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1AB1" w14:textId="078B6BD4" w:rsidR="001404FA" w:rsidRPr="00E5177A" w:rsidRDefault="001404FA" w:rsidP="001404FA">
      <w:pPr>
        <w:pStyle w:val="CRCoverPage"/>
        <w:tabs>
          <w:tab w:val="right" w:pos="9639"/>
        </w:tabs>
        <w:spacing w:after="0"/>
        <w:rPr>
          <w:b/>
          <w:i/>
          <w:noProof/>
          <w:sz w:val="28"/>
        </w:rPr>
      </w:pPr>
      <w:r w:rsidRPr="00E5177A">
        <w:rPr>
          <w:b/>
          <w:noProof/>
          <w:sz w:val="24"/>
        </w:rPr>
        <w:t>3GPP SA4</w:t>
      </w:r>
      <w:r w:rsidR="00A178E4" w:rsidRPr="00E5177A">
        <w:rPr>
          <w:b/>
          <w:noProof/>
          <w:sz w:val="24"/>
        </w:rPr>
        <w:t xml:space="preserve"> </w:t>
      </w:r>
      <w:r w:rsidR="008C00B3" w:rsidRPr="00E5177A">
        <w:rPr>
          <w:b/>
          <w:sz w:val="24"/>
        </w:rPr>
        <w:t>WG4 meeting #</w:t>
      </w:r>
      <w:r w:rsidR="00EF27FB" w:rsidRPr="00E5177A">
        <w:rPr>
          <w:b/>
          <w:noProof/>
          <w:sz w:val="24"/>
        </w:rPr>
        <w:t>13</w:t>
      </w:r>
      <w:r w:rsidR="00A178E4" w:rsidRPr="00E5177A">
        <w:rPr>
          <w:b/>
          <w:noProof/>
          <w:sz w:val="24"/>
        </w:rPr>
        <w:t>4</w:t>
      </w:r>
      <w:r w:rsidRPr="00E5177A">
        <w:rPr>
          <w:b/>
          <w:i/>
          <w:noProof/>
          <w:sz w:val="28"/>
        </w:rPr>
        <w:tab/>
      </w:r>
      <w:r w:rsidR="00842650" w:rsidRPr="00E5177A">
        <w:rPr>
          <w:b/>
          <w:i/>
          <w:noProof/>
          <w:sz w:val="28"/>
        </w:rPr>
        <w:t>S4</w:t>
      </w:r>
      <w:r w:rsidR="00380ACB" w:rsidRPr="00E5177A">
        <w:rPr>
          <w:b/>
          <w:i/>
          <w:noProof/>
          <w:sz w:val="28"/>
        </w:rPr>
        <w:t>-</w:t>
      </w:r>
      <w:r w:rsidR="00842650" w:rsidRPr="00E5177A">
        <w:rPr>
          <w:b/>
          <w:i/>
          <w:noProof/>
          <w:sz w:val="28"/>
        </w:rPr>
        <w:t>25</w:t>
      </w:r>
      <w:r w:rsidR="00F068D6" w:rsidRPr="00E5177A">
        <w:rPr>
          <w:b/>
          <w:i/>
          <w:noProof/>
          <w:sz w:val="28"/>
        </w:rPr>
        <w:t>1823</w:t>
      </w:r>
      <w:r w:rsidR="00323AE3">
        <w:rPr>
          <w:b/>
          <w:i/>
          <w:noProof/>
          <w:sz w:val="28"/>
        </w:rPr>
        <w:t>r0</w:t>
      </w:r>
      <w:ins w:id="0" w:author="Daniel " w:date="2025-11-20T18:56:00Z" w16du:dateUtc="2025-11-20T17:56:00Z">
        <w:r w:rsidR="001F3F04">
          <w:rPr>
            <w:b/>
            <w:i/>
            <w:noProof/>
            <w:sz w:val="28"/>
          </w:rPr>
          <w:t>5</w:t>
        </w:r>
      </w:ins>
      <w:del w:id="1" w:author="Daniel " w:date="2025-11-20T16:50:00Z" w16du:dateUtc="2025-11-20T15:50:00Z">
        <w:r w:rsidR="002A084E" w:rsidDel="00980DD1">
          <w:rPr>
            <w:b/>
            <w:i/>
            <w:noProof/>
            <w:sz w:val="28"/>
          </w:rPr>
          <w:delText>2</w:delText>
        </w:r>
      </w:del>
    </w:p>
    <w:p w14:paraId="6979261F" w14:textId="77689E2F" w:rsidR="001E41F3" w:rsidRPr="00E5177A" w:rsidRDefault="00A178E4" w:rsidP="008C3F91">
      <w:pPr>
        <w:pStyle w:val="CRCoverPage"/>
        <w:tabs>
          <w:tab w:val="right" w:pos="9639"/>
        </w:tabs>
        <w:outlineLvl w:val="0"/>
        <w:rPr>
          <w:b/>
          <w:noProof/>
          <w:sz w:val="24"/>
        </w:rPr>
      </w:pPr>
      <w:r w:rsidRPr="00E5177A">
        <w:rPr>
          <w:b/>
          <w:noProof/>
          <w:sz w:val="24"/>
        </w:rPr>
        <w:t>Dallas, Texas, 17-21</w:t>
      </w:r>
      <w:r w:rsidR="0062236A" w:rsidRPr="00E5177A">
        <w:rPr>
          <w:b/>
          <w:noProof/>
          <w:sz w:val="24"/>
        </w:rPr>
        <w:t xml:space="preserve"> </w:t>
      </w:r>
      <w:r w:rsidRPr="00E5177A">
        <w:rPr>
          <w:b/>
          <w:noProof/>
          <w:sz w:val="24"/>
        </w:rPr>
        <w:t xml:space="preserve">November </w:t>
      </w:r>
      <w:r w:rsidR="0062236A" w:rsidRPr="00E5177A">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5177A"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E5177A" w:rsidRDefault="00305409" w:rsidP="00E34898">
            <w:pPr>
              <w:pStyle w:val="CRCoverPage"/>
              <w:spacing w:after="0"/>
              <w:jc w:val="right"/>
              <w:rPr>
                <w:i/>
                <w:noProof/>
              </w:rPr>
            </w:pPr>
            <w:r w:rsidRPr="00E5177A">
              <w:rPr>
                <w:i/>
                <w:noProof/>
                <w:sz w:val="14"/>
              </w:rPr>
              <w:t>CR-Form-v</w:t>
            </w:r>
            <w:r w:rsidR="008863B9" w:rsidRPr="00E5177A">
              <w:rPr>
                <w:i/>
                <w:noProof/>
                <w:sz w:val="14"/>
              </w:rPr>
              <w:t>12.0</w:t>
            </w:r>
          </w:p>
        </w:tc>
      </w:tr>
      <w:tr w:rsidR="001E41F3" w:rsidRPr="00E5177A" w14:paraId="785E2A4E" w14:textId="77777777" w:rsidTr="00547111">
        <w:tc>
          <w:tcPr>
            <w:tcW w:w="9641" w:type="dxa"/>
            <w:gridSpan w:val="9"/>
            <w:tcBorders>
              <w:left w:val="single" w:sz="4" w:space="0" w:color="auto"/>
              <w:right w:val="single" w:sz="4" w:space="0" w:color="auto"/>
            </w:tcBorders>
          </w:tcPr>
          <w:p w14:paraId="6676D88B" w14:textId="7D49E799" w:rsidR="001E41F3" w:rsidRPr="00E5177A" w:rsidRDefault="001E41F3">
            <w:pPr>
              <w:pStyle w:val="CRCoverPage"/>
              <w:spacing w:after="0"/>
              <w:jc w:val="center"/>
              <w:rPr>
                <w:noProof/>
              </w:rPr>
            </w:pPr>
            <w:r w:rsidRPr="00E5177A">
              <w:rPr>
                <w:b/>
                <w:noProof/>
                <w:sz w:val="32"/>
              </w:rPr>
              <w:t>CHANGE REQUEST</w:t>
            </w:r>
          </w:p>
        </w:tc>
      </w:tr>
      <w:tr w:rsidR="001E41F3" w:rsidRPr="00E5177A" w14:paraId="76CC10AD" w14:textId="77777777" w:rsidTr="00547111">
        <w:tc>
          <w:tcPr>
            <w:tcW w:w="9641" w:type="dxa"/>
            <w:gridSpan w:val="9"/>
            <w:tcBorders>
              <w:left w:val="single" w:sz="4" w:space="0" w:color="auto"/>
              <w:right w:val="single" w:sz="4" w:space="0" w:color="auto"/>
            </w:tcBorders>
          </w:tcPr>
          <w:p w14:paraId="4F89DC0F" w14:textId="77777777" w:rsidR="001E41F3" w:rsidRPr="00E5177A" w:rsidRDefault="001E41F3">
            <w:pPr>
              <w:pStyle w:val="CRCoverPage"/>
              <w:spacing w:after="0"/>
              <w:rPr>
                <w:noProof/>
                <w:sz w:val="8"/>
                <w:szCs w:val="8"/>
              </w:rPr>
            </w:pPr>
          </w:p>
        </w:tc>
      </w:tr>
      <w:tr w:rsidR="001E41F3" w:rsidRPr="00E5177A" w14:paraId="407D58B8" w14:textId="77777777" w:rsidTr="00547111">
        <w:tc>
          <w:tcPr>
            <w:tcW w:w="142" w:type="dxa"/>
            <w:tcBorders>
              <w:left w:val="single" w:sz="4" w:space="0" w:color="auto"/>
            </w:tcBorders>
          </w:tcPr>
          <w:p w14:paraId="0DA8A5E7" w14:textId="77777777" w:rsidR="001E41F3" w:rsidRPr="00E5177A" w:rsidRDefault="001E41F3">
            <w:pPr>
              <w:pStyle w:val="CRCoverPage"/>
              <w:spacing w:after="0"/>
              <w:jc w:val="right"/>
              <w:rPr>
                <w:noProof/>
              </w:rPr>
            </w:pPr>
          </w:p>
        </w:tc>
        <w:tc>
          <w:tcPr>
            <w:tcW w:w="1559" w:type="dxa"/>
            <w:shd w:val="pct30" w:color="FFFF00" w:fill="auto"/>
          </w:tcPr>
          <w:p w14:paraId="19F13582" w14:textId="21159EA7" w:rsidR="001E41F3" w:rsidRPr="00E5177A" w:rsidRDefault="001F3DBB" w:rsidP="00EE73FC">
            <w:pPr>
              <w:pStyle w:val="CRCoverPage"/>
              <w:spacing w:after="0"/>
              <w:jc w:val="right"/>
              <w:rPr>
                <w:b/>
                <w:noProof/>
                <w:sz w:val="28"/>
              </w:rPr>
            </w:pPr>
            <w:r w:rsidRPr="00E5177A">
              <w:rPr>
                <w:b/>
                <w:noProof/>
                <w:sz w:val="28"/>
              </w:rPr>
              <w:fldChar w:fldCharType="begin"/>
            </w:r>
            <w:r w:rsidRPr="00E5177A">
              <w:rPr>
                <w:b/>
                <w:noProof/>
                <w:sz w:val="28"/>
              </w:rPr>
              <w:instrText xml:space="preserve"> DOCPROPERTY  Spec#  \* MERGEFORMAT </w:instrText>
            </w:r>
            <w:r w:rsidRPr="00E5177A">
              <w:rPr>
                <w:b/>
                <w:noProof/>
                <w:sz w:val="28"/>
              </w:rPr>
              <w:fldChar w:fldCharType="separate"/>
            </w:r>
            <w:r w:rsidRPr="00E5177A">
              <w:rPr>
                <w:b/>
                <w:noProof/>
                <w:sz w:val="28"/>
              </w:rPr>
              <w:t>26.</w:t>
            </w:r>
            <w:r w:rsidR="009A13A6" w:rsidRPr="00E5177A">
              <w:rPr>
                <w:b/>
                <w:noProof/>
                <w:sz w:val="28"/>
              </w:rPr>
              <w:t>942</w:t>
            </w:r>
            <w:r w:rsidRPr="00E5177A">
              <w:rPr>
                <w:b/>
                <w:noProof/>
                <w:sz w:val="28"/>
              </w:rPr>
              <w:fldChar w:fldCharType="end"/>
            </w:r>
          </w:p>
        </w:tc>
        <w:tc>
          <w:tcPr>
            <w:tcW w:w="709" w:type="dxa"/>
          </w:tcPr>
          <w:p w14:paraId="559E849B" w14:textId="77777777" w:rsidR="001E41F3" w:rsidRPr="00E5177A" w:rsidRDefault="001E41F3">
            <w:pPr>
              <w:pStyle w:val="CRCoverPage"/>
              <w:spacing w:after="0"/>
              <w:jc w:val="center"/>
              <w:rPr>
                <w:noProof/>
              </w:rPr>
            </w:pPr>
            <w:r w:rsidRPr="00E5177A">
              <w:rPr>
                <w:b/>
                <w:noProof/>
                <w:sz w:val="28"/>
              </w:rPr>
              <w:t>CR</w:t>
            </w:r>
          </w:p>
        </w:tc>
        <w:tc>
          <w:tcPr>
            <w:tcW w:w="1276" w:type="dxa"/>
            <w:shd w:val="pct30" w:color="FFFF00" w:fill="auto"/>
          </w:tcPr>
          <w:p w14:paraId="3D5219FB" w14:textId="4BEF2681" w:rsidR="001E41F3" w:rsidRPr="00E5177A" w:rsidRDefault="008E3E93" w:rsidP="00EE73FC">
            <w:pPr>
              <w:pStyle w:val="CRCoverPage"/>
              <w:spacing w:after="0"/>
              <w:rPr>
                <w:noProof/>
              </w:rPr>
            </w:pPr>
            <w:r w:rsidRPr="00E5177A">
              <w:rPr>
                <w:b/>
                <w:noProof/>
                <w:sz w:val="28"/>
              </w:rPr>
              <w:fldChar w:fldCharType="begin"/>
            </w:r>
            <w:r w:rsidRPr="00E5177A">
              <w:rPr>
                <w:b/>
                <w:noProof/>
                <w:sz w:val="28"/>
              </w:rPr>
              <w:instrText xml:space="preserve"> DOCPROPERTY  Cr#  \* MERGEFORMAT </w:instrText>
            </w:r>
            <w:r w:rsidRPr="00E5177A">
              <w:rPr>
                <w:b/>
                <w:noProof/>
                <w:sz w:val="28"/>
              </w:rPr>
              <w:fldChar w:fldCharType="separate"/>
            </w:r>
            <w:r w:rsidR="005B3062" w:rsidRPr="00E5177A">
              <w:rPr>
                <w:b/>
                <w:noProof/>
                <w:sz w:val="28"/>
              </w:rPr>
              <w:t>00</w:t>
            </w:r>
            <w:r w:rsidRPr="00E5177A">
              <w:rPr>
                <w:b/>
                <w:noProof/>
                <w:sz w:val="28"/>
              </w:rPr>
              <w:fldChar w:fldCharType="end"/>
            </w:r>
            <w:r w:rsidR="00D60B01" w:rsidRPr="00E5177A">
              <w:rPr>
                <w:b/>
                <w:noProof/>
                <w:sz w:val="28"/>
              </w:rPr>
              <w:t>1</w:t>
            </w:r>
            <w:r w:rsidR="00751240" w:rsidRPr="00E5177A">
              <w:rPr>
                <w:b/>
                <w:noProof/>
                <w:sz w:val="28"/>
              </w:rPr>
              <w:t>3</w:t>
            </w:r>
          </w:p>
        </w:tc>
        <w:tc>
          <w:tcPr>
            <w:tcW w:w="709" w:type="dxa"/>
          </w:tcPr>
          <w:p w14:paraId="11BB8CB3" w14:textId="77777777" w:rsidR="001E41F3" w:rsidRPr="00E5177A" w:rsidRDefault="001E41F3" w:rsidP="0051580D">
            <w:pPr>
              <w:pStyle w:val="CRCoverPage"/>
              <w:tabs>
                <w:tab w:val="right" w:pos="625"/>
              </w:tabs>
              <w:spacing w:after="0"/>
              <w:jc w:val="center"/>
              <w:rPr>
                <w:noProof/>
              </w:rPr>
            </w:pPr>
            <w:r w:rsidRPr="00E5177A">
              <w:rPr>
                <w:b/>
                <w:bCs/>
                <w:noProof/>
                <w:sz w:val="28"/>
              </w:rPr>
              <w:t>rev</w:t>
            </w:r>
          </w:p>
        </w:tc>
        <w:tc>
          <w:tcPr>
            <w:tcW w:w="992" w:type="dxa"/>
            <w:shd w:val="pct30" w:color="FFFF00" w:fill="auto"/>
          </w:tcPr>
          <w:p w14:paraId="631172B0" w14:textId="24AA8A1A" w:rsidR="001E41F3" w:rsidRPr="00E5177A" w:rsidRDefault="00842650" w:rsidP="00E13F3D">
            <w:pPr>
              <w:pStyle w:val="CRCoverPage"/>
              <w:spacing w:after="0"/>
              <w:jc w:val="center"/>
              <w:rPr>
                <w:b/>
                <w:noProof/>
                <w:sz w:val="28"/>
              </w:rPr>
            </w:pPr>
            <w:r w:rsidRPr="00E5177A">
              <w:rPr>
                <w:b/>
                <w:noProof/>
                <w:sz w:val="28"/>
              </w:rPr>
              <w:t>0</w:t>
            </w:r>
          </w:p>
        </w:tc>
        <w:tc>
          <w:tcPr>
            <w:tcW w:w="2410" w:type="dxa"/>
          </w:tcPr>
          <w:p w14:paraId="2F69A49A" w14:textId="77777777" w:rsidR="001E41F3" w:rsidRPr="00E5177A" w:rsidRDefault="001E41F3" w:rsidP="0051580D">
            <w:pPr>
              <w:pStyle w:val="CRCoverPage"/>
              <w:tabs>
                <w:tab w:val="right" w:pos="1825"/>
              </w:tabs>
              <w:spacing w:after="0"/>
              <w:jc w:val="center"/>
              <w:rPr>
                <w:noProof/>
              </w:rPr>
            </w:pPr>
            <w:r w:rsidRPr="00E5177A">
              <w:rPr>
                <w:b/>
                <w:noProof/>
                <w:sz w:val="28"/>
                <w:szCs w:val="28"/>
              </w:rPr>
              <w:t>Current version:</w:t>
            </w:r>
          </w:p>
        </w:tc>
        <w:tc>
          <w:tcPr>
            <w:tcW w:w="1701" w:type="dxa"/>
            <w:shd w:val="pct30" w:color="FFFF00" w:fill="auto"/>
          </w:tcPr>
          <w:p w14:paraId="02DC798C" w14:textId="517BE5AB" w:rsidR="001E41F3" w:rsidRPr="00E5177A" w:rsidRDefault="008E3E93">
            <w:pPr>
              <w:pStyle w:val="CRCoverPage"/>
              <w:spacing w:after="0"/>
              <w:jc w:val="center"/>
              <w:rPr>
                <w:noProof/>
                <w:sz w:val="28"/>
              </w:rPr>
            </w:pPr>
            <w:r w:rsidRPr="00E5177A">
              <w:rPr>
                <w:b/>
                <w:noProof/>
                <w:sz w:val="28"/>
              </w:rPr>
              <w:fldChar w:fldCharType="begin"/>
            </w:r>
            <w:r w:rsidRPr="00E5177A">
              <w:rPr>
                <w:b/>
                <w:noProof/>
                <w:sz w:val="28"/>
              </w:rPr>
              <w:instrText xml:space="preserve"> DOCPROPERTY  Version  \* MERGEFORMAT </w:instrText>
            </w:r>
            <w:r w:rsidRPr="00E5177A">
              <w:rPr>
                <w:b/>
                <w:noProof/>
                <w:sz w:val="28"/>
              </w:rPr>
              <w:fldChar w:fldCharType="separate"/>
            </w:r>
            <w:r w:rsidR="009A13A6" w:rsidRPr="00E5177A">
              <w:rPr>
                <w:b/>
                <w:noProof/>
                <w:sz w:val="28"/>
              </w:rPr>
              <w:t>19</w:t>
            </w:r>
            <w:r w:rsidR="005B3062" w:rsidRPr="00E5177A">
              <w:rPr>
                <w:b/>
                <w:noProof/>
                <w:sz w:val="28"/>
              </w:rPr>
              <w:t>.</w:t>
            </w:r>
            <w:r w:rsidR="009A13A6" w:rsidRPr="00E5177A">
              <w:rPr>
                <w:b/>
                <w:noProof/>
                <w:sz w:val="28"/>
              </w:rPr>
              <w:t>0</w:t>
            </w:r>
            <w:r w:rsidR="005B3062" w:rsidRPr="00E5177A">
              <w:rPr>
                <w:b/>
                <w:noProof/>
                <w:sz w:val="28"/>
              </w:rPr>
              <w:t>.0</w:t>
            </w:r>
            <w:r w:rsidRPr="00E5177A">
              <w:rPr>
                <w:b/>
                <w:noProof/>
                <w:sz w:val="28"/>
              </w:rPr>
              <w:fldChar w:fldCharType="end"/>
            </w:r>
          </w:p>
        </w:tc>
        <w:tc>
          <w:tcPr>
            <w:tcW w:w="143" w:type="dxa"/>
            <w:tcBorders>
              <w:right w:val="single" w:sz="4" w:space="0" w:color="auto"/>
            </w:tcBorders>
          </w:tcPr>
          <w:p w14:paraId="5F2F9BEA" w14:textId="77777777" w:rsidR="001E41F3" w:rsidRPr="00E5177A" w:rsidRDefault="001E41F3">
            <w:pPr>
              <w:pStyle w:val="CRCoverPage"/>
              <w:spacing w:after="0"/>
              <w:rPr>
                <w:noProof/>
              </w:rPr>
            </w:pPr>
          </w:p>
        </w:tc>
      </w:tr>
      <w:tr w:rsidR="001E41F3" w:rsidRPr="00E5177A" w14:paraId="4E881081" w14:textId="77777777" w:rsidTr="00547111">
        <w:tc>
          <w:tcPr>
            <w:tcW w:w="9641" w:type="dxa"/>
            <w:gridSpan w:val="9"/>
            <w:tcBorders>
              <w:left w:val="single" w:sz="4" w:space="0" w:color="auto"/>
              <w:right w:val="single" w:sz="4" w:space="0" w:color="auto"/>
            </w:tcBorders>
          </w:tcPr>
          <w:p w14:paraId="23C16D3A" w14:textId="77777777" w:rsidR="001E41F3" w:rsidRPr="00E5177A" w:rsidRDefault="001E41F3">
            <w:pPr>
              <w:pStyle w:val="CRCoverPage"/>
              <w:spacing w:after="0"/>
              <w:rPr>
                <w:noProof/>
              </w:rPr>
            </w:pPr>
          </w:p>
        </w:tc>
      </w:tr>
      <w:tr w:rsidR="001E41F3" w:rsidRPr="00E5177A" w14:paraId="47D5A222" w14:textId="77777777" w:rsidTr="00547111">
        <w:tc>
          <w:tcPr>
            <w:tcW w:w="9641" w:type="dxa"/>
            <w:gridSpan w:val="9"/>
            <w:tcBorders>
              <w:top w:val="single" w:sz="4" w:space="0" w:color="auto"/>
            </w:tcBorders>
          </w:tcPr>
          <w:p w14:paraId="54EDF4D0" w14:textId="59B8960D" w:rsidR="001E41F3" w:rsidRPr="00E5177A" w:rsidRDefault="001E41F3">
            <w:pPr>
              <w:pStyle w:val="CRCoverPage"/>
              <w:spacing w:after="0"/>
              <w:jc w:val="center"/>
              <w:rPr>
                <w:rFonts w:cs="Arial"/>
                <w:i/>
                <w:noProof/>
              </w:rPr>
            </w:pPr>
            <w:r w:rsidRPr="00E5177A">
              <w:rPr>
                <w:rFonts w:cs="Arial"/>
                <w:i/>
                <w:noProof/>
              </w:rPr>
              <w:t xml:space="preserve">For </w:t>
            </w:r>
            <w:hyperlink r:id="rId12" w:anchor="_blank" w:history="1">
              <w:r w:rsidRPr="00E5177A">
                <w:rPr>
                  <w:rStyle w:val="Hyperlink"/>
                  <w:rFonts w:cs="Arial"/>
                  <w:b/>
                  <w:i/>
                  <w:noProof/>
                  <w:color w:val="FF0000"/>
                </w:rPr>
                <w:t>HE</w:t>
              </w:r>
              <w:bookmarkStart w:id="2" w:name="_Hlt497126619"/>
              <w:r w:rsidRPr="00E5177A">
                <w:rPr>
                  <w:rStyle w:val="Hyperlink"/>
                  <w:rFonts w:cs="Arial"/>
                  <w:b/>
                  <w:i/>
                  <w:noProof/>
                  <w:color w:val="FF0000"/>
                </w:rPr>
                <w:t>L</w:t>
              </w:r>
              <w:bookmarkEnd w:id="2"/>
              <w:r w:rsidRPr="00E5177A">
                <w:rPr>
                  <w:rStyle w:val="Hyperlink"/>
                  <w:rFonts w:cs="Arial"/>
                  <w:b/>
                  <w:i/>
                  <w:noProof/>
                  <w:color w:val="FF0000"/>
                </w:rPr>
                <w:t>P</w:t>
              </w:r>
            </w:hyperlink>
            <w:r w:rsidRPr="00E5177A">
              <w:rPr>
                <w:rFonts w:cs="Arial"/>
                <w:b/>
                <w:i/>
                <w:noProof/>
                <w:color w:val="FF0000"/>
              </w:rPr>
              <w:t xml:space="preserve"> </w:t>
            </w:r>
            <w:r w:rsidRPr="00E5177A">
              <w:rPr>
                <w:rFonts w:cs="Arial"/>
                <w:i/>
                <w:noProof/>
              </w:rPr>
              <w:t>on using this form</w:t>
            </w:r>
            <w:r w:rsidR="0051580D" w:rsidRPr="00E5177A">
              <w:rPr>
                <w:rFonts w:cs="Arial"/>
                <w:i/>
                <w:noProof/>
              </w:rPr>
              <w:t>: c</w:t>
            </w:r>
            <w:r w:rsidR="00F25D98" w:rsidRPr="00E5177A">
              <w:rPr>
                <w:rFonts w:cs="Arial"/>
                <w:i/>
                <w:noProof/>
              </w:rPr>
              <w:t xml:space="preserve">omprehensive instructions can be found at </w:t>
            </w:r>
            <w:r w:rsidR="001B7A65" w:rsidRPr="00E5177A">
              <w:rPr>
                <w:rFonts w:cs="Arial"/>
                <w:i/>
                <w:noProof/>
              </w:rPr>
              <w:br/>
            </w:r>
            <w:hyperlink r:id="rId13" w:history="1">
              <w:r w:rsidR="00DE34CF" w:rsidRPr="00E5177A">
                <w:rPr>
                  <w:rStyle w:val="Hyperlink"/>
                  <w:rFonts w:cs="Arial"/>
                  <w:i/>
                  <w:noProof/>
                </w:rPr>
                <w:t>http://www.3gpp.org/Change-Requests</w:t>
              </w:r>
            </w:hyperlink>
            <w:r w:rsidR="00F25D98" w:rsidRPr="00E5177A">
              <w:rPr>
                <w:rFonts w:cs="Arial"/>
                <w:i/>
                <w:noProof/>
              </w:rPr>
              <w:t>.</w:t>
            </w:r>
          </w:p>
        </w:tc>
      </w:tr>
      <w:tr w:rsidR="001E41F3" w:rsidRPr="00E5177A" w14:paraId="18D27A5A" w14:textId="77777777" w:rsidTr="00547111">
        <w:tc>
          <w:tcPr>
            <w:tcW w:w="9641" w:type="dxa"/>
            <w:gridSpan w:val="9"/>
          </w:tcPr>
          <w:p w14:paraId="69B9D2A2" w14:textId="77777777" w:rsidR="001E41F3" w:rsidRPr="00E5177A" w:rsidRDefault="001E41F3">
            <w:pPr>
              <w:pStyle w:val="CRCoverPage"/>
              <w:spacing w:after="0"/>
              <w:rPr>
                <w:noProof/>
                <w:sz w:val="8"/>
                <w:szCs w:val="8"/>
              </w:rPr>
            </w:pPr>
          </w:p>
        </w:tc>
      </w:tr>
    </w:tbl>
    <w:p w14:paraId="5DAC9EF1" w14:textId="77777777" w:rsidR="001E41F3" w:rsidRPr="00E5177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5177A" w14:paraId="205E83DA" w14:textId="77777777" w:rsidTr="00A7671C">
        <w:tc>
          <w:tcPr>
            <w:tcW w:w="2835" w:type="dxa"/>
          </w:tcPr>
          <w:p w14:paraId="425A71FF" w14:textId="77777777" w:rsidR="00F25D98" w:rsidRPr="00E5177A" w:rsidRDefault="00F25D98" w:rsidP="001E41F3">
            <w:pPr>
              <w:pStyle w:val="CRCoverPage"/>
              <w:tabs>
                <w:tab w:val="right" w:pos="2751"/>
              </w:tabs>
              <w:spacing w:after="0"/>
              <w:rPr>
                <w:b/>
                <w:i/>
                <w:noProof/>
              </w:rPr>
            </w:pPr>
            <w:r w:rsidRPr="00E5177A">
              <w:rPr>
                <w:b/>
                <w:i/>
                <w:noProof/>
              </w:rPr>
              <w:t>Proposed change</w:t>
            </w:r>
            <w:r w:rsidR="00A7671C" w:rsidRPr="00E5177A">
              <w:rPr>
                <w:b/>
                <w:i/>
                <w:noProof/>
              </w:rPr>
              <w:t xml:space="preserve"> </w:t>
            </w:r>
            <w:r w:rsidRPr="00E5177A">
              <w:rPr>
                <w:b/>
                <w:i/>
                <w:noProof/>
              </w:rPr>
              <w:t>affects:</w:t>
            </w:r>
          </w:p>
        </w:tc>
        <w:tc>
          <w:tcPr>
            <w:tcW w:w="1418" w:type="dxa"/>
          </w:tcPr>
          <w:p w14:paraId="22D41370" w14:textId="77777777" w:rsidR="00F25D98" w:rsidRPr="00E5177A" w:rsidRDefault="00F25D98" w:rsidP="001E41F3">
            <w:pPr>
              <w:pStyle w:val="CRCoverPage"/>
              <w:spacing w:after="0"/>
              <w:jc w:val="right"/>
              <w:rPr>
                <w:noProof/>
              </w:rPr>
            </w:pPr>
            <w:r w:rsidRPr="00E5177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E5177A"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E5177A" w:rsidRDefault="00F25D98" w:rsidP="001E41F3">
            <w:pPr>
              <w:pStyle w:val="CRCoverPage"/>
              <w:spacing w:after="0"/>
              <w:jc w:val="right"/>
              <w:rPr>
                <w:noProof/>
                <w:u w:val="single"/>
              </w:rPr>
            </w:pPr>
            <w:r w:rsidRPr="00E5177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E5177A" w:rsidRDefault="001D6231" w:rsidP="001E41F3">
            <w:pPr>
              <w:pStyle w:val="CRCoverPage"/>
              <w:spacing w:after="0"/>
              <w:jc w:val="center"/>
              <w:rPr>
                <w:b/>
                <w:caps/>
                <w:noProof/>
              </w:rPr>
            </w:pPr>
            <w:r w:rsidRPr="00E5177A">
              <w:rPr>
                <w:b/>
                <w:caps/>
                <w:noProof/>
              </w:rPr>
              <w:t>X</w:t>
            </w:r>
          </w:p>
        </w:tc>
        <w:tc>
          <w:tcPr>
            <w:tcW w:w="2126" w:type="dxa"/>
          </w:tcPr>
          <w:p w14:paraId="4B6BBA01" w14:textId="77777777" w:rsidR="00F25D98" w:rsidRPr="00E5177A" w:rsidRDefault="00F25D98" w:rsidP="001E41F3">
            <w:pPr>
              <w:pStyle w:val="CRCoverPage"/>
              <w:spacing w:after="0"/>
              <w:jc w:val="right"/>
              <w:rPr>
                <w:noProof/>
                <w:u w:val="single"/>
              </w:rPr>
            </w:pPr>
            <w:r w:rsidRPr="00E5177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E5177A" w:rsidRDefault="00F25D98" w:rsidP="001E41F3">
            <w:pPr>
              <w:pStyle w:val="CRCoverPage"/>
              <w:spacing w:after="0"/>
              <w:jc w:val="center"/>
              <w:rPr>
                <w:b/>
                <w:caps/>
                <w:noProof/>
              </w:rPr>
            </w:pPr>
          </w:p>
        </w:tc>
        <w:tc>
          <w:tcPr>
            <w:tcW w:w="1418" w:type="dxa"/>
            <w:tcBorders>
              <w:left w:val="nil"/>
            </w:tcBorders>
          </w:tcPr>
          <w:p w14:paraId="628F483E" w14:textId="77777777" w:rsidR="00F25D98" w:rsidRPr="00E5177A" w:rsidRDefault="00F25D98" w:rsidP="001E41F3">
            <w:pPr>
              <w:pStyle w:val="CRCoverPage"/>
              <w:spacing w:after="0"/>
              <w:jc w:val="right"/>
              <w:rPr>
                <w:noProof/>
              </w:rPr>
            </w:pPr>
            <w:r w:rsidRPr="00E5177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E5177A" w:rsidRDefault="00477E60" w:rsidP="001E41F3">
            <w:pPr>
              <w:pStyle w:val="CRCoverPage"/>
              <w:spacing w:after="0"/>
              <w:jc w:val="center"/>
              <w:rPr>
                <w:b/>
                <w:bCs/>
                <w:caps/>
                <w:noProof/>
              </w:rPr>
            </w:pPr>
            <w:r w:rsidRPr="00E5177A">
              <w:rPr>
                <w:b/>
                <w:bCs/>
                <w:caps/>
                <w:noProof/>
              </w:rPr>
              <w:t>X</w:t>
            </w:r>
          </w:p>
        </w:tc>
      </w:tr>
    </w:tbl>
    <w:p w14:paraId="64F5113E" w14:textId="77777777" w:rsidR="001E41F3" w:rsidRPr="00E5177A"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E5177A" w14:paraId="2015A4B0" w14:textId="77777777" w:rsidTr="00D60B01">
        <w:tc>
          <w:tcPr>
            <w:tcW w:w="9645" w:type="dxa"/>
            <w:gridSpan w:val="11"/>
          </w:tcPr>
          <w:p w14:paraId="28A36991" w14:textId="77777777" w:rsidR="001E41F3" w:rsidRPr="00E5177A" w:rsidRDefault="001E41F3">
            <w:pPr>
              <w:pStyle w:val="CRCoverPage"/>
              <w:spacing w:after="0"/>
              <w:rPr>
                <w:noProof/>
                <w:sz w:val="8"/>
                <w:szCs w:val="8"/>
              </w:rPr>
            </w:pPr>
          </w:p>
        </w:tc>
      </w:tr>
      <w:tr w:rsidR="001E41F3" w:rsidRPr="00E5177A" w14:paraId="7275E2E2" w14:textId="77777777" w:rsidTr="00D60B01">
        <w:tc>
          <w:tcPr>
            <w:tcW w:w="1845" w:type="dxa"/>
            <w:tcBorders>
              <w:top w:val="single" w:sz="4" w:space="0" w:color="auto"/>
              <w:left w:val="single" w:sz="4" w:space="0" w:color="auto"/>
            </w:tcBorders>
          </w:tcPr>
          <w:p w14:paraId="795BB293" w14:textId="77777777" w:rsidR="001E41F3" w:rsidRPr="00E5177A" w:rsidRDefault="001E41F3">
            <w:pPr>
              <w:pStyle w:val="CRCoverPage"/>
              <w:tabs>
                <w:tab w:val="right" w:pos="1759"/>
              </w:tabs>
              <w:spacing w:after="0"/>
              <w:rPr>
                <w:b/>
                <w:i/>
                <w:noProof/>
              </w:rPr>
            </w:pPr>
            <w:r w:rsidRPr="00E5177A">
              <w:rPr>
                <w:b/>
                <w:i/>
                <w:noProof/>
              </w:rPr>
              <w:t>Title:</w:t>
            </w:r>
            <w:r w:rsidRPr="00E5177A">
              <w:rPr>
                <w:b/>
                <w:i/>
                <w:noProof/>
              </w:rPr>
              <w:tab/>
            </w:r>
          </w:p>
        </w:tc>
        <w:tc>
          <w:tcPr>
            <w:tcW w:w="7800" w:type="dxa"/>
            <w:gridSpan w:val="10"/>
            <w:tcBorders>
              <w:top w:val="single" w:sz="4" w:space="0" w:color="auto"/>
              <w:right w:val="single" w:sz="4" w:space="0" w:color="auto"/>
            </w:tcBorders>
            <w:shd w:val="pct30" w:color="FFFF00" w:fill="auto"/>
          </w:tcPr>
          <w:p w14:paraId="4DDEABE9" w14:textId="39AD36E5" w:rsidR="001E41F3" w:rsidRPr="00E5177A" w:rsidRDefault="0069694F">
            <w:pPr>
              <w:pStyle w:val="CRCoverPage"/>
              <w:spacing w:after="0"/>
              <w:ind w:left="100"/>
              <w:rPr>
                <w:noProof/>
              </w:rPr>
            </w:pPr>
            <w:r w:rsidRPr="00E5177A">
              <w:t>[</w:t>
            </w:r>
            <w:r w:rsidRPr="00E5177A">
              <w:rPr>
                <w:noProof/>
              </w:rPr>
              <w:t>FS_Energy_Ph2_MED</w:t>
            </w:r>
            <w:r w:rsidRPr="00E5177A">
              <w:t xml:space="preserve">] </w:t>
            </w:r>
            <w:r w:rsidR="00D60B01" w:rsidRPr="00E5177A">
              <w:t>Solution for KI</w:t>
            </w:r>
            <w:r w:rsidR="00844B92" w:rsidRPr="00E5177A">
              <w:t>#5</w:t>
            </w:r>
            <w:r w:rsidR="00D60B01" w:rsidRPr="00E5177A">
              <w:t xml:space="preserve"> </w:t>
            </w:r>
            <w:r w:rsidR="00F068D6" w:rsidRPr="00E5177A">
              <w:t xml:space="preserve">Optimization of media sessions based on UE energy consumption </w:t>
            </w:r>
            <w:fldSimple w:instr="DOCPROPERTY  CrTitle  \* MERGEFORMAT"/>
          </w:p>
        </w:tc>
      </w:tr>
      <w:tr w:rsidR="001E41F3" w:rsidRPr="00E5177A" w14:paraId="610ACB24" w14:textId="77777777" w:rsidTr="00D60B01">
        <w:tc>
          <w:tcPr>
            <w:tcW w:w="1845" w:type="dxa"/>
            <w:tcBorders>
              <w:left w:val="single" w:sz="4" w:space="0" w:color="auto"/>
            </w:tcBorders>
          </w:tcPr>
          <w:p w14:paraId="2F8DDEC1" w14:textId="77777777" w:rsidR="001E41F3" w:rsidRPr="00E5177A"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E5177A" w:rsidRDefault="001E41F3">
            <w:pPr>
              <w:pStyle w:val="CRCoverPage"/>
              <w:spacing w:after="0"/>
              <w:rPr>
                <w:noProof/>
                <w:sz w:val="8"/>
                <w:szCs w:val="8"/>
              </w:rPr>
            </w:pPr>
          </w:p>
        </w:tc>
      </w:tr>
      <w:tr w:rsidR="001E41F3" w:rsidRPr="00E5177A" w14:paraId="32BF80CA" w14:textId="77777777" w:rsidTr="00D60B01">
        <w:tc>
          <w:tcPr>
            <w:tcW w:w="1845" w:type="dxa"/>
            <w:tcBorders>
              <w:left w:val="single" w:sz="4" w:space="0" w:color="auto"/>
            </w:tcBorders>
          </w:tcPr>
          <w:p w14:paraId="762003E9" w14:textId="77777777" w:rsidR="001E41F3" w:rsidRPr="00E5177A" w:rsidRDefault="001E41F3">
            <w:pPr>
              <w:pStyle w:val="CRCoverPage"/>
              <w:tabs>
                <w:tab w:val="right" w:pos="1759"/>
              </w:tabs>
              <w:spacing w:after="0"/>
              <w:rPr>
                <w:b/>
                <w:i/>
                <w:noProof/>
              </w:rPr>
            </w:pPr>
            <w:r w:rsidRPr="00E5177A">
              <w:rPr>
                <w:b/>
                <w:i/>
                <w:noProof/>
              </w:rPr>
              <w:t>Source to WG:</w:t>
            </w:r>
          </w:p>
        </w:tc>
        <w:tc>
          <w:tcPr>
            <w:tcW w:w="7800" w:type="dxa"/>
            <w:gridSpan w:val="10"/>
            <w:tcBorders>
              <w:right w:val="single" w:sz="4" w:space="0" w:color="auto"/>
            </w:tcBorders>
            <w:shd w:val="pct30" w:color="FFFF00" w:fill="auto"/>
          </w:tcPr>
          <w:p w14:paraId="4542E7B2" w14:textId="1BA061D3" w:rsidR="001E41F3" w:rsidRPr="00E5177A" w:rsidRDefault="00B84D25">
            <w:pPr>
              <w:pStyle w:val="CRCoverPage"/>
              <w:spacing w:after="0"/>
              <w:ind w:left="100"/>
              <w:rPr>
                <w:noProof/>
              </w:rPr>
            </w:pPr>
            <w:r w:rsidRPr="00E5177A">
              <w:t>Nokia</w:t>
            </w:r>
          </w:p>
        </w:tc>
      </w:tr>
      <w:tr w:rsidR="001E41F3" w:rsidRPr="00E5177A" w14:paraId="1EBA2490" w14:textId="77777777" w:rsidTr="00D60B01">
        <w:tc>
          <w:tcPr>
            <w:tcW w:w="1845" w:type="dxa"/>
            <w:tcBorders>
              <w:left w:val="single" w:sz="4" w:space="0" w:color="auto"/>
            </w:tcBorders>
          </w:tcPr>
          <w:p w14:paraId="77BC9926" w14:textId="77777777" w:rsidR="001E41F3" w:rsidRPr="00E5177A" w:rsidRDefault="001E41F3">
            <w:pPr>
              <w:pStyle w:val="CRCoverPage"/>
              <w:tabs>
                <w:tab w:val="right" w:pos="1759"/>
              </w:tabs>
              <w:spacing w:after="0"/>
              <w:rPr>
                <w:b/>
                <w:i/>
                <w:noProof/>
              </w:rPr>
            </w:pPr>
            <w:r w:rsidRPr="00E5177A">
              <w:rPr>
                <w:b/>
                <w:i/>
                <w:noProof/>
              </w:rPr>
              <w:t>Source to TSG:</w:t>
            </w:r>
          </w:p>
        </w:tc>
        <w:tc>
          <w:tcPr>
            <w:tcW w:w="7800" w:type="dxa"/>
            <w:gridSpan w:val="10"/>
            <w:tcBorders>
              <w:right w:val="single" w:sz="4" w:space="0" w:color="auto"/>
            </w:tcBorders>
            <w:shd w:val="pct30" w:color="FFFF00" w:fill="auto"/>
          </w:tcPr>
          <w:p w14:paraId="194C49DB" w14:textId="5A360A9D" w:rsidR="001E41F3" w:rsidRPr="00E5177A" w:rsidRDefault="008E3E93" w:rsidP="00547111">
            <w:pPr>
              <w:pStyle w:val="CRCoverPage"/>
              <w:spacing w:after="0"/>
              <w:ind w:left="100"/>
              <w:rPr>
                <w:noProof/>
              </w:rPr>
            </w:pPr>
            <w:r w:rsidRPr="00E5177A">
              <w:rPr>
                <w:noProof/>
              </w:rPr>
              <w:fldChar w:fldCharType="begin"/>
            </w:r>
            <w:r w:rsidRPr="00E5177A">
              <w:rPr>
                <w:noProof/>
              </w:rPr>
              <w:instrText xml:space="preserve"> DOCPROPERTY  SourceIfTsg  \* MERGEFORMAT </w:instrText>
            </w:r>
            <w:r w:rsidRPr="00E5177A">
              <w:rPr>
                <w:noProof/>
              </w:rPr>
              <w:fldChar w:fldCharType="separate"/>
            </w:r>
            <w:r w:rsidR="005B3062" w:rsidRPr="00E5177A">
              <w:rPr>
                <w:noProof/>
              </w:rPr>
              <w:t>S4</w:t>
            </w:r>
            <w:r w:rsidRPr="00E5177A">
              <w:rPr>
                <w:noProof/>
              </w:rPr>
              <w:fldChar w:fldCharType="end"/>
            </w:r>
          </w:p>
        </w:tc>
      </w:tr>
      <w:tr w:rsidR="001E41F3" w:rsidRPr="00E5177A" w14:paraId="08985D8F" w14:textId="77777777" w:rsidTr="00D60B01">
        <w:tc>
          <w:tcPr>
            <w:tcW w:w="1845" w:type="dxa"/>
            <w:tcBorders>
              <w:left w:val="single" w:sz="4" w:space="0" w:color="auto"/>
            </w:tcBorders>
          </w:tcPr>
          <w:p w14:paraId="66195F28" w14:textId="77777777" w:rsidR="001E41F3" w:rsidRPr="00E5177A"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E5177A" w:rsidRDefault="001E41F3">
            <w:pPr>
              <w:pStyle w:val="CRCoverPage"/>
              <w:spacing w:after="0"/>
              <w:rPr>
                <w:noProof/>
                <w:sz w:val="8"/>
                <w:szCs w:val="8"/>
              </w:rPr>
            </w:pPr>
          </w:p>
        </w:tc>
      </w:tr>
      <w:tr w:rsidR="001E41F3" w:rsidRPr="00E5177A" w14:paraId="41CAD92E" w14:textId="77777777" w:rsidTr="00D60B01">
        <w:tc>
          <w:tcPr>
            <w:tcW w:w="1845" w:type="dxa"/>
            <w:tcBorders>
              <w:left w:val="single" w:sz="4" w:space="0" w:color="auto"/>
            </w:tcBorders>
          </w:tcPr>
          <w:p w14:paraId="5849EFD2" w14:textId="77777777" w:rsidR="001E41F3" w:rsidRPr="00E5177A" w:rsidRDefault="001E41F3">
            <w:pPr>
              <w:pStyle w:val="CRCoverPage"/>
              <w:tabs>
                <w:tab w:val="right" w:pos="1759"/>
              </w:tabs>
              <w:spacing w:after="0"/>
              <w:rPr>
                <w:b/>
                <w:i/>
                <w:noProof/>
              </w:rPr>
            </w:pPr>
            <w:r w:rsidRPr="00E5177A">
              <w:rPr>
                <w:b/>
                <w:i/>
                <w:noProof/>
              </w:rPr>
              <w:t>Work item code</w:t>
            </w:r>
            <w:r w:rsidR="0051580D" w:rsidRPr="00E5177A">
              <w:rPr>
                <w:b/>
                <w:i/>
                <w:noProof/>
              </w:rPr>
              <w:t>:</w:t>
            </w:r>
          </w:p>
        </w:tc>
        <w:tc>
          <w:tcPr>
            <w:tcW w:w="3687" w:type="dxa"/>
            <w:gridSpan w:val="5"/>
            <w:shd w:val="pct30" w:color="FFFF00" w:fill="auto"/>
          </w:tcPr>
          <w:p w14:paraId="27821FF6" w14:textId="095E45C7" w:rsidR="001E41F3" w:rsidRPr="00E5177A" w:rsidRDefault="001C09C5">
            <w:pPr>
              <w:pStyle w:val="CRCoverPage"/>
              <w:spacing w:after="0"/>
              <w:ind w:left="100"/>
              <w:rPr>
                <w:noProof/>
              </w:rPr>
            </w:pPr>
            <w:r w:rsidRPr="00E5177A">
              <w:rPr>
                <w:noProof/>
              </w:rPr>
              <w:t>FS_Energy_Ph2_MED</w:t>
            </w:r>
          </w:p>
        </w:tc>
        <w:tc>
          <w:tcPr>
            <w:tcW w:w="567" w:type="dxa"/>
            <w:tcBorders>
              <w:left w:val="nil"/>
            </w:tcBorders>
          </w:tcPr>
          <w:p w14:paraId="4610DD95" w14:textId="77777777" w:rsidR="001E41F3" w:rsidRPr="00E5177A" w:rsidRDefault="001E41F3">
            <w:pPr>
              <w:pStyle w:val="CRCoverPage"/>
              <w:spacing w:after="0"/>
              <w:ind w:right="100"/>
              <w:rPr>
                <w:noProof/>
              </w:rPr>
            </w:pPr>
          </w:p>
        </w:tc>
        <w:tc>
          <w:tcPr>
            <w:tcW w:w="1418" w:type="dxa"/>
            <w:gridSpan w:val="3"/>
            <w:tcBorders>
              <w:left w:val="nil"/>
            </w:tcBorders>
          </w:tcPr>
          <w:p w14:paraId="10118655" w14:textId="77777777" w:rsidR="001E41F3" w:rsidRPr="00E5177A" w:rsidRDefault="001E41F3">
            <w:pPr>
              <w:pStyle w:val="CRCoverPage"/>
              <w:spacing w:after="0"/>
              <w:jc w:val="right"/>
              <w:rPr>
                <w:noProof/>
              </w:rPr>
            </w:pPr>
            <w:r w:rsidRPr="00E5177A">
              <w:rPr>
                <w:b/>
                <w:i/>
                <w:noProof/>
              </w:rPr>
              <w:t>Date:</w:t>
            </w:r>
          </w:p>
        </w:tc>
        <w:tc>
          <w:tcPr>
            <w:tcW w:w="2128" w:type="dxa"/>
            <w:tcBorders>
              <w:right w:val="single" w:sz="4" w:space="0" w:color="auto"/>
            </w:tcBorders>
            <w:shd w:val="pct30" w:color="FFFF00" w:fill="auto"/>
          </w:tcPr>
          <w:p w14:paraId="0B5B1F42" w14:textId="6084F6D8" w:rsidR="001E41F3" w:rsidRPr="00E5177A" w:rsidRDefault="001404FA">
            <w:pPr>
              <w:pStyle w:val="CRCoverPage"/>
              <w:spacing w:after="0"/>
              <w:ind w:left="100"/>
              <w:rPr>
                <w:noProof/>
              </w:rPr>
            </w:pPr>
            <w:r w:rsidRPr="00E5177A">
              <w:rPr>
                <w:noProof/>
              </w:rPr>
              <w:t>2025-</w:t>
            </w:r>
            <w:r w:rsidR="007E3D39" w:rsidRPr="00E5177A">
              <w:rPr>
                <w:noProof/>
              </w:rPr>
              <w:t>1</w:t>
            </w:r>
            <w:r w:rsidR="00B84D25" w:rsidRPr="00E5177A">
              <w:rPr>
                <w:noProof/>
              </w:rPr>
              <w:t>1</w:t>
            </w:r>
            <w:r w:rsidRPr="00E5177A">
              <w:rPr>
                <w:noProof/>
              </w:rPr>
              <w:t>-</w:t>
            </w:r>
            <w:r w:rsidR="00611A2E" w:rsidRPr="00E5177A">
              <w:rPr>
                <w:noProof/>
              </w:rPr>
              <w:t>10</w:t>
            </w:r>
            <w:r w:rsidR="008E3E93" w:rsidRPr="00E5177A">
              <w:rPr>
                <w:noProof/>
                <w:highlight w:val="yellow"/>
              </w:rPr>
              <w:fldChar w:fldCharType="begin"/>
            </w:r>
            <w:r w:rsidR="008E3E93" w:rsidRPr="00E5177A">
              <w:rPr>
                <w:noProof/>
                <w:highlight w:val="yellow"/>
              </w:rPr>
              <w:instrText xml:space="preserve"> DOCPROPERTY  ResDate  \* MERGEFORMAT </w:instrText>
            </w:r>
            <w:r w:rsidR="008E3E93" w:rsidRPr="00E5177A">
              <w:rPr>
                <w:noProof/>
                <w:highlight w:val="yellow"/>
              </w:rPr>
              <w:fldChar w:fldCharType="separate"/>
            </w:r>
            <w:r w:rsidR="008E3E93" w:rsidRPr="00E5177A">
              <w:rPr>
                <w:noProof/>
                <w:highlight w:val="yellow"/>
              </w:rPr>
              <w:fldChar w:fldCharType="end"/>
            </w:r>
          </w:p>
        </w:tc>
      </w:tr>
      <w:tr w:rsidR="001E41F3" w:rsidRPr="00E5177A" w14:paraId="2C03DB06" w14:textId="77777777" w:rsidTr="00D60B01">
        <w:tc>
          <w:tcPr>
            <w:tcW w:w="1845" w:type="dxa"/>
            <w:tcBorders>
              <w:left w:val="single" w:sz="4" w:space="0" w:color="auto"/>
            </w:tcBorders>
          </w:tcPr>
          <w:p w14:paraId="1DFA8803" w14:textId="77777777" w:rsidR="001E41F3" w:rsidRPr="00E5177A" w:rsidRDefault="001E41F3">
            <w:pPr>
              <w:pStyle w:val="CRCoverPage"/>
              <w:spacing w:after="0"/>
              <w:rPr>
                <w:b/>
                <w:i/>
                <w:noProof/>
                <w:sz w:val="8"/>
                <w:szCs w:val="8"/>
              </w:rPr>
            </w:pPr>
          </w:p>
        </w:tc>
        <w:tc>
          <w:tcPr>
            <w:tcW w:w="1986" w:type="dxa"/>
            <w:gridSpan w:val="4"/>
          </w:tcPr>
          <w:p w14:paraId="2F40ADD0" w14:textId="77777777" w:rsidR="001E41F3" w:rsidRPr="00E5177A" w:rsidRDefault="001E41F3">
            <w:pPr>
              <w:pStyle w:val="CRCoverPage"/>
              <w:spacing w:after="0"/>
              <w:rPr>
                <w:noProof/>
                <w:sz w:val="8"/>
                <w:szCs w:val="8"/>
              </w:rPr>
            </w:pPr>
          </w:p>
        </w:tc>
        <w:tc>
          <w:tcPr>
            <w:tcW w:w="2268" w:type="dxa"/>
            <w:gridSpan w:val="2"/>
          </w:tcPr>
          <w:p w14:paraId="5F58CC6B" w14:textId="77777777" w:rsidR="001E41F3" w:rsidRPr="00E5177A" w:rsidRDefault="001E41F3">
            <w:pPr>
              <w:pStyle w:val="CRCoverPage"/>
              <w:spacing w:after="0"/>
              <w:rPr>
                <w:noProof/>
                <w:sz w:val="8"/>
                <w:szCs w:val="8"/>
              </w:rPr>
            </w:pPr>
          </w:p>
        </w:tc>
        <w:tc>
          <w:tcPr>
            <w:tcW w:w="1418" w:type="dxa"/>
            <w:gridSpan w:val="3"/>
          </w:tcPr>
          <w:p w14:paraId="6CA70620" w14:textId="77777777" w:rsidR="001E41F3" w:rsidRPr="00E5177A"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E5177A" w:rsidRDefault="001E41F3">
            <w:pPr>
              <w:pStyle w:val="CRCoverPage"/>
              <w:spacing w:after="0"/>
              <w:rPr>
                <w:noProof/>
                <w:sz w:val="8"/>
                <w:szCs w:val="8"/>
              </w:rPr>
            </w:pPr>
          </w:p>
        </w:tc>
      </w:tr>
      <w:tr w:rsidR="001E41F3" w:rsidRPr="00E5177A" w14:paraId="284502F9" w14:textId="77777777" w:rsidTr="00D60B01">
        <w:trPr>
          <w:cantSplit/>
        </w:trPr>
        <w:tc>
          <w:tcPr>
            <w:tcW w:w="1845" w:type="dxa"/>
            <w:tcBorders>
              <w:left w:val="single" w:sz="4" w:space="0" w:color="auto"/>
            </w:tcBorders>
          </w:tcPr>
          <w:p w14:paraId="2AF6491A" w14:textId="77777777" w:rsidR="001E41F3" w:rsidRPr="00E5177A" w:rsidRDefault="001E41F3">
            <w:pPr>
              <w:pStyle w:val="CRCoverPage"/>
              <w:tabs>
                <w:tab w:val="right" w:pos="1759"/>
              </w:tabs>
              <w:spacing w:after="0"/>
              <w:rPr>
                <w:b/>
                <w:i/>
                <w:noProof/>
              </w:rPr>
            </w:pPr>
            <w:r w:rsidRPr="00E5177A">
              <w:rPr>
                <w:b/>
                <w:i/>
                <w:noProof/>
              </w:rPr>
              <w:t>Category:</w:t>
            </w:r>
          </w:p>
        </w:tc>
        <w:tc>
          <w:tcPr>
            <w:tcW w:w="851" w:type="dxa"/>
            <w:shd w:val="pct30" w:color="FFFF00" w:fill="auto"/>
          </w:tcPr>
          <w:p w14:paraId="455F2EB4" w14:textId="3BA99B84" w:rsidR="001E41F3" w:rsidRPr="00E5177A" w:rsidRDefault="008E3E93" w:rsidP="00D24991">
            <w:pPr>
              <w:pStyle w:val="CRCoverPage"/>
              <w:spacing w:after="0"/>
              <w:ind w:left="100" w:right="-609"/>
              <w:rPr>
                <w:b/>
                <w:noProof/>
              </w:rPr>
            </w:pPr>
            <w:r w:rsidRPr="00E5177A">
              <w:rPr>
                <w:b/>
                <w:noProof/>
              </w:rPr>
              <w:fldChar w:fldCharType="begin"/>
            </w:r>
            <w:r w:rsidRPr="00E5177A">
              <w:rPr>
                <w:b/>
                <w:noProof/>
              </w:rPr>
              <w:instrText xml:space="preserve"> DOCPROPERTY  Cat  \* MERGEFORMAT </w:instrText>
            </w:r>
            <w:r w:rsidRPr="00E5177A">
              <w:rPr>
                <w:b/>
                <w:noProof/>
              </w:rPr>
              <w:fldChar w:fldCharType="separate"/>
            </w:r>
            <w:r w:rsidR="005B3062" w:rsidRPr="00E5177A">
              <w:rPr>
                <w:b/>
                <w:noProof/>
              </w:rPr>
              <w:t>B</w:t>
            </w:r>
            <w:r w:rsidRPr="00E5177A">
              <w:rPr>
                <w:b/>
                <w:noProof/>
              </w:rPr>
              <w:fldChar w:fldCharType="end"/>
            </w:r>
          </w:p>
        </w:tc>
        <w:tc>
          <w:tcPr>
            <w:tcW w:w="3403" w:type="dxa"/>
            <w:gridSpan w:val="5"/>
            <w:tcBorders>
              <w:left w:val="nil"/>
            </w:tcBorders>
          </w:tcPr>
          <w:p w14:paraId="6F8F9B6F" w14:textId="77777777" w:rsidR="001E41F3" w:rsidRPr="00E5177A" w:rsidRDefault="001E41F3">
            <w:pPr>
              <w:pStyle w:val="CRCoverPage"/>
              <w:spacing w:after="0"/>
              <w:rPr>
                <w:noProof/>
              </w:rPr>
            </w:pPr>
          </w:p>
        </w:tc>
        <w:tc>
          <w:tcPr>
            <w:tcW w:w="1418" w:type="dxa"/>
            <w:gridSpan w:val="3"/>
            <w:tcBorders>
              <w:left w:val="nil"/>
            </w:tcBorders>
          </w:tcPr>
          <w:p w14:paraId="734AEEAD" w14:textId="77777777" w:rsidR="001E41F3" w:rsidRPr="00E5177A" w:rsidRDefault="001E41F3">
            <w:pPr>
              <w:pStyle w:val="CRCoverPage"/>
              <w:spacing w:after="0"/>
              <w:jc w:val="right"/>
              <w:rPr>
                <w:b/>
                <w:i/>
                <w:noProof/>
              </w:rPr>
            </w:pPr>
            <w:r w:rsidRPr="00E5177A">
              <w:rPr>
                <w:b/>
                <w:i/>
                <w:noProof/>
              </w:rPr>
              <w:t>Release:</w:t>
            </w:r>
          </w:p>
        </w:tc>
        <w:tc>
          <w:tcPr>
            <w:tcW w:w="2128" w:type="dxa"/>
            <w:tcBorders>
              <w:right w:val="single" w:sz="4" w:space="0" w:color="auto"/>
            </w:tcBorders>
            <w:shd w:val="pct30" w:color="FFFF00" w:fill="auto"/>
          </w:tcPr>
          <w:p w14:paraId="1CB35EB5" w14:textId="61ECAF56" w:rsidR="001E41F3" w:rsidRPr="00E5177A" w:rsidRDefault="008E3E93">
            <w:pPr>
              <w:pStyle w:val="CRCoverPage"/>
              <w:spacing w:after="0"/>
              <w:ind w:left="100"/>
              <w:rPr>
                <w:noProof/>
              </w:rPr>
            </w:pPr>
            <w:r w:rsidRPr="00E5177A">
              <w:rPr>
                <w:noProof/>
              </w:rPr>
              <w:fldChar w:fldCharType="begin"/>
            </w:r>
            <w:r w:rsidRPr="00E5177A">
              <w:rPr>
                <w:noProof/>
              </w:rPr>
              <w:instrText xml:space="preserve"> DOCPROPERTY  Release  \* MERGEFORMAT </w:instrText>
            </w:r>
            <w:r w:rsidRPr="00E5177A">
              <w:rPr>
                <w:noProof/>
              </w:rPr>
              <w:fldChar w:fldCharType="separate"/>
            </w:r>
            <w:r w:rsidR="005B3062" w:rsidRPr="00E5177A">
              <w:rPr>
                <w:noProof/>
              </w:rPr>
              <w:t>Rel-</w:t>
            </w:r>
            <w:r w:rsidRPr="00E5177A">
              <w:rPr>
                <w:noProof/>
              </w:rPr>
              <w:fldChar w:fldCharType="end"/>
            </w:r>
            <w:r w:rsidR="00DE19AF" w:rsidRPr="00E5177A">
              <w:rPr>
                <w:noProof/>
              </w:rPr>
              <w:t>20</w:t>
            </w:r>
          </w:p>
        </w:tc>
      </w:tr>
      <w:tr w:rsidR="007E2E40" w:rsidRPr="00E5177A" w14:paraId="2D36AFDB" w14:textId="77777777" w:rsidTr="00D60B01">
        <w:tc>
          <w:tcPr>
            <w:tcW w:w="1845" w:type="dxa"/>
            <w:tcBorders>
              <w:left w:val="single" w:sz="4" w:space="0" w:color="auto"/>
              <w:bottom w:val="single" w:sz="4" w:space="0" w:color="auto"/>
            </w:tcBorders>
          </w:tcPr>
          <w:p w14:paraId="16A8808E" w14:textId="77777777" w:rsidR="007E2E40" w:rsidRPr="00E5177A"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Pr="00E5177A" w:rsidRDefault="007E2E40" w:rsidP="00EA07A3">
            <w:pPr>
              <w:pStyle w:val="CRCoverPage"/>
              <w:spacing w:after="0"/>
              <w:ind w:left="383" w:hanging="383"/>
              <w:rPr>
                <w:i/>
                <w:noProof/>
                <w:sz w:val="18"/>
              </w:rPr>
            </w:pPr>
            <w:r w:rsidRPr="00E5177A">
              <w:rPr>
                <w:i/>
                <w:noProof/>
                <w:sz w:val="18"/>
              </w:rPr>
              <w:t xml:space="preserve">Use </w:t>
            </w:r>
            <w:r w:rsidRPr="00E5177A">
              <w:rPr>
                <w:i/>
                <w:noProof/>
                <w:sz w:val="18"/>
                <w:u w:val="single"/>
              </w:rPr>
              <w:t>one</w:t>
            </w:r>
            <w:r w:rsidRPr="00E5177A">
              <w:rPr>
                <w:i/>
                <w:noProof/>
                <w:sz w:val="18"/>
              </w:rPr>
              <w:t xml:space="preserve"> of the following categories:</w:t>
            </w:r>
            <w:r w:rsidRPr="00E5177A">
              <w:rPr>
                <w:b/>
                <w:i/>
                <w:noProof/>
                <w:sz w:val="18"/>
              </w:rPr>
              <w:br/>
              <w:t>F</w:t>
            </w:r>
            <w:r w:rsidRPr="00E5177A">
              <w:rPr>
                <w:i/>
                <w:noProof/>
                <w:sz w:val="18"/>
              </w:rPr>
              <w:t xml:space="preserve">  (correction)</w:t>
            </w:r>
            <w:r w:rsidRPr="00E5177A">
              <w:rPr>
                <w:i/>
                <w:noProof/>
                <w:sz w:val="18"/>
              </w:rPr>
              <w:br/>
            </w:r>
            <w:r w:rsidRPr="00E5177A">
              <w:rPr>
                <w:b/>
                <w:i/>
                <w:noProof/>
                <w:sz w:val="18"/>
              </w:rPr>
              <w:t>A</w:t>
            </w:r>
            <w:r w:rsidRPr="00E5177A">
              <w:rPr>
                <w:i/>
                <w:noProof/>
                <w:sz w:val="18"/>
              </w:rPr>
              <w:t xml:space="preserve">  (mirror corresponding to a change in an earlier </w:t>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t>release)</w:t>
            </w:r>
            <w:r w:rsidRPr="00E5177A">
              <w:rPr>
                <w:i/>
                <w:noProof/>
                <w:sz w:val="18"/>
              </w:rPr>
              <w:br/>
            </w:r>
            <w:r w:rsidRPr="00E5177A">
              <w:rPr>
                <w:b/>
                <w:i/>
                <w:noProof/>
                <w:sz w:val="18"/>
              </w:rPr>
              <w:t>B</w:t>
            </w:r>
            <w:r w:rsidRPr="00E5177A">
              <w:rPr>
                <w:i/>
                <w:noProof/>
                <w:sz w:val="18"/>
              </w:rPr>
              <w:t xml:space="preserve">  (addition of feature), </w:t>
            </w:r>
            <w:r w:rsidRPr="00E5177A">
              <w:rPr>
                <w:i/>
                <w:noProof/>
                <w:sz w:val="18"/>
              </w:rPr>
              <w:br/>
            </w:r>
            <w:r w:rsidRPr="00E5177A">
              <w:rPr>
                <w:b/>
                <w:i/>
                <w:noProof/>
                <w:sz w:val="18"/>
              </w:rPr>
              <w:t>C</w:t>
            </w:r>
            <w:r w:rsidRPr="00E5177A">
              <w:rPr>
                <w:i/>
                <w:noProof/>
                <w:sz w:val="18"/>
              </w:rPr>
              <w:t xml:space="preserve">  (functional modification of feature)</w:t>
            </w:r>
            <w:r w:rsidRPr="00E5177A">
              <w:rPr>
                <w:i/>
                <w:noProof/>
                <w:sz w:val="18"/>
              </w:rPr>
              <w:br/>
            </w:r>
            <w:r w:rsidRPr="00E5177A">
              <w:rPr>
                <w:b/>
                <w:i/>
                <w:noProof/>
                <w:sz w:val="18"/>
              </w:rPr>
              <w:t>D</w:t>
            </w:r>
            <w:r w:rsidRPr="00E5177A">
              <w:rPr>
                <w:i/>
                <w:noProof/>
                <w:sz w:val="18"/>
              </w:rPr>
              <w:t xml:space="preserve">  (editorial modification)</w:t>
            </w:r>
          </w:p>
          <w:p w14:paraId="3167B2A4" w14:textId="2376F523" w:rsidR="007E2E40" w:rsidRPr="00E5177A" w:rsidRDefault="007E2E40" w:rsidP="00EA07A3">
            <w:pPr>
              <w:pStyle w:val="CRCoverPage"/>
              <w:rPr>
                <w:noProof/>
              </w:rPr>
            </w:pPr>
            <w:r w:rsidRPr="00E5177A">
              <w:rPr>
                <w:noProof/>
                <w:sz w:val="18"/>
              </w:rPr>
              <w:t>Detailed explanations of the above categories can</w:t>
            </w:r>
            <w:r w:rsidRPr="00E5177A">
              <w:rPr>
                <w:noProof/>
                <w:sz w:val="18"/>
              </w:rPr>
              <w:br/>
              <w:t xml:space="preserve">be found in 3GPP </w:t>
            </w:r>
            <w:hyperlink r:id="rId14" w:history="1">
              <w:r w:rsidRPr="00E5177A">
                <w:rPr>
                  <w:rStyle w:val="Hyperlink"/>
                  <w:noProof/>
                  <w:sz w:val="18"/>
                </w:rPr>
                <w:t>TR 21.900</w:t>
              </w:r>
            </w:hyperlink>
            <w:r w:rsidRPr="00E5177A">
              <w:rPr>
                <w:noProof/>
                <w:sz w:val="18"/>
              </w:rPr>
              <w:t>.</w:t>
            </w:r>
          </w:p>
        </w:tc>
        <w:tc>
          <w:tcPr>
            <w:tcW w:w="3122" w:type="dxa"/>
            <w:gridSpan w:val="2"/>
            <w:tcBorders>
              <w:bottom w:val="single" w:sz="4" w:space="0" w:color="auto"/>
              <w:right w:val="single" w:sz="4" w:space="0" w:color="auto"/>
            </w:tcBorders>
          </w:tcPr>
          <w:p w14:paraId="723D1AB6" w14:textId="77777777" w:rsidR="007E2E40" w:rsidRPr="00E5177A" w:rsidRDefault="007E2E40" w:rsidP="00EA07A3">
            <w:pPr>
              <w:pStyle w:val="CRCoverPage"/>
              <w:tabs>
                <w:tab w:val="left" w:pos="950"/>
              </w:tabs>
              <w:spacing w:after="0"/>
              <w:ind w:left="241" w:hanging="241"/>
              <w:rPr>
                <w:i/>
                <w:noProof/>
                <w:sz w:val="18"/>
              </w:rPr>
            </w:pPr>
            <w:r w:rsidRPr="00E5177A">
              <w:rPr>
                <w:i/>
                <w:noProof/>
                <w:sz w:val="18"/>
              </w:rPr>
              <w:t xml:space="preserve">Use </w:t>
            </w:r>
            <w:r w:rsidRPr="00E5177A">
              <w:rPr>
                <w:i/>
                <w:noProof/>
                <w:sz w:val="18"/>
                <w:u w:val="single"/>
              </w:rPr>
              <w:t>one</w:t>
            </w:r>
            <w:r w:rsidRPr="00E5177A">
              <w:rPr>
                <w:i/>
                <w:noProof/>
                <w:sz w:val="18"/>
              </w:rPr>
              <w:t xml:space="preserve"> of the following releases:</w:t>
            </w:r>
            <w:r w:rsidRPr="00E5177A">
              <w:rPr>
                <w:i/>
                <w:noProof/>
                <w:sz w:val="18"/>
              </w:rPr>
              <w:br/>
              <w:t>Rel-8</w:t>
            </w:r>
            <w:r w:rsidRPr="00E5177A">
              <w:rPr>
                <w:i/>
                <w:noProof/>
                <w:sz w:val="18"/>
              </w:rPr>
              <w:tab/>
              <w:t>(Release 8)</w:t>
            </w:r>
            <w:r w:rsidRPr="00E5177A">
              <w:rPr>
                <w:i/>
                <w:noProof/>
                <w:sz w:val="18"/>
              </w:rPr>
              <w:br/>
              <w:t>Rel-9</w:t>
            </w:r>
            <w:r w:rsidRPr="00E5177A">
              <w:rPr>
                <w:i/>
                <w:noProof/>
                <w:sz w:val="18"/>
              </w:rPr>
              <w:tab/>
              <w:t>(Release 9)</w:t>
            </w:r>
            <w:r w:rsidRPr="00E5177A">
              <w:rPr>
                <w:i/>
                <w:noProof/>
                <w:sz w:val="18"/>
              </w:rPr>
              <w:br/>
              <w:t>Rel-10</w:t>
            </w:r>
            <w:r w:rsidRPr="00E5177A">
              <w:rPr>
                <w:i/>
                <w:noProof/>
                <w:sz w:val="18"/>
              </w:rPr>
              <w:tab/>
              <w:t>(Release 10)</w:t>
            </w:r>
            <w:r w:rsidRPr="00E5177A">
              <w:rPr>
                <w:i/>
                <w:noProof/>
                <w:sz w:val="18"/>
              </w:rPr>
              <w:br/>
              <w:t>Rel-11</w:t>
            </w:r>
            <w:r w:rsidRPr="00E5177A">
              <w:rPr>
                <w:i/>
                <w:noProof/>
                <w:sz w:val="18"/>
              </w:rPr>
              <w:tab/>
              <w:t>(Release 11)</w:t>
            </w:r>
            <w:r w:rsidRPr="00E5177A">
              <w:rPr>
                <w:i/>
                <w:noProof/>
                <w:sz w:val="18"/>
              </w:rPr>
              <w:br/>
              <w:t>…</w:t>
            </w:r>
            <w:r w:rsidRPr="00E5177A">
              <w:rPr>
                <w:i/>
                <w:noProof/>
                <w:sz w:val="18"/>
              </w:rPr>
              <w:br/>
              <w:t>Rel-15</w:t>
            </w:r>
            <w:r w:rsidRPr="00E5177A">
              <w:rPr>
                <w:i/>
                <w:noProof/>
                <w:sz w:val="18"/>
              </w:rPr>
              <w:tab/>
              <w:t>(Release 15)</w:t>
            </w:r>
            <w:r w:rsidRPr="00E5177A">
              <w:rPr>
                <w:i/>
                <w:noProof/>
                <w:sz w:val="18"/>
              </w:rPr>
              <w:br/>
              <w:t>Rel-16</w:t>
            </w:r>
            <w:r w:rsidRPr="00E5177A">
              <w:rPr>
                <w:i/>
                <w:noProof/>
                <w:sz w:val="18"/>
              </w:rPr>
              <w:tab/>
              <w:t>(Release 16)</w:t>
            </w:r>
            <w:r w:rsidRPr="00E5177A">
              <w:rPr>
                <w:i/>
                <w:noProof/>
                <w:sz w:val="18"/>
              </w:rPr>
              <w:br/>
              <w:t>Rel-17</w:t>
            </w:r>
            <w:r w:rsidRPr="00E5177A">
              <w:rPr>
                <w:i/>
                <w:noProof/>
                <w:sz w:val="18"/>
              </w:rPr>
              <w:tab/>
              <w:t>(Release 17)</w:t>
            </w:r>
            <w:r w:rsidRPr="00E5177A">
              <w:rPr>
                <w:i/>
                <w:noProof/>
                <w:sz w:val="18"/>
              </w:rPr>
              <w:br/>
              <w:t>Rel-18</w:t>
            </w:r>
            <w:r w:rsidRPr="00E5177A">
              <w:rPr>
                <w:i/>
                <w:noProof/>
                <w:sz w:val="18"/>
              </w:rPr>
              <w:tab/>
              <w:t>(Release 18)</w:t>
            </w:r>
          </w:p>
        </w:tc>
      </w:tr>
      <w:tr w:rsidR="001E41F3" w:rsidRPr="00E5177A" w14:paraId="48F8EA4E" w14:textId="77777777" w:rsidTr="00D60B01">
        <w:tc>
          <w:tcPr>
            <w:tcW w:w="1845" w:type="dxa"/>
            <w:tcBorders>
              <w:top w:val="single" w:sz="4" w:space="0" w:color="auto"/>
            </w:tcBorders>
          </w:tcPr>
          <w:p w14:paraId="16D29D55" w14:textId="77777777" w:rsidR="001E41F3" w:rsidRPr="00E5177A"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Pr="00E5177A" w:rsidRDefault="001E41F3">
            <w:pPr>
              <w:pStyle w:val="CRCoverPage"/>
              <w:spacing w:after="0"/>
              <w:rPr>
                <w:noProof/>
                <w:sz w:val="8"/>
                <w:szCs w:val="8"/>
              </w:rPr>
            </w:pPr>
          </w:p>
        </w:tc>
      </w:tr>
      <w:tr w:rsidR="00D60B01" w:rsidRPr="00E5177A" w14:paraId="0A216DA9" w14:textId="77777777" w:rsidTr="00D60B01">
        <w:tc>
          <w:tcPr>
            <w:tcW w:w="2696" w:type="dxa"/>
            <w:gridSpan w:val="2"/>
            <w:tcBorders>
              <w:top w:val="single" w:sz="4" w:space="0" w:color="auto"/>
              <w:left w:val="single" w:sz="4" w:space="0" w:color="auto"/>
            </w:tcBorders>
          </w:tcPr>
          <w:p w14:paraId="104187C2" w14:textId="77777777" w:rsidR="00D60B01" w:rsidRPr="00E5177A" w:rsidRDefault="00D60B01" w:rsidP="00D60B01">
            <w:pPr>
              <w:pStyle w:val="CRCoverPage"/>
              <w:tabs>
                <w:tab w:val="right" w:pos="2184"/>
              </w:tabs>
              <w:spacing w:after="0"/>
              <w:rPr>
                <w:b/>
                <w:i/>
                <w:noProof/>
              </w:rPr>
            </w:pPr>
            <w:r w:rsidRPr="00E5177A">
              <w:rPr>
                <w:b/>
                <w:i/>
                <w:noProof/>
              </w:rPr>
              <w:t>Reason for change:</w:t>
            </w:r>
          </w:p>
        </w:tc>
        <w:tc>
          <w:tcPr>
            <w:tcW w:w="6949" w:type="dxa"/>
            <w:gridSpan w:val="9"/>
            <w:tcBorders>
              <w:top w:val="single" w:sz="4" w:space="0" w:color="auto"/>
              <w:right w:val="single" w:sz="4" w:space="0" w:color="auto"/>
            </w:tcBorders>
            <w:shd w:val="pct30" w:color="FFFF00" w:fill="auto"/>
          </w:tcPr>
          <w:p w14:paraId="4D4F4C3F" w14:textId="3DD08E9F" w:rsidR="00A26956" w:rsidRPr="00E5177A" w:rsidRDefault="00A26956" w:rsidP="00A26956">
            <w:pPr>
              <w:pStyle w:val="CRCoverPage"/>
              <w:spacing w:before="40" w:after="0"/>
              <w:rPr>
                <w:noProof/>
              </w:rPr>
            </w:pPr>
            <w:r w:rsidRPr="00E5177A">
              <w:rPr>
                <w:noProof/>
              </w:rPr>
              <w:t xml:space="preserve">In KI#5, following is one of the objective </w:t>
            </w:r>
            <w:r w:rsidR="00CA61A8" w:rsidRPr="00E5177A">
              <w:rPr>
                <w:noProof/>
              </w:rPr>
              <w:t xml:space="preserve">defined </w:t>
            </w:r>
            <w:r w:rsidRPr="00E5177A">
              <w:rPr>
                <w:noProof/>
              </w:rPr>
              <w:t>to study further: </w:t>
            </w:r>
          </w:p>
          <w:p w14:paraId="08B928D5" w14:textId="6489A65B" w:rsidR="008B74D1" w:rsidRPr="00E5177A" w:rsidRDefault="00A26956" w:rsidP="008B74D1">
            <w:pPr>
              <w:pStyle w:val="CRCoverPage"/>
              <w:numPr>
                <w:ilvl w:val="0"/>
                <w:numId w:val="21"/>
              </w:numPr>
              <w:spacing w:before="40" w:after="0"/>
              <w:rPr>
                <w:i/>
                <w:iCs/>
                <w:noProof/>
              </w:rPr>
            </w:pPr>
            <w:r w:rsidRPr="00E5177A">
              <w:rPr>
                <w:i/>
                <w:iCs/>
                <w:noProof/>
              </w:rPr>
              <w:t>Would it be useful to expose energy-related information about the network obtained via the EIF to media delivery systems to help Application Servers optimize their media sessions in an energy-efficient way?</w:t>
            </w:r>
          </w:p>
          <w:p w14:paraId="3D01D3A6" w14:textId="090F0164" w:rsidR="00CA61A8" w:rsidRPr="00E5177A" w:rsidRDefault="00CA61A8" w:rsidP="00D60B01">
            <w:pPr>
              <w:pStyle w:val="CRCoverPage"/>
              <w:spacing w:before="40" w:after="0"/>
              <w:rPr>
                <w:noProof/>
              </w:rPr>
            </w:pPr>
            <w:r w:rsidRPr="00E5177A">
              <w:rPr>
                <w:noProof/>
              </w:rPr>
              <w:t>In this contribution, we propose a solution to address the above part of the key issue.</w:t>
            </w:r>
          </w:p>
        </w:tc>
      </w:tr>
      <w:tr w:rsidR="00D60B01" w:rsidRPr="00E5177A" w14:paraId="11005B30" w14:textId="77777777" w:rsidTr="00D60B01">
        <w:tc>
          <w:tcPr>
            <w:tcW w:w="2696" w:type="dxa"/>
            <w:gridSpan w:val="2"/>
            <w:tcBorders>
              <w:left w:val="single" w:sz="4" w:space="0" w:color="auto"/>
            </w:tcBorders>
          </w:tcPr>
          <w:p w14:paraId="3F78A484" w14:textId="77777777" w:rsidR="00D60B01" w:rsidRPr="00E5177A" w:rsidRDefault="00D60B01" w:rsidP="00D60B01">
            <w:pPr>
              <w:pStyle w:val="CRCoverPage"/>
              <w:spacing w:after="0"/>
              <w:rPr>
                <w:b/>
                <w:i/>
                <w:noProof/>
                <w:sz w:val="8"/>
                <w:szCs w:val="8"/>
              </w:rPr>
            </w:pPr>
          </w:p>
        </w:tc>
        <w:tc>
          <w:tcPr>
            <w:tcW w:w="6949" w:type="dxa"/>
            <w:gridSpan w:val="9"/>
            <w:tcBorders>
              <w:right w:val="single" w:sz="4" w:space="0" w:color="auto"/>
            </w:tcBorders>
          </w:tcPr>
          <w:p w14:paraId="124C37AB" w14:textId="77777777" w:rsidR="00D60B01" w:rsidRPr="00E5177A" w:rsidRDefault="00D60B01" w:rsidP="00D60B01">
            <w:pPr>
              <w:pStyle w:val="CRCoverPage"/>
              <w:spacing w:after="0"/>
              <w:rPr>
                <w:noProof/>
                <w:sz w:val="8"/>
                <w:szCs w:val="8"/>
              </w:rPr>
            </w:pPr>
          </w:p>
        </w:tc>
      </w:tr>
      <w:tr w:rsidR="00D60B01" w:rsidRPr="00E5177A" w14:paraId="06C5EEA8" w14:textId="77777777" w:rsidTr="00D60B01">
        <w:tc>
          <w:tcPr>
            <w:tcW w:w="2696" w:type="dxa"/>
            <w:gridSpan w:val="2"/>
            <w:tcBorders>
              <w:left w:val="single" w:sz="4" w:space="0" w:color="auto"/>
            </w:tcBorders>
          </w:tcPr>
          <w:p w14:paraId="55B6FF87" w14:textId="77777777" w:rsidR="00D60B01" w:rsidRPr="00E5177A" w:rsidRDefault="00D60B01" w:rsidP="00D60B01">
            <w:pPr>
              <w:pStyle w:val="CRCoverPage"/>
              <w:tabs>
                <w:tab w:val="right" w:pos="2184"/>
              </w:tabs>
              <w:spacing w:after="0"/>
              <w:rPr>
                <w:b/>
                <w:i/>
                <w:noProof/>
              </w:rPr>
            </w:pPr>
            <w:r w:rsidRPr="00E5177A">
              <w:rPr>
                <w:b/>
                <w:i/>
                <w:noProof/>
              </w:rPr>
              <w:t>Summary of change:</w:t>
            </w:r>
          </w:p>
        </w:tc>
        <w:tc>
          <w:tcPr>
            <w:tcW w:w="6949" w:type="dxa"/>
            <w:gridSpan w:val="9"/>
            <w:tcBorders>
              <w:right w:val="single" w:sz="4" w:space="0" w:color="auto"/>
            </w:tcBorders>
            <w:shd w:val="pct30" w:color="FFFF00" w:fill="auto"/>
          </w:tcPr>
          <w:p w14:paraId="6875B5A2" w14:textId="5299AAFF" w:rsidR="00D60B01" w:rsidRPr="00E5177A" w:rsidRDefault="00D60B01" w:rsidP="00D60B01">
            <w:pPr>
              <w:pStyle w:val="CRCoverPage"/>
              <w:spacing w:after="80"/>
            </w:pPr>
            <w:r w:rsidRPr="00E5177A">
              <w:rPr>
                <w:noProof/>
              </w:rPr>
              <w:t>Addition of a clause 7.1</w:t>
            </w:r>
            <w:r w:rsidR="008D27E4" w:rsidRPr="00E5177A">
              <w:rPr>
                <w:noProof/>
              </w:rPr>
              <w:t>5</w:t>
            </w:r>
            <w:r w:rsidRPr="00E5177A">
              <w:rPr>
                <w:noProof/>
              </w:rPr>
              <w:t xml:space="preserve"> adding a solution to Key Issue </w:t>
            </w:r>
            <w:r w:rsidR="001B3E7C" w:rsidRPr="00E5177A">
              <w:rPr>
                <w:noProof/>
              </w:rPr>
              <w:t>#</w:t>
            </w:r>
            <w:r w:rsidR="008D27E4" w:rsidRPr="00E5177A">
              <w:rPr>
                <w:noProof/>
              </w:rPr>
              <w:t>5</w:t>
            </w:r>
          </w:p>
        </w:tc>
      </w:tr>
      <w:tr w:rsidR="001E41F3" w:rsidRPr="00E5177A" w14:paraId="1BD21F4A" w14:textId="77777777" w:rsidTr="00D60B01">
        <w:tc>
          <w:tcPr>
            <w:tcW w:w="2696" w:type="dxa"/>
            <w:gridSpan w:val="2"/>
            <w:tcBorders>
              <w:left w:val="single" w:sz="4" w:space="0" w:color="auto"/>
            </w:tcBorders>
          </w:tcPr>
          <w:p w14:paraId="72615E99" w14:textId="77777777" w:rsidR="001E41F3" w:rsidRPr="00E5177A"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Pr="00E5177A" w:rsidRDefault="001E41F3" w:rsidP="00F76A47">
            <w:pPr>
              <w:pStyle w:val="CRCoverPage"/>
              <w:spacing w:after="0"/>
              <w:rPr>
                <w:noProof/>
                <w:sz w:val="8"/>
                <w:szCs w:val="8"/>
              </w:rPr>
            </w:pPr>
          </w:p>
        </w:tc>
      </w:tr>
      <w:tr w:rsidR="001E41F3" w:rsidRPr="00E5177A" w14:paraId="1D195DA9" w14:textId="77777777" w:rsidTr="00D60B01">
        <w:tc>
          <w:tcPr>
            <w:tcW w:w="2696" w:type="dxa"/>
            <w:gridSpan w:val="2"/>
            <w:tcBorders>
              <w:left w:val="single" w:sz="4" w:space="0" w:color="auto"/>
              <w:bottom w:val="single" w:sz="4" w:space="0" w:color="auto"/>
            </w:tcBorders>
          </w:tcPr>
          <w:p w14:paraId="670711C7" w14:textId="77777777" w:rsidR="001E41F3" w:rsidRPr="00E5177A" w:rsidRDefault="001E41F3">
            <w:pPr>
              <w:pStyle w:val="CRCoverPage"/>
              <w:tabs>
                <w:tab w:val="right" w:pos="2184"/>
              </w:tabs>
              <w:spacing w:after="0"/>
              <w:rPr>
                <w:b/>
                <w:i/>
                <w:noProof/>
              </w:rPr>
            </w:pPr>
            <w:r w:rsidRPr="00E5177A">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6CB71C3D" w:rsidR="00662AB3" w:rsidRPr="00E5177A" w:rsidRDefault="00BF4996" w:rsidP="00411BFE">
            <w:pPr>
              <w:pStyle w:val="CRCoverPage"/>
              <w:spacing w:after="0"/>
              <w:rPr>
                <w:noProof/>
              </w:rPr>
            </w:pPr>
            <w:r w:rsidRPr="00E5177A">
              <w:rPr>
                <w:noProof/>
              </w:rPr>
              <w:t>KI</w:t>
            </w:r>
            <w:r w:rsidR="00472E40" w:rsidRPr="00E5177A">
              <w:rPr>
                <w:noProof/>
              </w:rPr>
              <w:t>#</w:t>
            </w:r>
            <w:r w:rsidR="008D27E4" w:rsidRPr="00E5177A">
              <w:rPr>
                <w:noProof/>
              </w:rPr>
              <w:t>5</w:t>
            </w:r>
            <w:r w:rsidR="00472E40" w:rsidRPr="00E5177A">
              <w:rPr>
                <w:noProof/>
              </w:rPr>
              <w:t xml:space="preserve"> </w:t>
            </w:r>
            <w:r w:rsidR="001B3E7C" w:rsidRPr="00E5177A">
              <w:rPr>
                <w:noProof/>
              </w:rPr>
              <w:t xml:space="preserve">may remain </w:t>
            </w:r>
            <w:r w:rsidR="00380ACB" w:rsidRPr="00E5177A">
              <w:rPr>
                <w:noProof/>
              </w:rPr>
              <w:t>unresolved</w:t>
            </w:r>
            <w:r w:rsidR="005A3AB4" w:rsidRPr="00E5177A">
              <w:rPr>
                <w:noProof/>
              </w:rPr>
              <w:t>.</w:t>
            </w:r>
          </w:p>
        </w:tc>
      </w:tr>
      <w:tr w:rsidR="001E41F3" w:rsidRPr="00E5177A" w14:paraId="0CCC4ECF" w14:textId="77777777" w:rsidTr="00D60B01">
        <w:tc>
          <w:tcPr>
            <w:tcW w:w="2696" w:type="dxa"/>
            <w:gridSpan w:val="2"/>
          </w:tcPr>
          <w:p w14:paraId="712ADA5C" w14:textId="37087849" w:rsidR="001E41F3" w:rsidRPr="00E5177A" w:rsidRDefault="00197383">
            <w:pPr>
              <w:pStyle w:val="CRCoverPage"/>
              <w:spacing w:after="0"/>
              <w:rPr>
                <w:b/>
                <w:i/>
                <w:noProof/>
                <w:sz w:val="8"/>
                <w:szCs w:val="8"/>
              </w:rPr>
            </w:pPr>
            <w:r w:rsidRPr="00E5177A">
              <w:rPr>
                <w:b/>
                <w:i/>
                <w:noProof/>
                <w:sz w:val="8"/>
                <w:szCs w:val="8"/>
              </w:rPr>
              <w:t>Q</w:t>
            </w:r>
          </w:p>
        </w:tc>
        <w:tc>
          <w:tcPr>
            <w:tcW w:w="6949" w:type="dxa"/>
            <w:gridSpan w:val="9"/>
          </w:tcPr>
          <w:p w14:paraId="1407DD95" w14:textId="77777777" w:rsidR="001E41F3" w:rsidRPr="00E5177A" w:rsidRDefault="001E41F3">
            <w:pPr>
              <w:pStyle w:val="CRCoverPage"/>
              <w:spacing w:after="0"/>
              <w:rPr>
                <w:noProof/>
                <w:sz w:val="8"/>
                <w:szCs w:val="8"/>
              </w:rPr>
            </w:pPr>
          </w:p>
        </w:tc>
      </w:tr>
      <w:tr w:rsidR="001E41F3" w:rsidRPr="00E5177A" w14:paraId="19BD61C4" w14:textId="77777777" w:rsidTr="00D60B01">
        <w:tc>
          <w:tcPr>
            <w:tcW w:w="2696" w:type="dxa"/>
            <w:gridSpan w:val="2"/>
            <w:tcBorders>
              <w:top w:val="single" w:sz="4" w:space="0" w:color="auto"/>
              <w:left w:val="single" w:sz="4" w:space="0" w:color="auto"/>
            </w:tcBorders>
          </w:tcPr>
          <w:p w14:paraId="14F81F16" w14:textId="77777777" w:rsidR="001E41F3" w:rsidRPr="00E5177A" w:rsidRDefault="001E41F3">
            <w:pPr>
              <w:pStyle w:val="CRCoverPage"/>
              <w:tabs>
                <w:tab w:val="right" w:pos="2184"/>
              </w:tabs>
              <w:spacing w:after="0"/>
              <w:rPr>
                <w:b/>
                <w:i/>
                <w:noProof/>
              </w:rPr>
            </w:pPr>
            <w:r w:rsidRPr="00E5177A">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3C379A14" w:rsidR="001E41F3" w:rsidRPr="00E5177A" w:rsidRDefault="00172036" w:rsidP="006B56FE">
            <w:pPr>
              <w:pStyle w:val="CRCoverPage"/>
              <w:spacing w:after="0"/>
              <w:rPr>
                <w:noProof/>
              </w:rPr>
            </w:pPr>
            <w:r w:rsidRPr="00E5177A">
              <w:rPr>
                <w:noProof/>
              </w:rPr>
              <w:t xml:space="preserve">7.1, </w:t>
            </w:r>
            <w:r w:rsidR="00BF4996" w:rsidRPr="00E5177A">
              <w:rPr>
                <w:noProof/>
              </w:rPr>
              <w:t>7.1</w:t>
            </w:r>
            <w:r w:rsidR="008347D2" w:rsidRPr="00E5177A">
              <w:rPr>
                <w:noProof/>
              </w:rPr>
              <w:t>5</w:t>
            </w:r>
          </w:p>
        </w:tc>
      </w:tr>
      <w:tr w:rsidR="001E41F3" w:rsidRPr="00E5177A" w14:paraId="47D9D3AD" w14:textId="77777777" w:rsidTr="00D60B01">
        <w:tc>
          <w:tcPr>
            <w:tcW w:w="2696" w:type="dxa"/>
            <w:gridSpan w:val="2"/>
            <w:tcBorders>
              <w:left w:val="single" w:sz="4" w:space="0" w:color="auto"/>
            </w:tcBorders>
          </w:tcPr>
          <w:p w14:paraId="115C4963" w14:textId="77777777" w:rsidR="001E41F3" w:rsidRPr="00E5177A"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Pr="00E5177A" w:rsidRDefault="001E41F3">
            <w:pPr>
              <w:pStyle w:val="CRCoverPage"/>
              <w:spacing w:after="0"/>
              <w:rPr>
                <w:noProof/>
                <w:sz w:val="8"/>
                <w:szCs w:val="8"/>
              </w:rPr>
            </w:pPr>
          </w:p>
        </w:tc>
      </w:tr>
      <w:tr w:rsidR="001E41F3" w:rsidRPr="00E5177A" w14:paraId="035649D7" w14:textId="77777777" w:rsidTr="00D60B01">
        <w:tc>
          <w:tcPr>
            <w:tcW w:w="2696" w:type="dxa"/>
            <w:gridSpan w:val="2"/>
            <w:tcBorders>
              <w:left w:val="single" w:sz="4" w:space="0" w:color="auto"/>
            </w:tcBorders>
          </w:tcPr>
          <w:p w14:paraId="0A9A68F8" w14:textId="77777777" w:rsidR="001E41F3" w:rsidRPr="00E5177A"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E5177A" w:rsidRDefault="001E41F3">
            <w:pPr>
              <w:pStyle w:val="CRCoverPage"/>
              <w:spacing w:after="0"/>
              <w:jc w:val="center"/>
              <w:rPr>
                <w:b/>
                <w:caps/>
                <w:noProof/>
              </w:rPr>
            </w:pPr>
            <w:r w:rsidRPr="00E5177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E5177A" w:rsidRDefault="001E41F3">
            <w:pPr>
              <w:pStyle w:val="CRCoverPage"/>
              <w:spacing w:after="0"/>
              <w:jc w:val="center"/>
              <w:rPr>
                <w:b/>
                <w:caps/>
                <w:noProof/>
              </w:rPr>
            </w:pPr>
            <w:r w:rsidRPr="00E5177A">
              <w:rPr>
                <w:b/>
                <w:caps/>
                <w:noProof/>
              </w:rPr>
              <w:t>N</w:t>
            </w:r>
          </w:p>
        </w:tc>
        <w:tc>
          <w:tcPr>
            <w:tcW w:w="2978" w:type="dxa"/>
            <w:gridSpan w:val="4"/>
          </w:tcPr>
          <w:p w14:paraId="092B2344" w14:textId="77777777" w:rsidR="001E41F3" w:rsidRPr="00E5177A"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Pr="00E5177A" w:rsidRDefault="001E41F3">
            <w:pPr>
              <w:pStyle w:val="CRCoverPage"/>
              <w:spacing w:after="0"/>
              <w:ind w:left="99"/>
              <w:rPr>
                <w:noProof/>
              </w:rPr>
            </w:pPr>
          </w:p>
        </w:tc>
      </w:tr>
      <w:tr w:rsidR="001E41F3" w:rsidRPr="00E5177A" w14:paraId="60EEFACC" w14:textId="77777777" w:rsidTr="00D60B01">
        <w:tc>
          <w:tcPr>
            <w:tcW w:w="2696" w:type="dxa"/>
            <w:gridSpan w:val="2"/>
            <w:tcBorders>
              <w:left w:val="single" w:sz="4" w:space="0" w:color="auto"/>
            </w:tcBorders>
          </w:tcPr>
          <w:p w14:paraId="205B74B4" w14:textId="77777777" w:rsidR="001E41F3" w:rsidRPr="00E5177A" w:rsidRDefault="001E41F3">
            <w:pPr>
              <w:pStyle w:val="CRCoverPage"/>
              <w:tabs>
                <w:tab w:val="right" w:pos="2184"/>
              </w:tabs>
              <w:spacing w:after="0"/>
              <w:rPr>
                <w:b/>
                <w:i/>
                <w:noProof/>
              </w:rPr>
            </w:pPr>
            <w:r w:rsidRPr="00E5177A">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E5177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E5177A" w:rsidRDefault="001C09C5">
            <w:pPr>
              <w:pStyle w:val="CRCoverPage"/>
              <w:spacing w:after="0"/>
              <w:jc w:val="center"/>
              <w:rPr>
                <w:b/>
                <w:caps/>
                <w:noProof/>
              </w:rPr>
            </w:pPr>
            <w:r w:rsidRPr="00E5177A">
              <w:rPr>
                <w:b/>
                <w:caps/>
                <w:noProof/>
              </w:rPr>
              <w:t>X</w:t>
            </w:r>
          </w:p>
        </w:tc>
        <w:tc>
          <w:tcPr>
            <w:tcW w:w="2978" w:type="dxa"/>
            <w:gridSpan w:val="4"/>
          </w:tcPr>
          <w:p w14:paraId="641F11A9" w14:textId="4167B2EA" w:rsidR="001E41F3" w:rsidRPr="00E5177A" w:rsidRDefault="001E41F3">
            <w:pPr>
              <w:pStyle w:val="CRCoverPage"/>
              <w:tabs>
                <w:tab w:val="right" w:pos="2893"/>
              </w:tabs>
              <w:spacing w:after="0"/>
              <w:rPr>
                <w:noProof/>
              </w:rPr>
            </w:pPr>
            <w:r w:rsidRPr="00E5177A">
              <w:rPr>
                <w:noProof/>
              </w:rPr>
              <w:t xml:space="preserve"> Other core specifications</w:t>
            </w:r>
          </w:p>
        </w:tc>
        <w:tc>
          <w:tcPr>
            <w:tcW w:w="3403" w:type="dxa"/>
            <w:gridSpan w:val="3"/>
            <w:tcBorders>
              <w:right w:val="single" w:sz="4" w:space="0" w:color="auto"/>
            </w:tcBorders>
            <w:shd w:val="pct30" w:color="FFFF00" w:fill="auto"/>
          </w:tcPr>
          <w:p w14:paraId="16F570A4" w14:textId="0BBF7CF1" w:rsidR="001E41F3" w:rsidRPr="00E5177A" w:rsidRDefault="001E41F3">
            <w:pPr>
              <w:pStyle w:val="CRCoverPage"/>
              <w:spacing w:after="0"/>
              <w:ind w:left="99"/>
              <w:rPr>
                <w:noProof/>
              </w:rPr>
            </w:pPr>
          </w:p>
        </w:tc>
      </w:tr>
      <w:tr w:rsidR="001E41F3" w:rsidRPr="00E5177A" w14:paraId="59EFDC9F" w14:textId="77777777" w:rsidTr="00D60B01">
        <w:tc>
          <w:tcPr>
            <w:tcW w:w="2696" w:type="dxa"/>
            <w:gridSpan w:val="2"/>
            <w:tcBorders>
              <w:left w:val="single" w:sz="4" w:space="0" w:color="auto"/>
            </w:tcBorders>
          </w:tcPr>
          <w:p w14:paraId="4B185F4B" w14:textId="77777777" w:rsidR="001E41F3" w:rsidRPr="00E5177A" w:rsidRDefault="001E41F3">
            <w:pPr>
              <w:pStyle w:val="CRCoverPage"/>
              <w:spacing w:after="0"/>
              <w:rPr>
                <w:b/>
                <w:i/>
                <w:noProof/>
              </w:rPr>
            </w:pPr>
            <w:r w:rsidRPr="00E5177A">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E5177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E5177A" w:rsidRDefault="00477E60">
            <w:pPr>
              <w:pStyle w:val="CRCoverPage"/>
              <w:spacing w:after="0"/>
              <w:jc w:val="center"/>
              <w:rPr>
                <w:b/>
                <w:caps/>
                <w:noProof/>
              </w:rPr>
            </w:pPr>
            <w:r w:rsidRPr="00E5177A">
              <w:rPr>
                <w:b/>
                <w:caps/>
                <w:noProof/>
              </w:rPr>
              <w:t>X</w:t>
            </w:r>
          </w:p>
        </w:tc>
        <w:tc>
          <w:tcPr>
            <w:tcW w:w="2978" w:type="dxa"/>
            <w:gridSpan w:val="4"/>
          </w:tcPr>
          <w:p w14:paraId="6CFCB393" w14:textId="77777777" w:rsidR="001E41F3" w:rsidRPr="00E5177A" w:rsidRDefault="001E41F3">
            <w:pPr>
              <w:pStyle w:val="CRCoverPage"/>
              <w:spacing w:after="0"/>
              <w:rPr>
                <w:noProof/>
              </w:rPr>
            </w:pPr>
            <w:r w:rsidRPr="00E5177A">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Pr="00E5177A" w:rsidRDefault="001E41F3">
            <w:pPr>
              <w:pStyle w:val="CRCoverPage"/>
              <w:spacing w:after="0"/>
              <w:ind w:left="99"/>
              <w:rPr>
                <w:noProof/>
              </w:rPr>
            </w:pPr>
          </w:p>
        </w:tc>
      </w:tr>
      <w:tr w:rsidR="001E41F3" w:rsidRPr="00E5177A" w14:paraId="4C44540C" w14:textId="77777777" w:rsidTr="00D60B01">
        <w:tc>
          <w:tcPr>
            <w:tcW w:w="2696" w:type="dxa"/>
            <w:gridSpan w:val="2"/>
            <w:tcBorders>
              <w:left w:val="single" w:sz="4" w:space="0" w:color="auto"/>
            </w:tcBorders>
          </w:tcPr>
          <w:p w14:paraId="61EFB2DA" w14:textId="77777777" w:rsidR="001E41F3" w:rsidRPr="00E5177A" w:rsidRDefault="00145D43">
            <w:pPr>
              <w:pStyle w:val="CRCoverPage"/>
              <w:spacing w:after="0"/>
              <w:rPr>
                <w:b/>
                <w:i/>
                <w:noProof/>
              </w:rPr>
            </w:pPr>
            <w:r w:rsidRPr="00E5177A">
              <w:rPr>
                <w:b/>
                <w:i/>
                <w:noProof/>
              </w:rPr>
              <w:t xml:space="preserve">(show </w:t>
            </w:r>
            <w:r w:rsidR="00592D74" w:rsidRPr="00E5177A">
              <w:rPr>
                <w:b/>
                <w:i/>
                <w:noProof/>
              </w:rPr>
              <w:t xml:space="preserve">related </w:t>
            </w:r>
            <w:r w:rsidRPr="00E5177A">
              <w:rPr>
                <w:b/>
                <w:i/>
                <w:noProof/>
              </w:rPr>
              <w:t>CR</w:t>
            </w:r>
            <w:r w:rsidR="00592D74" w:rsidRPr="00E5177A">
              <w:rPr>
                <w:b/>
                <w:i/>
                <w:noProof/>
              </w:rPr>
              <w:t>s</w:t>
            </w:r>
            <w:r w:rsidRPr="00E5177A">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E5177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E5177A" w:rsidRDefault="00477E60">
            <w:pPr>
              <w:pStyle w:val="CRCoverPage"/>
              <w:spacing w:after="0"/>
              <w:jc w:val="center"/>
              <w:rPr>
                <w:b/>
                <w:caps/>
                <w:noProof/>
              </w:rPr>
            </w:pPr>
            <w:r w:rsidRPr="00E5177A">
              <w:rPr>
                <w:b/>
                <w:caps/>
                <w:noProof/>
              </w:rPr>
              <w:t>X</w:t>
            </w:r>
          </w:p>
        </w:tc>
        <w:tc>
          <w:tcPr>
            <w:tcW w:w="2978" w:type="dxa"/>
            <w:gridSpan w:val="4"/>
          </w:tcPr>
          <w:p w14:paraId="193F1FF1" w14:textId="77777777" w:rsidR="001E41F3" w:rsidRPr="00E5177A" w:rsidRDefault="001E41F3">
            <w:pPr>
              <w:pStyle w:val="CRCoverPage"/>
              <w:spacing w:after="0"/>
              <w:rPr>
                <w:noProof/>
              </w:rPr>
            </w:pPr>
            <w:r w:rsidRPr="00E5177A">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Pr="00E5177A" w:rsidRDefault="001E41F3">
            <w:pPr>
              <w:pStyle w:val="CRCoverPage"/>
              <w:spacing w:after="0"/>
              <w:ind w:left="99"/>
              <w:rPr>
                <w:noProof/>
              </w:rPr>
            </w:pPr>
          </w:p>
        </w:tc>
      </w:tr>
      <w:tr w:rsidR="001E41F3" w:rsidRPr="00E5177A" w14:paraId="4E28D038" w14:textId="77777777" w:rsidTr="00D60B01">
        <w:tc>
          <w:tcPr>
            <w:tcW w:w="2696" w:type="dxa"/>
            <w:gridSpan w:val="2"/>
            <w:tcBorders>
              <w:left w:val="single" w:sz="4" w:space="0" w:color="auto"/>
            </w:tcBorders>
          </w:tcPr>
          <w:p w14:paraId="74591C55" w14:textId="77777777" w:rsidR="001E41F3" w:rsidRPr="00E5177A"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Pr="00E5177A" w:rsidRDefault="001E41F3">
            <w:pPr>
              <w:pStyle w:val="CRCoverPage"/>
              <w:spacing w:after="0"/>
              <w:rPr>
                <w:noProof/>
              </w:rPr>
            </w:pPr>
          </w:p>
        </w:tc>
      </w:tr>
      <w:tr w:rsidR="001E41F3" w:rsidRPr="00E5177A" w14:paraId="61F570BB" w14:textId="77777777" w:rsidTr="00D60B01">
        <w:tc>
          <w:tcPr>
            <w:tcW w:w="2696" w:type="dxa"/>
            <w:gridSpan w:val="2"/>
            <w:tcBorders>
              <w:left w:val="single" w:sz="4" w:space="0" w:color="auto"/>
              <w:bottom w:val="single" w:sz="4" w:space="0" w:color="auto"/>
            </w:tcBorders>
          </w:tcPr>
          <w:p w14:paraId="0EC8D0F5" w14:textId="77777777" w:rsidR="001E41F3" w:rsidRPr="00E5177A" w:rsidRDefault="001E41F3">
            <w:pPr>
              <w:pStyle w:val="CRCoverPage"/>
              <w:tabs>
                <w:tab w:val="right" w:pos="2184"/>
              </w:tabs>
              <w:spacing w:after="0"/>
              <w:rPr>
                <w:b/>
                <w:i/>
                <w:noProof/>
              </w:rPr>
            </w:pPr>
            <w:r w:rsidRPr="00E5177A">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38548A64" w:rsidR="009371E4" w:rsidRPr="00E5177A" w:rsidRDefault="009371E4" w:rsidP="000226E8">
            <w:pPr>
              <w:pStyle w:val="CRCoverPage"/>
              <w:rPr>
                <w:noProof/>
              </w:rPr>
            </w:pPr>
          </w:p>
        </w:tc>
      </w:tr>
      <w:tr w:rsidR="008863B9" w:rsidRPr="00E5177A" w14:paraId="0E67060F" w14:textId="77777777" w:rsidTr="00D60B01">
        <w:tc>
          <w:tcPr>
            <w:tcW w:w="2696" w:type="dxa"/>
            <w:gridSpan w:val="2"/>
            <w:tcBorders>
              <w:top w:val="single" w:sz="4" w:space="0" w:color="auto"/>
              <w:bottom w:val="single" w:sz="4" w:space="0" w:color="auto"/>
            </w:tcBorders>
          </w:tcPr>
          <w:p w14:paraId="1FF29206" w14:textId="77777777" w:rsidR="008863B9" w:rsidRPr="00E5177A"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E5177A" w:rsidRDefault="008863B9" w:rsidP="001E78E8">
            <w:pPr>
              <w:pStyle w:val="CRCoverPage"/>
              <w:spacing w:after="0"/>
              <w:ind w:left="284"/>
              <w:rPr>
                <w:noProof/>
                <w:sz w:val="8"/>
                <w:szCs w:val="8"/>
              </w:rPr>
            </w:pPr>
          </w:p>
        </w:tc>
      </w:tr>
      <w:tr w:rsidR="008863B9" w:rsidRPr="00E5177A" w14:paraId="0D104E82" w14:textId="77777777" w:rsidTr="00D60B01">
        <w:tc>
          <w:tcPr>
            <w:tcW w:w="2696" w:type="dxa"/>
            <w:gridSpan w:val="2"/>
            <w:tcBorders>
              <w:top w:val="single" w:sz="4" w:space="0" w:color="auto"/>
              <w:left w:val="single" w:sz="4" w:space="0" w:color="auto"/>
              <w:bottom w:val="single" w:sz="4" w:space="0" w:color="auto"/>
            </w:tcBorders>
          </w:tcPr>
          <w:p w14:paraId="2160208D" w14:textId="77777777" w:rsidR="008863B9" w:rsidRPr="00E5177A" w:rsidRDefault="008863B9">
            <w:pPr>
              <w:pStyle w:val="CRCoverPage"/>
              <w:tabs>
                <w:tab w:val="right" w:pos="2184"/>
              </w:tabs>
              <w:spacing w:after="0"/>
              <w:rPr>
                <w:b/>
                <w:i/>
                <w:noProof/>
              </w:rPr>
            </w:pPr>
            <w:r w:rsidRPr="00E5177A">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E5177A" w:rsidRDefault="006103FC" w:rsidP="001C09C5">
            <w:pPr>
              <w:pStyle w:val="CRCoverPage"/>
              <w:spacing w:after="0"/>
              <w:rPr>
                <w:noProof/>
              </w:rPr>
            </w:pPr>
          </w:p>
        </w:tc>
      </w:tr>
    </w:tbl>
    <w:p w14:paraId="2C306F07" w14:textId="77777777" w:rsidR="005E220E" w:rsidRPr="00E5177A" w:rsidRDefault="005E220E" w:rsidP="005E220E">
      <w:pPr>
        <w:sectPr w:rsidR="005E220E" w:rsidRPr="00E5177A"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3" w:name="_Toc153803067"/>
    </w:p>
    <w:bookmarkEnd w:id="3"/>
    <w:p w14:paraId="7BB075EB" w14:textId="22B00369" w:rsidR="003D04DB" w:rsidRPr="00E5177A" w:rsidRDefault="001C09C5" w:rsidP="001C09C5">
      <w:pPr>
        <w:pStyle w:val="Changefirst"/>
      </w:pPr>
      <w:r w:rsidRPr="00E5177A">
        <w:lastRenderedPageBreak/>
        <w:t>1</w:t>
      </w:r>
      <w:r w:rsidRPr="00E5177A">
        <w:rPr>
          <w:vertAlign w:val="superscript"/>
        </w:rPr>
        <w:t>ST</w:t>
      </w:r>
      <w:r w:rsidRPr="00E5177A">
        <w:t xml:space="preserve"> Change</w:t>
      </w:r>
    </w:p>
    <w:p w14:paraId="672A63FF" w14:textId="77777777" w:rsidR="00D41630" w:rsidRPr="00E5177A" w:rsidRDefault="00D41630" w:rsidP="00D41630">
      <w:pPr>
        <w:keepNext/>
        <w:keepLines/>
        <w:spacing w:before="180"/>
        <w:ind w:left="1134" w:hanging="1134"/>
        <w:outlineLvl w:val="1"/>
        <w:rPr>
          <w:rFonts w:ascii="Arial" w:hAnsi="Arial"/>
          <w:sz w:val="32"/>
        </w:rPr>
      </w:pPr>
      <w:bookmarkStart w:id="4" w:name="_Toc193794039"/>
      <w:r w:rsidRPr="00E5177A">
        <w:rPr>
          <w:rFonts w:ascii="Arial" w:hAnsi="Arial"/>
          <w:sz w:val="32"/>
        </w:rPr>
        <w:t>7.1</w:t>
      </w:r>
      <w:r w:rsidRPr="00E5177A">
        <w:rPr>
          <w:rFonts w:ascii="Arial" w:hAnsi="Arial"/>
          <w:sz w:val="32"/>
        </w:rPr>
        <w:tab/>
        <w:t>Mapping of Solutions to Key Issues</w:t>
      </w:r>
    </w:p>
    <w:p w14:paraId="604B1F3A" w14:textId="77777777" w:rsidR="00D41630" w:rsidRPr="00E5177A" w:rsidRDefault="00D41630" w:rsidP="00D41630">
      <w:pPr>
        <w:keepNext/>
        <w:keepLines/>
        <w:spacing w:before="60"/>
        <w:jc w:val="center"/>
        <w:rPr>
          <w:rFonts w:ascii="Arial" w:hAnsi="Arial"/>
          <w:b/>
        </w:rPr>
      </w:pPr>
      <w:r w:rsidRPr="00E5177A">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8347D2" w:rsidRPr="00E5177A" w14:paraId="55FBF610" w14:textId="29FA66C5" w:rsidTr="00EB4464">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CF9DBFF"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799D00"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4C890142"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F022F45"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1DC524A"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C4DD420"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0CF910A" w14:textId="77777777" w:rsidR="008347D2" w:rsidRPr="00E5177A" w:rsidRDefault="008347D2" w:rsidP="00807EFB">
            <w:pPr>
              <w:keepNext/>
              <w:keepLines/>
              <w:spacing w:after="0"/>
              <w:jc w:val="center"/>
              <w:rPr>
                <w:rFonts w:ascii="Arial" w:hAnsi="Arial"/>
                <w:b/>
                <w:sz w:val="18"/>
              </w:rPr>
            </w:pPr>
          </w:p>
        </w:tc>
      </w:tr>
      <w:tr w:rsidR="008347D2" w:rsidRPr="00E5177A" w14:paraId="24DFC2B1" w14:textId="1AFD2D29" w:rsidTr="00EB4464">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1B9DF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8760D3"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89A478F"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1B808AC"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319284"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KI#4</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4CE984F"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KI#5</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B5FE0C"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KI#6</w:t>
            </w:r>
          </w:p>
        </w:tc>
      </w:tr>
      <w:tr w:rsidR="008347D2" w:rsidRPr="00E5177A" w14:paraId="23275CB5" w14:textId="1B7A2D85"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3CB9D9" w14:textId="77777777" w:rsidR="008347D2" w:rsidRPr="00E5177A" w:rsidRDefault="008347D2" w:rsidP="00807EFB">
            <w:pPr>
              <w:keepNext/>
              <w:keepLines/>
              <w:spacing w:after="0"/>
              <w:jc w:val="center"/>
              <w:rPr>
                <w:rFonts w:ascii="Arial" w:hAnsi="Arial"/>
                <w:sz w:val="18"/>
              </w:rPr>
            </w:pPr>
            <w:r w:rsidRPr="00E5177A">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2FB2807E"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F8204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2FA96E9"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7C4A20"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34938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D0C7D15" w14:textId="77777777" w:rsidR="008347D2" w:rsidRPr="00E5177A" w:rsidRDefault="008347D2" w:rsidP="00807EFB">
            <w:pPr>
              <w:keepNext/>
              <w:keepLines/>
              <w:spacing w:after="0"/>
              <w:jc w:val="center"/>
              <w:rPr>
                <w:rFonts w:ascii="Arial" w:hAnsi="Arial"/>
                <w:sz w:val="18"/>
              </w:rPr>
            </w:pPr>
          </w:p>
        </w:tc>
      </w:tr>
      <w:tr w:rsidR="008347D2" w:rsidRPr="00E5177A" w14:paraId="32B7C9A3" w14:textId="4E5AB726"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1C4992" w14:textId="77777777" w:rsidR="008347D2" w:rsidRPr="00E5177A" w:rsidRDefault="008347D2" w:rsidP="00807EFB">
            <w:pPr>
              <w:keepNext/>
              <w:keepLines/>
              <w:spacing w:after="0"/>
              <w:jc w:val="center"/>
              <w:rPr>
                <w:rFonts w:ascii="Arial" w:hAnsi="Arial"/>
                <w:sz w:val="18"/>
              </w:rPr>
            </w:pPr>
            <w:r w:rsidRPr="00E5177A">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303F3A4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4AAD61D" w14:textId="77777777" w:rsidR="008347D2" w:rsidRPr="00E5177A" w:rsidRDefault="008347D2" w:rsidP="00807EFB"/>
        </w:tc>
        <w:tc>
          <w:tcPr>
            <w:tcW w:w="0" w:type="auto"/>
            <w:tcBorders>
              <w:top w:val="single" w:sz="4" w:space="0" w:color="auto"/>
              <w:left w:val="single" w:sz="4" w:space="0" w:color="auto"/>
              <w:bottom w:val="single" w:sz="4" w:space="0" w:color="auto"/>
              <w:right w:val="single" w:sz="4" w:space="0" w:color="auto"/>
            </w:tcBorders>
            <w:hideMark/>
          </w:tcPr>
          <w:p w14:paraId="28E4CBBC"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C68C3C9"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2BE3B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CBBA52" w14:textId="77777777" w:rsidR="008347D2" w:rsidRPr="00E5177A" w:rsidRDefault="008347D2" w:rsidP="00807EFB">
            <w:pPr>
              <w:keepNext/>
              <w:keepLines/>
              <w:spacing w:after="0"/>
              <w:jc w:val="center"/>
              <w:rPr>
                <w:rFonts w:ascii="Arial" w:hAnsi="Arial"/>
                <w:sz w:val="18"/>
              </w:rPr>
            </w:pPr>
          </w:p>
        </w:tc>
      </w:tr>
      <w:tr w:rsidR="008347D2" w:rsidRPr="00E5177A" w14:paraId="44DE2DD9" w14:textId="35F3A6E8"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FBF30A1" w14:textId="77777777" w:rsidR="008347D2" w:rsidRPr="00E5177A" w:rsidRDefault="008347D2" w:rsidP="00807EFB">
            <w:pPr>
              <w:keepNext/>
              <w:keepLines/>
              <w:spacing w:after="0"/>
              <w:jc w:val="center"/>
              <w:rPr>
                <w:rFonts w:ascii="Arial" w:hAnsi="Arial"/>
                <w:sz w:val="18"/>
              </w:rPr>
            </w:pPr>
            <w:r w:rsidRPr="00E5177A">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74B9761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9F435E3"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C3FDBC"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E9FEF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E6683F"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A2D07" w14:textId="77777777" w:rsidR="008347D2" w:rsidRPr="00E5177A" w:rsidRDefault="008347D2" w:rsidP="00807EFB">
            <w:pPr>
              <w:keepNext/>
              <w:keepLines/>
              <w:spacing w:after="0"/>
              <w:jc w:val="center"/>
              <w:rPr>
                <w:rFonts w:ascii="Arial" w:hAnsi="Arial"/>
                <w:sz w:val="18"/>
              </w:rPr>
            </w:pPr>
          </w:p>
        </w:tc>
      </w:tr>
      <w:tr w:rsidR="008347D2" w:rsidRPr="00E5177A" w14:paraId="65734483" w14:textId="67A27BF2"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A91C28A" w14:textId="77777777" w:rsidR="008347D2" w:rsidRPr="00E5177A" w:rsidRDefault="008347D2" w:rsidP="00807EFB">
            <w:pPr>
              <w:keepNext/>
              <w:keepLines/>
              <w:spacing w:after="0"/>
              <w:jc w:val="center"/>
              <w:rPr>
                <w:rFonts w:ascii="Arial" w:hAnsi="Arial"/>
                <w:sz w:val="18"/>
              </w:rPr>
            </w:pPr>
            <w:r w:rsidRPr="00E5177A">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64E0E067"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20DB91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3819F5D"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CB72A0"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F934AB"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C668E70" w14:textId="77777777" w:rsidR="008347D2" w:rsidRPr="00E5177A" w:rsidRDefault="008347D2" w:rsidP="00807EFB">
            <w:pPr>
              <w:keepNext/>
              <w:keepLines/>
              <w:spacing w:after="0"/>
              <w:jc w:val="center"/>
              <w:rPr>
                <w:rFonts w:ascii="Arial" w:hAnsi="Arial"/>
                <w:sz w:val="18"/>
              </w:rPr>
            </w:pPr>
          </w:p>
        </w:tc>
      </w:tr>
      <w:tr w:rsidR="008347D2" w:rsidRPr="00E5177A" w14:paraId="09BEACC4" w14:textId="5D25ED90"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2185007" w14:textId="77777777" w:rsidR="008347D2" w:rsidRPr="00E5177A" w:rsidRDefault="008347D2" w:rsidP="00807EFB">
            <w:pPr>
              <w:keepNext/>
              <w:keepLines/>
              <w:spacing w:after="0"/>
              <w:jc w:val="center"/>
              <w:rPr>
                <w:rFonts w:ascii="Arial" w:hAnsi="Arial"/>
                <w:sz w:val="18"/>
              </w:rPr>
            </w:pPr>
            <w:r w:rsidRPr="00E5177A">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9C2C860"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08DEEAE"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0A60F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9363F0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1C564C"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7274CEC" w14:textId="77777777" w:rsidR="008347D2" w:rsidRPr="00E5177A" w:rsidRDefault="008347D2" w:rsidP="00807EFB">
            <w:pPr>
              <w:keepNext/>
              <w:keepLines/>
              <w:spacing w:after="0"/>
              <w:jc w:val="center"/>
              <w:rPr>
                <w:rFonts w:ascii="Arial" w:hAnsi="Arial"/>
                <w:sz w:val="18"/>
              </w:rPr>
            </w:pPr>
          </w:p>
        </w:tc>
      </w:tr>
      <w:tr w:rsidR="008347D2" w:rsidRPr="00E5177A" w14:paraId="4C47CEA8" w14:textId="3530652B"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F68310" w14:textId="77777777" w:rsidR="008347D2" w:rsidRPr="00E5177A" w:rsidRDefault="008347D2" w:rsidP="00807EFB">
            <w:pPr>
              <w:keepNext/>
              <w:keepLines/>
              <w:spacing w:after="0"/>
              <w:jc w:val="center"/>
              <w:rPr>
                <w:rFonts w:ascii="Arial" w:hAnsi="Arial"/>
                <w:sz w:val="18"/>
              </w:rPr>
            </w:pPr>
            <w:r w:rsidRPr="00E5177A">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760EEEED"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5F0EC84"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6AE458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6ADB05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20BD6"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69CE69D" w14:textId="77777777" w:rsidR="008347D2" w:rsidRPr="00E5177A" w:rsidRDefault="008347D2" w:rsidP="00807EFB">
            <w:pPr>
              <w:keepNext/>
              <w:keepLines/>
              <w:spacing w:after="0"/>
              <w:jc w:val="center"/>
              <w:rPr>
                <w:rFonts w:ascii="Arial" w:hAnsi="Arial"/>
                <w:sz w:val="18"/>
              </w:rPr>
            </w:pPr>
          </w:p>
        </w:tc>
      </w:tr>
      <w:tr w:rsidR="008347D2" w:rsidRPr="00E5177A" w14:paraId="2483BD97" w14:textId="1A13984E"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9CFD0A7" w14:textId="77777777" w:rsidR="008347D2" w:rsidRPr="00E5177A" w:rsidRDefault="008347D2" w:rsidP="00807EFB">
            <w:pPr>
              <w:keepNext/>
              <w:keepLines/>
              <w:spacing w:after="0"/>
              <w:jc w:val="center"/>
              <w:rPr>
                <w:rFonts w:ascii="Arial" w:hAnsi="Arial"/>
                <w:sz w:val="18"/>
              </w:rPr>
            </w:pPr>
            <w:r w:rsidRPr="00E5177A">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34849DC4"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EA52EDC"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20392C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22A280"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1C0E9E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DA5F39" w14:textId="77777777" w:rsidR="008347D2" w:rsidRPr="00E5177A" w:rsidRDefault="008347D2" w:rsidP="00807EFB">
            <w:pPr>
              <w:keepNext/>
              <w:keepLines/>
              <w:spacing w:after="0"/>
              <w:jc w:val="center"/>
              <w:rPr>
                <w:rFonts w:ascii="Arial" w:hAnsi="Arial"/>
                <w:sz w:val="18"/>
              </w:rPr>
            </w:pPr>
          </w:p>
        </w:tc>
      </w:tr>
      <w:tr w:rsidR="008347D2" w:rsidRPr="00E5177A" w14:paraId="21391799" w14:textId="5ED22292"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0CFFF4" w14:textId="77777777" w:rsidR="008347D2" w:rsidRPr="00E5177A" w:rsidRDefault="008347D2" w:rsidP="00807EFB">
            <w:pPr>
              <w:keepNext/>
              <w:keepLines/>
              <w:spacing w:after="0"/>
              <w:jc w:val="center"/>
              <w:rPr>
                <w:rFonts w:ascii="Arial" w:hAnsi="Arial"/>
                <w:sz w:val="18"/>
              </w:rPr>
            </w:pPr>
            <w:r w:rsidRPr="00E5177A">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26C4130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1AAFDC"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9D96D3A"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5402FE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7A5EA1"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8CF253" w14:textId="77777777" w:rsidR="008347D2" w:rsidRPr="00E5177A" w:rsidRDefault="008347D2" w:rsidP="00807EFB">
            <w:pPr>
              <w:keepNext/>
              <w:keepLines/>
              <w:spacing w:after="0"/>
              <w:jc w:val="center"/>
              <w:rPr>
                <w:rFonts w:ascii="Arial" w:hAnsi="Arial"/>
                <w:sz w:val="18"/>
              </w:rPr>
            </w:pPr>
          </w:p>
        </w:tc>
      </w:tr>
      <w:tr w:rsidR="008347D2" w:rsidRPr="00E5177A" w14:paraId="5AA891CA" w14:textId="33F41A35"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4AF9F6" w14:textId="77777777" w:rsidR="008347D2" w:rsidRPr="00E5177A" w:rsidRDefault="008347D2" w:rsidP="00807EFB">
            <w:pPr>
              <w:keepNext/>
              <w:keepLines/>
              <w:spacing w:after="0"/>
              <w:jc w:val="center"/>
              <w:rPr>
                <w:rFonts w:ascii="Arial" w:hAnsi="Arial"/>
                <w:sz w:val="18"/>
              </w:rPr>
            </w:pPr>
            <w:r w:rsidRPr="00E5177A">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56420BE"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D48F2B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2941A3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6BE919D"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7E5018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777D163" w14:textId="77777777" w:rsidR="008347D2" w:rsidRPr="00E5177A" w:rsidRDefault="008347D2" w:rsidP="00807EFB">
            <w:pPr>
              <w:keepNext/>
              <w:keepLines/>
              <w:spacing w:after="0"/>
              <w:jc w:val="center"/>
              <w:rPr>
                <w:rFonts w:ascii="Arial" w:hAnsi="Arial"/>
                <w:sz w:val="18"/>
              </w:rPr>
            </w:pPr>
          </w:p>
        </w:tc>
      </w:tr>
      <w:tr w:rsidR="008347D2" w:rsidRPr="00E5177A" w14:paraId="1CF28789" w14:textId="35EBF88E"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0FEDCF86" w14:textId="77777777" w:rsidR="008347D2" w:rsidRPr="00E5177A" w:rsidRDefault="008347D2" w:rsidP="00807EFB">
            <w:pPr>
              <w:keepNext/>
              <w:keepLines/>
              <w:spacing w:after="0"/>
              <w:jc w:val="center"/>
              <w:rPr>
                <w:rFonts w:ascii="Arial" w:hAnsi="Arial"/>
                <w:sz w:val="18"/>
              </w:rPr>
            </w:pPr>
            <w:r w:rsidRPr="00E5177A">
              <w:rPr>
                <w:rFonts w:ascii="Arial" w:hAnsi="Arial"/>
                <w:sz w:val="18"/>
              </w:rPr>
              <w:t>#10</w:t>
            </w:r>
          </w:p>
        </w:tc>
        <w:tc>
          <w:tcPr>
            <w:tcW w:w="0" w:type="auto"/>
            <w:tcBorders>
              <w:top w:val="single" w:sz="4" w:space="0" w:color="auto"/>
              <w:left w:val="single" w:sz="4" w:space="0" w:color="auto"/>
              <w:bottom w:val="single" w:sz="4" w:space="0" w:color="auto"/>
              <w:right w:val="single" w:sz="4" w:space="0" w:color="auto"/>
            </w:tcBorders>
          </w:tcPr>
          <w:p w14:paraId="313EF2B1"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F12DD1"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7789A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E7FC7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7CD61BB"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2B308E"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r>
      <w:tr w:rsidR="008347D2" w:rsidRPr="00E5177A" w14:paraId="7F4D9487" w14:textId="5C9EBDE1"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1F466558" w14:textId="282BCDA3" w:rsidR="008347D2" w:rsidRPr="00E5177A" w:rsidRDefault="008347D2" w:rsidP="00807EFB">
            <w:pPr>
              <w:keepNext/>
              <w:keepLines/>
              <w:spacing w:after="0"/>
              <w:jc w:val="center"/>
              <w:rPr>
                <w:rFonts w:ascii="Arial" w:hAnsi="Arial"/>
                <w:sz w:val="18"/>
              </w:rPr>
            </w:pPr>
            <w:r w:rsidRPr="00E5177A">
              <w:rPr>
                <w:rFonts w:ascii="Arial" w:hAnsi="Arial"/>
                <w:sz w:val="18"/>
              </w:rPr>
              <w:t>#11(a)</w:t>
            </w:r>
          </w:p>
        </w:tc>
        <w:tc>
          <w:tcPr>
            <w:tcW w:w="0" w:type="auto"/>
            <w:tcBorders>
              <w:top w:val="single" w:sz="4" w:space="0" w:color="auto"/>
              <w:left w:val="single" w:sz="4" w:space="0" w:color="auto"/>
              <w:bottom w:val="single" w:sz="4" w:space="0" w:color="auto"/>
              <w:right w:val="single" w:sz="4" w:space="0" w:color="auto"/>
            </w:tcBorders>
          </w:tcPr>
          <w:p w14:paraId="6AAA9AE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04DFF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10D6FB"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4234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9B781"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C219493" w14:textId="77777777" w:rsidR="008347D2" w:rsidRPr="00E5177A" w:rsidRDefault="008347D2" w:rsidP="00807EFB">
            <w:pPr>
              <w:keepNext/>
              <w:keepLines/>
              <w:spacing w:after="0"/>
              <w:jc w:val="center"/>
              <w:rPr>
                <w:rFonts w:ascii="Arial" w:hAnsi="Arial"/>
                <w:sz w:val="18"/>
              </w:rPr>
            </w:pPr>
          </w:p>
        </w:tc>
      </w:tr>
      <w:tr w:rsidR="008347D2" w:rsidRPr="00E5177A" w14:paraId="753EA6F2" w14:textId="2292AD1F"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7B6D7754" w14:textId="0C8EDC2A" w:rsidR="008347D2" w:rsidRPr="00E5177A" w:rsidRDefault="008347D2" w:rsidP="00807EFB">
            <w:pPr>
              <w:keepNext/>
              <w:keepLines/>
              <w:spacing w:after="0"/>
              <w:jc w:val="center"/>
              <w:rPr>
                <w:rFonts w:ascii="Arial" w:hAnsi="Arial"/>
                <w:sz w:val="18"/>
              </w:rPr>
            </w:pPr>
            <w:r w:rsidRPr="00E5177A">
              <w:rPr>
                <w:rFonts w:ascii="Arial" w:hAnsi="Arial"/>
                <w:sz w:val="18"/>
              </w:rPr>
              <w:t>#11 (b)</w:t>
            </w:r>
          </w:p>
        </w:tc>
        <w:tc>
          <w:tcPr>
            <w:tcW w:w="0" w:type="auto"/>
            <w:tcBorders>
              <w:top w:val="single" w:sz="4" w:space="0" w:color="auto"/>
              <w:left w:val="single" w:sz="4" w:space="0" w:color="auto"/>
              <w:bottom w:val="single" w:sz="4" w:space="0" w:color="auto"/>
              <w:right w:val="single" w:sz="4" w:space="0" w:color="auto"/>
            </w:tcBorders>
          </w:tcPr>
          <w:p w14:paraId="3187C40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77492F"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3F5C5A"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6BF1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9D9964" w14:textId="6809F75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126877" w14:textId="77777777" w:rsidR="008347D2" w:rsidRPr="00E5177A" w:rsidRDefault="008347D2" w:rsidP="00807EFB">
            <w:pPr>
              <w:keepNext/>
              <w:keepLines/>
              <w:spacing w:after="0"/>
              <w:jc w:val="center"/>
              <w:rPr>
                <w:rFonts w:ascii="Arial" w:hAnsi="Arial"/>
                <w:sz w:val="18"/>
              </w:rPr>
            </w:pPr>
          </w:p>
        </w:tc>
      </w:tr>
      <w:tr w:rsidR="008347D2" w:rsidRPr="00E5177A" w14:paraId="441F1F43" w14:textId="049CAF81"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7111BE5E" w14:textId="7054011D" w:rsidR="008347D2" w:rsidRPr="00E5177A" w:rsidRDefault="008347D2" w:rsidP="00807EFB">
            <w:pPr>
              <w:keepNext/>
              <w:keepLines/>
              <w:spacing w:after="0"/>
              <w:jc w:val="center"/>
              <w:rPr>
                <w:rFonts w:ascii="Arial" w:hAnsi="Arial"/>
                <w:sz w:val="18"/>
              </w:rPr>
            </w:pPr>
            <w:r w:rsidRPr="00E5177A">
              <w:rPr>
                <w:rFonts w:ascii="Arial" w:hAnsi="Arial"/>
                <w:sz w:val="18"/>
              </w:rPr>
              <w:t>12</w:t>
            </w:r>
          </w:p>
        </w:tc>
        <w:tc>
          <w:tcPr>
            <w:tcW w:w="0" w:type="auto"/>
            <w:tcBorders>
              <w:top w:val="single" w:sz="4" w:space="0" w:color="auto"/>
              <w:left w:val="single" w:sz="4" w:space="0" w:color="auto"/>
              <w:bottom w:val="single" w:sz="4" w:space="0" w:color="auto"/>
              <w:right w:val="single" w:sz="4" w:space="0" w:color="auto"/>
            </w:tcBorders>
          </w:tcPr>
          <w:p w14:paraId="50C1144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30869"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2D6753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85BAD59"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161E8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B9DE9CD" w14:textId="56A375F3" w:rsidR="008347D2" w:rsidRPr="00E5177A" w:rsidRDefault="008347D2" w:rsidP="00807EFB">
            <w:pPr>
              <w:keepNext/>
              <w:keepLines/>
              <w:spacing w:after="0"/>
              <w:jc w:val="center"/>
              <w:rPr>
                <w:rFonts w:ascii="Arial" w:hAnsi="Arial"/>
                <w:sz w:val="18"/>
              </w:rPr>
            </w:pPr>
            <w:r w:rsidRPr="00E5177A">
              <w:rPr>
                <w:rFonts w:ascii="Arial" w:hAnsi="Arial"/>
                <w:sz w:val="18"/>
              </w:rPr>
              <w:t>X</w:t>
            </w:r>
          </w:p>
        </w:tc>
      </w:tr>
      <w:tr w:rsidR="008347D2" w:rsidRPr="00E5177A" w14:paraId="0EFED7A3" w14:textId="77777777"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5C6DC0BC" w14:textId="2CE8A5A5" w:rsidR="008347D2" w:rsidRPr="00E5177A" w:rsidRDefault="008347D2" w:rsidP="00807EFB">
            <w:pPr>
              <w:keepNext/>
              <w:keepLines/>
              <w:spacing w:after="0"/>
              <w:jc w:val="center"/>
              <w:rPr>
                <w:rFonts w:ascii="Arial" w:hAnsi="Arial"/>
                <w:sz w:val="18"/>
              </w:rPr>
            </w:pPr>
            <w:r w:rsidRPr="00E5177A">
              <w:rPr>
                <w:rFonts w:ascii="Arial" w:hAnsi="Arial"/>
                <w:sz w:val="18"/>
              </w:rPr>
              <w:t>#13</w:t>
            </w:r>
          </w:p>
        </w:tc>
        <w:tc>
          <w:tcPr>
            <w:tcW w:w="0" w:type="auto"/>
            <w:tcBorders>
              <w:top w:val="single" w:sz="4" w:space="0" w:color="auto"/>
              <w:left w:val="single" w:sz="4" w:space="0" w:color="auto"/>
              <w:bottom w:val="single" w:sz="4" w:space="0" w:color="auto"/>
              <w:right w:val="single" w:sz="4" w:space="0" w:color="auto"/>
            </w:tcBorders>
          </w:tcPr>
          <w:p w14:paraId="7987CD7A"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9E2B1B6"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8C87EA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EAF262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79870" w14:textId="72B90C1B"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B7FB450" w14:textId="04DF21C2" w:rsidR="008347D2" w:rsidRPr="00E5177A" w:rsidRDefault="00701F6C" w:rsidP="00807EFB">
            <w:pPr>
              <w:keepNext/>
              <w:keepLines/>
              <w:spacing w:after="0"/>
              <w:jc w:val="center"/>
              <w:rPr>
                <w:rFonts w:ascii="Arial" w:hAnsi="Arial"/>
                <w:sz w:val="18"/>
              </w:rPr>
            </w:pPr>
            <w:r>
              <w:rPr>
                <w:rFonts w:ascii="Arial" w:hAnsi="Arial"/>
                <w:sz w:val="18"/>
              </w:rPr>
              <w:t>X</w:t>
            </w:r>
          </w:p>
        </w:tc>
      </w:tr>
    </w:tbl>
    <w:p w14:paraId="5E480A09" w14:textId="77777777" w:rsidR="00D41630" w:rsidRPr="00E5177A" w:rsidRDefault="00D41630" w:rsidP="00D41630"/>
    <w:p w14:paraId="0CB5D304" w14:textId="77777777" w:rsidR="00D41630" w:rsidRPr="00E5177A" w:rsidRDefault="00D41630" w:rsidP="00D41630">
      <w:r w:rsidRPr="00E5177A">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9B50867" w14:textId="61A57586" w:rsidR="005A7B63" w:rsidRPr="00E5177A" w:rsidRDefault="00687F2A" w:rsidP="00FF0694">
      <w:pPr>
        <w:pStyle w:val="Changenext"/>
      </w:pPr>
      <w:r w:rsidRPr="00E5177A">
        <w:t>2</w:t>
      </w:r>
      <w:r w:rsidRPr="00E5177A">
        <w:rPr>
          <w:vertAlign w:val="superscript"/>
        </w:rPr>
        <w:t>nd</w:t>
      </w:r>
      <w:r w:rsidR="005A7B63" w:rsidRPr="00E5177A">
        <w:t xml:space="preserve"> change</w:t>
      </w:r>
      <w:r w:rsidR="005A7B63" w:rsidRPr="00E5177A">
        <w:br/>
        <w:t>(All new text)</w:t>
      </w:r>
    </w:p>
    <w:p w14:paraId="53AC5E82" w14:textId="77777777" w:rsidR="00380ACB" w:rsidRPr="00E5177A" w:rsidRDefault="00380ACB" w:rsidP="00380ACB">
      <w:pPr>
        <w:keepNext/>
        <w:keepLines/>
        <w:spacing w:before="180"/>
        <w:ind w:left="1134" w:hanging="1134"/>
        <w:outlineLvl w:val="1"/>
        <w:rPr>
          <w:rFonts w:ascii="Arial" w:hAnsi="Arial"/>
          <w:sz w:val="32"/>
        </w:rPr>
      </w:pPr>
      <w:bookmarkStart w:id="5" w:name="_Toc193473815"/>
      <w:r w:rsidRPr="00E5177A">
        <w:rPr>
          <w:rFonts w:ascii="Arial" w:hAnsi="Arial"/>
          <w:sz w:val="32"/>
        </w:rPr>
        <w:t>7.15</w:t>
      </w:r>
      <w:r w:rsidRPr="00E5177A">
        <w:rPr>
          <w:rFonts w:ascii="Arial" w:hAnsi="Arial"/>
          <w:sz w:val="32"/>
        </w:rPr>
        <w:tab/>
        <w:t xml:space="preserve">Solution #13: </w:t>
      </w:r>
      <w:bookmarkEnd w:id="5"/>
      <w:r w:rsidRPr="00E5177A">
        <w:rPr>
          <w:rFonts w:ascii="Arial" w:hAnsi="Arial"/>
          <w:sz w:val="32"/>
        </w:rPr>
        <w:t>Optimization of media sessions based on UE energy consumption</w:t>
      </w:r>
    </w:p>
    <w:p w14:paraId="16B28DA7" w14:textId="77777777" w:rsidR="00380ACB" w:rsidRPr="00E5177A" w:rsidRDefault="00380ACB" w:rsidP="00380ACB">
      <w:pPr>
        <w:keepNext/>
        <w:keepLines/>
        <w:spacing w:before="120"/>
        <w:ind w:left="1134" w:hanging="1134"/>
        <w:outlineLvl w:val="2"/>
        <w:rPr>
          <w:rFonts w:ascii="Arial" w:hAnsi="Arial"/>
          <w:sz w:val="28"/>
        </w:rPr>
      </w:pPr>
      <w:bookmarkStart w:id="6" w:name="_Toc193473816"/>
      <w:r w:rsidRPr="00E5177A">
        <w:rPr>
          <w:rFonts w:ascii="Arial" w:hAnsi="Arial"/>
          <w:sz w:val="28"/>
        </w:rPr>
        <w:t>7.15.1</w:t>
      </w:r>
      <w:r w:rsidRPr="00E5177A">
        <w:rPr>
          <w:rFonts w:ascii="Arial" w:hAnsi="Arial"/>
          <w:sz w:val="28"/>
        </w:rPr>
        <w:tab/>
        <w:t>Key Issue mapping</w:t>
      </w:r>
      <w:bookmarkEnd w:id="6"/>
    </w:p>
    <w:p w14:paraId="5AF0ECC6" w14:textId="3B423064" w:rsidR="00380ACB" w:rsidRPr="00E5177A" w:rsidRDefault="00380ACB" w:rsidP="00380ACB">
      <w:pPr>
        <w:keepNext/>
      </w:pPr>
      <w:r w:rsidRPr="00E5177A">
        <w:t xml:space="preserve">This </w:t>
      </w:r>
      <w:r w:rsidR="00294707" w:rsidRPr="00E5177A">
        <w:t xml:space="preserve">candidate </w:t>
      </w:r>
      <w:r w:rsidRPr="00E5177A">
        <w:t>solution addresses Key Issue #5 Optimization of media sessions based on UE energy consumption described in clause 6.5.</w:t>
      </w:r>
    </w:p>
    <w:p w14:paraId="433E09BB" w14:textId="77777777" w:rsidR="00380ACB" w:rsidRPr="00E5177A" w:rsidRDefault="00380ACB" w:rsidP="00380ACB">
      <w:pPr>
        <w:keepNext/>
        <w:keepLines/>
        <w:spacing w:before="120"/>
        <w:ind w:left="1134" w:hanging="1134"/>
        <w:outlineLvl w:val="2"/>
        <w:rPr>
          <w:rFonts w:ascii="Arial" w:hAnsi="Arial"/>
          <w:sz w:val="28"/>
        </w:rPr>
      </w:pPr>
      <w:bookmarkStart w:id="7" w:name="_Toc193473817"/>
      <w:r w:rsidRPr="00E5177A">
        <w:rPr>
          <w:rFonts w:ascii="Arial" w:hAnsi="Arial"/>
          <w:sz w:val="28"/>
        </w:rPr>
        <w:t>7.15.2</w:t>
      </w:r>
      <w:r w:rsidRPr="00E5177A">
        <w:rPr>
          <w:rFonts w:ascii="Arial" w:hAnsi="Arial"/>
          <w:sz w:val="28"/>
        </w:rPr>
        <w:tab/>
        <w:t>Functional description</w:t>
      </w:r>
      <w:bookmarkEnd w:id="7"/>
    </w:p>
    <w:p w14:paraId="3E081FFA" w14:textId="77777777" w:rsidR="00380ACB" w:rsidRPr="00E5177A" w:rsidRDefault="00380ACB" w:rsidP="00380ACB">
      <w:pPr>
        <w:pStyle w:val="Heading4"/>
      </w:pPr>
      <w:bookmarkStart w:id="8" w:name="_Toc193473818"/>
      <w:r w:rsidRPr="00E5177A">
        <w:t>7.15.2.1</w:t>
      </w:r>
      <w:r w:rsidRPr="00E5177A">
        <w:tab/>
        <w:t>Introduction</w:t>
      </w:r>
      <w:bookmarkEnd w:id="8"/>
    </w:p>
    <w:p w14:paraId="20283F0F" w14:textId="2F09EABD" w:rsidR="009A2640" w:rsidRPr="00E5177A" w:rsidRDefault="009A2640" w:rsidP="00CB090A">
      <w:r w:rsidRPr="00E5177A">
        <w:t xml:space="preserve">This candidate solution proposes a method that allows a UE/user to dynamically adjust </w:t>
      </w:r>
      <w:r w:rsidR="00CB090A" w:rsidRPr="00E5177A">
        <w:t xml:space="preserve">the </w:t>
      </w:r>
      <w:r w:rsidRPr="00E5177A">
        <w:t>codec settings based on the</w:t>
      </w:r>
      <w:r w:rsidR="00CB090A" w:rsidRPr="00E5177A">
        <w:t xml:space="preserve"> information received from the</w:t>
      </w:r>
      <w:r w:rsidRPr="00E5177A">
        <w:t xml:space="preserve"> user’s mobility pattern and UE energy consumption (including UE battery status). By leveraging real-time energy consumption predictions </w:t>
      </w:r>
      <w:r w:rsidR="008A5490" w:rsidRPr="00E5177A">
        <w:t xml:space="preserve">under mobility conditions </w:t>
      </w:r>
      <w:r w:rsidRPr="00E5177A">
        <w:t xml:space="preserve">and the UE's location within the cell, the </w:t>
      </w:r>
      <w:r w:rsidR="00E5177A" w:rsidRPr="00E5177A">
        <w:t>Media A</w:t>
      </w:r>
      <w:r w:rsidR="00CB090A" w:rsidRPr="00E5177A">
        <w:t xml:space="preserve">pplication </w:t>
      </w:r>
      <w:r w:rsidR="00E5177A" w:rsidRPr="00E5177A">
        <w:t>P</w:t>
      </w:r>
      <w:r w:rsidR="00CB090A" w:rsidRPr="00E5177A">
        <w:t>rovider</w:t>
      </w:r>
      <w:r w:rsidR="00E5177A" w:rsidRPr="00E5177A">
        <w:t>,</w:t>
      </w:r>
      <w:r w:rsidR="00CB090A" w:rsidRPr="00E5177A">
        <w:t xml:space="preserve"> in collaboration with the </w:t>
      </w:r>
      <w:r w:rsidR="00E5177A" w:rsidRPr="00E5177A">
        <w:t>M</w:t>
      </w:r>
      <w:r w:rsidR="00CB090A" w:rsidRPr="00E5177A">
        <w:t xml:space="preserve">obile </w:t>
      </w:r>
      <w:r w:rsidR="00E5177A" w:rsidRPr="00E5177A">
        <w:t>N</w:t>
      </w:r>
      <w:r w:rsidR="00CB090A" w:rsidRPr="00E5177A">
        <w:t xml:space="preserve">etwork </w:t>
      </w:r>
      <w:r w:rsidR="00E5177A" w:rsidRPr="00E5177A">
        <w:t>O</w:t>
      </w:r>
      <w:r w:rsidR="00CB090A" w:rsidRPr="00E5177A">
        <w:t>perator</w:t>
      </w:r>
      <w:r w:rsidR="00E5177A" w:rsidRPr="00E5177A">
        <w:t>,</w:t>
      </w:r>
      <w:r w:rsidRPr="00E5177A">
        <w:t xml:space="preserve"> ensures that media sessions are energy-efficient </w:t>
      </w:r>
      <w:r w:rsidR="00CB090A" w:rsidRPr="00E5177A">
        <w:t xml:space="preserve">while maintaining acceptable </w:t>
      </w:r>
      <w:r w:rsidR="00E5177A" w:rsidRPr="00E5177A">
        <w:t>Q</w:t>
      </w:r>
      <w:r w:rsidR="00CB090A" w:rsidRPr="00E5177A">
        <w:t xml:space="preserve">uality of </w:t>
      </w:r>
      <w:r w:rsidR="00E5177A" w:rsidRPr="00E5177A">
        <w:t>E</w:t>
      </w:r>
      <w:r w:rsidR="00CB090A" w:rsidRPr="00E5177A">
        <w:t xml:space="preserve">xperience </w:t>
      </w:r>
      <w:r w:rsidR="00E5177A" w:rsidRPr="00E5177A">
        <w:t xml:space="preserve">(QoE) </w:t>
      </w:r>
      <w:r w:rsidR="00CB090A" w:rsidRPr="00E5177A">
        <w:t>during mobility</w:t>
      </w:r>
      <w:r w:rsidRPr="00E5177A">
        <w:t>.</w:t>
      </w:r>
    </w:p>
    <w:p w14:paraId="58BF99E1" w14:textId="1A581418" w:rsidR="00380ACB" w:rsidRDefault="00CB090A" w:rsidP="00380ACB">
      <w:pPr>
        <w:rPr>
          <w:ins w:id="9" w:author="Daniel " w:date="2025-11-20T17:40:00Z" w16du:dateUtc="2025-11-20T16:40:00Z"/>
        </w:rPr>
      </w:pPr>
      <w:r w:rsidRPr="00E5177A">
        <w:t xml:space="preserve">As an example, </w:t>
      </w:r>
      <w:r w:rsidR="00380ACB" w:rsidRPr="00E5177A">
        <w:t xml:space="preserve">consider </w:t>
      </w:r>
      <w:r w:rsidR="008A5490" w:rsidRPr="00E5177A">
        <w:t xml:space="preserve">the </w:t>
      </w:r>
      <w:r w:rsidR="00E5177A">
        <w:t xml:space="preserve">scenario of </w:t>
      </w:r>
      <w:commentRangeStart w:id="10"/>
      <w:commentRangeStart w:id="11"/>
      <w:r w:rsidR="00E5177A">
        <w:t>a user wishing to watch a 90-minute football match on his UE during an evening commute</w:t>
      </w:r>
      <w:commentRangeEnd w:id="10"/>
      <w:r w:rsidR="00412FBD">
        <w:rPr>
          <w:rStyle w:val="CommentReference"/>
        </w:rPr>
        <w:commentReference w:id="10"/>
      </w:r>
      <w:commentRangeEnd w:id="11"/>
      <w:r w:rsidR="00CD69CA">
        <w:rPr>
          <w:rStyle w:val="CommentReference"/>
        </w:rPr>
        <w:commentReference w:id="11"/>
      </w:r>
      <w:r w:rsidR="00E5177A">
        <w:t>.</w:t>
      </w:r>
      <w:r w:rsidR="00E5177A" w:rsidRPr="00E5177A">
        <w:t xml:space="preserve"> </w:t>
      </w:r>
      <w:r w:rsidR="00E5177A">
        <w:t xml:space="preserve">The content is </w:t>
      </w:r>
      <w:r w:rsidR="00E5177A" w:rsidRPr="00E5177A">
        <w:t>available</w:t>
      </w:r>
      <w:r w:rsidR="00E5177A">
        <w:t xml:space="preserve"> at a variety of</w:t>
      </w:r>
      <w:r w:rsidR="00380ACB" w:rsidRPr="00E5177A">
        <w:t xml:space="preserve"> </w:t>
      </w:r>
      <w:r w:rsidR="00E5177A" w:rsidRPr="00E5177A">
        <w:t xml:space="preserve">video </w:t>
      </w:r>
      <w:r w:rsidR="00380ACB" w:rsidRPr="00E5177A">
        <w:t>resolution</w:t>
      </w:r>
      <w:r w:rsidR="00E5177A">
        <w:t>s</w:t>
      </w:r>
      <w:r w:rsidR="00380ACB" w:rsidRPr="00E5177A">
        <w:t xml:space="preserve"> (e.g. 2k </w:t>
      </w:r>
      <w:r w:rsidR="00E5177A" w:rsidRPr="00E5177A">
        <w:t>lines</w:t>
      </w:r>
      <w:r w:rsidR="00380ACB" w:rsidRPr="00E5177A">
        <w:t xml:space="preserve">). </w:t>
      </w:r>
      <w:r w:rsidR="009A2640" w:rsidRPr="00E5177A">
        <w:t xml:space="preserve">The </w:t>
      </w:r>
      <w:r w:rsidR="00380ACB" w:rsidRPr="00E5177A">
        <w:t xml:space="preserve">UE/user or the Application </w:t>
      </w:r>
      <w:r w:rsidR="008A5490" w:rsidRPr="00E5177A">
        <w:t>identif</w:t>
      </w:r>
      <w:r w:rsidR="00E5177A">
        <w:t>ies</w:t>
      </w:r>
      <w:r w:rsidR="008A5490" w:rsidRPr="00E5177A">
        <w:t xml:space="preserve"> </w:t>
      </w:r>
      <w:r w:rsidR="00380ACB" w:rsidRPr="00E5177A">
        <w:t xml:space="preserve">that the current </w:t>
      </w:r>
      <w:r w:rsidR="00E5177A">
        <w:t xml:space="preserve">UE </w:t>
      </w:r>
      <w:r w:rsidR="00380ACB" w:rsidRPr="00E5177A">
        <w:t xml:space="preserve">battery level </w:t>
      </w:r>
      <w:r w:rsidR="00E5177A">
        <w:t>will not last for the duration of</w:t>
      </w:r>
      <w:r w:rsidR="00380ACB" w:rsidRPr="00E5177A">
        <w:t xml:space="preserve"> the whole match at the current QoE and, </w:t>
      </w:r>
      <w:proofErr w:type="gramStart"/>
      <w:r w:rsidR="00380ACB" w:rsidRPr="00E5177A">
        <w:t>in order to</w:t>
      </w:r>
      <w:proofErr w:type="gramEnd"/>
      <w:r w:rsidR="00380ACB" w:rsidRPr="00E5177A">
        <w:t xml:space="preserve"> be able to watch the whole match, the support of the network </w:t>
      </w:r>
      <w:r w:rsidR="00F475DC">
        <w:t>is needed to</w:t>
      </w:r>
      <w:r w:rsidR="00380ACB" w:rsidRPr="00E5177A">
        <w:t xml:space="preserve"> optimi</w:t>
      </w:r>
      <w:r w:rsidR="00F475DC">
        <w:t>se</w:t>
      </w:r>
      <w:r w:rsidR="00380ACB" w:rsidRPr="00E5177A">
        <w:t xml:space="preserve"> the </w:t>
      </w:r>
      <w:r w:rsidR="00F475DC">
        <w:t>media delivery</w:t>
      </w:r>
      <w:r w:rsidR="00380ACB" w:rsidRPr="00E5177A">
        <w:t xml:space="preserve"> QoE based on its energy consumption prediction. This indeed helps both the UE and the </w:t>
      </w:r>
      <w:r w:rsidR="009A2640" w:rsidRPr="00E5177A">
        <w:t>n</w:t>
      </w:r>
      <w:r w:rsidR="00380ACB" w:rsidRPr="00E5177A">
        <w:t xml:space="preserve">etwork in </w:t>
      </w:r>
      <w:r w:rsidR="00F475DC">
        <w:t xml:space="preserve">saving </w:t>
      </w:r>
      <w:r w:rsidR="00380ACB" w:rsidRPr="00E5177A">
        <w:t>energy</w:t>
      </w:r>
      <w:r w:rsidR="00E5177A">
        <w:t>.</w:t>
      </w:r>
      <w:r w:rsidR="00896D49" w:rsidRPr="00896D49">
        <w:t xml:space="preserve"> </w:t>
      </w:r>
    </w:p>
    <w:p w14:paraId="77400D0E" w14:textId="77777777" w:rsidR="00187EAB" w:rsidRDefault="00187EAB" w:rsidP="00380ACB">
      <w:pPr>
        <w:rPr>
          <w:ins w:id="12" w:author="Daniel " w:date="2025-11-20T17:40:00Z" w16du:dateUtc="2025-11-20T16:40:00Z"/>
        </w:rPr>
      </w:pPr>
    </w:p>
    <w:p w14:paraId="12E1EBED" w14:textId="77777777" w:rsidR="00A6096E" w:rsidRDefault="00187EAB" w:rsidP="00187EAB">
      <w:pPr>
        <w:rPr>
          <w:ins w:id="13" w:author="Daniel " w:date="2025-11-20T18:19:00Z" w16du:dateUtc="2025-11-20T17:19:00Z"/>
          <w:b/>
          <w:sz w:val="24"/>
          <w:szCs w:val="24"/>
          <w:lang w:val="en-US"/>
        </w:rPr>
      </w:pPr>
      <w:del w:id="14" w:author="Daniel " w:date="2025-11-20T18:19:00Z" w16du:dateUtc="2025-11-20T17:19:00Z">
        <w:r w:rsidDel="00A6096E">
          <w:rPr>
            <w:noProof/>
          </w:rPr>
          <w:lastRenderedPageBreak/>
          <w:drawing>
            <wp:inline distT="0" distB="0" distL="0" distR="0" wp14:anchorId="39705085" wp14:editId="51B1A9A8">
              <wp:extent cx="6118860" cy="3535680"/>
              <wp:effectExtent l="0" t="0" r="0" b="7620"/>
              <wp:docPr id="13155574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8860" cy="3535680"/>
                      </a:xfrm>
                      <a:prstGeom prst="rect">
                        <a:avLst/>
                      </a:prstGeom>
                      <a:noFill/>
                      <a:ln>
                        <a:noFill/>
                      </a:ln>
                    </pic:spPr>
                  </pic:pic>
                </a:graphicData>
              </a:graphic>
            </wp:inline>
          </w:drawing>
        </w:r>
      </w:del>
    </w:p>
    <w:p w14:paraId="76052C89" w14:textId="4FE579E0" w:rsidR="00187EAB" w:rsidRDefault="008D1D02" w:rsidP="00187EAB">
      <w:pPr>
        <w:rPr>
          <w:ins w:id="15" w:author="Daniel " w:date="2025-11-20T17:41:00Z" w16du:dateUtc="2025-11-20T16:41:00Z"/>
          <w:b/>
          <w:sz w:val="24"/>
          <w:szCs w:val="24"/>
          <w:lang w:val="en-US"/>
        </w:rPr>
      </w:pPr>
      <w:ins w:id="16" w:author="Daniel " w:date="2025-11-20T18:22:00Z" w16du:dateUtc="2025-11-20T17:22:00Z">
        <w:r>
          <w:object w:dxaOrig="13944" w:dyaOrig="10260" w14:anchorId="1FC7A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354.6pt" o:ole="">
              <v:imagedata r:id="rId24" o:title=""/>
            </v:shape>
            <o:OLEObject Type="Embed" ProgID="Visio.Drawing.15" ShapeID="_x0000_i1025" DrawAspect="Content" ObjectID="_1825170170" r:id="rId25"/>
          </w:object>
        </w:r>
      </w:ins>
      <w:ins w:id="17" w:author="Daniel " w:date="2025-11-20T17:40:00Z" w16du:dateUtc="2025-11-20T16:40:00Z">
        <w:r w:rsidR="00187EAB" w:rsidRPr="00187EAB">
          <w:rPr>
            <w:b/>
            <w:sz w:val="24"/>
            <w:szCs w:val="24"/>
            <w:lang w:val="en-US"/>
          </w:rPr>
          <w:t xml:space="preserve"> </w:t>
        </w:r>
      </w:ins>
    </w:p>
    <w:p w14:paraId="2CE47D3B" w14:textId="251A5398" w:rsidR="00187EAB" w:rsidRPr="00187EAB" w:rsidRDefault="00187EAB">
      <w:pPr>
        <w:pStyle w:val="B1"/>
        <w:rPr>
          <w:ins w:id="18" w:author="Daniel " w:date="2025-11-20T17:40:00Z"/>
          <w:lang w:val="en-US"/>
        </w:rPr>
        <w:pPrChange w:id="19" w:author="Daniel " w:date="2025-11-20T17:46:00Z" w16du:dateUtc="2025-11-20T16:46:00Z">
          <w:pPr/>
        </w:pPrChange>
      </w:pPr>
      <w:ins w:id="20" w:author="Daniel " w:date="2025-11-20T17:41:00Z" w16du:dateUtc="2025-11-20T16:41:00Z">
        <w:r>
          <w:rPr>
            <w:b/>
            <w:sz w:val="24"/>
            <w:szCs w:val="24"/>
            <w:lang w:val="en-US"/>
          </w:rPr>
          <w:t>I</w:t>
        </w:r>
      </w:ins>
      <w:ins w:id="21" w:author="Daniel " w:date="2025-11-20T17:40:00Z">
        <w:r w:rsidRPr="00187EAB">
          <w:rPr>
            <w:lang w:val="en-US"/>
          </w:rPr>
          <w:t>n the described mechanism, the 5GC plays a key role by providing timely network signaling that enables the UE, the Media Delivery System, and the Energy Information AF to coordinate energy-optimised behaviour during mobility. The 5GC’s service-based interfaces allow different control-plane functions to exchange energy-related information, mobility events, and session parameters necessary for the Media AF to adapt service delivery without degrading QoE.</w:t>
        </w:r>
      </w:ins>
    </w:p>
    <w:p w14:paraId="54A50D9C" w14:textId="194B8A30" w:rsidR="00187EAB" w:rsidRPr="00187EAB" w:rsidRDefault="00187EAB">
      <w:pPr>
        <w:pStyle w:val="B1"/>
        <w:rPr>
          <w:ins w:id="22" w:author="Daniel " w:date="2025-11-20T17:40:00Z"/>
          <w:lang w:val="en-US"/>
        </w:rPr>
        <w:pPrChange w:id="23" w:author="Daniel " w:date="2025-11-20T17:46:00Z" w16du:dateUtc="2025-11-20T16:46:00Z">
          <w:pPr/>
        </w:pPrChange>
      </w:pPr>
      <w:ins w:id="24" w:author="Daniel " w:date="2025-11-20T17:40:00Z">
        <w:r w:rsidRPr="00187EAB">
          <w:rPr>
            <w:lang w:val="en-US"/>
          </w:rPr>
          <w:lastRenderedPageBreak/>
          <w:t>During an ongoing media session, the following signaling contributions from the 5GC support the scenario:</w:t>
        </w:r>
      </w:ins>
    </w:p>
    <w:p w14:paraId="5B07F6F5" w14:textId="7E719B18" w:rsidR="00187EAB" w:rsidRPr="00187EAB" w:rsidRDefault="00187EAB">
      <w:pPr>
        <w:pStyle w:val="B1"/>
        <w:rPr>
          <w:ins w:id="25" w:author="Daniel " w:date="2025-11-20T17:40:00Z"/>
          <w:lang w:val="en-US"/>
        </w:rPr>
        <w:pPrChange w:id="26" w:author="Daniel " w:date="2025-11-20T17:46:00Z" w16du:dateUtc="2025-11-20T16:46:00Z">
          <w:pPr>
            <w:numPr>
              <w:numId w:val="42"/>
            </w:numPr>
            <w:tabs>
              <w:tab w:val="num" w:pos="720"/>
            </w:tabs>
            <w:ind w:left="720" w:hanging="360"/>
          </w:pPr>
        </w:pPrChange>
      </w:pPr>
      <w:ins w:id="27" w:author="Daniel " w:date="2025-11-20T17:40:00Z">
        <w:r w:rsidRPr="00187EAB">
          <w:rPr>
            <w:b/>
            <w:bCs/>
            <w:lang w:val="en-US"/>
          </w:rPr>
          <w:t>Mobility Event Reporting and Forecasting (AMF → Media AF / Energy Information AF)</w:t>
        </w:r>
        <w:r w:rsidRPr="00187EAB">
          <w:rPr>
            <w:lang w:val="en-US"/>
          </w:rPr>
          <w:br/>
          <w:t>The AMF notifies registered AFs about UE mobility events</w:t>
        </w:r>
      </w:ins>
      <w:ins w:id="28" w:author="Daniel " w:date="2025-11-20T17:47:00Z" w16du:dateUtc="2025-11-20T16:47:00Z">
        <w:r w:rsidR="00665B39">
          <w:rPr>
            <w:lang w:val="en-US"/>
          </w:rPr>
          <w:t xml:space="preserve">, </w:t>
        </w:r>
      </w:ins>
      <w:ins w:id="29" w:author="Daniel " w:date="2025-11-20T17:40:00Z">
        <w:r w:rsidRPr="00187EAB">
          <w:rPr>
            <w:lang w:val="en-US"/>
          </w:rPr>
          <w:t>such as handovers, changes in access type, or entry into defined network areas—through event exposure mechanisms. These events allow the Energy Information AF to anticipate changes in radio conditions or cell load that may affect energy consumption, triggering optimised media delivery adjustments.</w:t>
        </w:r>
      </w:ins>
    </w:p>
    <w:p w14:paraId="5B99F450" w14:textId="77777777" w:rsidR="00187EAB" w:rsidRPr="00187EAB" w:rsidRDefault="00187EAB">
      <w:pPr>
        <w:pStyle w:val="B1"/>
        <w:rPr>
          <w:ins w:id="30" w:author="Daniel " w:date="2025-11-20T17:40:00Z"/>
          <w:lang w:val="en-US"/>
        </w:rPr>
        <w:pPrChange w:id="31" w:author="Daniel " w:date="2025-11-20T17:46:00Z" w16du:dateUtc="2025-11-20T16:46:00Z">
          <w:pPr>
            <w:numPr>
              <w:numId w:val="42"/>
            </w:numPr>
            <w:tabs>
              <w:tab w:val="num" w:pos="720"/>
            </w:tabs>
            <w:ind w:left="720" w:hanging="360"/>
          </w:pPr>
        </w:pPrChange>
      </w:pPr>
      <w:ins w:id="32" w:author="Daniel " w:date="2025-11-20T17:40:00Z">
        <w:r w:rsidRPr="00187EAB">
          <w:rPr>
            <w:b/>
            <w:bCs/>
            <w:lang w:val="en-US"/>
          </w:rPr>
          <w:t>UE and Radio Capability Information (AMF / SMF → Media AF)</w:t>
        </w:r>
        <w:r w:rsidRPr="00187EAB">
          <w:rPr>
            <w:lang w:val="en-US"/>
          </w:rPr>
          <w:br/>
          <w:t>The 5GC can provide the Media AF with up-to-date information about UE capabilities, supported RATs, and PDU Session characteristics. This enables the Media Delivery System to select energy-efficient media profiles, codecs, or delivery modes compatible with the UE’s current context.</w:t>
        </w:r>
      </w:ins>
    </w:p>
    <w:p w14:paraId="3C3E7CB3" w14:textId="4551596A" w:rsidR="00187EAB" w:rsidRDefault="00187EAB">
      <w:pPr>
        <w:pStyle w:val="B1"/>
        <w:rPr>
          <w:ins w:id="33" w:author="Daniel " w:date="2025-11-20T17:46:00Z" w16du:dateUtc="2025-11-20T16:46:00Z"/>
          <w:lang w:val="en-US"/>
        </w:rPr>
        <w:pPrChange w:id="34" w:author="Daniel " w:date="2025-11-20T17:46:00Z" w16du:dateUtc="2025-11-20T16:46:00Z">
          <w:pPr>
            <w:numPr>
              <w:numId w:val="42"/>
            </w:numPr>
            <w:tabs>
              <w:tab w:val="num" w:pos="720"/>
            </w:tabs>
            <w:ind w:left="720" w:hanging="360"/>
          </w:pPr>
        </w:pPrChange>
      </w:pPr>
      <w:ins w:id="35" w:author="Daniel " w:date="2025-11-20T17:40:00Z">
        <w:r w:rsidRPr="00187EAB">
          <w:rPr>
            <w:b/>
            <w:bCs/>
            <w:lang w:val="en-US"/>
          </w:rPr>
          <w:t>Policy Control and QoS Adaptation (PCF ↔ Media AF / SMF)</w:t>
        </w:r>
        <w:r w:rsidRPr="00187EAB">
          <w:rPr>
            <w:lang w:val="en-US"/>
          </w:rPr>
          <w:br/>
          <w:t>Through interactions with the PCF, the Media AF can request or be informed of QoS policy changes that influence energy consumption</w:t>
        </w:r>
      </w:ins>
      <w:ins w:id="36" w:author="Daniel " w:date="2025-11-20T17:47:00Z" w16du:dateUtc="2025-11-20T16:47:00Z">
        <w:r w:rsidR="00665B39">
          <w:rPr>
            <w:lang w:val="en-US"/>
          </w:rPr>
          <w:t xml:space="preserve">, </w:t>
        </w:r>
      </w:ins>
      <w:ins w:id="37" w:author="Daniel " w:date="2025-11-20T17:40:00Z">
        <w:r w:rsidRPr="00187EAB">
          <w:rPr>
            <w:lang w:val="en-US"/>
          </w:rPr>
          <w:t xml:space="preserve">for example, adaptations in QoS flow priorities or allocations. </w:t>
        </w:r>
        <w:proofErr w:type="gramStart"/>
        <w:r w:rsidRPr="00187EAB">
          <w:rPr>
            <w:lang w:val="en-US"/>
          </w:rPr>
          <w:t>The SMF</w:t>
        </w:r>
        <w:proofErr w:type="gramEnd"/>
        <w:r w:rsidRPr="00187EAB">
          <w:rPr>
            <w:lang w:val="en-US"/>
          </w:rPr>
          <w:t xml:space="preserve"> translates these policies into updates for the RAN, ensuring that energy-optimised media delivery does not violate service requirements.</w:t>
        </w:r>
      </w:ins>
    </w:p>
    <w:p w14:paraId="28012076" w14:textId="5DDAAFCA" w:rsidR="00665B39" w:rsidRPr="00665B39" w:rsidRDefault="00665B39">
      <w:pPr>
        <w:pStyle w:val="B1"/>
        <w:rPr>
          <w:ins w:id="38" w:author="Daniel " w:date="2025-11-20T17:46:00Z" w16du:dateUtc="2025-11-20T16:46:00Z"/>
          <w:lang w:val="en-US"/>
          <w:rPrChange w:id="39" w:author="Daniel " w:date="2025-11-20T17:46:00Z" w16du:dateUtc="2025-11-20T16:46:00Z">
            <w:rPr>
              <w:ins w:id="40" w:author="Daniel " w:date="2025-11-20T17:46:00Z" w16du:dateUtc="2025-11-20T16:46:00Z"/>
              <w:sz w:val="24"/>
              <w:szCs w:val="24"/>
              <w:lang w:val="en-US"/>
            </w:rPr>
          </w:rPrChange>
        </w:rPr>
        <w:pPrChange w:id="41" w:author="Daniel " w:date="2025-11-20T17:46:00Z" w16du:dateUtc="2025-11-20T16:46:00Z">
          <w:pPr>
            <w:numPr>
              <w:numId w:val="42"/>
            </w:numPr>
            <w:tabs>
              <w:tab w:val="num" w:pos="720"/>
            </w:tabs>
            <w:spacing w:before="100" w:beforeAutospacing="1" w:after="100" w:afterAutospacing="1"/>
            <w:ind w:left="720" w:hanging="360"/>
          </w:pPr>
        </w:pPrChange>
      </w:pPr>
      <w:ins w:id="42" w:author="Daniel " w:date="2025-11-20T17:46:00Z" w16du:dateUtc="2025-11-20T16:46:00Z">
        <w:r w:rsidRPr="00665B39">
          <w:rPr>
            <w:b/>
            <w:bCs/>
            <w:lang w:val="en-US"/>
            <w:rPrChange w:id="43" w:author="Daniel " w:date="2025-11-20T17:46:00Z" w16du:dateUtc="2025-11-20T16:46:00Z">
              <w:rPr>
                <w:b/>
                <w:bCs/>
                <w:sz w:val="24"/>
                <w:szCs w:val="24"/>
                <w:lang w:val="en-US"/>
              </w:rPr>
            </w:rPrChange>
          </w:rPr>
          <w:t>N</w:t>
        </w:r>
      </w:ins>
      <w:ins w:id="44" w:author="Daniel " w:date="2025-11-20T17:47:00Z" w16du:dateUtc="2025-11-20T16:47:00Z">
        <w:r>
          <w:rPr>
            <w:b/>
            <w:bCs/>
            <w:lang w:val="en-US"/>
          </w:rPr>
          <w:t xml:space="preserve">etwork Data analytics </w:t>
        </w:r>
      </w:ins>
      <w:ins w:id="45" w:author="Daniel " w:date="2025-11-20T17:46:00Z" w16du:dateUtc="2025-11-20T16:46:00Z">
        <w:r w:rsidRPr="00665B39">
          <w:rPr>
            <w:b/>
            <w:bCs/>
            <w:lang w:val="en-US"/>
            <w:rPrChange w:id="46" w:author="Daniel " w:date="2025-11-20T17:46:00Z" w16du:dateUtc="2025-11-20T16:46:00Z">
              <w:rPr>
                <w:b/>
                <w:bCs/>
                <w:sz w:val="24"/>
                <w:szCs w:val="24"/>
                <w:lang w:val="en-US"/>
              </w:rPr>
            </w:rPrChange>
          </w:rPr>
          <w:t>(NWDAF / PCF → Media AF)</w:t>
        </w:r>
        <w:r w:rsidRPr="00665B39">
          <w:rPr>
            <w:lang w:val="en-US"/>
            <w:rPrChange w:id="47" w:author="Daniel " w:date="2025-11-20T17:46:00Z" w16du:dateUtc="2025-11-20T16:46:00Z">
              <w:rPr>
                <w:sz w:val="24"/>
                <w:szCs w:val="24"/>
                <w:lang w:val="en-US"/>
              </w:rPr>
            </w:rPrChange>
          </w:rPr>
          <w:br/>
          <w:t>When available, analytics from NWDAF regarding traffic patterns, load, or predicted network conditions can be shared with the Media AF or Energy Information AF. This signalling supports proactive media adaptation</w:t>
        </w:r>
      </w:ins>
      <w:ins w:id="48" w:author="Daniel " w:date="2025-11-20T17:47:00Z" w16du:dateUtc="2025-11-20T16:47:00Z">
        <w:r>
          <w:rPr>
            <w:lang w:val="en-US"/>
          </w:rPr>
          <w:t xml:space="preserve">, </w:t>
        </w:r>
      </w:ins>
      <w:ins w:id="49" w:author="Daniel " w:date="2025-11-20T17:46:00Z" w16du:dateUtc="2025-11-20T16:46:00Z">
        <w:r w:rsidRPr="00665B39">
          <w:rPr>
            <w:lang w:val="en-US"/>
            <w:rPrChange w:id="50" w:author="Daniel " w:date="2025-11-20T17:46:00Z" w16du:dateUtc="2025-11-20T16:46:00Z">
              <w:rPr>
                <w:sz w:val="24"/>
                <w:szCs w:val="24"/>
                <w:lang w:val="en-US"/>
              </w:rPr>
            </w:rPrChange>
          </w:rPr>
          <w:t>for instance, prefetching or buffer-filling prior to entering an energy-critical area.</w:t>
        </w:r>
      </w:ins>
    </w:p>
    <w:p w14:paraId="4E471C6B" w14:textId="77777777" w:rsidR="00665B39" w:rsidRPr="00665B39" w:rsidRDefault="00665B39">
      <w:pPr>
        <w:pStyle w:val="B1"/>
        <w:rPr>
          <w:ins w:id="51" w:author="Daniel " w:date="2025-11-20T17:46:00Z" w16du:dateUtc="2025-11-20T16:46:00Z"/>
          <w:lang w:val="en-US"/>
          <w:rPrChange w:id="52" w:author="Daniel " w:date="2025-11-20T17:46:00Z" w16du:dateUtc="2025-11-20T16:46:00Z">
            <w:rPr>
              <w:ins w:id="53" w:author="Daniel " w:date="2025-11-20T17:46:00Z" w16du:dateUtc="2025-11-20T16:46:00Z"/>
              <w:sz w:val="24"/>
              <w:szCs w:val="24"/>
              <w:lang w:val="en-US"/>
            </w:rPr>
          </w:rPrChange>
        </w:rPr>
        <w:pPrChange w:id="54" w:author="Daniel " w:date="2025-11-20T17:46:00Z" w16du:dateUtc="2025-11-20T16:46:00Z">
          <w:pPr>
            <w:numPr>
              <w:numId w:val="42"/>
            </w:numPr>
            <w:tabs>
              <w:tab w:val="num" w:pos="720"/>
            </w:tabs>
            <w:spacing w:before="100" w:beforeAutospacing="1" w:after="100" w:afterAutospacing="1"/>
            <w:ind w:left="720" w:hanging="360"/>
          </w:pPr>
        </w:pPrChange>
      </w:pPr>
      <w:ins w:id="55" w:author="Daniel " w:date="2025-11-20T17:46:00Z" w16du:dateUtc="2025-11-20T16:46:00Z">
        <w:r w:rsidRPr="00665B39">
          <w:rPr>
            <w:b/>
            <w:bCs/>
            <w:lang w:val="en-US"/>
            <w:rPrChange w:id="56" w:author="Daniel " w:date="2025-11-20T17:46:00Z" w16du:dateUtc="2025-11-20T16:46:00Z">
              <w:rPr>
                <w:b/>
                <w:bCs/>
                <w:sz w:val="24"/>
                <w:szCs w:val="24"/>
                <w:lang w:val="en-US"/>
              </w:rPr>
            </w:rPrChange>
          </w:rPr>
          <w:t>Exposure of Network Energy-Related Information (via NEF)</w:t>
        </w:r>
        <w:r w:rsidRPr="00665B39">
          <w:rPr>
            <w:lang w:val="en-US"/>
            <w:rPrChange w:id="57" w:author="Daniel " w:date="2025-11-20T17:46:00Z" w16du:dateUtc="2025-11-20T16:46:00Z">
              <w:rPr>
                <w:sz w:val="24"/>
                <w:szCs w:val="24"/>
                <w:lang w:val="en-US"/>
              </w:rPr>
            </w:rPrChange>
          </w:rPr>
          <w:br/>
          <w:t>The Energy Information AF may obtain network-level energy exposure data (e.g., cell-specific energy constraints, power saving mode states) via the NEF. This provides the UE and Media AF with insights into when to reduce bitrate, switch delivery modes, or schedule data transfers more efficiently.</w:t>
        </w:r>
      </w:ins>
    </w:p>
    <w:p w14:paraId="191A0EA3" w14:textId="77777777" w:rsidR="00665B39" w:rsidRPr="00665B39" w:rsidRDefault="00665B39">
      <w:pPr>
        <w:pStyle w:val="B1"/>
        <w:rPr>
          <w:ins w:id="58" w:author="Daniel " w:date="2025-11-20T17:46:00Z" w16du:dateUtc="2025-11-20T16:46:00Z"/>
          <w:lang w:val="en-US"/>
          <w:rPrChange w:id="59" w:author="Daniel " w:date="2025-11-20T17:46:00Z" w16du:dateUtc="2025-11-20T16:46:00Z">
            <w:rPr>
              <w:ins w:id="60" w:author="Daniel " w:date="2025-11-20T17:46:00Z" w16du:dateUtc="2025-11-20T16:46:00Z"/>
              <w:sz w:val="24"/>
              <w:szCs w:val="24"/>
              <w:lang w:val="en-US"/>
            </w:rPr>
          </w:rPrChange>
        </w:rPr>
        <w:pPrChange w:id="61" w:author="Daniel " w:date="2025-11-20T17:46:00Z" w16du:dateUtc="2025-11-20T16:46:00Z">
          <w:pPr>
            <w:spacing w:before="100" w:beforeAutospacing="1" w:after="100" w:afterAutospacing="1"/>
          </w:pPr>
        </w:pPrChange>
      </w:pPr>
      <w:ins w:id="62" w:author="Daniel " w:date="2025-11-20T17:46:00Z" w16du:dateUtc="2025-11-20T16:46:00Z">
        <w:r w:rsidRPr="00665B39">
          <w:rPr>
            <w:lang w:val="en-US"/>
            <w:rPrChange w:id="63" w:author="Daniel " w:date="2025-11-20T17:46:00Z" w16du:dateUtc="2025-11-20T16:46:00Z">
              <w:rPr>
                <w:sz w:val="24"/>
                <w:szCs w:val="24"/>
                <w:lang w:val="en-US"/>
              </w:rPr>
            </w:rPrChange>
          </w:rPr>
          <w:t>Together, these signalling flows allow the Media Delivery System to react dynamically to the UE’s mobility context and network energy state. As a result, the UE can maintain a high-quality media experience while minimising unnecessary energy consumption during transitions across cells, RATs, or network conditions.</w:t>
        </w:r>
      </w:ins>
    </w:p>
    <w:p w14:paraId="1814AD26" w14:textId="77777777" w:rsidR="00665B39" w:rsidRPr="00187EAB" w:rsidRDefault="00665B39" w:rsidP="00187EAB">
      <w:pPr>
        <w:numPr>
          <w:ilvl w:val="0"/>
          <w:numId w:val="42"/>
        </w:numPr>
        <w:rPr>
          <w:ins w:id="64" w:author="Daniel " w:date="2025-11-20T17:40:00Z"/>
          <w:lang w:val="en-US"/>
        </w:rPr>
      </w:pPr>
    </w:p>
    <w:p w14:paraId="44ECEB89" w14:textId="79EC4A80" w:rsidR="00187EAB" w:rsidRPr="00E5177A" w:rsidDel="00187EAB" w:rsidRDefault="00187EAB" w:rsidP="00380ACB">
      <w:pPr>
        <w:rPr>
          <w:del w:id="65" w:author="Daniel " w:date="2025-11-20T17:41:00Z" w16du:dateUtc="2025-11-20T16:41:00Z"/>
        </w:rPr>
      </w:pPr>
    </w:p>
    <w:p w14:paraId="4F42DA0F" w14:textId="598F368D" w:rsidR="009A2640" w:rsidRPr="00E5177A" w:rsidRDefault="009A2640" w:rsidP="00F475DC">
      <w:r w:rsidRPr="00E5177A">
        <w:t>The following description outlines the process by which a User Equipment (UE) selects media content for viewing and dynamically adjusts the media codec for optimized energy consumption based on mobility patterns, battery status, and service requirements</w:t>
      </w:r>
      <w:r w:rsidR="003C49CC" w:rsidRPr="00E5177A">
        <w:t xml:space="preserve">. </w:t>
      </w:r>
      <w:r w:rsidR="00AC1434" w:rsidRPr="00E5177A">
        <w:t>The process begins with setting up the media session and progresses through energy management, codec adaptation based on mobility, and continuous media playback.</w:t>
      </w:r>
    </w:p>
    <w:p w14:paraId="338C8C3A" w14:textId="23AF1A9A" w:rsidR="00361F0C" w:rsidRDefault="00412FBD">
      <w:pPr>
        <w:pStyle w:val="B1"/>
        <w:numPr>
          <w:ilvl w:val="0"/>
          <w:numId w:val="41"/>
        </w:numPr>
        <w:rPr>
          <w:ins w:id="66" w:author="Daniel " w:date="2025-11-20T17:39:00Z" w16du:dateUtc="2025-11-20T16:39:00Z"/>
        </w:rPr>
        <w:pPrChange w:id="67" w:author="Daniel " w:date="2025-11-20T17:39:00Z" w16du:dateUtc="2025-11-20T16:39:00Z">
          <w:pPr>
            <w:pStyle w:val="B1"/>
          </w:pPr>
        </w:pPrChange>
      </w:pPr>
      <w:del w:id="68" w:author="Daniel " w:date="2025-11-20T17:39:00Z" w16du:dateUtc="2025-11-20T16:39:00Z">
        <w:r w:rsidDel="00187EAB">
          <w:delText>1.</w:delText>
        </w:r>
        <w:r w:rsidDel="00187EAB">
          <w:tab/>
        </w:r>
      </w:del>
      <w:r w:rsidR="003C49CC" w:rsidRPr="00412FBD">
        <w:rPr>
          <w:i/>
          <w:iCs/>
        </w:rPr>
        <w:t xml:space="preserve">UE </w:t>
      </w:r>
      <w:r>
        <w:rPr>
          <w:i/>
          <w:iCs/>
        </w:rPr>
        <w:t>e</w:t>
      </w:r>
      <w:r w:rsidR="003C49CC" w:rsidRPr="00412FBD">
        <w:rPr>
          <w:i/>
          <w:iCs/>
        </w:rPr>
        <w:t xml:space="preserve">nergy </w:t>
      </w:r>
      <w:r>
        <w:rPr>
          <w:i/>
          <w:iCs/>
        </w:rPr>
        <w:t>i</w:t>
      </w:r>
      <w:r w:rsidR="003C49CC" w:rsidRPr="00412FBD">
        <w:rPr>
          <w:i/>
          <w:iCs/>
        </w:rPr>
        <w:t xml:space="preserve">nformation </w:t>
      </w:r>
      <w:r>
        <w:rPr>
          <w:i/>
          <w:iCs/>
        </w:rPr>
        <w:t>c</w:t>
      </w:r>
      <w:r w:rsidR="003C49CC" w:rsidRPr="00412FBD">
        <w:rPr>
          <w:i/>
          <w:iCs/>
        </w:rPr>
        <w:t>ollection:</w:t>
      </w:r>
      <w:r>
        <w:t xml:space="preserve"> </w:t>
      </w:r>
      <w:r w:rsidR="00FD55D9" w:rsidRPr="00E5177A">
        <w:t xml:space="preserve">The user </w:t>
      </w:r>
      <w:r>
        <w:t>selects</w:t>
      </w:r>
      <w:r w:rsidR="00FD55D9" w:rsidRPr="00E5177A">
        <w:t xml:space="preserve"> media content</w:t>
      </w:r>
      <w:r w:rsidR="003A345A">
        <w:t>using a Media-aware Application running</w:t>
      </w:r>
      <w:r w:rsidR="00FD55D9" w:rsidRPr="00E5177A">
        <w:t xml:space="preserve"> on the UE</w:t>
      </w:r>
      <w:r w:rsidR="00CB090A" w:rsidRPr="00E5177A">
        <w:t>, during mobility</w:t>
      </w:r>
      <w:r w:rsidR="00FD55D9" w:rsidRPr="00E5177A">
        <w:t xml:space="preserve">. The </w:t>
      </w:r>
      <w:r w:rsidR="003A345A">
        <w:t>Media-aware</w:t>
      </w:r>
      <w:r w:rsidR="00FD55D9" w:rsidRPr="00E5177A">
        <w:t xml:space="preserve"> </w:t>
      </w:r>
      <w:r w:rsidR="003A345A">
        <w:t>A</w:t>
      </w:r>
      <w:r w:rsidR="00FD55D9" w:rsidRPr="00E5177A">
        <w:t xml:space="preserve">pplication prepares to start the media delivery session. </w:t>
      </w:r>
      <w:r w:rsidR="00361F0C" w:rsidRPr="00E5177A">
        <w:t xml:space="preserve">The </w:t>
      </w:r>
      <w:r w:rsidR="003A345A">
        <w:t>Media-aware</w:t>
      </w:r>
      <w:r w:rsidR="00361F0C" w:rsidRPr="00E5177A">
        <w:t xml:space="preserve"> </w:t>
      </w:r>
      <w:r w:rsidR="003A345A">
        <w:t>A</w:t>
      </w:r>
      <w:r w:rsidR="00361F0C" w:rsidRPr="00E5177A">
        <w:t xml:space="preserve">pplication triggers the initiation of a media delivery session with </w:t>
      </w:r>
      <w:r w:rsidR="003A345A">
        <w:t xml:space="preserve">the </w:t>
      </w:r>
      <w:r w:rsidR="00361F0C" w:rsidRPr="00E5177A">
        <w:t xml:space="preserve">Media Session Handler. </w:t>
      </w:r>
      <w:r w:rsidR="003C49CC" w:rsidRPr="00E5177A">
        <w:t xml:space="preserve">The </w:t>
      </w:r>
      <w:commentRangeStart w:id="69"/>
      <w:commentRangeStart w:id="70"/>
      <w:r w:rsidR="003C49CC" w:rsidRPr="00E5177A">
        <w:t xml:space="preserve">Media Session Handler </w:t>
      </w:r>
      <w:r w:rsidR="003A345A">
        <w:t>communicates with</w:t>
      </w:r>
      <w:r w:rsidR="003C49CC" w:rsidRPr="00E5177A">
        <w:t xml:space="preserve"> the Energy Information Collector (EIC)</w:t>
      </w:r>
      <w:r w:rsidR="003A345A">
        <w:t xml:space="preserve"> instantiated inside it</w:t>
      </w:r>
      <w:commentRangeEnd w:id="69"/>
      <w:r w:rsidR="003A345A">
        <w:rPr>
          <w:rStyle w:val="CommentReference"/>
        </w:rPr>
        <w:commentReference w:id="69"/>
      </w:r>
      <w:commentRangeEnd w:id="70"/>
      <w:r w:rsidR="001E65FA">
        <w:rPr>
          <w:rStyle w:val="CommentReference"/>
        </w:rPr>
        <w:commentReference w:id="70"/>
      </w:r>
      <w:r w:rsidR="003C49CC" w:rsidRPr="00E5177A">
        <w:t xml:space="preserve">, which gathers data on energy consumption trends based on the UE's mobility. This includes monitoring the impact of location on energy use, as UEs use more power when they are at the cell edge compared to being near the </w:t>
      </w:r>
      <w:r w:rsidR="003A345A">
        <w:t xml:space="preserve">centre of the </w:t>
      </w:r>
      <w:proofErr w:type="gramStart"/>
      <w:r w:rsidR="003C49CC" w:rsidRPr="00E5177A">
        <w:t>cell .</w:t>
      </w:r>
      <w:proofErr w:type="gramEnd"/>
      <w:r w:rsidR="003C49CC" w:rsidRPr="00E5177A">
        <w:t xml:space="preserve"> A context is created</w:t>
      </w:r>
      <w:r w:rsidR="008A5490" w:rsidRPr="00E5177A">
        <w:t xml:space="preserve"> </w:t>
      </w:r>
      <w:r w:rsidR="003A345A">
        <w:t>in the EIC</w:t>
      </w:r>
      <w:r w:rsidR="003C49CC" w:rsidRPr="00E5177A">
        <w:t xml:space="preserve"> that includes </w:t>
      </w:r>
      <w:r w:rsidR="003A345A">
        <w:t xml:space="preserve">an </w:t>
      </w:r>
      <w:r w:rsidR="003C49CC" w:rsidRPr="003A345A">
        <w:rPr>
          <w:b/>
          <w:bCs/>
        </w:rPr>
        <w:t>energy consumption prediction</w:t>
      </w:r>
      <w:r w:rsidR="003C49CC" w:rsidRPr="00E5177A">
        <w:t xml:space="preserve"> related to the UE’s mobility</w:t>
      </w:r>
      <w:r w:rsidR="001E65FA">
        <w:t xml:space="preserve"> as described in clause 7.6.2.1 of the present document</w:t>
      </w:r>
      <w:r w:rsidR="003C49CC" w:rsidRPr="00E5177A">
        <w:t>.</w:t>
      </w:r>
      <w:r w:rsidR="001E65FA">
        <w:t xml:space="preserve"> </w:t>
      </w:r>
    </w:p>
    <w:p w14:paraId="6B79333A" w14:textId="3B9D3D3B" w:rsidR="00187EAB" w:rsidRPr="00E5177A" w:rsidDel="00187EAB" w:rsidRDefault="00187EAB" w:rsidP="00187EAB">
      <w:pPr>
        <w:pStyle w:val="B1"/>
        <w:rPr>
          <w:del w:id="71" w:author="Daniel " w:date="2025-11-20T17:40:00Z" w16du:dateUtc="2025-11-20T16:40:00Z"/>
        </w:rPr>
      </w:pPr>
    </w:p>
    <w:p w14:paraId="6AB71559" w14:textId="2E14A56D" w:rsidR="00AC0DEE" w:rsidRDefault="00412FBD" w:rsidP="00412FBD">
      <w:pPr>
        <w:pStyle w:val="B1"/>
      </w:pPr>
      <w:r>
        <w:t>2.</w:t>
      </w:r>
      <w:r>
        <w:tab/>
      </w:r>
      <w:r w:rsidR="009A2640" w:rsidRPr="00412FBD">
        <w:rPr>
          <w:i/>
          <w:iCs/>
        </w:rPr>
        <w:t xml:space="preserve">Codec </w:t>
      </w:r>
      <w:r>
        <w:rPr>
          <w:i/>
          <w:iCs/>
        </w:rPr>
        <w:t>adaptation</w:t>
      </w:r>
      <w:r w:rsidR="009A2640" w:rsidRPr="00412FBD">
        <w:rPr>
          <w:i/>
          <w:iCs/>
        </w:rPr>
        <w:t xml:space="preserve"> </w:t>
      </w:r>
      <w:r w:rsidRPr="00412FBD">
        <w:rPr>
          <w:i/>
          <w:iCs/>
        </w:rPr>
        <w:t>b</w:t>
      </w:r>
      <w:r w:rsidR="009A2640" w:rsidRPr="00412FBD">
        <w:rPr>
          <w:i/>
          <w:iCs/>
        </w:rPr>
        <w:t xml:space="preserve">ased on </w:t>
      </w:r>
      <w:r w:rsidRPr="00412FBD">
        <w:rPr>
          <w:i/>
          <w:iCs/>
        </w:rPr>
        <w:t>e</w:t>
      </w:r>
      <w:r w:rsidR="009A2640" w:rsidRPr="00412FBD">
        <w:rPr>
          <w:i/>
          <w:iCs/>
        </w:rPr>
        <w:t xml:space="preserve">nergy </w:t>
      </w:r>
      <w:r w:rsidR="00FD55D9" w:rsidRPr="00412FBD">
        <w:rPr>
          <w:i/>
          <w:iCs/>
        </w:rPr>
        <w:t xml:space="preserve">consumption </w:t>
      </w:r>
      <w:r w:rsidRPr="00412FBD">
        <w:rPr>
          <w:i/>
          <w:iCs/>
        </w:rPr>
        <w:t>s</w:t>
      </w:r>
      <w:r w:rsidR="009A2640" w:rsidRPr="00412FBD">
        <w:rPr>
          <w:i/>
          <w:iCs/>
        </w:rPr>
        <w:t>tatus</w:t>
      </w:r>
      <w:r w:rsidR="00FD55D9" w:rsidRPr="00412FBD">
        <w:rPr>
          <w:i/>
          <w:iCs/>
        </w:rPr>
        <w:t xml:space="preserve"> and mobility pattern</w:t>
      </w:r>
      <w:r w:rsidR="007E6F3A" w:rsidRPr="00412FBD">
        <w:rPr>
          <w:i/>
          <w:iCs/>
        </w:rPr>
        <w:t>:</w:t>
      </w:r>
      <w:r>
        <w:t xml:space="preserve"> </w:t>
      </w:r>
      <w:r w:rsidR="003C49CC" w:rsidRPr="00E5177A">
        <w:t>The M</w:t>
      </w:r>
      <w:r>
        <w:t xml:space="preserve">edia </w:t>
      </w:r>
      <w:r w:rsidR="003C49CC" w:rsidRPr="00E5177A">
        <w:t>S</w:t>
      </w:r>
      <w:r>
        <w:t xml:space="preserve">ession </w:t>
      </w:r>
      <w:r w:rsidR="003C49CC" w:rsidRPr="00E5177A">
        <w:t>H</w:t>
      </w:r>
      <w:r>
        <w:t>andler</w:t>
      </w:r>
      <w:r w:rsidR="003C49CC" w:rsidRPr="00E5177A">
        <w:t xml:space="preserve"> now </w:t>
      </w:r>
      <w:r w:rsidR="003A345A">
        <w:t>requests</w:t>
      </w:r>
      <w:r w:rsidR="003C49CC" w:rsidRPr="00E5177A">
        <w:t xml:space="preserve"> information </w:t>
      </w:r>
      <w:r w:rsidR="003A345A">
        <w:t xml:space="preserve">from the Energy Information AF </w:t>
      </w:r>
      <w:r w:rsidR="003C49CC" w:rsidRPr="00E5177A">
        <w:t>about predicted energy consumption based on the UE</w:t>
      </w:r>
      <w:r w:rsidR="008B5AAE">
        <w:t>’s</w:t>
      </w:r>
      <w:r w:rsidR="003C49CC" w:rsidRPr="00E5177A">
        <w:t xml:space="preserve"> mobility pattern. This results in </w:t>
      </w:r>
      <w:r w:rsidR="008B5AAE">
        <w:t xml:space="preserve">the </w:t>
      </w:r>
      <w:r w:rsidR="008A5490" w:rsidRPr="00E5177A">
        <w:t>E</w:t>
      </w:r>
      <w:r w:rsidR="008B5AAE">
        <w:t xml:space="preserve">nergy </w:t>
      </w:r>
      <w:r w:rsidR="008A5490" w:rsidRPr="00E5177A">
        <w:t>I</w:t>
      </w:r>
      <w:r w:rsidR="008B5AAE">
        <w:t xml:space="preserve">nformation </w:t>
      </w:r>
      <w:r w:rsidR="003C49CC" w:rsidRPr="00E5177A">
        <w:t xml:space="preserve">AF </w:t>
      </w:r>
      <w:r w:rsidR="003A345A">
        <w:t xml:space="preserve">subscribing to receive </w:t>
      </w:r>
      <w:r w:rsidR="008B5AAE">
        <w:t xml:space="preserve">this information from </w:t>
      </w:r>
      <w:r w:rsidR="003C49CC" w:rsidRPr="00E5177A">
        <w:t xml:space="preserve">the </w:t>
      </w:r>
      <w:r w:rsidR="00FD55D9" w:rsidRPr="00E5177A">
        <w:t>Energy Information Function (EIF)</w:t>
      </w:r>
      <w:r w:rsidR="003C49CC" w:rsidRPr="00E5177A">
        <w:t xml:space="preserve">, </w:t>
      </w:r>
      <w:commentRangeStart w:id="72"/>
      <w:commentRangeStart w:id="73"/>
      <w:r w:rsidR="003C49CC" w:rsidRPr="00E5177A">
        <w:t>which</w:t>
      </w:r>
      <w:r w:rsidR="00FD55D9" w:rsidRPr="00E5177A">
        <w:t xml:space="preserve"> </w:t>
      </w:r>
      <w:r w:rsidR="008B5AAE">
        <w:t xml:space="preserve">in turn </w:t>
      </w:r>
      <w:r w:rsidR="00FD55D9" w:rsidRPr="00E5177A">
        <w:t xml:space="preserve">subscribes to </w:t>
      </w:r>
      <w:r w:rsidR="008B5AAE">
        <w:t xml:space="preserve">receive </w:t>
      </w:r>
      <w:r w:rsidR="00FD55D9" w:rsidRPr="00E5177A">
        <w:t>energy consumption data from the 5GC</w:t>
      </w:r>
      <w:commentRangeEnd w:id="72"/>
      <w:r w:rsidR="008B5AAE">
        <w:rPr>
          <w:rStyle w:val="CommentReference"/>
        </w:rPr>
        <w:commentReference w:id="72"/>
      </w:r>
      <w:commentRangeEnd w:id="73"/>
      <w:r w:rsidR="001E65FA">
        <w:rPr>
          <w:rStyle w:val="CommentReference"/>
        </w:rPr>
        <w:commentReference w:id="73"/>
      </w:r>
      <w:r w:rsidR="001E65FA">
        <w:t xml:space="preserve"> as specified in clause 5.51 of TS </w:t>
      </w:r>
      <w:proofErr w:type="gramStart"/>
      <w:r w:rsidR="001E65FA">
        <w:t xml:space="preserve">23.501 </w:t>
      </w:r>
      <w:r w:rsidR="003C49CC" w:rsidRPr="00E5177A">
        <w:t xml:space="preserve"> This</w:t>
      </w:r>
      <w:proofErr w:type="gramEnd"/>
      <w:r w:rsidR="003C49CC" w:rsidRPr="00E5177A">
        <w:t xml:space="preserve"> </w:t>
      </w:r>
      <w:r w:rsidR="00FD55D9" w:rsidRPr="00E5177A">
        <w:t xml:space="preserve">provides real-time data on the UE’s energy usage based on its mobility patterns. The EIF receives real-time energy consumption predictions that reflect the expected power usage of the UE, given its current location relative to the serving cell and its predicted movement. The </w:t>
      </w:r>
      <w:r w:rsidR="003C49CC" w:rsidRPr="00E5177A">
        <w:t xml:space="preserve">NWDAF </w:t>
      </w:r>
      <w:r w:rsidR="00FD55D9" w:rsidRPr="00E5177A">
        <w:t>analytics engine analy</w:t>
      </w:r>
      <w:r w:rsidR="00D63C3F">
        <w:t>s</w:t>
      </w:r>
      <w:r w:rsidR="00FD55D9" w:rsidRPr="00E5177A">
        <w:t xml:space="preserve">es the UE’s mobility pattern to predict </w:t>
      </w:r>
      <w:r w:rsidR="003C49CC" w:rsidRPr="00E5177A">
        <w:t xml:space="preserve">the </w:t>
      </w:r>
      <w:r w:rsidR="00FD55D9" w:rsidRPr="00E5177A">
        <w:t xml:space="preserve">energy consumption over the course of the </w:t>
      </w:r>
      <w:r w:rsidR="00AC0DEE">
        <w:t xml:space="preserve">media delivery </w:t>
      </w:r>
      <w:r w:rsidR="00FD55D9" w:rsidRPr="00E5177A">
        <w:t>session. These predictions help to fine-tune the media streaming experience, balancing energy efficiency with quality of service.</w:t>
      </w:r>
    </w:p>
    <w:p w14:paraId="4EE6EA05" w14:textId="691B1B7D" w:rsidR="00AC0DEE" w:rsidRDefault="00AC0DEE" w:rsidP="00412FBD">
      <w:pPr>
        <w:pStyle w:val="B1"/>
      </w:pPr>
      <w:r>
        <w:lastRenderedPageBreak/>
        <w:tab/>
      </w:r>
      <w:r w:rsidR="00FD55D9" w:rsidRPr="00E5177A">
        <w:t>Energy consumption data</w:t>
      </w:r>
      <w:r>
        <w:t xml:space="preserve"> received from the EIF</w:t>
      </w:r>
      <w:r w:rsidR="00FD55D9" w:rsidRPr="00E5177A">
        <w:t xml:space="preserve">, including predictions based on the UE's mobility, is </w:t>
      </w:r>
      <w:r w:rsidR="008A5490" w:rsidRPr="00E5177A">
        <w:t xml:space="preserve">shared </w:t>
      </w:r>
      <w:r>
        <w:t xml:space="preserve">by the Energy Information AF </w:t>
      </w:r>
      <w:r w:rsidR="008A5490" w:rsidRPr="00E5177A">
        <w:t>with</w:t>
      </w:r>
      <w:r w:rsidR="00FD55D9" w:rsidRPr="00E5177A">
        <w:t xml:space="preserve"> the </w:t>
      </w:r>
      <w:r w:rsidRPr="00E5177A">
        <w:t>Energy Information Collector (EIC)</w:t>
      </w:r>
      <w:r>
        <w:t xml:space="preserve"> instantiated in the </w:t>
      </w:r>
      <w:r w:rsidR="00FD55D9" w:rsidRPr="00E5177A">
        <w:t xml:space="preserve">Media Session Handler </w:t>
      </w:r>
      <w:r>
        <w:t>to inform future</w:t>
      </w:r>
      <w:r w:rsidR="00FD55D9" w:rsidRPr="00E5177A">
        <w:t xml:space="preserve"> decision-making.</w:t>
      </w:r>
    </w:p>
    <w:p w14:paraId="09633598" w14:textId="690DFCDD" w:rsidR="001E65FA" w:rsidRPr="001E65FA" w:rsidRDefault="00AC0DEE" w:rsidP="001E65FA">
      <w:pPr>
        <w:pStyle w:val="B1"/>
        <w:numPr>
          <w:ilvl w:val="0"/>
          <w:numId w:val="39"/>
        </w:numPr>
        <w:rPr>
          <w:lang w:val="en-US"/>
        </w:rPr>
      </w:pPr>
      <w:r>
        <w:tab/>
      </w:r>
      <w:r w:rsidR="009A2640" w:rsidRPr="00E5177A">
        <w:t xml:space="preserve">Based on the received energy consumption data and the current battery status of the UE, </w:t>
      </w:r>
      <w:commentRangeStart w:id="74"/>
      <w:commentRangeStart w:id="75"/>
      <w:r w:rsidR="009A2640" w:rsidRPr="00E5177A">
        <w:t xml:space="preserve">the Media Session Handler </w:t>
      </w:r>
      <w:r>
        <w:t>selects</w:t>
      </w:r>
      <w:r w:rsidR="009A2640" w:rsidRPr="00E5177A">
        <w:t xml:space="preserve"> the most energy-efficient </w:t>
      </w:r>
      <w:r w:rsidR="00E90A47">
        <w:t>media rendition or encoding parameter set</w:t>
      </w:r>
      <w:r w:rsidR="009A2640" w:rsidRPr="00E5177A">
        <w:t xml:space="preserve"> </w:t>
      </w:r>
      <w:r w:rsidR="008A5490" w:rsidRPr="00E5177A">
        <w:t>(i.e.</w:t>
      </w:r>
      <w:r w:rsidR="00E90A47">
        <w:t>,</w:t>
      </w:r>
      <w:r w:rsidR="008A5490" w:rsidRPr="00E5177A">
        <w:t xml:space="preserve"> the </w:t>
      </w:r>
      <w:r w:rsidR="00E90A47">
        <w:t>media encoding that</w:t>
      </w:r>
      <w:r w:rsidR="008A5490" w:rsidRPr="00E5177A">
        <w:t xml:space="preserve"> which would consume less energy) </w:t>
      </w:r>
      <w:r w:rsidR="009A2640" w:rsidRPr="00E5177A">
        <w:t>to use for media delivery.</w:t>
      </w:r>
      <w:commentRangeEnd w:id="74"/>
      <w:r>
        <w:rPr>
          <w:rStyle w:val="CommentReference"/>
        </w:rPr>
        <w:commentReference w:id="74"/>
      </w:r>
      <w:commentRangeEnd w:id="75"/>
      <w:r w:rsidR="001E65FA">
        <w:rPr>
          <w:rStyle w:val="CommentReference"/>
        </w:rPr>
        <w:commentReference w:id="75"/>
      </w:r>
      <w:r w:rsidR="009A2640" w:rsidRPr="00E5177A">
        <w:t xml:space="preserve"> </w:t>
      </w:r>
      <w:r w:rsidR="001E65FA">
        <w:t xml:space="preserve"> For instance, </w:t>
      </w:r>
      <w:r w:rsidR="001E65FA" w:rsidRPr="001E65FA">
        <w:rPr>
          <w:lang w:val="en-US"/>
        </w:rPr>
        <w:t xml:space="preserve">for downlink media streaming, it’s typically more a choice between renditions of the media (called Adaptation Sets in MEPG-DASH) using the </w:t>
      </w:r>
      <w:r w:rsidR="001E65FA" w:rsidRPr="001E65FA">
        <w:rPr>
          <w:i/>
          <w:iCs/>
          <w:lang w:val="en-US"/>
        </w:rPr>
        <w:t>same</w:t>
      </w:r>
      <w:r w:rsidR="001E65FA" w:rsidRPr="001E65FA">
        <w:rPr>
          <w:lang w:val="en-US"/>
        </w:rPr>
        <w:t xml:space="preserve"> codec at different bit rates or video resolutions. </w:t>
      </w:r>
      <w:r w:rsidR="001E65FA" w:rsidRPr="001E65FA">
        <w:rPr>
          <w:lang w:val="en-US"/>
        </w:rPr>
        <w:tab/>
        <w:t xml:space="preserve">For uplink media streaming, the Media Streamer could adjust its encoding bit rate to consume less energy. For the RTC System, the selection could be a request to the RTC AS to </w:t>
      </w:r>
      <w:proofErr w:type="gramStart"/>
      <w:r w:rsidR="001E65FA" w:rsidRPr="001E65FA">
        <w:rPr>
          <w:lang w:val="en-US"/>
        </w:rPr>
        <w:t>transcode</w:t>
      </w:r>
      <w:proofErr w:type="gramEnd"/>
      <w:r w:rsidR="001E65FA" w:rsidRPr="001E65FA">
        <w:rPr>
          <w:lang w:val="en-US"/>
        </w:rPr>
        <w:t xml:space="preserve"> the media to a </w:t>
      </w:r>
      <w:proofErr w:type="gramStart"/>
      <w:r w:rsidR="001E65FA" w:rsidRPr="001E65FA">
        <w:rPr>
          <w:lang w:val="en-US"/>
        </w:rPr>
        <w:t>different bit</w:t>
      </w:r>
      <w:proofErr w:type="gramEnd"/>
      <w:r w:rsidR="001E65FA" w:rsidRPr="001E65FA">
        <w:rPr>
          <w:lang w:val="en-US"/>
        </w:rPr>
        <w:t xml:space="preserve"> rate.</w:t>
      </w:r>
    </w:p>
    <w:p w14:paraId="62A44041" w14:textId="05C4F3FD" w:rsidR="009A2640" w:rsidRPr="00E5177A" w:rsidRDefault="009A2640" w:rsidP="00E90A47">
      <w:pPr>
        <w:pStyle w:val="B1"/>
      </w:pPr>
      <w:r w:rsidRPr="00E5177A">
        <w:t>This decision aims to balance the quality of the media stream with the UE's energy constraints.</w:t>
      </w:r>
      <w:r w:rsidR="00E90A47">
        <w:t xml:space="preserve"> The following factors are </w:t>
      </w:r>
      <w:proofErr w:type="gramStart"/>
      <w:r w:rsidR="00E90A47">
        <w:t>taken into account</w:t>
      </w:r>
      <w:proofErr w:type="gramEnd"/>
      <w:r w:rsidR="00E90A47">
        <w:t xml:space="preserve"> in this decision</w:t>
      </w:r>
      <w:r w:rsidRPr="00E5177A">
        <w:t>:</w:t>
      </w:r>
    </w:p>
    <w:p w14:paraId="5241E7CA" w14:textId="41E3B920" w:rsidR="009A2640" w:rsidRPr="00E5177A" w:rsidRDefault="00FC2DB9" w:rsidP="00E90A47">
      <w:pPr>
        <w:pStyle w:val="B2"/>
      </w:pPr>
      <w:r>
        <w:rPr>
          <w:b/>
          <w:bCs/>
        </w:rPr>
        <w:t>-</w:t>
      </w:r>
      <w:r>
        <w:rPr>
          <w:b/>
          <w:bCs/>
        </w:rPr>
        <w:tab/>
      </w:r>
      <w:r w:rsidR="009A2640" w:rsidRPr="00FC2DB9">
        <w:rPr>
          <w:i/>
          <w:iCs/>
        </w:rPr>
        <w:t xml:space="preserve">Battery </w:t>
      </w:r>
      <w:r>
        <w:rPr>
          <w:i/>
          <w:iCs/>
        </w:rPr>
        <w:t>l</w:t>
      </w:r>
      <w:r w:rsidR="009A2640" w:rsidRPr="00FC2DB9">
        <w:rPr>
          <w:i/>
          <w:iCs/>
        </w:rPr>
        <w:t>evel:</w:t>
      </w:r>
      <w:r w:rsidR="009A2640" w:rsidRPr="00E5177A">
        <w:t xml:space="preserve"> If the UE is low on battery, a more energy-efficient codec with lower bit</w:t>
      </w:r>
      <w:r>
        <w:t xml:space="preserve"> </w:t>
      </w:r>
      <w:r w:rsidR="009A2640" w:rsidRPr="00E5177A">
        <w:t>rate requirements may be chosen.</w:t>
      </w:r>
    </w:p>
    <w:p w14:paraId="4566099F" w14:textId="33B459DA" w:rsidR="009A2640" w:rsidRPr="00E5177A" w:rsidRDefault="00FC2DB9" w:rsidP="00E90A47">
      <w:pPr>
        <w:pStyle w:val="B2"/>
      </w:pPr>
      <w:r>
        <w:rPr>
          <w:b/>
          <w:bCs/>
        </w:rPr>
        <w:t>-</w:t>
      </w:r>
      <w:r>
        <w:rPr>
          <w:b/>
          <w:bCs/>
        </w:rPr>
        <w:tab/>
      </w:r>
      <w:r w:rsidR="009A2640" w:rsidRPr="00FC2DB9">
        <w:rPr>
          <w:i/>
          <w:iCs/>
        </w:rPr>
        <w:t>Mobility</w:t>
      </w:r>
      <w:r w:rsidR="00E90A47">
        <w:rPr>
          <w:i/>
          <w:iCs/>
        </w:rPr>
        <w:t xml:space="preserve"> </w:t>
      </w:r>
      <w:r>
        <w:rPr>
          <w:i/>
          <w:iCs/>
        </w:rPr>
        <w:t>p</w:t>
      </w:r>
      <w:r w:rsidR="009A2640" w:rsidRPr="00FC2DB9">
        <w:rPr>
          <w:i/>
          <w:iCs/>
        </w:rPr>
        <w:t>attern:</w:t>
      </w:r>
      <w:r w:rsidR="009A2640" w:rsidRPr="00E5177A">
        <w:t xml:space="preserve"> The codec selection </w:t>
      </w:r>
      <w:r w:rsidR="008A5490" w:rsidRPr="00E5177A">
        <w:t>should</w:t>
      </w:r>
      <w:r w:rsidR="00CB090A" w:rsidRPr="00E5177A">
        <w:t xml:space="preserve"> </w:t>
      </w:r>
      <w:r w:rsidR="009A2640" w:rsidRPr="00E5177A">
        <w:t>also consider whether the UE is moving between cells, which could affect power consumption.</w:t>
      </w:r>
    </w:p>
    <w:p w14:paraId="20D3B6C0" w14:textId="4CEE99B9" w:rsidR="00323AE3" w:rsidRPr="001E65FA" w:rsidRDefault="00FC2DB9" w:rsidP="00323AE3">
      <w:pPr>
        <w:pStyle w:val="B1"/>
        <w:numPr>
          <w:ilvl w:val="0"/>
          <w:numId w:val="39"/>
        </w:numPr>
        <w:rPr>
          <w:lang w:val="en-US"/>
        </w:rPr>
      </w:pPr>
      <w:r>
        <w:tab/>
      </w:r>
      <w:r w:rsidR="003C49CC" w:rsidRPr="00E5177A">
        <w:t xml:space="preserve">The </w:t>
      </w:r>
      <w:r w:rsidR="00323AE3">
        <w:t xml:space="preserve">Media Access Function (MAF) </w:t>
      </w:r>
      <w:r w:rsidR="003C49CC" w:rsidRPr="00E5177A">
        <w:t xml:space="preserve">requests </w:t>
      </w:r>
      <w:commentRangeStart w:id="76"/>
      <w:commentRangeStart w:id="77"/>
      <w:r w:rsidR="003C49CC" w:rsidRPr="00E5177A">
        <w:t xml:space="preserve"> </w:t>
      </w:r>
      <w:commentRangeEnd w:id="76"/>
      <w:r w:rsidR="00E90A47">
        <w:rPr>
          <w:rStyle w:val="CommentReference"/>
        </w:rPr>
        <w:commentReference w:id="76"/>
      </w:r>
      <w:commentRangeEnd w:id="77"/>
      <w:r w:rsidR="00323AE3">
        <w:rPr>
          <w:rStyle w:val="CommentReference"/>
        </w:rPr>
        <w:commentReference w:id="77"/>
      </w:r>
      <w:r w:rsidR="00E90A47">
        <w:t>media encoding</w:t>
      </w:r>
      <w:r w:rsidR="003C49CC" w:rsidRPr="00E5177A">
        <w:t xml:space="preserve"> for the media session from the M</w:t>
      </w:r>
      <w:r>
        <w:t xml:space="preserve">edia </w:t>
      </w:r>
      <w:r w:rsidR="003C49CC" w:rsidRPr="00E5177A">
        <w:t>S</w:t>
      </w:r>
      <w:r>
        <w:t xml:space="preserve">ession </w:t>
      </w:r>
      <w:r w:rsidR="003C49CC" w:rsidRPr="00E5177A">
        <w:t>H</w:t>
      </w:r>
      <w:r>
        <w:t>andler</w:t>
      </w:r>
      <w:r w:rsidR="003C49CC" w:rsidRPr="00E5177A">
        <w:t xml:space="preserve">. </w:t>
      </w:r>
      <w:r w:rsidR="00323AE3">
        <w:t xml:space="preserve">This could be as stated above, for instance, </w:t>
      </w:r>
      <w:r w:rsidR="00323AE3" w:rsidRPr="001E65FA">
        <w:rPr>
          <w:lang w:val="en-US"/>
        </w:rPr>
        <w:t xml:space="preserve">for downlink media streaming, it’s typically more a choice between renditions of the media (called Adaptation Sets in MEPG-DASH) using the </w:t>
      </w:r>
      <w:r w:rsidR="00323AE3" w:rsidRPr="001E65FA">
        <w:rPr>
          <w:i/>
          <w:iCs/>
          <w:lang w:val="en-US"/>
        </w:rPr>
        <w:t>same</w:t>
      </w:r>
      <w:r w:rsidR="00323AE3" w:rsidRPr="001E65FA">
        <w:rPr>
          <w:lang w:val="en-US"/>
        </w:rPr>
        <w:t xml:space="preserve"> codec at different bit rates or video resolutions. </w:t>
      </w:r>
      <w:r w:rsidR="00323AE3" w:rsidRPr="001E65FA">
        <w:rPr>
          <w:lang w:val="en-US"/>
        </w:rPr>
        <w:tab/>
        <w:t xml:space="preserve">For uplink media streaming, the Media Streamer could adjust its encoding bit rate to consume less energy. For the RTC System, the selection could be a request to the RTC AS to </w:t>
      </w:r>
      <w:proofErr w:type="gramStart"/>
      <w:r w:rsidR="00323AE3" w:rsidRPr="001E65FA">
        <w:rPr>
          <w:lang w:val="en-US"/>
        </w:rPr>
        <w:t>transcode</w:t>
      </w:r>
      <w:proofErr w:type="gramEnd"/>
      <w:r w:rsidR="00323AE3" w:rsidRPr="001E65FA">
        <w:rPr>
          <w:lang w:val="en-US"/>
        </w:rPr>
        <w:t xml:space="preserve"> the media to a </w:t>
      </w:r>
      <w:proofErr w:type="gramStart"/>
      <w:r w:rsidR="00323AE3" w:rsidRPr="001E65FA">
        <w:rPr>
          <w:lang w:val="en-US"/>
        </w:rPr>
        <w:t>different bit</w:t>
      </w:r>
      <w:proofErr w:type="gramEnd"/>
      <w:r w:rsidR="00323AE3" w:rsidRPr="001E65FA">
        <w:rPr>
          <w:lang w:val="en-US"/>
        </w:rPr>
        <w:t xml:space="preserve"> rate.</w:t>
      </w:r>
    </w:p>
    <w:p w14:paraId="143704C1" w14:textId="2868AD09" w:rsidR="003C49CC" w:rsidRPr="00E5177A" w:rsidRDefault="003C49CC" w:rsidP="00E90A47">
      <w:pPr>
        <w:pStyle w:val="B1"/>
      </w:pPr>
      <w:r w:rsidRPr="00E5177A">
        <w:t>The M</w:t>
      </w:r>
      <w:r w:rsidR="00FC2DB9">
        <w:t xml:space="preserve">edia </w:t>
      </w:r>
      <w:r w:rsidRPr="00E5177A">
        <w:t>S</w:t>
      </w:r>
      <w:r w:rsidR="00FC2DB9">
        <w:t xml:space="preserve">ession </w:t>
      </w:r>
      <w:r w:rsidRPr="00E5177A">
        <w:t>H</w:t>
      </w:r>
      <w:r w:rsidR="00FC2DB9">
        <w:t>andler</w:t>
      </w:r>
      <w:r w:rsidRPr="00E5177A">
        <w:t xml:space="preserve"> </w:t>
      </w:r>
      <w:r w:rsidR="00FC2DB9">
        <w:t>take</w:t>
      </w:r>
      <w:r w:rsidRPr="00E5177A">
        <w:t xml:space="preserve"> the following factors </w:t>
      </w:r>
      <w:r w:rsidR="00FC2DB9">
        <w:t xml:space="preserve">into consideration </w:t>
      </w:r>
      <w:r w:rsidRPr="00E5177A">
        <w:t xml:space="preserve">while </w:t>
      </w:r>
      <w:r w:rsidR="00FC2DB9">
        <w:t>choosing</w:t>
      </w:r>
      <w:r w:rsidRPr="00E5177A">
        <w:t xml:space="preserve"> the optimal codec:</w:t>
      </w:r>
    </w:p>
    <w:p w14:paraId="1DBE1DB5" w14:textId="2FB362B8" w:rsidR="003C49CC" w:rsidRPr="00E5177A" w:rsidRDefault="00FC2DB9" w:rsidP="00FC2DB9">
      <w:pPr>
        <w:pStyle w:val="B2"/>
      </w:pPr>
      <w:r>
        <w:rPr>
          <w:b/>
          <w:bCs/>
        </w:rPr>
        <w:t>-</w:t>
      </w:r>
      <w:r>
        <w:rPr>
          <w:b/>
          <w:bCs/>
        </w:rPr>
        <w:tab/>
      </w:r>
      <w:r w:rsidR="003C49CC" w:rsidRPr="00FC2DB9">
        <w:rPr>
          <w:i/>
          <w:iCs/>
        </w:rPr>
        <w:t>Media content type</w:t>
      </w:r>
      <w:r>
        <w:rPr>
          <w:i/>
          <w:iCs/>
        </w:rPr>
        <w:t>:</w:t>
      </w:r>
      <w:r w:rsidR="003C49CC" w:rsidRPr="00E5177A">
        <w:t xml:space="preserve"> (e.g., video quality, resolution).</w:t>
      </w:r>
    </w:p>
    <w:p w14:paraId="21866812" w14:textId="39B62F8A" w:rsidR="003C49CC" w:rsidRPr="00E5177A" w:rsidRDefault="00FC2DB9" w:rsidP="00FC2DB9">
      <w:pPr>
        <w:pStyle w:val="B2"/>
      </w:pPr>
      <w:r>
        <w:rPr>
          <w:b/>
          <w:bCs/>
        </w:rPr>
        <w:t>-</w:t>
      </w:r>
      <w:r>
        <w:rPr>
          <w:b/>
          <w:bCs/>
        </w:rPr>
        <w:tab/>
      </w:r>
      <w:r w:rsidR="003C49CC" w:rsidRPr="00FC2DB9">
        <w:rPr>
          <w:i/>
          <w:iCs/>
        </w:rPr>
        <w:t>Content duration</w:t>
      </w:r>
      <w:r>
        <w:rPr>
          <w:i/>
          <w:iCs/>
        </w:rPr>
        <w:t>:</w:t>
      </w:r>
      <w:r w:rsidR="003C49CC" w:rsidRPr="00E5177A">
        <w:t xml:space="preserve"> (short or long streaming sessions).</w:t>
      </w:r>
    </w:p>
    <w:p w14:paraId="3C5340AC" w14:textId="0990E992" w:rsidR="003C49CC" w:rsidRPr="00E5177A" w:rsidRDefault="00FC2DB9" w:rsidP="00FC2DB9">
      <w:pPr>
        <w:pStyle w:val="B2"/>
      </w:pPr>
      <w:r>
        <w:rPr>
          <w:b/>
          <w:bCs/>
        </w:rPr>
        <w:t>-</w:t>
      </w:r>
      <w:r>
        <w:rPr>
          <w:b/>
          <w:bCs/>
        </w:rPr>
        <w:tab/>
      </w:r>
      <w:r w:rsidR="003C49CC" w:rsidRPr="00FC2DB9">
        <w:rPr>
          <w:i/>
          <w:iCs/>
        </w:rPr>
        <w:t>UE mobility pattern</w:t>
      </w:r>
      <w:r>
        <w:rPr>
          <w:i/>
          <w:iCs/>
        </w:rPr>
        <w:t>:</w:t>
      </w:r>
      <w:r w:rsidR="003C49CC" w:rsidRPr="00E5177A">
        <w:t xml:space="preserve"> (whether the user is stationary or moving).</w:t>
      </w:r>
    </w:p>
    <w:p w14:paraId="60E4E0EC" w14:textId="52BDE22A" w:rsidR="003C49CC" w:rsidRPr="00E5177A" w:rsidRDefault="00FC2DB9" w:rsidP="00FC2DB9">
      <w:pPr>
        <w:pStyle w:val="B2"/>
      </w:pPr>
      <w:r>
        <w:rPr>
          <w:b/>
          <w:bCs/>
        </w:rPr>
        <w:t>-</w:t>
      </w:r>
      <w:r>
        <w:rPr>
          <w:b/>
          <w:bCs/>
        </w:rPr>
        <w:tab/>
      </w:r>
      <w:r w:rsidR="003C49CC" w:rsidRPr="00FC2DB9">
        <w:rPr>
          <w:i/>
          <w:iCs/>
        </w:rPr>
        <w:t>Energy consumption</w:t>
      </w:r>
      <w:r>
        <w:rPr>
          <w:i/>
          <w:iCs/>
        </w:rPr>
        <w:t>:</w:t>
      </w:r>
      <w:r w:rsidR="003C49CC" w:rsidRPr="00E5177A">
        <w:t xml:space="preserve"> (current battery status and power consumption based on movement).</w:t>
      </w:r>
    </w:p>
    <w:p w14:paraId="232A7A49" w14:textId="6513D710" w:rsidR="009A2640" w:rsidRPr="00E5177A" w:rsidRDefault="00FC2DB9" w:rsidP="00FC2DB9">
      <w:pPr>
        <w:pStyle w:val="B1"/>
      </w:pPr>
      <w:r w:rsidRPr="00FC2DB9">
        <w:t>3.</w:t>
      </w:r>
      <w:r w:rsidRPr="00FC2DB9">
        <w:tab/>
      </w:r>
      <w:r w:rsidR="009A2640" w:rsidRPr="00FC2DB9">
        <w:rPr>
          <w:i/>
          <w:iCs/>
        </w:rPr>
        <w:t xml:space="preserve">Media </w:t>
      </w:r>
      <w:r w:rsidR="00E90A47">
        <w:rPr>
          <w:i/>
          <w:iCs/>
        </w:rPr>
        <w:t>s</w:t>
      </w:r>
      <w:r w:rsidR="009A2640" w:rsidRPr="00FC2DB9">
        <w:rPr>
          <w:i/>
          <w:iCs/>
        </w:rPr>
        <w:t xml:space="preserve">ession </w:t>
      </w:r>
      <w:r w:rsidR="00E90A47">
        <w:rPr>
          <w:i/>
          <w:iCs/>
        </w:rPr>
        <w:t>u</w:t>
      </w:r>
      <w:r w:rsidR="009A2640" w:rsidRPr="00FC2DB9">
        <w:rPr>
          <w:i/>
          <w:iCs/>
        </w:rPr>
        <w:t xml:space="preserve">pdate </w:t>
      </w:r>
      <w:r w:rsidR="00E90A47">
        <w:rPr>
          <w:i/>
          <w:iCs/>
        </w:rPr>
        <w:t>and</w:t>
      </w:r>
      <w:r w:rsidR="009A2640" w:rsidRPr="00FC2DB9">
        <w:rPr>
          <w:i/>
          <w:iCs/>
        </w:rPr>
        <w:t xml:space="preserve"> </w:t>
      </w:r>
      <w:r w:rsidR="00E90A47">
        <w:rPr>
          <w:i/>
          <w:iCs/>
        </w:rPr>
        <w:t>media</w:t>
      </w:r>
      <w:r w:rsidR="009A2640" w:rsidRPr="00FC2DB9">
        <w:rPr>
          <w:i/>
          <w:iCs/>
        </w:rPr>
        <w:t xml:space="preserve"> </w:t>
      </w:r>
      <w:r w:rsidR="00E90A47">
        <w:rPr>
          <w:i/>
          <w:iCs/>
        </w:rPr>
        <w:t>d</w:t>
      </w:r>
      <w:r w:rsidR="009A2640" w:rsidRPr="00FC2DB9">
        <w:rPr>
          <w:i/>
          <w:iCs/>
        </w:rPr>
        <w:t>elivery</w:t>
      </w:r>
      <w:r w:rsidR="007E6F3A" w:rsidRPr="00FC2DB9">
        <w:rPr>
          <w:i/>
          <w:iCs/>
        </w:rPr>
        <w:t>:</w:t>
      </w:r>
      <w:r w:rsidR="007E6F3A" w:rsidRPr="00E5177A">
        <w:t xml:space="preserve"> </w:t>
      </w:r>
      <w:commentRangeStart w:id="78"/>
      <w:commentRangeStart w:id="79"/>
      <w:r w:rsidR="009A2640" w:rsidRPr="00E5177A">
        <w:t xml:space="preserve">The Media Session Handler informs </w:t>
      </w:r>
      <w:r w:rsidR="00323AE3">
        <w:t xml:space="preserve">the Media Access Function </w:t>
      </w:r>
      <w:r w:rsidR="009A2640" w:rsidRPr="00E5177A">
        <w:t xml:space="preserve">of the selected </w:t>
      </w:r>
      <w:r w:rsidR="00E90A47">
        <w:t>media encoding</w:t>
      </w:r>
      <w:commentRangeEnd w:id="78"/>
      <w:r w:rsidR="00E90A47">
        <w:rPr>
          <w:rStyle w:val="CommentReference"/>
        </w:rPr>
        <w:commentReference w:id="78"/>
      </w:r>
      <w:commentRangeEnd w:id="79"/>
      <w:r w:rsidR="00323AE3">
        <w:rPr>
          <w:rStyle w:val="CommentReference"/>
        </w:rPr>
        <w:commentReference w:id="79"/>
      </w:r>
      <w:r w:rsidR="009A2640" w:rsidRPr="00E5177A">
        <w:t xml:space="preserve">, ensuring that the media content is delivered using the optimal </w:t>
      </w:r>
      <w:r w:rsidR="00E90A47">
        <w:t>parameter set</w:t>
      </w:r>
      <w:r w:rsidR="00323AE3">
        <w:t xml:space="preserve"> by </w:t>
      </w:r>
      <w:r w:rsidR="00323AE3" w:rsidRPr="00E5177A">
        <w:t xml:space="preserve">the </w:t>
      </w:r>
      <w:r w:rsidR="00323AE3">
        <w:t>Media AS</w:t>
      </w:r>
      <w:r w:rsidR="009A2640" w:rsidRPr="00E5177A">
        <w:t>.</w:t>
      </w:r>
      <w:r w:rsidR="00651292" w:rsidRPr="00E5177A">
        <w:t xml:space="preserve"> </w:t>
      </w:r>
      <w:r w:rsidR="009A2640" w:rsidRPr="00E5177A">
        <w:t xml:space="preserve">The media is </w:t>
      </w:r>
      <w:r w:rsidR="00E90A47">
        <w:t>delivered</w:t>
      </w:r>
      <w:r w:rsidR="009A2640" w:rsidRPr="00E5177A">
        <w:t xml:space="preserve"> using the chosen </w:t>
      </w:r>
      <w:r w:rsidR="00E90A47">
        <w:t>encoding</w:t>
      </w:r>
      <w:r w:rsidR="009A2640" w:rsidRPr="00E5177A">
        <w:t xml:space="preserve">, with energy considerations integrated into the delivery process. </w:t>
      </w:r>
      <w:r w:rsidR="00E90A47">
        <w:t>This</w:t>
      </w:r>
      <w:r w:rsidR="009A2640" w:rsidRPr="00E5177A">
        <w:t xml:space="preserve"> ensure</w:t>
      </w:r>
      <w:r w:rsidR="00E90A47">
        <w:t>s</w:t>
      </w:r>
      <w:r w:rsidR="009A2640" w:rsidRPr="00E5177A">
        <w:t xml:space="preserve"> a balance between energy efficiency and </w:t>
      </w:r>
      <w:r w:rsidR="00E90A47">
        <w:t xml:space="preserve">end </w:t>
      </w:r>
      <w:r w:rsidR="009A2640" w:rsidRPr="00E5177A">
        <w:t xml:space="preserve">user </w:t>
      </w:r>
      <w:r w:rsidR="00E90A47">
        <w:t>Quality of E</w:t>
      </w:r>
      <w:r w:rsidR="009A2640" w:rsidRPr="00E5177A">
        <w:t>xperience.</w:t>
      </w:r>
    </w:p>
    <w:p w14:paraId="497F2155" w14:textId="77777777" w:rsidR="00380ACB" w:rsidRPr="00E5177A" w:rsidRDefault="00380ACB" w:rsidP="00380ACB">
      <w:pPr>
        <w:pStyle w:val="Heading3"/>
        <w:rPr>
          <w:rFonts w:eastAsia="Arial" w:cs="Arial"/>
        </w:rPr>
      </w:pPr>
      <w:bookmarkStart w:id="80" w:name="_Toc187660880"/>
      <w:bookmarkStart w:id="81" w:name="_Toc193473786"/>
      <w:r w:rsidRPr="00E5177A">
        <w:rPr>
          <w:rFonts w:eastAsia="Arial" w:cs="Arial"/>
        </w:rPr>
        <w:lastRenderedPageBreak/>
        <w:t>7.15.3</w:t>
      </w:r>
      <w:r w:rsidRPr="00E5177A">
        <w:tab/>
      </w:r>
      <w:r w:rsidRPr="00E5177A">
        <w:rPr>
          <w:rFonts w:eastAsia="Arial" w:cs="Arial"/>
        </w:rPr>
        <w:t>Procedures</w:t>
      </w:r>
      <w:bookmarkEnd w:id="80"/>
      <w:bookmarkEnd w:id="81"/>
    </w:p>
    <w:p w14:paraId="2D2E967E" w14:textId="57A2E074" w:rsidR="00380ACB" w:rsidRPr="00E5177A" w:rsidRDefault="00380ACB" w:rsidP="00F475DC">
      <w:pPr>
        <w:keepNext/>
        <w:rPr>
          <w:rFonts w:eastAsia="Arial"/>
        </w:rPr>
      </w:pPr>
      <w:r w:rsidRPr="00E5177A">
        <w:rPr>
          <w:rFonts w:eastAsia="Arial"/>
        </w:rPr>
        <w:t xml:space="preserve">Figure 7.15.3-1 below details the different steps for </w:t>
      </w:r>
      <w:r w:rsidRPr="00E5177A">
        <w:t>optimization of media sessions based on UE energy consumption</w:t>
      </w:r>
      <w:r w:rsidR="000F5BF9" w:rsidRPr="00E5177A">
        <w:t xml:space="preserve"> and determining UE mobility characteristics</w:t>
      </w:r>
      <w:r w:rsidRPr="00E5177A">
        <w:rPr>
          <w:rFonts w:eastAsia="Arial"/>
        </w:rPr>
        <w:t>.</w:t>
      </w:r>
    </w:p>
    <w:p w14:paraId="7987CEF9" w14:textId="452E5B67" w:rsidR="00D43117" w:rsidRPr="00E5177A" w:rsidRDefault="00FB21C2" w:rsidP="00980DD1">
      <w:pPr>
        <w:keepNext/>
        <w:jc w:val="center"/>
        <w:rPr>
          <w:rFonts w:eastAsia="Arial"/>
        </w:rPr>
      </w:pPr>
      <w:commentRangeStart w:id="82"/>
      <w:commentRangeStart w:id="83"/>
      <w:commentRangeEnd w:id="82"/>
      <w:r>
        <w:rPr>
          <w:rStyle w:val="CommentReference"/>
        </w:rPr>
        <w:commentReference w:id="82"/>
      </w:r>
      <w:commentRangeEnd w:id="83"/>
      <w:r>
        <w:rPr>
          <w:rStyle w:val="CommentReference"/>
        </w:rPr>
        <w:commentReference w:id="83"/>
      </w:r>
      <w:commentRangeStart w:id="84"/>
      <w:commentRangeEnd w:id="84"/>
      <w:r w:rsidR="00224A62">
        <w:rPr>
          <w:rStyle w:val="CommentReference"/>
        </w:rPr>
        <w:commentReference w:id="84"/>
      </w:r>
      <w:r w:rsidR="00B32EE2">
        <w:rPr>
          <w:noProof/>
        </w:rPr>
        <w:drawing>
          <wp:inline distT="0" distB="0" distL="0" distR="0" wp14:anchorId="583AD7B7" wp14:editId="6472612B">
            <wp:extent cx="6119249" cy="6858000"/>
            <wp:effectExtent l="0" t="0" r="0" b="0"/>
            <wp:docPr id="6" name="Msc-generator signalling" descr="Msc-generator~|version=8.6.3~|lang=signalling~|size=1433x1606~|text=numbering=yes; ~n#hscale=1.2;~n~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defstyle note [number=no, text.color=red, line.color=red];~n~n~nUE1 [large=yes, fill.color=lgray,0.2]: UE {~n~4App [fill.color=APcolour]: ~qMedia-aware \nApplication~q;~n~4SRC [fill.color=MScolour]: ~qMedia Client~q {~n~8MSHcontainer [fill.color=MScolour]: Media Session Handler {~n~9~3MSH [fill.color=MScolour]: ~q~q;~n~9~3EIC [fill.color=EIcolour]: ~qEnergy\nInformation\nCollector~q;~n~8}; ~n~8MAF [fill.color=MScolour]: ~qMedia\nAccess\nFunction~q;~n~4};~n};~nAFcontainer [fill.color=MScolour]: ~qMedia AF~q {~n~4AF [fill.color=MScolour]: ~q~q;~n~4EIAF [fill.color=EIcolour]: ~qEnergy\nInformation AF~q;~n};~n ~nhide AS [fill.color=MScolour]: ~qMedia AS~q;~nhide Core [fill.color=CoreColour]: ~q5G Core~q {~n~4NEF [fill.color=CoreColour]: ~qNEF~q;~n~4EIF [fill.color=CoreColour]: ~qEIF~q;~n~4AMF [fill.color=CoreColour]: ~qAMF~q;~n~4#PCF [fill.color=CoreColour]: ~qPCF/SMF~q;~n~4#NWDAF [fill.color=CoreColour]: ~qNWDAF~q;~n};~n#OAM[fill.color=CoreColour]: ~qOAM~q;~nAP [fill.color=APcolour]: ~qMedia\nApplication\nProvider~q;~n~n~nvspace 20;~nApp..AP: Provisioning, configuration, service announcement and content discovery [number=no];~nhide AFcontainer;~n~nvspace 10;~nbox [number=no, line.corner=round, line.color=none, fill.color=MScolour,0.3]: \B\IMedia delivery session initialisation~2~n{~n~4vspace 20;~n~4App-~gMAF: Launch media delivery session\n\BM7;~n~4MSH~l-~gMAF: Set up media delivery session\n\BM11;~n~4MSH-~gMAF: Launch media delivery session\n\BM11;~n~4show AS;~n~4MAF~l-~gAS~l-~gAP [arrow.type=dot]: Establish media delivery transport\n\BM4;~n~4MAF-~gMSH: Media delivery session established\n\BM11;~n~4hide AF;~n~4MSH~l-~gMAF: Media delivery\nsession established\n\BM11;~n~4App--AP: Media delivery session started;~n};~n~n~nvspace 15;~nshow AFcontainer, Core;~nvspace 7;~nhide AF;~nbox [delta, number=no, line.corner=round, line.color=none, fill.color=EIcolour,0.2]: \B\IInitialse Media Client energy management based on mobility conditions {~n~4App-~gMSH: Initiate media delivery session \n\Bwith per-UE energy\nestimation based on\nits mobility;~n~4MSH-~gEIC: ~q\I(Internal)~q;~n~4EIC-~gEIAF [delta]: Subscribe\n(energy estimation based on UE mobility)\n\BE5;~n~4box [delta, number=no, line.corner=round, line.color=none, fill.color=EIcolour,0.3]: \B\I5G Core support for energy-optimised media delivery {~n~8EIAF-~gNEF-~gAMF [delta]: Subscribe to UE mobility events;~n~4};~n};~n~n~nvspace 10;~nbox [number=no, tag=~qloop~q, fill.color=MScolour,0.3]: \B\IMedia delivery session {~n~4~n~4box [number=no, tag=~qpar~q, fill.color=MScolour,0.3]: ~q\B\IMedia delivery~q {~n~8MAF~l-~gAS~l-~gAP [delta, arrow.type=dot]: Media delivery \bwith energy consumption adjusted for current UE location\b\n\BM4;~n~8hide AS, AP;~n~4} [delta, tag=~q~q, fill.color=EIcolour,0.2]: \B\IMedia Client energy management based on mobility conditions {~n~9~9~4~n~8box [delta, number=no, line.corner=round, line.color=none, fill.color=EIcolour,0.3]: \B\I5G Core support for energy-optimised media delivery {~n~9~3AMF-~gNEF-~gEIAF [delta]: Notify UE mobility events;~n~9~3hide AMF;~n~9~3EIAF-~gNEF-~gEIF [delta]: Request network-level energy exposure data;~n~9~3EIF-~gNEF-~gEIAF [delta, number=no]: Network-level energy exposure data;~n~9~3hide Core;~n~8};~n~8EIAF-~gEIC [delta]: Network-level energy exposure data report\nbased on UE~as mobility pattern\n\BE5;~n~8EIC-~gMSH: ~q\I(Internal)~q;~n~8hide EIAF;~n~8MSH--MSH [delta]: Process network-level\nenergy exposure data \nbased on UE~as mobility pattern;~n~8hide EIC;~n~9~9~6~n~8vspace 10;~n~8box [delta, number=no, line.corner=round, line.color=none, fill.color=EIcolour,0.3]: \B\IMedia parameters reselection {~n~9~3App--MAF [delta]: Choose media parameters based on\nreceived energy consumption info;~n~9~3hide App;~n~9~3MSH-~gMAF: Configure media parameters\n\BM11;~n~9~3MAF-~gMSH: Start of media delivery\n\BM11;~n~8};~2~n~4};~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433x1606~|text=numbering=yes; ~n#hscale=1.2;~n~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defstyle note [number=no, text.color=red, line.color=red];~n~n~nUE1 [large=yes, fill.color=lgray,0.2]: UE {~n~4App [fill.color=APcolour]: ~qMedia-aware \nApplication~q;~n~4SRC [fill.color=MScolour]: ~qMedia Client~q {~n~8MSHcontainer [fill.color=MScolour]: Media Session Handler {~n~9~3MSH [fill.color=MScolour]: ~q~q;~n~9~3EIC [fill.color=EIcolour]: ~qEnergy\nInformation\nCollector~q;~n~8}; ~n~8MAF [fill.color=MScolour]: ~qMedia\nAccess\nFunction~q;~n~4};~n};~nAFcontainer [fill.color=MScolour]: ~qMedia AF~q {~n~4AF [fill.color=MScolour]: ~q~q;~n~4EIAF [fill.color=EIcolour]: ~qEnergy\nInformation AF~q;~n};~n ~nhide AS [fill.color=MScolour]: ~qMedia AS~q;~nhide Core [fill.color=CoreColour]: ~q5G Core~q {~n~4NEF [fill.color=CoreColour]: ~qNEF~q;~n~4EIF [fill.color=CoreColour]: ~qEIF~q;~n~4AMF [fill.color=CoreColour]: ~qAMF~q;~n~4#PCF [fill.color=CoreColour]: ~qPCF/SMF~q;~n~4#NWDAF [fill.color=CoreColour]: ~qNWDAF~q;~n};~n#OAM[fill.color=CoreColour]: ~qOAM~q;~nAP [fill.color=APcolour]: ~qMedia\nApplication\nProvider~q;~n~n~nvspace 20;~nApp..AP: Provisioning, configuration, service announcement and content discovery [number=no];~nhide AFcontainer;~n~nvspace 10;~nbox [number=no, line.corner=round, line.color=none, fill.color=MScolour,0.3]: \B\IMedia delivery session initialisation~2~n{~n~4vspace 20;~n~4App-~gMAF: Launch media delivery session\n\BM7;~n~4MSH~l-~gMAF: Set up media delivery session\n\BM11;~n~4MSH-~gMAF: Launch media delivery session\n\BM11;~n~4show AS;~n~4MAF~l-~gAS~l-~gAP [arrow.type=dot]: Establish media delivery transport\n\BM4;~n~4MAF-~gMSH: Media delivery session established\n\BM11;~n~4hide AF;~n~4MSH~l-~gMAF: Media delivery\nsession established\n\BM11;~n~4App--AP: Media delivery session started;~n};~n~n~nvspace 15;~nshow AFcontainer, Core;~nvspace 7;~nhide AF;~nbox [delta, number=no, line.corner=round, line.color=none, fill.color=EIcolour,0.2]: \B\IInitialse Media Client energy management based on mobility conditions {~n~4App-~gMSH: Initiate media delivery session \n\Bwith per-UE energy\nestimation based on\nits mobility;~n~4MSH-~gEIC: ~q\I(Internal)~q;~n~4EIC-~gEIAF [delta]: Subscribe\n(energy estimation based on UE mobility)\n\BE5;~n~4box [delta, number=no, line.corner=round, line.color=none, fill.color=EIcolour,0.3]: \B\I5G Core support for energy-optimised media delivery {~n~8EIAF-~gNEF-~gAMF [delta]: Subscribe to UE mobility events;~n~4};~n};~n~n~nvspace 10;~nbox [number=no, tag=~qloop~q, fill.color=MScolour,0.3]: \B\IMedia delivery session {~n~4~n~4box [number=no, tag=~qpar~q, fill.color=MScolour,0.3]: ~q\B\IMedia delivery~q {~n~8MAF~l-~gAS~l-~gAP [delta, arrow.type=dot]: Media delivery \bwith energy consumption adjusted for current UE location\b\n\BM4;~n~8hide AS, AP;~n~4} [delta, tag=~q~q, fill.color=EIcolour,0.2]: \B\IMedia Client energy management based on mobility conditions {~n~9~9~4~n~8box [delta, number=no, line.corner=round, line.color=none, fill.color=EIcolour,0.3]: \B\I5G Core support for energy-optimised media delivery {~n~9~3AMF-~gNEF-~gEIAF [delta]: Notify UE mobility events;~n~9~3hide AMF;~n~9~3EIAF-~gNEF-~gEIF [delta]: Request network-level energy exposure data;~n~9~3EIF-~gNEF-~gEIAF [delta, number=no]: Network-level energy exposure data;~n~9~3hide Core;~n~8};~n~8EIAF-~gEIC [delta]: Network-level energy exposure data report\nbased on UE~as mobility pattern\n\BE5;~n~8EIC-~gMSH: ~q\I(Internal)~q;~n~8hide EIAF;~n~8MSH--MSH [delta]: Process network-level\nenergy exposure data \nbased on UE~as mobility pattern;~n~8hide EIC;~n~9~9~6~n~8vspace 10;~n~8box [delta, number=no, line.corner=round, line.color=none, fill.color=EIcolour,0.3]: \B\IMedia parameters reselection {~n~9~3App--MAF [delta]: Choose media parameters based on\nreceived energy consumption info;~n~9~3hide App;~n~9~3MSH-~gMAF: Configure media parameters\n\BM11;~n~9~3MAF-~gMSH: Start of media delivery\n\BM11;~n~8};~2~n~4};~n};~n~|"/>
                    <pic:cNvPicPr>
                      <a:picLocks noChangeAspect="1"/>
                    </pic:cNvPicPr>
                  </pic:nvPicPr>
                  <pic:blipFill>
                    <a:blip r:embed="rId26"/>
                    <a:stretch>
                      <a:fillRect/>
                    </a:stretch>
                  </pic:blipFill>
                  <pic:spPr>
                    <a:xfrm>
                      <a:off x="0" y="0"/>
                      <a:ext cx="6119249" cy="6858000"/>
                    </a:xfrm>
                    <a:prstGeom prst="rect">
                      <a:avLst/>
                    </a:prstGeom>
                  </pic:spPr>
                </pic:pic>
              </a:graphicData>
            </a:graphic>
          </wp:inline>
        </w:drawing>
      </w:r>
      <w:r w:rsidR="00E54468">
        <w:fldChar w:fldCharType="begin"/>
      </w:r>
      <w:r w:rsidR="00E54468">
        <w:fldChar w:fldCharType="separate"/>
      </w:r>
      <w:r w:rsidR="00E54468">
        <w:fldChar w:fldCharType="end"/>
      </w:r>
    </w:p>
    <w:p w14:paraId="70EAAE4B" w14:textId="77777777" w:rsidR="00380ACB" w:rsidRPr="00E5177A" w:rsidRDefault="00380ACB" w:rsidP="00380ACB">
      <w:pPr>
        <w:pStyle w:val="TF"/>
      </w:pPr>
      <w:r w:rsidRPr="00E5177A">
        <w:t>Figure 7.15.3-1: Procedures for optimization of media sessions based on UE energy consumption</w:t>
      </w:r>
    </w:p>
    <w:p w14:paraId="762D75D8" w14:textId="77777777" w:rsidR="00380ACB" w:rsidRPr="00E5177A" w:rsidRDefault="00380ACB" w:rsidP="00D21DDB">
      <w:pPr>
        <w:keepNext/>
      </w:pPr>
      <w:r w:rsidRPr="00E5177A">
        <w:t>The working assumptions are:</w:t>
      </w:r>
    </w:p>
    <w:p w14:paraId="490ED063" w14:textId="148027E8" w:rsidR="00380ACB" w:rsidRPr="00E5177A" w:rsidRDefault="00380ACB" w:rsidP="00380ACB">
      <w:pPr>
        <w:pStyle w:val="B1"/>
        <w:rPr>
          <w:rFonts w:eastAsia="SimSun"/>
        </w:rPr>
      </w:pPr>
      <w:r w:rsidRPr="00E5177A">
        <w:rPr>
          <w:rFonts w:eastAsia="SimSun"/>
        </w:rPr>
        <w:t>-</w:t>
      </w:r>
      <w:r w:rsidRPr="00E5177A">
        <w:rPr>
          <w:rFonts w:eastAsia="SimSun"/>
        </w:rPr>
        <w:tab/>
      </w:r>
      <w:r w:rsidR="00D21DDB">
        <w:rPr>
          <w:rFonts w:eastAsia="SimSun"/>
        </w:rPr>
        <w:t>I</w:t>
      </w:r>
      <w:r w:rsidRPr="00E5177A">
        <w:rPr>
          <w:rFonts w:eastAsia="SimSun"/>
        </w:rPr>
        <w:t xml:space="preserve">nitial connection set-up is established between the UE and the </w:t>
      </w:r>
      <w:r w:rsidR="00D21DDB">
        <w:rPr>
          <w:rFonts w:eastAsia="SimSun"/>
        </w:rPr>
        <w:t>Media AS</w:t>
      </w:r>
      <w:r w:rsidRPr="00E5177A">
        <w:rPr>
          <w:rFonts w:eastAsia="SimSun"/>
        </w:rPr>
        <w:t>.</w:t>
      </w:r>
    </w:p>
    <w:p w14:paraId="585D359D" w14:textId="13879AE4" w:rsidR="00380ACB" w:rsidRPr="00E5177A" w:rsidRDefault="00380ACB" w:rsidP="00380ACB">
      <w:pPr>
        <w:pStyle w:val="B1"/>
        <w:ind w:left="0" w:firstLine="0"/>
        <w:rPr>
          <w:noProof/>
        </w:rPr>
      </w:pPr>
      <w:r w:rsidRPr="00E5177A">
        <w:rPr>
          <w:rFonts w:eastAsia="SimSun"/>
        </w:rPr>
        <w:t>Call flow steps:</w:t>
      </w:r>
    </w:p>
    <w:p w14:paraId="5A4F7183" w14:textId="544DEBBA" w:rsidR="00917298" w:rsidRDefault="00917298" w:rsidP="00917298">
      <w:pPr>
        <w:pStyle w:val="B1"/>
      </w:pPr>
      <w:r>
        <w:t>1.</w:t>
      </w:r>
      <w:r w:rsidRPr="00C8762C">
        <w:rPr>
          <w:lang w:val="en-US"/>
        </w:rPr>
        <w:t xml:space="preserve"> </w:t>
      </w:r>
      <w:r w:rsidRPr="00701F6C">
        <w:rPr>
          <w:lang w:val="en-US"/>
        </w:rPr>
        <w:t xml:space="preserve">The </w:t>
      </w:r>
      <w:r w:rsidR="00224A62">
        <w:rPr>
          <w:lang w:val="en-US"/>
        </w:rPr>
        <w:t>Media-</w:t>
      </w:r>
      <w:r w:rsidRPr="00701F6C">
        <w:rPr>
          <w:lang w:val="en-US"/>
        </w:rPr>
        <w:t>a</w:t>
      </w:r>
      <w:r w:rsidR="00224A62">
        <w:rPr>
          <w:lang w:val="en-US"/>
        </w:rPr>
        <w:t>ware A</w:t>
      </w:r>
      <w:r w:rsidRPr="00701F6C">
        <w:rPr>
          <w:lang w:val="en-US"/>
        </w:rPr>
        <w:t>pp</w:t>
      </w:r>
      <w:r w:rsidR="00224A62">
        <w:rPr>
          <w:lang w:val="en-US"/>
        </w:rPr>
        <w:t>lication</w:t>
      </w:r>
      <w:r w:rsidRPr="00701F6C">
        <w:rPr>
          <w:lang w:val="en-US"/>
        </w:rPr>
        <w:t xml:space="preserve"> asks the Media Access Function to launch a media delivery session.</w:t>
      </w:r>
    </w:p>
    <w:p w14:paraId="34C28762" w14:textId="42F53D04" w:rsidR="00917298" w:rsidRDefault="00917298" w:rsidP="00917298">
      <w:pPr>
        <w:pStyle w:val="B1"/>
      </w:pPr>
      <w:r>
        <w:lastRenderedPageBreak/>
        <w:t>2.</w:t>
      </w:r>
      <w:r>
        <w:tab/>
      </w:r>
      <w:r w:rsidRPr="00E5177A">
        <w:t xml:space="preserve">The Media Session Handler coordinates the media </w:t>
      </w:r>
      <w:r w:rsidR="00224A62">
        <w:t xml:space="preserve">delivery </w:t>
      </w:r>
      <w:r w:rsidRPr="00E5177A">
        <w:t>session setup with the Media</w:t>
      </w:r>
      <w:r w:rsidR="00224A62">
        <w:t xml:space="preserve"> </w:t>
      </w:r>
      <w:r w:rsidRPr="00E5177A">
        <w:t>A</w:t>
      </w:r>
      <w:r>
        <w:t xml:space="preserve">ccess </w:t>
      </w:r>
      <w:r w:rsidRPr="00E5177A">
        <w:t>F</w:t>
      </w:r>
      <w:r>
        <w:t>unction</w:t>
      </w:r>
      <w:r w:rsidRPr="00E5177A">
        <w:t>.</w:t>
      </w:r>
    </w:p>
    <w:p w14:paraId="25D07772" w14:textId="1294141A" w:rsidR="00917298" w:rsidRDefault="00917298" w:rsidP="00917298">
      <w:pPr>
        <w:pStyle w:val="B1"/>
        <w:rPr>
          <w:lang w:val="en-US"/>
        </w:rPr>
      </w:pPr>
      <w:r>
        <w:t>3.</w:t>
      </w:r>
      <w:r w:rsidR="00224A62">
        <w:tab/>
      </w:r>
      <w:r w:rsidRPr="00701F6C">
        <w:rPr>
          <w:lang w:val="en-US"/>
        </w:rPr>
        <w:t xml:space="preserve">The Media Session Handler </w:t>
      </w:r>
      <w:r>
        <w:rPr>
          <w:lang w:val="en-US"/>
        </w:rPr>
        <w:t xml:space="preserve">requests </w:t>
      </w:r>
      <w:r w:rsidRPr="00701F6C">
        <w:rPr>
          <w:lang w:val="en-US"/>
        </w:rPr>
        <w:t>the M</w:t>
      </w:r>
      <w:r>
        <w:rPr>
          <w:lang w:val="en-US"/>
        </w:rPr>
        <w:t xml:space="preserve">edia </w:t>
      </w:r>
      <w:r w:rsidR="00224A62">
        <w:rPr>
          <w:lang w:val="en-US"/>
        </w:rPr>
        <w:t>Access</w:t>
      </w:r>
      <w:r>
        <w:rPr>
          <w:lang w:val="en-US"/>
        </w:rPr>
        <w:t xml:space="preserve"> </w:t>
      </w:r>
      <w:r w:rsidRPr="00701F6C">
        <w:rPr>
          <w:lang w:val="en-US"/>
        </w:rPr>
        <w:t>F</w:t>
      </w:r>
      <w:r>
        <w:rPr>
          <w:lang w:val="en-US"/>
        </w:rPr>
        <w:t xml:space="preserve">unction to </w:t>
      </w:r>
      <w:r w:rsidRPr="00701F6C">
        <w:rPr>
          <w:lang w:val="en-US"/>
        </w:rPr>
        <w:t xml:space="preserve">establish </w:t>
      </w:r>
      <w:r w:rsidR="00224A62">
        <w:rPr>
          <w:lang w:val="en-US"/>
        </w:rPr>
        <w:t xml:space="preserve">a </w:t>
      </w:r>
      <w:r w:rsidRPr="00701F6C">
        <w:rPr>
          <w:lang w:val="en-US"/>
        </w:rPr>
        <w:t>transport</w:t>
      </w:r>
      <w:r>
        <w:rPr>
          <w:lang w:val="en-US"/>
        </w:rPr>
        <w:t xml:space="preserve"> connection</w:t>
      </w:r>
      <w:r w:rsidRPr="00701F6C">
        <w:rPr>
          <w:lang w:val="en-US"/>
        </w:rPr>
        <w:t>.</w:t>
      </w:r>
    </w:p>
    <w:p w14:paraId="498316C5" w14:textId="55D3E756" w:rsidR="00917298" w:rsidRDefault="00917298" w:rsidP="00917298">
      <w:pPr>
        <w:pStyle w:val="B1"/>
        <w:rPr>
          <w:lang w:val="en-US"/>
        </w:rPr>
      </w:pPr>
      <w:r>
        <w:rPr>
          <w:lang w:val="en-US"/>
        </w:rPr>
        <w:t>4.</w:t>
      </w:r>
      <w:r w:rsidR="00224A62">
        <w:rPr>
          <w:lang w:val="en-US"/>
        </w:rPr>
        <w:tab/>
      </w:r>
      <w:r w:rsidRPr="00701F6C">
        <w:rPr>
          <w:lang w:val="en-US"/>
        </w:rPr>
        <w:t xml:space="preserve">The </w:t>
      </w:r>
      <w:r w:rsidR="00B04B0C">
        <w:rPr>
          <w:lang w:val="en-US"/>
        </w:rPr>
        <w:t>Media Access Function</w:t>
      </w:r>
      <w:r w:rsidRPr="00701F6C">
        <w:rPr>
          <w:lang w:val="en-US"/>
        </w:rPr>
        <w:t xml:space="preserve"> establish</w:t>
      </w:r>
      <w:r w:rsidR="00B04B0C">
        <w:rPr>
          <w:lang w:val="en-US"/>
        </w:rPr>
        <w:t>es a</w:t>
      </w:r>
      <w:r w:rsidRPr="00701F6C">
        <w:rPr>
          <w:lang w:val="en-US"/>
        </w:rPr>
        <w:t xml:space="preserve"> transport </w:t>
      </w:r>
      <w:r>
        <w:rPr>
          <w:lang w:val="en-US"/>
        </w:rPr>
        <w:t>connection</w:t>
      </w:r>
      <w:r w:rsidR="00B04B0C">
        <w:rPr>
          <w:lang w:val="en-US"/>
        </w:rPr>
        <w:t xml:space="preserve"> with the Media AS</w:t>
      </w:r>
      <w:r w:rsidRPr="00701F6C">
        <w:rPr>
          <w:lang w:val="en-US"/>
        </w:rPr>
        <w:t>.</w:t>
      </w:r>
    </w:p>
    <w:p w14:paraId="450D72E9" w14:textId="43AA54C4" w:rsidR="00917298" w:rsidRPr="00E5177A" w:rsidRDefault="00917298" w:rsidP="00917298">
      <w:pPr>
        <w:pStyle w:val="B1"/>
      </w:pPr>
      <w:r>
        <w:rPr>
          <w:lang w:val="en-US"/>
        </w:rPr>
        <w:t>5.</w:t>
      </w:r>
      <w:r w:rsidR="00224A62">
        <w:rPr>
          <w:lang w:val="en-US"/>
        </w:rPr>
        <w:tab/>
      </w:r>
      <w:r>
        <w:rPr>
          <w:lang w:val="en-US"/>
        </w:rPr>
        <w:t xml:space="preserve">Media session is set-up between Media Session handler and Media Access function. </w:t>
      </w:r>
    </w:p>
    <w:p w14:paraId="2FFE2B56" w14:textId="7396BCF8" w:rsidR="00917298" w:rsidRDefault="00917298" w:rsidP="00917298">
      <w:pPr>
        <w:pStyle w:val="B1"/>
      </w:pPr>
      <w:r>
        <w:t>6.</w:t>
      </w:r>
      <w:r>
        <w:tab/>
      </w:r>
      <w:r w:rsidR="00B04B0C">
        <w:t>The Media Access Function notifies the Media Session Handler that it has established the media delivery session</w:t>
      </w:r>
      <w:r>
        <w:t>.</w:t>
      </w:r>
    </w:p>
    <w:p w14:paraId="44D16227" w14:textId="6E344C63" w:rsidR="00917298" w:rsidRDefault="00917298" w:rsidP="00917298">
      <w:pPr>
        <w:pStyle w:val="B1"/>
      </w:pPr>
      <w:r>
        <w:t>7. T</w:t>
      </w:r>
      <w:r w:rsidRPr="00E5177A">
        <w:t xml:space="preserve">he media </w:t>
      </w:r>
      <w:r>
        <w:t>delivery session starts.</w:t>
      </w:r>
    </w:p>
    <w:p w14:paraId="6C43C915" w14:textId="792E2D64" w:rsidR="00B04B0C" w:rsidRDefault="00B04B0C" w:rsidP="00601A4F">
      <w:r>
        <w:t>Next</w:t>
      </w:r>
      <w:r w:rsidR="00601A4F">
        <w:t>, Media Client energy management based on UE mobility is initialised</w:t>
      </w:r>
      <w:r>
        <w:t>:</w:t>
      </w:r>
    </w:p>
    <w:p w14:paraId="0BFF5492" w14:textId="3D038FBC" w:rsidR="00B04B0C" w:rsidRDefault="00B04B0C" w:rsidP="00B04B0C">
      <w:pPr>
        <w:pStyle w:val="B1"/>
      </w:pPr>
      <w:r>
        <w:rPr>
          <w:lang w:val="en-US"/>
        </w:rPr>
        <w:t xml:space="preserve">8. The </w:t>
      </w:r>
      <w:r>
        <w:t xml:space="preserve">Media-aware </w:t>
      </w:r>
      <w:r w:rsidRPr="00E5177A">
        <w:t>App</w:t>
      </w:r>
      <w:r>
        <w:t>lication</w:t>
      </w:r>
      <w:r w:rsidRPr="00E5177A">
        <w:t xml:space="preserve"> initiates energy information collection considering the UE's mobility status via the M</w:t>
      </w:r>
      <w:r>
        <w:t xml:space="preserve">edia </w:t>
      </w:r>
      <w:r w:rsidRPr="00E5177A">
        <w:t>S</w:t>
      </w:r>
      <w:r>
        <w:t xml:space="preserve">ession </w:t>
      </w:r>
      <w:r w:rsidRPr="00E5177A">
        <w:t>H</w:t>
      </w:r>
      <w:r>
        <w:t>andler.</w:t>
      </w:r>
    </w:p>
    <w:p w14:paraId="74C95A70" w14:textId="0CD4875D" w:rsidR="00B04B0C" w:rsidRDefault="00B04B0C" w:rsidP="00B04B0C">
      <w:pPr>
        <w:pStyle w:val="B1"/>
        <w:rPr>
          <w:lang w:val="en-US"/>
        </w:rPr>
      </w:pPr>
      <w:r>
        <w:t>9.</w:t>
      </w:r>
      <w:r>
        <w:tab/>
        <w:t>The Media Session Handler invokes the Energy Information Collector instantiated in it via an internal client API.</w:t>
      </w:r>
    </w:p>
    <w:p w14:paraId="779A71A0" w14:textId="3A93BF2C" w:rsidR="00B04B0C" w:rsidRPr="00701F6C" w:rsidRDefault="00B04B0C" w:rsidP="00B04B0C">
      <w:pPr>
        <w:pStyle w:val="B1"/>
        <w:rPr>
          <w:lang w:val="en-US"/>
        </w:rPr>
      </w:pPr>
      <w:r>
        <w:rPr>
          <w:lang w:val="en-US"/>
        </w:rPr>
        <w:t>10.</w:t>
      </w:r>
      <w:r>
        <w:rPr>
          <w:lang w:val="en-US"/>
        </w:rPr>
        <w:tab/>
      </w:r>
      <w:r w:rsidRPr="00701F6C">
        <w:rPr>
          <w:lang w:val="en-US"/>
        </w:rPr>
        <w:t xml:space="preserve">The </w:t>
      </w:r>
      <w:r>
        <w:rPr>
          <w:lang w:val="en-US"/>
        </w:rPr>
        <w:t>Energy Information Collector instantiated within the</w:t>
      </w:r>
      <w:r w:rsidRPr="00701F6C">
        <w:rPr>
          <w:lang w:val="en-US"/>
        </w:rPr>
        <w:t xml:space="preserve"> M</w:t>
      </w:r>
      <w:r>
        <w:rPr>
          <w:lang w:val="en-US"/>
        </w:rPr>
        <w:t xml:space="preserve">edia </w:t>
      </w:r>
      <w:r w:rsidRPr="00701F6C">
        <w:rPr>
          <w:lang w:val="en-US"/>
        </w:rPr>
        <w:t>S</w:t>
      </w:r>
      <w:r>
        <w:rPr>
          <w:lang w:val="en-US"/>
        </w:rPr>
        <w:t xml:space="preserve">ession </w:t>
      </w:r>
      <w:r w:rsidRPr="00701F6C">
        <w:rPr>
          <w:lang w:val="en-US"/>
        </w:rPr>
        <w:t>H</w:t>
      </w:r>
      <w:r>
        <w:rPr>
          <w:lang w:val="en-US"/>
        </w:rPr>
        <w:t xml:space="preserve">andler </w:t>
      </w:r>
      <w:r w:rsidRPr="00701F6C">
        <w:rPr>
          <w:lang w:val="en-US"/>
        </w:rPr>
        <w:t>registers/subscribes with the Energy Information AF to get energy estimations tied to the UE’s mobility (i.e., how movement will affect energy).</w:t>
      </w:r>
      <w:r w:rsidRPr="00C8762C">
        <w:t xml:space="preserve"> </w:t>
      </w:r>
      <w:r w:rsidRPr="00E5177A">
        <w:t>The M</w:t>
      </w:r>
      <w:r>
        <w:t xml:space="preserve">edia </w:t>
      </w:r>
      <w:r w:rsidRPr="00E5177A">
        <w:t>S</w:t>
      </w:r>
      <w:r>
        <w:t xml:space="preserve">ession </w:t>
      </w:r>
      <w:r w:rsidRPr="00E5177A">
        <w:t>H</w:t>
      </w:r>
      <w:r>
        <w:t>andler</w:t>
      </w:r>
      <w:r w:rsidRPr="00E5177A">
        <w:t xml:space="preserve"> initiates a context with </w:t>
      </w:r>
      <w:r>
        <w:t xml:space="preserve">the </w:t>
      </w:r>
      <w:r w:rsidRPr="00E5177A">
        <w:t>E</w:t>
      </w:r>
      <w:r>
        <w:t xml:space="preserve">nergy </w:t>
      </w:r>
      <w:r w:rsidRPr="00E5177A">
        <w:t>I</w:t>
      </w:r>
      <w:r>
        <w:t xml:space="preserve">nformation </w:t>
      </w:r>
      <w:r w:rsidRPr="00E5177A">
        <w:t>C</w:t>
      </w:r>
      <w:r>
        <w:t>ollector instantiated inside it,</w:t>
      </w:r>
      <w:r w:rsidRPr="00E5177A">
        <w:t xml:space="preserve"> informing the E</w:t>
      </w:r>
      <w:r>
        <w:t xml:space="preserve">nergy </w:t>
      </w:r>
      <w:r w:rsidRPr="00E5177A">
        <w:t>I</w:t>
      </w:r>
      <w:r>
        <w:t xml:space="preserve">nformation </w:t>
      </w:r>
      <w:r w:rsidRPr="00E5177A">
        <w:t>C</w:t>
      </w:r>
      <w:r>
        <w:t>ollector</w:t>
      </w:r>
      <w:r w:rsidRPr="00E5177A">
        <w:t xml:space="preserve"> to start receiving energy consumption estimates based on the UE's mobility from the 5G</w:t>
      </w:r>
      <w:r>
        <w:t xml:space="preserve"> </w:t>
      </w:r>
      <w:r w:rsidRPr="00E5177A">
        <w:t>C</w:t>
      </w:r>
      <w:r>
        <w:t>ore.</w:t>
      </w:r>
    </w:p>
    <w:p w14:paraId="7B060F0B" w14:textId="64407444" w:rsidR="00B04B0C" w:rsidRDefault="00B04B0C" w:rsidP="00B04B0C">
      <w:pPr>
        <w:pStyle w:val="B1"/>
        <w:rPr>
          <w:lang w:val="en-US"/>
        </w:rPr>
      </w:pPr>
      <w:r>
        <w:rPr>
          <w:lang w:val="en-US"/>
        </w:rPr>
        <w:t>11.</w:t>
      </w:r>
      <w:r>
        <w:rPr>
          <w:lang w:val="en-US"/>
        </w:rPr>
        <w:tab/>
      </w:r>
      <w:r w:rsidRPr="00701F6C">
        <w:rPr>
          <w:lang w:val="en-US"/>
        </w:rPr>
        <w:t>The E</w:t>
      </w:r>
      <w:r>
        <w:rPr>
          <w:lang w:val="en-US"/>
        </w:rPr>
        <w:t xml:space="preserve">nergy </w:t>
      </w:r>
      <w:r w:rsidRPr="00701F6C">
        <w:rPr>
          <w:lang w:val="en-US"/>
        </w:rPr>
        <w:t>I</w:t>
      </w:r>
      <w:r>
        <w:rPr>
          <w:lang w:val="en-US"/>
        </w:rPr>
        <w:t xml:space="preserve">nformation </w:t>
      </w:r>
      <w:r w:rsidRPr="00701F6C">
        <w:rPr>
          <w:lang w:val="en-US"/>
        </w:rPr>
        <w:t>AF subscribes to UE mobility events from the AMF</w:t>
      </w:r>
      <w:r>
        <w:rPr>
          <w:lang w:val="en-US"/>
        </w:rPr>
        <w:t xml:space="preserve"> (via the NEF, if necessary)</w:t>
      </w:r>
      <w:r w:rsidRPr="00701F6C">
        <w:rPr>
          <w:lang w:val="en-US"/>
        </w:rPr>
        <w:t>.</w:t>
      </w:r>
    </w:p>
    <w:p w14:paraId="2FAF38D4" w14:textId="421BE7B5" w:rsidR="00917298" w:rsidRDefault="00B04B0C" w:rsidP="00917298">
      <w:pPr>
        <w:pStyle w:val="B1"/>
      </w:pPr>
      <w:r>
        <w:t>12</w:t>
      </w:r>
      <w:r w:rsidR="00917298">
        <w:t xml:space="preserve">. Media </w:t>
      </w:r>
      <w:r w:rsidR="00917298" w:rsidRPr="00E5177A">
        <w:t xml:space="preserve">content is delivered </w:t>
      </w:r>
      <w:r w:rsidR="00601A4F">
        <w:t>between the Media Access Function,</w:t>
      </w:r>
      <w:r w:rsidR="00917298" w:rsidRPr="00E5177A">
        <w:t xml:space="preserve"> </w:t>
      </w:r>
      <w:r w:rsidR="00917298">
        <w:t>the Media </w:t>
      </w:r>
      <w:r w:rsidR="00917298" w:rsidRPr="00E5177A">
        <w:t xml:space="preserve">AS </w:t>
      </w:r>
      <w:r w:rsidR="00601A4F">
        <w:t>and the Media Application Provider</w:t>
      </w:r>
      <w:r w:rsidR="00917298" w:rsidRPr="00E5177A">
        <w:t>.</w:t>
      </w:r>
    </w:p>
    <w:p w14:paraId="3FB628CD" w14:textId="7FB4A88B" w:rsidR="00601A4F" w:rsidRDefault="00601A4F" w:rsidP="00601A4F">
      <w:pPr>
        <w:keepNext/>
        <w:rPr>
          <w:lang w:val="en-US"/>
        </w:rPr>
      </w:pPr>
      <w:r>
        <w:rPr>
          <w:lang w:val="en-US"/>
        </w:rPr>
        <w:t>In parallel with media delivery:</w:t>
      </w:r>
    </w:p>
    <w:p w14:paraId="2671ABBE" w14:textId="04FCFDDE" w:rsidR="00917298" w:rsidRDefault="00601A4F" w:rsidP="00917298">
      <w:pPr>
        <w:pStyle w:val="B1"/>
        <w:rPr>
          <w:lang w:val="en-US"/>
        </w:rPr>
      </w:pPr>
      <w:r>
        <w:rPr>
          <w:lang w:val="en-US"/>
        </w:rPr>
        <w:t>13</w:t>
      </w:r>
      <w:r w:rsidR="00917298">
        <w:rPr>
          <w:lang w:val="en-US"/>
        </w:rPr>
        <w:t xml:space="preserve">. </w:t>
      </w:r>
      <w:r w:rsidR="00917298" w:rsidRPr="00701F6C">
        <w:rPr>
          <w:lang w:val="en-US"/>
        </w:rPr>
        <w:t>The AMF notifies the E</w:t>
      </w:r>
      <w:r>
        <w:rPr>
          <w:lang w:val="en-US"/>
        </w:rPr>
        <w:t xml:space="preserve">nergy </w:t>
      </w:r>
      <w:r w:rsidR="00917298" w:rsidRPr="00701F6C">
        <w:rPr>
          <w:lang w:val="en-US"/>
        </w:rPr>
        <w:t>I</w:t>
      </w:r>
      <w:r>
        <w:rPr>
          <w:lang w:val="en-US"/>
        </w:rPr>
        <w:t xml:space="preserve">nformation </w:t>
      </w:r>
      <w:r w:rsidR="00917298" w:rsidRPr="00701F6C">
        <w:rPr>
          <w:lang w:val="en-US"/>
        </w:rPr>
        <w:t xml:space="preserve">AF of events </w:t>
      </w:r>
      <w:r>
        <w:rPr>
          <w:lang w:val="en-US"/>
        </w:rPr>
        <w:t>such as cell</w:t>
      </w:r>
      <w:r w:rsidR="00917298" w:rsidRPr="00701F6C">
        <w:rPr>
          <w:lang w:val="en-US"/>
        </w:rPr>
        <w:t xml:space="preserve"> handovers or access</w:t>
      </w:r>
      <w:r>
        <w:rPr>
          <w:lang w:val="en-US"/>
        </w:rPr>
        <w:t xml:space="preserve"> network</w:t>
      </w:r>
      <w:r w:rsidR="00917298" w:rsidRPr="00701F6C">
        <w:rPr>
          <w:lang w:val="en-US"/>
        </w:rPr>
        <w:t xml:space="preserve"> changes.</w:t>
      </w:r>
    </w:p>
    <w:p w14:paraId="69A37815" w14:textId="4436E8BC" w:rsidR="00917298" w:rsidRDefault="00601A4F" w:rsidP="00917298">
      <w:pPr>
        <w:pStyle w:val="B1"/>
        <w:rPr>
          <w:lang w:val="en-US"/>
        </w:rPr>
      </w:pPr>
      <w:r>
        <w:rPr>
          <w:lang w:val="en-US"/>
        </w:rPr>
        <w:t>14</w:t>
      </w:r>
      <w:r w:rsidR="00917298">
        <w:rPr>
          <w:lang w:val="en-US"/>
        </w:rPr>
        <w:t xml:space="preserve">. </w:t>
      </w:r>
      <w:r w:rsidR="00266D38">
        <w:rPr>
          <w:lang w:val="en-US"/>
        </w:rPr>
        <w:t>B</w:t>
      </w:r>
      <w:r w:rsidR="00917298">
        <w:rPr>
          <w:lang w:val="en-US"/>
        </w:rPr>
        <w:t>ased on this information received from the AMF, the E</w:t>
      </w:r>
      <w:r>
        <w:rPr>
          <w:lang w:val="en-US"/>
        </w:rPr>
        <w:t xml:space="preserve">nergy </w:t>
      </w:r>
      <w:r w:rsidR="00917298">
        <w:rPr>
          <w:lang w:val="en-US"/>
        </w:rPr>
        <w:t>I</w:t>
      </w:r>
      <w:r>
        <w:rPr>
          <w:lang w:val="en-US"/>
        </w:rPr>
        <w:t xml:space="preserve">nformation </w:t>
      </w:r>
      <w:r w:rsidR="00917298">
        <w:rPr>
          <w:lang w:val="en-US"/>
        </w:rPr>
        <w:t xml:space="preserve">AF now </w:t>
      </w:r>
      <w:r w:rsidR="00917298" w:rsidRPr="00701F6C">
        <w:rPr>
          <w:lang w:val="en-US"/>
        </w:rPr>
        <w:t xml:space="preserve">also queries the EIF </w:t>
      </w:r>
      <w:r>
        <w:rPr>
          <w:lang w:val="en-US"/>
        </w:rPr>
        <w:t>possibly via the NEF</w:t>
      </w:r>
      <w:r w:rsidR="00917298" w:rsidRPr="00701F6C">
        <w:rPr>
          <w:lang w:val="en-US"/>
        </w:rPr>
        <w:t>) to obtain network-level energy-related data (cell constraints, power-saving states, etc.)</w:t>
      </w:r>
      <w:commentRangeStart w:id="85"/>
      <w:commentRangeEnd w:id="85"/>
      <w:r w:rsidR="00266D38">
        <w:rPr>
          <w:rStyle w:val="CommentReference"/>
        </w:rPr>
        <w:commentReference w:id="85"/>
      </w:r>
      <w:r>
        <w:rPr>
          <w:lang w:val="en-US"/>
        </w:rPr>
        <w:t xml:space="preserve"> and t</w:t>
      </w:r>
      <w:r w:rsidR="00266D38">
        <w:rPr>
          <w:lang w:val="en-US"/>
        </w:rPr>
        <w:t xml:space="preserve">he </w:t>
      </w:r>
      <w:r>
        <w:rPr>
          <w:lang w:val="en-US"/>
        </w:rPr>
        <w:t xml:space="preserve">requested </w:t>
      </w:r>
      <w:r w:rsidR="00266D38">
        <w:rPr>
          <w:lang w:val="en-US"/>
        </w:rPr>
        <w:t>network-level energy information is returned</w:t>
      </w:r>
      <w:r w:rsidR="00917298">
        <w:rPr>
          <w:lang w:val="en-US"/>
        </w:rPr>
        <w:t xml:space="preserve"> to</w:t>
      </w:r>
      <w:r w:rsidR="00917298" w:rsidRPr="00701F6C">
        <w:rPr>
          <w:lang w:val="en-US"/>
        </w:rPr>
        <w:t xml:space="preserve"> the E</w:t>
      </w:r>
      <w:r>
        <w:rPr>
          <w:lang w:val="en-US"/>
        </w:rPr>
        <w:t xml:space="preserve">nergy </w:t>
      </w:r>
      <w:r w:rsidRPr="00701F6C">
        <w:rPr>
          <w:lang w:val="en-US"/>
        </w:rPr>
        <w:t>I</w:t>
      </w:r>
      <w:r>
        <w:rPr>
          <w:lang w:val="en-US"/>
        </w:rPr>
        <w:t xml:space="preserve">nformation </w:t>
      </w:r>
      <w:r w:rsidR="00917298" w:rsidRPr="00701F6C">
        <w:rPr>
          <w:lang w:val="en-US"/>
        </w:rPr>
        <w:t>AF.</w:t>
      </w:r>
    </w:p>
    <w:p w14:paraId="2BE1603D" w14:textId="098B57CE" w:rsidR="000F03F8" w:rsidRDefault="000F03F8" w:rsidP="00917298">
      <w:pPr>
        <w:pStyle w:val="B1"/>
        <w:rPr>
          <w:lang w:val="en-US"/>
        </w:rPr>
      </w:pPr>
      <w:r>
        <w:rPr>
          <w:lang w:val="en-US"/>
        </w:rPr>
        <w:t>15</w:t>
      </w:r>
      <w:r w:rsidR="00917298">
        <w:rPr>
          <w:lang w:val="en-US"/>
        </w:rPr>
        <w:t xml:space="preserve">. </w:t>
      </w:r>
      <w:r w:rsidR="00917298" w:rsidRPr="00701F6C">
        <w:rPr>
          <w:lang w:val="en-US"/>
        </w:rPr>
        <w:t>The E</w:t>
      </w:r>
      <w:r w:rsidR="00601A4F">
        <w:rPr>
          <w:lang w:val="en-US"/>
        </w:rPr>
        <w:t xml:space="preserve">nergy </w:t>
      </w:r>
      <w:r w:rsidR="00917298" w:rsidRPr="00701F6C">
        <w:rPr>
          <w:lang w:val="en-US"/>
        </w:rPr>
        <w:t>I</w:t>
      </w:r>
      <w:r w:rsidR="00601A4F">
        <w:rPr>
          <w:lang w:val="en-US"/>
        </w:rPr>
        <w:t xml:space="preserve">nformation </w:t>
      </w:r>
      <w:r w:rsidR="00917298" w:rsidRPr="00701F6C">
        <w:rPr>
          <w:lang w:val="en-US"/>
        </w:rPr>
        <w:t xml:space="preserve">AF reports network energy exposure and mobility-driven energy estimates to the </w:t>
      </w:r>
      <w:r w:rsidR="00917298">
        <w:rPr>
          <w:lang w:val="en-US"/>
        </w:rPr>
        <w:t>E</w:t>
      </w:r>
      <w:r w:rsidR="00601A4F">
        <w:rPr>
          <w:lang w:val="en-US"/>
        </w:rPr>
        <w:t xml:space="preserve">nergy </w:t>
      </w:r>
      <w:r w:rsidR="00917298">
        <w:rPr>
          <w:lang w:val="en-US"/>
        </w:rPr>
        <w:t>I</w:t>
      </w:r>
      <w:r w:rsidR="00601A4F">
        <w:rPr>
          <w:lang w:val="en-US"/>
        </w:rPr>
        <w:t xml:space="preserve">nformation </w:t>
      </w:r>
      <w:r w:rsidR="00917298">
        <w:rPr>
          <w:lang w:val="en-US"/>
        </w:rPr>
        <w:t>C</w:t>
      </w:r>
      <w:r w:rsidR="00601A4F">
        <w:rPr>
          <w:lang w:val="en-US"/>
        </w:rPr>
        <w:t>ollector</w:t>
      </w:r>
      <w:r w:rsidR="00917298" w:rsidRPr="00701F6C">
        <w:rPr>
          <w:lang w:val="en-US"/>
        </w:rPr>
        <w:t>.</w:t>
      </w:r>
    </w:p>
    <w:p w14:paraId="3F42BBE2" w14:textId="315515A9" w:rsidR="00917298" w:rsidRDefault="000F03F8" w:rsidP="00917298">
      <w:pPr>
        <w:pStyle w:val="B1"/>
        <w:rPr>
          <w:lang w:val="en-US"/>
        </w:rPr>
      </w:pPr>
      <w:r>
        <w:rPr>
          <w:lang w:val="en-US"/>
        </w:rPr>
        <w:t>16:</w:t>
      </w:r>
      <w:r>
        <w:rPr>
          <w:lang w:val="en-US"/>
        </w:rPr>
        <w:tab/>
      </w:r>
      <w:r w:rsidR="00917298" w:rsidRPr="00701F6C">
        <w:rPr>
          <w:lang w:val="en-US"/>
        </w:rPr>
        <w:t xml:space="preserve">The </w:t>
      </w:r>
      <w:r w:rsidR="00917298">
        <w:rPr>
          <w:lang w:val="en-US"/>
        </w:rPr>
        <w:t>E</w:t>
      </w:r>
      <w:r>
        <w:rPr>
          <w:lang w:val="en-US"/>
        </w:rPr>
        <w:t xml:space="preserve">nergy </w:t>
      </w:r>
      <w:r w:rsidR="00917298">
        <w:rPr>
          <w:lang w:val="en-US"/>
        </w:rPr>
        <w:t>I</w:t>
      </w:r>
      <w:r>
        <w:rPr>
          <w:lang w:val="en-US"/>
        </w:rPr>
        <w:t xml:space="preserve">nformation </w:t>
      </w:r>
      <w:r w:rsidR="00917298">
        <w:rPr>
          <w:lang w:val="en-US"/>
        </w:rPr>
        <w:t>C</w:t>
      </w:r>
      <w:r>
        <w:rPr>
          <w:lang w:val="en-US"/>
        </w:rPr>
        <w:t>ollector</w:t>
      </w:r>
      <w:r w:rsidR="00917298">
        <w:rPr>
          <w:lang w:val="en-US"/>
        </w:rPr>
        <w:t xml:space="preserve"> reports this to </w:t>
      </w:r>
      <w:r>
        <w:rPr>
          <w:lang w:val="en-US"/>
        </w:rPr>
        <w:t xml:space="preserve">the </w:t>
      </w:r>
      <w:r w:rsidR="00917298">
        <w:rPr>
          <w:lang w:val="en-US"/>
        </w:rPr>
        <w:t>M</w:t>
      </w:r>
      <w:r>
        <w:rPr>
          <w:lang w:val="en-US"/>
        </w:rPr>
        <w:t xml:space="preserve">edia </w:t>
      </w:r>
      <w:r w:rsidR="00917298">
        <w:rPr>
          <w:lang w:val="en-US"/>
        </w:rPr>
        <w:t>S</w:t>
      </w:r>
      <w:r>
        <w:rPr>
          <w:lang w:val="en-US"/>
        </w:rPr>
        <w:t xml:space="preserve">ession </w:t>
      </w:r>
      <w:r w:rsidR="00917298">
        <w:rPr>
          <w:lang w:val="en-US"/>
        </w:rPr>
        <w:t>H</w:t>
      </w:r>
      <w:r>
        <w:rPr>
          <w:lang w:val="en-US"/>
        </w:rPr>
        <w:t>andler</w:t>
      </w:r>
      <w:r w:rsidR="00917298">
        <w:rPr>
          <w:lang w:val="en-US"/>
        </w:rPr>
        <w:t>.</w:t>
      </w:r>
    </w:p>
    <w:p w14:paraId="7E2EA969" w14:textId="41B435B4" w:rsidR="00917298" w:rsidRPr="00701F6C" w:rsidRDefault="000F03F8" w:rsidP="00917298">
      <w:pPr>
        <w:pStyle w:val="B1"/>
        <w:rPr>
          <w:lang w:val="en-US"/>
        </w:rPr>
      </w:pPr>
      <w:r>
        <w:rPr>
          <w:lang w:val="en-US"/>
        </w:rPr>
        <w:t>17</w:t>
      </w:r>
      <w:r w:rsidR="00917298">
        <w:rPr>
          <w:lang w:val="en-US"/>
        </w:rPr>
        <w:t>.</w:t>
      </w:r>
      <w:r>
        <w:rPr>
          <w:lang w:val="en-US"/>
        </w:rPr>
        <w:tab/>
      </w:r>
      <w:r w:rsidR="00917298">
        <w:rPr>
          <w:lang w:val="en-US"/>
        </w:rPr>
        <w:t xml:space="preserve">The </w:t>
      </w:r>
      <w:r w:rsidR="00917298" w:rsidRPr="00701F6C">
        <w:rPr>
          <w:lang w:val="en-US"/>
        </w:rPr>
        <w:t>M</w:t>
      </w:r>
      <w:r>
        <w:rPr>
          <w:lang w:val="en-US"/>
        </w:rPr>
        <w:t xml:space="preserve">edia </w:t>
      </w:r>
      <w:r w:rsidR="00917298" w:rsidRPr="00701F6C">
        <w:rPr>
          <w:lang w:val="en-US"/>
        </w:rPr>
        <w:t>S</w:t>
      </w:r>
      <w:r>
        <w:rPr>
          <w:lang w:val="en-US"/>
        </w:rPr>
        <w:t xml:space="preserve">ession </w:t>
      </w:r>
      <w:r w:rsidR="00917298" w:rsidRPr="00701F6C">
        <w:rPr>
          <w:lang w:val="en-US"/>
        </w:rPr>
        <w:t>H</w:t>
      </w:r>
      <w:r>
        <w:rPr>
          <w:lang w:val="en-US"/>
        </w:rPr>
        <w:t>andler</w:t>
      </w:r>
      <w:r w:rsidR="00917298" w:rsidRPr="00701F6C">
        <w:rPr>
          <w:lang w:val="en-US"/>
        </w:rPr>
        <w:t xml:space="preserve"> processes these inputs to decide whether adaptation </w:t>
      </w:r>
      <w:r>
        <w:rPr>
          <w:lang w:val="en-US"/>
        </w:rPr>
        <w:t xml:space="preserve">of the media delivery session </w:t>
      </w:r>
      <w:r w:rsidR="00917298" w:rsidRPr="00701F6C">
        <w:rPr>
          <w:lang w:val="en-US"/>
        </w:rPr>
        <w:t>is needed.</w:t>
      </w:r>
    </w:p>
    <w:p w14:paraId="5F2618F4" w14:textId="7B06B656" w:rsidR="00917298" w:rsidRDefault="000F03F8" w:rsidP="00917298">
      <w:pPr>
        <w:pStyle w:val="B1"/>
        <w:rPr>
          <w:lang w:val="en-US"/>
        </w:rPr>
      </w:pPr>
      <w:r>
        <w:rPr>
          <w:lang w:val="en-US"/>
        </w:rPr>
        <w:t>18</w:t>
      </w:r>
      <w:r w:rsidR="00917298">
        <w:rPr>
          <w:lang w:val="en-US"/>
        </w:rPr>
        <w:t>.</w:t>
      </w:r>
      <w:r w:rsidR="00917298">
        <w:rPr>
          <w:lang w:val="en-US"/>
        </w:rPr>
        <w:tab/>
      </w:r>
      <w:r w:rsidR="00917298" w:rsidRPr="00701F6C">
        <w:rPr>
          <w:lang w:val="en-US"/>
        </w:rPr>
        <w:t xml:space="preserve">Based on </w:t>
      </w:r>
      <w:proofErr w:type="gramStart"/>
      <w:r w:rsidR="00917298" w:rsidRPr="00701F6C">
        <w:rPr>
          <w:lang w:val="en-US"/>
        </w:rPr>
        <w:t>the energy</w:t>
      </w:r>
      <w:proofErr w:type="gramEnd"/>
      <w:r w:rsidR="00917298" w:rsidRPr="00701F6C">
        <w:rPr>
          <w:lang w:val="en-US"/>
        </w:rPr>
        <w:t xml:space="preserve"> info and mobility prediction, the </w:t>
      </w:r>
      <w:r w:rsidR="00917298">
        <w:rPr>
          <w:lang w:val="en-US"/>
        </w:rPr>
        <w:t xml:space="preserve">Media Session Handler </w:t>
      </w:r>
      <w:r w:rsidR="00917298" w:rsidRPr="00701F6C">
        <w:rPr>
          <w:lang w:val="en-US"/>
        </w:rPr>
        <w:t xml:space="preserve">selects appropriate </w:t>
      </w:r>
      <w:r w:rsidR="00D263AC">
        <w:rPr>
          <w:lang w:val="en-US"/>
        </w:rPr>
        <w:t>media parameters (for example, by adjusting the uplink encoding bit rate or by selecting a different media representation)</w:t>
      </w:r>
      <w:r w:rsidR="00917298" w:rsidRPr="00701F6C">
        <w:rPr>
          <w:lang w:val="en-US"/>
        </w:rPr>
        <w:t xml:space="preserve"> to reduce energy use while preserving QoE.</w:t>
      </w:r>
    </w:p>
    <w:p w14:paraId="53983390" w14:textId="1EE3664E" w:rsidR="00917298" w:rsidRDefault="00D263AC" w:rsidP="00917298">
      <w:pPr>
        <w:pStyle w:val="B1"/>
        <w:rPr>
          <w:lang w:val="en-US"/>
        </w:rPr>
      </w:pPr>
      <w:r>
        <w:rPr>
          <w:lang w:val="en-US"/>
        </w:rPr>
        <w:t>19</w:t>
      </w:r>
      <w:r w:rsidR="00917298">
        <w:rPr>
          <w:lang w:val="en-US"/>
        </w:rPr>
        <w:t>. The Media session Handler informs the Media Access Function</w:t>
      </w:r>
      <w:r>
        <w:rPr>
          <w:lang w:val="en-US"/>
        </w:rPr>
        <w:t xml:space="preserve"> of the new media parameters</w:t>
      </w:r>
      <w:r w:rsidR="00917298">
        <w:rPr>
          <w:lang w:val="en-US"/>
        </w:rPr>
        <w:t>.</w:t>
      </w:r>
    </w:p>
    <w:p w14:paraId="10FEFCDF" w14:textId="48B6492E" w:rsidR="00917298" w:rsidRPr="00701F6C" w:rsidRDefault="00917298" w:rsidP="00917298">
      <w:pPr>
        <w:pStyle w:val="B1"/>
        <w:rPr>
          <w:lang w:val="en-US"/>
        </w:rPr>
      </w:pPr>
      <w:commentRangeStart w:id="86"/>
      <w:r>
        <w:rPr>
          <w:lang w:val="en-US"/>
        </w:rPr>
        <w:t xml:space="preserve">21. </w:t>
      </w:r>
      <w:r w:rsidRPr="00701F6C">
        <w:rPr>
          <w:lang w:val="en-US"/>
        </w:rPr>
        <w:t xml:space="preserve">The MAF/AF/AS coordinate </w:t>
      </w:r>
      <w:ins w:id="87" w:author="Daniel " w:date="2025-11-20T16:53:00Z" w16du:dateUtc="2025-11-20T15:53:00Z">
        <w:r w:rsidR="00980DD1">
          <w:rPr>
            <w:lang w:val="en-US"/>
          </w:rPr>
          <w:t xml:space="preserve">the media </w:t>
        </w:r>
      </w:ins>
      <w:del w:id="88" w:author="Daniel " w:date="2025-11-20T16:53:00Z" w16du:dateUtc="2025-11-20T15:53:00Z">
        <w:r w:rsidRPr="00701F6C" w:rsidDel="00980DD1">
          <w:rPr>
            <w:lang w:val="en-US"/>
          </w:rPr>
          <w:delText xml:space="preserve">any </w:delText>
        </w:r>
      </w:del>
      <w:r w:rsidRPr="00701F6C">
        <w:rPr>
          <w:lang w:val="en-US"/>
        </w:rPr>
        <w:t xml:space="preserve">session modification </w:t>
      </w:r>
      <w:del w:id="89" w:author="Daniel " w:date="2025-11-20T16:53:00Z" w16du:dateUtc="2025-11-20T15:53:00Z">
        <w:r w:rsidRPr="00701F6C" w:rsidDel="00980DD1">
          <w:rPr>
            <w:lang w:val="en-US"/>
          </w:rPr>
          <w:delText>(</w:delText>
        </w:r>
        <w:r w:rsidDel="00980DD1">
          <w:delText xml:space="preserve">For instance, </w:delText>
        </w:r>
        <w:r w:rsidRPr="001E65FA" w:rsidDel="00980DD1">
          <w:rPr>
            <w:lang w:val="en-US"/>
          </w:rPr>
          <w:delText xml:space="preserve">for downlink media streaming, it’s typically more a choice between renditions of the media (called Adaptation Sets in MEPG-DASH) using the </w:delText>
        </w:r>
        <w:r w:rsidRPr="001E65FA" w:rsidDel="00980DD1">
          <w:rPr>
            <w:i/>
            <w:iCs/>
            <w:lang w:val="en-US"/>
          </w:rPr>
          <w:delText>same</w:delText>
        </w:r>
        <w:r w:rsidRPr="001E65FA" w:rsidDel="00980DD1">
          <w:rPr>
            <w:lang w:val="en-US"/>
          </w:rPr>
          <w:delText xml:space="preserve"> codec at different bit rates or video resolutions. </w:delText>
        </w:r>
        <w:r w:rsidRPr="001E65FA" w:rsidDel="00980DD1">
          <w:rPr>
            <w:lang w:val="en-US"/>
          </w:rPr>
          <w:tab/>
          <w:delText>For uplink media streaming, the Media Streamer could adjust its encoding bit rate to consume less energy. For the RTC System, the selection could be a request to the RTC AS to transcode the media to a different bit ra</w:delText>
        </w:r>
        <w:r w:rsidDel="00980DD1">
          <w:rPr>
            <w:lang w:val="en-US"/>
          </w:rPr>
          <w:delText>te</w:delText>
        </w:r>
        <w:r w:rsidRPr="00701F6C" w:rsidDel="00980DD1">
          <w:rPr>
            <w:lang w:val="en-US"/>
          </w:rPr>
          <w:delText>).</w:delText>
        </w:r>
      </w:del>
    </w:p>
    <w:p w14:paraId="2137BD85" w14:textId="3B159BCE" w:rsidR="00917298" w:rsidRPr="00701F6C" w:rsidDel="00934FD0" w:rsidRDefault="00917298" w:rsidP="00917298">
      <w:pPr>
        <w:pStyle w:val="B1"/>
        <w:rPr>
          <w:del w:id="90" w:author="Daniel " w:date="2025-11-20T18:23:00Z" w16du:dateUtc="2025-11-20T17:23:00Z"/>
          <w:lang w:val="en-US"/>
        </w:rPr>
      </w:pPr>
      <w:del w:id="91" w:author="Daniel " w:date="2025-11-20T18:23:00Z" w16du:dateUtc="2025-11-20T17:23:00Z">
        <w:r w:rsidDel="00934FD0">
          <w:rPr>
            <w:lang w:val="en-US"/>
          </w:rPr>
          <w:delText>22.</w:delText>
        </w:r>
        <w:r w:rsidDel="00934FD0">
          <w:rPr>
            <w:lang w:val="en-US"/>
          </w:rPr>
          <w:tab/>
        </w:r>
        <w:r w:rsidRPr="00701F6C" w:rsidDel="00934FD0">
          <w:rPr>
            <w:lang w:val="en-US"/>
          </w:rPr>
          <w:delText>The session is modified (QoS, codec, source AS) as required and the MAF signals the MSH to start/resume playback with the new settings.</w:delText>
        </w:r>
      </w:del>
    </w:p>
    <w:p w14:paraId="726E6E3B" w14:textId="66174CB4" w:rsidR="00917298" w:rsidDel="00934FD0" w:rsidRDefault="00917298" w:rsidP="00917298">
      <w:pPr>
        <w:pStyle w:val="B1"/>
        <w:rPr>
          <w:del w:id="92" w:author="Daniel " w:date="2025-11-20T18:23:00Z" w16du:dateUtc="2025-11-20T17:23:00Z"/>
          <w:lang w:val="en-US"/>
        </w:rPr>
      </w:pPr>
      <w:del w:id="93" w:author="Daniel " w:date="2025-11-20T18:23:00Z" w16du:dateUtc="2025-11-20T17:23:00Z">
        <w:r w:rsidDel="00934FD0">
          <w:rPr>
            <w:lang w:val="en-US"/>
          </w:rPr>
          <w:delText>23.</w:delText>
        </w:r>
        <w:r w:rsidDel="00934FD0">
          <w:rPr>
            <w:lang w:val="en-US"/>
          </w:rPr>
          <w:tab/>
        </w:r>
        <w:r w:rsidRPr="00701F6C" w:rsidDel="00934FD0">
          <w:rPr>
            <w:lang w:val="en-US"/>
          </w:rPr>
          <w:delText>The Media playback loop continues; the UE keeps monitoring mobility and energy signals and repeats the subscribe→notify→adapt cycle as needed.</w:delText>
        </w:r>
      </w:del>
    </w:p>
    <w:p w14:paraId="1187C240" w14:textId="6947DA61" w:rsidR="00917298" w:rsidRPr="00701F6C" w:rsidDel="00934FD0" w:rsidRDefault="00917298" w:rsidP="00917298">
      <w:pPr>
        <w:pStyle w:val="B1"/>
        <w:rPr>
          <w:del w:id="94" w:author="Daniel " w:date="2025-11-20T18:23:00Z" w16du:dateUtc="2025-11-20T17:23:00Z"/>
          <w:lang w:val="en-US"/>
        </w:rPr>
      </w:pPr>
      <w:del w:id="95" w:author="Daniel " w:date="2025-11-20T18:23:00Z" w16du:dateUtc="2025-11-20T17:23:00Z">
        <w:r w:rsidDel="00934FD0">
          <w:delText xml:space="preserve">24. </w:delText>
        </w:r>
        <w:r w:rsidRPr="00E5177A" w:rsidDel="00934FD0">
          <w:delText>The media session is re-established</w:delText>
        </w:r>
        <w:r w:rsidDel="00934FD0">
          <w:delText xml:space="preserve"> and continues</w:delText>
        </w:r>
        <w:r w:rsidRPr="00E5177A" w:rsidDel="00934FD0">
          <w:delText xml:space="preserve"> with the new codec, and content delivery continues from the </w:delText>
        </w:r>
        <w:r w:rsidDel="00934FD0">
          <w:delText xml:space="preserve">new </w:delText>
        </w:r>
        <w:r w:rsidRPr="00E5177A" w:rsidDel="00934FD0">
          <w:delText>AS</w:delText>
        </w:r>
        <w:r w:rsidDel="00934FD0">
          <w:delText xml:space="preserve"> that is delivering the appropriate codec</w:delText>
        </w:r>
        <w:r w:rsidRPr="00E5177A" w:rsidDel="00934FD0">
          <w:delText>.</w:delText>
        </w:r>
        <w:commentRangeEnd w:id="86"/>
        <w:r w:rsidR="00D263AC" w:rsidDel="00934FD0">
          <w:rPr>
            <w:rStyle w:val="CommentReference"/>
          </w:rPr>
          <w:commentReference w:id="86"/>
        </w:r>
      </w:del>
    </w:p>
    <w:p w14:paraId="757CC730" w14:textId="77777777" w:rsidR="00444AFB" w:rsidRPr="00E5177A" w:rsidRDefault="00444AFB" w:rsidP="00444AFB">
      <w:pPr>
        <w:pStyle w:val="Heading3"/>
        <w:rPr>
          <w:rFonts w:eastAsia="Arial" w:cs="Arial"/>
        </w:rPr>
      </w:pPr>
      <w:r w:rsidRPr="00E5177A">
        <w:rPr>
          <w:rFonts w:eastAsia="Arial" w:cs="Arial"/>
        </w:rPr>
        <w:lastRenderedPageBreak/>
        <w:t>7.13.4</w:t>
      </w:r>
      <w:r w:rsidRPr="00E5177A">
        <w:rPr>
          <w:rFonts w:eastAsia="Arial" w:cs="Arial"/>
        </w:rPr>
        <w:tab/>
        <w:t>Summary</w:t>
      </w:r>
    </w:p>
    <w:p w14:paraId="46E0071B" w14:textId="01502A12" w:rsidR="001C09C5" w:rsidRPr="00E5177A" w:rsidRDefault="00444AFB" w:rsidP="00755D57">
      <w:r w:rsidRPr="00E5177A">
        <w:rPr>
          <w:rFonts w:eastAsia="Arial"/>
        </w:rPr>
        <w:t xml:space="preserve">This </w:t>
      </w:r>
      <w:r w:rsidR="00755D57">
        <w:rPr>
          <w:rFonts w:eastAsia="Arial"/>
        </w:rPr>
        <w:t>C</w:t>
      </w:r>
      <w:r w:rsidRPr="00E5177A">
        <w:rPr>
          <w:rFonts w:eastAsia="Arial"/>
        </w:rPr>
        <w:t xml:space="preserve">andidate </w:t>
      </w:r>
      <w:r w:rsidR="00755D57">
        <w:rPr>
          <w:rFonts w:eastAsia="Arial"/>
        </w:rPr>
        <w:t>S</w:t>
      </w:r>
      <w:r w:rsidRPr="00E5177A">
        <w:rPr>
          <w:rFonts w:eastAsia="Arial"/>
        </w:rPr>
        <w:t xml:space="preserve">olution defines a mechanism enabling a UE to </w:t>
      </w:r>
      <w:r w:rsidR="00755D57">
        <w:rPr>
          <w:rFonts w:eastAsia="Arial"/>
        </w:rPr>
        <w:t>optimise the energy consumption of an</w:t>
      </w:r>
      <w:r w:rsidRPr="00E5177A">
        <w:rPr>
          <w:rFonts w:eastAsia="Arial"/>
        </w:rPr>
        <w:t xml:space="preserve"> on-going media </w:t>
      </w:r>
      <w:r w:rsidR="00755D57">
        <w:rPr>
          <w:rFonts w:eastAsia="Arial"/>
        </w:rPr>
        <w:t>delivery</w:t>
      </w:r>
      <w:r w:rsidRPr="00E5177A">
        <w:rPr>
          <w:rFonts w:eastAsia="Arial"/>
        </w:rPr>
        <w:t xml:space="preserve"> session during mobility based on </w:t>
      </w:r>
      <w:r w:rsidR="00755D57">
        <w:rPr>
          <w:rFonts w:eastAsia="Arial"/>
        </w:rPr>
        <w:t>energy-related</w:t>
      </w:r>
      <w:r w:rsidRPr="00E5177A">
        <w:rPr>
          <w:rFonts w:eastAsia="Arial"/>
        </w:rPr>
        <w:t xml:space="preserve"> information received from the </w:t>
      </w:r>
      <w:r w:rsidR="00755D57">
        <w:rPr>
          <w:rFonts w:eastAsia="Arial"/>
        </w:rPr>
        <w:t>Energy Information AF instantiated in the Media </w:t>
      </w:r>
      <w:r w:rsidRPr="00E5177A">
        <w:rPr>
          <w:rFonts w:eastAsia="Arial"/>
        </w:rPr>
        <w:t xml:space="preserve">AF. In </w:t>
      </w:r>
      <w:r w:rsidR="00755D57">
        <w:rPr>
          <w:rFonts w:eastAsia="Arial"/>
        </w:rPr>
        <w:t>association with the</w:t>
      </w:r>
      <w:r w:rsidRPr="00E5177A">
        <w:rPr>
          <w:rFonts w:eastAsia="Arial"/>
        </w:rPr>
        <w:t xml:space="preserve"> E</w:t>
      </w:r>
      <w:r w:rsidR="00755D57">
        <w:rPr>
          <w:rFonts w:eastAsia="Arial"/>
        </w:rPr>
        <w:t xml:space="preserve">nergy </w:t>
      </w:r>
      <w:r w:rsidRPr="00E5177A">
        <w:rPr>
          <w:rFonts w:eastAsia="Arial"/>
        </w:rPr>
        <w:t>I</w:t>
      </w:r>
      <w:r w:rsidR="00755D57">
        <w:rPr>
          <w:rFonts w:eastAsia="Arial"/>
        </w:rPr>
        <w:t xml:space="preserve">nformation </w:t>
      </w:r>
      <w:r w:rsidRPr="00E5177A">
        <w:rPr>
          <w:rFonts w:eastAsia="Arial"/>
        </w:rPr>
        <w:t xml:space="preserve">AF and </w:t>
      </w:r>
      <w:r w:rsidR="00755D57">
        <w:rPr>
          <w:rFonts w:eastAsia="Arial"/>
        </w:rPr>
        <w:t xml:space="preserve">the </w:t>
      </w:r>
      <w:r w:rsidRPr="00E5177A">
        <w:rPr>
          <w:rFonts w:eastAsia="Arial"/>
        </w:rPr>
        <w:t xml:space="preserve">EIF, the </w:t>
      </w:r>
      <w:r w:rsidR="00755D57">
        <w:rPr>
          <w:rFonts w:eastAsia="Arial"/>
        </w:rPr>
        <w:t>functions of the Media Delivery System</w:t>
      </w:r>
      <w:r w:rsidRPr="00E5177A">
        <w:rPr>
          <w:rFonts w:eastAsia="Arial"/>
        </w:rPr>
        <w:t xml:space="preserve"> collaborate with the 5G Core and/or </w:t>
      </w:r>
      <w:r w:rsidR="00755D57">
        <w:rPr>
          <w:rFonts w:eastAsia="Arial"/>
        </w:rPr>
        <w:t xml:space="preserve">the Media </w:t>
      </w:r>
      <w:r w:rsidRPr="00E5177A">
        <w:rPr>
          <w:rFonts w:eastAsia="Arial"/>
        </w:rPr>
        <w:t>Application Provider to minimi</w:t>
      </w:r>
      <w:r w:rsidR="00755D57">
        <w:rPr>
          <w:rFonts w:eastAsia="Arial"/>
        </w:rPr>
        <w:t>s</w:t>
      </w:r>
      <w:r w:rsidRPr="00E5177A">
        <w:rPr>
          <w:rFonts w:eastAsia="Arial"/>
        </w:rPr>
        <w:t>e service impact during mobility.</w:t>
      </w:r>
      <w:r w:rsidR="000863FB">
        <w:rPr>
          <w:rFonts w:eastAsia="Arial"/>
        </w:rPr>
        <w:t xml:space="preserve"> </w:t>
      </w:r>
      <w:r w:rsidR="000863FB" w:rsidRPr="00896D49">
        <w:t>In the described mechanism, the 5G</w:t>
      </w:r>
      <w:r w:rsidR="00D263AC">
        <w:t xml:space="preserve"> </w:t>
      </w:r>
      <w:r w:rsidR="000863FB" w:rsidRPr="00896D49">
        <w:t>C</w:t>
      </w:r>
      <w:r w:rsidR="00D263AC">
        <w:t>ore</w:t>
      </w:r>
      <w:r w:rsidR="000863FB" w:rsidRPr="00896D49">
        <w:t xml:space="preserve"> plays a key role by providing timely network signalling that enables the UE, the Media Delivery System, and the Energy Information AF to coordinate energy-optimised behaviour during mobility. The 5G</w:t>
      </w:r>
      <w:r w:rsidR="00D263AC">
        <w:t xml:space="preserve"> </w:t>
      </w:r>
      <w:r w:rsidR="000863FB" w:rsidRPr="00896D49">
        <w:t>C</w:t>
      </w:r>
      <w:r w:rsidR="00D263AC">
        <w:t>ore</w:t>
      </w:r>
      <w:r w:rsidR="000863FB" w:rsidRPr="00896D49">
        <w:t>’s service-based interfaces allow different control-plane functions to exchange energy-related information, mobility events, and session parameters necessary for the Media AF to adapt service delivery without degrading QoE</w:t>
      </w:r>
      <w:r w:rsidR="000863FB">
        <w:t xml:space="preserve">. </w:t>
      </w:r>
      <w:r w:rsidR="000863FB" w:rsidRPr="000863FB">
        <w:rPr>
          <w:lang w:val="en-US"/>
        </w:rPr>
        <w:t>Together, these signaling flows allow the Media Delivery System to react dynamically to the UE’s mobility context and network energy state. As a result, the UE can maintain a high-quality media experience while minimi</w:t>
      </w:r>
      <w:r w:rsidR="00D263AC">
        <w:rPr>
          <w:lang w:val="en-US"/>
        </w:rPr>
        <w:t>s</w:t>
      </w:r>
      <w:r w:rsidR="000863FB" w:rsidRPr="000863FB">
        <w:rPr>
          <w:lang w:val="en-US"/>
        </w:rPr>
        <w:t>ing unnecessary energy consumption during transitions across cells, RATs, or network conditions.</w:t>
      </w:r>
    </w:p>
    <w:bookmarkEnd w:id="4"/>
    <w:p w14:paraId="1606CB6C" w14:textId="53DEA3A5" w:rsidR="006B4608" w:rsidRPr="00E5177A" w:rsidRDefault="006B4608" w:rsidP="006B4608">
      <w:pPr>
        <w:pStyle w:val="Changelast"/>
      </w:pPr>
      <w:r w:rsidRPr="00E5177A">
        <w:t>End of changes</w:t>
      </w:r>
    </w:p>
    <w:sectPr w:rsidR="006B4608" w:rsidRPr="00E5177A"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Richard Bradbury" w:date="2025-11-13T15:56:00Z" w:initials="RB">
    <w:p w14:paraId="65A08BD2" w14:textId="70DA7CDD" w:rsidR="00412FBD" w:rsidRDefault="00412FBD">
      <w:pPr>
        <w:pStyle w:val="CommentText"/>
      </w:pPr>
      <w:r>
        <w:rPr>
          <w:rStyle w:val="CommentReference"/>
        </w:rPr>
        <w:annotationRef/>
      </w:r>
      <w:r>
        <w:t>I think mobility is relevant here, but the liveness of the content isn’t. This Candidate Solution would apply equally to video-on-demand content, right?</w:t>
      </w:r>
    </w:p>
  </w:comment>
  <w:comment w:id="11" w:author="Daniel " w:date="2025-11-18T17:27:00Z" w:initials="D">
    <w:p w14:paraId="7AB3ADBD" w14:textId="77777777" w:rsidR="00CD69CA" w:rsidRDefault="00CD69CA" w:rsidP="00CD69CA">
      <w:pPr>
        <w:pStyle w:val="CommentText"/>
      </w:pPr>
      <w:r>
        <w:rPr>
          <w:rStyle w:val="CommentReference"/>
        </w:rPr>
        <w:annotationRef/>
      </w:r>
      <w:r>
        <w:t>Yes, that is correct understanding</w:t>
      </w:r>
    </w:p>
  </w:comment>
  <w:comment w:id="69" w:author="Richard Bradbury" w:date="2025-11-13T15:58:00Z" w:initials="RB">
    <w:p w14:paraId="478A3E77" w14:textId="0160A473" w:rsidR="003A345A" w:rsidRDefault="003A345A">
      <w:pPr>
        <w:pStyle w:val="CommentText"/>
      </w:pPr>
      <w:r>
        <w:rPr>
          <w:rStyle w:val="CommentReference"/>
        </w:rPr>
        <w:annotationRef/>
      </w:r>
      <w:r>
        <w:t>Could do with an architecture sketch, or at least an explicit reference to a figure elsewhere.</w:t>
      </w:r>
    </w:p>
  </w:comment>
  <w:comment w:id="70" w:author="Daniel " w:date="2025-11-18T18:05:00Z" w:initials="D">
    <w:p w14:paraId="5C8E3E95" w14:textId="77777777" w:rsidR="001E65FA" w:rsidRDefault="001E65FA" w:rsidP="001E65FA">
      <w:pPr>
        <w:pStyle w:val="CommentText"/>
      </w:pPr>
      <w:r>
        <w:rPr>
          <w:rStyle w:val="CommentReference"/>
        </w:rPr>
        <w:annotationRef/>
      </w:r>
      <w:r>
        <w:t>Made an explicit reference</w:t>
      </w:r>
    </w:p>
  </w:comment>
  <w:comment w:id="72" w:author="Richard Bradbury" w:date="2025-11-13T16:04:00Z" w:initials="RB">
    <w:p w14:paraId="02819276" w14:textId="4B7862A5" w:rsidR="008B5AAE" w:rsidRDefault="008B5AAE">
      <w:pPr>
        <w:pStyle w:val="CommentText"/>
      </w:pPr>
      <w:r>
        <w:rPr>
          <w:rStyle w:val="CommentReference"/>
        </w:rPr>
        <w:annotationRef/>
      </w:r>
      <w:r>
        <w:t>Provide reference to relevant definition in TS 23.501 and procedures in TS 23.502/503.</w:t>
      </w:r>
    </w:p>
  </w:comment>
  <w:comment w:id="73" w:author="Daniel " w:date="2025-11-18T18:05:00Z" w:initials="D">
    <w:p w14:paraId="3DB11AAE" w14:textId="77777777" w:rsidR="001E65FA" w:rsidRDefault="001E65FA" w:rsidP="001E65FA">
      <w:pPr>
        <w:pStyle w:val="CommentText"/>
      </w:pPr>
      <w:r>
        <w:rPr>
          <w:rStyle w:val="CommentReference"/>
        </w:rPr>
        <w:annotationRef/>
      </w:r>
      <w:r>
        <w:t>Done.</w:t>
      </w:r>
    </w:p>
  </w:comment>
  <w:comment w:id="74" w:author="Richard Bradbury" w:date="2025-11-13T16:07:00Z" w:initials="RB">
    <w:p w14:paraId="1F039939" w14:textId="190FBA4B" w:rsidR="00D2098E" w:rsidRDefault="00AC0DEE">
      <w:pPr>
        <w:pStyle w:val="CommentText"/>
      </w:pPr>
      <w:r>
        <w:rPr>
          <w:rStyle w:val="CommentReference"/>
        </w:rPr>
        <w:annotationRef/>
      </w:r>
      <w:r>
        <w:t>I don’t think it’s just a case of choosing the least energy-intensive codec.</w:t>
      </w:r>
    </w:p>
    <w:p w14:paraId="16C90455" w14:textId="416EE798" w:rsidR="00D2098E" w:rsidRDefault="00D2098E" w:rsidP="00D2098E">
      <w:pPr>
        <w:pStyle w:val="CommentText"/>
        <w:numPr>
          <w:ilvl w:val="0"/>
          <w:numId w:val="38"/>
        </w:numPr>
      </w:pPr>
      <w:r>
        <w:tab/>
      </w:r>
      <w:r w:rsidR="00AC0DEE">
        <w:t xml:space="preserve">For downlink media streaming, it’s typically more a choice between </w:t>
      </w:r>
      <w:r>
        <w:t xml:space="preserve">renditions of the media (called Adaptation Sets in MEPG-DASH) using the </w:t>
      </w:r>
      <w:r>
        <w:rPr>
          <w:i/>
          <w:iCs/>
        </w:rPr>
        <w:t>same</w:t>
      </w:r>
      <w:r>
        <w:t xml:space="preserve"> codec at different bit rates or video resolutions.</w:t>
      </w:r>
    </w:p>
    <w:p w14:paraId="558C532D" w14:textId="279EF932" w:rsidR="00D2098E" w:rsidRDefault="00D2098E" w:rsidP="00D2098E">
      <w:pPr>
        <w:pStyle w:val="CommentText"/>
        <w:numPr>
          <w:ilvl w:val="0"/>
          <w:numId w:val="38"/>
        </w:numPr>
      </w:pPr>
      <w:r>
        <w:tab/>
        <w:t>For uplink media streaming, the Media Streamer could adjust its encoding bit rate to consume less energy.</w:t>
      </w:r>
    </w:p>
    <w:p w14:paraId="7E43B3C1" w14:textId="3810873B" w:rsidR="00AC0DEE" w:rsidRPr="00D2098E" w:rsidRDefault="00D2098E" w:rsidP="00D2098E">
      <w:pPr>
        <w:pStyle w:val="CommentText"/>
        <w:numPr>
          <w:ilvl w:val="0"/>
          <w:numId w:val="38"/>
        </w:numPr>
      </w:pPr>
      <w:r>
        <w:tab/>
        <w:t>For the RTC System, the selection could be a request to the RTC AS to transcode the media to a different bit rate.</w:t>
      </w:r>
    </w:p>
  </w:comment>
  <w:comment w:id="75" w:author="Daniel " w:date="2025-11-18T18:06:00Z" w:initials="D">
    <w:p w14:paraId="6E6E38BC" w14:textId="77777777" w:rsidR="001E65FA" w:rsidRDefault="001E65FA" w:rsidP="001E65FA">
      <w:pPr>
        <w:pStyle w:val="CommentText"/>
      </w:pPr>
      <w:r>
        <w:rPr>
          <w:rStyle w:val="CommentReference"/>
        </w:rPr>
        <w:annotationRef/>
      </w:r>
      <w:r>
        <w:t>Thanks for this info. This is useful info. I will amend the existing text with tis info.</w:t>
      </w:r>
    </w:p>
  </w:comment>
  <w:comment w:id="76" w:author="Richard Bradbury" w:date="2025-11-13T16:47:00Z" w:initials="RB">
    <w:p w14:paraId="4923BFC3" w14:textId="42969B0E" w:rsidR="00E90A47" w:rsidRDefault="00E90A47">
      <w:pPr>
        <w:pStyle w:val="CommentText"/>
      </w:pPr>
      <w:r>
        <w:rPr>
          <w:rStyle w:val="CommentReference"/>
        </w:rPr>
        <w:annotationRef/>
      </w:r>
      <w:r>
        <w:t>Wrong characterisation. See previous comment.</w:t>
      </w:r>
    </w:p>
  </w:comment>
  <w:comment w:id="77" w:author="Daniel " w:date="2025-11-18T18:10:00Z" w:initials="D">
    <w:p w14:paraId="519AE73B" w14:textId="77777777" w:rsidR="00323AE3" w:rsidRDefault="00323AE3" w:rsidP="00323AE3">
      <w:pPr>
        <w:pStyle w:val="CommentText"/>
      </w:pPr>
      <w:r>
        <w:rPr>
          <w:rStyle w:val="CommentReference"/>
        </w:rPr>
        <w:annotationRef/>
      </w:r>
      <w:r>
        <w:t>Corrected it here as well.</w:t>
      </w:r>
    </w:p>
  </w:comment>
  <w:comment w:id="78" w:author="Richard Bradbury" w:date="2025-11-13T16:51:00Z" w:initials="RB">
    <w:p w14:paraId="28382A50" w14:textId="63A05829" w:rsidR="00E90A47" w:rsidRDefault="00E90A47">
      <w:pPr>
        <w:pStyle w:val="CommentText"/>
      </w:pPr>
      <w:r>
        <w:rPr>
          <w:rStyle w:val="CommentReference"/>
        </w:rPr>
        <w:annotationRef/>
      </w:r>
      <w:r>
        <w:t>How?</w:t>
      </w:r>
    </w:p>
    <w:p w14:paraId="10812BD9" w14:textId="3C0FECF3" w:rsidR="00E90A47" w:rsidRDefault="00E90A47">
      <w:pPr>
        <w:pStyle w:val="CommentText"/>
      </w:pPr>
      <w:r>
        <w:t>This is new.</w:t>
      </w:r>
    </w:p>
  </w:comment>
  <w:comment w:id="79" w:author="Daniel " w:date="2025-11-18T18:08:00Z" w:initials="D">
    <w:p w14:paraId="1A9FB03D" w14:textId="77777777" w:rsidR="00323AE3" w:rsidRDefault="00323AE3" w:rsidP="00323AE3">
      <w:pPr>
        <w:pStyle w:val="CommentText"/>
      </w:pPr>
      <w:r>
        <w:rPr>
          <w:rStyle w:val="CommentReference"/>
        </w:rPr>
        <w:annotationRef/>
      </w:r>
      <w:r>
        <w:t>Rephrased it.</w:t>
      </w:r>
    </w:p>
  </w:comment>
  <w:comment w:id="82" w:author="Richard Bradbury" w:date="2025-11-13T16:30:00Z" w:initials="RB">
    <w:p w14:paraId="75698D70" w14:textId="666FB039" w:rsidR="00FB21C2" w:rsidRDefault="00FB21C2">
      <w:pPr>
        <w:pStyle w:val="CommentText"/>
      </w:pPr>
      <w:r>
        <w:rPr>
          <w:rStyle w:val="CommentReference"/>
        </w:rPr>
        <w:annotationRef/>
      </w:r>
      <w:r>
        <w:t>Media AF is not a Control Plane entity.</w:t>
      </w:r>
    </w:p>
    <w:p w14:paraId="4151FEA1" w14:textId="640112D7" w:rsidR="00FB21C2" w:rsidRDefault="00FB21C2">
      <w:pPr>
        <w:pStyle w:val="CommentText"/>
      </w:pPr>
      <w:r>
        <w:t>Application Functions always belong in the User Plane.</w:t>
      </w:r>
    </w:p>
  </w:comment>
  <w:comment w:id="83" w:author="Richard Bradbury" w:date="2025-11-13T16:30:00Z" w:initials="RB">
    <w:p w14:paraId="2F1CC825" w14:textId="5E52E6A5" w:rsidR="00FB21C2" w:rsidRDefault="00FB21C2">
      <w:pPr>
        <w:pStyle w:val="CommentText"/>
      </w:pPr>
      <w:r>
        <w:rPr>
          <w:rStyle w:val="CommentReference"/>
        </w:rPr>
        <w:annotationRef/>
      </w:r>
      <w:r>
        <w:t>Better to embed the instantiated entities in their respective parent entities.</w:t>
      </w:r>
    </w:p>
  </w:comment>
  <w:comment w:id="84" w:author="Richard Bradbury (2025-11-20)" w:date="2025-11-20T14:14:00Z" w:initials="RB">
    <w:p w14:paraId="5A86896F" w14:textId="18D4B156" w:rsidR="00224A62" w:rsidRDefault="00224A62">
      <w:pPr>
        <w:pStyle w:val="CommentText"/>
      </w:pPr>
      <w:r>
        <w:rPr>
          <w:rStyle w:val="CommentReference"/>
        </w:rPr>
        <w:annotationRef/>
      </w:r>
      <w:r>
        <w:t>Reworked heavily, so steps are now out of sync.</w:t>
      </w:r>
    </w:p>
  </w:comment>
  <w:comment w:id="85" w:author="Richard Bradbury (2025-11-20)" w:date="2025-11-20T13:06:00Z" w:initials="RB">
    <w:p w14:paraId="59B4F443" w14:textId="77777777" w:rsidR="00266D38" w:rsidRDefault="00266D38">
      <w:pPr>
        <w:pStyle w:val="CommentText"/>
      </w:pPr>
      <w:r>
        <w:rPr>
          <w:rStyle w:val="CommentReference"/>
        </w:rPr>
        <w:annotationRef/>
      </w:r>
      <w:r>
        <w:t>Unnecessary overcomplication.</w:t>
      </w:r>
    </w:p>
    <w:p w14:paraId="78D199BE" w14:textId="78C767E5" w:rsidR="00266D38" w:rsidRDefault="00266D38">
      <w:pPr>
        <w:pStyle w:val="CommentText"/>
      </w:pPr>
      <w:r>
        <w:t>We can just add a NOTE about this.</w:t>
      </w:r>
    </w:p>
  </w:comment>
  <w:comment w:id="86" w:author="Richard Bradbury (2025-11-20)" w:date="2025-11-20T14:45:00Z" w:initials="RB">
    <w:p w14:paraId="00895521" w14:textId="46D6DF2A" w:rsidR="00D263AC" w:rsidRDefault="00D263AC">
      <w:pPr>
        <w:pStyle w:val="CommentText"/>
      </w:pPr>
      <w:r>
        <w:rPr>
          <w:rStyle w:val="CommentReference"/>
        </w:rPr>
        <w:annotationRef/>
      </w:r>
      <w:r>
        <w:t>Too detailed, I think.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A08BD2" w15:done="1"/>
  <w15:commentEx w15:paraId="7AB3ADBD" w15:paraIdParent="65A08BD2" w15:done="1"/>
  <w15:commentEx w15:paraId="478A3E77" w15:done="1"/>
  <w15:commentEx w15:paraId="5C8E3E95" w15:paraIdParent="478A3E77" w15:done="1"/>
  <w15:commentEx w15:paraId="02819276" w15:done="1"/>
  <w15:commentEx w15:paraId="3DB11AAE" w15:paraIdParent="02819276" w15:done="1"/>
  <w15:commentEx w15:paraId="7E43B3C1" w15:done="1"/>
  <w15:commentEx w15:paraId="6E6E38BC" w15:paraIdParent="7E43B3C1" w15:done="1"/>
  <w15:commentEx w15:paraId="4923BFC3" w15:done="1"/>
  <w15:commentEx w15:paraId="519AE73B" w15:paraIdParent="4923BFC3" w15:done="1"/>
  <w15:commentEx w15:paraId="10812BD9" w15:done="1"/>
  <w15:commentEx w15:paraId="1A9FB03D" w15:paraIdParent="10812BD9" w15:done="1"/>
  <w15:commentEx w15:paraId="4151FEA1" w15:done="1"/>
  <w15:commentEx w15:paraId="2F1CC825" w15:paraIdParent="4151FEA1" w15:done="1"/>
  <w15:commentEx w15:paraId="5A86896F" w15:done="0"/>
  <w15:commentEx w15:paraId="78D199BE" w15:done="0"/>
  <w15:commentEx w15:paraId="008955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49CFA4" w16cex:dateUtc="2025-11-13T15:56:00Z"/>
  <w16cex:commentExtensible w16cex:durableId="3610B19B" w16cex:dateUtc="2025-11-18T16:27:00Z"/>
  <w16cex:commentExtensible w16cex:durableId="7FE9780F" w16cex:dateUtc="2025-11-13T15:58:00Z"/>
  <w16cex:commentExtensible w16cex:durableId="6BDA9588" w16cex:dateUtc="2025-11-18T17:05:00Z"/>
  <w16cex:commentExtensible w16cex:durableId="78F6E87C" w16cex:dateUtc="2025-11-13T16:04:00Z"/>
  <w16cex:commentExtensible w16cex:durableId="00452C3C" w16cex:dateUtc="2025-11-18T17:05:00Z"/>
  <w16cex:commentExtensible w16cex:durableId="16A0FCC8" w16cex:dateUtc="2025-11-13T16:07:00Z"/>
  <w16cex:commentExtensible w16cex:durableId="14EA58D2" w16cex:dateUtc="2025-11-18T17:06:00Z"/>
  <w16cex:commentExtensible w16cex:durableId="1C3ABCF7" w16cex:dateUtc="2025-11-13T16:47:00Z"/>
  <w16cex:commentExtensible w16cex:durableId="2B8D7D4B" w16cex:dateUtc="2025-11-18T17:10:00Z"/>
  <w16cex:commentExtensible w16cex:durableId="303BA4CF" w16cex:dateUtc="2025-11-13T16:51:00Z"/>
  <w16cex:commentExtensible w16cex:durableId="7ACDD3C9" w16cex:dateUtc="2025-11-18T17:08:00Z"/>
  <w16cex:commentExtensible w16cex:durableId="3FAB726B" w16cex:dateUtc="2025-11-13T16:30:00Z"/>
  <w16cex:commentExtensible w16cex:durableId="6E66D8FC" w16cex:dateUtc="2025-11-13T16:30:00Z"/>
  <w16cex:commentExtensible w16cex:durableId="4DE06596" w16cex:dateUtc="2025-11-20T14:14:00Z"/>
  <w16cex:commentExtensible w16cex:durableId="52514EFF" w16cex:dateUtc="2025-11-20T13:06:00Z"/>
  <w16cex:commentExtensible w16cex:durableId="05859A28" w16cex:dateUtc="2025-11-20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A08BD2" w16cid:durableId="3949CFA4"/>
  <w16cid:commentId w16cid:paraId="7AB3ADBD" w16cid:durableId="3610B19B"/>
  <w16cid:commentId w16cid:paraId="478A3E77" w16cid:durableId="7FE9780F"/>
  <w16cid:commentId w16cid:paraId="5C8E3E95" w16cid:durableId="6BDA9588"/>
  <w16cid:commentId w16cid:paraId="02819276" w16cid:durableId="78F6E87C"/>
  <w16cid:commentId w16cid:paraId="3DB11AAE" w16cid:durableId="00452C3C"/>
  <w16cid:commentId w16cid:paraId="7E43B3C1" w16cid:durableId="16A0FCC8"/>
  <w16cid:commentId w16cid:paraId="6E6E38BC" w16cid:durableId="14EA58D2"/>
  <w16cid:commentId w16cid:paraId="4923BFC3" w16cid:durableId="1C3ABCF7"/>
  <w16cid:commentId w16cid:paraId="519AE73B" w16cid:durableId="2B8D7D4B"/>
  <w16cid:commentId w16cid:paraId="10812BD9" w16cid:durableId="303BA4CF"/>
  <w16cid:commentId w16cid:paraId="1A9FB03D" w16cid:durableId="7ACDD3C9"/>
  <w16cid:commentId w16cid:paraId="4151FEA1" w16cid:durableId="3FAB726B"/>
  <w16cid:commentId w16cid:paraId="2F1CC825" w16cid:durableId="6E66D8FC"/>
  <w16cid:commentId w16cid:paraId="5A86896F" w16cid:durableId="4DE06596"/>
  <w16cid:commentId w16cid:paraId="78D199BE" w16cid:durableId="52514EFF"/>
  <w16cid:commentId w16cid:paraId="00895521" w16cid:durableId="05859A28"/>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A5CA6" w14:textId="77777777" w:rsidR="002C3AF7" w:rsidRPr="00E5177A" w:rsidRDefault="002C3AF7">
      <w:r w:rsidRPr="00E5177A">
        <w:separator/>
      </w:r>
    </w:p>
  </w:endnote>
  <w:endnote w:type="continuationSeparator" w:id="0">
    <w:p w14:paraId="2453FA6F" w14:textId="77777777" w:rsidR="002C3AF7" w:rsidRPr="00E5177A" w:rsidRDefault="002C3AF7">
      <w:r w:rsidRPr="00E5177A">
        <w:continuationSeparator/>
      </w:r>
    </w:p>
  </w:endnote>
  <w:endnote w:type="continuationNotice" w:id="1">
    <w:p w14:paraId="5BB34C7A" w14:textId="77777777" w:rsidR="002C3AF7" w:rsidRPr="00E5177A" w:rsidRDefault="002C3A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Pr="00E5177A"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Pr="00E5177A"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Pr="00E5177A"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41F3F" w14:textId="77777777" w:rsidR="002C3AF7" w:rsidRPr="00E5177A" w:rsidRDefault="002C3AF7">
      <w:r w:rsidRPr="00E5177A">
        <w:separator/>
      </w:r>
    </w:p>
  </w:footnote>
  <w:footnote w:type="continuationSeparator" w:id="0">
    <w:p w14:paraId="07AA974F" w14:textId="77777777" w:rsidR="002C3AF7" w:rsidRPr="00E5177A" w:rsidRDefault="002C3AF7">
      <w:r w:rsidRPr="00E5177A">
        <w:continuationSeparator/>
      </w:r>
    </w:p>
  </w:footnote>
  <w:footnote w:type="continuationNotice" w:id="1">
    <w:p w14:paraId="35F6ABC1" w14:textId="77777777" w:rsidR="002C3AF7" w:rsidRPr="00E5177A" w:rsidRDefault="002C3A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E5177A" w:rsidRDefault="008E3E93">
    <w:pPr>
      <w:pStyle w:val="Header"/>
      <w:tabs>
        <w:tab w:val="right" w:pos="9639"/>
      </w:tabs>
    </w:pPr>
    <w:r w:rsidRPr="00E5177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133BC1"/>
    <w:multiLevelType w:val="multilevel"/>
    <w:tmpl w:val="29BC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12BFF"/>
    <w:multiLevelType w:val="hybridMultilevel"/>
    <w:tmpl w:val="21DAF21E"/>
    <w:lvl w:ilvl="0" w:tplc="FE50C562">
      <w:start w:val="1"/>
      <w:numFmt w:val="bullet"/>
      <w:lvlText w:val="•"/>
      <w:lvlJc w:val="left"/>
      <w:pPr>
        <w:tabs>
          <w:tab w:val="num" w:pos="720"/>
        </w:tabs>
        <w:ind w:left="720" w:hanging="360"/>
      </w:pPr>
      <w:rPr>
        <w:rFonts w:ascii="Arial" w:hAnsi="Arial" w:hint="default"/>
      </w:rPr>
    </w:lvl>
    <w:lvl w:ilvl="1" w:tplc="D706B4C8" w:tentative="1">
      <w:start w:val="1"/>
      <w:numFmt w:val="bullet"/>
      <w:lvlText w:val="•"/>
      <w:lvlJc w:val="left"/>
      <w:pPr>
        <w:tabs>
          <w:tab w:val="num" w:pos="1440"/>
        </w:tabs>
        <w:ind w:left="1440" w:hanging="360"/>
      </w:pPr>
      <w:rPr>
        <w:rFonts w:ascii="Arial" w:hAnsi="Arial" w:hint="default"/>
      </w:rPr>
    </w:lvl>
    <w:lvl w:ilvl="2" w:tplc="05528C26" w:tentative="1">
      <w:start w:val="1"/>
      <w:numFmt w:val="bullet"/>
      <w:lvlText w:val="•"/>
      <w:lvlJc w:val="left"/>
      <w:pPr>
        <w:tabs>
          <w:tab w:val="num" w:pos="2160"/>
        </w:tabs>
        <w:ind w:left="2160" w:hanging="360"/>
      </w:pPr>
      <w:rPr>
        <w:rFonts w:ascii="Arial" w:hAnsi="Arial" w:hint="default"/>
      </w:rPr>
    </w:lvl>
    <w:lvl w:ilvl="3" w:tplc="2672341C" w:tentative="1">
      <w:start w:val="1"/>
      <w:numFmt w:val="bullet"/>
      <w:lvlText w:val="•"/>
      <w:lvlJc w:val="left"/>
      <w:pPr>
        <w:tabs>
          <w:tab w:val="num" w:pos="2880"/>
        </w:tabs>
        <w:ind w:left="2880" w:hanging="360"/>
      </w:pPr>
      <w:rPr>
        <w:rFonts w:ascii="Arial" w:hAnsi="Arial" w:hint="default"/>
      </w:rPr>
    </w:lvl>
    <w:lvl w:ilvl="4" w:tplc="8F70303A" w:tentative="1">
      <w:start w:val="1"/>
      <w:numFmt w:val="bullet"/>
      <w:lvlText w:val="•"/>
      <w:lvlJc w:val="left"/>
      <w:pPr>
        <w:tabs>
          <w:tab w:val="num" w:pos="3600"/>
        </w:tabs>
        <w:ind w:left="3600" w:hanging="360"/>
      </w:pPr>
      <w:rPr>
        <w:rFonts w:ascii="Arial" w:hAnsi="Arial" w:hint="default"/>
      </w:rPr>
    </w:lvl>
    <w:lvl w:ilvl="5" w:tplc="79CE7792" w:tentative="1">
      <w:start w:val="1"/>
      <w:numFmt w:val="bullet"/>
      <w:lvlText w:val="•"/>
      <w:lvlJc w:val="left"/>
      <w:pPr>
        <w:tabs>
          <w:tab w:val="num" w:pos="4320"/>
        </w:tabs>
        <w:ind w:left="4320" w:hanging="360"/>
      </w:pPr>
      <w:rPr>
        <w:rFonts w:ascii="Arial" w:hAnsi="Arial" w:hint="default"/>
      </w:rPr>
    </w:lvl>
    <w:lvl w:ilvl="6" w:tplc="ACFE1CA6" w:tentative="1">
      <w:start w:val="1"/>
      <w:numFmt w:val="bullet"/>
      <w:lvlText w:val="•"/>
      <w:lvlJc w:val="left"/>
      <w:pPr>
        <w:tabs>
          <w:tab w:val="num" w:pos="5040"/>
        </w:tabs>
        <w:ind w:left="5040" w:hanging="360"/>
      </w:pPr>
      <w:rPr>
        <w:rFonts w:ascii="Arial" w:hAnsi="Arial" w:hint="default"/>
      </w:rPr>
    </w:lvl>
    <w:lvl w:ilvl="7" w:tplc="975E79C4" w:tentative="1">
      <w:start w:val="1"/>
      <w:numFmt w:val="bullet"/>
      <w:lvlText w:val="•"/>
      <w:lvlJc w:val="left"/>
      <w:pPr>
        <w:tabs>
          <w:tab w:val="num" w:pos="5760"/>
        </w:tabs>
        <w:ind w:left="5760" w:hanging="360"/>
      </w:pPr>
      <w:rPr>
        <w:rFonts w:ascii="Arial" w:hAnsi="Arial" w:hint="default"/>
      </w:rPr>
    </w:lvl>
    <w:lvl w:ilvl="8" w:tplc="F83226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09A65576"/>
    <w:multiLevelType w:val="multilevel"/>
    <w:tmpl w:val="973E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250ED"/>
    <w:multiLevelType w:val="hybridMultilevel"/>
    <w:tmpl w:val="CF36C8A8"/>
    <w:lvl w:ilvl="0" w:tplc="04090017">
      <w:start w:val="1"/>
      <w:numFmt w:val="lowerLetter"/>
      <w:lvlText w:val="%1)"/>
      <w:lvlJc w:val="left"/>
      <w:pPr>
        <w:ind w:left="1592" w:hanging="360"/>
      </w:pPr>
    </w:lvl>
    <w:lvl w:ilvl="1" w:tplc="040B0019" w:tentative="1">
      <w:start w:val="1"/>
      <w:numFmt w:val="lowerLetter"/>
      <w:lvlText w:val="%2."/>
      <w:lvlJc w:val="left"/>
      <w:pPr>
        <w:ind w:left="2312" w:hanging="360"/>
      </w:pPr>
    </w:lvl>
    <w:lvl w:ilvl="2" w:tplc="040B001B" w:tentative="1">
      <w:start w:val="1"/>
      <w:numFmt w:val="lowerRoman"/>
      <w:lvlText w:val="%3."/>
      <w:lvlJc w:val="right"/>
      <w:pPr>
        <w:ind w:left="3032" w:hanging="180"/>
      </w:pPr>
    </w:lvl>
    <w:lvl w:ilvl="3" w:tplc="040B000F" w:tentative="1">
      <w:start w:val="1"/>
      <w:numFmt w:val="decimal"/>
      <w:lvlText w:val="%4."/>
      <w:lvlJc w:val="left"/>
      <w:pPr>
        <w:ind w:left="3752" w:hanging="360"/>
      </w:pPr>
    </w:lvl>
    <w:lvl w:ilvl="4" w:tplc="040B0019" w:tentative="1">
      <w:start w:val="1"/>
      <w:numFmt w:val="lowerLetter"/>
      <w:lvlText w:val="%5."/>
      <w:lvlJc w:val="left"/>
      <w:pPr>
        <w:ind w:left="4472" w:hanging="360"/>
      </w:pPr>
    </w:lvl>
    <w:lvl w:ilvl="5" w:tplc="040B001B" w:tentative="1">
      <w:start w:val="1"/>
      <w:numFmt w:val="lowerRoman"/>
      <w:lvlText w:val="%6."/>
      <w:lvlJc w:val="right"/>
      <w:pPr>
        <w:ind w:left="5192" w:hanging="180"/>
      </w:pPr>
    </w:lvl>
    <w:lvl w:ilvl="6" w:tplc="040B000F" w:tentative="1">
      <w:start w:val="1"/>
      <w:numFmt w:val="decimal"/>
      <w:lvlText w:val="%7."/>
      <w:lvlJc w:val="left"/>
      <w:pPr>
        <w:ind w:left="5912" w:hanging="360"/>
      </w:pPr>
    </w:lvl>
    <w:lvl w:ilvl="7" w:tplc="040B0019" w:tentative="1">
      <w:start w:val="1"/>
      <w:numFmt w:val="lowerLetter"/>
      <w:lvlText w:val="%8."/>
      <w:lvlJc w:val="left"/>
      <w:pPr>
        <w:ind w:left="6632" w:hanging="360"/>
      </w:pPr>
    </w:lvl>
    <w:lvl w:ilvl="8" w:tplc="040B001B" w:tentative="1">
      <w:start w:val="1"/>
      <w:numFmt w:val="lowerRoman"/>
      <w:lvlText w:val="%9."/>
      <w:lvlJc w:val="right"/>
      <w:pPr>
        <w:ind w:left="7352" w:hanging="180"/>
      </w:pPr>
    </w:lvl>
  </w:abstractNum>
  <w:abstractNum w:abstractNumId="8" w15:restartNumberingAfterBreak="0">
    <w:nsid w:val="12C246E5"/>
    <w:multiLevelType w:val="multilevel"/>
    <w:tmpl w:val="EDD4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36A71"/>
    <w:multiLevelType w:val="hybridMultilevel"/>
    <w:tmpl w:val="F5042AB2"/>
    <w:lvl w:ilvl="0" w:tplc="0409001B">
      <w:start w:val="1"/>
      <w:numFmt w:val="lowerRoman"/>
      <w:lvlText w:val="%1."/>
      <w:lvlJc w:val="right"/>
      <w:pPr>
        <w:ind w:left="1496" w:hanging="360"/>
      </w:pPr>
    </w:lvl>
    <w:lvl w:ilvl="1" w:tplc="FFFFFFFF" w:tentative="1">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10" w15:restartNumberingAfterBreak="0">
    <w:nsid w:val="22525F04"/>
    <w:multiLevelType w:val="hybridMultilevel"/>
    <w:tmpl w:val="CF60449E"/>
    <w:lvl w:ilvl="0" w:tplc="6CC43D22">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256E2241"/>
    <w:multiLevelType w:val="hybridMultilevel"/>
    <w:tmpl w:val="B284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01831"/>
    <w:multiLevelType w:val="multilevel"/>
    <w:tmpl w:val="8EAA9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2B0C6F"/>
    <w:multiLevelType w:val="hybridMultilevel"/>
    <w:tmpl w:val="6F94E12C"/>
    <w:lvl w:ilvl="0" w:tplc="F4B2D6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67F0D54"/>
    <w:multiLevelType w:val="hybridMultilevel"/>
    <w:tmpl w:val="1C649FDA"/>
    <w:lvl w:ilvl="0" w:tplc="D8F6CE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285802ED"/>
    <w:multiLevelType w:val="hybridMultilevel"/>
    <w:tmpl w:val="C59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4191A"/>
    <w:multiLevelType w:val="hybridMultilevel"/>
    <w:tmpl w:val="651439F4"/>
    <w:lvl w:ilvl="0" w:tplc="0BA4F10E">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C5D2BCD"/>
    <w:multiLevelType w:val="hybridMultilevel"/>
    <w:tmpl w:val="651439F4"/>
    <w:lvl w:ilvl="0" w:tplc="FFFFFFFF">
      <w:start w:val="1"/>
      <w:numFmt w:val="decimal"/>
      <w:lvlText w:val="%1."/>
      <w:lvlJc w:val="left"/>
      <w:pPr>
        <w:ind w:left="644" w:hanging="360"/>
      </w:pPr>
      <w:rPr>
        <w:rFonts w:eastAsia="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1566EA"/>
    <w:multiLevelType w:val="hybridMultilevel"/>
    <w:tmpl w:val="C87E0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A62B58"/>
    <w:multiLevelType w:val="multilevel"/>
    <w:tmpl w:val="257A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5B630D"/>
    <w:multiLevelType w:val="multilevel"/>
    <w:tmpl w:val="6E4A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68170E"/>
    <w:multiLevelType w:val="multilevel"/>
    <w:tmpl w:val="337A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F99"/>
    <w:multiLevelType w:val="multilevel"/>
    <w:tmpl w:val="936C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712B3B"/>
    <w:multiLevelType w:val="hybridMultilevel"/>
    <w:tmpl w:val="E320EC78"/>
    <w:lvl w:ilvl="0" w:tplc="82DCA55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A6320C"/>
    <w:multiLevelType w:val="multilevel"/>
    <w:tmpl w:val="865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BE2ABE"/>
    <w:multiLevelType w:val="hybridMultilevel"/>
    <w:tmpl w:val="30BE6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8" w15:restartNumberingAfterBreak="0">
    <w:nsid w:val="458F4831"/>
    <w:multiLevelType w:val="hybridMultilevel"/>
    <w:tmpl w:val="DA18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391A12"/>
    <w:multiLevelType w:val="hybridMultilevel"/>
    <w:tmpl w:val="A452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4081C"/>
    <w:multiLevelType w:val="hybridMultilevel"/>
    <w:tmpl w:val="754EBDCE"/>
    <w:lvl w:ilvl="0" w:tplc="FA4498E2">
      <w:start w:val="1"/>
      <w:numFmt w:val="decimal"/>
      <w:lvlText w:val="%1)"/>
      <w:lvlJc w:val="left"/>
      <w:pPr>
        <w:tabs>
          <w:tab w:val="num" w:pos="720"/>
        </w:tabs>
        <w:ind w:left="720" w:hanging="360"/>
      </w:pPr>
    </w:lvl>
    <w:lvl w:ilvl="1" w:tplc="B120CF6C">
      <w:start w:val="1"/>
      <w:numFmt w:val="lowerLetter"/>
      <w:lvlText w:val="%2)"/>
      <w:lvlJc w:val="left"/>
      <w:pPr>
        <w:tabs>
          <w:tab w:val="num" w:pos="1440"/>
        </w:tabs>
        <w:ind w:left="1440" w:hanging="360"/>
      </w:pPr>
    </w:lvl>
    <w:lvl w:ilvl="2" w:tplc="23361B30" w:tentative="1">
      <w:start w:val="1"/>
      <w:numFmt w:val="decimal"/>
      <w:lvlText w:val="%3)"/>
      <w:lvlJc w:val="left"/>
      <w:pPr>
        <w:tabs>
          <w:tab w:val="num" w:pos="2160"/>
        </w:tabs>
        <w:ind w:left="2160" w:hanging="360"/>
      </w:pPr>
    </w:lvl>
    <w:lvl w:ilvl="3" w:tplc="8836EA7E" w:tentative="1">
      <w:start w:val="1"/>
      <w:numFmt w:val="decimal"/>
      <w:lvlText w:val="%4)"/>
      <w:lvlJc w:val="left"/>
      <w:pPr>
        <w:tabs>
          <w:tab w:val="num" w:pos="2880"/>
        </w:tabs>
        <w:ind w:left="2880" w:hanging="360"/>
      </w:pPr>
    </w:lvl>
    <w:lvl w:ilvl="4" w:tplc="A96043E4" w:tentative="1">
      <w:start w:val="1"/>
      <w:numFmt w:val="decimal"/>
      <w:lvlText w:val="%5)"/>
      <w:lvlJc w:val="left"/>
      <w:pPr>
        <w:tabs>
          <w:tab w:val="num" w:pos="3600"/>
        </w:tabs>
        <w:ind w:left="3600" w:hanging="360"/>
      </w:pPr>
    </w:lvl>
    <w:lvl w:ilvl="5" w:tplc="EE445FDC" w:tentative="1">
      <w:start w:val="1"/>
      <w:numFmt w:val="decimal"/>
      <w:lvlText w:val="%6)"/>
      <w:lvlJc w:val="left"/>
      <w:pPr>
        <w:tabs>
          <w:tab w:val="num" w:pos="4320"/>
        </w:tabs>
        <w:ind w:left="4320" w:hanging="360"/>
      </w:pPr>
    </w:lvl>
    <w:lvl w:ilvl="6" w:tplc="105294C6" w:tentative="1">
      <w:start w:val="1"/>
      <w:numFmt w:val="decimal"/>
      <w:lvlText w:val="%7)"/>
      <w:lvlJc w:val="left"/>
      <w:pPr>
        <w:tabs>
          <w:tab w:val="num" w:pos="5040"/>
        </w:tabs>
        <w:ind w:left="5040" w:hanging="360"/>
      </w:pPr>
    </w:lvl>
    <w:lvl w:ilvl="7" w:tplc="E8F4658E" w:tentative="1">
      <w:start w:val="1"/>
      <w:numFmt w:val="decimal"/>
      <w:lvlText w:val="%8)"/>
      <w:lvlJc w:val="left"/>
      <w:pPr>
        <w:tabs>
          <w:tab w:val="num" w:pos="5760"/>
        </w:tabs>
        <w:ind w:left="5760" w:hanging="360"/>
      </w:pPr>
    </w:lvl>
    <w:lvl w:ilvl="8" w:tplc="7E02B790" w:tentative="1">
      <w:start w:val="1"/>
      <w:numFmt w:val="decimal"/>
      <w:lvlText w:val="%9)"/>
      <w:lvlJc w:val="left"/>
      <w:pPr>
        <w:tabs>
          <w:tab w:val="num" w:pos="6480"/>
        </w:tabs>
        <w:ind w:left="6480" w:hanging="360"/>
      </w:pPr>
    </w:lvl>
  </w:abstractNum>
  <w:abstractNum w:abstractNumId="31" w15:restartNumberingAfterBreak="0">
    <w:nsid w:val="538B3051"/>
    <w:multiLevelType w:val="hybridMultilevel"/>
    <w:tmpl w:val="8AEA9DF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5C105D2"/>
    <w:multiLevelType w:val="multilevel"/>
    <w:tmpl w:val="0B0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106DE2"/>
    <w:multiLevelType w:val="hybridMultilevel"/>
    <w:tmpl w:val="710A18FE"/>
    <w:lvl w:ilvl="0" w:tplc="7728C71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4" w15:restartNumberingAfterBreak="0">
    <w:nsid w:val="57686FFD"/>
    <w:multiLevelType w:val="multilevel"/>
    <w:tmpl w:val="0C3CB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5B6BAB"/>
    <w:multiLevelType w:val="multilevel"/>
    <w:tmpl w:val="BB82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5F144B"/>
    <w:multiLevelType w:val="multilevel"/>
    <w:tmpl w:val="79DA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0C0A86"/>
    <w:multiLevelType w:val="multilevel"/>
    <w:tmpl w:val="F10CD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4A65F8"/>
    <w:multiLevelType w:val="hybridMultilevel"/>
    <w:tmpl w:val="E5CA2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9D2681"/>
    <w:multiLevelType w:val="multilevel"/>
    <w:tmpl w:val="AFA2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C17162"/>
    <w:multiLevelType w:val="multilevel"/>
    <w:tmpl w:val="0DF6D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BD1E81"/>
    <w:multiLevelType w:val="multilevel"/>
    <w:tmpl w:val="F0B2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2F18C6"/>
    <w:multiLevelType w:val="hybridMultilevel"/>
    <w:tmpl w:val="8AEAA47C"/>
    <w:lvl w:ilvl="0" w:tplc="040B0013">
      <w:start w:val="1"/>
      <w:numFmt w:val="upperRoman"/>
      <w:lvlText w:val="%1."/>
      <w:lvlJc w:val="right"/>
      <w:pPr>
        <w:ind w:left="640" w:hanging="360"/>
      </w:pPr>
      <w:rPr>
        <w:rFonts w:hint="default"/>
      </w:rPr>
    </w:lvl>
    <w:lvl w:ilvl="1" w:tplc="FFFFFFFF">
      <w:start w:val="1"/>
      <w:numFmt w:val="lowerLetter"/>
      <w:lvlText w:val="%2."/>
      <w:lvlJc w:val="left"/>
      <w:pPr>
        <w:ind w:left="1360" w:hanging="360"/>
      </w:pPr>
    </w:lvl>
    <w:lvl w:ilvl="2" w:tplc="FFFFFFFF" w:tentative="1">
      <w:start w:val="1"/>
      <w:numFmt w:val="lowerRoman"/>
      <w:lvlText w:val="%3."/>
      <w:lvlJc w:val="right"/>
      <w:pPr>
        <w:ind w:left="2080" w:hanging="180"/>
      </w:pPr>
    </w:lvl>
    <w:lvl w:ilvl="3" w:tplc="FFFFFFFF" w:tentative="1">
      <w:start w:val="1"/>
      <w:numFmt w:val="decimal"/>
      <w:lvlText w:val="%4."/>
      <w:lvlJc w:val="left"/>
      <w:pPr>
        <w:ind w:left="2800" w:hanging="360"/>
      </w:pPr>
    </w:lvl>
    <w:lvl w:ilvl="4" w:tplc="FFFFFFFF" w:tentative="1">
      <w:start w:val="1"/>
      <w:numFmt w:val="lowerLetter"/>
      <w:lvlText w:val="%5."/>
      <w:lvlJc w:val="left"/>
      <w:pPr>
        <w:ind w:left="3520" w:hanging="360"/>
      </w:pPr>
    </w:lvl>
    <w:lvl w:ilvl="5" w:tplc="FFFFFFFF" w:tentative="1">
      <w:start w:val="1"/>
      <w:numFmt w:val="lowerRoman"/>
      <w:lvlText w:val="%6."/>
      <w:lvlJc w:val="right"/>
      <w:pPr>
        <w:ind w:left="4240" w:hanging="180"/>
      </w:pPr>
    </w:lvl>
    <w:lvl w:ilvl="6" w:tplc="FFFFFFFF" w:tentative="1">
      <w:start w:val="1"/>
      <w:numFmt w:val="decimal"/>
      <w:lvlText w:val="%7."/>
      <w:lvlJc w:val="left"/>
      <w:pPr>
        <w:ind w:left="4960" w:hanging="360"/>
      </w:pPr>
    </w:lvl>
    <w:lvl w:ilvl="7" w:tplc="FFFFFFFF" w:tentative="1">
      <w:start w:val="1"/>
      <w:numFmt w:val="lowerLetter"/>
      <w:lvlText w:val="%8."/>
      <w:lvlJc w:val="left"/>
      <w:pPr>
        <w:ind w:left="5680" w:hanging="360"/>
      </w:pPr>
    </w:lvl>
    <w:lvl w:ilvl="8" w:tplc="FFFFFFFF" w:tentative="1">
      <w:start w:val="1"/>
      <w:numFmt w:val="lowerRoman"/>
      <w:lvlText w:val="%9."/>
      <w:lvlJc w:val="right"/>
      <w:pPr>
        <w:ind w:left="640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18"/>
  </w:num>
  <w:num w:numId="5" w16cid:durableId="2037270934">
    <w:abstractNumId w:val="27"/>
  </w:num>
  <w:num w:numId="6" w16cid:durableId="1619752307">
    <w:abstractNumId w:val="5"/>
  </w:num>
  <w:num w:numId="7" w16cid:durableId="528371555">
    <w:abstractNumId w:val="24"/>
  </w:num>
  <w:num w:numId="8" w16cid:durableId="146628378">
    <w:abstractNumId w:val="10"/>
  </w:num>
  <w:num w:numId="9" w16cid:durableId="1565484915">
    <w:abstractNumId w:val="14"/>
  </w:num>
  <w:num w:numId="10" w16cid:durableId="882448837">
    <w:abstractNumId w:val="29"/>
  </w:num>
  <w:num w:numId="11" w16cid:durableId="640159078">
    <w:abstractNumId w:val="4"/>
  </w:num>
  <w:num w:numId="12" w16cid:durableId="1284578253">
    <w:abstractNumId w:val="30"/>
  </w:num>
  <w:num w:numId="13" w16cid:durableId="901522287">
    <w:abstractNumId w:val="16"/>
  </w:num>
  <w:num w:numId="14" w16cid:durableId="94985596">
    <w:abstractNumId w:val="17"/>
  </w:num>
  <w:num w:numId="15" w16cid:durableId="1776974409">
    <w:abstractNumId w:val="23"/>
  </w:num>
  <w:num w:numId="16" w16cid:durableId="1378896842">
    <w:abstractNumId w:val="33"/>
  </w:num>
  <w:num w:numId="17" w16cid:durableId="106656875">
    <w:abstractNumId w:val="7"/>
  </w:num>
  <w:num w:numId="18" w16cid:durableId="451483777">
    <w:abstractNumId w:val="42"/>
  </w:num>
  <w:num w:numId="19" w16cid:durableId="1981421133">
    <w:abstractNumId w:val="19"/>
  </w:num>
  <w:num w:numId="20" w16cid:durableId="905412329">
    <w:abstractNumId w:val="9"/>
  </w:num>
  <w:num w:numId="21" w16cid:durableId="1871915807">
    <w:abstractNumId w:val="38"/>
  </w:num>
  <w:num w:numId="22" w16cid:durableId="1276209049">
    <w:abstractNumId w:val="15"/>
  </w:num>
  <w:num w:numId="23" w16cid:durableId="1073813203">
    <w:abstractNumId w:val="31"/>
  </w:num>
  <w:num w:numId="24" w16cid:durableId="1351448751">
    <w:abstractNumId w:val="26"/>
  </w:num>
  <w:num w:numId="25" w16cid:durableId="1365253818">
    <w:abstractNumId w:val="3"/>
  </w:num>
  <w:num w:numId="26" w16cid:durableId="907223972">
    <w:abstractNumId w:val="41"/>
  </w:num>
  <w:num w:numId="27" w16cid:durableId="942690458">
    <w:abstractNumId w:val="8"/>
  </w:num>
  <w:num w:numId="28" w16cid:durableId="1260600596">
    <w:abstractNumId w:val="35"/>
  </w:num>
  <w:num w:numId="29" w16cid:durableId="527716393">
    <w:abstractNumId w:val="39"/>
  </w:num>
  <w:num w:numId="30" w16cid:durableId="122770639">
    <w:abstractNumId w:val="40"/>
  </w:num>
  <w:num w:numId="31" w16cid:durableId="1778714279">
    <w:abstractNumId w:val="32"/>
  </w:num>
  <w:num w:numId="32" w16cid:durableId="418405233">
    <w:abstractNumId w:val="28"/>
  </w:num>
  <w:num w:numId="33" w16cid:durableId="995842693">
    <w:abstractNumId w:val="20"/>
  </w:num>
  <w:num w:numId="34" w16cid:durableId="1427771189">
    <w:abstractNumId w:val="36"/>
  </w:num>
  <w:num w:numId="35" w16cid:durableId="1007249716">
    <w:abstractNumId w:val="6"/>
  </w:num>
  <w:num w:numId="36" w16cid:durableId="1222448941">
    <w:abstractNumId w:val="25"/>
  </w:num>
  <w:num w:numId="37" w16cid:durableId="556627950">
    <w:abstractNumId w:val="21"/>
  </w:num>
  <w:num w:numId="38" w16cid:durableId="1777478015">
    <w:abstractNumId w:val="11"/>
  </w:num>
  <w:num w:numId="39" w16cid:durableId="1279412249">
    <w:abstractNumId w:val="22"/>
  </w:num>
  <w:num w:numId="40" w16cid:durableId="315649610">
    <w:abstractNumId w:val="12"/>
  </w:num>
  <w:num w:numId="41" w16cid:durableId="560096499">
    <w:abstractNumId w:val="13"/>
  </w:num>
  <w:num w:numId="42" w16cid:durableId="656611538">
    <w:abstractNumId w:val="37"/>
  </w:num>
  <w:num w:numId="43" w16cid:durableId="874275937">
    <w:abstractNumId w:val="3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w15:presenceInfo w15:providerId="None" w15:userId="Richard Bradbury"/>
  </w15:person>
  <w15:person w15:author="Richard Bradbury (2025-11-20)">
    <w15:presenceInfo w15:providerId="None" w15:userId="Richard Bradbury (2025-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23B8"/>
    <w:rsid w:val="0000381A"/>
    <w:rsid w:val="00004C4B"/>
    <w:rsid w:val="00004D54"/>
    <w:rsid w:val="000060EE"/>
    <w:rsid w:val="00006E90"/>
    <w:rsid w:val="00007295"/>
    <w:rsid w:val="00010635"/>
    <w:rsid w:val="00010F85"/>
    <w:rsid w:val="000120BC"/>
    <w:rsid w:val="00012CDC"/>
    <w:rsid w:val="00012F15"/>
    <w:rsid w:val="00013BEB"/>
    <w:rsid w:val="00013E63"/>
    <w:rsid w:val="0001496C"/>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3DD8"/>
    <w:rsid w:val="00035151"/>
    <w:rsid w:val="00035D0B"/>
    <w:rsid w:val="00037F82"/>
    <w:rsid w:val="0004029F"/>
    <w:rsid w:val="0004113C"/>
    <w:rsid w:val="000414F2"/>
    <w:rsid w:val="0004153C"/>
    <w:rsid w:val="000420DC"/>
    <w:rsid w:val="00043D5E"/>
    <w:rsid w:val="0004435F"/>
    <w:rsid w:val="00044829"/>
    <w:rsid w:val="00044C9C"/>
    <w:rsid w:val="00045C82"/>
    <w:rsid w:val="000462AE"/>
    <w:rsid w:val="000469A8"/>
    <w:rsid w:val="00047D02"/>
    <w:rsid w:val="00050B15"/>
    <w:rsid w:val="00050E75"/>
    <w:rsid w:val="000516F2"/>
    <w:rsid w:val="00051EFE"/>
    <w:rsid w:val="000522EF"/>
    <w:rsid w:val="000527A4"/>
    <w:rsid w:val="00053ED5"/>
    <w:rsid w:val="00054834"/>
    <w:rsid w:val="00054F44"/>
    <w:rsid w:val="000577BD"/>
    <w:rsid w:val="00057DA4"/>
    <w:rsid w:val="00061571"/>
    <w:rsid w:val="0006158B"/>
    <w:rsid w:val="00062BAF"/>
    <w:rsid w:val="00062FF1"/>
    <w:rsid w:val="00064A32"/>
    <w:rsid w:val="00065D61"/>
    <w:rsid w:val="000712CB"/>
    <w:rsid w:val="00072B0F"/>
    <w:rsid w:val="00072D6B"/>
    <w:rsid w:val="00073390"/>
    <w:rsid w:val="00073FE9"/>
    <w:rsid w:val="000756CC"/>
    <w:rsid w:val="00075DD2"/>
    <w:rsid w:val="00075EB4"/>
    <w:rsid w:val="00077366"/>
    <w:rsid w:val="00077739"/>
    <w:rsid w:val="00081121"/>
    <w:rsid w:val="000819A9"/>
    <w:rsid w:val="00084179"/>
    <w:rsid w:val="000863BC"/>
    <w:rsid w:val="000863FB"/>
    <w:rsid w:val="00087F59"/>
    <w:rsid w:val="0009000E"/>
    <w:rsid w:val="00091A2F"/>
    <w:rsid w:val="000927BD"/>
    <w:rsid w:val="00092AD2"/>
    <w:rsid w:val="00093579"/>
    <w:rsid w:val="000957AB"/>
    <w:rsid w:val="00095B1F"/>
    <w:rsid w:val="00096E15"/>
    <w:rsid w:val="000A118A"/>
    <w:rsid w:val="000A175F"/>
    <w:rsid w:val="000A35BD"/>
    <w:rsid w:val="000A6394"/>
    <w:rsid w:val="000A6F0D"/>
    <w:rsid w:val="000A6F6A"/>
    <w:rsid w:val="000B134B"/>
    <w:rsid w:val="000B1910"/>
    <w:rsid w:val="000B3194"/>
    <w:rsid w:val="000B339B"/>
    <w:rsid w:val="000B3748"/>
    <w:rsid w:val="000B3BB2"/>
    <w:rsid w:val="000B498A"/>
    <w:rsid w:val="000B52F1"/>
    <w:rsid w:val="000B57FC"/>
    <w:rsid w:val="000B5DB4"/>
    <w:rsid w:val="000B7FED"/>
    <w:rsid w:val="000C038A"/>
    <w:rsid w:val="000C29FC"/>
    <w:rsid w:val="000C3170"/>
    <w:rsid w:val="000C3540"/>
    <w:rsid w:val="000C38AD"/>
    <w:rsid w:val="000C3B69"/>
    <w:rsid w:val="000C3ECD"/>
    <w:rsid w:val="000C49D4"/>
    <w:rsid w:val="000C4CBE"/>
    <w:rsid w:val="000C59AA"/>
    <w:rsid w:val="000C5A8A"/>
    <w:rsid w:val="000C6598"/>
    <w:rsid w:val="000D13BD"/>
    <w:rsid w:val="000D1DF9"/>
    <w:rsid w:val="000D2606"/>
    <w:rsid w:val="000D275E"/>
    <w:rsid w:val="000D3D86"/>
    <w:rsid w:val="000D4A28"/>
    <w:rsid w:val="000D4C0D"/>
    <w:rsid w:val="000D4F03"/>
    <w:rsid w:val="000D50A7"/>
    <w:rsid w:val="000D7CCC"/>
    <w:rsid w:val="000D7CD4"/>
    <w:rsid w:val="000D7DE3"/>
    <w:rsid w:val="000E051D"/>
    <w:rsid w:val="000E0E4A"/>
    <w:rsid w:val="000E1904"/>
    <w:rsid w:val="000E2206"/>
    <w:rsid w:val="000E2F3B"/>
    <w:rsid w:val="000E3812"/>
    <w:rsid w:val="000E398A"/>
    <w:rsid w:val="000E5CFE"/>
    <w:rsid w:val="000E6D94"/>
    <w:rsid w:val="000E6EB5"/>
    <w:rsid w:val="000F03F8"/>
    <w:rsid w:val="000F0DF5"/>
    <w:rsid w:val="000F1026"/>
    <w:rsid w:val="000F1959"/>
    <w:rsid w:val="000F2113"/>
    <w:rsid w:val="000F269A"/>
    <w:rsid w:val="000F2D53"/>
    <w:rsid w:val="000F3930"/>
    <w:rsid w:val="000F3BCE"/>
    <w:rsid w:val="000F4A59"/>
    <w:rsid w:val="000F59D9"/>
    <w:rsid w:val="000F5BF9"/>
    <w:rsid w:val="000F62A2"/>
    <w:rsid w:val="00100888"/>
    <w:rsid w:val="00101573"/>
    <w:rsid w:val="00102429"/>
    <w:rsid w:val="00102461"/>
    <w:rsid w:val="001025C8"/>
    <w:rsid w:val="00102979"/>
    <w:rsid w:val="00102B16"/>
    <w:rsid w:val="00103226"/>
    <w:rsid w:val="001035B6"/>
    <w:rsid w:val="00104358"/>
    <w:rsid w:val="00105434"/>
    <w:rsid w:val="00105E54"/>
    <w:rsid w:val="00106317"/>
    <w:rsid w:val="00106BDB"/>
    <w:rsid w:val="0010759A"/>
    <w:rsid w:val="00107696"/>
    <w:rsid w:val="00107AB7"/>
    <w:rsid w:val="00107F08"/>
    <w:rsid w:val="00111943"/>
    <w:rsid w:val="00113948"/>
    <w:rsid w:val="00115126"/>
    <w:rsid w:val="0011557D"/>
    <w:rsid w:val="00115714"/>
    <w:rsid w:val="00115CEA"/>
    <w:rsid w:val="00117510"/>
    <w:rsid w:val="00117C7E"/>
    <w:rsid w:val="00120710"/>
    <w:rsid w:val="001224D9"/>
    <w:rsid w:val="001247CC"/>
    <w:rsid w:val="00124ADE"/>
    <w:rsid w:val="00126373"/>
    <w:rsid w:val="00126BD4"/>
    <w:rsid w:val="00130F83"/>
    <w:rsid w:val="00130FE8"/>
    <w:rsid w:val="00131441"/>
    <w:rsid w:val="001321D1"/>
    <w:rsid w:val="00132291"/>
    <w:rsid w:val="0013254F"/>
    <w:rsid w:val="0013291A"/>
    <w:rsid w:val="00133D14"/>
    <w:rsid w:val="001340E8"/>
    <w:rsid w:val="0013554A"/>
    <w:rsid w:val="001356BA"/>
    <w:rsid w:val="00136181"/>
    <w:rsid w:val="00137276"/>
    <w:rsid w:val="00137F91"/>
    <w:rsid w:val="0014009A"/>
    <w:rsid w:val="001404FA"/>
    <w:rsid w:val="00140CD0"/>
    <w:rsid w:val="00142E7B"/>
    <w:rsid w:val="00143B68"/>
    <w:rsid w:val="001449A4"/>
    <w:rsid w:val="001455D0"/>
    <w:rsid w:val="00145D43"/>
    <w:rsid w:val="001472C0"/>
    <w:rsid w:val="001513AF"/>
    <w:rsid w:val="001521CB"/>
    <w:rsid w:val="0015240A"/>
    <w:rsid w:val="00152914"/>
    <w:rsid w:val="001539A9"/>
    <w:rsid w:val="00153A61"/>
    <w:rsid w:val="00154971"/>
    <w:rsid w:val="00154A08"/>
    <w:rsid w:val="00155954"/>
    <w:rsid w:val="00156086"/>
    <w:rsid w:val="00157A7D"/>
    <w:rsid w:val="00157F46"/>
    <w:rsid w:val="00161194"/>
    <w:rsid w:val="00162202"/>
    <w:rsid w:val="00162813"/>
    <w:rsid w:val="0016321B"/>
    <w:rsid w:val="00163E57"/>
    <w:rsid w:val="00164857"/>
    <w:rsid w:val="00164DF5"/>
    <w:rsid w:val="00165603"/>
    <w:rsid w:val="00170595"/>
    <w:rsid w:val="00170D3C"/>
    <w:rsid w:val="00171452"/>
    <w:rsid w:val="00171E72"/>
    <w:rsid w:val="00172036"/>
    <w:rsid w:val="00172982"/>
    <w:rsid w:val="0017321E"/>
    <w:rsid w:val="0017595B"/>
    <w:rsid w:val="00175C48"/>
    <w:rsid w:val="00176B22"/>
    <w:rsid w:val="00177395"/>
    <w:rsid w:val="00181823"/>
    <w:rsid w:val="00182370"/>
    <w:rsid w:val="00182914"/>
    <w:rsid w:val="00183BAD"/>
    <w:rsid w:val="00184731"/>
    <w:rsid w:val="00185CDD"/>
    <w:rsid w:val="00187EAB"/>
    <w:rsid w:val="001919BF"/>
    <w:rsid w:val="00192C46"/>
    <w:rsid w:val="00193A04"/>
    <w:rsid w:val="0019401A"/>
    <w:rsid w:val="001948F6"/>
    <w:rsid w:val="00195A32"/>
    <w:rsid w:val="00195D6C"/>
    <w:rsid w:val="001963FE"/>
    <w:rsid w:val="00196B9B"/>
    <w:rsid w:val="00197383"/>
    <w:rsid w:val="00197D15"/>
    <w:rsid w:val="001A0031"/>
    <w:rsid w:val="001A050F"/>
    <w:rsid w:val="001A08B3"/>
    <w:rsid w:val="001A0D83"/>
    <w:rsid w:val="001A2273"/>
    <w:rsid w:val="001A2B93"/>
    <w:rsid w:val="001A3782"/>
    <w:rsid w:val="001A3876"/>
    <w:rsid w:val="001A398F"/>
    <w:rsid w:val="001A533E"/>
    <w:rsid w:val="001A54F3"/>
    <w:rsid w:val="001A62CF"/>
    <w:rsid w:val="001A7B60"/>
    <w:rsid w:val="001B0430"/>
    <w:rsid w:val="001B0C6D"/>
    <w:rsid w:val="001B3594"/>
    <w:rsid w:val="001B3E7C"/>
    <w:rsid w:val="001B52F0"/>
    <w:rsid w:val="001B5A02"/>
    <w:rsid w:val="001B5A93"/>
    <w:rsid w:val="001B60BE"/>
    <w:rsid w:val="001B6475"/>
    <w:rsid w:val="001B6751"/>
    <w:rsid w:val="001B6C55"/>
    <w:rsid w:val="001B6DCA"/>
    <w:rsid w:val="001B7A65"/>
    <w:rsid w:val="001C0093"/>
    <w:rsid w:val="001C09C5"/>
    <w:rsid w:val="001C11B4"/>
    <w:rsid w:val="001C1429"/>
    <w:rsid w:val="001C1484"/>
    <w:rsid w:val="001C3320"/>
    <w:rsid w:val="001C3A3A"/>
    <w:rsid w:val="001C646D"/>
    <w:rsid w:val="001C6B5D"/>
    <w:rsid w:val="001C6BEE"/>
    <w:rsid w:val="001D0886"/>
    <w:rsid w:val="001D2E43"/>
    <w:rsid w:val="001D3C3B"/>
    <w:rsid w:val="001D4341"/>
    <w:rsid w:val="001D4759"/>
    <w:rsid w:val="001D48EE"/>
    <w:rsid w:val="001D57AC"/>
    <w:rsid w:val="001D5B80"/>
    <w:rsid w:val="001D6231"/>
    <w:rsid w:val="001D78CF"/>
    <w:rsid w:val="001D7BA4"/>
    <w:rsid w:val="001E2E28"/>
    <w:rsid w:val="001E3C5C"/>
    <w:rsid w:val="001E41F3"/>
    <w:rsid w:val="001E41FB"/>
    <w:rsid w:val="001E5878"/>
    <w:rsid w:val="001E65FA"/>
    <w:rsid w:val="001E78E8"/>
    <w:rsid w:val="001E7DBA"/>
    <w:rsid w:val="001F1782"/>
    <w:rsid w:val="001F2387"/>
    <w:rsid w:val="001F300A"/>
    <w:rsid w:val="001F3489"/>
    <w:rsid w:val="001F3D89"/>
    <w:rsid w:val="001F3DBB"/>
    <w:rsid w:val="001F3F04"/>
    <w:rsid w:val="001F4D62"/>
    <w:rsid w:val="001F5129"/>
    <w:rsid w:val="001F5374"/>
    <w:rsid w:val="001F66B7"/>
    <w:rsid w:val="001F719A"/>
    <w:rsid w:val="001F74DA"/>
    <w:rsid w:val="00200520"/>
    <w:rsid w:val="00200820"/>
    <w:rsid w:val="0020162F"/>
    <w:rsid w:val="002016B1"/>
    <w:rsid w:val="002034AD"/>
    <w:rsid w:val="002045A7"/>
    <w:rsid w:val="00206D9A"/>
    <w:rsid w:val="00206EB9"/>
    <w:rsid w:val="00210230"/>
    <w:rsid w:val="00211725"/>
    <w:rsid w:val="00212421"/>
    <w:rsid w:val="002124F6"/>
    <w:rsid w:val="00212C02"/>
    <w:rsid w:val="00212F13"/>
    <w:rsid w:val="0021343B"/>
    <w:rsid w:val="00214037"/>
    <w:rsid w:val="002144FD"/>
    <w:rsid w:val="00215D2F"/>
    <w:rsid w:val="0021679D"/>
    <w:rsid w:val="00216D5C"/>
    <w:rsid w:val="00217CD8"/>
    <w:rsid w:val="00220125"/>
    <w:rsid w:val="00222392"/>
    <w:rsid w:val="002225E3"/>
    <w:rsid w:val="002231A0"/>
    <w:rsid w:val="00223310"/>
    <w:rsid w:val="0022384B"/>
    <w:rsid w:val="00224A62"/>
    <w:rsid w:val="002267D4"/>
    <w:rsid w:val="00227A70"/>
    <w:rsid w:val="0023067D"/>
    <w:rsid w:val="00231835"/>
    <w:rsid w:val="0023381B"/>
    <w:rsid w:val="002347D6"/>
    <w:rsid w:val="00235B1C"/>
    <w:rsid w:val="00237DA7"/>
    <w:rsid w:val="00242601"/>
    <w:rsid w:val="00242CE0"/>
    <w:rsid w:val="00242E19"/>
    <w:rsid w:val="00242E5B"/>
    <w:rsid w:val="00245537"/>
    <w:rsid w:val="0024624C"/>
    <w:rsid w:val="002465A8"/>
    <w:rsid w:val="002501CC"/>
    <w:rsid w:val="00250ABE"/>
    <w:rsid w:val="0025127F"/>
    <w:rsid w:val="0025485E"/>
    <w:rsid w:val="00255DFE"/>
    <w:rsid w:val="00255E46"/>
    <w:rsid w:val="00256BD4"/>
    <w:rsid w:val="00256E57"/>
    <w:rsid w:val="0026004D"/>
    <w:rsid w:val="00260456"/>
    <w:rsid w:val="00261525"/>
    <w:rsid w:val="00262F52"/>
    <w:rsid w:val="00263812"/>
    <w:rsid w:val="00263FF5"/>
    <w:rsid w:val="002640DD"/>
    <w:rsid w:val="002660CB"/>
    <w:rsid w:val="002666AB"/>
    <w:rsid w:val="00266D38"/>
    <w:rsid w:val="00266E40"/>
    <w:rsid w:val="002676BA"/>
    <w:rsid w:val="002709E5"/>
    <w:rsid w:val="002741A1"/>
    <w:rsid w:val="00275351"/>
    <w:rsid w:val="00275D12"/>
    <w:rsid w:val="002760D3"/>
    <w:rsid w:val="0027789B"/>
    <w:rsid w:val="00280023"/>
    <w:rsid w:val="00280BC6"/>
    <w:rsid w:val="00280CF8"/>
    <w:rsid w:val="00281319"/>
    <w:rsid w:val="0028272F"/>
    <w:rsid w:val="00282D59"/>
    <w:rsid w:val="002849D7"/>
    <w:rsid w:val="00284BDB"/>
    <w:rsid w:val="00284BDC"/>
    <w:rsid w:val="00284C46"/>
    <w:rsid w:val="00284FEB"/>
    <w:rsid w:val="002860C4"/>
    <w:rsid w:val="0028785F"/>
    <w:rsid w:val="00287EDA"/>
    <w:rsid w:val="00290013"/>
    <w:rsid w:val="002908D4"/>
    <w:rsid w:val="00290C12"/>
    <w:rsid w:val="00292502"/>
    <w:rsid w:val="00294707"/>
    <w:rsid w:val="002949F3"/>
    <w:rsid w:val="00295A47"/>
    <w:rsid w:val="00295F2C"/>
    <w:rsid w:val="00296A5C"/>
    <w:rsid w:val="002973A6"/>
    <w:rsid w:val="00297858"/>
    <w:rsid w:val="002A084E"/>
    <w:rsid w:val="002A1A51"/>
    <w:rsid w:val="002A2184"/>
    <w:rsid w:val="002A39B6"/>
    <w:rsid w:val="002A3D2B"/>
    <w:rsid w:val="002A452E"/>
    <w:rsid w:val="002A5161"/>
    <w:rsid w:val="002A51C5"/>
    <w:rsid w:val="002A68B6"/>
    <w:rsid w:val="002A78DB"/>
    <w:rsid w:val="002B0120"/>
    <w:rsid w:val="002B13F5"/>
    <w:rsid w:val="002B1D2E"/>
    <w:rsid w:val="002B27FF"/>
    <w:rsid w:val="002B28B5"/>
    <w:rsid w:val="002B53E0"/>
    <w:rsid w:val="002B5741"/>
    <w:rsid w:val="002C0682"/>
    <w:rsid w:val="002C0828"/>
    <w:rsid w:val="002C10CF"/>
    <w:rsid w:val="002C3AF7"/>
    <w:rsid w:val="002C4000"/>
    <w:rsid w:val="002C5F3D"/>
    <w:rsid w:val="002C65C1"/>
    <w:rsid w:val="002C6B2F"/>
    <w:rsid w:val="002C7860"/>
    <w:rsid w:val="002C7E3F"/>
    <w:rsid w:val="002D0F52"/>
    <w:rsid w:val="002D163D"/>
    <w:rsid w:val="002D1758"/>
    <w:rsid w:val="002D215D"/>
    <w:rsid w:val="002D23DF"/>
    <w:rsid w:val="002D4BD9"/>
    <w:rsid w:val="002D564D"/>
    <w:rsid w:val="002D6DB3"/>
    <w:rsid w:val="002E0FF8"/>
    <w:rsid w:val="002E1101"/>
    <w:rsid w:val="002E145B"/>
    <w:rsid w:val="002E2EC2"/>
    <w:rsid w:val="002E3AB9"/>
    <w:rsid w:val="002E4F1A"/>
    <w:rsid w:val="002E4FDA"/>
    <w:rsid w:val="002E56F5"/>
    <w:rsid w:val="002E593A"/>
    <w:rsid w:val="002E68E3"/>
    <w:rsid w:val="002E71C3"/>
    <w:rsid w:val="002E7ECD"/>
    <w:rsid w:val="002F0370"/>
    <w:rsid w:val="002F0C28"/>
    <w:rsid w:val="002F102E"/>
    <w:rsid w:val="002F1195"/>
    <w:rsid w:val="002F297A"/>
    <w:rsid w:val="002F430D"/>
    <w:rsid w:val="002F452D"/>
    <w:rsid w:val="002F4C57"/>
    <w:rsid w:val="002F5263"/>
    <w:rsid w:val="002F69D5"/>
    <w:rsid w:val="002F7B2C"/>
    <w:rsid w:val="00303A64"/>
    <w:rsid w:val="00303C0E"/>
    <w:rsid w:val="00303EBE"/>
    <w:rsid w:val="00304B4A"/>
    <w:rsid w:val="00305409"/>
    <w:rsid w:val="00305F21"/>
    <w:rsid w:val="003078A7"/>
    <w:rsid w:val="00307AB5"/>
    <w:rsid w:val="003102D5"/>
    <w:rsid w:val="003107A8"/>
    <w:rsid w:val="0031109F"/>
    <w:rsid w:val="00311D3C"/>
    <w:rsid w:val="00313D2C"/>
    <w:rsid w:val="0031405D"/>
    <w:rsid w:val="00314F62"/>
    <w:rsid w:val="00315D69"/>
    <w:rsid w:val="0031726F"/>
    <w:rsid w:val="003172EC"/>
    <w:rsid w:val="003174C0"/>
    <w:rsid w:val="00320AE9"/>
    <w:rsid w:val="003222E5"/>
    <w:rsid w:val="00322C86"/>
    <w:rsid w:val="003239BF"/>
    <w:rsid w:val="00323AE3"/>
    <w:rsid w:val="00327861"/>
    <w:rsid w:val="00327867"/>
    <w:rsid w:val="0033164B"/>
    <w:rsid w:val="00331D1C"/>
    <w:rsid w:val="00331EA5"/>
    <w:rsid w:val="00332022"/>
    <w:rsid w:val="003326FE"/>
    <w:rsid w:val="00334ED1"/>
    <w:rsid w:val="00335A58"/>
    <w:rsid w:val="00336600"/>
    <w:rsid w:val="00336796"/>
    <w:rsid w:val="00337428"/>
    <w:rsid w:val="00337629"/>
    <w:rsid w:val="00340479"/>
    <w:rsid w:val="00341061"/>
    <w:rsid w:val="0034251E"/>
    <w:rsid w:val="0034420D"/>
    <w:rsid w:val="00344239"/>
    <w:rsid w:val="00347F78"/>
    <w:rsid w:val="00350430"/>
    <w:rsid w:val="00350705"/>
    <w:rsid w:val="003508FD"/>
    <w:rsid w:val="00351B87"/>
    <w:rsid w:val="00354EB9"/>
    <w:rsid w:val="00355374"/>
    <w:rsid w:val="00355685"/>
    <w:rsid w:val="00356D3E"/>
    <w:rsid w:val="00357200"/>
    <w:rsid w:val="003609EF"/>
    <w:rsid w:val="00361F0C"/>
    <w:rsid w:val="0036231A"/>
    <w:rsid w:val="00363501"/>
    <w:rsid w:val="00363E96"/>
    <w:rsid w:val="00366699"/>
    <w:rsid w:val="00370F44"/>
    <w:rsid w:val="003716DA"/>
    <w:rsid w:val="00371BE9"/>
    <w:rsid w:val="003723D9"/>
    <w:rsid w:val="00374DD4"/>
    <w:rsid w:val="00375D3B"/>
    <w:rsid w:val="00376A70"/>
    <w:rsid w:val="00377F84"/>
    <w:rsid w:val="00380103"/>
    <w:rsid w:val="003804E3"/>
    <w:rsid w:val="00380636"/>
    <w:rsid w:val="00380ACB"/>
    <w:rsid w:val="003843FB"/>
    <w:rsid w:val="003846D3"/>
    <w:rsid w:val="00385ADB"/>
    <w:rsid w:val="0038674C"/>
    <w:rsid w:val="00386CF7"/>
    <w:rsid w:val="00387011"/>
    <w:rsid w:val="003871BE"/>
    <w:rsid w:val="00387300"/>
    <w:rsid w:val="0038796D"/>
    <w:rsid w:val="00387A2D"/>
    <w:rsid w:val="00387E00"/>
    <w:rsid w:val="00390C28"/>
    <w:rsid w:val="0039124C"/>
    <w:rsid w:val="0039370A"/>
    <w:rsid w:val="00393FF5"/>
    <w:rsid w:val="00394789"/>
    <w:rsid w:val="00394B4B"/>
    <w:rsid w:val="00394BCA"/>
    <w:rsid w:val="00395804"/>
    <w:rsid w:val="00395DA2"/>
    <w:rsid w:val="00395F13"/>
    <w:rsid w:val="00396168"/>
    <w:rsid w:val="003966A3"/>
    <w:rsid w:val="003A1539"/>
    <w:rsid w:val="003A2680"/>
    <w:rsid w:val="003A30A9"/>
    <w:rsid w:val="003A345A"/>
    <w:rsid w:val="003A391D"/>
    <w:rsid w:val="003A42C6"/>
    <w:rsid w:val="003A48D2"/>
    <w:rsid w:val="003A4D93"/>
    <w:rsid w:val="003A5DFD"/>
    <w:rsid w:val="003A6497"/>
    <w:rsid w:val="003A689D"/>
    <w:rsid w:val="003A74EC"/>
    <w:rsid w:val="003A778A"/>
    <w:rsid w:val="003B0D60"/>
    <w:rsid w:val="003B22ED"/>
    <w:rsid w:val="003B2517"/>
    <w:rsid w:val="003B425C"/>
    <w:rsid w:val="003B569F"/>
    <w:rsid w:val="003B63CC"/>
    <w:rsid w:val="003B6626"/>
    <w:rsid w:val="003B79CE"/>
    <w:rsid w:val="003C069F"/>
    <w:rsid w:val="003C264D"/>
    <w:rsid w:val="003C2E52"/>
    <w:rsid w:val="003C2F47"/>
    <w:rsid w:val="003C49CC"/>
    <w:rsid w:val="003C528F"/>
    <w:rsid w:val="003C642F"/>
    <w:rsid w:val="003C7030"/>
    <w:rsid w:val="003C7266"/>
    <w:rsid w:val="003C75DA"/>
    <w:rsid w:val="003D04DB"/>
    <w:rsid w:val="003D14B5"/>
    <w:rsid w:val="003D4193"/>
    <w:rsid w:val="003D4553"/>
    <w:rsid w:val="003D485C"/>
    <w:rsid w:val="003E0A2B"/>
    <w:rsid w:val="003E0A30"/>
    <w:rsid w:val="003E0B17"/>
    <w:rsid w:val="003E1494"/>
    <w:rsid w:val="003E1A36"/>
    <w:rsid w:val="003E2F7E"/>
    <w:rsid w:val="003E3702"/>
    <w:rsid w:val="003E489E"/>
    <w:rsid w:val="003E6314"/>
    <w:rsid w:val="003E682F"/>
    <w:rsid w:val="003F05E3"/>
    <w:rsid w:val="003F203F"/>
    <w:rsid w:val="003F26F8"/>
    <w:rsid w:val="003F27B5"/>
    <w:rsid w:val="003F38F0"/>
    <w:rsid w:val="003F4D2F"/>
    <w:rsid w:val="003F50B3"/>
    <w:rsid w:val="003F5E70"/>
    <w:rsid w:val="003F67DD"/>
    <w:rsid w:val="003F6D27"/>
    <w:rsid w:val="003F7B7F"/>
    <w:rsid w:val="004004D3"/>
    <w:rsid w:val="00400978"/>
    <w:rsid w:val="004015E1"/>
    <w:rsid w:val="004019CF"/>
    <w:rsid w:val="00402100"/>
    <w:rsid w:val="004035D1"/>
    <w:rsid w:val="00403E28"/>
    <w:rsid w:val="00404A80"/>
    <w:rsid w:val="0040636F"/>
    <w:rsid w:val="004072C1"/>
    <w:rsid w:val="0041002A"/>
    <w:rsid w:val="00410371"/>
    <w:rsid w:val="004103D6"/>
    <w:rsid w:val="00411BFE"/>
    <w:rsid w:val="00412FBD"/>
    <w:rsid w:val="00413544"/>
    <w:rsid w:val="00414637"/>
    <w:rsid w:val="00415452"/>
    <w:rsid w:val="00416B6C"/>
    <w:rsid w:val="0041743A"/>
    <w:rsid w:val="004178BE"/>
    <w:rsid w:val="00420419"/>
    <w:rsid w:val="00420FF5"/>
    <w:rsid w:val="00421809"/>
    <w:rsid w:val="004219D3"/>
    <w:rsid w:val="004220E8"/>
    <w:rsid w:val="00423863"/>
    <w:rsid w:val="004239C6"/>
    <w:rsid w:val="00423B47"/>
    <w:rsid w:val="004242F1"/>
    <w:rsid w:val="00425128"/>
    <w:rsid w:val="004267BB"/>
    <w:rsid w:val="00426B73"/>
    <w:rsid w:val="00427F8D"/>
    <w:rsid w:val="004305E7"/>
    <w:rsid w:val="00431EAE"/>
    <w:rsid w:val="0043299C"/>
    <w:rsid w:val="00434018"/>
    <w:rsid w:val="00434313"/>
    <w:rsid w:val="0043486B"/>
    <w:rsid w:val="00434E01"/>
    <w:rsid w:val="004377D6"/>
    <w:rsid w:val="00437B8D"/>
    <w:rsid w:val="00437D44"/>
    <w:rsid w:val="00440A53"/>
    <w:rsid w:val="004412B6"/>
    <w:rsid w:val="00441735"/>
    <w:rsid w:val="00441D4A"/>
    <w:rsid w:val="004425B1"/>
    <w:rsid w:val="00444AFB"/>
    <w:rsid w:val="004455DA"/>
    <w:rsid w:val="00446BC5"/>
    <w:rsid w:val="00446C9A"/>
    <w:rsid w:val="00446CDB"/>
    <w:rsid w:val="00450280"/>
    <w:rsid w:val="004503B2"/>
    <w:rsid w:val="004515BA"/>
    <w:rsid w:val="0045391F"/>
    <w:rsid w:val="00453E52"/>
    <w:rsid w:val="004541A3"/>
    <w:rsid w:val="00455826"/>
    <w:rsid w:val="00456F5E"/>
    <w:rsid w:val="004570DB"/>
    <w:rsid w:val="00460FDC"/>
    <w:rsid w:val="00462285"/>
    <w:rsid w:val="004625C7"/>
    <w:rsid w:val="00463BBC"/>
    <w:rsid w:val="00464F53"/>
    <w:rsid w:val="00465FB6"/>
    <w:rsid w:val="0046632F"/>
    <w:rsid w:val="004670A1"/>
    <w:rsid w:val="00470F89"/>
    <w:rsid w:val="00472388"/>
    <w:rsid w:val="00472E40"/>
    <w:rsid w:val="00472EE8"/>
    <w:rsid w:val="004733CD"/>
    <w:rsid w:val="004740B0"/>
    <w:rsid w:val="004747AE"/>
    <w:rsid w:val="004747BD"/>
    <w:rsid w:val="00474A03"/>
    <w:rsid w:val="0047500A"/>
    <w:rsid w:val="00475286"/>
    <w:rsid w:val="00475AE5"/>
    <w:rsid w:val="00477119"/>
    <w:rsid w:val="00477E60"/>
    <w:rsid w:val="004800F5"/>
    <w:rsid w:val="004826DF"/>
    <w:rsid w:val="004827D4"/>
    <w:rsid w:val="0048315B"/>
    <w:rsid w:val="0048403F"/>
    <w:rsid w:val="00485443"/>
    <w:rsid w:val="00485DAD"/>
    <w:rsid w:val="0048643D"/>
    <w:rsid w:val="00491B21"/>
    <w:rsid w:val="00493CE7"/>
    <w:rsid w:val="00493D98"/>
    <w:rsid w:val="00494D9F"/>
    <w:rsid w:val="0049663B"/>
    <w:rsid w:val="0049675E"/>
    <w:rsid w:val="004971E9"/>
    <w:rsid w:val="00497AB6"/>
    <w:rsid w:val="004A010F"/>
    <w:rsid w:val="004A08FF"/>
    <w:rsid w:val="004A0BEE"/>
    <w:rsid w:val="004A17F3"/>
    <w:rsid w:val="004A1B69"/>
    <w:rsid w:val="004A24E1"/>
    <w:rsid w:val="004A2B37"/>
    <w:rsid w:val="004A406A"/>
    <w:rsid w:val="004A6257"/>
    <w:rsid w:val="004A63E2"/>
    <w:rsid w:val="004A6909"/>
    <w:rsid w:val="004A6B70"/>
    <w:rsid w:val="004A7736"/>
    <w:rsid w:val="004A7B24"/>
    <w:rsid w:val="004B125F"/>
    <w:rsid w:val="004B13FA"/>
    <w:rsid w:val="004B2A31"/>
    <w:rsid w:val="004B3224"/>
    <w:rsid w:val="004B53EB"/>
    <w:rsid w:val="004B63A9"/>
    <w:rsid w:val="004B6530"/>
    <w:rsid w:val="004B75B7"/>
    <w:rsid w:val="004B798A"/>
    <w:rsid w:val="004C2871"/>
    <w:rsid w:val="004C2A22"/>
    <w:rsid w:val="004C3CB8"/>
    <w:rsid w:val="004C3E09"/>
    <w:rsid w:val="004C5B2B"/>
    <w:rsid w:val="004C5F69"/>
    <w:rsid w:val="004C64A6"/>
    <w:rsid w:val="004C7890"/>
    <w:rsid w:val="004C7D7E"/>
    <w:rsid w:val="004D017D"/>
    <w:rsid w:val="004D0DA5"/>
    <w:rsid w:val="004D1DDD"/>
    <w:rsid w:val="004D3602"/>
    <w:rsid w:val="004D5ED9"/>
    <w:rsid w:val="004D6AD0"/>
    <w:rsid w:val="004D6C67"/>
    <w:rsid w:val="004D7301"/>
    <w:rsid w:val="004D744C"/>
    <w:rsid w:val="004D7EDC"/>
    <w:rsid w:val="004E1A9A"/>
    <w:rsid w:val="004E2329"/>
    <w:rsid w:val="004E3807"/>
    <w:rsid w:val="004E5D13"/>
    <w:rsid w:val="004E6694"/>
    <w:rsid w:val="004E70F3"/>
    <w:rsid w:val="004F05A4"/>
    <w:rsid w:val="004F15D3"/>
    <w:rsid w:val="004F5782"/>
    <w:rsid w:val="004F59EB"/>
    <w:rsid w:val="00500497"/>
    <w:rsid w:val="00500904"/>
    <w:rsid w:val="0050125A"/>
    <w:rsid w:val="00503066"/>
    <w:rsid w:val="00503FED"/>
    <w:rsid w:val="0050590E"/>
    <w:rsid w:val="00506497"/>
    <w:rsid w:val="00506CB6"/>
    <w:rsid w:val="00511297"/>
    <w:rsid w:val="00512BB3"/>
    <w:rsid w:val="0051320C"/>
    <w:rsid w:val="00513573"/>
    <w:rsid w:val="00513AA9"/>
    <w:rsid w:val="00514D69"/>
    <w:rsid w:val="0051580D"/>
    <w:rsid w:val="005174B9"/>
    <w:rsid w:val="0052191D"/>
    <w:rsid w:val="00521EE3"/>
    <w:rsid w:val="00522923"/>
    <w:rsid w:val="005240E5"/>
    <w:rsid w:val="005245FE"/>
    <w:rsid w:val="00524B19"/>
    <w:rsid w:val="00524D59"/>
    <w:rsid w:val="0053002D"/>
    <w:rsid w:val="005310C5"/>
    <w:rsid w:val="005322CE"/>
    <w:rsid w:val="005332B7"/>
    <w:rsid w:val="00534BA3"/>
    <w:rsid w:val="00534EBA"/>
    <w:rsid w:val="005352A3"/>
    <w:rsid w:val="00536F53"/>
    <w:rsid w:val="00537897"/>
    <w:rsid w:val="00540274"/>
    <w:rsid w:val="0054100D"/>
    <w:rsid w:val="0054189F"/>
    <w:rsid w:val="005422C7"/>
    <w:rsid w:val="00542D77"/>
    <w:rsid w:val="00543053"/>
    <w:rsid w:val="00543931"/>
    <w:rsid w:val="00543EF0"/>
    <w:rsid w:val="00544050"/>
    <w:rsid w:val="00545528"/>
    <w:rsid w:val="00546512"/>
    <w:rsid w:val="00546A4F"/>
    <w:rsid w:val="00546BAD"/>
    <w:rsid w:val="00546E46"/>
    <w:rsid w:val="00547111"/>
    <w:rsid w:val="0054772A"/>
    <w:rsid w:val="00550673"/>
    <w:rsid w:val="00550EC0"/>
    <w:rsid w:val="00552034"/>
    <w:rsid w:val="00552EB9"/>
    <w:rsid w:val="005551C2"/>
    <w:rsid w:val="00555684"/>
    <w:rsid w:val="0055586B"/>
    <w:rsid w:val="00557C40"/>
    <w:rsid w:val="005610AF"/>
    <w:rsid w:val="00561A02"/>
    <w:rsid w:val="00561D02"/>
    <w:rsid w:val="005630C6"/>
    <w:rsid w:val="00563223"/>
    <w:rsid w:val="00564011"/>
    <w:rsid w:val="00564B93"/>
    <w:rsid w:val="00565722"/>
    <w:rsid w:val="00565AF2"/>
    <w:rsid w:val="00565DD5"/>
    <w:rsid w:val="00567674"/>
    <w:rsid w:val="00567FDE"/>
    <w:rsid w:val="00570AC0"/>
    <w:rsid w:val="005712DF"/>
    <w:rsid w:val="00571909"/>
    <w:rsid w:val="00573109"/>
    <w:rsid w:val="00573208"/>
    <w:rsid w:val="00573625"/>
    <w:rsid w:val="00573D3F"/>
    <w:rsid w:val="0057427E"/>
    <w:rsid w:val="00575E9A"/>
    <w:rsid w:val="0057648E"/>
    <w:rsid w:val="00576B8B"/>
    <w:rsid w:val="00580730"/>
    <w:rsid w:val="00580AF6"/>
    <w:rsid w:val="00580F38"/>
    <w:rsid w:val="00582F10"/>
    <w:rsid w:val="00583534"/>
    <w:rsid w:val="00583A6A"/>
    <w:rsid w:val="00583C61"/>
    <w:rsid w:val="005849BB"/>
    <w:rsid w:val="0058677A"/>
    <w:rsid w:val="005869D4"/>
    <w:rsid w:val="00586F16"/>
    <w:rsid w:val="0059029E"/>
    <w:rsid w:val="005909DA"/>
    <w:rsid w:val="00591873"/>
    <w:rsid w:val="005926E6"/>
    <w:rsid w:val="005928CC"/>
    <w:rsid w:val="00592A75"/>
    <w:rsid w:val="00592D74"/>
    <w:rsid w:val="005935DD"/>
    <w:rsid w:val="00593839"/>
    <w:rsid w:val="00593E8B"/>
    <w:rsid w:val="0059637B"/>
    <w:rsid w:val="00596846"/>
    <w:rsid w:val="00597172"/>
    <w:rsid w:val="00597734"/>
    <w:rsid w:val="00597EF1"/>
    <w:rsid w:val="005A08CA"/>
    <w:rsid w:val="005A15F4"/>
    <w:rsid w:val="005A21C2"/>
    <w:rsid w:val="005A3AB4"/>
    <w:rsid w:val="005A45C8"/>
    <w:rsid w:val="005A4858"/>
    <w:rsid w:val="005A5B8F"/>
    <w:rsid w:val="005A6FDE"/>
    <w:rsid w:val="005A7B63"/>
    <w:rsid w:val="005B0B10"/>
    <w:rsid w:val="005B1289"/>
    <w:rsid w:val="005B20B4"/>
    <w:rsid w:val="005B3062"/>
    <w:rsid w:val="005B4BDF"/>
    <w:rsid w:val="005B4F4B"/>
    <w:rsid w:val="005B681B"/>
    <w:rsid w:val="005B6D61"/>
    <w:rsid w:val="005C09F0"/>
    <w:rsid w:val="005C1EA8"/>
    <w:rsid w:val="005C1EE7"/>
    <w:rsid w:val="005C2427"/>
    <w:rsid w:val="005C3CAA"/>
    <w:rsid w:val="005C4F95"/>
    <w:rsid w:val="005C4FDC"/>
    <w:rsid w:val="005C5374"/>
    <w:rsid w:val="005C592D"/>
    <w:rsid w:val="005C77F4"/>
    <w:rsid w:val="005C7D1D"/>
    <w:rsid w:val="005D00D2"/>
    <w:rsid w:val="005D0749"/>
    <w:rsid w:val="005D1303"/>
    <w:rsid w:val="005D1412"/>
    <w:rsid w:val="005D1BE1"/>
    <w:rsid w:val="005D2E3C"/>
    <w:rsid w:val="005D3C9D"/>
    <w:rsid w:val="005D5146"/>
    <w:rsid w:val="005D5219"/>
    <w:rsid w:val="005D65D0"/>
    <w:rsid w:val="005D71FB"/>
    <w:rsid w:val="005E0AD3"/>
    <w:rsid w:val="005E0C92"/>
    <w:rsid w:val="005E220E"/>
    <w:rsid w:val="005E2C44"/>
    <w:rsid w:val="005E2FBB"/>
    <w:rsid w:val="005E59E9"/>
    <w:rsid w:val="005E60F7"/>
    <w:rsid w:val="005E6991"/>
    <w:rsid w:val="005E7E8B"/>
    <w:rsid w:val="005E7EFD"/>
    <w:rsid w:val="005F06CF"/>
    <w:rsid w:val="005F1FC6"/>
    <w:rsid w:val="005F292B"/>
    <w:rsid w:val="005F29F0"/>
    <w:rsid w:val="005F2C3A"/>
    <w:rsid w:val="005F4569"/>
    <w:rsid w:val="005F4BB8"/>
    <w:rsid w:val="005F4EE6"/>
    <w:rsid w:val="005F60A5"/>
    <w:rsid w:val="005F65B3"/>
    <w:rsid w:val="0060110E"/>
    <w:rsid w:val="0060142F"/>
    <w:rsid w:val="00601A4F"/>
    <w:rsid w:val="00601CE4"/>
    <w:rsid w:val="00602005"/>
    <w:rsid w:val="006024DA"/>
    <w:rsid w:val="0060277E"/>
    <w:rsid w:val="00603711"/>
    <w:rsid w:val="00603ED4"/>
    <w:rsid w:val="00604514"/>
    <w:rsid w:val="00604BF9"/>
    <w:rsid w:val="00605156"/>
    <w:rsid w:val="00606A23"/>
    <w:rsid w:val="00606C07"/>
    <w:rsid w:val="00606E6F"/>
    <w:rsid w:val="0060790A"/>
    <w:rsid w:val="006103FC"/>
    <w:rsid w:val="0061167C"/>
    <w:rsid w:val="00611A2E"/>
    <w:rsid w:val="00611A79"/>
    <w:rsid w:val="00611CF4"/>
    <w:rsid w:val="00611FBF"/>
    <w:rsid w:val="00612E94"/>
    <w:rsid w:val="0061327E"/>
    <w:rsid w:val="00613EED"/>
    <w:rsid w:val="006149E5"/>
    <w:rsid w:val="00614ABA"/>
    <w:rsid w:val="00615116"/>
    <w:rsid w:val="006151A7"/>
    <w:rsid w:val="00615BB3"/>
    <w:rsid w:val="00615F76"/>
    <w:rsid w:val="00616064"/>
    <w:rsid w:val="006165E9"/>
    <w:rsid w:val="00616623"/>
    <w:rsid w:val="00616DE9"/>
    <w:rsid w:val="006203FB"/>
    <w:rsid w:val="0062093E"/>
    <w:rsid w:val="00621188"/>
    <w:rsid w:val="00621CE4"/>
    <w:rsid w:val="00622341"/>
    <w:rsid w:val="0062236A"/>
    <w:rsid w:val="0062369A"/>
    <w:rsid w:val="00624BD9"/>
    <w:rsid w:val="006256E8"/>
    <w:rsid w:val="006257ED"/>
    <w:rsid w:val="006273C6"/>
    <w:rsid w:val="006274FB"/>
    <w:rsid w:val="00627EC1"/>
    <w:rsid w:val="00630364"/>
    <w:rsid w:val="00631B73"/>
    <w:rsid w:val="00632C7E"/>
    <w:rsid w:val="00633B35"/>
    <w:rsid w:val="00635067"/>
    <w:rsid w:val="006350B7"/>
    <w:rsid w:val="00635510"/>
    <w:rsid w:val="006356FD"/>
    <w:rsid w:val="00636B05"/>
    <w:rsid w:val="00640152"/>
    <w:rsid w:val="00640AF5"/>
    <w:rsid w:val="006412BD"/>
    <w:rsid w:val="00641C32"/>
    <w:rsid w:val="0064311D"/>
    <w:rsid w:val="00643A15"/>
    <w:rsid w:val="00643E14"/>
    <w:rsid w:val="00645788"/>
    <w:rsid w:val="006467D5"/>
    <w:rsid w:val="00647487"/>
    <w:rsid w:val="0064754E"/>
    <w:rsid w:val="00651292"/>
    <w:rsid w:val="00651EB0"/>
    <w:rsid w:val="00651EC6"/>
    <w:rsid w:val="00652790"/>
    <w:rsid w:val="0065313D"/>
    <w:rsid w:val="00653C90"/>
    <w:rsid w:val="00653EEF"/>
    <w:rsid w:val="00655C40"/>
    <w:rsid w:val="00655E75"/>
    <w:rsid w:val="00655ED0"/>
    <w:rsid w:val="00661089"/>
    <w:rsid w:val="00661505"/>
    <w:rsid w:val="00661753"/>
    <w:rsid w:val="00661ABA"/>
    <w:rsid w:val="00662AB3"/>
    <w:rsid w:val="00662EE4"/>
    <w:rsid w:val="0066399A"/>
    <w:rsid w:val="00665293"/>
    <w:rsid w:val="00665B39"/>
    <w:rsid w:val="0066640B"/>
    <w:rsid w:val="00666705"/>
    <w:rsid w:val="00666944"/>
    <w:rsid w:val="00670606"/>
    <w:rsid w:val="00671591"/>
    <w:rsid w:val="0067247D"/>
    <w:rsid w:val="00672701"/>
    <w:rsid w:val="006731E6"/>
    <w:rsid w:val="0067391F"/>
    <w:rsid w:val="006755C6"/>
    <w:rsid w:val="006801F3"/>
    <w:rsid w:val="00680526"/>
    <w:rsid w:val="00680619"/>
    <w:rsid w:val="00681FFF"/>
    <w:rsid w:val="00682167"/>
    <w:rsid w:val="0068253F"/>
    <w:rsid w:val="00683CDF"/>
    <w:rsid w:val="00683DB2"/>
    <w:rsid w:val="00684D62"/>
    <w:rsid w:val="00684E58"/>
    <w:rsid w:val="00686D94"/>
    <w:rsid w:val="00686F80"/>
    <w:rsid w:val="0068715A"/>
    <w:rsid w:val="00687F2A"/>
    <w:rsid w:val="00690F9E"/>
    <w:rsid w:val="006910B7"/>
    <w:rsid w:val="00691686"/>
    <w:rsid w:val="00691B8E"/>
    <w:rsid w:val="00691C4A"/>
    <w:rsid w:val="00692772"/>
    <w:rsid w:val="00692901"/>
    <w:rsid w:val="00692D66"/>
    <w:rsid w:val="0069363C"/>
    <w:rsid w:val="00695575"/>
    <w:rsid w:val="00695808"/>
    <w:rsid w:val="00695B3B"/>
    <w:rsid w:val="00695F02"/>
    <w:rsid w:val="0069694F"/>
    <w:rsid w:val="00696FA1"/>
    <w:rsid w:val="00697C99"/>
    <w:rsid w:val="006A0240"/>
    <w:rsid w:val="006A06E0"/>
    <w:rsid w:val="006A1F61"/>
    <w:rsid w:val="006A2D68"/>
    <w:rsid w:val="006A34BA"/>
    <w:rsid w:val="006A3D44"/>
    <w:rsid w:val="006A4527"/>
    <w:rsid w:val="006A4989"/>
    <w:rsid w:val="006A4D76"/>
    <w:rsid w:val="006A5267"/>
    <w:rsid w:val="006A54DD"/>
    <w:rsid w:val="006A6217"/>
    <w:rsid w:val="006A67DF"/>
    <w:rsid w:val="006A712B"/>
    <w:rsid w:val="006A73FC"/>
    <w:rsid w:val="006A752B"/>
    <w:rsid w:val="006B09FE"/>
    <w:rsid w:val="006B12AE"/>
    <w:rsid w:val="006B2BE5"/>
    <w:rsid w:val="006B354A"/>
    <w:rsid w:val="006B4608"/>
    <w:rsid w:val="006B46FB"/>
    <w:rsid w:val="006B4C97"/>
    <w:rsid w:val="006B56FE"/>
    <w:rsid w:val="006B7F10"/>
    <w:rsid w:val="006C08ED"/>
    <w:rsid w:val="006C0D47"/>
    <w:rsid w:val="006C247D"/>
    <w:rsid w:val="006C3575"/>
    <w:rsid w:val="006C60C2"/>
    <w:rsid w:val="006D05AA"/>
    <w:rsid w:val="006D0669"/>
    <w:rsid w:val="006D0712"/>
    <w:rsid w:val="006D16C1"/>
    <w:rsid w:val="006D1D31"/>
    <w:rsid w:val="006D2DFC"/>
    <w:rsid w:val="006D2F11"/>
    <w:rsid w:val="006D39E9"/>
    <w:rsid w:val="006D3C53"/>
    <w:rsid w:val="006D7EBB"/>
    <w:rsid w:val="006E0FFF"/>
    <w:rsid w:val="006E14B1"/>
    <w:rsid w:val="006E187E"/>
    <w:rsid w:val="006E1B12"/>
    <w:rsid w:val="006E1D90"/>
    <w:rsid w:val="006E21FB"/>
    <w:rsid w:val="006E2590"/>
    <w:rsid w:val="006E29F7"/>
    <w:rsid w:val="006E3B0D"/>
    <w:rsid w:val="006E3C97"/>
    <w:rsid w:val="006E5970"/>
    <w:rsid w:val="006E658C"/>
    <w:rsid w:val="006F01C8"/>
    <w:rsid w:val="006F0D3C"/>
    <w:rsid w:val="006F0E0C"/>
    <w:rsid w:val="006F11A4"/>
    <w:rsid w:val="006F2162"/>
    <w:rsid w:val="006F5F87"/>
    <w:rsid w:val="006F6734"/>
    <w:rsid w:val="00701F6C"/>
    <w:rsid w:val="0070221D"/>
    <w:rsid w:val="00704135"/>
    <w:rsid w:val="0070544B"/>
    <w:rsid w:val="00705868"/>
    <w:rsid w:val="00706931"/>
    <w:rsid w:val="007071AB"/>
    <w:rsid w:val="0070746F"/>
    <w:rsid w:val="00707B8E"/>
    <w:rsid w:val="00707E9C"/>
    <w:rsid w:val="007108B7"/>
    <w:rsid w:val="00710ACC"/>
    <w:rsid w:val="007113DA"/>
    <w:rsid w:val="00711B1D"/>
    <w:rsid w:val="00712262"/>
    <w:rsid w:val="00714303"/>
    <w:rsid w:val="00715381"/>
    <w:rsid w:val="007162E0"/>
    <w:rsid w:val="00716470"/>
    <w:rsid w:val="00716CAB"/>
    <w:rsid w:val="007174D6"/>
    <w:rsid w:val="0071787E"/>
    <w:rsid w:val="00720689"/>
    <w:rsid w:val="00721670"/>
    <w:rsid w:val="0072274B"/>
    <w:rsid w:val="00724374"/>
    <w:rsid w:val="00724EE5"/>
    <w:rsid w:val="0072578B"/>
    <w:rsid w:val="00726DA4"/>
    <w:rsid w:val="00726E8F"/>
    <w:rsid w:val="00727D9E"/>
    <w:rsid w:val="00727F02"/>
    <w:rsid w:val="00731160"/>
    <w:rsid w:val="0073141C"/>
    <w:rsid w:val="00733AB3"/>
    <w:rsid w:val="00733C52"/>
    <w:rsid w:val="007344C9"/>
    <w:rsid w:val="00736B06"/>
    <w:rsid w:val="00740ADC"/>
    <w:rsid w:val="007426F9"/>
    <w:rsid w:val="00743E34"/>
    <w:rsid w:val="007445E5"/>
    <w:rsid w:val="00744883"/>
    <w:rsid w:val="00744C12"/>
    <w:rsid w:val="0074707D"/>
    <w:rsid w:val="007473EE"/>
    <w:rsid w:val="00747E10"/>
    <w:rsid w:val="00750445"/>
    <w:rsid w:val="0075075C"/>
    <w:rsid w:val="00750796"/>
    <w:rsid w:val="00751240"/>
    <w:rsid w:val="00751340"/>
    <w:rsid w:val="00751ADB"/>
    <w:rsid w:val="00751FEE"/>
    <w:rsid w:val="00753980"/>
    <w:rsid w:val="00755D57"/>
    <w:rsid w:val="0075615E"/>
    <w:rsid w:val="007563E6"/>
    <w:rsid w:val="0076090A"/>
    <w:rsid w:val="00762017"/>
    <w:rsid w:val="007626A3"/>
    <w:rsid w:val="00762884"/>
    <w:rsid w:val="0076458C"/>
    <w:rsid w:val="00764DDD"/>
    <w:rsid w:val="007651CF"/>
    <w:rsid w:val="00766DC7"/>
    <w:rsid w:val="0077023B"/>
    <w:rsid w:val="0077053F"/>
    <w:rsid w:val="0077161A"/>
    <w:rsid w:val="00771D7C"/>
    <w:rsid w:val="00772B15"/>
    <w:rsid w:val="00774736"/>
    <w:rsid w:val="0077490D"/>
    <w:rsid w:val="00774D8E"/>
    <w:rsid w:val="0077598E"/>
    <w:rsid w:val="0078039A"/>
    <w:rsid w:val="00780BD0"/>
    <w:rsid w:val="00781456"/>
    <w:rsid w:val="0078148D"/>
    <w:rsid w:val="0078155F"/>
    <w:rsid w:val="00782325"/>
    <w:rsid w:val="0078412D"/>
    <w:rsid w:val="007843C6"/>
    <w:rsid w:val="00784A0A"/>
    <w:rsid w:val="00784CE9"/>
    <w:rsid w:val="007853DF"/>
    <w:rsid w:val="00786257"/>
    <w:rsid w:val="00786684"/>
    <w:rsid w:val="007871D7"/>
    <w:rsid w:val="007879D4"/>
    <w:rsid w:val="00790585"/>
    <w:rsid w:val="007908FD"/>
    <w:rsid w:val="00792342"/>
    <w:rsid w:val="007924AD"/>
    <w:rsid w:val="007925C2"/>
    <w:rsid w:val="007927A7"/>
    <w:rsid w:val="00793909"/>
    <w:rsid w:val="00793D1B"/>
    <w:rsid w:val="00793F33"/>
    <w:rsid w:val="007945CC"/>
    <w:rsid w:val="0079480E"/>
    <w:rsid w:val="00796859"/>
    <w:rsid w:val="007970EF"/>
    <w:rsid w:val="007977A8"/>
    <w:rsid w:val="007A06D3"/>
    <w:rsid w:val="007A13BC"/>
    <w:rsid w:val="007A47CD"/>
    <w:rsid w:val="007A516C"/>
    <w:rsid w:val="007A51E6"/>
    <w:rsid w:val="007A7663"/>
    <w:rsid w:val="007A7861"/>
    <w:rsid w:val="007B0308"/>
    <w:rsid w:val="007B0737"/>
    <w:rsid w:val="007B1071"/>
    <w:rsid w:val="007B10C3"/>
    <w:rsid w:val="007B14CA"/>
    <w:rsid w:val="007B232B"/>
    <w:rsid w:val="007B3F39"/>
    <w:rsid w:val="007B510C"/>
    <w:rsid w:val="007B512A"/>
    <w:rsid w:val="007B524A"/>
    <w:rsid w:val="007B53E9"/>
    <w:rsid w:val="007B6210"/>
    <w:rsid w:val="007B6C99"/>
    <w:rsid w:val="007B71F1"/>
    <w:rsid w:val="007B7CFE"/>
    <w:rsid w:val="007C2097"/>
    <w:rsid w:val="007C25C4"/>
    <w:rsid w:val="007C2D73"/>
    <w:rsid w:val="007C2F0B"/>
    <w:rsid w:val="007C33D5"/>
    <w:rsid w:val="007C3B1C"/>
    <w:rsid w:val="007C57B0"/>
    <w:rsid w:val="007C5BA0"/>
    <w:rsid w:val="007C5C3B"/>
    <w:rsid w:val="007C5EB4"/>
    <w:rsid w:val="007C686F"/>
    <w:rsid w:val="007C68E4"/>
    <w:rsid w:val="007C7385"/>
    <w:rsid w:val="007C755E"/>
    <w:rsid w:val="007C79E1"/>
    <w:rsid w:val="007D0690"/>
    <w:rsid w:val="007D1131"/>
    <w:rsid w:val="007D15C0"/>
    <w:rsid w:val="007D56C5"/>
    <w:rsid w:val="007D6A07"/>
    <w:rsid w:val="007D7229"/>
    <w:rsid w:val="007D79CD"/>
    <w:rsid w:val="007D7D29"/>
    <w:rsid w:val="007E0FE0"/>
    <w:rsid w:val="007E1842"/>
    <w:rsid w:val="007E1E1A"/>
    <w:rsid w:val="007E1E6C"/>
    <w:rsid w:val="007E2AD7"/>
    <w:rsid w:val="007E2B9C"/>
    <w:rsid w:val="007E2E40"/>
    <w:rsid w:val="007E3D39"/>
    <w:rsid w:val="007E5930"/>
    <w:rsid w:val="007E6401"/>
    <w:rsid w:val="007E6A37"/>
    <w:rsid w:val="007E6F3A"/>
    <w:rsid w:val="007F0639"/>
    <w:rsid w:val="007F260B"/>
    <w:rsid w:val="007F2EE2"/>
    <w:rsid w:val="007F367D"/>
    <w:rsid w:val="007F424A"/>
    <w:rsid w:val="007F42C6"/>
    <w:rsid w:val="007F4404"/>
    <w:rsid w:val="007F4871"/>
    <w:rsid w:val="007F6A0A"/>
    <w:rsid w:val="007F6D78"/>
    <w:rsid w:val="007F7259"/>
    <w:rsid w:val="00800BCB"/>
    <w:rsid w:val="00800ED0"/>
    <w:rsid w:val="00801168"/>
    <w:rsid w:val="0080128C"/>
    <w:rsid w:val="00803EC4"/>
    <w:rsid w:val="008040A8"/>
    <w:rsid w:val="00804405"/>
    <w:rsid w:val="008047C9"/>
    <w:rsid w:val="00806ADB"/>
    <w:rsid w:val="0081000F"/>
    <w:rsid w:val="00810D03"/>
    <w:rsid w:val="00810EDC"/>
    <w:rsid w:val="008112CC"/>
    <w:rsid w:val="0081136A"/>
    <w:rsid w:val="00811447"/>
    <w:rsid w:val="00812BE6"/>
    <w:rsid w:val="00813442"/>
    <w:rsid w:val="0081350A"/>
    <w:rsid w:val="00815A4E"/>
    <w:rsid w:val="00815DBE"/>
    <w:rsid w:val="008165A8"/>
    <w:rsid w:val="00822AA8"/>
    <w:rsid w:val="00823833"/>
    <w:rsid w:val="0082408B"/>
    <w:rsid w:val="008254E8"/>
    <w:rsid w:val="008279FA"/>
    <w:rsid w:val="00827A92"/>
    <w:rsid w:val="0083090A"/>
    <w:rsid w:val="00831767"/>
    <w:rsid w:val="00831E90"/>
    <w:rsid w:val="00832EA2"/>
    <w:rsid w:val="00833CC7"/>
    <w:rsid w:val="008347D2"/>
    <w:rsid w:val="00835F52"/>
    <w:rsid w:val="008363AA"/>
    <w:rsid w:val="0083676C"/>
    <w:rsid w:val="00836B77"/>
    <w:rsid w:val="008374FE"/>
    <w:rsid w:val="00837811"/>
    <w:rsid w:val="00842650"/>
    <w:rsid w:val="00842A14"/>
    <w:rsid w:val="008435DF"/>
    <w:rsid w:val="0084430F"/>
    <w:rsid w:val="00844B92"/>
    <w:rsid w:val="008458BD"/>
    <w:rsid w:val="00845AAA"/>
    <w:rsid w:val="00846589"/>
    <w:rsid w:val="008469C2"/>
    <w:rsid w:val="008477CB"/>
    <w:rsid w:val="00847E7A"/>
    <w:rsid w:val="008535F9"/>
    <w:rsid w:val="00853CBE"/>
    <w:rsid w:val="00855110"/>
    <w:rsid w:val="00855BA9"/>
    <w:rsid w:val="0086100F"/>
    <w:rsid w:val="008626E7"/>
    <w:rsid w:val="0086315A"/>
    <w:rsid w:val="00864511"/>
    <w:rsid w:val="0086462E"/>
    <w:rsid w:val="00865B48"/>
    <w:rsid w:val="00865CD2"/>
    <w:rsid w:val="008673AC"/>
    <w:rsid w:val="00870EE7"/>
    <w:rsid w:val="00872C56"/>
    <w:rsid w:val="008759D4"/>
    <w:rsid w:val="008771FB"/>
    <w:rsid w:val="00877493"/>
    <w:rsid w:val="00880880"/>
    <w:rsid w:val="00880E19"/>
    <w:rsid w:val="00880F6F"/>
    <w:rsid w:val="0088319C"/>
    <w:rsid w:val="008850FF"/>
    <w:rsid w:val="008863B9"/>
    <w:rsid w:val="00886980"/>
    <w:rsid w:val="0088741A"/>
    <w:rsid w:val="00890323"/>
    <w:rsid w:val="0089040F"/>
    <w:rsid w:val="00891AC7"/>
    <w:rsid w:val="008930F4"/>
    <w:rsid w:val="00893347"/>
    <w:rsid w:val="008935EF"/>
    <w:rsid w:val="00893CF0"/>
    <w:rsid w:val="00895734"/>
    <w:rsid w:val="00895917"/>
    <w:rsid w:val="00896B81"/>
    <w:rsid w:val="00896D49"/>
    <w:rsid w:val="00897D9F"/>
    <w:rsid w:val="008A02AA"/>
    <w:rsid w:val="008A0AFC"/>
    <w:rsid w:val="008A0F95"/>
    <w:rsid w:val="008A12C9"/>
    <w:rsid w:val="008A19F6"/>
    <w:rsid w:val="008A3CD4"/>
    <w:rsid w:val="008A3E3D"/>
    <w:rsid w:val="008A3F7C"/>
    <w:rsid w:val="008A45A6"/>
    <w:rsid w:val="008A4C3A"/>
    <w:rsid w:val="008A5490"/>
    <w:rsid w:val="008A57F5"/>
    <w:rsid w:val="008A6BDC"/>
    <w:rsid w:val="008A79A2"/>
    <w:rsid w:val="008B08F7"/>
    <w:rsid w:val="008B14A5"/>
    <w:rsid w:val="008B17C8"/>
    <w:rsid w:val="008B2706"/>
    <w:rsid w:val="008B3823"/>
    <w:rsid w:val="008B3E5D"/>
    <w:rsid w:val="008B4736"/>
    <w:rsid w:val="008B526E"/>
    <w:rsid w:val="008B5AAE"/>
    <w:rsid w:val="008B6622"/>
    <w:rsid w:val="008B722D"/>
    <w:rsid w:val="008B739C"/>
    <w:rsid w:val="008B74D1"/>
    <w:rsid w:val="008C00B3"/>
    <w:rsid w:val="008C0E8F"/>
    <w:rsid w:val="008C1AC7"/>
    <w:rsid w:val="008C3F91"/>
    <w:rsid w:val="008C4D8D"/>
    <w:rsid w:val="008C4E27"/>
    <w:rsid w:val="008C4F9C"/>
    <w:rsid w:val="008C54A1"/>
    <w:rsid w:val="008C59AE"/>
    <w:rsid w:val="008C5A2E"/>
    <w:rsid w:val="008C5FD5"/>
    <w:rsid w:val="008C611C"/>
    <w:rsid w:val="008C6D7E"/>
    <w:rsid w:val="008C74CC"/>
    <w:rsid w:val="008C763E"/>
    <w:rsid w:val="008D08C7"/>
    <w:rsid w:val="008D0E2E"/>
    <w:rsid w:val="008D1D02"/>
    <w:rsid w:val="008D26EC"/>
    <w:rsid w:val="008D27E4"/>
    <w:rsid w:val="008D2A5D"/>
    <w:rsid w:val="008D413E"/>
    <w:rsid w:val="008D493C"/>
    <w:rsid w:val="008D509D"/>
    <w:rsid w:val="008D51C8"/>
    <w:rsid w:val="008D5B58"/>
    <w:rsid w:val="008D6273"/>
    <w:rsid w:val="008D69A7"/>
    <w:rsid w:val="008D6F55"/>
    <w:rsid w:val="008D7EBC"/>
    <w:rsid w:val="008E0BCD"/>
    <w:rsid w:val="008E13C7"/>
    <w:rsid w:val="008E147B"/>
    <w:rsid w:val="008E2E2D"/>
    <w:rsid w:val="008E3681"/>
    <w:rsid w:val="008E3E93"/>
    <w:rsid w:val="008E5716"/>
    <w:rsid w:val="008E5CD6"/>
    <w:rsid w:val="008E6664"/>
    <w:rsid w:val="008E70E1"/>
    <w:rsid w:val="008E7F21"/>
    <w:rsid w:val="008F11F0"/>
    <w:rsid w:val="008F13F2"/>
    <w:rsid w:val="008F14D6"/>
    <w:rsid w:val="008F1D09"/>
    <w:rsid w:val="008F2E88"/>
    <w:rsid w:val="008F437A"/>
    <w:rsid w:val="008F4D60"/>
    <w:rsid w:val="008F5B5F"/>
    <w:rsid w:val="008F5BDB"/>
    <w:rsid w:val="008F686C"/>
    <w:rsid w:val="00900753"/>
    <w:rsid w:val="009007FE"/>
    <w:rsid w:val="0090100F"/>
    <w:rsid w:val="009013CB"/>
    <w:rsid w:val="0090169E"/>
    <w:rsid w:val="00901FEF"/>
    <w:rsid w:val="009057C3"/>
    <w:rsid w:val="0090658F"/>
    <w:rsid w:val="00906C89"/>
    <w:rsid w:val="00910B4F"/>
    <w:rsid w:val="00910C47"/>
    <w:rsid w:val="00911546"/>
    <w:rsid w:val="00911C00"/>
    <w:rsid w:val="00911E42"/>
    <w:rsid w:val="00912389"/>
    <w:rsid w:val="009141A9"/>
    <w:rsid w:val="00914514"/>
    <w:rsid w:val="009148DE"/>
    <w:rsid w:val="00914DA1"/>
    <w:rsid w:val="00915D5F"/>
    <w:rsid w:val="009166A2"/>
    <w:rsid w:val="00917298"/>
    <w:rsid w:val="00922D08"/>
    <w:rsid w:val="00922F3A"/>
    <w:rsid w:val="009232BF"/>
    <w:rsid w:val="00924630"/>
    <w:rsid w:val="00924B3E"/>
    <w:rsid w:val="00927173"/>
    <w:rsid w:val="0092779E"/>
    <w:rsid w:val="00930A24"/>
    <w:rsid w:val="00930EA9"/>
    <w:rsid w:val="009322EF"/>
    <w:rsid w:val="00932828"/>
    <w:rsid w:val="00934FD0"/>
    <w:rsid w:val="00935768"/>
    <w:rsid w:val="009371E4"/>
    <w:rsid w:val="00940F43"/>
    <w:rsid w:val="00941E30"/>
    <w:rsid w:val="009426BF"/>
    <w:rsid w:val="009428A2"/>
    <w:rsid w:val="00943847"/>
    <w:rsid w:val="00945308"/>
    <w:rsid w:val="009458FB"/>
    <w:rsid w:val="00945CA9"/>
    <w:rsid w:val="00945E09"/>
    <w:rsid w:val="009463D3"/>
    <w:rsid w:val="00946D1A"/>
    <w:rsid w:val="00947268"/>
    <w:rsid w:val="00951C49"/>
    <w:rsid w:val="009550C7"/>
    <w:rsid w:val="00955CE9"/>
    <w:rsid w:val="00957187"/>
    <w:rsid w:val="00957258"/>
    <w:rsid w:val="009579D7"/>
    <w:rsid w:val="00961E6F"/>
    <w:rsid w:val="00961FE0"/>
    <w:rsid w:val="0096202C"/>
    <w:rsid w:val="0096247C"/>
    <w:rsid w:val="00965605"/>
    <w:rsid w:val="00966203"/>
    <w:rsid w:val="00966742"/>
    <w:rsid w:val="0096712D"/>
    <w:rsid w:val="00971674"/>
    <w:rsid w:val="00972BA3"/>
    <w:rsid w:val="00974FC6"/>
    <w:rsid w:val="009754B8"/>
    <w:rsid w:val="00976423"/>
    <w:rsid w:val="009769E2"/>
    <w:rsid w:val="00976F62"/>
    <w:rsid w:val="00977592"/>
    <w:rsid w:val="009777D9"/>
    <w:rsid w:val="00980DD1"/>
    <w:rsid w:val="00981EFB"/>
    <w:rsid w:val="0098262F"/>
    <w:rsid w:val="009847AE"/>
    <w:rsid w:val="009866B0"/>
    <w:rsid w:val="00986DFA"/>
    <w:rsid w:val="00986FB3"/>
    <w:rsid w:val="00987816"/>
    <w:rsid w:val="00987FDC"/>
    <w:rsid w:val="0099010F"/>
    <w:rsid w:val="009910B8"/>
    <w:rsid w:val="009911B1"/>
    <w:rsid w:val="00991B88"/>
    <w:rsid w:val="00993C4E"/>
    <w:rsid w:val="00995E6C"/>
    <w:rsid w:val="00996008"/>
    <w:rsid w:val="009A0E7F"/>
    <w:rsid w:val="009A13A6"/>
    <w:rsid w:val="009A18B1"/>
    <w:rsid w:val="009A256A"/>
    <w:rsid w:val="009A2640"/>
    <w:rsid w:val="009A2A3C"/>
    <w:rsid w:val="009A3212"/>
    <w:rsid w:val="009A359B"/>
    <w:rsid w:val="009A40F3"/>
    <w:rsid w:val="009A5016"/>
    <w:rsid w:val="009A5753"/>
    <w:rsid w:val="009A579D"/>
    <w:rsid w:val="009A5B2C"/>
    <w:rsid w:val="009A625F"/>
    <w:rsid w:val="009A662C"/>
    <w:rsid w:val="009A6BDC"/>
    <w:rsid w:val="009A6C38"/>
    <w:rsid w:val="009A6FDB"/>
    <w:rsid w:val="009A74A4"/>
    <w:rsid w:val="009B09F9"/>
    <w:rsid w:val="009B1060"/>
    <w:rsid w:val="009B1C98"/>
    <w:rsid w:val="009B2AA4"/>
    <w:rsid w:val="009B323A"/>
    <w:rsid w:val="009B3F3B"/>
    <w:rsid w:val="009B3F91"/>
    <w:rsid w:val="009B58B8"/>
    <w:rsid w:val="009B67CD"/>
    <w:rsid w:val="009B7352"/>
    <w:rsid w:val="009C0F0C"/>
    <w:rsid w:val="009C2171"/>
    <w:rsid w:val="009C43E8"/>
    <w:rsid w:val="009C4D29"/>
    <w:rsid w:val="009C5269"/>
    <w:rsid w:val="009D05F2"/>
    <w:rsid w:val="009D088A"/>
    <w:rsid w:val="009D23C7"/>
    <w:rsid w:val="009D3081"/>
    <w:rsid w:val="009D37E3"/>
    <w:rsid w:val="009D416D"/>
    <w:rsid w:val="009D44A1"/>
    <w:rsid w:val="009D5219"/>
    <w:rsid w:val="009D567D"/>
    <w:rsid w:val="009D63CE"/>
    <w:rsid w:val="009D64D5"/>
    <w:rsid w:val="009D770B"/>
    <w:rsid w:val="009E0BA5"/>
    <w:rsid w:val="009E3181"/>
    <w:rsid w:val="009E3297"/>
    <w:rsid w:val="009E4567"/>
    <w:rsid w:val="009E548C"/>
    <w:rsid w:val="009E67F2"/>
    <w:rsid w:val="009E6AA5"/>
    <w:rsid w:val="009E6DF2"/>
    <w:rsid w:val="009E79D6"/>
    <w:rsid w:val="009F10D0"/>
    <w:rsid w:val="009F1C10"/>
    <w:rsid w:val="009F23D7"/>
    <w:rsid w:val="009F24D8"/>
    <w:rsid w:val="009F3258"/>
    <w:rsid w:val="009F3B6D"/>
    <w:rsid w:val="009F4FCD"/>
    <w:rsid w:val="009F54CC"/>
    <w:rsid w:val="009F569D"/>
    <w:rsid w:val="009F59FE"/>
    <w:rsid w:val="009F601E"/>
    <w:rsid w:val="009F608F"/>
    <w:rsid w:val="009F734F"/>
    <w:rsid w:val="00A00C6B"/>
    <w:rsid w:val="00A01490"/>
    <w:rsid w:val="00A024F7"/>
    <w:rsid w:val="00A02ED7"/>
    <w:rsid w:val="00A06489"/>
    <w:rsid w:val="00A068E1"/>
    <w:rsid w:val="00A069AD"/>
    <w:rsid w:val="00A06BC2"/>
    <w:rsid w:val="00A077AB"/>
    <w:rsid w:val="00A077CA"/>
    <w:rsid w:val="00A100E6"/>
    <w:rsid w:val="00A11BB7"/>
    <w:rsid w:val="00A12506"/>
    <w:rsid w:val="00A12FC8"/>
    <w:rsid w:val="00A13F01"/>
    <w:rsid w:val="00A1470F"/>
    <w:rsid w:val="00A153EB"/>
    <w:rsid w:val="00A178E4"/>
    <w:rsid w:val="00A17B44"/>
    <w:rsid w:val="00A20804"/>
    <w:rsid w:val="00A21204"/>
    <w:rsid w:val="00A21210"/>
    <w:rsid w:val="00A21484"/>
    <w:rsid w:val="00A21C8A"/>
    <w:rsid w:val="00A21CFD"/>
    <w:rsid w:val="00A22DC4"/>
    <w:rsid w:val="00A230B5"/>
    <w:rsid w:val="00A23BDB"/>
    <w:rsid w:val="00A246B6"/>
    <w:rsid w:val="00A24EB3"/>
    <w:rsid w:val="00A25256"/>
    <w:rsid w:val="00A25935"/>
    <w:rsid w:val="00A25FDC"/>
    <w:rsid w:val="00A263CA"/>
    <w:rsid w:val="00A26809"/>
    <w:rsid w:val="00A2680A"/>
    <w:rsid w:val="00A26956"/>
    <w:rsid w:val="00A31A37"/>
    <w:rsid w:val="00A327D4"/>
    <w:rsid w:val="00A346B3"/>
    <w:rsid w:val="00A35465"/>
    <w:rsid w:val="00A35C82"/>
    <w:rsid w:val="00A35FF8"/>
    <w:rsid w:val="00A36256"/>
    <w:rsid w:val="00A367F9"/>
    <w:rsid w:val="00A36992"/>
    <w:rsid w:val="00A36CD7"/>
    <w:rsid w:val="00A36EF6"/>
    <w:rsid w:val="00A422C5"/>
    <w:rsid w:val="00A4318E"/>
    <w:rsid w:val="00A43199"/>
    <w:rsid w:val="00A43B80"/>
    <w:rsid w:val="00A460CC"/>
    <w:rsid w:val="00A463A8"/>
    <w:rsid w:val="00A47E70"/>
    <w:rsid w:val="00A501F5"/>
    <w:rsid w:val="00A50655"/>
    <w:rsid w:val="00A50CF0"/>
    <w:rsid w:val="00A51DA4"/>
    <w:rsid w:val="00A5302C"/>
    <w:rsid w:val="00A537EC"/>
    <w:rsid w:val="00A53998"/>
    <w:rsid w:val="00A542F5"/>
    <w:rsid w:val="00A55675"/>
    <w:rsid w:val="00A57992"/>
    <w:rsid w:val="00A57FEB"/>
    <w:rsid w:val="00A6096E"/>
    <w:rsid w:val="00A62FE0"/>
    <w:rsid w:val="00A6410D"/>
    <w:rsid w:val="00A66917"/>
    <w:rsid w:val="00A66C1E"/>
    <w:rsid w:val="00A670DD"/>
    <w:rsid w:val="00A712E9"/>
    <w:rsid w:val="00A73D52"/>
    <w:rsid w:val="00A73E18"/>
    <w:rsid w:val="00A748EE"/>
    <w:rsid w:val="00A75825"/>
    <w:rsid w:val="00A7671C"/>
    <w:rsid w:val="00A76EDF"/>
    <w:rsid w:val="00A77495"/>
    <w:rsid w:val="00A81CC2"/>
    <w:rsid w:val="00A83067"/>
    <w:rsid w:val="00A83727"/>
    <w:rsid w:val="00A83CDB"/>
    <w:rsid w:val="00A843D9"/>
    <w:rsid w:val="00A852EA"/>
    <w:rsid w:val="00A86137"/>
    <w:rsid w:val="00A8614C"/>
    <w:rsid w:val="00A919C9"/>
    <w:rsid w:val="00A91CCA"/>
    <w:rsid w:val="00A92ECD"/>
    <w:rsid w:val="00A937CF"/>
    <w:rsid w:val="00A94451"/>
    <w:rsid w:val="00A94D2A"/>
    <w:rsid w:val="00A9733A"/>
    <w:rsid w:val="00AA08E0"/>
    <w:rsid w:val="00AA09FA"/>
    <w:rsid w:val="00AA14D2"/>
    <w:rsid w:val="00AA27FD"/>
    <w:rsid w:val="00AA2CBC"/>
    <w:rsid w:val="00AA2CF3"/>
    <w:rsid w:val="00AA31FB"/>
    <w:rsid w:val="00AA3F07"/>
    <w:rsid w:val="00AA40EE"/>
    <w:rsid w:val="00AA48AD"/>
    <w:rsid w:val="00AA55D7"/>
    <w:rsid w:val="00AA642C"/>
    <w:rsid w:val="00AA6689"/>
    <w:rsid w:val="00AA6C7D"/>
    <w:rsid w:val="00AA79E7"/>
    <w:rsid w:val="00AB10CF"/>
    <w:rsid w:val="00AB2891"/>
    <w:rsid w:val="00AB3326"/>
    <w:rsid w:val="00AB4B97"/>
    <w:rsid w:val="00AB56C2"/>
    <w:rsid w:val="00AC0251"/>
    <w:rsid w:val="00AC0779"/>
    <w:rsid w:val="00AC0DEE"/>
    <w:rsid w:val="00AC121F"/>
    <w:rsid w:val="00AC1434"/>
    <w:rsid w:val="00AC1E4B"/>
    <w:rsid w:val="00AC1E9F"/>
    <w:rsid w:val="00AC29C0"/>
    <w:rsid w:val="00AC3487"/>
    <w:rsid w:val="00AC3B97"/>
    <w:rsid w:val="00AC3CF7"/>
    <w:rsid w:val="00AC47C2"/>
    <w:rsid w:val="00AC4CC1"/>
    <w:rsid w:val="00AC5820"/>
    <w:rsid w:val="00AC7C5A"/>
    <w:rsid w:val="00AD03A7"/>
    <w:rsid w:val="00AD1CD8"/>
    <w:rsid w:val="00AD2224"/>
    <w:rsid w:val="00AD23B0"/>
    <w:rsid w:val="00AD4828"/>
    <w:rsid w:val="00AD6B3E"/>
    <w:rsid w:val="00AD7D3A"/>
    <w:rsid w:val="00AE762F"/>
    <w:rsid w:val="00AE7B66"/>
    <w:rsid w:val="00AE7DB2"/>
    <w:rsid w:val="00AF094D"/>
    <w:rsid w:val="00AF1405"/>
    <w:rsid w:val="00AF20DD"/>
    <w:rsid w:val="00AF2487"/>
    <w:rsid w:val="00AF47CA"/>
    <w:rsid w:val="00AF4ABD"/>
    <w:rsid w:val="00AF5FB7"/>
    <w:rsid w:val="00AF71D6"/>
    <w:rsid w:val="00B021A6"/>
    <w:rsid w:val="00B0256A"/>
    <w:rsid w:val="00B04B0C"/>
    <w:rsid w:val="00B061D0"/>
    <w:rsid w:val="00B06ED2"/>
    <w:rsid w:val="00B077C2"/>
    <w:rsid w:val="00B079A2"/>
    <w:rsid w:val="00B079AD"/>
    <w:rsid w:val="00B10385"/>
    <w:rsid w:val="00B11829"/>
    <w:rsid w:val="00B12DE8"/>
    <w:rsid w:val="00B1438C"/>
    <w:rsid w:val="00B156D5"/>
    <w:rsid w:val="00B16898"/>
    <w:rsid w:val="00B16DDA"/>
    <w:rsid w:val="00B1726D"/>
    <w:rsid w:val="00B20D54"/>
    <w:rsid w:val="00B21F0D"/>
    <w:rsid w:val="00B22181"/>
    <w:rsid w:val="00B22259"/>
    <w:rsid w:val="00B22D96"/>
    <w:rsid w:val="00B22FFB"/>
    <w:rsid w:val="00B2396B"/>
    <w:rsid w:val="00B252A8"/>
    <w:rsid w:val="00B25897"/>
    <w:rsid w:val="00B258BB"/>
    <w:rsid w:val="00B26524"/>
    <w:rsid w:val="00B266B8"/>
    <w:rsid w:val="00B269D7"/>
    <w:rsid w:val="00B26CF8"/>
    <w:rsid w:val="00B26D1B"/>
    <w:rsid w:val="00B27721"/>
    <w:rsid w:val="00B300FC"/>
    <w:rsid w:val="00B321F7"/>
    <w:rsid w:val="00B32E87"/>
    <w:rsid w:val="00B32EE2"/>
    <w:rsid w:val="00B339B5"/>
    <w:rsid w:val="00B34252"/>
    <w:rsid w:val="00B3645E"/>
    <w:rsid w:val="00B36CCD"/>
    <w:rsid w:val="00B3756A"/>
    <w:rsid w:val="00B37D26"/>
    <w:rsid w:val="00B4129F"/>
    <w:rsid w:val="00B416A7"/>
    <w:rsid w:val="00B46B24"/>
    <w:rsid w:val="00B51835"/>
    <w:rsid w:val="00B51F3A"/>
    <w:rsid w:val="00B5277F"/>
    <w:rsid w:val="00B54161"/>
    <w:rsid w:val="00B55534"/>
    <w:rsid w:val="00B56415"/>
    <w:rsid w:val="00B56C9C"/>
    <w:rsid w:val="00B5758E"/>
    <w:rsid w:val="00B60920"/>
    <w:rsid w:val="00B61690"/>
    <w:rsid w:val="00B61ECE"/>
    <w:rsid w:val="00B61FD7"/>
    <w:rsid w:val="00B623B5"/>
    <w:rsid w:val="00B638C3"/>
    <w:rsid w:val="00B64422"/>
    <w:rsid w:val="00B64C34"/>
    <w:rsid w:val="00B65403"/>
    <w:rsid w:val="00B6698D"/>
    <w:rsid w:val="00B66A6D"/>
    <w:rsid w:val="00B6733A"/>
    <w:rsid w:val="00B673F3"/>
    <w:rsid w:val="00B67434"/>
    <w:rsid w:val="00B67B97"/>
    <w:rsid w:val="00B729C6"/>
    <w:rsid w:val="00B75336"/>
    <w:rsid w:val="00B75BC2"/>
    <w:rsid w:val="00B75D4A"/>
    <w:rsid w:val="00B764FA"/>
    <w:rsid w:val="00B774EB"/>
    <w:rsid w:val="00B77564"/>
    <w:rsid w:val="00B81488"/>
    <w:rsid w:val="00B81C1A"/>
    <w:rsid w:val="00B81D4E"/>
    <w:rsid w:val="00B81E36"/>
    <w:rsid w:val="00B8223A"/>
    <w:rsid w:val="00B8494E"/>
    <w:rsid w:val="00B84D25"/>
    <w:rsid w:val="00B84ED6"/>
    <w:rsid w:val="00B85CD7"/>
    <w:rsid w:val="00B85DDD"/>
    <w:rsid w:val="00B87314"/>
    <w:rsid w:val="00B87915"/>
    <w:rsid w:val="00B87A06"/>
    <w:rsid w:val="00B87C78"/>
    <w:rsid w:val="00B9027E"/>
    <w:rsid w:val="00B91C64"/>
    <w:rsid w:val="00B923BB"/>
    <w:rsid w:val="00B93356"/>
    <w:rsid w:val="00B93D95"/>
    <w:rsid w:val="00B93EB2"/>
    <w:rsid w:val="00B96136"/>
    <w:rsid w:val="00B968C8"/>
    <w:rsid w:val="00B9758C"/>
    <w:rsid w:val="00B97B37"/>
    <w:rsid w:val="00BA0E4D"/>
    <w:rsid w:val="00BA1DA7"/>
    <w:rsid w:val="00BA1DCC"/>
    <w:rsid w:val="00BA3929"/>
    <w:rsid w:val="00BA3B95"/>
    <w:rsid w:val="00BA3EC5"/>
    <w:rsid w:val="00BA4289"/>
    <w:rsid w:val="00BA43AB"/>
    <w:rsid w:val="00BA4DF5"/>
    <w:rsid w:val="00BA51D9"/>
    <w:rsid w:val="00BA65E6"/>
    <w:rsid w:val="00BB1D1F"/>
    <w:rsid w:val="00BB2563"/>
    <w:rsid w:val="00BB3828"/>
    <w:rsid w:val="00BB4F98"/>
    <w:rsid w:val="00BB5A00"/>
    <w:rsid w:val="00BB5DFC"/>
    <w:rsid w:val="00BC0266"/>
    <w:rsid w:val="00BC2A83"/>
    <w:rsid w:val="00BC37A7"/>
    <w:rsid w:val="00BC3AF2"/>
    <w:rsid w:val="00BC4C0E"/>
    <w:rsid w:val="00BC67AD"/>
    <w:rsid w:val="00BC6A77"/>
    <w:rsid w:val="00BC6CA4"/>
    <w:rsid w:val="00BD0608"/>
    <w:rsid w:val="00BD13CD"/>
    <w:rsid w:val="00BD17D1"/>
    <w:rsid w:val="00BD279D"/>
    <w:rsid w:val="00BD2E3C"/>
    <w:rsid w:val="00BD31DA"/>
    <w:rsid w:val="00BD4BFD"/>
    <w:rsid w:val="00BD4D89"/>
    <w:rsid w:val="00BD5183"/>
    <w:rsid w:val="00BD6A4A"/>
    <w:rsid w:val="00BD6BB8"/>
    <w:rsid w:val="00BE063D"/>
    <w:rsid w:val="00BE0E49"/>
    <w:rsid w:val="00BE27B5"/>
    <w:rsid w:val="00BE3208"/>
    <w:rsid w:val="00BE3328"/>
    <w:rsid w:val="00BE343B"/>
    <w:rsid w:val="00BE4659"/>
    <w:rsid w:val="00BE58A5"/>
    <w:rsid w:val="00BE616C"/>
    <w:rsid w:val="00BE6E3C"/>
    <w:rsid w:val="00BE6EA3"/>
    <w:rsid w:val="00BE73FD"/>
    <w:rsid w:val="00BE7868"/>
    <w:rsid w:val="00BF0AC1"/>
    <w:rsid w:val="00BF0B52"/>
    <w:rsid w:val="00BF334C"/>
    <w:rsid w:val="00BF3819"/>
    <w:rsid w:val="00BF4996"/>
    <w:rsid w:val="00BF5079"/>
    <w:rsid w:val="00BF6DE3"/>
    <w:rsid w:val="00BF773B"/>
    <w:rsid w:val="00BF7A8E"/>
    <w:rsid w:val="00BF7D59"/>
    <w:rsid w:val="00C00FA7"/>
    <w:rsid w:val="00C035C3"/>
    <w:rsid w:val="00C03905"/>
    <w:rsid w:val="00C03BFE"/>
    <w:rsid w:val="00C03F1A"/>
    <w:rsid w:val="00C04071"/>
    <w:rsid w:val="00C05263"/>
    <w:rsid w:val="00C0532B"/>
    <w:rsid w:val="00C0559B"/>
    <w:rsid w:val="00C058D9"/>
    <w:rsid w:val="00C058DC"/>
    <w:rsid w:val="00C05C53"/>
    <w:rsid w:val="00C065A6"/>
    <w:rsid w:val="00C06800"/>
    <w:rsid w:val="00C0702B"/>
    <w:rsid w:val="00C104A0"/>
    <w:rsid w:val="00C105CE"/>
    <w:rsid w:val="00C11040"/>
    <w:rsid w:val="00C113AA"/>
    <w:rsid w:val="00C129EF"/>
    <w:rsid w:val="00C134C3"/>
    <w:rsid w:val="00C14AF2"/>
    <w:rsid w:val="00C14FD1"/>
    <w:rsid w:val="00C15207"/>
    <w:rsid w:val="00C17847"/>
    <w:rsid w:val="00C20407"/>
    <w:rsid w:val="00C26750"/>
    <w:rsid w:val="00C317B6"/>
    <w:rsid w:val="00C327FD"/>
    <w:rsid w:val="00C3313E"/>
    <w:rsid w:val="00C3347C"/>
    <w:rsid w:val="00C337B2"/>
    <w:rsid w:val="00C33BC9"/>
    <w:rsid w:val="00C341B9"/>
    <w:rsid w:val="00C3493B"/>
    <w:rsid w:val="00C37400"/>
    <w:rsid w:val="00C40DB8"/>
    <w:rsid w:val="00C42100"/>
    <w:rsid w:val="00C43CD6"/>
    <w:rsid w:val="00C44458"/>
    <w:rsid w:val="00C45137"/>
    <w:rsid w:val="00C462C1"/>
    <w:rsid w:val="00C4748B"/>
    <w:rsid w:val="00C478A8"/>
    <w:rsid w:val="00C47D76"/>
    <w:rsid w:val="00C502AE"/>
    <w:rsid w:val="00C50F52"/>
    <w:rsid w:val="00C51639"/>
    <w:rsid w:val="00C51855"/>
    <w:rsid w:val="00C52B70"/>
    <w:rsid w:val="00C5312C"/>
    <w:rsid w:val="00C54993"/>
    <w:rsid w:val="00C55A46"/>
    <w:rsid w:val="00C55AFF"/>
    <w:rsid w:val="00C562FB"/>
    <w:rsid w:val="00C619C1"/>
    <w:rsid w:val="00C62946"/>
    <w:rsid w:val="00C62F16"/>
    <w:rsid w:val="00C651E3"/>
    <w:rsid w:val="00C65E04"/>
    <w:rsid w:val="00C66965"/>
    <w:rsid w:val="00C66966"/>
    <w:rsid w:val="00C66BA2"/>
    <w:rsid w:val="00C70A0B"/>
    <w:rsid w:val="00C70D46"/>
    <w:rsid w:val="00C7354A"/>
    <w:rsid w:val="00C7418A"/>
    <w:rsid w:val="00C7625C"/>
    <w:rsid w:val="00C77AF8"/>
    <w:rsid w:val="00C80D94"/>
    <w:rsid w:val="00C83E5D"/>
    <w:rsid w:val="00C84804"/>
    <w:rsid w:val="00C8533B"/>
    <w:rsid w:val="00C87D9A"/>
    <w:rsid w:val="00C901DF"/>
    <w:rsid w:val="00C90356"/>
    <w:rsid w:val="00C92839"/>
    <w:rsid w:val="00C93547"/>
    <w:rsid w:val="00C937C0"/>
    <w:rsid w:val="00C93DF6"/>
    <w:rsid w:val="00C947C7"/>
    <w:rsid w:val="00C94AD7"/>
    <w:rsid w:val="00C94BC8"/>
    <w:rsid w:val="00C95523"/>
    <w:rsid w:val="00C95985"/>
    <w:rsid w:val="00C959F4"/>
    <w:rsid w:val="00C95F4D"/>
    <w:rsid w:val="00C96521"/>
    <w:rsid w:val="00C96C45"/>
    <w:rsid w:val="00C96CE1"/>
    <w:rsid w:val="00C97CFB"/>
    <w:rsid w:val="00CA17B5"/>
    <w:rsid w:val="00CA1E57"/>
    <w:rsid w:val="00CA41A5"/>
    <w:rsid w:val="00CA5F02"/>
    <w:rsid w:val="00CA61A8"/>
    <w:rsid w:val="00CA61D5"/>
    <w:rsid w:val="00CA693A"/>
    <w:rsid w:val="00CA7A0F"/>
    <w:rsid w:val="00CA7CB6"/>
    <w:rsid w:val="00CB001C"/>
    <w:rsid w:val="00CB090A"/>
    <w:rsid w:val="00CB0DB7"/>
    <w:rsid w:val="00CB1611"/>
    <w:rsid w:val="00CB305B"/>
    <w:rsid w:val="00CB333E"/>
    <w:rsid w:val="00CB369E"/>
    <w:rsid w:val="00CB4BF8"/>
    <w:rsid w:val="00CB4C78"/>
    <w:rsid w:val="00CB61D0"/>
    <w:rsid w:val="00CB6753"/>
    <w:rsid w:val="00CB79D5"/>
    <w:rsid w:val="00CC358F"/>
    <w:rsid w:val="00CC4922"/>
    <w:rsid w:val="00CC49A9"/>
    <w:rsid w:val="00CC4F6F"/>
    <w:rsid w:val="00CC5026"/>
    <w:rsid w:val="00CC5780"/>
    <w:rsid w:val="00CC629A"/>
    <w:rsid w:val="00CC650F"/>
    <w:rsid w:val="00CC6866"/>
    <w:rsid w:val="00CC68D0"/>
    <w:rsid w:val="00CC7134"/>
    <w:rsid w:val="00CC7EAC"/>
    <w:rsid w:val="00CD0A4A"/>
    <w:rsid w:val="00CD0C77"/>
    <w:rsid w:val="00CD15F8"/>
    <w:rsid w:val="00CD1E7E"/>
    <w:rsid w:val="00CD2F43"/>
    <w:rsid w:val="00CD3FBB"/>
    <w:rsid w:val="00CD4FC9"/>
    <w:rsid w:val="00CD5F83"/>
    <w:rsid w:val="00CD5FD7"/>
    <w:rsid w:val="00CD6368"/>
    <w:rsid w:val="00CD675E"/>
    <w:rsid w:val="00CD69CA"/>
    <w:rsid w:val="00CD7700"/>
    <w:rsid w:val="00CE0107"/>
    <w:rsid w:val="00CE0258"/>
    <w:rsid w:val="00CE0504"/>
    <w:rsid w:val="00CE1AE1"/>
    <w:rsid w:val="00CE50A3"/>
    <w:rsid w:val="00CF17A5"/>
    <w:rsid w:val="00CF1DB2"/>
    <w:rsid w:val="00CF1DB9"/>
    <w:rsid w:val="00CF320E"/>
    <w:rsid w:val="00CF389A"/>
    <w:rsid w:val="00CF4538"/>
    <w:rsid w:val="00CF62A5"/>
    <w:rsid w:val="00CF7E21"/>
    <w:rsid w:val="00D00901"/>
    <w:rsid w:val="00D01290"/>
    <w:rsid w:val="00D01B3A"/>
    <w:rsid w:val="00D02353"/>
    <w:rsid w:val="00D03EDC"/>
    <w:rsid w:val="00D03F9A"/>
    <w:rsid w:val="00D05076"/>
    <w:rsid w:val="00D05D49"/>
    <w:rsid w:val="00D065AC"/>
    <w:rsid w:val="00D06D51"/>
    <w:rsid w:val="00D07D6A"/>
    <w:rsid w:val="00D10A0A"/>
    <w:rsid w:val="00D11117"/>
    <w:rsid w:val="00D1299B"/>
    <w:rsid w:val="00D12CE2"/>
    <w:rsid w:val="00D1422D"/>
    <w:rsid w:val="00D144F3"/>
    <w:rsid w:val="00D14D40"/>
    <w:rsid w:val="00D16688"/>
    <w:rsid w:val="00D1694E"/>
    <w:rsid w:val="00D2098E"/>
    <w:rsid w:val="00D21119"/>
    <w:rsid w:val="00D21DDB"/>
    <w:rsid w:val="00D23BDA"/>
    <w:rsid w:val="00D242FD"/>
    <w:rsid w:val="00D24991"/>
    <w:rsid w:val="00D263AC"/>
    <w:rsid w:val="00D26E6F"/>
    <w:rsid w:val="00D26FF7"/>
    <w:rsid w:val="00D30F6C"/>
    <w:rsid w:val="00D33D64"/>
    <w:rsid w:val="00D36457"/>
    <w:rsid w:val="00D3680A"/>
    <w:rsid w:val="00D3685C"/>
    <w:rsid w:val="00D404E7"/>
    <w:rsid w:val="00D40C6F"/>
    <w:rsid w:val="00D41291"/>
    <w:rsid w:val="00D415E6"/>
    <w:rsid w:val="00D41630"/>
    <w:rsid w:val="00D41CB8"/>
    <w:rsid w:val="00D42050"/>
    <w:rsid w:val="00D42829"/>
    <w:rsid w:val="00D43117"/>
    <w:rsid w:val="00D43FD8"/>
    <w:rsid w:val="00D442E2"/>
    <w:rsid w:val="00D4596A"/>
    <w:rsid w:val="00D467EC"/>
    <w:rsid w:val="00D47840"/>
    <w:rsid w:val="00D47CD0"/>
    <w:rsid w:val="00D50255"/>
    <w:rsid w:val="00D5185F"/>
    <w:rsid w:val="00D51AAD"/>
    <w:rsid w:val="00D51B8C"/>
    <w:rsid w:val="00D52B10"/>
    <w:rsid w:val="00D52BCB"/>
    <w:rsid w:val="00D52E9C"/>
    <w:rsid w:val="00D53B8F"/>
    <w:rsid w:val="00D54283"/>
    <w:rsid w:val="00D54B7D"/>
    <w:rsid w:val="00D5558B"/>
    <w:rsid w:val="00D56C2B"/>
    <w:rsid w:val="00D6026B"/>
    <w:rsid w:val="00D60B01"/>
    <w:rsid w:val="00D613BC"/>
    <w:rsid w:val="00D618E2"/>
    <w:rsid w:val="00D6355C"/>
    <w:rsid w:val="00D63BFE"/>
    <w:rsid w:val="00D63C3F"/>
    <w:rsid w:val="00D63F53"/>
    <w:rsid w:val="00D65ACA"/>
    <w:rsid w:val="00D6642A"/>
    <w:rsid w:val="00D66520"/>
    <w:rsid w:val="00D66C6C"/>
    <w:rsid w:val="00D66F18"/>
    <w:rsid w:val="00D71C24"/>
    <w:rsid w:val="00D720D3"/>
    <w:rsid w:val="00D72323"/>
    <w:rsid w:val="00D74041"/>
    <w:rsid w:val="00D747C4"/>
    <w:rsid w:val="00D74B05"/>
    <w:rsid w:val="00D76008"/>
    <w:rsid w:val="00D761E9"/>
    <w:rsid w:val="00D775AE"/>
    <w:rsid w:val="00D77DFD"/>
    <w:rsid w:val="00D80074"/>
    <w:rsid w:val="00D82458"/>
    <w:rsid w:val="00D82890"/>
    <w:rsid w:val="00D82CA9"/>
    <w:rsid w:val="00D835B6"/>
    <w:rsid w:val="00D83956"/>
    <w:rsid w:val="00D8398B"/>
    <w:rsid w:val="00D84ACA"/>
    <w:rsid w:val="00D84DE0"/>
    <w:rsid w:val="00D86A98"/>
    <w:rsid w:val="00D878AE"/>
    <w:rsid w:val="00D909BA"/>
    <w:rsid w:val="00D90D54"/>
    <w:rsid w:val="00D913AC"/>
    <w:rsid w:val="00D94015"/>
    <w:rsid w:val="00D95A7D"/>
    <w:rsid w:val="00D95EF5"/>
    <w:rsid w:val="00D971F9"/>
    <w:rsid w:val="00DA2191"/>
    <w:rsid w:val="00DA21C1"/>
    <w:rsid w:val="00DA277D"/>
    <w:rsid w:val="00DA2FB4"/>
    <w:rsid w:val="00DA347E"/>
    <w:rsid w:val="00DA4E1C"/>
    <w:rsid w:val="00DA6493"/>
    <w:rsid w:val="00DA64A6"/>
    <w:rsid w:val="00DA6603"/>
    <w:rsid w:val="00DA7232"/>
    <w:rsid w:val="00DB0072"/>
    <w:rsid w:val="00DB00D9"/>
    <w:rsid w:val="00DB15D0"/>
    <w:rsid w:val="00DB23FA"/>
    <w:rsid w:val="00DB2837"/>
    <w:rsid w:val="00DB3816"/>
    <w:rsid w:val="00DB395E"/>
    <w:rsid w:val="00DB5079"/>
    <w:rsid w:val="00DB522C"/>
    <w:rsid w:val="00DB647F"/>
    <w:rsid w:val="00DB6E76"/>
    <w:rsid w:val="00DC08FC"/>
    <w:rsid w:val="00DC0AAF"/>
    <w:rsid w:val="00DC330C"/>
    <w:rsid w:val="00DC51F3"/>
    <w:rsid w:val="00DC5994"/>
    <w:rsid w:val="00DC5E97"/>
    <w:rsid w:val="00DC63F3"/>
    <w:rsid w:val="00DC6763"/>
    <w:rsid w:val="00DC6963"/>
    <w:rsid w:val="00DC6F8C"/>
    <w:rsid w:val="00DC70BC"/>
    <w:rsid w:val="00DD1916"/>
    <w:rsid w:val="00DD1B5A"/>
    <w:rsid w:val="00DD1CF7"/>
    <w:rsid w:val="00DD3437"/>
    <w:rsid w:val="00DD517B"/>
    <w:rsid w:val="00DD5BD3"/>
    <w:rsid w:val="00DD5EBC"/>
    <w:rsid w:val="00DD5EC7"/>
    <w:rsid w:val="00DE1039"/>
    <w:rsid w:val="00DE1388"/>
    <w:rsid w:val="00DE1600"/>
    <w:rsid w:val="00DE19AF"/>
    <w:rsid w:val="00DE2E95"/>
    <w:rsid w:val="00DE34CF"/>
    <w:rsid w:val="00DE34DB"/>
    <w:rsid w:val="00DE4E85"/>
    <w:rsid w:val="00DE6BEC"/>
    <w:rsid w:val="00DE6ED5"/>
    <w:rsid w:val="00DF2405"/>
    <w:rsid w:val="00DF26BE"/>
    <w:rsid w:val="00DF3339"/>
    <w:rsid w:val="00DF4C77"/>
    <w:rsid w:val="00DF6235"/>
    <w:rsid w:val="00DF64A8"/>
    <w:rsid w:val="00DF78A4"/>
    <w:rsid w:val="00DF7CA2"/>
    <w:rsid w:val="00DF7E9F"/>
    <w:rsid w:val="00E001B5"/>
    <w:rsid w:val="00E00D65"/>
    <w:rsid w:val="00E011BF"/>
    <w:rsid w:val="00E01263"/>
    <w:rsid w:val="00E03973"/>
    <w:rsid w:val="00E03C3C"/>
    <w:rsid w:val="00E03CEF"/>
    <w:rsid w:val="00E04468"/>
    <w:rsid w:val="00E04B5B"/>
    <w:rsid w:val="00E0616F"/>
    <w:rsid w:val="00E06A44"/>
    <w:rsid w:val="00E12462"/>
    <w:rsid w:val="00E1252C"/>
    <w:rsid w:val="00E13F3D"/>
    <w:rsid w:val="00E15568"/>
    <w:rsid w:val="00E157F7"/>
    <w:rsid w:val="00E16C12"/>
    <w:rsid w:val="00E17F23"/>
    <w:rsid w:val="00E202B6"/>
    <w:rsid w:val="00E204D1"/>
    <w:rsid w:val="00E211EB"/>
    <w:rsid w:val="00E21ABD"/>
    <w:rsid w:val="00E21B46"/>
    <w:rsid w:val="00E22C9B"/>
    <w:rsid w:val="00E23E99"/>
    <w:rsid w:val="00E2480A"/>
    <w:rsid w:val="00E2599F"/>
    <w:rsid w:val="00E26B33"/>
    <w:rsid w:val="00E325E3"/>
    <w:rsid w:val="00E3459C"/>
    <w:rsid w:val="00E34898"/>
    <w:rsid w:val="00E35D85"/>
    <w:rsid w:val="00E365AB"/>
    <w:rsid w:val="00E36BB9"/>
    <w:rsid w:val="00E37132"/>
    <w:rsid w:val="00E37F2E"/>
    <w:rsid w:val="00E408B9"/>
    <w:rsid w:val="00E4196A"/>
    <w:rsid w:val="00E41F93"/>
    <w:rsid w:val="00E436C4"/>
    <w:rsid w:val="00E44002"/>
    <w:rsid w:val="00E44984"/>
    <w:rsid w:val="00E4689A"/>
    <w:rsid w:val="00E509D3"/>
    <w:rsid w:val="00E50F31"/>
    <w:rsid w:val="00E51511"/>
    <w:rsid w:val="00E51537"/>
    <w:rsid w:val="00E5177A"/>
    <w:rsid w:val="00E52347"/>
    <w:rsid w:val="00E530F5"/>
    <w:rsid w:val="00E53365"/>
    <w:rsid w:val="00E53B6A"/>
    <w:rsid w:val="00E53F3D"/>
    <w:rsid w:val="00E54468"/>
    <w:rsid w:val="00E56F19"/>
    <w:rsid w:val="00E60452"/>
    <w:rsid w:val="00E60A90"/>
    <w:rsid w:val="00E61C58"/>
    <w:rsid w:val="00E62D0E"/>
    <w:rsid w:val="00E63124"/>
    <w:rsid w:val="00E6348D"/>
    <w:rsid w:val="00E6402D"/>
    <w:rsid w:val="00E64BF8"/>
    <w:rsid w:val="00E65BEB"/>
    <w:rsid w:val="00E65C0D"/>
    <w:rsid w:val="00E670CE"/>
    <w:rsid w:val="00E67AD8"/>
    <w:rsid w:val="00E67FED"/>
    <w:rsid w:val="00E7048C"/>
    <w:rsid w:val="00E706FB"/>
    <w:rsid w:val="00E7102F"/>
    <w:rsid w:val="00E7222A"/>
    <w:rsid w:val="00E74885"/>
    <w:rsid w:val="00E74C04"/>
    <w:rsid w:val="00E75C01"/>
    <w:rsid w:val="00E76954"/>
    <w:rsid w:val="00E77296"/>
    <w:rsid w:val="00E80127"/>
    <w:rsid w:val="00E8188E"/>
    <w:rsid w:val="00E81B10"/>
    <w:rsid w:val="00E82186"/>
    <w:rsid w:val="00E82B38"/>
    <w:rsid w:val="00E8432C"/>
    <w:rsid w:val="00E86037"/>
    <w:rsid w:val="00E86888"/>
    <w:rsid w:val="00E8722A"/>
    <w:rsid w:val="00E87A7F"/>
    <w:rsid w:val="00E90A14"/>
    <w:rsid w:val="00E90A47"/>
    <w:rsid w:val="00E90B1F"/>
    <w:rsid w:val="00E91B34"/>
    <w:rsid w:val="00E963E6"/>
    <w:rsid w:val="00E96CFC"/>
    <w:rsid w:val="00E96E2C"/>
    <w:rsid w:val="00EA161A"/>
    <w:rsid w:val="00EA1C2F"/>
    <w:rsid w:val="00EA1FC5"/>
    <w:rsid w:val="00EA296D"/>
    <w:rsid w:val="00EA3FF4"/>
    <w:rsid w:val="00EA40F9"/>
    <w:rsid w:val="00EA5943"/>
    <w:rsid w:val="00EA6191"/>
    <w:rsid w:val="00EA6C81"/>
    <w:rsid w:val="00EA7837"/>
    <w:rsid w:val="00EB09B7"/>
    <w:rsid w:val="00EB0A0C"/>
    <w:rsid w:val="00EB17C0"/>
    <w:rsid w:val="00EB26AA"/>
    <w:rsid w:val="00EB2ED4"/>
    <w:rsid w:val="00EB33BB"/>
    <w:rsid w:val="00EB3B2B"/>
    <w:rsid w:val="00EB4464"/>
    <w:rsid w:val="00EB4B65"/>
    <w:rsid w:val="00EB59B1"/>
    <w:rsid w:val="00EB5B0E"/>
    <w:rsid w:val="00EC2B9C"/>
    <w:rsid w:val="00EC35A1"/>
    <w:rsid w:val="00EC436B"/>
    <w:rsid w:val="00EC6302"/>
    <w:rsid w:val="00EC6B18"/>
    <w:rsid w:val="00EC6DC7"/>
    <w:rsid w:val="00EC78AD"/>
    <w:rsid w:val="00ED005D"/>
    <w:rsid w:val="00ED11D3"/>
    <w:rsid w:val="00ED1FB0"/>
    <w:rsid w:val="00ED4269"/>
    <w:rsid w:val="00ED44FA"/>
    <w:rsid w:val="00ED4777"/>
    <w:rsid w:val="00ED6B97"/>
    <w:rsid w:val="00EE0138"/>
    <w:rsid w:val="00EE104E"/>
    <w:rsid w:val="00EE30DA"/>
    <w:rsid w:val="00EE3510"/>
    <w:rsid w:val="00EE400C"/>
    <w:rsid w:val="00EE431A"/>
    <w:rsid w:val="00EE5AA4"/>
    <w:rsid w:val="00EE5C33"/>
    <w:rsid w:val="00EE5E96"/>
    <w:rsid w:val="00EE68F5"/>
    <w:rsid w:val="00EE73FC"/>
    <w:rsid w:val="00EE7D04"/>
    <w:rsid w:val="00EE7D7C"/>
    <w:rsid w:val="00EF0BBE"/>
    <w:rsid w:val="00EF11B0"/>
    <w:rsid w:val="00EF128B"/>
    <w:rsid w:val="00EF27FB"/>
    <w:rsid w:val="00EF4DA4"/>
    <w:rsid w:val="00EF5AEF"/>
    <w:rsid w:val="00EF6013"/>
    <w:rsid w:val="00EF61B0"/>
    <w:rsid w:val="00EF64F5"/>
    <w:rsid w:val="00EF6891"/>
    <w:rsid w:val="00F00138"/>
    <w:rsid w:val="00F017B9"/>
    <w:rsid w:val="00F01811"/>
    <w:rsid w:val="00F02008"/>
    <w:rsid w:val="00F02BB7"/>
    <w:rsid w:val="00F02BBA"/>
    <w:rsid w:val="00F068D6"/>
    <w:rsid w:val="00F06AE9"/>
    <w:rsid w:val="00F07A5F"/>
    <w:rsid w:val="00F07D6C"/>
    <w:rsid w:val="00F11006"/>
    <w:rsid w:val="00F11CA6"/>
    <w:rsid w:val="00F11E1D"/>
    <w:rsid w:val="00F1217F"/>
    <w:rsid w:val="00F13B60"/>
    <w:rsid w:val="00F14CDF"/>
    <w:rsid w:val="00F1569C"/>
    <w:rsid w:val="00F1710F"/>
    <w:rsid w:val="00F172A0"/>
    <w:rsid w:val="00F17D82"/>
    <w:rsid w:val="00F20AD8"/>
    <w:rsid w:val="00F21A01"/>
    <w:rsid w:val="00F21D93"/>
    <w:rsid w:val="00F23279"/>
    <w:rsid w:val="00F2346D"/>
    <w:rsid w:val="00F24077"/>
    <w:rsid w:val="00F2502F"/>
    <w:rsid w:val="00F2546D"/>
    <w:rsid w:val="00F25D98"/>
    <w:rsid w:val="00F272E1"/>
    <w:rsid w:val="00F27B2B"/>
    <w:rsid w:val="00F300FB"/>
    <w:rsid w:val="00F30111"/>
    <w:rsid w:val="00F31A5B"/>
    <w:rsid w:val="00F3269A"/>
    <w:rsid w:val="00F336C9"/>
    <w:rsid w:val="00F34CC1"/>
    <w:rsid w:val="00F35246"/>
    <w:rsid w:val="00F36170"/>
    <w:rsid w:val="00F36C98"/>
    <w:rsid w:val="00F3781C"/>
    <w:rsid w:val="00F43488"/>
    <w:rsid w:val="00F4348F"/>
    <w:rsid w:val="00F43656"/>
    <w:rsid w:val="00F43EE0"/>
    <w:rsid w:val="00F45CE5"/>
    <w:rsid w:val="00F46733"/>
    <w:rsid w:val="00F475DC"/>
    <w:rsid w:val="00F47EFA"/>
    <w:rsid w:val="00F507D0"/>
    <w:rsid w:val="00F529BD"/>
    <w:rsid w:val="00F52E70"/>
    <w:rsid w:val="00F53F07"/>
    <w:rsid w:val="00F53FBE"/>
    <w:rsid w:val="00F54584"/>
    <w:rsid w:val="00F5560B"/>
    <w:rsid w:val="00F570F0"/>
    <w:rsid w:val="00F61B6E"/>
    <w:rsid w:val="00F62BC5"/>
    <w:rsid w:val="00F62BC9"/>
    <w:rsid w:val="00F67B33"/>
    <w:rsid w:val="00F71265"/>
    <w:rsid w:val="00F71AC8"/>
    <w:rsid w:val="00F72DC3"/>
    <w:rsid w:val="00F73019"/>
    <w:rsid w:val="00F7571B"/>
    <w:rsid w:val="00F7660F"/>
    <w:rsid w:val="00F76A47"/>
    <w:rsid w:val="00F7780B"/>
    <w:rsid w:val="00F80437"/>
    <w:rsid w:val="00F807F9"/>
    <w:rsid w:val="00F80D6C"/>
    <w:rsid w:val="00F80F81"/>
    <w:rsid w:val="00F81D87"/>
    <w:rsid w:val="00F840C6"/>
    <w:rsid w:val="00F840DC"/>
    <w:rsid w:val="00F84274"/>
    <w:rsid w:val="00F84564"/>
    <w:rsid w:val="00F862E2"/>
    <w:rsid w:val="00F87659"/>
    <w:rsid w:val="00F87AB6"/>
    <w:rsid w:val="00F87CC7"/>
    <w:rsid w:val="00F90395"/>
    <w:rsid w:val="00F91234"/>
    <w:rsid w:val="00F9148C"/>
    <w:rsid w:val="00F91C15"/>
    <w:rsid w:val="00F91CC1"/>
    <w:rsid w:val="00F93188"/>
    <w:rsid w:val="00F93FB5"/>
    <w:rsid w:val="00F94DC2"/>
    <w:rsid w:val="00F966B7"/>
    <w:rsid w:val="00F96DA1"/>
    <w:rsid w:val="00FA0955"/>
    <w:rsid w:val="00FA112E"/>
    <w:rsid w:val="00FA1C51"/>
    <w:rsid w:val="00FA2CEE"/>
    <w:rsid w:val="00FA3CA0"/>
    <w:rsid w:val="00FA6276"/>
    <w:rsid w:val="00FA62E3"/>
    <w:rsid w:val="00FA7C61"/>
    <w:rsid w:val="00FB0136"/>
    <w:rsid w:val="00FB21C2"/>
    <w:rsid w:val="00FB2B78"/>
    <w:rsid w:val="00FB364D"/>
    <w:rsid w:val="00FB3B64"/>
    <w:rsid w:val="00FB4F89"/>
    <w:rsid w:val="00FB5F69"/>
    <w:rsid w:val="00FB6386"/>
    <w:rsid w:val="00FB6653"/>
    <w:rsid w:val="00FC1ADC"/>
    <w:rsid w:val="00FC1EB3"/>
    <w:rsid w:val="00FC2DB9"/>
    <w:rsid w:val="00FC4CCB"/>
    <w:rsid w:val="00FC503A"/>
    <w:rsid w:val="00FC6FE6"/>
    <w:rsid w:val="00FD16BF"/>
    <w:rsid w:val="00FD2CEC"/>
    <w:rsid w:val="00FD2E59"/>
    <w:rsid w:val="00FD404D"/>
    <w:rsid w:val="00FD41E8"/>
    <w:rsid w:val="00FD508B"/>
    <w:rsid w:val="00FD55D9"/>
    <w:rsid w:val="00FD6C16"/>
    <w:rsid w:val="00FD6F6A"/>
    <w:rsid w:val="00FD7185"/>
    <w:rsid w:val="00FD729B"/>
    <w:rsid w:val="00FD739D"/>
    <w:rsid w:val="00FD7E43"/>
    <w:rsid w:val="00FE0BDC"/>
    <w:rsid w:val="00FE0D18"/>
    <w:rsid w:val="00FE0E42"/>
    <w:rsid w:val="00FE12B6"/>
    <w:rsid w:val="00FE13CD"/>
    <w:rsid w:val="00FE1CC7"/>
    <w:rsid w:val="00FE2346"/>
    <w:rsid w:val="00FE2A01"/>
    <w:rsid w:val="00FE2BD5"/>
    <w:rsid w:val="00FE30CC"/>
    <w:rsid w:val="00FE3B6D"/>
    <w:rsid w:val="00FE48F2"/>
    <w:rsid w:val="00FE4F20"/>
    <w:rsid w:val="00FF0694"/>
    <w:rsid w:val="00FF0748"/>
    <w:rsid w:val="00FF3E5C"/>
    <w:rsid w:val="00FF3F89"/>
    <w:rsid w:val="00FF4BAE"/>
    <w:rsid w:val="00FF58D9"/>
    <w:rsid w:val="00FF59CF"/>
    <w:rsid w:val="00FF775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aliases w:val="Bullets Char"/>
    <w:link w:val="ListParagraph"/>
    <w:uiPriority w:val="34"/>
    <w:qFormat/>
    <w:locked/>
    <w:rsid w:val="00350705"/>
    <w:rPr>
      <w:lang w:val="en-GB" w:eastAsia="en-US"/>
    </w:rPr>
  </w:style>
  <w:style w:type="paragraph" w:styleId="ListParagraph">
    <w:name w:val="List Paragraph"/>
    <w:aliases w:val="Bullets"/>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528315">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0657182">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4047263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092457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422745">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2695563">
      <w:bodyDiv w:val="1"/>
      <w:marLeft w:val="0"/>
      <w:marRight w:val="0"/>
      <w:marTop w:val="0"/>
      <w:marBottom w:val="0"/>
      <w:divBdr>
        <w:top w:val="none" w:sz="0" w:space="0" w:color="auto"/>
        <w:left w:val="none" w:sz="0" w:space="0" w:color="auto"/>
        <w:bottom w:val="none" w:sz="0" w:space="0" w:color="auto"/>
        <w:right w:val="none" w:sz="0" w:space="0" w:color="auto"/>
      </w:divBdr>
      <w:divsChild>
        <w:div w:id="1592933476">
          <w:marLeft w:val="446"/>
          <w:marRight w:val="0"/>
          <w:marTop w:val="0"/>
          <w:marBottom w:val="180"/>
          <w:divBdr>
            <w:top w:val="none" w:sz="0" w:space="0" w:color="auto"/>
            <w:left w:val="none" w:sz="0" w:space="0" w:color="auto"/>
            <w:bottom w:val="none" w:sz="0" w:space="0" w:color="auto"/>
            <w:right w:val="none" w:sz="0" w:space="0" w:color="auto"/>
          </w:divBdr>
        </w:div>
        <w:div w:id="1618364212">
          <w:marLeft w:val="547"/>
          <w:marRight w:val="0"/>
          <w:marTop w:val="0"/>
          <w:marBottom w:val="180"/>
          <w:divBdr>
            <w:top w:val="none" w:sz="0" w:space="0" w:color="auto"/>
            <w:left w:val="none" w:sz="0" w:space="0" w:color="auto"/>
            <w:bottom w:val="none" w:sz="0" w:space="0" w:color="auto"/>
            <w:right w:val="none" w:sz="0" w:space="0" w:color="auto"/>
          </w:divBdr>
        </w:div>
        <w:div w:id="1489591675">
          <w:marLeft w:val="547"/>
          <w:marRight w:val="0"/>
          <w:marTop w:val="0"/>
          <w:marBottom w:val="180"/>
          <w:divBdr>
            <w:top w:val="none" w:sz="0" w:space="0" w:color="auto"/>
            <w:left w:val="none" w:sz="0" w:space="0" w:color="auto"/>
            <w:bottom w:val="none" w:sz="0" w:space="0" w:color="auto"/>
            <w:right w:val="none" w:sz="0" w:space="0" w:color="auto"/>
          </w:divBdr>
        </w:div>
        <w:div w:id="1025523086">
          <w:marLeft w:val="1267"/>
          <w:marRight w:val="0"/>
          <w:marTop w:val="0"/>
          <w:marBottom w:val="180"/>
          <w:divBdr>
            <w:top w:val="none" w:sz="0" w:space="0" w:color="auto"/>
            <w:left w:val="none" w:sz="0" w:space="0" w:color="auto"/>
            <w:bottom w:val="none" w:sz="0" w:space="0" w:color="auto"/>
            <w:right w:val="none" w:sz="0" w:space="0" w:color="auto"/>
          </w:divBdr>
        </w:div>
        <w:div w:id="1353531417">
          <w:marLeft w:val="1267"/>
          <w:marRight w:val="0"/>
          <w:marTop w:val="0"/>
          <w:marBottom w:val="180"/>
          <w:divBdr>
            <w:top w:val="none" w:sz="0" w:space="0" w:color="auto"/>
            <w:left w:val="none" w:sz="0" w:space="0" w:color="auto"/>
            <w:bottom w:val="none" w:sz="0" w:space="0" w:color="auto"/>
            <w:right w:val="none" w:sz="0" w:space="0" w:color="auto"/>
          </w:divBdr>
        </w:div>
        <w:div w:id="1814712370">
          <w:marLeft w:val="1267"/>
          <w:marRight w:val="0"/>
          <w:marTop w:val="0"/>
          <w:marBottom w:val="180"/>
          <w:divBdr>
            <w:top w:val="none" w:sz="0" w:space="0" w:color="auto"/>
            <w:left w:val="none" w:sz="0" w:space="0" w:color="auto"/>
            <w:bottom w:val="none" w:sz="0" w:space="0" w:color="auto"/>
            <w:right w:val="none" w:sz="0" w:space="0" w:color="auto"/>
          </w:divBdr>
        </w:div>
      </w:divsChild>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4028564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611980825">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39933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6642">
      <w:bodyDiv w:val="1"/>
      <w:marLeft w:val="0"/>
      <w:marRight w:val="0"/>
      <w:marTop w:val="0"/>
      <w:marBottom w:val="0"/>
      <w:divBdr>
        <w:top w:val="none" w:sz="0" w:space="0" w:color="auto"/>
        <w:left w:val="none" w:sz="0" w:space="0" w:color="auto"/>
        <w:bottom w:val="none" w:sz="0" w:space="0" w:color="auto"/>
        <w:right w:val="none" w:sz="0" w:space="0" w:color="auto"/>
      </w:divBdr>
    </w:div>
    <w:div w:id="1388380488">
      <w:bodyDiv w:val="1"/>
      <w:marLeft w:val="0"/>
      <w:marRight w:val="0"/>
      <w:marTop w:val="0"/>
      <w:marBottom w:val="0"/>
      <w:divBdr>
        <w:top w:val="none" w:sz="0" w:space="0" w:color="auto"/>
        <w:left w:val="none" w:sz="0" w:space="0" w:color="auto"/>
        <w:bottom w:val="none" w:sz="0" w:space="0" w:color="auto"/>
        <w:right w:val="none" w:sz="0" w:space="0" w:color="auto"/>
      </w:divBdr>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1474589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69692115">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29202063">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1403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image" Target="media/image3.png"/><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png"/><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6D075A8-69B0-4744-9F4F-AA3BF0E35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8</Pages>
  <Words>2634</Words>
  <Characters>15020</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26.510 Change Request</vt:lpstr>
      <vt:lpstr>3GPP TR 26.510 Change Request</vt:lpstr>
    </vt:vector>
  </TitlesOfParts>
  <Company>BBC Research &amp; Developmemt</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Daniel </cp:lastModifiedBy>
  <cp:revision>3</cp:revision>
  <cp:lastPrinted>1900-01-01T08:00:00Z</cp:lastPrinted>
  <dcterms:created xsi:type="dcterms:W3CDTF">2025-11-20T17:55:00Z</dcterms:created>
  <dcterms:modified xsi:type="dcterms:W3CDTF">2025-11-20T17:56:00Z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