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1AB1" w14:textId="7FD0A116" w:rsidR="001404FA" w:rsidRPr="00461CD0" w:rsidRDefault="001404FA" w:rsidP="001404FA">
      <w:pPr>
        <w:pStyle w:val="CRCoverPage"/>
        <w:tabs>
          <w:tab w:val="right" w:pos="9639"/>
        </w:tabs>
        <w:spacing w:after="0"/>
        <w:rPr>
          <w:b/>
          <w:i/>
          <w:noProof/>
          <w:sz w:val="28"/>
        </w:rPr>
      </w:pPr>
      <w:r w:rsidRPr="00461CD0">
        <w:rPr>
          <w:b/>
          <w:noProof/>
          <w:sz w:val="24"/>
        </w:rPr>
        <w:t>3GPP SA4</w:t>
      </w:r>
      <w:r w:rsidR="00A178E4" w:rsidRPr="00461CD0">
        <w:rPr>
          <w:b/>
          <w:noProof/>
          <w:sz w:val="24"/>
        </w:rPr>
        <w:t xml:space="preserve"> </w:t>
      </w:r>
      <w:r w:rsidR="008C00B3" w:rsidRPr="00461CD0">
        <w:rPr>
          <w:b/>
          <w:sz w:val="24"/>
        </w:rPr>
        <w:t>WG4 meeting #</w:t>
      </w:r>
      <w:r w:rsidR="00EF27FB" w:rsidRPr="00461CD0">
        <w:rPr>
          <w:b/>
          <w:noProof/>
          <w:sz w:val="24"/>
        </w:rPr>
        <w:t>13</w:t>
      </w:r>
      <w:r w:rsidR="00A178E4" w:rsidRPr="00461CD0">
        <w:rPr>
          <w:b/>
          <w:noProof/>
          <w:sz w:val="24"/>
        </w:rPr>
        <w:t>4</w:t>
      </w:r>
      <w:r w:rsidRPr="00461CD0">
        <w:rPr>
          <w:b/>
          <w:i/>
          <w:noProof/>
          <w:sz w:val="28"/>
        </w:rPr>
        <w:tab/>
      </w:r>
      <w:r w:rsidR="00842650" w:rsidRPr="00461CD0">
        <w:rPr>
          <w:b/>
          <w:i/>
          <w:noProof/>
          <w:sz w:val="28"/>
        </w:rPr>
        <w:t>S4</w:t>
      </w:r>
      <w:r w:rsidR="005C2403" w:rsidRPr="00461CD0">
        <w:rPr>
          <w:b/>
          <w:i/>
          <w:noProof/>
          <w:sz w:val="28"/>
        </w:rPr>
        <w:t>-</w:t>
      </w:r>
      <w:r w:rsidR="00842650" w:rsidRPr="00461CD0">
        <w:rPr>
          <w:b/>
          <w:i/>
          <w:noProof/>
          <w:sz w:val="28"/>
        </w:rPr>
        <w:t>25</w:t>
      </w:r>
      <w:r w:rsidR="00413EC5" w:rsidRPr="00461CD0">
        <w:rPr>
          <w:b/>
          <w:i/>
          <w:noProof/>
          <w:sz w:val="28"/>
        </w:rPr>
        <w:t>1822</w:t>
      </w:r>
    </w:p>
    <w:p w14:paraId="6979261F" w14:textId="77689E2F" w:rsidR="001E41F3" w:rsidRPr="00461CD0" w:rsidRDefault="00A178E4" w:rsidP="008C3F91">
      <w:pPr>
        <w:pStyle w:val="CRCoverPage"/>
        <w:tabs>
          <w:tab w:val="right" w:pos="9639"/>
        </w:tabs>
        <w:outlineLvl w:val="0"/>
        <w:rPr>
          <w:b/>
          <w:noProof/>
          <w:sz w:val="24"/>
        </w:rPr>
      </w:pPr>
      <w:r w:rsidRPr="00461CD0">
        <w:rPr>
          <w:b/>
          <w:noProof/>
          <w:sz w:val="24"/>
        </w:rPr>
        <w:t>Dallas, Texas, 17-21</w:t>
      </w:r>
      <w:r w:rsidR="0062236A" w:rsidRPr="00461CD0">
        <w:rPr>
          <w:b/>
          <w:noProof/>
          <w:sz w:val="24"/>
        </w:rPr>
        <w:t xml:space="preserve"> </w:t>
      </w:r>
      <w:r w:rsidRPr="00461CD0">
        <w:rPr>
          <w:b/>
          <w:noProof/>
          <w:sz w:val="24"/>
        </w:rPr>
        <w:t xml:space="preserve">November </w:t>
      </w:r>
      <w:r w:rsidR="0062236A" w:rsidRPr="00461CD0">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61CD0"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461CD0" w:rsidRDefault="00305409" w:rsidP="00E34898">
            <w:pPr>
              <w:pStyle w:val="CRCoverPage"/>
              <w:spacing w:after="0"/>
              <w:jc w:val="right"/>
              <w:rPr>
                <w:i/>
                <w:noProof/>
              </w:rPr>
            </w:pPr>
            <w:r w:rsidRPr="00461CD0">
              <w:rPr>
                <w:i/>
                <w:noProof/>
                <w:sz w:val="14"/>
              </w:rPr>
              <w:t>CR-Form-v</w:t>
            </w:r>
            <w:r w:rsidR="008863B9" w:rsidRPr="00461CD0">
              <w:rPr>
                <w:i/>
                <w:noProof/>
                <w:sz w:val="14"/>
              </w:rPr>
              <w:t>12.0</w:t>
            </w:r>
          </w:p>
        </w:tc>
      </w:tr>
      <w:tr w:rsidR="001E41F3" w:rsidRPr="00461CD0" w14:paraId="785E2A4E" w14:textId="77777777" w:rsidTr="00547111">
        <w:tc>
          <w:tcPr>
            <w:tcW w:w="9641" w:type="dxa"/>
            <w:gridSpan w:val="9"/>
            <w:tcBorders>
              <w:left w:val="single" w:sz="4" w:space="0" w:color="auto"/>
              <w:right w:val="single" w:sz="4" w:space="0" w:color="auto"/>
            </w:tcBorders>
          </w:tcPr>
          <w:p w14:paraId="6676D88B" w14:textId="7D49E799" w:rsidR="001E41F3" w:rsidRPr="00461CD0" w:rsidRDefault="001E41F3">
            <w:pPr>
              <w:pStyle w:val="CRCoverPage"/>
              <w:spacing w:after="0"/>
              <w:jc w:val="center"/>
              <w:rPr>
                <w:noProof/>
              </w:rPr>
            </w:pPr>
            <w:r w:rsidRPr="00461CD0">
              <w:rPr>
                <w:b/>
                <w:noProof/>
                <w:sz w:val="32"/>
              </w:rPr>
              <w:t>CHANGE REQUEST</w:t>
            </w:r>
          </w:p>
        </w:tc>
      </w:tr>
      <w:tr w:rsidR="001E41F3" w:rsidRPr="00461CD0" w14:paraId="76CC10AD" w14:textId="77777777" w:rsidTr="00547111">
        <w:tc>
          <w:tcPr>
            <w:tcW w:w="9641" w:type="dxa"/>
            <w:gridSpan w:val="9"/>
            <w:tcBorders>
              <w:left w:val="single" w:sz="4" w:space="0" w:color="auto"/>
              <w:right w:val="single" w:sz="4" w:space="0" w:color="auto"/>
            </w:tcBorders>
          </w:tcPr>
          <w:p w14:paraId="4F89DC0F" w14:textId="77777777" w:rsidR="001E41F3" w:rsidRPr="00461CD0" w:rsidRDefault="001E41F3">
            <w:pPr>
              <w:pStyle w:val="CRCoverPage"/>
              <w:spacing w:after="0"/>
              <w:rPr>
                <w:noProof/>
                <w:sz w:val="8"/>
                <w:szCs w:val="8"/>
              </w:rPr>
            </w:pPr>
          </w:p>
        </w:tc>
      </w:tr>
      <w:tr w:rsidR="001E41F3" w:rsidRPr="00461CD0" w14:paraId="407D58B8" w14:textId="77777777" w:rsidTr="00547111">
        <w:tc>
          <w:tcPr>
            <w:tcW w:w="142" w:type="dxa"/>
            <w:tcBorders>
              <w:left w:val="single" w:sz="4" w:space="0" w:color="auto"/>
            </w:tcBorders>
          </w:tcPr>
          <w:p w14:paraId="0DA8A5E7" w14:textId="77777777" w:rsidR="001E41F3" w:rsidRPr="00461CD0" w:rsidRDefault="001E41F3">
            <w:pPr>
              <w:pStyle w:val="CRCoverPage"/>
              <w:spacing w:after="0"/>
              <w:jc w:val="right"/>
              <w:rPr>
                <w:noProof/>
              </w:rPr>
            </w:pPr>
          </w:p>
        </w:tc>
        <w:tc>
          <w:tcPr>
            <w:tcW w:w="1559" w:type="dxa"/>
            <w:shd w:val="pct30" w:color="FFFF00" w:fill="auto"/>
          </w:tcPr>
          <w:p w14:paraId="19F13582" w14:textId="21159EA7" w:rsidR="001E41F3" w:rsidRPr="00461CD0" w:rsidRDefault="001F3DBB" w:rsidP="00EE73FC">
            <w:pPr>
              <w:pStyle w:val="CRCoverPage"/>
              <w:spacing w:after="0"/>
              <w:jc w:val="right"/>
              <w:rPr>
                <w:b/>
                <w:noProof/>
                <w:sz w:val="28"/>
              </w:rPr>
            </w:pPr>
            <w:r w:rsidRPr="00461CD0">
              <w:rPr>
                <w:b/>
                <w:noProof/>
                <w:sz w:val="28"/>
              </w:rPr>
              <w:fldChar w:fldCharType="begin"/>
            </w:r>
            <w:r w:rsidRPr="00461CD0">
              <w:rPr>
                <w:b/>
                <w:noProof/>
                <w:sz w:val="28"/>
              </w:rPr>
              <w:instrText xml:space="preserve"> DOCPROPERTY  Spec#  \* MERGEFORMAT </w:instrText>
            </w:r>
            <w:r w:rsidRPr="00461CD0">
              <w:rPr>
                <w:b/>
                <w:noProof/>
                <w:sz w:val="28"/>
              </w:rPr>
              <w:fldChar w:fldCharType="separate"/>
            </w:r>
            <w:r w:rsidRPr="00461CD0">
              <w:rPr>
                <w:b/>
                <w:noProof/>
                <w:sz w:val="28"/>
              </w:rPr>
              <w:t>26.</w:t>
            </w:r>
            <w:r w:rsidR="009A13A6" w:rsidRPr="00461CD0">
              <w:rPr>
                <w:b/>
                <w:noProof/>
                <w:sz w:val="28"/>
              </w:rPr>
              <w:t>942</w:t>
            </w:r>
            <w:r w:rsidRPr="00461CD0">
              <w:rPr>
                <w:b/>
                <w:noProof/>
                <w:sz w:val="28"/>
              </w:rPr>
              <w:fldChar w:fldCharType="end"/>
            </w:r>
          </w:p>
        </w:tc>
        <w:tc>
          <w:tcPr>
            <w:tcW w:w="709" w:type="dxa"/>
          </w:tcPr>
          <w:p w14:paraId="559E849B" w14:textId="77777777" w:rsidR="001E41F3" w:rsidRPr="00461CD0" w:rsidRDefault="001E41F3">
            <w:pPr>
              <w:pStyle w:val="CRCoverPage"/>
              <w:spacing w:after="0"/>
              <w:jc w:val="center"/>
              <w:rPr>
                <w:noProof/>
              </w:rPr>
            </w:pPr>
            <w:r w:rsidRPr="00461CD0">
              <w:rPr>
                <w:b/>
                <w:noProof/>
                <w:sz w:val="28"/>
              </w:rPr>
              <w:t>CR</w:t>
            </w:r>
          </w:p>
        </w:tc>
        <w:tc>
          <w:tcPr>
            <w:tcW w:w="1276" w:type="dxa"/>
            <w:shd w:val="pct30" w:color="FFFF00" w:fill="auto"/>
          </w:tcPr>
          <w:p w14:paraId="3D5219FB" w14:textId="7AF668F9" w:rsidR="001E41F3" w:rsidRPr="00461CD0" w:rsidRDefault="008E3E93" w:rsidP="00EE73FC">
            <w:pPr>
              <w:pStyle w:val="CRCoverPage"/>
              <w:spacing w:after="0"/>
              <w:rPr>
                <w:noProof/>
              </w:rPr>
            </w:pPr>
            <w:r w:rsidRPr="00461CD0">
              <w:rPr>
                <w:b/>
                <w:noProof/>
                <w:sz w:val="28"/>
              </w:rPr>
              <w:fldChar w:fldCharType="begin"/>
            </w:r>
            <w:r w:rsidRPr="00461CD0">
              <w:rPr>
                <w:b/>
                <w:noProof/>
                <w:sz w:val="28"/>
              </w:rPr>
              <w:instrText xml:space="preserve"> DOCPROPERTY  Cr#  \* MERGEFORMAT </w:instrText>
            </w:r>
            <w:r w:rsidRPr="00461CD0">
              <w:rPr>
                <w:b/>
                <w:noProof/>
                <w:sz w:val="28"/>
              </w:rPr>
              <w:fldChar w:fldCharType="separate"/>
            </w:r>
            <w:r w:rsidR="005B3062" w:rsidRPr="00461CD0">
              <w:rPr>
                <w:b/>
                <w:noProof/>
                <w:sz w:val="28"/>
              </w:rPr>
              <w:t>00</w:t>
            </w:r>
            <w:r w:rsidRPr="00461CD0">
              <w:rPr>
                <w:b/>
                <w:noProof/>
                <w:sz w:val="28"/>
              </w:rPr>
              <w:fldChar w:fldCharType="end"/>
            </w:r>
            <w:r w:rsidR="00AB7E9E" w:rsidRPr="00461CD0">
              <w:rPr>
                <w:b/>
                <w:noProof/>
                <w:sz w:val="28"/>
              </w:rPr>
              <w:t>14</w:t>
            </w:r>
          </w:p>
        </w:tc>
        <w:tc>
          <w:tcPr>
            <w:tcW w:w="709" w:type="dxa"/>
          </w:tcPr>
          <w:p w14:paraId="11BB8CB3" w14:textId="77777777" w:rsidR="001E41F3" w:rsidRPr="00461CD0" w:rsidRDefault="001E41F3" w:rsidP="0051580D">
            <w:pPr>
              <w:pStyle w:val="CRCoverPage"/>
              <w:tabs>
                <w:tab w:val="right" w:pos="625"/>
              </w:tabs>
              <w:spacing w:after="0"/>
              <w:jc w:val="center"/>
              <w:rPr>
                <w:noProof/>
              </w:rPr>
            </w:pPr>
            <w:r w:rsidRPr="00461CD0">
              <w:rPr>
                <w:b/>
                <w:bCs/>
                <w:noProof/>
                <w:sz w:val="28"/>
              </w:rPr>
              <w:t>rev</w:t>
            </w:r>
          </w:p>
        </w:tc>
        <w:tc>
          <w:tcPr>
            <w:tcW w:w="992" w:type="dxa"/>
            <w:shd w:val="pct30" w:color="FFFF00" w:fill="auto"/>
          </w:tcPr>
          <w:p w14:paraId="631172B0" w14:textId="24AA8A1A" w:rsidR="001E41F3" w:rsidRPr="00461CD0" w:rsidRDefault="00842650" w:rsidP="00E13F3D">
            <w:pPr>
              <w:pStyle w:val="CRCoverPage"/>
              <w:spacing w:after="0"/>
              <w:jc w:val="center"/>
              <w:rPr>
                <w:b/>
                <w:noProof/>
                <w:sz w:val="28"/>
              </w:rPr>
            </w:pPr>
            <w:r w:rsidRPr="00461CD0">
              <w:rPr>
                <w:b/>
                <w:noProof/>
                <w:sz w:val="28"/>
              </w:rPr>
              <w:t>0</w:t>
            </w:r>
          </w:p>
        </w:tc>
        <w:tc>
          <w:tcPr>
            <w:tcW w:w="2410" w:type="dxa"/>
          </w:tcPr>
          <w:p w14:paraId="2F69A49A" w14:textId="77777777" w:rsidR="001E41F3" w:rsidRPr="00461CD0" w:rsidRDefault="001E41F3" w:rsidP="0051580D">
            <w:pPr>
              <w:pStyle w:val="CRCoverPage"/>
              <w:tabs>
                <w:tab w:val="right" w:pos="1825"/>
              </w:tabs>
              <w:spacing w:after="0"/>
              <w:jc w:val="center"/>
              <w:rPr>
                <w:noProof/>
              </w:rPr>
            </w:pPr>
            <w:r w:rsidRPr="00461CD0">
              <w:rPr>
                <w:b/>
                <w:noProof/>
                <w:sz w:val="28"/>
                <w:szCs w:val="28"/>
              </w:rPr>
              <w:t>Current version:</w:t>
            </w:r>
          </w:p>
        </w:tc>
        <w:tc>
          <w:tcPr>
            <w:tcW w:w="1701" w:type="dxa"/>
            <w:shd w:val="pct30" w:color="FFFF00" w:fill="auto"/>
          </w:tcPr>
          <w:p w14:paraId="02DC798C" w14:textId="517BE5AB" w:rsidR="001E41F3" w:rsidRPr="00461CD0" w:rsidRDefault="008E3E93">
            <w:pPr>
              <w:pStyle w:val="CRCoverPage"/>
              <w:spacing w:after="0"/>
              <w:jc w:val="center"/>
              <w:rPr>
                <w:noProof/>
                <w:sz w:val="28"/>
              </w:rPr>
            </w:pPr>
            <w:r w:rsidRPr="00461CD0">
              <w:rPr>
                <w:b/>
                <w:noProof/>
                <w:sz w:val="28"/>
              </w:rPr>
              <w:fldChar w:fldCharType="begin"/>
            </w:r>
            <w:r w:rsidRPr="00461CD0">
              <w:rPr>
                <w:b/>
                <w:noProof/>
                <w:sz w:val="28"/>
              </w:rPr>
              <w:instrText xml:space="preserve"> DOCPROPERTY  Version  \* MERGEFORMAT </w:instrText>
            </w:r>
            <w:r w:rsidRPr="00461CD0">
              <w:rPr>
                <w:b/>
                <w:noProof/>
                <w:sz w:val="28"/>
              </w:rPr>
              <w:fldChar w:fldCharType="separate"/>
            </w:r>
            <w:r w:rsidR="009A13A6" w:rsidRPr="00461CD0">
              <w:rPr>
                <w:b/>
                <w:noProof/>
                <w:sz w:val="28"/>
              </w:rPr>
              <w:t>19</w:t>
            </w:r>
            <w:r w:rsidR="005B3062" w:rsidRPr="00461CD0">
              <w:rPr>
                <w:b/>
                <w:noProof/>
                <w:sz w:val="28"/>
              </w:rPr>
              <w:t>.</w:t>
            </w:r>
            <w:r w:rsidR="009A13A6" w:rsidRPr="00461CD0">
              <w:rPr>
                <w:b/>
                <w:noProof/>
                <w:sz w:val="28"/>
              </w:rPr>
              <w:t>0</w:t>
            </w:r>
            <w:r w:rsidR="005B3062" w:rsidRPr="00461CD0">
              <w:rPr>
                <w:b/>
                <w:noProof/>
                <w:sz w:val="28"/>
              </w:rPr>
              <w:t>.0</w:t>
            </w:r>
            <w:r w:rsidRPr="00461CD0">
              <w:rPr>
                <w:b/>
                <w:noProof/>
                <w:sz w:val="28"/>
              </w:rPr>
              <w:fldChar w:fldCharType="end"/>
            </w:r>
          </w:p>
        </w:tc>
        <w:tc>
          <w:tcPr>
            <w:tcW w:w="143" w:type="dxa"/>
            <w:tcBorders>
              <w:right w:val="single" w:sz="4" w:space="0" w:color="auto"/>
            </w:tcBorders>
          </w:tcPr>
          <w:p w14:paraId="5F2F9BEA" w14:textId="77777777" w:rsidR="001E41F3" w:rsidRPr="00461CD0" w:rsidRDefault="001E41F3">
            <w:pPr>
              <w:pStyle w:val="CRCoverPage"/>
              <w:spacing w:after="0"/>
              <w:rPr>
                <w:noProof/>
              </w:rPr>
            </w:pPr>
          </w:p>
        </w:tc>
      </w:tr>
      <w:tr w:rsidR="001E41F3" w:rsidRPr="00461CD0" w14:paraId="4E881081" w14:textId="77777777" w:rsidTr="00547111">
        <w:tc>
          <w:tcPr>
            <w:tcW w:w="9641" w:type="dxa"/>
            <w:gridSpan w:val="9"/>
            <w:tcBorders>
              <w:left w:val="single" w:sz="4" w:space="0" w:color="auto"/>
              <w:right w:val="single" w:sz="4" w:space="0" w:color="auto"/>
            </w:tcBorders>
          </w:tcPr>
          <w:p w14:paraId="23C16D3A" w14:textId="77777777" w:rsidR="001E41F3" w:rsidRPr="00461CD0" w:rsidRDefault="001E41F3">
            <w:pPr>
              <w:pStyle w:val="CRCoverPage"/>
              <w:spacing w:after="0"/>
              <w:rPr>
                <w:noProof/>
              </w:rPr>
            </w:pPr>
          </w:p>
        </w:tc>
      </w:tr>
      <w:tr w:rsidR="001E41F3" w:rsidRPr="00461CD0" w14:paraId="47D5A222" w14:textId="77777777" w:rsidTr="00547111">
        <w:tc>
          <w:tcPr>
            <w:tcW w:w="9641" w:type="dxa"/>
            <w:gridSpan w:val="9"/>
            <w:tcBorders>
              <w:top w:val="single" w:sz="4" w:space="0" w:color="auto"/>
            </w:tcBorders>
          </w:tcPr>
          <w:p w14:paraId="54EDF4D0" w14:textId="59B8960D" w:rsidR="001E41F3" w:rsidRPr="00461CD0" w:rsidRDefault="001E41F3">
            <w:pPr>
              <w:pStyle w:val="CRCoverPage"/>
              <w:spacing w:after="0"/>
              <w:jc w:val="center"/>
              <w:rPr>
                <w:rFonts w:cs="Arial"/>
                <w:i/>
                <w:noProof/>
              </w:rPr>
            </w:pPr>
            <w:r w:rsidRPr="00461CD0">
              <w:rPr>
                <w:rFonts w:cs="Arial"/>
                <w:i/>
                <w:noProof/>
              </w:rPr>
              <w:t xml:space="preserve">For </w:t>
            </w:r>
            <w:hyperlink r:id="rId12" w:anchor="_blank" w:history="1">
              <w:r w:rsidRPr="00461CD0">
                <w:rPr>
                  <w:rStyle w:val="Hyperlink"/>
                  <w:rFonts w:cs="Arial"/>
                  <w:b/>
                  <w:i/>
                  <w:noProof/>
                  <w:color w:val="FF0000"/>
                </w:rPr>
                <w:t>HE</w:t>
              </w:r>
              <w:bookmarkStart w:id="0" w:name="_Hlt497126619"/>
              <w:r w:rsidRPr="00461CD0">
                <w:rPr>
                  <w:rStyle w:val="Hyperlink"/>
                  <w:rFonts w:cs="Arial"/>
                  <w:b/>
                  <w:i/>
                  <w:noProof/>
                  <w:color w:val="FF0000"/>
                </w:rPr>
                <w:t>L</w:t>
              </w:r>
              <w:bookmarkEnd w:id="0"/>
              <w:r w:rsidRPr="00461CD0">
                <w:rPr>
                  <w:rStyle w:val="Hyperlink"/>
                  <w:rFonts w:cs="Arial"/>
                  <w:b/>
                  <w:i/>
                  <w:noProof/>
                  <w:color w:val="FF0000"/>
                </w:rPr>
                <w:t>P</w:t>
              </w:r>
            </w:hyperlink>
            <w:r w:rsidRPr="00461CD0">
              <w:rPr>
                <w:rFonts w:cs="Arial"/>
                <w:b/>
                <w:i/>
                <w:noProof/>
                <w:color w:val="FF0000"/>
              </w:rPr>
              <w:t xml:space="preserve"> </w:t>
            </w:r>
            <w:r w:rsidRPr="00461CD0">
              <w:rPr>
                <w:rFonts w:cs="Arial"/>
                <w:i/>
                <w:noProof/>
              </w:rPr>
              <w:t>on using this form</w:t>
            </w:r>
            <w:r w:rsidR="0051580D" w:rsidRPr="00461CD0">
              <w:rPr>
                <w:rFonts w:cs="Arial"/>
                <w:i/>
                <w:noProof/>
              </w:rPr>
              <w:t>: c</w:t>
            </w:r>
            <w:r w:rsidR="00F25D98" w:rsidRPr="00461CD0">
              <w:rPr>
                <w:rFonts w:cs="Arial"/>
                <w:i/>
                <w:noProof/>
              </w:rPr>
              <w:t xml:space="preserve">omprehensive instructions can be found at </w:t>
            </w:r>
            <w:r w:rsidR="001B7A65" w:rsidRPr="00461CD0">
              <w:rPr>
                <w:rFonts w:cs="Arial"/>
                <w:i/>
                <w:noProof/>
              </w:rPr>
              <w:br/>
            </w:r>
            <w:hyperlink r:id="rId13" w:history="1">
              <w:r w:rsidR="00DE34CF" w:rsidRPr="00461CD0">
                <w:rPr>
                  <w:rStyle w:val="Hyperlink"/>
                  <w:rFonts w:cs="Arial"/>
                  <w:i/>
                  <w:noProof/>
                </w:rPr>
                <w:t>http://www.3gpp.org/Change-Requests</w:t>
              </w:r>
            </w:hyperlink>
            <w:r w:rsidR="00F25D98" w:rsidRPr="00461CD0">
              <w:rPr>
                <w:rFonts w:cs="Arial"/>
                <w:i/>
                <w:noProof/>
              </w:rPr>
              <w:t>.</w:t>
            </w:r>
          </w:p>
        </w:tc>
      </w:tr>
      <w:tr w:rsidR="001E41F3" w:rsidRPr="00461CD0" w14:paraId="18D27A5A" w14:textId="77777777" w:rsidTr="00547111">
        <w:tc>
          <w:tcPr>
            <w:tcW w:w="9641" w:type="dxa"/>
            <w:gridSpan w:val="9"/>
          </w:tcPr>
          <w:p w14:paraId="69B9D2A2" w14:textId="77777777" w:rsidR="001E41F3" w:rsidRPr="00461CD0" w:rsidRDefault="001E41F3">
            <w:pPr>
              <w:pStyle w:val="CRCoverPage"/>
              <w:spacing w:after="0"/>
              <w:rPr>
                <w:noProof/>
                <w:sz w:val="8"/>
                <w:szCs w:val="8"/>
              </w:rPr>
            </w:pPr>
          </w:p>
        </w:tc>
      </w:tr>
    </w:tbl>
    <w:p w14:paraId="5DAC9EF1" w14:textId="77777777" w:rsidR="001E41F3" w:rsidRPr="00461CD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61CD0" w14:paraId="205E83DA" w14:textId="77777777" w:rsidTr="00A7671C">
        <w:tc>
          <w:tcPr>
            <w:tcW w:w="2835" w:type="dxa"/>
          </w:tcPr>
          <w:p w14:paraId="425A71FF" w14:textId="77777777" w:rsidR="00F25D98" w:rsidRPr="00461CD0" w:rsidRDefault="00F25D98" w:rsidP="001E41F3">
            <w:pPr>
              <w:pStyle w:val="CRCoverPage"/>
              <w:tabs>
                <w:tab w:val="right" w:pos="2751"/>
              </w:tabs>
              <w:spacing w:after="0"/>
              <w:rPr>
                <w:b/>
                <w:i/>
                <w:noProof/>
              </w:rPr>
            </w:pPr>
            <w:r w:rsidRPr="00461CD0">
              <w:rPr>
                <w:b/>
                <w:i/>
                <w:noProof/>
              </w:rPr>
              <w:t>Proposed change</w:t>
            </w:r>
            <w:r w:rsidR="00A7671C" w:rsidRPr="00461CD0">
              <w:rPr>
                <w:b/>
                <w:i/>
                <w:noProof/>
              </w:rPr>
              <w:t xml:space="preserve"> </w:t>
            </w:r>
            <w:r w:rsidRPr="00461CD0">
              <w:rPr>
                <w:b/>
                <w:i/>
                <w:noProof/>
              </w:rPr>
              <w:t>affects:</w:t>
            </w:r>
          </w:p>
        </w:tc>
        <w:tc>
          <w:tcPr>
            <w:tcW w:w="1418" w:type="dxa"/>
          </w:tcPr>
          <w:p w14:paraId="22D41370" w14:textId="77777777" w:rsidR="00F25D98" w:rsidRPr="00461CD0" w:rsidRDefault="00F25D98" w:rsidP="001E41F3">
            <w:pPr>
              <w:pStyle w:val="CRCoverPage"/>
              <w:spacing w:after="0"/>
              <w:jc w:val="right"/>
              <w:rPr>
                <w:noProof/>
              </w:rPr>
            </w:pPr>
            <w:r w:rsidRPr="00461CD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461CD0"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461CD0" w:rsidRDefault="00F25D98" w:rsidP="001E41F3">
            <w:pPr>
              <w:pStyle w:val="CRCoverPage"/>
              <w:spacing w:after="0"/>
              <w:jc w:val="right"/>
              <w:rPr>
                <w:noProof/>
                <w:u w:val="single"/>
              </w:rPr>
            </w:pPr>
            <w:r w:rsidRPr="00461CD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461CD0" w:rsidRDefault="001D6231" w:rsidP="001E41F3">
            <w:pPr>
              <w:pStyle w:val="CRCoverPage"/>
              <w:spacing w:after="0"/>
              <w:jc w:val="center"/>
              <w:rPr>
                <w:b/>
                <w:caps/>
                <w:noProof/>
              </w:rPr>
            </w:pPr>
            <w:r w:rsidRPr="00461CD0">
              <w:rPr>
                <w:b/>
                <w:caps/>
                <w:noProof/>
              </w:rPr>
              <w:t>X</w:t>
            </w:r>
          </w:p>
        </w:tc>
        <w:tc>
          <w:tcPr>
            <w:tcW w:w="2126" w:type="dxa"/>
          </w:tcPr>
          <w:p w14:paraId="4B6BBA01" w14:textId="77777777" w:rsidR="00F25D98" w:rsidRPr="00461CD0" w:rsidRDefault="00F25D98" w:rsidP="001E41F3">
            <w:pPr>
              <w:pStyle w:val="CRCoverPage"/>
              <w:spacing w:after="0"/>
              <w:jc w:val="right"/>
              <w:rPr>
                <w:noProof/>
                <w:u w:val="single"/>
              </w:rPr>
            </w:pPr>
            <w:r w:rsidRPr="00461CD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461CD0" w:rsidRDefault="00F25D98" w:rsidP="001E41F3">
            <w:pPr>
              <w:pStyle w:val="CRCoverPage"/>
              <w:spacing w:after="0"/>
              <w:jc w:val="center"/>
              <w:rPr>
                <w:b/>
                <w:caps/>
                <w:noProof/>
              </w:rPr>
            </w:pPr>
          </w:p>
        </w:tc>
        <w:tc>
          <w:tcPr>
            <w:tcW w:w="1418" w:type="dxa"/>
            <w:tcBorders>
              <w:left w:val="nil"/>
            </w:tcBorders>
          </w:tcPr>
          <w:p w14:paraId="628F483E" w14:textId="77777777" w:rsidR="00F25D98" w:rsidRPr="00461CD0" w:rsidRDefault="00F25D98" w:rsidP="001E41F3">
            <w:pPr>
              <w:pStyle w:val="CRCoverPage"/>
              <w:spacing w:after="0"/>
              <w:jc w:val="right"/>
              <w:rPr>
                <w:noProof/>
              </w:rPr>
            </w:pPr>
            <w:r w:rsidRPr="00461CD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461CD0" w:rsidRDefault="00477E60" w:rsidP="001E41F3">
            <w:pPr>
              <w:pStyle w:val="CRCoverPage"/>
              <w:spacing w:after="0"/>
              <w:jc w:val="center"/>
              <w:rPr>
                <w:b/>
                <w:bCs/>
                <w:caps/>
                <w:noProof/>
              </w:rPr>
            </w:pPr>
            <w:r w:rsidRPr="00461CD0">
              <w:rPr>
                <w:b/>
                <w:bCs/>
                <w:caps/>
                <w:noProof/>
              </w:rPr>
              <w:t>X</w:t>
            </w:r>
          </w:p>
        </w:tc>
      </w:tr>
    </w:tbl>
    <w:p w14:paraId="64F5113E" w14:textId="77777777" w:rsidR="001E41F3" w:rsidRPr="00461CD0"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461CD0" w14:paraId="2015A4B0" w14:textId="77777777" w:rsidTr="007E2E40">
        <w:tc>
          <w:tcPr>
            <w:tcW w:w="9640" w:type="dxa"/>
            <w:gridSpan w:val="11"/>
          </w:tcPr>
          <w:p w14:paraId="28A36991" w14:textId="77777777" w:rsidR="001E41F3" w:rsidRPr="00461CD0" w:rsidRDefault="001E41F3">
            <w:pPr>
              <w:pStyle w:val="CRCoverPage"/>
              <w:spacing w:after="0"/>
              <w:rPr>
                <w:noProof/>
                <w:sz w:val="8"/>
                <w:szCs w:val="8"/>
              </w:rPr>
            </w:pPr>
          </w:p>
        </w:tc>
      </w:tr>
      <w:tr w:rsidR="001E41F3" w:rsidRPr="00461CD0" w14:paraId="7275E2E2" w14:textId="77777777" w:rsidTr="007E2E40">
        <w:tc>
          <w:tcPr>
            <w:tcW w:w="1843" w:type="dxa"/>
            <w:tcBorders>
              <w:top w:val="single" w:sz="4" w:space="0" w:color="auto"/>
              <w:left w:val="single" w:sz="4" w:space="0" w:color="auto"/>
            </w:tcBorders>
          </w:tcPr>
          <w:p w14:paraId="795BB293" w14:textId="77777777" w:rsidR="001E41F3" w:rsidRPr="00461CD0" w:rsidRDefault="001E41F3">
            <w:pPr>
              <w:pStyle w:val="CRCoverPage"/>
              <w:tabs>
                <w:tab w:val="right" w:pos="1759"/>
              </w:tabs>
              <w:spacing w:after="0"/>
              <w:rPr>
                <w:b/>
                <w:i/>
                <w:noProof/>
              </w:rPr>
            </w:pPr>
            <w:r w:rsidRPr="00461CD0">
              <w:rPr>
                <w:b/>
                <w:i/>
                <w:noProof/>
              </w:rPr>
              <w:t>Title:</w:t>
            </w:r>
            <w:r w:rsidRPr="00461CD0">
              <w:rPr>
                <w:b/>
                <w:i/>
                <w:noProof/>
              </w:rPr>
              <w:tab/>
            </w:r>
          </w:p>
        </w:tc>
        <w:tc>
          <w:tcPr>
            <w:tcW w:w="7797" w:type="dxa"/>
            <w:gridSpan w:val="10"/>
            <w:tcBorders>
              <w:top w:val="single" w:sz="4" w:space="0" w:color="auto"/>
              <w:right w:val="single" w:sz="4" w:space="0" w:color="auto"/>
            </w:tcBorders>
            <w:shd w:val="pct30" w:color="FFFF00" w:fill="auto"/>
          </w:tcPr>
          <w:p w14:paraId="4DDEABE9" w14:textId="1CC7A64F" w:rsidR="001E41F3" w:rsidRPr="00461CD0" w:rsidRDefault="0069694F">
            <w:pPr>
              <w:pStyle w:val="CRCoverPage"/>
              <w:spacing w:after="0"/>
              <w:ind w:left="100"/>
              <w:rPr>
                <w:noProof/>
              </w:rPr>
            </w:pPr>
            <w:r w:rsidRPr="00461CD0">
              <w:t>[</w:t>
            </w:r>
            <w:r w:rsidRPr="00461CD0">
              <w:rPr>
                <w:noProof/>
              </w:rPr>
              <w:t>FS_Energy_Ph2_MED</w:t>
            </w:r>
            <w:r w:rsidRPr="00461CD0">
              <w:t xml:space="preserve">] </w:t>
            </w:r>
            <w:r w:rsidR="0062236A" w:rsidRPr="00461CD0">
              <w:t xml:space="preserve">Solution </w:t>
            </w:r>
            <w:r w:rsidR="00586F16" w:rsidRPr="00461CD0">
              <w:t>for</w:t>
            </w:r>
            <w:r w:rsidR="0062236A" w:rsidRPr="00461CD0">
              <w:t xml:space="preserve"> </w:t>
            </w:r>
            <w:r w:rsidR="00586F16" w:rsidRPr="00461CD0">
              <w:t>KI</w:t>
            </w:r>
            <w:r w:rsidR="00751ADB" w:rsidRPr="00461CD0">
              <w:t>5</w:t>
            </w:r>
            <w:r w:rsidR="00586F16" w:rsidRPr="00461CD0">
              <w:t xml:space="preserve"> </w:t>
            </w:r>
            <w:r w:rsidR="00CC629A" w:rsidRPr="00461CD0">
              <w:t>Media Application Server Energy management</w:t>
            </w:r>
            <w:r w:rsidR="006A34BA" w:rsidRPr="00461CD0">
              <w:t xml:space="preserve"> </w:t>
            </w:r>
            <w:fldSimple w:instr="DOCPROPERTY  CrTitle  \* MERGEFORMAT"/>
          </w:p>
        </w:tc>
      </w:tr>
      <w:tr w:rsidR="001E41F3" w:rsidRPr="00461CD0" w14:paraId="610ACB24" w14:textId="77777777" w:rsidTr="007E2E40">
        <w:tc>
          <w:tcPr>
            <w:tcW w:w="1843" w:type="dxa"/>
            <w:tcBorders>
              <w:left w:val="single" w:sz="4" w:space="0" w:color="auto"/>
            </w:tcBorders>
          </w:tcPr>
          <w:p w14:paraId="2F8DDEC1" w14:textId="77777777" w:rsidR="001E41F3" w:rsidRPr="00461CD0"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461CD0" w:rsidRDefault="001E41F3">
            <w:pPr>
              <w:pStyle w:val="CRCoverPage"/>
              <w:spacing w:after="0"/>
              <w:rPr>
                <w:noProof/>
                <w:sz w:val="8"/>
                <w:szCs w:val="8"/>
              </w:rPr>
            </w:pPr>
          </w:p>
        </w:tc>
      </w:tr>
      <w:tr w:rsidR="001E41F3" w:rsidRPr="00461CD0" w14:paraId="32BF80CA" w14:textId="77777777" w:rsidTr="007E2E40">
        <w:tc>
          <w:tcPr>
            <w:tcW w:w="1843" w:type="dxa"/>
            <w:tcBorders>
              <w:left w:val="single" w:sz="4" w:space="0" w:color="auto"/>
            </w:tcBorders>
          </w:tcPr>
          <w:p w14:paraId="762003E9" w14:textId="77777777" w:rsidR="001E41F3" w:rsidRPr="00461CD0" w:rsidRDefault="001E41F3">
            <w:pPr>
              <w:pStyle w:val="CRCoverPage"/>
              <w:tabs>
                <w:tab w:val="right" w:pos="1759"/>
              </w:tabs>
              <w:spacing w:after="0"/>
              <w:rPr>
                <w:b/>
                <w:i/>
                <w:noProof/>
              </w:rPr>
            </w:pPr>
            <w:r w:rsidRPr="00461CD0">
              <w:rPr>
                <w:b/>
                <w:i/>
                <w:noProof/>
              </w:rPr>
              <w:t>Source to WG:</w:t>
            </w:r>
          </w:p>
        </w:tc>
        <w:tc>
          <w:tcPr>
            <w:tcW w:w="7797" w:type="dxa"/>
            <w:gridSpan w:val="10"/>
            <w:tcBorders>
              <w:right w:val="single" w:sz="4" w:space="0" w:color="auto"/>
            </w:tcBorders>
            <w:shd w:val="pct30" w:color="FFFF00" w:fill="auto"/>
          </w:tcPr>
          <w:p w14:paraId="4542E7B2" w14:textId="1BA061D3" w:rsidR="001E41F3" w:rsidRPr="00461CD0" w:rsidRDefault="00B84D25">
            <w:pPr>
              <w:pStyle w:val="CRCoverPage"/>
              <w:spacing w:after="0"/>
              <w:ind w:left="100"/>
              <w:rPr>
                <w:noProof/>
              </w:rPr>
            </w:pPr>
            <w:r w:rsidRPr="00461CD0">
              <w:t>Nokia</w:t>
            </w:r>
          </w:p>
        </w:tc>
      </w:tr>
      <w:tr w:rsidR="001E41F3" w:rsidRPr="00461CD0" w14:paraId="1EBA2490" w14:textId="77777777" w:rsidTr="007E2E40">
        <w:tc>
          <w:tcPr>
            <w:tcW w:w="1843" w:type="dxa"/>
            <w:tcBorders>
              <w:left w:val="single" w:sz="4" w:space="0" w:color="auto"/>
            </w:tcBorders>
          </w:tcPr>
          <w:p w14:paraId="77BC9926" w14:textId="77777777" w:rsidR="001E41F3" w:rsidRPr="00461CD0" w:rsidRDefault="001E41F3">
            <w:pPr>
              <w:pStyle w:val="CRCoverPage"/>
              <w:tabs>
                <w:tab w:val="right" w:pos="1759"/>
              </w:tabs>
              <w:spacing w:after="0"/>
              <w:rPr>
                <w:b/>
                <w:i/>
                <w:noProof/>
              </w:rPr>
            </w:pPr>
            <w:r w:rsidRPr="00461CD0">
              <w:rPr>
                <w:b/>
                <w:i/>
                <w:noProof/>
              </w:rPr>
              <w:t>Source to TSG:</w:t>
            </w:r>
          </w:p>
        </w:tc>
        <w:tc>
          <w:tcPr>
            <w:tcW w:w="7797" w:type="dxa"/>
            <w:gridSpan w:val="10"/>
            <w:tcBorders>
              <w:right w:val="single" w:sz="4" w:space="0" w:color="auto"/>
            </w:tcBorders>
            <w:shd w:val="pct30" w:color="FFFF00" w:fill="auto"/>
          </w:tcPr>
          <w:p w14:paraId="194C49DB" w14:textId="5A360A9D" w:rsidR="001E41F3" w:rsidRPr="00461CD0" w:rsidRDefault="008E3E93" w:rsidP="00547111">
            <w:pPr>
              <w:pStyle w:val="CRCoverPage"/>
              <w:spacing w:after="0"/>
              <w:ind w:left="100"/>
              <w:rPr>
                <w:noProof/>
              </w:rPr>
            </w:pPr>
            <w:r w:rsidRPr="00461CD0">
              <w:rPr>
                <w:noProof/>
              </w:rPr>
              <w:fldChar w:fldCharType="begin"/>
            </w:r>
            <w:r w:rsidRPr="00461CD0">
              <w:rPr>
                <w:noProof/>
              </w:rPr>
              <w:instrText xml:space="preserve"> DOCPROPERTY  SourceIfTsg  \* MERGEFORMAT </w:instrText>
            </w:r>
            <w:r w:rsidRPr="00461CD0">
              <w:rPr>
                <w:noProof/>
              </w:rPr>
              <w:fldChar w:fldCharType="separate"/>
            </w:r>
            <w:r w:rsidR="005B3062" w:rsidRPr="00461CD0">
              <w:rPr>
                <w:noProof/>
              </w:rPr>
              <w:t>S4</w:t>
            </w:r>
            <w:r w:rsidRPr="00461CD0">
              <w:rPr>
                <w:noProof/>
              </w:rPr>
              <w:fldChar w:fldCharType="end"/>
            </w:r>
          </w:p>
        </w:tc>
      </w:tr>
      <w:tr w:rsidR="001E41F3" w:rsidRPr="00461CD0" w14:paraId="08985D8F" w14:textId="77777777" w:rsidTr="007E2E40">
        <w:tc>
          <w:tcPr>
            <w:tcW w:w="1843" w:type="dxa"/>
            <w:tcBorders>
              <w:left w:val="single" w:sz="4" w:space="0" w:color="auto"/>
            </w:tcBorders>
          </w:tcPr>
          <w:p w14:paraId="66195F28" w14:textId="77777777" w:rsidR="001E41F3" w:rsidRPr="00461CD0"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461CD0" w:rsidRDefault="001E41F3">
            <w:pPr>
              <w:pStyle w:val="CRCoverPage"/>
              <w:spacing w:after="0"/>
              <w:rPr>
                <w:noProof/>
                <w:sz w:val="8"/>
                <w:szCs w:val="8"/>
              </w:rPr>
            </w:pPr>
          </w:p>
        </w:tc>
      </w:tr>
      <w:tr w:rsidR="001E41F3" w:rsidRPr="00461CD0" w14:paraId="41CAD92E" w14:textId="77777777" w:rsidTr="007E2E40">
        <w:tc>
          <w:tcPr>
            <w:tcW w:w="1843" w:type="dxa"/>
            <w:tcBorders>
              <w:left w:val="single" w:sz="4" w:space="0" w:color="auto"/>
            </w:tcBorders>
          </w:tcPr>
          <w:p w14:paraId="5849EFD2" w14:textId="77777777" w:rsidR="001E41F3" w:rsidRPr="00461CD0" w:rsidRDefault="001E41F3">
            <w:pPr>
              <w:pStyle w:val="CRCoverPage"/>
              <w:tabs>
                <w:tab w:val="right" w:pos="1759"/>
              </w:tabs>
              <w:spacing w:after="0"/>
              <w:rPr>
                <w:b/>
                <w:i/>
                <w:noProof/>
              </w:rPr>
            </w:pPr>
            <w:r w:rsidRPr="00461CD0">
              <w:rPr>
                <w:b/>
                <w:i/>
                <w:noProof/>
              </w:rPr>
              <w:t>Work item code</w:t>
            </w:r>
            <w:r w:rsidR="0051580D" w:rsidRPr="00461CD0">
              <w:rPr>
                <w:b/>
                <w:i/>
                <w:noProof/>
              </w:rPr>
              <w:t>:</w:t>
            </w:r>
          </w:p>
        </w:tc>
        <w:tc>
          <w:tcPr>
            <w:tcW w:w="3686" w:type="dxa"/>
            <w:gridSpan w:val="5"/>
            <w:shd w:val="pct30" w:color="FFFF00" w:fill="auto"/>
          </w:tcPr>
          <w:p w14:paraId="27821FF6" w14:textId="095E45C7" w:rsidR="001E41F3" w:rsidRPr="00461CD0" w:rsidRDefault="001C09C5">
            <w:pPr>
              <w:pStyle w:val="CRCoverPage"/>
              <w:spacing w:after="0"/>
              <w:ind w:left="100"/>
              <w:rPr>
                <w:noProof/>
              </w:rPr>
            </w:pPr>
            <w:r w:rsidRPr="00461CD0">
              <w:rPr>
                <w:noProof/>
              </w:rPr>
              <w:t>FS_Energy_Ph2_MED</w:t>
            </w:r>
          </w:p>
        </w:tc>
        <w:tc>
          <w:tcPr>
            <w:tcW w:w="567" w:type="dxa"/>
            <w:tcBorders>
              <w:left w:val="nil"/>
            </w:tcBorders>
          </w:tcPr>
          <w:p w14:paraId="4610DD95" w14:textId="77777777" w:rsidR="001E41F3" w:rsidRPr="00461CD0" w:rsidRDefault="001E41F3">
            <w:pPr>
              <w:pStyle w:val="CRCoverPage"/>
              <w:spacing w:after="0"/>
              <w:ind w:right="100"/>
              <w:rPr>
                <w:noProof/>
              </w:rPr>
            </w:pPr>
          </w:p>
        </w:tc>
        <w:tc>
          <w:tcPr>
            <w:tcW w:w="1417" w:type="dxa"/>
            <w:gridSpan w:val="3"/>
            <w:tcBorders>
              <w:left w:val="nil"/>
            </w:tcBorders>
          </w:tcPr>
          <w:p w14:paraId="10118655" w14:textId="77777777" w:rsidR="001E41F3" w:rsidRPr="00461CD0" w:rsidRDefault="001E41F3">
            <w:pPr>
              <w:pStyle w:val="CRCoverPage"/>
              <w:spacing w:after="0"/>
              <w:jc w:val="right"/>
              <w:rPr>
                <w:noProof/>
              </w:rPr>
            </w:pPr>
            <w:r w:rsidRPr="00461CD0">
              <w:rPr>
                <w:b/>
                <w:i/>
                <w:noProof/>
              </w:rPr>
              <w:t>Date:</w:t>
            </w:r>
          </w:p>
        </w:tc>
        <w:tc>
          <w:tcPr>
            <w:tcW w:w="2127" w:type="dxa"/>
            <w:tcBorders>
              <w:right w:val="single" w:sz="4" w:space="0" w:color="auto"/>
            </w:tcBorders>
            <w:shd w:val="pct30" w:color="FFFF00" w:fill="auto"/>
          </w:tcPr>
          <w:p w14:paraId="0B5B1F42" w14:textId="41034EF8" w:rsidR="001E41F3" w:rsidRPr="00461CD0" w:rsidRDefault="001404FA">
            <w:pPr>
              <w:pStyle w:val="CRCoverPage"/>
              <w:spacing w:after="0"/>
              <w:ind w:left="100"/>
              <w:rPr>
                <w:noProof/>
              </w:rPr>
            </w:pPr>
            <w:r w:rsidRPr="00461CD0">
              <w:rPr>
                <w:noProof/>
              </w:rPr>
              <w:t>2025-</w:t>
            </w:r>
            <w:r w:rsidR="007E3D39" w:rsidRPr="00461CD0">
              <w:rPr>
                <w:noProof/>
              </w:rPr>
              <w:t>1</w:t>
            </w:r>
            <w:r w:rsidR="00B84D25" w:rsidRPr="00461CD0">
              <w:rPr>
                <w:noProof/>
              </w:rPr>
              <w:t>1</w:t>
            </w:r>
            <w:r w:rsidRPr="00461CD0">
              <w:rPr>
                <w:noProof/>
              </w:rPr>
              <w:t>-</w:t>
            </w:r>
            <w:r w:rsidR="00B84D25" w:rsidRPr="00461CD0">
              <w:rPr>
                <w:noProof/>
              </w:rPr>
              <w:t>17</w:t>
            </w:r>
            <w:r w:rsidR="008E3E93" w:rsidRPr="00461CD0">
              <w:rPr>
                <w:noProof/>
                <w:highlight w:val="yellow"/>
              </w:rPr>
              <w:fldChar w:fldCharType="begin"/>
            </w:r>
            <w:r w:rsidR="008E3E93" w:rsidRPr="00461CD0">
              <w:rPr>
                <w:noProof/>
                <w:highlight w:val="yellow"/>
              </w:rPr>
              <w:instrText xml:space="preserve"> DOCPROPERTY  ResDate  \* MERGEFORMAT </w:instrText>
            </w:r>
            <w:r w:rsidR="008E3E93" w:rsidRPr="00461CD0">
              <w:rPr>
                <w:noProof/>
                <w:highlight w:val="yellow"/>
              </w:rPr>
              <w:fldChar w:fldCharType="separate"/>
            </w:r>
            <w:r w:rsidR="008E3E93" w:rsidRPr="00461CD0">
              <w:rPr>
                <w:noProof/>
                <w:highlight w:val="yellow"/>
              </w:rPr>
              <w:fldChar w:fldCharType="end"/>
            </w:r>
          </w:p>
        </w:tc>
      </w:tr>
      <w:tr w:rsidR="001E41F3" w:rsidRPr="00461CD0" w14:paraId="2C03DB06" w14:textId="77777777" w:rsidTr="007E2E40">
        <w:tc>
          <w:tcPr>
            <w:tcW w:w="1843" w:type="dxa"/>
            <w:tcBorders>
              <w:left w:val="single" w:sz="4" w:space="0" w:color="auto"/>
            </w:tcBorders>
          </w:tcPr>
          <w:p w14:paraId="1DFA8803" w14:textId="77777777" w:rsidR="001E41F3" w:rsidRPr="00461CD0" w:rsidRDefault="001E41F3">
            <w:pPr>
              <w:pStyle w:val="CRCoverPage"/>
              <w:spacing w:after="0"/>
              <w:rPr>
                <w:b/>
                <w:i/>
                <w:noProof/>
                <w:sz w:val="8"/>
                <w:szCs w:val="8"/>
              </w:rPr>
            </w:pPr>
          </w:p>
        </w:tc>
        <w:tc>
          <w:tcPr>
            <w:tcW w:w="1986" w:type="dxa"/>
            <w:gridSpan w:val="4"/>
          </w:tcPr>
          <w:p w14:paraId="2F40ADD0" w14:textId="77777777" w:rsidR="001E41F3" w:rsidRPr="00461CD0" w:rsidRDefault="001E41F3">
            <w:pPr>
              <w:pStyle w:val="CRCoverPage"/>
              <w:spacing w:after="0"/>
              <w:rPr>
                <w:noProof/>
                <w:sz w:val="8"/>
                <w:szCs w:val="8"/>
              </w:rPr>
            </w:pPr>
          </w:p>
        </w:tc>
        <w:tc>
          <w:tcPr>
            <w:tcW w:w="2267" w:type="dxa"/>
            <w:gridSpan w:val="2"/>
          </w:tcPr>
          <w:p w14:paraId="5F58CC6B" w14:textId="77777777" w:rsidR="001E41F3" w:rsidRPr="00461CD0" w:rsidRDefault="001E41F3">
            <w:pPr>
              <w:pStyle w:val="CRCoverPage"/>
              <w:spacing w:after="0"/>
              <w:rPr>
                <w:noProof/>
                <w:sz w:val="8"/>
                <w:szCs w:val="8"/>
              </w:rPr>
            </w:pPr>
          </w:p>
        </w:tc>
        <w:tc>
          <w:tcPr>
            <w:tcW w:w="1417" w:type="dxa"/>
            <w:gridSpan w:val="3"/>
          </w:tcPr>
          <w:p w14:paraId="6CA70620" w14:textId="77777777" w:rsidR="001E41F3" w:rsidRPr="00461CD0"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461CD0" w:rsidRDefault="001E41F3">
            <w:pPr>
              <w:pStyle w:val="CRCoverPage"/>
              <w:spacing w:after="0"/>
              <w:rPr>
                <w:noProof/>
                <w:sz w:val="8"/>
                <w:szCs w:val="8"/>
              </w:rPr>
            </w:pPr>
          </w:p>
        </w:tc>
      </w:tr>
      <w:tr w:rsidR="001E41F3" w:rsidRPr="00461CD0" w14:paraId="284502F9" w14:textId="77777777" w:rsidTr="007E2E40">
        <w:trPr>
          <w:cantSplit/>
        </w:trPr>
        <w:tc>
          <w:tcPr>
            <w:tcW w:w="1843" w:type="dxa"/>
            <w:tcBorders>
              <w:left w:val="single" w:sz="4" w:space="0" w:color="auto"/>
            </w:tcBorders>
          </w:tcPr>
          <w:p w14:paraId="2AF6491A" w14:textId="77777777" w:rsidR="001E41F3" w:rsidRPr="00461CD0" w:rsidRDefault="001E41F3">
            <w:pPr>
              <w:pStyle w:val="CRCoverPage"/>
              <w:tabs>
                <w:tab w:val="right" w:pos="1759"/>
              </w:tabs>
              <w:spacing w:after="0"/>
              <w:rPr>
                <w:b/>
                <w:i/>
                <w:noProof/>
              </w:rPr>
            </w:pPr>
            <w:r w:rsidRPr="00461CD0">
              <w:rPr>
                <w:b/>
                <w:i/>
                <w:noProof/>
              </w:rPr>
              <w:t>Category:</w:t>
            </w:r>
          </w:p>
        </w:tc>
        <w:tc>
          <w:tcPr>
            <w:tcW w:w="851" w:type="dxa"/>
            <w:shd w:val="pct30" w:color="FFFF00" w:fill="auto"/>
          </w:tcPr>
          <w:p w14:paraId="455F2EB4" w14:textId="3BA99B84" w:rsidR="001E41F3" w:rsidRPr="00461CD0" w:rsidRDefault="008E3E93" w:rsidP="00D24991">
            <w:pPr>
              <w:pStyle w:val="CRCoverPage"/>
              <w:spacing w:after="0"/>
              <w:ind w:left="100" w:right="-609"/>
              <w:rPr>
                <w:b/>
                <w:noProof/>
              </w:rPr>
            </w:pPr>
            <w:r w:rsidRPr="00461CD0">
              <w:rPr>
                <w:b/>
                <w:noProof/>
              </w:rPr>
              <w:fldChar w:fldCharType="begin"/>
            </w:r>
            <w:r w:rsidRPr="00461CD0">
              <w:rPr>
                <w:b/>
                <w:noProof/>
              </w:rPr>
              <w:instrText xml:space="preserve"> DOCPROPERTY  Cat  \* MERGEFORMAT </w:instrText>
            </w:r>
            <w:r w:rsidRPr="00461CD0">
              <w:rPr>
                <w:b/>
                <w:noProof/>
              </w:rPr>
              <w:fldChar w:fldCharType="separate"/>
            </w:r>
            <w:r w:rsidR="005B3062" w:rsidRPr="00461CD0">
              <w:rPr>
                <w:b/>
                <w:noProof/>
              </w:rPr>
              <w:t>B</w:t>
            </w:r>
            <w:r w:rsidRPr="00461CD0">
              <w:rPr>
                <w:b/>
                <w:noProof/>
              </w:rPr>
              <w:fldChar w:fldCharType="end"/>
            </w:r>
          </w:p>
        </w:tc>
        <w:tc>
          <w:tcPr>
            <w:tcW w:w="3402" w:type="dxa"/>
            <w:gridSpan w:val="5"/>
            <w:tcBorders>
              <w:left w:val="nil"/>
            </w:tcBorders>
          </w:tcPr>
          <w:p w14:paraId="6F8F9B6F" w14:textId="77777777" w:rsidR="001E41F3" w:rsidRPr="00461CD0" w:rsidRDefault="001E41F3">
            <w:pPr>
              <w:pStyle w:val="CRCoverPage"/>
              <w:spacing w:after="0"/>
              <w:rPr>
                <w:noProof/>
              </w:rPr>
            </w:pPr>
          </w:p>
        </w:tc>
        <w:tc>
          <w:tcPr>
            <w:tcW w:w="1417" w:type="dxa"/>
            <w:gridSpan w:val="3"/>
            <w:tcBorders>
              <w:left w:val="nil"/>
            </w:tcBorders>
          </w:tcPr>
          <w:p w14:paraId="734AEEAD" w14:textId="77777777" w:rsidR="001E41F3" w:rsidRPr="00461CD0" w:rsidRDefault="001E41F3">
            <w:pPr>
              <w:pStyle w:val="CRCoverPage"/>
              <w:spacing w:after="0"/>
              <w:jc w:val="right"/>
              <w:rPr>
                <w:b/>
                <w:i/>
                <w:noProof/>
              </w:rPr>
            </w:pPr>
            <w:r w:rsidRPr="00461CD0">
              <w:rPr>
                <w:b/>
                <w:i/>
                <w:noProof/>
              </w:rPr>
              <w:t>Release:</w:t>
            </w:r>
          </w:p>
        </w:tc>
        <w:tc>
          <w:tcPr>
            <w:tcW w:w="2127" w:type="dxa"/>
            <w:tcBorders>
              <w:right w:val="single" w:sz="4" w:space="0" w:color="auto"/>
            </w:tcBorders>
            <w:shd w:val="pct30" w:color="FFFF00" w:fill="auto"/>
          </w:tcPr>
          <w:p w14:paraId="1CB35EB5" w14:textId="61ECAF56" w:rsidR="001E41F3" w:rsidRPr="00461CD0" w:rsidRDefault="008E3E93">
            <w:pPr>
              <w:pStyle w:val="CRCoverPage"/>
              <w:spacing w:after="0"/>
              <w:ind w:left="100"/>
              <w:rPr>
                <w:noProof/>
              </w:rPr>
            </w:pPr>
            <w:r w:rsidRPr="00461CD0">
              <w:rPr>
                <w:noProof/>
              </w:rPr>
              <w:fldChar w:fldCharType="begin"/>
            </w:r>
            <w:r w:rsidRPr="00461CD0">
              <w:rPr>
                <w:noProof/>
              </w:rPr>
              <w:instrText xml:space="preserve"> DOCPROPERTY  Release  \* MERGEFORMAT </w:instrText>
            </w:r>
            <w:r w:rsidRPr="00461CD0">
              <w:rPr>
                <w:noProof/>
              </w:rPr>
              <w:fldChar w:fldCharType="separate"/>
            </w:r>
            <w:r w:rsidR="005B3062" w:rsidRPr="00461CD0">
              <w:rPr>
                <w:noProof/>
              </w:rPr>
              <w:t>Rel-</w:t>
            </w:r>
            <w:r w:rsidRPr="00461CD0">
              <w:rPr>
                <w:noProof/>
              </w:rPr>
              <w:fldChar w:fldCharType="end"/>
            </w:r>
            <w:r w:rsidR="00DE19AF" w:rsidRPr="00461CD0">
              <w:rPr>
                <w:noProof/>
              </w:rPr>
              <w:t>20</w:t>
            </w:r>
          </w:p>
        </w:tc>
      </w:tr>
      <w:tr w:rsidR="007E2E40" w:rsidRPr="00461CD0" w14:paraId="2D36AFDB" w14:textId="77777777" w:rsidTr="007E2E40">
        <w:tc>
          <w:tcPr>
            <w:tcW w:w="1843" w:type="dxa"/>
            <w:tcBorders>
              <w:left w:val="single" w:sz="4" w:space="0" w:color="auto"/>
              <w:bottom w:val="single" w:sz="4" w:space="0" w:color="auto"/>
            </w:tcBorders>
          </w:tcPr>
          <w:p w14:paraId="16A8808E" w14:textId="77777777" w:rsidR="007E2E40" w:rsidRPr="00461CD0"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461CD0" w:rsidRDefault="007E2E40" w:rsidP="00EA07A3">
            <w:pPr>
              <w:pStyle w:val="CRCoverPage"/>
              <w:spacing w:after="0"/>
              <w:ind w:left="383" w:hanging="383"/>
              <w:rPr>
                <w:i/>
                <w:noProof/>
                <w:sz w:val="18"/>
              </w:rPr>
            </w:pPr>
            <w:r w:rsidRPr="00461CD0">
              <w:rPr>
                <w:i/>
                <w:noProof/>
                <w:sz w:val="18"/>
              </w:rPr>
              <w:t xml:space="preserve">Use </w:t>
            </w:r>
            <w:r w:rsidRPr="00461CD0">
              <w:rPr>
                <w:i/>
                <w:noProof/>
                <w:sz w:val="18"/>
                <w:u w:val="single"/>
              </w:rPr>
              <w:t>one</w:t>
            </w:r>
            <w:r w:rsidRPr="00461CD0">
              <w:rPr>
                <w:i/>
                <w:noProof/>
                <w:sz w:val="18"/>
              </w:rPr>
              <w:t xml:space="preserve"> of the following categories:</w:t>
            </w:r>
            <w:r w:rsidRPr="00461CD0">
              <w:rPr>
                <w:b/>
                <w:i/>
                <w:noProof/>
                <w:sz w:val="18"/>
              </w:rPr>
              <w:br/>
              <w:t>F</w:t>
            </w:r>
            <w:r w:rsidRPr="00461CD0">
              <w:rPr>
                <w:i/>
                <w:noProof/>
                <w:sz w:val="18"/>
              </w:rPr>
              <w:t xml:space="preserve">  (correction)</w:t>
            </w:r>
            <w:r w:rsidRPr="00461CD0">
              <w:rPr>
                <w:i/>
                <w:noProof/>
                <w:sz w:val="18"/>
              </w:rPr>
              <w:br/>
            </w:r>
            <w:r w:rsidRPr="00461CD0">
              <w:rPr>
                <w:b/>
                <w:i/>
                <w:noProof/>
                <w:sz w:val="18"/>
              </w:rPr>
              <w:t>A</w:t>
            </w:r>
            <w:r w:rsidRPr="00461CD0">
              <w:rPr>
                <w:i/>
                <w:noProof/>
                <w:sz w:val="18"/>
              </w:rPr>
              <w:t xml:space="preserve">  (mirror corresponding to a change in an earlier </w:t>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t>release)</w:t>
            </w:r>
            <w:r w:rsidRPr="00461CD0">
              <w:rPr>
                <w:i/>
                <w:noProof/>
                <w:sz w:val="18"/>
              </w:rPr>
              <w:br/>
            </w:r>
            <w:r w:rsidRPr="00461CD0">
              <w:rPr>
                <w:b/>
                <w:i/>
                <w:noProof/>
                <w:sz w:val="18"/>
              </w:rPr>
              <w:t>B</w:t>
            </w:r>
            <w:r w:rsidRPr="00461CD0">
              <w:rPr>
                <w:i/>
                <w:noProof/>
                <w:sz w:val="18"/>
              </w:rPr>
              <w:t xml:space="preserve">  (addition of feature), </w:t>
            </w:r>
            <w:r w:rsidRPr="00461CD0">
              <w:rPr>
                <w:i/>
                <w:noProof/>
                <w:sz w:val="18"/>
              </w:rPr>
              <w:br/>
            </w:r>
            <w:r w:rsidRPr="00461CD0">
              <w:rPr>
                <w:b/>
                <w:i/>
                <w:noProof/>
                <w:sz w:val="18"/>
              </w:rPr>
              <w:t>C</w:t>
            </w:r>
            <w:r w:rsidRPr="00461CD0">
              <w:rPr>
                <w:i/>
                <w:noProof/>
                <w:sz w:val="18"/>
              </w:rPr>
              <w:t xml:space="preserve">  (functional modification of feature)</w:t>
            </w:r>
            <w:r w:rsidRPr="00461CD0">
              <w:rPr>
                <w:i/>
                <w:noProof/>
                <w:sz w:val="18"/>
              </w:rPr>
              <w:br/>
            </w:r>
            <w:r w:rsidRPr="00461CD0">
              <w:rPr>
                <w:b/>
                <w:i/>
                <w:noProof/>
                <w:sz w:val="18"/>
              </w:rPr>
              <w:t>D</w:t>
            </w:r>
            <w:r w:rsidRPr="00461CD0">
              <w:rPr>
                <w:i/>
                <w:noProof/>
                <w:sz w:val="18"/>
              </w:rPr>
              <w:t xml:space="preserve">  (editorial modification)</w:t>
            </w:r>
          </w:p>
          <w:p w14:paraId="3167B2A4" w14:textId="2376F523" w:rsidR="007E2E40" w:rsidRPr="00461CD0" w:rsidRDefault="007E2E40" w:rsidP="00EA07A3">
            <w:pPr>
              <w:pStyle w:val="CRCoverPage"/>
              <w:rPr>
                <w:noProof/>
              </w:rPr>
            </w:pPr>
            <w:r w:rsidRPr="00461CD0">
              <w:rPr>
                <w:noProof/>
                <w:sz w:val="18"/>
              </w:rPr>
              <w:t>Detailed explanations of the above categories can</w:t>
            </w:r>
            <w:r w:rsidRPr="00461CD0">
              <w:rPr>
                <w:noProof/>
                <w:sz w:val="18"/>
              </w:rPr>
              <w:br/>
              <w:t xml:space="preserve">be found in 3GPP </w:t>
            </w:r>
            <w:hyperlink r:id="rId14" w:history="1">
              <w:r w:rsidRPr="00461CD0">
                <w:rPr>
                  <w:rStyle w:val="Hyperlink"/>
                  <w:noProof/>
                  <w:sz w:val="18"/>
                </w:rPr>
                <w:t>TR 21.900</w:t>
              </w:r>
            </w:hyperlink>
            <w:r w:rsidRPr="00461CD0">
              <w:rPr>
                <w:noProof/>
                <w:sz w:val="18"/>
              </w:rPr>
              <w:t>.</w:t>
            </w:r>
          </w:p>
        </w:tc>
        <w:tc>
          <w:tcPr>
            <w:tcW w:w="3120" w:type="dxa"/>
            <w:gridSpan w:val="2"/>
            <w:tcBorders>
              <w:bottom w:val="single" w:sz="4" w:space="0" w:color="auto"/>
              <w:right w:val="single" w:sz="4" w:space="0" w:color="auto"/>
            </w:tcBorders>
          </w:tcPr>
          <w:p w14:paraId="723D1AB6" w14:textId="77777777" w:rsidR="007E2E40" w:rsidRPr="00461CD0" w:rsidRDefault="007E2E40" w:rsidP="00EA07A3">
            <w:pPr>
              <w:pStyle w:val="CRCoverPage"/>
              <w:tabs>
                <w:tab w:val="left" w:pos="950"/>
              </w:tabs>
              <w:spacing w:after="0"/>
              <w:ind w:left="241" w:hanging="241"/>
              <w:rPr>
                <w:i/>
                <w:noProof/>
                <w:sz w:val="18"/>
              </w:rPr>
            </w:pPr>
            <w:r w:rsidRPr="00461CD0">
              <w:rPr>
                <w:i/>
                <w:noProof/>
                <w:sz w:val="18"/>
              </w:rPr>
              <w:t xml:space="preserve">Use </w:t>
            </w:r>
            <w:r w:rsidRPr="00461CD0">
              <w:rPr>
                <w:i/>
                <w:noProof/>
                <w:sz w:val="18"/>
                <w:u w:val="single"/>
              </w:rPr>
              <w:t>one</w:t>
            </w:r>
            <w:r w:rsidRPr="00461CD0">
              <w:rPr>
                <w:i/>
                <w:noProof/>
                <w:sz w:val="18"/>
              </w:rPr>
              <w:t xml:space="preserve"> of the following releases:</w:t>
            </w:r>
            <w:r w:rsidRPr="00461CD0">
              <w:rPr>
                <w:i/>
                <w:noProof/>
                <w:sz w:val="18"/>
              </w:rPr>
              <w:br/>
              <w:t>Rel-8</w:t>
            </w:r>
            <w:r w:rsidRPr="00461CD0">
              <w:rPr>
                <w:i/>
                <w:noProof/>
                <w:sz w:val="18"/>
              </w:rPr>
              <w:tab/>
              <w:t>(Release 8)</w:t>
            </w:r>
            <w:r w:rsidRPr="00461CD0">
              <w:rPr>
                <w:i/>
                <w:noProof/>
                <w:sz w:val="18"/>
              </w:rPr>
              <w:br/>
              <w:t>Rel-9</w:t>
            </w:r>
            <w:r w:rsidRPr="00461CD0">
              <w:rPr>
                <w:i/>
                <w:noProof/>
                <w:sz w:val="18"/>
              </w:rPr>
              <w:tab/>
              <w:t>(Release 9)</w:t>
            </w:r>
            <w:r w:rsidRPr="00461CD0">
              <w:rPr>
                <w:i/>
                <w:noProof/>
                <w:sz w:val="18"/>
              </w:rPr>
              <w:br/>
              <w:t>Rel-10</w:t>
            </w:r>
            <w:r w:rsidRPr="00461CD0">
              <w:rPr>
                <w:i/>
                <w:noProof/>
                <w:sz w:val="18"/>
              </w:rPr>
              <w:tab/>
              <w:t>(Release 10)</w:t>
            </w:r>
            <w:r w:rsidRPr="00461CD0">
              <w:rPr>
                <w:i/>
                <w:noProof/>
                <w:sz w:val="18"/>
              </w:rPr>
              <w:br/>
              <w:t>Rel-11</w:t>
            </w:r>
            <w:r w:rsidRPr="00461CD0">
              <w:rPr>
                <w:i/>
                <w:noProof/>
                <w:sz w:val="18"/>
              </w:rPr>
              <w:tab/>
              <w:t>(Release 11)</w:t>
            </w:r>
            <w:r w:rsidRPr="00461CD0">
              <w:rPr>
                <w:i/>
                <w:noProof/>
                <w:sz w:val="18"/>
              </w:rPr>
              <w:br/>
              <w:t>…</w:t>
            </w:r>
            <w:r w:rsidRPr="00461CD0">
              <w:rPr>
                <w:i/>
                <w:noProof/>
                <w:sz w:val="18"/>
              </w:rPr>
              <w:br/>
              <w:t>Rel-15</w:t>
            </w:r>
            <w:r w:rsidRPr="00461CD0">
              <w:rPr>
                <w:i/>
                <w:noProof/>
                <w:sz w:val="18"/>
              </w:rPr>
              <w:tab/>
              <w:t>(Release 15)</w:t>
            </w:r>
            <w:r w:rsidRPr="00461CD0">
              <w:rPr>
                <w:i/>
                <w:noProof/>
                <w:sz w:val="18"/>
              </w:rPr>
              <w:br/>
              <w:t>Rel-16</w:t>
            </w:r>
            <w:r w:rsidRPr="00461CD0">
              <w:rPr>
                <w:i/>
                <w:noProof/>
                <w:sz w:val="18"/>
              </w:rPr>
              <w:tab/>
              <w:t>(Release 16)</w:t>
            </w:r>
            <w:r w:rsidRPr="00461CD0">
              <w:rPr>
                <w:i/>
                <w:noProof/>
                <w:sz w:val="18"/>
              </w:rPr>
              <w:br/>
              <w:t>Rel-17</w:t>
            </w:r>
            <w:r w:rsidRPr="00461CD0">
              <w:rPr>
                <w:i/>
                <w:noProof/>
                <w:sz w:val="18"/>
              </w:rPr>
              <w:tab/>
              <w:t>(Release 17)</w:t>
            </w:r>
            <w:r w:rsidRPr="00461CD0">
              <w:rPr>
                <w:i/>
                <w:noProof/>
                <w:sz w:val="18"/>
              </w:rPr>
              <w:br/>
              <w:t>Rel-18</w:t>
            </w:r>
            <w:r w:rsidRPr="00461CD0">
              <w:rPr>
                <w:i/>
                <w:noProof/>
                <w:sz w:val="18"/>
              </w:rPr>
              <w:tab/>
              <w:t>(Release 18)</w:t>
            </w:r>
          </w:p>
        </w:tc>
      </w:tr>
      <w:tr w:rsidR="001E41F3" w:rsidRPr="00461CD0" w14:paraId="48F8EA4E" w14:textId="77777777" w:rsidTr="007E2E40">
        <w:tc>
          <w:tcPr>
            <w:tcW w:w="1843" w:type="dxa"/>
            <w:tcBorders>
              <w:top w:val="single" w:sz="4" w:space="0" w:color="auto"/>
            </w:tcBorders>
          </w:tcPr>
          <w:p w14:paraId="16D29D55" w14:textId="77777777" w:rsidR="001E41F3" w:rsidRPr="00461CD0"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461CD0" w:rsidRDefault="001E41F3">
            <w:pPr>
              <w:pStyle w:val="CRCoverPage"/>
              <w:spacing w:after="0"/>
              <w:rPr>
                <w:noProof/>
                <w:sz w:val="8"/>
                <w:szCs w:val="8"/>
              </w:rPr>
            </w:pPr>
          </w:p>
        </w:tc>
      </w:tr>
      <w:tr w:rsidR="001E41F3" w:rsidRPr="00461CD0" w14:paraId="0A216DA9" w14:textId="77777777" w:rsidTr="007E2E40">
        <w:tc>
          <w:tcPr>
            <w:tcW w:w="2694" w:type="dxa"/>
            <w:gridSpan w:val="2"/>
            <w:tcBorders>
              <w:top w:val="single" w:sz="4" w:space="0" w:color="auto"/>
              <w:left w:val="single" w:sz="4" w:space="0" w:color="auto"/>
            </w:tcBorders>
          </w:tcPr>
          <w:p w14:paraId="104187C2" w14:textId="77777777" w:rsidR="001E41F3" w:rsidRPr="00461CD0" w:rsidRDefault="001E41F3">
            <w:pPr>
              <w:pStyle w:val="CRCoverPage"/>
              <w:tabs>
                <w:tab w:val="right" w:pos="2184"/>
              </w:tabs>
              <w:spacing w:after="0"/>
              <w:rPr>
                <w:b/>
                <w:i/>
                <w:noProof/>
              </w:rPr>
            </w:pPr>
            <w:r w:rsidRPr="00461CD0">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FCDB92D" w:rsidR="00E12462" w:rsidRPr="00461CD0" w:rsidRDefault="00736B06" w:rsidP="0034251E">
            <w:pPr>
              <w:pStyle w:val="CRCoverPage"/>
              <w:spacing w:before="40" w:after="0"/>
              <w:rPr>
                <w:noProof/>
              </w:rPr>
            </w:pPr>
            <w:r w:rsidRPr="00461CD0">
              <w:rPr>
                <w:noProof/>
              </w:rPr>
              <w:t>Addtion of</w:t>
            </w:r>
            <w:r w:rsidR="007E3D39" w:rsidRPr="00461CD0">
              <w:rPr>
                <w:noProof/>
              </w:rPr>
              <w:t xml:space="preserve"> a solution to</w:t>
            </w:r>
            <w:r w:rsidRPr="00461CD0">
              <w:rPr>
                <w:noProof/>
              </w:rPr>
              <w:t xml:space="preserve"> Key </w:t>
            </w:r>
            <w:r w:rsidR="007E3D39" w:rsidRPr="00461CD0">
              <w:rPr>
                <w:noProof/>
              </w:rPr>
              <w:t>I</w:t>
            </w:r>
            <w:r w:rsidRPr="00461CD0">
              <w:rPr>
                <w:noProof/>
              </w:rPr>
              <w:t xml:space="preserve">ssue </w:t>
            </w:r>
            <w:r w:rsidR="00CC629A" w:rsidRPr="00461CD0">
              <w:rPr>
                <w:noProof/>
              </w:rPr>
              <w:t>5</w:t>
            </w:r>
            <w:r w:rsidR="007E3D39" w:rsidRPr="00461CD0">
              <w:rPr>
                <w:noProof/>
              </w:rPr>
              <w:t xml:space="preserve"> </w:t>
            </w:r>
            <w:r w:rsidRPr="00461CD0">
              <w:rPr>
                <w:noProof/>
              </w:rPr>
              <w:t xml:space="preserve">on </w:t>
            </w:r>
            <w:r w:rsidR="00CC629A" w:rsidRPr="00461CD0">
              <w:rPr>
                <w:noProof/>
              </w:rPr>
              <w:t>Media Application Server Energy management</w:t>
            </w:r>
            <w:r w:rsidRPr="00461CD0">
              <w:rPr>
                <w:noProof/>
              </w:rPr>
              <w:t>.</w:t>
            </w:r>
          </w:p>
        </w:tc>
      </w:tr>
      <w:tr w:rsidR="001E41F3" w:rsidRPr="00461CD0" w14:paraId="11005B30" w14:textId="77777777" w:rsidTr="007E2E40">
        <w:tc>
          <w:tcPr>
            <w:tcW w:w="2694" w:type="dxa"/>
            <w:gridSpan w:val="2"/>
            <w:tcBorders>
              <w:left w:val="single" w:sz="4" w:space="0" w:color="auto"/>
            </w:tcBorders>
          </w:tcPr>
          <w:p w14:paraId="3F78A484" w14:textId="77777777" w:rsidR="001E41F3" w:rsidRPr="00461CD0"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461CD0" w:rsidRDefault="001E41F3">
            <w:pPr>
              <w:pStyle w:val="CRCoverPage"/>
              <w:spacing w:after="0"/>
              <w:rPr>
                <w:noProof/>
                <w:sz w:val="8"/>
                <w:szCs w:val="8"/>
              </w:rPr>
            </w:pPr>
          </w:p>
        </w:tc>
      </w:tr>
      <w:tr w:rsidR="001E41F3" w:rsidRPr="00461CD0" w14:paraId="06C5EEA8" w14:textId="77777777" w:rsidTr="007E2E40">
        <w:tc>
          <w:tcPr>
            <w:tcW w:w="2694" w:type="dxa"/>
            <w:gridSpan w:val="2"/>
            <w:tcBorders>
              <w:left w:val="single" w:sz="4" w:space="0" w:color="auto"/>
            </w:tcBorders>
          </w:tcPr>
          <w:p w14:paraId="55B6FF87" w14:textId="77777777" w:rsidR="001E41F3" w:rsidRPr="00461CD0" w:rsidRDefault="001E41F3" w:rsidP="00F76A47">
            <w:pPr>
              <w:pStyle w:val="CRCoverPage"/>
              <w:tabs>
                <w:tab w:val="right" w:pos="2184"/>
              </w:tabs>
              <w:spacing w:after="0"/>
              <w:rPr>
                <w:b/>
                <w:i/>
                <w:noProof/>
              </w:rPr>
            </w:pPr>
            <w:r w:rsidRPr="00461CD0">
              <w:rPr>
                <w:b/>
                <w:i/>
                <w:noProof/>
              </w:rPr>
              <w:t>Summary of change</w:t>
            </w:r>
            <w:r w:rsidR="0051580D" w:rsidRPr="00461CD0">
              <w:rPr>
                <w:b/>
                <w:i/>
                <w:noProof/>
              </w:rPr>
              <w:t>:</w:t>
            </w:r>
          </w:p>
        </w:tc>
        <w:tc>
          <w:tcPr>
            <w:tcW w:w="6946" w:type="dxa"/>
            <w:gridSpan w:val="9"/>
            <w:tcBorders>
              <w:right w:val="single" w:sz="4" w:space="0" w:color="auto"/>
            </w:tcBorders>
            <w:shd w:val="pct30" w:color="FFFF00" w:fill="auto"/>
          </w:tcPr>
          <w:p w14:paraId="6875B5A2" w14:textId="1D411A3A" w:rsidR="00370F44" w:rsidRPr="00461CD0" w:rsidRDefault="00BE73FD" w:rsidP="00736B06">
            <w:pPr>
              <w:pStyle w:val="CRCoverPage"/>
              <w:spacing w:after="80"/>
            </w:pPr>
            <w:r w:rsidRPr="00461CD0">
              <w:rPr>
                <w:noProof/>
              </w:rPr>
              <w:t>Add</w:t>
            </w:r>
            <w:r w:rsidR="005A3AB4" w:rsidRPr="00461CD0">
              <w:rPr>
                <w:noProof/>
              </w:rPr>
              <w:t>i</w:t>
            </w:r>
            <w:r w:rsidRPr="00461CD0">
              <w:rPr>
                <w:noProof/>
              </w:rPr>
              <w:t>tion</w:t>
            </w:r>
            <w:r w:rsidR="00847E7A" w:rsidRPr="00461CD0">
              <w:rPr>
                <w:noProof/>
              </w:rPr>
              <w:t xml:space="preserve"> of a clause</w:t>
            </w:r>
            <w:r w:rsidR="00347F78" w:rsidRPr="00461CD0">
              <w:rPr>
                <w:noProof/>
              </w:rPr>
              <w:t xml:space="preserve"> 7.</w:t>
            </w:r>
            <w:r w:rsidR="00C77AF8" w:rsidRPr="00461CD0">
              <w:rPr>
                <w:noProof/>
              </w:rPr>
              <w:t>1</w:t>
            </w:r>
            <w:r w:rsidR="00341C72" w:rsidRPr="00461CD0">
              <w:rPr>
                <w:noProof/>
              </w:rPr>
              <w:t>3</w:t>
            </w:r>
            <w:r w:rsidR="00847E7A" w:rsidRPr="00461CD0">
              <w:rPr>
                <w:noProof/>
              </w:rPr>
              <w:t xml:space="preserve"> </w:t>
            </w:r>
            <w:r w:rsidR="001D4759" w:rsidRPr="00461CD0">
              <w:rPr>
                <w:noProof/>
              </w:rPr>
              <w:t xml:space="preserve">adding </w:t>
            </w:r>
            <w:r w:rsidRPr="00461CD0">
              <w:rPr>
                <w:noProof/>
              </w:rPr>
              <w:t>a</w:t>
            </w:r>
            <w:r w:rsidR="00C77AF8" w:rsidRPr="00461CD0">
              <w:rPr>
                <w:noProof/>
              </w:rPr>
              <w:t xml:space="preserve"> solution to Key Issue </w:t>
            </w:r>
            <w:r w:rsidR="00341C72" w:rsidRPr="00461CD0">
              <w:rPr>
                <w:noProof/>
              </w:rPr>
              <w:t>#</w:t>
            </w:r>
            <w:r w:rsidR="00CC629A" w:rsidRPr="00461CD0">
              <w:rPr>
                <w:noProof/>
              </w:rPr>
              <w:t>5</w:t>
            </w:r>
            <w:r w:rsidR="00C77AF8" w:rsidRPr="00461CD0">
              <w:rPr>
                <w:noProof/>
              </w:rPr>
              <w:t xml:space="preserve"> on </w:t>
            </w:r>
            <w:r w:rsidR="00CC629A" w:rsidRPr="00461CD0">
              <w:rPr>
                <w:noProof/>
              </w:rPr>
              <w:t>Media Application Server Energy management</w:t>
            </w:r>
            <w:r w:rsidR="005A3AB4" w:rsidRPr="00461CD0">
              <w:rPr>
                <w:noProof/>
              </w:rPr>
              <w:t>.</w:t>
            </w:r>
          </w:p>
        </w:tc>
      </w:tr>
      <w:tr w:rsidR="001E41F3" w:rsidRPr="00461CD0" w14:paraId="1BD21F4A" w14:textId="77777777" w:rsidTr="007E2E40">
        <w:tc>
          <w:tcPr>
            <w:tcW w:w="2694" w:type="dxa"/>
            <w:gridSpan w:val="2"/>
            <w:tcBorders>
              <w:left w:val="single" w:sz="4" w:space="0" w:color="auto"/>
            </w:tcBorders>
          </w:tcPr>
          <w:p w14:paraId="72615E99" w14:textId="77777777" w:rsidR="001E41F3" w:rsidRPr="00461CD0"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461CD0" w:rsidRDefault="001E41F3" w:rsidP="00F76A47">
            <w:pPr>
              <w:pStyle w:val="CRCoverPage"/>
              <w:spacing w:after="0"/>
              <w:rPr>
                <w:noProof/>
                <w:sz w:val="8"/>
                <w:szCs w:val="8"/>
              </w:rPr>
            </w:pPr>
          </w:p>
        </w:tc>
      </w:tr>
      <w:tr w:rsidR="001E41F3" w:rsidRPr="00461CD0" w14:paraId="1D195DA9" w14:textId="77777777" w:rsidTr="007E2E40">
        <w:tc>
          <w:tcPr>
            <w:tcW w:w="2694" w:type="dxa"/>
            <w:gridSpan w:val="2"/>
            <w:tcBorders>
              <w:left w:val="single" w:sz="4" w:space="0" w:color="auto"/>
              <w:bottom w:val="single" w:sz="4" w:space="0" w:color="auto"/>
            </w:tcBorders>
          </w:tcPr>
          <w:p w14:paraId="670711C7" w14:textId="77777777" w:rsidR="001E41F3" w:rsidRPr="00461CD0" w:rsidRDefault="001E41F3">
            <w:pPr>
              <w:pStyle w:val="CRCoverPage"/>
              <w:tabs>
                <w:tab w:val="right" w:pos="2184"/>
              </w:tabs>
              <w:spacing w:after="0"/>
              <w:rPr>
                <w:b/>
                <w:i/>
                <w:noProof/>
              </w:rPr>
            </w:pPr>
            <w:r w:rsidRPr="00461CD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0058417" w:rsidR="00662AB3" w:rsidRPr="00461CD0" w:rsidRDefault="00BF4996" w:rsidP="00411BFE">
            <w:pPr>
              <w:pStyle w:val="CRCoverPage"/>
              <w:spacing w:after="0"/>
              <w:rPr>
                <w:noProof/>
              </w:rPr>
            </w:pPr>
            <w:r w:rsidRPr="00461CD0">
              <w:rPr>
                <w:noProof/>
              </w:rPr>
              <w:t>KI</w:t>
            </w:r>
            <w:r w:rsidR="00472E40" w:rsidRPr="00461CD0">
              <w:rPr>
                <w:noProof/>
              </w:rPr>
              <w:t>#5 will not be solved</w:t>
            </w:r>
            <w:r w:rsidR="005A3AB4" w:rsidRPr="00461CD0">
              <w:rPr>
                <w:noProof/>
              </w:rPr>
              <w:t>.</w:t>
            </w:r>
          </w:p>
        </w:tc>
      </w:tr>
      <w:tr w:rsidR="001E41F3" w:rsidRPr="00461CD0" w14:paraId="0CCC4ECF" w14:textId="77777777" w:rsidTr="007E2E40">
        <w:tc>
          <w:tcPr>
            <w:tcW w:w="2694" w:type="dxa"/>
            <w:gridSpan w:val="2"/>
          </w:tcPr>
          <w:p w14:paraId="712ADA5C" w14:textId="37087849" w:rsidR="001E41F3" w:rsidRPr="00461CD0" w:rsidRDefault="00197383">
            <w:pPr>
              <w:pStyle w:val="CRCoverPage"/>
              <w:spacing w:after="0"/>
              <w:rPr>
                <w:b/>
                <w:i/>
                <w:noProof/>
                <w:sz w:val="8"/>
                <w:szCs w:val="8"/>
              </w:rPr>
            </w:pPr>
            <w:r w:rsidRPr="00461CD0">
              <w:rPr>
                <w:b/>
                <w:i/>
                <w:noProof/>
                <w:sz w:val="8"/>
                <w:szCs w:val="8"/>
              </w:rPr>
              <w:t>Q</w:t>
            </w:r>
          </w:p>
        </w:tc>
        <w:tc>
          <w:tcPr>
            <w:tcW w:w="6946" w:type="dxa"/>
            <w:gridSpan w:val="9"/>
          </w:tcPr>
          <w:p w14:paraId="1407DD95" w14:textId="77777777" w:rsidR="001E41F3" w:rsidRPr="00461CD0" w:rsidRDefault="001E41F3">
            <w:pPr>
              <w:pStyle w:val="CRCoverPage"/>
              <w:spacing w:after="0"/>
              <w:rPr>
                <w:noProof/>
                <w:sz w:val="8"/>
                <w:szCs w:val="8"/>
              </w:rPr>
            </w:pPr>
          </w:p>
        </w:tc>
      </w:tr>
      <w:tr w:rsidR="001E41F3" w:rsidRPr="00461CD0" w14:paraId="19BD61C4" w14:textId="77777777" w:rsidTr="007E2E40">
        <w:tc>
          <w:tcPr>
            <w:tcW w:w="2694" w:type="dxa"/>
            <w:gridSpan w:val="2"/>
            <w:tcBorders>
              <w:top w:val="single" w:sz="4" w:space="0" w:color="auto"/>
              <w:left w:val="single" w:sz="4" w:space="0" w:color="auto"/>
            </w:tcBorders>
          </w:tcPr>
          <w:p w14:paraId="14F81F16" w14:textId="77777777" w:rsidR="001E41F3" w:rsidRPr="00461CD0" w:rsidRDefault="001E41F3">
            <w:pPr>
              <w:pStyle w:val="CRCoverPage"/>
              <w:tabs>
                <w:tab w:val="right" w:pos="2184"/>
              </w:tabs>
              <w:spacing w:after="0"/>
              <w:rPr>
                <w:b/>
                <w:i/>
                <w:noProof/>
              </w:rPr>
            </w:pPr>
            <w:r w:rsidRPr="00461CD0">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5BD6B2D" w:rsidR="001E41F3" w:rsidRPr="00461CD0" w:rsidRDefault="00172036" w:rsidP="006B56FE">
            <w:pPr>
              <w:pStyle w:val="CRCoverPage"/>
              <w:spacing w:after="0"/>
              <w:rPr>
                <w:noProof/>
              </w:rPr>
            </w:pPr>
            <w:r w:rsidRPr="00461CD0">
              <w:rPr>
                <w:noProof/>
              </w:rPr>
              <w:t xml:space="preserve">7.1, </w:t>
            </w:r>
            <w:r w:rsidR="00BF4996" w:rsidRPr="00461CD0">
              <w:rPr>
                <w:noProof/>
              </w:rPr>
              <w:t>7.1</w:t>
            </w:r>
            <w:r w:rsidR="0086462E" w:rsidRPr="00461CD0">
              <w:rPr>
                <w:noProof/>
              </w:rPr>
              <w:t>3</w:t>
            </w:r>
          </w:p>
        </w:tc>
      </w:tr>
      <w:tr w:rsidR="001E41F3" w:rsidRPr="00461CD0" w14:paraId="47D9D3AD" w14:textId="77777777" w:rsidTr="007E2E40">
        <w:tc>
          <w:tcPr>
            <w:tcW w:w="2694" w:type="dxa"/>
            <w:gridSpan w:val="2"/>
            <w:tcBorders>
              <w:left w:val="single" w:sz="4" w:space="0" w:color="auto"/>
            </w:tcBorders>
          </w:tcPr>
          <w:p w14:paraId="115C4963" w14:textId="77777777" w:rsidR="001E41F3" w:rsidRPr="00461CD0"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461CD0" w:rsidRDefault="001E41F3">
            <w:pPr>
              <w:pStyle w:val="CRCoverPage"/>
              <w:spacing w:after="0"/>
              <w:rPr>
                <w:noProof/>
                <w:sz w:val="8"/>
                <w:szCs w:val="8"/>
              </w:rPr>
            </w:pPr>
          </w:p>
        </w:tc>
      </w:tr>
      <w:tr w:rsidR="001E41F3" w:rsidRPr="00461CD0" w14:paraId="035649D7" w14:textId="77777777" w:rsidTr="007E2E40">
        <w:tc>
          <w:tcPr>
            <w:tcW w:w="2694" w:type="dxa"/>
            <w:gridSpan w:val="2"/>
            <w:tcBorders>
              <w:left w:val="single" w:sz="4" w:space="0" w:color="auto"/>
            </w:tcBorders>
          </w:tcPr>
          <w:p w14:paraId="0A9A68F8" w14:textId="77777777" w:rsidR="001E41F3" w:rsidRPr="00461CD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461CD0" w:rsidRDefault="001E41F3">
            <w:pPr>
              <w:pStyle w:val="CRCoverPage"/>
              <w:spacing w:after="0"/>
              <w:jc w:val="center"/>
              <w:rPr>
                <w:b/>
                <w:caps/>
                <w:noProof/>
              </w:rPr>
            </w:pPr>
            <w:r w:rsidRPr="00461CD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461CD0" w:rsidRDefault="001E41F3">
            <w:pPr>
              <w:pStyle w:val="CRCoverPage"/>
              <w:spacing w:after="0"/>
              <w:jc w:val="center"/>
              <w:rPr>
                <w:b/>
                <w:caps/>
                <w:noProof/>
              </w:rPr>
            </w:pPr>
            <w:r w:rsidRPr="00461CD0">
              <w:rPr>
                <w:b/>
                <w:caps/>
                <w:noProof/>
              </w:rPr>
              <w:t>N</w:t>
            </w:r>
          </w:p>
        </w:tc>
        <w:tc>
          <w:tcPr>
            <w:tcW w:w="2977" w:type="dxa"/>
            <w:gridSpan w:val="4"/>
          </w:tcPr>
          <w:p w14:paraId="092B2344" w14:textId="77777777" w:rsidR="001E41F3" w:rsidRPr="00461CD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461CD0" w:rsidRDefault="001E41F3">
            <w:pPr>
              <w:pStyle w:val="CRCoverPage"/>
              <w:spacing w:after="0"/>
              <w:ind w:left="99"/>
              <w:rPr>
                <w:noProof/>
              </w:rPr>
            </w:pPr>
          </w:p>
        </w:tc>
      </w:tr>
      <w:tr w:rsidR="001E41F3" w:rsidRPr="00461CD0" w14:paraId="60EEFACC" w14:textId="77777777" w:rsidTr="007E2E40">
        <w:tc>
          <w:tcPr>
            <w:tcW w:w="2694" w:type="dxa"/>
            <w:gridSpan w:val="2"/>
            <w:tcBorders>
              <w:left w:val="single" w:sz="4" w:space="0" w:color="auto"/>
            </w:tcBorders>
          </w:tcPr>
          <w:p w14:paraId="205B74B4" w14:textId="77777777" w:rsidR="001E41F3" w:rsidRPr="00461CD0" w:rsidRDefault="001E41F3">
            <w:pPr>
              <w:pStyle w:val="CRCoverPage"/>
              <w:tabs>
                <w:tab w:val="right" w:pos="2184"/>
              </w:tabs>
              <w:spacing w:after="0"/>
              <w:rPr>
                <w:b/>
                <w:i/>
                <w:noProof/>
              </w:rPr>
            </w:pPr>
            <w:r w:rsidRPr="00461CD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461CD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461CD0" w:rsidRDefault="001C09C5">
            <w:pPr>
              <w:pStyle w:val="CRCoverPage"/>
              <w:spacing w:after="0"/>
              <w:jc w:val="center"/>
              <w:rPr>
                <w:b/>
                <w:caps/>
                <w:noProof/>
              </w:rPr>
            </w:pPr>
            <w:r w:rsidRPr="00461CD0">
              <w:rPr>
                <w:b/>
                <w:caps/>
                <w:noProof/>
              </w:rPr>
              <w:t>X</w:t>
            </w:r>
          </w:p>
        </w:tc>
        <w:tc>
          <w:tcPr>
            <w:tcW w:w="2977" w:type="dxa"/>
            <w:gridSpan w:val="4"/>
          </w:tcPr>
          <w:p w14:paraId="641F11A9" w14:textId="4167B2EA" w:rsidR="001E41F3" w:rsidRPr="00461CD0" w:rsidRDefault="001E41F3">
            <w:pPr>
              <w:pStyle w:val="CRCoverPage"/>
              <w:tabs>
                <w:tab w:val="right" w:pos="2893"/>
              </w:tabs>
              <w:spacing w:after="0"/>
              <w:rPr>
                <w:noProof/>
              </w:rPr>
            </w:pPr>
            <w:r w:rsidRPr="00461CD0">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461CD0" w:rsidRDefault="001E41F3">
            <w:pPr>
              <w:pStyle w:val="CRCoverPage"/>
              <w:spacing w:after="0"/>
              <w:ind w:left="99"/>
              <w:rPr>
                <w:noProof/>
              </w:rPr>
            </w:pPr>
          </w:p>
        </w:tc>
      </w:tr>
      <w:tr w:rsidR="001E41F3" w:rsidRPr="00461CD0" w14:paraId="59EFDC9F" w14:textId="77777777" w:rsidTr="007E2E40">
        <w:tc>
          <w:tcPr>
            <w:tcW w:w="2694" w:type="dxa"/>
            <w:gridSpan w:val="2"/>
            <w:tcBorders>
              <w:left w:val="single" w:sz="4" w:space="0" w:color="auto"/>
            </w:tcBorders>
          </w:tcPr>
          <w:p w14:paraId="4B185F4B" w14:textId="77777777" w:rsidR="001E41F3" w:rsidRPr="00461CD0" w:rsidRDefault="001E41F3">
            <w:pPr>
              <w:pStyle w:val="CRCoverPage"/>
              <w:spacing w:after="0"/>
              <w:rPr>
                <w:b/>
                <w:i/>
                <w:noProof/>
              </w:rPr>
            </w:pPr>
            <w:r w:rsidRPr="00461CD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461CD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461CD0" w:rsidRDefault="00477E60">
            <w:pPr>
              <w:pStyle w:val="CRCoverPage"/>
              <w:spacing w:after="0"/>
              <w:jc w:val="center"/>
              <w:rPr>
                <w:b/>
                <w:caps/>
                <w:noProof/>
              </w:rPr>
            </w:pPr>
            <w:r w:rsidRPr="00461CD0">
              <w:rPr>
                <w:b/>
                <w:caps/>
                <w:noProof/>
              </w:rPr>
              <w:t>X</w:t>
            </w:r>
          </w:p>
        </w:tc>
        <w:tc>
          <w:tcPr>
            <w:tcW w:w="2977" w:type="dxa"/>
            <w:gridSpan w:val="4"/>
          </w:tcPr>
          <w:p w14:paraId="6CFCB393" w14:textId="77777777" w:rsidR="001E41F3" w:rsidRPr="00461CD0" w:rsidRDefault="001E41F3">
            <w:pPr>
              <w:pStyle w:val="CRCoverPage"/>
              <w:spacing w:after="0"/>
              <w:rPr>
                <w:noProof/>
              </w:rPr>
            </w:pPr>
            <w:r w:rsidRPr="00461CD0">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461CD0" w:rsidRDefault="001E41F3">
            <w:pPr>
              <w:pStyle w:val="CRCoverPage"/>
              <w:spacing w:after="0"/>
              <w:ind w:left="99"/>
              <w:rPr>
                <w:noProof/>
              </w:rPr>
            </w:pPr>
          </w:p>
        </w:tc>
      </w:tr>
      <w:tr w:rsidR="001E41F3" w:rsidRPr="00461CD0" w14:paraId="4C44540C" w14:textId="77777777" w:rsidTr="007E2E40">
        <w:tc>
          <w:tcPr>
            <w:tcW w:w="2694" w:type="dxa"/>
            <w:gridSpan w:val="2"/>
            <w:tcBorders>
              <w:left w:val="single" w:sz="4" w:space="0" w:color="auto"/>
            </w:tcBorders>
          </w:tcPr>
          <w:p w14:paraId="61EFB2DA" w14:textId="77777777" w:rsidR="001E41F3" w:rsidRPr="00461CD0" w:rsidRDefault="00145D43">
            <w:pPr>
              <w:pStyle w:val="CRCoverPage"/>
              <w:spacing w:after="0"/>
              <w:rPr>
                <w:b/>
                <w:i/>
                <w:noProof/>
              </w:rPr>
            </w:pPr>
            <w:r w:rsidRPr="00461CD0">
              <w:rPr>
                <w:b/>
                <w:i/>
                <w:noProof/>
              </w:rPr>
              <w:t xml:space="preserve">(show </w:t>
            </w:r>
            <w:r w:rsidR="00592D74" w:rsidRPr="00461CD0">
              <w:rPr>
                <w:b/>
                <w:i/>
                <w:noProof/>
              </w:rPr>
              <w:t xml:space="preserve">related </w:t>
            </w:r>
            <w:r w:rsidRPr="00461CD0">
              <w:rPr>
                <w:b/>
                <w:i/>
                <w:noProof/>
              </w:rPr>
              <w:t>CR</w:t>
            </w:r>
            <w:r w:rsidR="00592D74" w:rsidRPr="00461CD0">
              <w:rPr>
                <w:b/>
                <w:i/>
                <w:noProof/>
              </w:rPr>
              <w:t>s</w:t>
            </w:r>
            <w:r w:rsidRPr="00461CD0">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461CD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461CD0" w:rsidRDefault="00477E60">
            <w:pPr>
              <w:pStyle w:val="CRCoverPage"/>
              <w:spacing w:after="0"/>
              <w:jc w:val="center"/>
              <w:rPr>
                <w:b/>
                <w:caps/>
                <w:noProof/>
              </w:rPr>
            </w:pPr>
            <w:r w:rsidRPr="00461CD0">
              <w:rPr>
                <w:b/>
                <w:caps/>
                <w:noProof/>
              </w:rPr>
              <w:t>X</w:t>
            </w:r>
          </w:p>
        </w:tc>
        <w:tc>
          <w:tcPr>
            <w:tcW w:w="2977" w:type="dxa"/>
            <w:gridSpan w:val="4"/>
          </w:tcPr>
          <w:p w14:paraId="193F1FF1" w14:textId="77777777" w:rsidR="001E41F3" w:rsidRPr="00461CD0" w:rsidRDefault="001E41F3">
            <w:pPr>
              <w:pStyle w:val="CRCoverPage"/>
              <w:spacing w:after="0"/>
              <w:rPr>
                <w:noProof/>
              </w:rPr>
            </w:pPr>
            <w:r w:rsidRPr="00461CD0">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461CD0" w:rsidRDefault="001E41F3">
            <w:pPr>
              <w:pStyle w:val="CRCoverPage"/>
              <w:spacing w:after="0"/>
              <w:ind w:left="99"/>
              <w:rPr>
                <w:noProof/>
              </w:rPr>
            </w:pPr>
          </w:p>
        </w:tc>
      </w:tr>
      <w:tr w:rsidR="001E41F3" w:rsidRPr="00461CD0" w14:paraId="4E28D038" w14:textId="77777777" w:rsidTr="007E2E40">
        <w:tc>
          <w:tcPr>
            <w:tcW w:w="2694" w:type="dxa"/>
            <w:gridSpan w:val="2"/>
            <w:tcBorders>
              <w:left w:val="single" w:sz="4" w:space="0" w:color="auto"/>
            </w:tcBorders>
          </w:tcPr>
          <w:p w14:paraId="74591C55" w14:textId="77777777" w:rsidR="001E41F3" w:rsidRPr="00461CD0"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461CD0" w:rsidRDefault="001E41F3">
            <w:pPr>
              <w:pStyle w:val="CRCoverPage"/>
              <w:spacing w:after="0"/>
              <w:rPr>
                <w:noProof/>
              </w:rPr>
            </w:pPr>
          </w:p>
        </w:tc>
      </w:tr>
      <w:tr w:rsidR="001E41F3" w:rsidRPr="00461CD0" w14:paraId="61F570BB" w14:textId="77777777" w:rsidTr="007E2E40">
        <w:tc>
          <w:tcPr>
            <w:tcW w:w="2694" w:type="dxa"/>
            <w:gridSpan w:val="2"/>
            <w:tcBorders>
              <w:left w:val="single" w:sz="4" w:space="0" w:color="auto"/>
              <w:bottom w:val="single" w:sz="4" w:space="0" w:color="auto"/>
            </w:tcBorders>
          </w:tcPr>
          <w:p w14:paraId="0EC8D0F5" w14:textId="77777777" w:rsidR="001E41F3" w:rsidRPr="00461CD0" w:rsidRDefault="001E41F3">
            <w:pPr>
              <w:pStyle w:val="CRCoverPage"/>
              <w:tabs>
                <w:tab w:val="right" w:pos="2184"/>
              </w:tabs>
              <w:spacing w:after="0"/>
              <w:rPr>
                <w:b/>
                <w:i/>
                <w:noProof/>
              </w:rPr>
            </w:pPr>
            <w:r w:rsidRPr="00461CD0">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461CD0" w:rsidRDefault="009371E4" w:rsidP="000226E8">
            <w:pPr>
              <w:pStyle w:val="CRCoverPage"/>
              <w:rPr>
                <w:noProof/>
              </w:rPr>
            </w:pPr>
          </w:p>
        </w:tc>
      </w:tr>
      <w:tr w:rsidR="008863B9" w:rsidRPr="00461CD0" w14:paraId="0E67060F" w14:textId="77777777" w:rsidTr="007E2E40">
        <w:tc>
          <w:tcPr>
            <w:tcW w:w="2694" w:type="dxa"/>
            <w:gridSpan w:val="2"/>
            <w:tcBorders>
              <w:top w:val="single" w:sz="4" w:space="0" w:color="auto"/>
              <w:bottom w:val="single" w:sz="4" w:space="0" w:color="auto"/>
            </w:tcBorders>
          </w:tcPr>
          <w:p w14:paraId="1FF29206" w14:textId="77777777" w:rsidR="008863B9" w:rsidRPr="00461CD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461CD0" w:rsidRDefault="008863B9" w:rsidP="001E78E8">
            <w:pPr>
              <w:pStyle w:val="CRCoverPage"/>
              <w:spacing w:after="0"/>
              <w:ind w:left="284"/>
              <w:rPr>
                <w:noProof/>
                <w:sz w:val="8"/>
                <w:szCs w:val="8"/>
              </w:rPr>
            </w:pPr>
          </w:p>
        </w:tc>
      </w:tr>
      <w:tr w:rsidR="008863B9" w:rsidRPr="00461CD0"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461CD0" w:rsidRDefault="008863B9">
            <w:pPr>
              <w:pStyle w:val="CRCoverPage"/>
              <w:tabs>
                <w:tab w:val="right" w:pos="2184"/>
              </w:tabs>
              <w:spacing w:after="0"/>
              <w:rPr>
                <w:b/>
                <w:i/>
                <w:noProof/>
              </w:rPr>
            </w:pPr>
            <w:r w:rsidRPr="00461CD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461CD0" w:rsidRDefault="006103FC" w:rsidP="001C09C5">
            <w:pPr>
              <w:pStyle w:val="CRCoverPage"/>
              <w:spacing w:after="0"/>
              <w:rPr>
                <w:noProof/>
              </w:rPr>
            </w:pPr>
          </w:p>
        </w:tc>
      </w:tr>
    </w:tbl>
    <w:p w14:paraId="2C306F07" w14:textId="77777777" w:rsidR="005E220E" w:rsidRPr="00461CD0" w:rsidRDefault="005E220E" w:rsidP="005E220E">
      <w:pPr>
        <w:sectPr w:rsidR="005E220E" w:rsidRPr="00461CD0"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7BB075EB" w14:textId="22B00369" w:rsidR="003D04DB" w:rsidRPr="00461CD0" w:rsidRDefault="001C09C5" w:rsidP="001C09C5">
      <w:pPr>
        <w:pStyle w:val="Changefirst"/>
      </w:pPr>
      <w:r w:rsidRPr="00461CD0">
        <w:lastRenderedPageBreak/>
        <w:t>1</w:t>
      </w:r>
      <w:r w:rsidRPr="00461CD0">
        <w:rPr>
          <w:vertAlign w:val="superscript"/>
        </w:rPr>
        <w:t>ST</w:t>
      </w:r>
      <w:r w:rsidRPr="00461CD0">
        <w:t xml:space="preserve"> Change</w:t>
      </w:r>
    </w:p>
    <w:p w14:paraId="672A63FF" w14:textId="77777777" w:rsidR="00D41630" w:rsidRPr="00461CD0" w:rsidRDefault="00D41630" w:rsidP="00D41630">
      <w:pPr>
        <w:keepNext/>
        <w:keepLines/>
        <w:spacing w:before="180"/>
        <w:ind w:left="1134" w:hanging="1134"/>
        <w:outlineLvl w:val="1"/>
        <w:rPr>
          <w:rFonts w:ascii="Arial" w:hAnsi="Arial"/>
          <w:sz w:val="32"/>
        </w:rPr>
      </w:pPr>
      <w:bookmarkStart w:id="2" w:name="_Toc193794039"/>
      <w:r w:rsidRPr="00461CD0">
        <w:rPr>
          <w:rFonts w:ascii="Arial" w:hAnsi="Arial"/>
          <w:sz w:val="32"/>
        </w:rPr>
        <w:t>7.1</w:t>
      </w:r>
      <w:r w:rsidRPr="00461CD0">
        <w:rPr>
          <w:rFonts w:ascii="Arial" w:hAnsi="Arial"/>
          <w:sz w:val="32"/>
        </w:rPr>
        <w:tab/>
        <w:t>Mapping of Solutions to Key Issues</w:t>
      </w:r>
    </w:p>
    <w:p w14:paraId="604B1F3A" w14:textId="77777777" w:rsidR="00D41630" w:rsidRPr="00461CD0" w:rsidRDefault="00D41630" w:rsidP="00D41630">
      <w:pPr>
        <w:keepNext/>
        <w:keepLines/>
        <w:spacing w:before="60"/>
        <w:jc w:val="center"/>
        <w:rPr>
          <w:rFonts w:ascii="Arial" w:hAnsi="Arial"/>
          <w:b/>
        </w:rPr>
      </w:pPr>
      <w:r w:rsidRPr="00461CD0">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D41630" w:rsidRPr="00461CD0" w14:paraId="55FBF610"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461CD0" w:rsidRDefault="00D41630" w:rsidP="00807EFB">
            <w:pPr>
              <w:keepNext/>
              <w:keepLines/>
              <w:spacing w:after="0"/>
              <w:jc w:val="center"/>
              <w:rPr>
                <w:rFonts w:ascii="Arial" w:hAnsi="Arial"/>
                <w:b/>
                <w:sz w:val="18"/>
              </w:rPr>
            </w:pPr>
          </w:p>
        </w:tc>
      </w:tr>
      <w:tr w:rsidR="00D41630" w:rsidRPr="00461CD0" w14:paraId="24DFC2B1"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461CD0" w:rsidRDefault="00D41630" w:rsidP="00807EFB">
            <w:pPr>
              <w:keepNext/>
              <w:keepLines/>
              <w:spacing w:after="0"/>
              <w:jc w:val="center"/>
              <w:rPr>
                <w:rFonts w:ascii="Arial" w:hAnsi="Arial"/>
                <w:b/>
                <w:sz w:val="18"/>
              </w:rPr>
            </w:pPr>
            <w:ins w:id="3" w:author="LEMOTHEUX Julien INNOV/IT-S" w:date="2025-09-19T16:09:00Z" w16du:dateUtc="2025-09-19T14:09:00Z">
              <w:r w:rsidRPr="00461CD0">
                <w:rPr>
                  <w:rFonts w:ascii="Arial" w:hAnsi="Arial"/>
                  <w:b/>
                  <w:sz w:val="18"/>
                </w:rPr>
                <w:t>KI#</w:t>
              </w:r>
            </w:ins>
            <w:ins w:id="4" w:author="LEMOTHEUX Julien INNOV/IT-S" w:date="2025-09-19T16:10:00Z" w16du:dateUtc="2025-09-19T14:10:00Z">
              <w:r w:rsidRPr="00461CD0">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461CD0" w:rsidRDefault="00D41630" w:rsidP="00807EFB">
            <w:pPr>
              <w:keepNext/>
              <w:keepLines/>
              <w:spacing w:after="0"/>
              <w:jc w:val="center"/>
              <w:rPr>
                <w:rFonts w:ascii="Arial" w:hAnsi="Arial"/>
                <w:b/>
                <w:sz w:val="18"/>
              </w:rPr>
            </w:pPr>
            <w:ins w:id="5" w:author="LEMOTHEUX Julien INNOV/IT-S" w:date="2025-09-19T16:09:00Z" w16du:dateUtc="2025-09-19T14:09:00Z">
              <w:r w:rsidRPr="00461CD0">
                <w:rPr>
                  <w:rFonts w:ascii="Arial" w:hAnsi="Arial"/>
                  <w:b/>
                  <w:sz w:val="18"/>
                </w:rPr>
                <w:t>KI#</w:t>
              </w:r>
            </w:ins>
            <w:ins w:id="6" w:author="LEMOTHEUX Julien INNOV/IT-S" w:date="2025-09-19T16:10:00Z" w16du:dateUtc="2025-09-19T14:10:00Z">
              <w:r w:rsidRPr="00461CD0">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461CD0" w:rsidRDefault="00D41630" w:rsidP="00807EFB">
            <w:pPr>
              <w:keepNext/>
              <w:keepLines/>
              <w:spacing w:after="0"/>
              <w:jc w:val="center"/>
              <w:rPr>
                <w:rFonts w:ascii="Arial" w:hAnsi="Arial"/>
                <w:b/>
                <w:sz w:val="18"/>
              </w:rPr>
            </w:pPr>
            <w:ins w:id="7" w:author="LEMOTHEUX Julien INNOV/IT-S" w:date="2025-09-19T16:09:00Z" w16du:dateUtc="2025-09-19T14:09:00Z">
              <w:r w:rsidRPr="00461CD0">
                <w:rPr>
                  <w:rFonts w:ascii="Arial" w:hAnsi="Arial"/>
                  <w:b/>
                  <w:sz w:val="18"/>
                </w:rPr>
                <w:t>KI#</w:t>
              </w:r>
            </w:ins>
            <w:ins w:id="8" w:author="LEMOTHEUX Julien INNOV/IT-S" w:date="2025-09-19T16:10:00Z" w16du:dateUtc="2025-09-19T14:10:00Z">
              <w:r w:rsidRPr="00461CD0">
                <w:rPr>
                  <w:rFonts w:ascii="Arial" w:hAnsi="Arial"/>
                  <w:b/>
                  <w:sz w:val="18"/>
                </w:rPr>
                <w:t>6</w:t>
              </w:r>
            </w:ins>
          </w:p>
        </w:tc>
      </w:tr>
      <w:tr w:rsidR="00D41630" w:rsidRPr="00461CD0" w14:paraId="23275CB5"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461CD0" w:rsidRDefault="00D41630" w:rsidP="00807EFB">
            <w:pPr>
              <w:keepNext/>
              <w:keepLines/>
              <w:spacing w:after="0"/>
              <w:jc w:val="center"/>
              <w:rPr>
                <w:rFonts w:ascii="Arial" w:hAnsi="Arial"/>
                <w:sz w:val="18"/>
              </w:rPr>
            </w:pPr>
            <w:r w:rsidRPr="00461CD0">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D41630" w:rsidRPr="00461CD0" w:rsidRDefault="00D41630" w:rsidP="00807EFB">
            <w:pPr>
              <w:keepNext/>
              <w:keepLines/>
              <w:spacing w:after="0"/>
              <w:jc w:val="center"/>
              <w:rPr>
                <w:rFonts w:ascii="Arial" w:hAnsi="Arial"/>
                <w:sz w:val="18"/>
              </w:rPr>
            </w:pPr>
          </w:p>
        </w:tc>
      </w:tr>
      <w:tr w:rsidR="00D41630" w:rsidRPr="00461CD0" w14:paraId="32B7C9A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461CD0" w:rsidRDefault="00D41630" w:rsidP="00807EFB">
            <w:pPr>
              <w:keepNext/>
              <w:keepLines/>
              <w:spacing w:after="0"/>
              <w:jc w:val="center"/>
              <w:rPr>
                <w:rFonts w:ascii="Arial" w:hAnsi="Arial"/>
                <w:sz w:val="18"/>
              </w:rPr>
            </w:pPr>
            <w:r w:rsidRPr="00461CD0">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461CD0"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D41630" w:rsidRPr="00461CD0" w:rsidRDefault="00D41630" w:rsidP="00807EFB">
            <w:pPr>
              <w:keepNext/>
              <w:keepLines/>
              <w:spacing w:after="0"/>
              <w:jc w:val="center"/>
              <w:rPr>
                <w:rFonts w:ascii="Arial" w:hAnsi="Arial"/>
                <w:sz w:val="18"/>
              </w:rPr>
            </w:pPr>
          </w:p>
        </w:tc>
      </w:tr>
      <w:tr w:rsidR="00D41630" w:rsidRPr="00461CD0" w14:paraId="44DE2DD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461CD0" w:rsidRDefault="00D41630" w:rsidP="00807EFB">
            <w:pPr>
              <w:keepNext/>
              <w:keepLines/>
              <w:spacing w:after="0"/>
              <w:jc w:val="center"/>
              <w:rPr>
                <w:rFonts w:ascii="Arial" w:hAnsi="Arial"/>
                <w:sz w:val="18"/>
              </w:rPr>
            </w:pPr>
            <w:r w:rsidRPr="00461CD0">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D41630" w:rsidRPr="00461CD0" w:rsidRDefault="00D41630" w:rsidP="00807EFB">
            <w:pPr>
              <w:keepNext/>
              <w:keepLines/>
              <w:spacing w:after="0"/>
              <w:jc w:val="center"/>
              <w:rPr>
                <w:rFonts w:ascii="Arial" w:hAnsi="Arial"/>
                <w:sz w:val="18"/>
              </w:rPr>
            </w:pPr>
          </w:p>
        </w:tc>
      </w:tr>
      <w:tr w:rsidR="00D41630" w:rsidRPr="00461CD0" w14:paraId="6573448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461CD0" w:rsidRDefault="00D41630" w:rsidP="00807EFB">
            <w:pPr>
              <w:keepNext/>
              <w:keepLines/>
              <w:spacing w:after="0"/>
              <w:jc w:val="center"/>
              <w:rPr>
                <w:rFonts w:ascii="Arial" w:hAnsi="Arial"/>
                <w:sz w:val="18"/>
              </w:rPr>
            </w:pPr>
            <w:r w:rsidRPr="00461CD0">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D41630" w:rsidRPr="00461CD0" w:rsidRDefault="00D41630" w:rsidP="00807EFB">
            <w:pPr>
              <w:keepNext/>
              <w:keepLines/>
              <w:spacing w:after="0"/>
              <w:jc w:val="center"/>
              <w:rPr>
                <w:rFonts w:ascii="Arial" w:hAnsi="Arial"/>
                <w:sz w:val="18"/>
              </w:rPr>
            </w:pPr>
          </w:p>
        </w:tc>
      </w:tr>
      <w:tr w:rsidR="00D41630" w:rsidRPr="00461CD0" w14:paraId="09BEACC4"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461CD0" w:rsidRDefault="00D41630" w:rsidP="00807EFB">
            <w:pPr>
              <w:keepNext/>
              <w:keepLines/>
              <w:spacing w:after="0"/>
              <w:jc w:val="center"/>
              <w:rPr>
                <w:rFonts w:ascii="Arial" w:hAnsi="Arial"/>
                <w:sz w:val="18"/>
              </w:rPr>
            </w:pPr>
            <w:r w:rsidRPr="00461CD0">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D41630" w:rsidRPr="00461CD0" w:rsidRDefault="00D41630" w:rsidP="00807EFB">
            <w:pPr>
              <w:keepNext/>
              <w:keepLines/>
              <w:spacing w:after="0"/>
              <w:jc w:val="center"/>
              <w:rPr>
                <w:rFonts w:ascii="Arial" w:hAnsi="Arial"/>
                <w:sz w:val="18"/>
              </w:rPr>
            </w:pPr>
          </w:p>
        </w:tc>
      </w:tr>
      <w:tr w:rsidR="00D41630" w:rsidRPr="00461CD0" w14:paraId="4C47CEA8"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461CD0" w:rsidRDefault="00D41630" w:rsidP="00807EFB">
            <w:pPr>
              <w:keepNext/>
              <w:keepLines/>
              <w:spacing w:after="0"/>
              <w:jc w:val="center"/>
              <w:rPr>
                <w:rFonts w:ascii="Arial" w:hAnsi="Arial"/>
                <w:sz w:val="18"/>
              </w:rPr>
            </w:pPr>
            <w:r w:rsidRPr="00461CD0">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D41630" w:rsidRPr="00461CD0" w:rsidRDefault="00D41630" w:rsidP="00807EFB">
            <w:pPr>
              <w:keepNext/>
              <w:keepLines/>
              <w:spacing w:after="0"/>
              <w:jc w:val="center"/>
              <w:rPr>
                <w:rFonts w:ascii="Arial" w:hAnsi="Arial"/>
                <w:sz w:val="18"/>
              </w:rPr>
            </w:pPr>
          </w:p>
        </w:tc>
      </w:tr>
      <w:tr w:rsidR="00D41630" w:rsidRPr="00461CD0" w14:paraId="2483BD97"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461CD0" w:rsidRDefault="00D41630" w:rsidP="00807EFB">
            <w:pPr>
              <w:keepNext/>
              <w:keepLines/>
              <w:spacing w:after="0"/>
              <w:jc w:val="center"/>
              <w:rPr>
                <w:rFonts w:ascii="Arial" w:hAnsi="Arial"/>
                <w:sz w:val="18"/>
              </w:rPr>
            </w:pPr>
            <w:r w:rsidRPr="00461CD0">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D41630" w:rsidRPr="00461CD0" w:rsidRDefault="00D41630" w:rsidP="00807EFB">
            <w:pPr>
              <w:keepNext/>
              <w:keepLines/>
              <w:spacing w:after="0"/>
              <w:jc w:val="center"/>
              <w:rPr>
                <w:rFonts w:ascii="Arial" w:hAnsi="Arial"/>
                <w:sz w:val="18"/>
              </w:rPr>
            </w:pPr>
          </w:p>
        </w:tc>
      </w:tr>
      <w:tr w:rsidR="00D41630" w:rsidRPr="00461CD0" w14:paraId="2139179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461CD0" w:rsidRDefault="00D41630" w:rsidP="00807EFB">
            <w:pPr>
              <w:keepNext/>
              <w:keepLines/>
              <w:spacing w:after="0"/>
              <w:jc w:val="center"/>
              <w:rPr>
                <w:rFonts w:ascii="Arial" w:hAnsi="Arial"/>
                <w:sz w:val="18"/>
              </w:rPr>
            </w:pPr>
            <w:r w:rsidRPr="00461CD0">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D41630" w:rsidRPr="00461CD0" w:rsidRDefault="00D41630" w:rsidP="00807EFB">
            <w:pPr>
              <w:keepNext/>
              <w:keepLines/>
              <w:spacing w:after="0"/>
              <w:jc w:val="center"/>
              <w:rPr>
                <w:rFonts w:ascii="Arial" w:hAnsi="Arial"/>
                <w:sz w:val="18"/>
              </w:rPr>
            </w:pPr>
          </w:p>
        </w:tc>
      </w:tr>
      <w:tr w:rsidR="00D41630" w:rsidRPr="00461CD0" w14:paraId="5AA891CA"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461CD0" w:rsidRDefault="00D41630" w:rsidP="00807EFB">
            <w:pPr>
              <w:keepNext/>
              <w:keepLines/>
              <w:spacing w:after="0"/>
              <w:jc w:val="center"/>
              <w:rPr>
                <w:rFonts w:ascii="Arial" w:hAnsi="Arial"/>
                <w:sz w:val="18"/>
              </w:rPr>
            </w:pPr>
            <w:r w:rsidRPr="00461CD0">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D41630" w:rsidRPr="00461CD0" w:rsidRDefault="00D41630" w:rsidP="00807EFB">
            <w:pPr>
              <w:keepNext/>
              <w:keepLines/>
              <w:spacing w:after="0"/>
              <w:jc w:val="center"/>
              <w:rPr>
                <w:rFonts w:ascii="Arial" w:hAnsi="Arial"/>
                <w:sz w:val="18"/>
              </w:rPr>
            </w:pPr>
          </w:p>
        </w:tc>
      </w:tr>
      <w:tr w:rsidR="00D41630" w:rsidRPr="00461CD0" w14:paraId="1CF2878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461CD0" w:rsidRDefault="00D41630" w:rsidP="00807EFB">
            <w:pPr>
              <w:keepNext/>
              <w:keepLines/>
              <w:spacing w:after="0"/>
              <w:jc w:val="center"/>
              <w:rPr>
                <w:rFonts w:ascii="Arial" w:hAnsi="Arial"/>
                <w:sz w:val="18"/>
              </w:rPr>
            </w:pPr>
            <w:ins w:id="9" w:author="LEMOTHEUX Julien INNOV/IT-S" w:date="2025-10-01T10:47:00Z" w16du:dateUtc="2025-10-01T08:47:00Z">
              <w:r w:rsidRPr="00461CD0">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D41630" w:rsidRPr="00461CD0" w:rsidRDefault="00D41630" w:rsidP="00807EFB">
            <w:pPr>
              <w:keepNext/>
              <w:keepLines/>
              <w:spacing w:after="0"/>
              <w:jc w:val="center"/>
              <w:rPr>
                <w:rFonts w:ascii="Arial" w:hAnsi="Arial"/>
                <w:sz w:val="18"/>
              </w:rPr>
            </w:pPr>
            <w:ins w:id="10" w:author="LEMOTHEUX Julien INNOV/IT-S" w:date="2025-10-01T10:47:00Z" w16du:dateUtc="2025-10-01T08:47:00Z">
              <w:r w:rsidRPr="00461CD0">
                <w:rPr>
                  <w:rFonts w:ascii="Arial" w:hAnsi="Arial"/>
                  <w:sz w:val="18"/>
                </w:rPr>
                <w:t>X</w:t>
              </w:r>
            </w:ins>
          </w:p>
        </w:tc>
      </w:tr>
      <w:tr w:rsidR="00D41630" w:rsidRPr="00461CD0" w14:paraId="7F4D9487" w14:textId="77777777" w:rsidTr="00807EFB">
        <w:trPr>
          <w:cantSplit/>
          <w:jc w:val="center"/>
          <w:ins w:id="11"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1F466558" w14:textId="282BCDA3" w:rsidR="00D41630" w:rsidRPr="00461CD0" w:rsidRDefault="00D41630" w:rsidP="00807EFB">
            <w:pPr>
              <w:keepNext/>
              <w:keepLines/>
              <w:spacing w:after="0"/>
              <w:jc w:val="center"/>
              <w:rPr>
                <w:ins w:id="12" w:author="LEMOTHEUX Julien INNOV/IT-S" w:date="2025-09-19T16:10:00Z" w16du:dateUtc="2025-09-19T14:10:00Z"/>
                <w:rFonts w:ascii="Arial" w:hAnsi="Arial"/>
                <w:sz w:val="18"/>
              </w:rPr>
            </w:pPr>
            <w:ins w:id="13" w:author="LEMOTHEUX Julien INNOV/IT-S" w:date="2025-09-19T16:10:00Z" w16du:dateUtc="2025-09-19T14:10:00Z">
              <w:r w:rsidRPr="00461CD0">
                <w:rPr>
                  <w:rFonts w:ascii="Arial" w:hAnsi="Arial"/>
                  <w:sz w:val="18"/>
                </w:rPr>
                <w:t>#1</w:t>
              </w:r>
            </w:ins>
            <w:ins w:id="14" w:author="LEMOTHEUX Julien INNOV/IT-S" w:date="2025-10-01T10:47:00Z" w16du:dateUtc="2025-10-01T08:47:00Z">
              <w:r w:rsidRPr="00461CD0">
                <w:rPr>
                  <w:rFonts w:ascii="Arial" w:hAnsi="Arial"/>
                  <w:sz w:val="18"/>
                </w:rPr>
                <w:t>1</w:t>
              </w:r>
            </w:ins>
            <w:r w:rsidR="00687F2A" w:rsidRPr="00461CD0">
              <w:rPr>
                <w:rFonts w:ascii="Arial" w:hAnsi="Arial"/>
                <w:sz w:val="18"/>
              </w:rPr>
              <w:t>(a)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D41630" w:rsidRPr="00461CD0" w:rsidRDefault="00D41630" w:rsidP="00807EFB">
            <w:pPr>
              <w:keepNext/>
              <w:keepLines/>
              <w:spacing w:after="0"/>
              <w:jc w:val="center"/>
              <w:rPr>
                <w:ins w:id="15"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D41630" w:rsidRPr="00461CD0" w:rsidRDefault="00D41630" w:rsidP="00807EFB">
            <w:pPr>
              <w:keepNext/>
              <w:keepLines/>
              <w:spacing w:after="0"/>
              <w:jc w:val="center"/>
              <w:rPr>
                <w:ins w:id="16"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D41630" w:rsidRPr="00461CD0" w:rsidRDefault="00D41630" w:rsidP="00807EFB">
            <w:pPr>
              <w:keepNext/>
              <w:keepLines/>
              <w:spacing w:after="0"/>
              <w:jc w:val="center"/>
              <w:rPr>
                <w:ins w:id="17"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D41630" w:rsidRPr="00461CD0" w:rsidRDefault="00D41630" w:rsidP="00807EFB">
            <w:pPr>
              <w:keepNext/>
              <w:keepLines/>
              <w:spacing w:after="0"/>
              <w:jc w:val="center"/>
              <w:rPr>
                <w:ins w:id="18"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D41630" w:rsidRPr="00461CD0" w:rsidRDefault="00D41630" w:rsidP="00807EFB">
            <w:pPr>
              <w:keepNext/>
              <w:keepLines/>
              <w:spacing w:after="0"/>
              <w:jc w:val="center"/>
              <w:rPr>
                <w:ins w:id="19" w:author="LEMOTHEUX Julien INNOV/IT-S" w:date="2025-09-19T16:10:00Z" w16du:dateUtc="2025-09-19T14:10:00Z"/>
                <w:rFonts w:ascii="Arial" w:hAnsi="Arial"/>
                <w:sz w:val="18"/>
              </w:rPr>
            </w:pPr>
            <w:ins w:id="20" w:author="LEMOTHEUX Julien INNOV/IT-S" w:date="2025-10-01T10:47:00Z" w16du:dateUtc="2025-10-01T08:47:00Z">
              <w:r w:rsidRPr="00461CD0">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C219493" w14:textId="77777777" w:rsidR="00D41630" w:rsidRPr="00461CD0" w:rsidRDefault="00D41630" w:rsidP="00807EFB">
            <w:pPr>
              <w:keepNext/>
              <w:keepLines/>
              <w:spacing w:after="0"/>
              <w:jc w:val="center"/>
              <w:rPr>
                <w:ins w:id="21" w:author="LEMOTHEUX Julien INNOV/IT-S" w:date="2025-09-19T16:10:00Z" w16du:dateUtc="2025-09-19T14:10:00Z"/>
                <w:rFonts w:ascii="Arial" w:hAnsi="Arial"/>
                <w:sz w:val="18"/>
              </w:rPr>
            </w:pPr>
          </w:p>
        </w:tc>
      </w:tr>
      <w:tr w:rsidR="00B84D25" w:rsidRPr="00461CD0" w14:paraId="753EA6F2"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0C8EDC2A" w:rsidR="00B84D25" w:rsidRPr="00461CD0" w:rsidRDefault="00B84D25" w:rsidP="00807EFB">
            <w:pPr>
              <w:keepNext/>
              <w:keepLines/>
              <w:spacing w:after="0"/>
              <w:jc w:val="center"/>
              <w:rPr>
                <w:rFonts w:ascii="Arial" w:hAnsi="Arial"/>
                <w:sz w:val="18"/>
              </w:rPr>
            </w:pPr>
            <w:ins w:id="22" w:author="Daniel " w:date="2025-11-04T15:47:00Z" w16du:dateUtc="2025-11-04T14:47:00Z">
              <w:r w:rsidRPr="00461CD0">
                <w:rPr>
                  <w:rFonts w:ascii="Arial" w:hAnsi="Arial"/>
                  <w:sz w:val="18"/>
                </w:rPr>
                <w:t>#1</w:t>
              </w:r>
            </w:ins>
            <w:r w:rsidR="00687F2A" w:rsidRPr="00461CD0">
              <w:rPr>
                <w:rFonts w:ascii="Arial" w:hAnsi="Arial"/>
                <w:sz w:val="18"/>
              </w:rPr>
              <w:t>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6809F757" w:rsidR="00B84D25" w:rsidRPr="00461CD0" w:rsidRDefault="00B84D25" w:rsidP="00807EFB">
            <w:pPr>
              <w:keepNext/>
              <w:keepLines/>
              <w:spacing w:after="0"/>
              <w:jc w:val="center"/>
              <w:rPr>
                <w:rFonts w:ascii="Arial" w:hAnsi="Arial"/>
                <w:sz w:val="18"/>
              </w:rPr>
            </w:pPr>
            <w:ins w:id="23" w:author="Daniel " w:date="2025-11-04T15:47:00Z" w16du:dateUtc="2025-11-04T14:47:00Z">
              <w:r w:rsidRPr="00461CD0">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8126877" w14:textId="77777777" w:rsidR="00B84D25" w:rsidRPr="00461CD0" w:rsidRDefault="00B84D25" w:rsidP="00807EFB">
            <w:pPr>
              <w:keepNext/>
              <w:keepLines/>
              <w:spacing w:after="0"/>
              <w:jc w:val="center"/>
              <w:rPr>
                <w:rFonts w:ascii="Arial" w:hAnsi="Arial"/>
                <w:sz w:val="18"/>
              </w:rPr>
            </w:pPr>
          </w:p>
        </w:tc>
      </w:tr>
    </w:tbl>
    <w:p w14:paraId="5E480A09" w14:textId="77777777" w:rsidR="00D41630" w:rsidRPr="00461CD0" w:rsidRDefault="00D41630" w:rsidP="00D41630"/>
    <w:p w14:paraId="0CB5D304" w14:textId="77777777" w:rsidR="00D41630" w:rsidRPr="00461CD0" w:rsidRDefault="00D41630" w:rsidP="00D41630">
      <w:r w:rsidRPr="00461CD0">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65B63D22" w14:textId="77777777" w:rsidR="00162202" w:rsidRPr="00461CD0" w:rsidRDefault="00162202" w:rsidP="005A7B63"/>
    <w:p w14:paraId="39B50867" w14:textId="61A57586" w:rsidR="005A7B63" w:rsidRPr="00461CD0" w:rsidRDefault="00687F2A" w:rsidP="005A7B63">
      <w:pPr>
        <w:pStyle w:val="Changelast"/>
      </w:pPr>
      <w:r w:rsidRPr="00461CD0">
        <w:t>2</w:t>
      </w:r>
      <w:r w:rsidRPr="00461CD0">
        <w:rPr>
          <w:vertAlign w:val="superscript"/>
        </w:rPr>
        <w:t>nd</w:t>
      </w:r>
      <w:r w:rsidR="005A7B63" w:rsidRPr="00461CD0">
        <w:t xml:space="preserve"> change</w:t>
      </w:r>
      <w:r w:rsidR="005A7B63" w:rsidRPr="00461CD0">
        <w:br/>
        <w:t>(All new text)</w:t>
      </w:r>
    </w:p>
    <w:p w14:paraId="46E0071B" w14:textId="77777777" w:rsidR="001C09C5" w:rsidRPr="00461CD0" w:rsidRDefault="001C09C5" w:rsidP="001C09C5"/>
    <w:p w14:paraId="495B1A4B" w14:textId="38DC48BB" w:rsidR="00D90D54" w:rsidRPr="00461CD0" w:rsidRDefault="005551C2" w:rsidP="005551C2">
      <w:pPr>
        <w:keepNext/>
        <w:keepLines/>
        <w:spacing w:before="180"/>
        <w:ind w:left="1134" w:hanging="1134"/>
        <w:outlineLvl w:val="1"/>
        <w:rPr>
          <w:rFonts w:ascii="Arial" w:hAnsi="Arial"/>
          <w:sz w:val="32"/>
        </w:rPr>
      </w:pPr>
      <w:bookmarkStart w:id="24" w:name="_Toc193473815"/>
      <w:r w:rsidRPr="00461CD0">
        <w:rPr>
          <w:rFonts w:ascii="Arial" w:hAnsi="Arial"/>
          <w:sz w:val="32"/>
        </w:rPr>
        <w:t>7.1</w:t>
      </w:r>
      <w:r w:rsidR="00687F2A" w:rsidRPr="00461CD0">
        <w:rPr>
          <w:rFonts w:ascii="Arial" w:hAnsi="Arial"/>
          <w:sz w:val="32"/>
        </w:rPr>
        <w:t>3</w:t>
      </w:r>
      <w:r w:rsidRPr="00461CD0">
        <w:rPr>
          <w:rFonts w:ascii="Arial" w:hAnsi="Arial"/>
          <w:sz w:val="32"/>
        </w:rPr>
        <w:tab/>
        <w:t>Solution #1</w:t>
      </w:r>
      <w:r w:rsidR="00A178E4" w:rsidRPr="00461CD0">
        <w:rPr>
          <w:rFonts w:ascii="Arial" w:hAnsi="Arial"/>
          <w:sz w:val="32"/>
        </w:rPr>
        <w:t>1 (b)</w:t>
      </w:r>
      <w:r w:rsidRPr="00461CD0">
        <w:rPr>
          <w:rFonts w:ascii="Arial" w:hAnsi="Arial"/>
          <w:sz w:val="32"/>
        </w:rPr>
        <w:t xml:space="preserve">: </w:t>
      </w:r>
      <w:bookmarkEnd w:id="24"/>
      <w:ins w:id="25" w:author="Richard Bradbury" w:date="2025-11-13T14:25:00Z" w16du:dateUtc="2025-11-13T14:25:00Z">
        <w:r w:rsidR="00966161" w:rsidRPr="00461CD0">
          <w:rPr>
            <w:rFonts w:ascii="Arial" w:hAnsi="Arial"/>
            <w:sz w:val="32"/>
          </w:rPr>
          <w:t xml:space="preserve">Media </w:t>
        </w:r>
      </w:ins>
      <w:r w:rsidR="00B84D25" w:rsidRPr="00461CD0">
        <w:rPr>
          <w:rFonts w:ascii="Arial" w:hAnsi="Arial"/>
          <w:sz w:val="32"/>
        </w:rPr>
        <w:t xml:space="preserve">Application </w:t>
      </w:r>
      <w:r w:rsidR="0086462E" w:rsidRPr="00461CD0">
        <w:rPr>
          <w:rFonts w:ascii="Arial" w:hAnsi="Arial"/>
          <w:sz w:val="32"/>
        </w:rPr>
        <w:t>S</w:t>
      </w:r>
      <w:r w:rsidR="00EF6891" w:rsidRPr="00461CD0">
        <w:rPr>
          <w:rFonts w:ascii="Arial" w:hAnsi="Arial"/>
          <w:sz w:val="32"/>
        </w:rPr>
        <w:t xml:space="preserve">erver </w:t>
      </w:r>
      <w:r w:rsidR="0086462E" w:rsidRPr="00461CD0">
        <w:rPr>
          <w:rFonts w:ascii="Arial" w:hAnsi="Arial"/>
          <w:sz w:val="32"/>
        </w:rPr>
        <w:t xml:space="preserve">(AS) </w:t>
      </w:r>
      <w:r w:rsidR="00EF6891" w:rsidRPr="00461CD0">
        <w:rPr>
          <w:rFonts w:ascii="Arial" w:hAnsi="Arial"/>
          <w:sz w:val="32"/>
        </w:rPr>
        <w:t xml:space="preserve">selection </w:t>
      </w:r>
      <w:r w:rsidR="004377D6" w:rsidRPr="00461CD0">
        <w:rPr>
          <w:rFonts w:ascii="Arial" w:hAnsi="Arial"/>
          <w:sz w:val="32"/>
        </w:rPr>
        <w:t>based on energy characteristics</w:t>
      </w:r>
    </w:p>
    <w:p w14:paraId="71FFEDB9" w14:textId="74AA87F8" w:rsidR="005551C2" w:rsidRPr="00461CD0" w:rsidRDefault="005551C2" w:rsidP="005551C2">
      <w:pPr>
        <w:keepNext/>
        <w:keepLines/>
        <w:spacing w:before="120"/>
        <w:ind w:left="1134" w:hanging="1134"/>
        <w:outlineLvl w:val="2"/>
        <w:rPr>
          <w:rFonts w:ascii="Arial" w:hAnsi="Arial"/>
          <w:sz w:val="28"/>
        </w:rPr>
      </w:pPr>
      <w:bookmarkStart w:id="26" w:name="_Toc193473816"/>
      <w:r w:rsidRPr="00461CD0">
        <w:rPr>
          <w:rFonts w:ascii="Arial" w:hAnsi="Arial"/>
          <w:sz w:val="28"/>
        </w:rPr>
        <w:t>7.1</w:t>
      </w:r>
      <w:r w:rsidR="00687F2A" w:rsidRPr="00461CD0">
        <w:rPr>
          <w:rFonts w:ascii="Arial" w:hAnsi="Arial"/>
          <w:sz w:val="28"/>
        </w:rPr>
        <w:t>3</w:t>
      </w:r>
      <w:r w:rsidRPr="00461CD0">
        <w:rPr>
          <w:rFonts w:ascii="Arial" w:hAnsi="Arial"/>
          <w:sz w:val="28"/>
        </w:rPr>
        <w:t>.1</w:t>
      </w:r>
      <w:r w:rsidRPr="00461CD0">
        <w:rPr>
          <w:rFonts w:ascii="Arial" w:hAnsi="Arial"/>
          <w:sz w:val="28"/>
        </w:rPr>
        <w:tab/>
        <w:t>Key Issue mapping</w:t>
      </w:r>
      <w:bookmarkEnd w:id="26"/>
    </w:p>
    <w:p w14:paraId="024FD004" w14:textId="61008627" w:rsidR="005551C2" w:rsidRPr="00461CD0" w:rsidRDefault="001A533E" w:rsidP="00C109A3">
      <w:r w:rsidRPr="00461CD0">
        <w:t>This solution candidate addresses Key Issue #5 (Media Application Server Energy management) described in clause</w:t>
      </w:r>
      <w:r w:rsidR="00C109A3" w:rsidRPr="00461CD0">
        <w:t> </w:t>
      </w:r>
      <w:r w:rsidRPr="00461CD0">
        <w:t>6.5.</w:t>
      </w:r>
    </w:p>
    <w:p w14:paraId="4AEBDC08" w14:textId="239B9EB5" w:rsidR="005551C2" w:rsidRPr="00461CD0" w:rsidRDefault="005551C2" w:rsidP="005551C2">
      <w:pPr>
        <w:keepNext/>
        <w:keepLines/>
        <w:spacing w:before="120"/>
        <w:ind w:left="1134" w:hanging="1134"/>
        <w:outlineLvl w:val="2"/>
        <w:rPr>
          <w:rFonts w:ascii="Arial" w:hAnsi="Arial"/>
          <w:sz w:val="28"/>
        </w:rPr>
      </w:pPr>
      <w:bookmarkStart w:id="27" w:name="_Toc193473817"/>
      <w:r w:rsidRPr="00461CD0">
        <w:rPr>
          <w:rFonts w:ascii="Arial" w:hAnsi="Arial"/>
          <w:sz w:val="28"/>
        </w:rPr>
        <w:t>7.1</w:t>
      </w:r>
      <w:r w:rsidR="00687F2A" w:rsidRPr="00461CD0">
        <w:rPr>
          <w:rFonts w:ascii="Arial" w:hAnsi="Arial"/>
          <w:sz w:val="28"/>
        </w:rPr>
        <w:t>3</w:t>
      </w:r>
      <w:r w:rsidRPr="00461CD0">
        <w:rPr>
          <w:rFonts w:ascii="Arial" w:hAnsi="Arial"/>
          <w:sz w:val="28"/>
        </w:rPr>
        <w:t>.2</w:t>
      </w:r>
      <w:r w:rsidRPr="00461CD0">
        <w:rPr>
          <w:rFonts w:ascii="Arial" w:hAnsi="Arial"/>
          <w:sz w:val="28"/>
        </w:rPr>
        <w:tab/>
        <w:t>Functional description</w:t>
      </w:r>
      <w:bookmarkEnd w:id="27"/>
    </w:p>
    <w:p w14:paraId="383C845C" w14:textId="20A550B7" w:rsidR="00A57FEB" w:rsidRPr="00461CD0" w:rsidRDefault="005551C2" w:rsidP="007F0639">
      <w:pPr>
        <w:pStyle w:val="Heading4"/>
      </w:pPr>
      <w:bookmarkStart w:id="28" w:name="_Toc193473818"/>
      <w:r w:rsidRPr="00461CD0">
        <w:t>7.1</w:t>
      </w:r>
      <w:r w:rsidR="00687F2A" w:rsidRPr="00461CD0">
        <w:t>3</w:t>
      </w:r>
      <w:r w:rsidRPr="00461CD0">
        <w:t>.2.1</w:t>
      </w:r>
      <w:r w:rsidRPr="00461CD0">
        <w:tab/>
        <w:t>Introduction</w:t>
      </w:r>
      <w:bookmarkEnd w:id="28"/>
    </w:p>
    <w:p w14:paraId="60461B59" w14:textId="1D295474" w:rsidR="00FC70FC" w:rsidRPr="00461CD0" w:rsidRDefault="00A178E4" w:rsidP="00C109A3">
      <w:r w:rsidRPr="00461CD0">
        <w:t>T</w:t>
      </w:r>
      <w:r w:rsidR="00C3313E" w:rsidRPr="00461CD0">
        <w:t>h</w:t>
      </w:r>
      <w:r w:rsidR="00472EE8" w:rsidRPr="00461CD0">
        <w:t>is candidate solution</w:t>
      </w:r>
      <w:r w:rsidR="00C3313E" w:rsidRPr="00461CD0">
        <w:t xml:space="preserve"> </w:t>
      </w:r>
      <w:r w:rsidR="00472EE8" w:rsidRPr="00461CD0">
        <w:t xml:space="preserve">proposes </w:t>
      </w:r>
      <w:r w:rsidR="009A25FC" w:rsidRPr="00461CD0">
        <w:t>a method</w:t>
      </w:r>
      <w:r w:rsidR="00C3313E" w:rsidRPr="00461CD0">
        <w:t xml:space="preserve"> that allows </w:t>
      </w:r>
      <w:commentRangeStart w:id="29"/>
      <w:r w:rsidRPr="00461CD0">
        <w:t xml:space="preserve">multiple independent Application </w:t>
      </w:r>
      <w:r w:rsidR="00472EE8" w:rsidRPr="00461CD0">
        <w:t>S</w:t>
      </w:r>
      <w:r w:rsidRPr="00461CD0">
        <w:t>ervers (ASs)</w:t>
      </w:r>
      <w:commentRangeEnd w:id="29"/>
      <w:r w:rsidR="00966161" w:rsidRPr="00461CD0">
        <w:rPr>
          <w:rStyle w:val="CommentReference"/>
        </w:rPr>
        <w:commentReference w:id="29"/>
      </w:r>
      <w:r w:rsidRPr="00461CD0">
        <w:t xml:space="preserve"> hosting different multimedia contents like audio codecs, video codecs, sensor servers </w:t>
      </w:r>
      <w:del w:id="30" w:author="Richard Bradbury" w:date="2025-11-13T14:26:00Z" w16du:dateUtc="2025-11-13T14:26:00Z">
        <w:r w:rsidRPr="00461CD0" w:rsidDel="00966161">
          <w:delText xml:space="preserve">(for example F-droid an Android app which </w:delText>
        </w:r>
      </w:del>
      <w:del w:id="31" w:author="Richard Bradbury" w:date="2025-11-13T14:25:00Z" w16du:dateUtc="2025-11-13T14:25:00Z">
        <w:r w:rsidRPr="00461CD0" w:rsidDel="00966161">
          <w:delText>let you</w:delText>
        </w:r>
      </w:del>
      <w:del w:id="32" w:author="Richard Bradbury" w:date="2025-11-13T14:26:00Z" w16du:dateUtc="2025-11-13T14:26:00Z">
        <w:r w:rsidRPr="00461CD0" w:rsidDel="00966161">
          <w:delText xml:space="preserve"> stream real-time sensor data from </w:delText>
        </w:r>
      </w:del>
      <w:del w:id="33" w:author="Richard Bradbury" w:date="2025-11-13T14:25:00Z" w16du:dateUtc="2025-11-13T14:25:00Z">
        <w:r w:rsidRPr="00461CD0" w:rsidDel="00966161">
          <w:delText>your phone</w:delText>
        </w:r>
      </w:del>
      <w:del w:id="34" w:author="Richard Bradbury" w:date="2025-11-13T14:26:00Z" w16du:dateUtc="2025-11-13T14:26:00Z">
        <w:r w:rsidRPr="00461CD0" w:rsidDel="00966161">
          <w:delText xml:space="preserve"> to Websocket clients, etc</w:delText>
        </w:r>
        <w:r w:rsidR="00D442E2" w:rsidRPr="00461CD0" w:rsidDel="00966161">
          <w:delText>.</w:delText>
        </w:r>
        <w:r w:rsidRPr="00461CD0" w:rsidDel="00966161">
          <w:delText>)</w:delText>
        </w:r>
      </w:del>
      <w:del w:id="35" w:author="Richard Bradbury" w:date="2025-11-13T14:27:00Z" w16du:dateUtc="2025-11-13T14:27:00Z">
        <w:r w:rsidRPr="00461CD0" w:rsidDel="00966161">
          <w:delText xml:space="preserve"> </w:delText>
        </w:r>
      </w:del>
      <w:r w:rsidRPr="00461CD0">
        <w:t xml:space="preserve">to collaborate for </w:t>
      </w:r>
      <w:r w:rsidR="00295A47" w:rsidRPr="00461CD0">
        <w:t>(</w:t>
      </w:r>
      <w:r w:rsidRPr="00461CD0">
        <w:t>downlink</w:t>
      </w:r>
      <w:r w:rsidR="00295A47" w:rsidRPr="00461CD0">
        <w:t>)</w:t>
      </w:r>
      <w:r w:rsidRPr="00461CD0">
        <w:t xml:space="preserve"> media delivery session when a UE client downloads multimedia contents such as video, audio and sensor signals from individual ASs based on the application requirements (e.g., </w:t>
      </w:r>
      <w:r w:rsidR="00295A47" w:rsidRPr="00461CD0">
        <w:t>resolution, bit</w:t>
      </w:r>
      <w:ins w:id="36" w:author="Richard Bradbury" w:date="2025-11-13T13:16:00Z" w16du:dateUtc="2025-11-13T13:16:00Z">
        <w:r w:rsidR="00C109A3" w:rsidRPr="00461CD0">
          <w:t xml:space="preserve"> </w:t>
        </w:r>
      </w:ins>
      <w:r w:rsidR="00295A47" w:rsidRPr="00461CD0">
        <w:t xml:space="preserve">rate, </w:t>
      </w:r>
      <w:r w:rsidRPr="00461CD0">
        <w:t>etc</w:t>
      </w:r>
      <w:r w:rsidR="00D442E2" w:rsidRPr="00461CD0">
        <w:t>.</w:t>
      </w:r>
      <w:r w:rsidRPr="00461CD0">
        <w:t xml:space="preserve">) while taking also into account the </w:t>
      </w:r>
      <w:r w:rsidR="00472EE8" w:rsidRPr="00461CD0">
        <w:t xml:space="preserve">various  </w:t>
      </w:r>
      <w:r w:rsidRPr="00461CD0">
        <w:t>characteristics</w:t>
      </w:r>
      <w:r w:rsidR="00472EE8" w:rsidRPr="00461CD0">
        <w:t xml:space="preserve"> (e.g. AS load, AS energy consumption, AS current QoE metrics, etc.)</w:t>
      </w:r>
      <w:r w:rsidRPr="00461CD0">
        <w:t xml:space="preserve"> of each individual ASs which are delivering the media contents</w:t>
      </w:r>
      <w:r w:rsidR="00C3313E" w:rsidRPr="00461CD0">
        <w:t>.</w:t>
      </w:r>
      <w:r w:rsidRPr="00461CD0">
        <w:t xml:space="preserve"> </w:t>
      </w:r>
      <w:ins w:id="37" w:author="Richard Bradbury" w:date="2025-11-13T14:26:00Z" w16du:dateUtc="2025-11-13T14:26:00Z">
        <w:r w:rsidR="00966161" w:rsidRPr="00461CD0">
          <w:t>As a concrete example, "</w:t>
        </w:r>
        <w:r w:rsidR="00966161" w:rsidRPr="00461CD0">
          <w:t>F-droid</w:t>
        </w:r>
      </w:ins>
      <w:ins w:id="38" w:author="Richard Bradbury" w:date="2025-11-13T14:27:00Z" w16du:dateUtc="2025-11-13T14:27:00Z">
        <w:r w:rsidR="00966161" w:rsidRPr="00461CD0">
          <w:t>"</w:t>
        </w:r>
      </w:ins>
      <w:ins w:id="39" w:author="Richard Bradbury" w:date="2025-11-13T14:26:00Z" w16du:dateUtc="2025-11-13T14:26:00Z">
        <w:r w:rsidR="00966161" w:rsidRPr="00461CD0">
          <w:t xml:space="preserve"> is</w:t>
        </w:r>
        <w:r w:rsidR="00966161" w:rsidRPr="00461CD0">
          <w:t xml:space="preserve"> an Android app which allows the user to stream real-time sensor data from a UE to Web</w:t>
        </w:r>
      </w:ins>
      <w:ins w:id="40" w:author="Richard Bradbury" w:date="2025-11-13T14:27:00Z" w16du:dateUtc="2025-11-13T14:27:00Z">
        <w:r w:rsidR="00966161" w:rsidRPr="00461CD0">
          <w:t>S</w:t>
        </w:r>
      </w:ins>
      <w:ins w:id="41" w:author="Richard Bradbury" w:date="2025-11-13T14:26:00Z" w16du:dateUtc="2025-11-13T14:26:00Z">
        <w:r w:rsidR="00966161" w:rsidRPr="00461CD0">
          <w:t>ocket clients, etc.</w:t>
        </w:r>
      </w:ins>
    </w:p>
    <w:p w14:paraId="338B9A38" w14:textId="47102C25" w:rsidR="00D442E2" w:rsidRPr="00461CD0" w:rsidRDefault="00C3313E" w:rsidP="00C109A3">
      <w:r w:rsidRPr="00461CD0">
        <w:t xml:space="preserve">This solution leverages </w:t>
      </w:r>
      <w:ins w:id="42" w:author="Richard Bradbury" w:date="2025-11-13T14:29:00Z" w16du:dateUtc="2025-11-13T14:29:00Z">
        <w:r w:rsidR="00866C13" w:rsidRPr="00461CD0">
          <w:t>inter</w:t>
        </w:r>
      </w:ins>
      <w:ins w:id="43" w:author="Richard Bradbury" w:date="2025-11-13T14:30:00Z" w16du:dateUtc="2025-11-13T14:30:00Z">
        <w:r w:rsidR="00866C13" w:rsidRPr="00461CD0">
          <w:t xml:space="preserve">faces at </w:t>
        </w:r>
      </w:ins>
      <w:r w:rsidRPr="00461CD0">
        <w:t xml:space="preserve">existing </w:t>
      </w:r>
      <w:del w:id="44" w:author="Richard Bradbury" w:date="2025-11-13T14:30:00Z" w16du:dateUtc="2025-11-13T14:30:00Z">
        <w:r w:rsidRPr="00461CD0" w:rsidDel="00866C13">
          <w:delText>interfaces</w:delText>
        </w:r>
      </w:del>
      <w:ins w:id="45" w:author="Richard Bradbury" w:date="2025-11-13T14:30:00Z" w16du:dateUtc="2025-11-13T14:30:00Z">
        <w:r w:rsidR="00866C13" w:rsidRPr="00461CD0">
          <w:t>reference points in the Media Delivery System</w:t>
        </w:r>
      </w:ins>
      <w:r w:rsidRPr="00461CD0">
        <w:t xml:space="preserve"> enabling communication between </w:t>
      </w:r>
      <w:ins w:id="46" w:author="Richard Bradbury" w:date="2025-11-13T14:30:00Z" w16du:dateUtc="2025-11-13T14:30:00Z">
        <w:r w:rsidR="00866C13" w:rsidRPr="00461CD0">
          <w:t xml:space="preserve">a </w:t>
        </w:r>
      </w:ins>
      <w:ins w:id="47" w:author="Richard Bradbury" w:date="2025-11-13T14:29:00Z" w16du:dateUtc="2025-11-13T14:29:00Z">
        <w:r w:rsidR="00866C13" w:rsidRPr="00461CD0">
          <w:t xml:space="preserve">Media </w:t>
        </w:r>
      </w:ins>
      <w:del w:id="48" w:author="Richard Bradbury" w:date="2025-11-13T14:29:00Z" w16du:dateUtc="2025-11-13T14:29:00Z">
        <w:r w:rsidRPr="00461CD0" w:rsidDel="00866C13">
          <w:delText>a</w:delText>
        </w:r>
      </w:del>
      <w:ins w:id="49" w:author="Richard Bradbury" w:date="2025-11-13T14:29:00Z" w16du:dateUtc="2025-11-13T14:29:00Z">
        <w:r w:rsidR="00866C13" w:rsidRPr="00461CD0">
          <w:t>A</w:t>
        </w:r>
      </w:ins>
      <w:r w:rsidRPr="00461CD0">
        <w:t xml:space="preserve">pplication </w:t>
      </w:r>
      <w:del w:id="50" w:author="Richard Bradbury" w:date="2025-11-13T14:29:00Z" w16du:dateUtc="2025-11-13T14:29:00Z">
        <w:r w:rsidR="00FC70FC" w:rsidRPr="00461CD0" w:rsidDel="00866C13">
          <w:delText xml:space="preserve">service </w:delText>
        </w:r>
        <w:r w:rsidRPr="00461CD0" w:rsidDel="00866C13">
          <w:delText>p</w:delText>
        </w:r>
      </w:del>
      <w:ins w:id="51" w:author="Richard Bradbury" w:date="2025-11-13T14:29:00Z" w16du:dateUtc="2025-11-13T14:29:00Z">
        <w:r w:rsidR="00866C13" w:rsidRPr="00461CD0">
          <w:t>P</w:t>
        </w:r>
      </w:ins>
      <w:r w:rsidRPr="00461CD0">
        <w:t>rovider</w:t>
      </w:r>
      <w:del w:id="52" w:author="Richard Bradbury" w:date="2025-11-13T14:30:00Z" w16du:dateUtc="2025-11-13T14:30:00Z">
        <w:r w:rsidRPr="00461CD0" w:rsidDel="00866C13">
          <w:delText>s</w:delText>
        </w:r>
      </w:del>
      <w:del w:id="53" w:author="Richard Bradbury" w:date="2025-11-13T14:29:00Z" w16du:dateUtc="2025-11-13T14:29:00Z">
        <w:r w:rsidR="00FC70FC" w:rsidRPr="00461CD0" w:rsidDel="00866C13">
          <w:delText xml:space="preserve"> (ASPs)</w:delText>
        </w:r>
      </w:del>
      <w:r w:rsidRPr="00461CD0">
        <w:t xml:space="preserve"> and </w:t>
      </w:r>
      <w:ins w:id="54" w:author="Richard Bradbury" w:date="2025-11-13T14:29:00Z" w16du:dateUtc="2025-11-13T14:29:00Z">
        <w:r w:rsidR="00866C13" w:rsidRPr="00461CD0">
          <w:t xml:space="preserve">the </w:t>
        </w:r>
      </w:ins>
      <w:r w:rsidRPr="00461CD0">
        <w:t xml:space="preserve">5G </w:t>
      </w:r>
      <w:ins w:id="55" w:author="Richard Bradbury" w:date="2025-11-13T14:29:00Z" w16du:dateUtc="2025-11-13T14:29:00Z">
        <w:r w:rsidR="00866C13" w:rsidRPr="00461CD0">
          <w:t>System</w:t>
        </w:r>
      </w:ins>
      <w:del w:id="56" w:author="Richard Bradbury" w:date="2025-11-13T14:29:00Z" w16du:dateUtc="2025-11-13T14:29:00Z">
        <w:r w:rsidRPr="00461CD0" w:rsidDel="00866C13">
          <w:delText>networks</w:delText>
        </w:r>
      </w:del>
      <w:r w:rsidRPr="00461CD0">
        <w:t xml:space="preserve">, particularly for exchanging Quality of Experience </w:t>
      </w:r>
      <w:ins w:id="57" w:author="Richard Bradbury" w:date="2025-11-13T14:30:00Z" w16du:dateUtc="2025-11-13T14:30:00Z">
        <w:r w:rsidR="00866C13" w:rsidRPr="00461CD0">
          <w:t xml:space="preserve">(QoE) </w:t>
        </w:r>
      </w:ins>
      <w:r w:rsidRPr="00461CD0">
        <w:t xml:space="preserve">data. These interfaces are enhanced with network energy-related characteristics, allowing the </w:t>
      </w:r>
      <w:ins w:id="58" w:author="Richard Bradbury" w:date="2025-11-13T14:30:00Z" w16du:dateUtc="2025-11-13T14:30:00Z">
        <w:r w:rsidR="00866C13" w:rsidRPr="00461CD0">
          <w:t xml:space="preserve">Media </w:t>
        </w:r>
      </w:ins>
      <w:del w:id="59" w:author="Richard Bradbury" w:date="2025-11-13T14:30:00Z" w16du:dateUtc="2025-11-13T14:30:00Z">
        <w:r w:rsidRPr="00461CD0" w:rsidDel="00866C13">
          <w:delText>a</w:delText>
        </w:r>
      </w:del>
      <w:ins w:id="60" w:author="Richard Bradbury" w:date="2025-11-13T14:30:00Z" w16du:dateUtc="2025-11-13T14:30:00Z">
        <w:r w:rsidR="00866C13" w:rsidRPr="00461CD0">
          <w:t>A</w:t>
        </w:r>
      </w:ins>
      <w:r w:rsidRPr="00461CD0">
        <w:t xml:space="preserve">pplication </w:t>
      </w:r>
      <w:del w:id="61" w:author="Richard Bradbury" w:date="2025-11-13T14:30:00Z" w16du:dateUtc="2025-11-13T14:30:00Z">
        <w:r w:rsidRPr="00461CD0" w:rsidDel="00866C13">
          <w:delText>p</w:delText>
        </w:r>
      </w:del>
      <w:ins w:id="62" w:author="Richard Bradbury" w:date="2025-11-13T14:30:00Z" w16du:dateUtc="2025-11-13T14:30:00Z">
        <w:r w:rsidR="00866C13" w:rsidRPr="00461CD0">
          <w:t>P</w:t>
        </w:r>
      </w:ins>
      <w:r w:rsidRPr="00461CD0">
        <w:t xml:space="preserve">rovider to use this information </w:t>
      </w:r>
      <w:r w:rsidR="00295A47" w:rsidRPr="00461CD0">
        <w:t xml:space="preserve">for </w:t>
      </w:r>
      <w:del w:id="63" w:author="Richard Bradbury" w:date="2025-11-13T14:30:00Z" w16du:dateUtc="2025-11-13T14:30:00Z">
        <w:r w:rsidR="00295A47" w:rsidRPr="00461CD0" w:rsidDel="00866C13">
          <w:delText>application</w:delText>
        </w:r>
        <w:r w:rsidRPr="00461CD0" w:rsidDel="00866C13">
          <w:delText xml:space="preserve"> server</w:delText>
        </w:r>
      </w:del>
      <w:ins w:id="64" w:author="Richard Bradbury" w:date="2025-11-13T14:30:00Z" w16du:dateUtc="2025-11-13T14:30:00Z">
        <w:r w:rsidR="00866C13" w:rsidRPr="00461CD0">
          <w:t>s</w:t>
        </w:r>
      </w:ins>
      <w:ins w:id="65" w:author="Richard Bradbury" w:date="2025-11-13T14:31:00Z" w16du:dateUtc="2025-11-13T14:31:00Z">
        <w:r w:rsidR="00866C13" w:rsidRPr="00461CD0">
          <w:t>ervice location</w:t>
        </w:r>
      </w:ins>
      <w:r w:rsidR="00472EE8" w:rsidRPr="00461CD0">
        <w:t xml:space="preserve"> </w:t>
      </w:r>
      <w:r w:rsidR="00295A47" w:rsidRPr="00461CD0">
        <w:t>re</w:t>
      </w:r>
      <w:del w:id="66" w:author="Richard Bradbury" w:date="2025-11-13T14:31:00Z" w16du:dateUtc="2025-11-13T14:31:00Z">
        <w:r w:rsidR="00295A47" w:rsidRPr="00461CD0" w:rsidDel="00866C13">
          <w:delText>-</w:delText>
        </w:r>
      </w:del>
      <w:r w:rsidR="00295A47" w:rsidRPr="00461CD0">
        <w:t>selection.</w:t>
      </w:r>
      <w:ins w:id="67" w:author="Richard Bradbury" w:date="2025-11-13T14:45:00Z" w16du:dateUtc="2025-11-13T14:45:00Z">
        <w:r w:rsidR="00AC6B1B" w:rsidRPr="00461CD0">
          <w:t xml:space="preserve"> In particular the </w:t>
        </w:r>
      </w:ins>
      <w:ins w:id="68" w:author="Richard Bradbury" w:date="2025-11-13T14:46:00Z" w16du:dateUtc="2025-11-13T14:46:00Z">
        <w:r w:rsidR="00AC6B1B" w:rsidRPr="00461CD0">
          <w:t xml:space="preserve">solution leverages </w:t>
        </w:r>
      </w:ins>
      <w:ins w:id="69" w:author="Richard Bradbury" w:date="2025-11-13T14:45:00Z" w16du:dateUtc="2025-11-13T14:45:00Z">
        <w:r w:rsidR="00AC6B1B" w:rsidRPr="00461CD0">
          <w:t xml:space="preserve">extensions for edge processing </w:t>
        </w:r>
      </w:ins>
      <w:ins w:id="70" w:author="Richard Bradbury" w:date="2025-11-13T14:46:00Z" w16du:dateUtc="2025-11-13T14:46:00Z">
        <w:r w:rsidR="00AC6B1B" w:rsidRPr="00461CD0">
          <w:t>defined for the 5GMS System in clause 4.5 of TS 26.501 [</w:t>
        </w:r>
        <w:r w:rsidR="00AC6B1B" w:rsidRPr="00461CD0">
          <w:rPr>
            <w:highlight w:val="yellow"/>
          </w:rPr>
          <w:t>26501</w:t>
        </w:r>
        <w:r w:rsidR="00AC6B1B" w:rsidRPr="00461CD0">
          <w:t>] and for the RTC System in clause 6 of TS 26.506 [</w:t>
        </w:r>
      </w:ins>
      <w:ins w:id="71" w:author="Richard Bradbury" w:date="2025-11-13T14:47:00Z" w16du:dateUtc="2025-11-13T14:47:00Z">
        <w:r w:rsidR="00AC6B1B" w:rsidRPr="00461CD0">
          <w:rPr>
            <w:highlight w:val="yellow"/>
          </w:rPr>
          <w:t>26506</w:t>
        </w:r>
        <w:r w:rsidR="00AC6B1B" w:rsidRPr="00461CD0">
          <w:t xml:space="preserve">] in which </w:t>
        </w:r>
      </w:ins>
      <w:ins w:id="72" w:author="Richard Bradbury" w:date="2025-11-13T14:51:00Z" w16du:dateUtc="2025-11-13T14:51:00Z">
        <w:r w:rsidR="001C7479" w:rsidRPr="00461CD0">
          <w:t xml:space="preserve">instances of </w:t>
        </w:r>
      </w:ins>
      <w:ins w:id="73" w:author="Richard Bradbury" w:date="2025-11-13T14:47:00Z" w16du:dateUtc="2025-11-13T14:47:00Z">
        <w:r w:rsidR="00AC6B1B" w:rsidRPr="00461CD0">
          <w:t xml:space="preserve">the </w:t>
        </w:r>
        <w:r w:rsidR="00AC6B1B" w:rsidRPr="00461CD0">
          <w:lastRenderedPageBreak/>
          <w:t xml:space="preserve">Media AS </w:t>
        </w:r>
      </w:ins>
      <w:ins w:id="74" w:author="Richard Bradbury" w:date="2025-11-13T14:51:00Z" w16du:dateUtc="2025-11-13T14:51:00Z">
        <w:r w:rsidR="001C7479" w:rsidRPr="00461CD0">
          <w:t>are</w:t>
        </w:r>
      </w:ins>
      <w:ins w:id="75" w:author="Richard Bradbury" w:date="2025-11-13T14:47:00Z" w16du:dateUtc="2025-11-13T14:47:00Z">
        <w:r w:rsidR="00AC6B1B" w:rsidRPr="00461CD0">
          <w:t xml:space="preserve"> deployed as Edge Application Server (EAS)</w:t>
        </w:r>
      </w:ins>
      <w:ins w:id="76" w:author="Richard Bradbury" w:date="2025-11-13T14:51:00Z" w16du:dateUtc="2025-11-13T14:51:00Z">
        <w:r w:rsidR="001C7479" w:rsidRPr="00461CD0">
          <w:t xml:space="preserve"> instances and they </w:t>
        </w:r>
      </w:ins>
      <w:ins w:id="77" w:author="Richard Bradbury" w:date="2025-11-13T14:52:00Z" w16du:dateUtc="2025-11-13T14:52:00Z">
        <w:r w:rsidR="001C7479" w:rsidRPr="00461CD0">
          <w:t>offer different service locations to the Media Client</w:t>
        </w:r>
      </w:ins>
      <w:ins w:id="78" w:author="Richard Bradbury" w:date="2025-11-13T14:47:00Z" w16du:dateUtc="2025-11-13T14:47:00Z">
        <w:r w:rsidR="00AC6B1B" w:rsidRPr="00461CD0">
          <w:t>.</w:t>
        </w:r>
      </w:ins>
    </w:p>
    <w:p w14:paraId="4CA92288" w14:textId="27A85858" w:rsidR="00D442E2" w:rsidRPr="00461CD0" w:rsidRDefault="00687F2A" w:rsidP="00D442E2">
      <w:pPr>
        <w:pStyle w:val="TF"/>
      </w:pPr>
      <w:commentRangeStart w:id="79"/>
      <w:r w:rsidRPr="00461CD0">
        <w:rPr>
          <w:noProof/>
        </w:rPr>
        <w:drawing>
          <wp:inline distT="0" distB="0" distL="0" distR="0" wp14:anchorId="3376D087" wp14:editId="7D6456B0">
            <wp:extent cx="6076800" cy="3261600"/>
            <wp:effectExtent l="0" t="0" r="635" b="0"/>
            <wp:docPr id="12727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800" cy="3261600"/>
                    </a:xfrm>
                    <a:prstGeom prst="rect">
                      <a:avLst/>
                    </a:prstGeom>
                    <a:noFill/>
                    <a:ln>
                      <a:noFill/>
                    </a:ln>
                  </pic:spPr>
                </pic:pic>
              </a:graphicData>
            </a:graphic>
          </wp:inline>
        </w:drawing>
      </w:r>
      <w:commentRangeEnd w:id="79"/>
      <w:r w:rsidR="00F655CC" w:rsidRPr="00461CD0">
        <w:rPr>
          <w:rStyle w:val="CommentReference"/>
          <w:rFonts w:ascii="Times New Roman" w:hAnsi="Times New Roman"/>
          <w:b w:val="0"/>
        </w:rPr>
        <w:commentReference w:id="79"/>
      </w:r>
    </w:p>
    <w:p w14:paraId="26471B58" w14:textId="7CB3774E" w:rsidR="00D442E2" w:rsidRPr="00461CD0" w:rsidRDefault="00D442E2" w:rsidP="00D442E2">
      <w:pPr>
        <w:pStyle w:val="TF"/>
      </w:pPr>
      <w:r w:rsidRPr="00461CD0">
        <w:t>Figure 7.1</w:t>
      </w:r>
      <w:r w:rsidR="00704135" w:rsidRPr="00461CD0">
        <w:t>3</w:t>
      </w:r>
      <w:r w:rsidRPr="00461CD0">
        <w:t>.</w:t>
      </w:r>
      <w:r w:rsidR="00181D8C" w:rsidRPr="00461CD0">
        <w:t>2</w:t>
      </w:r>
      <w:r w:rsidRPr="00461CD0">
        <w:t>-1: Illustration of application servers re</w:t>
      </w:r>
      <w:del w:id="80" w:author="Richard Bradbury" w:date="2025-11-13T14:31:00Z" w16du:dateUtc="2025-11-13T14:31:00Z">
        <w:r w:rsidRPr="00461CD0" w:rsidDel="00866C13">
          <w:delText>-</w:delText>
        </w:r>
      </w:del>
      <w:r w:rsidRPr="00461CD0">
        <w:t>selection based on energy characteristics</w:t>
      </w:r>
    </w:p>
    <w:p w14:paraId="4ECEADCF" w14:textId="56A92A94" w:rsidR="004A6B70" w:rsidRPr="00461CD0" w:rsidRDefault="004A6B70" w:rsidP="00C109A3">
      <w:pPr>
        <w:rPr>
          <w:noProof/>
        </w:rPr>
      </w:pPr>
      <w:r w:rsidRPr="00461CD0">
        <w:rPr>
          <w:noProof/>
        </w:rPr>
        <w:t>This collaboration scenario shown in figure </w:t>
      </w:r>
      <w:r w:rsidR="00704135" w:rsidRPr="00461CD0">
        <w:rPr>
          <w:noProof/>
        </w:rPr>
        <w:t>7</w:t>
      </w:r>
      <w:r w:rsidRPr="00461CD0">
        <w:rPr>
          <w:noProof/>
        </w:rPr>
        <w:t>.</w:t>
      </w:r>
      <w:r w:rsidR="00704135" w:rsidRPr="00461CD0">
        <w:rPr>
          <w:noProof/>
        </w:rPr>
        <w:t>13</w:t>
      </w:r>
      <w:r w:rsidRPr="00461CD0">
        <w:rPr>
          <w:noProof/>
        </w:rPr>
        <w:t>.</w:t>
      </w:r>
      <w:r w:rsidR="00181D8C" w:rsidRPr="00461CD0">
        <w:rPr>
          <w:noProof/>
        </w:rPr>
        <w:t>2</w:t>
      </w:r>
      <w:r w:rsidRPr="00461CD0">
        <w:rPr>
          <w:noProof/>
        </w:rPr>
        <w:t>-1 represents the case of accessing two different Data Networks using the same network slice. A CDN server (</w:t>
      </w:r>
      <w:ins w:id="81" w:author="Richard Bradbury" w:date="2025-11-13T14:33:00Z" w16du:dateUtc="2025-11-13T14:33:00Z">
        <w:r w:rsidR="00866C13" w:rsidRPr="00461CD0">
          <w:rPr>
            <w:noProof/>
          </w:rPr>
          <w:t xml:space="preserve">e.g., </w:t>
        </w:r>
      </w:ins>
      <w:commentRangeStart w:id="82"/>
      <w:r w:rsidRPr="00461CD0">
        <w:rPr>
          <w:noProof/>
        </w:rPr>
        <w:t>5GMS AS</w:t>
      </w:r>
      <w:ins w:id="83" w:author="Richard Bradbury" w:date="2025-11-13T14:32:00Z" w16du:dateUtc="2025-11-13T14:32:00Z">
        <w:r w:rsidR="00866C13" w:rsidRPr="00461CD0">
          <w:rPr>
            <w:noProof/>
          </w:rPr>
          <w:t xml:space="preserve"> service location</w:t>
        </w:r>
        <w:commentRangeEnd w:id="82"/>
        <w:r w:rsidR="00866C13" w:rsidRPr="00461CD0">
          <w:rPr>
            <w:rStyle w:val="CommentReference"/>
          </w:rPr>
          <w:commentReference w:id="82"/>
        </w:r>
      </w:ins>
      <w:r w:rsidRPr="00461CD0">
        <w:rPr>
          <w:noProof/>
        </w:rPr>
        <w:t>) is either deployed in each of the trusted Data Networks, or presents a multi-homed interface at reference point M4 through each of the trusted DNs.</w:t>
      </w:r>
    </w:p>
    <w:p w14:paraId="3781567C" w14:textId="1F929128" w:rsidR="004A6B70" w:rsidRPr="00461CD0" w:rsidRDefault="004A6B70" w:rsidP="00C109A3">
      <w:pPr>
        <w:rPr>
          <w:noProof/>
        </w:rPr>
      </w:pPr>
      <w:r w:rsidRPr="00461CD0">
        <w:rPr>
          <w:noProof/>
        </w:rPr>
        <w:t xml:space="preserve">The </w:t>
      </w:r>
      <w:ins w:id="84" w:author="Richard Bradbury" w:date="2025-11-13T14:33:00Z" w16du:dateUtc="2025-11-13T14:33:00Z">
        <w:r w:rsidR="00866C13" w:rsidRPr="00461CD0">
          <w:rPr>
            <w:noProof/>
          </w:rPr>
          <w:t xml:space="preserve">Media </w:t>
        </w:r>
      </w:ins>
      <w:r w:rsidRPr="00461CD0">
        <w:rPr>
          <w:noProof/>
        </w:rPr>
        <w:t xml:space="preserve">Application </w:t>
      </w:r>
      <w:del w:id="85" w:author="Richard Bradbury" w:date="2025-11-13T14:33:00Z" w16du:dateUtc="2025-11-13T14:33:00Z">
        <w:r w:rsidR="00181D8C" w:rsidRPr="00461CD0" w:rsidDel="00866C13">
          <w:rPr>
            <w:noProof/>
          </w:rPr>
          <w:delText xml:space="preserve">Service </w:delText>
        </w:r>
      </w:del>
      <w:r w:rsidRPr="00461CD0">
        <w:rPr>
          <w:noProof/>
        </w:rPr>
        <w:t xml:space="preserve">Provider </w:t>
      </w:r>
      <w:del w:id="86" w:author="Richard Bradbury" w:date="2025-11-13T14:33:00Z" w16du:dateUtc="2025-11-13T14:33:00Z">
        <w:r w:rsidR="00181D8C" w:rsidRPr="00461CD0" w:rsidDel="00866C13">
          <w:rPr>
            <w:noProof/>
          </w:rPr>
          <w:delText xml:space="preserve">(ASP) </w:delText>
        </w:r>
        <w:r w:rsidRPr="00461CD0" w:rsidDel="00866C13">
          <w:rPr>
            <w:noProof/>
          </w:rPr>
          <w:delText xml:space="preserve">may </w:delText>
        </w:r>
      </w:del>
      <w:r w:rsidRPr="00461CD0">
        <w:rPr>
          <w:noProof/>
        </w:rPr>
        <w:t>negotiate</w:t>
      </w:r>
      <w:ins w:id="87" w:author="Richard Bradbury" w:date="2025-11-13T14:33:00Z" w16du:dateUtc="2025-11-13T14:33:00Z">
        <w:r w:rsidR="00866C13" w:rsidRPr="00461CD0">
          <w:rPr>
            <w:noProof/>
          </w:rPr>
          <w:t>s</w:t>
        </w:r>
      </w:ins>
      <w:r w:rsidRPr="00461CD0">
        <w:rPr>
          <w:noProof/>
        </w:rPr>
        <w:t xml:space="preserve"> with the MNO to provision a network slice as described in clause 4.3</w:t>
      </w:r>
      <w:r w:rsidR="00704135" w:rsidRPr="00461CD0">
        <w:rPr>
          <w:noProof/>
        </w:rPr>
        <w:t xml:space="preserve"> of TR 26.941</w:t>
      </w:r>
      <w:r w:rsidRPr="00461CD0">
        <w:rPr>
          <w:noProof/>
        </w:rPr>
        <w:t>. The operator provisions the network slice, and provides connectivity services to both the DNs through the slice.</w:t>
      </w:r>
    </w:p>
    <w:p w14:paraId="52216653" w14:textId="562F5628" w:rsidR="00704135" w:rsidRPr="00461CD0" w:rsidRDefault="004A6B70" w:rsidP="00C109A3">
      <w:pPr>
        <w:rPr>
          <w:noProof/>
        </w:rPr>
      </w:pPr>
      <w:r w:rsidRPr="00461CD0">
        <w:rPr>
          <w:noProof/>
        </w:rPr>
        <w:t xml:space="preserve">The </w:t>
      </w:r>
      <w:ins w:id="88" w:author="Richard Bradbury" w:date="2025-11-13T14:34:00Z" w16du:dateUtc="2025-11-13T14:34:00Z">
        <w:r w:rsidR="00866C13" w:rsidRPr="00461CD0">
          <w:rPr>
            <w:noProof/>
          </w:rPr>
          <w:t xml:space="preserve">Media </w:t>
        </w:r>
      </w:ins>
      <w:r w:rsidRPr="00461CD0">
        <w:rPr>
          <w:noProof/>
        </w:rPr>
        <w:t xml:space="preserve">Application Provider may deliver Service Access Information through reference point M8. The Service Access Information delivered to the </w:t>
      </w:r>
      <w:del w:id="89" w:author="Richard Bradbury" w:date="2025-11-13T14:34:00Z" w16du:dateUtc="2025-11-13T14:34:00Z">
        <w:r w:rsidR="00704135" w:rsidRPr="00461CD0" w:rsidDel="00866C13">
          <w:rPr>
            <w:noProof/>
          </w:rPr>
          <w:delText>m</w:delText>
        </w:r>
      </w:del>
      <w:ins w:id="90" w:author="Richard Bradbury" w:date="2025-11-13T14:34:00Z" w16du:dateUtc="2025-11-13T14:34:00Z">
        <w:r w:rsidR="00866C13" w:rsidRPr="00461CD0">
          <w:rPr>
            <w:noProof/>
          </w:rPr>
          <w:t>M</w:t>
        </w:r>
      </w:ins>
      <w:r w:rsidR="00704135" w:rsidRPr="00461CD0">
        <w:rPr>
          <w:noProof/>
        </w:rPr>
        <w:t>edia</w:t>
      </w:r>
      <w:del w:id="91" w:author="Richard Bradbury" w:date="2025-11-13T14:34:00Z" w16du:dateUtc="2025-11-13T14:34:00Z">
        <w:r w:rsidR="00704135" w:rsidRPr="00461CD0" w:rsidDel="00866C13">
          <w:rPr>
            <w:noProof/>
          </w:rPr>
          <w:delText xml:space="preserve"> </w:delText>
        </w:r>
      </w:del>
      <w:ins w:id="92" w:author="Richard Bradbury" w:date="2025-11-13T14:34:00Z" w16du:dateUtc="2025-11-13T14:34:00Z">
        <w:r w:rsidR="00866C13" w:rsidRPr="00461CD0">
          <w:rPr>
            <w:noProof/>
          </w:rPr>
          <w:t>-</w:t>
        </w:r>
      </w:ins>
      <w:r w:rsidR="00704135" w:rsidRPr="00461CD0">
        <w:rPr>
          <w:noProof/>
        </w:rPr>
        <w:t>a</w:t>
      </w:r>
      <w:r w:rsidRPr="00461CD0">
        <w:rPr>
          <w:noProof/>
        </w:rPr>
        <w:t xml:space="preserve">ware Application may have information about different </w:t>
      </w:r>
      <w:del w:id="93" w:author="Richard Bradbury" w:date="2025-11-13T14:34:00Z" w16du:dateUtc="2025-11-13T14:34:00Z">
        <w:r w:rsidRPr="00461CD0" w:rsidDel="00866C13">
          <w:rPr>
            <w:noProof/>
          </w:rPr>
          <w:delText>Service Operation Points</w:delText>
        </w:r>
      </w:del>
      <w:ins w:id="94" w:author="Richard Bradbury" w:date="2025-11-13T14:34:00Z" w16du:dateUtc="2025-11-13T14:34:00Z">
        <w:r w:rsidR="00866C13" w:rsidRPr="00461CD0">
          <w:rPr>
            <w:noProof/>
          </w:rPr>
          <w:t>service locations</w:t>
        </w:r>
      </w:ins>
      <w:r w:rsidRPr="00461CD0">
        <w:rPr>
          <w:noProof/>
        </w:rPr>
        <w:t xml:space="preserve"> accessible through each of the DNs. For example, an enterprise may utili</w:t>
      </w:r>
      <w:r w:rsidR="00475F1F" w:rsidRPr="00461CD0">
        <w:rPr>
          <w:noProof/>
        </w:rPr>
        <w:t>s</w:t>
      </w:r>
      <w:r w:rsidRPr="00461CD0">
        <w:rPr>
          <w:noProof/>
        </w:rPr>
        <w:t xml:space="preserve">e an enterprise-specific CDN (e.g., hosting enterprise-related video tutorials). 5G Media Streaming sessions for enterprise-related video tutorials use the PDU Session terminating in the enterprise-specific </w:t>
      </w:r>
      <w:del w:id="95" w:author="Richard Bradbury" w:date="2025-11-13T14:35:00Z" w16du:dateUtc="2025-11-13T14:35:00Z">
        <w:r w:rsidRPr="00461CD0" w:rsidDel="00866C13">
          <w:rPr>
            <w:noProof/>
          </w:rPr>
          <w:delText>CDN</w:delText>
        </w:r>
      </w:del>
      <w:ins w:id="96" w:author="Richard Bradbury" w:date="2025-11-13T14:35:00Z" w16du:dateUtc="2025-11-13T14:35:00Z">
        <w:r w:rsidR="00866C13" w:rsidRPr="00461CD0">
          <w:rPr>
            <w:noProof/>
          </w:rPr>
          <w:t>service location</w:t>
        </w:r>
      </w:ins>
      <w:r w:rsidRPr="00461CD0">
        <w:rPr>
          <w:noProof/>
        </w:rPr>
        <w:t xml:space="preserve">, while some other video tutorial requests are sent through PDU Sessions terminating </w:t>
      </w:r>
      <w:del w:id="97" w:author="Richard Bradbury" w:date="2025-11-13T14:35:00Z" w16du:dateUtc="2025-11-13T14:35:00Z">
        <w:r w:rsidRPr="00461CD0" w:rsidDel="00866C13">
          <w:rPr>
            <w:noProof/>
          </w:rPr>
          <w:delText>in</w:delText>
        </w:r>
      </w:del>
      <w:ins w:id="98" w:author="Richard Bradbury" w:date="2025-11-13T14:35:00Z" w16du:dateUtc="2025-11-13T14:35:00Z">
        <w:r w:rsidR="00866C13" w:rsidRPr="00461CD0">
          <w:rPr>
            <w:noProof/>
          </w:rPr>
          <w:t>at</w:t>
        </w:r>
      </w:ins>
      <w:r w:rsidRPr="00461CD0">
        <w:rPr>
          <w:noProof/>
        </w:rPr>
        <w:t xml:space="preserve"> a different </w:t>
      </w:r>
      <w:del w:id="99" w:author="Richard Bradbury" w:date="2025-11-13T14:35:00Z" w16du:dateUtc="2025-11-13T14:35:00Z">
        <w:r w:rsidRPr="00461CD0" w:rsidDel="00866C13">
          <w:rPr>
            <w:noProof/>
          </w:rPr>
          <w:delText>CDN</w:delText>
        </w:r>
      </w:del>
      <w:ins w:id="100" w:author="Richard Bradbury" w:date="2025-11-13T14:35:00Z" w16du:dateUtc="2025-11-13T14:35:00Z">
        <w:r w:rsidR="00866C13" w:rsidRPr="00461CD0">
          <w:rPr>
            <w:noProof/>
          </w:rPr>
          <w:t>service location</w:t>
        </w:r>
      </w:ins>
      <w:r w:rsidRPr="00461CD0">
        <w:rPr>
          <w:noProof/>
        </w:rPr>
        <w:t>.</w:t>
      </w:r>
    </w:p>
    <w:p w14:paraId="5B3BD875" w14:textId="10B4349D" w:rsidR="00704135" w:rsidRPr="00461CD0" w:rsidRDefault="00472EE8" w:rsidP="00C109A3">
      <w:commentRangeStart w:id="101"/>
      <w:r w:rsidRPr="00461CD0">
        <w:t>I</w:t>
      </w:r>
      <w:r w:rsidR="00704135" w:rsidRPr="00461CD0">
        <w:t xml:space="preserve">n the above architecture, how to relocate the </w:t>
      </w:r>
      <w:commentRangeStart w:id="102"/>
      <w:del w:id="103" w:author="Richard Bradbury" w:date="2025-11-13T14:48:00Z" w16du:dateUtc="2025-11-13T14:48:00Z">
        <w:r w:rsidR="00704135" w:rsidRPr="00461CD0" w:rsidDel="00F655CC">
          <w:delText>application server</w:delText>
        </w:r>
      </w:del>
      <w:ins w:id="104" w:author="Richard Bradbury" w:date="2025-11-13T14:48:00Z" w16du:dateUtc="2025-11-13T14:48:00Z">
        <w:r w:rsidR="00F655CC" w:rsidRPr="00461CD0">
          <w:t>Edge AS</w:t>
        </w:r>
        <w:commentRangeEnd w:id="102"/>
        <w:r w:rsidR="00F655CC" w:rsidRPr="00461CD0">
          <w:rPr>
            <w:rStyle w:val="CommentReference"/>
          </w:rPr>
          <w:commentReference w:id="102"/>
        </w:r>
      </w:ins>
      <w:r w:rsidR="00704135" w:rsidRPr="00461CD0">
        <w:t xml:space="preserve"> based on the QoE requirements of the UE in combination with energy usage/characteristics of the AS? Imagine a case when the media application is accessing media content from AS#1. Can the AF relocate the UE now to AS#2 based on: (a) the energy consumption of AS#1? (b) the QoE requirements of the application?</w:t>
      </w:r>
    </w:p>
    <w:p w14:paraId="21EBE8BB" w14:textId="0B827717" w:rsidR="00704135" w:rsidRPr="00461CD0" w:rsidRDefault="00704135" w:rsidP="00C109A3">
      <w:r w:rsidRPr="00461CD0">
        <w:t xml:space="preserve">The Application Function (AF) may need to relocate the </w:t>
      </w:r>
      <w:commentRangeStart w:id="105"/>
      <w:ins w:id="106" w:author="Richard Bradbury" w:date="2025-11-13T14:45:00Z" w16du:dateUtc="2025-11-13T14:45:00Z">
        <w:r w:rsidR="00AC6B1B" w:rsidRPr="00461CD0">
          <w:t>Edge </w:t>
        </w:r>
      </w:ins>
      <w:r w:rsidRPr="00461CD0">
        <w:t>AS</w:t>
      </w:r>
      <w:commentRangeEnd w:id="105"/>
      <w:r w:rsidR="00F655CC" w:rsidRPr="00461CD0">
        <w:rPr>
          <w:rStyle w:val="CommentReference"/>
        </w:rPr>
        <w:commentReference w:id="105"/>
      </w:r>
      <w:r w:rsidRPr="00461CD0">
        <w:t xml:space="preserve"> considering different scenarios e.g. AS load, AS energy consumption, AS current QoE metrics, etc. In some deployments this would require collective relocation.</w:t>
      </w:r>
      <w:commentRangeEnd w:id="101"/>
      <w:r w:rsidR="00D84C3E" w:rsidRPr="00461CD0">
        <w:rPr>
          <w:rStyle w:val="CommentReference"/>
        </w:rPr>
        <w:commentReference w:id="101"/>
      </w:r>
    </w:p>
    <w:p w14:paraId="281FC3CF" w14:textId="6A05BE64" w:rsidR="00126BD4" w:rsidRPr="00461CD0" w:rsidRDefault="00126BD4" w:rsidP="00126BD4">
      <w:pPr>
        <w:pStyle w:val="Heading3"/>
        <w:rPr>
          <w:rFonts w:eastAsia="Arial" w:cs="Arial"/>
        </w:rPr>
      </w:pPr>
      <w:bookmarkStart w:id="107" w:name="_Toc187660880"/>
      <w:bookmarkStart w:id="108" w:name="_Toc193473786"/>
      <w:r w:rsidRPr="00461CD0">
        <w:rPr>
          <w:rFonts w:eastAsia="Arial" w:cs="Arial"/>
        </w:rPr>
        <w:lastRenderedPageBreak/>
        <w:t>7.1</w:t>
      </w:r>
      <w:r w:rsidR="00472E40" w:rsidRPr="00461CD0">
        <w:rPr>
          <w:rFonts w:eastAsia="Arial" w:cs="Arial"/>
        </w:rPr>
        <w:t>3</w:t>
      </w:r>
      <w:r w:rsidRPr="00461CD0">
        <w:rPr>
          <w:rFonts w:eastAsia="Arial" w:cs="Arial"/>
        </w:rPr>
        <w:t>.3</w:t>
      </w:r>
      <w:r w:rsidRPr="00461CD0">
        <w:tab/>
      </w:r>
      <w:r w:rsidRPr="00461CD0">
        <w:rPr>
          <w:rFonts w:eastAsia="Arial" w:cs="Arial"/>
        </w:rPr>
        <w:t>Procedures</w:t>
      </w:r>
      <w:bookmarkEnd w:id="107"/>
      <w:bookmarkEnd w:id="108"/>
    </w:p>
    <w:p w14:paraId="6DFDF31E" w14:textId="273E3F59" w:rsidR="00073FE9" w:rsidRPr="00461CD0" w:rsidRDefault="00073FE9" w:rsidP="00C109A3">
      <w:pPr>
        <w:keepNext/>
        <w:rPr>
          <w:rFonts w:eastAsia="Arial"/>
        </w:rPr>
      </w:pPr>
      <w:r w:rsidRPr="00461CD0">
        <w:rPr>
          <w:rFonts w:eastAsia="Arial"/>
        </w:rPr>
        <w:t>Figure 7.12.3-</w:t>
      </w:r>
      <w:r w:rsidR="00D442E2" w:rsidRPr="00461CD0">
        <w:rPr>
          <w:rFonts w:eastAsia="Arial"/>
        </w:rPr>
        <w:t>2</w:t>
      </w:r>
      <w:r w:rsidRPr="00461CD0">
        <w:rPr>
          <w:rFonts w:eastAsia="Arial"/>
        </w:rPr>
        <w:t xml:space="preserve"> below details the different steps for </w:t>
      </w:r>
      <w:r w:rsidR="00295A47" w:rsidRPr="00461CD0">
        <w:rPr>
          <w:rFonts w:eastAsia="Arial"/>
        </w:rPr>
        <w:t xml:space="preserve">application </w:t>
      </w:r>
      <w:r w:rsidRPr="00461CD0">
        <w:rPr>
          <w:rFonts w:eastAsia="Arial"/>
        </w:rPr>
        <w:t xml:space="preserve">server </w:t>
      </w:r>
      <w:r w:rsidR="00295A47" w:rsidRPr="00461CD0">
        <w:rPr>
          <w:rFonts w:eastAsia="Arial"/>
        </w:rPr>
        <w:t>re-selection process</w:t>
      </w:r>
      <w:r w:rsidRPr="00461CD0">
        <w:rPr>
          <w:rFonts w:eastAsia="Arial"/>
        </w:rPr>
        <w:t>.</w:t>
      </w:r>
    </w:p>
    <w:commentRangeStart w:id="109"/>
    <w:p w14:paraId="4369C981" w14:textId="367EEBFE" w:rsidR="00073FE9" w:rsidRPr="00461CD0" w:rsidRDefault="004624B0" w:rsidP="00075EB4">
      <w:pPr>
        <w:jc w:val="center"/>
      </w:pPr>
      <w:r w:rsidRPr="00461CD0">
        <w:object w:dxaOrig="4320" w:dyaOrig="3484" w14:anchorId="23EA6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62.5pt;height:625pt" o:ole="">
            <v:imagedata r:id="rId24" o:title=""/>
          </v:shape>
          <o:OLEObject Type="Embed" ProgID="Mscgen.Chart" ShapeID="_x0000_i1041" DrawAspect="Content" ObjectID="_1824553665" r:id="rId25"/>
        </w:object>
      </w:r>
      <w:commentRangeEnd w:id="109"/>
      <w:r w:rsidR="001C7479" w:rsidRPr="00461CD0">
        <w:rPr>
          <w:rStyle w:val="CommentReference"/>
        </w:rPr>
        <w:commentReference w:id="109"/>
      </w:r>
    </w:p>
    <w:p w14:paraId="39E70029" w14:textId="053088D7" w:rsidR="00073FE9" w:rsidRPr="00461CD0" w:rsidRDefault="00FE12B6" w:rsidP="00FE12B6">
      <w:pPr>
        <w:pStyle w:val="TF"/>
      </w:pPr>
      <w:r w:rsidRPr="00461CD0">
        <w:t>Figure 7.1</w:t>
      </w:r>
      <w:r w:rsidR="00B67C4B" w:rsidRPr="00461CD0">
        <w:t>3</w:t>
      </w:r>
      <w:r w:rsidRPr="00461CD0">
        <w:t xml:space="preserve">.3-1: Procedures for </w:t>
      </w:r>
      <w:r w:rsidR="00FC70FC" w:rsidRPr="00461CD0">
        <w:t>application</w:t>
      </w:r>
      <w:r w:rsidR="004E2329" w:rsidRPr="00461CD0">
        <w:t xml:space="preserve"> server </w:t>
      </w:r>
      <w:r w:rsidR="00FC70FC" w:rsidRPr="00461CD0">
        <w:t>re-</w:t>
      </w:r>
      <w:r w:rsidR="004E2329" w:rsidRPr="00461CD0">
        <w:t>selection based on energy characteristics</w:t>
      </w:r>
    </w:p>
    <w:p w14:paraId="78ABB21A" w14:textId="77777777" w:rsidR="00181D8C" w:rsidRPr="00461CD0" w:rsidRDefault="00181D8C" w:rsidP="00C109A3">
      <w:bookmarkStart w:id="110" w:name="_Toc193473789"/>
      <w:r w:rsidRPr="00461CD0">
        <w:lastRenderedPageBreak/>
        <w:t>The call flows and procedures are described below:</w:t>
      </w:r>
    </w:p>
    <w:p w14:paraId="605146F6" w14:textId="06F0B210" w:rsidR="00181D8C" w:rsidRPr="00461CD0" w:rsidRDefault="00181D8C" w:rsidP="00475F1F">
      <w:pPr>
        <w:rPr>
          <w:noProof/>
        </w:rPr>
      </w:pPr>
      <w:r w:rsidRPr="00461CD0">
        <w:rPr>
          <w:b/>
          <w:bCs/>
          <w:noProof/>
        </w:rPr>
        <w:t xml:space="preserve">Assumption: </w:t>
      </w:r>
      <w:r w:rsidRPr="00461CD0">
        <w:rPr>
          <w:noProof/>
        </w:rPr>
        <w:t>The Application Provider may deliver Service Access Information through reference point M8. The Service Access Information delivered to the media aware Application may have information about different Service Operation Points accessible through each of the DNs. For example, an enterprise may utili</w:t>
      </w:r>
      <w:r w:rsidR="00475F1F" w:rsidRPr="00461CD0">
        <w:rPr>
          <w:noProof/>
        </w:rPr>
        <w:t>s</w:t>
      </w:r>
      <w:r w:rsidRPr="00461CD0">
        <w:rPr>
          <w:noProof/>
        </w:rPr>
        <w:t xml:space="preserve">e an enterprise-specific CDN (e.g., hosting enterprise-related video tutorials). 5G Media Streaming sessions for enterprise-related video tutorials use the PDU Session terminating in the enterprise-specific CDN, while some other video tutorial requests are sent through PDU Sessions terminating in a different CDN. </w:t>
      </w:r>
    </w:p>
    <w:p w14:paraId="28DDF571" w14:textId="46082DCE" w:rsidR="00B84D25" w:rsidRPr="00461CD0" w:rsidRDefault="00CD3210" w:rsidP="00B84D25">
      <w:pPr>
        <w:jc w:val="both"/>
      </w:pPr>
      <w:r w:rsidRPr="00461CD0">
        <w:rPr>
          <w:b/>
          <w:bCs/>
        </w:rPr>
        <w:t xml:space="preserve">Scenario </w:t>
      </w:r>
      <w:r w:rsidR="00B84D25" w:rsidRPr="00461CD0">
        <w:rPr>
          <w:b/>
          <w:bCs/>
        </w:rPr>
        <w:t xml:space="preserve">1:  </w:t>
      </w:r>
      <w:r w:rsidRPr="00461CD0">
        <w:rPr>
          <w:b/>
          <w:bCs/>
        </w:rPr>
        <w:t xml:space="preserve">Scenario </w:t>
      </w:r>
      <w:r w:rsidR="00B84D25" w:rsidRPr="00461CD0">
        <w:rPr>
          <w:b/>
          <w:bCs/>
        </w:rPr>
        <w:t xml:space="preserve">1 is </w:t>
      </w:r>
      <w:r w:rsidRPr="00461CD0">
        <w:rPr>
          <w:b/>
          <w:bCs/>
        </w:rPr>
        <w:t xml:space="preserve">where the Media Session Handler (MSH) </w:t>
      </w:r>
      <w:r w:rsidR="00895864" w:rsidRPr="00461CD0">
        <w:rPr>
          <w:b/>
          <w:bCs/>
        </w:rPr>
        <w:t xml:space="preserve">provides the Media Player Entries to the Media Access Function (MAF) to </w:t>
      </w:r>
      <w:r w:rsidRPr="00461CD0">
        <w:rPr>
          <w:b/>
          <w:bCs/>
        </w:rPr>
        <w:t>choose the application server (AS) based on EC characteristics of the UE</w:t>
      </w:r>
      <w:r w:rsidR="00B84D25" w:rsidRPr="00461CD0">
        <w:rPr>
          <w:b/>
          <w:bCs/>
        </w:rPr>
        <w:t xml:space="preserve">: </w:t>
      </w:r>
      <w:r w:rsidR="00B84D25" w:rsidRPr="00461CD0">
        <w:t xml:space="preserve">It is described in detail below: </w:t>
      </w:r>
    </w:p>
    <w:p w14:paraId="661DBE59" w14:textId="2B26F65F"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In the below call flow, steps 1 to 8 are retained from TS 26.50</w:t>
      </w:r>
      <w:r w:rsidR="006A712B" w:rsidRPr="00461CD0">
        <w:rPr>
          <w:rFonts w:ascii="Times New Roman" w:hAnsi="Times New Roman"/>
        </w:rPr>
        <w:t>1</w:t>
      </w:r>
      <w:r w:rsidRPr="00461CD0">
        <w:rPr>
          <w:rFonts w:ascii="Times New Roman" w:hAnsi="Times New Roman"/>
        </w:rPr>
        <w:t xml:space="preserve">, which is common steps followed to establish any </w:t>
      </w:r>
      <w:r w:rsidR="006A712B" w:rsidRPr="00461CD0">
        <w:rPr>
          <w:rFonts w:ascii="Times New Roman" w:hAnsi="Times New Roman"/>
        </w:rPr>
        <w:t xml:space="preserve">media downlink </w:t>
      </w:r>
      <w:r w:rsidRPr="00461CD0">
        <w:rPr>
          <w:rFonts w:ascii="Times New Roman" w:hAnsi="Times New Roman"/>
        </w:rPr>
        <w:t>session</w:t>
      </w:r>
      <w:r w:rsidR="006A712B" w:rsidRPr="00461CD0">
        <w:rPr>
          <w:rFonts w:ascii="Times New Roman" w:hAnsi="Times New Roman"/>
        </w:rPr>
        <w:t xml:space="preserve"> establishment</w:t>
      </w:r>
      <w:r w:rsidRPr="00461CD0">
        <w:rPr>
          <w:rFonts w:ascii="Times New Roman" w:hAnsi="Times New Roman"/>
        </w:rPr>
        <w:t>.</w:t>
      </w:r>
    </w:p>
    <w:p w14:paraId="17E0E215" w14:textId="77777777" w:rsidR="00EF0C4F" w:rsidRPr="00461CD0" w:rsidRDefault="00EF0C4F" w:rsidP="00EF0C4F">
      <w:pPr>
        <w:pStyle w:val="B1"/>
        <w:numPr>
          <w:ilvl w:val="0"/>
          <w:numId w:val="10"/>
        </w:numPr>
        <w:rPr>
          <w:rFonts w:eastAsia="SimSun"/>
        </w:rPr>
      </w:pPr>
      <w:r w:rsidRPr="00461CD0">
        <w:rPr>
          <w:rFonts w:eastAsia="SimSun"/>
        </w:rPr>
        <w:t xml:space="preserve">These steps follow the usual step-up while establishing a downlink media delivery session between the UE and the media application server. The media application requests a downlink media session, following which an downlink media session is established, and the media is transferred to the UE client from the Application Provider. Downlink media session starts at Step 8. </w:t>
      </w:r>
    </w:p>
    <w:p w14:paraId="4005B1BA" w14:textId="68F8E50C" w:rsidR="00B84D25" w:rsidRPr="00461CD0" w:rsidRDefault="00B84D25" w:rsidP="00B84D25">
      <w:pPr>
        <w:ind w:left="284"/>
        <w:mirrorIndents/>
        <w:jc w:val="both"/>
        <w:rPr>
          <w:b/>
          <w:bCs/>
        </w:rPr>
      </w:pPr>
      <w:r w:rsidRPr="00461CD0">
        <w:rPr>
          <w:b/>
          <w:bCs/>
        </w:rPr>
        <w:t>Step 9-1</w:t>
      </w:r>
      <w:r w:rsidR="004570DB" w:rsidRPr="00461CD0">
        <w:rPr>
          <w:b/>
          <w:bCs/>
        </w:rPr>
        <w:t>1</w:t>
      </w:r>
      <w:r w:rsidRPr="00461CD0">
        <w:rPr>
          <w:b/>
          <w:bCs/>
        </w:rPr>
        <w:t>: Reporting UE</w:t>
      </w:r>
      <w:r w:rsidR="004425B1" w:rsidRPr="00461CD0">
        <w:rPr>
          <w:b/>
          <w:bCs/>
        </w:rPr>
        <w:t xml:space="preserve">-related and </w:t>
      </w:r>
      <w:r w:rsidRPr="00461CD0">
        <w:rPr>
          <w:b/>
          <w:bCs/>
        </w:rPr>
        <w:t>apps</w:t>
      </w:r>
      <w:r w:rsidR="004425B1" w:rsidRPr="00461CD0">
        <w:rPr>
          <w:b/>
          <w:bCs/>
        </w:rPr>
        <w:t>-related</w:t>
      </w:r>
      <w:r w:rsidRPr="00461CD0">
        <w:rPr>
          <w:b/>
          <w:bCs/>
        </w:rPr>
        <w:t xml:space="preserve"> metrics.</w:t>
      </w:r>
    </w:p>
    <w:p w14:paraId="35800DD4" w14:textId="14874674"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Based on Step 1 to 8, an on-going media session is established. </w:t>
      </w:r>
    </w:p>
    <w:p w14:paraId="0C9F4F04" w14:textId="290BD195"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Following this, once the session is established, in step 9, </w:t>
      </w:r>
      <w:commentRangeStart w:id="111"/>
      <w:r w:rsidRPr="00461CD0">
        <w:rPr>
          <w:rFonts w:ascii="Times New Roman" w:hAnsi="Times New Roman"/>
        </w:rPr>
        <w:t xml:space="preserve">the Application Function (AF) requests the UE </w:t>
      </w:r>
      <w:r w:rsidR="00895864" w:rsidRPr="00461CD0">
        <w:rPr>
          <w:rFonts w:ascii="Times New Roman" w:hAnsi="Times New Roman"/>
        </w:rPr>
        <w:t xml:space="preserve">app </w:t>
      </w:r>
      <w:r w:rsidRPr="00461CD0">
        <w:rPr>
          <w:rFonts w:ascii="Times New Roman" w:hAnsi="Times New Roman"/>
        </w:rPr>
        <w:t xml:space="preserve">to start sending relevant UE metrics (in this case, the UE sends </w:t>
      </w:r>
      <w:r w:rsidR="006A712B" w:rsidRPr="00461CD0">
        <w:rPr>
          <w:rFonts w:ascii="Times New Roman" w:hAnsi="Times New Roman"/>
        </w:rPr>
        <w:t xml:space="preserve">the metrics related </w:t>
      </w:r>
      <w:r w:rsidRPr="00461CD0">
        <w:rPr>
          <w:rFonts w:ascii="Times New Roman" w:hAnsi="Times New Roman"/>
        </w:rPr>
        <w:t xml:space="preserve">individual applications). </w:t>
      </w:r>
    </w:p>
    <w:p w14:paraId="56A70D7D" w14:textId="04006D2E"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This is confirmed by the UE in step 10</w:t>
      </w:r>
      <w:commentRangeEnd w:id="111"/>
      <w:r w:rsidR="00E320CD" w:rsidRPr="00461CD0">
        <w:rPr>
          <w:rStyle w:val="CommentReference"/>
          <w:rFonts w:ascii="Times New Roman" w:hAnsi="Times New Roman"/>
        </w:rPr>
        <w:commentReference w:id="111"/>
      </w:r>
      <w:r w:rsidRPr="00461CD0">
        <w:rPr>
          <w:rFonts w:ascii="Times New Roman" w:hAnsi="Times New Roman"/>
        </w:rPr>
        <w:t xml:space="preserve"> and provided via step 11 where UE provides application relevant metrics, limited to a certain duration of X ms, in order to protect the </w:t>
      </w:r>
      <w:r w:rsidR="006A712B" w:rsidRPr="00461CD0">
        <w:rPr>
          <w:rFonts w:ascii="Times New Roman" w:hAnsi="Times New Roman"/>
        </w:rPr>
        <w:t>user</w:t>
      </w:r>
      <w:r w:rsidRPr="00461CD0">
        <w:rPr>
          <w:rFonts w:ascii="Times New Roman" w:hAnsi="Times New Roman"/>
        </w:rPr>
        <w:t xml:space="preserve"> privacy. </w:t>
      </w:r>
    </w:p>
    <w:p w14:paraId="5B667887" w14:textId="11A065EB" w:rsidR="004570DB" w:rsidRPr="00461CD0" w:rsidRDefault="004570DB" w:rsidP="004570DB">
      <w:pPr>
        <w:ind w:left="360"/>
        <w:mirrorIndents/>
        <w:jc w:val="both"/>
        <w:rPr>
          <w:b/>
          <w:bCs/>
        </w:rPr>
      </w:pPr>
      <w:r w:rsidRPr="00461CD0">
        <w:rPr>
          <w:b/>
          <w:bCs/>
        </w:rPr>
        <w:t>Step 12-17: Reporting Application Server related metrics.</w:t>
      </w:r>
    </w:p>
    <w:p w14:paraId="61BD67B9" w14:textId="386552AE"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commentRangeStart w:id="112"/>
      <w:r w:rsidRPr="00461CD0">
        <w:rPr>
          <w:rFonts w:ascii="Times New Roman" w:hAnsi="Times New Roman"/>
        </w:rPr>
        <w:t xml:space="preserve">The </w:t>
      </w:r>
      <w:r w:rsidR="004570DB" w:rsidRPr="00461CD0">
        <w:rPr>
          <w:rFonts w:ascii="Times New Roman" w:hAnsi="Times New Roman"/>
        </w:rPr>
        <w:t>EIAF requests the EIF to report the energy-related characteristics of individual application servers in step 12</w:t>
      </w:r>
      <w:r w:rsidRPr="00461CD0">
        <w:rPr>
          <w:rFonts w:ascii="Times New Roman" w:hAnsi="Times New Roman"/>
        </w:rPr>
        <w:t>.</w:t>
      </w:r>
      <w:r w:rsidRPr="00461CD0" w:rsidDel="00B0644B">
        <w:rPr>
          <w:rFonts w:ascii="Times New Roman" w:hAnsi="Times New Roman"/>
        </w:rPr>
        <w:t xml:space="preserve"> </w:t>
      </w:r>
    </w:p>
    <w:p w14:paraId="42131C44" w14:textId="77777777" w:rsidR="00BD0608"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Now in step 13, </w:t>
      </w:r>
      <w:r w:rsidR="004570DB" w:rsidRPr="00461CD0">
        <w:rPr>
          <w:rFonts w:ascii="Times New Roman" w:hAnsi="Times New Roman"/>
        </w:rPr>
        <w:t xml:space="preserve">EIF </w:t>
      </w:r>
      <w:r w:rsidR="00BD0608" w:rsidRPr="00461CD0">
        <w:rPr>
          <w:rFonts w:ascii="Times New Roman" w:hAnsi="Times New Roman"/>
        </w:rPr>
        <w:t>collects (or retrieves) the energy-related information of each AS.</w:t>
      </w:r>
    </w:p>
    <w:p w14:paraId="2E64D0DA" w14:textId="1011F153" w:rsidR="004570DB" w:rsidRPr="00461CD0" w:rsidRDefault="00BD0608"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In step 14, </w:t>
      </w:r>
      <w:commentRangeStart w:id="113"/>
      <w:r w:rsidRPr="00461CD0">
        <w:rPr>
          <w:rFonts w:ascii="Times New Roman" w:hAnsi="Times New Roman"/>
        </w:rPr>
        <w:t xml:space="preserve">EIF </w:t>
      </w:r>
      <w:r w:rsidR="004570DB" w:rsidRPr="00461CD0">
        <w:rPr>
          <w:rFonts w:ascii="Times New Roman" w:hAnsi="Times New Roman"/>
        </w:rPr>
        <w:t>reports this information to the EIAF</w:t>
      </w:r>
      <w:commentRangeEnd w:id="113"/>
      <w:r w:rsidR="00D84C3E" w:rsidRPr="00461CD0">
        <w:rPr>
          <w:rStyle w:val="CommentReference"/>
          <w:rFonts w:ascii="Times New Roman" w:hAnsi="Times New Roman"/>
        </w:rPr>
        <w:commentReference w:id="113"/>
      </w:r>
      <w:r w:rsidR="004570DB" w:rsidRPr="00461CD0">
        <w:rPr>
          <w:rFonts w:ascii="Times New Roman" w:hAnsi="Times New Roman"/>
        </w:rPr>
        <w:t>.</w:t>
      </w:r>
      <w:commentRangeEnd w:id="112"/>
      <w:r w:rsidR="00DB03E2" w:rsidRPr="00461CD0">
        <w:rPr>
          <w:rStyle w:val="CommentReference"/>
          <w:rFonts w:ascii="Times New Roman" w:hAnsi="Times New Roman"/>
        </w:rPr>
        <w:commentReference w:id="112"/>
      </w:r>
    </w:p>
    <w:p w14:paraId="3A4112F4" w14:textId="5DE5BAD8" w:rsidR="00B84D25" w:rsidRPr="00461CD0" w:rsidRDefault="004570DB"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In step 1</w:t>
      </w:r>
      <w:r w:rsidR="00BD0608" w:rsidRPr="00461CD0">
        <w:rPr>
          <w:rFonts w:ascii="Times New Roman" w:hAnsi="Times New Roman"/>
        </w:rPr>
        <w:t>5</w:t>
      </w:r>
      <w:r w:rsidRPr="00461CD0">
        <w:rPr>
          <w:rFonts w:ascii="Times New Roman" w:hAnsi="Times New Roman"/>
        </w:rPr>
        <w:t xml:space="preserve">, the EIAF forwards this information to the </w:t>
      </w:r>
      <w:r w:rsidR="00B84D25" w:rsidRPr="00461CD0">
        <w:rPr>
          <w:rFonts w:ascii="Times New Roman" w:hAnsi="Times New Roman"/>
        </w:rPr>
        <w:t>AF</w:t>
      </w:r>
      <w:r w:rsidRPr="00461CD0">
        <w:rPr>
          <w:rFonts w:ascii="Times New Roman" w:hAnsi="Times New Roman"/>
        </w:rPr>
        <w:t>.</w:t>
      </w:r>
    </w:p>
    <w:p w14:paraId="300F3F5A" w14:textId="563A299D" w:rsidR="004570DB" w:rsidRPr="00461CD0" w:rsidRDefault="004570DB"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Based on this information, the AF now internally processes the received energy-related information about the ASs. This is carried out in step 1</w:t>
      </w:r>
      <w:r w:rsidR="00BD0608" w:rsidRPr="00461CD0">
        <w:rPr>
          <w:rFonts w:ascii="Times New Roman" w:hAnsi="Times New Roman"/>
        </w:rPr>
        <w:t>6</w:t>
      </w:r>
      <w:r w:rsidRPr="00461CD0">
        <w:rPr>
          <w:rFonts w:ascii="Times New Roman" w:hAnsi="Times New Roman"/>
        </w:rPr>
        <w:t>.</w:t>
      </w:r>
    </w:p>
    <w:p w14:paraId="183DE1B2" w14:textId="4E9F456E" w:rsidR="004570DB" w:rsidRPr="00461CD0" w:rsidRDefault="004570DB"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In step 1</w:t>
      </w:r>
      <w:r w:rsidR="00BD0608" w:rsidRPr="00461CD0">
        <w:rPr>
          <w:rFonts w:ascii="Times New Roman" w:hAnsi="Times New Roman"/>
        </w:rPr>
        <w:t>7</w:t>
      </w:r>
      <w:r w:rsidRPr="00461CD0">
        <w:rPr>
          <w:rFonts w:ascii="Times New Roman" w:hAnsi="Times New Roman"/>
        </w:rPr>
        <w:t xml:space="preserve">, the AF maps the UEs with ASs, </w:t>
      </w:r>
      <w:r w:rsidR="00274814" w:rsidRPr="00461CD0">
        <w:rPr>
          <w:rFonts w:ascii="Times New Roman" w:hAnsi="Times New Roman"/>
        </w:rPr>
        <w:t>based on the BaseURL of the AS</w:t>
      </w:r>
      <w:r w:rsidR="00895864" w:rsidRPr="00461CD0">
        <w:rPr>
          <w:rFonts w:ascii="Times New Roman" w:hAnsi="Times New Roman"/>
        </w:rPr>
        <w:t xml:space="preserve"> as well as</w:t>
      </w:r>
      <w:r w:rsidR="00446E8D" w:rsidRPr="00461CD0">
        <w:rPr>
          <w:rFonts w:ascii="Times New Roman" w:hAnsi="Times New Roman"/>
        </w:rPr>
        <w:t xml:space="preserve"> based on</w:t>
      </w:r>
      <w:r w:rsidRPr="00461CD0">
        <w:rPr>
          <w:rFonts w:ascii="Times New Roman" w:hAnsi="Times New Roman"/>
        </w:rPr>
        <w:t xml:space="preserve"> the reported UE-related metrics and the AS energy-related information.  </w:t>
      </w:r>
    </w:p>
    <w:p w14:paraId="6D80DFF2" w14:textId="2F6F9D57" w:rsidR="00B84D25" w:rsidRPr="00461CD0" w:rsidRDefault="00B84D25" w:rsidP="00B84D25">
      <w:pPr>
        <w:ind w:left="284"/>
        <w:mirrorIndents/>
        <w:jc w:val="both"/>
        <w:rPr>
          <w:b/>
          <w:bCs/>
        </w:rPr>
      </w:pPr>
      <w:r w:rsidRPr="00461CD0">
        <w:rPr>
          <w:b/>
          <w:bCs/>
        </w:rPr>
        <w:t>Step 1</w:t>
      </w:r>
      <w:r w:rsidR="00BD0608" w:rsidRPr="00461CD0">
        <w:rPr>
          <w:b/>
          <w:bCs/>
        </w:rPr>
        <w:t>8</w:t>
      </w:r>
      <w:r w:rsidRPr="00461CD0">
        <w:rPr>
          <w:b/>
          <w:bCs/>
        </w:rPr>
        <w:t xml:space="preserve"> to </w:t>
      </w:r>
      <w:r w:rsidR="008C00B3" w:rsidRPr="00461CD0">
        <w:rPr>
          <w:b/>
          <w:bCs/>
        </w:rPr>
        <w:t>25</w:t>
      </w:r>
      <w:r w:rsidRPr="00461CD0">
        <w:rPr>
          <w:b/>
          <w:bCs/>
        </w:rPr>
        <w:t>: Application Server</w:t>
      </w:r>
      <w:r w:rsidR="00BD0608" w:rsidRPr="00461CD0">
        <w:rPr>
          <w:b/>
          <w:bCs/>
        </w:rPr>
        <w:t xml:space="preserve"> re-selection based on the reported energy-related characteristics</w:t>
      </w:r>
      <w:r w:rsidRPr="00461CD0">
        <w:rPr>
          <w:b/>
          <w:bCs/>
        </w:rPr>
        <w:t xml:space="preserve">. </w:t>
      </w:r>
    </w:p>
    <w:p w14:paraId="6E0DA973" w14:textId="1CAEB403"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commentRangeStart w:id="114"/>
      <w:r w:rsidRPr="00461CD0">
        <w:rPr>
          <w:rFonts w:ascii="Times New Roman" w:hAnsi="Times New Roman"/>
        </w:rPr>
        <w:t xml:space="preserve">In step </w:t>
      </w:r>
      <w:r w:rsidR="008C00B3" w:rsidRPr="00461CD0">
        <w:rPr>
          <w:rFonts w:ascii="Times New Roman" w:hAnsi="Times New Roman"/>
        </w:rPr>
        <w:t>18</w:t>
      </w:r>
      <w:r w:rsidRPr="00461CD0">
        <w:rPr>
          <w:rFonts w:ascii="Times New Roman" w:hAnsi="Times New Roman"/>
        </w:rPr>
        <w:t>, the</w:t>
      </w:r>
      <w:r w:rsidRPr="00461CD0" w:rsidDel="00B25190">
        <w:rPr>
          <w:rFonts w:ascii="Times New Roman" w:hAnsi="Times New Roman"/>
        </w:rPr>
        <w:t xml:space="preserve"> </w:t>
      </w:r>
      <w:r w:rsidRPr="00461CD0">
        <w:rPr>
          <w:rFonts w:ascii="Times New Roman" w:hAnsi="Times New Roman"/>
        </w:rPr>
        <w:t>AF sends the new configuration information to the UE client (Media session Handler), with the list of new available application servers (ASs). This could be sent as a meta-data to the UE client, via M5 interface</w:t>
      </w:r>
      <w:r w:rsidR="00274814" w:rsidRPr="00461CD0">
        <w:rPr>
          <w:rFonts w:ascii="Times New Roman" w:hAnsi="Times New Roman"/>
        </w:rPr>
        <w:t xml:space="preserve"> via Service Access Information which may include Media Player Entry URLs and BaseURL of the AS endpoint</w:t>
      </w:r>
      <w:r w:rsidRPr="00461CD0">
        <w:rPr>
          <w:rFonts w:ascii="Times New Roman" w:hAnsi="Times New Roman"/>
        </w:rPr>
        <w:t>.</w:t>
      </w:r>
      <w:commentRangeEnd w:id="114"/>
      <w:r w:rsidR="00D84C3E" w:rsidRPr="00461CD0">
        <w:rPr>
          <w:rStyle w:val="CommentReference"/>
          <w:rFonts w:ascii="Times New Roman" w:hAnsi="Times New Roman"/>
        </w:rPr>
        <w:commentReference w:id="114"/>
      </w:r>
    </w:p>
    <w:p w14:paraId="1D2A99B7" w14:textId="753C914E"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In step </w:t>
      </w:r>
      <w:r w:rsidR="008C00B3" w:rsidRPr="00461CD0">
        <w:rPr>
          <w:rFonts w:ascii="Times New Roman" w:hAnsi="Times New Roman"/>
        </w:rPr>
        <w:t>19</w:t>
      </w:r>
      <w:r w:rsidRPr="00461CD0">
        <w:rPr>
          <w:rFonts w:ascii="Times New Roman" w:hAnsi="Times New Roman"/>
        </w:rPr>
        <w:t>, the UE client is allowed to select another new AS most suitable for its current session without modifying the on-going session.</w:t>
      </w:r>
    </w:p>
    <w:p w14:paraId="0657BB8E" w14:textId="607AEE51" w:rsidR="00B84D25" w:rsidRPr="00461CD0" w:rsidRDefault="00446E8D"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This is done based on the information provided in the Media Player Entry by the M</w:t>
      </w:r>
      <w:ins w:id="115" w:author="Richard Bradbury" w:date="2025-11-13T15:05:00Z" w16du:dateUtc="2025-11-13T15:05:00Z">
        <w:r w:rsidR="00D84C3E" w:rsidRPr="00461CD0">
          <w:rPr>
            <w:rFonts w:ascii="Times New Roman" w:hAnsi="Times New Roman"/>
          </w:rPr>
          <w:t xml:space="preserve">edia </w:t>
        </w:r>
      </w:ins>
      <w:r w:rsidRPr="00461CD0">
        <w:rPr>
          <w:rFonts w:ascii="Times New Roman" w:hAnsi="Times New Roman"/>
        </w:rPr>
        <w:t>S</w:t>
      </w:r>
      <w:ins w:id="116" w:author="Richard Bradbury" w:date="2025-11-13T15:05:00Z" w16du:dateUtc="2025-11-13T15:05:00Z">
        <w:r w:rsidR="00D84C3E" w:rsidRPr="00461CD0">
          <w:rPr>
            <w:rFonts w:ascii="Times New Roman" w:hAnsi="Times New Roman"/>
          </w:rPr>
          <w:t xml:space="preserve">ession </w:t>
        </w:r>
      </w:ins>
      <w:r w:rsidRPr="00461CD0">
        <w:rPr>
          <w:rFonts w:ascii="Times New Roman" w:hAnsi="Times New Roman"/>
        </w:rPr>
        <w:t>H</w:t>
      </w:r>
      <w:ins w:id="117" w:author="Richard Bradbury" w:date="2025-11-13T15:05:00Z" w16du:dateUtc="2025-11-13T15:05:00Z">
        <w:r w:rsidR="00D84C3E" w:rsidRPr="00461CD0">
          <w:rPr>
            <w:rFonts w:ascii="Times New Roman" w:hAnsi="Times New Roman"/>
          </w:rPr>
          <w:t>andler</w:t>
        </w:r>
      </w:ins>
      <w:r w:rsidRPr="00461CD0">
        <w:rPr>
          <w:rFonts w:ascii="Times New Roman" w:hAnsi="Times New Roman"/>
        </w:rPr>
        <w:t>, the Media Access Function request a new energy-efficient AS and as a result a</w:t>
      </w:r>
      <w:r w:rsidR="00B84D25" w:rsidRPr="00461CD0">
        <w:rPr>
          <w:rFonts w:ascii="Times New Roman" w:hAnsi="Times New Roman"/>
        </w:rPr>
        <w:t xml:space="preserve"> new AS is selected in step 2</w:t>
      </w:r>
      <w:r w:rsidR="008C00B3" w:rsidRPr="00461CD0">
        <w:rPr>
          <w:rFonts w:ascii="Times New Roman" w:hAnsi="Times New Roman"/>
        </w:rPr>
        <w:t>0</w:t>
      </w:r>
      <w:r w:rsidR="00B84D25" w:rsidRPr="00461CD0">
        <w:rPr>
          <w:rFonts w:ascii="Times New Roman" w:hAnsi="Times New Roman"/>
        </w:rPr>
        <w:t>.</w:t>
      </w:r>
    </w:p>
    <w:p w14:paraId="6EC2E14B" w14:textId="0B0BD870"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commentRangeStart w:id="118"/>
      <w:r w:rsidRPr="00461CD0">
        <w:rPr>
          <w:rFonts w:ascii="Times New Roman" w:hAnsi="Times New Roman"/>
        </w:rPr>
        <w:t>The UE client sends a new request to modify the existing session to the AF in step 2</w:t>
      </w:r>
      <w:r w:rsidR="008C00B3" w:rsidRPr="00461CD0">
        <w:rPr>
          <w:rFonts w:ascii="Times New Roman" w:hAnsi="Times New Roman"/>
        </w:rPr>
        <w:t>1</w:t>
      </w:r>
      <w:r w:rsidRPr="00461CD0">
        <w:rPr>
          <w:rFonts w:ascii="Times New Roman" w:hAnsi="Times New Roman"/>
        </w:rPr>
        <w:t>, which is forwarded to the respective Application Server from the AF in step 2</w:t>
      </w:r>
      <w:r w:rsidR="008C00B3" w:rsidRPr="00461CD0">
        <w:rPr>
          <w:rFonts w:ascii="Times New Roman" w:hAnsi="Times New Roman"/>
        </w:rPr>
        <w:t>2</w:t>
      </w:r>
      <w:r w:rsidRPr="00461CD0">
        <w:rPr>
          <w:rFonts w:ascii="Times New Roman" w:hAnsi="Times New Roman"/>
        </w:rPr>
        <w:t>.</w:t>
      </w:r>
      <w:commentRangeEnd w:id="118"/>
      <w:r w:rsidR="00D84C3E" w:rsidRPr="00461CD0">
        <w:rPr>
          <w:rStyle w:val="CommentReference"/>
          <w:rFonts w:ascii="Times New Roman" w:hAnsi="Times New Roman"/>
        </w:rPr>
        <w:commentReference w:id="118"/>
      </w:r>
    </w:p>
    <w:p w14:paraId="4549E89E" w14:textId="32A18077"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The existing </w:t>
      </w:r>
      <w:r w:rsidR="008C00B3" w:rsidRPr="00461CD0">
        <w:rPr>
          <w:rFonts w:ascii="Times New Roman" w:hAnsi="Times New Roman"/>
        </w:rPr>
        <w:t>media delivery</w:t>
      </w:r>
      <w:r w:rsidRPr="00461CD0">
        <w:rPr>
          <w:rFonts w:ascii="Times New Roman" w:hAnsi="Times New Roman"/>
        </w:rPr>
        <w:t xml:space="preserve"> session now successfully modified with the new AS in step 2</w:t>
      </w:r>
      <w:r w:rsidR="008C00B3" w:rsidRPr="00461CD0">
        <w:rPr>
          <w:rFonts w:ascii="Times New Roman" w:hAnsi="Times New Roman"/>
        </w:rPr>
        <w:t>3</w:t>
      </w:r>
      <w:r w:rsidRPr="00461CD0">
        <w:rPr>
          <w:rFonts w:ascii="Times New Roman" w:hAnsi="Times New Roman"/>
        </w:rPr>
        <w:t>.</w:t>
      </w:r>
    </w:p>
    <w:p w14:paraId="3F6DBE4E" w14:textId="29A178BC"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Media transfer continues in step </w:t>
      </w:r>
      <w:del w:id="119" w:author="Richard Bradbury" w:date="2025-11-13T15:06:00Z" w16du:dateUtc="2025-11-13T15:06:00Z">
        <w:r w:rsidR="008C00B3" w:rsidRPr="00461CD0" w:rsidDel="00D84C3E">
          <w:rPr>
            <w:rFonts w:ascii="Times New Roman" w:hAnsi="Times New Roman"/>
          </w:rPr>
          <w:delText>3</w:delText>
        </w:r>
      </w:del>
      <w:ins w:id="120" w:author="Richard Bradbury" w:date="2025-11-13T15:06:00Z" w16du:dateUtc="2025-11-13T15:06:00Z">
        <w:r w:rsidR="00D84C3E" w:rsidRPr="00461CD0">
          <w:rPr>
            <w:rFonts w:ascii="Times New Roman" w:hAnsi="Times New Roman"/>
          </w:rPr>
          <w:t>2</w:t>
        </w:r>
      </w:ins>
      <w:r w:rsidR="008C00B3" w:rsidRPr="00461CD0">
        <w:rPr>
          <w:rFonts w:ascii="Times New Roman" w:hAnsi="Times New Roman"/>
        </w:rPr>
        <w:t>4</w:t>
      </w:r>
      <w:r w:rsidRPr="00461CD0">
        <w:rPr>
          <w:rFonts w:ascii="Times New Roman" w:hAnsi="Times New Roman"/>
        </w:rPr>
        <w:t>.</w:t>
      </w:r>
    </w:p>
    <w:p w14:paraId="2A65D17B" w14:textId="67158B04" w:rsidR="00B84D25" w:rsidRPr="00461CD0" w:rsidRDefault="00CD3210" w:rsidP="00B84D25">
      <w:pPr>
        <w:jc w:val="both"/>
      </w:pPr>
      <w:r w:rsidRPr="00461CD0">
        <w:rPr>
          <w:b/>
          <w:bCs/>
        </w:rPr>
        <w:t xml:space="preserve">Scenario </w:t>
      </w:r>
      <w:r w:rsidR="00FC70FC" w:rsidRPr="00461CD0">
        <w:rPr>
          <w:b/>
          <w:bCs/>
        </w:rPr>
        <w:t xml:space="preserve">2: </w:t>
      </w:r>
      <w:r w:rsidR="00B84D25" w:rsidRPr="00461CD0">
        <w:rPr>
          <w:b/>
          <w:bCs/>
        </w:rPr>
        <w:t>Steps 2</w:t>
      </w:r>
      <w:r w:rsidR="008C00B3" w:rsidRPr="00461CD0">
        <w:rPr>
          <w:b/>
          <w:bCs/>
        </w:rPr>
        <w:t>6</w:t>
      </w:r>
      <w:r w:rsidR="00B84D25" w:rsidRPr="00461CD0">
        <w:rPr>
          <w:b/>
          <w:bCs/>
        </w:rPr>
        <w:t xml:space="preserve"> to 3</w:t>
      </w:r>
      <w:r w:rsidR="008C00B3" w:rsidRPr="00461CD0">
        <w:rPr>
          <w:b/>
          <w:bCs/>
        </w:rPr>
        <w:t>3</w:t>
      </w:r>
      <w:r w:rsidR="00B84D25" w:rsidRPr="00461CD0">
        <w:rPr>
          <w:b/>
          <w:bCs/>
        </w:rPr>
        <w:t>:</w:t>
      </w:r>
      <w:r w:rsidR="00FC70FC" w:rsidRPr="00461CD0">
        <w:rPr>
          <w:b/>
          <w:bCs/>
        </w:rPr>
        <w:t xml:space="preserve"> </w:t>
      </w:r>
      <w:r w:rsidRPr="00461CD0">
        <w:rPr>
          <w:b/>
          <w:bCs/>
        </w:rPr>
        <w:t xml:space="preserve">Scenario </w:t>
      </w:r>
      <w:r w:rsidR="00B84D25" w:rsidRPr="00461CD0">
        <w:rPr>
          <w:b/>
          <w:bCs/>
        </w:rPr>
        <w:t xml:space="preserve">2 is </w:t>
      </w:r>
      <w:r w:rsidRPr="00461CD0">
        <w:rPr>
          <w:b/>
          <w:bCs/>
        </w:rPr>
        <w:t>where the Application Function (AF) chooses the application server based on EC characteristics of the AS</w:t>
      </w:r>
      <w:r w:rsidR="00B84D25" w:rsidRPr="00461CD0">
        <w:rPr>
          <w:b/>
          <w:bCs/>
        </w:rPr>
        <w:t>:</w:t>
      </w:r>
    </w:p>
    <w:p w14:paraId="1F22220B" w14:textId="09E27543"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Here, all steps </w:t>
      </w:r>
      <w:r w:rsidR="00FC70FC" w:rsidRPr="00461CD0">
        <w:rPr>
          <w:rFonts w:ascii="Times New Roman" w:hAnsi="Times New Roman"/>
        </w:rPr>
        <w:t>are similar to alternative 1 mentioned above</w:t>
      </w:r>
      <w:r w:rsidRPr="00461CD0">
        <w:rPr>
          <w:rFonts w:ascii="Times New Roman" w:hAnsi="Times New Roman"/>
        </w:rPr>
        <w:t>, except for step 2</w:t>
      </w:r>
      <w:r w:rsidR="008C00B3" w:rsidRPr="00461CD0">
        <w:rPr>
          <w:rFonts w:ascii="Times New Roman" w:hAnsi="Times New Roman"/>
        </w:rPr>
        <w:t>6</w:t>
      </w:r>
      <w:r w:rsidRPr="00461CD0">
        <w:rPr>
          <w:rFonts w:ascii="Times New Roman" w:hAnsi="Times New Roman"/>
        </w:rPr>
        <w:t>, where the application server selection is done by the AF.</w:t>
      </w:r>
    </w:p>
    <w:p w14:paraId="7B80C8F9" w14:textId="6230EC34"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This selected AS is sent to the UE </w:t>
      </w:r>
      <w:r w:rsidR="008C00B3" w:rsidRPr="00461CD0">
        <w:rPr>
          <w:rFonts w:ascii="Times New Roman" w:hAnsi="Times New Roman"/>
        </w:rPr>
        <w:t xml:space="preserve">client </w:t>
      </w:r>
      <w:r w:rsidRPr="00461CD0">
        <w:rPr>
          <w:rFonts w:ascii="Times New Roman" w:hAnsi="Times New Roman"/>
        </w:rPr>
        <w:t>without sending a list of available AS as meta-data in step 2</w:t>
      </w:r>
      <w:r w:rsidR="008C00B3" w:rsidRPr="00461CD0">
        <w:rPr>
          <w:rFonts w:ascii="Times New Roman" w:hAnsi="Times New Roman"/>
        </w:rPr>
        <w:t>7</w:t>
      </w:r>
      <w:r w:rsidRPr="00461CD0">
        <w:rPr>
          <w:rFonts w:ascii="Times New Roman" w:hAnsi="Times New Roman"/>
        </w:rPr>
        <w:t>.</w:t>
      </w:r>
    </w:p>
    <w:p w14:paraId="16AAF584" w14:textId="7CB2609A"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The UE</w:t>
      </w:r>
      <w:r w:rsidR="008C00B3" w:rsidRPr="00461CD0">
        <w:rPr>
          <w:rFonts w:ascii="Times New Roman" w:hAnsi="Times New Roman"/>
        </w:rPr>
        <w:t xml:space="preserve"> client</w:t>
      </w:r>
      <w:r w:rsidRPr="00461CD0">
        <w:rPr>
          <w:rFonts w:ascii="Times New Roman" w:hAnsi="Times New Roman"/>
        </w:rPr>
        <w:t xml:space="preserve"> connects to the new </w:t>
      </w:r>
      <w:commentRangeStart w:id="121"/>
      <w:r w:rsidRPr="00461CD0">
        <w:rPr>
          <w:rFonts w:ascii="Times New Roman" w:hAnsi="Times New Roman"/>
        </w:rPr>
        <w:t>Application Server (AS)</w:t>
      </w:r>
      <w:commentRangeEnd w:id="121"/>
      <w:r w:rsidR="00475F1F" w:rsidRPr="00461CD0">
        <w:rPr>
          <w:rStyle w:val="CommentReference"/>
          <w:rFonts w:ascii="Times New Roman" w:hAnsi="Times New Roman"/>
        </w:rPr>
        <w:commentReference w:id="121"/>
      </w:r>
      <w:r w:rsidRPr="00461CD0">
        <w:rPr>
          <w:rFonts w:ascii="Times New Roman" w:hAnsi="Times New Roman"/>
        </w:rPr>
        <w:t xml:space="preserve"> in step </w:t>
      </w:r>
      <w:r w:rsidR="008C00B3" w:rsidRPr="00461CD0">
        <w:rPr>
          <w:rFonts w:ascii="Times New Roman" w:hAnsi="Times New Roman"/>
        </w:rPr>
        <w:t>29</w:t>
      </w:r>
      <w:r w:rsidRPr="00461CD0">
        <w:rPr>
          <w:rFonts w:ascii="Times New Roman" w:hAnsi="Times New Roman"/>
        </w:rPr>
        <w:t>.</w:t>
      </w:r>
    </w:p>
    <w:p w14:paraId="37998293" w14:textId="4FB9542B"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lastRenderedPageBreak/>
        <w:t>The UE client sends a new request to modify the existing session to the AF in step 31, which is forwarded to the respective Application Server from the AF in step 32.</w:t>
      </w:r>
    </w:p>
    <w:p w14:paraId="1814918E" w14:textId="696693DB" w:rsidR="00B84D25" w:rsidRPr="00461CD0" w:rsidRDefault="00B84D25" w:rsidP="00C87B6B">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The existing </w:t>
      </w:r>
      <w:r w:rsidR="00CD3210" w:rsidRPr="00461CD0">
        <w:rPr>
          <w:rFonts w:ascii="Times New Roman" w:hAnsi="Times New Roman"/>
        </w:rPr>
        <w:t>downlink media delivery</w:t>
      </w:r>
      <w:r w:rsidRPr="00461CD0">
        <w:rPr>
          <w:rFonts w:ascii="Times New Roman" w:hAnsi="Times New Roman"/>
        </w:rPr>
        <w:t xml:space="preserve"> session now successfully modified with the new AS in step </w:t>
      </w:r>
      <w:r w:rsidR="00CD3210" w:rsidRPr="00461CD0">
        <w:rPr>
          <w:rFonts w:ascii="Times New Roman" w:hAnsi="Times New Roman"/>
        </w:rPr>
        <w:t>3</w:t>
      </w:r>
      <w:r w:rsidR="008C00B3" w:rsidRPr="00461CD0">
        <w:rPr>
          <w:rFonts w:ascii="Times New Roman" w:hAnsi="Times New Roman"/>
        </w:rPr>
        <w:t>3</w:t>
      </w:r>
      <w:r w:rsidRPr="00461CD0">
        <w:rPr>
          <w:rFonts w:ascii="Times New Roman" w:hAnsi="Times New Roman"/>
        </w:rPr>
        <w:t>.</w:t>
      </w:r>
    </w:p>
    <w:p w14:paraId="3FBE56D3" w14:textId="13DEE4BE" w:rsidR="00B84D25" w:rsidRPr="00461CD0" w:rsidRDefault="00B84D25" w:rsidP="00C87B6B">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Media transfer continues in step 34 and 35.</w:t>
      </w:r>
    </w:p>
    <w:p w14:paraId="6898342C" w14:textId="1A845964" w:rsidR="001F3D89" w:rsidRPr="00461CD0" w:rsidRDefault="001F3D89" w:rsidP="00B84D25">
      <w:pPr>
        <w:pStyle w:val="Heading3"/>
        <w:rPr>
          <w:rFonts w:eastAsia="Arial" w:cs="Arial"/>
        </w:rPr>
      </w:pPr>
      <w:r w:rsidRPr="00461CD0">
        <w:rPr>
          <w:rFonts w:eastAsia="Arial" w:cs="Arial"/>
        </w:rPr>
        <w:t>7.1</w:t>
      </w:r>
      <w:r w:rsidR="00687F2A" w:rsidRPr="00461CD0">
        <w:rPr>
          <w:rFonts w:eastAsia="Arial" w:cs="Arial"/>
        </w:rPr>
        <w:t>3</w:t>
      </w:r>
      <w:r w:rsidRPr="00461CD0">
        <w:rPr>
          <w:rFonts w:eastAsia="Arial" w:cs="Arial"/>
        </w:rPr>
        <w:t>.</w:t>
      </w:r>
      <w:r w:rsidR="00C97CFB" w:rsidRPr="00461CD0">
        <w:rPr>
          <w:rFonts w:eastAsia="Arial" w:cs="Arial"/>
        </w:rPr>
        <w:t>4</w:t>
      </w:r>
      <w:r w:rsidRPr="00461CD0">
        <w:rPr>
          <w:rFonts w:eastAsia="Arial" w:cs="Arial"/>
        </w:rPr>
        <w:tab/>
        <w:t>Summary</w:t>
      </w:r>
      <w:bookmarkEnd w:id="110"/>
    </w:p>
    <w:p w14:paraId="0E862270" w14:textId="4B99CADE" w:rsidR="00704135" w:rsidRPr="00461CD0" w:rsidRDefault="00704135" w:rsidP="00C109A3">
      <w:pPr>
        <w:rPr>
          <w:rFonts w:eastAsia="Arial"/>
        </w:rPr>
      </w:pPr>
      <w:r w:rsidRPr="00461CD0">
        <w:rPr>
          <w:rFonts w:eastAsia="Arial"/>
        </w:rPr>
        <w:t xml:space="preserve">This candidate solution introduces a mechanism for enabling </w:t>
      </w:r>
      <w:ins w:id="122" w:author="Richard Bradbury" w:date="2025-11-13T15:25:00Z" w16du:dateUtc="2025-11-13T15:25:00Z">
        <w:r w:rsidR="00475F1F" w:rsidRPr="00461CD0">
          <w:rPr>
            <w:rFonts w:eastAsia="Arial"/>
          </w:rPr>
          <w:t xml:space="preserve">Media </w:t>
        </w:r>
      </w:ins>
      <w:del w:id="123" w:author="Richard Bradbury" w:date="2025-11-13T15:25:00Z" w16du:dateUtc="2025-11-13T15:25:00Z">
        <w:r w:rsidRPr="00461CD0" w:rsidDel="00475F1F">
          <w:rPr>
            <w:rFonts w:eastAsia="Arial"/>
          </w:rPr>
          <w:delText>a</w:delText>
        </w:r>
      </w:del>
      <w:ins w:id="124" w:author="Richard Bradbury" w:date="2025-11-13T15:25:00Z" w16du:dateUtc="2025-11-13T15:25:00Z">
        <w:r w:rsidR="00475F1F" w:rsidRPr="00461CD0">
          <w:rPr>
            <w:rFonts w:eastAsia="Arial"/>
          </w:rPr>
          <w:t>A</w:t>
        </w:r>
      </w:ins>
      <w:r w:rsidRPr="00461CD0">
        <w:rPr>
          <w:rFonts w:eastAsia="Arial"/>
        </w:rPr>
        <w:t xml:space="preserve">pplication </w:t>
      </w:r>
      <w:del w:id="125" w:author="Richard Bradbury" w:date="2025-11-13T15:25:00Z" w16du:dateUtc="2025-11-13T15:25:00Z">
        <w:r w:rsidRPr="00461CD0" w:rsidDel="00475F1F">
          <w:rPr>
            <w:rFonts w:eastAsia="Arial"/>
          </w:rPr>
          <w:delText>service p</w:delText>
        </w:r>
      </w:del>
      <w:ins w:id="126" w:author="Richard Bradbury" w:date="2025-11-13T15:25:00Z" w16du:dateUtc="2025-11-13T15:25:00Z">
        <w:r w:rsidR="00475F1F" w:rsidRPr="00461CD0">
          <w:rPr>
            <w:rFonts w:eastAsia="Arial"/>
          </w:rPr>
          <w:t>P</w:t>
        </w:r>
      </w:ins>
      <w:r w:rsidRPr="00461CD0">
        <w:rPr>
          <w:rFonts w:eastAsia="Arial"/>
        </w:rPr>
        <w:t xml:space="preserve">roviders to dynamically select the most energy-efficient </w:t>
      </w:r>
      <w:del w:id="127" w:author="Richard Bradbury" w:date="2025-11-13T15:25:00Z" w16du:dateUtc="2025-11-13T15:25:00Z">
        <w:r w:rsidRPr="00461CD0" w:rsidDel="00475F1F">
          <w:rPr>
            <w:rFonts w:eastAsia="Arial"/>
          </w:rPr>
          <w:delText>application server</w:delText>
        </w:r>
      </w:del>
      <w:ins w:id="128" w:author="Richard Bradbury" w:date="2025-11-13T15:25:00Z" w16du:dateUtc="2025-11-13T15:25:00Z">
        <w:r w:rsidR="00475F1F" w:rsidRPr="00461CD0">
          <w:rPr>
            <w:rFonts w:eastAsia="Arial"/>
          </w:rPr>
          <w:t>Media AS service location</w:t>
        </w:r>
      </w:ins>
      <w:r w:rsidRPr="00461CD0">
        <w:rPr>
          <w:rFonts w:eastAsia="Arial"/>
        </w:rPr>
        <w:t xml:space="preserve"> based on the following factors:</w:t>
      </w:r>
    </w:p>
    <w:p w14:paraId="4AE3DF9B" w14:textId="33D17C4A" w:rsidR="00704135" w:rsidRPr="00461CD0" w:rsidRDefault="00704135" w:rsidP="00704135">
      <w:pPr>
        <w:numPr>
          <w:ilvl w:val="0"/>
          <w:numId w:val="15"/>
        </w:numPr>
        <w:rPr>
          <w:rFonts w:eastAsia="Arial"/>
        </w:rPr>
      </w:pPr>
      <w:commentRangeStart w:id="129"/>
      <w:r w:rsidRPr="00461CD0">
        <w:rPr>
          <w:rFonts w:eastAsia="Arial"/>
          <w:b/>
          <w:bCs/>
        </w:rPr>
        <w:t xml:space="preserve">UE </w:t>
      </w:r>
      <w:r w:rsidR="00461CD0">
        <w:rPr>
          <w:rFonts w:eastAsia="Arial"/>
          <w:b/>
          <w:bCs/>
        </w:rPr>
        <w:t>a</w:t>
      </w:r>
      <w:r w:rsidRPr="00461CD0">
        <w:rPr>
          <w:rFonts w:eastAsia="Arial"/>
          <w:b/>
          <w:bCs/>
        </w:rPr>
        <w:t xml:space="preserve">pplication and </w:t>
      </w:r>
      <w:r w:rsidR="00461CD0">
        <w:rPr>
          <w:rFonts w:eastAsia="Arial"/>
          <w:b/>
          <w:bCs/>
        </w:rPr>
        <w:t>c</w:t>
      </w:r>
      <w:r w:rsidRPr="00461CD0">
        <w:rPr>
          <w:rFonts w:eastAsia="Arial"/>
          <w:b/>
          <w:bCs/>
        </w:rPr>
        <w:t>haracteri</w:t>
      </w:r>
      <w:r w:rsidR="00475F1F" w:rsidRPr="00461CD0">
        <w:rPr>
          <w:rFonts w:eastAsia="Arial"/>
          <w:b/>
          <w:bCs/>
        </w:rPr>
        <w:t>s</w:t>
      </w:r>
      <w:r w:rsidRPr="00461CD0">
        <w:rPr>
          <w:rFonts w:eastAsia="Arial"/>
          <w:b/>
          <w:bCs/>
        </w:rPr>
        <w:t xml:space="preserve">ation </w:t>
      </w:r>
      <w:r w:rsidR="00461CD0">
        <w:rPr>
          <w:rFonts w:eastAsia="Arial"/>
          <w:b/>
          <w:bCs/>
        </w:rPr>
        <w:t>d</w:t>
      </w:r>
      <w:r w:rsidRPr="00461CD0">
        <w:rPr>
          <w:rFonts w:eastAsia="Arial"/>
          <w:b/>
          <w:bCs/>
        </w:rPr>
        <w:t>ata</w:t>
      </w:r>
      <w:r w:rsidRPr="00461CD0">
        <w:rPr>
          <w:rFonts w:eastAsia="Arial"/>
        </w:rPr>
        <w:t xml:space="preserve">: Information pertaining to the User Equipment (UE), including specific application requirements and any UE-specific characteristics (if applicable), which are communicated from the UE to the network. This data may include factors such as device capabilities, </w:t>
      </w:r>
      <w:r w:rsidR="001D3C3B" w:rsidRPr="00461CD0">
        <w:rPr>
          <w:rFonts w:eastAsia="Arial"/>
        </w:rPr>
        <w:t>current QoE</w:t>
      </w:r>
      <w:r w:rsidRPr="00461CD0">
        <w:rPr>
          <w:rFonts w:eastAsia="Arial"/>
        </w:rPr>
        <w:t>, and application-specific needs (e.g., resolution, bit</w:t>
      </w:r>
      <w:ins w:id="130" w:author="Richard Bradbury" w:date="2025-11-13T15:07:00Z" w16du:dateUtc="2025-11-13T15:07:00Z">
        <w:r w:rsidR="00D84C3E" w:rsidRPr="00461CD0">
          <w:rPr>
            <w:rFonts w:eastAsia="Arial"/>
          </w:rPr>
          <w:t xml:space="preserve"> </w:t>
        </w:r>
      </w:ins>
      <w:r w:rsidRPr="00461CD0">
        <w:rPr>
          <w:rFonts w:eastAsia="Arial"/>
        </w:rPr>
        <w:t>rate).</w:t>
      </w:r>
      <w:commentRangeEnd w:id="129"/>
      <w:r w:rsidR="00461CD0">
        <w:rPr>
          <w:rStyle w:val="CommentReference"/>
        </w:rPr>
        <w:commentReference w:id="129"/>
      </w:r>
    </w:p>
    <w:p w14:paraId="23060AA3" w14:textId="1CFE7116" w:rsidR="00704135" w:rsidRPr="00461CD0" w:rsidRDefault="00704135" w:rsidP="00704135">
      <w:pPr>
        <w:numPr>
          <w:ilvl w:val="0"/>
          <w:numId w:val="15"/>
        </w:numPr>
        <w:rPr>
          <w:rFonts w:eastAsia="Arial"/>
        </w:rPr>
      </w:pPr>
      <w:r w:rsidRPr="00461CD0">
        <w:rPr>
          <w:rFonts w:eastAsia="Arial"/>
          <w:b/>
          <w:bCs/>
        </w:rPr>
        <w:t xml:space="preserve">Energy </w:t>
      </w:r>
      <w:r w:rsidR="00461CD0">
        <w:rPr>
          <w:rFonts w:eastAsia="Arial"/>
          <w:b/>
          <w:bCs/>
        </w:rPr>
        <w:t>e</w:t>
      </w:r>
      <w:r w:rsidRPr="00461CD0">
        <w:rPr>
          <w:rFonts w:eastAsia="Arial"/>
          <w:b/>
          <w:bCs/>
        </w:rPr>
        <w:t xml:space="preserve">fficiency </w:t>
      </w:r>
      <w:r w:rsidR="00461CD0">
        <w:rPr>
          <w:rFonts w:eastAsia="Arial"/>
          <w:b/>
          <w:bCs/>
        </w:rPr>
        <w:t>m</w:t>
      </w:r>
      <w:r w:rsidRPr="00461CD0">
        <w:rPr>
          <w:rFonts w:eastAsia="Arial"/>
          <w:b/>
          <w:bCs/>
        </w:rPr>
        <w:t>etrics from Network Operator</w:t>
      </w:r>
      <w:r w:rsidRPr="00461CD0">
        <w:rPr>
          <w:rFonts w:eastAsia="Arial"/>
        </w:rPr>
        <w:t>: Energy-related characteristics of the application servers, provided by the mobile network operator. These metrics, including server power consumption profiles and energy performance indicators, are transmitted through the Energy Information Function (EIF) to the Energy and Infrastructure Application Function (EIAF) within the Media Application Function (Media AF).</w:t>
      </w:r>
    </w:p>
    <w:p w14:paraId="39D2D413" w14:textId="7AFFBD91" w:rsidR="00704135" w:rsidRPr="00461CD0" w:rsidRDefault="00704135" w:rsidP="00704135">
      <w:pPr>
        <w:numPr>
          <w:ilvl w:val="0"/>
          <w:numId w:val="15"/>
        </w:numPr>
        <w:rPr>
          <w:rFonts w:eastAsia="Arial"/>
        </w:rPr>
      </w:pPr>
      <w:commentRangeStart w:id="131"/>
      <w:r w:rsidRPr="00461CD0">
        <w:rPr>
          <w:rFonts w:eastAsia="Arial"/>
          <w:b/>
          <w:bCs/>
        </w:rPr>
        <w:t>Standardi</w:t>
      </w:r>
      <w:r w:rsidR="00475F1F" w:rsidRPr="00461CD0">
        <w:rPr>
          <w:rFonts w:eastAsia="Arial"/>
          <w:b/>
          <w:bCs/>
        </w:rPr>
        <w:t>s</w:t>
      </w:r>
      <w:r w:rsidRPr="00461CD0">
        <w:rPr>
          <w:rFonts w:eastAsia="Arial"/>
          <w:b/>
          <w:bCs/>
        </w:rPr>
        <w:t xml:space="preserve">ed </w:t>
      </w:r>
      <w:r w:rsidR="00461CD0">
        <w:rPr>
          <w:rFonts w:eastAsia="Arial"/>
          <w:b/>
          <w:bCs/>
        </w:rPr>
        <w:t>i</w:t>
      </w:r>
      <w:r w:rsidRPr="00461CD0">
        <w:rPr>
          <w:rFonts w:eastAsia="Arial"/>
          <w:b/>
          <w:bCs/>
        </w:rPr>
        <w:t xml:space="preserve">nterface for </w:t>
      </w:r>
      <w:r w:rsidR="00461CD0">
        <w:rPr>
          <w:rFonts w:eastAsia="Arial"/>
          <w:b/>
          <w:bCs/>
        </w:rPr>
        <w:t>s</w:t>
      </w:r>
      <w:r w:rsidRPr="00461CD0">
        <w:rPr>
          <w:rFonts w:eastAsia="Arial"/>
          <w:b/>
          <w:bCs/>
        </w:rPr>
        <w:t xml:space="preserve">erver </w:t>
      </w:r>
      <w:r w:rsidR="00461CD0">
        <w:rPr>
          <w:rFonts w:eastAsia="Arial"/>
          <w:b/>
          <w:bCs/>
        </w:rPr>
        <w:t>r</w:t>
      </w:r>
      <w:r w:rsidRPr="00461CD0">
        <w:rPr>
          <w:rFonts w:eastAsia="Arial"/>
          <w:b/>
          <w:bCs/>
        </w:rPr>
        <w:t>econfiguration</w:t>
      </w:r>
      <w:r w:rsidRPr="00461CD0">
        <w:rPr>
          <w:rFonts w:eastAsia="Arial"/>
        </w:rPr>
        <w:t>: The solution leverages standardi</w:t>
      </w:r>
      <w:r w:rsidR="00461CD0" w:rsidRPr="00461CD0">
        <w:rPr>
          <w:rFonts w:eastAsia="Arial"/>
        </w:rPr>
        <w:t>s</w:t>
      </w:r>
      <w:r w:rsidRPr="00461CD0">
        <w:rPr>
          <w:rFonts w:eastAsia="Arial"/>
        </w:rPr>
        <w:t xml:space="preserve">ed interfaces between the Media AF and the </w:t>
      </w:r>
      <w:ins w:id="132" w:author="Richard Bradbury" w:date="2025-11-13T15:33:00Z" w16du:dateUtc="2025-11-13T15:33:00Z">
        <w:r w:rsidR="00461CD0">
          <w:rPr>
            <w:rFonts w:eastAsia="Arial"/>
          </w:rPr>
          <w:t xml:space="preserve">Media </w:t>
        </w:r>
      </w:ins>
      <w:r w:rsidRPr="00461CD0">
        <w:rPr>
          <w:rFonts w:eastAsia="Arial"/>
        </w:rPr>
        <w:t xml:space="preserve">Application </w:t>
      </w:r>
      <w:del w:id="133" w:author="Richard Bradbury" w:date="2025-11-13T15:33:00Z" w16du:dateUtc="2025-11-13T15:33:00Z">
        <w:r w:rsidRPr="00461CD0" w:rsidDel="00461CD0">
          <w:rPr>
            <w:rFonts w:eastAsia="Arial"/>
          </w:rPr>
          <w:delText xml:space="preserve">Service </w:delText>
        </w:r>
      </w:del>
      <w:r w:rsidRPr="00461CD0">
        <w:rPr>
          <w:rFonts w:eastAsia="Arial"/>
        </w:rPr>
        <w:t>Provider</w:t>
      </w:r>
      <w:del w:id="134" w:author="Richard Bradbury" w:date="2025-11-13T15:33:00Z" w16du:dateUtc="2025-11-13T15:33:00Z">
        <w:r w:rsidRPr="00461CD0" w:rsidDel="00461CD0">
          <w:rPr>
            <w:rFonts w:eastAsia="Arial"/>
          </w:rPr>
          <w:delText xml:space="preserve"> (ASP)</w:delText>
        </w:r>
      </w:del>
      <w:r w:rsidRPr="00461CD0">
        <w:rPr>
          <w:rFonts w:eastAsia="Arial"/>
        </w:rPr>
        <w:t>, enabling dynamic reconfiguration of application servers to align with energy efficiency requirements. These interfaces support configuration changes in real time, optimi</w:t>
      </w:r>
      <w:r w:rsidR="00461CD0" w:rsidRPr="00461CD0">
        <w:rPr>
          <w:rFonts w:eastAsia="Arial"/>
        </w:rPr>
        <w:t>s</w:t>
      </w:r>
      <w:r w:rsidRPr="00461CD0">
        <w:rPr>
          <w:rFonts w:eastAsia="Arial"/>
        </w:rPr>
        <w:t>ing the server's energy consumption without compromising service performance.</w:t>
      </w:r>
      <w:commentRangeEnd w:id="131"/>
      <w:r w:rsidR="00461CD0">
        <w:rPr>
          <w:rStyle w:val="CommentReference"/>
        </w:rPr>
        <w:commentReference w:id="131"/>
      </w:r>
    </w:p>
    <w:p w14:paraId="681EB3F8" w14:textId="0AC83621" w:rsidR="00704135" w:rsidRPr="00461CD0" w:rsidRDefault="00704135" w:rsidP="00704135">
      <w:pPr>
        <w:numPr>
          <w:ilvl w:val="0"/>
          <w:numId w:val="15"/>
        </w:numPr>
        <w:rPr>
          <w:rFonts w:eastAsia="Arial"/>
        </w:rPr>
      </w:pPr>
      <w:commentRangeStart w:id="135"/>
      <w:r w:rsidRPr="00461CD0">
        <w:rPr>
          <w:rFonts w:eastAsia="Arial"/>
          <w:b/>
          <w:bCs/>
        </w:rPr>
        <w:t xml:space="preserve">Dynamic </w:t>
      </w:r>
      <w:r w:rsidR="00461CD0">
        <w:rPr>
          <w:rFonts w:eastAsia="Arial"/>
          <w:b/>
          <w:bCs/>
        </w:rPr>
        <w:t>s</w:t>
      </w:r>
      <w:r w:rsidRPr="00461CD0">
        <w:rPr>
          <w:rFonts w:eastAsia="Arial"/>
          <w:b/>
          <w:bCs/>
        </w:rPr>
        <w:t xml:space="preserve">teering and </w:t>
      </w:r>
      <w:r w:rsidR="00461CD0">
        <w:rPr>
          <w:rFonts w:eastAsia="Arial"/>
          <w:b/>
          <w:bCs/>
        </w:rPr>
        <w:t>l</w:t>
      </w:r>
      <w:r w:rsidRPr="00461CD0">
        <w:rPr>
          <w:rFonts w:eastAsia="Arial"/>
          <w:b/>
          <w:bCs/>
        </w:rPr>
        <w:t xml:space="preserve">oad </w:t>
      </w:r>
      <w:r w:rsidR="00461CD0">
        <w:rPr>
          <w:rFonts w:eastAsia="Arial"/>
          <w:b/>
          <w:bCs/>
        </w:rPr>
        <w:t>b</w:t>
      </w:r>
      <w:r w:rsidRPr="00461CD0">
        <w:rPr>
          <w:rFonts w:eastAsia="Arial"/>
          <w:b/>
          <w:bCs/>
        </w:rPr>
        <w:t>alancing by the Media</w:t>
      </w:r>
      <w:r w:rsidR="00461CD0">
        <w:rPr>
          <w:rFonts w:eastAsia="Arial"/>
          <w:b/>
          <w:bCs/>
        </w:rPr>
        <w:t> </w:t>
      </w:r>
      <w:r w:rsidRPr="00461CD0">
        <w:rPr>
          <w:rFonts w:eastAsia="Arial"/>
          <w:b/>
          <w:bCs/>
        </w:rPr>
        <w:t>AF</w:t>
      </w:r>
      <w:r w:rsidRPr="00461CD0">
        <w:rPr>
          <w:rFonts w:eastAsia="Arial"/>
        </w:rPr>
        <w:t>: The Media AF serves as a steering entity that processes the collected data and applies intelligent algorithms to dynamically select the most energy-efficient server or delivery path. This ensures that the UE is routed to a</w:t>
      </w:r>
      <w:del w:id="136" w:author="Richard Bradbury" w:date="2025-11-13T15:35:00Z" w16du:dateUtc="2025-11-13T15:35:00Z">
        <w:r w:rsidRPr="00461CD0" w:rsidDel="00461CD0">
          <w:rPr>
            <w:rFonts w:eastAsia="Arial"/>
          </w:rPr>
          <w:delText>n</w:delText>
        </w:r>
      </w:del>
      <w:r w:rsidRPr="00461CD0">
        <w:rPr>
          <w:rFonts w:eastAsia="Arial"/>
        </w:rPr>
        <w:t xml:space="preserve"> </w:t>
      </w:r>
      <w:del w:id="137" w:author="Richard Bradbury" w:date="2025-11-13T15:35:00Z" w16du:dateUtc="2025-11-13T15:35:00Z">
        <w:r w:rsidRPr="00461CD0" w:rsidDel="00461CD0">
          <w:rPr>
            <w:rFonts w:eastAsia="Arial"/>
          </w:rPr>
          <w:delText>application server</w:delText>
        </w:r>
      </w:del>
      <w:ins w:id="138" w:author="Richard Bradbury" w:date="2025-11-13T15:35:00Z" w16du:dateUtc="2025-11-13T15:35:00Z">
        <w:r w:rsidR="00461CD0">
          <w:rPr>
            <w:rFonts w:eastAsia="Arial"/>
          </w:rPr>
          <w:t>Media AS service location</w:t>
        </w:r>
      </w:ins>
      <w:r w:rsidRPr="00461CD0">
        <w:rPr>
          <w:rFonts w:eastAsia="Arial"/>
        </w:rPr>
        <w:t xml:space="preserve"> with the optimal energy efficiency characteristics, based on both real-time network conditions and the UE’s application needs.</w:t>
      </w:r>
      <w:commentRangeEnd w:id="135"/>
      <w:r w:rsidR="00461CD0">
        <w:rPr>
          <w:rStyle w:val="CommentReference"/>
        </w:rPr>
        <w:commentReference w:id="135"/>
      </w:r>
    </w:p>
    <w:p w14:paraId="57A5D073" w14:textId="0BDDBE16" w:rsidR="001D3C3B" w:rsidRPr="00461CD0" w:rsidRDefault="00704135" w:rsidP="00C109A3">
      <w:pPr>
        <w:rPr>
          <w:rFonts w:eastAsia="Arial"/>
        </w:rPr>
      </w:pPr>
      <w:r w:rsidRPr="00461CD0">
        <w:rPr>
          <w:rFonts w:eastAsia="Arial"/>
        </w:rPr>
        <w:t>This approach aims to optimi</w:t>
      </w:r>
      <w:r w:rsidR="00461CD0" w:rsidRPr="00461CD0">
        <w:rPr>
          <w:rFonts w:eastAsia="Arial"/>
        </w:rPr>
        <w:t>s</w:t>
      </w:r>
      <w:r w:rsidRPr="00461CD0">
        <w:rPr>
          <w:rFonts w:eastAsia="Arial"/>
        </w:rPr>
        <w:t>e the energy consumption of multimedia content delivery, particularly video streaming services, while maintaining service quality within defined thresholds.</w:t>
      </w:r>
    </w:p>
    <w:p w14:paraId="633E72AE" w14:textId="0CBDA4C4" w:rsidR="001D3C3B" w:rsidRPr="00461CD0" w:rsidRDefault="00704135" w:rsidP="00C109A3">
      <w:pPr>
        <w:rPr>
          <w:rFonts w:eastAsia="Arial"/>
        </w:rPr>
      </w:pPr>
      <w:r w:rsidRPr="00461CD0">
        <w:rPr>
          <w:rFonts w:eastAsia="Arial"/>
        </w:rPr>
        <w:t xml:space="preserve">By leveraging existing adaptive streaming protocols (e.g., MPEG-DASH and HLS), this solution can be seamlessly integrated into current infrastructure, providing an environmentally sustainable solution for mobile </w:t>
      </w:r>
      <w:del w:id="139" w:author="Richard Bradbury" w:date="2025-11-13T15:36:00Z" w16du:dateUtc="2025-11-13T15:36:00Z">
        <w:r w:rsidRPr="00461CD0" w:rsidDel="004624B0">
          <w:rPr>
            <w:rFonts w:eastAsia="Arial"/>
          </w:rPr>
          <w:delText>video</w:delText>
        </w:r>
      </w:del>
      <w:ins w:id="140" w:author="Richard Bradbury" w:date="2025-11-13T15:36:00Z" w16du:dateUtc="2025-11-13T15:36:00Z">
        <w:r w:rsidR="004624B0">
          <w:rPr>
            <w:rFonts w:eastAsia="Arial"/>
          </w:rPr>
          <w:t>media</w:t>
        </w:r>
      </w:ins>
      <w:r w:rsidRPr="00461CD0">
        <w:rPr>
          <w:rFonts w:eastAsia="Arial"/>
        </w:rPr>
        <w:t xml:space="preserve"> delivery.</w:t>
      </w:r>
    </w:p>
    <w:p w14:paraId="7CEB0D7A" w14:textId="1AE03EF9" w:rsidR="00704135" w:rsidRPr="00461CD0" w:rsidRDefault="001D3C3B" w:rsidP="00C109A3">
      <w:pPr>
        <w:rPr>
          <w:rFonts w:eastAsia="Arial"/>
        </w:rPr>
      </w:pPr>
      <w:r w:rsidRPr="00461CD0">
        <w:rPr>
          <w:rFonts w:eastAsia="Arial"/>
        </w:rPr>
        <w:t>T</w:t>
      </w:r>
      <w:r w:rsidR="00704135" w:rsidRPr="00461CD0">
        <w:rPr>
          <w:rFonts w:eastAsia="Arial"/>
        </w:rPr>
        <w:t xml:space="preserve">he solution operates entirely within the network layer, </w:t>
      </w:r>
      <w:commentRangeStart w:id="141"/>
      <w:r w:rsidR="00704135" w:rsidRPr="00461CD0">
        <w:rPr>
          <w:rFonts w:eastAsia="Arial"/>
        </w:rPr>
        <w:t>without requiring any modifications to the UE</w:t>
      </w:r>
      <w:commentRangeEnd w:id="141"/>
      <w:r w:rsidR="004624B0">
        <w:rPr>
          <w:rStyle w:val="CommentReference"/>
        </w:rPr>
        <w:commentReference w:id="141"/>
      </w:r>
      <w:r w:rsidR="00704135" w:rsidRPr="00461CD0">
        <w:rPr>
          <w:rFonts w:eastAsia="Arial"/>
        </w:rPr>
        <w:t>, as the steering and optimi</w:t>
      </w:r>
      <w:r w:rsidR="00461CD0" w:rsidRPr="00461CD0">
        <w:rPr>
          <w:rFonts w:eastAsia="Arial"/>
        </w:rPr>
        <w:t>s</w:t>
      </w:r>
      <w:r w:rsidR="00704135" w:rsidRPr="00461CD0">
        <w:rPr>
          <w:rFonts w:eastAsia="Arial"/>
        </w:rPr>
        <w:t>ation mechanisms are fully supported by standard adaptive streaming frameworks. This ensures compatibility with existing adaptive streaming ecosystems, preserving end-user experience while reducing the environmental footprint of content delivery.</w:t>
      </w:r>
    </w:p>
    <w:bookmarkEnd w:id="2"/>
    <w:p w14:paraId="1606CB6C" w14:textId="53DEA3A5" w:rsidR="006B4608" w:rsidRPr="00461CD0" w:rsidRDefault="006B4608" w:rsidP="006B4608">
      <w:pPr>
        <w:pStyle w:val="Changelast"/>
      </w:pPr>
      <w:r w:rsidRPr="00461CD0">
        <w:t>End of changes</w:t>
      </w:r>
    </w:p>
    <w:sectPr w:rsidR="006B4608" w:rsidRPr="00461CD0"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Richard Bradbury" w:date="2025-11-13T14:27:00Z" w:initials="RB">
    <w:p w14:paraId="1DDB60A3" w14:textId="3D8C7873" w:rsidR="00966161" w:rsidRPr="00461CD0" w:rsidRDefault="00966161">
      <w:pPr>
        <w:pStyle w:val="CommentText"/>
      </w:pPr>
      <w:r w:rsidRPr="00461CD0">
        <w:rPr>
          <w:rStyle w:val="CommentReference"/>
        </w:rPr>
        <w:annotationRef/>
      </w:r>
      <w:r w:rsidRPr="00461CD0">
        <w:t>Within the constraints of the Media Delivery System (and 5GMS System) there is one logical Media AS (5GMS AS). The only selection is between different service locations offered by this (logical) Application Server at reference point M4 and service locations exposed by servers outside the System at reference point M13 (newly added in Rel-19).</w:t>
      </w:r>
    </w:p>
  </w:comment>
  <w:comment w:id="79" w:author="Richard Bradbury" w:date="2025-11-13T14:47:00Z" w:initials="RB">
    <w:p w14:paraId="2AD707F1" w14:textId="5EBECF07" w:rsidR="00F655CC" w:rsidRPr="00461CD0" w:rsidRDefault="00F655CC">
      <w:pPr>
        <w:pStyle w:val="CommentText"/>
      </w:pPr>
      <w:r w:rsidRPr="00461CD0">
        <w:rPr>
          <w:rStyle w:val="CommentReference"/>
        </w:rPr>
        <w:annotationRef/>
      </w:r>
      <w:r w:rsidRPr="00461CD0">
        <w:rPr>
          <w:rStyle w:val="CommentReference"/>
        </w:rPr>
        <w:t xml:space="preserve">If you are leveraging the edge computing architecture, you need to depict an (orange) EAS inside each </w:t>
      </w:r>
      <w:r w:rsidR="00B44636" w:rsidRPr="00461CD0">
        <w:rPr>
          <w:rStyle w:val="CommentReference"/>
        </w:rPr>
        <w:t>of the grey Data Networks. I would draw a single yellow Media AS box around both, since it logically spans both Data Networks.</w:t>
      </w:r>
    </w:p>
  </w:comment>
  <w:comment w:id="82" w:author="Richard Bradbury" w:date="2025-11-13T14:32:00Z" w:initials="RB">
    <w:p w14:paraId="14E74711" w14:textId="1AFB7C97" w:rsidR="00866C13" w:rsidRPr="00461CD0" w:rsidRDefault="00866C13">
      <w:pPr>
        <w:pStyle w:val="CommentText"/>
      </w:pPr>
      <w:r w:rsidRPr="00461CD0">
        <w:rPr>
          <w:rStyle w:val="CommentReference"/>
        </w:rPr>
        <w:annotationRef/>
      </w:r>
      <w:r w:rsidRPr="00461CD0">
        <w:t xml:space="preserve">There is only one logical 5GMS AS </w:t>
      </w:r>
    </w:p>
  </w:comment>
  <w:comment w:id="102" w:author="Richard Bradbury" w:date="2025-11-13T14:48:00Z" w:initials="RB">
    <w:p w14:paraId="152CDD60" w14:textId="1DA503F9" w:rsidR="00F655CC" w:rsidRPr="00461CD0" w:rsidRDefault="00F655CC">
      <w:pPr>
        <w:pStyle w:val="CommentText"/>
      </w:pPr>
      <w:r w:rsidRPr="00461CD0">
        <w:rPr>
          <w:rStyle w:val="CommentReference"/>
        </w:rPr>
        <w:annotationRef/>
      </w:r>
      <w:r w:rsidRPr="00461CD0">
        <w:t>CHECK!</w:t>
      </w:r>
    </w:p>
  </w:comment>
  <w:comment w:id="105" w:author="Richard Bradbury" w:date="2025-11-13T14:48:00Z" w:initials="RB">
    <w:p w14:paraId="4B591BA6" w14:textId="4F773286" w:rsidR="00F655CC" w:rsidRPr="00461CD0" w:rsidRDefault="00F655CC">
      <w:pPr>
        <w:pStyle w:val="CommentText"/>
      </w:pPr>
      <w:r w:rsidRPr="00461CD0">
        <w:rPr>
          <w:rStyle w:val="CommentReference"/>
        </w:rPr>
        <w:annotationRef/>
      </w:r>
      <w:r w:rsidRPr="00461CD0">
        <w:t>CHECK!</w:t>
      </w:r>
    </w:p>
  </w:comment>
  <w:comment w:id="101" w:author="Richard Bradbury" w:date="2025-11-13T15:07:00Z" w:initials="RB">
    <w:p w14:paraId="7862CA70" w14:textId="3AEB1B8A" w:rsidR="00D84C3E" w:rsidRPr="00461CD0" w:rsidRDefault="00D84C3E">
      <w:pPr>
        <w:pStyle w:val="CommentText"/>
      </w:pPr>
      <w:r w:rsidRPr="00461CD0">
        <w:rPr>
          <w:rStyle w:val="CommentReference"/>
        </w:rPr>
        <w:annotationRef/>
      </w:r>
      <w:r w:rsidRPr="00461CD0">
        <w:t>None of this relocation thing is further developed in the following procedure. Is it in scope of this Candidate Solution or not?</w:t>
      </w:r>
    </w:p>
  </w:comment>
  <w:comment w:id="109" w:author="Richard Bradbury" w:date="2025-11-13T14:53:00Z" w:initials="RB">
    <w:p w14:paraId="271F70CB" w14:textId="4E884BF8" w:rsidR="001C7479" w:rsidRPr="00461CD0" w:rsidRDefault="001C7479">
      <w:pPr>
        <w:pStyle w:val="CommentText"/>
      </w:pPr>
      <w:r w:rsidRPr="00461CD0">
        <w:rPr>
          <w:rStyle w:val="CommentReference"/>
        </w:rPr>
        <w:annotationRef/>
      </w:r>
      <w:r w:rsidRPr="00461CD0">
        <w:t>Note that the Media AF is not a Control Plane entity: it sits entirely in the Data Plane, alongside the Media AS.</w:t>
      </w:r>
    </w:p>
  </w:comment>
  <w:comment w:id="111" w:author="Richard Bradbury" w:date="2025-11-13T14:57:00Z" w:initials="RB">
    <w:p w14:paraId="23BAF9FC" w14:textId="77777777" w:rsidR="00E320CD" w:rsidRPr="00461CD0" w:rsidRDefault="00E320CD">
      <w:pPr>
        <w:pStyle w:val="CommentText"/>
      </w:pPr>
      <w:r w:rsidRPr="00461CD0">
        <w:rPr>
          <w:rStyle w:val="CommentReference"/>
        </w:rPr>
        <w:annotationRef/>
      </w:r>
      <w:r w:rsidRPr="00461CD0">
        <w:t>I am very dubious about this.</w:t>
      </w:r>
    </w:p>
    <w:p w14:paraId="1266C233" w14:textId="71022A23" w:rsidR="00E320CD" w:rsidRPr="00461CD0" w:rsidRDefault="00E320CD">
      <w:pPr>
        <w:pStyle w:val="CommentText"/>
      </w:pPr>
      <w:r w:rsidRPr="00461CD0">
        <w:t>Network Functions cannot make requests to applications: this would be a major security flaw.</w:t>
      </w:r>
    </w:p>
    <w:p w14:paraId="163AB100" w14:textId="73F9E446" w:rsidR="00E320CD" w:rsidRPr="00461CD0" w:rsidRDefault="00E320CD">
      <w:pPr>
        <w:pStyle w:val="CommentText"/>
      </w:pPr>
      <w:r w:rsidRPr="00461CD0">
        <w:t xml:space="preserve">The Media Delivery System already specifies a mechanism for reporting QoE metrics </w:t>
      </w:r>
      <w:r w:rsidR="00DB03E2" w:rsidRPr="00461CD0">
        <w:t xml:space="preserve">periodically </w:t>
      </w:r>
      <w:r w:rsidRPr="00461CD0">
        <w:t>to the Media AF, configured via Service Access Information, so why is that not sufficient to support this Use Case?</w:t>
      </w:r>
    </w:p>
  </w:comment>
  <w:comment w:id="113" w:author="Richard Bradbury" w:date="2025-11-13T15:02:00Z" w:initials="RB">
    <w:p w14:paraId="48C5C8D7" w14:textId="77777777" w:rsidR="00D84C3E" w:rsidRPr="00461CD0" w:rsidRDefault="00D84C3E">
      <w:pPr>
        <w:pStyle w:val="CommentText"/>
      </w:pPr>
      <w:r w:rsidRPr="00461CD0">
        <w:rPr>
          <w:rStyle w:val="CommentReference"/>
        </w:rPr>
        <w:annotationRef/>
      </w:r>
      <w:r w:rsidRPr="00461CD0">
        <w:t>Is this the existing QoE metrics, or some new form?</w:t>
      </w:r>
    </w:p>
    <w:p w14:paraId="2224FD15" w14:textId="719CB149" w:rsidR="00D84C3E" w:rsidRPr="00461CD0" w:rsidRDefault="00D84C3E">
      <w:pPr>
        <w:pStyle w:val="CommentText"/>
      </w:pPr>
      <w:r w:rsidRPr="00461CD0">
        <w:t>The introductory clause doesn’t explain.</w:t>
      </w:r>
    </w:p>
  </w:comment>
  <w:comment w:id="112" w:author="Richard Bradbury" w:date="2025-11-13T15:00:00Z" w:initials="RB">
    <w:p w14:paraId="35A257B8" w14:textId="77777777" w:rsidR="00DB03E2" w:rsidRPr="00461CD0" w:rsidRDefault="00DB03E2">
      <w:pPr>
        <w:pStyle w:val="CommentText"/>
      </w:pPr>
      <w:r w:rsidRPr="00461CD0">
        <w:rPr>
          <w:rStyle w:val="CommentReference"/>
        </w:rPr>
        <w:annotationRef/>
      </w:r>
      <w:r w:rsidRPr="00461CD0">
        <w:t>In Rel-19, we established an interaction pattern where the Media AS is configured (via Service Access Information obtained at reference point M3) to provide QoE metrics periodically to the Media AF (also at reference point M3).</w:t>
      </w:r>
    </w:p>
    <w:p w14:paraId="1226E2E1" w14:textId="2849CB5D" w:rsidR="00DB03E2" w:rsidRPr="00461CD0" w:rsidRDefault="00DB03E2">
      <w:pPr>
        <w:pStyle w:val="CommentText"/>
      </w:pPr>
      <w:r w:rsidRPr="00461CD0">
        <w:t>Why is that not sufficient to support this Use Case?</w:t>
      </w:r>
    </w:p>
  </w:comment>
  <w:comment w:id="114" w:author="Richard Bradbury" w:date="2025-11-13T15:02:00Z" w:initials="RB">
    <w:p w14:paraId="497EED44" w14:textId="77777777" w:rsidR="00D84C3E" w:rsidRPr="00461CD0" w:rsidRDefault="00D84C3E">
      <w:pPr>
        <w:pStyle w:val="CommentText"/>
      </w:pPr>
      <w:r w:rsidRPr="00461CD0">
        <w:t xml:space="preserve">I read this </w:t>
      </w:r>
      <w:r w:rsidRPr="00461CD0">
        <w:rPr>
          <w:rStyle w:val="CommentReference"/>
        </w:rPr>
        <w:annotationRef/>
      </w:r>
      <w:r w:rsidRPr="00461CD0">
        <w:t>as list of service locations (and their energy characteristics).</w:t>
      </w:r>
    </w:p>
    <w:p w14:paraId="689C19D9" w14:textId="5B8629CC" w:rsidR="00D84C3E" w:rsidRPr="00461CD0" w:rsidRDefault="00D84C3E">
      <w:pPr>
        <w:pStyle w:val="CommentText"/>
      </w:pPr>
      <w:r w:rsidRPr="00461CD0">
        <w:t>Are you proposing to reuse the existing mechanism for sending Service Access Information update notifications to the Media Session Handler? If so, please cross-reference it.</w:t>
      </w:r>
    </w:p>
  </w:comment>
  <w:comment w:id="118" w:author="Richard Bradbury" w:date="2025-11-13T15:05:00Z" w:initials="RB">
    <w:p w14:paraId="2F9F62B6" w14:textId="64B1C39A" w:rsidR="00D84C3E" w:rsidRPr="00461CD0" w:rsidRDefault="00D84C3E">
      <w:pPr>
        <w:pStyle w:val="CommentText"/>
      </w:pPr>
      <w:r w:rsidRPr="00461CD0">
        <w:rPr>
          <w:rStyle w:val="CommentReference"/>
        </w:rPr>
        <w:annotationRef/>
      </w:r>
      <w:r w:rsidRPr="00461CD0">
        <w:t>What does this correspond to in the baseline procedures of TS 26.501? Or did you just make this up?</w:t>
      </w:r>
    </w:p>
  </w:comment>
  <w:comment w:id="121" w:author="Richard Bradbury" w:date="2025-11-13T15:22:00Z" w:initials="RB">
    <w:p w14:paraId="1F432967" w14:textId="192B9058" w:rsidR="00475F1F" w:rsidRDefault="00475F1F">
      <w:pPr>
        <w:pStyle w:val="CommentText"/>
      </w:pPr>
      <w:r w:rsidRPr="00461CD0">
        <w:rPr>
          <w:rStyle w:val="CommentReference"/>
        </w:rPr>
        <w:annotationRef/>
      </w:r>
      <w:r w:rsidRPr="00461CD0">
        <w:t>service location</w:t>
      </w:r>
    </w:p>
  </w:comment>
  <w:comment w:id="129" w:author="Richard Bradbury" w:date="2025-11-13T15:34:00Z" w:initials="RB">
    <w:p w14:paraId="50EECB42" w14:textId="30527F7D" w:rsidR="00461CD0" w:rsidRDefault="00461CD0">
      <w:pPr>
        <w:pStyle w:val="CommentText"/>
      </w:pPr>
      <w:r>
        <w:rPr>
          <w:rStyle w:val="CommentReference"/>
        </w:rPr>
        <w:annotationRef/>
      </w:r>
      <w:r>
        <w:t>I couldn’t find a description of that earlier on.</w:t>
      </w:r>
    </w:p>
  </w:comment>
  <w:comment w:id="131" w:author="Richard Bradbury" w:date="2025-11-13T15:34:00Z" w:initials="RB">
    <w:p w14:paraId="3AA2CA59" w14:textId="34CF82B1" w:rsidR="00461CD0" w:rsidRDefault="00461CD0">
      <w:pPr>
        <w:pStyle w:val="CommentText"/>
      </w:pPr>
      <w:r>
        <w:rPr>
          <w:rStyle w:val="CommentReference"/>
        </w:rPr>
        <w:annotationRef/>
      </w:r>
      <w:r>
        <w:t>I couldn’t immediately find a description of that earlier on.</w:t>
      </w:r>
    </w:p>
  </w:comment>
  <w:comment w:id="135" w:author="Richard Bradbury" w:date="2025-11-13T15:36:00Z" w:initials="RB">
    <w:p w14:paraId="62A4065F" w14:textId="64D85EFD" w:rsidR="00461CD0" w:rsidRDefault="00461CD0">
      <w:pPr>
        <w:pStyle w:val="CommentText"/>
      </w:pPr>
      <w:r>
        <w:rPr>
          <w:rStyle w:val="CommentReference"/>
        </w:rPr>
        <w:annotationRef/>
      </w:r>
      <w:r>
        <w:t xml:space="preserve">Why have you chosen not to leverage the </w:t>
      </w:r>
      <w:r>
        <w:t xml:space="preserve">Rel-19 </w:t>
      </w:r>
      <w:r>
        <w:t xml:space="preserve">content steering </w:t>
      </w:r>
      <w:r>
        <w:t>mechanism</w:t>
      </w:r>
      <w:r>
        <w:t xml:space="preserve"> of the Media AS for this purpose?</w:t>
      </w:r>
    </w:p>
  </w:comment>
  <w:comment w:id="141" w:author="Richard Bradbury" w:date="2025-11-13T15:37:00Z" w:initials="RB">
    <w:p w14:paraId="5975DF19" w14:textId="77777777" w:rsidR="004624B0" w:rsidRDefault="004624B0">
      <w:pPr>
        <w:pStyle w:val="CommentText"/>
      </w:pPr>
      <w:r>
        <w:rPr>
          <w:rStyle w:val="CommentReference"/>
        </w:rPr>
        <w:annotationRef/>
      </w:r>
      <w:r>
        <w:t>Not true. Steps 9, 10 and 11 of the call flow are new.</w:t>
      </w:r>
    </w:p>
    <w:p w14:paraId="52E9CC46" w14:textId="6366AACE" w:rsidR="004624B0" w:rsidRDefault="004624B0">
      <w:pPr>
        <w:pStyle w:val="CommentText"/>
      </w:pPr>
      <w:r>
        <w:t>Step 18, 19 and 20 also impact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DB60A3" w15:done="0"/>
  <w15:commentEx w15:paraId="2AD707F1" w15:done="0"/>
  <w15:commentEx w15:paraId="14E74711" w15:done="0"/>
  <w15:commentEx w15:paraId="152CDD60" w15:done="0"/>
  <w15:commentEx w15:paraId="4B591BA6" w15:done="0"/>
  <w15:commentEx w15:paraId="7862CA70" w15:done="0"/>
  <w15:commentEx w15:paraId="271F70CB" w15:done="0"/>
  <w15:commentEx w15:paraId="163AB100" w15:done="0"/>
  <w15:commentEx w15:paraId="2224FD15" w15:done="0"/>
  <w15:commentEx w15:paraId="1226E2E1" w15:done="0"/>
  <w15:commentEx w15:paraId="689C19D9" w15:done="0"/>
  <w15:commentEx w15:paraId="2F9F62B6" w15:done="0"/>
  <w15:commentEx w15:paraId="1F432967" w15:done="0"/>
  <w15:commentEx w15:paraId="50EECB42" w15:done="0"/>
  <w15:commentEx w15:paraId="3AA2CA59" w15:done="0"/>
  <w15:commentEx w15:paraId="62A4065F" w15:done="0"/>
  <w15:commentEx w15:paraId="52E9CC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2E492E" w16cex:dateUtc="2025-11-13T14:27:00Z"/>
  <w16cex:commentExtensible w16cex:durableId="32D891E2" w16cex:dateUtc="2025-11-13T14:47:00Z"/>
  <w16cex:commentExtensible w16cex:durableId="56A416E5" w16cex:dateUtc="2025-11-13T14:32:00Z"/>
  <w16cex:commentExtensible w16cex:durableId="69A1DBE6" w16cex:dateUtc="2025-11-13T14:48:00Z"/>
  <w16cex:commentExtensible w16cex:durableId="33FAA2A3" w16cex:dateUtc="2025-11-13T14:48:00Z"/>
  <w16cex:commentExtensible w16cex:durableId="506B9496" w16cex:dateUtc="2025-11-13T15:07:00Z"/>
  <w16cex:commentExtensible w16cex:durableId="1CE267CB" w16cex:dateUtc="2025-11-13T14:53:00Z"/>
  <w16cex:commentExtensible w16cex:durableId="7C6BBB3B" w16cex:dateUtc="2025-11-13T14:57:00Z"/>
  <w16cex:commentExtensible w16cex:durableId="56D29DE1" w16cex:dateUtc="2025-11-13T15:02:00Z"/>
  <w16cex:commentExtensible w16cex:durableId="3ED332C8" w16cex:dateUtc="2025-11-13T15:00:00Z"/>
  <w16cex:commentExtensible w16cex:durableId="2384F7B1" w16cex:dateUtc="2025-11-13T15:02:00Z"/>
  <w16cex:commentExtensible w16cex:durableId="07DB7E95" w16cex:dateUtc="2025-11-13T15:05:00Z"/>
  <w16cex:commentExtensible w16cex:durableId="36D93092" w16cex:dateUtc="2025-11-13T15:22:00Z"/>
  <w16cex:commentExtensible w16cex:durableId="6B1AB109" w16cex:dateUtc="2025-11-13T15:34:00Z"/>
  <w16cex:commentExtensible w16cex:durableId="65182ECE" w16cex:dateUtc="2025-11-13T15:34:00Z"/>
  <w16cex:commentExtensible w16cex:durableId="3B861D86" w16cex:dateUtc="2025-11-13T15:36:00Z"/>
  <w16cex:commentExtensible w16cex:durableId="0A3FBEE0" w16cex:dateUtc="2025-11-13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DB60A3" w16cid:durableId="382E492E"/>
  <w16cid:commentId w16cid:paraId="2AD707F1" w16cid:durableId="32D891E2"/>
  <w16cid:commentId w16cid:paraId="14E74711" w16cid:durableId="56A416E5"/>
  <w16cid:commentId w16cid:paraId="152CDD60" w16cid:durableId="69A1DBE6"/>
  <w16cid:commentId w16cid:paraId="4B591BA6" w16cid:durableId="33FAA2A3"/>
  <w16cid:commentId w16cid:paraId="7862CA70" w16cid:durableId="506B9496"/>
  <w16cid:commentId w16cid:paraId="271F70CB" w16cid:durableId="1CE267CB"/>
  <w16cid:commentId w16cid:paraId="163AB100" w16cid:durableId="7C6BBB3B"/>
  <w16cid:commentId w16cid:paraId="2224FD15" w16cid:durableId="56D29DE1"/>
  <w16cid:commentId w16cid:paraId="1226E2E1" w16cid:durableId="3ED332C8"/>
  <w16cid:commentId w16cid:paraId="689C19D9" w16cid:durableId="2384F7B1"/>
  <w16cid:commentId w16cid:paraId="2F9F62B6" w16cid:durableId="07DB7E95"/>
  <w16cid:commentId w16cid:paraId="1F432967" w16cid:durableId="36D93092"/>
  <w16cid:commentId w16cid:paraId="50EECB42" w16cid:durableId="6B1AB109"/>
  <w16cid:commentId w16cid:paraId="3AA2CA59" w16cid:durableId="65182ECE"/>
  <w16cid:commentId w16cid:paraId="62A4065F" w16cid:durableId="3B861D86"/>
  <w16cid:commentId w16cid:paraId="52E9CC46" w16cid:durableId="0A3FBEE0"/>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F10B" w14:textId="77777777" w:rsidR="004D2BFE" w:rsidRPr="00461CD0" w:rsidRDefault="004D2BFE">
      <w:r w:rsidRPr="00461CD0">
        <w:separator/>
      </w:r>
    </w:p>
  </w:endnote>
  <w:endnote w:type="continuationSeparator" w:id="0">
    <w:p w14:paraId="3AF91A2B" w14:textId="77777777" w:rsidR="004D2BFE" w:rsidRPr="00461CD0" w:rsidRDefault="004D2BFE">
      <w:r w:rsidRPr="00461CD0">
        <w:continuationSeparator/>
      </w:r>
    </w:p>
  </w:endnote>
  <w:endnote w:type="continuationNotice" w:id="1">
    <w:p w14:paraId="6A54E62D" w14:textId="77777777" w:rsidR="004D2BFE" w:rsidRPr="00461CD0" w:rsidRDefault="004D2B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461CD0"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461CD0"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461CD0"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D8F4" w14:textId="77777777" w:rsidR="004D2BFE" w:rsidRPr="00461CD0" w:rsidRDefault="004D2BFE">
      <w:r w:rsidRPr="00461CD0">
        <w:separator/>
      </w:r>
    </w:p>
  </w:footnote>
  <w:footnote w:type="continuationSeparator" w:id="0">
    <w:p w14:paraId="1EE87B5A" w14:textId="77777777" w:rsidR="004D2BFE" w:rsidRPr="00461CD0" w:rsidRDefault="004D2BFE">
      <w:r w:rsidRPr="00461CD0">
        <w:continuationSeparator/>
      </w:r>
    </w:p>
  </w:footnote>
  <w:footnote w:type="continuationNotice" w:id="1">
    <w:p w14:paraId="063EC7EE" w14:textId="77777777" w:rsidR="004D2BFE" w:rsidRPr="00461CD0" w:rsidRDefault="004D2B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461CD0" w:rsidRDefault="008E3E93">
    <w:pPr>
      <w:pStyle w:val="Header"/>
      <w:tabs>
        <w:tab w:val="right" w:pos="9639"/>
      </w:tabs>
    </w:pPr>
    <w:r w:rsidRPr="00461C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9"/>
  </w:num>
  <w:num w:numId="5" w16cid:durableId="2037270934">
    <w:abstractNumId w:val="12"/>
  </w:num>
  <w:num w:numId="6" w16cid:durableId="1619752307">
    <w:abstractNumId w:val="4"/>
  </w:num>
  <w:num w:numId="7" w16cid:durableId="528371555">
    <w:abstractNumId w:val="11"/>
  </w:num>
  <w:num w:numId="8" w16cid:durableId="146628378">
    <w:abstractNumId w:val="5"/>
  </w:num>
  <w:num w:numId="9" w16cid:durableId="1565484915">
    <w:abstractNumId w:val="6"/>
  </w:num>
  <w:num w:numId="10" w16cid:durableId="882448837">
    <w:abstractNumId w:val="13"/>
  </w:num>
  <w:num w:numId="11" w16cid:durableId="640159078">
    <w:abstractNumId w:val="3"/>
  </w:num>
  <w:num w:numId="12" w16cid:durableId="1284578253">
    <w:abstractNumId w:val="14"/>
  </w:num>
  <w:num w:numId="13" w16cid:durableId="901522287">
    <w:abstractNumId w:val="7"/>
  </w:num>
  <w:num w:numId="14" w16cid:durableId="94985596">
    <w:abstractNumId w:val="8"/>
  </w:num>
  <w:num w:numId="15" w16cid:durableId="1776974409">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2798"/>
    <w:rsid w:val="00043D5E"/>
    <w:rsid w:val="0004435F"/>
    <w:rsid w:val="00044829"/>
    <w:rsid w:val="00044C9C"/>
    <w:rsid w:val="00045C82"/>
    <w:rsid w:val="000462AE"/>
    <w:rsid w:val="000469A8"/>
    <w:rsid w:val="00050B15"/>
    <w:rsid w:val="00050E75"/>
    <w:rsid w:val="000516F2"/>
    <w:rsid w:val="00051EFE"/>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3390"/>
    <w:rsid w:val="00073697"/>
    <w:rsid w:val="00073FE9"/>
    <w:rsid w:val="00075DD2"/>
    <w:rsid w:val="00075EB4"/>
    <w:rsid w:val="00077366"/>
    <w:rsid w:val="00077739"/>
    <w:rsid w:val="00081121"/>
    <w:rsid w:val="000819A9"/>
    <w:rsid w:val="00084179"/>
    <w:rsid w:val="000863BC"/>
    <w:rsid w:val="00087F59"/>
    <w:rsid w:val="0009000E"/>
    <w:rsid w:val="00091A2F"/>
    <w:rsid w:val="000927BD"/>
    <w:rsid w:val="00092AD2"/>
    <w:rsid w:val="000957AB"/>
    <w:rsid w:val="00095B1F"/>
    <w:rsid w:val="00096E15"/>
    <w:rsid w:val="000A118A"/>
    <w:rsid w:val="000A175F"/>
    <w:rsid w:val="000A35BD"/>
    <w:rsid w:val="000A6394"/>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8B0"/>
    <w:rsid w:val="000D3D86"/>
    <w:rsid w:val="000D4A28"/>
    <w:rsid w:val="000D4C0D"/>
    <w:rsid w:val="000D4F03"/>
    <w:rsid w:val="000D50A7"/>
    <w:rsid w:val="000D7CCC"/>
    <w:rsid w:val="000D7CD4"/>
    <w:rsid w:val="000D7DE3"/>
    <w:rsid w:val="000E051D"/>
    <w:rsid w:val="000E0E4A"/>
    <w:rsid w:val="000E1904"/>
    <w:rsid w:val="000E2F3B"/>
    <w:rsid w:val="000E3812"/>
    <w:rsid w:val="000E398A"/>
    <w:rsid w:val="000E5CFE"/>
    <w:rsid w:val="000E6D94"/>
    <w:rsid w:val="000E6EB5"/>
    <w:rsid w:val="000F0DF5"/>
    <w:rsid w:val="000F1026"/>
    <w:rsid w:val="000F1959"/>
    <w:rsid w:val="000F2113"/>
    <w:rsid w:val="000F269A"/>
    <w:rsid w:val="000F2D53"/>
    <w:rsid w:val="000F30A1"/>
    <w:rsid w:val="000F3930"/>
    <w:rsid w:val="000F3BCE"/>
    <w:rsid w:val="000F4A59"/>
    <w:rsid w:val="000F59D9"/>
    <w:rsid w:val="000F62A2"/>
    <w:rsid w:val="001003B6"/>
    <w:rsid w:val="00100888"/>
    <w:rsid w:val="00102429"/>
    <w:rsid w:val="00102461"/>
    <w:rsid w:val="001025C8"/>
    <w:rsid w:val="00102979"/>
    <w:rsid w:val="00102B16"/>
    <w:rsid w:val="00103226"/>
    <w:rsid w:val="00105E54"/>
    <w:rsid w:val="00106317"/>
    <w:rsid w:val="00106BDB"/>
    <w:rsid w:val="0010759A"/>
    <w:rsid w:val="00107696"/>
    <w:rsid w:val="00107AB7"/>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1D8C"/>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7B60"/>
    <w:rsid w:val="001B0430"/>
    <w:rsid w:val="001B0C6D"/>
    <w:rsid w:val="001B3594"/>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C7479"/>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20125"/>
    <w:rsid w:val="00222392"/>
    <w:rsid w:val="002225E3"/>
    <w:rsid w:val="002231A0"/>
    <w:rsid w:val="00223310"/>
    <w:rsid w:val="0022384B"/>
    <w:rsid w:val="002267D4"/>
    <w:rsid w:val="00227A70"/>
    <w:rsid w:val="0023067D"/>
    <w:rsid w:val="00231835"/>
    <w:rsid w:val="0023381B"/>
    <w:rsid w:val="002347D6"/>
    <w:rsid w:val="00235B1C"/>
    <w:rsid w:val="00237DA7"/>
    <w:rsid w:val="00242601"/>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3812"/>
    <w:rsid w:val="00263FF5"/>
    <w:rsid w:val="002640DD"/>
    <w:rsid w:val="002660CB"/>
    <w:rsid w:val="002666AB"/>
    <w:rsid w:val="00266E40"/>
    <w:rsid w:val="002676BA"/>
    <w:rsid w:val="002709E5"/>
    <w:rsid w:val="002741A1"/>
    <w:rsid w:val="00274814"/>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8D4"/>
    <w:rsid w:val="00290C12"/>
    <w:rsid w:val="00292502"/>
    <w:rsid w:val="002949F3"/>
    <w:rsid w:val="00295A47"/>
    <w:rsid w:val="00295F2C"/>
    <w:rsid w:val="00296A5C"/>
    <w:rsid w:val="002973A6"/>
    <w:rsid w:val="00297858"/>
    <w:rsid w:val="002A1A51"/>
    <w:rsid w:val="002A2184"/>
    <w:rsid w:val="002A39B6"/>
    <w:rsid w:val="002A3D2B"/>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4000"/>
    <w:rsid w:val="002C5F3D"/>
    <w:rsid w:val="002C65C1"/>
    <w:rsid w:val="002C7860"/>
    <w:rsid w:val="002C7E3F"/>
    <w:rsid w:val="002D0F52"/>
    <w:rsid w:val="002D163D"/>
    <w:rsid w:val="002D1758"/>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AB5"/>
    <w:rsid w:val="003102D5"/>
    <w:rsid w:val="0031109F"/>
    <w:rsid w:val="00311D3C"/>
    <w:rsid w:val="00313D2C"/>
    <w:rsid w:val="0031405D"/>
    <w:rsid w:val="00314F62"/>
    <w:rsid w:val="00315D69"/>
    <w:rsid w:val="0031726F"/>
    <w:rsid w:val="003174C0"/>
    <w:rsid w:val="00320AE9"/>
    <w:rsid w:val="003222E5"/>
    <w:rsid w:val="00322C86"/>
    <w:rsid w:val="003239BF"/>
    <w:rsid w:val="00327867"/>
    <w:rsid w:val="0033164B"/>
    <w:rsid w:val="00331D1C"/>
    <w:rsid w:val="00331D6F"/>
    <w:rsid w:val="00331EA5"/>
    <w:rsid w:val="00332022"/>
    <w:rsid w:val="003326FE"/>
    <w:rsid w:val="00334ED1"/>
    <w:rsid w:val="00335A58"/>
    <w:rsid w:val="00336600"/>
    <w:rsid w:val="00336796"/>
    <w:rsid w:val="00337428"/>
    <w:rsid w:val="00337629"/>
    <w:rsid w:val="00340479"/>
    <w:rsid w:val="00341061"/>
    <w:rsid w:val="00341C72"/>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231A"/>
    <w:rsid w:val="00363501"/>
    <w:rsid w:val="00363E96"/>
    <w:rsid w:val="00366699"/>
    <w:rsid w:val="00370F44"/>
    <w:rsid w:val="003716DA"/>
    <w:rsid w:val="00371BE9"/>
    <w:rsid w:val="003723D9"/>
    <w:rsid w:val="00374DD4"/>
    <w:rsid w:val="00375D3B"/>
    <w:rsid w:val="00376A70"/>
    <w:rsid w:val="00377F84"/>
    <w:rsid w:val="00380103"/>
    <w:rsid w:val="00380636"/>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5DA2"/>
    <w:rsid w:val="00395F13"/>
    <w:rsid w:val="00396168"/>
    <w:rsid w:val="003966A3"/>
    <w:rsid w:val="003A1539"/>
    <w:rsid w:val="003A2680"/>
    <w:rsid w:val="003A30A9"/>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3EC5"/>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55DA"/>
    <w:rsid w:val="00446BC5"/>
    <w:rsid w:val="00446C9A"/>
    <w:rsid w:val="00446CDB"/>
    <w:rsid w:val="00446E8D"/>
    <w:rsid w:val="00450280"/>
    <w:rsid w:val="004503B2"/>
    <w:rsid w:val="004515BA"/>
    <w:rsid w:val="0045391F"/>
    <w:rsid w:val="00453E52"/>
    <w:rsid w:val="004541A3"/>
    <w:rsid w:val="00456F5E"/>
    <w:rsid w:val="004570DB"/>
    <w:rsid w:val="00460FDC"/>
    <w:rsid w:val="00461CD0"/>
    <w:rsid w:val="00462285"/>
    <w:rsid w:val="004624B0"/>
    <w:rsid w:val="004625C7"/>
    <w:rsid w:val="00463BBC"/>
    <w:rsid w:val="00464F53"/>
    <w:rsid w:val="00465FB6"/>
    <w:rsid w:val="0046632F"/>
    <w:rsid w:val="00466523"/>
    <w:rsid w:val="004670A1"/>
    <w:rsid w:val="00470F89"/>
    <w:rsid w:val="00472388"/>
    <w:rsid w:val="00472E40"/>
    <w:rsid w:val="00472EE8"/>
    <w:rsid w:val="004733CD"/>
    <w:rsid w:val="004740B0"/>
    <w:rsid w:val="004747AE"/>
    <w:rsid w:val="004747BD"/>
    <w:rsid w:val="00474A03"/>
    <w:rsid w:val="0047500A"/>
    <w:rsid w:val="00475286"/>
    <w:rsid w:val="00475AE5"/>
    <w:rsid w:val="00475F1F"/>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2871"/>
    <w:rsid w:val="004C2A22"/>
    <w:rsid w:val="004C3CB8"/>
    <w:rsid w:val="004C5B2B"/>
    <w:rsid w:val="004C5F69"/>
    <w:rsid w:val="004C64A6"/>
    <w:rsid w:val="004C7890"/>
    <w:rsid w:val="004C7D7E"/>
    <w:rsid w:val="004D017D"/>
    <w:rsid w:val="004D0DA5"/>
    <w:rsid w:val="004D2BFE"/>
    <w:rsid w:val="004D3602"/>
    <w:rsid w:val="004D5ED9"/>
    <w:rsid w:val="004D6AD0"/>
    <w:rsid w:val="004D6C67"/>
    <w:rsid w:val="004D7301"/>
    <w:rsid w:val="004D744C"/>
    <w:rsid w:val="004D7EDC"/>
    <w:rsid w:val="004E1A9A"/>
    <w:rsid w:val="004E2329"/>
    <w:rsid w:val="004E3807"/>
    <w:rsid w:val="004E5D13"/>
    <w:rsid w:val="004E6694"/>
    <w:rsid w:val="004E70F3"/>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5FE"/>
    <w:rsid w:val="00524B19"/>
    <w:rsid w:val="00524D59"/>
    <w:rsid w:val="0053002D"/>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3062"/>
    <w:rsid w:val="005B4BDF"/>
    <w:rsid w:val="005B4F4B"/>
    <w:rsid w:val="005B681B"/>
    <w:rsid w:val="005B6D61"/>
    <w:rsid w:val="005C09F0"/>
    <w:rsid w:val="005C1EA8"/>
    <w:rsid w:val="005C1EE7"/>
    <w:rsid w:val="005C2403"/>
    <w:rsid w:val="005C2427"/>
    <w:rsid w:val="005C3CAA"/>
    <w:rsid w:val="005C4F95"/>
    <w:rsid w:val="005C4FDC"/>
    <w:rsid w:val="005C5374"/>
    <w:rsid w:val="005C592D"/>
    <w:rsid w:val="005C77F4"/>
    <w:rsid w:val="005C7D1D"/>
    <w:rsid w:val="005D00D2"/>
    <w:rsid w:val="005D0749"/>
    <w:rsid w:val="005D1303"/>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E8B"/>
    <w:rsid w:val="005E7EFD"/>
    <w:rsid w:val="005F06CF"/>
    <w:rsid w:val="005F1FC6"/>
    <w:rsid w:val="005F292B"/>
    <w:rsid w:val="005F29F0"/>
    <w:rsid w:val="005F2C3A"/>
    <w:rsid w:val="005F4569"/>
    <w:rsid w:val="005F4BB8"/>
    <w:rsid w:val="005F4EE6"/>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103FC"/>
    <w:rsid w:val="0061167C"/>
    <w:rsid w:val="00611A79"/>
    <w:rsid w:val="00611CF4"/>
    <w:rsid w:val="00611FBF"/>
    <w:rsid w:val="00612E94"/>
    <w:rsid w:val="0061327E"/>
    <w:rsid w:val="00613EED"/>
    <w:rsid w:val="00614505"/>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236A"/>
    <w:rsid w:val="00624BD9"/>
    <w:rsid w:val="006256E8"/>
    <w:rsid w:val="006257ED"/>
    <w:rsid w:val="006273C6"/>
    <w:rsid w:val="006274FB"/>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5F87"/>
    <w:rsid w:val="006F6734"/>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E10"/>
    <w:rsid w:val="00750445"/>
    <w:rsid w:val="0075075C"/>
    <w:rsid w:val="00750796"/>
    <w:rsid w:val="00751340"/>
    <w:rsid w:val="00751ADB"/>
    <w:rsid w:val="00751FEE"/>
    <w:rsid w:val="00753980"/>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1071"/>
    <w:rsid w:val="007B10C3"/>
    <w:rsid w:val="007B14CA"/>
    <w:rsid w:val="007B232B"/>
    <w:rsid w:val="007B3F39"/>
    <w:rsid w:val="007B510C"/>
    <w:rsid w:val="007B512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367D"/>
    <w:rsid w:val="007F424A"/>
    <w:rsid w:val="007F42C6"/>
    <w:rsid w:val="007F4404"/>
    <w:rsid w:val="007F6A0A"/>
    <w:rsid w:val="007F6D78"/>
    <w:rsid w:val="007F6F9A"/>
    <w:rsid w:val="007F7259"/>
    <w:rsid w:val="00800BCB"/>
    <w:rsid w:val="00800ED0"/>
    <w:rsid w:val="00801168"/>
    <w:rsid w:val="0080128C"/>
    <w:rsid w:val="00803EC4"/>
    <w:rsid w:val="008040A8"/>
    <w:rsid w:val="00804405"/>
    <w:rsid w:val="008047C9"/>
    <w:rsid w:val="00806ADB"/>
    <w:rsid w:val="0081000F"/>
    <w:rsid w:val="00810D03"/>
    <w:rsid w:val="00810ED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CC7"/>
    <w:rsid w:val="00835F52"/>
    <w:rsid w:val="008363AA"/>
    <w:rsid w:val="0083676C"/>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6C13"/>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5734"/>
    <w:rsid w:val="0089586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3E5D"/>
    <w:rsid w:val="008B4736"/>
    <w:rsid w:val="008B526E"/>
    <w:rsid w:val="008B6622"/>
    <w:rsid w:val="008B722D"/>
    <w:rsid w:val="008B739C"/>
    <w:rsid w:val="008C00B3"/>
    <w:rsid w:val="008C0E8F"/>
    <w:rsid w:val="008C1AC7"/>
    <w:rsid w:val="008C3F91"/>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71E4"/>
    <w:rsid w:val="00940F43"/>
    <w:rsid w:val="00941E30"/>
    <w:rsid w:val="009426BF"/>
    <w:rsid w:val="009428A2"/>
    <w:rsid w:val="00945308"/>
    <w:rsid w:val="009458FB"/>
    <w:rsid w:val="00945CA9"/>
    <w:rsid w:val="00945E09"/>
    <w:rsid w:val="009463D3"/>
    <w:rsid w:val="00946D1A"/>
    <w:rsid w:val="00947268"/>
    <w:rsid w:val="00951C49"/>
    <w:rsid w:val="009550C7"/>
    <w:rsid w:val="00955CE9"/>
    <w:rsid w:val="00957187"/>
    <w:rsid w:val="00957258"/>
    <w:rsid w:val="009579D7"/>
    <w:rsid w:val="00961E6F"/>
    <w:rsid w:val="00961FE0"/>
    <w:rsid w:val="0096202C"/>
    <w:rsid w:val="0096247C"/>
    <w:rsid w:val="00965605"/>
    <w:rsid w:val="00966161"/>
    <w:rsid w:val="00966203"/>
    <w:rsid w:val="00966742"/>
    <w:rsid w:val="0096712D"/>
    <w:rsid w:val="00971674"/>
    <w:rsid w:val="00972BA3"/>
    <w:rsid w:val="00972E9E"/>
    <w:rsid w:val="009754B8"/>
    <w:rsid w:val="00976423"/>
    <w:rsid w:val="009769E2"/>
    <w:rsid w:val="00976F62"/>
    <w:rsid w:val="00977592"/>
    <w:rsid w:val="009777D9"/>
    <w:rsid w:val="00981EFB"/>
    <w:rsid w:val="0098262F"/>
    <w:rsid w:val="009847AE"/>
    <w:rsid w:val="009866B0"/>
    <w:rsid w:val="00986DFA"/>
    <w:rsid w:val="00986FB3"/>
    <w:rsid w:val="00987816"/>
    <w:rsid w:val="0099010F"/>
    <w:rsid w:val="009910B8"/>
    <w:rsid w:val="009911B1"/>
    <w:rsid w:val="00991B88"/>
    <w:rsid w:val="00993C4E"/>
    <w:rsid w:val="00995E6C"/>
    <w:rsid w:val="00996008"/>
    <w:rsid w:val="009A0E7F"/>
    <w:rsid w:val="009A13A6"/>
    <w:rsid w:val="009A18B1"/>
    <w:rsid w:val="009A256A"/>
    <w:rsid w:val="009A25FC"/>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67F2"/>
    <w:rsid w:val="009E6AA5"/>
    <w:rsid w:val="009E6DF2"/>
    <w:rsid w:val="009E79D6"/>
    <w:rsid w:val="009F10D0"/>
    <w:rsid w:val="009F1C10"/>
    <w:rsid w:val="009F23D7"/>
    <w:rsid w:val="009F24D8"/>
    <w:rsid w:val="009F3258"/>
    <w:rsid w:val="009F4FCD"/>
    <w:rsid w:val="009F54CC"/>
    <w:rsid w:val="009F569D"/>
    <w:rsid w:val="009F59FE"/>
    <w:rsid w:val="009F601E"/>
    <w:rsid w:val="009F608F"/>
    <w:rsid w:val="009F734F"/>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31A37"/>
    <w:rsid w:val="00A327D4"/>
    <w:rsid w:val="00A346B3"/>
    <w:rsid w:val="00A35465"/>
    <w:rsid w:val="00A35C82"/>
    <w:rsid w:val="00A35FF8"/>
    <w:rsid w:val="00A36256"/>
    <w:rsid w:val="00A367F9"/>
    <w:rsid w:val="00A36992"/>
    <w:rsid w:val="00A36CD7"/>
    <w:rsid w:val="00A36EF6"/>
    <w:rsid w:val="00A422C5"/>
    <w:rsid w:val="00A43199"/>
    <w:rsid w:val="00A43B80"/>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4B97"/>
    <w:rsid w:val="00AB56C2"/>
    <w:rsid w:val="00AB7E9E"/>
    <w:rsid w:val="00AC0251"/>
    <w:rsid w:val="00AC0779"/>
    <w:rsid w:val="00AC121F"/>
    <w:rsid w:val="00AC1E4B"/>
    <w:rsid w:val="00AC1E9F"/>
    <w:rsid w:val="00AC29C0"/>
    <w:rsid w:val="00AC3487"/>
    <w:rsid w:val="00AC3B97"/>
    <w:rsid w:val="00AC3CF7"/>
    <w:rsid w:val="00AC47C2"/>
    <w:rsid w:val="00AC4CC1"/>
    <w:rsid w:val="00AC5820"/>
    <w:rsid w:val="00AC6B1B"/>
    <w:rsid w:val="00AC7C5A"/>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61D0"/>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4636"/>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67C4B"/>
    <w:rsid w:val="00B729C6"/>
    <w:rsid w:val="00B75336"/>
    <w:rsid w:val="00B75BC2"/>
    <w:rsid w:val="00B75D4A"/>
    <w:rsid w:val="00B764FA"/>
    <w:rsid w:val="00B774EB"/>
    <w:rsid w:val="00B77564"/>
    <w:rsid w:val="00B81488"/>
    <w:rsid w:val="00B81C1A"/>
    <w:rsid w:val="00B81D4E"/>
    <w:rsid w:val="00B81E36"/>
    <w:rsid w:val="00B8223A"/>
    <w:rsid w:val="00B84D25"/>
    <w:rsid w:val="00B84ED6"/>
    <w:rsid w:val="00B85CD7"/>
    <w:rsid w:val="00B85DDD"/>
    <w:rsid w:val="00B87314"/>
    <w:rsid w:val="00B87915"/>
    <w:rsid w:val="00B87A06"/>
    <w:rsid w:val="00B87C78"/>
    <w:rsid w:val="00B9027E"/>
    <w:rsid w:val="00B91C64"/>
    <w:rsid w:val="00B923BB"/>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563"/>
    <w:rsid w:val="00BB3828"/>
    <w:rsid w:val="00BB4F98"/>
    <w:rsid w:val="00BB5DFC"/>
    <w:rsid w:val="00BC0266"/>
    <w:rsid w:val="00BC2A83"/>
    <w:rsid w:val="00BC37A7"/>
    <w:rsid w:val="00BC3AF2"/>
    <w:rsid w:val="00BC4C0E"/>
    <w:rsid w:val="00BC67AD"/>
    <w:rsid w:val="00BC6A77"/>
    <w:rsid w:val="00BC6CA4"/>
    <w:rsid w:val="00BD036E"/>
    <w:rsid w:val="00BD0608"/>
    <w:rsid w:val="00BD13CD"/>
    <w:rsid w:val="00BD17D1"/>
    <w:rsid w:val="00BD279D"/>
    <w:rsid w:val="00BD2E3C"/>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09A3"/>
    <w:rsid w:val="00C11040"/>
    <w:rsid w:val="00C113AA"/>
    <w:rsid w:val="00C129EF"/>
    <w:rsid w:val="00C134C3"/>
    <w:rsid w:val="00C14AF2"/>
    <w:rsid w:val="00C14FD1"/>
    <w:rsid w:val="00C15207"/>
    <w:rsid w:val="00C17847"/>
    <w:rsid w:val="00C20407"/>
    <w:rsid w:val="00C210CF"/>
    <w:rsid w:val="00C26750"/>
    <w:rsid w:val="00C317B6"/>
    <w:rsid w:val="00C327FD"/>
    <w:rsid w:val="00C3313E"/>
    <w:rsid w:val="00C3347C"/>
    <w:rsid w:val="00C337B2"/>
    <w:rsid w:val="00C33BC9"/>
    <w:rsid w:val="00C341B9"/>
    <w:rsid w:val="00C3493B"/>
    <w:rsid w:val="00C37400"/>
    <w:rsid w:val="00C40DB8"/>
    <w:rsid w:val="00C42100"/>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4FC"/>
    <w:rsid w:val="00C97CFB"/>
    <w:rsid w:val="00CA17B5"/>
    <w:rsid w:val="00CA1E57"/>
    <w:rsid w:val="00CA41A5"/>
    <w:rsid w:val="00CA5F02"/>
    <w:rsid w:val="00CA61D5"/>
    <w:rsid w:val="00CA693A"/>
    <w:rsid w:val="00CA7A0F"/>
    <w:rsid w:val="00CA7CB6"/>
    <w:rsid w:val="00CB001C"/>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EAC"/>
    <w:rsid w:val="00CD0A4A"/>
    <w:rsid w:val="00CD0C77"/>
    <w:rsid w:val="00CD1E7E"/>
    <w:rsid w:val="00CD2F43"/>
    <w:rsid w:val="00CD3210"/>
    <w:rsid w:val="00CD3FBB"/>
    <w:rsid w:val="00CD4FC9"/>
    <w:rsid w:val="00CD5F83"/>
    <w:rsid w:val="00CD5FD7"/>
    <w:rsid w:val="00CD6368"/>
    <w:rsid w:val="00CD675E"/>
    <w:rsid w:val="00CD7700"/>
    <w:rsid w:val="00CE0107"/>
    <w:rsid w:val="00CE0258"/>
    <w:rsid w:val="00CE0504"/>
    <w:rsid w:val="00CE50A3"/>
    <w:rsid w:val="00CF17A5"/>
    <w:rsid w:val="00CF1DB2"/>
    <w:rsid w:val="00CF1DB9"/>
    <w:rsid w:val="00CF320E"/>
    <w:rsid w:val="00CF389A"/>
    <w:rsid w:val="00CF62A5"/>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1119"/>
    <w:rsid w:val="00D23BDA"/>
    <w:rsid w:val="00D242FD"/>
    <w:rsid w:val="00D24991"/>
    <w:rsid w:val="00D26E6F"/>
    <w:rsid w:val="00D26FF7"/>
    <w:rsid w:val="00D30F6C"/>
    <w:rsid w:val="00D33D64"/>
    <w:rsid w:val="00D36457"/>
    <w:rsid w:val="00D3680A"/>
    <w:rsid w:val="00D3685C"/>
    <w:rsid w:val="00D404E7"/>
    <w:rsid w:val="00D40C6F"/>
    <w:rsid w:val="00D41291"/>
    <w:rsid w:val="00D415E6"/>
    <w:rsid w:val="00D41630"/>
    <w:rsid w:val="00D41CB8"/>
    <w:rsid w:val="00D42050"/>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13BC"/>
    <w:rsid w:val="00D618E2"/>
    <w:rsid w:val="00D6355C"/>
    <w:rsid w:val="00D63BFE"/>
    <w:rsid w:val="00D63F53"/>
    <w:rsid w:val="00D65ACA"/>
    <w:rsid w:val="00D6642A"/>
    <w:rsid w:val="00D66520"/>
    <w:rsid w:val="00D66C6C"/>
    <w:rsid w:val="00D66F18"/>
    <w:rsid w:val="00D71C24"/>
    <w:rsid w:val="00D720D3"/>
    <w:rsid w:val="00D72323"/>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C3E"/>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03E2"/>
    <w:rsid w:val="00DB15D0"/>
    <w:rsid w:val="00DB23FA"/>
    <w:rsid w:val="00DB2837"/>
    <w:rsid w:val="00DB3816"/>
    <w:rsid w:val="00DB395E"/>
    <w:rsid w:val="00DB5079"/>
    <w:rsid w:val="00DB522C"/>
    <w:rsid w:val="00DB647F"/>
    <w:rsid w:val="00DB6E76"/>
    <w:rsid w:val="00DC08FC"/>
    <w:rsid w:val="00DC0AAF"/>
    <w:rsid w:val="00DC1D4B"/>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D5EC7"/>
    <w:rsid w:val="00DE1039"/>
    <w:rsid w:val="00DE1388"/>
    <w:rsid w:val="00DE1600"/>
    <w:rsid w:val="00DE19AF"/>
    <w:rsid w:val="00DE2E95"/>
    <w:rsid w:val="00DE34CF"/>
    <w:rsid w:val="00DE34DB"/>
    <w:rsid w:val="00DE4E85"/>
    <w:rsid w:val="00DE6ED5"/>
    <w:rsid w:val="00DF2405"/>
    <w:rsid w:val="00DF26BE"/>
    <w:rsid w:val="00DF3339"/>
    <w:rsid w:val="00DF4C77"/>
    <w:rsid w:val="00DF6235"/>
    <w:rsid w:val="00DF64A8"/>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0CD"/>
    <w:rsid w:val="00E325E3"/>
    <w:rsid w:val="00E3459C"/>
    <w:rsid w:val="00E34898"/>
    <w:rsid w:val="00E35D85"/>
    <w:rsid w:val="00E36BB9"/>
    <w:rsid w:val="00E37132"/>
    <w:rsid w:val="00E37F2E"/>
    <w:rsid w:val="00E408B9"/>
    <w:rsid w:val="00E4196A"/>
    <w:rsid w:val="00E41F93"/>
    <w:rsid w:val="00E436C4"/>
    <w:rsid w:val="00E44002"/>
    <w:rsid w:val="00E44984"/>
    <w:rsid w:val="00E4689A"/>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48C"/>
    <w:rsid w:val="00E706FB"/>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B65"/>
    <w:rsid w:val="00EB59B1"/>
    <w:rsid w:val="00EC2B9C"/>
    <w:rsid w:val="00EC35A1"/>
    <w:rsid w:val="00EC436B"/>
    <w:rsid w:val="00EC6302"/>
    <w:rsid w:val="00EC6B18"/>
    <w:rsid w:val="00EC6DC7"/>
    <w:rsid w:val="00EC78AD"/>
    <w:rsid w:val="00ED005D"/>
    <w:rsid w:val="00ED11D3"/>
    <w:rsid w:val="00ED1FB0"/>
    <w:rsid w:val="00ED4269"/>
    <w:rsid w:val="00ED44FA"/>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0C4F"/>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1A5B"/>
    <w:rsid w:val="00F3269A"/>
    <w:rsid w:val="00F336C9"/>
    <w:rsid w:val="00F34CC1"/>
    <w:rsid w:val="00F35246"/>
    <w:rsid w:val="00F36170"/>
    <w:rsid w:val="00F36C98"/>
    <w:rsid w:val="00F3781C"/>
    <w:rsid w:val="00F43488"/>
    <w:rsid w:val="00F4348F"/>
    <w:rsid w:val="00F43EE0"/>
    <w:rsid w:val="00F45CE5"/>
    <w:rsid w:val="00F46733"/>
    <w:rsid w:val="00F47EFA"/>
    <w:rsid w:val="00F507D0"/>
    <w:rsid w:val="00F529BD"/>
    <w:rsid w:val="00F52E70"/>
    <w:rsid w:val="00F53F07"/>
    <w:rsid w:val="00F53FBE"/>
    <w:rsid w:val="00F5560B"/>
    <w:rsid w:val="00F570F0"/>
    <w:rsid w:val="00F61B6E"/>
    <w:rsid w:val="00F62BC5"/>
    <w:rsid w:val="00F62BC9"/>
    <w:rsid w:val="00F655CC"/>
    <w:rsid w:val="00F67B33"/>
    <w:rsid w:val="00F71265"/>
    <w:rsid w:val="00F71AC8"/>
    <w:rsid w:val="00F72DC3"/>
    <w:rsid w:val="00F73019"/>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4DC2"/>
    <w:rsid w:val="00F96DA1"/>
    <w:rsid w:val="00FA0955"/>
    <w:rsid w:val="00FA112E"/>
    <w:rsid w:val="00FA1C51"/>
    <w:rsid w:val="00FA2CEE"/>
    <w:rsid w:val="00FA3CA0"/>
    <w:rsid w:val="00FA6276"/>
    <w:rsid w:val="00FA62E3"/>
    <w:rsid w:val="00FA7C61"/>
    <w:rsid w:val="00FB0136"/>
    <w:rsid w:val="00FB364D"/>
    <w:rsid w:val="00FB3B64"/>
    <w:rsid w:val="00FB4F89"/>
    <w:rsid w:val="00FB5F69"/>
    <w:rsid w:val="00FB6386"/>
    <w:rsid w:val="00FB6653"/>
    <w:rsid w:val="00FC1ADC"/>
    <w:rsid w:val="00FC1EB3"/>
    <w:rsid w:val="00FC4CCB"/>
    <w:rsid w:val="00FC503A"/>
    <w:rsid w:val="00FC6FE6"/>
    <w:rsid w:val="00FC70FC"/>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E88D46F8-4C06-4DAE-9B2B-E0BD01787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146</TotalTime>
  <Pages>6</Pages>
  <Words>2130</Words>
  <Characters>11971</Characters>
  <Application>Microsoft Office Word</Application>
  <DocSecurity>0</DocSecurity>
  <Lines>412</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cp:lastModifiedBy>
  <cp:revision>10</cp:revision>
  <cp:lastPrinted>1900-01-01T08:00:00Z</cp:lastPrinted>
  <dcterms:created xsi:type="dcterms:W3CDTF">2025-11-13T13:18:00Z</dcterms:created>
  <dcterms:modified xsi:type="dcterms:W3CDTF">2025-11-13T15:41:00Z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