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FAE5" w14:textId="59597B28" w:rsidR="00C46F7F" w:rsidRPr="00BF1A4E" w:rsidRDefault="001404FA" w:rsidP="00C46F7F">
      <w:pPr>
        <w:pStyle w:val="CRCoverPage"/>
        <w:tabs>
          <w:tab w:val="right" w:pos="9639"/>
        </w:tabs>
        <w:rPr>
          <w:b/>
          <w:i/>
          <w:noProof/>
          <w:sz w:val="28"/>
        </w:rPr>
      </w:pPr>
      <w:r w:rsidRPr="00BF1A4E">
        <w:rPr>
          <w:b/>
          <w:noProof/>
          <w:sz w:val="24"/>
        </w:rPr>
        <w:t>3GPP SA4</w:t>
      </w:r>
      <w:r w:rsidR="00A178E4" w:rsidRPr="00BF1A4E">
        <w:rPr>
          <w:b/>
          <w:noProof/>
          <w:sz w:val="24"/>
        </w:rPr>
        <w:t xml:space="preserve"> </w:t>
      </w:r>
      <w:r w:rsidR="008C00B3" w:rsidRPr="00BF1A4E">
        <w:rPr>
          <w:b/>
          <w:sz w:val="24"/>
        </w:rPr>
        <w:t>WG4 meeting #</w:t>
      </w:r>
      <w:r w:rsidR="00EF27FB" w:rsidRPr="00BF1A4E">
        <w:rPr>
          <w:b/>
          <w:noProof/>
          <w:sz w:val="24"/>
        </w:rPr>
        <w:t>13</w:t>
      </w:r>
      <w:r w:rsidR="00A178E4" w:rsidRPr="00BF1A4E">
        <w:rPr>
          <w:b/>
          <w:noProof/>
          <w:sz w:val="24"/>
        </w:rPr>
        <w:t>4</w:t>
      </w:r>
      <w:r w:rsidRPr="00BF1A4E">
        <w:rPr>
          <w:b/>
          <w:i/>
          <w:noProof/>
          <w:sz w:val="28"/>
        </w:rPr>
        <w:tab/>
      </w:r>
      <w:r w:rsidR="00C46F7F" w:rsidRPr="00BF1A4E">
        <w:rPr>
          <w:b/>
          <w:i/>
          <w:noProof/>
          <w:sz w:val="28"/>
        </w:rPr>
        <w:t>S4-25182</w:t>
      </w:r>
      <w:r w:rsidR="004C1CB5" w:rsidRPr="00BF1A4E">
        <w:rPr>
          <w:b/>
          <w:i/>
          <w:noProof/>
          <w:sz w:val="28"/>
        </w:rPr>
        <w:t>1</w:t>
      </w:r>
      <w:r w:rsidR="00C46F7F" w:rsidRPr="00BF1A4E">
        <w:rPr>
          <w:b/>
          <w:i/>
          <w:noProof/>
          <w:sz w:val="28"/>
        </w:rPr>
        <w:t xml:space="preserve"> </w:t>
      </w:r>
    </w:p>
    <w:p w14:paraId="6979261F" w14:textId="77689E2F" w:rsidR="001E41F3" w:rsidRPr="00BF1A4E" w:rsidRDefault="00A178E4" w:rsidP="008C3F91">
      <w:pPr>
        <w:pStyle w:val="CRCoverPage"/>
        <w:tabs>
          <w:tab w:val="right" w:pos="9639"/>
        </w:tabs>
        <w:outlineLvl w:val="0"/>
        <w:rPr>
          <w:b/>
          <w:noProof/>
          <w:sz w:val="24"/>
        </w:rPr>
      </w:pPr>
      <w:r w:rsidRPr="00BF1A4E">
        <w:rPr>
          <w:b/>
          <w:noProof/>
          <w:sz w:val="24"/>
        </w:rPr>
        <w:t>Dallas, Texas, 17-21</w:t>
      </w:r>
      <w:r w:rsidR="0062236A" w:rsidRPr="00BF1A4E">
        <w:rPr>
          <w:b/>
          <w:noProof/>
          <w:sz w:val="24"/>
        </w:rPr>
        <w:t xml:space="preserve"> </w:t>
      </w:r>
      <w:r w:rsidRPr="00BF1A4E">
        <w:rPr>
          <w:b/>
          <w:noProof/>
          <w:sz w:val="24"/>
        </w:rPr>
        <w:t xml:space="preserve">November </w:t>
      </w:r>
      <w:r w:rsidR="0062236A" w:rsidRPr="00BF1A4E">
        <w:rPr>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F1A4E"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F1A4E" w:rsidRDefault="00305409" w:rsidP="00E34898">
            <w:pPr>
              <w:pStyle w:val="CRCoverPage"/>
              <w:spacing w:after="0"/>
              <w:jc w:val="right"/>
              <w:rPr>
                <w:i/>
                <w:noProof/>
              </w:rPr>
            </w:pPr>
            <w:r w:rsidRPr="00BF1A4E">
              <w:rPr>
                <w:i/>
                <w:noProof/>
                <w:sz w:val="14"/>
              </w:rPr>
              <w:t>CR-Form-v</w:t>
            </w:r>
            <w:r w:rsidR="008863B9" w:rsidRPr="00BF1A4E">
              <w:rPr>
                <w:i/>
                <w:noProof/>
                <w:sz w:val="14"/>
              </w:rPr>
              <w:t>12.0</w:t>
            </w:r>
          </w:p>
        </w:tc>
      </w:tr>
      <w:tr w:rsidR="001E41F3" w:rsidRPr="00BF1A4E" w14:paraId="785E2A4E" w14:textId="77777777" w:rsidTr="00547111">
        <w:tc>
          <w:tcPr>
            <w:tcW w:w="9641" w:type="dxa"/>
            <w:gridSpan w:val="9"/>
            <w:tcBorders>
              <w:left w:val="single" w:sz="4" w:space="0" w:color="auto"/>
              <w:right w:val="single" w:sz="4" w:space="0" w:color="auto"/>
            </w:tcBorders>
          </w:tcPr>
          <w:p w14:paraId="6676D88B" w14:textId="7D49E799" w:rsidR="001E41F3" w:rsidRPr="00BF1A4E" w:rsidRDefault="001E41F3">
            <w:pPr>
              <w:pStyle w:val="CRCoverPage"/>
              <w:spacing w:after="0"/>
              <w:jc w:val="center"/>
              <w:rPr>
                <w:noProof/>
              </w:rPr>
            </w:pPr>
            <w:r w:rsidRPr="00BF1A4E">
              <w:rPr>
                <w:b/>
                <w:noProof/>
                <w:sz w:val="32"/>
              </w:rPr>
              <w:t>CHANGE REQUEST</w:t>
            </w:r>
          </w:p>
        </w:tc>
      </w:tr>
      <w:tr w:rsidR="001E41F3" w:rsidRPr="00BF1A4E" w14:paraId="76CC10AD" w14:textId="77777777" w:rsidTr="00547111">
        <w:tc>
          <w:tcPr>
            <w:tcW w:w="9641" w:type="dxa"/>
            <w:gridSpan w:val="9"/>
            <w:tcBorders>
              <w:left w:val="single" w:sz="4" w:space="0" w:color="auto"/>
              <w:right w:val="single" w:sz="4" w:space="0" w:color="auto"/>
            </w:tcBorders>
          </w:tcPr>
          <w:p w14:paraId="4F89DC0F" w14:textId="77777777" w:rsidR="001E41F3" w:rsidRPr="00BF1A4E" w:rsidRDefault="001E41F3">
            <w:pPr>
              <w:pStyle w:val="CRCoverPage"/>
              <w:spacing w:after="0"/>
              <w:rPr>
                <w:noProof/>
                <w:sz w:val="8"/>
                <w:szCs w:val="8"/>
              </w:rPr>
            </w:pPr>
          </w:p>
        </w:tc>
      </w:tr>
      <w:tr w:rsidR="001E41F3" w:rsidRPr="00BF1A4E" w14:paraId="407D58B8" w14:textId="77777777" w:rsidTr="00547111">
        <w:tc>
          <w:tcPr>
            <w:tcW w:w="142" w:type="dxa"/>
            <w:tcBorders>
              <w:left w:val="single" w:sz="4" w:space="0" w:color="auto"/>
            </w:tcBorders>
          </w:tcPr>
          <w:p w14:paraId="0DA8A5E7" w14:textId="77777777" w:rsidR="001E41F3" w:rsidRPr="00BF1A4E" w:rsidRDefault="001E41F3">
            <w:pPr>
              <w:pStyle w:val="CRCoverPage"/>
              <w:spacing w:after="0"/>
              <w:jc w:val="right"/>
              <w:rPr>
                <w:noProof/>
              </w:rPr>
            </w:pPr>
          </w:p>
        </w:tc>
        <w:tc>
          <w:tcPr>
            <w:tcW w:w="1559" w:type="dxa"/>
            <w:shd w:val="pct30" w:color="FFFF00" w:fill="auto"/>
          </w:tcPr>
          <w:p w14:paraId="19F13582" w14:textId="21159EA7" w:rsidR="001E41F3" w:rsidRPr="00BF1A4E" w:rsidRDefault="001F3DBB" w:rsidP="00EE73FC">
            <w:pPr>
              <w:pStyle w:val="CRCoverPage"/>
              <w:spacing w:after="0"/>
              <w:jc w:val="right"/>
              <w:rPr>
                <w:b/>
                <w:noProof/>
                <w:sz w:val="28"/>
              </w:rPr>
            </w:pPr>
            <w:r w:rsidRPr="00BF1A4E">
              <w:rPr>
                <w:b/>
                <w:noProof/>
                <w:sz w:val="28"/>
              </w:rPr>
              <w:fldChar w:fldCharType="begin"/>
            </w:r>
            <w:r w:rsidRPr="00BF1A4E">
              <w:rPr>
                <w:b/>
                <w:noProof/>
                <w:sz w:val="28"/>
              </w:rPr>
              <w:instrText xml:space="preserve"> DOCPROPERTY  Spec#  \* MERGEFORMAT </w:instrText>
            </w:r>
            <w:r w:rsidRPr="00BF1A4E">
              <w:rPr>
                <w:b/>
                <w:noProof/>
                <w:sz w:val="28"/>
              </w:rPr>
              <w:fldChar w:fldCharType="separate"/>
            </w:r>
            <w:r w:rsidRPr="00BF1A4E">
              <w:rPr>
                <w:b/>
                <w:noProof/>
                <w:sz w:val="28"/>
              </w:rPr>
              <w:t>26.</w:t>
            </w:r>
            <w:r w:rsidR="009A13A6" w:rsidRPr="00BF1A4E">
              <w:rPr>
                <w:b/>
                <w:noProof/>
                <w:sz w:val="28"/>
              </w:rPr>
              <w:t>942</w:t>
            </w:r>
            <w:r w:rsidRPr="00BF1A4E">
              <w:rPr>
                <w:b/>
                <w:noProof/>
                <w:sz w:val="28"/>
              </w:rPr>
              <w:fldChar w:fldCharType="end"/>
            </w:r>
          </w:p>
        </w:tc>
        <w:tc>
          <w:tcPr>
            <w:tcW w:w="709" w:type="dxa"/>
          </w:tcPr>
          <w:p w14:paraId="559E849B" w14:textId="77777777" w:rsidR="001E41F3" w:rsidRPr="00BF1A4E" w:rsidRDefault="001E41F3">
            <w:pPr>
              <w:pStyle w:val="CRCoverPage"/>
              <w:spacing w:after="0"/>
              <w:jc w:val="center"/>
              <w:rPr>
                <w:noProof/>
              </w:rPr>
            </w:pPr>
            <w:r w:rsidRPr="00BF1A4E">
              <w:rPr>
                <w:b/>
                <w:noProof/>
                <w:sz w:val="28"/>
              </w:rPr>
              <w:t>CR</w:t>
            </w:r>
          </w:p>
        </w:tc>
        <w:tc>
          <w:tcPr>
            <w:tcW w:w="1276" w:type="dxa"/>
            <w:shd w:val="pct30" w:color="FFFF00" w:fill="auto"/>
          </w:tcPr>
          <w:p w14:paraId="3D5219FB" w14:textId="59A5E0C8" w:rsidR="001E41F3" w:rsidRPr="00BF1A4E" w:rsidRDefault="008E3E93" w:rsidP="00EE73FC">
            <w:pPr>
              <w:pStyle w:val="CRCoverPage"/>
              <w:spacing w:after="0"/>
              <w:rPr>
                <w:noProof/>
              </w:rPr>
            </w:pPr>
            <w:r w:rsidRPr="00BF1A4E">
              <w:rPr>
                <w:b/>
                <w:noProof/>
                <w:sz w:val="28"/>
              </w:rPr>
              <w:fldChar w:fldCharType="begin"/>
            </w:r>
            <w:r w:rsidRPr="00BF1A4E">
              <w:rPr>
                <w:b/>
                <w:noProof/>
                <w:sz w:val="28"/>
              </w:rPr>
              <w:instrText xml:space="preserve"> DOCPROPERTY  Cr#  \* MERGEFORMAT </w:instrText>
            </w:r>
            <w:r w:rsidRPr="00BF1A4E">
              <w:rPr>
                <w:b/>
                <w:noProof/>
                <w:sz w:val="28"/>
              </w:rPr>
              <w:fldChar w:fldCharType="separate"/>
            </w:r>
            <w:r w:rsidR="005B3062" w:rsidRPr="00BF1A4E">
              <w:rPr>
                <w:b/>
                <w:noProof/>
                <w:sz w:val="28"/>
              </w:rPr>
              <w:t>00</w:t>
            </w:r>
            <w:r w:rsidRPr="00BF1A4E">
              <w:rPr>
                <w:b/>
                <w:noProof/>
                <w:sz w:val="28"/>
              </w:rPr>
              <w:fldChar w:fldCharType="end"/>
            </w:r>
            <w:r w:rsidR="00D60B01" w:rsidRPr="00BF1A4E">
              <w:rPr>
                <w:b/>
                <w:noProof/>
                <w:sz w:val="28"/>
              </w:rPr>
              <w:t>1</w:t>
            </w:r>
            <w:r w:rsidR="00D33B51" w:rsidRPr="00BF1A4E">
              <w:rPr>
                <w:b/>
                <w:noProof/>
                <w:sz w:val="28"/>
              </w:rPr>
              <w:t>5</w:t>
            </w:r>
          </w:p>
        </w:tc>
        <w:tc>
          <w:tcPr>
            <w:tcW w:w="709" w:type="dxa"/>
          </w:tcPr>
          <w:p w14:paraId="11BB8CB3" w14:textId="77777777" w:rsidR="001E41F3" w:rsidRPr="00BF1A4E" w:rsidRDefault="001E41F3" w:rsidP="0051580D">
            <w:pPr>
              <w:pStyle w:val="CRCoverPage"/>
              <w:tabs>
                <w:tab w:val="right" w:pos="625"/>
              </w:tabs>
              <w:spacing w:after="0"/>
              <w:jc w:val="center"/>
              <w:rPr>
                <w:noProof/>
              </w:rPr>
            </w:pPr>
            <w:r w:rsidRPr="00BF1A4E">
              <w:rPr>
                <w:b/>
                <w:bCs/>
                <w:noProof/>
                <w:sz w:val="28"/>
              </w:rPr>
              <w:t>rev</w:t>
            </w:r>
          </w:p>
        </w:tc>
        <w:tc>
          <w:tcPr>
            <w:tcW w:w="992" w:type="dxa"/>
            <w:shd w:val="pct30" w:color="FFFF00" w:fill="auto"/>
          </w:tcPr>
          <w:p w14:paraId="631172B0" w14:textId="24AA8A1A" w:rsidR="001E41F3" w:rsidRPr="00BF1A4E" w:rsidRDefault="00842650" w:rsidP="00E13F3D">
            <w:pPr>
              <w:pStyle w:val="CRCoverPage"/>
              <w:spacing w:after="0"/>
              <w:jc w:val="center"/>
              <w:rPr>
                <w:b/>
                <w:noProof/>
                <w:sz w:val="28"/>
              </w:rPr>
            </w:pPr>
            <w:r w:rsidRPr="00BF1A4E">
              <w:rPr>
                <w:b/>
                <w:noProof/>
                <w:sz w:val="28"/>
              </w:rPr>
              <w:t>0</w:t>
            </w:r>
          </w:p>
        </w:tc>
        <w:tc>
          <w:tcPr>
            <w:tcW w:w="2410" w:type="dxa"/>
          </w:tcPr>
          <w:p w14:paraId="2F69A49A" w14:textId="77777777" w:rsidR="001E41F3" w:rsidRPr="00BF1A4E" w:rsidRDefault="001E41F3" w:rsidP="0051580D">
            <w:pPr>
              <w:pStyle w:val="CRCoverPage"/>
              <w:tabs>
                <w:tab w:val="right" w:pos="1825"/>
              </w:tabs>
              <w:spacing w:after="0"/>
              <w:jc w:val="center"/>
              <w:rPr>
                <w:noProof/>
              </w:rPr>
            </w:pPr>
            <w:r w:rsidRPr="00BF1A4E">
              <w:rPr>
                <w:b/>
                <w:noProof/>
                <w:sz w:val="28"/>
                <w:szCs w:val="28"/>
              </w:rPr>
              <w:t>Current version:</w:t>
            </w:r>
          </w:p>
        </w:tc>
        <w:tc>
          <w:tcPr>
            <w:tcW w:w="1701" w:type="dxa"/>
            <w:shd w:val="pct30" w:color="FFFF00" w:fill="auto"/>
          </w:tcPr>
          <w:p w14:paraId="02DC798C" w14:textId="517BE5AB" w:rsidR="001E41F3" w:rsidRPr="00BF1A4E" w:rsidRDefault="008E3E93">
            <w:pPr>
              <w:pStyle w:val="CRCoverPage"/>
              <w:spacing w:after="0"/>
              <w:jc w:val="center"/>
              <w:rPr>
                <w:noProof/>
                <w:sz w:val="28"/>
              </w:rPr>
            </w:pPr>
            <w:r w:rsidRPr="00BF1A4E">
              <w:rPr>
                <w:b/>
                <w:noProof/>
                <w:sz w:val="28"/>
              </w:rPr>
              <w:fldChar w:fldCharType="begin"/>
            </w:r>
            <w:r w:rsidRPr="00BF1A4E">
              <w:rPr>
                <w:b/>
                <w:noProof/>
                <w:sz w:val="28"/>
              </w:rPr>
              <w:instrText xml:space="preserve"> DOCPROPERTY  Version  \* MERGEFORMAT </w:instrText>
            </w:r>
            <w:r w:rsidRPr="00BF1A4E">
              <w:rPr>
                <w:b/>
                <w:noProof/>
                <w:sz w:val="28"/>
              </w:rPr>
              <w:fldChar w:fldCharType="separate"/>
            </w:r>
            <w:r w:rsidR="009A13A6" w:rsidRPr="00BF1A4E">
              <w:rPr>
                <w:b/>
                <w:noProof/>
                <w:sz w:val="28"/>
              </w:rPr>
              <w:t>19</w:t>
            </w:r>
            <w:r w:rsidR="005B3062" w:rsidRPr="00BF1A4E">
              <w:rPr>
                <w:b/>
                <w:noProof/>
                <w:sz w:val="28"/>
              </w:rPr>
              <w:t>.</w:t>
            </w:r>
            <w:r w:rsidR="009A13A6" w:rsidRPr="00BF1A4E">
              <w:rPr>
                <w:b/>
                <w:noProof/>
                <w:sz w:val="28"/>
              </w:rPr>
              <w:t>0</w:t>
            </w:r>
            <w:r w:rsidR="005B3062" w:rsidRPr="00BF1A4E">
              <w:rPr>
                <w:b/>
                <w:noProof/>
                <w:sz w:val="28"/>
              </w:rPr>
              <w:t>.0</w:t>
            </w:r>
            <w:r w:rsidRPr="00BF1A4E">
              <w:rPr>
                <w:b/>
                <w:noProof/>
                <w:sz w:val="28"/>
              </w:rPr>
              <w:fldChar w:fldCharType="end"/>
            </w:r>
          </w:p>
        </w:tc>
        <w:tc>
          <w:tcPr>
            <w:tcW w:w="143" w:type="dxa"/>
            <w:tcBorders>
              <w:right w:val="single" w:sz="4" w:space="0" w:color="auto"/>
            </w:tcBorders>
          </w:tcPr>
          <w:p w14:paraId="5F2F9BEA" w14:textId="77777777" w:rsidR="001E41F3" w:rsidRPr="00BF1A4E" w:rsidRDefault="001E41F3">
            <w:pPr>
              <w:pStyle w:val="CRCoverPage"/>
              <w:spacing w:after="0"/>
              <w:rPr>
                <w:noProof/>
              </w:rPr>
            </w:pPr>
          </w:p>
        </w:tc>
      </w:tr>
      <w:tr w:rsidR="001E41F3" w:rsidRPr="00BF1A4E" w14:paraId="4E881081" w14:textId="77777777" w:rsidTr="00547111">
        <w:tc>
          <w:tcPr>
            <w:tcW w:w="9641" w:type="dxa"/>
            <w:gridSpan w:val="9"/>
            <w:tcBorders>
              <w:left w:val="single" w:sz="4" w:space="0" w:color="auto"/>
              <w:right w:val="single" w:sz="4" w:space="0" w:color="auto"/>
            </w:tcBorders>
          </w:tcPr>
          <w:p w14:paraId="23C16D3A" w14:textId="77777777" w:rsidR="001E41F3" w:rsidRPr="00BF1A4E" w:rsidRDefault="001E41F3">
            <w:pPr>
              <w:pStyle w:val="CRCoverPage"/>
              <w:spacing w:after="0"/>
              <w:rPr>
                <w:noProof/>
              </w:rPr>
            </w:pPr>
          </w:p>
        </w:tc>
      </w:tr>
      <w:tr w:rsidR="001E41F3" w:rsidRPr="00BF1A4E" w14:paraId="47D5A222" w14:textId="77777777" w:rsidTr="00547111">
        <w:tc>
          <w:tcPr>
            <w:tcW w:w="9641" w:type="dxa"/>
            <w:gridSpan w:val="9"/>
            <w:tcBorders>
              <w:top w:val="single" w:sz="4" w:space="0" w:color="auto"/>
            </w:tcBorders>
          </w:tcPr>
          <w:p w14:paraId="54EDF4D0" w14:textId="59B8960D" w:rsidR="001E41F3" w:rsidRPr="00BF1A4E" w:rsidRDefault="001E41F3">
            <w:pPr>
              <w:pStyle w:val="CRCoverPage"/>
              <w:spacing w:after="0"/>
              <w:jc w:val="center"/>
              <w:rPr>
                <w:rFonts w:cs="Arial"/>
                <w:i/>
                <w:noProof/>
              </w:rPr>
            </w:pPr>
            <w:r w:rsidRPr="00BF1A4E">
              <w:rPr>
                <w:rFonts w:cs="Arial"/>
                <w:i/>
                <w:noProof/>
              </w:rPr>
              <w:t xml:space="preserve">For </w:t>
            </w:r>
            <w:hyperlink r:id="rId12" w:anchor="_blank" w:history="1">
              <w:r w:rsidRPr="00BF1A4E">
                <w:rPr>
                  <w:rStyle w:val="Hyperlink"/>
                  <w:rFonts w:cs="Arial"/>
                  <w:b/>
                  <w:i/>
                  <w:noProof/>
                  <w:color w:val="FF0000"/>
                </w:rPr>
                <w:t>HE</w:t>
              </w:r>
              <w:bookmarkStart w:id="0" w:name="_Hlt497126619"/>
              <w:r w:rsidRPr="00BF1A4E">
                <w:rPr>
                  <w:rStyle w:val="Hyperlink"/>
                  <w:rFonts w:cs="Arial"/>
                  <w:b/>
                  <w:i/>
                  <w:noProof/>
                  <w:color w:val="FF0000"/>
                </w:rPr>
                <w:t>L</w:t>
              </w:r>
              <w:bookmarkEnd w:id="0"/>
              <w:r w:rsidRPr="00BF1A4E">
                <w:rPr>
                  <w:rStyle w:val="Hyperlink"/>
                  <w:rFonts w:cs="Arial"/>
                  <w:b/>
                  <w:i/>
                  <w:noProof/>
                  <w:color w:val="FF0000"/>
                </w:rPr>
                <w:t>P</w:t>
              </w:r>
            </w:hyperlink>
            <w:r w:rsidRPr="00BF1A4E">
              <w:rPr>
                <w:rFonts w:cs="Arial"/>
                <w:b/>
                <w:i/>
                <w:noProof/>
                <w:color w:val="FF0000"/>
              </w:rPr>
              <w:t xml:space="preserve"> </w:t>
            </w:r>
            <w:r w:rsidRPr="00BF1A4E">
              <w:rPr>
                <w:rFonts w:cs="Arial"/>
                <w:i/>
                <w:noProof/>
              </w:rPr>
              <w:t>on using this form</w:t>
            </w:r>
            <w:r w:rsidR="0051580D" w:rsidRPr="00BF1A4E">
              <w:rPr>
                <w:rFonts w:cs="Arial"/>
                <w:i/>
                <w:noProof/>
              </w:rPr>
              <w:t>: c</w:t>
            </w:r>
            <w:r w:rsidR="00F25D98" w:rsidRPr="00BF1A4E">
              <w:rPr>
                <w:rFonts w:cs="Arial"/>
                <w:i/>
                <w:noProof/>
              </w:rPr>
              <w:t xml:space="preserve">omprehensive instructions can be found at </w:t>
            </w:r>
            <w:r w:rsidR="001B7A65" w:rsidRPr="00BF1A4E">
              <w:rPr>
                <w:rFonts w:cs="Arial"/>
                <w:i/>
                <w:noProof/>
              </w:rPr>
              <w:br/>
            </w:r>
            <w:hyperlink r:id="rId13" w:history="1">
              <w:r w:rsidR="00DE34CF" w:rsidRPr="00BF1A4E">
                <w:rPr>
                  <w:rStyle w:val="Hyperlink"/>
                  <w:rFonts w:cs="Arial"/>
                  <w:i/>
                  <w:noProof/>
                </w:rPr>
                <w:t>http://www.3gpp.org/Change-Requests</w:t>
              </w:r>
            </w:hyperlink>
            <w:r w:rsidR="00F25D98" w:rsidRPr="00BF1A4E">
              <w:rPr>
                <w:rFonts w:cs="Arial"/>
                <w:i/>
                <w:noProof/>
              </w:rPr>
              <w:t>.</w:t>
            </w:r>
          </w:p>
        </w:tc>
      </w:tr>
      <w:tr w:rsidR="001E41F3" w:rsidRPr="00BF1A4E" w14:paraId="18D27A5A" w14:textId="77777777" w:rsidTr="00547111">
        <w:tc>
          <w:tcPr>
            <w:tcW w:w="9641" w:type="dxa"/>
            <w:gridSpan w:val="9"/>
          </w:tcPr>
          <w:p w14:paraId="69B9D2A2" w14:textId="77777777" w:rsidR="001E41F3" w:rsidRPr="00BF1A4E" w:rsidRDefault="001E41F3">
            <w:pPr>
              <w:pStyle w:val="CRCoverPage"/>
              <w:spacing w:after="0"/>
              <w:rPr>
                <w:noProof/>
                <w:sz w:val="8"/>
                <w:szCs w:val="8"/>
              </w:rPr>
            </w:pPr>
          </w:p>
        </w:tc>
      </w:tr>
    </w:tbl>
    <w:p w14:paraId="5DAC9EF1" w14:textId="77777777" w:rsidR="001E41F3" w:rsidRPr="00BF1A4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F1A4E" w14:paraId="205E83DA" w14:textId="77777777" w:rsidTr="00A7671C">
        <w:tc>
          <w:tcPr>
            <w:tcW w:w="2835" w:type="dxa"/>
          </w:tcPr>
          <w:p w14:paraId="425A71FF" w14:textId="77777777" w:rsidR="00F25D98" w:rsidRPr="00BF1A4E" w:rsidRDefault="00F25D98" w:rsidP="001E41F3">
            <w:pPr>
              <w:pStyle w:val="CRCoverPage"/>
              <w:tabs>
                <w:tab w:val="right" w:pos="2751"/>
              </w:tabs>
              <w:spacing w:after="0"/>
              <w:rPr>
                <w:b/>
                <w:i/>
                <w:noProof/>
              </w:rPr>
            </w:pPr>
            <w:r w:rsidRPr="00BF1A4E">
              <w:rPr>
                <w:b/>
                <w:i/>
                <w:noProof/>
              </w:rPr>
              <w:t>Proposed change</w:t>
            </w:r>
            <w:r w:rsidR="00A7671C" w:rsidRPr="00BF1A4E">
              <w:rPr>
                <w:b/>
                <w:i/>
                <w:noProof/>
              </w:rPr>
              <w:t xml:space="preserve"> </w:t>
            </w:r>
            <w:r w:rsidRPr="00BF1A4E">
              <w:rPr>
                <w:b/>
                <w:i/>
                <w:noProof/>
              </w:rPr>
              <w:t>affects:</w:t>
            </w:r>
          </w:p>
        </w:tc>
        <w:tc>
          <w:tcPr>
            <w:tcW w:w="1418" w:type="dxa"/>
          </w:tcPr>
          <w:p w14:paraId="22D41370" w14:textId="77777777" w:rsidR="00F25D98" w:rsidRPr="00BF1A4E" w:rsidRDefault="00F25D98" w:rsidP="001E41F3">
            <w:pPr>
              <w:pStyle w:val="CRCoverPage"/>
              <w:spacing w:after="0"/>
              <w:jc w:val="right"/>
              <w:rPr>
                <w:noProof/>
              </w:rPr>
            </w:pPr>
            <w:r w:rsidRPr="00BF1A4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F1A4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BF1A4E" w:rsidRDefault="00F25D98" w:rsidP="001E41F3">
            <w:pPr>
              <w:pStyle w:val="CRCoverPage"/>
              <w:spacing w:after="0"/>
              <w:jc w:val="right"/>
              <w:rPr>
                <w:noProof/>
                <w:u w:val="single"/>
              </w:rPr>
            </w:pPr>
            <w:r w:rsidRPr="00BF1A4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BF1A4E" w:rsidRDefault="001D6231" w:rsidP="001E41F3">
            <w:pPr>
              <w:pStyle w:val="CRCoverPage"/>
              <w:spacing w:after="0"/>
              <w:jc w:val="center"/>
              <w:rPr>
                <w:b/>
                <w:caps/>
                <w:noProof/>
              </w:rPr>
            </w:pPr>
            <w:r w:rsidRPr="00BF1A4E">
              <w:rPr>
                <w:b/>
                <w:caps/>
                <w:noProof/>
              </w:rPr>
              <w:t>X</w:t>
            </w:r>
          </w:p>
        </w:tc>
        <w:tc>
          <w:tcPr>
            <w:tcW w:w="2126" w:type="dxa"/>
          </w:tcPr>
          <w:p w14:paraId="4B6BBA01" w14:textId="77777777" w:rsidR="00F25D98" w:rsidRPr="00BF1A4E" w:rsidRDefault="00F25D98" w:rsidP="001E41F3">
            <w:pPr>
              <w:pStyle w:val="CRCoverPage"/>
              <w:spacing w:after="0"/>
              <w:jc w:val="right"/>
              <w:rPr>
                <w:noProof/>
                <w:u w:val="single"/>
              </w:rPr>
            </w:pPr>
            <w:r w:rsidRPr="00BF1A4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F1A4E" w:rsidRDefault="00F25D98" w:rsidP="001E41F3">
            <w:pPr>
              <w:pStyle w:val="CRCoverPage"/>
              <w:spacing w:after="0"/>
              <w:jc w:val="center"/>
              <w:rPr>
                <w:b/>
                <w:caps/>
                <w:noProof/>
              </w:rPr>
            </w:pPr>
          </w:p>
        </w:tc>
        <w:tc>
          <w:tcPr>
            <w:tcW w:w="1418" w:type="dxa"/>
            <w:tcBorders>
              <w:left w:val="nil"/>
            </w:tcBorders>
          </w:tcPr>
          <w:p w14:paraId="628F483E" w14:textId="77777777" w:rsidR="00F25D98" w:rsidRPr="00BF1A4E" w:rsidRDefault="00F25D98" w:rsidP="001E41F3">
            <w:pPr>
              <w:pStyle w:val="CRCoverPage"/>
              <w:spacing w:after="0"/>
              <w:jc w:val="right"/>
              <w:rPr>
                <w:noProof/>
              </w:rPr>
            </w:pPr>
            <w:r w:rsidRPr="00BF1A4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F1A4E" w:rsidRDefault="00477E60" w:rsidP="001E41F3">
            <w:pPr>
              <w:pStyle w:val="CRCoverPage"/>
              <w:spacing w:after="0"/>
              <w:jc w:val="center"/>
              <w:rPr>
                <w:b/>
                <w:bCs/>
                <w:caps/>
                <w:noProof/>
              </w:rPr>
            </w:pPr>
            <w:r w:rsidRPr="00BF1A4E">
              <w:rPr>
                <w:b/>
                <w:bCs/>
                <w:caps/>
                <w:noProof/>
              </w:rPr>
              <w:t>X</w:t>
            </w:r>
          </w:p>
        </w:tc>
      </w:tr>
    </w:tbl>
    <w:p w14:paraId="64F5113E" w14:textId="77777777" w:rsidR="001E41F3" w:rsidRPr="00BF1A4E"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F1A4E" w14:paraId="2015A4B0" w14:textId="77777777" w:rsidTr="00D60B01">
        <w:tc>
          <w:tcPr>
            <w:tcW w:w="9645" w:type="dxa"/>
            <w:gridSpan w:val="11"/>
          </w:tcPr>
          <w:p w14:paraId="28A36991" w14:textId="77777777" w:rsidR="001E41F3" w:rsidRPr="00BF1A4E" w:rsidRDefault="001E41F3">
            <w:pPr>
              <w:pStyle w:val="CRCoverPage"/>
              <w:spacing w:after="0"/>
              <w:rPr>
                <w:noProof/>
                <w:sz w:val="8"/>
                <w:szCs w:val="8"/>
              </w:rPr>
            </w:pPr>
          </w:p>
        </w:tc>
      </w:tr>
      <w:tr w:rsidR="001E41F3" w:rsidRPr="00BF1A4E" w14:paraId="7275E2E2" w14:textId="77777777" w:rsidTr="00D60B01">
        <w:tc>
          <w:tcPr>
            <w:tcW w:w="1845" w:type="dxa"/>
            <w:tcBorders>
              <w:top w:val="single" w:sz="4" w:space="0" w:color="auto"/>
              <w:left w:val="single" w:sz="4" w:space="0" w:color="auto"/>
            </w:tcBorders>
          </w:tcPr>
          <w:p w14:paraId="795BB293" w14:textId="77777777" w:rsidR="001E41F3" w:rsidRPr="00BF1A4E" w:rsidRDefault="001E41F3">
            <w:pPr>
              <w:pStyle w:val="CRCoverPage"/>
              <w:tabs>
                <w:tab w:val="right" w:pos="1759"/>
              </w:tabs>
              <w:spacing w:after="0"/>
              <w:rPr>
                <w:b/>
                <w:i/>
                <w:noProof/>
              </w:rPr>
            </w:pPr>
            <w:r w:rsidRPr="00BF1A4E">
              <w:rPr>
                <w:b/>
                <w:i/>
                <w:noProof/>
              </w:rPr>
              <w:t>Title:</w:t>
            </w:r>
            <w:r w:rsidRPr="00BF1A4E">
              <w:rPr>
                <w:b/>
                <w:i/>
                <w:noProof/>
              </w:rPr>
              <w:tab/>
            </w:r>
          </w:p>
        </w:tc>
        <w:tc>
          <w:tcPr>
            <w:tcW w:w="7800" w:type="dxa"/>
            <w:gridSpan w:val="10"/>
            <w:tcBorders>
              <w:top w:val="single" w:sz="4" w:space="0" w:color="auto"/>
              <w:right w:val="single" w:sz="4" w:space="0" w:color="auto"/>
            </w:tcBorders>
            <w:shd w:val="pct30" w:color="FFFF00" w:fill="auto"/>
          </w:tcPr>
          <w:p w14:paraId="4DDEABE9" w14:textId="257C5723" w:rsidR="001E41F3" w:rsidRPr="00BF1A4E" w:rsidRDefault="0069694F">
            <w:pPr>
              <w:pStyle w:val="CRCoverPage"/>
              <w:spacing w:after="0"/>
              <w:ind w:left="100"/>
              <w:rPr>
                <w:noProof/>
              </w:rPr>
            </w:pPr>
            <w:r w:rsidRPr="00BF1A4E">
              <w:t>[</w:t>
            </w:r>
            <w:r w:rsidRPr="00BF1A4E">
              <w:rPr>
                <w:noProof/>
              </w:rPr>
              <w:t>FS_Energy_Ph2_MED</w:t>
            </w:r>
            <w:r w:rsidRPr="00BF1A4E">
              <w:t xml:space="preserve">] </w:t>
            </w:r>
            <w:r w:rsidR="00D60B01" w:rsidRPr="00BF1A4E">
              <w:t>Solution for KI</w:t>
            </w:r>
            <w:r w:rsidR="00902FEF" w:rsidRPr="00BF1A4E">
              <w:t xml:space="preserve"> #</w:t>
            </w:r>
            <w:r w:rsidR="00D60B01" w:rsidRPr="00BF1A4E">
              <w:t xml:space="preserve">6 Client-driven management of media delivery service energy optimisation </w:t>
            </w:r>
            <w:fldSimple w:instr="DOCPROPERTY  CrTitle  \* MERGEFORMAT"/>
          </w:p>
        </w:tc>
      </w:tr>
      <w:tr w:rsidR="001E41F3" w:rsidRPr="00BF1A4E" w14:paraId="610ACB24" w14:textId="77777777" w:rsidTr="00D60B01">
        <w:tc>
          <w:tcPr>
            <w:tcW w:w="1845" w:type="dxa"/>
            <w:tcBorders>
              <w:left w:val="single" w:sz="4" w:space="0" w:color="auto"/>
            </w:tcBorders>
          </w:tcPr>
          <w:p w14:paraId="2F8DDEC1" w14:textId="77777777" w:rsidR="001E41F3" w:rsidRPr="00BF1A4E"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BF1A4E" w:rsidRDefault="001E41F3">
            <w:pPr>
              <w:pStyle w:val="CRCoverPage"/>
              <w:spacing w:after="0"/>
              <w:rPr>
                <w:noProof/>
                <w:sz w:val="8"/>
                <w:szCs w:val="8"/>
              </w:rPr>
            </w:pPr>
          </w:p>
        </w:tc>
      </w:tr>
      <w:tr w:rsidR="001E41F3" w:rsidRPr="00BF1A4E" w14:paraId="32BF80CA" w14:textId="77777777" w:rsidTr="00D60B01">
        <w:tc>
          <w:tcPr>
            <w:tcW w:w="1845" w:type="dxa"/>
            <w:tcBorders>
              <w:left w:val="single" w:sz="4" w:space="0" w:color="auto"/>
            </w:tcBorders>
          </w:tcPr>
          <w:p w14:paraId="762003E9" w14:textId="77777777" w:rsidR="001E41F3" w:rsidRPr="00BF1A4E" w:rsidRDefault="001E41F3">
            <w:pPr>
              <w:pStyle w:val="CRCoverPage"/>
              <w:tabs>
                <w:tab w:val="right" w:pos="1759"/>
              </w:tabs>
              <w:spacing w:after="0"/>
              <w:rPr>
                <w:b/>
                <w:i/>
                <w:noProof/>
              </w:rPr>
            </w:pPr>
            <w:r w:rsidRPr="00BF1A4E">
              <w:rPr>
                <w:b/>
                <w:i/>
                <w:noProof/>
              </w:rPr>
              <w:t>Source to WG:</w:t>
            </w:r>
          </w:p>
        </w:tc>
        <w:tc>
          <w:tcPr>
            <w:tcW w:w="7800" w:type="dxa"/>
            <w:gridSpan w:val="10"/>
            <w:tcBorders>
              <w:right w:val="single" w:sz="4" w:space="0" w:color="auto"/>
            </w:tcBorders>
            <w:shd w:val="pct30" w:color="FFFF00" w:fill="auto"/>
          </w:tcPr>
          <w:p w14:paraId="4542E7B2" w14:textId="1BA061D3" w:rsidR="001E41F3" w:rsidRPr="00BF1A4E" w:rsidRDefault="00B84D25">
            <w:pPr>
              <w:pStyle w:val="CRCoverPage"/>
              <w:spacing w:after="0"/>
              <w:ind w:left="100"/>
              <w:rPr>
                <w:noProof/>
              </w:rPr>
            </w:pPr>
            <w:r w:rsidRPr="00BF1A4E">
              <w:t>Nokia</w:t>
            </w:r>
          </w:p>
        </w:tc>
      </w:tr>
      <w:tr w:rsidR="001E41F3" w:rsidRPr="00BF1A4E" w14:paraId="1EBA2490" w14:textId="77777777" w:rsidTr="00D60B01">
        <w:tc>
          <w:tcPr>
            <w:tcW w:w="1845" w:type="dxa"/>
            <w:tcBorders>
              <w:left w:val="single" w:sz="4" w:space="0" w:color="auto"/>
            </w:tcBorders>
          </w:tcPr>
          <w:p w14:paraId="77BC9926" w14:textId="77777777" w:rsidR="001E41F3" w:rsidRPr="00BF1A4E" w:rsidRDefault="001E41F3">
            <w:pPr>
              <w:pStyle w:val="CRCoverPage"/>
              <w:tabs>
                <w:tab w:val="right" w:pos="1759"/>
              </w:tabs>
              <w:spacing w:after="0"/>
              <w:rPr>
                <w:b/>
                <w:i/>
                <w:noProof/>
              </w:rPr>
            </w:pPr>
            <w:r w:rsidRPr="00BF1A4E">
              <w:rPr>
                <w:b/>
                <w:i/>
                <w:noProof/>
              </w:rPr>
              <w:t>Source to TSG:</w:t>
            </w:r>
          </w:p>
        </w:tc>
        <w:tc>
          <w:tcPr>
            <w:tcW w:w="7800" w:type="dxa"/>
            <w:gridSpan w:val="10"/>
            <w:tcBorders>
              <w:right w:val="single" w:sz="4" w:space="0" w:color="auto"/>
            </w:tcBorders>
            <w:shd w:val="pct30" w:color="FFFF00" w:fill="auto"/>
          </w:tcPr>
          <w:p w14:paraId="194C49DB" w14:textId="5A360A9D" w:rsidR="001E41F3" w:rsidRPr="00BF1A4E" w:rsidRDefault="008E3E93" w:rsidP="00547111">
            <w:pPr>
              <w:pStyle w:val="CRCoverPage"/>
              <w:spacing w:after="0"/>
              <w:ind w:left="100"/>
              <w:rPr>
                <w:noProof/>
              </w:rPr>
            </w:pPr>
            <w:r w:rsidRPr="00BF1A4E">
              <w:rPr>
                <w:noProof/>
              </w:rPr>
              <w:fldChar w:fldCharType="begin"/>
            </w:r>
            <w:r w:rsidRPr="00BF1A4E">
              <w:rPr>
                <w:noProof/>
              </w:rPr>
              <w:instrText xml:space="preserve"> DOCPROPERTY  SourceIfTsg  \* MERGEFORMAT </w:instrText>
            </w:r>
            <w:r w:rsidRPr="00BF1A4E">
              <w:rPr>
                <w:noProof/>
              </w:rPr>
              <w:fldChar w:fldCharType="separate"/>
            </w:r>
            <w:r w:rsidR="005B3062" w:rsidRPr="00BF1A4E">
              <w:rPr>
                <w:noProof/>
              </w:rPr>
              <w:t>S4</w:t>
            </w:r>
            <w:r w:rsidRPr="00BF1A4E">
              <w:rPr>
                <w:noProof/>
              </w:rPr>
              <w:fldChar w:fldCharType="end"/>
            </w:r>
          </w:p>
        </w:tc>
      </w:tr>
      <w:tr w:rsidR="001E41F3" w:rsidRPr="00BF1A4E" w14:paraId="08985D8F" w14:textId="77777777" w:rsidTr="00D60B01">
        <w:tc>
          <w:tcPr>
            <w:tcW w:w="1845" w:type="dxa"/>
            <w:tcBorders>
              <w:left w:val="single" w:sz="4" w:space="0" w:color="auto"/>
            </w:tcBorders>
          </w:tcPr>
          <w:p w14:paraId="66195F28" w14:textId="77777777" w:rsidR="001E41F3" w:rsidRPr="00BF1A4E"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BF1A4E" w:rsidRDefault="001E41F3">
            <w:pPr>
              <w:pStyle w:val="CRCoverPage"/>
              <w:spacing w:after="0"/>
              <w:rPr>
                <w:noProof/>
                <w:sz w:val="8"/>
                <w:szCs w:val="8"/>
              </w:rPr>
            </w:pPr>
          </w:p>
        </w:tc>
      </w:tr>
      <w:tr w:rsidR="001E41F3" w:rsidRPr="00BF1A4E" w14:paraId="41CAD92E" w14:textId="77777777" w:rsidTr="00D60B01">
        <w:tc>
          <w:tcPr>
            <w:tcW w:w="1845" w:type="dxa"/>
            <w:tcBorders>
              <w:left w:val="single" w:sz="4" w:space="0" w:color="auto"/>
            </w:tcBorders>
          </w:tcPr>
          <w:p w14:paraId="5849EFD2" w14:textId="77777777" w:rsidR="001E41F3" w:rsidRPr="00BF1A4E" w:rsidRDefault="001E41F3">
            <w:pPr>
              <w:pStyle w:val="CRCoverPage"/>
              <w:tabs>
                <w:tab w:val="right" w:pos="1759"/>
              </w:tabs>
              <w:spacing w:after="0"/>
              <w:rPr>
                <w:b/>
                <w:i/>
                <w:noProof/>
              </w:rPr>
            </w:pPr>
            <w:r w:rsidRPr="00BF1A4E">
              <w:rPr>
                <w:b/>
                <w:i/>
                <w:noProof/>
              </w:rPr>
              <w:t>Work item code</w:t>
            </w:r>
            <w:r w:rsidR="0051580D" w:rsidRPr="00BF1A4E">
              <w:rPr>
                <w:b/>
                <w:i/>
                <w:noProof/>
              </w:rPr>
              <w:t>:</w:t>
            </w:r>
          </w:p>
        </w:tc>
        <w:tc>
          <w:tcPr>
            <w:tcW w:w="3687" w:type="dxa"/>
            <w:gridSpan w:val="5"/>
            <w:shd w:val="pct30" w:color="FFFF00" w:fill="auto"/>
          </w:tcPr>
          <w:p w14:paraId="27821FF6" w14:textId="095E45C7" w:rsidR="001E41F3" w:rsidRPr="00BF1A4E" w:rsidRDefault="001C09C5">
            <w:pPr>
              <w:pStyle w:val="CRCoverPage"/>
              <w:spacing w:after="0"/>
              <w:ind w:left="100"/>
              <w:rPr>
                <w:noProof/>
              </w:rPr>
            </w:pPr>
            <w:r w:rsidRPr="00BF1A4E">
              <w:rPr>
                <w:noProof/>
              </w:rPr>
              <w:t>FS_Energy_Ph2_MED</w:t>
            </w:r>
          </w:p>
        </w:tc>
        <w:tc>
          <w:tcPr>
            <w:tcW w:w="567" w:type="dxa"/>
            <w:tcBorders>
              <w:left w:val="nil"/>
            </w:tcBorders>
          </w:tcPr>
          <w:p w14:paraId="4610DD95" w14:textId="77777777" w:rsidR="001E41F3" w:rsidRPr="00BF1A4E" w:rsidRDefault="001E41F3">
            <w:pPr>
              <w:pStyle w:val="CRCoverPage"/>
              <w:spacing w:after="0"/>
              <w:ind w:right="100"/>
              <w:rPr>
                <w:noProof/>
              </w:rPr>
            </w:pPr>
          </w:p>
        </w:tc>
        <w:tc>
          <w:tcPr>
            <w:tcW w:w="1418" w:type="dxa"/>
            <w:gridSpan w:val="3"/>
            <w:tcBorders>
              <w:left w:val="nil"/>
            </w:tcBorders>
          </w:tcPr>
          <w:p w14:paraId="10118655" w14:textId="77777777" w:rsidR="001E41F3" w:rsidRPr="00BF1A4E" w:rsidRDefault="001E41F3">
            <w:pPr>
              <w:pStyle w:val="CRCoverPage"/>
              <w:spacing w:after="0"/>
              <w:jc w:val="right"/>
              <w:rPr>
                <w:noProof/>
              </w:rPr>
            </w:pPr>
            <w:r w:rsidRPr="00BF1A4E">
              <w:rPr>
                <w:b/>
                <w:i/>
                <w:noProof/>
              </w:rPr>
              <w:t>Date:</w:t>
            </w:r>
          </w:p>
        </w:tc>
        <w:tc>
          <w:tcPr>
            <w:tcW w:w="2128" w:type="dxa"/>
            <w:tcBorders>
              <w:right w:val="single" w:sz="4" w:space="0" w:color="auto"/>
            </w:tcBorders>
            <w:shd w:val="pct30" w:color="FFFF00" w:fill="auto"/>
          </w:tcPr>
          <w:p w14:paraId="0B5B1F42" w14:textId="41034EF8" w:rsidR="001E41F3" w:rsidRPr="00BF1A4E" w:rsidRDefault="001404FA">
            <w:pPr>
              <w:pStyle w:val="CRCoverPage"/>
              <w:spacing w:after="0"/>
              <w:ind w:left="100"/>
              <w:rPr>
                <w:noProof/>
              </w:rPr>
            </w:pPr>
            <w:r w:rsidRPr="00BF1A4E">
              <w:rPr>
                <w:noProof/>
              </w:rPr>
              <w:t>2025-</w:t>
            </w:r>
            <w:r w:rsidR="007E3D39" w:rsidRPr="00BF1A4E">
              <w:rPr>
                <w:noProof/>
              </w:rPr>
              <w:t>1</w:t>
            </w:r>
            <w:r w:rsidR="00B84D25" w:rsidRPr="00BF1A4E">
              <w:rPr>
                <w:noProof/>
              </w:rPr>
              <w:t>1</w:t>
            </w:r>
            <w:r w:rsidRPr="00BF1A4E">
              <w:rPr>
                <w:noProof/>
              </w:rPr>
              <w:t>-</w:t>
            </w:r>
            <w:r w:rsidR="00B84D25" w:rsidRPr="00BF1A4E">
              <w:rPr>
                <w:noProof/>
              </w:rPr>
              <w:t>17</w:t>
            </w:r>
            <w:r w:rsidR="008E3E93" w:rsidRPr="00BF1A4E">
              <w:rPr>
                <w:noProof/>
                <w:highlight w:val="yellow"/>
              </w:rPr>
              <w:fldChar w:fldCharType="begin"/>
            </w:r>
            <w:r w:rsidR="008E3E93" w:rsidRPr="00BF1A4E">
              <w:rPr>
                <w:noProof/>
                <w:highlight w:val="yellow"/>
              </w:rPr>
              <w:instrText xml:space="preserve"> DOCPROPERTY  ResDate  \* MERGEFORMAT </w:instrText>
            </w:r>
            <w:r w:rsidR="008E3E93" w:rsidRPr="00BF1A4E">
              <w:rPr>
                <w:noProof/>
                <w:highlight w:val="yellow"/>
              </w:rPr>
              <w:fldChar w:fldCharType="separate"/>
            </w:r>
            <w:r w:rsidR="008E3E93" w:rsidRPr="00BF1A4E">
              <w:rPr>
                <w:noProof/>
                <w:highlight w:val="yellow"/>
              </w:rPr>
              <w:fldChar w:fldCharType="end"/>
            </w:r>
          </w:p>
        </w:tc>
      </w:tr>
      <w:tr w:rsidR="001E41F3" w:rsidRPr="00BF1A4E" w14:paraId="2C03DB06" w14:textId="77777777" w:rsidTr="00D60B01">
        <w:tc>
          <w:tcPr>
            <w:tcW w:w="1845" w:type="dxa"/>
            <w:tcBorders>
              <w:left w:val="single" w:sz="4" w:space="0" w:color="auto"/>
            </w:tcBorders>
          </w:tcPr>
          <w:p w14:paraId="1DFA8803" w14:textId="77777777" w:rsidR="001E41F3" w:rsidRPr="00BF1A4E" w:rsidRDefault="001E41F3">
            <w:pPr>
              <w:pStyle w:val="CRCoverPage"/>
              <w:spacing w:after="0"/>
              <w:rPr>
                <w:b/>
                <w:i/>
                <w:noProof/>
                <w:sz w:val="8"/>
                <w:szCs w:val="8"/>
              </w:rPr>
            </w:pPr>
          </w:p>
        </w:tc>
        <w:tc>
          <w:tcPr>
            <w:tcW w:w="1986" w:type="dxa"/>
            <w:gridSpan w:val="4"/>
          </w:tcPr>
          <w:p w14:paraId="2F40ADD0" w14:textId="77777777" w:rsidR="001E41F3" w:rsidRPr="00BF1A4E" w:rsidRDefault="001E41F3">
            <w:pPr>
              <w:pStyle w:val="CRCoverPage"/>
              <w:spacing w:after="0"/>
              <w:rPr>
                <w:noProof/>
                <w:sz w:val="8"/>
                <w:szCs w:val="8"/>
              </w:rPr>
            </w:pPr>
          </w:p>
        </w:tc>
        <w:tc>
          <w:tcPr>
            <w:tcW w:w="2268" w:type="dxa"/>
            <w:gridSpan w:val="2"/>
          </w:tcPr>
          <w:p w14:paraId="5F58CC6B" w14:textId="77777777" w:rsidR="001E41F3" w:rsidRPr="00BF1A4E" w:rsidRDefault="001E41F3">
            <w:pPr>
              <w:pStyle w:val="CRCoverPage"/>
              <w:spacing w:after="0"/>
              <w:rPr>
                <w:noProof/>
                <w:sz w:val="8"/>
                <w:szCs w:val="8"/>
              </w:rPr>
            </w:pPr>
          </w:p>
        </w:tc>
        <w:tc>
          <w:tcPr>
            <w:tcW w:w="1418" w:type="dxa"/>
            <w:gridSpan w:val="3"/>
          </w:tcPr>
          <w:p w14:paraId="6CA70620" w14:textId="77777777" w:rsidR="001E41F3" w:rsidRPr="00BF1A4E"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BF1A4E" w:rsidRDefault="001E41F3">
            <w:pPr>
              <w:pStyle w:val="CRCoverPage"/>
              <w:spacing w:after="0"/>
              <w:rPr>
                <w:noProof/>
                <w:sz w:val="8"/>
                <w:szCs w:val="8"/>
              </w:rPr>
            </w:pPr>
          </w:p>
        </w:tc>
      </w:tr>
      <w:tr w:rsidR="001E41F3" w:rsidRPr="00BF1A4E" w14:paraId="284502F9" w14:textId="77777777" w:rsidTr="00D60B01">
        <w:trPr>
          <w:cantSplit/>
        </w:trPr>
        <w:tc>
          <w:tcPr>
            <w:tcW w:w="1845" w:type="dxa"/>
            <w:tcBorders>
              <w:left w:val="single" w:sz="4" w:space="0" w:color="auto"/>
            </w:tcBorders>
          </w:tcPr>
          <w:p w14:paraId="2AF6491A" w14:textId="77777777" w:rsidR="001E41F3" w:rsidRPr="00BF1A4E" w:rsidRDefault="001E41F3">
            <w:pPr>
              <w:pStyle w:val="CRCoverPage"/>
              <w:tabs>
                <w:tab w:val="right" w:pos="1759"/>
              </w:tabs>
              <w:spacing w:after="0"/>
              <w:rPr>
                <w:b/>
                <w:i/>
                <w:noProof/>
              </w:rPr>
            </w:pPr>
            <w:r w:rsidRPr="00BF1A4E">
              <w:rPr>
                <w:b/>
                <w:i/>
                <w:noProof/>
              </w:rPr>
              <w:t>Category:</w:t>
            </w:r>
          </w:p>
        </w:tc>
        <w:tc>
          <w:tcPr>
            <w:tcW w:w="851" w:type="dxa"/>
            <w:shd w:val="pct30" w:color="FFFF00" w:fill="auto"/>
          </w:tcPr>
          <w:p w14:paraId="455F2EB4" w14:textId="3BA99B84" w:rsidR="001E41F3" w:rsidRPr="00BF1A4E" w:rsidRDefault="008E3E93" w:rsidP="00D24991">
            <w:pPr>
              <w:pStyle w:val="CRCoverPage"/>
              <w:spacing w:after="0"/>
              <w:ind w:left="100" w:right="-609"/>
              <w:rPr>
                <w:b/>
                <w:noProof/>
              </w:rPr>
            </w:pPr>
            <w:r w:rsidRPr="00BF1A4E">
              <w:rPr>
                <w:b/>
                <w:noProof/>
              </w:rPr>
              <w:fldChar w:fldCharType="begin"/>
            </w:r>
            <w:r w:rsidRPr="00BF1A4E">
              <w:rPr>
                <w:b/>
                <w:noProof/>
              </w:rPr>
              <w:instrText xml:space="preserve"> DOCPROPERTY  Cat  \* MERGEFORMAT </w:instrText>
            </w:r>
            <w:r w:rsidRPr="00BF1A4E">
              <w:rPr>
                <w:b/>
                <w:noProof/>
              </w:rPr>
              <w:fldChar w:fldCharType="separate"/>
            </w:r>
            <w:r w:rsidR="005B3062" w:rsidRPr="00BF1A4E">
              <w:rPr>
                <w:b/>
                <w:noProof/>
              </w:rPr>
              <w:t>B</w:t>
            </w:r>
            <w:r w:rsidRPr="00BF1A4E">
              <w:rPr>
                <w:b/>
                <w:noProof/>
              </w:rPr>
              <w:fldChar w:fldCharType="end"/>
            </w:r>
          </w:p>
        </w:tc>
        <w:tc>
          <w:tcPr>
            <w:tcW w:w="3403" w:type="dxa"/>
            <w:gridSpan w:val="5"/>
            <w:tcBorders>
              <w:left w:val="nil"/>
            </w:tcBorders>
          </w:tcPr>
          <w:p w14:paraId="6F8F9B6F" w14:textId="77777777" w:rsidR="001E41F3" w:rsidRPr="00BF1A4E" w:rsidRDefault="001E41F3">
            <w:pPr>
              <w:pStyle w:val="CRCoverPage"/>
              <w:spacing w:after="0"/>
              <w:rPr>
                <w:noProof/>
              </w:rPr>
            </w:pPr>
          </w:p>
        </w:tc>
        <w:tc>
          <w:tcPr>
            <w:tcW w:w="1418" w:type="dxa"/>
            <w:gridSpan w:val="3"/>
            <w:tcBorders>
              <w:left w:val="nil"/>
            </w:tcBorders>
          </w:tcPr>
          <w:p w14:paraId="734AEEAD" w14:textId="77777777" w:rsidR="001E41F3" w:rsidRPr="00BF1A4E" w:rsidRDefault="001E41F3">
            <w:pPr>
              <w:pStyle w:val="CRCoverPage"/>
              <w:spacing w:after="0"/>
              <w:jc w:val="right"/>
              <w:rPr>
                <w:b/>
                <w:i/>
                <w:noProof/>
              </w:rPr>
            </w:pPr>
            <w:r w:rsidRPr="00BF1A4E">
              <w:rPr>
                <w:b/>
                <w:i/>
                <w:noProof/>
              </w:rPr>
              <w:t>Release:</w:t>
            </w:r>
          </w:p>
        </w:tc>
        <w:tc>
          <w:tcPr>
            <w:tcW w:w="2128" w:type="dxa"/>
            <w:tcBorders>
              <w:right w:val="single" w:sz="4" w:space="0" w:color="auto"/>
            </w:tcBorders>
            <w:shd w:val="pct30" w:color="FFFF00" w:fill="auto"/>
          </w:tcPr>
          <w:p w14:paraId="1CB35EB5" w14:textId="61ECAF56" w:rsidR="001E41F3" w:rsidRPr="00BF1A4E" w:rsidRDefault="008E3E93">
            <w:pPr>
              <w:pStyle w:val="CRCoverPage"/>
              <w:spacing w:after="0"/>
              <w:ind w:left="100"/>
              <w:rPr>
                <w:noProof/>
              </w:rPr>
            </w:pPr>
            <w:r w:rsidRPr="00BF1A4E">
              <w:rPr>
                <w:noProof/>
              </w:rPr>
              <w:fldChar w:fldCharType="begin"/>
            </w:r>
            <w:r w:rsidRPr="00BF1A4E">
              <w:rPr>
                <w:noProof/>
              </w:rPr>
              <w:instrText xml:space="preserve"> DOCPROPERTY  Release  \* MERGEFORMAT </w:instrText>
            </w:r>
            <w:r w:rsidRPr="00BF1A4E">
              <w:rPr>
                <w:noProof/>
              </w:rPr>
              <w:fldChar w:fldCharType="separate"/>
            </w:r>
            <w:r w:rsidR="005B3062" w:rsidRPr="00BF1A4E">
              <w:rPr>
                <w:noProof/>
              </w:rPr>
              <w:t>Rel-</w:t>
            </w:r>
            <w:r w:rsidRPr="00BF1A4E">
              <w:rPr>
                <w:noProof/>
              </w:rPr>
              <w:fldChar w:fldCharType="end"/>
            </w:r>
            <w:r w:rsidR="00DE19AF" w:rsidRPr="00BF1A4E">
              <w:rPr>
                <w:noProof/>
              </w:rPr>
              <w:t>20</w:t>
            </w:r>
          </w:p>
        </w:tc>
      </w:tr>
      <w:tr w:rsidR="007E2E40" w:rsidRPr="00BF1A4E" w14:paraId="2D36AFDB" w14:textId="77777777" w:rsidTr="00D60B01">
        <w:tc>
          <w:tcPr>
            <w:tcW w:w="1845" w:type="dxa"/>
            <w:tcBorders>
              <w:left w:val="single" w:sz="4" w:space="0" w:color="auto"/>
              <w:bottom w:val="single" w:sz="4" w:space="0" w:color="auto"/>
            </w:tcBorders>
          </w:tcPr>
          <w:p w14:paraId="16A8808E" w14:textId="77777777" w:rsidR="007E2E40" w:rsidRPr="00BF1A4E" w:rsidRDefault="007E2E40" w:rsidP="00EA07A3">
            <w:pPr>
              <w:pStyle w:val="CRCoverPage"/>
              <w:spacing w:after="0"/>
              <w:rPr>
                <w:b/>
                <w:i/>
                <w:noProof/>
              </w:rPr>
            </w:pPr>
          </w:p>
        </w:tc>
        <w:tc>
          <w:tcPr>
            <w:tcW w:w="4678" w:type="dxa"/>
            <w:gridSpan w:val="8"/>
            <w:tcBorders>
              <w:bottom w:val="single" w:sz="4" w:space="0" w:color="auto"/>
            </w:tcBorders>
          </w:tcPr>
          <w:p w14:paraId="59587404" w14:textId="77777777" w:rsidR="007E2E40" w:rsidRPr="00BF1A4E" w:rsidRDefault="007E2E40" w:rsidP="00EA07A3">
            <w:pPr>
              <w:pStyle w:val="CRCoverPage"/>
              <w:spacing w:after="0"/>
              <w:ind w:left="383" w:hanging="383"/>
              <w:rPr>
                <w:i/>
                <w:noProof/>
                <w:sz w:val="18"/>
              </w:rPr>
            </w:pPr>
            <w:r w:rsidRPr="00BF1A4E">
              <w:rPr>
                <w:i/>
                <w:noProof/>
                <w:sz w:val="18"/>
              </w:rPr>
              <w:t xml:space="preserve">Use </w:t>
            </w:r>
            <w:r w:rsidRPr="00BF1A4E">
              <w:rPr>
                <w:i/>
                <w:noProof/>
                <w:sz w:val="18"/>
                <w:u w:val="single"/>
              </w:rPr>
              <w:t>one</w:t>
            </w:r>
            <w:r w:rsidRPr="00BF1A4E">
              <w:rPr>
                <w:i/>
                <w:noProof/>
                <w:sz w:val="18"/>
              </w:rPr>
              <w:t xml:space="preserve"> of the following categories:</w:t>
            </w:r>
            <w:r w:rsidRPr="00BF1A4E">
              <w:rPr>
                <w:b/>
                <w:i/>
                <w:noProof/>
                <w:sz w:val="18"/>
              </w:rPr>
              <w:br/>
              <w:t>F</w:t>
            </w:r>
            <w:r w:rsidRPr="00BF1A4E">
              <w:rPr>
                <w:i/>
                <w:noProof/>
                <w:sz w:val="18"/>
              </w:rPr>
              <w:t xml:space="preserve">  (correction)</w:t>
            </w:r>
            <w:r w:rsidRPr="00BF1A4E">
              <w:rPr>
                <w:i/>
                <w:noProof/>
                <w:sz w:val="18"/>
              </w:rPr>
              <w:br/>
            </w:r>
            <w:r w:rsidRPr="00BF1A4E">
              <w:rPr>
                <w:b/>
                <w:i/>
                <w:noProof/>
                <w:sz w:val="18"/>
              </w:rPr>
              <w:t>A</w:t>
            </w:r>
            <w:r w:rsidRPr="00BF1A4E">
              <w:rPr>
                <w:i/>
                <w:noProof/>
                <w:sz w:val="18"/>
              </w:rPr>
              <w:t xml:space="preserve">  (mirror corresponding to a change in an earlier </w:t>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r>
            <w:r w:rsidRPr="00BF1A4E">
              <w:rPr>
                <w:i/>
                <w:noProof/>
                <w:sz w:val="18"/>
              </w:rPr>
              <w:tab/>
              <w:t>release)</w:t>
            </w:r>
            <w:r w:rsidRPr="00BF1A4E">
              <w:rPr>
                <w:i/>
                <w:noProof/>
                <w:sz w:val="18"/>
              </w:rPr>
              <w:br/>
            </w:r>
            <w:r w:rsidRPr="00BF1A4E">
              <w:rPr>
                <w:b/>
                <w:i/>
                <w:noProof/>
                <w:sz w:val="18"/>
              </w:rPr>
              <w:t>B</w:t>
            </w:r>
            <w:r w:rsidRPr="00BF1A4E">
              <w:rPr>
                <w:i/>
                <w:noProof/>
                <w:sz w:val="18"/>
              </w:rPr>
              <w:t xml:space="preserve">  (addition of feature), </w:t>
            </w:r>
            <w:r w:rsidRPr="00BF1A4E">
              <w:rPr>
                <w:i/>
                <w:noProof/>
                <w:sz w:val="18"/>
              </w:rPr>
              <w:br/>
            </w:r>
            <w:r w:rsidRPr="00BF1A4E">
              <w:rPr>
                <w:b/>
                <w:i/>
                <w:noProof/>
                <w:sz w:val="18"/>
              </w:rPr>
              <w:t>C</w:t>
            </w:r>
            <w:r w:rsidRPr="00BF1A4E">
              <w:rPr>
                <w:i/>
                <w:noProof/>
                <w:sz w:val="18"/>
              </w:rPr>
              <w:t xml:space="preserve">  (functional modification of feature)</w:t>
            </w:r>
            <w:r w:rsidRPr="00BF1A4E">
              <w:rPr>
                <w:i/>
                <w:noProof/>
                <w:sz w:val="18"/>
              </w:rPr>
              <w:br/>
            </w:r>
            <w:r w:rsidRPr="00BF1A4E">
              <w:rPr>
                <w:b/>
                <w:i/>
                <w:noProof/>
                <w:sz w:val="18"/>
              </w:rPr>
              <w:t>D</w:t>
            </w:r>
            <w:r w:rsidRPr="00BF1A4E">
              <w:rPr>
                <w:i/>
                <w:noProof/>
                <w:sz w:val="18"/>
              </w:rPr>
              <w:t xml:space="preserve">  (editorial modification)</w:t>
            </w:r>
          </w:p>
          <w:p w14:paraId="3167B2A4" w14:textId="2376F523" w:rsidR="007E2E40" w:rsidRPr="00BF1A4E" w:rsidRDefault="007E2E40" w:rsidP="00EA07A3">
            <w:pPr>
              <w:pStyle w:val="CRCoverPage"/>
              <w:rPr>
                <w:noProof/>
              </w:rPr>
            </w:pPr>
            <w:r w:rsidRPr="00BF1A4E">
              <w:rPr>
                <w:noProof/>
                <w:sz w:val="18"/>
              </w:rPr>
              <w:t>Detailed explanations of the above categories can</w:t>
            </w:r>
            <w:r w:rsidRPr="00BF1A4E">
              <w:rPr>
                <w:noProof/>
                <w:sz w:val="18"/>
              </w:rPr>
              <w:br/>
              <w:t xml:space="preserve">be found in 3GPP </w:t>
            </w:r>
            <w:hyperlink r:id="rId14" w:history="1">
              <w:r w:rsidRPr="00BF1A4E">
                <w:rPr>
                  <w:rStyle w:val="Hyperlink"/>
                  <w:noProof/>
                  <w:sz w:val="18"/>
                </w:rPr>
                <w:t>TR 21.900</w:t>
              </w:r>
            </w:hyperlink>
            <w:r w:rsidRPr="00BF1A4E">
              <w:rPr>
                <w:noProof/>
                <w:sz w:val="18"/>
              </w:rPr>
              <w:t>.</w:t>
            </w:r>
          </w:p>
        </w:tc>
        <w:tc>
          <w:tcPr>
            <w:tcW w:w="3122" w:type="dxa"/>
            <w:gridSpan w:val="2"/>
            <w:tcBorders>
              <w:bottom w:val="single" w:sz="4" w:space="0" w:color="auto"/>
              <w:right w:val="single" w:sz="4" w:space="0" w:color="auto"/>
            </w:tcBorders>
          </w:tcPr>
          <w:p w14:paraId="723D1AB6" w14:textId="77777777" w:rsidR="007E2E40" w:rsidRPr="00BF1A4E" w:rsidRDefault="007E2E40" w:rsidP="00EA07A3">
            <w:pPr>
              <w:pStyle w:val="CRCoverPage"/>
              <w:tabs>
                <w:tab w:val="left" w:pos="950"/>
              </w:tabs>
              <w:spacing w:after="0"/>
              <w:ind w:left="241" w:hanging="241"/>
              <w:rPr>
                <w:i/>
                <w:noProof/>
                <w:sz w:val="18"/>
              </w:rPr>
            </w:pPr>
            <w:r w:rsidRPr="00BF1A4E">
              <w:rPr>
                <w:i/>
                <w:noProof/>
                <w:sz w:val="18"/>
              </w:rPr>
              <w:t xml:space="preserve">Use </w:t>
            </w:r>
            <w:r w:rsidRPr="00BF1A4E">
              <w:rPr>
                <w:i/>
                <w:noProof/>
                <w:sz w:val="18"/>
                <w:u w:val="single"/>
              </w:rPr>
              <w:t>one</w:t>
            </w:r>
            <w:r w:rsidRPr="00BF1A4E">
              <w:rPr>
                <w:i/>
                <w:noProof/>
                <w:sz w:val="18"/>
              </w:rPr>
              <w:t xml:space="preserve"> of the following releases:</w:t>
            </w:r>
            <w:r w:rsidRPr="00BF1A4E">
              <w:rPr>
                <w:i/>
                <w:noProof/>
                <w:sz w:val="18"/>
              </w:rPr>
              <w:br/>
              <w:t>Rel-8</w:t>
            </w:r>
            <w:r w:rsidRPr="00BF1A4E">
              <w:rPr>
                <w:i/>
                <w:noProof/>
                <w:sz w:val="18"/>
              </w:rPr>
              <w:tab/>
              <w:t>(Release 8)</w:t>
            </w:r>
            <w:r w:rsidRPr="00BF1A4E">
              <w:rPr>
                <w:i/>
                <w:noProof/>
                <w:sz w:val="18"/>
              </w:rPr>
              <w:br/>
              <w:t>Rel-9</w:t>
            </w:r>
            <w:r w:rsidRPr="00BF1A4E">
              <w:rPr>
                <w:i/>
                <w:noProof/>
                <w:sz w:val="18"/>
              </w:rPr>
              <w:tab/>
              <w:t>(Release 9)</w:t>
            </w:r>
            <w:r w:rsidRPr="00BF1A4E">
              <w:rPr>
                <w:i/>
                <w:noProof/>
                <w:sz w:val="18"/>
              </w:rPr>
              <w:br/>
              <w:t>Rel-10</w:t>
            </w:r>
            <w:r w:rsidRPr="00BF1A4E">
              <w:rPr>
                <w:i/>
                <w:noProof/>
                <w:sz w:val="18"/>
              </w:rPr>
              <w:tab/>
              <w:t>(Release 10)</w:t>
            </w:r>
            <w:r w:rsidRPr="00BF1A4E">
              <w:rPr>
                <w:i/>
                <w:noProof/>
                <w:sz w:val="18"/>
              </w:rPr>
              <w:br/>
              <w:t>Rel-11</w:t>
            </w:r>
            <w:r w:rsidRPr="00BF1A4E">
              <w:rPr>
                <w:i/>
                <w:noProof/>
                <w:sz w:val="18"/>
              </w:rPr>
              <w:tab/>
              <w:t>(Release 11)</w:t>
            </w:r>
            <w:r w:rsidRPr="00BF1A4E">
              <w:rPr>
                <w:i/>
                <w:noProof/>
                <w:sz w:val="18"/>
              </w:rPr>
              <w:br/>
              <w:t>…</w:t>
            </w:r>
            <w:r w:rsidRPr="00BF1A4E">
              <w:rPr>
                <w:i/>
                <w:noProof/>
                <w:sz w:val="18"/>
              </w:rPr>
              <w:br/>
              <w:t>Rel-15</w:t>
            </w:r>
            <w:r w:rsidRPr="00BF1A4E">
              <w:rPr>
                <w:i/>
                <w:noProof/>
                <w:sz w:val="18"/>
              </w:rPr>
              <w:tab/>
              <w:t>(Release 15)</w:t>
            </w:r>
            <w:r w:rsidRPr="00BF1A4E">
              <w:rPr>
                <w:i/>
                <w:noProof/>
                <w:sz w:val="18"/>
              </w:rPr>
              <w:br/>
              <w:t>Rel-16</w:t>
            </w:r>
            <w:r w:rsidRPr="00BF1A4E">
              <w:rPr>
                <w:i/>
                <w:noProof/>
                <w:sz w:val="18"/>
              </w:rPr>
              <w:tab/>
              <w:t>(Release 16)</w:t>
            </w:r>
            <w:r w:rsidRPr="00BF1A4E">
              <w:rPr>
                <w:i/>
                <w:noProof/>
                <w:sz w:val="18"/>
              </w:rPr>
              <w:br/>
              <w:t>Rel-17</w:t>
            </w:r>
            <w:r w:rsidRPr="00BF1A4E">
              <w:rPr>
                <w:i/>
                <w:noProof/>
                <w:sz w:val="18"/>
              </w:rPr>
              <w:tab/>
              <w:t>(Release 17)</w:t>
            </w:r>
            <w:r w:rsidRPr="00BF1A4E">
              <w:rPr>
                <w:i/>
                <w:noProof/>
                <w:sz w:val="18"/>
              </w:rPr>
              <w:br/>
              <w:t>Rel-18</w:t>
            </w:r>
            <w:r w:rsidRPr="00BF1A4E">
              <w:rPr>
                <w:i/>
                <w:noProof/>
                <w:sz w:val="18"/>
              </w:rPr>
              <w:tab/>
              <w:t>(Release 18)</w:t>
            </w:r>
          </w:p>
        </w:tc>
      </w:tr>
      <w:tr w:rsidR="001E41F3" w:rsidRPr="00BF1A4E" w14:paraId="48F8EA4E" w14:textId="77777777" w:rsidTr="00D60B01">
        <w:tc>
          <w:tcPr>
            <w:tcW w:w="1845" w:type="dxa"/>
            <w:tcBorders>
              <w:top w:val="single" w:sz="4" w:space="0" w:color="auto"/>
            </w:tcBorders>
          </w:tcPr>
          <w:p w14:paraId="16D29D55" w14:textId="77777777" w:rsidR="001E41F3" w:rsidRPr="00BF1A4E"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Pr="00BF1A4E" w:rsidRDefault="001E41F3">
            <w:pPr>
              <w:pStyle w:val="CRCoverPage"/>
              <w:spacing w:after="0"/>
              <w:rPr>
                <w:noProof/>
                <w:sz w:val="8"/>
                <w:szCs w:val="8"/>
              </w:rPr>
            </w:pPr>
          </w:p>
        </w:tc>
      </w:tr>
      <w:tr w:rsidR="00D60B01" w:rsidRPr="00BF1A4E" w14:paraId="0A216DA9" w14:textId="77777777" w:rsidTr="00D60B01">
        <w:tc>
          <w:tcPr>
            <w:tcW w:w="2696" w:type="dxa"/>
            <w:gridSpan w:val="2"/>
            <w:tcBorders>
              <w:top w:val="single" w:sz="4" w:space="0" w:color="auto"/>
              <w:left w:val="single" w:sz="4" w:space="0" w:color="auto"/>
            </w:tcBorders>
          </w:tcPr>
          <w:p w14:paraId="104187C2" w14:textId="77777777" w:rsidR="00D60B01" w:rsidRPr="00BF1A4E" w:rsidRDefault="00D60B01" w:rsidP="00D60B01">
            <w:pPr>
              <w:pStyle w:val="CRCoverPage"/>
              <w:tabs>
                <w:tab w:val="right" w:pos="2184"/>
              </w:tabs>
              <w:spacing w:after="0"/>
              <w:rPr>
                <w:b/>
                <w:i/>
                <w:noProof/>
              </w:rPr>
            </w:pPr>
            <w:r w:rsidRPr="00BF1A4E">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499C579C" w:rsidR="00D60B01" w:rsidRPr="00BF1A4E" w:rsidRDefault="00D60B01" w:rsidP="00D60B01">
            <w:pPr>
              <w:pStyle w:val="CRCoverPage"/>
              <w:spacing w:before="40" w:after="0"/>
              <w:rPr>
                <w:noProof/>
              </w:rPr>
            </w:pPr>
            <w:r w:rsidRPr="00BF1A4E">
              <w:rPr>
                <w:noProof/>
              </w:rPr>
              <w:t xml:space="preserve">Addtion of a solution to Key Issue </w:t>
            </w:r>
            <w:r w:rsidR="00580C88" w:rsidRPr="00BF1A4E">
              <w:rPr>
                <w:noProof/>
              </w:rPr>
              <w:t>#</w:t>
            </w:r>
            <w:r w:rsidRPr="00BF1A4E">
              <w:rPr>
                <w:noProof/>
              </w:rPr>
              <w:t>6 on Client-driven management of media delivery service energy optimisation.</w:t>
            </w:r>
          </w:p>
        </w:tc>
      </w:tr>
      <w:tr w:rsidR="00D60B01" w:rsidRPr="00BF1A4E" w14:paraId="11005B30" w14:textId="77777777" w:rsidTr="00D60B01">
        <w:tc>
          <w:tcPr>
            <w:tcW w:w="2696" w:type="dxa"/>
            <w:gridSpan w:val="2"/>
            <w:tcBorders>
              <w:left w:val="single" w:sz="4" w:space="0" w:color="auto"/>
            </w:tcBorders>
          </w:tcPr>
          <w:p w14:paraId="3F78A484" w14:textId="77777777" w:rsidR="00D60B01" w:rsidRPr="00BF1A4E" w:rsidRDefault="00D60B01" w:rsidP="00D60B01">
            <w:pPr>
              <w:pStyle w:val="CRCoverPage"/>
              <w:spacing w:after="0"/>
              <w:rPr>
                <w:b/>
                <w:i/>
                <w:noProof/>
                <w:sz w:val="8"/>
                <w:szCs w:val="8"/>
              </w:rPr>
            </w:pPr>
          </w:p>
        </w:tc>
        <w:tc>
          <w:tcPr>
            <w:tcW w:w="6949" w:type="dxa"/>
            <w:gridSpan w:val="9"/>
            <w:tcBorders>
              <w:right w:val="single" w:sz="4" w:space="0" w:color="auto"/>
            </w:tcBorders>
          </w:tcPr>
          <w:p w14:paraId="124C37AB" w14:textId="77777777" w:rsidR="00D60B01" w:rsidRPr="00BF1A4E" w:rsidRDefault="00D60B01" w:rsidP="00D60B01">
            <w:pPr>
              <w:pStyle w:val="CRCoverPage"/>
              <w:spacing w:after="0"/>
              <w:rPr>
                <w:noProof/>
                <w:sz w:val="8"/>
                <w:szCs w:val="8"/>
              </w:rPr>
            </w:pPr>
          </w:p>
        </w:tc>
      </w:tr>
      <w:tr w:rsidR="00D60B01" w:rsidRPr="00BF1A4E" w14:paraId="06C5EEA8" w14:textId="77777777" w:rsidTr="00D60B01">
        <w:tc>
          <w:tcPr>
            <w:tcW w:w="2696" w:type="dxa"/>
            <w:gridSpan w:val="2"/>
            <w:tcBorders>
              <w:left w:val="single" w:sz="4" w:space="0" w:color="auto"/>
            </w:tcBorders>
          </w:tcPr>
          <w:p w14:paraId="55B6FF87" w14:textId="77777777" w:rsidR="00D60B01" w:rsidRPr="00BF1A4E" w:rsidRDefault="00D60B01" w:rsidP="00D60B01">
            <w:pPr>
              <w:pStyle w:val="CRCoverPage"/>
              <w:tabs>
                <w:tab w:val="right" w:pos="2184"/>
              </w:tabs>
              <w:spacing w:after="0"/>
              <w:rPr>
                <w:b/>
                <w:i/>
                <w:noProof/>
              </w:rPr>
            </w:pPr>
            <w:r w:rsidRPr="00BF1A4E">
              <w:rPr>
                <w:b/>
                <w:i/>
                <w:noProof/>
              </w:rPr>
              <w:t>Summary of change:</w:t>
            </w:r>
          </w:p>
        </w:tc>
        <w:tc>
          <w:tcPr>
            <w:tcW w:w="6949" w:type="dxa"/>
            <w:gridSpan w:val="9"/>
            <w:tcBorders>
              <w:right w:val="single" w:sz="4" w:space="0" w:color="auto"/>
            </w:tcBorders>
            <w:shd w:val="pct30" w:color="FFFF00" w:fill="auto"/>
          </w:tcPr>
          <w:p w14:paraId="6875B5A2" w14:textId="5EFA3CB2" w:rsidR="00D60B01" w:rsidRPr="00BF1A4E" w:rsidRDefault="00D60B01" w:rsidP="00D60B01">
            <w:pPr>
              <w:pStyle w:val="CRCoverPage"/>
              <w:spacing w:after="80"/>
            </w:pPr>
            <w:r w:rsidRPr="00BF1A4E">
              <w:rPr>
                <w:noProof/>
              </w:rPr>
              <w:t>Addition of a clause 7.1</w:t>
            </w:r>
            <w:r w:rsidR="001B3E7C" w:rsidRPr="00BF1A4E">
              <w:rPr>
                <w:noProof/>
              </w:rPr>
              <w:t>4</w:t>
            </w:r>
            <w:r w:rsidRPr="00BF1A4E">
              <w:rPr>
                <w:noProof/>
              </w:rPr>
              <w:t xml:space="preserve"> adding a solution to Key Issue </w:t>
            </w:r>
            <w:r w:rsidR="001B3E7C" w:rsidRPr="00BF1A4E">
              <w:rPr>
                <w:noProof/>
              </w:rPr>
              <w:t>#</w:t>
            </w:r>
            <w:r w:rsidRPr="00BF1A4E">
              <w:rPr>
                <w:noProof/>
              </w:rPr>
              <w:t>6 on Client-driven management of media delivery service energy optimisation.</w:t>
            </w:r>
          </w:p>
        </w:tc>
      </w:tr>
      <w:tr w:rsidR="001E41F3" w:rsidRPr="00BF1A4E" w14:paraId="1BD21F4A" w14:textId="77777777" w:rsidTr="00D60B01">
        <w:tc>
          <w:tcPr>
            <w:tcW w:w="2696" w:type="dxa"/>
            <w:gridSpan w:val="2"/>
            <w:tcBorders>
              <w:left w:val="single" w:sz="4" w:space="0" w:color="auto"/>
            </w:tcBorders>
          </w:tcPr>
          <w:p w14:paraId="72615E99" w14:textId="77777777" w:rsidR="001E41F3" w:rsidRPr="00BF1A4E" w:rsidRDefault="001E41F3" w:rsidP="00F76A47">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Pr="00BF1A4E" w:rsidRDefault="001E41F3" w:rsidP="00F76A47">
            <w:pPr>
              <w:pStyle w:val="CRCoverPage"/>
              <w:spacing w:after="0"/>
              <w:rPr>
                <w:noProof/>
                <w:sz w:val="8"/>
                <w:szCs w:val="8"/>
              </w:rPr>
            </w:pPr>
          </w:p>
        </w:tc>
      </w:tr>
      <w:tr w:rsidR="001E41F3" w:rsidRPr="00BF1A4E" w14:paraId="1D195DA9" w14:textId="77777777" w:rsidTr="00D60B01">
        <w:tc>
          <w:tcPr>
            <w:tcW w:w="2696" w:type="dxa"/>
            <w:gridSpan w:val="2"/>
            <w:tcBorders>
              <w:left w:val="single" w:sz="4" w:space="0" w:color="auto"/>
              <w:bottom w:val="single" w:sz="4" w:space="0" w:color="auto"/>
            </w:tcBorders>
          </w:tcPr>
          <w:p w14:paraId="670711C7" w14:textId="77777777" w:rsidR="001E41F3" w:rsidRPr="00BF1A4E" w:rsidRDefault="001E41F3">
            <w:pPr>
              <w:pStyle w:val="CRCoverPage"/>
              <w:tabs>
                <w:tab w:val="right" w:pos="2184"/>
              </w:tabs>
              <w:spacing w:after="0"/>
              <w:rPr>
                <w:b/>
                <w:i/>
                <w:noProof/>
              </w:rPr>
            </w:pPr>
            <w:r w:rsidRPr="00BF1A4E">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7EDA3C25" w:rsidR="00662AB3" w:rsidRPr="00BF1A4E" w:rsidRDefault="00BF4996" w:rsidP="00411BFE">
            <w:pPr>
              <w:pStyle w:val="CRCoverPage"/>
              <w:spacing w:after="0"/>
              <w:rPr>
                <w:noProof/>
              </w:rPr>
            </w:pPr>
            <w:r w:rsidRPr="00BF1A4E">
              <w:rPr>
                <w:noProof/>
              </w:rPr>
              <w:t>KI</w:t>
            </w:r>
            <w:r w:rsidR="00472E40" w:rsidRPr="00BF1A4E">
              <w:rPr>
                <w:noProof/>
              </w:rPr>
              <w:t>#</w:t>
            </w:r>
            <w:r w:rsidR="00D60B01" w:rsidRPr="00BF1A4E">
              <w:rPr>
                <w:noProof/>
              </w:rPr>
              <w:t>6</w:t>
            </w:r>
            <w:r w:rsidR="00472E40" w:rsidRPr="00BF1A4E">
              <w:rPr>
                <w:noProof/>
              </w:rPr>
              <w:t xml:space="preserve"> </w:t>
            </w:r>
            <w:r w:rsidR="001B3E7C" w:rsidRPr="00BF1A4E">
              <w:rPr>
                <w:noProof/>
              </w:rPr>
              <w:t xml:space="preserve">may remain </w:t>
            </w:r>
            <w:r w:rsidR="00580C88" w:rsidRPr="00BF1A4E">
              <w:rPr>
                <w:noProof/>
              </w:rPr>
              <w:t>unresolved</w:t>
            </w:r>
            <w:r w:rsidR="005A3AB4" w:rsidRPr="00BF1A4E">
              <w:rPr>
                <w:noProof/>
              </w:rPr>
              <w:t>.</w:t>
            </w:r>
          </w:p>
        </w:tc>
      </w:tr>
      <w:tr w:rsidR="001E41F3" w:rsidRPr="00BF1A4E" w14:paraId="0CCC4ECF" w14:textId="77777777" w:rsidTr="00D60B01">
        <w:tc>
          <w:tcPr>
            <w:tcW w:w="2696" w:type="dxa"/>
            <w:gridSpan w:val="2"/>
          </w:tcPr>
          <w:p w14:paraId="712ADA5C" w14:textId="37087849" w:rsidR="001E41F3" w:rsidRPr="00BF1A4E" w:rsidRDefault="00197383">
            <w:pPr>
              <w:pStyle w:val="CRCoverPage"/>
              <w:spacing w:after="0"/>
              <w:rPr>
                <w:b/>
                <w:i/>
                <w:noProof/>
                <w:sz w:val="8"/>
                <w:szCs w:val="8"/>
              </w:rPr>
            </w:pPr>
            <w:r w:rsidRPr="00BF1A4E">
              <w:rPr>
                <w:b/>
                <w:i/>
                <w:noProof/>
                <w:sz w:val="8"/>
                <w:szCs w:val="8"/>
              </w:rPr>
              <w:t>Q</w:t>
            </w:r>
          </w:p>
        </w:tc>
        <w:tc>
          <w:tcPr>
            <w:tcW w:w="6949" w:type="dxa"/>
            <w:gridSpan w:val="9"/>
          </w:tcPr>
          <w:p w14:paraId="1407DD95" w14:textId="77777777" w:rsidR="001E41F3" w:rsidRPr="00BF1A4E" w:rsidRDefault="001E41F3">
            <w:pPr>
              <w:pStyle w:val="CRCoverPage"/>
              <w:spacing w:after="0"/>
              <w:rPr>
                <w:noProof/>
                <w:sz w:val="8"/>
                <w:szCs w:val="8"/>
              </w:rPr>
            </w:pPr>
          </w:p>
        </w:tc>
      </w:tr>
      <w:tr w:rsidR="001E41F3" w:rsidRPr="00BF1A4E" w14:paraId="19BD61C4" w14:textId="77777777" w:rsidTr="00D60B01">
        <w:tc>
          <w:tcPr>
            <w:tcW w:w="2696" w:type="dxa"/>
            <w:gridSpan w:val="2"/>
            <w:tcBorders>
              <w:top w:val="single" w:sz="4" w:space="0" w:color="auto"/>
              <w:left w:val="single" w:sz="4" w:space="0" w:color="auto"/>
            </w:tcBorders>
          </w:tcPr>
          <w:p w14:paraId="14F81F16" w14:textId="77777777" w:rsidR="001E41F3" w:rsidRPr="00BF1A4E" w:rsidRDefault="001E41F3">
            <w:pPr>
              <w:pStyle w:val="CRCoverPage"/>
              <w:tabs>
                <w:tab w:val="right" w:pos="2184"/>
              </w:tabs>
              <w:spacing w:after="0"/>
              <w:rPr>
                <w:b/>
                <w:i/>
                <w:noProof/>
              </w:rPr>
            </w:pPr>
            <w:r w:rsidRPr="00BF1A4E">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44490545" w:rsidR="001E41F3" w:rsidRPr="00BF1A4E" w:rsidRDefault="00172036" w:rsidP="006B56FE">
            <w:pPr>
              <w:pStyle w:val="CRCoverPage"/>
              <w:spacing w:after="0"/>
              <w:rPr>
                <w:noProof/>
              </w:rPr>
            </w:pPr>
            <w:r w:rsidRPr="00BF1A4E">
              <w:rPr>
                <w:noProof/>
              </w:rPr>
              <w:t xml:space="preserve">7.1, </w:t>
            </w:r>
            <w:r w:rsidR="00BF4996" w:rsidRPr="00BF1A4E">
              <w:rPr>
                <w:noProof/>
              </w:rPr>
              <w:t>7.1</w:t>
            </w:r>
            <w:r w:rsidR="00D60B01" w:rsidRPr="00BF1A4E">
              <w:rPr>
                <w:noProof/>
              </w:rPr>
              <w:t>4</w:t>
            </w:r>
          </w:p>
        </w:tc>
      </w:tr>
      <w:tr w:rsidR="001E41F3" w:rsidRPr="00BF1A4E" w14:paraId="47D9D3AD" w14:textId="77777777" w:rsidTr="00D60B01">
        <w:tc>
          <w:tcPr>
            <w:tcW w:w="2696" w:type="dxa"/>
            <w:gridSpan w:val="2"/>
            <w:tcBorders>
              <w:left w:val="single" w:sz="4" w:space="0" w:color="auto"/>
            </w:tcBorders>
          </w:tcPr>
          <w:p w14:paraId="115C4963" w14:textId="77777777" w:rsidR="001E41F3" w:rsidRPr="00BF1A4E"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Pr="00BF1A4E" w:rsidRDefault="001E41F3">
            <w:pPr>
              <w:pStyle w:val="CRCoverPage"/>
              <w:spacing w:after="0"/>
              <w:rPr>
                <w:noProof/>
                <w:sz w:val="8"/>
                <w:szCs w:val="8"/>
              </w:rPr>
            </w:pPr>
          </w:p>
        </w:tc>
      </w:tr>
      <w:tr w:rsidR="001E41F3" w:rsidRPr="00BF1A4E" w14:paraId="035649D7" w14:textId="77777777" w:rsidTr="00D60B01">
        <w:tc>
          <w:tcPr>
            <w:tcW w:w="2696" w:type="dxa"/>
            <w:gridSpan w:val="2"/>
            <w:tcBorders>
              <w:left w:val="single" w:sz="4" w:space="0" w:color="auto"/>
            </w:tcBorders>
          </w:tcPr>
          <w:p w14:paraId="0A9A68F8" w14:textId="77777777" w:rsidR="001E41F3" w:rsidRPr="00BF1A4E"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BF1A4E" w:rsidRDefault="001E41F3">
            <w:pPr>
              <w:pStyle w:val="CRCoverPage"/>
              <w:spacing w:after="0"/>
              <w:jc w:val="center"/>
              <w:rPr>
                <w:b/>
                <w:caps/>
                <w:noProof/>
              </w:rPr>
            </w:pPr>
            <w:r w:rsidRPr="00BF1A4E">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BF1A4E" w:rsidRDefault="001E41F3">
            <w:pPr>
              <w:pStyle w:val="CRCoverPage"/>
              <w:spacing w:after="0"/>
              <w:jc w:val="center"/>
              <w:rPr>
                <w:b/>
                <w:caps/>
                <w:noProof/>
              </w:rPr>
            </w:pPr>
            <w:r w:rsidRPr="00BF1A4E">
              <w:rPr>
                <w:b/>
                <w:caps/>
                <w:noProof/>
              </w:rPr>
              <w:t>N</w:t>
            </w:r>
          </w:p>
        </w:tc>
        <w:tc>
          <w:tcPr>
            <w:tcW w:w="2978" w:type="dxa"/>
            <w:gridSpan w:val="4"/>
          </w:tcPr>
          <w:p w14:paraId="092B2344" w14:textId="77777777" w:rsidR="001E41F3" w:rsidRPr="00BF1A4E"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Pr="00BF1A4E" w:rsidRDefault="001E41F3">
            <w:pPr>
              <w:pStyle w:val="CRCoverPage"/>
              <w:spacing w:after="0"/>
              <w:ind w:left="99"/>
              <w:rPr>
                <w:noProof/>
              </w:rPr>
            </w:pPr>
          </w:p>
        </w:tc>
      </w:tr>
      <w:tr w:rsidR="001E41F3" w:rsidRPr="00BF1A4E" w14:paraId="60EEFACC" w14:textId="77777777" w:rsidTr="00D60B01">
        <w:tc>
          <w:tcPr>
            <w:tcW w:w="2696" w:type="dxa"/>
            <w:gridSpan w:val="2"/>
            <w:tcBorders>
              <w:left w:val="single" w:sz="4" w:space="0" w:color="auto"/>
            </w:tcBorders>
          </w:tcPr>
          <w:p w14:paraId="205B74B4" w14:textId="77777777" w:rsidR="001E41F3" w:rsidRPr="00BF1A4E" w:rsidRDefault="001E41F3">
            <w:pPr>
              <w:pStyle w:val="CRCoverPage"/>
              <w:tabs>
                <w:tab w:val="right" w:pos="2184"/>
              </w:tabs>
              <w:spacing w:after="0"/>
              <w:rPr>
                <w:b/>
                <w:i/>
                <w:noProof/>
              </w:rPr>
            </w:pPr>
            <w:r w:rsidRPr="00BF1A4E">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BF1A4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BF1A4E" w:rsidRDefault="001C09C5">
            <w:pPr>
              <w:pStyle w:val="CRCoverPage"/>
              <w:spacing w:after="0"/>
              <w:jc w:val="center"/>
              <w:rPr>
                <w:b/>
                <w:caps/>
                <w:noProof/>
              </w:rPr>
            </w:pPr>
            <w:r w:rsidRPr="00BF1A4E">
              <w:rPr>
                <w:b/>
                <w:caps/>
                <w:noProof/>
              </w:rPr>
              <w:t>X</w:t>
            </w:r>
          </w:p>
        </w:tc>
        <w:tc>
          <w:tcPr>
            <w:tcW w:w="2978" w:type="dxa"/>
            <w:gridSpan w:val="4"/>
          </w:tcPr>
          <w:p w14:paraId="641F11A9" w14:textId="4167B2EA" w:rsidR="001E41F3" w:rsidRPr="00BF1A4E" w:rsidRDefault="001E41F3">
            <w:pPr>
              <w:pStyle w:val="CRCoverPage"/>
              <w:tabs>
                <w:tab w:val="right" w:pos="2893"/>
              </w:tabs>
              <w:spacing w:after="0"/>
              <w:rPr>
                <w:noProof/>
              </w:rPr>
            </w:pPr>
            <w:r w:rsidRPr="00BF1A4E">
              <w:rPr>
                <w:noProof/>
              </w:rPr>
              <w:t xml:space="preserve"> Other core specifications</w:t>
            </w:r>
          </w:p>
        </w:tc>
        <w:tc>
          <w:tcPr>
            <w:tcW w:w="3403" w:type="dxa"/>
            <w:gridSpan w:val="3"/>
            <w:tcBorders>
              <w:right w:val="single" w:sz="4" w:space="0" w:color="auto"/>
            </w:tcBorders>
            <w:shd w:val="pct30" w:color="FFFF00" w:fill="auto"/>
          </w:tcPr>
          <w:p w14:paraId="16F570A4" w14:textId="0BBF7CF1" w:rsidR="001E41F3" w:rsidRPr="00BF1A4E" w:rsidRDefault="001E41F3">
            <w:pPr>
              <w:pStyle w:val="CRCoverPage"/>
              <w:spacing w:after="0"/>
              <w:ind w:left="99"/>
              <w:rPr>
                <w:noProof/>
              </w:rPr>
            </w:pPr>
          </w:p>
        </w:tc>
      </w:tr>
      <w:tr w:rsidR="001E41F3" w:rsidRPr="00BF1A4E" w14:paraId="59EFDC9F" w14:textId="77777777" w:rsidTr="00D60B01">
        <w:tc>
          <w:tcPr>
            <w:tcW w:w="2696" w:type="dxa"/>
            <w:gridSpan w:val="2"/>
            <w:tcBorders>
              <w:left w:val="single" w:sz="4" w:space="0" w:color="auto"/>
            </w:tcBorders>
          </w:tcPr>
          <w:p w14:paraId="4B185F4B" w14:textId="77777777" w:rsidR="001E41F3" w:rsidRPr="00BF1A4E" w:rsidRDefault="001E41F3">
            <w:pPr>
              <w:pStyle w:val="CRCoverPage"/>
              <w:spacing w:after="0"/>
              <w:rPr>
                <w:b/>
                <w:i/>
                <w:noProof/>
              </w:rPr>
            </w:pPr>
            <w:r w:rsidRPr="00BF1A4E">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BF1A4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BF1A4E" w:rsidRDefault="00477E60">
            <w:pPr>
              <w:pStyle w:val="CRCoverPage"/>
              <w:spacing w:after="0"/>
              <w:jc w:val="center"/>
              <w:rPr>
                <w:b/>
                <w:caps/>
                <w:noProof/>
              </w:rPr>
            </w:pPr>
            <w:r w:rsidRPr="00BF1A4E">
              <w:rPr>
                <w:b/>
                <w:caps/>
                <w:noProof/>
              </w:rPr>
              <w:t>X</w:t>
            </w:r>
          </w:p>
        </w:tc>
        <w:tc>
          <w:tcPr>
            <w:tcW w:w="2978" w:type="dxa"/>
            <w:gridSpan w:val="4"/>
          </w:tcPr>
          <w:p w14:paraId="6CFCB393" w14:textId="77777777" w:rsidR="001E41F3" w:rsidRPr="00BF1A4E" w:rsidRDefault="001E41F3">
            <w:pPr>
              <w:pStyle w:val="CRCoverPage"/>
              <w:spacing w:after="0"/>
              <w:rPr>
                <w:noProof/>
              </w:rPr>
            </w:pPr>
            <w:r w:rsidRPr="00BF1A4E">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Pr="00BF1A4E" w:rsidRDefault="001E41F3">
            <w:pPr>
              <w:pStyle w:val="CRCoverPage"/>
              <w:spacing w:after="0"/>
              <w:ind w:left="99"/>
              <w:rPr>
                <w:noProof/>
              </w:rPr>
            </w:pPr>
          </w:p>
        </w:tc>
      </w:tr>
      <w:tr w:rsidR="001E41F3" w:rsidRPr="00BF1A4E" w14:paraId="4C44540C" w14:textId="77777777" w:rsidTr="00D60B01">
        <w:tc>
          <w:tcPr>
            <w:tcW w:w="2696" w:type="dxa"/>
            <w:gridSpan w:val="2"/>
            <w:tcBorders>
              <w:left w:val="single" w:sz="4" w:space="0" w:color="auto"/>
            </w:tcBorders>
          </w:tcPr>
          <w:p w14:paraId="61EFB2DA" w14:textId="77777777" w:rsidR="001E41F3" w:rsidRPr="00BF1A4E" w:rsidRDefault="00145D43">
            <w:pPr>
              <w:pStyle w:val="CRCoverPage"/>
              <w:spacing w:after="0"/>
              <w:rPr>
                <w:b/>
                <w:i/>
                <w:noProof/>
              </w:rPr>
            </w:pPr>
            <w:r w:rsidRPr="00BF1A4E">
              <w:rPr>
                <w:b/>
                <w:i/>
                <w:noProof/>
              </w:rPr>
              <w:t xml:space="preserve">(show </w:t>
            </w:r>
            <w:r w:rsidR="00592D74" w:rsidRPr="00BF1A4E">
              <w:rPr>
                <w:b/>
                <w:i/>
                <w:noProof/>
              </w:rPr>
              <w:t xml:space="preserve">related </w:t>
            </w:r>
            <w:r w:rsidRPr="00BF1A4E">
              <w:rPr>
                <w:b/>
                <w:i/>
                <w:noProof/>
              </w:rPr>
              <w:t>CR</w:t>
            </w:r>
            <w:r w:rsidR="00592D74" w:rsidRPr="00BF1A4E">
              <w:rPr>
                <w:b/>
                <w:i/>
                <w:noProof/>
              </w:rPr>
              <w:t>s</w:t>
            </w:r>
            <w:r w:rsidRPr="00BF1A4E">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BF1A4E"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BF1A4E" w:rsidRDefault="00477E60">
            <w:pPr>
              <w:pStyle w:val="CRCoverPage"/>
              <w:spacing w:after="0"/>
              <w:jc w:val="center"/>
              <w:rPr>
                <w:b/>
                <w:caps/>
                <w:noProof/>
              </w:rPr>
            </w:pPr>
            <w:r w:rsidRPr="00BF1A4E">
              <w:rPr>
                <w:b/>
                <w:caps/>
                <w:noProof/>
              </w:rPr>
              <w:t>X</w:t>
            </w:r>
          </w:p>
        </w:tc>
        <w:tc>
          <w:tcPr>
            <w:tcW w:w="2978" w:type="dxa"/>
            <w:gridSpan w:val="4"/>
          </w:tcPr>
          <w:p w14:paraId="193F1FF1" w14:textId="77777777" w:rsidR="001E41F3" w:rsidRPr="00BF1A4E" w:rsidRDefault="001E41F3">
            <w:pPr>
              <w:pStyle w:val="CRCoverPage"/>
              <w:spacing w:after="0"/>
              <w:rPr>
                <w:noProof/>
              </w:rPr>
            </w:pPr>
            <w:r w:rsidRPr="00BF1A4E">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Pr="00BF1A4E" w:rsidRDefault="001E41F3">
            <w:pPr>
              <w:pStyle w:val="CRCoverPage"/>
              <w:spacing w:after="0"/>
              <w:ind w:left="99"/>
              <w:rPr>
                <w:noProof/>
              </w:rPr>
            </w:pPr>
          </w:p>
        </w:tc>
      </w:tr>
      <w:tr w:rsidR="001E41F3" w:rsidRPr="00BF1A4E" w14:paraId="4E28D038" w14:textId="77777777" w:rsidTr="00D60B01">
        <w:tc>
          <w:tcPr>
            <w:tcW w:w="2696" w:type="dxa"/>
            <w:gridSpan w:val="2"/>
            <w:tcBorders>
              <w:left w:val="single" w:sz="4" w:space="0" w:color="auto"/>
            </w:tcBorders>
          </w:tcPr>
          <w:p w14:paraId="74591C55" w14:textId="77777777" w:rsidR="001E41F3" w:rsidRPr="00BF1A4E"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Pr="00BF1A4E" w:rsidRDefault="001E41F3">
            <w:pPr>
              <w:pStyle w:val="CRCoverPage"/>
              <w:spacing w:after="0"/>
              <w:rPr>
                <w:noProof/>
              </w:rPr>
            </w:pPr>
          </w:p>
        </w:tc>
      </w:tr>
      <w:tr w:rsidR="001E41F3" w:rsidRPr="00BF1A4E" w14:paraId="61F570BB" w14:textId="77777777" w:rsidTr="00D60B01">
        <w:tc>
          <w:tcPr>
            <w:tcW w:w="2696" w:type="dxa"/>
            <w:gridSpan w:val="2"/>
            <w:tcBorders>
              <w:left w:val="single" w:sz="4" w:space="0" w:color="auto"/>
              <w:bottom w:val="single" w:sz="4" w:space="0" w:color="auto"/>
            </w:tcBorders>
          </w:tcPr>
          <w:p w14:paraId="0EC8D0F5" w14:textId="77777777" w:rsidR="001E41F3" w:rsidRPr="00BF1A4E" w:rsidRDefault="001E41F3">
            <w:pPr>
              <w:pStyle w:val="CRCoverPage"/>
              <w:tabs>
                <w:tab w:val="right" w:pos="2184"/>
              </w:tabs>
              <w:spacing w:after="0"/>
              <w:rPr>
                <w:b/>
                <w:i/>
                <w:noProof/>
              </w:rPr>
            </w:pPr>
            <w:r w:rsidRPr="00BF1A4E">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38548A64" w:rsidR="009371E4" w:rsidRPr="00BF1A4E" w:rsidRDefault="009371E4" w:rsidP="000226E8">
            <w:pPr>
              <w:pStyle w:val="CRCoverPage"/>
              <w:rPr>
                <w:noProof/>
              </w:rPr>
            </w:pPr>
          </w:p>
        </w:tc>
      </w:tr>
      <w:tr w:rsidR="008863B9" w:rsidRPr="00BF1A4E" w14:paraId="0E67060F" w14:textId="77777777" w:rsidTr="00D60B01">
        <w:tc>
          <w:tcPr>
            <w:tcW w:w="2696" w:type="dxa"/>
            <w:gridSpan w:val="2"/>
            <w:tcBorders>
              <w:top w:val="single" w:sz="4" w:space="0" w:color="auto"/>
              <w:bottom w:val="single" w:sz="4" w:space="0" w:color="auto"/>
            </w:tcBorders>
          </w:tcPr>
          <w:p w14:paraId="1FF29206" w14:textId="77777777" w:rsidR="008863B9" w:rsidRPr="00BF1A4E"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BF1A4E" w:rsidRDefault="008863B9" w:rsidP="001E78E8">
            <w:pPr>
              <w:pStyle w:val="CRCoverPage"/>
              <w:spacing w:after="0"/>
              <w:ind w:left="284"/>
              <w:rPr>
                <w:noProof/>
                <w:sz w:val="8"/>
                <w:szCs w:val="8"/>
              </w:rPr>
            </w:pPr>
          </w:p>
        </w:tc>
      </w:tr>
      <w:tr w:rsidR="008863B9" w:rsidRPr="00BF1A4E" w14:paraId="0D104E82" w14:textId="77777777" w:rsidTr="00D60B01">
        <w:tc>
          <w:tcPr>
            <w:tcW w:w="2696" w:type="dxa"/>
            <w:gridSpan w:val="2"/>
            <w:tcBorders>
              <w:top w:val="single" w:sz="4" w:space="0" w:color="auto"/>
              <w:left w:val="single" w:sz="4" w:space="0" w:color="auto"/>
              <w:bottom w:val="single" w:sz="4" w:space="0" w:color="auto"/>
            </w:tcBorders>
          </w:tcPr>
          <w:p w14:paraId="2160208D" w14:textId="77777777" w:rsidR="008863B9" w:rsidRPr="00BF1A4E" w:rsidRDefault="008863B9">
            <w:pPr>
              <w:pStyle w:val="CRCoverPage"/>
              <w:tabs>
                <w:tab w:val="right" w:pos="2184"/>
              </w:tabs>
              <w:spacing w:after="0"/>
              <w:rPr>
                <w:b/>
                <w:i/>
                <w:noProof/>
              </w:rPr>
            </w:pPr>
            <w:r w:rsidRPr="00BF1A4E">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BF1A4E" w:rsidRDefault="006103FC" w:rsidP="001C09C5">
            <w:pPr>
              <w:pStyle w:val="CRCoverPage"/>
              <w:spacing w:after="0"/>
              <w:rPr>
                <w:noProof/>
              </w:rPr>
            </w:pPr>
          </w:p>
        </w:tc>
      </w:tr>
    </w:tbl>
    <w:p w14:paraId="2C306F07" w14:textId="77777777" w:rsidR="005E220E" w:rsidRPr="00BF1A4E" w:rsidRDefault="005E220E" w:rsidP="005E220E">
      <w:pPr>
        <w:sectPr w:rsidR="005E220E" w:rsidRPr="00BF1A4E" w:rsidSect="00F11006">
          <w:headerReference w:type="default" r:id="rId15"/>
          <w:footerReference w:type="even" r:id="rId16"/>
          <w:footerReference w:type="default" r:id="rId17"/>
          <w:footerReference w:type="first" r:id="rId18"/>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7BB075EB" w14:textId="22B00369" w:rsidR="003D04DB" w:rsidRPr="00BF1A4E" w:rsidRDefault="001C09C5" w:rsidP="001C09C5">
      <w:pPr>
        <w:pStyle w:val="Changefirst"/>
      </w:pPr>
      <w:r w:rsidRPr="00BF1A4E">
        <w:lastRenderedPageBreak/>
        <w:t>1</w:t>
      </w:r>
      <w:r w:rsidRPr="00BF1A4E">
        <w:rPr>
          <w:vertAlign w:val="superscript"/>
        </w:rPr>
        <w:t>ST</w:t>
      </w:r>
      <w:r w:rsidRPr="00BF1A4E">
        <w:t xml:space="preserve"> Change</w:t>
      </w:r>
    </w:p>
    <w:p w14:paraId="672A63FF" w14:textId="77777777" w:rsidR="00D41630" w:rsidRPr="00BF1A4E" w:rsidRDefault="00D41630" w:rsidP="00D41630">
      <w:pPr>
        <w:keepNext/>
        <w:keepLines/>
        <w:spacing w:before="180"/>
        <w:ind w:left="1134" w:hanging="1134"/>
        <w:outlineLvl w:val="1"/>
        <w:rPr>
          <w:rFonts w:ascii="Arial" w:hAnsi="Arial"/>
          <w:sz w:val="32"/>
        </w:rPr>
      </w:pPr>
      <w:bookmarkStart w:id="2" w:name="_Toc193794039"/>
      <w:r w:rsidRPr="00BF1A4E">
        <w:rPr>
          <w:rFonts w:ascii="Arial" w:hAnsi="Arial"/>
          <w:sz w:val="32"/>
        </w:rPr>
        <w:t>7.1</w:t>
      </w:r>
      <w:r w:rsidRPr="00BF1A4E">
        <w:rPr>
          <w:rFonts w:ascii="Arial" w:hAnsi="Arial"/>
          <w:sz w:val="32"/>
        </w:rPr>
        <w:tab/>
        <w:t>Mapping of Solutions to Key Issues</w:t>
      </w:r>
    </w:p>
    <w:p w14:paraId="604B1F3A" w14:textId="77777777" w:rsidR="00D41630" w:rsidRPr="00BF1A4E" w:rsidRDefault="00D41630" w:rsidP="00D41630">
      <w:pPr>
        <w:keepNext/>
        <w:keepLines/>
        <w:spacing w:before="60"/>
        <w:jc w:val="center"/>
        <w:rPr>
          <w:rFonts w:ascii="Arial" w:hAnsi="Arial"/>
          <w:b/>
        </w:rPr>
      </w:pPr>
      <w:r w:rsidRPr="00BF1A4E">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D41630" w:rsidRPr="00BF1A4E" w14:paraId="55FBF610"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D41630" w:rsidRPr="00BF1A4E"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D41630" w:rsidRPr="00BF1A4E" w:rsidRDefault="00D41630" w:rsidP="00807EFB">
            <w:pPr>
              <w:keepNext/>
              <w:keepLines/>
              <w:spacing w:after="0"/>
              <w:jc w:val="center"/>
              <w:rPr>
                <w:rFonts w:ascii="Arial" w:hAnsi="Arial"/>
                <w:b/>
                <w:sz w:val="18"/>
              </w:rPr>
            </w:pPr>
          </w:p>
        </w:tc>
      </w:tr>
      <w:tr w:rsidR="00D41630" w:rsidRPr="00BF1A4E" w14:paraId="24DFC2B1"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D41630" w:rsidRPr="00BF1A4E" w:rsidRDefault="00D41630" w:rsidP="00807EFB">
            <w:pPr>
              <w:keepNext/>
              <w:keepLines/>
              <w:spacing w:after="0"/>
              <w:jc w:val="center"/>
              <w:rPr>
                <w:rFonts w:ascii="Arial" w:hAnsi="Arial"/>
                <w:b/>
                <w:sz w:val="18"/>
              </w:rPr>
            </w:pPr>
            <w:r w:rsidRPr="00BF1A4E">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D41630" w:rsidRPr="00BF1A4E" w:rsidRDefault="00D41630" w:rsidP="00807EFB">
            <w:pPr>
              <w:keepNext/>
              <w:keepLines/>
              <w:spacing w:after="0"/>
              <w:jc w:val="center"/>
              <w:rPr>
                <w:rFonts w:ascii="Arial" w:hAnsi="Arial"/>
                <w:b/>
                <w:sz w:val="18"/>
              </w:rPr>
            </w:pPr>
            <w:ins w:id="3" w:author="LEMOTHEUX Julien INNOV/IT-S" w:date="2025-09-19T16:09:00Z" w16du:dateUtc="2025-09-19T14:09:00Z">
              <w:r w:rsidRPr="00BF1A4E">
                <w:rPr>
                  <w:rFonts w:ascii="Arial" w:hAnsi="Arial"/>
                  <w:b/>
                  <w:sz w:val="18"/>
                </w:rPr>
                <w:t>KI#</w:t>
              </w:r>
            </w:ins>
            <w:ins w:id="4" w:author="LEMOTHEUX Julien INNOV/IT-S" w:date="2025-09-19T16:10:00Z" w16du:dateUtc="2025-09-19T14:10:00Z">
              <w:r w:rsidRPr="00BF1A4E">
                <w:rPr>
                  <w:rFonts w:ascii="Arial" w:hAnsi="Arial"/>
                  <w:b/>
                  <w:sz w:val="18"/>
                </w:rPr>
                <w:t>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D41630" w:rsidRPr="00BF1A4E" w:rsidRDefault="00D41630" w:rsidP="00807EFB">
            <w:pPr>
              <w:keepNext/>
              <w:keepLines/>
              <w:spacing w:after="0"/>
              <w:jc w:val="center"/>
              <w:rPr>
                <w:rFonts w:ascii="Arial" w:hAnsi="Arial"/>
                <w:b/>
                <w:sz w:val="18"/>
              </w:rPr>
            </w:pPr>
            <w:ins w:id="5" w:author="LEMOTHEUX Julien INNOV/IT-S" w:date="2025-09-19T16:09:00Z" w16du:dateUtc="2025-09-19T14:09:00Z">
              <w:r w:rsidRPr="00BF1A4E">
                <w:rPr>
                  <w:rFonts w:ascii="Arial" w:hAnsi="Arial"/>
                  <w:b/>
                  <w:sz w:val="18"/>
                </w:rPr>
                <w:t>KI#</w:t>
              </w:r>
            </w:ins>
            <w:ins w:id="6" w:author="LEMOTHEUX Julien INNOV/IT-S" w:date="2025-09-19T16:10:00Z" w16du:dateUtc="2025-09-19T14:10:00Z">
              <w:r w:rsidRPr="00BF1A4E">
                <w:rPr>
                  <w:rFonts w:ascii="Arial" w:hAnsi="Arial"/>
                  <w:b/>
                  <w:sz w:val="18"/>
                </w:rPr>
                <w:t>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D41630" w:rsidRPr="00BF1A4E" w:rsidRDefault="00D41630" w:rsidP="00807EFB">
            <w:pPr>
              <w:keepNext/>
              <w:keepLines/>
              <w:spacing w:after="0"/>
              <w:jc w:val="center"/>
              <w:rPr>
                <w:rFonts w:ascii="Arial" w:hAnsi="Arial"/>
                <w:b/>
                <w:sz w:val="18"/>
              </w:rPr>
            </w:pPr>
            <w:ins w:id="7" w:author="LEMOTHEUX Julien INNOV/IT-S" w:date="2025-09-19T16:09:00Z" w16du:dateUtc="2025-09-19T14:09:00Z">
              <w:r w:rsidRPr="00BF1A4E">
                <w:rPr>
                  <w:rFonts w:ascii="Arial" w:hAnsi="Arial"/>
                  <w:b/>
                  <w:sz w:val="18"/>
                </w:rPr>
                <w:t>KI#</w:t>
              </w:r>
            </w:ins>
            <w:ins w:id="8" w:author="LEMOTHEUX Julien INNOV/IT-S" w:date="2025-09-19T16:10:00Z" w16du:dateUtc="2025-09-19T14:10:00Z">
              <w:r w:rsidRPr="00BF1A4E">
                <w:rPr>
                  <w:rFonts w:ascii="Arial" w:hAnsi="Arial"/>
                  <w:b/>
                  <w:sz w:val="18"/>
                </w:rPr>
                <w:t>6</w:t>
              </w:r>
            </w:ins>
          </w:p>
        </w:tc>
      </w:tr>
      <w:tr w:rsidR="00D41630" w:rsidRPr="00BF1A4E" w14:paraId="23275CB5"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D41630" w:rsidRPr="00BF1A4E" w:rsidRDefault="00D41630" w:rsidP="00807EFB">
            <w:pPr>
              <w:keepNext/>
              <w:keepLines/>
              <w:spacing w:after="0"/>
              <w:jc w:val="center"/>
              <w:rPr>
                <w:rFonts w:ascii="Arial" w:hAnsi="Arial"/>
                <w:sz w:val="18"/>
              </w:rPr>
            </w:pPr>
            <w:r w:rsidRPr="00BF1A4E">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D41630" w:rsidRPr="00BF1A4E" w:rsidRDefault="00D41630" w:rsidP="00807EFB">
            <w:pPr>
              <w:keepNext/>
              <w:keepLines/>
              <w:spacing w:after="0"/>
              <w:jc w:val="center"/>
              <w:rPr>
                <w:rFonts w:ascii="Arial" w:hAnsi="Arial"/>
                <w:sz w:val="18"/>
              </w:rPr>
            </w:pPr>
          </w:p>
        </w:tc>
      </w:tr>
      <w:tr w:rsidR="00D41630" w:rsidRPr="00BF1A4E" w14:paraId="32B7C9A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D41630" w:rsidRPr="00BF1A4E" w:rsidRDefault="00D41630" w:rsidP="00807EFB">
            <w:pPr>
              <w:keepNext/>
              <w:keepLines/>
              <w:spacing w:after="0"/>
              <w:jc w:val="center"/>
              <w:rPr>
                <w:rFonts w:ascii="Arial" w:hAnsi="Arial"/>
                <w:sz w:val="18"/>
              </w:rPr>
            </w:pPr>
            <w:r w:rsidRPr="00BF1A4E">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D41630" w:rsidRPr="00BF1A4E" w:rsidRDefault="00D41630"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D41630" w:rsidRPr="00BF1A4E" w:rsidRDefault="00D41630" w:rsidP="00807EFB">
            <w:pPr>
              <w:keepNext/>
              <w:keepLines/>
              <w:spacing w:after="0"/>
              <w:jc w:val="center"/>
              <w:rPr>
                <w:rFonts w:ascii="Arial" w:hAnsi="Arial"/>
                <w:sz w:val="18"/>
              </w:rPr>
            </w:pPr>
          </w:p>
        </w:tc>
      </w:tr>
      <w:tr w:rsidR="00D41630" w:rsidRPr="00BF1A4E" w14:paraId="44DE2DD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D41630" w:rsidRPr="00BF1A4E" w:rsidRDefault="00D41630" w:rsidP="00807EFB">
            <w:pPr>
              <w:keepNext/>
              <w:keepLines/>
              <w:spacing w:after="0"/>
              <w:jc w:val="center"/>
              <w:rPr>
                <w:rFonts w:ascii="Arial" w:hAnsi="Arial"/>
                <w:sz w:val="18"/>
              </w:rPr>
            </w:pPr>
            <w:r w:rsidRPr="00BF1A4E">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D41630" w:rsidRPr="00BF1A4E" w:rsidRDefault="00D41630" w:rsidP="00807EFB">
            <w:pPr>
              <w:keepNext/>
              <w:keepLines/>
              <w:spacing w:after="0"/>
              <w:jc w:val="center"/>
              <w:rPr>
                <w:rFonts w:ascii="Arial" w:hAnsi="Arial"/>
                <w:sz w:val="18"/>
              </w:rPr>
            </w:pPr>
          </w:p>
        </w:tc>
      </w:tr>
      <w:tr w:rsidR="00D41630" w:rsidRPr="00BF1A4E" w14:paraId="6573448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D41630" w:rsidRPr="00BF1A4E" w:rsidRDefault="00D41630" w:rsidP="00807EFB">
            <w:pPr>
              <w:keepNext/>
              <w:keepLines/>
              <w:spacing w:after="0"/>
              <w:jc w:val="center"/>
              <w:rPr>
                <w:rFonts w:ascii="Arial" w:hAnsi="Arial"/>
                <w:sz w:val="18"/>
              </w:rPr>
            </w:pPr>
            <w:r w:rsidRPr="00BF1A4E">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D41630" w:rsidRPr="00BF1A4E" w:rsidRDefault="00D41630" w:rsidP="00807EFB">
            <w:pPr>
              <w:keepNext/>
              <w:keepLines/>
              <w:spacing w:after="0"/>
              <w:jc w:val="center"/>
              <w:rPr>
                <w:rFonts w:ascii="Arial" w:hAnsi="Arial"/>
                <w:sz w:val="18"/>
              </w:rPr>
            </w:pPr>
          </w:p>
        </w:tc>
      </w:tr>
      <w:tr w:rsidR="00D41630" w:rsidRPr="00BF1A4E" w14:paraId="09BEACC4"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D41630" w:rsidRPr="00BF1A4E" w:rsidRDefault="00D41630" w:rsidP="00807EFB">
            <w:pPr>
              <w:keepNext/>
              <w:keepLines/>
              <w:spacing w:after="0"/>
              <w:jc w:val="center"/>
              <w:rPr>
                <w:rFonts w:ascii="Arial" w:hAnsi="Arial"/>
                <w:sz w:val="18"/>
              </w:rPr>
            </w:pPr>
            <w:r w:rsidRPr="00BF1A4E">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D41630" w:rsidRPr="00BF1A4E" w:rsidRDefault="00D41630" w:rsidP="00807EFB">
            <w:pPr>
              <w:keepNext/>
              <w:keepLines/>
              <w:spacing w:after="0"/>
              <w:jc w:val="center"/>
              <w:rPr>
                <w:rFonts w:ascii="Arial" w:hAnsi="Arial"/>
                <w:sz w:val="18"/>
              </w:rPr>
            </w:pPr>
          </w:p>
        </w:tc>
      </w:tr>
      <w:tr w:rsidR="00D41630" w:rsidRPr="00BF1A4E" w14:paraId="4C47CEA8"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D41630" w:rsidRPr="00BF1A4E" w:rsidRDefault="00D41630" w:rsidP="00807EFB">
            <w:pPr>
              <w:keepNext/>
              <w:keepLines/>
              <w:spacing w:after="0"/>
              <w:jc w:val="center"/>
              <w:rPr>
                <w:rFonts w:ascii="Arial" w:hAnsi="Arial"/>
                <w:sz w:val="18"/>
              </w:rPr>
            </w:pPr>
            <w:r w:rsidRPr="00BF1A4E">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D41630" w:rsidRPr="00BF1A4E" w:rsidRDefault="00D41630" w:rsidP="00807EFB">
            <w:pPr>
              <w:keepNext/>
              <w:keepLines/>
              <w:spacing w:after="0"/>
              <w:jc w:val="center"/>
              <w:rPr>
                <w:rFonts w:ascii="Arial" w:hAnsi="Arial"/>
                <w:sz w:val="18"/>
              </w:rPr>
            </w:pPr>
          </w:p>
        </w:tc>
      </w:tr>
      <w:tr w:rsidR="00D41630" w:rsidRPr="00BF1A4E" w14:paraId="2483BD97"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D41630" w:rsidRPr="00BF1A4E" w:rsidRDefault="00D41630" w:rsidP="00807EFB">
            <w:pPr>
              <w:keepNext/>
              <w:keepLines/>
              <w:spacing w:after="0"/>
              <w:jc w:val="center"/>
              <w:rPr>
                <w:rFonts w:ascii="Arial" w:hAnsi="Arial"/>
                <w:sz w:val="18"/>
              </w:rPr>
            </w:pPr>
            <w:r w:rsidRPr="00BF1A4E">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D41630" w:rsidRPr="00BF1A4E" w:rsidRDefault="00D41630" w:rsidP="00807EFB">
            <w:pPr>
              <w:keepNext/>
              <w:keepLines/>
              <w:spacing w:after="0"/>
              <w:jc w:val="center"/>
              <w:rPr>
                <w:rFonts w:ascii="Arial" w:hAnsi="Arial"/>
                <w:sz w:val="18"/>
              </w:rPr>
            </w:pPr>
          </w:p>
        </w:tc>
      </w:tr>
      <w:tr w:rsidR="00D41630" w:rsidRPr="00BF1A4E" w14:paraId="2139179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D41630" w:rsidRPr="00BF1A4E" w:rsidRDefault="00D41630" w:rsidP="00807EFB">
            <w:pPr>
              <w:keepNext/>
              <w:keepLines/>
              <w:spacing w:after="0"/>
              <w:jc w:val="center"/>
              <w:rPr>
                <w:rFonts w:ascii="Arial" w:hAnsi="Arial"/>
                <w:sz w:val="18"/>
              </w:rPr>
            </w:pPr>
            <w:r w:rsidRPr="00BF1A4E">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D41630" w:rsidRPr="00BF1A4E" w:rsidRDefault="00D41630" w:rsidP="00807EFB">
            <w:pPr>
              <w:keepNext/>
              <w:keepLines/>
              <w:spacing w:after="0"/>
              <w:jc w:val="center"/>
              <w:rPr>
                <w:rFonts w:ascii="Arial" w:hAnsi="Arial"/>
                <w:sz w:val="18"/>
              </w:rPr>
            </w:pPr>
          </w:p>
        </w:tc>
      </w:tr>
      <w:tr w:rsidR="00D41630" w:rsidRPr="00BF1A4E" w14:paraId="5AA891CA"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D41630" w:rsidRPr="00BF1A4E" w:rsidRDefault="00D41630" w:rsidP="00807EFB">
            <w:pPr>
              <w:keepNext/>
              <w:keepLines/>
              <w:spacing w:after="0"/>
              <w:jc w:val="center"/>
              <w:rPr>
                <w:rFonts w:ascii="Arial" w:hAnsi="Arial"/>
                <w:sz w:val="18"/>
              </w:rPr>
            </w:pPr>
            <w:r w:rsidRPr="00BF1A4E">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D41630" w:rsidRPr="00BF1A4E" w:rsidRDefault="00D41630" w:rsidP="00807EFB">
            <w:pPr>
              <w:keepNext/>
              <w:keepLines/>
              <w:spacing w:after="0"/>
              <w:jc w:val="center"/>
              <w:rPr>
                <w:rFonts w:ascii="Arial" w:hAnsi="Arial"/>
                <w:sz w:val="18"/>
              </w:rPr>
            </w:pPr>
            <w:r w:rsidRPr="00BF1A4E">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D41630" w:rsidRPr="00BF1A4E" w:rsidRDefault="00D41630" w:rsidP="00807EFB">
            <w:pPr>
              <w:keepNext/>
              <w:keepLines/>
              <w:spacing w:after="0"/>
              <w:jc w:val="center"/>
              <w:rPr>
                <w:rFonts w:ascii="Arial" w:hAnsi="Arial"/>
                <w:sz w:val="18"/>
              </w:rPr>
            </w:pPr>
          </w:p>
        </w:tc>
      </w:tr>
      <w:tr w:rsidR="00D41630" w:rsidRPr="00BF1A4E" w14:paraId="1CF2878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D41630" w:rsidRPr="00BF1A4E" w:rsidRDefault="00D41630" w:rsidP="00807EFB">
            <w:pPr>
              <w:keepNext/>
              <w:keepLines/>
              <w:spacing w:after="0"/>
              <w:jc w:val="center"/>
              <w:rPr>
                <w:rFonts w:ascii="Arial" w:hAnsi="Arial"/>
                <w:sz w:val="18"/>
              </w:rPr>
            </w:pPr>
            <w:ins w:id="9" w:author="LEMOTHEUX Julien INNOV/IT-S" w:date="2025-10-01T10:47:00Z" w16du:dateUtc="2025-10-01T08:47:00Z">
              <w:r w:rsidRPr="00BF1A4E">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313EF2B1"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D41630" w:rsidRPr="00BF1A4E"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D41630" w:rsidRPr="00BF1A4E" w:rsidRDefault="00D41630" w:rsidP="00807EFB">
            <w:pPr>
              <w:keepNext/>
              <w:keepLines/>
              <w:spacing w:after="0"/>
              <w:jc w:val="center"/>
              <w:rPr>
                <w:rFonts w:ascii="Arial" w:hAnsi="Arial"/>
                <w:sz w:val="18"/>
              </w:rPr>
            </w:pPr>
            <w:ins w:id="10" w:author="LEMOTHEUX Julien INNOV/IT-S" w:date="2025-10-01T10:47:00Z" w16du:dateUtc="2025-10-01T08:47:00Z">
              <w:r w:rsidRPr="00BF1A4E">
                <w:rPr>
                  <w:rFonts w:ascii="Arial" w:hAnsi="Arial"/>
                  <w:sz w:val="18"/>
                </w:rPr>
                <w:t>X</w:t>
              </w:r>
            </w:ins>
          </w:p>
        </w:tc>
      </w:tr>
      <w:tr w:rsidR="00D41630" w:rsidRPr="00BF1A4E" w14:paraId="7F4D9487" w14:textId="77777777" w:rsidTr="00807EFB">
        <w:trPr>
          <w:cantSplit/>
          <w:jc w:val="center"/>
          <w:ins w:id="11"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1F466558" w14:textId="282BCDA3" w:rsidR="00D41630" w:rsidRPr="00BF1A4E" w:rsidRDefault="00D41630" w:rsidP="00807EFB">
            <w:pPr>
              <w:keepNext/>
              <w:keepLines/>
              <w:spacing w:after="0"/>
              <w:jc w:val="center"/>
              <w:rPr>
                <w:ins w:id="12" w:author="LEMOTHEUX Julien INNOV/IT-S" w:date="2025-09-19T16:10:00Z" w16du:dateUtc="2025-09-19T14:10:00Z"/>
                <w:rFonts w:ascii="Arial" w:hAnsi="Arial"/>
                <w:sz w:val="18"/>
              </w:rPr>
            </w:pPr>
            <w:ins w:id="13" w:author="LEMOTHEUX Julien INNOV/IT-S" w:date="2025-09-19T16:10:00Z" w16du:dateUtc="2025-09-19T14:10:00Z">
              <w:r w:rsidRPr="00BF1A4E">
                <w:rPr>
                  <w:rFonts w:ascii="Arial" w:hAnsi="Arial"/>
                  <w:sz w:val="18"/>
                </w:rPr>
                <w:t>#1</w:t>
              </w:r>
            </w:ins>
            <w:ins w:id="14" w:author="LEMOTHEUX Julien INNOV/IT-S" w:date="2025-10-01T10:47:00Z" w16du:dateUtc="2025-10-01T08:47:00Z">
              <w:r w:rsidRPr="00BF1A4E">
                <w:rPr>
                  <w:rFonts w:ascii="Arial" w:hAnsi="Arial"/>
                  <w:sz w:val="18"/>
                </w:rPr>
                <w:t>1</w:t>
              </w:r>
            </w:ins>
            <w:r w:rsidR="00687F2A" w:rsidRPr="00BF1A4E">
              <w:rPr>
                <w:rFonts w:ascii="Arial" w:hAnsi="Arial"/>
                <w:sz w:val="18"/>
              </w:rPr>
              <w:t>(a)</w:t>
            </w:r>
          </w:p>
        </w:tc>
        <w:tc>
          <w:tcPr>
            <w:tcW w:w="0" w:type="auto"/>
            <w:tcBorders>
              <w:top w:val="single" w:sz="4" w:space="0" w:color="auto"/>
              <w:left w:val="single" w:sz="4" w:space="0" w:color="auto"/>
              <w:bottom w:val="single" w:sz="4" w:space="0" w:color="auto"/>
              <w:right w:val="single" w:sz="4" w:space="0" w:color="auto"/>
            </w:tcBorders>
          </w:tcPr>
          <w:p w14:paraId="6AAA9AE3" w14:textId="77777777" w:rsidR="00D41630" w:rsidRPr="00BF1A4E" w:rsidRDefault="00D41630" w:rsidP="00807EFB">
            <w:pPr>
              <w:keepNext/>
              <w:keepLines/>
              <w:spacing w:after="0"/>
              <w:jc w:val="center"/>
              <w:rPr>
                <w:ins w:id="15"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D41630" w:rsidRPr="00BF1A4E" w:rsidRDefault="00D41630" w:rsidP="00807EFB">
            <w:pPr>
              <w:keepNext/>
              <w:keepLines/>
              <w:spacing w:after="0"/>
              <w:jc w:val="center"/>
              <w:rPr>
                <w:ins w:id="16"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D41630" w:rsidRPr="00BF1A4E" w:rsidRDefault="00D41630" w:rsidP="00807EFB">
            <w:pPr>
              <w:keepNext/>
              <w:keepLines/>
              <w:spacing w:after="0"/>
              <w:jc w:val="center"/>
              <w:rPr>
                <w:ins w:id="17"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D41630" w:rsidRPr="00BF1A4E" w:rsidRDefault="00D41630" w:rsidP="00807EFB">
            <w:pPr>
              <w:keepNext/>
              <w:keepLines/>
              <w:spacing w:after="0"/>
              <w:jc w:val="center"/>
              <w:rPr>
                <w:ins w:id="18"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D41630" w:rsidRPr="00BF1A4E" w:rsidRDefault="00D41630" w:rsidP="00807EFB">
            <w:pPr>
              <w:keepNext/>
              <w:keepLines/>
              <w:spacing w:after="0"/>
              <w:jc w:val="center"/>
              <w:rPr>
                <w:ins w:id="19" w:author="LEMOTHEUX Julien INNOV/IT-S" w:date="2025-09-19T16:10:00Z" w16du:dateUtc="2025-09-19T14:10:00Z"/>
                <w:rFonts w:ascii="Arial" w:hAnsi="Arial"/>
                <w:sz w:val="18"/>
              </w:rPr>
            </w:pPr>
            <w:ins w:id="20" w:author="LEMOTHEUX Julien INNOV/IT-S" w:date="2025-10-01T10:47:00Z" w16du:dateUtc="2025-10-01T08:47:00Z">
              <w:r w:rsidRPr="00BF1A4E">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0C219493" w14:textId="77777777" w:rsidR="00D41630" w:rsidRPr="00BF1A4E" w:rsidRDefault="00D41630" w:rsidP="00807EFB">
            <w:pPr>
              <w:keepNext/>
              <w:keepLines/>
              <w:spacing w:after="0"/>
              <w:jc w:val="center"/>
              <w:rPr>
                <w:ins w:id="21" w:author="LEMOTHEUX Julien INNOV/IT-S" w:date="2025-09-19T16:10:00Z" w16du:dateUtc="2025-09-19T14:10:00Z"/>
                <w:rFonts w:ascii="Arial" w:hAnsi="Arial"/>
                <w:sz w:val="18"/>
              </w:rPr>
            </w:pPr>
          </w:p>
        </w:tc>
      </w:tr>
      <w:tr w:rsidR="00B84D25" w:rsidRPr="00BF1A4E" w14:paraId="753EA6F2"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7B6D7754" w14:textId="0C8EDC2A" w:rsidR="00B84D25" w:rsidRPr="00BF1A4E" w:rsidRDefault="00B84D25" w:rsidP="00807EFB">
            <w:pPr>
              <w:keepNext/>
              <w:keepLines/>
              <w:spacing w:after="0"/>
              <w:jc w:val="center"/>
              <w:rPr>
                <w:rFonts w:ascii="Arial" w:hAnsi="Arial"/>
                <w:sz w:val="18"/>
              </w:rPr>
            </w:pPr>
            <w:ins w:id="22" w:author="Daniel " w:date="2025-11-04T15:47:00Z" w16du:dateUtc="2025-11-04T14:47:00Z">
              <w:r w:rsidRPr="00BF1A4E">
                <w:rPr>
                  <w:rFonts w:ascii="Arial" w:hAnsi="Arial"/>
                  <w:sz w:val="18"/>
                </w:rPr>
                <w:t>#1</w:t>
              </w:r>
            </w:ins>
            <w:r w:rsidR="00687F2A" w:rsidRPr="00BF1A4E">
              <w:rPr>
                <w:rFonts w:ascii="Arial" w:hAnsi="Arial"/>
                <w:sz w:val="18"/>
              </w:rPr>
              <w:t>1 (b)</w:t>
            </w:r>
          </w:p>
        </w:tc>
        <w:tc>
          <w:tcPr>
            <w:tcW w:w="0" w:type="auto"/>
            <w:tcBorders>
              <w:top w:val="single" w:sz="4" w:space="0" w:color="auto"/>
              <w:left w:val="single" w:sz="4" w:space="0" w:color="auto"/>
              <w:bottom w:val="single" w:sz="4" w:space="0" w:color="auto"/>
              <w:right w:val="single" w:sz="4" w:space="0" w:color="auto"/>
            </w:tcBorders>
          </w:tcPr>
          <w:p w14:paraId="3187C402" w14:textId="77777777" w:rsidR="00B84D25" w:rsidRPr="00BF1A4E"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077492F" w14:textId="77777777" w:rsidR="00B84D25" w:rsidRPr="00BF1A4E"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B3F5C5A" w14:textId="77777777" w:rsidR="00B84D25" w:rsidRPr="00BF1A4E"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6BF17" w14:textId="77777777" w:rsidR="00B84D25" w:rsidRPr="00BF1A4E" w:rsidRDefault="00B84D25"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9D9964" w14:textId="6809F757" w:rsidR="00B84D25" w:rsidRPr="00BF1A4E" w:rsidRDefault="00B84D25" w:rsidP="00807EFB">
            <w:pPr>
              <w:keepNext/>
              <w:keepLines/>
              <w:spacing w:after="0"/>
              <w:jc w:val="center"/>
              <w:rPr>
                <w:rFonts w:ascii="Arial" w:hAnsi="Arial"/>
                <w:sz w:val="18"/>
              </w:rPr>
            </w:pPr>
            <w:ins w:id="23" w:author="Daniel " w:date="2025-11-04T15:47:00Z" w16du:dateUtc="2025-11-04T14:47:00Z">
              <w:r w:rsidRPr="00BF1A4E">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8126877" w14:textId="77777777" w:rsidR="00B84D25" w:rsidRPr="00BF1A4E" w:rsidRDefault="00B84D25" w:rsidP="00807EFB">
            <w:pPr>
              <w:keepNext/>
              <w:keepLines/>
              <w:spacing w:after="0"/>
              <w:jc w:val="center"/>
              <w:rPr>
                <w:rFonts w:ascii="Arial" w:hAnsi="Arial"/>
                <w:sz w:val="18"/>
              </w:rPr>
            </w:pPr>
          </w:p>
        </w:tc>
      </w:tr>
      <w:tr w:rsidR="00D60B01" w:rsidRPr="00BF1A4E" w14:paraId="441F1F4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7111BE5E" w14:textId="7054011D" w:rsidR="00D60B01" w:rsidRPr="00BF1A4E" w:rsidRDefault="00D60B01" w:rsidP="00807EFB">
            <w:pPr>
              <w:keepNext/>
              <w:keepLines/>
              <w:spacing w:after="0"/>
              <w:jc w:val="center"/>
              <w:rPr>
                <w:rFonts w:ascii="Arial" w:hAnsi="Arial"/>
                <w:sz w:val="18"/>
              </w:rPr>
            </w:pPr>
            <w:ins w:id="24" w:author="Daniel " w:date="2025-11-05T14:48:00Z" w16du:dateUtc="2025-11-05T13:48:00Z">
              <w:r w:rsidRPr="00BF1A4E">
                <w:rPr>
                  <w:rFonts w:ascii="Arial" w:hAnsi="Arial"/>
                  <w:sz w:val="18"/>
                </w:rPr>
                <w:t>12</w:t>
              </w:r>
            </w:ins>
          </w:p>
        </w:tc>
        <w:tc>
          <w:tcPr>
            <w:tcW w:w="0" w:type="auto"/>
            <w:tcBorders>
              <w:top w:val="single" w:sz="4" w:space="0" w:color="auto"/>
              <w:left w:val="single" w:sz="4" w:space="0" w:color="auto"/>
              <w:bottom w:val="single" w:sz="4" w:space="0" w:color="auto"/>
              <w:right w:val="single" w:sz="4" w:space="0" w:color="auto"/>
            </w:tcBorders>
          </w:tcPr>
          <w:p w14:paraId="50C11442" w14:textId="77777777" w:rsidR="00D60B01" w:rsidRPr="00BF1A4E" w:rsidRDefault="00D60B01"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30869" w14:textId="77777777" w:rsidR="00D60B01" w:rsidRPr="00BF1A4E" w:rsidRDefault="00D60B01"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2D67538" w14:textId="77777777" w:rsidR="00D60B01" w:rsidRPr="00BF1A4E" w:rsidRDefault="00D60B01"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85BAD59" w14:textId="77777777" w:rsidR="00D60B01" w:rsidRPr="00BF1A4E" w:rsidRDefault="00D60B01"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161E87" w14:textId="77777777" w:rsidR="00D60B01" w:rsidRPr="00BF1A4E" w:rsidRDefault="00D60B01"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9DE9CD" w14:textId="1CCF3572" w:rsidR="00D60B01" w:rsidRPr="00BF1A4E" w:rsidRDefault="00B72335" w:rsidP="00807EFB">
            <w:pPr>
              <w:keepNext/>
              <w:keepLines/>
              <w:spacing w:after="0"/>
              <w:jc w:val="center"/>
              <w:rPr>
                <w:rFonts w:ascii="Arial" w:hAnsi="Arial"/>
                <w:sz w:val="18"/>
              </w:rPr>
            </w:pPr>
            <w:ins w:id="25" w:author="Daniel " w:date="2025-11-10T10:42:00Z" w16du:dateUtc="2025-11-10T09:42:00Z">
              <w:r w:rsidRPr="00BF1A4E">
                <w:rPr>
                  <w:rFonts w:ascii="Arial" w:hAnsi="Arial"/>
                  <w:sz w:val="18"/>
                </w:rPr>
                <w:t>X</w:t>
              </w:r>
            </w:ins>
          </w:p>
        </w:tc>
      </w:tr>
    </w:tbl>
    <w:p w14:paraId="5E480A09" w14:textId="77777777" w:rsidR="00D41630" w:rsidRPr="00BF1A4E" w:rsidRDefault="00D41630" w:rsidP="00D41630"/>
    <w:p w14:paraId="0CB5D304" w14:textId="77777777" w:rsidR="00D41630" w:rsidRPr="00BF1A4E" w:rsidRDefault="00D41630" w:rsidP="00D41630">
      <w:r w:rsidRPr="00BF1A4E">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9B50867" w14:textId="61A57586" w:rsidR="005A7B63" w:rsidRPr="00BF1A4E" w:rsidRDefault="00687F2A" w:rsidP="005A7B63">
      <w:pPr>
        <w:pStyle w:val="Changelast"/>
      </w:pPr>
      <w:r w:rsidRPr="00BF1A4E">
        <w:t>2</w:t>
      </w:r>
      <w:r w:rsidRPr="00BF1A4E">
        <w:rPr>
          <w:vertAlign w:val="superscript"/>
        </w:rPr>
        <w:t>nd</w:t>
      </w:r>
      <w:r w:rsidR="005A7B63" w:rsidRPr="00BF1A4E">
        <w:t xml:space="preserve"> change</w:t>
      </w:r>
      <w:r w:rsidR="005A7B63" w:rsidRPr="00BF1A4E">
        <w:br/>
        <w:t>(All new text)</w:t>
      </w:r>
    </w:p>
    <w:p w14:paraId="46E0071B" w14:textId="77777777" w:rsidR="001C09C5" w:rsidRPr="00BF1A4E" w:rsidRDefault="001C09C5" w:rsidP="001C09C5"/>
    <w:p w14:paraId="495B1A4B" w14:textId="4463FC7F" w:rsidR="00D90D54" w:rsidRPr="00BF1A4E" w:rsidRDefault="005551C2" w:rsidP="005551C2">
      <w:pPr>
        <w:keepNext/>
        <w:keepLines/>
        <w:spacing w:before="180"/>
        <w:ind w:left="1134" w:hanging="1134"/>
        <w:outlineLvl w:val="1"/>
        <w:rPr>
          <w:rFonts w:ascii="Arial" w:hAnsi="Arial"/>
          <w:sz w:val="32"/>
        </w:rPr>
      </w:pPr>
      <w:bookmarkStart w:id="26" w:name="_Toc193473815"/>
      <w:r w:rsidRPr="00BF1A4E">
        <w:rPr>
          <w:rFonts w:ascii="Arial" w:hAnsi="Arial"/>
          <w:sz w:val="32"/>
        </w:rPr>
        <w:t>7.1</w:t>
      </w:r>
      <w:r w:rsidR="00D60B01" w:rsidRPr="00BF1A4E">
        <w:rPr>
          <w:rFonts w:ascii="Arial" w:hAnsi="Arial"/>
          <w:sz w:val="32"/>
        </w:rPr>
        <w:t>4</w:t>
      </w:r>
      <w:r w:rsidRPr="00BF1A4E">
        <w:rPr>
          <w:rFonts w:ascii="Arial" w:hAnsi="Arial"/>
          <w:sz w:val="32"/>
        </w:rPr>
        <w:tab/>
        <w:t>Solution #1</w:t>
      </w:r>
      <w:r w:rsidR="00D60B01" w:rsidRPr="00BF1A4E">
        <w:rPr>
          <w:rFonts w:ascii="Arial" w:hAnsi="Arial"/>
          <w:sz w:val="32"/>
        </w:rPr>
        <w:t>2</w:t>
      </w:r>
      <w:r w:rsidRPr="00BF1A4E">
        <w:rPr>
          <w:rFonts w:ascii="Arial" w:hAnsi="Arial"/>
          <w:sz w:val="32"/>
        </w:rPr>
        <w:t xml:space="preserve">: </w:t>
      </w:r>
      <w:bookmarkEnd w:id="26"/>
      <w:r w:rsidR="00D60B01" w:rsidRPr="00BF1A4E">
        <w:rPr>
          <w:rFonts w:ascii="Arial" w:hAnsi="Arial"/>
          <w:sz w:val="32"/>
        </w:rPr>
        <w:t>Client-driven management of media delivery service energy optimisation</w:t>
      </w:r>
    </w:p>
    <w:p w14:paraId="0FCE5418" w14:textId="77777777" w:rsidR="00D60B01" w:rsidRPr="00BF1A4E" w:rsidRDefault="00D60B01" w:rsidP="00D60B01">
      <w:pPr>
        <w:keepNext/>
        <w:keepLines/>
        <w:spacing w:before="120"/>
        <w:ind w:left="1134" w:hanging="1134"/>
        <w:outlineLvl w:val="2"/>
        <w:rPr>
          <w:rFonts w:ascii="Arial" w:hAnsi="Arial"/>
          <w:sz w:val="28"/>
        </w:rPr>
      </w:pPr>
      <w:bookmarkStart w:id="27" w:name="_Toc193473816"/>
      <w:r w:rsidRPr="00BF1A4E">
        <w:rPr>
          <w:rFonts w:ascii="Arial" w:hAnsi="Arial"/>
          <w:sz w:val="28"/>
        </w:rPr>
        <w:t>7.14.1</w:t>
      </w:r>
      <w:r w:rsidRPr="00BF1A4E">
        <w:rPr>
          <w:rFonts w:ascii="Arial" w:hAnsi="Arial"/>
          <w:sz w:val="28"/>
        </w:rPr>
        <w:tab/>
        <w:t>Key Issue mapping</w:t>
      </w:r>
      <w:bookmarkEnd w:id="27"/>
    </w:p>
    <w:p w14:paraId="797CC600" w14:textId="00900A21" w:rsidR="00D60B01" w:rsidRPr="00BF1A4E" w:rsidRDefault="00D60B01" w:rsidP="005D5AF3">
      <w:pPr>
        <w:keepNext/>
      </w:pPr>
      <w:r w:rsidRPr="00BF1A4E">
        <w:t>This solution candidate addresses Key Issue #</w:t>
      </w:r>
      <w:r w:rsidR="00D42829" w:rsidRPr="00BF1A4E">
        <w:t>6</w:t>
      </w:r>
      <w:r w:rsidRPr="00BF1A4E">
        <w:t xml:space="preserve"> (</w:t>
      </w:r>
      <w:r w:rsidR="00D42829" w:rsidRPr="00BF1A4E">
        <w:t>Client-driven management of media delivery service energy optimisation</w:t>
      </w:r>
      <w:r w:rsidRPr="00BF1A4E">
        <w:t>) described in clause</w:t>
      </w:r>
      <w:r w:rsidR="005D5AF3" w:rsidRPr="00BF1A4E">
        <w:t> </w:t>
      </w:r>
      <w:r w:rsidRPr="00BF1A4E">
        <w:t>6.</w:t>
      </w:r>
      <w:r w:rsidR="00D42829" w:rsidRPr="00BF1A4E">
        <w:t>6</w:t>
      </w:r>
      <w:r w:rsidRPr="00BF1A4E">
        <w:t>.</w:t>
      </w:r>
    </w:p>
    <w:p w14:paraId="4AEBDC08" w14:textId="7E232932" w:rsidR="005551C2" w:rsidRPr="00BF1A4E" w:rsidRDefault="005551C2" w:rsidP="005551C2">
      <w:pPr>
        <w:keepNext/>
        <w:keepLines/>
        <w:spacing w:before="120"/>
        <w:ind w:left="1134" w:hanging="1134"/>
        <w:outlineLvl w:val="2"/>
        <w:rPr>
          <w:rFonts w:ascii="Arial" w:hAnsi="Arial"/>
          <w:sz w:val="28"/>
        </w:rPr>
      </w:pPr>
      <w:bookmarkStart w:id="28" w:name="_Toc193473817"/>
      <w:r w:rsidRPr="00BF1A4E">
        <w:rPr>
          <w:rFonts w:ascii="Arial" w:hAnsi="Arial"/>
          <w:sz w:val="28"/>
        </w:rPr>
        <w:t>7.1</w:t>
      </w:r>
      <w:r w:rsidR="00D60B01" w:rsidRPr="00BF1A4E">
        <w:rPr>
          <w:rFonts w:ascii="Arial" w:hAnsi="Arial"/>
          <w:sz w:val="28"/>
        </w:rPr>
        <w:t>4</w:t>
      </w:r>
      <w:r w:rsidRPr="00BF1A4E">
        <w:rPr>
          <w:rFonts w:ascii="Arial" w:hAnsi="Arial"/>
          <w:sz w:val="28"/>
        </w:rPr>
        <w:t>.2</w:t>
      </w:r>
      <w:r w:rsidRPr="00BF1A4E">
        <w:rPr>
          <w:rFonts w:ascii="Arial" w:hAnsi="Arial"/>
          <w:sz w:val="28"/>
        </w:rPr>
        <w:tab/>
        <w:t>Functional description</w:t>
      </w:r>
      <w:bookmarkEnd w:id="28"/>
    </w:p>
    <w:p w14:paraId="383C845C" w14:textId="0F1BA1C3" w:rsidR="00A57FEB" w:rsidRPr="00BF1A4E" w:rsidRDefault="005551C2" w:rsidP="007F0639">
      <w:pPr>
        <w:pStyle w:val="Heading4"/>
      </w:pPr>
      <w:bookmarkStart w:id="29" w:name="_Toc193473818"/>
      <w:r w:rsidRPr="00BF1A4E">
        <w:t>7.1</w:t>
      </w:r>
      <w:r w:rsidR="00D60B01" w:rsidRPr="00BF1A4E">
        <w:t>4</w:t>
      </w:r>
      <w:r w:rsidRPr="00BF1A4E">
        <w:t>.2.1</w:t>
      </w:r>
      <w:r w:rsidRPr="00BF1A4E">
        <w:tab/>
        <w:t>Introduction</w:t>
      </w:r>
      <w:bookmarkEnd w:id="29"/>
    </w:p>
    <w:p w14:paraId="43AB6061" w14:textId="1500A681" w:rsidR="00E50F31" w:rsidRPr="00BF1A4E" w:rsidRDefault="00E50F31" w:rsidP="005D5AF3">
      <w:pPr>
        <w:rPr>
          <w:lang w:eastAsia="zh-CN"/>
        </w:rPr>
      </w:pPr>
      <w:r w:rsidRPr="00BF1A4E">
        <w:t>Mobile networks may prioriti</w:t>
      </w:r>
      <w:r w:rsidR="005D5AF3" w:rsidRPr="00BF1A4E">
        <w:t>s</w:t>
      </w:r>
      <w:r w:rsidRPr="00BF1A4E">
        <w:t xml:space="preserve">e energy efficiency in either </w:t>
      </w:r>
      <w:ins w:id="30" w:author="Richard Bradbury" w:date="2025-11-13T11:15:00Z" w16du:dateUtc="2025-11-13T11:15:00Z">
        <w:r w:rsidR="005D5AF3" w:rsidRPr="00BF1A4E">
          <w:t xml:space="preserve">the </w:t>
        </w:r>
      </w:ins>
      <w:r w:rsidRPr="00BF1A4E">
        <w:t xml:space="preserve">network or </w:t>
      </w:r>
      <w:ins w:id="31" w:author="Richard Bradbury" w:date="2025-11-13T11:15:00Z" w16du:dateUtc="2025-11-13T11:15:00Z">
        <w:r w:rsidR="005D5AF3" w:rsidRPr="00BF1A4E">
          <w:t xml:space="preserve">the </w:t>
        </w:r>
      </w:ins>
      <w:r w:rsidRPr="00BF1A4E">
        <w:t>UE</w:t>
      </w:r>
      <w:r w:rsidR="00902FEF" w:rsidRPr="00BF1A4E">
        <w:t xml:space="preserve"> or both</w:t>
      </w:r>
      <w:r w:rsidR="00580C88" w:rsidRPr="00BF1A4E">
        <w:t xml:space="preserve"> depending upon various situations</w:t>
      </w:r>
      <w:r w:rsidRPr="00BF1A4E">
        <w:t>. While energy-saving techniques aim to optimi</w:t>
      </w:r>
      <w:r w:rsidR="00902FEF" w:rsidRPr="00BF1A4E">
        <w:t>s</w:t>
      </w:r>
      <w:r w:rsidRPr="00BF1A4E">
        <w:t xml:space="preserve">e energy consumption without compromising service quality, trade-offs may sometimes be necessary. To identify potential energy-saving opportunities, networks may target specific user devices consuming excessive energy and offer incentives for reducing energy consumption in exchange for service adjustments. </w:t>
      </w:r>
      <w:r w:rsidRPr="00BF1A4E">
        <w:rPr>
          <w:rFonts w:cstheme="minorBidi"/>
        </w:rPr>
        <w:t>The network should assess whether target users would accept proposed service adjustments that may result in QoS degradation. Not all users may be willing to tolerate such changes, especially if their current services or content received by service at special time or location are sensitive to performance reductions. If a user agrees to the adjustments, the UE and network can explore potential mitigation strategies to minimi</w:t>
      </w:r>
      <w:r w:rsidR="005D5AF3" w:rsidRPr="00BF1A4E">
        <w:rPr>
          <w:rFonts w:cstheme="minorBidi"/>
        </w:rPr>
        <w:t>s</w:t>
      </w:r>
      <w:r w:rsidRPr="00BF1A4E">
        <w:rPr>
          <w:rFonts w:cstheme="minorBidi"/>
        </w:rPr>
        <w:t>e the impact on service experience and QoE.</w:t>
      </w:r>
    </w:p>
    <w:p w14:paraId="209D47BA" w14:textId="77777777" w:rsidR="00E50F31" w:rsidRPr="00BF1A4E" w:rsidRDefault="00E50F31" w:rsidP="005D5AF3">
      <w:pPr>
        <w:keepNext/>
        <w:rPr>
          <w:lang w:eastAsia="zh-CN"/>
        </w:rPr>
      </w:pPr>
      <w:r w:rsidRPr="00BF1A4E">
        <w:rPr>
          <w:lang w:eastAsia="zh-CN"/>
        </w:rPr>
        <w:t>To this end, the following issues have been identified:</w:t>
      </w:r>
    </w:p>
    <w:p w14:paraId="4CD55FEB" w14:textId="180C5761" w:rsidR="00E50F31" w:rsidRPr="00BF1A4E" w:rsidRDefault="005D5AF3" w:rsidP="005D5AF3">
      <w:pPr>
        <w:pStyle w:val="B1"/>
        <w:rPr>
          <w:lang w:eastAsia="zh-CN"/>
        </w:rPr>
      </w:pPr>
      <w:r w:rsidRPr="00BF1A4E">
        <w:rPr>
          <w:lang w:eastAsia="zh-CN"/>
        </w:rPr>
        <w:t>1.</w:t>
      </w:r>
      <w:r w:rsidRPr="00BF1A4E">
        <w:rPr>
          <w:lang w:eastAsia="zh-CN"/>
        </w:rPr>
        <w:tab/>
      </w:r>
      <w:r w:rsidR="00E50F31" w:rsidRPr="00BF1A4E">
        <w:rPr>
          <w:lang w:eastAsia="zh-CN"/>
        </w:rPr>
        <w:t xml:space="preserve">How can a user's tolerance for reduced QoS and QoE be determined? </w:t>
      </w:r>
    </w:p>
    <w:p w14:paraId="30CDA0CD" w14:textId="1E0C07E8" w:rsidR="00E50F31" w:rsidRPr="00BF1A4E" w:rsidRDefault="005D5AF3" w:rsidP="005D5AF3">
      <w:pPr>
        <w:pStyle w:val="B1"/>
        <w:rPr>
          <w:lang w:eastAsia="zh-CN"/>
        </w:rPr>
      </w:pPr>
      <w:r w:rsidRPr="00BF1A4E">
        <w:rPr>
          <w:lang w:eastAsia="zh-CN"/>
        </w:rPr>
        <w:t>2.</w:t>
      </w:r>
      <w:r w:rsidRPr="00BF1A4E">
        <w:rPr>
          <w:lang w:eastAsia="zh-CN"/>
        </w:rPr>
        <w:tab/>
      </w:r>
      <w:r w:rsidR="00E50F31" w:rsidRPr="00BF1A4E">
        <w:rPr>
          <w:lang w:eastAsia="zh-CN"/>
        </w:rPr>
        <w:t xml:space="preserve">How can the AF propose the </w:t>
      </w:r>
      <w:r w:rsidR="00E50F31" w:rsidRPr="00BF1A4E">
        <w:rPr>
          <w:szCs w:val="22"/>
        </w:rPr>
        <w:t>strategies to minimi</w:t>
      </w:r>
      <w:r w:rsidRPr="00BF1A4E">
        <w:rPr>
          <w:szCs w:val="22"/>
        </w:rPr>
        <w:t>s</w:t>
      </w:r>
      <w:r w:rsidR="00E50F31" w:rsidRPr="00BF1A4E">
        <w:rPr>
          <w:szCs w:val="22"/>
        </w:rPr>
        <w:t xml:space="preserve">e the impacts on </w:t>
      </w:r>
      <w:ins w:id="32" w:author="Richard Bradbury" w:date="2025-11-13T11:18:00Z" w16du:dateUtc="2025-11-13T11:18:00Z">
        <w:r w:rsidRPr="00BF1A4E">
          <w:rPr>
            <w:szCs w:val="22"/>
          </w:rPr>
          <w:t xml:space="preserve">end user </w:t>
        </w:r>
      </w:ins>
      <w:r w:rsidR="00E50F31" w:rsidRPr="00BF1A4E">
        <w:rPr>
          <w:szCs w:val="22"/>
        </w:rPr>
        <w:t>service experience and QoE</w:t>
      </w:r>
      <w:del w:id="33" w:author="Richard Bradbury" w:date="2025-11-13T11:18:00Z" w16du:dateUtc="2025-11-13T11:18:00Z">
        <w:r w:rsidR="00580C88" w:rsidRPr="00BF1A4E" w:rsidDel="005D5AF3">
          <w:rPr>
            <w:szCs w:val="22"/>
          </w:rPr>
          <w:delText xml:space="preserve"> on the user-end</w:delText>
        </w:r>
      </w:del>
      <w:r w:rsidR="00E50F31" w:rsidRPr="00BF1A4E">
        <w:rPr>
          <w:szCs w:val="22"/>
        </w:rPr>
        <w:t>?</w:t>
      </w:r>
    </w:p>
    <w:p w14:paraId="5B9E9790" w14:textId="637BE103" w:rsidR="00E50F31" w:rsidRPr="00BF1A4E" w:rsidRDefault="005D5AF3" w:rsidP="005D5AF3">
      <w:pPr>
        <w:pStyle w:val="B1"/>
        <w:rPr>
          <w:lang w:eastAsia="zh-CN"/>
        </w:rPr>
      </w:pPr>
      <w:r w:rsidRPr="00BF1A4E">
        <w:rPr>
          <w:lang w:eastAsia="zh-CN"/>
        </w:rPr>
        <w:lastRenderedPageBreak/>
        <w:t>3.</w:t>
      </w:r>
      <w:r w:rsidRPr="00BF1A4E">
        <w:rPr>
          <w:lang w:eastAsia="zh-CN"/>
        </w:rPr>
        <w:tab/>
      </w:r>
      <w:r w:rsidR="00E50F31" w:rsidRPr="00BF1A4E">
        <w:rPr>
          <w:lang w:eastAsia="zh-CN"/>
        </w:rPr>
        <w:t xml:space="preserve">How can the UE </w:t>
      </w:r>
      <w:r w:rsidR="00580C88" w:rsidRPr="00BF1A4E">
        <w:rPr>
          <w:lang w:eastAsia="zh-CN"/>
        </w:rPr>
        <w:t>prioriti</w:t>
      </w:r>
      <w:r w:rsidRPr="00BF1A4E">
        <w:rPr>
          <w:lang w:eastAsia="zh-CN"/>
        </w:rPr>
        <w:t>s</w:t>
      </w:r>
      <w:r w:rsidR="00580C88" w:rsidRPr="00BF1A4E">
        <w:rPr>
          <w:lang w:eastAsia="zh-CN"/>
        </w:rPr>
        <w:t>e</w:t>
      </w:r>
      <w:r w:rsidR="00E50F31" w:rsidRPr="00BF1A4E">
        <w:rPr>
          <w:lang w:eastAsia="zh-CN"/>
        </w:rPr>
        <w:t xml:space="preserve"> strategies to minimi</w:t>
      </w:r>
      <w:r w:rsidRPr="00BF1A4E">
        <w:rPr>
          <w:lang w:eastAsia="zh-CN"/>
        </w:rPr>
        <w:t>s</w:t>
      </w:r>
      <w:r w:rsidR="00E50F31" w:rsidRPr="00BF1A4E">
        <w:rPr>
          <w:lang w:eastAsia="zh-CN"/>
        </w:rPr>
        <w:t>e the impacts on the QoE?</w:t>
      </w:r>
    </w:p>
    <w:p w14:paraId="3AE98D5C" w14:textId="48F48C6E" w:rsidR="00E50F31" w:rsidRPr="00BF1A4E" w:rsidRDefault="00A178E4" w:rsidP="00953EE4">
      <w:r w:rsidRPr="00BF1A4E">
        <w:t>T</w:t>
      </w:r>
      <w:r w:rsidR="00C3313E" w:rsidRPr="00BF1A4E">
        <w:t>h</w:t>
      </w:r>
      <w:r w:rsidR="00472EE8" w:rsidRPr="00BF1A4E">
        <w:t xml:space="preserve">is </w:t>
      </w:r>
      <w:del w:id="34" w:author="Richard Bradbury" w:date="2025-11-13T11:18:00Z" w16du:dateUtc="2025-11-13T11:18:00Z">
        <w:r w:rsidR="00472EE8" w:rsidRPr="00BF1A4E" w:rsidDel="005D5AF3">
          <w:delText>c</w:delText>
        </w:r>
      </w:del>
      <w:ins w:id="35" w:author="Richard Bradbury" w:date="2025-11-13T11:18:00Z" w16du:dateUtc="2025-11-13T11:18:00Z">
        <w:r w:rsidR="005D5AF3" w:rsidRPr="00BF1A4E">
          <w:t>C</w:t>
        </w:r>
      </w:ins>
      <w:r w:rsidR="00472EE8" w:rsidRPr="00BF1A4E">
        <w:t xml:space="preserve">andidate </w:t>
      </w:r>
      <w:del w:id="36" w:author="Richard Bradbury" w:date="2025-11-13T11:18:00Z" w16du:dateUtc="2025-11-13T11:18:00Z">
        <w:r w:rsidR="00472EE8" w:rsidRPr="00BF1A4E" w:rsidDel="005D5AF3">
          <w:delText>s</w:delText>
        </w:r>
      </w:del>
      <w:ins w:id="37" w:author="Richard Bradbury" w:date="2025-11-13T11:18:00Z" w16du:dateUtc="2025-11-13T11:18:00Z">
        <w:r w:rsidR="005D5AF3" w:rsidRPr="00BF1A4E">
          <w:t>S</w:t>
        </w:r>
      </w:ins>
      <w:r w:rsidR="00472EE8" w:rsidRPr="00BF1A4E">
        <w:t>olution</w:t>
      </w:r>
      <w:r w:rsidR="00C3313E" w:rsidRPr="00BF1A4E">
        <w:t xml:space="preserve"> </w:t>
      </w:r>
      <w:r w:rsidR="00472EE8" w:rsidRPr="00BF1A4E">
        <w:t xml:space="preserve">proposes </w:t>
      </w:r>
      <w:r w:rsidR="00E1252C" w:rsidRPr="00BF1A4E">
        <w:t>method</w:t>
      </w:r>
      <w:r w:rsidR="00E50F31" w:rsidRPr="00BF1A4E">
        <w:t xml:space="preserve"> </w:t>
      </w:r>
      <w:r w:rsidR="00E1252C" w:rsidRPr="00BF1A4E">
        <w:t xml:space="preserve">by which </w:t>
      </w:r>
      <w:ins w:id="38" w:author="Richard Bradbury" w:date="2025-11-13T11:36:00Z" w16du:dateUtc="2025-11-13T11:36:00Z">
        <w:r w:rsidR="00953EE4">
          <w:t>the Energy Information</w:t>
        </w:r>
      </w:ins>
      <w:ins w:id="39" w:author="Richard Bradbury" w:date="2025-11-13T11:19:00Z" w16du:dateUtc="2025-11-13T11:19:00Z">
        <w:r w:rsidR="005D5AF3" w:rsidRPr="00BF1A4E">
          <w:t xml:space="preserve"> </w:t>
        </w:r>
      </w:ins>
      <w:r w:rsidR="00E1252C" w:rsidRPr="00BF1A4E">
        <w:t xml:space="preserve">AF </w:t>
      </w:r>
      <w:ins w:id="40" w:author="Richard Bradbury" w:date="2025-11-13T11:36:00Z" w16du:dateUtc="2025-11-13T11:36:00Z">
        <w:r w:rsidR="00953EE4">
          <w:t xml:space="preserve">proposed in clause 7.6 </w:t>
        </w:r>
      </w:ins>
      <w:r w:rsidR="00E1252C" w:rsidRPr="00BF1A4E">
        <w:t xml:space="preserve">can assess the QoS degradation </w:t>
      </w:r>
      <w:r w:rsidR="00580C88" w:rsidRPr="00BF1A4E">
        <w:t xml:space="preserve">(in collaboration with the 5GC and/or the </w:t>
      </w:r>
      <w:ins w:id="41" w:author="Richard Bradbury" w:date="2025-11-13T11:39:00Z" w16du:dateUtc="2025-11-13T11:39:00Z">
        <w:r w:rsidR="00953EE4">
          <w:t xml:space="preserve">Media </w:t>
        </w:r>
      </w:ins>
      <w:r w:rsidR="00580C88" w:rsidRPr="00BF1A4E">
        <w:t xml:space="preserve">Application </w:t>
      </w:r>
      <w:del w:id="42" w:author="Richard Bradbury" w:date="2025-11-13T11:39:00Z" w16du:dateUtc="2025-11-13T11:39:00Z">
        <w:r w:rsidR="00580C88" w:rsidRPr="00BF1A4E" w:rsidDel="00953EE4">
          <w:delText xml:space="preserve">Service </w:delText>
        </w:r>
      </w:del>
      <w:r w:rsidR="00580C88" w:rsidRPr="00BF1A4E">
        <w:t>Provider</w:t>
      </w:r>
      <w:del w:id="43" w:author="Richard Bradbury" w:date="2025-11-13T11:39:00Z" w16du:dateUtc="2025-11-13T11:39:00Z">
        <w:r w:rsidR="00580C88" w:rsidRPr="00BF1A4E" w:rsidDel="00953EE4">
          <w:delText xml:space="preserve"> (ASP)</w:delText>
        </w:r>
      </w:del>
      <w:r w:rsidR="00580C88" w:rsidRPr="00BF1A4E">
        <w:t xml:space="preserve">) </w:t>
      </w:r>
      <w:r w:rsidR="00E1252C" w:rsidRPr="00BF1A4E">
        <w:t xml:space="preserve">and </w:t>
      </w:r>
      <w:r w:rsidR="00E50F31" w:rsidRPr="00BF1A4E">
        <w:t>notifies a UE application when QoS degradation is imminent due to either network or UE energy saving</w:t>
      </w:r>
      <w:r w:rsidR="00580C88" w:rsidRPr="00BF1A4E">
        <w:t xml:space="preserve"> or both</w:t>
      </w:r>
      <w:r w:rsidR="00E50F31" w:rsidRPr="00BF1A4E">
        <w:t>. This enables the UE to proactively adjust QoE metrics, minimizing the impact on user experience.</w:t>
      </w:r>
      <w:r w:rsidR="00E1252C" w:rsidRPr="00BF1A4E">
        <w:t xml:space="preserve"> </w:t>
      </w:r>
      <w:r w:rsidR="00E50F31" w:rsidRPr="00BF1A4E">
        <w:t xml:space="preserve">This </w:t>
      </w:r>
      <w:del w:id="44" w:author="Richard Bradbury" w:date="2025-11-13T11:22:00Z" w16du:dateUtc="2025-11-13T11:22:00Z">
        <w:r w:rsidR="00E1252C" w:rsidRPr="00BF1A4E" w:rsidDel="005D5AF3">
          <w:delText>c</w:delText>
        </w:r>
      </w:del>
      <w:ins w:id="45" w:author="Richard Bradbury" w:date="2025-11-13T11:22:00Z" w16du:dateUtc="2025-11-13T11:22:00Z">
        <w:r w:rsidR="005D5AF3" w:rsidRPr="00BF1A4E">
          <w:t>C</w:t>
        </w:r>
      </w:ins>
      <w:r w:rsidR="00E1252C" w:rsidRPr="00BF1A4E">
        <w:t xml:space="preserve">andidate </w:t>
      </w:r>
      <w:del w:id="46" w:author="Richard Bradbury" w:date="2025-11-13T11:22:00Z" w16du:dateUtc="2025-11-13T11:22:00Z">
        <w:r w:rsidR="00E50F31" w:rsidRPr="00BF1A4E" w:rsidDel="005D5AF3">
          <w:delText>s</w:delText>
        </w:r>
      </w:del>
      <w:ins w:id="47" w:author="Richard Bradbury" w:date="2025-11-13T11:22:00Z" w16du:dateUtc="2025-11-13T11:22:00Z">
        <w:r w:rsidR="005D5AF3" w:rsidRPr="00BF1A4E">
          <w:t>S</w:t>
        </w:r>
      </w:ins>
      <w:r w:rsidR="00E50F31" w:rsidRPr="00BF1A4E">
        <w:t xml:space="preserve">olution </w:t>
      </w:r>
      <w:r w:rsidR="00E1252C" w:rsidRPr="00BF1A4E">
        <w:t>is based on the following</w:t>
      </w:r>
      <w:r w:rsidR="00E50F31" w:rsidRPr="00BF1A4E">
        <w:t>:</w:t>
      </w:r>
    </w:p>
    <w:p w14:paraId="4A01616A" w14:textId="46D065C3" w:rsidR="00E50F31" w:rsidRPr="00BF1A4E" w:rsidRDefault="005D5AF3" w:rsidP="005D5AF3">
      <w:pPr>
        <w:pStyle w:val="B1"/>
      </w:pPr>
      <w:ins w:id="48" w:author="Richard Bradbury" w:date="2025-11-13T11:21:00Z" w16du:dateUtc="2025-11-13T11:21:00Z">
        <w:r w:rsidRPr="00BF1A4E">
          <w:t>1.</w:t>
        </w:r>
        <w:r w:rsidRPr="00BF1A4E">
          <w:tab/>
        </w:r>
      </w:ins>
      <w:commentRangeStart w:id="49"/>
      <w:r w:rsidR="00E50F31" w:rsidRPr="00BF1A4E">
        <w:rPr>
          <w:i/>
          <w:iCs/>
        </w:rPr>
        <w:t xml:space="preserve">Triggering the energy saving toward </w:t>
      </w:r>
      <w:ins w:id="50" w:author="Richard Bradbury" w:date="2025-11-13T11:37:00Z" w16du:dateUtc="2025-11-13T11:37:00Z">
        <w:r w:rsidR="00953EE4">
          <w:rPr>
            <w:i/>
            <w:iCs/>
          </w:rPr>
          <w:t xml:space="preserve">Energy Information </w:t>
        </w:r>
      </w:ins>
      <w:r w:rsidR="00E50F31" w:rsidRPr="00BF1A4E">
        <w:rPr>
          <w:i/>
          <w:iCs/>
        </w:rPr>
        <w:t>AF</w:t>
      </w:r>
      <w:r w:rsidRPr="00BF1A4E">
        <w:rPr>
          <w:i/>
          <w:iCs/>
        </w:rPr>
        <w:t>.</w:t>
      </w:r>
      <w:commentRangeEnd w:id="49"/>
      <w:r w:rsidR="00BF1A4E" w:rsidRPr="00BF1A4E">
        <w:rPr>
          <w:rStyle w:val="CommentReference"/>
        </w:rPr>
        <w:commentReference w:id="49"/>
      </w:r>
      <w:r w:rsidRPr="00BF1A4E">
        <w:t xml:space="preserve"> </w:t>
      </w:r>
      <w:r w:rsidR="00E50F31" w:rsidRPr="00BF1A4E">
        <w:t xml:space="preserve">Authorized entities, such as 5GC or </w:t>
      </w:r>
      <w:ins w:id="51" w:author="Richard Bradbury" w:date="2025-11-13T11:39:00Z" w16du:dateUtc="2025-11-13T11:39:00Z">
        <w:r w:rsidR="00953EE4">
          <w:t xml:space="preserve">Media </w:t>
        </w:r>
      </w:ins>
      <w:r w:rsidR="00580C88" w:rsidRPr="00BF1A4E">
        <w:t>A</w:t>
      </w:r>
      <w:r w:rsidR="00E50F31" w:rsidRPr="00BF1A4E">
        <w:t xml:space="preserve">pplication </w:t>
      </w:r>
      <w:del w:id="52" w:author="Richard Bradbury" w:date="2025-11-13T11:39:00Z" w16du:dateUtc="2025-11-13T11:39:00Z">
        <w:r w:rsidR="00580C88" w:rsidRPr="00BF1A4E" w:rsidDel="00953EE4">
          <w:delText xml:space="preserve">Service </w:delText>
        </w:r>
      </w:del>
      <w:r w:rsidR="00580C88" w:rsidRPr="00BF1A4E">
        <w:t>P</w:t>
      </w:r>
      <w:r w:rsidR="00E50F31" w:rsidRPr="00BF1A4E">
        <w:t>roviders</w:t>
      </w:r>
      <w:del w:id="53" w:author="Richard Bradbury" w:date="2025-11-13T11:39:00Z" w16du:dateUtc="2025-11-13T11:39:00Z">
        <w:r w:rsidR="00E50F31" w:rsidRPr="00BF1A4E" w:rsidDel="00953EE4">
          <w:delText xml:space="preserve"> (A</w:delText>
        </w:r>
        <w:r w:rsidR="00580C88" w:rsidRPr="00BF1A4E" w:rsidDel="00953EE4">
          <w:delText>S</w:delText>
        </w:r>
        <w:r w:rsidR="00E50F31" w:rsidRPr="00BF1A4E" w:rsidDel="00953EE4">
          <w:delText>P)</w:delText>
        </w:r>
      </w:del>
      <w:r w:rsidR="00E50F31" w:rsidRPr="00BF1A4E">
        <w:t xml:space="preserve"> can trigger the </w:t>
      </w:r>
      <w:ins w:id="54" w:author="Richard Bradbury" w:date="2025-11-13T11:37:00Z" w16du:dateUtc="2025-11-13T11:37:00Z">
        <w:r w:rsidR="00953EE4">
          <w:t xml:space="preserve">Energy Information </w:t>
        </w:r>
      </w:ins>
      <w:r w:rsidR="00E50F31" w:rsidRPr="00BF1A4E">
        <w:t xml:space="preserve">AF to request a UE to reduce its QoE. This can occur due to network </w:t>
      </w:r>
      <w:r w:rsidR="007B0F90" w:rsidRPr="00BF1A4E">
        <w:t>and/</w:t>
      </w:r>
      <w:r w:rsidR="00E50F31" w:rsidRPr="00BF1A4E">
        <w:t xml:space="preserve">or UE energy-saving initiatives. For instance, </w:t>
      </w:r>
      <w:ins w:id="55" w:author="Richard Bradbury" w:date="2025-11-13T11:23:00Z" w16du:dateUtc="2025-11-13T11:23:00Z">
        <w:r w:rsidRPr="00BF1A4E">
          <w:t xml:space="preserve">the </w:t>
        </w:r>
      </w:ins>
      <w:r w:rsidR="00E50F31" w:rsidRPr="00BF1A4E">
        <w:t>5G</w:t>
      </w:r>
      <w:r w:rsidR="007B0F90" w:rsidRPr="00BF1A4E">
        <w:t>C</w:t>
      </w:r>
      <w:r w:rsidR="00E50F31" w:rsidRPr="00BF1A4E">
        <w:t xml:space="preserve"> might decide to reduce QoS </w:t>
      </w:r>
      <w:r w:rsidR="007B0F90" w:rsidRPr="00BF1A4E">
        <w:t xml:space="preserve">(e.g. allocated bandwidth) </w:t>
      </w:r>
      <w:r w:rsidR="00E50F31" w:rsidRPr="00BF1A4E">
        <w:t xml:space="preserve">and trigger energy saving through the </w:t>
      </w:r>
      <w:ins w:id="56" w:author="Richard Bradbury" w:date="2025-11-13T11:37:00Z" w16du:dateUtc="2025-11-13T11:37:00Z">
        <w:r w:rsidR="00953EE4">
          <w:t xml:space="preserve">Energy Information </w:t>
        </w:r>
      </w:ins>
      <w:r w:rsidR="00E50F31" w:rsidRPr="00BF1A4E">
        <w:t>AF along with the proposed</w:t>
      </w:r>
      <w:r w:rsidR="007B0F90" w:rsidRPr="00BF1A4E">
        <w:t>,</w:t>
      </w:r>
      <w:r w:rsidR="00E50F31" w:rsidRPr="00BF1A4E">
        <w:t xml:space="preserve"> either QoS or QoE ranges. Additionally, </w:t>
      </w:r>
      <w:ins w:id="57" w:author="Richard Bradbury" w:date="2025-11-13T11:39:00Z" w16du:dateUtc="2025-11-13T11:39:00Z">
        <w:r w:rsidR="00953EE4">
          <w:t xml:space="preserve">Media </w:t>
        </w:r>
      </w:ins>
      <w:r w:rsidRPr="00BF1A4E">
        <w:t>A</w:t>
      </w:r>
      <w:r w:rsidR="00E50F31" w:rsidRPr="00BF1A4E">
        <w:t xml:space="preserve">pplication </w:t>
      </w:r>
      <w:del w:id="58" w:author="Richard Bradbury" w:date="2025-11-13T11:39:00Z" w16du:dateUtc="2025-11-13T11:39:00Z">
        <w:r w:rsidRPr="00BF1A4E" w:rsidDel="00953EE4">
          <w:delText>S</w:delText>
        </w:r>
        <w:r w:rsidR="007B0F90" w:rsidRPr="00BF1A4E" w:rsidDel="00953EE4">
          <w:delText xml:space="preserve">ervice </w:delText>
        </w:r>
      </w:del>
      <w:r w:rsidRPr="00BF1A4E">
        <w:t>P</w:t>
      </w:r>
      <w:r w:rsidR="00E50F31" w:rsidRPr="00BF1A4E">
        <w:t>roviders</w:t>
      </w:r>
      <w:del w:id="59" w:author="Richard Bradbury" w:date="2025-11-13T11:39:00Z" w16du:dateUtc="2025-11-13T11:39:00Z">
        <w:r w:rsidR="007B0F90" w:rsidRPr="00BF1A4E" w:rsidDel="00953EE4">
          <w:delText xml:space="preserve"> (ASPs)</w:delText>
        </w:r>
      </w:del>
      <w:r w:rsidR="00E50F31" w:rsidRPr="00BF1A4E">
        <w:t xml:space="preserve"> </w:t>
      </w:r>
      <w:del w:id="60" w:author="Richard Bradbury" w:date="2025-11-13T11:40:00Z" w16du:dateUtc="2025-11-13T11:40:00Z">
        <w:r w:rsidR="00E50F31" w:rsidRPr="00BF1A4E" w:rsidDel="00953EE4">
          <w:delText>with</w:delText>
        </w:r>
      </w:del>
      <w:ins w:id="61" w:author="Richard Bradbury" w:date="2025-11-13T11:40:00Z" w16du:dateUtc="2025-11-13T11:40:00Z">
        <w:r w:rsidR="00953EE4">
          <w:t>holding</w:t>
        </w:r>
      </w:ins>
      <w:r w:rsidR="00E50F31" w:rsidRPr="00BF1A4E">
        <w:t xml:space="preserve"> contracts with cloud providers or 5G</w:t>
      </w:r>
      <w:r w:rsidR="00902FEF" w:rsidRPr="00BF1A4E">
        <w:t>C</w:t>
      </w:r>
      <w:r w:rsidR="00E50F31" w:rsidRPr="00BF1A4E">
        <w:t xml:space="preserve"> may initiate energy</w:t>
      </w:r>
      <w:r w:rsidR="00BF1A4E" w:rsidRPr="00BF1A4E">
        <w:t xml:space="preserve"> </w:t>
      </w:r>
      <w:r w:rsidR="00E50F31" w:rsidRPr="00BF1A4E">
        <w:t xml:space="preserve">saving towards </w:t>
      </w:r>
      <w:ins w:id="62" w:author="Richard Bradbury" w:date="2025-11-13T11:37:00Z" w16du:dateUtc="2025-11-13T11:37:00Z">
        <w:r w:rsidR="00953EE4">
          <w:t xml:space="preserve">the Energy Information </w:t>
        </w:r>
      </w:ins>
      <w:r w:rsidR="00E50F31" w:rsidRPr="00BF1A4E">
        <w:t xml:space="preserve">AF. </w:t>
      </w:r>
      <w:ins w:id="63" w:author="Richard Bradbury" w:date="2025-11-13T11:25:00Z" w16du:dateUtc="2025-11-13T11:25:00Z">
        <w:r w:rsidR="00BF1A4E" w:rsidRPr="00BF1A4E">
          <w:t xml:space="preserve">In </w:t>
        </w:r>
      </w:ins>
      <w:del w:id="64" w:author="Richard Bradbury" w:date="2025-11-13T11:25:00Z" w16du:dateUtc="2025-11-13T11:25:00Z">
        <w:r w:rsidR="00E50F31" w:rsidRPr="00BF1A4E" w:rsidDel="00BF1A4E">
          <w:delText>A</w:delText>
        </w:r>
      </w:del>
      <w:ins w:id="65" w:author="Richard Bradbury" w:date="2025-11-13T11:25:00Z" w16du:dateUtc="2025-11-13T11:25:00Z">
        <w:r w:rsidR="00BF1A4E" w:rsidRPr="00BF1A4E">
          <w:t>a</w:t>
        </w:r>
      </w:ins>
      <w:r w:rsidR="00E50F31" w:rsidRPr="00BF1A4E">
        <w:t>nother example</w:t>
      </w:r>
      <w:ins w:id="66" w:author="Richard Bradbury" w:date="2025-11-13T11:25:00Z" w16du:dateUtc="2025-11-13T11:25:00Z">
        <w:r w:rsidR="00BF1A4E" w:rsidRPr="00BF1A4E">
          <w:t>,</w:t>
        </w:r>
      </w:ins>
      <w:r w:rsidR="00E50F31" w:rsidRPr="00BF1A4E">
        <w:t xml:space="preserve"> </w:t>
      </w:r>
      <w:del w:id="67" w:author="Richard Bradbury" w:date="2025-11-13T11:25:00Z" w16du:dateUtc="2025-11-13T11:25:00Z">
        <w:r w:rsidR="00E50F31" w:rsidRPr="00BF1A4E" w:rsidDel="00BF1A4E">
          <w:delText xml:space="preserve">is </w:delText>
        </w:r>
      </w:del>
      <w:r w:rsidR="00E50F31" w:rsidRPr="00BF1A4E">
        <w:t>a</w:t>
      </w:r>
      <w:del w:id="68" w:author="Richard Bradbury" w:date="2025-11-13T11:40:00Z" w16du:dateUtc="2025-11-13T11:40:00Z">
        <w:r w:rsidR="00E50F31" w:rsidRPr="00BF1A4E" w:rsidDel="00953EE4">
          <w:delText>n</w:delText>
        </w:r>
      </w:del>
      <w:r w:rsidR="00E50F31" w:rsidRPr="00BF1A4E">
        <w:t xml:space="preserve"> </w:t>
      </w:r>
      <w:ins w:id="69" w:author="Richard Bradbury" w:date="2025-11-13T11:40:00Z" w16du:dateUtc="2025-11-13T11:40:00Z">
        <w:r w:rsidR="00953EE4">
          <w:t xml:space="preserve">Media </w:t>
        </w:r>
      </w:ins>
      <w:del w:id="70" w:author="Richard Bradbury" w:date="2025-11-13T11:40:00Z" w16du:dateUtc="2025-11-13T11:40:00Z">
        <w:r w:rsidR="00E50F31" w:rsidRPr="00BF1A4E" w:rsidDel="00953EE4">
          <w:delText>a</w:delText>
        </w:r>
      </w:del>
      <w:ins w:id="71" w:author="Richard Bradbury" w:date="2025-11-13T11:40:00Z" w16du:dateUtc="2025-11-13T11:40:00Z">
        <w:r w:rsidR="00953EE4">
          <w:t>A</w:t>
        </w:r>
      </w:ins>
      <w:r w:rsidR="00E50F31" w:rsidRPr="00BF1A4E">
        <w:t xml:space="preserve">pplication </w:t>
      </w:r>
      <w:del w:id="72" w:author="Richard Bradbury" w:date="2025-11-13T11:40:00Z" w16du:dateUtc="2025-11-13T11:40:00Z">
        <w:r w:rsidR="00E50F31" w:rsidRPr="00BF1A4E" w:rsidDel="00953EE4">
          <w:delText>p</w:delText>
        </w:r>
      </w:del>
      <w:ins w:id="73" w:author="Richard Bradbury" w:date="2025-11-13T11:40:00Z" w16du:dateUtc="2025-11-13T11:40:00Z">
        <w:r w:rsidR="00953EE4">
          <w:t>P</w:t>
        </w:r>
      </w:ins>
      <w:r w:rsidR="00E50F31" w:rsidRPr="00BF1A4E">
        <w:t>rovider with a UE contract for green media streaming could trigger energy saving due to energy status of cloud and 5G</w:t>
      </w:r>
      <w:r w:rsidR="007B0F90" w:rsidRPr="00BF1A4E">
        <w:t>C</w:t>
      </w:r>
      <w:r w:rsidR="00E50F31" w:rsidRPr="00BF1A4E">
        <w:t xml:space="preserve"> resources.</w:t>
      </w:r>
    </w:p>
    <w:p w14:paraId="3A12DB40" w14:textId="1A45D27D" w:rsidR="00E50F31" w:rsidRPr="00BF1A4E" w:rsidRDefault="005D5AF3" w:rsidP="005D5AF3">
      <w:pPr>
        <w:pStyle w:val="B1"/>
        <w:rPr>
          <w:rFonts w:eastAsia="Nokia Pure Text Light"/>
          <w:szCs w:val="22"/>
        </w:rPr>
      </w:pPr>
      <w:ins w:id="74" w:author="Richard Bradbury" w:date="2025-11-13T11:21:00Z" w16du:dateUtc="2025-11-13T11:21:00Z">
        <w:r w:rsidRPr="00BF1A4E">
          <w:t>2.</w:t>
        </w:r>
        <w:r w:rsidRPr="00BF1A4E">
          <w:tab/>
        </w:r>
      </w:ins>
      <w:r w:rsidR="00E50F31" w:rsidRPr="00BF1A4E">
        <w:rPr>
          <w:i/>
          <w:iCs/>
        </w:rPr>
        <w:t>Assessing the U</w:t>
      </w:r>
      <w:r w:rsidR="00902FEF" w:rsidRPr="00BF1A4E">
        <w:rPr>
          <w:i/>
          <w:iCs/>
        </w:rPr>
        <w:t xml:space="preserve">ser </w:t>
      </w:r>
      <w:r w:rsidR="00E50F31" w:rsidRPr="00BF1A4E">
        <w:rPr>
          <w:i/>
          <w:iCs/>
        </w:rPr>
        <w:t>tolerance to QoE degradation</w:t>
      </w:r>
      <w:r w:rsidRPr="00BF1A4E">
        <w:rPr>
          <w:i/>
          <w:iCs/>
        </w:rPr>
        <w:t>.</w:t>
      </w:r>
      <w:r w:rsidRPr="00BF1A4E">
        <w:t xml:space="preserve"> </w:t>
      </w:r>
      <w:del w:id="75" w:author="Richard Bradbury" w:date="2025-11-13T11:22:00Z" w16du:dateUtc="2025-11-13T11:22:00Z">
        <w:r w:rsidR="00E50F31" w:rsidRPr="00BF1A4E" w:rsidDel="005D5AF3">
          <w:delText xml:space="preserve">Based on this </w:delText>
        </w:r>
        <w:r w:rsidR="003172EC" w:rsidRPr="00BF1A4E" w:rsidDel="005D5AF3">
          <w:delText>candidate solution</w:delText>
        </w:r>
        <w:r w:rsidR="00E50F31" w:rsidRPr="00BF1A4E" w:rsidDel="005D5AF3">
          <w:delText xml:space="preserve">, </w:delText>
        </w:r>
        <w:r w:rsidR="00E50F31" w:rsidRPr="00BF1A4E" w:rsidDel="005D5AF3">
          <w:rPr>
            <w:rFonts w:eastAsia="Nokia Pure Text Light"/>
            <w:szCs w:val="22"/>
          </w:rPr>
          <w:delText>w</w:delText>
        </w:r>
      </w:del>
      <w:ins w:id="76" w:author="Richard Bradbury" w:date="2025-11-13T11:22:00Z" w16du:dateUtc="2025-11-13T11:22:00Z">
        <w:r w:rsidRPr="00BF1A4E">
          <w:rPr>
            <w:rFonts w:eastAsia="Nokia Pure Text Light"/>
            <w:szCs w:val="22"/>
          </w:rPr>
          <w:t>W</w:t>
        </w:r>
      </w:ins>
      <w:r w:rsidR="00E50F31" w:rsidRPr="00BF1A4E">
        <w:rPr>
          <w:rFonts w:eastAsia="Nokia Pure Text Light"/>
          <w:szCs w:val="22"/>
        </w:rPr>
        <w:t>hen an AF receives an energy</w:t>
      </w:r>
      <w:r w:rsidR="00BF1A4E" w:rsidRPr="00BF1A4E">
        <w:rPr>
          <w:rFonts w:eastAsia="Nokia Pure Text Light"/>
          <w:szCs w:val="22"/>
        </w:rPr>
        <w:t xml:space="preserve"> </w:t>
      </w:r>
      <w:r w:rsidR="00E50F31" w:rsidRPr="00BF1A4E">
        <w:rPr>
          <w:rFonts w:eastAsia="Nokia Pure Text Light"/>
          <w:szCs w:val="22"/>
        </w:rPr>
        <w:t>saving request</w:t>
      </w:r>
      <w:r w:rsidR="007B0F90" w:rsidRPr="00BF1A4E">
        <w:rPr>
          <w:rFonts w:eastAsia="Nokia Pure Text Light"/>
          <w:szCs w:val="22"/>
        </w:rPr>
        <w:t xml:space="preserve"> </w:t>
      </w:r>
      <w:r w:rsidR="007B0F90" w:rsidRPr="00BF1A4E">
        <w:t xml:space="preserve">(in collaboration with the 5GC and/or the </w:t>
      </w:r>
      <w:ins w:id="77" w:author="Richard Bradbury" w:date="2025-11-13T11:40:00Z" w16du:dateUtc="2025-11-13T11:40:00Z">
        <w:r w:rsidR="00953EE4">
          <w:t xml:space="preserve">Media </w:t>
        </w:r>
      </w:ins>
      <w:r w:rsidR="007B0F90" w:rsidRPr="00BF1A4E">
        <w:t xml:space="preserve">Application </w:t>
      </w:r>
      <w:del w:id="78" w:author="Richard Bradbury" w:date="2025-11-13T11:40:00Z" w16du:dateUtc="2025-11-13T11:40:00Z">
        <w:r w:rsidR="007B0F90" w:rsidRPr="00BF1A4E" w:rsidDel="00953EE4">
          <w:delText xml:space="preserve">Service </w:delText>
        </w:r>
      </w:del>
      <w:r w:rsidR="007B0F90" w:rsidRPr="00BF1A4E">
        <w:t>Provider</w:t>
      </w:r>
      <w:del w:id="79" w:author="Richard Bradbury" w:date="2025-11-13T11:40:00Z" w16du:dateUtc="2025-11-13T11:40:00Z">
        <w:r w:rsidR="007B0F90" w:rsidRPr="00BF1A4E" w:rsidDel="00953EE4">
          <w:delText xml:space="preserve"> (ASP)</w:delText>
        </w:r>
      </w:del>
      <w:r w:rsidR="007B0F90" w:rsidRPr="00BF1A4E">
        <w:t>)</w:t>
      </w:r>
      <w:r w:rsidR="00E50F31" w:rsidRPr="00BF1A4E">
        <w:rPr>
          <w:rFonts w:eastAsia="Nokia Pure Text Light"/>
          <w:szCs w:val="22"/>
        </w:rPr>
        <w:t xml:space="preserve">, it assesses the potential impact on the user's QoE. By comparing the requested QoE parameters </w:t>
      </w:r>
      <w:del w:id="80" w:author="Richard Bradbury" w:date="2025-11-13T11:26:00Z" w16du:dateUtc="2025-11-13T11:26:00Z">
        <w:r w:rsidR="00E50F31" w:rsidRPr="00BF1A4E" w:rsidDel="00BF1A4E">
          <w:rPr>
            <w:rFonts w:eastAsia="Nokia Pure Text Light"/>
            <w:szCs w:val="22"/>
          </w:rPr>
          <w:delText>to</w:delText>
        </w:r>
      </w:del>
      <w:ins w:id="81" w:author="Richard Bradbury" w:date="2025-11-13T11:26:00Z" w16du:dateUtc="2025-11-13T11:26:00Z">
        <w:r w:rsidR="00BF1A4E" w:rsidRPr="00BF1A4E">
          <w:rPr>
            <w:rFonts w:eastAsia="Nokia Pure Text Light"/>
            <w:szCs w:val="22"/>
          </w:rPr>
          <w:t>with</w:t>
        </w:r>
      </w:ins>
      <w:r w:rsidR="00E50F31" w:rsidRPr="00BF1A4E">
        <w:rPr>
          <w:rFonts w:eastAsia="Nokia Pure Text Light"/>
          <w:szCs w:val="22"/>
        </w:rPr>
        <w:t xml:space="preserve"> predefined thresholds, the AF determines</w:t>
      </w:r>
      <w:r w:rsidR="007B0F90" w:rsidRPr="00BF1A4E">
        <w:rPr>
          <w:rFonts w:eastAsia="Nokia Pure Text Light"/>
          <w:szCs w:val="22"/>
        </w:rPr>
        <w:t xml:space="preserve"> the</w:t>
      </w:r>
      <w:r w:rsidR="00E50F31" w:rsidRPr="00BF1A4E">
        <w:rPr>
          <w:rFonts w:eastAsia="Nokia Pure Text Light"/>
          <w:szCs w:val="22"/>
        </w:rPr>
        <w:t xml:space="preserve"> acceptable levels of QoE degradation. If the request includes specific QoS ranges instead of QoE, </w:t>
      </w:r>
      <w:commentRangeStart w:id="82"/>
      <w:r w:rsidR="00E50F31" w:rsidRPr="00BF1A4E">
        <w:rPr>
          <w:rFonts w:eastAsia="Nokia Pure Text Light"/>
          <w:szCs w:val="22"/>
        </w:rPr>
        <w:t>the AF may request the NWDAF to estimate QoE impacts</w:t>
      </w:r>
      <w:commentRangeEnd w:id="82"/>
      <w:r w:rsidR="00BF1A4E" w:rsidRPr="00BF1A4E">
        <w:rPr>
          <w:rStyle w:val="CommentReference"/>
        </w:rPr>
        <w:commentReference w:id="82"/>
      </w:r>
      <w:r w:rsidR="00E50F31" w:rsidRPr="00BF1A4E">
        <w:rPr>
          <w:rFonts w:eastAsia="Nokia Pure Text Light"/>
          <w:szCs w:val="22"/>
        </w:rPr>
        <w:t xml:space="preserve">. </w:t>
      </w:r>
      <w:commentRangeStart w:id="83"/>
      <w:r w:rsidR="00E50F31" w:rsidRPr="00BF1A4E">
        <w:rPr>
          <w:rFonts w:eastAsia="Nokia Pure Text Light"/>
          <w:szCs w:val="22"/>
        </w:rPr>
        <w:t xml:space="preserve">The AF </w:t>
      </w:r>
      <w:r w:rsidR="00E50F31" w:rsidRPr="00BF1A4E">
        <w:t>may</w:t>
      </w:r>
      <w:r w:rsidR="00E50F31" w:rsidRPr="00BF1A4E">
        <w:rPr>
          <w:rFonts w:eastAsia="Nokia Pure Text Light"/>
          <w:szCs w:val="22"/>
        </w:rPr>
        <w:t xml:space="preserve"> check the user's subscription for agreed-upon QoE levels</w:t>
      </w:r>
      <w:commentRangeEnd w:id="83"/>
      <w:r w:rsidR="00BF1A4E" w:rsidRPr="00BF1A4E">
        <w:rPr>
          <w:rStyle w:val="CommentReference"/>
        </w:rPr>
        <w:commentReference w:id="83"/>
      </w:r>
      <w:r w:rsidR="00E50F31" w:rsidRPr="00BF1A4E">
        <w:rPr>
          <w:rFonts w:eastAsia="Nokia Pure Text Light"/>
          <w:szCs w:val="22"/>
        </w:rPr>
        <w:t xml:space="preserve">. If these levels align with the estimated/requested QoE degradation, no user approval is needed, but user feedback is collected. Otherwise, the </w:t>
      </w:r>
      <w:ins w:id="84" w:author="Richard Bradbury" w:date="2025-11-13T11:37:00Z" w16du:dateUtc="2025-11-13T11:37:00Z">
        <w:r w:rsidR="00953EE4">
          <w:rPr>
            <w:rFonts w:eastAsia="Nokia Pure Text Light"/>
            <w:szCs w:val="22"/>
          </w:rPr>
          <w:t xml:space="preserve">Energy Information </w:t>
        </w:r>
      </w:ins>
      <w:r w:rsidR="00E50F31" w:rsidRPr="00BF1A4E">
        <w:rPr>
          <w:rFonts w:eastAsia="Nokia Pure Text Light"/>
          <w:szCs w:val="22"/>
        </w:rPr>
        <w:t>AF requests user approval</w:t>
      </w:r>
      <w:ins w:id="85" w:author="Richard Bradbury" w:date="2025-11-13T11:38:00Z" w16du:dateUtc="2025-11-13T11:38:00Z">
        <w:r w:rsidR="00953EE4">
          <w:rPr>
            <w:rFonts w:eastAsia="Nokia Pure Text Light"/>
            <w:szCs w:val="22"/>
          </w:rPr>
          <w:t xml:space="preserve"> by sending an asynchronous notification message to the Energy Information Client in the UE</w:t>
        </w:r>
      </w:ins>
      <w:r w:rsidR="00E50F31" w:rsidRPr="00BF1A4E">
        <w:rPr>
          <w:rFonts w:eastAsia="Nokia Pure Text Light"/>
          <w:szCs w:val="22"/>
        </w:rPr>
        <w:t>, specifying the potential QoE impact.</w:t>
      </w:r>
    </w:p>
    <w:p w14:paraId="21EBE8BB" w14:textId="7D01CCEB" w:rsidR="00704135" w:rsidRPr="00BF1A4E" w:rsidRDefault="005D5AF3" w:rsidP="005D5AF3">
      <w:pPr>
        <w:pStyle w:val="B1"/>
      </w:pPr>
      <w:ins w:id="86" w:author="Richard Bradbury" w:date="2025-11-13T11:21:00Z" w16du:dateUtc="2025-11-13T11:21:00Z">
        <w:r w:rsidRPr="00BF1A4E">
          <w:t>3.</w:t>
        </w:r>
        <w:r w:rsidRPr="00BF1A4E">
          <w:tab/>
        </w:r>
      </w:ins>
      <w:r w:rsidR="00E50F31" w:rsidRPr="00BF1A4E">
        <w:rPr>
          <w:i/>
          <w:iCs/>
        </w:rPr>
        <w:t>UE Controlling the QoE</w:t>
      </w:r>
      <w:r w:rsidRPr="00BF1A4E">
        <w:rPr>
          <w:i/>
          <w:iCs/>
        </w:rPr>
        <w:t>.</w:t>
      </w:r>
      <w:r w:rsidRPr="00BF1A4E">
        <w:t xml:space="preserve"> </w:t>
      </w:r>
      <w:r w:rsidR="00E50F31" w:rsidRPr="00BF1A4E">
        <w:t xml:space="preserve">Upon receiving a request for potential QoE degradation, the </w:t>
      </w:r>
      <w:ins w:id="87" w:author="Richard Bradbury" w:date="2025-11-13T11:38:00Z" w16du:dateUtc="2025-11-13T11:38:00Z">
        <w:r w:rsidR="00953EE4">
          <w:t>Energy Information Client in</w:t>
        </w:r>
      </w:ins>
      <w:ins w:id="88" w:author="Richard Bradbury" w:date="2025-11-13T11:39:00Z" w16du:dateUtc="2025-11-13T11:39:00Z">
        <w:r w:rsidR="00953EE4">
          <w:t xml:space="preserve"> the </w:t>
        </w:r>
      </w:ins>
      <w:r w:rsidR="00E50F31" w:rsidRPr="00BF1A4E">
        <w:t xml:space="preserve">UE </w:t>
      </w:r>
      <w:del w:id="89" w:author="Richard Bradbury" w:date="2025-11-13T11:31:00Z" w16du:dateUtc="2025-11-13T11:31:00Z">
        <w:r w:rsidR="00E50F31" w:rsidRPr="00BF1A4E" w:rsidDel="00BF1A4E">
          <w:delText xml:space="preserve">should </w:delText>
        </w:r>
      </w:del>
      <w:r w:rsidR="00E50F31" w:rsidRPr="00BF1A4E">
        <w:t>assess</w:t>
      </w:r>
      <w:ins w:id="90" w:author="Richard Bradbury" w:date="2025-11-13T11:31:00Z" w16du:dateUtc="2025-11-13T11:31:00Z">
        <w:r w:rsidR="00BF1A4E" w:rsidRPr="00BF1A4E">
          <w:t>es</w:t>
        </w:r>
      </w:ins>
      <w:r w:rsidR="00E50F31" w:rsidRPr="00BF1A4E">
        <w:t xml:space="preserve"> its current status and determine</w:t>
      </w:r>
      <w:ins w:id="91" w:author="Richard Bradbury" w:date="2025-11-13T11:31:00Z" w16du:dateUtc="2025-11-13T11:31:00Z">
        <w:r w:rsidR="00BF1A4E" w:rsidRPr="00BF1A4E">
          <w:t>s</w:t>
        </w:r>
      </w:ins>
      <w:r w:rsidR="00E50F31" w:rsidRPr="00BF1A4E">
        <w:t xml:space="preserve"> how to respond in a way that minimi</w:t>
      </w:r>
      <w:r w:rsidR="00BF1A4E" w:rsidRPr="00BF1A4E">
        <w:t>s</w:t>
      </w:r>
      <w:r w:rsidR="00E50F31" w:rsidRPr="00BF1A4E">
        <w:t xml:space="preserve">es the impact on its service experience. In order </w:t>
      </w:r>
      <w:r w:rsidR="003172EC" w:rsidRPr="00BF1A4E">
        <w:t xml:space="preserve">for this to happen, </w:t>
      </w:r>
      <w:del w:id="92" w:author="Richard Bradbury" w:date="2025-11-13T11:31:00Z" w16du:dateUtc="2025-11-13T11:31:00Z">
        <w:r w:rsidR="00E50F31" w:rsidRPr="00BF1A4E" w:rsidDel="00BF1A4E">
          <w:delText>a</w:delText>
        </w:r>
      </w:del>
      <w:ins w:id="93" w:author="Richard Bradbury" w:date="2025-11-13T11:31:00Z" w16du:dateUtc="2025-11-13T11:31:00Z">
        <w:r w:rsidR="00BF1A4E" w:rsidRPr="00BF1A4E">
          <w:t>the</w:t>
        </w:r>
      </w:ins>
      <w:r w:rsidR="00E50F31" w:rsidRPr="00BF1A4E">
        <w:t xml:space="preserve"> </w:t>
      </w:r>
      <w:del w:id="94" w:author="Richard Bradbury" w:date="2025-11-13T11:39:00Z" w16du:dateUtc="2025-11-13T11:39:00Z">
        <w:r w:rsidR="00E50F31" w:rsidRPr="00BF1A4E" w:rsidDel="00953EE4">
          <w:delText>UE</w:delText>
        </w:r>
      </w:del>
      <w:ins w:id="95" w:author="Richard Bradbury" w:date="2025-11-13T11:39:00Z" w16du:dateUtc="2025-11-13T11:39:00Z">
        <w:r w:rsidR="00953EE4">
          <w:t>Energy Information Client</w:t>
        </w:r>
      </w:ins>
      <w:r w:rsidR="00E50F31" w:rsidRPr="00BF1A4E">
        <w:t xml:space="preserve"> </w:t>
      </w:r>
      <w:r w:rsidR="003172EC" w:rsidRPr="00BF1A4E">
        <w:t xml:space="preserve">needs </w:t>
      </w:r>
      <w:r w:rsidR="00E50F31" w:rsidRPr="00BF1A4E">
        <w:t xml:space="preserve">to decide whether its application could tolerate a degradation in its current QoE or not. And when it does, the application </w:t>
      </w:r>
      <w:r w:rsidR="003172EC" w:rsidRPr="00BF1A4E">
        <w:t>sh</w:t>
      </w:r>
      <w:r w:rsidR="00E50F31" w:rsidRPr="00BF1A4E">
        <w:t xml:space="preserve">ould </w:t>
      </w:r>
      <w:r w:rsidR="003172EC" w:rsidRPr="00BF1A4E">
        <w:t xml:space="preserve">be able to </w:t>
      </w:r>
      <w:r w:rsidR="00E50F31" w:rsidRPr="00BF1A4E">
        <w:t>manage its current QoE without too much degradation</w:t>
      </w:r>
      <w:r w:rsidR="007B0F90" w:rsidRPr="00BF1A4E">
        <w:t xml:space="preserve"> (i.e. reducing the </w:t>
      </w:r>
      <w:del w:id="96" w:author="Richard Bradbury" w:date="2025-11-13T11:32:00Z" w16du:dateUtc="2025-11-13T11:32:00Z">
        <w:r w:rsidR="007B0F90" w:rsidRPr="00BF1A4E" w:rsidDel="00BF1A4E">
          <w:delText>qoe</w:delText>
        </w:r>
      </w:del>
      <w:ins w:id="97" w:author="Richard Bradbury" w:date="2025-11-13T11:32:00Z" w16du:dateUtc="2025-11-13T11:32:00Z">
        <w:r w:rsidR="00BF1A4E">
          <w:t>QoE</w:t>
        </w:r>
      </w:ins>
      <w:r w:rsidR="007B0F90" w:rsidRPr="00BF1A4E">
        <w:t xml:space="preserve"> below the certain pre-defined threshold)</w:t>
      </w:r>
      <w:r w:rsidR="00E50F31" w:rsidRPr="00BF1A4E">
        <w:t>.</w:t>
      </w:r>
    </w:p>
    <w:p w14:paraId="59E77F5A" w14:textId="68EF513E" w:rsidR="00461CF4" w:rsidRDefault="00461CF4" w:rsidP="00461CF4">
      <w:pPr>
        <w:pStyle w:val="Heading4"/>
        <w:rPr>
          <w:ins w:id="98" w:author="Richard Bradbury" w:date="2025-11-13T12:50:00Z" w16du:dateUtc="2025-11-13T12:50:00Z"/>
        </w:rPr>
      </w:pPr>
      <w:bookmarkStart w:id="99" w:name="_Toc187660880"/>
      <w:bookmarkStart w:id="100" w:name="_Toc193473786"/>
      <w:ins w:id="101" w:author="Richard Bradbury" w:date="2025-11-13T12:49:00Z" w16du:dateUtc="2025-11-13T12:49:00Z">
        <w:r w:rsidRPr="00BF1A4E">
          <w:t>7.14.2.</w:t>
        </w:r>
      </w:ins>
      <w:ins w:id="102" w:author="Richard Bradbury" w:date="2025-11-13T12:50:00Z" w16du:dateUtc="2025-11-13T12:50:00Z">
        <w:r>
          <w:t>2</w:t>
        </w:r>
      </w:ins>
      <w:ins w:id="103" w:author="Richard Bradbury" w:date="2025-11-13T12:49:00Z" w16du:dateUtc="2025-11-13T12:49:00Z">
        <w:r w:rsidRPr="00BF1A4E">
          <w:tab/>
        </w:r>
        <w:r>
          <w:t>Architect</w:t>
        </w:r>
      </w:ins>
      <w:ins w:id="104" w:author="Richard Bradbury" w:date="2025-11-13T12:50:00Z" w16du:dateUtc="2025-11-13T12:50:00Z">
        <w:r>
          <w:t>ure mapping</w:t>
        </w:r>
      </w:ins>
    </w:p>
    <w:p w14:paraId="29259673" w14:textId="77777777" w:rsidR="00461CF4" w:rsidRPr="00461CF4" w:rsidRDefault="00461CF4" w:rsidP="00461CF4">
      <w:pPr>
        <w:rPr>
          <w:ins w:id="105" w:author="Richard Bradbury" w:date="2025-11-13T12:49:00Z" w16du:dateUtc="2025-11-13T12:49:00Z"/>
        </w:rPr>
      </w:pPr>
      <w:commentRangeStart w:id="106"/>
      <w:commentRangeEnd w:id="106"/>
      <w:ins w:id="107" w:author="Richard Bradbury" w:date="2025-11-13T12:50:00Z" w16du:dateUtc="2025-11-13T12:50:00Z">
        <w:r>
          <w:rPr>
            <w:rStyle w:val="CommentReference"/>
          </w:rPr>
          <w:commentReference w:id="106"/>
        </w:r>
      </w:ins>
    </w:p>
    <w:p w14:paraId="281FC3CF" w14:textId="155729AD" w:rsidR="00126BD4" w:rsidRPr="00BF1A4E" w:rsidRDefault="00126BD4" w:rsidP="00126BD4">
      <w:pPr>
        <w:pStyle w:val="Heading3"/>
        <w:rPr>
          <w:rFonts w:eastAsia="Arial" w:cs="Arial"/>
        </w:rPr>
      </w:pPr>
      <w:r w:rsidRPr="00BF1A4E">
        <w:rPr>
          <w:rFonts w:eastAsia="Arial" w:cs="Arial"/>
        </w:rPr>
        <w:lastRenderedPageBreak/>
        <w:t>7.1</w:t>
      </w:r>
      <w:r w:rsidR="00D60B01" w:rsidRPr="00BF1A4E">
        <w:rPr>
          <w:rFonts w:eastAsia="Arial" w:cs="Arial"/>
        </w:rPr>
        <w:t>4</w:t>
      </w:r>
      <w:r w:rsidRPr="00BF1A4E">
        <w:rPr>
          <w:rFonts w:eastAsia="Arial" w:cs="Arial"/>
        </w:rPr>
        <w:t>.3</w:t>
      </w:r>
      <w:r w:rsidRPr="00BF1A4E">
        <w:tab/>
      </w:r>
      <w:r w:rsidRPr="00BF1A4E">
        <w:rPr>
          <w:rFonts w:eastAsia="Arial" w:cs="Arial"/>
        </w:rPr>
        <w:t>Procedures</w:t>
      </w:r>
      <w:bookmarkEnd w:id="99"/>
      <w:bookmarkEnd w:id="100"/>
    </w:p>
    <w:p w14:paraId="6DFDF31E" w14:textId="5B3DC072" w:rsidR="00073FE9" w:rsidRPr="00BF1A4E" w:rsidRDefault="00073FE9" w:rsidP="00BF1A4E">
      <w:pPr>
        <w:keepNext/>
        <w:rPr>
          <w:rFonts w:eastAsia="Arial"/>
        </w:rPr>
      </w:pPr>
      <w:commentRangeStart w:id="108"/>
      <w:r w:rsidRPr="00BF1A4E">
        <w:rPr>
          <w:rFonts w:eastAsia="Arial"/>
        </w:rPr>
        <w:t>Figure 7.1</w:t>
      </w:r>
      <w:r w:rsidR="00E50F31" w:rsidRPr="00BF1A4E">
        <w:rPr>
          <w:rFonts w:eastAsia="Arial"/>
        </w:rPr>
        <w:t>4</w:t>
      </w:r>
      <w:r w:rsidRPr="00BF1A4E">
        <w:rPr>
          <w:rFonts w:eastAsia="Arial"/>
        </w:rPr>
        <w:t>.3-</w:t>
      </w:r>
      <w:r w:rsidR="003172EC" w:rsidRPr="00BF1A4E">
        <w:rPr>
          <w:rFonts w:eastAsia="Arial"/>
        </w:rPr>
        <w:t>1</w:t>
      </w:r>
      <w:r w:rsidRPr="00BF1A4E">
        <w:rPr>
          <w:rFonts w:eastAsia="Arial"/>
        </w:rPr>
        <w:t xml:space="preserve"> below details the different steps for </w:t>
      </w:r>
      <w:r w:rsidR="00BF1A4E">
        <w:rPr>
          <w:rFonts w:eastAsia="Arial"/>
        </w:rPr>
        <w:t>c</w:t>
      </w:r>
      <w:r w:rsidR="00E50F31" w:rsidRPr="00BF1A4E">
        <w:rPr>
          <w:rFonts w:eastAsia="Arial"/>
        </w:rPr>
        <w:t>lient-driven management of media delivery service energy optimisation</w:t>
      </w:r>
      <w:r w:rsidRPr="00BF1A4E">
        <w:rPr>
          <w:rFonts w:eastAsia="Arial"/>
        </w:rPr>
        <w:t>.</w:t>
      </w:r>
      <w:commentRangeEnd w:id="108"/>
      <w:r w:rsidR="00461CF4">
        <w:rPr>
          <w:rStyle w:val="CommentReference"/>
        </w:rPr>
        <w:commentReference w:id="108"/>
      </w:r>
    </w:p>
    <w:p w14:paraId="20317B6F" w14:textId="114226D0" w:rsidR="00E50F31" w:rsidRPr="00BF1A4E" w:rsidRDefault="00DB62D4" w:rsidP="00461CF4">
      <w:pPr>
        <w:jc w:val="center"/>
        <w:rPr>
          <w:rFonts w:eastAsia="Arial"/>
        </w:rPr>
      </w:pPr>
      <w:commentRangeStart w:id="109"/>
      <w:commentRangeEnd w:id="109"/>
      <w:ins w:id="110" w:author="Richard Bradbury" w:date="2025-11-13T13:02:00Z" w16du:dateUtc="2025-11-13T13:02:00Z">
        <w:r>
          <w:rPr>
            <w:rStyle w:val="CommentReference"/>
          </w:rPr>
          <w:commentReference w:id="109"/>
        </w:r>
      </w:ins>
      <w:ins w:id="111" w:author="Richard Bradbury" w:date="2025-11-13T13:11:00Z" w16du:dateUtc="2025-11-13T13:11:00Z">
        <w:r w:rsidR="00C3799B">
          <w:rPr>
            <w:noProof/>
          </w:rPr>
          <w:drawing>
            <wp:inline distT="0" distB="0" distL="0" distR="0" wp14:anchorId="2E5D6D43" wp14:editId="030E9C8C">
              <wp:extent cx="5785200" cy="7383600"/>
              <wp:effectExtent l="0" t="0" r="6350" b="8255"/>
              <wp:docPr id="6" name="Msc-generator signalling" descr="Msc-generator~|version=8.6.3~|lang=signalling~|size=1115x1423~|text=numbering=yes; ~nhscale=auto;~n~nUE1 [large=yes, fill.color=lgray,0.2]: UE {~n~2XRApp [label=~qMedia-aware \nApplication~q];~n~2SRC: Media Client {~n~4MSH: Media\nSession\nHandler {~n~6MSHQoE [label=~qEIC~q,color=red];~n~4}; ~n~4MAF:Media\nAccess\nFunction;~n~2};~n};~nAF: Media AF {~n~6EIAF [label=~qEIAF~q,color=red];~n};~n ~nAS [label=~qMedia AS~q];~nhide CORE:5G Core~n{~n~6EIF [label=~qEIF~q,color=red];~n~6PCF [label= ~qPCF/SMF~q];~n~6NWDAF [label=~qNWDAF~q];~n};~nAP [label=~qMedia\nApplication\nProvider~q];~nXRApp..AP: Provisioning, configuration, service announcement and content discovery [number=no];~n~nvspace 20;~n~nbox XRApp..AP [number=no, line.corner=round, line.color=none, fill.color=yellow,0.1]: \B\IMedia delivery session initialisation~2~n{~n~4vspace 20;~n~4XRApp-~gMAF: Launch media delivery session;~n~4MSHQoE ~l-~gMAF: Set up media delivery session;~n~4MSHQoE-~gEIAF: Launch media delivery session;~n~4EIAF-~gMSHQoE: Media delivery session established;~n~4MSHQoE ~l-~gMAF: Media delivery\nsession established;~n~4MAF~l-~gAS~l-~gAP [arrow.type=dot]: Establish media delivery transport;~n~4XRApp..AP: Media delivery session started; ~n~4MAF~l-~gAS~l-~gAP [arrow.type=dot]: Media delivery;~n};~n~nvspace 10;~nshow CORE;~nvspace 10;~nEIAF..EIF: Network EC information sharing [color=gray,0.2]; ~nvspace 20;~n~n ~nbox [number=no, line.corner=round, line.color=none, fill.color=green,0.1]: \B\IClient management of energy information~n{~n~4#hscale=1.3;~n~4PCF-~gEIAF: 10a: Activate energy saving mode [number=no];~n~4AP-~gEIAF: 10b: Activate energy saving mode [number=no];~n~4EIAF..EIAF: Energy saving\nmode triggered; ~n~4EIAF-~gMSHQoE: Request current QoE;~n~4MSHQoE~gMAF: Request current QoE [number=no]; ~n~4MSHQoE~lMAF: Current QoE [number=no];~n~4MSHQoE-~gEIAF: Report current QoE (Duration T =~l x ms);~n~4EIAF..EIAF: QoE metrics\nprocessing\nagainst threshold;~n~4EIAF-~gMSHQoE: Request QoE reduction;~n~4.. [tag=~qopt~q, number=no, fill.color=gray,0.2]: ~q\I\[Yes scenario\]~q {~n~8MSHQoE-~gMAF: Activate buffer control ;~n~8MAF..MAF: Buffer control activated ;~n~8MAF~l-~gMSHQoE: Modify current\ndownlink media session;~n~8MSHQoE-~gEIAF: Request to modify current downlink media session;~n~8EIAF-~gMSHQoE: Downlink media session modified;~n~8EIAF-~gAP: Downlink media session modified;~n~8.. [tag=~qopt~q, number=no, color=lgray] {~n~9~3EIAF-~gNWDAF: Share reduced QoE accepted offer for different time slots;~n~8};~n~8EIAF-~gAP: User session modiifcation notification;~n~8AP-~gEIF-~gEIAF-~gMSHQoE: Notify eligibility for new incentive;~n~4};~n~4MAF~l-~gAS~l-~gAP [arrow.type=dot]: Media delivery;~n~4vspace 10;~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115x1423~|text=numbering=yes; ~nhscale=auto;~n~nUE1 [large=yes, fill.color=lgray,0.2]: UE {~n~2XRApp [label=~qMedia-aware \nApplication~q];~n~2SRC: Media Client {~n~4MSH: Media\nSession\nHandler {~n~6MSHQoE [label=~qEIC~q,color=red];~n~4}; ~n~4MAF:Media\nAccess\nFunction;~n~2};~n};~nAF: Media AF {~n~6EIAF [label=~qEIAF~q,color=red];~n};~n ~nAS [label=~qMedia AS~q];~nhide CORE:5G Core~n{~n~6EIF [label=~qEIF~q,color=red];~n~6PCF [label= ~qPCF/SMF~q];~n~6NWDAF [label=~qNWDAF~q];~n};~nAP [label=~qMedia\nApplication\nProvider~q];~nXRApp..AP: Provisioning, configuration, service announcement and content discovery [number=no];~n~nvspace 20;~n~nbox XRApp..AP [number=no, line.corner=round, line.color=none, fill.color=yellow,0.1]: \B\IMedia delivery session initialisation~2~n{~n~4vspace 20;~n~4XRApp-~gMAF: Launch media delivery session;~n~4MSHQoE ~l-~gMAF: Set up media delivery session;~n~4MSHQoE-~gEIAF: Launch media delivery session;~n~4EIAF-~gMSHQoE: Media delivery session established;~n~4MSHQoE ~l-~gMAF: Media delivery\nsession established;~n~4MAF~l-~gAS~l-~gAP [arrow.type=dot]: Establish media delivery transport;~n~4XRApp..AP: Media delivery session started; ~n~4MAF~l-~gAS~l-~gAP [arrow.type=dot]: Media delivery;~n};~n~nvspace 10;~nshow CORE;~nvspace 10;~nEIAF..EIF: Network EC information sharing [color=gray,0.2]; ~nvspace 20;~n~n ~nbox [number=no, line.corner=round, line.color=none, fill.color=green,0.1]: \B\IClient management of energy information~n{~n~4#hscale=1.3;~n~4PCF-~gEIAF: 10a: Activate energy saving mode [number=no];~n~4AP-~gEIAF: 10b: Activate energy saving mode [number=no];~n~4EIAF..EIAF: Energy saving\nmode triggered; ~n~4EIAF-~gMSHQoE: Request current QoE;~n~4MSHQoE~gMAF: Request current QoE [number=no]; ~n~4MSHQoE~lMAF: Current QoE [number=no];~n~4MSHQoE-~gEIAF: Report current QoE (Duration T =~l x ms);~n~4EIAF..EIAF: QoE metrics\nprocessing\nagainst threshold;~n~4EIAF-~gMSHQoE: Request QoE reduction;~n~4.. [tag=~qopt~q, number=no, fill.color=gray,0.2]: ~q\I\[Yes scenario\]~q {~n~8MSHQoE-~gMAF: Activate buffer control ;~n~8MAF..MAF: Buffer control activated ;~n~8MAF~l-~gMSHQoE: Modify current\ndownlink media session;~n~8MSHQoE-~gEIAF: Request to modify current downlink media session;~n~8EIAF-~gMSHQoE: Downlink media session modified;~n~8EIAF-~gAP: Downlink media session modified;~n~8.. [tag=~qopt~q, number=no, color=lgray] {~n~9~3EIAF-~gNWDAF: Share reduced QoE accepted offer for different time slots;~n~8};~n~8EIAF-~gAP: User session modiifcation notification;~n~8AP-~gEIF-~gEIAF-~gMSHQoE: Notify eligibility for new incentive;~n~4};~n~4MAF~l-~gAS~l-~gAP [arrow.type=dot]: Media delivery;~n~4vspace 10;~n};~n~|"/>
                      <pic:cNvPicPr>
                        <a:picLocks noChangeAspect="1"/>
                      </pic:cNvPicPr>
                    </pic:nvPicPr>
                    <pic:blipFill>
                      <a:blip r:embed="rId23"/>
                      <a:stretch>
                        <a:fillRect/>
                      </a:stretch>
                    </pic:blipFill>
                    <pic:spPr>
                      <a:xfrm>
                        <a:off x="0" y="0"/>
                        <a:ext cx="5785200" cy="7383600"/>
                      </a:xfrm>
                      <a:prstGeom prst="rect">
                        <a:avLst/>
                      </a:prstGeom>
                    </pic:spPr>
                  </pic:pic>
                </a:graphicData>
              </a:graphic>
            </wp:inline>
          </w:drawing>
        </w:r>
      </w:ins>
    </w:p>
    <w:p w14:paraId="39E70029" w14:textId="61DB0748" w:rsidR="00073FE9" w:rsidRPr="00BF1A4E" w:rsidRDefault="00FE12B6" w:rsidP="00FE12B6">
      <w:pPr>
        <w:pStyle w:val="TF"/>
      </w:pPr>
      <w:r w:rsidRPr="00BF1A4E">
        <w:t>Figure 7.1</w:t>
      </w:r>
      <w:r w:rsidR="00D60B01" w:rsidRPr="00BF1A4E">
        <w:t>4</w:t>
      </w:r>
      <w:r w:rsidRPr="00BF1A4E">
        <w:t xml:space="preserve">.3-1: Procedures for </w:t>
      </w:r>
      <w:r w:rsidR="00E50F31" w:rsidRPr="00BF1A4E">
        <w:rPr>
          <w:rFonts w:eastAsia="Arial"/>
        </w:rPr>
        <w:t>Client-driven management of media delivery service energy optimisation</w:t>
      </w:r>
    </w:p>
    <w:bookmarkEnd w:id="2"/>
    <w:p w14:paraId="1E09FFD9" w14:textId="77777777" w:rsidR="00E50F31" w:rsidRPr="00BF1A4E" w:rsidRDefault="00E50F31" w:rsidP="00DB62D4">
      <w:pPr>
        <w:keepNext/>
      </w:pPr>
      <w:r w:rsidRPr="00BF1A4E">
        <w:lastRenderedPageBreak/>
        <w:t>The working assumptions are:</w:t>
      </w:r>
    </w:p>
    <w:p w14:paraId="00A8E713" w14:textId="5CF814B6" w:rsidR="00E50F31" w:rsidRPr="00BF1A4E" w:rsidRDefault="00E50F31" w:rsidP="00E50F31">
      <w:pPr>
        <w:pStyle w:val="B1"/>
        <w:rPr>
          <w:rFonts w:eastAsia="SimSun"/>
        </w:rPr>
      </w:pPr>
      <w:r w:rsidRPr="00BF1A4E">
        <w:rPr>
          <w:rFonts w:eastAsia="SimSun"/>
        </w:rPr>
        <w:t>-</w:t>
      </w:r>
      <w:r w:rsidRPr="00BF1A4E">
        <w:rPr>
          <w:rFonts w:eastAsia="SimSun"/>
        </w:rPr>
        <w:tab/>
        <w:t xml:space="preserve">initial connection set-up is established between the </w:t>
      </w:r>
      <w:r w:rsidR="00B92DAA" w:rsidRPr="00BF1A4E">
        <w:rPr>
          <w:rFonts w:eastAsia="SimSun"/>
        </w:rPr>
        <w:t>UE</w:t>
      </w:r>
      <w:r w:rsidRPr="00BF1A4E">
        <w:rPr>
          <w:rFonts w:eastAsia="SimSun"/>
        </w:rPr>
        <w:t xml:space="preserve"> and the Application Server</w:t>
      </w:r>
      <w:r w:rsidR="00B92DAA" w:rsidRPr="00BF1A4E">
        <w:rPr>
          <w:rFonts w:eastAsia="SimSun"/>
        </w:rPr>
        <w:t xml:space="preserve"> (Provisioning, configuration, Service Announcement and content discovery)</w:t>
      </w:r>
      <w:r w:rsidRPr="00BF1A4E">
        <w:rPr>
          <w:rFonts w:eastAsia="SimSun"/>
        </w:rPr>
        <w:t>.</w:t>
      </w:r>
    </w:p>
    <w:p w14:paraId="6AB58311" w14:textId="71794500" w:rsidR="00E50F31" w:rsidRPr="00BF1A4E" w:rsidRDefault="00E50F31" w:rsidP="00E35379">
      <w:pPr>
        <w:pStyle w:val="B1"/>
        <w:keepNext/>
        <w:ind w:left="0" w:firstLine="0"/>
        <w:rPr>
          <w:rFonts w:eastAsia="SimSun"/>
        </w:rPr>
      </w:pPr>
      <w:r w:rsidRPr="00BF1A4E">
        <w:rPr>
          <w:rFonts w:eastAsia="SimSun"/>
        </w:rPr>
        <w:t>Call flow</w:t>
      </w:r>
      <w:del w:id="112" w:author="Richard Bradbury" w:date="2025-11-13T13:04:00Z" w16du:dateUtc="2025-11-13T13:04:00Z">
        <w:r w:rsidRPr="00BF1A4E" w:rsidDel="00DB62D4">
          <w:rPr>
            <w:rFonts w:eastAsia="SimSun"/>
          </w:rPr>
          <w:delText>s</w:delText>
        </w:r>
      </w:del>
      <w:r w:rsidRPr="00BF1A4E">
        <w:rPr>
          <w:rFonts w:eastAsia="SimSun"/>
        </w:rPr>
        <w:t xml:space="preserve"> steps:</w:t>
      </w:r>
    </w:p>
    <w:p w14:paraId="507201BC" w14:textId="09A6C1FA" w:rsidR="00E50F31" w:rsidRPr="00BF1A4E" w:rsidRDefault="00E50F31" w:rsidP="00E50F31">
      <w:pPr>
        <w:pStyle w:val="B1"/>
        <w:ind w:left="0" w:firstLine="0"/>
        <w:rPr>
          <w:rFonts w:eastAsia="SimSun"/>
        </w:rPr>
      </w:pPr>
      <w:commentRangeStart w:id="113"/>
      <w:r w:rsidRPr="00BF1A4E">
        <w:rPr>
          <w:rFonts w:eastAsia="SimSun"/>
        </w:rPr>
        <w:t>Step</w:t>
      </w:r>
      <w:ins w:id="114" w:author="Richard Bradbury" w:date="2025-11-13T11:45:00Z" w16du:dateUtc="2025-11-13T11:45:00Z">
        <w:r w:rsidR="00027920">
          <w:rPr>
            <w:rFonts w:eastAsia="SimSun"/>
          </w:rPr>
          <w:t>s</w:t>
        </w:r>
      </w:ins>
      <w:r w:rsidRPr="00BF1A4E">
        <w:rPr>
          <w:rFonts w:eastAsia="SimSun"/>
        </w:rPr>
        <w:t xml:space="preserve"> 1 to </w:t>
      </w:r>
      <w:r w:rsidR="001B3E7C" w:rsidRPr="00BF1A4E">
        <w:rPr>
          <w:rFonts w:eastAsia="SimSun"/>
        </w:rPr>
        <w:t>8</w:t>
      </w:r>
      <w:del w:id="115" w:author="Richard Bradbury" w:date="2025-11-13T11:45:00Z" w16du:dateUtc="2025-11-13T11:45:00Z">
        <w:r w:rsidRPr="00BF1A4E" w:rsidDel="00027920">
          <w:rPr>
            <w:rFonts w:eastAsia="SimSun"/>
          </w:rPr>
          <w:delText>: These steps</w:delText>
        </w:r>
      </w:del>
      <w:r w:rsidRPr="00BF1A4E">
        <w:rPr>
          <w:rFonts w:eastAsia="SimSun"/>
        </w:rPr>
        <w:t xml:space="preserve"> follow the usual step-up while establishing a </w:t>
      </w:r>
      <w:r w:rsidR="00B92DAA" w:rsidRPr="00BF1A4E">
        <w:rPr>
          <w:rFonts w:eastAsia="SimSun"/>
        </w:rPr>
        <w:t>downlink media delivery session between the UE and the media application server</w:t>
      </w:r>
      <w:r w:rsidRPr="00BF1A4E">
        <w:rPr>
          <w:rFonts w:eastAsia="SimSun"/>
        </w:rPr>
        <w:t xml:space="preserve">. The </w:t>
      </w:r>
      <w:r w:rsidR="00B92DAA" w:rsidRPr="00BF1A4E">
        <w:rPr>
          <w:rFonts w:eastAsia="SimSun"/>
        </w:rPr>
        <w:t xml:space="preserve">media </w:t>
      </w:r>
      <w:r w:rsidRPr="00BF1A4E">
        <w:rPr>
          <w:rFonts w:eastAsia="SimSun"/>
        </w:rPr>
        <w:t xml:space="preserve">application </w:t>
      </w:r>
      <w:r w:rsidR="00B92DAA" w:rsidRPr="00BF1A4E">
        <w:rPr>
          <w:rFonts w:eastAsia="SimSun"/>
        </w:rPr>
        <w:t>requests</w:t>
      </w:r>
      <w:r w:rsidRPr="00BF1A4E">
        <w:rPr>
          <w:rFonts w:eastAsia="SimSun"/>
        </w:rPr>
        <w:t xml:space="preserve"> a </w:t>
      </w:r>
      <w:r w:rsidR="00B92DAA" w:rsidRPr="00BF1A4E">
        <w:rPr>
          <w:rFonts w:eastAsia="SimSun"/>
        </w:rPr>
        <w:t>downlink</w:t>
      </w:r>
      <w:r w:rsidRPr="00BF1A4E">
        <w:rPr>
          <w:rFonts w:eastAsia="SimSun"/>
        </w:rPr>
        <w:t xml:space="preserve"> </w:t>
      </w:r>
      <w:r w:rsidR="00B92DAA" w:rsidRPr="00BF1A4E">
        <w:rPr>
          <w:rFonts w:eastAsia="SimSun"/>
        </w:rPr>
        <w:t xml:space="preserve">media </w:t>
      </w:r>
      <w:r w:rsidRPr="00BF1A4E">
        <w:rPr>
          <w:rFonts w:eastAsia="SimSun"/>
        </w:rPr>
        <w:t xml:space="preserve">session, following which </w:t>
      </w:r>
      <w:proofErr w:type="gramStart"/>
      <w:r w:rsidRPr="00BF1A4E">
        <w:rPr>
          <w:rFonts w:eastAsia="SimSun"/>
        </w:rPr>
        <w:t>an</w:t>
      </w:r>
      <w:proofErr w:type="gramEnd"/>
      <w:r w:rsidRPr="00BF1A4E">
        <w:rPr>
          <w:rFonts w:eastAsia="SimSun"/>
        </w:rPr>
        <w:t xml:space="preserve"> </w:t>
      </w:r>
      <w:r w:rsidR="00B92DAA" w:rsidRPr="00BF1A4E">
        <w:rPr>
          <w:rFonts w:eastAsia="SimSun"/>
        </w:rPr>
        <w:t>downlink media</w:t>
      </w:r>
      <w:r w:rsidRPr="00BF1A4E">
        <w:rPr>
          <w:rFonts w:eastAsia="SimSun"/>
        </w:rPr>
        <w:t xml:space="preserve"> session is established, and the media is transferred to the UE client from the Application Provider. </w:t>
      </w:r>
      <w:r w:rsidR="00CC742C" w:rsidRPr="00BF1A4E">
        <w:rPr>
          <w:rFonts w:eastAsia="SimSun"/>
        </w:rPr>
        <w:t>Downlink m</w:t>
      </w:r>
      <w:r w:rsidRPr="00BF1A4E">
        <w:rPr>
          <w:rFonts w:eastAsia="SimSun"/>
        </w:rPr>
        <w:t xml:space="preserve">edia </w:t>
      </w:r>
      <w:r w:rsidR="00CC742C" w:rsidRPr="00BF1A4E">
        <w:rPr>
          <w:rFonts w:eastAsia="SimSun"/>
        </w:rPr>
        <w:t xml:space="preserve">session </w:t>
      </w:r>
      <w:r w:rsidRPr="00BF1A4E">
        <w:rPr>
          <w:rFonts w:eastAsia="SimSun"/>
        </w:rPr>
        <w:t xml:space="preserve">starts </w:t>
      </w:r>
      <w:r w:rsidR="00CC742C" w:rsidRPr="00BF1A4E">
        <w:rPr>
          <w:rFonts w:eastAsia="SimSun"/>
        </w:rPr>
        <w:t>at</w:t>
      </w:r>
      <w:r w:rsidRPr="00BF1A4E">
        <w:rPr>
          <w:rFonts w:eastAsia="SimSun"/>
        </w:rPr>
        <w:t xml:space="preserve"> Step </w:t>
      </w:r>
      <w:r w:rsidR="00CC742C" w:rsidRPr="00BF1A4E">
        <w:rPr>
          <w:rFonts w:eastAsia="SimSun"/>
        </w:rPr>
        <w:t>8</w:t>
      </w:r>
      <w:r w:rsidRPr="00BF1A4E">
        <w:rPr>
          <w:rFonts w:eastAsia="SimSun"/>
        </w:rPr>
        <w:t>.</w:t>
      </w:r>
      <w:commentRangeEnd w:id="113"/>
      <w:r w:rsidR="00B443AA">
        <w:rPr>
          <w:rStyle w:val="CommentReference"/>
        </w:rPr>
        <w:commentReference w:id="113"/>
      </w:r>
    </w:p>
    <w:p w14:paraId="012796BC" w14:textId="75A2EEFB" w:rsidR="001B3E7C" w:rsidRPr="00BF1A4E" w:rsidRDefault="001B3E7C" w:rsidP="00027920">
      <w:pPr>
        <w:pStyle w:val="B1"/>
        <w:rPr>
          <w:rFonts w:eastAsia="SimSun"/>
          <w:b/>
          <w:bCs/>
        </w:rPr>
      </w:pPr>
      <w:commentRangeStart w:id="116"/>
      <w:del w:id="117" w:author="Richard Bradbury" w:date="2025-11-13T12:43:00Z" w16du:dateUtc="2025-11-13T12:43:00Z">
        <w:r w:rsidRPr="00BF1A4E" w:rsidDel="00530617">
          <w:rPr>
            <w:rFonts w:eastAsia="SimSun"/>
            <w:b/>
            <w:bCs/>
          </w:rPr>
          <w:delText xml:space="preserve">Step </w:delText>
        </w:r>
      </w:del>
      <w:r w:rsidRPr="00530617">
        <w:rPr>
          <w:rFonts w:eastAsia="SimSun"/>
        </w:rPr>
        <w:t>9:</w:t>
      </w:r>
      <w:del w:id="118" w:author="Richard Bradbury" w:date="2025-11-13T12:43:00Z" w16du:dateUtc="2025-11-13T12:43:00Z">
        <w:r w:rsidRPr="00530617" w:rsidDel="00530617">
          <w:rPr>
            <w:rFonts w:eastAsia="SimSun"/>
          </w:rPr>
          <w:delText xml:space="preserve"> </w:delText>
        </w:r>
        <w:r w:rsidR="00DE6BEC" w:rsidRPr="00BF1A4E" w:rsidDel="00530617">
          <w:rPr>
            <w:rFonts w:eastAsia="SimSun"/>
          </w:rPr>
          <w:delText xml:space="preserve">In step 9, </w:delText>
        </w:r>
      </w:del>
      <w:ins w:id="119" w:author="Richard Bradbury" w:date="2025-11-13T12:43:00Z" w16du:dateUtc="2025-11-13T12:43:00Z">
        <w:r w:rsidR="00530617">
          <w:rPr>
            <w:rFonts w:eastAsia="SimSun"/>
          </w:rPr>
          <w:tab/>
        </w:r>
      </w:ins>
      <w:del w:id="120" w:author="Richard Bradbury" w:date="2025-11-13T12:43:00Z" w16du:dateUtc="2025-11-13T12:43:00Z">
        <w:r w:rsidR="00DE6BEC" w:rsidRPr="00BF1A4E" w:rsidDel="00530617">
          <w:rPr>
            <w:rFonts w:eastAsia="SimSun"/>
          </w:rPr>
          <w:delText>t</w:delText>
        </w:r>
      </w:del>
      <w:ins w:id="121" w:author="Richard Bradbury" w:date="2025-11-13T12:43:00Z" w16du:dateUtc="2025-11-13T12:43:00Z">
        <w:r w:rsidR="00530617">
          <w:rPr>
            <w:rFonts w:eastAsia="SimSun"/>
          </w:rPr>
          <w:t>T</w:t>
        </w:r>
      </w:ins>
      <w:r w:rsidR="00DE6BEC" w:rsidRPr="00BF1A4E">
        <w:rPr>
          <w:rFonts w:eastAsia="SimSun"/>
        </w:rPr>
        <w:t xml:space="preserve">he </w:t>
      </w:r>
      <w:del w:id="122" w:author="Richard Bradbury" w:date="2025-11-13T12:43:00Z" w16du:dateUtc="2025-11-13T12:43:00Z">
        <w:r w:rsidR="00DE6BEC" w:rsidRPr="00BF1A4E" w:rsidDel="00530617">
          <w:rPr>
            <w:rFonts w:eastAsia="SimSun"/>
          </w:rPr>
          <w:delText>E</w:delText>
        </w:r>
      </w:del>
      <w:ins w:id="123" w:author="Richard Bradbury" w:date="2025-11-13T12:43:00Z" w16du:dateUtc="2025-11-13T12:43:00Z">
        <w:r w:rsidR="00530617">
          <w:rPr>
            <w:rFonts w:eastAsia="SimSun"/>
          </w:rPr>
          <w:t>e</w:t>
        </w:r>
      </w:ins>
      <w:r w:rsidR="00DE6BEC" w:rsidRPr="00BF1A4E">
        <w:rPr>
          <w:rFonts w:eastAsia="SimSun"/>
        </w:rPr>
        <w:t>nergy</w:t>
      </w:r>
      <w:del w:id="124" w:author="Richard Bradbury" w:date="2025-11-13T11:43:00Z" w16du:dateUtc="2025-11-13T11:43:00Z">
        <w:r w:rsidR="00DE6BEC" w:rsidRPr="00BF1A4E" w:rsidDel="00BB204A">
          <w:rPr>
            <w:rFonts w:eastAsia="SimSun"/>
          </w:rPr>
          <w:delText xml:space="preserve"> </w:delText>
        </w:r>
      </w:del>
      <w:ins w:id="125" w:author="Richard Bradbury" w:date="2025-11-13T11:43:00Z" w16du:dateUtc="2025-11-13T11:43:00Z">
        <w:r w:rsidR="00BB204A">
          <w:rPr>
            <w:rFonts w:eastAsia="SimSun"/>
          </w:rPr>
          <w:t>-</w:t>
        </w:r>
      </w:ins>
      <w:r w:rsidR="00DE6BEC" w:rsidRPr="00BF1A4E">
        <w:rPr>
          <w:rFonts w:eastAsia="SimSun"/>
        </w:rPr>
        <w:t xml:space="preserve">related characteristics/information of the network, which </w:t>
      </w:r>
      <w:del w:id="126" w:author="Richard Bradbury" w:date="2025-11-13T12:43:00Z" w16du:dateUtc="2025-11-13T12:43:00Z">
        <w:r w:rsidR="00DE6BEC" w:rsidRPr="00BF1A4E" w:rsidDel="00530617">
          <w:rPr>
            <w:rFonts w:eastAsia="SimSun"/>
          </w:rPr>
          <w:delText>is</w:delText>
        </w:r>
      </w:del>
      <w:ins w:id="127" w:author="Richard Bradbury" w:date="2025-11-13T12:43:00Z" w16du:dateUtc="2025-11-13T12:43:00Z">
        <w:r w:rsidR="00530617">
          <w:rPr>
            <w:rFonts w:eastAsia="SimSun"/>
          </w:rPr>
          <w:t>are</w:t>
        </w:r>
      </w:ins>
      <w:r w:rsidR="00DE6BEC" w:rsidRPr="00BF1A4E">
        <w:rPr>
          <w:rFonts w:eastAsia="SimSun"/>
        </w:rPr>
        <w:t xml:space="preserve"> collected, stored in EIF </w:t>
      </w:r>
      <w:del w:id="128" w:author="Richard Bradbury" w:date="2025-11-13T12:43:00Z" w16du:dateUtc="2025-11-13T12:43:00Z">
        <w:r w:rsidR="00DE6BEC" w:rsidRPr="00BF1A4E" w:rsidDel="00530617">
          <w:rPr>
            <w:rFonts w:eastAsia="SimSun"/>
          </w:rPr>
          <w:delText>is</w:delText>
        </w:r>
      </w:del>
      <w:ins w:id="129" w:author="Richard Bradbury" w:date="2025-11-13T12:43:00Z" w16du:dateUtc="2025-11-13T12:43:00Z">
        <w:r w:rsidR="00530617">
          <w:rPr>
            <w:rFonts w:eastAsia="SimSun"/>
          </w:rPr>
          <w:t>are</w:t>
        </w:r>
      </w:ins>
      <w:r w:rsidR="00DE6BEC" w:rsidRPr="00BF1A4E">
        <w:rPr>
          <w:rFonts w:eastAsia="SimSun"/>
        </w:rPr>
        <w:t xml:space="preserve"> shared </w:t>
      </w:r>
      <w:ins w:id="130" w:author="Richard Bradbury" w:date="2025-11-13T11:43:00Z" w16du:dateUtc="2025-11-13T11:43:00Z">
        <w:r w:rsidR="00BB204A">
          <w:rPr>
            <w:rFonts w:eastAsia="SimSun"/>
          </w:rPr>
          <w:t>with</w:t>
        </w:r>
      </w:ins>
      <w:del w:id="131" w:author="Richard Bradbury" w:date="2025-11-13T11:43:00Z" w16du:dateUtc="2025-11-13T11:43:00Z">
        <w:r w:rsidR="00DE6BEC" w:rsidRPr="00BF1A4E" w:rsidDel="00BB204A">
          <w:rPr>
            <w:rFonts w:eastAsia="SimSun"/>
          </w:rPr>
          <w:delText>to</w:delText>
        </w:r>
      </w:del>
      <w:r w:rsidR="00DE6BEC" w:rsidRPr="00BF1A4E">
        <w:rPr>
          <w:rFonts w:eastAsia="SimSun"/>
        </w:rPr>
        <w:t xml:space="preserve"> the </w:t>
      </w:r>
      <w:del w:id="132" w:author="Richard Bradbury" w:date="2025-11-13T11:43:00Z" w16du:dateUtc="2025-11-13T11:43:00Z">
        <w:r w:rsidR="00DE6BEC" w:rsidRPr="00BF1A4E" w:rsidDel="00BB204A">
          <w:rPr>
            <w:rFonts w:eastAsia="SimSun"/>
          </w:rPr>
          <w:delText>A</w:delText>
        </w:r>
        <w:r w:rsidR="00CC742C" w:rsidRPr="00BF1A4E" w:rsidDel="00BB204A">
          <w:rPr>
            <w:rFonts w:eastAsia="SimSun"/>
          </w:rPr>
          <w:delText>S</w:delText>
        </w:r>
        <w:r w:rsidR="00DE6BEC" w:rsidRPr="00BF1A4E" w:rsidDel="00BB204A">
          <w:rPr>
            <w:rFonts w:eastAsia="SimSun"/>
          </w:rPr>
          <w:delText>P</w:delText>
        </w:r>
      </w:del>
      <w:ins w:id="133" w:author="Richard Bradbury" w:date="2025-11-13T11:43:00Z" w16du:dateUtc="2025-11-13T11:43:00Z">
        <w:r w:rsidR="00BB204A">
          <w:rPr>
            <w:rFonts w:eastAsia="SimSun"/>
          </w:rPr>
          <w:t>Media Application Provider</w:t>
        </w:r>
      </w:ins>
      <w:r w:rsidR="00DE6BEC" w:rsidRPr="00BF1A4E">
        <w:rPr>
          <w:rFonts w:eastAsia="SimSun"/>
        </w:rPr>
        <w:t xml:space="preserve"> and</w:t>
      </w:r>
      <w:del w:id="134" w:author="Richard Bradbury" w:date="2025-11-13T11:44:00Z" w16du:dateUtc="2025-11-13T11:44:00Z">
        <w:r w:rsidR="00DE6BEC" w:rsidRPr="00BF1A4E" w:rsidDel="00BB204A">
          <w:rPr>
            <w:rFonts w:eastAsia="SimSun"/>
          </w:rPr>
          <w:delText xml:space="preserve"> </w:delText>
        </w:r>
      </w:del>
      <w:ins w:id="135" w:author="Richard Bradbury" w:date="2025-11-13T11:44:00Z" w16du:dateUtc="2025-11-13T11:44:00Z">
        <w:r w:rsidR="00BB204A">
          <w:rPr>
            <w:rFonts w:eastAsia="SimSun"/>
          </w:rPr>
          <w:t>/</w:t>
        </w:r>
      </w:ins>
      <w:r w:rsidR="00DE6BEC" w:rsidRPr="00BF1A4E">
        <w:rPr>
          <w:rFonts w:eastAsia="SimSun"/>
        </w:rPr>
        <w:t xml:space="preserve">or </w:t>
      </w:r>
      <w:del w:id="136" w:author="Richard Bradbury" w:date="2025-11-13T11:44:00Z" w16du:dateUtc="2025-11-13T11:44:00Z">
        <w:r w:rsidR="00DE6BEC" w:rsidRPr="00BF1A4E" w:rsidDel="00BB204A">
          <w:rPr>
            <w:rFonts w:eastAsia="SimSun"/>
          </w:rPr>
          <w:delText>to</w:delText>
        </w:r>
      </w:del>
      <w:ins w:id="137" w:author="Richard Bradbury" w:date="2025-11-13T11:44:00Z" w16du:dateUtc="2025-11-13T11:44:00Z">
        <w:r w:rsidR="00BB204A">
          <w:rPr>
            <w:rFonts w:eastAsia="SimSun"/>
          </w:rPr>
          <w:t>with</w:t>
        </w:r>
      </w:ins>
      <w:r w:rsidR="00DE6BEC" w:rsidRPr="00BF1A4E">
        <w:rPr>
          <w:rFonts w:eastAsia="SimSun"/>
        </w:rPr>
        <w:t xml:space="preserve"> the 5GC operator. </w:t>
      </w:r>
      <w:r w:rsidR="00CC742C" w:rsidRPr="00BF1A4E">
        <w:rPr>
          <w:rFonts w:eastAsia="SimSun"/>
        </w:rPr>
        <w:t xml:space="preserve">This is now shared between the EIF of the </w:t>
      </w:r>
      <w:proofErr w:type="gramStart"/>
      <w:r w:rsidR="00CC742C" w:rsidRPr="00BF1A4E">
        <w:rPr>
          <w:rFonts w:eastAsia="SimSun"/>
        </w:rPr>
        <w:t>5GC</w:t>
      </w:r>
      <w:proofErr w:type="gramEnd"/>
      <w:r w:rsidR="00CC742C" w:rsidRPr="00BF1A4E">
        <w:rPr>
          <w:rFonts w:eastAsia="SimSun"/>
        </w:rPr>
        <w:t xml:space="preserve"> and the E</w:t>
      </w:r>
      <w:ins w:id="138" w:author="Richard Bradbury" w:date="2025-11-13T12:44:00Z" w16du:dateUtc="2025-11-13T12:44:00Z">
        <w:r w:rsidR="00530617">
          <w:rPr>
            <w:rFonts w:eastAsia="SimSun"/>
          </w:rPr>
          <w:t xml:space="preserve">nergy </w:t>
        </w:r>
      </w:ins>
      <w:r w:rsidR="00CC742C" w:rsidRPr="00BF1A4E">
        <w:rPr>
          <w:rFonts w:eastAsia="SimSun"/>
        </w:rPr>
        <w:t>I</w:t>
      </w:r>
      <w:ins w:id="139" w:author="Richard Bradbury" w:date="2025-11-13T12:44:00Z" w16du:dateUtc="2025-11-13T12:44:00Z">
        <w:r w:rsidR="00530617">
          <w:rPr>
            <w:rFonts w:eastAsia="SimSun"/>
          </w:rPr>
          <w:t xml:space="preserve">nformation </w:t>
        </w:r>
      </w:ins>
      <w:r w:rsidR="00CC742C" w:rsidRPr="00BF1A4E">
        <w:rPr>
          <w:rFonts w:eastAsia="SimSun"/>
        </w:rPr>
        <w:t xml:space="preserve">AF </w:t>
      </w:r>
      <w:ins w:id="140" w:author="Richard Bradbury" w:date="2025-11-13T12:44:00Z" w16du:dateUtc="2025-11-13T12:44:00Z">
        <w:r w:rsidR="00530617">
          <w:rPr>
            <w:rFonts w:eastAsia="SimSun"/>
          </w:rPr>
          <w:t>instantiated in</w:t>
        </w:r>
      </w:ins>
      <w:del w:id="141" w:author="Richard Bradbury" w:date="2025-11-13T12:44:00Z" w16du:dateUtc="2025-11-13T12:44:00Z">
        <w:r w:rsidR="00CC742C" w:rsidRPr="00BF1A4E" w:rsidDel="00530617">
          <w:rPr>
            <w:rFonts w:eastAsia="SimSun"/>
          </w:rPr>
          <w:delText>of</w:delText>
        </w:r>
      </w:del>
      <w:r w:rsidR="00CC742C" w:rsidRPr="00BF1A4E">
        <w:rPr>
          <w:rFonts w:eastAsia="SimSun"/>
        </w:rPr>
        <w:t xml:space="preserve"> the </w:t>
      </w:r>
      <w:ins w:id="142" w:author="Richard Bradbury" w:date="2025-11-13T12:44:00Z" w16du:dateUtc="2025-11-13T12:44:00Z">
        <w:r w:rsidR="00530617">
          <w:rPr>
            <w:rFonts w:eastAsia="SimSun"/>
          </w:rPr>
          <w:t>Media </w:t>
        </w:r>
      </w:ins>
      <w:r w:rsidR="00CC742C" w:rsidRPr="00BF1A4E">
        <w:rPr>
          <w:rFonts w:eastAsia="SimSun"/>
        </w:rPr>
        <w:t>AF.</w:t>
      </w:r>
      <w:commentRangeEnd w:id="116"/>
      <w:r w:rsidR="00BB204A">
        <w:rPr>
          <w:rStyle w:val="CommentReference"/>
        </w:rPr>
        <w:commentReference w:id="116"/>
      </w:r>
    </w:p>
    <w:p w14:paraId="40B97771" w14:textId="3EE7C944" w:rsidR="00E50F31" w:rsidRPr="00BF1A4E" w:rsidRDefault="00E50F31" w:rsidP="00530617">
      <w:pPr>
        <w:rPr>
          <w:rFonts w:eastAsia="SimSun"/>
        </w:rPr>
      </w:pPr>
      <w:r w:rsidRPr="00BF1A4E">
        <w:rPr>
          <w:rFonts w:eastAsia="SimSun"/>
        </w:rPr>
        <w:t xml:space="preserve">Steps </w:t>
      </w:r>
      <w:r w:rsidR="001035B6" w:rsidRPr="00BF1A4E">
        <w:rPr>
          <w:rFonts w:eastAsia="SimSun"/>
        </w:rPr>
        <w:t>10</w:t>
      </w:r>
      <w:r w:rsidRPr="00BF1A4E">
        <w:rPr>
          <w:rFonts w:eastAsia="SimSun"/>
        </w:rPr>
        <w:t xml:space="preserve"> to </w:t>
      </w:r>
      <w:r w:rsidR="001035B6" w:rsidRPr="00BF1A4E">
        <w:rPr>
          <w:rFonts w:eastAsia="SimSun"/>
        </w:rPr>
        <w:t>15</w:t>
      </w:r>
      <w:r w:rsidRPr="00BF1A4E">
        <w:rPr>
          <w:rFonts w:eastAsia="SimSun"/>
        </w:rPr>
        <w:t xml:space="preserve"> relate to </w:t>
      </w:r>
      <w:del w:id="143" w:author="Richard Bradbury" w:date="2025-11-13T11:45:00Z" w16du:dateUtc="2025-11-13T11:45:00Z">
        <w:r w:rsidR="00CC742C" w:rsidRPr="00BF1A4E" w:rsidDel="00027920">
          <w:rPr>
            <w:rFonts w:eastAsia="SimSun"/>
          </w:rPr>
          <w:delText>C</w:delText>
        </w:r>
      </w:del>
      <w:ins w:id="144" w:author="Richard Bradbury" w:date="2025-11-13T11:45:00Z" w16du:dateUtc="2025-11-13T11:45:00Z">
        <w:r w:rsidR="00027920">
          <w:rPr>
            <w:rFonts w:eastAsia="SimSun"/>
          </w:rPr>
          <w:t>c</w:t>
        </w:r>
      </w:ins>
      <w:r w:rsidR="00CC742C" w:rsidRPr="00BF1A4E">
        <w:rPr>
          <w:rFonts w:eastAsia="SimSun"/>
        </w:rPr>
        <w:t>lient management of energy information received from the EIF/EIAF</w:t>
      </w:r>
      <w:r w:rsidRPr="00BF1A4E">
        <w:rPr>
          <w:rFonts w:eastAsia="SimSun"/>
        </w:rPr>
        <w:t>:</w:t>
      </w:r>
    </w:p>
    <w:p w14:paraId="26280457" w14:textId="710219A2" w:rsidR="00E50F31" w:rsidRPr="00BF1A4E" w:rsidRDefault="00E50F31" w:rsidP="00027920">
      <w:pPr>
        <w:pStyle w:val="B1"/>
        <w:rPr>
          <w:rFonts w:eastAsia="SimSun"/>
        </w:rPr>
      </w:pPr>
      <w:commentRangeStart w:id="145"/>
      <w:del w:id="146" w:author="Richard Bradbury" w:date="2025-11-13T12:43:00Z" w16du:dateUtc="2025-11-13T12:43:00Z">
        <w:r w:rsidRPr="00BF1A4E" w:rsidDel="00530617">
          <w:rPr>
            <w:rFonts w:eastAsia="SimSun"/>
          </w:rPr>
          <w:delText xml:space="preserve">Step </w:delText>
        </w:r>
      </w:del>
      <w:r w:rsidR="00BD31DA" w:rsidRPr="00BF1A4E">
        <w:rPr>
          <w:rFonts w:eastAsia="SimSun"/>
        </w:rPr>
        <w:t>10</w:t>
      </w:r>
      <w:r w:rsidR="00953EE4">
        <w:rPr>
          <w:rFonts w:eastAsia="SimSun"/>
        </w:rPr>
        <w:t>a</w:t>
      </w:r>
      <w:r w:rsidRPr="00BF1A4E">
        <w:rPr>
          <w:rFonts w:eastAsia="SimSun"/>
        </w:rPr>
        <w:t>:</w:t>
      </w:r>
      <w:del w:id="147" w:author="Richard Bradbury" w:date="2025-11-13T12:43:00Z" w16du:dateUtc="2025-11-13T12:43:00Z">
        <w:r w:rsidRPr="00BF1A4E" w:rsidDel="00530617">
          <w:rPr>
            <w:rFonts w:eastAsia="SimSun"/>
          </w:rPr>
          <w:delText xml:space="preserve"> </w:delText>
        </w:r>
      </w:del>
      <w:ins w:id="148" w:author="Richard Bradbury" w:date="2025-11-13T12:43:00Z" w16du:dateUtc="2025-11-13T12:43:00Z">
        <w:r w:rsidR="00530617">
          <w:rPr>
            <w:rFonts w:eastAsia="SimSun"/>
          </w:rPr>
          <w:tab/>
        </w:r>
      </w:ins>
      <w:r w:rsidRPr="00BF1A4E">
        <w:rPr>
          <w:rFonts w:eastAsia="SimSun"/>
        </w:rPr>
        <w:t xml:space="preserve">At a particular time </w:t>
      </w:r>
      <w:r w:rsidR="00902FEF" w:rsidRPr="00BF1A4E">
        <w:rPr>
          <w:rFonts w:eastAsia="SimSun"/>
        </w:rPr>
        <w:t>window</w:t>
      </w:r>
      <w:r w:rsidRPr="00BF1A4E">
        <w:rPr>
          <w:rFonts w:eastAsia="SimSun"/>
        </w:rPr>
        <w:t xml:space="preserve">, say between 12 noon and 14h, which is peak hours data traffic period, the </w:t>
      </w:r>
      <w:ins w:id="149" w:author="Richard Bradbury" w:date="2025-11-13T12:25:00Z" w16du:dateUtc="2025-11-13T12:25:00Z">
        <w:r w:rsidR="000A3172">
          <w:rPr>
            <w:rFonts w:eastAsia="SimSun"/>
          </w:rPr>
          <w:t xml:space="preserve">Media </w:t>
        </w:r>
      </w:ins>
      <w:r w:rsidRPr="00BF1A4E">
        <w:rPr>
          <w:rFonts w:eastAsia="SimSun"/>
        </w:rPr>
        <w:t xml:space="preserve">Application </w:t>
      </w:r>
      <w:del w:id="150" w:author="Richard Bradbury" w:date="2025-11-13T12:25:00Z" w16du:dateUtc="2025-11-13T12:25:00Z">
        <w:r w:rsidR="00902FEF" w:rsidRPr="00BF1A4E" w:rsidDel="000A3172">
          <w:rPr>
            <w:rFonts w:eastAsia="SimSun"/>
          </w:rPr>
          <w:delText xml:space="preserve">Service </w:delText>
        </w:r>
      </w:del>
      <w:r w:rsidRPr="00BF1A4E">
        <w:rPr>
          <w:rFonts w:eastAsia="SimSun"/>
        </w:rPr>
        <w:t>Provider</w:t>
      </w:r>
      <w:del w:id="151" w:author="Richard Bradbury" w:date="2025-11-13T12:25:00Z" w16du:dateUtc="2025-11-13T12:25:00Z">
        <w:r w:rsidRPr="00BF1A4E" w:rsidDel="000A3172">
          <w:rPr>
            <w:rFonts w:eastAsia="SimSun"/>
          </w:rPr>
          <w:delText xml:space="preserve"> </w:delText>
        </w:r>
        <w:r w:rsidR="00902FEF" w:rsidRPr="00BF1A4E" w:rsidDel="000A3172">
          <w:rPr>
            <w:rFonts w:eastAsia="SimSun"/>
          </w:rPr>
          <w:delText>(ASP)</w:delText>
        </w:r>
      </w:del>
      <w:r w:rsidR="00902FEF" w:rsidRPr="00BF1A4E">
        <w:rPr>
          <w:rFonts w:eastAsia="SimSun"/>
        </w:rPr>
        <w:t xml:space="preserve"> </w:t>
      </w:r>
      <w:r w:rsidRPr="00BF1A4E">
        <w:rPr>
          <w:rFonts w:eastAsia="SimSun"/>
        </w:rPr>
        <w:t xml:space="preserve">decides to reduce the energy consumption of its Applications Servers. The </w:t>
      </w:r>
      <w:ins w:id="152" w:author="Richard Bradbury" w:date="2025-11-13T12:25:00Z" w16du:dateUtc="2025-11-13T12:25:00Z">
        <w:r w:rsidR="000A3172">
          <w:rPr>
            <w:rFonts w:eastAsia="SimSun"/>
          </w:rPr>
          <w:t>Media A</w:t>
        </w:r>
      </w:ins>
      <w:del w:id="153" w:author="Richard Bradbury" w:date="2025-11-13T12:25:00Z" w16du:dateUtc="2025-11-13T12:25:00Z">
        <w:r w:rsidRPr="00BF1A4E" w:rsidDel="000A3172">
          <w:rPr>
            <w:rFonts w:eastAsia="SimSun"/>
          </w:rPr>
          <w:delText>a</w:delText>
        </w:r>
      </w:del>
      <w:r w:rsidRPr="00BF1A4E">
        <w:rPr>
          <w:rFonts w:eastAsia="SimSun"/>
        </w:rPr>
        <w:t>pplication</w:t>
      </w:r>
      <w:r w:rsidR="00CC742C" w:rsidRPr="00BF1A4E">
        <w:rPr>
          <w:rFonts w:eastAsia="SimSun"/>
        </w:rPr>
        <w:t xml:space="preserve"> </w:t>
      </w:r>
      <w:del w:id="154" w:author="Richard Bradbury" w:date="2025-11-13T12:25:00Z" w16du:dateUtc="2025-11-13T12:25:00Z">
        <w:r w:rsidR="00CC742C" w:rsidRPr="00BF1A4E" w:rsidDel="000A3172">
          <w:rPr>
            <w:rFonts w:eastAsia="SimSun"/>
          </w:rPr>
          <w:delText>service</w:delText>
        </w:r>
        <w:r w:rsidRPr="00BF1A4E" w:rsidDel="000A3172">
          <w:rPr>
            <w:rFonts w:eastAsia="SimSun"/>
          </w:rPr>
          <w:delText xml:space="preserve"> p</w:delText>
        </w:r>
      </w:del>
      <w:ins w:id="155" w:author="Richard Bradbury" w:date="2025-11-13T12:25:00Z" w16du:dateUtc="2025-11-13T12:25:00Z">
        <w:r w:rsidR="000A3172">
          <w:rPr>
            <w:rFonts w:eastAsia="SimSun"/>
          </w:rPr>
          <w:t>P</w:t>
        </w:r>
      </w:ins>
      <w:r w:rsidRPr="00BF1A4E">
        <w:rPr>
          <w:rFonts w:eastAsia="SimSun"/>
        </w:rPr>
        <w:t>rovider energy saving trigger contains the possible ranges of QoE.</w:t>
      </w:r>
      <w:commentRangeEnd w:id="145"/>
      <w:r w:rsidR="000A3172">
        <w:rPr>
          <w:rStyle w:val="CommentReference"/>
        </w:rPr>
        <w:commentReference w:id="145"/>
      </w:r>
    </w:p>
    <w:p w14:paraId="683B52B9" w14:textId="212D1698" w:rsidR="00E50F31" w:rsidRPr="00BF1A4E" w:rsidRDefault="00E50F31" w:rsidP="000A3172">
      <w:pPr>
        <w:pStyle w:val="NO"/>
        <w:rPr>
          <w:rFonts w:eastAsia="SimSun"/>
        </w:rPr>
      </w:pPr>
      <w:r w:rsidRPr="00BF1A4E">
        <w:rPr>
          <w:rFonts w:eastAsia="SimSun"/>
        </w:rPr>
        <w:t xml:space="preserve">[Note: Why </w:t>
      </w:r>
      <w:del w:id="156" w:author="Richard Bradbury" w:date="2025-11-13T12:26:00Z" w16du:dateUtc="2025-11-13T12:26:00Z">
        <w:r w:rsidRPr="00BF1A4E" w:rsidDel="000A3172">
          <w:rPr>
            <w:rFonts w:eastAsia="SimSun"/>
          </w:rPr>
          <w:delText>does</w:delText>
        </w:r>
      </w:del>
      <w:ins w:id="157" w:author="Richard Bradbury" w:date="2025-11-13T12:26:00Z" w16du:dateUtc="2025-11-13T12:26:00Z">
        <w:r w:rsidR="000A3172">
          <w:rPr>
            <w:rFonts w:eastAsia="SimSun"/>
          </w:rPr>
          <w:t>is</w:t>
        </w:r>
      </w:ins>
      <w:r w:rsidRPr="00BF1A4E">
        <w:rPr>
          <w:rFonts w:eastAsia="SimSun"/>
        </w:rPr>
        <w:t xml:space="preserve"> the </w:t>
      </w:r>
      <w:ins w:id="158" w:author="Richard Bradbury" w:date="2025-11-13T12:26:00Z" w16du:dateUtc="2025-11-13T12:26:00Z">
        <w:r w:rsidR="000A3172">
          <w:rPr>
            <w:rFonts w:eastAsia="SimSun"/>
          </w:rPr>
          <w:t xml:space="preserve">Media </w:t>
        </w:r>
      </w:ins>
      <w:r w:rsidRPr="00BF1A4E">
        <w:rPr>
          <w:rFonts w:eastAsia="SimSun"/>
        </w:rPr>
        <w:t xml:space="preserve">Application </w:t>
      </w:r>
      <w:del w:id="159" w:author="Richard Bradbury" w:date="2025-11-13T12:26:00Z" w16du:dateUtc="2025-11-13T12:26:00Z">
        <w:r w:rsidR="00902FEF" w:rsidRPr="00BF1A4E" w:rsidDel="000A3172">
          <w:rPr>
            <w:rFonts w:eastAsia="SimSun"/>
          </w:rPr>
          <w:delText xml:space="preserve">Service </w:delText>
        </w:r>
      </w:del>
      <w:r w:rsidRPr="00BF1A4E">
        <w:rPr>
          <w:rFonts w:eastAsia="SimSun"/>
        </w:rPr>
        <w:t>Provider</w:t>
      </w:r>
      <w:r w:rsidR="00902FEF" w:rsidRPr="00BF1A4E">
        <w:rPr>
          <w:rFonts w:eastAsia="SimSun"/>
        </w:rPr>
        <w:t xml:space="preserve"> </w:t>
      </w:r>
      <w:del w:id="160" w:author="Richard Bradbury" w:date="2025-11-13T12:26:00Z" w16du:dateUtc="2025-11-13T12:26:00Z">
        <w:r w:rsidR="00902FEF" w:rsidRPr="00BF1A4E" w:rsidDel="000A3172">
          <w:rPr>
            <w:rFonts w:eastAsia="SimSun"/>
          </w:rPr>
          <w:delText xml:space="preserve">(ASP) </w:delText>
        </w:r>
      </w:del>
      <w:r w:rsidR="00902FEF" w:rsidRPr="00BF1A4E">
        <w:rPr>
          <w:rFonts w:eastAsia="SimSun"/>
        </w:rPr>
        <w:t>r</w:t>
      </w:r>
      <w:r w:rsidRPr="00BF1A4E">
        <w:rPr>
          <w:rFonts w:eastAsia="SimSun"/>
        </w:rPr>
        <w:t>esponsible for reducing the energy consumption? To answer this question, text from KI#2 description of TR 26.942 is placed here for</w:t>
      </w:r>
      <w:del w:id="161" w:author="Richard Bradbury" w:date="2025-11-13T12:23:00Z" w16du:dateUtc="2025-11-13T12:23:00Z">
        <w:r w:rsidRPr="00BF1A4E" w:rsidDel="0050369E">
          <w:rPr>
            <w:rFonts w:eastAsia="SimSun"/>
          </w:rPr>
          <w:delText>e</w:delText>
        </w:r>
      </w:del>
      <w:r w:rsidRPr="00BF1A4E">
        <w:rPr>
          <w:rFonts w:eastAsia="SimSun"/>
        </w:rPr>
        <w:t xml:space="preserve"> reference: “For instance, when a Mobile Network Operator (MNO) deploys a communication service to fulfil application service requirements, such as those of a gaming application, it is crucial for the customer – whether an Application Service Provider (ASP) or an industry vertical – to ensure that the application service minimizes energy consumption for both end users and the data network”.</w:t>
      </w:r>
    </w:p>
    <w:p w14:paraId="46E16A3C" w14:textId="1EB7CFC0" w:rsidR="00E50F31" w:rsidRPr="00BF1A4E" w:rsidRDefault="00E50F31" w:rsidP="000A3172">
      <w:pPr>
        <w:pStyle w:val="B1"/>
        <w:rPr>
          <w:rFonts w:eastAsia="SimSun"/>
        </w:rPr>
      </w:pPr>
      <w:del w:id="162" w:author="Richard Bradbury" w:date="2025-11-13T12:43:00Z" w16du:dateUtc="2025-11-13T12:43:00Z">
        <w:r w:rsidRPr="00BF1A4E" w:rsidDel="00530617">
          <w:rPr>
            <w:rFonts w:eastAsia="SimSun"/>
          </w:rPr>
          <w:delText xml:space="preserve">Step </w:delText>
        </w:r>
      </w:del>
      <w:r w:rsidR="00BD31DA" w:rsidRPr="00BF1A4E">
        <w:rPr>
          <w:rFonts w:eastAsia="SimSun"/>
        </w:rPr>
        <w:t>10</w:t>
      </w:r>
      <w:r w:rsidRPr="00BF1A4E">
        <w:rPr>
          <w:rFonts w:eastAsia="SimSun"/>
        </w:rPr>
        <w:t>.b:</w:t>
      </w:r>
      <w:del w:id="163" w:author="Richard Bradbury" w:date="2025-11-13T12:43:00Z" w16du:dateUtc="2025-11-13T12:43:00Z">
        <w:r w:rsidRPr="00BF1A4E" w:rsidDel="00530617">
          <w:rPr>
            <w:rFonts w:eastAsia="SimSun"/>
          </w:rPr>
          <w:delText xml:space="preserve"> </w:delText>
        </w:r>
      </w:del>
      <w:ins w:id="164" w:author="Richard Bradbury" w:date="2025-11-13T12:43:00Z" w16du:dateUtc="2025-11-13T12:43:00Z">
        <w:r w:rsidR="00530617">
          <w:rPr>
            <w:rFonts w:eastAsia="SimSun"/>
          </w:rPr>
          <w:tab/>
        </w:r>
      </w:ins>
      <w:r w:rsidRPr="00BF1A4E">
        <w:rPr>
          <w:rFonts w:eastAsia="SimSun"/>
        </w:rPr>
        <w:t>The request may come from 5G</w:t>
      </w:r>
      <w:r w:rsidR="00CC742C" w:rsidRPr="00BF1A4E">
        <w:rPr>
          <w:rFonts w:eastAsia="SimSun"/>
        </w:rPr>
        <w:t>C (EIF)</w:t>
      </w:r>
      <w:r w:rsidRPr="00BF1A4E">
        <w:rPr>
          <w:rFonts w:eastAsia="SimSun"/>
        </w:rPr>
        <w:t xml:space="preserve"> to the AF</w:t>
      </w:r>
      <w:r w:rsidR="00CC742C" w:rsidRPr="00BF1A4E">
        <w:rPr>
          <w:rFonts w:eastAsia="SimSun"/>
        </w:rPr>
        <w:t xml:space="preserve"> (EIAF)</w:t>
      </w:r>
      <w:r w:rsidRPr="00BF1A4E">
        <w:rPr>
          <w:rFonts w:eastAsia="SimSun"/>
        </w:rPr>
        <w:t xml:space="preserve"> to</w:t>
      </w:r>
      <w:r w:rsidR="00CC742C" w:rsidRPr="00BF1A4E">
        <w:rPr>
          <w:rFonts w:eastAsia="SimSun"/>
        </w:rPr>
        <w:t xml:space="preserve"> inform the EIC to</w:t>
      </w:r>
      <w:r w:rsidRPr="00BF1A4E">
        <w:rPr>
          <w:rFonts w:eastAsia="SimSun"/>
        </w:rPr>
        <w:t xml:space="preserve"> request UE </w:t>
      </w:r>
      <w:r w:rsidR="00CC742C" w:rsidRPr="00BF1A4E">
        <w:rPr>
          <w:rFonts w:eastAsia="SimSun"/>
        </w:rPr>
        <w:t xml:space="preserve">media player </w:t>
      </w:r>
      <w:r w:rsidRPr="00BF1A4E">
        <w:rPr>
          <w:rFonts w:eastAsia="SimSun"/>
        </w:rPr>
        <w:t xml:space="preserve">to degrade the QoE </w:t>
      </w:r>
      <w:r w:rsidR="00CC742C" w:rsidRPr="00BF1A4E">
        <w:rPr>
          <w:rFonts w:eastAsia="SimSun"/>
        </w:rPr>
        <w:t>as a result of</w:t>
      </w:r>
      <w:r w:rsidRPr="00BF1A4E">
        <w:rPr>
          <w:rFonts w:eastAsia="SimSun"/>
        </w:rPr>
        <w:t xml:space="preserve"> QoS degradation due to network </w:t>
      </w:r>
      <w:r w:rsidR="00CC742C" w:rsidRPr="00BF1A4E">
        <w:rPr>
          <w:rFonts w:eastAsia="SimSun"/>
        </w:rPr>
        <w:t>and/</w:t>
      </w:r>
      <w:r w:rsidRPr="00BF1A4E">
        <w:rPr>
          <w:rFonts w:eastAsia="SimSun"/>
        </w:rPr>
        <w:t>or UE energy saving. How the 5GC can determine the possible QoE ranges are based on the following steps in 5GC:</w:t>
      </w:r>
    </w:p>
    <w:p w14:paraId="50B55045" w14:textId="77777777" w:rsidR="00E50F31" w:rsidRPr="00BF1A4E" w:rsidRDefault="00E50F31" w:rsidP="00BD31DA">
      <w:pPr>
        <w:pStyle w:val="B1"/>
        <w:numPr>
          <w:ilvl w:val="0"/>
          <w:numId w:val="20"/>
        </w:numPr>
        <w:rPr>
          <w:rFonts w:eastAsia="SimSun"/>
        </w:rPr>
      </w:pPr>
      <w:r w:rsidRPr="00BF1A4E">
        <w:rPr>
          <w:rFonts w:eastAsia="SimSun"/>
        </w:rPr>
        <w:t>UE subscription QoE reduction authorization is added to UDM.</w:t>
      </w:r>
    </w:p>
    <w:p w14:paraId="56D5440D" w14:textId="04942666" w:rsidR="00E50F31" w:rsidRPr="00BF1A4E" w:rsidRDefault="00E50F31" w:rsidP="00BD31DA">
      <w:pPr>
        <w:pStyle w:val="B1"/>
        <w:numPr>
          <w:ilvl w:val="0"/>
          <w:numId w:val="20"/>
        </w:numPr>
        <w:rPr>
          <w:rFonts w:eastAsia="SimSun"/>
        </w:rPr>
      </w:pPr>
      <w:r w:rsidRPr="00BF1A4E">
        <w:rPr>
          <w:rFonts w:eastAsia="SimSun"/>
        </w:rPr>
        <w:t>SMF will select the specific UE for a specific application to reduce the QoS.</w:t>
      </w:r>
    </w:p>
    <w:p w14:paraId="4EA09085" w14:textId="77777777" w:rsidR="00E50F31" w:rsidRPr="00BF1A4E" w:rsidRDefault="00E50F31" w:rsidP="00BD31DA">
      <w:pPr>
        <w:pStyle w:val="B1"/>
        <w:numPr>
          <w:ilvl w:val="0"/>
          <w:numId w:val="20"/>
        </w:numPr>
        <w:rPr>
          <w:rFonts w:eastAsia="SimSun"/>
        </w:rPr>
      </w:pPr>
      <w:r w:rsidRPr="00BF1A4E">
        <w:rPr>
          <w:rFonts w:eastAsia="SimSun"/>
        </w:rPr>
        <w:t>SMF will register to Observed Service Experience analytics for the specific UE with candidate QoS parameter sets and Application ID from NWDAF.</w:t>
      </w:r>
    </w:p>
    <w:p w14:paraId="00D52A71" w14:textId="1E4ECF60" w:rsidR="00E50F31" w:rsidRPr="00516012" w:rsidRDefault="00E50F31" w:rsidP="00516012">
      <w:pPr>
        <w:pStyle w:val="NO"/>
      </w:pPr>
      <w:r w:rsidRPr="00516012">
        <w:t xml:space="preserve">[Note: There was a proposed solution in the August meeting in SA2, which the consumer NF may provide candidate QoS parameter Sets and Application IDs for Observed Service Experience analytics are determined in </w:t>
      </w:r>
      <w:fldSimple w:instr=" DOCPROPERTY  Tdoc#  \* MERGEFORMAT ">
        <w:r w:rsidRPr="00516012">
          <w:t>S2-240</w:t>
        </w:r>
      </w:fldSimple>
      <w:r w:rsidRPr="00516012">
        <w:t>8611</w:t>
      </w:r>
      <w:ins w:id="165" w:author="Richard Bradbury" w:date="2025-11-13T12:47:00Z" w16du:dateUtc="2025-11-13T12:47:00Z">
        <w:r w:rsidR="00461CF4">
          <w:t>.</w:t>
        </w:r>
      </w:ins>
      <w:r w:rsidRPr="00516012">
        <w:t>]</w:t>
      </w:r>
    </w:p>
    <w:p w14:paraId="0CC9E8A7" w14:textId="77777777" w:rsidR="00E50F31" w:rsidRPr="00BF1A4E" w:rsidRDefault="00E50F31" w:rsidP="00BD31DA">
      <w:pPr>
        <w:pStyle w:val="B1"/>
        <w:numPr>
          <w:ilvl w:val="0"/>
          <w:numId w:val="20"/>
        </w:numPr>
        <w:rPr>
          <w:rFonts w:eastAsia="SimSun"/>
        </w:rPr>
      </w:pPr>
      <w:r w:rsidRPr="00BF1A4E">
        <w:rPr>
          <w:rFonts w:eastAsia="SimSun"/>
        </w:rPr>
        <w:t>NWDAF will provide the possible predicted QoE to the SMF.</w:t>
      </w:r>
    </w:p>
    <w:p w14:paraId="38EEF99B" w14:textId="2B4A8E38" w:rsidR="00E50F31" w:rsidRPr="00BF1A4E" w:rsidRDefault="00E50F31" w:rsidP="00BD31DA">
      <w:pPr>
        <w:pStyle w:val="B1"/>
        <w:numPr>
          <w:ilvl w:val="0"/>
          <w:numId w:val="20"/>
        </w:numPr>
        <w:jc w:val="both"/>
        <w:rPr>
          <w:rFonts w:eastAsia="SimSun"/>
        </w:rPr>
      </w:pPr>
      <w:r w:rsidRPr="00BF1A4E">
        <w:rPr>
          <w:rFonts w:eastAsia="SimSun"/>
        </w:rPr>
        <w:t>SMF optionally can checks UDM (UE subscription QoE reduction authorization)</w:t>
      </w:r>
      <w:r w:rsidR="00636201" w:rsidRPr="00BF1A4E">
        <w:rPr>
          <w:rFonts w:eastAsia="SimSun"/>
        </w:rPr>
        <w:t xml:space="preserve"> </w:t>
      </w:r>
      <w:r w:rsidRPr="00BF1A4E">
        <w:rPr>
          <w:rFonts w:eastAsia="SimSun"/>
        </w:rPr>
        <w:t>that if UE agrees already for such QoE degradations.</w:t>
      </w:r>
    </w:p>
    <w:p w14:paraId="19B403DF" w14:textId="43F09169" w:rsidR="00B72335" w:rsidRPr="00BF1A4E" w:rsidRDefault="00E50F31" w:rsidP="00841CE4">
      <w:pPr>
        <w:pStyle w:val="B1"/>
        <w:numPr>
          <w:ilvl w:val="0"/>
          <w:numId w:val="20"/>
        </w:numPr>
        <w:jc w:val="center"/>
      </w:pPr>
      <w:r w:rsidRPr="00BF1A4E">
        <w:rPr>
          <w:rFonts w:eastAsia="SimSun"/>
        </w:rPr>
        <w:t>SMF will send the energy saving trigger AF with the QoE ranges.</w:t>
      </w:r>
    </w:p>
    <w:p w14:paraId="25A9B957" w14:textId="40AAAB0F" w:rsidR="00B72335" w:rsidRPr="00BF1A4E" w:rsidRDefault="00A440EC" w:rsidP="00461CF4">
      <w:pPr>
        <w:pStyle w:val="Caption"/>
        <w:keepNext/>
        <w:jc w:val="center"/>
        <w:rPr>
          <w:rFonts w:ascii="Times New Roman" w:hAnsi="Times New Roman"/>
        </w:rPr>
      </w:pPr>
      <w:r w:rsidRPr="00BF1A4E">
        <w:object w:dxaOrig="9915" w:dyaOrig="4515" w14:anchorId="24417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159.05pt" o:ole="">
            <v:imagedata r:id="rId24" o:title=""/>
          </v:shape>
          <o:OLEObject Type="Embed" ProgID="Mscgen.Chart" ShapeID="_x0000_i1025" DrawAspect="Content" ObjectID="_1824544753" r:id="rId25"/>
        </w:object>
      </w:r>
    </w:p>
    <w:p w14:paraId="370BA180" w14:textId="7B37F79F" w:rsidR="00E50F31" w:rsidRPr="00BF1A4E" w:rsidRDefault="00E50F31" w:rsidP="00461CF4">
      <w:pPr>
        <w:pStyle w:val="TF"/>
      </w:pPr>
      <w:r w:rsidRPr="00BF1A4E">
        <w:t xml:space="preserve">Figure </w:t>
      </w:r>
      <w:r w:rsidR="000522EF" w:rsidRPr="00BF1A4E">
        <w:t>7.14.3-2:</w:t>
      </w:r>
      <w:r w:rsidRPr="00BF1A4E">
        <w:t xml:space="preserve"> 5G core procedure to trigger the energy saving towards AF</w:t>
      </w:r>
    </w:p>
    <w:p w14:paraId="543F857D" w14:textId="09B6C0B1" w:rsidR="00E50F31" w:rsidRPr="00BF1A4E" w:rsidRDefault="00E50F31" w:rsidP="000A3172">
      <w:pPr>
        <w:pStyle w:val="B1"/>
        <w:rPr>
          <w:rFonts w:eastAsia="SimSun"/>
        </w:rPr>
      </w:pPr>
      <w:del w:id="166" w:author="Richard Bradbury" w:date="2025-11-13T12:42:00Z" w16du:dateUtc="2025-11-13T12:42:00Z">
        <w:r w:rsidRPr="00BF1A4E" w:rsidDel="00530617">
          <w:rPr>
            <w:rFonts w:eastAsia="SimSun"/>
          </w:rPr>
          <w:delText>S</w:delText>
        </w:r>
      </w:del>
      <w:del w:id="167" w:author="Richard Bradbury" w:date="2025-11-13T12:43:00Z" w16du:dateUtc="2025-11-13T12:43:00Z">
        <w:r w:rsidRPr="00BF1A4E" w:rsidDel="00530617">
          <w:rPr>
            <w:rFonts w:eastAsia="SimSun"/>
          </w:rPr>
          <w:delText xml:space="preserve">tep </w:delText>
        </w:r>
      </w:del>
      <w:r w:rsidR="00BD31DA" w:rsidRPr="00BF1A4E">
        <w:rPr>
          <w:rFonts w:eastAsia="SimSun"/>
        </w:rPr>
        <w:t>11</w:t>
      </w:r>
      <w:r w:rsidRPr="00BF1A4E">
        <w:rPr>
          <w:rFonts w:eastAsia="SimSun"/>
        </w:rPr>
        <w:t>:</w:t>
      </w:r>
      <w:r w:rsidR="00530617">
        <w:rPr>
          <w:rFonts w:eastAsia="SimSun"/>
        </w:rPr>
        <w:tab/>
      </w:r>
      <w:del w:id="168" w:author="Richard Bradbury" w:date="2025-11-13T12:42:00Z" w16du:dateUtc="2025-11-13T12:42:00Z">
        <w:r w:rsidRPr="00BF1A4E" w:rsidDel="00530617">
          <w:rPr>
            <w:rFonts w:eastAsia="SimSun"/>
          </w:rPr>
          <w:delText>t</w:delText>
        </w:r>
      </w:del>
      <w:ins w:id="169" w:author="Richard Bradbury" w:date="2025-11-13T12:42:00Z" w16du:dateUtc="2025-11-13T12:42:00Z">
        <w:r w:rsidR="00530617">
          <w:rPr>
            <w:rFonts w:eastAsia="SimSun"/>
          </w:rPr>
          <w:t>T</w:t>
        </w:r>
      </w:ins>
      <w:r w:rsidRPr="00BF1A4E">
        <w:rPr>
          <w:rFonts w:eastAsia="SimSun"/>
        </w:rPr>
        <w:t xml:space="preserve">he </w:t>
      </w:r>
      <w:del w:id="170" w:author="Richard Bradbury" w:date="2025-11-13T12:42:00Z" w16du:dateUtc="2025-11-13T12:42:00Z">
        <w:r w:rsidRPr="00BF1A4E" w:rsidDel="00530617">
          <w:rPr>
            <w:rFonts w:eastAsia="SimSun"/>
          </w:rPr>
          <w:delText>Application Function (AF)</w:delText>
        </w:r>
      </w:del>
      <w:ins w:id="171" w:author="Richard Bradbury" w:date="2025-11-13T12:42:00Z" w16du:dateUtc="2025-11-13T12:42:00Z">
        <w:r w:rsidR="00530617">
          <w:rPr>
            <w:rFonts w:eastAsia="SimSun"/>
          </w:rPr>
          <w:t>Energy Information AF</w:t>
        </w:r>
      </w:ins>
      <w:r w:rsidRPr="00BF1A4E">
        <w:rPr>
          <w:rFonts w:eastAsia="SimSun"/>
        </w:rPr>
        <w:t xml:space="preserve"> receives this request and activates the energy saving mode.</w:t>
      </w:r>
    </w:p>
    <w:p w14:paraId="23F0EC05" w14:textId="12A42A18" w:rsidR="00E50F31" w:rsidRPr="00BF1A4E" w:rsidRDefault="00E50F31" w:rsidP="00515E2B">
      <w:pPr>
        <w:pStyle w:val="NO"/>
        <w:rPr>
          <w:rFonts w:eastAsia="SimSun"/>
        </w:rPr>
      </w:pPr>
      <w:r w:rsidRPr="00BF1A4E">
        <w:rPr>
          <w:rFonts w:eastAsia="SimSun"/>
        </w:rPr>
        <w:t xml:space="preserve">[Note: The AF </w:t>
      </w:r>
      <w:del w:id="172" w:author="Richard Bradbury" w:date="2025-11-13T12:18:00Z" w16du:dateUtc="2025-11-13T12:18:00Z">
        <w:r w:rsidRPr="00BF1A4E" w:rsidDel="00515E2B">
          <w:rPr>
            <w:rFonts w:eastAsia="SimSun"/>
          </w:rPr>
          <w:delText xml:space="preserve">shall </w:delText>
        </w:r>
      </w:del>
      <w:r w:rsidRPr="00BF1A4E">
        <w:rPr>
          <w:rFonts w:eastAsia="SimSun"/>
        </w:rPr>
        <w:t>decide</w:t>
      </w:r>
      <w:ins w:id="173" w:author="Richard Bradbury" w:date="2025-11-13T12:18:00Z" w16du:dateUtc="2025-11-13T12:18:00Z">
        <w:r w:rsidR="00515E2B">
          <w:rPr>
            <w:rFonts w:eastAsia="SimSun"/>
          </w:rPr>
          <w:t>s</w:t>
        </w:r>
      </w:ins>
      <w:r w:rsidRPr="00BF1A4E">
        <w:rPr>
          <w:rFonts w:eastAsia="SimSun"/>
        </w:rPr>
        <w:t xml:space="preserve"> which UEs under the control of this particular AF could be activated to energy saving mode based on the received request energy saving trigger.]</w:t>
      </w:r>
    </w:p>
    <w:p w14:paraId="6C9B4CF6" w14:textId="76D55A2D" w:rsidR="00E50F31" w:rsidRPr="00BF1A4E" w:rsidRDefault="00E50F31" w:rsidP="000A3172">
      <w:pPr>
        <w:pStyle w:val="B1"/>
        <w:rPr>
          <w:rFonts w:eastAsia="SimSun"/>
        </w:rPr>
      </w:pPr>
      <w:commentRangeStart w:id="174"/>
      <w:del w:id="175" w:author="Richard Bradbury" w:date="2025-11-13T12:42:00Z" w16du:dateUtc="2025-11-13T12:42:00Z">
        <w:r w:rsidRPr="00BF1A4E" w:rsidDel="00530617">
          <w:rPr>
            <w:rFonts w:eastAsia="SimSun"/>
          </w:rPr>
          <w:delText xml:space="preserve">Step </w:delText>
        </w:r>
      </w:del>
      <w:r w:rsidR="00BD31DA" w:rsidRPr="00BF1A4E">
        <w:rPr>
          <w:rFonts w:eastAsia="SimSun"/>
        </w:rPr>
        <w:t>12</w:t>
      </w:r>
      <w:r w:rsidRPr="00BF1A4E">
        <w:rPr>
          <w:rFonts w:eastAsia="SimSun"/>
        </w:rPr>
        <w:t>:</w:t>
      </w:r>
      <w:r w:rsidR="00530617">
        <w:rPr>
          <w:rFonts w:eastAsia="SimSun"/>
        </w:rPr>
        <w:tab/>
      </w:r>
      <w:r w:rsidRPr="00BF1A4E">
        <w:rPr>
          <w:rFonts w:eastAsia="SimSun"/>
        </w:rPr>
        <w:t xml:space="preserve">The </w:t>
      </w:r>
      <w:ins w:id="176" w:author="Richard Bradbury" w:date="2025-11-13T12:42:00Z" w16du:dateUtc="2025-11-13T12:42:00Z">
        <w:r w:rsidR="00530617">
          <w:rPr>
            <w:rFonts w:eastAsia="SimSun"/>
          </w:rPr>
          <w:t xml:space="preserve">Energy Information </w:t>
        </w:r>
      </w:ins>
      <w:r w:rsidRPr="00BF1A4E">
        <w:rPr>
          <w:rFonts w:eastAsia="SimSun"/>
        </w:rPr>
        <w:t xml:space="preserve">AF requests all or some UEs </w:t>
      </w:r>
      <w:r w:rsidR="00BD31DA" w:rsidRPr="00BF1A4E">
        <w:rPr>
          <w:rFonts w:eastAsia="SimSun"/>
        </w:rPr>
        <w:t xml:space="preserve">(which are under its control) </w:t>
      </w:r>
      <w:r w:rsidRPr="00BF1A4E">
        <w:rPr>
          <w:rFonts w:eastAsia="SimSun"/>
        </w:rPr>
        <w:t>to report their current QoE metrics.</w:t>
      </w:r>
      <w:commentRangeEnd w:id="174"/>
      <w:r w:rsidR="00461CF4">
        <w:rPr>
          <w:rStyle w:val="CommentReference"/>
        </w:rPr>
        <w:commentReference w:id="174"/>
      </w:r>
    </w:p>
    <w:p w14:paraId="1CE46EB5" w14:textId="63DE4A87" w:rsidR="00E50F31" w:rsidRPr="00BF1A4E" w:rsidRDefault="00E50F31" w:rsidP="00515E2B">
      <w:pPr>
        <w:pStyle w:val="NO"/>
        <w:rPr>
          <w:rFonts w:eastAsia="SimSun"/>
        </w:rPr>
      </w:pPr>
      <w:r w:rsidRPr="00BF1A4E">
        <w:rPr>
          <w:rFonts w:eastAsia="SimSun"/>
        </w:rPr>
        <w:t>[Note: QoE configuration and reporting can already optionally be specified by the QoE Measurement Collection (QMC) functionality</w:t>
      </w:r>
      <w:r w:rsidR="00CC742C" w:rsidRPr="00BF1A4E">
        <w:rPr>
          <w:rFonts w:eastAsia="SimSun"/>
        </w:rPr>
        <w:t xml:space="preserve"> in TR 26.942 KI#6</w:t>
      </w:r>
      <w:r w:rsidRPr="00BF1A4E">
        <w:rPr>
          <w:rFonts w:eastAsia="SimSun"/>
        </w:rPr>
        <w:t>. QoE metrics reporting shall be based on the existing standardized practices such as QMC. It would be good to reuse the QMC functionality e.g. based on TS 26.114]</w:t>
      </w:r>
    </w:p>
    <w:p w14:paraId="0277DA9E" w14:textId="54990931" w:rsidR="00E50F31" w:rsidRPr="00BF1A4E" w:rsidRDefault="00E50F31" w:rsidP="00515E2B">
      <w:pPr>
        <w:pStyle w:val="B1"/>
        <w:rPr>
          <w:rFonts w:eastAsia="SimSun"/>
        </w:rPr>
      </w:pPr>
      <w:del w:id="177" w:author="Richard Bradbury" w:date="2025-11-13T12:42:00Z" w16du:dateUtc="2025-11-13T12:42:00Z">
        <w:r w:rsidRPr="00BF1A4E" w:rsidDel="00530617">
          <w:rPr>
            <w:rFonts w:eastAsia="SimSun"/>
          </w:rPr>
          <w:delText xml:space="preserve">Step </w:delText>
        </w:r>
      </w:del>
      <w:r w:rsidRPr="00BF1A4E">
        <w:rPr>
          <w:rFonts w:eastAsia="SimSun"/>
        </w:rPr>
        <w:t>1</w:t>
      </w:r>
      <w:r w:rsidR="00BD31DA" w:rsidRPr="00BF1A4E">
        <w:rPr>
          <w:rFonts w:eastAsia="SimSun"/>
        </w:rPr>
        <w:t>3</w:t>
      </w:r>
      <w:r w:rsidRPr="00BF1A4E">
        <w:rPr>
          <w:rFonts w:eastAsia="SimSun"/>
        </w:rPr>
        <w:t>:</w:t>
      </w:r>
      <w:r w:rsidR="00515E2B">
        <w:rPr>
          <w:rFonts w:eastAsia="SimSun"/>
        </w:rPr>
        <w:tab/>
      </w:r>
      <w:r w:rsidRPr="00BF1A4E">
        <w:rPr>
          <w:rFonts w:eastAsia="SimSun"/>
        </w:rPr>
        <w:t>The UE reports its current QoE. The UE shall decide to limit this for a duration of X ms.</w:t>
      </w:r>
    </w:p>
    <w:p w14:paraId="4B0A901A" w14:textId="77777777" w:rsidR="00E50F31" w:rsidRPr="00BF1A4E" w:rsidRDefault="00E50F31" w:rsidP="00515E2B">
      <w:pPr>
        <w:pStyle w:val="NO"/>
        <w:rPr>
          <w:rFonts w:eastAsia="SimSun"/>
        </w:rPr>
      </w:pPr>
      <w:r w:rsidRPr="00BF1A4E">
        <w:rPr>
          <w:rFonts w:eastAsia="SimSun"/>
        </w:rPr>
        <w:t>[Note: On the topic of UE consent in order to have its QoE being reported, text from KI#2 description of TR 26.942 is placed here for reference: “NOTE 1: It is presumed that the user has granted consent for its UE data to be collected, reported and subsequently exposed by means outside the scope of the study or following normative work.”]</w:t>
      </w:r>
    </w:p>
    <w:p w14:paraId="6F4711D5" w14:textId="3EB08F84" w:rsidR="00E50F31" w:rsidRPr="00BF1A4E" w:rsidRDefault="00E50F31" w:rsidP="00515E2B">
      <w:pPr>
        <w:pStyle w:val="B1"/>
        <w:rPr>
          <w:noProof/>
        </w:rPr>
      </w:pPr>
      <w:del w:id="178" w:author="Richard Bradbury" w:date="2025-11-13T12:42:00Z" w16du:dateUtc="2025-11-13T12:42:00Z">
        <w:r w:rsidRPr="00BF1A4E" w:rsidDel="00530617">
          <w:rPr>
            <w:noProof/>
          </w:rPr>
          <w:delText xml:space="preserve">Step </w:delText>
        </w:r>
      </w:del>
      <w:r w:rsidRPr="00BF1A4E">
        <w:rPr>
          <w:noProof/>
        </w:rPr>
        <w:t>1</w:t>
      </w:r>
      <w:r w:rsidR="00BD31DA" w:rsidRPr="00BF1A4E">
        <w:rPr>
          <w:noProof/>
        </w:rPr>
        <w:t>4</w:t>
      </w:r>
      <w:r w:rsidRPr="00BF1A4E">
        <w:rPr>
          <w:noProof/>
        </w:rPr>
        <w:t>:</w:t>
      </w:r>
      <w:r w:rsidR="00515E2B">
        <w:rPr>
          <w:noProof/>
        </w:rPr>
        <w:tab/>
      </w:r>
      <w:r w:rsidRPr="00BF1A4E">
        <w:rPr>
          <w:noProof/>
        </w:rPr>
        <w:t xml:space="preserve">As soon as the </w:t>
      </w:r>
      <w:ins w:id="179" w:author="Richard Bradbury" w:date="2025-11-13T12:48:00Z" w16du:dateUtc="2025-11-13T12:48:00Z">
        <w:r w:rsidR="00461CF4">
          <w:rPr>
            <w:rFonts w:eastAsia="SimSun"/>
          </w:rPr>
          <w:t xml:space="preserve">Energy Information </w:t>
        </w:r>
      </w:ins>
      <w:r w:rsidRPr="00BF1A4E">
        <w:rPr>
          <w:noProof/>
        </w:rPr>
        <w:t xml:space="preserve">AF receives the QoE metrics reported by the UE, the </w:t>
      </w:r>
      <w:ins w:id="180" w:author="Richard Bradbury" w:date="2025-11-13T12:48:00Z" w16du:dateUtc="2025-11-13T12:48:00Z">
        <w:r w:rsidR="00461CF4">
          <w:rPr>
            <w:rFonts w:eastAsia="SimSun"/>
          </w:rPr>
          <w:t xml:space="preserve">Energy Information </w:t>
        </w:r>
      </w:ins>
      <w:r w:rsidRPr="00BF1A4E">
        <w:rPr>
          <w:noProof/>
        </w:rPr>
        <w:t>AF starts processing the recevied QoE metrics.</w:t>
      </w:r>
    </w:p>
    <w:p w14:paraId="148407CD" w14:textId="411A02B1" w:rsidR="00E50F31" w:rsidRPr="00BF1A4E" w:rsidRDefault="00E50F31" w:rsidP="00515E2B">
      <w:pPr>
        <w:pStyle w:val="NO"/>
        <w:rPr>
          <w:noProof/>
        </w:rPr>
      </w:pPr>
      <w:r w:rsidRPr="00BF1A4E">
        <w:rPr>
          <w:noProof/>
        </w:rPr>
        <w:t xml:space="preserve">[Note: The received QoE metrics shall be compared against a standard value which are already pre-defined by the Application </w:t>
      </w:r>
      <w:r w:rsidR="00CC742C" w:rsidRPr="00BF1A4E">
        <w:rPr>
          <w:noProof/>
        </w:rPr>
        <w:t xml:space="preserve">Service </w:t>
      </w:r>
      <w:r w:rsidRPr="00BF1A4E">
        <w:rPr>
          <w:noProof/>
        </w:rPr>
        <w:t>Provider (A</w:t>
      </w:r>
      <w:r w:rsidR="00CC742C" w:rsidRPr="00BF1A4E">
        <w:rPr>
          <w:noProof/>
        </w:rPr>
        <w:t>S</w:t>
      </w:r>
      <w:r w:rsidRPr="00BF1A4E">
        <w:rPr>
          <w:noProof/>
        </w:rPr>
        <w:t>P) within the AF. For instance, the preferred video resolution quality of all (or some) users between 12 noon and 14h which are connected to a particular AF shall be limited to 720p only. or it is possible that AF receives the energy saving request with possible QoS degradations. Hence, the AF based on the receieved QoS degradation can request the NWDAF for the possible QoE for that specific UE based on the requested QoS ranges.]</w:t>
      </w:r>
    </w:p>
    <w:p w14:paraId="282BFAD9" w14:textId="0F9546AE" w:rsidR="00E50F31" w:rsidRPr="00BF1A4E" w:rsidRDefault="00E50F31" w:rsidP="00515E2B">
      <w:pPr>
        <w:pStyle w:val="B1"/>
        <w:rPr>
          <w:noProof/>
        </w:rPr>
      </w:pPr>
      <w:del w:id="181" w:author="Richard Bradbury" w:date="2025-11-13T12:42:00Z" w16du:dateUtc="2025-11-13T12:42:00Z">
        <w:r w:rsidRPr="00BF1A4E" w:rsidDel="00530617">
          <w:rPr>
            <w:noProof/>
          </w:rPr>
          <w:delText xml:space="preserve">Step </w:delText>
        </w:r>
      </w:del>
      <w:r w:rsidRPr="00BF1A4E">
        <w:rPr>
          <w:noProof/>
        </w:rPr>
        <w:t>1</w:t>
      </w:r>
      <w:r w:rsidR="00BD31DA" w:rsidRPr="00BF1A4E">
        <w:rPr>
          <w:noProof/>
        </w:rPr>
        <w:t>5</w:t>
      </w:r>
      <w:r w:rsidRPr="00BF1A4E">
        <w:rPr>
          <w:noProof/>
        </w:rPr>
        <w:t>:</w:t>
      </w:r>
      <w:r w:rsidR="00515E2B">
        <w:rPr>
          <w:noProof/>
        </w:rPr>
        <w:tab/>
      </w:r>
      <w:r w:rsidRPr="00BF1A4E">
        <w:rPr>
          <w:noProof/>
        </w:rPr>
        <w:t>After such comparison, the AF now requests all (or some) of users to reduce their QoE (for instance, video resolution), if they are using higher QoE metrics (for intance 4K resolution).</w:t>
      </w:r>
    </w:p>
    <w:p w14:paraId="3A43133A" w14:textId="1C9A4A61" w:rsidR="00E50F31" w:rsidRPr="00BF1A4E" w:rsidRDefault="00E50F31" w:rsidP="00515E2B">
      <w:pPr>
        <w:pStyle w:val="NO"/>
        <w:rPr>
          <w:noProof/>
        </w:rPr>
      </w:pPr>
      <w:r w:rsidRPr="00BF1A4E">
        <w:rPr>
          <w:noProof/>
        </w:rPr>
        <w:t>[Note: AF before requesting the UE to reduce the QoE may be able to check with the 5GC or A</w:t>
      </w:r>
      <w:r w:rsidR="00CC742C" w:rsidRPr="00BF1A4E">
        <w:rPr>
          <w:noProof/>
        </w:rPr>
        <w:t>S</w:t>
      </w:r>
      <w:r w:rsidRPr="00BF1A4E">
        <w:rPr>
          <w:noProof/>
        </w:rPr>
        <w:t>P about the user subscriptions. In this scenario, if UE already has agreed to have such QoE degradtion, AF will reduce the QoE without asking UE approval and it will continue from step 13. Or it is possible that 5GC or A</w:t>
      </w:r>
      <w:r w:rsidR="00CC742C" w:rsidRPr="00BF1A4E">
        <w:rPr>
          <w:noProof/>
        </w:rPr>
        <w:t>S</w:t>
      </w:r>
      <w:r w:rsidRPr="00BF1A4E">
        <w:rPr>
          <w:noProof/>
        </w:rPr>
        <w:t>P before triggering AF for energy saving, they have already checked the UE susbscription info and they will address that in their request.]</w:t>
      </w:r>
    </w:p>
    <w:p w14:paraId="3A455AFB" w14:textId="491B0227" w:rsidR="00E50F31" w:rsidRPr="00515E2B" w:rsidDel="00515E2B" w:rsidRDefault="00E50F31" w:rsidP="00E50F31">
      <w:pPr>
        <w:jc w:val="both"/>
        <w:rPr>
          <w:del w:id="182" w:author="Richard Bradbury" w:date="2025-11-13T12:16:00Z" w16du:dateUtc="2025-11-13T12:16:00Z"/>
          <w:rPrChange w:id="183" w:author="Richard Bradbury" w:date="2025-11-13T12:16:00Z" w16du:dateUtc="2025-11-13T12:16:00Z">
            <w:rPr>
              <w:del w:id="184" w:author="Richard Bradbury" w:date="2025-11-13T12:16:00Z" w16du:dateUtc="2025-11-13T12:16:00Z"/>
              <w:b/>
              <w:bCs/>
              <w:noProof/>
              <w:u w:val="single"/>
            </w:rPr>
          </w:rPrChange>
        </w:rPr>
      </w:pPr>
      <w:del w:id="185" w:author="Richard Bradbury" w:date="2025-11-13T12:16:00Z" w16du:dateUtc="2025-11-13T12:16:00Z">
        <w:r w:rsidRPr="00BF1A4E" w:rsidDel="00515E2B">
          <w:rPr>
            <w:b/>
            <w:bCs/>
            <w:noProof/>
            <w:u w:val="single"/>
          </w:rPr>
          <w:delText xml:space="preserve">There are two </w:delText>
        </w:r>
        <w:r w:rsidR="00902FEF" w:rsidRPr="00BF1A4E" w:rsidDel="00515E2B">
          <w:rPr>
            <w:b/>
            <w:bCs/>
            <w:noProof/>
            <w:u w:val="single"/>
          </w:rPr>
          <w:delText>possible scenarios</w:delText>
        </w:r>
        <w:r w:rsidRPr="00BF1A4E" w:rsidDel="00515E2B">
          <w:rPr>
            <w:b/>
            <w:bCs/>
            <w:noProof/>
            <w:u w:val="single"/>
          </w:rPr>
          <w:delText xml:space="preserve"> proposed here: </w:delText>
        </w:r>
      </w:del>
      <w:ins w:id="186" w:author="Richard Bradbury" w:date="2025-11-13T12:16:00Z" w16du:dateUtc="2025-11-13T12:16:00Z">
        <w:r w:rsidR="00515E2B">
          <w:t>If the UE agrees to reduce its QoE:</w:t>
        </w:r>
      </w:ins>
    </w:p>
    <w:p w14:paraId="11C030E5" w14:textId="358154D5" w:rsidR="00E50F31" w:rsidRPr="00BF1A4E" w:rsidRDefault="00E50F31" w:rsidP="00530617">
      <w:pPr>
        <w:pStyle w:val="B1"/>
        <w:rPr>
          <w:noProof/>
        </w:rPr>
      </w:pPr>
      <w:del w:id="187" w:author="Richard Bradbury" w:date="2025-11-13T12:41:00Z" w16du:dateUtc="2025-11-13T12:41:00Z">
        <w:r w:rsidRPr="00BF1A4E" w:rsidDel="00530617">
          <w:rPr>
            <w:noProof/>
          </w:rPr>
          <w:delText xml:space="preserve">Step </w:delText>
        </w:r>
      </w:del>
      <w:r w:rsidRPr="00BF1A4E">
        <w:rPr>
          <w:noProof/>
        </w:rPr>
        <w:t>1</w:t>
      </w:r>
      <w:r w:rsidR="00BD31DA" w:rsidRPr="00BF1A4E">
        <w:rPr>
          <w:noProof/>
        </w:rPr>
        <w:t>6 &amp; 17</w:t>
      </w:r>
      <w:r w:rsidRPr="00BF1A4E">
        <w:rPr>
          <w:noProof/>
        </w:rPr>
        <w:t>:</w:t>
      </w:r>
      <w:del w:id="188" w:author="Richard Bradbury" w:date="2025-11-13T12:42:00Z" w16du:dateUtc="2025-11-13T12:42:00Z">
        <w:r w:rsidRPr="00BF1A4E" w:rsidDel="00530617">
          <w:rPr>
            <w:noProof/>
          </w:rPr>
          <w:delText xml:space="preserve"> </w:delText>
        </w:r>
      </w:del>
      <w:ins w:id="189" w:author="Richard Bradbury" w:date="2025-11-13T12:42:00Z" w16du:dateUtc="2025-11-13T12:42:00Z">
        <w:r w:rsidR="00530617">
          <w:rPr>
            <w:noProof/>
          </w:rPr>
          <w:tab/>
        </w:r>
      </w:ins>
      <w:r w:rsidRPr="00BF1A4E">
        <w:rPr>
          <w:noProof/>
        </w:rPr>
        <w:t xml:space="preserve">The </w:t>
      </w:r>
      <w:del w:id="190" w:author="Richard Bradbury" w:date="2025-11-13T12:16:00Z" w16du:dateUtc="2025-11-13T12:16:00Z">
        <w:r w:rsidRPr="00BF1A4E" w:rsidDel="00515E2B">
          <w:rPr>
            <w:noProof/>
          </w:rPr>
          <w:delText>UE agrees to reduce its QoE, it will</w:delText>
        </w:r>
      </w:del>
      <w:ins w:id="191" w:author="Richard Bradbury" w:date="2025-11-13T12:16:00Z" w16du:dateUtc="2025-11-13T12:16:00Z">
        <w:r w:rsidR="00515E2B">
          <w:rPr>
            <w:noProof/>
          </w:rPr>
          <w:t>Media Access Functi</w:t>
        </w:r>
      </w:ins>
      <w:ins w:id="192" w:author="Richard Bradbury" w:date="2025-11-13T12:17:00Z" w16du:dateUtc="2025-11-13T12:17:00Z">
        <w:r w:rsidR="00515E2B">
          <w:rPr>
            <w:noProof/>
          </w:rPr>
          <w:t>on of the UE</w:t>
        </w:r>
      </w:ins>
      <w:r w:rsidRPr="00BF1A4E">
        <w:rPr>
          <w:noProof/>
        </w:rPr>
        <w:t xml:space="preserve"> activate</w:t>
      </w:r>
      <w:ins w:id="193" w:author="Richard Bradbury" w:date="2025-11-13T12:17:00Z" w16du:dateUtc="2025-11-13T12:17:00Z">
        <w:r w:rsidR="00515E2B">
          <w:rPr>
            <w:noProof/>
          </w:rPr>
          <w:t>s</w:t>
        </w:r>
      </w:ins>
      <w:r w:rsidRPr="00BF1A4E">
        <w:rPr>
          <w:noProof/>
        </w:rPr>
        <w:t xml:space="preserve"> </w:t>
      </w:r>
      <w:del w:id="194" w:author="Richard Bradbury" w:date="2025-11-13T12:17:00Z" w16du:dateUtc="2025-11-13T12:17:00Z">
        <w:r w:rsidRPr="00BF1A4E" w:rsidDel="00515E2B">
          <w:rPr>
            <w:noProof/>
          </w:rPr>
          <w:delText xml:space="preserve">the </w:delText>
        </w:r>
      </w:del>
      <w:r w:rsidRPr="00BF1A4E">
        <w:rPr>
          <w:noProof/>
        </w:rPr>
        <w:t>buffer control</w:t>
      </w:r>
      <w:del w:id="195" w:author="Richard Bradbury" w:date="2025-11-13T12:17:00Z" w16du:dateUtc="2025-11-13T12:17:00Z">
        <w:r w:rsidRPr="00BF1A4E" w:rsidDel="00515E2B">
          <w:rPr>
            <w:noProof/>
          </w:rPr>
          <w:delText>, which is present in the Media Access Function (MAF)</w:delText>
        </w:r>
      </w:del>
      <w:r w:rsidRPr="00BF1A4E">
        <w:rPr>
          <w:noProof/>
        </w:rPr>
        <w:t>.</w:t>
      </w:r>
    </w:p>
    <w:p w14:paraId="15206F46" w14:textId="29D6FEA4" w:rsidR="00E50F31" w:rsidRPr="00BF1A4E" w:rsidRDefault="00E50F31" w:rsidP="00515E2B">
      <w:pPr>
        <w:pStyle w:val="NO"/>
        <w:rPr>
          <w:noProof/>
        </w:rPr>
      </w:pPr>
      <w:r w:rsidRPr="00BF1A4E">
        <w:rPr>
          <w:noProof/>
        </w:rPr>
        <w:t xml:space="preserve">[Note: There </w:t>
      </w:r>
      <w:r w:rsidR="00CC742C" w:rsidRPr="00BF1A4E">
        <w:rPr>
          <w:noProof/>
        </w:rPr>
        <w:t>could be</w:t>
      </w:r>
      <w:r w:rsidRPr="00BF1A4E">
        <w:rPr>
          <w:noProof/>
        </w:rPr>
        <w:t xml:space="preserve"> a timer in the AF after sending the request to UE, If the UE response has not receievd by the AF after specific time (i.e. X min), it means that UE does not agree with the QoE degradtion and it will continue from step 23.] </w:t>
      </w:r>
    </w:p>
    <w:p w14:paraId="18599F1B" w14:textId="17C26318" w:rsidR="00E50F31" w:rsidRPr="00BF1A4E" w:rsidRDefault="00E50F31" w:rsidP="00515E2B">
      <w:pPr>
        <w:pStyle w:val="B1"/>
        <w:rPr>
          <w:noProof/>
        </w:rPr>
      </w:pPr>
      <w:del w:id="196" w:author="Richard Bradbury" w:date="2025-11-13T12:41:00Z" w16du:dateUtc="2025-11-13T12:41:00Z">
        <w:r w:rsidRPr="00BF1A4E" w:rsidDel="00530617">
          <w:rPr>
            <w:noProof/>
          </w:rPr>
          <w:lastRenderedPageBreak/>
          <w:delText xml:space="preserve">Step </w:delText>
        </w:r>
      </w:del>
      <w:r w:rsidRPr="00BF1A4E">
        <w:rPr>
          <w:noProof/>
        </w:rPr>
        <w:t>1</w:t>
      </w:r>
      <w:r w:rsidR="00BD31DA" w:rsidRPr="00BF1A4E">
        <w:rPr>
          <w:noProof/>
        </w:rPr>
        <w:t>8</w:t>
      </w:r>
      <w:r w:rsidRPr="00BF1A4E">
        <w:rPr>
          <w:noProof/>
        </w:rPr>
        <w:t>:</w:t>
      </w:r>
      <w:ins w:id="197" w:author="Richard Bradbury" w:date="2025-11-13T12:41:00Z" w16du:dateUtc="2025-11-13T12:41:00Z">
        <w:r w:rsidR="00530617">
          <w:rPr>
            <w:noProof/>
          </w:rPr>
          <w:tab/>
        </w:r>
      </w:ins>
      <w:del w:id="198" w:author="Richard Bradbury" w:date="2025-11-13T12:41:00Z" w16du:dateUtc="2025-11-13T12:41:00Z">
        <w:r w:rsidRPr="00BF1A4E" w:rsidDel="00530617">
          <w:rPr>
            <w:noProof/>
          </w:rPr>
          <w:delText xml:space="preserve"> </w:delText>
        </w:r>
      </w:del>
      <w:r w:rsidRPr="00BF1A4E">
        <w:rPr>
          <w:noProof/>
        </w:rPr>
        <w:t xml:space="preserve">The on-going </w:t>
      </w:r>
      <w:r w:rsidR="00BD31DA" w:rsidRPr="00BF1A4E">
        <w:rPr>
          <w:noProof/>
        </w:rPr>
        <w:t>media</w:t>
      </w:r>
      <w:r w:rsidRPr="00BF1A4E">
        <w:rPr>
          <w:noProof/>
        </w:rPr>
        <w:t xml:space="preserve"> session is required to be modifed between MAF and MSH.</w:t>
      </w:r>
    </w:p>
    <w:p w14:paraId="41399E02" w14:textId="32D7271B" w:rsidR="00E50F31" w:rsidRPr="00BF1A4E" w:rsidRDefault="00E50F31" w:rsidP="00515E2B">
      <w:pPr>
        <w:pStyle w:val="B1"/>
        <w:rPr>
          <w:noProof/>
        </w:rPr>
      </w:pPr>
      <w:commentRangeStart w:id="199"/>
      <w:del w:id="200" w:author="Richard Bradbury" w:date="2025-11-13T12:41:00Z" w16du:dateUtc="2025-11-13T12:41:00Z">
        <w:r w:rsidRPr="00BF1A4E" w:rsidDel="00530617">
          <w:rPr>
            <w:noProof/>
          </w:rPr>
          <w:delText xml:space="preserve">Step </w:delText>
        </w:r>
      </w:del>
      <w:r w:rsidRPr="00BF1A4E">
        <w:rPr>
          <w:noProof/>
        </w:rPr>
        <w:t>1</w:t>
      </w:r>
      <w:r w:rsidR="00BD31DA" w:rsidRPr="00BF1A4E">
        <w:rPr>
          <w:noProof/>
        </w:rPr>
        <w:t>9</w:t>
      </w:r>
      <w:r w:rsidRPr="00BF1A4E">
        <w:rPr>
          <w:noProof/>
        </w:rPr>
        <w:t>:</w:t>
      </w:r>
      <w:ins w:id="201" w:author="Richard Bradbury" w:date="2025-11-13T12:41:00Z" w16du:dateUtc="2025-11-13T12:41:00Z">
        <w:r w:rsidR="00530617">
          <w:rPr>
            <w:noProof/>
          </w:rPr>
          <w:tab/>
        </w:r>
      </w:ins>
      <w:del w:id="202" w:author="Richard Bradbury" w:date="2025-11-13T12:41:00Z" w16du:dateUtc="2025-11-13T12:41:00Z">
        <w:r w:rsidRPr="00BF1A4E" w:rsidDel="00530617">
          <w:rPr>
            <w:noProof/>
          </w:rPr>
          <w:delText xml:space="preserve"> </w:delText>
        </w:r>
      </w:del>
      <w:r w:rsidRPr="00BF1A4E">
        <w:rPr>
          <w:noProof/>
        </w:rPr>
        <w:t>The M</w:t>
      </w:r>
      <w:ins w:id="203" w:author="Richard Bradbury" w:date="2025-11-13T12:13:00Z" w16du:dateUtc="2025-11-13T12:13:00Z">
        <w:r w:rsidR="002C31B3">
          <w:rPr>
            <w:noProof/>
          </w:rPr>
          <w:t xml:space="preserve">edia </w:t>
        </w:r>
      </w:ins>
      <w:r w:rsidRPr="00BF1A4E">
        <w:rPr>
          <w:noProof/>
        </w:rPr>
        <w:t>S</w:t>
      </w:r>
      <w:ins w:id="204" w:author="Richard Bradbury" w:date="2025-11-13T12:13:00Z" w16du:dateUtc="2025-11-13T12:13:00Z">
        <w:r w:rsidR="002C31B3">
          <w:rPr>
            <w:noProof/>
          </w:rPr>
          <w:t xml:space="preserve">ession </w:t>
        </w:r>
      </w:ins>
      <w:r w:rsidRPr="00BF1A4E">
        <w:rPr>
          <w:noProof/>
        </w:rPr>
        <w:t>H</w:t>
      </w:r>
      <w:ins w:id="205" w:author="Richard Bradbury" w:date="2025-11-13T12:13:00Z" w16du:dateUtc="2025-11-13T12:13:00Z">
        <w:r w:rsidR="002C31B3">
          <w:rPr>
            <w:noProof/>
          </w:rPr>
          <w:t>andler</w:t>
        </w:r>
      </w:ins>
      <w:r w:rsidRPr="00BF1A4E">
        <w:rPr>
          <w:noProof/>
        </w:rPr>
        <w:t xml:space="preserve"> requests now the AF to modify </w:t>
      </w:r>
      <w:del w:id="206" w:author="Richard Bradbury" w:date="2025-11-13T12:14:00Z" w16du:dateUtc="2025-11-13T12:14:00Z">
        <w:r w:rsidRPr="00BF1A4E" w:rsidDel="002C31B3">
          <w:rPr>
            <w:noProof/>
          </w:rPr>
          <w:delText>its</w:delText>
        </w:r>
      </w:del>
      <w:ins w:id="207" w:author="Richard Bradbury" w:date="2025-11-13T12:14:00Z" w16du:dateUtc="2025-11-13T12:14:00Z">
        <w:r w:rsidR="002C31B3">
          <w:rPr>
            <w:noProof/>
          </w:rPr>
          <w:t>the</w:t>
        </w:r>
      </w:ins>
      <w:r w:rsidRPr="00BF1A4E">
        <w:rPr>
          <w:noProof/>
        </w:rPr>
        <w:t xml:space="preserve"> on</w:t>
      </w:r>
      <w:del w:id="208" w:author="Richard Bradbury" w:date="2025-11-13T12:14:00Z" w16du:dateUtc="2025-11-13T12:14:00Z">
        <w:r w:rsidRPr="00BF1A4E" w:rsidDel="002C31B3">
          <w:rPr>
            <w:noProof/>
          </w:rPr>
          <w:delText>-</w:delText>
        </w:r>
      </w:del>
      <w:r w:rsidRPr="00BF1A4E">
        <w:rPr>
          <w:noProof/>
        </w:rPr>
        <w:t xml:space="preserve">going </w:t>
      </w:r>
      <w:r w:rsidR="00BD31DA" w:rsidRPr="00BF1A4E">
        <w:rPr>
          <w:noProof/>
        </w:rPr>
        <w:t>media</w:t>
      </w:r>
      <w:r w:rsidRPr="00BF1A4E">
        <w:rPr>
          <w:noProof/>
        </w:rPr>
        <w:t xml:space="preserve"> </w:t>
      </w:r>
      <w:ins w:id="209" w:author="Richard Bradbury" w:date="2025-11-13T12:14:00Z" w16du:dateUtc="2025-11-13T12:14:00Z">
        <w:r w:rsidR="002C31B3">
          <w:rPr>
            <w:noProof/>
          </w:rPr>
          <w:t xml:space="preserve">delivery </w:t>
        </w:r>
      </w:ins>
      <w:r w:rsidRPr="00BF1A4E">
        <w:rPr>
          <w:noProof/>
        </w:rPr>
        <w:t>session.</w:t>
      </w:r>
      <w:commentRangeEnd w:id="199"/>
      <w:r w:rsidR="002C31B3">
        <w:rPr>
          <w:rStyle w:val="CommentReference"/>
        </w:rPr>
        <w:commentReference w:id="199"/>
      </w:r>
    </w:p>
    <w:p w14:paraId="5A6F8C57" w14:textId="6A9B5CBD" w:rsidR="00E50F31" w:rsidRPr="00BF1A4E" w:rsidRDefault="00E50F31" w:rsidP="00515E2B">
      <w:pPr>
        <w:pStyle w:val="B1"/>
        <w:rPr>
          <w:noProof/>
        </w:rPr>
      </w:pPr>
      <w:commentRangeStart w:id="210"/>
      <w:del w:id="211" w:author="Richard Bradbury" w:date="2025-11-13T12:41:00Z" w16du:dateUtc="2025-11-13T12:41:00Z">
        <w:r w:rsidRPr="00BF1A4E" w:rsidDel="00530617">
          <w:rPr>
            <w:noProof/>
          </w:rPr>
          <w:delText xml:space="preserve">Step </w:delText>
        </w:r>
      </w:del>
      <w:r w:rsidR="00BD31DA" w:rsidRPr="00BF1A4E">
        <w:rPr>
          <w:noProof/>
        </w:rPr>
        <w:t>2</w:t>
      </w:r>
      <w:r w:rsidR="00395780" w:rsidRPr="00BF1A4E">
        <w:rPr>
          <w:noProof/>
        </w:rPr>
        <w:t>0 &amp; 21</w:t>
      </w:r>
      <w:r w:rsidRPr="00BF1A4E">
        <w:rPr>
          <w:noProof/>
        </w:rPr>
        <w:t>:</w:t>
      </w:r>
      <w:del w:id="212" w:author="Richard Bradbury" w:date="2025-11-13T12:41:00Z" w16du:dateUtc="2025-11-13T12:41:00Z">
        <w:r w:rsidRPr="00BF1A4E" w:rsidDel="00530617">
          <w:rPr>
            <w:noProof/>
          </w:rPr>
          <w:delText xml:space="preserve"> </w:delText>
        </w:r>
      </w:del>
      <w:ins w:id="213" w:author="Richard Bradbury" w:date="2025-11-13T12:41:00Z" w16du:dateUtc="2025-11-13T12:41:00Z">
        <w:r w:rsidR="00530617">
          <w:rPr>
            <w:noProof/>
          </w:rPr>
          <w:tab/>
        </w:r>
      </w:ins>
      <w:r w:rsidRPr="00BF1A4E">
        <w:rPr>
          <w:noProof/>
        </w:rPr>
        <w:t>The AF thus modifies the on</w:t>
      </w:r>
      <w:del w:id="214" w:author="Richard Bradbury" w:date="2025-11-13T12:13:00Z" w16du:dateUtc="2025-11-13T12:13:00Z">
        <w:r w:rsidRPr="00BF1A4E" w:rsidDel="002C31B3">
          <w:rPr>
            <w:noProof/>
          </w:rPr>
          <w:delText>-</w:delText>
        </w:r>
      </w:del>
      <w:r w:rsidRPr="00BF1A4E">
        <w:rPr>
          <w:noProof/>
        </w:rPr>
        <w:t xml:space="preserve">going </w:t>
      </w:r>
      <w:del w:id="215" w:author="Richard Bradbury" w:date="2025-11-13T12:13:00Z" w16du:dateUtc="2025-11-13T12:13:00Z">
        <w:r w:rsidR="00CC742C" w:rsidRPr="00BF1A4E" w:rsidDel="002C31B3">
          <w:rPr>
            <w:noProof/>
          </w:rPr>
          <w:delText xml:space="preserve">downlink </w:delText>
        </w:r>
      </w:del>
      <w:r w:rsidR="00CC742C" w:rsidRPr="00BF1A4E">
        <w:rPr>
          <w:noProof/>
        </w:rPr>
        <w:t>media delivery</w:t>
      </w:r>
      <w:r w:rsidRPr="00BF1A4E">
        <w:rPr>
          <w:noProof/>
        </w:rPr>
        <w:t xml:space="preserve"> session.</w:t>
      </w:r>
      <w:commentRangeEnd w:id="210"/>
      <w:r w:rsidR="00096B0B">
        <w:rPr>
          <w:rStyle w:val="CommentReference"/>
        </w:rPr>
        <w:commentReference w:id="210"/>
      </w:r>
    </w:p>
    <w:p w14:paraId="2C26EA9B" w14:textId="6AB5EFB3" w:rsidR="00395780" w:rsidRPr="00BF1A4E" w:rsidRDefault="00E50F31" w:rsidP="00515E2B">
      <w:pPr>
        <w:pStyle w:val="B1"/>
        <w:rPr>
          <w:noProof/>
        </w:rPr>
      </w:pPr>
      <w:del w:id="216" w:author="Richard Bradbury" w:date="2025-11-13T12:40:00Z" w16du:dateUtc="2025-11-13T12:40:00Z">
        <w:r w:rsidRPr="00BF1A4E" w:rsidDel="00530617">
          <w:rPr>
            <w:noProof/>
          </w:rPr>
          <w:delText>Step</w:delText>
        </w:r>
        <w:r w:rsidR="00BD31DA" w:rsidRPr="00BF1A4E" w:rsidDel="00530617">
          <w:rPr>
            <w:noProof/>
          </w:rPr>
          <w:delText xml:space="preserve"> </w:delText>
        </w:r>
      </w:del>
      <w:r w:rsidR="00BD31DA" w:rsidRPr="00BF1A4E">
        <w:rPr>
          <w:noProof/>
        </w:rPr>
        <w:t>2</w:t>
      </w:r>
      <w:r w:rsidR="00395780" w:rsidRPr="00BF1A4E">
        <w:rPr>
          <w:noProof/>
        </w:rPr>
        <w:t>2</w:t>
      </w:r>
      <w:ins w:id="217" w:author="Richard Bradbury" w:date="2025-11-13T12:41:00Z" w16du:dateUtc="2025-11-13T12:41:00Z">
        <w:r w:rsidR="00530617">
          <w:rPr>
            <w:noProof/>
          </w:rPr>
          <w:t>:</w:t>
        </w:r>
        <w:r w:rsidR="00530617">
          <w:rPr>
            <w:noProof/>
          </w:rPr>
          <w:tab/>
        </w:r>
      </w:ins>
      <w:del w:id="218" w:author="Richard Bradbury" w:date="2025-11-13T12:41:00Z" w16du:dateUtc="2025-11-13T12:41:00Z">
        <w:r w:rsidR="00395780" w:rsidRPr="00BF1A4E" w:rsidDel="00530617">
          <w:rPr>
            <w:noProof/>
          </w:rPr>
          <w:delText xml:space="preserve"> </w:delText>
        </w:r>
      </w:del>
      <w:del w:id="219" w:author="Richard Bradbury" w:date="2025-11-13T12:40:00Z" w16du:dateUtc="2025-11-13T12:40:00Z">
        <w:r w:rsidR="00395780" w:rsidRPr="00BF1A4E" w:rsidDel="00530617">
          <w:rPr>
            <w:noProof/>
          </w:rPr>
          <w:delText>is</w:delText>
        </w:r>
        <w:r w:rsidRPr="00BF1A4E" w:rsidDel="00530617">
          <w:rPr>
            <w:noProof/>
          </w:rPr>
          <w:delText xml:space="preserve"> </w:delText>
        </w:r>
      </w:del>
      <w:ins w:id="220" w:author="Richard Bradbury" w:date="2025-11-13T12:40:00Z" w16du:dateUtc="2025-11-13T12:40:00Z">
        <w:r w:rsidR="00530617">
          <w:rPr>
            <w:noProof/>
          </w:rPr>
          <w:t>(</w:t>
        </w:r>
      </w:ins>
      <w:r w:rsidRPr="00BF1A4E">
        <w:rPr>
          <w:noProof/>
        </w:rPr>
        <w:t>optional</w:t>
      </w:r>
      <w:ins w:id="221" w:author="Richard Bradbury" w:date="2025-11-13T12:41:00Z" w16du:dateUtc="2025-11-13T12:41:00Z">
        <w:r w:rsidR="00530617">
          <w:rPr>
            <w:noProof/>
          </w:rPr>
          <w:t>)</w:t>
        </w:r>
      </w:ins>
      <w:del w:id="222" w:author="Richard Bradbury" w:date="2025-11-13T12:41:00Z" w16du:dateUtc="2025-11-13T12:41:00Z">
        <w:r w:rsidRPr="00BF1A4E" w:rsidDel="00530617">
          <w:rPr>
            <w:noProof/>
          </w:rPr>
          <w:delText>:</w:delText>
        </w:r>
      </w:del>
      <w:r w:rsidR="00395780" w:rsidRPr="00BF1A4E">
        <w:rPr>
          <w:noProof/>
        </w:rPr>
        <w:t xml:space="preserve"> This information could be optionally shared by the </w:t>
      </w:r>
      <w:ins w:id="223" w:author="Richard Bradbury" w:date="2025-11-13T12:36:00Z" w16du:dateUtc="2025-11-13T12:36:00Z">
        <w:r w:rsidR="00530617">
          <w:rPr>
            <w:noProof/>
          </w:rPr>
          <w:t xml:space="preserve">Energy Information </w:t>
        </w:r>
      </w:ins>
      <w:r w:rsidR="00395780" w:rsidRPr="00BF1A4E">
        <w:rPr>
          <w:noProof/>
        </w:rPr>
        <w:t>AF with the NWDAF (which will allow to retrive this information in the future). Here</w:t>
      </w:r>
      <w:r w:rsidRPr="00BF1A4E">
        <w:rPr>
          <w:noProof/>
        </w:rPr>
        <w:t xml:space="preserve"> the accepted QoE ranges by the users will be stored which can be used by the A</w:t>
      </w:r>
      <w:r w:rsidR="00395780" w:rsidRPr="00BF1A4E">
        <w:rPr>
          <w:noProof/>
        </w:rPr>
        <w:t>S</w:t>
      </w:r>
      <w:r w:rsidRPr="00BF1A4E">
        <w:rPr>
          <w:noProof/>
        </w:rPr>
        <w:t>P or 5G</w:t>
      </w:r>
      <w:r w:rsidR="00395780" w:rsidRPr="00BF1A4E">
        <w:rPr>
          <w:noProof/>
        </w:rPr>
        <w:t>C</w:t>
      </w:r>
      <w:r w:rsidRPr="00BF1A4E">
        <w:rPr>
          <w:noProof/>
        </w:rPr>
        <w:t xml:space="preserve"> for analytics.</w:t>
      </w:r>
    </w:p>
    <w:p w14:paraId="0467C8BD" w14:textId="2DF04248" w:rsidR="00E50F31" w:rsidRPr="00BF1A4E" w:rsidRDefault="00395780" w:rsidP="00515E2B">
      <w:pPr>
        <w:pStyle w:val="B1"/>
        <w:rPr>
          <w:noProof/>
        </w:rPr>
      </w:pPr>
      <w:commentRangeStart w:id="224"/>
      <w:r w:rsidRPr="00BF1A4E">
        <w:rPr>
          <w:noProof/>
        </w:rPr>
        <w:t>Step 23 &amp; 24:</w:t>
      </w:r>
      <w:r w:rsidR="00515E2B">
        <w:rPr>
          <w:noProof/>
        </w:rPr>
        <w:tab/>
      </w:r>
      <w:r w:rsidRPr="00BF1A4E">
        <w:rPr>
          <w:noProof/>
        </w:rPr>
        <w:t xml:space="preserve">If </w:t>
      </w:r>
      <w:r w:rsidR="00E50F31" w:rsidRPr="00BF1A4E">
        <w:rPr>
          <w:noProof/>
        </w:rPr>
        <w:t xml:space="preserve">the </w:t>
      </w:r>
      <w:ins w:id="225" w:author="Richard Bradbury" w:date="2025-11-13T12:35:00Z" w16du:dateUtc="2025-11-13T12:35:00Z">
        <w:r w:rsidR="00225451">
          <w:rPr>
            <w:noProof/>
          </w:rPr>
          <w:t xml:space="preserve">Energy Information </w:t>
        </w:r>
      </w:ins>
      <w:r w:rsidR="00E50F31" w:rsidRPr="00BF1A4E">
        <w:rPr>
          <w:noProof/>
        </w:rPr>
        <w:t>AF inform</w:t>
      </w:r>
      <w:r w:rsidRPr="00BF1A4E">
        <w:rPr>
          <w:noProof/>
        </w:rPr>
        <w:t>s</w:t>
      </w:r>
      <w:r w:rsidR="00E50F31" w:rsidRPr="00BF1A4E">
        <w:rPr>
          <w:noProof/>
        </w:rPr>
        <w:t xml:space="preserve"> the A</w:t>
      </w:r>
      <w:r w:rsidRPr="00BF1A4E">
        <w:rPr>
          <w:noProof/>
        </w:rPr>
        <w:t>S</w:t>
      </w:r>
      <w:r w:rsidR="00E50F31" w:rsidRPr="00BF1A4E">
        <w:rPr>
          <w:noProof/>
        </w:rPr>
        <w:t>P and 5G</w:t>
      </w:r>
      <w:r w:rsidRPr="00BF1A4E">
        <w:rPr>
          <w:noProof/>
        </w:rPr>
        <w:t>C</w:t>
      </w:r>
      <w:r w:rsidR="00E50F31" w:rsidRPr="00BF1A4E">
        <w:rPr>
          <w:noProof/>
        </w:rPr>
        <w:t xml:space="preserve"> about the users who decided to modify (and reduce) their QoE</w:t>
      </w:r>
      <w:ins w:id="226" w:author="Richard Bradbury" w:date="2025-11-13T12:22:00Z" w16du:dateUtc="2025-11-13T12:22:00Z">
        <w:r w:rsidR="00515E2B">
          <w:rPr>
            <w:noProof/>
          </w:rPr>
          <w:t>.</w:t>
        </w:r>
      </w:ins>
      <w:del w:id="227" w:author="Richard Bradbury" w:date="2025-11-13T12:22:00Z" w16du:dateUtc="2025-11-13T12:22:00Z">
        <w:r w:rsidRPr="00BF1A4E" w:rsidDel="00515E2B">
          <w:rPr>
            <w:noProof/>
          </w:rPr>
          <w:delText>,</w:delText>
        </w:r>
      </w:del>
      <w:r w:rsidRPr="00BF1A4E">
        <w:rPr>
          <w:noProof/>
        </w:rPr>
        <w:t xml:space="preserve"> </w:t>
      </w:r>
      <w:del w:id="228" w:author="Richard Bradbury" w:date="2025-11-13T12:22:00Z" w16du:dateUtc="2025-11-13T12:22:00Z">
        <w:r w:rsidRPr="00BF1A4E" w:rsidDel="00515E2B">
          <w:rPr>
            <w:noProof/>
          </w:rPr>
          <w:delText>t</w:delText>
        </w:r>
      </w:del>
      <w:ins w:id="229" w:author="Richard Bradbury" w:date="2025-11-13T12:22:00Z" w16du:dateUtc="2025-11-13T12:22:00Z">
        <w:r w:rsidR="00515E2B">
          <w:rPr>
            <w:noProof/>
          </w:rPr>
          <w:t>T</w:t>
        </w:r>
      </w:ins>
      <w:r w:rsidR="00E50F31" w:rsidRPr="00BF1A4E">
        <w:rPr>
          <w:noProof/>
        </w:rPr>
        <w:t xml:space="preserve">he </w:t>
      </w:r>
      <w:del w:id="230" w:author="Richard Bradbury" w:date="2025-11-13T12:22:00Z" w16du:dateUtc="2025-11-13T12:22:00Z">
        <w:r w:rsidR="00E50F31" w:rsidRPr="00BF1A4E" w:rsidDel="00515E2B">
          <w:rPr>
            <w:noProof/>
          </w:rPr>
          <w:delText>A</w:delText>
        </w:r>
        <w:r w:rsidRPr="00BF1A4E" w:rsidDel="00515E2B">
          <w:rPr>
            <w:noProof/>
          </w:rPr>
          <w:delText>S</w:delText>
        </w:r>
        <w:r w:rsidR="00E50F31" w:rsidRPr="00BF1A4E" w:rsidDel="00515E2B">
          <w:rPr>
            <w:noProof/>
          </w:rPr>
          <w:delText>P</w:delText>
        </w:r>
      </w:del>
      <w:ins w:id="231" w:author="Richard Bradbury" w:date="2025-11-13T12:22:00Z" w16du:dateUtc="2025-11-13T12:22:00Z">
        <w:r w:rsidR="00515E2B">
          <w:rPr>
            <w:noProof/>
          </w:rPr>
          <w:t>Media Application Provider</w:t>
        </w:r>
      </w:ins>
      <w:r w:rsidR="00E50F31" w:rsidRPr="00BF1A4E">
        <w:rPr>
          <w:noProof/>
        </w:rPr>
        <w:t xml:space="preserve"> or 5G</w:t>
      </w:r>
      <w:r w:rsidRPr="00BF1A4E">
        <w:rPr>
          <w:noProof/>
        </w:rPr>
        <w:t>C</w:t>
      </w:r>
      <w:r w:rsidR="00E50F31" w:rsidRPr="00BF1A4E">
        <w:rPr>
          <w:noProof/>
        </w:rPr>
        <w:t xml:space="preserve"> then provide</w:t>
      </w:r>
      <w:r w:rsidRPr="00BF1A4E">
        <w:rPr>
          <w:noProof/>
        </w:rPr>
        <w:t>s</w:t>
      </w:r>
      <w:r w:rsidR="00E50F31" w:rsidRPr="00BF1A4E">
        <w:rPr>
          <w:noProof/>
        </w:rPr>
        <w:t xml:space="preserve"> incentives to those users who reduce their QoE. The AF will inform about such incentives to the slected users.</w:t>
      </w:r>
      <w:commentRangeEnd w:id="224"/>
      <w:r w:rsidR="00515E2B">
        <w:rPr>
          <w:rStyle w:val="CommentReference"/>
        </w:rPr>
        <w:commentReference w:id="224"/>
      </w:r>
    </w:p>
    <w:p w14:paraId="1C8CBA0D" w14:textId="0D2C1C17" w:rsidR="00E50F31" w:rsidRPr="00BF1A4E" w:rsidDel="00515E2B" w:rsidRDefault="00E50F31" w:rsidP="00515E2B">
      <w:pPr>
        <w:pStyle w:val="B1"/>
        <w:rPr>
          <w:del w:id="232" w:author="Richard Bradbury" w:date="2025-11-13T12:21:00Z" w16du:dateUtc="2025-11-13T12:21:00Z"/>
          <w:noProof/>
        </w:rPr>
      </w:pPr>
      <w:del w:id="233" w:author="Richard Bradbury" w:date="2025-11-13T12:21:00Z" w16du:dateUtc="2025-11-13T12:21:00Z">
        <w:r w:rsidRPr="00BF1A4E" w:rsidDel="00515E2B">
          <w:rPr>
            <w:noProof/>
          </w:rPr>
          <w:delText xml:space="preserve">Step </w:delText>
        </w:r>
      </w:del>
      <w:del w:id="234" w:author="Richard Bradbury" w:date="2025-11-13T12:20:00Z" w16du:dateUtc="2025-11-13T12:20:00Z">
        <w:r w:rsidRPr="00BF1A4E" w:rsidDel="00515E2B">
          <w:rPr>
            <w:noProof/>
          </w:rPr>
          <w:delText>2</w:delText>
        </w:r>
        <w:r w:rsidR="00BD31DA" w:rsidRPr="00BF1A4E" w:rsidDel="00515E2B">
          <w:rPr>
            <w:noProof/>
          </w:rPr>
          <w:delText>5</w:delText>
        </w:r>
        <w:r w:rsidRPr="00BF1A4E" w:rsidDel="00515E2B">
          <w:rPr>
            <w:noProof/>
          </w:rPr>
          <w:delText xml:space="preserve"> and 2</w:delText>
        </w:r>
        <w:r w:rsidR="00BD31DA" w:rsidRPr="00BF1A4E" w:rsidDel="00515E2B">
          <w:rPr>
            <w:noProof/>
          </w:rPr>
          <w:delText>6</w:delText>
        </w:r>
      </w:del>
      <w:del w:id="235" w:author="Richard Bradbury" w:date="2025-11-13T12:21:00Z" w16du:dateUtc="2025-11-13T12:21:00Z">
        <w:r w:rsidRPr="00BF1A4E" w:rsidDel="00515E2B">
          <w:rPr>
            <w:noProof/>
          </w:rPr>
          <w:delText>:</w:delText>
        </w:r>
        <w:r w:rsidR="00515E2B" w:rsidDel="00515E2B">
          <w:rPr>
            <w:noProof/>
          </w:rPr>
          <w:tab/>
        </w:r>
        <w:r w:rsidRPr="00BF1A4E" w:rsidDel="00515E2B">
          <w:rPr>
            <w:noProof/>
          </w:rPr>
          <w:delText>The A</w:delText>
        </w:r>
        <w:r w:rsidR="00395780" w:rsidRPr="00BF1A4E" w:rsidDel="00515E2B">
          <w:rPr>
            <w:noProof/>
          </w:rPr>
          <w:delText>S</w:delText>
        </w:r>
        <w:r w:rsidRPr="00BF1A4E" w:rsidDel="00515E2B">
          <w:rPr>
            <w:noProof/>
          </w:rPr>
          <w:delText>P continues to provide media to the UE, which are reduced in QoE when they reach the UE from the MAF.</w:delText>
        </w:r>
      </w:del>
    </w:p>
    <w:p w14:paraId="5DCA51D3" w14:textId="3584E8E4" w:rsidR="00E50F31" w:rsidRPr="00BF1A4E" w:rsidRDefault="00E50F31" w:rsidP="00515E2B">
      <w:pPr>
        <w:rPr>
          <w:noProof/>
        </w:rPr>
      </w:pPr>
      <w:del w:id="236" w:author="Richard Bradbury" w:date="2025-11-13T12:19:00Z" w16du:dateUtc="2025-11-13T12:19:00Z">
        <w:r w:rsidRPr="00BF1A4E" w:rsidDel="00515E2B">
          <w:rPr>
            <w:noProof/>
          </w:rPr>
          <w:delText>Step 2</w:delText>
        </w:r>
        <w:r w:rsidR="00BD31DA" w:rsidRPr="00BF1A4E" w:rsidDel="00515E2B">
          <w:rPr>
            <w:noProof/>
          </w:rPr>
          <w:delText>7</w:delText>
        </w:r>
        <w:r w:rsidRPr="00BF1A4E" w:rsidDel="00515E2B">
          <w:rPr>
            <w:noProof/>
          </w:rPr>
          <w:delText xml:space="preserve"> to </w:delText>
        </w:r>
        <w:r w:rsidR="00BD31DA" w:rsidRPr="00BF1A4E" w:rsidDel="00515E2B">
          <w:rPr>
            <w:noProof/>
          </w:rPr>
          <w:delText>30</w:delText>
        </w:r>
        <w:r w:rsidRPr="00BF1A4E" w:rsidDel="00515E2B">
          <w:rPr>
            <w:noProof/>
          </w:rPr>
          <w:delText>:</w:delText>
        </w:r>
      </w:del>
      <w:ins w:id="237" w:author="Richard Bradbury" w:date="2025-11-13T12:19:00Z" w16du:dateUtc="2025-11-13T12:19:00Z">
        <w:r w:rsidR="00515E2B">
          <w:rPr>
            <w:noProof/>
          </w:rPr>
          <w:t>Otherwise,</w:t>
        </w:r>
      </w:ins>
      <w:r w:rsidRPr="00BF1A4E">
        <w:rPr>
          <w:noProof/>
        </w:rPr>
        <w:t xml:space="preserve"> </w:t>
      </w:r>
      <w:del w:id="238" w:author="Richard Bradbury" w:date="2025-11-13T12:19:00Z" w16du:dateUtc="2025-11-13T12:19:00Z">
        <w:r w:rsidRPr="00BF1A4E" w:rsidDel="00515E2B">
          <w:rPr>
            <w:noProof/>
          </w:rPr>
          <w:delText>T</w:delText>
        </w:r>
      </w:del>
      <w:ins w:id="239" w:author="Richard Bradbury" w:date="2025-11-13T12:19:00Z" w16du:dateUtc="2025-11-13T12:19:00Z">
        <w:r w:rsidR="00515E2B">
          <w:rPr>
            <w:noProof/>
          </w:rPr>
          <w:t>t</w:t>
        </w:r>
      </w:ins>
      <w:r w:rsidRPr="00BF1A4E">
        <w:rPr>
          <w:noProof/>
        </w:rPr>
        <w:t xml:space="preserve">he UE does not agree to reduce its QoE, it will not activate the buffer control and therefore the on-going </w:t>
      </w:r>
      <w:r w:rsidR="00395780" w:rsidRPr="00BF1A4E">
        <w:rPr>
          <w:noProof/>
        </w:rPr>
        <w:t>downlink media delivery</w:t>
      </w:r>
      <w:r w:rsidRPr="00BF1A4E">
        <w:rPr>
          <w:noProof/>
        </w:rPr>
        <w:t xml:space="preserve"> session </w:t>
      </w:r>
      <w:del w:id="240" w:author="Richard Bradbury" w:date="2025-11-13T12:19:00Z" w16du:dateUtc="2025-11-13T12:19:00Z">
        <w:r w:rsidRPr="00BF1A4E" w:rsidDel="00515E2B">
          <w:rPr>
            <w:noProof/>
          </w:rPr>
          <w:delText xml:space="preserve">is </w:delText>
        </w:r>
      </w:del>
      <w:r w:rsidRPr="00BF1A4E">
        <w:rPr>
          <w:noProof/>
        </w:rPr>
        <w:t xml:space="preserve">continues </w:t>
      </w:r>
      <w:ins w:id="241" w:author="Richard Bradbury" w:date="2025-11-13T12:19:00Z" w16du:dateUtc="2025-11-13T12:19:00Z">
        <w:r w:rsidR="00515E2B">
          <w:rPr>
            <w:noProof/>
          </w:rPr>
          <w:t xml:space="preserve">unmodified </w:t>
        </w:r>
      </w:ins>
      <w:r w:rsidRPr="00BF1A4E">
        <w:rPr>
          <w:noProof/>
        </w:rPr>
        <w:t>between M</w:t>
      </w:r>
      <w:ins w:id="242" w:author="Richard Bradbury" w:date="2025-11-13T12:19:00Z" w16du:dateUtc="2025-11-13T12:19:00Z">
        <w:r w:rsidR="00515E2B">
          <w:rPr>
            <w:noProof/>
          </w:rPr>
          <w:t xml:space="preserve">edia </w:t>
        </w:r>
      </w:ins>
      <w:r w:rsidRPr="00BF1A4E">
        <w:rPr>
          <w:noProof/>
        </w:rPr>
        <w:t>A</w:t>
      </w:r>
      <w:ins w:id="243" w:author="Richard Bradbury" w:date="2025-11-13T12:19:00Z" w16du:dateUtc="2025-11-13T12:19:00Z">
        <w:r w:rsidR="00515E2B">
          <w:rPr>
            <w:noProof/>
          </w:rPr>
          <w:t xml:space="preserve">ccess </w:t>
        </w:r>
      </w:ins>
      <w:r w:rsidRPr="00BF1A4E">
        <w:rPr>
          <w:noProof/>
        </w:rPr>
        <w:t>F</w:t>
      </w:r>
      <w:ins w:id="244" w:author="Richard Bradbury" w:date="2025-11-13T12:19:00Z" w16du:dateUtc="2025-11-13T12:19:00Z">
        <w:r w:rsidR="00515E2B">
          <w:rPr>
            <w:noProof/>
          </w:rPr>
          <w:t>unction</w:t>
        </w:r>
      </w:ins>
      <w:r w:rsidRPr="00BF1A4E">
        <w:rPr>
          <w:noProof/>
        </w:rPr>
        <w:t xml:space="preserve"> and </w:t>
      </w:r>
      <w:ins w:id="245" w:author="Richard Bradbury" w:date="2025-11-13T12:19:00Z" w16du:dateUtc="2025-11-13T12:19:00Z">
        <w:r w:rsidR="00515E2B">
          <w:rPr>
            <w:noProof/>
          </w:rPr>
          <w:t xml:space="preserve">the </w:t>
        </w:r>
      </w:ins>
      <w:r w:rsidRPr="00BF1A4E">
        <w:rPr>
          <w:noProof/>
        </w:rPr>
        <w:t>M</w:t>
      </w:r>
      <w:ins w:id="246" w:author="Richard Bradbury" w:date="2025-11-13T12:19:00Z" w16du:dateUtc="2025-11-13T12:19:00Z">
        <w:r w:rsidR="00515E2B">
          <w:rPr>
            <w:noProof/>
          </w:rPr>
          <w:t xml:space="preserve">edia </w:t>
        </w:r>
      </w:ins>
      <w:r w:rsidRPr="00BF1A4E">
        <w:rPr>
          <w:noProof/>
        </w:rPr>
        <w:t>S</w:t>
      </w:r>
      <w:ins w:id="247" w:author="Richard Bradbury" w:date="2025-11-13T12:19:00Z" w16du:dateUtc="2025-11-13T12:19:00Z">
        <w:r w:rsidR="00515E2B">
          <w:rPr>
            <w:noProof/>
          </w:rPr>
          <w:t xml:space="preserve">ession </w:t>
        </w:r>
      </w:ins>
      <w:r w:rsidRPr="00BF1A4E">
        <w:rPr>
          <w:noProof/>
        </w:rPr>
        <w:t>H</w:t>
      </w:r>
      <w:ins w:id="248" w:author="Richard Bradbury" w:date="2025-11-13T12:19:00Z" w16du:dateUtc="2025-11-13T12:19:00Z">
        <w:r w:rsidR="00515E2B">
          <w:rPr>
            <w:noProof/>
          </w:rPr>
          <w:t>andler</w:t>
        </w:r>
      </w:ins>
      <w:r w:rsidRPr="00BF1A4E">
        <w:rPr>
          <w:noProof/>
        </w:rPr>
        <w:t xml:space="preserve">. Media </w:t>
      </w:r>
      <w:del w:id="249" w:author="Richard Bradbury" w:date="2025-11-13T12:19:00Z" w16du:dateUtc="2025-11-13T12:19:00Z">
        <w:r w:rsidRPr="00BF1A4E" w:rsidDel="00515E2B">
          <w:rPr>
            <w:noProof/>
          </w:rPr>
          <w:delText>streams continue to be downloaded by the UE</w:delText>
        </w:r>
      </w:del>
      <w:ins w:id="250" w:author="Richard Bradbury" w:date="2025-11-13T12:20:00Z" w16du:dateUtc="2025-11-13T12:20:00Z">
        <w:r w:rsidR="00515E2B">
          <w:rPr>
            <w:noProof/>
          </w:rPr>
          <w:t xml:space="preserve">is </w:t>
        </w:r>
      </w:ins>
      <w:ins w:id="251" w:author="Richard Bradbury" w:date="2025-11-13T12:19:00Z" w16du:dateUtc="2025-11-13T12:19:00Z">
        <w:r w:rsidR="00515E2B">
          <w:rPr>
            <w:noProof/>
          </w:rPr>
          <w:t>delivered as before</w:t>
        </w:r>
      </w:ins>
      <w:r w:rsidRPr="00BF1A4E">
        <w:rPr>
          <w:noProof/>
        </w:rPr>
        <w:t>.</w:t>
      </w:r>
    </w:p>
    <w:p w14:paraId="7614451F" w14:textId="0A5A5B66" w:rsidR="00515E2B" w:rsidRPr="00BF1A4E" w:rsidRDefault="00515E2B" w:rsidP="00515E2B">
      <w:pPr>
        <w:pStyle w:val="B1"/>
        <w:rPr>
          <w:ins w:id="252" w:author="Richard Bradbury" w:date="2025-11-13T12:21:00Z" w16du:dateUtc="2025-11-13T12:21:00Z"/>
          <w:noProof/>
        </w:rPr>
      </w:pPr>
      <w:ins w:id="253" w:author="Richard Bradbury" w:date="2025-11-13T12:21:00Z" w16du:dateUtc="2025-11-13T12:21:00Z">
        <w:r>
          <w:rPr>
            <w:noProof/>
          </w:rPr>
          <w:t>2</w:t>
        </w:r>
      </w:ins>
      <w:ins w:id="254" w:author="Richard Bradbury" w:date="2025-11-13T12:40:00Z" w16du:dateUtc="2025-11-13T12:40:00Z">
        <w:r w:rsidR="00530617">
          <w:rPr>
            <w:noProof/>
          </w:rPr>
          <w:t>5</w:t>
        </w:r>
      </w:ins>
      <w:ins w:id="255" w:author="Richard Bradbury" w:date="2025-11-13T12:21:00Z" w16du:dateUtc="2025-11-13T12:21:00Z">
        <w:r w:rsidRPr="00BF1A4E">
          <w:rPr>
            <w:noProof/>
          </w:rPr>
          <w:t>:</w:t>
        </w:r>
        <w:r>
          <w:rPr>
            <w:noProof/>
          </w:rPr>
          <w:tab/>
        </w:r>
        <w:r w:rsidRPr="00BF1A4E">
          <w:rPr>
            <w:noProof/>
          </w:rPr>
          <w:t xml:space="preserve">The </w:t>
        </w:r>
        <w:r>
          <w:rPr>
            <w:noProof/>
          </w:rPr>
          <w:t>Media Application Provider</w:t>
        </w:r>
        <w:r w:rsidRPr="00BF1A4E">
          <w:rPr>
            <w:noProof/>
          </w:rPr>
          <w:t xml:space="preserve"> continues to provide media to the </w:t>
        </w:r>
        <w:r>
          <w:rPr>
            <w:noProof/>
          </w:rPr>
          <w:t>Me</w:t>
        </w:r>
      </w:ins>
      <w:ins w:id="256" w:author="Richard Bradbury" w:date="2025-11-13T12:22:00Z" w16du:dateUtc="2025-11-13T12:22:00Z">
        <w:r>
          <w:rPr>
            <w:noProof/>
          </w:rPr>
          <w:t xml:space="preserve">dia Access Function in the </w:t>
        </w:r>
      </w:ins>
      <w:ins w:id="257" w:author="Richard Bradbury" w:date="2025-11-13T12:21:00Z" w16du:dateUtc="2025-11-13T12:21:00Z">
        <w:r w:rsidRPr="00BF1A4E">
          <w:rPr>
            <w:noProof/>
          </w:rPr>
          <w:t>UE</w:t>
        </w:r>
      </w:ins>
      <w:ins w:id="258" w:author="Richard Bradbury" w:date="2025-11-13T12:22:00Z" w16du:dateUtc="2025-11-13T12:22:00Z">
        <w:r>
          <w:rPr>
            <w:noProof/>
          </w:rPr>
          <w:t xml:space="preserve"> via the Media AS</w:t>
        </w:r>
      </w:ins>
      <w:ins w:id="259" w:author="Richard Bradbury" w:date="2025-11-13T12:21:00Z" w16du:dateUtc="2025-11-13T12:21:00Z">
        <w:r w:rsidRPr="00BF1A4E">
          <w:rPr>
            <w:noProof/>
          </w:rPr>
          <w:t xml:space="preserve">, </w:t>
        </w:r>
        <w:r>
          <w:rPr>
            <w:noProof/>
          </w:rPr>
          <w:t>possibly with</w:t>
        </w:r>
        <w:r w:rsidRPr="00BF1A4E">
          <w:rPr>
            <w:noProof/>
          </w:rPr>
          <w:t xml:space="preserve"> reduced QoE.</w:t>
        </w:r>
      </w:ins>
    </w:p>
    <w:p w14:paraId="3818C702" w14:textId="77777777" w:rsidR="00E70C46" w:rsidRPr="00BF1A4E" w:rsidRDefault="00E70C46" w:rsidP="00E70C46">
      <w:pPr>
        <w:pStyle w:val="Heading3"/>
        <w:rPr>
          <w:rFonts w:eastAsia="Arial" w:cs="Arial"/>
        </w:rPr>
      </w:pPr>
      <w:r w:rsidRPr="00BF1A4E">
        <w:rPr>
          <w:rFonts w:eastAsia="Arial" w:cs="Arial"/>
        </w:rPr>
        <w:t>7.13.4</w:t>
      </w:r>
      <w:r w:rsidRPr="00BF1A4E">
        <w:rPr>
          <w:rFonts w:eastAsia="Arial" w:cs="Arial"/>
        </w:rPr>
        <w:tab/>
        <w:t>Summary</w:t>
      </w:r>
    </w:p>
    <w:p w14:paraId="44503EF6" w14:textId="00547076" w:rsidR="00E70C46" w:rsidRPr="00BF1A4E" w:rsidRDefault="00E70C46" w:rsidP="00515E2B">
      <w:pPr>
        <w:keepLines/>
        <w:rPr>
          <w:rFonts w:eastAsia="Arial"/>
        </w:rPr>
      </w:pPr>
      <w:r w:rsidRPr="00BF1A4E">
        <w:rPr>
          <w:rFonts w:eastAsia="Arial"/>
        </w:rPr>
        <w:t xml:space="preserve">This candidate solution defines a mechanism enabling </w:t>
      </w:r>
      <w:del w:id="260" w:author="Richard Bradbury" w:date="2025-11-13T12:29:00Z" w16du:dateUtc="2025-11-13T12:29:00Z">
        <w:r w:rsidRPr="00BF1A4E" w:rsidDel="00516012">
          <w:rPr>
            <w:rFonts w:eastAsia="Arial"/>
          </w:rPr>
          <w:delText>an Application Function (AF)</w:delText>
        </w:r>
      </w:del>
      <w:ins w:id="261" w:author="Richard Bradbury" w:date="2025-11-13T12:29:00Z" w16du:dateUtc="2025-11-13T12:29:00Z">
        <w:r w:rsidR="00516012">
          <w:rPr>
            <w:rFonts w:eastAsia="Arial"/>
          </w:rPr>
          <w:t>Media AF</w:t>
        </w:r>
      </w:ins>
      <w:r w:rsidRPr="00BF1A4E">
        <w:rPr>
          <w:rFonts w:eastAsia="Arial"/>
        </w:rPr>
        <w:t xml:space="preserve"> to manage energy-saving operations that may cause QoS (Quality of Service) and QoE (Quality of Experience) degradation. The </w:t>
      </w:r>
      <w:ins w:id="262" w:author="Richard Bradbury" w:date="2025-11-13T12:29:00Z" w16du:dateUtc="2025-11-13T12:29:00Z">
        <w:r w:rsidR="00516012">
          <w:rPr>
            <w:rFonts w:eastAsia="Arial"/>
          </w:rPr>
          <w:t>Media </w:t>
        </w:r>
      </w:ins>
      <w:r w:rsidRPr="00BF1A4E">
        <w:rPr>
          <w:rFonts w:eastAsia="Arial"/>
        </w:rPr>
        <w:t xml:space="preserve">AF collaborates with the 5GC (5G Core) and/or </w:t>
      </w:r>
      <w:ins w:id="263" w:author="Richard Bradbury" w:date="2025-11-13T12:29:00Z" w16du:dateUtc="2025-11-13T12:29:00Z">
        <w:r w:rsidR="00516012">
          <w:rPr>
            <w:rFonts w:eastAsia="Arial"/>
          </w:rPr>
          <w:t xml:space="preserve">Media </w:t>
        </w:r>
      </w:ins>
      <w:r w:rsidRPr="00BF1A4E">
        <w:rPr>
          <w:rFonts w:eastAsia="Arial"/>
        </w:rPr>
        <w:t xml:space="preserve">Application </w:t>
      </w:r>
      <w:del w:id="264" w:author="Richard Bradbury" w:date="2025-11-13T12:29:00Z" w16du:dateUtc="2025-11-13T12:29:00Z">
        <w:r w:rsidRPr="00BF1A4E" w:rsidDel="00516012">
          <w:rPr>
            <w:rFonts w:eastAsia="Arial"/>
          </w:rPr>
          <w:delText xml:space="preserve">Service </w:delText>
        </w:r>
      </w:del>
      <w:r w:rsidRPr="00BF1A4E">
        <w:rPr>
          <w:rFonts w:eastAsia="Arial"/>
        </w:rPr>
        <w:t xml:space="preserve">Providers </w:t>
      </w:r>
      <w:del w:id="265" w:author="Richard Bradbury" w:date="2025-11-13T12:29:00Z" w16du:dateUtc="2025-11-13T12:29:00Z">
        <w:r w:rsidRPr="00BF1A4E" w:rsidDel="00516012">
          <w:rPr>
            <w:rFonts w:eastAsia="Arial"/>
          </w:rPr>
          <w:delText xml:space="preserve">(ASPs) </w:delText>
        </w:r>
      </w:del>
      <w:r w:rsidRPr="00BF1A4E">
        <w:rPr>
          <w:rFonts w:eastAsia="Arial"/>
        </w:rPr>
        <w:t>to assess user tolerance to QoE degradation and coordinate adaptive strategies between the network and the User Equipment (UE) to minimize service impact.</w:t>
      </w:r>
    </w:p>
    <w:p w14:paraId="7F881242" w14:textId="77777777" w:rsidR="00E70C46" w:rsidRPr="00BF1A4E" w:rsidRDefault="00E70C46" w:rsidP="00E70C46">
      <w:pPr>
        <w:jc w:val="both"/>
        <w:rPr>
          <w:rFonts w:eastAsia="Arial"/>
          <w:b/>
          <w:bCs/>
        </w:rPr>
      </w:pPr>
      <w:r w:rsidRPr="00BF1A4E">
        <w:rPr>
          <w:rFonts w:eastAsia="Arial"/>
          <w:b/>
          <w:bCs/>
        </w:rPr>
        <w:t>Key Functional Aspects</w:t>
      </w:r>
    </w:p>
    <w:p w14:paraId="223177D9" w14:textId="77777777" w:rsidR="00E70C46" w:rsidRPr="00BF1A4E" w:rsidRDefault="00E70C46" w:rsidP="00E70C46">
      <w:pPr>
        <w:numPr>
          <w:ilvl w:val="0"/>
          <w:numId w:val="21"/>
        </w:numPr>
        <w:jc w:val="both"/>
        <w:rPr>
          <w:rFonts w:eastAsia="Arial"/>
        </w:rPr>
      </w:pPr>
      <w:r w:rsidRPr="00BF1A4E">
        <w:rPr>
          <w:rFonts w:eastAsia="Arial"/>
          <w:b/>
          <w:bCs/>
        </w:rPr>
        <w:t>Energy-Saving Trigger Toward AF</w:t>
      </w:r>
    </w:p>
    <w:p w14:paraId="5ECF7BB3" w14:textId="77777777" w:rsidR="00E70C46" w:rsidRPr="00BF1A4E" w:rsidRDefault="00E70C46" w:rsidP="00E70C46">
      <w:pPr>
        <w:numPr>
          <w:ilvl w:val="1"/>
          <w:numId w:val="21"/>
        </w:numPr>
        <w:jc w:val="both"/>
        <w:rPr>
          <w:rFonts w:eastAsia="Arial"/>
        </w:rPr>
      </w:pPr>
      <w:r w:rsidRPr="00BF1A4E">
        <w:rPr>
          <w:rFonts w:eastAsia="Arial"/>
        </w:rPr>
        <w:t>Energy-saving actions can be triggered by authorized entities such as:</w:t>
      </w:r>
    </w:p>
    <w:p w14:paraId="58C960E3" w14:textId="77777777" w:rsidR="00E70C46" w:rsidRPr="00BF1A4E" w:rsidRDefault="00E70C46" w:rsidP="00E70C46">
      <w:pPr>
        <w:numPr>
          <w:ilvl w:val="2"/>
          <w:numId w:val="21"/>
        </w:numPr>
        <w:jc w:val="both"/>
        <w:rPr>
          <w:rFonts w:eastAsia="Arial"/>
        </w:rPr>
      </w:pPr>
      <w:r w:rsidRPr="00BF1A4E">
        <w:rPr>
          <w:rFonts w:eastAsia="Arial"/>
        </w:rPr>
        <w:t>5GC: Initiates QoS adjustments (e.g., bandwidth reduction) for network energy saving.</w:t>
      </w:r>
    </w:p>
    <w:p w14:paraId="4096BCA8" w14:textId="77777777" w:rsidR="00E70C46" w:rsidRPr="00BF1A4E" w:rsidRDefault="00E70C46" w:rsidP="00E70C46">
      <w:pPr>
        <w:numPr>
          <w:ilvl w:val="2"/>
          <w:numId w:val="21"/>
        </w:numPr>
        <w:jc w:val="both"/>
        <w:rPr>
          <w:rFonts w:eastAsia="Arial"/>
        </w:rPr>
      </w:pPr>
      <w:r w:rsidRPr="00BF1A4E">
        <w:rPr>
          <w:rFonts w:eastAsia="Arial"/>
        </w:rPr>
        <w:t>ASPs: Initiate energy-saving requests based on service agreements or cloud resource status.</w:t>
      </w:r>
    </w:p>
    <w:p w14:paraId="71D04ADA" w14:textId="77777777" w:rsidR="00E70C46" w:rsidRPr="00BF1A4E" w:rsidRDefault="00E70C46" w:rsidP="00E70C46">
      <w:pPr>
        <w:numPr>
          <w:ilvl w:val="1"/>
          <w:numId w:val="21"/>
        </w:numPr>
        <w:jc w:val="both"/>
        <w:rPr>
          <w:rFonts w:eastAsia="Arial"/>
        </w:rPr>
      </w:pPr>
      <w:r w:rsidRPr="00BF1A4E">
        <w:rPr>
          <w:rFonts w:eastAsia="Arial"/>
        </w:rPr>
        <w:t>The AF receives these requests along with proposed QoS/QoE ranges and initiates downstream procedures to manage QoE impacts.</w:t>
      </w:r>
    </w:p>
    <w:p w14:paraId="5ED47485" w14:textId="77777777" w:rsidR="00E70C46" w:rsidRPr="00BF1A4E" w:rsidRDefault="00E70C46" w:rsidP="00E70C46">
      <w:pPr>
        <w:numPr>
          <w:ilvl w:val="0"/>
          <w:numId w:val="21"/>
        </w:numPr>
        <w:jc w:val="both"/>
        <w:rPr>
          <w:rFonts w:eastAsia="Arial"/>
        </w:rPr>
      </w:pPr>
      <w:r w:rsidRPr="00BF1A4E">
        <w:rPr>
          <w:rFonts w:eastAsia="Arial"/>
          <w:b/>
          <w:bCs/>
        </w:rPr>
        <w:t>Assessment of User Tolerance to QoE Degradation</w:t>
      </w:r>
    </w:p>
    <w:p w14:paraId="1786FEBE" w14:textId="77777777" w:rsidR="00E70C46" w:rsidRPr="00BF1A4E" w:rsidRDefault="00E70C46" w:rsidP="00E70C46">
      <w:pPr>
        <w:numPr>
          <w:ilvl w:val="1"/>
          <w:numId w:val="21"/>
        </w:numPr>
        <w:jc w:val="both"/>
        <w:rPr>
          <w:rFonts w:eastAsia="Arial"/>
        </w:rPr>
      </w:pPr>
      <w:r w:rsidRPr="00BF1A4E">
        <w:rPr>
          <w:rFonts w:eastAsia="Arial"/>
        </w:rPr>
        <w:t>Upon receiving an energy-saving request, the AF evaluates the potential QoE impact:</w:t>
      </w:r>
    </w:p>
    <w:p w14:paraId="30E76C22" w14:textId="77777777" w:rsidR="00E70C46" w:rsidRPr="00BF1A4E" w:rsidRDefault="00E70C46" w:rsidP="00E70C46">
      <w:pPr>
        <w:numPr>
          <w:ilvl w:val="2"/>
          <w:numId w:val="21"/>
        </w:numPr>
        <w:jc w:val="both"/>
        <w:rPr>
          <w:rFonts w:eastAsia="Arial"/>
        </w:rPr>
      </w:pPr>
      <w:r w:rsidRPr="00BF1A4E">
        <w:rPr>
          <w:rFonts w:eastAsia="Arial"/>
        </w:rPr>
        <w:t>Compares requested QoE parameters with predefined QoE thresholds or user-specific subscription data.</w:t>
      </w:r>
    </w:p>
    <w:p w14:paraId="392C152A" w14:textId="77777777" w:rsidR="00E70C46" w:rsidRPr="00BF1A4E" w:rsidRDefault="00E70C46" w:rsidP="00E70C46">
      <w:pPr>
        <w:numPr>
          <w:ilvl w:val="2"/>
          <w:numId w:val="21"/>
        </w:numPr>
        <w:jc w:val="both"/>
        <w:rPr>
          <w:rFonts w:eastAsia="Arial"/>
        </w:rPr>
      </w:pPr>
      <w:r w:rsidRPr="00BF1A4E">
        <w:rPr>
          <w:rFonts w:eastAsia="Arial"/>
        </w:rPr>
        <w:t>If only QoS parameters are provided, the AF may use the NWDAF (Network Data Analytics Function) to estimate QoE degradation.</w:t>
      </w:r>
    </w:p>
    <w:p w14:paraId="6B34CAAA" w14:textId="77777777" w:rsidR="00E70C46" w:rsidRPr="00BF1A4E" w:rsidRDefault="00E70C46" w:rsidP="00E70C46">
      <w:pPr>
        <w:numPr>
          <w:ilvl w:val="1"/>
          <w:numId w:val="21"/>
        </w:numPr>
        <w:jc w:val="both"/>
        <w:rPr>
          <w:rFonts w:eastAsia="Arial"/>
        </w:rPr>
      </w:pPr>
      <w:r w:rsidRPr="00BF1A4E">
        <w:rPr>
          <w:rFonts w:eastAsia="Arial"/>
          <w:b/>
          <w:bCs/>
        </w:rPr>
        <w:t>Decision logic:</w:t>
      </w:r>
    </w:p>
    <w:p w14:paraId="634FD6DD" w14:textId="77777777" w:rsidR="00E70C46" w:rsidRPr="00BF1A4E" w:rsidRDefault="00E70C46" w:rsidP="00E70C46">
      <w:pPr>
        <w:numPr>
          <w:ilvl w:val="2"/>
          <w:numId w:val="21"/>
        </w:numPr>
        <w:jc w:val="both"/>
        <w:rPr>
          <w:rFonts w:eastAsia="Arial"/>
        </w:rPr>
      </w:pPr>
      <w:r w:rsidRPr="00BF1A4E">
        <w:rPr>
          <w:rFonts w:eastAsia="Arial"/>
        </w:rPr>
        <w:t>If degradation is within user’s pre-agreed QoE range → proceed automatically, with optional feedback collection.</w:t>
      </w:r>
    </w:p>
    <w:p w14:paraId="08F2C6E9" w14:textId="77777777" w:rsidR="00E70C46" w:rsidRPr="00BF1A4E" w:rsidRDefault="00E70C46" w:rsidP="00E70C46">
      <w:pPr>
        <w:numPr>
          <w:ilvl w:val="2"/>
          <w:numId w:val="21"/>
        </w:numPr>
        <w:jc w:val="both"/>
        <w:rPr>
          <w:rFonts w:eastAsia="Arial"/>
        </w:rPr>
      </w:pPr>
      <w:r w:rsidRPr="00BF1A4E">
        <w:rPr>
          <w:rFonts w:eastAsia="Arial"/>
        </w:rPr>
        <w:t>If degradation exceeds the allowed range → user approval is required, specifying the expected QoE impact.</w:t>
      </w:r>
    </w:p>
    <w:p w14:paraId="64C59E53" w14:textId="77777777" w:rsidR="00E70C46" w:rsidRPr="00BF1A4E" w:rsidRDefault="00E70C46" w:rsidP="00E70C46">
      <w:pPr>
        <w:numPr>
          <w:ilvl w:val="0"/>
          <w:numId w:val="21"/>
        </w:numPr>
        <w:jc w:val="both"/>
        <w:rPr>
          <w:rFonts w:eastAsia="Arial"/>
        </w:rPr>
      </w:pPr>
      <w:r w:rsidRPr="00BF1A4E">
        <w:rPr>
          <w:rFonts w:eastAsia="Arial"/>
          <w:b/>
          <w:bCs/>
        </w:rPr>
        <w:t>UE-Controlled QoE Adaptation</w:t>
      </w:r>
    </w:p>
    <w:p w14:paraId="0C57D383" w14:textId="256D81C7" w:rsidR="00E70C46" w:rsidRPr="00BF1A4E" w:rsidRDefault="00516012" w:rsidP="00A312AC">
      <w:pPr>
        <w:pStyle w:val="B2"/>
        <w:rPr>
          <w:rFonts w:eastAsia="Arial"/>
        </w:rPr>
      </w:pPr>
      <w:ins w:id="266" w:author="Richard Bradbury" w:date="2025-11-13T12:28:00Z" w16du:dateUtc="2025-11-13T12:28:00Z">
        <w:r>
          <w:rPr>
            <w:rFonts w:eastAsia="Arial"/>
          </w:rPr>
          <w:t>-</w:t>
        </w:r>
        <w:r>
          <w:rPr>
            <w:rFonts w:eastAsia="Arial"/>
          </w:rPr>
          <w:tab/>
        </w:r>
      </w:ins>
      <w:r w:rsidR="00E70C46" w:rsidRPr="00BF1A4E">
        <w:rPr>
          <w:rFonts w:eastAsia="Arial"/>
        </w:rPr>
        <w:t>The UE application evaluates whether it can tolerate the requested QoE degradation.</w:t>
      </w:r>
    </w:p>
    <w:p w14:paraId="2059F7A6" w14:textId="3EE0BE24" w:rsidR="00E70C46" w:rsidRPr="00BF1A4E" w:rsidRDefault="00516012" w:rsidP="00A312AC">
      <w:pPr>
        <w:pStyle w:val="B2"/>
        <w:rPr>
          <w:rFonts w:eastAsia="Arial"/>
        </w:rPr>
      </w:pPr>
      <w:ins w:id="267" w:author="Richard Bradbury" w:date="2025-11-13T12:28:00Z" w16du:dateUtc="2025-11-13T12:28:00Z">
        <w:r>
          <w:rPr>
            <w:rFonts w:eastAsia="Arial"/>
          </w:rPr>
          <w:lastRenderedPageBreak/>
          <w:t>-</w:t>
        </w:r>
        <w:r>
          <w:rPr>
            <w:rFonts w:eastAsia="Arial"/>
          </w:rPr>
          <w:tab/>
        </w:r>
      </w:ins>
      <w:r w:rsidR="00E70C46" w:rsidRPr="00BF1A4E">
        <w:rPr>
          <w:rFonts w:eastAsia="Arial"/>
        </w:rPr>
        <w:t>If acceptable, the UE adjusts application behavio</w:t>
      </w:r>
      <w:ins w:id="268" w:author="Richard Bradbury" w:date="2025-11-13T12:28:00Z" w16du:dateUtc="2025-11-13T12:28:00Z">
        <w:r>
          <w:rPr>
            <w:rFonts w:eastAsia="Arial"/>
          </w:rPr>
          <w:t>u</w:t>
        </w:r>
      </w:ins>
      <w:r w:rsidR="00E70C46" w:rsidRPr="00BF1A4E">
        <w:rPr>
          <w:rFonts w:eastAsia="Arial"/>
        </w:rPr>
        <w:t>r to minimize QoE impact (e.g., adaptive bit</w:t>
      </w:r>
      <w:ins w:id="269" w:author="Richard Bradbury" w:date="2025-11-13T12:29:00Z" w16du:dateUtc="2025-11-13T12:29:00Z">
        <w:r>
          <w:rPr>
            <w:rFonts w:eastAsia="Arial"/>
          </w:rPr>
          <w:t xml:space="preserve"> </w:t>
        </w:r>
      </w:ins>
      <w:r w:rsidR="00E70C46" w:rsidRPr="00BF1A4E">
        <w:rPr>
          <w:rFonts w:eastAsia="Arial"/>
        </w:rPr>
        <w:t>rate reduction, buffering control, or resolution adjustment).</w:t>
      </w:r>
    </w:p>
    <w:p w14:paraId="367E517B" w14:textId="4F6F81AD" w:rsidR="00E70C46" w:rsidRPr="00BF1A4E" w:rsidRDefault="00516012" w:rsidP="00A312AC">
      <w:pPr>
        <w:pStyle w:val="B2"/>
        <w:rPr>
          <w:rFonts w:eastAsia="Arial"/>
        </w:rPr>
      </w:pPr>
      <w:ins w:id="270" w:author="Richard Bradbury" w:date="2025-11-13T12:28:00Z" w16du:dateUtc="2025-11-13T12:28:00Z">
        <w:r>
          <w:rPr>
            <w:rFonts w:eastAsia="Arial"/>
          </w:rPr>
          <w:t>-</w:t>
        </w:r>
        <w:r>
          <w:rPr>
            <w:rFonts w:eastAsia="Arial"/>
          </w:rPr>
          <w:tab/>
        </w:r>
      </w:ins>
      <w:r w:rsidR="00E70C46" w:rsidRPr="00BF1A4E">
        <w:rPr>
          <w:rFonts w:eastAsia="Arial"/>
        </w:rPr>
        <w:t>The UE ensures QoE remains above predefined thresholds, maintaining acceptable user experience despite lower resource allocation.</w:t>
      </w:r>
    </w:p>
    <w:p w14:paraId="1048F3F9" w14:textId="716C1B2F" w:rsidR="00E70C46" w:rsidRPr="00516012" w:rsidRDefault="00E70C46" w:rsidP="00E70C46">
      <w:pPr>
        <w:jc w:val="both"/>
        <w:rPr>
          <w:rFonts w:eastAsia="Arial"/>
        </w:rPr>
      </w:pPr>
      <w:r w:rsidRPr="00516012">
        <w:rPr>
          <w:rFonts w:eastAsia="Arial"/>
        </w:rPr>
        <w:t xml:space="preserve">This </w:t>
      </w:r>
      <w:del w:id="271" w:author="Richard Bradbury" w:date="2025-11-13T12:28:00Z" w16du:dateUtc="2025-11-13T12:28:00Z">
        <w:r w:rsidRPr="00516012" w:rsidDel="00516012">
          <w:rPr>
            <w:rFonts w:eastAsia="Arial"/>
          </w:rPr>
          <w:delText>c</w:delText>
        </w:r>
      </w:del>
      <w:ins w:id="272" w:author="Richard Bradbury" w:date="2025-11-13T12:28:00Z" w16du:dateUtc="2025-11-13T12:28:00Z">
        <w:r w:rsidR="00516012">
          <w:rPr>
            <w:rFonts w:eastAsia="Arial"/>
          </w:rPr>
          <w:t>C</w:t>
        </w:r>
      </w:ins>
      <w:r w:rsidRPr="00516012">
        <w:rPr>
          <w:rFonts w:eastAsia="Arial"/>
        </w:rPr>
        <w:t xml:space="preserve">andidate </w:t>
      </w:r>
      <w:del w:id="273" w:author="Richard Bradbury" w:date="2025-11-13T12:28:00Z" w16du:dateUtc="2025-11-13T12:28:00Z">
        <w:r w:rsidRPr="00516012" w:rsidDel="00516012">
          <w:rPr>
            <w:rFonts w:eastAsia="Arial"/>
          </w:rPr>
          <w:delText>s</w:delText>
        </w:r>
      </w:del>
      <w:ins w:id="274" w:author="Richard Bradbury" w:date="2025-11-13T12:28:00Z" w16du:dateUtc="2025-11-13T12:28:00Z">
        <w:r w:rsidR="00516012">
          <w:rPr>
            <w:rFonts w:eastAsia="Arial"/>
          </w:rPr>
          <w:t>S</w:t>
        </w:r>
      </w:ins>
      <w:r w:rsidRPr="00516012">
        <w:rPr>
          <w:rFonts w:eastAsia="Arial"/>
        </w:rPr>
        <w:t>olution:</w:t>
      </w:r>
    </w:p>
    <w:p w14:paraId="59C44CCE" w14:textId="3655F4DB" w:rsidR="00E70C46" w:rsidRPr="00BF1A4E" w:rsidRDefault="00516012" w:rsidP="00516012">
      <w:pPr>
        <w:pStyle w:val="B1"/>
        <w:rPr>
          <w:rFonts w:eastAsia="Arial"/>
        </w:rPr>
      </w:pPr>
      <w:r>
        <w:rPr>
          <w:rFonts w:eastAsia="Arial"/>
        </w:rPr>
        <w:t>-</w:t>
      </w:r>
      <w:r>
        <w:rPr>
          <w:rFonts w:eastAsia="Arial"/>
        </w:rPr>
        <w:tab/>
      </w:r>
      <w:r w:rsidR="00E70C46" w:rsidRPr="00BF1A4E">
        <w:rPr>
          <w:rFonts w:eastAsia="Arial"/>
        </w:rPr>
        <w:t xml:space="preserve">Enables dynamic coordination between the </w:t>
      </w:r>
      <w:ins w:id="275" w:author="Richard Bradbury" w:date="2025-11-13T12:27:00Z" w16du:dateUtc="2025-11-13T12:27:00Z">
        <w:r>
          <w:rPr>
            <w:rFonts w:eastAsia="Arial"/>
          </w:rPr>
          <w:t>Media </w:t>
        </w:r>
      </w:ins>
      <w:r w:rsidR="00E70C46" w:rsidRPr="00BF1A4E">
        <w:rPr>
          <w:rFonts w:eastAsia="Arial"/>
        </w:rPr>
        <w:t xml:space="preserve">AF, 5GC, </w:t>
      </w:r>
      <w:del w:id="276" w:author="Richard Bradbury" w:date="2025-11-13T12:27:00Z" w16du:dateUtc="2025-11-13T12:27:00Z">
        <w:r w:rsidR="00E70C46" w:rsidRPr="00BF1A4E" w:rsidDel="00516012">
          <w:rPr>
            <w:rFonts w:eastAsia="Arial"/>
          </w:rPr>
          <w:delText>AS</w:delText>
        </w:r>
      </w:del>
      <w:del w:id="277" w:author="Richard Bradbury" w:date="2025-11-13T12:28:00Z" w16du:dateUtc="2025-11-13T12:28:00Z">
        <w:r w:rsidR="00E70C46" w:rsidRPr="00BF1A4E" w:rsidDel="00516012">
          <w:rPr>
            <w:rFonts w:eastAsia="Arial"/>
          </w:rPr>
          <w:delText>Ps</w:delText>
        </w:r>
      </w:del>
      <w:ins w:id="278" w:author="Richard Bradbury" w:date="2025-11-13T12:28:00Z" w16du:dateUtc="2025-11-13T12:28:00Z">
        <w:r>
          <w:rPr>
            <w:rFonts w:eastAsia="Arial"/>
          </w:rPr>
          <w:t>Media Application Provider</w:t>
        </w:r>
      </w:ins>
      <w:del w:id="279" w:author="Richard Bradbury" w:date="2025-11-13T12:28:00Z" w16du:dateUtc="2025-11-13T12:28:00Z">
        <w:r w:rsidR="00E70C46" w:rsidRPr="00BF1A4E" w:rsidDel="00516012">
          <w:rPr>
            <w:rFonts w:eastAsia="Arial"/>
          </w:rPr>
          <w:delText>,</w:delText>
        </w:r>
      </w:del>
      <w:r w:rsidR="00E70C46" w:rsidRPr="00BF1A4E">
        <w:rPr>
          <w:rFonts w:eastAsia="Arial"/>
        </w:rPr>
        <w:t xml:space="preserve"> and UE for energy-efficient operation.</w:t>
      </w:r>
    </w:p>
    <w:p w14:paraId="5AC36143" w14:textId="21155B11" w:rsidR="00E70C46" w:rsidRPr="00BF1A4E" w:rsidRDefault="00516012" w:rsidP="00516012">
      <w:pPr>
        <w:pStyle w:val="B1"/>
        <w:rPr>
          <w:rFonts w:eastAsia="Arial"/>
        </w:rPr>
      </w:pPr>
      <w:r>
        <w:rPr>
          <w:rFonts w:eastAsia="Arial"/>
        </w:rPr>
        <w:t>-</w:t>
      </w:r>
      <w:r>
        <w:rPr>
          <w:rFonts w:eastAsia="Arial"/>
        </w:rPr>
        <w:tab/>
      </w:r>
      <w:r w:rsidR="00E70C46" w:rsidRPr="00BF1A4E">
        <w:rPr>
          <w:rFonts w:eastAsia="Arial"/>
        </w:rPr>
        <w:t>Provides a framework for user-aware energy-saving decisions based on tolerance to QoE degradation.</w:t>
      </w:r>
    </w:p>
    <w:p w14:paraId="14772CCC" w14:textId="29667F50" w:rsidR="00E70C46" w:rsidRPr="00BF1A4E" w:rsidRDefault="00516012" w:rsidP="00516012">
      <w:pPr>
        <w:pStyle w:val="B1"/>
        <w:rPr>
          <w:rFonts w:eastAsia="Arial"/>
        </w:rPr>
      </w:pPr>
      <w:r>
        <w:rPr>
          <w:rFonts w:eastAsia="Arial"/>
        </w:rPr>
        <w:t>-</w:t>
      </w:r>
      <w:r>
        <w:rPr>
          <w:rFonts w:eastAsia="Arial"/>
        </w:rPr>
        <w:tab/>
      </w:r>
      <w:r w:rsidR="00E70C46" w:rsidRPr="00BF1A4E">
        <w:rPr>
          <w:rFonts w:eastAsia="Arial"/>
        </w:rPr>
        <w:t>Allow</w:t>
      </w:r>
      <w:ins w:id="280" w:author="Richard Bradbury" w:date="2025-11-13T12:27:00Z" w16du:dateUtc="2025-11-13T12:27:00Z">
        <w:r>
          <w:rPr>
            <w:rFonts w:eastAsia="Arial"/>
          </w:rPr>
          <w:t>s</w:t>
        </w:r>
      </w:ins>
      <w:r w:rsidR="00E70C46" w:rsidRPr="00BF1A4E">
        <w:rPr>
          <w:rFonts w:eastAsia="Arial"/>
        </w:rPr>
        <w:t xml:space="preserve"> the network and UE to jointly optimi</w:t>
      </w:r>
      <w:r>
        <w:rPr>
          <w:rFonts w:eastAsia="Arial"/>
        </w:rPr>
        <w:t>s</w:t>
      </w:r>
      <w:r w:rsidR="00E70C46" w:rsidRPr="00BF1A4E">
        <w:rPr>
          <w:rFonts w:eastAsia="Arial"/>
        </w:rPr>
        <w:t>e energy consumption while maintaining service continuity and acceptable QoE.</w:t>
      </w:r>
    </w:p>
    <w:p w14:paraId="1606CB6C" w14:textId="53DEA3A5" w:rsidR="006B4608" w:rsidRPr="00BF1A4E" w:rsidRDefault="006B4608" w:rsidP="006B4608">
      <w:pPr>
        <w:pStyle w:val="Changelast"/>
      </w:pPr>
      <w:r w:rsidRPr="00BF1A4E">
        <w:t>End of changes</w:t>
      </w:r>
    </w:p>
    <w:sectPr w:rsidR="006B4608" w:rsidRPr="00BF1A4E"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9" w:author="Richard Bradbury" w:date="2025-11-13T11:25:00Z" w:initials="RB">
    <w:p w14:paraId="5F3FD6AB" w14:textId="0B05C309" w:rsidR="00BF1A4E" w:rsidRPr="00BF1A4E" w:rsidRDefault="00BF1A4E">
      <w:pPr>
        <w:pStyle w:val="CommentText"/>
      </w:pPr>
      <w:r w:rsidRPr="00BF1A4E">
        <w:t xml:space="preserve">The examples seem to be a mix of </w:t>
      </w:r>
      <w:r w:rsidRPr="00BF1A4E">
        <w:rPr>
          <w:rStyle w:val="CommentReference"/>
        </w:rPr>
        <w:annotationRef/>
      </w:r>
      <w:r w:rsidRPr="00BF1A4E">
        <w:t>real time triggering (e.g. in the case of 5GC) and policies provisioned in advance (e.g. ASP with green media streaming contracts).</w:t>
      </w:r>
    </w:p>
  </w:comment>
  <w:comment w:id="82" w:author="Richard Bradbury" w:date="2025-11-13T11:27:00Z" w:initials="RB">
    <w:p w14:paraId="09AD0501" w14:textId="77777777" w:rsidR="00BF1A4E" w:rsidRPr="00BF1A4E" w:rsidRDefault="00BF1A4E">
      <w:pPr>
        <w:pStyle w:val="CommentText"/>
      </w:pPr>
      <w:r w:rsidRPr="00BF1A4E">
        <w:rPr>
          <w:rStyle w:val="CommentReference"/>
        </w:rPr>
        <w:annotationRef/>
      </w:r>
      <w:r w:rsidRPr="00BF1A4E">
        <w:t>Not sure this is one of the NWDAF’s capabilities.</w:t>
      </w:r>
    </w:p>
    <w:p w14:paraId="1B9EE84D" w14:textId="6AAB6467" w:rsidR="00BF1A4E" w:rsidRPr="00BF1A4E" w:rsidRDefault="00BF1A4E">
      <w:pPr>
        <w:pStyle w:val="CommentText"/>
      </w:pPr>
      <w:r w:rsidRPr="00BF1A4E">
        <w:t>Reference?</w:t>
      </w:r>
    </w:p>
  </w:comment>
  <w:comment w:id="83" w:author="Richard Bradbury" w:date="2025-11-13T11:28:00Z" w:initials="RB">
    <w:p w14:paraId="3B7930CB" w14:textId="6D3D3315" w:rsidR="00BF1A4E" w:rsidRPr="00BF1A4E" w:rsidRDefault="00BF1A4E">
      <w:pPr>
        <w:pStyle w:val="CommentText"/>
      </w:pPr>
      <w:r w:rsidRPr="00BF1A4E">
        <w:rPr>
          <w:rStyle w:val="CommentReference"/>
        </w:rPr>
        <w:annotationRef/>
      </w:r>
      <w:r w:rsidRPr="00BF1A4E">
        <w:t>Is this information part of the subscription data model?</w:t>
      </w:r>
    </w:p>
    <w:p w14:paraId="7674EE99" w14:textId="2AEE8086" w:rsidR="00BF1A4E" w:rsidRPr="00BF1A4E" w:rsidRDefault="00BF1A4E">
      <w:pPr>
        <w:pStyle w:val="CommentText"/>
      </w:pPr>
      <w:r w:rsidRPr="00BF1A4E">
        <w:t>Reference?</w:t>
      </w:r>
    </w:p>
  </w:comment>
  <w:comment w:id="106" w:author="Richard Bradbury" w:date="2025-11-13T12:50:00Z" w:initials="RB">
    <w:p w14:paraId="34C8FC72" w14:textId="77777777" w:rsidR="00461CF4" w:rsidRDefault="00461CF4" w:rsidP="00461CF4">
      <w:pPr>
        <w:pStyle w:val="CommentText"/>
      </w:pPr>
      <w:r>
        <w:rPr>
          <w:rStyle w:val="CommentReference"/>
        </w:rPr>
        <w:annotationRef/>
      </w:r>
      <w:r w:rsidRPr="00BF1A4E">
        <w:t>An architecture sketch before the procedure would help to understand the Candidate Solution better.</w:t>
      </w:r>
    </w:p>
    <w:p w14:paraId="7EC3B14F" w14:textId="1D89660D" w:rsidR="00461CF4" w:rsidRDefault="00461CF4" w:rsidP="00461CF4">
      <w:pPr>
        <w:pStyle w:val="CommentText"/>
      </w:pPr>
      <w:r>
        <w:t>Could be based on one of the ones already in clause 7.6 with the addition of the NWDAF.</w:t>
      </w:r>
    </w:p>
  </w:comment>
  <w:comment w:id="108" w:author="Richard Bradbury" w:date="2025-11-13T12:51:00Z" w:initials="RB">
    <w:p w14:paraId="5E50B24E" w14:textId="70A3592C" w:rsidR="00461CF4" w:rsidRDefault="00461CF4">
      <w:pPr>
        <w:pStyle w:val="CommentText"/>
      </w:pPr>
      <w:r>
        <w:rPr>
          <w:rStyle w:val="CommentReference"/>
        </w:rPr>
        <w:annotationRef/>
      </w:r>
      <w:r>
        <w:t>Suggest you label each interaction with its reference point name.</w:t>
      </w:r>
    </w:p>
  </w:comment>
  <w:comment w:id="109" w:author="Richard Bradbury" w:date="2025-11-13T13:02:00Z" w:initials="RB">
    <w:p w14:paraId="50A48AD6" w14:textId="486C597F" w:rsidR="00DB62D4" w:rsidRDefault="00DB62D4">
      <w:pPr>
        <w:pStyle w:val="CommentText"/>
      </w:pPr>
      <w:r>
        <w:rPr>
          <w:rStyle w:val="CommentReference"/>
        </w:rPr>
        <w:annotationRef/>
      </w:r>
      <w:r>
        <w:rPr>
          <w:rStyle w:val="CommentReference"/>
        </w:rPr>
        <w:annotationRef/>
      </w:r>
      <w:r>
        <w:t xml:space="preserve">Tweaked and reinserted using copy-and-paste method to make it compatible with </w:t>
      </w:r>
      <w:proofErr w:type="spellStart"/>
      <w:r>
        <w:t>msc</w:t>
      </w:r>
      <w:proofErr w:type="spellEnd"/>
      <w:r>
        <w:t>-generator for MacOS.</w:t>
      </w:r>
    </w:p>
  </w:comment>
  <w:comment w:id="113" w:author="Richard Bradbury" w:date="2025-11-13T11:41:00Z" w:initials="RB">
    <w:p w14:paraId="693DE2CB" w14:textId="77777777" w:rsidR="00B443AA" w:rsidRDefault="00B443AA">
      <w:pPr>
        <w:pStyle w:val="CommentText"/>
      </w:pPr>
      <w:r>
        <w:rPr>
          <w:rStyle w:val="CommentReference"/>
        </w:rPr>
        <w:annotationRef/>
      </w:r>
      <w:r>
        <w:t>What aspects of the Candidate Solution are not more generally applicable to all kinds of media delivery session?</w:t>
      </w:r>
    </w:p>
    <w:p w14:paraId="06714E28" w14:textId="77777777" w:rsidR="00B443AA" w:rsidRDefault="00B443AA">
      <w:pPr>
        <w:pStyle w:val="CommentText"/>
      </w:pPr>
      <w:r>
        <w:t>What aspects would be different for uplink media streaming?</w:t>
      </w:r>
    </w:p>
    <w:p w14:paraId="39177F36" w14:textId="0684AD63" w:rsidR="00B443AA" w:rsidRDefault="00B443AA">
      <w:pPr>
        <w:pStyle w:val="CommentText"/>
      </w:pPr>
      <w:r>
        <w:t>What would be different for an RTC session?</w:t>
      </w:r>
    </w:p>
  </w:comment>
  <w:comment w:id="116" w:author="Richard Bradbury" w:date="2025-11-13T11:43:00Z" w:initials="RB">
    <w:p w14:paraId="466A3E87" w14:textId="77777777" w:rsidR="00BB204A" w:rsidRDefault="00BB204A">
      <w:pPr>
        <w:pStyle w:val="CommentText"/>
      </w:pPr>
      <w:r>
        <w:rPr>
          <w:rStyle w:val="CommentReference"/>
        </w:rPr>
        <w:annotationRef/>
      </w:r>
      <w:r>
        <w:t>Only sharing with EIF shown.</w:t>
      </w:r>
    </w:p>
    <w:p w14:paraId="40D8C75B" w14:textId="5FE88844" w:rsidR="00BB204A" w:rsidRDefault="00BB204A">
      <w:pPr>
        <w:pStyle w:val="CommentText"/>
      </w:pPr>
      <w:r>
        <w:t>What proposal for sharing with Media Application Provider?</w:t>
      </w:r>
    </w:p>
  </w:comment>
  <w:comment w:id="145" w:author="Richard Bradbury" w:date="2025-11-13T12:25:00Z" w:initials="RB">
    <w:p w14:paraId="13D6D7E5" w14:textId="5FA0257D" w:rsidR="000A3172" w:rsidRDefault="000A3172">
      <w:pPr>
        <w:pStyle w:val="CommentText"/>
      </w:pPr>
      <w:r>
        <w:rPr>
          <w:rStyle w:val="CommentReference"/>
        </w:rPr>
        <w:annotationRef/>
      </w:r>
      <w:r>
        <w:t>Couldn’t this be provisioned in advance and operate by clockwork according to a schedule rather than requiring a real-time trigger?</w:t>
      </w:r>
    </w:p>
  </w:comment>
  <w:comment w:id="174" w:author="Richard Bradbury" w:date="2025-11-13T12:48:00Z" w:initials="RB">
    <w:p w14:paraId="7397E29C" w14:textId="133AB346" w:rsidR="00461CF4" w:rsidRDefault="00461CF4">
      <w:pPr>
        <w:pStyle w:val="CommentText"/>
      </w:pPr>
      <w:r>
        <w:rPr>
          <w:rStyle w:val="CommentReference"/>
        </w:rPr>
        <w:annotationRef/>
      </w:r>
      <w:r>
        <w:t>Which reference point here?</w:t>
      </w:r>
    </w:p>
  </w:comment>
  <w:comment w:id="199" w:author="Richard Bradbury" w:date="2025-11-13T12:14:00Z" w:initials="RB">
    <w:p w14:paraId="49EC92BA" w14:textId="77777777" w:rsidR="002C31B3" w:rsidRDefault="002C31B3">
      <w:pPr>
        <w:pStyle w:val="CommentText"/>
      </w:pPr>
      <w:r>
        <w:rPr>
          <w:rStyle w:val="CommentReference"/>
        </w:rPr>
        <w:annotationRef/>
      </w:r>
      <w:r>
        <w:t>Modify in what way?</w:t>
      </w:r>
    </w:p>
    <w:p w14:paraId="2F0741E1" w14:textId="3333F82E" w:rsidR="002C31B3" w:rsidRDefault="002C31B3">
      <w:pPr>
        <w:pStyle w:val="CommentText"/>
      </w:pPr>
      <w:r>
        <w:t>Different QoS policy?</w:t>
      </w:r>
    </w:p>
  </w:comment>
  <w:comment w:id="210" w:author="Richard Bradbury" w:date="2025-11-13T12:15:00Z" w:initials="RB">
    <w:p w14:paraId="67201DE6" w14:textId="21161AF6" w:rsidR="00096B0B" w:rsidRDefault="00096B0B">
      <w:pPr>
        <w:pStyle w:val="CommentText"/>
      </w:pPr>
      <w:r>
        <w:rPr>
          <w:rStyle w:val="CommentReference"/>
        </w:rPr>
        <w:annotationRef/>
      </w:r>
      <w:r>
        <w:t>These appear to be notifications of successful modification, not the modification itself.</w:t>
      </w:r>
    </w:p>
  </w:comment>
  <w:comment w:id="224" w:author="Richard Bradbury" w:date="2025-11-13T12:23:00Z" w:initials="RB">
    <w:p w14:paraId="3D0C03E2" w14:textId="57B634DB" w:rsidR="00515E2B" w:rsidRDefault="00515E2B">
      <w:pPr>
        <w:pStyle w:val="CommentText"/>
      </w:pPr>
      <w:r>
        <w:rPr>
          <w:rStyle w:val="CommentReference"/>
        </w:rPr>
        <w:annotationRef/>
      </w:r>
      <w:r>
        <w:t>Please explain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3FD6AB" w15:done="0"/>
  <w15:commentEx w15:paraId="1B9EE84D" w15:done="0"/>
  <w15:commentEx w15:paraId="7674EE99" w15:done="0"/>
  <w15:commentEx w15:paraId="7EC3B14F" w15:done="0"/>
  <w15:commentEx w15:paraId="5E50B24E" w15:done="0"/>
  <w15:commentEx w15:paraId="50A48AD6" w15:done="0"/>
  <w15:commentEx w15:paraId="39177F36" w15:done="0"/>
  <w15:commentEx w15:paraId="40D8C75B" w15:done="0"/>
  <w15:commentEx w15:paraId="13D6D7E5" w15:done="0"/>
  <w15:commentEx w15:paraId="7397E29C" w15:done="0"/>
  <w15:commentEx w15:paraId="2F0741E1" w15:done="0"/>
  <w15:commentEx w15:paraId="67201DE6" w15:done="0"/>
  <w15:commentEx w15:paraId="3D0C03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021196" w16cex:dateUtc="2025-11-13T11:25:00Z"/>
  <w16cex:commentExtensible w16cex:durableId="4BC3562D" w16cex:dateUtc="2025-11-13T11:27:00Z"/>
  <w16cex:commentExtensible w16cex:durableId="5B5AD605" w16cex:dateUtc="2025-11-13T11:28:00Z"/>
  <w16cex:commentExtensible w16cex:durableId="00961F0F" w16cex:dateUtc="2025-11-13T12:50:00Z"/>
  <w16cex:commentExtensible w16cex:durableId="169E3F24" w16cex:dateUtc="2025-11-13T12:51:00Z"/>
  <w16cex:commentExtensible w16cex:durableId="58722638" w16cex:dateUtc="2025-11-13T13:02:00Z"/>
  <w16cex:commentExtensible w16cex:durableId="6DB20551" w16cex:dateUtc="2025-11-13T11:41:00Z"/>
  <w16cex:commentExtensible w16cex:durableId="436F31BF" w16cex:dateUtc="2025-11-13T11:43:00Z"/>
  <w16cex:commentExtensible w16cex:durableId="79E5EDFD" w16cex:dateUtc="2025-11-13T12:25:00Z"/>
  <w16cex:commentExtensible w16cex:durableId="5E8578B1" w16cex:dateUtc="2025-11-13T12:48:00Z"/>
  <w16cex:commentExtensible w16cex:durableId="088FB3C9" w16cex:dateUtc="2025-11-13T12:14:00Z"/>
  <w16cex:commentExtensible w16cex:durableId="5A8FDB34" w16cex:dateUtc="2025-11-13T12:15:00Z"/>
  <w16cex:commentExtensible w16cex:durableId="06D3F2E1" w16cex:dateUtc="2025-11-13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3FD6AB" w16cid:durableId="16021196"/>
  <w16cid:commentId w16cid:paraId="1B9EE84D" w16cid:durableId="4BC3562D"/>
  <w16cid:commentId w16cid:paraId="7674EE99" w16cid:durableId="5B5AD605"/>
  <w16cid:commentId w16cid:paraId="7EC3B14F" w16cid:durableId="00961F0F"/>
  <w16cid:commentId w16cid:paraId="5E50B24E" w16cid:durableId="169E3F24"/>
  <w16cid:commentId w16cid:paraId="50A48AD6" w16cid:durableId="58722638"/>
  <w16cid:commentId w16cid:paraId="39177F36" w16cid:durableId="6DB20551"/>
  <w16cid:commentId w16cid:paraId="40D8C75B" w16cid:durableId="436F31BF"/>
  <w16cid:commentId w16cid:paraId="13D6D7E5" w16cid:durableId="79E5EDFD"/>
  <w16cid:commentId w16cid:paraId="7397E29C" w16cid:durableId="5E8578B1"/>
  <w16cid:commentId w16cid:paraId="2F0741E1" w16cid:durableId="088FB3C9"/>
  <w16cid:commentId w16cid:paraId="67201DE6" w16cid:durableId="5A8FDB34"/>
  <w16cid:commentId w16cid:paraId="3D0C03E2" w16cid:durableId="06D3F2E1"/>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D43B9" w14:textId="77777777" w:rsidR="009044ED" w:rsidRPr="00BF1A4E" w:rsidRDefault="009044ED">
      <w:r w:rsidRPr="00BF1A4E">
        <w:separator/>
      </w:r>
    </w:p>
  </w:endnote>
  <w:endnote w:type="continuationSeparator" w:id="0">
    <w:p w14:paraId="7E5F5CB9" w14:textId="77777777" w:rsidR="009044ED" w:rsidRPr="00BF1A4E" w:rsidRDefault="009044ED">
      <w:r w:rsidRPr="00BF1A4E">
        <w:continuationSeparator/>
      </w:r>
    </w:p>
  </w:endnote>
  <w:endnote w:type="continuationNotice" w:id="1">
    <w:p w14:paraId="4637B557" w14:textId="77777777" w:rsidR="009044ED" w:rsidRPr="00BF1A4E" w:rsidRDefault="009044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7FD0" w14:textId="3CBDE09F" w:rsidR="00521EE3" w:rsidRPr="00BF1A4E" w:rsidRDefault="00521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F059" w14:textId="7B5E3997" w:rsidR="00521EE3" w:rsidRPr="00BF1A4E" w:rsidRDefault="00521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08B" w14:textId="16D32B05" w:rsidR="00521EE3" w:rsidRPr="00BF1A4E" w:rsidRDefault="00521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9CCB6" w14:textId="77777777" w:rsidR="009044ED" w:rsidRPr="00BF1A4E" w:rsidRDefault="009044ED">
      <w:r w:rsidRPr="00BF1A4E">
        <w:separator/>
      </w:r>
    </w:p>
  </w:footnote>
  <w:footnote w:type="continuationSeparator" w:id="0">
    <w:p w14:paraId="7637C3C6" w14:textId="77777777" w:rsidR="009044ED" w:rsidRPr="00BF1A4E" w:rsidRDefault="009044ED">
      <w:r w:rsidRPr="00BF1A4E">
        <w:continuationSeparator/>
      </w:r>
    </w:p>
  </w:footnote>
  <w:footnote w:type="continuationNotice" w:id="1">
    <w:p w14:paraId="46A8FA3E" w14:textId="77777777" w:rsidR="009044ED" w:rsidRPr="00BF1A4E" w:rsidRDefault="009044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Pr="00BF1A4E" w:rsidRDefault="008E3E93">
    <w:pPr>
      <w:pStyle w:val="Header"/>
      <w:tabs>
        <w:tab w:val="right" w:pos="9639"/>
      </w:tabs>
    </w:pPr>
    <w:r w:rsidRPr="00BF1A4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2D12BFF"/>
    <w:multiLevelType w:val="hybridMultilevel"/>
    <w:tmpl w:val="21DAF21E"/>
    <w:lvl w:ilvl="0" w:tplc="FE50C562">
      <w:start w:val="1"/>
      <w:numFmt w:val="bullet"/>
      <w:lvlText w:val="•"/>
      <w:lvlJc w:val="left"/>
      <w:pPr>
        <w:tabs>
          <w:tab w:val="num" w:pos="720"/>
        </w:tabs>
        <w:ind w:left="720" w:hanging="360"/>
      </w:pPr>
      <w:rPr>
        <w:rFonts w:ascii="Arial" w:hAnsi="Arial" w:hint="default"/>
      </w:rPr>
    </w:lvl>
    <w:lvl w:ilvl="1" w:tplc="D706B4C8" w:tentative="1">
      <w:start w:val="1"/>
      <w:numFmt w:val="bullet"/>
      <w:lvlText w:val="•"/>
      <w:lvlJc w:val="left"/>
      <w:pPr>
        <w:tabs>
          <w:tab w:val="num" w:pos="1440"/>
        </w:tabs>
        <w:ind w:left="1440" w:hanging="360"/>
      </w:pPr>
      <w:rPr>
        <w:rFonts w:ascii="Arial" w:hAnsi="Arial" w:hint="default"/>
      </w:rPr>
    </w:lvl>
    <w:lvl w:ilvl="2" w:tplc="05528C26" w:tentative="1">
      <w:start w:val="1"/>
      <w:numFmt w:val="bullet"/>
      <w:lvlText w:val="•"/>
      <w:lvlJc w:val="left"/>
      <w:pPr>
        <w:tabs>
          <w:tab w:val="num" w:pos="2160"/>
        </w:tabs>
        <w:ind w:left="2160" w:hanging="360"/>
      </w:pPr>
      <w:rPr>
        <w:rFonts w:ascii="Arial" w:hAnsi="Arial" w:hint="default"/>
      </w:rPr>
    </w:lvl>
    <w:lvl w:ilvl="3" w:tplc="2672341C" w:tentative="1">
      <w:start w:val="1"/>
      <w:numFmt w:val="bullet"/>
      <w:lvlText w:val="•"/>
      <w:lvlJc w:val="left"/>
      <w:pPr>
        <w:tabs>
          <w:tab w:val="num" w:pos="2880"/>
        </w:tabs>
        <w:ind w:left="2880" w:hanging="360"/>
      </w:pPr>
      <w:rPr>
        <w:rFonts w:ascii="Arial" w:hAnsi="Arial" w:hint="default"/>
      </w:rPr>
    </w:lvl>
    <w:lvl w:ilvl="4" w:tplc="8F70303A" w:tentative="1">
      <w:start w:val="1"/>
      <w:numFmt w:val="bullet"/>
      <w:lvlText w:val="•"/>
      <w:lvlJc w:val="left"/>
      <w:pPr>
        <w:tabs>
          <w:tab w:val="num" w:pos="3600"/>
        </w:tabs>
        <w:ind w:left="3600" w:hanging="360"/>
      </w:pPr>
      <w:rPr>
        <w:rFonts w:ascii="Arial" w:hAnsi="Arial" w:hint="default"/>
      </w:rPr>
    </w:lvl>
    <w:lvl w:ilvl="5" w:tplc="79CE7792" w:tentative="1">
      <w:start w:val="1"/>
      <w:numFmt w:val="bullet"/>
      <w:lvlText w:val="•"/>
      <w:lvlJc w:val="left"/>
      <w:pPr>
        <w:tabs>
          <w:tab w:val="num" w:pos="4320"/>
        </w:tabs>
        <w:ind w:left="4320" w:hanging="360"/>
      </w:pPr>
      <w:rPr>
        <w:rFonts w:ascii="Arial" w:hAnsi="Arial" w:hint="default"/>
      </w:rPr>
    </w:lvl>
    <w:lvl w:ilvl="6" w:tplc="ACFE1CA6" w:tentative="1">
      <w:start w:val="1"/>
      <w:numFmt w:val="bullet"/>
      <w:lvlText w:val="•"/>
      <w:lvlJc w:val="left"/>
      <w:pPr>
        <w:tabs>
          <w:tab w:val="num" w:pos="5040"/>
        </w:tabs>
        <w:ind w:left="5040" w:hanging="360"/>
      </w:pPr>
      <w:rPr>
        <w:rFonts w:ascii="Arial" w:hAnsi="Arial" w:hint="default"/>
      </w:rPr>
    </w:lvl>
    <w:lvl w:ilvl="7" w:tplc="975E79C4" w:tentative="1">
      <w:start w:val="1"/>
      <w:numFmt w:val="bullet"/>
      <w:lvlText w:val="•"/>
      <w:lvlJc w:val="left"/>
      <w:pPr>
        <w:tabs>
          <w:tab w:val="num" w:pos="5760"/>
        </w:tabs>
        <w:ind w:left="5760" w:hanging="360"/>
      </w:pPr>
      <w:rPr>
        <w:rFonts w:ascii="Arial" w:hAnsi="Arial" w:hint="default"/>
      </w:rPr>
    </w:lvl>
    <w:lvl w:ilvl="8" w:tplc="F83226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10F250ED"/>
    <w:multiLevelType w:val="hybridMultilevel"/>
    <w:tmpl w:val="CF36C8A8"/>
    <w:lvl w:ilvl="0" w:tplc="04090017">
      <w:start w:val="1"/>
      <w:numFmt w:val="lowerLetter"/>
      <w:lvlText w:val="%1)"/>
      <w:lvlJc w:val="left"/>
      <w:pPr>
        <w:ind w:left="1592" w:hanging="360"/>
      </w:pPr>
    </w:lvl>
    <w:lvl w:ilvl="1" w:tplc="040B0019" w:tentative="1">
      <w:start w:val="1"/>
      <w:numFmt w:val="lowerLetter"/>
      <w:lvlText w:val="%2."/>
      <w:lvlJc w:val="left"/>
      <w:pPr>
        <w:ind w:left="2312" w:hanging="360"/>
      </w:pPr>
    </w:lvl>
    <w:lvl w:ilvl="2" w:tplc="040B001B" w:tentative="1">
      <w:start w:val="1"/>
      <w:numFmt w:val="lowerRoman"/>
      <w:lvlText w:val="%3."/>
      <w:lvlJc w:val="right"/>
      <w:pPr>
        <w:ind w:left="3032" w:hanging="180"/>
      </w:pPr>
    </w:lvl>
    <w:lvl w:ilvl="3" w:tplc="040B000F" w:tentative="1">
      <w:start w:val="1"/>
      <w:numFmt w:val="decimal"/>
      <w:lvlText w:val="%4."/>
      <w:lvlJc w:val="left"/>
      <w:pPr>
        <w:ind w:left="3752" w:hanging="360"/>
      </w:pPr>
    </w:lvl>
    <w:lvl w:ilvl="4" w:tplc="040B0019" w:tentative="1">
      <w:start w:val="1"/>
      <w:numFmt w:val="lowerLetter"/>
      <w:lvlText w:val="%5."/>
      <w:lvlJc w:val="left"/>
      <w:pPr>
        <w:ind w:left="4472" w:hanging="360"/>
      </w:pPr>
    </w:lvl>
    <w:lvl w:ilvl="5" w:tplc="040B001B" w:tentative="1">
      <w:start w:val="1"/>
      <w:numFmt w:val="lowerRoman"/>
      <w:lvlText w:val="%6."/>
      <w:lvlJc w:val="right"/>
      <w:pPr>
        <w:ind w:left="5192" w:hanging="180"/>
      </w:pPr>
    </w:lvl>
    <w:lvl w:ilvl="6" w:tplc="040B000F" w:tentative="1">
      <w:start w:val="1"/>
      <w:numFmt w:val="decimal"/>
      <w:lvlText w:val="%7."/>
      <w:lvlJc w:val="left"/>
      <w:pPr>
        <w:ind w:left="5912" w:hanging="360"/>
      </w:pPr>
    </w:lvl>
    <w:lvl w:ilvl="7" w:tplc="040B0019" w:tentative="1">
      <w:start w:val="1"/>
      <w:numFmt w:val="lowerLetter"/>
      <w:lvlText w:val="%8."/>
      <w:lvlJc w:val="left"/>
      <w:pPr>
        <w:ind w:left="6632" w:hanging="360"/>
      </w:pPr>
    </w:lvl>
    <w:lvl w:ilvl="8" w:tplc="040B001B" w:tentative="1">
      <w:start w:val="1"/>
      <w:numFmt w:val="lowerRoman"/>
      <w:lvlText w:val="%9."/>
      <w:lvlJc w:val="right"/>
      <w:pPr>
        <w:ind w:left="7352" w:hanging="180"/>
      </w:pPr>
    </w:lvl>
  </w:abstractNum>
  <w:abstractNum w:abstractNumId="6" w15:restartNumberingAfterBreak="0">
    <w:nsid w:val="19D36A71"/>
    <w:multiLevelType w:val="hybridMultilevel"/>
    <w:tmpl w:val="F5042AB2"/>
    <w:lvl w:ilvl="0" w:tplc="0409001B">
      <w:start w:val="1"/>
      <w:numFmt w:val="lowerRoman"/>
      <w:lvlText w:val="%1."/>
      <w:lvlJc w:val="right"/>
      <w:pPr>
        <w:ind w:left="1496" w:hanging="360"/>
      </w:pPr>
    </w:lvl>
    <w:lvl w:ilvl="1" w:tplc="FFFFFFFF" w:tentative="1">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7"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28C4191A"/>
    <w:multiLevelType w:val="hybridMultilevel"/>
    <w:tmpl w:val="651439F4"/>
    <w:lvl w:ilvl="0" w:tplc="0BA4F10E">
      <w:start w:val="1"/>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C5D2BCD"/>
    <w:multiLevelType w:val="hybridMultilevel"/>
    <w:tmpl w:val="651439F4"/>
    <w:lvl w:ilvl="0" w:tplc="FFFFFFFF">
      <w:start w:val="1"/>
      <w:numFmt w:val="decimal"/>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566EA"/>
    <w:multiLevelType w:val="hybridMultilevel"/>
    <w:tmpl w:val="C87E0F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D73EE"/>
    <w:multiLevelType w:val="multilevel"/>
    <w:tmpl w:val="7C90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775F99"/>
    <w:multiLevelType w:val="multilevel"/>
    <w:tmpl w:val="936C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4B391A12"/>
    <w:multiLevelType w:val="hybridMultilevel"/>
    <w:tmpl w:val="A452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24081C"/>
    <w:multiLevelType w:val="hybridMultilevel"/>
    <w:tmpl w:val="754EBDCE"/>
    <w:lvl w:ilvl="0" w:tplc="FA4498E2">
      <w:start w:val="1"/>
      <w:numFmt w:val="decimal"/>
      <w:lvlText w:val="%1)"/>
      <w:lvlJc w:val="left"/>
      <w:pPr>
        <w:tabs>
          <w:tab w:val="num" w:pos="720"/>
        </w:tabs>
        <w:ind w:left="720" w:hanging="360"/>
      </w:pPr>
    </w:lvl>
    <w:lvl w:ilvl="1" w:tplc="B120CF6C">
      <w:start w:val="1"/>
      <w:numFmt w:val="lowerLetter"/>
      <w:lvlText w:val="%2)"/>
      <w:lvlJc w:val="left"/>
      <w:pPr>
        <w:tabs>
          <w:tab w:val="num" w:pos="1440"/>
        </w:tabs>
        <w:ind w:left="1440" w:hanging="360"/>
      </w:pPr>
    </w:lvl>
    <w:lvl w:ilvl="2" w:tplc="23361B30" w:tentative="1">
      <w:start w:val="1"/>
      <w:numFmt w:val="decimal"/>
      <w:lvlText w:val="%3)"/>
      <w:lvlJc w:val="left"/>
      <w:pPr>
        <w:tabs>
          <w:tab w:val="num" w:pos="2160"/>
        </w:tabs>
        <w:ind w:left="2160" w:hanging="360"/>
      </w:pPr>
    </w:lvl>
    <w:lvl w:ilvl="3" w:tplc="8836EA7E" w:tentative="1">
      <w:start w:val="1"/>
      <w:numFmt w:val="decimal"/>
      <w:lvlText w:val="%4)"/>
      <w:lvlJc w:val="left"/>
      <w:pPr>
        <w:tabs>
          <w:tab w:val="num" w:pos="2880"/>
        </w:tabs>
        <w:ind w:left="2880" w:hanging="360"/>
      </w:pPr>
    </w:lvl>
    <w:lvl w:ilvl="4" w:tplc="A96043E4" w:tentative="1">
      <w:start w:val="1"/>
      <w:numFmt w:val="decimal"/>
      <w:lvlText w:val="%5)"/>
      <w:lvlJc w:val="left"/>
      <w:pPr>
        <w:tabs>
          <w:tab w:val="num" w:pos="3600"/>
        </w:tabs>
        <w:ind w:left="3600" w:hanging="360"/>
      </w:pPr>
    </w:lvl>
    <w:lvl w:ilvl="5" w:tplc="EE445FDC" w:tentative="1">
      <w:start w:val="1"/>
      <w:numFmt w:val="decimal"/>
      <w:lvlText w:val="%6)"/>
      <w:lvlJc w:val="left"/>
      <w:pPr>
        <w:tabs>
          <w:tab w:val="num" w:pos="4320"/>
        </w:tabs>
        <w:ind w:left="4320" w:hanging="360"/>
      </w:pPr>
    </w:lvl>
    <w:lvl w:ilvl="6" w:tplc="105294C6" w:tentative="1">
      <w:start w:val="1"/>
      <w:numFmt w:val="decimal"/>
      <w:lvlText w:val="%7)"/>
      <w:lvlJc w:val="left"/>
      <w:pPr>
        <w:tabs>
          <w:tab w:val="num" w:pos="5040"/>
        </w:tabs>
        <w:ind w:left="5040" w:hanging="360"/>
      </w:pPr>
    </w:lvl>
    <w:lvl w:ilvl="7" w:tplc="E8F4658E" w:tentative="1">
      <w:start w:val="1"/>
      <w:numFmt w:val="decimal"/>
      <w:lvlText w:val="%8)"/>
      <w:lvlJc w:val="left"/>
      <w:pPr>
        <w:tabs>
          <w:tab w:val="num" w:pos="5760"/>
        </w:tabs>
        <w:ind w:left="5760" w:hanging="360"/>
      </w:pPr>
    </w:lvl>
    <w:lvl w:ilvl="8" w:tplc="7E02B790" w:tentative="1">
      <w:start w:val="1"/>
      <w:numFmt w:val="decimal"/>
      <w:lvlText w:val="%9)"/>
      <w:lvlJc w:val="left"/>
      <w:pPr>
        <w:tabs>
          <w:tab w:val="num" w:pos="6480"/>
        </w:tabs>
        <w:ind w:left="6480" w:hanging="360"/>
      </w:pPr>
    </w:lvl>
  </w:abstractNum>
  <w:abstractNum w:abstractNumId="19" w15:restartNumberingAfterBreak="0">
    <w:nsid w:val="56106DE2"/>
    <w:multiLevelType w:val="hybridMultilevel"/>
    <w:tmpl w:val="710A18FE"/>
    <w:lvl w:ilvl="0" w:tplc="7728C71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66C979DA"/>
    <w:multiLevelType w:val="multilevel"/>
    <w:tmpl w:val="C85CEF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2F18C6"/>
    <w:multiLevelType w:val="hybridMultilevel"/>
    <w:tmpl w:val="8AEAA47C"/>
    <w:lvl w:ilvl="0" w:tplc="040B0013">
      <w:start w:val="1"/>
      <w:numFmt w:val="upperRoman"/>
      <w:lvlText w:val="%1."/>
      <w:lvlJc w:val="right"/>
      <w:pPr>
        <w:ind w:left="640" w:hanging="360"/>
      </w:pPr>
      <w:rPr>
        <w:rFonts w:hint="default"/>
      </w:rPr>
    </w:lvl>
    <w:lvl w:ilvl="1" w:tplc="FFFFFFFF">
      <w:start w:val="1"/>
      <w:numFmt w:val="lowerLetter"/>
      <w:lvlText w:val="%2."/>
      <w:lvlJc w:val="left"/>
      <w:pPr>
        <w:ind w:left="1360" w:hanging="360"/>
      </w:pPr>
    </w:lvl>
    <w:lvl w:ilvl="2" w:tplc="FFFFFFFF" w:tentative="1">
      <w:start w:val="1"/>
      <w:numFmt w:val="lowerRoman"/>
      <w:lvlText w:val="%3."/>
      <w:lvlJc w:val="right"/>
      <w:pPr>
        <w:ind w:left="2080" w:hanging="180"/>
      </w:pPr>
    </w:lvl>
    <w:lvl w:ilvl="3" w:tplc="FFFFFFFF" w:tentative="1">
      <w:start w:val="1"/>
      <w:numFmt w:val="decimal"/>
      <w:lvlText w:val="%4."/>
      <w:lvlJc w:val="left"/>
      <w:pPr>
        <w:ind w:left="2800" w:hanging="360"/>
      </w:pPr>
    </w:lvl>
    <w:lvl w:ilvl="4" w:tplc="FFFFFFFF" w:tentative="1">
      <w:start w:val="1"/>
      <w:numFmt w:val="lowerLetter"/>
      <w:lvlText w:val="%5."/>
      <w:lvlJc w:val="left"/>
      <w:pPr>
        <w:ind w:left="3520" w:hanging="360"/>
      </w:pPr>
    </w:lvl>
    <w:lvl w:ilvl="5" w:tplc="FFFFFFFF" w:tentative="1">
      <w:start w:val="1"/>
      <w:numFmt w:val="lowerRoman"/>
      <w:lvlText w:val="%6."/>
      <w:lvlJc w:val="right"/>
      <w:pPr>
        <w:ind w:left="4240" w:hanging="180"/>
      </w:pPr>
    </w:lvl>
    <w:lvl w:ilvl="6" w:tplc="FFFFFFFF" w:tentative="1">
      <w:start w:val="1"/>
      <w:numFmt w:val="decimal"/>
      <w:lvlText w:val="%7."/>
      <w:lvlJc w:val="left"/>
      <w:pPr>
        <w:ind w:left="4960" w:hanging="360"/>
      </w:pPr>
    </w:lvl>
    <w:lvl w:ilvl="7" w:tplc="FFFFFFFF" w:tentative="1">
      <w:start w:val="1"/>
      <w:numFmt w:val="lowerLetter"/>
      <w:lvlText w:val="%8."/>
      <w:lvlJc w:val="left"/>
      <w:pPr>
        <w:ind w:left="5680" w:hanging="360"/>
      </w:pPr>
    </w:lvl>
    <w:lvl w:ilvl="8" w:tplc="FFFFFFFF" w:tentative="1">
      <w:start w:val="1"/>
      <w:numFmt w:val="lowerRoman"/>
      <w:lvlText w:val="%9."/>
      <w:lvlJc w:val="right"/>
      <w:pPr>
        <w:ind w:left="640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11"/>
  </w:num>
  <w:num w:numId="5" w16cid:durableId="2037270934">
    <w:abstractNumId w:val="16"/>
  </w:num>
  <w:num w:numId="6" w16cid:durableId="1619752307">
    <w:abstractNumId w:val="4"/>
  </w:num>
  <w:num w:numId="7" w16cid:durableId="528371555">
    <w:abstractNumId w:val="15"/>
  </w:num>
  <w:num w:numId="8" w16cid:durableId="146628378">
    <w:abstractNumId w:val="7"/>
  </w:num>
  <w:num w:numId="9" w16cid:durableId="1565484915">
    <w:abstractNumId w:val="8"/>
  </w:num>
  <w:num w:numId="10" w16cid:durableId="882448837">
    <w:abstractNumId w:val="17"/>
  </w:num>
  <w:num w:numId="11" w16cid:durableId="640159078">
    <w:abstractNumId w:val="3"/>
  </w:num>
  <w:num w:numId="12" w16cid:durableId="1284578253">
    <w:abstractNumId w:val="18"/>
  </w:num>
  <w:num w:numId="13" w16cid:durableId="901522287">
    <w:abstractNumId w:val="9"/>
  </w:num>
  <w:num w:numId="14" w16cid:durableId="94985596">
    <w:abstractNumId w:val="10"/>
  </w:num>
  <w:num w:numId="15" w16cid:durableId="1776974409">
    <w:abstractNumId w:val="14"/>
  </w:num>
  <w:num w:numId="16" w16cid:durableId="1378896842">
    <w:abstractNumId w:val="19"/>
  </w:num>
  <w:num w:numId="17" w16cid:durableId="106656875">
    <w:abstractNumId w:val="5"/>
  </w:num>
  <w:num w:numId="18" w16cid:durableId="451483777">
    <w:abstractNumId w:val="21"/>
  </w:num>
  <w:num w:numId="19" w16cid:durableId="1981421133">
    <w:abstractNumId w:val="12"/>
  </w:num>
  <w:num w:numId="20" w16cid:durableId="905412329">
    <w:abstractNumId w:val="6"/>
  </w:num>
  <w:num w:numId="21" w16cid:durableId="796029009">
    <w:abstractNumId w:val="20"/>
  </w:num>
  <w:num w:numId="22" w16cid:durableId="23756441">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Daniel ">
    <w15:presenceInfo w15:providerId="None" w15:userId="Daniel "/>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920"/>
    <w:rsid w:val="00027D35"/>
    <w:rsid w:val="00031269"/>
    <w:rsid w:val="000314D0"/>
    <w:rsid w:val="00031690"/>
    <w:rsid w:val="00033DD8"/>
    <w:rsid w:val="00035151"/>
    <w:rsid w:val="00035D0B"/>
    <w:rsid w:val="00037F82"/>
    <w:rsid w:val="0004029F"/>
    <w:rsid w:val="0004113C"/>
    <w:rsid w:val="000414F2"/>
    <w:rsid w:val="0004153C"/>
    <w:rsid w:val="000420DC"/>
    <w:rsid w:val="00042798"/>
    <w:rsid w:val="00043D5E"/>
    <w:rsid w:val="0004435F"/>
    <w:rsid w:val="00044829"/>
    <w:rsid w:val="00044C9C"/>
    <w:rsid w:val="00045C82"/>
    <w:rsid w:val="000462AE"/>
    <w:rsid w:val="000469A8"/>
    <w:rsid w:val="00050B15"/>
    <w:rsid w:val="00050E75"/>
    <w:rsid w:val="000516F2"/>
    <w:rsid w:val="00051EFE"/>
    <w:rsid w:val="000522EF"/>
    <w:rsid w:val="000527A4"/>
    <w:rsid w:val="00053ED5"/>
    <w:rsid w:val="00054834"/>
    <w:rsid w:val="00054F44"/>
    <w:rsid w:val="00056B11"/>
    <w:rsid w:val="000577BD"/>
    <w:rsid w:val="00057DA4"/>
    <w:rsid w:val="00061571"/>
    <w:rsid w:val="0006158B"/>
    <w:rsid w:val="00062BAF"/>
    <w:rsid w:val="00062FF1"/>
    <w:rsid w:val="00064A32"/>
    <w:rsid w:val="00065D61"/>
    <w:rsid w:val="000712CB"/>
    <w:rsid w:val="00072B0F"/>
    <w:rsid w:val="00073390"/>
    <w:rsid w:val="00073FE9"/>
    <w:rsid w:val="00075DD2"/>
    <w:rsid w:val="00075EB4"/>
    <w:rsid w:val="00077366"/>
    <w:rsid w:val="00077739"/>
    <w:rsid w:val="00081121"/>
    <w:rsid w:val="000819A9"/>
    <w:rsid w:val="00084179"/>
    <w:rsid w:val="000863BC"/>
    <w:rsid w:val="00087F59"/>
    <w:rsid w:val="0009000E"/>
    <w:rsid w:val="00091A2F"/>
    <w:rsid w:val="000927BD"/>
    <w:rsid w:val="00092AD2"/>
    <w:rsid w:val="000957AB"/>
    <w:rsid w:val="00095B1F"/>
    <w:rsid w:val="00096B0B"/>
    <w:rsid w:val="00096E15"/>
    <w:rsid w:val="000A118A"/>
    <w:rsid w:val="000A175F"/>
    <w:rsid w:val="000A3172"/>
    <w:rsid w:val="000A35BD"/>
    <w:rsid w:val="000A6394"/>
    <w:rsid w:val="000A6F0D"/>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3D86"/>
    <w:rsid w:val="000D4A28"/>
    <w:rsid w:val="000D4C0D"/>
    <w:rsid w:val="000D4F03"/>
    <w:rsid w:val="000D50A7"/>
    <w:rsid w:val="000D7CCC"/>
    <w:rsid w:val="000D7CD4"/>
    <w:rsid w:val="000D7DE3"/>
    <w:rsid w:val="000E051D"/>
    <w:rsid w:val="000E0E4A"/>
    <w:rsid w:val="000E1904"/>
    <w:rsid w:val="000E2206"/>
    <w:rsid w:val="000E2F3B"/>
    <w:rsid w:val="000E3812"/>
    <w:rsid w:val="000E398A"/>
    <w:rsid w:val="000E5CFE"/>
    <w:rsid w:val="000E6D94"/>
    <w:rsid w:val="000E6EB5"/>
    <w:rsid w:val="000F0DF5"/>
    <w:rsid w:val="000F1026"/>
    <w:rsid w:val="000F1959"/>
    <w:rsid w:val="000F2113"/>
    <w:rsid w:val="000F269A"/>
    <w:rsid w:val="000F2D53"/>
    <w:rsid w:val="000F3930"/>
    <w:rsid w:val="000F3BCE"/>
    <w:rsid w:val="000F4A59"/>
    <w:rsid w:val="000F4C97"/>
    <w:rsid w:val="000F59D9"/>
    <w:rsid w:val="000F62A2"/>
    <w:rsid w:val="00100888"/>
    <w:rsid w:val="00102429"/>
    <w:rsid w:val="00102461"/>
    <w:rsid w:val="001025C8"/>
    <w:rsid w:val="00102979"/>
    <w:rsid w:val="00102B16"/>
    <w:rsid w:val="00103226"/>
    <w:rsid w:val="001035B6"/>
    <w:rsid w:val="00105E54"/>
    <w:rsid w:val="00106317"/>
    <w:rsid w:val="00106BDB"/>
    <w:rsid w:val="0010759A"/>
    <w:rsid w:val="00107696"/>
    <w:rsid w:val="00107AB7"/>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6B22"/>
    <w:rsid w:val="00177395"/>
    <w:rsid w:val="00181823"/>
    <w:rsid w:val="00182370"/>
    <w:rsid w:val="00182914"/>
    <w:rsid w:val="00183BAD"/>
    <w:rsid w:val="00184731"/>
    <w:rsid w:val="00185CDD"/>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7B60"/>
    <w:rsid w:val="001B0430"/>
    <w:rsid w:val="001B0C6D"/>
    <w:rsid w:val="001B3594"/>
    <w:rsid w:val="001B3E7C"/>
    <w:rsid w:val="001B52F0"/>
    <w:rsid w:val="001B5A02"/>
    <w:rsid w:val="001B5A93"/>
    <w:rsid w:val="001B60BE"/>
    <w:rsid w:val="001B6475"/>
    <w:rsid w:val="001B6751"/>
    <w:rsid w:val="001B6C55"/>
    <w:rsid w:val="001B6DCA"/>
    <w:rsid w:val="001B7A65"/>
    <w:rsid w:val="001C0093"/>
    <w:rsid w:val="001C09C5"/>
    <w:rsid w:val="001C11B4"/>
    <w:rsid w:val="001C1429"/>
    <w:rsid w:val="001C1484"/>
    <w:rsid w:val="001C3320"/>
    <w:rsid w:val="001C3A3A"/>
    <w:rsid w:val="001C646D"/>
    <w:rsid w:val="001C6B5D"/>
    <w:rsid w:val="001C6BEE"/>
    <w:rsid w:val="001D0886"/>
    <w:rsid w:val="001D2E43"/>
    <w:rsid w:val="001D3C3B"/>
    <w:rsid w:val="001D4341"/>
    <w:rsid w:val="001D4759"/>
    <w:rsid w:val="001D48EE"/>
    <w:rsid w:val="001D57AC"/>
    <w:rsid w:val="001D5B80"/>
    <w:rsid w:val="001D6231"/>
    <w:rsid w:val="001D78CF"/>
    <w:rsid w:val="001D7BA4"/>
    <w:rsid w:val="001E2E28"/>
    <w:rsid w:val="001E3C5C"/>
    <w:rsid w:val="001E41F3"/>
    <w:rsid w:val="001E41FB"/>
    <w:rsid w:val="001E5878"/>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20125"/>
    <w:rsid w:val="00222392"/>
    <w:rsid w:val="002225E3"/>
    <w:rsid w:val="002231A0"/>
    <w:rsid w:val="00223310"/>
    <w:rsid w:val="0022384B"/>
    <w:rsid w:val="00225451"/>
    <w:rsid w:val="002267D4"/>
    <w:rsid w:val="00227A70"/>
    <w:rsid w:val="0023067D"/>
    <w:rsid w:val="00231835"/>
    <w:rsid w:val="0023381B"/>
    <w:rsid w:val="002347D6"/>
    <w:rsid w:val="00235B1C"/>
    <w:rsid w:val="00237DA7"/>
    <w:rsid w:val="00242601"/>
    <w:rsid w:val="00242E19"/>
    <w:rsid w:val="00242E5B"/>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2F52"/>
    <w:rsid w:val="00263812"/>
    <w:rsid w:val="00263FF5"/>
    <w:rsid w:val="002640DD"/>
    <w:rsid w:val="002660CB"/>
    <w:rsid w:val="002666AB"/>
    <w:rsid w:val="00266E40"/>
    <w:rsid w:val="002676BA"/>
    <w:rsid w:val="002709E5"/>
    <w:rsid w:val="002741A1"/>
    <w:rsid w:val="00275351"/>
    <w:rsid w:val="00275D12"/>
    <w:rsid w:val="002760D3"/>
    <w:rsid w:val="0027789B"/>
    <w:rsid w:val="00280023"/>
    <w:rsid w:val="00280BC6"/>
    <w:rsid w:val="00280CF8"/>
    <w:rsid w:val="00281319"/>
    <w:rsid w:val="0028272F"/>
    <w:rsid w:val="00282D59"/>
    <w:rsid w:val="002849D7"/>
    <w:rsid w:val="00284BDB"/>
    <w:rsid w:val="00284BDC"/>
    <w:rsid w:val="00284C46"/>
    <w:rsid w:val="00284FEB"/>
    <w:rsid w:val="002860C4"/>
    <w:rsid w:val="0028785F"/>
    <w:rsid w:val="00287EDA"/>
    <w:rsid w:val="002908D4"/>
    <w:rsid w:val="00290C12"/>
    <w:rsid w:val="00292502"/>
    <w:rsid w:val="002949F3"/>
    <w:rsid w:val="00295A47"/>
    <w:rsid w:val="00295F2C"/>
    <w:rsid w:val="00296A5C"/>
    <w:rsid w:val="002973A6"/>
    <w:rsid w:val="00297858"/>
    <w:rsid w:val="002A1A51"/>
    <w:rsid w:val="002A2184"/>
    <w:rsid w:val="002A39B6"/>
    <w:rsid w:val="002A3D2B"/>
    <w:rsid w:val="002A5161"/>
    <w:rsid w:val="002A51C5"/>
    <w:rsid w:val="002A68B6"/>
    <w:rsid w:val="002A78DB"/>
    <w:rsid w:val="002B0120"/>
    <w:rsid w:val="002B13F5"/>
    <w:rsid w:val="002B1D2E"/>
    <w:rsid w:val="002B27FF"/>
    <w:rsid w:val="002B28B5"/>
    <w:rsid w:val="002B53E0"/>
    <w:rsid w:val="002B5741"/>
    <w:rsid w:val="002C0682"/>
    <w:rsid w:val="002C0828"/>
    <w:rsid w:val="002C10CF"/>
    <w:rsid w:val="002C31B3"/>
    <w:rsid w:val="002C4000"/>
    <w:rsid w:val="002C5F3D"/>
    <w:rsid w:val="002C65C1"/>
    <w:rsid w:val="002C7860"/>
    <w:rsid w:val="002C7E3F"/>
    <w:rsid w:val="002D0F52"/>
    <w:rsid w:val="002D163D"/>
    <w:rsid w:val="002D1758"/>
    <w:rsid w:val="002D215D"/>
    <w:rsid w:val="002D23DF"/>
    <w:rsid w:val="002D4BD9"/>
    <w:rsid w:val="002D564D"/>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AB5"/>
    <w:rsid w:val="003102D5"/>
    <w:rsid w:val="0031109F"/>
    <w:rsid w:val="00311D3C"/>
    <w:rsid w:val="00313D2C"/>
    <w:rsid w:val="0031405D"/>
    <w:rsid w:val="00314F62"/>
    <w:rsid w:val="00315D69"/>
    <w:rsid w:val="0031726F"/>
    <w:rsid w:val="003172EC"/>
    <w:rsid w:val="003174C0"/>
    <w:rsid w:val="00320AE9"/>
    <w:rsid w:val="003222E5"/>
    <w:rsid w:val="00322C86"/>
    <w:rsid w:val="003239BF"/>
    <w:rsid w:val="00327867"/>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231A"/>
    <w:rsid w:val="00363501"/>
    <w:rsid w:val="00363E96"/>
    <w:rsid w:val="00366699"/>
    <w:rsid w:val="00370F44"/>
    <w:rsid w:val="003716DA"/>
    <w:rsid w:val="00371BE9"/>
    <w:rsid w:val="003723D9"/>
    <w:rsid w:val="00374DD4"/>
    <w:rsid w:val="00375D3B"/>
    <w:rsid w:val="00376A70"/>
    <w:rsid w:val="00377F84"/>
    <w:rsid w:val="00380103"/>
    <w:rsid w:val="00380636"/>
    <w:rsid w:val="003843FB"/>
    <w:rsid w:val="003846D3"/>
    <w:rsid w:val="00385ADB"/>
    <w:rsid w:val="0038674C"/>
    <w:rsid w:val="00386CF7"/>
    <w:rsid w:val="00387011"/>
    <w:rsid w:val="003871BE"/>
    <w:rsid w:val="00387300"/>
    <w:rsid w:val="00387A2D"/>
    <w:rsid w:val="00387E00"/>
    <w:rsid w:val="00390C28"/>
    <w:rsid w:val="0039124C"/>
    <w:rsid w:val="0039370A"/>
    <w:rsid w:val="00393FF5"/>
    <w:rsid w:val="00394789"/>
    <w:rsid w:val="00394B4B"/>
    <w:rsid w:val="00395780"/>
    <w:rsid w:val="00395DA2"/>
    <w:rsid w:val="00395F13"/>
    <w:rsid w:val="00396168"/>
    <w:rsid w:val="003966A3"/>
    <w:rsid w:val="003A1539"/>
    <w:rsid w:val="003A2680"/>
    <w:rsid w:val="003A30A9"/>
    <w:rsid w:val="003A42C6"/>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528F"/>
    <w:rsid w:val="003C642F"/>
    <w:rsid w:val="003C7030"/>
    <w:rsid w:val="003C7266"/>
    <w:rsid w:val="003C75DA"/>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1EAE"/>
    <w:rsid w:val="0043299C"/>
    <w:rsid w:val="00434018"/>
    <w:rsid w:val="00434313"/>
    <w:rsid w:val="0043486B"/>
    <w:rsid w:val="00434E01"/>
    <w:rsid w:val="004377D6"/>
    <w:rsid w:val="00437B8D"/>
    <w:rsid w:val="00437D44"/>
    <w:rsid w:val="00440A53"/>
    <w:rsid w:val="004412B6"/>
    <w:rsid w:val="00441735"/>
    <w:rsid w:val="00441D4A"/>
    <w:rsid w:val="004425B1"/>
    <w:rsid w:val="004455DA"/>
    <w:rsid w:val="00446BC5"/>
    <w:rsid w:val="00446C9A"/>
    <w:rsid w:val="00446CDB"/>
    <w:rsid w:val="00450280"/>
    <w:rsid w:val="004503B2"/>
    <w:rsid w:val="004515BA"/>
    <w:rsid w:val="0045391F"/>
    <w:rsid w:val="00453E52"/>
    <w:rsid w:val="004541A3"/>
    <w:rsid w:val="00456F5E"/>
    <w:rsid w:val="004570DB"/>
    <w:rsid w:val="00460FDC"/>
    <w:rsid w:val="00461CF4"/>
    <w:rsid w:val="00462285"/>
    <w:rsid w:val="004625C7"/>
    <w:rsid w:val="00463BBC"/>
    <w:rsid w:val="00464F53"/>
    <w:rsid w:val="00465FB6"/>
    <w:rsid w:val="0046632F"/>
    <w:rsid w:val="004670A1"/>
    <w:rsid w:val="00470F89"/>
    <w:rsid w:val="00472388"/>
    <w:rsid w:val="00472E40"/>
    <w:rsid w:val="00472EE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A010F"/>
    <w:rsid w:val="004A08FF"/>
    <w:rsid w:val="004A0BEE"/>
    <w:rsid w:val="004A17F3"/>
    <w:rsid w:val="004A1B69"/>
    <w:rsid w:val="004A24E1"/>
    <w:rsid w:val="004A2B37"/>
    <w:rsid w:val="004A406A"/>
    <w:rsid w:val="004A6257"/>
    <w:rsid w:val="004A63E2"/>
    <w:rsid w:val="004A6909"/>
    <w:rsid w:val="004A6B70"/>
    <w:rsid w:val="004A7736"/>
    <w:rsid w:val="004A7B24"/>
    <w:rsid w:val="004B125F"/>
    <w:rsid w:val="004B13FA"/>
    <w:rsid w:val="004B2A31"/>
    <w:rsid w:val="004B3224"/>
    <w:rsid w:val="004B53EB"/>
    <w:rsid w:val="004B63A9"/>
    <w:rsid w:val="004B6530"/>
    <w:rsid w:val="004B75B7"/>
    <w:rsid w:val="004B798A"/>
    <w:rsid w:val="004C1CB5"/>
    <w:rsid w:val="004C2871"/>
    <w:rsid w:val="004C2A22"/>
    <w:rsid w:val="004C32B0"/>
    <w:rsid w:val="004C3CB8"/>
    <w:rsid w:val="004C5B2B"/>
    <w:rsid w:val="004C5F69"/>
    <w:rsid w:val="004C64A6"/>
    <w:rsid w:val="004C7890"/>
    <w:rsid w:val="004C7D7E"/>
    <w:rsid w:val="004D017D"/>
    <w:rsid w:val="004D0DA5"/>
    <w:rsid w:val="004D29D0"/>
    <w:rsid w:val="004D3602"/>
    <w:rsid w:val="004D5ED9"/>
    <w:rsid w:val="004D6AD0"/>
    <w:rsid w:val="004D6C67"/>
    <w:rsid w:val="004D7301"/>
    <w:rsid w:val="004D744C"/>
    <w:rsid w:val="004D7EDC"/>
    <w:rsid w:val="004E1A9A"/>
    <w:rsid w:val="004E2329"/>
    <w:rsid w:val="004E3807"/>
    <w:rsid w:val="004E5D13"/>
    <w:rsid w:val="004E6694"/>
    <w:rsid w:val="004E70F3"/>
    <w:rsid w:val="004F05A4"/>
    <w:rsid w:val="004F15D3"/>
    <w:rsid w:val="004F5782"/>
    <w:rsid w:val="004F59EB"/>
    <w:rsid w:val="00500497"/>
    <w:rsid w:val="00500904"/>
    <w:rsid w:val="0050125A"/>
    <w:rsid w:val="00503066"/>
    <w:rsid w:val="0050369E"/>
    <w:rsid w:val="00503FED"/>
    <w:rsid w:val="0050590E"/>
    <w:rsid w:val="00506497"/>
    <w:rsid w:val="00506CB6"/>
    <w:rsid w:val="00511297"/>
    <w:rsid w:val="00512BB3"/>
    <w:rsid w:val="0051320C"/>
    <w:rsid w:val="00513573"/>
    <w:rsid w:val="00513AA9"/>
    <w:rsid w:val="00514D69"/>
    <w:rsid w:val="0051580D"/>
    <w:rsid w:val="00515E2B"/>
    <w:rsid w:val="00516012"/>
    <w:rsid w:val="005174B9"/>
    <w:rsid w:val="0052191D"/>
    <w:rsid w:val="00521EE3"/>
    <w:rsid w:val="00522923"/>
    <w:rsid w:val="005245FE"/>
    <w:rsid w:val="00524B19"/>
    <w:rsid w:val="00524D59"/>
    <w:rsid w:val="0053002D"/>
    <w:rsid w:val="00530617"/>
    <w:rsid w:val="005310C5"/>
    <w:rsid w:val="005322CE"/>
    <w:rsid w:val="005332B7"/>
    <w:rsid w:val="00534BA3"/>
    <w:rsid w:val="00534EBA"/>
    <w:rsid w:val="005352A3"/>
    <w:rsid w:val="00536F53"/>
    <w:rsid w:val="00537897"/>
    <w:rsid w:val="00540274"/>
    <w:rsid w:val="0054100D"/>
    <w:rsid w:val="0054189F"/>
    <w:rsid w:val="005422C7"/>
    <w:rsid w:val="00542D77"/>
    <w:rsid w:val="00543053"/>
    <w:rsid w:val="00543931"/>
    <w:rsid w:val="00543EF0"/>
    <w:rsid w:val="00544050"/>
    <w:rsid w:val="00545528"/>
    <w:rsid w:val="00546512"/>
    <w:rsid w:val="00546BAD"/>
    <w:rsid w:val="00546E46"/>
    <w:rsid w:val="00547111"/>
    <w:rsid w:val="0054772A"/>
    <w:rsid w:val="00550673"/>
    <w:rsid w:val="00550EC0"/>
    <w:rsid w:val="00552034"/>
    <w:rsid w:val="00552EB9"/>
    <w:rsid w:val="005551C2"/>
    <w:rsid w:val="00555684"/>
    <w:rsid w:val="0055586B"/>
    <w:rsid w:val="00557C40"/>
    <w:rsid w:val="005610AF"/>
    <w:rsid w:val="00561A02"/>
    <w:rsid w:val="00561D02"/>
    <w:rsid w:val="00563223"/>
    <w:rsid w:val="00564011"/>
    <w:rsid w:val="00564B93"/>
    <w:rsid w:val="00565722"/>
    <w:rsid w:val="00565AF2"/>
    <w:rsid w:val="00565DD5"/>
    <w:rsid w:val="00567674"/>
    <w:rsid w:val="00567FDE"/>
    <w:rsid w:val="00570AC0"/>
    <w:rsid w:val="005712DF"/>
    <w:rsid w:val="00571909"/>
    <w:rsid w:val="00573109"/>
    <w:rsid w:val="00573208"/>
    <w:rsid w:val="00573625"/>
    <w:rsid w:val="00573D3F"/>
    <w:rsid w:val="0057427E"/>
    <w:rsid w:val="00575E9A"/>
    <w:rsid w:val="0057648E"/>
    <w:rsid w:val="00576B8B"/>
    <w:rsid w:val="00580730"/>
    <w:rsid w:val="00580AF6"/>
    <w:rsid w:val="00580C88"/>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B63"/>
    <w:rsid w:val="005B0B10"/>
    <w:rsid w:val="005B1289"/>
    <w:rsid w:val="005B3062"/>
    <w:rsid w:val="005B4BDF"/>
    <w:rsid w:val="005B4F4B"/>
    <w:rsid w:val="005B681B"/>
    <w:rsid w:val="005B6D61"/>
    <w:rsid w:val="005C09F0"/>
    <w:rsid w:val="005C1EA8"/>
    <w:rsid w:val="005C1EE7"/>
    <w:rsid w:val="005C2427"/>
    <w:rsid w:val="005C3CAA"/>
    <w:rsid w:val="005C4F95"/>
    <w:rsid w:val="005C4FDC"/>
    <w:rsid w:val="005C5374"/>
    <w:rsid w:val="005C592D"/>
    <w:rsid w:val="005C77F4"/>
    <w:rsid w:val="005C7D1D"/>
    <w:rsid w:val="005D00D2"/>
    <w:rsid w:val="005D0749"/>
    <w:rsid w:val="005D1303"/>
    <w:rsid w:val="005D1BE1"/>
    <w:rsid w:val="005D2E3C"/>
    <w:rsid w:val="005D3C9D"/>
    <w:rsid w:val="005D5146"/>
    <w:rsid w:val="005D5219"/>
    <w:rsid w:val="005D5AF3"/>
    <w:rsid w:val="005D65D0"/>
    <w:rsid w:val="005D71FB"/>
    <w:rsid w:val="005E0AD3"/>
    <w:rsid w:val="005E0C92"/>
    <w:rsid w:val="005E220E"/>
    <w:rsid w:val="005E2C44"/>
    <w:rsid w:val="005E2FBB"/>
    <w:rsid w:val="005E59E9"/>
    <w:rsid w:val="005E60F7"/>
    <w:rsid w:val="005E6991"/>
    <w:rsid w:val="005E7E8B"/>
    <w:rsid w:val="005E7EFD"/>
    <w:rsid w:val="005F06CF"/>
    <w:rsid w:val="005F1FC6"/>
    <w:rsid w:val="005F292B"/>
    <w:rsid w:val="005F29F0"/>
    <w:rsid w:val="005F2C3A"/>
    <w:rsid w:val="005F4569"/>
    <w:rsid w:val="005F4BB8"/>
    <w:rsid w:val="005F4EE6"/>
    <w:rsid w:val="005F65B3"/>
    <w:rsid w:val="0060110E"/>
    <w:rsid w:val="0060142F"/>
    <w:rsid w:val="00601CE4"/>
    <w:rsid w:val="00602005"/>
    <w:rsid w:val="006024DA"/>
    <w:rsid w:val="0060277E"/>
    <w:rsid w:val="00603711"/>
    <w:rsid w:val="00603ED4"/>
    <w:rsid w:val="00604514"/>
    <w:rsid w:val="00604BF9"/>
    <w:rsid w:val="00605156"/>
    <w:rsid w:val="00606A23"/>
    <w:rsid w:val="00606C07"/>
    <w:rsid w:val="00606E6F"/>
    <w:rsid w:val="0060790A"/>
    <w:rsid w:val="006103FC"/>
    <w:rsid w:val="0061167C"/>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DE9"/>
    <w:rsid w:val="006203FB"/>
    <w:rsid w:val="0062093E"/>
    <w:rsid w:val="00621188"/>
    <w:rsid w:val="00621CE4"/>
    <w:rsid w:val="00622341"/>
    <w:rsid w:val="0062236A"/>
    <w:rsid w:val="00624BD9"/>
    <w:rsid w:val="006256E8"/>
    <w:rsid w:val="006257ED"/>
    <w:rsid w:val="006273C6"/>
    <w:rsid w:val="006274FB"/>
    <w:rsid w:val="00627EC1"/>
    <w:rsid w:val="00631B73"/>
    <w:rsid w:val="00632C7E"/>
    <w:rsid w:val="00633B35"/>
    <w:rsid w:val="00635067"/>
    <w:rsid w:val="006350B7"/>
    <w:rsid w:val="00635510"/>
    <w:rsid w:val="006356FD"/>
    <w:rsid w:val="00636201"/>
    <w:rsid w:val="00636B05"/>
    <w:rsid w:val="00640152"/>
    <w:rsid w:val="00640AF5"/>
    <w:rsid w:val="006412BD"/>
    <w:rsid w:val="00641C32"/>
    <w:rsid w:val="0064311D"/>
    <w:rsid w:val="00643A15"/>
    <w:rsid w:val="00643E14"/>
    <w:rsid w:val="00645788"/>
    <w:rsid w:val="006467D5"/>
    <w:rsid w:val="00647487"/>
    <w:rsid w:val="0064754E"/>
    <w:rsid w:val="00651EB0"/>
    <w:rsid w:val="00651EC6"/>
    <w:rsid w:val="00652790"/>
    <w:rsid w:val="0065313D"/>
    <w:rsid w:val="00653C90"/>
    <w:rsid w:val="00653EEF"/>
    <w:rsid w:val="00655C40"/>
    <w:rsid w:val="00655E75"/>
    <w:rsid w:val="00655ED0"/>
    <w:rsid w:val="00661089"/>
    <w:rsid w:val="00661505"/>
    <w:rsid w:val="00661753"/>
    <w:rsid w:val="00661ABA"/>
    <w:rsid w:val="00662AB3"/>
    <w:rsid w:val="00662EE4"/>
    <w:rsid w:val="0066399A"/>
    <w:rsid w:val="0066640B"/>
    <w:rsid w:val="00666705"/>
    <w:rsid w:val="00666944"/>
    <w:rsid w:val="00670606"/>
    <w:rsid w:val="00671591"/>
    <w:rsid w:val="0067247D"/>
    <w:rsid w:val="00672701"/>
    <w:rsid w:val="006731E6"/>
    <w:rsid w:val="0067391F"/>
    <w:rsid w:val="006755C6"/>
    <w:rsid w:val="006801F3"/>
    <w:rsid w:val="00680526"/>
    <w:rsid w:val="00680619"/>
    <w:rsid w:val="00681FFF"/>
    <w:rsid w:val="00682167"/>
    <w:rsid w:val="0068253F"/>
    <w:rsid w:val="00683CDF"/>
    <w:rsid w:val="00683DB2"/>
    <w:rsid w:val="00684D62"/>
    <w:rsid w:val="00684E58"/>
    <w:rsid w:val="00686D94"/>
    <w:rsid w:val="00686F80"/>
    <w:rsid w:val="0068715A"/>
    <w:rsid w:val="00687F2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2D68"/>
    <w:rsid w:val="006A34BA"/>
    <w:rsid w:val="006A3D44"/>
    <w:rsid w:val="006A4527"/>
    <w:rsid w:val="006A4989"/>
    <w:rsid w:val="006A4D76"/>
    <w:rsid w:val="006A5267"/>
    <w:rsid w:val="006A54DD"/>
    <w:rsid w:val="006A6217"/>
    <w:rsid w:val="006A67DF"/>
    <w:rsid w:val="006A712B"/>
    <w:rsid w:val="006A73FC"/>
    <w:rsid w:val="006A752B"/>
    <w:rsid w:val="006B09FE"/>
    <w:rsid w:val="006B12AE"/>
    <w:rsid w:val="006B2BE5"/>
    <w:rsid w:val="006B354A"/>
    <w:rsid w:val="006B3BAD"/>
    <w:rsid w:val="006B4608"/>
    <w:rsid w:val="006B46FB"/>
    <w:rsid w:val="006B4C97"/>
    <w:rsid w:val="006B56FE"/>
    <w:rsid w:val="006B7F10"/>
    <w:rsid w:val="006C08ED"/>
    <w:rsid w:val="006C0D47"/>
    <w:rsid w:val="006C247D"/>
    <w:rsid w:val="006C3575"/>
    <w:rsid w:val="006C60C2"/>
    <w:rsid w:val="006C7065"/>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E7940"/>
    <w:rsid w:val="006F01C8"/>
    <w:rsid w:val="006F0D3C"/>
    <w:rsid w:val="006F0E0C"/>
    <w:rsid w:val="006F11A4"/>
    <w:rsid w:val="006F2162"/>
    <w:rsid w:val="006F5F87"/>
    <w:rsid w:val="006F6734"/>
    <w:rsid w:val="0070221D"/>
    <w:rsid w:val="00704135"/>
    <w:rsid w:val="0070544B"/>
    <w:rsid w:val="00705868"/>
    <w:rsid w:val="00706931"/>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26F9"/>
    <w:rsid w:val="00743E34"/>
    <w:rsid w:val="007445E5"/>
    <w:rsid w:val="00744883"/>
    <w:rsid w:val="00744C12"/>
    <w:rsid w:val="0074707D"/>
    <w:rsid w:val="007473EE"/>
    <w:rsid w:val="00747E10"/>
    <w:rsid w:val="00750445"/>
    <w:rsid w:val="0075075C"/>
    <w:rsid w:val="00750796"/>
    <w:rsid w:val="00751340"/>
    <w:rsid w:val="00751ADB"/>
    <w:rsid w:val="00751FEE"/>
    <w:rsid w:val="00753980"/>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1456"/>
    <w:rsid w:val="0078148D"/>
    <w:rsid w:val="0078155F"/>
    <w:rsid w:val="00782325"/>
    <w:rsid w:val="0078412D"/>
    <w:rsid w:val="007843C6"/>
    <w:rsid w:val="00784A0A"/>
    <w:rsid w:val="00784CE9"/>
    <w:rsid w:val="007853DF"/>
    <w:rsid w:val="00786257"/>
    <w:rsid w:val="00786684"/>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B0308"/>
    <w:rsid w:val="007B0737"/>
    <w:rsid w:val="007B0F90"/>
    <w:rsid w:val="007B1071"/>
    <w:rsid w:val="007B10C3"/>
    <w:rsid w:val="007B14CA"/>
    <w:rsid w:val="007B232B"/>
    <w:rsid w:val="007B3F39"/>
    <w:rsid w:val="007B510C"/>
    <w:rsid w:val="007B512A"/>
    <w:rsid w:val="007B53E9"/>
    <w:rsid w:val="007B6210"/>
    <w:rsid w:val="007B6C99"/>
    <w:rsid w:val="007B71F1"/>
    <w:rsid w:val="007B7CFE"/>
    <w:rsid w:val="007C2097"/>
    <w:rsid w:val="007C25C4"/>
    <w:rsid w:val="007C2D73"/>
    <w:rsid w:val="007C2F0B"/>
    <w:rsid w:val="007C33D5"/>
    <w:rsid w:val="007C3B1C"/>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1842"/>
    <w:rsid w:val="007E1E1A"/>
    <w:rsid w:val="007E1E6C"/>
    <w:rsid w:val="007E2AD7"/>
    <w:rsid w:val="007E2B9C"/>
    <w:rsid w:val="007E2E40"/>
    <w:rsid w:val="007E3D39"/>
    <w:rsid w:val="007E5930"/>
    <w:rsid w:val="007E6401"/>
    <w:rsid w:val="007E6A37"/>
    <w:rsid w:val="007F0639"/>
    <w:rsid w:val="007F260B"/>
    <w:rsid w:val="007F2EE2"/>
    <w:rsid w:val="007F367D"/>
    <w:rsid w:val="007F424A"/>
    <w:rsid w:val="007F42C6"/>
    <w:rsid w:val="007F4404"/>
    <w:rsid w:val="007F6A0A"/>
    <w:rsid w:val="007F6D78"/>
    <w:rsid w:val="007F7259"/>
    <w:rsid w:val="00800BCB"/>
    <w:rsid w:val="00800ED0"/>
    <w:rsid w:val="00801168"/>
    <w:rsid w:val="0080128C"/>
    <w:rsid w:val="00803EC4"/>
    <w:rsid w:val="008040A8"/>
    <w:rsid w:val="00804405"/>
    <w:rsid w:val="008047C9"/>
    <w:rsid w:val="00806ADB"/>
    <w:rsid w:val="0081000F"/>
    <w:rsid w:val="00810D03"/>
    <w:rsid w:val="00810EDC"/>
    <w:rsid w:val="0081136A"/>
    <w:rsid w:val="00811447"/>
    <w:rsid w:val="00812BE6"/>
    <w:rsid w:val="00813442"/>
    <w:rsid w:val="0081350A"/>
    <w:rsid w:val="00815A4E"/>
    <w:rsid w:val="00815DBE"/>
    <w:rsid w:val="008165A8"/>
    <w:rsid w:val="00822AA8"/>
    <w:rsid w:val="00823833"/>
    <w:rsid w:val="0082408B"/>
    <w:rsid w:val="008254E8"/>
    <w:rsid w:val="008279FA"/>
    <w:rsid w:val="00827A92"/>
    <w:rsid w:val="0083090A"/>
    <w:rsid w:val="00831767"/>
    <w:rsid w:val="00831E90"/>
    <w:rsid w:val="00832EA2"/>
    <w:rsid w:val="00833281"/>
    <w:rsid w:val="00833CC7"/>
    <w:rsid w:val="00835F52"/>
    <w:rsid w:val="008363AA"/>
    <w:rsid w:val="0083676C"/>
    <w:rsid w:val="00836B77"/>
    <w:rsid w:val="008374FE"/>
    <w:rsid w:val="00837811"/>
    <w:rsid w:val="00842650"/>
    <w:rsid w:val="00842A14"/>
    <w:rsid w:val="008435DF"/>
    <w:rsid w:val="0084430F"/>
    <w:rsid w:val="008458BD"/>
    <w:rsid w:val="00845AAA"/>
    <w:rsid w:val="00846589"/>
    <w:rsid w:val="008469C2"/>
    <w:rsid w:val="008477CB"/>
    <w:rsid w:val="00847E7A"/>
    <w:rsid w:val="008535F9"/>
    <w:rsid w:val="00853CBE"/>
    <w:rsid w:val="00855110"/>
    <w:rsid w:val="00855BA9"/>
    <w:rsid w:val="0086100F"/>
    <w:rsid w:val="008626E7"/>
    <w:rsid w:val="0086315A"/>
    <w:rsid w:val="00864511"/>
    <w:rsid w:val="0086462E"/>
    <w:rsid w:val="00865B48"/>
    <w:rsid w:val="00865CD2"/>
    <w:rsid w:val="008673AC"/>
    <w:rsid w:val="00870EE7"/>
    <w:rsid w:val="00872C56"/>
    <w:rsid w:val="008759D4"/>
    <w:rsid w:val="008771FB"/>
    <w:rsid w:val="00877493"/>
    <w:rsid w:val="00880880"/>
    <w:rsid w:val="00880E19"/>
    <w:rsid w:val="00880F6F"/>
    <w:rsid w:val="0088319C"/>
    <w:rsid w:val="008850FF"/>
    <w:rsid w:val="008863B9"/>
    <w:rsid w:val="00886980"/>
    <w:rsid w:val="0088741A"/>
    <w:rsid w:val="00890323"/>
    <w:rsid w:val="0089040F"/>
    <w:rsid w:val="00891AC7"/>
    <w:rsid w:val="008930F4"/>
    <w:rsid w:val="00893347"/>
    <w:rsid w:val="008935EF"/>
    <w:rsid w:val="00895734"/>
    <w:rsid w:val="00895917"/>
    <w:rsid w:val="00896B81"/>
    <w:rsid w:val="00897D9F"/>
    <w:rsid w:val="008A02AA"/>
    <w:rsid w:val="008A0AFC"/>
    <w:rsid w:val="008A0F95"/>
    <w:rsid w:val="008A12C9"/>
    <w:rsid w:val="008A19F6"/>
    <w:rsid w:val="008A3CD4"/>
    <w:rsid w:val="008A3E3D"/>
    <w:rsid w:val="008A45A6"/>
    <w:rsid w:val="008A4C3A"/>
    <w:rsid w:val="008A57F5"/>
    <w:rsid w:val="008A6BDC"/>
    <w:rsid w:val="008A79A2"/>
    <w:rsid w:val="008B08F7"/>
    <w:rsid w:val="008B14A5"/>
    <w:rsid w:val="008B17C8"/>
    <w:rsid w:val="008B2706"/>
    <w:rsid w:val="008B3823"/>
    <w:rsid w:val="008B3E5D"/>
    <w:rsid w:val="008B4736"/>
    <w:rsid w:val="008B526E"/>
    <w:rsid w:val="008B6622"/>
    <w:rsid w:val="008B722D"/>
    <w:rsid w:val="008B739C"/>
    <w:rsid w:val="008C00B3"/>
    <w:rsid w:val="008C0E8F"/>
    <w:rsid w:val="008C1AC7"/>
    <w:rsid w:val="008C3F91"/>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413E"/>
    <w:rsid w:val="008D493C"/>
    <w:rsid w:val="008D509D"/>
    <w:rsid w:val="008D51C8"/>
    <w:rsid w:val="008D6273"/>
    <w:rsid w:val="008D69A7"/>
    <w:rsid w:val="008D6F55"/>
    <w:rsid w:val="008D7EBC"/>
    <w:rsid w:val="008E0BCD"/>
    <w:rsid w:val="008E13C7"/>
    <w:rsid w:val="008E147B"/>
    <w:rsid w:val="008E24FF"/>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DB"/>
    <w:rsid w:val="008F686C"/>
    <w:rsid w:val="00900753"/>
    <w:rsid w:val="009007FE"/>
    <w:rsid w:val="0090100F"/>
    <w:rsid w:val="009013CB"/>
    <w:rsid w:val="0090169E"/>
    <w:rsid w:val="00901FEF"/>
    <w:rsid w:val="00902FEF"/>
    <w:rsid w:val="009044ED"/>
    <w:rsid w:val="009057C3"/>
    <w:rsid w:val="0090658F"/>
    <w:rsid w:val="00906C89"/>
    <w:rsid w:val="00910B4F"/>
    <w:rsid w:val="00910C47"/>
    <w:rsid w:val="00911546"/>
    <w:rsid w:val="00911C00"/>
    <w:rsid w:val="00911E42"/>
    <w:rsid w:val="00912389"/>
    <w:rsid w:val="00913919"/>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71E4"/>
    <w:rsid w:val="00940F43"/>
    <w:rsid w:val="00941E30"/>
    <w:rsid w:val="009426BF"/>
    <w:rsid w:val="009428A2"/>
    <w:rsid w:val="00945308"/>
    <w:rsid w:val="009458FB"/>
    <w:rsid w:val="00945CA9"/>
    <w:rsid w:val="00945E09"/>
    <w:rsid w:val="009463D3"/>
    <w:rsid w:val="00946D1A"/>
    <w:rsid w:val="00947268"/>
    <w:rsid w:val="00951C49"/>
    <w:rsid w:val="00953EE4"/>
    <w:rsid w:val="009550C7"/>
    <w:rsid w:val="00955CE9"/>
    <w:rsid w:val="00957187"/>
    <w:rsid w:val="00957258"/>
    <w:rsid w:val="009579D7"/>
    <w:rsid w:val="00961E6F"/>
    <w:rsid w:val="00961FE0"/>
    <w:rsid w:val="0096202C"/>
    <w:rsid w:val="0096247C"/>
    <w:rsid w:val="00965605"/>
    <w:rsid w:val="00966203"/>
    <w:rsid w:val="00966742"/>
    <w:rsid w:val="0096712D"/>
    <w:rsid w:val="00971674"/>
    <w:rsid w:val="00972BA3"/>
    <w:rsid w:val="009754B8"/>
    <w:rsid w:val="00976423"/>
    <w:rsid w:val="009769E2"/>
    <w:rsid w:val="00976F62"/>
    <w:rsid w:val="00977592"/>
    <w:rsid w:val="009777D9"/>
    <w:rsid w:val="00981EFB"/>
    <w:rsid w:val="0098262F"/>
    <w:rsid w:val="009847AE"/>
    <w:rsid w:val="009866B0"/>
    <w:rsid w:val="00986DFA"/>
    <w:rsid w:val="00986FB3"/>
    <w:rsid w:val="00987816"/>
    <w:rsid w:val="0099010F"/>
    <w:rsid w:val="009910B8"/>
    <w:rsid w:val="009911B1"/>
    <w:rsid w:val="00991B88"/>
    <w:rsid w:val="00993C4E"/>
    <w:rsid w:val="00995E6C"/>
    <w:rsid w:val="00996008"/>
    <w:rsid w:val="009A0E7F"/>
    <w:rsid w:val="009A13A6"/>
    <w:rsid w:val="009A18B1"/>
    <w:rsid w:val="009A256A"/>
    <w:rsid w:val="009A2A3C"/>
    <w:rsid w:val="009A3212"/>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770B"/>
    <w:rsid w:val="009E0BA5"/>
    <w:rsid w:val="009E3181"/>
    <w:rsid w:val="009E3297"/>
    <w:rsid w:val="009E4567"/>
    <w:rsid w:val="009E548C"/>
    <w:rsid w:val="009E67F2"/>
    <w:rsid w:val="009E6AA5"/>
    <w:rsid w:val="009E6DF2"/>
    <w:rsid w:val="009E79D6"/>
    <w:rsid w:val="009F10D0"/>
    <w:rsid w:val="009F1C10"/>
    <w:rsid w:val="009F23D7"/>
    <w:rsid w:val="009F24D8"/>
    <w:rsid w:val="009F3258"/>
    <w:rsid w:val="009F4FCD"/>
    <w:rsid w:val="009F54CC"/>
    <w:rsid w:val="009F569D"/>
    <w:rsid w:val="009F59FE"/>
    <w:rsid w:val="009F601E"/>
    <w:rsid w:val="009F608F"/>
    <w:rsid w:val="009F734F"/>
    <w:rsid w:val="00A0069B"/>
    <w:rsid w:val="00A00C6B"/>
    <w:rsid w:val="00A01490"/>
    <w:rsid w:val="00A024F7"/>
    <w:rsid w:val="00A02ED7"/>
    <w:rsid w:val="00A06489"/>
    <w:rsid w:val="00A068E1"/>
    <w:rsid w:val="00A069AD"/>
    <w:rsid w:val="00A06BC2"/>
    <w:rsid w:val="00A077AB"/>
    <w:rsid w:val="00A077CA"/>
    <w:rsid w:val="00A100E6"/>
    <w:rsid w:val="00A11BB7"/>
    <w:rsid w:val="00A12506"/>
    <w:rsid w:val="00A12FC8"/>
    <w:rsid w:val="00A13F01"/>
    <w:rsid w:val="00A153EB"/>
    <w:rsid w:val="00A178E4"/>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312AC"/>
    <w:rsid w:val="00A31A37"/>
    <w:rsid w:val="00A327D4"/>
    <w:rsid w:val="00A346B3"/>
    <w:rsid w:val="00A35465"/>
    <w:rsid w:val="00A35C82"/>
    <w:rsid w:val="00A35FF8"/>
    <w:rsid w:val="00A36256"/>
    <w:rsid w:val="00A367F9"/>
    <w:rsid w:val="00A36992"/>
    <w:rsid w:val="00A36CD7"/>
    <w:rsid w:val="00A36EF6"/>
    <w:rsid w:val="00A422C5"/>
    <w:rsid w:val="00A43199"/>
    <w:rsid w:val="00A43B80"/>
    <w:rsid w:val="00A440EC"/>
    <w:rsid w:val="00A460CC"/>
    <w:rsid w:val="00A463A8"/>
    <w:rsid w:val="00A47E70"/>
    <w:rsid w:val="00A501F5"/>
    <w:rsid w:val="00A50655"/>
    <w:rsid w:val="00A50CF0"/>
    <w:rsid w:val="00A51DA4"/>
    <w:rsid w:val="00A5302C"/>
    <w:rsid w:val="00A537EC"/>
    <w:rsid w:val="00A53998"/>
    <w:rsid w:val="00A542F5"/>
    <w:rsid w:val="00A55675"/>
    <w:rsid w:val="00A57992"/>
    <w:rsid w:val="00A57FEB"/>
    <w:rsid w:val="00A62FE0"/>
    <w:rsid w:val="00A6410D"/>
    <w:rsid w:val="00A66917"/>
    <w:rsid w:val="00A66C1E"/>
    <w:rsid w:val="00A670DD"/>
    <w:rsid w:val="00A712E9"/>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7AA"/>
    <w:rsid w:val="00AA3F07"/>
    <w:rsid w:val="00AA40EE"/>
    <w:rsid w:val="00AA48AD"/>
    <w:rsid w:val="00AA55D7"/>
    <w:rsid w:val="00AA642C"/>
    <w:rsid w:val="00AA6689"/>
    <w:rsid w:val="00AA6C7D"/>
    <w:rsid w:val="00AA79E7"/>
    <w:rsid w:val="00AB10CF"/>
    <w:rsid w:val="00AB2891"/>
    <w:rsid w:val="00AB4B97"/>
    <w:rsid w:val="00AB56C2"/>
    <w:rsid w:val="00AC0251"/>
    <w:rsid w:val="00AC0779"/>
    <w:rsid w:val="00AC121F"/>
    <w:rsid w:val="00AC1E4B"/>
    <w:rsid w:val="00AC1E9F"/>
    <w:rsid w:val="00AC29C0"/>
    <w:rsid w:val="00AC3487"/>
    <w:rsid w:val="00AC3B97"/>
    <w:rsid w:val="00AC3CF7"/>
    <w:rsid w:val="00AC47C2"/>
    <w:rsid w:val="00AC4CC1"/>
    <w:rsid w:val="00AC5820"/>
    <w:rsid w:val="00AC7C5A"/>
    <w:rsid w:val="00AD1CD8"/>
    <w:rsid w:val="00AD2224"/>
    <w:rsid w:val="00AD23B0"/>
    <w:rsid w:val="00AD4828"/>
    <w:rsid w:val="00AD6B3E"/>
    <w:rsid w:val="00AD7D3A"/>
    <w:rsid w:val="00AE762F"/>
    <w:rsid w:val="00AE7B66"/>
    <w:rsid w:val="00AE7DB2"/>
    <w:rsid w:val="00AF094D"/>
    <w:rsid w:val="00AF1405"/>
    <w:rsid w:val="00AF20DD"/>
    <w:rsid w:val="00AF2487"/>
    <w:rsid w:val="00AF47CA"/>
    <w:rsid w:val="00AF4ABD"/>
    <w:rsid w:val="00AF5FB7"/>
    <w:rsid w:val="00AF71D6"/>
    <w:rsid w:val="00B021A6"/>
    <w:rsid w:val="00B0256A"/>
    <w:rsid w:val="00B05B6C"/>
    <w:rsid w:val="00B061D0"/>
    <w:rsid w:val="00B077C2"/>
    <w:rsid w:val="00B079A2"/>
    <w:rsid w:val="00B079AD"/>
    <w:rsid w:val="00B10385"/>
    <w:rsid w:val="00B11829"/>
    <w:rsid w:val="00B12DE8"/>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43AA"/>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335"/>
    <w:rsid w:val="00B729C6"/>
    <w:rsid w:val="00B75336"/>
    <w:rsid w:val="00B75BC2"/>
    <w:rsid w:val="00B75D4A"/>
    <w:rsid w:val="00B764FA"/>
    <w:rsid w:val="00B774EB"/>
    <w:rsid w:val="00B77564"/>
    <w:rsid w:val="00B81488"/>
    <w:rsid w:val="00B81C1A"/>
    <w:rsid w:val="00B81D4E"/>
    <w:rsid w:val="00B81E36"/>
    <w:rsid w:val="00B8223A"/>
    <w:rsid w:val="00B84D25"/>
    <w:rsid w:val="00B84ED6"/>
    <w:rsid w:val="00B85CD7"/>
    <w:rsid w:val="00B85DDD"/>
    <w:rsid w:val="00B87314"/>
    <w:rsid w:val="00B87915"/>
    <w:rsid w:val="00B87A06"/>
    <w:rsid w:val="00B87C78"/>
    <w:rsid w:val="00B9027E"/>
    <w:rsid w:val="00B91C64"/>
    <w:rsid w:val="00B923BB"/>
    <w:rsid w:val="00B92DAA"/>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D1F"/>
    <w:rsid w:val="00BB204A"/>
    <w:rsid w:val="00BB2563"/>
    <w:rsid w:val="00BB3828"/>
    <w:rsid w:val="00BB4F98"/>
    <w:rsid w:val="00BB5DFC"/>
    <w:rsid w:val="00BC0266"/>
    <w:rsid w:val="00BC2A83"/>
    <w:rsid w:val="00BC37A7"/>
    <w:rsid w:val="00BC3AF2"/>
    <w:rsid w:val="00BC4C0E"/>
    <w:rsid w:val="00BC67AD"/>
    <w:rsid w:val="00BC6A77"/>
    <w:rsid w:val="00BC6CA4"/>
    <w:rsid w:val="00BD0608"/>
    <w:rsid w:val="00BD13CD"/>
    <w:rsid w:val="00BD17D1"/>
    <w:rsid w:val="00BD279D"/>
    <w:rsid w:val="00BD2AA9"/>
    <w:rsid w:val="00BD2E3C"/>
    <w:rsid w:val="00BD31DA"/>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868"/>
    <w:rsid w:val="00BF0AC1"/>
    <w:rsid w:val="00BF0B52"/>
    <w:rsid w:val="00BF1A4E"/>
    <w:rsid w:val="00BF334C"/>
    <w:rsid w:val="00BF3819"/>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2721"/>
    <w:rsid w:val="00C26750"/>
    <w:rsid w:val="00C317B6"/>
    <w:rsid w:val="00C327FD"/>
    <w:rsid w:val="00C3313E"/>
    <w:rsid w:val="00C3347C"/>
    <w:rsid w:val="00C337B2"/>
    <w:rsid w:val="00C33BC9"/>
    <w:rsid w:val="00C341B9"/>
    <w:rsid w:val="00C3493B"/>
    <w:rsid w:val="00C37400"/>
    <w:rsid w:val="00C3799B"/>
    <w:rsid w:val="00C40DB8"/>
    <w:rsid w:val="00C42100"/>
    <w:rsid w:val="00C43CD6"/>
    <w:rsid w:val="00C44458"/>
    <w:rsid w:val="00C45137"/>
    <w:rsid w:val="00C462C1"/>
    <w:rsid w:val="00C46F7F"/>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E04"/>
    <w:rsid w:val="00C66965"/>
    <w:rsid w:val="00C66966"/>
    <w:rsid w:val="00C66BA2"/>
    <w:rsid w:val="00C70A0B"/>
    <w:rsid w:val="00C70D46"/>
    <w:rsid w:val="00C7354A"/>
    <w:rsid w:val="00C7418A"/>
    <w:rsid w:val="00C7625C"/>
    <w:rsid w:val="00C77AF8"/>
    <w:rsid w:val="00C80D94"/>
    <w:rsid w:val="00C83E5D"/>
    <w:rsid w:val="00C84804"/>
    <w:rsid w:val="00C8533B"/>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D5"/>
    <w:rsid w:val="00CA693A"/>
    <w:rsid w:val="00CA7A0F"/>
    <w:rsid w:val="00CA7CB6"/>
    <w:rsid w:val="00CB001C"/>
    <w:rsid w:val="00CB0DB7"/>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866"/>
    <w:rsid w:val="00CC68D0"/>
    <w:rsid w:val="00CC7134"/>
    <w:rsid w:val="00CC742C"/>
    <w:rsid w:val="00CC7EAC"/>
    <w:rsid w:val="00CD0A4A"/>
    <w:rsid w:val="00CD0C77"/>
    <w:rsid w:val="00CD1E7E"/>
    <w:rsid w:val="00CD2F43"/>
    <w:rsid w:val="00CD3FBB"/>
    <w:rsid w:val="00CD4FC9"/>
    <w:rsid w:val="00CD5F83"/>
    <w:rsid w:val="00CD5FD7"/>
    <w:rsid w:val="00CD6368"/>
    <w:rsid w:val="00CD675E"/>
    <w:rsid w:val="00CD7700"/>
    <w:rsid w:val="00CE0107"/>
    <w:rsid w:val="00CE0258"/>
    <w:rsid w:val="00CE0504"/>
    <w:rsid w:val="00CE50A3"/>
    <w:rsid w:val="00CF17A5"/>
    <w:rsid w:val="00CF1DB2"/>
    <w:rsid w:val="00CF1DB9"/>
    <w:rsid w:val="00CF320E"/>
    <w:rsid w:val="00CF389A"/>
    <w:rsid w:val="00CF4538"/>
    <w:rsid w:val="00CF62A5"/>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57F"/>
    <w:rsid w:val="00D14D40"/>
    <w:rsid w:val="00D16688"/>
    <w:rsid w:val="00D1694E"/>
    <w:rsid w:val="00D21119"/>
    <w:rsid w:val="00D23BDA"/>
    <w:rsid w:val="00D242FD"/>
    <w:rsid w:val="00D24991"/>
    <w:rsid w:val="00D26E6F"/>
    <w:rsid w:val="00D26FF7"/>
    <w:rsid w:val="00D30F6C"/>
    <w:rsid w:val="00D33B51"/>
    <w:rsid w:val="00D33D64"/>
    <w:rsid w:val="00D36457"/>
    <w:rsid w:val="00D3680A"/>
    <w:rsid w:val="00D3685C"/>
    <w:rsid w:val="00D404E7"/>
    <w:rsid w:val="00D40C6F"/>
    <w:rsid w:val="00D41291"/>
    <w:rsid w:val="00D415E6"/>
    <w:rsid w:val="00D41630"/>
    <w:rsid w:val="00D41CB8"/>
    <w:rsid w:val="00D42050"/>
    <w:rsid w:val="00D42829"/>
    <w:rsid w:val="00D43FD8"/>
    <w:rsid w:val="00D442E2"/>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0B01"/>
    <w:rsid w:val="00D613BC"/>
    <w:rsid w:val="00D618E2"/>
    <w:rsid w:val="00D6355C"/>
    <w:rsid w:val="00D63BFE"/>
    <w:rsid w:val="00D63F53"/>
    <w:rsid w:val="00D65ACA"/>
    <w:rsid w:val="00D6642A"/>
    <w:rsid w:val="00D66520"/>
    <w:rsid w:val="00D66C6C"/>
    <w:rsid w:val="00D66F18"/>
    <w:rsid w:val="00D71C24"/>
    <w:rsid w:val="00D720D3"/>
    <w:rsid w:val="00D72323"/>
    <w:rsid w:val="00D74041"/>
    <w:rsid w:val="00D747C4"/>
    <w:rsid w:val="00D74B05"/>
    <w:rsid w:val="00D761E9"/>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0D54"/>
    <w:rsid w:val="00D913AC"/>
    <w:rsid w:val="00D94015"/>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15D0"/>
    <w:rsid w:val="00DB23FA"/>
    <w:rsid w:val="00DB2837"/>
    <w:rsid w:val="00DB3816"/>
    <w:rsid w:val="00DB395E"/>
    <w:rsid w:val="00DB5079"/>
    <w:rsid w:val="00DB522C"/>
    <w:rsid w:val="00DB62D4"/>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D5EC7"/>
    <w:rsid w:val="00DE1039"/>
    <w:rsid w:val="00DE1388"/>
    <w:rsid w:val="00DE1600"/>
    <w:rsid w:val="00DE19AF"/>
    <w:rsid w:val="00DE2E95"/>
    <w:rsid w:val="00DE34CF"/>
    <w:rsid w:val="00DE34DB"/>
    <w:rsid w:val="00DE4E85"/>
    <w:rsid w:val="00DE6BEC"/>
    <w:rsid w:val="00DE6ED5"/>
    <w:rsid w:val="00DF2405"/>
    <w:rsid w:val="00DF26BE"/>
    <w:rsid w:val="00DF3339"/>
    <w:rsid w:val="00DF4C77"/>
    <w:rsid w:val="00DF6235"/>
    <w:rsid w:val="00DF64A8"/>
    <w:rsid w:val="00DF78A4"/>
    <w:rsid w:val="00DF7CA2"/>
    <w:rsid w:val="00DF7E9F"/>
    <w:rsid w:val="00E001B5"/>
    <w:rsid w:val="00E00D65"/>
    <w:rsid w:val="00E01263"/>
    <w:rsid w:val="00E03973"/>
    <w:rsid w:val="00E03C3C"/>
    <w:rsid w:val="00E03CEF"/>
    <w:rsid w:val="00E04B5B"/>
    <w:rsid w:val="00E0616F"/>
    <w:rsid w:val="00E06A44"/>
    <w:rsid w:val="00E12462"/>
    <w:rsid w:val="00E1252C"/>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25E3"/>
    <w:rsid w:val="00E3459C"/>
    <w:rsid w:val="00E34898"/>
    <w:rsid w:val="00E35379"/>
    <w:rsid w:val="00E35D85"/>
    <w:rsid w:val="00E36BB9"/>
    <w:rsid w:val="00E37132"/>
    <w:rsid w:val="00E37F2E"/>
    <w:rsid w:val="00E408B9"/>
    <w:rsid w:val="00E4196A"/>
    <w:rsid w:val="00E41F93"/>
    <w:rsid w:val="00E436C4"/>
    <w:rsid w:val="00E44002"/>
    <w:rsid w:val="00E44984"/>
    <w:rsid w:val="00E4689A"/>
    <w:rsid w:val="00E50F31"/>
    <w:rsid w:val="00E51511"/>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70CE"/>
    <w:rsid w:val="00E67AD8"/>
    <w:rsid w:val="00E67FED"/>
    <w:rsid w:val="00E7048C"/>
    <w:rsid w:val="00E706FB"/>
    <w:rsid w:val="00E70C46"/>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A7F"/>
    <w:rsid w:val="00E90A14"/>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3BB"/>
    <w:rsid w:val="00EB3B2B"/>
    <w:rsid w:val="00EB4B65"/>
    <w:rsid w:val="00EB59B1"/>
    <w:rsid w:val="00EC2B9C"/>
    <w:rsid w:val="00EC35A1"/>
    <w:rsid w:val="00EC436B"/>
    <w:rsid w:val="00EC6302"/>
    <w:rsid w:val="00EC6B18"/>
    <w:rsid w:val="00EC6DC7"/>
    <w:rsid w:val="00EC78AD"/>
    <w:rsid w:val="00ED005D"/>
    <w:rsid w:val="00ED11D3"/>
    <w:rsid w:val="00ED1FB0"/>
    <w:rsid w:val="00ED4269"/>
    <w:rsid w:val="00ED44FA"/>
    <w:rsid w:val="00ED6B97"/>
    <w:rsid w:val="00EE0138"/>
    <w:rsid w:val="00EE104E"/>
    <w:rsid w:val="00EE30DA"/>
    <w:rsid w:val="00EE3510"/>
    <w:rsid w:val="00EE400C"/>
    <w:rsid w:val="00EE431A"/>
    <w:rsid w:val="00EE5AA4"/>
    <w:rsid w:val="00EE5C33"/>
    <w:rsid w:val="00EE5E96"/>
    <w:rsid w:val="00EE68F5"/>
    <w:rsid w:val="00EE73FC"/>
    <w:rsid w:val="00EE7D04"/>
    <w:rsid w:val="00EE7D7C"/>
    <w:rsid w:val="00EF0BBE"/>
    <w:rsid w:val="00EF11B0"/>
    <w:rsid w:val="00EF128B"/>
    <w:rsid w:val="00EF27FB"/>
    <w:rsid w:val="00EF4DA4"/>
    <w:rsid w:val="00EF5AEF"/>
    <w:rsid w:val="00EF6013"/>
    <w:rsid w:val="00EF61B0"/>
    <w:rsid w:val="00EF64F5"/>
    <w:rsid w:val="00EF6891"/>
    <w:rsid w:val="00F00138"/>
    <w:rsid w:val="00F017B9"/>
    <w:rsid w:val="00F01811"/>
    <w:rsid w:val="00F02008"/>
    <w:rsid w:val="00F02BB7"/>
    <w:rsid w:val="00F02BBA"/>
    <w:rsid w:val="00F06AE9"/>
    <w:rsid w:val="00F07A5F"/>
    <w:rsid w:val="00F07D6C"/>
    <w:rsid w:val="00F11006"/>
    <w:rsid w:val="00F11CA6"/>
    <w:rsid w:val="00F11E1D"/>
    <w:rsid w:val="00F1217F"/>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300FB"/>
    <w:rsid w:val="00F30111"/>
    <w:rsid w:val="00F31A5B"/>
    <w:rsid w:val="00F3269A"/>
    <w:rsid w:val="00F336C9"/>
    <w:rsid w:val="00F34CC1"/>
    <w:rsid w:val="00F35246"/>
    <w:rsid w:val="00F36170"/>
    <w:rsid w:val="00F36C98"/>
    <w:rsid w:val="00F3781C"/>
    <w:rsid w:val="00F43488"/>
    <w:rsid w:val="00F4348F"/>
    <w:rsid w:val="00F43EE0"/>
    <w:rsid w:val="00F45CE5"/>
    <w:rsid w:val="00F46733"/>
    <w:rsid w:val="00F47EFA"/>
    <w:rsid w:val="00F507D0"/>
    <w:rsid w:val="00F529BD"/>
    <w:rsid w:val="00F52E70"/>
    <w:rsid w:val="00F53F07"/>
    <w:rsid w:val="00F53FBE"/>
    <w:rsid w:val="00F5560B"/>
    <w:rsid w:val="00F570F0"/>
    <w:rsid w:val="00F61B6E"/>
    <w:rsid w:val="00F62BC5"/>
    <w:rsid w:val="00F62BC9"/>
    <w:rsid w:val="00F67B33"/>
    <w:rsid w:val="00F71265"/>
    <w:rsid w:val="00F71AC8"/>
    <w:rsid w:val="00F72DC3"/>
    <w:rsid w:val="00F73019"/>
    <w:rsid w:val="00F7571B"/>
    <w:rsid w:val="00F7660F"/>
    <w:rsid w:val="00F76A47"/>
    <w:rsid w:val="00F7780B"/>
    <w:rsid w:val="00F80437"/>
    <w:rsid w:val="00F807F9"/>
    <w:rsid w:val="00F80D6C"/>
    <w:rsid w:val="00F80F81"/>
    <w:rsid w:val="00F81D87"/>
    <w:rsid w:val="00F840C6"/>
    <w:rsid w:val="00F840DC"/>
    <w:rsid w:val="00F84274"/>
    <w:rsid w:val="00F84564"/>
    <w:rsid w:val="00F862E2"/>
    <w:rsid w:val="00F87659"/>
    <w:rsid w:val="00F87AB6"/>
    <w:rsid w:val="00F87CC7"/>
    <w:rsid w:val="00F90395"/>
    <w:rsid w:val="00F91234"/>
    <w:rsid w:val="00F9148C"/>
    <w:rsid w:val="00F91C15"/>
    <w:rsid w:val="00F91CC1"/>
    <w:rsid w:val="00F93188"/>
    <w:rsid w:val="00F93FB5"/>
    <w:rsid w:val="00F94DC2"/>
    <w:rsid w:val="00F96DA1"/>
    <w:rsid w:val="00FA0955"/>
    <w:rsid w:val="00FA112E"/>
    <w:rsid w:val="00FA1C51"/>
    <w:rsid w:val="00FA2CEE"/>
    <w:rsid w:val="00FA3CA0"/>
    <w:rsid w:val="00FA6276"/>
    <w:rsid w:val="00FA62E3"/>
    <w:rsid w:val="00FA7C61"/>
    <w:rsid w:val="00FB0136"/>
    <w:rsid w:val="00FB364D"/>
    <w:rsid w:val="00FB3B64"/>
    <w:rsid w:val="00FB4F89"/>
    <w:rsid w:val="00FB5F69"/>
    <w:rsid w:val="00FB6386"/>
    <w:rsid w:val="00FB6653"/>
    <w:rsid w:val="00FC1ADC"/>
    <w:rsid w:val="00FC1EB3"/>
    <w:rsid w:val="00FC4CCB"/>
    <w:rsid w:val="00FC503A"/>
    <w:rsid w:val="00FC6FE6"/>
    <w:rsid w:val="00FD16BF"/>
    <w:rsid w:val="00FD2CEC"/>
    <w:rsid w:val="00FD2E59"/>
    <w:rsid w:val="00FD404D"/>
    <w:rsid w:val="00FD41E8"/>
    <w:rsid w:val="00FD508B"/>
    <w:rsid w:val="00FD6C16"/>
    <w:rsid w:val="00FD6F6A"/>
    <w:rsid w:val="00FD7185"/>
    <w:rsid w:val="00FD729B"/>
    <w:rsid w:val="00FD739D"/>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3E5C"/>
    <w:rsid w:val="00FF3F89"/>
    <w:rsid w:val="00FF49ED"/>
    <w:rsid w:val="00FF4BAE"/>
    <w:rsid w:val="00FF4CC5"/>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aliases w:val="Bullets Char"/>
    <w:link w:val="ListParagraph"/>
    <w:uiPriority w:val="34"/>
    <w:qFormat/>
    <w:locked/>
    <w:rsid w:val="00350705"/>
    <w:rPr>
      <w:lang w:val="en-GB" w:eastAsia="en-US"/>
    </w:rPr>
  </w:style>
  <w:style w:type="paragraph" w:styleId="ListParagraph">
    <w:name w:val="List Paragraph"/>
    <w:aliases w:val="Bullets"/>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528315">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3644554">
      <w:bodyDiv w:val="1"/>
      <w:marLeft w:val="0"/>
      <w:marRight w:val="0"/>
      <w:marTop w:val="0"/>
      <w:marBottom w:val="0"/>
      <w:divBdr>
        <w:top w:val="none" w:sz="0" w:space="0" w:color="auto"/>
        <w:left w:val="none" w:sz="0" w:space="0" w:color="auto"/>
        <w:bottom w:val="none" w:sz="0" w:space="0" w:color="auto"/>
        <w:right w:val="none" w:sz="0" w:space="0" w:color="auto"/>
      </w:divBdr>
    </w:div>
    <w:div w:id="2467649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292">
          <w:marLeft w:val="0"/>
          <w:marRight w:val="0"/>
          <w:marTop w:val="0"/>
          <w:marBottom w:val="0"/>
          <w:divBdr>
            <w:top w:val="none" w:sz="0" w:space="0" w:color="auto"/>
            <w:left w:val="none" w:sz="0" w:space="0" w:color="auto"/>
            <w:bottom w:val="none" w:sz="0" w:space="0" w:color="auto"/>
            <w:right w:val="none" w:sz="0" w:space="0" w:color="auto"/>
          </w:divBdr>
        </w:div>
      </w:divsChild>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2695563">
      <w:bodyDiv w:val="1"/>
      <w:marLeft w:val="0"/>
      <w:marRight w:val="0"/>
      <w:marTop w:val="0"/>
      <w:marBottom w:val="0"/>
      <w:divBdr>
        <w:top w:val="none" w:sz="0" w:space="0" w:color="auto"/>
        <w:left w:val="none" w:sz="0" w:space="0" w:color="auto"/>
        <w:bottom w:val="none" w:sz="0" w:space="0" w:color="auto"/>
        <w:right w:val="none" w:sz="0" w:space="0" w:color="auto"/>
      </w:divBdr>
      <w:divsChild>
        <w:div w:id="1592933476">
          <w:marLeft w:val="446"/>
          <w:marRight w:val="0"/>
          <w:marTop w:val="0"/>
          <w:marBottom w:val="180"/>
          <w:divBdr>
            <w:top w:val="none" w:sz="0" w:space="0" w:color="auto"/>
            <w:left w:val="none" w:sz="0" w:space="0" w:color="auto"/>
            <w:bottom w:val="none" w:sz="0" w:space="0" w:color="auto"/>
            <w:right w:val="none" w:sz="0" w:space="0" w:color="auto"/>
          </w:divBdr>
        </w:div>
        <w:div w:id="1618364212">
          <w:marLeft w:val="547"/>
          <w:marRight w:val="0"/>
          <w:marTop w:val="0"/>
          <w:marBottom w:val="180"/>
          <w:divBdr>
            <w:top w:val="none" w:sz="0" w:space="0" w:color="auto"/>
            <w:left w:val="none" w:sz="0" w:space="0" w:color="auto"/>
            <w:bottom w:val="none" w:sz="0" w:space="0" w:color="auto"/>
            <w:right w:val="none" w:sz="0" w:space="0" w:color="auto"/>
          </w:divBdr>
        </w:div>
        <w:div w:id="1489591675">
          <w:marLeft w:val="547"/>
          <w:marRight w:val="0"/>
          <w:marTop w:val="0"/>
          <w:marBottom w:val="180"/>
          <w:divBdr>
            <w:top w:val="none" w:sz="0" w:space="0" w:color="auto"/>
            <w:left w:val="none" w:sz="0" w:space="0" w:color="auto"/>
            <w:bottom w:val="none" w:sz="0" w:space="0" w:color="auto"/>
            <w:right w:val="none" w:sz="0" w:space="0" w:color="auto"/>
          </w:divBdr>
        </w:div>
        <w:div w:id="1025523086">
          <w:marLeft w:val="1267"/>
          <w:marRight w:val="0"/>
          <w:marTop w:val="0"/>
          <w:marBottom w:val="180"/>
          <w:divBdr>
            <w:top w:val="none" w:sz="0" w:space="0" w:color="auto"/>
            <w:left w:val="none" w:sz="0" w:space="0" w:color="auto"/>
            <w:bottom w:val="none" w:sz="0" w:space="0" w:color="auto"/>
            <w:right w:val="none" w:sz="0" w:space="0" w:color="auto"/>
          </w:divBdr>
        </w:div>
        <w:div w:id="1353531417">
          <w:marLeft w:val="1267"/>
          <w:marRight w:val="0"/>
          <w:marTop w:val="0"/>
          <w:marBottom w:val="180"/>
          <w:divBdr>
            <w:top w:val="none" w:sz="0" w:space="0" w:color="auto"/>
            <w:left w:val="none" w:sz="0" w:space="0" w:color="auto"/>
            <w:bottom w:val="none" w:sz="0" w:space="0" w:color="auto"/>
            <w:right w:val="none" w:sz="0" w:space="0" w:color="auto"/>
          </w:divBdr>
        </w:div>
        <w:div w:id="1814712370">
          <w:marLeft w:val="1267"/>
          <w:marRight w:val="0"/>
          <w:marTop w:val="0"/>
          <w:marBottom w:val="180"/>
          <w:divBdr>
            <w:top w:val="none" w:sz="0" w:space="0" w:color="auto"/>
            <w:left w:val="none" w:sz="0" w:space="0" w:color="auto"/>
            <w:bottom w:val="none" w:sz="0" w:space="0" w:color="auto"/>
            <w:right w:val="none" w:sz="0" w:space="0" w:color="auto"/>
          </w:divBdr>
        </w:div>
      </w:divsChild>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77676405">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6642">
      <w:bodyDiv w:val="1"/>
      <w:marLeft w:val="0"/>
      <w:marRight w:val="0"/>
      <w:marTop w:val="0"/>
      <w:marBottom w:val="0"/>
      <w:divBdr>
        <w:top w:val="none" w:sz="0" w:space="0" w:color="auto"/>
        <w:left w:val="none" w:sz="0" w:space="0" w:color="auto"/>
        <w:bottom w:val="none" w:sz="0" w:space="0" w:color="auto"/>
        <w:right w:val="none" w:sz="0" w:space="0" w:color="auto"/>
      </w:divBdr>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06186193">
      <w:bodyDiv w:val="1"/>
      <w:marLeft w:val="0"/>
      <w:marRight w:val="0"/>
      <w:marTop w:val="0"/>
      <w:marBottom w:val="0"/>
      <w:divBdr>
        <w:top w:val="none" w:sz="0" w:space="0" w:color="auto"/>
        <w:left w:val="none" w:sz="0" w:space="0" w:color="auto"/>
        <w:bottom w:val="none" w:sz="0" w:space="0" w:color="auto"/>
        <w:right w:val="none" w:sz="0" w:space="0" w:color="auto"/>
      </w:divBdr>
      <w:divsChild>
        <w:div w:id="1930654380">
          <w:marLeft w:val="0"/>
          <w:marRight w:val="0"/>
          <w:marTop w:val="0"/>
          <w:marBottom w:val="0"/>
          <w:divBdr>
            <w:top w:val="none" w:sz="0" w:space="0" w:color="auto"/>
            <w:left w:val="none" w:sz="0" w:space="0" w:color="auto"/>
            <w:bottom w:val="none" w:sz="0" w:space="0" w:color="auto"/>
            <w:right w:val="none" w:sz="0" w:space="0" w:color="auto"/>
          </w:divBdr>
        </w:div>
      </w:divsChild>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2.xm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1A77E9A7-2BAB-42B2-B3DD-ACDB09706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109</TotalTime>
  <Pages>8</Pages>
  <Words>2522</Words>
  <Characters>13361</Characters>
  <Application>Microsoft Office Word</Application>
  <DocSecurity>0</DocSecurity>
  <Lines>416</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Richard Bradbury</cp:lastModifiedBy>
  <cp:revision>13</cp:revision>
  <cp:lastPrinted>1900-01-01T08:00:00Z</cp:lastPrinted>
  <dcterms:created xsi:type="dcterms:W3CDTF">2025-11-13T11:15:00Z</dcterms:created>
  <dcterms:modified xsi:type="dcterms:W3CDTF">2025-11-13T13:13:00Z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