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38373" w14:textId="27D23E4D" w:rsidR="002F0949" w:rsidRPr="00815019" w:rsidRDefault="002F0949" w:rsidP="002F0949">
      <w:pPr>
        <w:pBdr>
          <w:bottom w:val="single" w:sz="4" w:space="1" w:color="auto"/>
        </w:pBdr>
        <w:tabs>
          <w:tab w:val="right" w:pos="9214"/>
        </w:tabs>
        <w:rPr>
          <w:b/>
          <w:lang w:val="en-US"/>
        </w:rPr>
      </w:pPr>
      <w:r w:rsidRPr="00955F20">
        <w:rPr>
          <w:b/>
        </w:rPr>
        <w:t>3GPP TSG-SA WG</w:t>
      </w:r>
      <w:r w:rsidR="005758F5" w:rsidRPr="00955F20">
        <w:rPr>
          <w:b/>
        </w:rPr>
        <w:t>4</w:t>
      </w:r>
      <w:r w:rsidRPr="00955F20">
        <w:rPr>
          <w:b/>
        </w:rPr>
        <w:t xml:space="preserve"> Meeting</w:t>
      </w:r>
      <w:r w:rsidRPr="00955F20">
        <w:rPr>
          <w:color w:val="000000" w:themeColor="text1"/>
        </w:rPr>
        <w:t xml:space="preserve"> #</w:t>
      </w:r>
      <w:r w:rsidRPr="00955F20">
        <w:rPr>
          <w:b/>
        </w:rPr>
        <w:t>1</w:t>
      </w:r>
      <w:r w:rsidR="005758F5" w:rsidRPr="00955F20">
        <w:rPr>
          <w:b/>
        </w:rPr>
        <w:t>3</w:t>
      </w:r>
      <w:r w:rsidR="007B3508">
        <w:rPr>
          <w:b/>
        </w:rPr>
        <w:t>4</w:t>
      </w:r>
      <w:r w:rsidRPr="00955F20">
        <w:rPr>
          <w:b/>
        </w:rPr>
        <w:tab/>
      </w:r>
      <w:r w:rsidR="007B3508">
        <w:rPr>
          <w:b/>
        </w:rPr>
        <w:t>S4-25</w:t>
      </w:r>
      <w:r w:rsidR="00442C46">
        <w:rPr>
          <w:b/>
        </w:rPr>
        <w:t>1812</w:t>
      </w:r>
      <w:ins w:id="0" w:author="Daniel " w:date="2025-11-18T14:41:00Z" w16du:dateUtc="2025-11-18T13:41:00Z">
        <w:r w:rsidR="00943FE3">
          <w:rPr>
            <w:b/>
          </w:rPr>
          <w:t>r01</w:t>
        </w:r>
      </w:ins>
      <w:r w:rsidR="007B3508">
        <w:rPr>
          <w:b/>
        </w:rPr>
        <w:t xml:space="preserve"> is revision of </w:t>
      </w:r>
      <w:r w:rsidR="00815019" w:rsidRPr="00815019">
        <w:rPr>
          <w:b/>
        </w:rPr>
        <w:t>S4-251401</w:t>
      </w:r>
    </w:p>
    <w:p w14:paraId="64F0B52E" w14:textId="1F0B1CAA" w:rsidR="002F0949" w:rsidRPr="00955F20" w:rsidRDefault="007B3508" w:rsidP="002F0949">
      <w:pPr>
        <w:pBdr>
          <w:bottom w:val="single" w:sz="4" w:space="1" w:color="auto"/>
        </w:pBdr>
        <w:tabs>
          <w:tab w:val="right" w:pos="9214"/>
        </w:tabs>
        <w:rPr>
          <w:rFonts w:eastAsia="MS Mincho"/>
          <w:b/>
          <w:lang w:eastAsia="ja-JP"/>
        </w:rPr>
      </w:pPr>
      <w:r>
        <w:rPr>
          <w:b/>
          <w:lang w:val="en-US"/>
        </w:rPr>
        <w:t>D</w:t>
      </w:r>
      <w:r w:rsidR="00442C46">
        <w:rPr>
          <w:b/>
          <w:lang w:val="en-US"/>
        </w:rPr>
        <w:t>a</w:t>
      </w:r>
      <w:r>
        <w:rPr>
          <w:b/>
          <w:lang w:val="en-US"/>
        </w:rPr>
        <w:t>ll</w:t>
      </w:r>
      <w:r w:rsidR="00442C46">
        <w:rPr>
          <w:b/>
          <w:lang w:val="en-US"/>
        </w:rPr>
        <w:t>a</w:t>
      </w:r>
      <w:r>
        <w:rPr>
          <w:b/>
          <w:lang w:val="en-US"/>
        </w:rPr>
        <w:t>s, Texas,</w:t>
      </w:r>
      <w:r w:rsidR="002F0949" w:rsidRPr="00955F20">
        <w:rPr>
          <w:b/>
        </w:rPr>
        <w:t xml:space="preserve">  </w:t>
      </w:r>
      <w:r>
        <w:rPr>
          <w:b/>
        </w:rPr>
        <w:t xml:space="preserve">17-21 November </w:t>
      </w:r>
      <w:r w:rsidR="00B440BD" w:rsidRPr="00955F20">
        <w:rPr>
          <w:b/>
        </w:rPr>
        <w:t xml:space="preserve"> </w:t>
      </w:r>
      <w:r w:rsidR="002F0949" w:rsidRPr="00955F20">
        <w:rPr>
          <w:b/>
        </w:rPr>
        <w:t>202</w:t>
      </w:r>
      <w:r w:rsidR="005758F5" w:rsidRPr="00955F20">
        <w:rPr>
          <w:b/>
        </w:rPr>
        <w:t>5</w:t>
      </w:r>
      <w:r w:rsidR="002F0949" w:rsidRPr="00955F20">
        <w:rPr>
          <w:b/>
        </w:rPr>
        <w:t xml:space="preserve">                                     </w:t>
      </w:r>
    </w:p>
    <w:p w14:paraId="0AEADB64" w14:textId="77777777" w:rsidR="008D05CF" w:rsidRPr="00955F20" w:rsidRDefault="008D05CF" w:rsidP="008D05CF">
      <w:pPr>
        <w:spacing w:after="0"/>
        <w:rPr>
          <w:rFonts w:eastAsia="MS Mincho"/>
          <w:lang w:eastAsia="ja-JP"/>
        </w:rPr>
      </w:pPr>
    </w:p>
    <w:p w14:paraId="175F88D6" w14:textId="6AC6C6B7" w:rsidR="0009108F" w:rsidRPr="00955F20" w:rsidRDefault="0009108F" w:rsidP="0009108F">
      <w:pPr>
        <w:spacing w:after="120"/>
        <w:ind w:left="1985" w:hanging="1985"/>
        <w:rPr>
          <w:b/>
          <w:bCs/>
        </w:rPr>
      </w:pPr>
      <w:r w:rsidRPr="00955F20">
        <w:rPr>
          <w:b/>
          <w:bCs/>
        </w:rPr>
        <w:t>Source:</w:t>
      </w:r>
      <w:r w:rsidRPr="00955F20">
        <w:rPr>
          <w:b/>
          <w:bCs/>
        </w:rPr>
        <w:tab/>
      </w:r>
      <w:r w:rsidR="005758F5" w:rsidRPr="00955F20">
        <w:rPr>
          <w:b/>
          <w:bCs/>
        </w:rPr>
        <w:t>Nokia</w:t>
      </w:r>
    </w:p>
    <w:p w14:paraId="4711311D" w14:textId="4A16FDE6" w:rsidR="0009108F" w:rsidRPr="00955F20" w:rsidRDefault="0009108F" w:rsidP="0009108F">
      <w:pPr>
        <w:spacing w:after="120"/>
        <w:ind w:left="1985" w:hanging="1985"/>
        <w:rPr>
          <w:b/>
          <w:bCs/>
          <w:lang w:val="en-US"/>
        </w:rPr>
      </w:pPr>
      <w:r w:rsidRPr="00955F20">
        <w:rPr>
          <w:b/>
          <w:bCs/>
        </w:rPr>
        <w:t>pCR Title:</w:t>
      </w:r>
      <w:r w:rsidRPr="00955F20">
        <w:rPr>
          <w:b/>
          <w:bCs/>
        </w:rPr>
        <w:tab/>
      </w:r>
      <w:r w:rsidR="00B440BD" w:rsidRPr="00955F20">
        <w:rPr>
          <w:b/>
          <w:bCs/>
        </w:rPr>
        <w:t>SDP answer when DC application is not available</w:t>
      </w:r>
    </w:p>
    <w:p w14:paraId="7996084A" w14:textId="34BDF636" w:rsidR="0009108F" w:rsidRPr="00955F20" w:rsidRDefault="0009108F" w:rsidP="0009108F">
      <w:pPr>
        <w:spacing w:after="120"/>
        <w:ind w:left="1985" w:hanging="1985"/>
        <w:rPr>
          <w:b/>
          <w:bCs/>
        </w:rPr>
      </w:pPr>
      <w:r w:rsidRPr="00955F20">
        <w:rPr>
          <w:b/>
          <w:bCs/>
        </w:rPr>
        <w:t>Draft Spec:</w:t>
      </w:r>
      <w:r w:rsidRPr="00955F20">
        <w:rPr>
          <w:b/>
          <w:bCs/>
        </w:rPr>
        <w:tab/>
        <w:t>3GPP T</w:t>
      </w:r>
      <w:r w:rsidR="00197A49">
        <w:rPr>
          <w:b/>
          <w:bCs/>
        </w:rPr>
        <w:t>S</w:t>
      </w:r>
      <w:r w:rsidRPr="00955F20">
        <w:rPr>
          <w:b/>
          <w:bCs/>
        </w:rPr>
        <w:t xml:space="preserve"> </w:t>
      </w:r>
      <w:r w:rsidR="00207046" w:rsidRPr="00955F20">
        <w:rPr>
          <w:b/>
          <w:bCs/>
        </w:rPr>
        <w:t>2</w:t>
      </w:r>
      <w:r w:rsidR="005758F5" w:rsidRPr="00955F20">
        <w:rPr>
          <w:b/>
          <w:bCs/>
        </w:rPr>
        <w:t>6</w:t>
      </w:r>
      <w:r w:rsidR="00207046" w:rsidRPr="00955F20">
        <w:rPr>
          <w:b/>
          <w:bCs/>
        </w:rPr>
        <w:t>.</w:t>
      </w:r>
      <w:r w:rsidR="00B440BD" w:rsidRPr="00955F20">
        <w:rPr>
          <w:b/>
          <w:bCs/>
        </w:rPr>
        <w:t>114</w:t>
      </w:r>
    </w:p>
    <w:p w14:paraId="0BC8E829" w14:textId="0DC56B40" w:rsidR="0009108F" w:rsidRPr="00955F20" w:rsidRDefault="0009108F" w:rsidP="0009108F">
      <w:pPr>
        <w:spacing w:after="120"/>
        <w:ind w:left="1985" w:hanging="1985"/>
        <w:rPr>
          <w:b/>
          <w:bCs/>
        </w:rPr>
      </w:pPr>
      <w:r w:rsidRPr="00955F20">
        <w:rPr>
          <w:b/>
          <w:bCs/>
        </w:rPr>
        <w:t>Agenda item:</w:t>
      </w:r>
      <w:r w:rsidRPr="00955F20">
        <w:rPr>
          <w:b/>
          <w:bCs/>
        </w:rPr>
        <w:tab/>
      </w:r>
      <w:r w:rsidR="00197A49">
        <w:rPr>
          <w:b/>
          <w:bCs/>
        </w:rPr>
        <w:t>7.4</w:t>
      </w:r>
    </w:p>
    <w:p w14:paraId="357F2850" w14:textId="5B554419" w:rsidR="0009108F" w:rsidRPr="00955F20" w:rsidRDefault="0009108F" w:rsidP="0009108F">
      <w:pPr>
        <w:spacing w:after="120"/>
        <w:ind w:left="1985" w:hanging="1985"/>
        <w:rPr>
          <w:b/>
          <w:bCs/>
        </w:rPr>
      </w:pPr>
      <w:r w:rsidRPr="00955F20">
        <w:rPr>
          <w:b/>
          <w:bCs/>
        </w:rPr>
        <w:t>Document for:</w:t>
      </w:r>
      <w:r w:rsidRPr="00955F20">
        <w:rPr>
          <w:b/>
          <w:bCs/>
        </w:rPr>
        <w:tab/>
      </w:r>
      <w:r w:rsidR="005758F5" w:rsidRPr="00955F20">
        <w:rPr>
          <w:b/>
          <w:bCs/>
        </w:rPr>
        <w:t>Discussion</w:t>
      </w:r>
      <w:r w:rsidR="00B440BD" w:rsidRPr="00955F20">
        <w:rPr>
          <w:b/>
          <w:bCs/>
        </w:rPr>
        <w:t xml:space="preserve"> and agreement</w:t>
      </w:r>
    </w:p>
    <w:p w14:paraId="0A5EB2B0" w14:textId="6413E16E" w:rsidR="00D92646" w:rsidRPr="00955F20" w:rsidRDefault="0009108F" w:rsidP="005758F5">
      <w:pPr>
        <w:spacing w:after="120"/>
        <w:ind w:left="1985" w:hanging="1985"/>
        <w:rPr>
          <w:b/>
          <w:bCs/>
        </w:rPr>
      </w:pPr>
      <w:r w:rsidRPr="00955F20">
        <w:rPr>
          <w:b/>
          <w:bCs/>
          <w:lang w:val="en-US"/>
        </w:rPr>
        <w:t>Contact:</w:t>
      </w:r>
      <w:r w:rsidRPr="00955F20">
        <w:rPr>
          <w:b/>
          <w:bCs/>
          <w:lang w:val="en-US"/>
        </w:rPr>
        <w:tab/>
      </w:r>
    </w:p>
    <w:p w14:paraId="1BE55A2C" w14:textId="77777777" w:rsidR="008D05CF" w:rsidRPr="00955F20" w:rsidRDefault="008D05CF" w:rsidP="008D05CF">
      <w:pPr>
        <w:pBdr>
          <w:bottom w:val="single" w:sz="6" w:space="1" w:color="auto"/>
        </w:pBdr>
        <w:spacing w:after="0"/>
        <w:rPr>
          <w:rFonts w:eastAsia="MS Mincho"/>
          <w:lang w:eastAsia="ja-JP"/>
        </w:rPr>
      </w:pPr>
    </w:p>
    <w:p w14:paraId="13A20B36" w14:textId="77777777" w:rsidR="005758F5" w:rsidRPr="00955F20" w:rsidRDefault="005758F5" w:rsidP="0009108F">
      <w:pPr>
        <w:pStyle w:val="CRCoverPage"/>
        <w:rPr>
          <w:rFonts w:ascii="Times New Roman" w:hAnsi="Times New Roman"/>
          <w:b/>
          <w:noProof/>
        </w:rPr>
      </w:pPr>
    </w:p>
    <w:p w14:paraId="28CC9352" w14:textId="40D3AD09" w:rsidR="0009108F" w:rsidRPr="00955F20" w:rsidRDefault="0009108F" w:rsidP="0009108F">
      <w:pPr>
        <w:pStyle w:val="CRCoverPage"/>
        <w:rPr>
          <w:rFonts w:ascii="Times New Roman" w:hAnsi="Times New Roman"/>
          <w:b/>
          <w:noProof/>
        </w:rPr>
      </w:pPr>
      <w:r w:rsidRPr="00955F20">
        <w:rPr>
          <w:rFonts w:ascii="Times New Roman" w:hAnsi="Times New Roman"/>
          <w:b/>
          <w:noProof/>
        </w:rPr>
        <w:t>1. Introduction</w:t>
      </w:r>
    </w:p>
    <w:p w14:paraId="38BB6737" w14:textId="4164BFE4" w:rsidR="002D3495" w:rsidRPr="00955F20" w:rsidRDefault="002D3495" w:rsidP="002D3495">
      <w:pPr>
        <w:jc w:val="both"/>
      </w:pPr>
      <w:r w:rsidRPr="00955F20">
        <w:rPr>
          <w:bCs/>
          <w:noProof/>
        </w:rPr>
        <w:t xml:space="preserve">In </w:t>
      </w:r>
      <w:hyperlink r:id="rId9" w:tgtFrame="_blank" w:history="1">
        <w:r w:rsidRPr="00955F20">
          <w:rPr>
            <w:rStyle w:val="Hyperlink"/>
            <w:b/>
            <w:noProof/>
          </w:rPr>
          <w:t>S4-250008</w:t>
        </w:r>
      </w:hyperlink>
      <w:r w:rsidRPr="00955F20">
        <w:rPr>
          <w:b/>
          <w:noProof/>
          <w:lang w:val="en-US"/>
        </w:rPr>
        <w:t xml:space="preserve"> </w:t>
      </w:r>
      <w:r w:rsidRPr="00955F20">
        <w:t xml:space="preserve">SA2 has discussed one scenario of standalone IMS data channel session in which an originating UE initiates SIP INVITE request towards terminating UE with an initial SDP offer including BDC media, ADC media, and APP ID associated with the ADC. In this scenario, if the </w:t>
      </w:r>
      <w:bookmarkStart w:id="1" w:name="_Hlk197009949"/>
      <w:r w:rsidRPr="00955F20">
        <w:t>DC application is not available</w:t>
      </w:r>
      <w:bookmarkEnd w:id="1"/>
      <w:r w:rsidRPr="00955F20">
        <w:t>, i.e., needs to be downloaded by the terminating UE, it needs to indicate in the SDP answer to the initial SDP offer that the ADC is not able to be established due to downloading required.</w:t>
      </w:r>
    </w:p>
    <w:p w14:paraId="434881A4" w14:textId="27155E67" w:rsidR="000122EC" w:rsidRPr="00955F20" w:rsidRDefault="00C661AB" w:rsidP="002D3495">
      <w:pPr>
        <w:jc w:val="both"/>
      </w:pPr>
      <w:r w:rsidRPr="00955F20">
        <w:t xml:space="preserve">A liaison was sent to SA4 where </w:t>
      </w:r>
      <w:r w:rsidR="002D3495" w:rsidRPr="00955F20">
        <w:t xml:space="preserve">SA2 </w:t>
      </w:r>
      <w:r w:rsidR="003E4BFE" w:rsidRPr="00955F20">
        <w:t>ha</w:t>
      </w:r>
      <w:r w:rsidR="003F62C6">
        <w:t>s</w:t>
      </w:r>
      <w:r w:rsidR="003E4BFE" w:rsidRPr="00955F20">
        <w:t xml:space="preserve"> </w:t>
      </w:r>
      <w:r w:rsidR="002D3495" w:rsidRPr="00955F20">
        <w:t>ask</w:t>
      </w:r>
      <w:r w:rsidRPr="00955F20">
        <w:t>ed</w:t>
      </w:r>
      <w:r w:rsidR="002D3495" w:rsidRPr="00955F20">
        <w:t xml:space="preserve"> SA4 to provide feedback on how to specify the required response as depicted above, in the SDP response to the received SDP offer. </w:t>
      </w:r>
      <w:r w:rsidR="000122EC" w:rsidRPr="00955F20">
        <w:t xml:space="preserve">SA4 has </w:t>
      </w:r>
      <w:r w:rsidR="00DC3C87" w:rsidRPr="00955F20">
        <w:t>replied to</w:t>
      </w:r>
      <w:r w:rsidR="000122EC" w:rsidRPr="00955F20">
        <w:t xml:space="preserve"> the liaison to SA2 in </w:t>
      </w:r>
      <w:r w:rsidR="00E37B55" w:rsidRPr="00E37B55">
        <w:t>S4-251403</w:t>
      </w:r>
      <w:r w:rsidR="00E37B55">
        <w:t xml:space="preserve"> </w:t>
      </w:r>
      <w:r w:rsidR="00DC3C87" w:rsidRPr="00955F20">
        <w:t xml:space="preserve">and in this discussion paper, we give detailed explanations on this. </w:t>
      </w:r>
    </w:p>
    <w:p w14:paraId="5572766B" w14:textId="77777777" w:rsidR="00C661AB" w:rsidRPr="00955F20" w:rsidRDefault="00C661AB" w:rsidP="005758F5">
      <w:pPr>
        <w:pStyle w:val="CRCoverPage"/>
        <w:rPr>
          <w:rFonts w:ascii="Times New Roman" w:hAnsi="Times New Roman"/>
          <w:b/>
          <w:noProof/>
        </w:rPr>
      </w:pPr>
    </w:p>
    <w:p w14:paraId="4DCB0A33" w14:textId="5C42D41A" w:rsidR="00B27A22" w:rsidRPr="00955F20" w:rsidRDefault="002D3495" w:rsidP="003F62C6">
      <w:pPr>
        <w:pStyle w:val="CRCoverPage"/>
        <w:rPr>
          <w:rFonts w:ascii="Times New Roman" w:hAnsi="Times New Roman"/>
          <w:b/>
          <w:noProof/>
        </w:rPr>
      </w:pPr>
      <w:r w:rsidRPr="00955F20">
        <w:rPr>
          <w:rFonts w:ascii="Times New Roman" w:hAnsi="Times New Roman"/>
          <w:b/>
          <w:noProof/>
        </w:rPr>
        <w:t>2. Discussions</w:t>
      </w:r>
      <w:r w:rsidR="003F62C6">
        <w:rPr>
          <w:rFonts w:ascii="Times New Roman" w:hAnsi="Times New Roman"/>
          <w:b/>
          <w:noProof/>
        </w:rPr>
        <w:t xml:space="preserve"> </w:t>
      </w:r>
    </w:p>
    <w:p w14:paraId="4E726D33" w14:textId="77777777" w:rsidR="00B27A22" w:rsidRPr="00955F20" w:rsidRDefault="00B27A22" w:rsidP="00B27A22">
      <w:pPr>
        <w:pStyle w:val="ListParagraph"/>
        <w:numPr>
          <w:ilvl w:val="0"/>
          <w:numId w:val="15"/>
        </w:numPr>
        <w:shd w:val="clear" w:color="auto" w:fill="FFFFFF"/>
        <w:spacing w:after="120"/>
        <w:ind w:firstLineChars="0"/>
        <w:contextualSpacing/>
        <w:jc w:val="both"/>
        <w:rPr>
          <w:rFonts w:ascii="Times New Roman" w:hAnsi="Times New Roman" w:cs="Times New Roman"/>
          <w:b/>
          <w:bCs/>
          <w:sz w:val="20"/>
          <w:szCs w:val="20"/>
        </w:rPr>
      </w:pPr>
      <w:r w:rsidRPr="00955F20">
        <w:rPr>
          <w:rFonts w:ascii="Times New Roman" w:hAnsi="Times New Roman" w:cs="Times New Roman"/>
          <w:b/>
          <w:bCs/>
          <w:sz w:val="20"/>
          <w:szCs w:val="20"/>
        </w:rPr>
        <w:t>SDP Offer and SDP Answer</w:t>
      </w:r>
    </w:p>
    <w:p w14:paraId="16D416EB" w14:textId="77777777" w:rsidR="00B27A22" w:rsidRPr="00955F20" w:rsidRDefault="00B27A22" w:rsidP="00B27A22">
      <w:pPr>
        <w:jc w:val="both"/>
      </w:pPr>
      <w:r w:rsidRPr="00955F20">
        <w:t xml:space="preserve">The Session Description Protocol's (SDP) Offer/Answer Model is used by two entities to reach agreement on session description, such as which media streams are in the session, the codecs, etc. The offerer indicates the desired session description in the offer. The answerer replies to the offer by indicating the desired session description from the answerer's viewpoint. The Offer/Answer Model can be used to create sessions or to modify an existing session. There are, however, restrictions on what can appear in an offer and answer. The Offer/Answer Model is described in more detail in RFC3264. </w:t>
      </w:r>
    </w:p>
    <w:p w14:paraId="61800398" w14:textId="77777777" w:rsidR="00B27A22" w:rsidRPr="00955F20" w:rsidRDefault="00B27A22" w:rsidP="00B27A22">
      <w:pPr>
        <w:jc w:val="both"/>
      </w:pPr>
      <w:r w:rsidRPr="00955F20">
        <w:t>The current core specification for SDP itself is RFC8866, though as this was only published in 2021 most implementations are based on RFC4566 (the previous version). The other core specification is one that defines how SDP negotiation between two entities is performed, which is the basis of SDP’s usage in SIP, WebRTC, etc. This is currently defined in RFC3264, which defines the SDP Offer/Answer Model.</w:t>
      </w:r>
    </w:p>
    <w:p w14:paraId="0716D057" w14:textId="77777777" w:rsidR="00B27A22" w:rsidRPr="00955F20" w:rsidRDefault="00B27A22" w:rsidP="00B27A22">
      <w:pPr>
        <w:pStyle w:val="ListParagraph"/>
        <w:numPr>
          <w:ilvl w:val="0"/>
          <w:numId w:val="15"/>
        </w:numPr>
        <w:shd w:val="clear" w:color="auto" w:fill="FFFFFF"/>
        <w:spacing w:after="120"/>
        <w:ind w:firstLineChars="0"/>
        <w:contextualSpacing/>
        <w:jc w:val="both"/>
        <w:rPr>
          <w:rFonts w:ascii="Times New Roman" w:hAnsi="Times New Roman" w:cs="Times New Roman"/>
          <w:b/>
          <w:bCs/>
          <w:sz w:val="20"/>
          <w:szCs w:val="20"/>
        </w:rPr>
      </w:pPr>
      <w:r w:rsidRPr="00955F20">
        <w:rPr>
          <w:rFonts w:ascii="Times New Roman" w:hAnsi="Times New Roman" w:cs="Times New Roman"/>
          <w:b/>
          <w:bCs/>
          <w:sz w:val="20"/>
          <w:szCs w:val="20"/>
        </w:rPr>
        <w:t xml:space="preserve">The a=3gpp-req-app SDP attribute </w:t>
      </w:r>
    </w:p>
    <w:p w14:paraId="11433F39" w14:textId="77777777" w:rsidR="00B27A22" w:rsidRPr="00955F20" w:rsidRDefault="00B27A22" w:rsidP="00B27A22">
      <w:pPr>
        <w:jc w:val="both"/>
      </w:pPr>
      <w:r w:rsidRPr="00955F20">
        <w:t xml:space="preserve">When a DCMTSI client in a UE (sometimes DCMTSI client and UE are used interchangeable) initiates the addition of application data channel(s) to a call with a peer DCMTSI client for different applications, the SDP offer/answer shall identify the applications and which data channels are to be created for them by signaling the identification for that application via the media level </w:t>
      </w:r>
      <w:r w:rsidRPr="00955F20">
        <w:rPr>
          <w:noProof/>
        </w:rPr>
        <w:t>"</w:t>
      </w:r>
      <w:r w:rsidRPr="00955F20">
        <w:t>a=3gpp-req-app</w:t>
      </w:r>
      <w:r w:rsidRPr="00955F20">
        <w:rPr>
          <w:noProof/>
        </w:rPr>
        <w:t xml:space="preserve">" </w:t>
      </w:r>
      <w:r w:rsidRPr="00955F20">
        <w:t>attribute added to the media lines describing application data channels for the application as discussed in section 6.2.10.1 of TS 26.114. The application identification can be included in the data channel application.</w:t>
      </w:r>
    </w:p>
    <w:p w14:paraId="5BDD283A" w14:textId="77777777" w:rsidR="00B27A22" w:rsidRDefault="00B27A22" w:rsidP="00B27A22">
      <w:pPr>
        <w:jc w:val="both"/>
        <w:rPr>
          <w:ins w:id="2" w:author="Daniel " w:date="2025-11-04T12:07:00Z" w16du:dateUtc="2025-11-04T11:07:00Z"/>
        </w:rPr>
      </w:pPr>
      <w:r w:rsidRPr="00955F20">
        <w:t>Both DCMTSI clients negotiating application data channels for a call between them shall identify the application requesting application data channel(s) to be established via the "re</w:t>
      </w:r>
      <w:r w:rsidRPr="00955F20">
        <w:rPr>
          <w:lang w:eastAsia="zh-CN"/>
        </w:rPr>
        <w:t>q</w:t>
      </w:r>
      <w:r w:rsidRPr="00955F20">
        <w:t xml:space="preserve">-app-id" parameter of an </w:t>
      </w:r>
      <w:r w:rsidRPr="00955F20">
        <w:rPr>
          <w:noProof/>
        </w:rPr>
        <w:t>"</w:t>
      </w:r>
      <w:r w:rsidRPr="00955F20">
        <w:t>a=3gpp-req-app</w:t>
      </w:r>
      <w:r w:rsidRPr="00955F20">
        <w:rPr>
          <w:noProof/>
        </w:rPr>
        <w:t xml:space="preserve">" media-level SDP attribute that conveys a value set by the application launched on a UE, and configured on that application when it is made available for retreival via a bootstrap data channel. </w:t>
      </w:r>
      <w:r w:rsidRPr="00955F20">
        <w:t xml:space="preserve">The "a=3gpp-req-app" attribute may also include an "endpoint" parameter to allow the UEs to identify the endpoints for the application data channels used for communication to a network server or to the remote UE. The combination of "req-app-id" and </w:t>
      </w:r>
      <w:r w:rsidRPr="00955F20">
        <w:rPr>
          <w:noProof/>
        </w:rPr>
        <w:t>"app-dc-info</w:t>
      </w:r>
      <w:r w:rsidRPr="00955F20">
        <w:t xml:space="preserve">" parameters allows the communicating UEs to bind the offers and answers for each data channel being negotiated </w:t>
      </w:r>
      <w:r w:rsidRPr="00955F20">
        <w:rPr>
          <w:noProof/>
        </w:rPr>
        <w:t xml:space="preserve">for the identified application.  </w:t>
      </w:r>
      <w:r w:rsidRPr="00955F20">
        <w:t xml:space="preserve">When applications already retrieved by a UE still need to be retrieved by the remote UE as part of a call upgrade (re-INVITE), the "a=3gpp-req-app" attribute may also include a "bootstrap" parameter with a value that identifies the bootstrap stream ID from where the remote UE receiving an SDP offer would retrieve the corresponding application.  </w:t>
      </w:r>
    </w:p>
    <w:p w14:paraId="24599D91" w14:textId="18A140C5" w:rsidR="004013A8" w:rsidRPr="00955F20" w:rsidRDefault="004013A8" w:rsidP="004013A8">
      <w:pPr>
        <w:pStyle w:val="ListParagraph"/>
        <w:numPr>
          <w:ilvl w:val="0"/>
          <w:numId w:val="15"/>
        </w:numPr>
        <w:shd w:val="clear" w:color="auto" w:fill="FFFFFF"/>
        <w:spacing w:after="120"/>
        <w:ind w:firstLineChars="0"/>
        <w:contextualSpacing/>
        <w:jc w:val="both"/>
        <w:rPr>
          <w:ins w:id="3" w:author="Daniel " w:date="2025-11-04T12:07:00Z" w16du:dateUtc="2025-11-04T11:07:00Z"/>
          <w:rFonts w:ascii="Times New Roman" w:hAnsi="Times New Roman" w:cs="Times New Roman"/>
          <w:b/>
          <w:bCs/>
          <w:sz w:val="20"/>
          <w:szCs w:val="20"/>
        </w:rPr>
      </w:pPr>
      <w:ins w:id="4" w:author="Daniel " w:date="2025-11-04T12:07:00Z" w16du:dateUtc="2025-11-04T11:07:00Z">
        <w:r w:rsidRPr="00955F20">
          <w:rPr>
            <w:rFonts w:ascii="Times New Roman" w:hAnsi="Times New Roman" w:cs="Times New Roman"/>
            <w:b/>
            <w:bCs/>
            <w:sz w:val="20"/>
            <w:szCs w:val="20"/>
          </w:rPr>
          <w:lastRenderedPageBreak/>
          <w:t>The a=</w:t>
        </w:r>
      </w:ins>
      <w:ins w:id="5" w:author="Daniel " w:date="2025-11-04T12:09:00Z" w16du:dateUtc="2025-11-04T11:09:00Z">
        <w:r w:rsidR="007B3508">
          <w:rPr>
            <w:rFonts w:ascii="Times New Roman" w:hAnsi="Times New Roman" w:cs="Times New Roman"/>
            <w:b/>
            <w:bCs/>
            <w:sz w:val="20"/>
            <w:szCs w:val="20"/>
          </w:rPr>
          <w:t xml:space="preserve"> “</w:t>
        </w:r>
      </w:ins>
      <w:ins w:id="6" w:author="Daniel " w:date="2025-11-04T12:07:00Z" w16du:dateUtc="2025-11-04T11:07:00Z">
        <w:r>
          <w:rPr>
            <w:rFonts w:ascii="Times New Roman" w:hAnsi="Times New Roman" w:cs="Times New Roman"/>
            <w:b/>
            <w:bCs/>
            <w:sz w:val="20"/>
            <w:szCs w:val="20"/>
          </w:rPr>
          <w:t xml:space="preserve">inactive” </w:t>
        </w:r>
        <w:r w:rsidRPr="00955F20">
          <w:rPr>
            <w:rFonts w:ascii="Times New Roman" w:hAnsi="Times New Roman" w:cs="Times New Roman"/>
            <w:b/>
            <w:bCs/>
            <w:sz w:val="20"/>
            <w:szCs w:val="20"/>
          </w:rPr>
          <w:t xml:space="preserve">SDP attribute </w:t>
        </w:r>
      </w:ins>
    </w:p>
    <w:p w14:paraId="44FEE12F" w14:textId="579B2602" w:rsidR="004013A8" w:rsidRDefault="004013A8" w:rsidP="00B27A22">
      <w:pPr>
        <w:jc w:val="both"/>
        <w:rPr>
          <w:ins w:id="7" w:author="Daniel " w:date="2025-11-04T12:08:00Z" w16du:dateUtc="2025-11-04T11:08:00Z"/>
        </w:rPr>
      </w:pPr>
      <w:ins w:id="8" w:author="Daniel " w:date="2025-11-04T12:08:00Z">
        <w:r w:rsidRPr="004013A8">
          <w:t xml:space="preserve">In the context of the </w:t>
        </w:r>
        <w:r w:rsidRPr="004013A8">
          <w:rPr>
            <w:b/>
            <w:bCs/>
          </w:rPr>
          <w:t>3GPP TS 26.114</w:t>
        </w:r>
        <w:r w:rsidRPr="004013A8">
          <w:t xml:space="preserve"> specification, the attribute a=inactive in </w:t>
        </w:r>
        <w:r w:rsidRPr="004013A8">
          <w:rPr>
            <w:b/>
            <w:bCs/>
          </w:rPr>
          <w:t>Session Description Protocol (SDP)</w:t>
        </w:r>
        <w:r w:rsidRPr="004013A8">
          <w:t xml:space="preserve"> plays a crucial role in signa</w:t>
        </w:r>
      </w:ins>
      <w:ins w:id="9" w:author="Daniel " w:date="2025-11-04T12:09:00Z" w16du:dateUtc="2025-11-04T11:09:00Z">
        <w:r w:rsidR="007B3508">
          <w:t>l</w:t>
        </w:r>
      </w:ins>
      <w:ins w:id="10" w:author="Daniel " w:date="2025-11-04T12:08:00Z">
        <w:r w:rsidRPr="004013A8">
          <w:t>ling when a media stream should be "inactive" or not transmitted.</w:t>
        </w:r>
      </w:ins>
      <w:ins w:id="11" w:author="Daniel " w:date="2025-11-04T12:08:00Z" w16du:dateUtc="2025-11-04T11:08:00Z">
        <w:r>
          <w:t xml:space="preserve"> </w:t>
        </w:r>
      </w:ins>
    </w:p>
    <w:p w14:paraId="1A643BAC" w14:textId="0E2538C0" w:rsidR="004013A8" w:rsidRDefault="004013A8" w:rsidP="00B27A22">
      <w:pPr>
        <w:jc w:val="both"/>
        <w:rPr>
          <w:ins w:id="12" w:author="Daniel " w:date="2025-11-04T12:09:00Z" w16du:dateUtc="2025-11-04T11:09:00Z"/>
        </w:rPr>
      </w:pPr>
      <w:ins w:id="13" w:author="Daniel " w:date="2025-11-04T12:08:00Z">
        <w:r w:rsidRPr="004013A8">
          <w:t>The attribute a=inactive is used within an SDP message to indicate that a particular media stream should be considered inactive, i.e., it is not intended to carry any media traffic. This is typically used to signal that no media transmission will occur for a given stream, even though the session is still being established or remains open.</w:t>
        </w:r>
      </w:ins>
    </w:p>
    <w:p w14:paraId="267CBDB5" w14:textId="272FBDFD" w:rsidR="004013A8" w:rsidRPr="004013A8" w:rsidRDefault="004013A8" w:rsidP="004013A8">
      <w:pPr>
        <w:jc w:val="both"/>
        <w:rPr>
          <w:ins w:id="14" w:author="Daniel " w:date="2025-11-04T12:09:00Z"/>
          <w:lang w:val="en-US"/>
        </w:rPr>
      </w:pPr>
      <w:ins w:id="15" w:author="Daniel " w:date="2025-11-04T12:09:00Z">
        <w:r w:rsidRPr="004013A8">
          <w:t>In the</w:t>
        </w:r>
      </w:ins>
      <w:ins w:id="16" w:author="Daniel " w:date="2025-11-04T12:09:00Z" w16du:dateUtc="2025-11-04T11:09:00Z">
        <w:r w:rsidR="007B3508">
          <w:t xml:space="preserve"> context of</w:t>
        </w:r>
      </w:ins>
      <w:ins w:id="17" w:author="Daniel " w:date="2025-11-04T12:09:00Z">
        <w:r w:rsidRPr="004013A8">
          <w:t xml:space="preserve"> </w:t>
        </w:r>
        <w:r w:rsidRPr="004013A8">
          <w:rPr>
            <w:b/>
            <w:bCs/>
          </w:rPr>
          <w:t>3GPP TS 26.114</w:t>
        </w:r>
      </w:ins>
      <w:ins w:id="18" w:author="Daniel " w:date="2025-11-04T12:09:00Z" w16du:dateUtc="2025-11-04T11:09:00Z">
        <w:r>
          <w:rPr>
            <w:b/>
            <w:bCs/>
          </w:rPr>
          <w:t>, t</w:t>
        </w:r>
      </w:ins>
      <w:ins w:id="19" w:author="Daniel " w:date="2025-11-04T12:09:00Z">
        <w:r w:rsidRPr="004013A8">
          <w:rPr>
            <w:lang w:val="en-US"/>
          </w:rPr>
          <w:t xml:space="preserve">he </w:t>
        </w:r>
        <w:r w:rsidRPr="004013A8">
          <w:rPr>
            <w:b/>
            <w:bCs/>
            <w:lang w:val="en-US"/>
          </w:rPr>
          <w:t>a=inactive</w:t>
        </w:r>
        <w:r w:rsidRPr="004013A8">
          <w:rPr>
            <w:lang w:val="en-US"/>
          </w:rPr>
          <w:t xml:space="preserve"> attribute in this context is specifically used for situations where:</w:t>
        </w:r>
      </w:ins>
    </w:p>
    <w:p w14:paraId="1A8699D4" w14:textId="77777777" w:rsidR="004013A8" w:rsidRPr="004013A8" w:rsidRDefault="004013A8" w:rsidP="004013A8">
      <w:pPr>
        <w:numPr>
          <w:ilvl w:val="0"/>
          <w:numId w:val="18"/>
        </w:numPr>
        <w:jc w:val="both"/>
        <w:rPr>
          <w:ins w:id="20" w:author="Daniel " w:date="2025-11-04T12:09:00Z"/>
          <w:lang w:val="en-US"/>
        </w:rPr>
      </w:pPr>
      <w:ins w:id="21" w:author="Daniel " w:date="2025-11-04T12:09:00Z">
        <w:r w:rsidRPr="004013A8">
          <w:rPr>
            <w:b/>
            <w:bCs/>
            <w:lang w:val="en-US"/>
          </w:rPr>
          <w:t>No Media Transmission Expected</w:t>
        </w:r>
        <w:r w:rsidRPr="004013A8">
          <w:rPr>
            <w:lang w:val="en-US"/>
          </w:rPr>
          <w:t>: The media stream is not active, and no data will be transmitted for that stream. This can happen in cases where the media session is still being negotiated, or a participant might choose not to send or receive media at the moment, but they wish to maintain the session.</w:t>
        </w:r>
      </w:ins>
    </w:p>
    <w:p w14:paraId="38C82206" w14:textId="77777777" w:rsidR="004013A8" w:rsidRPr="004013A8" w:rsidRDefault="004013A8" w:rsidP="004013A8">
      <w:pPr>
        <w:numPr>
          <w:ilvl w:val="0"/>
          <w:numId w:val="18"/>
        </w:numPr>
        <w:jc w:val="both"/>
        <w:rPr>
          <w:ins w:id="22" w:author="Daniel " w:date="2025-11-04T12:09:00Z"/>
          <w:lang w:val="en-US"/>
        </w:rPr>
      </w:pPr>
      <w:ins w:id="23" w:author="Daniel " w:date="2025-11-04T12:09:00Z">
        <w:r w:rsidRPr="004013A8">
          <w:rPr>
            <w:b/>
            <w:bCs/>
            <w:lang w:val="en-US"/>
          </w:rPr>
          <w:t>Resource Management</w:t>
        </w:r>
        <w:r w:rsidRPr="004013A8">
          <w:rPr>
            <w:lang w:val="en-US"/>
          </w:rPr>
          <w:t>: It is a way to signal the system that no bandwidth or resources are needed for the particular stream, which can be helpful in managing resources, especially in situations like multimedia messaging or during the negotiation phase of a session.</w:t>
        </w:r>
      </w:ins>
    </w:p>
    <w:p w14:paraId="70CE0902" w14:textId="77777777" w:rsidR="004013A8" w:rsidRPr="004013A8" w:rsidRDefault="004013A8" w:rsidP="004013A8">
      <w:pPr>
        <w:numPr>
          <w:ilvl w:val="0"/>
          <w:numId w:val="18"/>
        </w:numPr>
        <w:jc w:val="both"/>
        <w:rPr>
          <w:ins w:id="24" w:author="Daniel " w:date="2025-11-04T12:09:00Z"/>
          <w:lang w:val="en-US"/>
        </w:rPr>
      </w:pPr>
      <w:ins w:id="25" w:author="Daniel " w:date="2025-11-04T12:09:00Z">
        <w:r w:rsidRPr="004013A8">
          <w:rPr>
            <w:b/>
            <w:bCs/>
            <w:lang w:val="en-US"/>
          </w:rPr>
          <w:t>Partial Media Offer</w:t>
        </w:r>
        <w:r w:rsidRPr="004013A8">
          <w:rPr>
            <w:lang w:val="en-US"/>
          </w:rPr>
          <w:t>: Sometimes, the offer for the session may include multiple media streams, but not all of them are active at the moment. For example, a user may send a message with a media stream for video, but not immediately want to activate the video stream for transmission. Using a=inactive in the SDP would tell the other party that the video stream should not be used at that time.</w:t>
        </w:r>
      </w:ins>
    </w:p>
    <w:p w14:paraId="620D9E5C" w14:textId="77777777" w:rsidR="007B3508" w:rsidRPr="007B3508" w:rsidRDefault="007B3508" w:rsidP="007B3508">
      <w:pPr>
        <w:pStyle w:val="Heading3"/>
        <w:rPr>
          <w:ins w:id="26" w:author="Daniel " w:date="2025-11-04T12:11:00Z" w16du:dateUtc="2025-11-04T11:11:00Z"/>
          <w:rFonts w:ascii="Times New Roman" w:hAnsi="Times New Roman"/>
          <w:sz w:val="20"/>
          <w:rPrChange w:id="27" w:author="Daniel " w:date="2025-11-04T12:11:00Z" w16du:dateUtc="2025-11-04T11:11:00Z">
            <w:rPr>
              <w:ins w:id="28" w:author="Daniel " w:date="2025-11-04T12:11:00Z" w16du:dateUtc="2025-11-04T11:11:00Z"/>
            </w:rPr>
          </w:rPrChange>
        </w:rPr>
      </w:pPr>
      <w:ins w:id="29" w:author="Daniel " w:date="2025-11-04T12:11:00Z" w16du:dateUtc="2025-11-04T11:11:00Z">
        <w:r w:rsidRPr="007B3508">
          <w:rPr>
            <w:rFonts w:ascii="Times New Roman" w:hAnsi="Times New Roman"/>
            <w:sz w:val="20"/>
            <w:rPrChange w:id="30" w:author="Daniel " w:date="2025-11-04T12:11:00Z" w16du:dateUtc="2025-11-04T11:11:00Z">
              <w:rPr/>
            </w:rPrChange>
          </w:rPr>
          <w:t xml:space="preserve">Example of SDP with </w:t>
        </w:r>
        <w:r w:rsidRPr="007B3508">
          <w:rPr>
            <w:rStyle w:val="HTMLCode"/>
            <w:rFonts w:ascii="Times New Roman" w:eastAsia="SimSun" w:hAnsi="Times New Roman" w:cs="Times New Roman"/>
            <w:rPrChange w:id="31" w:author="Daniel " w:date="2025-11-04T12:11:00Z" w16du:dateUtc="2025-11-04T11:11:00Z">
              <w:rPr>
                <w:rStyle w:val="HTMLCode"/>
                <w:rFonts w:eastAsia="SimSun"/>
              </w:rPr>
            </w:rPrChange>
          </w:rPr>
          <w:t>a=inactive</w:t>
        </w:r>
        <w:r w:rsidRPr="007B3508">
          <w:rPr>
            <w:rFonts w:ascii="Times New Roman" w:hAnsi="Times New Roman"/>
            <w:sz w:val="20"/>
            <w:rPrChange w:id="32" w:author="Daniel " w:date="2025-11-04T12:11:00Z" w16du:dateUtc="2025-11-04T11:11:00Z">
              <w:rPr/>
            </w:rPrChange>
          </w:rPr>
          <w:t>:</w:t>
        </w:r>
      </w:ins>
    </w:p>
    <w:p w14:paraId="3F8115C6" w14:textId="77777777" w:rsidR="007B3508" w:rsidRDefault="007B3508" w:rsidP="007B3508">
      <w:pPr>
        <w:pStyle w:val="NormalWeb"/>
        <w:rPr>
          <w:ins w:id="33" w:author="Daniel " w:date="2025-11-04T12:12:00Z" w16du:dateUtc="2025-11-04T11:12:00Z"/>
          <w:sz w:val="20"/>
          <w:szCs w:val="20"/>
        </w:rPr>
      </w:pPr>
      <w:ins w:id="34" w:author="Daniel " w:date="2025-11-04T12:11:00Z" w16du:dateUtc="2025-11-04T11:11:00Z">
        <w:r w:rsidRPr="007B3508">
          <w:rPr>
            <w:sz w:val="20"/>
            <w:szCs w:val="20"/>
            <w:rPrChange w:id="35" w:author="Daniel " w:date="2025-11-04T12:11:00Z" w16du:dateUtc="2025-11-04T11:11:00Z">
              <w:rPr/>
            </w:rPrChange>
          </w:rPr>
          <w:t>Here's an example of an SDP offer that includes an inactive media stream:</w:t>
        </w:r>
      </w:ins>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7B3508" w:rsidRPr="00955F20" w14:paraId="67C81637" w14:textId="77777777" w:rsidTr="00B02A4F">
        <w:trPr>
          <w:jc w:val="center"/>
          <w:ins w:id="36" w:author="Daniel " w:date="2025-11-04T12:12:00Z"/>
        </w:trPr>
        <w:tc>
          <w:tcPr>
            <w:tcW w:w="9639" w:type="dxa"/>
          </w:tcPr>
          <w:p w14:paraId="006CC4D7" w14:textId="77777777" w:rsidR="007B3508" w:rsidRPr="00955F20" w:rsidRDefault="007B3508" w:rsidP="00B02A4F">
            <w:pPr>
              <w:keepNext/>
              <w:keepLines/>
              <w:spacing w:after="0"/>
              <w:jc w:val="center"/>
              <w:rPr>
                <w:ins w:id="37" w:author="Daniel " w:date="2025-11-04T12:12:00Z" w16du:dateUtc="2025-11-04T11:12:00Z"/>
                <w:b/>
              </w:rPr>
            </w:pPr>
            <w:ins w:id="38" w:author="Daniel " w:date="2025-11-04T12:12:00Z" w16du:dateUtc="2025-11-04T11:12:00Z">
              <w:r w:rsidRPr="00955F20">
                <w:rPr>
                  <w:b/>
                </w:rPr>
                <w:t>SDP offer</w:t>
              </w:r>
            </w:ins>
          </w:p>
        </w:tc>
      </w:tr>
      <w:tr w:rsidR="007B3508" w:rsidRPr="00955F20" w14:paraId="4BB0658B" w14:textId="77777777" w:rsidTr="00B02A4F">
        <w:trPr>
          <w:jc w:val="center"/>
          <w:ins w:id="39" w:author="Daniel " w:date="2025-11-04T12:12:00Z"/>
        </w:trPr>
        <w:tc>
          <w:tcPr>
            <w:tcW w:w="9639" w:type="dxa"/>
          </w:tcPr>
          <w:p w14:paraId="2152D84E" w14:textId="77777777" w:rsidR="007B3508" w:rsidRDefault="007B3508" w:rsidP="007B3508">
            <w:pPr>
              <w:spacing w:after="0"/>
              <w:jc w:val="both"/>
              <w:rPr>
                <w:ins w:id="40" w:author="Daniel " w:date="2025-11-04T12:12:00Z" w16du:dateUtc="2025-11-04T11:12:00Z"/>
              </w:rPr>
            </w:pPr>
            <w:ins w:id="41" w:author="Daniel " w:date="2025-11-04T12:12:00Z" w16du:dateUtc="2025-11-04T11:12:00Z">
              <w:r>
                <w:t>v=0</w:t>
              </w:r>
            </w:ins>
          </w:p>
          <w:p w14:paraId="0240E734" w14:textId="77777777" w:rsidR="007B3508" w:rsidRDefault="007B3508" w:rsidP="007B3508">
            <w:pPr>
              <w:spacing w:after="0"/>
              <w:jc w:val="both"/>
              <w:rPr>
                <w:ins w:id="42" w:author="Daniel " w:date="2025-11-04T12:12:00Z" w16du:dateUtc="2025-11-04T11:12:00Z"/>
              </w:rPr>
            </w:pPr>
            <w:ins w:id="43" w:author="Daniel " w:date="2025-11-04T12:12:00Z" w16du:dateUtc="2025-11-04T11:12:00Z">
              <w:r>
                <w:t>o=- 2890844526 2890842807 IN IP4 192.0.2.1</w:t>
              </w:r>
            </w:ins>
          </w:p>
          <w:p w14:paraId="0EF27895" w14:textId="77777777" w:rsidR="007B3508" w:rsidRDefault="007B3508" w:rsidP="007B3508">
            <w:pPr>
              <w:spacing w:after="0"/>
              <w:jc w:val="both"/>
              <w:rPr>
                <w:ins w:id="44" w:author="Daniel " w:date="2025-11-04T12:12:00Z" w16du:dateUtc="2025-11-04T11:12:00Z"/>
              </w:rPr>
            </w:pPr>
            <w:ins w:id="45" w:author="Daniel " w:date="2025-11-04T12:12:00Z" w16du:dateUtc="2025-11-04T11:12:00Z">
              <w:r>
                <w:t>s=Session SDP</w:t>
              </w:r>
            </w:ins>
          </w:p>
          <w:p w14:paraId="07089293" w14:textId="77777777" w:rsidR="007B3508" w:rsidRDefault="007B3508" w:rsidP="007B3508">
            <w:pPr>
              <w:spacing w:after="0"/>
              <w:jc w:val="both"/>
              <w:rPr>
                <w:ins w:id="46" w:author="Daniel " w:date="2025-11-04T12:12:00Z" w16du:dateUtc="2025-11-04T11:12:00Z"/>
              </w:rPr>
            </w:pPr>
            <w:ins w:id="47" w:author="Daniel " w:date="2025-11-04T12:12:00Z" w16du:dateUtc="2025-11-04T11:12:00Z">
              <w:r>
                <w:t>c=IN IP4 192.0.2.1</w:t>
              </w:r>
            </w:ins>
          </w:p>
          <w:p w14:paraId="6EEBBC7C" w14:textId="77777777" w:rsidR="007B3508" w:rsidRDefault="007B3508" w:rsidP="007B3508">
            <w:pPr>
              <w:spacing w:after="0"/>
              <w:jc w:val="both"/>
              <w:rPr>
                <w:ins w:id="48" w:author="Daniel " w:date="2025-11-04T12:12:00Z" w16du:dateUtc="2025-11-04T11:12:00Z"/>
              </w:rPr>
            </w:pPr>
            <w:ins w:id="49" w:author="Daniel " w:date="2025-11-04T12:12:00Z" w16du:dateUtc="2025-11-04T11:12:00Z">
              <w:r>
                <w:t>t=0 0</w:t>
              </w:r>
            </w:ins>
          </w:p>
          <w:p w14:paraId="64AACBE5" w14:textId="77777777" w:rsidR="007B3508" w:rsidRDefault="007B3508" w:rsidP="007B3508">
            <w:pPr>
              <w:spacing w:after="0"/>
              <w:jc w:val="both"/>
              <w:rPr>
                <w:ins w:id="50" w:author="Daniel " w:date="2025-11-04T12:12:00Z" w16du:dateUtc="2025-11-04T11:12:00Z"/>
              </w:rPr>
            </w:pPr>
            <w:ins w:id="51" w:author="Daniel " w:date="2025-11-04T12:12:00Z" w16du:dateUtc="2025-11-04T11:12:00Z">
              <w:r>
                <w:t>m=audio 49170 RTP/AVP 0</w:t>
              </w:r>
            </w:ins>
          </w:p>
          <w:p w14:paraId="075CEAEF" w14:textId="77777777" w:rsidR="007B3508" w:rsidRDefault="007B3508" w:rsidP="007B3508">
            <w:pPr>
              <w:spacing w:after="0"/>
              <w:jc w:val="both"/>
              <w:rPr>
                <w:ins w:id="52" w:author="Daniel " w:date="2025-11-04T12:12:00Z" w16du:dateUtc="2025-11-04T11:12:00Z"/>
              </w:rPr>
            </w:pPr>
            <w:ins w:id="53" w:author="Daniel " w:date="2025-11-04T12:12:00Z" w16du:dateUtc="2025-11-04T11:12:00Z">
              <w:r>
                <w:t>a=inactive</w:t>
              </w:r>
            </w:ins>
          </w:p>
          <w:p w14:paraId="12AD8507" w14:textId="77777777" w:rsidR="007B3508" w:rsidRDefault="007B3508" w:rsidP="007B3508">
            <w:pPr>
              <w:spacing w:after="0"/>
              <w:jc w:val="both"/>
              <w:rPr>
                <w:ins w:id="54" w:author="Daniel " w:date="2025-11-04T12:12:00Z" w16du:dateUtc="2025-11-04T11:12:00Z"/>
              </w:rPr>
            </w:pPr>
            <w:ins w:id="55" w:author="Daniel " w:date="2025-11-04T12:12:00Z" w16du:dateUtc="2025-11-04T11:12:00Z">
              <w:r>
                <w:t>m=video 51372 RTP/AVP 99</w:t>
              </w:r>
            </w:ins>
          </w:p>
          <w:p w14:paraId="1C5A3503" w14:textId="7F430C2D" w:rsidR="007B3508" w:rsidRPr="00955F20" w:rsidRDefault="007B3508">
            <w:pPr>
              <w:spacing w:after="0"/>
              <w:jc w:val="both"/>
              <w:rPr>
                <w:ins w:id="56" w:author="Daniel " w:date="2025-11-04T12:12:00Z" w16du:dateUtc="2025-11-04T11:12:00Z"/>
              </w:rPr>
              <w:pPrChange w:id="57" w:author="Daniel " w:date="2025-11-04T12:12:00Z" w16du:dateUtc="2025-11-04T11:1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58" w:author="Daniel " w:date="2025-11-04T12:12:00Z" w16du:dateUtc="2025-11-04T11:12:00Z">
              <w:r>
                <w:t>a=inactive</w:t>
              </w:r>
            </w:ins>
          </w:p>
        </w:tc>
      </w:tr>
    </w:tbl>
    <w:p w14:paraId="3CCCC06A" w14:textId="77777777" w:rsidR="007B3508" w:rsidRDefault="007B3508" w:rsidP="007B3508">
      <w:pPr>
        <w:jc w:val="both"/>
        <w:rPr>
          <w:ins w:id="59" w:author="Daniel " w:date="2025-11-04T12:12:00Z" w16du:dateUtc="2025-11-04T11:12:00Z"/>
          <w:lang w:val="en-US"/>
        </w:rPr>
      </w:pPr>
    </w:p>
    <w:p w14:paraId="699A155E" w14:textId="42A7DCC1" w:rsidR="007B3508" w:rsidRPr="007B3508" w:rsidRDefault="007B3508" w:rsidP="007B3508">
      <w:pPr>
        <w:jc w:val="both"/>
        <w:rPr>
          <w:ins w:id="60" w:author="Daniel " w:date="2025-11-04T12:11:00Z"/>
          <w:lang w:val="en-US"/>
        </w:rPr>
      </w:pPr>
      <w:ins w:id="61" w:author="Daniel " w:date="2025-11-04T12:11:00Z">
        <w:r w:rsidRPr="007B3508">
          <w:rPr>
            <w:lang w:val="en-US"/>
          </w:rPr>
          <w:t>In this example:</w:t>
        </w:r>
      </w:ins>
    </w:p>
    <w:p w14:paraId="5732A0B9" w14:textId="77777777" w:rsidR="007B3508" w:rsidRPr="007B3508" w:rsidRDefault="007B3508" w:rsidP="007B3508">
      <w:pPr>
        <w:numPr>
          <w:ilvl w:val="0"/>
          <w:numId w:val="19"/>
        </w:numPr>
        <w:jc w:val="both"/>
        <w:rPr>
          <w:ins w:id="62" w:author="Daniel " w:date="2025-11-04T12:11:00Z"/>
          <w:lang w:val="en-US"/>
        </w:rPr>
      </w:pPr>
      <w:ins w:id="63" w:author="Daniel " w:date="2025-11-04T12:11:00Z">
        <w:r w:rsidRPr="007B3508">
          <w:rPr>
            <w:lang w:val="en-US"/>
          </w:rPr>
          <w:t>The audio and video streams are both included in the SDP offer.</w:t>
        </w:r>
      </w:ins>
    </w:p>
    <w:p w14:paraId="4C4CBBE3" w14:textId="77777777" w:rsidR="007B3508" w:rsidRPr="007B3508" w:rsidRDefault="007B3508" w:rsidP="007B3508">
      <w:pPr>
        <w:numPr>
          <w:ilvl w:val="0"/>
          <w:numId w:val="19"/>
        </w:numPr>
        <w:jc w:val="both"/>
        <w:rPr>
          <w:ins w:id="64" w:author="Daniel " w:date="2025-11-04T12:11:00Z"/>
          <w:lang w:val="en-US"/>
        </w:rPr>
      </w:pPr>
      <w:ins w:id="65" w:author="Daniel " w:date="2025-11-04T12:11:00Z">
        <w:r w:rsidRPr="007B3508">
          <w:rPr>
            <w:lang w:val="en-US"/>
          </w:rPr>
          <w:t>However, the a=inactive attribute indicates that neither the audio nor the video stream is active at the moment. These streams are part of the session, but no media will be transmitted for them unless the session's status changes.</w:t>
        </w:r>
      </w:ins>
    </w:p>
    <w:p w14:paraId="04A5CC66" w14:textId="2FF75758" w:rsidR="007B3508" w:rsidRPr="007B3508" w:rsidRDefault="007B3508" w:rsidP="007B3508">
      <w:pPr>
        <w:jc w:val="both"/>
        <w:rPr>
          <w:ins w:id="66" w:author="Daniel " w:date="2025-11-04T12:11:00Z"/>
          <w:lang w:val="en-US"/>
        </w:rPr>
      </w:pPr>
      <w:ins w:id="67" w:author="Daniel " w:date="2025-11-04T12:13:00Z" w16du:dateUtc="2025-11-04T11:13:00Z">
        <w:r>
          <w:rPr>
            <w:lang w:val="en-US"/>
          </w:rPr>
          <w:t>In summary, t</w:t>
        </w:r>
      </w:ins>
      <w:ins w:id="68" w:author="Daniel " w:date="2025-11-04T12:11:00Z">
        <w:r w:rsidRPr="007B3508">
          <w:rPr>
            <w:lang w:val="en-US"/>
          </w:rPr>
          <w:t xml:space="preserve">he </w:t>
        </w:r>
        <w:r w:rsidRPr="007B3508">
          <w:rPr>
            <w:b/>
            <w:bCs/>
            <w:lang w:val="en-US"/>
          </w:rPr>
          <w:t>a=inactive</w:t>
        </w:r>
        <w:r w:rsidRPr="007B3508">
          <w:rPr>
            <w:lang w:val="en-US"/>
          </w:rPr>
          <w:t xml:space="preserve"> attribute in </w:t>
        </w:r>
        <w:r w:rsidRPr="007B3508">
          <w:rPr>
            <w:b/>
            <w:bCs/>
            <w:lang w:val="en-US"/>
          </w:rPr>
          <w:t>3GPP TS 26.114</w:t>
        </w:r>
        <w:r w:rsidRPr="007B3508">
          <w:rPr>
            <w:lang w:val="en-US"/>
          </w:rPr>
          <w:t xml:space="preserve"> is used within an SDP message to signify that a media stream is currently inactive, meaning no media will be transmitted on that stream. It helps in negotiating the setup of a session where some streams may not be actively used, but the session still includes them for future potential use. This is particularly useful in resource management and for partial session negotiation, ensuring that media streams are managed according to the session’s requirements.</w:t>
        </w:r>
      </w:ins>
    </w:p>
    <w:p w14:paraId="12B49668" w14:textId="77777777" w:rsidR="003C1702" w:rsidRPr="003C1702" w:rsidRDefault="003C1702">
      <w:pPr>
        <w:pStyle w:val="CRCoverPage"/>
        <w:jc w:val="both"/>
        <w:rPr>
          <w:ins w:id="69" w:author="Daniel " w:date="2025-11-11T17:45:00Z"/>
          <w:bCs/>
          <w:noProof/>
          <w:lang w:val="en-US"/>
          <w:rPrChange w:id="70" w:author="Daniel " w:date="2025-11-11T17:45:00Z" w16du:dateUtc="2025-11-11T16:45:00Z">
            <w:rPr>
              <w:ins w:id="71" w:author="Daniel " w:date="2025-11-11T17:45:00Z"/>
              <w:b/>
              <w:noProof/>
              <w:lang w:val="en-US"/>
            </w:rPr>
          </w:rPrChange>
        </w:rPr>
        <w:pPrChange w:id="72" w:author="Daniel " w:date="2025-11-11T17:45:00Z" w16du:dateUtc="2025-11-11T16:45:00Z">
          <w:pPr>
            <w:pStyle w:val="CRCoverPage"/>
          </w:pPr>
        </w:pPrChange>
      </w:pPr>
      <w:ins w:id="73" w:author="Daniel " w:date="2025-11-11T17:45:00Z">
        <w:r w:rsidRPr="003C1702">
          <w:rPr>
            <w:bCs/>
            <w:noProof/>
            <w:lang w:val="en-US"/>
            <w:rPrChange w:id="74" w:author="Daniel " w:date="2025-11-11T17:45:00Z" w16du:dateUtc="2025-11-11T16:45:00Z">
              <w:rPr>
                <w:b/>
                <w:noProof/>
                <w:lang w:val="en-US"/>
              </w:rPr>
            </w:rPrChange>
          </w:rPr>
          <w:t xml:space="preserve">In SA4#133-e, a= inactive was proposed as a solution to the question asked by SA2 in </w:t>
        </w:r>
        <w:r w:rsidRPr="003C1702">
          <w:rPr>
            <w:bCs/>
            <w:noProof/>
            <w:lang w:val="en-US"/>
            <w:rPrChange w:id="75" w:author="Daniel " w:date="2025-11-11T17:45:00Z" w16du:dateUtc="2025-11-11T16:45:00Z">
              <w:rPr>
                <w:b/>
                <w:noProof/>
                <w:lang w:val="en-US"/>
              </w:rPr>
            </w:rPrChange>
          </w:rPr>
          <w:fldChar w:fldCharType="begin"/>
        </w:r>
        <w:r w:rsidRPr="003C1702">
          <w:rPr>
            <w:bCs/>
            <w:noProof/>
            <w:lang w:val="en-US"/>
            <w:rPrChange w:id="76" w:author="Daniel " w:date="2025-11-11T17:45:00Z" w16du:dateUtc="2025-11-11T16:45:00Z">
              <w:rPr>
                <w:b/>
                <w:noProof/>
                <w:lang w:val="en-US"/>
              </w:rPr>
            </w:rPrChange>
          </w:rPr>
          <w:instrText>HYPERLINK "https://www.3gpp.org/ftp/tsg_sa/WG4_CODEC/TSGS4_131_Geneva/Docs/S4-250008.zip%22%20/t%20%22_blank" \t "_blank"</w:instrText>
        </w:r>
        <w:r w:rsidRPr="002D4FC9">
          <w:rPr>
            <w:bCs/>
            <w:noProof/>
            <w:lang w:val="en-US"/>
          </w:rPr>
        </w:r>
        <w:r w:rsidRPr="003C1702">
          <w:rPr>
            <w:bCs/>
            <w:noProof/>
            <w:lang w:val="en-US"/>
            <w:rPrChange w:id="77" w:author="Daniel " w:date="2025-11-11T17:45:00Z" w16du:dateUtc="2025-11-11T16:45:00Z">
              <w:rPr>
                <w:b/>
                <w:noProof/>
                <w:lang w:val="en-US"/>
              </w:rPr>
            </w:rPrChange>
          </w:rPr>
          <w:fldChar w:fldCharType="separate"/>
        </w:r>
        <w:r w:rsidRPr="003C1702">
          <w:rPr>
            <w:rStyle w:val="Hyperlink"/>
            <w:bCs/>
            <w:noProof/>
            <w:rPrChange w:id="78" w:author="Daniel " w:date="2025-11-11T17:45:00Z" w16du:dateUtc="2025-11-11T16:45:00Z">
              <w:rPr>
                <w:rStyle w:val="Hyperlink"/>
                <w:b/>
                <w:bCs/>
                <w:noProof/>
              </w:rPr>
            </w:rPrChange>
          </w:rPr>
          <w:t>S4-250008</w:t>
        </w:r>
      </w:ins>
      <w:ins w:id="79" w:author="Daniel " w:date="2025-11-11T17:45:00Z" w16du:dateUtc="2025-11-11T16:45:00Z">
        <w:r w:rsidRPr="003C1702">
          <w:rPr>
            <w:bCs/>
            <w:noProof/>
            <w:lang w:val="en-US"/>
            <w:rPrChange w:id="80" w:author="Daniel " w:date="2025-11-11T17:45:00Z" w16du:dateUtc="2025-11-11T16:45:00Z">
              <w:rPr>
                <w:b/>
                <w:noProof/>
                <w:lang w:val="en-US"/>
              </w:rPr>
            </w:rPrChange>
          </w:rPr>
          <w:fldChar w:fldCharType="end"/>
        </w:r>
      </w:ins>
      <w:ins w:id="81" w:author="Daniel " w:date="2025-11-11T17:45:00Z">
        <w:r w:rsidRPr="003C1702">
          <w:rPr>
            <w:bCs/>
            <w:noProof/>
            <w:rPrChange w:id="82" w:author="Daniel " w:date="2025-11-11T17:45:00Z" w16du:dateUtc="2025-11-11T16:45:00Z">
              <w:rPr>
                <w:b/>
                <w:noProof/>
              </w:rPr>
            </w:rPrChange>
          </w:rPr>
          <w:t xml:space="preserve">. It was suggested that on receiving an offer for an application DC for an application identified by the </w:t>
        </w:r>
        <w:r w:rsidRPr="003C1702">
          <w:rPr>
            <w:bCs/>
            <w:noProof/>
            <w:rPrChange w:id="83" w:author="Daniel " w:date="2025-11-11T17:45:00Z" w16du:dateUtc="2025-11-11T16:45:00Z">
              <w:rPr>
                <w:b/>
                <w:bCs/>
                <w:noProof/>
              </w:rPr>
            </w:rPrChange>
          </w:rPr>
          <w:t xml:space="preserve">a=3gpp-req-app </w:t>
        </w:r>
        <w:r w:rsidRPr="003C1702">
          <w:rPr>
            <w:bCs/>
            <w:noProof/>
            <w:rPrChange w:id="84" w:author="Daniel " w:date="2025-11-11T17:45:00Z" w16du:dateUtc="2025-11-11T16:45:00Z">
              <w:rPr>
                <w:b/>
                <w:noProof/>
              </w:rPr>
            </w:rPrChange>
          </w:rPr>
          <w:t>SDP</w:t>
        </w:r>
        <w:r w:rsidRPr="003C1702">
          <w:rPr>
            <w:bCs/>
            <w:noProof/>
            <w:rPrChange w:id="85" w:author="Daniel " w:date="2025-11-11T17:45:00Z" w16du:dateUtc="2025-11-11T16:45:00Z">
              <w:rPr>
                <w:b/>
                <w:bCs/>
                <w:noProof/>
              </w:rPr>
            </w:rPrChange>
          </w:rPr>
          <w:t xml:space="preserve"> </w:t>
        </w:r>
        <w:r w:rsidRPr="003C1702">
          <w:rPr>
            <w:bCs/>
            <w:noProof/>
            <w:rPrChange w:id="86" w:author="Daniel " w:date="2025-11-11T17:45:00Z" w16du:dateUtc="2025-11-11T16:45:00Z">
              <w:rPr>
                <w:b/>
                <w:noProof/>
              </w:rPr>
            </w:rPrChange>
          </w:rPr>
          <w:t xml:space="preserve">attribute, a terminating UE may indicate that an IMS DC app is not downloaded yet </w:t>
        </w:r>
        <w:r w:rsidRPr="003C1702">
          <w:rPr>
            <w:bCs/>
            <w:noProof/>
            <w:lang w:val="en-US"/>
            <w:rPrChange w:id="87" w:author="Daniel " w:date="2025-11-11T17:45:00Z" w16du:dateUtc="2025-11-11T16:45:00Z">
              <w:rPr>
                <w:b/>
                <w:noProof/>
                <w:lang w:val="en-US"/>
              </w:rPr>
            </w:rPrChange>
          </w:rPr>
          <w:t xml:space="preserve">by replying with an SDP answer with </w:t>
        </w:r>
        <w:r w:rsidRPr="003C1702">
          <w:rPr>
            <w:bCs/>
            <w:noProof/>
            <w:lang w:val="en-US"/>
            <w:rPrChange w:id="88" w:author="Daniel " w:date="2025-11-11T17:45:00Z" w16du:dateUtc="2025-11-11T16:45:00Z">
              <w:rPr>
                <w:b/>
                <w:bCs/>
                <w:noProof/>
                <w:lang w:val="en-US"/>
              </w:rPr>
            </w:rPrChange>
          </w:rPr>
          <w:t>a=inactive</w:t>
        </w:r>
        <w:r w:rsidRPr="003C1702">
          <w:rPr>
            <w:bCs/>
            <w:noProof/>
            <w:lang w:val="en-US"/>
            <w:rPrChange w:id="89" w:author="Daniel " w:date="2025-11-11T17:45:00Z" w16du:dateUtc="2025-11-11T16:45:00Z">
              <w:rPr>
                <w:b/>
                <w:noProof/>
                <w:lang w:val="en-US"/>
              </w:rPr>
            </w:rPrChange>
          </w:rPr>
          <w:t xml:space="preserve"> attribute under the m line corresponding to the application data channel. We believe this solution does not answer the question from SA2 as </w:t>
        </w:r>
        <w:r w:rsidRPr="003C1702">
          <w:rPr>
            <w:bCs/>
            <w:noProof/>
            <w:lang w:val="en-US"/>
            <w:rPrChange w:id="90" w:author="Daniel " w:date="2025-11-11T17:45:00Z" w16du:dateUtc="2025-11-11T16:45:00Z">
              <w:rPr>
                <w:b/>
                <w:bCs/>
                <w:noProof/>
                <w:lang w:val="en-US"/>
              </w:rPr>
            </w:rPrChange>
          </w:rPr>
          <w:t xml:space="preserve">a=inactive </w:t>
        </w:r>
        <w:r w:rsidRPr="003C1702">
          <w:rPr>
            <w:bCs/>
            <w:noProof/>
            <w:lang w:val="en-US"/>
            <w:rPrChange w:id="91" w:author="Daniel " w:date="2025-11-11T17:45:00Z" w16du:dateUtc="2025-11-11T16:45:00Z">
              <w:rPr>
                <w:b/>
                <w:noProof/>
                <w:lang w:val="en-US"/>
              </w:rPr>
            </w:rPrChange>
          </w:rPr>
          <w:t>for</w:t>
        </w:r>
        <w:r w:rsidRPr="003C1702">
          <w:rPr>
            <w:bCs/>
            <w:noProof/>
            <w:lang w:val="en-US"/>
            <w:rPrChange w:id="92" w:author="Daniel " w:date="2025-11-11T17:45:00Z" w16du:dateUtc="2025-11-11T16:45:00Z">
              <w:rPr>
                <w:b/>
                <w:bCs/>
                <w:noProof/>
                <w:lang w:val="en-US"/>
              </w:rPr>
            </w:rPrChange>
          </w:rPr>
          <w:t xml:space="preserve"> </w:t>
        </w:r>
        <w:r w:rsidRPr="003C1702">
          <w:rPr>
            <w:bCs/>
            <w:noProof/>
            <w:lang w:val="en-US"/>
            <w:rPrChange w:id="93" w:author="Daniel " w:date="2025-11-11T17:45:00Z" w16du:dateUtc="2025-11-11T16:45:00Z">
              <w:rPr>
                <w:b/>
                <w:noProof/>
                <w:lang w:val="en-US"/>
              </w:rPr>
            </w:rPrChange>
          </w:rPr>
          <w:t xml:space="preserve">data channels is not defined and using it would be ambiguous as it does not tell the offering UE that the IMS DC application has not been downloaded yet. Given the current definitions for </w:t>
        </w:r>
        <w:r w:rsidRPr="003C1702">
          <w:rPr>
            <w:bCs/>
            <w:noProof/>
            <w:lang w:val="en-US"/>
            <w:rPrChange w:id="94" w:author="Daniel " w:date="2025-11-11T17:45:00Z" w16du:dateUtc="2025-11-11T16:45:00Z">
              <w:rPr>
                <w:b/>
                <w:bCs/>
                <w:noProof/>
                <w:lang w:val="en-US"/>
              </w:rPr>
            </w:rPrChange>
          </w:rPr>
          <w:t xml:space="preserve">a=inactive </w:t>
        </w:r>
        <w:r w:rsidRPr="003C1702">
          <w:rPr>
            <w:bCs/>
            <w:noProof/>
            <w:lang w:val="en-US"/>
            <w:rPrChange w:id="95" w:author="Daniel " w:date="2025-11-11T17:45:00Z" w16du:dateUtc="2025-11-11T16:45:00Z">
              <w:rPr>
                <w:b/>
                <w:noProof/>
                <w:lang w:val="en-US"/>
              </w:rPr>
            </w:rPrChange>
          </w:rPr>
          <w:t>and the usage proposed in SA4#133-e an offering UE cannot distinguish between the following scenarios: </w:t>
        </w:r>
      </w:ins>
    </w:p>
    <w:p w14:paraId="34FAD5B8" w14:textId="77777777" w:rsidR="003C1702" w:rsidRPr="003C1702" w:rsidRDefault="003C1702">
      <w:pPr>
        <w:pStyle w:val="CRCoverPage"/>
        <w:jc w:val="both"/>
        <w:rPr>
          <w:ins w:id="96" w:author="Daniel " w:date="2025-11-11T17:45:00Z"/>
          <w:bCs/>
          <w:noProof/>
          <w:lang w:val="en-US"/>
          <w:rPrChange w:id="97" w:author="Daniel " w:date="2025-11-11T17:45:00Z" w16du:dateUtc="2025-11-11T16:45:00Z">
            <w:rPr>
              <w:ins w:id="98" w:author="Daniel " w:date="2025-11-11T17:45:00Z"/>
              <w:b/>
              <w:noProof/>
              <w:lang w:val="en-US"/>
            </w:rPr>
          </w:rPrChange>
        </w:rPr>
        <w:pPrChange w:id="99" w:author="Daniel " w:date="2025-11-11T17:45:00Z" w16du:dateUtc="2025-11-11T16:45:00Z">
          <w:pPr>
            <w:pStyle w:val="CRCoverPage"/>
          </w:pPr>
        </w:pPrChange>
      </w:pPr>
      <w:ins w:id="100" w:author="Daniel " w:date="2025-11-11T17:45:00Z">
        <w:r w:rsidRPr="003C1702">
          <w:rPr>
            <w:bCs/>
            <w:noProof/>
            <w:lang w:val="en-US"/>
            <w:rPrChange w:id="101" w:author="Daniel " w:date="2025-11-11T17:45:00Z" w16du:dateUtc="2025-11-11T16:45:00Z">
              <w:rPr>
                <w:b/>
                <w:noProof/>
                <w:lang w:val="en-US"/>
              </w:rPr>
            </w:rPrChange>
          </w:rPr>
          <w:lastRenderedPageBreak/>
          <w:t xml:space="preserve">i. Terminating UE possesses the application identified by </w:t>
        </w:r>
        <w:r w:rsidRPr="003C1702">
          <w:rPr>
            <w:bCs/>
            <w:noProof/>
            <w:lang w:val="en-US"/>
            <w:rPrChange w:id="102" w:author="Daniel " w:date="2025-11-11T17:45:00Z" w16du:dateUtc="2025-11-11T16:45:00Z">
              <w:rPr>
                <w:b/>
                <w:bCs/>
                <w:noProof/>
                <w:lang w:val="en-US"/>
              </w:rPr>
            </w:rPrChange>
          </w:rPr>
          <w:t>a</w:t>
        </w:r>
        <w:r w:rsidRPr="003C1702">
          <w:rPr>
            <w:bCs/>
            <w:noProof/>
            <w:rPrChange w:id="103" w:author="Daniel " w:date="2025-11-11T17:45:00Z" w16du:dateUtc="2025-11-11T16:45:00Z">
              <w:rPr>
                <w:b/>
                <w:bCs/>
                <w:noProof/>
              </w:rPr>
            </w:rPrChange>
          </w:rPr>
          <w:t xml:space="preserve">=3gpp-req-app </w:t>
        </w:r>
        <w:r w:rsidRPr="003C1702">
          <w:rPr>
            <w:bCs/>
            <w:noProof/>
            <w:rPrChange w:id="104" w:author="Daniel " w:date="2025-11-11T17:45:00Z" w16du:dateUtc="2025-11-11T16:45:00Z">
              <w:rPr>
                <w:b/>
                <w:noProof/>
              </w:rPr>
            </w:rPrChange>
          </w:rPr>
          <w:t>and</w:t>
        </w:r>
        <w:r w:rsidRPr="003C1702">
          <w:rPr>
            <w:bCs/>
            <w:noProof/>
            <w:rPrChange w:id="105" w:author="Daniel " w:date="2025-11-11T17:45:00Z" w16du:dateUtc="2025-11-11T16:45:00Z">
              <w:rPr>
                <w:b/>
                <w:bCs/>
                <w:noProof/>
              </w:rPr>
            </w:rPrChange>
          </w:rPr>
          <w:t xml:space="preserve"> </w:t>
        </w:r>
        <w:r w:rsidRPr="003C1702">
          <w:rPr>
            <w:bCs/>
            <w:noProof/>
            <w:rPrChange w:id="106" w:author="Daniel " w:date="2025-11-11T17:45:00Z" w16du:dateUtc="2025-11-11T16:45:00Z">
              <w:rPr>
                <w:b/>
                <w:noProof/>
              </w:rPr>
            </w:rPrChange>
          </w:rPr>
          <w:t>accepts the other data channel configurations (e.g., qos hints, latency and jitter configurations) in the offer, but desires not to start data transmission</w:t>
        </w:r>
        <w:r w:rsidRPr="003C1702">
          <w:rPr>
            <w:bCs/>
            <w:noProof/>
            <w:rPrChange w:id="107" w:author="Daniel " w:date="2025-11-11T17:45:00Z" w16du:dateUtc="2025-11-11T16:45:00Z">
              <w:rPr>
                <w:b/>
                <w:bCs/>
                <w:noProof/>
              </w:rPr>
            </w:rPrChange>
          </w:rPr>
          <w:t>.</w:t>
        </w:r>
        <w:r w:rsidRPr="003C1702">
          <w:rPr>
            <w:bCs/>
            <w:noProof/>
            <w:lang w:val="en-US"/>
            <w:rPrChange w:id="108" w:author="Daniel " w:date="2025-11-11T17:45:00Z" w16du:dateUtc="2025-11-11T16:45:00Z">
              <w:rPr>
                <w:b/>
                <w:noProof/>
                <w:lang w:val="en-US"/>
              </w:rPr>
            </w:rPrChange>
          </w:rPr>
          <w:t> </w:t>
        </w:r>
      </w:ins>
    </w:p>
    <w:p w14:paraId="15E5C7B1" w14:textId="77777777" w:rsidR="003C1702" w:rsidRPr="003C1702" w:rsidRDefault="003C1702">
      <w:pPr>
        <w:pStyle w:val="CRCoverPage"/>
        <w:jc w:val="both"/>
        <w:rPr>
          <w:ins w:id="109" w:author="Daniel " w:date="2025-11-11T17:45:00Z"/>
          <w:bCs/>
          <w:noProof/>
          <w:lang w:val="en-US"/>
          <w:rPrChange w:id="110" w:author="Daniel " w:date="2025-11-11T17:45:00Z" w16du:dateUtc="2025-11-11T16:45:00Z">
            <w:rPr>
              <w:ins w:id="111" w:author="Daniel " w:date="2025-11-11T17:45:00Z"/>
              <w:b/>
              <w:noProof/>
              <w:lang w:val="en-US"/>
            </w:rPr>
          </w:rPrChange>
        </w:rPr>
        <w:pPrChange w:id="112" w:author="Daniel " w:date="2025-11-11T17:45:00Z" w16du:dateUtc="2025-11-11T16:45:00Z">
          <w:pPr>
            <w:pStyle w:val="CRCoverPage"/>
          </w:pPr>
        </w:pPrChange>
      </w:pPr>
      <w:ins w:id="113" w:author="Daniel " w:date="2025-11-11T17:45:00Z">
        <w:r w:rsidRPr="003C1702">
          <w:rPr>
            <w:bCs/>
            <w:noProof/>
            <w:lang w:val="en-US"/>
            <w:rPrChange w:id="114" w:author="Daniel " w:date="2025-11-11T17:45:00Z" w16du:dateUtc="2025-11-11T16:45:00Z">
              <w:rPr>
                <w:b/>
                <w:noProof/>
                <w:lang w:val="en-US"/>
              </w:rPr>
            </w:rPrChange>
          </w:rPr>
          <w:t xml:space="preserve">ii. Terminating UE does not possess the application identified by </w:t>
        </w:r>
        <w:r w:rsidRPr="003C1702">
          <w:rPr>
            <w:bCs/>
            <w:noProof/>
            <w:lang w:val="en-US"/>
            <w:rPrChange w:id="115" w:author="Daniel " w:date="2025-11-11T17:45:00Z" w16du:dateUtc="2025-11-11T16:45:00Z">
              <w:rPr>
                <w:b/>
                <w:bCs/>
                <w:noProof/>
                <w:lang w:val="en-US"/>
              </w:rPr>
            </w:rPrChange>
          </w:rPr>
          <w:t>a</w:t>
        </w:r>
        <w:r w:rsidRPr="003C1702">
          <w:rPr>
            <w:bCs/>
            <w:noProof/>
            <w:rPrChange w:id="116" w:author="Daniel " w:date="2025-11-11T17:45:00Z" w16du:dateUtc="2025-11-11T16:45:00Z">
              <w:rPr>
                <w:b/>
                <w:bCs/>
                <w:noProof/>
              </w:rPr>
            </w:rPrChange>
          </w:rPr>
          <w:t xml:space="preserve">=3gpp-req-app </w:t>
        </w:r>
        <w:r w:rsidRPr="003C1702">
          <w:rPr>
            <w:bCs/>
            <w:noProof/>
            <w:rPrChange w:id="117" w:author="Daniel " w:date="2025-11-11T17:45:00Z" w16du:dateUtc="2025-11-11T16:45:00Z">
              <w:rPr>
                <w:b/>
                <w:noProof/>
              </w:rPr>
            </w:rPrChange>
          </w:rPr>
          <w:t>and does not know whether to</w:t>
        </w:r>
        <w:r w:rsidRPr="003C1702">
          <w:rPr>
            <w:bCs/>
            <w:noProof/>
            <w:rPrChange w:id="118" w:author="Daniel " w:date="2025-11-11T17:45:00Z" w16du:dateUtc="2025-11-11T16:45:00Z">
              <w:rPr>
                <w:b/>
                <w:bCs/>
                <w:noProof/>
              </w:rPr>
            </w:rPrChange>
          </w:rPr>
          <w:t xml:space="preserve"> </w:t>
        </w:r>
        <w:r w:rsidRPr="003C1702">
          <w:rPr>
            <w:bCs/>
            <w:noProof/>
            <w:rPrChange w:id="119" w:author="Daniel " w:date="2025-11-11T17:45:00Z" w16du:dateUtc="2025-11-11T16:45:00Z">
              <w:rPr>
                <w:b/>
                <w:noProof/>
              </w:rPr>
            </w:rPrChange>
          </w:rPr>
          <w:t>accept the other data channel configurations (e.g., qos hints, latency and jitter configurations) in the offer. </w:t>
        </w:r>
        <w:r w:rsidRPr="003C1702">
          <w:rPr>
            <w:bCs/>
            <w:noProof/>
            <w:lang w:val="en-US"/>
            <w:rPrChange w:id="120" w:author="Daniel " w:date="2025-11-11T17:45:00Z" w16du:dateUtc="2025-11-11T16:45:00Z">
              <w:rPr>
                <w:b/>
                <w:noProof/>
                <w:lang w:val="en-US"/>
              </w:rPr>
            </w:rPrChange>
          </w:rPr>
          <w:t> </w:t>
        </w:r>
      </w:ins>
    </w:p>
    <w:p w14:paraId="2B2A8E98" w14:textId="77777777" w:rsidR="003C1702" w:rsidRPr="003C1702" w:rsidRDefault="003C1702">
      <w:pPr>
        <w:pStyle w:val="CRCoverPage"/>
        <w:jc w:val="both"/>
        <w:rPr>
          <w:ins w:id="121" w:author="Daniel " w:date="2025-11-11T17:45:00Z"/>
          <w:bCs/>
          <w:noProof/>
          <w:lang w:val="en-US"/>
          <w:rPrChange w:id="122" w:author="Daniel " w:date="2025-11-11T17:45:00Z" w16du:dateUtc="2025-11-11T16:45:00Z">
            <w:rPr>
              <w:ins w:id="123" w:author="Daniel " w:date="2025-11-11T17:45:00Z"/>
              <w:b/>
              <w:noProof/>
              <w:lang w:val="en-US"/>
            </w:rPr>
          </w:rPrChange>
        </w:rPr>
        <w:pPrChange w:id="124" w:author="Daniel " w:date="2025-11-11T17:45:00Z" w16du:dateUtc="2025-11-11T16:45:00Z">
          <w:pPr>
            <w:pStyle w:val="CRCoverPage"/>
          </w:pPr>
        </w:pPrChange>
      </w:pPr>
      <w:ins w:id="125" w:author="Daniel " w:date="2025-11-11T17:45:00Z">
        <w:r w:rsidRPr="003C1702">
          <w:rPr>
            <w:bCs/>
            <w:noProof/>
            <w:rPrChange w:id="126" w:author="Daniel " w:date="2025-11-11T17:45:00Z" w16du:dateUtc="2025-11-11T16:45:00Z">
              <w:rPr>
                <w:b/>
                <w:noProof/>
              </w:rPr>
            </w:rPrChange>
          </w:rPr>
          <w:t xml:space="preserve">iii. Terminating UE is downloading the application </w:t>
        </w:r>
        <w:r w:rsidRPr="003C1702">
          <w:rPr>
            <w:bCs/>
            <w:noProof/>
            <w:lang w:val="en-US"/>
            <w:rPrChange w:id="127" w:author="Daniel " w:date="2025-11-11T17:45:00Z" w16du:dateUtc="2025-11-11T16:45:00Z">
              <w:rPr>
                <w:b/>
                <w:noProof/>
                <w:lang w:val="en-US"/>
              </w:rPr>
            </w:rPrChange>
          </w:rPr>
          <w:t xml:space="preserve">identified by </w:t>
        </w:r>
        <w:r w:rsidRPr="003C1702">
          <w:rPr>
            <w:bCs/>
            <w:noProof/>
            <w:lang w:val="en-US"/>
            <w:rPrChange w:id="128" w:author="Daniel " w:date="2025-11-11T17:45:00Z" w16du:dateUtc="2025-11-11T16:45:00Z">
              <w:rPr>
                <w:b/>
                <w:bCs/>
                <w:noProof/>
                <w:lang w:val="en-US"/>
              </w:rPr>
            </w:rPrChange>
          </w:rPr>
          <w:t>a</w:t>
        </w:r>
        <w:r w:rsidRPr="003C1702">
          <w:rPr>
            <w:bCs/>
            <w:noProof/>
            <w:rPrChange w:id="129" w:author="Daniel " w:date="2025-11-11T17:45:00Z" w16du:dateUtc="2025-11-11T16:45:00Z">
              <w:rPr>
                <w:b/>
                <w:bCs/>
                <w:noProof/>
              </w:rPr>
            </w:rPrChange>
          </w:rPr>
          <w:t xml:space="preserve">=3gpp-req-app </w:t>
        </w:r>
        <w:r w:rsidRPr="003C1702">
          <w:rPr>
            <w:bCs/>
            <w:noProof/>
            <w:rPrChange w:id="130" w:author="Daniel " w:date="2025-11-11T17:45:00Z" w16du:dateUtc="2025-11-11T16:45:00Z">
              <w:rPr>
                <w:b/>
                <w:noProof/>
              </w:rPr>
            </w:rPrChange>
          </w:rPr>
          <w:t>and wishes to establish the application data channel when the application has been downloaded with same or different data channel configurations.</w:t>
        </w:r>
        <w:r w:rsidRPr="003C1702">
          <w:rPr>
            <w:bCs/>
            <w:noProof/>
            <w:lang w:val="en-US"/>
            <w:rPrChange w:id="131" w:author="Daniel " w:date="2025-11-11T17:45:00Z" w16du:dateUtc="2025-11-11T16:45:00Z">
              <w:rPr>
                <w:b/>
                <w:noProof/>
                <w:lang w:val="en-US"/>
              </w:rPr>
            </w:rPrChange>
          </w:rPr>
          <w:t> </w:t>
        </w:r>
      </w:ins>
    </w:p>
    <w:p w14:paraId="1AAD2707" w14:textId="77777777" w:rsidR="003C1702" w:rsidRPr="003C1702" w:rsidRDefault="003C1702">
      <w:pPr>
        <w:pStyle w:val="CRCoverPage"/>
        <w:jc w:val="both"/>
        <w:rPr>
          <w:ins w:id="132" w:author="Daniel " w:date="2025-11-11T17:45:00Z"/>
          <w:bCs/>
          <w:noProof/>
          <w:lang w:val="en-US"/>
          <w:rPrChange w:id="133" w:author="Daniel " w:date="2025-11-11T17:45:00Z" w16du:dateUtc="2025-11-11T16:45:00Z">
            <w:rPr>
              <w:ins w:id="134" w:author="Daniel " w:date="2025-11-11T17:45:00Z"/>
              <w:b/>
              <w:noProof/>
              <w:lang w:val="en-US"/>
            </w:rPr>
          </w:rPrChange>
        </w:rPr>
        <w:pPrChange w:id="135" w:author="Daniel " w:date="2025-11-11T17:45:00Z" w16du:dateUtc="2025-11-11T16:45:00Z">
          <w:pPr>
            <w:pStyle w:val="CRCoverPage"/>
          </w:pPr>
        </w:pPrChange>
      </w:pPr>
      <w:ins w:id="136" w:author="Daniel " w:date="2025-11-11T17:45:00Z">
        <w:r w:rsidRPr="003C1702">
          <w:rPr>
            <w:bCs/>
            <w:noProof/>
            <w:rPrChange w:id="137" w:author="Daniel " w:date="2025-11-11T17:45:00Z" w16du:dateUtc="2025-11-11T16:45:00Z">
              <w:rPr>
                <w:b/>
                <w:noProof/>
              </w:rPr>
            </w:rPrChange>
          </w:rPr>
          <w:t xml:space="preserve">iii. Terminating UE cannot download the application </w:t>
        </w:r>
        <w:r w:rsidRPr="003C1702">
          <w:rPr>
            <w:bCs/>
            <w:noProof/>
            <w:lang w:val="en-US"/>
            <w:rPrChange w:id="138" w:author="Daniel " w:date="2025-11-11T17:45:00Z" w16du:dateUtc="2025-11-11T16:45:00Z">
              <w:rPr>
                <w:b/>
                <w:noProof/>
                <w:lang w:val="en-US"/>
              </w:rPr>
            </w:rPrChange>
          </w:rPr>
          <w:t xml:space="preserve">identified by </w:t>
        </w:r>
        <w:r w:rsidRPr="003C1702">
          <w:rPr>
            <w:bCs/>
            <w:noProof/>
            <w:lang w:val="en-US"/>
            <w:rPrChange w:id="139" w:author="Daniel " w:date="2025-11-11T17:45:00Z" w16du:dateUtc="2025-11-11T16:45:00Z">
              <w:rPr>
                <w:b/>
                <w:bCs/>
                <w:noProof/>
                <w:lang w:val="en-US"/>
              </w:rPr>
            </w:rPrChange>
          </w:rPr>
          <w:t>a</w:t>
        </w:r>
        <w:r w:rsidRPr="003C1702">
          <w:rPr>
            <w:bCs/>
            <w:noProof/>
            <w:rPrChange w:id="140" w:author="Daniel " w:date="2025-11-11T17:45:00Z" w16du:dateUtc="2025-11-11T16:45:00Z">
              <w:rPr>
                <w:b/>
                <w:bCs/>
                <w:noProof/>
              </w:rPr>
            </w:rPrChange>
          </w:rPr>
          <w:t xml:space="preserve">=3gpp-req-app </w:t>
        </w:r>
        <w:r w:rsidRPr="003C1702">
          <w:rPr>
            <w:bCs/>
            <w:noProof/>
            <w:rPrChange w:id="141" w:author="Daniel " w:date="2025-11-11T17:45:00Z" w16du:dateUtc="2025-11-11T16:45:00Z">
              <w:rPr>
                <w:b/>
                <w:noProof/>
              </w:rPr>
            </w:rPrChange>
          </w:rPr>
          <w:t>from its “home” MF  but wishes to establish the application data channel when the application has been downloaded.</w:t>
        </w:r>
        <w:r w:rsidRPr="003C1702">
          <w:rPr>
            <w:bCs/>
            <w:noProof/>
            <w:lang w:val="en-US"/>
            <w:rPrChange w:id="142" w:author="Daniel " w:date="2025-11-11T17:45:00Z" w16du:dateUtc="2025-11-11T16:45:00Z">
              <w:rPr>
                <w:b/>
                <w:noProof/>
                <w:lang w:val="en-US"/>
              </w:rPr>
            </w:rPrChange>
          </w:rPr>
          <w:t> </w:t>
        </w:r>
      </w:ins>
    </w:p>
    <w:p w14:paraId="7FBEE7CB" w14:textId="77777777" w:rsidR="003C1702" w:rsidRPr="003C1702" w:rsidRDefault="003C1702">
      <w:pPr>
        <w:pStyle w:val="CRCoverPage"/>
        <w:jc w:val="both"/>
        <w:rPr>
          <w:ins w:id="143" w:author="Daniel " w:date="2025-11-11T17:45:00Z"/>
          <w:bCs/>
          <w:noProof/>
          <w:lang w:val="en-US"/>
          <w:rPrChange w:id="144" w:author="Daniel " w:date="2025-11-11T17:45:00Z" w16du:dateUtc="2025-11-11T16:45:00Z">
            <w:rPr>
              <w:ins w:id="145" w:author="Daniel " w:date="2025-11-11T17:45:00Z"/>
              <w:b/>
              <w:noProof/>
              <w:lang w:val="en-US"/>
            </w:rPr>
          </w:rPrChange>
        </w:rPr>
        <w:pPrChange w:id="146" w:author="Daniel " w:date="2025-11-11T17:45:00Z" w16du:dateUtc="2025-11-11T16:45:00Z">
          <w:pPr>
            <w:pStyle w:val="CRCoverPage"/>
          </w:pPr>
        </w:pPrChange>
      </w:pPr>
      <w:ins w:id="147" w:author="Daniel " w:date="2025-11-11T17:45:00Z">
        <w:r w:rsidRPr="003C1702">
          <w:rPr>
            <w:bCs/>
            <w:noProof/>
            <w:rPrChange w:id="148" w:author="Daniel " w:date="2025-11-11T17:45:00Z" w16du:dateUtc="2025-11-11T16:45:00Z">
              <w:rPr>
                <w:b/>
                <w:noProof/>
              </w:rPr>
            </w:rPrChange>
          </w:rPr>
          <w:t>In summary, we believe using</w:t>
        </w:r>
        <w:r w:rsidRPr="003C1702">
          <w:rPr>
            <w:bCs/>
            <w:noProof/>
            <w:rPrChange w:id="149" w:author="Daniel " w:date="2025-11-11T17:45:00Z" w16du:dateUtc="2025-11-11T16:45:00Z">
              <w:rPr>
                <w:b/>
                <w:bCs/>
                <w:noProof/>
              </w:rPr>
            </w:rPrChange>
          </w:rPr>
          <w:t xml:space="preserve"> a=inactive </w:t>
        </w:r>
        <w:r w:rsidRPr="003C1702">
          <w:rPr>
            <w:bCs/>
            <w:noProof/>
            <w:rPrChange w:id="150" w:author="Daniel " w:date="2025-11-11T17:45:00Z" w16du:dateUtc="2025-11-11T16:45:00Z">
              <w:rPr>
                <w:b/>
                <w:noProof/>
              </w:rPr>
            </w:rPrChange>
          </w:rPr>
          <w:t xml:space="preserve">instead of informing UE1 of whether the IMS DC application identified by </w:t>
        </w:r>
        <w:r w:rsidRPr="003C1702">
          <w:rPr>
            <w:bCs/>
            <w:noProof/>
            <w:rPrChange w:id="151" w:author="Daniel " w:date="2025-11-11T17:45:00Z" w16du:dateUtc="2025-11-11T16:45:00Z">
              <w:rPr>
                <w:b/>
                <w:bCs/>
                <w:noProof/>
              </w:rPr>
            </w:rPrChange>
          </w:rPr>
          <w:t xml:space="preserve">a=3gpp-req-app </w:t>
        </w:r>
        <w:r w:rsidRPr="003C1702">
          <w:rPr>
            <w:bCs/>
            <w:noProof/>
            <w:rPrChange w:id="152" w:author="Daniel " w:date="2025-11-11T17:45:00Z" w16du:dateUtc="2025-11-11T16:45:00Z">
              <w:rPr>
                <w:b/>
                <w:noProof/>
              </w:rPr>
            </w:rPrChange>
          </w:rPr>
          <w:t>is available, introduces ambiguity in the SIP dialogue, possibly making it unnecessarily longer and impacting session startup latency.</w:t>
        </w:r>
        <w:r w:rsidRPr="003C1702">
          <w:rPr>
            <w:bCs/>
            <w:noProof/>
            <w:lang w:val="en-US"/>
            <w:rPrChange w:id="153" w:author="Daniel " w:date="2025-11-11T17:45:00Z" w16du:dateUtc="2025-11-11T16:45:00Z">
              <w:rPr>
                <w:b/>
                <w:noProof/>
                <w:lang w:val="en-US"/>
              </w:rPr>
            </w:rPrChange>
          </w:rPr>
          <w:t> </w:t>
        </w:r>
      </w:ins>
    </w:p>
    <w:p w14:paraId="65BF4932" w14:textId="77777777" w:rsidR="007B3508" w:rsidRPr="003C1702" w:rsidRDefault="007B3508" w:rsidP="005758F5">
      <w:pPr>
        <w:pStyle w:val="CRCoverPage"/>
        <w:rPr>
          <w:rFonts w:ascii="Times New Roman" w:hAnsi="Times New Roman"/>
          <w:b/>
          <w:noProof/>
          <w:lang w:val="en-US"/>
        </w:rPr>
      </w:pPr>
    </w:p>
    <w:p w14:paraId="68456FEF" w14:textId="02CF4CBB" w:rsidR="0080509C" w:rsidRPr="00955F20" w:rsidRDefault="0080509C" w:rsidP="005758F5">
      <w:pPr>
        <w:pStyle w:val="CRCoverPage"/>
        <w:rPr>
          <w:rFonts w:ascii="Times New Roman" w:hAnsi="Times New Roman"/>
          <w:b/>
          <w:noProof/>
        </w:rPr>
      </w:pPr>
      <w:r w:rsidRPr="00955F20">
        <w:rPr>
          <w:rFonts w:ascii="Times New Roman" w:hAnsi="Times New Roman"/>
          <w:b/>
          <w:noProof/>
        </w:rPr>
        <w:t>2.1 Problem statement</w:t>
      </w:r>
    </w:p>
    <w:p w14:paraId="6211C20F" w14:textId="5E194315" w:rsidR="00C661AB" w:rsidRPr="00955F20" w:rsidRDefault="00B1139F" w:rsidP="005758F5">
      <w:pPr>
        <w:pStyle w:val="CRCoverPage"/>
        <w:rPr>
          <w:rFonts w:ascii="Times New Roman" w:hAnsi="Times New Roman"/>
        </w:rPr>
      </w:pPr>
      <w:r w:rsidRPr="00955F20">
        <w:rPr>
          <w:rFonts w:ascii="Times New Roman" w:hAnsi="Times New Roman"/>
        </w:rPr>
        <w:t xml:space="preserve">TS 26.114 gives a detailed description of generating SDP offer from an originating client in clause 6.2.10.2, generating SDP answer from the terminating client in clause 6.2.10.3 and receiving SDP answer from the terminating client to the originating client in clause 6.2.10.4.   </w:t>
      </w:r>
    </w:p>
    <w:p w14:paraId="3E03CE57" w14:textId="77777777" w:rsidR="002A02B7" w:rsidRPr="00955F20" w:rsidRDefault="002A02B7" w:rsidP="002A02B7">
      <w:pPr>
        <w:jc w:val="both"/>
      </w:pPr>
      <w:r w:rsidRPr="00955F20">
        <w:t xml:space="preserve">When a DCMTSI client initiates the addition of application data channel(s) to a call with a peer DCMTSI client for different applications, the SDP offer/answer shall identify the applications and which data channels are to be created for them by signalling the identification for that application via the media level "a=3gpp-req-app" attribute added to the media lines describing application data channels for the application as discussed in section 6.2.10.1 of TS 26.114. The application identification can be included in the data channel application. </w:t>
      </w:r>
    </w:p>
    <w:p w14:paraId="421BFFA2" w14:textId="719D4C54" w:rsidR="0080509C" w:rsidRPr="00955F20" w:rsidRDefault="002A02B7" w:rsidP="002A02B7">
      <w:pPr>
        <w:jc w:val="both"/>
      </w:pPr>
      <w:r w:rsidRPr="00955F20">
        <w:t>Both DCMTSI clients negotiating application data channels for a call between them shall identify the application requesting application data channel(s) to be established via the "req-app-id" parameter of an "a=3gpp-req-app" media-level SDP attribute that conveys a value set by the application launched on a UE, and configured on that application when it is made available for retrieval via a bootstrap data channel. When an offerer sends an initial offer, for a data channel, the offerer shall include an “a=3gpp-req-app” attribute associated with the data channel in the "m=" section used to realize the data channel</w:t>
      </w:r>
      <w:r w:rsidR="0080509C" w:rsidRPr="00955F20">
        <w:t>, as discussed in section 6.2.10.1 of TS 26.114</w:t>
      </w:r>
      <w:r w:rsidRPr="00955F20">
        <w:t xml:space="preserve">. </w:t>
      </w:r>
    </w:p>
    <w:p w14:paraId="4EECEB9C" w14:textId="237BC4F3" w:rsidR="0080509C" w:rsidRPr="00955F20" w:rsidRDefault="0080509C" w:rsidP="002A02B7">
      <w:pPr>
        <w:jc w:val="both"/>
      </w:pPr>
      <w:r w:rsidRPr="00955F20">
        <w:t>However, one scenario of standalone IMS data channel session in which offerer initiates SIP INVITE request towards the answerer with an initial SDP offer including BDC media, ADC media, and APP ID associated with the ADC. In this scenario, if the DC application is not available, i.e., needs to be downloaded by the terminating UE, it needs to indicate in the SDP answer to the initial SDP offer that the ADC is not able to be established due to downloading required. This is illustrated below:</w:t>
      </w:r>
    </w:p>
    <w:p w14:paraId="20D6CA50" w14:textId="77777777" w:rsidR="00AD0150" w:rsidRPr="00955F20" w:rsidRDefault="00AD0150" w:rsidP="002A02B7">
      <w:pPr>
        <w:jc w:val="both"/>
      </w:pPr>
    </w:p>
    <w:p w14:paraId="2FFFDE4C" w14:textId="28270770" w:rsidR="00AD0150" w:rsidRPr="00955F20" w:rsidRDefault="00AD0150" w:rsidP="002A02B7">
      <w:pPr>
        <w:jc w:val="both"/>
      </w:pPr>
      <w:r w:rsidRPr="00955F20">
        <w:rPr>
          <w:noProof/>
        </w:rPr>
        <w:drawing>
          <wp:inline distT="0" distB="0" distL="0" distR="0" wp14:anchorId="3B3D99D1" wp14:editId="112A8B19">
            <wp:extent cx="5934075" cy="1800225"/>
            <wp:effectExtent l="0" t="0" r="9525" b="9525"/>
            <wp:docPr id="14097125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4075" cy="1800225"/>
                    </a:xfrm>
                    <a:prstGeom prst="rect">
                      <a:avLst/>
                    </a:prstGeom>
                    <a:noFill/>
                    <a:ln>
                      <a:noFill/>
                    </a:ln>
                  </pic:spPr>
                </pic:pic>
              </a:graphicData>
            </a:graphic>
          </wp:inline>
        </w:drawing>
      </w:r>
    </w:p>
    <w:p w14:paraId="23EB54F7" w14:textId="00DA0A72" w:rsidR="00AD0150" w:rsidRPr="00955F20" w:rsidRDefault="00AD0150" w:rsidP="00AD0150">
      <w:pPr>
        <w:jc w:val="center"/>
        <w:rPr>
          <w:b/>
          <w:bCs/>
        </w:rPr>
      </w:pPr>
      <w:r w:rsidRPr="00955F20">
        <w:rPr>
          <w:b/>
          <w:bCs/>
        </w:rPr>
        <w:t xml:space="preserve">Figure 1: illustration of a scenario when DC app is not downloaded at the terminating end. </w:t>
      </w:r>
    </w:p>
    <w:p w14:paraId="04289511" w14:textId="77777777" w:rsidR="00AD0150" w:rsidRPr="00955F20" w:rsidRDefault="00AD0150" w:rsidP="002A02B7">
      <w:pPr>
        <w:jc w:val="both"/>
      </w:pPr>
    </w:p>
    <w:p w14:paraId="416C058A" w14:textId="12FA2FC4" w:rsidR="0080509C" w:rsidRPr="00955F20" w:rsidRDefault="00AD0150" w:rsidP="002A02B7">
      <w:pPr>
        <w:jc w:val="both"/>
      </w:pPr>
      <w:r w:rsidRPr="00955F20">
        <w:rPr>
          <w:noProof/>
        </w:rPr>
        <w:lastRenderedPageBreak/>
        <w:drawing>
          <wp:inline distT="0" distB="0" distL="0" distR="0" wp14:anchorId="37FB4EE3" wp14:editId="2A517B76">
            <wp:extent cx="5762625" cy="1762125"/>
            <wp:effectExtent l="0" t="0" r="9525" b="9525"/>
            <wp:docPr id="1744704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1762125"/>
                    </a:xfrm>
                    <a:prstGeom prst="rect">
                      <a:avLst/>
                    </a:prstGeom>
                    <a:noFill/>
                    <a:ln>
                      <a:noFill/>
                    </a:ln>
                  </pic:spPr>
                </pic:pic>
              </a:graphicData>
            </a:graphic>
          </wp:inline>
        </w:drawing>
      </w:r>
    </w:p>
    <w:p w14:paraId="1F63A754" w14:textId="6D101841" w:rsidR="00AD0150" w:rsidRPr="00955F20" w:rsidRDefault="00AD0150" w:rsidP="00AD0150">
      <w:pPr>
        <w:jc w:val="center"/>
        <w:rPr>
          <w:b/>
          <w:bCs/>
        </w:rPr>
      </w:pPr>
      <w:r w:rsidRPr="00955F20">
        <w:rPr>
          <w:b/>
          <w:bCs/>
        </w:rPr>
        <w:t xml:space="preserve">Figure </w:t>
      </w:r>
      <w:r w:rsidR="003F62C6">
        <w:rPr>
          <w:b/>
          <w:bCs/>
        </w:rPr>
        <w:t>2</w:t>
      </w:r>
      <w:r w:rsidRPr="00955F20">
        <w:rPr>
          <w:b/>
          <w:bCs/>
        </w:rPr>
        <w:t xml:space="preserve">: illustration of a scenario of two DC apps when one DC app is not downloaded at the terminating end. </w:t>
      </w:r>
    </w:p>
    <w:p w14:paraId="558C6F5A" w14:textId="77777777" w:rsidR="00AD0150" w:rsidRPr="00955F20" w:rsidRDefault="00AD0150" w:rsidP="002A02B7">
      <w:pPr>
        <w:jc w:val="both"/>
      </w:pPr>
    </w:p>
    <w:p w14:paraId="68C45567" w14:textId="77777777" w:rsidR="0080509C" w:rsidRPr="00955F20" w:rsidRDefault="0080509C" w:rsidP="00AC54F2">
      <w:pPr>
        <w:jc w:val="both"/>
      </w:pPr>
    </w:p>
    <w:p w14:paraId="562E485E" w14:textId="15EC5AB5" w:rsidR="0080509C" w:rsidRPr="00955F20" w:rsidRDefault="0080509C" w:rsidP="0080509C">
      <w:pPr>
        <w:pStyle w:val="CRCoverPage"/>
        <w:rPr>
          <w:rFonts w:ascii="Times New Roman" w:hAnsi="Times New Roman"/>
          <w:b/>
          <w:noProof/>
        </w:rPr>
      </w:pPr>
      <w:r w:rsidRPr="00955F20">
        <w:rPr>
          <w:rFonts w:ascii="Times New Roman" w:hAnsi="Times New Roman"/>
          <w:b/>
          <w:noProof/>
        </w:rPr>
        <w:t>2.2 Proposed solution</w:t>
      </w:r>
    </w:p>
    <w:p w14:paraId="10613A29" w14:textId="77777777" w:rsidR="00B27A22" w:rsidRPr="00955F20" w:rsidRDefault="00B27A22" w:rsidP="00B27A22">
      <w:pPr>
        <w:jc w:val="both"/>
        <w:rPr>
          <w:rFonts w:eastAsia="Arial"/>
        </w:rPr>
      </w:pPr>
      <w:r w:rsidRPr="00955F20">
        <w:rPr>
          <w:rFonts w:eastAsia="Arial"/>
        </w:rPr>
        <w:t>At a high level, the proposed solution enables a terminating UE, which receives an SDP offer from an originating UE to establish an IMS DC application channel for an app it has not downloaded yet, to respond to the offer with additional information informing the originating UE that the terminating UE cannot accept the offer because the app must be first downloaded. After the terminating UE has successfully downloaded the app, it updates the session towards the originating UE and informs the originating UE that it has now downloaded the app, and the ADC can be established (either from originating or terminating UE).</w:t>
      </w:r>
    </w:p>
    <w:p w14:paraId="7D00F5AE" w14:textId="557B0BCF" w:rsidR="00B27A22" w:rsidRPr="00955F20" w:rsidRDefault="00B27A22" w:rsidP="00B27A22">
      <w:pPr>
        <w:jc w:val="both"/>
        <w:rPr>
          <w:rFonts w:eastAsia="Arial"/>
        </w:rPr>
      </w:pPr>
      <w:r w:rsidRPr="00955F20">
        <w:rPr>
          <w:rFonts w:eastAsia="Arial"/>
        </w:rPr>
        <w:t xml:space="preserve">To convey the information about availability of an app in the UE, </w:t>
      </w:r>
      <w:r w:rsidR="003F62C6">
        <w:rPr>
          <w:rFonts w:eastAsia="Arial"/>
        </w:rPr>
        <w:t>we</w:t>
      </w:r>
      <w:r w:rsidRPr="00955F20">
        <w:rPr>
          <w:rFonts w:eastAsia="Arial"/>
        </w:rPr>
        <w:t xml:space="preserve"> propose a new a-line attribute to be added in the SDP answer:  </w:t>
      </w:r>
    </w:p>
    <w:p w14:paraId="28DE1CA8" w14:textId="77777777" w:rsidR="00B27A22" w:rsidRPr="00955F20" w:rsidRDefault="00B27A22" w:rsidP="00B27A22">
      <w:pPr>
        <w:pStyle w:val="ListParagraph"/>
        <w:numPr>
          <w:ilvl w:val="0"/>
          <w:numId w:val="15"/>
        </w:numPr>
        <w:shd w:val="clear" w:color="auto" w:fill="FFFFFF"/>
        <w:spacing w:after="120"/>
        <w:ind w:firstLineChars="0"/>
        <w:contextualSpacing/>
        <w:jc w:val="both"/>
        <w:rPr>
          <w:rFonts w:ascii="Times New Roman" w:hAnsi="Times New Roman" w:cs="Times New Roman"/>
          <w:b/>
          <w:bCs/>
          <w:sz w:val="20"/>
          <w:szCs w:val="20"/>
        </w:rPr>
      </w:pPr>
      <w:r w:rsidRPr="00955F20">
        <w:rPr>
          <w:rFonts w:ascii="Times New Roman" w:hAnsi="Times New Roman" w:cs="Times New Roman"/>
          <w:b/>
          <w:bCs/>
          <w:sz w:val="20"/>
          <w:szCs w:val="20"/>
        </w:rPr>
        <w:t xml:space="preserve">a=3gpp-req-app-hint </w:t>
      </w:r>
    </w:p>
    <w:p w14:paraId="6BFE2A07" w14:textId="06D093B4" w:rsidR="00B27A22" w:rsidRPr="00955F20" w:rsidRDefault="00B27A22" w:rsidP="00B27A22">
      <w:pPr>
        <w:jc w:val="both"/>
        <w:rPr>
          <w:rFonts w:eastAsia="Arial"/>
        </w:rPr>
      </w:pPr>
      <w:r w:rsidRPr="00955F20">
        <w:rPr>
          <w:rFonts w:eastAsia="Arial"/>
        </w:rPr>
        <w:t xml:space="preserve"> When a UE initiates an IMS session containing application data channel(s) with a peer UE and at least one of the applications is currently not available at the terminating UE, the SDP answer from the terminating UE shall indicate the applications that are currently not available via the media level "a=3gpp-req-app-hint" attribute. The terminating UE shall include the newly proposed “a=3gpp-req-app-hint” attribute and indicate to the originating UE that the application is currently being downloaded via the "req-app-status" parameter of an "a=3gpp-req-app-hint" media- level SDP attribute. The "a=3gpp-req-app-hint" attribute may also include a " </w:t>
      </w:r>
      <w:del w:id="154" w:author="Daniel " w:date="2025-11-18T14:54:00Z" w16du:dateUtc="2025-11-18T13:54:00Z">
        <w:r w:rsidRPr="00955F20" w:rsidDel="002D4FC9">
          <w:rPr>
            <w:rFonts w:eastAsia="Arial"/>
          </w:rPr>
          <w:delText>req-app-progress</w:delText>
        </w:r>
      </w:del>
      <w:ins w:id="155" w:author="Daniel " w:date="2025-11-18T14:54:00Z" w16du:dateUtc="2025-11-18T13:54:00Z">
        <w:r w:rsidR="002D4FC9">
          <w:rPr>
            <w:rFonts w:eastAsia="Arial"/>
          </w:rPr>
          <w:t>pending</w:t>
        </w:r>
      </w:ins>
      <w:r w:rsidRPr="00955F20">
        <w:rPr>
          <w:rFonts w:eastAsia="Arial"/>
        </w:rPr>
        <w:t>" parameter to allow the originating UE to identify the current progress of the application to which the SDP offer has been sent.</w:t>
      </w:r>
      <w:del w:id="156" w:author="Daniel " w:date="2025-11-18T14:55:00Z" w16du:dateUtc="2025-11-18T13:55:00Z">
        <w:r w:rsidRPr="00955F20" w:rsidDel="002D4FC9">
          <w:rPr>
            <w:rFonts w:eastAsia="Arial"/>
          </w:rPr>
          <w:delText xml:space="preserve"> In addition, the "a=3gpp-req-app-hint" attribute may also include a "req-app-timetowait" parameter to allow the originating UE to identify the waiting time until again it could re-send an SDP offer. The combination of “req-app-status”, "req-app-progress" and "req-app-timetowait" parameters allows the communicating UEs to bind the offers and answers for each data channel being negotiated for the identified application</w:delText>
        </w:r>
      </w:del>
      <w:r w:rsidRPr="00955F20">
        <w:rPr>
          <w:rFonts w:eastAsia="Arial"/>
        </w:rPr>
        <w:t xml:space="preserve">. This could be shown below: </w:t>
      </w:r>
    </w:p>
    <w:p w14:paraId="109F35F2" w14:textId="44C11D1D" w:rsidR="00B27A22" w:rsidRPr="00955F20" w:rsidRDefault="00B27A22" w:rsidP="00B27A22">
      <w:pPr>
        <w:jc w:val="center"/>
        <w:rPr>
          <w:b/>
          <w:bCs/>
          <w:color w:val="FF0000"/>
        </w:rPr>
      </w:pPr>
      <w:r w:rsidRPr="00955F20">
        <w:rPr>
          <w:b/>
          <w:bCs/>
          <w:color w:val="FF0000"/>
        </w:rPr>
        <w:t>a=3gpp-req-app-hint: status= "</w:t>
      </w:r>
      <w:del w:id="157" w:author="Daniel " w:date="2025-11-18T14:41:00Z" w16du:dateUtc="2025-11-18T13:41:00Z">
        <w:r w:rsidRPr="00955F20" w:rsidDel="00943FE3">
          <w:delText xml:space="preserve"> </w:delText>
        </w:r>
      </w:del>
      <w:ins w:id="158" w:author="Daniel " w:date="2025-11-18T14:41:00Z" w16du:dateUtc="2025-11-18T13:41:00Z">
        <w:r w:rsidR="00943FE3">
          <w:t>pending”</w:t>
        </w:r>
      </w:ins>
      <w:del w:id="159" w:author="Daniel " w:date="2025-11-18T14:41:00Z" w16du:dateUtc="2025-11-18T13:41:00Z">
        <w:r w:rsidRPr="00955F20" w:rsidDel="00943FE3">
          <w:rPr>
            <w:b/>
            <w:bCs/>
            <w:color w:val="FF0000"/>
          </w:rPr>
          <w:delText>req-app-status ", “req-app-progress”, "</w:delText>
        </w:r>
        <w:r w:rsidRPr="00955F20" w:rsidDel="00943FE3">
          <w:delText xml:space="preserve"> </w:delText>
        </w:r>
        <w:r w:rsidRPr="00955F20" w:rsidDel="00943FE3">
          <w:rPr>
            <w:b/>
            <w:bCs/>
            <w:color w:val="FF0000"/>
          </w:rPr>
          <w:delText>req-app-timetowait</w:delText>
        </w:r>
      </w:del>
      <w:r w:rsidRPr="00955F20">
        <w:rPr>
          <w:b/>
          <w:bCs/>
          <w:color w:val="FF0000"/>
        </w:rPr>
        <w:t>”</w:t>
      </w:r>
    </w:p>
    <w:p w14:paraId="27FA18A4" w14:textId="644BF5F1" w:rsidR="00B27A22" w:rsidRPr="00955F20" w:rsidRDefault="00B27A22" w:rsidP="00B27A22">
      <w:pPr>
        <w:jc w:val="both"/>
      </w:pPr>
      <w:r w:rsidRPr="00955F20">
        <w:rPr>
          <w:rFonts w:eastAsia="Arial"/>
        </w:rPr>
        <w:t xml:space="preserve">The newly proposed parameters and values for the SDP “a=3gpp-req-app” attribute enhances the method on </w:t>
      </w:r>
      <w:r w:rsidRPr="00955F20">
        <w:t xml:space="preserve">how a terminating UE can reply to an offer for establishing an application data channel associated with an IMS DC application identified by the “3gpp-req-app-id” value of a “3gpp-req-app” parameter in the SDP, by enabling the terminating UE to indicate the reason for accepting, denying or delaying the establishment of the offered application data channel. The reasons may include the status of availability of the IMS DC application at the terminating UE. The proposed </w:t>
      </w:r>
      <w:r w:rsidR="003F62C6">
        <w:t xml:space="preserve">solution </w:t>
      </w:r>
      <w:r w:rsidRPr="00955F20">
        <w:t xml:space="preserve">enables UEs to identify the availability of the applications for which a new offer for data channel is sent. The inclusion of an identification in the SDP Offer/Answer about the availability of application would resolve ambiguities for the UEs participating in the call to better understand how long to wait and when to re-send an SDP offer after an initial offer has been sent. This </w:t>
      </w:r>
      <w:r w:rsidR="003F62C6">
        <w:t>solution</w:t>
      </w:r>
      <w:r w:rsidRPr="00955F20">
        <w:t xml:space="preserve"> captures the changes to TS 26.114 to include this information via the SDP. Through this new attribute to the SDP offer/answer exchanges, we enable UEs to identify applications which are present or not and bind them to the data channels established for the respective applications. </w:t>
      </w:r>
    </w:p>
    <w:p w14:paraId="4090251E" w14:textId="3A7B3B1E" w:rsidR="00B27A22" w:rsidRPr="00955F20" w:rsidRDefault="00B27A22" w:rsidP="00B27A22">
      <w:pPr>
        <w:jc w:val="both"/>
      </w:pPr>
      <w:r w:rsidRPr="00955F20">
        <w:t xml:space="preserve">As stated above, we provide solutions to the two potential scenarios described in figure 3 and figure 4.  </w:t>
      </w:r>
    </w:p>
    <w:p w14:paraId="74ECCC0F" w14:textId="77777777" w:rsidR="00B27A22" w:rsidRPr="00955F20" w:rsidRDefault="00B27A22" w:rsidP="00B27A22">
      <w:pPr>
        <w:jc w:val="both"/>
      </w:pPr>
      <w:r w:rsidRPr="00955F20">
        <w:t>For scenario 1, the case of only one app, when the originating UE1 sends an offer to a terminating UE2 after the establishment of BDC, an example call flow is shown below:</w:t>
      </w:r>
    </w:p>
    <w:p w14:paraId="3B5D4553" w14:textId="77777777" w:rsidR="00B27A22" w:rsidRPr="00955F20" w:rsidRDefault="00B27A22" w:rsidP="00B27A22">
      <w:pPr>
        <w:pStyle w:val="ListParagraph"/>
        <w:numPr>
          <w:ilvl w:val="0"/>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t>UE1 establishes bootstrap data channel; downloads the application list from the Dc repository (local or remote)</w:t>
      </w:r>
    </w:p>
    <w:p w14:paraId="04394DF5" w14:textId="77777777" w:rsidR="00B27A22" w:rsidRPr="00955F20" w:rsidRDefault="00B27A22" w:rsidP="00B27A22">
      <w:pPr>
        <w:pStyle w:val="ListParagraph"/>
        <w:numPr>
          <w:ilvl w:val="0"/>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lastRenderedPageBreak/>
        <w:t>UE2 establishes bootstrap data channel; downloads the application list from the Dc repository (local or remote)</w:t>
      </w:r>
    </w:p>
    <w:p w14:paraId="25706A73" w14:textId="77777777" w:rsidR="00B27A22" w:rsidRPr="00955F20" w:rsidRDefault="00B27A22" w:rsidP="00B27A22">
      <w:pPr>
        <w:pStyle w:val="ListParagraph"/>
        <w:numPr>
          <w:ilvl w:val="0"/>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t>UE1, after downloading the app1 sends a SIP INVITE to establish an ADC to UE2 app1 ( without knowing any information about app1 in UE2).</w:t>
      </w:r>
    </w:p>
    <w:p w14:paraId="64B08B54" w14:textId="77777777" w:rsidR="00B27A22" w:rsidRPr="00955F20" w:rsidRDefault="00B27A22" w:rsidP="00B27A22">
      <w:pPr>
        <w:pStyle w:val="ListParagraph"/>
        <w:numPr>
          <w:ilvl w:val="0"/>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t>UE2 which has not yet downloaded the app1, now decides to inform this to UE1, via the newly proposed a=3gpp-req-app-hint.</w:t>
      </w:r>
    </w:p>
    <w:p w14:paraId="63DDEF47" w14:textId="77777777" w:rsidR="00B27A22" w:rsidRPr="00955F20" w:rsidRDefault="00B27A22" w:rsidP="00B27A22">
      <w:pPr>
        <w:pStyle w:val="ListParagraph"/>
        <w:numPr>
          <w:ilvl w:val="0"/>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t>UE1 is now aware of the availability information of app1 on UE2 side.</w:t>
      </w:r>
    </w:p>
    <w:p w14:paraId="543167DC" w14:textId="77777777" w:rsidR="00B27A22" w:rsidRPr="00955F20" w:rsidRDefault="00B27A22" w:rsidP="00B27A22">
      <w:pPr>
        <w:pStyle w:val="ListParagraph"/>
        <w:numPr>
          <w:ilvl w:val="1"/>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t>There are two options here:</w:t>
      </w:r>
    </w:p>
    <w:p w14:paraId="066A4070" w14:textId="47395916" w:rsidR="00B27A22" w:rsidRPr="00955F20" w:rsidRDefault="00B27A22" w:rsidP="00B27A22">
      <w:pPr>
        <w:pStyle w:val="ListParagraph"/>
        <w:numPr>
          <w:ilvl w:val="2"/>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t>Either UE1 re-invites UE2 after the expiry of the timer, based on the value indicated in the “</w:t>
      </w:r>
      <w:ins w:id="160" w:author="Daniel " w:date="2025-11-18T14:55:00Z" w16du:dateUtc="2025-11-18T13:55:00Z">
        <w:r w:rsidR="002D4FC9">
          <w:rPr>
            <w:rFonts w:ascii="Times New Roman" w:hAnsi="Times New Roman" w:cs="Times New Roman"/>
            <w:sz w:val="20"/>
            <w:szCs w:val="20"/>
          </w:rPr>
          <w:t>pending</w:t>
        </w:r>
      </w:ins>
      <w:del w:id="161" w:author="Daniel " w:date="2025-11-18T14:55:00Z" w16du:dateUtc="2025-11-18T13:55:00Z">
        <w:r w:rsidRPr="00955F20" w:rsidDel="002D4FC9">
          <w:rPr>
            <w:rFonts w:ascii="Times New Roman" w:hAnsi="Times New Roman" w:cs="Times New Roman"/>
            <w:sz w:val="20"/>
            <w:szCs w:val="20"/>
          </w:rPr>
          <w:delText>timetowait</w:delText>
        </w:r>
      </w:del>
      <w:r w:rsidRPr="00955F20">
        <w:rPr>
          <w:rFonts w:ascii="Times New Roman" w:hAnsi="Times New Roman" w:cs="Times New Roman"/>
          <w:sz w:val="20"/>
          <w:szCs w:val="20"/>
        </w:rPr>
        <w:t>” parameter</w:t>
      </w:r>
    </w:p>
    <w:p w14:paraId="3536B02D" w14:textId="7C0CA198" w:rsidR="00B27A22" w:rsidRPr="00955F20" w:rsidRDefault="00B27A22" w:rsidP="00B27A22">
      <w:pPr>
        <w:pStyle w:val="ListParagraph"/>
        <w:numPr>
          <w:ilvl w:val="2"/>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t>UE2 updates UE1 about the status of the app, in this case the “</w:t>
      </w:r>
      <w:ins w:id="162" w:author="Daniel " w:date="2025-11-18T14:55:00Z" w16du:dateUtc="2025-11-18T13:55:00Z">
        <w:r w:rsidR="002D4FC9">
          <w:rPr>
            <w:rFonts w:ascii="Times New Roman" w:hAnsi="Times New Roman" w:cs="Times New Roman"/>
            <w:sz w:val="20"/>
            <w:szCs w:val="20"/>
          </w:rPr>
          <w:t>pending</w:t>
        </w:r>
      </w:ins>
      <w:del w:id="163" w:author="Daniel " w:date="2025-11-18T14:55:00Z" w16du:dateUtc="2025-11-18T13:55:00Z">
        <w:r w:rsidRPr="00955F20" w:rsidDel="002D4FC9">
          <w:rPr>
            <w:rFonts w:ascii="Times New Roman" w:hAnsi="Times New Roman" w:cs="Times New Roman"/>
            <w:sz w:val="20"/>
            <w:szCs w:val="20"/>
          </w:rPr>
          <w:delText>timetowait</w:delText>
        </w:r>
      </w:del>
      <w:r w:rsidRPr="00955F20">
        <w:rPr>
          <w:rFonts w:ascii="Times New Roman" w:hAnsi="Times New Roman" w:cs="Times New Roman"/>
          <w:sz w:val="20"/>
          <w:szCs w:val="20"/>
        </w:rPr>
        <w:t>” parameter need not be sent to UE1.</w:t>
      </w:r>
    </w:p>
    <w:p w14:paraId="0E117DA0" w14:textId="77777777" w:rsidR="00B27A22" w:rsidRPr="00955F20" w:rsidRDefault="00B27A22" w:rsidP="00B27A22">
      <w:pPr>
        <w:pStyle w:val="ListParagraph"/>
        <w:numPr>
          <w:ilvl w:val="0"/>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t>UE1 waits till the progress about app 1 on UE2 is known. (this could be several options, for example, notified with waiting timer)</w:t>
      </w:r>
    </w:p>
    <w:p w14:paraId="500D1D58" w14:textId="77777777" w:rsidR="00B27A22" w:rsidRPr="00955F20" w:rsidRDefault="00B27A22" w:rsidP="00B27A22">
      <w:pPr>
        <w:pStyle w:val="ListParagraph"/>
        <w:numPr>
          <w:ilvl w:val="0"/>
          <w:numId w:val="17"/>
        </w:numPr>
        <w:shd w:val="clear" w:color="auto" w:fill="FFFFFF"/>
        <w:spacing w:after="120"/>
        <w:ind w:firstLineChars="0"/>
        <w:contextualSpacing/>
        <w:jc w:val="both"/>
        <w:rPr>
          <w:rFonts w:ascii="Times New Roman" w:hAnsi="Times New Roman" w:cs="Times New Roman"/>
          <w:sz w:val="20"/>
          <w:szCs w:val="20"/>
        </w:rPr>
      </w:pPr>
      <w:r w:rsidRPr="00955F20">
        <w:rPr>
          <w:rFonts w:ascii="Times New Roman" w:hAnsi="Times New Roman" w:cs="Times New Roman"/>
          <w:sz w:val="20"/>
          <w:szCs w:val="20"/>
        </w:rPr>
        <w:t xml:space="preserve">UE1 upon expiry of the timer, now re-invites a SDP offer to UE2 (which has now the app downloaded). </w:t>
      </w:r>
    </w:p>
    <w:p w14:paraId="222B97FB" w14:textId="77777777" w:rsidR="00B27A22" w:rsidRPr="00955F20" w:rsidRDefault="00B27A22" w:rsidP="00B27A22">
      <w:pPr>
        <w:jc w:val="both"/>
      </w:pPr>
      <w:r w:rsidRPr="00955F20">
        <w:rPr>
          <w:noProof/>
        </w:rPr>
        <w:drawing>
          <wp:inline distT="0" distB="0" distL="0" distR="0" wp14:anchorId="22EF3C7A" wp14:editId="7CD026C9">
            <wp:extent cx="5759450" cy="2844800"/>
            <wp:effectExtent l="0" t="0" r="0" b="0"/>
            <wp:docPr id="973388339" name="Picture 2"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388339" name="Picture 2" descr="A screen 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844800"/>
                    </a:xfrm>
                    <a:prstGeom prst="rect">
                      <a:avLst/>
                    </a:prstGeom>
                    <a:noFill/>
                    <a:ln>
                      <a:noFill/>
                    </a:ln>
                  </pic:spPr>
                </pic:pic>
              </a:graphicData>
            </a:graphic>
          </wp:inline>
        </w:drawing>
      </w:r>
    </w:p>
    <w:p w14:paraId="7D7237F2" w14:textId="3A652C4D" w:rsidR="00B27A22" w:rsidRPr="00955F20" w:rsidRDefault="00B27A22" w:rsidP="00B27A22">
      <w:pPr>
        <w:jc w:val="center"/>
        <w:rPr>
          <w:rFonts w:eastAsia="Arial"/>
          <w:b/>
          <w:bCs/>
        </w:rPr>
      </w:pPr>
      <w:r w:rsidRPr="00955F20">
        <w:rPr>
          <w:b/>
          <w:bCs/>
        </w:rPr>
        <w:t xml:space="preserve">Figure </w:t>
      </w:r>
      <w:r w:rsidR="003F62C6">
        <w:rPr>
          <w:b/>
          <w:bCs/>
        </w:rPr>
        <w:t>3</w:t>
      </w:r>
      <w:r w:rsidRPr="00955F20">
        <w:rPr>
          <w:b/>
          <w:bCs/>
        </w:rPr>
        <w:t>:</w:t>
      </w:r>
      <w:r w:rsidRPr="00955F20">
        <w:t xml:space="preserve"> </w:t>
      </w:r>
      <w:r w:rsidRPr="00955F20">
        <w:rPr>
          <w:rFonts w:eastAsia="Arial"/>
          <w:b/>
          <w:bCs/>
        </w:rPr>
        <w:t>Illustration of UPDATE with SDP offer from originating UE for the case of only one application on both ends</w:t>
      </w:r>
    </w:p>
    <w:p w14:paraId="21D92EDC" w14:textId="77777777" w:rsidR="00B27A22" w:rsidRPr="00955F20" w:rsidRDefault="00B27A22" w:rsidP="00B27A22">
      <w:pPr>
        <w:jc w:val="both"/>
      </w:pPr>
    </w:p>
    <w:p w14:paraId="23E76FC9" w14:textId="77777777" w:rsidR="00B27A22" w:rsidRPr="00955F20" w:rsidRDefault="00B27A22" w:rsidP="00B27A22">
      <w:pPr>
        <w:jc w:val="both"/>
      </w:pPr>
      <w:r w:rsidRPr="00955F20">
        <w:t>For the scenario 2, the case of only two apps (app1 and app2), when the originating UE1 sends an offer to a terminating UE2, where UE 1 has app 1 and app2 downloaded, but UE2 has only app1 downloaded but app 2 is not yet downloaded , an example call flow is shown below:</w:t>
      </w:r>
    </w:p>
    <w:p w14:paraId="00B83EE6" w14:textId="77777777" w:rsidR="00B27A22" w:rsidRPr="00955F20" w:rsidRDefault="00B27A22" w:rsidP="00B27A22">
      <w:pPr>
        <w:jc w:val="both"/>
        <w:rPr>
          <w:rFonts w:eastAsia="Arial"/>
        </w:rPr>
      </w:pPr>
      <w:r w:rsidRPr="00955F20">
        <w:rPr>
          <w:rFonts w:eastAsia="Arial"/>
        </w:rPr>
        <w:t xml:space="preserve">An example call flow is shown below: </w:t>
      </w:r>
    </w:p>
    <w:p w14:paraId="3751BEF8" w14:textId="77777777" w:rsidR="00B27A22" w:rsidRPr="00955F20" w:rsidRDefault="00B27A22" w:rsidP="00B27A22">
      <w:pPr>
        <w:pStyle w:val="ListParagraph"/>
        <w:numPr>
          <w:ilvl w:val="0"/>
          <w:numId w:val="16"/>
        </w:numPr>
        <w:shd w:val="clear" w:color="auto" w:fill="FFFFFF"/>
        <w:spacing w:after="120"/>
        <w:ind w:firstLineChars="0"/>
        <w:contextualSpacing/>
        <w:jc w:val="both"/>
        <w:rPr>
          <w:rFonts w:ascii="Times New Roman" w:eastAsia="Arial" w:hAnsi="Times New Roman" w:cs="Times New Roman"/>
          <w:sz w:val="20"/>
          <w:szCs w:val="20"/>
        </w:rPr>
      </w:pPr>
      <w:r w:rsidRPr="00955F20">
        <w:rPr>
          <w:rFonts w:ascii="Times New Roman" w:eastAsia="Arial" w:hAnsi="Times New Roman" w:cs="Times New Roman"/>
          <w:sz w:val="20"/>
          <w:szCs w:val="20"/>
        </w:rPr>
        <w:t>UE1 sends SIP INVITE with one SDP offer containing a-lines for 2 apps. We assume app2 is not downloaded so far in UE2, but app1 is available locally in UE2.</w:t>
      </w:r>
    </w:p>
    <w:p w14:paraId="5617F986" w14:textId="77777777" w:rsidR="00B27A22" w:rsidRPr="00955F20" w:rsidRDefault="00B27A22" w:rsidP="00B27A22">
      <w:pPr>
        <w:pStyle w:val="ListParagraph"/>
        <w:numPr>
          <w:ilvl w:val="0"/>
          <w:numId w:val="16"/>
        </w:numPr>
        <w:shd w:val="clear" w:color="auto" w:fill="FFFFFF"/>
        <w:spacing w:after="120"/>
        <w:ind w:firstLineChars="0"/>
        <w:contextualSpacing/>
        <w:jc w:val="both"/>
        <w:rPr>
          <w:rFonts w:ascii="Times New Roman" w:eastAsia="Arial" w:hAnsi="Times New Roman" w:cs="Times New Roman"/>
          <w:sz w:val="20"/>
          <w:szCs w:val="20"/>
        </w:rPr>
      </w:pPr>
      <w:r w:rsidRPr="00955F20">
        <w:rPr>
          <w:rFonts w:ascii="Times New Roman" w:eastAsia="Arial" w:hAnsi="Times New Roman" w:cs="Times New Roman"/>
          <w:sz w:val="20"/>
          <w:szCs w:val="20"/>
        </w:rPr>
        <w:t>UE2 sends SIP 183 message to UE1 indicating in the SDP answer that app2 is not available and app1 is available.</w:t>
      </w:r>
    </w:p>
    <w:p w14:paraId="70CC6F48" w14:textId="77777777" w:rsidR="00B27A22" w:rsidRPr="00955F20" w:rsidRDefault="00B27A22" w:rsidP="00B27A22">
      <w:pPr>
        <w:pStyle w:val="ListParagraph"/>
        <w:numPr>
          <w:ilvl w:val="0"/>
          <w:numId w:val="16"/>
        </w:numPr>
        <w:shd w:val="clear" w:color="auto" w:fill="FFFFFF"/>
        <w:spacing w:after="120"/>
        <w:ind w:firstLineChars="0"/>
        <w:contextualSpacing/>
        <w:jc w:val="both"/>
        <w:rPr>
          <w:rFonts w:ascii="Times New Roman" w:eastAsia="Arial" w:hAnsi="Times New Roman" w:cs="Times New Roman"/>
          <w:sz w:val="20"/>
          <w:szCs w:val="20"/>
        </w:rPr>
      </w:pPr>
      <w:r w:rsidRPr="00955F20">
        <w:rPr>
          <w:rFonts w:ascii="Times New Roman" w:eastAsia="Arial" w:hAnsi="Times New Roman" w:cs="Times New Roman"/>
          <w:sz w:val="20"/>
          <w:szCs w:val="20"/>
        </w:rPr>
        <w:t>UE1 responds with PRACK.</w:t>
      </w:r>
    </w:p>
    <w:p w14:paraId="6DD602AE" w14:textId="77777777" w:rsidR="00B27A22" w:rsidRPr="00955F20" w:rsidRDefault="00B27A22" w:rsidP="00B27A22">
      <w:pPr>
        <w:pStyle w:val="ListParagraph"/>
        <w:numPr>
          <w:ilvl w:val="0"/>
          <w:numId w:val="16"/>
        </w:numPr>
        <w:shd w:val="clear" w:color="auto" w:fill="FFFFFF"/>
        <w:spacing w:after="120"/>
        <w:ind w:firstLineChars="0"/>
        <w:contextualSpacing/>
        <w:jc w:val="both"/>
        <w:rPr>
          <w:rFonts w:ascii="Times New Roman" w:eastAsia="Arial" w:hAnsi="Times New Roman" w:cs="Times New Roman"/>
          <w:sz w:val="20"/>
          <w:szCs w:val="20"/>
        </w:rPr>
      </w:pPr>
      <w:r w:rsidRPr="00955F20">
        <w:rPr>
          <w:rFonts w:ascii="Times New Roman" w:eastAsia="Arial" w:hAnsi="Times New Roman" w:cs="Times New Roman"/>
          <w:sz w:val="20"/>
          <w:szCs w:val="20"/>
        </w:rPr>
        <w:t>UE2 downloads app2.</w:t>
      </w:r>
    </w:p>
    <w:p w14:paraId="4631D235" w14:textId="77777777" w:rsidR="00B27A22" w:rsidRPr="00955F20" w:rsidRDefault="00B27A22" w:rsidP="00B27A22">
      <w:pPr>
        <w:pStyle w:val="ListParagraph"/>
        <w:numPr>
          <w:ilvl w:val="0"/>
          <w:numId w:val="16"/>
        </w:numPr>
        <w:shd w:val="clear" w:color="auto" w:fill="FFFFFF"/>
        <w:spacing w:after="120"/>
        <w:ind w:firstLineChars="0"/>
        <w:contextualSpacing/>
        <w:jc w:val="both"/>
        <w:rPr>
          <w:rFonts w:ascii="Times New Roman" w:eastAsia="Arial" w:hAnsi="Times New Roman" w:cs="Times New Roman"/>
          <w:sz w:val="20"/>
          <w:szCs w:val="20"/>
        </w:rPr>
      </w:pPr>
      <w:r w:rsidRPr="00955F20">
        <w:rPr>
          <w:rFonts w:ascii="Times New Roman" w:eastAsia="Arial" w:hAnsi="Times New Roman" w:cs="Times New Roman"/>
          <w:sz w:val="20"/>
          <w:szCs w:val="20"/>
        </w:rPr>
        <w:t>Option 1: UE2 sends SIP UPDATE with new SDP offer to UE1 containing a-lines for app1 and app2 to establish/update ADC for app1 and app2. UE1 answers with 200 OK to the UPDATE, UE2 sends 200 OK to the INVITE (shown in the below call flow Option 1).</w:t>
      </w:r>
    </w:p>
    <w:p w14:paraId="005A24FB" w14:textId="77777777" w:rsidR="00B27A22" w:rsidRPr="00955F20" w:rsidRDefault="00B27A22" w:rsidP="00B27A22">
      <w:pPr>
        <w:pStyle w:val="ListParagraph"/>
        <w:numPr>
          <w:ilvl w:val="0"/>
          <w:numId w:val="16"/>
        </w:numPr>
        <w:shd w:val="clear" w:color="auto" w:fill="FFFFFF"/>
        <w:spacing w:after="120"/>
        <w:ind w:firstLineChars="0"/>
        <w:contextualSpacing/>
        <w:jc w:val="both"/>
        <w:rPr>
          <w:rFonts w:ascii="Times New Roman" w:eastAsia="Arial" w:hAnsi="Times New Roman" w:cs="Times New Roman"/>
          <w:sz w:val="20"/>
          <w:szCs w:val="20"/>
        </w:rPr>
      </w:pPr>
      <w:r w:rsidRPr="00955F20">
        <w:rPr>
          <w:rFonts w:ascii="Times New Roman" w:eastAsia="Arial" w:hAnsi="Times New Roman" w:cs="Times New Roman"/>
          <w:sz w:val="20"/>
          <w:szCs w:val="20"/>
        </w:rPr>
        <w:t>Option 2: UE1 sends UPDATE with SDP offer for both apps to UE2 once the wait timer provided by UE2 has expired. UE2 responds with 200 OK to the UPDATE. (shown in the below call flow Option 2).</w:t>
      </w:r>
    </w:p>
    <w:p w14:paraId="16B670B1" w14:textId="77777777" w:rsidR="00B27A22" w:rsidRPr="00955F20" w:rsidRDefault="00B27A22" w:rsidP="00B27A22">
      <w:pPr>
        <w:jc w:val="both"/>
        <w:rPr>
          <w:rFonts w:eastAsia="Arial"/>
          <w:b/>
          <w:bCs/>
        </w:rPr>
      </w:pPr>
      <w:r w:rsidRPr="00955F20">
        <w:rPr>
          <w:rFonts w:eastAsia="Arial"/>
          <w:b/>
          <w:bCs/>
        </w:rPr>
        <w:t xml:space="preserve">Option 1: </w:t>
      </w:r>
    </w:p>
    <w:p w14:paraId="700DEF78" w14:textId="77777777" w:rsidR="00B27A22" w:rsidRPr="00955F20" w:rsidRDefault="00B27A22" w:rsidP="00B27A22">
      <w:pPr>
        <w:jc w:val="both"/>
        <w:rPr>
          <w:rFonts w:eastAsia="Arial"/>
        </w:rPr>
      </w:pPr>
      <w:r w:rsidRPr="00955F20">
        <w:rPr>
          <w:rFonts w:eastAsia="Arial"/>
          <w:noProof/>
        </w:rPr>
        <w:lastRenderedPageBreak/>
        <w:drawing>
          <wp:inline distT="0" distB="0" distL="0" distR="0" wp14:anchorId="60D64303" wp14:editId="6E3A787A">
            <wp:extent cx="5759450" cy="2562225"/>
            <wp:effectExtent l="0" t="0" r="0" b="9525"/>
            <wp:docPr id="1149103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562225"/>
                    </a:xfrm>
                    <a:prstGeom prst="rect">
                      <a:avLst/>
                    </a:prstGeom>
                    <a:noFill/>
                    <a:ln>
                      <a:noFill/>
                    </a:ln>
                  </pic:spPr>
                </pic:pic>
              </a:graphicData>
            </a:graphic>
          </wp:inline>
        </w:drawing>
      </w:r>
    </w:p>
    <w:p w14:paraId="61A8BF22" w14:textId="5777D464" w:rsidR="00B27A22" w:rsidRPr="00955F20" w:rsidRDefault="00B27A22" w:rsidP="00B27A22">
      <w:pPr>
        <w:jc w:val="center"/>
        <w:rPr>
          <w:rFonts w:eastAsia="Arial"/>
          <w:b/>
          <w:bCs/>
        </w:rPr>
      </w:pPr>
      <w:r w:rsidRPr="00955F20">
        <w:rPr>
          <w:b/>
          <w:bCs/>
        </w:rPr>
        <w:t xml:space="preserve">Figure </w:t>
      </w:r>
      <w:r w:rsidR="003F62C6">
        <w:rPr>
          <w:b/>
          <w:bCs/>
        </w:rPr>
        <w:t>4</w:t>
      </w:r>
      <w:r w:rsidRPr="00955F20">
        <w:rPr>
          <w:b/>
          <w:bCs/>
        </w:rPr>
        <w:t>:</w:t>
      </w:r>
      <w:r w:rsidRPr="00955F20">
        <w:t xml:space="preserve"> </w:t>
      </w:r>
      <w:r w:rsidRPr="00955F20">
        <w:rPr>
          <w:rFonts w:eastAsia="Arial"/>
          <w:b/>
          <w:bCs/>
        </w:rPr>
        <w:t>Illustration of SIP UPDATE with SDP offer from terminating UE for Option 1</w:t>
      </w:r>
    </w:p>
    <w:p w14:paraId="21B974F6" w14:textId="77777777" w:rsidR="00B27A22" w:rsidRPr="00955F20" w:rsidRDefault="00B27A22" w:rsidP="00B27A22">
      <w:pPr>
        <w:jc w:val="both"/>
        <w:rPr>
          <w:rFonts w:eastAsia="Arial"/>
        </w:rPr>
      </w:pPr>
    </w:p>
    <w:p w14:paraId="62C8D3A3" w14:textId="77777777" w:rsidR="00B27A22" w:rsidRPr="00955F20" w:rsidRDefault="00B27A22" w:rsidP="00B27A22">
      <w:pPr>
        <w:jc w:val="both"/>
        <w:rPr>
          <w:rFonts w:eastAsia="Arial"/>
          <w:b/>
          <w:bCs/>
        </w:rPr>
      </w:pPr>
      <w:r w:rsidRPr="00955F20">
        <w:rPr>
          <w:rFonts w:eastAsia="Arial"/>
          <w:b/>
          <w:bCs/>
        </w:rPr>
        <w:t>Option 2:</w:t>
      </w:r>
    </w:p>
    <w:p w14:paraId="4D6BFEFD" w14:textId="77777777" w:rsidR="00B27A22" w:rsidRPr="00955F20" w:rsidRDefault="00B27A22" w:rsidP="00B27A22">
      <w:pPr>
        <w:jc w:val="both"/>
        <w:rPr>
          <w:rFonts w:eastAsia="Arial"/>
        </w:rPr>
      </w:pPr>
      <w:r w:rsidRPr="00955F20">
        <w:rPr>
          <w:rFonts w:eastAsia="Arial"/>
          <w:noProof/>
        </w:rPr>
        <w:drawing>
          <wp:inline distT="0" distB="0" distL="0" distR="0" wp14:anchorId="1E38050A" wp14:editId="66260ED2">
            <wp:extent cx="5759450" cy="2825750"/>
            <wp:effectExtent l="0" t="0" r="0" b="0"/>
            <wp:docPr id="5134057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2825750"/>
                    </a:xfrm>
                    <a:prstGeom prst="rect">
                      <a:avLst/>
                    </a:prstGeom>
                    <a:noFill/>
                    <a:ln>
                      <a:noFill/>
                    </a:ln>
                  </pic:spPr>
                </pic:pic>
              </a:graphicData>
            </a:graphic>
          </wp:inline>
        </w:drawing>
      </w:r>
    </w:p>
    <w:p w14:paraId="43220388" w14:textId="6AFCE235" w:rsidR="00B27A22" w:rsidRPr="00955F20" w:rsidRDefault="00B27A22" w:rsidP="00B27A22">
      <w:pPr>
        <w:jc w:val="center"/>
        <w:rPr>
          <w:rFonts w:eastAsia="Arial"/>
          <w:b/>
          <w:bCs/>
        </w:rPr>
      </w:pPr>
      <w:r w:rsidRPr="00955F20">
        <w:rPr>
          <w:b/>
          <w:bCs/>
        </w:rPr>
        <w:t xml:space="preserve">Figure </w:t>
      </w:r>
      <w:r w:rsidR="003F62C6">
        <w:rPr>
          <w:b/>
          <w:bCs/>
        </w:rPr>
        <w:t>5</w:t>
      </w:r>
      <w:r w:rsidRPr="00955F20">
        <w:rPr>
          <w:b/>
          <w:bCs/>
        </w:rPr>
        <w:t>:</w:t>
      </w:r>
      <w:r w:rsidRPr="00955F20">
        <w:t xml:space="preserve"> </w:t>
      </w:r>
      <w:r w:rsidRPr="00955F20">
        <w:rPr>
          <w:rFonts w:eastAsia="Arial"/>
          <w:b/>
          <w:bCs/>
        </w:rPr>
        <w:t>Illustration of SIP UPDATE with SDP offer from originating UE for Option 2</w:t>
      </w:r>
    </w:p>
    <w:p w14:paraId="0AEE4729" w14:textId="77777777" w:rsidR="00B27A22" w:rsidRPr="00955F20" w:rsidRDefault="00B27A22" w:rsidP="00B27A22">
      <w:pPr>
        <w:jc w:val="both"/>
        <w:rPr>
          <w:rFonts w:eastAsia="Arial"/>
        </w:rPr>
      </w:pPr>
    </w:p>
    <w:p w14:paraId="722C9FB2" w14:textId="77777777" w:rsidR="00B27A22" w:rsidRPr="00955F20" w:rsidRDefault="00B27A22" w:rsidP="00B27A22">
      <w:pPr>
        <w:jc w:val="both"/>
        <w:rPr>
          <w:rFonts w:eastAsia="Arial"/>
        </w:rPr>
      </w:pPr>
      <w:r w:rsidRPr="00955F20">
        <w:rPr>
          <w:rFonts w:eastAsia="Arial"/>
        </w:rPr>
        <w:t>Call flows above demonstrate an example SDP offer that adds an application data channel (ADC) stream used by a data channel application retrieved via the bootstrap data channel. In the above SDP signaling example, as it could be seen, UE1 sends an SDP offer to UE2. The SDP offer is for 2 different applications, application 1 and application 2.  Application 1 and 2 uses one application data channel on that same SDP media description for communication with different end points, via the different "adc-stream-id-endpoint" parameter values, e.g., a server versus the remote UE. In this case, UE2 will respond to UE1 accepting the offer for application 1 since application 1 is currently available. In case of application 2, as per the state of the art, there is no solution yet. As per our proposed solution, UE2 will now be able to indicate to UE1 that application 2 is currently unavailable and must be downloaded and the waiting time to download is for instance 10 seconds. This SDP response could be, for example, sent as below:</w:t>
      </w:r>
    </w:p>
    <w:p w14:paraId="34F76B86" w14:textId="77777777" w:rsidR="00B27A22" w:rsidRPr="00955F20" w:rsidRDefault="00B27A22" w:rsidP="00B27A22">
      <w:pPr>
        <w:jc w:val="both"/>
        <w:rPr>
          <w:rFonts w:eastAsia="Arial"/>
        </w:rPr>
      </w:pPr>
    </w:p>
    <w:p w14:paraId="12E4B0E6" w14:textId="77777777" w:rsidR="00B27A22" w:rsidRPr="00955F20" w:rsidRDefault="00B27A22" w:rsidP="00B27A22">
      <w:pPr>
        <w:rPr>
          <w:b/>
          <w:bCs/>
          <w:color w:val="FF0000"/>
        </w:rPr>
      </w:pPr>
      <w:r w:rsidRPr="00955F20">
        <w:rPr>
          <w:b/>
          <w:bCs/>
          <w:color w:val="FF0000"/>
        </w:rPr>
        <w:t>SDP-ANSWER a=3gpp-req-app:"application 2";1094-Server</w:t>
      </w:r>
    </w:p>
    <w:p w14:paraId="6A632A63" w14:textId="01E4C550" w:rsidR="00B27A22" w:rsidRPr="00955F20" w:rsidRDefault="00B27A22" w:rsidP="00B27A22">
      <w:pPr>
        <w:rPr>
          <w:b/>
          <w:color w:val="FF0000"/>
        </w:rPr>
      </w:pPr>
      <w:r w:rsidRPr="00955F20">
        <w:rPr>
          <w:b/>
          <w:bCs/>
          <w:color w:val="FF0000"/>
        </w:rPr>
        <w:t>SDP-ANSWER a=3gpp-req-app-hint: status= "</w:t>
      </w:r>
      <w:ins w:id="164" w:author="Daniel " w:date="2025-11-18T14:42:00Z" w16du:dateUtc="2025-11-18T13:42:00Z">
        <w:r w:rsidR="00943FE3">
          <w:rPr>
            <w:b/>
            <w:bCs/>
            <w:color w:val="FF0000"/>
          </w:rPr>
          <w:t>pending”</w:t>
        </w:r>
      </w:ins>
      <w:del w:id="165" w:author="Daniel " w:date="2025-11-18T14:42:00Z" w16du:dateUtc="2025-11-18T13:42:00Z">
        <w:r w:rsidRPr="00955F20" w:rsidDel="00943FE3">
          <w:rPr>
            <w:b/>
            <w:bCs/>
            <w:color w:val="FF0000"/>
          </w:rPr>
          <w:delText>unAvail", "downloading", "100</w:delText>
        </w:r>
      </w:del>
      <w:r w:rsidRPr="00955F20">
        <w:rPr>
          <w:b/>
          <w:bCs/>
          <w:color w:val="FF0000"/>
        </w:rPr>
        <w:t xml:space="preserve"> ms"</w:t>
      </w:r>
    </w:p>
    <w:p w14:paraId="795E1910" w14:textId="77777777" w:rsidR="00B27A22" w:rsidRPr="00955F20" w:rsidRDefault="00B27A22" w:rsidP="00B27A22">
      <w:pPr>
        <w:jc w:val="both"/>
        <w:rPr>
          <w:rFonts w:eastAsia="Arial"/>
        </w:rPr>
      </w:pPr>
    </w:p>
    <w:p w14:paraId="29F479BE" w14:textId="77777777" w:rsidR="00B27A22" w:rsidRPr="00955F20" w:rsidRDefault="00B27A22" w:rsidP="00B27A22">
      <w:pPr>
        <w:jc w:val="both"/>
        <w:rPr>
          <w:rFonts w:eastAsia="Arial"/>
        </w:rPr>
      </w:pPr>
      <w:r w:rsidRPr="00955F20">
        <w:rPr>
          <w:rFonts w:eastAsia="Arial"/>
        </w:rPr>
        <w:t xml:space="preserve">Following this SDP response, UE1 now an idea about the offer sent for the application data channel(s) to a call with UE2 for application2 which is currently not available at the terminating DCMTSI client. Therefore, UE1 will acknowledge this and re-send an SDP offer for application 2 after the waiting time. Following this, UE2 could either accept the offer if the download process is completed or will again inform the progress of download to UE1 by updating the a=3gpp-req-app-hint attribute. </w:t>
      </w:r>
    </w:p>
    <w:p w14:paraId="6C5AE03B" w14:textId="6BE66671" w:rsidR="003E4BFE" w:rsidRPr="00955F20" w:rsidRDefault="003E4BFE" w:rsidP="003E4BFE">
      <w:pPr>
        <w:pStyle w:val="CRCoverPage"/>
        <w:rPr>
          <w:rFonts w:ascii="Times New Roman" w:hAnsi="Times New Roman"/>
          <w:b/>
          <w:noProof/>
        </w:rPr>
      </w:pPr>
      <w:r w:rsidRPr="00955F20">
        <w:rPr>
          <w:rFonts w:ascii="Times New Roman" w:hAnsi="Times New Roman"/>
          <w:b/>
          <w:noProof/>
        </w:rPr>
        <w:t xml:space="preserve">3. Example </w:t>
      </w:r>
    </w:p>
    <w:p w14:paraId="76CE4170" w14:textId="77777777" w:rsidR="0080509C" w:rsidRPr="00955F20" w:rsidRDefault="0080509C" w:rsidP="0080509C">
      <w:r w:rsidRPr="00955F20">
        <w:rPr>
          <w:lang w:eastAsia="ko-KR"/>
        </w:rPr>
        <w:t>Table A.17.12 demonstrates an example SDP (re-)offer that adds two application data channel streams used by two new data channel applications retrieved via the bootstrap data channel in Table A.17.5. The data channel application streams are three in this example, and they also terminate on different endpoints, e.g., on a server and on the remote UE, but the offering UE uses data channel multiplexing and the data channel application streams are therefore multiplexed on the same SDP media description. The applications using these data channels are identified by the three "a=</w:t>
      </w:r>
      <w:r w:rsidRPr="00955F20">
        <w:t>3gpp-req-app</w:t>
      </w:r>
      <w:r w:rsidRPr="00955F20">
        <w:rPr>
          <w:lang w:eastAsia="ko-KR"/>
        </w:rPr>
        <w:t>" lines which also indicate in this example that the three data channels are intended for communication with different end points, via the different "adc-stream-id-endpoint" parameter values, e.g., a server versus the remote UE. In this example, application1 multiplexes two application data channels in this SDP media description and application2 uses one application data channel on that same SDP media description.</w:t>
      </w:r>
    </w:p>
    <w:p w14:paraId="61B14F2F" w14:textId="77777777" w:rsidR="0080509C" w:rsidRPr="00955F20" w:rsidRDefault="0080509C" w:rsidP="0080509C">
      <w:pPr>
        <w:pStyle w:val="TH"/>
        <w:rPr>
          <w:rFonts w:ascii="Times New Roman" w:hAnsi="Times New Roman"/>
        </w:rPr>
      </w:pPr>
      <w:r w:rsidRPr="00955F20">
        <w:rPr>
          <w:rFonts w:ascii="Times New Roman" w:hAnsi="Times New Roman"/>
        </w:rPr>
        <w:t>Table A.</w:t>
      </w:r>
      <w:r w:rsidRPr="00955F20">
        <w:rPr>
          <w:rFonts w:ascii="Times New Roman" w:hAnsi="Times New Roman"/>
          <w:lang w:eastAsia="ko-KR"/>
        </w:rPr>
        <w:t>17</w:t>
      </w:r>
      <w:r w:rsidRPr="00955F20">
        <w:rPr>
          <w:rFonts w:ascii="Times New Roman" w:hAnsi="Times New Roman"/>
        </w:rPr>
        <w:t>.12: Example SDP offer with multiplexed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80509C" w:rsidRPr="00955F20" w14:paraId="761B8C04" w14:textId="77777777" w:rsidTr="00880CE7">
        <w:trPr>
          <w:jc w:val="center"/>
        </w:trPr>
        <w:tc>
          <w:tcPr>
            <w:tcW w:w="9639" w:type="dxa"/>
          </w:tcPr>
          <w:p w14:paraId="6A37B4AF" w14:textId="77777777" w:rsidR="0080509C" w:rsidRPr="00955F20" w:rsidRDefault="0080509C" w:rsidP="00880CE7">
            <w:pPr>
              <w:keepNext/>
              <w:keepLines/>
              <w:spacing w:after="0"/>
              <w:jc w:val="center"/>
              <w:rPr>
                <w:b/>
              </w:rPr>
            </w:pPr>
            <w:r w:rsidRPr="00955F20">
              <w:rPr>
                <w:b/>
              </w:rPr>
              <w:t>SDP offer</w:t>
            </w:r>
          </w:p>
        </w:tc>
      </w:tr>
      <w:tr w:rsidR="0080509C" w:rsidRPr="00955F20" w14:paraId="5B40121D" w14:textId="77777777" w:rsidTr="00880CE7">
        <w:trPr>
          <w:jc w:val="center"/>
        </w:trPr>
        <w:tc>
          <w:tcPr>
            <w:tcW w:w="9639" w:type="dxa"/>
          </w:tcPr>
          <w:p w14:paraId="19D76B9E"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c=IN IP4 192.0.2.156</w:t>
            </w:r>
            <w:r w:rsidRPr="00955F20">
              <w:rPr>
                <w:noProof/>
                <w:sz w:val="18"/>
                <w:szCs w:val="18"/>
                <w:lang w:eastAsia="ko-KR"/>
              </w:rPr>
              <w:br/>
              <w:t>a=ice-options:ice2</w:t>
            </w:r>
          </w:p>
          <w:p w14:paraId="7848511B"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a=ice-lite</w:t>
            </w:r>
          </w:p>
          <w:p w14:paraId="095C684E"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w:t>
            </w:r>
          </w:p>
          <w:p w14:paraId="391A369A"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 xml:space="preserve">m=application 52834 UDP/DTLS/SCTP </w:t>
            </w:r>
            <w:r w:rsidRPr="00955F20">
              <w:rPr>
                <w:noProof/>
                <w:sz w:val="18"/>
                <w:szCs w:val="18"/>
                <w:lang w:eastAsia="ko-KR"/>
              </w:rPr>
              <w:t>webrtc-datachannel</w:t>
            </w:r>
          </w:p>
          <w:p w14:paraId="3DAD899D"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b=AS:500</w:t>
            </w:r>
          </w:p>
          <w:p w14:paraId="45851371"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a=candidate:1 1 UDP 2130706431 192.0.2.156 52718 typ host</w:t>
            </w:r>
            <w:r w:rsidRPr="00955F20">
              <w:rPr>
                <w:noProof/>
                <w:sz w:val="18"/>
                <w:szCs w:val="18"/>
                <w:lang w:eastAsia="ko-KR"/>
              </w:rPr>
              <w:br/>
              <w:t>a=ice-ufrag:8hhY</w:t>
            </w:r>
          </w:p>
          <w:p w14:paraId="1D47B3DD"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a=ice-pwd:asd88fgpdd777uzjYhagZg</w:t>
            </w:r>
            <w:r w:rsidRPr="00955F20">
              <w:rPr>
                <w:noProof/>
                <w:sz w:val="18"/>
                <w:szCs w:val="18"/>
                <w:lang w:eastAsia="ko-KR"/>
              </w:rPr>
              <w:br/>
              <w:t>a=max-message-size:1024</w:t>
            </w:r>
          </w:p>
          <w:p w14:paraId="62CBE8A5"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a=sctp-port:5000</w:t>
            </w:r>
          </w:p>
          <w:p w14:paraId="43A8E718"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a=setup:actpass</w:t>
            </w:r>
          </w:p>
          <w:p w14:paraId="41B665CD"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a=fingerprint:SHA-1 4A:AD:B9:B1:3F:82:18:3B:54:02:12:DF:3E:5D:49:6B:19:E5:7C:AB</w:t>
            </w:r>
          </w:p>
          <w:p w14:paraId="0D6C3A66"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a=tls-id:</w:t>
            </w:r>
            <w:r w:rsidRPr="00955F20">
              <w:rPr>
                <w:sz w:val="18"/>
                <w:szCs w:val="18"/>
              </w:rPr>
              <w:t xml:space="preserve"> </w:t>
            </w:r>
            <w:r w:rsidRPr="00955F20">
              <w:rPr>
                <w:noProof/>
                <w:sz w:val="18"/>
                <w:szCs w:val="18"/>
              </w:rPr>
              <w:t>abc3de65cddef001be82</w:t>
            </w:r>
          </w:p>
          <w:p w14:paraId="0C091521"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after="0"/>
              <w:rPr>
                <w:noProof/>
                <w:sz w:val="18"/>
                <w:szCs w:val="18"/>
              </w:rPr>
            </w:pPr>
            <w:r w:rsidRPr="00955F20">
              <w:rPr>
                <w:sz w:val="18"/>
                <w:szCs w:val="18"/>
              </w:rPr>
              <w:t>a=</w:t>
            </w:r>
            <w:r w:rsidRPr="00955F20">
              <w:rPr>
                <w:noProof/>
                <w:sz w:val="18"/>
                <w:szCs w:val="18"/>
              </w:rPr>
              <w:t>dcmap:10 subprotocol="http"</w:t>
            </w:r>
          </w:p>
          <w:p w14:paraId="537C3DB2"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noProof/>
                <w:sz w:val="18"/>
                <w:szCs w:val="18"/>
              </w:rPr>
            </w:pPr>
          </w:p>
          <w:p w14:paraId="6057C408"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rPr>
            </w:pPr>
            <w:r w:rsidRPr="00955F20">
              <w:rPr>
                <w:noProof/>
                <w:sz w:val="18"/>
                <w:szCs w:val="18"/>
              </w:rPr>
              <w:t xml:space="preserve">m=application 52840 UDP/DTLS/SCTP </w:t>
            </w:r>
            <w:r w:rsidRPr="00955F20">
              <w:rPr>
                <w:noProof/>
                <w:sz w:val="18"/>
                <w:szCs w:val="18"/>
                <w:lang w:eastAsia="ko-KR"/>
              </w:rPr>
              <w:t>webrtc-datachannel</w:t>
            </w:r>
          </w:p>
          <w:p w14:paraId="2208561A"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b=AS:1000</w:t>
            </w:r>
          </w:p>
          <w:p w14:paraId="34DBEC34"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a=candidate:1 1 UDP 2130706431 192.0.2.156 52840 typ host</w:t>
            </w:r>
            <w:r w:rsidRPr="00955F20">
              <w:rPr>
                <w:noProof/>
                <w:sz w:val="18"/>
                <w:szCs w:val="18"/>
                <w:lang w:eastAsia="ko-KR"/>
              </w:rPr>
              <w:br/>
              <w:t>a=ice-ufrag:9uB6</w:t>
            </w:r>
          </w:p>
          <w:p w14:paraId="740148AD"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a=ice-pwd: YH75Fviy6338Vbrhrlp8Yh</w:t>
            </w:r>
            <w:r w:rsidRPr="00955F20">
              <w:rPr>
                <w:noProof/>
                <w:sz w:val="18"/>
                <w:szCs w:val="18"/>
                <w:lang w:eastAsia="ko-KR"/>
              </w:rPr>
              <w:br/>
              <w:t>a=max-message-size:1024</w:t>
            </w:r>
          </w:p>
          <w:p w14:paraId="704E011E"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a=sctp-port:5000</w:t>
            </w:r>
          </w:p>
          <w:p w14:paraId="7B8DC7DE"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a=setup:actpass</w:t>
            </w:r>
          </w:p>
          <w:p w14:paraId="0939861D"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 xml:space="preserve">a=fingerprint:SHA-1 </w:t>
            </w:r>
            <w:r w:rsidRPr="00955F20">
              <w:rPr>
                <w:noProof/>
                <w:sz w:val="18"/>
                <w:szCs w:val="18"/>
              </w:rPr>
              <w:t>BC:8A:99:A0:E3:28:CA:B3:09:20:1B:FD:21:D5:AC:B6:F3:5E:45:AF</w:t>
            </w:r>
          </w:p>
          <w:p w14:paraId="7EDAC0C0"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rPr>
            </w:pPr>
            <w:r w:rsidRPr="00955F20">
              <w:rPr>
                <w:noProof/>
                <w:sz w:val="18"/>
                <w:szCs w:val="18"/>
              </w:rPr>
              <w:t>a=tls-id:</w:t>
            </w:r>
            <w:r w:rsidRPr="00955F20">
              <w:rPr>
                <w:sz w:val="18"/>
                <w:szCs w:val="18"/>
              </w:rPr>
              <w:t xml:space="preserve"> </w:t>
            </w:r>
            <w:r w:rsidRPr="00955F20">
              <w:rPr>
                <w:noProof/>
                <w:sz w:val="18"/>
                <w:szCs w:val="18"/>
              </w:rPr>
              <w:t>cd3bea56dced0f35d224</w:t>
            </w:r>
          </w:p>
          <w:p w14:paraId="29218B20"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noProof/>
                <w:sz w:val="18"/>
                <w:szCs w:val="18"/>
              </w:rPr>
            </w:pPr>
            <w:r w:rsidRPr="00955F20">
              <w:rPr>
                <w:sz w:val="18"/>
                <w:szCs w:val="18"/>
              </w:rPr>
              <w:t>a=</w:t>
            </w:r>
            <w:r w:rsidRPr="00955F20">
              <w:rPr>
                <w:noProof/>
                <w:sz w:val="18"/>
                <w:szCs w:val="18"/>
              </w:rPr>
              <w:t xml:space="preserve">dcmap:7216 </w:t>
            </w:r>
          </w:p>
          <w:p w14:paraId="06E30A65"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noProof/>
                <w:sz w:val="18"/>
                <w:szCs w:val="18"/>
              </w:rPr>
            </w:pPr>
            <w:r w:rsidRPr="00955F20">
              <w:rPr>
                <w:noProof/>
                <w:sz w:val="18"/>
                <w:szCs w:val="18"/>
              </w:rPr>
              <w:t>a=3gpp-req-app:"application1";7216-UE</w:t>
            </w:r>
          </w:p>
          <w:p w14:paraId="4F1267E8"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noProof/>
                <w:sz w:val="18"/>
                <w:szCs w:val="18"/>
              </w:rPr>
            </w:pPr>
            <w:r w:rsidRPr="00955F20">
              <w:rPr>
                <w:sz w:val="18"/>
                <w:szCs w:val="18"/>
              </w:rPr>
              <w:t>a=</w:t>
            </w:r>
            <w:r w:rsidRPr="00955F20">
              <w:rPr>
                <w:noProof/>
                <w:sz w:val="18"/>
                <w:szCs w:val="18"/>
              </w:rPr>
              <w:t xml:space="preserve">dcmap:38754 </w:t>
            </w:r>
          </w:p>
          <w:p w14:paraId="1029175C"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sz w:val="18"/>
                <w:szCs w:val="18"/>
              </w:rPr>
            </w:pPr>
            <w:r w:rsidRPr="00955F20">
              <w:rPr>
                <w:sz w:val="18"/>
                <w:szCs w:val="18"/>
              </w:rPr>
              <w:t>a=3gpp-req-app:"application1";38754-Server</w:t>
            </w:r>
          </w:p>
          <w:p w14:paraId="1371E35D"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noProof/>
                <w:sz w:val="18"/>
                <w:szCs w:val="18"/>
              </w:rPr>
            </w:pPr>
            <w:r w:rsidRPr="00955F20">
              <w:rPr>
                <w:sz w:val="18"/>
                <w:szCs w:val="18"/>
              </w:rPr>
              <w:t>a=</w:t>
            </w:r>
            <w:r w:rsidRPr="00955F20">
              <w:rPr>
                <w:noProof/>
                <w:sz w:val="18"/>
                <w:szCs w:val="18"/>
              </w:rPr>
              <w:t>dcmap:1094</w:t>
            </w:r>
          </w:p>
          <w:p w14:paraId="132C3071"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sz w:val="18"/>
                <w:szCs w:val="18"/>
              </w:rPr>
            </w:pPr>
            <w:r w:rsidRPr="00955F20">
              <w:rPr>
                <w:sz w:val="18"/>
                <w:szCs w:val="18"/>
              </w:rPr>
              <w:t>a=3gpp-req-app:"application2";1094-Server</w:t>
            </w:r>
          </w:p>
          <w:p w14:paraId="214B27BC"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lang w:eastAsia="ko-KR"/>
              </w:rPr>
            </w:pPr>
          </w:p>
        </w:tc>
      </w:tr>
    </w:tbl>
    <w:p w14:paraId="4403D2ED" w14:textId="77777777" w:rsidR="0080509C" w:rsidRPr="00955F20" w:rsidRDefault="0080509C" w:rsidP="0080509C">
      <w:pPr>
        <w:rPr>
          <w:rFonts w:eastAsia="DengXian"/>
          <w:noProof/>
          <w:lang w:eastAsia="zh-CN"/>
        </w:rPr>
      </w:pPr>
    </w:p>
    <w:p w14:paraId="61BFB99E" w14:textId="77777777" w:rsidR="0080509C" w:rsidRPr="00955F20" w:rsidRDefault="0080509C" w:rsidP="0080509C">
      <w:pPr>
        <w:rPr>
          <w:noProof/>
        </w:rPr>
      </w:pPr>
      <w:r w:rsidRPr="00955F20">
        <w:rPr>
          <w:lang w:eastAsia="ko-KR"/>
        </w:rPr>
        <w:t>The "a=</w:t>
      </w:r>
      <w:r w:rsidRPr="00955F20">
        <w:t>3gpp-req-app"</w:t>
      </w:r>
      <w:r w:rsidRPr="00955F20">
        <w:rPr>
          <w:lang w:eastAsia="ko-KR"/>
        </w:rPr>
        <w:t xml:space="preserve"> lines in Table A.17.12 allow the remote UE to answer and accept the three new data channels for the application as Table A.17.12 illustrates, even when application 2 is not available at the time when the originating UE has created application data channels. Table A.17.12 also suggest that the network accepted the different "adc-stream-id-endpoint" values and was capable to de-multiplex to the different applications and endpoints.</w:t>
      </w:r>
    </w:p>
    <w:p w14:paraId="1340D557" w14:textId="77777777" w:rsidR="0080509C" w:rsidRPr="00955F20" w:rsidRDefault="0080509C" w:rsidP="0080509C">
      <w:pPr>
        <w:keepNext/>
        <w:keepLines/>
        <w:spacing w:before="60"/>
        <w:jc w:val="center"/>
        <w:rPr>
          <w:b/>
        </w:rPr>
      </w:pPr>
      <w:r w:rsidRPr="00955F20">
        <w:rPr>
          <w:b/>
        </w:rPr>
        <w:lastRenderedPageBreak/>
        <w:t>Table A.</w:t>
      </w:r>
      <w:r w:rsidRPr="00955F20">
        <w:rPr>
          <w:b/>
          <w:lang w:eastAsia="ko-KR"/>
        </w:rPr>
        <w:t>17</w:t>
      </w:r>
      <w:r w:rsidRPr="00955F20">
        <w:rPr>
          <w:b/>
        </w:rPr>
        <w:t>.12: Example SDP answer with multiplexed data channel application streams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A0" w:firstRow="1" w:lastRow="0" w:firstColumn="1" w:lastColumn="0" w:noHBand="0" w:noVBand="0"/>
      </w:tblPr>
      <w:tblGrid>
        <w:gridCol w:w="9639"/>
      </w:tblGrid>
      <w:tr w:rsidR="0080509C" w:rsidRPr="00955F20" w14:paraId="2F48F324" w14:textId="77777777" w:rsidTr="00880CE7">
        <w:trPr>
          <w:jc w:val="center"/>
        </w:trPr>
        <w:tc>
          <w:tcPr>
            <w:tcW w:w="9639" w:type="dxa"/>
          </w:tcPr>
          <w:p w14:paraId="39453682" w14:textId="77777777" w:rsidR="0080509C" w:rsidRPr="00955F20" w:rsidRDefault="0080509C" w:rsidP="00880CE7">
            <w:pPr>
              <w:keepNext/>
              <w:keepLines/>
              <w:spacing w:after="0"/>
              <w:jc w:val="center"/>
              <w:rPr>
                <w:b/>
              </w:rPr>
            </w:pPr>
            <w:r w:rsidRPr="00955F20">
              <w:rPr>
                <w:b/>
              </w:rPr>
              <w:t>SDP answer</w:t>
            </w:r>
          </w:p>
        </w:tc>
      </w:tr>
      <w:tr w:rsidR="0080509C" w:rsidRPr="00955F20" w14:paraId="32F753B9" w14:textId="77777777" w:rsidTr="00880CE7">
        <w:trPr>
          <w:jc w:val="center"/>
        </w:trPr>
        <w:tc>
          <w:tcPr>
            <w:tcW w:w="9639" w:type="dxa"/>
          </w:tcPr>
          <w:p w14:paraId="1CA484B9"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lang w:eastAsia="ko-KR"/>
              </w:rPr>
              <w:t>a=ice-options:ice2</w:t>
            </w:r>
            <w:r w:rsidRPr="00955F20">
              <w:rPr>
                <w:noProof/>
                <w:lang w:eastAsia="ko-KR"/>
              </w:rPr>
              <w:br/>
            </w:r>
            <w:r w:rsidRPr="00955F20">
              <w:rPr>
                <w:noProof/>
                <w:sz w:val="18"/>
                <w:szCs w:val="18"/>
                <w:lang w:eastAsia="ko-KR"/>
              </w:rPr>
              <w:t>a=ice-lite</w:t>
            </w:r>
          </w:p>
          <w:p w14:paraId="6E845C1C"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w:t>
            </w:r>
          </w:p>
          <w:p w14:paraId="66CE9322"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m=application 60938 UDP/DTLS/SCTP webrtc-datachannel</w:t>
            </w:r>
          </w:p>
          <w:p w14:paraId="1DEF6E06"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rPr>
            </w:pPr>
            <w:r w:rsidRPr="00955F20">
              <w:rPr>
                <w:noProof/>
                <w:sz w:val="18"/>
                <w:szCs w:val="18"/>
              </w:rPr>
              <w:t>c=IN IP4 192.0.2.1</w:t>
            </w:r>
          </w:p>
          <w:p w14:paraId="055C9A86"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b=AS:500</w:t>
            </w:r>
          </w:p>
          <w:p w14:paraId="4CA0BEF3"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a=candidate:1 1 UDP 2130706431 192.0.2.1 52718 typ host</w:t>
            </w:r>
            <w:r w:rsidRPr="00955F20">
              <w:rPr>
                <w:noProof/>
                <w:sz w:val="18"/>
                <w:szCs w:val="18"/>
                <w:lang w:eastAsia="ko-KR"/>
              </w:rPr>
              <w:br/>
              <w:t>a=ice-ufrag:9uB6</w:t>
            </w:r>
          </w:p>
          <w:p w14:paraId="4DCA59ED"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lang w:eastAsia="ko-KR"/>
              </w:rPr>
              <w:t>a=ice-pwd:YH75Fviy6338Vbrhrlp8Yh</w:t>
            </w:r>
            <w:r w:rsidRPr="00955F20">
              <w:rPr>
                <w:noProof/>
                <w:sz w:val="18"/>
                <w:szCs w:val="18"/>
                <w:lang w:eastAsia="ko-KR"/>
              </w:rPr>
              <w:br/>
            </w:r>
            <w:r w:rsidRPr="00955F20">
              <w:rPr>
                <w:noProof/>
                <w:sz w:val="18"/>
                <w:szCs w:val="18"/>
              </w:rPr>
              <w:t>a=max-message-size:1024</w:t>
            </w:r>
          </w:p>
          <w:p w14:paraId="66E8B748"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a=sctp-port:5010</w:t>
            </w:r>
          </w:p>
          <w:p w14:paraId="08CC2B5D"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a=setup:active</w:t>
            </w:r>
          </w:p>
          <w:p w14:paraId="1BA838F9"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a=fingerprint:SHA-1 BC:8A:99:A0:E3:28:CA:B3:09:20:1B:FD:21:D5:AC:B6:F3:5E:77:22</w:t>
            </w:r>
          </w:p>
          <w:p w14:paraId="1F9E660D"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a=tls-id:</w:t>
            </w:r>
            <w:r w:rsidRPr="00955F20">
              <w:rPr>
                <w:sz w:val="18"/>
                <w:szCs w:val="18"/>
              </w:rPr>
              <w:t xml:space="preserve"> </w:t>
            </w:r>
            <w:r w:rsidRPr="00955F20">
              <w:rPr>
                <w:noProof/>
                <w:sz w:val="18"/>
                <w:szCs w:val="18"/>
              </w:rPr>
              <w:t>cd3bea56dced0f35f156</w:t>
            </w:r>
          </w:p>
          <w:p w14:paraId="1ABDC00A"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a=dcmap:10 subprotocol="http"</w:t>
            </w:r>
          </w:p>
          <w:p w14:paraId="7C7D05C3"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p>
          <w:p w14:paraId="63530AA4"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rPr>
              <w:t xml:space="preserve">m=application 62184 UDP/DTLS/SCTP </w:t>
            </w:r>
            <w:r w:rsidRPr="00955F20">
              <w:rPr>
                <w:noProof/>
                <w:sz w:val="18"/>
                <w:szCs w:val="18"/>
                <w:lang w:eastAsia="ko-KR"/>
              </w:rPr>
              <w:t>webrtc-datachannel</w:t>
            </w:r>
          </w:p>
          <w:p w14:paraId="03CC18B6"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lang w:eastAsia="ko-KR"/>
              </w:rPr>
              <w:t>c=IN IP4 192.0.2.1</w:t>
            </w:r>
          </w:p>
          <w:p w14:paraId="47DCBD82"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b=AS:500</w:t>
            </w:r>
          </w:p>
          <w:p w14:paraId="7A5EF153"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noProof/>
                <w:sz w:val="18"/>
                <w:szCs w:val="18"/>
                <w:lang w:eastAsia="ko-KR"/>
              </w:rPr>
            </w:pPr>
            <w:r w:rsidRPr="00955F20">
              <w:rPr>
                <w:noProof/>
                <w:sz w:val="18"/>
                <w:szCs w:val="18"/>
                <w:lang w:eastAsia="ko-KR"/>
              </w:rPr>
              <w:t xml:space="preserve">a=candidate:1 1 UDP 2130706431 192.0.2.1 </w:t>
            </w:r>
            <w:r w:rsidRPr="00955F20">
              <w:rPr>
                <w:noProof/>
                <w:sz w:val="18"/>
                <w:szCs w:val="18"/>
              </w:rPr>
              <w:t xml:space="preserve">62184 </w:t>
            </w:r>
            <w:r w:rsidRPr="00955F20">
              <w:rPr>
                <w:noProof/>
                <w:sz w:val="18"/>
                <w:szCs w:val="18"/>
                <w:lang w:eastAsia="ko-KR"/>
              </w:rPr>
              <w:t>typ host</w:t>
            </w:r>
            <w:r w:rsidRPr="00955F20">
              <w:rPr>
                <w:noProof/>
                <w:sz w:val="18"/>
                <w:szCs w:val="18"/>
                <w:lang w:eastAsia="ko-KR"/>
              </w:rPr>
              <w:br/>
              <w:t>a=ice-ufrag:3pD2</w:t>
            </w:r>
          </w:p>
          <w:p w14:paraId="275CF9D6"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a=ice-pwd:YH75Fviy6338Vbrhrlrgb2</w:t>
            </w:r>
            <w:r w:rsidRPr="00955F20">
              <w:rPr>
                <w:noProof/>
                <w:sz w:val="18"/>
                <w:szCs w:val="18"/>
                <w:lang w:eastAsia="ko-KR"/>
              </w:rPr>
              <w:br/>
              <w:t>a=max-message-size:1024</w:t>
            </w:r>
          </w:p>
          <w:p w14:paraId="34E943CF"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a=sctp-port:5120</w:t>
            </w:r>
          </w:p>
          <w:p w14:paraId="73DB3776"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a=setup:passive</w:t>
            </w:r>
          </w:p>
          <w:p w14:paraId="3BEB8CD9"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lang w:eastAsia="ko-KR"/>
              </w:rPr>
            </w:pPr>
            <w:r w:rsidRPr="00955F20">
              <w:rPr>
                <w:noProof/>
                <w:sz w:val="18"/>
                <w:szCs w:val="18"/>
                <w:lang w:eastAsia="ko-KR"/>
              </w:rPr>
              <w:t xml:space="preserve">a=fingerprint:SHA-1 </w:t>
            </w:r>
            <w:r w:rsidRPr="00955F20">
              <w:rPr>
                <w:noProof/>
                <w:sz w:val="18"/>
                <w:szCs w:val="18"/>
              </w:rPr>
              <w:t>BC:8A:99:A0:E3:28:CA:B3:09:20:1B:FD:21:D5:AC:B6:F3:5E:CC:EE</w:t>
            </w:r>
          </w:p>
          <w:p w14:paraId="568738B9" w14:textId="77777777"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noProof/>
                <w:sz w:val="18"/>
                <w:szCs w:val="18"/>
              </w:rPr>
            </w:pPr>
            <w:r w:rsidRPr="00955F20">
              <w:rPr>
                <w:noProof/>
                <w:sz w:val="18"/>
                <w:szCs w:val="18"/>
              </w:rPr>
              <w:t>a=tls-id:</w:t>
            </w:r>
            <w:r w:rsidRPr="00955F20">
              <w:rPr>
                <w:sz w:val="18"/>
                <w:szCs w:val="18"/>
              </w:rPr>
              <w:t xml:space="preserve"> </w:t>
            </w:r>
            <w:r w:rsidRPr="00955F20">
              <w:rPr>
                <w:noProof/>
                <w:sz w:val="18"/>
                <w:szCs w:val="18"/>
              </w:rPr>
              <w:t>cd3bea56dced0f35792e</w:t>
            </w:r>
          </w:p>
          <w:p w14:paraId="1C97ED85"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noProof/>
                <w:sz w:val="18"/>
                <w:szCs w:val="18"/>
              </w:rPr>
            </w:pPr>
            <w:r w:rsidRPr="00955F20">
              <w:rPr>
                <w:sz w:val="18"/>
                <w:szCs w:val="18"/>
              </w:rPr>
              <w:t>a=</w:t>
            </w:r>
            <w:r w:rsidRPr="00955F20">
              <w:rPr>
                <w:noProof/>
                <w:sz w:val="18"/>
                <w:szCs w:val="18"/>
              </w:rPr>
              <w:t xml:space="preserve">dcmap:7216 </w:t>
            </w:r>
          </w:p>
          <w:p w14:paraId="0B7FD8C4"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noProof/>
                <w:sz w:val="18"/>
                <w:szCs w:val="18"/>
              </w:rPr>
            </w:pPr>
            <w:r w:rsidRPr="00955F20">
              <w:rPr>
                <w:noProof/>
                <w:sz w:val="18"/>
                <w:szCs w:val="18"/>
              </w:rPr>
              <w:t>a=3gpp-req-app:"application1";7216-UE</w:t>
            </w:r>
          </w:p>
          <w:p w14:paraId="42AB9BB0"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noProof/>
                <w:sz w:val="18"/>
                <w:szCs w:val="18"/>
              </w:rPr>
            </w:pPr>
            <w:r w:rsidRPr="00955F20">
              <w:rPr>
                <w:sz w:val="18"/>
                <w:szCs w:val="18"/>
              </w:rPr>
              <w:t>a=</w:t>
            </w:r>
            <w:r w:rsidRPr="00955F20">
              <w:rPr>
                <w:noProof/>
                <w:sz w:val="18"/>
                <w:szCs w:val="18"/>
              </w:rPr>
              <w:t xml:space="preserve">dcmap:38754 </w:t>
            </w:r>
          </w:p>
          <w:p w14:paraId="4C808986"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sz w:val="18"/>
                <w:szCs w:val="18"/>
              </w:rPr>
            </w:pPr>
            <w:r w:rsidRPr="00955F20">
              <w:rPr>
                <w:sz w:val="18"/>
                <w:szCs w:val="18"/>
              </w:rPr>
              <w:t>a=3gpp-req-app:"application1";38754-Server</w:t>
            </w:r>
          </w:p>
          <w:p w14:paraId="7A28CAAB"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noProof/>
                <w:sz w:val="18"/>
                <w:szCs w:val="18"/>
              </w:rPr>
            </w:pPr>
            <w:r w:rsidRPr="00955F20">
              <w:rPr>
                <w:sz w:val="18"/>
                <w:szCs w:val="18"/>
              </w:rPr>
              <w:t>a=</w:t>
            </w:r>
            <w:r w:rsidRPr="00955F20">
              <w:rPr>
                <w:noProof/>
                <w:sz w:val="18"/>
                <w:szCs w:val="18"/>
              </w:rPr>
              <w:t>dcmap:1094</w:t>
            </w:r>
          </w:p>
          <w:p w14:paraId="09F3FF08" w14:textId="77777777" w:rsidR="0080509C" w:rsidRPr="00955F20" w:rsidRDefault="0080509C" w:rsidP="00880CE7">
            <w:pPr>
              <w:keepNext/>
              <w:keepLines/>
              <w:widowControl w:val="0"/>
              <w:tabs>
                <w:tab w:val="left" w:pos="1418"/>
                <w:tab w:val="left" w:pos="2835"/>
                <w:tab w:val="left" w:pos="4253"/>
                <w:tab w:val="left" w:pos="5670"/>
                <w:tab w:val="left" w:pos="7088"/>
                <w:tab w:val="left" w:pos="8505"/>
              </w:tabs>
              <w:spacing w:before="40" w:after="0"/>
              <w:rPr>
                <w:sz w:val="18"/>
                <w:szCs w:val="18"/>
              </w:rPr>
            </w:pPr>
            <w:r w:rsidRPr="00955F20">
              <w:rPr>
                <w:sz w:val="18"/>
                <w:szCs w:val="18"/>
              </w:rPr>
              <w:t>a=3gpp-req-app:"application2";1094-Server</w:t>
            </w:r>
          </w:p>
          <w:p w14:paraId="708B8196" w14:textId="58EAD208" w:rsidR="0080509C" w:rsidRPr="00955F20" w:rsidRDefault="0080509C" w:rsidP="00880CE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lang w:eastAsia="ko-KR"/>
              </w:rPr>
            </w:pPr>
            <w:r w:rsidRPr="00955F20">
              <w:rPr>
                <w:noProof/>
                <w:sz w:val="18"/>
                <w:szCs w:val="18"/>
                <w:highlight w:val="yellow"/>
              </w:rPr>
              <w:t>a=3gpp-req-hint: “</w:t>
            </w:r>
            <w:del w:id="166" w:author="Daniel " w:date="2025-11-18T14:42:00Z" w16du:dateUtc="2025-11-18T13:42:00Z">
              <w:r w:rsidRPr="00955F20" w:rsidDel="00943FE3">
                <w:rPr>
                  <w:noProof/>
                  <w:sz w:val="18"/>
                  <w:szCs w:val="18"/>
                  <w:highlight w:val="yellow"/>
                </w:rPr>
                <w:delText>FALSE”;”DOWNLOADING”;timetowait=100</w:delText>
              </w:r>
            </w:del>
            <w:ins w:id="167" w:author="Daniel " w:date="2025-11-18T14:56:00Z" w16du:dateUtc="2025-11-18T13:56:00Z">
              <w:r w:rsidR="002D4FC9">
                <w:rPr>
                  <w:noProof/>
                  <w:sz w:val="18"/>
                  <w:szCs w:val="18"/>
                </w:rPr>
                <w:t>”pending”</w:t>
              </w:r>
            </w:ins>
          </w:p>
        </w:tc>
      </w:tr>
    </w:tbl>
    <w:p w14:paraId="5E85E7B8" w14:textId="77777777" w:rsidR="002D3495" w:rsidRPr="00955F20" w:rsidRDefault="002D3495" w:rsidP="005758F5">
      <w:pPr>
        <w:pStyle w:val="CRCoverPage"/>
        <w:rPr>
          <w:rFonts w:ascii="Times New Roman" w:hAnsi="Times New Roman"/>
          <w:b/>
          <w:noProof/>
        </w:rPr>
      </w:pPr>
    </w:p>
    <w:p w14:paraId="0491F502" w14:textId="77777777" w:rsidR="0009108F" w:rsidRPr="00955F20" w:rsidRDefault="0009108F" w:rsidP="0009108F">
      <w:pPr>
        <w:pStyle w:val="CRCoverPage"/>
        <w:rPr>
          <w:rFonts w:ascii="Times New Roman" w:hAnsi="Times New Roman"/>
          <w:b/>
          <w:noProof/>
        </w:rPr>
      </w:pPr>
      <w:r w:rsidRPr="00955F20">
        <w:rPr>
          <w:rFonts w:ascii="Times New Roman" w:hAnsi="Times New Roman"/>
          <w:b/>
          <w:noProof/>
        </w:rPr>
        <w:t>4. Proposal</w:t>
      </w:r>
    </w:p>
    <w:p w14:paraId="6AE4974C" w14:textId="5E83B5D7" w:rsidR="00EC3713" w:rsidRPr="00955F20" w:rsidRDefault="00EC3713" w:rsidP="00EC3713">
      <w:pPr>
        <w:rPr>
          <w:lang w:val="en-US"/>
        </w:rPr>
      </w:pPr>
      <w:r w:rsidRPr="00955F20">
        <w:rPr>
          <w:lang w:val="en-US"/>
        </w:rPr>
        <w:t xml:space="preserve">This document is </w:t>
      </w:r>
      <w:r w:rsidR="00EE793A" w:rsidRPr="00955F20">
        <w:rPr>
          <w:lang w:val="en-US"/>
        </w:rPr>
        <w:t>presented</w:t>
      </w:r>
      <w:r w:rsidRPr="00955F20">
        <w:rPr>
          <w:lang w:val="en-US"/>
        </w:rPr>
        <w:t xml:space="preserve"> for discussion</w:t>
      </w:r>
      <w:r w:rsidR="00B440BD" w:rsidRPr="00955F20">
        <w:rPr>
          <w:lang w:val="en-US"/>
        </w:rPr>
        <w:t xml:space="preserve"> and agreement</w:t>
      </w:r>
      <w:r w:rsidRPr="00955F20">
        <w:rPr>
          <w:lang w:val="en-US"/>
        </w:rPr>
        <w:t xml:space="preserve">.  If the discussed contents </w:t>
      </w:r>
      <w:r w:rsidR="00EE522D" w:rsidRPr="00955F20">
        <w:rPr>
          <w:lang w:val="en-US"/>
        </w:rPr>
        <w:t>are</w:t>
      </w:r>
      <w:r w:rsidRPr="00955F20">
        <w:rPr>
          <w:lang w:val="en-US"/>
        </w:rPr>
        <w:t xml:space="preserve"> of value, it is proposed to </w:t>
      </w:r>
      <w:r w:rsidR="00B440BD" w:rsidRPr="00955F20">
        <w:rPr>
          <w:lang w:val="en-US"/>
        </w:rPr>
        <w:t>attach the document as part of liaison response to SA2</w:t>
      </w:r>
      <w:r w:rsidRPr="00955F20">
        <w:rPr>
          <w:lang w:val="en-US"/>
        </w:rPr>
        <w:t>.</w:t>
      </w:r>
    </w:p>
    <w:p w14:paraId="47627ACD" w14:textId="77777777" w:rsidR="00EE793A" w:rsidRPr="00955F20" w:rsidRDefault="00EE793A" w:rsidP="00EC3713">
      <w:pPr>
        <w:rPr>
          <w:lang w:val="en-US"/>
        </w:rPr>
      </w:pPr>
    </w:p>
    <w:p w14:paraId="2AF66A25" w14:textId="77777777" w:rsidR="00EE793A" w:rsidRPr="003C1702" w:rsidRDefault="00EE793A" w:rsidP="00EE793A">
      <w:pPr>
        <w:pStyle w:val="CRCoverPage"/>
        <w:rPr>
          <w:rFonts w:ascii="Times New Roman" w:hAnsi="Times New Roman"/>
          <w:b/>
          <w:noProof/>
          <w:lang w:val="en-US"/>
        </w:rPr>
      </w:pPr>
      <w:r w:rsidRPr="003C1702">
        <w:rPr>
          <w:rFonts w:ascii="Times New Roman" w:hAnsi="Times New Roman"/>
          <w:b/>
          <w:noProof/>
          <w:lang w:val="en-US"/>
        </w:rPr>
        <w:t>References</w:t>
      </w:r>
    </w:p>
    <w:p w14:paraId="4A52CF27" w14:textId="5433BAEA" w:rsidR="00EE793A" w:rsidRPr="00955F20" w:rsidRDefault="00EE793A" w:rsidP="00EE793A">
      <w:pPr>
        <w:rPr>
          <w:noProof/>
        </w:rPr>
      </w:pPr>
      <w:r w:rsidRPr="003C1702">
        <w:rPr>
          <w:noProof/>
          <w:lang w:val="en-US"/>
        </w:rPr>
        <w:t>[</w:t>
      </w:r>
      <w:r w:rsidR="00955F20" w:rsidRPr="003C1702">
        <w:rPr>
          <w:noProof/>
          <w:lang w:val="en-US"/>
        </w:rPr>
        <w:t>1</w:t>
      </w:r>
      <w:r w:rsidR="00D605CC" w:rsidRPr="003C1702">
        <w:rPr>
          <w:noProof/>
          <w:lang w:val="en-US"/>
        </w:rPr>
        <w:t>] TS 26.114</w:t>
      </w:r>
      <w:r w:rsidRPr="00955F20">
        <w:rPr>
          <w:noProof/>
        </w:rPr>
        <w:t>.</w:t>
      </w:r>
      <w:r w:rsidR="003C1702" w:rsidRPr="003C1702">
        <w:t xml:space="preserve"> </w:t>
      </w:r>
      <w:r w:rsidR="003C1702" w:rsidRPr="003C1702">
        <w:rPr>
          <w:noProof/>
        </w:rPr>
        <w:t>IP Multimedia Subsystem (IMS); Multimedia Telephony; Media handling and interaction</w:t>
      </w:r>
    </w:p>
    <w:p w14:paraId="38C2F9D0" w14:textId="77777777" w:rsidR="00EE793A" w:rsidRPr="00955F20" w:rsidRDefault="00EE793A" w:rsidP="00EC3713">
      <w:pPr>
        <w:rPr>
          <w:lang w:val="en-US"/>
        </w:rPr>
      </w:pPr>
    </w:p>
    <w:sectPr w:rsidR="00EE793A" w:rsidRPr="00955F20">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C927" w14:textId="77777777" w:rsidR="00826357" w:rsidRDefault="00826357">
      <w:r>
        <w:separator/>
      </w:r>
    </w:p>
  </w:endnote>
  <w:endnote w:type="continuationSeparator" w:id="0">
    <w:p w14:paraId="51B9B014" w14:textId="77777777" w:rsidR="00826357" w:rsidRDefault="0082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BC093" w14:textId="77777777" w:rsidR="00826357" w:rsidRDefault="00826357">
      <w:r>
        <w:separator/>
      </w:r>
    </w:p>
  </w:footnote>
  <w:footnote w:type="continuationSeparator" w:id="0">
    <w:p w14:paraId="0175C8D9" w14:textId="77777777" w:rsidR="00826357" w:rsidRDefault="00826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13914"/>
    <w:multiLevelType w:val="multilevel"/>
    <w:tmpl w:val="C9D239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4277A69"/>
    <w:multiLevelType w:val="hybridMultilevel"/>
    <w:tmpl w:val="D578D3D6"/>
    <w:lvl w:ilvl="0" w:tplc="FFFFFFFF">
      <w:start w:val="1"/>
      <w:numFmt w:val="bullet"/>
      <w:lvlText w:val="•"/>
      <w:lvlJc w:val="left"/>
      <w:pPr>
        <w:tabs>
          <w:tab w:val="num" w:pos="720"/>
        </w:tabs>
        <w:ind w:left="720" w:hanging="360"/>
      </w:pPr>
      <w:rPr>
        <w:rFonts w:ascii="Arial" w:hAnsi="Arial" w:hint="default"/>
      </w:rPr>
    </w:lvl>
    <w:lvl w:ilvl="1" w:tplc="FFFFFFFF">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F8A51EB"/>
    <w:multiLevelType w:val="hybridMultilevel"/>
    <w:tmpl w:val="B01484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C2B2A"/>
    <w:multiLevelType w:val="hybridMultilevel"/>
    <w:tmpl w:val="28EC4230"/>
    <w:lvl w:ilvl="0" w:tplc="35D6A8BE">
      <w:start w:val="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1643DA"/>
    <w:multiLevelType w:val="hybridMultilevel"/>
    <w:tmpl w:val="942A97FE"/>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B886EA2"/>
    <w:multiLevelType w:val="hybridMultilevel"/>
    <w:tmpl w:val="FA9CD954"/>
    <w:lvl w:ilvl="0" w:tplc="D93094BE">
      <w:start w:val="3"/>
      <w:numFmt w:val="bullet"/>
      <w:lvlText w:val="-"/>
      <w:lvlJc w:val="left"/>
      <w:pPr>
        <w:ind w:left="988" w:hanging="420"/>
      </w:pPr>
      <w:rPr>
        <w:rFonts w:ascii="Times New Roman" w:eastAsia="SimSu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8" w15:restartNumberingAfterBreak="0">
    <w:nsid w:val="22D91F05"/>
    <w:multiLevelType w:val="hybridMultilevel"/>
    <w:tmpl w:val="8D44FEB2"/>
    <w:lvl w:ilvl="0" w:tplc="FBB01D68">
      <w:numFmt w:val="bullet"/>
      <w:lvlText w:val=""/>
      <w:lvlJc w:val="left"/>
      <w:pPr>
        <w:ind w:left="720" w:hanging="360"/>
      </w:pPr>
      <w:rPr>
        <w:rFonts w:ascii="Symbol" w:eastAsia="SimSun"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363233"/>
    <w:multiLevelType w:val="hybridMultilevel"/>
    <w:tmpl w:val="12F6CC74"/>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712D62"/>
    <w:multiLevelType w:val="hybridMultilevel"/>
    <w:tmpl w:val="6C6AA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822C5A"/>
    <w:multiLevelType w:val="hybridMultilevel"/>
    <w:tmpl w:val="517EDE96"/>
    <w:lvl w:ilvl="0" w:tplc="FFFFFFFF">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285292"/>
    <w:multiLevelType w:val="hybridMultilevel"/>
    <w:tmpl w:val="FCE6A14E"/>
    <w:lvl w:ilvl="0" w:tplc="80800F7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4DAB59FD"/>
    <w:multiLevelType w:val="hybridMultilevel"/>
    <w:tmpl w:val="F782D9B0"/>
    <w:lvl w:ilvl="0" w:tplc="35D6A8BE">
      <w:start w:val="2"/>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690270"/>
    <w:multiLevelType w:val="multilevel"/>
    <w:tmpl w:val="6D3AB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640A57"/>
    <w:multiLevelType w:val="multilevel"/>
    <w:tmpl w:val="C480D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BA2CF5"/>
    <w:multiLevelType w:val="multilevel"/>
    <w:tmpl w:val="C4FC8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078499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6881081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589804904">
    <w:abstractNumId w:val="2"/>
  </w:num>
  <w:num w:numId="4" w16cid:durableId="1493988811">
    <w:abstractNumId w:val="15"/>
  </w:num>
  <w:num w:numId="5" w16cid:durableId="955988386">
    <w:abstractNumId w:val="7"/>
  </w:num>
  <w:num w:numId="6" w16cid:durableId="655719975">
    <w:abstractNumId w:val="9"/>
  </w:num>
  <w:num w:numId="7" w16cid:durableId="622807894">
    <w:abstractNumId w:val="3"/>
  </w:num>
  <w:num w:numId="8" w16cid:durableId="727151459">
    <w:abstractNumId w:val="6"/>
  </w:num>
  <w:num w:numId="9" w16cid:durableId="308099151">
    <w:abstractNumId w:val="12"/>
  </w:num>
  <w:num w:numId="10" w16cid:durableId="1827549504">
    <w:abstractNumId w:val="14"/>
  </w:num>
  <w:num w:numId="11" w16cid:durableId="1229850468">
    <w:abstractNumId w:val="10"/>
  </w:num>
  <w:num w:numId="12" w16cid:durableId="1409769419">
    <w:abstractNumId w:val="11"/>
  </w:num>
  <w:num w:numId="13" w16cid:durableId="1928229866">
    <w:abstractNumId w:val="13"/>
  </w:num>
  <w:num w:numId="14" w16cid:durableId="1922251556">
    <w:abstractNumId w:val="5"/>
  </w:num>
  <w:num w:numId="15" w16cid:durableId="1815561306">
    <w:abstractNumId w:val="8"/>
  </w:num>
  <w:num w:numId="16" w16cid:durableId="2144035419">
    <w:abstractNumId w:val="1"/>
  </w:num>
  <w:num w:numId="17" w16cid:durableId="359166538">
    <w:abstractNumId w:val="4"/>
  </w:num>
  <w:num w:numId="18" w16cid:durableId="702755964">
    <w:abstractNumId w:val="17"/>
  </w:num>
  <w:num w:numId="19" w16cid:durableId="192082569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
    <w15:presenceInfo w15:providerId="None" w15:userId="Daniel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6C6E"/>
    <w:rsid w:val="00010995"/>
    <w:rsid w:val="000122EC"/>
    <w:rsid w:val="00026976"/>
    <w:rsid w:val="00033397"/>
    <w:rsid w:val="00040095"/>
    <w:rsid w:val="00043B8C"/>
    <w:rsid w:val="00045EBE"/>
    <w:rsid w:val="00051834"/>
    <w:rsid w:val="00051966"/>
    <w:rsid w:val="00054A22"/>
    <w:rsid w:val="00055C5B"/>
    <w:rsid w:val="000560F3"/>
    <w:rsid w:val="000575B9"/>
    <w:rsid w:val="000579C3"/>
    <w:rsid w:val="00057C2D"/>
    <w:rsid w:val="000606C6"/>
    <w:rsid w:val="00062023"/>
    <w:rsid w:val="000655A6"/>
    <w:rsid w:val="00066B9E"/>
    <w:rsid w:val="00072F0C"/>
    <w:rsid w:val="00080512"/>
    <w:rsid w:val="00083A76"/>
    <w:rsid w:val="0009108F"/>
    <w:rsid w:val="00096B23"/>
    <w:rsid w:val="00097CD1"/>
    <w:rsid w:val="000A4ABD"/>
    <w:rsid w:val="000A5D17"/>
    <w:rsid w:val="000B1E49"/>
    <w:rsid w:val="000B35FD"/>
    <w:rsid w:val="000B4B8C"/>
    <w:rsid w:val="000C0E69"/>
    <w:rsid w:val="000C3C51"/>
    <w:rsid w:val="000C47C3"/>
    <w:rsid w:val="000C5B57"/>
    <w:rsid w:val="000D4AFD"/>
    <w:rsid w:val="000D58AB"/>
    <w:rsid w:val="000D6776"/>
    <w:rsid w:val="000D7C52"/>
    <w:rsid w:val="000E5681"/>
    <w:rsid w:val="000F33F8"/>
    <w:rsid w:val="000F4286"/>
    <w:rsid w:val="000F4506"/>
    <w:rsid w:val="000F754D"/>
    <w:rsid w:val="00104358"/>
    <w:rsid w:val="00104517"/>
    <w:rsid w:val="00107F37"/>
    <w:rsid w:val="00110F5D"/>
    <w:rsid w:val="00114B61"/>
    <w:rsid w:val="00124B08"/>
    <w:rsid w:val="00132064"/>
    <w:rsid w:val="00133525"/>
    <w:rsid w:val="00136B77"/>
    <w:rsid w:val="001409B0"/>
    <w:rsid w:val="00151BCA"/>
    <w:rsid w:val="00157E4E"/>
    <w:rsid w:val="001617DA"/>
    <w:rsid w:val="001701D7"/>
    <w:rsid w:val="00171583"/>
    <w:rsid w:val="00172F50"/>
    <w:rsid w:val="001908F4"/>
    <w:rsid w:val="0019404D"/>
    <w:rsid w:val="00195509"/>
    <w:rsid w:val="00197A49"/>
    <w:rsid w:val="001A1F27"/>
    <w:rsid w:val="001A2D4E"/>
    <w:rsid w:val="001A3B67"/>
    <w:rsid w:val="001A4C42"/>
    <w:rsid w:val="001A7420"/>
    <w:rsid w:val="001A7DF2"/>
    <w:rsid w:val="001B6637"/>
    <w:rsid w:val="001C21C3"/>
    <w:rsid w:val="001C2695"/>
    <w:rsid w:val="001C3114"/>
    <w:rsid w:val="001C5C0E"/>
    <w:rsid w:val="001C75A5"/>
    <w:rsid w:val="001D02C2"/>
    <w:rsid w:val="001D2289"/>
    <w:rsid w:val="001D6AA3"/>
    <w:rsid w:val="001E335B"/>
    <w:rsid w:val="001E4AC5"/>
    <w:rsid w:val="001E6193"/>
    <w:rsid w:val="001F0C1D"/>
    <w:rsid w:val="001F1132"/>
    <w:rsid w:val="001F168B"/>
    <w:rsid w:val="00206595"/>
    <w:rsid w:val="00207046"/>
    <w:rsid w:val="002078A0"/>
    <w:rsid w:val="0021587F"/>
    <w:rsid w:val="002224FC"/>
    <w:rsid w:val="00222C77"/>
    <w:rsid w:val="00224099"/>
    <w:rsid w:val="0022585E"/>
    <w:rsid w:val="002267C4"/>
    <w:rsid w:val="00232D8F"/>
    <w:rsid w:val="002347A2"/>
    <w:rsid w:val="002431AF"/>
    <w:rsid w:val="00245527"/>
    <w:rsid w:val="00253C69"/>
    <w:rsid w:val="0025405D"/>
    <w:rsid w:val="002547F9"/>
    <w:rsid w:val="00260670"/>
    <w:rsid w:val="002675F0"/>
    <w:rsid w:val="002760EE"/>
    <w:rsid w:val="0027662A"/>
    <w:rsid w:val="00277ADA"/>
    <w:rsid w:val="00285558"/>
    <w:rsid w:val="002A02B7"/>
    <w:rsid w:val="002A07CA"/>
    <w:rsid w:val="002A0D19"/>
    <w:rsid w:val="002A57D3"/>
    <w:rsid w:val="002A6BBA"/>
    <w:rsid w:val="002A6F1B"/>
    <w:rsid w:val="002B6339"/>
    <w:rsid w:val="002C5E9B"/>
    <w:rsid w:val="002D3495"/>
    <w:rsid w:val="002D3655"/>
    <w:rsid w:val="002D4FC9"/>
    <w:rsid w:val="002E00EE"/>
    <w:rsid w:val="002E1B4D"/>
    <w:rsid w:val="002E2077"/>
    <w:rsid w:val="002E6C65"/>
    <w:rsid w:val="002E7B21"/>
    <w:rsid w:val="002F07E1"/>
    <w:rsid w:val="002F0949"/>
    <w:rsid w:val="002F6CBF"/>
    <w:rsid w:val="003035FE"/>
    <w:rsid w:val="003046B4"/>
    <w:rsid w:val="00305648"/>
    <w:rsid w:val="003072F0"/>
    <w:rsid w:val="00310415"/>
    <w:rsid w:val="003172DC"/>
    <w:rsid w:val="00330167"/>
    <w:rsid w:val="003304D6"/>
    <w:rsid w:val="00337573"/>
    <w:rsid w:val="0034210B"/>
    <w:rsid w:val="00351D28"/>
    <w:rsid w:val="003539AC"/>
    <w:rsid w:val="0035462D"/>
    <w:rsid w:val="0035573A"/>
    <w:rsid w:val="00356555"/>
    <w:rsid w:val="0036297F"/>
    <w:rsid w:val="00372377"/>
    <w:rsid w:val="003765B8"/>
    <w:rsid w:val="00381860"/>
    <w:rsid w:val="00387BAF"/>
    <w:rsid w:val="003B0F61"/>
    <w:rsid w:val="003B13DF"/>
    <w:rsid w:val="003B27E1"/>
    <w:rsid w:val="003B33EB"/>
    <w:rsid w:val="003C161E"/>
    <w:rsid w:val="003C1702"/>
    <w:rsid w:val="003C2319"/>
    <w:rsid w:val="003C3689"/>
    <w:rsid w:val="003C3971"/>
    <w:rsid w:val="003C3AC2"/>
    <w:rsid w:val="003D3445"/>
    <w:rsid w:val="003D6E06"/>
    <w:rsid w:val="003E4BFE"/>
    <w:rsid w:val="003E7794"/>
    <w:rsid w:val="003F2CDC"/>
    <w:rsid w:val="003F3349"/>
    <w:rsid w:val="003F3E0F"/>
    <w:rsid w:val="003F62C6"/>
    <w:rsid w:val="004013A8"/>
    <w:rsid w:val="0040535A"/>
    <w:rsid w:val="00416067"/>
    <w:rsid w:val="00421050"/>
    <w:rsid w:val="00423334"/>
    <w:rsid w:val="004345EC"/>
    <w:rsid w:val="00437FD8"/>
    <w:rsid w:val="00442C46"/>
    <w:rsid w:val="0045320D"/>
    <w:rsid w:val="00462D25"/>
    <w:rsid w:val="00465515"/>
    <w:rsid w:val="00472965"/>
    <w:rsid w:val="00472C53"/>
    <w:rsid w:val="00482F53"/>
    <w:rsid w:val="00483ED0"/>
    <w:rsid w:val="004905E8"/>
    <w:rsid w:val="004930A0"/>
    <w:rsid w:val="0049707C"/>
    <w:rsid w:val="0049751D"/>
    <w:rsid w:val="00497E7F"/>
    <w:rsid w:val="004A21E5"/>
    <w:rsid w:val="004A7B24"/>
    <w:rsid w:val="004B1E8C"/>
    <w:rsid w:val="004B24CB"/>
    <w:rsid w:val="004B572B"/>
    <w:rsid w:val="004C205B"/>
    <w:rsid w:val="004C3006"/>
    <w:rsid w:val="004C30AC"/>
    <w:rsid w:val="004D3578"/>
    <w:rsid w:val="004D472D"/>
    <w:rsid w:val="004E2138"/>
    <w:rsid w:val="004E213A"/>
    <w:rsid w:val="004E3942"/>
    <w:rsid w:val="004F0988"/>
    <w:rsid w:val="004F3340"/>
    <w:rsid w:val="004F78D9"/>
    <w:rsid w:val="00503516"/>
    <w:rsid w:val="0051065C"/>
    <w:rsid w:val="005155EC"/>
    <w:rsid w:val="0052039C"/>
    <w:rsid w:val="00520DB6"/>
    <w:rsid w:val="00520FE1"/>
    <w:rsid w:val="00524495"/>
    <w:rsid w:val="0053388B"/>
    <w:rsid w:val="00535773"/>
    <w:rsid w:val="0053590B"/>
    <w:rsid w:val="005371FB"/>
    <w:rsid w:val="005416E0"/>
    <w:rsid w:val="00543E6C"/>
    <w:rsid w:val="005452B7"/>
    <w:rsid w:val="0054767B"/>
    <w:rsid w:val="00550586"/>
    <w:rsid w:val="00557C82"/>
    <w:rsid w:val="005608CA"/>
    <w:rsid w:val="00565087"/>
    <w:rsid w:val="005657D1"/>
    <w:rsid w:val="00565DEC"/>
    <w:rsid w:val="005747C0"/>
    <w:rsid w:val="005756A8"/>
    <w:rsid w:val="005758F5"/>
    <w:rsid w:val="00580813"/>
    <w:rsid w:val="005922A2"/>
    <w:rsid w:val="005948AA"/>
    <w:rsid w:val="005969D8"/>
    <w:rsid w:val="00597940"/>
    <w:rsid w:val="00597B11"/>
    <w:rsid w:val="005A4FD0"/>
    <w:rsid w:val="005A54F3"/>
    <w:rsid w:val="005A7E4D"/>
    <w:rsid w:val="005B7645"/>
    <w:rsid w:val="005C5030"/>
    <w:rsid w:val="005C62F4"/>
    <w:rsid w:val="005D1945"/>
    <w:rsid w:val="005D2E01"/>
    <w:rsid w:val="005D3630"/>
    <w:rsid w:val="005D7526"/>
    <w:rsid w:val="005E226A"/>
    <w:rsid w:val="005E4BB2"/>
    <w:rsid w:val="005E5662"/>
    <w:rsid w:val="005F1B4E"/>
    <w:rsid w:val="005F2D7D"/>
    <w:rsid w:val="005F788A"/>
    <w:rsid w:val="00600E47"/>
    <w:rsid w:val="00602AEA"/>
    <w:rsid w:val="00613065"/>
    <w:rsid w:val="00614FDF"/>
    <w:rsid w:val="00627C28"/>
    <w:rsid w:val="0063543D"/>
    <w:rsid w:val="00635658"/>
    <w:rsid w:val="00641CD0"/>
    <w:rsid w:val="00644068"/>
    <w:rsid w:val="00645E0C"/>
    <w:rsid w:val="00647114"/>
    <w:rsid w:val="00661950"/>
    <w:rsid w:val="00664321"/>
    <w:rsid w:val="00664810"/>
    <w:rsid w:val="00667835"/>
    <w:rsid w:val="006679B9"/>
    <w:rsid w:val="0067512B"/>
    <w:rsid w:val="00687DC4"/>
    <w:rsid w:val="00690F7E"/>
    <w:rsid w:val="0069120A"/>
    <w:rsid w:val="006912E9"/>
    <w:rsid w:val="006A2250"/>
    <w:rsid w:val="006A323F"/>
    <w:rsid w:val="006A4109"/>
    <w:rsid w:val="006A5329"/>
    <w:rsid w:val="006A699A"/>
    <w:rsid w:val="006A6D1A"/>
    <w:rsid w:val="006B0058"/>
    <w:rsid w:val="006B30D0"/>
    <w:rsid w:val="006B31FE"/>
    <w:rsid w:val="006C3D95"/>
    <w:rsid w:val="006C7536"/>
    <w:rsid w:val="006D1C53"/>
    <w:rsid w:val="006D53CF"/>
    <w:rsid w:val="006E0DC7"/>
    <w:rsid w:val="006E1AF3"/>
    <w:rsid w:val="006E5C86"/>
    <w:rsid w:val="006F0AFB"/>
    <w:rsid w:val="006F2A36"/>
    <w:rsid w:val="006F3CE5"/>
    <w:rsid w:val="006F58C4"/>
    <w:rsid w:val="006F5AE8"/>
    <w:rsid w:val="00701116"/>
    <w:rsid w:val="00710BEF"/>
    <w:rsid w:val="0071174C"/>
    <w:rsid w:val="0071287B"/>
    <w:rsid w:val="00713C44"/>
    <w:rsid w:val="007240BB"/>
    <w:rsid w:val="00730F18"/>
    <w:rsid w:val="00734A5B"/>
    <w:rsid w:val="0074026F"/>
    <w:rsid w:val="007429F6"/>
    <w:rsid w:val="00744E76"/>
    <w:rsid w:val="0075006A"/>
    <w:rsid w:val="007513DC"/>
    <w:rsid w:val="00755204"/>
    <w:rsid w:val="0075623D"/>
    <w:rsid w:val="007604A1"/>
    <w:rsid w:val="00763810"/>
    <w:rsid w:val="00765EA3"/>
    <w:rsid w:val="00774DA4"/>
    <w:rsid w:val="007750E2"/>
    <w:rsid w:val="0078131D"/>
    <w:rsid w:val="00781F0F"/>
    <w:rsid w:val="00791465"/>
    <w:rsid w:val="00794281"/>
    <w:rsid w:val="007A6186"/>
    <w:rsid w:val="007A6C4E"/>
    <w:rsid w:val="007B0FCC"/>
    <w:rsid w:val="007B3508"/>
    <w:rsid w:val="007B600E"/>
    <w:rsid w:val="007C11E8"/>
    <w:rsid w:val="007D20FF"/>
    <w:rsid w:val="007D5B55"/>
    <w:rsid w:val="007D5E71"/>
    <w:rsid w:val="007E739D"/>
    <w:rsid w:val="007F0F4A"/>
    <w:rsid w:val="007F3143"/>
    <w:rsid w:val="007F4395"/>
    <w:rsid w:val="008028A4"/>
    <w:rsid w:val="0080509C"/>
    <w:rsid w:val="00805E5A"/>
    <w:rsid w:val="00815019"/>
    <w:rsid w:val="00817330"/>
    <w:rsid w:val="00826357"/>
    <w:rsid w:val="00826FB5"/>
    <w:rsid w:val="00830747"/>
    <w:rsid w:val="00831496"/>
    <w:rsid w:val="00833ACF"/>
    <w:rsid w:val="00834576"/>
    <w:rsid w:val="008359CD"/>
    <w:rsid w:val="00845B08"/>
    <w:rsid w:val="00846C47"/>
    <w:rsid w:val="00864E47"/>
    <w:rsid w:val="00874D39"/>
    <w:rsid w:val="008768CA"/>
    <w:rsid w:val="00880CF8"/>
    <w:rsid w:val="00881287"/>
    <w:rsid w:val="00882BDB"/>
    <w:rsid w:val="0088383F"/>
    <w:rsid w:val="00891AD7"/>
    <w:rsid w:val="008A411F"/>
    <w:rsid w:val="008A5684"/>
    <w:rsid w:val="008B1B3A"/>
    <w:rsid w:val="008B33A5"/>
    <w:rsid w:val="008B348C"/>
    <w:rsid w:val="008B67F6"/>
    <w:rsid w:val="008C384C"/>
    <w:rsid w:val="008C6E3F"/>
    <w:rsid w:val="008C762E"/>
    <w:rsid w:val="008D05CF"/>
    <w:rsid w:val="008D20D1"/>
    <w:rsid w:val="008E2D68"/>
    <w:rsid w:val="008E6756"/>
    <w:rsid w:val="008F370E"/>
    <w:rsid w:val="008F5FA9"/>
    <w:rsid w:val="0090271F"/>
    <w:rsid w:val="00902E23"/>
    <w:rsid w:val="0090582B"/>
    <w:rsid w:val="009114D7"/>
    <w:rsid w:val="0091348E"/>
    <w:rsid w:val="00917CCB"/>
    <w:rsid w:val="00920914"/>
    <w:rsid w:val="009309FB"/>
    <w:rsid w:val="00933FB0"/>
    <w:rsid w:val="009353A0"/>
    <w:rsid w:val="00937B49"/>
    <w:rsid w:val="00942EC2"/>
    <w:rsid w:val="00943FE3"/>
    <w:rsid w:val="009446C3"/>
    <w:rsid w:val="009509D5"/>
    <w:rsid w:val="00951A9A"/>
    <w:rsid w:val="00952CB0"/>
    <w:rsid w:val="00955F20"/>
    <w:rsid w:val="009657CC"/>
    <w:rsid w:val="00972189"/>
    <w:rsid w:val="00972AAC"/>
    <w:rsid w:val="00974B52"/>
    <w:rsid w:val="00976EC4"/>
    <w:rsid w:val="009817D8"/>
    <w:rsid w:val="009850DA"/>
    <w:rsid w:val="00992782"/>
    <w:rsid w:val="009A23E5"/>
    <w:rsid w:val="009B20D2"/>
    <w:rsid w:val="009B2BBC"/>
    <w:rsid w:val="009B3119"/>
    <w:rsid w:val="009B4A06"/>
    <w:rsid w:val="009B778D"/>
    <w:rsid w:val="009C1F5E"/>
    <w:rsid w:val="009D21F9"/>
    <w:rsid w:val="009D3506"/>
    <w:rsid w:val="009E38E1"/>
    <w:rsid w:val="009E6AD8"/>
    <w:rsid w:val="009E7387"/>
    <w:rsid w:val="009F37B7"/>
    <w:rsid w:val="009F6E0A"/>
    <w:rsid w:val="009F7C18"/>
    <w:rsid w:val="00A10F02"/>
    <w:rsid w:val="00A110C8"/>
    <w:rsid w:val="00A11898"/>
    <w:rsid w:val="00A164B4"/>
    <w:rsid w:val="00A26956"/>
    <w:rsid w:val="00A27486"/>
    <w:rsid w:val="00A27C0A"/>
    <w:rsid w:val="00A37706"/>
    <w:rsid w:val="00A443D8"/>
    <w:rsid w:val="00A53724"/>
    <w:rsid w:val="00A56066"/>
    <w:rsid w:val="00A57093"/>
    <w:rsid w:val="00A6054A"/>
    <w:rsid w:val="00A61ABD"/>
    <w:rsid w:val="00A73129"/>
    <w:rsid w:val="00A73959"/>
    <w:rsid w:val="00A82346"/>
    <w:rsid w:val="00A92BA1"/>
    <w:rsid w:val="00A95A32"/>
    <w:rsid w:val="00A97BE2"/>
    <w:rsid w:val="00AA10AA"/>
    <w:rsid w:val="00AA11D1"/>
    <w:rsid w:val="00AA36A0"/>
    <w:rsid w:val="00AA57E7"/>
    <w:rsid w:val="00AA5FF8"/>
    <w:rsid w:val="00AB4A5D"/>
    <w:rsid w:val="00AB5E55"/>
    <w:rsid w:val="00AC2572"/>
    <w:rsid w:val="00AC54F2"/>
    <w:rsid w:val="00AC6BC6"/>
    <w:rsid w:val="00AD0150"/>
    <w:rsid w:val="00AE1ED1"/>
    <w:rsid w:val="00AE462A"/>
    <w:rsid w:val="00AE486B"/>
    <w:rsid w:val="00AE65E2"/>
    <w:rsid w:val="00AF1460"/>
    <w:rsid w:val="00AF6FF2"/>
    <w:rsid w:val="00AF7380"/>
    <w:rsid w:val="00B045A8"/>
    <w:rsid w:val="00B1139F"/>
    <w:rsid w:val="00B1214F"/>
    <w:rsid w:val="00B12BA0"/>
    <w:rsid w:val="00B15449"/>
    <w:rsid w:val="00B204E6"/>
    <w:rsid w:val="00B217B9"/>
    <w:rsid w:val="00B27A22"/>
    <w:rsid w:val="00B32D35"/>
    <w:rsid w:val="00B377EE"/>
    <w:rsid w:val="00B440BD"/>
    <w:rsid w:val="00B441EE"/>
    <w:rsid w:val="00B463C8"/>
    <w:rsid w:val="00B55A51"/>
    <w:rsid w:val="00B6398A"/>
    <w:rsid w:val="00B77F17"/>
    <w:rsid w:val="00B80979"/>
    <w:rsid w:val="00B81417"/>
    <w:rsid w:val="00B8231B"/>
    <w:rsid w:val="00B844A8"/>
    <w:rsid w:val="00B87B78"/>
    <w:rsid w:val="00B93086"/>
    <w:rsid w:val="00B93C0E"/>
    <w:rsid w:val="00BA19ED"/>
    <w:rsid w:val="00BA3F3B"/>
    <w:rsid w:val="00BA4264"/>
    <w:rsid w:val="00BA4B8D"/>
    <w:rsid w:val="00BA4E29"/>
    <w:rsid w:val="00BA64DD"/>
    <w:rsid w:val="00BB352D"/>
    <w:rsid w:val="00BB39F4"/>
    <w:rsid w:val="00BC0F7D"/>
    <w:rsid w:val="00BC5B8A"/>
    <w:rsid w:val="00BD10AE"/>
    <w:rsid w:val="00BD150B"/>
    <w:rsid w:val="00BD7D31"/>
    <w:rsid w:val="00BE3255"/>
    <w:rsid w:val="00BE7BF9"/>
    <w:rsid w:val="00BF0CB5"/>
    <w:rsid w:val="00BF128E"/>
    <w:rsid w:val="00C0643B"/>
    <w:rsid w:val="00C074DD"/>
    <w:rsid w:val="00C1241F"/>
    <w:rsid w:val="00C12F6C"/>
    <w:rsid w:val="00C1496A"/>
    <w:rsid w:val="00C14F06"/>
    <w:rsid w:val="00C20C3B"/>
    <w:rsid w:val="00C268A4"/>
    <w:rsid w:val="00C30C84"/>
    <w:rsid w:val="00C33079"/>
    <w:rsid w:val="00C343BE"/>
    <w:rsid w:val="00C378E4"/>
    <w:rsid w:val="00C43E9C"/>
    <w:rsid w:val="00C45231"/>
    <w:rsid w:val="00C5027F"/>
    <w:rsid w:val="00C51F94"/>
    <w:rsid w:val="00C551FF"/>
    <w:rsid w:val="00C62837"/>
    <w:rsid w:val="00C63B2B"/>
    <w:rsid w:val="00C661AB"/>
    <w:rsid w:val="00C72833"/>
    <w:rsid w:val="00C729A2"/>
    <w:rsid w:val="00C80F1D"/>
    <w:rsid w:val="00C91962"/>
    <w:rsid w:val="00C93F40"/>
    <w:rsid w:val="00C9681E"/>
    <w:rsid w:val="00CA3D0C"/>
    <w:rsid w:val="00CA5C1A"/>
    <w:rsid w:val="00CA6CCC"/>
    <w:rsid w:val="00CB3544"/>
    <w:rsid w:val="00CC7905"/>
    <w:rsid w:val="00CD08F6"/>
    <w:rsid w:val="00CD0DE3"/>
    <w:rsid w:val="00CD62DE"/>
    <w:rsid w:val="00CE00F7"/>
    <w:rsid w:val="00CE4D13"/>
    <w:rsid w:val="00D01294"/>
    <w:rsid w:val="00D01BE4"/>
    <w:rsid w:val="00D40744"/>
    <w:rsid w:val="00D472A4"/>
    <w:rsid w:val="00D55A67"/>
    <w:rsid w:val="00D57972"/>
    <w:rsid w:val="00D605CC"/>
    <w:rsid w:val="00D675A9"/>
    <w:rsid w:val="00D738D6"/>
    <w:rsid w:val="00D755EB"/>
    <w:rsid w:val="00D76048"/>
    <w:rsid w:val="00D767C4"/>
    <w:rsid w:val="00D777E7"/>
    <w:rsid w:val="00D8048F"/>
    <w:rsid w:val="00D813D9"/>
    <w:rsid w:val="00D82E6F"/>
    <w:rsid w:val="00D87E00"/>
    <w:rsid w:val="00D9134D"/>
    <w:rsid w:val="00D92646"/>
    <w:rsid w:val="00D95BEC"/>
    <w:rsid w:val="00DA55B1"/>
    <w:rsid w:val="00DA7A03"/>
    <w:rsid w:val="00DB1818"/>
    <w:rsid w:val="00DB4B13"/>
    <w:rsid w:val="00DC0D1A"/>
    <w:rsid w:val="00DC309B"/>
    <w:rsid w:val="00DC3C87"/>
    <w:rsid w:val="00DC4C4E"/>
    <w:rsid w:val="00DC4DA2"/>
    <w:rsid w:val="00DC5543"/>
    <w:rsid w:val="00DD4C17"/>
    <w:rsid w:val="00DD74A5"/>
    <w:rsid w:val="00DE4A40"/>
    <w:rsid w:val="00DE74E3"/>
    <w:rsid w:val="00DE779E"/>
    <w:rsid w:val="00DF225B"/>
    <w:rsid w:val="00DF2B1F"/>
    <w:rsid w:val="00DF46AF"/>
    <w:rsid w:val="00DF4824"/>
    <w:rsid w:val="00DF5E85"/>
    <w:rsid w:val="00DF62CD"/>
    <w:rsid w:val="00E05512"/>
    <w:rsid w:val="00E16509"/>
    <w:rsid w:val="00E26319"/>
    <w:rsid w:val="00E306DF"/>
    <w:rsid w:val="00E37B55"/>
    <w:rsid w:val="00E44582"/>
    <w:rsid w:val="00E506F6"/>
    <w:rsid w:val="00E54A29"/>
    <w:rsid w:val="00E73D6E"/>
    <w:rsid w:val="00E76B9A"/>
    <w:rsid w:val="00E77032"/>
    <w:rsid w:val="00E77645"/>
    <w:rsid w:val="00E80463"/>
    <w:rsid w:val="00E8102E"/>
    <w:rsid w:val="00E811F6"/>
    <w:rsid w:val="00E97B1E"/>
    <w:rsid w:val="00EA15B0"/>
    <w:rsid w:val="00EA5B1A"/>
    <w:rsid w:val="00EA5EA7"/>
    <w:rsid w:val="00EA64D8"/>
    <w:rsid w:val="00EB05CD"/>
    <w:rsid w:val="00EB2418"/>
    <w:rsid w:val="00EB3231"/>
    <w:rsid w:val="00EC0D85"/>
    <w:rsid w:val="00EC1CEE"/>
    <w:rsid w:val="00EC3713"/>
    <w:rsid w:val="00EC4A25"/>
    <w:rsid w:val="00EC4E8C"/>
    <w:rsid w:val="00EE522D"/>
    <w:rsid w:val="00EE793A"/>
    <w:rsid w:val="00EF3D27"/>
    <w:rsid w:val="00EF608C"/>
    <w:rsid w:val="00EF6AA6"/>
    <w:rsid w:val="00F00691"/>
    <w:rsid w:val="00F025A2"/>
    <w:rsid w:val="00F04712"/>
    <w:rsid w:val="00F13360"/>
    <w:rsid w:val="00F137B2"/>
    <w:rsid w:val="00F16275"/>
    <w:rsid w:val="00F2051F"/>
    <w:rsid w:val="00F21620"/>
    <w:rsid w:val="00F22016"/>
    <w:rsid w:val="00F22EC7"/>
    <w:rsid w:val="00F249D7"/>
    <w:rsid w:val="00F300CA"/>
    <w:rsid w:val="00F325C8"/>
    <w:rsid w:val="00F4251E"/>
    <w:rsid w:val="00F46D25"/>
    <w:rsid w:val="00F476AD"/>
    <w:rsid w:val="00F575D6"/>
    <w:rsid w:val="00F60646"/>
    <w:rsid w:val="00F653B8"/>
    <w:rsid w:val="00F71516"/>
    <w:rsid w:val="00F72768"/>
    <w:rsid w:val="00F73620"/>
    <w:rsid w:val="00F75CF3"/>
    <w:rsid w:val="00F767C9"/>
    <w:rsid w:val="00F813C6"/>
    <w:rsid w:val="00F840C6"/>
    <w:rsid w:val="00F87E13"/>
    <w:rsid w:val="00F9008D"/>
    <w:rsid w:val="00F90495"/>
    <w:rsid w:val="00F908DC"/>
    <w:rsid w:val="00F90C74"/>
    <w:rsid w:val="00FA1266"/>
    <w:rsid w:val="00FB28DE"/>
    <w:rsid w:val="00FC0C93"/>
    <w:rsid w:val="00FC1192"/>
    <w:rsid w:val="00FD009A"/>
    <w:rsid w:val="00FD1845"/>
    <w:rsid w:val="00FE5859"/>
    <w:rsid w:val="00FF3726"/>
    <w:rsid w:val="00FF5B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pPr>
      <w:ind w:left="851"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Heading2Char">
    <w:name w:val="Heading 2 Char"/>
    <w:link w:val="Heading2"/>
    <w:rsid w:val="008D05CF"/>
    <w:rPr>
      <w:rFonts w:ascii="Arial" w:hAnsi="Arial"/>
      <w:sz w:val="32"/>
      <w:lang w:eastAsia="en-US"/>
    </w:rPr>
  </w:style>
  <w:style w:type="character" w:customStyle="1" w:styleId="Heading3Char">
    <w:name w:val="Heading 3 Char"/>
    <w:link w:val="Heading3"/>
    <w:rsid w:val="008D05CF"/>
    <w:rPr>
      <w:rFonts w:ascii="Arial" w:hAnsi="Arial"/>
      <w:sz w:val="28"/>
      <w:lang w:eastAsia="en-US"/>
    </w:rPr>
  </w:style>
  <w:style w:type="paragraph" w:customStyle="1" w:styleId="CRCoverPage">
    <w:name w:val="CR Cover Page"/>
    <w:qFormat/>
    <w:rsid w:val="0009108F"/>
    <w:pPr>
      <w:spacing w:after="120"/>
    </w:pPr>
    <w:rPr>
      <w:rFonts w:ascii="Arial" w:hAnsi="Arial"/>
      <w:lang w:eastAsia="en-US"/>
    </w:rPr>
  </w:style>
  <w:style w:type="character" w:customStyle="1" w:styleId="B10">
    <w:name w:val="B1 (文字)"/>
    <w:basedOn w:val="DefaultParagraphFont"/>
    <w:link w:val="B1"/>
    <w:locked/>
    <w:rsid w:val="00A57093"/>
    <w:rPr>
      <w:lang w:eastAsia="en-US"/>
    </w:rPr>
  </w:style>
  <w:style w:type="character" w:customStyle="1" w:styleId="B2Char">
    <w:name w:val="B2 Char"/>
    <w:basedOn w:val="DefaultParagraphFont"/>
    <w:link w:val="B2"/>
    <w:locked/>
    <w:rsid w:val="00A57093"/>
    <w:rPr>
      <w:lang w:eastAsia="en-US"/>
    </w:rPr>
  </w:style>
  <w:style w:type="character" w:customStyle="1" w:styleId="B3Char">
    <w:name w:val="B3 Char"/>
    <w:basedOn w:val="DefaultParagraphFont"/>
    <w:link w:val="B3"/>
    <w:locked/>
    <w:rsid w:val="00A57093"/>
    <w:rPr>
      <w:lang w:eastAsia="en-US"/>
    </w:rPr>
  </w:style>
  <w:style w:type="character" w:customStyle="1" w:styleId="B1Char">
    <w:name w:val="B1 Char"/>
    <w:qFormat/>
    <w:rsid w:val="007E739D"/>
    <w:rPr>
      <w:lang w:eastAsia="en-US"/>
    </w:rPr>
  </w:style>
  <w:style w:type="character" w:styleId="CommentReference">
    <w:name w:val="annotation reference"/>
    <w:basedOn w:val="DefaultParagraphFont"/>
    <w:rsid w:val="00864E47"/>
    <w:rPr>
      <w:sz w:val="21"/>
      <w:szCs w:val="21"/>
    </w:rPr>
  </w:style>
  <w:style w:type="paragraph" w:styleId="CommentText">
    <w:name w:val="annotation text"/>
    <w:basedOn w:val="Normal"/>
    <w:link w:val="CommentTextChar"/>
    <w:rsid w:val="00864E47"/>
  </w:style>
  <w:style w:type="character" w:customStyle="1" w:styleId="CommentTextChar">
    <w:name w:val="Comment Text Char"/>
    <w:basedOn w:val="DefaultParagraphFont"/>
    <w:link w:val="CommentText"/>
    <w:rsid w:val="00864E47"/>
    <w:rPr>
      <w:lang w:eastAsia="en-US"/>
    </w:rPr>
  </w:style>
  <w:style w:type="paragraph" w:styleId="CommentSubject">
    <w:name w:val="annotation subject"/>
    <w:basedOn w:val="CommentText"/>
    <w:next w:val="CommentText"/>
    <w:link w:val="CommentSubjectChar"/>
    <w:rsid w:val="00864E47"/>
    <w:rPr>
      <w:b/>
      <w:bCs/>
    </w:rPr>
  </w:style>
  <w:style w:type="character" w:customStyle="1" w:styleId="CommentSubjectChar">
    <w:name w:val="Comment Subject Char"/>
    <w:basedOn w:val="CommentTextChar"/>
    <w:link w:val="CommentSubject"/>
    <w:rsid w:val="00864E47"/>
    <w:rPr>
      <w:b/>
      <w:bCs/>
      <w:lang w:eastAsia="en-US"/>
    </w:rPr>
  </w:style>
  <w:style w:type="paragraph" w:styleId="ListParagraph">
    <w:name w:val="List Paragraph"/>
    <w:aliases w:val="Bullets,- Bullets,목록 단락,リスト段落,列出段落,?? ??,?????,????,Lista1,列出段落1,中等深浅网格 1 - 着色 21,列表段落,1st level - Bullet List Paragraph,List Paragraph1,Lettre d'introduction,Paragrafo elenco,Normal bullet 2,Bullet list,Numbered List,Task Body,3 Txt tabl"/>
    <w:basedOn w:val="Normal"/>
    <w:link w:val="ListParagraphChar"/>
    <w:uiPriority w:val="34"/>
    <w:qFormat/>
    <w:rsid w:val="00DA55B1"/>
    <w:pPr>
      <w:spacing w:after="0"/>
      <w:ind w:firstLineChars="200" w:firstLine="420"/>
    </w:pPr>
    <w:rPr>
      <w:rFonts w:ascii="SimSun" w:hAnsi="SimSun" w:cs="SimSun"/>
      <w:sz w:val="24"/>
      <w:szCs w:val="24"/>
      <w:lang w:val="en-US" w:eastAsia="zh-CN"/>
    </w:rPr>
  </w:style>
  <w:style w:type="character" w:customStyle="1" w:styleId="NOChar">
    <w:name w:val="NO Char"/>
    <w:link w:val="NO"/>
    <w:qFormat/>
    <w:rsid w:val="0035573A"/>
    <w:rPr>
      <w:lang w:eastAsia="en-US"/>
    </w:rPr>
  </w:style>
  <w:style w:type="paragraph" w:styleId="Revision">
    <w:name w:val="Revision"/>
    <w:hidden/>
    <w:uiPriority w:val="99"/>
    <w:semiHidden/>
    <w:rsid w:val="00195509"/>
    <w:rPr>
      <w:lang w:eastAsia="en-US"/>
    </w:rPr>
  </w:style>
  <w:style w:type="paragraph" w:styleId="NormalWeb">
    <w:name w:val="Normal (Web)"/>
    <w:basedOn w:val="Normal"/>
    <w:uiPriority w:val="99"/>
    <w:rsid w:val="00EE793A"/>
    <w:rPr>
      <w:sz w:val="24"/>
      <w:szCs w:val="24"/>
    </w:rPr>
  </w:style>
  <w:style w:type="character" w:customStyle="1" w:styleId="THChar">
    <w:name w:val="TH Char"/>
    <w:link w:val="TH"/>
    <w:qFormat/>
    <w:rsid w:val="00794281"/>
    <w:rPr>
      <w:rFonts w:ascii="Arial" w:hAnsi="Arial"/>
      <w:b/>
      <w:lang w:eastAsia="en-US"/>
    </w:rPr>
  </w:style>
  <w:style w:type="paragraph" w:styleId="Caption">
    <w:name w:val="caption"/>
    <w:basedOn w:val="Normal"/>
    <w:next w:val="Normal"/>
    <w:uiPriority w:val="35"/>
    <w:unhideWhenUsed/>
    <w:qFormat/>
    <w:rsid w:val="00B27A22"/>
    <w:pPr>
      <w:spacing w:after="240"/>
    </w:pPr>
    <w:rPr>
      <w:rFonts w:asciiTheme="minorHAnsi" w:hAnsiTheme="minorHAnsi" w:cs="Arial"/>
      <w:iCs/>
      <w:color w:val="44546A" w:themeColor="text2"/>
      <w:sz w:val="22"/>
      <w:szCs w:val="18"/>
      <w:lang w:val="en-US"/>
    </w:rPr>
  </w:style>
  <w:style w:type="character" w:customStyle="1" w:styleId="ListParagraphChar">
    <w:name w:val="List Paragraph Char"/>
    <w:aliases w:val="Bullets Char,- Bullets Char,목록 단락 Char,リスト段落 Char,列出段落 Char,?? ?? Char,????? Char,???? Char,Lista1 Char,列出段落1 Char,中等深浅网格 1 - 着色 21 Char,列表段落 Char,1st level - Bullet List Paragraph Char,List Paragraph1 Char,Lettre d'introduction Char"/>
    <w:link w:val="ListParagraph"/>
    <w:uiPriority w:val="34"/>
    <w:qFormat/>
    <w:locked/>
    <w:rsid w:val="00B27A22"/>
    <w:rPr>
      <w:rFonts w:ascii="SimSun" w:hAnsi="SimSun" w:cs="SimSun"/>
      <w:sz w:val="24"/>
      <w:szCs w:val="24"/>
      <w:lang w:val="en-US" w:eastAsia="zh-CN"/>
    </w:rPr>
  </w:style>
  <w:style w:type="character" w:styleId="HTMLCode">
    <w:name w:val="HTML Code"/>
    <w:basedOn w:val="DefaultParagraphFont"/>
    <w:uiPriority w:val="99"/>
    <w:unhideWhenUsed/>
    <w:rsid w:val="007B350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1564">
      <w:bodyDiv w:val="1"/>
      <w:marLeft w:val="0"/>
      <w:marRight w:val="0"/>
      <w:marTop w:val="0"/>
      <w:marBottom w:val="0"/>
      <w:divBdr>
        <w:top w:val="none" w:sz="0" w:space="0" w:color="auto"/>
        <w:left w:val="none" w:sz="0" w:space="0" w:color="auto"/>
        <w:bottom w:val="none" w:sz="0" w:space="0" w:color="auto"/>
        <w:right w:val="none" w:sz="0" w:space="0" w:color="auto"/>
      </w:divBdr>
    </w:div>
    <w:div w:id="11690887">
      <w:bodyDiv w:val="1"/>
      <w:marLeft w:val="0"/>
      <w:marRight w:val="0"/>
      <w:marTop w:val="0"/>
      <w:marBottom w:val="0"/>
      <w:divBdr>
        <w:top w:val="none" w:sz="0" w:space="0" w:color="auto"/>
        <w:left w:val="none" w:sz="0" w:space="0" w:color="auto"/>
        <w:bottom w:val="none" w:sz="0" w:space="0" w:color="auto"/>
        <w:right w:val="none" w:sz="0" w:space="0" w:color="auto"/>
      </w:divBdr>
      <w:divsChild>
        <w:div w:id="1796022070">
          <w:marLeft w:val="0"/>
          <w:marRight w:val="0"/>
          <w:marTop w:val="0"/>
          <w:marBottom w:val="0"/>
          <w:divBdr>
            <w:top w:val="none" w:sz="0" w:space="0" w:color="auto"/>
            <w:left w:val="none" w:sz="0" w:space="0" w:color="auto"/>
            <w:bottom w:val="none" w:sz="0" w:space="0" w:color="auto"/>
            <w:right w:val="none" w:sz="0" w:space="0" w:color="auto"/>
          </w:divBdr>
          <w:divsChild>
            <w:div w:id="1063674661">
              <w:marLeft w:val="0"/>
              <w:marRight w:val="0"/>
              <w:marTop w:val="0"/>
              <w:marBottom w:val="0"/>
              <w:divBdr>
                <w:top w:val="none" w:sz="0" w:space="0" w:color="auto"/>
                <w:left w:val="none" w:sz="0" w:space="0" w:color="auto"/>
                <w:bottom w:val="none" w:sz="0" w:space="0" w:color="auto"/>
                <w:right w:val="none" w:sz="0" w:space="0" w:color="auto"/>
              </w:divBdr>
              <w:divsChild>
                <w:div w:id="830170648">
                  <w:marLeft w:val="0"/>
                  <w:marRight w:val="0"/>
                  <w:marTop w:val="0"/>
                  <w:marBottom w:val="0"/>
                  <w:divBdr>
                    <w:top w:val="none" w:sz="0" w:space="0" w:color="auto"/>
                    <w:left w:val="none" w:sz="0" w:space="0" w:color="auto"/>
                    <w:bottom w:val="none" w:sz="0" w:space="0" w:color="auto"/>
                    <w:right w:val="none" w:sz="0" w:space="0" w:color="auto"/>
                  </w:divBdr>
                  <w:divsChild>
                    <w:div w:id="1662083387">
                      <w:marLeft w:val="0"/>
                      <w:marRight w:val="0"/>
                      <w:marTop w:val="0"/>
                      <w:marBottom w:val="0"/>
                      <w:divBdr>
                        <w:top w:val="none" w:sz="0" w:space="0" w:color="auto"/>
                        <w:left w:val="none" w:sz="0" w:space="0" w:color="auto"/>
                        <w:bottom w:val="none" w:sz="0" w:space="0" w:color="auto"/>
                        <w:right w:val="none" w:sz="0" w:space="0" w:color="auto"/>
                      </w:divBdr>
                      <w:divsChild>
                        <w:div w:id="1757748031">
                          <w:marLeft w:val="0"/>
                          <w:marRight w:val="0"/>
                          <w:marTop w:val="0"/>
                          <w:marBottom w:val="0"/>
                          <w:divBdr>
                            <w:top w:val="none" w:sz="0" w:space="0" w:color="auto"/>
                            <w:left w:val="none" w:sz="0" w:space="0" w:color="auto"/>
                            <w:bottom w:val="none" w:sz="0" w:space="0" w:color="auto"/>
                            <w:right w:val="none" w:sz="0" w:space="0" w:color="auto"/>
                          </w:divBdr>
                          <w:divsChild>
                            <w:div w:id="1003163098">
                              <w:marLeft w:val="0"/>
                              <w:marRight w:val="0"/>
                              <w:marTop w:val="0"/>
                              <w:marBottom w:val="0"/>
                              <w:divBdr>
                                <w:top w:val="none" w:sz="0" w:space="0" w:color="auto"/>
                                <w:left w:val="none" w:sz="0" w:space="0" w:color="auto"/>
                                <w:bottom w:val="none" w:sz="0" w:space="0" w:color="auto"/>
                                <w:right w:val="none" w:sz="0" w:space="0" w:color="auto"/>
                              </w:divBdr>
                              <w:divsChild>
                                <w:div w:id="661740839">
                                  <w:marLeft w:val="0"/>
                                  <w:marRight w:val="0"/>
                                  <w:marTop w:val="0"/>
                                  <w:marBottom w:val="0"/>
                                  <w:divBdr>
                                    <w:top w:val="none" w:sz="0" w:space="0" w:color="auto"/>
                                    <w:left w:val="none" w:sz="0" w:space="0" w:color="auto"/>
                                    <w:bottom w:val="none" w:sz="0" w:space="0" w:color="auto"/>
                                    <w:right w:val="none" w:sz="0" w:space="0" w:color="auto"/>
                                  </w:divBdr>
                                  <w:divsChild>
                                    <w:div w:id="16478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709971">
              <w:marLeft w:val="0"/>
              <w:marRight w:val="0"/>
              <w:marTop w:val="0"/>
              <w:marBottom w:val="0"/>
              <w:divBdr>
                <w:top w:val="none" w:sz="0" w:space="0" w:color="auto"/>
                <w:left w:val="none" w:sz="0" w:space="0" w:color="auto"/>
                <w:bottom w:val="none" w:sz="0" w:space="0" w:color="auto"/>
                <w:right w:val="none" w:sz="0" w:space="0" w:color="auto"/>
              </w:divBdr>
              <w:divsChild>
                <w:div w:id="1665814879">
                  <w:marLeft w:val="0"/>
                  <w:marRight w:val="0"/>
                  <w:marTop w:val="0"/>
                  <w:marBottom w:val="0"/>
                  <w:divBdr>
                    <w:top w:val="none" w:sz="0" w:space="0" w:color="auto"/>
                    <w:left w:val="none" w:sz="0" w:space="0" w:color="auto"/>
                    <w:bottom w:val="none" w:sz="0" w:space="0" w:color="auto"/>
                    <w:right w:val="none" w:sz="0" w:space="0" w:color="auto"/>
                  </w:divBdr>
                  <w:divsChild>
                    <w:div w:id="482157309">
                      <w:marLeft w:val="0"/>
                      <w:marRight w:val="0"/>
                      <w:marTop w:val="0"/>
                      <w:marBottom w:val="0"/>
                      <w:divBdr>
                        <w:top w:val="none" w:sz="0" w:space="0" w:color="auto"/>
                        <w:left w:val="none" w:sz="0" w:space="0" w:color="auto"/>
                        <w:bottom w:val="none" w:sz="0" w:space="0" w:color="auto"/>
                        <w:right w:val="none" w:sz="0" w:space="0" w:color="auto"/>
                      </w:divBdr>
                      <w:divsChild>
                        <w:div w:id="327752086">
                          <w:marLeft w:val="0"/>
                          <w:marRight w:val="0"/>
                          <w:marTop w:val="0"/>
                          <w:marBottom w:val="0"/>
                          <w:divBdr>
                            <w:top w:val="none" w:sz="0" w:space="0" w:color="auto"/>
                            <w:left w:val="none" w:sz="0" w:space="0" w:color="auto"/>
                            <w:bottom w:val="none" w:sz="0" w:space="0" w:color="auto"/>
                            <w:right w:val="none" w:sz="0" w:space="0" w:color="auto"/>
                          </w:divBdr>
                          <w:divsChild>
                            <w:div w:id="973412821">
                              <w:marLeft w:val="0"/>
                              <w:marRight w:val="0"/>
                              <w:marTop w:val="0"/>
                              <w:marBottom w:val="0"/>
                              <w:divBdr>
                                <w:top w:val="none" w:sz="0" w:space="0" w:color="auto"/>
                                <w:left w:val="none" w:sz="0" w:space="0" w:color="auto"/>
                                <w:bottom w:val="none" w:sz="0" w:space="0" w:color="auto"/>
                                <w:right w:val="none" w:sz="0" w:space="0" w:color="auto"/>
                              </w:divBdr>
                              <w:divsChild>
                                <w:div w:id="174928374">
                                  <w:marLeft w:val="0"/>
                                  <w:marRight w:val="0"/>
                                  <w:marTop w:val="0"/>
                                  <w:marBottom w:val="0"/>
                                  <w:divBdr>
                                    <w:top w:val="none" w:sz="0" w:space="0" w:color="auto"/>
                                    <w:left w:val="none" w:sz="0" w:space="0" w:color="auto"/>
                                    <w:bottom w:val="none" w:sz="0" w:space="0" w:color="auto"/>
                                    <w:right w:val="none" w:sz="0" w:space="0" w:color="auto"/>
                                  </w:divBdr>
                                  <w:divsChild>
                                    <w:div w:id="1967004751">
                                      <w:marLeft w:val="0"/>
                                      <w:marRight w:val="0"/>
                                      <w:marTop w:val="0"/>
                                      <w:marBottom w:val="0"/>
                                      <w:divBdr>
                                        <w:top w:val="none" w:sz="0" w:space="0" w:color="auto"/>
                                        <w:left w:val="none" w:sz="0" w:space="0" w:color="auto"/>
                                        <w:bottom w:val="none" w:sz="0" w:space="0" w:color="auto"/>
                                        <w:right w:val="none" w:sz="0" w:space="0" w:color="auto"/>
                                      </w:divBdr>
                                      <w:divsChild>
                                        <w:div w:id="522062736">
                                          <w:marLeft w:val="0"/>
                                          <w:marRight w:val="0"/>
                                          <w:marTop w:val="0"/>
                                          <w:marBottom w:val="0"/>
                                          <w:divBdr>
                                            <w:top w:val="none" w:sz="0" w:space="0" w:color="auto"/>
                                            <w:left w:val="none" w:sz="0" w:space="0" w:color="auto"/>
                                            <w:bottom w:val="none" w:sz="0" w:space="0" w:color="auto"/>
                                            <w:right w:val="none" w:sz="0" w:space="0" w:color="auto"/>
                                          </w:divBdr>
                                          <w:divsChild>
                                            <w:div w:id="86200980">
                                              <w:marLeft w:val="0"/>
                                              <w:marRight w:val="0"/>
                                              <w:marTop w:val="0"/>
                                              <w:marBottom w:val="0"/>
                                              <w:divBdr>
                                                <w:top w:val="none" w:sz="0" w:space="0" w:color="auto"/>
                                                <w:left w:val="none" w:sz="0" w:space="0" w:color="auto"/>
                                                <w:bottom w:val="none" w:sz="0" w:space="0" w:color="auto"/>
                                                <w:right w:val="none" w:sz="0" w:space="0" w:color="auto"/>
                                              </w:divBdr>
                                              <w:divsChild>
                                                <w:div w:id="1692298564">
                                                  <w:marLeft w:val="0"/>
                                                  <w:marRight w:val="0"/>
                                                  <w:marTop w:val="0"/>
                                                  <w:marBottom w:val="0"/>
                                                  <w:divBdr>
                                                    <w:top w:val="none" w:sz="0" w:space="0" w:color="auto"/>
                                                    <w:left w:val="none" w:sz="0" w:space="0" w:color="auto"/>
                                                    <w:bottom w:val="none" w:sz="0" w:space="0" w:color="auto"/>
                                                    <w:right w:val="none" w:sz="0" w:space="0" w:color="auto"/>
                                                  </w:divBdr>
                                                  <w:divsChild>
                                                    <w:div w:id="35357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73513">
                                          <w:marLeft w:val="0"/>
                                          <w:marRight w:val="0"/>
                                          <w:marTop w:val="0"/>
                                          <w:marBottom w:val="0"/>
                                          <w:divBdr>
                                            <w:top w:val="none" w:sz="0" w:space="0" w:color="auto"/>
                                            <w:left w:val="none" w:sz="0" w:space="0" w:color="auto"/>
                                            <w:bottom w:val="none" w:sz="0" w:space="0" w:color="auto"/>
                                            <w:right w:val="none" w:sz="0" w:space="0" w:color="auto"/>
                                          </w:divBdr>
                                          <w:divsChild>
                                            <w:div w:id="44415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285143">
          <w:marLeft w:val="0"/>
          <w:marRight w:val="0"/>
          <w:marTop w:val="0"/>
          <w:marBottom w:val="0"/>
          <w:divBdr>
            <w:top w:val="none" w:sz="0" w:space="0" w:color="auto"/>
            <w:left w:val="none" w:sz="0" w:space="0" w:color="auto"/>
            <w:bottom w:val="none" w:sz="0" w:space="0" w:color="auto"/>
            <w:right w:val="none" w:sz="0" w:space="0" w:color="auto"/>
          </w:divBdr>
          <w:divsChild>
            <w:div w:id="380904197">
              <w:marLeft w:val="0"/>
              <w:marRight w:val="0"/>
              <w:marTop w:val="0"/>
              <w:marBottom w:val="0"/>
              <w:divBdr>
                <w:top w:val="none" w:sz="0" w:space="0" w:color="auto"/>
                <w:left w:val="none" w:sz="0" w:space="0" w:color="auto"/>
                <w:bottom w:val="none" w:sz="0" w:space="0" w:color="auto"/>
                <w:right w:val="none" w:sz="0" w:space="0" w:color="auto"/>
              </w:divBdr>
              <w:divsChild>
                <w:div w:id="1694262787">
                  <w:marLeft w:val="0"/>
                  <w:marRight w:val="0"/>
                  <w:marTop w:val="0"/>
                  <w:marBottom w:val="0"/>
                  <w:divBdr>
                    <w:top w:val="none" w:sz="0" w:space="0" w:color="auto"/>
                    <w:left w:val="none" w:sz="0" w:space="0" w:color="auto"/>
                    <w:bottom w:val="none" w:sz="0" w:space="0" w:color="auto"/>
                    <w:right w:val="none" w:sz="0" w:space="0" w:color="auto"/>
                  </w:divBdr>
                  <w:divsChild>
                    <w:div w:id="204224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7603">
      <w:bodyDiv w:val="1"/>
      <w:marLeft w:val="0"/>
      <w:marRight w:val="0"/>
      <w:marTop w:val="0"/>
      <w:marBottom w:val="0"/>
      <w:divBdr>
        <w:top w:val="none" w:sz="0" w:space="0" w:color="auto"/>
        <w:left w:val="none" w:sz="0" w:space="0" w:color="auto"/>
        <w:bottom w:val="none" w:sz="0" w:space="0" w:color="auto"/>
        <w:right w:val="none" w:sz="0" w:space="0" w:color="auto"/>
      </w:divBdr>
    </w:div>
    <w:div w:id="172765123">
      <w:bodyDiv w:val="1"/>
      <w:marLeft w:val="0"/>
      <w:marRight w:val="0"/>
      <w:marTop w:val="0"/>
      <w:marBottom w:val="0"/>
      <w:divBdr>
        <w:top w:val="none" w:sz="0" w:space="0" w:color="auto"/>
        <w:left w:val="none" w:sz="0" w:space="0" w:color="auto"/>
        <w:bottom w:val="none" w:sz="0" w:space="0" w:color="auto"/>
        <w:right w:val="none" w:sz="0" w:space="0" w:color="auto"/>
      </w:divBdr>
      <w:divsChild>
        <w:div w:id="56516135">
          <w:marLeft w:val="0"/>
          <w:marRight w:val="0"/>
          <w:marTop w:val="0"/>
          <w:marBottom w:val="0"/>
          <w:divBdr>
            <w:top w:val="none" w:sz="0" w:space="0" w:color="auto"/>
            <w:left w:val="none" w:sz="0" w:space="0" w:color="auto"/>
            <w:bottom w:val="none" w:sz="0" w:space="0" w:color="auto"/>
            <w:right w:val="none" w:sz="0" w:space="0" w:color="auto"/>
          </w:divBdr>
          <w:divsChild>
            <w:div w:id="202140476">
              <w:marLeft w:val="0"/>
              <w:marRight w:val="0"/>
              <w:marTop w:val="0"/>
              <w:marBottom w:val="0"/>
              <w:divBdr>
                <w:top w:val="none" w:sz="0" w:space="0" w:color="auto"/>
                <w:left w:val="none" w:sz="0" w:space="0" w:color="auto"/>
                <w:bottom w:val="none" w:sz="0" w:space="0" w:color="auto"/>
                <w:right w:val="none" w:sz="0" w:space="0" w:color="auto"/>
              </w:divBdr>
              <w:divsChild>
                <w:div w:id="1271234322">
                  <w:marLeft w:val="0"/>
                  <w:marRight w:val="0"/>
                  <w:marTop w:val="0"/>
                  <w:marBottom w:val="0"/>
                  <w:divBdr>
                    <w:top w:val="none" w:sz="0" w:space="0" w:color="auto"/>
                    <w:left w:val="none" w:sz="0" w:space="0" w:color="auto"/>
                    <w:bottom w:val="none" w:sz="0" w:space="0" w:color="auto"/>
                    <w:right w:val="none" w:sz="0" w:space="0" w:color="auto"/>
                  </w:divBdr>
                  <w:divsChild>
                    <w:div w:id="1187985784">
                      <w:marLeft w:val="0"/>
                      <w:marRight w:val="0"/>
                      <w:marTop w:val="0"/>
                      <w:marBottom w:val="0"/>
                      <w:divBdr>
                        <w:top w:val="none" w:sz="0" w:space="0" w:color="auto"/>
                        <w:left w:val="none" w:sz="0" w:space="0" w:color="auto"/>
                        <w:bottom w:val="none" w:sz="0" w:space="0" w:color="auto"/>
                        <w:right w:val="none" w:sz="0" w:space="0" w:color="auto"/>
                      </w:divBdr>
                      <w:divsChild>
                        <w:div w:id="107243476">
                          <w:marLeft w:val="0"/>
                          <w:marRight w:val="0"/>
                          <w:marTop w:val="0"/>
                          <w:marBottom w:val="0"/>
                          <w:divBdr>
                            <w:top w:val="none" w:sz="0" w:space="0" w:color="auto"/>
                            <w:left w:val="none" w:sz="0" w:space="0" w:color="auto"/>
                            <w:bottom w:val="none" w:sz="0" w:space="0" w:color="auto"/>
                            <w:right w:val="none" w:sz="0" w:space="0" w:color="auto"/>
                          </w:divBdr>
                          <w:divsChild>
                            <w:div w:id="2080054414">
                              <w:marLeft w:val="0"/>
                              <w:marRight w:val="0"/>
                              <w:marTop w:val="0"/>
                              <w:marBottom w:val="0"/>
                              <w:divBdr>
                                <w:top w:val="none" w:sz="0" w:space="0" w:color="auto"/>
                                <w:left w:val="none" w:sz="0" w:space="0" w:color="auto"/>
                                <w:bottom w:val="none" w:sz="0" w:space="0" w:color="auto"/>
                                <w:right w:val="none" w:sz="0" w:space="0" w:color="auto"/>
                              </w:divBdr>
                              <w:divsChild>
                                <w:div w:id="282807468">
                                  <w:marLeft w:val="0"/>
                                  <w:marRight w:val="0"/>
                                  <w:marTop w:val="0"/>
                                  <w:marBottom w:val="0"/>
                                  <w:divBdr>
                                    <w:top w:val="none" w:sz="0" w:space="0" w:color="auto"/>
                                    <w:left w:val="none" w:sz="0" w:space="0" w:color="auto"/>
                                    <w:bottom w:val="none" w:sz="0" w:space="0" w:color="auto"/>
                                    <w:right w:val="none" w:sz="0" w:space="0" w:color="auto"/>
                                  </w:divBdr>
                                  <w:divsChild>
                                    <w:div w:id="105185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598469">
          <w:marLeft w:val="0"/>
          <w:marRight w:val="0"/>
          <w:marTop w:val="0"/>
          <w:marBottom w:val="0"/>
          <w:divBdr>
            <w:top w:val="none" w:sz="0" w:space="0" w:color="auto"/>
            <w:left w:val="none" w:sz="0" w:space="0" w:color="auto"/>
            <w:bottom w:val="none" w:sz="0" w:space="0" w:color="auto"/>
            <w:right w:val="none" w:sz="0" w:space="0" w:color="auto"/>
          </w:divBdr>
          <w:divsChild>
            <w:div w:id="1374427231">
              <w:marLeft w:val="0"/>
              <w:marRight w:val="0"/>
              <w:marTop w:val="0"/>
              <w:marBottom w:val="0"/>
              <w:divBdr>
                <w:top w:val="none" w:sz="0" w:space="0" w:color="auto"/>
                <w:left w:val="none" w:sz="0" w:space="0" w:color="auto"/>
                <w:bottom w:val="none" w:sz="0" w:space="0" w:color="auto"/>
                <w:right w:val="none" w:sz="0" w:space="0" w:color="auto"/>
              </w:divBdr>
              <w:divsChild>
                <w:div w:id="133378801">
                  <w:marLeft w:val="0"/>
                  <w:marRight w:val="0"/>
                  <w:marTop w:val="0"/>
                  <w:marBottom w:val="0"/>
                  <w:divBdr>
                    <w:top w:val="none" w:sz="0" w:space="0" w:color="auto"/>
                    <w:left w:val="none" w:sz="0" w:space="0" w:color="auto"/>
                    <w:bottom w:val="none" w:sz="0" w:space="0" w:color="auto"/>
                    <w:right w:val="none" w:sz="0" w:space="0" w:color="auto"/>
                  </w:divBdr>
                  <w:divsChild>
                    <w:div w:id="6100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045148">
      <w:bodyDiv w:val="1"/>
      <w:marLeft w:val="0"/>
      <w:marRight w:val="0"/>
      <w:marTop w:val="0"/>
      <w:marBottom w:val="0"/>
      <w:divBdr>
        <w:top w:val="none" w:sz="0" w:space="0" w:color="auto"/>
        <w:left w:val="none" w:sz="0" w:space="0" w:color="auto"/>
        <w:bottom w:val="none" w:sz="0" w:space="0" w:color="auto"/>
        <w:right w:val="none" w:sz="0" w:space="0" w:color="auto"/>
      </w:divBdr>
      <w:divsChild>
        <w:div w:id="753473944">
          <w:marLeft w:val="0"/>
          <w:marRight w:val="0"/>
          <w:marTop w:val="0"/>
          <w:marBottom w:val="0"/>
          <w:divBdr>
            <w:top w:val="none" w:sz="0" w:space="0" w:color="auto"/>
            <w:left w:val="none" w:sz="0" w:space="0" w:color="auto"/>
            <w:bottom w:val="none" w:sz="0" w:space="0" w:color="auto"/>
            <w:right w:val="none" w:sz="0" w:space="0" w:color="auto"/>
          </w:divBdr>
          <w:divsChild>
            <w:div w:id="2031490704">
              <w:marLeft w:val="0"/>
              <w:marRight w:val="0"/>
              <w:marTop w:val="0"/>
              <w:marBottom w:val="0"/>
              <w:divBdr>
                <w:top w:val="none" w:sz="0" w:space="0" w:color="auto"/>
                <w:left w:val="none" w:sz="0" w:space="0" w:color="auto"/>
                <w:bottom w:val="none" w:sz="0" w:space="0" w:color="auto"/>
                <w:right w:val="none" w:sz="0" w:space="0" w:color="auto"/>
              </w:divBdr>
              <w:divsChild>
                <w:div w:id="1040401192">
                  <w:marLeft w:val="0"/>
                  <w:marRight w:val="0"/>
                  <w:marTop w:val="0"/>
                  <w:marBottom w:val="0"/>
                  <w:divBdr>
                    <w:top w:val="none" w:sz="0" w:space="0" w:color="auto"/>
                    <w:left w:val="none" w:sz="0" w:space="0" w:color="auto"/>
                    <w:bottom w:val="none" w:sz="0" w:space="0" w:color="auto"/>
                    <w:right w:val="none" w:sz="0" w:space="0" w:color="auto"/>
                  </w:divBdr>
                  <w:divsChild>
                    <w:div w:id="1286037095">
                      <w:marLeft w:val="0"/>
                      <w:marRight w:val="0"/>
                      <w:marTop w:val="0"/>
                      <w:marBottom w:val="0"/>
                      <w:divBdr>
                        <w:top w:val="none" w:sz="0" w:space="0" w:color="auto"/>
                        <w:left w:val="none" w:sz="0" w:space="0" w:color="auto"/>
                        <w:bottom w:val="none" w:sz="0" w:space="0" w:color="auto"/>
                        <w:right w:val="none" w:sz="0" w:space="0" w:color="auto"/>
                      </w:divBdr>
                      <w:divsChild>
                        <w:div w:id="77748886">
                          <w:marLeft w:val="0"/>
                          <w:marRight w:val="0"/>
                          <w:marTop w:val="0"/>
                          <w:marBottom w:val="0"/>
                          <w:divBdr>
                            <w:top w:val="none" w:sz="0" w:space="0" w:color="auto"/>
                            <w:left w:val="none" w:sz="0" w:space="0" w:color="auto"/>
                            <w:bottom w:val="none" w:sz="0" w:space="0" w:color="auto"/>
                            <w:right w:val="none" w:sz="0" w:space="0" w:color="auto"/>
                          </w:divBdr>
                          <w:divsChild>
                            <w:div w:id="187835394">
                              <w:marLeft w:val="0"/>
                              <w:marRight w:val="0"/>
                              <w:marTop w:val="0"/>
                              <w:marBottom w:val="0"/>
                              <w:divBdr>
                                <w:top w:val="none" w:sz="0" w:space="0" w:color="auto"/>
                                <w:left w:val="none" w:sz="0" w:space="0" w:color="auto"/>
                                <w:bottom w:val="none" w:sz="0" w:space="0" w:color="auto"/>
                                <w:right w:val="none" w:sz="0" w:space="0" w:color="auto"/>
                              </w:divBdr>
                              <w:divsChild>
                                <w:div w:id="14429377">
                                  <w:marLeft w:val="0"/>
                                  <w:marRight w:val="0"/>
                                  <w:marTop w:val="0"/>
                                  <w:marBottom w:val="0"/>
                                  <w:divBdr>
                                    <w:top w:val="none" w:sz="0" w:space="0" w:color="auto"/>
                                    <w:left w:val="none" w:sz="0" w:space="0" w:color="auto"/>
                                    <w:bottom w:val="none" w:sz="0" w:space="0" w:color="auto"/>
                                    <w:right w:val="none" w:sz="0" w:space="0" w:color="auto"/>
                                  </w:divBdr>
                                  <w:divsChild>
                                    <w:div w:id="58781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733775">
          <w:marLeft w:val="0"/>
          <w:marRight w:val="0"/>
          <w:marTop w:val="0"/>
          <w:marBottom w:val="0"/>
          <w:divBdr>
            <w:top w:val="none" w:sz="0" w:space="0" w:color="auto"/>
            <w:left w:val="none" w:sz="0" w:space="0" w:color="auto"/>
            <w:bottom w:val="none" w:sz="0" w:space="0" w:color="auto"/>
            <w:right w:val="none" w:sz="0" w:space="0" w:color="auto"/>
          </w:divBdr>
          <w:divsChild>
            <w:div w:id="476647453">
              <w:marLeft w:val="0"/>
              <w:marRight w:val="0"/>
              <w:marTop w:val="0"/>
              <w:marBottom w:val="0"/>
              <w:divBdr>
                <w:top w:val="none" w:sz="0" w:space="0" w:color="auto"/>
                <w:left w:val="none" w:sz="0" w:space="0" w:color="auto"/>
                <w:bottom w:val="none" w:sz="0" w:space="0" w:color="auto"/>
                <w:right w:val="none" w:sz="0" w:space="0" w:color="auto"/>
              </w:divBdr>
              <w:divsChild>
                <w:div w:id="241378674">
                  <w:marLeft w:val="0"/>
                  <w:marRight w:val="0"/>
                  <w:marTop w:val="0"/>
                  <w:marBottom w:val="0"/>
                  <w:divBdr>
                    <w:top w:val="none" w:sz="0" w:space="0" w:color="auto"/>
                    <w:left w:val="none" w:sz="0" w:space="0" w:color="auto"/>
                    <w:bottom w:val="none" w:sz="0" w:space="0" w:color="auto"/>
                    <w:right w:val="none" w:sz="0" w:space="0" w:color="auto"/>
                  </w:divBdr>
                  <w:divsChild>
                    <w:div w:id="184211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951823">
      <w:bodyDiv w:val="1"/>
      <w:marLeft w:val="0"/>
      <w:marRight w:val="0"/>
      <w:marTop w:val="0"/>
      <w:marBottom w:val="0"/>
      <w:divBdr>
        <w:top w:val="none" w:sz="0" w:space="0" w:color="auto"/>
        <w:left w:val="none" w:sz="0" w:space="0" w:color="auto"/>
        <w:bottom w:val="none" w:sz="0" w:space="0" w:color="auto"/>
        <w:right w:val="none" w:sz="0" w:space="0" w:color="auto"/>
      </w:divBdr>
    </w:div>
    <w:div w:id="324869511">
      <w:bodyDiv w:val="1"/>
      <w:marLeft w:val="0"/>
      <w:marRight w:val="0"/>
      <w:marTop w:val="0"/>
      <w:marBottom w:val="0"/>
      <w:divBdr>
        <w:top w:val="none" w:sz="0" w:space="0" w:color="auto"/>
        <w:left w:val="none" w:sz="0" w:space="0" w:color="auto"/>
        <w:bottom w:val="none" w:sz="0" w:space="0" w:color="auto"/>
        <w:right w:val="none" w:sz="0" w:space="0" w:color="auto"/>
      </w:divBdr>
    </w:div>
    <w:div w:id="334497858">
      <w:bodyDiv w:val="1"/>
      <w:marLeft w:val="0"/>
      <w:marRight w:val="0"/>
      <w:marTop w:val="0"/>
      <w:marBottom w:val="0"/>
      <w:divBdr>
        <w:top w:val="none" w:sz="0" w:space="0" w:color="auto"/>
        <w:left w:val="none" w:sz="0" w:space="0" w:color="auto"/>
        <w:bottom w:val="none" w:sz="0" w:space="0" w:color="auto"/>
        <w:right w:val="none" w:sz="0" w:space="0" w:color="auto"/>
      </w:divBdr>
    </w:div>
    <w:div w:id="346174473">
      <w:bodyDiv w:val="1"/>
      <w:marLeft w:val="0"/>
      <w:marRight w:val="0"/>
      <w:marTop w:val="0"/>
      <w:marBottom w:val="0"/>
      <w:divBdr>
        <w:top w:val="none" w:sz="0" w:space="0" w:color="auto"/>
        <w:left w:val="none" w:sz="0" w:space="0" w:color="auto"/>
        <w:bottom w:val="none" w:sz="0" w:space="0" w:color="auto"/>
        <w:right w:val="none" w:sz="0" w:space="0" w:color="auto"/>
      </w:divBdr>
      <w:divsChild>
        <w:div w:id="1108282406">
          <w:marLeft w:val="1886"/>
          <w:marRight w:val="0"/>
          <w:marTop w:val="100"/>
          <w:marBottom w:val="0"/>
          <w:divBdr>
            <w:top w:val="none" w:sz="0" w:space="0" w:color="auto"/>
            <w:left w:val="none" w:sz="0" w:space="0" w:color="auto"/>
            <w:bottom w:val="none" w:sz="0" w:space="0" w:color="auto"/>
            <w:right w:val="none" w:sz="0" w:space="0" w:color="auto"/>
          </w:divBdr>
        </w:div>
      </w:divsChild>
    </w:div>
    <w:div w:id="427626604">
      <w:bodyDiv w:val="1"/>
      <w:marLeft w:val="0"/>
      <w:marRight w:val="0"/>
      <w:marTop w:val="0"/>
      <w:marBottom w:val="0"/>
      <w:divBdr>
        <w:top w:val="none" w:sz="0" w:space="0" w:color="auto"/>
        <w:left w:val="none" w:sz="0" w:space="0" w:color="auto"/>
        <w:bottom w:val="none" w:sz="0" w:space="0" w:color="auto"/>
        <w:right w:val="none" w:sz="0" w:space="0" w:color="auto"/>
      </w:divBdr>
      <w:divsChild>
        <w:div w:id="1427725271">
          <w:marLeft w:val="0"/>
          <w:marRight w:val="0"/>
          <w:marTop w:val="0"/>
          <w:marBottom w:val="0"/>
          <w:divBdr>
            <w:top w:val="none" w:sz="0" w:space="0" w:color="auto"/>
            <w:left w:val="none" w:sz="0" w:space="0" w:color="auto"/>
            <w:bottom w:val="none" w:sz="0" w:space="0" w:color="auto"/>
            <w:right w:val="none" w:sz="0" w:space="0" w:color="auto"/>
          </w:divBdr>
          <w:divsChild>
            <w:div w:id="1250230724">
              <w:marLeft w:val="0"/>
              <w:marRight w:val="0"/>
              <w:marTop w:val="0"/>
              <w:marBottom w:val="0"/>
              <w:divBdr>
                <w:top w:val="none" w:sz="0" w:space="0" w:color="auto"/>
                <w:left w:val="none" w:sz="0" w:space="0" w:color="auto"/>
                <w:bottom w:val="none" w:sz="0" w:space="0" w:color="auto"/>
                <w:right w:val="none" w:sz="0" w:space="0" w:color="auto"/>
              </w:divBdr>
              <w:divsChild>
                <w:div w:id="241988198">
                  <w:marLeft w:val="0"/>
                  <w:marRight w:val="0"/>
                  <w:marTop w:val="0"/>
                  <w:marBottom w:val="0"/>
                  <w:divBdr>
                    <w:top w:val="none" w:sz="0" w:space="0" w:color="auto"/>
                    <w:left w:val="none" w:sz="0" w:space="0" w:color="auto"/>
                    <w:bottom w:val="none" w:sz="0" w:space="0" w:color="auto"/>
                    <w:right w:val="none" w:sz="0" w:space="0" w:color="auto"/>
                  </w:divBdr>
                  <w:divsChild>
                    <w:div w:id="215967812">
                      <w:marLeft w:val="0"/>
                      <w:marRight w:val="0"/>
                      <w:marTop w:val="0"/>
                      <w:marBottom w:val="0"/>
                      <w:divBdr>
                        <w:top w:val="none" w:sz="0" w:space="0" w:color="auto"/>
                        <w:left w:val="none" w:sz="0" w:space="0" w:color="auto"/>
                        <w:bottom w:val="none" w:sz="0" w:space="0" w:color="auto"/>
                        <w:right w:val="none" w:sz="0" w:space="0" w:color="auto"/>
                      </w:divBdr>
                      <w:divsChild>
                        <w:div w:id="1178693967">
                          <w:marLeft w:val="0"/>
                          <w:marRight w:val="0"/>
                          <w:marTop w:val="0"/>
                          <w:marBottom w:val="0"/>
                          <w:divBdr>
                            <w:top w:val="none" w:sz="0" w:space="0" w:color="auto"/>
                            <w:left w:val="none" w:sz="0" w:space="0" w:color="auto"/>
                            <w:bottom w:val="none" w:sz="0" w:space="0" w:color="auto"/>
                            <w:right w:val="none" w:sz="0" w:space="0" w:color="auto"/>
                          </w:divBdr>
                          <w:divsChild>
                            <w:div w:id="1834443975">
                              <w:marLeft w:val="0"/>
                              <w:marRight w:val="0"/>
                              <w:marTop w:val="0"/>
                              <w:marBottom w:val="0"/>
                              <w:divBdr>
                                <w:top w:val="none" w:sz="0" w:space="0" w:color="auto"/>
                                <w:left w:val="none" w:sz="0" w:space="0" w:color="auto"/>
                                <w:bottom w:val="none" w:sz="0" w:space="0" w:color="auto"/>
                                <w:right w:val="none" w:sz="0" w:space="0" w:color="auto"/>
                              </w:divBdr>
                              <w:divsChild>
                                <w:div w:id="20061022">
                                  <w:marLeft w:val="0"/>
                                  <w:marRight w:val="0"/>
                                  <w:marTop w:val="0"/>
                                  <w:marBottom w:val="0"/>
                                  <w:divBdr>
                                    <w:top w:val="none" w:sz="0" w:space="0" w:color="auto"/>
                                    <w:left w:val="none" w:sz="0" w:space="0" w:color="auto"/>
                                    <w:bottom w:val="none" w:sz="0" w:space="0" w:color="auto"/>
                                    <w:right w:val="none" w:sz="0" w:space="0" w:color="auto"/>
                                  </w:divBdr>
                                  <w:divsChild>
                                    <w:div w:id="4444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543194">
          <w:marLeft w:val="0"/>
          <w:marRight w:val="0"/>
          <w:marTop w:val="0"/>
          <w:marBottom w:val="0"/>
          <w:divBdr>
            <w:top w:val="none" w:sz="0" w:space="0" w:color="auto"/>
            <w:left w:val="none" w:sz="0" w:space="0" w:color="auto"/>
            <w:bottom w:val="none" w:sz="0" w:space="0" w:color="auto"/>
            <w:right w:val="none" w:sz="0" w:space="0" w:color="auto"/>
          </w:divBdr>
          <w:divsChild>
            <w:div w:id="34816463">
              <w:marLeft w:val="0"/>
              <w:marRight w:val="0"/>
              <w:marTop w:val="0"/>
              <w:marBottom w:val="0"/>
              <w:divBdr>
                <w:top w:val="none" w:sz="0" w:space="0" w:color="auto"/>
                <w:left w:val="none" w:sz="0" w:space="0" w:color="auto"/>
                <w:bottom w:val="none" w:sz="0" w:space="0" w:color="auto"/>
                <w:right w:val="none" w:sz="0" w:space="0" w:color="auto"/>
              </w:divBdr>
              <w:divsChild>
                <w:div w:id="1007827765">
                  <w:marLeft w:val="0"/>
                  <w:marRight w:val="0"/>
                  <w:marTop w:val="0"/>
                  <w:marBottom w:val="0"/>
                  <w:divBdr>
                    <w:top w:val="none" w:sz="0" w:space="0" w:color="auto"/>
                    <w:left w:val="none" w:sz="0" w:space="0" w:color="auto"/>
                    <w:bottom w:val="none" w:sz="0" w:space="0" w:color="auto"/>
                    <w:right w:val="none" w:sz="0" w:space="0" w:color="auto"/>
                  </w:divBdr>
                  <w:divsChild>
                    <w:div w:id="197861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675553">
      <w:bodyDiv w:val="1"/>
      <w:marLeft w:val="0"/>
      <w:marRight w:val="0"/>
      <w:marTop w:val="0"/>
      <w:marBottom w:val="0"/>
      <w:divBdr>
        <w:top w:val="none" w:sz="0" w:space="0" w:color="auto"/>
        <w:left w:val="none" w:sz="0" w:space="0" w:color="auto"/>
        <w:bottom w:val="none" w:sz="0" w:space="0" w:color="auto"/>
        <w:right w:val="none" w:sz="0" w:space="0" w:color="auto"/>
      </w:divBdr>
      <w:divsChild>
        <w:div w:id="176123218">
          <w:marLeft w:val="0"/>
          <w:marRight w:val="0"/>
          <w:marTop w:val="0"/>
          <w:marBottom w:val="0"/>
          <w:divBdr>
            <w:top w:val="none" w:sz="0" w:space="0" w:color="auto"/>
            <w:left w:val="none" w:sz="0" w:space="0" w:color="auto"/>
            <w:bottom w:val="none" w:sz="0" w:space="0" w:color="auto"/>
            <w:right w:val="none" w:sz="0" w:space="0" w:color="auto"/>
          </w:divBdr>
        </w:div>
      </w:divsChild>
    </w:div>
    <w:div w:id="532040664">
      <w:bodyDiv w:val="1"/>
      <w:marLeft w:val="0"/>
      <w:marRight w:val="0"/>
      <w:marTop w:val="0"/>
      <w:marBottom w:val="0"/>
      <w:divBdr>
        <w:top w:val="none" w:sz="0" w:space="0" w:color="auto"/>
        <w:left w:val="none" w:sz="0" w:space="0" w:color="auto"/>
        <w:bottom w:val="none" w:sz="0" w:space="0" w:color="auto"/>
        <w:right w:val="none" w:sz="0" w:space="0" w:color="auto"/>
      </w:divBdr>
    </w:div>
    <w:div w:id="547651124">
      <w:bodyDiv w:val="1"/>
      <w:marLeft w:val="0"/>
      <w:marRight w:val="0"/>
      <w:marTop w:val="0"/>
      <w:marBottom w:val="0"/>
      <w:divBdr>
        <w:top w:val="none" w:sz="0" w:space="0" w:color="auto"/>
        <w:left w:val="none" w:sz="0" w:space="0" w:color="auto"/>
        <w:bottom w:val="none" w:sz="0" w:space="0" w:color="auto"/>
        <w:right w:val="none" w:sz="0" w:space="0" w:color="auto"/>
      </w:divBdr>
      <w:divsChild>
        <w:div w:id="856625045">
          <w:marLeft w:val="0"/>
          <w:marRight w:val="0"/>
          <w:marTop w:val="0"/>
          <w:marBottom w:val="0"/>
          <w:divBdr>
            <w:top w:val="none" w:sz="0" w:space="0" w:color="auto"/>
            <w:left w:val="none" w:sz="0" w:space="0" w:color="auto"/>
            <w:bottom w:val="none" w:sz="0" w:space="0" w:color="auto"/>
            <w:right w:val="none" w:sz="0" w:space="0" w:color="auto"/>
          </w:divBdr>
        </w:div>
        <w:div w:id="1703096724">
          <w:marLeft w:val="0"/>
          <w:marRight w:val="0"/>
          <w:marTop w:val="0"/>
          <w:marBottom w:val="0"/>
          <w:divBdr>
            <w:top w:val="none" w:sz="0" w:space="0" w:color="auto"/>
            <w:left w:val="none" w:sz="0" w:space="0" w:color="auto"/>
            <w:bottom w:val="none" w:sz="0" w:space="0" w:color="auto"/>
            <w:right w:val="none" w:sz="0" w:space="0" w:color="auto"/>
          </w:divBdr>
        </w:div>
      </w:divsChild>
    </w:div>
    <w:div w:id="666329690">
      <w:bodyDiv w:val="1"/>
      <w:marLeft w:val="0"/>
      <w:marRight w:val="0"/>
      <w:marTop w:val="0"/>
      <w:marBottom w:val="0"/>
      <w:divBdr>
        <w:top w:val="none" w:sz="0" w:space="0" w:color="auto"/>
        <w:left w:val="none" w:sz="0" w:space="0" w:color="auto"/>
        <w:bottom w:val="none" w:sz="0" w:space="0" w:color="auto"/>
        <w:right w:val="none" w:sz="0" w:space="0" w:color="auto"/>
      </w:divBdr>
      <w:divsChild>
        <w:div w:id="1278174676">
          <w:marLeft w:val="0"/>
          <w:marRight w:val="0"/>
          <w:marTop w:val="0"/>
          <w:marBottom w:val="0"/>
          <w:divBdr>
            <w:top w:val="none" w:sz="0" w:space="0" w:color="auto"/>
            <w:left w:val="none" w:sz="0" w:space="0" w:color="auto"/>
            <w:bottom w:val="none" w:sz="0" w:space="0" w:color="auto"/>
            <w:right w:val="none" w:sz="0" w:space="0" w:color="auto"/>
          </w:divBdr>
          <w:divsChild>
            <w:div w:id="1213233431">
              <w:marLeft w:val="0"/>
              <w:marRight w:val="0"/>
              <w:marTop w:val="0"/>
              <w:marBottom w:val="0"/>
              <w:divBdr>
                <w:top w:val="none" w:sz="0" w:space="0" w:color="auto"/>
                <w:left w:val="none" w:sz="0" w:space="0" w:color="auto"/>
                <w:bottom w:val="none" w:sz="0" w:space="0" w:color="auto"/>
                <w:right w:val="none" w:sz="0" w:space="0" w:color="auto"/>
              </w:divBdr>
            </w:div>
            <w:div w:id="365104344">
              <w:marLeft w:val="0"/>
              <w:marRight w:val="0"/>
              <w:marTop w:val="0"/>
              <w:marBottom w:val="0"/>
              <w:divBdr>
                <w:top w:val="none" w:sz="0" w:space="0" w:color="auto"/>
                <w:left w:val="none" w:sz="0" w:space="0" w:color="auto"/>
                <w:bottom w:val="none" w:sz="0" w:space="0" w:color="auto"/>
                <w:right w:val="none" w:sz="0" w:space="0" w:color="auto"/>
              </w:divBdr>
            </w:div>
            <w:div w:id="857743803">
              <w:marLeft w:val="0"/>
              <w:marRight w:val="0"/>
              <w:marTop w:val="0"/>
              <w:marBottom w:val="0"/>
              <w:divBdr>
                <w:top w:val="none" w:sz="0" w:space="0" w:color="auto"/>
                <w:left w:val="none" w:sz="0" w:space="0" w:color="auto"/>
                <w:bottom w:val="none" w:sz="0" w:space="0" w:color="auto"/>
                <w:right w:val="none" w:sz="0" w:space="0" w:color="auto"/>
              </w:divBdr>
            </w:div>
            <w:div w:id="42684233">
              <w:marLeft w:val="0"/>
              <w:marRight w:val="0"/>
              <w:marTop w:val="0"/>
              <w:marBottom w:val="0"/>
              <w:divBdr>
                <w:top w:val="none" w:sz="0" w:space="0" w:color="auto"/>
                <w:left w:val="none" w:sz="0" w:space="0" w:color="auto"/>
                <w:bottom w:val="none" w:sz="0" w:space="0" w:color="auto"/>
                <w:right w:val="none" w:sz="0" w:space="0" w:color="auto"/>
              </w:divBdr>
            </w:div>
            <w:div w:id="1311642106">
              <w:marLeft w:val="0"/>
              <w:marRight w:val="0"/>
              <w:marTop w:val="0"/>
              <w:marBottom w:val="0"/>
              <w:divBdr>
                <w:top w:val="none" w:sz="0" w:space="0" w:color="auto"/>
                <w:left w:val="none" w:sz="0" w:space="0" w:color="auto"/>
                <w:bottom w:val="none" w:sz="0" w:space="0" w:color="auto"/>
                <w:right w:val="none" w:sz="0" w:space="0" w:color="auto"/>
              </w:divBdr>
            </w:div>
            <w:div w:id="1081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741098856">
      <w:bodyDiv w:val="1"/>
      <w:marLeft w:val="0"/>
      <w:marRight w:val="0"/>
      <w:marTop w:val="0"/>
      <w:marBottom w:val="0"/>
      <w:divBdr>
        <w:top w:val="none" w:sz="0" w:space="0" w:color="auto"/>
        <w:left w:val="none" w:sz="0" w:space="0" w:color="auto"/>
        <w:bottom w:val="none" w:sz="0" w:space="0" w:color="auto"/>
        <w:right w:val="none" w:sz="0" w:space="0" w:color="auto"/>
      </w:divBdr>
      <w:divsChild>
        <w:div w:id="1034698337">
          <w:marLeft w:val="0"/>
          <w:marRight w:val="0"/>
          <w:marTop w:val="0"/>
          <w:marBottom w:val="0"/>
          <w:divBdr>
            <w:top w:val="none" w:sz="0" w:space="0" w:color="auto"/>
            <w:left w:val="none" w:sz="0" w:space="0" w:color="auto"/>
            <w:bottom w:val="none" w:sz="0" w:space="0" w:color="auto"/>
            <w:right w:val="none" w:sz="0" w:space="0" w:color="auto"/>
          </w:divBdr>
          <w:divsChild>
            <w:div w:id="847065549">
              <w:marLeft w:val="0"/>
              <w:marRight w:val="0"/>
              <w:marTop w:val="0"/>
              <w:marBottom w:val="0"/>
              <w:divBdr>
                <w:top w:val="none" w:sz="0" w:space="0" w:color="auto"/>
                <w:left w:val="none" w:sz="0" w:space="0" w:color="auto"/>
                <w:bottom w:val="none" w:sz="0" w:space="0" w:color="auto"/>
                <w:right w:val="none" w:sz="0" w:space="0" w:color="auto"/>
              </w:divBdr>
            </w:div>
            <w:div w:id="279380290">
              <w:marLeft w:val="0"/>
              <w:marRight w:val="0"/>
              <w:marTop w:val="0"/>
              <w:marBottom w:val="0"/>
              <w:divBdr>
                <w:top w:val="none" w:sz="0" w:space="0" w:color="auto"/>
                <w:left w:val="none" w:sz="0" w:space="0" w:color="auto"/>
                <w:bottom w:val="none" w:sz="0" w:space="0" w:color="auto"/>
                <w:right w:val="none" w:sz="0" w:space="0" w:color="auto"/>
              </w:divBdr>
            </w:div>
            <w:div w:id="1468402487">
              <w:marLeft w:val="0"/>
              <w:marRight w:val="0"/>
              <w:marTop w:val="0"/>
              <w:marBottom w:val="0"/>
              <w:divBdr>
                <w:top w:val="none" w:sz="0" w:space="0" w:color="auto"/>
                <w:left w:val="none" w:sz="0" w:space="0" w:color="auto"/>
                <w:bottom w:val="none" w:sz="0" w:space="0" w:color="auto"/>
                <w:right w:val="none" w:sz="0" w:space="0" w:color="auto"/>
              </w:divBdr>
            </w:div>
            <w:div w:id="1338072479">
              <w:marLeft w:val="0"/>
              <w:marRight w:val="0"/>
              <w:marTop w:val="0"/>
              <w:marBottom w:val="0"/>
              <w:divBdr>
                <w:top w:val="none" w:sz="0" w:space="0" w:color="auto"/>
                <w:left w:val="none" w:sz="0" w:space="0" w:color="auto"/>
                <w:bottom w:val="none" w:sz="0" w:space="0" w:color="auto"/>
                <w:right w:val="none" w:sz="0" w:space="0" w:color="auto"/>
              </w:divBdr>
            </w:div>
            <w:div w:id="953554518">
              <w:marLeft w:val="0"/>
              <w:marRight w:val="0"/>
              <w:marTop w:val="0"/>
              <w:marBottom w:val="0"/>
              <w:divBdr>
                <w:top w:val="none" w:sz="0" w:space="0" w:color="auto"/>
                <w:left w:val="none" w:sz="0" w:space="0" w:color="auto"/>
                <w:bottom w:val="none" w:sz="0" w:space="0" w:color="auto"/>
                <w:right w:val="none" w:sz="0" w:space="0" w:color="auto"/>
              </w:divBdr>
            </w:div>
            <w:div w:id="207736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87039">
      <w:bodyDiv w:val="1"/>
      <w:marLeft w:val="0"/>
      <w:marRight w:val="0"/>
      <w:marTop w:val="0"/>
      <w:marBottom w:val="0"/>
      <w:divBdr>
        <w:top w:val="none" w:sz="0" w:space="0" w:color="auto"/>
        <w:left w:val="none" w:sz="0" w:space="0" w:color="auto"/>
        <w:bottom w:val="none" w:sz="0" w:space="0" w:color="auto"/>
        <w:right w:val="none" w:sz="0" w:space="0" w:color="auto"/>
      </w:divBdr>
    </w:div>
    <w:div w:id="830607977">
      <w:bodyDiv w:val="1"/>
      <w:marLeft w:val="0"/>
      <w:marRight w:val="0"/>
      <w:marTop w:val="0"/>
      <w:marBottom w:val="0"/>
      <w:divBdr>
        <w:top w:val="none" w:sz="0" w:space="0" w:color="auto"/>
        <w:left w:val="none" w:sz="0" w:space="0" w:color="auto"/>
        <w:bottom w:val="none" w:sz="0" w:space="0" w:color="auto"/>
        <w:right w:val="none" w:sz="0" w:space="0" w:color="auto"/>
      </w:divBdr>
      <w:divsChild>
        <w:div w:id="115222238">
          <w:marLeft w:val="0"/>
          <w:marRight w:val="0"/>
          <w:marTop w:val="0"/>
          <w:marBottom w:val="0"/>
          <w:divBdr>
            <w:top w:val="none" w:sz="0" w:space="0" w:color="auto"/>
            <w:left w:val="none" w:sz="0" w:space="0" w:color="auto"/>
            <w:bottom w:val="none" w:sz="0" w:space="0" w:color="auto"/>
            <w:right w:val="none" w:sz="0" w:space="0" w:color="auto"/>
          </w:divBdr>
          <w:divsChild>
            <w:div w:id="2012096125">
              <w:marLeft w:val="0"/>
              <w:marRight w:val="0"/>
              <w:marTop w:val="0"/>
              <w:marBottom w:val="0"/>
              <w:divBdr>
                <w:top w:val="none" w:sz="0" w:space="0" w:color="auto"/>
                <w:left w:val="none" w:sz="0" w:space="0" w:color="auto"/>
                <w:bottom w:val="none" w:sz="0" w:space="0" w:color="auto"/>
                <w:right w:val="none" w:sz="0" w:space="0" w:color="auto"/>
              </w:divBdr>
            </w:div>
            <w:div w:id="236986717">
              <w:marLeft w:val="0"/>
              <w:marRight w:val="0"/>
              <w:marTop w:val="0"/>
              <w:marBottom w:val="0"/>
              <w:divBdr>
                <w:top w:val="none" w:sz="0" w:space="0" w:color="auto"/>
                <w:left w:val="none" w:sz="0" w:space="0" w:color="auto"/>
                <w:bottom w:val="none" w:sz="0" w:space="0" w:color="auto"/>
                <w:right w:val="none" w:sz="0" w:space="0" w:color="auto"/>
              </w:divBdr>
            </w:div>
            <w:div w:id="262418079">
              <w:marLeft w:val="0"/>
              <w:marRight w:val="0"/>
              <w:marTop w:val="0"/>
              <w:marBottom w:val="0"/>
              <w:divBdr>
                <w:top w:val="none" w:sz="0" w:space="0" w:color="auto"/>
                <w:left w:val="none" w:sz="0" w:space="0" w:color="auto"/>
                <w:bottom w:val="none" w:sz="0" w:space="0" w:color="auto"/>
                <w:right w:val="none" w:sz="0" w:space="0" w:color="auto"/>
              </w:divBdr>
            </w:div>
            <w:div w:id="771824249">
              <w:marLeft w:val="0"/>
              <w:marRight w:val="0"/>
              <w:marTop w:val="0"/>
              <w:marBottom w:val="0"/>
              <w:divBdr>
                <w:top w:val="none" w:sz="0" w:space="0" w:color="auto"/>
                <w:left w:val="none" w:sz="0" w:space="0" w:color="auto"/>
                <w:bottom w:val="none" w:sz="0" w:space="0" w:color="auto"/>
                <w:right w:val="none" w:sz="0" w:space="0" w:color="auto"/>
              </w:divBdr>
            </w:div>
            <w:div w:id="317996304">
              <w:marLeft w:val="0"/>
              <w:marRight w:val="0"/>
              <w:marTop w:val="0"/>
              <w:marBottom w:val="0"/>
              <w:divBdr>
                <w:top w:val="none" w:sz="0" w:space="0" w:color="auto"/>
                <w:left w:val="none" w:sz="0" w:space="0" w:color="auto"/>
                <w:bottom w:val="none" w:sz="0" w:space="0" w:color="auto"/>
                <w:right w:val="none" w:sz="0" w:space="0" w:color="auto"/>
              </w:divBdr>
            </w:div>
            <w:div w:id="4639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47082">
      <w:bodyDiv w:val="1"/>
      <w:marLeft w:val="0"/>
      <w:marRight w:val="0"/>
      <w:marTop w:val="0"/>
      <w:marBottom w:val="0"/>
      <w:divBdr>
        <w:top w:val="none" w:sz="0" w:space="0" w:color="auto"/>
        <w:left w:val="none" w:sz="0" w:space="0" w:color="auto"/>
        <w:bottom w:val="none" w:sz="0" w:space="0" w:color="auto"/>
        <w:right w:val="none" w:sz="0" w:space="0" w:color="auto"/>
      </w:divBdr>
      <w:divsChild>
        <w:div w:id="440690920">
          <w:marLeft w:val="0"/>
          <w:marRight w:val="0"/>
          <w:marTop w:val="0"/>
          <w:marBottom w:val="0"/>
          <w:divBdr>
            <w:top w:val="none" w:sz="0" w:space="0" w:color="auto"/>
            <w:left w:val="none" w:sz="0" w:space="0" w:color="auto"/>
            <w:bottom w:val="none" w:sz="0" w:space="0" w:color="auto"/>
            <w:right w:val="none" w:sz="0" w:space="0" w:color="auto"/>
          </w:divBdr>
          <w:divsChild>
            <w:div w:id="2006467769">
              <w:marLeft w:val="0"/>
              <w:marRight w:val="0"/>
              <w:marTop w:val="0"/>
              <w:marBottom w:val="0"/>
              <w:divBdr>
                <w:top w:val="none" w:sz="0" w:space="0" w:color="auto"/>
                <w:left w:val="none" w:sz="0" w:space="0" w:color="auto"/>
                <w:bottom w:val="none" w:sz="0" w:space="0" w:color="auto"/>
                <w:right w:val="none" w:sz="0" w:space="0" w:color="auto"/>
              </w:divBdr>
              <w:divsChild>
                <w:div w:id="897209503">
                  <w:marLeft w:val="0"/>
                  <w:marRight w:val="0"/>
                  <w:marTop w:val="0"/>
                  <w:marBottom w:val="0"/>
                  <w:divBdr>
                    <w:top w:val="none" w:sz="0" w:space="0" w:color="auto"/>
                    <w:left w:val="none" w:sz="0" w:space="0" w:color="auto"/>
                    <w:bottom w:val="none" w:sz="0" w:space="0" w:color="auto"/>
                    <w:right w:val="none" w:sz="0" w:space="0" w:color="auto"/>
                  </w:divBdr>
                  <w:divsChild>
                    <w:div w:id="815341341">
                      <w:marLeft w:val="0"/>
                      <w:marRight w:val="0"/>
                      <w:marTop w:val="0"/>
                      <w:marBottom w:val="0"/>
                      <w:divBdr>
                        <w:top w:val="none" w:sz="0" w:space="0" w:color="auto"/>
                        <w:left w:val="none" w:sz="0" w:space="0" w:color="auto"/>
                        <w:bottom w:val="none" w:sz="0" w:space="0" w:color="auto"/>
                        <w:right w:val="none" w:sz="0" w:space="0" w:color="auto"/>
                      </w:divBdr>
                      <w:divsChild>
                        <w:div w:id="1307785925">
                          <w:marLeft w:val="0"/>
                          <w:marRight w:val="0"/>
                          <w:marTop w:val="0"/>
                          <w:marBottom w:val="0"/>
                          <w:divBdr>
                            <w:top w:val="none" w:sz="0" w:space="0" w:color="auto"/>
                            <w:left w:val="none" w:sz="0" w:space="0" w:color="auto"/>
                            <w:bottom w:val="none" w:sz="0" w:space="0" w:color="auto"/>
                            <w:right w:val="none" w:sz="0" w:space="0" w:color="auto"/>
                          </w:divBdr>
                          <w:divsChild>
                            <w:div w:id="2051876375">
                              <w:marLeft w:val="0"/>
                              <w:marRight w:val="0"/>
                              <w:marTop w:val="0"/>
                              <w:marBottom w:val="0"/>
                              <w:divBdr>
                                <w:top w:val="none" w:sz="0" w:space="0" w:color="auto"/>
                                <w:left w:val="none" w:sz="0" w:space="0" w:color="auto"/>
                                <w:bottom w:val="none" w:sz="0" w:space="0" w:color="auto"/>
                                <w:right w:val="none" w:sz="0" w:space="0" w:color="auto"/>
                              </w:divBdr>
                              <w:divsChild>
                                <w:div w:id="593245071">
                                  <w:marLeft w:val="0"/>
                                  <w:marRight w:val="0"/>
                                  <w:marTop w:val="0"/>
                                  <w:marBottom w:val="0"/>
                                  <w:divBdr>
                                    <w:top w:val="none" w:sz="0" w:space="0" w:color="auto"/>
                                    <w:left w:val="none" w:sz="0" w:space="0" w:color="auto"/>
                                    <w:bottom w:val="none" w:sz="0" w:space="0" w:color="auto"/>
                                    <w:right w:val="none" w:sz="0" w:space="0" w:color="auto"/>
                                  </w:divBdr>
                                  <w:divsChild>
                                    <w:div w:id="14594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202225">
          <w:marLeft w:val="0"/>
          <w:marRight w:val="0"/>
          <w:marTop w:val="0"/>
          <w:marBottom w:val="0"/>
          <w:divBdr>
            <w:top w:val="none" w:sz="0" w:space="0" w:color="auto"/>
            <w:left w:val="none" w:sz="0" w:space="0" w:color="auto"/>
            <w:bottom w:val="none" w:sz="0" w:space="0" w:color="auto"/>
            <w:right w:val="none" w:sz="0" w:space="0" w:color="auto"/>
          </w:divBdr>
          <w:divsChild>
            <w:div w:id="1878202463">
              <w:marLeft w:val="0"/>
              <w:marRight w:val="0"/>
              <w:marTop w:val="0"/>
              <w:marBottom w:val="0"/>
              <w:divBdr>
                <w:top w:val="none" w:sz="0" w:space="0" w:color="auto"/>
                <w:left w:val="none" w:sz="0" w:space="0" w:color="auto"/>
                <w:bottom w:val="none" w:sz="0" w:space="0" w:color="auto"/>
                <w:right w:val="none" w:sz="0" w:space="0" w:color="auto"/>
              </w:divBdr>
              <w:divsChild>
                <w:div w:id="2045128900">
                  <w:marLeft w:val="0"/>
                  <w:marRight w:val="0"/>
                  <w:marTop w:val="0"/>
                  <w:marBottom w:val="0"/>
                  <w:divBdr>
                    <w:top w:val="none" w:sz="0" w:space="0" w:color="auto"/>
                    <w:left w:val="none" w:sz="0" w:space="0" w:color="auto"/>
                    <w:bottom w:val="none" w:sz="0" w:space="0" w:color="auto"/>
                    <w:right w:val="none" w:sz="0" w:space="0" w:color="auto"/>
                  </w:divBdr>
                  <w:divsChild>
                    <w:div w:id="5524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614277">
      <w:bodyDiv w:val="1"/>
      <w:marLeft w:val="0"/>
      <w:marRight w:val="0"/>
      <w:marTop w:val="0"/>
      <w:marBottom w:val="0"/>
      <w:divBdr>
        <w:top w:val="none" w:sz="0" w:space="0" w:color="auto"/>
        <w:left w:val="none" w:sz="0" w:space="0" w:color="auto"/>
        <w:bottom w:val="none" w:sz="0" w:space="0" w:color="auto"/>
        <w:right w:val="none" w:sz="0" w:space="0" w:color="auto"/>
      </w:divBdr>
    </w:div>
    <w:div w:id="985940144">
      <w:bodyDiv w:val="1"/>
      <w:marLeft w:val="0"/>
      <w:marRight w:val="0"/>
      <w:marTop w:val="0"/>
      <w:marBottom w:val="0"/>
      <w:divBdr>
        <w:top w:val="none" w:sz="0" w:space="0" w:color="auto"/>
        <w:left w:val="none" w:sz="0" w:space="0" w:color="auto"/>
        <w:bottom w:val="none" w:sz="0" w:space="0" w:color="auto"/>
        <w:right w:val="none" w:sz="0" w:space="0" w:color="auto"/>
      </w:divBdr>
      <w:divsChild>
        <w:div w:id="1582060511">
          <w:marLeft w:val="0"/>
          <w:marRight w:val="0"/>
          <w:marTop w:val="0"/>
          <w:marBottom w:val="0"/>
          <w:divBdr>
            <w:top w:val="none" w:sz="0" w:space="0" w:color="auto"/>
            <w:left w:val="none" w:sz="0" w:space="0" w:color="auto"/>
            <w:bottom w:val="none" w:sz="0" w:space="0" w:color="auto"/>
            <w:right w:val="none" w:sz="0" w:space="0" w:color="auto"/>
          </w:divBdr>
          <w:divsChild>
            <w:div w:id="1935556244">
              <w:marLeft w:val="0"/>
              <w:marRight w:val="0"/>
              <w:marTop w:val="0"/>
              <w:marBottom w:val="0"/>
              <w:divBdr>
                <w:top w:val="none" w:sz="0" w:space="0" w:color="auto"/>
                <w:left w:val="none" w:sz="0" w:space="0" w:color="auto"/>
                <w:bottom w:val="none" w:sz="0" w:space="0" w:color="auto"/>
                <w:right w:val="none" w:sz="0" w:space="0" w:color="auto"/>
              </w:divBdr>
            </w:div>
            <w:div w:id="1190098206">
              <w:marLeft w:val="0"/>
              <w:marRight w:val="0"/>
              <w:marTop w:val="0"/>
              <w:marBottom w:val="0"/>
              <w:divBdr>
                <w:top w:val="none" w:sz="0" w:space="0" w:color="auto"/>
                <w:left w:val="none" w:sz="0" w:space="0" w:color="auto"/>
                <w:bottom w:val="none" w:sz="0" w:space="0" w:color="auto"/>
                <w:right w:val="none" w:sz="0" w:space="0" w:color="auto"/>
              </w:divBdr>
            </w:div>
            <w:div w:id="417215512">
              <w:marLeft w:val="0"/>
              <w:marRight w:val="0"/>
              <w:marTop w:val="0"/>
              <w:marBottom w:val="0"/>
              <w:divBdr>
                <w:top w:val="none" w:sz="0" w:space="0" w:color="auto"/>
                <w:left w:val="none" w:sz="0" w:space="0" w:color="auto"/>
                <w:bottom w:val="none" w:sz="0" w:space="0" w:color="auto"/>
                <w:right w:val="none" w:sz="0" w:space="0" w:color="auto"/>
              </w:divBdr>
            </w:div>
            <w:div w:id="103505151">
              <w:marLeft w:val="0"/>
              <w:marRight w:val="0"/>
              <w:marTop w:val="0"/>
              <w:marBottom w:val="0"/>
              <w:divBdr>
                <w:top w:val="none" w:sz="0" w:space="0" w:color="auto"/>
                <w:left w:val="none" w:sz="0" w:space="0" w:color="auto"/>
                <w:bottom w:val="none" w:sz="0" w:space="0" w:color="auto"/>
                <w:right w:val="none" w:sz="0" w:space="0" w:color="auto"/>
              </w:divBdr>
            </w:div>
            <w:div w:id="892353162">
              <w:marLeft w:val="0"/>
              <w:marRight w:val="0"/>
              <w:marTop w:val="0"/>
              <w:marBottom w:val="0"/>
              <w:divBdr>
                <w:top w:val="none" w:sz="0" w:space="0" w:color="auto"/>
                <w:left w:val="none" w:sz="0" w:space="0" w:color="auto"/>
                <w:bottom w:val="none" w:sz="0" w:space="0" w:color="auto"/>
                <w:right w:val="none" w:sz="0" w:space="0" w:color="auto"/>
              </w:divBdr>
            </w:div>
            <w:div w:id="119310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2097">
      <w:bodyDiv w:val="1"/>
      <w:marLeft w:val="0"/>
      <w:marRight w:val="0"/>
      <w:marTop w:val="0"/>
      <w:marBottom w:val="0"/>
      <w:divBdr>
        <w:top w:val="none" w:sz="0" w:space="0" w:color="auto"/>
        <w:left w:val="none" w:sz="0" w:space="0" w:color="auto"/>
        <w:bottom w:val="none" w:sz="0" w:space="0" w:color="auto"/>
        <w:right w:val="none" w:sz="0" w:space="0" w:color="auto"/>
      </w:divBdr>
      <w:divsChild>
        <w:div w:id="570651594">
          <w:marLeft w:val="446"/>
          <w:marRight w:val="0"/>
          <w:marTop w:val="0"/>
          <w:marBottom w:val="0"/>
          <w:divBdr>
            <w:top w:val="none" w:sz="0" w:space="0" w:color="auto"/>
            <w:left w:val="none" w:sz="0" w:space="0" w:color="auto"/>
            <w:bottom w:val="none" w:sz="0" w:space="0" w:color="auto"/>
            <w:right w:val="none" w:sz="0" w:space="0" w:color="auto"/>
          </w:divBdr>
        </w:div>
      </w:divsChild>
    </w:div>
    <w:div w:id="1074812655">
      <w:bodyDiv w:val="1"/>
      <w:marLeft w:val="0"/>
      <w:marRight w:val="0"/>
      <w:marTop w:val="0"/>
      <w:marBottom w:val="0"/>
      <w:divBdr>
        <w:top w:val="none" w:sz="0" w:space="0" w:color="auto"/>
        <w:left w:val="none" w:sz="0" w:space="0" w:color="auto"/>
        <w:bottom w:val="none" w:sz="0" w:space="0" w:color="auto"/>
        <w:right w:val="none" w:sz="0" w:space="0" w:color="auto"/>
      </w:divBdr>
      <w:divsChild>
        <w:div w:id="700976154">
          <w:marLeft w:val="1886"/>
          <w:marRight w:val="0"/>
          <w:marTop w:val="100"/>
          <w:marBottom w:val="0"/>
          <w:divBdr>
            <w:top w:val="none" w:sz="0" w:space="0" w:color="auto"/>
            <w:left w:val="none" w:sz="0" w:space="0" w:color="auto"/>
            <w:bottom w:val="none" w:sz="0" w:space="0" w:color="auto"/>
            <w:right w:val="none" w:sz="0" w:space="0" w:color="auto"/>
          </w:divBdr>
        </w:div>
      </w:divsChild>
    </w:div>
    <w:div w:id="1170100808">
      <w:bodyDiv w:val="1"/>
      <w:marLeft w:val="0"/>
      <w:marRight w:val="0"/>
      <w:marTop w:val="0"/>
      <w:marBottom w:val="0"/>
      <w:divBdr>
        <w:top w:val="none" w:sz="0" w:space="0" w:color="auto"/>
        <w:left w:val="none" w:sz="0" w:space="0" w:color="auto"/>
        <w:bottom w:val="none" w:sz="0" w:space="0" w:color="auto"/>
        <w:right w:val="none" w:sz="0" w:space="0" w:color="auto"/>
      </w:divBdr>
    </w:div>
    <w:div w:id="1238201058">
      <w:bodyDiv w:val="1"/>
      <w:marLeft w:val="0"/>
      <w:marRight w:val="0"/>
      <w:marTop w:val="0"/>
      <w:marBottom w:val="0"/>
      <w:divBdr>
        <w:top w:val="none" w:sz="0" w:space="0" w:color="auto"/>
        <w:left w:val="none" w:sz="0" w:space="0" w:color="auto"/>
        <w:bottom w:val="none" w:sz="0" w:space="0" w:color="auto"/>
        <w:right w:val="none" w:sz="0" w:space="0" w:color="auto"/>
      </w:divBdr>
      <w:divsChild>
        <w:div w:id="1607225242">
          <w:marLeft w:val="0"/>
          <w:marRight w:val="0"/>
          <w:marTop w:val="0"/>
          <w:marBottom w:val="0"/>
          <w:divBdr>
            <w:top w:val="none" w:sz="0" w:space="0" w:color="auto"/>
            <w:left w:val="none" w:sz="0" w:space="0" w:color="auto"/>
            <w:bottom w:val="none" w:sz="0" w:space="0" w:color="auto"/>
            <w:right w:val="none" w:sz="0" w:space="0" w:color="auto"/>
          </w:divBdr>
          <w:divsChild>
            <w:div w:id="767700461">
              <w:marLeft w:val="0"/>
              <w:marRight w:val="0"/>
              <w:marTop w:val="0"/>
              <w:marBottom w:val="0"/>
              <w:divBdr>
                <w:top w:val="none" w:sz="0" w:space="0" w:color="auto"/>
                <w:left w:val="none" w:sz="0" w:space="0" w:color="auto"/>
                <w:bottom w:val="none" w:sz="0" w:space="0" w:color="auto"/>
                <w:right w:val="none" w:sz="0" w:space="0" w:color="auto"/>
              </w:divBdr>
              <w:divsChild>
                <w:div w:id="1021708093">
                  <w:marLeft w:val="0"/>
                  <w:marRight w:val="0"/>
                  <w:marTop w:val="0"/>
                  <w:marBottom w:val="0"/>
                  <w:divBdr>
                    <w:top w:val="none" w:sz="0" w:space="0" w:color="auto"/>
                    <w:left w:val="none" w:sz="0" w:space="0" w:color="auto"/>
                    <w:bottom w:val="none" w:sz="0" w:space="0" w:color="auto"/>
                    <w:right w:val="none" w:sz="0" w:space="0" w:color="auto"/>
                  </w:divBdr>
                  <w:divsChild>
                    <w:div w:id="895168390">
                      <w:marLeft w:val="0"/>
                      <w:marRight w:val="0"/>
                      <w:marTop w:val="0"/>
                      <w:marBottom w:val="0"/>
                      <w:divBdr>
                        <w:top w:val="none" w:sz="0" w:space="0" w:color="auto"/>
                        <w:left w:val="none" w:sz="0" w:space="0" w:color="auto"/>
                        <w:bottom w:val="none" w:sz="0" w:space="0" w:color="auto"/>
                        <w:right w:val="none" w:sz="0" w:space="0" w:color="auto"/>
                      </w:divBdr>
                      <w:divsChild>
                        <w:div w:id="1496187165">
                          <w:marLeft w:val="0"/>
                          <w:marRight w:val="0"/>
                          <w:marTop w:val="0"/>
                          <w:marBottom w:val="0"/>
                          <w:divBdr>
                            <w:top w:val="none" w:sz="0" w:space="0" w:color="auto"/>
                            <w:left w:val="none" w:sz="0" w:space="0" w:color="auto"/>
                            <w:bottom w:val="none" w:sz="0" w:space="0" w:color="auto"/>
                            <w:right w:val="none" w:sz="0" w:space="0" w:color="auto"/>
                          </w:divBdr>
                          <w:divsChild>
                            <w:div w:id="520902217">
                              <w:marLeft w:val="0"/>
                              <w:marRight w:val="0"/>
                              <w:marTop w:val="0"/>
                              <w:marBottom w:val="0"/>
                              <w:divBdr>
                                <w:top w:val="none" w:sz="0" w:space="0" w:color="auto"/>
                                <w:left w:val="none" w:sz="0" w:space="0" w:color="auto"/>
                                <w:bottom w:val="none" w:sz="0" w:space="0" w:color="auto"/>
                                <w:right w:val="none" w:sz="0" w:space="0" w:color="auto"/>
                              </w:divBdr>
                              <w:divsChild>
                                <w:div w:id="1953583934">
                                  <w:marLeft w:val="0"/>
                                  <w:marRight w:val="0"/>
                                  <w:marTop w:val="0"/>
                                  <w:marBottom w:val="0"/>
                                  <w:divBdr>
                                    <w:top w:val="none" w:sz="0" w:space="0" w:color="auto"/>
                                    <w:left w:val="none" w:sz="0" w:space="0" w:color="auto"/>
                                    <w:bottom w:val="none" w:sz="0" w:space="0" w:color="auto"/>
                                    <w:right w:val="none" w:sz="0" w:space="0" w:color="auto"/>
                                  </w:divBdr>
                                  <w:divsChild>
                                    <w:div w:id="178318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206251">
          <w:marLeft w:val="0"/>
          <w:marRight w:val="0"/>
          <w:marTop w:val="0"/>
          <w:marBottom w:val="0"/>
          <w:divBdr>
            <w:top w:val="none" w:sz="0" w:space="0" w:color="auto"/>
            <w:left w:val="none" w:sz="0" w:space="0" w:color="auto"/>
            <w:bottom w:val="none" w:sz="0" w:space="0" w:color="auto"/>
            <w:right w:val="none" w:sz="0" w:space="0" w:color="auto"/>
          </w:divBdr>
          <w:divsChild>
            <w:div w:id="1903713374">
              <w:marLeft w:val="0"/>
              <w:marRight w:val="0"/>
              <w:marTop w:val="0"/>
              <w:marBottom w:val="0"/>
              <w:divBdr>
                <w:top w:val="none" w:sz="0" w:space="0" w:color="auto"/>
                <w:left w:val="none" w:sz="0" w:space="0" w:color="auto"/>
                <w:bottom w:val="none" w:sz="0" w:space="0" w:color="auto"/>
                <w:right w:val="none" w:sz="0" w:space="0" w:color="auto"/>
              </w:divBdr>
              <w:divsChild>
                <w:div w:id="1978870339">
                  <w:marLeft w:val="0"/>
                  <w:marRight w:val="0"/>
                  <w:marTop w:val="0"/>
                  <w:marBottom w:val="0"/>
                  <w:divBdr>
                    <w:top w:val="none" w:sz="0" w:space="0" w:color="auto"/>
                    <w:left w:val="none" w:sz="0" w:space="0" w:color="auto"/>
                    <w:bottom w:val="none" w:sz="0" w:space="0" w:color="auto"/>
                    <w:right w:val="none" w:sz="0" w:space="0" w:color="auto"/>
                  </w:divBdr>
                  <w:divsChild>
                    <w:div w:id="17586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472716">
      <w:bodyDiv w:val="1"/>
      <w:marLeft w:val="0"/>
      <w:marRight w:val="0"/>
      <w:marTop w:val="0"/>
      <w:marBottom w:val="0"/>
      <w:divBdr>
        <w:top w:val="none" w:sz="0" w:space="0" w:color="auto"/>
        <w:left w:val="none" w:sz="0" w:space="0" w:color="auto"/>
        <w:bottom w:val="none" w:sz="0" w:space="0" w:color="auto"/>
        <w:right w:val="none" w:sz="0" w:space="0" w:color="auto"/>
      </w:divBdr>
    </w:div>
    <w:div w:id="1395661125">
      <w:bodyDiv w:val="1"/>
      <w:marLeft w:val="0"/>
      <w:marRight w:val="0"/>
      <w:marTop w:val="0"/>
      <w:marBottom w:val="0"/>
      <w:divBdr>
        <w:top w:val="none" w:sz="0" w:space="0" w:color="auto"/>
        <w:left w:val="none" w:sz="0" w:space="0" w:color="auto"/>
        <w:bottom w:val="none" w:sz="0" w:space="0" w:color="auto"/>
        <w:right w:val="none" w:sz="0" w:space="0" w:color="auto"/>
      </w:divBdr>
    </w:div>
    <w:div w:id="1504858735">
      <w:bodyDiv w:val="1"/>
      <w:marLeft w:val="0"/>
      <w:marRight w:val="0"/>
      <w:marTop w:val="0"/>
      <w:marBottom w:val="0"/>
      <w:divBdr>
        <w:top w:val="none" w:sz="0" w:space="0" w:color="auto"/>
        <w:left w:val="none" w:sz="0" w:space="0" w:color="auto"/>
        <w:bottom w:val="none" w:sz="0" w:space="0" w:color="auto"/>
        <w:right w:val="none" w:sz="0" w:space="0" w:color="auto"/>
      </w:divBdr>
      <w:divsChild>
        <w:div w:id="1166748924">
          <w:marLeft w:val="446"/>
          <w:marRight w:val="0"/>
          <w:marTop w:val="100"/>
          <w:marBottom w:val="0"/>
          <w:divBdr>
            <w:top w:val="none" w:sz="0" w:space="0" w:color="auto"/>
            <w:left w:val="none" w:sz="0" w:space="0" w:color="auto"/>
            <w:bottom w:val="none" w:sz="0" w:space="0" w:color="auto"/>
            <w:right w:val="none" w:sz="0" w:space="0" w:color="auto"/>
          </w:divBdr>
        </w:div>
      </w:divsChild>
    </w:div>
    <w:div w:id="1510174776">
      <w:bodyDiv w:val="1"/>
      <w:marLeft w:val="0"/>
      <w:marRight w:val="0"/>
      <w:marTop w:val="0"/>
      <w:marBottom w:val="0"/>
      <w:divBdr>
        <w:top w:val="none" w:sz="0" w:space="0" w:color="auto"/>
        <w:left w:val="none" w:sz="0" w:space="0" w:color="auto"/>
        <w:bottom w:val="none" w:sz="0" w:space="0" w:color="auto"/>
        <w:right w:val="none" w:sz="0" w:space="0" w:color="auto"/>
      </w:divBdr>
      <w:divsChild>
        <w:div w:id="2099251797">
          <w:marLeft w:val="0"/>
          <w:marRight w:val="0"/>
          <w:marTop w:val="0"/>
          <w:marBottom w:val="0"/>
          <w:divBdr>
            <w:top w:val="none" w:sz="0" w:space="0" w:color="auto"/>
            <w:left w:val="none" w:sz="0" w:space="0" w:color="auto"/>
            <w:bottom w:val="none" w:sz="0" w:space="0" w:color="auto"/>
            <w:right w:val="none" w:sz="0" w:space="0" w:color="auto"/>
          </w:divBdr>
        </w:div>
      </w:divsChild>
    </w:div>
    <w:div w:id="1664237002">
      <w:bodyDiv w:val="1"/>
      <w:marLeft w:val="0"/>
      <w:marRight w:val="0"/>
      <w:marTop w:val="0"/>
      <w:marBottom w:val="0"/>
      <w:divBdr>
        <w:top w:val="none" w:sz="0" w:space="0" w:color="auto"/>
        <w:left w:val="none" w:sz="0" w:space="0" w:color="auto"/>
        <w:bottom w:val="none" w:sz="0" w:space="0" w:color="auto"/>
        <w:right w:val="none" w:sz="0" w:space="0" w:color="auto"/>
      </w:divBdr>
    </w:div>
    <w:div w:id="1743873106">
      <w:bodyDiv w:val="1"/>
      <w:marLeft w:val="0"/>
      <w:marRight w:val="0"/>
      <w:marTop w:val="0"/>
      <w:marBottom w:val="0"/>
      <w:divBdr>
        <w:top w:val="none" w:sz="0" w:space="0" w:color="auto"/>
        <w:left w:val="none" w:sz="0" w:space="0" w:color="auto"/>
        <w:bottom w:val="none" w:sz="0" w:space="0" w:color="auto"/>
        <w:right w:val="none" w:sz="0" w:space="0" w:color="auto"/>
      </w:divBdr>
      <w:divsChild>
        <w:div w:id="1271620411">
          <w:marLeft w:val="0"/>
          <w:marRight w:val="0"/>
          <w:marTop w:val="0"/>
          <w:marBottom w:val="0"/>
          <w:divBdr>
            <w:top w:val="none" w:sz="0" w:space="0" w:color="auto"/>
            <w:left w:val="none" w:sz="0" w:space="0" w:color="auto"/>
            <w:bottom w:val="none" w:sz="0" w:space="0" w:color="auto"/>
            <w:right w:val="none" w:sz="0" w:space="0" w:color="auto"/>
          </w:divBdr>
          <w:divsChild>
            <w:div w:id="550924965">
              <w:marLeft w:val="0"/>
              <w:marRight w:val="0"/>
              <w:marTop w:val="0"/>
              <w:marBottom w:val="0"/>
              <w:divBdr>
                <w:top w:val="none" w:sz="0" w:space="0" w:color="auto"/>
                <w:left w:val="none" w:sz="0" w:space="0" w:color="auto"/>
                <w:bottom w:val="none" w:sz="0" w:space="0" w:color="auto"/>
                <w:right w:val="none" w:sz="0" w:space="0" w:color="auto"/>
              </w:divBdr>
              <w:divsChild>
                <w:div w:id="833956671">
                  <w:marLeft w:val="0"/>
                  <w:marRight w:val="0"/>
                  <w:marTop w:val="0"/>
                  <w:marBottom w:val="0"/>
                  <w:divBdr>
                    <w:top w:val="none" w:sz="0" w:space="0" w:color="auto"/>
                    <w:left w:val="none" w:sz="0" w:space="0" w:color="auto"/>
                    <w:bottom w:val="none" w:sz="0" w:space="0" w:color="auto"/>
                    <w:right w:val="none" w:sz="0" w:space="0" w:color="auto"/>
                  </w:divBdr>
                  <w:divsChild>
                    <w:div w:id="1009068400">
                      <w:marLeft w:val="0"/>
                      <w:marRight w:val="0"/>
                      <w:marTop w:val="0"/>
                      <w:marBottom w:val="0"/>
                      <w:divBdr>
                        <w:top w:val="none" w:sz="0" w:space="0" w:color="auto"/>
                        <w:left w:val="none" w:sz="0" w:space="0" w:color="auto"/>
                        <w:bottom w:val="none" w:sz="0" w:space="0" w:color="auto"/>
                        <w:right w:val="none" w:sz="0" w:space="0" w:color="auto"/>
                      </w:divBdr>
                      <w:divsChild>
                        <w:div w:id="2063750748">
                          <w:marLeft w:val="0"/>
                          <w:marRight w:val="0"/>
                          <w:marTop w:val="0"/>
                          <w:marBottom w:val="0"/>
                          <w:divBdr>
                            <w:top w:val="none" w:sz="0" w:space="0" w:color="auto"/>
                            <w:left w:val="none" w:sz="0" w:space="0" w:color="auto"/>
                            <w:bottom w:val="none" w:sz="0" w:space="0" w:color="auto"/>
                            <w:right w:val="none" w:sz="0" w:space="0" w:color="auto"/>
                          </w:divBdr>
                          <w:divsChild>
                            <w:div w:id="313070319">
                              <w:marLeft w:val="0"/>
                              <w:marRight w:val="0"/>
                              <w:marTop w:val="0"/>
                              <w:marBottom w:val="0"/>
                              <w:divBdr>
                                <w:top w:val="none" w:sz="0" w:space="0" w:color="auto"/>
                                <w:left w:val="none" w:sz="0" w:space="0" w:color="auto"/>
                                <w:bottom w:val="none" w:sz="0" w:space="0" w:color="auto"/>
                                <w:right w:val="none" w:sz="0" w:space="0" w:color="auto"/>
                              </w:divBdr>
                              <w:divsChild>
                                <w:div w:id="1346517006">
                                  <w:marLeft w:val="0"/>
                                  <w:marRight w:val="0"/>
                                  <w:marTop w:val="0"/>
                                  <w:marBottom w:val="0"/>
                                  <w:divBdr>
                                    <w:top w:val="none" w:sz="0" w:space="0" w:color="auto"/>
                                    <w:left w:val="none" w:sz="0" w:space="0" w:color="auto"/>
                                    <w:bottom w:val="none" w:sz="0" w:space="0" w:color="auto"/>
                                    <w:right w:val="none" w:sz="0" w:space="0" w:color="auto"/>
                                  </w:divBdr>
                                  <w:divsChild>
                                    <w:div w:id="81333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996876">
          <w:marLeft w:val="0"/>
          <w:marRight w:val="0"/>
          <w:marTop w:val="0"/>
          <w:marBottom w:val="0"/>
          <w:divBdr>
            <w:top w:val="none" w:sz="0" w:space="0" w:color="auto"/>
            <w:left w:val="none" w:sz="0" w:space="0" w:color="auto"/>
            <w:bottom w:val="none" w:sz="0" w:space="0" w:color="auto"/>
            <w:right w:val="none" w:sz="0" w:space="0" w:color="auto"/>
          </w:divBdr>
          <w:divsChild>
            <w:div w:id="2068457429">
              <w:marLeft w:val="0"/>
              <w:marRight w:val="0"/>
              <w:marTop w:val="0"/>
              <w:marBottom w:val="0"/>
              <w:divBdr>
                <w:top w:val="none" w:sz="0" w:space="0" w:color="auto"/>
                <w:left w:val="none" w:sz="0" w:space="0" w:color="auto"/>
                <w:bottom w:val="none" w:sz="0" w:space="0" w:color="auto"/>
                <w:right w:val="none" w:sz="0" w:space="0" w:color="auto"/>
              </w:divBdr>
              <w:divsChild>
                <w:div w:id="791288493">
                  <w:marLeft w:val="0"/>
                  <w:marRight w:val="0"/>
                  <w:marTop w:val="0"/>
                  <w:marBottom w:val="0"/>
                  <w:divBdr>
                    <w:top w:val="none" w:sz="0" w:space="0" w:color="auto"/>
                    <w:left w:val="none" w:sz="0" w:space="0" w:color="auto"/>
                    <w:bottom w:val="none" w:sz="0" w:space="0" w:color="auto"/>
                    <w:right w:val="none" w:sz="0" w:space="0" w:color="auto"/>
                  </w:divBdr>
                  <w:divsChild>
                    <w:div w:id="173894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536486">
      <w:bodyDiv w:val="1"/>
      <w:marLeft w:val="0"/>
      <w:marRight w:val="0"/>
      <w:marTop w:val="0"/>
      <w:marBottom w:val="0"/>
      <w:divBdr>
        <w:top w:val="none" w:sz="0" w:space="0" w:color="auto"/>
        <w:left w:val="none" w:sz="0" w:space="0" w:color="auto"/>
        <w:bottom w:val="none" w:sz="0" w:space="0" w:color="auto"/>
        <w:right w:val="none" w:sz="0" w:space="0" w:color="auto"/>
      </w:divBdr>
      <w:divsChild>
        <w:div w:id="77337998">
          <w:marLeft w:val="0"/>
          <w:marRight w:val="0"/>
          <w:marTop w:val="0"/>
          <w:marBottom w:val="0"/>
          <w:divBdr>
            <w:top w:val="none" w:sz="0" w:space="0" w:color="auto"/>
            <w:left w:val="none" w:sz="0" w:space="0" w:color="auto"/>
            <w:bottom w:val="none" w:sz="0" w:space="0" w:color="auto"/>
            <w:right w:val="none" w:sz="0" w:space="0" w:color="auto"/>
          </w:divBdr>
        </w:div>
      </w:divsChild>
    </w:div>
    <w:div w:id="1827938800">
      <w:bodyDiv w:val="1"/>
      <w:marLeft w:val="0"/>
      <w:marRight w:val="0"/>
      <w:marTop w:val="0"/>
      <w:marBottom w:val="0"/>
      <w:divBdr>
        <w:top w:val="none" w:sz="0" w:space="0" w:color="auto"/>
        <w:left w:val="none" w:sz="0" w:space="0" w:color="auto"/>
        <w:bottom w:val="none" w:sz="0" w:space="0" w:color="auto"/>
        <w:right w:val="none" w:sz="0" w:space="0" w:color="auto"/>
      </w:divBdr>
    </w:div>
    <w:div w:id="1829247488">
      <w:bodyDiv w:val="1"/>
      <w:marLeft w:val="0"/>
      <w:marRight w:val="0"/>
      <w:marTop w:val="0"/>
      <w:marBottom w:val="0"/>
      <w:divBdr>
        <w:top w:val="none" w:sz="0" w:space="0" w:color="auto"/>
        <w:left w:val="none" w:sz="0" w:space="0" w:color="auto"/>
        <w:bottom w:val="none" w:sz="0" w:space="0" w:color="auto"/>
        <w:right w:val="none" w:sz="0" w:space="0" w:color="auto"/>
      </w:divBdr>
    </w:div>
    <w:div w:id="1861746860">
      <w:bodyDiv w:val="1"/>
      <w:marLeft w:val="0"/>
      <w:marRight w:val="0"/>
      <w:marTop w:val="0"/>
      <w:marBottom w:val="0"/>
      <w:divBdr>
        <w:top w:val="none" w:sz="0" w:space="0" w:color="auto"/>
        <w:left w:val="none" w:sz="0" w:space="0" w:color="auto"/>
        <w:bottom w:val="none" w:sz="0" w:space="0" w:color="auto"/>
        <w:right w:val="none" w:sz="0" w:space="0" w:color="auto"/>
      </w:divBdr>
    </w:div>
    <w:div w:id="1862864518">
      <w:bodyDiv w:val="1"/>
      <w:marLeft w:val="0"/>
      <w:marRight w:val="0"/>
      <w:marTop w:val="0"/>
      <w:marBottom w:val="0"/>
      <w:divBdr>
        <w:top w:val="none" w:sz="0" w:space="0" w:color="auto"/>
        <w:left w:val="none" w:sz="0" w:space="0" w:color="auto"/>
        <w:bottom w:val="none" w:sz="0" w:space="0" w:color="auto"/>
        <w:right w:val="none" w:sz="0" w:space="0" w:color="auto"/>
      </w:divBdr>
      <w:divsChild>
        <w:div w:id="1804883961">
          <w:marLeft w:val="446"/>
          <w:marRight w:val="0"/>
          <w:marTop w:val="100"/>
          <w:marBottom w:val="0"/>
          <w:divBdr>
            <w:top w:val="none" w:sz="0" w:space="0" w:color="auto"/>
            <w:left w:val="none" w:sz="0" w:space="0" w:color="auto"/>
            <w:bottom w:val="none" w:sz="0" w:space="0" w:color="auto"/>
            <w:right w:val="none" w:sz="0" w:space="0" w:color="auto"/>
          </w:divBdr>
        </w:div>
        <w:div w:id="592739496">
          <w:marLeft w:val="446"/>
          <w:marRight w:val="0"/>
          <w:marTop w:val="100"/>
          <w:marBottom w:val="0"/>
          <w:divBdr>
            <w:top w:val="none" w:sz="0" w:space="0" w:color="auto"/>
            <w:left w:val="none" w:sz="0" w:space="0" w:color="auto"/>
            <w:bottom w:val="none" w:sz="0" w:space="0" w:color="auto"/>
            <w:right w:val="none" w:sz="0" w:space="0" w:color="auto"/>
          </w:divBdr>
        </w:div>
      </w:divsChild>
    </w:div>
    <w:div w:id="1866867649">
      <w:bodyDiv w:val="1"/>
      <w:marLeft w:val="0"/>
      <w:marRight w:val="0"/>
      <w:marTop w:val="0"/>
      <w:marBottom w:val="0"/>
      <w:divBdr>
        <w:top w:val="none" w:sz="0" w:space="0" w:color="auto"/>
        <w:left w:val="none" w:sz="0" w:space="0" w:color="auto"/>
        <w:bottom w:val="none" w:sz="0" w:space="0" w:color="auto"/>
        <w:right w:val="none" w:sz="0" w:space="0" w:color="auto"/>
      </w:divBdr>
      <w:divsChild>
        <w:div w:id="367487570">
          <w:marLeft w:val="0"/>
          <w:marRight w:val="0"/>
          <w:marTop w:val="0"/>
          <w:marBottom w:val="0"/>
          <w:divBdr>
            <w:top w:val="none" w:sz="0" w:space="0" w:color="auto"/>
            <w:left w:val="none" w:sz="0" w:space="0" w:color="auto"/>
            <w:bottom w:val="none" w:sz="0" w:space="0" w:color="auto"/>
            <w:right w:val="none" w:sz="0" w:space="0" w:color="auto"/>
          </w:divBdr>
        </w:div>
      </w:divsChild>
    </w:div>
    <w:div w:id="1937595893">
      <w:bodyDiv w:val="1"/>
      <w:marLeft w:val="0"/>
      <w:marRight w:val="0"/>
      <w:marTop w:val="0"/>
      <w:marBottom w:val="0"/>
      <w:divBdr>
        <w:top w:val="none" w:sz="0" w:space="0" w:color="auto"/>
        <w:left w:val="none" w:sz="0" w:space="0" w:color="auto"/>
        <w:bottom w:val="none" w:sz="0" w:space="0" w:color="auto"/>
        <w:right w:val="none" w:sz="0" w:space="0" w:color="auto"/>
      </w:divBdr>
    </w:div>
    <w:div w:id="1984888980">
      <w:bodyDiv w:val="1"/>
      <w:marLeft w:val="0"/>
      <w:marRight w:val="0"/>
      <w:marTop w:val="0"/>
      <w:marBottom w:val="0"/>
      <w:divBdr>
        <w:top w:val="none" w:sz="0" w:space="0" w:color="auto"/>
        <w:left w:val="none" w:sz="0" w:space="0" w:color="auto"/>
        <w:bottom w:val="none" w:sz="0" w:space="0" w:color="auto"/>
        <w:right w:val="none" w:sz="0" w:space="0" w:color="auto"/>
      </w:divBdr>
      <w:divsChild>
        <w:div w:id="256670534">
          <w:marLeft w:val="0"/>
          <w:marRight w:val="0"/>
          <w:marTop w:val="0"/>
          <w:marBottom w:val="0"/>
          <w:divBdr>
            <w:top w:val="none" w:sz="0" w:space="0" w:color="auto"/>
            <w:left w:val="none" w:sz="0" w:space="0" w:color="auto"/>
            <w:bottom w:val="none" w:sz="0" w:space="0" w:color="auto"/>
            <w:right w:val="none" w:sz="0" w:space="0" w:color="auto"/>
          </w:divBdr>
          <w:divsChild>
            <w:div w:id="512230656">
              <w:marLeft w:val="0"/>
              <w:marRight w:val="0"/>
              <w:marTop w:val="0"/>
              <w:marBottom w:val="0"/>
              <w:divBdr>
                <w:top w:val="none" w:sz="0" w:space="0" w:color="auto"/>
                <w:left w:val="none" w:sz="0" w:space="0" w:color="auto"/>
                <w:bottom w:val="none" w:sz="0" w:space="0" w:color="auto"/>
                <w:right w:val="none" w:sz="0" w:space="0" w:color="auto"/>
              </w:divBdr>
              <w:divsChild>
                <w:div w:id="629484404">
                  <w:marLeft w:val="0"/>
                  <w:marRight w:val="0"/>
                  <w:marTop w:val="0"/>
                  <w:marBottom w:val="0"/>
                  <w:divBdr>
                    <w:top w:val="none" w:sz="0" w:space="0" w:color="auto"/>
                    <w:left w:val="none" w:sz="0" w:space="0" w:color="auto"/>
                    <w:bottom w:val="none" w:sz="0" w:space="0" w:color="auto"/>
                    <w:right w:val="none" w:sz="0" w:space="0" w:color="auto"/>
                  </w:divBdr>
                  <w:divsChild>
                    <w:div w:id="1171334304">
                      <w:marLeft w:val="0"/>
                      <w:marRight w:val="0"/>
                      <w:marTop w:val="0"/>
                      <w:marBottom w:val="0"/>
                      <w:divBdr>
                        <w:top w:val="none" w:sz="0" w:space="0" w:color="auto"/>
                        <w:left w:val="none" w:sz="0" w:space="0" w:color="auto"/>
                        <w:bottom w:val="none" w:sz="0" w:space="0" w:color="auto"/>
                        <w:right w:val="none" w:sz="0" w:space="0" w:color="auto"/>
                      </w:divBdr>
                      <w:divsChild>
                        <w:div w:id="407272272">
                          <w:marLeft w:val="0"/>
                          <w:marRight w:val="0"/>
                          <w:marTop w:val="0"/>
                          <w:marBottom w:val="0"/>
                          <w:divBdr>
                            <w:top w:val="none" w:sz="0" w:space="0" w:color="auto"/>
                            <w:left w:val="none" w:sz="0" w:space="0" w:color="auto"/>
                            <w:bottom w:val="none" w:sz="0" w:space="0" w:color="auto"/>
                            <w:right w:val="none" w:sz="0" w:space="0" w:color="auto"/>
                          </w:divBdr>
                          <w:divsChild>
                            <w:div w:id="188417966">
                              <w:marLeft w:val="0"/>
                              <w:marRight w:val="0"/>
                              <w:marTop w:val="0"/>
                              <w:marBottom w:val="0"/>
                              <w:divBdr>
                                <w:top w:val="none" w:sz="0" w:space="0" w:color="auto"/>
                                <w:left w:val="none" w:sz="0" w:space="0" w:color="auto"/>
                                <w:bottom w:val="none" w:sz="0" w:space="0" w:color="auto"/>
                                <w:right w:val="none" w:sz="0" w:space="0" w:color="auto"/>
                              </w:divBdr>
                              <w:divsChild>
                                <w:div w:id="125583028">
                                  <w:marLeft w:val="0"/>
                                  <w:marRight w:val="0"/>
                                  <w:marTop w:val="0"/>
                                  <w:marBottom w:val="0"/>
                                  <w:divBdr>
                                    <w:top w:val="none" w:sz="0" w:space="0" w:color="auto"/>
                                    <w:left w:val="none" w:sz="0" w:space="0" w:color="auto"/>
                                    <w:bottom w:val="none" w:sz="0" w:space="0" w:color="auto"/>
                                    <w:right w:val="none" w:sz="0" w:space="0" w:color="auto"/>
                                  </w:divBdr>
                                  <w:divsChild>
                                    <w:div w:id="94419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551504">
              <w:marLeft w:val="0"/>
              <w:marRight w:val="0"/>
              <w:marTop w:val="0"/>
              <w:marBottom w:val="0"/>
              <w:divBdr>
                <w:top w:val="none" w:sz="0" w:space="0" w:color="auto"/>
                <w:left w:val="none" w:sz="0" w:space="0" w:color="auto"/>
                <w:bottom w:val="none" w:sz="0" w:space="0" w:color="auto"/>
                <w:right w:val="none" w:sz="0" w:space="0" w:color="auto"/>
              </w:divBdr>
              <w:divsChild>
                <w:div w:id="2109814598">
                  <w:marLeft w:val="0"/>
                  <w:marRight w:val="0"/>
                  <w:marTop w:val="0"/>
                  <w:marBottom w:val="0"/>
                  <w:divBdr>
                    <w:top w:val="none" w:sz="0" w:space="0" w:color="auto"/>
                    <w:left w:val="none" w:sz="0" w:space="0" w:color="auto"/>
                    <w:bottom w:val="none" w:sz="0" w:space="0" w:color="auto"/>
                    <w:right w:val="none" w:sz="0" w:space="0" w:color="auto"/>
                  </w:divBdr>
                  <w:divsChild>
                    <w:div w:id="290287830">
                      <w:marLeft w:val="0"/>
                      <w:marRight w:val="0"/>
                      <w:marTop w:val="0"/>
                      <w:marBottom w:val="0"/>
                      <w:divBdr>
                        <w:top w:val="none" w:sz="0" w:space="0" w:color="auto"/>
                        <w:left w:val="none" w:sz="0" w:space="0" w:color="auto"/>
                        <w:bottom w:val="none" w:sz="0" w:space="0" w:color="auto"/>
                        <w:right w:val="none" w:sz="0" w:space="0" w:color="auto"/>
                      </w:divBdr>
                      <w:divsChild>
                        <w:div w:id="1512332772">
                          <w:marLeft w:val="0"/>
                          <w:marRight w:val="0"/>
                          <w:marTop w:val="0"/>
                          <w:marBottom w:val="0"/>
                          <w:divBdr>
                            <w:top w:val="none" w:sz="0" w:space="0" w:color="auto"/>
                            <w:left w:val="none" w:sz="0" w:space="0" w:color="auto"/>
                            <w:bottom w:val="none" w:sz="0" w:space="0" w:color="auto"/>
                            <w:right w:val="none" w:sz="0" w:space="0" w:color="auto"/>
                          </w:divBdr>
                          <w:divsChild>
                            <w:div w:id="2111049731">
                              <w:marLeft w:val="0"/>
                              <w:marRight w:val="0"/>
                              <w:marTop w:val="0"/>
                              <w:marBottom w:val="0"/>
                              <w:divBdr>
                                <w:top w:val="none" w:sz="0" w:space="0" w:color="auto"/>
                                <w:left w:val="none" w:sz="0" w:space="0" w:color="auto"/>
                                <w:bottom w:val="none" w:sz="0" w:space="0" w:color="auto"/>
                                <w:right w:val="none" w:sz="0" w:space="0" w:color="auto"/>
                              </w:divBdr>
                              <w:divsChild>
                                <w:div w:id="929385397">
                                  <w:marLeft w:val="0"/>
                                  <w:marRight w:val="0"/>
                                  <w:marTop w:val="0"/>
                                  <w:marBottom w:val="0"/>
                                  <w:divBdr>
                                    <w:top w:val="none" w:sz="0" w:space="0" w:color="auto"/>
                                    <w:left w:val="none" w:sz="0" w:space="0" w:color="auto"/>
                                    <w:bottom w:val="none" w:sz="0" w:space="0" w:color="auto"/>
                                    <w:right w:val="none" w:sz="0" w:space="0" w:color="auto"/>
                                  </w:divBdr>
                                  <w:divsChild>
                                    <w:div w:id="1097406280">
                                      <w:marLeft w:val="0"/>
                                      <w:marRight w:val="0"/>
                                      <w:marTop w:val="0"/>
                                      <w:marBottom w:val="0"/>
                                      <w:divBdr>
                                        <w:top w:val="none" w:sz="0" w:space="0" w:color="auto"/>
                                        <w:left w:val="none" w:sz="0" w:space="0" w:color="auto"/>
                                        <w:bottom w:val="none" w:sz="0" w:space="0" w:color="auto"/>
                                        <w:right w:val="none" w:sz="0" w:space="0" w:color="auto"/>
                                      </w:divBdr>
                                      <w:divsChild>
                                        <w:div w:id="1326546072">
                                          <w:marLeft w:val="0"/>
                                          <w:marRight w:val="0"/>
                                          <w:marTop w:val="0"/>
                                          <w:marBottom w:val="0"/>
                                          <w:divBdr>
                                            <w:top w:val="none" w:sz="0" w:space="0" w:color="auto"/>
                                            <w:left w:val="none" w:sz="0" w:space="0" w:color="auto"/>
                                            <w:bottom w:val="none" w:sz="0" w:space="0" w:color="auto"/>
                                            <w:right w:val="none" w:sz="0" w:space="0" w:color="auto"/>
                                          </w:divBdr>
                                          <w:divsChild>
                                            <w:div w:id="716124385">
                                              <w:marLeft w:val="0"/>
                                              <w:marRight w:val="0"/>
                                              <w:marTop w:val="0"/>
                                              <w:marBottom w:val="0"/>
                                              <w:divBdr>
                                                <w:top w:val="none" w:sz="0" w:space="0" w:color="auto"/>
                                                <w:left w:val="none" w:sz="0" w:space="0" w:color="auto"/>
                                                <w:bottom w:val="none" w:sz="0" w:space="0" w:color="auto"/>
                                                <w:right w:val="none" w:sz="0" w:space="0" w:color="auto"/>
                                              </w:divBdr>
                                              <w:divsChild>
                                                <w:div w:id="69354231">
                                                  <w:marLeft w:val="0"/>
                                                  <w:marRight w:val="0"/>
                                                  <w:marTop w:val="0"/>
                                                  <w:marBottom w:val="0"/>
                                                  <w:divBdr>
                                                    <w:top w:val="none" w:sz="0" w:space="0" w:color="auto"/>
                                                    <w:left w:val="none" w:sz="0" w:space="0" w:color="auto"/>
                                                    <w:bottom w:val="none" w:sz="0" w:space="0" w:color="auto"/>
                                                    <w:right w:val="none" w:sz="0" w:space="0" w:color="auto"/>
                                                  </w:divBdr>
                                                  <w:divsChild>
                                                    <w:div w:id="120949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10671">
                                          <w:marLeft w:val="0"/>
                                          <w:marRight w:val="0"/>
                                          <w:marTop w:val="0"/>
                                          <w:marBottom w:val="0"/>
                                          <w:divBdr>
                                            <w:top w:val="none" w:sz="0" w:space="0" w:color="auto"/>
                                            <w:left w:val="none" w:sz="0" w:space="0" w:color="auto"/>
                                            <w:bottom w:val="none" w:sz="0" w:space="0" w:color="auto"/>
                                            <w:right w:val="none" w:sz="0" w:space="0" w:color="auto"/>
                                          </w:divBdr>
                                          <w:divsChild>
                                            <w:div w:id="193901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300167">
          <w:marLeft w:val="0"/>
          <w:marRight w:val="0"/>
          <w:marTop w:val="0"/>
          <w:marBottom w:val="0"/>
          <w:divBdr>
            <w:top w:val="none" w:sz="0" w:space="0" w:color="auto"/>
            <w:left w:val="none" w:sz="0" w:space="0" w:color="auto"/>
            <w:bottom w:val="none" w:sz="0" w:space="0" w:color="auto"/>
            <w:right w:val="none" w:sz="0" w:space="0" w:color="auto"/>
          </w:divBdr>
          <w:divsChild>
            <w:div w:id="2128158466">
              <w:marLeft w:val="0"/>
              <w:marRight w:val="0"/>
              <w:marTop w:val="0"/>
              <w:marBottom w:val="0"/>
              <w:divBdr>
                <w:top w:val="none" w:sz="0" w:space="0" w:color="auto"/>
                <w:left w:val="none" w:sz="0" w:space="0" w:color="auto"/>
                <w:bottom w:val="none" w:sz="0" w:space="0" w:color="auto"/>
                <w:right w:val="none" w:sz="0" w:space="0" w:color="auto"/>
              </w:divBdr>
              <w:divsChild>
                <w:div w:id="931428057">
                  <w:marLeft w:val="0"/>
                  <w:marRight w:val="0"/>
                  <w:marTop w:val="0"/>
                  <w:marBottom w:val="0"/>
                  <w:divBdr>
                    <w:top w:val="none" w:sz="0" w:space="0" w:color="auto"/>
                    <w:left w:val="none" w:sz="0" w:space="0" w:color="auto"/>
                    <w:bottom w:val="none" w:sz="0" w:space="0" w:color="auto"/>
                    <w:right w:val="none" w:sz="0" w:space="0" w:color="auto"/>
                  </w:divBdr>
                  <w:divsChild>
                    <w:div w:id="138722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963017">
      <w:bodyDiv w:val="1"/>
      <w:marLeft w:val="0"/>
      <w:marRight w:val="0"/>
      <w:marTop w:val="0"/>
      <w:marBottom w:val="0"/>
      <w:divBdr>
        <w:top w:val="none" w:sz="0" w:space="0" w:color="auto"/>
        <w:left w:val="none" w:sz="0" w:space="0" w:color="auto"/>
        <w:bottom w:val="none" w:sz="0" w:space="0" w:color="auto"/>
        <w:right w:val="none" w:sz="0" w:space="0" w:color="auto"/>
      </w:divBdr>
    </w:div>
    <w:div w:id="2081249689">
      <w:bodyDiv w:val="1"/>
      <w:marLeft w:val="0"/>
      <w:marRight w:val="0"/>
      <w:marTop w:val="0"/>
      <w:marBottom w:val="0"/>
      <w:divBdr>
        <w:top w:val="none" w:sz="0" w:space="0" w:color="auto"/>
        <w:left w:val="none" w:sz="0" w:space="0" w:color="auto"/>
        <w:bottom w:val="none" w:sz="0" w:space="0" w:color="auto"/>
        <w:right w:val="none" w:sz="0" w:space="0" w:color="auto"/>
      </w:divBdr>
    </w:div>
    <w:div w:id="21198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3gpp.org/ftp/tsg_sa/WG4_CODEC/TSGS4_131_Geneva/Docs/S4-250008.zip" TargetMode="Externa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lt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49C035-BE53-4A4D-BFE2-33196D66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8</Pages>
  <Words>3412</Words>
  <Characters>19454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22821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Daniel </cp:lastModifiedBy>
  <cp:revision>5</cp:revision>
  <cp:lastPrinted>2019-02-25T14:05:00Z</cp:lastPrinted>
  <dcterms:created xsi:type="dcterms:W3CDTF">2025-11-11T10:43:00Z</dcterms:created>
  <dcterms:modified xsi:type="dcterms:W3CDTF">2025-11-18T13:56:00Z</dcterms:modified>
</cp:coreProperties>
</file>