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134</w:t>
        </w:r>
      </w:fldSimple>
      <w:fldSimple w:instr=" DOCPROPERTY  MtgTitle  \* MERGEFORMAT "/>
      <w:r>
        <w:rPr>
          <w:b/>
          <w:i/>
          <w:noProof/>
          <w:sz w:val="28"/>
        </w:rPr>
        <w:tab/>
      </w:r>
      <w:fldSimple w:instr=" DOCPROPERTY  Tdoc#  \* MERGEFORMAT ">
        <w:r w:rsidR="00E13F3D" w:rsidRPr="00E13F3D">
          <w:rPr>
            <w:b/>
            <w:i/>
            <w:noProof/>
            <w:sz w:val="28"/>
          </w:rPr>
          <w:t>S4-251789</w:t>
        </w:r>
      </w:fldSimple>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Dallas</w:t>
        </w:r>
      </w:fldSimple>
      <w:r w:rsidR="001E41F3">
        <w:rPr>
          <w:b/>
          <w:noProof/>
          <w:sz w:val="24"/>
        </w:rPr>
        <w:t xml:space="preserve">, </w:t>
      </w:r>
      <w:fldSimple w:instr=" DOCPROPERTY  Country  \* MERGEFORMAT ">
        <w:r w:rsidRPr="00BA51D9">
          <w:rPr>
            <w:b/>
            <w:noProof/>
            <w:sz w:val="24"/>
          </w:rPr>
          <w:t>United States</w:t>
        </w:r>
      </w:fldSimple>
      <w:r w:rsidR="001E41F3">
        <w:rPr>
          <w:b/>
          <w:noProof/>
          <w:sz w:val="24"/>
        </w:rPr>
        <w:t xml:space="preserve">, </w:t>
      </w:r>
      <w:fldSimple w:instr=" DOCPROPERTY  StartDate  \* MERGEFORMAT ">
        <w:r w:rsidRPr="00BA51D9">
          <w:rPr>
            <w:b/>
            <w:noProof/>
            <w:sz w:val="24"/>
          </w:rPr>
          <w:t>17th Nov 2025</w:t>
        </w:r>
      </w:fldSimple>
      <w:r w:rsidR="00547111">
        <w:rPr>
          <w:b/>
          <w:noProof/>
          <w:sz w:val="24"/>
        </w:rPr>
        <w:t xml:space="preserve"> - </w:t>
      </w:r>
      <w:fldSimple w:instr=" DOCPROPERTY  EndDate  \* MERGEFORMAT ">
        <w:r w:rsidRPr="00BA51D9">
          <w:rPr>
            <w:b/>
            <w:noProof/>
            <w:sz w:val="24"/>
          </w:rPr>
          <w:t>21st Nov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D3EB7E" w:rsidR="001E41F3" w:rsidRDefault="00305409" w:rsidP="00E34898">
            <w:pPr>
              <w:pStyle w:val="CRCoverPage"/>
              <w:spacing w:after="0"/>
              <w:jc w:val="right"/>
              <w:rPr>
                <w:i/>
                <w:noProof/>
              </w:rPr>
            </w:pPr>
            <w:r>
              <w:rPr>
                <w:i/>
                <w:noProof/>
                <w:sz w:val="14"/>
              </w:rPr>
              <w:t>CR-Form-v</w:t>
            </w:r>
            <w:r w:rsidR="008863B9">
              <w:rPr>
                <w:i/>
                <w:noProof/>
                <w:sz w:val="14"/>
              </w:rPr>
              <w:t>12.</w:t>
            </w:r>
            <w:r w:rsidR="002E5590">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26.512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0102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19.0.0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B1F69E2" w:rsidR="00F25D98" w:rsidRDefault="001616F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F2E027B" w:rsidR="00F25D98" w:rsidRDefault="001616F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CDAE074" w:rsidR="001E41F3" w:rsidRDefault="002640DD">
            <w:pPr>
              <w:pStyle w:val="CRCoverPage"/>
              <w:spacing w:after="0"/>
              <w:ind w:left="100"/>
              <w:rPr>
                <w:noProof/>
              </w:rPr>
            </w:pPr>
            <w:fldSimple w:instr=" DOCPROPERTY  CrTitle  \* MERGEFORMAT ">
              <w:r>
                <w:t xml:space="preserve">[AMD_PRO-MED] </w:t>
              </w:r>
              <w:r w:rsidR="001402B3">
                <w:t xml:space="preserve">Updates to </w:t>
              </w:r>
              <w:r w:rsidR="004859E6">
                <w:t xml:space="preserve">normative </w:t>
              </w:r>
              <w:r w:rsidR="001402B3">
                <w:t xml:space="preserve">CMMF Content Preparation Template and Media Player Entry </w:t>
              </w:r>
              <w:r w:rsidR="004859E6">
                <w:t>references</w:t>
              </w:r>
              <w:r>
                <w:t>.</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Dolby Laboratories Inc.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912E52" w:rsidR="001E41F3" w:rsidRDefault="001616F3"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0D18AC" w:rsidR="001E41F3" w:rsidRDefault="002E5590">
            <w:pPr>
              <w:pStyle w:val="CRCoverPage"/>
              <w:spacing w:after="0"/>
              <w:ind w:left="100"/>
              <w:rPr>
                <w:noProof/>
              </w:rPr>
            </w:pPr>
            <w:fldSimple w:instr=" DOCPROPERTY  ResDate  \* MERGEFORMAT ">
              <w:r>
                <w:rPr>
                  <w:noProof/>
                </w:rPr>
                <w:t>2025-11-11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9980F29" w:rsidR="001E41F3" w:rsidRDefault="001616F3">
            <w:pPr>
              <w:pStyle w:val="CRCoverPage"/>
              <w:spacing w:after="0"/>
              <w:ind w:left="100"/>
              <w:rPr>
                <w:noProof/>
              </w:rPr>
            </w:pPr>
            <w:r>
              <w:rPr>
                <w:noProof/>
              </w:rPr>
              <w:t>Updates to normative</w:t>
            </w:r>
            <w:r w:rsidR="00EE2E42">
              <w:rPr>
                <w:noProof/>
              </w:rPr>
              <w:t>ly referenc</w:t>
            </w:r>
            <w:r w:rsidR="00792402">
              <w:rPr>
                <w:noProof/>
              </w:rPr>
              <w:t xml:space="preserve">e externally specified document formats that serve as a Content Preparation Template and Media Player Entry when CMMF is used in the 5GMS System; </w:t>
            </w:r>
            <w:r>
              <w:rPr>
                <w:noProof/>
              </w:rPr>
              <w:t>and other miscellaneous bug fixes.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2CBF560" w14:textId="77777777" w:rsidR="001E41F3" w:rsidRDefault="001616F3" w:rsidP="001616F3">
            <w:pPr>
              <w:pStyle w:val="CRCoverPage"/>
              <w:numPr>
                <w:ilvl w:val="0"/>
                <w:numId w:val="1"/>
              </w:numPr>
              <w:spacing w:after="0"/>
              <w:rPr>
                <w:noProof/>
              </w:rPr>
            </w:pPr>
            <w:r>
              <w:rPr>
                <w:noProof/>
              </w:rPr>
              <w:t>Updates reference 77 to cite ETSI TS 103 973 V1.1.3 (Stable Draft).</w:t>
            </w:r>
          </w:p>
          <w:p w14:paraId="4BDB393E" w14:textId="77777777" w:rsidR="001616F3" w:rsidRDefault="001616F3" w:rsidP="001616F3">
            <w:pPr>
              <w:pStyle w:val="CRCoverPage"/>
              <w:numPr>
                <w:ilvl w:val="0"/>
                <w:numId w:val="1"/>
              </w:numPr>
              <w:spacing w:after="0"/>
              <w:rPr>
                <w:noProof/>
              </w:rPr>
            </w:pPr>
            <w:r>
              <w:rPr>
                <w:noProof/>
              </w:rPr>
              <w:t>Replaces normative note in clause H.2.3.1 stating: "A normative reference to a HTTP-based CMMF delivery conformance profile providing a minimum set of requirements that must be supported and based on ETSI TS 103 973 [77] will be added when available." with a reference to clause F.1 of ETSI TS 103 973 [77] that specifies CMMF bitstream profile org.etsi.cmmf.a.</w:t>
            </w:r>
          </w:p>
          <w:p w14:paraId="21455292" w14:textId="77777777" w:rsidR="001616F3" w:rsidRDefault="001616F3" w:rsidP="001616F3">
            <w:pPr>
              <w:pStyle w:val="CRCoverPage"/>
              <w:numPr>
                <w:ilvl w:val="0"/>
                <w:numId w:val="1"/>
              </w:numPr>
              <w:spacing w:after="0"/>
              <w:rPr>
                <w:noProof/>
              </w:rPr>
            </w:pPr>
            <w:r>
              <w:rPr>
                <w:noProof/>
              </w:rPr>
              <w:t>Replaces normative note in clause H.2.3.2 stating: "A normative reference to a compliant CMMF Content Preparation Template and HTTP-based CMMF delivery conformance profile based on ETSI TS 103 973 [77] will be added when available." with a reference to clause E.1 of ETSI TS 103 973 [77] that specifies a CMMF Encoder configuration document intended to be used as a Content Preparation Template.</w:t>
            </w:r>
          </w:p>
          <w:p w14:paraId="6F427CAC" w14:textId="77777777" w:rsidR="001616F3" w:rsidRDefault="001616F3" w:rsidP="001616F3">
            <w:pPr>
              <w:pStyle w:val="CRCoverPage"/>
              <w:numPr>
                <w:ilvl w:val="0"/>
                <w:numId w:val="1"/>
              </w:numPr>
              <w:spacing w:after="0"/>
              <w:rPr>
                <w:noProof/>
              </w:rPr>
            </w:pPr>
            <w:r>
              <w:rPr>
                <w:noProof/>
              </w:rPr>
              <w:t>Replaces normative note in clause H.2.3.3.1 stating: "A normative reference to a CMMF Media Entry Point specifically for HTTP media streaming protocols (e.g., MPEG-DASH, HLS, etc.) based on ETSI TS 103 973 [77] will be added when available." with a reference to clause D.3.3.3 of ETSI TS 103 973 [77] that specifies a CMMF Configuration Information document that may be used as a Media Player Entry; and addition of clause H.2.3.3.3 specifying how the CMMF Configuration Information document is used in the 5GMS System.</w:t>
            </w:r>
          </w:p>
          <w:p w14:paraId="0B2025CF" w14:textId="18BC46D7" w:rsidR="001616F3" w:rsidRDefault="001616F3" w:rsidP="001616F3">
            <w:pPr>
              <w:pStyle w:val="CRCoverPage"/>
              <w:numPr>
                <w:ilvl w:val="0"/>
                <w:numId w:val="1"/>
              </w:numPr>
              <w:spacing w:after="0"/>
              <w:rPr>
                <w:noProof/>
              </w:rPr>
            </w:pPr>
            <w:r>
              <w:rPr>
                <w:noProof/>
              </w:rPr>
              <w:t>Addition of informative examples in clause H.3 describing possible implementations of the CMMF Configuration Information document</w:t>
            </w:r>
            <w:r w:rsidR="00702F43">
              <w:rPr>
                <w:noProof/>
              </w:rPr>
              <w:t xml:space="preserve"> and Content Preparation Template</w:t>
            </w:r>
            <w:r>
              <w:rPr>
                <w:noProof/>
              </w:rPr>
              <w:t>.</w:t>
            </w:r>
          </w:p>
          <w:p w14:paraId="31C656EC" w14:textId="6EBEA7D7" w:rsidR="001616F3" w:rsidRDefault="001616F3" w:rsidP="001616F3">
            <w:pPr>
              <w:pStyle w:val="CRCoverPage"/>
              <w:numPr>
                <w:ilvl w:val="0"/>
                <w:numId w:val="1"/>
              </w:numPr>
              <w:spacing w:after="0"/>
              <w:rPr>
                <w:noProof/>
              </w:rPr>
            </w:pPr>
            <w:r>
              <w:rPr>
                <w:noProof/>
              </w:rPr>
              <w:t>Miscellaneous updates to fix typos and incorrect references.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21EFF59C" w:rsidR="001E41F3" w:rsidRDefault="001616F3">
            <w:pPr>
              <w:pStyle w:val="CRCoverPage"/>
              <w:spacing w:after="0"/>
              <w:ind w:left="100"/>
              <w:rPr>
                <w:noProof/>
              </w:rPr>
            </w:pPr>
            <w:r>
              <w:rPr>
                <w:noProof/>
              </w:rPr>
              <w:t>Incomplete (i.e., not interoperable), incorrect, or missing references.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302B0E3" w:rsidR="001E41F3" w:rsidRDefault="001616F3">
            <w:pPr>
              <w:pStyle w:val="CRCoverPage"/>
              <w:spacing w:after="0"/>
              <w:ind w:left="100"/>
              <w:rPr>
                <w:noProof/>
              </w:rPr>
            </w:pPr>
            <w:r>
              <w:rPr>
                <w:noProof/>
              </w:rPr>
              <w:t xml:space="preserve">2, H.2.3.1, H.2.3.2, H.2.3.3.1, H.2.3.3.3 (new), H.3.2.4 (new), H.3.2.5 (new), </w:t>
            </w:r>
            <w:r w:rsidR="000403A9">
              <w:rPr>
                <w:noProof/>
              </w:rPr>
              <w:t xml:space="preserve">H.3.3.2.3, </w:t>
            </w:r>
            <w:r>
              <w:rPr>
                <w:noProof/>
              </w:rPr>
              <w:t xml:space="preserve">H.3.3.2.5, H.3.3.2.6, H.3.3.3.1, </w:t>
            </w:r>
            <w:r w:rsidR="000403A9">
              <w:rPr>
                <w:noProof/>
              </w:rPr>
              <w:t xml:space="preserve">H.3.3.3.3, </w:t>
            </w:r>
            <w:r>
              <w:rPr>
                <w:noProof/>
              </w:rPr>
              <w:t>H.3.3.3.5, H.3.3.3.6</w:t>
            </w:r>
            <w:r w:rsidR="000403A9">
              <w:rPr>
                <w:noProof/>
              </w:rPr>
              <w:t>, H.3.4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A06CA9E" w:rsidR="001E41F3" w:rsidRDefault="00BE248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5032A13"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97FAFE" w:rsidR="001E41F3" w:rsidRDefault="00BE248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28105B6"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84DC2E" w:rsidR="001E41F3" w:rsidRDefault="00BE248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223A5BD"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E89D777" w:rsidR="008863B9" w:rsidRDefault="001616F3">
            <w:pPr>
              <w:pStyle w:val="CRCoverPage"/>
              <w:spacing w:after="0"/>
              <w:ind w:left="100"/>
              <w:rPr>
                <w:noProof/>
              </w:rPr>
            </w:pPr>
            <w:r>
              <w:rPr>
                <w:noProof/>
              </w:rPr>
              <w:t>[S4-251789]: New CR submitted for agreement.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4EE3267" w14:textId="77777777" w:rsidR="001616F3" w:rsidRDefault="001616F3" w:rsidP="001616F3">
      <w:pPr>
        <w:pStyle w:val="StockhammerChange"/>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1104A0D" w14:textId="77777777" w:rsidR="001616F3" w:rsidRPr="006436AF" w:rsidRDefault="001616F3" w:rsidP="001616F3">
      <w:pPr>
        <w:pStyle w:val="Heading1"/>
      </w:pPr>
      <w:bookmarkStart w:id="1" w:name="_Toc68899465"/>
      <w:bookmarkStart w:id="2" w:name="_Toc71214216"/>
      <w:bookmarkStart w:id="3" w:name="_Toc71721890"/>
      <w:bookmarkStart w:id="4" w:name="_Toc74858942"/>
      <w:bookmarkStart w:id="5" w:name="_Toc210738209"/>
      <w:r w:rsidRPr="006436AF">
        <w:t>2</w:t>
      </w:r>
      <w:r w:rsidRPr="006436AF">
        <w:tab/>
        <w:t>References</w:t>
      </w:r>
      <w:bookmarkEnd w:id="1"/>
      <w:bookmarkEnd w:id="2"/>
      <w:bookmarkEnd w:id="3"/>
      <w:bookmarkEnd w:id="4"/>
      <w:bookmarkEnd w:id="5"/>
    </w:p>
    <w:p w14:paraId="38F583C7" w14:textId="77777777" w:rsidR="001616F3" w:rsidRPr="00867157" w:rsidRDefault="001616F3" w:rsidP="001616F3">
      <w:r w:rsidRPr="00867157">
        <w:t>…</w:t>
      </w:r>
    </w:p>
    <w:p w14:paraId="3DCD45D4" w14:textId="77777777" w:rsidR="001616F3" w:rsidRDefault="001616F3" w:rsidP="001616F3">
      <w:pPr>
        <w:pStyle w:val="EX"/>
        <w:rPr>
          <w:ins w:id="6" w:author="Cloud, Jason" w:date="2025-11-10T10:06:00Z" w16du:dateUtc="2025-11-10T18:06:00Z"/>
        </w:rPr>
      </w:pPr>
      <w:r w:rsidRPr="006436AF">
        <w:t>[16]</w:t>
      </w:r>
      <w:r w:rsidRPr="006436AF">
        <w:tab/>
      </w:r>
      <w:r>
        <w:t>Void</w:t>
      </w:r>
    </w:p>
    <w:p w14:paraId="06FCBC5F" w14:textId="77777777" w:rsidR="001616F3" w:rsidRPr="006436AF" w:rsidRDefault="001616F3" w:rsidP="001616F3">
      <w:pPr>
        <w:pStyle w:val="EX"/>
      </w:pPr>
      <w:r w:rsidRPr="006436AF">
        <w:t>[17]</w:t>
      </w:r>
      <w:r w:rsidRPr="006436AF">
        <w:tab/>
        <w:t>IETF RFC 7468: "Textual Encodings of PKIX, PKCS, and CMS Structures", April 2015.</w:t>
      </w:r>
    </w:p>
    <w:p w14:paraId="28D340A2" w14:textId="77777777" w:rsidR="001616F3" w:rsidRPr="006436AF" w:rsidRDefault="001616F3" w:rsidP="001616F3">
      <w:pPr>
        <w:pStyle w:val="EX"/>
      </w:pPr>
      <w:r w:rsidRPr="006436AF">
        <w:t>[18]</w:t>
      </w:r>
      <w:r w:rsidRPr="006436AF">
        <w:tab/>
        <w:t>ISO 3166</w:t>
      </w:r>
      <w:r w:rsidRPr="006436AF">
        <w:noBreakHyphen/>
        <w:t>1: "Codes for the representation of names of countries and their subdivisions — Part 1: Country codes".</w:t>
      </w:r>
    </w:p>
    <w:p w14:paraId="4B636290" w14:textId="77777777" w:rsidR="001616F3" w:rsidRPr="005C211E" w:rsidRDefault="001616F3" w:rsidP="001616F3">
      <w:r w:rsidRPr="005C211E">
        <w:t>…</w:t>
      </w:r>
    </w:p>
    <w:p w14:paraId="3EC914BD" w14:textId="77777777" w:rsidR="001616F3" w:rsidRPr="00A835E9" w:rsidRDefault="001616F3" w:rsidP="001616F3">
      <w:pPr>
        <w:pStyle w:val="EX"/>
      </w:pPr>
      <w:r w:rsidRPr="00836BD7">
        <w:t>[</w:t>
      </w:r>
      <w:r>
        <w:t>77</w:t>
      </w:r>
      <w:r w:rsidRPr="00836BD7">
        <w:t>]</w:t>
      </w:r>
      <w:r w:rsidRPr="00836BD7">
        <w:tab/>
        <w:t>ETSI TS 103 973</w:t>
      </w:r>
      <w:ins w:id="7" w:author="Cloud, Jason" w:date="2025-11-10T10:06:00Z" w16du:dateUtc="2025-11-10T18:06:00Z">
        <w:r>
          <w:t xml:space="preserve"> V1.1.3 (Stable Draft)</w:t>
        </w:r>
      </w:ins>
      <w:r w:rsidRPr="00836BD7">
        <w:t>: "Coded Multisource Media Format (CMMF) for Content Distribution and Delivery".</w:t>
      </w:r>
    </w:p>
    <w:p w14:paraId="432D7C1D" w14:textId="77777777" w:rsidR="001616F3" w:rsidRDefault="001616F3" w:rsidP="001616F3">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42FF3C20" w14:textId="77777777" w:rsidR="001616F3" w:rsidRPr="00836BD7" w:rsidRDefault="001616F3" w:rsidP="001616F3">
      <w:pPr>
        <w:pStyle w:val="Heading2"/>
      </w:pPr>
      <w:bookmarkStart w:id="8" w:name="_Toc210738777"/>
      <w:r w:rsidRPr="00836BD7">
        <w:t>H.2.3</w:t>
      </w:r>
      <w:r w:rsidRPr="00836BD7">
        <w:tab/>
        <w:t>Protocols and formats for downlink media streaming using CMMF</w:t>
      </w:r>
      <w:bookmarkEnd w:id="8"/>
    </w:p>
    <w:p w14:paraId="54B27E6D" w14:textId="77777777" w:rsidR="001616F3" w:rsidRPr="00836BD7" w:rsidRDefault="001616F3" w:rsidP="001616F3">
      <w:pPr>
        <w:pStyle w:val="Heading3"/>
      </w:pPr>
      <w:bookmarkStart w:id="9" w:name="_Toc210738778"/>
      <w:r w:rsidRPr="00836BD7">
        <w:t>H.2.3.1</w:t>
      </w:r>
      <w:r w:rsidRPr="00836BD7">
        <w:tab/>
        <w:t>HTTP-based CMMF delivery conformance profile</w:t>
      </w:r>
      <w:bookmarkEnd w:id="9"/>
    </w:p>
    <w:p w14:paraId="2A7AE5C6" w14:textId="1518D7F4" w:rsidR="007E2021" w:rsidRDefault="001616F3" w:rsidP="001616F3">
      <w:pPr>
        <w:rPr>
          <w:ins w:id="10" w:author="Cloud, Jason (11/17/25)" w:date="2025-11-17T21:25:00Z" w16du:dateUtc="2025-11-18T05:25:00Z"/>
        </w:rPr>
      </w:pPr>
      <w:r w:rsidRPr="00836BD7">
        <w:t>CMMF transport resources communicated within the 5GMS System shall conform to ETSI TS 103 973 [</w:t>
      </w:r>
      <w:r>
        <w:t>77</w:t>
      </w:r>
      <w:r w:rsidRPr="00836BD7">
        <w:t>]</w:t>
      </w:r>
      <w:r>
        <w:t>.</w:t>
      </w:r>
    </w:p>
    <w:p w14:paraId="16C9C5FA" w14:textId="0BB2B843" w:rsidR="005C4246" w:rsidRDefault="00BA444E" w:rsidP="001616F3">
      <w:pPr>
        <w:rPr>
          <w:ins w:id="11" w:author="Cloud, Jason (11/17/25)" w:date="2025-11-17T21:34:00Z" w16du:dateUtc="2025-11-18T05:34:00Z"/>
        </w:rPr>
      </w:pPr>
      <w:ins w:id="12" w:author="Cloud, Jason (11/17/25)" w:date="2025-11-18T07:06:00Z" w16du:dateUtc="2025-11-18T15:06:00Z">
        <w:r>
          <w:t>A</w:t>
        </w:r>
      </w:ins>
      <w:ins w:id="13" w:author="Cloud, Jason (11/17/25)" w:date="2025-11-17T21:34:00Z" w16du:dateUtc="2025-11-18T05:34:00Z">
        <w:r w:rsidR="005C4246">
          <w:t xml:space="preserve"> 5GMS Client </w:t>
        </w:r>
      </w:ins>
      <w:ins w:id="14" w:author="Cloud, Jason (11/17/25)" w:date="2025-11-18T07:06:00Z" w16du:dateUtc="2025-11-18T15:06:00Z">
        <w:r>
          <w:t>supporting C</w:t>
        </w:r>
      </w:ins>
      <w:ins w:id="15" w:author="Cloud, Jason (11/17/25)" w:date="2025-11-18T07:07:00Z" w16du:dateUtc="2025-11-18T15:07:00Z">
        <w:r>
          <w:t xml:space="preserve">MMF </w:t>
        </w:r>
      </w:ins>
      <w:ins w:id="16" w:author="Cloud, Jason (11/17/25)" w:date="2025-11-17T21:34:00Z" w16du:dateUtc="2025-11-18T05:34:00Z">
        <w:r w:rsidR="005C4246">
          <w:t>should support a decoder for the Raptor code type (</w:t>
        </w:r>
        <w:r w:rsidR="005C4246" w:rsidRPr="00172E17">
          <w:rPr>
            <w:rStyle w:val="Codechar"/>
          </w:rPr>
          <w:t>code_type</w:t>
        </w:r>
        <w:r w:rsidR="005C4246">
          <w:t xml:space="preserve"> 1) and may support decoders for the other code types as specified in clause 6.1.4.5 of ETSI TS 103 973 [77].</w:t>
        </w:r>
      </w:ins>
    </w:p>
    <w:p w14:paraId="59EDE4D3" w14:textId="4DB5A361" w:rsidR="007E2021" w:rsidRDefault="00E6392B" w:rsidP="001616F3">
      <w:pPr>
        <w:rPr>
          <w:ins w:id="17" w:author="Cloud, Jason (11/17/25)" w:date="2025-11-17T21:23:00Z" w16du:dateUtc="2025-11-18T05:23:00Z"/>
        </w:rPr>
      </w:pPr>
      <w:ins w:id="18" w:author="Cloud, Jason (11/17/25)" w:date="2025-11-17T20:32:00Z" w16du:dateUtc="2025-11-18T04:32:00Z">
        <w:r>
          <w:t xml:space="preserve">When CMMF </w:t>
        </w:r>
      </w:ins>
      <w:ins w:id="19" w:author="Cloud, Jason (11/17/25)" w:date="2025-11-17T20:42:00Z" w16du:dateUtc="2025-11-18T04:42:00Z">
        <w:r w:rsidR="007F3DC1">
          <w:t>is used</w:t>
        </w:r>
      </w:ins>
      <w:ins w:id="20" w:author="Cloud, Jason (11/17/25)" w:date="2025-11-17T21:14:00Z" w16du:dateUtc="2025-11-18T05:14:00Z">
        <w:r w:rsidR="00B75E5B">
          <w:t xml:space="preserve"> for downlink media streaming</w:t>
        </w:r>
      </w:ins>
      <w:ins w:id="21" w:author="Cloud, Jason (11/17/25)" w:date="2025-11-17T20:33:00Z" w16du:dateUtc="2025-11-18T04:33:00Z">
        <w:r>
          <w:t>,</w:t>
        </w:r>
      </w:ins>
      <w:ins w:id="22" w:author="Cloud, Jason (11/17/25)" w:date="2025-11-17T20:32:00Z" w16du:dateUtc="2025-11-18T04:32:00Z">
        <w:r>
          <w:t xml:space="preserve"> </w:t>
        </w:r>
      </w:ins>
      <w:ins w:id="23" w:author="Cloud, Jason" w:date="2025-11-10T10:27:00Z" w16du:dateUtc="2025-11-10T18:27:00Z">
        <w:del w:id="24" w:author="Cloud, Jason (11/17/25)" w:date="2025-11-17T20:29:00Z" w16du:dateUtc="2025-11-18T04:29:00Z">
          <w:r w:rsidR="001616F3" w:rsidDel="00E6392B">
            <w:delText xml:space="preserve"> At a minimum, </w:delText>
          </w:r>
        </w:del>
        <w:del w:id="25" w:author="Cloud, Jason (11/17/25)" w:date="2025-11-17T20:34:00Z" w16du:dateUtc="2025-11-18T04:34:00Z">
          <w:r w:rsidR="001616F3" w:rsidDel="00E6392B">
            <w:delText xml:space="preserve">5GMS Clients shall support </w:delText>
          </w:r>
        </w:del>
      </w:ins>
      <w:ins w:id="26" w:author="Cloud, Jason (11/17/25)" w:date="2025-11-17T20:26:00Z" w16du:dateUtc="2025-11-18T04:26:00Z">
        <w:r>
          <w:t>recovery o</w:t>
        </w:r>
      </w:ins>
      <w:ins w:id="27" w:author="Cloud, Jason (11/17/25)" w:date="2025-11-17T20:27:00Z" w16du:dateUtc="2025-11-18T04:27:00Z">
        <w:r>
          <w:t>f</w:t>
        </w:r>
      </w:ins>
      <w:ins w:id="28" w:author="Cloud, Jason (11/17/25)" w:date="2025-11-17T20:41:00Z" w16du:dateUtc="2025-11-18T04:41:00Z">
        <w:r w:rsidR="007F3DC1">
          <w:t xml:space="preserve"> </w:t>
        </w:r>
      </w:ins>
      <w:ins w:id="29" w:author="Cloud, Jason (11/17/25)" w:date="2025-11-17T20:27:00Z" w16du:dateUtc="2025-11-18T04:27:00Z">
        <w:r>
          <w:t xml:space="preserve">media resources from one or more </w:t>
        </w:r>
      </w:ins>
      <w:ins w:id="30" w:author="Cloud, Jason" w:date="2025-11-10T10:27:00Z" w16du:dateUtc="2025-11-10T18:27:00Z">
        <w:del w:id="31" w:author="Cloud, Jason (11/17/25)" w:date="2025-11-17T20:27:00Z" w16du:dateUtc="2025-11-18T04:27:00Z">
          <w:r w:rsidR="001616F3" w:rsidDel="00E6392B">
            <w:delText xml:space="preserve">reception and decoding of </w:delText>
          </w:r>
        </w:del>
      </w:ins>
      <w:ins w:id="32" w:author="Cloud, Jason" w:date="2025-11-10T10:29:00Z" w16du:dateUtc="2025-11-10T18:29:00Z">
        <w:r w:rsidR="001616F3">
          <w:t xml:space="preserve">CMMF transport resources conforming to </w:t>
        </w:r>
      </w:ins>
      <w:ins w:id="33" w:author="Cloud, Jason" w:date="2025-11-10T10:28:00Z" w16du:dateUtc="2025-11-10T18:28:00Z">
        <w:r w:rsidR="001616F3">
          <w:t xml:space="preserve">CMMF bitstream profile A </w:t>
        </w:r>
      </w:ins>
      <w:ins w:id="34" w:author="Cloud, Jason (11/17/25)" w:date="2025-11-17T20:34:00Z" w16du:dateUtc="2025-11-18T04:34:00Z">
        <w:r>
          <w:t>(</w:t>
        </w:r>
      </w:ins>
      <w:ins w:id="35" w:author="Cloud, Jason (11/17/25)" w:date="2025-11-17T20:38:00Z" w16du:dateUtc="2025-11-18T04:38:00Z">
        <w:r w:rsidR="007F3DC1">
          <w:t xml:space="preserve">CMMF </w:t>
        </w:r>
      </w:ins>
      <w:ins w:id="36" w:author="Cloud, Jason" w:date="2025-11-10T10:28:00Z" w16du:dateUtc="2025-11-10T18:28:00Z">
        <w:del w:id="37" w:author="Cloud, Jason (11/17/25)" w:date="2025-11-17T20:34:00Z" w16du:dateUtc="2025-11-18T04:34:00Z">
          <w:r w:rsidR="001616F3" w:rsidDel="00E6392B">
            <w:delText xml:space="preserve">with </w:delText>
          </w:r>
        </w:del>
        <w:r w:rsidR="001616F3">
          <w:t xml:space="preserve">profile identifier </w:t>
        </w:r>
        <w:r w:rsidR="001616F3" w:rsidRPr="00927AD0">
          <w:rPr>
            <w:rStyle w:val="Codechar"/>
          </w:rPr>
          <w:t>org.etsi.</w:t>
        </w:r>
        <w:r w:rsidR="001616F3" w:rsidRPr="0037516B">
          <w:rPr>
            <w:rStyle w:val="Codechar"/>
          </w:rPr>
          <w:t>cmmf</w:t>
        </w:r>
        <w:r w:rsidR="001616F3" w:rsidRPr="00927AD0">
          <w:rPr>
            <w:rStyle w:val="Codechar"/>
          </w:rPr>
          <w:t>.a</w:t>
        </w:r>
        <w:del w:id="38" w:author="Cloud, Jason (11/17/25)" w:date="2025-11-17T20:35:00Z" w16du:dateUtc="2025-11-18T04:35:00Z">
          <w:r w:rsidR="001616F3" w:rsidDel="00E6392B">
            <w:delText xml:space="preserve"> </w:delText>
          </w:r>
        </w:del>
      </w:ins>
      <w:ins w:id="39" w:author="Cloud, Jason (11/17/25)" w:date="2025-11-17T20:35:00Z" w16du:dateUtc="2025-11-18T04:35:00Z">
        <w:r>
          <w:t xml:space="preserve">) </w:t>
        </w:r>
      </w:ins>
      <w:ins w:id="40" w:author="Cloud, Jason" w:date="2025-11-10T10:28:00Z" w16du:dateUtc="2025-11-10T18:28:00Z">
        <w:r w:rsidR="001616F3">
          <w:t>as specified in clause</w:t>
        </w:r>
      </w:ins>
      <w:ins w:id="41" w:author="Cloud, Jason" w:date="2025-11-11T09:31:00Z" w16du:dateUtc="2025-11-11T17:31:00Z">
        <w:r w:rsidR="00185D99">
          <w:t> </w:t>
        </w:r>
      </w:ins>
      <w:ins w:id="42" w:author="Cloud, Jason" w:date="2025-11-10T10:28:00Z" w16du:dateUtc="2025-11-10T18:28:00Z">
        <w:r w:rsidR="001616F3">
          <w:t>F.1 of ETSI TS</w:t>
        </w:r>
      </w:ins>
      <w:ins w:id="43" w:author="Cloud, Jason" w:date="2025-11-11T09:31:00Z" w16du:dateUtc="2025-11-11T17:31:00Z">
        <w:r w:rsidR="00185D99">
          <w:t> </w:t>
        </w:r>
      </w:ins>
      <w:ins w:id="44" w:author="Cloud, Jason" w:date="2025-11-10T10:28:00Z" w16du:dateUtc="2025-11-10T18:28:00Z">
        <w:r w:rsidR="001616F3">
          <w:t>103</w:t>
        </w:r>
      </w:ins>
      <w:ins w:id="45" w:author="Cloud, Jason" w:date="2025-11-11T09:31:00Z" w16du:dateUtc="2025-11-11T17:31:00Z">
        <w:r w:rsidR="00185D99">
          <w:t> </w:t>
        </w:r>
      </w:ins>
      <w:ins w:id="46" w:author="Cloud, Jason" w:date="2025-11-10T10:28:00Z" w16du:dateUtc="2025-11-10T18:28:00Z">
        <w:r w:rsidR="001616F3">
          <w:t>973</w:t>
        </w:r>
      </w:ins>
      <w:ins w:id="47" w:author="Cloud, Jason" w:date="2025-11-11T09:31:00Z" w16du:dateUtc="2025-11-11T17:31:00Z">
        <w:r w:rsidR="00185D99">
          <w:t> </w:t>
        </w:r>
      </w:ins>
      <w:ins w:id="48" w:author="Cloud, Jason" w:date="2025-11-10T10:28:00Z" w16du:dateUtc="2025-11-10T18:28:00Z">
        <w:r w:rsidR="001616F3">
          <w:t>[77]</w:t>
        </w:r>
      </w:ins>
      <w:ins w:id="49" w:author="Cloud, Jason (11/17/25)" w:date="2025-11-17T20:35:00Z" w16du:dateUtc="2025-11-18T04:35:00Z">
        <w:r>
          <w:t xml:space="preserve"> shall be supported</w:t>
        </w:r>
      </w:ins>
      <w:ins w:id="50" w:author="Cloud, Jason (11/17/25)" w:date="2025-11-17T21:23:00Z" w16du:dateUtc="2025-11-18T05:23:00Z">
        <w:r w:rsidR="007E2021">
          <w:t>.</w:t>
        </w:r>
      </w:ins>
      <w:ins w:id="51" w:author="Cloud, Jason (11/17/25)" w:date="2025-11-17T21:43:00Z" w16du:dateUtc="2025-11-18T05:43:00Z">
        <w:r w:rsidR="00CE442E">
          <w:t xml:space="preserve"> 5GMS Clients </w:t>
        </w:r>
      </w:ins>
      <w:ins w:id="52" w:author="Cloud, Jason (11/17/25)" w:date="2025-11-17T21:45:00Z" w16du:dateUtc="2025-11-18T05:45:00Z">
        <w:r w:rsidR="00CE442E">
          <w:t>s</w:t>
        </w:r>
      </w:ins>
      <w:ins w:id="53" w:author="Cloud, Jason (11/17/25)" w:date="2025-11-17T21:46:00Z" w16du:dateUtc="2025-11-18T05:46:00Z">
        <w:r w:rsidR="00CE442E">
          <w:t xml:space="preserve">upporting CMMF bitstream profile A </w:t>
        </w:r>
      </w:ins>
      <w:ins w:id="54" w:author="Cloud, Jason (11/17/25)" w:date="2025-11-18T07:09:00Z" w16du:dateUtc="2025-11-18T15:09:00Z">
        <w:r w:rsidR="00BA444E">
          <w:t>shall</w:t>
        </w:r>
      </w:ins>
      <w:ins w:id="55" w:author="Cloud, Jason (11/17/25)" w:date="2025-11-17T21:53:00Z" w16du:dateUtc="2025-11-18T05:53:00Z">
        <w:r w:rsidR="00BB6F74">
          <w:t xml:space="preserve"> support </w:t>
        </w:r>
      </w:ins>
      <w:ins w:id="56" w:author="Cloud, Jason (11/17/25)" w:date="2025-11-17T21:54:00Z" w16du:dateUtc="2025-11-18T05:54:00Z">
        <w:r w:rsidR="00BB6F74">
          <w:t>a</w:t>
        </w:r>
      </w:ins>
      <w:ins w:id="57" w:author="Cloud, Jason (11/17/25)" w:date="2025-11-17T21:55:00Z" w16du:dateUtc="2025-11-18T05:55:00Z">
        <w:r w:rsidR="00BB6F74">
          <w:t xml:space="preserve"> </w:t>
        </w:r>
      </w:ins>
      <w:ins w:id="58" w:author="Cloud, Jason (11/17/25)" w:date="2025-11-17T21:53:00Z" w16du:dateUtc="2025-11-18T05:53:00Z">
        <w:r w:rsidR="00BB6F74">
          <w:t xml:space="preserve">decoder </w:t>
        </w:r>
      </w:ins>
      <w:ins w:id="59" w:author="Cloud, Jason (11/17/25)" w:date="2025-11-17T21:54:00Z" w16du:dateUtc="2025-11-18T05:54:00Z">
        <w:r w:rsidR="00BB6F74">
          <w:t xml:space="preserve">for at least one of the </w:t>
        </w:r>
      </w:ins>
      <w:ins w:id="60" w:author="Cloud, Jason (11/17/25)" w:date="2025-11-17T21:53:00Z" w16du:dateUtc="2025-11-18T05:53:00Z">
        <w:r w:rsidR="00BB6F74">
          <w:t xml:space="preserve">code types specified </w:t>
        </w:r>
      </w:ins>
      <w:ins w:id="61" w:author="Cloud, Jason (11/17/25)" w:date="2025-11-18T07:10:00Z" w16du:dateUtc="2025-11-18T15:10:00Z">
        <w:r w:rsidR="00BA444E">
          <w:t>above</w:t>
        </w:r>
      </w:ins>
      <w:ins w:id="62" w:author="Cloud, Jason (11/17/25)" w:date="2025-11-17T21:54:00Z" w16du:dateUtc="2025-11-18T05:54:00Z">
        <w:r w:rsidR="00BB6F74">
          <w:t>.</w:t>
        </w:r>
      </w:ins>
    </w:p>
    <w:p w14:paraId="627820A3" w14:textId="77777777" w:rsidR="0037516B" w:rsidRPr="00836BD7" w:rsidDel="00927AD0" w:rsidRDefault="001616F3" w:rsidP="0037516B">
      <w:pPr>
        <w:pStyle w:val="NO"/>
        <w:rPr>
          <w:del w:id="63" w:author="Cloud, Jason" w:date="2025-11-07T14:41:00Z" w16du:dateUtc="2025-11-07T22:41:00Z"/>
        </w:rPr>
      </w:pPr>
      <w:del w:id="64" w:author="Cloud, Jason" w:date="2025-11-07T14:41:00Z" w16du:dateUtc="2025-11-07T22:41:00Z">
        <w:r w:rsidRPr="00836BD7" w:rsidDel="00927AD0">
          <w:delText>NOTE:</w:delText>
        </w:r>
        <w:r w:rsidRPr="00836BD7" w:rsidDel="00927AD0">
          <w:tab/>
          <w:delText>A normative refere</w:delText>
        </w:r>
      </w:del>
      <w:del w:id="65" w:author="Cloud, Jason" w:date="2025-11-07T14:40:00Z" w16du:dateUtc="2025-11-07T22:40:00Z">
        <w:r w:rsidRPr="00836BD7" w:rsidDel="00927AD0">
          <w:delText>nce to a HTTP-based CMMF delivery conformance profile providing a minimum set of requirements that must be supported and based on ETSI TS 103 973 [</w:delText>
        </w:r>
        <w:r w:rsidDel="00927AD0">
          <w:delText>77</w:delText>
        </w:r>
        <w:r w:rsidRPr="00836BD7" w:rsidDel="00927AD0">
          <w:delText>] will be added when available.</w:delText>
        </w:r>
      </w:del>
    </w:p>
    <w:p w14:paraId="39F59E01" w14:textId="77777777" w:rsidR="001616F3" w:rsidRPr="00836BD7" w:rsidRDefault="001616F3" w:rsidP="001616F3">
      <w:pPr>
        <w:pStyle w:val="Heading3"/>
      </w:pPr>
      <w:bookmarkStart w:id="66" w:name="_Toc210738779"/>
      <w:r w:rsidRPr="00836BD7">
        <w:t>H.2.3.2</w:t>
      </w:r>
      <w:r w:rsidRPr="00836BD7">
        <w:tab/>
        <w:t>Content Preparation Template for downlink media streaming using CMMF</w:t>
      </w:r>
      <w:bookmarkEnd w:id="66"/>
    </w:p>
    <w:p w14:paraId="1EBB5CB0" w14:textId="1B9B8AA5" w:rsidR="001616F3" w:rsidRDefault="00C80FB6" w:rsidP="001616F3">
      <w:ins w:id="67" w:author="Cloud, Jason (11/17/25)" w:date="2025-11-17T20:16:00Z" w16du:dateUtc="2025-11-18T04:16:00Z">
        <w:r>
          <w:t>When Content Preparation is provisioned to create CMMF t</w:t>
        </w:r>
      </w:ins>
      <w:ins w:id="68" w:author="Cloud, Jason (11/17/25)" w:date="2025-11-17T20:17:00Z" w16du:dateUtc="2025-11-18T04:17:00Z">
        <w:r>
          <w:t>ransport resources within the 5GMS System, t</w:t>
        </w:r>
      </w:ins>
      <w:ins w:id="69" w:author="Cloud, Jason" w:date="2025-11-07T14:43:00Z" w16du:dateUtc="2025-11-07T22:43:00Z">
        <w:del w:id="70" w:author="Cloud, Jason (11/17/25)" w:date="2025-11-17T20:17:00Z" w16du:dateUtc="2025-11-18T04:17:00Z">
          <w:r w:rsidR="001616F3" w:rsidDel="00C80FB6">
            <w:delText>T</w:delText>
          </w:r>
        </w:del>
        <w:r w:rsidR="001616F3">
          <w:t xml:space="preserve">he CMMF Encoder </w:t>
        </w:r>
      </w:ins>
      <w:ins w:id="71" w:author="Cloud, Jason" w:date="2025-11-11T09:32:00Z" w16du:dateUtc="2025-11-11T17:32:00Z">
        <w:r w:rsidR="00E279E1">
          <w:t>C</w:t>
        </w:r>
      </w:ins>
      <w:ins w:id="72" w:author="Cloud, Jason" w:date="2025-11-07T14:43:00Z" w16du:dateUtc="2025-11-07T22:43:00Z">
        <w:r w:rsidR="001616F3">
          <w:t xml:space="preserve">onfiguration document </w:t>
        </w:r>
      </w:ins>
      <w:ins w:id="73" w:author="Cloud, Jason" w:date="2025-11-07T14:45:00Z" w16du:dateUtc="2025-11-07T22:45:00Z">
        <w:r w:rsidR="001616F3">
          <w:t xml:space="preserve">with MIME </w:t>
        </w:r>
      </w:ins>
      <w:ins w:id="74" w:author="Cloud, Jason" w:date="2025-11-11T09:32:00Z" w16du:dateUtc="2025-11-11T17:32:00Z">
        <w:r w:rsidR="00E279E1">
          <w:t>media</w:t>
        </w:r>
      </w:ins>
      <w:ins w:id="75" w:author="Cloud, Jason" w:date="2025-11-07T14:45:00Z" w16du:dateUtc="2025-11-07T22:45:00Z">
        <w:r w:rsidR="001616F3">
          <w:t xml:space="preserve"> type </w:t>
        </w:r>
      </w:ins>
      <w:ins w:id="76" w:author="Cloud, Jason" w:date="2025-11-07T14:46:00Z" w16du:dateUtc="2025-11-07T22:46:00Z">
        <w:r w:rsidR="001616F3" w:rsidRPr="00927AD0">
          <w:rPr>
            <w:rStyle w:val="Codechar"/>
          </w:rPr>
          <w:t>application/cmmf-encoder-configuration+json</w:t>
        </w:r>
        <w:r w:rsidR="001616F3">
          <w:t xml:space="preserve"> </w:t>
        </w:r>
      </w:ins>
      <w:ins w:id="77" w:author="Cloud, Jason" w:date="2025-11-07T14:43:00Z" w16du:dateUtc="2025-11-07T22:43:00Z">
        <w:r w:rsidR="001616F3">
          <w:t xml:space="preserve">as specified in </w:t>
        </w:r>
      </w:ins>
      <w:ins w:id="78" w:author="Cloud, Jason" w:date="2025-11-10T10:10:00Z" w16du:dateUtc="2025-11-10T18:10:00Z">
        <w:r w:rsidR="001616F3">
          <w:t>clause</w:t>
        </w:r>
      </w:ins>
      <w:ins w:id="79" w:author="Cloud, Jason" w:date="2025-11-11T09:32:00Z" w16du:dateUtc="2025-11-11T17:32:00Z">
        <w:r w:rsidR="0077558A">
          <w:t> </w:t>
        </w:r>
      </w:ins>
      <w:ins w:id="80" w:author="Cloud, Jason" w:date="2025-11-07T14:43:00Z" w16du:dateUtc="2025-11-07T22:43:00Z">
        <w:r w:rsidR="001616F3">
          <w:t>E.1 of ETSI TS</w:t>
        </w:r>
      </w:ins>
      <w:ins w:id="81" w:author="Cloud, Jason" w:date="2025-11-11T09:32:00Z" w16du:dateUtc="2025-11-11T17:32:00Z">
        <w:r w:rsidR="0077558A">
          <w:t> </w:t>
        </w:r>
      </w:ins>
      <w:ins w:id="82" w:author="Cloud, Jason" w:date="2025-11-07T14:44:00Z" w16du:dateUtc="2025-11-07T22:44:00Z">
        <w:r w:rsidR="001616F3">
          <w:t>103</w:t>
        </w:r>
      </w:ins>
      <w:ins w:id="83" w:author="Cloud, Jason" w:date="2025-11-11T09:32:00Z" w16du:dateUtc="2025-11-11T17:32:00Z">
        <w:r w:rsidR="0077558A">
          <w:t> </w:t>
        </w:r>
      </w:ins>
      <w:ins w:id="84" w:author="Cloud, Jason" w:date="2025-11-07T14:44:00Z" w16du:dateUtc="2025-11-07T22:44:00Z">
        <w:r w:rsidR="001616F3">
          <w:t>973</w:t>
        </w:r>
      </w:ins>
      <w:ins w:id="85" w:author="Cloud, Jason" w:date="2025-11-11T09:32:00Z" w16du:dateUtc="2025-11-11T17:32:00Z">
        <w:r w:rsidR="0077558A">
          <w:t> </w:t>
        </w:r>
      </w:ins>
      <w:ins w:id="86" w:author="Cloud, Jason" w:date="2025-11-07T14:44:00Z" w16du:dateUtc="2025-11-07T22:44:00Z">
        <w:r w:rsidR="001616F3">
          <w:t>[77] sh</w:t>
        </w:r>
      </w:ins>
      <w:ins w:id="87" w:author="Cloud, Jason (11/17/25)" w:date="2025-11-17T20:17:00Z" w16du:dateUtc="2025-11-18T04:17:00Z">
        <w:r>
          <w:t>ould</w:t>
        </w:r>
      </w:ins>
      <w:ins w:id="88" w:author="Cloud, Jason" w:date="2025-11-07T14:44:00Z" w16du:dateUtc="2025-11-07T22:44:00Z">
        <w:del w:id="89" w:author="Cloud, Jason (11/17/25)" w:date="2025-11-17T20:17:00Z" w16du:dateUtc="2025-11-18T04:17:00Z">
          <w:r w:rsidR="001616F3" w:rsidDel="00C80FB6">
            <w:delText>all</w:delText>
          </w:r>
        </w:del>
        <w:r w:rsidR="001616F3">
          <w:t xml:space="preserve"> be used as the Content Preparation Template</w:t>
        </w:r>
        <w:del w:id="90" w:author="Cloud, Jason (11/17/25)" w:date="2025-11-17T20:17:00Z" w16du:dateUtc="2025-11-18T04:17:00Z">
          <w:r w:rsidR="001616F3" w:rsidDel="00C80FB6">
            <w:delText xml:space="preserve"> w</w:delText>
          </w:r>
        </w:del>
      </w:ins>
      <w:ins w:id="91" w:author="Cloud, Jason" w:date="2025-11-07T14:41:00Z" w16du:dateUtc="2025-11-07T22:41:00Z">
        <w:del w:id="92" w:author="Cloud, Jason (11/17/25)" w:date="2025-11-17T20:17:00Z" w16du:dateUtc="2025-11-18T04:17:00Z">
          <w:r w:rsidR="001616F3" w:rsidDel="00C80FB6">
            <w:delText>hen Content Preparation is provisioned to create CMMF transport resources</w:delText>
          </w:r>
        </w:del>
      </w:ins>
      <w:ins w:id="93" w:author="Cloud, Jason" w:date="2025-11-10T10:11:00Z" w16du:dateUtc="2025-11-10T18:11:00Z">
        <w:del w:id="94" w:author="Cloud, Jason (11/17/25)" w:date="2025-11-17T20:17:00Z" w16du:dateUtc="2025-11-18T04:17:00Z">
          <w:r w:rsidR="001616F3" w:rsidDel="00C80FB6">
            <w:delText xml:space="preserve"> within the 5GMS System</w:delText>
          </w:r>
        </w:del>
      </w:ins>
      <w:ins w:id="95" w:author="Cloud, Jason" w:date="2025-11-07T14:41:00Z" w16du:dateUtc="2025-11-07T22:41:00Z">
        <w:r w:rsidR="001616F3">
          <w:t>.</w:t>
        </w:r>
      </w:ins>
      <w:del w:id="96" w:author="Cloud, Jason" w:date="2025-11-07T14:47:00Z" w16du:dateUtc="2025-11-07T22:47:00Z">
        <w:r w:rsidR="001616F3" w:rsidRPr="00836BD7" w:rsidDel="00827A4E">
          <w:delText>This aspect is for future study.</w:delText>
        </w:r>
      </w:del>
    </w:p>
    <w:p w14:paraId="76C28AC1" w14:textId="77777777" w:rsidR="0037516B" w:rsidRPr="00836BD7" w:rsidDel="00827A4E" w:rsidRDefault="001616F3" w:rsidP="0037516B">
      <w:pPr>
        <w:pStyle w:val="NO"/>
        <w:rPr>
          <w:del w:id="97" w:author="Cloud, Jason" w:date="2025-11-07T14:47:00Z" w16du:dateUtc="2025-11-07T22:47:00Z"/>
        </w:rPr>
      </w:pPr>
      <w:del w:id="98" w:author="Cloud, Jason" w:date="2025-11-07T14:47:00Z" w16du:dateUtc="2025-11-07T22:47:00Z">
        <w:r w:rsidRPr="00836BD7" w:rsidDel="00827A4E">
          <w:delText>NOTE:</w:delText>
        </w:r>
        <w:r w:rsidRPr="00836BD7" w:rsidDel="00827A4E">
          <w:tab/>
          <w:delText>A normative reference to a compliant CMMF Content Preparation Template and HTTP-based CMMF delivery conformance profile based on ETSI TS 103 973 [</w:delText>
        </w:r>
        <w:r w:rsidDel="00827A4E">
          <w:delText>77</w:delText>
        </w:r>
        <w:r w:rsidRPr="00836BD7" w:rsidDel="00827A4E">
          <w:delText>] will be added when available.</w:delText>
        </w:r>
      </w:del>
    </w:p>
    <w:p w14:paraId="6149A796" w14:textId="77777777" w:rsidR="001616F3" w:rsidRPr="00836BD7" w:rsidRDefault="001616F3" w:rsidP="001616F3">
      <w:pPr>
        <w:pStyle w:val="Heading3"/>
      </w:pPr>
      <w:bookmarkStart w:id="99" w:name="_Toc210738780"/>
      <w:r w:rsidRPr="00836BD7">
        <w:t>H.2.3.3</w:t>
      </w:r>
      <w:r w:rsidRPr="00836BD7">
        <w:tab/>
        <w:t>CMMF Media Player Entry</w:t>
      </w:r>
      <w:bookmarkEnd w:id="99"/>
    </w:p>
    <w:p w14:paraId="61AF10DD" w14:textId="77777777" w:rsidR="001616F3" w:rsidRPr="00836BD7" w:rsidRDefault="001616F3" w:rsidP="001616F3">
      <w:pPr>
        <w:pStyle w:val="Heading4"/>
      </w:pPr>
      <w:bookmarkStart w:id="100" w:name="_Toc210738781"/>
      <w:r w:rsidRPr="00836BD7">
        <w:t>H.2.3.3.1</w:t>
      </w:r>
      <w:r w:rsidRPr="00836BD7">
        <w:tab/>
        <w:t>General</w:t>
      </w:r>
      <w:bookmarkEnd w:id="100"/>
    </w:p>
    <w:p w14:paraId="1426D34B" w14:textId="6D6B8528" w:rsidR="001616F3" w:rsidRDefault="001616F3" w:rsidP="001616F3">
      <w:r w:rsidRPr="00836BD7">
        <w:t xml:space="preserve">A CMMF Media Player Entry shall be </w:t>
      </w:r>
      <w:ins w:id="101" w:author="Cloud, Jason" w:date="2025-11-10T10:11:00Z" w16du:dateUtc="2025-11-10T18:11:00Z">
        <w:r>
          <w:t xml:space="preserve">either </w:t>
        </w:r>
      </w:ins>
      <w:r w:rsidRPr="00836BD7">
        <w:t xml:space="preserve">a CMMF Extended File Delivery Table (EFDT) </w:t>
      </w:r>
      <w:ins w:id="102" w:author="Cloud, Jason" w:date="2025-11-07T14:53:00Z" w16du:dateUtc="2025-11-07T22:53:00Z">
        <w:r>
          <w:t xml:space="preserve">with MIME </w:t>
        </w:r>
      </w:ins>
      <w:ins w:id="103" w:author="Cloud, Jason" w:date="2025-11-11T09:31:00Z" w16du:dateUtc="2025-11-11T17:31:00Z">
        <w:r w:rsidR="00E279E1">
          <w:t>media</w:t>
        </w:r>
      </w:ins>
      <w:ins w:id="104" w:author="Cloud, Jason" w:date="2025-11-07T14:53:00Z" w16du:dateUtc="2025-11-07T22:53:00Z">
        <w:r>
          <w:t xml:space="preserve"> type </w:t>
        </w:r>
        <w:r w:rsidRPr="00827A4E">
          <w:rPr>
            <w:rStyle w:val="Codechar"/>
          </w:rPr>
          <w:t>application/cmmf-efd+xml</w:t>
        </w:r>
        <w:r>
          <w:t xml:space="preserve"> </w:t>
        </w:r>
      </w:ins>
      <w:r w:rsidRPr="00836BD7">
        <w:t>as specified in clause D.2.3 of ETSI TS 103 973 [</w:t>
      </w:r>
      <w:r>
        <w:t>77</w:t>
      </w:r>
      <w:r w:rsidRPr="00836BD7">
        <w:t xml:space="preserve">] </w:t>
      </w:r>
      <w:r w:rsidR="00F317CD">
        <w:t>and further elaborated in clause H.2.3.3.2 below</w:t>
      </w:r>
      <w:ins w:id="105" w:author="Cloud, Jason" w:date="2025-11-11T09:34:00Z" w16du:dateUtc="2025-11-11T17:34:00Z">
        <w:r w:rsidR="003E75EA">
          <w:t xml:space="preserve">, </w:t>
        </w:r>
      </w:ins>
      <w:ins w:id="106" w:author="Cloud, Jason" w:date="2025-11-07T14:50:00Z" w16du:dateUtc="2025-11-07T22:50:00Z">
        <w:r>
          <w:t>or</w:t>
        </w:r>
      </w:ins>
      <w:ins w:id="107" w:author="Cloud, Jason" w:date="2025-11-11T09:33:00Z" w16du:dateUtc="2025-11-11T17:33:00Z">
        <w:r w:rsidR="002D7C7E">
          <w:t xml:space="preserve"> a</w:t>
        </w:r>
      </w:ins>
      <w:ins w:id="108" w:author="Cloud, Jason" w:date="2025-11-07T14:50:00Z" w16du:dateUtc="2025-11-07T22:50:00Z">
        <w:r>
          <w:t xml:space="preserve"> CMMF Configuration Information document </w:t>
        </w:r>
      </w:ins>
      <w:ins w:id="109" w:author="Cloud, Jason" w:date="2025-11-07T14:54:00Z" w16du:dateUtc="2025-11-07T22:54:00Z">
        <w:r>
          <w:t xml:space="preserve">with MIME </w:t>
        </w:r>
      </w:ins>
      <w:ins w:id="110" w:author="Cloud, Jason" w:date="2025-11-11T09:32:00Z" w16du:dateUtc="2025-11-11T17:32:00Z">
        <w:r w:rsidR="002D7C7E">
          <w:t>me</w:t>
        </w:r>
      </w:ins>
      <w:ins w:id="111" w:author="Cloud, Jason" w:date="2025-11-11T09:33:00Z" w16du:dateUtc="2025-11-11T17:33:00Z">
        <w:r w:rsidR="002D7C7E">
          <w:t>dia</w:t>
        </w:r>
      </w:ins>
      <w:ins w:id="112" w:author="Cloud, Jason" w:date="2025-11-07T14:54:00Z" w16du:dateUtc="2025-11-07T22:54:00Z">
        <w:r>
          <w:t xml:space="preserve"> type </w:t>
        </w:r>
        <w:r w:rsidRPr="00827A4E">
          <w:rPr>
            <w:rStyle w:val="Codechar"/>
          </w:rPr>
          <w:t>application/cmmf-</w:t>
        </w:r>
        <w:r w:rsidRPr="00827A4E">
          <w:rPr>
            <w:rStyle w:val="Codechar"/>
          </w:rPr>
          <w:lastRenderedPageBreak/>
          <w:t>configuration-information+json</w:t>
        </w:r>
        <w:r>
          <w:t xml:space="preserve"> </w:t>
        </w:r>
      </w:ins>
      <w:ins w:id="113" w:author="Cloud, Jason" w:date="2025-11-07T14:50:00Z" w16du:dateUtc="2025-11-07T22:50:00Z">
        <w:r>
          <w:t>as specified in clause</w:t>
        </w:r>
      </w:ins>
      <w:ins w:id="114" w:author="Cloud, Jason" w:date="2025-11-11T09:33:00Z" w16du:dateUtc="2025-11-11T17:33:00Z">
        <w:r w:rsidR="002D7C7E">
          <w:t> </w:t>
        </w:r>
      </w:ins>
      <w:ins w:id="115" w:author="Cloud, Jason" w:date="2025-11-07T14:50:00Z" w16du:dateUtc="2025-11-07T22:50:00Z">
        <w:r>
          <w:t>D.3.3.3</w:t>
        </w:r>
      </w:ins>
      <w:ins w:id="116" w:author="Cloud, Jason" w:date="2025-11-07T14:51:00Z" w16du:dateUtc="2025-11-07T22:51:00Z">
        <w:r w:rsidRPr="00827A4E">
          <w:t xml:space="preserve"> </w:t>
        </w:r>
        <w:r>
          <w:t>of ETSI TS</w:t>
        </w:r>
      </w:ins>
      <w:ins w:id="117" w:author="Cloud, Jason" w:date="2025-11-11T09:33:00Z" w16du:dateUtc="2025-11-11T17:33:00Z">
        <w:r w:rsidR="002D7C7E">
          <w:t> </w:t>
        </w:r>
      </w:ins>
      <w:ins w:id="118" w:author="Cloud, Jason" w:date="2025-11-07T14:51:00Z" w16du:dateUtc="2025-11-07T22:51:00Z">
        <w:r>
          <w:t>103</w:t>
        </w:r>
      </w:ins>
      <w:ins w:id="119" w:author="Cloud, Jason" w:date="2025-11-11T09:33:00Z" w16du:dateUtc="2025-11-11T17:33:00Z">
        <w:r w:rsidR="002D7C7E">
          <w:t> </w:t>
        </w:r>
      </w:ins>
      <w:ins w:id="120" w:author="Cloud, Jason" w:date="2025-11-07T14:51:00Z" w16du:dateUtc="2025-11-07T22:51:00Z">
        <w:r>
          <w:t>973</w:t>
        </w:r>
      </w:ins>
      <w:ins w:id="121" w:author="Cloud, Jason" w:date="2025-11-11T09:33:00Z" w16du:dateUtc="2025-11-11T17:33:00Z">
        <w:r w:rsidR="002D7C7E">
          <w:t> </w:t>
        </w:r>
      </w:ins>
      <w:ins w:id="122" w:author="Cloud, Jason" w:date="2025-11-07T14:51:00Z" w16du:dateUtc="2025-11-07T22:51:00Z">
        <w:r>
          <w:t>[77]</w:t>
        </w:r>
      </w:ins>
      <w:ins w:id="123" w:author="Cloud, Jason" w:date="2025-11-11T09:34:00Z" w16du:dateUtc="2025-11-11T17:34:00Z">
        <w:r w:rsidR="003E75EA">
          <w:t xml:space="preserve"> and further elaborated in clause H.2.3.3.3 below</w:t>
        </w:r>
      </w:ins>
      <w:r w:rsidRPr="00836BD7">
        <w:t>.</w:t>
      </w:r>
    </w:p>
    <w:p w14:paraId="28F9B59B" w14:textId="77777777" w:rsidR="0037516B" w:rsidRPr="00836BD7" w:rsidDel="00827A4E" w:rsidRDefault="001616F3" w:rsidP="0037516B">
      <w:pPr>
        <w:pStyle w:val="NO"/>
        <w:rPr>
          <w:del w:id="124" w:author="Cloud, Jason" w:date="2025-11-07T14:52:00Z" w16du:dateUtc="2025-11-07T22:52:00Z"/>
        </w:rPr>
      </w:pPr>
      <w:del w:id="125" w:author="Cloud, Jason" w:date="2025-11-07T14:52:00Z" w16du:dateUtc="2025-11-07T22:52:00Z">
        <w:r w:rsidRPr="00836BD7" w:rsidDel="00827A4E">
          <w:delText>NOTE:</w:delText>
        </w:r>
        <w:r w:rsidRPr="00836BD7" w:rsidDel="00827A4E">
          <w:tab/>
          <w:delText>A normative reference to a CMMF Media Entry Point specifically for HTTP media streaming protocols (e.g., MPEG-DASH, HLS, etc.) based on ETSI TS 103 973 [</w:delText>
        </w:r>
        <w:r w:rsidDel="00827A4E">
          <w:delText>77</w:delText>
        </w:r>
        <w:r w:rsidRPr="00836BD7" w:rsidDel="00827A4E">
          <w:delText>] will be added when available.</w:delText>
        </w:r>
      </w:del>
    </w:p>
    <w:p w14:paraId="68E2EFB5" w14:textId="77777777" w:rsidR="001616F3" w:rsidRPr="00836BD7" w:rsidRDefault="001616F3" w:rsidP="001616F3">
      <w:pPr>
        <w:keepNext/>
        <w:keepLines/>
      </w:pPr>
      <w:r w:rsidRPr="00836BD7">
        <w:t>The CMMF Media Player Entry shall comprise:</w:t>
      </w:r>
    </w:p>
    <w:p w14:paraId="6512D26F" w14:textId="77777777" w:rsidR="001616F3" w:rsidRPr="00836BD7" w:rsidRDefault="001616F3" w:rsidP="001616F3">
      <w:pPr>
        <w:pStyle w:val="B1"/>
      </w:pPr>
      <w:r w:rsidRPr="00836BD7">
        <w:t>-</w:t>
      </w:r>
      <w:r w:rsidRPr="00836BD7">
        <w:tab/>
        <w:t>A media presentation or a pointer to a media presentation (e.g., URL to a MPD for DASH, URL to a video file, etc.) and</w:t>
      </w:r>
    </w:p>
    <w:p w14:paraId="1E1FEACE" w14:textId="77777777" w:rsidR="001616F3" w:rsidRPr="00836BD7" w:rsidRDefault="001616F3" w:rsidP="001616F3">
      <w:pPr>
        <w:pStyle w:val="B1"/>
      </w:pPr>
      <w:r w:rsidRPr="00836BD7">
        <w:t>-</w:t>
      </w:r>
      <w:r w:rsidRPr="00836BD7">
        <w:tab/>
        <w:t>Any necessary CMMF configuration information required by the CMMF Media Access Client to download CMMF transport resources, decode them, and recover the associated media resource(s) (e.g., CMAF segments).</w:t>
      </w:r>
    </w:p>
    <w:p w14:paraId="497FABB0" w14:textId="77777777" w:rsidR="001616F3" w:rsidRPr="00836BD7" w:rsidRDefault="001616F3" w:rsidP="001616F3">
      <w:r w:rsidRPr="00836BD7">
        <w:t xml:space="preserve">When Content Preparation is provisioned within the 5GMS System to encode media resources (e.g., CMAF segments) into CMMF transport resources, URLs of the CMMF transport resources provided in the CMMF Media Player Entry shall be formatted in such a way that they can be mapped back to the URLs of their corresponding media resources (e.g., CMAF segment) by the 5GMSd AS so that the media resource may be ingested at reference point M2d. As specified in clause H.2.2.1.3, the URL format of these CMMF transport resources is determined by the provisioned Content Hosting Configuration (see the definition of </w:t>
      </w:r>
      <w:r w:rsidRPr="00836BD7">
        <w:rPr>
          <w:rStyle w:val="Codechar"/>
          <w:rFonts w:eastAsiaTheme="majorEastAsia"/>
        </w:rPr>
        <w:t>DistributionConfiguration.PathRewriteRules</w:t>
      </w:r>
      <w:r w:rsidRPr="00836BD7">
        <w:t xml:space="preserve"> specified in table 8.8.3.1-1 of TS 26.510 [56]).</w:t>
      </w:r>
    </w:p>
    <w:p w14:paraId="41EA6A63" w14:textId="77777777" w:rsidR="001616F3" w:rsidRPr="00836BD7" w:rsidRDefault="001616F3" w:rsidP="001616F3">
      <w:r w:rsidRPr="00836BD7">
        <w:t>Example CMMF Media Player Entries referencing a single video file and a DASH MPD can be found in clause </w:t>
      </w:r>
      <w:r>
        <w:t>H.3.2</w:t>
      </w:r>
      <w:r w:rsidRPr="00836BD7">
        <w:t>.</w:t>
      </w:r>
    </w:p>
    <w:p w14:paraId="59001D92" w14:textId="77777777" w:rsidR="001616F3" w:rsidRPr="00836BD7" w:rsidRDefault="001616F3" w:rsidP="001616F3">
      <w:pPr>
        <w:pStyle w:val="Heading4"/>
      </w:pPr>
      <w:bookmarkStart w:id="126" w:name="_Toc210738782"/>
      <w:r w:rsidRPr="00836BD7">
        <w:t>H.2.3.3.2</w:t>
      </w:r>
      <w:r w:rsidRPr="00836BD7">
        <w:tab/>
        <w:t>CMMF Media Player Entry based on Extended FDT</w:t>
      </w:r>
      <w:bookmarkEnd w:id="126"/>
    </w:p>
    <w:p w14:paraId="747B606C" w14:textId="3E261CA4" w:rsidR="001616F3" w:rsidRPr="00836BD7" w:rsidRDefault="001616F3" w:rsidP="001616F3">
      <w:r w:rsidRPr="00836BD7">
        <w:t xml:space="preserve">In the case where the media presentation (e.g., MPD for DASH, HLS playlist, etc.) referenced by a CMMF Media Entry Point is a document containing pointers to media resources (e.g., URLs to CMAF segments), the reference (e.g., URL) to the media presentation description shall be listed within the EFDT as </w:t>
      </w:r>
      <w:r w:rsidRPr="00836BD7">
        <w:rPr>
          <w:rStyle w:val="Codechar"/>
          <w:rFonts w:eastAsiaTheme="majorEastAsia"/>
        </w:rPr>
        <w:t>TOI=</w:t>
      </w:r>
      <w:del w:id="127" w:author="Richard Bradbury" w:date="2025-11-12T12:19:00Z" w16du:dateUtc="2025-11-12T12:19:00Z">
        <w:r w:rsidRPr="00836BD7" w:rsidDel="0037516B">
          <w:rPr>
            <w:rStyle w:val="Codechar"/>
            <w:rFonts w:eastAsiaTheme="majorEastAsia"/>
          </w:rPr>
          <w:delText>”</w:delText>
        </w:r>
      </w:del>
      <w:ins w:id="128" w:author="Richard Bradbury" w:date="2025-11-12T12:19:00Z" w16du:dateUtc="2025-11-12T12:19:00Z">
        <w:r w:rsidR="0037516B">
          <w:rPr>
            <w:rStyle w:val="Codechar"/>
            <w:rFonts w:eastAsiaTheme="majorEastAsia"/>
          </w:rPr>
          <w:t>"</w:t>
        </w:r>
      </w:ins>
      <w:r w:rsidRPr="00836BD7">
        <w:rPr>
          <w:rStyle w:val="Codechar"/>
          <w:rFonts w:eastAsiaTheme="majorEastAsia"/>
        </w:rPr>
        <w:t>0</w:t>
      </w:r>
      <w:ins w:id="129" w:author="Richard Bradbury" w:date="2025-11-12T12:19:00Z" w16du:dateUtc="2025-11-12T12:19:00Z">
        <w:r w:rsidR="0037516B">
          <w:rPr>
            <w:rStyle w:val="Codechar"/>
            <w:rFonts w:eastAsiaTheme="majorEastAsia"/>
          </w:rPr>
          <w:t>"</w:t>
        </w:r>
      </w:ins>
      <w:del w:id="130" w:author="Richard Bradbury" w:date="2025-11-12T12:19:00Z" w16du:dateUtc="2025-11-12T12:19:00Z">
        <w:r w:rsidRPr="00836BD7" w:rsidDel="0037516B">
          <w:rPr>
            <w:rStyle w:val="Codechar"/>
            <w:rFonts w:eastAsiaTheme="majorEastAsia"/>
          </w:rPr>
          <w:delText>”</w:delText>
        </w:r>
      </w:del>
      <w:r w:rsidRPr="00836BD7">
        <w:t>.</w:t>
      </w:r>
    </w:p>
    <w:p w14:paraId="3C2F0F23" w14:textId="77777777" w:rsidR="001616F3" w:rsidRPr="00836BD7" w:rsidRDefault="001616F3" w:rsidP="001616F3">
      <w:r w:rsidRPr="00836BD7">
        <w:t>The EFDT shall provide a mapping between each of the URLs contained within the media presentation description and the URLs of the CMMF transport resources containing encoded representations or variants of those media resources that are available from service locations exposed by the 5GMSd AS at reference point M4d. For the EFDT, these mappings are provided using TOI values greater than 0.</w:t>
      </w:r>
    </w:p>
    <w:p w14:paraId="74648DF3" w14:textId="77777777" w:rsidR="001616F3" w:rsidRDefault="001616F3" w:rsidP="001616F3">
      <w:r w:rsidRPr="00836BD7">
        <w:t>The EFDT may also include media resource and CMMF transport resource availability information, including availability information relating to media resources and CMMF transport resources that may be available after the EFDT is made available to the CMMF Media Access Client. The CMMF Media Access Client may use this information to download relevant CMMF transport resources at appropriate times. Details are left for implementation.</w:t>
      </w:r>
    </w:p>
    <w:p w14:paraId="50A6941E" w14:textId="534B0C48" w:rsidR="001616F3" w:rsidRDefault="001616F3" w:rsidP="001616F3">
      <w:pPr>
        <w:pStyle w:val="Heading4"/>
        <w:rPr>
          <w:ins w:id="131" w:author="Cloud, Jason" w:date="2025-11-07T14:56:00Z" w16du:dateUtc="2025-11-07T22:56:00Z"/>
        </w:rPr>
      </w:pPr>
      <w:ins w:id="132" w:author="Cloud, Jason" w:date="2025-11-07T14:55:00Z" w16du:dateUtc="2025-11-07T22:55:00Z">
        <w:r>
          <w:t>H</w:t>
        </w:r>
      </w:ins>
      <w:ins w:id="133" w:author="Cloud, Jason" w:date="2025-11-07T14:56:00Z" w16du:dateUtc="2025-11-07T22:56:00Z">
        <w:r>
          <w:t>.2.3.3.3</w:t>
        </w:r>
        <w:r>
          <w:tab/>
        </w:r>
      </w:ins>
      <w:ins w:id="134" w:author="Richard Bradbury" w:date="2025-11-12T12:19:00Z" w16du:dateUtc="2025-11-12T12:19:00Z">
        <w:r w:rsidR="0037516B" w:rsidRPr="00836BD7">
          <w:t xml:space="preserve">CMMF Media Player Entry based </w:t>
        </w:r>
        <w:r w:rsidR="0037516B">
          <w:t xml:space="preserve">on </w:t>
        </w:r>
      </w:ins>
      <w:ins w:id="135" w:author="Cloud, Jason" w:date="2025-11-07T14:56:00Z" w16du:dateUtc="2025-11-07T22:56:00Z">
        <w:r>
          <w:t>CMMF Configuration Information document</w:t>
        </w:r>
      </w:ins>
    </w:p>
    <w:p w14:paraId="218D31DF" w14:textId="36684200" w:rsidR="001616F3" w:rsidRDefault="001616F3" w:rsidP="001616F3">
      <w:pPr>
        <w:rPr>
          <w:ins w:id="136" w:author="Cloud, Jason" w:date="2025-11-07T15:06:00Z" w16du:dateUtc="2025-11-07T23:06:00Z"/>
        </w:rPr>
      </w:pPr>
      <w:ins w:id="137" w:author="Cloud, Jason" w:date="2025-11-07T15:00:00Z" w16du:dateUtc="2025-11-07T23:00:00Z">
        <w:r>
          <w:t>URL</w:t>
        </w:r>
      </w:ins>
      <w:ins w:id="138" w:author="Cloud, Jason" w:date="2025-11-07T15:01:00Z" w16du:dateUtc="2025-11-07T23:01:00Z">
        <w:r>
          <w:t>s</w:t>
        </w:r>
      </w:ins>
      <w:ins w:id="139" w:author="Cloud, Jason" w:date="2025-11-07T15:00:00Z" w16du:dateUtc="2025-11-07T23:00:00Z">
        <w:r>
          <w:t xml:space="preserve"> </w:t>
        </w:r>
      </w:ins>
      <w:ins w:id="140" w:author="Cloud, Jason" w:date="2025-11-07T15:01:00Z" w16du:dateUtc="2025-11-07T23:01:00Z">
        <w:r>
          <w:t>to</w:t>
        </w:r>
      </w:ins>
      <w:ins w:id="141" w:author="Cloud, Jason" w:date="2025-11-07T15:00:00Z" w16du:dateUtc="2025-11-07T23:00:00Z">
        <w:r>
          <w:t xml:space="preserve"> </w:t>
        </w:r>
      </w:ins>
      <w:ins w:id="142" w:author="Cloud, Jason" w:date="2025-11-07T14:57:00Z" w16du:dateUtc="2025-11-07T22:57:00Z">
        <w:r>
          <w:t>media presentation</w:t>
        </w:r>
      </w:ins>
      <w:ins w:id="143" w:author="Cloud, Jason" w:date="2025-11-07T15:04:00Z" w16du:dateUtc="2025-11-07T23:04:00Z">
        <w:r>
          <w:t>s</w:t>
        </w:r>
      </w:ins>
      <w:ins w:id="144" w:author="Cloud, Jason" w:date="2025-11-07T14:57:00Z" w16du:dateUtc="2025-11-07T22:57:00Z">
        <w:r>
          <w:t xml:space="preserve"> (e.g., MPD for DASH, HLS playlist, etc.) or media resource</w:t>
        </w:r>
      </w:ins>
      <w:ins w:id="145" w:author="Cloud, Jason" w:date="2025-11-07T15:04:00Z" w16du:dateUtc="2025-11-07T23:04:00Z">
        <w:r>
          <w:t>s</w:t>
        </w:r>
      </w:ins>
      <w:ins w:id="146" w:author="Cloud, Jason" w:date="2025-11-07T15:01:00Z" w16du:dateUtc="2025-11-07T23:01:00Z">
        <w:r>
          <w:t xml:space="preserve"> (e.g., video file)</w:t>
        </w:r>
      </w:ins>
      <w:ins w:id="147" w:author="Cloud, Jason" w:date="2025-11-07T14:57:00Z" w16du:dateUtc="2025-11-07T22:57:00Z">
        <w:r>
          <w:t xml:space="preserve"> </w:t>
        </w:r>
      </w:ins>
      <w:ins w:id="148" w:author="Cloud, Jason" w:date="2025-11-07T14:59:00Z" w16du:dateUtc="2025-11-07T22:59:00Z">
        <w:r>
          <w:t xml:space="preserve">intended for playback shall be referenced within the CMMF Configuration Information document </w:t>
        </w:r>
      </w:ins>
      <w:ins w:id="149" w:author="Cloud, Jason" w:date="2025-11-07T15:01:00Z" w16du:dateUtc="2025-11-07T23:01:00Z">
        <w:r>
          <w:t>using</w:t>
        </w:r>
      </w:ins>
      <w:ins w:id="150" w:author="Cloud, Jason" w:date="2025-11-07T15:00:00Z" w16du:dateUtc="2025-11-07T23:00:00Z">
        <w:r>
          <w:t xml:space="preserve"> the </w:t>
        </w:r>
        <w:r w:rsidRPr="006A50A0">
          <w:rPr>
            <w:rStyle w:val="Codechar"/>
          </w:rPr>
          <w:t>application</w:t>
        </w:r>
      </w:ins>
      <w:ins w:id="151" w:author="Cloud, Jason" w:date="2025-11-11T09:35:00Z" w16du:dateUtc="2025-11-11T17:35:00Z">
        <w:r w:rsidR="00D11436">
          <w:rPr>
            <w:rStyle w:val="Codechar"/>
          </w:rPr>
          <w:t>‌</w:t>
        </w:r>
      </w:ins>
      <w:ins w:id="152" w:author="Cloud, Jason" w:date="2025-11-07T15:00:00Z" w16du:dateUtc="2025-11-07T23:00:00Z">
        <w:r w:rsidRPr="006A50A0">
          <w:rPr>
            <w:rStyle w:val="Codechar"/>
          </w:rPr>
          <w:t>Resource</w:t>
        </w:r>
      </w:ins>
      <w:ins w:id="153" w:author="Cloud, Jason" w:date="2025-11-11T09:36:00Z" w16du:dateUtc="2025-11-11T17:36:00Z">
        <w:r w:rsidR="00D11436">
          <w:rPr>
            <w:rStyle w:val="Codechar"/>
          </w:rPr>
          <w:t>‌</w:t>
        </w:r>
      </w:ins>
      <w:ins w:id="154" w:author="Cloud, Jason" w:date="2025-11-07T15:00:00Z" w16du:dateUtc="2025-11-07T23:00:00Z">
        <w:r w:rsidRPr="006A50A0">
          <w:rPr>
            <w:rStyle w:val="Codechar"/>
          </w:rPr>
          <w:t>Locato</w:t>
        </w:r>
      </w:ins>
      <w:ins w:id="155" w:author="Cloud, Jason" w:date="2025-11-07T15:01:00Z" w16du:dateUtc="2025-11-07T23:01:00Z">
        <w:r w:rsidRPr="006A50A0">
          <w:rPr>
            <w:rStyle w:val="Codechar"/>
          </w:rPr>
          <w:t>rs</w:t>
        </w:r>
      </w:ins>
      <w:ins w:id="156" w:author="Cloud, Jason" w:date="2025-11-07T15:02:00Z" w16du:dateUtc="2025-11-07T23:02:00Z">
        <w:r w:rsidRPr="006A50A0">
          <w:rPr>
            <w:rStyle w:val="Codechar"/>
          </w:rPr>
          <w:t>.</w:t>
        </w:r>
      </w:ins>
      <w:ins w:id="157" w:author="Cloud, Jason" w:date="2025-11-11T09:36:00Z" w16du:dateUtc="2025-11-11T17:36:00Z">
        <w:r w:rsidR="00D11436">
          <w:rPr>
            <w:rStyle w:val="Codechar"/>
          </w:rPr>
          <w:t>‌</w:t>
        </w:r>
      </w:ins>
      <w:ins w:id="158" w:author="Cloud, Jason" w:date="2025-11-07T15:02:00Z" w16du:dateUtc="2025-11-07T23:02:00Z">
        <w:r w:rsidRPr="006A50A0">
          <w:rPr>
            <w:rStyle w:val="Codechar"/>
          </w:rPr>
          <w:t>locator</w:t>
        </w:r>
        <w:r>
          <w:t xml:space="preserve"> property</w:t>
        </w:r>
      </w:ins>
      <w:ins w:id="159" w:author="Cloud, Jason" w:date="2025-11-07T15:13:00Z" w16du:dateUtc="2025-11-07T23:13:00Z">
        <w:r>
          <w:t xml:space="preserve"> as specified in clause</w:t>
        </w:r>
      </w:ins>
      <w:ins w:id="160" w:author="Cloud, Jason" w:date="2025-11-11T09:36:00Z" w16du:dateUtc="2025-11-11T17:36:00Z">
        <w:r w:rsidR="00D15A68">
          <w:t> </w:t>
        </w:r>
      </w:ins>
      <w:ins w:id="161" w:author="Cloud, Jason" w:date="2025-11-07T15:13:00Z" w16du:dateUtc="2025-11-07T23:13:00Z">
        <w:r>
          <w:t>D.3.3.3.2 of ETSI TS</w:t>
        </w:r>
      </w:ins>
      <w:ins w:id="162" w:author="Cloud, Jason" w:date="2025-11-11T09:36:00Z" w16du:dateUtc="2025-11-11T17:36:00Z">
        <w:r w:rsidR="00D15A68">
          <w:t> </w:t>
        </w:r>
      </w:ins>
      <w:ins w:id="163" w:author="Cloud, Jason" w:date="2025-11-07T15:13:00Z" w16du:dateUtc="2025-11-07T23:13:00Z">
        <w:r>
          <w:t>103</w:t>
        </w:r>
      </w:ins>
      <w:ins w:id="164" w:author="Cloud, Jason" w:date="2025-11-11T09:36:00Z" w16du:dateUtc="2025-11-11T17:36:00Z">
        <w:r w:rsidR="00D15A68">
          <w:t> </w:t>
        </w:r>
      </w:ins>
      <w:ins w:id="165" w:author="Cloud, Jason" w:date="2025-11-07T15:13:00Z" w16du:dateUtc="2025-11-07T23:13:00Z">
        <w:r>
          <w:t>973</w:t>
        </w:r>
      </w:ins>
      <w:ins w:id="166" w:author="Cloud, Jason" w:date="2025-11-11T09:36:00Z" w16du:dateUtc="2025-11-11T17:36:00Z">
        <w:r w:rsidR="00D15A68">
          <w:t> </w:t>
        </w:r>
      </w:ins>
      <w:ins w:id="167" w:author="Cloud, Jason" w:date="2025-11-07T15:13:00Z" w16du:dateUtc="2025-11-07T23:13:00Z">
        <w:r>
          <w:t>[77]</w:t>
        </w:r>
      </w:ins>
      <w:ins w:id="168" w:author="Cloud, Jason" w:date="2025-11-07T15:02:00Z" w16du:dateUtc="2025-11-07T23:02:00Z">
        <w:r>
          <w:t>.</w:t>
        </w:r>
      </w:ins>
    </w:p>
    <w:p w14:paraId="736E2671" w14:textId="77777777" w:rsidR="0037516B" w:rsidRDefault="001616F3" w:rsidP="0037516B">
      <w:pPr>
        <w:rPr>
          <w:ins w:id="169" w:author="Cloud, Jason" w:date="2025-11-07T14:55:00Z" w16du:dateUtc="2025-11-07T22:55:00Z"/>
        </w:rPr>
      </w:pPr>
      <w:ins w:id="170" w:author="Cloud, Jason" w:date="2025-11-07T15:10:00Z" w16du:dateUtc="2025-11-07T23:10:00Z">
        <w:r>
          <w:t>The CMMF Configuration Info</w:t>
        </w:r>
      </w:ins>
      <w:ins w:id="171" w:author="Cloud, Jason" w:date="2025-11-07T15:11:00Z" w16du:dateUtc="2025-11-07T23:11:00Z">
        <w:r>
          <w:t xml:space="preserve">rmation document shall provide the necessary information </w:t>
        </w:r>
      </w:ins>
      <w:ins w:id="172" w:author="Cloud, Jason" w:date="2025-11-07T15:12:00Z" w16du:dateUtc="2025-11-07T23:12:00Z">
        <w:r>
          <w:t xml:space="preserve">within </w:t>
        </w:r>
      </w:ins>
      <w:ins w:id="173" w:author="Cloud, Jason" w:date="2025-11-07T15:14:00Z" w16du:dateUtc="2025-11-07T23:14:00Z">
        <w:r>
          <w:t xml:space="preserve">the </w:t>
        </w:r>
      </w:ins>
      <w:ins w:id="174" w:author="Cloud, Jason" w:date="2025-11-07T15:13:00Z" w16du:dateUtc="2025-11-07T23:13:00Z">
        <w:r w:rsidRPr="006A50A0">
          <w:rPr>
            <w:rStyle w:val="Codechar"/>
          </w:rPr>
          <w:t>application</w:t>
        </w:r>
      </w:ins>
      <w:ins w:id="175" w:author="Cloud, Jason" w:date="2025-11-11T09:36:00Z" w16du:dateUtc="2025-11-11T17:36:00Z">
        <w:r w:rsidR="00D11436">
          <w:rPr>
            <w:rStyle w:val="Codechar"/>
          </w:rPr>
          <w:t>‌</w:t>
        </w:r>
      </w:ins>
      <w:ins w:id="176" w:author="Cloud, Jason" w:date="2025-11-07T15:13:00Z" w16du:dateUtc="2025-11-07T23:13:00Z">
        <w:r w:rsidRPr="006A50A0">
          <w:rPr>
            <w:rStyle w:val="Codechar"/>
          </w:rPr>
          <w:t>Resource</w:t>
        </w:r>
      </w:ins>
      <w:ins w:id="177" w:author="Cloud, Jason" w:date="2025-11-11T09:36:00Z" w16du:dateUtc="2025-11-11T17:36:00Z">
        <w:r w:rsidR="00D11436">
          <w:rPr>
            <w:rStyle w:val="Codechar"/>
          </w:rPr>
          <w:t>‌</w:t>
        </w:r>
      </w:ins>
      <w:ins w:id="178" w:author="Cloud, Jason" w:date="2025-11-07T15:13:00Z" w16du:dateUtc="2025-11-07T23:13:00Z">
        <w:r w:rsidRPr="006A50A0">
          <w:rPr>
            <w:rStyle w:val="Codechar"/>
          </w:rPr>
          <w:t>Configurat</w:t>
        </w:r>
      </w:ins>
      <w:ins w:id="179" w:author="Cloud, Jason" w:date="2025-11-07T15:14:00Z" w16du:dateUtc="2025-11-07T23:14:00Z">
        <w:r w:rsidRPr="006A50A0">
          <w:rPr>
            <w:rStyle w:val="Codechar"/>
          </w:rPr>
          <w:t>ions.</w:t>
        </w:r>
      </w:ins>
      <w:ins w:id="180" w:author="Cloud, Jason" w:date="2025-11-11T09:36:00Z" w16du:dateUtc="2025-11-11T17:36:00Z">
        <w:r w:rsidR="00D11436">
          <w:rPr>
            <w:rStyle w:val="Codechar"/>
          </w:rPr>
          <w:t>‌</w:t>
        </w:r>
      </w:ins>
      <w:ins w:id="181" w:author="Cloud, Jason" w:date="2025-11-07T15:14:00Z" w16du:dateUtc="2025-11-07T23:14:00Z">
        <w:r w:rsidRPr="006A50A0">
          <w:rPr>
            <w:rStyle w:val="Codechar"/>
          </w:rPr>
          <w:t>serviceLocations.</w:t>
        </w:r>
      </w:ins>
      <w:ins w:id="182" w:author="Cloud, Jason" w:date="2025-11-11T09:36:00Z" w16du:dateUtc="2025-11-11T17:36:00Z">
        <w:r w:rsidR="00D11436">
          <w:rPr>
            <w:rStyle w:val="Codechar"/>
          </w:rPr>
          <w:t>‌</w:t>
        </w:r>
      </w:ins>
      <w:ins w:id="183" w:author="Cloud, Jason" w:date="2025-11-07T15:14:00Z" w16du:dateUtc="2025-11-07T23:14:00Z">
        <w:r w:rsidRPr="006A50A0">
          <w:rPr>
            <w:rStyle w:val="Codechar"/>
          </w:rPr>
          <w:t>requestPathMaps</w:t>
        </w:r>
        <w:r>
          <w:t xml:space="preserve"> array as specified in clause</w:t>
        </w:r>
      </w:ins>
      <w:ins w:id="184" w:author="Cloud, Jason" w:date="2025-11-11T09:36:00Z" w16du:dateUtc="2025-11-11T17:36:00Z">
        <w:r w:rsidR="00D15A68">
          <w:t> </w:t>
        </w:r>
      </w:ins>
      <w:ins w:id="185" w:author="Cloud, Jason" w:date="2025-11-07T15:14:00Z" w16du:dateUtc="2025-11-07T23:14:00Z">
        <w:r>
          <w:t>D.3.3.3.2 of ETSI</w:t>
        </w:r>
      </w:ins>
      <w:ins w:id="186" w:author="Cloud, Jason" w:date="2025-11-07T15:15:00Z" w16du:dateUtc="2025-11-07T23:15:00Z">
        <w:r>
          <w:t xml:space="preserve"> </w:t>
        </w:r>
      </w:ins>
      <w:ins w:id="187" w:author="Cloud, Jason" w:date="2025-11-07T15:14:00Z" w16du:dateUtc="2025-11-07T23:14:00Z">
        <w:r>
          <w:t>TS</w:t>
        </w:r>
      </w:ins>
      <w:ins w:id="188" w:author="Cloud, Jason" w:date="2025-11-07T15:15:00Z" w16du:dateUtc="2025-11-07T23:15:00Z">
        <w:r>
          <w:t> </w:t>
        </w:r>
      </w:ins>
      <w:ins w:id="189" w:author="Cloud, Jason" w:date="2025-11-07T15:14:00Z" w16du:dateUtc="2025-11-07T23:14:00Z">
        <w:r>
          <w:t>103</w:t>
        </w:r>
      </w:ins>
      <w:ins w:id="190" w:author="Cloud, Jason" w:date="2025-11-11T09:36:00Z" w16du:dateUtc="2025-11-11T17:36:00Z">
        <w:r w:rsidR="00D15A68">
          <w:t> </w:t>
        </w:r>
      </w:ins>
      <w:ins w:id="191" w:author="Cloud, Jason" w:date="2025-11-07T15:14:00Z" w16du:dateUtc="2025-11-07T23:14:00Z">
        <w:r>
          <w:t>973</w:t>
        </w:r>
      </w:ins>
      <w:ins w:id="192" w:author="Cloud, Jason" w:date="2025-11-11T09:36:00Z" w16du:dateUtc="2025-11-11T17:36:00Z">
        <w:r w:rsidR="00D15A68">
          <w:t> </w:t>
        </w:r>
      </w:ins>
      <w:ins w:id="193" w:author="Cloud, Jason" w:date="2025-11-07T15:14:00Z" w16du:dateUtc="2025-11-07T23:14:00Z">
        <w:r>
          <w:t xml:space="preserve">[77] </w:t>
        </w:r>
      </w:ins>
      <w:ins w:id="194" w:author="Cloud, Jason" w:date="2025-11-07T15:11:00Z" w16du:dateUtc="2025-11-07T23:11:00Z">
        <w:r>
          <w:t xml:space="preserve">to map URLs contained within a media presentation description </w:t>
        </w:r>
      </w:ins>
      <w:ins w:id="195" w:author="Cloud, Jason" w:date="2025-11-07T15:16:00Z" w16du:dateUtc="2025-11-07T23:16:00Z">
        <w:r>
          <w:t>to</w:t>
        </w:r>
      </w:ins>
      <w:ins w:id="196" w:author="Cloud, Jason" w:date="2025-11-07T15:11:00Z" w16du:dateUtc="2025-11-07T23:11:00Z">
        <w:r>
          <w:t xml:space="preserve"> the URLs of the CMMF transport resources c</w:t>
        </w:r>
      </w:ins>
      <w:ins w:id="197" w:author="Cloud, Jason" w:date="2025-11-07T15:12:00Z" w16du:dateUtc="2025-11-07T23:12:00Z">
        <w:r>
          <w:t>ontaining encoded representations or variants of those media resources that are available from service locations exposed by the 5GMSd</w:t>
        </w:r>
      </w:ins>
      <w:ins w:id="198" w:author="Cloud, Jason" w:date="2025-11-11T09:37:00Z" w16du:dateUtc="2025-11-11T17:37:00Z">
        <w:r w:rsidR="00D15A68">
          <w:t> </w:t>
        </w:r>
      </w:ins>
      <w:ins w:id="199" w:author="Cloud, Jason" w:date="2025-11-07T15:12:00Z" w16du:dateUtc="2025-11-07T23:12:00Z">
        <w:r>
          <w:t>AS at reference point M4d.</w:t>
        </w:r>
      </w:ins>
    </w:p>
    <w:p w14:paraId="776B4B6F" w14:textId="77777777" w:rsidR="001616F3" w:rsidRDefault="001616F3" w:rsidP="001616F3">
      <w:pPr>
        <w:pStyle w:val="StockhammerChange"/>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A39CC78" w14:textId="77777777" w:rsidR="001616F3" w:rsidRPr="00836BD7" w:rsidRDefault="001616F3" w:rsidP="001616F3">
      <w:pPr>
        <w:pStyle w:val="Heading3"/>
        <w:rPr>
          <w:ins w:id="200" w:author="Cloud, Jason" w:date="2025-11-07T15:23:00Z" w16du:dateUtc="2025-11-07T23:23:00Z"/>
        </w:rPr>
      </w:pPr>
      <w:bookmarkStart w:id="201" w:name="_Toc210738787"/>
      <w:ins w:id="202" w:author="Cloud, Jason" w:date="2025-11-07T15:23:00Z" w16du:dateUtc="2025-11-07T23:23:00Z">
        <w:r w:rsidRPr="00836BD7">
          <w:t>H.3.2.</w:t>
        </w:r>
      </w:ins>
      <w:ins w:id="203" w:author="Cloud, Jason" w:date="2025-11-07T15:25:00Z" w16du:dateUtc="2025-11-07T23:25:00Z">
        <w:r>
          <w:t>4</w:t>
        </w:r>
      </w:ins>
      <w:ins w:id="204" w:author="Cloud, Jason" w:date="2025-11-07T15:23:00Z" w16du:dateUtc="2025-11-07T23:23:00Z">
        <w:r w:rsidRPr="00836BD7">
          <w:tab/>
          <w:t xml:space="preserve">Single file </w:t>
        </w:r>
      </w:ins>
      <w:ins w:id="205" w:author="Cloud, Jason" w:date="2025-11-07T15:24:00Z" w16du:dateUtc="2025-11-07T23:24:00Z">
        <w:r>
          <w:t>CMMF Configuration</w:t>
        </w:r>
      </w:ins>
      <w:ins w:id="206" w:author="Cloud, Jason" w:date="2025-11-07T15:25:00Z" w16du:dateUtc="2025-11-07T23:25:00Z">
        <w:r>
          <w:t xml:space="preserve"> Information document</w:t>
        </w:r>
      </w:ins>
      <w:ins w:id="207" w:author="Cloud, Jason" w:date="2025-11-07T15:23:00Z" w16du:dateUtc="2025-11-07T23:23:00Z">
        <w:r w:rsidRPr="00836BD7">
          <w:t xml:space="preserve"> example</w:t>
        </w:r>
        <w:bookmarkEnd w:id="201"/>
      </w:ins>
    </w:p>
    <w:p w14:paraId="46660E0E" w14:textId="3A2FFCE4" w:rsidR="001616F3" w:rsidRPr="00836BD7" w:rsidRDefault="001616F3" w:rsidP="001616F3">
      <w:pPr>
        <w:keepNext/>
        <w:rPr>
          <w:ins w:id="208" w:author="Cloud, Jason" w:date="2025-11-07T15:23:00Z" w16du:dateUtc="2025-11-07T23:23:00Z"/>
        </w:rPr>
      </w:pPr>
      <w:ins w:id="209" w:author="Cloud, Jason" w:date="2025-11-07T15:23:00Z" w16du:dateUtc="2025-11-07T23:23:00Z">
        <w:r w:rsidRPr="00836BD7">
          <w:t>The following example shows a</w:t>
        </w:r>
      </w:ins>
      <w:ins w:id="210" w:author="Cloud, Jason" w:date="2025-11-07T15:25:00Z" w16du:dateUtc="2025-11-07T23:25:00Z">
        <w:r>
          <w:t xml:space="preserve"> CMMF Configuration Information document</w:t>
        </w:r>
      </w:ins>
      <w:ins w:id="211" w:author="Cloud, Jason" w:date="2025-11-07T15:23:00Z" w16du:dateUtc="2025-11-07T23:23:00Z">
        <w:r w:rsidRPr="00836BD7">
          <w:t xml:space="preserve"> </w:t>
        </w:r>
      </w:ins>
      <w:ins w:id="212" w:author="Cloud, Jason" w:date="2025-11-11T09:37:00Z" w16du:dateUtc="2025-11-11T17:37:00Z">
        <w:r w:rsidR="00767483">
          <w:t>used as a Media Player Entry in which</w:t>
        </w:r>
      </w:ins>
      <w:ins w:id="213" w:author="Cloud, Jason" w:date="2025-11-07T15:23:00Z" w16du:dateUtc="2025-11-07T23:23:00Z">
        <w:r w:rsidRPr="00836BD7">
          <w:t xml:space="preserve"> a single MP4 file is delivered using CMMF from three service locations exposed by the 5GMSd AS at reference point M4d.</w:t>
        </w:r>
      </w:ins>
    </w:p>
    <w:p w14:paraId="54360F98" w14:textId="77777777" w:rsidR="001616F3" w:rsidRPr="00836BD7" w:rsidRDefault="001616F3" w:rsidP="001616F3">
      <w:pPr>
        <w:pStyle w:val="TH"/>
        <w:rPr>
          <w:ins w:id="214" w:author="Cloud, Jason" w:date="2025-11-07T15:23:00Z" w16du:dateUtc="2025-11-07T23:23:00Z"/>
        </w:rPr>
      </w:pPr>
      <w:ins w:id="215" w:author="Cloud, Jason" w:date="2025-11-07T15:23:00Z" w16du:dateUtc="2025-11-07T23:23:00Z">
        <w:r w:rsidRPr="00836BD7">
          <w:t>Listing H.3.2.</w:t>
        </w:r>
      </w:ins>
      <w:ins w:id="216" w:author="Cloud, Jason" w:date="2025-11-07T15:25:00Z" w16du:dateUtc="2025-11-07T23:25:00Z">
        <w:r>
          <w:t>4</w:t>
        </w:r>
      </w:ins>
      <w:ins w:id="217" w:author="Cloud, Jason" w:date="2025-11-07T15:23:00Z" w16du:dateUtc="2025-11-07T23:23:00Z">
        <w:r w:rsidRPr="00836BD7">
          <w:t xml:space="preserve">-1: Single MP4 CMMF </w:t>
        </w:r>
      </w:ins>
      <w:ins w:id="218" w:author="Cloud, Jason" w:date="2025-11-07T15:25:00Z" w16du:dateUtc="2025-11-07T23:25:00Z">
        <w:r>
          <w:t>Configuration Information document</w:t>
        </w:r>
      </w:ins>
      <w:ins w:id="219" w:author="Cloud, Jason" w:date="2025-11-07T15:23:00Z" w16du:dateUtc="2025-11-07T23:23:00Z">
        <w:r w:rsidRPr="00836BD7">
          <w:t xml:space="preserve"> example</w:t>
        </w:r>
      </w:ins>
    </w:p>
    <w:tbl>
      <w:tblPr>
        <w:tblStyle w:val="ETSItablestyle"/>
        <w:tblW w:w="0" w:type="auto"/>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4A0" w:firstRow="1" w:lastRow="0" w:firstColumn="1" w:lastColumn="0" w:noHBand="0" w:noVBand="1"/>
      </w:tblPr>
      <w:tblGrid>
        <w:gridCol w:w="9629"/>
      </w:tblGrid>
      <w:tr w:rsidR="001616F3" w:rsidRPr="00836BD7" w14:paraId="6B9666F5" w14:textId="77777777" w:rsidTr="00B927B6">
        <w:trPr>
          <w:ins w:id="220" w:author="Cloud, Jason" w:date="2025-11-07T15:23:00Z"/>
        </w:trPr>
        <w:tc>
          <w:tcPr>
            <w:tcW w:w="9629" w:type="dxa"/>
            <w:shd w:val="clear" w:color="auto" w:fill="D9D9D9" w:themeFill="background1" w:themeFillShade="D9"/>
          </w:tcPr>
          <w:p w14:paraId="39011243" w14:textId="77777777" w:rsidR="001616F3" w:rsidRPr="00374967" w:rsidRDefault="001616F3" w:rsidP="00B927B6">
            <w:pPr>
              <w:pStyle w:val="PL"/>
              <w:keepNext/>
              <w:rPr>
                <w:ins w:id="221" w:author="Cloud, Jason" w:date="2025-11-07T15:27:00Z" w16du:dateUtc="2025-11-07T23:27:00Z"/>
                <w:color w:val="000000" w:themeColor="text1"/>
                <w:lang w:val="fr-FR" w:eastAsia="de-DE"/>
              </w:rPr>
            </w:pPr>
            <w:ins w:id="222" w:author="Cloud, Jason" w:date="2025-11-07T15:26:00Z" w16du:dateUtc="2025-11-07T23:26:00Z">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w:t>
              </w:r>
            </w:ins>
            <w:ins w:id="223" w:author="Cloud, Jason" w:date="2025-11-07T15:27:00Z" w16du:dateUtc="2025-11-07T23:27:00Z">
              <w:r w:rsidRPr="00374967">
                <w:rPr>
                  <w:color w:val="C00000"/>
                  <w:lang w:val="fr-FR" w:eastAsia="de-DE"/>
                </w:rPr>
                <w:t>version"</w:t>
              </w:r>
              <w:r w:rsidRPr="00374967">
                <w:rPr>
                  <w:color w:val="000000" w:themeColor="text1"/>
                  <w:lang w:val="fr-FR" w:eastAsia="de-DE"/>
                </w:rPr>
                <w:t xml:space="preserve">: </w:t>
              </w:r>
              <w:r w:rsidRPr="00374967">
                <w:rPr>
                  <w:color w:val="0070C0"/>
                  <w:lang w:val="fr-FR" w:eastAsia="de-DE"/>
                </w:rPr>
                <w:t>0</w:t>
              </w:r>
              <w:r w:rsidRPr="00374967">
                <w:rPr>
                  <w:color w:val="000000" w:themeColor="text1"/>
                  <w:lang w:val="fr-FR" w:eastAsia="de-DE"/>
                </w:rPr>
                <w:t>,</w:t>
              </w:r>
            </w:ins>
          </w:p>
          <w:p w14:paraId="79265839" w14:textId="77777777" w:rsidR="001616F3" w:rsidRPr="00374967" w:rsidRDefault="001616F3" w:rsidP="00B927B6">
            <w:pPr>
              <w:pStyle w:val="PL"/>
              <w:keepNext/>
              <w:rPr>
                <w:ins w:id="224" w:author="Cloud, Jason" w:date="2025-11-07T15:40:00Z" w16du:dateUtc="2025-11-07T23:40:00Z"/>
                <w:color w:val="000000" w:themeColor="text1"/>
                <w:lang w:val="fr-FR" w:eastAsia="de-DE"/>
              </w:rPr>
            </w:pPr>
            <w:ins w:id="225" w:author="Cloud, Jason" w:date="2025-11-07T15:27:00Z" w16du:dateUtc="2025-11-07T23:27:00Z">
              <w:r w:rsidRPr="00374967">
                <w:rPr>
                  <w:color w:val="000000" w:themeColor="text1"/>
                  <w:lang w:val="fr-FR" w:eastAsia="de-DE"/>
                </w:rPr>
                <w:t xml:space="preserve">  </w:t>
              </w:r>
              <w:r w:rsidRPr="00374967">
                <w:rPr>
                  <w:color w:val="C00000"/>
                  <w:lang w:val="fr-FR" w:eastAsia="de-DE"/>
                </w:rPr>
                <w:t>"applicationResourceLocators"</w:t>
              </w:r>
              <w:r w:rsidRPr="00374967">
                <w:rPr>
                  <w:color w:val="000000" w:themeColor="text1"/>
                  <w:lang w:val="fr-FR" w:eastAsia="de-DE"/>
                </w:rPr>
                <w:t>: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w:t>
              </w:r>
            </w:ins>
            <w:ins w:id="226" w:author="Cloud, Jason" w:date="2025-11-07T15:28:00Z" w16du:dateUtc="2025-11-07T23:28:00Z">
              <w:r w:rsidRPr="00374967">
                <w:rPr>
                  <w:color w:val="C00000"/>
                  <w:lang w:val="fr-FR" w:eastAsia="de-DE"/>
                </w:rPr>
                <w:t>locator"</w:t>
              </w:r>
              <w:r w:rsidRPr="00374967">
                <w:rPr>
                  <w:color w:val="000000" w:themeColor="text1"/>
                  <w:lang w:val="fr-FR" w:eastAsia="de-DE"/>
                </w:rPr>
                <w:t xml:space="preserve">: </w:t>
              </w:r>
              <w:r w:rsidRPr="00374967">
                <w:rPr>
                  <w:color w:val="0070C0"/>
                  <w:lang w:val="fr-FR" w:eastAsia="de-DE"/>
                </w:rPr>
                <w:t>"https://example.com/video.mp4"</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"contentType"</w:t>
              </w:r>
              <w:r w:rsidRPr="00374967">
                <w:rPr>
                  <w:color w:val="000000" w:themeColor="text1"/>
                  <w:lang w:val="fr-FR" w:eastAsia="de-DE"/>
                </w:rPr>
                <w:t xml:space="preserve">: </w:t>
              </w:r>
            </w:ins>
            <w:ins w:id="227" w:author="Cloud, Jason" w:date="2025-11-07T15:29:00Z" w16du:dateUtc="2025-11-07T23:29:00Z">
              <w:r w:rsidRPr="00374967">
                <w:rPr>
                  <w:color w:val="0070C0"/>
                  <w:lang w:val="fr-FR" w:eastAsia="de-DE"/>
                </w:rPr>
                <w:t>"video/3gpp"</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w:t>
              </w:r>
            </w:ins>
            <w:ins w:id="228" w:author="Cloud, Jason" w:date="2025-11-07T15:30:00Z" w16du:dateUtc="2025-11-07T23:30:00Z">
              <w:r w:rsidRPr="00374967">
                <w:rPr>
                  <w:color w:val="C00000"/>
                  <w:lang w:val="fr-FR" w:eastAsia="de-DE"/>
                </w:rPr>
                <w:t>isManifest"</w:t>
              </w:r>
              <w:r w:rsidRPr="00374967">
                <w:rPr>
                  <w:color w:val="000000" w:themeColor="text1"/>
                  <w:lang w:val="fr-FR" w:eastAsia="de-DE"/>
                </w:rPr>
                <w:t xml:space="preserve">: </w:t>
              </w:r>
              <w:r w:rsidRPr="00374967">
                <w:rPr>
                  <w:color w:val="0070C0"/>
                  <w:lang w:val="fr-FR" w:eastAsia="de-DE"/>
                </w:rPr>
                <w:t>false</w:t>
              </w:r>
              <w:r w:rsidRPr="00374967">
                <w:rPr>
                  <w:color w:val="000000" w:themeColor="text1"/>
                  <w:lang w:val="fr-FR" w:eastAsia="de-DE"/>
                </w:rPr>
                <w:t>,</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"applicationResourceConfigurations"</w:t>
              </w:r>
            </w:ins>
            <w:ins w:id="229" w:author="Cloud, Jason" w:date="2025-11-07T15:31:00Z" w16du:dateUtc="2025-11-07T23:31:00Z">
              <w:r w:rsidRPr="00374967">
                <w:rPr>
                  <w:color w:val="000000" w:themeColor="text1"/>
                  <w:lang w:val="fr-FR" w:eastAsia="de-DE"/>
                </w:rPr>
                <w:t>: [</w:t>
              </w:r>
              <w:r w:rsidRPr="00374967">
                <w:rPr>
                  <w:color w:val="000000" w:themeColor="text1"/>
                  <w:lang w:val="fr-FR" w:eastAsia="de-DE"/>
                </w:rPr>
                <w:br/>
                <w:t xml:space="preserve">    {</w:t>
              </w:r>
              <w:r w:rsidRPr="00374967">
                <w:rPr>
                  <w:color w:val="000000" w:themeColor="text1"/>
                  <w:lang w:val="fr-FR" w:eastAsia="de-DE"/>
                </w:rPr>
                <w:br/>
                <w:t xml:space="preserve">      </w:t>
              </w:r>
            </w:ins>
            <w:ins w:id="230" w:author="Cloud, Jason" w:date="2025-11-07T15:32:00Z" w16du:dateUtc="2025-11-07T23:32:00Z">
              <w:r w:rsidRPr="00374967">
                <w:rPr>
                  <w:color w:val="C00000"/>
                  <w:lang w:val="fr-FR" w:eastAsia="de-DE"/>
                </w:rPr>
                <w:t>"serviceLocations"</w:t>
              </w:r>
              <w:r w:rsidRPr="00374967">
                <w:rPr>
                  <w:color w:val="000000" w:themeColor="text1"/>
                  <w:lang w:val="fr-FR" w:eastAsia="de-DE"/>
                </w:rPr>
                <w:t>: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w:t>
              </w:r>
            </w:ins>
            <w:ins w:id="231" w:author="Cloud, Jason" w:date="2025-11-07T15:33:00Z" w16du:dateUtc="2025-11-07T23:33:00Z">
              <w:r w:rsidRPr="00374967">
                <w:rPr>
                  <w:color w:val="C00000"/>
                  <w:lang w:val="fr-FR" w:eastAsia="de-DE"/>
                </w:rPr>
                <w:t>variantId"</w:t>
              </w:r>
              <w:r w:rsidRPr="00374967">
                <w:rPr>
                  <w:color w:val="000000" w:themeColor="text1"/>
                  <w:lang w:val="fr-FR" w:eastAsia="de-DE"/>
                </w:rPr>
                <w:t xml:space="preserve">: </w:t>
              </w:r>
            </w:ins>
            <w:ins w:id="232" w:author="Cloud, Jason" w:date="2025-11-07T15:32:00Z" w16du:dateUtc="2025-11-07T23:32:00Z">
              <w:r w:rsidRPr="00374967">
                <w:rPr>
                  <w:color w:val="0070C0"/>
                  <w:lang w:val="fr-FR" w:eastAsia="de-DE"/>
                </w:rPr>
                <w:t>"cmmf-a"</w:t>
              </w:r>
            </w:ins>
            <w:ins w:id="233" w:author="Cloud, Jason" w:date="2025-11-07T15:33:00Z" w16du:dateUtc="2025-11-07T23:33:00Z">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"baseU</w:t>
              </w:r>
            </w:ins>
            <w:ins w:id="234" w:author="Cloud, Jason" w:date="2025-11-07T15:34:00Z" w16du:dateUtc="2025-11-07T23:34:00Z">
              <w:r w:rsidRPr="00374967">
                <w:rPr>
                  <w:color w:val="C00000"/>
                  <w:lang w:val="fr-FR" w:eastAsia="de-DE"/>
                </w:rPr>
                <w:t>rl"</w:t>
              </w:r>
              <w:r w:rsidRPr="00374967">
                <w:rPr>
                  <w:color w:val="000000" w:themeColor="text1"/>
                  <w:lang w:val="fr-FR" w:eastAsia="de-DE"/>
                </w:rPr>
                <w:t xml:space="preserve">: </w:t>
              </w:r>
            </w:ins>
            <w:ins w:id="235" w:author="Cloud, Jason" w:date="2025-11-07T15:33:00Z" w16du:dateUtc="2025-11-07T23:33:00Z">
              <w:r w:rsidRPr="00374967">
                <w:rPr>
                  <w:color w:val="0070C0"/>
                  <w:lang w:val="fr-FR" w:eastAsia="de-DE"/>
                </w:rPr>
                <w:t>"https://distribution-a.com-provider-service.ms.as.3gppservices.org"</w:t>
              </w:r>
              <w:r w:rsidRPr="00374967">
                <w:rPr>
                  <w:color w:val="000000" w:themeColor="text1"/>
                  <w:lang w:val="fr-FR" w:eastAsia="de-DE"/>
                </w:rPr>
                <w:t>,</w:t>
              </w:r>
            </w:ins>
            <w:ins w:id="236" w:author="Cloud, Jason" w:date="2025-11-07T15:34:00Z" w16du:dateUtc="2025-11-07T23:34:00Z">
              <w:r w:rsidRPr="00374967">
                <w:rPr>
                  <w:color w:val="000000" w:themeColor="text1"/>
                  <w:lang w:val="fr-FR" w:eastAsia="de-DE"/>
                </w:rPr>
                <w:br/>
                <w:t xml:space="preserve">          </w:t>
              </w:r>
              <w:r w:rsidRPr="00374967">
                <w:rPr>
                  <w:color w:val="C00000"/>
                  <w:lang w:val="fr-FR" w:eastAsia="de-DE"/>
                </w:rPr>
                <w:t>"requestPathMaps"</w:t>
              </w:r>
              <w:r w:rsidRPr="00374967">
                <w:rPr>
                  <w:color w:val="000000" w:themeColor="text1"/>
                  <w:lang w:val="fr-FR" w:eastAsia="de-DE"/>
                </w:rPr>
                <w:t>: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w:t>
              </w:r>
            </w:ins>
            <w:ins w:id="237" w:author="Cloud, Jason" w:date="2025-11-07T15:35:00Z" w16du:dateUtc="2025-11-07T23:35:00Z">
              <w:r w:rsidRPr="00374967">
                <w:rPr>
                  <w:color w:val="C00000"/>
                  <w:lang w:val="fr-FR" w:eastAsia="de-DE"/>
                </w:rPr>
                <w:t>requestPathPattern"</w:t>
              </w:r>
              <w:r w:rsidRPr="00374967">
                <w:rPr>
                  <w:color w:val="000000" w:themeColor="text1"/>
                  <w:lang w:val="fr-FR" w:eastAsia="de-DE"/>
                </w:rPr>
                <w:t xml:space="preserve">: </w:t>
              </w:r>
              <w:r w:rsidRPr="00374967">
                <w:rPr>
                  <w:color w:val="0070C0"/>
                  <w:lang w:val="fr-FR" w:eastAsia="de-DE"/>
                </w:rPr>
                <w:t>"</w:t>
              </w:r>
            </w:ins>
            <w:ins w:id="238" w:author="Cloud, Jason" w:date="2025-11-07T15:37:00Z" w16du:dateUtc="2025-11-07T23:37:00Z">
              <w:r w:rsidRPr="00374967">
                <w:rPr>
                  <w:color w:val="0070C0"/>
                  <w:lang w:val="fr-FR" w:eastAsia="de-DE"/>
                </w:rPr>
                <w:t>^</w:t>
              </w:r>
            </w:ins>
            <w:ins w:id="239" w:author="Cloud, Jason" w:date="2025-11-07T15:35:00Z" w16du:dateUtc="2025-11-07T23:35:00Z">
              <w:r w:rsidRPr="00374967">
                <w:rPr>
                  <w:color w:val="0070C0"/>
                  <w:lang w:val="fr-FR" w:eastAsia="de-DE"/>
                </w:rPr>
                <w:t>"</w:t>
              </w:r>
            </w:ins>
            <w:ins w:id="240" w:author="Cloud, Jason" w:date="2025-11-07T15:38:00Z" w16du:dateUtc="2025-11-07T23:38:00Z">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"mappedPath"</w:t>
              </w:r>
              <w:r w:rsidRPr="00374967">
                <w:rPr>
                  <w:color w:val="000000" w:themeColor="text1"/>
                  <w:lang w:val="fr-FR" w:eastAsia="de-DE"/>
                </w:rPr>
                <w:t xml:space="preserve">: </w:t>
              </w:r>
              <w:r w:rsidRPr="00374967">
                <w:rPr>
                  <w:color w:val="0070C0"/>
                  <w:lang w:val="fr-FR" w:eastAsia="de-DE"/>
                </w:rPr>
                <w:t>"/cmmf-a"</w:t>
              </w:r>
              <w:r w:rsidRPr="00374967">
                <w:rPr>
                  <w:color w:val="000000" w:themeColor="text1"/>
                  <w:lang w:val="fr-FR" w:eastAsia="de-DE"/>
                </w:rPr>
                <w:t>,</w:t>
              </w:r>
              <w:r w:rsidRPr="00374967">
                <w:rPr>
                  <w:color w:val="000000" w:themeColor="text1"/>
                  <w:lang w:val="fr-FR" w:eastAsia="de-DE"/>
                </w:rPr>
                <w:br/>
                <w:t xml:space="preserve">           </w:t>
              </w:r>
            </w:ins>
            <w:ins w:id="241" w:author="Cloud, Jason" w:date="2025-11-07T15:39:00Z" w16du:dateUtc="2025-11-07T23:39:00Z">
              <w:r w:rsidRPr="00374967">
                <w:rPr>
                  <w:color w:val="000000" w:themeColor="text1"/>
                  <w:lang w:val="fr-FR" w:eastAsia="de-DE"/>
                </w:rPr>
                <w:t xml:space="preserve"> },</w:t>
              </w:r>
              <w:r w:rsidRPr="00374967">
                <w:rPr>
                  <w:color w:val="000000" w:themeColor="text1"/>
                  <w:lang w:val="fr-FR" w:eastAsia="de-DE"/>
                </w:rPr>
                <w:br/>
                <w:t xml:space="preserve">          ],</w:t>
              </w:r>
              <w:r w:rsidRPr="00374967">
                <w:rPr>
                  <w:color w:val="000000" w:themeColor="text1"/>
                  <w:lang w:val="fr-FR" w:eastAsia="de-DE"/>
                </w:rPr>
                <w:br/>
                <w:t xml:space="preserve">        </w:t>
              </w:r>
            </w:ins>
            <w:ins w:id="242" w:author="Cloud, Jason" w:date="2025-11-07T15:40:00Z" w16du:dateUtc="2025-11-07T23:40:00Z">
              <w:r w:rsidRPr="00374967">
                <w:rPr>
                  <w:color w:val="000000" w:themeColor="text1"/>
                  <w:lang w:val="fr-FR" w:eastAsia="de-DE"/>
                </w:rPr>
                <w:t>},</w:t>
              </w:r>
            </w:ins>
          </w:p>
          <w:p w14:paraId="4F137246" w14:textId="77777777" w:rsidR="001616F3" w:rsidRPr="00374967" w:rsidRDefault="001616F3" w:rsidP="00B927B6">
            <w:pPr>
              <w:pStyle w:val="PL"/>
              <w:keepNext/>
              <w:rPr>
                <w:ins w:id="243" w:author="Cloud, Jason" w:date="2025-11-07T15:40:00Z" w16du:dateUtc="2025-11-07T23:40:00Z"/>
                <w:color w:val="000000" w:themeColor="text1"/>
                <w:lang w:val="fr-FR" w:eastAsia="de-DE"/>
              </w:rPr>
            </w:pPr>
            <w:ins w:id="244" w:author="Cloud, Jason" w:date="2025-11-07T15:40:00Z" w16du:dateUtc="2025-11-07T23:40:00Z">
              <w:r w:rsidRPr="00374967">
                <w:rPr>
                  <w:color w:val="000000" w:themeColor="text1"/>
                  <w:lang w:val="fr-FR" w:eastAsia="de-DE"/>
                </w:rPr>
                <w:t xml:space="preserve">        {</w:t>
              </w:r>
              <w:r w:rsidRPr="00374967">
                <w:rPr>
                  <w:color w:val="000000" w:themeColor="text1"/>
                  <w:lang w:val="fr-FR" w:eastAsia="de-DE"/>
                </w:rPr>
                <w:br/>
                <w:t xml:space="preserve">          </w:t>
              </w:r>
              <w:r w:rsidRPr="00374967">
                <w:rPr>
                  <w:color w:val="C00000"/>
                  <w:lang w:val="fr-FR" w:eastAsia="de-DE"/>
                </w:rPr>
                <w:t>"variantId"</w:t>
              </w:r>
              <w:r w:rsidRPr="00374967">
                <w:rPr>
                  <w:color w:val="000000" w:themeColor="text1"/>
                  <w:lang w:val="fr-FR" w:eastAsia="de-DE"/>
                </w:rPr>
                <w:t xml:space="preserve">: </w:t>
              </w:r>
              <w:r w:rsidRPr="00374967">
                <w:rPr>
                  <w:color w:val="0070C0"/>
                  <w:lang w:val="fr-FR" w:eastAsia="de-DE"/>
                </w:rPr>
                <w:t>"cmmf-b"</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"baseUrl"</w:t>
              </w:r>
              <w:r w:rsidRPr="00374967">
                <w:rPr>
                  <w:color w:val="000000" w:themeColor="text1"/>
                  <w:lang w:val="fr-FR" w:eastAsia="de-DE"/>
                </w:rPr>
                <w:t xml:space="preserve">: </w:t>
              </w:r>
              <w:r w:rsidRPr="00374967">
                <w:rPr>
                  <w:color w:val="0070C0"/>
                  <w:lang w:val="fr-FR" w:eastAsia="de-DE"/>
                </w:rPr>
                <w:t>"https://distribution-</w:t>
              </w:r>
            </w:ins>
            <w:ins w:id="245" w:author="Cloud, Jason" w:date="2025-11-07T15:41:00Z" w16du:dateUtc="2025-11-07T23:41:00Z">
              <w:r w:rsidRPr="00374967">
                <w:rPr>
                  <w:color w:val="0070C0"/>
                  <w:lang w:val="fr-FR" w:eastAsia="de-DE"/>
                </w:rPr>
                <w:t>b</w:t>
              </w:r>
            </w:ins>
            <w:ins w:id="246" w:author="Cloud, Jason" w:date="2025-11-07T15:40:00Z" w16du:dateUtc="2025-11-07T23:40:00Z">
              <w:r w:rsidRPr="00374967">
                <w:rPr>
                  <w:color w:val="0070C0"/>
                  <w:lang w:val="fr-FR" w:eastAsia="de-DE"/>
                </w:rPr>
                <w:t>.com-provider-service.ms.as.3gppservices.org"</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"requestPathMaps"</w:t>
              </w:r>
              <w:r w:rsidRPr="00374967">
                <w:rPr>
                  <w:color w:val="000000" w:themeColor="text1"/>
                  <w:lang w:val="fr-FR" w:eastAsia="de-DE"/>
                </w:rPr>
                <w:t>: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"requestPathPattern"</w:t>
              </w:r>
              <w:r w:rsidRPr="00374967">
                <w:rPr>
                  <w:color w:val="000000" w:themeColor="text1"/>
                  <w:lang w:val="fr-FR" w:eastAsia="de-DE"/>
                </w:rPr>
                <w:t xml:space="preserve">: </w:t>
              </w:r>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"mappedPath"</w:t>
              </w:r>
              <w:r w:rsidRPr="00374967">
                <w:rPr>
                  <w:color w:val="000000" w:themeColor="text1"/>
                  <w:lang w:val="fr-FR" w:eastAsia="de-DE"/>
                </w:rPr>
                <w:t xml:space="preserve">: </w:t>
              </w:r>
              <w:r w:rsidRPr="00374967">
                <w:rPr>
                  <w:color w:val="0070C0"/>
                  <w:lang w:val="fr-FR" w:eastAsia="de-DE"/>
                </w:rPr>
                <w:t>"/cmmf-</w:t>
              </w:r>
            </w:ins>
            <w:ins w:id="247" w:author="Cloud, Jason" w:date="2025-11-07T15:41:00Z" w16du:dateUtc="2025-11-07T23:41:00Z">
              <w:r w:rsidRPr="00374967">
                <w:rPr>
                  <w:color w:val="0070C0"/>
                  <w:lang w:val="fr-FR" w:eastAsia="de-DE"/>
                </w:rPr>
                <w:t>b</w:t>
              </w:r>
            </w:ins>
            <w:ins w:id="248" w:author="Cloud, Jason" w:date="2025-11-07T15:40:00Z" w16du:dateUtc="2025-11-07T23:40:00Z">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000000" w:themeColor="text1"/>
                  <w:lang w:val="fr-FR" w:eastAsia="de-DE"/>
                </w:rPr>
                <w:br/>
                <w:t xml:space="preserve">        },</w:t>
              </w:r>
            </w:ins>
          </w:p>
          <w:p w14:paraId="3813D31A" w14:textId="77777777" w:rsidR="001616F3" w:rsidRPr="00836BD7" w:rsidRDefault="001616F3" w:rsidP="00B927B6">
            <w:pPr>
              <w:pStyle w:val="PL"/>
              <w:keepNext/>
              <w:rPr>
                <w:ins w:id="249" w:author="Cloud, Jason" w:date="2025-11-07T15:23:00Z" w16du:dateUtc="2025-11-07T23:23:00Z"/>
                <w:color w:val="000096"/>
                <w:lang w:eastAsia="de-DE"/>
              </w:rPr>
            </w:pPr>
            <w:ins w:id="250" w:author="Cloud, Jason" w:date="2025-11-07T15:40:00Z" w16du:dateUtc="2025-11-07T23:40:00Z">
              <w:r w:rsidRPr="00374967">
                <w:rPr>
                  <w:color w:val="000000" w:themeColor="text1"/>
                  <w:lang w:val="fr-FR" w:eastAsia="de-DE"/>
                </w:rPr>
                <w:t xml:space="preserve">        {</w:t>
              </w:r>
              <w:r w:rsidRPr="00374967">
                <w:rPr>
                  <w:color w:val="000000" w:themeColor="text1"/>
                  <w:lang w:val="fr-FR" w:eastAsia="de-DE"/>
                </w:rPr>
                <w:br/>
                <w:t xml:space="preserve">          </w:t>
              </w:r>
              <w:r w:rsidRPr="00374967">
                <w:rPr>
                  <w:color w:val="C00000"/>
                  <w:lang w:val="fr-FR" w:eastAsia="de-DE"/>
                </w:rPr>
                <w:t>"variantId"</w:t>
              </w:r>
              <w:r w:rsidRPr="00374967">
                <w:rPr>
                  <w:color w:val="000000" w:themeColor="text1"/>
                  <w:lang w:val="fr-FR" w:eastAsia="de-DE"/>
                </w:rPr>
                <w:t xml:space="preserve">: </w:t>
              </w:r>
              <w:r w:rsidRPr="00374967">
                <w:rPr>
                  <w:color w:val="0070C0"/>
                  <w:lang w:val="fr-FR" w:eastAsia="de-DE"/>
                </w:rPr>
                <w:t>"cmmf-</w:t>
              </w:r>
            </w:ins>
            <w:ins w:id="251" w:author="Cloud, Jason" w:date="2025-11-07T15:41:00Z" w16du:dateUtc="2025-11-07T23:41:00Z">
              <w:r w:rsidRPr="00374967">
                <w:rPr>
                  <w:color w:val="0070C0"/>
                  <w:lang w:val="fr-FR" w:eastAsia="de-DE"/>
                </w:rPr>
                <w:t>c</w:t>
              </w:r>
            </w:ins>
            <w:ins w:id="252" w:author="Cloud, Jason" w:date="2025-11-07T15:40:00Z" w16du:dateUtc="2025-11-07T23:40:00Z">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"baseUrl"</w:t>
              </w:r>
              <w:r w:rsidRPr="00374967">
                <w:rPr>
                  <w:color w:val="000000" w:themeColor="text1"/>
                  <w:lang w:val="fr-FR" w:eastAsia="de-DE"/>
                </w:rPr>
                <w:t xml:space="preserve">: </w:t>
              </w:r>
              <w:r w:rsidRPr="00374967">
                <w:rPr>
                  <w:color w:val="0070C0"/>
                  <w:lang w:val="fr-FR" w:eastAsia="de-DE"/>
                </w:rPr>
                <w:t>"https://distribution-</w:t>
              </w:r>
            </w:ins>
            <w:ins w:id="253" w:author="Cloud, Jason" w:date="2025-11-07T15:41:00Z" w16du:dateUtc="2025-11-07T23:41:00Z">
              <w:r w:rsidRPr="00374967">
                <w:rPr>
                  <w:color w:val="0070C0"/>
                  <w:lang w:val="fr-FR" w:eastAsia="de-DE"/>
                </w:rPr>
                <w:t>c</w:t>
              </w:r>
            </w:ins>
            <w:ins w:id="254" w:author="Cloud, Jason" w:date="2025-11-07T15:40:00Z" w16du:dateUtc="2025-11-07T23:40:00Z">
              <w:r w:rsidRPr="00374967">
                <w:rPr>
                  <w:color w:val="0070C0"/>
                  <w:lang w:val="fr-FR" w:eastAsia="de-DE"/>
                </w:rPr>
                <w:t>.com-provider-service.ms.as.3gppservices.org"</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"requestPathMaps"</w:t>
              </w:r>
              <w:r w:rsidRPr="00374967">
                <w:rPr>
                  <w:color w:val="000000" w:themeColor="text1"/>
                  <w:lang w:val="fr-FR" w:eastAsia="de-DE"/>
                </w:rPr>
                <w:t>: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"requestPathPattern"</w:t>
              </w:r>
              <w:r w:rsidRPr="00374967">
                <w:rPr>
                  <w:color w:val="000000" w:themeColor="text1"/>
                  <w:lang w:val="fr-FR" w:eastAsia="de-DE"/>
                </w:rPr>
                <w:t xml:space="preserve">: </w:t>
              </w:r>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"mappedPath"</w:t>
              </w:r>
              <w:r w:rsidRPr="00374967">
                <w:rPr>
                  <w:color w:val="000000" w:themeColor="text1"/>
                  <w:lang w:val="fr-FR" w:eastAsia="de-DE"/>
                </w:rPr>
                <w:t xml:space="preserve">: </w:t>
              </w:r>
              <w:r w:rsidRPr="00374967">
                <w:rPr>
                  <w:color w:val="0070C0"/>
                  <w:lang w:val="fr-FR" w:eastAsia="de-DE"/>
                </w:rPr>
                <w:t>"/cmmf-</w:t>
              </w:r>
            </w:ins>
            <w:ins w:id="255" w:author="Cloud, Jason" w:date="2025-11-07T15:41:00Z" w16du:dateUtc="2025-11-07T23:41:00Z">
              <w:r w:rsidRPr="00374967">
                <w:rPr>
                  <w:color w:val="0070C0"/>
                  <w:lang w:val="fr-FR" w:eastAsia="de-DE"/>
                </w:rPr>
                <w:t>c</w:t>
              </w:r>
            </w:ins>
            <w:ins w:id="256" w:author="Cloud, Jason" w:date="2025-11-07T15:40:00Z" w16du:dateUtc="2025-11-07T23:40:00Z">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000000" w:themeColor="text1"/>
                  <w:lang w:val="fr-FR" w:eastAsia="de-DE"/>
                </w:rPr>
                <w:br/>
                <w:t xml:space="preserve">        },</w:t>
              </w:r>
            </w:ins>
            <w:ins w:id="257" w:author="Cloud, Jason" w:date="2025-11-07T15:41:00Z" w16du:dateUtc="2025-11-07T23:41:00Z">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w:t>
              </w:r>
            </w:ins>
            <w:ins w:id="258" w:author="Cloud, Jason" w:date="2025-11-07T15:42:00Z" w16du:dateUtc="2025-11-07T23:42:00Z">
              <w:r w:rsidRPr="00374967">
                <w:rPr>
                  <w:color w:val="C00000"/>
                  <w:lang w:val="fr-FR" w:eastAsia="de-DE"/>
                </w:rPr>
                <w:t>cmmfCodingConfiguration"</w:t>
              </w:r>
              <w:r w:rsidRPr="00374967">
                <w:rPr>
                  <w:color w:val="000000" w:themeColor="text1"/>
                  <w:lang w:val="fr-FR" w:eastAsia="de-DE"/>
                </w:rPr>
                <w:t>: {</w:t>
              </w:r>
              <w:r w:rsidRPr="00374967">
                <w:rPr>
                  <w:color w:val="000000" w:themeColor="text1"/>
                  <w:lang w:val="fr-FR" w:eastAsia="de-DE"/>
                </w:rPr>
                <w:br/>
                <w:t xml:space="preserve">        </w:t>
              </w:r>
              <w:r w:rsidRPr="00374967">
                <w:rPr>
                  <w:color w:val="C00000"/>
                  <w:lang w:val="fr-FR" w:eastAsia="de-DE"/>
                </w:rPr>
                <w:t>"cmmfVersion"</w:t>
              </w:r>
              <w:r w:rsidRPr="00374967">
                <w:rPr>
                  <w:color w:val="000000" w:themeColor="text1"/>
                  <w:lang w:val="fr-FR" w:eastAsia="de-DE"/>
                </w:rPr>
                <w:t xml:space="preserve">: </w:t>
              </w:r>
              <w:r w:rsidRPr="00374967">
                <w:rPr>
                  <w:color w:val="0070C0"/>
                  <w:lang w:val="fr-FR" w:eastAsia="de-DE"/>
                </w:rPr>
                <w:t>0</w:t>
              </w:r>
              <w:r w:rsidRPr="00374967">
                <w:rPr>
                  <w:color w:val="000000" w:themeColor="text1"/>
                  <w:lang w:val="fr-FR" w:eastAsia="de-DE"/>
                </w:rPr>
                <w:t>,</w:t>
              </w:r>
            </w:ins>
            <w:ins w:id="259" w:author="Cloud, Jason" w:date="2025-11-07T18:19:00Z" w16du:dateUtc="2025-11-08T02:19:00Z">
              <w:r>
                <w:rPr>
                  <w:color w:val="000000" w:themeColor="text1"/>
                  <w:lang w:val="fr-FR" w:eastAsia="de-DE"/>
                </w:rPr>
                <w:br/>
              </w:r>
              <w:r w:rsidRPr="00374967">
                <w:rPr>
                  <w:color w:val="000000" w:themeColor="text1"/>
                  <w:lang w:val="fr-FR" w:eastAsia="de-DE"/>
                </w:rPr>
                <w:t xml:space="preserve">        </w:t>
              </w:r>
              <w:r w:rsidRPr="00374967">
                <w:rPr>
                  <w:color w:val="C00000"/>
                  <w:lang w:val="fr-FR" w:eastAsia="de-DE"/>
                </w:rPr>
                <w:t>"cmmf</w:t>
              </w:r>
              <w:r>
                <w:rPr>
                  <w:color w:val="C00000"/>
                  <w:lang w:val="fr-FR" w:eastAsia="de-DE"/>
                </w:rPr>
                <w:t>CodeType</w:t>
              </w:r>
              <w:r w:rsidRPr="00374967">
                <w:rPr>
                  <w:color w:val="C00000"/>
                  <w:lang w:val="fr-FR" w:eastAsia="de-DE"/>
                </w:rPr>
                <w:t>"</w:t>
              </w:r>
              <w:r w:rsidRPr="00374967">
                <w:rPr>
                  <w:color w:val="000000" w:themeColor="text1"/>
                  <w:lang w:val="fr-FR" w:eastAsia="de-DE"/>
                </w:rPr>
                <w:t xml:space="preserve">: </w:t>
              </w:r>
              <w:r w:rsidRPr="00374967">
                <w:rPr>
                  <w:color w:val="0070C0"/>
                  <w:lang w:val="fr-FR" w:eastAsia="de-DE"/>
                </w:rPr>
                <w:t>0</w:t>
              </w:r>
              <w:r w:rsidRPr="00374967">
                <w:rPr>
                  <w:color w:val="000000" w:themeColor="text1"/>
                  <w:lang w:val="fr-FR" w:eastAsia="de-DE"/>
                </w:rPr>
                <w:t>,</w:t>
              </w:r>
              <w:r>
                <w:rPr>
                  <w:color w:val="000000" w:themeColor="text1"/>
                  <w:lang w:val="fr-FR" w:eastAsia="de-DE"/>
                </w:rPr>
                <w:br/>
              </w:r>
              <w:r w:rsidRPr="00374967">
                <w:rPr>
                  <w:color w:val="000000" w:themeColor="text1"/>
                  <w:lang w:val="fr-FR" w:eastAsia="de-DE"/>
                </w:rPr>
                <w:t xml:space="preserve">        </w:t>
              </w:r>
              <w:r w:rsidRPr="00374967">
                <w:rPr>
                  <w:color w:val="C00000"/>
                  <w:lang w:val="fr-FR" w:eastAsia="de-DE"/>
                </w:rPr>
                <w:t>"cmmf</w:t>
              </w:r>
              <w:r>
                <w:rPr>
                  <w:color w:val="C00000"/>
                  <w:lang w:val="fr-FR" w:eastAsia="de-DE"/>
                </w:rPr>
                <w:t>Profile</w:t>
              </w:r>
              <w:r w:rsidRPr="00374967">
                <w:rPr>
                  <w:color w:val="C00000"/>
                  <w:lang w:val="fr-FR" w:eastAsia="de-DE"/>
                </w:rPr>
                <w:t>"</w:t>
              </w:r>
              <w:r w:rsidRPr="00374967">
                <w:rPr>
                  <w:color w:val="000000" w:themeColor="text1"/>
                  <w:lang w:val="fr-FR" w:eastAsia="de-DE"/>
                </w:rPr>
                <w:t xml:space="preserve">: </w:t>
              </w:r>
            </w:ins>
            <w:ins w:id="260" w:author="Cloud, Jason" w:date="2025-11-07T18:20:00Z" w16du:dateUtc="2025-11-08T02:20:00Z">
              <w:r>
                <w:rPr>
                  <w:color w:val="0070C0"/>
                  <w:lang w:val="fr-FR" w:eastAsia="de-DE"/>
                </w:rPr>
                <w:t>"org.etsi.cmmf.a"</w:t>
              </w:r>
            </w:ins>
            <w:ins w:id="261" w:author="Cloud, Jason" w:date="2025-11-07T18:19:00Z" w16du:dateUtc="2025-11-08T02:19:00Z">
              <w:r w:rsidRPr="00374967">
                <w:rPr>
                  <w:color w:val="000000" w:themeColor="text1"/>
                  <w:lang w:val="fr-FR" w:eastAsia="de-DE"/>
                </w:rPr>
                <w:t>,</w:t>
              </w:r>
            </w:ins>
            <w:ins w:id="262" w:author="Cloud, Jason" w:date="2025-11-07T15:42:00Z" w16du:dateUtc="2025-11-07T23:42:00Z">
              <w:r w:rsidRPr="00374967">
                <w:rPr>
                  <w:color w:val="000000" w:themeColor="text1"/>
                  <w:lang w:val="fr-FR" w:eastAsia="de-DE"/>
                </w:rPr>
                <w:br/>
                <w:t xml:space="preserve">      }</w:t>
              </w:r>
            </w:ins>
            <w:ins w:id="263" w:author="Cloud, Jason" w:date="2025-11-07T15:43:00Z" w16du:dateUtc="2025-11-07T23:43:00Z">
              <w:r w:rsidRPr="00374967">
                <w:rPr>
                  <w:color w:val="000000" w:themeColor="text1"/>
                  <w:lang w:val="fr-FR" w:eastAsia="de-DE"/>
                </w:rPr>
                <w:t>,</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000000" w:themeColor="text1"/>
                  <w:lang w:val="fr-FR" w:eastAsia="de-DE"/>
                </w:rPr>
                <w:br/>
                <w:t>}</w:t>
              </w:r>
            </w:ins>
          </w:p>
        </w:tc>
      </w:tr>
    </w:tbl>
    <w:p w14:paraId="03F8AF08" w14:textId="77777777" w:rsidR="001616F3" w:rsidRPr="00836BD7" w:rsidRDefault="001616F3" w:rsidP="001616F3">
      <w:pPr>
        <w:rPr>
          <w:ins w:id="264" w:author="Cloud, Jason" w:date="2025-11-07T15:23:00Z" w16du:dateUtc="2025-11-07T23:23:00Z"/>
        </w:rPr>
      </w:pPr>
    </w:p>
    <w:p w14:paraId="765F7A47" w14:textId="77777777" w:rsidR="001616F3" w:rsidRPr="00836BD7" w:rsidRDefault="001616F3" w:rsidP="001616F3">
      <w:pPr>
        <w:pStyle w:val="Heading3"/>
        <w:rPr>
          <w:ins w:id="265" w:author="Cloud, Jason" w:date="2025-11-07T15:23:00Z" w16du:dateUtc="2025-11-07T23:23:00Z"/>
        </w:rPr>
      </w:pPr>
      <w:bookmarkStart w:id="266" w:name="_Toc210738788"/>
      <w:ins w:id="267" w:author="Cloud, Jason" w:date="2025-11-07T15:23:00Z" w16du:dateUtc="2025-11-07T23:23:00Z">
        <w:r w:rsidRPr="00836BD7">
          <w:lastRenderedPageBreak/>
          <w:t>H.3.2.</w:t>
        </w:r>
      </w:ins>
      <w:ins w:id="268" w:author="Cloud, Jason" w:date="2025-11-07T17:42:00Z" w16du:dateUtc="2025-11-08T01:42:00Z">
        <w:r>
          <w:t>5</w:t>
        </w:r>
      </w:ins>
      <w:ins w:id="269" w:author="Cloud, Jason" w:date="2025-11-07T15:23:00Z" w16du:dateUtc="2025-11-07T23:23:00Z">
        <w:r w:rsidRPr="00836BD7">
          <w:tab/>
        </w:r>
      </w:ins>
      <w:ins w:id="270" w:author="Cloud, Jason" w:date="2025-11-07T17:41:00Z" w16du:dateUtc="2025-11-08T01:41:00Z">
        <w:r>
          <w:t>CMMF Configuration Information document</w:t>
        </w:r>
      </w:ins>
      <w:ins w:id="271" w:author="Cloud, Jason" w:date="2025-11-07T15:23:00Z" w16du:dateUtc="2025-11-07T23:23:00Z">
        <w:r w:rsidRPr="00836BD7">
          <w:t xml:space="preserve"> referencing a DASH MPD</w:t>
        </w:r>
        <w:bookmarkEnd w:id="266"/>
      </w:ins>
    </w:p>
    <w:p w14:paraId="47E2F4B9" w14:textId="727D3EC5" w:rsidR="001616F3" w:rsidRPr="00836BD7" w:rsidRDefault="001616F3" w:rsidP="001616F3">
      <w:pPr>
        <w:keepNext/>
        <w:keepLines/>
        <w:rPr>
          <w:ins w:id="272" w:author="Cloud, Jason" w:date="2025-11-07T15:23:00Z" w16du:dateUtc="2025-11-07T23:23:00Z"/>
        </w:rPr>
      </w:pPr>
      <w:ins w:id="273" w:author="Cloud, Jason" w:date="2025-11-07T15:23:00Z" w16du:dateUtc="2025-11-07T23:23:00Z">
        <w:r w:rsidRPr="00836BD7">
          <w:t>The following example shows a</w:t>
        </w:r>
      </w:ins>
      <w:ins w:id="274" w:author="Cloud, Jason" w:date="2025-11-07T17:42:00Z" w16du:dateUtc="2025-11-08T01:42:00Z">
        <w:r>
          <w:t xml:space="preserve"> CMMF Configuration Information document</w:t>
        </w:r>
      </w:ins>
      <w:ins w:id="275" w:author="Cloud, Jason" w:date="2025-11-07T15:23:00Z" w16du:dateUtc="2025-11-07T23:23:00Z">
        <w:r w:rsidRPr="00836BD7">
          <w:t xml:space="preserve"> </w:t>
        </w:r>
      </w:ins>
      <w:ins w:id="276" w:author="Cloud, Jason" w:date="2025-11-11T09:37:00Z" w16du:dateUtc="2025-11-11T17:37:00Z">
        <w:r w:rsidR="00767483">
          <w:t>used as a Media Player Entr</w:t>
        </w:r>
      </w:ins>
      <w:ins w:id="277" w:author="Cloud, Jason" w:date="2025-11-11T09:38:00Z" w16du:dateUtc="2025-11-11T17:38:00Z">
        <w:r w:rsidR="00767483">
          <w:t>y in which</w:t>
        </w:r>
      </w:ins>
      <w:ins w:id="278" w:author="Cloud, Jason" w:date="2025-11-07T15:23:00Z" w16du:dateUtc="2025-11-07T23:23:00Z">
        <w:r w:rsidRPr="00836BD7">
          <w:t xml:space="preserve"> the contents of the presentation described by the MPD shown in listing H.3.2.1-1 are delivered using CMMF. It is assumed that CMMF transport resources for the media resources referenced within the MPD are accessible from three service locations exposed by the 5GMSd AS at reference point M4d.</w:t>
        </w:r>
      </w:ins>
    </w:p>
    <w:p w14:paraId="68D32B81" w14:textId="77777777" w:rsidR="001616F3" w:rsidRPr="00836BD7" w:rsidRDefault="001616F3" w:rsidP="001616F3">
      <w:pPr>
        <w:keepNext/>
        <w:rPr>
          <w:ins w:id="279" w:author="Cloud, Jason" w:date="2025-11-07T15:23:00Z" w16du:dateUtc="2025-11-07T23:23:00Z"/>
        </w:rPr>
      </w:pPr>
      <w:ins w:id="280" w:author="Cloud, Jason" w:date="2025-11-07T15:23:00Z" w16du:dateUtc="2025-11-07T23:23:00Z">
        <w:r w:rsidRPr="00836BD7">
          <w:t xml:space="preserve">In this example, a CMMF Media Access Client uses the </w:t>
        </w:r>
      </w:ins>
      <w:ins w:id="281" w:author="Cloud, Jason" w:date="2025-11-07T17:43:00Z" w16du:dateUtc="2025-11-08T01:43:00Z">
        <w:r>
          <w:t>CMMF Configuration Information document</w:t>
        </w:r>
      </w:ins>
      <w:ins w:id="282" w:author="Cloud, Jason" w:date="2025-11-07T15:23:00Z" w16du:dateUtc="2025-11-07T23:23:00Z">
        <w:r w:rsidRPr="00836BD7">
          <w:t xml:space="preserve"> shown in listing H.3.2.</w:t>
        </w:r>
      </w:ins>
      <w:ins w:id="283" w:author="Cloud, Jason" w:date="2025-11-07T17:43:00Z" w16du:dateUtc="2025-11-08T01:43:00Z">
        <w:r>
          <w:t>5</w:t>
        </w:r>
      </w:ins>
      <w:ins w:id="284" w:author="Cloud, Jason" w:date="2025-11-07T15:23:00Z" w16du:dateUtc="2025-11-07T23:23:00Z">
        <w:r w:rsidRPr="00836BD7">
          <w:t>-1 combined with the MPD shown in listing H.3.2.1-1 as the Media Player Entry.</w:t>
        </w:r>
      </w:ins>
      <w:ins w:id="285" w:author="Cloud, Jason" w:date="2025-11-07T17:43:00Z" w16du:dateUtc="2025-11-08T01:43:00Z">
        <w:r>
          <w:t xml:space="preserve"> The URLs </w:t>
        </w:r>
      </w:ins>
      <w:ins w:id="286" w:author="Cloud, Jason" w:date="2025-11-07T17:44:00Z" w16du:dateUtc="2025-11-08T01:44:00Z">
        <w:r>
          <w:t xml:space="preserve">to media resources referenced within the MPD are mapped to CMMF transport resource </w:t>
        </w:r>
      </w:ins>
      <w:ins w:id="287" w:author="Cloud, Jason" w:date="2025-11-07T17:45:00Z" w16du:dateUtc="2025-11-08T01:45:00Z">
        <w:r>
          <w:t>URLs</w:t>
        </w:r>
      </w:ins>
      <w:ins w:id="288" w:author="Cloud, Jason" w:date="2025-11-07T17:44:00Z" w16du:dateUtc="2025-11-08T01:44:00Z">
        <w:r>
          <w:t xml:space="preserve"> using information contained within the CMMF Configuration Information document</w:t>
        </w:r>
      </w:ins>
      <w:ins w:id="289" w:author="Cloud, Jason" w:date="2025-11-07T15:23:00Z" w16du:dateUtc="2025-11-07T23:23:00Z">
        <w:r w:rsidRPr="00836BD7">
          <w:t>.</w:t>
        </w:r>
      </w:ins>
    </w:p>
    <w:p w14:paraId="0838ECF3" w14:textId="77777777" w:rsidR="001616F3" w:rsidRPr="00836BD7" w:rsidRDefault="001616F3" w:rsidP="001616F3">
      <w:pPr>
        <w:pStyle w:val="TH"/>
        <w:rPr>
          <w:ins w:id="290" w:author="Cloud, Jason" w:date="2025-11-07T17:47:00Z" w16du:dateUtc="2025-11-08T01:47:00Z"/>
        </w:rPr>
      </w:pPr>
      <w:ins w:id="291" w:author="Cloud, Jason" w:date="2025-11-07T15:23:00Z" w16du:dateUtc="2025-11-07T23:23:00Z">
        <w:r w:rsidRPr="00836BD7">
          <w:t>Listing H.3.2.</w:t>
        </w:r>
      </w:ins>
      <w:ins w:id="292" w:author="Cloud, Jason" w:date="2025-11-07T17:45:00Z" w16du:dateUtc="2025-11-08T01:45:00Z">
        <w:r>
          <w:t>5</w:t>
        </w:r>
      </w:ins>
      <w:ins w:id="293" w:author="Cloud, Jason" w:date="2025-11-07T15:23:00Z" w16du:dateUtc="2025-11-07T23:23:00Z">
        <w:r w:rsidRPr="00836BD7">
          <w:t xml:space="preserve">-1: CMMF </w:t>
        </w:r>
      </w:ins>
      <w:ins w:id="294" w:author="Cloud, Jason" w:date="2025-11-07T17:45:00Z" w16du:dateUtc="2025-11-08T01:45:00Z">
        <w:r>
          <w:t>Configuration Information document</w:t>
        </w:r>
      </w:ins>
      <w:ins w:id="295" w:author="Cloud, Jason" w:date="2025-11-07T15:23:00Z" w16du:dateUtc="2025-11-07T23:23:00Z">
        <w:r w:rsidRPr="00836BD7">
          <w:t xml:space="preserve"> example referencing MPD</w:t>
        </w:r>
      </w:ins>
    </w:p>
    <w:tbl>
      <w:tblPr>
        <w:tblStyle w:val="ETSItablestyle"/>
        <w:tblW w:w="0" w:type="auto"/>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4A0" w:firstRow="1" w:lastRow="0" w:firstColumn="1" w:lastColumn="0" w:noHBand="0" w:noVBand="1"/>
      </w:tblPr>
      <w:tblGrid>
        <w:gridCol w:w="9629"/>
      </w:tblGrid>
      <w:tr w:rsidR="001616F3" w:rsidRPr="00836BD7" w14:paraId="23ED90A2" w14:textId="77777777" w:rsidTr="00B927B6">
        <w:trPr>
          <w:ins w:id="296" w:author="Cloud, Jason" w:date="2025-11-07T17:47:00Z"/>
        </w:trPr>
        <w:tc>
          <w:tcPr>
            <w:tcW w:w="9629" w:type="dxa"/>
            <w:shd w:val="clear" w:color="auto" w:fill="D9D9D9" w:themeFill="background1" w:themeFillShade="D9"/>
          </w:tcPr>
          <w:p w14:paraId="0AE6EE23" w14:textId="77777777" w:rsidR="001616F3" w:rsidRPr="00374967" w:rsidRDefault="001616F3" w:rsidP="00B927B6">
            <w:pPr>
              <w:pStyle w:val="PL"/>
              <w:keepNext/>
              <w:rPr>
                <w:ins w:id="297" w:author="Cloud, Jason" w:date="2025-11-07T17:47:00Z" w16du:dateUtc="2025-11-08T01:47:00Z"/>
                <w:color w:val="000000" w:themeColor="text1"/>
                <w:lang w:val="fr-FR" w:eastAsia="de-DE"/>
              </w:rPr>
            </w:pPr>
            <w:ins w:id="298" w:author="Cloud, Jason" w:date="2025-11-07T17:47:00Z" w16du:dateUtc="2025-11-08T01:47:00Z">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"version"</w:t>
              </w:r>
              <w:r w:rsidRPr="00374967">
                <w:rPr>
                  <w:color w:val="000000" w:themeColor="text1"/>
                  <w:lang w:val="fr-FR" w:eastAsia="de-DE"/>
                </w:rPr>
                <w:t xml:space="preserve">: </w:t>
              </w:r>
              <w:r w:rsidRPr="00374967">
                <w:rPr>
                  <w:color w:val="0070C0"/>
                  <w:lang w:val="fr-FR" w:eastAsia="de-DE"/>
                </w:rPr>
                <w:t>0</w:t>
              </w:r>
              <w:r w:rsidRPr="00374967">
                <w:rPr>
                  <w:color w:val="000000" w:themeColor="text1"/>
                  <w:lang w:val="fr-FR" w:eastAsia="de-DE"/>
                </w:rPr>
                <w:t>,</w:t>
              </w:r>
            </w:ins>
          </w:p>
          <w:p w14:paraId="584A6F9B" w14:textId="77777777" w:rsidR="001616F3" w:rsidRPr="00374967" w:rsidRDefault="001616F3" w:rsidP="00B927B6">
            <w:pPr>
              <w:pStyle w:val="PL"/>
              <w:keepNext/>
              <w:rPr>
                <w:ins w:id="299" w:author="Cloud, Jason" w:date="2025-11-07T17:47:00Z" w16du:dateUtc="2025-11-08T01:47:00Z"/>
                <w:color w:val="000000" w:themeColor="text1"/>
                <w:lang w:val="fr-FR" w:eastAsia="de-DE"/>
              </w:rPr>
            </w:pPr>
            <w:ins w:id="300" w:author="Cloud, Jason" w:date="2025-11-07T17:47:00Z" w16du:dateUtc="2025-11-08T01:47:00Z">
              <w:r w:rsidRPr="00374967">
                <w:rPr>
                  <w:color w:val="000000" w:themeColor="text1"/>
                  <w:lang w:val="fr-FR" w:eastAsia="de-DE"/>
                </w:rPr>
                <w:t xml:space="preserve">  </w:t>
              </w:r>
              <w:r w:rsidRPr="00374967">
                <w:rPr>
                  <w:color w:val="C00000"/>
                  <w:lang w:val="fr-FR" w:eastAsia="de-DE"/>
                </w:rPr>
                <w:t>"applicationResourceLocators"</w:t>
              </w:r>
              <w:r w:rsidRPr="00374967">
                <w:rPr>
                  <w:color w:val="000000" w:themeColor="text1"/>
                  <w:lang w:val="fr-FR" w:eastAsia="de-DE"/>
                </w:rPr>
                <w:t>: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"locator"</w:t>
              </w:r>
              <w:r w:rsidRPr="00374967">
                <w:rPr>
                  <w:color w:val="000000" w:themeColor="text1"/>
                  <w:lang w:val="fr-FR" w:eastAsia="de-DE"/>
                </w:rPr>
                <w:t xml:space="preserve">: </w:t>
              </w:r>
              <w:r w:rsidRPr="00374967">
                <w:rPr>
                  <w:color w:val="0070C0"/>
                  <w:lang w:val="fr-FR" w:eastAsia="de-DE"/>
                </w:rPr>
                <w:t>"https://example.com/</w:t>
              </w:r>
              <w:r>
                <w:rPr>
                  <w:color w:val="0070C0"/>
                  <w:lang w:val="fr-FR" w:eastAsia="de-DE"/>
                </w:rPr>
                <w:t>manifest.mpd</w:t>
              </w:r>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"contentType"</w:t>
              </w:r>
              <w:r w:rsidRPr="00374967">
                <w:rPr>
                  <w:color w:val="000000" w:themeColor="text1"/>
                  <w:lang w:val="fr-FR" w:eastAsia="de-DE"/>
                </w:rPr>
                <w:t xml:space="preserve">: </w:t>
              </w:r>
              <w:r w:rsidRPr="00374967">
                <w:rPr>
                  <w:color w:val="0070C0"/>
                  <w:lang w:val="fr-FR" w:eastAsia="de-DE"/>
                </w:rPr>
                <w:t>"</w:t>
              </w:r>
            </w:ins>
            <w:ins w:id="301" w:author="Cloud, Jason" w:date="2025-11-07T17:51:00Z" w16du:dateUtc="2025-11-08T01:51:00Z">
              <w:r>
                <w:rPr>
                  <w:color w:val="0070C0"/>
                  <w:lang w:val="fr-FR" w:eastAsia="de-DE"/>
                </w:rPr>
                <w:t>application/dash+xml</w:t>
              </w:r>
            </w:ins>
            <w:ins w:id="302" w:author="Cloud, Jason" w:date="2025-11-07T17:47:00Z" w16du:dateUtc="2025-11-08T01:47:00Z">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"isManifest"</w:t>
              </w:r>
              <w:r w:rsidRPr="00374967">
                <w:rPr>
                  <w:color w:val="000000" w:themeColor="text1"/>
                  <w:lang w:val="fr-FR" w:eastAsia="de-DE"/>
                </w:rPr>
                <w:t xml:space="preserve">: </w:t>
              </w:r>
            </w:ins>
            <w:ins w:id="303" w:author="Cloud, Jason" w:date="2025-11-07T17:48:00Z" w16du:dateUtc="2025-11-08T01:48:00Z">
              <w:r w:rsidRPr="00866C9F">
                <w:rPr>
                  <w:color w:val="0070C0"/>
                  <w:lang w:val="fr-FR" w:eastAsia="de-DE"/>
                </w:rPr>
                <w:t>true</w:t>
              </w:r>
            </w:ins>
            <w:ins w:id="304" w:author="Cloud, Jason" w:date="2025-11-07T17:47:00Z" w16du:dateUtc="2025-11-08T01:47:00Z">
              <w:r w:rsidRPr="00374967">
                <w:rPr>
                  <w:color w:val="000000" w:themeColor="text1"/>
                  <w:lang w:val="fr-FR" w:eastAsia="de-DE"/>
                </w:rPr>
                <w:t>,</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"applicationResourceConfigurations"</w:t>
              </w:r>
              <w:r w:rsidRPr="00374967">
                <w:rPr>
                  <w:color w:val="000000" w:themeColor="text1"/>
                  <w:lang w:val="fr-FR" w:eastAsia="de-DE"/>
                </w:rPr>
                <w:t>: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"serviceLocations"</w:t>
              </w:r>
              <w:r w:rsidRPr="00374967">
                <w:rPr>
                  <w:color w:val="000000" w:themeColor="text1"/>
                  <w:lang w:val="fr-FR" w:eastAsia="de-DE"/>
                </w:rPr>
                <w:t>: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"variantId"</w:t>
              </w:r>
              <w:r w:rsidRPr="00374967">
                <w:rPr>
                  <w:color w:val="000000" w:themeColor="text1"/>
                  <w:lang w:val="fr-FR" w:eastAsia="de-DE"/>
                </w:rPr>
                <w:t xml:space="preserve">: </w:t>
              </w:r>
              <w:r w:rsidRPr="00374967">
                <w:rPr>
                  <w:color w:val="0070C0"/>
                  <w:lang w:val="fr-FR" w:eastAsia="de-DE"/>
                </w:rPr>
                <w:t>"cmmf-a"</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"baseUrl"</w:t>
              </w:r>
              <w:r w:rsidRPr="00374967">
                <w:rPr>
                  <w:color w:val="000000" w:themeColor="text1"/>
                  <w:lang w:val="fr-FR" w:eastAsia="de-DE"/>
                </w:rPr>
                <w:t xml:space="preserve">: </w:t>
              </w:r>
              <w:r w:rsidRPr="00374967">
                <w:rPr>
                  <w:color w:val="0070C0"/>
                  <w:lang w:val="fr-FR" w:eastAsia="de-DE"/>
                </w:rPr>
                <w:t>"https://distribution-a.com-provider-service.ms.as.3gppservices.org"</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"requestPathMaps"</w:t>
              </w:r>
              <w:r w:rsidRPr="00374967">
                <w:rPr>
                  <w:color w:val="000000" w:themeColor="text1"/>
                  <w:lang w:val="fr-FR" w:eastAsia="de-DE"/>
                </w:rPr>
                <w:t>: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"requestPathPattern"</w:t>
              </w:r>
              <w:r w:rsidRPr="00374967">
                <w:rPr>
                  <w:color w:val="000000" w:themeColor="text1"/>
                  <w:lang w:val="fr-FR" w:eastAsia="de-DE"/>
                </w:rPr>
                <w:t xml:space="preserve">: </w:t>
              </w:r>
              <w:r w:rsidRPr="00374967">
                <w:rPr>
                  <w:color w:val="0070C0"/>
                  <w:lang w:val="fr-FR" w:eastAsia="de-DE"/>
                </w:rPr>
                <w:t>"</w:t>
              </w:r>
            </w:ins>
            <w:ins w:id="305" w:author="Cloud, Jason" w:date="2025-11-07T17:59:00Z" w16du:dateUtc="2025-11-08T01:59:00Z">
              <w:r>
                <w:rPr>
                  <w:color w:val="0070C0"/>
                  <w:lang w:val="fr-FR" w:eastAsia="de-DE"/>
                </w:rPr>
                <w:t>\</w:t>
              </w:r>
            </w:ins>
            <w:ins w:id="306" w:author="Cloud, Jason" w:date="2025-11-07T18:12:00Z" w16du:dateUtc="2025-11-08T02:12:00Z">
              <w:r>
                <w:rPr>
                  <w:color w:val="0070C0"/>
                  <w:lang w:val="fr-FR" w:eastAsia="de-DE"/>
                </w:rPr>
                <w:t>/( ?=[^\/*</w:t>
              </w:r>
            </w:ins>
            <w:ins w:id="307" w:author="Cloud, Jason" w:date="2025-11-07T18:13:00Z" w16du:dateUtc="2025-11-08T02:13:00Z">
              <w:r>
                <w:rPr>
                  <w:color w:val="0070C0"/>
                  <w:lang w:val="fr-FR" w:eastAsia="de-DE"/>
                </w:rPr>
                <w:t>$)</w:t>
              </w:r>
            </w:ins>
            <w:ins w:id="308" w:author="Cloud, Jason" w:date="2025-11-07T17:47:00Z" w16du:dateUtc="2025-11-08T01:47:00Z">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"mappedPath"</w:t>
              </w:r>
              <w:r w:rsidRPr="00374967">
                <w:rPr>
                  <w:color w:val="000000" w:themeColor="text1"/>
                  <w:lang w:val="fr-FR" w:eastAsia="de-DE"/>
                </w:rPr>
                <w:t xml:space="preserve">: </w:t>
              </w:r>
              <w:r w:rsidRPr="00374967">
                <w:rPr>
                  <w:color w:val="0070C0"/>
                  <w:lang w:val="fr-FR" w:eastAsia="de-DE"/>
                </w:rPr>
                <w:t>"/cmmf-a</w:t>
              </w:r>
            </w:ins>
            <w:ins w:id="309" w:author="Cloud, Jason" w:date="2025-11-07T18:01:00Z" w16du:dateUtc="2025-11-08T02:01:00Z">
              <w:r>
                <w:rPr>
                  <w:color w:val="0070C0"/>
                  <w:lang w:val="fr-FR" w:eastAsia="de-DE"/>
                </w:rPr>
                <w:t>/</w:t>
              </w:r>
            </w:ins>
            <w:ins w:id="310" w:author="Cloud, Jason" w:date="2025-11-07T17:47:00Z" w16du:dateUtc="2025-11-08T01:47:00Z">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000000" w:themeColor="text1"/>
                  <w:lang w:val="fr-FR" w:eastAsia="de-DE"/>
                </w:rPr>
                <w:br/>
                <w:t xml:space="preserve">        },</w:t>
              </w:r>
            </w:ins>
          </w:p>
          <w:p w14:paraId="3AA884AC" w14:textId="439879A1" w:rsidR="001616F3" w:rsidRPr="00374967" w:rsidRDefault="001616F3" w:rsidP="00B927B6">
            <w:pPr>
              <w:pStyle w:val="PL"/>
              <w:keepNext/>
              <w:rPr>
                <w:ins w:id="311" w:author="Cloud, Jason" w:date="2025-11-07T17:47:00Z" w16du:dateUtc="2025-11-08T01:47:00Z"/>
                <w:color w:val="000000" w:themeColor="text1"/>
                <w:lang w:val="fr-FR" w:eastAsia="de-DE"/>
              </w:rPr>
            </w:pPr>
            <w:ins w:id="312" w:author="Cloud, Jason" w:date="2025-11-07T17:47:00Z" w16du:dateUtc="2025-11-08T01:47:00Z">
              <w:r w:rsidRPr="00374967">
                <w:rPr>
                  <w:color w:val="000000" w:themeColor="text1"/>
                  <w:lang w:val="fr-FR" w:eastAsia="de-DE"/>
                </w:rPr>
                <w:t xml:space="preserve">        {</w:t>
              </w:r>
              <w:r w:rsidRPr="00374967">
                <w:rPr>
                  <w:color w:val="000000" w:themeColor="text1"/>
                  <w:lang w:val="fr-FR" w:eastAsia="de-DE"/>
                </w:rPr>
                <w:br/>
                <w:t xml:space="preserve">          </w:t>
              </w:r>
              <w:r w:rsidRPr="00374967">
                <w:rPr>
                  <w:color w:val="C00000"/>
                  <w:lang w:val="fr-FR" w:eastAsia="de-DE"/>
                </w:rPr>
                <w:t>"variantId"</w:t>
              </w:r>
              <w:r w:rsidRPr="00374967">
                <w:rPr>
                  <w:color w:val="000000" w:themeColor="text1"/>
                  <w:lang w:val="fr-FR" w:eastAsia="de-DE"/>
                </w:rPr>
                <w:t xml:space="preserve">: </w:t>
              </w:r>
              <w:r w:rsidRPr="00374967">
                <w:rPr>
                  <w:color w:val="0070C0"/>
                  <w:lang w:val="fr-FR" w:eastAsia="de-DE"/>
                </w:rPr>
                <w:t>"cmmf-b"</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"baseUrl"</w:t>
              </w:r>
              <w:r w:rsidRPr="00374967">
                <w:rPr>
                  <w:color w:val="000000" w:themeColor="text1"/>
                  <w:lang w:val="fr-FR" w:eastAsia="de-DE"/>
                </w:rPr>
                <w:t xml:space="preserve">: </w:t>
              </w:r>
              <w:r w:rsidRPr="00374967">
                <w:rPr>
                  <w:color w:val="0070C0"/>
                  <w:lang w:val="fr-FR" w:eastAsia="de-DE"/>
                </w:rPr>
                <w:t>"https://distribution-b.com-provider-service.ms.as.3gppservices.org"</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"requestPathMaps"</w:t>
              </w:r>
              <w:r w:rsidRPr="00374967">
                <w:rPr>
                  <w:color w:val="000000" w:themeColor="text1"/>
                  <w:lang w:val="fr-FR" w:eastAsia="de-DE"/>
                </w:rPr>
                <w:t>: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"requestPathPattern"</w:t>
              </w:r>
              <w:r w:rsidRPr="00374967">
                <w:rPr>
                  <w:color w:val="000000" w:themeColor="text1"/>
                  <w:lang w:val="fr-FR" w:eastAsia="de-DE"/>
                </w:rPr>
                <w:t xml:space="preserve">: </w:t>
              </w:r>
              <w:r w:rsidRPr="00374967">
                <w:rPr>
                  <w:color w:val="0070C0"/>
                  <w:lang w:val="fr-FR" w:eastAsia="de-DE"/>
                </w:rPr>
                <w:t>"</w:t>
              </w:r>
            </w:ins>
            <w:ins w:id="313" w:author="Cloud, Jason" w:date="2025-11-07T18:14:00Z" w16du:dateUtc="2025-11-08T02:14:00Z">
              <w:r>
                <w:rPr>
                  <w:color w:val="0070C0"/>
                  <w:lang w:val="fr-FR" w:eastAsia="de-DE"/>
                </w:rPr>
                <w:t>\/( ?=[^\/*$)</w:t>
              </w:r>
            </w:ins>
            <w:ins w:id="314" w:author="Cloud, Jason" w:date="2025-11-07T17:47:00Z" w16du:dateUtc="2025-11-08T01:47:00Z">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"mappedPath"</w:t>
              </w:r>
              <w:r w:rsidRPr="00374967">
                <w:rPr>
                  <w:color w:val="000000" w:themeColor="text1"/>
                  <w:lang w:val="fr-FR" w:eastAsia="de-DE"/>
                </w:rPr>
                <w:t xml:space="preserve">: </w:t>
              </w:r>
              <w:r w:rsidRPr="00374967">
                <w:rPr>
                  <w:color w:val="0070C0"/>
                  <w:lang w:val="fr-FR" w:eastAsia="de-DE"/>
                </w:rPr>
                <w:t>"/cmmf-b</w:t>
              </w:r>
            </w:ins>
            <w:ins w:id="315" w:author="Cloud, Jason" w:date="2025-11-07T18:01:00Z" w16du:dateUtc="2025-11-08T02:01:00Z">
              <w:r>
                <w:rPr>
                  <w:color w:val="0070C0"/>
                  <w:lang w:val="fr-FR" w:eastAsia="de-DE"/>
                </w:rPr>
                <w:t>/</w:t>
              </w:r>
            </w:ins>
            <w:ins w:id="316" w:author="Cloud, Jason" w:date="2025-11-07T17:47:00Z" w16du:dateUtc="2025-11-08T01:47:00Z">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000000" w:themeColor="text1"/>
                  <w:lang w:val="fr-FR" w:eastAsia="de-DE"/>
                </w:rPr>
                <w:br/>
                <w:t xml:space="preserve">        },</w:t>
              </w:r>
            </w:ins>
          </w:p>
          <w:p w14:paraId="6DF67B85" w14:textId="4B7F001D" w:rsidR="001616F3" w:rsidRPr="00836BD7" w:rsidRDefault="001616F3" w:rsidP="00B927B6">
            <w:pPr>
              <w:pStyle w:val="PL"/>
              <w:keepNext/>
              <w:rPr>
                <w:ins w:id="317" w:author="Cloud, Jason" w:date="2025-11-07T17:47:00Z" w16du:dateUtc="2025-11-08T01:47:00Z"/>
                <w:color w:val="000096"/>
                <w:lang w:eastAsia="de-DE"/>
              </w:rPr>
            </w:pPr>
            <w:ins w:id="318" w:author="Cloud, Jason" w:date="2025-11-07T17:47:00Z" w16du:dateUtc="2025-11-08T01:47:00Z">
              <w:r w:rsidRPr="00374967">
                <w:rPr>
                  <w:color w:val="000000" w:themeColor="text1"/>
                  <w:lang w:val="fr-FR" w:eastAsia="de-DE"/>
                </w:rPr>
                <w:t xml:space="preserve">        {</w:t>
              </w:r>
              <w:r w:rsidRPr="00374967">
                <w:rPr>
                  <w:color w:val="000000" w:themeColor="text1"/>
                  <w:lang w:val="fr-FR" w:eastAsia="de-DE"/>
                </w:rPr>
                <w:br/>
                <w:t xml:space="preserve">          </w:t>
              </w:r>
              <w:r w:rsidRPr="00374967">
                <w:rPr>
                  <w:color w:val="C00000"/>
                  <w:lang w:val="fr-FR" w:eastAsia="de-DE"/>
                </w:rPr>
                <w:t>"variantId"</w:t>
              </w:r>
              <w:r w:rsidRPr="00374967">
                <w:rPr>
                  <w:color w:val="000000" w:themeColor="text1"/>
                  <w:lang w:val="fr-FR" w:eastAsia="de-DE"/>
                </w:rPr>
                <w:t xml:space="preserve">: </w:t>
              </w:r>
              <w:r w:rsidRPr="00374967">
                <w:rPr>
                  <w:color w:val="0070C0"/>
                  <w:lang w:val="fr-FR" w:eastAsia="de-DE"/>
                </w:rPr>
                <w:t>"cmmf-c"</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"baseUrl"</w:t>
              </w:r>
              <w:r w:rsidRPr="00374967">
                <w:rPr>
                  <w:color w:val="000000" w:themeColor="text1"/>
                  <w:lang w:val="fr-FR" w:eastAsia="de-DE"/>
                </w:rPr>
                <w:t xml:space="preserve">: </w:t>
              </w:r>
              <w:r w:rsidRPr="00374967">
                <w:rPr>
                  <w:color w:val="0070C0"/>
                  <w:lang w:val="fr-FR" w:eastAsia="de-DE"/>
                </w:rPr>
                <w:t>"https://distribution-c.com-provider-service.ms.as.3gppservices.org"</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"requestPathMaps"</w:t>
              </w:r>
              <w:r w:rsidRPr="00374967">
                <w:rPr>
                  <w:color w:val="000000" w:themeColor="text1"/>
                  <w:lang w:val="fr-FR" w:eastAsia="de-DE"/>
                </w:rPr>
                <w:t>: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"requestPathPattern"</w:t>
              </w:r>
              <w:r w:rsidRPr="00374967">
                <w:rPr>
                  <w:color w:val="000000" w:themeColor="text1"/>
                  <w:lang w:val="fr-FR" w:eastAsia="de-DE"/>
                </w:rPr>
                <w:t xml:space="preserve">: </w:t>
              </w:r>
              <w:r w:rsidRPr="00374967">
                <w:rPr>
                  <w:color w:val="0070C0"/>
                  <w:lang w:val="fr-FR" w:eastAsia="de-DE"/>
                </w:rPr>
                <w:t>"</w:t>
              </w:r>
            </w:ins>
            <w:ins w:id="319" w:author="Cloud, Jason" w:date="2025-11-07T18:15:00Z" w16du:dateUtc="2025-11-08T02:15:00Z">
              <w:r>
                <w:rPr>
                  <w:color w:val="0070C0"/>
                  <w:lang w:val="fr-FR" w:eastAsia="de-DE"/>
                </w:rPr>
                <w:t>\/( ?=[^\/*$)</w:t>
              </w:r>
            </w:ins>
            <w:ins w:id="320" w:author="Cloud, Jason" w:date="2025-11-07T17:47:00Z" w16du:dateUtc="2025-11-08T01:47:00Z">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"mappedPath"</w:t>
              </w:r>
              <w:r w:rsidRPr="00374967">
                <w:rPr>
                  <w:color w:val="000000" w:themeColor="text1"/>
                  <w:lang w:val="fr-FR" w:eastAsia="de-DE"/>
                </w:rPr>
                <w:t xml:space="preserve">: </w:t>
              </w:r>
              <w:r w:rsidRPr="00374967">
                <w:rPr>
                  <w:color w:val="0070C0"/>
                  <w:lang w:val="fr-FR" w:eastAsia="de-DE"/>
                </w:rPr>
                <w:t>"/cmmf-c</w:t>
              </w:r>
            </w:ins>
            <w:ins w:id="321" w:author="Cloud, Jason" w:date="2025-11-07T18:02:00Z" w16du:dateUtc="2025-11-08T02:02:00Z">
              <w:r>
                <w:rPr>
                  <w:color w:val="0070C0"/>
                  <w:lang w:val="fr-FR" w:eastAsia="de-DE"/>
                </w:rPr>
                <w:t>/</w:t>
              </w:r>
            </w:ins>
            <w:ins w:id="322" w:author="Cloud, Jason" w:date="2025-11-07T17:47:00Z" w16du:dateUtc="2025-11-08T01:47:00Z">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"cmmfCodingConfiguration"</w:t>
              </w:r>
              <w:r w:rsidRPr="00374967">
                <w:rPr>
                  <w:color w:val="000000" w:themeColor="text1"/>
                  <w:lang w:val="fr-FR" w:eastAsia="de-DE"/>
                </w:rPr>
                <w:t>: {</w:t>
              </w:r>
              <w:r w:rsidRPr="00374967">
                <w:rPr>
                  <w:color w:val="000000" w:themeColor="text1"/>
                  <w:lang w:val="fr-FR" w:eastAsia="de-DE"/>
                </w:rPr>
                <w:br/>
                <w:t xml:space="preserve">        </w:t>
              </w:r>
              <w:r w:rsidRPr="00374967">
                <w:rPr>
                  <w:color w:val="C00000"/>
                  <w:lang w:val="fr-FR" w:eastAsia="de-DE"/>
                </w:rPr>
                <w:t>"cmmfVersion"</w:t>
              </w:r>
              <w:r w:rsidRPr="00374967">
                <w:rPr>
                  <w:color w:val="000000" w:themeColor="text1"/>
                  <w:lang w:val="fr-FR" w:eastAsia="de-DE"/>
                </w:rPr>
                <w:t xml:space="preserve">: </w:t>
              </w:r>
              <w:r w:rsidRPr="00374967">
                <w:rPr>
                  <w:color w:val="0070C0"/>
                  <w:lang w:val="fr-FR" w:eastAsia="de-DE"/>
                </w:rPr>
                <w:t>0</w:t>
              </w:r>
              <w:r w:rsidRPr="00374967">
                <w:rPr>
                  <w:color w:val="000000" w:themeColor="text1"/>
                  <w:lang w:val="fr-FR" w:eastAsia="de-DE"/>
                </w:rPr>
                <w:t>,</w:t>
              </w:r>
            </w:ins>
            <w:ins w:id="323" w:author="Cloud, Jason" w:date="2025-11-07T18:21:00Z" w16du:dateUtc="2025-11-08T02:21:00Z">
              <w:r>
                <w:rPr>
                  <w:color w:val="000000" w:themeColor="text1"/>
                  <w:lang w:val="fr-FR" w:eastAsia="de-DE"/>
                </w:rPr>
                <w:br/>
              </w:r>
              <w:r w:rsidRPr="00374967">
                <w:rPr>
                  <w:color w:val="000000" w:themeColor="text1"/>
                  <w:lang w:val="fr-FR" w:eastAsia="de-DE"/>
                </w:rPr>
                <w:t xml:space="preserve">        </w:t>
              </w:r>
              <w:r w:rsidRPr="00374967">
                <w:rPr>
                  <w:color w:val="C00000"/>
                  <w:lang w:val="fr-FR" w:eastAsia="de-DE"/>
                </w:rPr>
                <w:t>"cmmf</w:t>
              </w:r>
              <w:r>
                <w:rPr>
                  <w:color w:val="C00000"/>
                  <w:lang w:val="fr-FR" w:eastAsia="de-DE"/>
                </w:rPr>
                <w:t>CodeType</w:t>
              </w:r>
              <w:r w:rsidRPr="00374967">
                <w:rPr>
                  <w:color w:val="C00000"/>
                  <w:lang w:val="fr-FR" w:eastAsia="de-DE"/>
                </w:rPr>
                <w:t>"</w:t>
              </w:r>
              <w:r w:rsidRPr="00374967">
                <w:rPr>
                  <w:color w:val="000000" w:themeColor="text1"/>
                  <w:lang w:val="fr-FR" w:eastAsia="de-DE"/>
                </w:rPr>
                <w:t xml:space="preserve">: </w:t>
              </w:r>
              <w:r w:rsidRPr="00374967">
                <w:rPr>
                  <w:color w:val="0070C0"/>
                  <w:lang w:val="fr-FR" w:eastAsia="de-DE"/>
                </w:rPr>
                <w:t>0</w:t>
              </w:r>
              <w:r w:rsidRPr="00374967">
                <w:rPr>
                  <w:color w:val="000000" w:themeColor="text1"/>
                  <w:lang w:val="fr-FR" w:eastAsia="de-DE"/>
                </w:rPr>
                <w:t>,</w:t>
              </w:r>
              <w:r>
                <w:rPr>
                  <w:color w:val="000000" w:themeColor="text1"/>
                  <w:lang w:val="fr-FR" w:eastAsia="de-DE"/>
                </w:rPr>
                <w:br/>
              </w:r>
              <w:r w:rsidRPr="00374967">
                <w:rPr>
                  <w:color w:val="000000" w:themeColor="text1"/>
                  <w:lang w:val="fr-FR" w:eastAsia="de-DE"/>
                </w:rPr>
                <w:t xml:space="preserve">        </w:t>
              </w:r>
              <w:r w:rsidRPr="00374967">
                <w:rPr>
                  <w:color w:val="C00000"/>
                  <w:lang w:val="fr-FR" w:eastAsia="de-DE"/>
                </w:rPr>
                <w:t>"cmmf</w:t>
              </w:r>
              <w:r>
                <w:rPr>
                  <w:color w:val="C00000"/>
                  <w:lang w:val="fr-FR" w:eastAsia="de-DE"/>
                </w:rPr>
                <w:t>Profile</w:t>
              </w:r>
              <w:r w:rsidRPr="00374967">
                <w:rPr>
                  <w:color w:val="C00000"/>
                  <w:lang w:val="fr-FR" w:eastAsia="de-DE"/>
                </w:rPr>
                <w:t>"</w:t>
              </w:r>
              <w:r w:rsidRPr="00374967">
                <w:rPr>
                  <w:color w:val="000000" w:themeColor="text1"/>
                  <w:lang w:val="fr-FR" w:eastAsia="de-DE"/>
                </w:rPr>
                <w:t xml:space="preserve">: </w:t>
              </w:r>
              <w:r>
                <w:rPr>
                  <w:color w:val="0070C0"/>
                  <w:lang w:val="fr-FR" w:eastAsia="de-DE"/>
                </w:rPr>
                <w:t>"org.etsi.cmmf.a"</w:t>
              </w:r>
              <w:r w:rsidRPr="00374967">
                <w:rPr>
                  <w:color w:val="000000" w:themeColor="text1"/>
                  <w:lang w:val="fr-FR" w:eastAsia="de-DE"/>
                </w:rPr>
                <w:t>,</w:t>
              </w:r>
            </w:ins>
            <w:ins w:id="324" w:author="Cloud, Jason" w:date="2025-11-07T17:47:00Z" w16du:dateUtc="2025-11-08T01:47:00Z">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000000" w:themeColor="text1"/>
                  <w:lang w:val="fr-FR" w:eastAsia="de-DE"/>
                </w:rPr>
                <w:br/>
                <w:t>}</w:t>
              </w:r>
            </w:ins>
          </w:p>
        </w:tc>
      </w:tr>
    </w:tbl>
    <w:p w14:paraId="6BD25F4E" w14:textId="77777777" w:rsidR="001616F3" w:rsidRDefault="001616F3" w:rsidP="001616F3"/>
    <w:p w14:paraId="44CC6309" w14:textId="77777777" w:rsidR="004F5A98" w:rsidRDefault="004F5A98" w:rsidP="004F5A98">
      <w:pPr>
        <w:pStyle w:val="StockhammerChange"/>
      </w:pPr>
      <w:bookmarkStart w:id="325" w:name="_Toc210738789"/>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98B47E1" w14:textId="77777777" w:rsidR="00C83A9A" w:rsidRPr="00836BD7" w:rsidRDefault="00C83A9A" w:rsidP="00C83A9A">
      <w:pPr>
        <w:pStyle w:val="Heading4"/>
      </w:pPr>
      <w:bookmarkStart w:id="326" w:name="_Toc210738794"/>
      <w:r w:rsidRPr="00836BD7">
        <w:t>H.3.3.2.3</w:t>
      </w:r>
      <w:r w:rsidRPr="00836BD7">
        <w:tab/>
        <w:t>Content Preparation Templates provisioning</w:t>
      </w:r>
      <w:bookmarkEnd w:id="326"/>
    </w:p>
    <w:p w14:paraId="3F513F48" w14:textId="77777777" w:rsidR="00C83A9A" w:rsidRPr="00836BD7" w:rsidRDefault="00C83A9A" w:rsidP="00C83A9A">
      <w:pPr>
        <w:keepNext/>
      </w:pPr>
      <w:r w:rsidRPr="00836BD7">
        <w:t xml:space="preserve">The 5GMSd Application Provider provisions one CMMF encoder Content Preparation Template within the </w:t>
      </w:r>
      <w:r w:rsidRPr="00836BD7">
        <w:rPr>
          <w:rStyle w:val="Codechar"/>
        </w:rPr>
        <w:t>provisioning.session.a</w:t>
      </w:r>
      <w:r w:rsidRPr="00836BD7">
        <w:t xml:space="preserve"> Provisioning Session using the operation specified in clause 5.2.5.2 of TS 26.510 [56] and the API defined in clause 8.5 of [56]. The following is assumed:</w:t>
      </w:r>
    </w:p>
    <w:p w14:paraId="2AF57E01" w14:textId="77777777" w:rsidR="00C83A9A" w:rsidRPr="00836BD7" w:rsidRDefault="00C83A9A" w:rsidP="00C83A9A">
      <w:pPr>
        <w:pStyle w:val="B1"/>
      </w:pPr>
      <w:r w:rsidRPr="00836BD7">
        <w:t>-</w:t>
      </w:r>
      <w:r w:rsidRPr="00836BD7">
        <w:tab/>
        <w:t xml:space="preserve">A sub-path URL added by the 5GMSd Client in the M4d request URL is used to determine which CMMF transport resource representation of the media resource is generated. For the purposes of this example, the Content Preparation Template generates representation "CMMF-A" if a M4d request URL containing the sub-path </w:t>
      </w:r>
      <w:r w:rsidRPr="00836BD7">
        <w:rPr>
          <w:rStyle w:val="URLchar"/>
        </w:rPr>
        <w:t>cmmf-a</w:t>
      </w:r>
      <w:r w:rsidRPr="00836BD7">
        <w:t xml:space="preserve"> is received; it generates representation "CMMF-B" if the URL contains the sub-path </w:t>
      </w:r>
      <w:r w:rsidRPr="00836BD7">
        <w:rPr>
          <w:rStyle w:val="URLchar"/>
        </w:rPr>
        <w:t>cmmf-b</w:t>
      </w:r>
      <w:r w:rsidRPr="00836BD7">
        <w:t xml:space="preserve"> is received; and it generates representation "CMMF-C" if the URL contains the sub-path </w:t>
      </w:r>
      <w:r w:rsidRPr="00836BD7">
        <w:rPr>
          <w:rStyle w:val="URLchar"/>
        </w:rPr>
        <w:t>cmmf-c</w:t>
      </w:r>
      <w:r w:rsidRPr="00836BD7">
        <w:t xml:space="preserve"> is received.</w:t>
      </w:r>
    </w:p>
    <w:p w14:paraId="26EFC5D4" w14:textId="77777777" w:rsidR="00C83A9A" w:rsidRPr="00836BD7" w:rsidRDefault="00C83A9A" w:rsidP="00C83A9A">
      <w:pPr>
        <w:pStyle w:val="B1"/>
      </w:pPr>
      <w:r w:rsidRPr="00836BD7">
        <w:t>-</w:t>
      </w:r>
      <w:r w:rsidRPr="00836BD7">
        <w:tab/>
        <w:t>Content Preparation is triggered upon the receipt of a pull-based request to the 5GMSd AS at a service location exposed at reference point M4d.</w:t>
      </w:r>
    </w:p>
    <w:p w14:paraId="57852B35" w14:textId="77777777" w:rsidR="00C83A9A" w:rsidRPr="00836BD7" w:rsidRDefault="00C83A9A" w:rsidP="00C83A9A">
      <w:pPr>
        <w:pStyle w:val="B1"/>
      </w:pPr>
      <w:r w:rsidRPr="00836BD7">
        <w:t>-</w:t>
      </w:r>
      <w:r w:rsidRPr="00836BD7">
        <w:tab/>
        <w:t>The path of the requested resource is available to the Content Preparation Template associated with the service location that received the request.</w:t>
      </w:r>
    </w:p>
    <w:p w14:paraId="2AD77E40" w14:textId="77777777" w:rsidR="00C83A9A" w:rsidRPr="00836BD7" w:rsidRDefault="00C83A9A" w:rsidP="00C83A9A">
      <w:pPr>
        <w:pStyle w:val="B1"/>
      </w:pPr>
      <w:r w:rsidRPr="00836BD7">
        <w:t>-</w:t>
      </w:r>
      <w:r w:rsidRPr="00836BD7">
        <w:tab/>
        <w:t xml:space="preserve">Media resources (e.g., video segments, audio segments, etc.) are ingested by the 5GMSd AS at reference point M2d and encoded into CMMF transport resources according to the Content Preparation Template. </w:t>
      </w:r>
    </w:p>
    <w:p w14:paraId="2813299B" w14:textId="77777777" w:rsidR="00C83A9A" w:rsidRPr="00836BD7" w:rsidRDefault="00C83A9A" w:rsidP="00C83A9A">
      <w:pPr>
        <w:pStyle w:val="B1"/>
      </w:pPr>
      <w:r w:rsidRPr="00836BD7">
        <w:t>-</w:t>
      </w:r>
      <w:r w:rsidRPr="00836BD7">
        <w:tab/>
        <w:t>Upon completion of the CMMF encoding operation, the resulting CMMF transport resource is made available for caching by the 5GMSd AS and/or delivery to the requesting 5GMSd Client at the service location where the request was received.</w:t>
      </w:r>
    </w:p>
    <w:p w14:paraId="3B0FF4AA" w14:textId="4C7BBDDD" w:rsidR="0094073D" w:rsidRDefault="00C83A9A" w:rsidP="0094073D">
      <w:r w:rsidRPr="0094073D">
        <w:t>Upon successful provisioning of the Content Preparation Template, the 5GMSd AF returns the Content Preparation Template ID cmmf.‌content.‌preparation.‌template to the Media Application Provider</w:t>
      </w:r>
      <w:r w:rsidRPr="00836BD7">
        <w:t>.</w:t>
      </w:r>
      <w:ins w:id="327" w:author="Cloud, Jason" w:date="2025-11-11T12:57:00Z" w16du:dateUtc="2025-11-11T20:57:00Z">
        <w:r w:rsidR="006877D2">
          <w:t xml:space="preserve"> An example CMMF Content Preparation Template is shown in clause</w:t>
        </w:r>
      </w:ins>
      <w:ins w:id="328" w:author="Cloud, Jason" w:date="2025-11-11T13:00:00Z" w16du:dateUtc="2025-11-11T21:00:00Z">
        <w:r w:rsidR="00EF1D34">
          <w:t> </w:t>
        </w:r>
      </w:ins>
      <w:ins w:id="329" w:author="Cloud, Jason" w:date="2025-11-11T12:57:00Z" w16du:dateUtc="2025-11-11T20:57:00Z">
        <w:r w:rsidR="006877D2">
          <w:t>H.</w:t>
        </w:r>
      </w:ins>
      <w:ins w:id="330" w:author="Cloud, Jason" w:date="2025-11-11T12:58:00Z" w16du:dateUtc="2025-11-11T20:58:00Z">
        <w:r w:rsidR="006877D2">
          <w:t>3.4.</w:t>
        </w:r>
      </w:ins>
    </w:p>
    <w:p w14:paraId="009F25FB" w14:textId="51D031B6" w:rsidR="001616F3" w:rsidRDefault="001616F3" w:rsidP="001616F3">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480BE36" w14:textId="77777777" w:rsidR="001616F3" w:rsidRPr="00836BD7" w:rsidRDefault="001616F3" w:rsidP="001616F3">
      <w:pPr>
        <w:pStyle w:val="Heading4"/>
      </w:pPr>
      <w:bookmarkStart w:id="331" w:name="_Toc210738796"/>
      <w:bookmarkEnd w:id="325"/>
      <w:r w:rsidRPr="00836BD7">
        <w:t>H.3.3.2.5</w:t>
      </w:r>
      <w:r w:rsidRPr="00836BD7">
        <w:tab/>
        <w:t>Content Hosting provisioning and configuration</w:t>
      </w:r>
      <w:bookmarkEnd w:id="331"/>
    </w:p>
    <w:p w14:paraId="0A0E0805" w14:textId="77777777" w:rsidR="001616F3" w:rsidRPr="00836BD7" w:rsidRDefault="001616F3" w:rsidP="001616F3">
      <w:r w:rsidRPr="00836BD7">
        <w:t>The 5GMSd Application Provider provisions the Content Hosting Configuration for each Provisioning Session using the operation specified in clause 5.2.8.2 of TS 26.510 [56] and the API defined in clause 8.8 of [56].</w:t>
      </w:r>
    </w:p>
    <w:p w14:paraId="57566422" w14:textId="77777777" w:rsidR="001616F3" w:rsidRPr="00836BD7" w:rsidRDefault="001616F3" w:rsidP="001616F3">
      <w:pPr>
        <w:keepNext/>
      </w:pPr>
      <w:r w:rsidRPr="00836BD7">
        <w:t>Configuring the Content Hosting Configuration in the 5GMSd AS is performed according to:</w:t>
      </w:r>
    </w:p>
    <w:p w14:paraId="284C4EA9" w14:textId="77777777" w:rsidR="001616F3" w:rsidRPr="00836BD7" w:rsidRDefault="001616F3" w:rsidP="001616F3">
      <w:pPr>
        <w:pStyle w:val="B1"/>
      </w:pPr>
      <w:r w:rsidRPr="00836BD7">
        <w:t>-</w:t>
      </w:r>
      <w:r w:rsidRPr="00836BD7">
        <w:tab/>
        <w:t xml:space="preserve">The example base URL of the 5GMSd Application Provider’s origin server is </w:t>
      </w:r>
      <w:r w:rsidRPr="00836BD7">
        <w:rPr>
          <w:rStyle w:val="URLchar"/>
        </w:rPr>
        <w:t>https://origin.media-application-provider.com</w:t>
      </w:r>
      <w:r w:rsidRPr="00836BD7">
        <w:t>.</w:t>
      </w:r>
    </w:p>
    <w:p w14:paraId="127268DD" w14:textId="77777777" w:rsidR="001616F3" w:rsidRPr="00836BD7" w:rsidRDefault="001616F3" w:rsidP="001616F3">
      <w:r w:rsidRPr="00836BD7">
        <w:t>The 5GMSd Application Provider provides the Media Player Entry URL to the 5GMSd-Aware Application via reference point M8d. Based on this, the 5GMSd Client can download the Media Player Entry from a service location exposed by the 5GMSd AS at reference point M4d. Example Media Player Entry documents are provided in clause H.3.2</w:t>
      </w:r>
      <w:del w:id="332" w:author="Cloud, Jason" w:date="2025-11-07T18:43:00Z" w16du:dateUtc="2025-11-08T02:43:00Z">
        <w:r w:rsidRPr="00836BD7" w:rsidDel="0038409B">
          <w:delText>.2</w:delText>
        </w:r>
      </w:del>
      <w:r w:rsidRPr="00836BD7">
        <w:t>.</w:t>
      </w:r>
    </w:p>
    <w:p w14:paraId="4A2D93FE" w14:textId="77777777" w:rsidR="001616F3" w:rsidRDefault="001616F3" w:rsidP="001616F3">
      <w:pPr>
        <w:keepNext/>
      </w:pPr>
      <w:r w:rsidRPr="00836BD7">
        <w:t>Table H.3.3.2.5-1 provides example values for the Content Hosting Configuration parameters.</w:t>
      </w:r>
    </w:p>
    <w:p w14:paraId="51934978" w14:textId="77777777" w:rsidR="001616F3" w:rsidRDefault="001616F3" w:rsidP="0037516B">
      <w:r>
        <w:t>…</w:t>
      </w:r>
    </w:p>
    <w:p w14:paraId="1A766467" w14:textId="77777777" w:rsidR="001616F3" w:rsidRPr="00836BD7" w:rsidRDefault="001616F3" w:rsidP="001616F3">
      <w:pPr>
        <w:pStyle w:val="StockhammerChange"/>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4AF674CC" w14:textId="77777777" w:rsidR="001616F3" w:rsidRPr="00836BD7" w:rsidRDefault="001616F3" w:rsidP="001616F3">
      <w:pPr>
        <w:pStyle w:val="Heading4"/>
      </w:pPr>
      <w:bookmarkStart w:id="333" w:name="_Toc210738797"/>
      <w:r w:rsidRPr="00836BD7">
        <w:t>H.3.3.2.6</w:t>
      </w:r>
      <w:r w:rsidRPr="00836BD7">
        <w:tab/>
        <w:t>End-to-end URL mapping</w:t>
      </w:r>
      <w:bookmarkEnd w:id="333"/>
    </w:p>
    <w:p w14:paraId="6BEB847B" w14:textId="73AFB45D" w:rsidR="001616F3" w:rsidRPr="00836BD7" w:rsidRDefault="001616F3" w:rsidP="0037516B">
      <w:pPr>
        <w:keepNext/>
        <w:keepLines/>
      </w:pPr>
      <w:r w:rsidRPr="00836BD7">
        <w:t>Table H.3.3.2.6-1 provides an example of the end-to-end mapping for requests initiated by the Media Player for a subset of the URLs provided in the example MPD shown in listing H.3.2.1-1 where the CMMF Media Access Client uses the corresponding URL mapping provided in the EFDT shown in listing H.3.2</w:t>
      </w:r>
      <w:del w:id="334" w:author="Cloud, Jason" w:date="2025-11-07T18:45:00Z" w16du:dateUtc="2025-11-08T02:45:00Z">
        <w:r w:rsidRPr="00836BD7" w:rsidDel="0038409B">
          <w:delText>.2</w:delText>
        </w:r>
      </w:del>
      <w:r w:rsidRPr="00836BD7">
        <w:t>.3-1</w:t>
      </w:r>
      <w:ins w:id="335" w:author="Cloud, Jason" w:date="2025-11-07T18:44:00Z" w16du:dateUtc="2025-11-08T02:44:00Z">
        <w:r>
          <w:t xml:space="preserve"> or</w:t>
        </w:r>
      </w:ins>
      <w:ins w:id="336" w:author="Cloud, Jason" w:date="2025-11-11T09:38:00Z" w16du:dateUtc="2025-11-11T17:38:00Z">
        <w:r w:rsidR="006C1F74">
          <w:t xml:space="preserve"> in the</w:t>
        </w:r>
      </w:ins>
      <w:ins w:id="337" w:author="Cloud, Jason" w:date="2025-11-07T18:44:00Z" w16du:dateUtc="2025-11-08T02:44:00Z">
        <w:r>
          <w:t xml:space="preserve"> CMMF Configuration Information document show</w:t>
        </w:r>
      </w:ins>
      <w:ins w:id="338" w:author="Cloud, Jason" w:date="2025-11-07T18:45:00Z" w16du:dateUtc="2025-11-08T02:45:00Z">
        <w:r>
          <w:t>n in listing</w:t>
        </w:r>
      </w:ins>
      <w:ins w:id="339" w:author="Cloud, Jason" w:date="2025-11-11T09:38:00Z" w16du:dateUtc="2025-11-11T17:38:00Z">
        <w:r w:rsidR="006C1F74">
          <w:t> </w:t>
        </w:r>
      </w:ins>
      <w:ins w:id="340" w:author="Cloud, Jason" w:date="2025-11-07T18:45:00Z" w16du:dateUtc="2025-11-08T02:45:00Z">
        <w:r>
          <w:t>H.3.2.5-1</w:t>
        </w:r>
      </w:ins>
      <w:r w:rsidRPr="00836BD7">
        <w:t>.</w:t>
      </w:r>
    </w:p>
    <w:p w14:paraId="454662BC" w14:textId="77777777" w:rsidR="001616F3" w:rsidRPr="00836BD7" w:rsidRDefault="001616F3" w:rsidP="001616F3">
      <w:pPr>
        <w:pStyle w:val="TH"/>
      </w:pPr>
      <w:r w:rsidRPr="00836BD7">
        <w:t>Table H.3.3.2.6-1: End-to-End URL mapping example</w:t>
      </w:r>
    </w:p>
    <w:tbl>
      <w:tblPr>
        <w:tblStyle w:val="ETSItablestyle"/>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4614"/>
        <w:gridCol w:w="2946"/>
      </w:tblGrid>
      <w:tr w:rsidR="001616F3" w:rsidRPr="00836BD7" w14:paraId="0C7F007E" w14:textId="77777777" w:rsidTr="001D2C08">
        <w:tc>
          <w:tcPr>
            <w:tcW w:w="2065" w:type="dxa"/>
            <w:shd w:val="clear" w:color="auto" w:fill="BFBFBF" w:themeFill="background1" w:themeFillShade="BF"/>
          </w:tcPr>
          <w:p w14:paraId="3846B079" w14:textId="77777777" w:rsidR="001616F3" w:rsidRPr="00836BD7" w:rsidRDefault="001616F3" w:rsidP="00B927B6">
            <w:pPr>
              <w:pStyle w:val="TAH"/>
            </w:pPr>
            <w:r w:rsidRPr="00836BD7">
              <w:t>MPD URL</w:t>
            </w:r>
          </w:p>
        </w:tc>
        <w:tc>
          <w:tcPr>
            <w:tcW w:w="4614" w:type="dxa"/>
            <w:shd w:val="clear" w:color="auto" w:fill="BFBFBF" w:themeFill="background1" w:themeFillShade="BF"/>
          </w:tcPr>
          <w:p w14:paraId="0AECD432" w14:textId="77777777" w:rsidR="001616F3" w:rsidRPr="00836BD7" w:rsidRDefault="001616F3" w:rsidP="00B927B6">
            <w:pPr>
              <w:pStyle w:val="TAH"/>
            </w:pPr>
            <w:r w:rsidRPr="00836BD7">
              <w:t>M4d Request URLs</w:t>
            </w:r>
          </w:p>
        </w:tc>
        <w:tc>
          <w:tcPr>
            <w:tcW w:w="2946" w:type="dxa"/>
            <w:shd w:val="clear" w:color="auto" w:fill="BFBFBF" w:themeFill="background1" w:themeFillShade="BF"/>
          </w:tcPr>
          <w:p w14:paraId="3A954B85" w14:textId="77777777" w:rsidR="001616F3" w:rsidRPr="00836BD7" w:rsidRDefault="001616F3" w:rsidP="00B927B6">
            <w:pPr>
              <w:pStyle w:val="TAH"/>
            </w:pPr>
            <w:r w:rsidRPr="00836BD7">
              <w:t>M2d Request URL</w:t>
            </w:r>
          </w:p>
        </w:tc>
      </w:tr>
      <w:tr w:rsidR="001616F3" w:rsidRPr="00836BD7" w14:paraId="5AFF5E83" w14:textId="77777777" w:rsidTr="00AA427A">
        <w:trPr>
          <w:trHeight w:val="588"/>
        </w:trPr>
        <w:tc>
          <w:tcPr>
            <w:tcW w:w="2065" w:type="dxa"/>
            <w:vMerge w:val="restart"/>
          </w:tcPr>
          <w:p w14:paraId="7F4286B6" w14:textId="77777777" w:rsidR="001616F3" w:rsidRPr="00836BD7" w:rsidRDefault="001616F3" w:rsidP="00B927B6">
            <w:pPr>
              <w:pStyle w:val="TAL"/>
              <w:rPr>
                <w:rStyle w:val="Codechar"/>
                <w:rFonts w:ascii="Courier New" w:eastAsiaTheme="majorEastAsia" w:hAnsi="Courier New" w:cs="Courier New"/>
                <w:i w:val="0"/>
                <w:w w:val="90"/>
                <w:szCs w:val="18"/>
              </w:rPr>
            </w:pPr>
            <w:r w:rsidRPr="00836BD7">
              <w:rPr>
                <w:rStyle w:val="URLchar"/>
              </w:rPr>
              <w:t>rep1/seg-1.3gp</w:t>
            </w:r>
          </w:p>
        </w:tc>
        <w:tc>
          <w:tcPr>
            <w:tcW w:w="4614" w:type="dxa"/>
          </w:tcPr>
          <w:p w14:paraId="3636E303" w14:textId="77777777" w:rsidR="001616F3" w:rsidRPr="00836BD7" w:rsidRDefault="001616F3" w:rsidP="00B927B6">
            <w:pPr>
              <w:pStyle w:val="TAL"/>
              <w:rPr>
                <w:w w:val="90"/>
              </w:rPr>
            </w:pPr>
            <w:r w:rsidRPr="00836BD7">
              <w:rPr>
                <w:rStyle w:val="URLchar"/>
              </w:rPr>
              <w:t>https://distribution-a.com-provider-service.‌ms.as.3gppservices.org/rep1/cmmf-a/seg-1.3gp</w:t>
            </w:r>
          </w:p>
        </w:tc>
        <w:tc>
          <w:tcPr>
            <w:tcW w:w="2946" w:type="dxa"/>
            <w:vMerge w:val="restart"/>
          </w:tcPr>
          <w:p w14:paraId="72AFBD55" w14:textId="77777777" w:rsidR="001616F3" w:rsidRPr="00836BD7" w:rsidRDefault="001616F3" w:rsidP="00B927B6">
            <w:pPr>
              <w:pStyle w:val="TAL"/>
              <w:rPr>
                <w:rStyle w:val="URLchar"/>
              </w:rPr>
            </w:pPr>
            <w:r w:rsidRPr="00836BD7">
              <w:rPr>
                <w:rStyle w:val="URLchar"/>
              </w:rPr>
              <w:t>https://origin.media-application-provider.com/‌rep1/seg-1.3gp</w:t>
            </w:r>
          </w:p>
        </w:tc>
      </w:tr>
      <w:tr w:rsidR="001616F3" w:rsidRPr="00836BD7" w14:paraId="54942093" w14:textId="77777777" w:rsidTr="00AA427A">
        <w:trPr>
          <w:trHeight w:val="588"/>
        </w:trPr>
        <w:tc>
          <w:tcPr>
            <w:tcW w:w="2065" w:type="dxa"/>
            <w:vMerge/>
          </w:tcPr>
          <w:p w14:paraId="11D9B25E" w14:textId="77777777" w:rsidR="001616F3" w:rsidRPr="00836BD7" w:rsidRDefault="001616F3" w:rsidP="00B927B6">
            <w:pPr>
              <w:pStyle w:val="TAL"/>
              <w:rPr>
                <w:rStyle w:val="Codechar"/>
                <w:rFonts w:ascii="Courier New" w:eastAsiaTheme="majorEastAsia" w:hAnsi="Courier New" w:cs="Courier New"/>
                <w:i w:val="0"/>
                <w:w w:val="90"/>
                <w:szCs w:val="18"/>
              </w:rPr>
            </w:pPr>
          </w:p>
        </w:tc>
        <w:tc>
          <w:tcPr>
            <w:tcW w:w="4614" w:type="dxa"/>
          </w:tcPr>
          <w:p w14:paraId="679C6D67" w14:textId="77777777" w:rsidR="001616F3" w:rsidRPr="00836BD7" w:rsidRDefault="001616F3" w:rsidP="00B927B6">
            <w:pPr>
              <w:pStyle w:val="TAL"/>
            </w:pPr>
            <w:r w:rsidRPr="00836BD7">
              <w:rPr>
                <w:rStyle w:val="URLchar"/>
              </w:rPr>
              <w:t>https://distribution-b.com-provider-service.‌ms.as.3gppservices.org/rep1/cmmf-b/seg-1.3gp</w:t>
            </w:r>
          </w:p>
        </w:tc>
        <w:tc>
          <w:tcPr>
            <w:tcW w:w="2946" w:type="dxa"/>
            <w:vMerge/>
          </w:tcPr>
          <w:p w14:paraId="771DFD87" w14:textId="77777777" w:rsidR="001616F3" w:rsidRPr="00836BD7" w:rsidRDefault="001616F3" w:rsidP="00B927B6">
            <w:pPr>
              <w:pStyle w:val="TAL"/>
              <w:rPr>
                <w:rStyle w:val="URLchar"/>
              </w:rPr>
            </w:pPr>
          </w:p>
        </w:tc>
      </w:tr>
      <w:tr w:rsidR="001616F3" w:rsidRPr="00836BD7" w14:paraId="1272060E" w14:textId="77777777" w:rsidTr="00AA427A">
        <w:trPr>
          <w:trHeight w:val="588"/>
        </w:trPr>
        <w:tc>
          <w:tcPr>
            <w:tcW w:w="2065" w:type="dxa"/>
            <w:vMerge/>
          </w:tcPr>
          <w:p w14:paraId="51B27CE5" w14:textId="77777777" w:rsidR="001616F3" w:rsidRPr="00836BD7" w:rsidRDefault="001616F3" w:rsidP="00B927B6">
            <w:pPr>
              <w:pStyle w:val="TAL"/>
              <w:rPr>
                <w:rStyle w:val="Codechar"/>
                <w:rFonts w:ascii="Courier New" w:eastAsiaTheme="majorEastAsia" w:hAnsi="Courier New" w:cs="Courier New"/>
                <w:i w:val="0"/>
                <w:w w:val="90"/>
                <w:szCs w:val="18"/>
              </w:rPr>
            </w:pPr>
          </w:p>
        </w:tc>
        <w:tc>
          <w:tcPr>
            <w:tcW w:w="4614" w:type="dxa"/>
          </w:tcPr>
          <w:p w14:paraId="476E40B2" w14:textId="77777777" w:rsidR="001616F3" w:rsidRPr="00836BD7" w:rsidRDefault="001616F3" w:rsidP="00B927B6">
            <w:pPr>
              <w:pStyle w:val="TAL"/>
              <w:rPr>
                <w:rStyle w:val="URLchar"/>
              </w:rPr>
            </w:pPr>
            <w:r w:rsidRPr="00437D31">
              <w:rPr>
                <w:rFonts w:ascii="Courier New" w:hAnsi="Courier New" w:cs="Courier New"/>
                <w:w w:val="90"/>
                <w:szCs w:val="18"/>
              </w:rPr>
              <w:t>https://distribution-c.com-provider-service</w:t>
            </w:r>
            <w:r w:rsidRPr="00836BD7">
              <w:rPr>
                <w:rStyle w:val="URLchar"/>
              </w:rPr>
              <w:t>.‌ms.as.3gppservices.org/rep1/cmmf-c/seg-1.3gp</w:t>
            </w:r>
          </w:p>
        </w:tc>
        <w:tc>
          <w:tcPr>
            <w:tcW w:w="2946" w:type="dxa"/>
            <w:vMerge/>
          </w:tcPr>
          <w:p w14:paraId="6BB4CEE5" w14:textId="77777777" w:rsidR="001616F3" w:rsidRPr="00836BD7" w:rsidRDefault="001616F3" w:rsidP="00B927B6">
            <w:pPr>
              <w:pStyle w:val="TAL"/>
              <w:rPr>
                <w:rStyle w:val="URLchar"/>
              </w:rPr>
            </w:pPr>
          </w:p>
        </w:tc>
      </w:tr>
      <w:tr w:rsidR="001616F3" w:rsidRPr="00836BD7" w14:paraId="2EE9BBF4" w14:textId="77777777" w:rsidTr="00AA427A">
        <w:trPr>
          <w:trHeight w:val="588"/>
        </w:trPr>
        <w:tc>
          <w:tcPr>
            <w:tcW w:w="2065" w:type="dxa"/>
            <w:vMerge w:val="restart"/>
          </w:tcPr>
          <w:p w14:paraId="3B5EF8EA" w14:textId="77777777" w:rsidR="001616F3" w:rsidRPr="00836BD7" w:rsidRDefault="001616F3" w:rsidP="00B927B6">
            <w:pPr>
              <w:pStyle w:val="TAL"/>
              <w:rPr>
                <w:rStyle w:val="Codechar"/>
                <w:rFonts w:ascii="Courier New" w:eastAsiaTheme="majorEastAsia" w:hAnsi="Courier New" w:cs="Courier New"/>
                <w:i w:val="0"/>
                <w:w w:val="90"/>
                <w:szCs w:val="18"/>
              </w:rPr>
            </w:pPr>
            <w:r w:rsidRPr="00836BD7">
              <w:rPr>
                <w:rStyle w:val="URLchar"/>
              </w:rPr>
              <w:t>http://example.com/1/1.3gp</w:t>
            </w:r>
          </w:p>
        </w:tc>
        <w:tc>
          <w:tcPr>
            <w:tcW w:w="4614" w:type="dxa"/>
          </w:tcPr>
          <w:p w14:paraId="457FFAD4" w14:textId="77777777" w:rsidR="001616F3" w:rsidRPr="00836BD7" w:rsidRDefault="001616F3" w:rsidP="00B927B6">
            <w:pPr>
              <w:pStyle w:val="TAL"/>
            </w:pPr>
            <w:r w:rsidRPr="00836BD7">
              <w:rPr>
                <w:rStyle w:val="URLchar"/>
              </w:rPr>
              <w:t>https://distribution-a.com-provider-service.‌ms.as.3gppservices.org/1/cmmf-a/1.3gp</w:t>
            </w:r>
          </w:p>
        </w:tc>
        <w:tc>
          <w:tcPr>
            <w:tcW w:w="2946" w:type="dxa"/>
            <w:vMerge w:val="restart"/>
          </w:tcPr>
          <w:p w14:paraId="59C67E57" w14:textId="77777777" w:rsidR="001616F3" w:rsidRPr="00836BD7" w:rsidRDefault="001616F3" w:rsidP="00B927B6">
            <w:pPr>
              <w:pStyle w:val="TAL"/>
              <w:rPr>
                <w:rStyle w:val="URLchar"/>
              </w:rPr>
            </w:pPr>
            <w:r w:rsidRPr="00836BD7">
              <w:rPr>
                <w:rStyle w:val="URLchar"/>
              </w:rPr>
              <w:t>https://origin.media-application-provider.com/‌1/1.3gp</w:t>
            </w:r>
          </w:p>
        </w:tc>
      </w:tr>
      <w:tr w:rsidR="001616F3" w:rsidRPr="00836BD7" w14:paraId="6CB44EE8" w14:textId="77777777" w:rsidTr="00AA427A">
        <w:trPr>
          <w:trHeight w:val="588"/>
        </w:trPr>
        <w:tc>
          <w:tcPr>
            <w:tcW w:w="2065" w:type="dxa"/>
            <w:vMerge/>
            <w:shd w:val="clear" w:color="auto" w:fill="BFBFBF" w:themeFill="background1" w:themeFillShade="BF"/>
          </w:tcPr>
          <w:p w14:paraId="57DC4C24" w14:textId="77777777" w:rsidR="001616F3" w:rsidRPr="00836BD7" w:rsidRDefault="001616F3" w:rsidP="00B927B6">
            <w:pPr>
              <w:rPr>
                <w:rStyle w:val="Codechar"/>
                <w:rFonts w:ascii="Courier New" w:eastAsiaTheme="majorEastAsia" w:hAnsi="Courier New" w:cs="Courier New"/>
                <w:i w:val="0"/>
                <w:w w:val="90"/>
                <w:szCs w:val="18"/>
              </w:rPr>
            </w:pPr>
          </w:p>
        </w:tc>
        <w:tc>
          <w:tcPr>
            <w:tcW w:w="4614" w:type="dxa"/>
          </w:tcPr>
          <w:p w14:paraId="3961EC60" w14:textId="77777777" w:rsidR="001616F3" w:rsidRPr="00836BD7" w:rsidRDefault="001616F3" w:rsidP="00B927B6">
            <w:pPr>
              <w:pStyle w:val="TAL"/>
            </w:pPr>
            <w:r w:rsidRPr="00836BD7">
              <w:rPr>
                <w:rStyle w:val="URLchar"/>
              </w:rPr>
              <w:t>https://distribution-b.com-provider-service.‌ms.as.3gppservices.org/1/cmmf-b/1.3gp</w:t>
            </w:r>
          </w:p>
        </w:tc>
        <w:tc>
          <w:tcPr>
            <w:tcW w:w="2946" w:type="dxa"/>
            <w:vMerge/>
            <w:shd w:val="clear" w:color="auto" w:fill="BFBFBF" w:themeFill="background1" w:themeFillShade="BF"/>
          </w:tcPr>
          <w:p w14:paraId="7CB5FCE8" w14:textId="77777777" w:rsidR="001616F3" w:rsidRPr="00836BD7" w:rsidRDefault="001616F3" w:rsidP="00B927B6">
            <w:pPr>
              <w:rPr>
                <w:rStyle w:val="URLchar"/>
              </w:rPr>
            </w:pPr>
          </w:p>
        </w:tc>
      </w:tr>
      <w:tr w:rsidR="001616F3" w:rsidRPr="00836BD7" w14:paraId="3C80A713" w14:textId="77777777" w:rsidTr="00AA427A">
        <w:trPr>
          <w:trHeight w:val="588"/>
        </w:trPr>
        <w:tc>
          <w:tcPr>
            <w:tcW w:w="2065" w:type="dxa"/>
            <w:vMerge/>
            <w:shd w:val="clear" w:color="auto" w:fill="BFBFBF" w:themeFill="background1" w:themeFillShade="BF"/>
          </w:tcPr>
          <w:p w14:paraId="5C44196F" w14:textId="77777777" w:rsidR="001616F3" w:rsidRPr="00836BD7" w:rsidRDefault="001616F3" w:rsidP="00B927B6">
            <w:pPr>
              <w:rPr>
                <w:rStyle w:val="Codechar"/>
                <w:rFonts w:ascii="Courier New" w:eastAsiaTheme="majorEastAsia" w:hAnsi="Courier New" w:cs="Courier New"/>
                <w:i w:val="0"/>
                <w:w w:val="90"/>
                <w:szCs w:val="18"/>
              </w:rPr>
            </w:pPr>
          </w:p>
        </w:tc>
        <w:tc>
          <w:tcPr>
            <w:tcW w:w="4614" w:type="dxa"/>
          </w:tcPr>
          <w:p w14:paraId="3B909A9B" w14:textId="77777777" w:rsidR="001616F3" w:rsidRPr="00836BD7" w:rsidRDefault="001616F3" w:rsidP="00B927B6">
            <w:pPr>
              <w:pStyle w:val="TAL"/>
              <w:rPr>
                <w:rStyle w:val="URLchar"/>
              </w:rPr>
            </w:pPr>
            <w:r w:rsidRPr="00836BD7">
              <w:rPr>
                <w:rStyle w:val="URLchar"/>
              </w:rPr>
              <w:t>https://distribution-c.com-provider-service.‌ms.as.3gppservices.org/1/cmmf-c/1.3gp</w:t>
            </w:r>
          </w:p>
        </w:tc>
        <w:tc>
          <w:tcPr>
            <w:tcW w:w="2946" w:type="dxa"/>
            <w:vMerge/>
            <w:shd w:val="clear" w:color="auto" w:fill="BFBFBF" w:themeFill="background1" w:themeFillShade="BF"/>
          </w:tcPr>
          <w:p w14:paraId="3587F9A3" w14:textId="77777777" w:rsidR="001616F3" w:rsidRPr="00836BD7" w:rsidRDefault="001616F3" w:rsidP="00B927B6">
            <w:pPr>
              <w:rPr>
                <w:rStyle w:val="URLchar"/>
              </w:rPr>
            </w:pPr>
          </w:p>
        </w:tc>
      </w:tr>
    </w:tbl>
    <w:p w14:paraId="2E965AF8" w14:textId="77777777" w:rsidR="001616F3" w:rsidRPr="00836BD7" w:rsidRDefault="001616F3" w:rsidP="001616F3"/>
    <w:p w14:paraId="592CB87B" w14:textId="77777777" w:rsidR="001616F3" w:rsidRPr="00836BD7" w:rsidRDefault="001616F3" w:rsidP="001616F3">
      <w:pPr>
        <w:pStyle w:val="Heading3"/>
      </w:pPr>
      <w:bookmarkStart w:id="341" w:name="_Toc210738798"/>
      <w:r w:rsidRPr="00836BD7">
        <w:t>H.3.3.3</w:t>
      </w:r>
      <w:r w:rsidRPr="00836BD7">
        <w:tab/>
        <w:t>Example of media delivery from multiple service locations using CMMF and 5GMSd AS service chaining at reference point M10d</w:t>
      </w:r>
      <w:bookmarkEnd w:id="341"/>
    </w:p>
    <w:p w14:paraId="23AE1F1A" w14:textId="77777777" w:rsidR="001616F3" w:rsidRPr="00836BD7" w:rsidRDefault="001616F3" w:rsidP="001616F3">
      <w:pPr>
        <w:pStyle w:val="Heading4"/>
      </w:pPr>
      <w:bookmarkStart w:id="342" w:name="_Toc210738799"/>
      <w:r w:rsidRPr="00836BD7">
        <w:t>H.3.3.3.1</w:t>
      </w:r>
      <w:r w:rsidRPr="00836BD7">
        <w:tab/>
        <w:t>Overview</w:t>
      </w:r>
      <w:bookmarkEnd w:id="342"/>
    </w:p>
    <w:p w14:paraId="69EBE8CE" w14:textId="77777777" w:rsidR="001616F3" w:rsidRPr="00836BD7" w:rsidRDefault="001616F3" w:rsidP="001616F3">
      <w:r w:rsidRPr="00836BD7">
        <w:t>This example shows how CMMF can be used in a deployment where 5GMSd AS service chaining at reference point M10d is provisioned. This example assumes the 5GMSd Application Provider provisions the system in the following manner:</w:t>
      </w:r>
    </w:p>
    <w:p w14:paraId="1A4F282A" w14:textId="77777777" w:rsidR="001616F3" w:rsidRPr="00836BD7" w:rsidRDefault="001616F3" w:rsidP="001616F3">
      <w:pPr>
        <w:pStyle w:val="B1"/>
      </w:pPr>
      <w:r w:rsidRPr="00836BD7">
        <w:t>1.</w:t>
      </w:r>
      <w:r w:rsidRPr="00836BD7">
        <w:tab/>
        <w:t>A 5GMSd AS is provisioned to serve as an origin shield intended to reduce requests for content at reference point M2d. Furthermore, the creation of CMMF transport resources from ingested content at reference point M2d using Content Preparation is performed within this 5GMSd AS.</w:t>
      </w:r>
    </w:p>
    <w:p w14:paraId="69C49A5D" w14:textId="77777777" w:rsidR="001616F3" w:rsidRPr="00836BD7" w:rsidRDefault="001616F3" w:rsidP="001616F3">
      <w:pPr>
        <w:pStyle w:val="B1"/>
      </w:pPr>
      <w:r w:rsidRPr="00836BD7">
        <w:t>2.</w:t>
      </w:r>
      <w:r w:rsidRPr="00836BD7">
        <w:tab/>
        <w:t>Two 5GMSd AS instances are provisioned to serve 5GMSd Clients from exposed service locations at reference point M4d. Both 5GMSd AS instances are configured to ingest CMMF transport resources (unique to their exposed service locations) from the 5GMSd AS serving as the origin shield at reference M10d.</w:t>
      </w:r>
    </w:p>
    <w:p w14:paraId="3662CA16" w14:textId="77777777" w:rsidR="001616F3" w:rsidRPr="00836BD7" w:rsidRDefault="001616F3" w:rsidP="001616F3">
      <w:pPr>
        <w:pStyle w:val="B1"/>
      </w:pPr>
      <w:del w:id="343" w:author="Cloud, Jason" w:date="2025-11-10T10:16:00Z" w16du:dateUtc="2025-11-10T18:16:00Z">
        <w:r w:rsidRPr="00836BD7" w:rsidDel="00141D00">
          <w:delText>2</w:delText>
        </w:r>
      </w:del>
      <w:ins w:id="344" w:author="Cloud, Jason" w:date="2025-11-10T10:16:00Z" w16du:dateUtc="2025-11-10T18:16:00Z">
        <w:r>
          <w:t>3</w:t>
        </w:r>
      </w:ins>
      <w:r w:rsidRPr="00836BD7">
        <w:t>.</w:t>
      </w:r>
      <w:r w:rsidRPr="00836BD7">
        <w:tab/>
        <w:t>Media resources ingested at reference point M2d are encoded into CMMF transport resources using an appropriate CMMF Content Preparation Template as specified in clause H.2.3.</w:t>
      </w:r>
      <w:del w:id="345" w:author="Cloud, Jason" w:date="2025-11-07T19:52:00Z" w16du:dateUtc="2025-11-08T03:52:00Z">
        <w:r w:rsidRPr="00836BD7" w:rsidDel="00626A82">
          <w:delText>1</w:delText>
        </w:r>
      </w:del>
      <w:ins w:id="346" w:author="Cloud, Jason" w:date="2025-11-07T19:52:00Z" w16du:dateUtc="2025-11-08T03:52:00Z">
        <w:r>
          <w:t>2</w:t>
        </w:r>
      </w:ins>
      <w:r w:rsidRPr="00836BD7">
        <w:t>.</w:t>
      </w:r>
    </w:p>
    <w:p w14:paraId="06EF81D7" w14:textId="77777777" w:rsidR="001616F3" w:rsidRPr="00836BD7" w:rsidRDefault="001616F3" w:rsidP="001616F3">
      <w:pPr>
        <w:pStyle w:val="B1"/>
      </w:pPr>
      <w:del w:id="347" w:author="Cloud, Jason" w:date="2025-11-10T10:16:00Z" w16du:dateUtc="2025-11-10T18:16:00Z">
        <w:r w:rsidRPr="00836BD7" w:rsidDel="00017940">
          <w:delText>3</w:delText>
        </w:r>
      </w:del>
      <w:ins w:id="348" w:author="Cloud, Jason" w:date="2025-11-10T10:16:00Z" w16du:dateUtc="2025-11-10T18:16:00Z">
        <w:r>
          <w:t>4</w:t>
        </w:r>
      </w:ins>
      <w:r w:rsidRPr="00836BD7">
        <w:t>.</w:t>
      </w:r>
      <w:r w:rsidRPr="00836BD7">
        <w:tab/>
        <w:t>A CMMF Media Player Entry as specified in clause H.2.3.3.</w:t>
      </w:r>
    </w:p>
    <w:p w14:paraId="2D54D266" w14:textId="77777777" w:rsidR="001616F3" w:rsidRDefault="001616F3" w:rsidP="001616F3">
      <w:pPr>
        <w:keepNext/>
      </w:pPr>
      <w:r w:rsidRPr="00836BD7">
        <w:t>This implementation example is illustrated in figure H.3.3.3.1-1.</w:t>
      </w:r>
    </w:p>
    <w:p w14:paraId="2A185CDC" w14:textId="77777777" w:rsidR="001616F3" w:rsidRDefault="001616F3" w:rsidP="0037516B">
      <w:r>
        <w:t>…</w:t>
      </w:r>
    </w:p>
    <w:p w14:paraId="0FD2CE5A" w14:textId="77777777" w:rsidR="00E0235A" w:rsidRPr="00836BD7" w:rsidRDefault="00E0235A" w:rsidP="00E0235A">
      <w:pPr>
        <w:pStyle w:val="StockhammerChange"/>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4C2FDD0E" w14:textId="77777777" w:rsidR="00EF1D34" w:rsidRPr="00836BD7" w:rsidRDefault="00EF1D34" w:rsidP="00EF1D34">
      <w:pPr>
        <w:pStyle w:val="Heading4"/>
      </w:pPr>
      <w:bookmarkStart w:id="349" w:name="_Toc210738801"/>
      <w:r w:rsidRPr="00836BD7">
        <w:t>H.3.3.3.3</w:t>
      </w:r>
      <w:r w:rsidRPr="00836BD7">
        <w:tab/>
        <w:t>Content Preparation Templates provisioning</w:t>
      </w:r>
      <w:bookmarkEnd w:id="349"/>
    </w:p>
    <w:p w14:paraId="6340466A" w14:textId="77777777" w:rsidR="00EF1D34" w:rsidRPr="00836BD7" w:rsidRDefault="00EF1D34" w:rsidP="00EF1D34">
      <w:r w:rsidRPr="00836BD7">
        <w:t xml:space="preserve">The 5GMSd Application Provider provisions one CMMF encoder Content Preparation Template within the </w:t>
      </w:r>
      <w:r w:rsidRPr="00836BD7">
        <w:rPr>
          <w:rStyle w:val="Codechar"/>
        </w:rPr>
        <w:t>provisioning.session.a</w:t>
      </w:r>
      <w:r w:rsidRPr="00836BD7">
        <w:t xml:space="preserve"> Provisioning Session using the operation specified in clause 5.2.5.2 of TS 26.510 [56] and the API defined in clause 8.5 of [56]. The following is assumed:</w:t>
      </w:r>
    </w:p>
    <w:p w14:paraId="33DA32AA" w14:textId="77777777" w:rsidR="00EF1D34" w:rsidRPr="00836BD7" w:rsidRDefault="00EF1D34" w:rsidP="00EF1D34">
      <w:pPr>
        <w:pStyle w:val="B1"/>
      </w:pPr>
      <w:r w:rsidRPr="00836BD7">
        <w:t>-</w:t>
      </w:r>
      <w:r w:rsidRPr="00836BD7">
        <w:tab/>
        <w:t>Content Preparation is triggered upon the receipt of a pull-based request at reference point M10d.</w:t>
      </w:r>
    </w:p>
    <w:p w14:paraId="54D67BA6" w14:textId="77777777" w:rsidR="00EF1D34" w:rsidRPr="00836BD7" w:rsidRDefault="00EF1D34" w:rsidP="00EF1D34">
      <w:pPr>
        <w:pStyle w:val="B1"/>
      </w:pPr>
      <w:r w:rsidRPr="00836BD7">
        <w:t>-</w:t>
      </w:r>
      <w:r w:rsidRPr="00836BD7">
        <w:tab/>
        <w:t>The path of the requested resource is available to the Content Preparation Template.</w:t>
      </w:r>
    </w:p>
    <w:p w14:paraId="43526B9E" w14:textId="77777777" w:rsidR="00EF1D34" w:rsidRPr="00836BD7" w:rsidRDefault="00EF1D34" w:rsidP="00EF1D34">
      <w:pPr>
        <w:pStyle w:val="B1"/>
      </w:pPr>
      <w:r w:rsidRPr="00836BD7">
        <w:t>-</w:t>
      </w:r>
      <w:r w:rsidRPr="00836BD7">
        <w:tab/>
        <w:t>Media resources (e.g., video segments, audio segments, etc.) are ingested by the 5GMSd AS at reference point M2d and encoded into CMMF transport resources by the Content Preparation Template.</w:t>
      </w:r>
    </w:p>
    <w:p w14:paraId="4BF75DD8" w14:textId="77777777" w:rsidR="00EF1D34" w:rsidRPr="00836BD7" w:rsidRDefault="00EF1D34" w:rsidP="00EF1D34">
      <w:pPr>
        <w:pStyle w:val="B1"/>
      </w:pPr>
      <w:r w:rsidRPr="00836BD7">
        <w:t>-</w:t>
      </w:r>
      <w:r w:rsidRPr="00836BD7">
        <w:tab/>
        <w:t xml:space="preserve">A sub-path URL added by the 5GMSd Client in the M4d request URL is used to determine which CMMF transport resource representation of the media resource is generated. For the purposes of this example, the Content Preparation Template generates representation "CMMF-B" if the URL contains the sub-path </w:t>
      </w:r>
      <w:r w:rsidRPr="00836BD7">
        <w:rPr>
          <w:rStyle w:val="URLchar"/>
        </w:rPr>
        <w:t>cmmf-b</w:t>
      </w:r>
      <w:r w:rsidRPr="00836BD7">
        <w:t xml:space="preserve"> is received, and it generates representation "CMMF-C" if the URL contains the sub-path </w:t>
      </w:r>
      <w:r w:rsidRPr="00836BD7">
        <w:rPr>
          <w:rStyle w:val="URLchar"/>
        </w:rPr>
        <w:t>cmmf-c</w:t>
      </w:r>
      <w:r w:rsidRPr="00836BD7">
        <w:t xml:space="preserve"> is received.</w:t>
      </w:r>
    </w:p>
    <w:p w14:paraId="6BD81250" w14:textId="77777777" w:rsidR="00EF1D34" w:rsidRPr="00836BD7" w:rsidRDefault="00EF1D34" w:rsidP="00EF1D34">
      <w:pPr>
        <w:pStyle w:val="B1"/>
      </w:pPr>
      <w:r w:rsidRPr="00836BD7">
        <w:t>-</w:t>
      </w:r>
      <w:r w:rsidRPr="00836BD7">
        <w:tab/>
        <w:t>Upon completion of the CMMF encoding operation, the CMMF transport resource is made available for caching by the 5GMSd AS and/or delivery to the requesting entity.</w:t>
      </w:r>
    </w:p>
    <w:p w14:paraId="4948FB05" w14:textId="220EFE71" w:rsidR="00E0235A" w:rsidRPr="00EF1D34" w:rsidRDefault="00EF1D34" w:rsidP="00EF1D34">
      <w:r w:rsidRPr="00836BD7">
        <w:t xml:space="preserve">Upon successful provisioning of the Content Preparation Template, the 5GMSd AF returns the Content Preparation Template ID </w:t>
      </w:r>
      <w:r w:rsidRPr="00836BD7">
        <w:rPr>
          <w:rStyle w:val="Codechar"/>
        </w:rPr>
        <w:t>cmmf.‌content.‌preparation.‌template</w:t>
      </w:r>
      <w:r w:rsidRPr="00836BD7">
        <w:t xml:space="preserve"> to the Media Application Provider.</w:t>
      </w:r>
      <w:ins w:id="350" w:author="Cloud, Jason" w:date="2025-11-11T13:00:00Z" w16du:dateUtc="2025-11-11T21:00:00Z">
        <w:r w:rsidRPr="00EF1D34">
          <w:t xml:space="preserve"> </w:t>
        </w:r>
        <w:r>
          <w:t>An example CMMF Content Preparation Template is shown in clause H.3.4.</w:t>
        </w:r>
      </w:ins>
    </w:p>
    <w:p w14:paraId="03AF3A8B" w14:textId="24ED93BA" w:rsidR="001616F3" w:rsidRPr="00836BD7" w:rsidRDefault="001616F3" w:rsidP="001616F3">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4659912" w14:textId="77777777" w:rsidR="001616F3" w:rsidRPr="00836BD7" w:rsidRDefault="001616F3" w:rsidP="001616F3">
      <w:pPr>
        <w:pStyle w:val="Heading4"/>
      </w:pPr>
      <w:bookmarkStart w:id="351" w:name="_Toc210738803"/>
      <w:r w:rsidRPr="00836BD7">
        <w:t>H.3.3.3.5</w:t>
      </w:r>
      <w:r w:rsidRPr="00836BD7">
        <w:tab/>
        <w:t>Content Hosting provisioning and configuration</w:t>
      </w:r>
      <w:bookmarkEnd w:id="351"/>
    </w:p>
    <w:p w14:paraId="78AE38AD" w14:textId="77777777" w:rsidR="001616F3" w:rsidRPr="00836BD7" w:rsidRDefault="001616F3" w:rsidP="001616F3">
      <w:r w:rsidRPr="00836BD7">
        <w:t>The 5GMSd Application Provider provisions the Content Hosting Configuration for each Provisioning Session using the operation specified in clause 5.2.8.2 of TS 26.510 [56] and the API defined in clause 8.8 of [56].</w:t>
      </w:r>
    </w:p>
    <w:p w14:paraId="4EC14FB0" w14:textId="77777777" w:rsidR="001616F3" w:rsidRPr="00836BD7" w:rsidRDefault="001616F3" w:rsidP="001616F3">
      <w:r w:rsidRPr="00836BD7">
        <w:t>Configuring the Content Hosting Configuration in each 5GMSd AS is performed according to:</w:t>
      </w:r>
    </w:p>
    <w:p w14:paraId="691B031A" w14:textId="77777777" w:rsidR="001616F3" w:rsidRPr="00836BD7" w:rsidRDefault="001616F3" w:rsidP="001616F3">
      <w:pPr>
        <w:pStyle w:val="B1"/>
      </w:pPr>
      <w:r w:rsidRPr="00836BD7">
        <w:t>-</w:t>
      </w:r>
      <w:r w:rsidRPr="00836BD7">
        <w:tab/>
        <w:t xml:space="preserve">The example base URL of the Media Application Provider’s origin server is </w:t>
      </w:r>
      <w:r w:rsidRPr="00836BD7">
        <w:rPr>
          <w:rStyle w:val="URLchar"/>
        </w:rPr>
        <w:t>https://origin.media-application-provider.com</w:t>
      </w:r>
      <w:r w:rsidRPr="00836BD7">
        <w:t>.</w:t>
      </w:r>
    </w:p>
    <w:p w14:paraId="4C52F96D" w14:textId="77777777" w:rsidR="001616F3" w:rsidRPr="00836BD7" w:rsidRDefault="001616F3" w:rsidP="001616F3">
      <w:pPr>
        <w:pStyle w:val="B1"/>
      </w:pPr>
      <w:r w:rsidRPr="00836BD7">
        <w:t>-</w:t>
      </w:r>
      <w:r w:rsidRPr="00836BD7">
        <w:tab/>
        <w:t xml:space="preserve">The creation of the Content Hosting Configuration for Provisioning Session </w:t>
      </w:r>
      <w:r w:rsidRPr="00836BD7">
        <w:rPr>
          <w:rStyle w:val="Codechar"/>
          <w:rFonts w:eastAsiaTheme="majorEastAsia"/>
        </w:rPr>
        <w:t>provisioning.session.a</w:t>
      </w:r>
      <w:r w:rsidRPr="00836BD7">
        <w:t xml:space="preserve"> is completed prior to the creation of the Content Hosting Configuration for Provisioning Sessions </w:t>
      </w:r>
      <w:r w:rsidRPr="00836BD7">
        <w:rPr>
          <w:rStyle w:val="Codechar"/>
          <w:rFonts w:eastAsiaTheme="majorEastAsia"/>
        </w:rPr>
        <w:t>provisioning.session.b</w:t>
      </w:r>
      <w:r w:rsidRPr="00836BD7">
        <w:t xml:space="preserve"> and </w:t>
      </w:r>
      <w:r w:rsidRPr="00836BD7">
        <w:rPr>
          <w:rStyle w:val="Codechar"/>
          <w:rFonts w:eastAsiaTheme="majorEastAsia"/>
        </w:rPr>
        <w:t>provisioning.session.c</w:t>
      </w:r>
      <w:r w:rsidRPr="00836BD7">
        <w:t>.</w:t>
      </w:r>
    </w:p>
    <w:p w14:paraId="2637A38A" w14:textId="77777777" w:rsidR="001616F3" w:rsidRPr="00836BD7" w:rsidRDefault="001616F3" w:rsidP="001616F3">
      <w:r w:rsidRPr="00836BD7">
        <w:t>The 5GMSd Application Provider provides the Media Player Entry URL to the 5GMSd-Aware Application via reference point M8d. Based on this, the 5GMSd Client can download the Media Player Entry from a service location exposed by the 5GMSd AS at reference point M4d. Example Media Player Entry documents are provided in clause H.3.2</w:t>
      </w:r>
      <w:del w:id="352" w:author="Cloud, Jason" w:date="2025-11-07T19:54:00Z" w16du:dateUtc="2025-11-08T03:54:00Z">
        <w:r w:rsidRPr="00836BD7" w:rsidDel="00626A82">
          <w:delText>.2</w:delText>
        </w:r>
      </w:del>
      <w:r w:rsidRPr="00836BD7">
        <w:t>.</w:t>
      </w:r>
    </w:p>
    <w:p w14:paraId="3F89AFE9" w14:textId="77777777" w:rsidR="001616F3" w:rsidRDefault="001616F3" w:rsidP="001616F3">
      <w:pPr>
        <w:keepNext/>
      </w:pPr>
      <w:r w:rsidRPr="00836BD7">
        <w:t>Table H.3.3.3.5-1 provides example values for the Content Hosting Configuration API parameters for all three Provisioning Sessions.</w:t>
      </w:r>
    </w:p>
    <w:p w14:paraId="202E6220" w14:textId="77777777" w:rsidR="001616F3" w:rsidRDefault="001616F3" w:rsidP="0037516B">
      <w:r>
        <w:t>…</w:t>
      </w:r>
    </w:p>
    <w:p w14:paraId="2E772F5B" w14:textId="77777777" w:rsidR="001616F3" w:rsidRPr="00836BD7" w:rsidRDefault="001616F3" w:rsidP="001616F3">
      <w:pPr>
        <w:pStyle w:val="StockhammerChange"/>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D6085B5" w14:textId="77777777" w:rsidR="001616F3" w:rsidRPr="00836BD7" w:rsidRDefault="001616F3" w:rsidP="001616F3">
      <w:pPr>
        <w:pStyle w:val="Heading4"/>
      </w:pPr>
      <w:bookmarkStart w:id="353" w:name="_Toc210738804"/>
      <w:r w:rsidRPr="00836BD7">
        <w:t>H.3.3.3.6</w:t>
      </w:r>
      <w:r w:rsidRPr="00836BD7">
        <w:tab/>
        <w:t>End-to-end URL mapping</w:t>
      </w:r>
      <w:bookmarkEnd w:id="353"/>
    </w:p>
    <w:p w14:paraId="6AF64DD0" w14:textId="16024222" w:rsidR="001616F3" w:rsidRPr="00836BD7" w:rsidRDefault="001616F3" w:rsidP="0037516B">
      <w:pPr>
        <w:keepNext/>
        <w:keepLines/>
      </w:pPr>
      <w:r w:rsidRPr="00836BD7">
        <w:t>Table H.3.3.3.6-1 provides an example of the end-to-end mapping for requests initiated by the Media Player for a subset of the URLs provided in the example MPD shown in listing H.3.2.1-1 where the CMMF Media Access Client uses the corresponding URL mapping provided in the EFDT shown in listing H.3</w:t>
      </w:r>
      <w:del w:id="354" w:author="Cloud, Jason" w:date="2025-11-07T19:56:00Z" w16du:dateUtc="2025-11-08T03:56:00Z">
        <w:r w:rsidRPr="00836BD7" w:rsidDel="00626A82">
          <w:delText>.2</w:delText>
        </w:r>
      </w:del>
      <w:r w:rsidRPr="00836BD7">
        <w:t>.2.3-1</w:t>
      </w:r>
      <w:ins w:id="355" w:author="Cloud, Jason" w:date="2025-11-07T19:56:00Z" w16du:dateUtc="2025-11-08T03:56:00Z">
        <w:r>
          <w:t xml:space="preserve"> or </w:t>
        </w:r>
      </w:ins>
      <w:ins w:id="356" w:author="Cloud, Jason" w:date="2025-11-11T09:38:00Z" w16du:dateUtc="2025-11-11T17:38:00Z">
        <w:r w:rsidR="001C5477">
          <w:t xml:space="preserve">in the </w:t>
        </w:r>
      </w:ins>
      <w:ins w:id="357" w:author="Cloud, Jason" w:date="2025-11-07T19:56:00Z" w16du:dateUtc="2025-11-08T03:56:00Z">
        <w:r>
          <w:t>CMMF Configuration Information document shown in listing</w:t>
        </w:r>
      </w:ins>
      <w:ins w:id="358" w:author="Cloud, Jason" w:date="2025-11-11T09:45:00Z" w16du:dateUtc="2025-11-11T17:45:00Z">
        <w:r w:rsidR="00D26871">
          <w:t> </w:t>
        </w:r>
      </w:ins>
      <w:ins w:id="359" w:author="Cloud, Jason" w:date="2025-11-07T19:56:00Z" w16du:dateUtc="2025-11-08T03:56:00Z">
        <w:r>
          <w:t>H.</w:t>
        </w:r>
      </w:ins>
      <w:ins w:id="360" w:author="Cloud, Jason" w:date="2025-11-07T19:57:00Z" w16du:dateUtc="2025-11-08T03:57:00Z">
        <w:r>
          <w:t>3.2.5-1</w:t>
        </w:r>
      </w:ins>
      <w:r w:rsidRPr="00836BD7">
        <w:t>.</w:t>
      </w:r>
    </w:p>
    <w:p w14:paraId="06141555" w14:textId="77777777" w:rsidR="001616F3" w:rsidRPr="00836BD7" w:rsidRDefault="001616F3" w:rsidP="001616F3">
      <w:pPr>
        <w:pStyle w:val="TH"/>
      </w:pPr>
      <w:r w:rsidRPr="00836BD7">
        <w:t>Table H.3.3.3.6-1: End-to-End URL mapping example</w:t>
      </w:r>
    </w:p>
    <w:tbl>
      <w:tblPr>
        <w:tblStyle w:val="ETSItablestyle"/>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2880"/>
        <w:gridCol w:w="2700"/>
        <w:gridCol w:w="2340"/>
      </w:tblGrid>
      <w:tr w:rsidR="001616F3" w:rsidRPr="00836BD7" w14:paraId="4E90FD7C" w14:textId="77777777" w:rsidTr="00AA427A">
        <w:tc>
          <w:tcPr>
            <w:tcW w:w="1795" w:type="dxa"/>
            <w:shd w:val="clear" w:color="auto" w:fill="BFBFBF" w:themeFill="background1" w:themeFillShade="BF"/>
          </w:tcPr>
          <w:p w14:paraId="4B831F97" w14:textId="77777777" w:rsidR="001616F3" w:rsidRPr="00836BD7" w:rsidRDefault="001616F3" w:rsidP="00B927B6">
            <w:pPr>
              <w:pStyle w:val="TAH"/>
            </w:pPr>
            <w:r w:rsidRPr="00836BD7">
              <w:t>MPD URL</w:t>
            </w:r>
          </w:p>
        </w:tc>
        <w:tc>
          <w:tcPr>
            <w:tcW w:w="2880" w:type="dxa"/>
            <w:shd w:val="clear" w:color="auto" w:fill="BFBFBF" w:themeFill="background1" w:themeFillShade="BF"/>
          </w:tcPr>
          <w:p w14:paraId="005FC92A" w14:textId="77777777" w:rsidR="001616F3" w:rsidRPr="00836BD7" w:rsidRDefault="001616F3" w:rsidP="00B927B6">
            <w:pPr>
              <w:pStyle w:val="TAH"/>
            </w:pPr>
            <w:r w:rsidRPr="00836BD7">
              <w:t>M4d Request URL</w:t>
            </w:r>
          </w:p>
        </w:tc>
        <w:tc>
          <w:tcPr>
            <w:tcW w:w="2700" w:type="dxa"/>
            <w:shd w:val="clear" w:color="auto" w:fill="BFBFBF" w:themeFill="background1" w:themeFillShade="BF"/>
          </w:tcPr>
          <w:p w14:paraId="75B4F38C" w14:textId="77777777" w:rsidR="001616F3" w:rsidRPr="00836BD7" w:rsidRDefault="001616F3" w:rsidP="00B927B6">
            <w:pPr>
              <w:pStyle w:val="TAH"/>
            </w:pPr>
            <w:r w:rsidRPr="00836BD7">
              <w:t>M10d Request URL</w:t>
            </w:r>
          </w:p>
        </w:tc>
        <w:tc>
          <w:tcPr>
            <w:tcW w:w="2340" w:type="dxa"/>
            <w:shd w:val="clear" w:color="auto" w:fill="BFBFBF" w:themeFill="background1" w:themeFillShade="BF"/>
          </w:tcPr>
          <w:p w14:paraId="39F030E8" w14:textId="77777777" w:rsidR="001616F3" w:rsidRPr="00836BD7" w:rsidRDefault="001616F3" w:rsidP="00B927B6">
            <w:pPr>
              <w:pStyle w:val="TAH"/>
            </w:pPr>
            <w:r w:rsidRPr="00836BD7">
              <w:t>M2d Request URL</w:t>
            </w:r>
          </w:p>
        </w:tc>
      </w:tr>
      <w:tr w:rsidR="001616F3" w:rsidRPr="00836BD7" w14:paraId="4F68C68C" w14:textId="77777777" w:rsidTr="00AA427A">
        <w:trPr>
          <w:trHeight w:val="841"/>
        </w:trPr>
        <w:tc>
          <w:tcPr>
            <w:tcW w:w="1795" w:type="dxa"/>
            <w:vMerge w:val="restart"/>
          </w:tcPr>
          <w:p w14:paraId="2B5969A5" w14:textId="77777777" w:rsidR="001616F3" w:rsidRPr="00836BD7" w:rsidRDefault="001616F3" w:rsidP="00B927B6">
            <w:pPr>
              <w:pStyle w:val="TAL"/>
              <w:rPr>
                <w:rStyle w:val="Codechar"/>
                <w:rFonts w:ascii="Courier New" w:eastAsiaTheme="majorEastAsia" w:hAnsi="Courier New" w:cs="Courier New"/>
                <w:i w:val="0"/>
                <w:w w:val="90"/>
                <w:szCs w:val="18"/>
              </w:rPr>
            </w:pPr>
            <w:r w:rsidRPr="00836BD7">
              <w:rPr>
                <w:rStyle w:val="URLchar"/>
              </w:rPr>
              <w:t>rep1/seg-1.3gp</w:t>
            </w:r>
          </w:p>
        </w:tc>
        <w:tc>
          <w:tcPr>
            <w:tcW w:w="2880" w:type="dxa"/>
          </w:tcPr>
          <w:p w14:paraId="2036B27D" w14:textId="77777777" w:rsidR="001616F3" w:rsidRPr="00836BD7" w:rsidRDefault="001616F3" w:rsidP="00B927B6">
            <w:pPr>
              <w:pStyle w:val="TAL"/>
              <w:rPr>
                <w:w w:val="90"/>
              </w:rPr>
            </w:pPr>
            <w:r w:rsidRPr="00836BD7">
              <w:rPr>
                <w:rStyle w:val="URLchar"/>
              </w:rPr>
              <w:t>https://distribution-a.com-provider-service-b.‌ms.as.3gppservices.org/</w:t>
            </w:r>
            <w:r w:rsidRPr="00836BD7">
              <w:rPr>
                <w:rStyle w:val="URLchar"/>
              </w:rPr>
              <w:br/>
              <w:t>rep1/cmmf-b/seg-1.3gp</w:t>
            </w:r>
          </w:p>
        </w:tc>
        <w:tc>
          <w:tcPr>
            <w:tcW w:w="2700" w:type="dxa"/>
          </w:tcPr>
          <w:p w14:paraId="6D6A2D30" w14:textId="77777777" w:rsidR="001616F3" w:rsidRPr="00836BD7" w:rsidRDefault="001616F3" w:rsidP="00B927B6">
            <w:pPr>
              <w:pStyle w:val="TAL"/>
              <w:rPr>
                <w:w w:val="90"/>
              </w:rPr>
            </w:pPr>
            <w:r w:rsidRPr="00836BD7">
              <w:rPr>
                <w:rStyle w:val="URLchar"/>
              </w:rPr>
              <w:t>https://distribution-a.com-provider-service-b.‌ms.as.3gppservices.org/</w:t>
            </w:r>
            <w:r w:rsidRPr="00836BD7">
              <w:rPr>
                <w:rStyle w:val="URLchar"/>
              </w:rPr>
              <w:br/>
              <w:t>rep1/cmmf-b/seg-1.3gp</w:t>
            </w:r>
          </w:p>
        </w:tc>
        <w:tc>
          <w:tcPr>
            <w:tcW w:w="2340" w:type="dxa"/>
            <w:vMerge w:val="restart"/>
          </w:tcPr>
          <w:p w14:paraId="1D548B18" w14:textId="77777777" w:rsidR="001616F3" w:rsidRPr="00836BD7" w:rsidRDefault="001616F3" w:rsidP="00B927B6">
            <w:pPr>
              <w:pStyle w:val="TAL"/>
              <w:rPr>
                <w:rStyle w:val="URLchar"/>
              </w:rPr>
            </w:pPr>
            <w:r w:rsidRPr="00836BD7">
              <w:rPr>
                <w:rStyle w:val="URLchar"/>
              </w:rPr>
              <w:t>https://‌origin.media-application-provider.com/‌rep1/seg-1.3gp</w:t>
            </w:r>
          </w:p>
        </w:tc>
      </w:tr>
      <w:tr w:rsidR="001616F3" w:rsidRPr="00836BD7" w14:paraId="1D8B422E" w14:textId="77777777" w:rsidTr="00AA427A">
        <w:tc>
          <w:tcPr>
            <w:tcW w:w="1795" w:type="dxa"/>
            <w:vMerge/>
          </w:tcPr>
          <w:p w14:paraId="0195D6DC" w14:textId="77777777" w:rsidR="001616F3" w:rsidRPr="00836BD7" w:rsidRDefault="001616F3" w:rsidP="00B927B6">
            <w:pPr>
              <w:pStyle w:val="TAL"/>
              <w:rPr>
                <w:rStyle w:val="Codechar"/>
                <w:rFonts w:ascii="Courier New" w:eastAsiaTheme="majorEastAsia" w:hAnsi="Courier New" w:cs="Courier New"/>
                <w:i w:val="0"/>
                <w:w w:val="90"/>
                <w:szCs w:val="18"/>
              </w:rPr>
            </w:pPr>
          </w:p>
        </w:tc>
        <w:tc>
          <w:tcPr>
            <w:tcW w:w="2880" w:type="dxa"/>
          </w:tcPr>
          <w:p w14:paraId="6C605BE8" w14:textId="77777777" w:rsidR="001616F3" w:rsidRPr="00836BD7" w:rsidRDefault="001616F3" w:rsidP="00B927B6">
            <w:pPr>
              <w:pStyle w:val="TAL"/>
              <w:rPr>
                <w:w w:val="90"/>
              </w:rPr>
            </w:pPr>
            <w:r w:rsidRPr="00836BD7">
              <w:rPr>
                <w:rStyle w:val="URLchar"/>
              </w:rPr>
              <w:t>https://distribution-a.‌com-provider-service-c.‌ms.as.3gppservices.org/‌rep1/cmmf-c/seg-1.3gp</w:t>
            </w:r>
          </w:p>
        </w:tc>
        <w:tc>
          <w:tcPr>
            <w:tcW w:w="2700" w:type="dxa"/>
          </w:tcPr>
          <w:p w14:paraId="47B2D702" w14:textId="77777777" w:rsidR="001616F3" w:rsidRPr="00836BD7" w:rsidRDefault="001616F3" w:rsidP="00B927B6">
            <w:pPr>
              <w:pStyle w:val="TAL"/>
              <w:rPr>
                <w:w w:val="90"/>
              </w:rPr>
            </w:pPr>
            <w:r w:rsidRPr="00836BD7">
              <w:rPr>
                <w:rStyle w:val="URLchar"/>
              </w:rPr>
              <w:t>https://distribution-a.‌com-provider-service-c.‌ms.as.3gppservices.org/‌rep1/cmmf-c/seg-1.3gp</w:t>
            </w:r>
          </w:p>
        </w:tc>
        <w:tc>
          <w:tcPr>
            <w:tcW w:w="2340" w:type="dxa"/>
            <w:vMerge/>
          </w:tcPr>
          <w:p w14:paraId="32EF332E" w14:textId="77777777" w:rsidR="001616F3" w:rsidRPr="00836BD7" w:rsidRDefault="001616F3" w:rsidP="00B927B6">
            <w:pPr>
              <w:pStyle w:val="TAL"/>
              <w:rPr>
                <w:rStyle w:val="URLchar"/>
              </w:rPr>
            </w:pPr>
          </w:p>
        </w:tc>
      </w:tr>
      <w:tr w:rsidR="001616F3" w:rsidRPr="00836BD7" w14:paraId="5AAD9A0C" w14:textId="77777777" w:rsidTr="00AA427A">
        <w:tc>
          <w:tcPr>
            <w:tcW w:w="1795" w:type="dxa"/>
            <w:vMerge w:val="restart"/>
          </w:tcPr>
          <w:p w14:paraId="0276A9B8" w14:textId="77777777" w:rsidR="001616F3" w:rsidRPr="00836BD7" w:rsidRDefault="001616F3" w:rsidP="00B927B6">
            <w:pPr>
              <w:pStyle w:val="TAL"/>
              <w:rPr>
                <w:rStyle w:val="Codechar"/>
                <w:rFonts w:ascii="Courier New" w:eastAsiaTheme="majorEastAsia" w:hAnsi="Courier New" w:cs="Courier New"/>
                <w:i w:val="0"/>
                <w:w w:val="90"/>
                <w:szCs w:val="18"/>
              </w:rPr>
            </w:pPr>
            <w:r w:rsidRPr="00836BD7">
              <w:rPr>
                <w:rStyle w:val="URLchar"/>
              </w:rPr>
              <w:t>http://example.com/1/1.3gp</w:t>
            </w:r>
          </w:p>
        </w:tc>
        <w:tc>
          <w:tcPr>
            <w:tcW w:w="2880" w:type="dxa"/>
          </w:tcPr>
          <w:p w14:paraId="1D59A481" w14:textId="77777777" w:rsidR="001616F3" w:rsidRPr="00836BD7" w:rsidRDefault="001616F3" w:rsidP="00B927B6">
            <w:pPr>
              <w:pStyle w:val="TAL"/>
              <w:rPr>
                <w:w w:val="90"/>
              </w:rPr>
            </w:pPr>
            <w:r w:rsidRPr="00836BD7">
              <w:rPr>
                <w:rStyle w:val="URLchar"/>
              </w:rPr>
              <w:t>https://distribution-a.‌com-provider-service-b.‌ms.as.3gppservices.org/‌1/cmmf-b/1.3gp</w:t>
            </w:r>
          </w:p>
        </w:tc>
        <w:tc>
          <w:tcPr>
            <w:tcW w:w="2700" w:type="dxa"/>
          </w:tcPr>
          <w:p w14:paraId="1308A63C" w14:textId="77777777" w:rsidR="001616F3" w:rsidRPr="00836BD7" w:rsidRDefault="001616F3" w:rsidP="00B927B6">
            <w:pPr>
              <w:pStyle w:val="TAL"/>
              <w:rPr>
                <w:w w:val="90"/>
              </w:rPr>
            </w:pPr>
            <w:r w:rsidRPr="00836BD7">
              <w:rPr>
                <w:rStyle w:val="URLchar"/>
              </w:rPr>
              <w:t>https://distribution-a.‌com-provider-service-b.‌ms.as.3gppservices.org/‌1/cmmf-b/1.3gp</w:t>
            </w:r>
          </w:p>
        </w:tc>
        <w:tc>
          <w:tcPr>
            <w:tcW w:w="2340" w:type="dxa"/>
            <w:vMerge w:val="restart"/>
          </w:tcPr>
          <w:p w14:paraId="4DDE0D35" w14:textId="77777777" w:rsidR="001616F3" w:rsidRPr="00836BD7" w:rsidRDefault="001616F3" w:rsidP="00B927B6">
            <w:pPr>
              <w:pStyle w:val="TAL"/>
              <w:rPr>
                <w:rStyle w:val="URLchar"/>
              </w:rPr>
            </w:pPr>
            <w:r w:rsidRPr="00836BD7">
              <w:rPr>
                <w:rStyle w:val="URLchar"/>
              </w:rPr>
              <w:t>https://‌origin.media-application-provider.com/‌1/1.3gp</w:t>
            </w:r>
          </w:p>
        </w:tc>
      </w:tr>
      <w:tr w:rsidR="001616F3" w:rsidRPr="00836BD7" w14:paraId="7A5B72CF" w14:textId="77777777" w:rsidTr="00AA427A">
        <w:tc>
          <w:tcPr>
            <w:tcW w:w="1795" w:type="dxa"/>
            <w:vMerge/>
            <w:shd w:val="clear" w:color="auto" w:fill="BFBFBF" w:themeFill="background1" w:themeFillShade="BF"/>
          </w:tcPr>
          <w:p w14:paraId="50FB987F" w14:textId="77777777" w:rsidR="001616F3" w:rsidRPr="00836BD7" w:rsidRDefault="001616F3" w:rsidP="00B927B6">
            <w:pPr>
              <w:pStyle w:val="TAL"/>
              <w:rPr>
                <w:rStyle w:val="Codechar"/>
                <w:rFonts w:ascii="Courier New" w:eastAsiaTheme="majorEastAsia" w:hAnsi="Courier New" w:cs="Courier New"/>
                <w:i w:val="0"/>
                <w:w w:val="90"/>
                <w:szCs w:val="18"/>
              </w:rPr>
            </w:pPr>
          </w:p>
        </w:tc>
        <w:tc>
          <w:tcPr>
            <w:tcW w:w="2880" w:type="dxa"/>
          </w:tcPr>
          <w:p w14:paraId="5F162DAE" w14:textId="77777777" w:rsidR="001616F3" w:rsidRPr="00836BD7" w:rsidRDefault="001616F3" w:rsidP="00B927B6">
            <w:pPr>
              <w:pStyle w:val="TAL"/>
              <w:rPr>
                <w:w w:val="90"/>
              </w:rPr>
            </w:pPr>
            <w:r w:rsidRPr="00836BD7">
              <w:rPr>
                <w:rStyle w:val="URLchar"/>
              </w:rPr>
              <w:t>https://distribution-a.‌com-provider-service-c.ms.as.3gppservices.org/‌1/cmmf-c/1.3gp</w:t>
            </w:r>
          </w:p>
        </w:tc>
        <w:tc>
          <w:tcPr>
            <w:tcW w:w="2700" w:type="dxa"/>
          </w:tcPr>
          <w:p w14:paraId="70E35B7A" w14:textId="77777777" w:rsidR="001616F3" w:rsidRPr="00836BD7" w:rsidRDefault="001616F3" w:rsidP="00B927B6">
            <w:pPr>
              <w:pStyle w:val="TAL"/>
              <w:rPr>
                <w:w w:val="90"/>
              </w:rPr>
            </w:pPr>
            <w:r w:rsidRPr="00836BD7">
              <w:rPr>
                <w:rStyle w:val="URLchar"/>
              </w:rPr>
              <w:t>https://distribution-a.‌com-provider-service-c.‌ms.as.3gppservices.org/‌1/cmmf-c/1.3gp</w:t>
            </w:r>
          </w:p>
        </w:tc>
        <w:tc>
          <w:tcPr>
            <w:tcW w:w="2340" w:type="dxa"/>
            <w:vMerge/>
            <w:shd w:val="clear" w:color="auto" w:fill="BFBFBF" w:themeFill="background1" w:themeFillShade="BF"/>
          </w:tcPr>
          <w:p w14:paraId="5D394D68" w14:textId="77777777" w:rsidR="001616F3" w:rsidRPr="00836BD7" w:rsidRDefault="001616F3" w:rsidP="00B927B6">
            <w:pPr>
              <w:pStyle w:val="TAL"/>
              <w:rPr>
                <w:rStyle w:val="URLchar"/>
              </w:rPr>
            </w:pPr>
          </w:p>
        </w:tc>
      </w:tr>
    </w:tbl>
    <w:p w14:paraId="21505BD9" w14:textId="77777777" w:rsidR="001616F3" w:rsidRDefault="001616F3" w:rsidP="001616F3">
      <w:bookmarkStart w:id="361" w:name="_CRAnnexGinformative"/>
      <w:bookmarkEnd w:id="361"/>
    </w:p>
    <w:p w14:paraId="08B6EF24" w14:textId="77777777" w:rsidR="00351680" w:rsidRDefault="00D063D2" w:rsidP="00351680">
      <w:pPr>
        <w:pStyle w:val="Heading2"/>
        <w:rPr>
          <w:ins w:id="362" w:author="Cloud, Jason" w:date="2025-11-11T12:50:00Z" w16du:dateUtc="2025-11-11T20:50:00Z"/>
          <w:noProof/>
        </w:rPr>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ins w:id="363" w:author="Cloud, Jason" w:date="2025-11-11T12:50:00Z" w16du:dateUtc="2025-11-11T20:50:00Z">
        <w:r w:rsidR="00351680" w:rsidRPr="00351680">
          <w:rPr>
            <w:noProof/>
          </w:rPr>
          <w:t xml:space="preserve"> </w:t>
        </w:r>
      </w:ins>
    </w:p>
    <w:p w14:paraId="141CDD15" w14:textId="3CF9FB38" w:rsidR="00351680" w:rsidRDefault="00351680" w:rsidP="00351680">
      <w:pPr>
        <w:pStyle w:val="Heading2"/>
        <w:rPr>
          <w:ins w:id="364" w:author="Cloud, Jason" w:date="2025-11-11T12:50:00Z" w16du:dateUtc="2025-11-11T20:50:00Z"/>
          <w:noProof/>
        </w:rPr>
      </w:pPr>
      <w:ins w:id="365" w:author="Cloud, Jason" w:date="2025-11-11T12:50:00Z" w16du:dateUtc="2025-11-11T20:50:00Z">
        <w:r>
          <w:rPr>
            <w:noProof/>
          </w:rPr>
          <w:t>H.3.4</w:t>
        </w:r>
        <w:r>
          <w:rPr>
            <w:noProof/>
          </w:rPr>
          <w:tab/>
        </w:r>
      </w:ins>
      <w:ins w:id="366" w:author="Richard Bradbury" w:date="2025-11-12T12:23:00Z" w16du:dateUtc="2025-11-12T12:23:00Z">
        <w:r w:rsidR="0037516B">
          <w:rPr>
            <w:noProof/>
          </w:rPr>
          <w:t>Example</w:t>
        </w:r>
      </w:ins>
      <w:ins w:id="367" w:author="Richard Bradbury" w:date="2025-11-12T12:24:00Z" w16du:dateUtc="2025-11-12T12:24:00Z">
        <w:r w:rsidR="0037516B">
          <w:rPr>
            <w:noProof/>
          </w:rPr>
          <w:t xml:space="preserve"> </w:t>
        </w:r>
      </w:ins>
      <w:ins w:id="368" w:author="Cloud, Jason" w:date="2025-11-11T12:50:00Z" w16du:dateUtc="2025-11-11T20:50:00Z">
        <w:r>
          <w:rPr>
            <w:noProof/>
          </w:rPr>
          <w:t>CMMF Content Preparation Template</w:t>
        </w:r>
        <w:del w:id="369" w:author="Richard Bradbury" w:date="2025-11-12T12:24:00Z" w16du:dateUtc="2025-11-12T12:24:00Z">
          <w:r w:rsidDel="0037516B">
            <w:rPr>
              <w:noProof/>
            </w:rPr>
            <w:delText xml:space="preserve"> example</w:delText>
          </w:r>
        </w:del>
      </w:ins>
    </w:p>
    <w:p w14:paraId="159BEEF6" w14:textId="78794108" w:rsidR="00B15E25" w:rsidRDefault="00351680" w:rsidP="00B15E25">
      <w:pPr>
        <w:rPr>
          <w:ins w:id="370" w:author="Cloud, Jason" w:date="2025-11-11T12:53:00Z" w16du:dateUtc="2025-11-11T20:53:00Z"/>
        </w:rPr>
      </w:pPr>
      <w:ins w:id="371" w:author="Cloud, Jason" w:date="2025-11-11T12:50:00Z" w16du:dateUtc="2025-11-11T20:50:00Z">
        <w:r>
          <w:t xml:space="preserve">This clause provides </w:t>
        </w:r>
      </w:ins>
      <w:ins w:id="372" w:author="Cloud, Jason" w:date="2025-11-11T12:51:00Z" w16du:dateUtc="2025-11-11T20:51:00Z">
        <w:r w:rsidR="00BD00B7">
          <w:t xml:space="preserve">an </w:t>
        </w:r>
      </w:ins>
      <w:ins w:id="373" w:author="Cloud, Jason" w:date="2025-11-11T12:50:00Z" w16du:dateUtc="2025-11-11T20:50:00Z">
        <w:r>
          <w:t xml:space="preserve">example showing </w:t>
        </w:r>
      </w:ins>
      <w:ins w:id="374" w:author="Cloud, Jason" w:date="2025-11-11T12:52:00Z" w16du:dateUtc="2025-11-11T20:52:00Z">
        <w:r w:rsidR="00B15E25">
          <w:t xml:space="preserve">a </w:t>
        </w:r>
      </w:ins>
      <w:ins w:id="375" w:author="Cloud, Jason" w:date="2025-11-11T12:50:00Z" w16du:dateUtc="2025-11-11T20:50:00Z">
        <w:r>
          <w:t xml:space="preserve">CMMF </w:t>
        </w:r>
      </w:ins>
      <w:ins w:id="376" w:author="Cloud, Jason" w:date="2025-11-11T12:52:00Z" w16du:dateUtc="2025-11-11T20:52:00Z">
        <w:r w:rsidR="0016777D">
          <w:t xml:space="preserve">Content Preparation Template </w:t>
        </w:r>
      </w:ins>
      <w:ins w:id="377" w:author="Cloud, Jason" w:date="2025-11-11T12:50:00Z" w16du:dateUtc="2025-11-11T20:50:00Z">
        <w:r>
          <w:t>as specified in clause </w:t>
        </w:r>
      </w:ins>
      <w:ins w:id="378" w:author="Cloud, Jason" w:date="2025-11-11T12:51:00Z" w16du:dateUtc="2025-11-11T20:51:00Z">
        <w:r w:rsidR="00BD00B7">
          <w:t>H.</w:t>
        </w:r>
        <w:r w:rsidR="0016777D">
          <w:t>2.3.2</w:t>
        </w:r>
      </w:ins>
      <w:ins w:id="379" w:author="Cloud, Jason" w:date="2025-11-11T12:50:00Z" w16du:dateUtc="2025-11-11T20:50:00Z">
        <w:r>
          <w:t>.</w:t>
        </w:r>
      </w:ins>
      <w:ins w:id="380" w:author="Cloud, Jason" w:date="2025-11-11T12:53:00Z" w16du:dateUtc="2025-11-11T20:53:00Z">
        <w:r w:rsidR="00B15E25">
          <w:t xml:space="preserve"> The Content Preparation Template, which is a CMMF Encoder Configuration document, is shown in listing H.3.4-1. This CMMF Encoder Configuration provides information necessary for a CMMF Encoder </w:t>
        </w:r>
      </w:ins>
      <w:ins w:id="381" w:author="Cloud, Jason" w:date="2025-11-11T12:54:00Z" w16du:dateUtc="2025-11-11T20:54:00Z">
        <w:r w:rsidR="00032EE1">
          <w:t xml:space="preserve">provisioned within the 5GMS System </w:t>
        </w:r>
      </w:ins>
      <w:ins w:id="382" w:author="Cloud, Jason" w:date="2025-11-11T12:53:00Z" w16du:dateUtc="2025-11-11T20:53:00Z">
        <w:r w:rsidR="00B15E25">
          <w:t xml:space="preserve">to encode different CMMF transport resources (identified </w:t>
        </w:r>
        <w:del w:id="383" w:author="Richard Bradbury" w:date="2025-11-12T12:24:00Z" w16du:dateUtc="2025-11-12T12:24:00Z">
          <w:r w:rsidR="00B15E25" w:rsidDel="0037516B">
            <w:delText>by</w:delText>
          </w:r>
        </w:del>
      </w:ins>
      <w:ins w:id="384" w:author="Richard Bradbury" w:date="2025-11-12T12:24:00Z" w16du:dateUtc="2025-11-12T12:24:00Z">
        <w:r w:rsidR="0037516B">
          <w:t>as variants</w:t>
        </w:r>
      </w:ins>
      <w:ins w:id="385" w:author="Cloud, Jason" w:date="2025-11-11T12:53:00Z" w16du:dateUtc="2025-11-11T20:53:00Z">
        <w:r w:rsidR="00B15E25">
          <w:t xml:space="preserve"> </w:t>
        </w:r>
        <w:proofErr w:type="spellStart"/>
        <w:r w:rsidR="00B15E25" w:rsidRPr="00B052AE">
          <w:rPr>
            <w:rStyle w:val="URLchar"/>
          </w:rPr>
          <w:t>cmmf</w:t>
        </w:r>
        <w:proofErr w:type="spellEnd"/>
        <w:r w:rsidR="00B15E25" w:rsidRPr="00B052AE">
          <w:rPr>
            <w:rStyle w:val="URLchar"/>
          </w:rPr>
          <w:t>-a</w:t>
        </w:r>
        <w:r w:rsidR="00B15E25">
          <w:t xml:space="preserve">, </w:t>
        </w:r>
        <w:proofErr w:type="spellStart"/>
        <w:r w:rsidR="00B15E25" w:rsidRPr="00B052AE">
          <w:rPr>
            <w:rStyle w:val="URLchar"/>
          </w:rPr>
          <w:t>cmmf</w:t>
        </w:r>
        <w:proofErr w:type="spellEnd"/>
        <w:r w:rsidR="00B15E25" w:rsidRPr="00B052AE">
          <w:rPr>
            <w:rStyle w:val="URLchar"/>
          </w:rPr>
          <w:t>-b</w:t>
        </w:r>
        <w:r w:rsidR="00B15E25">
          <w:t xml:space="preserve">, and </w:t>
        </w:r>
        <w:proofErr w:type="spellStart"/>
        <w:r w:rsidR="00B15E25" w:rsidRPr="006E2D58">
          <w:rPr>
            <w:rStyle w:val="URLchar"/>
          </w:rPr>
          <w:t>cmmf</w:t>
        </w:r>
        <w:proofErr w:type="spellEnd"/>
        <w:r w:rsidR="00B15E25" w:rsidRPr="006E2D58">
          <w:rPr>
            <w:rStyle w:val="URLchar"/>
          </w:rPr>
          <w:t>-c</w:t>
        </w:r>
        <w:r w:rsidR="00B15E25">
          <w:t>)</w:t>
        </w:r>
        <w:r w:rsidR="00B15E25" w:rsidRPr="00B052AE">
          <w:t xml:space="preserve"> that may be requested by a 5GMSd Client</w:t>
        </w:r>
        <w:r w:rsidR="00B15E25">
          <w:t xml:space="preserve">. It is assumed in the example that the CMMF Media Player Entry shown in listing H.3.2.5-1 is available at </w:t>
        </w:r>
        <w:r w:rsidR="00B15E25" w:rsidRPr="000607CA">
          <w:rPr>
            <w:rStyle w:val="URLchar"/>
          </w:rPr>
          <w:t>https://distribution-a.com-provider-service.‌ms.‌as.‌3gppservices.org/‌cmmf-configuration-information.json</w:t>
        </w:r>
        <w:r w:rsidR="00B15E25">
          <w:t>.</w:t>
        </w:r>
      </w:ins>
    </w:p>
    <w:p w14:paraId="1A2B1934" w14:textId="2F21A788" w:rsidR="00B15E25" w:rsidRPr="00836BD7" w:rsidRDefault="00B15E25" w:rsidP="00B15E25">
      <w:pPr>
        <w:pStyle w:val="TH"/>
        <w:keepNext w:val="0"/>
        <w:keepLines w:val="0"/>
        <w:rPr>
          <w:ins w:id="386" w:author="Cloud, Jason" w:date="2025-11-11T12:53:00Z" w16du:dateUtc="2025-11-11T20:53:00Z"/>
        </w:rPr>
      </w:pPr>
      <w:ins w:id="387" w:author="Cloud, Jason" w:date="2025-11-11T12:53:00Z" w16du:dateUtc="2025-11-11T20:53:00Z">
        <w:r w:rsidRPr="00836BD7">
          <w:t>Listing H.3.</w:t>
        </w:r>
      </w:ins>
      <w:ins w:id="388" w:author="Cloud, Jason" w:date="2025-11-11T12:54:00Z" w16du:dateUtc="2025-11-11T20:54:00Z">
        <w:r w:rsidR="00032EE1">
          <w:t>4</w:t>
        </w:r>
      </w:ins>
      <w:ins w:id="389" w:author="Cloud, Jason" w:date="2025-11-11T12:53:00Z" w16du:dateUtc="2025-11-11T20:53:00Z">
        <w:r w:rsidRPr="00836BD7">
          <w:t xml:space="preserve">-1: CMMF </w:t>
        </w:r>
        <w:r>
          <w:t>Content Preparation Template</w:t>
        </w:r>
        <w:r w:rsidRPr="00836BD7">
          <w:t xml:space="preserve"> example</w:t>
        </w:r>
      </w:ins>
    </w:p>
    <w:tbl>
      <w:tblPr>
        <w:tblStyle w:val="ETSItablestyle"/>
        <w:tblW w:w="0" w:type="auto"/>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4A0" w:firstRow="1" w:lastRow="0" w:firstColumn="1" w:lastColumn="0" w:noHBand="0" w:noVBand="1"/>
      </w:tblPr>
      <w:tblGrid>
        <w:gridCol w:w="9629"/>
      </w:tblGrid>
      <w:tr w:rsidR="00B15E25" w:rsidRPr="00836BD7" w14:paraId="4E4F07B4" w14:textId="77777777" w:rsidTr="00B927B6">
        <w:trPr>
          <w:ins w:id="390" w:author="Cloud, Jason" w:date="2025-11-11T12:53:00Z"/>
        </w:trPr>
        <w:tc>
          <w:tcPr>
            <w:tcW w:w="9629" w:type="dxa"/>
            <w:shd w:val="clear" w:color="auto" w:fill="D9D9D9" w:themeFill="background1" w:themeFillShade="D9"/>
          </w:tcPr>
          <w:p w14:paraId="02729E76" w14:textId="7CE02CE3" w:rsidR="00B15E25" w:rsidRPr="00374967" w:rsidRDefault="00B15E25" w:rsidP="00B927B6">
            <w:pPr>
              <w:pStyle w:val="PL"/>
              <w:rPr>
                <w:ins w:id="391" w:author="Cloud, Jason" w:date="2025-11-11T12:53:00Z" w16du:dateUtc="2025-11-11T20:53:00Z"/>
                <w:color w:val="000000" w:themeColor="text1"/>
                <w:lang w:val="fr-FR" w:eastAsia="de-DE"/>
              </w:rPr>
            </w:pPr>
            <w:ins w:id="392" w:author="Cloud, Jason" w:date="2025-11-11T12:53:00Z" w16du:dateUtc="2025-11-11T20:53:00Z">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w:t>
              </w:r>
              <w:r>
                <w:rPr>
                  <w:color w:val="C00000"/>
                  <w:lang w:val="fr-FR" w:eastAsia="de-DE"/>
                </w:rPr>
                <w:t>cmmfConfigurationInformationLocator</w:t>
              </w:r>
              <w:r w:rsidRPr="00374967">
                <w:rPr>
                  <w:color w:val="C00000"/>
                  <w:lang w:val="fr-FR" w:eastAsia="de-DE"/>
                </w:rPr>
                <w:t>"</w:t>
              </w:r>
              <w:r w:rsidRPr="00374967">
                <w:rPr>
                  <w:color w:val="000000" w:themeColor="text1"/>
                  <w:lang w:val="fr-FR" w:eastAsia="de-DE"/>
                </w:rPr>
                <w:t xml:space="preserve">: </w:t>
              </w:r>
              <w:r w:rsidRPr="001646AE">
                <w:rPr>
                  <w:color w:val="0370C1"/>
                  <w:lang w:val="fr-FR" w:eastAsia="de-DE"/>
                </w:rPr>
                <w:t>"https://distribution-a.com-provider-service.ms.as.</w:t>
              </w:r>
            </w:ins>
            <w:ins w:id="393" w:author="Richard Bradbury" w:date="2025-11-12T12:26:00Z" w16du:dateUtc="2025-11-12T12:26:00Z">
              <w:r w:rsidR="0037516B">
                <w:rPr>
                  <w:color w:val="0370C1"/>
                  <w:lang w:val="fr-FR" w:eastAsia="de-DE"/>
                </w:rPr>
                <w:t>‌</w:t>
              </w:r>
            </w:ins>
            <w:ins w:id="394" w:author="Cloud, Jason" w:date="2025-11-11T12:53:00Z" w16du:dateUtc="2025-11-11T20:53:00Z">
              <w:r w:rsidRPr="001646AE">
                <w:rPr>
                  <w:color w:val="0370C1"/>
                  <w:lang w:val="fr-FR" w:eastAsia="de-DE"/>
                </w:rPr>
                <w:t>3gppservices.org/cmmf-configuration-information.json"</w:t>
              </w:r>
              <w:r w:rsidRPr="00374967">
                <w:rPr>
                  <w:color w:val="000000" w:themeColor="text1"/>
                  <w:lang w:val="fr-FR" w:eastAsia="de-DE"/>
                </w:rPr>
                <w:t>,</w:t>
              </w:r>
            </w:ins>
          </w:p>
          <w:p w14:paraId="0235BBAF" w14:textId="77777777" w:rsidR="00B15E25" w:rsidRDefault="00B15E25" w:rsidP="00B927B6">
            <w:pPr>
              <w:pStyle w:val="PL"/>
              <w:rPr>
                <w:ins w:id="395" w:author="Cloud, Jason" w:date="2025-11-11T12:53:00Z" w16du:dateUtc="2025-11-11T20:53:00Z"/>
                <w:color w:val="000000" w:themeColor="text1"/>
                <w:lang w:val="fr-FR" w:eastAsia="de-DE"/>
              </w:rPr>
            </w:pPr>
            <w:ins w:id="396" w:author="Cloud, Jason" w:date="2025-11-11T12:53:00Z" w16du:dateUtc="2025-11-11T20:53:00Z">
              <w:r w:rsidRPr="00374967">
                <w:rPr>
                  <w:color w:val="000000" w:themeColor="text1"/>
                  <w:lang w:val="fr-FR" w:eastAsia="de-DE"/>
                </w:rPr>
                <w:t xml:space="preserve">  </w:t>
              </w:r>
              <w:r w:rsidRPr="00374967">
                <w:rPr>
                  <w:color w:val="C00000"/>
                  <w:lang w:val="fr-FR" w:eastAsia="de-DE"/>
                </w:rPr>
                <w:t>"</w:t>
              </w:r>
              <w:r>
                <w:rPr>
                  <w:color w:val="C00000"/>
                  <w:lang w:val="fr-FR" w:eastAsia="de-DE"/>
                </w:rPr>
                <w:t>bitstreamVersion</w:t>
              </w:r>
              <w:r w:rsidRPr="00374967">
                <w:rPr>
                  <w:color w:val="C00000"/>
                  <w:lang w:val="fr-FR" w:eastAsia="de-DE"/>
                </w:rPr>
                <w:t>"</w:t>
              </w:r>
              <w:r w:rsidRPr="00374967">
                <w:rPr>
                  <w:color w:val="000000" w:themeColor="text1"/>
                  <w:lang w:val="fr-FR" w:eastAsia="de-DE"/>
                </w:rPr>
                <w:t xml:space="preserve">: </w:t>
              </w:r>
              <w:r>
                <w:rPr>
                  <w:color w:val="0070C0"/>
                  <w:lang w:val="fr-FR" w:eastAsia="de-DE"/>
                </w:rPr>
                <w:t>0</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w:t>
              </w:r>
              <w:r>
                <w:rPr>
                  <w:color w:val="C00000"/>
                  <w:lang w:val="fr-FR" w:eastAsia="de-DE"/>
                </w:rPr>
                <w:t>contentSourceType</w:t>
              </w:r>
              <w:r w:rsidRPr="00374967">
                <w:rPr>
                  <w:color w:val="C00000"/>
                  <w:lang w:val="fr-FR" w:eastAsia="de-DE"/>
                </w:rPr>
                <w:t>"</w:t>
              </w:r>
              <w:r w:rsidRPr="00374967">
                <w:rPr>
                  <w:color w:val="000000" w:themeColor="text1"/>
                  <w:lang w:val="fr-FR" w:eastAsia="de-DE"/>
                </w:rPr>
                <w:t xml:space="preserve">: </w:t>
              </w:r>
              <w:r w:rsidRPr="00374967">
                <w:rPr>
                  <w:color w:val="0070C0"/>
                  <w:lang w:val="fr-FR" w:eastAsia="de-DE"/>
                </w:rPr>
                <w:t>"</w:t>
              </w:r>
              <w:r>
                <w:rPr>
                  <w:color w:val="0070C0"/>
                  <w:lang w:val="fr-FR" w:eastAsia="de-DE"/>
                </w:rPr>
                <w:t>001b</w:t>
              </w:r>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w:t>
              </w:r>
              <w:r>
                <w:rPr>
                  <w:color w:val="C00000"/>
                  <w:lang w:val="fr-FR" w:eastAsia="de-DE"/>
                </w:rPr>
                <w:t>codeType</w:t>
              </w:r>
              <w:r w:rsidRPr="00374967">
                <w:rPr>
                  <w:color w:val="C00000"/>
                  <w:lang w:val="fr-FR" w:eastAsia="de-DE"/>
                </w:rPr>
                <w:t>"</w:t>
              </w:r>
              <w:r w:rsidRPr="00374967">
                <w:rPr>
                  <w:color w:val="000000" w:themeColor="text1"/>
                  <w:lang w:val="fr-FR" w:eastAsia="de-DE"/>
                </w:rPr>
                <w:t xml:space="preserve">: </w:t>
              </w:r>
              <w:r w:rsidRPr="00374967">
                <w:rPr>
                  <w:color w:val="0070C0"/>
                  <w:lang w:val="fr-FR" w:eastAsia="de-DE"/>
                </w:rPr>
                <w:t>"</w:t>
              </w:r>
              <w:r>
                <w:rPr>
                  <w:color w:val="0070C0"/>
                  <w:lang w:val="fr-FR" w:eastAsia="de-DE"/>
                </w:rPr>
                <w:t>0</w:t>
              </w:r>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w:t>
              </w:r>
              <w:r>
                <w:rPr>
                  <w:color w:val="C00000"/>
                  <w:lang w:val="fr-FR" w:eastAsia="de-DE"/>
                </w:rPr>
                <w:t>profile</w:t>
              </w:r>
              <w:r w:rsidRPr="00374967">
                <w:rPr>
                  <w:color w:val="C00000"/>
                  <w:lang w:val="fr-FR" w:eastAsia="de-DE"/>
                </w:rPr>
                <w:t>"</w:t>
              </w:r>
              <w:r w:rsidRPr="00374967">
                <w:rPr>
                  <w:color w:val="000000" w:themeColor="text1"/>
                  <w:lang w:val="fr-FR" w:eastAsia="de-DE"/>
                </w:rPr>
                <w:t xml:space="preserve">: </w:t>
              </w:r>
              <w:r w:rsidRPr="00374967">
                <w:rPr>
                  <w:color w:val="0070C0"/>
                  <w:lang w:val="fr-FR" w:eastAsia="de-DE"/>
                </w:rPr>
                <w:t>"</w:t>
              </w:r>
              <w:r>
                <w:rPr>
                  <w:color w:val="0070C0"/>
                  <w:lang w:val="fr-FR" w:eastAsia="de-DE"/>
                </w:rPr>
                <w:t>org.etsi.cmmf.a</w:t>
              </w:r>
              <w:r w:rsidRPr="00374967">
                <w:rPr>
                  <w:color w:val="0070C0"/>
                  <w:lang w:val="fr-FR" w:eastAsia="de-DE"/>
                </w:rPr>
                <w:t>"</w:t>
              </w:r>
              <w:r w:rsidRPr="00374967">
                <w:rPr>
                  <w:color w:val="000000" w:themeColor="text1"/>
                  <w:lang w:val="fr-FR" w:eastAsia="de-DE"/>
                </w:rPr>
                <w:t>,</w:t>
              </w:r>
            </w:ins>
          </w:p>
          <w:p w14:paraId="626DDF7F" w14:textId="77777777" w:rsidR="00B15E25" w:rsidRDefault="00B15E25" w:rsidP="00B927B6">
            <w:pPr>
              <w:pStyle w:val="PL"/>
              <w:rPr>
                <w:ins w:id="397" w:author="Cloud, Jason" w:date="2025-11-11T12:53:00Z" w16du:dateUtc="2025-11-11T20:53:00Z"/>
                <w:color w:val="000000" w:themeColor="text1"/>
                <w:lang w:val="fr-FR" w:eastAsia="de-DE"/>
              </w:rPr>
            </w:pPr>
            <w:ins w:id="398" w:author="Cloud, Jason" w:date="2025-11-11T12:53:00Z" w16du:dateUtc="2025-11-11T20:53:00Z">
              <w:r>
                <w:rPr>
                  <w:color w:val="000000" w:themeColor="text1"/>
                  <w:lang w:val="fr-FR" w:eastAsia="de-DE"/>
                </w:rPr>
                <w:t xml:space="preserve">  </w:t>
              </w:r>
              <w:r w:rsidRPr="00416776">
                <w:rPr>
                  <w:color w:val="C00000"/>
                  <w:lang w:val="fr-FR" w:eastAsia="de-DE"/>
                </w:rPr>
                <w:t>"blockSizeToBlockNumSymbolsMaps"</w:t>
              </w:r>
              <w:r>
                <w:rPr>
                  <w:color w:val="000000" w:themeColor="text1"/>
                  <w:lang w:val="fr-FR" w:eastAsia="de-DE"/>
                </w:rPr>
                <w:t> : [</w:t>
              </w:r>
            </w:ins>
          </w:p>
          <w:p w14:paraId="2C240172" w14:textId="77777777" w:rsidR="00B15E25" w:rsidRDefault="00B15E25" w:rsidP="00B927B6">
            <w:pPr>
              <w:pStyle w:val="PL"/>
              <w:rPr>
                <w:ins w:id="399" w:author="Cloud, Jason" w:date="2025-11-11T12:53:00Z" w16du:dateUtc="2025-11-11T20:53:00Z"/>
                <w:color w:val="000000" w:themeColor="text1"/>
                <w:lang w:val="fr-FR" w:eastAsia="de-DE"/>
              </w:rPr>
            </w:pPr>
            <w:ins w:id="400" w:author="Cloud, Jason" w:date="2025-11-11T12:53:00Z" w16du:dateUtc="2025-11-11T20:53:00Z">
              <w:r>
                <w:rPr>
                  <w:color w:val="000000" w:themeColor="text1"/>
                  <w:lang w:val="fr-FR" w:eastAsia="de-DE"/>
                </w:rPr>
                <w:t xml:space="preserve">    {</w:t>
              </w:r>
            </w:ins>
          </w:p>
          <w:p w14:paraId="7C583D57" w14:textId="77777777" w:rsidR="00B15E25" w:rsidRDefault="00B15E25" w:rsidP="00B927B6">
            <w:pPr>
              <w:pStyle w:val="PL"/>
              <w:rPr>
                <w:ins w:id="401" w:author="Cloud, Jason" w:date="2025-11-11T12:53:00Z" w16du:dateUtc="2025-11-11T20:53:00Z"/>
                <w:color w:val="000000" w:themeColor="text1"/>
                <w:lang w:val="fr-FR" w:eastAsia="de-DE"/>
              </w:rPr>
            </w:pPr>
            <w:ins w:id="402" w:author="Cloud, Jason" w:date="2025-11-11T12:53:00Z" w16du:dateUtc="2025-11-11T20:53:00Z">
              <w:r>
                <w:rPr>
                  <w:color w:val="000000" w:themeColor="text1"/>
                  <w:lang w:val="fr-FR" w:eastAsia="de-DE"/>
                </w:rPr>
                <w:t xml:space="preserve">      </w:t>
              </w:r>
              <w:r w:rsidRPr="00416776">
                <w:rPr>
                  <w:color w:val="C00000"/>
                  <w:lang w:val="fr-FR" w:eastAsia="de-DE"/>
                </w:rPr>
                <w:t>"blockSizeMin"</w:t>
              </w:r>
              <w:r>
                <w:rPr>
                  <w:color w:val="000000" w:themeColor="text1"/>
                  <w:lang w:val="fr-FR" w:eastAsia="de-DE"/>
                </w:rPr>
                <w:t xml:space="preserve">: </w:t>
              </w:r>
              <w:r w:rsidRPr="00416776">
                <w:rPr>
                  <w:color w:val="0370C1"/>
                  <w:lang w:val="fr-FR" w:eastAsia="de-DE"/>
                </w:rPr>
                <w:t>0</w:t>
              </w:r>
              <w:r>
                <w:rPr>
                  <w:color w:val="000000" w:themeColor="text1"/>
                  <w:lang w:val="fr-FR" w:eastAsia="de-DE"/>
                </w:rPr>
                <w:t>,</w:t>
              </w:r>
            </w:ins>
          </w:p>
          <w:p w14:paraId="60362505" w14:textId="77777777" w:rsidR="00B15E25" w:rsidRDefault="00B15E25" w:rsidP="00B927B6">
            <w:pPr>
              <w:pStyle w:val="PL"/>
              <w:rPr>
                <w:ins w:id="403" w:author="Cloud, Jason" w:date="2025-11-11T12:53:00Z" w16du:dateUtc="2025-11-11T20:53:00Z"/>
                <w:color w:val="000000" w:themeColor="text1"/>
                <w:lang w:val="fr-FR" w:eastAsia="de-DE"/>
              </w:rPr>
            </w:pPr>
            <w:ins w:id="404" w:author="Cloud, Jason" w:date="2025-11-11T12:53:00Z" w16du:dateUtc="2025-11-11T20:53:00Z">
              <w:r>
                <w:rPr>
                  <w:color w:val="000000" w:themeColor="text1"/>
                  <w:lang w:val="fr-FR" w:eastAsia="de-DE"/>
                </w:rPr>
                <w:t xml:space="preserve">      </w:t>
              </w:r>
              <w:r w:rsidRPr="00416776">
                <w:rPr>
                  <w:color w:val="C00000"/>
                  <w:lang w:val="fr-FR" w:eastAsia="de-DE"/>
                </w:rPr>
                <w:t>"blockSizeMax"</w:t>
              </w:r>
              <w:r>
                <w:rPr>
                  <w:color w:val="000000" w:themeColor="text1"/>
                  <w:lang w:val="fr-FR" w:eastAsia="de-DE"/>
                </w:rPr>
                <w:t xml:space="preserve">: </w:t>
              </w:r>
              <w:r w:rsidRPr="00416776">
                <w:rPr>
                  <w:color w:val="0370C1"/>
                  <w:lang w:val="fr-FR" w:eastAsia="de-DE"/>
                </w:rPr>
                <w:t>128</w:t>
              </w:r>
              <w:r>
                <w:rPr>
                  <w:color w:val="000000" w:themeColor="text1"/>
                  <w:lang w:val="fr-FR" w:eastAsia="de-DE"/>
                </w:rPr>
                <w:t>,</w:t>
              </w:r>
            </w:ins>
          </w:p>
          <w:p w14:paraId="183718BF" w14:textId="77777777" w:rsidR="00B15E25" w:rsidRDefault="00B15E25" w:rsidP="00B927B6">
            <w:pPr>
              <w:pStyle w:val="PL"/>
              <w:rPr>
                <w:ins w:id="405" w:author="Cloud, Jason" w:date="2025-11-11T12:53:00Z" w16du:dateUtc="2025-11-11T20:53:00Z"/>
                <w:color w:val="000000" w:themeColor="text1"/>
                <w:lang w:val="fr-FR" w:eastAsia="de-DE"/>
              </w:rPr>
            </w:pPr>
            <w:ins w:id="406" w:author="Cloud, Jason" w:date="2025-11-11T12:53:00Z" w16du:dateUtc="2025-11-11T20:53:00Z">
              <w:r>
                <w:rPr>
                  <w:color w:val="000000" w:themeColor="text1"/>
                  <w:lang w:val="fr-FR" w:eastAsia="de-DE"/>
                </w:rPr>
                <w:t xml:space="preserve">      </w:t>
              </w:r>
              <w:r w:rsidRPr="00416776">
                <w:rPr>
                  <w:color w:val="C00000"/>
                  <w:lang w:val="fr-FR" w:eastAsia="de-DE"/>
                </w:rPr>
                <w:t>"blockNumSymbols"</w:t>
              </w:r>
              <w:r>
                <w:rPr>
                  <w:color w:val="000000" w:themeColor="text1"/>
                  <w:lang w:val="fr-FR" w:eastAsia="de-DE"/>
                </w:rPr>
                <w:t xml:space="preserve">: </w:t>
              </w:r>
              <w:r w:rsidRPr="00416776">
                <w:rPr>
                  <w:color w:val="0370C1"/>
                  <w:lang w:val="fr-FR" w:eastAsia="de-DE"/>
                </w:rPr>
                <w:t>1</w:t>
              </w:r>
            </w:ins>
          </w:p>
          <w:p w14:paraId="14BD0865" w14:textId="77777777" w:rsidR="00B15E25" w:rsidRDefault="00B15E25" w:rsidP="00B927B6">
            <w:pPr>
              <w:pStyle w:val="PL"/>
              <w:rPr>
                <w:ins w:id="407" w:author="Cloud, Jason" w:date="2025-11-11T12:53:00Z" w16du:dateUtc="2025-11-11T20:53:00Z"/>
                <w:color w:val="000000" w:themeColor="text1"/>
                <w:lang w:val="fr-FR" w:eastAsia="de-DE"/>
              </w:rPr>
            </w:pPr>
            <w:ins w:id="408" w:author="Cloud, Jason" w:date="2025-11-11T12:53:00Z" w16du:dateUtc="2025-11-11T20:53:00Z">
              <w:r>
                <w:rPr>
                  <w:color w:val="000000" w:themeColor="text1"/>
                  <w:lang w:val="fr-FR" w:eastAsia="de-DE"/>
                </w:rPr>
                <w:t xml:space="preserve">    },</w:t>
              </w:r>
            </w:ins>
          </w:p>
          <w:p w14:paraId="32F7B63A" w14:textId="77777777" w:rsidR="00B15E25" w:rsidRDefault="00B15E25" w:rsidP="00B927B6">
            <w:pPr>
              <w:pStyle w:val="PL"/>
              <w:rPr>
                <w:ins w:id="409" w:author="Cloud, Jason" w:date="2025-11-11T12:53:00Z" w16du:dateUtc="2025-11-11T20:53:00Z"/>
                <w:color w:val="000000" w:themeColor="text1"/>
                <w:lang w:val="fr-FR" w:eastAsia="de-DE"/>
              </w:rPr>
            </w:pPr>
            <w:ins w:id="410" w:author="Cloud, Jason" w:date="2025-11-11T12:53:00Z" w16du:dateUtc="2025-11-11T20:53:00Z">
              <w:r>
                <w:rPr>
                  <w:color w:val="000000" w:themeColor="text1"/>
                  <w:lang w:val="fr-FR" w:eastAsia="de-DE"/>
                </w:rPr>
                <w:t xml:space="preserve">    {</w:t>
              </w:r>
            </w:ins>
          </w:p>
          <w:p w14:paraId="64169700" w14:textId="77777777" w:rsidR="00B15E25" w:rsidRDefault="00B15E25" w:rsidP="00B927B6">
            <w:pPr>
              <w:pStyle w:val="PL"/>
              <w:rPr>
                <w:ins w:id="411" w:author="Cloud, Jason" w:date="2025-11-11T12:53:00Z" w16du:dateUtc="2025-11-11T20:53:00Z"/>
                <w:color w:val="000000" w:themeColor="text1"/>
                <w:lang w:val="fr-FR" w:eastAsia="de-DE"/>
              </w:rPr>
            </w:pPr>
            <w:ins w:id="412" w:author="Cloud, Jason" w:date="2025-11-11T12:53:00Z" w16du:dateUtc="2025-11-11T20:53:00Z">
              <w:r>
                <w:rPr>
                  <w:color w:val="000000" w:themeColor="text1"/>
                  <w:lang w:val="fr-FR" w:eastAsia="de-DE"/>
                </w:rPr>
                <w:t xml:space="preserve">      </w:t>
              </w:r>
              <w:r w:rsidRPr="00416776">
                <w:rPr>
                  <w:color w:val="C00000"/>
                  <w:lang w:val="fr-FR" w:eastAsia="de-DE"/>
                </w:rPr>
                <w:t>"blockSizeMin"</w:t>
              </w:r>
              <w:r>
                <w:rPr>
                  <w:color w:val="000000" w:themeColor="text1"/>
                  <w:lang w:val="fr-FR" w:eastAsia="de-DE"/>
                </w:rPr>
                <w:t xml:space="preserve">: </w:t>
              </w:r>
              <w:r w:rsidRPr="00222409">
                <w:rPr>
                  <w:color w:val="0370C1"/>
                  <w:lang w:val="fr-FR" w:eastAsia="de-DE"/>
                </w:rPr>
                <w:t>129</w:t>
              </w:r>
              <w:r>
                <w:rPr>
                  <w:color w:val="000000" w:themeColor="text1"/>
                  <w:lang w:val="fr-FR" w:eastAsia="de-DE"/>
                </w:rPr>
                <w:t>,</w:t>
              </w:r>
            </w:ins>
          </w:p>
          <w:p w14:paraId="51ABC339" w14:textId="77777777" w:rsidR="00B15E25" w:rsidRDefault="00B15E25" w:rsidP="00B927B6">
            <w:pPr>
              <w:pStyle w:val="PL"/>
              <w:rPr>
                <w:ins w:id="413" w:author="Cloud, Jason" w:date="2025-11-11T12:53:00Z" w16du:dateUtc="2025-11-11T20:53:00Z"/>
                <w:color w:val="000000" w:themeColor="text1"/>
                <w:lang w:val="fr-FR" w:eastAsia="de-DE"/>
              </w:rPr>
            </w:pPr>
            <w:ins w:id="414" w:author="Cloud, Jason" w:date="2025-11-11T12:53:00Z" w16du:dateUtc="2025-11-11T20:53:00Z">
              <w:r>
                <w:rPr>
                  <w:color w:val="000000" w:themeColor="text1"/>
                  <w:lang w:val="fr-FR" w:eastAsia="de-DE"/>
                </w:rPr>
                <w:t xml:space="preserve">      </w:t>
              </w:r>
              <w:r w:rsidRPr="00416776">
                <w:rPr>
                  <w:color w:val="C00000"/>
                  <w:lang w:val="fr-FR" w:eastAsia="de-DE"/>
                </w:rPr>
                <w:t>"blockSizeMax"</w:t>
              </w:r>
              <w:r>
                <w:rPr>
                  <w:color w:val="000000" w:themeColor="text1"/>
                  <w:lang w:val="fr-FR" w:eastAsia="de-DE"/>
                </w:rPr>
                <w:t xml:space="preserve">: </w:t>
              </w:r>
              <w:r w:rsidRPr="00222409">
                <w:rPr>
                  <w:color w:val="0370C1"/>
                  <w:lang w:val="fr-FR" w:eastAsia="de-DE"/>
                </w:rPr>
                <w:t>1048576</w:t>
              </w:r>
              <w:r>
                <w:rPr>
                  <w:color w:val="000000" w:themeColor="text1"/>
                  <w:lang w:val="fr-FR" w:eastAsia="de-DE"/>
                </w:rPr>
                <w:t>,</w:t>
              </w:r>
            </w:ins>
          </w:p>
          <w:p w14:paraId="456D54F2" w14:textId="77777777" w:rsidR="00B15E25" w:rsidRDefault="00B15E25" w:rsidP="00B927B6">
            <w:pPr>
              <w:pStyle w:val="PL"/>
              <w:rPr>
                <w:ins w:id="415" w:author="Cloud, Jason" w:date="2025-11-11T12:53:00Z" w16du:dateUtc="2025-11-11T20:53:00Z"/>
                <w:color w:val="000000" w:themeColor="text1"/>
                <w:lang w:val="fr-FR" w:eastAsia="de-DE"/>
              </w:rPr>
            </w:pPr>
            <w:ins w:id="416" w:author="Cloud, Jason" w:date="2025-11-11T12:53:00Z" w16du:dateUtc="2025-11-11T20:53:00Z">
              <w:r>
                <w:rPr>
                  <w:color w:val="000000" w:themeColor="text1"/>
                  <w:lang w:val="fr-FR" w:eastAsia="de-DE"/>
                </w:rPr>
                <w:t xml:space="preserve">      </w:t>
              </w:r>
              <w:r w:rsidRPr="00416776">
                <w:rPr>
                  <w:color w:val="C00000"/>
                  <w:lang w:val="fr-FR" w:eastAsia="de-DE"/>
                </w:rPr>
                <w:t>"blockNumSymbols"</w:t>
              </w:r>
              <w:r>
                <w:rPr>
                  <w:color w:val="000000" w:themeColor="text1"/>
                  <w:lang w:val="fr-FR" w:eastAsia="de-DE"/>
                </w:rPr>
                <w:t xml:space="preserve">: </w:t>
              </w:r>
              <w:r w:rsidRPr="00222409">
                <w:rPr>
                  <w:color w:val="0370C1"/>
                  <w:lang w:val="fr-FR" w:eastAsia="de-DE"/>
                </w:rPr>
                <w:t>4</w:t>
              </w:r>
            </w:ins>
          </w:p>
          <w:p w14:paraId="0E60AFB1" w14:textId="77777777" w:rsidR="00B15E25" w:rsidRDefault="00B15E25" w:rsidP="00B927B6">
            <w:pPr>
              <w:pStyle w:val="PL"/>
              <w:rPr>
                <w:ins w:id="417" w:author="Cloud, Jason" w:date="2025-11-11T12:53:00Z" w16du:dateUtc="2025-11-11T20:53:00Z"/>
                <w:color w:val="000000" w:themeColor="text1"/>
                <w:lang w:val="fr-FR" w:eastAsia="de-DE"/>
              </w:rPr>
            </w:pPr>
            <w:ins w:id="418" w:author="Cloud, Jason" w:date="2025-11-11T12:53:00Z" w16du:dateUtc="2025-11-11T20:53:00Z">
              <w:r>
                <w:rPr>
                  <w:color w:val="000000" w:themeColor="text1"/>
                  <w:lang w:val="fr-FR" w:eastAsia="de-DE"/>
                </w:rPr>
                <w:t xml:space="preserve">    },</w:t>
              </w:r>
            </w:ins>
          </w:p>
          <w:p w14:paraId="2E40E2BB" w14:textId="77777777" w:rsidR="00B15E25" w:rsidRDefault="00B15E25" w:rsidP="00B927B6">
            <w:pPr>
              <w:pStyle w:val="PL"/>
              <w:rPr>
                <w:ins w:id="419" w:author="Cloud, Jason" w:date="2025-11-11T12:53:00Z" w16du:dateUtc="2025-11-11T20:53:00Z"/>
                <w:color w:val="000000" w:themeColor="text1"/>
                <w:lang w:val="fr-FR" w:eastAsia="de-DE"/>
              </w:rPr>
            </w:pPr>
            <w:ins w:id="420" w:author="Cloud, Jason" w:date="2025-11-11T12:53:00Z" w16du:dateUtc="2025-11-11T20:53:00Z">
              <w:r>
                <w:rPr>
                  <w:color w:val="000000" w:themeColor="text1"/>
                  <w:lang w:val="fr-FR" w:eastAsia="de-DE"/>
                </w:rPr>
                <w:t xml:space="preserve">    {</w:t>
              </w:r>
            </w:ins>
          </w:p>
          <w:p w14:paraId="0A46FA13" w14:textId="77777777" w:rsidR="00B15E25" w:rsidRDefault="00B15E25" w:rsidP="00B927B6">
            <w:pPr>
              <w:pStyle w:val="PL"/>
              <w:rPr>
                <w:ins w:id="421" w:author="Cloud, Jason" w:date="2025-11-11T12:53:00Z" w16du:dateUtc="2025-11-11T20:53:00Z"/>
                <w:color w:val="000000" w:themeColor="text1"/>
                <w:lang w:val="fr-FR" w:eastAsia="de-DE"/>
              </w:rPr>
            </w:pPr>
            <w:ins w:id="422" w:author="Cloud, Jason" w:date="2025-11-11T12:53:00Z" w16du:dateUtc="2025-11-11T20:53:00Z">
              <w:r>
                <w:rPr>
                  <w:color w:val="000000" w:themeColor="text1"/>
                  <w:lang w:val="fr-FR" w:eastAsia="de-DE"/>
                </w:rPr>
                <w:t xml:space="preserve">      </w:t>
              </w:r>
              <w:r w:rsidRPr="00416776">
                <w:rPr>
                  <w:color w:val="C00000"/>
                  <w:lang w:val="fr-FR" w:eastAsia="de-DE"/>
                </w:rPr>
                <w:t>"blockSizeMin"</w:t>
              </w:r>
              <w:r>
                <w:rPr>
                  <w:color w:val="000000" w:themeColor="text1"/>
                  <w:lang w:val="fr-FR" w:eastAsia="de-DE"/>
                </w:rPr>
                <w:t xml:space="preserve">: </w:t>
              </w:r>
              <w:r w:rsidRPr="00222409">
                <w:rPr>
                  <w:color w:val="0370C1"/>
                  <w:lang w:val="fr-FR" w:eastAsia="de-DE"/>
                </w:rPr>
                <w:t>1</w:t>
              </w:r>
              <w:r>
                <w:rPr>
                  <w:color w:val="0370C1"/>
                  <w:lang w:val="fr-FR" w:eastAsia="de-DE"/>
                </w:rPr>
                <w:t>048577</w:t>
              </w:r>
              <w:r>
                <w:rPr>
                  <w:color w:val="000000" w:themeColor="text1"/>
                  <w:lang w:val="fr-FR" w:eastAsia="de-DE"/>
                </w:rPr>
                <w:t>,</w:t>
              </w:r>
            </w:ins>
          </w:p>
          <w:p w14:paraId="5FF47215" w14:textId="77777777" w:rsidR="00B15E25" w:rsidRDefault="00B15E25" w:rsidP="00B927B6">
            <w:pPr>
              <w:pStyle w:val="PL"/>
              <w:rPr>
                <w:ins w:id="423" w:author="Cloud, Jason" w:date="2025-11-11T12:53:00Z" w16du:dateUtc="2025-11-11T20:53:00Z"/>
                <w:color w:val="000000" w:themeColor="text1"/>
                <w:lang w:val="fr-FR" w:eastAsia="de-DE"/>
              </w:rPr>
            </w:pPr>
            <w:ins w:id="424" w:author="Cloud, Jason" w:date="2025-11-11T12:53:00Z" w16du:dateUtc="2025-11-11T20:53:00Z">
              <w:r>
                <w:rPr>
                  <w:color w:val="000000" w:themeColor="text1"/>
                  <w:lang w:val="fr-FR" w:eastAsia="de-DE"/>
                </w:rPr>
                <w:t xml:space="preserve">      </w:t>
              </w:r>
              <w:r w:rsidRPr="00416776">
                <w:rPr>
                  <w:color w:val="C00000"/>
                  <w:lang w:val="fr-FR" w:eastAsia="de-DE"/>
                </w:rPr>
                <w:t>"blockSizeMax"</w:t>
              </w:r>
              <w:r>
                <w:rPr>
                  <w:color w:val="000000" w:themeColor="text1"/>
                  <w:lang w:val="fr-FR" w:eastAsia="de-DE"/>
                </w:rPr>
                <w:t xml:space="preserve">: </w:t>
              </w:r>
              <w:r>
                <w:rPr>
                  <w:color w:val="0370C1"/>
                  <w:lang w:val="fr-FR" w:eastAsia="de-DE"/>
                </w:rPr>
                <w:t>2097152</w:t>
              </w:r>
              <w:r>
                <w:rPr>
                  <w:color w:val="000000" w:themeColor="text1"/>
                  <w:lang w:val="fr-FR" w:eastAsia="de-DE"/>
                </w:rPr>
                <w:t>,</w:t>
              </w:r>
            </w:ins>
          </w:p>
          <w:p w14:paraId="3FC97EE6" w14:textId="77777777" w:rsidR="00B15E25" w:rsidRDefault="00B15E25" w:rsidP="00B927B6">
            <w:pPr>
              <w:pStyle w:val="PL"/>
              <w:rPr>
                <w:ins w:id="425" w:author="Cloud, Jason" w:date="2025-11-11T12:53:00Z" w16du:dateUtc="2025-11-11T20:53:00Z"/>
                <w:color w:val="000000" w:themeColor="text1"/>
                <w:lang w:val="fr-FR" w:eastAsia="de-DE"/>
              </w:rPr>
            </w:pPr>
            <w:ins w:id="426" w:author="Cloud, Jason" w:date="2025-11-11T12:53:00Z" w16du:dateUtc="2025-11-11T20:53:00Z">
              <w:r>
                <w:rPr>
                  <w:color w:val="000000" w:themeColor="text1"/>
                  <w:lang w:val="fr-FR" w:eastAsia="de-DE"/>
                </w:rPr>
                <w:t xml:space="preserve">      </w:t>
              </w:r>
              <w:r w:rsidRPr="00416776">
                <w:rPr>
                  <w:color w:val="C00000"/>
                  <w:lang w:val="fr-FR" w:eastAsia="de-DE"/>
                </w:rPr>
                <w:t>"blockNumSymbols"</w:t>
              </w:r>
              <w:r>
                <w:rPr>
                  <w:color w:val="000000" w:themeColor="text1"/>
                  <w:lang w:val="fr-FR" w:eastAsia="de-DE"/>
                </w:rPr>
                <w:t xml:space="preserve">: </w:t>
              </w:r>
              <w:r>
                <w:rPr>
                  <w:color w:val="0370C1"/>
                  <w:lang w:val="fr-FR" w:eastAsia="de-DE"/>
                </w:rPr>
                <w:t>8</w:t>
              </w:r>
            </w:ins>
          </w:p>
          <w:p w14:paraId="30160D48" w14:textId="77777777" w:rsidR="00B15E25" w:rsidRDefault="00B15E25" w:rsidP="00B927B6">
            <w:pPr>
              <w:pStyle w:val="PL"/>
              <w:rPr>
                <w:ins w:id="427" w:author="Cloud, Jason" w:date="2025-11-11T12:53:00Z" w16du:dateUtc="2025-11-11T20:53:00Z"/>
                <w:color w:val="000000" w:themeColor="text1"/>
                <w:lang w:val="fr-FR" w:eastAsia="de-DE"/>
              </w:rPr>
            </w:pPr>
            <w:ins w:id="428" w:author="Cloud, Jason" w:date="2025-11-11T12:53:00Z" w16du:dateUtc="2025-11-11T20:53:00Z">
              <w:r>
                <w:rPr>
                  <w:color w:val="000000" w:themeColor="text1"/>
                  <w:lang w:val="fr-FR" w:eastAsia="de-DE"/>
                </w:rPr>
                <w:t xml:space="preserve">    },</w:t>
              </w:r>
            </w:ins>
          </w:p>
          <w:p w14:paraId="590840D2" w14:textId="77777777" w:rsidR="00B15E25" w:rsidRDefault="00B15E25" w:rsidP="00B927B6">
            <w:pPr>
              <w:pStyle w:val="PL"/>
              <w:rPr>
                <w:ins w:id="429" w:author="Cloud, Jason" w:date="2025-11-11T12:53:00Z" w16du:dateUtc="2025-11-11T20:53:00Z"/>
                <w:color w:val="000000" w:themeColor="text1"/>
                <w:lang w:val="fr-FR" w:eastAsia="de-DE"/>
              </w:rPr>
            </w:pPr>
          </w:p>
          <w:p w14:paraId="2CABA4F0" w14:textId="77777777" w:rsidR="00B15E25" w:rsidRDefault="00B15E25" w:rsidP="00B927B6">
            <w:pPr>
              <w:pStyle w:val="PL"/>
              <w:rPr>
                <w:ins w:id="430" w:author="Cloud, Jason" w:date="2025-11-11T12:53:00Z" w16du:dateUtc="2025-11-11T20:53:00Z"/>
                <w:color w:val="000000" w:themeColor="text1"/>
                <w:lang w:val="fr-FR" w:eastAsia="de-DE"/>
              </w:rPr>
            </w:pPr>
            <w:ins w:id="431" w:author="Cloud, Jason" w:date="2025-11-11T12:53:00Z" w16du:dateUtc="2025-11-11T20:53:00Z">
              <w:r>
                <w:rPr>
                  <w:color w:val="000000" w:themeColor="text1"/>
                  <w:lang w:val="fr-FR" w:eastAsia="de-DE"/>
                </w:rPr>
                <w:lastRenderedPageBreak/>
                <w:t xml:space="preserve">    {</w:t>
              </w:r>
            </w:ins>
          </w:p>
          <w:p w14:paraId="4FE34D33" w14:textId="77777777" w:rsidR="00B15E25" w:rsidRDefault="00B15E25" w:rsidP="00B927B6">
            <w:pPr>
              <w:pStyle w:val="PL"/>
              <w:rPr>
                <w:ins w:id="432" w:author="Cloud, Jason" w:date="2025-11-11T12:53:00Z" w16du:dateUtc="2025-11-11T20:53:00Z"/>
                <w:color w:val="000000" w:themeColor="text1"/>
                <w:lang w:val="fr-FR" w:eastAsia="de-DE"/>
              </w:rPr>
            </w:pPr>
            <w:ins w:id="433" w:author="Cloud, Jason" w:date="2025-11-11T12:53:00Z" w16du:dateUtc="2025-11-11T20:53:00Z">
              <w:r>
                <w:rPr>
                  <w:color w:val="000000" w:themeColor="text1"/>
                  <w:lang w:val="fr-FR" w:eastAsia="de-DE"/>
                </w:rPr>
                <w:t xml:space="preserve">      </w:t>
              </w:r>
              <w:r w:rsidRPr="00416776">
                <w:rPr>
                  <w:color w:val="C00000"/>
                  <w:lang w:val="fr-FR" w:eastAsia="de-DE"/>
                </w:rPr>
                <w:t>"blockSizeMin"</w:t>
              </w:r>
              <w:r>
                <w:rPr>
                  <w:color w:val="000000" w:themeColor="text1"/>
                  <w:lang w:val="fr-FR" w:eastAsia="de-DE"/>
                </w:rPr>
                <w:t xml:space="preserve">: </w:t>
              </w:r>
              <w:r>
                <w:rPr>
                  <w:color w:val="0370C1"/>
                  <w:lang w:val="fr-FR" w:eastAsia="de-DE"/>
                </w:rPr>
                <w:t>2097153</w:t>
              </w:r>
              <w:r>
                <w:rPr>
                  <w:color w:val="000000" w:themeColor="text1"/>
                  <w:lang w:val="fr-FR" w:eastAsia="de-DE"/>
                </w:rPr>
                <w:t>,</w:t>
              </w:r>
            </w:ins>
          </w:p>
          <w:p w14:paraId="5E157857" w14:textId="77777777" w:rsidR="00B15E25" w:rsidRDefault="00B15E25" w:rsidP="00B927B6">
            <w:pPr>
              <w:pStyle w:val="PL"/>
              <w:rPr>
                <w:ins w:id="434" w:author="Cloud, Jason" w:date="2025-11-11T12:53:00Z" w16du:dateUtc="2025-11-11T20:53:00Z"/>
                <w:color w:val="000000" w:themeColor="text1"/>
                <w:lang w:val="fr-FR" w:eastAsia="de-DE"/>
              </w:rPr>
            </w:pPr>
            <w:ins w:id="435" w:author="Cloud, Jason" w:date="2025-11-11T12:53:00Z" w16du:dateUtc="2025-11-11T20:53:00Z">
              <w:r>
                <w:rPr>
                  <w:color w:val="000000" w:themeColor="text1"/>
                  <w:lang w:val="fr-FR" w:eastAsia="de-DE"/>
                </w:rPr>
                <w:t xml:space="preserve">      </w:t>
              </w:r>
              <w:r w:rsidRPr="00416776">
                <w:rPr>
                  <w:color w:val="C00000"/>
                  <w:lang w:val="fr-FR" w:eastAsia="de-DE"/>
                </w:rPr>
                <w:t>"blockSizeMax"</w:t>
              </w:r>
              <w:r>
                <w:rPr>
                  <w:color w:val="000000" w:themeColor="text1"/>
                  <w:lang w:val="fr-FR" w:eastAsia="de-DE"/>
                </w:rPr>
                <w:t xml:space="preserve">: </w:t>
              </w:r>
              <w:r>
                <w:rPr>
                  <w:color w:val="0370C1"/>
                  <w:lang w:val="fr-FR" w:eastAsia="de-DE"/>
                </w:rPr>
                <w:t>4194304</w:t>
              </w:r>
              <w:r>
                <w:rPr>
                  <w:color w:val="000000" w:themeColor="text1"/>
                  <w:lang w:val="fr-FR" w:eastAsia="de-DE"/>
                </w:rPr>
                <w:t>,</w:t>
              </w:r>
            </w:ins>
          </w:p>
          <w:p w14:paraId="78B68123" w14:textId="77777777" w:rsidR="00B15E25" w:rsidRDefault="00B15E25" w:rsidP="00B927B6">
            <w:pPr>
              <w:pStyle w:val="PL"/>
              <w:rPr>
                <w:ins w:id="436" w:author="Cloud, Jason" w:date="2025-11-11T12:53:00Z" w16du:dateUtc="2025-11-11T20:53:00Z"/>
                <w:color w:val="000000" w:themeColor="text1"/>
                <w:lang w:val="fr-FR" w:eastAsia="de-DE"/>
              </w:rPr>
            </w:pPr>
            <w:ins w:id="437" w:author="Cloud, Jason" w:date="2025-11-11T12:53:00Z" w16du:dateUtc="2025-11-11T20:53:00Z">
              <w:r>
                <w:rPr>
                  <w:color w:val="000000" w:themeColor="text1"/>
                  <w:lang w:val="fr-FR" w:eastAsia="de-DE"/>
                </w:rPr>
                <w:t xml:space="preserve">      </w:t>
              </w:r>
              <w:r w:rsidRPr="00416776">
                <w:rPr>
                  <w:color w:val="C00000"/>
                  <w:lang w:val="fr-FR" w:eastAsia="de-DE"/>
                </w:rPr>
                <w:t>"blockNumSymbols"</w:t>
              </w:r>
              <w:r>
                <w:rPr>
                  <w:color w:val="000000" w:themeColor="text1"/>
                  <w:lang w:val="fr-FR" w:eastAsia="de-DE"/>
                </w:rPr>
                <w:t xml:space="preserve">: </w:t>
              </w:r>
              <w:r>
                <w:rPr>
                  <w:color w:val="0370C1"/>
                  <w:lang w:val="fr-FR" w:eastAsia="de-DE"/>
                </w:rPr>
                <w:t>16</w:t>
              </w:r>
            </w:ins>
          </w:p>
          <w:p w14:paraId="0C850C43" w14:textId="77777777" w:rsidR="00B15E25" w:rsidRDefault="00B15E25" w:rsidP="00B927B6">
            <w:pPr>
              <w:pStyle w:val="PL"/>
              <w:rPr>
                <w:ins w:id="438" w:author="Cloud, Jason" w:date="2025-11-11T12:53:00Z" w16du:dateUtc="2025-11-11T20:53:00Z"/>
                <w:color w:val="000000" w:themeColor="text1"/>
                <w:lang w:val="fr-FR" w:eastAsia="de-DE"/>
              </w:rPr>
            </w:pPr>
            <w:ins w:id="439" w:author="Cloud, Jason" w:date="2025-11-11T12:53:00Z" w16du:dateUtc="2025-11-11T20:53:00Z">
              <w:r>
                <w:rPr>
                  <w:color w:val="000000" w:themeColor="text1"/>
                  <w:lang w:val="fr-FR" w:eastAsia="de-DE"/>
                </w:rPr>
                <w:t xml:space="preserve">    }</w:t>
              </w:r>
            </w:ins>
          </w:p>
          <w:p w14:paraId="67341312" w14:textId="77777777" w:rsidR="00B15E25" w:rsidRDefault="00B15E25" w:rsidP="00B927B6">
            <w:pPr>
              <w:pStyle w:val="PL"/>
              <w:rPr>
                <w:ins w:id="440" w:author="Cloud, Jason" w:date="2025-11-11T12:53:00Z" w16du:dateUtc="2025-11-11T20:53:00Z"/>
                <w:color w:val="000000" w:themeColor="text1"/>
                <w:lang w:val="fr-FR" w:eastAsia="de-DE"/>
              </w:rPr>
            </w:pPr>
            <w:ins w:id="441" w:author="Cloud, Jason" w:date="2025-11-11T12:53:00Z" w16du:dateUtc="2025-11-11T20:53:00Z">
              <w:r>
                <w:rPr>
                  <w:color w:val="000000" w:themeColor="text1"/>
                  <w:lang w:val="fr-FR" w:eastAsia="de-DE"/>
                </w:rPr>
                <w:t xml:space="preserve">  ],</w:t>
              </w:r>
              <w:r w:rsidRPr="00374967">
                <w:rPr>
                  <w:color w:val="000000" w:themeColor="text1"/>
                  <w:lang w:val="fr-FR" w:eastAsia="de-DE"/>
                </w:rPr>
                <w:br/>
                <w:t xml:space="preserve">  </w:t>
              </w:r>
              <w:r w:rsidRPr="00374967">
                <w:rPr>
                  <w:color w:val="C00000"/>
                  <w:lang w:val="fr-FR" w:eastAsia="de-DE"/>
                </w:rPr>
                <w:t>"</w:t>
              </w:r>
              <w:r>
                <w:rPr>
                  <w:color w:val="C00000"/>
                  <w:lang w:val="fr-FR" w:eastAsia="de-DE"/>
                </w:rPr>
                <w:t>xcdInformation</w:t>
              </w:r>
              <w:r w:rsidRPr="00374967">
                <w:rPr>
                  <w:color w:val="C00000"/>
                  <w:lang w:val="fr-FR" w:eastAsia="de-DE"/>
                </w:rPr>
                <w:t>"</w:t>
              </w:r>
              <w:r w:rsidRPr="00374967">
                <w:rPr>
                  <w:color w:val="000000" w:themeColor="text1"/>
                  <w:lang w:val="fr-FR" w:eastAsia="de-DE"/>
                </w:rPr>
                <w:t>:</w:t>
              </w:r>
              <w:r>
                <w:rPr>
                  <w:color w:val="000000" w:themeColor="text1"/>
                  <w:lang w:val="fr-FR" w:eastAsia="de-DE"/>
                </w:rPr>
                <w:t xml:space="preserve"> {</w:t>
              </w:r>
            </w:ins>
          </w:p>
          <w:p w14:paraId="53CC843C" w14:textId="77777777" w:rsidR="00B15E25" w:rsidRDefault="00B15E25" w:rsidP="00B927B6">
            <w:pPr>
              <w:pStyle w:val="PL"/>
              <w:rPr>
                <w:ins w:id="442" w:author="Cloud, Jason" w:date="2025-11-11T12:53:00Z" w16du:dateUtc="2025-11-11T20:53:00Z"/>
                <w:color w:val="000000" w:themeColor="text1"/>
                <w:lang w:val="fr-FR" w:eastAsia="de-DE"/>
              </w:rPr>
            </w:pPr>
            <w:ins w:id="443" w:author="Cloud, Jason" w:date="2025-11-11T12:53:00Z" w16du:dateUtc="2025-11-11T20:53:00Z">
              <w:r>
                <w:rPr>
                  <w:color w:val="000000" w:themeColor="text1"/>
                  <w:lang w:val="fr-FR" w:eastAsia="de-DE"/>
                </w:rPr>
                <w:t xml:space="preserve">    </w:t>
              </w:r>
              <w:r w:rsidRPr="000B37E1">
                <w:rPr>
                  <w:color w:val="C00000"/>
                  <w:lang w:val="fr-FR" w:eastAsia="de-DE"/>
                </w:rPr>
                <w:t>"coefficientType"</w:t>
              </w:r>
              <w:r>
                <w:rPr>
                  <w:color w:val="000000" w:themeColor="text1"/>
                  <w:lang w:val="fr-FR" w:eastAsia="de-DE"/>
                </w:rPr>
                <w:t xml:space="preserve">: </w:t>
              </w:r>
              <w:r w:rsidRPr="000B37E1">
                <w:rPr>
                  <w:color w:val="0370C1"/>
                  <w:lang w:val="fr-FR" w:eastAsia="de-DE"/>
                </w:rPr>
                <w:t>"vector"</w:t>
              </w:r>
              <w:r>
                <w:rPr>
                  <w:color w:val="000000" w:themeColor="text1"/>
                  <w:lang w:val="fr-FR" w:eastAsia="de-DE"/>
                </w:rPr>
                <w:t>,</w:t>
              </w:r>
            </w:ins>
          </w:p>
          <w:p w14:paraId="67F9E4CF" w14:textId="77777777" w:rsidR="00B15E25" w:rsidRDefault="00B15E25" w:rsidP="00B927B6">
            <w:pPr>
              <w:pStyle w:val="PL"/>
              <w:rPr>
                <w:ins w:id="444" w:author="Cloud, Jason" w:date="2025-11-11T12:53:00Z" w16du:dateUtc="2025-11-11T20:53:00Z"/>
                <w:color w:val="000000" w:themeColor="text1"/>
                <w:lang w:val="fr-FR" w:eastAsia="de-DE"/>
              </w:rPr>
            </w:pPr>
            <w:ins w:id="445" w:author="Cloud, Jason" w:date="2025-11-11T12:53:00Z" w16du:dateUtc="2025-11-11T20:53:00Z">
              <w:r>
                <w:rPr>
                  <w:color w:val="000000" w:themeColor="text1"/>
                  <w:lang w:val="fr-FR" w:eastAsia="de-DE"/>
                </w:rPr>
                <w:t xml:space="preserve">    </w:t>
              </w:r>
              <w:r w:rsidRPr="00374967">
                <w:rPr>
                  <w:color w:val="C00000"/>
                  <w:lang w:val="fr-FR" w:eastAsia="de-DE"/>
                </w:rPr>
                <w:t>"</w:t>
              </w:r>
              <w:r>
                <w:rPr>
                  <w:color w:val="C00000"/>
                  <w:lang w:val="fr-FR" w:eastAsia="de-DE"/>
                </w:rPr>
                <w:t>signalSystematicSymbols</w:t>
              </w:r>
              <w:r w:rsidRPr="00374967">
                <w:rPr>
                  <w:color w:val="C00000"/>
                  <w:lang w:val="fr-FR" w:eastAsia="de-DE"/>
                </w:rPr>
                <w:t>"</w:t>
              </w:r>
              <w:r w:rsidRPr="00374967">
                <w:rPr>
                  <w:color w:val="000000" w:themeColor="text1"/>
                  <w:lang w:val="fr-FR" w:eastAsia="de-DE"/>
                </w:rPr>
                <w:t xml:space="preserve">: </w:t>
              </w:r>
              <w:r>
                <w:rPr>
                  <w:color w:val="0070C0"/>
                  <w:lang w:val="fr-FR" w:eastAsia="de-DE"/>
                </w:rPr>
                <w:t>true</w:t>
              </w:r>
              <w:r w:rsidRPr="00374967">
                <w:rPr>
                  <w:color w:val="000000" w:themeColor="text1"/>
                  <w:lang w:val="fr-FR" w:eastAsia="de-DE"/>
                </w:rPr>
                <w:t>,</w:t>
              </w:r>
            </w:ins>
          </w:p>
          <w:p w14:paraId="78CBD26E" w14:textId="77777777" w:rsidR="00B15E25" w:rsidRDefault="00B15E25" w:rsidP="00B927B6">
            <w:pPr>
              <w:pStyle w:val="PL"/>
              <w:rPr>
                <w:ins w:id="446" w:author="Cloud, Jason" w:date="2025-11-11T12:53:00Z" w16du:dateUtc="2025-11-11T20:53:00Z"/>
                <w:color w:val="000000" w:themeColor="text1"/>
                <w:lang w:val="fr-FR" w:eastAsia="de-DE"/>
              </w:rPr>
            </w:pPr>
            <w:ins w:id="447" w:author="Cloud, Jason" w:date="2025-11-11T12:53:00Z" w16du:dateUtc="2025-11-11T20:53:00Z">
              <w:r>
                <w:rPr>
                  <w:color w:val="000000" w:themeColor="text1"/>
                  <w:lang w:val="fr-FR" w:eastAsia="de-DE"/>
                </w:rPr>
                <w:t xml:space="preserve">    </w:t>
              </w:r>
              <w:r w:rsidRPr="000B37E1">
                <w:rPr>
                  <w:color w:val="C00000"/>
                  <w:lang w:val="fr-FR" w:eastAsia="de-DE"/>
                </w:rPr>
                <w:t>"coefficientInformation"</w:t>
              </w:r>
              <w:r>
                <w:rPr>
                  <w:color w:val="000000" w:themeColor="text1"/>
                  <w:lang w:val="fr-FR" w:eastAsia="de-DE"/>
                </w:rPr>
                <w:t>: {</w:t>
              </w:r>
            </w:ins>
          </w:p>
          <w:p w14:paraId="3E54C21E" w14:textId="77777777" w:rsidR="00B15E25" w:rsidRDefault="00B15E25" w:rsidP="00B927B6">
            <w:pPr>
              <w:pStyle w:val="PL"/>
              <w:rPr>
                <w:ins w:id="448" w:author="Cloud, Jason" w:date="2025-11-11T12:53:00Z" w16du:dateUtc="2025-11-11T20:53:00Z"/>
                <w:color w:val="000000" w:themeColor="text1"/>
                <w:lang w:val="fr-FR" w:eastAsia="de-DE"/>
              </w:rPr>
            </w:pPr>
            <w:ins w:id="449" w:author="Cloud, Jason" w:date="2025-11-11T12:53:00Z" w16du:dateUtc="2025-11-11T20:53:00Z">
              <w:r>
                <w:rPr>
                  <w:color w:val="000000" w:themeColor="text1"/>
                  <w:lang w:val="fr-FR" w:eastAsia="de-DE"/>
                </w:rPr>
                <w:t xml:space="preserve">      </w:t>
              </w:r>
              <w:r w:rsidRPr="000B37E1">
                <w:rPr>
                  <w:color w:val="C00000"/>
                  <w:lang w:val="fr-FR" w:eastAsia="de-DE"/>
                </w:rPr>
                <w:t>"coefficientVectorMaps"</w:t>
              </w:r>
              <w:r>
                <w:rPr>
                  <w:color w:val="000000" w:themeColor="text1"/>
                  <w:lang w:val="fr-FR" w:eastAsia="de-DE"/>
                </w:rPr>
                <w:t>: [</w:t>
              </w:r>
            </w:ins>
          </w:p>
          <w:p w14:paraId="54A7D1FD" w14:textId="77777777" w:rsidR="00B15E25" w:rsidRDefault="00B15E25" w:rsidP="00B927B6">
            <w:pPr>
              <w:pStyle w:val="PL"/>
              <w:rPr>
                <w:ins w:id="450" w:author="Cloud, Jason" w:date="2025-11-11T12:53:00Z" w16du:dateUtc="2025-11-11T20:53:00Z"/>
                <w:color w:val="000000" w:themeColor="text1"/>
                <w:lang w:val="fr-FR" w:eastAsia="de-DE"/>
              </w:rPr>
            </w:pPr>
            <w:ins w:id="451" w:author="Cloud, Jason" w:date="2025-11-11T12:53:00Z" w16du:dateUtc="2025-11-11T20:53:00Z">
              <w:r>
                <w:rPr>
                  <w:color w:val="000000" w:themeColor="text1"/>
                  <w:lang w:val="fr-FR" w:eastAsia="de-DE"/>
                </w:rPr>
                <w:t xml:space="preserve">        {</w:t>
              </w:r>
            </w:ins>
          </w:p>
          <w:p w14:paraId="452FAFA0" w14:textId="77777777" w:rsidR="00B15E25" w:rsidRDefault="00B15E25" w:rsidP="00B927B6">
            <w:pPr>
              <w:pStyle w:val="PL"/>
              <w:rPr>
                <w:ins w:id="452" w:author="Cloud, Jason" w:date="2025-11-11T12:53:00Z" w16du:dateUtc="2025-11-11T20:53:00Z"/>
                <w:color w:val="000000" w:themeColor="text1"/>
                <w:lang w:val="fr-FR" w:eastAsia="de-DE"/>
              </w:rPr>
            </w:pPr>
            <w:ins w:id="453" w:author="Cloud, Jason" w:date="2025-11-11T12:53:00Z" w16du:dateUtc="2025-11-11T20:53:00Z">
              <w:r>
                <w:rPr>
                  <w:color w:val="000000" w:themeColor="text1"/>
                  <w:lang w:val="fr-FR" w:eastAsia="de-DE"/>
                </w:rPr>
                <w:t xml:space="preserve">          </w:t>
              </w:r>
              <w:r w:rsidRPr="000B37E1">
                <w:rPr>
                  <w:color w:val="C00000"/>
                  <w:lang w:val="fr-FR" w:eastAsia="de-DE"/>
                </w:rPr>
                <w:t>"variantId"</w:t>
              </w:r>
              <w:r>
                <w:rPr>
                  <w:color w:val="000000" w:themeColor="text1"/>
                  <w:lang w:val="fr-FR" w:eastAsia="de-DE"/>
                </w:rPr>
                <w:t xml:space="preserve">: </w:t>
              </w:r>
              <w:r w:rsidRPr="000B37E1">
                <w:rPr>
                  <w:color w:val="0370C1"/>
                  <w:lang w:val="fr-FR" w:eastAsia="de-DE"/>
                </w:rPr>
                <w:t>"cmmf-a"</w:t>
              </w:r>
              <w:r>
                <w:rPr>
                  <w:color w:val="000000" w:themeColor="text1"/>
                  <w:lang w:val="fr-FR" w:eastAsia="de-DE"/>
                </w:rPr>
                <w:t>,</w:t>
              </w:r>
            </w:ins>
          </w:p>
          <w:p w14:paraId="5171695C" w14:textId="77777777" w:rsidR="00B15E25" w:rsidRDefault="00B15E25" w:rsidP="00B927B6">
            <w:pPr>
              <w:pStyle w:val="PL"/>
              <w:rPr>
                <w:ins w:id="454" w:author="Cloud, Jason" w:date="2025-11-11T12:53:00Z" w16du:dateUtc="2025-11-11T20:53:00Z"/>
                <w:color w:val="000000" w:themeColor="text1"/>
                <w:lang w:val="fr-FR" w:eastAsia="de-DE"/>
              </w:rPr>
            </w:pPr>
            <w:ins w:id="455" w:author="Cloud, Jason" w:date="2025-11-11T12:53:00Z" w16du:dateUtc="2025-11-11T20:53:00Z">
              <w:r>
                <w:rPr>
                  <w:color w:val="000000" w:themeColor="text1"/>
                  <w:lang w:val="fr-FR" w:eastAsia="de-DE"/>
                </w:rPr>
                <w:t xml:space="preserve">          </w:t>
              </w:r>
              <w:r w:rsidRPr="000B37E1">
                <w:rPr>
                  <w:color w:val="C00000"/>
                  <w:lang w:val="fr-FR" w:eastAsia="de-DE"/>
                </w:rPr>
                <w:t>"numSymbols"</w:t>
              </w:r>
              <w:r>
                <w:rPr>
                  <w:color w:val="000000" w:themeColor="text1"/>
                  <w:lang w:val="fr-FR" w:eastAsia="de-DE"/>
                </w:rPr>
                <w:t xml:space="preserve">: </w:t>
              </w:r>
              <w:r w:rsidRPr="000B37E1">
                <w:rPr>
                  <w:color w:val="0370C1"/>
                  <w:lang w:val="fr-FR" w:eastAsia="de-DE"/>
                </w:rPr>
                <w:t>4</w:t>
              </w:r>
              <w:r>
                <w:rPr>
                  <w:color w:val="000000" w:themeColor="text1"/>
                  <w:lang w:val="fr-FR" w:eastAsia="de-DE"/>
                </w:rPr>
                <w:t>,</w:t>
              </w:r>
            </w:ins>
          </w:p>
          <w:p w14:paraId="06E3DF45" w14:textId="77777777" w:rsidR="00B15E25" w:rsidRDefault="00B15E25" w:rsidP="00B927B6">
            <w:pPr>
              <w:pStyle w:val="PL"/>
              <w:rPr>
                <w:ins w:id="456" w:author="Cloud, Jason" w:date="2025-11-11T12:53:00Z" w16du:dateUtc="2025-11-11T20:53:00Z"/>
                <w:color w:val="000000" w:themeColor="text1"/>
                <w:lang w:val="fr-FR" w:eastAsia="de-DE"/>
              </w:rPr>
            </w:pPr>
            <w:ins w:id="457" w:author="Cloud, Jason" w:date="2025-11-11T12:53:00Z" w16du:dateUtc="2025-11-11T20:53:00Z">
              <w:r>
                <w:rPr>
                  <w:color w:val="000000" w:themeColor="text1"/>
                  <w:lang w:val="fr-FR" w:eastAsia="de-DE"/>
                </w:rPr>
                <w:t xml:space="preserve">          </w:t>
              </w:r>
              <w:r w:rsidRPr="000B37E1">
                <w:rPr>
                  <w:color w:val="C00000"/>
                  <w:lang w:val="fr-FR" w:eastAsia="de-DE"/>
                </w:rPr>
                <w:t>"fieldSizeExp"</w:t>
              </w:r>
              <w:r>
                <w:rPr>
                  <w:color w:val="000000" w:themeColor="text1"/>
                  <w:lang w:val="fr-FR" w:eastAsia="de-DE"/>
                </w:rPr>
                <w:t xml:space="preserve">: </w:t>
              </w:r>
              <w:r w:rsidRPr="000B37E1">
                <w:rPr>
                  <w:color w:val="0370C1"/>
                  <w:lang w:val="fr-FR" w:eastAsia="de-DE"/>
                </w:rPr>
                <w:t>1</w:t>
              </w:r>
              <w:r>
                <w:rPr>
                  <w:color w:val="000000" w:themeColor="text1"/>
                  <w:lang w:val="fr-FR" w:eastAsia="de-DE"/>
                </w:rPr>
                <w:t>,</w:t>
              </w:r>
            </w:ins>
          </w:p>
          <w:p w14:paraId="6EF8FC4E" w14:textId="77777777" w:rsidR="00B15E25" w:rsidRDefault="00B15E25" w:rsidP="00B927B6">
            <w:pPr>
              <w:pStyle w:val="PL"/>
              <w:rPr>
                <w:ins w:id="458" w:author="Cloud, Jason" w:date="2025-11-11T12:53:00Z" w16du:dateUtc="2025-11-11T20:53:00Z"/>
                <w:color w:val="000000" w:themeColor="text1"/>
                <w:lang w:val="fr-FR" w:eastAsia="de-DE"/>
              </w:rPr>
            </w:pPr>
            <w:ins w:id="459" w:author="Cloud, Jason" w:date="2025-11-11T12:53:00Z" w16du:dateUtc="2025-11-11T20:53:00Z">
              <w:r>
                <w:rPr>
                  <w:color w:val="000000" w:themeColor="text1"/>
                  <w:lang w:val="fr-FR" w:eastAsia="de-DE"/>
                </w:rPr>
                <w:t xml:space="preserve">          </w:t>
              </w:r>
              <w:r w:rsidRPr="000B37E1">
                <w:rPr>
                  <w:color w:val="C00000"/>
                  <w:lang w:val="fr-FR" w:eastAsia="de-DE"/>
                </w:rPr>
                <w:t>"coefficientVectors"</w:t>
              </w:r>
              <w:r>
                <w:rPr>
                  <w:color w:val="000000" w:themeColor="text1"/>
                  <w:lang w:val="fr-FR" w:eastAsia="de-DE"/>
                </w:rPr>
                <w:t>: [</w:t>
              </w:r>
              <w:r w:rsidRPr="000B37E1">
                <w:rPr>
                  <w:color w:val="0370C1"/>
                  <w:lang w:val="fr-FR" w:eastAsia="de-DE"/>
                </w:rPr>
                <w:t>"</w:t>
              </w:r>
              <w:r>
                <w:rPr>
                  <w:color w:val="0370C1"/>
                  <w:lang w:val="fr-FR" w:eastAsia="de-DE"/>
                </w:rPr>
                <w:t>1000b</w:t>
              </w:r>
              <w:r w:rsidRPr="000B37E1">
                <w:rPr>
                  <w:color w:val="0370C1"/>
                  <w:lang w:val="fr-FR" w:eastAsia="de-DE"/>
                </w:rPr>
                <w:t>"</w:t>
              </w:r>
              <w:r>
                <w:rPr>
                  <w:color w:val="000000" w:themeColor="text1"/>
                  <w:lang w:val="fr-FR" w:eastAsia="de-DE"/>
                </w:rPr>
                <w:t xml:space="preserve">, </w:t>
              </w:r>
              <w:r w:rsidRPr="000B37E1">
                <w:rPr>
                  <w:color w:val="0370C1"/>
                  <w:lang w:val="fr-FR" w:eastAsia="de-DE"/>
                </w:rPr>
                <w:t>"</w:t>
              </w:r>
              <w:r>
                <w:rPr>
                  <w:color w:val="0370C1"/>
                  <w:lang w:val="fr-FR" w:eastAsia="de-DE"/>
                </w:rPr>
                <w:t>0001b</w:t>
              </w:r>
              <w:r w:rsidRPr="000B37E1">
                <w:rPr>
                  <w:color w:val="0370C1"/>
                  <w:lang w:val="fr-FR" w:eastAsia="de-DE"/>
                </w:rPr>
                <w:t>"</w:t>
              </w:r>
              <w:r>
                <w:rPr>
                  <w:color w:val="000000" w:themeColor="text1"/>
                  <w:lang w:val="fr-FR" w:eastAsia="de-DE"/>
                </w:rPr>
                <w:t xml:space="preserve">, </w:t>
              </w:r>
              <w:r w:rsidRPr="000B37E1">
                <w:rPr>
                  <w:color w:val="0370C1"/>
                  <w:lang w:val="fr-FR" w:eastAsia="de-DE"/>
                </w:rPr>
                <w:t>"</w:t>
              </w:r>
              <w:r>
                <w:rPr>
                  <w:color w:val="0370C1"/>
                  <w:lang w:val="fr-FR" w:eastAsia="de-DE"/>
                </w:rPr>
                <w:t>0110b</w:t>
              </w:r>
              <w:r w:rsidRPr="000B37E1">
                <w:rPr>
                  <w:color w:val="0370C1"/>
                  <w:lang w:val="fr-FR" w:eastAsia="de-DE"/>
                </w:rPr>
                <w:t>"</w:t>
              </w:r>
              <w:r>
                <w:rPr>
                  <w:color w:val="000000" w:themeColor="text1"/>
                  <w:lang w:val="fr-FR" w:eastAsia="de-DE"/>
                </w:rPr>
                <w:t xml:space="preserve">, </w:t>
              </w:r>
              <w:r w:rsidRPr="000B37E1">
                <w:rPr>
                  <w:color w:val="0370C1"/>
                  <w:lang w:val="fr-FR" w:eastAsia="de-DE"/>
                </w:rPr>
                <w:t>"</w:t>
              </w:r>
              <w:r>
                <w:rPr>
                  <w:color w:val="0370C1"/>
                  <w:lang w:val="fr-FR" w:eastAsia="de-DE"/>
                </w:rPr>
                <w:t>1111b</w:t>
              </w:r>
              <w:r w:rsidRPr="000B37E1">
                <w:rPr>
                  <w:color w:val="0370C1"/>
                  <w:lang w:val="fr-FR" w:eastAsia="de-DE"/>
                </w:rPr>
                <w:t>"</w:t>
              </w:r>
              <w:r>
                <w:rPr>
                  <w:color w:val="000000" w:themeColor="text1"/>
                  <w:lang w:val="fr-FR" w:eastAsia="de-DE"/>
                </w:rPr>
                <w:t>],</w:t>
              </w:r>
            </w:ins>
          </w:p>
          <w:p w14:paraId="60F43CE9" w14:textId="77777777" w:rsidR="00B15E25" w:rsidRDefault="00B15E25" w:rsidP="00B927B6">
            <w:pPr>
              <w:pStyle w:val="PL"/>
              <w:rPr>
                <w:ins w:id="460" w:author="Cloud, Jason" w:date="2025-11-11T12:53:00Z" w16du:dateUtc="2025-11-11T20:53:00Z"/>
                <w:color w:val="000000" w:themeColor="text1"/>
                <w:lang w:val="fr-FR" w:eastAsia="de-DE"/>
              </w:rPr>
            </w:pPr>
            <w:ins w:id="461" w:author="Cloud, Jason" w:date="2025-11-11T12:53:00Z" w16du:dateUtc="2025-11-11T20:53:00Z">
              <w:r>
                <w:rPr>
                  <w:color w:val="000000" w:themeColor="text1"/>
                  <w:lang w:val="fr-FR" w:eastAsia="de-DE"/>
                </w:rPr>
                <w:t xml:space="preserve">        },</w:t>
              </w:r>
            </w:ins>
          </w:p>
          <w:p w14:paraId="14D1AB29" w14:textId="77777777" w:rsidR="00B15E25" w:rsidRDefault="00B15E25" w:rsidP="00B927B6">
            <w:pPr>
              <w:pStyle w:val="PL"/>
              <w:rPr>
                <w:ins w:id="462" w:author="Cloud, Jason" w:date="2025-11-11T12:53:00Z" w16du:dateUtc="2025-11-11T20:53:00Z"/>
                <w:color w:val="000000" w:themeColor="text1"/>
                <w:lang w:val="fr-FR" w:eastAsia="de-DE"/>
              </w:rPr>
            </w:pPr>
            <w:ins w:id="463" w:author="Cloud, Jason" w:date="2025-11-11T12:53:00Z" w16du:dateUtc="2025-11-11T20:53:00Z">
              <w:r>
                <w:rPr>
                  <w:color w:val="000000" w:themeColor="text1"/>
                  <w:lang w:val="fr-FR" w:eastAsia="de-DE"/>
                </w:rPr>
                <w:t xml:space="preserve">        {</w:t>
              </w:r>
            </w:ins>
          </w:p>
          <w:p w14:paraId="4AA008AE" w14:textId="77777777" w:rsidR="00B15E25" w:rsidRDefault="00B15E25" w:rsidP="00B927B6">
            <w:pPr>
              <w:pStyle w:val="PL"/>
              <w:rPr>
                <w:ins w:id="464" w:author="Cloud, Jason" w:date="2025-11-11T12:53:00Z" w16du:dateUtc="2025-11-11T20:53:00Z"/>
                <w:color w:val="000000" w:themeColor="text1"/>
                <w:lang w:val="fr-FR" w:eastAsia="de-DE"/>
              </w:rPr>
            </w:pPr>
            <w:ins w:id="465" w:author="Cloud, Jason" w:date="2025-11-11T12:53:00Z" w16du:dateUtc="2025-11-11T20:53:00Z">
              <w:r>
                <w:rPr>
                  <w:color w:val="000000" w:themeColor="text1"/>
                  <w:lang w:val="fr-FR" w:eastAsia="de-DE"/>
                </w:rPr>
                <w:t xml:space="preserve">          </w:t>
              </w:r>
              <w:r w:rsidRPr="000B37E1">
                <w:rPr>
                  <w:color w:val="C00000"/>
                  <w:lang w:val="fr-FR" w:eastAsia="de-DE"/>
                </w:rPr>
                <w:t>"variantId"</w:t>
              </w:r>
              <w:r>
                <w:rPr>
                  <w:color w:val="000000" w:themeColor="text1"/>
                  <w:lang w:val="fr-FR" w:eastAsia="de-DE"/>
                </w:rPr>
                <w:t xml:space="preserve">: </w:t>
              </w:r>
              <w:r w:rsidRPr="000B37E1">
                <w:rPr>
                  <w:color w:val="0370C1"/>
                  <w:lang w:val="fr-FR" w:eastAsia="de-DE"/>
                </w:rPr>
                <w:t>"cmmf-</w:t>
              </w:r>
              <w:r>
                <w:rPr>
                  <w:color w:val="0370C1"/>
                  <w:lang w:val="fr-FR" w:eastAsia="de-DE"/>
                </w:rPr>
                <w:t>b</w:t>
              </w:r>
              <w:r w:rsidRPr="000B37E1">
                <w:rPr>
                  <w:color w:val="0370C1"/>
                  <w:lang w:val="fr-FR" w:eastAsia="de-DE"/>
                </w:rPr>
                <w:t>"</w:t>
              </w:r>
              <w:r>
                <w:rPr>
                  <w:color w:val="000000" w:themeColor="text1"/>
                  <w:lang w:val="fr-FR" w:eastAsia="de-DE"/>
                </w:rPr>
                <w:t>,</w:t>
              </w:r>
            </w:ins>
          </w:p>
          <w:p w14:paraId="7879CB4E" w14:textId="77777777" w:rsidR="00B15E25" w:rsidRDefault="00B15E25" w:rsidP="00B927B6">
            <w:pPr>
              <w:pStyle w:val="PL"/>
              <w:rPr>
                <w:ins w:id="466" w:author="Cloud, Jason" w:date="2025-11-11T12:53:00Z" w16du:dateUtc="2025-11-11T20:53:00Z"/>
                <w:color w:val="000000" w:themeColor="text1"/>
                <w:lang w:val="fr-FR" w:eastAsia="de-DE"/>
              </w:rPr>
            </w:pPr>
            <w:ins w:id="467" w:author="Cloud, Jason" w:date="2025-11-11T12:53:00Z" w16du:dateUtc="2025-11-11T20:53:00Z">
              <w:r>
                <w:rPr>
                  <w:color w:val="000000" w:themeColor="text1"/>
                  <w:lang w:val="fr-FR" w:eastAsia="de-DE"/>
                </w:rPr>
                <w:t xml:space="preserve">          </w:t>
              </w:r>
              <w:r w:rsidRPr="000B37E1">
                <w:rPr>
                  <w:color w:val="C00000"/>
                  <w:lang w:val="fr-FR" w:eastAsia="de-DE"/>
                </w:rPr>
                <w:t>"numSymbols"</w:t>
              </w:r>
              <w:r>
                <w:rPr>
                  <w:color w:val="000000" w:themeColor="text1"/>
                  <w:lang w:val="fr-FR" w:eastAsia="de-DE"/>
                </w:rPr>
                <w:t xml:space="preserve">: </w:t>
              </w:r>
              <w:r w:rsidRPr="000B37E1">
                <w:rPr>
                  <w:color w:val="0370C1"/>
                  <w:lang w:val="fr-FR" w:eastAsia="de-DE"/>
                </w:rPr>
                <w:t>4</w:t>
              </w:r>
              <w:r>
                <w:rPr>
                  <w:color w:val="000000" w:themeColor="text1"/>
                  <w:lang w:val="fr-FR" w:eastAsia="de-DE"/>
                </w:rPr>
                <w:t>,</w:t>
              </w:r>
            </w:ins>
          </w:p>
          <w:p w14:paraId="73797634" w14:textId="77777777" w:rsidR="00B15E25" w:rsidRDefault="00B15E25" w:rsidP="00B927B6">
            <w:pPr>
              <w:pStyle w:val="PL"/>
              <w:rPr>
                <w:ins w:id="468" w:author="Cloud, Jason" w:date="2025-11-11T12:53:00Z" w16du:dateUtc="2025-11-11T20:53:00Z"/>
                <w:color w:val="000000" w:themeColor="text1"/>
                <w:lang w:val="fr-FR" w:eastAsia="de-DE"/>
              </w:rPr>
            </w:pPr>
            <w:ins w:id="469" w:author="Cloud, Jason" w:date="2025-11-11T12:53:00Z" w16du:dateUtc="2025-11-11T20:53:00Z">
              <w:r>
                <w:rPr>
                  <w:color w:val="000000" w:themeColor="text1"/>
                  <w:lang w:val="fr-FR" w:eastAsia="de-DE"/>
                </w:rPr>
                <w:t xml:space="preserve">          </w:t>
              </w:r>
              <w:r w:rsidRPr="000B37E1">
                <w:rPr>
                  <w:color w:val="C00000"/>
                  <w:lang w:val="fr-FR" w:eastAsia="de-DE"/>
                </w:rPr>
                <w:t>"fieldSizeExp"</w:t>
              </w:r>
              <w:r>
                <w:rPr>
                  <w:color w:val="000000" w:themeColor="text1"/>
                  <w:lang w:val="fr-FR" w:eastAsia="de-DE"/>
                </w:rPr>
                <w:t xml:space="preserve">: </w:t>
              </w:r>
              <w:r w:rsidRPr="000B37E1">
                <w:rPr>
                  <w:color w:val="0370C1"/>
                  <w:lang w:val="fr-FR" w:eastAsia="de-DE"/>
                </w:rPr>
                <w:t>1</w:t>
              </w:r>
              <w:r>
                <w:rPr>
                  <w:color w:val="000000" w:themeColor="text1"/>
                  <w:lang w:val="fr-FR" w:eastAsia="de-DE"/>
                </w:rPr>
                <w:t>,</w:t>
              </w:r>
            </w:ins>
          </w:p>
          <w:p w14:paraId="15B8A74C" w14:textId="404890AA" w:rsidR="00B15E25" w:rsidRDefault="00B15E25" w:rsidP="00B927B6">
            <w:pPr>
              <w:pStyle w:val="PL"/>
              <w:rPr>
                <w:ins w:id="470" w:author="Cloud, Jason" w:date="2025-11-11T12:53:00Z" w16du:dateUtc="2025-11-11T20:53:00Z"/>
                <w:color w:val="000000" w:themeColor="text1"/>
                <w:lang w:val="fr-FR" w:eastAsia="de-DE"/>
              </w:rPr>
            </w:pPr>
            <w:ins w:id="471" w:author="Cloud, Jason" w:date="2025-11-11T12:53:00Z" w16du:dateUtc="2025-11-11T20:53:00Z">
              <w:r>
                <w:rPr>
                  <w:color w:val="000000" w:themeColor="text1"/>
                  <w:lang w:val="fr-FR" w:eastAsia="de-DE"/>
                </w:rPr>
                <w:t xml:space="preserve">          </w:t>
              </w:r>
              <w:r w:rsidRPr="000B37E1">
                <w:rPr>
                  <w:color w:val="C00000"/>
                  <w:lang w:val="fr-FR" w:eastAsia="de-DE"/>
                </w:rPr>
                <w:t>"coefficientVectors"</w:t>
              </w:r>
              <w:r>
                <w:rPr>
                  <w:color w:val="000000" w:themeColor="text1"/>
                  <w:lang w:val="fr-FR" w:eastAsia="de-DE"/>
                </w:rPr>
                <w:t>: [</w:t>
              </w:r>
              <w:r w:rsidRPr="000B37E1">
                <w:rPr>
                  <w:color w:val="0370C1"/>
                  <w:lang w:val="fr-FR" w:eastAsia="de-DE"/>
                </w:rPr>
                <w:t>"</w:t>
              </w:r>
              <w:r>
                <w:rPr>
                  <w:color w:val="0370C1"/>
                  <w:lang w:val="fr-FR" w:eastAsia="de-DE"/>
                </w:rPr>
                <w:t>0100b</w:t>
              </w:r>
              <w:r w:rsidRPr="000B37E1">
                <w:rPr>
                  <w:color w:val="0370C1"/>
                  <w:lang w:val="fr-FR" w:eastAsia="de-DE"/>
                </w:rPr>
                <w:t>"</w:t>
              </w:r>
              <w:r>
                <w:rPr>
                  <w:color w:val="000000" w:themeColor="text1"/>
                  <w:lang w:val="fr-FR" w:eastAsia="de-DE"/>
                </w:rPr>
                <w:t xml:space="preserve">, </w:t>
              </w:r>
              <w:r w:rsidRPr="000B37E1">
                <w:rPr>
                  <w:color w:val="0370C1"/>
                  <w:lang w:val="fr-FR" w:eastAsia="de-DE"/>
                </w:rPr>
                <w:t>"</w:t>
              </w:r>
              <w:r>
                <w:rPr>
                  <w:color w:val="0370C1"/>
                  <w:lang w:val="fr-FR" w:eastAsia="de-DE"/>
                </w:rPr>
                <w:t>10</w:t>
              </w:r>
            </w:ins>
            <w:ins w:id="472" w:author="Cloud, Jason" w:date="2025-11-11T13:04:00Z" w16du:dateUtc="2025-11-11T21:04:00Z">
              <w:r w:rsidR="00A57DBC">
                <w:rPr>
                  <w:color w:val="0370C1"/>
                  <w:lang w:val="fr-FR" w:eastAsia="de-DE"/>
                </w:rPr>
                <w:t>1</w:t>
              </w:r>
            </w:ins>
            <w:ins w:id="473" w:author="Cloud, Jason" w:date="2025-11-11T12:53:00Z" w16du:dateUtc="2025-11-11T20:53:00Z">
              <w:r>
                <w:rPr>
                  <w:color w:val="0370C1"/>
                  <w:lang w:val="fr-FR" w:eastAsia="de-DE"/>
                </w:rPr>
                <w:t>0b</w:t>
              </w:r>
              <w:r w:rsidRPr="000B37E1">
                <w:rPr>
                  <w:color w:val="0370C1"/>
                  <w:lang w:val="fr-FR" w:eastAsia="de-DE"/>
                </w:rPr>
                <w:t>"</w:t>
              </w:r>
              <w:r>
                <w:rPr>
                  <w:color w:val="000000" w:themeColor="text1"/>
                  <w:lang w:val="fr-FR" w:eastAsia="de-DE"/>
                </w:rPr>
                <w:t xml:space="preserve">, </w:t>
              </w:r>
              <w:r w:rsidRPr="000B37E1">
                <w:rPr>
                  <w:color w:val="0370C1"/>
                  <w:lang w:val="fr-FR" w:eastAsia="de-DE"/>
                </w:rPr>
                <w:t>"</w:t>
              </w:r>
              <w:r>
                <w:rPr>
                  <w:color w:val="0370C1"/>
                  <w:lang w:val="fr-FR" w:eastAsia="de-DE"/>
                </w:rPr>
                <w:t>0011b</w:t>
              </w:r>
              <w:r w:rsidRPr="000B37E1">
                <w:rPr>
                  <w:color w:val="0370C1"/>
                  <w:lang w:val="fr-FR" w:eastAsia="de-DE"/>
                </w:rPr>
                <w:t>"</w:t>
              </w:r>
              <w:r>
                <w:rPr>
                  <w:color w:val="000000" w:themeColor="text1"/>
                  <w:lang w:val="fr-FR" w:eastAsia="de-DE"/>
                </w:rPr>
                <w:t xml:space="preserve">, </w:t>
              </w:r>
              <w:r w:rsidRPr="000B37E1">
                <w:rPr>
                  <w:color w:val="0370C1"/>
                  <w:lang w:val="fr-FR" w:eastAsia="de-DE"/>
                </w:rPr>
                <w:t>"</w:t>
              </w:r>
              <w:r>
                <w:rPr>
                  <w:color w:val="0370C1"/>
                  <w:lang w:val="fr-FR" w:eastAsia="de-DE"/>
                </w:rPr>
                <w:t>1111b</w:t>
              </w:r>
              <w:r w:rsidRPr="000B37E1">
                <w:rPr>
                  <w:color w:val="0370C1"/>
                  <w:lang w:val="fr-FR" w:eastAsia="de-DE"/>
                </w:rPr>
                <w:t>"</w:t>
              </w:r>
              <w:r>
                <w:rPr>
                  <w:color w:val="000000" w:themeColor="text1"/>
                  <w:lang w:val="fr-FR" w:eastAsia="de-DE"/>
                </w:rPr>
                <w:t>],</w:t>
              </w:r>
            </w:ins>
          </w:p>
          <w:p w14:paraId="67F6D291" w14:textId="77777777" w:rsidR="00B15E25" w:rsidRDefault="00B15E25" w:rsidP="00B927B6">
            <w:pPr>
              <w:pStyle w:val="PL"/>
              <w:rPr>
                <w:ins w:id="474" w:author="Cloud, Jason" w:date="2025-11-11T12:53:00Z" w16du:dateUtc="2025-11-11T20:53:00Z"/>
                <w:color w:val="000000" w:themeColor="text1"/>
                <w:lang w:val="fr-FR" w:eastAsia="de-DE"/>
              </w:rPr>
            </w:pPr>
            <w:ins w:id="475" w:author="Cloud, Jason" w:date="2025-11-11T12:53:00Z" w16du:dateUtc="2025-11-11T20:53:00Z">
              <w:r>
                <w:rPr>
                  <w:color w:val="000000" w:themeColor="text1"/>
                  <w:lang w:val="fr-FR" w:eastAsia="de-DE"/>
                </w:rPr>
                <w:t xml:space="preserve">        },</w:t>
              </w:r>
            </w:ins>
          </w:p>
          <w:p w14:paraId="02F8FB37" w14:textId="77777777" w:rsidR="00B15E25" w:rsidRDefault="00B15E25" w:rsidP="00B927B6">
            <w:pPr>
              <w:pStyle w:val="PL"/>
              <w:rPr>
                <w:ins w:id="476" w:author="Cloud, Jason" w:date="2025-11-11T12:53:00Z" w16du:dateUtc="2025-11-11T20:53:00Z"/>
                <w:color w:val="000000" w:themeColor="text1"/>
                <w:lang w:val="fr-FR" w:eastAsia="de-DE"/>
              </w:rPr>
            </w:pPr>
          </w:p>
          <w:p w14:paraId="24CA2E18" w14:textId="77777777" w:rsidR="00B15E25" w:rsidRDefault="00B15E25" w:rsidP="00B927B6">
            <w:pPr>
              <w:pStyle w:val="PL"/>
              <w:rPr>
                <w:ins w:id="477" w:author="Cloud, Jason" w:date="2025-11-11T12:53:00Z" w16du:dateUtc="2025-11-11T20:53:00Z"/>
                <w:color w:val="000000" w:themeColor="text1"/>
                <w:lang w:val="fr-FR" w:eastAsia="de-DE"/>
              </w:rPr>
            </w:pPr>
            <w:ins w:id="478" w:author="Cloud, Jason" w:date="2025-11-11T12:53:00Z" w16du:dateUtc="2025-11-11T20:53:00Z">
              <w:r>
                <w:rPr>
                  <w:color w:val="000000" w:themeColor="text1"/>
                  <w:lang w:val="fr-FR" w:eastAsia="de-DE"/>
                </w:rPr>
                <w:t xml:space="preserve">        {</w:t>
              </w:r>
            </w:ins>
          </w:p>
          <w:p w14:paraId="7B5722A3" w14:textId="77777777" w:rsidR="00B15E25" w:rsidRDefault="00B15E25" w:rsidP="00B927B6">
            <w:pPr>
              <w:pStyle w:val="PL"/>
              <w:rPr>
                <w:ins w:id="479" w:author="Cloud, Jason" w:date="2025-11-11T12:53:00Z" w16du:dateUtc="2025-11-11T20:53:00Z"/>
                <w:color w:val="000000" w:themeColor="text1"/>
                <w:lang w:val="fr-FR" w:eastAsia="de-DE"/>
              </w:rPr>
            </w:pPr>
            <w:ins w:id="480" w:author="Cloud, Jason" w:date="2025-11-11T12:53:00Z" w16du:dateUtc="2025-11-11T20:53:00Z">
              <w:r>
                <w:rPr>
                  <w:color w:val="000000" w:themeColor="text1"/>
                  <w:lang w:val="fr-FR" w:eastAsia="de-DE"/>
                </w:rPr>
                <w:t xml:space="preserve">          </w:t>
              </w:r>
              <w:r w:rsidRPr="000B37E1">
                <w:rPr>
                  <w:color w:val="C00000"/>
                  <w:lang w:val="fr-FR" w:eastAsia="de-DE"/>
                </w:rPr>
                <w:t>"variantId"</w:t>
              </w:r>
              <w:r>
                <w:rPr>
                  <w:color w:val="000000" w:themeColor="text1"/>
                  <w:lang w:val="fr-FR" w:eastAsia="de-DE"/>
                </w:rPr>
                <w:t xml:space="preserve">: </w:t>
              </w:r>
              <w:r w:rsidRPr="000B37E1">
                <w:rPr>
                  <w:color w:val="0370C1"/>
                  <w:lang w:val="fr-FR" w:eastAsia="de-DE"/>
                </w:rPr>
                <w:t>"cmmf-</w:t>
              </w:r>
              <w:r>
                <w:rPr>
                  <w:color w:val="0370C1"/>
                  <w:lang w:val="fr-FR" w:eastAsia="de-DE"/>
                </w:rPr>
                <w:t>c</w:t>
              </w:r>
              <w:r w:rsidRPr="000B37E1">
                <w:rPr>
                  <w:color w:val="0370C1"/>
                  <w:lang w:val="fr-FR" w:eastAsia="de-DE"/>
                </w:rPr>
                <w:t>"</w:t>
              </w:r>
              <w:r>
                <w:rPr>
                  <w:color w:val="000000" w:themeColor="text1"/>
                  <w:lang w:val="fr-FR" w:eastAsia="de-DE"/>
                </w:rPr>
                <w:t>,</w:t>
              </w:r>
            </w:ins>
          </w:p>
          <w:p w14:paraId="58D8C8D7" w14:textId="77777777" w:rsidR="00B15E25" w:rsidRDefault="00B15E25" w:rsidP="00B927B6">
            <w:pPr>
              <w:pStyle w:val="PL"/>
              <w:rPr>
                <w:ins w:id="481" w:author="Cloud, Jason" w:date="2025-11-11T12:53:00Z" w16du:dateUtc="2025-11-11T20:53:00Z"/>
                <w:color w:val="000000" w:themeColor="text1"/>
                <w:lang w:val="fr-FR" w:eastAsia="de-DE"/>
              </w:rPr>
            </w:pPr>
            <w:ins w:id="482" w:author="Cloud, Jason" w:date="2025-11-11T12:53:00Z" w16du:dateUtc="2025-11-11T20:53:00Z">
              <w:r>
                <w:rPr>
                  <w:color w:val="000000" w:themeColor="text1"/>
                  <w:lang w:val="fr-FR" w:eastAsia="de-DE"/>
                </w:rPr>
                <w:t xml:space="preserve">          </w:t>
              </w:r>
              <w:r w:rsidRPr="000B37E1">
                <w:rPr>
                  <w:color w:val="C00000"/>
                  <w:lang w:val="fr-FR" w:eastAsia="de-DE"/>
                </w:rPr>
                <w:t>"numSymbols"</w:t>
              </w:r>
              <w:r>
                <w:rPr>
                  <w:color w:val="000000" w:themeColor="text1"/>
                  <w:lang w:val="fr-FR" w:eastAsia="de-DE"/>
                </w:rPr>
                <w:t xml:space="preserve">: </w:t>
              </w:r>
              <w:r w:rsidRPr="000B37E1">
                <w:rPr>
                  <w:color w:val="0370C1"/>
                  <w:lang w:val="fr-FR" w:eastAsia="de-DE"/>
                </w:rPr>
                <w:t>4</w:t>
              </w:r>
              <w:r>
                <w:rPr>
                  <w:color w:val="000000" w:themeColor="text1"/>
                  <w:lang w:val="fr-FR" w:eastAsia="de-DE"/>
                </w:rPr>
                <w:t>,</w:t>
              </w:r>
            </w:ins>
          </w:p>
          <w:p w14:paraId="0F9DC317" w14:textId="77777777" w:rsidR="00B15E25" w:rsidRDefault="00B15E25" w:rsidP="00B927B6">
            <w:pPr>
              <w:pStyle w:val="PL"/>
              <w:rPr>
                <w:ins w:id="483" w:author="Cloud, Jason" w:date="2025-11-11T12:53:00Z" w16du:dateUtc="2025-11-11T20:53:00Z"/>
                <w:color w:val="000000" w:themeColor="text1"/>
                <w:lang w:val="fr-FR" w:eastAsia="de-DE"/>
              </w:rPr>
            </w:pPr>
            <w:ins w:id="484" w:author="Cloud, Jason" w:date="2025-11-11T12:53:00Z" w16du:dateUtc="2025-11-11T20:53:00Z">
              <w:r>
                <w:rPr>
                  <w:color w:val="000000" w:themeColor="text1"/>
                  <w:lang w:val="fr-FR" w:eastAsia="de-DE"/>
                </w:rPr>
                <w:t xml:space="preserve">          </w:t>
              </w:r>
              <w:r w:rsidRPr="000B37E1">
                <w:rPr>
                  <w:color w:val="C00000"/>
                  <w:lang w:val="fr-FR" w:eastAsia="de-DE"/>
                </w:rPr>
                <w:t>"fieldSizeExp"</w:t>
              </w:r>
              <w:r>
                <w:rPr>
                  <w:color w:val="000000" w:themeColor="text1"/>
                  <w:lang w:val="fr-FR" w:eastAsia="de-DE"/>
                </w:rPr>
                <w:t xml:space="preserve">: </w:t>
              </w:r>
              <w:r w:rsidRPr="000B37E1">
                <w:rPr>
                  <w:color w:val="0370C1"/>
                  <w:lang w:val="fr-FR" w:eastAsia="de-DE"/>
                </w:rPr>
                <w:t>1</w:t>
              </w:r>
              <w:r>
                <w:rPr>
                  <w:color w:val="000000" w:themeColor="text1"/>
                  <w:lang w:val="fr-FR" w:eastAsia="de-DE"/>
                </w:rPr>
                <w:t>,</w:t>
              </w:r>
            </w:ins>
          </w:p>
          <w:p w14:paraId="3251FACF" w14:textId="0B1F8D3A" w:rsidR="00B15E25" w:rsidRDefault="00B15E25" w:rsidP="00B927B6">
            <w:pPr>
              <w:pStyle w:val="PL"/>
              <w:rPr>
                <w:ins w:id="485" w:author="Cloud, Jason" w:date="2025-11-11T12:53:00Z" w16du:dateUtc="2025-11-11T20:53:00Z"/>
                <w:color w:val="000000" w:themeColor="text1"/>
                <w:lang w:val="fr-FR" w:eastAsia="de-DE"/>
              </w:rPr>
            </w:pPr>
            <w:ins w:id="486" w:author="Cloud, Jason" w:date="2025-11-11T12:53:00Z" w16du:dateUtc="2025-11-11T20:53:00Z">
              <w:r>
                <w:rPr>
                  <w:color w:val="000000" w:themeColor="text1"/>
                  <w:lang w:val="fr-FR" w:eastAsia="de-DE"/>
                </w:rPr>
                <w:t xml:space="preserve">          </w:t>
              </w:r>
              <w:r w:rsidRPr="000B37E1">
                <w:rPr>
                  <w:color w:val="C00000"/>
                  <w:lang w:val="fr-FR" w:eastAsia="de-DE"/>
                </w:rPr>
                <w:t>"coefficientVectors"</w:t>
              </w:r>
              <w:r>
                <w:rPr>
                  <w:color w:val="000000" w:themeColor="text1"/>
                  <w:lang w:val="fr-FR" w:eastAsia="de-DE"/>
                </w:rPr>
                <w:t>: [</w:t>
              </w:r>
              <w:r w:rsidRPr="000B37E1">
                <w:rPr>
                  <w:color w:val="0370C1"/>
                  <w:lang w:val="fr-FR" w:eastAsia="de-DE"/>
                </w:rPr>
                <w:t>"</w:t>
              </w:r>
              <w:r>
                <w:rPr>
                  <w:color w:val="0370C1"/>
                  <w:lang w:val="fr-FR" w:eastAsia="de-DE"/>
                </w:rPr>
                <w:t>0010b</w:t>
              </w:r>
              <w:r w:rsidRPr="000B37E1">
                <w:rPr>
                  <w:color w:val="0370C1"/>
                  <w:lang w:val="fr-FR" w:eastAsia="de-DE"/>
                </w:rPr>
                <w:t>"</w:t>
              </w:r>
              <w:r>
                <w:rPr>
                  <w:color w:val="000000" w:themeColor="text1"/>
                  <w:lang w:val="fr-FR" w:eastAsia="de-DE"/>
                </w:rPr>
                <w:t xml:space="preserve">, </w:t>
              </w:r>
              <w:r w:rsidRPr="000B37E1">
                <w:rPr>
                  <w:color w:val="0370C1"/>
                  <w:lang w:val="fr-FR" w:eastAsia="de-DE"/>
                </w:rPr>
                <w:t>"</w:t>
              </w:r>
            </w:ins>
            <w:ins w:id="487" w:author="Cloud, Jason" w:date="2025-11-11T13:04:00Z" w16du:dateUtc="2025-11-11T21:04:00Z">
              <w:r w:rsidR="00012749">
                <w:rPr>
                  <w:color w:val="0370C1"/>
                  <w:lang w:val="fr-FR" w:eastAsia="de-DE"/>
                </w:rPr>
                <w:t>1</w:t>
              </w:r>
            </w:ins>
            <w:ins w:id="488" w:author="Cloud, Jason" w:date="2025-11-11T12:53:00Z" w16du:dateUtc="2025-11-11T20:53:00Z">
              <w:r>
                <w:rPr>
                  <w:color w:val="0370C1"/>
                  <w:lang w:val="fr-FR" w:eastAsia="de-DE"/>
                </w:rPr>
                <w:t>100b</w:t>
              </w:r>
              <w:r w:rsidRPr="000B37E1">
                <w:rPr>
                  <w:color w:val="0370C1"/>
                  <w:lang w:val="fr-FR" w:eastAsia="de-DE"/>
                </w:rPr>
                <w:t>"</w:t>
              </w:r>
              <w:r>
                <w:rPr>
                  <w:color w:val="000000" w:themeColor="text1"/>
                  <w:lang w:val="fr-FR" w:eastAsia="de-DE"/>
                </w:rPr>
                <w:t xml:space="preserve">, </w:t>
              </w:r>
              <w:r w:rsidRPr="000B37E1">
                <w:rPr>
                  <w:color w:val="0370C1"/>
                  <w:lang w:val="fr-FR" w:eastAsia="de-DE"/>
                </w:rPr>
                <w:t>"</w:t>
              </w:r>
              <w:r>
                <w:rPr>
                  <w:color w:val="0370C1"/>
                  <w:lang w:val="fr-FR" w:eastAsia="de-DE"/>
                </w:rPr>
                <w:t>1001b</w:t>
              </w:r>
              <w:r w:rsidRPr="000B37E1">
                <w:rPr>
                  <w:color w:val="0370C1"/>
                  <w:lang w:val="fr-FR" w:eastAsia="de-DE"/>
                </w:rPr>
                <w:t>"</w:t>
              </w:r>
              <w:r>
                <w:rPr>
                  <w:color w:val="000000" w:themeColor="text1"/>
                  <w:lang w:val="fr-FR" w:eastAsia="de-DE"/>
                </w:rPr>
                <w:t xml:space="preserve">, </w:t>
              </w:r>
              <w:r w:rsidRPr="000B37E1">
                <w:rPr>
                  <w:color w:val="0370C1"/>
                  <w:lang w:val="fr-FR" w:eastAsia="de-DE"/>
                </w:rPr>
                <w:t>"</w:t>
              </w:r>
              <w:r>
                <w:rPr>
                  <w:color w:val="0370C1"/>
                  <w:lang w:val="fr-FR" w:eastAsia="de-DE"/>
                </w:rPr>
                <w:t>1111b</w:t>
              </w:r>
              <w:r w:rsidRPr="000B37E1">
                <w:rPr>
                  <w:color w:val="0370C1"/>
                  <w:lang w:val="fr-FR" w:eastAsia="de-DE"/>
                </w:rPr>
                <w:t>"</w:t>
              </w:r>
              <w:r>
                <w:rPr>
                  <w:color w:val="000000" w:themeColor="text1"/>
                  <w:lang w:val="fr-FR" w:eastAsia="de-DE"/>
                </w:rPr>
                <w:t>],</w:t>
              </w:r>
            </w:ins>
          </w:p>
          <w:p w14:paraId="0E0FAC8C" w14:textId="77777777" w:rsidR="00B15E25" w:rsidRDefault="00B15E25" w:rsidP="00B927B6">
            <w:pPr>
              <w:pStyle w:val="PL"/>
              <w:rPr>
                <w:ins w:id="489" w:author="Cloud, Jason" w:date="2025-11-11T12:53:00Z" w16du:dateUtc="2025-11-11T20:53:00Z"/>
                <w:color w:val="000000" w:themeColor="text1"/>
                <w:lang w:val="fr-FR" w:eastAsia="de-DE"/>
              </w:rPr>
            </w:pPr>
            <w:ins w:id="490" w:author="Cloud, Jason" w:date="2025-11-11T12:53:00Z" w16du:dateUtc="2025-11-11T20:53:00Z">
              <w:r>
                <w:rPr>
                  <w:color w:val="000000" w:themeColor="text1"/>
                  <w:lang w:val="fr-FR" w:eastAsia="de-DE"/>
                </w:rPr>
                <w:t xml:space="preserve">        },</w:t>
              </w:r>
            </w:ins>
          </w:p>
          <w:p w14:paraId="0A5B2611" w14:textId="77777777" w:rsidR="00B15E25" w:rsidRDefault="00B15E25" w:rsidP="00B927B6">
            <w:pPr>
              <w:pStyle w:val="PL"/>
              <w:rPr>
                <w:ins w:id="491" w:author="Cloud, Jason" w:date="2025-11-11T12:53:00Z" w16du:dateUtc="2025-11-11T20:53:00Z"/>
                <w:color w:val="000000" w:themeColor="text1"/>
                <w:lang w:val="fr-FR" w:eastAsia="de-DE"/>
              </w:rPr>
            </w:pPr>
            <w:ins w:id="492" w:author="Cloud, Jason" w:date="2025-11-11T12:53:00Z" w16du:dateUtc="2025-11-11T20:53:00Z">
              <w:r>
                <w:rPr>
                  <w:color w:val="000000" w:themeColor="text1"/>
                  <w:lang w:val="fr-FR" w:eastAsia="de-DE"/>
                </w:rPr>
                <w:t xml:space="preserve">        {</w:t>
              </w:r>
            </w:ins>
          </w:p>
          <w:p w14:paraId="65D01E49" w14:textId="77777777" w:rsidR="00B15E25" w:rsidRDefault="00B15E25" w:rsidP="00B927B6">
            <w:pPr>
              <w:pStyle w:val="PL"/>
              <w:rPr>
                <w:ins w:id="493" w:author="Cloud, Jason" w:date="2025-11-11T12:53:00Z" w16du:dateUtc="2025-11-11T20:53:00Z"/>
                <w:color w:val="000000" w:themeColor="text1"/>
                <w:lang w:val="fr-FR" w:eastAsia="de-DE"/>
              </w:rPr>
            </w:pPr>
            <w:ins w:id="494" w:author="Cloud, Jason" w:date="2025-11-11T12:53:00Z" w16du:dateUtc="2025-11-11T20:53:00Z">
              <w:r>
                <w:rPr>
                  <w:color w:val="000000" w:themeColor="text1"/>
                  <w:lang w:val="fr-FR" w:eastAsia="de-DE"/>
                </w:rPr>
                <w:t xml:space="preserve">          </w:t>
              </w:r>
              <w:r w:rsidRPr="000B37E1">
                <w:rPr>
                  <w:color w:val="C00000"/>
                  <w:lang w:val="fr-FR" w:eastAsia="de-DE"/>
                </w:rPr>
                <w:t>"variantId"</w:t>
              </w:r>
              <w:r>
                <w:rPr>
                  <w:color w:val="000000" w:themeColor="text1"/>
                  <w:lang w:val="fr-FR" w:eastAsia="de-DE"/>
                </w:rPr>
                <w:t xml:space="preserve">: </w:t>
              </w:r>
              <w:r w:rsidRPr="000B37E1">
                <w:rPr>
                  <w:color w:val="0370C1"/>
                  <w:lang w:val="fr-FR" w:eastAsia="de-DE"/>
                </w:rPr>
                <w:t>"cmmf-a"</w:t>
              </w:r>
              <w:r>
                <w:rPr>
                  <w:color w:val="000000" w:themeColor="text1"/>
                  <w:lang w:val="fr-FR" w:eastAsia="de-DE"/>
                </w:rPr>
                <w:t>,</w:t>
              </w:r>
            </w:ins>
          </w:p>
          <w:p w14:paraId="7C26B4A0" w14:textId="77777777" w:rsidR="00B15E25" w:rsidRDefault="00B15E25" w:rsidP="00B927B6">
            <w:pPr>
              <w:pStyle w:val="PL"/>
              <w:rPr>
                <w:ins w:id="495" w:author="Cloud, Jason" w:date="2025-11-11T12:53:00Z" w16du:dateUtc="2025-11-11T20:53:00Z"/>
                <w:color w:val="000000" w:themeColor="text1"/>
                <w:lang w:val="fr-FR" w:eastAsia="de-DE"/>
              </w:rPr>
            </w:pPr>
            <w:ins w:id="496" w:author="Cloud, Jason" w:date="2025-11-11T12:53:00Z" w16du:dateUtc="2025-11-11T20:53:00Z">
              <w:r>
                <w:rPr>
                  <w:color w:val="000000" w:themeColor="text1"/>
                  <w:lang w:val="fr-FR" w:eastAsia="de-DE"/>
                </w:rPr>
                <w:t xml:space="preserve">          </w:t>
              </w:r>
              <w:r w:rsidRPr="000B37E1">
                <w:rPr>
                  <w:color w:val="C00000"/>
                  <w:lang w:val="fr-FR" w:eastAsia="de-DE"/>
                </w:rPr>
                <w:t>"numSymbols"</w:t>
              </w:r>
              <w:r>
                <w:rPr>
                  <w:color w:val="000000" w:themeColor="text1"/>
                  <w:lang w:val="fr-FR" w:eastAsia="de-DE"/>
                </w:rPr>
                <w:t xml:space="preserve">: </w:t>
              </w:r>
              <w:r>
                <w:rPr>
                  <w:color w:val="0370C1"/>
                  <w:lang w:val="fr-FR" w:eastAsia="de-DE"/>
                </w:rPr>
                <w:t>8</w:t>
              </w:r>
              <w:r>
                <w:rPr>
                  <w:color w:val="000000" w:themeColor="text1"/>
                  <w:lang w:val="fr-FR" w:eastAsia="de-DE"/>
                </w:rPr>
                <w:t>,</w:t>
              </w:r>
            </w:ins>
          </w:p>
          <w:p w14:paraId="73EC63B8" w14:textId="77777777" w:rsidR="00B15E25" w:rsidRDefault="00B15E25" w:rsidP="00B927B6">
            <w:pPr>
              <w:pStyle w:val="PL"/>
              <w:rPr>
                <w:ins w:id="497" w:author="Cloud, Jason" w:date="2025-11-11T12:53:00Z" w16du:dateUtc="2025-11-11T20:53:00Z"/>
                <w:color w:val="000000" w:themeColor="text1"/>
                <w:lang w:val="fr-FR" w:eastAsia="de-DE"/>
              </w:rPr>
            </w:pPr>
            <w:ins w:id="498" w:author="Cloud, Jason" w:date="2025-11-11T12:53:00Z" w16du:dateUtc="2025-11-11T20:53:00Z">
              <w:r>
                <w:rPr>
                  <w:color w:val="000000" w:themeColor="text1"/>
                  <w:lang w:val="fr-FR" w:eastAsia="de-DE"/>
                </w:rPr>
                <w:t xml:space="preserve">          </w:t>
              </w:r>
              <w:r w:rsidRPr="000B37E1">
                <w:rPr>
                  <w:color w:val="C00000"/>
                  <w:lang w:val="fr-FR" w:eastAsia="de-DE"/>
                </w:rPr>
                <w:t>"fieldSizeExp"</w:t>
              </w:r>
              <w:r>
                <w:rPr>
                  <w:color w:val="000000" w:themeColor="text1"/>
                  <w:lang w:val="fr-FR" w:eastAsia="de-DE"/>
                </w:rPr>
                <w:t xml:space="preserve">: </w:t>
              </w:r>
              <w:r w:rsidRPr="000B37E1">
                <w:rPr>
                  <w:color w:val="0370C1"/>
                  <w:lang w:val="fr-FR" w:eastAsia="de-DE"/>
                </w:rPr>
                <w:t>1</w:t>
              </w:r>
              <w:r>
                <w:rPr>
                  <w:color w:val="000000" w:themeColor="text1"/>
                  <w:lang w:val="fr-FR" w:eastAsia="de-DE"/>
                </w:rPr>
                <w:t>,</w:t>
              </w:r>
            </w:ins>
          </w:p>
          <w:p w14:paraId="4EBA84F3" w14:textId="77777777" w:rsidR="00B15E25" w:rsidRDefault="00B15E25" w:rsidP="00B927B6">
            <w:pPr>
              <w:pStyle w:val="PL"/>
              <w:rPr>
                <w:ins w:id="499" w:author="Cloud, Jason" w:date="2025-11-11T12:53:00Z" w16du:dateUtc="2025-11-11T20:53:00Z"/>
                <w:color w:val="000000" w:themeColor="text1"/>
                <w:lang w:val="fr-FR" w:eastAsia="de-DE"/>
              </w:rPr>
            </w:pPr>
            <w:ins w:id="500" w:author="Cloud, Jason" w:date="2025-11-11T12:53:00Z" w16du:dateUtc="2025-11-11T20:53:00Z">
              <w:r>
                <w:rPr>
                  <w:color w:val="000000" w:themeColor="text1"/>
                  <w:lang w:val="fr-FR" w:eastAsia="de-DE"/>
                </w:rPr>
                <w:t xml:space="preserve">          </w:t>
              </w:r>
              <w:r w:rsidRPr="000B37E1">
                <w:rPr>
                  <w:color w:val="C00000"/>
                  <w:lang w:val="fr-FR" w:eastAsia="de-DE"/>
                </w:rPr>
                <w:t>"coefficientVectors"</w:t>
              </w:r>
              <w:r>
                <w:rPr>
                  <w:color w:val="000000" w:themeColor="text1"/>
                  <w:lang w:val="fr-FR" w:eastAsia="de-DE"/>
                </w:rPr>
                <w:t>: [</w:t>
              </w:r>
              <w:r w:rsidRPr="0095129A">
                <w:rPr>
                  <w:color w:val="0370C1"/>
                  <w:lang w:val="fr-FR" w:eastAsia="de-DE"/>
                </w:rPr>
                <w:t>…</w:t>
              </w:r>
              <w:r>
                <w:rPr>
                  <w:color w:val="000000" w:themeColor="text1"/>
                  <w:lang w:val="fr-FR" w:eastAsia="de-DE"/>
                </w:rPr>
                <w:t>],</w:t>
              </w:r>
            </w:ins>
          </w:p>
          <w:p w14:paraId="648B48E6" w14:textId="77777777" w:rsidR="00B15E25" w:rsidRDefault="00B15E25" w:rsidP="00B927B6">
            <w:pPr>
              <w:pStyle w:val="PL"/>
              <w:rPr>
                <w:ins w:id="501" w:author="Cloud, Jason" w:date="2025-11-11T12:53:00Z" w16du:dateUtc="2025-11-11T20:53:00Z"/>
                <w:color w:val="000000" w:themeColor="text1"/>
                <w:lang w:val="fr-FR" w:eastAsia="de-DE"/>
              </w:rPr>
            </w:pPr>
            <w:ins w:id="502" w:author="Cloud, Jason" w:date="2025-11-11T12:53:00Z" w16du:dateUtc="2025-11-11T20:53:00Z">
              <w:r>
                <w:rPr>
                  <w:color w:val="000000" w:themeColor="text1"/>
                  <w:lang w:val="fr-FR" w:eastAsia="de-DE"/>
                </w:rPr>
                <w:t xml:space="preserve">        },</w:t>
              </w:r>
            </w:ins>
          </w:p>
          <w:p w14:paraId="4E788B9A" w14:textId="77777777" w:rsidR="00B15E25" w:rsidRDefault="00B15E25" w:rsidP="00B927B6">
            <w:pPr>
              <w:pStyle w:val="PL"/>
              <w:rPr>
                <w:ins w:id="503" w:author="Cloud, Jason" w:date="2025-11-11T12:53:00Z" w16du:dateUtc="2025-11-11T20:53:00Z"/>
                <w:color w:val="000000" w:themeColor="text1"/>
                <w:lang w:val="fr-FR" w:eastAsia="de-DE"/>
              </w:rPr>
            </w:pPr>
            <w:ins w:id="504" w:author="Cloud, Jason" w:date="2025-11-11T12:53:00Z" w16du:dateUtc="2025-11-11T20:53:00Z">
              <w:r>
                <w:rPr>
                  <w:color w:val="000000" w:themeColor="text1"/>
                  <w:lang w:val="fr-FR" w:eastAsia="de-DE"/>
                </w:rPr>
                <w:t xml:space="preserve">        {</w:t>
              </w:r>
            </w:ins>
          </w:p>
          <w:p w14:paraId="019069F1" w14:textId="77777777" w:rsidR="00B15E25" w:rsidRDefault="00B15E25" w:rsidP="00B927B6">
            <w:pPr>
              <w:pStyle w:val="PL"/>
              <w:rPr>
                <w:ins w:id="505" w:author="Cloud, Jason" w:date="2025-11-11T12:53:00Z" w16du:dateUtc="2025-11-11T20:53:00Z"/>
                <w:color w:val="000000" w:themeColor="text1"/>
                <w:lang w:val="fr-FR" w:eastAsia="de-DE"/>
              </w:rPr>
            </w:pPr>
            <w:ins w:id="506" w:author="Cloud, Jason" w:date="2025-11-11T12:53:00Z" w16du:dateUtc="2025-11-11T20:53:00Z">
              <w:r>
                <w:rPr>
                  <w:color w:val="000000" w:themeColor="text1"/>
                  <w:lang w:val="fr-FR" w:eastAsia="de-DE"/>
                </w:rPr>
                <w:t xml:space="preserve">          </w:t>
              </w:r>
              <w:r w:rsidRPr="000B37E1">
                <w:rPr>
                  <w:color w:val="C00000"/>
                  <w:lang w:val="fr-FR" w:eastAsia="de-DE"/>
                </w:rPr>
                <w:t>"variantId"</w:t>
              </w:r>
              <w:r>
                <w:rPr>
                  <w:color w:val="000000" w:themeColor="text1"/>
                  <w:lang w:val="fr-FR" w:eastAsia="de-DE"/>
                </w:rPr>
                <w:t xml:space="preserve">: </w:t>
              </w:r>
              <w:r w:rsidRPr="000B37E1">
                <w:rPr>
                  <w:color w:val="0370C1"/>
                  <w:lang w:val="fr-FR" w:eastAsia="de-DE"/>
                </w:rPr>
                <w:t>"cmmf-</w:t>
              </w:r>
              <w:r>
                <w:rPr>
                  <w:color w:val="0370C1"/>
                  <w:lang w:val="fr-FR" w:eastAsia="de-DE"/>
                </w:rPr>
                <w:t>b</w:t>
              </w:r>
              <w:r w:rsidRPr="000B37E1">
                <w:rPr>
                  <w:color w:val="0370C1"/>
                  <w:lang w:val="fr-FR" w:eastAsia="de-DE"/>
                </w:rPr>
                <w:t>"</w:t>
              </w:r>
              <w:r>
                <w:rPr>
                  <w:color w:val="000000" w:themeColor="text1"/>
                  <w:lang w:val="fr-FR" w:eastAsia="de-DE"/>
                </w:rPr>
                <w:t>,</w:t>
              </w:r>
            </w:ins>
          </w:p>
          <w:p w14:paraId="1C3CF19C" w14:textId="77777777" w:rsidR="00B15E25" w:rsidRDefault="00B15E25" w:rsidP="00B927B6">
            <w:pPr>
              <w:pStyle w:val="PL"/>
              <w:rPr>
                <w:ins w:id="507" w:author="Cloud, Jason" w:date="2025-11-11T12:53:00Z" w16du:dateUtc="2025-11-11T20:53:00Z"/>
                <w:color w:val="000000" w:themeColor="text1"/>
                <w:lang w:val="fr-FR" w:eastAsia="de-DE"/>
              </w:rPr>
            </w:pPr>
            <w:ins w:id="508" w:author="Cloud, Jason" w:date="2025-11-11T12:53:00Z" w16du:dateUtc="2025-11-11T20:53:00Z">
              <w:r>
                <w:rPr>
                  <w:color w:val="000000" w:themeColor="text1"/>
                  <w:lang w:val="fr-FR" w:eastAsia="de-DE"/>
                </w:rPr>
                <w:t xml:space="preserve">          </w:t>
              </w:r>
              <w:r w:rsidRPr="000B37E1">
                <w:rPr>
                  <w:color w:val="C00000"/>
                  <w:lang w:val="fr-FR" w:eastAsia="de-DE"/>
                </w:rPr>
                <w:t>"numSymbols"</w:t>
              </w:r>
              <w:r>
                <w:rPr>
                  <w:color w:val="000000" w:themeColor="text1"/>
                  <w:lang w:val="fr-FR" w:eastAsia="de-DE"/>
                </w:rPr>
                <w:t xml:space="preserve">: </w:t>
              </w:r>
              <w:r>
                <w:rPr>
                  <w:color w:val="0370C1"/>
                  <w:lang w:val="fr-FR" w:eastAsia="de-DE"/>
                </w:rPr>
                <w:t>8</w:t>
              </w:r>
              <w:r>
                <w:rPr>
                  <w:color w:val="000000" w:themeColor="text1"/>
                  <w:lang w:val="fr-FR" w:eastAsia="de-DE"/>
                </w:rPr>
                <w:t>,</w:t>
              </w:r>
            </w:ins>
          </w:p>
          <w:p w14:paraId="690DA3D8" w14:textId="77777777" w:rsidR="00B15E25" w:rsidRDefault="00B15E25" w:rsidP="00B927B6">
            <w:pPr>
              <w:pStyle w:val="PL"/>
              <w:rPr>
                <w:ins w:id="509" w:author="Cloud, Jason" w:date="2025-11-11T12:53:00Z" w16du:dateUtc="2025-11-11T20:53:00Z"/>
                <w:color w:val="000000" w:themeColor="text1"/>
                <w:lang w:val="fr-FR" w:eastAsia="de-DE"/>
              </w:rPr>
            </w:pPr>
            <w:ins w:id="510" w:author="Cloud, Jason" w:date="2025-11-11T12:53:00Z" w16du:dateUtc="2025-11-11T20:53:00Z">
              <w:r>
                <w:rPr>
                  <w:color w:val="000000" w:themeColor="text1"/>
                  <w:lang w:val="fr-FR" w:eastAsia="de-DE"/>
                </w:rPr>
                <w:t xml:space="preserve">          </w:t>
              </w:r>
              <w:r w:rsidRPr="000B37E1">
                <w:rPr>
                  <w:color w:val="C00000"/>
                  <w:lang w:val="fr-FR" w:eastAsia="de-DE"/>
                </w:rPr>
                <w:t>"fieldSizeExp"</w:t>
              </w:r>
              <w:r>
                <w:rPr>
                  <w:color w:val="000000" w:themeColor="text1"/>
                  <w:lang w:val="fr-FR" w:eastAsia="de-DE"/>
                </w:rPr>
                <w:t xml:space="preserve">: </w:t>
              </w:r>
              <w:r w:rsidRPr="000B37E1">
                <w:rPr>
                  <w:color w:val="0370C1"/>
                  <w:lang w:val="fr-FR" w:eastAsia="de-DE"/>
                </w:rPr>
                <w:t>1</w:t>
              </w:r>
              <w:r>
                <w:rPr>
                  <w:color w:val="000000" w:themeColor="text1"/>
                  <w:lang w:val="fr-FR" w:eastAsia="de-DE"/>
                </w:rPr>
                <w:t>,</w:t>
              </w:r>
            </w:ins>
          </w:p>
          <w:p w14:paraId="4B538752" w14:textId="77777777" w:rsidR="00B15E25" w:rsidRDefault="00B15E25" w:rsidP="00B927B6">
            <w:pPr>
              <w:pStyle w:val="PL"/>
              <w:rPr>
                <w:ins w:id="511" w:author="Cloud, Jason" w:date="2025-11-11T12:53:00Z" w16du:dateUtc="2025-11-11T20:53:00Z"/>
                <w:color w:val="000000" w:themeColor="text1"/>
                <w:lang w:val="fr-FR" w:eastAsia="de-DE"/>
              </w:rPr>
            </w:pPr>
            <w:ins w:id="512" w:author="Cloud, Jason" w:date="2025-11-11T12:53:00Z" w16du:dateUtc="2025-11-11T20:53:00Z">
              <w:r>
                <w:rPr>
                  <w:color w:val="000000" w:themeColor="text1"/>
                  <w:lang w:val="fr-FR" w:eastAsia="de-DE"/>
                </w:rPr>
                <w:t xml:space="preserve">          </w:t>
              </w:r>
              <w:r w:rsidRPr="000B37E1">
                <w:rPr>
                  <w:color w:val="C00000"/>
                  <w:lang w:val="fr-FR" w:eastAsia="de-DE"/>
                </w:rPr>
                <w:t>"coefficientVectors"</w:t>
              </w:r>
              <w:r>
                <w:rPr>
                  <w:color w:val="000000" w:themeColor="text1"/>
                  <w:lang w:val="fr-FR" w:eastAsia="de-DE"/>
                </w:rPr>
                <w:t>: [</w:t>
              </w:r>
              <w:r w:rsidRPr="0095129A">
                <w:rPr>
                  <w:color w:val="0370C1"/>
                  <w:lang w:val="fr-FR" w:eastAsia="de-DE"/>
                </w:rPr>
                <w:t>…</w:t>
              </w:r>
              <w:r>
                <w:rPr>
                  <w:color w:val="000000" w:themeColor="text1"/>
                  <w:lang w:val="fr-FR" w:eastAsia="de-DE"/>
                </w:rPr>
                <w:t>],</w:t>
              </w:r>
            </w:ins>
          </w:p>
          <w:p w14:paraId="5E7B41F5" w14:textId="77777777" w:rsidR="00B15E25" w:rsidRDefault="00B15E25" w:rsidP="00B927B6">
            <w:pPr>
              <w:pStyle w:val="PL"/>
              <w:rPr>
                <w:ins w:id="513" w:author="Cloud, Jason" w:date="2025-11-11T12:53:00Z" w16du:dateUtc="2025-11-11T20:53:00Z"/>
                <w:color w:val="000000" w:themeColor="text1"/>
                <w:lang w:val="fr-FR" w:eastAsia="de-DE"/>
              </w:rPr>
            </w:pPr>
            <w:ins w:id="514" w:author="Cloud, Jason" w:date="2025-11-11T12:53:00Z" w16du:dateUtc="2025-11-11T20:53:00Z">
              <w:r>
                <w:rPr>
                  <w:color w:val="000000" w:themeColor="text1"/>
                  <w:lang w:val="fr-FR" w:eastAsia="de-DE"/>
                </w:rPr>
                <w:t xml:space="preserve">        },</w:t>
              </w:r>
            </w:ins>
          </w:p>
          <w:p w14:paraId="399E46CB" w14:textId="77777777" w:rsidR="00B15E25" w:rsidRDefault="00B15E25" w:rsidP="00B927B6">
            <w:pPr>
              <w:pStyle w:val="PL"/>
              <w:rPr>
                <w:ins w:id="515" w:author="Cloud, Jason" w:date="2025-11-11T12:53:00Z" w16du:dateUtc="2025-11-11T20:53:00Z"/>
                <w:color w:val="000000" w:themeColor="text1"/>
                <w:lang w:val="fr-FR" w:eastAsia="de-DE"/>
              </w:rPr>
            </w:pPr>
          </w:p>
          <w:p w14:paraId="080EBE14" w14:textId="77777777" w:rsidR="00B15E25" w:rsidRDefault="00B15E25" w:rsidP="00B927B6">
            <w:pPr>
              <w:pStyle w:val="PL"/>
              <w:rPr>
                <w:ins w:id="516" w:author="Cloud, Jason" w:date="2025-11-11T12:53:00Z" w16du:dateUtc="2025-11-11T20:53:00Z"/>
                <w:color w:val="000000" w:themeColor="text1"/>
                <w:lang w:val="fr-FR" w:eastAsia="de-DE"/>
              </w:rPr>
            </w:pPr>
            <w:ins w:id="517" w:author="Cloud, Jason" w:date="2025-11-11T12:53:00Z" w16du:dateUtc="2025-11-11T20:53:00Z">
              <w:r>
                <w:rPr>
                  <w:color w:val="000000" w:themeColor="text1"/>
                  <w:lang w:val="fr-FR" w:eastAsia="de-DE"/>
                </w:rPr>
                <w:t xml:space="preserve">        {</w:t>
              </w:r>
            </w:ins>
          </w:p>
          <w:p w14:paraId="389EC10F" w14:textId="77777777" w:rsidR="00B15E25" w:rsidRDefault="00B15E25" w:rsidP="00B927B6">
            <w:pPr>
              <w:pStyle w:val="PL"/>
              <w:rPr>
                <w:ins w:id="518" w:author="Cloud, Jason" w:date="2025-11-11T12:53:00Z" w16du:dateUtc="2025-11-11T20:53:00Z"/>
                <w:color w:val="000000" w:themeColor="text1"/>
                <w:lang w:val="fr-FR" w:eastAsia="de-DE"/>
              </w:rPr>
            </w:pPr>
            <w:ins w:id="519" w:author="Cloud, Jason" w:date="2025-11-11T12:53:00Z" w16du:dateUtc="2025-11-11T20:53:00Z">
              <w:r>
                <w:rPr>
                  <w:color w:val="000000" w:themeColor="text1"/>
                  <w:lang w:val="fr-FR" w:eastAsia="de-DE"/>
                </w:rPr>
                <w:t xml:space="preserve">          </w:t>
              </w:r>
              <w:r w:rsidRPr="000B37E1">
                <w:rPr>
                  <w:color w:val="C00000"/>
                  <w:lang w:val="fr-FR" w:eastAsia="de-DE"/>
                </w:rPr>
                <w:t>"variantId"</w:t>
              </w:r>
              <w:r>
                <w:rPr>
                  <w:color w:val="000000" w:themeColor="text1"/>
                  <w:lang w:val="fr-FR" w:eastAsia="de-DE"/>
                </w:rPr>
                <w:t xml:space="preserve">: </w:t>
              </w:r>
              <w:r w:rsidRPr="000B37E1">
                <w:rPr>
                  <w:color w:val="0370C1"/>
                  <w:lang w:val="fr-FR" w:eastAsia="de-DE"/>
                </w:rPr>
                <w:t>"cmmf-</w:t>
              </w:r>
              <w:r>
                <w:rPr>
                  <w:color w:val="0370C1"/>
                  <w:lang w:val="fr-FR" w:eastAsia="de-DE"/>
                </w:rPr>
                <w:t>c</w:t>
              </w:r>
              <w:r w:rsidRPr="000B37E1">
                <w:rPr>
                  <w:color w:val="0370C1"/>
                  <w:lang w:val="fr-FR" w:eastAsia="de-DE"/>
                </w:rPr>
                <w:t>"</w:t>
              </w:r>
              <w:r>
                <w:rPr>
                  <w:color w:val="000000" w:themeColor="text1"/>
                  <w:lang w:val="fr-FR" w:eastAsia="de-DE"/>
                </w:rPr>
                <w:t>,</w:t>
              </w:r>
            </w:ins>
          </w:p>
          <w:p w14:paraId="3D613457" w14:textId="77777777" w:rsidR="00B15E25" w:rsidRDefault="00B15E25" w:rsidP="00B927B6">
            <w:pPr>
              <w:pStyle w:val="PL"/>
              <w:rPr>
                <w:ins w:id="520" w:author="Cloud, Jason" w:date="2025-11-11T12:53:00Z" w16du:dateUtc="2025-11-11T20:53:00Z"/>
                <w:color w:val="000000" w:themeColor="text1"/>
                <w:lang w:val="fr-FR" w:eastAsia="de-DE"/>
              </w:rPr>
            </w:pPr>
            <w:ins w:id="521" w:author="Cloud, Jason" w:date="2025-11-11T12:53:00Z" w16du:dateUtc="2025-11-11T20:53:00Z">
              <w:r>
                <w:rPr>
                  <w:color w:val="000000" w:themeColor="text1"/>
                  <w:lang w:val="fr-FR" w:eastAsia="de-DE"/>
                </w:rPr>
                <w:t xml:space="preserve">          </w:t>
              </w:r>
              <w:r w:rsidRPr="000B37E1">
                <w:rPr>
                  <w:color w:val="C00000"/>
                  <w:lang w:val="fr-FR" w:eastAsia="de-DE"/>
                </w:rPr>
                <w:t>"numSymbols"</w:t>
              </w:r>
              <w:r>
                <w:rPr>
                  <w:color w:val="000000" w:themeColor="text1"/>
                  <w:lang w:val="fr-FR" w:eastAsia="de-DE"/>
                </w:rPr>
                <w:t xml:space="preserve">: </w:t>
              </w:r>
              <w:r>
                <w:rPr>
                  <w:color w:val="0370C1"/>
                  <w:lang w:val="fr-FR" w:eastAsia="de-DE"/>
                </w:rPr>
                <w:t>8</w:t>
              </w:r>
              <w:r>
                <w:rPr>
                  <w:color w:val="000000" w:themeColor="text1"/>
                  <w:lang w:val="fr-FR" w:eastAsia="de-DE"/>
                </w:rPr>
                <w:t>,</w:t>
              </w:r>
            </w:ins>
          </w:p>
          <w:p w14:paraId="5521C9EB" w14:textId="77777777" w:rsidR="00B15E25" w:rsidRDefault="00B15E25" w:rsidP="00B927B6">
            <w:pPr>
              <w:pStyle w:val="PL"/>
              <w:rPr>
                <w:ins w:id="522" w:author="Cloud, Jason" w:date="2025-11-11T12:53:00Z" w16du:dateUtc="2025-11-11T20:53:00Z"/>
                <w:color w:val="000000" w:themeColor="text1"/>
                <w:lang w:val="fr-FR" w:eastAsia="de-DE"/>
              </w:rPr>
            </w:pPr>
            <w:ins w:id="523" w:author="Cloud, Jason" w:date="2025-11-11T12:53:00Z" w16du:dateUtc="2025-11-11T20:53:00Z">
              <w:r>
                <w:rPr>
                  <w:color w:val="000000" w:themeColor="text1"/>
                  <w:lang w:val="fr-FR" w:eastAsia="de-DE"/>
                </w:rPr>
                <w:t xml:space="preserve">          </w:t>
              </w:r>
              <w:r w:rsidRPr="000B37E1">
                <w:rPr>
                  <w:color w:val="C00000"/>
                  <w:lang w:val="fr-FR" w:eastAsia="de-DE"/>
                </w:rPr>
                <w:t>"fieldSizeExp"</w:t>
              </w:r>
              <w:r>
                <w:rPr>
                  <w:color w:val="000000" w:themeColor="text1"/>
                  <w:lang w:val="fr-FR" w:eastAsia="de-DE"/>
                </w:rPr>
                <w:t xml:space="preserve">: </w:t>
              </w:r>
              <w:r w:rsidRPr="000B37E1">
                <w:rPr>
                  <w:color w:val="0370C1"/>
                  <w:lang w:val="fr-FR" w:eastAsia="de-DE"/>
                </w:rPr>
                <w:t>1</w:t>
              </w:r>
              <w:r>
                <w:rPr>
                  <w:color w:val="000000" w:themeColor="text1"/>
                  <w:lang w:val="fr-FR" w:eastAsia="de-DE"/>
                </w:rPr>
                <w:t>,</w:t>
              </w:r>
            </w:ins>
          </w:p>
          <w:p w14:paraId="0C4C0DD2" w14:textId="77777777" w:rsidR="00B15E25" w:rsidRDefault="00B15E25" w:rsidP="00B927B6">
            <w:pPr>
              <w:pStyle w:val="PL"/>
              <w:rPr>
                <w:ins w:id="524" w:author="Cloud, Jason" w:date="2025-11-11T12:53:00Z" w16du:dateUtc="2025-11-11T20:53:00Z"/>
                <w:color w:val="000000" w:themeColor="text1"/>
                <w:lang w:val="fr-FR" w:eastAsia="de-DE"/>
              </w:rPr>
            </w:pPr>
            <w:ins w:id="525" w:author="Cloud, Jason" w:date="2025-11-11T12:53:00Z" w16du:dateUtc="2025-11-11T20:53:00Z">
              <w:r>
                <w:rPr>
                  <w:color w:val="000000" w:themeColor="text1"/>
                  <w:lang w:val="fr-FR" w:eastAsia="de-DE"/>
                </w:rPr>
                <w:t xml:space="preserve">          </w:t>
              </w:r>
              <w:r w:rsidRPr="000B37E1">
                <w:rPr>
                  <w:color w:val="C00000"/>
                  <w:lang w:val="fr-FR" w:eastAsia="de-DE"/>
                </w:rPr>
                <w:t>"coefficientVectors"</w:t>
              </w:r>
              <w:r>
                <w:rPr>
                  <w:color w:val="000000" w:themeColor="text1"/>
                  <w:lang w:val="fr-FR" w:eastAsia="de-DE"/>
                </w:rPr>
                <w:t>: [</w:t>
              </w:r>
              <w:r w:rsidRPr="0095129A">
                <w:rPr>
                  <w:color w:val="0370C1"/>
                  <w:lang w:val="fr-FR" w:eastAsia="de-DE"/>
                </w:rPr>
                <w:t>…</w:t>
              </w:r>
              <w:r>
                <w:rPr>
                  <w:color w:val="000000" w:themeColor="text1"/>
                  <w:lang w:val="fr-FR" w:eastAsia="de-DE"/>
                </w:rPr>
                <w:t>],</w:t>
              </w:r>
            </w:ins>
          </w:p>
          <w:p w14:paraId="5CBAF5C6" w14:textId="77777777" w:rsidR="00B15E25" w:rsidRDefault="00B15E25" w:rsidP="00B927B6">
            <w:pPr>
              <w:pStyle w:val="PL"/>
              <w:rPr>
                <w:ins w:id="526" w:author="Cloud, Jason" w:date="2025-11-11T12:53:00Z" w16du:dateUtc="2025-11-11T20:53:00Z"/>
                <w:color w:val="000000" w:themeColor="text1"/>
                <w:lang w:val="fr-FR" w:eastAsia="de-DE"/>
              </w:rPr>
            </w:pPr>
            <w:ins w:id="527" w:author="Cloud, Jason" w:date="2025-11-11T12:53:00Z" w16du:dateUtc="2025-11-11T20:53:00Z">
              <w:r>
                <w:rPr>
                  <w:color w:val="000000" w:themeColor="text1"/>
                  <w:lang w:val="fr-FR" w:eastAsia="de-DE"/>
                </w:rPr>
                <w:t xml:space="preserve">        },</w:t>
              </w:r>
            </w:ins>
          </w:p>
          <w:p w14:paraId="0B738786" w14:textId="77777777" w:rsidR="00B15E25" w:rsidRDefault="00B15E25" w:rsidP="00B927B6">
            <w:pPr>
              <w:pStyle w:val="PL"/>
              <w:rPr>
                <w:ins w:id="528" w:author="Cloud, Jason" w:date="2025-11-11T12:53:00Z" w16du:dateUtc="2025-11-11T20:53:00Z"/>
                <w:color w:val="000000" w:themeColor="text1"/>
                <w:lang w:val="fr-FR" w:eastAsia="de-DE"/>
              </w:rPr>
            </w:pPr>
            <w:ins w:id="529" w:author="Cloud, Jason" w:date="2025-11-11T12:53:00Z" w16du:dateUtc="2025-11-11T20:53:00Z">
              <w:r>
                <w:rPr>
                  <w:color w:val="000000" w:themeColor="text1"/>
                  <w:lang w:val="fr-FR" w:eastAsia="de-DE"/>
                </w:rPr>
                <w:t xml:space="preserve">        {</w:t>
              </w:r>
            </w:ins>
          </w:p>
          <w:p w14:paraId="6A22C3F1" w14:textId="77777777" w:rsidR="00B15E25" w:rsidRDefault="00B15E25" w:rsidP="00B927B6">
            <w:pPr>
              <w:pStyle w:val="PL"/>
              <w:rPr>
                <w:ins w:id="530" w:author="Cloud, Jason" w:date="2025-11-11T12:53:00Z" w16du:dateUtc="2025-11-11T20:53:00Z"/>
                <w:color w:val="000000" w:themeColor="text1"/>
                <w:lang w:val="fr-FR" w:eastAsia="de-DE"/>
              </w:rPr>
            </w:pPr>
            <w:ins w:id="531" w:author="Cloud, Jason" w:date="2025-11-11T12:53:00Z" w16du:dateUtc="2025-11-11T20:53:00Z">
              <w:r>
                <w:rPr>
                  <w:color w:val="000000" w:themeColor="text1"/>
                  <w:lang w:val="fr-FR" w:eastAsia="de-DE"/>
                </w:rPr>
                <w:t xml:space="preserve">          </w:t>
              </w:r>
              <w:r w:rsidRPr="000B37E1">
                <w:rPr>
                  <w:color w:val="C00000"/>
                  <w:lang w:val="fr-FR" w:eastAsia="de-DE"/>
                </w:rPr>
                <w:t>"variantId"</w:t>
              </w:r>
              <w:r>
                <w:rPr>
                  <w:color w:val="000000" w:themeColor="text1"/>
                  <w:lang w:val="fr-FR" w:eastAsia="de-DE"/>
                </w:rPr>
                <w:t xml:space="preserve">: </w:t>
              </w:r>
              <w:r w:rsidRPr="000B37E1">
                <w:rPr>
                  <w:color w:val="0370C1"/>
                  <w:lang w:val="fr-FR" w:eastAsia="de-DE"/>
                </w:rPr>
                <w:t>"cmmf-a"</w:t>
              </w:r>
              <w:r>
                <w:rPr>
                  <w:color w:val="000000" w:themeColor="text1"/>
                  <w:lang w:val="fr-FR" w:eastAsia="de-DE"/>
                </w:rPr>
                <w:t>,</w:t>
              </w:r>
            </w:ins>
          </w:p>
          <w:p w14:paraId="52C3F175" w14:textId="77777777" w:rsidR="00B15E25" w:rsidRDefault="00B15E25" w:rsidP="00B927B6">
            <w:pPr>
              <w:pStyle w:val="PL"/>
              <w:rPr>
                <w:ins w:id="532" w:author="Cloud, Jason" w:date="2025-11-11T12:53:00Z" w16du:dateUtc="2025-11-11T20:53:00Z"/>
                <w:color w:val="000000" w:themeColor="text1"/>
                <w:lang w:val="fr-FR" w:eastAsia="de-DE"/>
              </w:rPr>
            </w:pPr>
            <w:ins w:id="533" w:author="Cloud, Jason" w:date="2025-11-11T12:53:00Z" w16du:dateUtc="2025-11-11T20:53:00Z">
              <w:r>
                <w:rPr>
                  <w:color w:val="000000" w:themeColor="text1"/>
                  <w:lang w:val="fr-FR" w:eastAsia="de-DE"/>
                </w:rPr>
                <w:t xml:space="preserve">          </w:t>
              </w:r>
              <w:r w:rsidRPr="000B37E1">
                <w:rPr>
                  <w:color w:val="C00000"/>
                  <w:lang w:val="fr-FR" w:eastAsia="de-DE"/>
                </w:rPr>
                <w:t>"numSymbols"</w:t>
              </w:r>
              <w:r>
                <w:rPr>
                  <w:color w:val="000000" w:themeColor="text1"/>
                  <w:lang w:val="fr-FR" w:eastAsia="de-DE"/>
                </w:rPr>
                <w:t xml:space="preserve">: </w:t>
              </w:r>
              <w:r>
                <w:rPr>
                  <w:color w:val="0370C1"/>
                  <w:lang w:val="fr-FR" w:eastAsia="de-DE"/>
                </w:rPr>
                <w:t>16</w:t>
              </w:r>
              <w:r>
                <w:rPr>
                  <w:color w:val="000000" w:themeColor="text1"/>
                  <w:lang w:val="fr-FR" w:eastAsia="de-DE"/>
                </w:rPr>
                <w:t>,</w:t>
              </w:r>
            </w:ins>
          </w:p>
          <w:p w14:paraId="4212E77A" w14:textId="77777777" w:rsidR="00B15E25" w:rsidRDefault="00B15E25" w:rsidP="00B927B6">
            <w:pPr>
              <w:pStyle w:val="PL"/>
              <w:rPr>
                <w:ins w:id="534" w:author="Cloud, Jason" w:date="2025-11-11T12:53:00Z" w16du:dateUtc="2025-11-11T20:53:00Z"/>
                <w:color w:val="000000" w:themeColor="text1"/>
                <w:lang w:val="fr-FR" w:eastAsia="de-DE"/>
              </w:rPr>
            </w:pPr>
            <w:ins w:id="535" w:author="Cloud, Jason" w:date="2025-11-11T12:53:00Z" w16du:dateUtc="2025-11-11T20:53:00Z">
              <w:r>
                <w:rPr>
                  <w:color w:val="000000" w:themeColor="text1"/>
                  <w:lang w:val="fr-FR" w:eastAsia="de-DE"/>
                </w:rPr>
                <w:t xml:space="preserve">          </w:t>
              </w:r>
              <w:r w:rsidRPr="000B37E1">
                <w:rPr>
                  <w:color w:val="C00000"/>
                  <w:lang w:val="fr-FR" w:eastAsia="de-DE"/>
                </w:rPr>
                <w:t>"fieldSizeExp"</w:t>
              </w:r>
              <w:r>
                <w:rPr>
                  <w:color w:val="000000" w:themeColor="text1"/>
                  <w:lang w:val="fr-FR" w:eastAsia="de-DE"/>
                </w:rPr>
                <w:t xml:space="preserve">: </w:t>
              </w:r>
              <w:r w:rsidRPr="000B37E1">
                <w:rPr>
                  <w:color w:val="0370C1"/>
                  <w:lang w:val="fr-FR" w:eastAsia="de-DE"/>
                </w:rPr>
                <w:t>1</w:t>
              </w:r>
              <w:r>
                <w:rPr>
                  <w:color w:val="000000" w:themeColor="text1"/>
                  <w:lang w:val="fr-FR" w:eastAsia="de-DE"/>
                </w:rPr>
                <w:t>,</w:t>
              </w:r>
            </w:ins>
          </w:p>
          <w:p w14:paraId="6A470238" w14:textId="77777777" w:rsidR="00B15E25" w:rsidRDefault="00B15E25" w:rsidP="00B927B6">
            <w:pPr>
              <w:pStyle w:val="PL"/>
              <w:rPr>
                <w:ins w:id="536" w:author="Cloud, Jason" w:date="2025-11-11T12:53:00Z" w16du:dateUtc="2025-11-11T20:53:00Z"/>
                <w:color w:val="000000" w:themeColor="text1"/>
                <w:lang w:val="fr-FR" w:eastAsia="de-DE"/>
              </w:rPr>
            </w:pPr>
            <w:ins w:id="537" w:author="Cloud, Jason" w:date="2025-11-11T12:53:00Z" w16du:dateUtc="2025-11-11T20:53:00Z">
              <w:r>
                <w:rPr>
                  <w:color w:val="000000" w:themeColor="text1"/>
                  <w:lang w:val="fr-FR" w:eastAsia="de-DE"/>
                </w:rPr>
                <w:t xml:space="preserve">          </w:t>
              </w:r>
              <w:r w:rsidRPr="000B37E1">
                <w:rPr>
                  <w:color w:val="C00000"/>
                  <w:lang w:val="fr-FR" w:eastAsia="de-DE"/>
                </w:rPr>
                <w:t>"coefficientVectors"</w:t>
              </w:r>
              <w:r>
                <w:rPr>
                  <w:color w:val="000000" w:themeColor="text1"/>
                  <w:lang w:val="fr-FR" w:eastAsia="de-DE"/>
                </w:rPr>
                <w:t>: [</w:t>
              </w:r>
              <w:r w:rsidRPr="0095129A">
                <w:rPr>
                  <w:color w:val="0370C1"/>
                  <w:lang w:val="fr-FR" w:eastAsia="de-DE"/>
                </w:rPr>
                <w:t>…</w:t>
              </w:r>
              <w:r>
                <w:rPr>
                  <w:color w:val="000000" w:themeColor="text1"/>
                  <w:lang w:val="fr-FR" w:eastAsia="de-DE"/>
                </w:rPr>
                <w:t>],</w:t>
              </w:r>
            </w:ins>
          </w:p>
          <w:p w14:paraId="412D0273" w14:textId="77777777" w:rsidR="00B15E25" w:rsidRDefault="00B15E25" w:rsidP="00B927B6">
            <w:pPr>
              <w:pStyle w:val="PL"/>
              <w:rPr>
                <w:ins w:id="538" w:author="Cloud, Jason" w:date="2025-11-11T12:53:00Z" w16du:dateUtc="2025-11-11T20:53:00Z"/>
                <w:color w:val="000000" w:themeColor="text1"/>
                <w:lang w:val="fr-FR" w:eastAsia="de-DE"/>
              </w:rPr>
            </w:pPr>
            <w:ins w:id="539" w:author="Cloud, Jason" w:date="2025-11-11T12:53:00Z" w16du:dateUtc="2025-11-11T20:53:00Z">
              <w:r>
                <w:rPr>
                  <w:color w:val="000000" w:themeColor="text1"/>
                  <w:lang w:val="fr-FR" w:eastAsia="de-DE"/>
                </w:rPr>
                <w:t xml:space="preserve">        },</w:t>
              </w:r>
            </w:ins>
          </w:p>
          <w:p w14:paraId="76C3C307" w14:textId="77777777" w:rsidR="00B15E25" w:rsidRDefault="00B15E25" w:rsidP="00B927B6">
            <w:pPr>
              <w:pStyle w:val="PL"/>
              <w:rPr>
                <w:ins w:id="540" w:author="Cloud, Jason" w:date="2025-11-11T12:53:00Z" w16du:dateUtc="2025-11-11T20:53:00Z"/>
                <w:color w:val="000000" w:themeColor="text1"/>
                <w:lang w:val="fr-FR" w:eastAsia="de-DE"/>
              </w:rPr>
            </w:pPr>
            <w:ins w:id="541" w:author="Cloud, Jason" w:date="2025-11-11T12:53:00Z" w16du:dateUtc="2025-11-11T20:53:00Z">
              <w:r>
                <w:rPr>
                  <w:color w:val="000000" w:themeColor="text1"/>
                  <w:lang w:val="fr-FR" w:eastAsia="de-DE"/>
                </w:rPr>
                <w:t xml:space="preserve">        {</w:t>
              </w:r>
            </w:ins>
          </w:p>
          <w:p w14:paraId="4F1DC7CC" w14:textId="77777777" w:rsidR="00B15E25" w:rsidRDefault="00B15E25" w:rsidP="00B927B6">
            <w:pPr>
              <w:pStyle w:val="PL"/>
              <w:rPr>
                <w:ins w:id="542" w:author="Cloud, Jason" w:date="2025-11-11T12:53:00Z" w16du:dateUtc="2025-11-11T20:53:00Z"/>
                <w:color w:val="000000" w:themeColor="text1"/>
                <w:lang w:val="fr-FR" w:eastAsia="de-DE"/>
              </w:rPr>
            </w:pPr>
            <w:ins w:id="543" w:author="Cloud, Jason" w:date="2025-11-11T12:53:00Z" w16du:dateUtc="2025-11-11T20:53:00Z">
              <w:r>
                <w:rPr>
                  <w:color w:val="000000" w:themeColor="text1"/>
                  <w:lang w:val="fr-FR" w:eastAsia="de-DE"/>
                </w:rPr>
                <w:t xml:space="preserve">          </w:t>
              </w:r>
              <w:r w:rsidRPr="000B37E1">
                <w:rPr>
                  <w:color w:val="C00000"/>
                  <w:lang w:val="fr-FR" w:eastAsia="de-DE"/>
                </w:rPr>
                <w:t>"variantId"</w:t>
              </w:r>
              <w:r>
                <w:rPr>
                  <w:color w:val="000000" w:themeColor="text1"/>
                  <w:lang w:val="fr-FR" w:eastAsia="de-DE"/>
                </w:rPr>
                <w:t xml:space="preserve">: </w:t>
              </w:r>
              <w:r w:rsidRPr="000B37E1">
                <w:rPr>
                  <w:color w:val="0370C1"/>
                  <w:lang w:val="fr-FR" w:eastAsia="de-DE"/>
                </w:rPr>
                <w:t>"cmmf-</w:t>
              </w:r>
              <w:r>
                <w:rPr>
                  <w:color w:val="0370C1"/>
                  <w:lang w:val="fr-FR" w:eastAsia="de-DE"/>
                </w:rPr>
                <w:t>b</w:t>
              </w:r>
              <w:r w:rsidRPr="000B37E1">
                <w:rPr>
                  <w:color w:val="0370C1"/>
                  <w:lang w:val="fr-FR" w:eastAsia="de-DE"/>
                </w:rPr>
                <w:t>"</w:t>
              </w:r>
              <w:r>
                <w:rPr>
                  <w:color w:val="000000" w:themeColor="text1"/>
                  <w:lang w:val="fr-FR" w:eastAsia="de-DE"/>
                </w:rPr>
                <w:t>,</w:t>
              </w:r>
            </w:ins>
          </w:p>
          <w:p w14:paraId="4486B84C" w14:textId="77777777" w:rsidR="00B15E25" w:rsidRDefault="00B15E25" w:rsidP="00B927B6">
            <w:pPr>
              <w:pStyle w:val="PL"/>
              <w:rPr>
                <w:ins w:id="544" w:author="Cloud, Jason" w:date="2025-11-11T12:53:00Z" w16du:dateUtc="2025-11-11T20:53:00Z"/>
                <w:color w:val="000000" w:themeColor="text1"/>
                <w:lang w:val="fr-FR" w:eastAsia="de-DE"/>
              </w:rPr>
            </w:pPr>
            <w:ins w:id="545" w:author="Cloud, Jason" w:date="2025-11-11T12:53:00Z" w16du:dateUtc="2025-11-11T20:53:00Z">
              <w:r>
                <w:rPr>
                  <w:color w:val="000000" w:themeColor="text1"/>
                  <w:lang w:val="fr-FR" w:eastAsia="de-DE"/>
                </w:rPr>
                <w:t xml:space="preserve">          </w:t>
              </w:r>
              <w:r w:rsidRPr="000B37E1">
                <w:rPr>
                  <w:color w:val="C00000"/>
                  <w:lang w:val="fr-FR" w:eastAsia="de-DE"/>
                </w:rPr>
                <w:t>"numSymbols"</w:t>
              </w:r>
              <w:r>
                <w:rPr>
                  <w:color w:val="000000" w:themeColor="text1"/>
                  <w:lang w:val="fr-FR" w:eastAsia="de-DE"/>
                </w:rPr>
                <w:t xml:space="preserve">: </w:t>
              </w:r>
              <w:r>
                <w:rPr>
                  <w:color w:val="0370C1"/>
                  <w:lang w:val="fr-FR" w:eastAsia="de-DE"/>
                </w:rPr>
                <w:t>16</w:t>
              </w:r>
              <w:r>
                <w:rPr>
                  <w:color w:val="000000" w:themeColor="text1"/>
                  <w:lang w:val="fr-FR" w:eastAsia="de-DE"/>
                </w:rPr>
                <w:t>,</w:t>
              </w:r>
            </w:ins>
          </w:p>
          <w:p w14:paraId="7F59179E" w14:textId="77777777" w:rsidR="00B15E25" w:rsidRDefault="00B15E25" w:rsidP="00B927B6">
            <w:pPr>
              <w:pStyle w:val="PL"/>
              <w:rPr>
                <w:ins w:id="546" w:author="Cloud, Jason" w:date="2025-11-11T12:53:00Z" w16du:dateUtc="2025-11-11T20:53:00Z"/>
                <w:color w:val="000000" w:themeColor="text1"/>
                <w:lang w:val="fr-FR" w:eastAsia="de-DE"/>
              </w:rPr>
            </w:pPr>
            <w:ins w:id="547" w:author="Cloud, Jason" w:date="2025-11-11T12:53:00Z" w16du:dateUtc="2025-11-11T20:53:00Z">
              <w:r>
                <w:rPr>
                  <w:color w:val="000000" w:themeColor="text1"/>
                  <w:lang w:val="fr-FR" w:eastAsia="de-DE"/>
                </w:rPr>
                <w:t xml:space="preserve">          </w:t>
              </w:r>
              <w:r w:rsidRPr="000B37E1">
                <w:rPr>
                  <w:color w:val="C00000"/>
                  <w:lang w:val="fr-FR" w:eastAsia="de-DE"/>
                </w:rPr>
                <w:t>"fieldSizeExp"</w:t>
              </w:r>
              <w:r>
                <w:rPr>
                  <w:color w:val="000000" w:themeColor="text1"/>
                  <w:lang w:val="fr-FR" w:eastAsia="de-DE"/>
                </w:rPr>
                <w:t xml:space="preserve">: </w:t>
              </w:r>
              <w:r w:rsidRPr="000B37E1">
                <w:rPr>
                  <w:color w:val="0370C1"/>
                  <w:lang w:val="fr-FR" w:eastAsia="de-DE"/>
                </w:rPr>
                <w:t>1</w:t>
              </w:r>
              <w:r>
                <w:rPr>
                  <w:color w:val="000000" w:themeColor="text1"/>
                  <w:lang w:val="fr-FR" w:eastAsia="de-DE"/>
                </w:rPr>
                <w:t>,</w:t>
              </w:r>
            </w:ins>
          </w:p>
          <w:p w14:paraId="17EC0AB4" w14:textId="77777777" w:rsidR="00B15E25" w:rsidRDefault="00B15E25" w:rsidP="00B927B6">
            <w:pPr>
              <w:pStyle w:val="PL"/>
              <w:rPr>
                <w:ins w:id="548" w:author="Cloud, Jason" w:date="2025-11-11T12:53:00Z" w16du:dateUtc="2025-11-11T20:53:00Z"/>
                <w:color w:val="000000" w:themeColor="text1"/>
                <w:lang w:val="fr-FR" w:eastAsia="de-DE"/>
              </w:rPr>
            </w:pPr>
            <w:ins w:id="549" w:author="Cloud, Jason" w:date="2025-11-11T12:53:00Z" w16du:dateUtc="2025-11-11T20:53:00Z">
              <w:r>
                <w:rPr>
                  <w:color w:val="000000" w:themeColor="text1"/>
                  <w:lang w:val="fr-FR" w:eastAsia="de-DE"/>
                </w:rPr>
                <w:t xml:space="preserve">          </w:t>
              </w:r>
              <w:r w:rsidRPr="000B37E1">
                <w:rPr>
                  <w:color w:val="C00000"/>
                  <w:lang w:val="fr-FR" w:eastAsia="de-DE"/>
                </w:rPr>
                <w:t>"coefficientVectors"</w:t>
              </w:r>
              <w:r>
                <w:rPr>
                  <w:color w:val="000000" w:themeColor="text1"/>
                  <w:lang w:val="fr-FR" w:eastAsia="de-DE"/>
                </w:rPr>
                <w:t>: [</w:t>
              </w:r>
              <w:r w:rsidRPr="0095129A">
                <w:rPr>
                  <w:color w:val="0370C1"/>
                  <w:lang w:val="fr-FR" w:eastAsia="de-DE"/>
                </w:rPr>
                <w:t>…</w:t>
              </w:r>
              <w:r>
                <w:rPr>
                  <w:color w:val="000000" w:themeColor="text1"/>
                  <w:lang w:val="fr-FR" w:eastAsia="de-DE"/>
                </w:rPr>
                <w:t>],</w:t>
              </w:r>
            </w:ins>
          </w:p>
          <w:p w14:paraId="55634A12" w14:textId="77777777" w:rsidR="00B15E25" w:rsidRDefault="00B15E25" w:rsidP="00B927B6">
            <w:pPr>
              <w:pStyle w:val="PL"/>
              <w:rPr>
                <w:ins w:id="550" w:author="Cloud, Jason" w:date="2025-11-11T12:53:00Z" w16du:dateUtc="2025-11-11T20:53:00Z"/>
                <w:color w:val="000000" w:themeColor="text1"/>
                <w:lang w:val="fr-FR" w:eastAsia="de-DE"/>
              </w:rPr>
            </w:pPr>
            <w:ins w:id="551" w:author="Cloud, Jason" w:date="2025-11-11T12:53:00Z" w16du:dateUtc="2025-11-11T20:53:00Z">
              <w:r>
                <w:rPr>
                  <w:color w:val="000000" w:themeColor="text1"/>
                  <w:lang w:val="fr-FR" w:eastAsia="de-DE"/>
                </w:rPr>
                <w:t xml:space="preserve">        },</w:t>
              </w:r>
            </w:ins>
          </w:p>
          <w:p w14:paraId="5D1D7498" w14:textId="77777777" w:rsidR="00B15E25" w:rsidRDefault="00B15E25" w:rsidP="00B927B6">
            <w:pPr>
              <w:pStyle w:val="PL"/>
              <w:rPr>
                <w:ins w:id="552" w:author="Cloud, Jason" w:date="2025-11-11T12:53:00Z" w16du:dateUtc="2025-11-11T20:53:00Z"/>
                <w:color w:val="000000" w:themeColor="text1"/>
                <w:lang w:val="fr-FR" w:eastAsia="de-DE"/>
              </w:rPr>
            </w:pPr>
          </w:p>
          <w:p w14:paraId="4E0EE62D" w14:textId="77777777" w:rsidR="00B15E25" w:rsidRDefault="00B15E25" w:rsidP="00B927B6">
            <w:pPr>
              <w:pStyle w:val="PL"/>
              <w:rPr>
                <w:ins w:id="553" w:author="Cloud, Jason" w:date="2025-11-11T12:53:00Z" w16du:dateUtc="2025-11-11T20:53:00Z"/>
                <w:color w:val="000000" w:themeColor="text1"/>
                <w:lang w:val="fr-FR" w:eastAsia="de-DE"/>
              </w:rPr>
            </w:pPr>
            <w:ins w:id="554" w:author="Cloud, Jason" w:date="2025-11-11T12:53:00Z" w16du:dateUtc="2025-11-11T20:53:00Z">
              <w:r>
                <w:rPr>
                  <w:color w:val="000000" w:themeColor="text1"/>
                  <w:lang w:val="fr-FR" w:eastAsia="de-DE"/>
                </w:rPr>
                <w:t xml:space="preserve">        {</w:t>
              </w:r>
            </w:ins>
          </w:p>
          <w:p w14:paraId="2CA128F6" w14:textId="77777777" w:rsidR="00B15E25" w:rsidRDefault="00B15E25" w:rsidP="00B927B6">
            <w:pPr>
              <w:pStyle w:val="PL"/>
              <w:rPr>
                <w:ins w:id="555" w:author="Cloud, Jason" w:date="2025-11-11T12:53:00Z" w16du:dateUtc="2025-11-11T20:53:00Z"/>
                <w:color w:val="000000" w:themeColor="text1"/>
                <w:lang w:val="fr-FR" w:eastAsia="de-DE"/>
              </w:rPr>
            </w:pPr>
            <w:ins w:id="556" w:author="Cloud, Jason" w:date="2025-11-11T12:53:00Z" w16du:dateUtc="2025-11-11T20:53:00Z">
              <w:r>
                <w:rPr>
                  <w:color w:val="000000" w:themeColor="text1"/>
                  <w:lang w:val="fr-FR" w:eastAsia="de-DE"/>
                </w:rPr>
                <w:t xml:space="preserve">          </w:t>
              </w:r>
              <w:r w:rsidRPr="000B37E1">
                <w:rPr>
                  <w:color w:val="C00000"/>
                  <w:lang w:val="fr-FR" w:eastAsia="de-DE"/>
                </w:rPr>
                <w:t>"variantId"</w:t>
              </w:r>
              <w:r>
                <w:rPr>
                  <w:color w:val="000000" w:themeColor="text1"/>
                  <w:lang w:val="fr-FR" w:eastAsia="de-DE"/>
                </w:rPr>
                <w:t xml:space="preserve">: </w:t>
              </w:r>
              <w:r w:rsidRPr="000B37E1">
                <w:rPr>
                  <w:color w:val="0370C1"/>
                  <w:lang w:val="fr-FR" w:eastAsia="de-DE"/>
                </w:rPr>
                <w:t>"cmmf-</w:t>
              </w:r>
              <w:r>
                <w:rPr>
                  <w:color w:val="0370C1"/>
                  <w:lang w:val="fr-FR" w:eastAsia="de-DE"/>
                </w:rPr>
                <w:t>c</w:t>
              </w:r>
              <w:r w:rsidRPr="000B37E1">
                <w:rPr>
                  <w:color w:val="0370C1"/>
                  <w:lang w:val="fr-FR" w:eastAsia="de-DE"/>
                </w:rPr>
                <w:t>"</w:t>
              </w:r>
              <w:r>
                <w:rPr>
                  <w:color w:val="000000" w:themeColor="text1"/>
                  <w:lang w:val="fr-FR" w:eastAsia="de-DE"/>
                </w:rPr>
                <w:t>,</w:t>
              </w:r>
            </w:ins>
          </w:p>
          <w:p w14:paraId="3DAD2C53" w14:textId="77777777" w:rsidR="00B15E25" w:rsidRDefault="00B15E25" w:rsidP="00B927B6">
            <w:pPr>
              <w:pStyle w:val="PL"/>
              <w:rPr>
                <w:ins w:id="557" w:author="Cloud, Jason" w:date="2025-11-11T12:53:00Z" w16du:dateUtc="2025-11-11T20:53:00Z"/>
                <w:color w:val="000000" w:themeColor="text1"/>
                <w:lang w:val="fr-FR" w:eastAsia="de-DE"/>
              </w:rPr>
            </w:pPr>
            <w:ins w:id="558" w:author="Cloud, Jason" w:date="2025-11-11T12:53:00Z" w16du:dateUtc="2025-11-11T20:53:00Z">
              <w:r>
                <w:rPr>
                  <w:color w:val="000000" w:themeColor="text1"/>
                  <w:lang w:val="fr-FR" w:eastAsia="de-DE"/>
                </w:rPr>
                <w:t xml:space="preserve">          </w:t>
              </w:r>
              <w:r w:rsidRPr="000B37E1">
                <w:rPr>
                  <w:color w:val="C00000"/>
                  <w:lang w:val="fr-FR" w:eastAsia="de-DE"/>
                </w:rPr>
                <w:t>"numSymbols"</w:t>
              </w:r>
              <w:r>
                <w:rPr>
                  <w:color w:val="000000" w:themeColor="text1"/>
                  <w:lang w:val="fr-FR" w:eastAsia="de-DE"/>
                </w:rPr>
                <w:t xml:space="preserve">: </w:t>
              </w:r>
              <w:r>
                <w:rPr>
                  <w:color w:val="0370C1"/>
                  <w:lang w:val="fr-FR" w:eastAsia="de-DE"/>
                </w:rPr>
                <w:t>16</w:t>
              </w:r>
              <w:r>
                <w:rPr>
                  <w:color w:val="000000" w:themeColor="text1"/>
                  <w:lang w:val="fr-FR" w:eastAsia="de-DE"/>
                </w:rPr>
                <w:t>,</w:t>
              </w:r>
            </w:ins>
          </w:p>
          <w:p w14:paraId="378A4684" w14:textId="77777777" w:rsidR="00B15E25" w:rsidRDefault="00B15E25" w:rsidP="00B927B6">
            <w:pPr>
              <w:pStyle w:val="PL"/>
              <w:rPr>
                <w:ins w:id="559" w:author="Cloud, Jason" w:date="2025-11-11T12:53:00Z" w16du:dateUtc="2025-11-11T20:53:00Z"/>
                <w:color w:val="000000" w:themeColor="text1"/>
                <w:lang w:val="fr-FR" w:eastAsia="de-DE"/>
              </w:rPr>
            </w:pPr>
            <w:ins w:id="560" w:author="Cloud, Jason" w:date="2025-11-11T12:53:00Z" w16du:dateUtc="2025-11-11T20:53:00Z">
              <w:r>
                <w:rPr>
                  <w:color w:val="000000" w:themeColor="text1"/>
                  <w:lang w:val="fr-FR" w:eastAsia="de-DE"/>
                </w:rPr>
                <w:t xml:space="preserve">          </w:t>
              </w:r>
              <w:r w:rsidRPr="000B37E1">
                <w:rPr>
                  <w:color w:val="C00000"/>
                  <w:lang w:val="fr-FR" w:eastAsia="de-DE"/>
                </w:rPr>
                <w:t>"fieldSizeExp"</w:t>
              </w:r>
              <w:r>
                <w:rPr>
                  <w:color w:val="000000" w:themeColor="text1"/>
                  <w:lang w:val="fr-FR" w:eastAsia="de-DE"/>
                </w:rPr>
                <w:t xml:space="preserve">: </w:t>
              </w:r>
              <w:r w:rsidRPr="000B37E1">
                <w:rPr>
                  <w:color w:val="0370C1"/>
                  <w:lang w:val="fr-FR" w:eastAsia="de-DE"/>
                </w:rPr>
                <w:t>1</w:t>
              </w:r>
              <w:r>
                <w:rPr>
                  <w:color w:val="000000" w:themeColor="text1"/>
                  <w:lang w:val="fr-FR" w:eastAsia="de-DE"/>
                </w:rPr>
                <w:t>,</w:t>
              </w:r>
            </w:ins>
          </w:p>
          <w:p w14:paraId="4EC0120A" w14:textId="77777777" w:rsidR="00B15E25" w:rsidRDefault="00B15E25" w:rsidP="00B927B6">
            <w:pPr>
              <w:pStyle w:val="PL"/>
              <w:rPr>
                <w:ins w:id="561" w:author="Cloud, Jason" w:date="2025-11-11T12:53:00Z" w16du:dateUtc="2025-11-11T20:53:00Z"/>
                <w:color w:val="000000" w:themeColor="text1"/>
                <w:lang w:val="fr-FR" w:eastAsia="de-DE"/>
              </w:rPr>
            </w:pPr>
            <w:ins w:id="562" w:author="Cloud, Jason" w:date="2025-11-11T12:53:00Z" w16du:dateUtc="2025-11-11T20:53:00Z">
              <w:r>
                <w:rPr>
                  <w:color w:val="000000" w:themeColor="text1"/>
                  <w:lang w:val="fr-FR" w:eastAsia="de-DE"/>
                </w:rPr>
                <w:t xml:space="preserve">          </w:t>
              </w:r>
              <w:r w:rsidRPr="000B37E1">
                <w:rPr>
                  <w:color w:val="C00000"/>
                  <w:lang w:val="fr-FR" w:eastAsia="de-DE"/>
                </w:rPr>
                <w:t>"coefficientVectors"</w:t>
              </w:r>
              <w:r>
                <w:rPr>
                  <w:color w:val="000000" w:themeColor="text1"/>
                  <w:lang w:val="fr-FR" w:eastAsia="de-DE"/>
                </w:rPr>
                <w:t>: [</w:t>
              </w:r>
              <w:r w:rsidRPr="0095129A">
                <w:rPr>
                  <w:color w:val="0370C1"/>
                  <w:lang w:val="fr-FR" w:eastAsia="de-DE"/>
                </w:rPr>
                <w:t>…</w:t>
              </w:r>
              <w:r>
                <w:rPr>
                  <w:color w:val="000000" w:themeColor="text1"/>
                  <w:lang w:val="fr-FR" w:eastAsia="de-DE"/>
                </w:rPr>
                <w:t>],</w:t>
              </w:r>
            </w:ins>
          </w:p>
          <w:p w14:paraId="3980EC8A" w14:textId="77777777" w:rsidR="00B15E25" w:rsidRDefault="00B15E25" w:rsidP="00B927B6">
            <w:pPr>
              <w:pStyle w:val="PL"/>
              <w:rPr>
                <w:ins w:id="563" w:author="Cloud, Jason" w:date="2025-11-11T12:53:00Z" w16du:dateUtc="2025-11-11T20:53:00Z"/>
                <w:color w:val="000000" w:themeColor="text1"/>
                <w:lang w:val="fr-FR" w:eastAsia="de-DE"/>
              </w:rPr>
            </w:pPr>
            <w:ins w:id="564" w:author="Cloud, Jason" w:date="2025-11-11T12:53:00Z" w16du:dateUtc="2025-11-11T20:53:00Z">
              <w:r>
                <w:rPr>
                  <w:color w:val="000000" w:themeColor="text1"/>
                  <w:lang w:val="fr-FR" w:eastAsia="de-DE"/>
                </w:rPr>
                <w:t xml:space="preserve">        }</w:t>
              </w:r>
            </w:ins>
          </w:p>
          <w:p w14:paraId="21FF3AFC" w14:textId="77777777" w:rsidR="00B15E25" w:rsidRDefault="00B15E25" w:rsidP="00B927B6">
            <w:pPr>
              <w:pStyle w:val="PL"/>
              <w:rPr>
                <w:ins w:id="565" w:author="Cloud, Jason" w:date="2025-11-11T12:53:00Z" w16du:dateUtc="2025-11-11T20:53:00Z"/>
                <w:color w:val="000000" w:themeColor="text1"/>
                <w:lang w:val="fr-FR" w:eastAsia="de-DE"/>
              </w:rPr>
            </w:pPr>
            <w:ins w:id="566" w:author="Cloud, Jason" w:date="2025-11-11T12:53:00Z" w16du:dateUtc="2025-11-11T20:53:00Z">
              <w:r>
                <w:rPr>
                  <w:color w:val="000000" w:themeColor="text1"/>
                  <w:lang w:val="fr-FR" w:eastAsia="de-DE"/>
                </w:rPr>
                <w:t xml:space="preserve">      ]</w:t>
              </w:r>
            </w:ins>
          </w:p>
          <w:p w14:paraId="578688A6" w14:textId="77777777" w:rsidR="00B15E25" w:rsidRDefault="00B15E25" w:rsidP="00B927B6">
            <w:pPr>
              <w:pStyle w:val="PL"/>
              <w:rPr>
                <w:ins w:id="567" w:author="Cloud, Jason" w:date="2025-11-11T12:53:00Z" w16du:dateUtc="2025-11-11T20:53:00Z"/>
                <w:color w:val="000000" w:themeColor="text1"/>
                <w:lang w:val="fr-FR" w:eastAsia="de-DE"/>
              </w:rPr>
            </w:pPr>
            <w:ins w:id="568" w:author="Cloud, Jason" w:date="2025-11-11T12:53:00Z" w16du:dateUtc="2025-11-11T20:53:00Z">
              <w:r>
                <w:rPr>
                  <w:color w:val="000000" w:themeColor="text1"/>
                  <w:lang w:val="fr-FR" w:eastAsia="de-DE"/>
                </w:rPr>
                <w:t xml:space="preserve">    }</w:t>
              </w:r>
            </w:ins>
          </w:p>
          <w:p w14:paraId="5F351D7F" w14:textId="77777777" w:rsidR="00B15E25" w:rsidRDefault="00B15E25" w:rsidP="00B927B6">
            <w:pPr>
              <w:pStyle w:val="PL"/>
              <w:rPr>
                <w:ins w:id="569" w:author="Cloud, Jason" w:date="2025-11-11T12:53:00Z" w16du:dateUtc="2025-11-11T20:53:00Z"/>
                <w:color w:val="000000" w:themeColor="text1"/>
                <w:lang w:val="fr-FR" w:eastAsia="de-DE"/>
              </w:rPr>
            </w:pPr>
            <w:ins w:id="570" w:author="Cloud, Jason" w:date="2025-11-11T12:53:00Z" w16du:dateUtc="2025-11-11T20:53:00Z">
              <w:r>
                <w:rPr>
                  <w:color w:val="000000" w:themeColor="text1"/>
                  <w:lang w:val="fr-FR" w:eastAsia="de-DE"/>
                </w:rPr>
                <w:t xml:space="preserve">  }</w:t>
              </w:r>
            </w:ins>
          </w:p>
          <w:p w14:paraId="13B97F22" w14:textId="77777777" w:rsidR="00B15E25" w:rsidRPr="009B5176" w:rsidRDefault="00B15E25" w:rsidP="00B927B6">
            <w:pPr>
              <w:pStyle w:val="PL"/>
              <w:rPr>
                <w:ins w:id="571" w:author="Cloud, Jason" w:date="2025-11-11T12:53:00Z" w16du:dateUtc="2025-11-11T20:53:00Z"/>
                <w:color w:val="000000" w:themeColor="text1"/>
                <w:lang w:val="fr-FR" w:eastAsia="de-DE"/>
              </w:rPr>
            </w:pPr>
            <w:ins w:id="572" w:author="Cloud, Jason" w:date="2025-11-11T12:53:00Z" w16du:dateUtc="2025-11-11T20:53:00Z">
              <w:r>
                <w:rPr>
                  <w:color w:val="000000" w:themeColor="text1"/>
                  <w:lang w:val="fr-FR" w:eastAsia="de-DE"/>
                </w:rPr>
                <w:t xml:space="preserve">}        </w:t>
              </w:r>
            </w:ins>
          </w:p>
        </w:tc>
      </w:tr>
    </w:tbl>
    <w:p w14:paraId="48E761C0" w14:textId="77777777" w:rsidR="00B15E25" w:rsidRPr="00836BD7" w:rsidRDefault="00B15E25" w:rsidP="00B15E25">
      <w:pPr>
        <w:rPr>
          <w:ins w:id="573" w:author="Cloud, Jason" w:date="2025-11-11T12:53:00Z" w16du:dateUtc="2025-11-11T20:53:00Z"/>
          <w:rStyle w:val="URLchar"/>
        </w:rPr>
      </w:pPr>
    </w:p>
    <w:p w14:paraId="49A6343C" w14:textId="4327C1E0" w:rsidR="00D063D2" w:rsidRPr="00836BD7" w:rsidRDefault="00D063D2" w:rsidP="0037516B">
      <w:pPr>
        <w:pStyle w:val="StockhammerChange"/>
      </w:pPr>
    </w:p>
    <w:sectPr w:rsidR="00D063D2" w:rsidRPr="00836BD7"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D5347" w14:textId="77777777" w:rsidR="00520C84" w:rsidRDefault="00520C84">
      <w:r>
        <w:separator/>
      </w:r>
    </w:p>
  </w:endnote>
  <w:endnote w:type="continuationSeparator" w:id="0">
    <w:p w14:paraId="414C1513" w14:textId="77777777" w:rsidR="00520C84" w:rsidRDefault="00520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A44B4" w14:textId="77777777" w:rsidR="00520C84" w:rsidRDefault="00520C84">
      <w:r>
        <w:separator/>
      </w:r>
    </w:p>
  </w:footnote>
  <w:footnote w:type="continuationSeparator" w:id="0">
    <w:p w14:paraId="7DF0612A" w14:textId="77777777" w:rsidR="00520C84" w:rsidRDefault="00520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F3F42"/>
    <w:multiLevelType w:val="hybridMultilevel"/>
    <w:tmpl w:val="2670F4B8"/>
    <w:lvl w:ilvl="0" w:tplc="58A0610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24067737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w15:presenceInfo w15:providerId="None" w15:userId="Cloud, Jason"/>
  </w15:person>
  <w15:person w15:author="Cloud, Jason (11/17/25)">
    <w15:presenceInfo w15:providerId="None" w15:userId="Cloud, Jason (11/17/25)"/>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749"/>
    <w:rsid w:val="00022E4A"/>
    <w:rsid w:val="00032EE1"/>
    <w:rsid w:val="000403A9"/>
    <w:rsid w:val="000607CA"/>
    <w:rsid w:val="00070E09"/>
    <w:rsid w:val="000805FF"/>
    <w:rsid w:val="000A6394"/>
    <w:rsid w:val="000B37E1"/>
    <w:rsid w:val="000B7369"/>
    <w:rsid w:val="000B7FED"/>
    <w:rsid w:val="000C038A"/>
    <w:rsid w:val="000C6598"/>
    <w:rsid w:val="000D44B3"/>
    <w:rsid w:val="00103EE6"/>
    <w:rsid w:val="001244F3"/>
    <w:rsid w:val="001270B4"/>
    <w:rsid w:val="001402B3"/>
    <w:rsid w:val="001440DC"/>
    <w:rsid w:val="00145D43"/>
    <w:rsid w:val="001616F3"/>
    <w:rsid w:val="001646AE"/>
    <w:rsid w:val="0016777D"/>
    <w:rsid w:val="00172E17"/>
    <w:rsid w:val="00185D99"/>
    <w:rsid w:val="00192C46"/>
    <w:rsid w:val="001A08B3"/>
    <w:rsid w:val="001A7B60"/>
    <w:rsid w:val="001B52F0"/>
    <w:rsid w:val="001B7A65"/>
    <w:rsid w:val="001C5477"/>
    <w:rsid w:val="001D2C08"/>
    <w:rsid w:val="001E41F3"/>
    <w:rsid w:val="00222409"/>
    <w:rsid w:val="002353DF"/>
    <w:rsid w:val="00244C83"/>
    <w:rsid w:val="0026004D"/>
    <w:rsid w:val="002640DD"/>
    <w:rsid w:val="00275D12"/>
    <w:rsid w:val="00284FEB"/>
    <w:rsid w:val="002860C4"/>
    <w:rsid w:val="00293FD7"/>
    <w:rsid w:val="002B0469"/>
    <w:rsid w:val="002B4CE5"/>
    <w:rsid w:val="002B5741"/>
    <w:rsid w:val="002B727A"/>
    <w:rsid w:val="002C77DD"/>
    <w:rsid w:val="002D2152"/>
    <w:rsid w:val="002D7C7E"/>
    <w:rsid w:val="002E472E"/>
    <w:rsid w:val="002E5590"/>
    <w:rsid w:val="00305409"/>
    <w:rsid w:val="00321D58"/>
    <w:rsid w:val="00327F30"/>
    <w:rsid w:val="0034120A"/>
    <w:rsid w:val="003446C9"/>
    <w:rsid w:val="0034713B"/>
    <w:rsid w:val="00351680"/>
    <w:rsid w:val="003609EF"/>
    <w:rsid w:val="0036231A"/>
    <w:rsid w:val="00363122"/>
    <w:rsid w:val="00374DD4"/>
    <w:rsid w:val="0037516B"/>
    <w:rsid w:val="00386332"/>
    <w:rsid w:val="003B7358"/>
    <w:rsid w:val="003C189F"/>
    <w:rsid w:val="003C3FD1"/>
    <w:rsid w:val="003E1A36"/>
    <w:rsid w:val="003E75EA"/>
    <w:rsid w:val="00410371"/>
    <w:rsid w:val="00416776"/>
    <w:rsid w:val="00423DCB"/>
    <w:rsid w:val="004242F1"/>
    <w:rsid w:val="00445FA8"/>
    <w:rsid w:val="004471F7"/>
    <w:rsid w:val="00452595"/>
    <w:rsid w:val="00455609"/>
    <w:rsid w:val="0047319F"/>
    <w:rsid w:val="004859E6"/>
    <w:rsid w:val="004B75B7"/>
    <w:rsid w:val="004D55E5"/>
    <w:rsid w:val="004D5E28"/>
    <w:rsid w:val="004E44F0"/>
    <w:rsid w:val="004F5A98"/>
    <w:rsid w:val="0050622E"/>
    <w:rsid w:val="005141D9"/>
    <w:rsid w:val="0051580D"/>
    <w:rsid w:val="00520C84"/>
    <w:rsid w:val="00547111"/>
    <w:rsid w:val="00560676"/>
    <w:rsid w:val="00564BCA"/>
    <w:rsid w:val="00592D74"/>
    <w:rsid w:val="005C4246"/>
    <w:rsid w:val="005E2C44"/>
    <w:rsid w:val="00605BA6"/>
    <w:rsid w:val="006126F5"/>
    <w:rsid w:val="00617D0F"/>
    <w:rsid w:val="00621188"/>
    <w:rsid w:val="00624EAC"/>
    <w:rsid w:val="006257ED"/>
    <w:rsid w:val="00644051"/>
    <w:rsid w:val="00653DE4"/>
    <w:rsid w:val="00661C9C"/>
    <w:rsid w:val="00665C47"/>
    <w:rsid w:val="006806DE"/>
    <w:rsid w:val="006877D2"/>
    <w:rsid w:val="00695808"/>
    <w:rsid w:val="006B46FB"/>
    <w:rsid w:val="006B476C"/>
    <w:rsid w:val="006B58F3"/>
    <w:rsid w:val="006C1F74"/>
    <w:rsid w:val="006D40A8"/>
    <w:rsid w:val="006D4A8A"/>
    <w:rsid w:val="006E21FB"/>
    <w:rsid w:val="006E2D58"/>
    <w:rsid w:val="00702F43"/>
    <w:rsid w:val="0070496D"/>
    <w:rsid w:val="00764335"/>
    <w:rsid w:val="00767483"/>
    <w:rsid w:val="007715A6"/>
    <w:rsid w:val="0077558A"/>
    <w:rsid w:val="00784730"/>
    <w:rsid w:val="00792342"/>
    <w:rsid w:val="00792402"/>
    <w:rsid w:val="00796CB0"/>
    <w:rsid w:val="007977A8"/>
    <w:rsid w:val="007B512A"/>
    <w:rsid w:val="007B6D8E"/>
    <w:rsid w:val="007C2097"/>
    <w:rsid w:val="007D1C81"/>
    <w:rsid w:val="007D6A07"/>
    <w:rsid w:val="007E2021"/>
    <w:rsid w:val="007F3DC1"/>
    <w:rsid w:val="007F4212"/>
    <w:rsid w:val="007F7259"/>
    <w:rsid w:val="00800B22"/>
    <w:rsid w:val="008040A8"/>
    <w:rsid w:val="008279FA"/>
    <w:rsid w:val="008334B3"/>
    <w:rsid w:val="00837C8E"/>
    <w:rsid w:val="00854F92"/>
    <w:rsid w:val="008579C0"/>
    <w:rsid w:val="008626E7"/>
    <w:rsid w:val="00870EE7"/>
    <w:rsid w:val="00877CBA"/>
    <w:rsid w:val="008863B9"/>
    <w:rsid w:val="0088692D"/>
    <w:rsid w:val="008A45A6"/>
    <w:rsid w:val="008B328A"/>
    <w:rsid w:val="008B37AB"/>
    <w:rsid w:val="008D3CCC"/>
    <w:rsid w:val="008D4C2A"/>
    <w:rsid w:val="008E19A7"/>
    <w:rsid w:val="008F3789"/>
    <w:rsid w:val="008F686C"/>
    <w:rsid w:val="00907550"/>
    <w:rsid w:val="009148DE"/>
    <w:rsid w:val="009149D8"/>
    <w:rsid w:val="0094073D"/>
    <w:rsid w:val="00941E30"/>
    <w:rsid w:val="009424D6"/>
    <w:rsid w:val="0095129A"/>
    <w:rsid w:val="009531B0"/>
    <w:rsid w:val="009741B3"/>
    <w:rsid w:val="0097717F"/>
    <w:rsid w:val="009777D9"/>
    <w:rsid w:val="00991B88"/>
    <w:rsid w:val="00997A21"/>
    <w:rsid w:val="009A5753"/>
    <w:rsid w:val="009A579D"/>
    <w:rsid w:val="009B0087"/>
    <w:rsid w:val="009B5176"/>
    <w:rsid w:val="009C6E17"/>
    <w:rsid w:val="009D6833"/>
    <w:rsid w:val="009E3297"/>
    <w:rsid w:val="009F734F"/>
    <w:rsid w:val="00A153D0"/>
    <w:rsid w:val="00A1731F"/>
    <w:rsid w:val="00A246B6"/>
    <w:rsid w:val="00A47E70"/>
    <w:rsid w:val="00A50CF0"/>
    <w:rsid w:val="00A57467"/>
    <w:rsid w:val="00A57DBC"/>
    <w:rsid w:val="00A7671C"/>
    <w:rsid w:val="00A96EDA"/>
    <w:rsid w:val="00AA03F5"/>
    <w:rsid w:val="00AA2CBC"/>
    <w:rsid w:val="00AA427A"/>
    <w:rsid w:val="00AC5820"/>
    <w:rsid w:val="00AD1CD8"/>
    <w:rsid w:val="00AF7B43"/>
    <w:rsid w:val="00B052AE"/>
    <w:rsid w:val="00B1234C"/>
    <w:rsid w:val="00B15E25"/>
    <w:rsid w:val="00B1705A"/>
    <w:rsid w:val="00B258BB"/>
    <w:rsid w:val="00B3065A"/>
    <w:rsid w:val="00B42DFE"/>
    <w:rsid w:val="00B67B97"/>
    <w:rsid w:val="00B75E5B"/>
    <w:rsid w:val="00B968C8"/>
    <w:rsid w:val="00BA3EC5"/>
    <w:rsid w:val="00BA444E"/>
    <w:rsid w:val="00BA4624"/>
    <w:rsid w:val="00BA4B2B"/>
    <w:rsid w:val="00BA51D9"/>
    <w:rsid w:val="00BA65F1"/>
    <w:rsid w:val="00BB5DFC"/>
    <w:rsid w:val="00BB6F74"/>
    <w:rsid w:val="00BC05FB"/>
    <w:rsid w:val="00BD00B7"/>
    <w:rsid w:val="00BD279D"/>
    <w:rsid w:val="00BD6BB8"/>
    <w:rsid w:val="00BE2482"/>
    <w:rsid w:val="00BF1B31"/>
    <w:rsid w:val="00BF3458"/>
    <w:rsid w:val="00C43559"/>
    <w:rsid w:val="00C56881"/>
    <w:rsid w:val="00C66BA2"/>
    <w:rsid w:val="00C80FB6"/>
    <w:rsid w:val="00C82994"/>
    <w:rsid w:val="00C82E91"/>
    <w:rsid w:val="00C83A9A"/>
    <w:rsid w:val="00C870F6"/>
    <w:rsid w:val="00C907B5"/>
    <w:rsid w:val="00C95985"/>
    <w:rsid w:val="00C9726E"/>
    <w:rsid w:val="00CA55E8"/>
    <w:rsid w:val="00CA6441"/>
    <w:rsid w:val="00CB4B07"/>
    <w:rsid w:val="00CC5026"/>
    <w:rsid w:val="00CC68D0"/>
    <w:rsid w:val="00CD0FA5"/>
    <w:rsid w:val="00CD6DAA"/>
    <w:rsid w:val="00CE442E"/>
    <w:rsid w:val="00D03F9A"/>
    <w:rsid w:val="00D063D2"/>
    <w:rsid w:val="00D06D51"/>
    <w:rsid w:val="00D11436"/>
    <w:rsid w:val="00D15A68"/>
    <w:rsid w:val="00D24991"/>
    <w:rsid w:val="00D26871"/>
    <w:rsid w:val="00D50255"/>
    <w:rsid w:val="00D55FCE"/>
    <w:rsid w:val="00D66520"/>
    <w:rsid w:val="00D7400D"/>
    <w:rsid w:val="00D84AE9"/>
    <w:rsid w:val="00D9124E"/>
    <w:rsid w:val="00D962A7"/>
    <w:rsid w:val="00DB75E9"/>
    <w:rsid w:val="00DC5C78"/>
    <w:rsid w:val="00DE34CF"/>
    <w:rsid w:val="00E0235A"/>
    <w:rsid w:val="00E045C5"/>
    <w:rsid w:val="00E13F3D"/>
    <w:rsid w:val="00E279E1"/>
    <w:rsid w:val="00E34898"/>
    <w:rsid w:val="00E42652"/>
    <w:rsid w:val="00E616EC"/>
    <w:rsid w:val="00E6392B"/>
    <w:rsid w:val="00E64108"/>
    <w:rsid w:val="00EB09B7"/>
    <w:rsid w:val="00EB4551"/>
    <w:rsid w:val="00EE2E42"/>
    <w:rsid w:val="00EE7D7C"/>
    <w:rsid w:val="00EF1D34"/>
    <w:rsid w:val="00F22F4C"/>
    <w:rsid w:val="00F25D98"/>
    <w:rsid w:val="00F300FB"/>
    <w:rsid w:val="00F317CD"/>
    <w:rsid w:val="00F370D2"/>
    <w:rsid w:val="00FA5384"/>
    <w:rsid w:val="00FA5CAB"/>
    <w:rsid w:val="00FB6386"/>
    <w:rsid w:val="00FB7D5B"/>
    <w:rsid w:val="00FC7F4D"/>
    <w:rsid w:val="00FE09C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386332"/>
    <w:pPr>
      <w:pBdr>
        <w:top w:val="none" w:sz="0" w:space="0" w:color="auto"/>
      </w:pBdr>
      <w:spacing w:before="180"/>
      <w:outlineLvl w:val="1"/>
    </w:pPr>
    <w:rPr>
      <w:sz w:val="32"/>
    </w:rPr>
  </w:style>
  <w:style w:type="paragraph" w:styleId="Heading3">
    <w:name w:val="heading 3"/>
    <w:basedOn w:val="Heading2"/>
    <w:next w:val="Normal"/>
    <w:qFormat/>
    <w:rsid w:val="00386332"/>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386332"/>
    <w:pPr>
      <w:ind w:left="1418" w:hanging="1418"/>
      <w:outlineLvl w:val="3"/>
    </w:pPr>
    <w:rPr>
      <w:sz w:val="24"/>
    </w:rPr>
  </w:style>
  <w:style w:type="paragraph" w:styleId="Heading5">
    <w:name w:val="heading 5"/>
    <w:basedOn w:val="Heading4"/>
    <w:next w:val="Normal"/>
    <w:qFormat/>
    <w:rsid w:val="00386332"/>
    <w:pPr>
      <w:ind w:left="1701" w:hanging="1701"/>
      <w:outlineLvl w:val="4"/>
    </w:pPr>
    <w:rPr>
      <w:sz w:val="22"/>
    </w:rPr>
  </w:style>
  <w:style w:type="paragraph" w:styleId="Heading6">
    <w:name w:val="heading 6"/>
    <w:basedOn w:val="H6"/>
    <w:next w:val="Normal"/>
    <w:qFormat/>
    <w:rsid w:val="00386332"/>
    <w:pPr>
      <w:outlineLvl w:val="5"/>
    </w:pPr>
  </w:style>
  <w:style w:type="paragraph" w:styleId="Heading7">
    <w:name w:val="heading 7"/>
    <w:basedOn w:val="H6"/>
    <w:next w:val="Normal"/>
    <w:qFormat/>
    <w:rsid w:val="00386332"/>
    <w:pPr>
      <w:outlineLvl w:val="6"/>
    </w:pPr>
  </w:style>
  <w:style w:type="paragraph" w:styleId="Heading8">
    <w:name w:val="heading 8"/>
    <w:basedOn w:val="Heading1"/>
    <w:next w:val="Normal"/>
    <w:qFormat/>
    <w:rsid w:val="00386332"/>
    <w:pPr>
      <w:ind w:left="0" w:firstLine="0"/>
      <w:outlineLvl w:val="7"/>
    </w:pPr>
  </w:style>
  <w:style w:type="paragraph" w:styleId="Heading9">
    <w:name w:val="heading 9"/>
    <w:basedOn w:val="Heading8"/>
    <w:next w:val="Normal"/>
    <w:qFormat/>
    <w:rsid w:val="0038633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386332"/>
    <w:pPr>
      <w:spacing w:before="180"/>
      <w:ind w:left="2693" w:hanging="2693"/>
    </w:pPr>
    <w:rPr>
      <w:b/>
    </w:rPr>
  </w:style>
  <w:style w:type="paragraph" w:styleId="TOC1">
    <w:name w:val="toc 1"/>
    <w:semiHidden/>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386332"/>
    <w:pPr>
      <w:ind w:left="1701" w:hanging="1701"/>
    </w:pPr>
  </w:style>
  <w:style w:type="paragraph" w:styleId="TOC4">
    <w:name w:val="toc 4"/>
    <w:basedOn w:val="TOC3"/>
    <w:semiHidden/>
    <w:rsid w:val="00386332"/>
    <w:pPr>
      <w:ind w:left="1418" w:hanging="1418"/>
    </w:pPr>
  </w:style>
  <w:style w:type="paragraph" w:styleId="TOC3">
    <w:name w:val="toc 3"/>
    <w:basedOn w:val="TOC2"/>
    <w:semiHidden/>
    <w:rsid w:val="00386332"/>
    <w:pPr>
      <w:ind w:left="1134" w:hanging="1134"/>
    </w:pPr>
  </w:style>
  <w:style w:type="paragraph" w:styleId="TOC2">
    <w:name w:val="toc 2"/>
    <w:basedOn w:val="TOC1"/>
    <w:semiHidden/>
    <w:rsid w:val="00386332"/>
    <w:pPr>
      <w:keepNext w:val="0"/>
      <w:spacing w:before="0"/>
      <w:ind w:left="851" w:hanging="851"/>
    </w:pPr>
    <w:rPr>
      <w:sz w:val="20"/>
    </w:rPr>
  </w:style>
  <w:style w:type="paragraph" w:styleId="Index2">
    <w:name w:val="index 2"/>
    <w:basedOn w:val="Index1"/>
    <w:semiHidden/>
    <w:rsid w:val="00386332"/>
    <w:pPr>
      <w:ind w:left="284"/>
    </w:pPr>
  </w:style>
  <w:style w:type="paragraph" w:styleId="Index1">
    <w:name w:val="index 1"/>
    <w:basedOn w:val="Normal"/>
    <w:semiHidden/>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86332"/>
    <w:pPr>
      <w:outlineLvl w:val="9"/>
    </w:pPr>
  </w:style>
  <w:style w:type="paragraph" w:styleId="ListNumber2">
    <w:name w:val="List Number 2"/>
    <w:basedOn w:val="ListNumber"/>
    <w:rsid w:val="00386332"/>
    <w:pPr>
      <w:ind w:left="851"/>
    </w:pPr>
  </w:style>
  <w:style w:type="paragraph" w:styleId="Header">
    <w:name w:val="heade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386332"/>
    <w:rPr>
      <w:b/>
      <w:position w:val="6"/>
      <w:sz w:val="16"/>
    </w:rPr>
  </w:style>
  <w:style w:type="paragraph" w:styleId="FootnoteText">
    <w:name w:val="footnote text"/>
    <w:basedOn w:val="Normal"/>
    <w:semiHidden/>
    <w:rsid w:val="00386332"/>
    <w:pPr>
      <w:keepLines/>
      <w:spacing w:after="0"/>
      <w:ind w:left="454" w:hanging="454"/>
    </w:pPr>
    <w:rPr>
      <w:sz w:val="16"/>
    </w:rPr>
  </w:style>
  <w:style w:type="paragraph" w:customStyle="1" w:styleId="TAH">
    <w:name w:val="TAH"/>
    <w:basedOn w:val="TAC"/>
    <w:link w:val="TAHCar"/>
    <w:qFormat/>
    <w:rsid w:val="00386332"/>
    <w:rPr>
      <w:b/>
    </w:rPr>
  </w:style>
  <w:style w:type="paragraph" w:customStyle="1" w:styleId="TAC">
    <w:name w:val="TAC"/>
    <w:basedOn w:val="TAL"/>
    <w:rsid w:val="00386332"/>
    <w:pPr>
      <w:jc w:val="center"/>
    </w:pPr>
  </w:style>
  <w:style w:type="paragraph" w:customStyle="1" w:styleId="TF">
    <w:name w:val="TF"/>
    <w:basedOn w:val="TH"/>
    <w:rsid w:val="00386332"/>
    <w:pPr>
      <w:keepNext w:val="0"/>
      <w:spacing w:before="0" w:after="240"/>
    </w:pPr>
  </w:style>
  <w:style w:type="paragraph" w:customStyle="1" w:styleId="NO">
    <w:name w:val="NO"/>
    <w:basedOn w:val="Normal"/>
    <w:rsid w:val="00386332"/>
    <w:pPr>
      <w:keepLines/>
      <w:ind w:left="1135" w:hanging="851"/>
    </w:pPr>
  </w:style>
  <w:style w:type="paragraph" w:styleId="TOC9">
    <w:name w:val="toc 9"/>
    <w:basedOn w:val="TOC8"/>
    <w:semiHidden/>
    <w:rsid w:val="00386332"/>
    <w:pPr>
      <w:ind w:left="1418" w:hanging="1418"/>
    </w:pPr>
  </w:style>
  <w:style w:type="paragraph" w:customStyle="1" w:styleId="EX">
    <w:name w:val="EX"/>
    <w:basedOn w:val="Normal"/>
    <w:link w:val="EXChar"/>
    <w:qFormat/>
    <w:rsid w:val="00386332"/>
    <w:pPr>
      <w:keepLines/>
      <w:ind w:left="1702" w:hanging="1418"/>
    </w:pPr>
  </w:style>
  <w:style w:type="paragraph" w:customStyle="1" w:styleId="FP">
    <w:name w:val="FP"/>
    <w:basedOn w:val="Normal"/>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rsid w:val="00386332"/>
    <w:pPr>
      <w:spacing w:after="0"/>
    </w:pPr>
  </w:style>
  <w:style w:type="paragraph" w:styleId="TOC6">
    <w:name w:val="toc 6"/>
    <w:basedOn w:val="TOC5"/>
    <w:next w:val="Normal"/>
    <w:semiHidden/>
    <w:rsid w:val="00386332"/>
    <w:pPr>
      <w:ind w:left="1985" w:hanging="1985"/>
    </w:pPr>
  </w:style>
  <w:style w:type="paragraph" w:styleId="TOC7">
    <w:name w:val="toc 7"/>
    <w:basedOn w:val="TOC6"/>
    <w:next w:val="Normal"/>
    <w:semiHidden/>
    <w:rsid w:val="00386332"/>
    <w:pPr>
      <w:ind w:left="2268" w:hanging="2268"/>
    </w:pPr>
  </w:style>
  <w:style w:type="paragraph" w:styleId="ListBullet2">
    <w:name w:val="List Bullet 2"/>
    <w:basedOn w:val="ListBullet"/>
    <w:rsid w:val="00386332"/>
    <w:pPr>
      <w:ind w:left="851"/>
    </w:pPr>
  </w:style>
  <w:style w:type="paragraph" w:styleId="ListBullet3">
    <w:name w:val="List Bullet 3"/>
    <w:basedOn w:val="ListBullet2"/>
    <w:rsid w:val="00386332"/>
    <w:pPr>
      <w:ind w:left="1135"/>
    </w:pPr>
  </w:style>
  <w:style w:type="paragraph" w:styleId="ListNumber">
    <w:name w:val="List Number"/>
    <w:basedOn w:val="List"/>
    <w:rsid w:val="00386332"/>
  </w:style>
  <w:style w:type="paragraph" w:customStyle="1" w:styleId="EQ">
    <w:name w:val="EQ"/>
    <w:basedOn w:val="Normal"/>
    <w:next w:val="Normal"/>
    <w:rsid w:val="00386332"/>
    <w:pPr>
      <w:keepLines/>
      <w:tabs>
        <w:tab w:val="center" w:pos="4536"/>
        <w:tab w:val="right" w:pos="9072"/>
      </w:tabs>
    </w:pPr>
    <w:rPr>
      <w:noProof/>
    </w:rPr>
  </w:style>
  <w:style w:type="paragraph" w:customStyle="1" w:styleId="TH">
    <w:name w:val="TH"/>
    <w:basedOn w:val="Normal"/>
    <w:link w:val="THChar"/>
    <w:qFormat/>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link w:val="PLChar"/>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Heading5"/>
    <w:next w:val="Normal"/>
    <w:rsid w:val="00386332"/>
    <w:pPr>
      <w:ind w:left="1985" w:hanging="1985"/>
      <w:outlineLvl w:val="9"/>
    </w:pPr>
    <w:rPr>
      <w:sz w:val="20"/>
    </w:rPr>
  </w:style>
  <w:style w:type="paragraph" w:customStyle="1" w:styleId="TAN">
    <w:name w:val="TAN"/>
    <w:basedOn w:val="TAL"/>
    <w:rsid w:val="00386332"/>
    <w:pPr>
      <w:ind w:left="851" w:hanging="851"/>
    </w:pPr>
  </w:style>
  <w:style w:type="paragraph" w:customStyle="1" w:styleId="TAL">
    <w:name w:val="TAL"/>
    <w:basedOn w:val="Normal"/>
    <w:link w:val="TALCar"/>
    <w:qFormat/>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2">
    <w:name w:val="List 2"/>
    <w:basedOn w:val="List"/>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386332"/>
    <w:pPr>
      <w:ind w:left="1135"/>
    </w:pPr>
  </w:style>
  <w:style w:type="paragraph" w:styleId="List4">
    <w:name w:val="List 4"/>
    <w:basedOn w:val="List3"/>
    <w:rsid w:val="00386332"/>
    <w:pPr>
      <w:ind w:left="1418"/>
    </w:pPr>
  </w:style>
  <w:style w:type="paragraph" w:styleId="List5">
    <w:name w:val="List 5"/>
    <w:basedOn w:val="List4"/>
    <w:rsid w:val="00386332"/>
    <w:pPr>
      <w:ind w:left="1702"/>
    </w:pPr>
  </w:style>
  <w:style w:type="paragraph" w:customStyle="1" w:styleId="EditorsNote">
    <w:name w:val="Editor's Note"/>
    <w:basedOn w:val="NO"/>
    <w:rsid w:val="00386332"/>
    <w:rPr>
      <w:color w:val="FF0000"/>
    </w:rPr>
  </w:style>
  <w:style w:type="paragraph" w:styleId="List">
    <w:name w:val="List"/>
    <w:basedOn w:val="Normal"/>
    <w:rsid w:val="00386332"/>
    <w:pPr>
      <w:ind w:left="568" w:hanging="284"/>
    </w:pPr>
  </w:style>
  <w:style w:type="paragraph" w:styleId="ListBullet">
    <w:name w:val="List Bullet"/>
    <w:basedOn w:val="List"/>
    <w:rsid w:val="00386332"/>
  </w:style>
  <w:style w:type="paragraph" w:styleId="ListBullet4">
    <w:name w:val="List Bullet 4"/>
    <w:basedOn w:val="ListBullet3"/>
    <w:rsid w:val="00386332"/>
    <w:pPr>
      <w:ind w:left="1418"/>
    </w:pPr>
  </w:style>
  <w:style w:type="paragraph" w:styleId="ListBullet5">
    <w:name w:val="List Bullet 5"/>
    <w:basedOn w:val="ListBullet4"/>
    <w:rsid w:val="00386332"/>
    <w:pPr>
      <w:ind w:left="1702"/>
    </w:pPr>
  </w:style>
  <w:style w:type="paragraph" w:customStyle="1" w:styleId="B1">
    <w:name w:val="B1"/>
    <w:basedOn w:val="List"/>
    <w:link w:val="B1Char"/>
    <w:qFormat/>
    <w:rsid w:val="00386332"/>
  </w:style>
  <w:style w:type="paragraph" w:customStyle="1" w:styleId="B2">
    <w:name w:val="B2"/>
    <w:basedOn w:val="List2"/>
    <w:rsid w:val="00386332"/>
  </w:style>
  <w:style w:type="paragraph" w:customStyle="1" w:styleId="B3">
    <w:name w:val="B3"/>
    <w:basedOn w:val="List3"/>
    <w:rsid w:val="00386332"/>
  </w:style>
  <w:style w:type="paragraph" w:customStyle="1" w:styleId="B4">
    <w:name w:val="B4"/>
    <w:basedOn w:val="List4"/>
    <w:rsid w:val="00386332"/>
  </w:style>
  <w:style w:type="paragraph" w:customStyle="1" w:styleId="B5">
    <w:name w:val="B5"/>
    <w:basedOn w:val="List5"/>
    <w:rsid w:val="00386332"/>
  </w:style>
  <w:style w:type="paragraph" w:styleId="Footer">
    <w:name w:val="footer"/>
    <w:basedOn w:val="Header"/>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character" w:customStyle="1" w:styleId="B1Char">
    <w:name w:val="B1 Char"/>
    <w:link w:val="B1"/>
    <w:qFormat/>
    <w:locked/>
    <w:rsid w:val="001616F3"/>
    <w:rPr>
      <w:rFonts w:ascii="Times New Roman" w:hAnsi="Times New Roman"/>
      <w:lang w:val="en-GB" w:eastAsia="en-GB"/>
    </w:rPr>
  </w:style>
  <w:style w:type="paragraph" w:customStyle="1" w:styleId="StockhammerChange">
    <w:name w:val="Stockhammer Change"/>
    <w:basedOn w:val="Heading2"/>
    <w:rsid w:val="001616F3"/>
    <w:pPr>
      <w:overflowPunct/>
      <w:autoSpaceDE/>
      <w:autoSpaceDN/>
      <w:adjustRightInd/>
      <w:spacing w:before="480"/>
      <w:ind w:left="0" w:firstLine="0"/>
      <w:textAlignment w:val="auto"/>
    </w:pPr>
    <w:rPr>
      <w:lang w:eastAsia="en-US"/>
    </w:rPr>
  </w:style>
  <w:style w:type="character" w:customStyle="1" w:styleId="EXChar">
    <w:name w:val="EX Char"/>
    <w:link w:val="EX"/>
    <w:qFormat/>
    <w:locked/>
    <w:rsid w:val="001616F3"/>
    <w:rPr>
      <w:rFonts w:ascii="Times New Roman" w:hAnsi="Times New Roman"/>
      <w:lang w:val="en-GB" w:eastAsia="en-GB"/>
    </w:rPr>
  </w:style>
  <w:style w:type="character" w:customStyle="1" w:styleId="Codechar">
    <w:name w:val="Code (char)"/>
    <w:basedOn w:val="DefaultParagraphFont"/>
    <w:uiPriority w:val="1"/>
    <w:qFormat/>
    <w:rsid w:val="0037516B"/>
    <w:rPr>
      <w:rFonts w:ascii="Arial" w:hAnsi="Arial"/>
      <w:i/>
      <w:noProof/>
      <w:sz w:val="18"/>
      <w:bdr w:val="none" w:sz="0" w:space="0" w:color="auto"/>
      <w:shd w:val="clear" w:color="auto" w:fill="auto"/>
      <w:lang w:val="en-US"/>
    </w:rPr>
  </w:style>
  <w:style w:type="character" w:customStyle="1" w:styleId="THChar">
    <w:name w:val="TH Char"/>
    <w:link w:val="TH"/>
    <w:qFormat/>
    <w:rsid w:val="001616F3"/>
    <w:rPr>
      <w:rFonts w:ascii="Arial" w:hAnsi="Arial"/>
      <w:b/>
      <w:lang w:val="en-GB" w:eastAsia="en-GB"/>
    </w:rPr>
  </w:style>
  <w:style w:type="character" w:customStyle="1" w:styleId="TALCar">
    <w:name w:val="TAL Car"/>
    <w:link w:val="TAL"/>
    <w:rsid w:val="001616F3"/>
    <w:rPr>
      <w:rFonts w:ascii="Arial" w:hAnsi="Arial"/>
      <w:sz w:val="18"/>
      <w:lang w:val="en-GB" w:eastAsia="en-GB"/>
    </w:rPr>
  </w:style>
  <w:style w:type="character" w:customStyle="1" w:styleId="TAHCar">
    <w:name w:val="TAH Car"/>
    <w:link w:val="TAH"/>
    <w:rsid w:val="001616F3"/>
    <w:rPr>
      <w:rFonts w:ascii="Arial" w:hAnsi="Arial"/>
      <w:b/>
      <w:sz w:val="18"/>
      <w:lang w:val="en-GB" w:eastAsia="en-GB"/>
    </w:rPr>
  </w:style>
  <w:style w:type="table" w:customStyle="1" w:styleId="ETSItablestyle">
    <w:name w:val="ETSI table style"/>
    <w:basedOn w:val="TableNormal"/>
    <w:uiPriority w:val="99"/>
    <w:rsid w:val="001616F3"/>
    <w:rPr>
      <w:rFonts w:ascii="Times New Roman" w:hAnsi="Times New Roman"/>
      <w:lang w:val="en-US" w:eastAsia="ja-JP"/>
    </w:rPr>
    <w:tblPr/>
  </w:style>
  <w:style w:type="character" w:customStyle="1" w:styleId="PLChar">
    <w:name w:val="PL Char"/>
    <w:link w:val="PL"/>
    <w:qFormat/>
    <w:locked/>
    <w:rsid w:val="001616F3"/>
    <w:rPr>
      <w:rFonts w:ascii="Courier New" w:hAnsi="Courier New"/>
      <w:noProof/>
      <w:sz w:val="16"/>
      <w:lang w:val="en-GB" w:eastAsia="en-GB"/>
    </w:rPr>
  </w:style>
  <w:style w:type="character" w:customStyle="1" w:styleId="URLchar">
    <w:name w:val="URL (char)"/>
    <w:uiPriority w:val="1"/>
    <w:qFormat/>
    <w:rsid w:val="001616F3"/>
    <w:rPr>
      <w:rFonts w:ascii="Courier New" w:hAnsi="Courier New" w:cs="Courier New" w:hint="default"/>
      <w:w w:val="90"/>
      <w:sz w:val="18"/>
    </w:rPr>
  </w:style>
  <w:style w:type="paragraph" w:styleId="Revision">
    <w:name w:val="Revision"/>
    <w:hidden/>
    <w:uiPriority w:val="99"/>
    <w:semiHidden/>
    <w:rsid w:val="00185D99"/>
    <w:rPr>
      <w:rFonts w:ascii="Times New Roman" w:hAnsi="Times New Roman"/>
      <w:lang w:val="en-GB" w:eastAsia="en-GB"/>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C83A9A"/>
    <w:rPr>
      <w:rFonts w:ascii="Arial" w:hAnsi="Arial"/>
      <w:sz w:val="24"/>
      <w:lang w:val="en-GB" w:eastAsia="en-GB"/>
    </w:rPr>
  </w:style>
  <w:style w:type="character" w:customStyle="1" w:styleId="B1Char1">
    <w:name w:val="B1 Char1"/>
    <w:qFormat/>
    <w:rsid w:val="00C83A9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4D6A0B83F7A14B882B086773F682D0" ma:contentTypeVersion="16" ma:contentTypeDescription="Create a new document." ma:contentTypeScope="" ma:versionID="a318be9960fc983204a952bf1806060b">
  <xsd:schema xmlns:xsd="http://www.w3.org/2001/XMLSchema" xmlns:xs="http://www.w3.org/2001/XMLSchema" xmlns:p="http://schemas.microsoft.com/office/2006/metadata/properties" xmlns:ns2="3af12344-df2e-41ca-b51d-d1e660063a2f" xmlns:ns3="02a8808d-2204-4b3b-ad57-fcd4e1506abb" targetNamespace="http://schemas.microsoft.com/office/2006/metadata/properties" ma:root="true" ma:fieldsID="771ed4c0af7e8bd2392d2314279826e2" ns2:_="" ns3:_="">
    <xsd:import namespace="3af12344-df2e-41ca-b51d-d1e660063a2f"/>
    <xsd:import namespace="02a8808d-2204-4b3b-ad57-fcd4e1506a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12344-df2e-41ca-b51d-d1e660063a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c4dacb-ad7c-4c12-810a-195d6aa578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a8808d-2204-4b3b-ad57-fcd4e1506ab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2a50111-8138-4cd9-970d-aa415f0e3960}" ma:internalName="TaxCatchAll" ma:showField="CatchAllData" ma:web="02a8808d-2204-4b3b-ad57-fcd4e1506a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2a8808d-2204-4b3b-ad57-fcd4e1506abb" xsi:nil="true"/>
    <lcf76f155ced4ddcb4097134ff3c332f xmlns="3af12344-df2e-41ca-b51d-d1e660063a2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E6C035-DCC3-4BD1-A46A-DCBC1368A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12344-df2e-41ca-b51d-d1e660063a2f"/>
    <ds:schemaRef ds:uri="02a8808d-2204-4b3b-ad57-fcd4e1506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E48826-EE06-4084-BD93-B0F8FC07ECB1}">
  <ds:schemaRefs>
    <ds:schemaRef ds:uri="http://schemas.microsoft.com/office/2006/metadata/properties"/>
    <ds:schemaRef ds:uri="http://schemas.microsoft.com/office/infopath/2007/PartnerControls"/>
    <ds:schemaRef ds:uri="02a8808d-2204-4b3b-ad57-fcd4e1506abb"/>
    <ds:schemaRef ds:uri="3af12344-df2e-41ca-b51d-d1e660063a2f"/>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CD301156-D4E3-4C56-AB5E-BEE8A63B9A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C:\Users\kimdodongw\AppData\Roaming\Microsoft\Templates\3gpp_70.dot</Template>
  <TotalTime>85</TotalTime>
  <Pages>11</Pages>
  <Words>4091</Words>
  <Characters>23320</Characters>
  <Application>Microsoft Office Word</Application>
  <DocSecurity>0</DocSecurity>
  <Lines>194</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27357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Cloud, Jason (11/17/25)</cp:lastModifiedBy>
  <cp:revision>8</cp:revision>
  <cp:lastPrinted>1900-01-01T08:00:00Z</cp:lastPrinted>
  <dcterms:created xsi:type="dcterms:W3CDTF">2025-11-18T04:19:00Z</dcterms:created>
  <dcterms:modified xsi:type="dcterms:W3CDTF">2025-11-18T15:22:00Z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134</vt:lpwstr>
  </property>
  <property fmtid="{D5CDD505-2E9C-101B-9397-08002B2CF9AE}" pid="4" name="MtgTitle">
    <vt:lpwstr/>
  </property>
  <property fmtid="{D5CDD505-2E9C-101B-9397-08002B2CF9AE}" pid="5" name="Location">
    <vt:lpwstr>Dallas</vt:lpwstr>
  </property>
  <property fmtid="{D5CDD505-2E9C-101B-9397-08002B2CF9AE}" pid="6" name="Country">
    <vt:lpwstr>United States</vt:lpwstr>
  </property>
  <property fmtid="{D5CDD505-2E9C-101B-9397-08002B2CF9AE}" pid="7" name="StartDate">
    <vt:lpwstr>17th Nov 2025</vt:lpwstr>
  </property>
  <property fmtid="{D5CDD505-2E9C-101B-9397-08002B2CF9AE}" pid="8" name="EndDate">
    <vt:lpwstr>21st Nov 2025</vt:lpwstr>
  </property>
  <property fmtid="{D5CDD505-2E9C-101B-9397-08002B2CF9AE}" pid="9" name="Tdoc#">
    <vt:lpwstr>S4-251789</vt:lpwstr>
  </property>
  <property fmtid="{D5CDD505-2E9C-101B-9397-08002B2CF9AE}" pid="10" name="Spec#">
    <vt:lpwstr>26.512</vt:lpwstr>
  </property>
  <property fmtid="{D5CDD505-2E9C-101B-9397-08002B2CF9AE}" pid="11" name="Cr#">
    <vt:lpwstr>0102</vt:lpwstr>
  </property>
  <property fmtid="{D5CDD505-2E9C-101B-9397-08002B2CF9AE}" pid="12" name="Revision">
    <vt:lpwstr>-</vt:lpwstr>
  </property>
  <property fmtid="{D5CDD505-2E9C-101B-9397-08002B2CF9AE}" pid="13" name="Version">
    <vt:lpwstr>19.0.0</vt:lpwstr>
  </property>
  <property fmtid="{D5CDD505-2E9C-101B-9397-08002B2CF9AE}" pid="14" name="CrTitle">
    <vt:lpwstr>[AMD_PRO-MED] Updates to normative references.</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F</vt:lpwstr>
  </property>
  <property fmtid="{D5CDD505-2E9C-101B-9397-08002B2CF9AE}" pid="19" name="ResDate">
    <vt:lpwstr>2025-11-11</vt:lpwstr>
  </property>
  <property fmtid="{D5CDD505-2E9C-101B-9397-08002B2CF9AE}" pid="20" name="Release">
    <vt:lpwstr>Rel-19</vt:lpwstr>
  </property>
  <property fmtid="{D5CDD505-2E9C-101B-9397-08002B2CF9AE}" pid="21" name="ContentTypeId">
    <vt:lpwstr>0x010100EC4D6A0B83F7A14B882B086773F682D0</vt:lpwstr>
  </property>
  <property fmtid="{D5CDD505-2E9C-101B-9397-08002B2CF9AE}" pid="22" name="MediaServiceImageTags">
    <vt:lpwstr/>
  </property>
</Properties>
</file>