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E23FE87" w:rsidR="001E41F3" w:rsidRDefault="001E41F3">
      <w:pPr>
        <w:pStyle w:val="CRCoverPage"/>
        <w:tabs>
          <w:tab w:val="right" w:pos="9639"/>
        </w:tabs>
        <w:spacing w:after="0"/>
        <w:rPr>
          <w:b/>
          <w:i/>
          <w:noProof/>
          <w:sz w:val="28"/>
        </w:rPr>
      </w:pPr>
      <w:r>
        <w:rPr>
          <w:b/>
          <w:noProof/>
          <w:sz w:val="24"/>
        </w:rPr>
        <w:t>3GPP TSG-</w:t>
      </w:r>
      <w:fldSimple w:instr=" DOCPROPERTY  TSG/WGRef  \* MERGEFORMAT ">
        <w:r w:rsidR="00D023DF" w:rsidRPr="00D023DF">
          <w:rPr>
            <w:b/>
            <w:noProof/>
            <w:sz w:val="24"/>
          </w:rPr>
          <w:t>SA4</w:t>
        </w:r>
      </w:fldSimple>
      <w:r w:rsidR="00C66BA2">
        <w:rPr>
          <w:b/>
          <w:noProof/>
          <w:sz w:val="24"/>
        </w:rPr>
        <w:t xml:space="preserve"> </w:t>
      </w:r>
      <w:r>
        <w:rPr>
          <w:b/>
          <w:noProof/>
          <w:sz w:val="24"/>
        </w:rPr>
        <w:t>Meeting #</w:t>
      </w:r>
      <w:r w:rsidR="00B16324">
        <w:rPr>
          <w:b/>
          <w:noProof/>
          <w:sz w:val="24"/>
        </w:rPr>
        <w:t>134</w:t>
      </w:r>
      <w:r>
        <w:fldChar w:fldCharType="begin"/>
      </w:r>
      <w:r>
        <w:instrText xml:space="preserve"> DOCPROPERTY  MtgSeq  \* MERGEFORMAT </w:instrText>
      </w:r>
      <w:r>
        <w:fldChar w:fldCharType="end"/>
      </w:r>
      <w:r>
        <w:rPr>
          <w:b/>
          <w:i/>
          <w:noProof/>
          <w:sz w:val="28"/>
        </w:rPr>
        <w:tab/>
      </w:r>
      <w:fldSimple w:instr=" DOCPROPERTY  Tdoc#  \* MERGEFORMAT ">
        <w:r w:rsidR="00A83324" w:rsidRPr="00A83324">
          <w:rPr>
            <w:b/>
            <w:i/>
            <w:noProof/>
            <w:sz w:val="28"/>
          </w:rPr>
          <w:t xml:space="preserve">S4-251784 </w:t>
        </w:r>
      </w:fldSimple>
    </w:p>
    <w:p w14:paraId="7CB45193" w14:textId="664175F4" w:rsidR="001E41F3" w:rsidRDefault="001E41F3" w:rsidP="005E2C44">
      <w:pPr>
        <w:pStyle w:val="CRCoverPage"/>
        <w:outlineLvl w:val="0"/>
        <w:rPr>
          <w:b/>
          <w:noProof/>
          <w:sz w:val="24"/>
        </w:rPr>
      </w:pPr>
      <w:r>
        <w:rPr>
          <w:b/>
          <w:noProof/>
          <w:sz w:val="24"/>
        </w:rPr>
        <w:t xml:space="preserve"> </w:t>
      </w:r>
      <w:r w:rsidR="00B16324">
        <w:rPr>
          <w:b/>
          <w:noProof/>
          <w:sz w:val="24"/>
        </w:rPr>
        <w:t xml:space="preserve">Dallas, US </w:t>
      </w:r>
      <w:fldSimple w:instr=" DOCPROPERTY  StartDate  \* MERGEFORMAT ">
        <w:r w:rsidR="00E47B4D">
          <w:rPr>
            <w:b/>
            <w:noProof/>
            <w:sz w:val="24"/>
          </w:rPr>
          <w:t>17th</w:t>
        </w:r>
        <w:r w:rsidR="00D023DF" w:rsidRPr="00D023DF">
          <w:rPr>
            <w:b/>
            <w:noProof/>
            <w:sz w:val="24"/>
          </w:rPr>
          <w:t xml:space="preserve"> </w:t>
        </w:r>
      </w:fldSimple>
      <w:r w:rsidR="00E47B4D">
        <w:rPr>
          <w:b/>
          <w:noProof/>
          <w:sz w:val="24"/>
        </w:rPr>
        <w:t>–</w:t>
      </w:r>
      <w:r w:rsidR="00547111">
        <w:rPr>
          <w:b/>
          <w:noProof/>
          <w:sz w:val="24"/>
        </w:rPr>
        <w:t xml:space="preserve"> </w:t>
      </w:r>
      <w:fldSimple w:instr=" DOCPROPERTY  EndDate  \* MERGEFORMAT ">
        <w:r w:rsidR="00E47B4D">
          <w:rPr>
            <w:b/>
            <w:noProof/>
            <w:sz w:val="24"/>
          </w:rPr>
          <w:t>21st</w:t>
        </w:r>
        <w:r w:rsidR="00D023DF" w:rsidRPr="00D023DF">
          <w:rPr>
            <w:b/>
            <w:noProof/>
            <w:sz w:val="24"/>
          </w:rPr>
          <w:t xml:space="preserve"> </w:t>
        </w:r>
        <w:r w:rsidR="00E47B4D">
          <w:rPr>
            <w:b/>
            <w:noProof/>
            <w:sz w:val="24"/>
          </w:rPr>
          <w:t>Nov</w:t>
        </w:r>
        <w:r w:rsidR="00D023DF" w:rsidRPr="00D023DF">
          <w:rPr>
            <w:b/>
            <w:noProof/>
            <w:sz w:val="24"/>
          </w:rPr>
          <w:t xml:space="preserve"> 2025</w:t>
        </w:r>
      </w:fldSimple>
      <w:r w:rsidR="00B35E20">
        <w:rPr>
          <w:b/>
          <w:noProof/>
          <w:sz w:val="24"/>
        </w:rPr>
        <w:tab/>
      </w:r>
      <w:r w:rsidR="00BD4FC7">
        <w:rPr>
          <w:b/>
          <w:noProof/>
          <w:sz w:val="24"/>
        </w:rPr>
        <w:t xml:space="preserve">   </w:t>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r w:rsidR="00976AC7">
        <w:rPr>
          <w:b/>
          <w:noProof/>
          <w:sz w:val="22"/>
          <w:szCs w:val="1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30380E" w:rsidR="001E41F3" w:rsidRPr="00410371" w:rsidRDefault="00D023DF" w:rsidP="00E13F3D">
            <w:pPr>
              <w:pStyle w:val="CRCoverPage"/>
              <w:spacing w:after="0"/>
              <w:jc w:val="right"/>
              <w:rPr>
                <w:b/>
                <w:noProof/>
                <w:sz w:val="28"/>
              </w:rPr>
            </w:pPr>
            <w:fldSimple w:instr=" DOCPROPERTY  Spec#  \* MERGEFORMAT ">
              <w:r w:rsidRPr="00D023DF">
                <w:rPr>
                  <w:b/>
                  <w:noProof/>
                  <w:sz w:val="28"/>
                </w:rPr>
                <w:t>26.</w:t>
              </w:r>
              <w:r w:rsidR="002B512C">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407380" w:rsidR="001E41F3" w:rsidRPr="00410371" w:rsidRDefault="00A83324" w:rsidP="00547111">
            <w:pPr>
              <w:pStyle w:val="CRCoverPage"/>
              <w:spacing w:after="0"/>
              <w:rPr>
                <w:noProof/>
              </w:rPr>
            </w:pPr>
            <w:r>
              <w:rPr>
                <w:b/>
                <w:noProof/>
                <w:sz w:val="28"/>
              </w:rPr>
              <w:t>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C637A3" w:rsidR="00E47B4D" w:rsidRPr="00E47B4D" w:rsidRDefault="00562136" w:rsidP="00E47B4D">
            <w:pPr>
              <w:pStyle w:val="CRCoverPage"/>
              <w:spacing w:after="0"/>
              <w:jc w:val="center"/>
              <w:rPr>
                <w:b/>
                <w:noProof/>
                <w:sz w:val="28"/>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02BA" w:rsidR="001E41F3" w:rsidRPr="00410371" w:rsidRDefault="00FB73E9">
            <w:pPr>
              <w:pStyle w:val="CRCoverPage"/>
              <w:spacing w:after="0"/>
              <w:jc w:val="center"/>
              <w:rPr>
                <w:noProof/>
                <w:sz w:val="28"/>
              </w:rPr>
            </w:pPr>
            <w:fldSimple w:instr=" DOCPROPERTY  Version  \* MERGEFORMAT ">
              <w:r>
                <w:rPr>
                  <w:b/>
                  <w:noProof/>
                  <w:sz w:val="28"/>
                </w:rPr>
                <w:t>19</w:t>
              </w:r>
              <w:r w:rsidR="00D023DF" w:rsidRPr="00D023DF">
                <w:rPr>
                  <w:b/>
                  <w:noProof/>
                  <w:sz w:val="28"/>
                </w:rPr>
                <w:t>.</w:t>
              </w:r>
              <w:r>
                <w:rPr>
                  <w:b/>
                  <w:noProof/>
                  <w:sz w:val="28"/>
                </w:rPr>
                <w:t>0</w:t>
              </w:r>
              <w:r w:rsidR="00D023DF" w:rsidRPr="00D023DF">
                <w:rPr>
                  <w:b/>
                  <w:noProof/>
                  <w:sz w:val="28"/>
                </w:rPr>
                <w:t>.</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9A0A5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B09B6" w:rsidR="00F25D98" w:rsidRDefault="00317A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DA52B4" w:rsidR="001E41F3" w:rsidRDefault="002640DD">
            <w:pPr>
              <w:pStyle w:val="CRCoverPage"/>
              <w:spacing w:after="0"/>
              <w:ind w:left="100"/>
              <w:rPr>
                <w:noProof/>
              </w:rPr>
            </w:pPr>
            <w:fldSimple w:instr=" DOCPROPERTY  CrTitle  \* MERGEFORMAT ">
              <w:r w:rsidR="00D023DF">
                <w:t xml:space="preserve">[MeME-MED] </w:t>
              </w:r>
              <w:r w:rsidR="00FB73E9">
                <w:t>AMR and mp3 files for messaging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AA1C65" w:rsidR="001E41F3" w:rsidRDefault="00D023DF">
            <w:pPr>
              <w:pStyle w:val="CRCoverPage"/>
              <w:spacing w:after="0"/>
              <w:ind w:left="100"/>
              <w:rPr>
                <w:noProof/>
              </w:rPr>
            </w:pPr>
            <w:fldSimple w:instr=" DOCPROPERTY  SourceIfWg  \* MERGEFORMAT ">
              <w:r>
                <w:rPr>
                  <w:noProof/>
                </w:rPr>
                <w:t>Apple Inc.</w:t>
              </w:r>
            </w:fldSimple>
            <w:r w:rsidR="002B512C">
              <w:rPr>
                <w:noProof/>
              </w:rPr>
              <w:t xml:space="preserve">, </w:t>
            </w:r>
            <w:r w:rsidR="00506AAF">
              <w:rPr>
                <w:noProof/>
              </w:rPr>
              <w:t>Google</w:t>
            </w:r>
            <w:r w:rsidR="00A724D5">
              <w:rPr>
                <w:noProof/>
              </w:rPr>
              <w:t>, Dolby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45B85C" w:rsidR="001E41F3" w:rsidRDefault="00D023D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9496AA" w:rsidR="001E41F3" w:rsidRDefault="00D023DF">
            <w:pPr>
              <w:pStyle w:val="CRCoverPage"/>
              <w:spacing w:after="0"/>
              <w:ind w:left="100"/>
              <w:rPr>
                <w:noProof/>
              </w:rPr>
            </w:pPr>
            <w:fldSimple w:instr=" DOCPROPERTY  RelatedWis  \* MERGEFORMAT ">
              <w:r>
                <w:rPr>
                  <w:noProof/>
                </w:rPr>
                <w:t>MeME-MED</w:t>
              </w:r>
            </w:fldSimple>
            <w:r w:rsidR="00FB73E9">
              <w:rPr>
                <w:noProof/>
              </w:rPr>
              <w:t>, 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54896" w:rsidR="001E41F3" w:rsidRDefault="00D023DF">
            <w:pPr>
              <w:pStyle w:val="CRCoverPage"/>
              <w:spacing w:after="0"/>
              <w:ind w:left="100"/>
              <w:rPr>
                <w:noProof/>
              </w:rPr>
            </w:pPr>
            <w:fldSimple w:instr=" DOCPROPERTY  ResDate  \* MERGEFORMAT ">
              <w:r>
                <w:rPr>
                  <w:noProof/>
                </w:rPr>
                <w:t>2025-</w:t>
              </w:r>
              <w:r w:rsidR="00FB73E9">
                <w:rPr>
                  <w:noProof/>
                </w:rPr>
                <w:t>11</w:t>
              </w:r>
              <w:r>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406080" w:rsidR="001E41F3" w:rsidRDefault="00FB73E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7CD0BE" w:rsidR="001E41F3" w:rsidRDefault="00D023DF">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92C27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97262" w14:paraId="1256F52C" w14:textId="77777777" w:rsidTr="00547111">
        <w:tc>
          <w:tcPr>
            <w:tcW w:w="2694" w:type="dxa"/>
            <w:gridSpan w:val="2"/>
            <w:tcBorders>
              <w:top w:val="single" w:sz="4" w:space="0" w:color="auto"/>
              <w:left w:val="single" w:sz="4" w:space="0" w:color="auto"/>
            </w:tcBorders>
          </w:tcPr>
          <w:p w14:paraId="52C87DB0" w14:textId="77777777" w:rsidR="00C97262" w:rsidRDefault="00C97262" w:rsidP="00C972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A0448F" w:rsidR="00BF6ED4" w:rsidRDefault="00E316D8" w:rsidP="00C97262">
            <w:pPr>
              <w:pStyle w:val="CRCoverPage"/>
              <w:spacing w:after="0"/>
              <w:ind w:left="100"/>
              <w:rPr>
                <w:noProof/>
              </w:rPr>
            </w:pPr>
            <w:r>
              <w:rPr>
                <w:noProof/>
              </w:rPr>
              <w:t>GSMA is progressing to refer to SA4 specifications with TS 26.143 as an anchor for RCS messaging. However, AMR storage format (RFC 4867) and MP3 are used by RCS messaging, which are not supported by TS 26.143. Correspondingly, MP3 operation point is not specified in this TS. This is a gap in the specification if RCS is to refer to this TS.</w:t>
            </w:r>
          </w:p>
        </w:tc>
      </w:tr>
      <w:tr w:rsidR="00C97262" w14:paraId="4CA74D09" w14:textId="77777777" w:rsidTr="00547111">
        <w:tc>
          <w:tcPr>
            <w:tcW w:w="2694" w:type="dxa"/>
            <w:gridSpan w:val="2"/>
            <w:tcBorders>
              <w:left w:val="single" w:sz="4" w:space="0" w:color="auto"/>
            </w:tcBorders>
          </w:tcPr>
          <w:p w14:paraId="2D0866D6"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365DEF04" w14:textId="77777777" w:rsidR="00C97262" w:rsidRDefault="00C97262" w:rsidP="00C97262">
            <w:pPr>
              <w:pStyle w:val="CRCoverPage"/>
              <w:spacing w:after="0"/>
              <w:rPr>
                <w:noProof/>
                <w:sz w:val="8"/>
                <w:szCs w:val="8"/>
              </w:rPr>
            </w:pPr>
          </w:p>
        </w:tc>
      </w:tr>
      <w:tr w:rsidR="00C97262" w14:paraId="21016551" w14:textId="77777777" w:rsidTr="00547111">
        <w:tc>
          <w:tcPr>
            <w:tcW w:w="2694" w:type="dxa"/>
            <w:gridSpan w:val="2"/>
            <w:tcBorders>
              <w:left w:val="single" w:sz="4" w:space="0" w:color="auto"/>
            </w:tcBorders>
          </w:tcPr>
          <w:p w14:paraId="49433147" w14:textId="77777777" w:rsidR="00C97262" w:rsidRDefault="00C97262" w:rsidP="00C972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7F39A1B" w:rsidR="00C97262" w:rsidRPr="00D023DF" w:rsidRDefault="00E316D8" w:rsidP="002C1BE6">
            <w:pPr>
              <w:pStyle w:val="CRCoverPage"/>
              <w:spacing w:after="0"/>
              <w:rPr>
                <w:rFonts w:cs="Arial"/>
                <w:noProof/>
              </w:rPr>
            </w:pPr>
            <w:r>
              <w:rPr>
                <w:rFonts w:cs="Arial"/>
                <w:noProof/>
              </w:rPr>
              <w:t>Added support for MP3.</w:t>
            </w:r>
          </w:p>
        </w:tc>
      </w:tr>
      <w:tr w:rsidR="00C97262" w14:paraId="1F886379" w14:textId="77777777" w:rsidTr="00547111">
        <w:tc>
          <w:tcPr>
            <w:tcW w:w="2694" w:type="dxa"/>
            <w:gridSpan w:val="2"/>
            <w:tcBorders>
              <w:left w:val="single" w:sz="4" w:space="0" w:color="auto"/>
            </w:tcBorders>
          </w:tcPr>
          <w:p w14:paraId="4D989623" w14:textId="77777777" w:rsidR="00C97262" w:rsidRDefault="00C97262" w:rsidP="00C97262">
            <w:pPr>
              <w:pStyle w:val="CRCoverPage"/>
              <w:spacing w:after="0"/>
              <w:rPr>
                <w:b/>
                <w:i/>
                <w:noProof/>
                <w:sz w:val="8"/>
                <w:szCs w:val="8"/>
              </w:rPr>
            </w:pPr>
          </w:p>
        </w:tc>
        <w:tc>
          <w:tcPr>
            <w:tcW w:w="6946" w:type="dxa"/>
            <w:gridSpan w:val="9"/>
            <w:tcBorders>
              <w:right w:val="single" w:sz="4" w:space="0" w:color="auto"/>
            </w:tcBorders>
          </w:tcPr>
          <w:p w14:paraId="71C4A204" w14:textId="77777777" w:rsidR="00C97262" w:rsidRDefault="00C97262" w:rsidP="00C97262">
            <w:pPr>
              <w:pStyle w:val="CRCoverPage"/>
              <w:spacing w:after="0"/>
              <w:rPr>
                <w:noProof/>
                <w:sz w:val="8"/>
                <w:szCs w:val="8"/>
              </w:rPr>
            </w:pPr>
          </w:p>
        </w:tc>
      </w:tr>
      <w:tr w:rsidR="00C97262" w14:paraId="678D7BF9" w14:textId="77777777" w:rsidTr="00547111">
        <w:tc>
          <w:tcPr>
            <w:tcW w:w="2694" w:type="dxa"/>
            <w:gridSpan w:val="2"/>
            <w:tcBorders>
              <w:left w:val="single" w:sz="4" w:space="0" w:color="auto"/>
              <w:bottom w:val="single" w:sz="4" w:space="0" w:color="auto"/>
            </w:tcBorders>
          </w:tcPr>
          <w:p w14:paraId="4E5CE1B6" w14:textId="77777777" w:rsidR="00C97262" w:rsidRDefault="00C97262" w:rsidP="00C972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122504" w:rsidR="00C97262" w:rsidRDefault="00ED0656" w:rsidP="00ED0656">
            <w:pPr>
              <w:pStyle w:val="CRCoverPage"/>
              <w:spacing w:after="0"/>
              <w:rPr>
                <w:noProof/>
              </w:rPr>
            </w:pPr>
            <w:r>
              <w:rPr>
                <w:noProof/>
              </w:rPr>
              <w:t>RCS support stays incomplete.</w:t>
            </w:r>
          </w:p>
        </w:tc>
      </w:tr>
      <w:tr w:rsidR="00C97262" w14:paraId="034AF533" w14:textId="77777777" w:rsidTr="00547111">
        <w:tc>
          <w:tcPr>
            <w:tcW w:w="2694" w:type="dxa"/>
            <w:gridSpan w:val="2"/>
          </w:tcPr>
          <w:p w14:paraId="39D9EB5B" w14:textId="77777777" w:rsidR="00C97262" w:rsidRDefault="00C97262" w:rsidP="00C97262">
            <w:pPr>
              <w:pStyle w:val="CRCoverPage"/>
              <w:spacing w:after="0"/>
              <w:rPr>
                <w:b/>
                <w:i/>
                <w:noProof/>
                <w:sz w:val="8"/>
                <w:szCs w:val="8"/>
              </w:rPr>
            </w:pPr>
          </w:p>
        </w:tc>
        <w:tc>
          <w:tcPr>
            <w:tcW w:w="6946" w:type="dxa"/>
            <w:gridSpan w:val="9"/>
          </w:tcPr>
          <w:p w14:paraId="7826CB1C" w14:textId="77777777" w:rsidR="00C97262" w:rsidRDefault="00C97262" w:rsidP="00C97262">
            <w:pPr>
              <w:pStyle w:val="CRCoverPage"/>
              <w:spacing w:after="0"/>
              <w:rPr>
                <w:noProof/>
                <w:sz w:val="8"/>
                <w:szCs w:val="8"/>
              </w:rPr>
            </w:pPr>
          </w:p>
        </w:tc>
      </w:tr>
      <w:tr w:rsidR="00C97262" w14:paraId="6A17D7AC" w14:textId="77777777" w:rsidTr="00547111">
        <w:tc>
          <w:tcPr>
            <w:tcW w:w="2694" w:type="dxa"/>
            <w:gridSpan w:val="2"/>
            <w:tcBorders>
              <w:top w:val="single" w:sz="4" w:space="0" w:color="auto"/>
              <w:left w:val="single" w:sz="4" w:space="0" w:color="auto"/>
            </w:tcBorders>
          </w:tcPr>
          <w:p w14:paraId="6DAD5B19" w14:textId="77777777" w:rsidR="00C97262" w:rsidRDefault="00C97262" w:rsidP="00C972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4AE2D5" w:rsidR="00C97262" w:rsidRDefault="001C4603" w:rsidP="00C97262">
            <w:pPr>
              <w:pStyle w:val="CRCoverPage"/>
              <w:spacing w:after="0"/>
              <w:ind w:left="100"/>
              <w:rPr>
                <w:noProof/>
              </w:rPr>
            </w:pPr>
            <w:r>
              <w:rPr>
                <w:noProof/>
              </w:rPr>
              <w:t>2, 5.</w:t>
            </w:r>
            <w:r w:rsidR="00BB4992">
              <w:rPr>
                <w:noProof/>
              </w:rPr>
              <w:t>2, 5.3, 6.1, 6.3.x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97B86" w:rsidR="001E41F3" w:rsidRDefault="00C972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447ECC" w:rsidR="001E41F3" w:rsidRDefault="00C972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13E02" w:rsidR="001E41F3" w:rsidRDefault="00C972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FFCA1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2F470AB" w14:textId="77777777" w:rsidR="001E41F3" w:rsidRDefault="001E41F3">
      <w:pPr>
        <w:rPr>
          <w:noProof/>
        </w:rPr>
      </w:pPr>
    </w:p>
    <w:p w14:paraId="56B2148E" w14:textId="77777777" w:rsidR="009F5C67" w:rsidRDefault="009F5C67">
      <w:pPr>
        <w:rPr>
          <w:noProof/>
        </w:rPr>
      </w:pPr>
    </w:p>
    <w:p w14:paraId="57667FA0" w14:textId="4309668E" w:rsidR="00AA1CC3" w:rsidRDefault="00AA1CC3" w:rsidP="00C23512">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bookmarkStart w:id="1" w:name="_Toc152687559"/>
      <w:bookmarkStart w:id="2" w:name="_Toc157685453"/>
      <w:bookmarkStart w:id="3" w:name="_Toc170384985"/>
      <w:bookmarkStart w:id="4" w:name="_Toc152687565"/>
      <w:bookmarkStart w:id="5" w:name="_Toc129708869"/>
      <w:bookmarkStart w:id="6" w:name="_Toc181014524"/>
      <w:r w:rsidRPr="00C23512">
        <w:rPr>
          <w:color w:val="0432FF"/>
          <w:sz w:val="32"/>
          <w:szCs w:val="18"/>
        </w:rPr>
        <w:t>* * * First Change * * *</w:t>
      </w:r>
    </w:p>
    <w:p w14:paraId="653BCE26" w14:textId="77777777" w:rsidR="00E316D8" w:rsidRPr="00E316D8" w:rsidRDefault="00E316D8" w:rsidP="00E316D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7" w:name="_Toc170384085"/>
      <w:r w:rsidRPr="00E316D8">
        <w:rPr>
          <w:rFonts w:ascii="Arial" w:hAnsi="Arial"/>
          <w:sz w:val="36"/>
        </w:rPr>
        <w:t>2</w:t>
      </w:r>
      <w:r w:rsidRPr="00E316D8">
        <w:rPr>
          <w:rFonts w:ascii="Arial" w:hAnsi="Arial"/>
          <w:sz w:val="36"/>
        </w:rPr>
        <w:tab/>
        <w:t>References</w:t>
      </w:r>
      <w:bookmarkEnd w:id="7"/>
    </w:p>
    <w:p w14:paraId="4260701B" w14:textId="77777777" w:rsidR="00E316D8" w:rsidRPr="00E316D8" w:rsidRDefault="00E316D8" w:rsidP="00E316D8">
      <w:pPr>
        <w:overflowPunct w:val="0"/>
        <w:autoSpaceDE w:val="0"/>
        <w:autoSpaceDN w:val="0"/>
        <w:adjustRightInd w:val="0"/>
        <w:textAlignment w:val="baseline"/>
      </w:pPr>
      <w:r w:rsidRPr="00E316D8">
        <w:t>The following documents contain provisions which, through reference in this text, constitute provisions of the present document.</w:t>
      </w:r>
    </w:p>
    <w:p w14:paraId="08B98FA8" w14:textId="77777777" w:rsidR="00E316D8" w:rsidRPr="00E316D8" w:rsidRDefault="00E316D8" w:rsidP="00E316D8">
      <w:pPr>
        <w:overflowPunct w:val="0"/>
        <w:autoSpaceDE w:val="0"/>
        <w:autoSpaceDN w:val="0"/>
        <w:adjustRightInd w:val="0"/>
        <w:ind w:left="568" w:hanging="284"/>
        <w:textAlignment w:val="baseline"/>
      </w:pPr>
      <w:r w:rsidRPr="00E316D8">
        <w:lastRenderedPageBreak/>
        <w:t>-</w:t>
      </w:r>
      <w:r w:rsidRPr="00E316D8">
        <w:tab/>
        <w:t>References are either specific (identified by date of publication, edition number, version number, etc.) or non</w:t>
      </w:r>
      <w:r w:rsidRPr="00E316D8">
        <w:noBreakHyphen/>
        <w:t>specific.</w:t>
      </w:r>
    </w:p>
    <w:p w14:paraId="51C8DD52"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t>For a specific reference, subsequent revisions do not apply.</w:t>
      </w:r>
    </w:p>
    <w:p w14:paraId="21DF82F5"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t>For a non-specific reference, the latest version applies. In the case of a reference to a 3GPP document (including a GSM document), a non-specific reference implicitly refers to the latest version of that document</w:t>
      </w:r>
      <w:r w:rsidRPr="00E316D8">
        <w:rPr>
          <w:i/>
        </w:rPr>
        <w:t xml:space="preserve"> in the same Release as the present document</w:t>
      </w:r>
      <w:r w:rsidRPr="00E316D8">
        <w:t>.</w:t>
      </w:r>
    </w:p>
    <w:p w14:paraId="16AFC7A0" w14:textId="77777777" w:rsidR="00E316D8" w:rsidRPr="00E316D8" w:rsidRDefault="00E316D8" w:rsidP="00E316D8">
      <w:pPr>
        <w:keepLines/>
        <w:overflowPunct w:val="0"/>
        <w:autoSpaceDE w:val="0"/>
        <w:autoSpaceDN w:val="0"/>
        <w:adjustRightInd w:val="0"/>
        <w:ind w:left="1702" w:hanging="1418"/>
        <w:textAlignment w:val="baseline"/>
      </w:pPr>
      <w:r w:rsidRPr="00E316D8">
        <w:t>[1]</w:t>
      </w:r>
      <w:r w:rsidRPr="00E316D8">
        <w:tab/>
        <w:t>3GPP TR 21.905: "Vocabulary for 3GPP Specifications".</w:t>
      </w:r>
    </w:p>
    <w:p w14:paraId="7089F7B3" w14:textId="77777777" w:rsidR="00E316D8" w:rsidRPr="00E316D8" w:rsidRDefault="00E316D8" w:rsidP="00E316D8">
      <w:pPr>
        <w:keepLines/>
        <w:overflowPunct w:val="0"/>
        <w:autoSpaceDE w:val="0"/>
        <w:autoSpaceDN w:val="0"/>
        <w:adjustRightInd w:val="0"/>
        <w:ind w:left="1702" w:hanging="1418"/>
        <w:textAlignment w:val="baseline"/>
      </w:pPr>
      <w:r w:rsidRPr="00E316D8">
        <w:t>[2]</w:t>
      </w:r>
      <w:r w:rsidRPr="00E316D8">
        <w:tab/>
        <w:t>3GPP TS 26.501: "5G Media Streaming (5GMS); General description and architecture".</w:t>
      </w:r>
    </w:p>
    <w:p w14:paraId="77F07F2A" w14:textId="77777777" w:rsidR="00E316D8" w:rsidRPr="00E316D8" w:rsidRDefault="00E316D8" w:rsidP="00E316D8">
      <w:pPr>
        <w:keepLines/>
        <w:overflowPunct w:val="0"/>
        <w:autoSpaceDE w:val="0"/>
        <w:autoSpaceDN w:val="0"/>
        <w:adjustRightInd w:val="0"/>
        <w:ind w:left="1702" w:hanging="1418"/>
        <w:textAlignment w:val="baseline"/>
      </w:pPr>
      <w:r w:rsidRPr="00E316D8">
        <w:t>[3]</w:t>
      </w:r>
      <w:r w:rsidRPr="00E316D8">
        <w:tab/>
        <w:t>3GPP TS 26.071: "Mandatory Speech Codec speech processing functions; AMR Speech CODEC; General description".</w:t>
      </w:r>
    </w:p>
    <w:p w14:paraId="604B7919" w14:textId="77777777" w:rsidR="00E316D8" w:rsidRPr="00E316D8" w:rsidRDefault="00E316D8" w:rsidP="00E316D8">
      <w:pPr>
        <w:keepLines/>
        <w:overflowPunct w:val="0"/>
        <w:autoSpaceDE w:val="0"/>
        <w:autoSpaceDN w:val="0"/>
        <w:adjustRightInd w:val="0"/>
        <w:ind w:left="1702" w:hanging="1418"/>
        <w:textAlignment w:val="baseline"/>
      </w:pPr>
      <w:r w:rsidRPr="00E316D8">
        <w:t>[4]</w:t>
      </w:r>
      <w:r w:rsidRPr="00E316D8">
        <w:tab/>
        <w:t>3GPP TS 26.090: "Mandatory Speech Codec speech processing functions; Adaptive Multi-Rate (AMR) speech codec; Transcoding functions".</w:t>
      </w:r>
    </w:p>
    <w:p w14:paraId="4A71A440" w14:textId="77777777" w:rsidR="00E316D8" w:rsidRPr="00E316D8" w:rsidRDefault="00E316D8" w:rsidP="00E316D8">
      <w:pPr>
        <w:keepLines/>
        <w:overflowPunct w:val="0"/>
        <w:autoSpaceDE w:val="0"/>
        <w:autoSpaceDN w:val="0"/>
        <w:adjustRightInd w:val="0"/>
        <w:ind w:left="1702" w:hanging="1418"/>
        <w:textAlignment w:val="baseline"/>
      </w:pPr>
      <w:r w:rsidRPr="00E316D8">
        <w:t>[5]</w:t>
      </w:r>
      <w:r w:rsidRPr="00E316D8">
        <w:tab/>
        <w:t>3GPP TS 26.073: "ANSI-C code for the Adaptive Multi Rate (AMR) speech codec".</w:t>
      </w:r>
    </w:p>
    <w:p w14:paraId="04B701DF" w14:textId="77777777" w:rsidR="00E316D8" w:rsidRPr="00E316D8" w:rsidRDefault="00E316D8" w:rsidP="00E316D8">
      <w:pPr>
        <w:keepLines/>
        <w:overflowPunct w:val="0"/>
        <w:autoSpaceDE w:val="0"/>
        <w:autoSpaceDN w:val="0"/>
        <w:adjustRightInd w:val="0"/>
        <w:ind w:left="1702" w:hanging="1418"/>
        <w:textAlignment w:val="baseline"/>
      </w:pPr>
      <w:r w:rsidRPr="00E316D8">
        <w:t>[6]</w:t>
      </w:r>
      <w:r w:rsidRPr="00E316D8">
        <w:tab/>
        <w:t>3GPP TS 26.104: "ANSI</w:t>
      </w:r>
      <w:r w:rsidRPr="00E316D8">
        <w:noBreakHyphen/>
        <w:t>C code for the floating-point Adaptive Multi Rate (AMR) speech codec".</w:t>
      </w:r>
    </w:p>
    <w:p w14:paraId="7BCF7A96" w14:textId="77777777" w:rsidR="00E316D8" w:rsidRPr="00E316D8" w:rsidRDefault="00E316D8" w:rsidP="00E316D8">
      <w:pPr>
        <w:keepLines/>
        <w:overflowPunct w:val="0"/>
        <w:autoSpaceDE w:val="0"/>
        <w:autoSpaceDN w:val="0"/>
        <w:adjustRightInd w:val="0"/>
        <w:ind w:left="1702" w:hanging="1418"/>
        <w:textAlignment w:val="baseline"/>
      </w:pPr>
      <w:r w:rsidRPr="00E316D8">
        <w:t>[7]</w:t>
      </w:r>
      <w:r w:rsidRPr="00E316D8">
        <w:tab/>
        <w:t>3GPP TS 26.093: "Mandatory speech codec speech processing functions; Adaptive Multi-Rate (AMR) speech codec; Source controlled rate operation".</w:t>
      </w:r>
    </w:p>
    <w:p w14:paraId="619EBDA2" w14:textId="77777777" w:rsidR="00E316D8" w:rsidRPr="00E316D8" w:rsidRDefault="00E316D8" w:rsidP="00E316D8">
      <w:pPr>
        <w:keepLines/>
        <w:overflowPunct w:val="0"/>
        <w:autoSpaceDE w:val="0"/>
        <w:autoSpaceDN w:val="0"/>
        <w:adjustRightInd w:val="0"/>
        <w:ind w:left="1702" w:hanging="1418"/>
        <w:textAlignment w:val="baseline"/>
      </w:pPr>
      <w:r w:rsidRPr="00E316D8">
        <w:t>[8]</w:t>
      </w:r>
      <w:r w:rsidRPr="00E316D8">
        <w:tab/>
        <w:t>3GPP TS 26.171: "Speech codec speech processing functions; Adaptive Multi-Rate - Wideband (AMR-WB) speech codec; General description".</w:t>
      </w:r>
    </w:p>
    <w:p w14:paraId="21DDD455" w14:textId="77777777" w:rsidR="00E316D8" w:rsidRPr="00E316D8" w:rsidRDefault="00E316D8" w:rsidP="00E316D8">
      <w:pPr>
        <w:keepLines/>
        <w:overflowPunct w:val="0"/>
        <w:autoSpaceDE w:val="0"/>
        <w:autoSpaceDN w:val="0"/>
        <w:adjustRightInd w:val="0"/>
        <w:ind w:left="1702" w:hanging="1418"/>
        <w:textAlignment w:val="baseline"/>
      </w:pPr>
      <w:r w:rsidRPr="00E316D8">
        <w:t>[9]</w:t>
      </w:r>
      <w:r w:rsidRPr="00E316D8">
        <w:tab/>
        <w:t>3GPP TS 26.190: "Speech codec speech processing functions; Adaptive Multi-Rate - Wideband (AMR-WB) speech codec; Transcoding functions".</w:t>
      </w:r>
    </w:p>
    <w:p w14:paraId="56278A9B" w14:textId="77777777" w:rsidR="00E316D8" w:rsidRPr="00E316D8" w:rsidRDefault="00E316D8" w:rsidP="00E316D8">
      <w:pPr>
        <w:keepLines/>
        <w:overflowPunct w:val="0"/>
        <w:autoSpaceDE w:val="0"/>
        <w:autoSpaceDN w:val="0"/>
        <w:adjustRightInd w:val="0"/>
        <w:ind w:left="1702" w:hanging="1418"/>
        <w:textAlignment w:val="baseline"/>
      </w:pPr>
      <w:r w:rsidRPr="00E316D8">
        <w:t>[10]</w:t>
      </w:r>
      <w:r w:rsidRPr="00E316D8">
        <w:tab/>
        <w:t>3GPP TS 26.173: "ANCI-C code for the Adaptive Multi Rate - Wideband (AMR-WB) speech codec".</w:t>
      </w:r>
    </w:p>
    <w:p w14:paraId="45FD5252" w14:textId="77777777" w:rsidR="00E316D8" w:rsidRPr="00E316D8" w:rsidRDefault="00E316D8" w:rsidP="00E316D8">
      <w:pPr>
        <w:keepLines/>
        <w:overflowPunct w:val="0"/>
        <w:autoSpaceDE w:val="0"/>
        <w:autoSpaceDN w:val="0"/>
        <w:adjustRightInd w:val="0"/>
        <w:ind w:left="1702" w:hanging="1418"/>
        <w:textAlignment w:val="baseline"/>
      </w:pPr>
      <w:r w:rsidRPr="00E316D8">
        <w:t>[11]</w:t>
      </w:r>
      <w:r w:rsidRPr="00E316D8">
        <w:tab/>
        <w:t>3GPP TS 26.204: "Speech codec speech processing functions; Adaptive Multi-Rate - Wideband (AMR-WB) speech codec; ANSI-C code".</w:t>
      </w:r>
    </w:p>
    <w:p w14:paraId="224BF0DA" w14:textId="77777777" w:rsidR="00E316D8" w:rsidRPr="00E316D8" w:rsidRDefault="00E316D8" w:rsidP="00E316D8">
      <w:pPr>
        <w:keepLines/>
        <w:overflowPunct w:val="0"/>
        <w:autoSpaceDE w:val="0"/>
        <w:autoSpaceDN w:val="0"/>
        <w:adjustRightInd w:val="0"/>
        <w:ind w:left="1702" w:hanging="1418"/>
        <w:textAlignment w:val="baseline"/>
      </w:pPr>
      <w:r w:rsidRPr="00E316D8">
        <w:t>[12]</w:t>
      </w:r>
      <w:r w:rsidRPr="00E316D8">
        <w:tab/>
        <w:t>3GPP TS 26.193: "Speech codec speech processing functions; Adaptive Multi-Rate - Wideband (AMR-WB) speech codec; Source controlled rate operation".</w:t>
      </w:r>
    </w:p>
    <w:p w14:paraId="5663A599" w14:textId="77777777" w:rsidR="00E316D8" w:rsidRPr="00E316D8" w:rsidRDefault="00E316D8" w:rsidP="00E316D8">
      <w:pPr>
        <w:keepLines/>
        <w:overflowPunct w:val="0"/>
        <w:autoSpaceDE w:val="0"/>
        <w:autoSpaceDN w:val="0"/>
        <w:adjustRightInd w:val="0"/>
        <w:ind w:left="1702" w:hanging="1418"/>
        <w:textAlignment w:val="baseline"/>
      </w:pPr>
      <w:r w:rsidRPr="00E316D8">
        <w:t>[13]</w:t>
      </w:r>
      <w:r w:rsidRPr="00E316D8">
        <w:tab/>
        <w:t>3GPP TS 26.441: "Codec for Enhanced Voice Services (EVS); General Overview".</w:t>
      </w:r>
    </w:p>
    <w:p w14:paraId="47D4C695" w14:textId="77777777" w:rsidR="00E316D8" w:rsidRPr="00E316D8" w:rsidRDefault="00E316D8" w:rsidP="00E316D8">
      <w:pPr>
        <w:keepLines/>
        <w:overflowPunct w:val="0"/>
        <w:autoSpaceDE w:val="0"/>
        <w:autoSpaceDN w:val="0"/>
        <w:adjustRightInd w:val="0"/>
        <w:ind w:left="1702" w:hanging="1418"/>
        <w:textAlignment w:val="baseline"/>
      </w:pPr>
      <w:r w:rsidRPr="00E316D8">
        <w:t>[14]</w:t>
      </w:r>
      <w:r w:rsidRPr="00E316D8">
        <w:tab/>
        <w:t>3GPP TS 26.442: "Codec for Enhanced Voice Services (EVS); ANSI C code (fixed-point)".</w:t>
      </w:r>
    </w:p>
    <w:p w14:paraId="48D32077" w14:textId="77777777" w:rsidR="00E316D8" w:rsidRPr="00E316D8" w:rsidRDefault="00E316D8" w:rsidP="00E316D8">
      <w:pPr>
        <w:keepLines/>
        <w:overflowPunct w:val="0"/>
        <w:autoSpaceDE w:val="0"/>
        <w:autoSpaceDN w:val="0"/>
        <w:adjustRightInd w:val="0"/>
        <w:ind w:left="1702" w:hanging="1418"/>
        <w:textAlignment w:val="baseline"/>
      </w:pPr>
      <w:r w:rsidRPr="00E316D8">
        <w:t>[15]</w:t>
      </w:r>
      <w:r w:rsidRPr="00E316D8">
        <w:tab/>
        <w:t>3GPP TS 26.443: "Codec for Enhanced Voice Services (EVS); ANSI C code (floating-point)".</w:t>
      </w:r>
    </w:p>
    <w:p w14:paraId="66914301" w14:textId="77777777" w:rsidR="00E316D8" w:rsidRPr="00E316D8" w:rsidRDefault="00E316D8" w:rsidP="00E316D8">
      <w:pPr>
        <w:keepLines/>
        <w:overflowPunct w:val="0"/>
        <w:autoSpaceDE w:val="0"/>
        <w:autoSpaceDN w:val="0"/>
        <w:adjustRightInd w:val="0"/>
        <w:ind w:left="1702" w:hanging="1418"/>
        <w:textAlignment w:val="baseline"/>
      </w:pPr>
      <w:r w:rsidRPr="00E316D8">
        <w:t>[16]</w:t>
      </w:r>
      <w:r w:rsidRPr="00E316D8">
        <w:tab/>
        <w:t>3GPP TS 26.445: "Codec for Enhanced Voice Services (EVS); Detailed Algorithmic Description".</w:t>
      </w:r>
    </w:p>
    <w:p w14:paraId="6DC46C08" w14:textId="77777777" w:rsidR="00E316D8" w:rsidRPr="00E316D8" w:rsidRDefault="00E316D8" w:rsidP="00E316D8">
      <w:pPr>
        <w:keepLines/>
        <w:overflowPunct w:val="0"/>
        <w:autoSpaceDE w:val="0"/>
        <w:autoSpaceDN w:val="0"/>
        <w:adjustRightInd w:val="0"/>
        <w:ind w:left="1702" w:hanging="1418"/>
        <w:textAlignment w:val="baseline"/>
      </w:pPr>
      <w:r w:rsidRPr="00E316D8">
        <w:t>[17]</w:t>
      </w:r>
      <w:r w:rsidRPr="00E316D8">
        <w:tab/>
        <w:t>3GPP TS 26.446: "Codec for Enhanced Voice Services (EVS); Adaptive Multi-Rate - Wideband (AMR-WB) backward compatible functions".</w:t>
      </w:r>
    </w:p>
    <w:p w14:paraId="2371539D" w14:textId="77777777" w:rsidR="00E316D8" w:rsidRPr="00E316D8" w:rsidRDefault="00E316D8" w:rsidP="00E316D8">
      <w:pPr>
        <w:keepLines/>
        <w:overflowPunct w:val="0"/>
        <w:autoSpaceDE w:val="0"/>
        <w:autoSpaceDN w:val="0"/>
        <w:adjustRightInd w:val="0"/>
        <w:ind w:left="1702" w:hanging="1418"/>
        <w:textAlignment w:val="baseline"/>
      </w:pPr>
      <w:r w:rsidRPr="00E316D8">
        <w:t>[18]</w:t>
      </w:r>
      <w:r w:rsidRPr="00E316D8">
        <w:tab/>
        <w:t>3GPP TS 26.450: "Codec for Enhanced Voice Services (EVS); Discontinuous Transmission (DTX)".</w:t>
      </w:r>
    </w:p>
    <w:p w14:paraId="4DA1664E" w14:textId="77777777" w:rsidR="00E316D8" w:rsidRPr="00E316D8" w:rsidRDefault="00E316D8" w:rsidP="00E316D8">
      <w:pPr>
        <w:keepLines/>
        <w:overflowPunct w:val="0"/>
        <w:autoSpaceDE w:val="0"/>
        <w:autoSpaceDN w:val="0"/>
        <w:adjustRightInd w:val="0"/>
        <w:ind w:left="1702" w:hanging="1418"/>
        <w:textAlignment w:val="baseline"/>
        <w:rPr>
          <w:color w:val="000000"/>
        </w:rPr>
      </w:pPr>
      <w:r w:rsidRPr="00E316D8">
        <w:t>[19]</w:t>
      </w:r>
      <w:r w:rsidRPr="00E316D8">
        <w:tab/>
      </w:r>
      <w:r w:rsidRPr="00E316D8">
        <w:rPr>
          <w:color w:val="000000"/>
        </w:rPr>
        <w:t>3GPP TS 26.401: "General audio codec audio processing functions; Enhanced aacPlus general audio codec; General description".</w:t>
      </w:r>
    </w:p>
    <w:p w14:paraId="43DEA7FC" w14:textId="77777777" w:rsidR="00E316D8" w:rsidRPr="00E316D8" w:rsidRDefault="00E316D8" w:rsidP="00E316D8">
      <w:pPr>
        <w:keepLines/>
        <w:overflowPunct w:val="0"/>
        <w:autoSpaceDE w:val="0"/>
        <w:autoSpaceDN w:val="0"/>
        <w:adjustRightInd w:val="0"/>
        <w:ind w:left="1702" w:hanging="1418"/>
        <w:textAlignment w:val="baseline"/>
        <w:rPr>
          <w:color w:val="000000"/>
        </w:rPr>
      </w:pPr>
      <w:r w:rsidRPr="00E316D8">
        <w:t>[20]</w:t>
      </w:r>
      <w:r w:rsidRPr="00E316D8">
        <w:tab/>
      </w:r>
      <w:r w:rsidRPr="00E316D8">
        <w:rPr>
          <w:color w:val="000000"/>
        </w:rPr>
        <w:t>3GPP TS 26.402: "General audio codec audio processing functions; Enhanced aacPlus general audio codec; Additional decoder tools".</w:t>
      </w:r>
    </w:p>
    <w:p w14:paraId="4FDF4CBB" w14:textId="77777777" w:rsidR="00E316D8" w:rsidRPr="00E316D8" w:rsidRDefault="00E316D8" w:rsidP="00E316D8">
      <w:pPr>
        <w:keepLines/>
        <w:overflowPunct w:val="0"/>
        <w:autoSpaceDE w:val="0"/>
        <w:autoSpaceDN w:val="0"/>
        <w:adjustRightInd w:val="0"/>
        <w:ind w:left="1702" w:hanging="1418"/>
        <w:textAlignment w:val="baseline"/>
        <w:rPr>
          <w:color w:val="000000"/>
        </w:rPr>
      </w:pPr>
      <w:r w:rsidRPr="00E316D8">
        <w:t>[21]</w:t>
      </w:r>
      <w:r w:rsidRPr="00E316D8">
        <w:tab/>
      </w:r>
      <w:r w:rsidRPr="00E316D8">
        <w:rPr>
          <w:color w:val="000000"/>
        </w:rPr>
        <w:t>3GPP TS 26.403: "General audio codec audio processing functions; Enhanced aacPlus general audio codec; Encoder specification; Advanced Audio Coding (AAC) part".</w:t>
      </w:r>
    </w:p>
    <w:p w14:paraId="448F8823" w14:textId="77777777" w:rsidR="00E316D8" w:rsidRPr="00E316D8" w:rsidRDefault="00E316D8" w:rsidP="00E316D8">
      <w:pPr>
        <w:keepLines/>
        <w:overflowPunct w:val="0"/>
        <w:autoSpaceDE w:val="0"/>
        <w:autoSpaceDN w:val="0"/>
        <w:adjustRightInd w:val="0"/>
        <w:ind w:left="1702" w:hanging="1418"/>
        <w:textAlignment w:val="baseline"/>
        <w:rPr>
          <w:color w:val="000000"/>
        </w:rPr>
      </w:pPr>
      <w:r w:rsidRPr="00E316D8">
        <w:t>[22]</w:t>
      </w:r>
      <w:r w:rsidRPr="00E316D8">
        <w:tab/>
      </w:r>
      <w:r w:rsidRPr="00E316D8">
        <w:rPr>
          <w:color w:val="000000"/>
        </w:rPr>
        <w:t>3GPP TS 26.404: "General audio codec audio processing functions; Enhanced aacPlus general audio codec; Enhanced aacPlus encoder Spectral Band Replication (SBR) part".</w:t>
      </w:r>
    </w:p>
    <w:p w14:paraId="51667743" w14:textId="77777777" w:rsidR="00E316D8" w:rsidRPr="00E316D8" w:rsidRDefault="00E316D8" w:rsidP="00E316D8">
      <w:pPr>
        <w:keepLines/>
        <w:overflowPunct w:val="0"/>
        <w:autoSpaceDE w:val="0"/>
        <w:autoSpaceDN w:val="0"/>
        <w:adjustRightInd w:val="0"/>
        <w:ind w:left="1702" w:hanging="1418"/>
        <w:textAlignment w:val="baseline"/>
        <w:rPr>
          <w:color w:val="000000"/>
        </w:rPr>
      </w:pPr>
      <w:r w:rsidRPr="00E316D8">
        <w:lastRenderedPageBreak/>
        <w:t>[23]</w:t>
      </w:r>
      <w:r w:rsidRPr="00E316D8">
        <w:tab/>
      </w:r>
      <w:r w:rsidRPr="00E316D8">
        <w:rPr>
          <w:color w:val="000000"/>
        </w:rPr>
        <w:t>3GPP TS 26.405: "General audio codec audio processing functions; Enhanced aacPlus general audio codec; Encoder specification parametric stereo part".</w:t>
      </w:r>
    </w:p>
    <w:p w14:paraId="62FA294B" w14:textId="77777777" w:rsidR="00E316D8" w:rsidRPr="00E316D8" w:rsidRDefault="00E316D8" w:rsidP="00E316D8">
      <w:pPr>
        <w:keepLines/>
        <w:overflowPunct w:val="0"/>
        <w:autoSpaceDE w:val="0"/>
        <w:autoSpaceDN w:val="0"/>
        <w:adjustRightInd w:val="0"/>
        <w:ind w:left="1702" w:hanging="1418"/>
        <w:textAlignment w:val="baseline"/>
        <w:rPr>
          <w:color w:val="000000"/>
        </w:rPr>
      </w:pPr>
      <w:r w:rsidRPr="00E316D8">
        <w:t>[24]</w:t>
      </w:r>
      <w:r w:rsidRPr="00E316D8">
        <w:tab/>
      </w:r>
      <w:r w:rsidRPr="00E316D8">
        <w:rPr>
          <w:color w:val="000000"/>
        </w:rPr>
        <w:t>3GPP TS 26.410: "General audio codec audio processing functions; Enhanced aacPlus general audio codec; Floating-point ANSI-C code".</w:t>
      </w:r>
    </w:p>
    <w:p w14:paraId="320F07ED" w14:textId="77777777" w:rsidR="00E316D8" w:rsidRPr="00E316D8" w:rsidRDefault="00E316D8" w:rsidP="00E316D8">
      <w:pPr>
        <w:keepLines/>
        <w:overflowPunct w:val="0"/>
        <w:autoSpaceDE w:val="0"/>
        <w:autoSpaceDN w:val="0"/>
        <w:adjustRightInd w:val="0"/>
        <w:ind w:left="1702" w:hanging="1418"/>
        <w:textAlignment w:val="baseline"/>
        <w:rPr>
          <w:color w:val="000000"/>
        </w:rPr>
      </w:pPr>
      <w:r w:rsidRPr="00E316D8">
        <w:t>[25]</w:t>
      </w:r>
      <w:r w:rsidRPr="00E316D8">
        <w:tab/>
      </w:r>
      <w:r w:rsidRPr="00E316D8">
        <w:rPr>
          <w:color w:val="000000"/>
        </w:rPr>
        <w:t>3GPP TS 26.411: "General audio codec audio processing functions; Enhanced aacPlus general audio codec; Fixed-point ANSI-C code".</w:t>
      </w:r>
    </w:p>
    <w:p w14:paraId="05AFD53C" w14:textId="77777777" w:rsidR="00E316D8" w:rsidRPr="00E316D8" w:rsidRDefault="00E316D8" w:rsidP="00E316D8">
      <w:pPr>
        <w:keepLines/>
        <w:overflowPunct w:val="0"/>
        <w:autoSpaceDE w:val="0"/>
        <w:autoSpaceDN w:val="0"/>
        <w:adjustRightInd w:val="0"/>
        <w:ind w:left="1702" w:hanging="1418"/>
        <w:textAlignment w:val="baseline"/>
        <w:rPr>
          <w:snapToGrid w:val="0"/>
        </w:rPr>
      </w:pPr>
      <w:r w:rsidRPr="00E316D8">
        <w:t>[26]</w:t>
      </w:r>
      <w:r w:rsidRPr="00E316D8">
        <w:tab/>
        <w:t>3GPP TS 26.290: "Audio codec processing functions; Extended Adaptive Multi-Rate - Wideband (AMR-WB+)</w:t>
      </w:r>
      <w:r w:rsidRPr="00E316D8">
        <w:rPr>
          <w:snapToGrid w:val="0"/>
        </w:rPr>
        <w:t xml:space="preserve"> codec; Transcoding functions".</w:t>
      </w:r>
    </w:p>
    <w:p w14:paraId="459412DF" w14:textId="77777777" w:rsidR="00E316D8" w:rsidRPr="00E316D8" w:rsidRDefault="00E316D8" w:rsidP="00E316D8">
      <w:pPr>
        <w:keepLines/>
        <w:overflowPunct w:val="0"/>
        <w:autoSpaceDE w:val="0"/>
        <w:autoSpaceDN w:val="0"/>
        <w:adjustRightInd w:val="0"/>
        <w:ind w:left="1702" w:hanging="1418"/>
        <w:textAlignment w:val="baseline"/>
        <w:rPr>
          <w:snapToGrid w:val="0"/>
        </w:rPr>
      </w:pPr>
      <w:r w:rsidRPr="00E316D8">
        <w:t>[27]</w:t>
      </w:r>
      <w:r w:rsidRPr="00E316D8">
        <w:tab/>
        <w:t>3GPP TS 26.304: "</w:t>
      </w:r>
      <w:r w:rsidRPr="00E316D8">
        <w:rPr>
          <w:snapToGrid w:val="0"/>
        </w:rPr>
        <w:t>Extended Adaptive Multi-Rate - Wideband (AMR-WB+) codec; Floating-point ANSI-C code".</w:t>
      </w:r>
    </w:p>
    <w:p w14:paraId="5CA4D811" w14:textId="77777777" w:rsidR="00E316D8" w:rsidRPr="00E316D8" w:rsidRDefault="00E316D8" w:rsidP="00E316D8">
      <w:pPr>
        <w:keepLines/>
        <w:overflowPunct w:val="0"/>
        <w:autoSpaceDE w:val="0"/>
        <w:autoSpaceDN w:val="0"/>
        <w:adjustRightInd w:val="0"/>
        <w:ind w:left="1702" w:hanging="1418"/>
        <w:textAlignment w:val="baseline"/>
        <w:rPr>
          <w:snapToGrid w:val="0"/>
        </w:rPr>
      </w:pPr>
      <w:r w:rsidRPr="00E316D8">
        <w:t>[28]</w:t>
      </w:r>
      <w:r w:rsidRPr="00E316D8">
        <w:tab/>
        <w:t>3GPP TS 26.273: "ANSI-C code for the fixed-point Extended Adaptive Multi-Rate - Wideband (AMR-WB+) speech codec</w:t>
      </w:r>
      <w:r w:rsidRPr="00E316D8">
        <w:rPr>
          <w:snapToGrid w:val="0"/>
        </w:rPr>
        <w:t>".</w:t>
      </w:r>
    </w:p>
    <w:p w14:paraId="3B01E2F6" w14:textId="77777777" w:rsidR="00E316D8" w:rsidRPr="00E316D8" w:rsidRDefault="00E316D8" w:rsidP="00E316D8">
      <w:pPr>
        <w:keepLines/>
        <w:overflowPunct w:val="0"/>
        <w:autoSpaceDE w:val="0"/>
        <w:autoSpaceDN w:val="0"/>
        <w:adjustRightInd w:val="0"/>
        <w:ind w:left="1702" w:hanging="1418"/>
        <w:textAlignment w:val="baseline"/>
      </w:pPr>
      <w:r w:rsidRPr="00E316D8">
        <w:t>[29]</w:t>
      </w:r>
      <w:r w:rsidRPr="00E316D8">
        <w:tab/>
      </w:r>
      <w:r w:rsidRPr="00E316D8">
        <w:rPr>
          <w:color w:val="000000"/>
        </w:rPr>
        <w:t>3GPP TS 26.244: "Transparent end-to-end streaming service; 3GPP file format (3GP)".</w:t>
      </w:r>
    </w:p>
    <w:p w14:paraId="526CC897" w14:textId="77777777" w:rsidR="00E316D8" w:rsidRPr="00E316D8" w:rsidRDefault="00E316D8" w:rsidP="00E316D8">
      <w:pPr>
        <w:keepLines/>
        <w:overflowPunct w:val="0"/>
        <w:autoSpaceDE w:val="0"/>
        <w:autoSpaceDN w:val="0"/>
        <w:adjustRightInd w:val="0"/>
        <w:ind w:left="1702" w:hanging="1418"/>
        <w:textAlignment w:val="baseline"/>
      </w:pPr>
      <w:bookmarkStart w:id="8" w:name="_Hlk30683267"/>
      <w:r w:rsidRPr="00E316D8">
        <w:t>[30]</w:t>
      </w:r>
      <w:r w:rsidRPr="00E316D8">
        <w:tab/>
        <w:t>ISO/IEC 23000-19: "Information Technology Multimedia Application Format (MPEG-A) – Part 19: Common Media Application Format (CMAF) for segmented media".</w:t>
      </w:r>
    </w:p>
    <w:bookmarkEnd w:id="8"/>
    <w:p w14:paraId="32581ECD" w14:textId="77777777" w:rsidR="00E316D8" w:rsidRPr="00E316D8" w:rsidRDefault="00E316D8" w:rsidP="00E316D8">
      <w:pPr>
        <w:keepLines/>
        <w:overflowPunct w:val="0"/>
        <w:autoSpaceDE w:val="0"/>
        <w:autoSpaceDN w:val="0"/>
        <w:adjustRightInd w:val="0"/>
        <w:ind w:left="1702" w:hanging="1418"/>
        <w:textAlignment w:val="baseline"/>
      </w:pPr>
      <w:r w:rsidRPr="00E316D8">
        <w:t>[31]</w:t>
      </w:r>
      <w:r w:rsidRPr="00E316D8">
        <w:tab/>
        <w:t>ISO/IEC 23009-1:2022: "Information technology -- Dynamic adaptive streaming over HTTP (DASH) -- Part 1: Media presentation description and segment formats."</w:t>
      </w:r>
    </w:p>
    <w:p w14:paraId="79A25F0F" w14:textId="77777777" w:rsidR="00E316D8" w:rsidRPr="00E316D8" w:rsidRDefault="00E316D8" w:rsidP="00E316D8">
      <w:pPr>
        <w:keepLines/>
        <w:overflowPunct w:val="0"/>
        <w:autoSpaceDE w:val="0"/>
        <w:autoSpaceDN w:val="0"/>
        <w:adjustRightInd w:val="0"/>
        <w:ind w:left="1702" w:hanging="1418"/>
        <w:textAlignment w:val="baseline"/>
      </w:pPr>
      <w:r w:rsidRPr="00E316D8">
        <w:t>[32]</w:t>
      </w:r>
      <w:r w:rsidRPr="00E316D8">
        <w:tab/>
        <w:t>CTA-5003: "Web Application Video Ecosystem (WAVE): Device Playback Capabilities Specification" available here https://cdn.cta.tech/cta/media/media/resources/standards/pdfs/cta-5003-final.pdf.</w:t>
      </w:r>
    </w:p>
    <w:p w14:paraId="6525B251" w14:textId="77777777" w:rsidR="00E316D8" w:rsidRPr="00E316D8" w:rsidRDefault="00E316D8" w:rsidP="00E316D8">
      <w:pPr>
        <w:keepLines/>
        <w:overflowPunct w:val="0"/>
        <w:autoSpaceDE w:val="0"/>
        <w:autoSpaceDN w:val="0"/>
        <w:adjustRightInd w:val="0"/>
        <w:ind w:left="1702" w:hanging="1418"/>
        <w:textAlignment w:val="baseline"/>
        <w:rPr>
          <w:color w:val="000000"/>
        </w:rPr>
      </w:pPr>
      <w:r w:rsidRPr="00E316D8">
        <w:t>[33]</w:t>
      </w:r>
      <w:r w:rsidRPr="00E316D8">
        <w:tab/>
      </w:r>
      <w:r w:rsidRPr="00E316D8">
        <w:rPr>
          <w:color w:val="000000"/>
        </w:rPr>
        <w:t>3GPP TS 26.244: "Transparent end-to-end streaming service; 3GPP file format (3GP)".</w:t>
      </w:r>
    </w:p>
    <w:p w14:paraId="7236AE9B" w14:textId="77777777" w:rsidR="00E316D8" w:rsidRPr="00E316D8" w:rsidRDefault="00E316D8" w:rsidP="00E316D8">
      <w:pPr>
        <w:keepLines/>
        <w:overflowPunct w:val="0"/>
        <w:autoSpaceDE w:val="0"/>
        <w:autoSpaceDN w:val="0"/>
        <w:adjustRightInd w:val="0"/>
        <w:ind w:left="1702" w:hanging="1418"/>
        <w:textAlignment w:val="baseline"/>
      </w:pPr>
      <w:r w:rsidRPr="00E316D8">
        <w:t>[34]</w:t>
      </w:r>
      <w:r w:rsidRPr="00E316D8">
        <w:tab/>
        <w:t>3GPP TS 26.452: "Codec for Enhanced Voice Services (EVS); ANSI C code; Alternative fixed-point using updated basic operators".</w:t>
      </w:r>
    </w:p>
    <w:p w14:paraId="36D560B4" w14:textId="77777777" w:rsidR="00E316D8" w:rsidRPr="00E316D8" w:rsidRDefault="00E316D8" w:rsidP="00E316D8">
      <w:pPr>
        <w:keepLines/>
        <w:overflowPunct w:val="0"/>
        <w:autoSpaceDE w:val="0"/>
        <w:autoSpaceDN w:val="0"/>
        <w:adjustRightInd w:val="0"/>
        <w:ind w:left="1702" w:hanging="1418"/>
        <w:textAlignment w:val="baseline"/>
      </w:pPr>
      <w:r w:rsidRPr="00E316D8">
        <w:t>[35]</w:t>
      </w:r>
      <w:r w:rsidRPr="00E316D8">
        <w:tab/>
        <w:t>3GPP TS 26.447: "Codec for Enhanced Voice Services (EVS); Error concealment of lost packets".</w:t>
      </w:r>
    </w:p>
    <w:p w14:paraId="32EB9E8D" w14:textId="77777777" w:rsidR="00E316D8" w:rsidRPr="00E316D8" w:rsidRDefault="00E316D8" w:rsidP="00E316D8">
      <w:pPr>
        <w:keepLines/>
        <w:overflowPunct w:val="0"/>
        <w:autoSpaceDE w:val="0"/>
        <w:autoSpaceDN w:val="0"/>
        <w:adjustRightInd w:val="0"/>
        <w:ind w:left="1702" w:hanging="1418"/>
        <w:textAlignment w:val="baseline"/>
      </w:pPr>
      <w:r w:rsidRPr="00E316D8">
        <w:t>[36]</w:t>
      </w:r>
      <w:r w:rsidRPr="00E316D8">
        <w:tab/>
        <w:t>3GPP TS 26.511: "5G Media Streaming (5GMS); Profiles, Codecs and Formats".</w:t>
      </w:r>
    </w:p>
    <w:p w14:paraId="142E53CD" w14:textId="77777777" w:rsidR="00E316D8" w:rsidRPr="00E316D8" w:rsidRDefault="00E316D8" w:rsidP="00E316D8">
      <w:pPr>
        <w:keepLines/>
        <w:overflowPunct w:val="0"/>
        <w:autoSpaceDE w:val="0"/>
        <w:autoSpaceDN w:val="0"/>
        <w:adjustRightInd w:val="0"/>
        <w:ind w:left="1702" w:hanging="1418"/>
        <w:textAlignment w:val="baseline"/>
      </w:pPr>
      <w:r w:rsidRPr="00E316D8">
        <w:t>[37]</w:t>
      </w:r>
      <w:r w:rsidRPr="00E316D8">
        <w:tab/>
        <w:t>ISO/IEC 23003-3: "Information technology — MPEG audio technologies — Part 3: Unified speech and audio coding".</w:t>
      </w:r>
    </w:p>
    <w:p w14:paraId="5051AB60" w14:textId="77777777" w:rsidR="00E316D8" w:rsidRPr="00E316D8" w:rsidRDefault="00E316D8" w:rsidP="00E316D8">
      <w:pPr>
        <w:keepLines/>
        <w:overflowPunct w:val="0"/>
        <w:autoSpaceDE w:val="0"/>
        <w:autoSpaceDN w:val="0"/>
        <w:adjustRightInd w:val="0"/>
        <w:ind w:left="1702" w:hanging="1418"/>
        <w:textAlignment w:val="baseline"/>
      </w:pPr>
      <w:r w:rsidRPr="00E316D8">
        <w:t>[38]</w:t>
      </w:r>
      <w:r w:rsidRPr="00E316D8">
        <w:tab/>
        <w:t>ISO/IEC 23003-4: "Information technology — MPEG audio technologies — Part 4: Dynamic range control"</w:t>
      </w:r>
    </w:p>
    <w:p w14:paraId="68285BC9" w14:textId="77777777" w:rsidR="00E316D8" w:rsidRPr="00E316D8" w:rsidRDefault="00E316D8" w:rsidP="00E316D8">
      <w:pPr>
        <w:keepLines/>
        <w:overflowPunct w:val="0"/>
        <w:autoSpaceDE w:val="0"/>
        <w:autoSpaceDN w:val="0"/>
        <w:adjustRightInd w:val="0"/>
        <w:ind w:left="1702" w:hanging="1418"/>
        <w:textAlignment w:val="baseline"/>
      </w:pPr>
      <w:r w:rsidRPr="00E316D8">
        <w:t>[39]</w:t>
      </w:r>
      <w:r w:rsidRPr="00E316D8">
        <w:tab/>
        <w:t>ISO/IEC 14496-12: "Information technology - Coding of audio-visual objects - Part 12: ISO base media file format"</w:t>
      </w:r>
    </w:p>
    <w:p w14:paraId="6F562D05" w14:textId="77777777" w:rsidR="00E316D8" w:rsidRPr="00E316D8" w:rsidRDefault="00E316D8" w:rsidP="00E316D8">
      <w:pPr>
        <w:keepLines/>
        <w:overflowPunct w:val="0"/>
        <w:autoSpaceDE w:val="0"/>
        <w:autoSpaceDN w:val="0"/>
        <w:adjustRightInd w:val="0"/>
        <w:ind w:left="1702" w:hanging="1418"/>
        <w:textAlignment w:val="baseline"/>
      </w:pPr>
      <w:r w:rsidRPr="00E316D8">
        <w:t>[40]</w:t>
      </w:r>
      <w:r w:rsidRPr="00E316D8">
        <w:tab/>
        <w:t>ISO/IEC 14496-14 "Information technology – Coding of audio-visual objects – Part 14: MP4 file format".</w:t>
      </w:r>
    </w:p>
    <w:p w14:paraId="580A1472" w14:textId="77777777" w:rsidR="00E316D8" w:rsidRPr="00E316D8" w:rsidRDefault="00E316D8" w:rsidP="00E316D8">
      <w:pPr>
        <w:keepLines/>
        <w:overflowPunct w:val="0"/>
        <w:autoSpaceDE w:val="0"/>
        <w:autoSpaceDN w:val="0"/>
        <w:adjustRightInd w:val="0"/>
        <w:ind w:left="1702" w:hanging="1418"/>
        <w:textAlignment w:val="baseline"/>
      </w:pPr>
      <w:r w:rsidRPr="00E316D8">
        <w:t>[41]</w:t>
      </w:r>
      <w:r w:rsidRPr="00E316D8">
        <w:tab/>
        <w:t>3GPP TS 26.250: "Codec for Immersive Voice and Audio Services - General overview"</w:t>
      </w:r>
    </w:p>
    <w:p w14:paraId="15BF4E61" w14:textId="77777777" w:rsidR="00E316D8" w:rsidRPr="00E316D8" w:rsidRDefault="00E316D8" w:rsidP="00E316D8">
      <w:pPr>
        <w:keepLines/>
        <w:overflowPunct w:val="0"/>
        <w:autoSpaceDE w:val="0"/>
        <w:autoSpaceDN w:val="0"/>
        <w:adjustRightInd w:val="0"/>
        <w:ind w:left="1702" w:hanging="1418"/>
        <w:textAlignment w:val="baseline"/>
      </w:pPr>
      <w:r w:rsidRPr="00E316D8">
        <w:t>[42]</w:t>
      </w:r>
      <w:r w:rsidRPr="00E316D8">
        <w:tab/>
        <w:t>3GPP TS 26.252: "Codec for Immersive Voice and Audio Services - Test sequences"</w:t>
      </w:r>
    </w:p>
    <w:p w14:paraId="672EA778" w14:textId="77777777" w:rsidR="00E316D8" w:rsidRPr="00E316D8" w:rsidRDefault="00E316D8" w:rsidP="00E316D8">
      <w:pPr>
        <w:keepLines/>
        <w:overflowPunct w:val="0"/>
        <w:autoSpaceDE w:val="0"/>
        <w:autoSpaceDN w:val="0"/>
        <w:adjustRightInd w:val="0"/>
        <w:ind w:left="1702" w:hanging="1418"/>
        <w:textAlignment w:val="baseline"/>
      </w:pPr>
      <w:r w:rsidRPr="00E316D8">
        <w:t>[43]</w:t>
      </w:r>
      <w:r w:rsidRPr="00E316D8">
        <w:tab/>
        <w:t>3GPP TS 26.253: "Codec for Immersive Voice and Audio Services - Detailed Algorithmic Description incl. RTP payload format and SDP parameter definitions"</w:t>
      </w:r>
    </w:p>
    <w:p w14:paraId="03DB8455" w14:textId="77777777" w:rsidR="00E316D8" w:rsidRPr="00E316D8" w:rsidRDefault="00E316D8" w:rsidP="00E316D8">
      <w:pPr>
        <w:keepLines/>
        <w:overflowPunct w:val="0"/>
        <w:autoSpaceDE w:val="0"/>
        <w:autoSpaceDN w:val="0"/>
        <w:adjustRightInd w:val="0"/>
        <w:ind w:left="1702" w:hanging="1418"/>
        <w:textAlignment w:val="baseline"/>
      </w:pPr>
      <w:r w:rsidRPr="00E316D8">
        <w:t>[44]</w:t>
      </w:r>
      <w:r w:rsidRPr="00E316D8">
        <w:tab/>
        <w:t>3GPP TS 26.254: "Codec for Immersive Voice and Audio Services - Rendering"</w:t>
      </w:r>
    </w:p>
    <w:p w14:paraId="17706D46" w14:textId="77777777" w:rsidR="00E316D8" w:rsidRPr="00E316D8" w:rsidRDefault="00E316D8" w:rsidP="00E316D8">
      <w:pPr>
        <w:keepLines/>
        <w:overflowPunct w:val="0"/>
        <w:autoSpaceDE w:val="0"/>
        <w:autoSpaceDN w:val="0"/>
        <w:adjustRightInd w:val="0"/>
        <w:ind w:left="1702" w:hanging="1418"/>
        <w:textAlignment w:val="baseline"/>
      </w:pPr>
      <w:r w:rsidRPr="00E316D8">
        <w:t>[45]</w:t>
      </w:r>
      <w:r w:rsidRPr="00E316D8">
        <w:tab/>
        <w:t>3GPP TS 26.255: "Codec for Immersive Voice and Audio Services - Error concealment of lost packets"</w:t>
      </w:r>
    </w:p>
    <w:p w14:paraId="4F1CD957" w14:textId="77777777" w:rsidR="00E316D8" w:rsidRPr="00E316D8" w:rsidRDefault="00E316D8" w:rsidP="00E316D8">
      <w:pPr>
        <w:keepLines/>
        <w:overflowPunct w:val="0"/>
        <w:autoSpaceDE w:val="0"/>
        <w:autoSpaceDN w:val="0"/>
        <w:adjustRightInd w:val="0"/>
        <w:ind w:left="1702" w:hanging="1418"/>
        <w:textAlignment w:val="baseline"/>
      </w:pPr>
      <w:r w:rsidRPr="00E316D8">
        <w:t>[46]</w:t>
      </w:r>
      <w:r w:rsidRPr="00E316D8">
        <w:tab/>
        <w:t>3GPP TS 26.256: "Codec for Immersive Voice and Audio Services - Jitter Buffer Management"</w:t>
      </w:r>
    </w:p>
    <w:p w14:paraId="20CAC050" w14:textId="77777777" w:rsidR="00E316D8" w:rsidRPr="00E316D8" w:rsidRDefault="00E316D8" w:rsidP="00E316D8">
      <w:pPr>
        <w:keepLines/>
        <w:overflowPunct w:val="0"/>
        <w:autoSpaceDE w:val="0"/>
        <w:autoSpaceDN w:val="0"/>
        <w:adjustRightInd w:val="0"/>
        <w:ind w:left="1702" w:hanging="1418"/>
        <w:textAlignment w:val="baseline"/>
      </w:pPr>
      <w:r w:rsidRPr="00E316D8">
        <w:t>[47]</w:t>
      </w:r>
      <w:r w:rsidRPr="00E316D8">
        <w:tab/>
        <w:t>Void</w:t>
      </w:r>
    </w:p>
    <w:p w14:paraId="1D409182" w14:textId="77777777" w:rsidR="00E316D8" w:rsidRPr="00E316D8" w:rsidRDefault="00E316D8" w:rsidP="00E316D8">
      <w:pPr>
        <w:keepLines/>
        <w:overflowPunct w:val="0"/>
        <w:autoSpaceDE w:val="0"/>
        <w:autoSpaceDN w:val="0"/>
        <w:adjustRightInd w:val="0"/>
        <w:ind w:left="1702" w:hanging="1418"/>
        <w:textAlignment w:val="baseline"/>
      </w:pPr>
      <w:r w:rsidRPr="00E316D8">
        <w:lastRenderedPageBreak/>
        <w:t>[48]</w:t>
      </w:r>
      <w:r w:rsidRPr="00E316D8">
        <w:tab/>
        <w:t>3GPP TS 26.258: "Codec for Immersive Voice and Audio Services; C code (floating-point)"</w:t>
      </w:r>
    </w:p>
    <w:p w14:paraId="511AF6E7" w14:textId="77777777" w:rsidR="00E316D8" w:rsidRPr="00E316D8" w:rsidRDefault="00E316D8" w:rsidP="00E316D8">
      <w:pPr>
        <w:keepLines/>
        <w:overflowPunct w:val="0"/>
        <w:autoSpaceDE w:val="0"/>
        <w:autoSpaceDN w:val="0"/>
        <w:adjustRightInd w:val="0"/>
        <w:ind w:left="1702" w:hanging="1418"/>
        <w:textAlignment w:val="baseline"/>
        <w:rPr>
          <w:ins w:id="9" w:author="Waqar Zia" w:date="2025-11-08T13:01:00Z" w16du:dateUtc="2025-11-08T12:01:00Z"/>
        </w:rPr>
      </w:pPr>
      <w:r w:rsidRPr="00E316D8">
        <w:t>[49]</w:t>
      </w:r>
      <w:r w:rsidRPr="00E316D8">
        <w:tab/>
        <w:t>ISO/IEC 14496-3: "Information technology — Coding of audio-visual objects — Part 3: Audio"</w:t>
      </w:r>
    </w:p>
    <w:p w14:paraId="127ECB1F" w14:textId="77777777" w:rsidR="00E316D8" w:rsidRPr="00E316D8" w:rsidRDefault="00E316D8" w:rsidP="00E316D8">
      <w:pPr>
        <w:keepLines/>
        <w:overflowPunct w:val="0"/>
        <w:autoSpaceDE w:val="0"/>
        <w:autoSpaceDN w:val="0"/>
        <w:adjustRightInd w:val="0"/>
        <w:ind w:left="1702" w:hanging="1418"/>
        <w:textAlignment w:val="baseline"/>
      </w:pPr>
      <w:ins w:id="10" w:author="Waqar Zia" w:date="2025-11-08T13:01:00Z">
        <w:r w:rsidRPr="00E316D8">
          <w:t>[xy]</w:t>
        </w:r>
        <w:r w:rsidRPr="00E316D8">
          <w:tab/>
          <w:t>ISO/IEC 11172-3: "Information technology - Coding of moving pictures and associated audio for digital storage media at up to about 1,5 Mbit/s - Part 3: Audio"</w:t>
        </w:r>
      </w:ins>
    </w:p>
    <w:p w14:paraId="2E5E76C1" w14:textId="44E4AF70"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07E70D35" w14:textId="77777777" w:rsidR="00E316D8" w:rsidRPr="00E316D8" w:rsidRDefault="00E316D8" w:rsidP="00E316D8">
      <w:pPr>
        <w:keepNext/>
        <w:keepLines/>
        <w:overflowPunct w:val="0"/>
        <w:autoSpaceDE w:val="0"/>
        <w:autoSpaceDN w:val="0"/>
        <w:adjustRightInd w:val="0"/>
        <w:spacing w:before="180"/>
        <w:ind w:left="1134" w:hanging="1134"/>
        <w:textAlignment w:val="baseline"/>
        <w:outlineLvl w:val="1"/>
        <w:rPr>
          <w:rFonts w:ascii="Arial" w:hAnsi="Arial"/>
          <w:sz w:val="32"/>
        </w:rPr>
      </w:pPr>
      <w:bookmarkStart w:id="11" w:name="_Toc170384093"/>
      <w:r w:rsidRPr="00E316D8">
        <w:rPr>
          <w:rFonts w:ascii="Arial" w:hAnsi="Arial"/>
          <w:sz w:val="32"/>
        </w:rPr>
        <w:t>5.2</w:t>
      </w:r>
      <w:r w:rsidRPr="00E316D8">
        <w:rPr>
          <w:rFonts w:ascii="Arial" w:hAnsi="Arial"/>
          <w:sz w:val="32"/>
        </w:rPr>
        <w:tab/>
        <w:t>Decoding Capabilities</w:t>
      </w:r>
      <w:bookmarkEnd w:id="11"/>
    </w:p>
    <w:p w14:paraId="45F26F43" w14:textId="77777777" w:rsidR="00E316D8" w:rsidRPr="00E316D8" w:rsidRDefault="00E316D8" w:rsidP="00E316D8">
      <w:pPr>
        <w:keepNext/>
        <w:keepLines/>
        <w:overflowPunct w:val="0"/>
        <w:autoSpaceDE w:val="0"/>
        <w:autoSpaceDN w:val="0"/>
        <w:adjustRightInd w:val="0"/>
        <w:textAlignment w:val="baseline"/>
      </w:pPr>
      <w:r w:rsidRPr="00E316D8">
        <w:t>The following speech media decoding capabilities are defined:</w:t>
      </w:r>
    </w:p>
    <w:p w14:paraId="00A34259"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iCs/>
        </w:rPr>
        <w:t>AMR</w:t>
      </w:r>
      <w:r w:rsidRPr="00E316D8">
        <w:t xml:space="preserve">: All decoding requirements for the AMR speech codec as specified in 3GPP TS 26.071 [3], 3GPP TS 26.090 [4], 3GPP TS 26.073 [5] and 3GPP TS 26.104 [6]) including all 8 modes and source-controlled rate operation </w:t>
      </w:r>
      <w:r w:rsidRPr="00E316D8">
        <w:rPr>
          <w:cs/>
        </w:rPr>
        <w:t>‎</w:t>
      </w:r>
      <w:r w:rsidRPr="00E316D8">
        <w:t>3GPP TS 26.093 [7].</w:t>
      </w:r>
    </w:p>
    <w:p w14:paraId="1234FE1E"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AMR-WB</w:t>
      </w:r>
      <w:r w:rsidRPr="00E316D8">
        <w:t xml:space="preserve">: All decoding requirements for the AMR-WB codec as specified in 3GPP TS 26.171 </w:t>
      </w:r>
      <w:r w:rsidRPr="00E316D8">
        <w:rPr>
          <w:cs/>
        </w:rPr>
        <w:t>‎‎</w:t>
      </w:r>
      <w:r w:rsidRPr="00E316D8">
        <w:t xml:space="preserve">[8], 3GPP TS 26.190 </w:t>
      </w:r>
      <w:r w:rsidRPr="00E316D8">
        <w:rPr>
          <w:cs/>
        </w:rPr>
        <w:t>‎</w:t>
      </w:r>
      <w:r w:rsidRPr="00E316D8">
        <w:t xml:space="preserve">[9], 3GPP TS 26.173 </w:t>
      </w:r>
      <w:r w:rsidRPr="00E316D8">
        <w:rPr>
          <w:cs/>
        </w:rPr>
        <w:t>‎</w:t>
      </w:r>
      <w:r w:rsidRPr="00E316D8">
        <w:t xml:space="preserve">[10] and 3GPP TS 26.204 [11] including all 9 modes and source-controlled rate operation </w:t>
      </w:r>
      <w:r w:rsidRPr="00E316D8">
        <w:rPr>
          <w:cs/>
        </w:rPr>
        <w:t>‎</w:t>
      </w:r>
      <w:r w:rsidRPr="00E316D8">
        <w:t xml:space="preserve">3GPP TS 26.193 [12]. </w:t>
      </w:r>
    </w:p>
    <w:p w14:paraId="160577B4"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EVS</w:t>
      </w:r>
      <w:r w:rsidRPr="00E316D8">
        <w:t>: All decoding requirements for the EVS codec as specified in 3GPP TS 26.441 [13], 3GPP TS 26.445 [16], 3GPP TS 26.442 [14] and 3GPP TS 26.443 [15] as described below including functions for backwards compatibility with AMR-WB (3GPP TS 26.446 [17]) and discontinuous transmission (3GPP TS 26.450 [18]).</w:t>
      </w:r>
    </w:p>
    <w:p w14:paraId="6ACDF936" w14:textId="77777777" w:rsidR="00E316D8" w:rsidRPr="00E316D8" w:rsidRDefault="00E316D8" w:rsidP="00E316D8">
      <w:pPr>
        <w:keepLines/>
        <w:overflowPunct w:val="0"/>
        <w:autoSpaceDE w:val="0"/>
        <w:autoSpaceDN w:val="0"/>
        <w:adjustRightInd w:val="0"/>
        <w:ind w:left="1135" w:hanging="851"/>
        <w:textAlignment w:val="baseline"/>
      </w:pPr>
      <w:r w:rsidRPr="00E316D8">
        <w:t>NOTE:</w:t>
      </w:r>
      <w:r w:rsidRPr="00E316D8">
        <w:tab/>
        <w:t>Speech media decoding capabilities with the IVAS codec are identical to audio media decoding capabilities with IVAS as defined below.</w:t>
      </w:r>
    </w:p>
    <w:p w14:paraId="7ADE7361" w14:textId="77777777" w:rsidR="00E316D8" w:rsidRPr="00E316D8" w:rsidRDefault="00E316D8" w:rsidP="00E316D8">
      <w:pPr>
        <w:overflowPunct w:val="0"/>
        <w:autoSpaceDE w:val="0"/>
        <w:autoSpaceDN w:val="0"/>
        <w:adjustRightInd w:val="0"/>
        <w:textAlignment w:val="baseline"/>
      </w:pPr>
      <w:r w:rsidRPr="00E316D8">
        <w:t>The following audio media decoding capabilities are defined:</w:t>
      </w:r>
    </w:p>
    <w:p w14:paraId="42FD41E8"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eAAC</w:t>
      </w:r>
      <w:r w:rsidRPr="00E316D8">
        <w:rPr>
          <w:i/>
          <w:iCs/>
        </w:rPr>
        <w:t>+</w:t>
      </w:r>
      <w:r w:rsidRPr="00E316D8">
        <w:t>: All decoding requirements for the eAAC+ audio codec as specified in 3GPP TS 26.401 [19], 3GPP TS 26.402 [20], 3GPP TS 26.410 [24] and 3GPP TS 26.411 [25].</w:t>
      </w:r>
    </w:p>
    <w:p w14:paraId="08D629E4"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AMR-WB</w:t>
      </w:r>
      <w:r w:rsidRPr="00E316D8">
        <w:rPr>
          <w:i/>
          <w:iCs/>
        </w:rPr>
        <w:t>+</w:t>
      </w:r>
      <w:r w:rsidRPr="00E316D8">
        <w:t xml:space="preserve">: All decoding requirements for the AMR-WB+ audio codec as specified in 3GPP TS 26.290 </w:t>
      </w:r>
      <w:r w:rsidRPr="00E316D8">
        <w:rPr>
          <w:cs/>
        </w:rPr>
        <w:t>‎‎</w:t>
      </w:r>
      <w:r w:rsidRPr="00E316D8">
        <w:t xml:space="preserve">[26], 3GPP TS 26.304 </w:t>
      </w:r>
      <w:r w:rsidRPr="00E316D8">
        <w:rPr>
          <w:cs/>
        </w:rPr>
        <w:t>‎</w:t>
      </w:r>
      <w:r w:rsidRPr="00E316D8">
        <w:t>[27] and 3GPP TS 26.273 [28].</w:t>
      </w:r>
    </w:p>
    <w:p w14:paraId="1B11C3AE"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xHE-AAC stereo</w:t>
      </w:r>
      <w:r w:rsidRPr="00E316D8">
        <w:t>: All decoding requirements for the xHE-AAC stereo audio codec as specified in the MPEG-D USAC "Extended high efficiency AAC profile" as defined in ISO/IEC 23003-3 [37] as well as all processing requirements applicable to the MPEG-D DRC loudness control profile and to the dynamic range control profile, level 1 or higher, as specified in ISO/IEC 23003-4 [38].</w:t>
      </w:r>
    </w:p>
    <w:p w14:paraId="138CB85D" w14:textId="77777777" w:rsidR="00E316D8" w:rsidRPr="00E316D8" w:rsidRDefault="00E316D8" w:rsidP="00E316D8">
      <w:pPr>
        <w:keepLines/>
        <w:overflowPunct w:val="0"/>
        <w:autoSpaceDE w:val="0"/>
        <w:autoSpaceDN w:val="0"/>
        <w:adjustRightInd w:val="0"/>
        <w:ind w:left="1135" w:hanging="851"/>
        <w:textAlignment w:val="baseline"/>
      </w:pPr>
      <w:r w:rsidRPr="00E316D8">
        <w:t>NOTE: xHE-AAC® is a registered trademark of Fraunhofer in Germany and other countries and is used with Fraunhofer’s permission.</w:t>
      </w:r>
    </w:p>
    <w:p w14:paraId="18898C92" w14:textId="77777777" w:rsidR="00E316D8" w:rsidRPr="00E316D8" w:rsidRDefault="00E316D8" w:rsidP="00E316D8">
      <w:pPr>
        <w:overflowPunct w:val="0"/>
        <w:autoSpaceDE w:val="0"/>
        <w:autoSpaceDN w:val="0"/>
        <w:adjustRightInd w:val="0"/>
        <w:ind w:left="568" w:hanging="284"/>
        <w:textAlignment w:val="baseline"/>
      </w:pPr>
      <w:r w:rsidRPr="00E316D8">
        <w:rPr>
          <w:b/>
        </w:rPr>
        <w:t>-</w:t>
      </w:r>
      <w:r w:rsidRPr="00E316D8">
        <w:rPr>
          <w:b/>
        </w:rPr>
        <w:tab/>
        <w:t>IVAS</w:t>
      </w:r>
      <w:r w:rsidRPr="00E316D8">
        <w:t>: All decoding and rendering requirements for the IVAS codec as specified in 3GPP TS 26.250 [41], TS 26.252 [42], TS 26.253 [43], TS 26.254 [44], TS 26.255 [45], TS 26.256 [46], and TS 26.258 (floating-point) [48].</w:t>
      </w:r>
    </w:p>
    <w:p w14:paraId="6FE28D23" w14:textId="77777777" w:rsidR="00E316D8" w:rsidRPr="00E316D8" w:rsidRDefault="00E316D8" w:rsidP="00E316D8">
      <w:pPr>
        <w:keepLines/>
        <w:overflowPunct w:val="0"/>
        <w:autoSpaceDE w:val="0"/>
        <w:autoSpaceDN w:val="0"/>
        <w:adjustRightInd w:val="0"/>
        <w:ind w:left="1135" w:hanging="851"/>
        <w:textAlignment w:val="baseline"/>
      </w:pPr>
      <w:r w:rsidRPr="00E316D8">
        <w:t>NOTE: The IVAS decoder supports decoding of streams encoded with EVS. Therefore, support of IVAS media decoding capabilities implies support of EVS media decoding capabilities.</w:t>
      </w:r>
    </w:p>
    <w:p w14:paraId="614D5839"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rPr>
        <w:t>AAC-ELDv2</w:t>
      </w:r>
      <w:r w:rsidRPr="00E316D8">
        <w:t>: the capability to decode MPEG-4 Low Delay AAC v2 Profile Level 2 bitstreams [x9] and to output it as 2-channel audio. Note that this profile contains the audio object types 23 (ER AAC LD), 39 (ER AAC ELD) and 44 (LD MPEG Surround).</w:t>
      </w:r>
    </w:p>
    <w:p w14:paraId="6F3E5ABF" w14:textId="77777777" w:rsidR="00E316D8" w:rsidRPr="00E316D8" w:rsidRDefault="00E316D8" w:rsidP="00E316D8">
      <w:pPr>
        <w:overflowPunct w:val="0"/>
        <w:autoSpaceDE w:val="0"/>
        <w:autoSpaceDN w:val="0"/>
        <w:adjustRightInd w:val="0"/>
        <w:ind w:left="568" w:hanging="284"/>
        <w:textAlignment w:val="baseline"/>
        <w:rPr>
          <w:ins w:id="12" w:author="Waqar Zia" w:date="2025-11-08T13:03:00Z" w16du:dateUtc="2025-11-08T12:03:00Z"/>
        </w:rPr>
      </w:pPr>
      <w:r w:rsidRPr="00E316D8">
        <w:t>-</w:t>
      </w:r>
      <w:r w:rsidRPr="00E316D8">
        <w:tab/>
      </w:r>
      <w:r w:rsidRPr="00E316D8">
        <w:rPr>
          <w:b/>
        </w:rPr>
        <w:t>AAC-ELDv2</w:t>
      </w:r>
      <w:r w:rsidRPr="00E316D8">
        <w:t>: the capability to decode MPEG-4 Low Delay AAC v2 Profile Level 2 bitstreams [x9] and to output it as 2-channel audio. Note that this profile contains the audio object types 23 (ER AAC LD), 39 (ER AAC ELD) and 44 (LD MPEG Surround).</w:t>
      </w:r>
    </w:p>
    <w:p w14:paraId="462C3BA3" w14:textId="77777777" w:rsidR="00E316D8" w:rsidRPr="00E316D8" w:rsidRDefault="00E316D8" w:rsidP="00E316D8">
      <w:pPr>
        <w:overflowPunct w:val="0"/>
        <w:autoSpaceDE w:val="0"/>
        <w:autoSpaceDN w:val="0"/>
        <w:adjustRightInd w:val="0"/>
        <w:ind w:left="568" w:hanging="284"/>
        <w:textAlignment w:val="baseline"/>
      </w:pPr>
      <w:ins w:id="13" w:author="Waqar Zia" w:date="2025-11-08T13:03:00Z">
        <w:r w:rsidRPr="00E316D8">
          <w:t>-</w:t>
        </w:r>
        <w:r w:rsidRPr="00E316D8">
          <w:tab/>
        </w:r>
      </w:ins>
      <w:ins w:id="14" w:author="Waqar Zia" w:date="2025-11-08T13:09:00Z" w16du:dateUtc="2025-11-08T12:09:00Z">
        <w:r w:rsidRPr="00E316D8">
          <w:rPr>
            <w:b/>
            <w:bCs/>
          </w:rPr>
          <w:t>MP</w:t>
        </w:r>
      </w:ins>
      <w:ins w:id="15" w:author="Waqar Zia" w:date="2025-11-08T13:03:00Z" w16du:dateUtc="2025-11-08T12:03:00Z">
        <w:r w:rsidRPr="00E316D8">
          <w:rPr>
            <w:b/>
            <w:bCs/>
          </w:rPr>
          <w:t>3</w:t>
        </w:r>
      </w:ins>
      <w:ins w:id="16" w:author="Waqar Zia" w:date="2025-11-08T13:03:00Z">
        <w:r w:rsidRPr="00E316D8">
          <w:t xml:space="preserve">: All decoding requirements for the </w:t>
        </w:r>
      </w:ins>
      <w:ins w:id="17" w:author="Waqar Zia" w:date="2025-11-08T13:09:00Z">
        <w:r w:rsidRPr="00E316D8">
          <w:t xml:space="preserve">MP3 </w:t>
        </w:r>
      </w:ins>
      <w:ins w:id="18" w:author="Waqar Zia" w:date="2025-11-08T13:03:00Z">
        <w:r w:rsidRPr="00E316D8">
          <w:t xml:space="preserve">audio codec as specified in </w:t>
        </w:r>
      </w:ins>
      <w:ins w:id="19" w:author="Waqar Zia" w:date="2025-11-08T13:08:00Z">
        <w:r w:rsidRPr="00E316D8">
          <w:t>ISO/IEC 11172-3</w:t>
        </w:r>
      </w:ins>
      <w:ins w:id="20" w:author="Waqar Zia" w:date="2025-11-08T13:03:00Z">
        <w:r w:rsidRPr="00E316D8">
          <w:t xml:space="preserve"> [</w:t>
        </w:r>
      </w:ins>
      <w:ins w:id="21" w:author="Waqar Zia" w:date="2025-11-08T13:08:00Z" w16du:dateUtc="2025-11-08T12:08:00Z">
        <w:r w:rsidRPr="00E316D8">
          <w:t>xy</w:t>
        </w:r>
      </w:ins>
      <w:ins w:id="22" w:author="Waqar Zia" w:date="2025-11-08T13:03:00Z">
        <w:r w:rsidRPr="00E316D8">
          <w:t>].</w:t>
        </w:r>
      </w:ins>
    </w:p>
    <w:p w14:paraId="4FD79400" w14:textId="77777777"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lastRenderedPageBreak/>
        <w:t xml:space="preserve">* * * </w:t>
      </w:r>
      <w:r>
        <w:rPr>
          <w:color w:val="0432FF"/>
          <w:sz w:val="32"/>
          <w:szCs w:val="18"/>
        </w:rPr>
        <w:t>Next</w:t>
      </w:r>
      <w:r w:rsidRPr="00C23512">
        <w:rPr>
          <w:color w:val="0432FF"/>
          <w:sz w:val="32"/>
          <w:szCs w:val="18"/>
        </w:rPr>
        <w:t xml:space="preserve"> Change * * *</w:t>
      </w:r>
    </w:p>
    <w:p w14:paraId="7695EB52" w14:textId="77777777" w:rsidR="00E316D8" w:rsidRPr="00E316D8" w:rsidRDefault="00E316D8" w:rsidP="00E316D8">
      <w:pPr>
        <w:keepNext/>
        <w:keepLines/>
        <w:overflowPunct w:val="0"/>
        <w:autoSpaceDE w:val="0"/>
        <w:autoSpaceDN w:val="0"/>
        <w:adjustRightInd w:val="0"/>
        <w:spacing w:before="180"/>
        <w:ind w:left="1134" w:hanging="1134"/>
        <w:textAlignment w:val="baseline"/>
        <w:outlineLvl w:val="1"/>
        <w:rPr>
          <w:rFonts w:ascii="Arial" w:hAnsi="Arial"/>
          <w:sz w:val="32"/>
        </w:rPr>
      </w:pPr>
      <w:bookmarkStart w:id="23" w:name="_Toc170384094"/>
      <w:r w:rsidRPr="00E316D8">
        <w:rPr>
          <w:rFonts w:ascii="Arial" w:hAnsi="Arial"/>
          <w:sz w:val="32"/>
        </w:rPr>
        <w:t>5.3</w:t>
      </w:r>
      <w:r w:rsidRPr="00E316D8">
        <w:rPr>
          <w:rFonts w:ascii="Arial" w:hAnsi="Arial"/>
          <w:sz w:val="32"/>
        </w:rPr>
        <w:tab/>
        <w:t>Encoding Capabilities</w:t>
      </w:r>
      <w:bookmarkEnd w:id="23"/>
    </w:p>
    <w:p w14:paraId="70719E6D" w14:textId="77777777" w:rsidR="00E316D8" w:rsidRPr="00E316D8" w:rsidRDefault="00E316D8" w:rsidP="00E316D8">
      <w:pPr>
        <w:overflowPunct w:val="0"/>
        <w:autoSpaceDE w:val="0"/>
        <w:autoSpaceDN w:val="0"/>
        <w:adjustRightInd w:val="0"/>
        <w:textAlignment w:val="baseline"/>
      </w:pPr>
      <w:r w:rsidRPr="00E316D8">
        <w:t>The following speech media encoding capabilities are defined:</w:t>
      </w:r>
    </w:p>
    <w:p w14:paraId="51D79C2E"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iCs/>
        </w:rPr>
        <w:t>AMR</w:t>
      </w:r>
      <w:r w:rsidRPr="00E316D8">
        <w:t>: The encoding requirements for the AMR speech codec as specified in 3GPP TS 26.401 [19], clause 7, as well as 3GPP TS 26.403 [21], 3GPP TS 26.404 [22] and 3GPP TS 26.405 [23].</w:t>
      </w:r>
    </w:p>
    <w:p w14:paraId="578F6FCB"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AMR-WB</w:t>
      </w:r>
      <w:r w:rsidRPr="00E316D8">
        <w:t xml:space="preserve">: The encoding requirements for the AMR-WB by one of the following methods: </w:t>
      </w:r>
    </w:p>
    <w:p w14:paraId="34C0ABD8" w14:textId="77777777" w:rsidR="00E316D8" w:rsidRPr="00E316D8" w:rsidRDefault="00E316D8" w:rsidP="00E316D8">
      <w:pPr>
        <w:overflowPunct w:val="0"/>
        <w:autoSpaceDE w:val="0"/>
        <w:autoSpaceDN w:val="0"/>
        <w:adjustRightInd w:val="0"/>
        <w:ind w:left="851" w:hanging="284"/>
        <w:textAlignment w:val="baseline"/>
      </w:pPr>
      <w:r w:rsidRPr="00E316D8">
        <w:t>-</w:t>
      </w:r>
      <w:r w:rsidRPr="00E316D8">
        <w:tab/>
        <w:t xml:space="preserve">according to 3GPP TS 26.173 </w:t>
      </w:r>
      <w:r w:rsidRPr="00E316D8">
        <w:rPr>
          <w:cs/>
        </w:rPr>
        <w:t>‎</w:t>
      </w:r>
      <w:r w:rsidRPr="00E316D8">
        <w:t xml:space="preserve">[10] </w:t>
      </w:r>
    </w:p>
    <w:p w14:paraId="5E8D42ED" w14:textId="77777777" w:rsidR="00E316D8" w:rsidRPr="00E316D8" w:rsidRDefault="00E316D8" w:rsidP="00E316D8">
      <w:pPr>
        <w:overflowPunct w:val="0"/>
        <w:autoSpaceDE w:val="0"/>
        <w:autoSpaceDN w:val="0"/>
        <w:adjustRightInd w:val="0"/>
        <w:ind w:left="851" w:hanging="284"/>
        <w:textAlignment w:val="baseline"/>
      </w:pPr>
      <w:r w:rsidRPr="00E316D8">
        <w:t>-</w:t>
      </w:r>
      <w:r w:rsidRPr="00E316D8">
        <w:tab/>
        <w:t>according to 3GPP TS 26.204 [11];</w:t>
      </w:r>
    </w:p>
    <w:p w14:paraId="6C4D668C" w14:textId="77777777" w:rsidR="00E316D8" w:rsidRPr="00E316D8" w:rsidRDefault="00E316D8" w:rsidP="00E316D8">
      <w:pPr>
        <w:overflowPunct w:val="0"/>
        <w:autoSpaceDE w:val="0"/>
        <w:autoSpaceDN w:val="0"/>
        <w:adjustRightInd w:val="0"/>
        <w:ind w:left="851" w:hanging="284"/>
        <w:textAlignment w:val="baseline"/>
      </w:pPr>
      <w:r w:rsidRPr="00E316D8">
        <w:t>-</w:t>
      </w:r>
      <w:r w:rsidRPr="00E316D8">
        <w:tab/>
        <w:t>the AMR-WB IO mode according to TS 26.442 [14] and TS 26.443 [15],</w:t>
      </w:r>
    </w:p>
    <w:p w14:paraId="7063EAA3" w14:textId="77777777" w:rsidR="00E316D8" w:rsidRPr="00E316D8" w:rsidRDefault="00E316D8" w:rsidP="00E316D8">
      <w:pPr>
        <w:overflowPunct w:val="0"/>
        <w:autoSpaceDE w:val="0"/>
        <w:autoSpaceDN w:val="0"/>
        <w:adjustRightInd w:val="0"/>
        <w:ind w:left="568" w:hanging="1"/>
        <w:textAlignment w:val="baseline"/>
      </w:pPr>
      <w:r w:rsidRPr="00E316D8">
        <w:t>-</w:t>
      </w:r>
      <w:r w:rsidRPr="00E316D8">
        <w:tab/>
        <w:t xml:space="preserve">the AMR-WB IO mode according to TS 26.452 [34]. </w:t>
      </w:r>
    </w:p>
    <w:p w14:paraId="442D7111"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EVS</w:t>
      </w:r>
      <w:r w:rsidRPr="00E316D8">
        <w:t>: The encoding requirements for the EVS codec by one of the following methods:</w:t>
      </w:r>
    </w:p>
    <w:p w14:paraId="1E576AC6" w14:textId="77777777" w:rsidR="00E316D8" w:rsidRPr="00E316D8" w:rsidRDefault="00E316D8" w:rsidP="00E316D8">
      <w:pPr>
        <w:overflowPunct w:val="0"/>
        <w:autoSpaceDE w:val="0"/>
        <w:autoSpaceDN w:val="0"/>
        <w:adjustRightInd w:val="0"/>
        <w:ind w:left="568"/>
        <w:textAlignment w:val="baseline"/>
      </w:pPr>
      <w:r w:rsidRPr="00E316D8">
        <w:t>-</w:t>
      </w:r>
      <w:r w:rsidRPr="00E316D8">
        <w:tab/>
        <w:t>TS 26.442 [14] and TS 26.443 [15] encoding functions; or</w:t>
      </w:r>
    </w:p>
    <w:p w14:paraId="1AA8005A" w14:textId="77777777" w:rsidR="00E316D8" w:rsidRPr="00E316D8" w:rsidRDefault="00E316D8" w:rsidP="00E316D8">
      <w:pPr>
        <w:overflowPunct w:val="0"/>
        <w:autoSpaceDE w:val="0"/>
        <w:autoSpaceDN w:val="0"/>
        <w:adjustRightInd w:val="0"/>
        <w:ind w:left="568"/>
        <w:textAlignment w:val="baseline"/>
      </w:pPr>
      <w:r w:rsidRPr="00E316D8">
        <w:t>-</w:t>
      </w:r>
      <w:r w:rsidRPr="00E316D8">
        <w:tab/>
        <w:t>TS 26.452 [34] encoding functions.</w:t>
      </w:r>
    </w:p>
    <w:p w14:paraId="3A224F0B" w14:textId="77777777" w:rsidR="00E316D8" w:rsidRPr="00E316D8" w:rsidRDefault="00E316D8" w:rsidP="00E316D8">
      <w:pPr>
        <w:keepLines/>
        <w:overflowPunct w:val="0"/>
        <w:autoSpaceDE w:val="0"/>
        <w:autoSpaceDN w:val="0"/>
        <w:adjustRightInd w:val="0"/>
        <w:ind w:left="1135" w:hanging="851"/>
        <w:textAlignment w:val="baseline"/>
      </w:pPr>
      <w:r w:rsidRPr="00E316D8">
        <w:t>NOTE: Speech media encoding capabilities with the IVAS codec are identical to audio media encoding capabilities for IVAS as defined below.</w:t>
      </w:r>
    </w:p>
    <w:p w14:paraId="513F2460" w14:textId="77777777" w:rsidR="00E316D8" w:rsidRPr="00E316D8" w:rsidRDefault="00E316D8" w:rsidP="00E316D8">
      <w:pPr>
        <w:overflowPunct w:val="0"/>
        <w:autoSpaceDE w:val="0"/>
        <w:autoSpaceDN w:val="0"/>
        <w:adjustRightInd w:val="0"/>
        <w:textAlignment w:val="baseline"/>
      </w:pPr>
      <w:r w:rsidRPr="00E316D8">
        <w:t>The following audio media encoding capabilities are defined:</w:t>
      </w:r>
    </w:p>
    <w:p w14:paraId="7E63465F"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eAAC</w:t>
      </w:r>
      <w:r w:rsidRPr="00E316D8">
        <w:rPr>
          <w:i/>
          <w:iCs/>
        </w:rPr>
        <w:t>+</w:t>
      </w:r>
      <w:r w:rsidRPr="00E316D8">
        <w:t>: The encoding requirements for the AAC+ audio codec as specified 3GPP TS 26.401 [19], clause 7, as well as 3GPP TS 26.403 [21], 3GPP TS 26.404 [22] and 3GPP TS 26.405 [23].</w:t>
      </w:r>
    </w:p>
    <w:p w14:paraId="418FA000" w14:textId="77777777" w:rsidR="00E316D8" w:rsidRPr="00E316D8" w:rsidRDefault="00E316D8" w:rsidP="00E316D8">
      <w:pPr>
        <w:overflowPunct w:val="0"/>
        <w:autoSpaceDE w:val="0"/>
        <w:autoSpaceDN w:val="0"/>
        <w:adjustRightInd w:val="0"/>
        <w:ind w:left="568" w:hanging="284"/>
        <w:textAlignment w:val="baseline"/>
      </w:pPr>
      <w:r w:rsidRPr="00E316D8">
        <w:t>-</w:t>
      </w:r>
      <w:r w:rsidRPr="00E316D8">
        <w:tab/>
      </w:r>
      <w:r w:rsidRPr="00E316D8">
        <w:rPr>
          <w:b/>
          <w:bCs/>
        </w:rPr>
        <w:t>AMR-WB</w:t>
      </w:r>
      <w:r w:rsidRPr="00E316D8">
        <w:rPr>
          <w:i/>
          <w:iCs/>
        </w:rPr>
        <w:t>+</w:t>
      </w:r>
      <w:r w:rsidRPr="00E316D8">
        <w:t xml:space="preserve">: The encoding requirements for the AMR-WB+ audio codec by one of the following methods </w:t>
      </w:r>
    </w:p>
    <w:p w14:paraId="3DF9F2A5" w14:textId="77777777" w:rsidR="00E316D8" w:rsidRPr="00E316D8" w:rsidRDefault="00E316D8" w:rsidP="00E316D8">
      <w:pPr>
        <w:overflowPunct w:val="0"/>
        <w:autoSpaceDE w:val="0"/>
        <w:autoSpaceDN w:val="0"/>
        <w:adjustRightInd w:val="0"/>
        <w:ind w:left="568"/>
        <w:textAlignment w:val="baseline"/>
      </w:pPr>
      <w:r w:rsidRPr="00E316D8">
        <w:t>-</w:t>
      </w:r>
      <w:r w:rsidRPr="00E316D8">
        <w:tab/>
        <w:t xml:space="preserve">according to 3GPP TS 26.273 [28]; or </w:t>
      </w:r>
    </w:p>
    <w:p w14:paraId="38DE8B31" w14:textId="77777777" w:rsidR="00E316D8" w:rsidRPr="00E316D8" w:rsidRDefault="00E316D8" w:rsidP="00E316D8">
      <w:pPr>
        <w:overflowPunct w:val="0"/>
        <w:autoSpaceDE w:val="0"/>
        <w:autoSpaceDN w:val="0"/>
        <w:adjustRightInd w:val="0"/>
        <w:ind w:left="568"/>
        <w:textAlignment w:val="baseline"/>
      </w:pPr>
      <w:r w:rsidRPr="00E316D8">
        <w:t>-</w:t>
      </w:r>
      <w:r w:rsidRPr="00E316D8">
        <w:tab/>
        <w:t>according to 3GPP TS 26.304 [27].</w:t>
      </w:r>
    </w:p>
    <w:p w14:paraId="4C8EBC2E" w14:textId="77777777" w:rsidR="00E316D8" w:rsidRPr="00E316D8" w:rsidRDefault="00E316D8" w:rsidP="00E316D8">
      <w:pPr>
        <w:overflowPunct w:val="0"/>
        <w:autoSpaceDE w:val="0"/>
        <w:autoSpaceDN w:val="0"/>
        <w:adjustRightInd w:val="0"/>
        <w:ind w:left="568" w:hanging="284"/>
        <w:textAlignment w:val="baseline"/>
      </w:pPr>
      <w:r w:rsidRPr="00E316D8">
        <w:t xml:space="preserve">- </w:t>
      </w:r>
      <w:r w:rsidRPr="00E316D8">
        <w:tab/>
      </w:r>
      <w:r w:rsidRPr="00E316D8">
        <w:rPr>
          <w:b/>
          <w:bCs/>
        </w:rPr>
        <w:t>xHE-AAC stereo</w:t>
      </w:r>
      <w:r w:rsidRPr="00E316D8">
        <w:t>: All encoding requirements for the xHE-AAC stereo audio codec as specified in the MPEG-D USAC "Baseline USAC" profile as defined in ISO/IEC 23003-3 [37] and with the additional requirements that all encoded media contains the required metadata sets conforming to the MPEG-D DRC loudness control profile or to the dynamic range control profile, level 1 or higher, as specified in ISO/IEC 23003-4 [38].</w:t>
      </w:r>
    </w:p>
    <w:p w14:paraId="1AD60156" w14:textId="77777777" w:rsidR="00E316D8" w:rsidRPr="00E316D8" w:rsidRDefault="00E316D8" w:rsidP="00E316D8">
      <w:pPr>
        <w:overflowPunct w:val="0"/>
        <w:autoSpaceDE w:val="0"/>
        <w:autoSpaceDN w:val="0"/>
        <w:adjustRightInd w:val="0"/>
        <w:ind w:left="568" w:hanging="284"/>
        <w:textAlignment w:val="baseline"/>
      </w:pPr>
      <w:r w:rsidRPr="00E316D8">
        <w:t xml:space="preserve">- </w:t>
      </w:r>
      <w:r w:rsidRPr="00E316D8">
        <w:tab/>
      </w:r>
      <w:r w:rsidRPr="00E316D8">
        <w:rPr>
          <w:b/>
          <w:bCs/>
        </w:rPr>
        <w:t>IVAS</w:t>
      </w:r>
      <w:r w:rsidRPr="00E316D8">
        <w:t>: All encoding requirements for the IVAS codec as specified in 3GPP TS 26.250 [41], TS 26.252 [42], TS 26.253 [43], and TS 26.258 (floating-point) [48].</w:t>
      </w:r>
    </w:p>
    <w:p w14:paraId="1EFE04CE" w14:textId="77777777" w:rsidR="00E316D8" w:rsidRPr="00E316D8" w:rsidRDefault="00E316D8" w:rsidP="00E316D8">
      <w:pPr>
        <w:keepLines/>
        <w:overflowPunct w:val="0"/>
        <w:autoSpaceDE w:val="0"/>
        <w:autoSpaceDN w:val="0"/>
        <w:adjustRightInd w:val="0"/>
        <w:ind w:left="1135" w:hanging="851"/>
        <w:textAlignment w:val="baseline"/>
      </w:pPr>
      <w:r w:rsidRPr="00E316D8">
        <w:t>NOTE: The IVAS encoder supports EVS encoding. Therefore support of IVAS media encoding capabilities implies support of EVS media encoding capabilities.</w:t>
      </w:r>
    </w:p>
    <w:p w14:paraId="120B0E08" w14:textId="77777777" w:rsidR="00E316D8" w:rsidRPr="00E316D8" w:rsidRDefault="00E316D8" w:rsidP="00E316D8">
      <w:pPr>
        <w:overflowPunct w:val="0"/>
        <w:autoSpaceDE w:val="0"/>
        <w:autoSpaceDN w:val="0"/>
        <w:adjustRightInd w:val="0"/>
        <w:ind w:left="568" w:hanging="284"/>
        <w:textAlignment w:val="baseline"/>
        <w:rPr>
          <w:ins w:id="24" w:author="Waqar Zia" w:date="2025-11-08T13:10:00Z" w16du:dateUtc="2025-11-08T12:10:00Z"/>
        </w:rPr>
      </w:pPr>
      <w:r w:rsidRPr="00E316D8">
        <w:t>-</w:t>
      </w:r>
      <w:r w:rsidRPr="00E316D8">
        <w:tab/>
      </w:r>
      <w:r w:rsidRPr="00E316D8">
        <w:rPr>
          <w:b/>
        </w:rPr>
        <w:t>AAC-ELDv2</w:t>
      </w:r>
      <w:r w:rsidRPr="00E316D8">
        <w:t>: the capability to encode MPEG-4 Low Delay AAC v2 Profile Level 2 according to ISO/IEC 14496-3 [x9]. Note that this profile contains the audio object types 23 (ER AAC LD), 39 (ER AAC ELD) and 44 (LD MPEG Surround).</w:t>
      </w:r>
    </w:p>
    <w:p w14:paraId="4D260F6A" w14:textId="77777777" w:rsidR="00E316D8" w:rsidRPr="00E316D8" w:rsidRDefault="00E316D8" w:rsidP="00E316D8">
      <w:pPr>
        <w:overflowPunct w:val="0"/>
        <w:autoSpaceDE w:val="0"/>
        <w:autoSpaceDN w:val="0"/>
        <w:adjustRightInd w:val="0"/>
        <w:ind w:left="568" w:hanging="284"/>
        <w:textAlignment w:val="baseline"/>
      </w:pPr>
      <w:ins w:id="25" w:author="Waqar Zia" w:date="2025-11-08T13:10:00Z">
        <w:r w:rsidRPr="00E316D8">
          <w:t>-</w:t>
        </w:r>
        <w:r w:rsidRPr="00E316D8">
          <w:tab/>
        </w:r>
        <w:r w:rsidRPr="00E316D8">
          <w:rPr>
            <w:b/>
            <w:bCs/>
          </w:rPr>
          <w:t>MP3</w:t>
        </w:r>
        <w:r w:rsidRPr="00E316D8">
          <w:t xml:space="preserve">: All </w:t>
        </w:r>
      </w:ins>
      <w:ins w:id="26" w:author="Waqar Zia" w:date="2025-11-08T13:10:00Z" w16du:dateUtc="2025-11-08T12:10:00Z">
        <w:r w:rsidRPr="00E316D8">
          <w:t>encoding</w:t>
        </w:r>
      </w:ins>
      <w:ins w:id="27" w:author="Waqar Zia" w:date="2025-11-08T13:10:00Z">
        <w:r w:rsidRPr="00E316D8">
          <w:t xml:space="preserve"> requirements for the MP3 audio codec as specified in ISO/IEC 11172-3 [xy].</w:t>
        </w:r>
      </w:ins>
    </w:p>
    <w:p w14:paraId="2F63BCAE" w14:textId="77777777"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592CC1F0" w14:textId="77777777" w:rsidR="00E316D8" w:rsidRPr="00E316D8" w:rsidRDefault="00E316D8" w:rsidP="00E316D8">
      <w:pPr>
        <w:keepNext/>
        <w:keepLines/>
        <w:overflowPunct w:val="0"/>
        <w:autoSpaceDE w:val="0"/>
        <w:autoSpaceDN w:val="0"/>
        <w:adjustRightInd w:val="0"/>
        <w:spacing w:before="180"/>
        <w:ind w:left="1134" w:hanging="1134"/>
        <w:textAlignment w:val="baseline"/>
        <w:outlineLvl w:val="1"/>
        <w:rPr>
          <w:rFonts w:ascii="Arial" w:hAnsi="Arial"/>
          <w:sz w:val="32"/>
        </w:rPr>
      </w:pPr>
      <w:bookmarkStart w:id="28" w:name="_Toc170384097"/>
      <w:r w:rsidRPr="00E316D8">
        <w:rPr>
          <w:rFonts w:ascii="Arial" w:hAnsi="Arial"/>
          <w:sz w:val="32"/>
        </w:rPr>
        <w:t>6.1</w:t>
      </w:r>
      <w:r w:rsidRPr="00E316D8">
        <w:rPr>
          <w:rFonts w:ascii="Arial" w:hAnsi="Arial"/>
          <w:sz w:val="32"/>
        </w:rPr>
        <w:tab/>
        <w:t>Introduction</w:t>
      </w:r>
      <w:bookmarkEnd w:id="28"/>
    </w:p>
    <w:p w14:paraId="2518EA48" w14:textId="77777777" w:rsidR="00E316D8" w:rsidRPr="00E316D8" w:rsidRDefault="00E316D8" w:rsidP="00E316D8">
      <w:pPr>
        <w:overflowPunct w:val="0"/>
        <w:autoSpaceDE w:val="0"/>
        <w:autoSpaceDN w:val="0"/>
        <w:adjustRightInd w:val="0"/>
        <w:textAlignment w:val="baseline"/>
      </w:pPr>
      <w:r w:rsidRPr="00E316D8">
        <w:t xml:space="preserve">The speech and audio Operation Points defined in this clause are primarily introduced in order to be used as content format in the context of 5G Media Streaming, but not restricted to this use case. </w:t>
      </w:r>
    </w:p>
    <w:p w14:paraId="47E09AAE" w14:textId="77777777" w:rsidR="00E316D8" w:rsidRPr="00E316D8" w:rsidRDefault="00E316D8" w:rsidP="00E316D8">
      <w:pPr>
        <w:overflowPunct w:val="0"/>
        <w:autoSpaceDE w:val="0"/>
        <w:autoSpaceDN w:val="0"/>
        <w:adjustRightInd w:val="0"/>
        <w:textAlignment w:val="baseline"/>
      </w:pPr>
      <w:r w:rsidRPr="00E316D8">
        <w:t xml:space="preserve">An operation point is a combination of rendering formats and media decoding capabilities. </w:t>
      </w:r>
    </w:p>
    <w:p w14:paraId="0E9AECD7" w14:textId="77777777" w:rsidR="00E316D8" w:rsidRPr="00E316D8" w:rsidRDefault="00E316D8" w:rsidP="00E316D8">
      <w:pPr>
        <w:overflowPunct w:val="0"/>
        <w:autoSpaceDE w:val="0"/>
        <w:autoSpaceDN w:val="0"/>
        <w:adjustRightInd w:val="0"/>
        <w:textAlignment w:val="baseline"/>
      </w:pPr>
      <w:r w:rsidRPr="00E316D8">
        <w:lastRenderedPageBreak/>
        <w:t>For each Operation Point, Bitstream and Receiver requirements are detailed in the remainder of clause 6.</w:t>
      </w:r>
    </w:p>
    <w:p w14:paraId="687CAF99" w14:textId="77777777" w:rsidR="00E316D8" w:rsidRPr="00E316D8" w:rsidRDefault="00E316D8" w:rsidP="00E316D8">
      <w:pPr>
        <w:overflowPunct w:val="0"/>
        <w:autoSpaceDE w:val="0"/>
        <w:autoSpaceDN w:val="0"/>
        <w:adjustRightInd w:val="0"/>
        <w:textAlignment w:val="baseline"/>
      </w:pPr>
      <w:r w:rsidRPr="00E316D8">
        <w:rPr>
          <w:lang w:eastAsia="en-GB"/>
        </w:rPr>
        <w:t>Table 6.1 provides an overview of the Operation Points defined in the present document.</w:t>
      </w:r>
    </w:p>
    <w:p w14:paraId="126962F7" w14:textId="77777777" w:rsidR="00E316D8" w:rsidRPr="00E316D8" w:rsidRDefault="00E316D8" w:rsidP="00E316D8">
      <w:pPr>
        <w:keepNext/>
        <w:keepLines/>
        <w:overflowPunct w:val="0"/>
        <w:autoSpaceDE w:val="0"/>
        <w:autoSpaceDN w:val="0"/>
        <w:adjustRightInd w:val="0"/>
        <w:spacing w:before="60"/>
        <w:jc w:val="center"/>
        <w:textAlignment w:val="baseline"/>
        <w:rPr>
          <w:rFonts w:ascii="Arial" w:hAnsi="Arial"/>
          <w:b/>
        </w:rPr>
      </w:pPr>
      <w:r w:rsidRPr="00E316D8">
        <w:rPr>
          <w:rFonts w:ascii="Arial" w:hAnsi="Arial"/>
          <w:b/>
        </w:rPr>
        <w:t>Table 6.1: Speech and Audio Operation Points</w:t>
      </w:r>
    </w:p>
    <w:tbl>
      <w:tblPr>
        <w:tblW w:w="5000" w:type="pct"/>
        <w:jc w:val="center"/>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3482"/>
        <w:gridCol w:w="2126"/>
        <w:gridCol w:w="1554"/>
      </w:tblGrid>
      <w:tr w:rsidR="00E316D8" w:rsidRPr="00E316D8" w14:paraId="54843037" w14:textId="77777777" w:rsidTr="00807440">
        <w:trPr>
          <w:jc w:val="center"/>
        </w:trPr>
        <w:tc>
          <w:tcPr>
            <w:tcW w:w="1281" w:type="pct"/>
            <w:tcBorders>
              <w:top w:val="single" w:sz="4" w:space="0" w:color="auto"/>
              <w:bottom w:val="single" w:sz="4" w:space="0" w:color="auto"/>
            </w:tcBorders>
            <w:shd w:val="clear" w:color="auto" w:fill="D9D9D9"/>
          </w:tcPr>
          <w:p w14:paraId="70066429" w14:textId="77777777" w:rsidR="00E316D8" w:rsidRPr="00E316D8" w:rsidRDefault="00E316D8" w:rsidP="00E316D8">
            <w:pPr>
              <w:tabs>
                <w:tab w:val="left" w:pos="9639"/>
              </w:tabs>
              <w:overflowPunct w:val="0"/>
              <w:autoSpaceDE w:val="0"/>
              <w:autoSpaceDN w:val="0"/>
              <w:adjustRightInd w:val="0"/>
              <w:spacing w:after="0"/>
              <w:jc w:val="center"/>
              <w:textAlignment w:val="baseline"/>
              <w:rPr>
                <w:rFonts w:ascii="Arial" w:hAnsi="Arial"/>
                <w:b/>
                <w:sz w:val="18"/>
              </w:rPr>
            </w:pPr>
            <w:r w:rsidRPr="00E316D8">
              <w:rPr>
                <w:rFonts w:ascii="Arial" w:hAnsi="Arial"/>
                <w:b/>
                <w:sz w:val="18"/>
              </w:rPr>
              <w:t>Operation Point name</w:t>
            </w:r>
          </w:p>
        </w:tc>
        <w:tc>
          <w:tcPr>
            <w:tcW w:w="1808" w:type="pct"/>
            <w:tcBorders>
              <w:top w:val="single" w:sz="4" w:space="0" w:color="auto"/>
              <w:bottom w:val="single" w:sz="4" w:space="0" w:color="auto"/>
            </w:tcBorders>
            <w:shd w:val="clear" w:color="auto" w:fill="D9D9D9"/>
          </w:tcPr>
          <w:p w14:paraId="403D6F35" w14:textId="77777777" w:rsidR="00E316D8" w:rsidRPr="00E316D8" w:rsidRDefault="00E316D8" w:rsidP="00E316D8">
            <w:pPr>
              <w:tabs>
                <w:tab w:val="left" w:pos="9639"/>
              </w:tabs>
              <w:overflowPunct w:val="0"/>
              <w:autoSpaceDE w:val="0"/>
              <w:autoSpaceDN w:val="0"/>
              <w:adjustRightInd w:val="0"/>
              <w:spacing w:after="0"/>
              <w:jc w:val="center"/>
              <w:textAlignment w:val="baseline"/>
              <w:rPr>
                <w:rFonts w:ascii="Arial" w:hAnsi="Arial"/>
                <w:b/>
                <w:sz w:val="18"/>
              </w:rPr>
            </w:pPr>
            <w:r w:rsidRPr="00E316D8">
              <w:rPr>
                <w:rFonts w:ascii="Arial" w:hAnsi="Arial"/>
                <w:b/>
                <w:sz w:val="18"/>
              </w:rPr>
              <w:t xml:space="preserve">Format Properties </w:t>
            </w:r>
          </w:p>
        </w:tc>
        <w:tc>
          <w:tcPr>
            <w:tcW w:w="1104" w:type="pct"/>
            <w:tcBorders>
              <w:top w:val="single" w:sz="4" w:space="0" w:color="auto"/>
              <w:bottom w:val="single" w:sz="4" w:space="0" w:color="auto"/>
            </w:tcBorders>
            <w:shd w:val="clear" w:color="auto" w:fill="D9D9D9"/>
          </w:tcPr>
          <w:p w14:paraId="0FE016E7" w14:textId="77777777" w:rsidR="00E316D8" w:rsidRPr="00E316D8" w:rsidRDefault="00E316D8" w:rsidP="00E316D8">
            <w:pPr>
              <w:tabs>
                <w:tab w:val="left" w:pos="9639"/>
              </w:tabs>
              <w:overflowPunct w:val="0"/>
              <w:autoSpaceDE w:val="0"/>
              <w:autoSpaceDN w:val="0"/>
              <w:adjustRightInd w:val="0"/>
              <w:spacing w:after="0"/>
              <w:jc w:val="center"/>
              <w:textAlignment w:val="baseline"/>
              <w:rPr>
                <w:rFonts w:ascii="Arial" w:hAnsi="Arial"/>
                <w:b/>
                <w:sz w:val="18"/>
              </w:rPr>
            </w:pPr>
            <w:r w:rsidRPr="00E316D8">
              <w:rPr>
                <w:rFonts w:ascii="Arial" w:hAnsi="Arial"/>
                <w:b/>
                <w:sz w:val="18"/>
              </w:rPr>
              <w:t>Decoding and Encoding Capabilities</w:t>
            </w:r>
          </w:p>
        </w:tc>
        <w:tc>
          <w:tcPr>
            <w:tcW w:w="807" w:type="pct"/>
            <w:tcBorders>
              <w:top w:val="single" w:sz="4" w:space="0" w:color="auto"/>
              <w:bottom w:val="single" w:sz="4" w:space="0" w:color="auto"/>
            </w:tcBorders>
            <w:shd w:val="clear" w:color="auto" w:fill="D9D9D9"/>
          </w:tcPr>
          <w:p w14:paraId="22DB5CCF" w14:textId="77777777" w:rsidR="00E316D8" w:rsidRPr="00E316D8" w:rsidRDefault="00E316D8" w:rsidP="00E316D8">
            <w:pPr>
              <w:tabs>
                <w:tab w:val="left" w:pos="9639"/>
              </w:tabs>
              <w:overflowPunct w:val="0"/>
              <w:autoSpaceDE w:val="0"/>
              <w:autoSpaceDN w:val="0"/>
              <w:adjustRightInd w:val="0"/>
              <w:spacing w:after="0"/>
              <w:jc w:val="center"/>
              <w:textAlignment w:val="baseline"/>
              <w:rPr>
                <w:rFonts w:ascii="Arial" w:hAnsi="Arial"/>
                <w:b/>
                <w:sz w:val="18"/>
              </w:rPr>
            </w:pPr>
            <w:r w:rsidRPr="00E316D8">
              <w:rPr>
                <w:rFonts w:ascii="Arial" w:hAnsi="Arial"/>
                <w:b/>
                <w:sz w:val="18"/>
              </w:rPr>
              <w:t>Reference</w:t>
            </w:r>
          </w:p>
        </w:tc>
      </w:tr>
      <w:tr w:rsidR="00E316D8" w:rsidRPr="00E316D8" w14:paraId="7D019EA5" w14:textId="77777777" w:rsidTr="00807440">
        <w:trPr>
          <w:jc w:val="center"/>
        </w:trPr>
        <w:tc>
          <w:tcPr>
            <w:tcW w:w="1281" w:type="pct"/>
          </w:tcPr>
          <w:p w14:paraId="6E3A7E9A"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AMR speech</w:t>
            </w:r>
          </w:p>
        </w:tc>
        <w:tc>
          <w:tcPr>
            <w:tcW w:w="1808" w:type="pct"/>
          </w:tcPr>
          <w:p w14:paraId="5517C4DE"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Sampling frequency: 8 kHz</w:t>
            </w:r>
          </w:p>
        </w:tc>
        <w:tc>
          <w:tcPr>
            <w:tcW w:w="1104" w:type="pct"/>
          </w:tcPr>
          <w:p w14:paraId="0BE85A49"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i/>
                <w:sz w:val="18"/>
              </w:rPr>
            </w:pPr>
            <w:r w:rsidRPr="00E316D8">
              <w:rPr>
                <w:rFonts w:ascii="Arial" w:hAnsi="Arial"/>
                <w:i/>
                <w:iCs/>
                <w:sz w:val="18"/>
              </w:rPr>
              <w:t>AMR</w:t>
            </w:r>
          </w:p>
        </w:tc>
        <w:tc>
          <w:tcPr>
            <w:tcW w:w="807" w:type="pct"/>
          </w:tcPr>
          <w:p w14:paraId="6BDC49A1"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6.2.2</w:t>
            </w:r>
          </w:p>
        </w:tc>
      </w:tr>
      <w:tr w:rsidR="00E316D8" w:rsidRPr="00E316D8" w14:paraId="513EEC3C" w14:textId="77777777" w:rsidTr="00807440">
        <w:trPr>
          <w:jc w:val="center"/>
        </w:trPr>
        <w:tc>
          <w:tcPr>
            <w:tcW w:w="1281" w:type="pct"/>
          </w:tcPr>
          <w:p w14:paraId="42301534"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AMR-WB speech</w:t>
            </w:r>
          </w:p>
        </w:tc>
        <w:tc>
          <w:tcPr>
            <w:tcW w:w="1808" w:type="pct"/>
          </w:tcPr>
          <w:p w14:paraId="49AA5012"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Sampling frequency: 16 kHz</w:t>
            </w:r>
          </w:p>
        </w:tc>
        <w:tc>
          <w:tcPr>
            <w:tcW w:w="1104" w:type="pct"/>
          </w:tcPr>
          <w:p w14:paraId="25CE96C3"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i/>
                <w:sz w:val="18"/>
              </w:rPr>
            </w:pPr>
            <w:r w:rsidRPr="00E316D8">
              <w:rPr>
                <w:rFonts w:ascii="Arial" w:hAnsi="Arial"/>
                <w:i/>
                <w:iCs/>
                <w:sz w:val="18"/>
              </w:rPr>
              <w:t>AMR-WB</w:t>
            </w:r>
          </w:p>
        </w:tc>
        <w:tc>
          <w:tcPr>
            <w:tcW w:w="807" w:type="pct"/>
          </w:tcPr>
          <w:p w14:paraId="017A709D"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6.2.3</w:t>
            </w:r>
          </w:p>
        </w:tc>
      </w:tr>
      <w:tr w:rsidR="00E316D8" w:rsidRPr="00E316D8" w14:paraId="58EFB70C" w14:textId="77777777" w:rsidTr="00807440">
        <w:trPr>
          <w:jc w:val="center"/>
        </w:trPr>
        <w:tc>
          <w:tcPr>
            <w:tcW w:w="1281" w:type="pct"/>
          </w:tcPr>
          <w:p w14:paraId="75F99249"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EVS mono</w:t>
            </w:r>
          </w:p>
        </w:tc>
        <w:tc>
          <w:tcPr>
            <w:tcW w:w="1808" w:type="pct"/>
          </w:tcPr>
          <w:p w14:paraId="026DF3AF"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Sampling frequency: 8, 16, 32, 48 kHz</w:t>
            </w:r>
          </w:p>
        </w:tc>
        <w:tc>
          <w:tcPr>
            <w:tcW w:w="1104" w:type="pct"/>
          </w:tcPr>
          <w:p w14:paraId="4F2A291C"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i/>
                <w:sz w:val="18"/>
              </w:rPr>
            </w:pPr>
            <w:r w:rsidRPr="00E316D8">
              <w:rPr>
                <w:rFonts w:ascii="Arial" w:hAnsi="Arial"/>
                <w:i/>
                <w:iCs/>
                <w:sz w:val="18"/>
              </w:rPr>
              <w:t>EVS</w:t>
            </w:r>
          </w:p>
        </w:tc>
        <w:tc>
          <w:tcPr>
            <w:tcW w:w="807" w:type="pct"/>
          </w:tcPr>
          <w:p w14:paraId="1F77FB48"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6.2.4</w:t>
            </w:r>
          </w:p>
        </w:tc>
      </w:tr>
      <w:tr w:rsidR="00E316D8" w:rsidRPr="00E316D8" w14:paraId="7DAAF2EB" w14:textId="77777777" w:rsidTr="00807440">
        <w:trPr>
          <w:jc w:val="center"/>
        </w:trPr>
        <w:tc>
          <w:tcPr>
            <w:tcW w:w="1281" w:type="pct"/>
            <w:tcBorders>
              <w:bottom w:val="single" w:sz="4" w:space="0" w:color="auto"/>
            </w:tcBorders>
          </w:tcPr>
          <w:p w14:paraId="7F4E228B"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eAAC+ stereo</w:t>
            </w:r>
          </w:p>
        </w:tc>
        <w:tc>
          <w:tcPr>
            <w:tcW w:w="1808" w:type="pct"/>
            <w:tcBorders>
              <w:bottom w:val="single" w:sz="4" w:space="0" w:color="auto"/>
            </w:tcBorders>
          </w:tcPr>
          <w:p w14:paraId="739030DE"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Sampling frequency: 32, 44.1, 48 kHz</w:t>
            </w:r>
          </w:p>
        </w:tc>
        <w:tc>
          <w:tcPr>
            <w:tcW w:w="1104" w:type="pct"/>
            <w:tcBorders>
              <w:bottom w:val="single" w:sz="4" w:space="0" w:color="auto"/>
            </w:tcBorders>
          </w:tcPr>
          <w:p w14:paraId="7DAFB6F2"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i/>
                <w:sz w:val="18"/>
              </w:rPr>
            </w:pPr>
            <w:r w:rsidRPr="00E316D8">
              <w:rPr>
                <w:rFonts w:ascii="Arial" w:hAnsi="Arial"/>
                <w:i/>
                <w:iCs/>
                <w:sz w:val="18"/>
              </w:rPr>
              <w:t>eAAC+</w:t>
            </w:r>
          </w:p>
        </w:tc>
        <w:tc>
          <w:tcPr>
            <w:tcW w:w="807" w:type="pct"/>
            <w:tcBorders>
              <w:bottom w:val="single" w:sz="4" w:space="0" w:color="auto"/>
            </w:tcBorders>
          </w:tcPr>
          <w:p w14:paraId="590A5D52"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6.3.2</w:t>
            </w:r>
          </w:p>
        </w:tc>
      </w:tr>
      <w:tr w:rsidR="00E316D8" w:rsidRPr="00E316D8" w14:paraId="325B3646" w14:textId="77777777" w:rsidTr="00807440">
        <w:trPr>
          <w:jc w:val="center"/>
        </w:trPr>
        <w:tc>
          <w:tcPr>
            <w:tcW w:w="1281" w:type="pct"/>
            <w:tcBorders>
              <w:top w:val="single" w:sz="4" w:space="0" w:color="auto"/>
              <w:bottom w:val="single" w:sz="4" w:space="0" w:color="auto"/>
            </w:tcBorders>
          </w:tcPr>
          <w:p w14:paraId="2236234D"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AMR-WB+</w:t>
            </w:r>
          </w:p>
        </w:tc>
        <w:tc>
          <w:tcPr>
            <w:tcW w:w="1808" w:type="pct"/>
            <w:tcBorders>
              <w:top w:val="single" w:sz="4" w:space="0" w:color="auto"/>
              <w:bottom w:val="single" w:sz="4" w:space="0" w:color="auto"/>
            </w:tcBorders>
          </w:tcPr>
          <w:p w14:paraId="11F4F31A"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Sampling frequency: 8, 16, 32, 48 kHz</w:t>
            </w:r>
          </w:p>
        </w:tc>
        <w:tc>
          <w:tcPr>
            <w:tcW w:w="1104" w:type="pct"/>
            <w:tcBorders>
              <w:top w:val="single" w:sz="4" w:space="0" w:color="auto"/>
              <w:bottom w:val="single" w:sz="4" w:space="0" w:color="auto"/>
            </w:tcBorders>
          </w:tcPr>
          <w:p w14:paraId="7D1EF3C6"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i/>
                <w:sz w:val="18"/>
              </w:rPr>
            </w:pPr>
            <w:r w:rsidRPr="00E316D8">
              <w:rPr>
                <w:rFonts w:ascii="Arial" w:hAnsi="Arial"/>
                <w:i/>
                <w:iCs/>
                <w:sz w:val="18"/>
              </w:rPr>
              <w:t>AMR-WB+</w:t>
            </w:r>
          </w:p>
        </w:tc>
        <w:tc>
          <w:tcPr>
            <w:tcW w:w="807" w:type="pct"/>
            <w:tcBorders>
              <w:top w:val="single" w:sz="4" w:space="0" w:color="auto"/>
              <w:bottom w:val="single" w:sz="4" w:space="0" w:color="auto"/>
            </w:tcBorders>
          </w:tcPr>
          <w:p w14:paraId="277AF023"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6.3.3</w:t>
            </w:r>
          </w:p>
        </w:tc>
      </w:tr>
      <w:tr w:rsidR="00E316D8" w:rsidRPr="00E316D8" w14:paraId="50790D2F" w14:textId="77777777" w:rsidTr="00807440">
        <w:trPr>
          <w:jc w:val="center"/>
        </w:trPr>
        <w:tc>
          <w:tcPr>
            <w:tcW w:w="1281" w:type="pct"/>
            <w:tcBorders>
              <w:top w:val="single" w:sz="4" w:space="0" w:color="auto"/>
              <w:bottom w:val="single" w:sz="4" w:space="0" w:color="auto"/>
            </w:tcBorders>
          </w:tcPr>
          <w:p w14:paraId="703DE0D0"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xHE-AAC stereo</w:t>
            </w:r>
          </w:p>
        </w:tc>
        <w:tc>
          <w:tcPr>
            <w:tcW w:w="1808" w:type="pct"/>
            <w:tcBorders>
              <w:top w:val="single" w:sz="4" w:space="0" w:color="auto"/>
              <w:bottom w:val="single" w:sz="4" w:space="0" w:color="auto"/>
            </w:tcBorders>
          </w:tcPr>
          <w:p w14:paraId="10E66D0C"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Sampling frequency: 32, 44.1, 48 kHz</w:t>
            </w:r>
          </w:p>
        </w:tc>
        <w:tc>
          <w:tcPr>
            <w:tcW w:w="1104" w:type="pct"/>
            <w:tcBorders>
              <w:top w:val="single" w:sz="4" w:space="0" w:color="auto"/>
              <w:bottom w:val="single" w:sz="4" w:space="0" w:color="auto"/>
            </w:tcBorders>
          </w:tcPr>
          <w:p w14:paraId="72F224F9"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i/>
                <w:iCs/>
                <w:sz w:val="18"/>
              </w:rPr>
            </w:pPr>
            <w:r w:rsidRPr="00E316D8">
              <w:rPr>
                <w:rFonts w:ascii="Arial" w:hAnsi="Arial"/>
                <w:i/>
                <w:iCs/>
                <w:sz w:val="18"/>
              </w:rPr>
              <w:t>xHE-AAC stereo</w:t>
            </w:r>
          </w:p>
        </w:tc>
        <w:tc>
          <w:tcPr>
            <w:tcW w:w="807" w:type="pct"/>
            <w:tcBorders>
              <w:top w:val="single" w:sz="4" w:space="0" w:color="auto"/>
              <w:bottom w:val="single" w:sz="4" w:space="0" w:color="auto"/>
            </w:tcBorders>
          </w:tcPr>
          <w:p w14:paraId="4E814676"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6.3.4</w:t>
            </w:r>
          </w:p>
        </w:tc>
      </w:tr>
      <w:tr w:rsidR="00E316D8" w:rsidRPr="00E316D8" w14:paraId="2E61AE81" w14:textId="77777777" w:rsidTr="00807440">
        <w:trPr>
          <w:jc w:val="center"/>
        </w:trPr>
        <w:tc>
          <w:tcPr>
            <w:tcW w:w="1281" w:type="pct"/>
            <w:tcBorders>
              <w:top w:val="single" w:sz="4" w:space="0" w:color="auto"/>
              <w:bottom w:val="single" w:sz="4" w:space="0" w:color="auto"/>
            </w:tcBorders>
          </w:tcPr>
          <w:p w14:paraId="4EFBA8A1"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IVAS</w:t>
            </w:r>
          </w:p>
        </w:tc>
        <w:tc>
          <w:tcPr>
            <w:tcW w:w="1808" w:type="pct"/>
            <w:tcBorders>
              <w:top w:val="single" w:sz="4" w:space="0" w:color="auto"/>
              <w:bottom w:val="single" w:sz="4" w:space="0" w:color="auto"/>
            </w:tcBorders>
          </w:tcPr>
          <w:p w14:paraId="2780F930"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Sampling frequency: 16, 32, 48kHz</w:t>
            </w:r>
          </w:p>
        </w:tc>
        <w:tc>
          <w:tcPr>
            <w:tcW w:w="1104" w:type="pct"/>
            <w:tcBorders>
              <w:top w:val="single" w:sz="4" w:space="0" w:color="auto"/>
              <w:bottom w:val="single" w:sz="4" w:space="0" w:color="auto"/>
            </w:tcBorders>
          </w:tcPr>
          <w:p w14:paraId="19E471F8"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i/>
                <w:iCs/>
                <w:sz w:val="18"/>
              </w:rPr>
            </w:pPr>
            <w:r w:rsidRPr="00E316D8">
              <w:rPr>
                <w:rFonts w:ascii="Arial" w:hAnsi="Arial"/>
                <w:i/>
                <w:iCs/>
                <w:sz w:val="18"/>
              </w:rPr>
              <w:t>IVAS</w:t>
            </w:r>
          </w:p>
        </w:tc>
        <w:tc>
          <w:tcPr>
            <w:tcW w:w="807" w:type="pct"/>
            <w:tcBorders>
              <w:top w:val="single" w:sz="4" w:space="0" w:color="auto"/>
              <w:bottom w:val="single" w:sz="4" w:space="0" w:color="auto"/>
            </w:tcBorders>
          </w:tcPr>
          <w:p w14:paraId="6BF4EE2A" w14:textId="77777777" w:rsidR="00E316D8" w:rsidRPr="00E316D8" w:rsidRDefault="00E316D8" w:rsidP="00E316D8">
            <w:pPr>
              <w:tabs>
                <w:tab w:val="left" w:pos="9639"/>
              </w:tabs>
              <w:overflowPunct w:val="0"/>
              <w:autoSpaceDE w:val="0"/>
              <w:autoSpaceDN w:val="0"/>
              <w:adjustRightInd w:val="0"/>
              <w:spacing w:after="0"/>
              <w:textAlignment w:val="baseline"/>
              <w:rPr>
                <w:rFonts w:ascii="Arial" w:hAnsi="Arial"/>
                <w:sz w:val="18"/>
              </w:rPr>
            </w:pPr>
            <w:r w:rsidRPr="00E316D8">
              <w:rPr>
                <w:rFonts w:ascii="Arial" w:hAnsi="Arial"/>
                <w:sz w:val="18"/>
              </w:rPr>
              <w:t>6.3.5</w:t>
            </w:r>
          </w:p>
        </w:tc>
      </w:tr>
      <w:tr w:rsidR="00E316D8" w:rsidRPr="00E316D8" w14:paraId="7F1297EA" w14:textId="77777777" w:rsidTr="00807440">
        <w:trPr>
          <w:jc w:val="center"/>
          <w:ins w:id="29" w:author="Waqar Zia" w:date="2025-11-08T13:16:00Z"/>
        </w:trPr>
        <w:tc>
          <w:tcPr>
            <w:tcW w:w="1281" w:type="pct"/>
            <w:tcBorders>
              <w:bottom w:val="single" w:sz="4" w:space="0" w:color="auto"/>
            </w:tcBorders>
          </w:tcPr>
          <w:p w14:paraId="74705E41" w14:textId="77777777" w:rsidR="00E316D8" w:rsidRPr="00E316D8" w:rsidRDefault="00E316D8" w:rsidP="00E316D8">
            <w:pPr>
              <w:tabs>
                <w:tab w:val="left" w:pos="9639"/>
              </w:tabs>
              <w:overflowPunct w:val="0"/>
              <w:autoSpaceDE w:val="0"/>
              <w:autoSpaceDN w:val="0"/>
              <w:adjustRightInd w:val="0"/>
              <w:spacing w:after="0"/>
              <w:textAlignment w:val="baseline"/>
              <w:rPr>
                <w:ins w:id="30" w:author="Waqar Zia" w:date="2025-11-08T13:16:00Z"/>
                <w:rFonts w:ascii="Arial" w:hAnsi="Arial"/>
                <w:sz w:val="18"/>
              </w:rPr>
            </w:pPr>
            <w:ins w:id="31" w:author="Waqar Zia" w:date="2025-11-08T13:17:00Z" w16du:dateUtc="2025-11-08T12:17:00Z">
              <w:r w:rsidRPr="00E316D8">
                <w:rPr>
                  <w:rFonts w:ascii="Arial" w:hAnsi="Arial"/>
                  <w:sz w:val="18"/>
                </w:rPr>
                <w:t>MP3</w:t>
              </w:r>
            </w:ins>
          </w:p>
        </w:tc>
        <w:tc>
          <w:tcPr>
            <w:tcW w:w="1808" w:type="pct"/>
            <w:tcBorders>
              <w:bottom w:val="single" w:sz="4" w:space="0" w:color="auto"/>
            </w:tcBorders>
          </w:tcPr>
          <w:p w14:paraId="15DCEA30" w14:textId="77777777" w:rsidR="00E316D8" w:rsidRPr="00E316D8" w:rsidRDefault="00E316D8" w:rsidP="00E316D8">
            <w:pPr>
              <w:tabs>
                <w:tab w:val="left" w:pos="9639"/>
              </w:tabs>
              <w:overflowPunct w:val="0"/>
              <w:autoSpaceDE w:val="0"/>
              <w:autoSpaceDN w:val="0"/>
              <w:adjustRightInd w:val="0"/>
              <w:spacing w:after="0"/>
              <w:textAlignment w:val="baseline"/>
              <w:rPr>
                <w:ins w:id="32" w:author="Waqar Zia" w:date="2025-11-08T13:16:00Z"/>
                <w:rFonts w:ascii="Arial" w:hAnsi="Arial"/>
                <w:sz w:val="18"/>
              </w:rPr>
            </w:pPr>
            <w:ins w:id="33" w:author="Waqar Zia" w:date="2025-11-08T13:16:00Z">
              <w:r w:rsidRPr="00E316D8">
                <w:rPr>
                  <w:rFonts w:ascii="Arial" w:hAnsi="Arial"/>
                  <w:sz w:val="18"/>
                </w:rPr>
                <w:t>Sampling frequency: 32, 44.1, 48 kHz</w:t>
              </w:r>
            </w:ins>
          </w:p>
        </w:tc>
        <w:tc>
          <w:tcPr>
            <w:tcW w:w="1104" w:type="pct"/>
            <w:tcBorders>
              <w:bottom w:val="single" w:sz="4" w:space="0" w:color="auto"/>
            </w:tcBorders>
          </w:tcPr>
          <w:p w14:paraId="5710EF9B" w14:textId="77777777" w:rsidR="00E316D8" w:rsidRPr="00E316D8" w:rsidRDefault="00E316D8" w:rsidP="00E316D8">
            <w:pPr>
              <w:tabs>
                <w:tab w:val="left" w:pos="9639"/>
              </w:tabs>
              <w:overflowPunct w:val="0"/>
              <w:autoSpaceDE w:val="0"/>
              <w:autoSpaceDN w:val="0"/>
              <w:adjustRightInd w:val="0"/>
              <w:spacing w:after="0"/>
              <w:textAlignment w:val="baseline"/>
              <w:rPr>
                <w:ins w:id="34" w:author="Waqar Zia" w:date="2025-11-08T13:16:00Z"/>
                <w:rFonts w:ascii="Arial" w:hAnsi="Arial"/>
                <w:i/>
                <w:sz w:val="18"/>
              </w:rPr>
            </w:pPr>
            <w:ins w:id="35" w:author="Waqar Zia" w:date="2025-11-08T13:17:00Z" w16du:dateUtc="2025-11-08T12:17:00Z">
              <w:r w:rsidRPr="00E316D8">
                <w:rPr>
                  <w:rFonts w:ascii="Arial" w:hAnsi="Arial"/>
                  <w:i/>
                  <w:iCs/>
                  <w:sz w:val="18"/>
                </w:rPr>
                <w:t>MP3</w:t>
              </w:r>
            </w:ins>
          </w:p>
        </w:tc>
        <w:tc>
          <w:tcPr>
            <w:tcW w:w="807" w:type="pct"/>
            <w:tcBorders>
              <w:bottom w:val="single" w:sz="4" w:space="0" w:color="auto"/>
            </w:tcBorders>
          </w:tcPr>
          <w:p w14:paraId="3FC4E1AE" w14:textId="77777777" w:rsidR="00E316D8" w:rsidRPr="00E316D8" w:rsidRDefault="00E316D8" w:rsidP="00E316D8">
            <w:pPr>
              <w:tabs>
                <w:tab w:val="left" w:pos="9639"/>
              </w:tabs>
              <w:overflowPunct w:val="0"/>
              <w:autoSpaceDE w:val="0"/>
              <w:autoSpaceDN w:val="0"/>
              <w:adjustRightInd w:val="0"/>
              <w:spacing w:after="0"/>
              <w:textAlignment w:val="baseline"/>
              <w:rPr>
                <w:ins w:id="36" w:author="Waqar Zia" w:date="2025-11-08T13:16:00Z"/>
                <w:rFonts w:ascii="Arial" w:hAnsi="Arial"/>
                <w:sz w:val="18"/>
              </w:rPr>
            </w:pPr>
            <w:ins w:id="37" w:author="Waqar Zia" w:date="2025-11-08T13:16:00Z">
              <w:r w:rsidRPr="00E316D8">
                <w:rPr>
                  <w:rFonts w:ascii="Arial" w:hAnsi="Arial"/>
                  <w:sz w:val="18"/>
                </w:rPr>
                <w:t>6.3.</w:t>
              </w:r>
            </w:ins>
            <w:ins w:id="38" w:author="Waqar Zia" w:date="2025-11-08T13:17:00Z" w16du:dateUtc="2025-11-08T12:17:00Z">
              <w:r w:rsidRPr="00E316D8">
                <w:rPr>
                  <w:rFonts w:ascii="Arial" w:hAnsi="Arial"/>
                  <w:sz w:val="18"/>
                </w:rPr>
                <w:t>x</w:t>
              </w:r>
            </w:ins>
          </w:p>
        </w:tc>
      </w:tr>
    </w:tbl>
    <w:p w14:paraId="075AE5B2" w14:textId="77777777" w:rsidR="00E316D8" w:rsidRPr="00E316D8" w:rsidRDefault="00E316D8" w:rsidP="00E316D8">
      <w:pPr>
        <w:overflowPunct w:val="0"/>
        <w:autoSpaceDE w:val="0"/>
        <w:autoSpaceDN w:val="0"/>
        <w:adjustRightInd w:val="0"/>
        <w:textAlignment w:val="baseline"/>
      </w:pPr>
    </w:p>
    <w:p w14:paraId="1B86F5AC" w14:textId="77777777" w:rsidR="002F5900" w:rsidRDefault="002F5900" w:rsidP="002F5900">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Next</w:t>
      </w:r>
      <w:r w:rsidRPr="00C23512">
        <w:rPr>
          <w:color w:val="0432FF"/>
          <w:sz w:val="32"/>
          <w:szCs w:val="18"/>
        </w:rPr>
        <w:t xml:space="preserve"> Change * * *</w:t>
      </w:r>
    </w:p>
    <w:p w14:paraId="655826DD" w14:textId="77777777" w:rsidR="00E316D8" w:rsidRPr="00E316D8" w:rsidRDefault="00E316D8" w:rsidP="00E316D8">
      <w:pPr>
        <w:keepNext/>
        <w:keepLines/>
        <w:overflowPunct w:val="0"/>
        <w:autoSpaceDE w:val="0"/>
        <w:autoSpaceDN w:val="0"/>
        <w:adjustRightInd w:val="0"/>
        <w:spacing w:before="120"/>
        <w:ind w:left="1134" w:hanging="1134"/>
        <w:textAlignment w:val="baseline"/>
        <w:outlineLvl w:val="2"/>
        <w:rPr>
          <w:ins w:id="39" w:author="Waqar Zia" w:date="2025-11-08T13:11:00Z"/>
          <w:rFonts w:ascii="Arial" w:hAnsi="Arial"/>
          <w:sz w:val="28"/>
        </w:rPr>
      </w:pPr>
      <w:commentRangeStart w:id="40"/>
      <w:ins w:id="41" w:author="Waqar Zia" w:date="2025-11-08T13:11:00Z">
        <w:r w:rsidRPr="00E316D8">
          <w:rPr>
            <w:rFonts w:ascii="Arial" w:hAnsi="Arial"/>
            <w:sz w:val="28"/>
          </w:rPr>
          <w:t>6.3.</w:t>
        </w:r>
      </w:ins>
      <w:ins w:id="42" w:author="Waqar Zia" w:date="2025-11-08T13:11:00Z" w16du:dateUtc="2025-11-08T12:11:00Z">
        <w:r w:rsidRPr="00E316D8">
          <w:rPr>
            <w:rFonts w:ascii="Arial" w:hAnsi="Arial"/>
            <w:sz w:val="28"/>
          </w:rPr>
          <w:t>x</w:t>
        </w:r>
      </w:ins>
      <w:ins w:id="43" w:author="Waqar Zia" w:date="2025-11-08T13:11:00Z">
        <w:r w:rsidRPr="00E316D8">
          <w:rPr>
            <w:rFonts w:ascii="Arial" w:hAnsi="Arial"/>
            <w:sz w:val="28"/>
          </w:rPr>
          <w:tab/>
        </w:r>
      </w:ins>
      <w:ins w:id="44" w:author="Waqar Zia" w:date="2025-11-08T13:11:00Z" w16du:dateUtc="2025-11-08T12:11:00Z">
        <w:r w:rsidRPr="00E316D8">
          <w:rPr>
            <w:rFonts w:ascii="Arial" w:hAnsi="Arial"/>
            <w:sz w:val="28"/>
          </w:rPr>
          <w:t>MP3</w:t>
        </w:r>
      </w:ins>
    </w:p>
    <w:p w14:paraId="01D7CB39" w14:textId="77777777" w:rsidR="00E316D8" w:rsidRPr="00E316D8" w:rsidRDefault="00E316D8" w:rsidP="00E316D8">
      <w:pPr>
        <w:keepNext/>
        <w:keepLines/>
        <w:overflowPunct w:val="0"/>
        <w:autoSpaceDE w:val="0"/>
        <w:autoSpaceDN w:val="0"/>
        <w:adjustRightInd w:val="0"/>
        <w:spacing w:before="120"/>
        <w:ind w:left="1418" w:hanging="1418"/>
        <w:textAlignment w:val="baseline"/>
        <w:outlineLvl w:val="3"/>
        <w:rPr>
          <w:ins w:id="45" w:author="Waqar Zia" w:date="2025-11-08T13:11:00Z"/>
          <w:rFonts w:ascii="Arial" w:hAnsi="Arial"/>
          <w:sz w:val="24"/>
        </w:rPr>
      </w:pPr>
      <w:ins w:id="46" w:author="Waqar Zia" w:date="2025-11-08T13:11:00Z">
        <w:r w:rsidRPr="00E316D8">
          <w:rPr>
            <w:rFonts w:ascii="Arial" w:hAnsi="Arial"/>
            <w:sz w:val="24"/>
          </w:rPr>
          <w:t>6.3.</w:t>
        </w:r>
      </w:ins>
      <w:ins w:id="47" w:author="Waqar Zia" w:date="2025-11-08T13:11:00Z" w16du:dateUtc="2025-11-08T12:11:00Z">
        <w:r w:rsidRPr="00E316D8">
          <w:rPr>
            <w:rFonts w:ascii="Arial" w:hAnsi="Arial"/>
            <w:sz w:val="24"/>
          </w:rPr>
          <w:t>x</w:t>
        </w:r>
      </w:ins>
      <w:ins w:id="48" w:author="Waqar Zia" w:date="2025-11-08T13:11:00Z">
        <w:r w:rsidRPr="00E316D8">
          <w:rPr>
            <w:rFonts w:ascii="Arial" w:hAnsi="Arial"/>
            <w:sz w:val="24"/>
          </w:rPr>
          <w:t>.1</w:t>
        </w:r>
        <w:r w:rsidRPr="00E316D8">
          <w:rPr>
            <w:rFonts w:ascii="Arial" w:hAnsi="Arial"/>
            <w:sz w:val="24"/>
          </w:rPr>
          <w:tab/>
          <w:t>Bitstream Encoding Requirements</w:t>
        </w:r>
      </w:ins>
    </w:p>
    <w:p w14:paraId="4E9C0281" w14:textId="77777777" w:rsidR="00E316D8" w:rsidRPr="00E316D8" w:rsidRDefault="00E316D8" w:rsidP="00E316D8">
      <w:pPr>
        <w:overflowPunct w:val="0"/>
        <w:autoSpaceDE w:val="0"/>
        <w:autoSpaceDN w:val="0"/>
        <w:adjustRightInd w:val="0"/>
        <w:textAlignment w:val="baseline"/>
        <w:rPr>
          <w:ins w:id="49" w:author="Waqar Zia" w:date="2025-11-08T13:11:00Z"/>
        </w:rPr>
      </w:pPr>
      <w:ins w:id="50" w:author="Waqar Zia" w:date="2025-11-08T13:11:00Z">
        <w:r w:rsidRPr="00E316D8">
          <w:t xml:space="preserve">The following requirements apply to the </w:t>
        </w:r>
      </w:ins>
      <w:ins w:id="51" w:author="Waqar Zia" w:date="2025-11-08T13:11:00Z" w16du:dateUtc="2025-11-08T12:11:00Z">
        <w:r w:rsidRPr="00E316D8">
          <w:rPr>
            <w:b/>
          </w:rPr>
          <w:t>MP3</w:t>
        </w:r>
      </w:ins>
      <w:ins w:id="52" w:author="Waqar Zia" w:date="2025-11-08T13:11:00Z">
        <w:r w:rsidRPr="00E316D8">
          <w:t xml:space="preserve"> Operation Point.</w:t>
        </w:r>
      </w:ins>
    </w:p>
    <w:p w14:paraId="5218DC91" w14:textId="77777777" w:rsidR="00E316D8" w:rsidRPr="00E316D8" w:rsidRDefault="00E316D8" w:rsidP="00E316D8">
      <w:pPr>
        <w:overflowPunct w:val="0"/>
        <w:autoSpaceDE w:val="0"/>
        <w:autoSpaceDN w:val="0"/>
        <w:adjustRightInd w:val="0"/>
        <w:ind w:left="568" w:hanging="284"/>
        <w:textAlignment w:val="baseline"/>
        <w:rPr>
          <w:ins w:id="53" w:author="Waqar Zia" w:date="2025-11-08T13:11:00Z"/>
        </w:rPr>
      </w:pPr>
      <w:ins w:id="54" w:author="Waqar Zia" w:date="2025-11-08T13:11:00Z">
        <w:r w:rsidRPr="00E316D8">
          <w:t>-</w:t>
        </w:r>
        <w:r w:rsidRPr="00E316D8">
          <w:tab/>
          <w:t>The sampling frequency shall be either 32 kHz, 44.1 kHz or 48 kHz.</w:t>
        </w:r>
      </w:ins>
    </w:p>
    <w:p w14:paraId="1ED27F05" w14:textId="77777777" w:rsidR="00E316D8" w:rsidRPr="00E316D8" w:rsidRDefault="00E316D8" w:rsidP="00E316D8">
      <w:pPr>
        <w:overflowPunct w:val="0"/>
        <w:autoSpaceDE w:val="0"/>
        <w:autoSpaceDN w:val="0"/>
        <w:adjustRightInd w:val="0"/>
        <w:ind w:left="568" w:hanging="284"/>
        <w:textAlignment w:val="baseline"/>
        <w:rPr>
          <w:ins w:id="55" w:author="Waqar Zia" w:date="2025-11-08T13:11:00Z"/>
        </w:rPr>
      </w:pPr>
      <w:ins w:id="56" w:author="Waqar Zia" w:date="2025-11-08T13:11:00Z">
        <w:r w:rsidRPr="00E316D8">
          <w:t>-</w:t>
        </w:r>
        <w:r w:rsidRPr="00E316D8">
          <w:tab/>
          <w:t xml:space="preserve">The bitstream shall be encoded according to </w:t>
        </w:r>
      </w:ins>
      <w:ins w:id="57" w:author="Waqar Zia" w:date="2025-11-08T13:12:00Z">
        <w:r w:rsidRPr="00E316D8">
          <w:t>ISO/IEC 11172-3 [xy]</w:t>
        </w:r>
      </w:ins>
      <w:ins w:id="58" w:author="Waqar Zia" w:date="2025-11-08T13:11:00Z">
        <w:r w:rsidRPr="00E316D8">
          <w:t>.</w:t>
        </w:r>
      </w:ins>
    </w:p>
    <w:p w14:paraId="0C5F9C37" w14:textId="77777777" w:rsidR="00E316D8" w:rsidRPr="00E316D8" w:rsidRDefault="00E316D8" w:rsidP="00E316D8">
      <w:pPr>
        <w:keepNext/>
        <w:keepLines/>
        <w:overflowPunct w:val="0"/>
        <w:autoSpaceDE w:val="0"/>
        <w:autoSpaceDN w:val="0"/>
        <w:adjustRightInd w:val="0"/>
        <w:spacing w:before="120"/>
        <w:ind w:left="1418" w:hanging="1418"/>
        <w:textAlignment w:val="baseline"/>
        <w:outlineLvl w:val="3"/>
        <w:rPr>
          <w:ins w:id="59" w:author="Waqar Zia" w:date="2025-11-08T13:11:00Z"/>
          <w:rFonts w:ascii="Arial" w:hAnsi="Arial"/>
          <w:sz w:val="24"/>
        </w:rPr>
      </w:pPr>
      <w:ins w:id="60" w:author="Waqar Zia" w:date="2025-11-08T13:11:00Z">
        <w:r w:rsidRPr="00E316D8">
          <w:rPr>
            <w:rFonts w:ascii="Arial" w:hAnsi="Arial"/>
            <w:sz w:val="24"/>
          </w:rPr>
          <w:t>6.3.</w:t>
        </w:r>
      </w:ins>
      <w:ins w:id="61" w:author="Waqar Zia" w:date="2025-11-08T13:11:00Z" w16du:dateUtc="2025-11-08T12:11:00Z">
        <w:r w:rsidRPr="00E316D8">
          <w:rPr>
            <w:rFonts w:ascii="Arial" w:hAnsi="Arial"/>
            <w:sz w:val="24"/>
          </w:rPr>
          <w:t>x</w:t>
        </w:r>
      </w:ins>
      <w:ins w:id="62" w:author="Waqar Zia" w:date="2025-11-08T13:11:00Z">
        <w:r w:rsidRPr="00E316D8">
          <w:rPr>
            <w:rFonts w:ascii="Arial" w:hAnsi="Arial"/>
            <w:sz w:val="24"/>
          </w:rPr>
          <w:t>.2</w:t>
        </w:r>
        <w:r w:rsidRPr="00E316D8">
          <w:rPr>
            <w:rFonts w:ascii="Arial" w:hAnsi="Arial"/>
            <w:sz w:val="24"/>
          </w:rPr>
          <w:tab/>
          <w:t>Receiver Requirements</w:t>
        </w:r>
      </w:ins>
    </w:p>
    <w:p w14:paraId="4AF8A2B3" w14:textId="77777777" w:rsidR="00E316D8" w:rsidRPr="00E316D8" w:rsidRDefault="00E316D8">
      <w:pPr>
        <w:overflowPunct w:val="0"/>
        <w:autoSpaceDE w:val="0"/>
        <w:autoSpaceDN w:val="0"/>
        <w:adjustRightInd w:val="0"/>
        <w:textAlignment w:val="baseline"/>
        <w:rPr>
          <w:ins w:id="63" w:author="Waqar Zia" w:date="2025-11-08T13:11:00Z"/>
        </w:rPr>
        <w:pPrChange w:id="64" w:author="Waqar Zia" w:date="2025-11-08T13:13:00Z" w16du:dateUtc="2025-11-08T12:13:00Z">
          <w:pPr>
            <w:ind w:left="360"/>
          </w:pPr>
        </w:pPrChange>
      </w:pPr>
      <w:ins w:id="65" w:author="Waqar Zia" w:date="2025-11-08T13:11:00Z">
        <w:r w:rsidRPr="00E316D8">
          <w:t xml:space="preserve">Receivers conforming to the </w:t>
        </w:r>
      </w:ins>
      <w:ins w:id="66" w:author="Waqar Zia" w:date="2025-11-08T13:12:00Z" w16du:dateUtc="2025-11-08T12:12:00Z">
        <w:r w:rsidRPr="00E316D8">
          <w:rPr>
            <w:b/>
          </w:rPr>
          <w:t>MP3</w:t>
        </w:r>
      </w:ins>
      <w:ins w:id="67" w:author="Waqar Zia" w:date="2025-11-08T13:11:00Z">
        <w:r w:rsidRPr="00E316D8">
          <w:t xml:space="preserve"> Operation Point shall support the </w:t>
        </w:r>
      </w:ins>
      <w:ins w:id="68" w:author="Waqar Zia" w:date="2025-11-08T13:13:00Z" w16du:dateUtc="2025-11-08T12:13:00Z">
        <w:r w:rsidRPr="00E316D8">
          <w:rPr>
            <w:bCs/>
            <w:i/>
            <w:iCs/>
          </w:rPr>
          <w:t>MP3</w:t>
        </w:r>
      </w:ins>
      <w:ins w:id="69" w:author="Waqar Zia" w:date="2025-11-08T13:11:00Z">
        <w:r w:rsidRPr="00E316D8">
          <w:rPr>
            <w:bCs/>
            <w:i/>
            <w:iCs/>
          </w:rPr>
          <w:t xml:space="preserve"> </w:t>
        </w:r>
        <w:r w:rsidRPr="00E316D8">
          <w:rPr>
            <w:iCs/>
          </w:rPr>
          <w:t>media decoding capability according to clause 5.2 and shall support playback of the decoded signal</w:t>
        </w:r>
        <w:r w:rsidRPr="00E316D8">
          <w:t>.</w:t>
        </w:r>
      </w:ins>
    </w:p>
    <w:p w14:paraId="3F869A20" w14:textId="77777777" w:rsidR="00E316D8" w:rsidRPr="00E316D8" w:rsidRDefault="00E316D8" w:rsidP="00E316D8">
      <w:pPr>
        <w:keepNext/>
        <w:keepLines/>
        <w:overflowPunct w:val="0"/>
        <w:autoSpaceDE w:val="0"/>
        <w:autoSpaceDN w:val="0"/>
        <w:adjustRightInd w:val="0"/>
        <w:spacing w:before="120"/>
        <w:ind w:left="1418" w:hanging="1418"/>
        <w:textAlignment w:val="baseline"/>
        <w:outlineLvl w:val="3"/>
        <w:rPr>
          <w:ins w:id="70" w:author="Waqar Zia" w:date="2025-11-08T13:11:00Z"/>
          <w:rFonts w:ascii="Arial" w:hAnsi="Arial"/>
          <w:sz w:val="24"/>
        </w:rPr>
      </w:pPr>
      <w:ins w:id="71" w:author="Waqar Zia" w:date="2025-11-08T13:11:00Z">
        <w:r w:rsidRPr="00E316D8">
          <w:rPr>
            <w:rFonts w:ascii="Arial" w:hAnsi="Arial"/>
            <w:sz w:val="24"/>
          </w:rPr>
          <w:t>6.3.</w:t>
        </w:r>
      </w:ins>
      <w:ins w:id="72" w:author="Waqar Zia" w:date="2025-11-08T13:11:00Z" w16du:dateUtc="2025-11-08T12:11:00Z">
        <w:r w:rsidRPr="00E316D8">
          <w:rPr>
            <w:rFonts w:ascii="Arial" w:hAnsi="Arial"/>
            <w:sz w:val="24"/>
          </w:rPr>
          <w:t>x</w:t>
        </w:r>
      </w:ins>
      <w:ins w:id="73" w:author="Waqar Zia" w:date="2025-11-08T13:11:00Z">
        <w:r w:rsidRPr="00E316D8">
          <w:rPr>
            <w:rFonts w:ascii="Arial" w:hAnsi="Arial"/>
            <w:sz w:val="24"/>
          </w:rPr>
          <w:t>.3</w:t>
        </w:r>
        <w:r w:rsidRPr="00E316D8">
          <w:rPr>
            <w:rFonts w:ascii="Arial" w:hAnsi="Arial"/>
            <w:sz w:val="24"/>
          </w:rPr>
          <w:tab/>
          <w:t>Sender Requirements</w:t>
        </w:r>
      </w:ins>
    </w:p>
    <w:p w14:paraId="29D38316" w14:textId="77777777" w:rsidR="00E316D8" w:rsidRPr="00E316D8" w:rsidRDefault="00E316D8" w:rsidP="00E316D8">
      <w:pPr>
        <w:overflowPunct w:val="0"/>
        <w:autoSpaceDE w:val="0"/>
        <w:autoSpaceDN w:val="0"/>
        <w:adjustRightInd w:val="0"/>
        <w:textAlignment w:val="baseline"/>
      </w:pPr>
      <w:ins w:id="74" w:author="Waqar Zia" w:date="2025-11-08T13:11:00Z">
        <w:r w:rsidRPr="00E316D8">
          <w:t xml:space="preserve">Senders conforming to the </w:t>
        </w:r>
      </w:ins>
      <w:ins w:id="75" w:author="Waqar Zia" w:date="2025-11-08T13:15:00Z" w16du:dateUtc="2025-11-08T12:15:00Z">
        <w:r w:rsidRPr="00E316D8">
          <w:rPr>
            <w:b/>
          </w:rPr>
          <w:t>MP3</w:t>
        </w:r>
      </w:ins>
      <w:ins w:id="76" w:author="Waqar Zia" w:date="2025-11-08T13:11:00Z">
        <w:r w:rsidRPr="00E316D8">
          <w:t xml:space="preserve"> Operation Point shall support the </w:t>
        </w:r>
      </w:ins>
      <w:ins w:id="77" w:author="Waqar Zia" w:date="2025-11-08T13:15:00Z" w16du:dateUtc="2025-11-08T12:15:00Z">
        <w:r w:rsidRPr="00E316D8">
          <w:rPr>
            <w:i/>
            <w:iCs/>
          </w:rPr>
          <w:t>MP3</w:t>
        </w:r>
      </w:ins>
      <w:ins w:id="78" w:author="Waqar Zia" w:date="2025-11-08T13:11:00Z">
        <w:r w:rsidRPr="00E316D8">
          <w:rPr>
            <w:iCs/>
          </w:rPr>
          <w:t xml:space="preserve"> audio media encoding capability according to clause 5.3 in real-time for any stereo audio source format with sampling frequency </w:t>
        </w:r>
        <w:r w:rsidRPr="00E316D8">
          <w:t>32kHz, 44.1kHz, 48kHz.</w:t>
        </w:r>
      </w:ins>
      <w:commentRangeEnd w:id="40"/>
      <w:r w:rsidR="006679C3">
        <w:rPr>
          <w:rStyle w:val="CommentReference"/>
        </w:rPr>
        <w:commentReference w:id="40"/>
      </w:r>
    </w:p>
    <w:p w14:paraId="36ED32DC" w14:textId="4ACDD432" w:rsidR="00BD3D4D" w:rsidRDefault="00BD3D4D" w:rsidP="00BD3D4D">
      <w:pPr>
        <w:pStyle w:val="Heading1"/>
        <w:pBdr>
          <w:top w:val="single" w:sz="4" w:space="3" w:color="auto"/>
          <w:left w:val="single" w:sz="4" w:space="4" w:color="auto"/>
          <w:bottom w:val="single" w:sz="4" w:space="1" w:color="auto"/>
          <w:right w:val="single" w:sz="4" w:space="4" w:color="auto"/>
          <w:between w:val="single" w:sz="4" w:space="3" w:color="auto"/>
          <w:bar w:val="single" w:sz="4" w:color="auto"/>
        </w:pBdr>
        <w:jc w:val="center"/>
        <w:rPr>
          <w:color w:val="0432FF"/>
          <w:sz w:val="32"/>
          <w:szCs w:val="18"/>
        </w:rPr>
      </w:pPr>
      <w:r w:rsidRPr="00C23512">
        <w:rPr>
          <w:color w:val="0432FF"/>
          <w:sz w:val="32"/>
          <w:szCs w:val="18"/>
        </w:rPr>
        <w:t xml:space="preserve">* * * </w:t>
      </w:r>
      <w:r>
        <w:rPr>
          <w:color w:val="0432FF"/>
          <w:sz w:val="32"/>
          <w:szCs w:val="18"/>
        </w:rPr>
        <w:t>End of</w:t>
      </w:r>
      <w:r w:rsidRPr="00C23512">
        <w:rPr>
          <w:color w:val="0432FF"/>
          <w:sz w:val="32"/>
          <w:szCs w:val="18"/>
        </w:rPr>
        <w:t xml:space="preserve"> Change * * *</w:t>
      </w:r>
    </w:p>
    <w:bookmarkEnd w:id="1"/>
    <w:bookmarkEnd w:id="2"/>
    <w:bookmarkEnd w:id="3"/>
    <w:bookmarkEnd w:id="4"/>
    <w:bookmarkEnd w:id="5"/>
    <w:bookmarkEnd w:id="6"/>
    <w:p w14:paraId="1B44EDAB" w14:textId="77777777" w:rsidR="00BD3D4D" w:rsidRPr="004E14FF" w:rsidRDefault="00BD3D4D" w:rsidP="004E14FF"/>
    <w:sectPr w:rsidR="00BD3D4D" w:rsidRPr="004E14F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Thomas Stockhammer (25/11/12)" w:date="2025-11-13T17:43:00Z" w:initials="TS">
    <w:p w14:paraId="127C0235" w14:textId="77777777" w:rsidR="006679C3" w:rsidRDefault="006679C3" w:rsidP="006679C3">
      <w:pPr>
        <w:pStyle w:val="CommentText"/>
      </w:pPr>
      <w:r>
        <w:rPr>
          <w:rStyle w:val="CommentReference"/>
        </w:rPr>
        <w:annotationRef/>
      </w:r>
      <w:r>
        <w:t>Doubt that we need this. We do not add MP3 support for streaming or ISO BMFF so these requirements should be put to 26.143 directly.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7C02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7EF75" w16cex:dateUtc="2025-11-13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7C0235" w16cid:durableId="4867EF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44DB" w14:textId="77777777" w:rsidR="00783F63" w:rsidRDefault="00783F63">
      <w:r>
        <w:separator/>
      </w:r>
    </w:p>
  </w:endnote>
  <w:endnote w:type="continuationSeparator" w:id="0">
    <w:p w14:paraId="117AB48C" w14:textId="77777777" w:rsidR="00783F63" w:rsidRDefault="0078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6E40" w14:textId="77777777" w:rsidR="00783F63" w:rsidRDefault="00783F63">
      <w:r>
        <w:separator/>
      </w:r>
    </w:p>
  </w:footnote>
  <w:footnote w:type="continuationSeparator" w:id="0">
    <w:p w14:paraId="29D63C05" w14:textId="77777777" w:rsidR="00783F63" w:rsidRDefault="0078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2CA"/>
    <w:multiLevelType w:val="hybridMultilevel"/>
    <w:tmpl w:val="CE505A4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96C"/>
    <w:multiLevelType w:val="hybridMultilevel"/>
    <w:tmpl w:val="D4A8C0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2374A3"/>
    <w:multiLevelType w:val="hybridMultilevel"/>
    <w:tmpl w:val="B7E45CF0"/>
    <w:lvl w:ilvl="0" w:tplc="2BBAE14E">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0F75265"/>
    <w:multiLevelType w:val="hybridMultilevel"/>
    <w:tmpl w:val="A320B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CAEC0C6">
      <w:start w:val="26"/>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009176">
    <w:abstractNumId w:val="2"/>
  </w:num>
  <w:num w:numId="2" w16cid:durableId="926160345">
    <w:abstractNumId w:val="3"/>
  </w:num>
  <w:num w:numId="3" w16cid:durableId="2141874603">
    <w:abstractNumId w:val="0"/>
  </w:num>
  <w:num w:numId="4" w16cid:durableId="10337663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qar Zia">
    <w15:presenceInfo w15:providerId="None" w15:userId="Waqar Zia"/>
  </w15:person>
  <w15:person w15:author="Thomas Stockhammer (25/11/12)">
    <w15:presenceInfo w15:providerId="None" w15:userId="Thomas Stockhammer (25/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63E"/>
    <w:rsid w:val="00070E09"/>
    <w:rsid w:val="000A6394"/>
    <w:rsid w:val="000B0D97"/>
    <w:rsid w:val="000B7FED"/>
    <w:rsid w:val="000C038A"/>
    <w:rsid w:val="000C6598"/>
    <w:rsid w:val="000D44B3"/>
    <w:rsid w:val="00145D43"/>
    <w:rsid w:val="00166B41"/>
    <w:rsid w:val="00192C46"/>
    <w:rsid w:val="001A08B3"/>
    <w:rsid w:val="001A0F52"/>
    <w:rsid w:val="001A7B60"/>
    <w:rsid w:val="001B52F0"/>
    <w:rsid w:val="001B7A65"/>
    <w:rsid w:val="001C4603"/>
    <w:rsid w:val="001D525C"/>
    <w:rsid w:val="001E41F3"/>
    <w:rsid w:val="0026004D"/>
    <w:rsid w:val="002640DD"/>
    <w:rsid w:val="00275D12"/>
    <w:rsid w:val="0028292E"/>
    <w:rsid w:val="00284FEB"/>
    <w:rsid w:val="002860C4"/>
    <w:rsid w:val="002B512C"/>
    <w:rsid w:val="002B5741"/>
    <w:rsid w:val="002C1BE6"/>
    <w:rsid w:val="002C34AE"/>
    <w:rsid w:val="002E472E"/>
    <w:rsid w:val="002F11EA"/>
    <w:rsid w:val="002F5900"/>
    <w:rsid w:val="00305409"/>
    <w:rsid w:val="00315DBB"/>
    <w:rsid w:val="00317A11"/>
    <w:rsid w:val="00333CB4"/>
    <w:rsid w:val="00341322"/>
    <w:rsid w:val="003609EF"/>
    <w:rsid w:val="0036231A"/>
    <w:rsid w:val="00374DD4"/>
    <w:rsid w:val="003946F6"/>
    <w:rsid w:val="003C728A"/>
    <w:rsid w:val="003E1A36"/>
    <w:rsid w:val="00410371"/>
    <w:rsid w:val="00413BE7"/>
    <w:rsid w:val="004242F1"/>
    <w:rsid w:val="00447FB7"/>
    <w:rsid w:val="0045531B"/>
    <w:rsid w:val="004B75B7"/>
    <w:rsid w:val="004D0B1F"/>
    <w:rsid w:val="004E14FF"/>
    <w:rsid w:val="00500D46"/>
    <w:rsid w:val="00500E66"/>
    <w:rsid w:val="00506AAF"/>
    <w:rsid w:val="005111B0"/>
    <w:rsid w:val="005141D9"/>
    <w:rsid w:val="0051580D"/>
    <w:rsid w:val="00547111"/>
    <w:rsid w:val="00561FFA"/>
    <w:rsid w:val="00562136"/>
    <w:rsid w:val="0057361D"/>
    <w:rsid w:val="00592D74"/>
    <w:rsid w:val="005C3AFE"/>
    <w:rsid w:val="005E2C44"/>
    <w:rsid w:val="00621188"/>
    <w:rsid w:val="006257ED"/>
    <w:rsid w:val="00650481"/>
    <w:rsid w:val="00653DE4"/>
    <w:rsid w:val="00665C47"/>
    <w:rsid w:val="006679C3"/>
    <w:rsid w:val="006730BB"/>
    <w:rsid w:val="00695808"/>
    <w:rsid w:val="006B46FB"/>
    <w:rsid w:val="006E21FB"/>
    <w:rsid w:val="006F7561"/>
    <w:rsid w:val="007167C8"/>
    <w:rsid w:val="007331CF"/>
    <w:rsid w:val="00783F63"/>
    <w:rsid w:val="00790BAB"/>
    <w:rsid w:val="00792342"/>
    <w:rsid w:val="007977A8"/>
    <w:rsid w:val="007B512A"/>
    <w:rsid w:val="007C2097"/>
    <w:rsid w:val="007D6A07"/>
    <w:rsid w:val="007E1362"/>
    <w:rsid w:val="007F7259"/>
    <w:rsid w:val="008040A8"/>
    <w:rsid w:val="008279FA"/>
    <w:rsid w:val="008626E7"/>
    <w:rsid w:val="00870EE7"/>
    <w:rsid w:val="008863B9"/>
    <w:rsid w:val="0089115A"/>
    <w:rsid w:val="008A43F5"/>
    <w:rsid w:val="008A45A6"/>
    <w:rsid w:val="008D3CCC"/>
    <w:rsid w:val="008F3789"/>
    <w:rsid w:val="008F3E20"/>
    <w:rsid w:val="008F686C"/>
    <w:rsid w:val="009148DE"/>
    <w:rsid w:val="00921747"/>
    <w:rsid w:val="00933112"/>
    <w:rsid w:val="00941E30"/>
    <w:rsid w:val="009531B0"/>
    <w:rsid w:val="00954A9F"/>
    <w:rsid w:val="009741B3"/>
    <w:rsid w:val="00976AC7"/>
    <w:rsid w:val="009777D9"/>
    <w:rsid w:val="00991B88"/>
    <w:rsid w:val="009A5753"/>
    <w:rsid w:val="009A579D"/>
    <w:rsid w:val="009C5DFC"/>
    <w:rsid w:val="009C6E29"/>
    <w:rsid w:val="009D1825"/>
    <w:rsid w:val="009E3297"/>
    <w:rsid w:val="009F5C67"/>
    <w:rsid w:val="009F714D"/>
    <w:rsid w:val="009F734F"/>
    <w:rsid w:val="00A246B6"/>
    <w:rsid w:val="00A25C1E"/>
    <w:rsid w:val="00A47E70"/>
    <w:rsid w:val="00A50CF0"/>
    <w:rsid w:val="00A724D5"/>
    <w:rsid w:val="00A7671C"/>
    <w:rsid w:val="00A83324"/>
    <w:rsid w:val="00AA1CC3"/>
    <w:rsid w:val="00AA2CBC"/>
    <w:rsid w:val="00AC5820"/>
    <w:rsid w:val="00AD1CD8"/>
    <w:rsid w:val="00B06633"/>
    <w:rsid w:val="00B13200"/>
    <w:rsid w:val="00B16324"/>
    <w:rsid w:val="00B258BB"/>
    <w:rsid w:val="00B332A1"/>
    <w:rsid w:val="00B35E20"/>
    <w:rsid w:val="00B67B97"/>
    <w:rsid w:val="00B8426D"/>
    <w:rsid w:val="00B968C8"/>
    <w:rsid w:val="00BA3EC5"/>
    <w:rsid w:val="00BA51D9"/>
    <w:rsid w:val="00BB4992"/>
    <w:rsid w:val="00BB5DFC"/>
    <w:rsid w:val="00BD279D"/>
    <w:rsid w:val="00BD3D4D"/>
    <w:rsid w:val="00BD4FC7"/>
    <w:rsid w:val="00BD66F4"/>
    <w:rsid w:val="00BD6BB8"/>
    <w:rsid w:val="00BE64C4"/>
    <w:rsid w:val="00BF635C"/>
    <w:rsid w:val="00BF6ED4"/>
    <w:rsid w:val="00C23512"/>
    <w:rsid w:val="00C66BA2"/>
    <w:rsid w:val="00C870F6"/>
    <w:rsid w:val="00C907B5"/>
    <w:rsid w:val="00C95985"/>
    <w:rsid w:val="00C97262"/>
    <w:rsid w:val="00CC4D91"/>
    <w:rsid w:val="00CC5026"/>
    <w:rsid w:val="00CC68D0"/>
    <w:rsid w:val="00CF02A2"/>
    <w:rsid w:val="00CF0DCE"/>
    <w:rsid w:val="00D023DF"/>
    <w:rsid w:val="00D03F9A"/>
    <w:rsid w:val="00D06D51"/>
    <w:rsid w:val="00D1352A"/>
    <w:rsid w:val="00D24991"/>
    <w:rsid w:val="00D50255"/>
    <w:rsid w:val="00D6550B"/>
    <w:rsid w:val="00D66520"/>
    <w:rsid w:val="00D84AE9"/>
    <w:rsid w:val="00D9124E"/>
    <w:rsid w:val="00D92277"/>
    <w:rsid w:val="00DB06F8"/>
    <w:rsid w:val="00DC1E66"/>
    <w:rsid w:val="00DE34CF"/>
    <w:rsid w:val="00E120D8"/>
    <w:rsid w:val="00E13F3D"/>
    <w:rsid w:val="00E242F1"/>
    <w:rsid w:val="00E316D8"/>
    <w:rsid w:val="00E34898"/>
    <w:rsid w:val="00E47B4D"/>
    <w:rsid w:val="00E7475A"/>
    <w:rsid w:val="00EB09B7"/>
    <w:rsid w:val="00ED0656"/>
    <w:rsid w:val="00EE2444"/>
    <w:rsid w:val="00EE7D7C"/>
    <w:rsid w:val="00F25D98"/>
    <w:rsid w:val="00F300FB"/>
    <w:rsid w:val="00F35ADE"/>
    <w:rsid w:val="00F370D2"/>
    <w:rsid w:val="00F41F76"/>
    <w:rsid w:val="00F54255"/>
    <w:rsid w:val="00F5658F"/>
    <w:rsid w:val="00FB6386"/>
    <w:rsid w:val="00FB73E9"/>
    <w:rsid w:val="00FF2E7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F5C67"/>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F5C67"/>
    <w:rPr>
      <w:rFonts w:ascii="Arial" w:hAnsi="Arial"/>
      <w:sz w:val="32"/>
      <w:lang w:val="en-GB" w:eastAsia="en-US"/>
    </w:rPr>
  </w:style>
  <w:style w:type="character" w:customStyle="1" w:styleId="Heading3Char">
    <w:name w:val="Heading 3 Char"/>
    <w:basedOn w:val="DefaultParagraphFont"/>
    <w:link w:val="Heading3"/>
    <w:rsid w:val="009F5C67"/>
    <w:rPr>
      <w:rFonts w:ascii="Arial" w:hAnsi="Arial"/>
      <w:sz w:val="28"/>
      <w:lang w:val="en-GB" w:eastAsia="en-US"/>
    </w:rPr>
  </w:style>
  <w:style w:type="character" w:customStyle="1" w:styleId="Heading4Char">
    <w:name w:val="Heading 4 Char"/>
    <w:basedOn w:val="DefaultParagraphFont"/>
    <w:link w:val="Heading4"/>
    <w:rsid w:val="009F5C67"/>
    <w:rPr>
      <w:rFonts w:ascii="Arial" w:hAnsi="Arial"/>
      <w:sz w:val="24"/>
      <w:lang w:val="en-GB" w:eastAsia="en-US"/>
    </w:rPr>
  </w:style>
  <w:style w:type="character" w:customStyle="1" w:styleId="Heading8Char">
    <w:name w:val="Heading 8 Char"/>
    <w:basedOn w:val="DefaultParagraphFont"/>
    <w:link w:val="Heading8"/>
    <w:rsid w:val="009F5C67"/>
    <w:rPr>
      <w:rFonts w:ascii="Arial" w:hAnsi="Arial"/>
      <w:sz w:val="36"/>
      <w:lang w:val="en-GB" w:eastAsia="en-US"/>
    </w:rPr>
  </w:style>
  <w:style w:type="character" w:customStyle="1" w:styleId="NOChar">
    <w:name w:val="NO Char"/>
    <w:link w:val="NO"/>
    <w:rsid w:val="009F5C67"/>
    <w:rPr>
      <w:rFonts w:ascii="Times New Roman" w:hAnsi="Times New Roman"/>
      <w:lang w:val="en-GB" w:eastAsia="en-US"/>
    </w:rPr>
  </w:style>
  <w:style w:type="character" w:customStyle="1" w:styleId="B1Char1">
    <w:name w:val="B1 Char1"/>
    <w:link w:val="B1"/>
    <w:rsid w:val="009F5C67"/>
    <w:rPr>
      <w:rFonts w:ascii="Times New Roman" w:hAnsi="Times New Roman"/>
      <w:lang w:val="en-GB" w:eastAsia="en-US"/>
    </w:rPr>
  </w:style>
  <w:style w:type="character" w:customStyle="1" w:styleId="EXChar">
    <w:name w:val="EX Char"/>
    <w:link w:val="EX"/>
    <w:rsid w:val="009F5C67"/>
    <w:rPr>
      <w:rFonts w:ascii="Times New Roman" w:hAnsi="Times New Roman"/>
      <w:lang w:val="en-GB" w:eastAsia="en-US"/>
    </w:rPr>
  </w:style>
  <w:style w:type="character" w:customStyle="1" w:styleId="THChar">
    <w:name w:val="TH Char"/>
    <w:link w:val="TH"/>
    <w:qFormat/>
    <w:rsid w:val="009F5C67"/>
    <w:rPr>
      <w:rFonts w:ascii="Arial" w:hAnsi="Arial"/>
      <w:b/>
      <w:lang w:val="en-GB" w:eastAsia="en-US"/>
    </w:rPr>
  </w:style>
  <w:style w:type="character" w:customStyle="1" w:styleId="TFChar">
    <w:name w:val="TF Char"/>
    <w:link w:val="TF"/>
    <w:qFormat/>
    <w:rsid w:val="009F5C67"/>
    <w:rPr>
      <w:rFonts w:ascii="Arial" w:hAnsi="Arial"/>
      <w:b/>
      <w:lang w:val="en-GB" w:eastAsia="en-US"/>
    </w:rPr>
  </w:style>
  <w:style w:type="character" w:customStyle="1" w:styleId="EWChar">
    <w:name w:val="EW Char"/>
    <w:link w:val="EW"/>
    <w:locked/>
    <w:rsid w:val="009F5C67"/>
    <w:rPr>
      <w:rFonts w:ascii="Times New Roman" w:hAnsi="Times New Roman"/>
      <w:lang w:val="en-GB" w:eastAsia="en-US"/>
    </w:rPr>
  </w:style>
  <w:style w:type="table" w:styleId="TableGrid">
    <w:name w:val="Table Grid"/>
    <w:basedOn w:val="TableNormal"/>
    <w:rsid w:val="009F5C6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9F5C67"/>
    <w:rPr>
      <w:rFonts w:ascii="Times New Roman" w:hAnsi="Times New Roman"/>
      <w:lang w:val="en-GB" w:eastAsia="en-US"/>
    </w:rPr>
  </w:style>
  <w:style w:type="character" w:customStyle="1" w:styleId="Courier">
    <w:name w:val="Courier"/>
    <w:rsid w:val="009F5C67"/>
    <w:rPr>
      <w:rFonts w:ascii="Courier New" w:hAnsi="Courier New"/>
    </w:rPr>
  </w:style>
  <w:style w:type="paragraph" w:customStyle="1" w:styleId="code">
    <w:name w:val="code"/>
    <w:basedOn w:val="Normal"/>
    <w:next w:val="Normal"/>
    <w:link w:val="codeZchn"/>
    <w:qFormat/>
    <w:rsid w:val="009F5C6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9F5C67"/>
    <w:rPr>
      <w:rFonts w:ascii="Courier" w:eastAsia="MS Mincho" w:hAnsi="Courier"/>
      <w:szCs w:val="22"/>
      <w:lang w:val="en-GB" w:eastAsia="en-US"/>
    </w:rPr>
  </w:style>
  <w:style w:type="paragraph" w:styleId="Revision">
    <w:name w:val="Revision"/>
    <w:hidden/>
    <w:uiPriority w:val="99"/>
    <w:semiHidden/>
    <w:rsid w:val="009F5C67"/>
    <w:rPr>
      <w:rFonts w:ascii="Times New Roman" w:hAnsi="Times New Roman"/>
      <w:lang w:val="en-GB" w:eastAsia="en-US"/>
    </w:rPr>
  </w:style>
  <w:style w:type="table" w:styleId="GridTable4-Accent5">
    <w:name w:val="Grid Table 4 Accent 5"/>
    <w:basedOn w:val="TableNormal"/>
    <w:uiPriority w:val="49"/>
    <w:rsid w:val="00FF2E70"/>
    <w:rPr>
      <w:rFonts w:ascii="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2355</Words>
  <Characters>13742</Characters>
  <Application>Microsoft Office Word</Application>
  <DocSecurity>0</DocSecurity>
  <Lines>381</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(25/11/12)</cp:lastModifiedBy>
  <cp:revision>3</cp:revision>
  <cp:lastPrinted>1900-01-01T08:00:00Z</cp:lastPrinted>
  <dcterms:created xsi:type="dcterms:W3CDTF">2025-11-13T16:42:00Z</dcterms:created>
  <dcterms:modified xsi:type="dcterms:W3CDTF">2025-11-13T16:43:00Z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S4aI250161</vt:lpwstr>
  </property>
  <property fmtid="{D5CDD505-2E9C-101B-9397-08002B2CF9AE}" pid="10" name="Spec#">
    <vt:lpwstr>26.143</vt:lpwstr>
  </property>
  <property fmtid="{D5CDD505-2E9C-101B-9397-08002B2CF9AE}" pid="11" name="Cr#">
    <vt:lpwstr>0005</vt:lpwstr>
  </property>
  <property fmtid="{D5CDD505-2E9C-101B-9397-08002B2CF9AE}" pid="12" name="Revision">
    <vt:lpwstr>4</vt:lpwstr>
  </property>
  <property fmtid="{D5CDD505-2E9C-101B-9397-08002B2CF9AE}" pid="13" name="Version">
    <vt:lpwstr>18.2.1</vt:lpwstr>
  </property>
  <property fmtid="{D5CDD505-2E9C-101B-9397-08002B2CF9AE}" pid="14" name="CrTitle">
    <vt:lpwstr>[MeME-MED] Media Messaging Enhancements</vt:lpwstr>
  </property>
  <property fmtid="{D5CDD505-2E9C-101B-9397-08002B2CF9AE}" pid="15" name="SourceIfWg">
    <vt:lpwstr>Qualcomm Incorporated, Dolby Laboratories, Apple Inc.</vt:lpwstr>
  </property>
  <property fmtid="{D5CDD505-2E9C-101B-9397-08002B2CF9AE}" pid="16" name="SourceIfTsg">
    <vt:lpwstr>S4</vt:lpwstr>
  </property>
  <property fmtid="{D5CDD505-2E9C-101B-9397-08002B2CF9AE}" pid="17" name="RelatedWis">
    <vt:lpwstr>MeME-MED</vt:lpwstr>
  </property>
  <property fmtid="{D5CDD505-2E9C-101B-9397-08002B2CF9AE}" pid="18" name="Cat">
    <vt:lpwstr>B</vt:lpwstr>
  </property>
  <property fmtid="{D5CDD505-2E9C-101B-9397-08002B2CF9AE}" pid="19" name="ResDate">
    <vt:lpwstr>2025-09-04</vt:lpwstr>
  </property>
  <property fmtid="{D5CDD505-2E9C-101B-9397-08002B2CF9AE}" pid="20" name="Release">
    <vt:lpwstr>Rel-19</vt:lpwstr>
  </property>
</Properties>
</file>