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Pr="00E46771" w:rsidRDefault="001E41F3">
      <w:pPr>
        <w:pStyle w:val="CRCoverPage"/>
        <w:tabs>
          <w:tab w:val="right" w:pos="9639"/>
        </w:tabs>
        <w:spacing w:after="0"/>
        <w:rPr>
          <w:b/>
          <w:i/>
          <w:noProof/>
          <w:sz w:val="28"/>
        </w:rPr>
      </w:pPr>
      <w:r w:rsidRPr="00E46771">
        <w:rPr>
          <w:b/>
          <w:noProof/>
          <w:sz w:val="24"/>
        </w:rPr>
        <w:t>3GPP TSG-</w:t>
      </w:r>
      <w:fldSimple w:instr=" DOCPROPERTY  TSG/WGRef  \* MERGEFORMAT ">
        <w:r w:rsidR="003609EF" w:rsidRPr="00E46771">
          <w:rPr>
            <w:b/>
            <w:noProof/>
            <w:sz w:val="24"/>
          </w:rPr>
          <w:t>SA4</w:t>
        </w:r>
      </w:fldSimple>
      <w:r w:rsidR="00C66BA2" w:rsidRPr="00E46771">
        <w:rPr>
          <w:b/>
          <w:noProof/>
          <w:sz w:val="24"/>
        </w:rPr>
        <w:t xml:space="preserve"> </w:t>
      </w:r>
      <w:r w:rsidRPr="00E46771">
        <w:rPr>
          <w:b/>
          <w:noProof/>
          <w:sz w:val="24"/>
        </w:rPr>
        <w:t>Meeting #</w:t>
      </w:r>
      <w:fldSimple w:instr=" DOCPROPERTY  MtgSeq  \* MERGEFORMAT ">
        <w:r w:rsidR="00EB09B7" w:rsidRPr="00E46771">
          <w:rPr>
            <w:b/>
            <w:noProof/>
            <w:sz w:val="24"/>
          </w:rPr>
          <w:t>134</w:t>
        </w:r>
      </w:fldSimple>
      <w:fldSimple w:instr=" DOCPROPERTY  MtgTitle  \* MERGEFORMAT "/>
      <w:r w:rsidRPr="00E46771">
        <w:rPr>
          <w:b/>
          <w:i/>
          <w:noProof/>
          <w:sz w:val="28"/>
        </w:rPr>
        <w:tab/>
      </w:r>
      <w:fldSimple w:instr=" DOCPROPERTY  Tdoc#  \* MERGEFORMAT ">
        <w:r w:rsidR="00E13F3D" w:rsidRPr="00E46771">
          <w:rPr>
            <w:b/>
            <w:i/>
            <w:noProof/>
            <w:sz w:val="28"/>
          </w:rPr>
          <w:t>S4-251709</w:t>
        </w:r>
      </w:fldSimple>
    </w:p>
    <w:p w14:paraId="7CB45193" w14:textId="77777777" w:rsidR="001E41F3" w:rsidRPr="00E46771" w:rsidRDefault="003609EF" w:rsidP="005E2C44">
      <w:pPr>
        <w:pStyle w:val="CRCoverPage"/>
        <w:outlineLvl w:val="0"/>
        <w:rPr>
          <w:b/>
          <w:noProof/>
          <w:sz w:val="24"/>
        </w:rPr>
      </w:pPr>
      <w:fldSimple w:instr=" DOCPROPERTY  Location  \* MERGEFORMAT ">
        <w:r w:rsidRPr="00E46771">
          <w:rPr>
            <w:b/>
            <w:noProof/>
            <w:sz w:val="24"/>
          </w:rPr>
          <w:t>Dallas</w:t>
        </w:r>
      </w:fldSimple>
      <w:r w:rsidR="001E41F3" w:rsidRPr="00E46771">
        <w:rPr>
          <w:b/>
          <w:noProof/>
          <w:sz w:val="24"/>
        </w:rPr>
        <w:t xml:space="preserve">, </w:t>
      </w:r>
      <w:fldSimple w:instr=" DOCPROPERTY  Country  \* MERGEFORMAT ">
        <w:r w:rsidRPr="00E46771">
          <w:rPr>
            <w:b/>
            <w:noProof/>
            <w:sz w:val="24"/>
          </w:rPr>
          <w:t>United States</w:t>
        </w:r>
      </w:fldSimple>
      <w:r w:rsidR="001E41F3" w:rsidRPr="00E46771">
        <w:rPr>
          <w:b/>
          <w:noProof/>
          <w:sz w:val="24"/>
        </w:rPr>
        <w:t xml:space="preserve">, </w:t>
      </w:r>
      <w:fldSimple w:instr=" DOCPROPERTY  StartDate  \* MERGEFORMAT ">
        <w:r w:rsidRPr="00E46771">
          <w:rPr>
            <w:b/>
            <w:noProof/>
            <w:sz w:val="24"/>
          </w:rPr>
          <w:t>17th Nov 2025</w:t>
        </w:r>
      </w:fldSimple>
      <w:r w:rsidR="00547111" w:rsidRPr="00E46771">
        <w:rPr>
          <w:b/>
          <w:noProof/>
          <w:sz w:val="24"/>
        </w:rPr>
        <w:t xml:space="preserve"> - </w:t>
      </w:r>
      <w:fldSimple w:instr=" DOCPROPERTY  EndDate  \* MERGEFORMAT ">
        <w:r w:rsidRPr="00E46771">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4677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Pr="00E46771" w:rsidRDefault="00305409" w:rsidP="00E34898">
            <w:pPr>
              <w:pStyle w:val="CRCoverPage"/>
              <w:spacing w:after="0"/>
              <w:jc w:val="right"/>
              <w:rPr>
                <w:i/>
                <w:noProof/>
              </w:rPr>
            </w:pPr>
            <w:r w:rsidRPr="00E46771">
              <w:rPr>
                <w:i/>
                <w:noProof/>
                <w:sz w:val="14"/>
              </w:rPr>
              <w:t>CR-Form-v</w:t>
            </w:r>
            <w:r w:rsidR="008863B9" w:rsidRPr="00E46771">
              <w:rPr>
                <w:i/>
                <w:noProof/>
                <w:sz w:val="14"/>
              </w:rPr>
              <w:t>12.</w:t>
            </w:r>
            <w:r w:rsidR="002E5590" w:rsidRPr="00E46771">
              <w:rPr>
                <w:i/>
                <w:noProof/>
                <w:sz w:val="14"/>
              </w:rPr>
              <w:t>4</w:t>
            </w:r>
          </w:p>
        </w:tc>
      </w:tr>
      <w:tr w:rsidR="001E41F3" w:rsidRPr="00E46771" w14:paraId="3FBB62B8" w14:textId="77777777" w:rsidTr="00547111">
        <w:tc>
          <w:tcPr>
            <w:tcW w:w="9641" w:type="dxa"/>
            <w:gridSpan w:val="9"/>
            <w:tcBorders>
              <w:left w:val="single" w:sz="4" w:space="0" w:color="auto"/>
              <w:right w:val="single" w:sz="4" w:space="0" w:color="auto"/>
            </w:tcBorders>
          </w:tcPr>
          <w:p w14:paraId="79AB67D6" w14:textId="77777777" w:rsidR="001E41F3" w:rsidRPr="00E46771" w:rsidRDefault="001E41F3">
            <w:pPr>
              <w:pStyle w:val="CRCoverPage"/>
              <w:spacing w:after="0"/>
              <w:jc w:val="center"/>
              <w:rPr>
                <w:noProof/>
              </w:rPr>
            </w:pPr>
            <w:r w:rsidRPr="00E46771">
              <w:rPr>
                <w:b/>
                <w:noProof/>
                <w:sz w:val="32"/>
              </w:rPr>
              <w:t>CHANGE REQUEST</w:t>
            </w:r>
          </w:p>
        </w:tc>
      </w:tr>
      <w:tr w:rsidR="001E41F3" w:rsidRPr="00E46771" w14:paraId="79946B04" w14:textId="77777777" w:rsidTr="00547111">
        <w:tc>
          <w:tcPr>
            <w:tcW w:w="9641" w:type="dxa"/>
            <w:gridSpan w:val="9"/>
            <w:tcBorders>
              <w:left w:val="single" w:sz="4" w:space="0" w:color="auto"/>
              <w:right w:val="single" w:sz="4" w:space="0" w:color="auto"/>
            </w:tcBorders>
          </w:tcPr>
          <w:p w14:paraId="12C70EEE" w14:textId="77777777" w:rsidR="001E41F3" w:rsidRPr="00E46771" w:rsidRDefault="001E41F3">
            <w:pPr>
              <w:pStyle w:val="CRCoverPage"/>
              <w:spacing w:after="0"/>
              <w:rPr>
                <w:noProof/>
                <w:sz w:val="8"/>
                <w:szCs w:val="8"/>
              </w:rPr>
            </w:pPr>
          </w:p>
        </w:tc>
      </w:tr>
      <w:tr w:rsidR="001E41F3" w:rsidRPr="00E46771" w14:paraId="3999489E" w14:textId="77777777" w:rsidTr="00547111">
        <w:tc>
          <w:tcPr>
            <w:tcW w:w="142" w:type="dxa"/>
            <w:tcBorders>
              <w:left w:val="single" w:sz="4" w:space="0" w:color="auto"/>
            </w:tcBorders>
          </w:tcPr>
          <w:p w14:paraId="4DDA7F40" w14:textId="77777777" w:rsidR="001E41F3" w:rsidRPr="00E46771" w:rsidRDefault="001E41F3">
            <w:pPr>
              <w:pStyle w:val="CRCoverPage"/>
              <w:spacing w:after="0"/>
              <w:jc w:val="right"/>
              <w:rPr>
                <w:noProof/>
              </w:rPr>
            </w:pPr>
          </w:p>
        </w:tc>
        <w:tc>
          <w:tcPr>
            <w:tcW w:w="1559" w:type="dxa"/>
            <w:shd w:val="pct30" w:color="FFFF00" w:fill="auto"/>
          </w:tcPr>
          <w:p w14:paraId="52508B66" w14:textId="77777777" w:rsidR="001E41F3" w:rsidRPr="00E46771" w:rsidRDefault="00E13F3D" w:rsidP="00E13F3D">
            <w:pPr>
              <w:pStyle w:val="CRCoverPage"/>
              <w:spacing w:after="0"/>
              <w:jc w:val="right"/>
              <w:rPr>
                <w:b/>
                <w:noProof/>
                <w:sz w:val="28"/>
              </w:rPr>
            </w:pPr>
            <w:fldSimple w:instr=" DOCPROPERTY  Spec#  \* MERGEFORMAT ">
              <w:r w:rsidRPr="00E46771">
                <w:rPr>
                  <w:b/>
                  <w:noProof/>
                  <w:sz w:val="28"/>
                </w:rPr>
                <w:t>26.804</w:t>
              </w:r>
            </w:fldSimple>
          </w:p>
        </w:tc>
        <w:tc>
          <w:tcPr>
            <w:tcW w:w="709" w:type="dxa"/>
          </w:tcPr>
          <w:p w14:paraId="77009707" w14:textId="77777777" w:rsidR="001E41F3" w:rsidRPr="00E46771" w:rsidRDefault="001E41F3">
            <w:pPr>
              <w:pStyle w:val="CRCoverPage"/>
              <w:spacing w:after="0"/>
              <w:jc w:val="center"/>
              <w:rPr>
                <w:noProof/>
              </w:rPr>
            </w:pPr>
            <w:r w:rsidRPr="00E46771">
              <w:rPr>
                <w:b/>
                <w:noProof/>
                <w:sz w:val="28"/>
              </w:rPr>
              <w:t>CR</w:t>
            </w:r>
          </w:p>
        </w:tc>
        <w:tc>
          <w:tcPr>
            <w:tcW w:w="1276" w:type="dxa"/>
            <w:shd w:val="pct30" w:color="FFFF00" w:fill="auto"/>
          </w:tcPr>
          <w:p w14:paraId="6CAED29D" w14:textId="77777777" w:rsidR="001E41F3" w:rsidRPr="00E46771" w:rsidRDefault="00E13F3D" w:rsidP="00547111">
            <w:pPr>
              <w:pStyle w:val="CRCoverPage"/>
              <w:spacing w:after="0"/>
              <w:rPr>
                <w:noProof/>
              </w:rPr>
            </w:pPr>
            <w:fldSimple w:instr=" DOCPROPERTY  Cr#  \* MERGEFORMAT ">
              <w:r w:rsidRPr="00E46771">
                <w:rPr>
                  <w:b/>
                  <w:noProof/>
                  <w:sz w:val="28"/>
                </w:rPr>
                <w:t>0029</w:t>
              </w:r>
            </w:fldSimple>
          </w:p>
        </w:tc>
        <w:tc>
          <w:tcPr>
            <w:tcW w:w="709" w:type="dxa"/>
          </w:tcPr>
          <w:p w14:paraId="09D2C09B" w14:textId="77777777" w:rsidR="001E41F3" w:rsidRPr="00E46771" w:rsidRDefault="001E41F3" w:rsidP="0051580D">
            <w:pPr>
              <w:pStyle w:val="CRCoverPage"/>
              <w:tabs>
                <w:tab w:val="right" w:pos="625"/>
              </w:tabs>
              <w:spacing w:after="0"/>
              <w:jc w:val="center"/>
              <w:rPr>
                <w:noProof/>
              </w:rPr>
            </w:pPr>
            <w:r w:rsidRPr="00E46771">
              <w:rPr>
                <w:b/>
                <w:bCs/>
                <w:noProof/>
                <w:sz w:val="28"/>
              </w:rPr>
              <w:t>rev</w:t>
            </w:r>
          </w:p>
        </w:tc>
        <w:tc>
          <w:tcPr>
            <w:tcW w:w="992" w:type="dxa"/>
            <w:shd w:val="pct30" w:color="FFFF00" w:fill="auto"/>
          </w:tcPr>
          <w:p w14:paraId="7533BF9D" w14:textId="77777777" w:rsidR="001E41F3" w:rsidRPr="00E46771" w:rsidRDefault="00E13F3D" w:rsidP="00E13F3D">
            <w:pPr>
              <w:pStyle w:val="CRCoverPage"/>
              <w:spacing w:after="0"/>
              <w:jc w:val="center"/>
              <w:rPr>
                <w:b/>
                <w:noProof/>
              </w:rPr>
            </w:pPr>
            <w:fldSimple w:instr=" DOCPROPERTY  Revision  \* MERGEFORMAT ">
              <w:r w:rsidRPr="00E46771">
                <w:rPr>
                  <w:b/>
                  <w:noProof/>
                  <w:sz w:val="28"/>
                </w:rPr>
                <w:t>2</w:t>
              </w:r>
            </w:fldSimple>
          </w:p>
        </w:tc>
        <w:tc>
          <w:tcPr>
            <w:tcW w:w="2410" w:type="dxa"/>
          </w:tcPr>
          <w:p w14:paraId="5D4AEAE9" w14:textId="77777777" w:rsidR="001E41F3" w:rsidRPr="00E46771" w:rsidRDefault="001E41F3" w:rsidP="0051580D">
            <w:pPr>
              <w:pStyle w:val="CRCoverPage"/>
              <w:tabs>
                <w:tab w:val="right" w:pos="1825"/>
              </w:tabs>
              <w:spacing w:after="0"/>
              <w:jc w:val="center"/>
              <w:rPr>
                <w:noProof/>
              </w:rPr>
            </w:pPr>
            <w:r w:rsidRPr="00E46771">
              <w:rPr>
                <w:b/>
                <w:noProof/>
                <w:sz w:val="28"/>
                <w:szCs w:val="28"/>
              </w:rPr>
              <w:t>Current version:</w:t>
            </w:r>
          </w:p>
        </w:tc>
        <w:tc>
          <w:tcPr>
            <w:tcW w:w="1701" w:type="dxa"/>
            <w:shd w:val="pct30" w:color="FFFF00" w:fill="auto"/>
          </w:tcPr>
          <w:p w14:paraId="1E22D6AC" w14:textId="77777777" w:rsidR="001E41F3" w:rsidRPr="00E46771" w:rsidRDefault="00E13F3D">
            <w:pPr>
              <w:pStyle w:val="CRCoverPage"/>
              <w:spacing w:after="0"/>
              <w:jc w:val="center"/>
              <w:rPr>
                <w:noProof/>
                <w:sz w:val="28"/>
              </w:rPr>
            </w:pPr>
            <w:fldSimple w:instr=" DOCPROPERTY  Version  \* MERGEFORMAT ">
              <w:r w:rsidRPr="00E46771">
                <w:rPr>
                  <w:b/>
                  <w:noProof/>
                  <w:sz w:val="28"/>
                </w:rPr>
                <w:t>19.1.0</w:t>
              </w:r>
            </w:fldSimple>
          </w:p>
        </w:tc>
        <w:tc>
          <w:tcPr>
            <w:tcW w:w="143" w:type="dxa"/>
            <w:tcBorders>
              <w:right w:val="single" w:sz="4" w:space="0" w:color="auto"/>
            </w:tcBorders>
          </w:tcPr>
          <w:p w14:paraId="399238C9" w14:textId="77777777" w:rsidR="001E41F3" w:rsidRPr="00E46771" w:rsidRDefault="001E41F3">
            <w:pPr>
              <w:pStyle w:val="CRCoverPage"/>
              <w:spacing w:after="0"/>
              <w:rPr>
                <w:noProof/>
              </w:rPr>
            </w:pPr>
          </w:p>
        </w:tc>
      </w:tr>
      <w:tr w:rsidR="001E41F3" w:rsidRPr="00E46771" w14:paraId="7DC9F5A2" w14:textId="77777777" w:rsidTr="00547111">
        <w:tc>
          <w:tcPr>
            <w:tcW w:w="9641" w:type="dxa"/>
            <w:gridSpan w:val="9"/>
            <w:tcBorders>
              <w:left w:val="single" w:sz="4" w:space="0" w:color="auto"/>
              <w:right w:val="single" w:sz="4" w:space="0" w:color="auto"/>
            </w:tcBorders>
          </w:tcPr>
          <w:p w14:paraId="4883A7D2" w14:textId="77777777" w:rsidR="001E41F3" w:rsidRPr="00E46771" w:rsidRDefault="001E41F3">
            <w:pPr>
              <w:pStyle w:val="CRCoverPage"/>
              <w:spacing w:after="0"/>
              <w:rPr>
                <w:noProof/>
              </w:rPr>
            </w:pPr>
          </w:p>
        </w:tc>
      </w:tr>
      <w:tr w:rsidR="001E41F3" w:rsidRPr="00E46771" w14:paraId="266B4BDF" w14:textId="77777777" w:rsidTr="00547111">
        <w:tc>
          <w:tcPr>
            <w:tcW w:w="9641" w:type="dxa"/>
            <w:gridSpan w:val="9"/>
            <w:tcBorders>
              <w:top w:val="single" w:sz="4" w:space="0" w:color="auto"/>
            </w:tcBorders>
          </w:tcPr>
          <w:p w14:paraId="47E13998" w14:textId="4EBDF29D" w:rsidR="001E41F3" w:rsidRPr="00E46771" w:rsidRDefault="001E41F3">
            <w:pPr>
              <w:pStyle w:val="CRCoverPage"/>
              <w:spacing w:after="0"/>
              <w:jc w:val="center"/>
              <w:rPr>
                <w:rFonts w:cs="Arial"/>
                <w:i/>
                <w:noProof/>
              </w:rPr>
            </w:pPr>
            <w:r w:rsidRPr="00E46771">
              <w:rPr>
                <w:rFonts w:cs="Arial"/>
                <w:i/>
                <w:noProof/>
              </w:rPr>
              <w:t xml:space="preserve">For </w:t>
            </w:r>
            <w:hyperlink r:id="rId9" w:anchor="_blank" w:history="1">
              <w:r w:rsidRPr="00E46771">
                <w:rPr>
                  <w:rStyle w:val="Hyperlink"/>
                  <w:rFonts w:cs="Arial"/>
                  <w:b/>
                  <w:i/>
                  <w:noProof/>
                  <w:color w:val="FF0000"/>
                </w:rPr>
                <w:t>HE</w:t>
              </w:r>
              <w:bookmarkStart w:id="0" w:name="_Hlt497126619"/>
              <w:r w:rsidRPr="00E46771">
                <w:rPr>
                  <w:rStyle w:val="Hyperlink"/>
                  <w:rFonts w:cs="Arial"/>
                  <w:b/>
                  <w:i/>
                  <w:noProof/>
                  <w:color w:val="FF0000"/>
                </w:rPr>
                <w:t>L</w:t>
              </w:r>
              <w:bookmarkEnd w:id="0"/>
              <w:r w:rsidRPr="00E46771">
                <w:rPr>
                  <w:rStyle w:val="Hyperlink"/>
                  <w:rFonts w:cs="Arial"/>
                  <w:b/>
                  <w:i/>
                  <w:noProof/>
                  <w:color w:val="FF0000"/>
                </w:rPr>
                <w:t>P</w:t>
              </w:r>
            </w:hyperlink>
            <w:r w:rsidRPr="00E46771">
              <w:rPr>
                <w:rFonts w:cs="Arial"/>
                <w:b/>
                <w:i/>
                <w:noProof/>
                <w:color w:val="FF0000"/>
              </w:rPr>
              <w:t xml:space="preserve"> </w:t>
            </w:r>
            <w:r w:rsidRPr="00E46771">
              <w:rPr>
                <w:rFonts w:cs="Arial"/>
                <w:i/>
                <w:noProof/>
              </w:rPr>
              <w:t>on using this form</w:t>
            </w:r>
            <w:r w:rsidR="0051580D" w:rsidRPr="00E46771">
              <w:rPr>
                <w:rFonts w:cs="Arial"/>
                <w:i/>
                <w:noProof/>
              </w:rPr>
              <w:t>: c</w:t>
            </w:r>
            <w:r w:rsidR="00F25D98" w:rsidRPr="00E46771">
              <w:rPr>
                <w:rFonts w:cs="Arial"/>
                <w:i/>
                <w:noProof/>
              </w:rPr>
              <w:t xml:space="preserve">omprehensive instructions can be found at </w:t>
            </w:r>
            <w:r w:rsidR="001B7A65" w:rsidRPr="00E46771">
              <w:rPr>
                <w:rFonts w:cs="Arial"/>
                <w:i/>
                <w:noProof/>
              </w:rPr>
              <w:br/>
            </w:r>
            <w:hyperlink r:id="rId10" w:history="1">
              <w:r w:rsidR="00DE34CF" w:rsidRPr="00E46771">
                <w:rPr>
                  <w:rStyle w:val="Hyperlink"/>
                  <w:rFonts w:cs="Arial"/>
                  <w:i/>
                  <w:noProof/>
                </w:rPr>
                <w:t>http</w:t>
              </w:r>
              <w:r w:rsidR="00386332" w:rsidRPr="00E46771">
                <w:rPr>
                  <w:rStyle w:val="Hyperlink"/>
                  <w:rFonts w:cs="Arial"/>
                  <w:i/>
                  <w:noProof/>
                </w:rPr>
                <w:t>s</w:t>
              </w:r>
              <w:r w:rsidR="00DE34CF" w:rsidRPr="00E46771">
                <w:rPr>
                  <w:rStyle w:val="Hyperlink"/>
                  <w:rFonts w:cs="Arial"/>
                  <w:i/>
                  <w:noProof/>
                </w:rPr>
                <w:t>://www.3gpp.org/Change-Requests</w:t>
              </w:r>
            </w:hyperlink>
            <w:r w:rsidR="00F25D98" w:rsidRPr="00E46771">
              <w:rPr>
                <w:rFonts w:cs="Arial"/>
                <w:i/>
                <w:noProof/>
              </w:rPr>
              <w:t>.</w:t>
            </w:r>
          </w:p>
        </w:tc>
      </w:tr>
      <w:tr w:rsidR="001E41F3" w:rsidRPr="00E46771" w14:paraId="296CF086" w14:textId="77777777" w:rsidTr="00547111">
        <w:tc>
          <w:tcPr>
            <w:tcW w:w="9641" w:type="dxa"/>
            <w:gridSpan w:val="9"/>
          </w:tcPr>
          <w:p w14:paraId="7D4A60B5" w14:textId="77777777" w:rsidR="001E41F3" w:rsidRPr="00E46771" w:rsidRDefault="001E41F3">
            <w:pPr>
              <w:pStyle w:val="CRCoverPage"/>
              <w:spacing w:after="0"/>
              <w:rPr>
                <w:noProof/>
                <w:sz w:val="8"/>
                <w:szCs w:val="8"/>
              </w:rPr>
            </w:pPr>
          </w:p>
        </w:tc>
      </w:tr>
    </w:tbl>
    <w:p w14:paraId="53540664" w14:textId="77777777" w:rsidR="001E41F3" w:rsidRPr="00E4677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46771" w14:paraId="0EE45D52" w14:textId="77777777" w:rsidTr="00A7671C">
        <w:tc>
          <w:tcPr>
            <w:tcW w:w="2835" w:type="dxa"/>
          </w:tcPr>
          <w:p w14:paraId="59860FA1" w14:textId="77777777" w:rsidR="00F25D98" w:rsidRPr="00E46771" w:rsidRDefault="00F25D98" w:rsidP="001E41F3">
            <w:pPr>
              <w:pStyle w:val="CRCoverPage"/>
              <w:tabs>
                <w:tab w:val="right" w:pos="2751"/>
              </w:tabs>
              <w:spacing w:after="0"/>
              <w:rPr>
                <w:b/>
                <w:i/>
                <w:noProof/>
              </w:rPr>
            </w:pPr>
            <w:r w:rsidRPr="00E46771">
              <w:rPr>
                <w:b/>
                <w:i/>
                <w:noProof/>
              </w:rPr>
              <w:t>Proposed change</w:t>
            </w:r>
            <w:r w:rsidR="00A7671C" w:rsidRPr="00E46771">
              <w:rPr>
                <w:b/>
                <w:i/>
                <w:noProof/>
              </w:rPr>
              <w:t xml:space="preserve"> </w:t>
            </w:r>
            <w:r w:rsidRPr="00E46771">
              <w:rPr>
                <w:b/>
                <w:i/>
                <w:noProof/>
              </w:rPr>
              <w:t>affects:</w:t>
            </w:r>
          </w:p>
        </w:tc>
        <w:tc>
          <w:tcPr>
            <w:tcW w:w="1418" w:type="dxa"/>
          </w:tcPr>
          <w:p w14:paraId="07128383" w14:textId="77777777" w:rsidR="00F25D98" w:rsidRPr="00E46771" w:rsidRDefault="00F25D98" w:rsidP="001E41F3">
            <w:pPr>
              <w:pStyle w:val="CRCoverPage"/>
              <w:spacing w:after="0"/>
              <w:jc w:val="right"/>
              <w:rPr>
                <w:noProof/>
              </w:rPr>
            </w:pPr>
            <w:r w:rsidRPr="00E4677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E46771"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E46771" w:rsidRDefault="00F25D98" w:rsidP="001E41F3">
            <w:pPr>
              <w:pStyle w:val="CRCoverPage"/>
              <w:spacing w:after="0"/>
              <w:jc w:val="right"/>
              <w:rPr>
                <w:noProof/>
                <w:u w:val="single"/>
              </w:rPr>
            </w:pPr>
            <w:r w:rsidRPr="00E4677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E46771" w:rsidRDefault="00F25D98" w:rsidP="001E41F3">
            <w:pPr>
              <w:pStyle w:val="CRCoverPage"/>
              <w:spacing w:after="0"/>
              <w:jc w:val="center"/>
              <w:rPr>
                <w:b/>
                <w:caps/>
                <w:noProof/>
              </w:rPr>
            </w:pPr>
          </w:p>
        </w:tc>
        <w:tc>
          <w:tcPr>
            <w:tcW w:w="2126" w:type="dxa"/>
          </w:tcPr>
          <w:p w14:paraId="2ED8415F" w14:textId="77777777" w:rsidR="00F25D98" w:rsidRPr="00E46771" w:rsidRDefault="00F25D98" w:rsidP="001E41F3">
            <w:pPr>
              <w:pStyle w:val="CRCoverPage"/>
              <w:spacing w:after="0"/>
              <w:jc w:val="right"/>
              <w:rPr>
                <w:noProof/>
                <w:u w:val="single"/>
              </w:rPr>
            </w:pPr>
            <w:r w:rsidRPr="00E4677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E46771" w:rsidRDefault="00F25D98" w:rsidP="001E41F3">
            <w:pPr>
              <w:pStyle w:val="CRCoverPage"/>
              <w:spacing w:after="0"/>
              <w:jc w:val="center"/>
              <w:rPr>
                <w:b/>
                <w:caps/>
                <w:noProof/>
              </w:rPr>
            </w:pPr>
          </w:p>
        </w:tc>
        <w:tc>
          <w:tcPr>
            <w:tcW w:w="1418" w:type="dxa"/>
            <w:tcBorders>
              <w:left w:val="nil"/>
            </w:tcBorders>
          </w:tcPr>
          <w:p w14:paraId="6562735E" w14:textId="77777777" w:rsidR="00F25D98" w:rsidRPr="00E46771" w:rsidRDefault="00F25D98" w:rsidP="001E41F3">
            <w:pPr>
              <w:pStyle w:val="CRCoverPage"/>
              <w:spacing w:after="0"/>
              <w:jc w:val="right"/>
              <w:rPr>
                <w:noProof/>
              </w:rPr>
            </w:pPr>
            <w:r w:rsidRPr="00E4677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E46771" w:rsidRDefault="00F25D98" w:rsidP="001E41F3">
            <w:pPr>
              <w:pStyle w:val="CRCoverPage"/>
              <w:spacing w:after="0"/>
              <w:jc w:val="center"/>
              <w:rPr>
                <w:b/>
                <w:bCs/>
                <w:caps/>
                <w:noProof/>
              </w:rPr>
            </w:pPr>
          </w:p>
        </w:tc>
      </w:tr>
    </w:tbl>
    <w:p w14:paraId="69DCC391" w14:textId="77777777" w:rsidR="001E41F3" w:rsidRPr="00E4677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46771" w14:paraId="31618834" w14:textId="77777777" w:rsidTr="00547111">
        <w:tc>
          <w:tcPr>
            <w:tcW w:w="9640" w:type="dxa"/>
            <w:gridSpan w:val="11"/>
          </w:tcPr>
          <w:p w14:paraId="55477508" w14:textId="77777777" w:rsidR="001E41F3" w:rsidRPr="00E46771" w:rsidRDefault="001E41F3">
            <w:pPr>
              <w:pStyle w:val="CRCoverPage"/>
              <w:spacing w:after="0"/>
              <w:rPr>
                <w:noProof/>
                <w:sz w:val="8"/>
                <w:szCs w:val="8"/>
              </w:rPr>
            </w:pPr>
          </w:p>
        </w:tc>
      </w:tr>
      <w:tr w:rsidR="001E41F3" w:rsidRPr="00E46771" w14:paraId="58300953" w14:textId="77777777" w:rsidTr="00547111">
        <w:tc>
          <w:tcPr>
            <w:tcW w:w="1843" w:type="dxa"/>
            <w:tcBorders>
              <w:top w:val="single" w:sz="4" w:space="0" w:color="auto"/>
              <w:left w:val="single" w:sz="4" w:space="0" w:color="auto"/>
            </w:tcBorders>
          </w:tcPr>
          <w:p w14:paraId="05B2F3A2" w14:textId="77777777" w:rsidR="001E41F3" w:rsidRPr="00E46771" w:rsidRDefault="001E41F3">
            <w:pPr>
              <w:pStyle w:val="CRCoverPage"/>
              <w:tabs>
                <w:tab w:val="right" w:pos="1759"/>
              </w:tabs>
              <w:spacing w:after="0"/>
              <w:rPr>
                <w:b/>
                <w:i/>
                <w:noProof/>
              </w:rPr>
            </w:pPr>
            <w:r w:rsidRPr="00E46771">
              <w:rPr>
                <w:b/>
                <w:i/>
                <w:noProof/>
              </w:rPr>
              <w:t>Title:</w:t>
            </w:r>
            <w:r w:rsidRPr="00E46771">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Pr="00E46771" w:rsidRDefault="002640DD">
            <w:pPr>
              <w:pStyle w:val="CRCoverPage"/>
              <w:spacing w:after="0"/>
              <w:ind w:left="100"/>
              <w:rPr>
                <w:noProof/>
              </w:rPr>
            </w:pPr>
            <w:fldSimple w:instr=" DOCPROPERTY  CrTitle  \* MERGEFORMAT ">
              <w:r w:rsidRPr="00E46771">
                <w:t>[FS_AMD_Ph2] WT#6: Latency Measurement and control</w:t>
              </w:r>
            </w:fldSimple>
          </w:p>
        </w:tc>
      </w:tr>
      <w:tr w:rsidR="001E41F3" w:rsidRPr="00E46771" w14:paraId="05C08479" w14:textId="77777777" w:rsidTr="00547111">
        <w:tc>
          <w:tcPr>
            <w:tcW w:w="1843" w:type="dxa"/>
            <w:tcBorders>
              <w:left w:val="single" w:sz="4" w:space="0" w:color="auto"/>
            </w:tcBorders>
          </w:tcPr>
          <w:p w14:paraId="45E29F53" w14:textId="77777777" w:rsidR="001E41F3" w:rsidRPr="00E46771"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E46771" w:rsidRDefault="001E41F3">
            <w:pPr>
              <w:pStyle w:val="CRCoverPage"/>
              <w:spacing w:after="0"/>
              <w:rPr>
                <w:noProof/>
                <w:sz w:val="8"/>
                <w:szCs w:val="8"/>
              </w:rPr>
            </w:pPr>
          </w:p>
        </w:tc>
      </w:tr>
      <w:tr w:rsidR="001E41F3" w:rsidRPr="00E46771" w14:paraId="46D5D7C2" w14:textId="77777777" w:rsidTr="00547111">
        <w:tc>
          <w:tcPr>
            <w:tcW w:w="1843" w:type="dxa"/>
            <w:tcBorders>
              <w:left w:val="single" w:sz="4" w:space="0" w:color="auto"/>
            </w:tcBorders>
          </w:tcPr>
          <w:p w14:paraId="45A6C2C4" w14:textId="77777777" w:rsidR="001E41F3" w:rsidRPr="00E46771" w:rsidRDefault="001E41F3">
            <w:pPr>
              <w:pStyle w:val="CRCoverPage"/>
              <w:tabs>
                <w:tab w:val="right" w:pos="1759"/>
              </w:tabs>
              <w:spacing w:after="0"/>
              <w:rPr>
                <w:b/>
                <w:i/>
                <w:noProof/>
              </w:rPr>
            </w:pPr>
            <w:r w:rsidRPr="00E46771">
              <w:rPr>
                <w:b/>
                <w:i/>
                <w:noProof/>
              </w:rPr>
              <w:t>Source to WG:</w:t>
            </w:r>
          </w:p>
        </w:tc>
        <w:tc>
          <w:tcPr>
            <w:tcW w:w="7797" w:type="dxa"/>
            <w:gridSpan w:val="10"/>
            <w:tcBorders>
              <w:right w:val="single" w:sz="4" w:space="0" w:color="auto"/>
            </w:tcBorders>
            <w:shd w:val="pct30" w:color="FFFF00" w:fill="auto"/>
          </w:tcPr>
          <w:p w14:paraId="298AA482" w14:textId="77777777" w:rsidR="001E41F3" w:rsidRPr="00E46771" w:rsidRDefault="00E13F3D">
            <w:pPr>
              <w:pStyle w:val="CRCoverPage"/>
              <w:spacing w:after="0"/>
              <w:ind w:left="100"/>
              <w:rPr>
                <w:noProof/>
              </w:rPr>
            </w:pPr>
            <w:fldSimple w:instr=" DOCPROPERTY  SourceIfWg  \* MERGEFORMAT ">
              <w:r w:rsidRPr="00E46771">
                <w:rPr>
                  <w:noProof/>
                </w:rPr>
                <w:t>Qualcomm Germany</w:t>
              </w:r>
            </w:fldSimple>
          </w:p>
        </w:tc>
      </w:tr>
      <w:tr w:rsidR="001E41F3" w:rsidRPr="00E46771" w14:paraId="4196B218" w14:textId="77777777" w:rsidTr="00547111">
        <w:tc>
          <w:tcPr>
            <w:tcW w:w="1843" w:type="dxa"/>
            <w:tcBorders>
              <w:left w:val="single" w:sz="4" w:space="0" w:color="auto"/>
            </w:tcBorders>
          </w:tcPr>
          <w:p w14:paraId="14C300BA" w14:textId="77777777" w:rsidR="001E41F3" w:rsidRPr="00E46771" w:rsidRDefault="001E41F3">
            <w:pPr>
              <w:pStyle w:val="CRCoverPage"/>
              <w:tabs>
                <w:tab w:val="right" w:pos="1759"/>
              </w:tabs>
              <w:spacing w:after="0"/>
              <w:rPr>
                <w:b/>
                <w:i/>
                <w:noProof/>
              </w:rPr>
            </w:pPr>
            <w:r w:rsidRPr="00E46771">
              <w:rPr>
                <w:b/>
                <w:i/>
                <w:noProof/>
              </w:rPr>
              <w:t>Source to TSG:</w:t>
            </w:r>
          </w:p>
        </w:tc>
        <w:tc>
          <w:tcPr>
            <w:tcW w:w="7797" w:type="dxa"/>
            <w:gridSpan w:val="10"/>
            <w:tcBorders>
              <w:right w:val="single" w:sz="4" w:space="0" w:color="auto"/>
            </w:tcBorders>
            <w:shd w:val="pct30" w:color="FFFF00" w:fill="auto"/>
          </w:tcPr>
          <w:p w14:paraId="17FF8B7B" w14:textId="77777777" w:rsidR="001E41F3" w:rsidRPr="00E46771" w:rsidRDefault="001E41F3" w:rsidP="00547111">
            <w:pPr>
              <w:pStyle w:val="CRCoverPage"/>
              <w:spacing w:after="0"/>
              <w:ind w:left="100"/>
              <w:rPr>
                <w:noProof/>
              </w:rPr>
            </w:pPr>
            <w:fldSimple w:instr=" DOCPROPERTY  SourceIfTsg  \* MERGEFORMAT "/>
          </w:p>
        </w:tc>
      </w:tr>
      <w:tr w:rsidR="001E41F3" w:rsidRPr="00E46771" w14:paraId="76303739" w14:textId="77777777" w:rsidTr="00547111">
        <w:tc>
          <w:tcPr>
            <w:tcW w:w="1843" w:type="dxa"/>
            <w:tcBorders>
              <w:left w:val="single" w:sz="4" w:space="0" w:color="auto"/>
            </w:tcBorders>
          </w:tcPr>
          <w:p w14:paraId="4D3B1657" w14:textId="77777777" w:rsidR="001E41F3" w:rsidRPr="00E46771"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E46771" w:rsidRDefault="001E41F3">
            <w:pPr>
              <w:pStyle w:val="CRCoverPage"/>
              <w:spacing w:after="0"/>
              <w:rPr>
                <w:noProof/>
                <w:sz w:val="8"/>
                <w:szCs w:val="8"/>
              </w:rPr>
            </w:pPr>
          </w:p>
        </w:tc>
      </w:tr>
      <w:tr w:rsidR="001E41F3" w:rsidRPr="00E46771" w14:paraId="50563E52" w14:textId="77777777" w:rsidTr="00547111">
        <w:tc>
          <w:tcPr>
            <w:tcW w:w="1843" w:type="dxa"/>
            <w:tcBorders>
              <w:left w:val="single" w:sz="4" w:space="0" w:color="auto"/>
            </w:tcBorders>
          </w:tcPr>
          <w:p w14:paraId="32C381B7" w14:textId="77777777" w:rsidR="001E41F3" w:rsidRPr="00E46771" w:rsidRDefault="001E41F3">
            <w:pPr>
              <w:pStyle w:val="CRCoverPage"/>
              <w:tabs>
                <w:tab w:val="right" w:pos="1759"/>
              </w:tabs>
              <w:spacing w:after="0"/>
              <w:rPr>
                <w:b/>
                <w:i/>
                <w:noProof/>
              </w:rPr>
            </w:pPr>
            <w:r w:rsidRPr="00E46771">
              <w:rPr>
                <w:b/>
                <w:i/>
                <w:noProof/>
              </w:rPr>
              <w:t>Work item code</w:t>
            </w:r>
            <w:r w:rsidR="0051580D" w:rsidRPr="00E46771">
              <w:rPr>
                <w:b/>
                <w:i/>
                <w:noProof/>
              </w:rPr>
              <w:t>:</w:t>
            </w:r>
          </w:p>
        </w:tc>
        <w:tc>
          <w:tcPr>
            <w:tcW w:w="3686" w:type="dxa"/>
            <w:gridSpan w:val="5"/>
            <w:shd w:val="pct30" w:color="FFFF00" w:fill="auto"/>
          </w:tcPr>
          <w:p w14:paraId="115414A3" w14:textId="77777777" w:rsidR="001E41F3" w:rsidRPr="00E46771" w:rsidRDefault="00E13F3D">
            <w:pPr>
              <w:pStyle w:val="CRCoverPage"/>
              <w:spacing w:after="0"/>
              <w:ind w:left="100"/>
              <w:rPr>
                <w:noProof/>
              </w:rPr>
            </w:pPr>
            <w:fldSimple w:instr=" DOCPROPERTY  RelatedWis  \* MERGEFORMAT ">
              <w:r w:rsidRPr="00E46771">
                <w:rPr>
                  <w:noProof/>
                </w:rPr>
                <w:t>FS_AMD_Ph2</w:t>
              </w:r>
            </w:fldSimple>
          </w:p>
        </w:tc>
        <w:tc>
          <w:tcPr>
            <w:tcW w:w="567" w:type="dxa"/>
            <w:tcBorders>
              <w:left w:val="nil"/>
            </w:tcBorders>
          </w:tcPr>
          <w:p w14:paraId="61A86BCF" w14:textId="77777777" w:rsidR="001E41F3" w:rsidRPr="00E46771" w:rsidRDefault="001E41F3">
            <w:pPr>
              <w:pStyle w:val="CRCoverPage"/>
              <w:spacing w:after="0"/>
              <w:ind w:right="100"/>
              <w:rPr>
                <w:noProof/>
              </w:rPr>
            </w:pPr>
          </w:p>
        </w:tc>
        <w:tc>
          <w:tcPr>
            <w:tcW w:w="1417" w:type="dxa"/>
            <w:gridSpan w:val="3"/>
            <w:tcBorders>
              <w:left w:val="nil"/>
            </w:tcBorders>
          </w:tcPr>
          <w:p w14:paraId="153CBFB1" w14:textId="77777777" w:rsidR="001E41F3" w:rsidRPr="00E46771" w:rsidRDefault="001E41F3">
            <w:pPr>
              <w:pStyle w:val="CRCoverPage"/>
              <w:spacing w:after="0"/>
              <w:jc w:val="right"/>
              <w:rPr>
                <w:noProof/>
              </w:rPr>
            </w:pPr>
            <w:r w:rsidRPr="00E46771">
              <w:rPr>
                <w:b/>
                <w:i/>
                <w:noProof/>
              </w:rPr>
              <w:t>Date:</w:t>
            </w:r>
          </w:p>
        </w:tc>
        <w:tc>
          <w:tcPr>
            <w:tcW w:w="2127" w:type="dxa"/>
            <w:tcBorders>
              <w:right w:val="single" w:sz="4" w:space="0" w:color="auto"/>
            </w:tcBorders>
            <w:shd w:val="pct30" w:color="FFFF00" w:fill="auto"/>
          </w:tcPr>
          <w:p w14:paraId="56929475" w14:textId="660D18AC" w:rsidR="001E41F3" w:rsidRPr="00E46771" w:rsidRDefault="002E5590">
            <w:pPr>
              <w:pStyle w:val="CRCoverPage"/>
              <w:spacing w:after="0"/>
              <w:ind w:left="100"/>
              <w:rPr>
                <w:noProof/>
              </w:rPr>
            </w:pPr>
            <w:fldSimple w:instr=" DOCPROPERTY  ResDate  \* MERGEFORMAT ">
              <w:r w:rsidRPr="00E46771">
                <w:rPr>
                  <w:noProof/>
                </w:rPr>
                <w:t>2025-11-09</w:t>
              </w:r>
            </w:fldSimple>
          </w:p>
        </w:tc>
      </w:tr>
      <w:tr w:rsidR="001E41F3" w:rsidRPr="00E46771" w14:paraId="690C7843" w14:textId="77777777" w:rsidTr="00547111">
        <w:tc>
          <w:tcPr>
            <w:tcW w:w="1843" w:type="dxa"/>
            <w:tcBorders>
              <w:left w:val="single" w:sz="4" w:space="0" w:color="auto"/>
            </w:tcBorders>
          </w:tcPr>
          <w:p w14:paraId="17A1A642" w14:textId="77777777" w:rsidR="001E41F3" w:rsidRPr="00E46771" w:rsidRDefault="001E41F3">
            <w:pPr>
              <w:pStyle w:val="CRCoverPage"/>
              <w:spacing w:after="0"/>
              <w:rPr>
                <w:b/>
                <w:i/>
                <w:noProof/>
                <w:sz w:val="8"/>
                <w:szCs w:val="8"/>
              </w:rPr>
            </w:pPr>
          </w:p>
        </w:tc>
        <w:tc>
          <w:tcPr>
            <w:tcW w:w="1986" w:type="dxa"/>
            <w:gridSpan w:val="4"/>
          </w:tcPr>
          <w:p w14:paraId="2F73FCFB" w14:textId="77777777" w:rsidR="001E41F3" w:rsidRPr="00E46771" w:rsidRDefault="001E41F3">
            <w:pPr>
              <w:pStyle w:val="CRCoverPage"/>
              <w:spacing w:after="0"/>
              <w:rPr>
                <w:noProof/>
                <w:sz w:val="8"/>
                <w:szCs w:val="8"/>
              </w:rPr>
            </w:pPr>
          </w:p>
        </w:tc>
        <w:tc>
          <w:tcPr>
            <w:tcW w:w="2267" w:type="dxa"/>
            <w:gridSpan w:val="2"/>
          </w:tcPr>
          <w:p w14:paraId="0FBCFC35" w14:textId="77777777" w:rsidR="001E41F3" w:rsidRPr="00E46771" w:rsidRDefault="001E41F3">
            <w:pPr>
              <w:pStyle w:val="CRCoverPage"/>
              <w:spacing w:after="0"/>
              <w:rPr>
                <w:noProof/>
                <w:sz w:val="8"/>
                <w:szCs w:val="8"/>
              </w:rPr>
            </w:pPr>
          </w:p>
        </w:tc>
        <w:tc>
          <w:tcPr>
            <w:tcW w:w="1417" w:type="dxa"/>
            <w:gridSpan w:val="3"/>
          </w:tcPr>
          <w:p w14:paraId="60243A9E" w14:textId="77777777" w:rsidR="001E41F3" w:rsidRPr="00E46771"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E46771" w:rsidRDefault="001E41F3">
            <w:pPr>
              <w:pStyle w:val="CRCoverPage"/>
              <w:spacing w:after="0"/>
              <w:rPr>
                <w:noProof/>
                <w:sz w:val="8"/>
                <w:szCs w:val="8"/>
              </w:rPr>
            </w:pPr>
          </w:p>
        </w:tc>
      </w:tr>
      <w:tr w:rsidR="001E41F3" w:rsidRPr="00E46771" w14:paraId="13D4AF59" w14:textId="77777777" w:rsidTr="00547111">
        <w:trPr>
          <w:cantSplit/>
        </w:trPr>
        <w:tc>
          <w:tcPr>
            <w:tcW w:w="1843" w:type="dxa"/>
            <w:tcBorders>
              <w:left w:val="single" w:sz="4" w:space="0" w:color="auto"/>
            </w:tcBorders>
          </w:tcPr>
          <w:p w14:paraId="1E6EA205" w14:textId="77777777" w:rsidR="001E41F3" w:rsidRPr="00E46771" w:rsidRDefault="001E41F3">
            <w:pPr>
              <w:pStyle w:val="CRCoverPage"/>
              <w:tabs>
                <w:tab w:val="right" w:pos="1759"/>
              </w:tabs>
              <w:spacing w:after="0"/>
              <w:rPr>
                <w:b/>
                <w:i/>
                <w:noProof/>
              </w:rPr>
            </w:pPr>
            <w:r w:rsidRPr="00E46771">
              <w:rPr>
                <w:b/>
                <w:i/>
                <w:noProof/>
              </w:rPr>
              <w:t>Category:</w:t>
            </w:r>
          </w:p>
        </w:tc>
        <w:tc>
          <w:tcPr>
            <w:tcW w:w="851" w:type="dxa"/>
            <w:shd w:val="pct30" w:color="FFFF00" w:fill="auto"/>
          </w:tcPr>
          <w:p w14:paraId="154A6113" w14:textId="77777777" w:rsidR="001E41F3" w:rsidRPr="00E46771" w:rsidRDefault="00D24991" w:rsidP="00D24991">
            <w:pPr>
              <w:pStyle w:val="CRCoverPage"/>
              <w:spacing w:after="0"/>
              <w:ind w:left="100" w:right="-609"/>
              <w:rPr>
                <w:b/>
                <w:noProof/>
              </w:rPr>
            </w:pPr>
            <w:fldSimple w:instr=" DOCPROPERTY  Cat  \* MERGEFORMAT ">
              <w:r w:rsidRPr="00E46771">
                <w:rPr>
                  <w:b/>
                  <w:noProof/>
                </w:rPr>
                <w:t>B</w:t>
              </w:r>
            </w:fldSimple>
          </w:p>
        </w:tc>
        <w:tc>
          <w:tcPr>
            <w:tcW w:w="3402" w:type="dxa"/>
            <w:gridSpan w:val="5"/>
            <w:tcBorders>
              <w:left w:val="nil"/>
            </w:tcBorders>
          </w:tcPr>
          <w:p w14:paraId="617AE5C6" w14:textId="77777777" w:rsidR="001E41F3" w:rsidRPr="00E46771" w:rsidRDefault="001E41F3">
            <w:pPr>
              <w:pStyle w:val="CRCoverPage"/>
              <w:spacing w:after="0"/>
              <w:rPr>
                <w:noProof/>
              </w:rPr>
            </w:pPr>
          </w:p>
        </w:tc>
        <w:tc>
          <w:tcPr>
            <w:tcW w:w="1417" w:type="dxa"/>
            <w:gridSpan w:val="3"/>
            <w:tcBorders>
              <w:left w:val="nil"/>
            </w:tcBorders>
          </w:tcPr>
          <w:p w14:paraId="42CDCEE5" w14:textId="77777777" w:rsidR="001E41F3" w:rsidRPr="00E46771" w:rsidRDefault="001E41F3">
            <w:pPr>
              <w:pStyle w:val="CRCoverPage"/>
              <w:spacing w:after="0"/>
              <w:jc w:val="right"/>
              <w:rPr>
                <w:b/>
                <w:i/>
                <w:noProof/>
              </w:rPr>
            </w:pPr>
            <w:r w:rsidRPr="00E46771">
              <w:rPr>
                <w:b/>
                <w:i/>
                <w:noProof/>
              </w:rPr>
              <w:t>Release:</w:t>
            </w:r>
          </w:p>
        </w:tc>
        <w:tc>
          <w:tcPr>
            <w:tcW w:w="2127" w:type="dxa"/>
            <w:tcBorders>
              <w:right w:val="single" w:sz="4" w:space="0" w:color="auto"/>
            </w:tcBorders>
            <w:shd w:val="pct30" w:color="FFFF00" w:fill="auto"/>
          </w:tcPr>
          <w:p w14:paraId="6C870B98" w14:textId="77777777" w:rsidR="001E41F3" w:rsidRPr="00E46771" w:rsidRDefault="00D24991">
            <w:pPr>
              <w:pStyle w:val="CRCoverPage"/>
              <w:spacing w:after="0"/>
              <w:ind w:left="100"/>
              <w:rPr>
                <w:noProof/>
              </w:rPr>
            </w:pPr>
            <w:fldSimple w:instr=" DOCPROPERTY  Release  \* MERGEFORMAT ">
              <w:r w:rsidRPr="00E46771">
                <w:rPr>
                  <w:noProof/>
                </w:rPr>
                <w:t>Rel-20</w:t>
              </w:r>
            </w:fldSimple>
          </w:p>
        </w:tc>
      </w:tr>
      <w:tr w:rsidR="001E41F3" w:rsidRPr="00E46771" w14:paraId="30122F0C" w14:textId="77777777" w:rsidTr="00547111">
        <w:tc>
          <w:tcPr>
            <w:tcW w:w="1843" w:type="dxa"/>
            <w:tcBorders>
              <w:left w:val="single" w:sz="4" w:space="0" w:color="auto"/>
              <w:bottom w:val="single" w:sz="4" w:space="0" w:color="auto"/>
            </w:tcBorders>
          </w:tcPr>
          <w:p w14:paraId="615796D0" w14:textId="77777777" w:rsidR="001E41F3" w:rsidRPr="00E46771"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E46771" w:rsidRDefault="001E41F3">
            <w:pPr>
              <w:pStyle w:val="CRCoverPage"/>
              <w:spacing w:after="0"/>
              <w:ind w:left="383" w:hanging="383"/>
              <w:rPr>
                <w:i/>
                <w:noProof/>
                <w:sz w:val="18"/>
              </w:rPr>
            </w:pPr>
            <w:r w:rsidRPr="00E46771">
              <w:rPr>
                <w:i/>
                <w:noProof/>
                <w:sz w:val="18"/>
              </w:rPr>
              <w:t xml:space="preserve">Use </w:t>
            </w:r>
            <w:r w:rsidRPr="00E46771">
              <w:rPr>
                <w:i/>
                <w:noProof/>
                <w:sz w:val="18"/>
                <w:u w:val="single"/>
              </w:rPr>
              <w:t>one</w:t>
            </w:r>
            <w:r w:rsidRPr="00E46771">
              <w:rPr>
                <w:i/>
                <w:noProof/>
                <w:sz w:val="18"/>
              </w:rPr>
              <w:t xml:space="preserve"> of the following categories:</w:t>
            </w:r>
            <w:r w:rsidRPr="00E46771">
              <w:rPr>
                <w:b/>
                <w:i/>
                <w:noProof/>
                <w:sz w:val="18"/>
              </w:rPr>
              <w:br/>
              <w:t>F</w:t>
            </w:r>
            <w:r w:rsidRPr="00E46771">
              <w:rPr>
                <w:i/>
                <w:noProof/>
                <w:sz w:val="18"/>
              </w:rPr>
              <w:t xml:space="preserve">  (correction)</w:t>
            </w:r>
            <w:r w:rsidRPr="00E46771">
              <w:rPr>
                <w:i/>
                <w:noProof/>
                <w:sz w:val="18"/>
              </w:rPr>
              <w:br/>
            </w:r>
            <w:r w:rsidRPr="00E46771">
              <w:rPr>
                <w:b/>
                <w:i/>
                <w:noProof/>
                <w:sz w:val="18"/>
              </w:rPr>
              <w:t>A</w:t>
            </w:r>
            <w:r w:rsidRPr="00E46771">
              <w:rPr>
                <w:i/>
                <w:noProof/>
                <w:sz w:val="18"/>
              </w:rPr>
              <w:t xml:space="preserve">  (</w:t>
            </w:r>
            <w:r w:rsidR="00DE34CF" w:rsidRPr="00E46771">
              <w:rPr>
                <w:i/>
                <w:noProof/>
                <w:sz w:val="18"/>
              </w:rPr>
              <w:t xml:space="preserve">mirror </w:t>
            </w:r>
            <w:r w:rsidRPr="00E46771">
              <w:rPr>
                <w:i/>
                <w:noProof/>
                <w:sz w:val="18"/>
              </w:rPr>
              <w:t>correspond</w:t>
            </w:r>
            <w:r w:rsidR="00DE34CF" w:rsidRPr="00E46771">
              <w:rPr>
                <w:i/>
                <w:noProof/>
                <w:sz w:val="18"/>
              </w:rPr>
              <w:t xml:space="preserve">ing </w:t>
            </w:r>
            <w:r w:rsidRPr="00E46771">
              <w:rPr>
                <w:i/>
                <w:noProof/>
                <w:sz w:val="18"/>
              </w:rPr>
              <w:t xml:space="preserve">to a </w:t>
            </w:r>
            <w:r w:rsidR="00DE34CF" w:rsidRPr="00E46771">
              <w:rPr>
                <w:i/>
                <w:noProof/>
                <w:sz w:val="18"/>
              </w:rPr>
              <w:t xml:space="preserve">change </w:t>
            </w:r>
            <w:r w:rsidRPr="00E46771">
              <w:rPr>
                <w:i/>
                <w:noProof/>
                <w:sz w:val="18"/>
              </w:rPr>
              <w:t xml:space="preserve">in an earlier </w:t>
            </w:r>
            <w:r w:rsidR="00665C47" w:rsidRPr="00E46771">
              <w:rPr>
                <w:i/>
                <w:noProof/>
                <w:sz w:val="18"/>
              </w:rPr>
              <w:tab/>
            </w:r>
            <w:r w:rsidR="00665C47" w:rsidRPr="00E46771">
              <w:rPr>
                <w:i/>
                <w:noProof/>
                <w:sz w:val="18"/>
              </w:rPr>
              <w:tab/>
            </w:r>
            <w:r w:rsidR="00665C47" w:rsidRPr="00E46771">
              <w:rPr>
                <w:i/>
                <w:noProof/>
                <w:sz w:val="18"/>
              </w:rPr>
              <w:tab/>
            </w:r>
            <w:r w:rsidR="00665C47" w:rsidRPr="00E46771">
              <w:rPr>
                <w:i/>
                <w:noProof/>
                <w:sz w:val="18"/>
              </w:rPr>
              <w:tab/>
            </w:r>
            <w:r w:rsidR="00665C47" w:rsidRPr="00E46771">
              <w:rPr>
                <w:i/>
                <w:noProof/>
                <w:sz w:val="18"/>
              </w:rPr>
              <w:tab/>
            </w:r>
            <w:r w:rsidR="00665C47" w:rsidRPr="00E46771">
              <w:rPr>
                <w:i/>
                <w:noProof/>
                <w:sz w:val="18"/>
              </w:rPr>
              <w:tab/>
            </w:r>
            <w:r w:rsidR="00665C47" w:rsidRPr="00E46771">
              <w:rPr>
                <w:i/>
                <w:noProof/>
                <w:sz w:val="18"/>
              </w:rPr>
              <w:tab/>
            </w:r>
            <w:r w:rsidR="00665C47" w:rsidRPr="00E46771">
              <w:rPr>
                <w:i/>
                <w:noProof/>
                <w:sz w:val="18"/>
              </w:rPr>
              <w:tab/>
            </w:r>
            <w:r w:rsidR="00665C47" w:rsidRPr="00E46771">
              <w:rPr>
                <w:i/>
                <w:noProof/>
                <w:sz w:val="18"/>
              </w:rPr>
              <w:tab/>
            </w:r>
            <w:r w:rsidR="00665C47" w:rsidRPr="00E46771">
              <w:rPr>
                <w:i/>
                <w:noProof/>
                <w:sz w:val="18"/>
              </w:rPr>
              <w:tab/>
            </w:r>
            <w:r w:rsidR="00665C47" w:rsidRPr="00E46771">
              <w:rPr>
                <w:i/>
                <w:noProof/>
                <w:sz w:val="18"/>
              </w:rPr>
              <w:tab/>
            </w:r>
            <w:r w:rsidR="00665C47" w:rsidRPr="00E46771">
              <w:rPr>
                <w:i/>
                <w:noProof/>
                <w:sz w:val="18"/>
              </w:rPr>
              <w:tab/>
            </w:r>
            <w:r w:rsidR="00665C47" w:rsidRPr="00E46771">
              <w:rPr>
                <w:i/>
                <w:noProof/>
                <w:sz w:val="18"/>
              </w:rPr>
              <w:tab/>
            </w:r>
            <w:r w:rsidRPr="00E46771">
              <w:rPr>
                <w:i/>
                <w:noProof/>
                <w:sz w:val="18"/>
              </w:rPr>
              <w:t>release)</w:t>
            </w:r>
            <w:r w:rsidRPr="00E46771">
              <w:rPr>
                <w:i/>
                <w:noProof/>
                <w:sz w:val="18"/>
              </w:rPr>
              <w:br/>
            </w:r>
            <w:r w:rsidRPr="00E46771">
              <w:rPr>
                <w:b/>
                <w:i/>
                <w:noProof/>
                <w:sz w:val="18"/>
              </w:rPr>
              <w:t>B</w:t>
            </w:r>
            <w:r w:rsidRPr="00E46771">
              <w:rPr>
                <w:i/>
                <w:noProof/>
                <w:sz w:val="18"/>
              </w:rPr>
              <w:t xml:space="preserve">  (addition of feature), </w:t>
            </w:r>
            <w:r w:rsidRPr="00E46771">
              <w:rPr>
                <w:i/>
                <w:noProof/>
                <w:sz w:val="18"/>
              </w:rPr>
              <w:br/>
            </w:r>
            <w:r w:rsidRPr="00E46771">
              <w:rPr>
                <w:b/>
                <w:i/>
                <w:noProof/>
                <w:sz w:val="18"/>
              </w:rPr>
              <w:t>C</w:t>
            </w:r>
            <w:r w:rsidRPr="00E46771">
              <w:rPr>
                <w:i/>
                <w:noProof/>
                <w:sz w:val="18"/>
              </w:rPr>
              <w:t xml:space="preserve">  (functional modification of feature)</w:t>
            </w:r>
            <w:r w:rsidRPr="00E46771">
              <w:rPr>
                <w:i/>
                <w:noProof/>
                <w:sz w:val="18"/>
              </w:rPr>
              <w:br/>
            </w:r>
            <w:r w:rsidRPr="00E46771">
              <w:rPr>
                <w:b/>
                <w:i/>
                <w:noProof/>
                <w:sz w:val="18"/>
              </w:rPr>
              <w:t>D</w:t>
            </w:r>
            <w:r w:rsidRPr="00E46771">
              <w:rPr>
                <w:i/>
                <w:noProof/>
                <w:sz w:val="18"/>
              </w:rPr>
              <w:t xml:space="preserve">  (editorial modification)</w:t>
            </w:r>
          </w:p>
          <w:p w14:paraId="05D36727" w14:textId="77777777" w:rsidR="001E41F3" w:rsidRPr="00E46771" w:rsidRDefault="001E41F3">
            <w:pPr>
              <w:pStyle w:val="CRCoverPage"/>
              <w:rPr>
                <w:noProof/>
              </w:rPr>
            </w:pPr>
            <w:r w:rsidRPr="00E46771">
              <w:rPr>
                <w:noProof/>
                <w:sz w:val="18"/>
              </w:rPr>
              <w:t>Detailed explanations of the above categories can</w:t>
            </w:r>
            <w:r w:rsidRPr="00E46771">
              <w:rPr>
                <w:noProof/>
                <w:sz w:val="18"/>
              </w:rPr>
              <w:br/>
              <w:t xml:space="preserve">be found in 3GPP </w:t>
            </w:r>
            <w:hyperlink r:id="rId11" w:history="1">
              <w:r w:rsidRPr="00E46771">
                <w:rPr>
                  <w:rStyle w:val="Hyperlink"/>
                  <w:noProof/>
                  <w:sz w:val="18"/>
                </w:rPr>
                <w:t>TR 21.900</w:t>
              </w:r>
            </w:hyperlink>
            <w:r w:rsidRPr="00E46771">
              <w:rPr>
                <w:noProof/>
                <w:sz w:val="18"/>
              </w:rPr>
              <w:t>.</w:t>
            </w:r>
          </w:p>
        </w:tc>
        <w:tc>
          <w:tcPr>
            <w:tcW w:w="3120" w:type="dxa"/>
            <w:gridSpan w:val="2"/>
            <w:tcBorders>
              <w:bottom w:val="single" w:sz="4" w:space="0" w:color="auto"/>
              <w:right w:val="single" w:sz="4" w:space="0" w:color="auto"/>
            </w:tcBorders>
          </w:tcPr>
          <w:p w14:paraId="1A28F380" w14:textId="0E2FCE84" w:rsidR="00D9124E" w:rsidRPr="00E46771" w:rsidRDefault="001E41F3" w:rsidP="00BD6BB8">
            <w:pPr>
              <w:pStyle w:val="CRCoverPage"/>
              <w:tabs>
                <w:tab w:val="left" w:pos="950"/>
              </w:tabs>
              <w:spacing w:after="0"/>
              <w:ind w:left="241" w:hanging="241"/>
              <w:rPr>
                <w:i/>
                <w:noProof/>
                <w:sz w:val="18"/>
              </w:rPr>
            </w:pPr>
            <w:r w:rsidRPr="00E46771">
              <w:rPr>
                <w:i/>
                <w:noProof/>
                <w:sz w:val="18"/>
              </w:rPr>
              <w:t xml:space="preserve">Use </w:t>
            </w:r>
            <w:r w:rsidRPr="00E46771">
              <w:rPr>
                <w:i/>
                <w:noProof/>
                <w:sz w:val="18"/>
                <w:u w:val="single"/>
              </w:rPr>
              <w:t>one</w:t>
            </w:r>
            <w:r w:rsidRPr="00E46771">
              <w:rPr>
                <w:i/>
                <w:noProof/>
                <w:sz w:val="18"/>
              </w:rPr>
              <w:t xml:space="preserve"> of the following releases:</w:t>
            </w:r>
            <w:r w:rsidRPr="00E46771">
              <w:rPr>
                <w:i/>
                <w:noProof/>
                <w:sz w:val="18"/>
              </w:rPr>
              <w:br/>
              <w:t>Rel-8</w:t>
            </w:r>
            <w:r w:rsidRPr="00E46771">
              <w:rPr>
                <w:i/>
                <w:noProof/>
                <w:sz w:val="18"/>
              </w:rPr>
              <w:tab/>
              <w:t>(Release 8)</w:t>
            </w:r>
            <w:r w:rsidR="007C2097" w:rsidRPr="00E46771">
              <w:rPr>
                <w:i/>
                <w:noProof/>
                <w:sz w:val="18"/>
              </w:rPr>
              <w:br/>
              <w:t>Rel-9</w:t>
            </w:r>
            <w:r w:rsidR="007C2097" w:rsidRPr="00E46771">
              <w:rPr>
                <w:i/>
                <w:noProof/>
                <w:sz w:val="18"/>
              </w:rPr>
              <w:tab/>
              <w:t>(Release 9)</w:t>
            </w:r>
            <w:r w:rsidR="009777D9" w:rsidRPr="00E46771">
              <w:rPr>
                <w:i/>
                <w:noProof/>
                <w:sz w:val="18"/>
              </w:rPr>
              <w:br/>
              <w:t>Rel-10</w:t>
            </w:r>
            <w:r w:rsidR="009777D9" w:rsidRPr="00E46771">
              <w:rPr>
                <w:i/>
                <w:noProof/>
                <w:sz w:val="18"/>
              </w:rPr>
              <w:tab/>
              <w:t>(Release 10)</w:t>
            </w:r>
            <w:r w:rsidR="000C038A" w:rsidRPr="00E46771">
              <w:rPr>
                <w:i/>
                <w:noProof/>
                <w:sz w:val="18"/>
              </w:rPr>
              <w:br/>
              <w:t>Rel-11</w:t>
            </w:r>
            <w:r w:rsidR="000C038A" w:rsidRPr="00E46771">
              <w:rPr>
                <w:i/>
                <w:noProof/>
                <w:sz w:val="18"/>
              </w:rPr>
              <w:tab/>
              <w:t>(Release 11)</w:t>
            </w:r>
            <w:r w:rsidR="000C038A" w:rsidRPr="00E46771">
              <w:rPr>
                <w:i/>
                <w:noProof/>
                <w:sz w:val="18"/>
              </w:rPr>
              <w:br/>
            </w:r>
            <w:r w:rsidR="002E472E" w:rsidRPr="00E46771">
              <w:rPr>
                <w:i/>
                <w:noProof/>
                <w:sz w:val="18"/>
              </w:rPr>
              <w:t>…</w:t>
            </w:r>
            <w:r w:rsidR="0051580D" w:rsidRPr="00E46771">
              <w:rPr>
                <w:i/>
                <w:noProof/>
                <w:sz w:val="18"/>
              </w:rPr>
              <w:br/>
            </w:r>
            <w:r w:rsidR="002E472E" w:rsidRPr="00E46771">
              <w:rPr>
                <w:i/>
                <w:noProof/>
                <w:sz w:val="18"/>
              </w:rPr>
              <w:t>Rel-17</w:t>
            </w:r>
            <w:r w:rsidR="002E472E" w:rsidRPr="00E46771">
              <w:rPr>
                <w:i/>
                <w:noProof/>
                <w:sz w:val="18"/>
              </w:rPr>
              <w:tab/>
              <w:t>(Release 17)</w:t>
            </w:r>
            <w:r w:rsidR="002E472E" w:rsidRPr="00E46771">
              <w:rPr>
                <w:i/>
                <w:noProof/>
                <w:sz w:val="18"/>
              </w:rPr>
              <w:br/>
              <w:t>Rel-18</w:t>
            </w:r>
            <w:r w:rsidR="002E472E" w:rsidRPr="00E46771">
              <w:rPr>
                <w:i/>
                <w:noProof/>
                <w:sz w:val="18"/>
              </w:rPr>
              <w:tab/>
              <w:t>(Release 18)</w:t>
            </w:r>
            <w:r w:rsidR="00C870F6" w:rsidRPr="00E46771">
              <w:rPr>
                <w:i/>
                <w:noProof/>
                <w:sz w:val="18"/>
              </w:rPr>
              <w:br/>
              <w:t>Rel-19</w:t>
            </w:r>
            <w:r w:rsidR="00653DE4" w:rsidRPr="00E46771">
              <w:rPr>
                <w:i/>
                <w:noProof/>
                <w:sz w:val="18"/>
              </w:rPr>
              <w:tab/>
              <w:t>(Release 19)</w:t>
            </w:r>
            <w:r w:rsidR="00D9124E" w:rsidRPr="00E46771">
              <w:rPr>
                <w:i/>
                <w:noProof/>
                <w:sz w:val="18"/>
              </w:rPr>
              <w:t xml:space="preserve"> </w:t>
            </w:r>
            <w:r w:rsidR="00D9124E" w:rsidRPr="00E46771">
              <w:rPr>
                <w:i/>
                <w:noProof/>
                <w:sz w:val="18"/>
              </w:rPr>
              <w:br/>
              <w:t>Rel-20</w:t>
            </w:r>
            <w:r w:rsidR="00D9124E" w:rsidRPr="00E46771">
              <w:rPr>
                <w:i/>
                <w:noProof/>
                <w:sz w:val="18"/>
              </w:rPr>
              <w:tab/>
              <w:t>(Release 20)</w:t>
            </w:r>
          </w:p>
        </w:tc>
      </w:tr>
      <w:tr w:rsidR="001E41F3" w:rsidRPr="00E46771" w14:paraId="7FBEB8E7" w14:textId="77777777" w:rsidTr="00547111">
        <w:tc>
          <w:tcPr>
            <w:tcW w:w="1843" w:type="dxa"/>
          </w:tcPr>
          <w:p w14:paraId="44A3A604" w14:textId="77777777" w:rsidR="001E41F3" w:rsidRPr="00E46771" w:rsidRDefault="001E41F3">
            <w:pPr>
              <w:pStyle w:val="CRCoverPage"/>
              <w:spacing w:after="0"/>
              <w:rPr>
                <w:b/>
                <w:i/>
                <w:noProof/>
                <w:sz w:val="8"/>
                <w:szCs w:val="8"/>
              </w:rPr>
            </w:pPr>
          </w:p>
        </w:tc>
        <w:tc>
          <w:tcPr>
            <w:tcW w:w="7797" w:type="dxa"/>
            <w:gridSpan w:val="10"/>
          </w:tcPr>
          <w:p w14:paraId="5524CC4E" w14:textId="77777777" w:rsidR="001E41F3" w:rsidRPr="00E46771" w:rsidRDefault="001E41F3">
            <w:pPr>
              <w:pStyle w:val="CRCoverPage"/>
              <w:spacing w:after="0"/>
              <w:rPr>
                <w:noProof/>
                <w:sz w:val="8"/>
                <w:szCs w:val="8"/>
              </w:rPr>
            </w:pPr>
          </w:p>
        </w:tc>
      </w:tr>
      <w:tr w:rsidR="00682D69" w:rsidRPr="00E46771" w14:paraId="1256F52C" w14:textId="77777777" w:rsidTr="00547111">
        <w:tc>
          <w:tcPr>
            <w:tcW w:w="2694" w:type="dxa"/>
            <w:gridSpan w:val="2"/>
            <w:tcBorders>
              <w:top w:val="single" w:sz="4" w:space="0" w:color="auto"/>
              <w:left w:val="single" w:sz="4" w:space="0" w:color="auto"/>
            </w:tcBorders>
          </w:tcPr>
          <w:p w14:paraId="52C87DB0" w14:textId="77777777" w:rsidR="00682D69" w:rsidRPr="00E46771" w:rsidRDefault="00682D69" w:rsidP="00682D69">
            <w:pPr>
              <w:pStyle w:val="CRCoverPage"/>
              <w:tabs>
                <w:tab w:val="right" w:pos="2184"/>
              </w:tabs>
              <w:spacing w:after="0"/>
              <w:rPr>
                <w:b/>
                <w:i/>
                <w:noProof/>
              </w:rPr>
            </w:pPr>
            <w:r w:rsidRPr="00E46771">
              <w:rPr>
                <w:b/>
                <w:i/>
                <w:noProof/>
              </w:rPr>
              <w:t>Reason for change:</w:t>
            </w:r>
          </w:p>
        </w:tc>
        <w:tc>
          <w:tcPr>
            <w:tcW w:w="6946" w:type="dxa"/>
            <w:gridSpan w:val="9"/>
            <w:tcBorders>
              <w:top w:val="single" w:sz="4" w:space="0" w:color="auto"/>
              <w:right w:val="single" w:sz="4" w:space="0" w:color="auto"/>
            </w:tcBorders>
            <w:shd w:val="pct30" w:color="FFFF00" w:fill="auto"/>
          </w:tcPr>
          <w:p w14:paraId="42E0D6EA" w14:textId="77777777" w:rsidR="00682D69" w:rsidRPr="00E46771" w:rsidRDefault="00682D69" w:rsidP="00682D69">
            <w:pPr>
              <w:pStyle w:val="CRCoverPage"/>
              <w:spacing w:after="0"/>
              <w:ind w:left="100"/>
              <w:rPr>
                <w:noProof/>
              </w:rPr>
            </w:pPr>
            <w:r w:rsidRPr="00E46771">
              <w:rPr>
                <w:noProof/>
              </w:rPr>
              <w:t>The study item identifies the following work topic</w:t>
            </w:r>
          </w:p>
          <w:p w14:paraId="46A19704" w14:textId="77777777" w:rsidR="00682D69" w:rsidRPr="00E46771" w:rsidRDefault="00682D69" w:rsidP="00682D69">
            <w:pPr>
              <w:pStyle w:val="CRCoverPage"/>
              <w:spacing w:after="0"/>
              <w:ind w:left="100"/>
              <w:rPr>
                <w:noProof/>
              </w:rPr>
            </w:pPr>
          </w:p>
          <w:p w14:paraId="402B3D49" w14:textId="10CD6669" w:rsidR="00682D69" w:rsidRPr="00E46771" w:rsidRDefault="0035581A" w:rsidP="00682D69">
            <w:pPr>
              <w:pStyle w:val="B1"/>
              <w:numPr>
                <w:ilvl w:val="0"/>
                <w:numId w:val="1"/>
              </w:numPr>
              <w:rPr>
                <w:rFonts w:eastAsia="Malgun Gothic"/>
              </w:rPr>
            </w:pPr>
            <w:r w:rsidRPr="00E46771">
              <w:rPr>
                <w:rFonts w:eastAsia="Malgun Gothic"/>
                <w:b/>
                <w:bCs/>
              </w:rPr>
              <w:t xml:space="preserve">WT#6: Latency Measurement and control: </w:t>
            </w:r>
            <w:r w:rsidRPr="00E46771">
              <w:rPr>
                <w:rFonts w:eastAsia="Malgun Gothic"/>
              </w:rPr>
              <w:t>Media Service quality is often determined by network latency, and controlling latency is an important topic. The support of latency measurements in 5G Media streaming provides opportunities for service and network providers to judge the quality of the service.</w:t>
            </w:r>
          </w:p>
          <w:p w14:paraId="55DAE246" w14:textId="77777777" w:rsidR="00682D69" w:rsidRPr="00E46771" w:rsidRDefault="00682D69" w:rsidP="00682D69">
            <w:pPr>
              <w:pStyle w:val="CRCoverPage"/>
              <w:spacing w:after="0"/>
              <w:ind w:left="100"/>
              <w:rPr>
                <w:noProof/>
              </w:rPr>
            </w:pPr>
            <w:r w:rsidRPr="00E46771">
              <w:rPr>
                <w:noProof/>
              </w:rPr>
              <w:t>The study item identifies the following objectives</w:t>
            </w:r>
          </w:p>
          <w:p w14:paraId="49277F94" w14:textId="77777777" w:rsidR="00682D69" w:rsidRPr="00E46771" w:rsidRDefault="00682D69" w:rsidP="00682D69">
            <w:pPr>
              <w:pStyle w:val="CRCoverPage"/>
              <w:spacing w:after="0"/>
              <w:ind w:left="100"/>
              <w:rPr>
                <w:noProof/>
              </w:rPr>
            </w:pPr>
          </w:p>
          <w:p w14:paraId="0B563D0A" w14:textId="77777777" w:rsidR="00682D69" w:rsidRPr="00E46771" w:rsidRDefault="00682D69" w:rsidP="00682D69">
            <w:pPr>
              <w:ind w:left="568" w:hanging="284"/>
              <w:rPr>
                <w:rFonts w:eastAsia="Malgun Gothic"/>
              </w:rPr>
            </w:pPr>
            <w:r w:rsidRPr="00E46771">
              <w:rPr>
                <w:rFonts w:eastAsia="Malgun Gothic"/>
              </w:rPr>
              <w:t>1.</w:t>
            </w:r>
            <w:r w:rsidRPr="00E46771">
              <w:rPr>
                <w:rFonts w:eastAsia="Malgun Gothic"/>
              </w:rPr>
              <w:tab/>
              <w:t>Document the following additional Key Issues in more detail, in particular how they relate to the 3GPP Media Delivery architecture and/or the MBS User Service architecture:</w:t>
            </w:r>
          </w:p>
          <w:p w14:paraId="06706E2C" w14:textId="77777777" w:rsidR="00682D69" w:rsidRPr="00E46771" w:rsidRDefault="00682D69" w:rsidP="00682D69">
            <w:pPr>
              <w:ind w:left="568" w:hanging="284"/>
              <w:rPr>
                <w:rFonts w:eastAsia="Malgun Gothic"/>
              </w:rPr>
            </w:pPr>
            <w:r w:rsidRPr="00E46771">
              <w:rPr>
                <w:rFonts w:eastAsia="Malgun Gothic"/>
              </w:rPr>
              <w:t>2.</w:t>
            </w:r>
            <w:r w:rsidRPr="00E46771">
              <w:rPr>
                <w:rFonts w:eastAsia="Malgun Gothic"/>
              </w:rPr>
              <w:tab/>
              <w:t>Study collaboration scenarios between the Application Service Provider and the 5G System and for each of the key topics.</w:t>
            </w:r>
          </w:p>
          <w:p w14:paraId="223F30AE" w14:textId="77777777" w:rsidR="00682D69" w:rsidRPr="00E46771" w:rsidRDefault="00682D69" w:rsidP="00682D69">
            <w:pPr>
              <w:ind w:left="568" w:hanging="284"/>
              <w:rPr>
                <w:rFonts w:eastAsia="Malgun Gothic"/>
              </w:rPr>
            </w:pPr>
            <w:r w:rsidRPr="00E46771">
              <w:rPr>
                <w:rFonts w:eastAsia="Malgun Gothic"/>
              </w:rPr>
              <w:t>3.</w:t>
            </w:r>
            <w:r w:rsidRPr="00E46771">
              <w:rPr>
                <w:rFonts w:eastAsia="Malgun Gothic"/>
              </w:rPr>
              <w:tab/>
              <w:t>Based on existing architectures, develop one or more deployment architectures that address the key topics and the collaboration models.</w:t>
            </w:r>
          </w:p>
          <w:p w14:paraId="6D3B3A81" w14:textId="77777777" w:rsidR="00682D69" w:rsidRPr="00E46771" w:rsidRDefault="00682D69" w:rsidP="00682D69">
            <w:pPr>
              <w:ind w:left="568" w:hanging="284"/>
              <w:rPr>
                <w:rFonts w:eastAsia="Malgun Gothic"/>
              </w:rPr>
            </w:pPr>
            <w:r w:rsidRPr="00E46771">
              <w:rPr>
                <w:rFonts w:eastAsia="Malgun Gothic"/>
              </w:rPr>
              <w:t>4.</w:t>
            </w:r>
            <w:r w:rsidRPr="00E46771">
              <w:rPr>
                <w:rFonts w:eastAsia="Malgun Gothic"/>
              </w:rPr>
              <w:tab/>
              <w:t>Map the key topics to basic functions and develop high-level call flows.</w:t>
            </w:r>
          </w:p>
          <w:p w14:paraId="14406904" w14:textId="77777777" w:rsidR="00682D69" w:rsidRPr="00E46771" w:rsidRDefault="00682D69" w:rsidP="00682D69">
            <w:pPr>
              <w:ind w:left="568" w:hanging="284"/>
              <w:rPr>
                <w:rFonts w:eastAsia="Malgun Gothic"/>
              </w:rPr>
            </w:pPr>
            <w:r w:rsidRPr="00E46771">
              <w:rPr>
                <w:rFonts w:eastAsia="Malgun Gothic"/>
              </w:rPr>
              <w:t>5.</w:t>
            </w:r>
            <w:r w:rsidRPr="00E46771">
              <w:rPr>
                <w:rFonts w:eastAsia="Malgun Gothic"/>
              </w:rPr>
              <w:tab/>
              <w:t>Identify the issues that need to be resolved.</w:t>
            </w:r>
          </w:p>
          <w:p w14:paraId="06098590" w14:textId="77777777" w:rsidR="00682D69" w:rsidRPr="00E46771" w:rsidRDefault="00682D69" w:rsidP="00682D69">
            <w:pPr>
              <w:ind w:left="568" w:hanging="284"/>
              <w:rPr>
                <w:rFonts w:eastAsia="Malgun Gothic"/>
              </w:rPr>
            </w:pPr>
            <w:r w:rsidRPr="00E46771">
              <w:rPr>
                <w:rFonts w:eastAsia="Malgun Gothic"/>
              </w:rPr>
              <w:t>6.</w:t>
            </w:r>
            <w:r w:rsidRPr="00E46771">
              <w:rPr>
                <w:rFonts w:eastAsia="Malgun Gothic"/>
              </w:rPr>
              <w:tab/>
              <w:t>Provide candidate solutions including call flows, protocols and APIs for each of the identified issues.</w:t>
            </w:r>
          </w:p>
          <w:p w14:paraId="3655A740" w14:textId="77777777" w:rsidR="00682D69" w:rsidRPr="00E46771" w:rsidRDefault="00682D69" w:rsidP="00682D69">
            <w:pPr>
              <w:ind w:left="568" w:hanging="284"/>
              <w:rPr>
                <w:rFonts w:eastAsia="Malgun Gothic"/>
              </w:rPr>
            </w:pPr>
            <w:r w:rsidRPr="00E46771">
              <w:rPr>
                <w:rFonts w:eastAsia="Malgun Gothic"/>
              </w:rPr>
              <w:t>7.</w:t>
            </w:r>
            <w:r w:rsidRPr="00E46771">
              <w:rPr>
                <w:rFonts w:eastAsia="Malgun Gothic"/>
              </w:rPr>
              <w:tab/>
              <w:t>Coordinate work with other 3GPP groups e.g. SA2, SA3, SA5, SA6 and others as needed.</w:t>
            </w:r>
          </w:p>
          <w:p w14:paraId="0EFE1619" w14:textId="77777777" w:rsidR="00682D69" w:rsidRPr="00E46771" w:rsidRDefault="00682D69" w:rsidP="00682D69">
            <w:pPr>
              <w:ind w:left="568" w:hanging="284"/>
              <w:rPr>
                <w:rFonts w:eastAsia="Malgun Gothic"/>
              </w:rPr>
            </w:pPr>
            <w:r w:rsidRPr="00E46771">
              <w:rPr>
                <w:rFonts w:eastAsia="Malgun Gothic"/>
              </w:rPr>
              <w:t>8.</w:t>
            </w:r>
            <w:r w:rsidRPr="00E46771">
              <w:rPr>
                <w:rFonts w:eastAsia="Malgun Gothic"/>
              </w:rPr>
              <w:tab/>
              <w:t>Coordinate work with external organizations such as SVTA, CTA WAVE, ISO/IEC JTC29 WG3 (MPEG Systems), 5G-MAG, DVB or IETF, as needed.</w:t>
            </w:r>
          </w:p>
          <w:p w14:paraId="708AA7DE" w14:textId="44A27A60" w:rsidR="00682D69" w:rsidRPr="00E46771" w:rsidRDefault="00682D69" w:rsidP="00682D69">
            <w:pPr>
              <w:pStyle w:val="CRCoverPage"/>
              <w:spacing w:after="0"/>
              <w:ind w:left="100"/>
              <w:rPr>
                <w:noProof/>
              </w:rPr>
            </w:pPr>
            <w:r w:rsidRPr="00E46771">
              <w:rPr>
                <w:rFonts w:eastAsia="Malgun Gothic"/>
              </w:rPr>
              <w:lastRenderedPageBreak/>
              <w:t>9.</w:t>
            </w:r>
            <w:r w:rsidRPr="00E46771">
              <w:rPr>
                <w:rFonts w:eastAsia="Malgun Gothic"/>
              </w:rPr>
              <w:tab/>
              <w:t>Identify gaps and recommend potential normative work for stage-2 and stage-3, including which existing specifications would be impacted and/or if any new specifications would preferably be developed.</w:t>
            </w:r>
          </w:p>
        </w:tc>
      </w:tr>
      <w:tr w:rsidR="00682D69" w:rsidRPr="00E46771" w14:paraId="4CA74D09" w14:textId="77777777" w:rsidTr="00547111">
        <w:tc>
          <w:tcPr>
            <w:tcW w:w="2694" w:type="dxa"/>
            <w:gridSpan w:val="2"/>
            <w:tcBorders>
              <w:left w:val="single" w:sz="4" w:space="0" w:color="auto"/>
            </w:tcBorders>
          </w:tcPr>
          <w:p w14:paraId="2D0866D6" w14:textId="77777777" w:rsidR="00682D69" w:rsidRPr="00E46771" w:rsidRDefault="00682D69" w:rsidP="00682D69">
            <w:pPr>
              <w:pStyle w:val="CRCoverPage"/>
              <w:spacing w:after="0"/>
              <w:rPr>
                <w:b/>
                <w:i/>
                <w:noProof/>
                <w:sz w:val="8"/>
                <w:szCs w:val="8"/>
              </w:rPr>
            </w:pPr>
          </w:p>
        </w:tc>
        <w:tc>
          <w:tcPr>
            <w:tcW w:w="6946" w:type="dxa"/>
            <w:gridSpan w:val="9"/>
            <w:tcBorders>
              <w:right w:val="single" w:sz="4" w:space="0" w:color="auto"/>
            </w:tcBorders>
          </w:tcPr>
          <w:p w14:paraId="365DEF04" w14:textId="77777777" w:rsidR="00682D69" w:rsidRPr="00E46771" w:rsidRDefault="00682D69" w:rsidP="00682D69">
            <w:pPr>
              <w:pStyle w:val="CRCoverPage"/>
              <w:spacing w:after="0"/>
              <w:rPr>
                <w:noProof/>
                <w:sz w:val="8"/>
                <w:szCs w:val="8"/>
              </w:rPr>
            </w:pPr>
          </w:p>
        </w:tc>
      </w:tr>
      <w:tr w:rsidR="00682D69" w:rsidRPr="00E46771" w14:paraId="21016551" w14:textId="77777777" w:rsidTr="00547111">
        <w:tc>
          <w:tcPr>
            <w:tcW w:w="2694" w:type="dxa"/>
            <w:gridSpan w:val="2"/>
            <w:tcBorders>
              <w:left w:val="single" w:sz="4" w:space="0" w:color="auto"/>
            </w:tcBorders>
          </w:tcPr>
          <w:p w14:paraId="49433147" w14:textId="77777777" w:rsidR="00682D69" w:rsidRPr="00E46771" w:rsidRDefault="00682D69" w:rsidP="00682D69">
            <w:pPr>
              <w:pStyle w:val="CRCoverPage"/>
              <w:tabs>
                <w:tab w:val="right" w:pos="2184"/>
              </w:tabs>
              <w:spacing w:after="0"/>
              <w:rPr>
                <w:b/>
                <w:i/>
                <w:noProof/>
              </w:rPr>
            </w:pPr>
            <w:r w:rsidRPr="00E46771">
              <w:rPr>
                <w:b/>
                <w:i/>
                <w:noProof/>
              </w:rPr>
              <w:t>Summary of change:</w:t>
            </w:r>
          </w:p>
        </w:tc>
        <w:tc>
          <w:tcPr>
            <w:tcW w:w="6946" w:type="dxa"/>
            <w:gridSpan w:val="9"/>
            <w:tcBorders>
              <w:right w:val="single" w:sz="4" w:space="0" w:color="auto"/>
            </w:tcBorders>
            <w:shd w:val="pct30" w:color="FFFF00" w:fill="auto"/>
          </w:tcPr>
          <w:p w14:paraId="31C656EC" w14:textId="283D7EAE" w:rsidR="00682D69" w:rsidRPr="00E46771" w:rsidRDefault="00682D69" w:rsidP="00682D69">
            <w:pPr>
              <w:pStyle w:val="CRCoverPage"/>
              <w:spacing w:after="0"/>
              <w:ind w:left="100"/>
              <w:rPr>
                <w:noProof/>
              </w:rPr>
            </w:pPr>
            <w:r w:rsidRPr="00E46771">
              <w:rPr>
                <w:noProof/>
              </w:rPr>
              <w:t>The issues are addressed</w:t>
            </w:r>
          </w:p>
        </w:tc>
      </w:tr>
      <w:tr w:rsidR="00682D69" w:rsidRPr="00E46771" w14:paraId="1F886379" w14:textId="77777777" w:rsidTr="00547111">
        <w:tc>
          <w:tcPr>
            <w:tcW w:w="2694" w:type="dxa"/>
            <w:gridSpan w:val="2"/>
            <w:tcBorders>
              <w:left w:val="single" w:sz="4" w:space="0" w:color="auto"/>
            </w:tcBorders>
          </w:tcPr>
          <w:p w14:paraId="4D989623" w14:textId="77777777" w:rsidR="00682D69" w:rsidRPr="00E46771" w:rsidRDefault="00682D69" w:rsidP="00682D69">
            <w:pPr>
              <w:pStyle w:val="CRCoverPage"/>
              <w:spacing w:after="0"/>
              <w:rPr>
                <w:b/>
                <w:i/>
                <w:noProof/>
                <w:sz w:val="8"/>
                <w:szCs w:val="8"/>
              </w:rPr>
            </w:pPr>
          </w:p>
        </w:tc>
        <w:tc>
          <w:tcPr>
            <w:tcW w:w="6946" w:type="dxa"/>
            <w:gridSpan w:val="9"/>
            <w:tcBorders>
              <w:right w:val="single" w:sz="4" w:space="0" w:color="auto"/>
            </w:tcBorders>
          </w:tcPr>
          <w:p w14:paraId="71C4A204" w14:textId="77777777" w:rsidR="00682D69" w:rsidRPr="00E46771" w:rsidRDefault="00682D69" w:rsidP="00682D69">
            <w:pPr>
              <w:pStyle w:val="CRCoverPage"/>
              <w:spacing w:after="0"/>
              <w:rPr>
                <w:noProof/>
                <w:sz w:val="8"/>
                <w:szCs w:val="8"/>
              </w:rPr>
            </w:pPr>
          </w:p>
        </w:tc>
      </w:tr>
      <w:tr w:rsidR="00682D69" w:rsidRPr="00E46771" w14:paraId="678D7BF9" w14:textId="77777777" w:rsidTr="00547111">
        <w:tc>
          <w:tcPr>
            <w:tcW w:w="2694" w:type="dxa"/>
            <w:gridSpan w:val="2"/>
            <w:tcBorders>
              <w:left w:val="single" w:sz="4" w:space="0" w:color="auto"/>
              <w:bottom w:val="single" w:sz="4" w:space="0" w:color="auto"/>
            </w:tcBorders>
          </w:tcPr>
          <w:p w14:paraId="4E5CE1B6" w14:textId="77777777" w:rsidR="00682D69" w:rsidRPr="00E46771" w:rsidRDefault="00682D69" w:rsidP="00682D69">
            <w:pPr>
              <w:pStyle w:val="CRCoverPage"/>
              <w:tabs>
                <w:tab w:val="right" w:pos="2184"/>
              </w:tabs>
              <w:spacing w:after="0"/>
              <w:rPr>
                <w:b/>
                <w:i/>
                <w:noProof/>
              </w:rPr>
            </w:pPr>
            <w:r w:rsidRPr="00E4677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31AFD4" w:rsidR="00682D69" w:rsidRPr="00E46771" w:rsidRDefault="00682D69" w:rsidP="00682D69">
            <w:pPr>
              <w:pStyle w:val="CRCoverPage"/>
              <w:spacing w:after="0"/>
              <w:ind w:left="100"/>
              <w:rPr>
                <w:noProof/>
              </w:rPr>
            </w:pPr>
            <w:r w:rsidRPr="00E46771">
              <w:rPr>
                <w:noProof/>
              </w:rPr>
              <w:t>Feature not supported</w:t>
            </w:r>
          </w:p>
        </w:tc>
      </w:tr>
      <w:tr w:rsidR="001E41F3" w:rsidRPr="00E46771" w14:paraId="034AF533" w14:textId="77777777" w:rsidTr="00547111">
        <w:tc>
          <w:tcPr>
            <w:tcW w:w="2694" w:type="dxa"/>
            <w:gridSpan w:val="2"/>
          </w:tcPr>
          <w:p w14:paraId="39D9EB5B" w14:textId="77777777" w:rsidR="001E41F3" w:rsidRPr="00E46771" w:rsidRDefault="001E41F3">
            <w:pPr>
              <w:pStyle w:val="CRCoverPage"/>
              <w:spacing w:after="0"/>
              <w:rPr>
                <w:b/>
                <w:i/>
                <w:noProof/>
                <w:sz w:val="8"/>
                <w:szCs w:val="8"/>
              </w:rPr>
            </w:pPr>
          </w:p>
        </w:tc>
        <w:tc>
          <w:tcPr>
            <w:tcW w:w="6946" w:type="dxa"/>
            <w:gridSpan w:val="9"/>
          </w:tcPr>
          <w:p w14:paraId="7826CB1C" w14:textId="77777777" w:rsidR="001E41F3" w:rsidRPr="00E46771" w:rsidRDefault="001E41F3">
            <w:pPr>
              <w:pStyle w:val="CRCoverPage"/>
              <w:spacing w:after="0"/>
              <w:rPr>
                <w:noProof/>
                <w:sz w:val="8"/>
                <w:szCs w:val="8"/>
              </w:rPr>
            </w:pPr>
          </w:p>
        </w:tc>
      </w:tr>
      <w:tr w:rsidR="001E41F3" w:rsidRPr="00E46771" w14:paraId="6A17D7AC" w14:textId="77777777" w:rsidTr="00547111">
        <w:tc>
          <w:tcPr>
            <w:tcW w:w="2694" w:type="dxa"/>
            <w:gridSpan w:val="2"/>
            <w:tcBorders>
              <w:top w:val="single" w:sz="4" w:space="0" w:color="auto"/>
              <w:left w:val="single" w:sz="4" w:space="0" w:color="auto"/>
            </w:tcBorders>
          </w:tcPr>
          <w:p w14:paraId="6DAD5B19" w14:textId="77777777" w:rsidR="001E41F3" w:rsidRPr="00E46771" w:rsidRDefault="001E41F3">
            <w:pPr>
              <w:pStyle w:val="CRCoverPage"/>
              <w:tabs>
                <w:tab w:val="right" w:pos="2184"/>
              </w:tabs>
              <w:spacing w:after="0"/>
              <w:rPr>
                <w:b/>
                <w:i/>
                <w:noProof/>
              </w:rPr>
            </w:pPr>
            <w:r w:rsidRPr="00E46771">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Pr="00E46771" w:rsidRDefault="001E41F3">
            <w:pPr>
              <w:pStyle w:val="CRCoverPage"/>
              <w:spacing w:after="0"/>
              <w:ind w:left="100"/>
              <w:rPr>
                <w:noProof/>
              </w:rPr>
            </w:pPr>
          </w:p>
        </w:tc>
      </w:tr>
      <w:tr w:rsidR="001E41F3" w:rsidRPr="00E46771" w14:paraId="56E1E6C3" w14:textId="77777777" w:rsidTr="00547111">
        <w:tc>
          <w:tcPr>
            <w:tcW w:w="2694" w:type="dxa"/>
            <w:gridSpan w:val="2"/>
            <w:tcBorders>
              <w:left w:val="single" w:sz="4" w:space="0" w:color="auto"/>
            </w:tcBorders>
          </w:tcPr>
          <w:p w14:paraId="2FB9DE77" w14:textId="77777777" w:rsidR="001E41F3" w:rsidRPr="00E46771"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E46771" w:rsidRDefault="001E41F3">
            <w:pPr>
              <w:pStyle w:val="CRCoverPage"/>
              <w:spacing w:after="0"/>
              <w:rPr>
                <w:noProof/>
                <w:sz w:val="8"/>
                <w:szCs w:val="8"/>
              </w:rPr>
            </w:pPr>
          </w:p>
        </w:tc>
      </w:tr>
      <w:tr w:rsidR="001E41F3" w:rsidRPr="00E46771" w14:paraId="76F95A8B" w14:textId="77777777" w:rsidTr="00547111">
        <w:tc>
          <w:tcPr>
            <w:tcW w:w="2694" w:type="dxa"/>
            <w:gridSpan w:val="2"/>
            <w:tcBorders>
              <w:left w:val="single" w:sz="4" w:space="0" w:color="auto"/>
            </w:tcBorders>
          </w:tcPr>
          <w:p w14:paraId="335EAB52" w14:textId="77777777" w:rsidR="001E41F3" w:rsidRPr="00E46771"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E46771" w:rsidRDefault="001E41F3">
            <w:pPr>
              <w:pStyle w:val="CRCoverPage"/>
              <w:spacing w:after="0"/>
              <w:jc w:val="center"/>
              <w:rPr>
                <w:b/>
                <w:caps/>
                <w:noProof/>
              </w:rPr>
            </w:pPr>
            <w:r w:rsidRPr="00E4677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E46771" w:rsidRDefault="001E41F3">
            <w:pPr>
              <w:pStyle w:val="CRCoverPage"/>
              <w:spacing w:after="0"/>
              <w:jc w:val="center"/>
              <w:rPr>
                <w:b/>
                <w:caps/>
                <w:noProof/>
              </w:rPr>
            </w:pPr>
            <w:r w:rsidRPr="00E46771">
              <w:rPr>
                <w:b/>
                <w:caps/>
                <w:noProof/>
              </w:rPr>
              <w:t>N</w:t>
            </w:r>
          </w:p>
        </w:tc>
        <w:tc>
          <w:tcPr>
            <w:tcW w:w="2977" w:type="dxa"/>
            <w:gridSpan w:val="4"/>
          </w:tcPr>
          <w:p w14:paraId="304CCBCB" w14:textId="77777777" w:rsidR="001E41F3" w:rsidRPr="00E46771"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E46771" w:rsidRDefault="001E41F3">
            <w:pPr>
              <w:pStyle w:val="CRCoverPage"/>
              <w:spacing w:after="0"/>
              <w:ind w:left="99"/>
              <w:rPr>
                <w:noProof/>
              </w:rPr>
            </w:pPr>
          </w:p>
        </w:tc>
      </w:tr>
      <w:tr w:rsidR="001E41F3" w:rsidRPr="00E46771" w14:paraId="34ACE2EB" w14:textId="77777777" w:rsidTr="00547111">
        <w:tc>
          <w:tcPr>
            <w:tcW w:w="2694" w:type="dxa"/>
            <w:gridSpan w:val="2"/>
            <w:tcBorders>
              <w:left w:val="single" w:sz="4" w:space="0" w:color="auto"/>
            </w:tcBorders>
          </w:tcPr>
          <w:p w14:paraId="571382F3" w14:textId="77777777" w:rsidR="001E41F3" w:rsidRPr="00E46771" w:rsidRDefault="001E41F3">
            <w:pPr>
              <w:pStyle w:val="CRCoverPage"/>
              <w:tabs>
                <w:tab w:val="right" w:pos="2184"/>
              </w:tabs>
              <w:spacing w:after="0"/>
              <w:rPr>
                <w:b/>
                <w:i/>
                <w:noProof/>
              </w:rPr>
            </w:pPr>
            <w:r w:rsidRPr="00E4677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E4677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E489C1" w:rsidR="001E41F3" w:rsidRPr="00E46771" w:rsidRDefault="00682D69">
            <w:pPr>
              <w:pStyle w:val="CRCoverPage"/>
              <w:spacing w:after="0"/>
              <w:jc w:val="center"/>
              <w:rPr>
                <w:b/>
                <w:caps/>
                <w:noProof/>
              </w:rPr>
            </w:pPr>
            <w:r w:rsidRPr="00E46771">
              <w:rPr>
                <w:b/>
                <w:caps/>
                <w:noProof/>
              </w:rPr>
              <w:t>X</w:t>
            </w:r>
          </w:p>
        </w:tc>
        <w:tc>
          <w:tcPr>
            <w:tcW w:w="2977" w:type="dxa"/>
            <w:gridSpan w:val="4"/>
          </w:tcPr>
          <w:p w14:paraId="7DB274D8" w14:textId="77777777" w:rsidR="001E41F3" w:rsidRPr="00E46771" w:rsidRDefault="001E41F3">
            <w:pPr>
              <w:pStyle w:val="CRCoverPage"/>
              <w:tabs>
                <w:tab w:val="right" w:pos="2893"/>
              </w:tabs>
              <w:spacing w:after="0"/>
              <w:rPr>
                <w:noProof/>
              </w:rPr>
            </w:pPr>
            <w:r w:rsidRPr="00E46771">
              <w:rPr>
                <w:noProof/>
              </w:rPr>
              <w:t xml:space="preserve"> Other core specifications</w:t>
            </w:r>
            <w:r w:rsidRPr="00E46771">
              <w:rPr>
                <w:noProof/>
              </w:rPr>
              <w:tab/>
            </w:r>
          </w:p>
        </w:tc>
        <w:tc>
          <w:tcPr>
            <w:tcW w:w="3401" w:type="dxa"/>
            <w:gridSpan w:val="3"/>
            <w:tcBorders>
              <w:right w:val="single" w:sz="4" w:space="0" w:color="auto"/>
            </w:tcBorders>
            <w:shd w:val="pct30" w:color="FFFF00" w:fill="auto"/>
          </w:tcPr>
          <w:p w14:paraId="42398B96" w14:textId="77777777" w:rsidR="001E41F3" w:rsidRPr="00E46771" w:rsidRDefault="00145D43">
            <w:pPr>
              <w:pStyle w:val="CRCoverPage"/>
              <w:spacing w:after="0"/>
              <w:ind w:left="99"/>
              <w:rPr>
                <w:noProof/>
              </w:rPr>
            </w:pPr>
            <w:r w:rsidRPr="00E46771">
              <w:rPr>
                <w:noProof/>
              </w:rPr>
              <w:t xml:space="preserve">TS/TR ... CR ... </w:t>
            </w:r>
          </w:p>
        </w:tc>
      </w:tr>
      <w:tr w:rsidR="001E41F3" w:rsidRPr="00E46771" w14:paraId="446DDBAC" w14:textId="77777777" w:rsidTr="00547111">
        <w:tc>
          <w:tcPr>
            <w:tcW w:w="2694" w:type="dxa"/>
            <w:gridSpan w:val="2"/>
            <w:tcBorders>
              <w:left w:val="single" w:sz="4" w:space="0" w:color="auto"/>
            </w:tcBorders>
          </w:tcPr>
          <w:p w14:paraId="678A1AA6" w14:textId="77777777" w:rsidR="001E41F3" w:rsidRPr="00E46771" w:rsidRDefault="001E41F3">
            <w:pPr>
              <w:pStyle w:val="CRCoverPage"/>
              <w:spacing w:after="0"/>
              <w:rPr>
                <w:b/>
                <w:i/>
                <w:noProof/>
              </w:rPr>
            </w:pPr>
            <w:r w:rsidRPr="00E4677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E4677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8576CC" w:rsidR="001E41F3" w:rsidRPr="00E46771" w:rsidRDefault="00682D69">
            <w:pPr>
              <w:pStyle w:val="CRCoverPage"/>
              <w:spacing w:after="0"/>
              <w:jc w:val="center"/>
              <w:rPr>
                <w:b/>
                <w:caps/>
                <w:noProof/>
              </w:rPr>
            </w:pPr>
            <w:r w:rsidRPr="00E46771">
              <w:rPr>
                <w:b/>
                <w:caps/>
                <w:noProof/>
              </w:rPr>
              <w:t>X</w:t>
            </w:r>
          </w:p>
        </w:tc>
        <w:tc>
          <w:tcPr>
            <w:tcW w:w="2977" w:type="dxa"/>
            <w:gridSpan w:val="4"/>
          </w:tcPr>
          <w:p w14:paraId="1A4306D9" w14:textId="77777777" w:rsidR="001E41F3" w:rsidRPr="00E46771" w:rsidRDefault="001E41F3">
            <w:pPr>
              <w:pStyle w:val="CRCoverPage"/>
              <w:spacing w:after="0"/>
              <w:rPr>
                <w:noProof/>
              </w:rPr>
            </w:pPr>
            <w:r w:rsidRPr="00E46771">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E46771" w:rsidRDefault="00145D43">
            <w:pPr>
              <w:pStyle w:val="CRCoverPage"/>
              <w:spacing w:after="0"/>
              <w:ind w:left="99"/>
              <w:rPr>
                <w:noProof/>
              </w:rPr>
            </w:pPr>
            <w:r w:rsidRPr="00E46771">
              <w:rPr>
                <w:noProof/>
              </w:rPr>
              <w:t xml:space="preserve">TS/TR ... CR ... </w:t>
            </w:r>
          </w:p>
        </w:tc>
      </w:tr>
      <w:tr w:rsidR="001E41F3" w:rsidRPr="00E46771" w14:paraId="55C714D2" w14:textId="77777777" w:rsidTr="00547111">
        <w:tc>
          <w:tcPr>
            <w:tcW w:w="2694" w:type="dxa"/>
            <w:gridSpan w:val="2"/>
            <w:tcBorders>
              <w:left w:val="single" w:sz="4" w:space="0" w:color="auto"/>
            </w:tcBorders>
          </w:tcPr>
          <w:p w14:paraId="45913E62" w14:textId="77777777" w:rsidR="001E41F3" w:rsidRPr="00E46771" w:rsidRDefault="00145D43">
            <w:pPr>
              <w:pStyle w:val="CRCoverPage"/>
              <w:spacing w:after="0"/>
              <w:rPr>
                <w:b/>
                <w:i/>
                <w:noProof/>
              </w:rPr>
            </w:pPr>
            <w:r w:rsidRPr="00E46771">
              <w:rPr>
                <w:b/>
                <w:i/>
                <w:noProof/>
              </w:rPr>
              <w:t xml:space="preserve">(show </w:t>
            </w:r>
            <w:r w:rsidR="00592D74" w:rsidRPr="00E46771">
              <w:rPr>
                <w:b/>
                <w:i/>
                <w:noProof/>
              </w:rPr>
              <w:t xml:space="preserve">related </w:t>
            </w:r>
            <w:r w:rsidRPr="00E46771">
              <w:rPr>
                <w:b/>
                <w:i/>
                <w:noProof/>
              </w:rPr>
              <w:t>CR</w:t>
            </w:r>
            <w:r w:rsidR="00592D74" w:rsidRPr="00E46771">
              <w:rPr>
                <w:b/>
                <w:i/>
                <w:noProof/>
              </w:rPr>
              <w:t>s</w:t>
            </w:r>
            <w:r w:rsidRPr="00E46771">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E4677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2B471A" w:rsidR="001E41F3" w:rsidRPr="00E46771" w:rsidRDefault="00682D69">
            <w:pPr>
              <w:pStyle w:val="CRCoverPage"/>
              <w:spacing w:after="0"/>
              <w:jc w:val="center"/>
              <w:rPr>
                <w:b/>
                <w:caps/>
                <w:noProof/>
              </w:rPr>
            </w:pPr>
            <w:r w:rsidRPr="00E46771">
              <w:rPr>
                <w:b/>
                <w:caps/>
                <w:noProof/>
              </w:rPr>
              <w:t>X</w:t>
            </w:r>
          </w:p>
        </w:tc>
        <w:tc>
          <w:tcPr>
            <w:tcW w:w="2977" w:type="dxa"/>
            <w:gridSpan w:val="4"/>
          </w:tcPr>
          <w:p w14:paraId="1B4FF921" w14:textId="77777777" w:rsidR="001E41F3" w:rsidRPr="00E46771" w:rsidRDefault="001E41F3">
            <w:pPr>
              <w:pStyle w:val="CRCoverPage"/>
              <w:spacing w:after="0"/>
              <w:rPr>
                <w:noProof/>
              </w:rPr>
            </w:pPr>
            <w:r w:rsidRPr="00E46771">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E46771" w:rsidRDefault="00145D43">
            <w:pPr>
              <w:pStyle w:val="CRCoverPage"/>
              <w:spacing w:after="0"/>
              <w:ind w:left="99"/>
              <w:rPr>
                <w:noProof/>
              </w:rPr>
            </w:pPr>
            <w:r w:rsidRPr="00E46771">
              <w:rPr>
                <w:noProof/>
              </w:rPr>
              <w:t>TS</w:t>
            </w:r>
            <w:r w:rsidR="000A6394" w:rsidRPr="00E46771">
              <w:rPr>
                <w:noProof/>
              </w:rPr>
              <w:t xml:space="preserve">/TR ... CR ... </w:t>
            </w:r>
          </w:p>
        </w:tc>
      </w:tr>
      <w:tr w:rsidR="001E41F3" w:rsidRPr="00E46771" w14:paraId="60DF82CC" w14:textId="77777777" w:rsidTr="008863B9">
        <w:tc>
          <w:tcPr>
            <w:tcW w:w="2694" w:type="dxa"/>
            <w:gridSpan w:val="2"/>
            <w:tcBorders>
              <w:left w:val="single" w:sz="4" w:space="0" w:color="auto"/>
            </w:tcBorders>
          </w:tcPr>
          <w:p w14:paraId="517696CD" w14:textId="77777777" w:rsidR="001E41F3" w:rsidRPr="00E46771"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E46771" w:rsidRDefault="001E41F3">
            <w:pPr>
              <w:pStyle w:val="CRCoverPage"/>
              <w:spacing w:after="0"/>
              <w:rPr>
                <w:noProof/>
              </w:rPr>
            </w:pPr>
          </w:p>
        </w:tc>
      </w:tr>
      <w:tr w:rsidR="001E41F3" w:rsidRPr="00E46771" w14:paraId="556B87B6" w14:textId="77777777" w:rsidTr="008863B9">
        <w:tc>
          <w:tcPr>
            <w:tcW w:w="2694" w:type="dxa"/>
            <w:gridSpan w:val="2"/>
            <w:tcBorders>
              <w:left w:val="single" w:sz="4" w:space="0" w:color="auto"/>
              <w:bottom w:val="single" w:sz="4" w:space="0" w:color="auto"/>
            </w:tcBorders>
          </w:tcPr>
          <w:p w14:paraId="79A9C411" w14:textId="77777777" w:rsidR="001E41F3" w:rsidRPr="00E46771" w:rsidRDefault="001E41F3">
            <w:pPr>
              <w:pStyle w:val="CRCoverPage"/>
              <w:tabs>
                <w:tab w:val="right" w:pos="2184"/>
              </w:tabs>
              <w:spacing w:after="0"/>
              <w:rPr>
                <w:b/>
                <w:i/>
                <w:noProof/>
              </w:rPr>
            </w:pPr>
            <w:r w:rsidRPr="00E46771">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E46771" w:rsidRDefault="001E41F3">
            <w:pPr>
              <w:pStyle w:val="CRCoverPage"/>
              <w:spacing w:after="0"/>
              <w:ind w:left="100"/>
              <w:rPr>
                <w:noProof/>
              </w:rPr>
            </w:pPr>
          </w:p>
        </w:tc>
      </w:tr>
      <w:tr w:rsidR="008863B9" w:rsidRPr="00E46771" w14:paraId="45BFE792" w14:textId="77777777" w:rsidTr="008863B9">
        <w:tc>
          <w:tcPr>
            <w:tcW w:w="2694" w:type="dxa"/>
            <w:gridSpan w:val="2"/>
            <w:tcBorders>
              <w:top w:val="single" w:sz="4" w:space="0" w:color="auto"/>
              <w:bottom w:val="single" w:sz="4" w:space="0" w:color="auto"/>
            </w:tcBorders>
          </w:tcPr>
          <w:p w14:paraId="194242DD" w14:textId="77777777" w:rsidR="008863B9" w:rsidRPr="00E46771"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E46771" w:rsidRDefault="008863B9">
            <w:pPr>
              <w:pStyle w:val="CRCoverPage"/>
              <w:spacing w:after="0"/>
              <w:ind w:left="100"/>
              <w:rPr>
                <w:noProof/>
                <w:sz w:val="8"/>
                <w:szCs w:val="8"/>
              </w:rPr>
            </w:pPr>
          </w:p>
        </w:tc>
      </w:tr>
      <w:tr w:rsidR="008863B9" w:rsidRPr="00E4677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E46771" w:rsidRDefault="008863B9">
            <w:pPr>
              <w:pStyle w:val="CRCoverPage"/>
              <w:tabs>
                <w:tab w:val="right" w:pos="2184"/>
              </w:tabs>
              <w:spacing w:after="0"/>
              <w:rPr>
                <w:b/>
                <w:i/>
                <w:noProof/>
              </w:rPr>
            </w:pPr>
            <w:r w:rsidRPr="00E4677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E46771" w:rsidRDefault="008863B9">
            <w:pPr>
              <w:pStyle w:val="CRCoverPage"/>
              <w:spacing w:after="0"/>
              <w:ind w:left="100"/>
              <w:rPr>
                <w:noProof/>
              </w:rPr>
            </w:pPr>
          </w:p>
        </w:tc>
      </w:tr>
    </w:tbl>
    <w:p w14:paraId="17759814" w14:textId="77777777" w:rsidR="001E41F3" w:rsidRPr="00E46771" w:rsidRDefault="001E41F3">
      <w:pPr>
        <w:pStyle w:val="CRCoverPage"/>
        <w:spacing w:after="0"/>
        <w:rPr>
          <w:noProof/>
          <w:sz w:val="8"/>
          <w:szCs w:val="8"/>
        </w:rPr>
      </w:pPr>
    </w:p>
    <w:p w14:paraId="1AC29684" w14:textId="77777777" w:rsidR="00C93278" w:rsidRPr="00E46771" w:rsidRDefault="00C93278" w:rsidP="00C93278">
      <w:pPr>
        <w:pStyle w:val="Heading2"/>
      </w:pPr>
      <w:r w:rsidRPr="00E46771">
        <w:rPr>
          <w:highlight w:val="yellow"/>
        </w:rPr>
        <w:t xml:space="preserve">===== </w:t>
      </w:r>
      <w:r w:rsidRPr="00E46771">
        <w:rPr>
          <w:highlight w:val="yellow"/>
        </w:rPr>
        <w:fldChar w:fldCharType="begin"/>
      </w:r>
      <w:r w:rsidRPr="00E46771">
        <w:rPr>
          <w:highlight w:val="yellow"/>
        </w:rPr>
        <w:instrText xml:space="preserve"> AUTONUM  </w:instrText>
      </w:r>
      <w:r w:rsidRPr="00E46771">
        <w:rPr>
          <w:highlight w:val="yellow"/>
        </w:rPr>
        <w:fldChar w:fldCharType="end"/>
      </w:r>
      <w:r w:rsidRPr="00E46771">
        <w:rPr>
          <w:highlight w:val="yellow"/>
        </w:rPr>
        <w:t xml:space="preserve"> CHANGE =====</w:t>
      </w:r>
    </w:p>
    <w:p w14:paraId="36150A97" w14:textId="77777777" w:rsidR="00C93278" w:rsidRPr="00E46771" w:rsidRDefault="00C93278" w:rsidP="00C93278">
      <w:pPr>
        <w:pStyle w:val="Heading1"/>
      </w:pPr>
      <w:bookmarkStart w:id="1" w:name="_Toc194067371"/>
      <w:r w:rsidRPr="00E46771">
        <w:t>2</w:t>
      </w:r>
      <w:r w:rsidRPr="00E46771">
        <w:tab/>
        <w:t>References</w:t>
      </w:r>
      <w:bookmarkEnd w:id="1"/>
    </w:p>
    <w:p w14:paraId="60440504" w14:textId="77777777" w:rsidR="00C93278" w:rsidRPr="00E46771" w:rsidRDefault="00C93278" w:rsidP="00C93278">
      <w:pPr>
        <w:keepNext/>
      </w:pPr>
      <w:r w:rsidRPr="00E46771">
        <w:t>The following documents contain provisions which, through reference in this text, constitute provisions of the present document.</w:t>
      </w:r>
    </w:p>
    <w:p w14:paraId="2C815334" w14:textId="77777777" w:rsidR="00C93278" w:rsidRPr="00E46771" w:rsidRDefault="00C93278" w:rsidP="00C93278">
      <w:pPr>
        <w:pStyle w:val="B1"/>
        <w:keepNext/>
      </w:pPr>
      <w:r w:rsidRPr="00E46771">
        <w:t>-</w:t>
      </w:r>
      <w:r w:rsidRPr="00E46771">
        <w:tab/>
        <w:t>References are either specific (identified by date of publication, edition number, version number, etc.) or non</w:t>
      </w:r>
      <w:r w:rsidRPr="00E46771">
        <w:noBreakHyphen/>
        <w:t>specific.</w:t>
      </w:r>
    </w:p>
    <w:p w14:paraId="7861C92E" w14:textId="77777777" w:rsidR="00C93278" w:rsidRPr="00E46771" w:rsidRDefault="00C93278" w:rsidP="00C93278">
      <w:pPr>
        <w:pStyle w:val="B1"/>
        <w:keepNext/>
      </w:pPr>
      <w:r w:rsidRPr="00E46771">
        <w:t>-</w:t>
      </w:r>
      <w:r w:rsidRPr="00E46771">
        <w:tab/>
        <w:t>For a specific reference, subsequent revisions do not apply.</w:t>
      </w:r>
    </w:p>
    <w:p w14:paraId="5A6FDB00" w14:textId="77777777" w:rsidR="00C93278" w:rsidRPr="00E46771" w:rsidRDefault="00C93278" w:rsidP="00C93278">
      <w:pPr>
        <w:pStyle w:val="B1"/>
      </w:pPr>
      <w:r w:rsidRPr="00E46771">
        <w:t>-</w:t>
      </w:r>
      <w:r w:rsidRPr="00E46771">
        <w:tab/>
        <w:t>For a non-specific reference, the latest version applies. In the case of a reference to a 3GPP document (including a GSM document), a non-specific reference implicitly refers to the latest version of that document</w:t>
      </w:r>
      <w:r w:rsidRPr="00E46771">
        <w:rPr>
          <w:i/>
        </w:rPr>
        <w:t xml:space="preserve"> in the same Release as the present document</w:t>
      </w:r>
      <w:r w:rsidRPr="00E46771">
        <w:t>.</w:t>
      </w:r>
    </w:p>
    <w:p w14:paraId="70EB123C" w14:textId="77777777" w:rsidR="009E2ADB" w:rsidRPr="00E46771" w:rsidRDefault="009E2ADB" w:rsidP="009E2ADB">
      <w:pPr>
        <w:pStyle w:val="EX"/>
      </w:pPr>
      <w:r w:rsidRPr="00E46771">
        <w:t>[9]</w:t>
      </w:r>
      <w:r w:rsidRPr="00E46771">
        <w:tab/>
        <w:t xml:space="preserve">DASH-IF/DVB: "Report on Low-Latency Live Service with DASH", July 2017, available here: </w:t>
      </w:r>
      <w:hyperlink r:id="rId12" w:history="1">
        <w:r w:rsidRPr="00E46771">
          <w:rPr>
            <w:rStyle w:val="Hyperlink"/>
          </w:rPr>
          <w:t>https://dash-industry-forum.github.io/docs/Report%20on%20Low%20Latency%20DASH.pdf</w:t>
        </w:r>
      </w:hyperlink>
    </w:p>
    <w:p w14:paraId="052783F5" w14:textId="77777777" w:rsidR="009E2ADB" w:rsidRPr="00E46771" w:rsidRDefault="009E2ADB" w:rsidP="009E2ADB">
      <w:pPr>
        <w:pStyle w:val="EX"/>
      </w:pPr>
      <w:r w:rsidRPr="00E46771">
        <w:t>[10]</w:t>
      </w:r>
      <w:r w:rsidRPr="00E46771">
        <w:tab/>
        <w:t xml:space="preserve">DASH-IF: "IOP Guidelines v5, Low-latency Modes for DASH", available here: </w:t>
      </w:r>
      <w:hyperlink r:id="rId13" w:history="1">
        <w:r w:rsidRPr="00E46771">
          <w:rPr>
            <w:rStyle w:val="Hyperlink"/>
          </w:rPr>
          <w:t>https://dash-industry-forum.github.io/docs/CR-Low-Latency-Live-r8.pdf</w:t>
        </w:r>
      </w:hyperlink>
    </w:p>
    <w:p w14:paraId="5BE31AE3" w14:textId="128E9305" w:rsidR="00B44A54" w:rsidRPr="00E46771" w:rsidRDefault="00B44A54" w:rsidP="00B44A54">
      <w:pPr>
        <w:pStyle w:val="EX"/>
      </w:pPr>
      <w:r w:rsidRPr="00E46771">
        <w:t>[90]</w:t>
      </w:r>
      <w:r w:rsidRPr="00E46771">
        <w:tab/>
      </w:r>
      <w:r w:rsidRPr="00E46771">
        <w:tab/>
        <w:t>"DASH-IF WebRTC-based Streaming", https://dashif.org/news/webrtc/</w:t>
      </w:r>
    </w:p>
    <w:p w14:paraId="1031816B" w14:textId="6C3C2EFA" w:rsidR="00C93278" w:rsidRPr="00E46771" w:rsidRDefault="00C93278" w:rsidP="00C93278">
      <w:pPr>
        <w:pStyle w:val="EX"/>
      </w:pPr>
      <w:commentRangeStart w:id="2"/>
      <w:r w:rsidRPr="00E46771">
        <w:t>[105]</w:t>
      </w:r>
      <w:r w:rsidRPr="00E46771">
        <w:tab/>
        <w:t>Consumer Technology Association Specification CTA</w:t>
      </w:r>
      <w:r w:rsidRPr="00E46771">
        <w:noBreakHyphen/>
        <w:t>5004</w:t>
      </w:r>
      <w:ins w:id="3" w:author="Thomas Stockhammer (25/10/28)" w:date="2025-11-10T23:02:00Z" w16du:dateUtc="2025-11-10T22:02:00Z">
        <w:r w:rsidRPr="00E46771">
          <w:t>-A</w:t>
        </w:r>
      </w:ins>
      <w:r w:rsidRPr="00E46771">
        <w:t xml:space="preserve">: "Web Application Video Ecosystem – Common Media Client Data", </w:t>
      </w:r>
      <w:del w:id="4" w:author="Thomas Stockhammer (25/10/28)" w:date="2025-11-10T23:02:00Z" w16du:dateUtc="2025-11-10T22:02:00Z">
        <w:r w:rsidRPr="00E46771" w:rsidDel="00995866">
          <w:delText>September </w:delText>
        </w:r>
      </w:del>
      <w:ins w:id="5" w:author="Thomas Stockhammer (25/10/28)" w:date="2025-11-10T23:02:00Z" w16du:dateUtc="2025-11-10T22:02:00Z">
        <w:r w:rsidRPr="00E46771">
          <w:t>December </w:t>
        </w:r>
      </w:ins>
      <w:r w:rsidRPr="00E46771">
        <w:t>202</w:t>
      </w:r>
      <w:ins w:id="6" w:author="Thomas Stockhammer (25/10/28)" w:date="2025-11-10T23:02:00Z" w16du:dateUtc="2025-11-10T22:02:00Z">
        <w:r w:rsidRPr="00E46771">
          <w:t>5</w:t>
        </w:r>
      </w:ins>
      <w:del w:id="7" w:author="Thomas Stockhammer (25/10/28)" w:date="2025-11-10T23:02:00Z" w16du:dateUtc="2025-11-10T22:02:00Z">
        <w:r w:rsidRPr="00E46771" w:rsidDel="00995866">
          <w:delText>0</w:delText>
        </w:r>
      </w:del>
      <w:r w:rsidRPr="00E46771">
        <w:t>.</w:t>
      </w:r>
      <w:commentRangeEnd w:id="2"/>
      <w:r w:rsidR="00E46771" w:rsidRPr="00E46771">
        <w:rPr>
          <w:rStyle w:val="CommentReference"/>
        </w:rPr>
        <w:commentReference w:id="2"/>
      </w:r>
    </w:p>
    <w:p w14:paraId="38B0360C" w14:textId="5C9C250C" w:rsidR="00E471D8" w:rsidRPr="00E46771" w:rsidRDefault="004916F8" w:rsidP="00C93278">
      <w:pPr>
        <w:pStyle w:val="EX"/>
        <w:rPr>
          <w:ins w:id="8" w:author="Thomas Stockhammer (25/10/28)" w:date="2025-11-11T08:30:00Z" w16du:dateUtc="2025-11-11T07:30:00Z"/>
        </w:rPr>
      </w:pPr>
      <w:ins w:id="9" w:author="Thomas Stockhammer (25/10/28)" w:date="2025-11-11T08:31:00Z" w16du:dateUtc="2025-11-11T07:31:00Z">
        <w:r w:rsidRPr="00E46771">
          <w:t>[</w:t>
        </w:r>
        <w:r w:rsidRPr="00E46771">
          <w:rPr>
            <w:highlight w:val="yellow"/>
          </w:rPr>
          <w:t>DIF-WEBRTC</w:t>
        </w:r>
        <w:r w:rsidRPr="00E46771">
          <w:t>]</w:t>
        </w:r>
        <w:r w:rsidRPr="00E46771">
          <w:tab/>
        </w:r>
        <w:r w:rsidR="001A355F" w:rsidRPr="00E46771">
          <w:t xml:space="preserve">DASH-IF Report: DASH and WebRTC-Based Streaming, </w:t>
        </w:r>
      </w:ins>
      <w:ins w:id="10" w:author="Thomas Stockhammer (25/10/28)" w:date="2025-11-11T08:32:00Z" w16du:dateUtc="2025-11-11T07:32:00Z">
        <w:r w:rsidR="00CF6E5B" w:rsidRPr="00E46771">
          <w:fldChar w:fldCharType="begin"/>
        </w:r>
        <w:r w:rsidR="00CF6E5B" w:rsidRPr="00E46771">
          <w:instrText>HYPERLINK "https://dashif.org/webRTC/report.html"</w:instrText>
        </w:r>
        <w:r w:rsidR="00CF6E5B" w:rsidRPr="00E46771">
          <w:fldChar w:fldCharType="separate"/>
        </w:r>
        <w:r w:rsidR="00CF6E5B" w:rsidRPr="00E46771">
          <w:rPr>
            <w:rStyle w:val="Hyperlink"/>
          </w:rPr>
          <w:t>https://dashif.org/webRTC/report.html</w:t>
        </w:r>
        <w:r w:rsidR="00CF6E5B" w:rsidRPr="00E46771">
          <w:fldChar w:fldCharType="end"/>
        </w:r>
        <w:r w:rsidR="00CF6E5B" w:rsidRPr="00E46771">
          <w:t>, March 2022.</w:t>
        </w:r>
      </w:ins>
    </w:p>
    <w:p w14:paraId="3CA744D2" w14:textId="127D9AF0" w:rsidR="00C93278" w:rsidRPr="00E46771" w:rsidRDefault="007264F6" w:rsidP="00C93278">
      <w:pPr>
        <w:pStyle w:val="EX"/>
        <w:rPr>
          <w:ins w:id="11" w:author="Thomas Stockhammer (25/10/28)" w:date="2025-11-11T08:30:00Z" w16du:dateUtc="2025-11-11T07:30:00Z"/>
        </w:rPr>
      </w:pPr>
      <w:ins w:id="12" w:author="Thomas Stockhammer (25/10/28)" w:date="2025-11-11T08:29:00Z" w16du:dateUtc="2025-11-11T07:29:00Z">
        <w:r w:rsidRPr="00E46771">
          <w:t>[</w:t>
        </w:r>
        <w:r w:rsidRPr="00E46771">
          <w:rPr>
            <w:highlight w:val="yellow"/>
          </w:rPr>
          <w:t>TIMBRE</w:t>
        </w:r>
        <w:r w:rsidRPr="00E46771">
          <w:t>]</w:t>
        </w:r>
        <w:r w:rsidRPr="00E46771">
          <w:tab/>
        </w:r>
      </w:ins>
      <w:ins w:id="13" w:author="Richard Bradbury" w:date="2025-11-14T16:20:00Z" w16du:dateUtc="2025-11-14T16:20:00Z">
        <w:r w:rsidR="00E46771" w:rsidRPr="00E46771">
          <w:t xml:space="preserve">A. Murphy, </w:t>
        </w:r>
      </w:ins>
      <w:ins w:id="14" w:author="Richard Bradbury" w:date="2025-11-14T16:19:00Z" w16du:dateUtc="2025-11-14T16:19:00Z">
        <w:r w:rsidR="00E46771" w:rsidRPr="00E46771">
          <w:t>"</w:t>
        </w:r>
      </w:ins>
      <w:ins w:id="15" w:author="Thomas Stockhammer (25/10/28)" w:date="2025-11-11T08:29:00Z" w16du:dateUtc="2025-11-11T07:29:00Z">
        <w:r w:rsidR="00D32D97" w:rsidRPr="00E46771">
          <w:t>BBC Project Timbre: Investigating mobile coverage for live radio streaming on BBC Sounds</w:t>
        </w:r>
      </w:ins>
      <w:ins w:id="16" w:author="Richard Bradbury" w:date="2025-11-14T16:20:00Z" w16du:dateUtc="2025-11-14T16:20:00Z">
        <w:r w:rsidR="00E46771" w:rsidRPr="00E46771">
          <w:t>"</w:t>
        </w:r>
      </w:ins>
      <w:ins w:id="17" w:author="Thomas Stockhammer (25/10/28)" w:date="2025-11-11T08:30:00Z" w16du:dateUtc="2025-11-11T07:30:00Z">
        <w:r w:rsidR="00E46771" w:rsidRPr="00E46771">
          <w:t>, March 2024</w:t>
        </w:r>
      </w:ins>
      <w:ins w:id="18" w:author="Thomas Stockhammer (25/10/28)" w:date="2025-11-11T08:29:00Z" w16du:dateUtc="2025-11-11T07:29:00Z">
        <w:r w:rsidR="00D32D97" w:rsidRPr="00E46771">
          <w:t>,</w:t>
        </w:r>
      </w:ins>
      <w:ins w:id="19" w:author="Richard Bradbury" w:date="2025-11-14T16:20:00Z" w16du:dateUtc="2025-11-14T16:20:00Z">
        <w:r w:rsidR="00E46771" w:rsidRPr="00E46771">
          <w:t xml:space="preserve"> </w:t>
        </w:r>
      </w:ins>
      <w:ins w:id="20" w:author="Thomas Stockhammer (25/10/28)" w:date="2025-11-11T08:30:00Z" w16du:dateUtc="2025-11-11T07:30:00Z">
        <w:r w:rsidR="00D32D97" w:rsidRPr="00E46771">
          <w:fldChar w:fldCharType="begin"/>
        </w:r>
        <w:r w:rsidR="00D32D97" w:rsidRPr="00E46771">
          <w:instrText>HYPERLINK "https://www.bbc.co.uk/rd/blog/2024-03-project-timbre-investigating-mobile-coverage-for-live-radio-streaming-on-bbc-sounds"</w:instrText>
        </w:r>
        <w:r w:rsidR="00D32D97" w:rsidRPr="00E46771">
          <w:fldChar w:fldCharType="separate"/>
        </w:r>
        <w:r w:rsidR="00D32D97" w:rsidRPr="00E46771">
          <w:rPr>
            <w:rStyle w:val="Hyperlink"/>
          </w:rPr>
          <w:t>https://www.bbc.co.uk/rd/blog/2024-03-project-timbre-investigating-mobile-coverage-for-live-radio-streaming-on-bbc-sounds</w:t>
        </w:r>
        <w:r w:rsidR="00D32D97" w:rsidRPr="00E46771">
          <w:fldChar w:fldCharType="end"/>
        </w:r>
        <w:r w:rsidR="00E471D8" w:rsidRPr="00E46771">
          <w:t>.</w:t>
        </w:r>
      </w:ins>
    </w:p>
    <w:p w14:paraId="2C54F420" w14:textId="1C569953" w:rsidR="001130AE" w:rsidRPr="00E46771" w:rsidRDefault="001130AE" w:rsidP="0013555E">
      <w:pPr>
        <w:pStyle w:val="EX"/>
        <w:rPr>
          <w:ins w:id="21" w:author="Thomas Stockhammer (25/10/28)" w:date="2025-11-11T09:07:00Z" w16du:dateUtc="2025-11-11T08:07:00Z"/>
        </w:rPr>
      </w:pPr>
      <w:ins w:id="22" w:author="Thomas Stockhammer (25/10/28)" w:date="2025-11-11T09:07:00Z" w16du:dateUtc="2025-11-11T08:07:00Z">
        <w:r w:rsidRPr="00E46771">
          <w:t>[</w:t>
        </w:r>
        <w:r w:rsidRPr="00E46771">
          <w:rPr>
            <w:highlight w:val="yellow"/>
          </w:rPr>
          <w:t>14496-12</w:t>
        </w:r>
        <w:r w:rsidRPr="00E46771">
          <w:t>]</w:t>
        </w:r>
        <w:r w:rsidRPr="00E46771">
          <w:tab/>
          <w:t xml:space="preserve">ISO/IEC 14496-12: </w:t>
        </w:r>
      </w:ins>
      <w:ins w:id="23" w:author="Richard Bradbury" w:date="2025-11-14T16:21:00Z" w16du:dateUtc="2025-11-14T16:21:00Z">
        <w:r w:rsidR="00E46771" w:rsidRPr="00E46771">
          <w:t>"</w:t>
        </w:r>
      </w:ins>
      <w:ins w:id="24" w:author="Thomas Stockhammer (25/10/28)" w:date="2025-11-11T09:07:00Z" w16du:dateUtc="2025-11-11T08:07:00Z">
        <w:r w:rsidR="0013555E" w:rsidRPr="00E46771">
          <w:t>Information technology — Coding of audio-visual objects</w:t>
        </w:r>
      </w:ins>
      <w:ins w:id="25" w:author="Thomas Stockhammer (25/10/28)" w:date="2025-11-11T09:08:00Z" w16du:dateUtc="2025-11-11T08:08:00Z">
        <w:r w:rsidR="0013555E" w:rsidRPr="00E46771">
          <w:t xml:space="preserve">; </w:t>
        </w:r>
      </w:ins>
      <w:ins w:id="26" w:author="Thomas Stockhammer (25/10/28)" w:date="2025-11-11T09:07:00Z" w16du:dateUtc="2025-11-11T08:07:00Z">
        <w:r w:rsidR="0013555E" w:rsidRPr="00E46771">
          <w:t>Part 12: ISO base media file format</w:t>
        </w:r>
      </w:ins>
      <w:ins w:id="27" w:author="Richard Bradbury" w:date="2025-11-14T16:21:00Z" w16du:dateUtc="2025-11-14T16:21:00Z">
        <w:r w:rsidR="00E46771" w:rsidRPr="00E46771">
          <w:t>"</w:t>
        </w:r>
      </w:ins>
      <w:ins w:id="28" w:author="Thomas Stockhammer (25/10/28)" w:date="2025-11-11T09:07:00Z" w16du:dateUtc="2025-11-11T08:07:00Z">
        <w:r w:rsidRPr="00E46771">
          <w:t>.</w:t>
        </w:r>
      </w:ins>
    </w:p>
    <w:p w14:paraId="7808024E" w14:textId="0D486820" w:rsidR="00C93278" w:rsidRPr="00E46771" w:rsidRDefault="00C93278" w:rsidP="00C93278">
      <w:pPr>
        <w:pStyle w:val="Heading2"/>
      </w:pPr>
      <w:r w:rsidRPr="00E46771">
        <w:rPr>
          <w:highlight w:val="yellow"/>
        </w:rPr>
        <w:lastRenderedPageBreak/>
        <w:t xml:space="preserve">===== </w:t>
      </w:r>
      <w:r w:rsidRPr="00E46771">
        <w:rPr>
          <w:highlight w:val="yellow"/>
        </w:rPr>
        <w:fldChar w:fldCharType="begin"/>
      </w:r>
      <w:r w:rsidRPr="00E46771">
        <w:rPr>
          <w:highlight w:val="yellow"/>
        </w:rPr>
        <w:instrText xml:space="preserve"> AUTONUM  </w:instrText>
      </w:r>
      <w:r w:rsidRPr="00E46771">
        <w:rPr>
          <w:highlight w:val="yellow"/>
        </w:rPr>
        <w:fldChar w:fldCharType="end"/>
      </w:r>
      <w:r w:rsidRPr="00E46771">
        <w:rPr>
          <w:highlight w:val="yellow"/>
        </w:rPr>
        <w:t xml:space="preserve"> CHANGE</w:t>
      </w:r>
      <w:r w:rsidR="00A53877" w:rsidRPr="00E46771">
        <w:rPr>
          <w:highlight w:val="yellow"/>
        </w:rPr>
        <w:t xml:space="preserve"> (new clause)</w:t>
      </w:r>
      <w:r w:rsidRPr="00E46771">
        <w:rPr>
          <w:highlight w:val="yellow"/>
        </w:rPr>
        <w:t xml:space="preserve"> =====</w:t>
      </w:r>
    </w:p>
    <w:p w14:paraId="19296627" w14:textId="327B4423" w:rsidR="00F27913" w:rsidRPr="00E46771" w:rsidRDefault="00F27913" w:rsidP="00F27913">
      <w:pPr>
        <w:pStyle w:val="Heading2"/>
        <w:rPr>
          <w:rFonts w:eastAsia="MS Mincho"/>
          <w:lang w:eastAsia="ko-KR"/>
        </w:rPr>
      </w:pPr>
      <w:bookmarkStart w:id="29" w:name="_Toc194067867"/>
      <w:r w:rsidRPr="00E46771">
        <w:rPr>
          <w:rFonts w:eastAsia="MS Mincho"/>
          <w:lang w:eastAsia="ko-KR"/>
        </w:rPr>
        <w:t>5.X</w:t>
      </w:r>
      <w:r w:rsidRPr="00E46771">
        <w:rPr>
          <w:rFonts w:eastAsia="MS Mincho"/>
          <w:lang w:eastAsia="ko-KR"/>
        </w:rPr>
        <w:tab/>
      </w:r>
      <w:bookmarkEnd w:id="29"/>
      <w:r w:rsidRPr="00E46771">
        <w:rPr>
          <w:rFonts w:eastAsia="MS Mincho"/>
          <w:lang w:eastAsia="ko-KR"/>
        </w:rPr>
        <w:t xml:space="preserve">Latency </w:t>
      </w:r>
      <w:r w:rsidR="00E46771" w:rsidRPr="00E46771">
        <w:rPr>
          <w:rFonts w:eastAsia="MS Mincho"/>
          <w:lang w:eastAsia="ko-KR"/>
        </w:rPr>
        <w:t>m</w:t>
      </w:r>
      <w:r w:rsidRPr="00E46771">
        <w:rPr>
          <w:rFonts w:eastAsia="MS Mincho"/>
          <w:lang w:eastAsia="ko-KR"/>
        </w:rPr>
        <w:t xml:space="preserve">easurement and </w:t>
      </w:r>
      <w:r w:rsidR="00E46771" w:rsidRPr="00E46771">
        <w:rPr>
          <w:rFonts w:eastAsia="MS Mincho"/>
          <w:lang w:eastAsia="ko-KR"/>
        </w:rPr>
        <w:t>c</w:t>
      </w:r>
      <w:r w:rsidRPr="00E46771">
        <w:rPr>
          <w:rFonts w:eastAsia="MS Mincho"/>
          <w:lang w:eastAsia="ko-KR"/>
        </w:rPr>
        <w:t>ontrol</w:t>
      </w:r>
    </w:p>
    <w:p w14:paraId="6440ACAC" w14:textId="56DF0F36" w:rsidR="00F27913" w:rsidRPr="00E46771" w:rsidRDefault="00F27913" w:rsidP="00F27913">
      <w:pPr>
        <w:pStyle w:val="Heading3"/>
        <w:rPr>
          <w:rFonts w:eastAsia="MS Mincho"/>
          <w:lang w:eastAsia="ko-KR"/>
        </w:rPr>
      </w:pPr>
      <w:bookmarkStart w:id="30" w:name="_Toc194067868"/>
      <w:r w:rsidRPr="00E46771">
        <w:rPr>
          <w:rFonts w:eastAsia="MS Mincho"/>
          <w:lang w:eastAsia="ko-KR"/>
        </w:rPr>
        <w:t>5.X.1</w:t>
      </w:r>
      <w:r w:rsidRPr="00E46771">
        <w:rPr>
          <w:rFonts w:eastAsia="MS Mincho"/>
          <w:lang w:eastAsia="ko-KR"/>
        </w:rPr>
        <w:tab/>
        <w:t>Description</w:t>
      </w:r>
      <w:bookmarkEnd w:id="30"/>
    </w:p>
    <w:p w14:paraId="1EF402B6" w14:textId="445B1F74" w:rsidR="00B137A9" w:rsidRPr="00E46771" w:rsidRDefault="00420112" w:rsidP="006A433D">
      <w:pPr>
        <w:rPr>
          <w:rFonts w:eastAsia="MS Mincho"/>
          <w:lang w:eastAsia="ko-KR"/>
        </w:rPr>
      </w:pPr>
      <w:r w:rsidRPr="00E46771">
        <w:rPr>
          <w:rFonts w:eastAsia="MS Mincho"/>
          <w:lang w:eastAsia="ko-KR"/>
        </w:rPr>
        <w:t>Service Latency is known to be an important measure for the quality of experience associated with a service.</w:t>
      </w:r>
      <w:r w:rsidR="00B44A54" w:rsidRPr="00E46771">
        <w:rPr>
          <w:rFonts w:eastAsia="MS Mincho"/>
          <w:lang w:eastAsia="ko-KR"/>
        </w:rPr>
        <w:t xml:space="preserve"> Several data points on this matter have been collected by DVB and DASH-IF [</w:t>
      </w:r>
      <w:r w:rsidR="00D5005F" w:rsidRPr="00E46771">
        <w:rPr>
          <w:rFonts w:eastAsia="MS Mincho"/>
          <w:lang w:eastAsia="ko-KR"/>
        </w:rPr>
        <w:t>9</w:t>
      </w:r>
      <w:r w:rsidR="00B44A54" w:rsidRPr="00E46771">
        <w:rPr>
          <w:rFonts w:eastAsia="MS Mincho"/>
          <w:lang w:eastAsia="ko-KR"/>
        </w:rPr>
        <w:t>]</w:t>
      </w:r>
      <w:r w:rsidR="00D5005F" w:rsidRPr="00E46771">
        <w:rPr>
          <w:rFonts w:eastAsia="MS Mincho"/>
          <w:lang w:eastAsia="ko-KR"/>
        </w:rPr>
        <w:t>, [10], [90], and [</w:t>
      </w:r>
      <w:r w:rsidR="00D5005F" w:rsidRPr="00E46771">
        <w:rPr>
          <w:rFonts w:eastAsia="MS Mincho"/>
          <w:highlight w:val="yellow"/>
          <w:lang w:eastAsia="ko-KR"/>
        </w:rPr>
        <w:t>DIF-WEBRTC</w:t>
      </w:r>
      <w:r w:rsidR="00D5005F" w:rsidRPr="00E46771">
        <w:rPr>
          <w:rFonts w:eastAsia="MS Mincho"/>
          <w:lang w:eastAsia="ko-KR"/>
        </w:rPr>
        <w:t xml:space="preserve">]. </w:t>
      </w:r>
      <w:r w:rsidR="00B137A9" w:rsidRPr="00E46771">
        <w:rPr>
          <w:rFonts w:eastAsia="MS Mincho"/>
          <w:lang w:eastAsia="ko-KR"/>
        </w:rPr>
        <w:t xml:space="preserve">Also, </w:t>
      </w:r>
      <w:del w:id="31" w:author="Richard Bradbury" w:date="2025-11-14T16:23:00Z" w16du:dateUtc="2025-11-14T16:23:00Z">
        <w:r w:rsidR="00B137A9" w:rsidRPr="00E46771" w:rsidDel="00E46771">
          <w:rPr>
            <w:rFonts w:eastAsia="MS Mincho"/>
            <w:lang w:eastAsia="ko-KR"/>
          </w:rPr>
          <w:delText xml:space="preserve">the </w:delText>
        </w:r>
        <w:r w:rsidR="00E46771" w:rsidDel="00E46771">
          <w:rPr>
            <w:rFonts w:eastAsia="MS Mincho"/>
            <w:lang w:eastAsia="ko-KR"/>
          </w:rPr>
          <w:delText xml:space="preserve">BBC </w:delText>
        </w:r>
      </w:del>
      <w:r w:rsidR="00E46771">
        <w:rPr>
          <w:rFonts w:eastAsia="MS Mincho"/>
          <w:lang w:eastAsia="ko-KR"/>
        </w:rPr>
        <w:t xml:space="preserve">in Project Timbre </w:t>
      </w:r>
      <w:r w:rsidR="00B137A9" w:rsidRPr="00E46771">
        <w:rPr>
          <w:rFonts w:eastAsia="MS Mincho"/>
        </w:rPr>
        <w:t>[</w:t>
      </w:r>
      <w:r w:rsidR="00B137A9" w:rsidRPr="00E46771">
        <w:rPr>
          <w:rFonts w:eastAsia="MS Mincho"/>
          <w:highlight w:val="yellow"/>
        </w:rPr>
        <w:t>TIM</w:t>
      </w:r>
      <w:r w:rsidR="00B137A9" w:rsidRPr="00E46771">
        <w:rPr>
          <w:rFonts w:eastAsia="MS Mincho"/>
          <w:highlight w:val="yellow"/>
          <w:lang w:eastAsia="ko-KR"/>
        </w:rPr>
        <w:t>BRE</w:t>
      </w:r>
      <w:r w:rsidR="00B137A9" w:rsidRPr="00E46771">
        <w:rPr>
          <w:rFonts w:eastAsia="MS Mincho"/>
          <w:lang w:eastAsia="ko-KR"/>
        </w:rPr>
        <w:t xml:space="preserve">] </w:t>
      </w:r>
      <w:ins w:id="32" w:author="Richard Bradbury" w:date="2025-11-14T16:23:00Z" w16du:dateUtc="2025-11-14T16:23:00Z">
        <w:r w:rsidR="00E46771">
          <w:rPr>
            <w:rFonts w:eastAsia="MS Mincho"/>
            <w:lang w:eastAsia="ko-KR"/>
          </w:rPr>
          <w:t xml:space="preserve">the BBC </w:t>
        </w:r>
      </w:ins>
      <w:r w:rsidR="00B137A9" w:rsidRPr="00E46771">
        <w:rPr>
          <w:rFonts w:eastAsia="MS Mincho"/>
          <w:lang w:eastAsia="ko-KR"/>
        </w:rPr>
        <w:t>identified latency as an important measure</w:t>
      </w:r>
      <w:del w:id="33" w:author="Richard Bradbury" w:date="2025-11-14T16:24:00Z" w16du:dateUtc="2025-11-14T16:24:00Z">
        <w:r w:rsidR="006A433D" w:rsidRPr="00E46771" w:rsidDel="00E46771">
          <w:rPr>
            <w:rFonts w:eastAsia="MS Mincho"/>
            <w:lang w:eastAsia="ko-KR"/>
          </w:rPr>
          <w:delText>.</w:delText>
        </w:r>
      </w:del>
      <w:ins w:id="34" w:author="Richard Bradbury" w:date="2025-11-14T16:24:00Z" w16du:dateUtc="2025-11-14T16:24:00Z">
        <w:r w:rsidR="00E46771">
          <w:rPr>
            <w:rFonts w:eastAsia="MS Mincho"/>
            <w:lang w:eastAsia="ko-KR"/>
          </w:rPr>
          <w:t>,</w:t>
        </w:r>
      </w:ins>
      <w:r w:rsidR="006A433D" w:rsidRPr="00E46771">
        <w:rPr>
          <w:rFonts w:eastAsia="MS Mincho"/>
          <w:lang w:eastAsia="ko-KR"/>
        </w:rPr>
        <w:t xml:space="preserve"> </w:t>
      </w:r>
      <w:del w:id="35" w:author="Richard Bradbury" w:date="2025-11-14T16:24:00Z" w16du:dateUtc="2025-11-14T16:24:00Z">
        <w:r w:rsidR="006A433D" w:rsidRPr="00E46771" w:rsidDel="00E46771">
          <w:rPr>
            <w:rFonts w:eastAsia="MS Mincho"/>
            <w:lang w:eastAsia="ko-KR"/>
          </w:rPr>
          <w:delText>In the Project Timbre work it was outlined that</w:delText>
        </w:r>
      </w:del>
      <w:ins w:id="36" w:author="Richard Bradbury" w:date="2025-11-14T16:24:00Z" w16du:dateUtc="2025-11-14T16:24:00Z">
        <w:r w:rsidR="00E46771">
          <w:rPr>
            <w:rFonts w:eastAsia="MS Mincho"/>
            <w:lang w:eastAsia="ko-KR"/>
          </w:rPr>
          <w:t>in particular</w:t>
        </w:r>
      </w:ins>
      <w:r w:rsidR="006A433D" w:rsidRPr="00E46771">
        <w:rPr>
          <w:rFonts w:eastAsia="MS Mincho"/>
          <w:lang w:eastAsia="ko-KR"/>
        </w:rPr>
        <w:t xml:space="preserve"> the </w:t>
      </w:r>
      <w:ins w:id="37" w:author="Richard Bradbury" w:date="2025-11-14T16:24:00Z" w16du:dateUtc="2025-11-14T16:24:00Z">
        <w:r w:rsidR="00E46771">
          <w:rPr>
            <w:rFonts w:eastAsia="MS Mincho"/>
            <w:lang w:eastAsia="ko-KR"/>
          </w:rPr>
          <w:t xml:space="preserve">delivery </w:t>
        </w:r>
      </w:ins>
      <w:r w:rsidR="006A433D" w:rsidRPr="00E46771">
        <w:rPr>
          <w:rFonts w:eastAsia="MS Mincho"/>
          <w:lang w:eastAsia="ko-KR"/>
        </w:rPr>
        <w:t xml:space="preserve">latency of each audio segment was </w:t>
      </w:r>
      <w:ins w:id="38" w:author="Richard Bradbury" w:date="2025-11-14T16:24:00Z" w16du:dateUtc="2025-11-14T16:24:00Z">
        <w:r w:rsidR="00E46771">
          <w:rPr>
            <w:rFonts w:eastAsia="MS Mincho"/>
            <w:lang w:eastAsia="ko-KR"/>
          </w:rPr>
          <w:t xml:space="preserve">identified as </w:t>
        </w:r>
      </w:ins>
      <w:r w:rsidR="006A433D" w:rsidRPr="00E46771">
        <w:rPr>
          <w:rFonts w:eastAsia="MS Mincho"/>
          <w:lang w:eastAsia="ko-KR"/>
        </w:rPr>
        <w:t xml:space="preserve">a key indicator of </w:t>
      </w:r>
      <w:del w:id="39" w:author="Richard Bradbury" w:date="2025-11-14T16:24:00Z" w16du:dateUtc="2025-11-14T16:24:00Z">
        <w:r w:rsidR="006A433D" w:rsidRPr="00E46771" w:rsidDel="00E46771">
          <w:rPr>
            <w:rFonts w:eastAsia="MS Mincho"/>
            <w:lang w:eastAsia="ko-KR"/>
          </w:rPr>
          <w:delText>q</w:delText>
        </w:r>
      </w:del>
      <w:ins w:id="40" w:author="Richard Bradbury" w:date="2025-11-14T16:24:00Z" w16du:dateUtc="2025-11-14T16:24:00Z">
        <w:r w:rsidR="00E46771">
          <w:rPr>
            <w:rFonts w:eastAsia="MS Mincho"/>
            <w:lang w:eastAsia="ko-KR"/>
          </w:rPr>
          <w:t>Q</w:t>
        </w:r>
      </w:ins>
      <w:r w:rsidR="006A433D" w:rsidRPr="00E46771">
        <w:rPr>
          <w:rFonts w:eastAsia="MS Mincho"/>
          <w:lang w:eastAsia="ko-KR"/>
        </w:rPr>
        <w:t xml:space="preserve">uality of </w:t>
      </w:r>
      <w:del w:id="41" w:author="Richard Bradbury" w:date="2025-11-14T16:24:00Z" w16du:dateUtc="2025-11-14T16:24:00Z">
        <w:r w:rsidR="006A433D" w:rsidRPr="00E46771" w:rsidDel="00E46771">
          <w:rPr>
            <w:rFonts w:eastAsia="MS Mincho"/>
            <w:lang w:eastAsia="ko-KR"/>
          </w:rPr>
          <w:delText>service</w:delText>
        </w:r>
      </w:del>
      <w:ins w:id="42" w:author="Richard Bradbury" w:date="2025-11-14T16:24:00Z" w16du:dateUtc="2025-11-14T16:24:00Z">
        <w:r w:rsidR="00E46771">
          <w:rPr>
            <w:rFonts w:eastAsia="MS Mincho"/>
            <w:lang w:eastAsia="ko-KR"/>
          </w:rPr>
          <w:t>Experie</w:t>
        </w:r>
      </w:ins>
      <w:ins w:id="43" w:author="Richard Bradbury" w:date="2025-11-14T16:25:00Z" w16du:dateUtc="2025-11-14T16:25:00Z">
        <w:r w:rsidR="00E46771">
          <w:rPr>
            <w:rFonts w:eastAsia="MS Mincho"/>
            <w:lang w:eastAsia="ko-KR"/>
          </w:rPr>
          <w:t>nce</w:t>
        </w:r>
      </w:ins>
      <w:r w:rsidR="006A433D" w:rsidRPr="00E46771">
        <w:rPr>
          <w:rFonts w:eastAsia="MS Mincho"/>
          <w:lang w:eastAsia="ko-KR"/>
        </w:rPr>
        <w:t xml:space="preserve"> for the listener. </w:t>
      </w:r>
      <w:r w:rsidR="0085638F" w:rsidRPr="00E46771">
        <w:rPr>
          <w:rFonts w:eastAsia="MS Mincho"/>
          <w:lang w:eastAsia="ko-KR"/>
        </w:rPr>
        <w:t xml:space="preserve">However, while it is possible </w:t>
      </w:r>
      <w:r w:rsidR="006A433D" w:rsidRPr="00E46771">
        <w:rPr>
          <w:rFonts w:eastAsia="MS Mincho"/>
          <w:lang w:eastAsia="ko-KR"/>
        </w:rPr>
        <w:t xml:space="preserve">to measure the segment </w:t>
      </w:r>
      <w:ins w:id="44" w:author="Richard Bradbury" w:date="2025-11-14T16:25:00Z" w16du:dateUtc="2025-11-14T16:25:00Z">
        <w:r w:rsidR="00E46771">
          <w:rPr>
            <w:rFonts w:eastAsia="MS Mincho"/>
            <w:lang w:eastAsia="ko-KR"/>
          </w:rPr>
          <w:t xml:space="preserve">delivery </w:t>
        </w:r>
      </w:ins>
      <w:r w:rsidR="006A433D" w:rsidRPr="00E46771">
        <w:rPr>
          <w:rFonts w:eastAsia="MS Mincho"/>
          <w:lang w:eastAsia="ko-KR"/>
        </w:rPr>
        <w:t xml:space="preserve">latency in </w:t>
      </w:r>
      <w:del w:id="45" w:author="Richard Bradbury" w:date="2025-11-14T16:25:00Z" w16du:dateUtc="2025-11-14T16:25:00Z">
        <w:r w:rsidR="006A433D" w:rsidRPr="00E46771" w:rsidDel="00E46771">
          <w:rPr>
            <w:rFonts w:eastAsia="MS Mincho"/>
            <w:lang w:eastAsia="ko-KR"/>
          </w:rPr>
          <w:delText>the</w:delText>
        </w:r>
      </w:del>
      <w:ins w:id="46" w:author="Richard Bradbury" w:date="2025-11-14T16:25:00Z" w16du:dateUtc="2025-11-14T16:25:00Z">
        <w:r w:rsidR="00E46771">
          <w:rPr>
            <w:rFonts w:eastAsia="MS Mincho"/>
            <w:lang w:eastAsia="ko-KR"/>
          </w:rPr>
          <w:t>a</w:t>
        </w:r>
      </w:ins>
      <w:r w:rsidR="006A433D" w:rsidRPr="00E46771">
        <w:rPr>
          <w:rFonts w:eastAsia="MS Mincho"/>
          <w:lang w:eastAsia="ko-KR"/>
        </w:rPr>
        <w:t xml:space="preserve"> client </w:t>
      </w:r>
      <w:proofErr w:type="gramStart"/>
      <w:r w:rsidR="006A433D" w:rsidRPr="00E46771">
        <w:rPr>
          <w:rFonts w:eastAsia="MS Mincho"/>
          <w:lang w:eastAsia="ko-KR"/>
        </w:rPr>
        <w:t>app</w:t>
      </w:r>
      <w:ins w:id="47" w:author="Richard Bradbury" w:date="2025-11-14T16:25:00Z" w16du:dateUtc="2025-11-14T16:25:00Z">
        <w:r w:rsidR="00E46771">
          <w:rPr>
            <w:rFonts w:eastAsia="MS Mincho"/>
            <w:lang w:eastAsia="ko-KR"/>
          </w:rPr>
          <w:t xml:space="preserve">lication </w:t>
        </w:r>
      </w:ins>
      <w:r w:rsidR="006A433D" w:rsidRPr="00E46771">
        <w:rPr>
          <w:rFonts w:eastAsia="MS Mincho"/>
          <w:lang w:eastAsia="ko-KR"/>
        </w:rPr>
        <w:t>,</w:t>
      </w:r>
      <w:proofErr w:type="gramEnd"/>
      <w:r w:rsidR="006A433D" w:rsidRPr="00E46771">
        <w:rPr>
          <w:rFonts w:eastAsia="MS Mincho"/>
          <w:lang w:eastAsia="ko-KR"/>
        </w:rPr>
        <w:t xml:space="preserve"> as </w:t>
      </w:r>
      <w:del w:id="48" w:author="Richard Bradbury" w:date="2025-11-14T16:25:00Z" w16du:dateUtc="2025-11-14T16:25:00Z">
        <w:r w:rsidR="006A433D" w:rsidRPr="00E46771" w:rsidDel="00E46771">
          <w:rPr>
            <w:rFonts w:eastAsia="MS Mincho"/>
            <w:lang w:eastAsia="ko-KR"/>
          </w:rPr>
          <w:delText>is being</w:delText>
        </w:r>
      </w:del>
      <w:ins w:id="49" w:author="Richard Bradbury" w:date="2025-11-14T16:25:00Z" w16du:dateUtc="2025-11-14T16:25:00Z">
        <w:r w:rsidR="00E46771">
          <w:rPr>
            <w:rFonts w:eastAsia="MS Mincho"/>
            <w:lang w:eastAsia="ko-KR"/>
          </w:rPr>
          <w:t>was</w:t>
        </w:r>
      </w:ins>
      <w:r w:rsidR="006A433D" w:rsidRPr="00E46771">
        <w:rPr>
          <w:rFonts w:eastAsia="MS Mincho"/>
          <w:lang w:eastAsia="ko-KR"/>
        </w:rPr>
        <w:t xml:space="preserve"> done in </w:t>
      </w:r>
      <w:del w:id="50" w:author="Richard Bradbury" w:date="2025-11-14T16:25:00Z" w16du:dateUtc="2025-11-14T16:25:00Z">
        <w:r w:rsidR="006A433D" w:rsidRPr="00E46771" w:rsidDel="00E46771">
          <w:rPr>
            <w:rFonts w:eastAsia="MS Mincho"/>
            <w:lang w:eastAsia="ko-KR"/>
          </w:rPr>
          <w:delText>the p</w:delText>
        </w:r>
      </w:del>
      <w:ins w:id="51" w:author="Richard Bradbury" w:date="2025-11-14T16:25:00Z" w16du:dateUtc="2025-11-14T16:25:00Z">
        <w:r w:rsidR="00E46771">
          <w:rPr>
            <w:rFonts w:eastAsia="MS Mincho"/>
            <w:lang w:eastAsia="ko-KR"/>
          </w:rPr>
          <w:t>P</w:t>
        </w:r>
      </w:ins>
      <w:r w:rsidR="006A433D" w:rsidRPr="00E46771">
        <w:rPr>
          <w:rFonts w:eastAsia="MS Mincho"/>
          <w:lang w:eastAsia="ko-KR"/>
        </w:rPr>
        <w:t>roject</w:t>
      </w:r>
      <w:ins w:id="52" w:author="Richard Bradbury" w:date="2025-11-14T16:25:00Z" w16du:dateUtc="2025-11-14T16:25:00Z">
        <w:r w:rsidR="00E46771">
          <w:rPr>
            <w:rFonts w:eastAsia="MS Mincho"/>
            <w:lang w:eastAsia="ko-KR"/>
          </w:rPr>
          <w:t xml:space="preserve"> Timbre</w:t>
        </w:r>
      </w:ins>
      <w:r w:rsidR="0085638F" w:rsidRPr="00E46771">
        <w:rPr>
          <w:rFonts w:eastAsia="MS Mincho"/>
          <w:lang w:eastAsia="ko-KR"/>
        </w:rPr>
        <w:t>, i</w:t>
      </w:r>
      <w:r w:rsidR="006A433D" w:rsidRPr="00E46771">
        <w:rPr>
          <w:rFonts w:eastAsia="MS Mincho"/>
          <w:lang w:eastAsia="ko-KR"/>
        </w:rPr>
        <w:t>t would also be helpful to be able to measure latency, of one kind or another, from the network side.</w:t>
      </w:r>
      <w:ins w:id="53" w:author="Richard Bradbury" w:date="2025-11-14T16:25:00Z" w16du:dateUtc="2025-11-14T16:25:00Z">
        <w:r w:rsidR="00E46771">
          <w:rPr>
            <w:rFonts w:eastAsia="MS Mincho"/>
            <w:lang w:eastAsia="ko-KR"/>
          </w:rPr>
          <w:t xml:space="preserve"> </w:t>
        </w:r>
      </w:ins>
      <w:r w:rsidR="006A433D" w:rsidRPr="00E46771">
        <w:rPr>
          <w:rFonts w:eastAsia="MS Mincho"/>
          <w:lang w:eastAsia="ko-KR"/>
        </w:rPr>
        <w:t>Th</w:t>
      </w:r>
      <w:ins w:id="54" w:author="Richard Bradbury" w:date="2025-11-14T16:26:00Z" w16du:dateUtc="2025-11-14T16:26:00Z">
        <w:r w:rsidR="00E46771">
          <w:rPr>
            <w:rFonts w:eastAsia="MS Mincho"/>
            <w:lang w:eastAsia="ko-KR"/>
          </w:rPr>
          <w:t>is</w:t>
        </w:r>
      </w:ins>
      <w:del w:id="55" w:author="Richard Bradbury" w:date="2025-11-14T16:26:00Z" w16du:dateUtc="2025-11-14T16:26:00Z">
        <w:r w:rsidR="006A433D" w:rsidRPr="00E46771" w:rsidDel="00E46771">
          <w:rPr>
            <w:rFonts w:eastAsia="MS Mincho"/>
            <w:lang w:eastAsia="ko-KR"/>
          </w:rPr>
          <w:delText>e</w:delText>
        </w:r>
      </w:del>
      <w:r w:rsidR="006A433D" w:rsidRPr="00E46771">
        <w:rPr>
          <w:rFonts w:eastAsia="MS Mincho"/>
          <w:lang w:eastAsia="ko-KR"/>
        </w:rPr>
        <w:t xml:space="preserve"> information may </w:t>
      </w:r>
      <w:ins w:id="56" w:author="Richard Bradbury" w:date="2025-11-14T16:26:00Z" w16du:dateUtc="2025-11-14T16:26:00Z">
        <w:r w:rsidR="00E46771">
          <w:rPr>
            <w:rFonts w:eastAsia="MS Mincho"/>
            <w:lang w:eastAsia="ko-KR"/>
          </w:rPr>
          <w:t xml:space="preserve">then </w:t>
        </w:r>
      </w:ins>
      <w:r w:rsidR="006A433D" w:rsidRPr="00E46771">
        <w:rPr>
          <w:rFonts w:eastAsia="MS Mincho"/>
          <w:lang w:eastAsia="ko-KR"/>
        </w:rPr>
        <w:t>be exposed as an API in the network.</w:t>
      </w:r>
    </w:p>
    <w:p w14:paraId="23C25389" w14:textId="04324F9C" w:rsidR="00634F8C" w:rsidRPr="00E46771" w:rsidRDefault="00634F8C" w:rsidP="00634F8C">
      <w:pPr>
        <w:rPr>
          <w:rFonts w:eastAsia="MS Mincho"/>
          <w:lang w:eastAsia="ko-KR"/>
        </w:rPr>
      </w:pPr>
      <w:r w:rsidRPr="00E46771">
        <w:rPr>
          <w:rFonts w:eastAsia="MS Mincho"/>
          <w:lang w:eastAsia="ko-KR"/>
        </w:rPr>
        <w:t xml:space="preserve">More particular, in </w:t>
      </w:r>
      <w:r w:rsidR="009B4A5D" w:rsidRPr="00E46771">
        <w:rPr>
          <w:rFonts w:eastAsia="MS Mincho"/>
          <w:lang w:eastAsia="ko-KR"/>
        </w:rPr>
        <w:t>segmented</w:t>
      </w:r>
      <w:r w:rsidRPr="00E46771">
        <w:rPr>
          <w:rFonts w:eastAsia="MS Mincho"/>
          <w:lang w:eastAsia="ko-KR"/>
        </w:rPr>
        <w:t xml:space="preserve"> media streaming as </w:t>
      </w:r>
      <w:r w:rsidR="005E0165" w:rsidRPr="00E46771">
        <w:rPr>
          <w:rFonts w:eastAsia="MS Mincho"/>
          <w:lang w:eastAsia="ko-KR"/>
        </w:rPr>
        <w:t>for example assumed in 5G Media Streaming, (</w:t>
      </w:r>
      <w:r w:rsidRPr="00E46771">
        <w:rPr>
          <w:rFonts w:eastAsia="MS Mincho"/>
          <w:lang w:eastAsia="ko-KR"/>
        </w:rPr>
        <w:t>typically CMAF objects</w:t>
      </w:r>
      <w:r w:rsidR="005E0165" w:rsidRPr="00E46771">
        <w:rPr>
          <w:rFonts w:eastAsia="MS Mincho"/>
          <w:lang w:eastAsia="ko-KR"/>
        </w:rPr>
        <w:t xml:space="preserve"> </w:t>
      </w:r>
      <w:del w:id="57" w:author="Richard Bradbury" w:date="2025-11-14T16:26:00Z" w16du:dateUtc="2025-11-14T16:26:00Z">
        <w:r w:rsidRPr="00E46771" w:rsidDel="00E46771">
          <w:rPr>
            <w:rFonts w:eastAsia="MS Mincho"/>
            <w:lang w:eastAsia="ko-KR"/>
          </w:rPr>
          <w:delText>and</w:delText>
        </w:r>
      </w:del>
      <w:ins w:id="58" w:author="Richard Bradbury" w:date="2025-11-14T16:26:00Z" w16du:dateUtc="2025-11-14T16:26:00Z">
        <w:r w:rsidR="00E46771">
          <w:rPr>
            <w:rFonts w:eastAsia="MS Mincho"/>
            <w:lang w:eastAsia="ko-KR"/>
          </w:rPr>
          <w:t>des</w:t>
        </w:r>
      </w:ins>
      <w:ins w:id="59" w:author="Richard Bradbury" w:date="2025-11-14T16:27:00Z" w16du:dateUtc="2025-11-14T16:27:00Z">
        <w:r w:rsidR="00E46771">
          <w:rPr>
            <w:rFonts w:eastAsia="MS Mincho"/>
            <w:lang w:eastAsia="ko-KR"/>
          </w:rPr>
          <w:t>c</w:t>
        </w:r>
      </w:ins>
      <w:ins w:id="60" w:author="Richard Bradbury" w:date="2025-11-14T16:26:00Z" w16du:dateUtc="2025-11-14T16:26:00Z">
        <w:r w:rsidR="00E46771">
          <w:rPr>
            <w:rFonts w:eastAsia="MS Mincho"/>
            <w:lang w:eastAsia="ko-KR"/>
          </w:rPr>
          <w:t>ribed by</w:t>
        </w:r>
      </w:ins>
      <w:r w:rsidRPr="00E46771">
        <w:rPr>
          <w:rFonts w:eastAsia="MS Mincho"/>
          <w:lang w:eastAsia="ko-KR"/>
        </w:rPr>
        <w:t xml:space="preserve"> a </w:t>
      </w:r>
      <w:ins w:id="61" w:author="Richard Bradbury" w:date="2025-11-14T16:26:00Z" w16du:dateUtc="2025-11-14T16:26:00Z">
        <w:r w:rsidR="00E46771">
          <w:rPr>
            <w:rFonts w:eastAsia="MS Mincho"/>
            <w:lang w:eastAsia="ko-KR"/>
          </w:rPr>
          <w:t>presenta</w:t>
        </w:r>
      </w:ins>
      <w:ins w:id="62" w:author="Richard Bradbury" w:date="2025-11-14T16:27:00Z" w16du:dateUtc="2025-11-14T16:27:00Z">
        <w:r w:rsidR="00E46771">
          <w:rPr>
            <w:rFonts w:eastAsia="MS Mincho"/>
            <w:lang w:eastAsia="ko-KR"/>
          </w:rPr>
          <w:t xml:space="preserve">tion </w:t>
        </w:r>
      </w:ins>
      <w:r w:rsidRPr="00E46771">
        <w:rPr>
          <w:rFonts w:eastAsia="MS Mincho"/>
          <w:lang w:eastAsia="ko-KR"/>
        </w:rPr>
        <w:t xml:space="preserve">manifest such as </w:t>
      </w:r>
      <w:ins w:id="63" w:author="Richard Bradbury" w:date="2025-11-14T16:27:00Z" w16du:dateUtc="2025-11-14T16:27:00Z">
        <w:r w:rsidR="00E46771">
          <w:rPr>
            <w:rFonts w:eastAsia="MS Mincho"/>
            <w:lang w:eastAsia="ko-KR"/>
          </w:rPr>
          <w:t xml:space="preserve">a </w:t>
        </w:r>
      </w:ins>
      <w:r w:rsidRPr="00E46771">
        <w:rPr>
          <w:rFonts w:eastAsia="MS Mincho"/>
          <w:lang w:eastAsia="ko-KR"/>
        </w:rPr>
        <w:t xml:space="preserve">DASH </w:t>
      </w:r>
      <w:ins w:id="64" w:author="Richard Bradbury" w:date="2025-11-14T16:27:00Z" w16du:dateUtc="2025-11-14T16:27:00Z">
        <w:r w:rsidR="00E46771">
          <w:rPr>
            <w:rFonts w:eastAsia="MS Mincho"/>
            <w:lang w:eastAsia="ko-KR"/>
          </w:rPr>
          <w:t xml:space="preserve">MPD </w:t>
        </w:r>
      </w:ins>
      <w:r w:rsidRPr="00E46771">
        <w:rPr>
          <w:rFonts w:eastAsia="MS Mincho"/>
          <w:lang w:eastAsia="ko-KR"/>
        </w:rPr>
        <w:t>or HLS</w:t>
      </w:r>
      <w:ins w:id="65" w:author="Richard Bradbury" w:date="2025-11-14T16:27:00Z" w16du:dateUtc="2025-11-14T16:27:00Z">
        <w:r w:rsidR="00E46771">
          <w:rPr>
            <w:rFonts w:eastAsia="MS Mincho"/>
            <w:lang w:eastAsia="ko-KR"/>
          </w:rPr>
          <w:t xml:space="preserve"> playlist</w:t>
        </w:r>
      </w:ins>
      <w:r w:rsidR="005E0165" w:rsidRPr="00E46771">
        <w:rPr>
          <w:rFonts w:eastAsia="MS Mincho"/>
          <w:lang w:eastAsia="ko-KR"/>
        </w:rPr>
        <w:t>)</w:t>
      </w:r>
      <w:r w:rsidRPr="00E46771">
        <w:rPr>
          <w:rFonts w:eastAsia="MS Mincho"/>
          <w:lang w:eastAsia="ko-KR"/>
        </w:rPr>
        <w:t xml:space="preserve">, </w:t>
      </w:r>
      <w:commentRangeStart w:id="66"/>
      <w:r w:rsidRPr="00E46771">
        <w:rPr>
          <w:rFonts w:eastAsia="MS Mincho"/>
          <w:lang w:eastAsia="ko-KR"/>
        </w:rPr>
        <w:t>the service provider</w:t>
      </w:r>
      <w:commentRangeEnd w:id="66"/>
      <w:r w:rsidR="00E46771">
        <w:rPr>
          <w:rStyle w:val="CommentReference"/>
        </w:rPr>
        <w:commentReference w:id="66"/>
      </w:r>
      <w:r w:rsidRPr="00E46771">
        <w:rPr>
          <w:rFonts w:eastAsia="MS Mincho"/>
          <w:lang w:eastAsia="ko-KR"/>
        </w:rPr>
        <w:t xml:space="preserve"> wants to control the end-to-end latency, possibly also for synchronized playback across </w:t>
      </w:r>
      <w:del w:id="67" w:author="Richard Bradbury" w:date="2025-11-14T16:27:00Z" w16du:dateUtc="2025-11-14T16:27:00Z">
        <w:r w:rsidRPr="00E46771" w:rsidDel="00E46771">
          <w:rPr>
            <w:rFonts w:eastAsia="MS Mincho"/>
            <w:lang w:eastAsia="ko-KR"/>
          </w:rPr>
          <w:delText xml:space="preserve">the </w:delText>
        </w:r>
      </w:del>
      <w:r w:rsidRPr="00E46771">
        <w:rPr>
          <w:rFonts w:eastAsia="MS Mincho"/>
          <w:lang w:eastAsia="ko-KR"/>
        </w:rPr>
        <w:t xml:space="preserve">clients, but also wants to measure the latency and report this information back to the network or </w:t>
      </w:r>
      <w:commentRangeStart w:id="68"/>
      <w:r w:rsidRPr="00E46771">
        <w:rPr>
          <w:rFonts w:eastAsia="MS Mincho"/>
          <w:lang w:eastAsia="ko-KR"/>
        </w:rPr>
        <w:t>service provider</w:t>
      </w:r>
      <w:commentRangeEnd w:id="68"/>
      <w:r w:rsidR="00E46771">
        <w:rPr>
          <w:rStyle w:val="CommentReference"/>
        </w:rPr>
        <w:commentReference w:id="68"/>
      </w:r>
      <w:r w:rsidRPr="00E46771">
        <w:rPr>
          <w:rFonts w:eastAsia="MS Mincho"/>
          <w:lang w:eastAsia="ko-KR"/>
        </w:rPr>
        <w:t>.</w:t>
      </w:r>
    </w:p>
    <w:p w14:paraId="5DCD50A9" w14:textId="693BD508" w:rsidR="00634F8C" w:rsidRPr="00E46771" w:rsidRDefault="00634F8C" w:rsidP="00634F8C">
      <w:pPr>
        <w:rPr>
          <w:rFonts w:eastAsia="MS Mincho"/>
          <w:lang w:eastAsia="ko-KR"/>
        </w:rPr>
      </w:pPr>
      <w:r w:rsidRPr="00E46771">
        <w:rPr>
          <w:rFonts w:eastAsia="MS Mincho"/>
          <w:lang w:eastAsia="ko-KR"/>
        </w:rPr>
        <w:t>Latency is typically measure</w:t>
      </w:r>
      <w:r w:rsidR="001A1313" w:rsidRPr="00E46771">
        <w:rPr>
          <w:rFonts w:eastAsia="MS Mincho"/>
          <w:lang w:eastAsia="ko-KR"/>
        </w:rPr>
        <w:t>d</w:t>
      </w:r>
      <w:r w:rsidRPr="00E46771">
        <w:rPr>
          <w:rFonts w:eastAsia="MS Mincho"/>
          <w:lang w:eastAsia="ko-KR"/>
        </w:rPr>
        <w:t xml:space="preserve"> from glass</w:t>
      </w:r>
      <w:del w:id="69" w:author="Richard Bradbury" w:date="2025-11-14T16:29:00Z" w16du:dateUtc="2025-11-14T16:29:00Z">
        <w:r w:rsidRPr="00E46771" w:rsidDel="00F673B5">
          <w:rPr>
            <w:rFonts w:eastAsia="MS Mincho"/>
            <w:lang w:eastAsia="ko-KR"/>
          </w:rPr>
          <w:delText>-</w:delText>
        </w:r>
      </w:del>
      <w:ins w:id="70" w:author="Richard Bradbury" w:date="2025-11-14T16:29:00Z" w16du:dateUtc="2025-11-14T16:29:00Z">
        <w:r w:rsidR="00F673B5">
          <w:rPr>
            <w:rFonts w:eastAsia="MS Mincho"/>
            <w:lang w:eastAsia="ko-KR"/>
          </w:rPr>
          <w:t xml:space="preserve"> </w:t>
        </w:r>
      </w:ins>
      <w:r w:rsidRPr="00E46771">
        <w:rPr>
          <w:rFonts w:eastAsia="MS Mincho"/>
          <w:lang w:eastAsia="ko-KR"/>
        </w:rPr>
        <w:t>to</w:t>
      </w:r>
      <w:del w:id="71" w:author="Richard Bradbury" w:date="2025-11-14T16:29:00Z" w16du:dateUtc="2025-11-14T16:29:00Z">
        <w:r w:rsidRPr="00E46771" w:rsidDel="00F673B5">
          <w:rPr>
            <w:rFonts w:eastAsia="MS Mincho"/>
            <w:lang w:eastAsia="ko-KR"/>
          </w:rPr>
          <w:delText>-</w:delText>
        </w:r>
      </w:del>
      <w:ins w:id="72" w:author="Richard Bradbury" w:date="2025-11-14T16:29:00Z" w16du:dateUtc="2025-11-14T16:29:00Z">
        <w:r w:rsidR="00F673B5">
          <w:rPr>
            <w:rFonts w:eastAsia="MS Mincho"/>
            <w:lang w:eastAsia="ko-KR"/>
          </w:rPr>
          <w:t xml:space="preserve"> </w:t>
        </w:r>
      </w:ins>
      <w:r w:rsidRPr="00E46771">
        <w:rPr>
          <w:rFonts w:eastAsia="MS Mincho"/>
          <w:lang w:eastAsia="ko-KR"/>
        </w:rPr>
        <w:t xml:space="preserve">glass </w:t>
      </w:r>
      <w:ins w:id="73" w:author="Richard Bradbury" w:date="2025-11-14T16:29:00Z" w16du:dateUtc="2025-11-14T16:29:00Z">
        <w:r w:rsidR="00F673B5">
          <w:rPr>
            <w:rFonts w:eastAsia="MS Mincho"/>
            <w:lang w:eastAsia="ko-KR"/>
          </w:rPr>
          <w:t xml:space="preserve">(i.e., from the camera to the screen) </w:t>
        </w:r>
      </w:ins>
      <w:r w:rsidRPr="00E46771">
        <w:rPr>
          <w:rFonts w:eastAsia="MS Mincho"/>
          <w:lang w:eastAsia="ko-KR"/>
        </w:rPr>
        <w:t xml:space="preserve">or measured from </w:t>
      </w:r>
      <w:ins w:id="74" w:author="Richard Bradbury" w:date="2025-11-14T16:29:00Z" w16du:dateUtc="2025-11-14T16:29:00Z">
        <w:r w:rsidR="00F673B5">
          <w:rPr>
            <w:rFonts w:eastAsia="MS Mincho"/>
            <w:lang w:eastAsia="ko-KR"/>
          </w:rPr>
          <w:t xml:space="preserve">the </w:t>
        </w:r>
      </w:ins>
      <w:r w:rsidRPr="00E46771">
        <w:rPr>
          <w:rFonts w:eastAsia="MS Mincho"/>
          <w:lang w:eastAsia="ko-KR"/>
        </w:rPr>
        <w:t xml:space="preserve">encoder to </w:t>
      </w:r>
      <w:del w:id="75" w:author="Richard Bradbury" w:date="2025-11-14T16:29:00Z" w16du:dateUtc="2025-11-14T16:29:00Z">
        <w:r w:rsidRPr="00E46771" w:rsidDel="00F673B5">
          <w:rPr>
            <w:rFonts w:eastAsia="MS Mincho"/>
            <w:lang w:eastAsia="ko-KR"/>
          </w:rPr>
          <w:delText>glass</w:delText>
        </w:r>
      </w:del>
      <w:ins w:id="76" w:author="Richard Bradbury" w:date="2025-11-14T16:29:00Z" w16du:dateUtc="2025-11-14T16:29:00Z">
        <w:r w:rsidR="00F673B5">
          <w:rPr>
            <w:rFonts w:eastAsia="MS Mincho"/>
            <w:lang w:eastAsia="ko-KR"/>
          </w:rPr>
          <w:t>the screen</w:t>
        </w:r>
      </w:ins>
      <w:r w:rsidR="001A1313" w:rsidRPr="00E46771">
        <w:rPr>
          <w:rFonts w:eastAsia="MS Mincho"/>
          <w:lang w:eastAsia="ko-KR"/>
        </w:rPr>
        <w:t xml:space="preserve"> – for details refer to [9] and [</w:t>
      </w:r>
      <w:r w:rsidR="001A1313" w:rsidRPr="00F673B5">
        <w:rPr>
          <w:rFonts w:eastAsia="MS Mincho"/>
          <w:highlight w:val="yellow"/>
          <w:lang w:eastAsia="ko-KR"/>
        </w:rPr>
        <w:t>DIF-WEBRTC</w:t>
      </w:r>
      <w:r w:rsidR="001A1313" w:rsidRPr="00E46771">
        <w:rPr>
          <w:rFonts w:eastAsia="MS Mincho"/>
          <w:lang w:eastAsia="ko-KR"/>
        </w:rPr>
        <w:t>]</w:t>
      </w:r>
      <w:r w:rsidRPr="00E46771">
        <w:rPr>
          <w:rFonts w:eastAsia="MS Mincho"/>
          <w:lang w:eastAsia="ko-KR"/>
        </w:rPr>
        <w:t>.</w:t>
      </w:r>
      <w:r w:rsidR="008430F0" w:rsidRPr="00E46771">
        <w:rPr>
          <w:rFonts w:eastAsia="MS Mincho"/>
          <w:lang w:eastAsia="ko-KR"/>
        </w:rPr>
        <w:t xml:space="preserve"> </w:t>
      </w:r>
      <w:r w:rsidRPr="00E46771">
        <w:rPr>
          <w:rFonts w:eastAsia="MS Mincho"/>
          <w:lang w:eastAsia="ko-KR"/>
        </w:rPr>
        <w:t>Information on the latency may include</w:t>
      </w:r>
      <w:ins w:id="77" w:author="Richard Bradbury" w:date="2025-11-14T16:28:00Z" w16du:dateUtc="2025-11-14T16:28:00Z">
        <w:r w:rsidR="00F673B5">
          <w:rPr>
            <w:rFonts w:eastAsia="MS Mincho"/>
            <w:lang w:eastAsia="ko-KR"/>
          </w:rPr>
          <w:t>:</w:t>
        </w:r>
      </w:ins>
    </w:p>
    <w:p w14:paraId="289C416E" w14:textId="19070D0B" w:rsidR="00634F8C" w:rsidRPr="00E46771" w:rsidRDefault="008430F0" w:rsidP="008430F0">
      <w:pPr>
        <w:pStyle w:val="B1"/>
        <w:rPr>
          <w:rFonts w:eastAsia="MS Mincho"/>
          <w:lang w:eastAsia="ko-KR"/>
        </w:rPr>
      </w:pPr>
      <w:r w:rsidRPr="00E46771">
        <w:rPr>
          <w:rFonts w:eastAsia="MS Mincho"/>
          <w:lang w:eastAsia="ko-KR"/>
        </w:rPr>
        <w:t>-</w:t>
      </w:r>
      <w:r w:rsidRPr="00E46771">
        <w:rPr>
          <w:rFonts w:eastAsia="MS Mincho"/>
          <w:lang w:eastAsia="ko-KR"/>
        </w:rPr>
        <w:tab/>
      </w:r>
      <w:r w:rsidR="00634F8C" w:rsidRPr="00E46771">
        <w:rPr>
          <w:rFonts w:eastAsia="MS Mincho"/>
          <w:lang w:eastAsia="ko-KR"/>
        </w:rPr>
        <w:t xml:space="preserve">what the </w:t>
      </w:r>
      <w:r w:rsidRPr="00E46771">
        <w:rPr>
          <w:rFonts w:eastAsia="MS Mincho"/>
          <w:lang w:eastAsia="ko-KR"/>
        </w:rPr>
        <w:t>actual</w:t>
      </w:r>
      <w:r w:rsidR="00634F8C" w:rsidRPr="00E46771">
        <w:rPr>
          <w:rFonts w:eastAsia="MS Mincho"/>
          <w:lang w:eastAsia="ko-KR"/>
        </w:rPr>
        <w:t xml:space="preserve"> latency is</w:t>
      </w:r>
    </w:p>
    <w:p w14:paraId="0D86F13B" w14:textId="180C5A55" w:rsidR="00634F8C" w:rsidRPr="00E46771" w:rsidRDefault="008430F0" w:rsidP="008430F0">
      <w:pPr>
        <w:pStyle w:val="B1"/>
        <w:rPr>
          <w:rFonts w:eastAsia="MS Mincho"/>
          <w:lang w:eastAsia="ko-KR"/>
        </w:rPr>
      </w:pPr>
      <w:r w:rsidRPr="00E46771">
        <w:rPr>
          <w:rFonts w:eastAsia="MS Mincho"/>
          <w:lang w:eastAsia="ko-KR"/>
        </w:rPr>
        <w:t>-</w:t>
      </w:r>
      <w:r w:rsidRPr="00E46771">
        <w:rPr>
          <w:rFonts w:eastAsia="MS Mincho"/>
          <w:lang w:eastAsia="ko-KR"/>
        </w:rPr>
        <w:tab/>
        <w:t>i</w:t>
      </w:r>
      <w:r w:rsidR="00634F8C" w:rsidRPr="00E46771">
        <w:rPr>
          <w:rFonts w:eastAsia="MS Mincho"/>
          <w:lang w:eastAsia="ko-KR"/>
        </w:rPr>
        <w:t>f a desired target latency is met</w:t>
      </w:r>
    </w:p>
    <w:p w14:paraId="0CE116DD" w14:textId="7F64802B" w:rsidR="00634F8C" w:rsidRPr="00E46771" w:rsidRDefault="008430F0" w:rsidP="008430F0">
      <w:pPr>
        <w:pStyle w:val="B1"/>
        <w:rPr>
          <w:rFonts w:eastAsia="MS Mincho"/>
          <w:lang w:eastAsia="ko-KR"/>
        </w:rPr>
      </w:pPr>
      <w:r w:rsidRPr="00E46771">
        <w:rPr>
          <w:rFonts w:eastAsia="MS Mincho"/>
          <w:lang w:eastAsia="ko-KR"/>
        </w:rPr>
        <w:t>-</w:t>
      </w:r>
      <w:r w:rsidRPr="00E46771">
        <w:rPr>
          <w:rFonts w:eastAsia="MS Mincho"/>
          <w:lang w:eastAsia="ko-KR"/>
        </w:rPr>
        <w:tab/>
        <w:t>t</w:t>
      </w:r>
      <w:r w:rsidR="00634F8C" w:rsidRPr="00E46771">
        <w:rPr>
          <w:rFonts w:eastAsia="MS Mincho"/>
          <w:lang w:eastAsia="ko-KR"/>
        </w:rPr>
        <w:t>he deviation from the target latency</w:t>
      </w:r>
    </w:p>
    <w:p w14:paraId="3236D921" w14:textId="4A776B0E" w:rsidR="00634F8C" w:rsidRPr="00E46771" w:rsidRDefault="008430F0" w:rsidP="008430F0">
      <w:pPr>
        <w:pStyle w:val="B1"/>
        <w:rPr>
          <w:rFonts w:eastAsia="MS Mincho"/>
          <w:lang w:eastAsia="ko-KR"/>
        </w:rPr>
      </w:pPr>
      <w:r w:rsidRPr="00E46771">
        <w:rPr>
          <w:rFonts w:eastAsia="MS Mincho"/>
          <w:lang w:eastAsia="ko-KR"/>
        </w:rPr>
        <w:t>-</w:t>
      </w:r>
      <w:r w:rsidRPr="00E46771">
        <w:rPr>
          <w:rFonts w:eastAsia="MS Mincho"/>
          <w:lang w:eastAsia="ko-KR"/>
        </w:rPr>
        <w:tab/>
      </w:r>
      <w:r w:rsidR="00634F8C" w:rsidRPr="00E46771">
        <w:rPr>
          <w:rFonts w:eastAsia="MS Mincho"/>
          <w:lang w:eastAsia="ko-KR"/>
        </w:rPr>
        <w:t>The reason for the target latency: late arrival, network issues, user controlled, etc.</w:t>
      </w:r>
    </w:p>
    <w:p w14:paraId="7D348D58" w14:textId="7337DA13" w:rsidR="00634F8C" w:rsidRPr="00E46771" w:rsidRDefault="00634F8C" w:rsidP="00634F8C">
      <w:pPr>
        <w:rPr>
          <w:rFonts w:eastAsia="MS Mincho"/>
          <w:lang w:eastAsia="ko-KR"/>
        </w:rPr>
      </w:pPr>
      <w:r w:rsidRPr="00E46771">
        <w:rPr>
          <w:rFonts w:eastAsia="MS Mincho"/>
          <w:lang w:eastAsia="ko-KR"/>
        </w:rPr>
        <w:t>The network and/or service provider may use this information to</w:t>
      </w:r>
      <w:ins w:id="78" w:author="Richard Bradbury" w:date="2025-11-14T16:29:00Z" w16du:dateUtc="2025-11-14T16:29:00Z">
        <w:r w:rsidR="00F673B5">
          <w:rPr>
            <w:rFonts w:eastAsia="MS Mincho"/>
            <w:lang w:eastAsia="ko-KR"/>
          </w:rPr>
          <w:t>:</w:t>
        </w:r>
      </w:ins>
    </w:p>
    <w:p w14:paraId="641F584F" w14:textId="7F7BE0EB" w:rsidR="00634F8C" w:rsidRPr="00E46771" w:rsidRDefault="009B4A5D" w:rsidP="009B4A5D">
      <w:pPr>
        <w:pStyle w:val="B1"/>
        <w:rPr>
          <w:rFonts w:eastAsia="MS Mincho"/>
          <w:lang w:eastAsia="ko-KR"/>
        </w:rPr>
      </w:pPr>
      <w:r w:rsidRPr="00E46771">
        <w:rPr>
          <w:rFonts w:eastAsia="MS Mincho"/>
          <w:lang w:eastAsia="ko-KR"/>
        </w:rPr>
        <w:t>-</w:t>
      </w:r>
      <w:r w:rsidRPr="00E46771">
        <w:rPr>
          <w:rFonts w:eastAsia="MS Mincho"/>
          <w:lang w:eastAsia="ko-KR"/>
        </w:rPr>
        <w:tab/>
      </w:r>
      <w:r w:rsidR="00553576" w:rsidRPr="00E46771">
        <w:rPr>
          <w:rFonts w:eastAsia="MS Mincho"/>
          <w:lang w:eastAsia="ko-KR"/>
        </w:rPr>
        <w:t xml:space="preserve">Measure </w:t>
      </w:r>
      <w:r w:rsidR="00634F8C" w:rsidRPr="00E46771">
        <w:rPr>
          <w:rFonts w:eastAsia="MS Mincho"/>
          <w:lang w:eastAsia="ko-KR"/>
        </w:rPr>
        <w:t>Qo</w:t>
      </w:r>
      <w:r w:rsidR="00553576" w:rsidRPr="00E46771">
        <w:rPr>
          <w:rFonts w:eastAsia="MS Mincho"/>
          <w:lang w:eastAsia="ko-KR"/>
        </w:rPr>
        <w:t>E</w:t>
      </w:r>
      <w:r w:rsidR="00634F8C" w:rsidRPr="00E46771">
        <w:rPr>
          <w:rFonts w:eastAsia="MS Mincho"/>
          <w:lang w:eastAsia="ko-KR"/>
        </w:rPr>
        <w:t xml:space="preserve"> </w:t>
      </w:r>
      <w:r w:rsidR="00553576" w:rsidRPr="00E46771">
        <w:rPr>
          <w:rFonts w:eastAsia="MS Mincho"/>
          <w:lang w:eastAsia="ko-KR"/>
        </w:rPr>
        <w:t xml:space="preserve">based on the latency </w:t>
      </w:r>
      <w:r w:rsidR="00634F8C" w:rsidRPr="00E46771">
        <w:rPr>
          <w:rFonts w:eastAsia="MS Mincho"/>
          <w:lang w:eastAsia="ko-KR"/>
        </w:rPr>
        <w:t>for each client</w:t>
      </w:r>
    </w:p>
    <w:p w14:paraId="218BCBE8" w14:textId="6BFDF5D1" w:rsidR="00634F8C" w:rsidRPr="00E46771" w:rsidRDefault="00553576" w:rsidP="00553576">
      <w:pPr>
        <w:pStyle w:val="B1"/>
        <w:rPr>
          <w:rFonts w:eastAsia="MS Mincho"/>
          <w:lang w:eastAsia="ko-KR"/>
        </w:rPr>
      </w:pPr>
      <w:r w:rsidRPr="00E46771">
        <w:rPr>
          <w:rFonts w:eastAsia="MS Mincho"/>
          <w:lang w:eastAsia="ko-KR"/>
        </w:rPr>
        <w:t>-</w:t>
      </w:r>
      <w:r w:rsidRPr="00E46771">
        <w:rPr>
          <w:rFonts w:eastAsia="MS Mincho"/>
          <w:lang w:eastAsia="ko-KR"/>
        </w:rPr>
        <w:tab/>
      </w:r>
      <w:r w:rsidR="00634F8C" w:rsidRPr="00E46771">
        <w:rPr>
          <w:rFonts w:eastAsia="MS Mincho"/>
          <w:lang w:eastAsia="ko-KR"/>
        </w:rPr>
        <w:t>Do some network improvements if the latency is not met, e.g. Content Steering, QoS, etc.</w:t>
      </w:r>
    </w:p>
    <w:p w14:paraId="76502402" w14:textId="51230C2F" w:rsidR="00BD6CCC" w:rsidRPr="00E46771" w:rsidRDefault="009B4A5D" w:rsidP="00553576">
      <w:pPr>
        <w:pStyle w:val="B1"/>
        <w:rPr>
          <w:rFonts w:eastAsia="MS Mincho"/>
          <w:lang w:eastAsia="ko-KR"/>
        </w:rPr>
      </w:pPr>
      <w:r w:rsidRPr="00E46771">
        <w:rPr>
          <w:rFonts w:eastAsia="MS Mincho"/>
          <w:lang w:eastAsia="ko-KR"/>
        </w:rPr>
        <w:t>-</w:t>
      </w:r>
      <w:r w:rsidRPr="00E46771">
        <w:rPr>
          <w:rFonts w:eastAsia="MS Mincho"/>
          <w:lang w:eastAsia="ko-KR"/>
        </w:rPr>
        <w:tab/>
      </w:r>
      <w:r w:rsidR="00634F8C" w:rsidRPr="00E46771">
        <w:rPr>
          <w:rFonts w:eastAsia="MS Mincho"/>
          <w:lang w:eastAsia="ko-KR"/>
        </w:rPr>
        <w:t>Aggregate the information across multiple/all users</w:t>
      </w:r>
    </w:p>
    <w:p w14:paraId="1BB1E837" w14:textId="6BB7A0C1" w:rsidR="00F27913" w:rsidRPr="00E46771" w:rsidRDefault="00F27913" w:rsidP="00F27913">
      <w:pPr>
        <w:pStyle w:val="Heading3"/>
        <w:rPr>
          <w:rFonts w:eastAsia="MS Mincho"/>
          <w:lang w:eastAsia="ko-KR"/>
        </w:rPr>
      </w:pPr>
      <w:bookmarkStart w:id="79" w:name="_Toc194067872"/>
      <w:r w:rsidRPr="00E46771">
        <w:rPr>
          <w:rFonts w:eastAsia="MS Mincho"/>
          <w:lang w:eastAsia="ko-KR"/>
        </w:rPr>
        <w:t>5.X.2</w:t>
      </w:r>
      <w:r w:rsidRPr="00E46771">
        <w:rPr>
          <w:rFonts w:eastAsia="MS Mincho"/>
          <w:lang w:eastAsia="ko-KR"/>
        </w:rPr>
        <w:tab/>
      </w:r>
      <w:r w:rsidR="009A4775" w:rsidRPr="00E46771">
        <w:rPr>
          <w:rFonts w:eastAsia="MS Mincho"/>
          <w:lang w:eastAsia="ko-KR"/>
        </w:rPr>
        <w:t xml:space="preserve">Problem </w:t>
      </w:r>
      <w:r w:rsidR="00F673B5">
        <w:rPr>
          <w:rFonts w:eastAsia="MS Mincho"/>
          <w:lang w:eastAsia="ko-KR"/>
        </w:rPr>
        <w:t>s</w:t>
      </w:r>
      <w:r w:rsidR="009A4775" w:rsidRPr="00E46771">
        <w:rPr>
          <w:rFonts w:eastAsia="MS Mincho"/>
          <w:lang w:eastAsia="ko-KR"/>
        </w:rPr>
        <w:t xml:space="preserve">tatement and </w:t>
      </w:r>
      <w:r w:rsidR="00F673B5">
        <w:rPr>
          <w:rFonts w:eastAsia="MS Mincho"/>
          <w:lang w:eastAsia="ko-KR"/>
        </w:rPr>
        <w:t>c</w:t>
      </w:r>
      <w:r w:rsidRPr="00E46771">
        <w:rPr>
          <w:rFonts w:eastAsia="MS Mincho"/>
          <w:lang w:eastAsia="ko-KR"/>
        </w:rPr>
        <w:t>ollaboration scenarios</w:t>
      </w:r>
      <w:bookmarkEnd w:id="79"/>
    </w:p>
    <w:p w14:paraId="0FC93755" w14:textId="77777777" w:rsidR="00F673B5" w:rsidRDefault="009A4775" w:rsidP="009A4775">
      <w:pPr>
        <w:rPr>
          <w:ins w:id="80" w:author="Richard Bradbury" w:date="2025-11-14T16:33:00Z" w16du:dateUtc="2025-11-14T16:33:00Z"/>
          <w:rFonts w:eastAsia="MS Mincho"/>
          <w:lang w:eastAsia="ko-KR"/>
        </w:rPr>
      </w:pPr>
      <w:r w:rsidRPr="00E46771">
        <w:rPr>
          <w:rFonts w:eastAsia="MS Mincho"/>
          <w:lang w:eastAsia="ko-KR"/>
        </w:rPr>
        <w:t>Figure</w:t>
      </w:r>
      <w:r w:rsidR="00F673B5">
        <w:rPr>
          <w:rFonts w:eastAsia="MS Mincho"/>
          <w:lang w:eastAsia="ko-KR"/>
        </w:rPr>
        <w:t> </w:t>
      </w:r>
      <w:r w:rsidRPr="00E46771">
        <w:rPr>
          <w:rFonts w:eastAsia="MS Mincho"/>
          <w:lang w:eastAsia="ko-KR"/>
        </w:rPr>
        <w:t>5.X.2-1</w:t>
      </w:r>
      <w:r w:rsidR="00A95FD4" w:rsidRPr="00E46771">
        <w:rPr>
          <w:rFonts w:eastAsia="MS Mincho"/>
          <w:lang w:eastAsia="ko-KR"/>
        </w:rPr>
        <w:t xml:space="preserve"> provides a basic architecture for </w:t>
      </w:r>
      <w:r w:rsidR="00D17827" w:rsidRPr="00E46771">
        <w:rPr>
          <w:rFonts w:eastAsia="MS Mincho"/>
          <w:lang w:eastAsia="ko-KR"/>
        </w:rPr>
        <w:t>latency measurement in a live service aligned with DASH-IF</w:t>
      </w:r>
      <w:r w:rsidR="00F673B5">
        <w:rPr>
          <w:rFonts w:eastAsia="MS Mincho"/>
          <w:lang w:eastAsia="ko-KR"/>
        </w:rPr>
        <w:t> </w:t>
      </w:r>
      <w:r w:rsidR="00D17827" w:rsidRPr="00E46771">
        <w:rPr>
          <w:rFonts w:eastAsia="MS Mincho"/>
          <w:lang w:eastAsia="ko-KR"/>
        </w:rPr>
        <w:t>[10].</w:t>
      </w:r>
    </w:p>
    <w:p w14:paraId="77B8CD64" w14:textId="403A5883" w:rsidR="00F673B5" w:rsidRDefault="00F673B5" w:rsidP="00F673B5">
      <w:pPr>
        <w:pStyle w:val="B1"/>
        <w:rPr>
          <w:ins w:id="81" w:author="Richard Bradbury" w:date="2025-11-14T16:33:00Z" w16du:dateUtc="2025-11-14T16:33:00Z"/>
          <w:rFonts w:eastAsia="MS Mincho"/>
          <w:lang w:eastAsia="ko-KR"/>
        </w:rPr>
      </w:pPr>
      <w:ins w:id="82" w:author="Richard Bradbury" w:date="2025-11-14T16:33:00Z" w16du:dateUtc="2025-11-14T16:33:00Z">
        <w:r>
          <w:rPr>
            <w:rFonts w:eastAsia="MS Mincho"/>
            <w:lang w:eastAsia="ko-KR"/>
          </w:rPr>
          <w:t>1.</w:t>
        </w:r>
        <w:r>
          <w:rPr>
            <w:rFonts w:eastAsia="MS Mincho"/>
            <w:lang w:eastAsia="ko-KR"/>
          </w:rPr>
          <w:tab/>
        </w:r>
      </w:ins>
      <w:del w:id="83" w:author="Richard Bradbury" w:date="2025-11-14T16:33:00Z" w16du:dateUtc="2025-11-14T16:33:00Z">
        <w:r w:rsidR="00D17827" w:rsidRPr="00E46771" w:rsidDel="00F673B5">
          <w:rPr>
            <w:rFonts w:eastAsia="MS Mincho"/>
            <w:lang w:eastAsia="ko-KR"/>
          </w:rPr>
          <w:delText xml:space="preserve"> </w:delText>
        </w:r>
      </w:del>
      <w:r w:rsidR="00D17827" w:rsidRPr="00E46771">
        <w:rPr>
          <w:rFonts w:eastAsia="MS Mincho"/>
          <w:lang w:eastAsia="ko-KR"/>
        </w:rPr>
        <w:t xml:space="preserve">The </w:t>
      </w:r>
      <w:ins w:id="84" w:author="Richard Bradbury" w:date="2025-11-14T16:33:00Z" w16du:dateUtc="2025-11-14T16:33:00Z">
        <w:r>
          <w:rPr>
            <w:rFonts w:eastAsia="MS Mincho"/>
            <w:lang w:eastAsia="ko-KR"/>
          </w:rPr>
          <w:t xml:space="preserve">content capture device (e.g., </w:t>
        </w:r>
      </w:ins>
      <w:r w:rsidR="003B113A" w:rsidRPr="00E46771">
        <w:rPr>
          <w:rFonts w:eastAsia="MS Mincho"/>
          <w:lang w:eastAsia="ko-KR"/>
        </w:rPr>
        <w:t>production camera</w:t>
      </w:r>
      <w:ins w:id="85" w:author="Richard Bradbury" w:date="2025-11-14T16:33:00Z" w16du:dateUtc="2025-11-14T16:33:00Z">
        <w:r>
          <w:rPr>
            <w:rFonts w:eastAsia="MS Mincho"/>
            <w:lang w:eastAsia="ko-KR"/>
          </w:rPr>
          <w:t>)</w:t>
        </w:r>
      </w:ins>
      <w:r w:rsidR="003B113A" w:rsidRPr="00E46771">
        <w:rPr>
          <w:rFonts w:eastAsia="MS Mincho"/>
          <w:lang w:eastAsia="ko-KR"/>
        </w:rPr>
        <w:t xml:space="preserve"> and/or the </w:t>
      </w:r>
      <w:r>
        <w:rPr>
          <w:rFonts w:eastAsia="MS Mincho"/>
          <w:lang w:eastAsia="ko-KR"/>
        </w:rPr>
        <w:t>E</w:t>
      </w:r>
      <w:r w:rsidR="003B113A" w:rsidRPr="00E46771">
        <w:rPr>
          <w:rFonts w:eastAsia="MS Mincho"/>
          <w:lang w:eastAsia="ko-KR"/>
        </w:rPr>
        <w:t xml:space="preserve">ncoder embed timing information </w:t>
      </w:r>
      <w:del w:id="86" w:author="Richard Bradbury" w:date="2025-11-14T16:30:00Z" w16du:dateUtc="2025-11-14T16:30:00Z">
        <w:r w:rsidR="003B113A" w:rsidRPr="00E46771" w:rsidDel="00F673B5">
          <w:rPr>
            <w:rFonts w:eastAsia="MS Mincho"/>
            <w:lang w:eastAsia="ko-KR"/>
          </w:rPr>
          <w:delText>on</w:delText>
        </w:r>
      </w:del>
      <w:ins w:id="87" w:author="Richard Bradbury" w:date="2025-11-14T16:30:00Z" w16du:dateUtc="2025-11-14T16:30:00Z">
        <w:r>
          <w:rPr>
            <w:rFonts w:eastAsia="MS Mincho"/>
            <w:lang w:eastAsia="ko-KR"/>
          </w:rPr>
          <w:t>in</w:t>
        </w:r>
      </w:ins>
      <w:r w:rsidR="003B113A" w:rsidRPr="00E46771">
        <w:rPr>
          <w:rFonts w:eastAsia="MS Mincho"/>
          <w:lang w:eastAsia="ko-KR"/>
        </w:rPr>
        <w:t xml:space="preserve"> the media that relates to when the content was produced and/or encoded, respectively, using a </w:t>
      </w:r>
      <w:r>
        <w:rPr>
          <w:rFonts w:eastAsia="MS Mincho"/>
          <w:lang w:eastAsia="ko-KR"/>
        </w:rPr>
        <w:t>T</w:t>
      </w:r>
      <w:r w:rsidR="00D817A0" w:rsidRPr="00E46771">
        <w:rPr>
          <w:rFonts w:eastAsia="MS Mincho"/>
          <w:lang w:eastAsia="ko-KR"/>
        </w:rPr>
        <w:t xml:space="preserve">ime </w:t>
      </w:r>
      <w:r>
        <w:rPr>
          <w:rFonts w:eastAsia="MS Mincho"/>
          <w:lang w:eastAsia="ko-KR"/>
        </w:rPr>
        <w:t>S</w:t>
      </w:r>
      <w:r w:rsidR="00D817A0" w:rsidRPr="00E46771">
        <w:rPr>
          <w:rFonts w:eastAsia="MS Mincho"/>
          <w:lang w:eastAsia="ko-KR"/>
        </w:rPr>
        <w:t>ync</w:t>
      </w:r>
      <w:ins w:id="88" w:author="Richard Bradbury" w:date="2025-11-14T16:30:00Z" w16du:dateUtc="2025-11-14T16:30:00Z">
        <w:r>
          <w:rPr>
            <w:rFonts w:eastAsia="MS Mincho"/>
            <w:lang w:eastAsia="ko-KR"/>
          </w:rPr>
          <w:t>hronisa</w:t>
        </w:r>
      </w:ins>
      <w:ins w:id="89" w:author="Richard Bradbury" w:date="2025-11-14T16:31:00Z" w16du:dateUtc="2025-11-14T16:31:00Z">
        <w:r>
          <w:rPr>
            <w:rFonts w:eastAsia="MS Mincho"/>
            <w:lang w:eastAsia="ko-KR"/>
          </w:rPr>
          <w:t>tion</w:t>
        </w:r>
      </w:ins>
      <w:r w:rsidR="00D817A0" w:rsidRPr="00E46771">
        <w:rPr>
          <w:rFonts w:eastAsia="MS Mincho"/>
          <w:lang w:eastAsia="ko-KR"/>
        </w:rPr>
        <w:t xml:space="preserve"> server</w:t>
      </w:r>
      <w:ins w:id="90" w:author="Richard Bradbury" w:date="2025-11-14T16:31:00Z" w16du:dateUtc="2025-11-14T16:31:00Z">
        <w:r>
          <w:rPr>
            <w:rFonts w:eastAsia="MS Mincho"/>
            <w:lang w:eastAsia="ko-KR"/>
          </w:rPr>
          <w:t xml:space="preserve"> to provide a common time reference</w:t>
        </w:r>
      </w:ins>
      <w:r w:rsidR="00D817A0" w:rsidRPr="00E46771">
        <w:rPr>
          <w:rFonts w:eastAsia="MS Mincho"/>
          <w:lang w:eastAsia="ko-KR"/>
        </w:rPr>
        <w:t>.</w:t>
      </w:r>
    </w:p>
    <w:p w14:paraId="47A698FB" w14:textId="77777777" w:rsidR="00F673B5" w:rsidRDefault="00F673B5" w:rsidP="00F673B5">
      <w:pPr>
        <w:pStyle w:val="B1"/>
        <w:rPr>
          <w:ins w:id="91" w:author="Richard Bradbury" w:date="2025-11-14T16:33:00Z" w16du:dateUtc="2025-11-14T16:33:00Z"/>
          <w:rFonts w:eastAsia="MS Mincho"/>
          <w:lang w:eastAsia="ko-KR"/>
        </w:rPr>
      </w:pPr>
      <w:ins w:id="92" w:author="Richard Bradbury" w:date="2025-11-14T16:33:00Z" w16du:dateUtc="2025-11-14T16:33:00Z">
        <w:r>
          <w:rPr>
            <w:rFonts w:eastAsia="MS Mincho"/>
            <w:lang w:eastAsia="ko-KR"/>
          </w:rPr>
          <w:t>2.</w:t>
        </w:r>
        <w:r>
          <w:rPr>
            <w:rFonts w:eastAsia="MS Mincho"/>
            <w:lang w:eastAsia="ko-KR"/>
          </w:rPr>
          <w:tab/>
        </w:r>
      </w:ins>
      <w:del w:id="93" w:author="Richard Bradbury" w:date="2025-11-14T16:33:00Z" w16du:dateUtc="2025-11-14T16:33:00Z">
        <w:r w:rsidR="00B90D4F" w:rsidRPr="00E46771" w:rsidDel="00F673B5">
          <w:rPr>
            <w:rFonts w:eastAsia="MS Mincho"/>
            <w:lang w:eastAsia="ko-KR"/>
          </w:rPr>
          <w:delText xml:space="preserve"> </w:delText>
        </w:r>
      </w:del>
      <w:r w:rsidR="00B90D4F" w:rsidRPr="00E46771">
        <w:rPr>
          <w:rFonts w:eastAsia="MS Mincho"/>
          <w:lang w:eastAsia="ko-KR"/>
        </w:rPr>
        <w:t>After encoding</w:t>
      </w:r>
      <w:ins w:id="94" w:author="Richard Bradbury" w:date="2025-11-14T16:31:00Z" w16du:dateUtc="2025-11-14T16:31:00Z">
        <w:r>
          <w:rPr>
            <w:rFonts w:eastAsia="MS Mincho"/>
            <w:lang w:eastAsia="ko-KR"/>
          </w:rPr>
          <w:t>,</w:t>
        </w:r>
      </w:ins>
      <w:r w:rsidR="00B90D4F" w:rsidRPr="00E46771">
        <w:rPr>
          <w:rFonts w:eastAsia="MS Mincho"/>
          <w:lang w:eastAsia="ko-KR"/>
        </w:rPr>
        <w:t xml:space="preserve"> the content is packaged, a manifest is </w:t>
      </w:r>
      <w:r w:rsidR="00590660" w:rsidRPr="00E46771">
        <w:rPr>
          <w:rFonts w:eastAsia="MS Mincho"/>
          <w:lang w:eastAsia="ko-KR"/>
        </w:rPr>
        <w:t>generated,</w:t>
      </w:r>
      <w:r w:rsidR="00B90D4F" w:rsidRPr="00E46771">
        <w:rPr>
          <w:rFonts w:eastAsia="MS Mincho"/>
          <w:lang w:eastAsia="ko-KR"/>
        </w:rPr>
        <w:t xml:space="preserve"> and it is distributed via a CDN.</w:t>
      </w:r>
    </w:p>
    <w:p w14:paraId="10898EAB" w14:textId="77777777" w:rsidR="00F673B5" w:rsidRDefault="00F673B5" w:rsidP="00F673B5">
      <w:pPr>
        <w:pStyle w:val="B1"/>
        <w:rPr>
          <w:ins w:id="95" w:author="Richard Bradbury" w:date="2025-11-14T16:33:00Z" w16du:dateUtc="2025-11-14T16:33:00Z"/>
          <w:rFonts w:eastAsia="MS Mincho"/>
          <w:lang w:eastAsia="ko-KR"/>
        </w:rPr>
      </w:pPr>
      <w:ins w:id="96" w:author="Richard Bradbury" w:date="2025-11-14T16:33:00Z" w16du:dateUtc="2025-11-14T16:33:00Z">
        <w:r>
          <w:rPr>
            <w:rFonts w:eastAsia="MS Mincho"/>
            <w:lang w:eastAsia="ko-KR"/>
          </w:rPr>
          <w:t>3.</w:t>
        </w:r>
        <w:r>
          <w:rPr>
            <w:rFonts w:eastAsia="MS Mincho"/>
            <w:lang w:eastAsia="ko-KR"/>
          </w:rPr>
          <w:tab/>
        </w:r>
      </w:ins>
      <w:del w:id="97" w:author="Richard Bradbury" w:date="2025-11-14T16:33:00Z" w16du:dateUtc="2025-11-14T16:33:00Z">
        <w:r w:rsidR="00B90D4F" w:rsidRPr="00E46771" w:rsidDel="00F673B5">
          <w:rPr>
            <w:rFonts w:eastAsia="MS Mincho"/>
            <w:lang w:eastAsia="ko-KR"/>
          </w:rPr>
          <w:delText xml:space="preserve"> </w:delText>
        </w:r>
      </w:del>
      <w:r w:rsidR="00B90D4F" w:rsidRPr="00E46771">
        <w:rPr>
          <w:rFonts w:eastAsia="MS Mincho"/>
          <w:lang w:eastAsia="ko-KR"/>
        </w:rPr>
        <w:t xml:space="preserve">The Media </w:t>
      </w:r>
      <w:r>
        <w:rPr>
          <w:rFonts w:eastAsia="MS Mincho"/>
          <w:lang w:eastAsia="ko-KR"/>
        </w:rPr>
        <w:t>C</w:t>
      </w:r>
      <w:r w:rsidR="00B90D4F" w:rsidRPr="00E46771">
        <w:rPr>
          <w:rFonts w:eastAsia="MS Mincho"/>
          <w:lang w:eastAsia="ko-KR"/>
        </w:rPr>
        <w:t xml:space="preserve">lient consumes the </w:t>
      </w:r>
      <w:proofErr w:type="gramStart"/>
      <w:r w:rsidR="00B90D4F" w:rsidRPr="00E46771">
        <w:rPr>
          <w:rFonts w:eastAsia="MS Mincho"/>
          <w:lang w:eastAsia="ko-KR"/>
        </w:rPr>
        <w:t>media,</w:t>
      </w:r>
      <w:proofErr w:type="gramEnd"/>
      <w:r w:rsidR="00B90D4F" w:rsidRPr="00E46771">
        <w:rPr>
          <w:rFonts w:eastAsia="MS Mincho"/>
          <w:lang w:eastAsia="ko-KR"/>
        </w:rPr>
        <w:t xml:space="preserve"> measures the latency it observed by also syncing to the </w:t>
      </w:r>
      <w:r>
        <w:rPr>
          <w:rFonts w:eastAsia="MS Mincho"/>
          <w:lang w:eastAsia="ko-KR"/>
        </w:rPr>
        <w:t>T</w:t>
      </w:r>
      <w:r w:rsidR="00B90D4F" w:rsidRPr="00E46771">
        <w:rPr>
          <w:rFonts w:eastAsia="MS Mincho"/>
          <w:lang w:eastAsia="ko-KR"/>
        </w:rPr>
        <w:t xml:space="preserve">ime </w:t>
      </w:r>
      <w:r>
        <w:rPr>
          <w:rFonts w:eastAsia="MS Mincho"/>
          <w:lang w:eastAsia="ko-KR"/>
        </w:rPr>
        <w:t>S</w:t>
      </w:r>
      <w:r w:rsidR="00B90D4F" w:rsidRPr="00E46771">
        <w:rPr>
          <w:rFonts w:eastAsia="MS Mincho"/>
          <w:lang w:eastAsia="ko-KR"/>
        </w:rPr>
        <w:t>ync</w:t>
      </w:r>
      <w:ins w:id="98" w:author="Richard Bradbury" w:date="2025-11-14T16:32:00Z" w16du:dateUtc="2025-11-14T16:32:00Z">
        <w:r>
          <w:rPr>
            <w:rFonts w:eastAsia="MS Mincho"/>
            <w:lang w:eastAsia="ko-KR"/>
          </w:rPr>
          <w:t>hronisation</w:t>
        </w:r>
      </w:ins>
      <w:r w:rsidR="00B90D4F" w:rsidRPr="00E46771">
        <w:rPr>
          <w:rFonts w:eastAsia="MS Mincho"/>
          <w:lang w:eastAsia="ko-KR"/>
        </w:rPr>
        <w:t xml:space="preserve"> </w:t>
      </w:r>
      <w:r>
        <w:rPr>
          <w:rFonts w:eastAsia="MS Mincho"/>
          <w:lang w:eastAsia="ko-KR"/>
        </w:rPr>
        <w:t>S</w:t>
      </w:r>
      <w:r w:rsidR="00B90D4F" w:rsidRPr="00E46771">
        <w:rPr>
          <w:rFonts w:eastAsia="MS Mincho"/>
          <w:lang w:eastAsia="ko-KR"/>
        </w:rPr>
        <w:t xml:space="preserve">erver and provides the latency information to a </w:t>
      </w:r>
      <w:r>
        <w:rPr>
          <w:rFonts w:eastAsia="MS Mincho"/>
          <w:lang w:eastAsia="ko-KR"/>
        </w:rPr>
        <w:t>R</w:t>
      </w:r>
      <w:r w:rsidR="00B90D4F" w:rsidRPr="00E46771">
        <w:rPr>
          <w:rFonts w:eastAsia="MS Mincho"/>
          <w:lang w:eastAsia="ko-KR"/>
        </w:rPr>
        <w:t xml:space="preserve">eporting </w:t>
      </w:r>
      <w:r>
        <w:rPr>
          <w:rFonts w:eastAsia="MS Mincho"/>
          <w:lang w:eastAsia="ko-KR"/>
        </w:rPr>
        <w:t>S</w:t>
      </w:r>
      <w:r w:rsidR="00B90D4F" w:rsidRPr="00E46771">
        <w:rPr>
          <w:rFonts w:eastAsia="MS Mincho"/>
          <w:lang w:eastAsia="ko-KR"/>
        </w:rPr>
        <w:t>erver.</w:t>
      </w:r>
    </w:p>
    <w:p w14:paraId="557A03B2" w14:textId="3B99F1BD" w:rsidR="009A4775" w:rsidRPr="00E46771" w:rsidRDefault="00F673B5" w:rsidP="00F673B5">
      <w:pPr>
        <w:pStyle w:val="B1"/>
        <w:rPr>
          <w:rFonts w:eastAsia="MS Mincho"/>
          <w:lang w:eastAsia="ko-KR"/>
        </w:rPr>
      </w:pPr>
      <w:ins w:id="99" w:author="Richard Bradbury" w:date="2025-11-14T16:33:00Z" w16du:dateUtc="2025-11-14T16:33:00Z">
        <w:r>
          <w:rPr>
            <w:rFonts w:eastAsia="MS Mincho"/>
            <w:lang w:eastAsia="ko-KR"/>
          </w:rPr>
          <w:t>4.</w:t>
        </w:r>
        <w:r>
          <w:rPr>
            <w:rFonts w:eastAsia="MS Mincho"/>
            <w:lang w:eastAsia="ko-KR"/>
          </w:rPr>
          <w:tab/>
        </w:r>
      </w:ins>
      <w:del w:id="100" w:author="Richard Bradbury" w:date="2025-11-14T16:33:00Z" w16du:dateUtc="2025-11-14T16:33:00Z">
        <w:r w:rsidR="00BB0EB7" w:rsidRPr="00E46771" w:rsidDel="00F673B5">
          <w:rPr>
            <w:rFonts w:eastAsia="MS Mincho"/>
            <w:lang w:eastAsia="ko-KR"/>
          </w:rPr>
          <w:delText xml:space="preserve"> </w:delText>
        </w:r>
      </w:del>
      <w:r w:rsidR="00BB0EB7" w:rsidRPr="00E46771">
        <w:rPr>
          <w:rFonts w:eastAsia="MS Mincho"/>
          <w:lang w:eastAsia="ko-KR"/>
        </w:rPr>
        <w:t xml:space="preserve">The </w:t>
      </w:r>
      <w:r>
        <w:rPr>
          <w:rFonts w:eastAsia="MS Mincho"/>
          <w:lang w:eastAsia="ko-KR"/>
        </w:rPr>
        <w:t>R</w:t>
      </w:r>
      <w:r w:rsidR="00BB0EB7" w:rsidRPr="00E46771">
        <w:rPr>
          <w:rFonts w:eastAsia="MS Mincho"/>
          <w:lang w:eastAsia="ko-KR"/>
        </w:rPr>
        <w:t xml:space="preserve">eporting </w:t>
      </w:r>
      <w:r>
        <w:rPr>
          <w:rFonts w:eastAsia="MS Mincho"/>
          <w:lang w:eastAsia="ko-KR"/>
        </w:rPr>
        <w:t>S</w:t>
      </w:r>
      <w:r w:rsidR="00BB0EB7" w:rsidRPr="00E46771">
        <w:rPr>
          <w:rFonts w:eastAsia="MS Mincho"/>
          <w:lang w:eastAsia="ko-KR"/>
        </w:rPr>
        <w:t>erver exposes information that can be used in operations or for QoE measurements.</w:t>
      </w:r>
    </w:p>
    <w:p w14:paraId="154DE04B" w14:textId="4A073D6A" w:rsidR="009F21C8" w:rsidRPr="00E46771" w:rsidRDefault="004045D7" w:rsidP="00640F93">
      <w:pPr>
        <w:pStyle w:val="TF"/>
        <w:rPr>
          <w:rFonts w:eastAsia="MS Mincho"/>
          <w:lang w:eastAsia="ko-KR"/>
        </w:rPr>
      </w:pPr>
      <w:r w:rsidRPr="00E46771">
        <w:rPr>
          <w:rFonts w:eastAsia="MS Mincho"/>
          <w:noProof/>
          <w:lang w:eastAsia="ko-KR"/>
        </w:rPr>
        <w:lastRenderedPageBreak/>
        <w:drawing>
          <wp:inline distT="0" distB="0" distL="0" distR="0" wp14:anchorId="12CBF2BA" wp14:editId="21FACCC6">
            <wp:extent cx="6120765" cy="2563576"/>
            <wp:effectExtent l="0" t="0" r="0" b="8255"/>
            <wp:docPr id="1498060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765" cy="2563576"/>
                    </a:xfrm>
                    <a:prstGeom prst="rect">
                      <a:avLst/>
                    </a:prstGeom>
                    <a:noFill/>
                  </pic:spPr>
                </pic:pic>
              </a:graphicData>
            </a:graphic>
          </wp:inline>
        </w:drawing>
      </w:r>
    </w:p>
    <w:p w14:paraId="23F63A74" w14:textId="4031D4B6" w:rsidR="00640F93" w:rsidRPr="00E46771" w:rsidRDefault="00640F93" w:rsidP="00640F93">
      <w:pPr>
        <w:pStyle w:val="TF"/>
        <w:rPr>
          <w:rFonts w:eastAsia="MS Mincho"/>
          <w:lang w:eastAsia="ko-KR"/>
        </w:rPr>
      </w:pPr>
      <w:r w:rsidRPr="00E46771">
        <w:rPr>
          <w:rFonts w:eastAsia="MS Mincho"/>
          <w:lang w:eastAsia="ko-KR"/>
        </w:rPr>
        <w:t xml:space="preserve">Figure 5.X.2-1 Basic Architecture for </w:t>
      </w:r>
      <w:r w:rsidR="00D17827" w:rsidRPr="00E46771">
        <w:rPr>
          <w:rFonts w:eastAsia="MS Mincho"/>
          <w:lang w:eastAsia="ko-KR"/>
        </w:rPr>
        <w:t>l</w:t>
      </w:r>
      <w:r w:rsidRPr="00E46771">
        <w:rPr>
          <w:rFonts w:eastAsia="MS Mincho"/>
          <w:lang w:eastAsia="ko-KR"/>
        </w:rPr>
        <w:t>atency measurement</w:t>
      </w:r>
      <w:r w:rsidR="00A95FD4" w:rsidRPr="00E46771">
        <w:rPr>
          <w:rFonts w:eastAsia="MS Mincho"/>
          <w:lang w:eastAsia="ko-KR"/>
        </w:rPr>
        <w:t xml:space="preserve"> in a live service</w:t>
      </w:r>
      <w:r w:rsidRPr="00E46771">
        <w:rPr>
          <w:rFonts w:eastAsia="MS Mincho"/>
          <w:lang w:eastAsia="ko-KR"/>
        </w:rPr>
        <w:t xml:space="preserve"> aligned with DASH-IF [10]</w:t>
      </w:r>
    </w:p>
    <w:p w14:paraId="36A5ED31" w14:textId="5DB45A04" w:rsidR="00435887" w:rsidRPr="00E46771" w:rsidRDefault="00435887" w:rsidP="00435887">
      <w:pPr>
        <w:rPr>
          <w:rFonts w:eastAsia="MS Mincho"/>
          <w:lang w:eastAsia="ko-KR"/>
        </w:rPr>
      </w:pPr>
      <w:r w:rsidRPr="00E46771">
        <w:rPr>
          <w:rFonts w:eastAsia="MS Mincho"/>
          <w:lang w:eastAsia="ko-KR"/>
        </w:rPr>
        <w:t xml:space="preserve">Latency </w:t>
      </w:r>
      <w:r w:rsidR="000B5430" w:rsidRPr="00E46771">
        <w:rPr>
          <w:rFonts w:eastAsia="MS Mincho"/>
          <w:lang w:eastAsia="ko-KR"/>
        </w:rPr>
        <w:t xml:space="preserve">in a streaming service can be measured for example based on </w:t>
      </w:r>
      <w:r w:rsidR="004C2423" w:rsidRPr="00E46771">
        <w:rPr>
          <w:rFonts w:eastAsia="MS Mincho"/>
          <w:lang w:eastAsia="ko-KR"/>
        </w:rPr>
        <w:t xml:space="preserve">the description in the DASH-IF Low-Latency modes </w:t>
      </w:r>
      <w:ins w:id="101" w:author="Richard Bradbury" w:date="2025-11-14T16:34:00Z" w16du:dateUtc="2025-11-14T16:34:00Z">
        <w:r w:rsidR="00F673B5">
          <w:rPr>
            <w:rFonts w:eastAsia="MS Mincho"/>
            <w:lang w:eastAsia="ko-KR"/>
          </w:rPr>
          <w:t>in</w:t>
        </w:r>
      </w:ins>
      <w:r w:rsidR="00F673B5" w:rsidRPr="00E46771">
        <w:rPr>
          <w:rFonts w:eastAsia="MS Mincho"/>
          <w:lang w:eastAsia="ko-KR"/>
        </w:rPr>
        <w:t xml:space="preserve"> clause 9.X.6.2.3</w:t>
      </w:r>
      <w:ins w:id="102" w:author="Richard Bradbury" w:date="2025-11-14T16:34:00Z" w16du:dateUtc="2025-11-14T16:34:00Z">
        <w:r w:rsidR="00F673B5">
          <w:rPr>
            <w:rFonts w:eastAsia="MS Mincho"/>
            <w:lang w:eastAsia="ko-KR"/>
          </w:rPr>
          <w:t xml:space="preserve"> of </w:t>
        </w:r>
      </w:ins>
      <w:r w:rsidR="004C2423" w:rsidRPr="00E46771">
        <w:rPr>
          <w:rFonts w:eastAsia="MS Mincho"/>
          <w:lang w:eastAsia="ko-KR"/>
        </w:rPr>
        <w:t>[10].</w:t>
      </w:r>
      <w:r w:rsidR="00996170" w:rsidRPr="00E46771">
        <w:rPr>
          <w:rFonts w:eastAsia="MS Mincho"/>
          <w:lang w:eastAsia="ko-KR"/>
        </w:rPr>
        <w:t xml:space="preserve"> A summary is provided in the following:</w:t>
      </w:r>
    </w:p>
    <w:p w14:paraId="65C734D0" w14:textId="23ABBA25" w:rsidR="00E27CAE" w:rsidRPr="00E46771" w:rsidRDefault="00E27CAE" w:rsidP="00E27CAE">
      <w:pPr>
        <w:pStyle w:val="B1"/>
        <w:rPr>
          <w:rFonts w:eastAsia="MS Mincho"/>
          <w:lang w:eastAsia="ko-KR"/>
        </w:rPr>
      </w:pPr>
      <w:r w:rsidRPr="00E46771">
        <w:rPr>
          <w:rFonts w:eastAsia="MS Mincho"/>
          <w:lang w:eastAsia="ko-KR"/>
        </w:rPr>
        <w:t>-</w:t>
      </w:r>
      <w:r w:rsidRPr="00E46771">
        <w:rPr>
          <w:rFonts w:eastAsia="MS Mincho"/>
          <w:lang w:eastAsia="ko-KR"/>
        </w:rPr>
        <w:tab/>
        <w:t xml:space="preserve">The </w:t>
      </w:r>
      <w:r w:rsidRPr="00F673B5">
        <w:rPr>
          <w:rFonts w:eastAsia="MS Mincho"/>
          <w:i/>
          <w:iCs/>
          <w:lang w:eastAsia="ko-KR"/>
        </w:rPr>
        <w:t>Producer Reference Time</w:t>
      </w:r>
      <w:r w:rsidRPr="00E46771">
        <w:rPr>
          <w:rFonts w:eastAsia="MS Mincho"/>
          <w:lang w:eastAsia="ko-KR"/>
        </w:rPr>
        <w:t xml:space="preserve"> supplies times</w:t>
      </w:r>
      <w:ins w:id="103" w:author="Richard Bradbury" w:date="2025-11-14T16:35:00Z" w16du:dateUtc="2025-11-14T16:35:00Z">
        <w:r w:rsidR="00F673B5">
          <w:rPr>
            <w:rFonts w:eastAsia="MS Mincho"/>
            <w:lang w:eastAsia="ko-KR"/>
          </w:rPr>
          <w:t>tamps</w:t>
        </w:r>
      </w:ins>
      <w:r w:rsidRPr="00E46771">
        <w:rPr>
          <w:rFonts w:eastAsia="MS Mincho"/>
          <w:lang w:eastAsia="ko-KR"/>
        </w:rPr>
        <w:t xml:space="preserve"> corresponding to the production </w:t>
      </w:r>
      <w:r w:rsidR="00A25393" w:rsidRPr="00E46771">
        <w:rPr>
          <w:rFonts w:eastAsia="MS Mincho"/>
          <w:lang w:eastAsia="ko-KR"/>
        </w:rPr>
        <w:t xml:space="preserve">or encoding </w:t>
      </w:r>
      <w:ins w:id="104" w:author="Richard Bradbury" w:date="2025-11-14T16:35:00Z" w16du:dateUtc="2025-11-14T16:35:00Z">
        <w:r w:rsidR="00F673B5">
          <w:rPr>
            <w:rFonts w:eastAsia="MS Mincho"/>
            <w:lang w:eastAsia="ko-KR"/>
          </w:rPr>
          <w:t xml:space="preserve">time </w:t>
        </w:r>
      </w:ins>
      <w:r w:rsidRPr="00E46771">
        <w:rPr>
          <w:rFonts w:eastAsia="MS Mincho"/>
          <w:lang w:eastAsia="ko-KR"/>
        </w:rPr>
        <w:t xml:space="preserve">of </w:t>
      </w:r>
      <w:ins w:id="105" w:author="Richard Bradbury" w:date="2025-11-14T16:35:00Z" w16du:dateUtc="2025-11-14T16:35:00Z">
        <w:r w:rsidR="00F673B5">
          <w:rPr>
            <w:rFonts w:eastAsia="MS Mincho"/>
            <w:lang w:eastAsia="ko-KR"/>
          </w:rPr>
          <w:t xml:space="preserve">the </w:t>
        </w:r>
      </w:ins>
      <w:r w:rsidRPr="00E46771">
        <w:rPr>
          <w:rFonts w:eastAsia="MS Mincho"/>
          <w:lang w:eastAsia="ko-KR"/>
        </w:rPr>
        <w:t>associated media. This information permits among others to (</w:t>
      </w:r>
      <w:proofErr w:type="spellStart"/>
      <w:r w:rsidRPr="00E46771">
        <w:rPr>
          <w:rFonts w:eastAsia="MS Mincho"/>
          <w:lang w:eastAsia="ko-KR"/>
        </w:rPr>
        <w:t>i</w:t>
      </w:r>
      <w:proofErr w:type="spellEnd"/>
      <w:r w:rsidRPr="00E46771">
        <w:rPr>
          <w:rFonts w:eastAsia="MS Mincho"/>
          <w:lang w:eastAsia="ko-KR"/>
        </w:rPr>
        <w:t>) provide media clients with information to enable consumption and production to proceed at equivalent rates, thus avoiding possible buffer overflow or underflow, and (ii) enable measur</w:t>
      </w:r>
      <w:ins w:id="106" w:author="Richard Bradbury" w:date="2025-11-14T16:35:00Z" w16du:dateUtc="2025-11-14T16:35:00Z">
        <w:r w:rsidR="00F673B5">
          <w:rPr>
            <w:rFonts w:eastAsia="MS Mincho"/>
            <w:lang w:eastAsia="ko-KR"/>
          </w:rPr>
          <w:t>ement</w:t>
        </w:r>
      </w:ins>
      <w:del w:id="107" w:author="Richard Bradbury" w:date="2025-11-14T16:35:00Z" w16du:dateUtc="2025-11-14T16:35:00Z">
        <w:r w:rsidRPr="00E46771" w:rsidDel="00F673B5">
          <w:rPr>
            <w:rFonts w:eastAsia="MS Mincho"/>
            <w:lang w:eastAsia="ko-KR"/>
          </w:rPr>
          <w:delText>ing</w:delText>
        </w:r>
      </w:del>
      <w:ins w:id="108" w:author="Richard Bradbury" w:date="2025-11-14T16:35:00Z" w16du:dateUtc="2025-11-14T16:35:00Z">
        <w:r w:rsidR="00F673B5">
          <w:rPr>
            <w:rFonts w:eastAsia="MS Mincho"/>
            <w:lang w:eastAsia="ko-KR"/>
          </w:rPr>
          <w:t xml:space="preserve"> of</w:t>
        </w:r>
      </w:ins>
      <w:r w:rsidRPr="00E46771">
        <w:rPr>
          <w:rFonts w:eastAsia="MS Mincho"/>
          <w:lang w:eastAsia="ko-KR"/>
        </w:rPr>
        <w:t xml:space="preserve"> and potentially control</w:t>
      </w:r>
      <w:del w:id="109" w:author="Richard Bradbury" w:date="2025-11-14T16:35:00Z" w16du:dateUtc="2025-11-14T16:35:00Z">
        <w:r w:rsidRPr="00E46771" w:rsidDel="00F673B5">
          <w:rPr>
            <w:rFonts w:eastAsia="MS Mincho"/>
            <w:lang w:eastAsia="ko-KR"/>
          </w:rPr>
          <w:delText>ling</w:delText>
        </w:r>
      </w:del>
      <w:ins w:id="110" w:author="Richard Bradbury" w:date="2025-11-14T16:35:00Z" w16du:dateUtc="2025-11-14T16:35:00Z">
        <w:r w:rsidR="00F673B5">
          <w:rPr>
            <w:rFonts w:eastAsia="MS Mincho"/>
            <w:lang w:eastAsia="ko-KR"/>
          </w:rPr>
          <w:t xml:space="preserve"> over</w:t>
        </w:r>
      </w:ins>
      <w:r w:rsidRPr="00E46771">
        <w:rPr>
          <w:rFonts w:eastAsia="MS Mincho"/>
          <w:lang w:eastAsia="ko-KR"/>
        </w:rPr>
        <w:t xml:space="preserve"> the latency between the production of the media</w:t>
      </w:r>
      <w:del w:id="111" w:author="Richard Bradbury" w:date="2025-11-14T16:35:00Z" w16du:dateUtc="2025-11-14T16:35:00Z">
        <w:r w:rsidRPr="00E46771" w:rsidDel="00F673B5">
          <w:rPr>
            <w:rFonts w:eastAsia="MS Mincho"/>
            <w:lang w:eastAsia="ko-KR"/>
          </w:rPr>
          <w:delText xml:space="preserve"> time</w:delText>
        </w:r>
      </w:del>
      <w:r w:rsidRPr="00E46771">
        <w:rPr>
          <w:rFonts w:eastAsia="MS Mincho"/>
          <w:lang w:eastAsia="ko-KR"/>
        </w:rPr>
        <w:t xml:space="preserve"> and </w:t>
      </w:r>
      <w:del w:id="112" w:author="Richard Bradbury" w:date="2025-11-14T16:36:00Z" w16du:dateUtc="2025-11-14T16:36:00Z">
        <w:r w:rsidRPr="00E46771" w:rsidDel="00F673B5">
          <w:rPr>
            <w:rFonts w:eastAsia="MS Mincho"/>
            <w:lang w:eastAsia="ko-KR"/>
          </w:rPr>
          <w:delText>the playout</w:delText>
        </w:r>
      </w:del>
      <w:ins w:id="113" w:author="Richard Bradbury" w:date="2025-11-14T16:36:00Z" w16du:dateUtc="2025-11-14T16:36:00Z">
        <w:r w:rsidR="00F673B5">
          <w:rPr>
            <w:rFonts w:eastAsia="MS Mincho"/>
            <w:lang w:eastAsia="ko-KR"/>
          </w:rPr>
          <w:t>its presentation</w:t>
        </w:r>
      </w:ins>
      <w:r w:rsidRPr="00E46771">
        <w:rPr>
          <w:rFonts w:eastAsia="MS Mincho"/>
          <w:lang w:eastAsia="ko-KR"/>
        </w:rPr>
        <w:t>.</w:t>
      </w:r>
    </w:p>
    <w:p w14:paraId="4BA94ED0" w14:textId="5ED5B80E" w:rsidR="00E27CAE" w:rsidRPr="00E46771" w:rsidRDefault="00A25393" w:rsidP="00766165">
      <w:pPr>
        <w:pStyle w:val="B1"/>
        <w:rPr>
          <w:rFonts w:eastAsia="MS Mincho"/>
          <w:lang w:eastAsia="ko-KR"/>
        </w:rPr>
      </w:pPr>
      <w:r w:rsidRPr="00E46771">
        <w:rPr>
          <w:rFonts w:eastAsia="MS Mincho"/>
          <w:lang w:eastAsia="ko-KR"/>
        </w:rPr>
        <w:t>-</w:t>
      </w:r>
      <w:r w:rsidRPr="00E46771">
        <w:rPr>
          <w:rFonts w:eastAsia="MS Mincho"/>
          <w:lang w:eastAsia="ko-KR"/>
        </w:rPr>
        <w:tab/>
      </w:r>
      <w:r w:rsidR="00E27CAE" w:rsidRPr="00E46771">
        <w:rPr>
          <w:rFonts w:eastAsia="MS Mincho"/>
          <w:lang w:eastAsia="ko-KR"/>
        </w:rPr>
        <w:t xml:space="preserve">The </w:t>
      </w:r>
      <w:r w:rsidR="00E27CAE" w:rsidRPr="00F673B5">
        <w:rPr>
          <w:rFonts w:eastAsia="MS Mincho"/>
          <w:i/>
          <w:iCs/>
          <w:lang w:eastAsia="ko-KR"/>
        </w:rPr>
        <w:t>Producer Reference Time</w:t>
      </w:r>
      <w:r w:rsidR="00E27CAE" w:rsidRPr="00E46771">
        <w:rPr>
          <w:rFonts w:eastAsia="MS Mincho"/>
          <w:lang w:eastAsia="ko-KR"/>
        </w:rPr>
        <w:t xml:space="preserve"> </w:t>
      </w:r>
      <w:del w:id="114" w:author="Richard Bradbury" w:date="2025-11-14T16:37:00Z" w16du:dateUtc="2025-11-14T16:37:00Z">
        <w:r w:rsidR="00E27CAE" w:rsidRPr="00E46771" w:rsidDel="00F673B5">
          <w:rPr>
            <w:rFonts w:eastAsia="MS Mincho"/>
            <w:lang w:eastAsia="ko-KR"/>
          </w:rPr>
          <w:delText xml:space="preserve">('prft') </w:delText>
        </w:r>
      </w:del>
      <w:r w:rsidR="00E27CAE" w:rsidRPr="00E46771">
        <w:rPr>
          <w:rFonts w:eastAsia="MS Mincho"/>
          <w:lang w:eastAsia="ko-KR"/>
        </w:rPr>
        <w:t>as defined in ISO/IEC 14496-12</w:t>
      </w:r>
      <w:r w:rsidR="00F673B5">
        <w:rPr>
          <w:rFonts w:eastAsia="MS Mincho"/>
          <w:lang w:eastAsia="ko-KR"/>
        </w:rPr>
        <w:t> </w:t>
      </w:r>
      <w:r w:rsidRPr="00E46771">
        <w:rPr>
          <w:rFonts w:eastAsia="MS Mincho"/>
          <w:lang w:eastAsia="ko-KR"/>
        </w:rPr>
        <w:t>[</w:t>
      </w:r>
      <w:r w:rsidR="002A7802" w:rsidRPr="00F673B5">
        <w:rPr>
          <w:rFonts w:eastAsia="MS Mincho"/>
          <w:highlight w:val="yellow"/>
          <w:lang w:eastAsia="ko-KR"/>
        </w:rPr>
        <w:t>14496-12</w:t>
      </w:r>
      <w:r w:rsidRPr="00E46771">
        <w:rPr>
          <w:rFonts w:eastAsia="MS Mincho"/>
          <w:lang w:eastAsia="ko-KR"/>
        </w:rPr>
        <w:t>]</w:t>
      </w:r>
      <w:del w:id="115" w:author="Richard Bradbury" w:date="2025-11-14T16:36:00Z" w16du:dateUtc="2025-11-14T16:36:00Z">
        <w:r w:rsidR="00E27CAE" w:rsidRPr="00E46771" w:rsidDel="00F673B5">
          <w:rPr>
            <w:rFonts w:eastAsia="MS Mincho"/>
            <w:lang w:eastAsia="ko-KR"/>
          </w:rPr>
          <w:delText>. The information</w:delText>
        </w:r>
      </w:del>
      <w:r w:rsidR="00E27CAE" w:rsidRPr="00E46771">
        <w:rPr>
          <w:rFonts w:eastAsia="MS Mincho"/>
          <w:lang w:eastAsia="ko-KR"/>
        </w:rPr>
        <w:t xml:space="preserve"> may be provided in</w:t>
      </w:r>
      <w:ins w:id="116" w:author="Richard Bradbury" w:date="2025-11-14T16:37:00Z" w16du:dateUtc="2025-11-14T16:37:00Z">
        <w:r w:rsidR="00F673B5">
          <w:rPr>
            <w:rFonts w:eastAsia="MS Mincho"/>
            <w:lang w:eastAsia="ko-KR"/>
          </w:rPr>
          <w:t xml:space="preserve"> </w:t>
        </w:r>
      </w:ins>
      <w:r w:rsidR="00E27CAE" w:rsidRPr="00E46771">
        <w:rPr>
          <w:rFonts w:eastAsia="MS Mincho"/>
          <w:lang w:eastAsia="ko-KR"/>
        </w:rPr>
        <w:t xml:space="preserve">band as part of the Segments </w:t>
      </w:r>
      <w:ins w:id="117" w:author="Richard Bradbury" w:date="2025-11-14T16:37:00Z" w16du:dateUtc="2025-11-14T16:37:00Z">
        <w:r w:rsidR="00F673B5">
          <w:rPr>
            <w:rFonts w:eastAsia="MS Mincho"/>
            <w:lang w:eastAsia="ko-KR"/>
          </w:rPr>
          <w:t>(</w:t>
        </w:r>
      </w:ins>
      <w:r w:rsidR="00E27CAE" w:rsidRPr="00E46771">
        <w:rPr>
          <w:rFonts w:eastAsia="MS Mincho"/>
          <w:lang w:eastAsia="ko-KR"/>
        </w:rPr>
        <w:t xml:space="preserve">in the </w:t>
      </w:r>
      <w:del w:id="118" w:author="Richard Bradbury" w:date="2025-11-14T16:37:00Z" w16du:dateUtc="2025-11-14T16:37:00Z">
        <w:r w:rsidR="00E27CAE" w:rsidRPr="00E46771" w:rsidDel="00F673B5">
          <w:rPr>
            <w:rFonts w:eastAsia="MS Mincho"/>
            <w:lang w:eastAsia="ko-KR"/>
          </w:rPr>
          <w:delText>(</w:delText>
        </w:r>
        <w:r w:rsidR="00E27CAE" w:rsidRPr="00E46771" w:rsidDel="00F673B5">
          <w:rPr>
            <w:rFonts w:ascii="Courier New" w:eastAsia="MS Mincho" w:hAnsi="Courier New" w:cs="Courier New"/>
            <w:lang w:eastAsia="ko-KR"/>
          </w:rPr>
          <w:delText>'</w:delText>
        </w:r>
      </w:del>
      <w:proofErr w:type="spellStart"/>
      <w:r w:rsidR="00E27CAE" w:rsidRPr="00E46771">
        <w:rPr>
          <w:rFonts w:ascii="Courier New" w:eastAsia="MS Mincho" w:hAnsi="Courier New" w:cs="Courier New"/>
          <w:lang w:eastAsia="ko-KR"/>
        </w:rPr>
        <w:t>prft</w:t>
      </w:r>
      <w:proofErr w:type="spellEnd"/>
      <w:del w:id="119" w:author="Richard Bradbury" w:date="2025-11-14T16:37:00Z" w16du:dateUtc="2025-11-14T16:37:00Z">
        <w:r w:rsidR="00E27CAE" w:rsidRPr="00E46771" w:rsidDel="00F673B5">
          <w:rPr>
            <w:rFonts w:ascii="Courier New" w:eastAsia="MS Mincho" w:hAnsi="Courier New" w:cs="Courier New"/>
            <w:lang w:eastAsia="ko-KR"/>
          </w:rPr>
          <w:delText>'</w:delText>
        </w:r>
      </w:del>
      <w:ins w:id="120" w:author="Richard Bradbury" w:date="2025-11-14T16:37:00Z" w16du:dateUtc="2025-11-14T16:37:00Z">
        <w:r w:rsidR="00F673B5" w:rsidRPr="00F673B5">
          <w:rPr>
            <w:rFonts w:eastAsia="MS Mincho"/>
          </w:rPr>
          <w:t xml:space="preserve"> box</w:t>
        </w:r>
      </w:ins>
      <w:r w:rsidR="00E27CAE" w:rsidRPr="00E46771">
        <w:rPr>
          <w:rFonts w:eastAsia="MS Mincho"/>
          <w:lang w:eastAsia="ko-KR"/>
        </w:rPr>
        <w:t xml:space="preserve">), in the </w:t>
      </w:r>
      <w:ins w:id="121" w:author="Richard Bradbury" w:date="2025-11-14T16:37:00Z" w16du:dateUtc="2025-11-14T16:37:00Z">
        <w:r w:rsidR="00F673B5">
          <w:rPr>
            <w:rFonts w:eastAsia="MS Mincho"/>
            <w:lang w:eastAsia="ko-KR"/>
          </w:rPr>
          <w:t xml:space="preserve">DASH </w:t>
        </w:r>
      </w:ins>
      <w:r w:rsidR="00E27CAE" w:rsidRPr="00E46771">
        <w:rPr>
          <w:rFonts w:eastAsia="MS Mincho"/>
          <w:lang w:eastAsia="ko-KR"/>
        </w:rPr>
        <w:t xml:space="preserve">MPD or both. In the context of </w:t>
      </w:r>
      <w:del w:id="122" w:author="Richard Bradbury" w:date="2025-11-14T16:37:00Z" w16du:dateUtc="2025-11-14T16:37:00Z">
        <w:r w:rsidR="00E27CAE" w:rsidRPr="00E46771" w:rsidDel="00F673B5">
          <w:rPr>
            <w:rFonts w:eastAsia="MS Mincho"/>
            <w:lang w:eastAsia="ko-KR"/>
          </w:rPr>
          <w:delText xml:space="preserve">the </w:delText>
        </w:r>
      </w:del>
      <w:r w:rsidR="00E27CAE" w:rsidRPr="00E46771">
        <w:rPr>
          <w:rFonts w:eastAsia="MS Mincho"/>
          <w:lang w:eastAsia="ko-KR"/>
        </w:rPr>
        <w:t xml:space="preserve">low-latency DASH service offerings, providing information in the MPD is strongly recommended, whereas providing </w:t>
      </w:r>
      <w:del w:id="123" w:author="Richard Bradbury" w:date="2025-11-14T16:37:00Z" w16du:dateUtc="2025-11-14T16:37:00Z">
        <w:r w:rsidR="00E27CAE" w:rsidRPr="00E46771" w:rsidDel="00F673B5">
          <w:rPr>
            <w:rFonts w:eastAsia="MS Mincho"/>
            <w:lang w:eastAsia="ko-KR"/>
          </w:rPr>
          <w:delText xml:space="preserve">inband </w:delText>
        </w:r>
      </w:del>
      <w:r w:rsidR="00E27CAE" w:rsidRPr="00E46771">
        <w:rPr>
          <w:rFonts w:eastAsia="MS Mincho"/>
          <w:lang w:eastAsia="ko-KR"/>
        </w:rPr>
        <w:t xml:space="preserve">information </w:t>
      </w:r>
      <w:ins w:id="124" w:author="Richard Bradbury" w:date="2025-11-14T16:37:00Z" w16du:dateUtc="2025-11-14T16:37:00Z">
        <w:r w:rsidR="00F673B5">
          <w:rPr>
            <w:rFonts w:eastAsia="MS Mincho"/>
            <w:lang w:eastAsia="ko-KR"/>
          </w:rPr>
          <w:t xml:space="preserve">in band </w:t>
        </w:r>
      </w:ins>
      <w:r w:rsidR="00E27CAE" w:rsidRPr="00E46771">
        <w:rPr>
          <w:rFonts w:eastAsia="MS Mincho"/>
          <w:lang w:eastAsia="ko-KR"/>
        </w:rPr>
        <w:t xml:space="preserve">is left to the deployment. </w:t>
      </w:r>
      <w:r w:rsidR="00D31FD8" w:rsidRPr="00E46771">
        <w:rPr>
          <w:rFonts w:eastAsia="MS Mincho"/>
          <w:lang w:eastAsia="ko-KR"/>
        </w:rPr>
        <w:t xml:space="preserve">The packager can extract the information from CMAF segments </w:t>
      </w:r>
      <w:ins w:id="125" w:author="Richard Bradbury" w:date="2025-11-14T16:38:00Z" w16du:dateUtc="2025-11-14T16:38:00Z">
        <w:r w:rsidR="00F673B5">
          <w:rPr>
            <w:rFonts w:eastAsia="MS Mincho"/>
            <w:lang w:eastAsia="ko-KR"/>
          </w:rPr>
          <w:t xml:space="preserve">and place it </w:t>
        </w:r>
      </w:ins>
      <w:r w:rsidR="00D31FD8" w:rsidRPr="00E46771">
        <w:rPr>
          <w:rFonts w:eastAsia="MS Mincho"/>
          <w:lang w:eastAsia="ko-KR"/>
        </w:rPr>
        <w:t xml:space="preserve">into </w:t>
      </w:r>
      <w:ins w:id="126" w:author="Richard Bradbury" w:date="2025-11-14T16:38:00Z" w16du:dateUtc="2025-11-14T16:38:00Z">
        <w:r w:rsidR="00F673B5">
          <w:rPr>
            <w:rFonts w:eastAsia="MS Mincho"/>
            <w:lang w:eastAsia="ko-KR"/>
          </w:rPr>
          <w:t xml:space="preserve">the corresponding presentation </w:t>
        </w:r>
      </w:ins>
      <w:r w:rsidR="00D31FD8" w:rsidRPr="00E46771">
        <w:rPr>
          <w:rFonts w:eastAsia="MS Mincho"/>
          <w:lang w:eastAsia="ko-KR"/>
        </w:rPr>
        <w:t>manifest</w:t>
      </w:r>
      <w:del w:id="127" w:author="Richard Bradbury" w:date="2025-11-14T16:38:00Z" w16du:dateUtc="2025-11-14T16:38:00Z">
        <w:r w:rsidR="00D31FD8" w:rsidRPr="00E46771" w:rsidDel="00F673B5">
          <w:rPr>
            <w:rFonts w:eastAsia="MS Mincho"/>
            <w:lang w:eastAsia="ko-KR"/>
          </w:rPr>
          <w:delText>s</w:delText>
        </w:r>
      </w:del>
      <w:r w:rsidR="00D31FD8" w:rsidRPr="00E46771">
        <w:rPr>
          <w:rFonts w:eastAsia="MS Mincho"/>
          <w:lang w:eastAsia="ko-KR"/>
        </w:rPr>
        <w:t>.</w:t>
      </w:r>
    </w:p>
    <w:p w14:paraId="39414E11" w14:textId="64C291CD" w:rsidR="00E27CAE" w:rsidRPr="00E46771" w:rsidRDefault="00766165" w:rsidP="00F673B5">
      <w:pPr>
        <w:pStyle w:val="B2"/>
        <w:rPr>
          <w:rFonts w:eastAsia="MS Mincho"/>
          <w:lang w:eastAsia="ko-KR"/>
        </w:rPr>
      </w:pPr>
      <w:r w:rsidRPr="00E46771">
        <w:rPr>
          <w:rFonts w:eastAsia="MS Mincho"/>
          <w:lang w:eastAsia="ko-KR"/>
        </w:rPr>
        <w:t>-</w:t>
      </w:r>
      <w:r w:rsidRPr="00E46771">
        <w:rPr>
          <w:rFonts w:eastAsia="MS Mincho"/>
          <w:lang w:eastAsia="ko-KR"/>
        </w:rPr>
        <w:tab/>
      </w:r>
      <w:r w:rsidR="00E27CAE" w:rsidRPr="00E46771">
        <w:rPr>
          <w:rFonts w:eastAsia="MS Mincho"/>
          <w:lang w:eastAsia="ko-KR"/>
        </w:rPr>
        <w:t xml:space="preserve">The producer reference time permits the DASH client to </w:t>
      </w:r>
      <w:r w:rsidR="00326DA5" w:rsidRPr="00E46771">
        <w:rPr>
          <w:rFonts w:eastAsia="MS Mincho"/>
          <w:lang w:eastAsia="ko-KR"/>
        </w:rPr>
        <w:t xml:space="preserve">measure and </w:t>
      </w:r>
      <w:r w:rsidR="00E27CAE" w:rsidRPr="00E46771">
        <w:rPr>
          <w:rFonts w:eastAsia="MS Mincho"/>
          <w:lang w:eastAsia="ko-KR"/>
        </w:rPr>
        <w:t xml:space="preserve">control the </w:t>
      </w:r>
      <w:r w:rsidR="00E27CAE" w:rsidRPr="00474287">
        <w:rPr>
          <w:rFonts w:eastAsia="MS Mincho"/>
          <w:i/>
          <w:iCs/>
          <w:lang w:eastAsia="ko-KR"/>
        </w:rPr>
        <w:t>End-to-End Latency</w:t>
      </w:r>
      <w:r w:rsidR="00E27CAE" w:rsidRPr="00E46771">
        <w:rPr>
          <w:rFonts w:eastAsia="MS Mincho"/>
          <w:lang w:eastAsia="ko-KR"/>
        </w:rPr>
        <w:t xml:space="preserve"> (EEL) or the </w:t>
      </w:r>
      <w:proofErr w:type="spellStart"/>
      <w:r w:rsidR="00E27CAE" w:rsidRPr="00474287">
        <w:rPr>
          <w:rFonts w:eastAsia="MS Mincho"/>
          <w:i/>
          <w:iCs/>
          <w:lang w:eastAsia="ko-KR"/>
        </w:rPr>
        <w:t>Encoding+Distribution</w:t>
      </w:r>
      <w:proofErr w:type="spellEnd"/>
      <w:r w:rsidR="00E27CAE" w:rsidRPr="00474287">
        <w:rPr>
          <w:rFonts w:eastAsia="MS Mincho"/>
          <w:i/>
          <w:iCs/>
          <w:lang w:eastAsia="ko-KR"/>
        </w:rPr>
        <w:t xml:space="preserve"> Latency</w:t>
      </w:r>
      <w:r w:rsidR="00E27CAE" w:rsidRPr="00E46771">
        <w:rPr>
          <w:rFonts w:eastAsia="MS Mincho"/>
          <w:lang w:eastAsia="ko-KR"/>
        </w:rPr>
        <w:t xml:space="preserve"> (EDL</w:t>
      </w:r>
      <w:proofErr w:type="gramStart"/>
      <w:r w:rsidR="00E27CAE" w:rsidRPr="00E46771">
        <w:rPr>
          <w:rFonts w:eastAsia="MS Mincho"/>
          <w:lang w:eastAsia="ko-KR"/>
        </w:rPr>
        <w:t>),</w:t>
      </w:r>
      <w:r w:rsidR="00F734F4" w:rsidRPr="00E46771">
        <w:rPr>
          <w:rFonts w:eastAsia="MS Mincho"/>
          <w:lang w:eastAsia="ko-KR"/>
        </w:rPr>
        <w:t xml:space="preserve"> </w:t>
      </w:r>
      <w:r w:rsidR="00E27CAE" w:rsidRPr="00E46771">
        <w:rPr>
          <w:rFonts w:eastAsia="MS Mincho"/>
          <w:lang w:eastAsia="ko-KR"/>
        </w:rPr>
        <w:t>and</w:t>
      </w:r>
      <w:proofErr w:type="gramEnd"/>
      <w:r w:rsidR="00E27CAE" w:rsidRPr="00E46771">
        <w:rPr>
          <w:rFonts w:eastAsia="MS Mincho"/>
          <w:lang w:eastAsia="ko-KR"/>
        </w:rPr>
        <w:t xml:space="preserve"> permits the service provider to provide information to the client to control this value.</w:t>
      </w:r>
    </w:p>
    <w:p w14:paraId="482EDC99" w14:textId="62773BEE" w:rsidR="00996170" w:rsidRPr="00E46771" w:rsidRDefault="00AA3556" w:rsidP="00474287">
      <w:pPr>
        <w:pStyle w:val="B2"/>
        <w:rPr>
          <w:rFonts w:eastAsia="MS Mincho"/>
          <w:lang w:eastAsia="ko-KR"/>
        </w:rPr>
      </w:pPr>
      <w:r w:rsidRPr="00E46771">
        <w:rPr>
          <w:rFonts w:eastAsia="MS Mincho"/>
          <w:lang w:eastAsia="ko-KR"/>
        </w:rPr>
        <w:t>-</w:t>
      </w:r>
      <w:r w:rsidRPr="00E46771">
        <w:rPr>
          <w:rFonts w:eastAsia="MS Mincho"/>
          <w:lang w:eastAsia="ko-KR"/>
        </w:rPr>
        <w:tab/>
      </w:r>
      <w:r w:rsidR="00352C71" w:rsidRPr="00E46771">
        <w:rPr>
          <w:rFonts w:eastAsia="MS Mincho"/>
          <w:lang w:eastAsia="ko-KR"/>
        </w:rPr>
        <w:t xml:space="preserve">Either or both values </w:t>
      </w:r>
      <w:ins w:id="128" w:author="Richard Bradbury" w:date="2025-11-14T16:39:00Z" w16du:dateUtc="2025-11-14T16:39:00Z">
        <w:r w:rsidR="00474287">
          <w:rPr>
            <w:rFonts w:eastAsia="MS Mincho"/>
            <w:lang w:eastAsia="ko-KR"/>
          </w:rPr>
          <w:t>(</w:t>
        </w:r>
      </w:ins>
      <w:r w:rsidR="00352C71" w:rsidRPr="00E46771">
        <w:rPr>
          <w:rFonts w:eastAsia="MS Mincho"/>
          <w:lang w:eastAsia="ko-KR"/>
        </w:rPr>
        <w:t xml:space="preserve">capture </w:t>
      </w:r>
      <w:ins w:id="129" w:author="Richard Bradbury" w:date="2025-11-14T16:39:00Z" w16du:dateUtc="2025-11-14T16:39:00Z">
        <w:r w:rsidR="00474287">
          <w:rPr>
            <w:rFonts w:eastAsia="MS Mincho"/>
            <w:lang w:eastAsia="ko-KR"/>
          </w:rPr>
          <w:t xml:space="preserve">time </w:t>
        </w:r>
      </w:ins>
      <w:r w:rsidR="00352C71" w:rsidRPr="00E46771">
        <w:rPr>
          <w:rFonts w:eastAsia="MS Mincho"/>
          <w:lang w:eastAsia="ko-KR"/>
        </w:rPr>
        <w:t>and encoding</w:t>
      </w:r>
      <w:ins w:id="130" w:author="Richard Bradbury" w:date="2025-11-14T16:39:00Z" w16du:dateUtc="2025-11-14T16:39:00Z">
        <w:r w:rsidR="00474287">
          <w:rPr>
            <w:rFonts w:eastAsia="MS Mincho"/>
            <w:lang w:eastAsia="ko-KR"/>
          </w:rPr>
          <w:t xml:space="preserve"> time)</w:t>
        </w:r>
      </w:ins>
      <w:r w:rsidR="00352C71" w:rsidRPr="00E46771">
        <w:rPr>
          <w:rFonts w:eastAsia="MS Mincho"/>
          <w:lang w:eastAsia="ko-KR"/>
        </w:rPr>
        <w:t>, can be expressed in the manifest and/or in the segments. It is also possible to create an application</w:t>
      </w:r>
      <w:del w:id="131" w:author="Richard Bradbury" w:date="2025-11-14T16:39:00Z" w16du:dateUtc="2025-11-14T16:39:00Z">
        <w:r w:rsidR="00352C71" w:rsidRPr="00E46771" w:rsidDel="00474287">
          <w:rPr>
            <w:rFonts w:eastAsia="MS Mincho"/>
            <w:lang w:eastAsia="ko-KR"/>
          </w:rPr>
          <w:delText xml:space="preserve"> </w:delText>
        </w:r>
      </w:del>
      <w:ins w:id="132" w:author="Richard Bradbury" w:date="2025-11-14T16:39:00Z" w16du:dateUtc="2025-11-14T16:39:00Z">
        <w:r w:rsidR="00474287">
          <w:rPr>
            <w:rFonts w:eastAsia="MS Mincho"/>
            <w:lang w:eastAsia="ko-KR"/>
          </w:rPr>
          <w:t>-</w:t>
        </w:r>
      </w:ins>
      <w:r w:rsidR="006C39BD" w:rsidRPr="00E46771">
        <w:rPr>
          <w:rFonts w:eastAsia="MS Mincho"/>
          <w:lang w:eastAsia="ko-KR"/>
        </w:rPr>
        <w:t>specifi</w:t>
      </w:r>
      <w:r w:rsidR="009E3143" w:rsidRPr="00E46771">
        <w:rPr>
          <w:rFonts w:eastAsia="MS Mincho"/>
          <w:lang w:eastAsia="ko-KR"/>
        </w:rPr>
        <w:t xml:space="preserve">c </w:t>
      </w:r>
      <w:r w:rsidR="00345D5A" w:rsidRPr="00E46771">
        <w:rPr>
          <w:rFonts w:eastAsia="MS Mincho"/>
          <w:lang w:eastAsia="ko-KR"/>
        </w:rPr>
        <w:t xml:space="preserve">anchor for the times </w:t>
      </w:r>
      <w:del w:id="133" w:author="Richard Bradbury" w:date="2025-11-14T16:39:00Z" w16du:dateUtc="2025-11-14T16:39:00Z">
        <w:r w:rsidR="00345D5A" w:rsidRPr="00E46771" w:rsidDel="00474287">
          <w:rPr>
            <w:rFonts w:eastAsia="MS Mincho"/>
            <w:lang w:eastAsia="ko-KR"/>
          </w:rPr>
          <w:delText>included</w:delText>
        </w:r>
      </w:del>
      <w:ins w:id="134" w:author="Richard Bradbury" w:date="2025-11-14T16:39:00Z" w16du:dateUtc="2025-11-14T16:39:00Z">
        <w:r w:rsidR="00474287">
          <w:rPr>
            <w:rFonts w:eastAsia="MS Mincho"/>
            <w:lang w:eastAsia="ko-KR"/>
          </w:rPr>
          <w:t>embedded</w:t>
        </w:r>
      </w:ins>
      <w:r w:rsidR="00345D5A" w:rsidRPr="00E46771">
        <w:rPr>
          <w:rFonts w:eastAsia="MS Mincho"/>
          <w:lang w:eastAsia="ko-KR"/>
        </w:rPr>
        <w:t xml:space="preserve"> in the media.</w:t>
      </w:r>
    </w:p>
    <w:p w14:paraId="2D9E9C0E" w14:textId="0391637C" w:rsidR="00EC6063" w:rsidRPr="00E46771" w:rsidRDefault="00EC6063" w:rsidP="00E27CAE">
      <w:pPr>
        <w:pStyle w:val="B1"/>
        <w:rPr>
          <w:rFonts w:eastAsia="MS Mincho"/>
          <w:lang w:eastAsia="ko-KR"/>
        </w:rPr>
      </w:pPr>
      <w:r w:rsidRPr="00E46771">
        <w:rPr>
          <w:rFonts w:eastAsia="MS Mincho"/>
          <w:lang w:eastAsia="ko-KR"/>
        </w:rPr>
        <w:t>-</w:t>
      </w:r>
      <w:r w:rsidRPr="00E46771">
        <w:rPr>
          <w:rFonts w:eastAsia="MS Mincho"/>
          <w:lang w:eastAsia="ko-KR"/>
        </w:rPr>
        <w:tab/>
        <w:t>Clients synchronized to the same time sync</w:t>
      </w:r>
      <w:ins w:id="135" w:author="Richard Bradbury" w:date="2025-11-14T16:39:00Z" w16du:dateUtc="2025-11-14T16:39:00Z">
        <w:r w:rsidR="00474287">
          <w:rPr>
            <w:rFonts w:eastAsia="MS Mincho"/>
            <w:lang w:eastAsia="ko-KR"/>
          </w:rPr>
          <w:t>hronisatio</w:t>
        </w:r>
      </w:ins>
      <w:ins w:id="136" w:author="Richard Bradbury" w:date="2025-11-14T16:40:00Z" w16du:dateUtc="2025-11-14T16:40:00Z">
        <w:r w:rsidR="00474287">
          <w:rPr>
            <w:rFonts w:eastAsia="MS Mincho"/>
            <w:lang w:eastAsia="ko-KR"/>
          </w:rPr>
          <w:t>n</w:t>
        </w:r>
      </w:ins>
      <w:r w:rsidRPr="00E46771">
        <w:rPr>
          <w:rFonts w:eastAsia="MS Mincho"/>
          <w:lang w:eastAsia="ko-KR"/>
        </w:rPr>
        <w:t xml:space="preserve"> server can now use th</w:t>
      </w:r>
      <w:ins w:id="137" w:author="Richard Bradbury" w:date="2025-11-14T16:40:00Z" w16du:dateUtc="2025-11-14T16:40:00Z">
        <w:r w:rsidR="00474287">
          <w:rPr>
            <w:rFonts w:eastAsia="MS Mincho"/>
            <w:lang w:eastAsia="ko-KR"/>
          </w:rPr>
          <w:t>e</w:t>
        </w:r>
      </w:ins>
      <w:r w:rsidRPr="00E46771">
        <w:rPr>
          <w:rFonts w:eastAsia="MS Mincho"/>
          <w:lang w:eastAsia="ko-KR"/>
        </w:rPr>
        <w:t xml:space="preserve"> information in the media as well as the </w:t>
      </w:r>
      <w:del w:id="138" w:author="Richard Bradbury" w:date="2025-11-14T16:40:00Z" w16du:dateUtc="2025-11-14T16:40:00Z">
        <w:r w:rsidRPr="00E46771" w:rsidDel="00474287">
          <w:rPr>
            <w:rFonts w:eastAsia="MS Mincho"/>
            <w:lang w:eastAsia="ko-KR"/>
          </w:rPr>
          <w:delText>playback</w:delText>
        </w:r>
      </w:del>
      <w:ins w:id="139" w:author="Richard Bradbury" w:date="2025-11-14T16:40:00Z" w16du:dateUtc="2025-11-14T16:40:00Z">
        <w:r w:rsidR="00474287">
          <w:rPr>
            <w:rFonts w:eastAsia="MS Mincho"/>
            <w:lang w:eastAsia="ko-KR"/>
          </w:rPr>
          <w:t>presentation</w:t>
        </w:r>
      </w:ins>
      <w:r w:rsidRPr="00E46771">
        <w:rPr>
          <w:rFonts w:eastAsia="MS Mincho"/>
          <w:lang w:eastAsia="ko-KR"/>
        </w:rPr>
        <w:t xml:space="preserve"> time to determine the presentation latency</w:t>
      </w:r>
      <w:ins w:id="140" w:author="Richard Bradbury" w:date="2025-11-14T16:40:00Z" w16du:dateUtc="2025-11-14T16:40:00Z">
        <w:r w:rsidR="00474287">
          <w:rPr>
            <w:rFonts w:eastAsia="MS Mincho"/>
            <w:lang w:eastAsia="ko-KR"/>
          </w:rPr>
          <w:t>.</w:t>
        </w:r>
      </w:ins>
      <w:del w:id="141" w:author="Richard Bradbury" w:date="2025-11-14T16:40:00Z" w16du:dateUtc="2025-11-14T16:40:00Z">
        <w:r w:rsidRPr="00E46771" w:rsidDel="00474287">
          <w:rPr>
            <w:rFonts w:eastAsia="MS Mincho"/>
            <w:lang w:eastAsia="ko-KR"/>
          </w:rPr>
          <w:delText>,</w:delText>
        </w:r>
      </w:del>
      <w:r w:rsidRPr="00E46771">
        <w:rPr>
          <w:rFonts w:eastAsia="MS Mincho"/>
          <w:lang w:eastAsia="ko-KR"/>
        </w:rPr>
        <w:t xml:space="preserve"> </w:t>
      </w:r>
      <w:del w:id="142" w:author="Richard Bradbury" w:date="2025-11-14T16:40:00Z" w16du:dateUtc="2025-11-14T16:40:00Z">
        <w:r w:rsidRPr="00E46771" w:rsidDel="00474287">
          <w:rPr>
            <w:rFonts w:eastAsia="MS Mincho"/>
            <w:lang w:eastAsia="ko-KR"/>
          </w:rPr>
          <w:delText>f</w:delText>
        </w:r>
      </w:del>
      <w:ins w:id="143" w:author="Richard Bradbury" w:date="2025-11-14T16:40:00Z" w16du:dateUtc="2025-11-14T16:40:00Z">
        <w:r w:rsidR="00474287">
          <w:rPr>
            <w:rFonts w:eastAsia="MS Mincho"/>
            <w:lang w:eastAsia="ko-KR"/>
          </w:rPr>
          <w:t>F</w:t>
        </w:r>
      </w:ins>
      <w:r w:rsidRPr="00E46771">
        <w:rPr>
          <w:rFonts w:eastAsia="MS Mincho"/>
          <w:lang w:eastAsia="ko-KR"/>
        </w:rPr>
        <w:t>or details</w:t>
      </w:r>
      <w:ins w:id="144" w:author="Richard Bradbury" w:date="2025-11-14T16:40:00Z" w16du:dateUtc="2025-11-14T16:40:00Z">
        <w:r w:rsidR="00474287">
          <w:rPr>
            <w:rFonts w:eastAsia="MS Mincho"/>
            <w:lang w:eastAsia="ko-KR"/>
          </w:rPr>
          <w:t>,</w:t>
        </w:r>
      </w:ins>
      <w:r w:rsidRPr="00E46771">
        <w:rPr>
          <w:rFonts w:eastAsia="MS Mincho"/>
          <w:lang w:eastAsia="ko-KR"/>
        </w:rPr>
        <w:t xml:space="preserve"> see clause</w:t>
      </w:r>
      <w:r w:rsidR="00474287">
        <w:rPr>
          <w:rFonts w:eastAsia="MS Mincho"/>
          <w:lang w:eastAsia="ko-KR"/>
        </w:rPr>
        <w:t> </w:t>
      </w:r>
      <w:r w:rsidRPr="00E46771">
        <w:rPr>
          <w:rFonts w:eastAsia="MS Mincho"/>
          <w:lang w:eastAsia="ko-KR"/>
        </w:rPr>
        <w:t>9.</w:t>
      </w:r>
      <w:r w:rsidRPr="00474287">
        <w:rPr>
          <w:rFonts w:eastAsia="MS Mincho"/>
          <w:highlight w:val="yellow"/>
          <w:lang w:eastAsia="ko-KR"/>
        </w:rPr>
        <w:t>X</w:t>
      </w:r>
      <w:r w:rsidRPr="00E46771">
        <w:rPr>
          <w:rFonts w:eastAsia="MS Mincho"/>
          <w:lang w:eastAsia="ko-KR"/>
        </w:rPr>
        <w:t>.5 of</w:t>
      </w:r>
      <w:r w:rsidR="00474287">
        <w:rPr>
          <w:rFonts w:eastAsia="MS Mincho"/>
          <w:lang w:eastAsia="ko-KR"/>
        </w:rPr>
        <w:t> </w:t>
      </w:r>
      <w:r w:rsidR="000A568C" w:rsidRPr="00E46771">
        <w:rPr>
          <w:rFonts w:eastAsia="MS Mincho"/>
          <w:lang w:eastAsia="ko-KR"/>
        </w:rPr>
        <w:t>[10].</w:t>
      </w:r>
    </w:p>
    <w:p w14:paraId="68C57214" w14:textId="22F00954" w:rsidR="00E404B4" w:rsidRPr="00E46771" w:rsidRDefault="00210598" w:rsidP="00E404B4">
      <w:pPr>
        <w:rPr>
          <w:rFonts w:eastAsia="MS Mincho"/>
          <w:lang w:eastAsia="ko-KR"/>
        </w:rPr>
      </w:pPr>
      <w:r w:rsidRPr="00E46771">
        <w:rPr>
          <w:rFonts w:eastAsia="MS Mincho"/>
          <w:lang w:eastAsia="ko-KR"/>
        </w:rPr>
        <w:t xml:space="preserve">Different collaboration scenarios may be considered, depending on the </w:t>
      </w:r>
      <w:r w:rsidR="00592D47" w:rsidRPr="00E46771">
        <w:rPr>
          <w:rFonts w:eastAsia="MS Mincho"/>
          <w:lang w:eastAsia="ko-KR"/>
        </w:rPr>
        <w:t xml:space="preserve">placement of different functions shown in </w:t>
      </w:r>
      <w:r w:rsidR="00474287">
        <w:rPr>
          <w:rFonts w:eastAsia="MS Mincho"/>
          <w:lang w:eastAsia="ko-KR"/>
        </w:rPr>
        <w:t>f</w:t>
      </w:r>
      <w:r w:rsidR="00592D47" w:rsidRPr="00E46771">
        <w:rPr>
          <w:rFonts w:eastAsia="MS Mincho"/>
          <w:lang w:eastAsia="ko-KR"/>
        </w:rPr>
        <w:t>igure</w:t>
      </w:r>
      <w:r w:rsidR="00474287">
        <w:rPr>
          <w:rFonts w:eastAsia="MS Mincho"/>
          <w:lang w:eastAsia="ko-KR"/>
        </w:rPr>
        <w:t> </w:t>
      </w:r>
      <w:r w:rsidR="00592D47" w:rsidRPr="00E46771">
        <w:rPr>
          <w:rFonts w:eastAsia="MS Mincho"/>
          <w:lang w:eastAsia="ko-KR"/>
        </w:rPr>
        <w:t xml:space="preserve">5.X.2.1-1. </w:t>
      </w:r>
      <w:r w:rsidR="00E404B4" w:rsidRPr="00E46771">
        <w:t>The following different deployment options are discussed:</w:t>
      </w:r>
    </w:p>
    <w:p w14:paraId="79B6542F" w14:textId="32814441" w:rsidR="00E404B4" w:rsidRPr="00E46771" w:rsidRDefault="00E404B4" w:rsidP="00E404B4">
      <w:pPr>
        <w:pStyle w:val="EX"/>
        <w:keepNext/>
      </w:pPr>
      <w:r w:rsidRPr="00E46771">
        <w:t>Option 1:</w:t>
      </w:r>
      <w:r w:rsidRPr="00E46771">
        <w:tab/>
        <w:t xml:space="preserve">The 5GMSd Application Provider runs all encoding and packaging related functions, and the 5GMSd AS only </w:t>
      </w:r>
      <w:r w:rsidR="00E45F42" w:rsidRPr="00E46771">
        <w:t>provides content hosting for</w:t>
      </w:r>
      <w:r w:rsidRPr="00E46771">
        <w:t xml:space="preserve"> the DASH Presentation as a CDN.</w:t>
      </w:r>
      <w:r w:rsidR="00E45F42" w:rsidRPr="00E46771">
        <w:t xml:space="preserve"> </w:t>
      </w:r>
      <w:r w:rsidR="00404829" w:rsidRPr="00E46771">
        <w:t xml:space="preserve">Also, the reporting server is in the </w:t>
      </w:r>
      <w:ins w:id="145" w:author="Richard Bradbury" w:date="2025-11-14T16:41:00Z" w16du:dateUtc="2025-11-14T16:41:00Z">
        <w:r w:rsidR="00474287">
          <w:t xml:space="preserve">5GMSd </w:t>
        </w:r>
      </w:ins>
      <w:r w:rsidR="00404829" w:rsidRPr="00E46771">
        <w:t xml:space="preserve">Application </w:t>
      </w:r>
      <w:del w:id="146" w:author="Richard Bradbury" w:date="2025-11-14T16:41:00Z" w16du:dateUtc="2025-11-14T16:41:00Z">
        <w:r w:rsidR="00404829" w:rsidRPr="00E46771" w:rsidDel="00474287">
          <w:delText>p</w:delText>
        </w:r>
      </w:del>
      <w:ins w:id="147" w:author="Richard Bradbury" w:date="2025-11-14T16:41:00Z" w16du:dateUtc="2025-11-14T16:41:00Z">
        <w:r w:rsidR="00474287">
          <w:t>P</w:t>
        </w:r>
      </w:ins>
      <w:r w:rsidR="00404829" w:rsidRPr="00E46771">
        <w:t>rovider domain.</w:t>
      </w:r>
    </w:p>
    <w:p w14:paraId="44557B4B" w14:textId="1A461D16" w:rsidR="00E404B4" w:rsidRPr="00E46771" w:rsidRDefault="00E404B4" w:rsidP="00E404B4">
      <w:pPr>
        <w:pStyle w:val="EX"/>
      </w:pPr>
      <w:r w:rsidRPr="00E46771">
        <w:t>Option 2:</w:t>
      </w:r>
      <w:r w:rsidRPr="00E46771">
        <w:tab/>
        <w:t xml:space="preserve">The 5GMSd System runs a </w:t>
      </w:r>
      <w:r w:rsidR="00DE44EC" w:rsidRPr="00E46771">
        <w:t>time sync</w:t>
      </w:r>
      <w:ins w:id="148" w:author="Richard Bradbury" w:date="2025-11-14T16:41:00Z" w16du:dateUtc="2025-11-14T16:41:00Z">
        <w:r w:rsidR="00474287">
          <w:t>hronisation</w:t>
        </w:r>
      </w:ins>
      <w:r w:rsidR="00DE44EC" w:rsidRPr="00E46771">
        <w:t xml:space="preserve"> server that is trusted and can be accessed by the </w:t>
      </w:r>
      <w:ins w:id="149" w:author="Richard Bradbury" w:date="2025-11-14T16:41:00Z" w16du:dateUtc="2025-11-14T16:41:00Z">
        <w:r w:rsidR="00474287">
          <w:t xml:space="preserve">5GMSd </w:t>
        </w:r>
      </w:ins>
      <w:del w:id="150" w:author="Richard Bradbury" w:date="2025-11-14T16:42:00Z" w16du:dateUtc="2025-11-14T16:42:00Z">
        <w:r w:rsidR="00DE44EC" w:rsidRPr="00E46771" w:rsidDel="00474287">
          <w:delText>a</w:delText>
        </w:r>
      </w:del>
      <w:ins w:id="151" w:author="Richard Bradbury" w:date="2025-11-14T16:42:00Z" w16du:dateUtc="2025-11-14T16:42:00Z">
        <w:r w:rsidR="00474287">
          <w:t>A</w:t>
        </w:r>
      </w:ins>
      <w:r w:rsidR="00DE44EC" w:rsidRPr="00E46771">
        <w:t xml:space="preserve">pplication </w:t>
      </w:r>
      <w:del w:id="152" w:author="Richard Bradbury" w:date="2025-11-14T16:42:00Z" w16du:dateUtc="2025-11-14T16:42:00Z">
        <w:r w:rsidR="00DE44EC" w:rsidRPr="00E46771" w:rsidDel="00474287">
          <w:delText>p</w:delText>
        </w:r>
      </w:del>
      <w:ins w:id="153" w:author="Richard Bradbury" w:date="2025-11-14T16:42:00Z" w16du:dateUtc="2025-11-14T16:42:00Z">
        <w:r w:rsidR="00474287">
          <w:t>P</w:t>
        </w:r>
      </w:ins>
      <w:r w:rsidR="00DE44EC" w:rsidRPr="00E46771">
        <w:t xml:space="preserve">rovider as well as </w:t>
      </w:r>
      <w:ins w:id="154" w:author="Richard Bradbury" w:date="2025-11-14T16:42:00Z" w16du:dateUtc="2025-11-14T16:42:00Z">
        <w:r w:rsidR="00474287">
          <w:t xml:space="preserve">by </w:t>
        </w:r>
      </w:ins>
      <w:r w:rsidR="00DE44EC" w:rsidRPr="00E46771">
        <w:t xml:space="preserve">the </w:t>
      </w:r>
      <w:del w:id="155" w:author="Richard Bradbury" w:date="2025-11-14T16:42:00Z" w16du:dateUtc="2025-11-14T16:42:00Z">
        <w:r w:rsidR="00DE44EC" w:rsidRPr="00E46771" w:rsidDel="00474287">
          <w:delText>m</w:delText>
        </w:r>
      </w:del>
      <w:ins w:id="156" w:author="Richard Bradbury" w:date="2025-11-14T16:42:00Z" w16du:dateUtc="2025-11-14T16:42:00Z">
        <w:r w:rsidR="00474287">
          <w:t>M</w:t>
        </w:r>
      </w:ins>
      <w:r w:rsidR="00DE44EC" w:rsidRPr="00E46771">
        <w:t xml:space="preserve">edia </w:t>
      </w:r>
      <w:del w:id="157" w:author="Richard Bradbury" w:date="2025-11-14T16:42:00Z" w16du:dateUtc="2025-11-14T16:42:00Z">
        <w:r w:rsidR="00DE44EC" w:rsidRPr="00E46771" w:rsidDel="00474287">
          <w:delText>client</w:delText>
        </w:r>
      </w:del>
      <w:ins w:id="158" w:author="Richard Bradbury" w:date="2025-11-14T16:42:00Z" w16du:dateUtc="2025-11-14T16:42:00Z">
        <w:r w:rsidR="00474287">
          <w:t>Player</w:t>
        </w:r>
      </w:ins>
      <w:r w:rsidRPr="00E46771">
        <w:t>.</w:t>
      </w:r>
      <w:r w:rsidR="00054D10" w:rsidRPr="00E46771">
        <w:t xml:space="preserve"> The time sync</w:t>
      </w:r>
      <w:ins w:id="159" w:author="Richard Bradbury" w:date="2025-11-14T16:42:00Z" w16du:dateUtc="2025-11-14T16:42:00Z">
        <w:r w:rsidR="00474287">
          <w:t>hronisation</w:t>
        </w:r>
      </w:ins>
      <w:r w:rsidR="00054D10" w:rsidRPr="00E46771">
        <w:t xml:space="preserve"> server may be </w:t>
      </w:r>
      <w:ins w:id="160" w:author="Richard Bradbury" w:date="2025-11-14T16:42:00Z" w16du:dateUtc="2025-11-14T16:42:00Z">
        <w:r w:rsidR="00474287">
          <w:t xml:space="preserve">deployed </w:t>
        </w:r>
      </w:ins>
      <w:r w:rsidR="00054D10" w:rsidRPr="00E46771">
        <w:t xml:space="preserve">in </w:t>
      </w:r>
      <w:ins w:id="161" w:author="Richard Bradbury" w:date="2025-11-14T16:42:00Z" w16du:dateUtc="2025-11-14T16:42:00Z">
        <w:r w:rsidR="00474287">
          <w:t xml:space="preserve">either </w:t>
        </w:r>
      </w:ins>
      <w:r w:rsidR="00054D10" w:rsidRPr="00E46771">
        <w:t>the 5GMSd</w:t>
      </w:r>
      <w:r w:rsidR="00474287">
        <w:t> </w:t>
      </w:r>
      <w:r w:rsidR="00054D10" w:rsidRPr="00E46771">
        <w:t>AF or 5GMSd</w:t>
      </w:r>
      <w:r w:rsidR="00474287">
        <w:t> </w:t>
      </w:r>
      <w:r w:rsidR="00054D10" w:rsidRPr="00E46771">
        <w:t>AS.</w:t>
      </w:r>
    </w:p>
    <w:p w14:paraId="1E67D11A" w14:textId="3F18E130" w:rsidR="00E404B4" w:rsidRPr="00E46771" w:rsidRDefault="00E404B4" w:rsidP="00E404B4">
      <w:pPr>
        <w:pStyle w:val="EX"/>
      </w:pPr>
      <w:r w:rsidRPr="00E46771">
        <w:t>Option 3:</w:t>
      </w:r>
      <w:r w:rsidRPr="00E46771">
        <w:tab/>
      </w:r>
      <w:del w:id="162" w:author="Richard Bradbury" w:date="2025-11-14T16:42:00Z" w16du:dateUtc="2025-11-14T16:42:00Z">
        <w:r w:rsidR="00080107" w:rsidRPr="00E46771" w:rsidDel="00474287">
          <w:delText>This option adds</w:delText>
        </w:r>
      </w:del>
      <w:ins w:id="163" w:author="Richard Bradbury" w:date="2025-11-14T16:42:00Z" w16du:dateUtc="2025-11-14T16:42:00Z">
        <w:r w:rsidR="00474287">
          <w:t>The 5GMSd AS additionally performs</w:t>
        </w:r>
      </w:ins>
      <w:r w:rsidR="00080107" w:rsidRPr="00E46771">
        <w:t xml:space="preserve"> </w:t>
      </w:r>
      <w:r w:rsidR="006B3E41" w:rsidRPr="00E46771">
        <w:t>manifest generation</w:t>
      </w:r>
      <w:del w:id="164" w:author="Richard Bradbury" w:date="2025-11-14T16:42:00Z" w16du:dateUtc="2025-11-14T16:42:00Z">
        <w:r w:rsidR="006B3E41" w:rsidRPr="00E46771" w:rsidDel="00474287">
          <w:delText xml:space="preserve"> to the 5GMSd AS</w:delText>
        </w:r>
      </w:del>
      <w:r w:rsidR="006B3E41" w:rsidRPr="00E46771">
        <w:t xml:space="preserve">, requiring </w:t>
      </w:r>
      <w:del w:id="165" w:author="Richard Bradbury" w:date="2025-11-14T16:43:00Z" w16du:dateUtc="2025-11-14T16:43:00Z">
        <w:r w:rsidR="006B3E41" w:rsidRPr="00E46771" w:rsidDel="00474287">
          <w:delText xml:space="preserve">that </w:delText>
        </w:r>
        <w:r w:rsidR="00AC107A" w:rsidRPr="00E46771" w:rsidDel="00474287">
          <w:delText xml:space="preserve">a </w:delText>
        </w:r>
      </w:del>
      <w:r w:rsidR="00AC107A" w:rsidRPr="00E46771">
        <w:t>function</w:t>
      </w:r>
      <w:ins w:id="166" w:author="Richard Bradbury" w:date="2025-11-14T16:43:00Z" w16du:dateUtc="2025-11-14T16:43:00Z">
        <w:r w:rsidR="00474287">
          <w:t>ality</w:t>
        </w:r>
      </w:ins>
      <w:r w:rsidR="00AC107A" w:rsidRPr="00E46771">
        <w:t xml:space="preserve"> </w:t>
      </w:r>
      <w:del w:id="167" w:author="Richard Bradbury" w:date="2025-11-14T16:43:00Z" w16du:dateUtc="2025-11-14T16:43:00Z">
        <w:r w:rsidR="00AC107A" w:rsidRPr="00E46771" w:rsidDel="00474287">
          <w:delText>that</w:delText>
        </w:r>
      </w:del>
      <w:ins w:id="168" w:author="Richard Bradbury" w:date="2025-11-14T16:43:00Z" w16du:dateUtc="2025-11-14T16:43:00Z">
        <w:r w:rsidR="00474287">
          <w:t>to</w:t>
        </w:r>
      </w:ins>
      <w:r w:rsidR="00AC107A" w:rsidRPr="00E46771">
        <w:t xml:space="preserve"> convert</w:t>
      </w:r>
      <w:del w:id="169" w:author="Richard Bradbury" w:date="2025-11-14T16:43:00Z" w16du:dateUtc="2025-11-14T16:43:00Z">
        <w:r w:rsidR="00AC107A" w:rsidRPr="00E46771" w:rsidDel="00474287">
          <w:delText>s</w:delText>
        </w:r>
      </w:del>
      <w:r w:rsidR="009171CA" w:rsidRPr="00E46771">
        <w:t xml:space="preserve"> in</w:t>
      </w:r>
      <w:ins w:id="170" w:author="Richard Bradbury" w:date="2025-11-14T16:43:00Z" w16du:dateUtc="2025-11-14T16:43:00Z">
        <w:r w:rsidR="00474287">
          <w:t>-</w:t>
        </w:r>
      </w:ins>
      <w:r w:rsidR="009171CA" w:rsidRPr="00E46771">
        <w:t>band timing information to manifest timing information. T</w:t>
      </w:r>
      <w:ins w:id="171" w:author="Richard Bradbury" w:date="2025-11-14T16:43:00Z" w16du:dateUtc="2025-11-14T16:43:00Z">
        <w:r w:rsidR="00474287">
          <w:t>he t</w:t>
        </w:r>
      </w:ins>
      <w:r w:rsidR="009171CA" w:rsidRPr="00E46771">
        <w:t>ime sync</w:t>
      </w:r>
      <w:ins w:id="172" w:author="Richard Bradbury" w:date="2025-11-14T16:43:00Z" w16du:dateUtc="2025-11-14T16:43:00Z">
        <w:r w:rsidR="00474287">
          <w:t>hronisation</w:t>
        </w:r>
      </w:ins>
      <w:r w:rsidR="009171CA" w:rsidRPr="00E46771">
        <w:t xml:space="preserve"> server may be internal or external</w:t>
      </w:r>
      <w:ins w:id="173" w:author="Richard Bradbury" w:date="2025-11-14T16:43:00Z" w16du:dateUtc="2025-11-14T16:43:00Z">
        <w:r w:rsidR="00474287">
          <w:t>:</w:t>
        </w:r>
      </w:ins>
      <w:del w:id="174" w:author="Richard Bradbury" w:date="2025-11-14T16:43:00Z" w16du:dateUtc="2025-11-14T16:43:00Z">
        <w:r w:rsidR="009171CA" w:rsidRPr="00E46771" w:rsidDel="00474287">
          <w:delText>,</w:delText>
        </w:r>
      </w:del>
      <w:r w:rsidR="009171CA" w:rsidRPr="00E46771">
        <w:t xml:space="preserve"> three sub-options are </w:t>
      </w:r>
      <w:del w:id="175" w:author="Richard Bradbury" w:date="2025-11-14T16:43:00Z" w16du:dateUtc="2025-11-14T16:43:00Z">
        <w:r w:rsidR="009171CA" w:rsidRPr="00E46771" w:rsidDel="00474287">
          <w:delText>provided</w:delText>
        </w:r>
      </w:del>
      <w:ins w:id="176" w:author="Richard Bradbury" w:date="2025-11-14T16:43:00Z" w16du:dateUtc="2025-11-14T16:43:00Z">
        <w:r w:rsidR="00474287">
          <w:t>considered</w:t>
        </w:r>
      </w:ins>
      <w:r w:rsidR="009171CA" w:rsidRPr="00E46771">
        <w:t>.</w:t>
      </w:r>
    </w:p>
    <w:p w14:paraId="0FCD98A8" w14:textId="4B56B3B8" w:rsidR="00E404B4" w:rsidRPr="00E46771" w:rsidRDefault="00E404B4" w:rsidP="00E404B4">
      <w:pPr>
        <w:pStyle w:val="EX"/>
      </w:pPr>
      <w:r w:rsidRPr="00E46771">
        <w:lastRenderedPageBreak/>
        <w:t>Option 4:</w:t>
      </w:r>
      <w:r w:rsidRPr="00E46771">
        <w:tab/>
        <w:t>The 5GMSd System</w:t>
      </w:r>
      <w:r w:rsidR="009171CA" w:rsidRPr="00E46771">
        <w:t xml:space="preserve"> </w:t>
      </w:r>
      <w:del w:id="177" w:author="Richard Bradbury" w:date="2025-11-14T16:44:00Z" w16du:dateUtc="2025-11-14T16:44:00Z">
        <w:r w:rsidR="009171CA" w:rsidRPr="00E46771" w:rsidDel="00474287">
          <w:delText>generates</w:delText>
        </w:r>
      </w:del>
      <w:ins w:id="178" w:author="Richard Bradbury" w:date="2025-11-14T16:44:00Z" w16du:dateUtc="2025-11-14T16:44:00Z">
        <w:r w:rsidR="00474287">
          <w:t>encodes and packages</w:t>
        </w:r>
      </w:ins>
      <w:r w:rsidR="009171CA" w:rsidRPr="00E46771">
        <w:t xml:space="preserve"> the media </w:t>
      </w:r>
      <w:del w:id="179" w:author="Richard Bradbury" w:date="2025-11-14T16:44:00Z" w16du:dateUtc="2025-11-14T16:44:00Z">
        <w:r w:rsidR="009171CA" w:rsidRPr="00E46771" w:rsidDel="00474287">
          <w:delText xml:space="preserve">including encoding </w:delText>
        </w:r>
      </w:del>
      <w:r w:rsidR="009171CA" w:rsidRPr="00E46771">
        <w:t>and provides a latency from ingest (distribution encoding) to the client</w:t>
      </w:r>
      <w:r w:rsidRPr="00E46771">
        <w:t>.</w:t>
      </w:r>
      <w:r w:rsidR="003D39D9" w:rsidRPr="00E46771">
        <w:t xml:space="preserve"> In this case the </w:t>
      </w:r>
      <w:r w:rsidR="00BF7676" w:rsidRPr="00E46771">
        <w:t xml:space="preserve">5GMSd system controls the </w:t>
      </w:r>
      <w:r w:rsidR="006C0C2D" w:rsidRPr="00E46771">
        <w:t xml:space="preserve">latency and does potential </w:t>
      </w:r>
      <w:r w:rsidR="007F0C11" w:rsidRPr="00E46771">
        <w:t>operational improvements in encoding, packaging and so on.</w:t>
      </w:r>
      <w:r w:rsidR="00B02750" w:rsidRPr="00E46771">
        <w:t xml:space="preserve"> Reporting may be done between </w:t>
      </w:r>
      <w:r w:rsidR="00541FB1" w:rsidRPr="00E46771">
        <w:t>Media Player and AS, or Media Session Handler and AF.</w:t>
      </w:r>
    </w:p>
    <w:p w14:paraId="31E957D6" w14:textId="5FB2D836" w:rsidR="00E404B4" w:rsidRPr="00E46771" w:rsidRDefault="00E404B4" w:rsidP="00541FB1">
      <w:pPr>
        <w:pStyle w:val="EX"/>
      </w:pPr>
      <w:r w:rsidRPr="00E46771">
        <w:t>Option 5:</w:t>
      </w:r>
      <w:r w:rsidRPr="00E46771">
        <w:tab/>
      </w:r>
      <w:del w:id="180" w:author="Richard Bradbury" w:date="2025-11-14T16:45:00Z" w16du:dateUtc="2025-11-14T16:45:00Z">
        <w:r w:rsidR="007F0C11" w:rsidRPr="00E46771" w:rsidDel="00474287">
          <w:delText>I</w:delText>
        </w:r>
        <w:r w:rsidR="00541FB1" w:rsidRPr="00E46771" w:rsidDel="00474287">
          <w:delText>n this case,</w:delText>
        </w:r>
      </w:del>
      <w:ins w:id="181" w:author="Richard Bradbury" w:date="2025-11-14T16:45:00Z" w16du:dateUtc="2025-11-14T16:45:00Z">
        <w:r w:rsidR="00474287">
          <w:t>The 5GMSd System is responsible</w:t>
        </w:r>
      </w:ins>
      <w:r w:rsidR="00541FB1" w:rsidRPr="00E46771">
        <w:t xml:space="preserve"> only </w:t>
      </w:r>
      <w:del w:id="182" w:author="Richard Bradbury" w:date="2025-11-14T16:45:00Z" w16du:dateUtc="2025-11-14T16:45:00Z">
        <w:r w:rsidR="00541FB1" w:rsidRPr="00E46771" w:rsidDel="00474287">
          <w:delText>the</w:delText>
        </w:r>
      </w:del>
      <w:ins w:id="183" w:author="Richard Bradbury" w:date="2025-11-14T16:45:00Z" w16du:dateUtc="2025-11-14T16:45:00Z">
        <w:r w:rsidR="00474287">
          <w:t>for</w:t>
        </w:r>
      </w:ins>
      <w:r w:rsidR="00541FB1" w:rsidRPr="00E46771">
        <w:t xml:space="preserve"> reporting</w:t>
      </w:r>
      <w:del w:id="184" w:author="Richard Bradbury" w:date="2025-11-14T16:45:00Z" w16du:dateUtc="2025-11-14T16:45:00Z">
        <w:r w:rsidR="00541FB1" w:rsidRPr="00E46771" w:rsidDel="00474287">
          <w:delText xml:space="preserve"> is done with the 5GMSd system</w:delText>
        </w:r>
      </w:del>
      <w:r w:rsidR="00541FB1" w:rsidRPr="00E46771">
        <w:t xml:space="preserve">. </w:t>
      </w:r>
      <w:del w:id="185" w:author="Richard Bradbury" w:date="2025-11-14T16:45:00Z" w16du:dateUtc="2025-11-14T16:45:00Z">
        <w:r w:rsidR="00541FB1" w:rsidRPr="00E46771" w:rsidDel="00474287">
          <w:delText>Again</w:delText>
        </w:r>
      </w:del>
      <w:ins w:id="186" w:author="Richard Bradbury" w:date="2025-11-14T16:45:00Z" w16du:dateUtc="2025-11-14T16:45:00Z">
        <w:r w:rsidR="00474287">
          <w:t>This</w:t>
        </w:r>
      </w:ins>
      <w:r w:rsidR="00541FB1" w:rsidRPr="00E46771">
        <w:t xml:space="preserve"> may be done between </w:t>
      </w:r>
      <w:ins w:id="187" w:author="Richard Bradbury" w:date="2025-11-14T16:45:00Z" w16du:dateUtc="2025-11-14T16:45:00Z">
        <w:r w:rsidR="00474287">
          <w:t xml:space="preserve">the </w:t>
        </w:r>
      </w:ins>
      <w:r w:rsidR="00541FB1" w:rsidRPr="00E46771">
        <w:t xml:space="preserve">Media Player and </w:t>
      </w:r>
      <w:ins w:id="188" w:author="Richard Bradbury" w:date="2025-11-14T16:45:00Z" w16du:dateUtc="2025-11-14T16:45:00Z">
        <w:r w:rsidR="00474287">
          <w:t>5GMSd </w:t>
        </w:r>
      </w:ins>
      <w:r w:rsidR="00541FB1" w:rsidRPr="00E46771">
        <w:t xml:space="preserve">AS, or </w:t>
      </w:r>
      <w:ins w:id="189" w:author="Richard Bradbury" w:date="2025-11-14T16:45:00Z" w16du:dateUtc="2025-11-14T16:45:00Z">
        <w:r w:rsidR="00474287">
          <w:t xml:space="preserve">between the </w:t>
        </w:r>
      </w:ins>
      <w:r w:rsidR="00541FB1" w:rsidRPr="00E46771">
        <w:t xml:space="preserve">Media Session Handler and </w:t>
      </w:r>
      <w:ins w:id="190" w:author="Richard Bradbury" w:date="2025-11-14T16:45:00Z" w16du:dateUtc="2025-11-14T16:45:00Z">
        <w:r w:rsidR="00474287">
          <w:t>the 5GMSd </w:t>
        </w:r>
      </w:ins>
      <w:r w:rsidR="00541FB1" w:rsidRPr="00E46771">
        <w:t>AF.</w:t>
      </w:r>
    </w:p>
    <w:p w14:paraId="4E49A0FC" w14:textId="782E88E6" w:rsidR="00541FB1" w:rsidRPr="00E46771" w:rsidRDefault="00541FB1" w:rsidP="00541FB1">
      <w:r w:rsidRPr="00E46771">
        <w:t xml:space="preserve">Table 5.X.2-1 summarizes the different deployment options on how the </w:t>
      </w:r>
      <w:r w:rsidR="00474287">
        <w:t>l</w:t>
      </w:r>
      <w:r w:rsidRPr="00E46771">
        <w:t>atency measurement functions are mapped to the downlink media streaming functions.</w:t>
      </w:r>
    </w:p>
    <w:p w14:paraId="79B1C301" w14:textId="41FD2114" w:rsidR="00541FB1" w:rsidRPr="00E46771" w:rsidRDefault="00541FB1" w:rsidP="00541FB1">
      <w:pPr>
        <w:pStyle w:val="TF"/>
      </w:pPr>
      <w:r w:rsidRPr="00E46771">
        <w:t xml:space="preserve">Table 5.X.2-1 Possible deployment options to map </w:t>
      </w:r>
      <w:r w:rsidR="00474287">
        <w:t>l</w:t>
      </w:r>
      <w:r w:rsidRPr="00E46771">
        <w:t>atency measurement functions</w:t>
      </w:r>
      <w:r w:rsidRPr="00E46771">
        <w:br/>
        <w:t>to downlink media streaming functions</w:t>
      </w:r>
    </w:p>
    <w:tbl>
      <w:tblPr>
        <w:tblStyle w:val="TableGrid"/>
        <w:tblW w:w="0" w:type="auto"/>
        <w:jc w:val="center"/>
        <w:tblLayout w:type="fixed"/>
        <w:tblLook w:val="04A0" w:firstRow="1" w:lastRow="0" w:firstColumn="1" w:lastColumn="0" w:noHBand="0" w:noVBand="1"/>
      </w:tblPr>
      <w:tblGrid>
        <w:gridCol w:w="2122"/>
        <w:gridCol w:w="1317"/>
        <w:gridCol w:w="1239"/>
        <w:gridCol w:w="1134"/>
        <w:gridCol w:w="1418"/>
        <w:gridCol w:w="992"/>
      </w:tblGrid>
      <w:tr w:rsidR="00541FB1" w:rsidRPr="00E46771" w14:paraId="017446AC" w14:textId="77777777" w:rsidTr="00474287">
        <w:trPr>
          <w:jc w:val="center"/>
        </w:trPr>
        <w:tc>
          <w:tcPr>
            <w:tcW w:w="2122" w:type="dxa"/>
            <w:shd w:val="clear" w:color="auto" w:fill="BFBFBF" w:themeFill="background1" w:themeFillShade="BF"/>
          </w:tcPr>
          <w:p w14:paraId="3392E6F0" w14:textId="4BC01541" w:rsidR="00541FB1" w:rsidRPr="00E46771" w:rsidRDefault="00541FB1" w:rsidP="008B23FD">
            <w:pPr>
              <w:pStyle w:val="TAH"/>
            </w:pPr>
            <w:r w:rsidRPr="00E46771">
              <w:t xml:space="preserve">Latency </w:t>
            </w:r>
            <w:r w:rsidR="00474287">
              <w:t>m</w:t>
            </w:r>
            <w:r w:rsidRPr="00E46771">
              <w:t xml:space="preserve">easurement </w:t>
            </w:r>
            <w:r w:rsidR="00474287">
              <w:t>f</w:t>
            </w:r>
            <w:r w:rsidRPr="00E46771">
              <w:t>unction</w:t>
            </w:r>
          </w:p>
        </w:tc>
        <w:tc>
          <w:tcPr>
            <w:tcW w:w="1317" w:type="dxa"/>
            <w:shd w:val="clear" w:color="auto" w:fill="BFBFBF" w:themeFill="background1" w:themeFillShade="BF"/>
          </w:tcPr>
          <w:p w14:paraId="25B25C7B" w14:textId="77777777" w:rsidR="00541FB1" w:rsidRPr="00E46771" w:rsidRDefault="00541FB1" w:rsidP="008B23FD">
            <w:pPr>
              <w:pStyle w:val="TAH"/>
            </w:pPr>
            <w:r w:rsidRPr="00E46771">
              <w:t>5GMSd Application Provider</w:t>
            </w:r>
          </w:p>
        </w:tc>
        <w:tc>
          <w:tcPr>
            <w:tcW w:w="1239" w:type="dxa"/>
            <w:shd w:val="clear" w:color="auto" w:fill="BFBFBF" w:themeFill="background1" w:themeFillShade="BF"/>
          </w:tcPr>
          <w:p w14:paraId="4692A59D" w14:textId="77777777" w:rsidR="00541FB1" w:rsidRPr="00E46771" w:rsidRDefault="00541FB1" w:rsidP="008B23FD">
            <w:pPr>
              <w:pStyle w:val="TAH"/>
            </w:pPr>
            <w:r w:rsidRPr="00E46771">
              <w:t>5GMSd AS</w:t>
            </w:r>
          </w:p>
        </w:tc>
        <w:tc>
          <w:tcPr>
            <w:tcW w:w="1134" w:type="dxa"/>
            <w:shd w:val="clear" w:color="auto" w:fill="BFBFBF" w:themeFill="background1" w:themeFillShade="BF"/>
          </w:tcPr>
          <w:p w14:paraId="02E84417" w14:textId="77777777" w:rsidR="00541FB1" w:rsidRPr="00E46771" w:rsidRDefault="00541FB1" w:rsidP="008B23FD">
            <w:pPr>
              <w:pStyle w:val="TAH"/>
            </w:pPr>
            <w:r w:rsidRPr="00E46771">
              <w:t>5GMSd AF</w:t>
            </w:r>
          </w:p>
        </w:tc>
        <w:tc>
          <w:tcPr>
            <w:tcW w:w="1418" w:type="dxa"/>
            <w:shd w:val="clear" w:color="auto" w:fill="BFBFBF" w:themeFill="background1" w:themeFillShade="BF"/>
          </w:tcPr>
          <w:p w14:paraId="2388E7D8" w14:textId="77777777" w:rsidR="00541FB1" w:rsidRPr="00E46771" w:rsidRDefault="00541FB1" w:rsidP="008B23FD">
            <w:pPr>
              <w:pStyle w:val="TAH"/>
            </w:pPr>
            <w:r w:rsidRPr="00E46771">
              <w:t>Media Player</w:t>
            </w:r>
          </w:p>
        </w:tc>
        <w:tc>
          <w:tcPr>
            <w:tcW w:w="992" w:type="dxa"/>
            <w:shd w:val="clear" w:color="auto" w:fill="BFBFBF" w:themeFill="background1" w:themeFillShade="BF"/>
          </w:tcPr>
          <w:p w14:paraId="563319DE" w14:textId="77777777" w:rsidR="00541FB1" w:rsidRPr="00E46771" w:rsidRDefault="00541FB1" w:rsidP="008B23FD">
            <w:pPr>
              <w:pStyle w:val="TAH"/>
            </w:pPr>
            <w:r w:rsidRPr="00E46771">
              <w:t>Media Session Handler</w:t>
            </w:r>
          </w:p>
        </w:tc>
      </w:tr>
      <w:tr w:rsidR="00541FB1" w:rsidRPr="00E46771" w14:paraId="1DA99D6F" w14:textId="77777777" w:rsidTr="00474287">
        <w:trPr>
          <w:jc w:val="center"/>
        </w:trPr>
        <w:tc>
          <w:tcPr>
            <w:tcW w:w="2122" w:type="dxa"/>
          </w:tcPr>
          <w:p w14:paraId="64C7F2F9" w14:textId="77777777" w:rsidR="00541FB1" w:rsidRPr="00E46771" w:rsidRDefault="00541FB1" w:rsidP="008B23FD">
            <w:pPr>
              <w:pStyle w:val="TAL"/>
            </w:pPr>
            <w:r w:rsidRPr="00E46771">
              <w:t>Content Generation</w:t>
            </w:r>
          </w:p>
        </w:tc>
        <w:tc>
          <w:tcPr>
            <w:tcW w:w="1317" w:type="dxa"/>
          </w:tcPr>
          <w:p w14:paraId="65C12707" w14:textId="77777777" w:rsidR="00541FB1" w:rsidRPr="00E46771" w:rsidRDefault="00541FB1" w:rsidP="008B23FD">
            <w:pPr>
              <w:pStyle w:val="TAC"/>
            </w:pPr>
            <w:r w:rsidRPr="00E46771">
              <w:t>1,2,3,4,5</w:t>
            </w:r>
          </w:p>
        </w:tc>
        <w:tc>
          <w:tcPr>
            <w:tcW w:w="1239" w:type="dxa"/>
          </w:tcPr>
          <w:p w14:paraId="3E03246A" w14:textId="77777777" w:rsidR="00541FB1" w:rsidRPr="00E46771" w:rsidRDefault="00541FB1" w:rsidP="008B23FD">
            <w:pPr>
              <w:pStyle w:val="TAC"/>
            </w:pPr>
          </w:p>
        </w:tc>
        <w:tc>
          <w:tcPr>
            <w:tcW w:w="1134" w:type="dxa"/>
          </w:tcPr>
          <w:p w14:paraId="1998CD6D" w14:textId="77777777" w:rsidR="00541FB1" w:rsidRPr="00E46771" w:rsidRDefault="00541FB1" w:rsidP="008B23FD">
            <w:pPr>
              <w:pStyle w:val="TAC"/>
            </w:pPr>
          </w:p>
        </w:tc>
        <w:tc>
          <w:tcPr>
            <w:tcW w:w="1418" w:type="dxa"/>
          </w:tcPr>
          <w:p w14:paraId="160D9D0D" w14:textId="77777777" w:rsidR="00541FB1" w:rsidRPr="00E46771" w:rsidRDefault="00541FB1" w:rsidP="008B23FD">
            <w:pPr>
              <w:pStyle w:val="TAC"/>
            </w:pPr>
          </w:p>
        </w:tc>
        <w:tc>
          <w:tcPr>
            <w:tcW w:w="992" w:type="dxa"/>
          </w:tcPr>
          <w:p w14:paraId="234EB605" w14:textId="77777777" w:rsidR="00541FB1" w:rsidRPr="00E46771" w:rsidRDefault="00541FB1" w:rsidP="008B23FD">
            <w:pPr>
              <w:pStyle w:val="TAC"/>
            </w:pPr>
          </w:p>
        </w:tc>
      </w:tr>
      <w:tr w:rsidR="00541FB1" w:rsidRPr="00E46771" w14:paraId="4BB34B95" w14:textId="77777777" w:rsidTr="00474287">
        <w:trPr>
          <w:jc w:val="center"/>
        </w:trPr>
        <w:tc>
          <w:tcPr>
            <w:tcW w:w="2122" w:type="dxa"/>
          </w:tcPr>
          <w:p w14:paraId="0F0966F8" w14:textId="77777777" w:rsidR="00541FB1" w:rsidRPr="00E46771" w:rsidRDefault="00541FB1" w:rsidP="008B23FD">
            <w:pPr>
              <w:pStyle w:val="TAL"/>
            </w:pPr>
            <w:r w:rsidRPr="00E46771">
              <w:t>Time Sync Server</w:t>
            </w:r>
          </w:p>
        </w:tc>
        <w:tc>
          <w:tcPr>
            <w:tcW w:w="1317" w:type="dxa"/>
          </w:tcPr>
          <w:p w14:paraId="76C0020C" w14:textId="77777777" w:rsidR="00541FB1" w:rsidRPr="00E46771" w:rsidRDefault="00541FB1" w:rsidP="008B23FD">
            <w:pPr>
              <w:pStyle w:val="TAC"/>
            </w:pPr>
            <w:r w:rsidRPr="00E46771">
              <w:t>1,3a,5</w:t>
            </w:r>
          </w:p>
        </w:tc>
        <w:tc>
          <w:tcPr>
            <w:tcW w:w="1239" w:type="dxa"/>
          </w:tcPr>
          <w:p w14:paraId="3F1B6AEA" w14:textId="77777777" w:rsidR="00541FB1" w:rsidRPr="00E46771" w:rsidRDefault="00541FB1" w:rsidP="008B23FD">
            <w:pPr>
              <w:pStyle w:val="TAC"/>
            </w:pPr>
            <w:r w:rsidRPr="00E46771">
              <w:t>2a, 3b, 4a</w:t>
            </w:r>
          </w:p>
        </w:tc>
        <w:tc>
          <w:tcPr>
            <w:tcW w:w="1134" w:type="dxa"/>
          </w:tcPr>
          <w:p w14:paraId="19E163DC" w14:textId="77777777" w:rsidR="00541FB1" w:rsidRPr="00E46771" w:rsidRDefault="00541FB1" w:rsidP="008B23FD">
            <w:pPr>
              <w:pStyle w:val="TAC"/>
            </w:pPr>
            <w:r w:rsidRPr="00E46771">
              <w:t>2b, 3c, 4b</w:t>
            </w:r>
          </w:p>
        </w:tc>
        <w:tc>
          <w:tcPr>
            <w:tcW w:w="1418" w:type="dxa"/>
          </w:tcPr>
          <w:p w14:paraId="76C0A205" w14:textId="77777777" w:rsidR="00541FB1" w:rsidRPr="00E46771" w:rsidRDefault="00541FB1" w:rsidP="008B23FD">
            <w:pPr>
              <w:pStyle w:val="TAC"/>
            </w:pPr>
          </w:p>
        </w:tc>
        <w:tc>
          <w:tcPr>
            <w:tcW w:w="992" w:type="dxa"/>
          </w:tcPr>
          <w:p w14:paraId="5714955F" w14:textId="77777777" w:rsidR="00541FB1" w:rsidRPr="00E46771" w:rsidRDefault="00541FB1" w:rsidP="008B23FD">
            <w:pPr>
              <w:pStyle w:val="TAC"/>
            </w:pPr>
          </w:p>
        </w:tc>
      </w:tr>
      <w:tr w:rsidR="00541FB1" w:rsidRPr="00E46771" w14:paraId="25D97F6F" w14:textId="77777777" w:rsidTr="00474287">
        <w:trPr>
          <w:jc w:val="center"/>
        </w:trPr>
        <w:tc>
          <w:tcPr>
            <w:tcW w:w="2122" w:type="dxa"/>
          </w:tcPr>
          <w:p w14:paraId="38676673" w14:textId="77777777" w:rsidR="00541FB1" w:rsidRPr="00E46771" w:rsidRDefault="00541FB1" w:rsidP="008B23FD">
            <w:pPr>
              <w:pStyle w:val="TAL"/>
            </w:pPr>
            <w:r w:rsidRPr="00E46771">
              <w:t>Encoder</w:t>
            </w:r>
          </w:p>
        </w:tc>
        <w:tc>
          <w:tcPr>
            <w:tcW w:w="1317" w:type="dxa"/>
          </w:tcPr>
          <w:p w14:paraId="71D22304" w14:textId="77777777" w:rsidR="00541FB1" w:rsidRPr="00E46771" w:rsidRDefault="00541FB1" w:rsidP="008B23FD">
            <w:pPr>
              <w:pStyle w:val="TAC"/>
            </w:pPr>
            <w:r w:rsidRPr="00E46771">
              <w:t>1,2,3,5</w:t>
            </w:r>
          </w:p>
        </w:tc>
        <w:tc>
          <w:tcPr>
            <w:tcW w:w="1239" w:type="dxa"/>
          </w:tcPr>
          <w:p w14:paraId="2596371B" w14:textId="77777777" w:rsidR="00541FB1" w:rsidRPr="00E46771" w:rsidRDefault="00541FB1" w:rsidP="008B23FD">
            <w:pPr>
              <w:pStyle w:val="TAC"/>
            </w:pPr>
            <w:r w:rsidRPr="00E46771">
              <w:t>4</w:t>
            </w:r>
          </w:p>
        </w:tc>
        <w:tc>
          <w:tcPr>
            <w:tcW w:w="1134" w:type="dxa"/>
          </w:tcPr>
          <w:p w14:paraId="0ECCDAF5" w14:textId="77777777" w:rsidR="00541FB1" w:rsidRPr="00E46771" w:rsidRDefault="00541FB1" w:rsidP="008B23FD">
            <w:pPr>
              <w:pStyle w:val="TAC"/>
            </w:pPr>
          </w:p>
        </w:tc>
        <w:tc>
          <w:tcPr>
            <w:tcW w:w="1418" w:type="dxa"/>
          </w:tcPr>
          <w:p w14:paraId="63F89BCE" w14:textId="77777777" w:rsidR="00541FB1" w:rsidRPr="00E46771" w:rsidRDefault="00541FB1" w:rsidP="008B23FD">
            <w:pPr>
              <w:pStyle w:val="TAC"/>
            </w:pPr>
          </w:p>
        </w:tc>
        <w:tc>
          <w:tcPr>
            <w:tcW w:w="992" w:type="dxa"/>
          </w:tcPr>
          <w:p w14:paraId="537E0D85" w14:textId="77777777" w:rsidR="00541FB1" w:rsidRPr="00E46771" w:rsidRDefault="00541FB1" w:rsidP="008B23FD">
            <w:pPr>
              <w:pStyle w:val="TAC"/>
            </w:pPr>
          </w:p>
        </w:tc>
      </w:tr>
      <w:tr w:rsidR="00541FB1" w:rsidRPr="00E46771" w14:paraId="513A9474" w14:textId="77777777" w:rsidTr="00474287">
        <w:trPr>
          <w:jc w:val="center"/>
        </w:trPr>
        <w:tc>
          <w:tcPr>
            <w:tcW w:w="2122" w:type="dxa"/>
          </w:tcPr>
          <w:p w14:paraId="23FA902E" w14:textId="77777777" w:rsidR="00541FB1" w:rsidRPr="00E46771" w:rsidRDefault="00541FB1" w:rsidP="008B23FD">
            <w:pPr>
              <w:pStyle w:val="TAL"/>
            </w:pPr>
            <w:r w:rsidRPr="00E46771">
              <w:t>Packager</w:t>
            </w:r>
          </w:p>
        </w:tc>
        <w:tc>
          <w:tcPr>
            <w:tcW w:w="1317" w:type="dxa"/>
          </w:tcPr>
          <w:p w14:paraId="5E79F9CB" w14:textId="77777777" w:rsidR="00541FB1" w:rsidRPr="00E46771" w:rsidRDefault="00541FB1" w:rsidP="008B23FD">
            <w:pPr>
              <w:pStyle w:val="TAC"/>
            </w:pPr>
            <w:r w:rsidRPr="00E46771">
              <w:t>1,2,3,5</w:t>
            </w:r>
          </w:p>
        </w:tc>
        <w:tc>
          <w:tcPr>
            <w:tcW w:w="1239" w:type="dxa"/>
          </w:tcPr>
          <w:p w14:paraId="0870CCB9" w14:textId="77777777" w:rsidR="00541FB1" w:rsidRPr="00E46771" w:rsidRDefault="00541FB1" w:rsidP="008B23FD">
            <w:pPr>
              <w:pStyle w:val="TAC"/>
            </w:pPr>
            <w:r w:rsidRPr="00E46771">
              <w:t>4</w:t>
            </w:r>
          </w:p>
        </w:tc>
        <w:tc>
          <w:tcPr>
            <w:tcW w:w="1134" w:type="dxa"/>
          </w:tcPr>
          <w:p w14:paraId="6A6A7EDD" w14:textId="77777777" w:rsidR="00541FB1" w:rsidRPr="00E46771" w:rsidRDefault="00541FB1" w:rsidP="008B23FD">
            <w:pPr>
              <w:pStyle w:val="TAC"/>
            </w:pPr>
          </w:p>
        </w:tc>
        <w:tc>
          <w:tcPr>
            <w:tcW w:w="1418" w:type="dxa"/>
          </w:tcPr>
          <w:p w14:paraId="1291E431" w14:textId="77777777" w:rsidR="00541FB1" w:rsidRPr="00E46771" w:rsidRDefault="00541FB1" w:rsidP="008B23FD">
            <w:pPr>
              <w:pStyle w:val="TAC"/>
            </w:pPr>
          </w:p>
        </w:tc>
        <w:tc>
          <w:tcPr>
            <w:tcW w:w="992" w:type="dxa"/>
          </w:tcPr>
          <w:p w14:paraId="01EBE19A" w14:textId="77777777" w:rsidR="00541FB1" w:rsidRPr="00E46771" w:rsidRDefault="00541FB1" w:rsidP="008B23FD">
            <w:pPr>
              <w:pStyle w:val="TAC"/>
            </w:pPr>
          </w:p>
        </w:tc>
      </w:tr>
      <w:tr w:rsidR="00541FB1" w:rsidRPr="00E46771" w14:paraId="2657283D" w14:textId="77777777" w:rsidTr="00474287">
        <w:trPr>
          <w:jc w:val="center"/>
        </w:trPr>
        <w:tc>
          <w:tcPr>
            <w:tcW w:w="2122" w:type="dxa"/>
          </w:tcPr>
          <w:p w14:paraId="4F5E193B" w14:textId="77777777" w:rsidR="00541FB1" w:rsidRPr="00E46771" w:rsidRDefault="00541FB1" w:rsidP="008B23FD">
            <w:pPr>
              <w:pStyle w:val="TAL"/>
            </w:pPr>
            <w:r w:rsidRPr="00E46771">
              <w:t>Manifest Creator</w:t>
            </w:r>
          </w:p>
        </w:tc>
        <w:tc>
          <w:tcPr>
            <w:tcW w:w="1317" w:type="dxa"/>
          </w:tcPr>
          <w:p w14:paraId="67FADD46" w14:textId="77777777" w:rsidR="00541FB1" w:rsidRPr="00E46771" w:rsidRDefault="00541FB1" w:rsidP="008B23FD">
            <w:pPr>
              <w:pStyle w:val="TAC"/>
            </w:pPr>
            <w:r w:rsidRPr="00E46771">
              <w:t>1,2,5</w:t>
            </w:r>
          </w:p>
        </w:tc>
        <w:tc>
          <w:tcPr>
            <w:tcW w:w="1239" w:type="dxa"/>
          </w:tcPr>
          <w:p w14:paraId="1E07B567" w14:textId="77777777" w:rsidR="00541FB1" w:rsidRPr="00E46771" w:rsidRDefault="00541FB1" w:rsidP="008B23FD">
            <w:pPr>
              <w:pStyle w:val="TAC"/>
            </w:pPr>
            <w:r w:rsidRPr="00E46771">
              <w:t>3,4</w:t>
            </w:r>
          </w:p>
        </w:tc>
        <w:tc>
          <w:tcPr>
            <w:tcW w:w="1134" w:type="dxa"/>
          </w:tcPr>
          <w:p w14:paraId="28C6E445" w14:textId="77777777" w:rsidR="00541FB1" w:rsidRPr="00E46771" w:rsidRDefault="00541FB1" w:rsidP="008B23FD">
            <w:pPr>
              <w:pStyle w:val="TAC"/>
            </w:pPr>
          </w:p>
        </w:tc>
        <w:tc>
          <w:tcPr>
            <w:tcW w:w="1418" w:type="dxa"/>
          </w:tcPr>
          <w:p w14:paraId="712FF937" w14:textId="77777777" w:rsidR="00541FB1" w:rsidRPr="00E46771" w:rsidRDefault="00541FB1" w:rsidP="008B23FD">
            <w:pPr>
              <w:pStyle w:val="TAC"/>
            </w:pPr>
          </w:p>
        </w:tc>
        <w:tc>
          <w:tcPr>
            <w:tcW w:w="992" w:type="dxa"/>
          </w:tcPr>
          <w:p w14:paraId="58789E20" w14:textId="77777777" w:rsidR="00541FB1" w:rsidRPr="00E46771" w:rsidRDefault="00541FB1" w:rsidP="008B23FD">
            <w:pPr>
              <w:pStyle w:val="TAC"/>
            </w:pPr>
          </w:p>
        </w:tc>
      </w:tr>
      <w:tr w:rsidR="00541FB1" w:rsidRPr="00E46771" w14:paraId="478E6136" w14:textId="77777777" w:rsidTr="00474287">
        <w:trPr>
          <w:jc w:val="center"/>
        </w:trPr>
        <w:tc>
          <w:tcPr>
            <w:tcW w:w="2122" w:type="dxa"/>
          </w:tcPr>
          <w:p w14:paraId="78AF743D" w14:textId="77777777" w:rsidR="00541FB1" w:rsidRPr="00E46771" w:rsidRDefault="00541FB1" w:rsidP="008B23FD">
            <w:pPr>
              <w:pStyle w:val="TAL"/>
            </w:pPr>
            <w:r w:rsidRPr="00E46771">
              <w:t>Content Hosting</w:t>
            </w:r>
          </w:p>
        </w:tc>
        <w:tc>
          <w:tcPr>
            <w:tcW w:w="1317" w:type="dxa"/>
          </w:tcPr>
          <w:p w14:paraId="7E0B3E52" w14:textId="77777777" w:rsidR="00541FB1" w:rsidRPr="00E46771" w:rsidRDefault="00541FB1" w:rsidP="008B23FD">
            <w:pPr>
              <w:pStyle w:val="TAC"/>
            </w:pPr>
          </w:p>
        </w:tc>
        <w:tc>
          <w:tcPr>
            <w:tcW w:w="1239" w:type="dxa"/>
          </w:tcPr>
          <w:p w14:paraId="1062BADD" w14:textId="77777777" w:rsidR="00541FB1" w:rsidRPr="00E46771" w:rsidRDefault="00541FB1" w:rsidP="008B23FD">
            <w:pPr>
              <w:pStyle w:val="TAC"/>
            </w:pPr>
            <w:r w:rsidRPr="00E46771">
              <w:t>1,2,3,4,5</w:t>
            </w:r>
          </w:p>
        </w:tc>
        <w:tc>
          <w:tcPr>
            <w:tcW w:w="1134" w:type="dxa"/>
          </w:tcPr>
          <w:p w14:paraId="36A7797E" w14:textId="77777777" w:rsidR="00541FB1" w:rsidRPr="00E46771" w:rsidRDefault="00541FB1" w:rsidP="008B23FD">
            <w:pPr>
              <w:pStyle w:val="TAC"/>
            </w:pPr>
          </w:p>
        </w:tc>
        <w:tc>
          <w:tcPr>
            <w:tcW w:w="1418" w:type="dxa"/>
          </w:tcPr>
          <w:p w14:paraId="51EC9C02" w14:textId="77777777" w:rsidR="00541FB1" w:rsidRPr="00E46771" w:rsidRDefault="00541FB1" w:rsidP="008B23FD">
            <w:pPr>
              <w:pStyle w:val="TAC"/>
            </w:pPr>
          </w:p>
        </w:tc>
        <w:tc>
          <w:tcPr>
            <w:tcW w:w="992" w:type="dxa"/>
          </w:tcPr>
          <w:p w14:paraId="7D29CC45" w14:textId="77777777" w:rsidR="00541FB1" w:rsidRPr="00E46771" w:rsidRDefault="00541FB1" w:rsidP="008B23FD">
            <w:pPr>
              <w:pStyle w:val="TAC"/>
            </w:pPr>
          </w:p>
        </w:tc>
      </w:tr>
      <w:tr w:rsidR="00541FB1" w:rsidRPr="00E46771" w14:paraId="2A19A30F" w14:textId="77777777" w:rsidTr="00474287">
        <w:trPr>
          <w:jc w:val="center"/>
        </w:trPr>
        <w:tc>
          <w:tcPr>
            <w:tcW w:w="2122" w:type="dxa"/>
          </w:tcPr>
          <w:p w14:paraId="3C342F0E" w14:textId="77777777" w:rsidR="00541FB1" w:rsidRPr="00E46771" w:rsidRDefault="00541FB1" w:rsidP="008B23FD">
            <w:pPr>
              <w:pStyle w:val="TAL"/>
            </w:pPr>
            <w:r w:rsidRPr="00E46771">
              <w:t>Media Client Playback</w:t>
            </w:r>
          </w:p>
        </w:tc>
        <w:tc>
          <w:tcPr>
            <w:tcW w:w="1317" w:type="dxa"/>
          </w:tcPr>
          <w:p w14:paraId="38FE0F24" w14:textId="77777777" w:rsidR="00541FB1" w:rsidRPr="00E46771" w:rsidRDefault="00541FB1" w:rsidP="008B23FD">
            <w:pPr>
              <w:pStyle w:val="TAC"/>
            </w:pPr>
          </w:p>
        </w:tc>
        <w:tc>
          <w:tcPr>
            <w:tcW w:w="1239" w:type="dxa"/>
          </w:tcPr>
          <w:p w14:paraId="0597B6DE" w14:textId="77777777" w:rsidR="00541FB1" w:rsidRPr="00E46771" w:rsidRDefault="00541FB1" w:rsidP="008B23FD">
            <w:pPr>
              <w:pStyle w:val="TAC"/>
            </w:pPr>
          </w:p>
        </w:tc>
        <w:tc>
          <w:tcPr>
            <w:tcW w:w="1134" w:type="dxa"/>
          </w:tcPr>
          <w:p w14:paraId="284F0D82" w14:textId="77777777" w:rsidR="00541FB1" w:rsidRPr="00E46771" w:rsidRDefault="00541FB1" w:rsidP="008B23FD">
            <w:pPr>
              <w:pStyle w:val="TAC"/>
            </w:pPr>
          </w:p>
        </w:tc>
        <w:tc>
          <w:tcPr>
            <w:tcW w:w="1418" w:type="dxa"/>
          </w:tcPr>
          <w:p w14:paraId="7BC60A2A" w14:textId="77777777" w:rsidR="00541FB1" w:rsidRPr="00E46771" w:rsidRDefault="00541FB1" w:rsidP="008B23FD">
            <w:pPr>
              <w:pStyle w:val="TAC"/>
            </w:pPr>
            <w:r w:rsidRPr="00E46771">
              <w:t>1,2,3,4a,5a</w:t>
            </w:r>
          </w:p>
        </w:tc>
        <w:tc>
          <w:tcPr>
            <w:tcW w:w="992" w:type="dxa"/>
          </w:tcPr>
          <w:p w14:paraId="7780FA92" w14:textId="77777777" w:rsidR="00541FB1" w:rsidRPr="00E46771" w:rsidRDefault="00541FB1" w:rsidP="008B23FD">
            <w:pPr>
              <w:pStyle w:val="TAC"/>
            </w:pPr>
            <w:r w:rsidRPr="00E46771">
              <w:t>4b</w:t>
            </w:r>
          </w:p>
        </w:tc>
      </w:tr>
      <w:tr w:rsidR="00541FB1" w:rsidRPr="00E46771" w14:paraId="6F36DC41" w14:textId="77777777" w:rsidTr="00474287">
        <w:trPr>
          <w:jc w:val="center"/>
        </w:trPr>
        <w:tc>
          <w:tcPr>
            <w:tcW w:w="2122" w:type="dxa"/>
          </w:tcPr>
          <w:p w14:paraId="34913F35" w14:textId="77777777" w:rsidR="00541FB1" w:rsidRPr="00E46771" w:rsidRDefault="00541FB1" w:rsidP="008B23FD">
            <w:pPr>
              <w:pStyle w:val="TAL"/>
            </w:pPr>
            <w:r w:rsidRPr="00E46771">
              <w:t>Media Client Reporting</w:t>
            </w:r>
          </w:p>
        </w:tc>
        <w:tc>
          <w:tcPr>
            <w:tcW w:w="1317" w:type="dxa"/>
          </w:tcPr>
          <w:p w14:paraId="4332960B" w14:textId="77777777" w:rsidR="00541FB1" w:rsidRPr="00E46771" w:rsidRDefault="00541FB1" w:rsidP="008B23FD">
            <w:pPr>
              <w:pStyle w:val="TAC"/>
            </w:pPr>
          </w:p>
        </w:tc>
        <w:tc>
          <w:tcPr>
            <w:tcW w:w="1239" w:type="dxa"/>
          </w:tcPr>
          <w:p w14:paraId="06B2E9E8" w14:textId="77777777" w:rsidR="00541FB1" w:rsidRPr="00E46771" w:rsidRDefault="00541FB1" w:rsidP="008B23FD">
            <w:pPr>
              <w:pStyle w:val="TAC"/>
            </w:pPr>
          </w:p>
        </w:tc>
        <w:tc>
          <w:tcPr>
            <w:tcW w:w="1134" w:type="dxa"/>
          </w:tcPr>
          <w:p w14:paraId="18C42ED1" w14:textId="77777777" w:rsidR="00541FB1" w:rsidRPr="00E46771" w:rsidRDefault="00541FB1" w:rsidP="008B23FD">
            <w:pPr>
              <w:pStyle w:val="TAC"/>
            </w:pPr>
          </w:p>
        </w:tc>
        <w:tc>
          <w:tcPr>
            <w:tcW w:w="1418" w:type="dxa"/>
          </w:tcPr>
          <w:p w14:paraId="3944D0FB" w14:textId="77777777" w:rsidR="00541FB1" w:rsidRPr="00E46771" w:rsidRDefault="00541FB1" w:rsidP="008B23FD">
            <w:pPr>
              <w:pStyle w:val="TAC"/>
            </w:pPr>
            <w:r w:rsidRPr="00E46771">
              <w:t>1,2,3,4</w:t>
            </w:r>
          </w:p>
        </w:tc>
        <w:tc>
          <w:tcPr>
            <w:tcW w:w="992" w:type="dxa"/>
          </w:tcPr>
          <w:p w14:paraId="20120AD9" w14:textId="77777777" w:rsidR="00541FB1" w:rsidRPr="00E46771" w:rsidRDefault="00541FB1" w:rsidP="008B23FD">
            <w:pPr>
              <w:pStyle w:val="TAC"/>
            </w:pPr>
            <w:r w:rsidRPr="00E46771">
              <w:t>5b</w:t>
            </w:r>
          </w:p>
        </w:tc>
      </w:tr>
      <w:tr w:rsidR="00541FB1" w:rsidRPr="00E46771" w14:paraId="54E606E3" w14:textId="77777777" w:rsidTr="00474287">
        <w:trPr>
          <w:jc w:val="center"/>
        </w:trPr>
        <w:tc>
          <w:tcPr>
            <w:tcW w:w="2122" w:type="dxa"/>
          </w:tcPr>
          <w:p w14:paraId="26AC9703" w14:textId="77777777" w:rsidR="00541FB1" w:rsidRPr="00E46771" w:rsidRDefault="00541FB1" w:rsidP="008B23FD">
            <w:pPr>
              <w:pStyle w:val="TAL"/>
            </w:pPr>
            <w:r w:rsidRPr="00E46771">
              <w:t>Reporting Server</w:t>
            </w:r>
          </w:p>
        </w:tc>
        <w:tc>
          <w:tcPr>
            <w:tcW w:w="1317" w:type="dxa"/>
          </w:tcPr>
          <w:p w14:paraId="462A090F" w14:textId="77777777" w:rsidR="00541FB1" w:rsidRPr="00E46771" w:rsidRDefault="00541FB1" w:rsidP="008B23FD">
            <w:pPr>
              <w:pStyle w:val="TAC"/>
            </w:pPr>
            <w:r w:rsidRPr="00E46771">
              <w:t>1,2,3</w:t>
            </w:r>
          </w:p>
        </w:tc>
        <w:tc>
          <w:tcPr>
            <w:tcW w:w="1239" w:type="dxa"/>
          </w:tcPr>
          <w:p w14:paraId="55AA5C6A" w14:textId="77777777" w:rsidR="00541FB1" w:rsidRPr="00E46771" w:rsidRDefault="00541FB1" w:rsidP="008B23FD">
            <w:pPr>
              <w:pStyle w:val="TAC"/>
            </w:pPr>
            <w:r w:rsidRPr="00E46771">
              <w:t>4a,5a</w:t>
            </w:r>
          </w:p>
        </w:tc>
        <w:tc>
          <w:tcPr>
            <w:tcW w:w="1134" w:type="dxa"/>
          </w:tcPr>
          <w:p w14:paraId="03A831CB" w14:textId="77777777" w:rsidR="00541FB1" w:rsidRPr="00E46771" w:rsidRDefault="00541FB1" w:rsidP="008B23FD">
            <w:pPr>
              <w:pStyle w:val="TAC"/>
            </w:pPr>
            <w:r w:rsidRPr="00E46771">
              <w:t>4b,5b</w:t>
            </w:r>
          </w:p>
        </w:tc>
        <w:tc>
          <w:tcPr>
            <w:tcW w:w="1418" w:type="dxa"/>
          </w:tcPr>
          <w:p w14:paraId="668ADFB5" w14:textId="77777777" w:rsidR="00541FB1" w:rsidRPr="00E46771" w:rsidRDefault="00541FB1" w:rsidP="008B23FD">
            <w:pPr>
              <w:pStyle w:val="TAC"/>
            </w:pPr>
          </w:p>
        </w:tc>
        <w:tc>
          <w:tcPr>
            <w:tcW w:w="992" w:type="dxa"/>
          </w:tcPr>
          <w:p w14:paraId="78B50DF9" w14:textId="77777777" w:rsidR="00541FB1" w:rsidRPr="00E46771" w:rsidRDefault="00541FB1" w:rsidP="008B23FD">
            <w:pPr>
              <w:pStyle w:val="TAC"/>
            </w:pPr>
          </w:p>
        </w:tc>
      </w:tr>
    </w:tbl>
    <w:p w14:paraId="2BD56A41" w14:textId="77777777" w:rsidR="00541FB1" w:rsidRPr="00E46771" w:rsidRDefault="00541FB1" w:rsidP="00E404B4"/>
    <w:p w14:paraId="7F0EC714" w14:textId="0D289C3C" w:rsidR="00592D47" w:rsidRPr="00E46771" w:rsidRDefault="00E404B4" w:rsidP="002F3956">
      <w:r w:rsidRPr="00E46771">
        <w:t xml:space="preserve">Based on </w:t>
      </w:r>
      <w:r w:rsidR="002A042E" w:rsidRPr="00E46771">
        <w:t xml:space="preserve">the discussions, </w:t>
      </w:r>
      <w:r w:rsidR="00474287">
        <w:t>O</w:t>
      </w:r>
      <w:r w:rsidR="002A042E" w:rsidRPr="00E46771">
        <w:t>ption</w:t>
      </w:r>
      <w:r w:rsidR="00474287">
        <w:t> </w:t>
      </w:r>
      <w:r w:rsidR="003F0D5F" w:rsidRPr="00E46771">
        <w:t>1</w:t>
      </w:r>
      <w:r w:rsidR="002A042E" w:rsidRPr="00E46771">
        <w:t xml:space="preserve"> is basically out of scope of 5G Media Streaming. </w:t>
      </w:r>
      <w:r w:rsidR="00E178B1" w:rsidRPr="00E46771">
        <w:t>Option</w:t>
      </w:r>
      <w:r w:rsidR="00474287">
        <w:t> </w:t>
      </w:r>
      <w:r w:rsidR="00E178B1" w:rsidRPr="00E46771">
        <w:t xml:space="preserve">3 may be considered a subset of </w:t>
      </w:r>
      <w:r w:rsidR="00474287">
        <w:t>O</w:t>
      </w:r>
      <w:r w:rsidR="00E178B1" w:rsidRPr="00E46771">
        <w:t>ption</w:t>
      </w:r>
      <w:r w:rsidR="00474287">
        <w:t> </w:t>
      </w:r>
      <w:r w:rsidR="00E178B1" w:rsidRPr="00E46771">
        <w:t xml:space="preserve">4 and hence is not explicitly discussions. </w:t>
      </w:r>
      <w:r w:rsidR="000E45F3" w:rsidRPr="00E46771">
        <w:t>For the remaining options 2</w:t>
      </w:r>
      <w:r w:rsidR="003F0D5F" w:rsidRPr="00E46771">
        <w:t>, 4 and</w:t>
      </w:r>
      <w:r w:rsidR="00474287">
        <w:t> </w:t>
      </w:r>
      <w:r w:rsidR="003F0D5F" w:rsidRPr="00E46771">
        <w:t xml:space="preserve">5, it </w:t>
      </w:r>
      <w:ins w:id="191" w:author="Richard Bradbury" w:date="2025-11-14T16:47:00Z" w16du:dateUtc="2025-11-14T16:47:00Z">
        <w:r w:rsidR="00474287">
          <w:t>i</w:t>
        </w:r>
      </w:ins>
      <w:r w:rsidR="003F0D5F" w:rsidRPr="00E46771">
        <w:t>s worthwhile to consider more detailed architecture mappings and call flows.</w:t>
      </w:r>
    </w:p>
    <w:p w14:paraId="65CEFF15" w14:textId="35F1EF1B" w:rsidR="00F27913" w:rsidRPr="00E46771" w:rsidRDefault="00F27913" w:rsidP="00F27913">
      <w:pPr>
        <w:pStyle w:val="Heading3"/>
        <w:rPr>
          <w:rFonts w:eastAsia="MS Mincho"/>
          <w:lang w:eastAsia="ko-KR"/>
        </w:rPr>
      </w:pPr>
      <w:bookmarkStart w:id="192" w:name="_Toc194067874"/>
      <w:r w:rsidRPr="00E46771">
        <w:rPr>
          <w:rFonts w:eastAsia="MS Mincho"/>
          <w:lang w:eastAsia="ko-KR"/>
        </w:rPr>
        <w:t>5.X.3</w:t>
      </w:r>
      <w:r w:rsidRPr="00E46771">
        <w:rPr>
          <w:rFonts w:eastAsia="MS Mincho"/>
          <w:lang w:eastAsia="ko-KR"/>
        </w:rPr>
        <w:tab/>
        <w:t>Architecture mappings</w:t>
      </w:r>
      <w:bookmarkEnd w:id="192"/>
    </w:p>
    <w:p w14:paraId="627E933E" w14:textId="0F696E93" w:rsidR="000B3E45" w:rsidRPr="00E46771" w:rsidRDefault="000B3E45" w:rsidP="000B3E45">
      <w:pPr>
        <w:rPr>
          <w:rFonts w:eastAsia="MS Mincho"/>
          <w:lang w:eastAsia="ko-KR"/>
        </w:rPr>
      </w:pPr>
      <w:r w:rsidRPr="00E46771">
        <w:rPr>
          <w:rFonts w:eastAsia="MS Mincho"/>
          <w:highlight w:val="yellow"/>
          <w:lang w:eastAsia="ko-KR"/>
        </w:rPr>
        <w:t>To be completed</w:t>
      </w:r>
      <w:r w:rsidR="00A53877" w:rsidRPr="00E46771">
        <w:rPr>
          <w:rFonts w:eastAsia="MS Mincho"/>
          <w:lang w:eastAsia="ko-KR"/>
        </w:rPr>
        <w:t xml:space="preserve"> – refinements are needed.</w:t>
      </w:r>
    </w:p>
    <w:p w14:paraId="778B98BE" w14:textId="4B7B7FED" w:rsidR="006730A9" w:rsidRPr="00E46771" w:rsidRDefault="006730A9" w:rsidP="000B3E45">
      <w:pPr>
        <w:rPr>
          <w:rFonts w:eastAsia="MS Mincho"/>
          <w:lang w:eastAsia="ko-KR"/>
        </w:rPr>
      </w:pPr>
      <w:r w:rsidRPr="00E46771">
        <w:rPr>
          <w:rFonts w:eastAsia="MS Mincho"/>
          <w:noProof/>
          <w:lang w:eastAsia="ko-KR"/>
        </w:rPr>
        <w:drawing>
          <wp:inline distT="0" distB="0" distL="0" distR="0" wp14:anchorId="0163E0E8" wp14:editId="448E4BB2">
            <wp:extent cx="5894502" cy="3237985"/>
            <wp:effectExtent l="0" t="0" r="0" b="635"/>
            <wp:docPr id="10354901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10866" cy="3246974"/>
                    </a:xfrm>
                    <a:prstGeom prst="rect">
                      <a:avLst/>
                    </a:prstGeom>
                    <a:noFill/>
                  </pic:spPr>
                </pic:pic>
              </a:graphicData>
            </a:graphic>
          </wp:inline>
        </w:drawing>
      </w:r>
    </w:p>
    <w:p w14:paraId="743F77C7" w14:textId="03845A4A" w:rsidR="006730A9" w:rsidRPr="00E46771" w:rsidRDefault="00A53877" w:rsidP="000B3E45">
      <w:pPr>
        <w:rPr>
          <w:rFonts w:eastAsia="MS Mincho"/>
          <w:lang w:eastAsia="ko-KR"/>
        </w:rPr>
      </w:pPr>
      <w:r w:rsidRPr="00E46771">
        <w:rPr>
          <w:rFonts w:eastAsia="MS Mincho"/>
          <w:noProof/>
          <w:lang w:eastAsia="ko-KR"/>
        </w:rPr>
        <w:lastRenderedPageBreak/>
        <w:drawing>
          <wp:inline distT="0" distB="0" distL="0" distR="0" wp14:anchorId="5CC62D81" wp14:editId="5666E5E4">
            <wp:extent cx="6005703" cy="3280458"/>
            <wp:effectExtent l="0" t="0" r="0" b="0"/>
            <wp:docPr id="8055316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24031" cy="3290469"/>
                    </a:xfrm>
                    <a:prstGeom prst="rect">
                      <a:avLst/>
                    </a:prstGeom>
                    <a:noFill/>
                  </pic:spPr>
                </pic:pic>
              </a:graphicData>
            </a:graphic>
          </wp:inline>
        </w:drawing>
      </w:r>
    </w:p>
    <w:p w14:paraId="54C22E0C" w14:textId="7971FF2E" w:rsidR="00F27913" w:rsidRPr="00E46771" w:rsidRDefault="00F27913" w:rsidP="00F27913">
      <w:pPr>
        <w:pStyle w:val="Heading3"/>
        <w:rPr>
          <w:rFonts w:eastAsia="MS Mincho"/>
          <w:lang w:eastAsia="ko-KR"/>
        </w:rPr>
      </w:pPr>
      <w:bookmarkStart w:id="193" w:name="_Toc194067875"/>
      <w:r w:rsidRPr="00E46771">
        <w:rPr>
          <w:rFonts w:eastAsia="MS Mincho"/>
          <w:lang w:eastAsia="ko-KR"/>
        </w:rPr>
        <w:t>5.X.4</w:t>
      </w:r>
      <w:r w:rsidRPr="00E46771">
        <w:rPr>
          <w:rFonts w:eastAsia="MS Mincho"/>
          <w:lang w:eastAsia="ko-KR"/>
        </w:rPr>
        <w:tab/>
        <w:t>High-level call flows</w:t>
      </w:r>
      <w:bookmarkEnd w:id="193"/>
    </w:p>
    <w:p w14:paraId="6D6E732A" w14:textId="304D25A6" w:rsidR="000B3E45" w:rsidRPr="00E46771" w:rsidRDefault="000B3E45" w:rsidP="000B3E45">
      <w:pPr>
        <w:rPr>
          <w:rFonts w:eastAsia="MS Mincho"/>
          <w:lang w:eastAsia="ko-KR"/>
        </w:rPr>
      </w:pPr>
      <w:r w:rsidRPr="00E46771">
        <w:rPr>
          <w:rFonts w:eastAsia="MS Mincho"/>
          <w:highlight w:val="yellow"/>
          <w:lang w:eastAsia="ko-KR"/>
        </w:rPr>
        <w:t>To be completed</w:t>
      </w:r>
    </w:p>
    <w:p w14:paraId="545D0691" w14:textId="73CCAB59" w:rsidR="009F4772" w:rsidRPr="00E46771" w:rsidRDefault="00F27913" w:rsidP="009F4772">
      <w:pPr>
        <w:pStyle w:val="Heading3"/>
        <w:rPr>
          <w:rFonts w:eastAsia="MS Mincho"/>
          <w:lang w:eastAsia="ko-KR"/>
        </w:rPr>
      </w:pPr>
      <w:bookmarkStart w:id="194" w:name="_Toc194067876"/>
      <w:r w:rsidRPr="00E46771">
        <w:rPr>
          <w:rFonts w:eastAsia="MS Mincho"/>
          <w:lang w:eastAsia="ko-KR"/>
        </w:rPr>
        <w:t>5.X.5</w:t>
      </w:r>
      <w:r w:rsidRPr="00E46771">
        <w:rPr>
          <w:rFonts w:eastAsia="MS Mincho"/>
          <w:lang w:eastAsia="ko-KR"/>
        </w:rPr>
        <w:tab/>
        <w:t>Gap analysis and requirements</w:t>
      </w:r>
      <w:bookmarkEnd w:id="194"/>
    </w:p>
    <w:p w14:paraId="33E7EB41" w14:textId="3765B853" w:rsidR="001F7858" w:rsidRPr="00E46771" w:rsidRDefault="001F7858" w:rsidP="001F7858">
      <w:pPr>
        <w:rPr>
          <w:rFonts w:eastAsia="MS Mincho"/>
          <w:lang w:eastAsia="ko-KR"/>
        </w:rPr>
      </w:pPr>
      <w:r w:rsidRPr="00E46771">
        <w:rPr>
          <w:rFonts w:eastAsia="MS Mincho"/>
          <w:lang w:eastAsia="ko-KR"/>
        </w:rPr>
        <w:t xml:space="preserve">The </w:t>
      </w:r>
      <w:r w:rsidR="00C13BDD" w:rsidRPr="00E46771">
        <w:rPr>
          <w:rFonts w:eastAsia="MS Mincho"/>
          <w:lang w:eastAsia="ko-KR"/>
        </w:rPr>
        <w:t>following gaps are identified:</w:t>
      </w:r>
    </w:p>
    <w:p w14:paraId="2F179350" w14:textId="2B0BF9D7" w:rsidR="003F7CA8" w:rsidRPr="00E46771" w:rsidRDefault="00C13BDD" w:rsidP="003F7CA8">
      <w:pPr>
        <w:pStyle w:val="B1"/>
        <w:rPr>
          <w:rFonts w:eastAsia="MS Mincho"/>
          <w:lang w:eastAsia="ko-KR"/>
        </w:rPr>
      </w:pPr>
      <w:commentRangeStart w:id="195"/>
      <w:r w:rsidRPr="00E46771">
        <w:rPr>
          <w:rFonts w:eastAsia="MS Mincho"/>
          <w:lang w:eastAsia="ko-KR"/>
        </w:rPr>
        <w:t>-</w:t>
      </w:r>
      <w:r w:rsidRPr="00E46771">
        <w:rPr>
          <w:rFonts w:eastAsia="MS Mincho"/>
          <w:lang w:eastAsia="ko-KR"/>
        </w:rPr>
        <w:tab/>
      </w:r>
      <w:r w:rsidR="00943570" w:rsidRPr="00E46771">
        <w:rPr>
          <w:rFonts w:eastAsia="MS Mincho"/>
          <w:lang w:eastAsia="ko-KR"/>
        </w:rPr>
        <w:t>Provisio</w:t>
      </w:r>
      <w:del w:id="196" w:author="Richard Bradbury" w:date="2025-11-14T16:47:00Z" w16du:dateUtc="2025-11-14T16:47:00Z">
        <w:r w:rsidR="00943570" w:rsidRPr="00E46771" w:rsidDel="00474287">
          <w:rPr>
            <w:rFonts w:eastAsia="MS Mincho"/>
            <w:lang w:eastAsia="ko-KR"/>
          </w:rPr>
          <w:delText>i</w:delText>
        </w:r>
      </w:del>
      <w:r w:rsidR="00943570" w:rsidRPr="00E46771">
        <w:rPr>
          <w:rFonts w:eastAsia="MS Mincho"/>
          <w:lang w:eastAsia="ko-KR"/>
        </w:rPr>
        <w:t>ning of a Time Sync</w:t>
      </w:r>
      <w:ins w:id="197" w:author="Richard Bradbury" w:date="2025-11-14T16:47:00Z" w16du:dateUtc="2025-11-14T16:47:00Z">
        <w:r w:rsidR="00474287">
          <w:rPr>
            <w:rFonts w:eastAsia="MS Mincho"/>
            <w:lang w:eastAsia="ko-KR"/>
          </w:rPr>
          <w:t>hronisation</w:t>
        </w:r>
      </w:ins>
      <w:r w:rsidR="00943570" w:rsidRPr="00E46771">
        <w:rPr>
          <w:rFonts w:eastAsia="MS Mincho"/>
          <w:lang w:eastAsia="ko-KR"/>
        </w:rPr>
        <w:t xml:space="preserve"> Serv</w:t>
      </w:r>
      <w:r w:rsidR="00AF4A1B" w:rsidRPr="00E46771">
        <w:rPr>
          <w:rFonts w:eastAsia="MS Mincho"/>
          <w:lang w:eastAsia="ko-KR"/>
        </w:rPr>
        <w:t xml:space="preserve">ice via M4d to the </w:t>
      </w:r>
      <w:del w:id="198" w:author="Richard Bradbury" w:date="2025-11-14T16:47:00Z" w16du:dateUtc="2025-11-14T16:47:00Z">
        <w:r w:rsidR="00AF4A1B" w:rsidRPr="00E46771" w:rsidDel="00474287">
          <w:rPr>
            <w:rFonts w:eastAsia="MS Mincho"/>
            <w:lang w:eastAsia="ko-KR"/>
          </w:rPr>
          <w:delText>m</w:delText>
        </w:r>
      </w:del>
      <w:ins w:id="199" w:author="Richard Bradbury" w:date="2025-11-14T16:47:00Z" w16du:dateUtc="2025-11-14T16:47:00Z">
        <w:r w:rsidR="00474287">
          <w:rPr>
            <w:rFonts w:eastAsia="MS Mincho"/>
            <w:lang w:eastAsia="ko-KR"/>
          </w:rPr>
          <w:t>M</w:t>
        </w:r>
      </w:ins>
      <w:r w:rsidR="00AF4A1B" w:rsidRPr="00E46771">
        <w:rPr>
          <w:rFonts w:eastAsia="MS Mincho"/>
          <w:lang w:eastAsia="ko-KR"/>
        </w:rPr>
        <w:t xml:space="preserve">edia </w:t>
      </w:r>
      <w:del w:id="200" w:author="Richard Bradbury" w:date="2025-11-14T16:47:00Z" w16du:dateUtc="2025-11-14T16:47:00Z">
        <w:r w:rsidR="00AF4A1B" w:rsidRPr="00E46771" w:rsidDel="00474287">
          <w:rPr>
            <w:rFonts w:eastAsia="MS Mincho"/>
            <w:lang w:eastAsia="ko-KR"/>
          </w:rPr>
          <w:delText>client</w:delText>
        </w:r>
      </w:del>
      <w:ins w:id="201" w:author="Richard Bradbury" w:date="2025-11-14T16:47:00Z" w16du:dateUtc="2025-11-14T16:47:00Z">
        <w:r w:rsidR="00474287">
          <w:rPr>
            <w:rFonts w:eastAsia="MS Mincho"/>
            <w:lang w:eastAsia="ko-KR"/>
          </w:rPr>
          <w:t>Player</w:t>
        </w:r>
      </w:ins>
      <w:r w:rsidR="00AF4A1B" w:rsidRPr="00E46771">
        <w:rPr>
          <w:rFonts w:eastAsia="MS Mincho"/>
          <w:lang w:eastAsia="ko-KR"/>
        </w:rPr>
        <w:t xml:space="preserve"> as well as via an exposure function to the </w:t>
      </w:r>
      <w:ins w:id="202" w:author="Richard Bradbury" w:date="2025-11-14T16:48:00Z" w16du:dateUtc="2025-11-14T16:48:00Z">
        <w:r w:rsidR="00474287">
          <w:rPr>
            <w:rFonts w:eastAsia="MS Mincho"/>
            <w:lang w:eastAsia="ko-KR"/>
          </w:rPr>
          <w:t xml:space="preserve">5GMSd </w:t>
        </w:r>
      </w:ins>
      <w:r w:rsidR="00AF4A1B" w:rsidRPr="00E46771">
        <w:rPr>
          <w:rFonts w:eastAsia="MS Mincho"/>
          <w:lang w:eastAsia="ko-KR"/>
        </w:rPr>
        <w:t xml:space="preserve">Application </w:t>
      </w:r>
      <w:del w:id="203" w:author="Richard Bradbury" w:date="2025-11-14T16:48:00Z" w16du:dateUtc="2025-11-14T16:48:00Z">
        <w:r w:rsidR="00AF4A1B" w:rsidRPr="00E46771" w:rsidDel="00474287">
          <w:rPr>
            <w:rFonts w:eastAsia="MS Mincho"/>
            <w:lang w:eastAsia="ko-KR"/>
          </w:rPr>
          <w:delText>service p</w:delText>
        </w:r>
      </w:del>
      <w:ins w:id="204" w:author="Richard Bradbury" w:date="2025-11-14T16:48:00Z" w16du:dateUtc="2025-11-14T16:48:00Z">
        <w:r w:rsidR="00474287">
          <w:rPr>
            <w:rFonts w:eastAsia="MS Mincho"/>
            <w:lang w:eastAsia="ko-KR"/>
          </w:rPr>
          <w:t>P</w:t>
        </w:r>
      </w:ins>
      <w:r w:rsidR="00AF4A1B" w:rsidRPr="00E46771">
        <w:rPr>
          <w:rFonts w:eastAsia="MS Mincho"/>
          <w:lang w:eastAsia="ko-KR"/>
        </w:rPr>
        <w:t>rovider</w:t>
      </w:r>
      <w:r w:rsidR="001131BB" w:rsidRPr="00E46771">
        <w:rPr>
          <w:rFonts w:eastAsia="MS Mincho"/>
          <w:lang w:eastAsia="ko-KR"/>
        </w:rPr>
        <w:t xml:space="preserve"> via M3d and M1d</w:t>
      </w:r>
      <w:r w:rsidR="003F7CA8" w:rsidRPr="00E46771">
        <w:rPr>
          <w:rFonts w:eastAsia="MS Mincho"/>
          <w:lang w:eastAsia="ko-KR"/>
        </w:rPr>
        <w:t>.</w:t>
      </w:r>
      <w:commentRangeEnd w:id="195"/>
      <w:r w:rsidR="00262718">
        <w:rPr>
          <w:rStyle w:val="CommentReference"/>
        </w:rPr>
        <w:commentReference w:id="195"/>
      </w:r>
    </w:p>
    <w:p w14:paraId="7CE550D7" w14:textId="0298C8C1" w:rsidR="008639E1" w:rsidRPr="00E46771" w:rsidRDefault="008639E1" w:rsidP="00C13BDD">
      <w:pPr>
        <w:pStyle w:val="B1"/>
        <w:rPr>
          <w:rFonts w:eastAsia="MS Mincho"/>
          <w:lang w:eastAsia="ko-KR"/>
        </w:rPr>
      </w:pPr>
      <w:r w:rsidRPr="00E46771">
        <w:rPr>
          <w:rFonts w:eastAsia="MS Mincho"/>
          <w:lang w:eastAsia="ko-KR"/>
        </w:rPr>
        <w:t>-</w:t>
      </w:r>
      <w:r w:rsidRPr="00E46771">
        <w:rPr>
          <w:rFonts w:eastAsia="MS Mincho"/>
          <w:lang w:eastAsia="ko-KR"/>
        </w:rPr>
        <w:tab/>
      </w:r>
      <w:r w:rsidR="00E0530C" w:rsidRPr="00E46771">
        <w:rPr>
          <w:rFonts w:eastAsia="MS Mincho"/>
          <w:lang w:eastAsia="ko-KR"/>
        </w:rPr>
        <w:t xml:space="preserve">Addition to producer reference times </w:t>
      </w:r>
      <w:r w:rsidR="00662F59" w:rsidRPr="00E46771">
        <w:rPr>
          <w:rFonts w:eastAsia="MS Mincho"/>
          <w:lang w:eastAsia="ko-KR"/>
        </w:rPr>
        <w:t>to media segments and manifests</w:t>
      </w:r>
      <w:r w:rsidR="003F7CA8" w:rsidRPr="00E46771">
        <w:rPr>
          <w:rFonts w:eastAsia="MS Mincho"/>
          <w:lang w:eastAsia="ko-KR"/>
        </w:rPr>
        <w:t xml:space="preserve"> and time synchronization between </w:t>
      </w:r>
      <w:r w:rsidR="00FF340C" w:rsidRPr="00E46771">
        <w:rPr>
          <w:rFonts w:eastAsia="MS Mincho"/>
          <w:lang w:eastAsia="ko-KR"/>
        </w:rPr>
        <w:t xml:space="preserve">5GMSd </w:t>
      </w:r>
      <w:del w:id="205" w:author="Richard Bradbury" w:date="2025-11-14T16:48:00Z" w16du:dateUtc="2025-11-14T16:48:00Z">
        <w:r w:rsidR="00FF340C" w:rsidRPr="00E46771" w:rsidDel="00474287">
          <w:rPr>
            <w:rFonts w:eastAsia="MS Mincho"/>
            <w:lang w:eastAsia="ko-KR"/>
          </w:rPr>
          <w:delText>c</w:delText>
        </w:r>
      </w:del>
      <w:ins w:id="206" w:author="Richard Bradbury" w:date="2025-11-14T16:48:00Z" w16du:dateUtc="2025-11-14T16:48:00Z">
        <w:r w:rsidR="00474287">
          <w:rPr>
            <w:rFonts w:eastAsia="MS Mincho"/>
            <w:lang w:eastAsia="ko-KR"/>
          </w:rPr>
          <w:t>C</w:t>
        </w:r>
      </w:ins>
      <w:r w:rsidR="00FF340C" w:rsidRPr="00E46771">
        <w:rPr>
          <w:rFonts w:eastAsia="MS Mincho"/>
          <w:lang w:eastAsia="ko-KR"/>
        </w:rPr>
        <w:t>lient and adder of reference times.</w:t>
      </w:r>
    </w:p>
    <w:p w14:paraId="4D0CEABE" w14:textId="167C8B2F" w:rsidR="00FF340C" w:rsidRPr="00E46771" w:rsidRDefault="00FF340C" w:rsidP="00FF340C">
      <w:pPr>
        <w:pStyle w:val="B1"/>
        <w:rPr>
          <w:rFonts w:eastAsia="MS Mincho"/>
          <w:lang w:eastAsia="ko-KR"/>
        </w:rPr>
      </w:pPr>
      <w:r w:rsidRPr="00E46771">
        <w:rPr>
          <w:rFonts w:eastAsia="MS Mincho"/>
          <w:lang w:eastAsia="ko-KR"/>
        </w:rPr>
        <w:t>-</w:t>
      </w:r>
      <w:r w:rsidRPr="00E46771">
        <w:rPr>
          <w:rFonts w:eastAsia="MS Mincho"/>
          <w:lang w:eastAsia="ko-KR"/>
        </w:rPr>
        <w:tab/>
        <w:t xml:space="preserve">Implementation of </w:t>
      </w:r>
      <w:r w:rsidR="000E01EB" w:rsidRPr="00E46771">
        <w:rPr>
          <w:rFonts w:eastAsia="MS Mincho"/>
          <w:lang w:eastAsia="ko-KR"/>
        </w:rPr>
        <w:t xml:space="preserve">latency </w:t>
      </w:r>
      <w:r w:rsidRPr="00E46771">
        <w:rPr>
          <w:rFonts w:eastAsia="MS Mincho"/>
          <w:lang w:eastAsia="ko-KR"/>
        </w:rPr>
        <w:t>measurement</w:t>
      </w:r>
      <w:r w:rsidR="000E01EB" w:rsidRPr="00E46771">
        <w:rPr>
          <w:rFonts w:eastAsia="MS Mincho"/>
          <w:lang w:eastAsia="ko-KR"/>
        </w:rPr>
        <w:t xml:space="preserve"> in 5GMSd </w:t>
      </w:r>
      <w:del w:id="207" w:author="Richard Bradbury" w:date="2025-11-14T16:48:00Z" w16du:dateUtc="2025-11-14T16:48:00Z">
        <w:r w:rsidR="000E01EB" w:rsidRPr="00E46771" w:rsidDel="00474287">
          <w:rPr>
            <w:rFonts w:eastAsia="MS Mincho"/>
            <w:lang w:eastAsia="ko-KR"/>
          </w:rPr>
          <w:delText>c</w:delText>
        </w:r>
      </w:del>
      <w:ins w:id="208" w:author="Richard Bradbury" w:date="2025-11-14T16:48:00Z" w16du:dateUtc="2025-11-14T16:48:00Z">
        <w:r w:rsidR="00474287">
          <w:rPr>
            <w:rFonts w:eastAsia="MS Mincho"/>
            <w:lang w:eastAsia="ko-KR"/>
          </w:rPr>
          <w:t>C</w:t>
        </w:r>
      </w:ins>
      <w:r w:rsidR="000E01EB" w:rsidRPr="00E46771">
        <w:rPr>
          <w:rFonts w:eastAsia="MS Mincho"/>
          <w:lang w:eastAsia="ko-KR"/>
        </w:rPr>
        <w:t>lient</w:t>
      </w:r>
      <w:ins w:id="209" w:author="Richard Bradbury" w:date="2025-11-14T16:48:00Z" w16du:dateUtc="2025-11-14T16:48:00Z">
        <w:r w:rsidR="00474287">
          <w:rPr>
            <w:rFonts w:eastAsia="MS Mincho"/>
            <w:lang w:eastAsia="ko-KR"/>
          </w:rPr>
          <w:t>.</w:t>
        </w:r>
      </w:ins>
    </w:p>
    <w:p w14:paraId="12181088" w14:textId="3A557FA4" w:rsidR="00E0530C" w:rsidRPr="00E46771" w:rsidRDefault="00E0530C" w:rsidP="00C13BDD">
      <w:pPr>
        <w:pStyle w:val="B1"/>
        <w:rPr>
          <w:rFonts w:eastAsia="MS Mincho"/>
          <w:lang w:eastAsia="ko-KR"/>
        </w:rPr>
      </w:pPr>
      <w:r w:rsidRPr="00E46771">
        <w:rPr>
          <w:rFonts w:eastAsia="MS Mincho"/>
          <w:lang w:eastAsia="ko-KR"/>
        </w:rPr>
        <w:t>-</w:t>
      </w:r>
      <w:r w:rsidRPr="00E46771">
        <w:rPr>
          <w:rFonts w:eastAsia="MS Mincho"/>
          <w:lang w:eastAsia="ko-KR"/>
        </w:rPr>
        <w:tab/>
        <w:t>Reporting of latency information via M4d and M13d, and possibly M5d.</w:t>
      </w:r>
    </w:p>
    <w:p w14:paraId="4B6C1C9E" w14:textId="74354F51" w:rsidR="00A672B7" w:rsidRPr="00E46771" w:rsidRDefault="00A672B7" w:rsidP="00C13BDD">
      <w:pPr>
        <w:pStyle w:val="B1"/>
        <w:rPr>
          <w:rFonts w:eastAsia="MS Mincho"/>
          <w:lang w:eastAsia="ko-KR"/>
        </w:rPr>
      </w:pPr>
      <w:r w:rsidRPr="00E46771">
        <w:rPr>
          <w:rFonts w:eastAsia="MS Mincho"/>
          <w:lang w:eastAsia="ko-KR"/>
        </w:rPr>
        <w:t>-</w:t>
      </w:r>
      <w:r w:rsidRPr="00E46771">
        <w:rPr>
          <w:rFonts w:eastAsia="MS Mincho"/>
          <w:lang w:eastAsia="ko-KR"/>
        </w:rPr>
        <w:tab/>
        <w:t xml:space="preserve">Controlling the </w:t>
      </w:r>
      <w:del w:id="210" w:author="Richard Bradbury" w:date="2025-11-14T16:48:00Z" w16du:dateUtc="2025-11-14T16:48:00Z">
        <w:r w:rsidRPr="00E46771" w:rsidDel="00262718">
          <w:rPr>
            <w:rFonts w:eastAsia="MS Mincho"/>
            <w:lang w:eastAsia="ko-KR"/>
          </w:rPr>
          <w:delText>playback</w:delText>
        </w:r>
      </w:del>
      <w:ins w:id="211" w:author="Richard Bradbury" w:date="2025-11-14T16:48:00Z" w16du:dateUtc="2025-11-14T16:48:00Z">
        <w:r w:rsidR="00262718">
          <w:rPr>
            <w:rFonts w:eastAsia="MS Mincho"/>
            <w:lang w:eastAsia="ko-KR"/>
          </w:rPr>
          <w:t>presentation</w:t>
        </w:r>
      </w:ins>
      <w:r w:rsidRPr="00E46771">
        <w:rPr>
          <w:rFonts w:eastAsia="MS Mincho"/>
          <w:lang w:eastAsia="ko-KR"/>
        </w:rPr>
        <w:t xml:space="preserve"> latency for a client</w:t>
      </w:r>
      <w:r w:rsidR="00262718">
        <w:rPr>
          <w:rFonts w:eastAsia="MS Mincho"/>
          <w:lang w:eastAsia="ko-KR"/>
        </w:rPr>
        <w:t>.</w:t>
      </w:r>
    </w:p>
    <w:p w14:paraId="36E226E8" w14:textId="18ADD173" w:rsidR="00371A04" w:rsidRPr="00E46771" w:rsidRDefault="00371A04" w:rsidP="00C13BDD">
      <w:pPr>
        <w:pStyle w:val="B1"/>
        <w:rPr>
          <w:rFonts w:eastAsia="MS Mincho"/>
          <w:lang w:eastAsia="ko-KR"/>
        </w:rPr>
      </w:pPr>
      <w:r w:rsidRPr="00E46771">
        <w:rPr>
          <w:rFonts w:eastAsia="MS Mincho"/>
          <w:lang w:eastAsia="ko-KR"/>
        </w:rPr>
        <w:t>-</w:t>
      </w:r>
      <w:r w:rsidRPr="00E46771">
        <w:rPr>
          <w:rFonts w:eastAsia="MS Mincho"/>
          <w:lang w:eastAsia="ko-KR"/>
        </w:rPr>
        <w:tab/>
        <w:t>Exposing the latency measurement.</w:t>
      </w:r>
    </w:p>
    <w:p w14:paraId="73010D36" w14:textId="544D8AD3" w:rsidR="009F4772" w:rsidRPr="00E46771" w:rsidRDefault="00F27913" w:rsidP="0067152D">
      <w:pPr>
        <w:pStyle w:val="Heading3"/>
        <w:rPr>
          <w:rFonts w:eastAsia="MS Mincho"/>
          <w:lang w:eastAsia="ko-KR"/>
        </w:rPr>
      </w:pPr>
      <w:bookmarkStart w:id="212" w:name="_Toc194067877"/>
      <w:r w:rsidRPr="00E46771">
        <w:rPr>
          <w:rFonts w:eastAsia="MS Mincho"/>
          <w:lang w:eastAsia="ko-KR"/>
        </w:rPr>
        <w:t>5.X.6</w:t>
      </w:r>
      <w:r w:rsidRPr="00E46771">
        <w:rPr>
          <w:rFonts w:eastAsia="MS Mincho"/>
          <w:lang w:eastAsia="ko-KR"/>
        </w:rPr>
        <w:tab/>
        <w:t>Candidate solutions</w:t>
      </w:r>
      <w:bookmarkEnd w:id="212"/>
    </w:p>
    <w:p w14:paraId="675CD661" w14:textId="47279D8D" w:rsidR="0097077A" w:rsidRPr="00E46771" w:rsidRDefault="0097077A" w:rsidP="0097077A">
      <w:pPr>
        <w:pStyle w:val="EditorsNote"/>
        <w:rPr>
          <w:rFonts w:eastAsia="MS Mincho"/>
          <w:lang w:eastAsia="ko-KR"/>
        </w:rPr>
      </w:pPr>
      <w:r w:rsidRPr="00E46771">
        <w:rPr>
          <w:rFonts w:eastAsia="MS Mincho"/>
          <w:lang w:eastAsia="ko-KR"/>
        </w:rPr>
        <w:t>Editor’s Note</w:t>
      </w:r>
    </w:p>
    <w:p w14:paraId="126CD70E" w14:textId="77777777" w:rsidR="0097077A" w:rsidRPr="00E46771" w:rsidRDefault="0097077A" w:rsidP="0097077A">
      <w:pPr>
        <w:pStyle w:val="EditorsNote"/>
        <w:numPr>
          <w:ilvl w:val="0"/>
          <w:numId w:val="1"/>
        </w:numPr>
        <w:rPr>
          <w:rFonts w:eastAsia="MS Mincho"/>
          <w:lang w:eastAsia="ko-KR"/>
        </w:rPr>
      </w:pPr>
      <w:r w:rsidRPr="00E46771">
        <w:rPr>
          <w:rFonts w:eastAsia="MS Mincho"/>
          <w:lang w:eastAsia="ko-KR"/>
        </w:rPr>
        <w:t xml:space="preserve">The producer reference time may be </w:t>
      </w:r>
    </w:p>
    <w:p w14:paraId="7482F3C6" w14:textId="77777777" w:rsidR="0097077A" w:rsidRPr="00E46771" w:rsidRDefault="0097077A" w:rsidP="0097077A">
      <w:pPr>
        <w:pStyle w:val="EditorsNote"/>
        <w:numPr>
          <w:ilvl w:val="1"/>
          <w:numId w:val="1"/>
        </w:numPr>
        <w:rPr>
          <w:rFonts w:eastAsia="MS Mincho"/>
          <w:lang w:eastAsia="ko-KR"/>
        </w:rPr>
      </w:pPr>
      <w:r w:rsidRPr="00E46771">
        <w:rPr>
          <w:rFonts w:eastAsia="MS Mincho"/>
          <w:lang w:eastAsia="ko-KR"/>
        </w:rPr>
        <w:t>the capture time of the media sample</w:t>
      </w:r>
    </w:p>
    <w:p w14:paraId="5ECEDBE7" w14:textId="77777777" w:rsidR="0097077A" w:rsidRPr="00E46771" w:rsidRDefault="0097077A" w:rsidP="0097077A">
      <w:pPr>
        <w:pStyle w:val="EditorsNote"/>
        <w:numPr>
          <w:ilvl w:val="1"/>
          <w:numId w:val="1"/>
        </w:numPr>
        <w:rPr>
          <w:rFonts w:eastAsia="MS Mincho"/>
          <w:lang w:eastAsia="ko-KR"/>
        </w:rPr>
      </w:pPr>
      <w:r w:rsidRPr="00E46771">
        <w:rPr>
          <w:rFonts w:eastAsia="MS Mincho"/>
          <w:lang w:eastAsia="ko-KR"/>
        </w:rPr>
        <w:t>the encoding time of the media sample</w:t>
      </w:r>
    </w:p>
    <w:p w14:paraId="40D71931" w14:textId="77777777" w:rsidR="0097077A" w:rsidRPr="00E46771" w:rsidRDefault="0097077A" w:rsidP="0097077A">
      <w:pPr>
        <w:pStyle w:val="EditorsNote"/>
        <w:numPr>
          <w:ilvl w:val="1"/>
          <w:numId w:val="1"/>
        </w:numPr>
        <w:rPr>
          <w:rFonts w:eastAsia="MS Mincho"/>
          <w:lang w:eastAsia="ko-KR"/>
        </w:rPr>
      </w:pPr>
      <w:r w:rsidRPr="00E46771">
        <w:rPr>
          <w:rFonts w:eastAsia="MS Mincho"/>
          <w:lang w:eastAsia="ko-KR"/>
        </w:rPr>
        <w:t>Any other relevant time relevant for the network provider</w:t>
      </w:r>
    </w:p>
    <w:p w14:paraId="16EE3256" w14:textId="77777777" w:rsidR="0097077A" w:rsidRPr="00E46771" w:rsidRDefault="0097077A" w:rsidP="0097077A">
      <w:pPr>
        <w:pStyle w:val="EditorsNote"/>
        <w:numPr>
          <w:ilvl w:val="0"/>
          <w:numId w:val="1"/>
        </w:numPr>
        <w:rPr>
          <w:rFonts w:eastAsia="MS Mincho"/>
          <w:lang w:eastAsia="ko-KR"/>
        </w:rPr>
      </w:pPr>
      <w:r w:rsidRPr="00E46771">
        <w:rPr>
          <w:rFonts w:eastAsia="MS Mincho"/>
          <w:lang w:eastAsia="ko-KR"/>
        </w:rPr>
        <w:t>The Time Synchronization is accomplished by UTC Time Sync in DASH</w:t>
      </w:r>
    </w:p>
    <w:p w14:paraId="4B0DD64C" w14:textId="77777777" w:rsidR="0097077A" w:rsidRPr="00E46771" w:rsidRDefault="0097077A" w:rsidP="0097077A">
      <w:pPr>
        <w:pStyle w:val="EditorsNote"/>
        <w:numPr>
          <w:ilvl w:val="0"/>
          <w:numId w:val="1"/>
        </w:numPr>
        <w:rPr>
          <w:rFonts w:eastAsia="MS Mincho"/>
          <w:lang w:eastAsia="ko-KR"/>
        </w:rPr>
      </w:pPr>
      <w:r w:rsidRPr="00E46771">
        <w:rPr>
          <w:rFonts w:eastAsia="MS Mincho"/>
          <w:lang w:eastAsia="ko-KR"/>
        </w:rPr>
        <w:t>Producer reference time can be carried in Segments, Manifest or is implicit (see DASH-IF)</w:t>
      </w:r>
    </w:p>
    <w:p w14:paraId="6CE2FF44" w14:textId="77777777" w:rsidR="0097077A" w:rsidRPr="00E46771" w:rsidRDefault="0097077A" w:rsidP="0097077A">
      <w:pPr>
        <w:pStyle w:val="EditorsNote"/>
        <w:numPr>
          <w:ilvl w:val="0"/>
          <w:numId w:val="1"/>
        </w:numPr>
        <w:rPr>
          <w:rFonts w:eastAsia="MS Mincho"/>
          <w:lang w:eastAsia="ko-KR"/>
        </w:rPr>
      </w:pPr>
      <w:r w:rsidRPr="00E46771">
        <w:rPr>
          <w:rFonts w:eastAsia="MS Mincho"/>
          <w:lang w:eastAsia="ko-KR"/>
        </w:rPr>
        <w:t>Reporting of latency may be done in DASH metrics or CMCD</w:t>
      </w:r>
    </w:p>
    <w:p w14:paraId="5B67D5DA" w14:textId="77777777" w:rsidR="0097077A" w:rsidRPr="00E46771" w:rsidRDefault="0097077A" w:rsidP="0097077A">
      <w:pPr>
        <w:pStyle w:val="EditorsNote"/>
        <w:numPr>
          <w:ilvl w:val="0"/>
          <w:numId w:val="1"/>
        </w:numPr>
        <w:rPr>
          <w:rFonts w:eastAsia="MS Mincho"/>
          <w:lang w:eastAsia="ko-KR"/>
        </w:rPr>
      </w:pPr>
      <w:r w:rsidRPr="00E46771">
        <w:rPr>
          <w:rFonts w:eastAsia="MS Mincho"/>
          <w:lang w:eastAsia="ko-KR"/>
        </w:rPr>
        <w:lastRenderedPageBreak/>
        <w:t>Latency metric may be measured, but also other information such as latency deviation from target latency, reasons for latency and so on</w:t>
      </w:r>
    </w:p>
    <w:p w14:paraId="3983F9AB" w14:textId="77777777" w:rsidR="0097077A" w:rsidRPr="00E46771" w:rsidRDefault="0097077A" w:rsidP="0097077A">
      <w:pPr>
        <w:pStyle w:val="EditorsNote"/>
        <w:numPr>
          <w:ilvl w:val="0"/>
          <w:numId w:val="1"/>
        </w:numPr>
        <w:rPr>
          <w:rFonts w:eastAsia="MS Mincho"/>
          <w:lang w:eastAsia="ko-KR"/>
        </w:rPr>
      </w:pPr>
      <w:r w:rsidRPr="00E46771">
        <w:rPr>
          <w:rFonts w:eastAsia="MS Mincho"/>
          <w:lang w:eastAsia="ko-KR"/>
        </w:rPr>
        <w:t>API for exposure may use NWDAF or any other defined API</w:t>
      </w:r>
    </w:p>
    <w:p w14:paraId="62D187AC" w14:textId="066160E3" w:rsidR="00F27913" w:rsidRPr="00E46771" w:rsidRDefault="00F27913" w:rsidP="00F27913">
      <w:pPr>
        <w:pStyle w:val="Heading3"/>
        <w:rPr>
          <w:noProof/>
        </w:rPr>
      </w:pPr>
      <w:bookmarkStart w:id="213" w:name="_Toc194067878"/>
      <w:r w:rsidRPr="00E46771">
        <w:rPr>
          <w:rFonts w:eastAsia="MS Mincho"/>
          <w:lang w:eastAsia="ko-KR"/>
        </w:rPr>
        <w:t>5.X.7</w:t>
      </w:r>
      <w:r w:rsidRPr="00E46771">
        <w:rPr>
          <w:rFonts w:eastAsia="MS Mincho"/>
          <w:lang w:eastAsia="ko-KR"/>
        </w:rPr>
        <w:tab/>
        <w:t>Summary and conclusions</w:t>
      </w:r>
      <w:bookmarkEnd w:id="213"/>
    </w:p>
    <w:p w14:paraId="68C9CD36" w14:textId="10E581A4" w:rsidR="001E41F3" w:rsidRPr="00262718" w:rsidRDefault="00A53877">
      <w:pPr>
        <w:rPr>
          <w:rFonts w:eastAsia="MS Mincho"/>
          <w:lang w:eastAsia="ko-KR"/>
        </w:rPr>
      </w:pPr>
      <w:r w:rsidRPr="00E46771">
        <w:rPr>
          <w:rFonts w:eastAsia="MS Mincho"/>
          <w:highlight w:val="yellow"/>
          <w:lang w:eastAsia="ko-KR"/>
        </w:rPr>
        <w:t>To be completed</w:t>
      </w:r>
    </w:p>
    <w:sectPr w:rsidR="001E41F3" w:rsidRPr="0026271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ichard Bradbury" w:date="2025-11-14T16:21:00Z" w:initials="RB">
    <w:p w14:paraId="037D4733" w14:textId="56AC7583" w:rsidR="00E46771" w:rsidRDefault="00E46771">
      <w:pPr>
        <w:pStyle w:val="CommentText"/>
      </w:pPr>
      <w:r w:rsidRPr="00E46771">
        <w:rPr>
          <w:rStyle w:val="CommentReference"/>
        </w:rPr>
        <w:annotationRef/>
      </w:r>
      <w:r w:rsidRPr="00E46771">
        <w:t>Do we need to distinguish v1 from v2 as separate references?</w:t>
      </w:r>
    </w:p>
  </w:comment>
  <w:comment w:id="66" w:author="Richard Bradbury" w:date="2025-11-14T16:27:00Z" w:initials="RB">
    <w:p w14:paraId="36EB937D" w14:textId="2723B1CE" w:rsidR="00E46771" w:rsidRDefault="00E46771">
      <w:pPr>
        <w:pStyle w:val="CommentText"/>
      </w:pPr>
      <w:r>
        <w:rPr>
          <w:rStyle w:val="CommentReference"/>
        </w:rPr>
        <w:annotationRef/>
      </w:r>
      <w:r>
        <w:t>from the service provider…</w:t>
      </w:r>
    </w:p>
  </w:comment>
  <w:comment w:id="68" w:author="Richard Bradbury" w:date="2025-11-14T16:28:00Z" w:initials="RB">
    <w:p w14:paraId="4485CE82" w14:textId="1A3CE427" w:rsidR="00E46771" w:rsidRDefault="00E46771">
      <w:pPr>
        <w:pStyle w:val="CommentText"/>
      </w:pPr>
      <w:r>
        <w:rPr>
          <w:rStyle w:val="CommentReference"/>
        </w:rPr>
        <w:annotationRef/>
      </w:r>
      <w:r>
        <w:t>…to the service provider?</w:t>
      </w:r>
    </w:p>
  </w:comment>
  <w:comment w:id="195" w:author="Richard Bradbury" w:date="2025-11-14T16:48:00Z" w:initials="RB">
    <w:p w14:paraId="6F4E4D0B" w14:textId="783F1D04" w:rsidR="00262718" w:rsidRDefault="00262718">
      <w:pPr>
        <w:pStyle w:val="CommentText"/>
      </w:pPr>
      <w:r>
        <w:rPr>
          <w:rStyle w:val="CommentReference"/>
        </w:rPr>
        <w:annotationRef/>
      </w:r>
      <w:r>
        <w:t>(Don’t understand this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7D4733" w15:done="0"/>
  <w15:commentEx w15:paraId="36EB937D" w15:done="0"/>
  <w15:commentEx w15:paraId="4485CE82" w15:done="0"/>
  <w15:commentEx w15:paraId="6F4E4D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F5C417" w16cex:dateUtc="2025-11-14T16:21:00Z"/>
  <w16cex:commentExtensible w16cex:durableId="2F41A5DA" w16cex:dateUtc="2025-11-14T16:27:00Z"/>
  <w16cex:commentExtensible w16cex:durableId="454E1778" w16cex:dateUtc="2025-11-14T16:28:00Z"/>
  <w16cex:commentExtensible w16cex:durableId="657AA052" w16cex:dateUtc="2025-11-14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7D4733" w16cid:durableId="6AF5C417"/>
  <w16cid:commentId w16cid:paraId="36EB937D" w16cid:durableId="2F41A5DA"/>
  <w16cid:commentId w16cid:paraId="4485CE82" w16cid:durableId="454E1778"/>
  <w16cid:commentId w16cid:paraId="6F4E4D0B" w16cid:durableId="657AA0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35F1" w14:textId="77777777" w:rsidR="00D962A7" w:rsidRPr="00E46771" w:rsidRDefault="00D962A7">
      <w:r w:rsidRPr="00E46771">
        <w:separator/>
      </w:r>
    </w:p>
  </w:endnote>
  <w:endnote w:type="continuationSeparator" w:id="0">
    <w:p w14:paraId="73275AD2" w14:textId="77777777" w:rsidR="00D962A7" w:rsidRPr="00E46771" w:rsidRDefault="00D962A7">
      <w:r w:rsidRPr="00E467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C6E6" w14:textId="77777777" w:rsidR="00D962A7" w:rsidRPr="00E46771" w:rsidRDefault="00D962A7">
      <w:r w:rsidRPr="00E46771">
        <w:separator/>
      </w:r>
    </w:p>
  </w:footnote>
  <w:footnote w:type="continuationSeparator" w:id="0">
    <w:p w14:paraId="7BEB6265" w14:textId="77777777" w:rsidR="00D962A7" w:rsidRPr="00E46771" w:rsidRDefault="00D962A7">
      <w:r w:rsidRPr="00E467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E46771"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E46771" w:rsidRDefault="00695808">
    <w:pPr>
      <w:pStyle w:val="Header"/>
      <w:tabs>
        <w:tab w:val="right" w:pos="9639"/>
      </w:tabs>
    </w:pPr>
    <w:r w:rsidRPr="00E4677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E46771"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6CD5"/>
    <w:multiLevelType w:val="hybridMultilevel"/>
    <w:tmpl w:val="B9DA8E20"/>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49C1EDF"/>
    <w:multiLevelType w:val="hybridMultilevel"/>
    <w:tmpl w:val="B346047C"/>
    <w:lvl w:ilvl="0" w:tplc="7A64B4B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3FFA24FE"/>
    <w:multiLevelType w:val="hybridMultilevel"/>
    <w:tmpl w:val="C9729516"/>
    <w:lvl w:ilvl="0" w:tplc="1768351C">
      <w:start w:val="1"/>
      <w:numFmt w:val="bullet"/>
      <w:lvlText w:val="•"/>
      <w:lvlJc w:val="left"/>
      <w:pPr>
        <w:tabs>
          <w:tab w:val="num" w:pos="720"/>
        </w:tabs>
        <w:ind w:left="720" w:hanging="360"/>
      </w:pPr>
      <w:rPr>
        <w:rFonts w:ascii="Arial" w:hAnsi="Arial" w:hint="default"/>
      </w:rPr>
    </w:lvl>
    <w:lvl w:ilvl="1" w:tplc="D36C892A">
      <w:numFmt w:val="bullet"/>
      <w:lvlText w:val="•"/>
      <w:lvlJc w:val="left"/>
      <w:pPr>
        <w:tabs>
          <w:tab w:val="num" w:pos="1440"/>
        </w:tabs>
        <w:ind w:left="1440" w:hanging="360"/>
      </w:pPr>
      <w:rPr>
        <w:rFonts w:ascii="Arial" w:hAnsi="Arial" w:hint="default"/>
      </w:rPr>
    </w:lvl>
    <w:lvl w:ilvl="2" w:tplc="7AE8AA8E" w:tentative="1">
      <w:start w:val="1"/>
      <w:numFmt w:val="bullet"/>
      <w:lvlText w:val="•"/>
      <w:lvlJc w:val="left"/>
      <w:pPr>
        <w:tabs>
          <w:tab w:val="num" w:pos="2160"/>
        </w:tabs>
        <w:ind w:left="2160" w:hanging="360"/>
      </w:pPr>
      <w:rPr>
        <w:rFonts w:ascii="Arial" w:hAnsi="Arial" w:hint="default"/>
      </w:rPr>
    </w:lvl>
    <w:lvl w:ilvl="3" w:tplc="7EF84FC0" w:tentative="1">
      <w:start w:val="1"/>
      <w:numFmt w:val="bullet"/>
      <w:lvlText w:val="•"/>
      <w:lvlJc w:val="left"/>
      <w:pPr>
        <w:tabs>
          <w:tab w:val="num" w:pos="2880"/>
        </w:tabs>
        <w:ind w:left="2880" w:hanging="360"/>
      </w:pPr>
      <w:rPr>
        <w:rFonts w:ascii="Arial" w:hAnsi="Arial" w:hint="default"/>
      </w:rPr>
    </w:lvl>
    <w:lvl w:ilvl="4" w:tplc="0E0E70DA" w:tentative="1">
      <w:start w:val="1"/>
      <w:numFmt w:val="bullet"/>
      <w:lvlText w:val="•"/>
      <w:lvlJc w:val="left"/>
      <w:pPr>
        <w:tabs>
          <w:tab w:val="num" w:pos="3600"/>
        </w:tabs>
        <w:ind w:left="3600" w:hanging="360"/>
      </w:pPr>
      <w:rPr>
        <w:rFonts w:ascii="Arial" w:hAnsi="Arial" w:hint="default"/>
      </w:rPr>
    </w:lvl>
    <w:lvl w:ilvl="5" w:tplc="F0EAEE14" w:tentative="1">
      <w:start w:val="1"/>
      <w:numFmt w:val="bullet"/>
      <w:lvlText w:val="•"/>
      <w:lvlJc w:val="left"/>
      <w:pPr>
        <w:tabs>
          <w:tab w:val="num" w:pos="4320"/>
        </w:tabs>
        <w:ind w:left="4320" w:hanging="360"/>
      </w:pPr>
      <w:rPr>
        <w:rFonts w:ascii="Arial" w:hAnsi="Arial" w:hint="default"/>
      </w:rPr>
    </w:lvl>
    <w:lvl w:ilvl="6" w:tplc="00204E6C" w:tentative="1">
      <w:start w:val="1"/>
      <w:numFmt w:val="bullet"/>
      <w:lvlText w:val="•"/>
      <w:lvlJc w:val="left"/>
      <w:pPr>
        <w:tabs>
          <w:tab w:val="num" w:pos="5040"/>
        </w:tabs>
        <w:ind w:left="5040" w:hanging="360"/>
      </w:pPr>
      <w:rPr>
        <w:rFonts w:ascii="Arial" w:hAnsi="Arial" w:hint="default"/>
      </w:rPr>
    </w:lvl>
    <w:lvl w:ilvl="7" w:tplc="F9D2B22A" w:tentative="1">
      <w:start w:val="1"/>
      <w:numFmt w:val="bullet"/>
      <w:lvlText w:val="•"/>
      <w:lvlJc w:val="left"/>
      <w:pPr>
        <w:tabs>
          <w:tab w:val="num" w:pos="5760"/>
        </w:tabs>
        <w:ind w:left="5760" w:hanging="360"/>
      </w:pPr>
      <w:rPr>
        <w:rFonts w:ascii="Arial" w:hAnsi="Arial" w:hint="default"/>
      </w:rPr>
    </w:lvl>
    <w:lvl w:ilvl="8" w:tplc="90860F9E" w:tentative="1">
      <w:start w:val="1"/>
      <w:numFmt w:val="bullet"/>
      <w:lvlText w:val="•"/>
      <w:lvlJc w:val="left"/>
      <w:pPr>
        <w:tabs>
          <w:tab w:val="num" w:pos="6480"/>
        </w:tabs>
        <w:ind w:left="6480" w:hanging="360"/>
      </w:pPr>
      <w:rPr>
        <w:rFonts w:ascii="Arial" w:hAnsi="Arial" w:hint="default"/>
      </w:rPr>
    </w:lvl>
  </w:abstractNum>
  <w:num w:numId="1" w16cid:durableId="1659915023">
    <w:abstractNumId w:val="0"/>
  </w:num>
  <w:num w:numId="2" w16cid:durableId="1011487973">
    <w:abstractNumId w:val="1"/>
  </w:num>
  <w:num w:numId="3" w16cid:durableId="9323194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10/28)">
    <w15:presenceInfo w15:providerId="None" w15:userId="Thomas Stockhammer (25/10/28)"/>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CFE"/>
    <w:rsid w:val="00022E4A"/>
    <w:rsid w:val="00054D10"/>
    <w:rsid w:val="00070E09"/>
    <w:rsid w:val="00080107"/>
    <w:rsid w:val="000A568C"/>
    <w:rsid w:val="000A6394"/>
    <w:rsid w:val="000B3E45"/>
    <w:rsid w:val="000B5430"/>
    <w:rsid w:val="000B7FED"/>
    <w:rsid w:val="000C038A"/>
    <w:rsid w:val="000C6598"/>
    <w:rsid w:val="000D44B3"/>
    <w:rsid w:val="000E01EB"/>
    <w:rsid w:val="000E45F3"/>
    <w:rsid w:val="0010616A"/>
    <w:rsid w:val="001130AE"/>
    <w:rsid w:val="001131BB"/>
    <w:rsid w:val="001270B4"/>
    <w:rsid w:val="0013555E"/>
    <w:rsid w:val="00145D43"/>
    <w:rsid w:val="00192C46"/>
    <w:rsid w:val="001A08B3"/>
    <w:rsid w:val="001A1313"/>
    <w:rsid w:val="001A355F"/>
    <w:rsid w:val="001A7B60"/>
    <w:rsid w:val="001B52F0"/>
    <w:rsid w:val="001B7A65"/>
    <w:rsid w:val="001E41F3"/>
    <w:rsid w:val="001F7858"/>
    <w:rsid w:val="00210598"/>
    <w:rsid w:val="0026004D"/>
    <w:rsid w:val="00262718"/>
    <w:rsid w:val="002640DD"/>
    <w:rsid w:val="00275D12"/>
    <w:rsid w:val="00284FEB"/>
    <w:rsid w:val="002860C4"/>
    <w:rsid w:val="002A042E"/>
    <w:rsid w:val="002A7802"/>
    <w:rsid w:val="002B5741"/>
    <w:rsid w:val="002E472E"/>
    <w:rsid w:val="002E5590"/>
    <w:rsid w:val="002F3956"/>
    <w:rsid w:val="00301A99"/>
    <w:rsid w:val="00305409"/>
    <w:rsid w:val="00305AF0"/>
    <w:rsid w:val="00326DA5"/>
    <w:rsid w:val="00345D5A"/>
    <w:rsid w:val="00352C71"/>
    <w:rsid w:val="0035581A"/>
    <w:rsid w:val="003609EF"/>
    <w:rsid w:val="0036231A"/>
    <w:rsid w:val="00371A04"/>
    <w:rsid w:val="00374DD4"/>
    <w:rsid w:val="00386332"/>
    <w:rsid w:val="003B113A"/>
    <w:rsid w:val="003B180B"/>
    <w:rsid w:val="003C1B30"/>
    <w:rsid w:val="003D39D9"/>
    <w:rsid w:val="003E1A36"/>
    <w:rsid w:val="003F0D5F"/>
    <w:rsid w:val="003F7CA8"/>
    <w:rsid w:val="00402423"/>
    <w:rsid w:val="004045D7"/>
    <w:rsid w:val="00404829"/>
    <w:rsid w:val="00410371"/>
    <w:rsid w:val="00420112"/>
    <w:rsid w:val="004242F1"/>
    <w:rsid w:val="00435887"/>
    <w:rsid w:val="00455609"/>
    <w:rsid w:val="00474287"/>
    <w:rsid w:val="004916F8"/>
    <w:rsid w:val="004B75B7"/>
    <w:rsid w:val="004C2423"/>
    <w:rsid w:val="004D5E28"/>
    <w:rsid w:val="0050622E"/>
    <w:rsid w:val="005141D9"/>
    <w:rsid w:val="0051580D"/>
    <w:rsid w:val="005226C2"/>
    <w:rsid w:val="00541FB1"/>
    <w:rsid w:val="00547111"/>
    <w:rsid w:val="00553576"/>
    <w:rsid w:val="00590660"/>
    <w:rsid w:val="00592D47"/>
    <w:rsid w:val="00592D74"/>
    <w:rsid w:val="005E0165"/>
    <w:rsid w:val="005E2C44"/>
    <w:rsid w:val="00621188"/>
    <w:rsid w:val="006257ED"/>
    <w:rsid w:val="00634F8C"/>
    <w:rsid w:val="00640F93"/>
    <w:rsid w:val="00653DE4"/>
    <w:rsid w:val="00661C9C"/>
    <w:rsid w:val="00662F59"/>
    <w:rsid w:val="00665C47"/>
    <w:rsid w:val="0067152D"/>
    <w:rsid w:val="006730A9"/>
    <w:rsid w:val="00682D69"/>
    <w:rsid w:val="00695808"/>
    <w:rsid w:val="006A433D"/>
    <w:rsid w:val="006B3E41"/>
    <w:rsid w:val="006B46FB"/>
    <w:rsid w:val="006C0C2D"/>
    <w:rsid w:val="006C39BD"/>
    <w:rsid w:val="006E21FB"/>
    <w:rsid w:val="007264F6"/>
    <w:rsid w:val="00766165"/>
    <w:rsid w:val="00773274"/>
    <w:rsid w:val="00792342"/>
    <w:rsid w:val="007977A8"/>
    <w:rsid w:val="007B512A"/>
    <w:rsid w:val="007C2097"/>
    <w:rsid w:val="007D6A07"/>
    <w:rsid w:val="007F0C11"/>
    <w:rsid w:val="007F7259"/>
    <w:rsid w:val="008040A8"/>
    <w:rsid w:val="008279FA"/>
    <w:rsid w:val="008430F0"/>
    <w:rsid w:val="0085638F"/>
    <w:rsid w:val="008626E7"/>
    <w:rsid w:val="008639E1"/>
    <w:rsid w:val="00870EE7"/>
    <w:rsid w:val="008863B9"/>
    <w:rsid w:val="0088692D"/>
    <w:rsid w:val="008A45A6"/>
    <w:rsid w:val="008D3CCC"/>
    <w:rsid w:val="008F3789"/>
    <w:rsid w:val="008F686C"/>
    <w:rsid w:val="00907550"/>
    <w:rsid w:val="009148DE"/>
    <w:rsid w:val="009171CA"/>
    <w:rsid w:val="00941E30"/>
    <w:rsid w:val="00943570"/>
    <w:rsid w:val="009531B0"/>
    <w:rsid w:val="0097077A"/>
    <w:rsid w:val="009741B3"/>
    <w:rsid w:val="009777D9"/>
    <w:rsid w:val="00991B88"/>
    <w:rsid w:val="00996170"/>
    <w:rsid w:val="009A4775"/>
    <w:rsid w:val="009A5753"/>
    <w:rsid w:val="009A579D"/>
    <w:rsid w:val="009B4A5D"/>
    <w:rsid w:val="009E2ADB"/>
    <w:rsid w:val="009E3143"/>
    <w:rsid w:val="009E3297"/>
    <w:rsid w:val="009F21C8"/>
    <w:rsid w:val="009F4772"/>
    <w:rsid w:val="009F734F"/>
    <w:rsid w:val="00A11A7D"/>
    <w:rsid w:val="00A246B6"/>
    <w:rsid w:val="00A25393"/>
    <w:rsid w:val="00A47E70"/>
    <w:rsid w:val="00A50CF0"/>
    <w:rsid w:val="00A52C97"/>
    <w:rsid w:val="00A53877"/>
    <w:rsid w:val="00A672B7"/>
    <w:rsid w:val="00A7671C"/>
    <w:rsid w:val="00A95FD4"/>
    <w:rsid w:val="00AA2CBC"/>
    <w:rsid w:val="00AA3556"/>
    <w:rsid w:val="00AC107A"/>
    <w:rsid w:val="00AC5820"/>
    <w:rsid w:val="00AD1CD8"/>
    <w:rsid w:val="00AF4A1B"/>
    <w:rsid w:val="00B02750"/>
    <w:rsid w:val="00B137A9"/>
    <w:rsid w:val="00B258BB"/>
    <w:rsid w:val="00B44A54"/>
    <w:rsid w:val="00B67B97"/>
    <w:rsid w:val="00B809FB"/>
    <w:rsid w:val="00B825DD"/>
    <w:rsid w:val="00B90D4F"/>
    <w:rsid w:val="00B968C8"/>
    <w:rsid w:val="00BA3EC5"/>
    <w:rsid w:val="00BA51D9"/>
    <w:rsid w:val="00BB0EB7"/>
    <w:rsid w:val="00BB5DFC"/>
    <w:rsid w:val="00BD279D"/>
    <w:rsid w:val="00BD6BB8"/>
    <w:rsid w:val="00BD6CCC"/>
    <w:rsid w:val="00BF7676"/>
    <w:rsid w:val="00C13BDD"/>
    <w:rsid w:val="00C66BA2"/>
    <w:rsid w:val="00C870F6"/>
    <w:rsid w:val="00C907B5"/>
    <w:rsid w:val="00C93278"/>
    <w:rsid w:val="00C95985"/>
    <w:rsid w:val="00CC5026"/>
    <w:rsid w:val="00CC68D0"/>
    <w:rsid w:val="00CF6E5B"/>
    <w:rsid w:val="00D03F9A"/>
    <w:rsid w:val="00D06D51"/>
    <w:rsid w:val="00D17827"/>
    <w:rsid w:val="00D24991"/>
    <w:rsid w:val="00D31FD8"/>
    <w:rsid w:val="00D32D97"/>
    <w:rsid w:val="00D5005F"/>
    <w:rsid w:val="00D50255"/>
    <w:rsid w:val="00D66520"/>
    <w:rsid w:val="00D817A0"/>
    <w:rsid w:val="00D84AE9"/>
    <w:rsid w:val="00D9124E"/>
    <w:rsid w:val="00D962A7"/>
    <w:rsid w:val="00DE34CF"/>
    <w:rsid w:val="00DE44EC"/>
    <w:rsid w:val="00E0530C"/>
    <w:rsid w:val="00E053C7"/>
    <w:rsid w:val="00E13F3D"/>
    <w:rsid w:val="00E178B1"/>
    <w:rsid w:val="00E27CAE"/>
    <w:rsid w:val="00E34898"/>
    <w:rsid w:val="00E404B4"/>
    <w:rsid w:val="00E45F42"/>
    <w:rsid w:val="00E46771"/>
    <w:rsid w:val="00E471D8"/>
    <w:rsid w:val="00E66E3A"/>
    <w:rsid w:val="00EB09B7"/>
    <w:rsid w:val="00EC6063"/>
    <w:rsid w:val="00EE7D7C"/>
    <w:rsid w:val="00F25D98"/>
    <w:rsid w:val="00F27913"/>
    <w:rsid w:val="00F300FB"/>
    <w:rsid w:val="00F370D2"/>
    <w:rsid w:val="00F673B5"/>
    <w:rsid w:val="00F734F4"/>
    <w:rsid w:val="00F82060"/>
    <w:rsid w:val="00FB6386"/>
    <w:rsid w:val="00FC7F4D"/>
    <w:rsid w:val="00FF340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877"/>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har"/>
    <w:qFormat/>
    <w:rsid w:val="00386332"/>
    <w:rPr>
      <w:b/>
    </w:rPr>
  </w:style>
  <w:style w:type="paragraph" w:customStyle="1" w:styleId="TAC">
    <w:name w:val="TAC"/>
    <w:basedOn w:val="TAL"/>
    <w:link w:val="TACChar"/>
    <w:qFormat/>
    <w:rsid w:val="00386332"/>
    <w:pPr>
      <w:jc w:val="center"/>
    </w:pPr>
  </w:style>
  <w:style w:type="paragraph" w:customStyle="1" w:styleId="TF">
    <w:name w:val="TF"/>
    <w:aliases w:val="left"/>
    <w:basedOn w:val="TH"/>
    <w:link w:val="TFChar"/>
    <w:qFormat/>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link w:val="EXChar"/>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
    <w:qFormat/>
    <w:rsid w:val="00682D69"/>
    <w:rPr>
      <w:rFonts w:ascii="Times New Roman" w:hAnsi="Times New Roman"/>
      <w:lang w:val="en-GB" w:eastAsia="en-GB"/>
    </w:rPr>
  </w:style>
  <w:style w:type="character" w:customStyle="1" w:styleId="B1Char1">
    <w:name w:val="B1 Char1"/>
    <w:rsid w:val="00F27913"/>
    <w:rPr>
      <w:lang w:val="en-GB"/>
    </w:rPr>
  </w:style>
  <w:style w:type="character" w:customStyle="1" w:styleId="Codechar">
    <w:name w:val="Code (char)"/>
    <w:uiPriority w:val="1"/>
    <w:qFormat/>
    <w:rsid w:val="00F27913"/>
    <w:rPr>
      <w:rFonts w:ascii="Arial" w:hAnsi="Arial"/>
      <w:i/>
      <w:sz w:val="18"/>
    </w:rPr>
  </w:style>
  <w:style w:type="character" w:customStyle="1" w:styleId="Heading1Char">
    <w:name w:val="Heading 1 Char"/>
    <w:basedOn w:val="DefaultParagraphFont"/>
    <w:link w:val="Heading1"/>
    <w:rsid w:val="00C93278"/>
    <w:rPr>
      <w:rFonts w:ascii="Arial" w:hAnsi="Arial"/>
      <w:sz w:val="36"/>
      <w:lang w:val="en-GB" w:eastAsia="en-GB"/>
    </w:rPr>
  </w:style>
  <w:style w:type="character" w:customStyle="1" w:styleId="Heading2Char">
    <w:name w:val="Heading 2 Char"/>
    <w:basedOn w:val="DefaultParagraphFont"/>
    <w:link w:val="Heading2"/>
    <w:rsid w:val="00C93278"/>
    <w:rPr>
      <w:rFonts w:ascii="Arial" w:hAnsi="Arial"/>
      <w:sz w:val="32"/>
      <w:lang w:val="en-GB" w:eastAsia="en-GB"/>
    </w:rPr>
  </w:style>
  <w:style w:type="character" w:customStyle="1" w:styleId="EXChar">
    <w:name w:val="EX Char"/>
    <w:link w:val="EX"/>
    <w:rsid w:val="00C93278"/>
    <w:rPr>
      <w:rFonts w:ascii="Times New Roman" w:hAnsi="Times New Roman"/>
      <w:lang w:val="en-GB" w:eastAsia="en-GB"/>
    </w:rPr>
  </w:style>
  <w:style w:type="paragraph" w:styleId="Revision">
    <w:name w:val="Revision"/>
    <w:hidden/>
    <w:uiPriority w:val="99"/>
    <w:semiHidden/>
    <w:rsid w:val="007264F6"/>
    <w:rPr>
      <w:rFonts w:ascii="Times New Roman" w:hAnsi="Times New Roman"/>
      <w:lang w:val="en-GB" w:eastAsia="en-GB"/>
    </w:rPr>
  </w:style>
  <w:style w:type="character" w:styleId="UnresolvedMention">
    <w:name w:val="Unresolved Mention"/>
    <w:basedOn w:val="DefaultParagraphFont"/>
    <w:uiPriority w:val="99"/>
    <w:semiHidden/>
    <w:unhideWhenUsed/>
    <w:rsid w:val="00D32D97"/>
    <w:rPr>
      <w:color w:val="605E5C"/>
      <w:shd w:val="clear" w:color="auto" w:fill="E1DFDD"/>
    </w:rPr>
  </w:style>
  <w:style w:type="paragraph" w:styleId="NormalWeb">
    <w:name w:val="Normal (Web)"/>
    <w:basedOn w:val="Normal"/>
    <w:uiPriority w:val="99"/>
    <w:semiHidden/>
    <w:unhideWhenUsed/>
    <w:rsid w:val="00B137A9"/>
    <w:pPr>
      <w:overflowPunct/>
      <w:autoSpaceDE/>
      <w:autoSpaceDN/>
      <w:adjustRightInd/>
      <w:spacing w:before="100" w:beforeAutospacing="1" w:after="100" w:afterAutospacing="1"/>
      <w:textAlignment w:val="auto"/>
    </w:pPr>
    <w:rPr>
      <w:sz w:val="24"/>
      <w:szCs w:val="24"/>
      <w:lang w:val="en-US" w:eastAsia="en-US"/>
    </w:rPr>
  </w:style>
  <w:style w:type="table" w:styleId="TableGrid">
    <w:name w:val="Table Grid"/>
    <w:basedOn w:val="TableNormal"/>
    <w:rsid w:val="00592D47"/>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592D47"/>
    <w:rPr>
      <w:rFonts w:ascii="Arial" w:hAnsi="Arial"/>
      <w:b/>
      <w:lang w:val="en-GB" w:eastAsia="en-GB"/>
    </w:rPr>
  </w:style>
  <w:style w:type="character" w:customStyle="1" w:styleId="TALCar">
    <w:name w:val="TAL Car"/>
    <w:link w:val="TAL"/>
    <w:locked/>
    <w:rsid w:val="00592D47"/>
    <w:rPr>
      <w:rFonts w:ascii="Arial" w:hAnsi="Arial"/>
      <w:sz w:val="18"/>
      <w:lang w:val="en-GB" w:eastAsia="en-GB"/>
    </w:rPr>
  </w:style>
  <w:style w:type="character" w:customStyle="1" w:styleId="TAHChar">
    <w:name w:val="TAH Char"/>
    <w:link w:val="TAH"/>
    <w:rsid w:val="00592D47"/>
    <w:rPr>
      <w:rFonts w:ascii="Arial" w:hAnsi="Arial"/>
      <w:b/>
      <w:sz w:val="18"/>
      <w:lang w:val="en-GB" w:eastAsia="en-GB"/>
    </w:rPr>
  </w:style>
  <w:style w:type="character" w:customStyle="1" w:styleId="TACChar">
    <w:name w:val="TAC Char"/>
    <w:link w:val="TAC"/>
    <w:qFormat/>
    <w:rsid w:val="00592D47"/>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76835">
      <w:bodyDiv w:val="1"/>
      <w:marLeft w:val="0"/>
      <w:marRight w:val="0"/>
      <w:marTop w:val="0"/>
      <w:marBottom w:val="0"/>
      <w:divBdr>
        <w:top w:val="none" w:sz="0" w:space="0" w:color="auto"/>
        <w:left w:val="none" w:sz="0" w:space="0" w:color="auto"/>
        <w:bottom w:val="none" w:sz="0" w:space="0" w:color="auto"/>
        <w:right w:val="none" w:sz="0" w:space="0" w:color="auto"/>
      </w:divBdr>
    </w:div>
    <w:div w:id="367417994">
      <w:bodyDiv w:val="1"/>
      <w:marLeft w:val="0"/>
      <w:marRight w:val="0"/>
      <w:marTop w:val="0"/>
      <w:marBottom w:val="0"/>
      <w:divBdr>
        <w:top w:val="none" w:sz="0" w:space="0" w:color="auto"/>
        <w:left w:val="none" w:sz="0" w:space="0" w:color="auto"/>
        <w:bottom w:val="none" w:sz="0" w:space="0" w:color="auto"/>
        <w:right w:val="none" w:sz="0" w:space="0" w:color="auto"/>
      </w:divBdr>
    </w:div>
    <w:div w:id="1682005290">
      <w:bodyDiv w:val="1"/>
      <w:marLeft w:val="0"/>
      <w:marRight w:val="0"/>
      <w:marTop w:val="0"/>
      <w:marBottom w:val="0"/>
      <w:divBdr>
        <w:top w:val="none" w:sz="0" w:space="0" w:color="auto"/>
        <w:left w:val="none" w:sz="0" w:space="0" w:color="auto"/>
        <w:bottom w:val="none" w:sz="0" w:space="0" w:color="auto"/>
        <w:right w:val="none" w:sz="0" w:space="0" w:color="auto"/>
      </w:divBdr>
      <w:divsChild>
        <w:div w:id="1910072619">
          <w:marLeft w:val="274"/>
          <w:marRight w:val="0"/>
          <w:marTop w:val="180"/>
          <w:marBottom w:val="60"/>
          <w:divBdr>
            <w:top w:val="none" w:sz="0" w:space="0" w:color="auto"/>
            <w:left w:val="none" w:sz="0" w:space="0" w:color="auto"/>
            <w:bottom w:val="none" w:sz="0" w:space="0" w:color="auto"/>
            <w:right w:val="none" w:sz="0" w:space="0" w:color="auto"/>
          </w:divBdr>
        </w:div>
        <w:div w:id="1015036968">
          <w:marLeft w:val="547"/>
          <w:marRight w:val="0"/>
          <w:marTop w:val="45"/>
          <w:marBottom w:val="45"/>
          <w:divBdr>
            <w:top w:val="none" w:sz="0" w:space="0" w:color="auto"/>
            <w:left w:val="none" w:sz="0" w:space="0" w:color="auto"/>
            <w:bottom w:val="none" w:sz="0" w:space="0" w:color="auto"/>
            <w:right w:val="none" w:sz="0" w:space="0" w:color="auto"/>
          </w:divBdr>
        </w:div>
        <w:div w:id="1655530678">
          <w:marLeft w:val="547"/>
          <w:marRight w:val="0"/>
          <w:marTop w:val="45"/>
          <w:marBottom w:val="45"/>
          <w:divBdr>
            <w:top w:val="none" w:sz="0" w:space="0" w:color="auto"/>
            <w:left w:val="none" w:sz="0" w:space="0" w:color="auto"/>
            <w:bottom w:val="none" w:sz="0" w:space="0" w:color="auto"/>
            <w:right w:val="none" w:sz="0" w:space="0" w:color="auto"/>
          </w:divBdr>
        </w:div>
        <w:div w:id="1116103323">
          <w:marLeft w:val="547"/>
          <w:marRight w:val="0"/>
          <w:marTop w:val="45"/>
          <w:marBottom w:val="45"/>
          <w:divBdr>
            <w:top w:val="none" w:sz="0" w:space="0" w:color="auto"/>
            <w:left w:val="none" w:sz="0" w:space="0" w:color="auto"/>
            <w:bottom w:val="none" w:sz="0" w:space="0" w:color="auto"/>
            <w:right w:val="none" w:sz="0" w:space="0" w:color="auto"/>
          </w:divBdr>
        </w:div>
        <w:div w:id="224875016">
          <w:marLeft w:val="274"/>
          <w:marRight w:val="0"/>
          <w:marTop w:val="180"/>
          <w:marBottom w:val="60"/>
          <w:divBdr>
            <w:top w:val="none" w:sz="0" w:space="0" w:color="auto"/>
            <w:left w:val="none" w:sz="0" w:space="0" w:color="auto"/>
            <w:bottom w:val="none" w:sz="0" w:space="0" w:color="auto"/>
            <w:right w:val="none" w:sz="0" w:space="0" w:color="auto"/>
          </w:divBdr>
        </w:div>
        <w:div w:id="865098276">
          <w:marLeft w:val="274"/>
          <w:marRight w:val="0"/>
          <w:marTop w:val="180"/>
          <w:marBottom w:val="60"/>
          <w:divBdr>
            <w:top w:val="none" w:sz="0" w:space="0" w:color="auto"/>
            <w:left w:val="none" w:sz="0" w:space="0" w:color="auto"/>
            <w:bottom w:val="none" w:sz="0" w:space="0" w:color="auto"/>
            <w:right w:val="none" w:sz="0" w:space="0" w:color="auto"/>
          </w:divBdr>
        </w:div>
        <w:div w:id="1199977481">
          <w:marLeft w:val="274"/>
          <w:marRight w:val="0"/>
          <w:marTop w:val="180"/>
          <w:marBottom w:val="60"/>
          <w:divBdr>
            <w:top w:val="none" w:sz="0" w:space="0" w:color="auto"/>
            <w:left w:val="none" w:sz="0" w:space="0" w:color="auto"/>
            <w:bottom w:val="none" w:sz="0" w:space="0" w:color="auto"/>
            <w:right w:val="none" w:sz="0" w:space="0" w:color="auto"/>
          </w:divBdr>
        </w:div>
        <w:div w:id="1148398634">
          <w:marLeft w:val="274"/>
          <w:marRight w:val="0"/>
          <w:marTop w:val="180"/>
          <w:marBottom w:val="60"/>
          <w:divBdr>
            <w:top w:val="none" w:sz="0" w:space="0" w:color="auto"/>
            <w:left w:val="none" w:sz="0" w:space="0" w:color="auto"/>
            <w:bottom w:val="none" w:sz="0" w:space="0" w:color="auto"/>
            <w:right w:val="none" w:sz="0" w:space="0" w:color="auto"/>
          </w:divBdr>
        </w:div>
        <w:div w:id="261842370">
          <w:marLeft w:val="274"/>
          <w:marRight w:val="0"/>
          <w:marTop w:val="180"/>
          <w:marBottom w:val="6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sh-industry-forum.github.io/docs/CR-Low-Latency-Live-r8.pdf"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ash-industry-forum.github.io/docs/Report%20on%20Low%20Latency%20DASH.pdf"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png"/><Relationship Id="rId29"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hyperlink" Target="https://www.3gpp.org/Change-Requests"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550E6322-D169-44E1-9130-30D49323FC3C}"/>
</file>

<file path=customXml/itemProps3.xml><?xml version="1.0" encoding="utf-8"?>
<ds:datastoreItem xmlns:ds="http://schemas.openxmlformats.org/officeDocument/2006/customXml" ds:itemID="{D8D8A95C-542E-4270-8684-2A869427EEB0}"/>
</file>

<file path=customXml/itemProps4.xml><?xml version="1.0" encoding="utf-8"?>
<ds:datastoreItem xmlns:ds="http://schemas.openxmlformats.org/officeDocument/2006/customXml" ds:itemID="{94FE3DFD-A761-4905-BDF9-1CD3FB1CF6CC}"/>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31</TotalTime>
  <Pages>7</Pages>
  <Words>1955</Words>
  <Characters>12769</Characters>
  <Application>Microsoft Office Word</Application>
  <DocSecurity>0</DocSecurity>
  <Lines>425</Lines>
  <Paragraphs>233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1900-01-01T00:00:00Z</cp:lastPrinted>
  <dcterms:created xsi:type="dcterms:W3CDTF">2025-11-14T16:19:00Z</dcterms:created>
  <dcterms:modified xsi:type="dcterms:W3CDTF">2025-11-14T16:49:00Z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S4-251709</vt:lpwstr>
  </property>
  <property fmtid="{D5CDD505-2E9C-101B-9397-08002B2CF9AE}" pid="10" name="Spec#">
    <vt:lpwstr>26.804</vt:lpwstr>
  </property>
  <property fmtid="{D5CDD505-2E9C-101B-9397-08002B2CF9AE}" pid="11" name="Cr#">
    <vt:lpwstr>0029</vt:lpwstr>
  </property>
  <property fmtid="{D5CDD505-2E9C-101B-9397-08002B2CF9AE}" pid="12" name="Revision">
    <vt:lpwstr>2</vt:lpwstr>
  </property>
  <property fmtid="{D5CDD505-2E9C-101B-9397-08002B2CF9AE}" pid="13" name="Version">
    <vt:lpwstr>19.1.0</vt:lpwstr>
  </property>
  <property fmtid="{D5CDD505-2E9C-101B-9397-08002B2CF9AE}" pid="14" name="CrTitle">
    <vt:lpwstr>[FS_AMD_Ph2] WT#6: Latency Measurement and control</vt:lpwstr>
  </property>
  <property fmtid="{D5CDD505-2E9C-101B-9397-08002B2CF9AE}" pid="15" name="SourceIfWg">
    <vt:lpwstr>Qualcomm Germany</vt:lpwstr>
  </property>
  <property fmtid="{D5CDD505-2E9C-101B-9397-08002B2CF9AE}" pid="16" name="SourceIfTsg">
    <vt:lpwstr/>
  </property>
  <property fmtid="{D5CDD505-2E9C-101B-9397-08002B2CF9AE}" pid="17" name="RelatedWis">
    <vt:lpwstr>FS_AMD_Ph2</vt:lpwstr>
  </property>
  <property fmtid="{D5CDD505-2E9C-101B-9397-08002B2CF9AE}" pid="18" name="Cat">
    <vt:lpwstr>B</vt:lpwstr>
  </property>
  <property fmtid="{D5CDD505-2E9C-101B-9397-08002B2CF9AE}" pid="19" name="ResDate">
    <vt:lpwstr>2025-11-09</vt:lpwstr>
  </property>
  <property fmtid="{D5CDD505-2E9C-101B-9397-08002B2CF9AE}" pid="20" name="Release">
    <vt:lpwstr>Rel-20</vt:lpwstr>
  </property>
  <property fmtid="{D5CDD505-2E9C-101B-9397-08002B2CF9AE}" pid="21" name="ContentTypeId">
    <vt:lpwstr>0x0101005A93DE52A8ADBE409B80032F7A622632</vt:lpwstr>
  </property>
</Properties>
</file>