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28E2513" w:rsidR="001E41F3" w:rsidRDefault="001E41F3">
      <w:pPr>
        <w:pStyle w:val="CRCoverPage"/>
        <w:tabs>
          <w:tab w:val="right" w:pos="9639"/>
        </w:tabs>
        <w:spacing w:after="0"/>
        <w:rPr>
          <w:b/>
          <w:i/>
          <w:noProof/>
          <w:sz w:val="28"/>
        </w:rPr>
      </w:pPr>
      <w:r>
        <w:rPr>
          <w:b/>
          <w:noProof/>
          <w:sz w:val="24"/>
        </w:rPr>
        <w:t>3GPP TSG-</w:t>
      </w:r>
      <w:fldSimple w:instr=" DOCPROPERTY  TSG/WGRef  \* MERGEFORMAT ">
        <w:r w:rsidR="006B21A3" w:rsidRPr="006B21A3">
          <w:rPr>
            <w:b/>
            <w:noProof/>
            <w:sz w:val="24"/>
          </w:rPr>
          <w:t>SA4</w:t>
        </w:r>
      </w:fldSimple>
      <w:r w:rsidR="00C66BA2">
        <w:rPr>
          <w:b/>
          <w:noProof/>
          <w:sz w:val="24"/>
        </w:rPr>
        <w:t xml:space="preserve"> </w:t>
      </w:r>
      <w:r>
        <w:rPr>
          <w:b/>
          <w:noProof/>
          <w:sz w:val="24"/>
        </w:rPr>
        <w:t>Meeting #</w:t>
      </w:r>
      <w:fldSimple w:instr=" DOCPROPERTY  MtgSeq  \* MERGEFORMAT ">
        <w:r w:rsidR="006B21A3" w:rsidRPr="006B21A3">
          <w:rPr>
            <w:b/>
            <w:noProof/>
            <w:sz w:val="24"/>
          </w:rPr>
          <w:t>134</w:t>
        </w:r>
      </w:fldSimple>
      <w:r>
        <w:fldChar w:fldCharType="begin"/>
      </w:r>
      <w:r>
        <w:instrText xml:space="preserve"> DOCPROPERTY  MtgTitle  \* MERGEFORMAT </w:instrText>
      </w:r>
      <w:r>
        <w:fldChar w:fldCharType="end"/>
      </w:r>
      <w:r>
        <w:rPr>
          <w:b/>
          <w:i/>
          <w:noProof/>
          <w:sz w:val="28"/>
        </w:rPr>
        <w:tab/>
      </w:r>
      <w:fldSimple w:instr=" DOCPROPERTY  Tdoc#  \* MERGEFORMAT ">
        <w:r w:rsidR="006B21A3" w:rsidRPr="006B21A3">
          <w:rPr>
            <w:b/>
            <w:i/>
            <w:noProof/>
            <w:sz w:val="28"/>
          </w:rPr>
          <w:t>S4-251708</w:t>
        </w:r>
      </w:fldSimple>
    </w:p>
    <w:p w14:paraId="7CB45193" w14:textId="4B512E1D" w:rsidR="001E41F3" w:rsidRDefault="006B21A3" w:rsidP="005E2C44">
      <w:pPr>
        <w:pStyle w:val="CRCoverPage"/>
        <w:outlineLvl w:val="0"/>
        <w:rPr>
          <w:b/>
          <w:noProof/>
          <w:sz w:val="24"/>
        </w:rPr>
      </w:pPr>
      <w:fldSimple w:instr=" DOCPROPERTY  Location  \* MERGEFORMAT ">
        <w:r w:rsidRPr="006B21A3">
          <w:rPr>
            <w:b/>
            <w:noProof/>
            <w:sz w:val="24"/>
          </w:rPr>
          <w:t>Dallas</w:t>
        </w:r>
      </w:fldSimple>
      <w:r w:rsidR="001E41F3">
        <w:rPr>
          <w:b/>
          <w:noProof/>
          <w:sz w:val="24"/>
        </w:rPr>
        <w:t xml:space="preserve">, </w:t>
      </w:r>
      <w:fldSimple w:instr=" DOCPROPERTY  Country  \* MERGEFORMAT ">
        <w:r w:rsidRPr="006B21A3">
          <w:rPr>
            <w:b/>
            <w:noProof/>
            <w:sz w:val="24"/>
          </w:rPr>
          <w:t>United States</w:t>
        </w:r>
      </w:fldSimple>
      <w:r w:rsidR="001E41F3">
        <w:rPr>
          <w:b/>
          <w:noProof/>
          <w:sz w:val="24"/>
        </w:rPr>
        <w:t xml:space="preserve">, </w:t>
      </w:r>
      <w:fldSimple w:instr=" DOCPROPERTY  StartDate  \* MERGEFORMAT ">
        <w:r w:rsidRPr="006B21A3">
          <w:rPr>
            <w:b/>
            <w:noProof/>
            <w:sz w:val="24"/>
          </w:rPr>
          <w:t>17th Nov 2025</w:t>
        </w:r>
      </w:fldSimple>
      <w:r w:rsidR="00547111">
        <w:rPr>
          <w:b/>
          <w:noProof/>
          <w:sz w:val="24"/>
        </w:rPr>
        <w:t xml:space="preserve"> - </w:t>
      </w:r>
      <w:fldSimple w:instr=" DOCPROPERTY  EndDate  \* MERGEFORMAT ">
        <w:r w:rsidRPr="006B21A3">
          <w:rPr>
            <w:b/>
            <w:noProof/>
            <w:sz w:val="24"/>
          </w:rPr>
          <w:t>21st Nov 2025</w:t>
        </w:r>
      </w:fldSimple>
      <w:r w:rsidR="00D97E0C">
        <w:rPr>
          <w:b/>
          <w:noProof/>
          <w:sz w:val="24"/>
        </w:rPr>
        <w:tab/>
      </w:r>
      <w:r w:rsidR="00D97E0C">
        <w:rPr>
          <w:b/>
          <w:noProof/>
          <w:sz w:val="24"/>
        </w:rPr>
        <w:tab/>
      </w:r>
      <w:r w:rsidR="00D97E0C">
        <w:rPr>
          <w:b/>
          <w:noProof/>
          <w:sz w:val="24"/>
        </w:rPr>
        <w:tab/>
        <w:t>revision of S4aI250189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05FF30" w:rsidR="001E41F3" w:rsidRPr="00410371" w:rsidRDefault="006B21A3" w:rsidP="00E13F3D">
            <w:pPr>
              <w:pStyle w:val="CRCoverPage"/>
              <w:spacing w:after="0"/>
              <w:jc w:val="right"/>
              <w:rPr>
                <w:b/>
                <w:noProof/>
                <w:sz w:val="28"/>
              </w:rPr>
            </w:pPr>
            <w:fldSimple w:instr=" DOCPROPERTY  Spec#  \* MERGEFORMAT ">
              <w:r w:rsidRPr="006B21A3">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71E381" w:rsidR="001E41F3" w:rsidRPr="00410371" w:rsidRDefault="006B21A3" w:rsidP="00547111">
            <w:pPr>
              <w:pStyle w:val="CRCoverPage"/>
              <w:spacing w:after="0"/>
              <w:rPr>
                <w:noProof/>
              </w:rPr>
            </w:pPr>
            <w:fldSimple w:instr=" DOCPROPERTY  Cr#  \* MERGEFORMAT ">
              <w:r w:rsidRPr="006B21A3">
                <w:rPr>
                  <w:b/>
                  <w:noProof/>
                  <w:sz w:val="28"/>
                </w:rPr>
                <w:t>0028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80E9A5" w:rsidR="001E41F3" w:rsidRPr="00410371" w:rsidRDefault="006B21A3" w:rsidP="00E13F3D">
            <w:pPr>
              <w:pStyle w:val="CRCoverPage"/>
              <w:spacing w:after="0"/>
              <w:jc w:val="center"/>
              <w:rPr>
                <w:b/>
                <w:noProof/>
              </w:rPr>
            </w:pPr>
            <w:fldSimple w:instr=" DOCPROPERTY  Revision  \* MERGEFORMAT ">
              <w:r w:rsidRPr="006B21A3">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A932D3" w:rsidR="001E41F3" w:rsidRPr="00410371" w:rsidRDefault="006B21A3">
            <w:pPr>
              <w:pStyle w:val="CRCoverPage"/>
              <w:spacing w:after="0"/>
              <w:jc w:val="center"/>
              <w:rPr>
                <w:noProof/>
                <w:sz w:val="28"/>
              </w:rPr>
            </w:pPr>
            <w:fldSimple w:instr=" DOCPROPERTY  Version  \* MERGEFORMAT ">
              <w:r w:rsidRPr="006B21A3">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5B7643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B194BFF" w:rsidR="00F25D98" w:rsidRDefault="006B21A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543FCD" w:rsidR="001E41F3" w:rsidRDefault="006B21A3">
            <w:pPr>
              <w:pStyle w:val="CRCoverPage"/>
              <w:spacing w:after="0"/>
              <w:ind w:left="100"/>
              <w:rPr>
                <w:noProof/>
              </w:rPr>
            </w:pPr>
            <w:fldSimple w:instr=" DOCPROPERTY  CrTitle  \* MERGEFORMAT ">
              <w:r>
                <w:t>[FS_AMD_Ph2] WT#5: 5G System-independent media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6D1BD7" w:rsidR="001E41F3" w:rsidRDefault="006B21A3">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D1AC0B" w:rsidR="001E41F3" w:rsidRDefault="006B21A3"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0ED989" w:rsidR="001E41F3" w:rsidRDefault="006B21A3">
            <w:pPr>
              <w:pStyle w:val="CRCoverPage"/>
              <w:spacing w:after="0"/>
              <w:ind w:left="100"/>
              <w:rPr>
                <w:noProof/>
              </w:rPr>
            </w:pPr>
            <w:fldSimple w:instr=" DOCPROPERTY  RelatedWis  \* MERGEFORMAT ">
              <w:r>
                <w:rPr>
                  <w:noProof/>
                </w:rPr>
                <w:t>FS_AMD_Ph2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F1A91B" w:rsidR="001E41F3" w:rsidRDefault="006B21A3">
            <w:pPr>
              <w:pStyle w:val="CRCoverPage"/>
              <w:spacing w:after="0"/>
              <w:ind w:left="100"/>
              <w:rPr>
                <w:noProof/>
              </w:rPr>
            </w:pPr>
            <w:fldSimple w:instr=" DOCPROPERTY  ResDate  \* MERGEFORMAT ">
              <w:r>
                <w:rPr>
                  <w:noProof/>
                </w:rPr>
                <w:t>2025-11-09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FDD42D" w:rsidR="001E41F3" w:rsidRDefault="006B21A3" w:rsidP="00D24991">
            <w:pPr>
              <w:pStyle w:val="CRCoverPage"/>
              <w:spacing w:after="0"/>
              <w:ind w:left="100" w:right="-609"/>
              <w:rPr>
                <w:b/>
                <w:noProof/>
              </w:rPr>
            </w:pPr>
            <w:fldSimple w:instr=" DOCPROPERTY  Cat  \* MERGEFORMAT ">
              <w:r w:rsidRPr="006B21A3">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CD5E5A" w:rsidR="001E41F3" w:rsidRDefault="006B21A3">
            <w:pPr>
              <w:pStyle w:val="CRCoverPage"/>
              <w:spacing w:after="0"/>
              <w:ind w:left="100"/>
              <w:rPr>
                <w:noProof/>
              </w:rPr>
            </w:pPr>
            <w:fldSimple w:instr=" DOCPROPERTY  Release  \* MERGEFORMAT ">
              <w:r>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ECE4F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D4B52" w14:paraId="1256F52C" w14:textId="77777777" w:rsidTr="00547111">
        <w:tc>
          <w:tcPr>
            <w:tcW w:w="2694" w:type="dxa"/>
            <w:gridSpan w:val="2"/>
            <w:tcBorders>
              <w:top w:val="single" w:sz="4" w:space="0" w:color="auto"/>
              <w:left w:val="single" w:sz="4" w:space="0" w:color="auto"/>
            </w:tcBorders>
          </w:tcPr>
          <w:p w14:paraId="52C87DB0" w14:textId="77777777" w:rsidR="002D4B52" w:rsidRDefault="002D4B52" w:rsidP="002D4B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1775D3" w14:textId="77777777" w:rsidR="002D4B52" w:rsidRDefault="002D4B52" w:rsidP="002D4B52">
            <w:pPr>
              <w:pStyle w:val="CRCoverPage"/>
              <w:spacing w:after="0"/>
              <w:ind w:left="100"/>
              <w:rPr>
                <w:noProof/>
              </w:rPr>
            </w:pPr>
            <w:r>
              <w:rPr>
                <w:noProof/>
              </w:rPr>
              <w:t>The study item identifies the following work topic</w:t>
            </w:r>
          </w:p>
          <w:p w14:paraId="1610057C" w14:textId="77777777" w:rsidR="002D4B52" w:rsidRDefault="002D4B52" w:rsidP="002D4B52">
            <w:pPr>
              <w:pStyle w:val="CRCoverPage"/>
              <w:spacing w:after="0"/>
              <w:ind w:left="100"/>
              <w:rPr>
                <w:noProof/>
              </w:rPr>
            </w:pPr>
          </w:p>
          <w:p w14:paraId="7FAF13C0" w14:textId="77777777" w:rsidR="002D4B52" w:rsidRDefault="002D4B52" w:rsidP="002D4B52">
            <w:pPr>
              <w:pStyle w:val="B1"/>
              <w:numPr>
                <w:ilvl w:val="0"/>
                <w:numId w:val="1"/>
              </w:numPr>
              <w:rPr>
                <w:rFonts w:eastAsia="Malgun Gothic"/>
              </w:rPr>
            </w:pPr>
            <w:r w:rsidRPr="00637E12">
              <w:rPr>
                <w:rFonts w:eastAsia="Malgun Gothic"/>
                <w:b/>
                <w:bCs/>
              </w:rPr>
              <w:t>WT#</w:t>
            </w:r>
            <w:r>
              <w:rPr>
                <w:rFonts w:eastAsia="Malgun Gothic"/>
                <w:b/>
                <w:bCs/>
              </w:rPr>
              <w:t>5</w:t>
            </w:r>
            <w:r w:rsidRPr="00637E12">
              <w:rPr>
                <w:rFonts w:eastAsia="Malgun Gothic"/>
                <w:b/>
                <w:bCs/>
              </w:rPr>
              <w:t xml:space="preserve">: </w:t>
            </w:r>
            <w:r>
              <w:rPr>
                <w:rFonts w:eastAsia="Malgun Gothic"/>
                <w:b/>
                <w:bCs/>
                <w:lang w:val="en-US"/>
              </w:rPr>
              <w:t>5G System</w:t>
            </w:r>
            <w:r w:rsidRPr="00637E12">
              <w:rPr>
                <w:rFonts w:eastAsia="Malgun Gothic"/>
                <w:b/>
                <w:bCs/>
                <w:lang w:val="en-US"/>
              </w:rPr>
              <w:t xml:space="preserve">-independent </w:t>
            </w:r>
            <w:r>
              <w:rPr>
                <w:rFonts w:eastAsia="Malgun Gothic"/>
                <w:b/>
                <w:bCs/>
                <w:lang w:val="en-US"/>
              </w:rPr>
              <w:t>m</w:t>
            </w:r>
            <w:r w:rsidRPr="00637E12">
              <w:rPr>
                <w:rFonts w:eastAsia="Malgun Gothic"/>
                <w:b/>
                <w:bCs/>
                <w:lang w:val="en-US"/>
              </w:rPr>
              <w:t xml:space="preserve">edia </w:t>
            </w:r>
            <w:r>
              <w:rPr>
                <w:rFonts w:eastAsia="Malgun Gothic"/>
                <w:b/>
                <w:bCs/>
                <w:lang w:val="en-US"/>
              </w:rPr>
              <w:t>s</w:t>
            </w:r>
            <w:r w:rsidRPr="00637E12">
              <w:rPr>
                <w:rFonts w:eastAsia="Malgun Gothic"/>
                <w:b/>
                <w:bCs/>
                <w:lang w:val="en-US"/>
              </w:rPr>
              <w:t>treaming</w:t>
            </w:r>
            <w:r>
              <w:rPr>
                <w:rFonts w:eastAsia="Malgun Gothic"/>
                <w:b/>
                <w:bCs/>
                <w:lang w:val="en-US"/>
              </w:rPr>
              <w:t>:</w:t>
            </w:r>
            <w:r>
              <w:rPr>
                <w:rFonts w:eastAsia="Malgun Gothic"/>
                <w:lang w:val="en-US"/>
              </w:rPr>
              <w:t xml:space="preserve"> 5G Media Streaming features are to a large extent independent of the access network and primarily of the 5G System functionalities; only a subset of the features relies on 5G System functionalities. However, many features of 5G Media Streaming are useful outside of the 5G system and may hence benefit service providers and network operators. A study of opportunities and technical aspects is warranted</w:t>
            </w:r>
            <w:r w:rsidRPr="00552AF9">
              <w:rPr>
                <w:rFonts w:eastAsia="Malgun Gothic"/>
              </w:rPr>
              <w:t>.</w:t>
            </w:r>
          </w:p>
          <w:p w14:paraId="7A95A54E" w14:textId="77777777" w:rsidR="002D4B52" w:rsidRDefault="002D4B52" w:rsidP="002D4B52">
            <w:pPr>
              <w:pStyle w:val="CRCoverPage"/>
              <w:spacing w:after="0"/>
              <w:ind w:left="100"/>
              <w:rPr>
                <w:noProof/>
              </w:rPr>
            </w:pPr>
            <w:r>
              <w:rPr>
                <w:noProof/>
              </w:rPr>
              <w:t>The study item identifies the following objectives</w:t>
            </w:r>
          </w:p>
          <w:p w14:paraId="59F3AB94" w14:textId="77777777" w:rsidR="002D4B52" w:rsidRPr="00903BD0" w:rsidRDefault="002D4B52" w:rsidP="002D4B52">
            <w:pPr>
              <w:pStyle w:val="CRCoverPage"/>
              <w:spacing w:after="0"/>
              <w:ind w:left="100"/>
              <w:rPr>
                <w:noProof/>
              </w:rPr>
            </w:pPr>
          </w:p>
          <w:p w14:paraId="740A2B8C" w14:textId="77777777" w:rsidR="002D4B52" w:rsidRPr="00FC058B" w:rsidRDefault="002D4B52" w:rsidP="002D4B52">
            <w:pPr>
              <w:ind w:left="568" w:hanging="284"/>
              <w:rPr>
                <w:rFonts w:eastAsia="Malgun Gothic"/>
                <w:lang w:val="en-US"/>
              </w:rPr>
            </w:pPr>
            <w:r w:rsidRPr="00FC058B">
              <w:rPr>
                <w:rFonts w:eastAsia="Malgun Gothic"/>
                <w:lang w:val="en-US"/>
              </w:rPr>
              <w:t>1.</w:t>
            </w:r>
            <w:r w:rsidRPr="00FC058B">
              <w:rPr>
                <w:rFonts w:eastAsia="Malgun Gothic"/>
                <w:lang w:val="en-US"/>
              </w:rPr>
              <w:tab/>
              <w:t>Document the following additional Key Issues in more detail, in particular how they relate to the 3GPP Media Delivery architecture and/or the MBS User Service architecture:</w:t>
            </w:r>
          </w:p>
          <w:p w14:paraId="45359172" w14:textId="77777777" w:rsidR="002D4B52" w:rsidRPr="005A3E06" w:rsidRDefault="002D4B52" w:rsidP="002D4B52">
            <w:pPr>
              <w:ind w:left="568" w:hanging="284"/>
              <w:rPr>
                <w:rFonts w:eastAsia="Malgun Gothic"/>
                <w:lang w:val="en-US"/>
              </w:rPr>
            </w:pPr>
            <w:r w:rsidRPr="005A3E06">
              <w:rPr>
                <w:rFonts w:eastAsia="Malgun Gothic"/>
                <w:lang w:val="en-US"/>
              </w:rPr>
              <w:t>2.</w:t>
            </w:r>
            <w:r w:rsidRPr="005A3E06">
              <w:rPr>
                <w:rFonts w:eastAsia="Malgun Gothic"/>
                <w:lang w:val="en-US"/>
              </w:rPr>
              <w:tab/>
              <w:t>Study collaboration scenarios between the Application Service Provider and the 5G System and for each of the key topics.</w:t>
            </w:r>
          </w:p>
          <w:p w14:paraId="3319985C" w14:textId="77777777" w:rsidR="002D4B52" w:rsidRPr="005A3E06" w:rsidRDefault="002D4B52" w:rsidP="002D4B52">
            <w:pPr>
              <w:ind w:left="568" w:hanging="284"/>
              <w:rPr>
                <w:rFonts w:eastAsia="Malgun Gothic"/>
                <w:lang w:val="en-US"/>
              </w:rPr>
            </w:pPr>
            <w:r w:rsidRPr="005A3E06">
              <w:rPr>
                <w:rFonts w:eastAsia="Malgun Gothic"/>
                <w:lang w:val="en-US"/>
              </w:rPr>
              <w:t>3.</w:t>
            </w:r>
            <w:r w:rsidRPr="005A3E06">
              <w:rPr>
                <w:rFonts w:eastAsia="Malgun Gothic"/>
                <w:lang w:val="en-US"/>
              </w:rPr>
              <w:tab/>
              <w:t>Based on existing architectures, develop one or more deployment architectures that address the key topics and the collaboration models.</w:t>
            </w:r>
          </w:p>
          <w:p w14:paraId="77F6C202" w14:textId="77777777" w:rsidR="002D4B52" w:rsidRPr="005A3E06" w:rsidRDefault="002D4B52" w:rsidP="002D4B52">
            <w:pPr>
              <w:ind w:left="568" w:hanging="284"/>
              <w:rPr>
                <w:rFonts w:eastAsia="Malgun Gothic"/>
                <w:lang w:val="en-US"/>
              </w:rPr>
            </w:pPr>
            <w:r w:rsidRPr="005A3E06">
              <w:rPr>
                <w:rFonts w:eastAsia="Malgun Gothic"/>
                <w:lang w:val="en-US"/>
              </w:rPr>
              <w:t>4.</w:t>
            </w:r>
            <w:r w:rsidRPr="005A3E06">
              <w:rPr>
                <w:rFonts w:eastAsia="Malgun Gothic"/>
                <w:lang w:val="en-US"/>
              </w:rPr>
              <w:tab/>
              <w:t>Map the key topics to basic functions and develop high-level call flows.</w:t>
            </w:r>
          </w:p>
          <w:p w14:paraId="507DB698" w14:textId="77777777" w:rsidR="002D4B52" w:rsidRPr="005A3E06" w:rsidRDefault="002D4B52" w:rsidP="002D4B52">
            <w:pPr>
              <w:ind w:left="568" w:hanging="284"/>
              <w:rPr>
                <w:rFonts w:eastAsia="Malgun Gothic"/>
                <w:lang w:val="en-US"/>
              </w:rPr>
            </w:pPr>
            <w:r w:rsidRPr="005A3E06">
              <w:rPr>
                <w:rFonts w:eastAsia="Malgun Gothic"/>
                <w:lang w:val="en-US"/>
              </w:rPr>
              <w:t>5.</w:t>
            </w:r>
            <w:r w:rsidRPr="005A3E06">
              <w:rPr>
                <w:rFonts w:eastAsia="Malgun Gothic"/>
                <w:lang w:val="en-US"/>
              </w:rPr>
              <w:tab/>
              <w:t xml:space="preserve">Identify the issues that need to be </w:t>
            </w:r>
            <w:r>
              <w:rPr>
                <w:rFonts w:eastAsia="Malgun Gothic"/>
                <w:lang w:val="en-US"/>
              </w:rPr>
              <w:t>re</w:t>
            </w:r>
            <w:r w:rsidRPr="005A3E06">
              <w:rPr>
                <w:rFonts w:eastAsia="Malgun Gothic"/>
                <w:lang w:val="en-US"/>
              </w:rPr>
              <w:t>solved.</w:t>
            </w:r>
          </w:p>
          <w:p w14:paraId="01D2C668" w14:textId="77777777" w:rsidR="002D4B52" w:rsidRPr="005A3E06" w:rsidRDefault="002D4B52" w:rsidP="002D4B52">
            <w:pPr>
              <w:ind w:left="568" w:hanging="284"/>
              <w:rPr>
                <w:rFonts w:eastAsia="Malgun Gothic"/>
                <w:lang w:val="en-US"/>
              </w:rPr>
            </w:pPr>
            <w:r w:rsidRPr="005A3E06">
              <w:rPr>
                <w:rFonts w:eastAsia="Malgun Gothic"/>
                <w:lang w:val="en-US"/>
              </w:rPr>
              <w:t>6.</w:t>
            </w:r>
            <w:r w:rsidRPr="005A3E06">
              <w:rPr>
                <w:rFonts w:eastAsia="Malgun Gothic"/>
                <w:lang w:val="en-US"/>
              </w:rPr>
              <w:tab/>
              <w:t>Provide candidate solutions including call flows, protocols and APIs for each of the identified issues.</w:t>
            </w:r>
          </w:p>
          <w:p w14:paraId="0E122773" w14:textId="77777777" w:rsidR="002D4B52" w:rsidRPr="005A3E06" w:rsidRDefault="002D4B52" w:rsidP="002D4B52">
            <w:pPr>
              <w:ind w:left="568" w:hanging="284"/>
              <w:rPr>
                <w:rFonts w:eastAsia="Malgun Gothic"/>
                <w:lang w:val="en-US"/>
              </w:rPr>
            </w:pPr>
            <w:r w:rsidRPr="005A3E06">
              <w:rPr>
                <w:rFonts w:eastAsia="Malgun Gothic"/>
                <w:lang w:val="en-US"/>
              </w:rPr>
              <w:t>7.</w:t>
            </w:r>
            <w:r w:rsidRPr="005A3E06">
              <w:rPr>
                <w:rFonts w:eastAsia="Malgun Gothic"/>
                <w:lang w:val="en-US"/>
              </w:rPr>
              <w:tab/>
              <w:t>Coordinate work with other 3GPP groups e.g. SA2, SA3, SA5, SA6 and others as needed.</w:t>
            </w:r>
          </w:p>
          <w:p w14:paraId="69802BF0" w14:textId="77777777" w:rsidR="002D4B52" w:rsidRPr="005A3E06" w:rsidRDefault="002D4B52" w:rsidP="002D4B52">
            <w:pPr>
              <w:ind w:left="568" w:hanging="284"/>
              <w:rPr>
                <w:rFonts w:eastAsia="Malgun Gothic"/>
                <w:lang w:val="en-US"/>
              </w:rPr>
            </w:pPr>
            <w:r w:rsidRPr="005A3E06">
              <w:rPr>
                <w:rFonts w:eastAsia="Malgun Gothic"/>
                <w:lang w:val="en-US"/>
              </w:rPr>
              <w:lastRenderedPageBreak/>
              <w:t>8.</w:t>
            </w:r>
            <w:r w:rsidRPr="005A3E06">
              <w:rPr>
                <w:rFonts w:eastAsia="Malgun Gothic"/>
                <w:lang w:val="en-US"/>
              </w:rPr>
              <w:tab/>
              <w:t xml:space="preserve">Coordinate work with external organizations such as </w:t>
            </w:r>
            <w:r>
              <w:rPr>
                <w:rFonts w:eastAsia="Malgun Gothic"/>
                <w:lang w:val="en-US"/>
              </w:rPr>
              <w:t>SVTA</w:t>
            </w:r>
            <w:r w:rsidRPr="005A3E06">
              <w:rPr>
                <w:rFonts w:eastAsia="Malgun Gothic"/>
                <w:lang w:val="en-US"/>
              </w:rPr>
              <w:t>, CTA WAVE, ISO/IEC JTC29 WG3 (MPEG Systems), 5G-MAG, DVB or IETF, as needed.</w:t>
            </w:r>
          </w:p>
          <w:p w14:paraId="708AA7DE" w14:textId="752279C4" w:rsidR="002D4B52" w:rsidRDefault="002D4B52" w:rsidP="002D4B52">
            <w:pPr>
              <w:pStyle w:val="CRCoverPage"/>
              <w:spacing w:after="0"/>
              <w:ind w:left="100"/>
              <w:rPr>
                <w:noProof/>
              </w:rPr>
            </w:pPr>
            <w:r w:rsidRPr="00A13525">
              <w:rPr>
                <w:rFonts w:ascii="Times New Roman" w:eastAsia="Malgun Gothic" w:hAnsi="Times New Roman"/>
                <w:lang w:val="en-US"/>
              </w:rPr>
              <w:t>9.</w:t>
            </w:r>
            <w:r w:rsidRPr="00A13525">
              <w:rPr>
                <w:rFonts w:ascii="Times New Roman" w:eastAsia="Malgun Gothic" w:hAnsi="Times New Roman"/>
                <w:lang w:val="en-US"/>
              </w:rPr>
              <w:tab/>
              <w:t>Identify gaps and recommend potential normative work for stage-2 and stage-3, including which existing specifications would be impacted and/or if any new specifications would preferably be developed.</w:t>
            </w:r>
          </w:p>
        </w:tc>
      </w:tr>
      <w:tr w:rsidR="002D4B52" w14:paraId="4CA74D09" w14:textId="77777777" w:rsidTr="00547111">
        <w:tc>
          <w:tcPr>
            <w:tcW w:w="2694" w:type="dxa"/>
            <w:gridSpan w:val="2"/>
            <w:tcBorders>
              <w:left w:val="single" w:sz="4" w:space="0" w:color="auto"/>
            </w:tcBorders>
          </w:tcPr>
          <w:p w14:paraId="2D0866D6" w14:textId="77777777" w:rsidR="002D4B52" w:rsidRDefault="002D4B52" w:rsidP="002D4B52">
            <w:pPr>
              <w:pStyle w:val="CRCoverPage"/>
              <w:spacing w:after="0"/>
              <w:rPr>
                <w:b/>
                <w:i/>
                <w:noProof/>
                <w:sz w:val="8"/>
                <w:szCs w:val="8"/>
              </w:rPr>
            </w:pPr>
          </w:p>
        </w:tc>
        <w:tc>
          <w:tcPr>
            <w:tcW w:w="6946" w:type="dxa"/>
            <w:gridSpan w:val="9"/>
            <w:tcBorders>
              <w:right w:val="single" w:sz="4" w:space="0" w:color="auto"/>
            </w:tcBorders>
          </w:tcPr>
          <w:p w14:paraId="365DEF04" w14:textId="77777777" w:rsidR="002D4B52" w:rsidRDefault="002D4B52" w:rsidP="002D4B52">
            <w:pPr>
              <w:pStyle w:val="CRCoverPage"/>
              <w:spacing w:after="0"/>
              <w:rPr>
                <w:noProof/>
                <w:sz w:val="8"/>
                <w:szCs w:val="8"/>
              </w:rPr>
            </w:pPr>
          </w:p>
        </w:tc>
      </w:tr>
      <w:tr w:rsidR="002D4B52" w14:paraId="21016551" w14:textId="77777777" w:rsidTr="00547111">
        <w:tc>
          <w:tcPr>
            <w:tcW w:w="2694" w:type="dxa"/>
            <w:gridSpan w:val="2"/>
            <w:tcBorders>
              <w:left w:val="single" w:sz="4" w:space="0" w:color="auto"/>
            </w:tcBorders>
          </w:tcPr>
          <w:p w14:paraId="49433147" w14:textId="77777777" w:rsidR="002D4B52" w:rsidRDefault="002D4B52" w:rsidP="002D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6A63D67" w:rsidR="002D4B52" w:rsidRDefault="002D4B52" w:rsidP="002D4B52">
            <w:pPr>
              <w:pStyle w:val="CRCoverPage"/>
              <w:spacing w:after="0"/>
              <w:ind w:left="100"/>
              <w:rPr>
                <w:noProof/>
              </w:rPr>
            </w:pPr>
            <w:r>
              <w:rPr>
                <w:noProof/>
              </w:rPr>
              <w:t>The issues are addressed</w:t>
            </w:r>
          </w:p>
        </w:tc>
      </w:tr>
      <w:tr w:rsidR="002D4B52" w14:paraId="1F886379" w14:textId="77777777" w:rsidTr="00547111">
        <w:tc>
          <w:tcPr>
            <w:tcW w:w="2694" w:type="dxa"/>
            <w:gridSpan w:val="2"/>
            <w:tcBorders>
              <w:left w:val="single" w:sz="4" w:space="0" w:color="auto"/>
            </w:tcBorders>
          </w:tcPr>
          <w:p w14:paraId="4D989623" w14:textId="77777777" w:rsidR="002D4B52" w:rsidRDefault="002D4B52" w:rsidP="002D4B52">
            <w:pPr>
              <w:pStyle w:val="CRCoverPage"/>
              <w:spacing w:after="0"/>
              <w:rPr>
                <w:b/>
                <w:i/>
                <w:noProof/>
                <w:sz w:val="8"/>
                <w:szCs w:val="8"/>
              </w:rPr>
            </w:pPr>
          </w:p>
        </w:tc>
        <w:tc>
          <w:tcPr>
            <w:tcW w:w="6946" w:type="dxa"/>
            <w:gridSpan w:val="9"/>
            <w:tcBorders>
              <w:right w:val="single" w:sz="4" w:space="0" w:color="auto"/>
            </w:tcBorders>
          </w:tcPr>
          <w:p w14:paraId="71C4A204" w14:textId="77777777" w:rsidR="002D4B52" w:rsidRDefault="002D4B52" w:rsidP="002D4B52">
            <w:pPr>
              <w:pStyle w:val="CRCoverPage"/>
              <w:spacing w:after="0"/>
              <w:rPr>
                <w:noProof/>
                <w:sz w:val="8"/>
                <w:szCs w:val="8"/>
              </w:rPr>
            </w:pPr>
          </w:p>
        </w:tc>
      </w:tr>
      <w:tr w:rsidR="002D4B52" w14:paraId="678D7BF9" w14:textId="77777777" w:rsidTr="00547111">
        <w:tc>
          <w:tcPr>
            <w:tcW w:w="2694" w:type="dxa"/>
            <w:gridSpan w:val="2"/>
            <w:tcBorders>
              <w:left w:val="single" w:sz="4" w:space="0" w:color="auto"/>
              <w:bottom w:val="single" w:sz="4" w:space="0" w:color="auto"/>
            </w:tcBorders>
          </w:tcPr>
          <w:p w14:paraId="4E5CE1B6" w14:textId="77777777" w:rsidR="002D4B52" w:rsidRDefault="002D4B52" w:rsidP="002D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8E7327" w:rsidR="002D4B52" w:rsidRDefault="002D4B52" w:rsidP="002D4B52">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F6FFDD" w:rsidR="001E41F3" w:rsidRDefault="002D4B5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C2700A" w:rsidR="001E41F3" w:rsidRDefault="002D4B5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5116A8" w:rsidR="001E41F3" w:rsidRDefault="002D4B5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A9413DC" w14:textId="77777777" w:rsidR="001E41F3" w:rsidRDefault="001E41F3">
      <w:pPr>
        <w:rPr>
          <w:noProof/>
        </w:rPr>
      </w:pPr>
    </w:p>
    <w:p w14:paraId="6D016950" w14:textId="77777777" w:rsidR="00795F6A" w:rsidRDefault="00795F6A" w:rsidP="00795F6A">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A320EB5" w14:textId="77777777" w:rsidR="00795F6A" w:rsidRPr="004D3578" w:rsidRDefault="00795F6A" w:rsidP="00795F6A">
      <w:pPr>
        <w:pStyle w:val="Heading1"/>
      </w:pPr>
      <w:bookmarkStart w:id="1" w:name="_Toc194067371"/>
      <w:r w:rsidRPr="004D3578">
        <w:t>2</w:t>
      </w:r>
      <w:r w:rsidRPr="004D3578">
        <w:tab/>
        <w:t>References</w:t>
      </w:r>
      <w:bookmarkEnd w:id="1"/>
    </w:p>
    <w:p w14:paraId="1D6B1E48" w14:textId="77777777" w:rsidR="00795F6A" w:rsidRPr="004D3578" w:rsidRDefault="00795F6A" w:rsidP="00795F6A">
      <w:pPr>
        <w:keepNext/>
      </w:pPr>
      <w:r w:rsidRPr="004D3578">
        <w:t>The following documents contain provisions which, through reference in this text, constitute provisions of the present document.</w:t>
      </w:r>
    </w:p>
    <w:p w14:paraId="3175728B" w14:textId="77777777" w:rsidR="00795F6A" w:rsidRPr="004D3578" w:rsidRDefault="00795F6A" w:rsidP="00795F6A">
      <w:pPr>
        <w:pStyle w:val="B1"/>
        <w:keepNext/>
      </w:pPr>
      <w:r>
        <w:t>-</w:t>
      </w:r>
      <w:r>
        <w:tab/>
      </w:r>
      <w:r w:rsidRPr="004D3578">
        <w:t>References are either specific (identified by date of publication, edition number, version number, etc.) or non</w:t>
      </w:r>
      <w:r w:rsidRPr="004D3578">
        <w:noBreakHyphen/>
        <w:t>specific.</w:t>
      </w:r>
    </w:p>
    <w:p w14:paraId="01B815CB" w14:textId="77777777" w:rsidR="00795F6A" w:rsidRPr="004D3578" w:rsidRDefault="00795F6A" w:rsidP="00795F6A">
      <w:pPr>
        <w:pStyle w:val="B1"/>
        <w:keepNext/>
      </w:pPr>
      <w:r>
        <w:t>-</w:t>
      </w:r>
      <w:r>
        <w:tab/>
      </w:r>
      <w:r w:rsidRPr="004D3578">
        <w:t>For a specific reference, subsequent revisions do not apply.</w:t>
      </w:r>
    </w:p>
    <w:p w14:paraId="0E28B151" w14:textId="77777777" w:rsidR="00795F6A" w:rsidRPr="004D3578" w:rsidRDefault="00795F6A" w:rsidP="00795F6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9DC21A2" w14:textId="55E99913" w:rsidR="00123FCE" w:rsidRDefault="00123FCE" w:rsidP="007C7EB5">
      <w:pPr>
        <w:pStyle w:val="Heading2"/>
        <w:spacing w:before="480"/>
      </w:pPr>
      <w:bookmarkStart w:id="2" w:name="_Toc194067969"/>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w:t>
      </w:r>
      <w:r>
        <w:rPr>
          <w:highlight w:val="yellow"/>
        </w:rPr>
        <w:t xml:space="preserve"> (new)</w:t>
      </w:r>
      <w:r w:rsidRPr="00C77216">
        <w:rPr>
          <w:highlight w:val="yellow"/>
        </w:rPr>
        <w:t xml:space="preserve"> =====</w:t>
      </w:r>
    </w:p>
    <w:bookmarkEnd w:id="2"/>
    <w:p w14:paraId="6D033777" w14:textId="77777777" w:rsidR="00123FCE" w:rsidRPr="00FE7A1B" w:rsidRDefault="00123FCE" w:rsidP="00123FCE">
      <w:pPr>
        <w:pStyle w:val="Heading2"/>
      </w:pPr>
      <w:r w:rsidRPr="00FE7A1B">
        <w:t>5.2</w:t>
      </w:r>
      <w:r>
        <w:t>7</w:t>
      </w:r>
      <w:r w:rsidRPr="00FE7A1B">
        <w:tab/>
      </w:r>
      <w:r w:rsidRPr="0053617C">
        <w:t>5G System-independent media streaming</w:t>
      </w:r>
    </w:p>
    <w:p w14:paraId="2F73B47C" w14:textId="77777777" w:rsidR="00123FCE" w:rsidRDefault="00123FCE" w:rsidP="00123FCE">
      <w:pPr>
        <w:pStyle w:val="Heading3"/>
      </w:pPr>
      <w:bookmarkStart w:id="3" w:name="_Toc194067970"/>
      <w:r w:rsidRPr="00FE7A1B">
        <w:t>5.2</w:t>
      </w:r>
      <w:r>
        <w:t>7</w:t>
      </w:r>
      <w:r w:rsidRPr="00FE7A1B">
        <w:t>.1</w:t>
      </w:r>
      <w:r w:rsidRPr="00FE7A1B">
        <w:tab/>
        <w:t>Description</w:t>
      </w:r>
      <w:bookmarkEnd w:id="3"/>
    </w:p>
    <w:p w14:paraId="04DFD463" w14:textId="77777777" w:rsidR="00123FCE" w:rsidRPr="00703A3B" w:rsidRDefault="00123FCE" w:rsidP="00123FCE">
      <w:r>
        <w:rPr>
          <w:rFonts w:eastAsia="Malgun Gothic"/>
          <w:lang w:val="en-US"/>
        </w:rPr>
        <w:t>5G Media Streaming features are to a large extent independent of the access network and primarily of the 5G System functionalities; only a subset of the features relies on 5G System functionalities. However, many features of 5G Media Streaming are useful outside of the 5G system and may hence benefit service providers and network operators. A study of opportunities and technical aspects is warranted</w:t>
      </w:r>
      <w:r w:rsidRPr="00552AF9">
        <w:rPr>
          <w:rFonts w:eastAsia="Malgun Gothic"/>
        </w:rPr>
        <w:t>.</w:t>
      </w:r>
    </w:p>
    <w:p w14:paraId="19E39D8E" w14:textId="1C45E48C" w:rsidR="00123FCE" w:rsidRDefault="00123FCE" w:rsidP="00123FCE">
      <w:pPr>
        <w:pStyle w:val="Heading3"/>
      </w:pPr>
      <w:bookmarkStart w:id="4" w:name="_Toc194067977"/>
      <w:r w:rsidRPr="00FE7A1B">
        <w:lastRenderedPageBreak/>
        <w:t>5.2</w:t>
      </w:r>
      <w:r>
        <w:t>7</w:t>
      </w:r>
      <w:r w:rsidRPr="00FE7A1B">
        <w:t>.2</w:t>
      </w:r>
      <w:r w:rsidRPr="00FE7A1B">
        <w:tab/>
      </w:r>
      <w:bookmarkEnd w:id="4"/>
      <w:r w:rsidR="0065318C">
        <w:t>5GMS Features and dependency on 5GS</w:t>
      </w:r>
    </w:p>
    <w:p w14:paraId="45984D76" w14:textId="273E9B83" w:rsidR="00C20264" w:rsidRPr="00573BDD" w:rsidRDefault="00C20264" w:rsidP="007C7EB5">
      <w:pPr>
        <w:keepNext/>
        <w:keepLines/>
      </w:pPr>
      <w:r w:rsidRPr="00573BDD">
        <w:t xml:space="preserve">This clause </w:t>
      </w:r>
      <w:r w:rsidR="00C7034E">
        <w:t>summarizes</w:t>
      </w:r>
      <w:r w:rsidRPr="00573BDD">
        <w:t xml:space="preserve"> </w:t>
      </w:r>
      <w:r w:rsidR="00C7034E">
        <w:t xml:space="preserve">the </w:t>
      </w:r>
      <w:r w:rsidRPr="00573BDD">
        <w:t>high-level features for supporting enhanced media streaming in the 5G System</w:t>
      </w:r>
      <w:r w:rsidR="00C7034E">
        <w:t xml:space="preserve"> as defined in TS</w:t>
      </w:r>
      <w:r w:rsidR="007C7EB5">
        <w:t> </w:t>
      </w:r>
      <w:r w:rsidR="00C7034E">
        <w:t>26.501</w:t>
      </w:r>
      <w:ins w:id="5" w:author="Richard Bradbury" w:date="2025-11-14T16:03:00Z" w16du:dateUtc="2025-11-14T16:03:00Z">
        <w:r w:rsidR="007C7EB5">
          <w:t> [</w:t>
        </w:r>
      </w:ins>
      <w:ins w:id="6" w:author="Richard Bradbury" w:date="2025-11-14T16:04:00Z" w16du:dateUtc="2025-11-14T16:04:00Z">
        <w:r w:rsidR="007C7EB5">
          <w:t>15</w:t>
        </w:r>
      </w:ins>
      <w:ins w:id="7" w:author="Richard Bradbury" w:date="2025-11-14T16:03:00Z" w16du:dateUtc="2025-11-14T16:03:00Z">
        <w:r w:rsidR="007C7EB5">
          <w:t>]</w:t>
        </w:r>
      </w:ins>
      <w:r w:rsidR="00C7034E">
        <w:t>.</w:t>
      </w:r>
      <w:r w:rsidRPr="00573BDD">
        <w:t xml:space="preserve"> Table </w:t>
      </w:r>
      <w:r w:rsidR="00E13795">
        <w:t>5</w:t>
      </w:r>
      <w:r w:rsidRPr="00573BDD">
        <w:t>.</w:t>
      </w:r>
      <w:r w:rsidR="00E13795">
        <w:t>27</w:t>
      </w:r>
      <w:r w:rsidRPr="00573BDD">
        <w:t>.</w:t>
      </w:r>
      <w:r w:rsidR="00E13795">
        <w:t>2</w:t>
      </w:r>
      <w:r w:rsidRPr="00573BDD">
        <w:noBreakHyphen/>
        <w:t>1 lists the principal features of the 5GMS architecture along with cross-references to relevant clauses</w:t>
      </w:r>
      <w:r w:rsidR="00E13795">
        <w:t xml:space="preserve"> in TS</w:t>
      </w:r>
      <w:r w:rsidR="007C7EB5">
        <w:t> </w:t>
      </w:r>
      <w:r w:rsidR="00E13795">
        <w:t>26.501</w:t>
      </w:r>
      <w:ins w:id="8" w:author="Richard Bradbury" w:date="2025-11-14T16:04:00Z" w16du:dateUtc="2025-11-14T16:04:00Z">
        <w:r w:rsidR="007C7EB5">
          <w:t> [15]</w:t>
        </w:r>
      </w:ins>
      <w:r w:rsidRPr="00573BDD">
        <w:t xml:space="preserve"> defining its functions and procedures.</w:t>
      </w:r>
    </w:p>
    <w:p w14:paraId="7EE07BB5" w14:textId="19BD636C" w:rsidR="00C20264" w:rsidRPr="00573BDD" w:rsidRDefault="00C20264" w:rsidP="00C20264">
      <w:pPr>
        <w:pStyle w:val="TH"/>
      </w:pPr>
      <w:bookmarkStart w:id="9" w:name="_CRTable4_0_11"/>
      <w:r w:rsidRPr="00573BDD">
        <w:t>Table </w:t>
      </w:r>
      <w:bookmarkEnd w:id="9"/>
      <w:r w:rsidR="00E13795">
        <w:t>5</w:t>
      </w:r>
      <w:r w:rsidRPr="00573BDD">
        <w:t>.</w:t>
      </w:r>
      <w:r w:rsidR="00E13795">
        <w:t>27</w:t>
      </w:r>
      <w:r w:rsidRPr="00573BDD">
        <w:t>.</w:t>
      </w:r>
      <w:r w:rsidR="00E13795">
        <w:t>2</w:t>
      </w:r>
      <w:r w:rsidRPr="00573BDD">
        <w:noBreakHyphen/>
        <w:t>1: 5G Media Streaming feature index</w:t>
      </w:r>
      <w:r w:rsidR="00E13795">
        <w:t xml:space="preserve"> with clauses in TS 26.501</w:t>
      </w:r>
      <w:ins w:id="10" w:author="Richard Bradbury" w:date="2025-11-14T16:04:00Z" w16du:dateUtc="2025-11-14T16:04:00Z">
        <w:r w:rsidR="007C7EB5">
          <w:t> [15]</w:t>
        </w:r>
      </w:ins>
      <w:ins w:id="11" w:author="Richard Bradbury" w:date="2025-11-14T16:13:00Z" w16du:dateUtc="2025-11-14T16:13:00Z">
        <w:r w:rsidR="00073829">
          <w:br/>
        </w:r>
      </w:ins>
      <w:del w:id="12" w:author="Richard Bradbury" w:date="2025-11-14T16:13:00Z" w16du:dateUtc="2025-11-14T16:13:00Z">
        <w:r w:rsidR="005C100A" w:rsidDel="00073829">
          <w:delText xml:space="preserve"> </w:delText>
        </w:r>
      </w:del>
      <w:r w:rsidR="005C100A">
        <w:t>and dependency on 5G System features</w:t>
      </w:r>
    </w:p>
    <w:tbl>
      <w:tblPr>
        <w:tblStyle w:val="TableGrid"/>
        <w:tblW w:w="0" w:type="auto"/>
        <w:jc w:val="center"/>
        <w:tblLook w:val="04A0" w:firstRow="1" w:lastRow="0" w:firstColumn="1" w:lastColumn="0" w:noHBand="0" w:noVBand="1"/>
      </w:tblPr>
      <w:tblGrid>
        <w:gridCol w:w="1920"/>
        <w:gridCol w:w="1294"/>
        <w:gridCol w:w="1806"/>
        <w:gridCol w:w="1806"/>
        <w:gridCol w:w="2241"/>
      </w:tblGrid>
      <w:tr w:rsidR="00073829" w:rsidRPr="00573BDD" w14:paraId="5D378CBA" w14:textId="1993E33C" w:rsidTr="00073829">
        <w:trPr>
          <w:jc w:val="center"/>
        </w:trPr>
        <w:tc>
          <w:tcPr>
            <w:tcW w:w="1920" w:type="dxa"/>
            <w:vMerge w:val="restart"/>
            <w:shd w:val="clear" w:color="auto" w:fill="BFBFBF" w:themeFill="background1" w:themeFillShade="BF"/>
          </w:tcPr>
          <w:p w14:paraId="04F6D8C7" w14:textId="77777777" w:rsidR="00073829" w:rsidRPr="00573BDD" w:rsidRDefault="00073829" w:rsidP="00E5002F">
            <w:pPr>
              <w:pStyle w:val="TH"/>
            </w:pPr>
            <w:r w:rsidRPr="00573BDD">
              <w:t>Feature</w:t>
            </w:r>
          </w:p>
        </w:tc>
        <w:tc>
          <w:tcPr>
            <w:tcW w:w="1294" w:type="dxa"/>
            <w:vMerge w:val="restart"/>
            <w:shd w:val="clear" w:color="auto" w:fill="BFBFBF" w:themeFill="background1" w:themeFillShade="BF"/>
          </w:tcPr>
          <w:p w14:paraId="0CE6EDE3" w14:textId="77777777" w:rsidR="00073829" w:rsidRPr="00573BDD" w:rsidRDefault="00073829" w:rsidP="00E5002F">
            <w:pPr>
              <w:pStyle w:val="TH"/>
            </w:pPr>
            <w:r w:rsidRPr="00573BDD">
              <w:t>Feature description clause</w:t>
            </w:r>
          </w:p>
        </w:tc>
        <w:tc>
          <w:tcPr>
            <w:tcW w:w="3612" w:type="dxa"/>
            <w:gridSpan w:val="2"/>
            <w:shd w:val="clear" w:color="auto" w:fill="BFBFBF" w:themeFill="background1" w:themeFillShade="BF"/>
          </w:tcPr>
          <w:p w14:paraId="1240DBA9" w14:textId="77777777" w:rsidR="00073829" w:rsidRPr="00573BDD" w:rsidRDefault="00073829" w:rsidP="00E5002F">
            <w:pPr>
              <w:pStyle w:val="TH"/>
            </w:pPr>
            <w:r w:rsidRPr="00573BDD">
              <w:t>Procedure definition clause(s)</w:t>
            </w:r>
          </w:p>
        </w:tc>
        <w:tc>
          <w:tcPr>
            <w:tcW w:w="2241" w:type="dxa"/>
            <w:vMerge w:val="restart"/>
            <w:shd w:val="clear" w:color="auto" w:fill="BFBFBF" w:themeFill="background1" w:themeFillShade="BF"/>
          </w:tcPr>
          <w:p w14:paraId="598128B9" w14:textId="19282B4D" w:rsidR="00073829" w:rsidRPr="00573BDD" w:rsidRDefault="00073829" w:rsidP="00E5002F">
            <w:pPr>
              <w:pStyle w:val="TH"/>
            </w:pPr>
            <w:r>
              <w:t>Dependency on</w:t>
            </w:r>
            <w:ins w:id="13" w:author="Richard Bradbury" w:date="2025-11-14T16:13:00Z" w16du:dateUtc="2025-11-14T16:13:00Z">
              <w:r>
                <w:br/>
              </w:r>
            </w:ins>
            <w:del w:id="14" w:author="Richard Bradbury" w:date="2025-11-14T16:13:00Z" w16du:dateUtc="2025-11-14T16:13:00Z">
              <w:r w:rsidDel="00073829">
                <w:delText xml:space="preserve"> </w:delText>
              </w:r>
            </w:del>
            <w:r>
              <w:t>5G System features</w:t>
            </w:r>
          </w:p>
        </w:tc>
      </w:tr>
      <w:tr w:rsidR="00073829" w:rsidRPr="00573BDD" w14:paraId="77B795F1" w14:textId="0AA59630" w:rsidTr="00073829">
        <w:trPr>
          <w:jc w:val="center"/>
        </w:trPr>
        <w:tc>
          <w:tcPr>
            <w:tcW w:w="1920" w:type="dxa"/>
            <w:vMerge/>
            <w:shd w:val="clear" w:color="auto" w:fill="BFBFBF" w:themeFill="background1" w:themeFillShade="BF"/>
          </w:tcPr>
          <w:p w14:paraId="371EAD76" w14:textId="77777777" w:rsidR="00073829" w:rsidRPr="00573BDD" w:rsidRDefault="00073829" w:rsidP="00E5002F">
            <w:pPr>
              <w:pStyle w:val="TH"/>
            </w:pPr>
          </w:p>
        </w:tc>
        <w:tc>
          <w:tcPr>
            <w:tcW w:w="1294" w:type="dxa"/>
            <w:vMerge/>
            <w:shd w:val="clear" w:color="auto" w:fill="BFBFBF" w:themeFill="background1" w:themeFillShade="BF"/>
          </w:tcPr>
          <w:p w14:paraId="2EF1654E" w14:textId="77777777" w:rsidR="00073829" w:rsidRPr="00573BDD" w:rsidRDefault="00073829" w:rsidP="00E5002F">
            <w:pPr>
              <w:pStyle w:val="TH"/>
            </w:pPr>
          </w:p>
        </w:tc>
        <w:tc>
          <w:tcPr>
            <w:tcW w:w="1806" w:type="dxa"/>
            <w:shd w:val="clear" w:color="auto" w:fill="BFBFBF" w:themeFill="background1" w:themeFillShade="BF"/>
          </w:tcPr>
          <w:p w14:paraId="7DC82837" w14:textId="77777777" w:rsidR="00073829" w:rsidRPr="00573BDD" w:rsidRDefault="00073829" w:rsidP="00E5002F">
            <w:pPr>
              <w:pStyle w:val="TH"/>
            </w:pPr>
            <w:r w:rsidRPr="00573BDD">
              <w:t>Downlink media streaming</w:t>
            </w:r>
          </w:p>
        </w:tc>
        <w:tc>
          <w:tcPr>
            <w:tcW w:w="1806" w:type="dxa"/>
            <w:shd w:val="clear" w:color="auto" w:fill="BFBFBF" w:themeFill="background1" w:themeFillShade="BF"/>
          </w:tcPr>
          <w:p w14:paraId="02BBBFBE" w14:textId="77777777" w:rsidR="00073829" w:rsidRPr="00573BDD" w:rsidRDefault="00073829" w:rsidP="00E5002F">
            <w:pPr>
              <w:pStyle w:val="TH"/>
            </w:pPr>
            <w:r w:rsidRPr="00573BDD">
              <w:t>Uplink media streaming</w:t>
            </w:r>
          </w:p>
        </w:tc>
        <w:tc>
          <w:tcPr>
            <w:tcW w:w="2241" w:type="dxa"/>
            <w:vMerge/>
            <w:shd w:val="clear" w:color="auto" w:fill="BFBFBF" w:themeFill="background1" w:themeFillShade="BF"/>
          </w:tcPr>
          <w:p w14:paraId="0D7F6637" w14:textId="77777777" w:rsidR="00073829" w:rsidRPr="00573BDD" w:rsidRDefault="00073829" w:rsidP="00E5002F">
            <w:pPr>
              <w:pStyle w:val="TH"/>
            </w:pPr>
          </w:p>
        </w:tc>
      </w:tr>
      <w:tr w:rsidR="005C100A" w:rsidRPr="00573BDD" w14:paraId="52DE86BA" w14:textId="2EECC32B" w:rsidTr="00073829">
        <w:trPr>
          <w:jc w:val="center"/>
        </w:trPr>
        <w:tc>
          <w:tcPr>
            <w:tcW w:w="1920" w:type="dxa"/>
          </w:tcPr>
          <w:p w14:paraId="5900280D" w14:textId="77777777" w:rsidR="005C100A" w:rsidRPr="00573BDD" w:rsidRDefault="005C100A" w:rsidP="00E5002F">
            <w:pPr>
              <w:pStyle w:val="TAL"/>
            </w:pPr>
            <w:r w:rsidRPr="00573BDD">
              <w:t>Content hosting</w:t>
            </w:r>
          </w:p>
        </w:tc>
        <w:tc>
          <w:tcPr>
            <w:tcW w:w="1294" w:type="dxa"/>
          </w:tcPr>
          <w:p w14:paraId="760D620C" w14:textId="77777777" w:rsidR="005C100A" w:rsidRPr="00573BDD" w:rsidRDefault="005C100A" w:rsidP="00E5002F">
            <w:pPr>
              <w:pStyle w:val="TAC"/>
            </w:pPr>
            <w:r w:rsidRPr="00573BDD">
              <w:t>4.0.2</w:t>
            </w:r>
          </w:p>
        </w:tc>
        <w:tc>
          <w:tcPr>
            <w:tcW w:w="1806" w:type="dxa"/>
          </w:tcPr>
          <w:p w14:paraId="7A7752B4" w14:textId="77777777" w:rsidR="005C100A" w:rsidRPr="00573BDD" w:rsidRDefault="005C100A" w:rsidP="00E5002F">
            <w:pPr>
              <w:pStyle w:val="TAC"/>
            </w:pPr>
            <w:r w:rsidRPr="00573BDD">
              <w:t>5.4</w:t>
            </w:r>
          </w:p>
        </w:tc>
        <w:tc>
          <w:tcPr>
            <w:tcW w:w="1806" w:type="dxa"/>
            <w:shd w:val="clear" w:color="auto" w:fill="808080" w:themeFill="background1" w:themeFillShade="80"/>
          </w:tcPr>
          <w:p w14:paraId="4EACB668" w14:textId="77777777" w:rsidR="005C100A" w:rsidRPr="00573BDD" w:rsidRDefault="005C100A" w:rsidP="00E5002F">
            <w:pPr>
              <w:pStyle w:val="TAC"/>
            </w:pPr>
            <w:r w:rsidRPr="00573BDD">
              <w:t>Not applicable</w:t>
            </w:r>
          </w:p>
        </w:tc>
        <w:tc>
          <w:tcPr>
            <w:tcW w:w="2241" w:type="dxa"/>
          </w:tcPr>
          <w:p w14:paraId="4C0819D8" w14:textId="39C80C90" w:rsidR="005C100A" w:rsidRPr="00573BDD" w:rsidRDefault="005C100A" w:rsidP="007C7EB5">
            <w:pPr>
              <w:pStyle w:val="TAL"/>
            </w:pPr>
            <w:r>
              <w:t>No dependency</w:t>
            </w:r>
          </w:p>
        </w:tc>
      </w:tr>
      <w:tr w:rsidR="005C100A" w:rsidRPr="00573BDD" w14:paraId="21B7C9D0" w14:textId="213C10BD" w:rsidTr="00073829">
        <w:trPr>
          <w:jc w:val="center"/>
        </w:trPr>
        <w:tc>
          <w:tcPr>
            <w:tcW w:w="1920" w:type="dxa"/>
          </w:tcPr>
          <w:p w14:paraId="3DE36A55" w14:textId="77777777" w:rsidR="005C100A" w:rsidRPr="00573BDD" w:rsidRDefault="005C100A" w:rsidP="00E5002F">
            <w:pPr>
              <w:pStyle w:val="TAL"/>
            </w:pPr>
            <w:r w:rsidRPr="00573BDD">
              <w:t>Content publishing</w:t>
            </w:r>
          </w:p>
        </w:tc>
        <w:tc>
          <w:tcPr>
            <w:tcW w:w="1294" w:type="dxa"/>
          </w:tcPr>
          <w:p w14:paraId="587313C6" w14:textId="77777777" w:rsidR="005C100A" w:rsidRPr="00573BDD" w:rsidRDefault="005C100A" w:rsidP="00E5002F">
            <w:pPr>
              <w:pStyle w:val="TAC"/>
            </w:pPr>
            <w:r w:rsidRPr="00573BDD">
              <w:t>4.0.3</w:t>
            </w:r>
          </w:p>
        </w:tc>
        <w:tc>
          <w:tcPr>
            <w:tcW w:w="1806" w:type="dxa"/>
            <w:shd w:val="clear" w:color="auto" w:fill="808080" w:themeFill="background1" w:themeFillShade="80"/>
          </w:tcPr>
          <w:p w14:paraId="51CA650D" w14:textId="77777777" w:rsidR="005C100A" w:rsidRPr="00573BDD" w:rsidRDefault="005C100A" w:rsidP="00E5002F">
            <w:pPr>
              <w:pStyle w:val="TAC"/>
            </w:pPr>
            <w:r w:rsidRPr="00573BDD">
              <w:t>Not applicable</w:t>
            </w:r>
          </w:p>
        </w:tc>
        <w:tc>
          <w:tcPr>
            <w:tcW w:w="1806" w:type="dxa"/>
          </w:tcPr>
          <w:p w14:paraId="5C93808F" w14:textId="77777777" w:rsidR="005C100A" w:rsidRPr="00573BDD" w:rsidRDefault="005C100A" w:rsidP="00E5002F">
            <w:pPr>
              <w:pStyle w:val="TAC"/>
            </w:pPr>
            <w:r w:rsidRPr="00573BDD">
              <w:t>6.2.3</w:t>
            </w:r>
          </w:p>
        </w:tc>
        <w:tc>
          <w:tcPr>
            <w:tcW w:w="2241" w:type="dxa"/>
          </w:tcPr>
          <w:p w14:paraId="185AEB58" w14:textId="152F5358" w:rsidR="005C100A" w:rsidRPr="00573BDD" w:rsidRDefault="005C100A" w:rsidP="007C7EB5">
            <w:pPr>
              <w:pStyle w:val="TAL"/>
            </w:pPr>
            <w:r>
              <w:t>No dependency</w:t>
            </w:r>
          </w:p>
        </w:tc>
      </w:tr>
      <w:tr w:rsidR="005C100A" w:rsidRPr="00573BDD" w14:paraId="434D517D" w14:textId="0F746BAB" w:rsidTr="00073829">
        <w:trPr>
          <w:jc w:val="center"/>
        </w:trPr>
        <w:tc>
          <w:tcPr>
            <w:tcW w:w="1920" w:type="dxa"/>
          </w:tcPr>
          <w:p w14:paraId="22C5FE91" w14:textId="77777777" w:rsidR="005C100A" w:rsidRPr="00573BDD" w:rsidRDefault="005C100A" w:rsidP="00E5002F">
            <w:pPr>
              <w:pStyle w:val="TAL"/>
            </w:pPr>
            <w:r w:rsidRPr="00573BDD">
              <w:t>Content preparation</w:t>
            </w:r>
          </w:p>
        </w:tc>
        <w:tc>
          <w:tcPr>
            <w:tcW w:w="1294" w:type="dxa"/>
          </w:tcPr>
          <w:p w14:paraId="20C3B787" w14:textId="77777777" w:rsidR="005C100A" w:rsidRPr="00573BDD" w:rsidRDefault="005C100A" w:rsidP="00E5002F">
            <w:pPr>
              <w:pStyle w:val="TAC"/>
            </w:pPr>
            <w:r w:rsidRPr="00573BDD">
              <w:t>4.0.4</w:t>
            </w:r>
          </w:p>
        </w:tc>
        <w:tc>
          <w:tcPr>
            <w:tcW w:w="1806" w:type="dxa"/>
          </w:tcPr>
          <w:p w14:paraId="0F646806" w14:textId="77777777" w:rsidR="005C100A" w:rsidRPr="00573BDD" w:rsidRDefault="005C100A" w:rsidP="00E5002F">
            <w:pPr>
              <w:pStyle w:val="TAC"/>
            </w:pPr>
            <w:r w:rsidRPr="00573BDD">
              <w:t>Not defined</w:t>
            </w:r>
          </w:p>
        </w:tc>
        <w:tc>
          <w:tcPr>
            <w:tcW w:w="1806" w:type="dxa"/>
          </w:tcPr>
          <w:p w14:paraId="19F76794" w14:textId="77777777" w:rsidR="005C100A" w:rsidRPr="00573BDD" w:rsidRDefault="005C100A" w:rsidP="00E5002F">
            <w:pPr>
              <w:pStyle w:val="TAC"/>
            </w:pPr>
            <w:r w:rsidRPr="00573BDD">
              <w:t>Not defined</w:t>
            </w:r>
          </w:p>
        </w:tc>
        <w:tc>
          <w:tcPr>
            <w:tcW w:w="2241" w:type="dxa"/>
          </w:tcPr>
          <w:p w14:paraId="00534BB4" w14:textId="11209A28" w:rsidR="005C100A" w:rsidRPr="00573BDD" w:rsidRDefault="005C100A" w:rsidP="007C7EB5">
            <w:pPr>
              <w:pStyle w:val="TAL"/>
            </w:pPr>
            <w:r>
              <w:t>No dependency</w:t>
            </w:r>
          </w:p>
        </w:tc>
      </w:tr>
      <w:tr w:rsidR="005C100A" w:rsidRPr="00573BDD" w14:paraId="4C091D98" w14:textId="084CC2E3" w:rsidTr="00073829">
        <w:trPr>
          <w:jc w:val="center"/>
        </w:trPr>
        <w:tc>
          <w:tcPr>
            <w:tcW w:w="1920" w:type="dxa"/>
          </w:tcPr>
          <w:p w14:paraId="083BEF25" w14:textId="77777777" w:rsidR="005C100A" w:rsidRPr="00573BDD" w:rsidRDefault="005C100A" w:rsidP="00E5002F">
            <w:pPr>
              <w:pStyle w:val="TAL"/>
            </w:pPr>
            <w:r w:rsidRPr="00573BDD">
              <w:t>Network assistance</w:t>
            </w:r>
          </w:p>
        </w:tc>
        <w:tc>
          <w:tcPr>
            <w:tcW w:w="1294" w:type="dxa"/>
          </w:tcPr>
          <w:p w14:paraId="7E5223E5" w14:textId="77777777" w:rsidR="005C100A" w:rsidRPr="00573BDD" w:rsidRDefault="005C100A" w:rsidP="00E5002F">
            <w:pPr>
              <w:pStyle w:val="TAC"/>
            </w:pPr>
            <w:r w:rsidRPr="00573BDD">
              <w:t>4.0.5</w:t>
            </w:r>
          </w:p>
        </w:tc>
        <w:tc>
          <w:tcPr>
            <w:tcW w:w="1806" w:type="dxa"/>
          </w:tcPr>
          <w:p w14:paraId="30381702" w14:textId="77777777" w:rsidR="005C100A" w:rsidRPr="00573BDD" w:rsidRDefault="005C100A" w:rsidP="00E5002F">
            <w:pPr>
              <w:pStyle w:val="TAC"/>
            </w:pPr>
            <w:r w:rsidRPr="00573BDD">
              <w:t>5.9</w:t>
            </w:r>
          </w:p>
        </w:tc>
        <w:tc>
          <w:tcPr>
            <w:tcW w:w="1806" w:type="dxa"/>
          </w:tcPr>
          <w:p w14:paraId="72D7634B" w14:textId="77777777" w:rsidR="005C100A" w:rsidRPr="00573BDD" w:rsidRDefault="005C100A" w:rsidP="00E5002F">
            <w:pPr>
              <w:pStyle w:val="TAC"/>
            </w:pPr>
            <w:r w:rsidRPr="00573BDD">
              <w:t>6.5, 6.7</w:t>
            </w:r>
          </w:p>
        </w:tc>
        <w:tc>
          <w:tcPr>
            <w:tcW w:w="2241" w:type="dxa"/>
          </w:tcPr>
          <w:p w14:paraId="03DD306D" w14:textId="78AF7CDE" w:rsidR="005C100A" w:rsidRPr="00573BDD" w:rsidRDefault="003153F4" w:rsidP="007C7EB5">
            <w:pPr>
              <w:pStyle w:val="TAL"/>
            </w:pPr>
            <w:r>
              <w:t>PCF, RAN</w:t>
            </w:r>
          </w:p>
        </w:tc>
      </w:tr>
      <w:tr w:rsidR="005C100A" w:rsidRPr="00573BDD" w14:paraId="28FBEFBF" w14:textId="4B5D2538" w:rsidTr="00073829">
        <w:trPr>
          <w:jc w:val="center"/>
        </w:trPr>
        <w:tc>
          <w:tcPr>
            <w:tcW w:w="1920" w:type="dxa"/>
          </w:tcPr>
          <w:p w14:paraId="14C1390C" w14:textId="77777777" w:rsidR="005C100A" w:rsidRPr="00573BDD" w:rsidRDefault="005C100A" w:rsidP="00E5002F">
            <w:pPr>
              <w:pStyle w:val="TAL"/>
            </w:pPr>
            <w:r w:rsidRPr="00573BDD">
              <w:t>Dynamic policies</w:t>
            </w:r>
          </w:p>
        </w:tc>
        <w:tc>
          <w:tcPr>
            <w:tcW w:w="1294" w:type="dxa"/>
          </w:tcPr>
          <w:p w14:paraId="53B63941" w14:textId="77777777" w:rsidR="005C100A" w:rsidRPr="00573BDD" w:rsidRDefault="005C100A" w:rsidP="00E5002F">
            <w:pPr>
              <w:pStyle w:val="TAC"/>
            </w:pPr>
            <w:r w:rsidRPr="00573BDD">
              <w:t>4.0.6</w:t>
            </w:r>
          </w:p>
        </w:tc>
        <w:tc>
          <w:tcPr>
            <w:tcW w:w="1806" w:type="dxa"/>
          </w:tcPr>
          <w:p w14:paraId="10BF5FC9" w14:textId="77777777" w:rsidR="005C100A" w:rsidRPr="00573BDD" w:rsidRDefault="005C100A" w:rsidP="00E5002F">
            <w:pPr>
              <w:pStyle w:val="TAC"/>
            </w:pPr>
            <w:r w:rsidRPr="00573BDD">
              <w:t>5.8, 5.7.6</w:t>
            </w:r>
          </w:p>
        </w:tc>
        <w:tc>
          <w:tcPr>
            <w:tcW w:w="1806" w:type="dxa"/>
          </w:tcPr>
          <w:p w14:paraId="18CA6E73" w14:textId="77777777" w:rsidR="005C100A" w:rsidRPr="00573BDD" w:rsidRDefault="005C100A" w:rsidP="00E5002F">
            <w:pPr>
              <w:pStyle w:val="TAC"/>
            </w:pPr>
            <w:r w:rsidRPr="00573BDD">
              <w:t>6.9</w:t>
            </w:r>
          </w:p>
        </w:tc>
        <w:tc>
          <w:tcPr>
            <w:tcW w:w="2241" w:type="dxa"/>
          </w:tcPr>
          <w:p w14:paraId="4F69BA46" w14:textId="7752AE71" w:rsidR="005C100A" w:rsidRPr="00573BDD" w:rsidRDefault="003153F4" w:rsidP="007C7EB5">
            <w:pPr>
              <w:pStyle w:val="TAL"/>
            </w:pPr>
            <w:r>
              <w:t>PCF</w:t>
            </w:r>
          </w:p>
        </w:tc>
      </w:tr>
      <w:tr w:rsidR="003153F4" w:rsidRPr="00573BDD" w14:paraId="36058515" w14:textId="73F5BD86" w:rsidTr="00073829">
        <w:trPr>
          <w:jc w:val="center"/>
        </w:trPr>
        <w:tc>
          <w:tcPr>
            <w:tcW w:w="1920" w:type="dxa"/>
          </w:tcPr>
          <w:p w14:paraId="64292E2D" w14:textId="77777777" w:rsidR="003153F4" w:rsidRPr="00573BDD" w:rsidRDefault="003153F4" w:rsidP="003153F4">
            <w:pPr>
              <w:pStyle w:val="TAL"/>
            </w:pPr>
            <w:r w:rsidRPr="00573BDD">
              <w:t>Remote control</w:t>
            </w:r>
          </w:p>
        </w:tc>
        <w:tc>
          <w:tcPr>
            <w:tcW w:w="1294" w:type="dxa"/>
          </w:tcPr>
          <w:p w14:paraId="1ADD729B" w14:textId="77777777" w:rsidR="003153F4" w:rsidRPr="00573BDD" w:rsidRDefault="003153F4" w:rsidP="003153F4">
            <w:pPr>
              <w:pStyle w:val="TAC"/>
            </w:pPr>
            <w:r w:rsidRPr="00573BDD">
              <w:t>4.0.7</w:t>
            </w:r>
          </w:p>
        </w:tc>
        <w:tc>
          <w:tcPr>
            <w:tcW w:w="1806" w:type="dxa"/>
            <w:shd w:val="clear" w:color="auto" w:fill="808080" w:themeFill="background1" w:themeFillShade="80"/>
          </w:tcPr>
          <w:p w14:paraId="3C825A42" w14:textId="77777777" w:rsidR="003153F4" w:rsidRPr="00573BDD" w:rsidRDefault="003153F4" w:rsidP="003153F4">
            <w:pPr>
              <w:pStyle w:val="TAC"/>
            </w:pPr>
            <w:r w:rsidRPr="00573BDD">
              <w:t>Not applicable</w:t>
            </w:r>
          </w:p>
        </w:tc>
        <w:tc>
          <w:tcPr>
            <w:tcW w:w="1806" w:type="dxa"/>
            <w:tcBorders>
              <w:bottom w:val="single" w:sz="4" w:space="0" w:color="auto"/>
            </w:tcBorders>
          </w:tcPr>
          <w:p w14:paraId="6FCD676C" w14:textId="77777777" w:rsidR="003153F4" w:rsidRPr="00573BDD" w:rsidRDefault="003153F4" w:rsidP="003153F4">
            <w:pPr>
              <w:pStyle w:val="TAC"/>
            </w:pPr>
            <w:r w:rsidRPr="00573BDD">
              <w:t>6.6</w:t>
            </w:r>
          </w:p>
        </w:tc>
        <w:tc>
          <w:tcPr>
            <w:tcW w:w="2241" w:type="dxa"/>
          </w:tcPr>
          <w:p w14:paraId="3574BFAE" w14:textId="13DB933D" w:rsidR="003153F4" w:rsidRPr="00573BDD" w:rsidRDefault="003153F4" w:rsidP="007C7EB5">
            <w:pPr>
              <w:pStyle w:val="TAL"/>
            </w:pPr>
            <w:r>
              <w:t>No dependency</w:t>
            </w:r>
          </w:p>
        </w:tc>
      </w:tr>
      <w:tr w:rsidR="003153F4" w:rsidRPr="00573BDD" w14:paraId="597F6118" w14:textId="6C816FC5" w:rsidTr="00073829">
        <w:trPr>
          <w:jc w:val="center"/>
        </w:trPr>
        <w:tc>
          <w:tcPr>
            <w:tcW w:w="1920" w:type="dxa"/>
          </w:tcPr>
          <w:p w14:paraId="0CCF515F" w14:textId="77777777" w:rsidR="003153F4" w:rsidRPr="00573BDD" w:rsidRDefault="003153F4" w:rsidP="003153F4">
            <w:pPr>
              <w:pStyle w:val="TAL"/>
            </w:pPr>
            <w:r w:rsidRPr="00573BDD">
              <w:t>Consumption reporting</w:t>
            </w:r>
          </w:p>
        </w:tc>
        <w:tc>
          <w:tcPr>
            <w:tcW w:w="1294" w:type="dxa"/>
          </w:tcPr>
          <w:p w14:paraId="08715BB8" w14:textId="77777777" w:rsidR="003153F4" w:rsidRPr="00573BDD" w:rsidRDefault="003153F4" w:rsidP="003153F4">
            <w:pPr>
              <w:pStyle w:val="TAC"/>
            </w:pPr>
            <w:r w:rsidRPr="00573BDD">
              <w:t>4.0.8</w:t>
            </w:r>
          </w:p>
        </w:tc>
        <w:tc>
          <w:tcPr>
            <w:tcW w:w="1806" w:type="dxa"/>
          </w:tcPr>
          <w:p w14:paraId="7FD849C7" w14:textId="77777777" w:rsidR="003153F4" w:rsidRPr="00573BDD" w:rsidRDefault="003153F4" w:rsidP="003153F4">
            <w:pPr>
              <w:pStyle w:val="TAC"/>
            </w:pPr>
            <w:r w:rsidRPr="00573BDD">
              <w:t>5.6</w:t>
            </w:r>
          </w:p>
        </w:tc>
        <w:tc>
          <w:tcPr>
            <w:tcW w:w="1806" w:type="dxa"/>
            <w:tcBorders>
              <w:bottom w:val="single" w:sz="4" w:space="0" w:color="auto"/>
            </w:tcBorders>
            <w:shd w:val="clear" w:color="auto" w:fill="808080" w:themeFill="background1" w:themeFillShade="80"/>
          </w:tcPr>
          <w:p w14:paraId="27935061" w14:textId="77777777" w:rsidR="003153F4" w:rsidRPr="00573BDD" w:rsidRDefault="003153F4" w:rsidP="003153F4">
            <w:pPr>
              <w:pStyle w:val="TAC"/>
            </w:pPr>
            <w:r w:rsidRPr="00573BDD">
              <w:t>Not applicable</w:t>
            </w:r>
          </w:p>
        </w:tc>
        <w:tc>
          <w:tcPr>
            <w:tcW w:w="2241" w:type="dxa"/>
          </w:tcPr>
          <w:p w14:paraId="3CA9C357" w14:textId="7F806815" w:rsidR="003153F4" w:rsidRPr="00573BDD" w:rsidRDefault="003153F4" w:rsidP="007C7EB5">
            <w:pPr>
              <w:pStyle w:val="TAL"/>
            </w:pPr>
            <w:r>
              <w:t>No dependency</w:t>
            </w:r>
          </w:p>
        </w:tc>
      </w:tr>
      <w:tr w:rsidR="003153F4" w:rsidRPr="00573BDD" w14:paraId="3C9574FA" w14:textId="5C3C2F59" w:rsidTr="00073829">
        <w:trPr>
          <w:jc w:val="center"/>
        </w:trPr>
        <w:tc>
          <w:tcPr>
            <w:tcW w:w="1920" w:type="dxa"/>
          </w:tcPr>
          <w:p w14:paraId="06BCB6FB" w14:textId="77777777" w:rsidR="003153F4" w:rsidRPr="00573BDD" w:rsidRDefault="003153F4" w:rsidP="003153F4">
            <w:pPr>
              <w:pStyle w:val="TAL"/>
            </w:pPr>
            <w:r w:rsidRPr="00573BDD">
              <w:t>QoE metrics reporting</w:t>
            </w:r>
          </w:p>
        </w:tc>
        <w:tc>
          <w:tcPr>
            <w:tcW w:w="1294" w:type="dxa"/>
          </w:tcPr>
          <w:p w14:paraId="10C465D2" w14:textId="77777777" w:rsidR="003153F4" w:rsidRPr="00573BDD" w:rsidRDefault="003153F4" w:rsidP="003153F4">
            <w:pPr>
              <w:pStyle w:val="TAC"/>
            </w:pPr>
            <w:r w:rsidRPr="00573BDD">
              <w:t>4.0.9</w:t>
            </w:r>
          </w:p>
        </w:tc>
        <w:tc>
          <w:tcPr>
            <w:tcW w:w="1806" w:type="dxa"/>
          </w:tcPr>
          <w:p w14:paraId="5982EA53" w14:textId="77777777" w:rsidR="003153F4" w:rsidRPr="00573BDD" w:rsidRDefault="003153F4" w:rsidP="003153F4">
            <w:pPr>
              <w:pStyle w:val="TAC"/>
            </w:pPr>
            <w:r w:rsidRPr="00573BDD">
              <w:t>5.5</w:t>
            </w:r>
          </w:p>
        </w:tc>
        <w:tc>
          <w:tcPr>
            <w:tcW w:w="1806" w:type="dxa"/>
            <w:shd w:val="clear" w:color="auto" w:fill="808080" w:themeFill="background1" w:themeFillShade="80"/>
          </w:tcPr>
          <w:p w14:paraId="0E646578" w14:textId="77777777" w:rsidR="003153F4" w:rsidRPr="00573BDD" w:rsidRDefault="003153F4" w:rsidP="003153F4">
            <w:pPr>
              <w:pStyle w:val="TAC"/>
            </w:pPr>
            <w:r w:rsidRPr="00573BDD">
              <w:t>Not applicable</w:t>
            </w:r>
          </w:p>
        </w:tc>
        <w:tc>
          <w:tcPr>
            <w:tcW w:w="2241" w:type="dxa"/>
          </w:tcPr>
          <w:p w14:paraId="5772B077" w14:textId="77777777" w:rsidR="003153F4" w:rsidRDefault="003153F4" w:rsidP="007C7EB5">
            <w:pPr>
              <w:pStyle w:val="TAL"/>
            </w:pPr>
            <w:r>
              <w:t xml:space="preserve">AF-based reporting: </w:t>
            </w:r>
            <w:r w:rsidRPr="003153F4">
              <w:t>No dependency</w:t>
            </w:r>
          </w:p>
          <w:p w14:paraId="0BF13F34" w14:textId="166D7F8F" w:rsidR="003153F4" w:rsidRPr="00573BDD" w:rsidRDefault="00233A44" w:rsidP="007C7EB5">
            <w:pPr>
              <w:pStyle w:val="TAL"/>
            </w:pPr>
            <w:r>
              <w:t>RAN-based QoE: RAN</w:t>
            </w:r>
          </w:p>
        </w:tc>
      </w:tr>
      <w:tr w:rsidR="003153F4" w:rsidRPr="00573BDD" w14:paraId="2479B358" w14:textId="4CD550B6" w:rsidTr="00073829">
        <w:trPr>
          <w:jc w:val="center"/>
        </w:trPr>
        <w:tc>
          <w:tcPr>
            <w:tcW w:w="1920" w:type="dxa"/>
          </w:tcPr>
          <w:p w14:paraId="4CB56021" w14:textId="77777777" w:rsidR="003153F4" w:rsidRPr="00573BDD" w:rsidRDefault="003153F4" w:rsidP="003153F4">
            <w:pPr>
              <w:pStyle w:val="TAL"/>
            </w:pPr>
            <w:r w:rsidRPr="00573BDD">
              <w:t>Edge processing</w:t>
            </w:r>
          </w:p>
        </w:tc>
        <w:tc>
          <w:tcPr>
            <w:tcW w:w="1294" w:type="dxa"/>
          </w:tcPr>
          <w:p w14:paraId="6535AC80" w14:textId="77777777" w:rsidR="003153F4" w:rsidRPr="00573BDD" w:rsidRDefault="003153F4" w:rsidP="003153F4">
            <w:pPr>
              <w:pStyle w:val="TAC"/>
            </w:pPr>
            <w:r w:rsidRPr="00573BDD">
              <w:t>4.0.10</w:t>
            </w:r>
          </w:p>
        </w:tc>
        <w:tc>
          <w:tcPr>
            <w:tcW w:w="3612" w:type="dxa"/>
            <w:gridSpan w:val="2"/>
          </w:tcPr>
          <w:p w14:paraId="57279486" w14:textId="77777777" w:rsidR="003153F4" w:rsidRPr="00573BDD" w:rsidRDefault="003153F4" w:rsidP="003153F4">
            <w:pPr>
              <w:pStyle w:val="TAC"/>
            </w:pPr>
            <w:r w:rsidRPr="00573BDD">
              <w:t>8</w:t>
            </w:r>
          </w:p>
        </w:tc>
        <w:tc>
          <w:tcPr>
            <w:tcW w:w="2241" w:type="dxa"/>
          </w:tcPr>
          <w:p w14:paraId="2E864324" w14:textId="4FAEFD9A" w:rsidR="003153F4" w:rsidRPr="00573BDD" w:rsidRDefault="007C7EB5" w:rsidP="007C7EB5">
            <w:pPr>
              <w:pStyle w:val="TAL"/>
            </w:pPr>
            <w:commentRangeStart w:id="15"/>
            <w:ins w:id="16" w:author="Richard Bradbury" w:date="2025-11-14T16:10:00Z" w16du:dateUtc="2025-11-14T16:10:00Z">
              <w:r>
                <w:t>No dependency</w:t>
              </w:r>
            </w:ins>
            <w:commentRangeEnd w:id="15"/>
            <w:r w:rsidR="008E051F">
              <w:rPr>
                <w:rStyle w:val="CommentReference"/>
                <w:rFonts w:ascii="Times New Roman" w:hAnsi="Times New Roman"/>
              </w:rPr>
              <w:commentReference w:id="15"/>
            </w:r>
          </w:p>
        </w:tc>
      </w:tr>
      <w:tr w:rsidR="003153F4" w:rsidRPr="00573BDD" w14:paraId="38EAC61B" w14:textId="6382C75E" w:rsidTr="00073829">
        <w:trPr>
          <w:jc w:val="center"/>
        </w:trPr>
        <w:tc>
          <w:tcPr>
            <w:tcW w:w="1920" w:type="dxa"/>
          </w:tcPr>
          <w:p w14:paraId="6BE20890" w14:textId="77777777" w:rsidR="003153F4" w:rsidRPr="00573BDD" w:rsidRDefault="003153F4" w:rsidP="003153F4">
            <w:pPr>
              <w:pStyle w:val="TAL"/>
            </w:pPr>
            <w:r w:rsidRPr="00573BDD">
              <w:t>eMBMS delivery</w:t>
            </w:r>
          </w:p>
        </w:tc>
        <w:tc>
          <w:tcPr>
            <w:tcW w:w="1294" w:type="dxa"/>
          </w:tcPr>
          <w:p w14:paraId="596F7518" w14:textId="77777777" w:rsidR="003153F4" w:rsidRPr="00573BDD" w:rsidRDefault="003153F4" w:rsidP="003153F4">
            <w:pPr>
              <w:pStyle w:val="TAC"/>
            </w:pPr>
            <w:r w:rsidRPr="00573BDD">
              <w:t>4.0.11</w:t>
            </w:r>
          </w:p>
        </w:tc>
        <w:tc>
          <w:tcPr>
            <w:tcW w:w="1806" w:type="dxa"/>
          </w:tcPr>
          <w:p w14:paraId="23EC126E" w14:textId="77777777" w:rsidR="003153F4" w:rsidRPr="00573BDD" w:rsidRDefault="003153F4" w:rsidP="003153F4">
            <w:pPr>
              <w:pStyle w:val="TAC"/>
            </w:pPr>
            <w:r w:rsidRPr="00573BDD">
              <w:t>5.10</w:t>
            </w:r>
          </w:p>
        </w:tc>
        <w:tc>
          <w:tcPr>
            <w:tcW w:w="1806" w:type="dxa"/>
            <w:tcBorders>
              <w:bottom w:val="single" w:sz="4" w:space="0" w:color="auto"/>
            </w:tcBorders>
            <w:shd w:val="clear" w:color="auto" w:fill="808080" w:themeFill="background1" w:themeFillShade="80"/>
          </w:tcPr>
          <w:p w14:paraId="328BD157" w14:textId="77777777" w:rsidR="003153F4" w:rsidRPr="00573BDD" w:rsidRDefault="003153F4" w:rsidP="003153F4">
            <w:pPr>
              <w:pStyle w:val="TAC"/>
            </w:pPr>
            <w:r w:rsidRPr="00573BDD">
              <w:t>Not applicable</w:t>
            </w:r>
          </w:p>
        </w:tc>
        <w:tc>
          <w:tcPr>
            <w:tcW w:w="2241" w:type="dxa"/>
          </w:tcPr>
          <w:p w14:paraId="2B27470D" w14:textId="3DB9FD86" w:rsidR="003153F4" w:rsidRPr="00573BDD" w:rsidRDefault="00233A44" w:rsidP="007C7EB5">
            <w:pPr>
              <w:pStyle w:val="TAL"/>
            </w:pPr>
            <w:r>
              <w:t>No dependency</w:t>
            </w:r>
          </w:p>
        </w:tc>
      </w:tr>
      <w:tr w:rsidR="003153F4" w:rsidRPr="00573BDD" w14:paraId="182E9575" w14:textId="618C7B2F" w:rsidTr="00073829">
        <w:trPr>
          <w:jc w:val="center"/>
        </w:trPr>
        <w:tc>
          <w:tcPr>
            <w:tcW w:w="1920" w:type="dxa"/>
          </w:tcPr>
          <w:p w14:paraId="21BEC8EF" w14:textId="77777777" w:rsidR="003153F4" w:rsidRPr="00573BDD" w:rsidRDefault="003153F4" w:rsidP="003153F4">
            <w:pPr>
              <w:pStyle w:val="TAL"/>
            </w:pPr>
            <w:r w:rsidRPr="00573BDD">
              <w:t>Data collection, reporting and exposure</w:t>
            </w:r>
          </w:p>
        </w:tc>
        <w:tc>
          <w:tcPr>
            <w:tcW w:w="1294" w:type="dxa"/>
          </w:tcPr>
          <w:p w14:paraId="2F2F4B79" w14:textId="77777777" w:rsidR="003153F4" w:rsidRPr="00573BDD" w:rsidRDefault="003153F4" w:rsidP="003153F4">
            <w:pPr>
              <w:pStyle w:val="TAC"/>
            </w:pPr>
            <w:r w:rsidRPr="00573BDD">
              <w:t>4.0.12</w:t>
            </w:r>
          </w:p>
        </w:tc>
        <w:tc>
          <w:tcPr>
            <w:tcW w:w="1806" w:type="dxa"/>
          </w:tcPr>
          <w:p w14:paraId="446F21D8" w14:textId="77777777" w:rsidR="003153F4" w:rsidRPr="00573BDD" w:rsidRDefault="003153F4" w:rsidP="003153F4">
            <w:pPr>
              <w:pStyle w:val="TAC"/>
            </w:pPr>
            <w:r w:rsidRPr="00573BDD">
              <w:t>5.11</w:t>
            </w:r>
          </w:p>
        </w:tc>
        <w:tc>
          <w:tcPr>
            <w:tcW w:w="1806" w:type="dxa"/>
          </w:tcPr>
          <w:p w14:paraId="767240D8" w14:textId="77777777" w:rsidR="003153F4" w:rsidRPr="00573BDD" w:rsidRDefault="003153F4" w:rsidP="003153F4">
            <w:pPr>
              <w:pStyle w:val="TAC"/>
            </w:pPr>
            <w:r w:rsidRPr="00573BDD">
              <w:t>6.8</w:t>
            </w:r>
          </w:p>
        </w:tc>
        <w:tc>
          <w:tcPr>
            <w:tcW w:w="2241" w:type="dxa"/>
          </w:tcPr>
          <w:p w14:paraId="655EB4BB" w14:textId="6D79A925" w:rsidR="003153F4" w:rsidRPr="00573BDD" w:rsidRDefault="007C7EB5" w:rsidP="007C7EB5">
            <w:pPr>
              <w:pStyle w:val="TAL"/>
            </w:pPr>
            <w:commentRangeStart w:id="17"/>
            <w:ins w:id="18" w:author="Richard Bradbury" w:date="2025-11-14T16:09:00Z" w16du:dateUtc="2025-11-14T16:09:00Z">
              <w:r>
                <w:t>No dependency</w:t>
              </w:r>
            </w:ins>
            <w:commentRangeEnd w:id="17"/>
            <w:r w:rsidR="008E051F">
              <w:rPr>
                <w:rStyle w:val="CommentReference"/>
                <w:rFonts w:ascii="Times New Roman" w:hAnsi="Times New Roman"/>
              </w:rPr>
              <w:commentReference w:id="17"/>
            </w:r>
          </w:p>
        </w:tc>
      </w:tr>
      <w:tr w:rsidR="003153F4" w:rsidRPr="00573BDD" w14:paraId="38D11289" w14:textId="3B04280F" w:rsidTr="00073829">
        <w:trPr>
          <w:jc w:val="center"/>
        </w:trPr>
        <w:tc>
          <w:tcPr>
            <w:tcW w:w="1920" w:type="dxa"/>
          </w:tcPr>
          <w:p w14:paraId="4E286E10" w14:textId="77777777" w:rsidR="003153F4" w:rsidRPr="00573BDD" w:rsidRDefault="003153F4" w:rsidP="003153F4">
            <w:pPr>
              <w:pStyle w:val="TAL"/>
            </w:pPr>
            <w:r w:rsidRPr="00573BDD">
              <w:rPr>
                <w:lang w:eastAsia="fr-FR"/>
              </w:rPr>
              <w:t>Service URL handling</w:t>
            </w:r>
          </w:p>
        </w:tc>
        <w:tc>
          <w:tcPr>
            <w:tcW w:w="1294" w:type="dxa"/>
          </w:tcPr>
          <w:p w14:paraId="00133D60" w14:textId="77777777" w:rsidR="003153F4" w:rsidRPr="00573BDD" w:rsidRDefault="003153F4" w:rsidP="003153F4">
            <w:pPr>
              <w:pStyle w:val="TAC"/>
            </w:pPr>
            <w:r w:rsidRPr="00573BDD">
              <w:rPr>
                <w:lang w:eastAsia="fr-FR"/>
              </w:rPr>
              <w:t>4.0.13</w:t>
            </w:r>
          </w:p>
        </w:tc>
        <w:tc>
          <w:tcPr>
            <w:tcW w:w="1806" w:type="dxa"/>
          </w:tcPr>
          <w:p w14:paraId="7D262C04" w14:textId="77777777" w:rsidR="003153F4" w:rsidRPr="00573BDD" w:rsidRDefault="003153F4" w:rsidP="003153F4">
            <w:pPr>
              <w:pStyle w:val="TAC"/>
            </w:pPr>
            <w:r w:rsidRPr="00573BDD">
              <w:rPr>
                <w:lang w:eastAsia="fr-FR"/>
              </w:rPr>
              <w:t>9, 5.10.7</w:t>
            </w:r>
          </w:p>
        </w:tc>
        <w:tc>
          <w:tcPr>
            <w:tcW w:w="1806" w:type="dxa"/>
          </w:tcPr>
          <w:p w14:paraId="3C7392BC" w14:textId="77777777" w:rsidR="003153F4" w:rsidRPr="00573BDD" w:rsidRDefault="003153F4" w:rsidP="003153F4">
            <w:pPr>
              <w:pStyle w:val="TAC"/>
            </w:pPr>
            <w:r w:rsidRPr="00573BDD">
              <w:rPr>
                <w:lang w:eastAsia="fr-FR"/>
              </w:rPr>
              <w:t>9</w:t>
            </w:r>
          </w:p>
        </w:tc>
        <w:tc>
          <w:tcPr>
            <w:tcW w:w="2241" w:type="dxa"/>
          </w:tcPr>
          <w:p w14:paraId="2981923B" w14:textId="60D27DD5" w:rsidR="003153F4" w:rsidRPr="00573BDD" w:rsidRDefault="007C7EB5" w:rsidP="007C7EB5">
            <w:pPr>
              <w:pStyle w:val="TAL"/>
              <w:rPr>
                <w:lang w:eastAsia="fr-FR"/>
              </w:rPr>
            </w:pPr>
            <w:commentRangeStart w:id="19"/>
            <w:ins w:id="20" w:author="Richard Bradbury" w:date="2025-11-14T16:09:00Z" w16du:dateUtc="2025-11-14T16:09:00Z">
              <w:r>
                <w:rPr>
                  <w:lang w:eastAsia="fr-FR"/>
                </w:rPr>
                <w:t>No dependency</w:t>
              </w:r>
            </w:ins>
            <w:commentRangeEnd w:id="19"/>
            <w:r w:rsidR="008E051F">
              <w:rPr>
                <w:rStyle w:val="CommentReference"/>
                <w:rFonts w:ascii="Times New Roman" w:hAnsi="Times New Roman"/>
              </w:rPr>
              <w:commentReference w:id="19"/>
            </w:r>
          </w:p>
        </w:tc>
      </w:tr>
      <w:tr w:rsidR="003153F4" w:rsidRPr="00573BDD" w14:paraId="6653F669" w14:textId="3CCA394A" w:rsidTr="00073829">
        <w:trPr>
          <w:jc w:val="center"/>
        </w:trPr>
        <w:tc>
          <w:tcPr>
            <w:tcW w:w="1920" w:type="dxa"/>
          </w:tcPr>
          <w:p w14:paraId="47C0DC40" w14:textId="77777777" w:rsidR="003153F4" w:rsidRPr="00573BDD" w:rsidRDefault="003153F4" w:rsidP="003153F4">
            <w:pPr>
              <w:pStyle w:val="TAL"/>
              <w:rPr>
                <w:lang w:eastAsia="fr-FR"/>
              </w:rPr>
            </w:pPr>
            <w:r w:rsidRPr="00573BDD">
              <w:rPr>
                <w:lang w:eastAsia="fr-FR"/>
              </w:rPr>
              <w:t>MBS delivery</w:t>
            </w:r>
          </w:p>
        </w:tc>
        <w:tc>
          <w:tcPr>
            <w:tcW w:w="1294" w:type="dxa"/>
          </w:tcPr>
          <w:p w14:paraId="4CCE4BDB" w14:textId="77777777" w:rsidR="003153F4" w:rsidRPr="00573BDD" w:rsidRDefault="003153F4" w:rsidP="003153F4">
            <w:pPr>
              <w:pStyle w:val="TAC"/>
              <w:rPr>
                <w:lang w:eastAsia="fr-FR"/>
              </w:rPr>
            </w:pPr>
            <w:r w:rsidRPr="00573BDD">
              <w:rPr>
                <w:lang w:eastAsia="fr-FR"/>
              </w:rPr>
              <w:t>4.0.14</w:t>
            </w:r>
          </w:p>
        </w:tc>
        <w:tc>
          <w:tcPr>
            <w:tcW w:w="1806" w:type="dxa"/>
          </w:tcPr>
          <w:p w14:paraId="2140EAC6" w14:textId="77777777" w:rsidR="003153F4" w:rsidRPr="00573BDD" w:rsidRDefault="003153F4" w:rsidP="003153F4">
            <w:pPr>
              <w:pStyle w:val="TAC"/>
              <w:rPr>
                <w:lang w:eastAsia="fr-FR"/>
              </w:rPr>
            </w:pPr>
            <w:r w:rsidRPr="00573BDD">
              <w:rPr>
                <w:lang w:eastAsia="fr-FR"/>
              </w:rPr>
              <w:t>5.12</w:t>
            </w:r>
          </w:p>
        </w:tc>
        <w:tc>
          <w:tcPr>
            <w:tcW w:w="1806" w:type="dxa"/>
            <w:shd w:val="clear" w:color="auto" w:fill="808080" w:themeFill="background1" w:themeFillShade="80"/>
          </w:tcPr>
          <w:p w14:paraId="527B7C14" w14:textId="77777777" w:rsidR="003153F4" w:rsidRPr="00573BDD" w:rsidRDefault="003153F4" w:rsidP="003153F4">
            <w:pPr>
              <w:pStyle w:val="TAC"/>
              <w:rPr>
                <w:lang w:eastAsia="fr-FR"/>
              </w:rPr>
            </w:pPr>
            <w:r w:rsidRPr="00573BDD">
              <w:rPr>
                <w:lang w:eastAsia="fr-FR"/>
              </w:rPr>
              <w:t>Not applicable</w:t>
            </w:r>
          </w:p>
        </w:tc>
        <w:tc>
          <w:tcPr>
            <w:tcW w:w="2241" w:type="dxa"/>
          </w:tcPr>
          <w:p w14:paraId="3504A8F2" w14:textId="09770D98" w:rsidR="003153F4" w:rsidRPr="00573BDD" w:rsidRDefault="00233A44" w:rsidP="007C7EB5">
            <w:pPr>
              <w:pStyle w:val="TAL"/>
              <w:rPr>
                <w:lang w:eastAsia="fr-FR"/>
              </w:rPr>
            </w:pPr>
            <w:r>
              <w:t>No dependency</w:t>
            </w:r>
          </w:p>
        </w:tc>
      </w:tr>
    </w:tbl>
    <w:p w14:paraId="3E21109B" w14:textId="77777777" w:rsidR="00C20264" w:rsidRPr="00573BDD" w:rsidRDefault="00C20264" w:rsidP="00C20264"/>
    <w:p w14:paraId="53760D9B" w14:textId="29D49CA6" w:rsidR="007C7EB5" w:rsidRDefault="007C7EB5" w:rsidP="007C7EB5">
      <w:pPr>
        <w:pStyle w:val="Heading2"/>
        <w:spacing w:before="480"/>
      </w:pPr>
      <w:bookmarkStart w:id="21" w:name="_CR4_0_2"/>
      <w:bookmarkStart w:id="22" w:name="_Toc210059935"/>
      <w:bookmarkEnd w:id="21"/>
      <w:r w:rsidRPr="00C77216">
        <w:rPr>
          <w:highlight w:val="yellow"/>
        </w:rPr>
        <w:t xml:space="preserve">===== </w:t>
      </w:r>
      <w:r>
        <w:rPr>
          <w:highlight w:val="yellow"/>
        </w:rPr>
        <w:t>Reference material</w:t>
      </w:r>
      <w:r w:rsidRPr="00C77216">
        <w:rPr>
          <w:highlight w:val="yellow"/>
        </w:rPr>
        <w:t xml:space="preserve"> =====</w:t>
      </w:r>
    </w:p>
    <w:p w14:paraId="25D07AE1" w14:textId="5706DFA6" w:rsidR="007C7EB5" w:rsidRPr="00573BDD" w:rsidRDefault="007C7EB5" w:rsidP="007C7EB5">
      <w:pPr>
        <w:pStyle w:val="EditorsNote"/>
        <w:keepNext/>
      </w:pPr>
      <w:r>
        <w:t xml:space="preserve">Editor’s Note: the remaining text is only kept for the purpose to analyse the </w:t>
      </w:r>
      <w:r w:rsidR="008E051F">
        <w:t>features.</w:t>
      </w:r>
    </w:p>
    <w:p w14:paraId="669D5363" w14:textId="77777777" w:rsidR="007C7EB5" w:rsidRPr="00573BDD" w:rsidRDefault="007C7EB5" w:rsidP="007C7EB5">
      <w:r w:rsidRPr="00573BDD">
        <w:t xml:space="preserve">The following clauses introduce these features in terms of network-side components ("5GMS network services") and a UE-side client component referred to variously as the </w:t>
      </w:r>
      <w:r w:rsidRPr="00573BDD">
        <w:rPr>
          <w:i/>
          <w:iCs/>
        </w:rPr>
        <w:t>5GMSd Client</w:t>
      </w:r>
      <w:r w:rsidRPr="00573BDD">
        <w:t xml:space="preserve"> (for downlink media streaming), </w:t>
      </w:r>
      <w:r w:rsidRPr="00573BDD">
        <w:rPr>
          <w:i/>
          <w:iCs/>
        </w:rPr>
        <w:t>5GMSu Client</w:t>
      </w:r>
      <w:r w:rsidRPr="00573BDD">
        <w:t xml:space="preserve"> (for uplink media streaming), or simply </w:t>
      </w:r>
      <w:r w:rsidRPr="00573BDD">
        <w:rPr>
          <w:i/>
          <w:iCs/>
        </w:rPr>
        <w:t>5GMS Client</w:t>
      </w:r>
      <w:r w:rsidRPr="00573BDD">
        <w:t xml:space="preserve"> (in the case of features applicable to either downlink media streaming or uplink media streaming).</w:t>
      </w:r>
    </w:p>
    <w:p w14:paraId="3C94ECD5" w14:textId="77777777" w:rsidR="007C7EB5" w:rsidRPr="00573BDD" w:rsidRDefault="007C7EB5" w:rsidP="007C7EB5">
      <w:r w:rsidRPr="00573BDD">
        <w:t xml:space="preserve">Media delivery occurs in the context of a time-bound </w:t>
      </w:r>
      <w:r w:rsidRPr="00573BDD">
        <w:rPr>
          <w:i/>
          <w:iCs/>
        </w:rPr>
        <w:t>media streaming session</w:t>
      </w:r>
      <w:r w:rsidRPr="00573BDD">
        <w:t xml:space="preserve"> initiated by the 5GMS Client and supported by the media session handling features of the 5GMS System. Each media streaming session is uniquely identified in the 5GMS System by a </w:t>
      </w:r>
      <w:r w:rsidRPr="00573BDD">
        <w:rPr>
          <w:i/>
          <w:iCs/>
        </w:rPr>
        <w:t>media delivery session identifier</w:t>
      </w:r>
      <w:r w:rsidRPr="00573BDD">
        <w:t xml:space="preserve"> for the purposes of logging and audit. A single media streaming session may involve the delivery of more than one item of media content, each one identified by a different Media Entry Point.</w:t>
      </w:r>
    </w:p>
    <w:p w14:paraId="384E887D" w14:textId="77777777" w:rsidR="007C7EB5" w:rsidRDefault="007C7EB5" w:rsidP="007C7EB5">
      <w:r w:rsidRPr="00573BDD">
        <w:t xml:space="preserve">Before the required features of the 5GMS System can be used by 5GMS Clients, they are first provisioned by a </w:t>
      </w:r>
      <w:r w:rsidRPr="00573BDD">
        <w:rPr>
          <w:i/>
          <w:iCs/>
        </w:rPr>
        <w:t>5GMS Application Provider</w:t>
      </w:r>
      <w:r w:rsidRPr="00573BDD">
        <w:t xml:space="preserve"> creating one or more </w:t>
      </w:r>
      <w:r w:rsidRPr="00573BDD">
        <w:rPr>
          <w:i/>
          <w:iCs/>
        </w:rPr>
        <w:t>Provisioning Sessions</w:t>
      </w:r>
      <w:r w:rsidRPr="00573BDD">
        <w:t xml:space="preserve"> in a particular 5GMS System. Each such Provisioning Session is uniquely identified in the target 5GMS System by an </w:t>
      </w:r>
      <w:r w:rsidRPr="00573BDD">
        <w:rPr>
          <w:i/>
          <w:iCs/>
        </w:rPr>
        <w:t>external service identifier</w:t>
      </w:r>
      <w:r w:rsidRPr="00573BDD">
        <w:t xml:space="preserve"> that is also made known to 5GMS Clients for the purpose of initiating media session handling in the context of a media streaming session. The external service identifier is intended to be system-independent and global in scope: a 5GMS Application Provider may create Provisioning Sessions in different 5GMS Systems that have the same external service identifier so that a common UE application can be deployed in all of them without system-specific knowledge.</w:t>
      </w:r>
    </w:p>
    <w:p w14:paraId="1CE7428A" w14:textId="42BC84C8" w:rsidR="00C20264" w:rsidRPr="00573BDD" w:rsidRDefault="00C20264" w:rsidP="00C20264">
      <w:pPr>
        <w:pStyle w:val="Heading3"/>
      </w:pPr>
      <w:r w:rsidRPr="00573BDD">
        <w:lastRenderedPageBreak/>
        <w:t>4.0.2</w:t>
      </w:r>
      <w:r w:rsidRPr="00573BDD">
        <w:tab/>
        <w:t>Content hosting</w:t>
      </w:r>
      <w:bookmarkEnd w:id="22"/>
    </w:p>
    <w:p w14:paraId="6EF07B4D" w14:textId="77777777" w:rsidR="00C20264" w:rsidRPr="00573BDD" w:rsidRDefault="00C20264" w:rsidP="00C20264">
      <w:pPr>
        <w:keepNext/>
      </w:pPr>
      <w:r w:rsidRPr="00573BDD">
        <w:t>The content hosting feature is applicable to downlink media streaming only. It provides a service equivalent to a Content Delivery Network (CDN) deployed inside or outside the Trusted DN. High-level procedures for this feature are defined in clause 5.4.</w:t>
      </w:r>
    </w:p>
    <w:p w14:paraId="1AB72AA4" w14:textId="77777777" w:rsidR="00C20264" w:rsidRPr="00573BDD" w:rsidRDefault="00C20264" w:rsidP="00C20264">
      <w:pPr>
        <w:pStyle w:val="TH"/>
      </w:pPr>
      <w:r w:rsidRPr="00573BDD">
        <w:object w:dxaOrig="17626" w:dyaOrig="5716" w14:anchorId="5BD45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9pt;height:2in" o:ole="">
            <v:imagedata r:id="rId16" o:title=""/>
          </v:shape>
          <o:OLEObject Type="Embed" ProgID="Visio.Drawing.15" ShapeID="_x0000_i1025" DrawAspect="Content" ObjectID="_1824642076" r:id="rId17"/>
        </w:object>
      </w:r>
    </w:p>
    <w:p w14:paraId="7FEB9E2E" w14:textId="77777777" w:rsidR="00C20264" w:rsidRPr="00573BDD" w:rsidRDefault="00C20264" w:rsidP="00C20264">
      <w:pPr>
        <w:pStyle w:val="TF"/>
      </w:pPr>
      <w:bookmarkStart w:id="23" w:name="_CRFigure4_0_21"/>
      <w:r w:rsidRPr="00573BDD">
        <w:t>Figure </w:t>
      </w:r>
      <w:bookmarkEnd w:id="23"/>
      <w:r w:rsidRPr="00573BDD">
        <w:t>4.0.2</w:t>
      </w:r>
      <w:r w:rsidRPr="00573BDD">
        <w:noBreakHyphen/>
        <w:t>1: High-level arrangement for content hosting feature</w:t>
      </w:r>
    </w:p>
    <w:p w14:paraId="0D204B4B" w14:textId="77777777" w:rsidR="00C20264" w:rsidRPr="00573BDD" w:rsidRDefault="00C20264" w:rsidP="00C20264">
      <w:pPr>
        <w:keepNext/>
      </w:pPr>
      <w:r w:rsidRPr="00573BDD">
        <w:t>When a 5GMSd Application Provider has provisioned the content hosting feature for downlink media streaming:</w:t>
      </w:r>
    </w:p>
    <w:p w14:paraId="2AF52409" w14:textId="77777777" w:rsidR="00C20264" w:rsidRPr="00573BDD" w:rsidRDefault="00C20264" w:rsidP="00C20264">
      <w:pPr>
        <w:pStyle w:val="B1"/>
      </w:pPr>
      <w:r w:rsidRPr="00573BDD">
        <w:t>1.</w:t>
      </w:r>
      <w:r w:rsidRPr="00573BDD">
        <w:tab/>
        <w:t>Media content is either retrieved by a network-side component of the 5GMS System from a media origin at the 5GMSd Application Provider (pull-based content ingest) or else it is published to a network-side component of the 5GMS System by the 5GMSd Application Provider (push-based content ingest).</w:t>
      </w:r>
    </w:p>
    <w:p w14:paraId="1974320E" w14:textId="77777777" w:rsidR="00C20264" w:rsidRPr="00573BDD" w:rsidRDefault="00C20264" w:rsidP="00C20264">
      <w:pPr>
        <w:ind w:left="568" w:hanging="284"/>
      </w:pPr>
      <w:r w:rsidRPr="00573BDD">
        <w:t>2.</w:t>
      </w:r>
      <w:r w:rsidRPr="00573BDD">
        <w:tab/>
        <w:t>Network-side components of the 5GMS System may cache this content for a configurable period of time across one or more service locations.</w:t>
      </w:r>
    </w:p>
    <w:p w14:paraId="19B11330" w14:textId="77777777" w:rsidR="00C20264" w:rsidRPr="00573BDD" w:rsidRDefault="00C20264" w:rsidP="00C20264">
      <w:pPr>
        <w:pStyle w:val="B1"/>
      </w:pPr>
      <w:r w:rsidRPr="00573BDD">
        <w:t>3.</w:t>
      </w:r>
      <w:r w:rsidRPr="00573BDD">
        <w:tab/>
        <w:t>Network-side components of the 5GMS System may manipulate the content according to rules provisioned in Content Preparation Templates (see clause 4.0.4).</w:t>
      </w:r>
    </w:p>
    <w:p w14:paraId="3939D295" w14:textId="77777777" w:rsidR="00C20264" w:rsidRPr="00573BDD" w:rsidRDefault="00C20264" w:rsidP="00C20264">
      <w:pPr>
        <w:pStyle w:val="B1"/>
      </w:pPr>
      <w:r w:rsidRPr="00573BDD">
        <w:t>4.</w:t>
      </w:r>
      <w:r w:rsidRPr="00573BDD">
        <w:tab/>
        <w:t>The 5GMSd Client in the UE subsequently retrieves the (possibly manipulated) media content as part of a downlink media streaming session. The security of the content served to the 5GMSd Client by network-side components of the 5GMS System may be guaranteed by a provisioned Server Certificate.</w:t>
      </w:r>
    </w:p>
    <w:p w14:paraId="7A50762B" w14:textId="77777777" w:rsidR="00C20264" w:rsidRPr="00573BDD" w:rsidRDefault="00C20264" w:rsidP="00C20264">
      <w:r w:rsidRPr="00573BDD">
        <w:t>In addition, the use of content hosting by 5GMSd Clients is logged by the 5GMS System and, if suitably provisioned, is exposed by it to subscribing 5GMSd Application Providers in the form of events. This information is equivalent to that contained in CDN access logs (see also clause 4.0.12).</w:t>
      </w:r>
    </w:p>
    <w:p w14:paraId="7BD239DE" w14:textId="77777777" w:rsidR="00C20264" w:rsidRPr="00573BDD" w:rsidRDefault="00C20264" w:rsidP="00C20264">
      <w:bookmarkStart w:id="24" w:name="_CR4_0_3"/>
      <w:bookmarkEnd w:id="24"/>
      <w:r w:rsidRPr="00573BDD">
        <w:t xml:space="preserve">In addition, the 5GMSd Client may be configured to report </w:t>
      </w:r>
      <w:r w:rsidRPr="00573BDD">
        <w:rPr>
          <w:i/>
          <w:iCs/>
        </w:rPr>
        <w:t>client data</w:t>
      </w:r>
      <w:r w:rsidRPr="00573BDD">
        <w:t xml:space="preserve"> to the 5GMS network services in band with media requests. This allows a media player to communicate mutually beneficial media-related information to a content serving endpoint as part of regular media requests. A media player may be instructed through a configuration API on how exactly to report. The reported client data may be used by the 5GMS network services for several purposes as described in clause 5.16.1.2 of TR 26.804 [36]. The use cases which in-band client data reporting enables are broad – including robust pre-fetching of content, analytics solutions, forensic debugging, delivery optimisation, alerting and monitoring systems, low latency optimisations, server-side switching, research analytics and content steering decision-making.</w:t>
      </w:r>
    </w:p>
    <w:p w14:paraId="4B02E95E" w14:textId="77777777" w:rsidR="00C20264" w:rsidRPr="00573BDD" w:rsidRDefault="00C20264" w:rsidP="00C20264">
      <w:r w:rsidRPr="00573BDD">
        <w:t>Client data reporting can be considered as a supplementary reporting mechanism for media client data, operating alongside consumption reporting (see clause 4.0.8) and QoE metrics reporting (clause 4.0.9).</w:t>
      </w:r>
    </w:p>
    <w:p w14:paraId="49BF8E65" w14:textId="77777777" w:rsidR="00C20264" w:rsidRPr="00573BDD" w:rsidRDefault="00C20264" w:rsidP="00C20264">
      <w:pPr>
        <w:keepNext/>
        <w:keepLines/>
      </w:pPr>
      <w:r w:rsidRPr="00573BDD">
        <w:lastRenderedPageBreak/>
        <w:t>Figure 4.0.2-2 provides a high-level arrangement for in-band client data reporting in the context of the content hosting feature; procedures and call flows are defined in clause 5.13.</w:t>
      </w:r>
    </w:p>
    <w:p w14:paraId="54C68AF6" w14:textId="77777777" w:rsidR="00C20264" w:rsidRPr="00573BDD" w:rsidRDefault="00C20264" w:rsidP="00C20264">
      <w:pPr>
        <w:keepNext/>
      </w:pPr>
      <w:r w:rsidRPr="00573BDD">
        <w:object w:dxaOrig="8990" w:dyaOrig="2280" w14:anchorId="7BA59778">
          <v:shape id="_x0000_i1026" type="#_x0000_t75" style="width:448.3pt;height:113.95pt" o:ole="">
            <v:imagedata r:id="rId18" o:title=""/>
          </v:shape>
          <o:OLEObject Type="Embed" ProgID="Visio.Drawing.15" ShapeID="_x0000_i1026" DrawAspect="Content" ObjectID="_1824642077" r:id="rId19"/>
        </w:object>
      </w:r>
    </w:p>
    <w:p w14:paraId="5FCDEA23" w14:textId="77777777" w:rsidR="00C20264" w:rsidRPr="00573BDD" w:rsidRDefault="00C20264" w:rsidP="00C20264">
      <w:pPr>
        <w:pStyle w:val="TF"/>
      </w:pPr>
      <w:r w:rsidRPr="00573BDD">
        <w:t>Figure 4.0.2</w:t>
      </w:r>
      <w:r w:rsidRPr="00573BDD">
        <w:noBreakHyphen/>
        <w:t>2: High-level arrangement for client data in-band reporting feature</w:t>
      </w:r>
    </w:p>
    <w:p w14:paraId="799C3AB2" w14:textId="77777777" w:rsidR="00C20264" w:rsidRPr="00573BDD" w:rsidRDefault="00C20264" w:rsidP="00C20264">
      <w:pPr>
        <w:pStyle w:val="Heading3"/>
      </w:pPr>
      <w:bookmarkStart w:id="25" w:name="_Toc210059936"/>
      <w:r w:rsidRPr="00573BDD">
        <w:t>4.0.3</w:t>
      </w:r>
      <w:r w:rsidRPr="00573BDD">
        <w:tab/>
        <w:t>Content publishing</w:t>
      </w:r>
      <w:bookmarkEnd w:id="25"/>
    </w:p>
    <w:p w14:paraId="7984B3C6" w14:textId="77777777" w:rsidR="00C20264" w:rsidRPr="00573BDD" w:rsidRDefault="00C20264" w:rsidP="00C20264">
      <w:pPr>
        <w:keepNext/>
      </w:pPr>
      <w:r w:rsidRPr="00573BDD">
        <w:t>The content publication feature is applicable to uplink media streaming only. High-level procedures for this feature are defined in clause 6.2.3.</w:t>
      </w:r>
    </w:p>
    <w:p w14:paraId="72F1AF88" w14:textId="77777777" w:rsidR="00C20264" w:rsidRPr="00573BDD" w:rsidRDefault="00C20264" w:rsidP="00C20264">
      <w:pPr>
        <w:pStyle w:val="TH"/>
      </w:pPr>
      <w:r w:rsidRPr="00573BDD">
        <w:object w:dxaOrig="17626" w:dyaOrig="5716" w14:anchorId="1AB0E303">
          <v:shape id="_x0000_i1027" type="#_x0000_t75" style="width:438.9pt;height:2in" o:ole="">
            <v:imagedata r:id="rId20" o:title=""/>
          </v:shape>
          <o:OLEObject Type="Embed" ProgID="Visio.Drawing.15" ShapeID="_x0000_i1027" DrawAspect="Content" ObjectID="_1824642078" r:id="rId21"/>
        </w:object>
      </w:r>
    </w:p>
    <w:p w14:paraId="3CE7F74E" w14:textId="77777777" w:rsidR="00C20264" w:rsidRPr="00573BDD" w:rsidRDefault="00C20264" w:rsidP="00C20264">
      <w:pPr>
        <w:pStyle w:val="TF"/>
      </w:pPr>
      <w:bookmarkStart w:id="26" w:name="_CRFigure4_0_31"/>
      <w:r w:rsidRPr="00573BDD">
        <w:t>Figure </w:t>
      </w:r>
      <w:bookmarkEnd w:id="26"/>
      <w:r w:rsidRPr="00573BDD">
        <w:t>4.0.3</w:t>
      </w:r>
      <w:r w:rsidRPr="00573BDD">
        <w:noBreakHyphen/>
        <w:t>1: High-level arrangement for content publishing feature</w:t>
      </w:r>
    </w:p>
    <w:p w14:paraId="2A0751C4" w14:textId="77777777" w:rsidR="00C20264" w:rsidRPr="00573BDD" w:rsidRDefault="00C20264" w:rsidP="00C20264">
      <w:pPr>
        <w:keepNext/>
      </w:pPr>
      <w:r w:rsidRPr="00573BDD">
        <w:t>When a 5GMSu Application Provider has provisioned the content publishing feature for uplink media streaming:</w:t>
      </w:r>
    </w:p>
    <w:p w14:paraId="75D88B4A" w14:textId="77777777" w:rsidR="00C20264" w:rsidRPr="00573BDD" w:rsidRDefault="00C20264" w:rsidP="00C20264">
      <w:pPr>
        <w:pStyle w:val="B1"/>
      </w:pPr>
      <w:r w:rsidRPr="00573BDD">
        <w:t>1.</w:t>
      </w:r>
      <w:r w:rsidRPr="00573BDD">
        <w:tab/>
        <w:t>Media content is published by the 5GMSu Client in the UE to a network-side component of the 5GMS System as part of an uplink media streaming session. The security of the content published to the 5GMS System may be guaranteed by a provisioned Server Certificate.</w:t>
      </w:r>
    </w:p>
    <w:p w14:paraId="0F6493D7" w14:textId="77777777" w:rsidR="00C20264" w:rsidRPr="00573BDD" w:rsidRDefault="00C20264" w:rsidP="00C20264">
      <w:pPr>
        <w:pStyle w:val="B1"/>
      </w:pPr>
      <w:r w:rsidRPr="00573BDD">
        <w:t>2.</w:t>
      </w:r>
      <w:r w:rsidRPr="00573BDD">
        <w:tab/>
        <w:t>The network-side component of the 5GMS System may cache this content for a configurable period of time.</w:t>
      </w:r>
    </w:p>
    <w:p w14:paraId="20885F9F" w14:textId="77777777" w:rsidR="00C20264" w:rsidRPr="00573BDD" w:rsidRDefault="00C20264" w:rsidP="00C20264">
      <w:pPr>
        <w:pStyle w:val="B1"/>
      </w:pPr>
      <w:r w:rsidRPr="00573BDD">
        <w:t>3.</w:t>
      </w:r>
      <w:r w:rsidRPr="00573BDD">
        <w:tab/>
        <w:t>Network-side components of the 5GMS System may manipulate the content according to rules provisioned in Content Preparation Templates (see clause 4.0.4).</w:t>
      </w:r>
    </w:p>
    <w:p w14:paraId="2AC9194D" w14:textId="77777777" w:rsidR="00C20264" w:rsidRPr="00573BDD" w:rsidRDefault="00C20264" w:rsidP="00C20264">
      <w:pPr>
        <w:pStyle w:val="B1"/>
      </w:pPr>
      <w:r w:rsidRPr="00573BDD">
        <w:t>4.</w:t>
      </w:r>
      <w:r w:rsidRPr="00573BDD">
        <w:tab/>
        <w:t>A network-side component of the 5GMS System makes the media content available for retrieval by the 5GMSu Application Provider (pull-based content egest) or publishes it directly to the 5GMSu Application Provider (push-based content egest).</w:t>
      </w:r>
    </w:p>
    <w:p w14:paraId="7FDC5DD5" w14:textId="77777777" w:rsidR="00C20264" w:rsidRPr="00573BDD" w:rsidRDefault="00C20264" w:rsidP="00C20264">
      <w:pPr>
        <w:pStyle w:val="Heading3"/>
      </w:pPr>
      <w:bookmarkStart w:id="27" w:name="_CR4_0_4"/>
      <w:bookmarkStart w:id="28" w:name="_Toc210059937"/>
      <w:bookmarkEnd w:id="27"/>
      <w:r w:rsidRPr="00573BDD">
        <w:lastRenderedPageBreak/>
        <w:t>4.0.4</w:t>
      </w:r>
      <w:r w:rsidRPr="00573BDD">
        <w:tab/>
        <w:t>Content preparation</w:t>
      </w:r>
      <w:bookmarkEnd w:id="28"/>
    </w:p>
    <w:p w14:paraId="4408C3CB" w14:textId="77777777" w:rsidR="00C20264" w:rsidRPr="00573BDD" w:rsidRDefault="00C20264" w:rsidP="00C20264">
      <w:pPr>
        <w:keepNext/>
        <w:keepLines/>
      </w:pPr>
      <w:r w:rsidRPr="00573BDD">
        <w:t xml:space="preserve">The content preparation feature is applicable to both downlink media streaming (where it is provisioned as part of the content hosting feature introduced in clause 4.0.2) and uplink media streaming (where it is provisioned as part of the content publishing feature introduced in clause 4.0.3). The content preparation feature enables a 5GMS Application Provider to specify content manipulation by network-side components of the 5GMS System according to provisioned Content Preparation Templates. Content </w:t>
      </w:r>
      <w:r>
        <w:t>p</w:t>
      </w:r>
      <w:r w:rsidRPr="00573BDD">
        <w:t>reparation may include encoding, transcoding, packaging, encryption and protecting content using DRM.</w:t>
      </w:r>
    </w:p>
    <w:p w14:paraId="1F4C0FB3" w14:textId="77777777" w:rsidR="00C20264" w:rsidRPr="00573BDD" w:rsidRDefault="00C20264" w:rsidP="00C20264">
      <w:pPr>
        <w:keepNext/>
      </w:pPr>
      <w:r w:rsidRPr="00573BDD">
        <w:t>When a 5GMSd Application Provider has provisioned the content preparation feature for downlink media streaming:</w:t>
      </w:r>
    </w:p>
    <w:p w14:paraId="44030E68" w14:textId="77777777" w:rsidR="00C20264" w:rsidRPr="00573BDD" w:rsidRDefault="00C20264" w:rsidP="00C20264">
      <w:pPr>
        <w:pStyle w:val="B1"/>
      </w:pPr>
      <w:r w:rsidRPr="00573BDD">
        <w:t>1.</w:t>
      </w:r>
      <w:r w:rsidRPr="00573BDD">
        <w:tab/>
        <w:t>Network-side components of the 5GMS System may manipulate ingested media content and may cache the manipulated content prior to serving it to the 5GMSd Client in the UE.</w:t>
      </w:r>
    </w:p>
    <w:p w14:paraId="444C9774" w14:textId="77777777" w:rsidR="00C20264" w:rsidRPr="00573BDD" w:rsidRDefault="00C20264" w:rsidP="00C20264">
      <w:pPr>
        <w:keepNext/>
      </w:pPr>
      <w:r w:rsidRPr="00573BDD">
        <w:t>When a 5GMSu Application Provider has provisioned the content preparation feature for uplink media streaming:</w:t>
      </w:r>
    </w:p>
    <w:p w14:paraId="495B17A7" w14:textId="77777777" w:rsidR="00C20264" w:rsidRPr="00573BDD" w:rsidRDefault="00C20264" w:rsidP="00C20264">
      <w:pPr>
        <w:pStyle w:val="B1"/>
      </w:pPr>
      <w:r w:rsidRPr="00573BDD">
        <w:t>1.</w:t>
      </w:r>
      <w:r w:rsidRPr="00573BDD">
        <w:tab/>
        <w:t>Network-side components of the 5GMS System may manipulate the media content ingested from the 5GMSu Client in the UE and may cache the manipulated content prior to egesting it to the 5GMSu Application Provider.</w:t>
      </w:r>
    </w:p>
    <w:p w14:paraId="46A74BB1" w14:textId="77777777" w:rsidR="00C20264" w:rsidRPr="00573BDD" w:rsidRDefault="00C20264" w:rsidP="00C20264">
      <w:pPr>
        <w:pStyle w:val="Heading3"/>
      </w:pPr>
      <w:bookmarkStart w:id="29" w:name="_CR4_0_5"/>
      <w:bookmarkStart w:id="30" w:name="_Toc210059938"/>
      <w:bookmarkEnd w:id="29"/>
      <w:r w:rsidRPr="00573BDD">
        <w:t>4.0.5</w:t>
      </w:r>
      <w:r w:rsidRPr="00573BDD">
        <w:tab/>
        <w:t>Network assistance</w:t>
      </w:r>
      <w:bookmarkEnd w:id="30"/>
    </w:p>
    <w:p w14:paraId="1B0F9FF7" w14:textId="77777777" w:rsidR="00C20264" w:rsidRPr="00573BDD" w:rsidRDefault="00C20264" w:rsidP="00C20264">
      <w:pPr>
        <w:keepNext/>
        <w:keepLines/>
      </w:pPr>
      <w:r w:rsidRPr="00573BDD">
        <w:t>The network assistance feature is applicable to both downlink media streaming and uplink media streaming. It enables the 5GMS Client in the UE to interrogate or manipulate the network Quality of Service for an ongoing media streaming session.</w:t>
      </w:r>
    </w:p>
    <w:p w14:paraId="41789854" w14:textId="77777777" w:rsidR="00C20264" w:rsidRPr="00573BDD" w:rsidRDefault="00C20264" w:rsidP="00C20264">
      <w:pPr>
        <w:keepNext/>
        <w:keepLines/>
      </w:pPr>
      <w:r w:rsidRPr="00573BDD">
        <w:t>High-level procedures for this feature are defined in clause 5.9 (downlink media streaming) and in clauses 6.1, 6.5 and 6.7 (uplink media streaming). The network assistance feature is not explicitly provisioned by the 5GMS Application Provider. It is either available for a particular media streaming session or not, depending on system pre-configuration and/or policy.</w:t>
      </w:r>
    </w:p>
    <w:p w14:paraId="4A78A0F0" w14:textId="77777777" w:rsidR="00C20264" w:rsidRPr="00573BDD" w:rsidRDefault="00C20264" w:rsidP="00C20264">
      <w:pPr>
        <w:keepNext/>
        <w:keepLines/>
      </w:pPr>
      <w:r w:rsidRPr="00573BDD">
        <w:t>Two mechanisms for obtaining network assistance are defined in the present document: one based on interactions with the PCF via network-based components of the 5GMS System (</w:t>
      </w:r>
      <w:r w:rsidRPr="00573BDD">
        <w:rPr>
          <w:i/>
          <w:iCs/>
        </w:rPr>
        <w:t>AF-based network assistance</w:t>
      </w:r>
      <w:r w:rsidRPr="00573BDD">
        <w:t>), the other based on ANBR signalling interactions between the UE modem and the RAN (</w:t>
      </w:r>
      <w:r w:rsidRPr="00573BDD">
        <w:rPr>
          <w:i/>
          <w:iCs/>
        </w:rPr>
        <w:t>ANBR-based network assistance</w:t>
      </w:r>
      <w:r w:rsidRPr="00573BDD">
        <w:t>).</w:t>
      </w:r>
    </w:p>
    <w:p w14:paraId="10C2E989" w14:textId="77777777" w:rsidR="00C20264" w:rsidRPr="00573BDD" w:rsidRDefault="00C20264" w:rsidP="00C20264">
      <w:pPr>
        <w:pStyle w:val="TH"/>
      </w:pPr>
      <w:r w:rsidRPr="00573BDD">
        <w:object w:dxaOrig="17626" w:dyaOrig="7711" w14:anchorId="0F01ACDB">
          <v:shape id="_x0000_i1028" type="#_x0000_t75" style="width:438.9pt;height:194.1pt" o:ole="">
            <v:imagedata r:id="rId22" o:title=""/>
          </v:shape>
          <o:OLEObject Type="Embed" ProgID="Visio.Drawing.15" ShapeID="_x0000_i1028" DrawAspect="Content" ObjectID="_1824642079" r:id="rId23"/>
        </w:object>
      </w:r>
    </w:p>
    <w:p w14:paraId="2085F826" w14:textId="77777777" w:rsidR="00C20264" w:rsidRPr="00573BDD" w:rsidRDefault="00C20264" w:rsidP="00C20264">
      <w:pPr>
        <w:pStyle w:val="TF"/>
      </w:pPr>
      <w:bookmarkStart w:id="31" w:name="_CRFigure4_0_51"/>
      <w:r w:rsidRPr="00573BDD">
        <w:t>Figure </w:t>
      </w:r>
      <w:bookmarkEnd w:id="31"/>
      <w:r w:rsidRPr="00573BDD">
        <w:t>4.0.5</w:t>
      </w:r>
      <w:r w:rsidRPr="00573BDD">
        <w:noBreakHyphen/>
        <w:t>1: High-level arrangement for network assistance feature</w:t>
      </w:r>
    </w:p>
    <w:p w14:paraId="4E8D994E" w14:textId="77777777" w:rsidR="00C20264" w:rsidRPr="00573BDD" w:rsidRDefault="00C20264" w:rsidP="00C20264">
      <w:pPr>
        <w:keepNext/>
      </w:pPr>
      <w:r w:rsidRPr="00573BDD">
        <w:t>The following network assistance sub-features are defined in this release for both the AF-based and ANBR-based mechanisms:</w:t>
      </w:r>
    </w:p>
    <w:p w14:paraId="293F1476" w14:textId="77777777" w:rsidR="00C20264" w:rsidRPr="00573BDD" w:rsidRDefault="00C20264" w:rsidP="00C20264">
      <w:pPr>
        <w:pStyle w:val="B1"/>
        <w:keepLines/>
      </w:pPr>
      <w:r w:rsidRPr="00573BDD">
        <w:t>1.</w:t>
      </w:r>
      <w:r w:rsidRPr="00573BDD">
        <w:tab/>
      </w:r>
      <w:r w:rsidRPr="00573BDD">
        <w:rPr>
          <w:i/>
          <w:iCs/>
        </w:rPr>
        <w:t>Bit rate recommendation (or throughput estimation).</w:t>
      </w:r>
      <w:r w:rsidRPr="00573BDD">
        <w:t xml:space="preserve"> The 5GMS Client requests an estimate from a network-side component of the 5GMS System of the bit rate that can currently be offered by a media streaming session. The network-side component interrogates the PCF on behalf of the 5GMS Client to obtain this information about the PDU session corresponding to the media streaming session.</w:t>
      </w:r>
    </w:p>
    <w:p w14:paraId="7400C583" w14:textId="77777777" w:rsidR="00C20264" w:rsidRPr="00573BDD" w:rsidRDefault="00C20264" w:rsidP="00C20264">
      <w:pPr>
        <w:pStyle w:val="B1"/>
      </w:pPr>
      <w:r w:rsidRPr="00573BDD">
        <w:tab/>
        <w:t xml:space="preserve">The 5GMS Client uses this information to adjust its own streaming bit rate to fit within the Quality of Service (QoS) envelope that the network is able to offer, for example by switching to a different representation listed in </w:t>
      </w:r>
      <w:r w:rsidRPr="00573BDD">
        <w:lastRenderedPageBreak/>
        <w:t>its Media Entry Point, or by adjusting the encoding bit rate for uplink streaming to fit within this bit rate budget. The media streaming Quality of Experience (QoE) is more stable and consistent as a consequence.</w:t>
      </w:r>
    </w:p>
    <w:p w14:paraId="5CA619D7" w14:textId="77777777" w:rsidR="00C20264" w:rsidRPr="00573BDD" w:rsidRDefault="00C20264" w:rsidP="00C20264">
      <w:pPr>
        <w:pStyle w:val="B1"/>
      </w:pPr>
      <w:r w:rsidRPr="00573BDD">
        <w:t>2.</w:t>
      </w:r>
      <w:r w:rsidRPr="00573BDD">
        <w:tab/>
      </w:r>
      <w:r w:rsidRPr="00573BDD">
        <w:rPr>
          <w:i/>
          <w:iCs/>
        </w:rPr>
        <w:t>Delivery boost.</w:t>
      </w:r>
      <w:r w:rsidRPr="00573BDD">
        <w:t xml:space="preserve"> The 5GMS Client speculatively requests a temporary boost to the bit rate of a media streaming session from a network-side component of the 5GMS System. The network-side component requests a modification to the PDU session corresponding to the media streaming session from the PCF on behalf of the 5GMS Client. If there is sufficient spare network capacity to accommodate the requested bit rate, it is granted by the 5GMS System on a temporary basis.</w:t>
      </w:r>
    </w:p>
    <w:p w14:paraId="6B3A32A2" w14:textId="77777777" w:rsidR="00C20264" w:rsidRPr="00573BDD" w:rsidRDefault="00C20264" w:rsidP="00C20264">
      <w:pPr>
        <w:pStyle w:val="B1"/>
      </w:pPr>
      <w:r w:rsidRPr="00573BDD">
        <w:tab/>
        <w:t>The 5GMS Client uses this temporary boost to speed up media streaming data transfer, for example to replenish a depleted downlink streaming buffer or to complete a download/upload faster than would otherwise be possible.</w:t>
      </w:r>
    </w:p>
    <w:p w14:paraId="32B54F6A" w14:textId="77777777" w:rsidR="00C20264" w:rsidRPr="00573BDD" w:rsidRDefault="00C20264" w:rsidP="00C20264">
      <w:r w:rsidRPr="00573BDD">
        <w:t>In addition, the use of network assistance by 5GMS Clients is logged by the 5GMS System and, if suitably provisioned, is exposed by it to subscribing 5GMS Application Providers in the form of events (see also clause 4.0.12).</w:t>
      </w:r>
    </w:p>
    <w:p w14:paraId="70B451F9" w14:textId="77777777" w:rsidR="00C20264" w:rsidRPr="00573BDD" w:rsidRDefault="00C20264" w:rsidP="00C20264">
      <w:pPr>
        <w:pStyle w:val="Heading3"/>
      </w:pPr>
      <w:bookmarkStart w:id="32" w:name="_CR4_0_6"/>
      <w:bookmarkStart w:id="33" w:name="_Toc210059939"/>
      <w:bookmarkEnd w:id="32"/>
      <w:r w:rsidRPr="00573BDD">
        <w:t>4.0.6</w:t>
      </w:r>
      <w:r w:rsidRPr="00573BDD">
        <w:tab/>
        <w:t>Dynamic policies</w:t>
      </w:r>
      <w:bookmarkEnd w:id="33"/>
    </w:p>
    <w:p w14:paraId="50B9ADB3" w14:textId="77777777" w:rsidR="00C20264" w:rsidRPr="00573BDD" w:rsidRDefault="00C20264" w:rsidP="00C20264">
      <w:pPr>
        <w:keepNext/>
        <w:keepLines/>
      </w:pPr>
      <w:r w:rsidRPr="00573BDD">
        <w:t>The dynamic policies feature is applicable to both downlink media streaming and uplink media streaming. It enables the 5GMS Client in the UE to manipulate the network traffic handling policies for an ongoing media streaming session.</w:t>
      </w:r>
    </w:p>
    <w:p w14:paraId="7E4989C2" w14:textId="77777777" w:rsidR="00C20264" w:rsidRPr="00573BDD" w:rsidRDefault="00C20264" w:rsidP="00C20264">
      <w:pPr>
        <w:pStyle w:val="TH"/>
      </w:pPr>
      <w:r w:rsidRPr="00573BDD">
        <w:rPr>
          <w:rFonts w:ascii="Times New Roman" w:eastAsia="SimSun" w:hAnsi="Times New Roman"/>
        </w:rPr>
        <w:object w:dxaOrig="8770" w:dyaOrig="2840" w14:anchorId="4E50FAF7">
          <v:shape id="_x0000_i1029" type="#_x0000_t75" style="width:439.5pt;height:141.5pt" o:ole="">
            <v:imagedata r:id="rId24" o:title=""/>
          </v:shape>
          <o:OLEObject Type="Embed" ProgID="Visio.Drawing.15" ShapeID="_x0000_i1029" DrawAspect="Content" ObjectID="_1824642080" r:id="rId25"/>
        </w:object>
      </w:r>
    </w:p>
    <w:p w14:paraId="6636E098" w14:textId="77777777" w:rsidR="00C20264" w:rsidRPr="00573BDD" w:rsidRDefault="00C20264" w:rsidP="00C20264">
      <w:pPr>
        <w:pStyle w:val="NF"/>
      </w:pPr>
      <w:r w:rsidRPr="00573BDD">
        <w:t>NOTE:</w:t>
      </w:r>
      <w:r w:rsidRPr="00573BDD">
        <w:tab/>
        <w:t>The PCF is accessed via the NEF when the 5GMS network services are deployed outside the Trusted DN.</w:t>
      </w:r>
    </w:p>
    <w:p w14:paraId="625310A4" w14:textId="77777777" w:rsidR="00C20264" w:rsidRPr="00573BDD" w:rsidRDefault="00C20264" w:rsidP="00C20264">
      <w:pPr>
        <w:pStyle w:val="TF"/>
      </w:pPr>
      <w:bookmarkStart w:id="34" w:name="_CRFigure4_0_61"/>
      <w:r w:rsidRPr="00573BDD">
        <w:t>Figure </w:t>
      </w:r>
      <w:bookmarkEnd w:id="34"/>
      <w:r w:rsidRPr="00573BDD">
        <w:t>4.0.6</w:t>
      </w:r>
      <w:r w:rsidRPr="00573BDD">
        <w:noBreakHyphen/>
        <w:t>1: High-level arrangement for dynamic policies</w:t>
      </w:r>
    </w:p>
    <w:p w14:paraId="27B25339" w14:textId="77777777" w:rsidR="00C20264" w:rsidRPr="00573BDD" w:rsidRDefault="00C20264" w:rsidP="00C20264">
      <w:pPr>
        <w:pStyle w:val="TH"/>
      </w:pPr>
      <w:r w:rsidRPr="00573BDD">
        <w:rPr>
          <w:rFonts w:ascii="Times New Roman" w:hAnsi="Times New Roman"/>
        </w:rPr>
        <w:object w:dxaOrig="6680" w:dyaOrig="8920" w14:anchorId="13B8B26B">
          <v:shape id="_x0000_i1030" type="#_x0000_t75" style="width:333.1pt;height:445.75pt;mso-position-horizontal:absolute;mso-position-vertical:absolute" o:ole="">
            <v:imagedata r:id="rId26" o:title=""/>
          </v:shape>
          <o:OLEObject Type="Embed" ProgID="Visio.Drawing.15" ShapeID="_x0000_i1030" DrawAspect="Content" ObjectID="_1824642081" r:id="rId27"/>
        </w:object>
      </w:r>
    </w:p>
    <w:p w14:paraId="7F2F7DE8" w14:textId="77777777" w:rsidR="00C20264" w:rsidRPr="00573BDD" w:rsidRDefault="00C20264" w:rsidP="00C20264">
      <w:pPr>
        <w:pStyle w:val="TF"/>
      </w:pPr>
      <w:bookmarkStart w:id="35" w:name="_CRFigure4_0_62"/>
      <w:r w:rsidRPr="00573BDD">
        <w:t>Figure </w:t>
      </w:r>
      <w:bookmarkEnd w:id="35"/>
      <w:r w:rsidRPr="00573BDD">
        <w:t>4.0.6</w:t>
      </w:r>
      <w:r w:rsidRPr="00573BDD">
        <w:noBreakHyphen/>
        <w:t>2: Domain model for dynamic policies</w:t>
      </w:r>
    </w:p>
    <w:p w14:paraId="5BFE2311" w14:textId="77777777" w:rsidR="00C20264" w:rsidRPr="00573BDD" w:rsidRDefault="00C20264" w:rsidP="00C20264">
      <w:pPr>
        <w:keepNext/>
      </w:pPr>
      <w:r w:rsidRPr="00573BDD">
        <w:t>With reference to figure 4.0.6</w:t>
      </w:r>
      <w:r w:rsidRPr="00573BDD">
        <w:noBreakHyphen/>
        <w:t>2, dynamic policies work as follows:</w:t>
      </w:r>
    </w:p>
    <w:p w14:paraId="3F9431B2" w14:textId="77777777" w:rsidR="00C20264" w:rsidRPr="00573BDD" w:rsidRDefault="00C20264" w:rsidP="00C20264">
      <w:pPr>
        <w:pStyle w:val="B1"/>
      </w:pPr>
      <w:r w:rsidRPr="00573BDD">
        <w:t>1.</w:t>
      </w:r>
      <w:r w:rsidRPr="00573BDD">
        <w:tab/>
        <w:t xml:space="preserve">A conceptual </w:t>
      </w:r>
      <w:r w:rsidRPr="00573BDD">
        <w:rPr>
          <w:i/>
          <w:iCs/>
        </w:rPr>
        <w:t>Service Operation Point</w:t>
      </w:r>
      <w:r w:rsidRPr="00573BDD">
        <w:t xml:space="preserve"> is an abstract set of requirements that support a media streaming service (e.g., SD, HD, UHD). It is identified by an </w:t>
      </w:r>
      <w:r w:rsidRPr="00573BDD">
        <w:rPr>
          <w:i/>
          <w:iCs/>
        </w:rPr>
        <w:t>External reference</w:t>
      </w:r>
      <w:r w:rsidRPr="00573BDD">
        <w:t xml:space="preserve"> that is used to tag </w:t>
      </w:r>
      <w:r w:rsidRPr="00573BDD">
        <w:rPr>
          <w:i/>
          <w:iCs/>
        </w:rPr>
        <w:t>Policy Template</w:t>
      </w:r>
      <w:r w:rsidRPr="00573BDD">
        <w:t xml:space="preserve"> resources provisioned in the 5GMS System and </w:t>
      </w:r>
      <w:r w:rsidRPr="00573BDD">
        <w:rPr>
          <w:i/>
          <w:iCs/>
        </w:rPr>
        <w:t>Service Descriptions</w:t>
      </w:r>
      <w:r w:rsidRPr="00573BDD">
        <w:t xml:space="preserve"> included in </w:t>
      </w:r>
      <w:r w:rsidRPr="00573BDD">
        <w:rPr>
          <w:i/>
          <w:iCs/>
        </w:rPr>
        <w:t>Media Entry Point</w:t>
      </w:r>
      <w:r w:rsidRPr="00573BDD">
        <w:t xml:space="preserve"> documents.</w:t>
      </w:r>
    </w:p>
    <w:p w14:paraId="3343506F" w14:textId="77777777" w:rsidR="00C20264" w:rsidRPr="00573BDD" w:rsidRDefault="00C20264" w:rsidP="00C20264">
      <w:pPr>
        <w:pStyle w:val="B1"/>
      </w:pPr>
      <w:r w:rsidRPr="00573BDD">
        <w:t>2.</w:t>
      </w:r>
      <w:r w:rsidRPr="00573BDD">
        <w:tab/>
        <w:t xml:space="preserve">The Service Operation Point is embodied in the 5G System by a </w:t>
      </w:r>
      <w:r w:rsidRPr="00573BDD">
        <w:rPr>
          <w:i/>
          <w:iCs/>
        </w:rPr>
        <w:t>Policy Template</w:t>
      </w:r>
      <w:r w:rsidRPr="00573BDD">
        <w:t xml:space="preserve"> which is provisioned in the 5GMS network services by the 5GMS Application Provider within the scope of an umbrella </w:t>
      </w:r>
      <w:r w:rsidRPr="00573BDD">
        <w:rPr>
          <w:i/>
          <w:iCs/>
        </w:rPr>
        <w:t>Provisioning Session</w:t>
      </w:r>
      <w:r w:rsidRPr="00573BDD">
        <w:t xml:space="preserve">. A Policy Template may be defined as being applicable to one or more application session contexts, each identifying a particular Data Network and/or Network Slice. The Policy Template carries the </w:t>
      </w:r>
      <w:r w:rsidRPr="00573BDD">
        <w:rPr>
          <w:i/>
          <w:iCs/>
        </w:rPr>
        <w:t>External reference</w:t>
      </w:r>
      <w:r w:rsidRPr="00573BDD">
        <w:t xml:space="preserve"> and Network QoS parameters corresponding to a single Service Operation Point. (Any number of Policy Templates provisioned for different Data Networks and/or Network Slices may reference the same Service Operation Point.) The 5GMS network services may reject attempts to provision a Policy Template that specifies Network QoS parameters outside acceptable bounds imposed by local system configuration.</w:t>
      </w:r>
    </w:p>
    <w:p w14:paraId="387172D7" w14:textId="77777777" w:rsidR="00C20264" w:rsidRPr="00573BDD" w:rsidRDefault="00C20264" w:rsidP="00C20264">
      <w:pPr>
        <w:pStyle w:val="B1"/>
        <w:keepLines/>
      </w:pPr>
      <w:r w:rsidRPr="00573BDD">
        <w:lastRenderedPageBreak/>
        <w:tab/>
        <w:t>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Clients are permitted to transfer in each Background Data Transfer window. Hence, an advertised time window is not a guarantee that a request for Background Data Transfer will actually be granted by the 5GMS System.</w:t>
      </w:r>
    </w:p>
    <w:p w14:paraId="734F64A4" w14:textId="77777777" w:rsidR="00C20264" w:rsidRPr="00573BDD" w:rsidRDefault="00C20264" w:rsidP="00C20264">
      <w:pPr>
        <w:pStyle w:val="B1"/>
      </w:pPr>
      <w:r w:rsidRPr="00573BDD">
        <w:tab/>
        <w:t xml:space="preserve">The Policy Template may include an </w:t>
      </w:r>
      <w:r w:rsidRPr="00573BDD">
        <w:rPr>
          <w:i/>
          <w:iCs/>
        </w:rPr>
        <w:t>L4S enablement</w:t>
      </w:r>
      <w:r>
        <w:rPr>
          <w:i/>
          <w:iCs/>
        </w:rPr>
        <w:t xml:space="preserve"> preference</w:t>
      </w:r>
      <w:r w:rsidRPr="00573BDD">
        <w:t xml:space="preserve"> flag </w:t>
      </w:r>
      <w:r>
        <w:t xml:space="preserve">which indicates a preference </w:t>
      </w:r>
      <w:r w:rsidRPr="00573BDD">
        <w:t>to enable ECN marking for L4S in the 5G System (as described in clause 5.37.3 of TS 23.501 [2]). If set, this flag directs the 5GMS Client to select and activate ECN marking for L4S when it instantiates the Policy Template</w:t>
      </w:r>
      <w:r>
        <w:t xml:space="preserve"> with an </w:t>
      </w:r>
      <w:r w:rsidRPr="00573BDD">
        <w:rPr>
          <w:i/>
          <w:iCs/>
        </w:rPr>
        <w:t xml:space="preserve">L4S </w:t>
      </w:r>
      <w:r>
        <w:rPr>
          <w:i/>
          <w:iCs/>
        </w:rPr>
        <w:t>required</w:t>
      </w:r>
      <w:r w:rsidRPr="00573BDD">
        <w:t xml:space="preserve"> flag</w:t>
      </w:r>
      <w:r>
        <w:t xml:space="preserve"> set in the Dynamic Policy request</w:t>
      </w:r>
      <w:r w:rsidRPr="00573BDD">
        <w:t>. The 5GMS network services accept the provisioning of such a Policy Template only if the underlying 5G System supports the detection of congestion and reaction to it.</w:t>
      </w:r>
    </w:p>
    <w:p w14:paraId="47D4CCCE" w14:textId="77777777" w:rsidR="00C20264" w:rsidRPr="00573BDD" w:rsidRDefault="00C20264" w:rsidP="00C20264">
      <w:pPr>
        <w:pStyle w:val="NO"/>
      </w:pPr>
      <w:r w:rsidRPr="00573BDD">
        <w:t>NOTE:</w:t>
      </w:r>
      <w:r w:rsidRPr="00573BDD">
        <w:tab/>
        <w:t>As described in RFC 9330 [38], RFC 9331 [39] and RFC 9332 [40], the purpose of ECN marking for L4S (Low Latency, Low Loss and Scalable Throughput) is to inform a recipient host at the earliest opportunity that an IP packet has experienced network congestion at some point in its routing path. It exposes congestion information by marking ECN bits in the IP header of the user IP packets between the UE and the Application Server.</w:t>
      </w:r>
    </w:p>
    <w:p w14:paraId="49C1E3F6" w14:textId="77777777" w:rsidR="00C20264" w:rsidRPr="00573BDD" w:rsidRDefault="00C20264" w:rsidP="00C20264">
      <w:pPr>
        <w:pStyle w:val="B1"/>
        <w:keepLines/>
      </w:pPr>
      <w:r w:rsidRPr="00573BDD">
        <w:tab/>
        <w:t xml:space="preserve">The Policy Template may include a </w:t>
      </w:r>
      <w:r w:rsidRPr="00573BDD">
        <w:rPr>
          <w:i/>
          <w:iCs/>
        </w:rPr>
        <w:t>QoS monitoring</w:t>
      </w:r>
      <w:r w:rsidRPr="00573BDD">
        <w:t xml:space="preserve"> </w:t>
      </w:r>
      <w:r w:rsidRPr="00573BDD">
        <w:rPr>
          <w:i/>
          <w:iCs/>
          <w:lang w:eastAsia="zh-CN"/>
        </w:rPr>
        <w:t xml:space="preserve">configuration </w:t>
      </w:r>
      <w:r>
        <w:t xml:space="preserve">which indicates a preference </w:t>
      </w:r>
      <w:r w:rsidRPr="00573BDD">
        <w:t>to enable QoS monitoring in the 5G System (as described in clause 5.45 of TS 23.501 [2]) for measurement and reporting of QoS parameters when this Policy Template is instantiated</w:t>
      </w:r>
      <w:r>
        <w:t xml:space="preserve"> with </w:t>
      </w:r>
      <w:r w:rsidRPr="00573BDD">
        <w:t xml:space="preserve">a </w:t>
      </w:r>
      <w:r w:rsidRPr="00573BDD">
        <w:rPr>
          <w:i/>
          <w:iCs/>
          <w:lang w:eastAsia="zh-CN"/>
        </w:rPr>
        <w:t xml:space="preserve">QoS monitoring </w:t>
      </w:r>
      <w:r>
        <w:rPr>
          <w:i/>
          <w:iCs/>
          <w:lang w:eastAsia="zh-CN"/>
        </w:rPr>
        <w:t>required</w:t>
      </w:r>
      <w:r w:rsidRPr="00573BDD">
        <w:rPr>
          <w:lang w:eastAsia="zh-CN"/>
        </w:rPr>
        <w:t xml:space="preserve"> flag</w:t>
      </w:r>
      <w:r>
        <w:rPr>
          <w:lang w:eastAsia="zh-CN"/>
        </w:rPr>
        <w:t xml:space="preserve"> set in the Dynamic Policy request</w:t>
      </w:r>
      <w:r w:rsidRPr="00573BDD">
        <w:t xml:space="preserve">. </w:t>
      </w:r>
      <w:r w:rsidRPr="00573BDD">
        <w:rPr>
          <w:lang w:eastAsia="ko-KR"/>
        </w:rPr>
        <w:t xml:space="preserve">The </w:t>
      </w:r>
      <w:r w:rsidRPr="00573BDD">
        <w:t>QoS monitoring configuration</w:t>
      </w:r>
      <w:r w:rsidRPr="00573BDD">
        <w:rPr>
          <w:i/>
          <w:iCs/>
          <w:lang w:eastAsia="zh-CN"/>
        </w:rPr>
        <w:t xml:space="preserve"> </w:t>
      </w:r>
      <w:r w:rsidRPr="00573BDD">
        <w:rPr>
          <w:lang w:eastAsia="ko-KR"/>
        </w:rPr>
        <w:t>indicates the trigger for reporting</w:t>
      </w:r>
      <w:r w:rsidRPr="00573BDD">
        <w:t xml:space="preserve"> (event or periodic), the set of QoS parameters that are to be monitored when this Policy Template is instantiated and, optionally, an indication that notifications are to be sent via the UPF. The resulting</w:t>
      </w:r>
      <w:r w:rsidRPr="00573BDD">
        <w:rPr>
          <w:lang w:eastAsia="zh-CN"/>
        </w:rPr>
        <w:t xml:space="preserve"> Service Access Information</w:t>
      </w:r>
      <w:r w:rsidRPr="00573BDD">
        <w:t xml:space="preserve"> for the Policy Template</w:t>
      </w:r>
      <w:r w:rsidRPr="00573BDD">
        <w:rPr>
          <w:lang w:eastAsia="zh-CN"/>
        </w:rPr>
        <w:t xml:space="preserve"> </w:t>
      </w:r>
      <w:r w:rsidRPr="00573BDD">
        <w:t xml:space="preserve">includes a </w:t>
      </w:r>
      <w:r w:rsidRPr="00573BDD">
        <w:rPr>
          <w:i/>
          <w:iCs/>
          <w:lang w:eastAsia="zh-CN"/>
        </w:rPr>
        <w:t xml:space="preserve">QoS monitoring </w:t>
      </w:r>
      <w:r w:rsidRPr="00CD2C78">
        <w:rPr>
          <w:i/>
          <w:iCs/>
          <w:lang w:eastAsia="zh-CN"/>
        </w:rPr>
        <w:t>enablement</w:t>
      </w:r>
      <w:r>
        <w:rPr>
          <w:lang w:eastAsia="zh-CN"/>
        </w:rPr>
        <w:t xml:space="preserve"> </w:t>
      </w:r>
      <w:r>
        <w:rPr>
          <w:i/>
          <w:iCs/>
          <w:lang w:eastAsia="zh-CN"/>
        </w:rPr>
        <w:t>preference</w:t>
      </w:r>
      <w:r w:rsidRPr="00573BDD">
        <w:rPr>
          <w:lang w:eastAsia="zh-CN"/>
        </w:rPr>
        <w:t xml:space="preserve"> flag indicating that QoS monitoring </w:t>
      </w:r>
      <w:r>
        <w:rPr>
          <w:lang w:eastAsia="zh-CN"/>
        </w:rPr>
        <w:t>is preferred to</w:t>
      </w:r>
      <w:r w:rsidRPr="00573BDD">
        <w:rPr>
          <w:lang w:eastAsia="zh-CN"/>
        </w:rPr>
        <w:t xml:space="preserve"> be enabled by the 5GMS Client when the Policy Template is instantiated. Based on its own knowledge of the intended media delivery session, or based on input from an application, the 5GMS Client decides whether to enable QoS monitoring when it instantiates the Policy Template. QoS monitoring is then activated by the 5GMS network services and the 5GMS network services notify the 5GMS Client about significant changes to these QoS parameters during the media delivery session.</w:t>
      </w:r>
    </w:p>
    <w:p w14:paraId="2E532823" w14:textId="77777777" w:rsidR="00C20264" w:rsidRPr="00573BDD" w:rsidRDefault="00C20264" w:rsidP="00C20264">
      <w:pPr>
        <w:pStyle w:val="B1"/>
        <w:keepLines/>
      </w:pPr>
      <w:r w:rsidRPr="00573BDD">
        <w:t>3.</w:t>
      </w:r>
      <w:r w:rsidRPr="00573BDD">
        <w:tab/>
        <w:t xml:space="preserve">The 5GMS Application Provider makes one or more </w:t>
      </w:r>
      <w:r w:rsidRPr="00573BDD">
        <w:rPr>
          <w:i/>
          <w:iCs/>
        </w:rPr>
        <w:t>Media Entry Point</w:t>
      </w:r>
      <w:r w:rsidRPr="00573BDD">
        <w:t xml:space="preserve"> documents (e.g., DASH MPDs) available for use by the 5GMS Client. To take advantage of the dynamic policies feature, a Media Entry Point document includes one or more </w:t>
      </w:r>
      <w:r w:rsidRPr="00573BDD">
        <w:rPr>
          <w:i/>
          <w:iCs/>
        </w:rPr>
        <w:t>Service Descriptions</w:t>
      </w:r>
      <w:r w:rsidRPr="00573BDD">
        <w:t xml:space="preserve">, each identifying the streaming requirements of a presentation that correspond to a single Service Operation Point (e.g., SD, HD, UHD) and identified by means of an </w:t>
      </w:r>
      <w:r w:rsidRPr="00573BDD">
        <w:rPr>
          <w:i/>
          <w:iCs/>
        </w:rPr>
        <w:t>External reference</w:t>
      </w:r>
      <w:r w:rsidRPr="00573BDD">
        <w:t>. The same Service Description may be included in more than one Media Entry Point document in case a common Service Operation Point is applicable to multiple media presentations.</w:t>
      </w:r>
    </w:p>
    <w:p w14:paraId="4737A367" w14:textId="77777777" w:rsidR="00C20264" w:rsidRPr="00573BDD" w:rsidRDefault="00C20264" w:rsidP="00C20264">
      <w:pPr>
        <w:pStyle w:val="B1"/>
      </w:pPr>
      <w:r w:rsidRPr="00573BDD">
        <w:t>4.</w:t>
      </w:r>
      <w:r w:rsidRPr="00573BDD">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3C847458" w14:textId="77777777" w:rsidR="00C20264" w:rsidRPr="00573BDD" w:rsidRDefault="00C20264" w:rsidP="00C20264">
      <w:pPr>
        <w:pStyle w:val="B1"/>
      </w:pPr>
      <w:r w:rsidRPr="00573BDD">
        <w:t>4a.</w:t>
      </w:r>
      <w:r w:rsidRPr="00573BDD">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40702A36" w14:textId="77777777" w:rsidR="00C20264" w:rsidRPr="00573BDD" w:rsidRDefault="00C20264" w:rsidP="00C20264">
      <w:pPr>
        <w:pStyle w:val="B1"/>
      </w:pPr>
      <w:r w:rsidRPr="00573BDD">
        <w:t>5.</w:t>
      </w:r>
      <w:r w:rsidRPr="00573BDD">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2A103615" w14:textId="77777777" w:rsidR="00C20264" w:rsidRPr="00573BDD" w:rsidRDefault="00C20264" w:rsidP="00C20264">
      <w:pPr>
        <w:pStyle w:val="B1"/>
      </w:pPr>
      <w:r w:rsidRPr="00573BDD">
        <w:t>6.</w:t>
      </w:r>
      <w:r w:rsidRPr="00573BDD">
        <w:tab/>
        <w:t xml:space="preserve">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w:t>
      </w:r>
      <w:r w:rsidRPr="00573BDD">
        <w:lastRenderedPageBreak/>
        <w:t>Service Description. The effect of this is that the corresponding network Quality of Service is applied to the media streaming session.</w:t>
      </w:r>
    </w:p>
    <w:p w14:paraId="4AF77CA6" w14:textId="77777777" w:rsidR="00C20264" w:rsidRPr="00573BDD" w:rsidRDefault="00C20264" w:rsidP="00C20264">
      <w:pPr>
        <w:pStyle w:val="B1"/>
      </w:pPr>
      <w:r w:rsidRPr="00573BDD">
        <w:t>7.</w:t>
      </w:r>
      <w:r w:rsidRPr="00573BDD">
        <w:tab/>
        <w:t>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Transfer is available for the 5GMS Client to use. After this period has expired, the 5GMS network services automatically revert the network Quality of Service back to its state before the grant.</w:t>
      </w:r>
    </w:p>
    <w:p w14:paraId="1375CEEA" w14:textId="77777777" w:rsidR="00C20264" w:rsidRPr="00573BDD" w:rsidRDefault="00C20264" w:rsidP="00C20264">
      <w:pPr>
        <w:pStyle w:val="B1"/>
      </w:pPr>
      <w:r w:rsidRPr="00573BDD">
        <w:t>8.</w:t>
      </w:r>
      <w:r w:rsidRPr="00573BDD">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298F9BFC" w14:textId="77777777" w:rsidR="00C20264" w:rsidRPr="00573BDD" w:rsidRDefault="00C20264" w:rsidP="00C20264">
      <w:r w:rsidRPr="00573BDD">
        <w:t>In addition, the use of dynamic policies by 5GMS Clients is logged by the 5GMS System and, if suitably provisioned, is exposed by it to subscribing 5GMS Application Providers in the form of events (see also clause 4.0.12).</w:t>
      </w:r>
    </w:p>
    <w:p w14:paraId="055FD623" w14:textId="77777777" w:rsidR="00C20264" w:rsidRPr="00573BDD" w:rsidRDefault="00C20264" w:rsidP="00C20264">
      <w:pPr>
        <w:pStyle w:val="Heading3"/>
      </w:pPr>
      <w:bookmarkStart w:id="36" w:name="_CR4_0_7"/>
      <w:bookmarkStart w:id="37" w:name="_Toc210059940"/>
      <w:bookmarkEnd w:id="36"/>
      <w:r w:rsidRPr="00573BDD">
        <w:t>4.0.7</w:t>
      </w:r>
      <w:r w:rsidRPr="00573BDD">
        <w:tab/>
        <w:t>Remote control</w:t>
      </w:r>
      <w:bookmarkEnd w:id="37"/>
    </w:p>
    <w:p w14:paraId="48A6AA0C" w14:textId="77777777" w:rsidR="00C20264" w:rsidRPr="00573BDD" w:rsidRDefault="00C20264" w:rsidP="00C20264">
      <w:pPr>
        <w:keepNext/>
      </w:pPr>
      <w:r w:rsidRPr="00573BDD">
        <w:t>The remote control feature is applicable to uplink media streaming only. While high-level procedures for integrating this feature into 5G Media Streaming are specified in clause 6.6 of the present document, it is not further defined in this release.</w:t>
      </w:r>
    </w:p>
    <w:p w14:paraId="3CD66414" w14:textId="77777777" w:rsidR="00C20264" w:rsidRPr="00573BDD" w:rsidRDefault="00C20264" w:rsidP="00C20264">
      <w:pPr>
        <w:pStyle w:val="Heading3"/>
      </w:pPr>
      <w:bookmarkStart w:id="38" w:name="_CR4_0_8"/>
      <w:bookmarkStart w:id="39" w:name="_Toc210059941"/>
      <w:bookmarkEnd w:id="38"/>
      <w:r w:rsidRPr="00573BDD">
        <w:t>4.0.8</w:t>
      </w:r>
      <w:r w:rsidRPr="00573BDD">
        <w:tab/>
        <w:t>Consumption reporting</w:t>
      </w:r>
      <w:bookmarkEnd w:id="39"/>
    </w:p>
    <w:p w14:paraId="07CA2551" w14:textId="77777777" w:rsidR="00C20264" w:rsidRPr="00573BDD" w:rsidRDefault="00C20264" w:rsidP="00C20264">
      <w:pPr>
        <w:keepNext/>
      </w:pPr>
      <w:r w:rsidRPr="00573BDD">
        <w:t>The consumption reporting feature is applicable to downlink media streaming only in this release. It allows consumption of downlink media streaming to be logged by the 5GMS System and exposed for analysis.</w:t>
      </w:r>
    </w:p>
    <w:p w14:paraId="710643ED" w14:textId="77777777" w:rsidR="00C20264" w:rsidRPr="00573BDD" w:rsidRDefault="00C20264" w:rsidP="00C20264">
      <w:pPr>
        <w:pStyle w:val="TH"/>
      </w:pPr>
      <w:r w:rsidRPr="00573BDD">
        <w:object w:dxaOrig="17626" w:dyaOrig="4021" w14:anchorId="2FA180CC">
          <v:shape id="_x0000_i1031" type="#_x0000_t75" style="width:438.9pt;height:100.15pt" o:ole="">
            <v:imagedata r:id="rId28" o:title=""/>
          </v:shape>
          <o:OLEObject Type="Embed" ProgID="Visio.Drawing.15" ShapeID="_x0000_i1031" DrawAspect="Content" ObjectID="_1824642082" r:id="rId29"/>
        </w:object>
      </w:r>
    </w:p>
    <w:p w14:paraId="1868E172" w14:textId="77777777" w:rsidR="00C20264" w:rsidRPr="00573BDD" w:rsidRDefault="00C20264" w:rsidP="00C20264">
      <w:pPr>
        <w:pStyle w:val="TF"/>
      </w:pPr>
      <w:bookmarkStart w:id="40" w:name="_CRFigure4_0_81"/>
      <w:r w:rsidRPr="00573BDD">
        <w:t>Figure </w:t>
      </w:r>
      <w:bookmarkEnd w:id="40"/>
      <w:r w:rsidRPr="00573BDD">
        <w:t>4.0.8</w:t>
      </w:r>
      <w:r w:rsidRPr="00573BDD">
        <w:noBreakHyphen/>
        <w:t>1: High-level arrangement for consumption reporting feature</w:t>
      </w:r>
    </w:p>
    <w:p w14:paraId="0A9DA01E" w14:textId="77777777" w:rsidR="00C20264" w:rsidRPr="00573BDD" w:rsidRDefault="00C20264" w:rsidP="00C20264">
      <w:pPr>
        <w:keepNext/>
      </w:pPr>
      <w:r w:rsidRPr="00573BDD">
        <w:t>When a 5GMSd Application Provider has provisioned the consumption reporting feature for downlink media streaming:</w:t>
      </w:r>
    </w:p>
    <w:p w14:paraId="5C14603C" w14:textId="77777777" w:rsidR="00C20264" w:rsidRPr="00573BDD" w:rsidRDefault="00C20264" w:rsidP="00C20264">
      <w:pPr>
        <w:pStyle w:val="B1"/>
      </w:pPr>
      <w:r w:rsidRPr="00573BDD">
        <w:t>1.</w:t>
      </w:r>
      <w:r w:rsidRPr="00573BDD">
        <w:tab/>
        <w:t>The 5GMSd Client reports consumption of media that is part of downlink media streaming sessions to a network-side component of the 5GMS System.</w:t>
      </w:r>
    </w:p>
    <w:p w14:paraId="14BCC6A0" w14:textId="77777777" w:rsidR="00C20264" w:rsidRPr="00573BDD" w:rsidRDefault="00C20264" w:rsidP="00C20264">
      <w:r w:rsidRPr="00573BDD">
        <w:t>In addition, the data contained in consumption reports may be exposed by the 5GMS System in the form of events to subscribing 5GMS Application Providers (see also clause 4.0.12).</w:t>
      </w:r>
    </w:p>
    <w:p w14:paraId="291CA006" w14:textId="77777777" w:rsidR="00C20264" w:rsidRPr="00573BDD" w:rsidRDefault="00C20264" w:rsidP="00C20264">
      <w:pPr>
        <w:pStyle w:val="Heading3"/>
      </w:pPr>
      <w:bookmarkStart w:id="41" w:name="_CR4_0_9"/>
      <w:bookmarkStart w:id="42" w:name="_Toc210059942"/>
      <w:bookmarkEnd w:id="41"/>
      <w:r w:rsidRPr="00573BDD">
        <w:t>4.0.9</w:t>
      </w:r>
      <w:r w:rsidRPr="00573BDD">
        <w:tab/>
        <w:t>QoE metrics reporting</w:t>
      </w:r>
      <w:bookmarkEnd w:id="42"/>
    </w:p>
    <w:p w14:paraId="4A33CCFD" w14:textId="77777777" w:rsidR="00C20264" w:rsidRPr="00573BDD" w:rsidRDefault="00C20264" w:rsidP="00C20264">
      <w:pPr>
        <w:keepNext/>
      </w:pPr>
      <w:r w:rsidRPr="00573BDD">
        <w:t>The QoE metrics reporting feature is applicable to downlink media streaming only in this release. It allows the Quality of Experience of media streaming sessions to be logged by the 5GMS System and exposed for analysis.</w:t>
      </w:r>
    </w:p>
    <w:p w14:paraId="404BD256" w14:textId="77777777" w:rsidR="00C20264" w:rsidRPr="00573BDD" w:rsidRDefault="00C20264" w:rsidP="00C20264">
      <w:pPr>
        <w:keepLines/>
      </w:pPr>
      <w:bookmarkStart w:id="43" w:name="_Hlk135671852"/>
      <w:r w:rsidRPr="00573BDD">
        <w:t>Two mechanisms for reporting downlink QoE metrics are defined in the present document: one that involves reports being sent to the OAM via the RAN (</w:t>
      </w:r>
      <w:r w:rsidRPr="00573BDD">
        <w:rPr>
          <w:i/>
          <w:iCs/>
        </w:rPr>
        <w:t>RAN-based QoE metrics reporting</w:t>
      </w:r>
      <w:r w:rsidRPr="00573BDD">
        <w:t>, see clause 5.5.2), the other involving reports sent to the network-based components of the 5GMS System (</w:t>
      </w:r>
      <w:r w:rsidRPr="00573BDD">
        <w:rPr>
          <w:i/>
          <w:iCs/>
        </w:rPr>
        <w:t>AF-based QoE metrics reporting</w:t>
      </w:r>
      <w:r w:rsidRPr="00573BDD">
        <w:t>, see clause 5.5.3).</w:t>
      </w:r>
    </w:p>
    <w:bookmarkEnd w:id="43"/>
    <w:p w14:paraId="37D11192" w14:textId="77777777" w:rsidR="00C20264" w:rsidRPr="00573BDD" w:rsidRDefault="00C20264" w:rsidP="00C20264">
      <w:pPr>
        <w:pStyle w:val="TH"/>
      </w:pPr>
      <w:r w:rsidRPr="00573BDD">
        <w:object w:dxaOrig="17630" w:dyaOrig="6011" w14:anchorId="61D6E85A">
          <v:shape id="_x0000_i1032" type="#_x0000_t75" style="width:6in;height:2in" o:ole="">
            <v:imagedata r:id="rId30" o:title=""/>
          </v:shape>
          <o:OLEObject Type="Embed" ProgID="Visio.Drawing.15" ShapeID="_x0000_i1032" DrawAspect="Content" ObjectID="_1824642083" r:id="rId31"/>
        </w:object>
      </w:r>
    </w:p>
    <w:p w14:paraId="6A9BF031" w14:textId="77777777" w:rsidR="00C20264" w:rsidRPr="00573BDD" w:rsidRDefault="00C20264" w:rsidP="00C20264">
      <w:pPr>
        <w:pStyle w:val="TF"/>
      </w:pPr>
      <w:bookmarkStart w:id="44" w:name="_CRFigure4_0_91"/>
      <w:r w:rsidRPr="00573BDD">
        <w:t>Figure </w:t>
      </w:r>
      <w:bookmarkEnd w:id="44"/>
      <w:r w:rsidRPr="00573BDD">
        <w:t>4.0.9</w:t>
      </w:r>
      <w:r w:rsidRPr="00573BDD">
        <w:noBreakHyphen/>
        <w:t>1: High-level arrangement for QoE metrics reporting feature</w:t>
      </w:r>
    </w:p>
    <w:p w14:paraId="7B5A860D" w14:textId="77777777" w:rsidR="00C20264" w:rsidRPr="00573BDD" w:rsidRDefault="00C20264" w:rsidP="00C20264">
      <w:pPr>
        <w:keepNext/>
      </w:pPr>
      <w:r w:rsidRPr="00573BDD">
        <w:t>When a 5GMS Application Provider has provisioned the QoE metrics reporting feature for media streaming:</w:t>
      </w:r>
    </w:p>
    <w:p w14:paraId="5AD5A365" w14:textId="77777777" w:rsidR="00C20264" w:rsidRPr="00573BDD" w:rsidRDefault="00C20264" w:rsidP="00C20264">
      <w:pPr>
        <w:pStyle w:val="B1"/>
      </w:pPr>
      <w:r w:rsidRPr="00573BDD">
        <w:t>1.</w:t>
      </w:r>
      <w:r w:rsidRPr="00573BDD">
        <w:tab/>
        <w:t>The 5GMS Client reports QoE metrics that it has collected during media streaming sessions to a network-side component of the 5GMS System.</w:t>
      </w:r>
    </w:p>
    <w:p w14:paraId="50EA5180" w14:textId="77777777" w:rsidR="00C20264" w:rsidRPr="00573BDD" w:rsidRDefault="00C20264" w:rsidP="00C20264">
      <w:r w:rsidRPr="00573BDD">
        <w:t>In addition, the data contained in AF-based QoE metrics reports may be exposed by the 5GMS System to subscribing 5GMS Application Providers in the form of events (see also clause 4.0.12).</w:t>
      </w:r>
    </w:p>
    <w:p w14:paraId="48458659" w14:textId="77777777" w:rsidR="00C20264" w:rsidRPr="00573BDD" w:rsidRDefault="00C20264" w:rsidP="00C20264">
      <w:pPr>
        <w:pStyle w:val="Heading3"/>
      </w:pPr>
      <w:bookmarkStart w:id="45" w:name="_CR4_0_10"/>
      <w:bookmarkStart w:id="46" w:name="_Toc210059943"/>
      <w:bookmarkEnd w:id="45"/>
      <w:r w:rsidRPr="00573BDD">
        <w:t>4.0.10</w:t>
      </w:r>
      <w:r w:rsidRPr="00573BDD">
        <w:tab/>
        <w:t>Edge processing</w:t>
      </w:r>
      <w:bookmarkEnd w:id="46"/>
    </w:p>
    <w:p w14:paraId="2E3FDEEC" w14:textId="77777777" w:rsidR="00C20264" w:rsidRPr="00573BDD" w:rsidRDefault="00C20264" w:rsidP="00C20264">
      <w:r w:rsidRPr="00573BDD">
        <w:t>The edge processing feature is applicable to both downlink media streaming and uplink media streaming. It enables the 5GMS Client in the UE to take advantage of edge computing capabilities in the 5GMS System to support media streaming. This feature is defined in clause 4.5 and high-level procedures are defined in clause 8.</w:t>
      </w:r>
    </w:p>
    <w:p w14:paraId="6357CE5C" w14:textId="77777777" w:rsidR="00C20264" w:rsidRPr="00573BDD" w:rsidRDefault="00C20264" w:rsidP="00C20264">
      <w:pPr>
        <w:pStyle w:val="Heading3"/>
      </w:pPr>
      <w:bookmarkStart w:id="47" w:name="_CR4_0_11"/>
      <w:bookmarkStart w:id="48" w:name="_Toc210059944"/>
      <w:bookmarkEnd w:id="47"/>
      <w:r w:rsidRPr="00573BDD">
        <w:t>4.0.11</w:t>
      </w:r>
      <w:r w:rsidRPr="00573BDD">
        <w:tab/>
        <w:t>eMBMS delivery</w:t>
      </w:r>
      <w:bookmarkEnd w:id="48"/>
    </w:p>
    <w:p w14:paraId="3A949C54" w14:textId="77777777" w:rsidR="00C20264" w:rsidRPr="00573BDD" w:rsidRDefault="00C20264" w:rsidP="00C20264">
      <w:r w:rsidRPr="00573BDD">
        <w:t>The eMBMS delivery feature is applicable to downlink media streaming only. It enables the 5GMS System to provision the delivery of downlink media streaming content via eMBMS User Services sessions. This feature is defined in clause 4.6 and high-level procedures are defined in clause 5.10.</w:t>
      </w:r>
    </w:p>
    <w:p w14:paraId="723E147C" w14:textId="77777777" w:rsidR="00C20264" w:rsidRPr="00573BDD" w:rsidRDefault="00C20264" w:rsidP="00C20264">
      <w:pPr>
        <w:pStyle w:val="Heading3"/>
      </w:pPr>
      <w:bookmarkStart w:id="49" w:name="_CR4_0_12"/>
      <w:bookmarkStart w:id="50" w:name="_Toc210059945"/>
      <w:bookmarkEnd w:id="49"/>
      <w:r w:rsidRPr="00573BDD">
        <w:t>4.0.12</w:t>
      </w:r>
      <w:r w:rsidRPr="00573BDD">
        <w:tab/>
        <w:t>Data collection, reporting and exposure</w:t>
      </w:r>
      <w:bookmarkEnd w:id="50"/>
    </w:p>
    <w:p w14:paraId="52A4CE4F" w14:textId="77777777" w:rsidR="00C20264" w:rsidRPr="00573BDD" w:rsidRDefault="00C20264" w:rsidP="00C20264">
      <w:r w:rsidRPr="00573BDD">
        <w:t xml:space="preserve">The data collection, reporting and exposure feature is applicable to both downlink media streaming and uplink media streaming. It enables the 5GMS System to log data relating to media streaming sessions and to expose this to subscribers in the form of </w:t>
      </w:r>
      <w:r w:rsidRPr="00573BDD">
        <w:rPr>
          <w:i/>
          <w:iCs/>
        </w:rPr>
        <w:t>Events</w:t>
      </w:r>
      <w:r w:rsidRPr="00573BDD">
        <w:t>. This feature is defined in clause 4.7 and high-level procedures are defined in clause 5.11 (for downlink media streaming) and clause 6.8 (for uplink media streaming).</w:t>
      </w:r>
    </w:p>
    <w:p w14:paraId="178B90E2" w14:textId="77777777" w:rsidR="00C20264" w:rsidRPr="00573BDD" w:rsidRDefault="00C20264" w:rsidP="00C20264">
      <w:pPr>
        <w:pStyle w:val="Heading3"/>
      </w:pPr>
      <w:bookmarkStart w:id="51" w:name="_CR4_0_13"/>
      <w:bookmarkStart w:id="52" w:name="_Toc210059946"/>
      <w:bookmarkEnd w:id="51"/>
      <w:r w:rsidRPr="00573BDD">
        <w:t>4.0.13</w:t>
      </w:r>
      <w:r w:rsidRPr="00573BDD">
        <w:tab/>
        <w:t>Service URL handling</w:t>
      </w:r>
      <w:bookmarkEnd w:id="52"/>
    </w:p>
    <w:p w14:paraId="6041DBF5" w14:textId="77777777" w:rsidR="00C20264" w:rsidRPr="00573BDD" w:rsidRDefault="00C20264" w:rsidP="00C20264">
      <w:pPr>
        <w:keepNext/>
      </w:pPr>
      <w:r w:rsidRPr="00573BDD">
        <w:t>Service URL handling is applicable to downlink and uplink media streaming. This feature is defined in clause 4.10 and high-level procedures are defined in clause 9.</w:t>
      </w:r>
    </w:p>
    <w:p w14:paraId="59A02623" w14:textId="77777777" w:rsidR="00C20264" w:rsidRPr="00573BDD" w:rsidRDefault="00C20264" w:rsidP="00C20264">
      <w:r w:rsidRPr="00573BDD">
        <w:t>The intent of 3GPP Service URL handling is to launch UE functions based on the execution of a URL. This enables 5G Media Streaming services to be announced within a third-party application, a general web page, a messaging service or shared via social messages using a 3GPP Service URL for 5GMS. When a service is launched using a 3GPP Service URL for 5GMS, a 5GMS Client function for media session handling is expected to be launched implicitly alongside, for example, a primary media stream handling function.</w:t>
      </w:r>
    </w:p>
    <w:p w14:paraId="6FE3E846" w14:textId="77777777" w:rsidR="00C20264" w:rsidRPr="00573BDD" w:rsidRDefault="00C20264" w:rsidP="00C20264">
      <w:pPr>
        <w:pStyle w:val="Heading3"/>
      </w:pPr>
      <w:bookmarkStart w:id="53" w:name="_Toc170402533"/>
      <w:bookmarkStart w:id="54" w:name="_Toc210059947"/>
      <w:r w:rsidRPr="00573BDD">
        <w:t>4.0.14</w:t>
      </w:r>
      <w:r w:rsidRPr="00573BDD">
        <w:tab/>
        <w:t>MBS delivery</w:t>
      </w:r>
      <w:bookmarkEnd w:id="53"/>
      <w:bookmarkEnd w:id="54"/>
    </w:p>
    <w:p w14:paraId="1552C449" w14:textId="77777777" w:rsidR="00C20264" w:rsidRPr="00573BDD" w:rsidRDefault="00C20264" w:rsidP="00C20264">
      <w:r w:rsidRPr="00573BDD">
        <w:t>The MBS delivery feature is applicable to downlink media streaming only. It enables the 5GMS System to provision the delivery of downlink media streaming content via MBS User Services sessions. This feature is defined in clause 4.9 and high-level procedures are defined in clause 5.12.</w:t>
      </w:r>
    </w:p>
    <w:p w14:paraId="61919C3D" w14:textId="77777777" w:rsidR="00C50459" w:rsidRPr="00C50459" w:rsidRDefault="00C50459" w:rsidP="00C50459"/>
    <w:p w14:paraId="4C1FFDEB" w14:textId="77777777" w:rsidR="00123FCE" w:rsidRPr="00FE7A1B" w:rsidRDefault="00123FCE" w:rsidP="00123FCE">
      <w:pPr>
        <w:pStyle w:val="Heading3"/>
      </w:pPr>
      <w:bookmarkStart w:id="55" w:name="_Toc194067979"/>
      <w:r w:rsidRPr="00FE7A1B">
        <w:lastRenderedPageBreak/>
        <w:t>5.2</w:t>
      </w:r>
      <w:r>
        <w:t>7</w:t>
      </w:r>
      <w:r w:rsidRPr="00FE7A1B">
        <w:t>.3</w:t>
      </w:r>
      <w:r w:rsidRPr="00FE7A1B">
        <w:tab/>
        <w:t>Architecture mapping</w:t>
      </w:r>
      <w:r>
        <w:t>s</w:t>
      </w:r>
      <w:bookmarkEnd w:id="55"/>
    </w:p>
    <w:p w14:paraId="025CF618" w14:textId="77777777" w:rsidR="00123FCE" w:rsidRPr="00FE7A1B" w:rsidRDefault="00123FCE" w:rsidP="00123FCE">
      <w:pPr>
        <w:pStyle w:val="Heading3"/>
      </w:pPr>
      <w:bookmarkStart w:id="56" w:name="_Toc194067981"/>
      <w:r w:rsidRPr="00FE7A1B">
        <w:t>5.2</w:t>
      </w:r>
      <w:r>
        <w:t>7</w:t>
      </w:r>
      <w:r w:rsidRPr="00FE7A1B">
        <w:t>.4</w:t>
      </w:r>
      <w:r w:rsidRPr="00FE7A1B">
        <w:tab/>
        <w:t>High-level call flow</w:t>
      </w:r>
      <w:r>
        <w:t>s</w:t>
      </w:r>
      <w:bookmarkEnd w:id="56"/>
    </w:p>
    <w:p w14:paraId="4359A267" w14:textId="77777777" w:rsidR="00123FCE" w:rsidRPr="00FE7A1B" w:rsidRDefault="00123FCE" w:rsidP="00123FCE">
      <w:pPr>
        <w:pStyle w:val="Heading3"/>
      </w:pPr>
      <w:bookmarkStart w:id="57" w:name="_Toc194067982"/>
      <w:r w:rsidRPr="00FE7A1B">
        <w:t>5.2</w:t>
      </w:r>
      <w:r>
        <w:t>7</w:t>
      </w:r>
      <w:r w:rsidRPr="00FE7A1B">
        <w:t>.5</w:t>
      </w:r>
      <w:r w:rsidRPr="00FE7A1B">
        <w:tab/>
        <w:t>Gap analysis and requirements</w:t>
      </w:r>
      <w:bookmarkEnd w:id="57"/>
    </w:p>
    <w:p w14:paraId="60B81F49" w14:textId="77777777" w:rsidR="00123FCE" w:rsidRPr="00FE7A1B" w:rsidRDefault="00123FCE" w:rsidP="00123FCE">
      <w:pPr>
        <w:pStyle w:val="Heading3"/>
      </w:pPr>
      <w:bookmarkStart w:id="58" w:name="_Toc194067983"/>
      <w:r w:rsidRPr="00FE7A1B">
        <w:t>5.2</w:t>
      </w:r>
      <w:r>
        <w:t>7</w:t>
      </w:r>
      <w:r w:rsidRPr="00FE7A1B">
        <w:t>.6</w:t>
      </w:r>
      <w:r w:rsidRPr="00FE7A1B">
        <w:tab/>
        <w:t>Candidate solutions</w:t>
      </w:r>
      <w:bookmarkEnd w:id="58"/>
    </w:p>
    <w:p w14:paraId="12952A82" w14:textId="77777777" w:rsidR="00123FCE" w:rsidRPr="00FE7A1B" w:rsidRDefault="00123FCE" w:rsidP="00123FCE">
      <w:pPr>
        <w:pStyle w:val="Heading3"/>
      </w:pPr>
      <w:bookmarkStart w:id="59" w:name="_Toc194067985"/>
      <w:r w:rsidRPr="00FE7A1B">
        <w:t>5.2</w:t>
      </w:r>
      <w:r>
        <w:t>7</w:t>
      </w:r>
      <w:r w:rsidRPr="00FE7A1B">
        <w:t>.7</w:t>
      </w:r>
      <w:r w:rsidRPr="00FE7A1B">
        <w:tab/>
        <w:t>Summary and conclusions</w:t>
      </w:r>
      <w:bookmarkEnd w:id="59"/>
    </w:p>
    <w:p w14:paraId="7F8C81C8" w14:textId="37E6E7BC" w:rsidR="00123FCE" w:rsidRDefault="00123FCE" w:rsidP="00123FCE">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w:t>
      </w:r>
      <w:r w:rsidR="00E73636">
        <w:rPr>
          <w:highlight w:val="yellow"/>
        </w:rPr>
        <w:t xml:space="preserve"> (new)</w:t>
      </w:r>
      <w:r w:rsidRPr="00C77216">
        <w:rPr>
          <w:highlight w:val="yellow"/>
        </w:rPr>
        <w:t xml:space="preserve"> =====</w:t>
      </w:r>
    </w:p>
    <w:p w14:paraId="4C5BDD93" w14:textId="77777777" w:rsidR="00123FCE" w:rsidRPr="00FE7A1B" w:rsidRDefault="00123FCE" w:rsidP="00123FCE">
      <w:pPr>
        <w:pStyle w:val="Heading2"/>
      </w:pPr>
      <w:r>
        <w:t>6</w:t>
      </w:r>
      <w:r w:rsidRPr="00FE7A1B">
        <w:t>.2</w:t>
      </w:r>
      <w:r>
        <w:t>7</w:t>
      </w:r>
      <w:r w:rsidRPr="00FE7A1B">
        <w:tab/>
      </w:r>
      <w:r w:rsidRPr="0053617C">
        <w:t>5G System-independent media streaming</w:t>
      </w:r>
    </w:p>
    <w:p w14:paraId="68C9CD36" w14:textId="77777777" w:rsidR="001E41F3" w:rsidRDefault="001E41F3">
      <w:pPr>
        <w:rPr>
          <w:noProof/>
        </w:rPr>
      </w:pPr>
    </w:p>
    <w:sectPr w:rsidR="001E41F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Richard Bradbury" w:date="2025-11-14T16:11:00Z" w:initials="RB">
    <w:p w14:paraId="5B25B232" w14:textId="4B90C5D7" w:rsidR="008E051F" w:rsidRDefault="008E051F">
      <w:pPr>
        <w:pStyle w:val="CommentText"/>
      </w:pPr>
      <w:r>
        <w:rPr>
          <w:rStyle w:val="CommentReference"/>
        </w:rPr>
        <w:annotationRef/>
      </w:r>
      <w:r w:rsidR="00073829">
        <w:t>Technically, there is a dependency on the MnS, but this c</w:t>
      </w:r>
      <w:r>
        <w:t xml:space="preserve">ould be substituted by any </w:t>
      </w:r>
      <w:r w:rsidR="00073829">
        <w:t xml:space="preserve">equivalent </w:t>
      </w:r>
      <w:r>
        <w:t>Management &amp; Orchestration framework</w:t>
      </w:r>
      <w:r w:rsidR="00073829">
        <w:t xml:space="preserve"> for edge computing</w:t>
      </w:r>
      <w:r>
        <w:t>.</w:t>
      </w:r>
    </w:p>
  </w:comment>
  <w:comment w:id="17" w:author="Richard Bradbury" w:date="2025-11-14T16:11:00Z" w:initials="RB">
    <w:p w14:paraId="77B55FCD" w14:textId="73A52163" w:rsidR="008E051F" w:rsidRDefault="008E051F">
      <w:pPr>
        <w:pStyle w:val="CommentText"/>
      </w:pPr>
      <w:r>
        <w:rPr>
          <w:rStyle w:val="CommentReference"/>
        </w:rPr>
        <w:annotationRef/>
      </w:r>
      <w:r>
        <w:t xml:space="preserve">The Data Collection AF functionality is </w:t>
      </w:r>
      <w:r w:rsidR="007B7626">
        <w:t xml:space="preserve">already </w:t>
      </w:r>
      <w:r>
        <w:t xml:space="preserve">pretty </w:t>
      </w:r>
      <w:r w:rsidR="007B7626">
        <w:t>generic but</w:t>
      </w:r>
      <w:r>
        <w:t xml:space="preserve"> could be substituted with some other exposure mechanism.</w:t>
      </w:r>
    </w:p>
  </w:comment>
  <w:comment w:id="19" w:author="Richard Bradbury" w:date="2025-11-14T16:12:00Z" w:initials="RB">
    <w:p w14:paraId="6FE1DD2A" w14:textId="01CDAC5D" w:rsidR="008E051F" w:rsidRDefault="008E051F">
      <w:pPr>
        <w:pStyle w:val="CommentText"/>
      </w:pPr>
      <w:r>
        <w:rPr>
          <w:rStyle w:val="CommentReference"/>
        </w:rPr>
        <w:annotationRef/>
      </w:r>
      <w:r w:rsidR="007B7626">
        <w:t>Based on</w:t>
      </w:r>
      <w:r>
        <w:t xml:space="preserve"> client-side intent handling.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25B232" w15:done="0"/>
  <w15:commentEx w15:paraId="77B55FCD" w15:done="0"/>
  <w15:commentEx w15:paraId="6FE1DD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70576" w16cex:dateUtc="2025-11-14T16:11:00Z"/>
  <w16cex:commentExtensible w16cex:durableId="4621BC0A" w16cex:dateUtc="2025-11-14T16:11:00Z"/>
  <w16cex:commentExtensible w16cex:durableId="6FC3376D" w16cex:dateUtc="2025-11-14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25B232" w16cid:durableId="3B670576"/>
  <w16cid:commentId w16cid:paraId="77B55FCD" w16cid:durableId="4621BC0A"/>
  <w16cid:commentId w16cid:paraId="6FE1DD2A" w16cid:durableId="6FC3376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35F1" w14:textId="77777777" w:rsidR="00D962A7" w:rsidRDefault="00D962A7">
      <w:r>
        <w:separator/>
      </w:r>
    </w:p>
  </w:endnote>
  <w:endnote w:type="continuationSeparator" w:id="0">
    <w:p w14:paraId="73275AD2" w14:textId="77777777" w:rsidR="00D962A7" w:rsidRDefault="00D9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C6E6" w14:textId="77777777" w:rsidR="00D962A7" w:rsidRDefault="00D962A7">
      <w:r>
        <w:separator/>
      </w:r>
    </w:p>
  </w:footnote>
  <w:footnote w:type="continuationSeparator" w:id="0">
    <w:p w14:paraId="7BEB6265" w14:textId="77777777" w:rsidR="00D962A7" w:rsidRDefault="00D9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6599150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3829"/>
    <w:rsid w:val="000A6394"/>
    <w:rsid w:val="000B7FED"/>
    <w:rsid w:val="000C038A"/>
    <w:rsid w:val="000C6598"/>
    <w:rsid w:val="000D44B3"/>
    <w:rsid w:val="00123FCE"/>
    <w:rsid w:val="001270B4"/>
    <w:rsid w:val="00145D43"/>
    <w:rsid w:val="00192C46"/>
    <w:rsid w:val="001A08B3"/>
    <w:rsid w:val="001A7B60"/>
    <w:rsid w:val="001B52F0"/>
    <w:rsid w:val="001B7A65"/>
    <w:rsid w:val="001E41F3"/>
    <w:rsid w:val="00233A44"/>
    <w:rsid w:val="0026004D"/>
    <w:rsid w:val="002640DD"/>
    <w:rsid w:val="00275D12"/>
    <w:rsid w:val="00284FEB"/>
    <w:rsid w:val="002860C4"/>
    <w:rsid w:val="002B5741"/>
    <w:rsid w:val="002D4B52"/>
    <w:rsid w:val="002E472E"/>
    <w:rsid w:val="002E5590"/>
    <w:rsid w:val="00305409"/>
    <w:rsid w:val="003153F4"/>
    <w:rsid w:val="003609EF"/>
    <w:rsid w:val="0036231A"/>
    <w:rsid w:val="00374DD4"/>
    <w:rsid w:val="00386332"/>
    <w:rsid w:val="003E1A36"/>
    <w:rsid w:val="00410371"/>
    <w:rsid w:val="004242F1"/>
    <w:rsid w:val="00455609"/>
    <w:rsid w:val="004B75B7"/>
    <w:rsid w:val="004D5E28"/>
    <w:rsid w:val="00500E66"/>
    <w:rsid w:val="0050622E"/>
    <w:rsid w:val="005141D9"/>
    <w:rsid w:val="0051580D"/>
    <w:rsid w:val="00547111"/>
    <w:rsid w:val="00592D74"/>
    <w:rsid w:val="005C100A"/>
    <w:rsid w:val="005E2C44"/>
    <w:rsid w:val="00621188"/>
    <w:rsid w:val="006257ED"/>
    <w:rsid w:val="0065318C"/>
    <w:rsid w:val="00653DE4"/>
    <w:rsid w:val="00661C9C"/>
    <w:rsid w:val="00665C47"/>
    <w:rsid w:val="00695808"/>
    <w:rsid w:val="006B21A3"/>
    <w:rsid w:val="006B46FB"/>
    <w:rsid w:val="006E21FB"/>
    <w:rsid w:val="00782B23"/>
    <w:rsid w:val="00792342"/>
    <w:rsid w:val="00795F6A"/>
    <w:rsid w:val="007977A8"/>
    <w:rsid w:val="007B512A"/>
    <w:rsid w:val="007B7626"/>
    <w:rsid w:val="007C2097"/>
    <w:rsid w:val="007C7EB5"/>
    <w:rsid w:val="007D6A07"/>
    <w:rsid w:val="007F7259"/>
    <w:rsid w:val="008040A8"/>
    <w:rsid w:val="008279FA"/>
    <w:rsid w:val="008626E7"/>
    <w:rsid w:val="00870EE7"/>
    <w:rsid w:val="008863B9"/>
    <w:rsid w:val="0088692D"/>
    <w:rsid w:val="008A45A6"/>
    <w:rsid w:val="008D3CCC"/>
    <w:rsid w:val="008E051F"/>
    <w:rsid w:val="008F3789"/>
    <w:rsid w:val="008F686C"/>
    <w:rsid w:val="00907550"/>
    <w:rsid w:val="009148DE"/>
    <w:rsid w:val="00941E30"/>
    <w:rsid w:val="009531B0"/>
    <w:rsid w:val="009741B3"/>
    <w:rsid w:val="009777D9"/>
    <w:rsid w:val="00991B88"/>
    <w:rsid w:val="009A5753"/>
    <w:rsid w:val="009A579D"/>
    <w:rsid w:val="009E3297"/>
    <w:rsid w:val="009E5873"/>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20264"/>
    <w:rsid w:val="00C50459"/>
    <w:rsid w:val="00C66BA2"/>
    <w:rsid w:val="00C7034E"/>
    <w:rsid w:val="00C870F6"/>
    <w:rsid w:val="00C907B5"/>
    <w:rsid w:val="00C95985"/>
    <w:rsid w:val="00CC5026"/>
    <w:rsid w:val="00CC68D0"/>
    <w:rsid w:val="00D03F9A"/>
    <w:rsid w:val="00D06D51"/>
    <w:rsid w:val="00D24991"/>
    <w:rsid w:val="00D50255"/>
    <w:rsid w:val="00D66520"/>
    <w:rsid w:val="00D84AE9"/>
    <w:rsid w:val="00D9124E"/>
    <w:rsid w:val="00D962A7"/>
    <w:rsid w:val="00D97E0C"/>
    <w:rsid w:val="00DE34CF"/>
    <w:rsid w:val="00E13795"/>
    <w:rsid w:val="00E13F3D"/>
    <w:rsid w:val="00E34898"/>
    <w:rsid w:val="00E73636"/>
    <w:rsid w:val="00EB09B7"/>
    <w:rsid w:val="00EE7D7C"/>
    <w:rsid w:val="00F25D98"/>
    <w:rsid w:val="00F300FB"/>
    <w:rsid w:val="00F370D2"/>
    <w:rsid w:val="00FB6386"/>
    <w:rsid w:val="00FC7F4D"/>
    <w:rsid w:val="00FD32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link w:val="TACChar"/>
    <w:qFormat/>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rsid w:val="002D4B52"/>
    <w:rPr>
      <w:rFonts w:ascii="Times New Roman" w:hAnsi="Times New Roman"/>
      <w:lang w:val="en-GB" w:eastAsia="en-GB"/>
    </w:rPr>
  </w:style>
  <w:style w:type="table" w:styleId="TableGrid">
    <w:name w:val="Table Grid"/>
    <w:basedOn w:val="TableNormal"/>
    <w:qFormat/>
    <w:rsid w:val="00C202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C20264"/>
    <w:rPr>
      <w:rFonts w:ascii="Arial" w:hAnsi="Arial"/>
      <w:b/>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C20264"/>
    <w:rPr>
      <w:rFonts w:ascii="Arial" w:hAnsi="Arial"/>
      <w:b/>
      <w:lang w:val="en-GB" w:eastAsia="en-GB"/>
    </w:rPr>
  </w:style>
  <w:style w:type="character" w:customStyle="1" w:styleId="NOChar">
    <w:name w:val="NO Char"/>
    <w:link w:val="NO"/>
    <w:qFormat/>
    <w:locked/>
    <w:rsid w:val="00C20264"/>
    <w:rPr>
      <w:rFonts w:ascii="Times New Roman" w:hAnsi="Times New Roman"/>
      <w:lang w:val="en-GB" w:eastAsia="en-GB"/>
    </w:rPr>
  </w:style>
  <w:style w:type="character" w:customStyle="1" w:styleId="TALCar">
    <w:name w:val="TAL Car"/>
    <w:link w:val="TAL"/>
    <w:rsid w:val="00C20264"/>
    <w:rPr>
      <w:rFonts w:ascii="Arial" w:hAnsi="Arial"/>
      <w:sz w:val="18"/>
      <w:lang w:val="en-GB" w:eastAsia="en-GB"/>
    </w:rPr>
  </w:style>
  <w:style w:type="character" w:customStyle="1" w:styleId="TACChar">
    <w:name w:val="TAC Char"/>
    <w:link w:val="TAC"/>
    <w:qFormat/>
    <w:locked/>
    <w:rsid w:val="00C20264"/>
    <w:rPr>
      <w:rFonts w:ascii="Arial" w:hAnsi="Arial"/>
      <w:sz w:val="18"/>
      <w:lang w:val="en-GB" w:eastAsia="en-GB"/>
    </w:rPr>
  </w:style>
  <w:style w:type="paragraph" w:styleId="Revision">
    <w:name w:val="Revision"/>
    <w:hidden/>
    <w:uiPriority w:val="99"/>
    <w:semiHidden/>
    <w:rsid w:val="007C7EB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header" Target="header2.xml"/><Relationship Id="rId38" Type="http://schemas.openxmlformats.org/officeDocument/2006/relationships/customXml" Target="../customXml/item2.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header" Target="header1.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image" Target="media/image7.emf"/><Relationship Id="rId36" Type="http://schemas.microsoft.com/office/2011/relationships/people" Target="people.xml"/><Relationship Id="rId10" Type="http://schemas.openxmlformats.org/officeDocument/2006/relationships/hyperlink" Target="https://www.3gpp.org/Change-Requests" TargetMode="External"/><Relationship Id="rId19" Type="http://schemas.openxmlformats.org/officeDocument/2006/relationships/package" Target="embeddings/Microsoft_Visio_Drawing1.vsdx"/><Relationship Id="rId31" Type="http://schemas.openxmlformats.org/officeDocument/2006/relationships/package" Target="embeddings/Microsoft_Visio_Drawing7.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image" Target="media/image8.emf"/><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D40ABBC0-1C14-4A92-9190-4D2E68DD3F0F}"/>
</file>

<file path=customXml/itemProps3.xml><?xml version="1.0" encoding="utf-8"?>
<ds:datastoreItem xmlns:ds="http://schemas.openxmlformats.org/officeDocument/2006/customXml" ds:itemID="{7982AD9B-FB83-457E-BB69-955EA7DF5E86}"/>
</file>

<file path=customXml/itemProps4.xml><?xml version="1.0" encoding="utf-8"?>
<ds:datastoreItem xmlns:ds="http://schemas.openxmlformats.org/officeDocument/2006/customXml" ds:itemID="{19F5E460-EE16-4BDC-A1B3-A3DEBAB81FDC}"/>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TotalTime>
  <Pages>12</Pages>
  <Words>4513</Words>
  <Characters>26002</Characters>
  <Application>Microsoft Office Word</Application>
  <DocSecurity>0</DocSecurity>
  <Lines>565</Lines>
  <Paragraphs>302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1900-01-01T00:00:00Z</cp:lastPrinted>
  <dcterms:created xsi:type="dcterms:W3CDTF">2025-11-14T16:03:00Z</dcterms:created>
  <dcterms:modified xsi:type="dcterms:W3CDTF">2025-11-14T16:14:00Z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S4-251708</vt:lpwstr>
  </property>
  <property fmtid="{D5CDD505-2E9C-101B-9397-08002B2CF9AE}" pid="10" name="Spec#">
    <vt:lpwstr>26.804</vt:lpwstr>
  </property>
  <property fmtid="{D5CDD505-2E9C-101B-9397-08002B2CF9AE}" pid="11" name="Cr#">
    <vt:lpwstr>0028</vt:lpwstr>
  </property>
  <property fmtid="{D5CDD505-2E9C-101B-9397-08002B2CF9AE}" pid="12" name="Revision">
    <vt:lpwstr>1</vt:lpwstr>
  </property>
  <property fmtid="{D5CDD505-2E9C-101B-9397-08002B2CF9AE}" pid="13" name="Version">
    <vt:lpwstr>19.1.0</vt:lpwstr>
  </property>
  <property fmtid="{D5CDD505-2E9C-101B-9397-08002B2CF9AE}" pid="14" name="CrTitle">
    <vt:lpwstr>[FS_AMD_Ph2] WT#5: 5G System-independent media streaming</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FS_AMD_Ph2</vt:lpwstr>
  </property>
  <property fmtid="{D5CDD505-2E9C-101B-9397-08002B2CF9AE}" pid="18" name="Cat">
    <vt:lpwstr>B</vt:lpwstr>
  </property>
  <property fmtid="{D5CDD505-2E9C-101B-9397-08002B2CF9AE}" pid="19" name="ResDate">
    <vt:lpwstr>2025-11-09</vt:lpwstr>
  </property>
  <property fmtid="{D5CDD505-2E9C-101B-9397-08002B2CF9AE}" pid="20" name="Release">
    <vt:lpwstr>Rel-20</vt:lpwstr>
  </property>
  <property fmtid="{D5CDD505-2E9C-101B-9397-08002B2CF9AE}" pid="21" name="ContentTypeId">
    <vt:lpwstr>0x0101005A93DE52A8ADBE409B80032F7A622632</vt:lpwstr>
  </property>
</Properties>
</file>