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41D1" w14:textId="2868F902" w:rsidR="00084A66" w:rsidRPr="00980F9B" w:rsidRDefault="00084A66" w:rsidP="00084A66">
      <w:pPr>
        <w:pStyle w:val="CRCoverPage"/>
        <w:tabs>
          <w:tab w:val="right" w:pos="9639"/>
        </w:tabs>
        <w:spacing w:after="0"/>
        <w:rPr>
          <w:b/>
          <w:i/>
          <w:noProof/>
          <w:sz w:val="28"/>
        </w:rPr>
      </w:pPr>
      <w:r w:rsidRPr="00980F9B">
        <w:rPr>
          <w:b/>
          <w:noProof/>
          <w:sz w:val="24"/>
        </w:rPr>
        <w:t>3GPP TSG-SA WG4 Meeting #134</w:t>
      </w:r>
      <w:r w:rsidRPr="00980F9B">
        <w:rPr>
          <w:b/>
          <w:i/>
          <w:noProof/>
          <w:sz w:val="28"/>
        </w:rPr>
        <w:tab/>
      </w:r>
      <w:r w:rsidRPr="00980F9B">
        <w:rPr>
          <w:b/>
          <w:noProof/>
          <w:sz w:val="24"/>
        </w:rPr>
        <w:t>S4-251631</w:t>
      </w:r>
    </w:p>
    <w:p w14:paraId="6979261F" w14:textId="17AD861E" w:rsidR="001E41F3" w:rsidRPr="00980F9B" w:rsidRDefault="00084A66" w:rsidP="00084A66">
      <w:pPr>
        <w:pStyle w:val="CRCoverPage"/>
        <w:tabs>
          <w:tab w:val="right" w:pos="9639"/>
        </w:tabs>
        <w:outlineLvl w:val="0"/>
        <w:rPr>
          <w:bCs/>
          <w:noProof/>
          <w:sz w:val="24"/>
        </w:rPr>
      </w:pPr>
      <w:r w:rsidRPr="00980F9B">
        <w:rPr>
          <w:b/>
          <w:noProof/>
          <w:sz w:val="24"/>
        </w:rPr>
        <w:t>Dallas, Texas, USA, 17 – 21 November 2025</w:t>
      </w:r>
      <w:r w:rsidRPr="00980F9B">
        <w:rPr>
          <w:b/>
          <w:noProof/>
          <w:sz w:val="24"/>
        </w:rPr>
        <w:tab/>
        <w:t xml:space="preserve">   </w:t>
      </w:r>
      <w:r w:rsidRPr="00980F9B">
        <w:rPr>
          <w:b/>
          <w:i/>
          <w:iCs/>
          <w:noProof/>
          <w:color w:val="A6A6A6" w:themeColor="background1" w:themeShade="A6"/>
          <w:sz w:val="24"/>
        </w:rPr>
        <w:t>is revision of S4aI250180</w:t>
      </w:r>
      <w:r w:rsidR="008C3F91" w:rsidRPr="00980F9B">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80F9B"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980F9B" w:rsidRDefault="00305409" w:rsidP="00E34898">
            <w:pPr>
              <w:pStyle w:val="CRCoverPage"/>
              <w:spacing w:after="0"/>
              <w:jc w:val="right"/>
              <w:rPr>
                <w:i/>
                <w:noProof/>
              </w:rPr>
            </w:pPr>
            <w:r w:rsidRPr="00980F9B">
              <w:rPr>
                <w:i/>
                <w:noProof/>
                <w:sz w:val="14"/>
              </w:rPr>
              <w:t>CR-Form-v</w:t>
            </w:r>
            <w:r w:rsidR="008863B9" w:rsidRPr="00980F9B">
              <w:rPr>
                <w:i/>
                <w:noProof/>
                <w:sz w:val="14"/>
              </w:rPr>
              <w:t>12.0</w:t>
            </w:r>
          </w:p>
        </w:tc>
      </w:tr>
      <w:tr w:rsidR="001E41F3" w:rsidRPr="00980F9B" w14:paraId="785E2A4E" w14:textId="77777777" w:rsidTr="00547111">
        <w:tc>
          <w:tcPr>
            <w:tcW w:w="9641" w:type="dxa"/>
            <w:gridSpan w:val="9"/>
            <w:tcBorders>
              <w:left w:val="single" w:sz="4" w:space="0" w:color="auto"/>
              <w:right w:val="single" w:sz="4" w:space="0" w:color="auto"/>
            </w:tcBorders>
          </w:tcPr>
          <w:p w14:paraId="6676D88B" w14:textId="7D49E799" w:rsidR="001E41F3" w:rsidRPr="00980F9B" w:rsidRDefault="001E41F3">
            <w:pPr>
              <w:pStyle w:val="CRCoverPage"/>
              <w:spacing w:after="0"/>
              <w:jc w:val="center"/>
              <w:rPr>
                <w:noProof/>
              </w:rPr>
            </w:pPr>
            <w:r w:rsidRPr="00980F9B">
              <w:rPr>
                <w:b/>
                <w:noProof/>
                <w:sz w:val="32"/>
              </w:rPr>
              <w:t>CHANGE REQUEST</w:t>
            </w:r>
          </w:p>
        </w:tc>
      </w:tr>
      <w:tr w:rsidR="001E41F3" w:rsidRPr="00980F9B" w14:paraId="76CC10AD" w14:textId="77777777" w:rsidTr="00547111">
        <w:tc>
          <w:tcPr>
            <w:tcW w:w="9641" w:type="dxa"/>
            <w:gridSpan w:val="9"/>
            <w:tcBorders>
              <w:left w:val="single" w:sz="4" w:space="0" w:color="auto"/>
              <w:right w:val="single" w:sz="4" w:space="0" w:color="auto"/>
            </w:tcBorders>
          </w:tcPr>
          <w:p w14:paraId="4F89DC0F" w14:textId="77777777" w:rsidR="001E41F3" w:rsidRPr="00980F9B" w:rsidRDefault="001E41F3">
            <w:pPr>
              <w:pStyle w:val="CRCoverPage"/>
              <w:spacing w:after="0"/>
              <w:rPr>
                <w:noProof/>
                <w:sz w:val="8"/>
                <w:szCs w:val="8"/>
              </w:rPr>
            </w:pPr>
          </w:p>
        </w:tc>
      </w:tr>
      <w:tr w:rsidR="001E41F3" w:rsidRPr="00980F9B" w14:paraId="407D58B8" w14:textId="77777777" w:rsidTr="00547111">
        <w:tc>
          <w:tcPr>
            <w:tcW w:w="142" w:type="dxa"/>
            <w:tcBorders>
              <w:left w:val="single" w:sz="4" w:space="0" w:color="auto"/>
            </w:tcBorders>
          </w:tcPr>
          <w:p w14:paraId="0DA8A5E7" w14:textId="77777777" w:rsidR="001E41F3" w:rsidRPr="00980F9B" w:rsidRDefault="001E41F3">
            <w:pPr>
              <w:pStyle w:val="CRCoverPage"/>
              <w:spacing w:after="0"/>
              <w:jc w:val="right"/>
              <w:rPr>
                <w:noProof/>
              </w:rPr>
            </w:pPr>
          </w:p>
        </w:tc>
        <w:tc>
          <w:tcPr>
            <w:tcW w:w="1559" w:type="dxa"/>
            <w:shd w:val="pct30" w:color="FFFF00" w:fill="auto"/>
          </w:tcPr>
          <w:p w14:paraId="19F13582" w14:textId="21159EA7" w:rsidR="001E41F3" w:rsidRPr="00980F9B" w:rsidRDefault="001F3DBB" w:rsidP="00EE73FC">
            <w:pPr>
              <w:pStyle w:val="CRCoverPage"/>
              <w:spacing w:after="0"/>
              <w:jc w:val="right"/>
              <w:rPr>
                <w:b/>
                <w:noProof/>
                <w:sz w:val="28"/>
              </w:rPr>
            </w:pPr>
            <w:r w:rsidRPr="00980F9B">
              <w:rPr>
                <w:b/>
                <w:noProof/>
                <w:sz w:val="28"/>
              </w:rPr>
              <w:fldChar w:fldCharType="begin"/>
            </w:r>
            <w:r w:rsidRPr="00980F9B">
              <w:rPr>
                <w:b/>
                <w:noProof/>
                <w:sz w:val="28"/>
              </w:rPr>
              <w:instrText xml:space="preserve"> DOCPROPERTY  Spec#  \* MERGEFORMAT </w:instrText>
            </w:r>
            <w:r w:rsidRPr="00980F9B">
              <w:rPr>
                <w:b/>
                <w:noProof/>
                <w:sz w:val="28"/>
              </w:rPr>
              <w:fldChar w:fldCharType="separate"/>
            </w:r>
            <w:r w:rsidRPr="00980F9B">
              <w:rPr>
                <w:b/>
                <w:noProof/>
                <w:sz w:val="28"/>
              </w:rPr>
              <w:t>26.</w:t>
            </w:r>
            <w:r w:rsidR="009A13A6" w:rsidRPr="00980F9B">
              <w:rPr>
                <w:b/>
                <w:noProof/>
                <w:sz w:val="28"/>
              </w:rPr>
              <w:t>942</w:t>
            </w:r>
            <w:r w:rsidRPr="00980F9B">
              <w:rPr>
                <w:b/>
                <w:noProof/>
                <w:sz w:val="28"/>
              </w:rPr>
              <w:fldChar w:fldCharType="end"/>
            </w:r>
          </w:p>
        </w:tc>
        <w:tc>
          <w:tcPr>
            <w:tcW w:w="709" w:type="dxa"/>
          </w:tcPr>
          <w:p w14:paraId="559E849B" w14:textId="77777777" w:rsidR="001E41F3" w:rsidRPr="00980F9B" w:rsidRDefault="001E41F3">
            <w:pPr>
              <w:pStyle w:val="CRCoverPage"/>
              <w:spacing w:after="0"/>
              <w:jc w:val="center"/>
              <w:rPr>
                <w:noProof/>
              </w:rPr>
            </w:pPr>
            <w:r w:rsidRPr="00980F9B">
              <w:rPr>
                <w:b/>
                <w:noProof/>
                <w:sz w:val="28"/>
              </w:rPr>
              <w:t>CR</w:t>
            </w:r>
          </w:p>
        </w:tc>
        <w:tc>
          <w:tcPr>
            <w:tcW w:w="1276" w:type="dxa"/>
            <w:shd w:val="pct30" w:color="FFFF00" w:fill="auto"/>
          </w:tcPr>
          <w:p w14:paraId="3D5219FB" w14:textId="55BD5443" w:rsidR="001E41F3" w:rsidRPr="00980F9B" w:rsidRDefault="008E3E93" w:rsidP="00EE73FC">
            <w:pPr>
              <w:pStyle w:val="CRCoverPage"/>
              <w:spacing w:after="0"/>
              <w:rPr>
                <w:noProof/>
              </w:rPr>
            </w:pPr>
            <w:r w:rsidRPr="00980F9B">
              <w:rPr>
                <w:b/>
                <w:noProof/>
                <w:sz w:val="28"/>
              </w:rPr>
              <w:fldChar w:fldCharType="begin"/>
            </w:r>
            <w:r w:rsidRPr="00980F9B">
              <w:rPr>
                <w:b/>
                <w:noProof/>
                <w:sz w:val="28"/>
              </w:rPr>
              <w:instrText xml:space="preserve"> DOCPROPERTY  Cr#  \* MERGEFORMAT </w:instrText>
            </w:r>
            <w:r w:rsidRPr="00980F9B">
              <w:rPr>
                <w:b/>
                <w:noProof/>
                <w:sz w:val="28"/>
              </w:rPr>
              <w:fldChar w:fldCharType="separate"/>
            </w:r>
            <w:r w:rsidR="005B3062" w:rsidRPr="00980F9B">
              <w:rPr>
                <w:b/>
                <w:noProof/>
                <w:sz w:val="28"/>
              </w:rPr>
              <w:t>00</w:t>
            </w:r>
            <w:r w:rsidRPr="00980F9B">
              <w:rPr>
                <w:b/>
                <w:noProof/>
                <w:sz w:val="28"/>
              </w:rPr>
              <w:fldChar w:fldCharType="end"/>
            </w:r>
            <w:r w:rsidR="002465A8" w:rsidRPr="00980F9B">
              <w:rPr>
                <w:b/>
                <w:noProof/>
                <w:sz w:val="28"/>
              </w:rPr>
              <w:t>0</w:t>
            </w:r>
            <w:r w:rsidR="007E1E6C" w:rsidRPr="00980F9B">
              <w:rPr>
                <w:b/>
                <w:noProof/>
                <w:sz w:val="28"/>
              </w:rPr>
              <w:t>7</w:t>
            </w:r>
          </w:p>
        </w:tc>
        <w:tc>
          <w:tcPr>
            <w:tcW w:w="709" w:type="dxa"/>
          </w:tcPr>
          <w:p w14:paraId="11BB8CB3" w14:textId="77777777" w:rsidR="001E41F3" w:rsidRPr="00980F9B" w:rsidRDefault="001E41F3" w:rsidP="0051580D">
            <w:pPr>
              <w:pStyle w:val="CRCoverPage"/>
              <w:tabs>
                <w:tab w:val="right" w:pos="625"/>
              </w:tabs>
              <w:spacing w:after="0"/>
              <w:jc w:val="center"/>
              <w:rPr>
                <w:noProof/>
              </w:rPr>
            </w:pPr>
            <w:r w:rsidRPr="00980F9B">
              <w:rPr>
                <w:b/>
                <w:bCs/>
                <w:noProof/>
                <w:sz w:val="28"/>
              </w:rPr>
              <w:t>rev</w:t>
            </w:r>
          </w:p>
        </w:tc>
        <w:tc>
          <w:tcPr>
            <w:tcW w:w="992" w:type="dxa"/>
            <w:shd w:val="pct30" w:color="FFFF00" w:fill="auto"/>
          </w:tcPr>
          <w:p w14:paraId="631172B0" w14:textId="2C096801" w:rsidR="001E41F3" w:rsidRPr="00980F9B" w:rsidRDefault="00084A66" w:rsidP="00E13F3D">
            <w:pPr>
              <w:pStyle w:val="CRCoverPage"/>
              <w:spacing w:after="0"/>
              <w:jc w:val="center"/>
              <w:rPr>
                <w:b/>
                <w:noProof/>
                <w:sz w:val="28"/>
              </w:rPr>
            </w:pPr>
            <w:r w:rsidRPr="00980F9B">
              <w:rPr>
                <w:b/>
                <w:noProof/>
                <w:sz w:val="28"/>
              </w:rPr>
              <w:t>1</w:t>
            </w:r>
          </w:p>
        </w:tc>
        <w:tc>
          <w:tcPr>
            <w:tcW w:w="2410" w:type="dxa"/>
          </w:tcPr>
          <w:p w14:paraId="2F69A49A" w14:textId="77777777" w:rsidR="001E41F3" w:rsidRPr="00980F9B" w:rsidRDefault="001E41F3" w:rsidP="0051580D">
            <w:pPr>
              <w:pStyle w:val="CRCoverPage"/>
              <w:tabs>
                <w:tab w:val="right" w:pos="1825"/>
              </w:tabs>
              <w:spacing w:after="0"/>
              <w:jc w:val="center"/>
              <w:rPr>
                <w:noProof/>
              </w:rPr>
            </w:pPr>
            <w:r w:rsidRPr="00980F9B">
              <w:rPr>
                <w:b/>
                <w:noProof/>
                <w:sz w:val="28"/>
                <w:szCs w:val="28"/>
              </w:rPr>
              <w:t>Current version:</w:t>
            </w:r>
          </w:p>
        </w:tc>
        <w:tc>
          <w:tcPr>
            <w:tcW w:w="1701" w:type="dxa"/>
            <w:shd w:val="pct30" w:color="FFFF00" w:fill="auto"/>
          </w:tcPr>
          <w:p w14:paraId="02DC798C" w14:textId="517BE5AB" w:rsidR="001E41F3" w:rsidRPr="00980F9B" w:rsidRDefault="008E3E93">
            <w:pPr>
              <w:pStyle w:val="CRCoverPage"/>
              <w:spacing w:after="0"/>
              <w:jc w:val="center"/>
              <w:rPr>
                <w:noProof/>
                <w:sz w:val="28"/>
              </w:rPr>
            </w:pPr>
            <w:r w:rsidRPr="00980F9B">
              <w:rPr>
                <w:b/>
                <w:noProof/>
                <w:sz w:val="28"/>
              </w:rPr>
              <w:fldChar w:fldCharType="begin"/>
            </w:r>
            <w:r w:rsidRPr="00980F9B">
              <w:rPr>
                <w:b/>
                <w:noProof/>
                <w:sz w:val="28"/>
              </w:rPr>
              <w:instrText xml:space="preserve"> DOCPROPERTY  Version  \* MERGEFORMAT </w:instrText>
            </w:r>
            <w:r w:rsidRPr="00980F9B">
              <w:rPr>
                <w:b/>
                <w:noProof/>
                <w:sz w:val="28"/>
              </w:rPr>
              <w:fldChar w:fldCharType="separate"/>
            </w:r>
            <w:r w:rsidR="009A13A6" w:rsidRPr="00980F9B">
              <w:rPr>
                <w:b/>
                <w:noProof/>
                <w:sz w:val="28"/>
              </w:rPr>
              <w:t>19</w:t>
            </w:r>
            <w:r w:rsidR="005B3062" w:rsidRPr="00980F9B">
              <w:rPr>
                <w:b/>
                <w:noProof/>
                <w:sz w:val="28"/>
              </w:rPr>
              <w:t>.</w:t>
            </w:r>
            <w:r w:rsidR="009A13A6" w:rsidRPr="00980F9B">
              <w:rPr>
                <w:b/>
                <w:noProof/>
                <w:sz w:val="28"/>
              </w:rPr>
              <w:t>0</w:t>
            </w:r>
            <w:r w:rsidR="005B3062" w:rsidRPr="00980F9B">
              <w:rPr>
                <w:b/>
                <w:noProof/>
                <w:sz w:val="28"/>
              </w:rPr>
              <w:t>.0</w:t>
            </w:r>
            <w:r w:rsidRPr="00980F9B">
              <w:rPr>
                <w:b/>
                <w:noProof/>
                <w:sz w:val="28"/>
              </w:rPr>
              <w:fldChar w:fldCharType="end"/>
            </w:r>
          </w:p>
        </w:tc>
        <w:tc>
          <w:tcPr>
            <w:tcW w:w="143" w:type="dxa"/>
            <w:tcBorders>
              <w:right w:val="single" w:sz="4" w:space="0" w:color="auto"/>
            </w:tcBorders>
          </w:tcPr>
          <w:p w14:paraId="5F2F9BEA" w14:textId="77777777" w:rsidR="001E41F3" w:rsidRPr="00980F9B" w:rsidRDefault="001E41F3">
            <w:pPr>
              <w:pStyle w:val="CRCoverPage"/>
              <w:spacing w:after="0"/>
              <w:rPr>
                <w:noProof/>
              </w:rPr>
            </w:pPr>
          </w:p>
        </w:tc>
      </w:tr>
      <w:tr w:rsidR="001E41F3" w:rsidRPr="00980F9B" w14:paraId="4E881081" w14:textId="77777777" w:rsidTr="00547111">
        <w:tc>
          <w:tcPr>
            <w:tcW w:w="9641" w:type="dxa"/>
            <w:gridSpan w:val="9"/>
            <w:tcBorders>
              <w:left w:val="single" w:sz="4" w:space="0" w:color="auto"/>
              <w:right w:val="single" w:sz="4" w:space="0" w:color="auto"/>
            </w:tcBorders>
          </w:tcPr>
          <w:p w14:paraId="23C16D3A" w14:textId="77777777" w:rsidR="001E41F3" w:rsidRPr="00980F9B" w:rsidRDefault="001E41F3">
            <w:pPr>
              <w:pStyle w:val="CRCoverPage"/>
              <w:spacing w:after="0"/>
              <w:rPr>
                <w:noProof/>
              </w:rPr>
            </w:pPr>
          </w:p>
        </w:tc>
      </w:tr>
      <w:tr w:rsidR="001E41F3" w:rsidRPr="00980F9B" w14:paraId="47D5A222" w14:textId="77777777" w:rsidTr="00547111">
        <w:tc>
          <w:tcPr>
            <w:tcW w:w="9641" w:type="dxa"/>
            <w:gridSpan w:val="9"/>
            <w:tcBorders>
              <w:top w:val="single" w:sz="4" w:space="0" w:color="auto"/>
            </w:tcBorders>
          </w:tcPr>
          <w:p w14:paraId="54EDF4D0" w14:textId="59B8960D" w:rsidR="001E41F3" w:rsidRPr="00980F9B" w:rsidRDefault="001E41F3">
            <w:pPr>
              <w:pStyle w:val="CRCoverPage"/>
              <w:spacing w:after="0"/>
              <w:jc w:val="center"/>
              <w:rPr>
                <w:rFonts w:cs="Arial"/>
                <w:i/>
                <w:noProof/>
              </w:rPr>
            </w:pPr>
            <w:r w:rsidRPr="00980F9B">
              <w:rPr>
                <w:rFonts w:cs="Arial"/>
                <w:i/>
                <w:noProof/>
              </w:rPr>
              <w:t xml:space="preserve">For </w:t>
            </w:r>
            <w:hyperlink r:id="rId12" w:anchor="_blank" w:history="1">
              <w:r w:rsidRPr="00980F9B">
                <w:rPr>
                  <w:rStyle w:val="Hyperlink"/>
                  <w:rFonts w:cs="Arial"/>
                  <w:b/>
                  <w:i/>
                  <w:noProof/>
                  <w:color w:val="FF0000"/>
                </w:rPr>
                <w:t>HE</w:t>
              </w:r>
              <w:bookmarkStart w:id="0" w:name="_Hlt497126619"/>
              <w:r w:rsidRPr="00980F9B">
                <w:rPr>
                  <w:rStyle w:val="Hyperlink"/>
                  <w:rFonts w:cs="Arial"/>
                  <w:b/>
                  <w:i/>
                  <w:noProof/>
                  <w:color w:val="FF0000"/>
                </w:rPr>
                <w:t>L</w:t>
              </w:r>
              <w:bookmarkEnd w:id="0"/>
              <w:r w:rsidRPr="00980F9B">
                <w:rPr>
                  <w:rStyle w:val="Hyperlink"/>
                  <w:rFonts w:cs="Arial"/>
                  <w:b/>
                  <w:i/>
                  <w:noProof/>
                  <w:color w:val="FF0000"/>
                </w:rPr>
                <w:t>P</w:t>
              </w:r>
            </w:hyperlink>
            <w:r w:rsidRPr="00980F9B">
              <w:rPr>
                <w:rFonts w:cs="Arial"/>
                <w:b/>
                <w:i/>
                <w:noProof/>
                <w:color w:val="FF0000"/>
              </w:rPr>
              <w:t xml:space="preserve"> </w:t>
            </w:r>
            <w:r w:rsidRPr="00980F9B">
              <w:rPr>
                <w:rFonts w:cs="Arial"/>
                <w:i/>
                <w:noProof/>
              </w:rPr>
              <w:t>on using this form</w:t>
            </w:r>
            <w:r w:rsidR="0051580D" w:rsidRPr="00980F9B">
              <w:rPr>
                <w:rFonts w:cs="Arial"/>
                <w:i/>
                <w:noProof/>
              </w:rPr>
              <w:t>: c</w:t>
            </w:r>
            <w:r w:rsidR="00F25D98" w:rsidRPr="00980F9B">
              <w:rPr>
                <w:rFonts w:cs="Arial"/>
                <w:i/>
                <w:noProof/>
              </w:rPr>
              <w:t xml:space="preserve">omprehensive instructions can be found at </w:t>
            </w:r>
            <w:r w:rsidR="001B7A65" w:rsidRPr="00980F9B">
              <w:rPr>
                <w:rFonts w:cs="Arial"/>
                <w:i/>
                <w:noProof/>
              </w:rPr>
              <w:br/>
            </w:r>
            <w:hyperlink r:id="rId13" w:history="1">
              <w:r w:rsidR="00DE34CF" w:rsidRPr="00980F9B">
                <w:rPr>
                  <w:rStyle w:val="Hyperlink"/>
                  <w:rFonts w:cs="Arial"/>
                  <w:i/>
                  <w:noProof/>
                </w:rPr>
                <w:t>http://www.3gpp.org/Change-Requests</w:t>
              </w:r>
            </w:hyperlink>
            <w:r w:rsidR="00F25D98" w:rsidRPr="00980F9B">
              <w:rPr>
                <w:rFonts w:cs="Arial"/>
                <w:i/>
                <w:noProof/>
              </w:rPr>
              <w:t>.</w:t>
            </w:r>
          </w:p>
        </w:tc>
      </w:tr>
      <w:tr w:rsidR="001E41F3" w:rsidRPr="00980F9B" w14:paraId="18D27A5A" w14:textId="77777777" w:rsidTr="00547111">
        <w:tc>
          <w:tcPr>
            <w:tcW w:w="9641" w:type="dxa"/>
            <w:gridSpan w:val="9"/>
          </w:tcPr>
          <w:p w14:paraId="69B9D2A2" w14:textId="77777777" w:rsidR="001E41F3" w:rsidRPr="00980F9B" w:rsidRDefault="001E41F3">
            <w:pPr>
              <w:pStyle w:val="CRCoverPage"/>
              <w:spacing w:after="0"/>
              <w:rPr>
                <w:noProof/>
                <w:sz w:val="8"/>
                <w:szCs w:val="8"/>
              </w:rPr>
            </w:pPr>
          </w:p>
        </w:tc>
      </w:tr>
    </w:tbl>
    <w:p w14:paraId="5DAC9EF1" w14:textId="77777777" w:rsidR="001E41F3" w:rsidRPr="00980F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80F9B" w14:paraId="205E83DA" w14:textId="77777777" w:rsidTr="00A7671C">
        <w:tc>
          <w:tcPr>
            <w:tcW w:w="2835" w:type="dxa"/>
          </w:tcPr>
          <w:p w14:paraId="425A71FF" w14:textId="77777777" w:rsidR="00F25D98" w:rsidRPr="00980F9B" w:rsidRDefault="00F25D98" w:rsidP="001E41F3">
            <w:pPr>
              <w:pStyle w:val="CRCoverPage"/>
              <w:tabs>
                <w:tab w:val="right" w:pos="2751"/>
              </w:tabs>
              <w:spacing w:after="0"/>
              <w:rPr>
                <w:b/>
                <w:i/>
                <w:noProof/>
              </w:rPr>
            </w:pPr>
            <w:r w:rsidRPr="00980F9B">
              <w:rPr>
                <w:b/>
                <w:i/>
                <w:noProof/>
              </w:rPr>
              <w:t>Proposed change</w:t>
            </w:r>
            <w:r w:rsidR="00A7671C" w:rsidRPr="00980F9B">
              <w:rPr>
                <w:b/>
                <w:i/>
                <w:noProof/>
              </w:rPr>
              <w:t xml:space="preserve"> </w:t>
            </w:r>
            <w:r w:rsidRPr="00980F9B">
              <w:rPr>
                <w:b/>
                <w:i/>
                <w:noProof/>
              </w:rPr>
              <w:t>affects:</w:t>
            </w:r>
          </w:p>
        </w:tc>
        <w:tc>
          <w:tcPr>
            <w:tcW w:w="1418" w:type="dxa"/>
          </w:tcPr>
          <w:p w14:paraId="22D41370" w14:textId="77777777" w:rsidR="00F25D98" w:rsidRPr="00980F9B" w:rsidRDefault="00F25D98" w:rsidP="001E41F3">
            <w:pPr>
              <w:pStyle w:val="CRCoverPage"/>
              <w:spacing w:after="0"/>
              <w:jc w:val="right"/>
              <w:rPr>
                <w:noProof/>
              </w:rPr>
            </w:pPr>
            <w:r w:rsidRPr="00980F9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980F9B"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980F9B" w:rsidRDefault="00F25D98" w:rsidP="001E41F3">
            <w:pPr>
              <w:pStyle w:val="CRCoverPage"/>
              <w:spacing w:after="0"/>
              <w:jc w:val="right"/>
              <w:rPr>
                <w:noProof/>
                <w:u w:val="single"/>
              </w:rPr>
            </w:pPr>
            <w:r w:rsidRPr="00980F9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980F9B" w:rsidRDefault="001D6231" w:rsidP="001E41F3">
            <w:pPr>
              <w:pStyle w:val="CRCoverPage"/>
              <w:spacing w:after="0"/>
              <w:jc w:val="center"/>
              <w:rPr>
                <w:b/>
                <w:caps/>
                <w:noProof/>
              </w:rPr>
            </w:pPr>
            <w:r w:rsidRPr="00980F9B">
              <w:rPr>
                <w:b/>
                <w:caps/>
                <w:noProof/>
              </w:rPr>
              <w:t>X</w:t>
            </w:r>
          </w:p>
        </w:tc>
        <w:tc>
          <w:tcPr>
            <w:tcW w:w="2126" w:type="dxa"/>
          </w:tcPr>
          <w:p w14:paraId="4B6BBA01" w14:textId="77777777" w:rsidR="00F25D98" w:rsidRPr="00980F9B" w:rsidRDefault="00F25D98" w:rsidP="001E41F3">
            <w:pPr>
              <w:pStyle w:val="CRCoverPage"/>
              <w:spacing w:after="0"/>
              <w:jc w:val="right"/>
              <w:rPr>
                <w:noProof/>
                <w:u w:val="single"/>
              </w:rPr>
            </w:pPr>
            <w:r w:rsidRPr="00980F9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980F9B" w:rsidRDefault="00F25D98" w:rsidP="001E41F3">
            <w:pPr>
              <w:pStyle w:val="CRCoverPage"/>
              <w:spacing w:after="0"/>
              <w:jc w:val="center"/>
              <w:rPr>
                <w:b/>
                <w:caps/>
                <w:noProof/>
              </w:rPr>
            </w:pPr>
          </w:p>
        </w:tc>
        <w:tc>
          <w:tcPr>
            <w:tcW w:w="1418" w:type="dxa"/>
            <w:tcBorders>
              <w:left w:val="nil"/>
            </w:tcBorders>
          </w:tcPr>
          <w:p w14:paraId="628F483E" w14:textId="77777777" w:rsidR="00F25D98" w:rsidRPr="00980F9B" w:rsidRDefault="00F25D98" w:rsidP="001E41F3">
            <w:pPr>
              <w:pStyle w:val="CRCoverPage"/>
              <w:spacing w:after="0"/>
              <w:jc w:val="right"/>
              <w:rPr>
                <w:noProof/>
              </w:rPr>
            </w:pPr>
            <w:r w:rsidRPr="00980F9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980F9B" w:rsidRDefault="00477E60" w:rsidP="001E41F3">
            <w:pPr>
              <w:pStyle w:val="CRCoverPage"/>
              <w:spacing w:after="0"/>
              <w:jc w:val="center"/>
              <w:rPr>
                <w:b/>
                <w:bCs/>
                <w:caps/>
                <w:noProof/>
              </w:rPr>
            </w:pPr>
            <w:r w:rsidRPr="00980F9B">
              <w:rPr>
                <w:b/>
                <w:bCs/>
                <w:caps/>
                <w:noProof/>
              </w:rPr>
              <w:t>X</w:t>
            </w:r>
          </w:p>
        </w:tc>
      </w:tr>
    </w:tbl>
    <w:p w14:paraId="64F5113E" w14:textId="77777777" w:rsidR="001E41F3" w:rsidRPr="00980F9B"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980F9B" w14:paraId="2015A4B0" w14:textId="77777777" w:rsidTr="007E2E40">
        <w:tc>
          <w:tcPr>
            <w:tcW w:w="9640" w:type="dxa"/>
            <w:gridSpan w:val="11"/>
          </w:tcPr>
          <w:p w14:paraId="28A36991" w14:textId="77777777" w:rsidR="001E41F3" w:rsidRPr="00980F9B" w:rsidRDefault="001E41F3">
            <w:pPr>
              <w:pStyle w:val="CRCoverPage"/>
              <w:spacing w:after="0"/>
              <w:rPr>
                <w:noProof/>
                <w:sz w:val="8"/>
                <w:szCs w:val="8"/>
              </w:rPr>
            </w:pPr>
          </w:p>
        </w:tc>
      </w:tr>
      <w:tr w:rsidR="001E41F3" w:rsidRPr="00980F9B" w14:paraId="7275E2E2" w14:textId="77777777" w:rsidTr="007E2E40">
        <w:tc>
          <w:tcPr>
            <w:tcW w:w="1843" w:type="dxa"/>
            <w:tcBorders>
              <w:top w:val="single" w:sz="4" w:space="0" w:color="auto"/>
              <w:left w:val="single" w:sz="4" w:space="0" w:color="auto"/>
            </w:tcBorders>
          </w:tcPr>
          <w:p w14:paraId="795BB293" w14:textId="77777777" w:rsidR="001E41F3" w:rsidRPr="00980F9B" w:rsidRDefault="001E41F3">
            <w:pPr>
              <w:pStyle w:val="CRCoverPage"/>
              <w:tabs>
                <w:tab w:val="right" w:pos="1759"/>
              </w:tabs>
              <w:spacing w:after="0"/>
              <w:rPr>
                <w:b/>
                <w:i/>
                <w:noProof/>
              </w:rPr>
            </w:pPr>
            <w:r w:rsidRPr="00980F9B">
              <w:rPr>
                <w:b/>
                <w:i/>
                <w:noProof/>
              </w:rPr>
              <w:t>Title:</w:t>
            </w:r>
            <w:r w:rsidRPr="00980F9B">
              <w:rPr>
                <w:b/>
                <w:i/>
                <w:noProof/>
              </w:rPr>
              <w:tab/>
            </w:r>
          </w:p>
        </w:tc>
        <w:tc>
          <w:tcPr>
            <w:tcW w:w="7797" w:type="dxa"/>
            <w:gridSpan w:val="10"/>
            <w:tcBorders>
              <w:top w:val="single" w:sz="4" w:space="0" w:color="auto"/>
              <w:right w:val="single" w:sz="4" w:space="0" w:color="auto"/>
            </w:tcBorders>
            <w:shd w:val="pct30" w:color="FFFF00" w:fill="auto"/>
          </w:tcPr>
          <w:p w14:paraId="4DDEABE9" w14:textId="1CC7A64F" w:rsidR="001E41F3" w:rsidRPr="00980F9B" w:rsidRDefault="0069694F">
            <w:pPr>
              <w:pStyle w:val="CRCoverPage"/>
              <w:spacing w:after="0"/>
              <w:ind w:left="100"/>
              <w:rPr>
                <w:noProof/>
              </w:rPr>
            </w:pPr>
            <w:r w:rsidRPr="00980F9B">
              <w:t>[</w:t>
            </w:r>
            <w:r w:rsidRPr="00980F9B">
              <w:rPr>
                <w:noProof/>
              </w:rPr>
              <w:t>FS_Energy_Ph2_MED</w:t>
            </w:r>
            <w:r w:rsidRPr="00980F9B">
              <w:t xml:space="preserve">] </w:t>
            </w:r>
            <w:r w:rsidR="0062236A" w:rsidRPr="00980F9B">
              <w:t xml:space="preserve">Solution </w:t>
            </w:r>
            <w:r w:rsidR="00586F16" w:rsidRPr="00980F9B">
              <w:t>for</w:t>
            </w:r>
            <w:r w:rsidR="0062236A" w:rsidRPr="00980F9B">
              <w:t xml:space="preserve"> </w:t>
            </w:r>
            <w:r w:rsidR="00586F16" w:rsidRPr="00980F9B">
              <w:t>KI</w:t>
            </w:r>
            <w:r w:rsidR="00751ADB" w:rsidRPr="00980F9B">
              <w:t>5</w:t>
            </w:r>
            <w:r w:rsidR="00586F16" w:rsidRPr="00980F9B">
              <w:t xml:space="preserve"> </w:t>
            </w:r>
            <w:r w:rsidR="00CC629A" w:rsidRPr="00980F9B">
              <w:t>Media Application Server Energy management</w:t>
            </w:r>
            <w:r w:rsidR="006A34BA" w:rsidRPr="00980F9B">
              <w:t xml:space="preserve"> </w:t>
            </w:r>
            <w:fldSimple w:instr="DOCPROPERTY  CrTitle  \* MERGEFORMAT"/>
          </w:p>
        </w:tc>
      </w:tr>
      <w:tr w:rsidR="001E41F3" w:rsidRPr="00980F9B" w14:paraId="610ACB24" w14:textId="77777777" w:rsidTr="007E2E40">
        <w:tc>
          <w:tcPr>
            <w:tcW w:w="1843" w:type="dxa"/>
            <w:tcBorders>
              <w:left w:val="single" w:sz="4" w:space="0" w:color="auto"/>
            </w:tcBorders>
          </w:tcPr>
          <w:p w14:paraId="2F8DDEC1" w14:textId="77777777" w:rsidR="001E41F3" w:rsidRPr="00980F9B"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980F9B" w:rsidRDefault="001E41F3">
            <w:pPr>
              <w:pStyle w:val="CRCoverPage"/>
              <w:spacing w:after="0"/>
              <w:rPr>
                <w:noProof/>
                <w:sz w:val="8"/>
                <w:szCs w:val="8"/>
              </w:rPr>
            </w:pPr>
          </w:p>
        </w:tc>
      </w:tr>
      <w:tr w:rsidR="001E41F3" w:rsidRPr="00980F9B" w14:paraId="32BF80CA" w14:textId="77777777" w:rsidTr="007E2E40">
        <w:tc>
          <w:tcPr>
            <w:tcW w:w="1843" w:type="dxa"/>
            <w:tcBorders>
              <w:left w:val="single" w:sz="4" w:space="0" w:color="auto"/>
            </w:tcBorders>
          </w:tcPr>
          <w:p w14:paraId="762003E9" w14:textId="77777777" w:rsidR="001E41F3" w:rsidRPr="00980F9B" w:rsidRDefault="001E41F3">
            <w:pPr>
              <w:pStyle w:val="CRCoverPage"/>
              <w:tabs>
                <w:tab w:val="right" w:pos="1759"/>
              </w:tabs>
              <w:spacing w:after="0"/>
              <w:rPr>
                <w:b/>
                <w:i/>
                <w:noProof/>
              </w:rPr>
            </w:pPr>
            <w:r w:rsidRPr="00980F9B">
              <w:rPr>
                <w:b/>
                <w:i/>
                <w:noProof/>
              </w:rPr>
              <w:t>Source to WG:</w:t>
            </w:r>
          </w:p>
        </w:tc>
        <w:tc>
          <w:tcPr>
            <w:tcW w:w="7797" w:type="dxa"/>
            <w:gridSpan w:val="10"/>
            <w:tcBorders>
              <w:right w:val="single" w:sz="4" w:space="0" w:color="auto"/>
            </w:tcBorders>
            <w:shd w:val="pct30" w:color="FFFF00" w:fill="auto"/>
          </w:tcPr>
          <w:p w14:paraId="4542E7B2" w14:textId="6B32F815" w:rsidR="001E41F3" w:rsidRPr="00980F9B" w:rsidRDefault="00FE1CC7">
            <w:pPr>
              <w:pStyle w:val="CRCoverPage"/>
              <w:spacing w:after="0"/>
              <w:ind w:left="100"/>
              <w:rPr>
                <w:noProof/>
              </w:rPr>
            </w:pPr>
            <w:r w:rsidRPr="00980F9B">
              <w:t>Orange</w:t>
            </w:r>
          </w:p>
        </w:tc>
      </w:tr>
      <w:tr w:rsidR="001E41F3" w:rsidRPr="00980F9B" w14:paraId="1EBA2490" w14:textId="77777777" w:rsidTr="007E2E40">
        <w:tc>
          <w:tcPr>
            <w:tcW w:w="1843" w:type="dxa"/>
            <w:tcBorders>
              <w:left w:val="single" w:sz="4" w:space="0" w:color="auto"/>
            </w:tcBorders>
          </w:tcPr>
          <w:p w14:paraId="77BC9926" w14:textId="77777777" w:rsidR="001E41F3" w:rsidRPr="00980F9B" w:rsidRDefault="001E41F3">
            <w:pPr>
              <w:pStyle w:val="CRCoverPage"/>
              <w:tabs>
                <w:tab w:val="right" w:pos="1759"/>
              </w:tabs>
              <w:spacing w:after="0"/>
              <w:rPr>
                <w:b/>
                <w:i/>
                <w:noProof/>
              </w:rPr>
            </w:pPr>
            <w:r w:rsidRPr="00980F9B">
              <w:rPr>
                <w:b/>
                <w:i/>
                <w:noProof/>
              </w:rPr>
              <w:t>Source to TSG:</w:t>
            </w:r>
          </w:p>
        </w:tc>
        <w:tc>
          <w:tcPr>
            <w:tcW w:w="7797" w:type="dxa"/>
            <w:gridSpan w:val="10"/>
            <w:tcBorders>
              <w:right w:val="single" w:sz="4" w:space="0" w:color="auto"/>
            </w:tcBorders>
            <w:shd w:val="pct30" w:color="FFFF00" w:fill="auto"/>
          </w:tcPr>
          <w:p w14:paraId="194C49DB" w14:textId="5A360A9D" w:rsidR="001E41F3" w:rsidRPr="00980F9B" w:rsidRDefault="008E3E93" w:rsidP="00547111">
            <w:pPr>
              <w:pStyle w:val="CRCoverPage"/>
              <w:spacing w:after="0"/>
              <w:ind w:left="100"/>
              <w:rPr>
                <w:noProof/>
              </w:rPr>
            </w:pPr>
            <w:r w:rsidRPr="00980F9B">
              <w:rPr>
                <w:noProof/>
              </w:rPr>
              <w:fldChar w:fldCharType="begin"/>
            </w:r>
            <w:r w:rsidRPr="00980F9B">
              <w:rPr>
                <w:noProof/>
              </w:rPr>
              <w:instrText xml:space="preserve"> DOCPROPERTY  SourceIfTsg  \* MERGEFORMAT </w:instrText>
            </w:r>
            <w:r w:rsidRPr="00980F9B">
              <w:rPr>
                <w:noProof/>
              </w:rPr>
              <w:fldChar w:fldCharType="separate"/>
            </w:r>
            <w:r w:rsidR="005B3062" w:rsidRPr="00980F9B">
              <w:rPr>
                <w:noProof/>
              </w:rPr>
              <w:t>S4</w:t>
            </w:r>
            <w:r w:rsidRPr="00980F9B">
              <w:rPr>
                <w:noProof/>
              </w:rPr>
              <w:fldChar w:fldCharType="end"/>
            </w:r>
          </w:p>
        </w:tc>
      </w:tr>
      <w:tr w:rsidR="001E41F3" w:rsidRPr="00980F9B" w14:paraId="08985D8F" w14:textId="77777777" w:rsidTr="007E2E40">
        <w:tc>
          <w:tcPr>
            <w:tcW w:w="1843" w:type="dxa"/>
            <w:tcBorders>
              <w:left w:val="single" w:sz="4" w:space="0" w:color="auto"/>
            </w:tcBorders>
          </w:tcPr>
          <w:p w14:paraId="66195F28" w14:textId="77777777" w:rsidR="001E41F3" w:rsidRPr="00980F9B"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980F9B" w:rsidRDefault="001E41F3">
            <w:pPr>
              <w:pStyle w:val="CRCoverPage"/>
              <w:spacing w:after="0"/>
              <w:rPr>
                <w:noProof/>
                <w:sz w:val="8"/>
                <w:szCs w:val="8"/>
              </w:rPr>
            </w:pPr>
          </w:p>
        </w:tc>
      </w:tr>
      <w:tr w:rsidR="001E41F3" w:rsidRPr="00980F9B" w14:paraId="41CAD92E" w14:textId="77777777" w:rsidTr="007E2E40">
        <w:tc>
          <w:tcPr>
            <w:tcW w:w="1843" w:type="dxa"/>
            <w:tcBorders>
              <w:left w:val="single" w:sz="4" w:space="0" w:color="auto"/>
            </w:tcBorders>
          </w:tcPr>
          <w:p w14:paraId="5849EFD2" w14:textId="77777777" w:rsidR="001E41F3" w:rsidRPr="00980F9B" w:rsidRDefault="001E41F3">
            <w:pPr>
              <w:pStyle w:val="CRCoverPage"/>
              <w:tabs>
                <w:tab w:val="right" w:pos="1759"/>
              </w:tabs>
              <w:spacing w:after="0"/>
              <w:rPr>
                <w:b/>
                <w:i/>
                <w:noProof/>
              </w:rPr>
            </w:pPr>
            <w:r w:rsidRPr="00980F9B">
              <w:rPr>
                <w:b/>
                <w:i/>
                <w:noProof/>
              </w:rPr>
              <w:t>Work item code</w:t>
            </w:r>
            <w:r w:rsidR="0051580D" w:rsidRPr="00980F9B">
              <w:rPr>
                <w:b/>
                <w:i/>
                <w:noProof/>
              </w:rPr>
              <w:t>:</w:t>
            </w:r>
          </w:p>
        </w:tc>
        <w:tc>
          <w:tcPr>
            <w:tcW w:w="3686" w:type="dxa"/>
            <w:gridSpan w:val="5"/>
            <w:shd w:val="pct30" w:color="FFFF00" w:fill="auto"/>
          </w:tcPr>
          <w:p w14:paraId="27821FF6" w14:textId="095E45C7" w:rsidR="001E41F3" w:rsidRPr="00980F9B" w:rsidRDefault="001C09C5">
            <w:pPr>
              <w:pStyle w:val="CRCoverPage"/>
              <w:spacing w:after="0"/>
              <w:ind w:left="100"/>
              <w:rPr>
                <w:noProof/>
              </w:rPr>
            </w:pPr>
            <w:r w:rsidRPr="00980F9B">
              <w:rPr>
                <w:noProof/>
              </w:rPr>
              <w:t>FS_Energy_Ph2_MED</w:t>
            </w:r>
          </w:p>
        </w:tc>
        <w:tc>
          <w:tcPr>
            <w:tcW w:w="567" w:type="dxa"/>
            <w:tcBorders>
              <w:left w:val="nil"/>
            </w:tcBorders>
          </w:tcPr>
          <w:p w14:paraId="4610DD95" w14:textId="77777777" w:rsidR="001E41F3" w:rsidRPr="00980F9B" w:rsidRDefault="001E41F3">
            <w:pPr>
              <w:pStyle w:val="CRCoverPage"/>
              <w:spacing w:after="0"/>
              <w:ind w:right="100"/>
              <w:rPr>
                <w:noProof/>
              </w:rPr>
            </w:pPr>
          </w:p>
        </w:tc>
        <w:tc>
          <w:tcPr>
            <w:tcW w:w="1417" w:type="dxa"/>
            <w:gridSpan w:val="3"/>
            <w:tcBorders>
              <w:left w:val="nil"/>
            </w:tcBorders>
          </w:tcPr>
          <w:p w14:paraId="10118655" w14:textId="77777777" w:rsidR="001E41F3" w:rsidRPr="00980F9B" w:rsidRDefault="001E41F3">
            <w:pPr>
              <w:pStyle w:val="CRCoverPage"/>
              <w:spacing w:after="0"/>
              <w:jc w:val="right"/>
              <w:rPr>
                <w:noProof/>
              </w:rPr>
            </w:pPr>
            <w:r w:rsidRPr="00980F9B">
              <w:rPr>
                <w:b/>
                <w:i/>
                <w:noProof/>
              </w:rPr>
              <w:t>Date:</w:t>
            </w:r>
          </w:p>
        </w:tc>
        <w:tc>
          <w:tcPr>
            <w:tcW w:w="2127" w:type="dxa"/>
            <w:tcBorders>
              <w:right w:val="single" w:sz="4" w:space="0" w:color="auto"/>
            </w:tcBorders>
            <w:shd w:val="pct30" w:color="FFFF00" w:fill="auto"/>
          </w:tcPr>
          <w:p w14:paraId="0B5B1F42" w14:textId="232F3919" w:rsidR="001E41F3" w:rsidRPr="00980F9B" w:rsidRDefault="001404FA">
            <w:pPr>
              <w:pStyle w:val="CRCoverPage"/>
              <w:spacing w:after="0"/>
              <w:ind w:left="100"/>
              <w:rPr>
                <w:noProof/>
              </w:rPr>
            </w:pPr>
            <w:r w:rsidRPr="00980F9B">
              <w:rPr>
                <w:noProof/>
              </w:rPr>
              <w:t>2025-</w:t>
            </w:r>
            <w:r w:rsidR="007E3D39" w:rsidRPr="00980F9B">
              <w:rPr>
                <w:noProof/>
              </w:rPr>
              <w:t>1</w:t>
            </w:r>
            <w:r w:rsidR="008578C2" w:rsidRPr="00980F9B">
              <w:rPr>
                <w:noProof/>
              </w:rPr>
              <w:t>1</w:t>
            </w:r>
            <w:r w:rsidRPr="00980F9B">
              <w:rPr>
                <w:noProof/>
              </w:rPr>
              <w:t>-</w:t>
            </w:r>
            <w:r w:rsidR="00A4648F" w:rsidRPr="00980F9B">
              <w:rPr>
                <w:noProof/>
              </w:rPr>
              <w:t>1</w:t>
            </w:r>
            <w:ins w:id="1" w:author="LEMOTHEUX Julien INNOV/IT-S" w:date="2025-11-10T11:58:00Z" w16du:dateUtc="2025-11-10T10:58:00Z">
              <w:r w:rsidR="001C6132" w:rsidRPr="00980F9B">
                <w:rPr>
                  <w:noProof/>
                </w:rPr>
                <w:t>0</w:t>
              </w:r>
            </w:ins>
            <w:del w:id="2" w:author="LEMOTHEUX Julien INNOV/IT-S" w:date="2025-11-10T11:58:00Z" w16du:dateUtc="2025-11-10T10:58:00Z">
              <w:r w:rsidR="00A4648F" w:rsidRPr="00980F9B" w:rsidDel="001C6132">
                <w:rPr>
                  <w:noProof/>
                </w:rPr>
                <w:delText>7</w:delText>
              </w:r>
            </w:del>
            <w:r w:rsidR="008E3E93" w:rsidRPr="00980F9B">
              <w:rPr>
                <w:noProof/>
                <w:highlight w:val="yellow"/>
              </w:rPr>
              <w:fldChar w:fldCharType="begin"/>
            </w:r>
            <w:r w:rsidR="008E3E93" w:rsidRPr="00980F9B">
              <w:rPr>
                <w:noProof/>
                <w:highlight w:val="yellow"/>
              </w:rPr>
              <w:instrText xml:space="preserve"> DOCPROPERTY  ResDate  \* MERGEFORMAT </w:instrText>
            </w:r>
            <w:r w:rsidR="008E3E93" w:rsidRPr="00980F9B">
              <w:rPr>
                <w:noProof/>
                <w:highlight w:val="yellow"/>
              </w:rPr>
              <w:fldChar w:fldCharType="separate"/>
            </w:r>
            <w:r w:rsidR="008E3E93" w:rsidRPr="00980F9B">
              <w:rPr>
                <w:noProof/>
                <w:highlight w:val="yellow"/>
              </w:rPr>
              <w:fldChar w:fldCharType="end"/>
            </w:r>
          </w:p>
        </w:tc>
      </w:tr>
      <w:tr w:rsidR="001E41F3" w:rsidRPr="00980F9B" w14:paraId="2C03DB06" w14:textId="77777777" w:rsidTr="007E2E40">
        <w:tc>
          <w:tcPr>
            <w:tcW w:w="1843" w:type="dxa"/>
            <w:tcBorders>
              <w:left w:val="single" w:sz="4" w:space="0" w:color="auto"/>
            </w:tcBorders>
          </w:tcPr>
          <w:p w14:paraId="1DFA8803" w14:textId="77777777" w:rsidR="001E41F3" w:rsidRPr="00980F9B" w:rsidRDefault="001E41F3">
            <w:pPr>
              <w:pStyle w:val="CRCoverPage"/>
              <w:spacing w:after="0"/>
              <w:rPr>
                <w:b/>
                <w:i/>
                <w:noProof/>
                <w:sz w:val="8"/>
                <w:szCs w:val="8"/>
              </w:rPr>
            </w:pPr>
          </w:p>
        </w:tc>
        <w:tc>
          <w:tcPr>
            <w:tcW w:w="1986" w:type="dxa"/>
            <w:gridSpan w:val="4"/>
          </w:tcPr>
          <w:p w14:paraId="2F40ADD0" w14:textId="77777777" w:rsidR="001E41F3" w:rsidRPr="00980F9B" w:rsidRDefault="001E41F3">
            <w:pPr>
              <w:pStyle w:val="CRCoverPage"/>
              <w:spacing w:after="0"/>
              <w:rPr>
                <w:noProof/>
                <w:sz w:val="8"/>
                <w:szCs w:val="8"/>
              </w:rPr>
            </w:pPr>
          </w:p>
        </w:tc>
        <w:tc>
          <w:tcPr>
            <w:tcW w:w="2267" w:type="dxa"/>
            <w:gridSpan w:val="2"/>
          </w:tcPr>
          <w:p w14:paraId="5F58CC6B" w14:textId="77777777" w:rsidR="001E41F3" w:rsidRPr="00980F9B" w:rsidRDefault="001E41F3">
            <w:pPr>
              <w:pStyle w:val="CRCoverPage"/>
              <w:spacing w:after="0"/>
              <w:rPr>
                <w:noProof/>
                <w:sz w:val="8"/>
                <w:szCs w:val="8"/>
              </w:rPr>
            </w:pPr>
          </w:p>
        </w:tc>
        <w:tc>
          <w:tcPr>
            <w:tcW w:w="1417" w:type="dxa"/>
            <w:gridSpan w:val="3"/>
          </w:tcPr>
          <w:p w14:paraId="6CA70620" w14:textId="77777777" w:rsidR="001E41F3" w:rsidRPr="00980F9B"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980F9B" w:rsidRDefault="001E41F3">
            <w:pPr>
              <w:pStyle w:val="CRCoverPage"/>
              <w:spacing w:after="0"/>
              <w:rPr>
                <w:noProof/>
                <w:sz w:val="8"/>
                <w:szCs w:val="8"/>
              </w:rPr>
            </w:pPr>
          </w:p>
        </w:tc>
      </w:tr>
      <w:tr w:rsidR="001E41F3" w:rsidRPr="00980F9B" w14:paraId="284502F9" w14:textId="77777777" w:rsidTr="007E2E40">
        <w:trPr>
          <w:cantSplit/>
        </w:trPr>
        <w:tc>
          <w:tcPr>
            <w:tcW w:w="1843" w:type="dxa"/>
            <w:tcBorders>
              <w:left w:val="single" w:sz="4" w:space="0" w:color="auto"/>
            </w:tcBorders>
          </w:tcPr>
          <w:p w14:paraId="2AF6491A" w14:textId="77777777" w:rsidR="001E41F3" w:rsidRPr="00980F9B" w:rsidRDefault="001E41F3">
            <w:pPr>
              <w:pStyle w:val="CRCoverPage"/>
              <w:tabs>
                <w:tab w:val="right" w:pos="1759"/>
              </w:tabs>
              <w:spacing w:after="0"/>
              <w:rPr>
                <w:b/>
                <w:i/>
                <w:noProof/>
              </w:rPr>
            </w:pPr>
            <w:r w:rsidRPr="00980F9B">
              <w:rPr>
                <w:b/>
                <w:i/>
                <w:noProof/>
              </w:rPr>
              <w:t>Category:</w:t>
            </w:r>
          </w:p>
        </w:tc>
        <w:tc>
          <w:tcPr>
            <w:tcW w:w="851" w:type="dxa"/>
            <w:shd w:val="pct30" w:color="FFFF00" w:fill="auto"/>
          </w:tcPr>
          <w:p w14:paraId="455F2EB4" w14:textId="3BA99B84" w:rsidR="001E41F3" w:rsidRPr="00980F9B" w:rsidRDefault="008E3E93" w:rsidP="00D24991">
            <w:pPr>
              <w:pStyle w:val="CRCoverPage"/>
              <w:spacing w:after="0"/>
              <w:ind w:left="100" w:right="-609"/>
              <w:rPr>
                <w:b/>
                <w:noProof/>
              </w:rPr>
            </w:pPr>
            <w:r w:rsidRPr="00980F9B">
              <w:rPr>
                <w:b/>
                <w:noProof/>
              </w:rPr>
              <w:fldChar w:fldCharType="begin"/>
            </w:r>
            <w:r w:rsidRPr="00980F9B">
              <w:rPr>
                <w:b/>
                <w:noProof/>
              </w:rPr>
              <w:instrText xml:space="preserve"> DOCPROPERTY  Cat  \* MERGEFORMAT </w:instrText>
            </w:r>
            <w:r w:rsidRPr="00980F9B">
              <w:rPr>
                <w:b/>
                <w:noProof/>
              </w:rPr>
              <w:fldChar w:fldCharType="separate"/>
            </w:r>
            <w:r w:rsidR="005B3062" w:rsidRPr="00980F9B">
              <w:rPr>
                <w:b/>
                <w:noProof/>
              </w:rPr>
              <w:t>B</w:t>
            </w:r>
            <w:r w:rsidRPr="00980F9B">
              <w:rPr>
                <w:b/>
                <w:noProof/>
              </w:rPr>
              <w:fldChar w:fldCharType="end"/>
            </w:r>
          </w:p>
        </w:tc>
        <w:tc>
          <w:tcPr>
            <w:tcW w:w="3402" w:type="dxa"/>
            <w:gridSpan w:val="5"/>
            <w:tcBorders>
              <w:left w:val="nil"/>
            </w:tcBorders>
          </w:tcPr>
          <w:p w14:paraId="6F8F9B6F" w14:textId="77777777" w:rsidR="001E41F3" w:rsidRPr="00980F9B" w:rsidRDefault="001E41F3">
            <w:pPr>
              <w:pStyle w:val="CRCoverPage"/>
              <w:spacing w:after="0"/>
              <w:rPr>
                <w:noProof/>
              </w:rPr>
            </w:pPr>
          </w:p>
        </w:tc>
        <w:tc>
          <w:tcPr>
            <w:tcW w:w="1417" w:type="dxa"/>
            <w:gridSpan w:val="3"/>
            <w:tcBorders>
              <w:left w:val="nil"/>
            </w:tcBorders>
          </w:tcPr>
          <w:p w14:paraId="734AEEAD" w14:textId="77777777" w:rsidR="001E41F3" w:rsidRPr="00980F9B" w:rsidRDefault="001E41F3">
            <w:pPr>
              <w:pStyle w:val="CRCoverPage"/>
              <w:spacing w:after="0"/>
              <w:jc w:val="right"/>
              <w:rPr>
                <w:b/>
                <w:i/>
                <w:noProof/>
              </w:rPr>
            </w:pPr>
            <w:r w:rsidRPr="00980F9B">
              <w:rPr>
                <w:b/>
                <w:i/>
                <w:noProof/>
              </w:rPr>
              <w:t>Release:</w:t>
            </w:r>
          </w:p>
        </w:tc>
        <w:tc>
          <w:tcPr>
            <w:tcW w:w="2127" w:type="dxa"/>
            <w:tcBorders>
              <w:right w:val="single" w:sz="4" w:space="0" w:color="auto"/>
            </w:tcBorders>
            <w:shd w:val="pct30" w:color="FFFF00" w:fill="auto"/>
          </w:tcPr>
          <w:p w14:paraId="1CB35EB5" w14:textId="61ECAF56" w:rsidR="001E41F3" w:rsidRPr="00980F9B" w:rsidRDefault="008E3E93">
            <w:pPr>
              <w:pStyle w:val="CRCoverPage"/>
              <w:spacing w:after="0"/>
              <w:ind w:left="100"/>
              <w:rPr>
                <w:noProof/>
              </w:rPr>
            </w:pPr>
            <w:r w:rsidRPr="00980F9B">
              <w:rPr>
                <w:noProof/>
              </w:rPr>
              <w:fldChar w:fldCharType="begin"/>
            </w:r>
            <w:r w:rsidRPr="00980F9B">
              <w:rPr>
                <w:noProof/>
              </w:rPr>
              <w:instrText xml:space="preserve"> DOCPROPERTY  Release  \* MERGEFORMAT </w:instrText>
            </w:r>
            <w:r w:rsidRPr="00980F9B">
              <w:rPr>
                <w:noProof/>
              </w:rPr>
              <w:fldChar w:fldCharType="separate"/>
            </w:r>
            <w:r w:rsidR="005B3062" w:rsidRPr="00980F9B">
              <w:rPr>
                <w:noProof/>
              </w:rPr>
              <w:t>Rel-</w:t>
            </w:r>
            <w:r w:rsidRPr="00980F9B">
              <w:rPr>
                <w:noProof/>
              </w:rPr>
              <w:fldChar w:fldCharType="end"/>
            </w:r>
            <w:r w:rsidR="00DE19AF" w:rsidRPr="00980F9B">
              <w:rPr>
                <w:noProof/>
              </w:rPr>
              <w:t>20</w:t>
            </w:r>
          </w:p>
        </w:tc>
      </w:tr>
      <w:tr w:rsidR="007E2E40" w:rsidRPr="00980F9B" w14:paraId="2D36AFDB" w14:textId="77777777" w:rsidTr="007E2E40">
        <w:tc>
          <w:tcPr>
            <w:tcW w:w="1843" w:type="dxa"/>
            <w:tcBorders>
              <w:left w:val="single" w:sz="4" w:space="0" w:color="auto"/>
              <w:bottom w:val="single" w:sz="4" w:space="0" w:color="auto"/>
            </w:tcBorders>
          </w:tcPr>
          <w:p w14:paraId="16A8808E" w14:textId="77777777" w:rsidR="007E2E40" w:rsidRPr="00980F9B"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980F9B" w:rsidRDefault="007E2E40" w:rsidP="00EA07A3">
            <w:pPr>
              <w:pStyle w:val="CRCoverPage"/>
              <w:spacing w:after="0"/>
              <w:ind w:left="383" w:hanging="383"/>
              <w:rPr>
                <w:i/>
                <w:noProof/>
                <w:sz w:val="18"/>
              </w:rPr>
            </w:pPr>
            <w:r w:rsidRPr="00980F9B">
              <w:rPr>
                <w:i/>
                <w:noProof/>
                <w:sz w:val="18"/>
              </w:rPr>
              <w:t xml:space="preserve">Use </w:t>
            </w:r>
            <w:r w:rsidRPr="00980F9B">
              <w:rPr>
                <w:i/>
                <w:noProof/>
                <w:sz w:val="18"/>
                <w:u w:val="single"/>
              </w:rPr>
              <w:t>one</w:t>
            </w:r>
            <w:r w:rsidRPr="00980F9B">
              <w:rPr>
                <w:i/>
                <w:noProof/>
                <w:sz w:val="18"/>
              </w:rPr>
              <w:t xml:space="preserve"> of the following categories:</w:t>
            </w:r>
            <w:r w:rsidRPr="00980F9B">
              <w:rPr>
                <w:b/>
                <w:i/>
                <w:noProof/>
                <w:sz w:val="18"/>
              </w:rPr>
              <w:br/>
              <w:t>F</w:t>
            </w:r>
            <w:r w:rsidRPr="00980F9B">
              <w:rPr>
                <w:i/>
                <w:noProof/>
                <w:sz w:val="18"/>
              </w:rPr>
              <w:t xml:space="preserve">  (correction)</w:t>
            </w:r>
            <w:r w:rsidRPr="00980F9B">
              <w:rPr>
                <w:i/>
                <w:noProof/>
                <w:sz w:val="18"/>
              </w:rPr>
              <w:br/>
            </w:r>
            <w:r w:rsidRPr="00980F9B">
              <w:rPr>
                <w:b/>
                <w:i/>
                <w:noProof/>
                <w:sz w:val="18"/>
              </w:rPr>
              <w:t>A</w:t>
            </w:r>
            <w:r w:rsidRPr="00980F9B">
              <w:rPr>
                <w:i/>
                <w:noProof/>
                <w:sz w:val="18"/>
              </w:rPr>
              <w:t xml:space="preserve">  (mirror corresponding to a change in an earlier </w:t>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t>release)</w:t>
            </w:r>
            <w:r w:rsidRPr="00980F9B">
              <w:rPr>
                <w:i/>
                <w:noProof/>
                <w:sz w:val="18"/>
              </w:rPr>
              <w:br/>
            </w:r>
            <w:r w:rsidRPr="00980F9B">
              <w:rPr>
                <w:b/>
                <w:i/>
                <w:noProof/>
                <w:sz w:val="18"/>
              </w:rPr>
              <w:t>B</w:t>
            </w:r>
            <w:r w:rsidRPr="00980F9B">
              <w:rPr>
                <w:i/>
                <w:noProof/>
                <w:sz w:val="18"/>
              </w:rPr>
              <w:t xml:space="preserve">  (addition of feature), </w:t>
            </w:r>
            <w:r w:rsidRPr="00980F9B">
              <w:rPr>
                <w:i/>
                <w:noProof/>
                <w:sz w:val="18"/>
              </w:rPr>
              <w:br/>
            </w:r>
            <w:r w:rsidRPr="00980F9B">
              <w:rPr>
                <w:b/>
                <w:i/>
                <w:noProof/>
                <w:sz w:val="18"/>
              </w:rPr>
              <w:t>C</w:t>
            </w:r>
            <w:r w:rsidRPr="00980F9B">
              <w:rPr>
                <w:i/>
                <w:noProof/>
                <w:sz w:val="18"/>
              </w:rPr>
              <w:t xml:space="preserve">  (functional modification of feature)</w:t>
            </w:r>
            <w:r w:rsidRPr="00980F9B">
              <w:rPr>
                <w:i/>
                <w:noProof/>
                <w:sz w:val="18"/>
              </w:rPr>
              <w:br/>
            </w:r>
            <w:r w:rsidRPr="00980F9B">
              <w:rPr>
                <w:b/>
                <w:i/>
                <w:noProof/>
                <w:sz w:val="18"/>
              </w:rPr>
              <w:t>D</w:t>
            </w:r>
            <w:r w:rsidRPr="00980F9B">
              <w:rPr>
                <w:i/>
                <w:noProof/>
                <w:sz w:val="18"/>
              </w:rPr>
              <w:t xml:space="preserve">  (editorial modification)</w:t>
            </w:r>
          </w:p>
          <w:p w14:paraId="3167B2A4" w14:textId="2376F523" w:rsidR="007E2E40" w:rsidRPr="00980F9B" w:rsidRDefault="007E2E40" w:rsidP="00EA07A3">
            <w:pPr>
              <w:pStyle w:val="CRCoverPage"/>
              <w:rPr>
                <w:noProof/>
              </w:rPr>
            </w:pPr>
            <w:r w:rsidRPr="00980F9B">
              <w:rPr>
                <w:noProof/>
                <w:sz w:val="18"/>
              </w:rPr>
              <w:t>Detailed explanations of the above categories can</w:t>
            </w:r>
            <w:r w:rsidRPr="00980F9B">
              <w:rPr>
                <w:noProof/>
                <w:sz w:val="18"/>
              </w:rPr>
              <w:br/>
              <w:t xml:space="preserve">be found in 3GPP </w:t>
            </w:r>
            <w:hyperlink r:id="rId14" w:history="1">
              <w:r w:rsidRPr="00980F9B">
                <w:rPr>
                  <w:rStyle w:val="Hyperlink"/>
                  <w:noProof/>
                  <w:sz w:val="18"/>
                </w:rPr>
                <w:t>TR 21.900</w:t>
              </w:r>
            </w:hyperlink>
            <w:r w:rsidRPr="00980F9B">
              <w:rPr>
                <w:noProof/>
                <w:sz w:val="18"/>
              </w:rPr>
              <w:t>.</w:t>
            </w:r>
          </w:p>
        </w:tc>
        <w:tc>
          <w:tcPr>
            <w:tcW w:w="3120" w:type="dxa"/>
            <w:gridSpan w:val="2"/>
            <w:tcBorders>
              <w:bottom w:val="single" w:sz="4" w:space="0" w:color="auto"/>
              <w:right w:val="single" w:sz="4" w:space="0" w:color="auto"/>
            </w:tcBorders>
          </w:tcPr>
          <w:p w14:paraId="723D1AB6" w14:textId="77777777" w:rsidR="007E2E40" w:rsidRPr="00980F9B" w:rsidRDefault="007E2E40" w:rsidP="00EA07A3">
            <w:pPr>
              <w:pStyle w:val="CRCoverPage"/>
              <w:tabs>
                <w:tab w:val="left" w:pos="950"/>
              </w:tabs>
              <w:spacing w:after="0"/>
              <w:ind w:left="241" w:hanging="241"/>
              <w:rPr>
                <w:i/>
                <w:noProof/>
                <w:sz w:val="18"/>
              </w:rPr>
            </w:pPr>
            <w:r w:rsidRPr="00980F9B">
              <w:rPr>
                <w:i/>
                <w:noProof/>
                <w:sz w:val="18"/>
              </w:rPr>
              <w:t xml:space="preserve">Use </w:t>
            </w:r>
            <w:r w:rsidRPr="00980F9B">
              <w:rPr>
                <w:i/>
                <w:noProof/>
                <w:sz w:val="18"/>
                <w:u w:val="single"/>
              </w:rPr>
              <w:t>one</w:t>
            </w:r>
            <w:r w:rsidRPr="00980F9B">
              <w:rPr>
                <w:i/>
                <w:noProof/>
                <w:sz w:val="18"/>
              </w:rPr>
              <w:t xml:space="preserve"> of the following releases:</w:t>
            </w:r>
            <w:r w:rsidRPr="00980F9B">
              <w:rPr>
                <w:i/>
                <w:noProof/>
                <w:sz w:val="18"/>
              </w:rPr>
              <w:br/>
              <w:t>Rel-8</w:t>
            </w:r>
            <w:r w:rsidRPr="00980F9B">
              <w:rPr>
                <w:i/>
                <w:noProof/>
                <w:sz w:val="18"/>
              </w:rPr>
              <w:tab/>
              <w:t>(Release 8)</w:t>
            </w:r>
            <w:r w:rsidRPr="00980F9B">
              <w:rPr>
                <w:i/>
                <w:noProof/>
                <w:sz w:val="18"/>
              </w:rPr>
              <w:br/>
              <w:t>Rel-9</w:t>
            </w:r>
            <w:r w:rsidRPr="00980F9B">
              <w:rPr>
                <w:i/>
                <w:noProof/>
                <w:sz w:val="18"/>
              </w:rPr>
              <w:tab/>
              <w:t>(Release 9)</w:t>
            </w:r>
            <w:r w:rsidRPr="00980F9B">
              <w:rPr>
                <w:i/>
                <w:noProof/>
                <w:sz w:val="18"/>
              </w:rPr>
              <w:br/>
              <w:t>Rel-10</w:t>
            </w:r>
            <w:r w:rsidRPr="00980F9B">
              <w:rPr>
                <w:i/>
                <w:noProof/>
                <w:sz w:val="18"/>
              </w:rPr>
              <w:tab/>
              <w:t>(Release 10)</w:t>
            </w:r>
            <w:r w:rsidRPr="00980F9B">
              <w:rPr>
                <w:i/>
                <w:noProof/>
                <w:sz w:val="18"/>
              </w:rPr>
              <w:br/>
              <w:t>Rel-11</w:t>
            </w:r>
            <w:r w:rsidRPr="00980F9B">
              <w:rPr>
                <w:i/>
                <w:noProof/>
                <w:sz w:val="18"/>
              </w:rPr>
              <w:tab/>
              <w:t>(Release 11)</w:t>
            </w:r>
            <w:r w:rsidRPr="00980F9B">
              <w:rPr>
                <w:i/>
                <w:noProof/>
                <w:sz w:val="18"/>
              </w:rPr>
              <w:br/>
              <w:t>…</w:t>
            </w:r>
            <w:r w:rsidRPr="00980F9B">
              <w:rPr>
                <w:i/>
                <w:noProof/>
                <w:sz w:val="18"/>
              </w:rPr>
              <w:br/>
              <w:t>Rel-15</w:t>
            </w:r>
            <w:r w:rsidRPr="00980F9B">
              <w:rPr>
                <w:i/>
                <w:noProof/>
                <w:sz w:val="18"/>
              </w:rPr>
              <w:tab/>
              <w:t>(Release 15)</w:t>
            </w:r>
            <w:r w:rsidRPr="00980F9B">
              <w:rPr>
                <w:i/>
                <w:noProof/>
                <w:sz w:val="18"/>
              </w:rPr>
              <w:br/>
              <w:t>Rel-16</w:t>
            </w:r>
            <w:r w:rsidRPr="00980F9B">
              <w:rPr>
                <w:i/>
                <w:noProof/>
                <w:sz w:val="18"/>
              </w:rPr>
              <w:tab/>
              <w:t>(Release 16)</w:t>
            </w:r>
            <w:r w:rsidRPr="00980F9B">
              <w:rPr>
                <w:i/>
                <w:noProof/>
                <w:sz w:val="18"/>
              </w:rPr>
              <w:br/>
              <w:t>Rel-17</w:t>
            </w:r>
            <w:r w:rsidRPr="00980F9B">
              <w:rPr>
                <w:i/>
                <w:noProof/>
                <w:sz w:val="18"/>
              </w:rPr>
              <w:tab/>
              <w:t>(Release 17)</w:t>
            </w:r>
            <w:r w:rsidRPr="00980F9B">
              <w:rPr>
                <w:i/>
                <w:noProof/>
                <w:sz w:val="18"/>
              </w:rPr>
              <w:br/>
              <w:t>Rel-18</w:t>
            </w:r>
            <w:r w:rsidRPr="00980F9B">
              <w:rPr>
                <w:i/>
                <w:noProof/>
                <w:sz w:val="18"/>
              </w:rPr>
              <w:tab/>
              <w:t>(Release 18)</w:t>
            </w:r>
          </w:p>
        </w:tc>
      </w:tr>
      <w:tr w:rsidR="001E41F3" w:rsidRPr="00980F9B" w14:paraId="48F8EA4E" w14:textId="77777777" w:rsidTr="007E2E40">
        <w:tc>
          <w:tcPr>
            <w:tcW w:w="1843" w:type="dxa"/>
            <w:tcBorders>
              <w:top w:val="single" w:sz="4" w:space="0" w:color="auto"/>
            </w:tcBorders>
          </w:tcPr>
          <w:p w14:paraId="16D29D55" w14:textId="77777777" w:rsidR="001E41F3" w:rsidRPr="00980F9B"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980F9B" w:rsidRDefault="001E41F3">
            <w:pPr>
              <w:pStyle w:val="CRCoverPage"/>
              <w:spacing w:after="0"/>
              <w:rPr>
                <w:noProof/>
                <w:sz w:val="8"/>
                <w:szCs w:val="8"/>
              </w:rPr>
            </w:pPr>
          </w:p>
        </w:tc>
      </w:tr>
      <w:tr w:rsidR="001E41F3" w:rsidRPr="00980F9B" w14:paraId="0A216DA9" w14:textId="77777777" w:rsidTr="007E2E40">
        <w:tc>
          <w:tcPr>
            <w:tcW w:w="2694" w:type="dxa"/>
            <w:gridSpan w:val="2"/>
            <w:tcBorders>
              <w:top w:val="single" w:sz="4" w:space="0" w:color="auto"/>
              <w:left w:val="single" w:sz="4" w:space="0" w:color="auto"/>
            </w:tcBorders>
          </w:tcPr>
          <w:p w14:paraId="104187C2" w14:textId="77777777" w:rsidR="001E41F3" w:rsidRPr="00980F9B" w:rsidRDefault="001E41F3">
            <w:pPr>
              <w:pStyle w:val="CRCoverPage"/>
              <w:tabs>
                <w:tab w:val="right" w:pos="2184"/>
              </w:tabs>
              <w:spacing w:after="0"/>
              <w:rPr>
                <w:b/>
                <w:i/>
                <w:noProof/>
              </w:rPr>
            </w:pPr>
            <w:r w:rsidRPr="00980F9B">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FCDB92D" w:rsidR="00E12462" w:rsidRPr="00980F9B" w:rsidRDefault="00736B06" w:rsidP="0034251E">
            <w:pPr>
              <w:pStyle w:val="CRCoverPage"/>
              <w:spacing w:before="40" w:after="0"/>
              <w:rPr>
                <w:noProof/>
              </w:rPr>
            </w:pPr>
            <w:r w:rsidRPr="00980F9B">
              <w:rPr>
                <w:noProof/>
              </w:rPr>
              <w:t>Addtion of</w:t>
            </w:r>
            <w:r w:rsidR="007E3D39" w:rsidRPr="00980F9B">
              <w:rPr>
                <w:noProof/>
              </w:rPr>
              <w:t xml:space="preserve"> a solution to</w:t>
            </w:r>
            <w:r w:rsidRPr="00980F9B">
              <w:rPr>
                <w:noProof/>
              </w:rPr>
              <w:t xml:space="preserve"> Key </w:t>
            </w:r>
            <w:r w:rsidR="007E3D39" w:rsidRPr="00980F9B">
              <w:rPr>
                <w:noProof/>
              </w:rPr>
              <w:t>I</w:t>
            </w:r>
            <w:r w:rsidRPr="00980F9B">
              <w:rPr>
                <w:noProof/>
              </w:rPr>
              <w:t xml:space="preserve">ssue </w:t>
            </w:r>
            <w:r w:rsidR="00CC629A" w:rsidRPr="00980F9B">
              <w:rPr>
                <w:noProof/>
              </w:rPr>
              <w:t>5</w:t>
            </w:r>
            <w:r w:rsidR="007E3D39" w:rsidRPr="00980F9B">
              <w:rPr>
                <w:noProof/>
              </w:rPr>
              <w:t xml:space="preserve"> </w:t>
            </w:r>
            <w:r w:rsidRPr="00980F9B">
              <w:rPr>
                <w:noProof/>
              </w:rPr>
              <w:t xml:space="preserve">on </w:t>
            </w:r>
            <w:r w:rsidR="00CC629A" w:rsidRPr="00980F9B">
              <w:rPr>
                <w:noProof/>
              </w:rPr>
              <w:t>Media Application Server Energy management</w:t>
            </w:r>
            <w:r w:rsidRPr="00980F9B">
              <w:rPr>
                <w:noProof/>
              </w:rPr>
              <w:t>.</w:t>
            </w:r>
          </w:p>
        </w:tc>
      </w:tr>
      <w:tr w:rsidR="001E41F3" w:rsidRPr="00980F9B" w14:paraId="11005B30" w14:textId="77777777" w:rsidTr="007E2E40">
        <w:tc>
          <w:tcPr>
            <w:tcW w:w="2694" w:type="dxa"/>
            <w:gridSpan w:val="2"/>
            <w:tcBorders>
              <w:left w:val="single" w:sz="4" w:space="0" w:color="auto"/>
            </w:tcBorders>
          </w:tcPr>
          <w:p w14:paraId="3F78A484" w14:textId="77777777" w:rsidR="001E41F3" w:rsidRPr="00980F9B"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980F9B" w:rsidRDefault="001E41F3">
            <w:pPr>
              <w:pStyle w:val="CRCoverPage"/>
              <w:spacing w:after="0"/>
              <w:rPr>
                <w:noProof/>
                <w:sz w:val="8"/>
                <w:szCs w:val="8"/>
              </w:rPr>
            </w:pPr>
          </w:p>
        </w:tc>
      </w:tr>
      <w:tr w:rsidR="001E41F3" w:rsidRPr="00980F9B" w14:paraId="06C5EEA8" w14:textId="77777777" w:rsidTr="007E2E40">
        <w:tc>
          <w:tcPr>
            <w:tcW w:w="2694" w:type="dxa"/>
            <w:gridSpan w:val="2"/>
            <w:tcBorders>
              <w:left w:val="single" w:sz="4" w:space="0" w:color="auto"/>
            </w:tcBorders>
          </w:tcPr>
          <w:p w14:paraId="55B6FF87" w14:textId="77777777" w:rsidR="001E41F3" w:rsidRPr="00980F9B" w:rsidRDefault="001E41F3" w:rsidP="00F76A47">
            <w:pPr>
              <w:pStyle w:val="CRCoverPage"/>
              <w:tabs>
                <w:tab w:val="right" w:pos="2184"/>
              </w:tabs>
              <w:spacing w:after="0"/>
              <w:rPr>
                <w:b/>
                <w:i/>
                <w:noProof/>
              </w:rPr>
            </w:pPr>
            <w:r w:rsidRPr="00980F9B">
              <w:rPr>
                <w:b/>
                <w:i/>
                <w:noProof/>
              </w:rPr>
              <w:t>Summary of change</w:t>
            </w:r>
            <w:r w:rsidR="0051580D" w:rsidRPr="00980F9B">
              <w:rPr>
                <w:b/>
                <w:i/>
                <w:noProof/>
              </w:rPr>
              <w:t>:</w:t>
            </w:r>
          </w:p>
        </w:tc>
        <w:tc>
          <w:tcPr>
            <w:tcW w:w="6946" w:type="dxa"/>
            <w:gridSpan w:val="9"/>
            <w:tcBorders>
              <w:right w:val="single" w:sz="4" w:space="0" w:color="auto"/>
            </w:tcBorders>
            <w:shd w:val="pct30" w:color="FFFF00" w:fill="auto"/>
          </w:tcPr>
          <w:p w14:paraId="6875B5A2" w14:textId="59BEE29A" w:rsidR="00370F44" w:rsidRPr="00980F9B" w:rsidRDefault="00BE73FD" w:rsidP="00736B06">
            <w:pPr>
              <w:pStyle w:val="CRCoverPage"/>
              <w:spacing w:after="80"/>
            </w:pPr>
            <w:r w:rsidRPr="00980F9B">
              <w:rPr>
                <w:noProof/>
              </w:rPr>
              <w:t>Add</w:t>
            </w:r>
            <w:r w:rsidR="005A3AB4" w:rsidRPr="00980F9B">
              <w:rPr>
                <w:noProof/>
              </w:rPr>
              <w:t>i</w:t>
            </w:r>
            <w:r w:rsidRPr="00980F9B">
              <w:rPr>
                <w:noProof/>
              </w:rPr>
              <w:t>tion</w:t>
            </w:r>
            <w:r w:rsidR="00847E7A" w:rsidRPr="00980F9B">
              <w:rPr>
                <w:noProof/>
              </w:rPr>
              <w:t xml:space="preserve"> of a clause</w:t>
            </w:r>
            <w:r w:rsidR="00347F78" w:rsidRPr="00980F9B">
              <w:rPr>
                <w:noProof/>
              </w:rPr>
              <w:t xml:space="preserve"> 7.</w:t>
            </w:r>
            <w:r w:rsidR="00C77AF8" w:rsidRPr="00980F9B">
              <w:rPr>
                <w:noProof/>
              </w:rPr>
              <w:t>1</w:t>
            </w:r>
            <w:r w:rsidR="00CC629A" w:rsidRPr="00980F9B">
              <w:rPr>
                <w:noProof/>
              </w:rPr>
              <w:t>2</w:t>
            </w:r>
            <w:r w:rsidR="00847E7A" w:rsidRPr="00980F9B">
              <w:rPr>
                <w:noProof/>
              </w:rPr>
              <w:t xml:space="preserve"> </w:t>
            </w:r>
            <w:r w:rsidR="001D4759" w:rsidRPr="00980F9B">
              <w:rPr>
                <w:noProof/>
              </w:rPr>
              <w:t xml:space="preserve">adding </w:t>
            </w:r>
            <w:r w:rsidRPr="00980F9B">
              <w:rPr>
                <w:noProof/>
              </w:rPr>
              <w:t>a</w:t>
            </w:r>
            <w:r w:rsidR="00C77AF8" w:rsidRPr="00980F9B">
              <w:rPr>
                <w:noProof/>
              </w:rPr>
              <w:t xml:space="preserve"> solution to Key Issue </w:t>
            </w:r>
            <w:r w:rsidR="00CC629A" w:rsidRPr="00980F9B">
              <w:rPr>
                <w:noProof/>
              </w:rPr>
              <w:t>5</w:t>
            </w:r>
            <w:r w:rsidR="00C77AF8" w:rsidRPr="00980F9B">
              <w:rPr>
                <w:noProof/>
              </w:rPr>
              <w:t xml:space="preserve"> on </w:t>
            </w:r>
            <w:r w:rsidR="00CC629A" w:rsidRPr="00980F9B">
              <w:rPr>
                <w:noProof/>
              </w:rPr>
              <w:t>Media Application Server Energy management</w:t>
            </w:r>
            <w:r w:rsidR="005A3AB4" w:rsidRPr="00980F9B">
              <w:rPr>
                <w:noProof/>
              </w:rPr>
              <w:t>.</w:t>
            </w:r>
          </w:p>
        </w:tc>
      </w:tr>
      <w:tr w:rsidR="001E41F3" w:rsidRPr="00980F9B" w14:paraId="1BD21F4A" w14:textId="77777777" w:rsidTr="007E2E40">
        <w:tc>
          <w:tcPr>
            <w:tcW w:w="2694" w:type="dxa"/>
            <w:gridSpan w:val="2"/>
            <w:tcBorders>
              <w:left w:val="single" w:sz="4" w:space="0" w:color="auto"/>
            </w:tcBorders>
          </w:tcPr>
          <w:p w14:paraId="72615E99" w14:textId="77777777" w:rsidR="001E41F3" w:rsidRPr="00980F9B"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980F9B" w:rsidRDefault="001E41F3" w:rsidP="00F76A47">
            <w:pPr>
              <w:pStyle w:val="CRCoverPage"/>
              <w:spacing w:after="0"/>
              <w:rPr>
                <w:noProof/>
                <w:sz w:val="8"/>
                <w:szCs w:val="8"/>
              </w:rPr>
            </w:pPr>
          </w:p>
        </w:tc>
      </w:tr>
      <w:tr w:rsidR="001E41F3" w:rsidRPr="00980F9B" w14:paraId="1D195DA9" w14:textId="77777777" w:rsidTr="007E2E40">
        <w:tc>
          <w:tcPr>
            <w:tcW w:w="2694" w:type="dxa"/>
            <w:gridSpan w:val="2"/>
            <w:tcBorders>
              <w:left w:val="single" w:sz="4" w:space="0" w:color="auto"/>
              <w:bottom w:val="single" w:sz="4" w:space="0" w:color="auto"/>
            </w:tcBorders>
          </w:tcPr>
          <w:p w14:paraId="670711C7" w14:textId="77777777" w:rsidR="001E41F3" w:rsidRPr="00980F9B" w:rsidRDefault="001E41F3">
            <w:pPr>
              <w:pStyle w:val="CRCoverPage"/>
              <w:tabs>
                <w:tab w:val="right" w:pos="2184"/>
              </w:tabs>
              <w:spacing w:after="0"/>
              <w:rPr>
                <w:b/>
                <w:i/>
                <w:noProof/>
              </w:rPr>
            </w:pPr>
            <w:r w:rsidRPr="00980F9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CADEAE0" w:rsidR="00662AB3" w:rsidRPr="00980F9B" w:rsidRDefault="00C77AF8" w:rsidP="00411BFE">
            <w:pPr>
              <w:pStyle w:val="CRCoverPage"/>
              <w:spacing w:after="0"/>
              <w:rPr>
                <w:noProof/>
              </w:rPr>
            </w:pPr>
            <w:r w:rsidRPr="00980F9B">
              <w:rPr>
                <w:noProof/>
              </w:rPr>
              <w:t xml:space="preserve">No solution proposed </w:t>
            </w:r>
            <w:r w:rsidR="00BF4996" w:rsidRPr="00980F9B">
              <w:rPr>
                <w:noProof/>
              </w:rPr>
              <w:t>for the KI</w:t>
            </w:r>
            <w:r w:rsidR="005A3AB4" w:rsidRPr="00980F9B">
              <w:rPr>
                <w:noProof/>
              </w:rPr>
              <w:t>.</w:t>
            </w:r>
          </w:p>
        </w:tc>
      </w:tr>
      <w:tr w:rsidR="001E41F3" w:rsidRPr="00980F9B" w14:paraId="0CCC4ECF" w14:textId="77777777" w:rsidTr="007E2E40">
        <w:tc>
          <w:tcPr>
            <w:tcW w:w="2694" w:type="dxa"/>
            <w:gridSpan w:val="2"/>
          </w:tcPr>
          <w:p w14:paraId="712ADA5C" w14:textId="37087849" w:rsidR="001E41F3" w:rsidRPr="00980F9B" w:rsidRDefault="00197383">
            <w:pPr>
              <w:pStyle w:val="CRCoverPage"/>
              <w:spacing w:after="0"/>
              <w:rPr>
                <w:b/>
                <w:i/>
                <w:noProof/>
                <w:sz w:val="8"/>
                <w:szCs w:val="8"/>
              </w:rPr>
            </w:pPr>
            <w:r w:rsidRPr="00980F9B">
              <w:rPr>
                <w:b/>
                <w:i/>
                <w:noProof/>
                <w:sz w:val="8"/>
                <w:szCs w:val="8"/>
              </w:rPr>
              <w:t>Q</w:t>
            </w:r>
          </w:p>
        </w:tc>
        <w:tc>
          <w:tcPr>
            <w:tcW w:w="6946" w:type="dxa"/>
            <w:gridSpan w:val="9"/>
          </w:tcPr>
          <w:p w14:paraId="1407DD95" w14:textId="77777777" w:rsidR="001E41F3" w:rsidRPr="00980F9B" w:rsidRDefault="001E41F3">
            <w:pPr>
              <w:pStyle w:val="CRCoverPage"/>
              <w:spacing w:after="0"/>
              <w:rPr>
                <w:noProof/>
                <w:sz w:val="8"/>
                <w:szCs w:val="8"/>
              </w:rPr>
            </w:pPr>
          </w:p>
        </w:tc>
      </w:tr>
      <w:tr w:rsidR="001E41F3" w:rsidRPr="00980F9B" w14:paraId="19BD61C4" w14:textId="77777777" w:rsidTr="007E2E40">
        <w:tc>
          <w:tcPr>
            <w:tcW w:w="2694" w:type="dxa"/>
            <w:gridSpan w:val="2"/>
            <w:tcBorders>
              <w:top w:val="single" w:sz="4" w:space="0" w:color="auto"/>
              <w:left w:val="single" w:sz="4" w:space="0" w:color="auto"/>
            </w:tcBorders>
          </w:tcPr>
          <w:p w14:paraId="14F81F16" w14:textId="77777777" w:rsidR="001E41F3" w:rsidRPr="00980F9B" w:rsidRDefault="001E41F3">
            <w:pPr>
              <w:pStyle w:val="CRCoverPage"/>
              <w:tabs>
                <w:tab w:val="right" w:pos="2184"/>
              </w:tabs>
              <w:spacing w:after="0"/>
              <w:rPr>
                <w:b/>
                <w:i/>
                <w:noProof/>
              </w:rPr>
            </w:pPr>
            <w:r w:rsidRPr="00980F9B">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98D88F9" w:rsidR="001E41F3" w:rsidRPr="00980F9B" w:rsidRDefault="00335A58" w:rsidP="006B56FE">
            <w:pPr>
              <w:pStyle w:val="CRCoverPage"/>
              <w:spacing w:after="0"/>
              <w:rPr>
                <w:noProof/>
              </w:rPr>
            </w:pPr>
            <w:r w:rsidRPr="00980F9B">
              <w:rPr>
                <w:noProof/>
              </w:rPr>
              <w:t xml:space="preserve">2, </w:t>
            </w:r>
            <w:r w:rsidR="00172036" w:rsidRPr="00980F9B">
              <w:rPr>
                <w:noProof/>
              </w:rPr>
              <w:t xml:space="preserve">7.1, </w:t>
            </w:r>
            <w:r w:rsidR="00BF4996" w:rsidRPr="00980F9B">
              <w:rPr>
                <w:noProof/>
              </w:rPr>
              <w:t>7.1</w:t>
            </w:r>
            <w:r w:rsidR="00CC629A" w:rsidRPr="00980F9B">
              <w:rPr>
                <w:noProof/>
              </w:rPr>
              <w:t>2</w:t>
            </w:r>
          </w:p>
        </w:tc>
      </w:tr>
      <w:tr w:rsidR="001E41F3" w:rsidRPr="00980F9B" w14:paraId="47D9D3AD" w14:textId="77777777" w:rsidTr="007E2E40">
        <w:tc>
          <w:tcPr>
            <w:tcW w:w="2694" w:type="dxa"/>
            <w:gridSpan w:val="2"/>
            <w:tcBorders>
              <w:left w:val="single" w:sz="4" w:space="0" w:color="auto"/>
            </w:tcBorders>
          </w:tcPr>
          <w:p w14:paraId="115C4963" w14:textId="77777777" w:rsidR="001E41F3" w:rsidRPr="00980F9B"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980F9B" w:rsidRDefault="001E41F3">
            <w:pPr>
              <w:pStyle w:val="CRCoverPage"/>
              <w:spacing w:after="0"/>
              <w:rPr>
                <w:noProof/>
                <w:sz w:val="8"/>
                <w:szCs w:val="8"/>
              </w:rPr>
            </w:pPr>
          </w:p>
        </w:tc>
      </w:tr>
      <w:tr w:rsidR="001E41F3" w:rsidRPr="00980F9B" w14:paraId="035649D7" w14:textId="77777777" w:rsidTr="007E2E40">
        <w:tc>
          <w:tcPr>
            <w:tcW w:w="2694" w:type="dxa"/>
            <w:gridSpan w:val="2"/>
            <w:tcBorders>
              <w:left w:val="single" w:sz="4" w:space="0" w:color="auto"/>
            </w:tcBorders>
          </w:tcPr>
          <w:p w14:paraId="0A9A68F8" w14:textId="77777777" w:rsidR="001E41F3" w:rsidRPr="00980F9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980F9B" w:rsidRDefault="001E41F3">
            <w:pPr>
              <w:pStyle w:val="CRCoverPage"/>
              <w:spacing w:after="0"/>
              <w:jc w:val="center"/>
              <w:rPr>
                <w:b/>
                <w:caps/>
                <w:noProof/>
              </w:rPr>
            </w:pPr>
            <w:r w:rsidRPr="00980F9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980F9B" w:rsidRDefault="001E41F3">
            <w:pPr>
              <w:pStyle w:val="CRCoverPage"/>
              <w:spacing w:after="0"/>
              <w:jc w:val="center"/>
              <w:rPr>
                <w:b/>
                <w:caps/>
                <w:noProof/>
              </w:rPr>
            </w:pPr>
            <w:r w:rsidRPr="00980F9B">
              <w:rPr>
                <w:b/>
                <w:caps/>
                <w:noProof/>
              </w:rPr>
              <w:t>N</w:t>
            </w:r>
          </w:p>
        </w:tc>
        <w:tc>
          <w:tcPr>
            <w:tcW w:w="2977" w:type="dxa"/>
            <w:gridSpan w:val="4"/>
          </w:tcPr>
          <w:p w14:paraId="092B2344" w14:textId="77777777" w:rsidR="001E41F3" w:rsidRPr="00980F9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980F9B" w:rsidRDefault="001E41F3">
            <w:pPr>
              <w:pStyle w:val="CRCoverPage"/>
              <w:spacing w:after="0"/>
              <w:ind w:left="99"/>
              <w:rPr>
                <w:noProof/>
              </w:rPr>
            </w:pPr>
          </w:p>
        </w:tc>
      </w:tr>
      <w:tr w:rsidR="001E41F3" w:rsidRPr="00980F9B" w14:paraId="60EEFACC" w14:textId="77777777" w:rsidTr="007E2E40">
        <w:tc>
          <w:tcPr>
            <w:tcW w:w="2694" w:type="dxa"/>
            <w:gridSpan w:val="2"/>
            <w:tcBorders>
              <w:left w:val="single" w:sz="4" w:space="0" w:color="auto"/>
            </w:tcBorders>
          </w:tcPr>
          <w:p w14:paraId="205B74B4" w14:textId="77777777" w:rsidR="001E41F3" w:rsidRPr="00980F9B" w:rsidRDefault="001E41F3">
            <w:pPr>
              <w:pStyle w:val="CRCoverPage"/>
              <w:tabs>
                <w:tab w:val="right" w:pos="2184"/>
              </w:tabs>
              <w:spacing w:after="0"/>
              <w:rPr>
                <w:b/>
                <w:i/>
                <w:noProof/>
              </w:rPr>
            </w:pPr>
            <w:r w:rsidRPr="00980F9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980F9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980F9B" w:rsidRDefault="001C09C5">
            <w:pPr>
              <w:pStyle w:val="CRCoverPage"/>
              <w:spacing w:after="0"/>
              <w:jc w:val="center"/>
              <w:rPr>
                <w:b/>
                <w:caps/>
                <w:noProof/>
              </w:rPr>
            </w:pPr>
            <w:r w:rsidRPr="00980F9B">
              <w:rPr>
                <w:b/>
                <w:caps/>
                <w:noProof/>
              </w:rPr>
              <w:t>X</w:t>
            </w:r>
          </w:p>
        </w:tc>
        <w:tc>
          <w:tcPr>
            <w:tcW w:w="2977" w:type="dxa"/>
            <w:gridSpan w:val="4"/>
          </w:tcPr>
          <w:p w14:paraId="641F11A9" w14:textId="4167B2EA" w:rsidR="001E41F3" w:rsidRPr="00980F9B" w:rsidRDefault="001E41F3">
            <w:pPr>
              <w:pStyle w:val="CRCoverPage"/>
              <w:tabs>
                <w:tab w:val="right" w:pos="2893"/>
              </w:tabs>
              <w:spacing w:after="0"/>
              <w:rPr>
                <w:noProof/>
              </w:rPr>
            </w:pPr>
            <w:r w:rsidRPr="00980F9B">
              <w:rPr>
                <w:noProof/>
              </w:rPr>
              <w:t xml:space="preserve"> Other core specifications</w:t>
            </w:r>
          </w:p>
        </w:tc>
        <w:tc>
          <w:tcPr>
            <w:tcW w:w="3401" w:type="dxa"/>
            <w:gridSpan w:val="3"/>
            <w:tcBorders>
              <w:right w:val="single" w:sz="4" w:space="0" w:color="auto"/>
            </w:tcBorders>
            <w:shd w:val="pct30" w:color="FFFF00" w:fill="auto"/>
          </w:tcPr>
          <w:p w14:paraId="16F570A4" w14:textId="0BBF7CF1" w:rsidR="001E41F3" w:rsidRPr="00980F9B" w:rsidRDefault="001E41F3">
            <w:pPr>
              <w:pStyle w:val="CRCoverPage"/>
              <w:spacing w:after="0"/>
              <w:ind w:left="99"/>
              <w:rPr>
                <w:noProof/>
              </w:rPr>
            </w:pPr>
          </w:p>
        </w:tc>
      </w:tr>
      <w:tr w:rsidR="001E41F3" w:rsidRPr="00980F9B" w14:paraId="59EFDC9F" w14:textId="77777777" w:rsidTr="007E2E40">
        <w:tc>
          <w:tcPr>
            <w:tcW w:w="2694" w:type="dxa"/>
            <w:gridSpan w:val="2"/>
            <w:tcBorders>
              <w:left w:val="single" w:sz="4" w:space="0" w:color="auto"/>
            </w:tcBorders>
          </w:tcPr>
          <w:p w14:paraId="4B185F4B" w14:textId="77777777" w:rsidR="001E41F3" w:rsidRPr="00980F9B" w:rsidRDefault="001E41F3">
            <w:pPr>
              <w:pStyle w:val="CRCoverPage"/>
              <w:spacing w:after="0"/>
              <w:rPr>
                <w:b/>
                <w:i/>
                <w:noProof/>
              </w:rPr>
            </w:pPr>
            <w:r w:rsidRPr="00980F9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980F9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980F9B" w:rsidRDefault="00477E60">
            <w:pPr>
              <w:pStyle w:val="CRCoverPage"/>
              <w:spacing w:after="0"/>
              <w:jc w:val="center"/>
              <w:rPr>
                <w:b/>
                <w:caps/>
                <w:noProof/>
              </w:rPr>
            </w:pPr>
            <w:r w:rsidRPr="00980F9B">
              <w:rPr>
                <w:b/>
                <w:caps/>
                <w:noProof/>
              </w:rPr>
              <w:t>X</w:t>
            </w:r>
          </w:p>
        </w:tc>
        <w:tc>
          <w:tcPr>
            <w:tcW w:w="2977" w:type="dxa"/>
            <w:gridSpan w:val="4"/>
          </w:tcPr>
          <w:p w14:paraId="6CFCB393" w14:textId="77777777" w:rsidR="001E41F3" w:rsidRPr="00980F9B" w:rsidRDefault="001E41F3">
            <w:pPr>
              <w:pStyle w:val="CRCoverPage"/>
              <w:spacing w:after="0"/>
              <w:rPr>
                <w:noProof/>
              </w:rPr>
            </w:pPr>
            <w:r w:rsidRPr="00980F9B">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980F9B" w:rsidRDefault="001E41F3">
            <w:pPr>
              <w:pStyle w:val="CRCoverPage"/>
              <w:spacing w:after="0"/>
              <w:ind w:left="99"/>
              <w:rPr>
                <w:noProof/>
              </w:rPr>
            </w:pPr>
          </w:p>
        </w:tc>
      </w:tr>
      <w:tr w:rsidR="001E41F3" w:rsidRPr="00980F9B" w14:paraId="4C44540C" w14:textId="77777777" w:rsidTr="007E2E40">
        <w:tc>
          <w:tcPr>
            <w:tcW w:w="2694" w:type="dxa"/>
            <w:gridSpan w:val="2"/>
            <w:tcBorders>
              <w:left w:val="single" w:sz="4" w:space="0" w:color="auto"/>
            </w:tcBorders>
          </w:tcPr>
          <w:p w14:paraId="61EFB2DA" w14:textId="77777777" w:rsidR="001E41F3" w:rsidRPr="00980F9B" w:rsidRDefault="00145D43">
            <w:pPr>
              <w:pStyle w:val="CRCoverPage"/>
              <w:spacing w:after="0"/>
              <w:rPr>
                <w:b/>
                <w:i/>
                <w:noProof/>
              </w:rPr>
            </w:pPr>
            <w:r w:rsidRPr="00980F9B">
              <w:rPr>
                <w:b/>
                <w:i/>
                <w:noProof/>
              </w:rPr>
              <w:t xml:space="preserve">(show </w:t>
            </w:r>
            <w:r w:rsidR="00592D74" w:rsidRPr="00980F9B">
              <w:rPr>
                <w:b/>
                <w:i/>
                <w:noProof/>
              </w:rPr>
              <w:t xml:space="preserve">related </w:t>
            </w:r>
            <w:r w:rsidRPr="00980F9B">
              <w:rPr>
                <w:b/>
                <w:i/>
                <w:noProof/>
              </w:rPr>
              <w:t>CR</w:t>
            </w:r>
            <w:r w:rsidR="00592D74" w:rsidRPr="00980F9B">
              <w:rPr>
                <w:b/>
                <w:i/>
                <w:noProof/>
              </w:rPr>
              <w:t>s</w:t>
            </w:r>
            <w:r w:rsidRPr="00980F9B">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980F9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980F9B" w:rsidRDefault="00477E60">
            <w:pPr>
              <w:pStyle w:val="CRCoverPage"/>
              <w:spacing w:after="0"/>
              <w:jc w:val="center"/>
              <w:rPr>
                <w:b/>
                <w:caps/>
                <w:noProof/>
              </w:rPr>
            </w:pPr>
            <w:r w:rsidRPr="00980F9B">
              <w:rPr>
                <w:b/>
                <w:caps/>
                <w:noProof/>
              </w:rPr>
              <w:t>X</w:t>
            </w:r>
          </w:p>
        </w:tc>
        <w:tc>
          <w:tcPr>
            <w:tcW w:w="2977" w:type="dxa"/>
            <w:gridSpan w:val="4"/>
          </w:tcPr>
          <w:p w14:paraId="193F1FF1" w14:textId="77777777" w:rsidR="001E41F3" w:rsidRPr="00980F9B" w:rsidRDefault="001E41F3">
            <w:pPr>
              <w:pStyle w:val="CRCoverPage"/>
              <w:spacing w:after="0"/>
              <w:rPr>
                <w:noProof/>
              </w:rPr>
            </w:pPr>
            <w:r w:rsidRPr="00980F9B">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980F9B" w:rsidRDefault="001E41F3">
            <w:pPr>
              <w:pStyle w:val="CRCoverPage"/>
              <w:spacing w:after="0"/>
              <w:ind w:left="99"/>
              <w:rPr>
                <w:noProof/>
              </w:rPr>
            </w:pPr>
          </w:p>
        </w:tc>
      </w:tr>
      <w:tr w:rsidR="001E41F3" w:rsidRPr="00980F9B" w14:paraId="4E28D038" w14:textId="77777777" w:rsidTr="007E2E40">
        <w:tc>
          <w:tcPr>
            <w:tcW w:w="2694" w:type="dxa"/>
            <w:gridSpan w:val="2"/>
            <w:tcBorders>
              <w:left w:val="single" w:sz="4" w:space="0" w:color="auto"/>
            </w:tcBorders>
          </w:tcPr>
          <w:p w14:paraId="74591C55" w14:textId="77777777" w:rsidR="001E41F3" w:rsidRPr="00980F9B"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980F9B" w:rsidRDefault="001E41F3">
            <w:pPr>
              <w:pStyle w:val="CRCoverPage"/>
              <w:spacing w:after="0"/>
              <w:rPr>
                <w:noProof/>
              </w:rPr>
            </w:pPr>
          </w:p>
        </w:tc>
      </w:tr>
      <w:tr w:rsidR="001E41F3" w:rsidRPr="00980F9B" w14:paraId="61F570BB" w14:textId="77777777" w:rsidTr="007E2E40">
        <w:tc>
          <w:tcPr>
            <w:tcW w:w="2694" w:type="dxa"/>
            <w:gridSpan w:val="2"/>
            <w:tcBorders>
              <w:left w:val="single" w:sz="4" w:space="0" w:color="auto"/>
              <w:bottom w:val="single" w:sz="4" w:space="0" w:color="auto"/>
            </w:tcBorders>
          </w:tcPr>
          <w:p w14:paraId="0EC8D0F5" w14:textId="77777777" w:rsidR="001E41F3" w:rsidRPr="00980F9B" w:rsidRDefault="001E41F3">
            <w:pPr>
              <w:pStyle w:val="CRCoverPage"/>
              <w:tabs>
                <w:tab w:val="right" w:pos="2184"/>
              </w:tabs>
              <w:spacing w:after="0"/>
              <w:rPr>
                <w:b/>
                <w:i/>
                <w:noProof/>
              </w:rPr>
            </w:pPr>
            <w:r w:rsidRPr="00980F9B">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8548A64" w:rsidR="009371E4" w:rsidRPr="00980F9B" w:rsidRDefault="009371E4" w:rsidP="000226E8">
            <w:pPr>
              <w:pStyle w:val="CRCoverPage"/>
              <w:rPr>
                <w:noProof/>
              </w:rPr>
            </w:pPr>
          </w:p>
        </w:tc>
      </w:tr>
      <w:tr w:rsidR="008863B9" w:rsidRPr="00980F9B" w14:paraId="0E67060F" w14:textId="77777777" w:rsidTr="007E2E40">
        <w:tc>
          <w:tcPr>
            <w:tcW w:w="2694" w:type="dxa"/>
            <w:gridSpan w:val="2"/>
            <w:tcBorders>
              <w:top w:val="single" w:sz="4" w:space="0" w:color="auto"/>
              <w:bottom w:val="single" w:sz="4" w:space="0" w:color="auto"/>
            </w:tcBorders>
          </w:tcPr>
          <w:p w14:paraId="1FF29206" w14:textId="77777777" w:rsidR="008863B9" w:rsidRPr="00980F9B"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980F9B" w:rsidRDefault="008863B9" w:rsidP="001E78E8">
            <w:pPr>
              <w:pStyle w:val="CRCoverPage"/>
              <w:spacing w:after="0"/>
              <w:ind w:left="284"/>
              <w:rPr>
                <w:noProof/>
                <w:sz w:val="8"/>
                <w:szCs w:val="8"/>
              </w:rPr>
            </w:pPr>
          </w:p>
        </w:tc>
      </w:tr>
      <w:tr w:rsidR="008863B9" w:rsidRPr="00980F9B"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980F9B" w:rsidRDefault="008863B9">
            <w:pPr>
              <w:pStyle w:val="CRCoverPage"/>
              <w:tabs>
                <w:tab w:val="right" w:pos="2184"/>
              </w:tabs>
              <w:spacing w:after="0"/>
              <w:rPr>
                <w:b/>
                <w:i/>
                <w:noProof/>
              </w:rPr>
            </w:pPr>
            <w:r w:rsidRPr="00980F9B">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980F9B" w:rsidRDefault="006103FC" w:rsidP="001C09C5">
            <w:pPr>
              <w:pStyle w:val="CRCoverPage"/>
              <w:spacing w:after="0"/>
              <w:rPr>
                <w:noProof/>
              </w:rPr>
            </w:pPr>
          </w:p>
        </w:tc>
      </w:tr>
    </w:tbl>
    <w:p w14:paraId="2C306F07" w14:textId="77777777" w:rsidR="005E220E" w:rsidRPr="00980F9B" w:rsidRDefault="005E220E" w:rsidP="005E220E">
      <w:pPr>
        <w:sectPr w:rsidR="005E220E" w:rsidRPr="00980F9B"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3" w:name="_Toc153803067"/>
    </w:p>
    <w:bookmarkEnd w:id="3"/>
    <w:p w14:paraId="7BB075EB" w14:textId="22B00369" w:rsidR="003D04DB" w:rsidRPr="00980F9B" w:rsidRDefault="001C09C5" w:rsidP="001C09C5">
      <w:pPr>
        <w:pStyle w:val="Changefirst"/>
      </w:pPr>
      <w:r w:rsidRPr="00980F9B">
        <w:lastRenderedPageBreak/>
        <w:t>1</w:t>
      </w:r>
      <w:r w:rsidRPr="00980F9B">
        <w:rPr>
          <w:vertAlign w:val="superscript"/>
        </w:rPr>
        <w:t>ST</w:t>
      </w:r>
      <w:r w:rsidRPr="00980F9B">
        <w:t xml:space="preserve"> Change</w:t>
      </w:r>
    </w:p>
    <w:p w14:paraId="722A8B45" w14:textId="77777777" w:rsidR="00437B8D" w:rsidRPr="00980F9B" w:rsidRDefault="00437B8D" w:rsidP="00437B8D">
      <w:pPr>
        <w:pStyle w:val="Heading1"/>
      </w:pPr>
      <w:bookmarkStart w:id="4" w:name="_Toc129708869"/>
      <w:bookmarkStart w:id="5" w:name="_Toc183102183"/>
      <w:bookmarkStart w:id="6" w:name="_Toc187660784"/>
      <w:bookmarkStart w:id="7" w:name="_Toc183194664"/>
      <w:bookmarkStart w:id="8" w:name="_Toc193473692"/>
      <w:bookmarkStart w:id="9" w:name="_Toc183194723"/>
      <w:bookmarkStart w:id="10" w:name="_Toc183102249"/>
      <w:bookmarkStart w:id="11" w:name="_Toc187660846"/>
      <w:bookmarkStart w:id="12" w:name="_Toc193473752"/>
      <w:bookmarkStart w:id="13" w:name="_Toc193794039"/>
      <w:r w:rsidRPr="00980F9B">
        <w:t>2</w:t>
      </w:r>
      <w:r w:rsidRPr="00980F9B">
        <w:tab/>
        <w:t>References</w:t>
      </w:r>
      <w:bookmarkEnd w:id="4"/>
      <w:bookmarkEnd w:id="5"/>
      <w:bookmarkEnd w:id="6"/>
      <w:bookmarkEnd w:id="7"/>
      <w:bookmarkEnd w:id="8"/>
    </w:p>
    <w:p w14:paraId="652DDCC9" w14:textId="77777777" w:rsidR="00437B8D" w:rsidRPr="00980F9B" w:rsidRDefault="00437B8D" w:rsidP="00437B8D">
      <w:r w:rsidRPr="00980F9B">
        <w:t>The following documents contain provisions which, through reference in this text, constitute provisions of the present document.</w:t>
      </w:r>
    </w:p>
    <w:p w14:paraId="2B7BFBA3" w14:textId="77777777" w:rsidR="00437B8D" w:rsidRPr="00980F9B" w:rsidRDefault="00437B8D" w:rsidP="00437B8D">
      <w:pPr>
        <w:pStyle w:val="B1"/>
      </w:pPr>
      <w:r w:rsidRPr="00980F9B">
        <w:t>-</w:t>
      </w:r>
      <w:r w:rsidRPr="00980F9B">
        <w:tab/>
        <w:t>References are either specific (identified by date of publication, edition number, version number, etc.) or non</w:t>
      </w:r>
      <w:r w:rsidRPr="00980F9B">
        <w:noBreakHyphen/>
        <w:t>specific.</w:t>
      </w:r>
    </w:p>
    <w:p w14:paraId="4E717647" w14:textId="77777777" w:rsidR="00437B8D" w:rsidRPr="00980F9B" w:rsidRDefault="00437B8D" w:rsidP="00437B8D">
      <w:pPr>
        <w:pStyle w:val="B1"/>
      </w:pPr>
      <w:r w:rsidRPr="00980F9B">
        <w:t>-</w:t>
      </w:r>
      <w:r w:rsidRPr="00980F9B">
        <w:tab/>
        <w:t>For a specific reference, subsequent revisions do not apply.</w:t>
      </w:r>
    </w:p>
    <w:p w14:paraId="71D3685E" w14:textId="77777777" w:rsidR="00437B8D" w:rsidRPr="00980F9B" w:rsidRDefault="00437B8D" w:rsidP="00437B8D">
      <w:pPr>
        <w:pStyle w:val="B1"/>
      </w:pPr>
      <w:r w:rsidRPr="00980F9B">
        <w:t>-</w:t>
      </w:r>
      <w:r w:rsidRPr="00980F9B">
        <w:tab/>
        <w:t>For a non-specific reference, the latest version applies. In the case of a reference to a 3GPP document (including a GSM document), a non-specific reference implicitly refers to the latest version of that document</w:t>
      </w:r>
      <w:r w:rsidRPr="00980F9B">
        <w:rPr>
          <w:i/>
        </w:rPr>
        <w:t xml:space="preserve"> in the same Release as the present document</w:t>
      </w:r>
      <w:r w:rsidRPr="00980F9B">
        <w:t>.</w:t>
      </w:r>
    </w:p>
    <w:p w14:paraId="5657D189" w14:textId="77777777" w:rsidR="00437B8D" w:rsidRPr="00980F9B" w:rsidRDefault="00437B8D" w:rsidP="00437B8D">
      <w:pPr>
        <w:pStyle w:val="EX"/>
      </w:pPr>
      <w:r w:rsidRPr="00980F9B">
        <w:t>[1]</w:t>
      </w:r>
      <w:r w:rsidRPr="00980F9B">
        <w:tab/>
        <w:t>3GPP TR 21.905: "Vocabulary for 3GPP Specifications".</w:t>
      </w:r>
    </w:p>
    <w:p w14:paraId="1016DD38" w14:textId="7DA569E9" w:rsidR="00162202" w:rsidRPr="00980F9B" w:rsidRDefault="00437B8D" w:rsidP="00C43CD6">
      <w:r w:rsidRPr="00980F9B">
        <w:t>…</w:t>
      </w:r>
    </w:p>
    <w:p w14:paraId="230F94C9" w14:textId="77777777" w:rsidR="006A2D68" w:rsidRPr="00980F9B" w:rsidRDefault="006A2D68" w:rsidP="006A2D68">
      <w:pPr>
        <w:pStyle w:val="EX"/>
      </w:pPr>
      <w:r w:rsidRPr="00980F9B">
        <w:t>[87]</w:t>
      </w:r>
      <w:r w:rsidRPr="00980F9B">
        <w:tab/>
        <w:t xml:space="preserve">Accubattery: </w:t>
      </w:r>
      <w:hyperlink r:id="rId19" w:history="1">
        <w:r w:rsidRPr="00980F9B">
          <w:rPr>
            <w:rStyle w:val="Hyperlink"/>
          </w:rPr>
          <w:t>https://play.google.com/store/apps/details?id=com.digibites.accubattery</w:t>
        </w:r>
      </w:hyperlink>
    </w:p>
    <w:p w14:paraId="2A4D2309" w14:textId="341EF73F" w:rsidR="009A33B5" w:rsidRPr="00980F9B" w:rsidRDefault="006A2D68" w:rsidP="00536BDB">
      <w:pPr>
        <w:pStyle w:val="EX"/>
        <w:rPr>
          <w:ins w:id="14" w:author="LEMOTHEUX Julien INNOV/IT-S" w:date="2025-11-05T10:44:00Z" w16du:dateUtc="2025-11-05T09:44:00Z"/>
        </w:rPr>
      </w:pPr>
      <w:ins w:id="15" w:author="LEMOTHEUX Julien INNOV/IT-S" w:date="2025-10-16T16:49:00Z" w16du:dateUtc="2025-10-16T14:49:00Z">
        <w:r w:rsidRPr="00980F9B">
          <w:t>[88]</w:t>
        </w:r>
        <w:r w:rsidRPr="00980F9B">
          <w:tab/>
        </w:r>
      </w:ins>
      <w:ins w:id="16" w:author="LEMOTHEUX Julien INNOV/IT-S" w:date="2025-11-05T10:45:00Z" w16du:dateUtc="2025-11-05T09:45:00Z">
        <w:r w:rsidR="00CA7808" w:rsidRPr="00980F9B">
          <w:t>3GPP TS</w:t>
        </w:r>
        <w:r w:rsidR="00682D02" w:rsidRPr="00980F9B">
          <w:t xml:space="preserve"> 26.512: </w:t>
        </w:r>
        <w:del w:id="17" w:author="Richard Bradbury" w:date="2025-11-12T16:51:00Z" w16du:dateUtc="2025-11-12T16:51:00Z">
          <w:r w:rsidR="00682D02" w:rsidRPr="00980F9B" w:rsidDel="009D6E68">
            <w:delText>“</w:delText>
          </w:r>
        </w:del>
      </w:ins>
      <w:ins w:id="18" w:author="Richard Bradbury" w:date="2025-11-12T16:51:00Z" w16du:dateUtc="2025-11-12T16:51:00Z">
        <w:r w:rsidR="009D6E68" w:rsidRPr="00980F9B">
          <w:t>"</w:t>
        </w:r>
      </w:ins>
      <w:ins w:id="19" w:author="LEMOTHEUX Julien INNOV/IT-S" w:date="2025-11-05T10:45:00Z" w16du:dateUtc="2025-11-05T09:45:00Z">
        <w:r w:rsidR="00536BDB" w:rsidRPr="00980F9B">
          <w:t>5G Media Streaming (5GMS); Protocols</w:t>
        </w:r>
      </w:ins>
      <w:ins w:id="20" w:author="Richard Bradbury" w:date="2025-11-12T16:51:00Z" w16du:dateUtc="2025-11-12T16:51:00Z">
        <w:r w:rsidR="009D6E68" w:rsidRPr="00980F9B">
          <w:t>"</w:t>
        </w:r>
      </w:ins>
      <w:ins w:id="21" w:author="LEMOTHEUX Julien INNOV/IT-S" w:date="2025-11-05T10:45:00Z" w16du:dateUtc="2025-11-05T09:45:00Z">
        <w:del w:id="22" w:author="Richard Bradbury" w:date="2025-11-12T16:51:00Z" w16du:dateUtc="2025-11-12T16:51:00Z">
          <w:r w:rsidR="00536BDB" w:rsidRPr="00980F9B" w:rsidDel="009D6E68">
            <w:delText>”</w:delText>
          </w:r>
        </w:del>
      </w:ins>
      <w:ins w:id="23" w:author="Richard Bradbury" w:date="2025-11-12T16:51:00Z" w16du:dateUtc="2025-11-12T16:51:00Z">
        <w:r w:rsidR="009D6E68" w:rsidRPr="00980F9B">
          <w:t>.</w:t>
        </w:r>
      </w:ins>
    </w:p>
    <w:p w14:paraId="332C06C3" w14:textId="6C7A4878" w:rsidR="00437B8D" w:rsidRPr="00980F9B" w:rsidRDefault="009A33B5" w:rsidP="006A2D68">
      <w:pPr>
        <w:pStyle w:val="EX"/>
        <w:rPr>
          <w:ins w:id="24" w:author="Richard Bradbury" w:date="2025-11-12T16:51:00Z" w16du:dateUtc="2025-11-12T16:51:00Z"/>
        </w:rPr>
      </w:pPr>
      <w:ins w:id="25" w:author="LEMOTHEUX Julien INNOV/IT-S" w:date="2025-11-05T10:44:00Z" w16du:dateUtc="2025-11-05T09:44:00Z">
        <w:r w:rsidRPr="00980F9B">
          <w:t>[89]</w:t>
        </w:r>
        <w:r w:rsidRPr="00980F9B">
          <w:tab/>
        </w:r>
      </w:ins>
      <w:ins w:id="26" w:author="LEMOTHEUX Julien INNOV/IT-S" w:date="2025-10-16T16:50:00Z">
        <w:r w:rsidR="00C43CD6" w:rsidRPr="00980F9B">
          <w:fldChar w:fldCharType="begin"/>
        </w:r>
        <w:r w:rsidR="00C43CD6" w:rsidRPr="00980F9B">
          <w:instrText>HYPERLINK "https://www.etsi.org/deliver/etsi_ts/103900_103999/103998/01.01.01_60/ts_103998v010101p.pdf"</w:instrText>
        </w:r>
        <w:r w:rsidR="00C43CD6" w:rsidRPr="00980F9B">
          <w:fldChar w:fldCharType="separate"/>
        </w:r>
        <w:r w:rsidR="00C43CD6" w:rsidRPr="00980F9B">
          <w:rPr>
            <w:rStyle w:val="Hyperlink"/>
          </w:rPr>
          <w:t>ETSI TS</w:t>
        </w:r>
      </w:ins>
      <w:ins w:id="27" w:author="Richard Bradbury" w:date="2025-11-12T16:51:00Z" w16du:dateUtc="2025-11-12T16:51:00Z">
        <w:r w:rsidR="009D6E68" w:rsidRPr="00980F9B">
          <w:rPr>
            <w:rStyle w:val="Hyperlink"/>
          </w:rPr>
          <w:t> </w:t>
        </w:r>
      </w:ins>
      <w:ins w:id="28" w:author="LEMOTHEUX Julien INNOV/IT-S" w:date="2025-10-16T16:50:00Z">
        <w:r w:rsidR="00C43CD6" w:rsidRPr="00980F9B">
          <w:rPr>
            <w:rStyle w:val="Hyperlink"/>
          </w:rPr>
          <w:t>103</w:t>
        </w:r>
      </w:ins>
      <w:ins w:id="29" w:author="Richard Bradbury" w:date="2025-11-12T16:51:00Z" w16du:dateUtc="2025-11-12T16:51:00Z">
        <w:r w:rsidR="009D6E68" w:rsidRPr="00980F9B">
          <w:rPr>
            <w:rStyle w:val="Hyperlink"/>
          </w:rPr>
          <w:t> </w:t>
        </w:r>
      </w:ins>
      <w:ins w:id="30" w:author="LEMOTHEUX Julien INNOV/IT-S" w:date="2025-10-16T16:50:00Z">
        <w:r w:rsidR="00C43CD6" w:rsidRPr="00980F9B">
          <w:rPr>
            <w:rStyle w:val="Hyperlink"/>
          </w:rPr>
          <w:t xml:space="preserve">998: </w:t>
        </w:r>
        <w:del w:id="31" w:author="Richard Bradbury" w:date="2025-11-12T16:51:00Z" w16du:dateUtc="2025-11-12T16:51:00Z">
          <w:r w:rsidR="00C43CD6" w:rsidRPr="00980F9B" w:rsidDel="009D6E68">
            <w:rPr>
              <w:rStyle w:val="Hyperlink"/>
            </w:rPr>
            <w:delText xml:space="preserve">DASH-IF: </w:delText>
          </w:r>
        </w:del>
      </w:ins>
      <w:ins w:id="32" w:author="Richard Bradbury" w:date="2025-11-12T16:51:00Z" w16du:dateUtc="2025-11-12T16:51:00Z">
        <w:r w:rsidR="009D6E68" w:rsidRPr="00980F9B">
          <w:rPr>
            <w:rStyle w:val="Hyperlink"/>
          </w:rPr>
          <w:t>"</w:t>
        </w:r>
      </w:ins>
      <w:ins w:id="33" w:author="LEMOTHEUX Julien INNOV/IT-S" w:date="2025-10-16T16:50:00Z">
        <w:r w:rsidR="00C43CD6" w:rsidRPr="00980F9B">
          <w:rPr>
            <w:rStyle w:val="Hyperlink"/>
          </w:rPr>
          <w:t>Content Steering for DASH</w:t>
        </w:r>
      </w:ins>
      <w:ins w:id="34" w:author="Richard Bradbury" w:date="2025-11-12T16:51:00Z" w16du:dateUtc="2025-11-12T16:51:00Z">
        <w:r w:rsidR="009D6E68" w:rsidRPr="00980F9B">
          <w:rPr>
            <w:rStyle w:val="Hyperlink"/>
          </w:rPr>
          <w:t>"</w:t>
        </w:r>
      </w:ins>
      <w:ins w:id="35" w:author="LEMOTHEUX Julien INNOV/IT-S" w:date="2025-10-16T16:50:00Z">
        <w:del w:id="36" w:author="Richard Bradbury" w:date="2025-11-12T16:51:00Z" w16du:dateUtc="2025-11-12T16:51:00Z">
          <w:r w:rsidR="00C43CD6" w:rsidRPr="00980F9B" w:rsidDel="009D6E68">
            <w:rPr>
              <w:rStyle w:val="Hyperlink"/>
            </w:rPr>
            <w:delText xml:space="preserve"> v1.1.1</w:delText>
          </w:r>
        </w:del>
      </w:ins>
      <w:ins w:id="37" w:author="LEMOTHEUX Julien INNOV/IT-S" w:date="2025-10-16T16:50:00Z" w16du:dateUtc="2025-10-16T14:50:00Z">
        <w:r w:rsidR="00C43CD6" w:rsidRPr="00980F9B">
          <w:fldChar w:fldCharType="end"/>
        </w:r>
      </w:ins>
      <w:ins w:id="38" w:author="Richard Bradbury" w:date="2025-11-12T16:51:00Z" w16du:dateUtc="2025-11-12T16:51:00Z">
        <w:r w:rsidR="009D6E68" w:rsidRPr="00980F9B">
          <w:t>.</w:t>
        </w:r>
      </w:ins>
    </w:p>
    <w:bookmarkEnd w:id="9"/>
    <w:bookmarkEnd w:id="10"/>
    <w:bookmarkEnd w:id="11"/>
    <w:bookmarkEnd w:id="12"/>
    <w:p w14:paraId="1B543A83" w14:textId="51784098" w:rsidR="00162202" w:rsidRPr="00980F9B" w:rsidRDefault="00162202" w:rsidP="00162202">
      <w:pPr>
        <w:pStyle w:val="Changefirst"/>
      </w:pPr>
      <w:r w:rsidRPr="00980F9B">
        <w:lastRenderedPageBreak/>
        <w:t>2</w:t>
      </w:r>
      <w:r w:rsidRPr="00980F9B">
        <w:rPr>
          <w:vertAlign w:val="superscript"/>
        </w:rPr>
        <w:t>nd</w:t>
      </w:r>
      <w:r w:rsidRPr="00980F9B">
        <w:t xml:space="preserve"> Change</w:t>
      </w:r>
    </w:p>
    <w:p w14:paraId="672A63FF" w14:textId="77777777" w:rsidR="00D41630" w:rsidRPr="00980F9B" w:rsidRDefault="00D41630" w:rsidP="00D41630">
      <w:pPr>
        <w:keepNext/>
        <w:keepLines/>
        <w:spacing w:before="180"/>
        <w:ind w:left="1134" w:hanging="1134"/>
        <w:outlineLvl w:val="1"/>
        <w:rPr>
          <w:rFonts w:ascii="Arial" w:hAnsi="Arial"/>
          <w:sz w:val="32"/>
        </w:rPr>
      </w:pPr>
      <w:r w:rsidRPr="00980F9B">
        <w:rPr>
          <w:rFonts w:ascii="Arial" w:hAnsi="Arial"/>
          <w:sz w:val="32"/>
        </w:rPr>
        <w:t>7.1</w:t>
      </w:r>
      <w:r w:rsidRPr="00980F9B">
        <w:rPr>
          <w:rFonts w:ascii="Arial" w:hAnsi="Arial"/>
          <w:sz w:val="32"/>
        </w:rPr>
        <w:tab/>
        <w:t>Mapping of Solutions to Key Issues</w:t>
      </w:r>
    </w:p>
    <w:p w14:paraId="604B1F3A" w14:textId="77777777" w:rsidR="00D41630" w:rsidRPr="00980F9B" w:rsidRDefault="00D41630" w:rsidP="00D41630">
      <w:pPr>
        <w:keepNext/>
        <w:keepLines/>
        <w:spacing w:before="60"/>
        <w:jc w:val="center"/>
        <w:rPr>
          <w:rFonts w:ascii="Arial" w:hAnsi="Arial"/>
          <w:b/>
        </w:rPr>
      </w:pPr>
      <w:r w:rsidRPr="00980F9B">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D41630" w:rsidRPr="00980F9B" w14:paraId="55FBF610"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D41630" w:rsidRPr="00980F9B" w:rsidRDefault="00D41630" w:rsidP="00807EFB">
            <w:pPr>
              <w:keepNext/>
              <w:keepLines/>
              <w:spacing w:after="0"/>
              <w:jc w:val="center"/>
              <w:rPr>
                <w:rFonts w:ascii="Arial" w:hAnsi="Arial"/>
                <w:b/>
                <w:sz w:val="18"/>
              </w:rPr>
            </w:pPr>
            <w:r w:rsidRPr="00980F9B">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D41630" w:rsidRPr="00980F9B"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D41630" w:rsidRPr="00980F9B"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D41630" w:rsidRPr="00980F9B"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D41630" w:rsidRPr="00980F9B"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D41630" w:rsidRPr="00980F9B"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D41630" w:rsidRPr="00980F9B" w:rsidRDefault="00D41630" w:rsidP="00807EFB">
            <w:pPr>
              <w:keepNext/>
              <w:keepLines/>
              <w:spacing w:after="0"/>
              <w:jc w:val="center"/>
              <w:rPr>
                <w:rFonts w:ascii="Arial" w:hAnsi="Arial"/>
                <w:b/>
                <w:sz w:val="18"/>
              </w:rPr>
            </w:pPr>
          </w:p>
        </w:tc>
      </w:tr>
      <w:tr w:rsidR="00D41630" w:rsidRPr="00980F9B" w14:paraId="24DFC2B1"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D41630" w:rsidRPr="00980F9B" w:rsidRDefault="00D41630" w:rsidP="00807EFB">
            <w:pPr>
              <w:keepNext/>
              <w:keepLines/>
              <w:spacing w:after="0"/>
              <w:jc w:val="center"/>
              <w:rPr>
                <w:rFonts w:ascii="Arial" w:hAnsi="Arial"/>
                <w:b/>
                <w:sz w:val="18"/>
              </w:rPr>
            </w:pPr>
            <w:r w:rsidRPr="00980F9B">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D41630" w:rsidRPr="00980F9B" w:rsidRDefault="00D41630" w:rsidP="00807EFB">
            <w:pPr>
              <w:keepNext/>
              <w:keepLines/>
              <w:spacing w:after="0"/>
              <w:jc w:val="center"/>
              <w:rPr>
                <w:rFonts w:ascii="Arial" w:hAnsi="Arial"/>
                <w:b/>
                <w:sz w:val="18"/>
              </w:rPr>
            </w:pPr>
            <w:r w:rsidRPr="00980F9B">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D41630" w:rsidRPr="00980F9B" w:rsidRDefault="00D41630" w:rsidP="00807EFB">
            <w:pPr>
              <w:keepNext/>
              <w:keepLines/>
              <w:spacing w:after="0"/>
              <w:jc w:val="center"/>
              <w:rPr>
                <w:rFonts w:ascii="Arial" w:hAnsi="Arial"/>
                <w:b/>
                <w:sz w:val="18"/>
              </w:rPr>
            </w:pPr>
            <w:r w:rsidRPr="00980F9B">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D41630" w:rsidRPr="00980F9B" w:rsidRDefault="00D41630" w:rsidP="00807EFB">
            <w:pPr>
              <w:keepNext/>
              <w:keepLines/>
              <w:spacing w:after="0"/>
              <w:jc w:val="center"/>
              <w:rPr>
                <w:rFonts w:ascii="Arial" w:hAnsi="Arial"/>
                <w:b/>
                <w:sz w:val="18"/>
              </w:rPr>
            </w:pPr>
            <w:ins w:id="39" w:author="LEMOTHEUX Julien INNOV/IT-S" w:date="2025-09-19T16:09:00Z" w16du:dateUtc="2025-09-19T14:09:00Z">
              <w:r w:rsidRPr="00980F9B">
                <w:rPr>
                  <w:rFonts w:ascii="Arial" w:hAnsi="Arial"/>
                  <w:b/>
                  <w:sz w:val="18"/>
                </w:rPr>
                <w:t>KI#</w:t>
              </w:r>
            </w:ins>
            <w:ins w:id="40" w:author="LEMOTHEUX Julien INNOV/IT-S" w:date="2025-09-19T16:10:00Z" w16du:dateUtc="2025-09-19T14:10:00Z">
              <w:r w:rsidRPr="00980F9B">
                <w:rPr>
                  <w:rFonts w:ascii="Arial" w:hAnsi="Arial"/>
                  <w:b/>
                  <w:sz w:val="18"/>
                </w:rPr>
                <w:t>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D41630" w:rsidRPr="00980F9B" w:rsidRDefault="00D41630" w:rsidP="00807EFB">
            <w:pPr>
              <w:keepNext/>
              <w:keepLines/>
              <w:spacing w:after="0"/>
              <w:jc w:val="center"/>
              <w:rPr>
                <w:rFonts w:ascii="Arial" w:hAnsi="Arial"/>
                <w:b/>
                <w:sz w:val="18"/>
              </w:rPr>
            </w:pPr>
            <w:ins w:id="41" w:author="LEMOTHEUX Julien INNOV/IT-S" w:date="2025-09-19T16:09:00Z" w16du:dateUtc="2025-09-19T14:09:00Z">
              <w:r w:rsidRPr="00980F9B">
                <w:rPr>
                  <w:rFonts w:ascii="Arial" w:hAnsi="Arial"/>
                  <w:b/>
                  <w:sz w:val="18"/>
                </w:rPr>
                <w:t>KI#</w:t>
              </w:r>
            </w:ins>
            <w:ins w:id="42" w:author="LEMOTHEUX Julien INNOV/IT-S" w:date="2025-09-19T16:10:00Z" w16du:dateUtc="2025-09-19T14:10:00Z">
              <w:r w:rsidRPr="00980F9B">
                <w:rPr>
                  <w:rFonts w:ascii="Arial" w:hAnsi="Arial"/>
                  <w:b/>
                  <w:sz w:val="18"/>
                </w:rPr>
                <w:t>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D41630" w:rsidRPr="00980F9B" w:rsidRDefault="00D41630" w:rsidP="00807EFB">
            <w:pPr>
              <w:keepNext/>
              <w:keepLines/>
              <w:spacing w:after="0"/>
              <w:jc w:val="center"/>
              <w:rPr>
                <w:rFonts w:ascii="Arial" w:hAnsi="Arial"/>
                <w:b/>
                <w:sz w:val="18"/>
              </w:rPr>
            </w:pPr>
            <w:ins w:id="43" w:author="LEMOTHEUX Julien INNOV/IT-S" w:date="2025-09-19T16:09:00Z" w16du:dateUtc="2025-09-19T14:09:00Z">
              <w:r w:rsidRPr="00980F9B">
                <w:rPr>
                  <w:rFonts w:ascii="Arial" w:hAnsi="Arial"/>
                  <w:b/>
                  <w:sz w:val="18"/>
                </w:rPr>
                <w:t>KI#</w:t>
              </w:r>
            </w:ins>
            <w:ins w:id="44" w:author="LEMOTHEUX Julien INNOV/IT-S" w:date="2025-09-19T16:10:00Z" w16du:dateUtc="2025-09-19T14:10:00Z">
              <w:r w:rsidRPr="00980F9B">
                <w:rPr>
                  <w:rFonts w:ascii="Arial" w:hAnsi="Arial"/>
                  <w:b/>
                  <w:sz w:val="18"/>
                </w:rPr>
                <w:t>6</w:t>
              </w:r>
            </w:ins>
          </w:p>
        </w:tc>
      </w:tr>
      <w:tr w:rsidR="00D41630" w:rsidRPr="00980F9B" w14:paraId="23275CB5"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D41630" w:rsidRPr="00980F9B" w:rsidRDefault="00D41630" w:rsidP="00807EFB">
            <w:pPr>
              <w:keepNext/>
              <w:keepLines/>
              <w:spacing w:after="0"/>
              <w:jc w:val="center"/>
              <w:rPr>
                <w:rFonts w:ascii="Arial" w:hAnsi="Arial"/>
                <w:sz w:val="18"/>
              </w:rPr>
            </w:pPr>
            <w:r w:rsidRPr="00980F9B">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0C7D15" w14:textId="77777777" w:rsidR="00D41630" w:rsidRPr="00980F9B" w:rsidRDefault="00D41630" w:rsidP="00807EFB">
            <w:pPr>
              <w:keepNext/>
              <w:keepLines/>
              <w:spacing w:after="0"/>
              <w:jc w:val="center"/>
              <w:rPr>
                <w:rFonts w:ascii="Arial" w:hAnsi="Arial"/>
                <w:sz w:val="18"/>
              </w:rPr>
            </w:pPr>
          </w:p>
        </w:tc>
      </w:tr>
      <w:tr w:rsidR="00D41630" w:rsidRPr="00980F9B" w14:paraId="32B7C9A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D41630" w:rsidRPr="00980F9B" w:rsidRDefault="00D41630" w:rsidP="00807EFB">
            <w:pPr>
              <w:keepNext/>
              <w:keepLines/>
              <w:spacing w:after="0"/>
              <w:jc w:val="center"/>
              <w:rPr>
                <w:rFonts w:ascii="Arial" w:hAnsi="Arial"/>
                <w:sz w:val="18"/>
              </w:rPr>
            </w:pPr>
            <w:r w:rsidRPr="00980F9B">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D41630" w:rsidRPr="00980F9B" w:rsidRDefault="00D41630"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CBBA52" w14:textId="77777777" w:rsidR="00D41630" w:rsidRPr="00980F9B" w:rsidRDefault="00D41630" w:rsidP="00807EFB">
            <w:pPr>
              <w:keepNext/>
              <w:keepLines/>
              <w:spacing w:after="0"/>
              <w:jc w:val="center"/>
              <w:rPr>
                <w:rFonts w:ascii="Arial" w:hAnsi="Arial"/>
                <w:sz w:val="18"/>
              </w:rPr>
            </w:pPr>
          </w:p>
        </w:tc>
      </w:tr>
      <w:tr w:rsidR="00D41630" w:rsidRPr="00980F9B" w14:paraId="44DE2DD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D41630" w:rsidRPr="00980F9B" w:rsidRDefault="00D41630" w:rsidP="00807EFB">
            <w:pPr>
              <w:keepNext/>
              <w:keepLines/>
              <w:spacing w:after="0"/>
              <w:jc w:val="center"/>
              <w:rPr>
                <w:rFonts w:ascii="Arial" w:hAnsi="Arial"/>
                <w:sz w:val="18"/>
              </w:rPr>
            </w:pPr>
            <w:r w:rsidRPr="00980F9B">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A2D07" w14:textId="77777777" w:rsidR="00D41630" w:rsidRPr="00980F9B" w:rsidRDefault="00D41630" w:rsidP="00807EFB">
            <w:pPr>
              <w:keepNext/>
              <w:keepLines/>
              <w:spacing w:after="0"/>
              <w:jc w:val="center"/>
              <w:rPr>
                <w:rFonts w:ascii="Arial" w:hAnsi="Arial"/>
                <w:sz w:val="18"/>
              </w:rPr>
            </w:pPr>
          </w:p>
        </w:tc>
      </w:tr>
      <w:tr w:rsidR="00D41630" w:rsidRPr="00980F9B" w14:paraId="6573448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D41630" w:rsidRPr="00980F9B" w:rsidRDefault="00D41630" w:rsidP="00807EFB">
            <w:pPr>
              <w:keepNext/>
              <w:keepLines/>
              <w:spacing w:after="0"/>
              <w:jc w:val="center"/>
              <w:rPr>
                <w:rFonts w:ascii="Arial" w:hAnsi="Arial"/>
                <w:sz w:val="18"/>
              </w:rPr>
            </w:pPr>
            <w:r w:rsidRPr="00980F9B">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668E70" w14:textId="77777777" w:rsidR="00D41630" w:rsidRPr="00980F9B" w:rsidRDefault="00D41630" w:rsidP="00807EFB">
            <w:pPr>
              <w:keepNext/>
              <w:keepLines/>
              <w:spacing w:after="0"/>
              <w:jc w:val="center"/>
              <w:rPr>
                <w:rFonts w:ascii="Arial" w:hAnsi="Arial"/>
                <w:sz w:val="18"/>
              </w:rPr>
            </w:pPr>
          </w:p>
        </w:tc>
      </w:tr>
      <w:tr w:rsidR="00D41630" w:rsidRPr="00980F9B" w14:paraId="09BEACC4"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D41630" w:rsidRPr="00980F9B" w:rsidRDefault="00D41630" w:rsidP="00807EFB">
            <w:pPr>
              <w:keepNext/>
              <w:keepLines/>
              <w:spacing w:after="0"/>
              <w:jc w:val="center"/>
              <w:rPr>
                <w:rFonts w:ascii="Arial" w:hAnsi="Arial"/>
                <w:sz w:val="18"/>
              </w:rPr>
            </w:pPr>
            <w:r w:rsidRPr="00980F9B">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274CEC" w14:textId="77777777" w:rsidR="00D41630" w:rsidRPr="00980F9B" w:rsidRDefault="00D41630" w:rsidP="00807EFB">
            <w:pPr>
              <w:keepNext/>
              <w:keepLines/>
              <w:spacing w:after="0"/>
              <w:jc w:val="center"/>
              <w:rPr>
                <w:rFonts w:ascii="Arial" w:hAnsi="Arial"/>
                <w:sz w:val="18"/>
              </w:rPr>
            </w:pPr>
          </w:p>
        </w:tc>
      </w:tr>
      <w:tr w:rsidR="00D41630" w:rsidRPr="00980F9B" w14:paraId="4C47CEA8"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D41630" w:rsidRPr="00980F9B" w:rsidRDefault="00D41630" w:rsidP="00807EFB">
            <w:pPr>
              <w:keepNext/>
              <w:keepLines/>
              <w:spacing w:after="0"/>
              <w:jc w:val="center"/>
              <w:rPr>
                <w:rFonts w:ascii="Arial" w:hAnsi="Arial"/>
                <w:sz w:val="18"/>
              </w:rPr>
            </w:pPr>
            <w:r w:rsidRPr="00980F9B">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9CE69D" w14:textId="77777777" w:rsidR="00D41630" w:rsidRPr="00980F9B" w:rsidRDefault="00D41630" w:rsidP="00807EFB">
            <w:pPr>
              <w:keepNext/>
              <w:keepLines/>
              <w:spacing w:after="0"/>
              <w:jc w:val="center"/>
              <w:rPr>
                <w:rFonts w:ascii="Arial" w:hAnsi="Arial"/>
                <w:sz w:val="18"/>
              </w:rPr>
            </w:pPr>
          </w:p>
        </w:tc>
      </w:tr>
      <w:tr w:rsidR="00D41630" w:rsidRPr="00980F9B" w14:paraId="2483BD97"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D41630" w:rsidRPr="00980F9B" w:rsidRDefault="00D41630" w:rsidP="00807EFB">
            <w:pPr>
              <w:keepNext/>
              <w:keepLines/>
              <w:spacing w:after="0"/>
              <w:jc w:val="center"/>
              <w:rPr>
                <w:rFonts w:ascii="Arial" w:hAnsi="Arial"/>
                <w:sz w:val="18"/>
              </w:rPr>
            </w:pPr>
            <w:r w:rsidRPr="00980F9B">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DA5F39" w14:textId="77777777" w:rsidR="00D41630" w:rsidRPr="00980F9B" w:rsidRDefault="00D41630" w:rsidP="00807EFB">
            <w:pPr>
              <w:keepNext/>
              <w:keepLines/>
              <w:spacing w:after="0"/>
              <w:jc w:val="center"/>
              <w:rPr>
                <w:rFonts w:ascii="Arial" w:hAnsi="Arial"/>
                <w:sz w:val="18"/>
              </w:rPr>
            </w:pPr>
          </w:p>
        </w:tc>
      </w:tr>
      <w:tr w:rsidR="00D41630" w:rsidRPr="00980F9B" w14:paraId="2139179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D41630" w:rsidRPr="00980F9B" w:rsidRDefault="00D41630" w:rsidP="00807EFB">
            <w:pPr>
              <w:keepNext/>
              <w:keepLines/>
              <w:spacing w:after="0"/>
              <w:jc w:val="center"/>
              <w:rPr>
                <w:rFonts w:ascii="Arial" w:hAnsi="Arial"/>
                <w:sz w:val="18"/>
              </w:rPr>
            </w:pPr>
            <w:r w:rsidRPr="00980F9B">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8CF253" w14:textId="77777777" w:rsidR="00D41630" w:rsidRPr="00980F9B" w:rsidRDefault="00D41630" w:rsidP="00807EFB">
            <w:pPr>
              <w:keepNext/>
              <w:keepLines/>
              <w:spacing w:after="0"/>
              <w:jc w:val="center"/>
              <w:rPr>
                <w:rFonts w:ascii="Arial" w:hAnsi="Arial"/>
                <w:sz w:val="18"/>
              </w:rPr>
            </w:pPr>
          </w:p>
        </w:tc>
      </w:tr>
      <w:tr w:rsidR="00D41630" w:rsidRPr="00980F9B" w14:paraId="5AA891CA"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D41630" w:rsidRPr="00980F9B" w:rsidRDefault="00D41630" w:rsidP="00807EFB">
            <w:pPr>
              <w:keepNext/>
              <w:keepLines/>
              <w:spacing w:after="0"/>
              <w:jc w:val="center"/>
              <w:rPr>
                <w:rFonts w:ascii="Arial" w:hAnsi="Arial"/>
                <w:sz w:val="18"/>
              </w:rPr>
            </w:pPr>
            <w:r w:rsidRPr="00980F9B">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77D163" w14:textId="77777777" w:rsidR="00D41630" w:rsidRPr="00980F9B" w:rsidRDefault="00D41630" w:rsidP="00807EFB">
            <w:pPr>
              <w:keepNext/>
              <w:keepLines/>
              <w:spacing w:after="0"/>
              <w:jc w:val="center"/>
              <w:rPr>
                <w:rFonts w:ascii="Arial" w:hAnsi="Arial"/>
                <w:sz w:val="18"/>
              </w:rPr>
            </w:pPr>
          </w:p>
        </w:tc>
      </w:tr>
      <w:tr w:rsidR="00D41630" w:rsidRPr="00980F9B" w14:paraId="1CF2878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D41630" w:rsidRPr="00980F9B" w:rsidRDefault="00D41630" w:rsidP="00807EFB">
            <w:pPr>
              <w:keepNext/>
              <w:keepLines/>
              <w:spacing w:after="0"/>
              <w:jc w:val="center"/>
              <w:rPr>
                <w:rFonts w:ascii="Arial" w:hAnsi="Arial"/>
                <w:sz w:val="18"/>
              </w:rPr>
            </w:pPr>
            <w:ins w:id="45" w:author="LEMOTHEUX Julien INNOV/IT-S" w:date="2025-10-01T10:47:00Z" w16du:dateUtc="2025-10-01T08:47:00Z">
              <w:r w:rsidRPr="00980F9B">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313EF2B1"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2B308E" w14:textId="77777777" w:rsidR="00D41630" w:rsidRPr="00980F9B" w:rsidRDefault="00D41630" w:rsidP="00807EFB">
            <w:pPr>
              <w:keepNext/>
              <w:keepLines/>
              <w:spacing w:after="0"/>
              <w:jc w:val="center"/>
              <w:rPr>
                <w:rFonts w:ascii="Arial" w:hAnsi="Arial"/>
                <w:sz w:val="18"/>
              </w:rPr>
            </w:pPr>
            <w:ins w:id="46" w:author="LEMOTHEUX Julien INNOV/IT-S" w:date="2025-10-01T10:47:00Z" w16du:dateUtc="2025-10-01T08:47:00Z">
              <w:r w:rsidRPr="00980F9B">
                <w:rPr>
                  <w:rFonts w:ascii="Arial" w:hAnsi="Arial"/>
                  <w:sz w:val="18"/>
                </w:rPr>
                <w:t>X</w:t>
              </w:r>
            </w:ins>
          </w:p>
        </w:tc>
      </w:tr>
      <w:tr w:rsidR="00D41630" w:rsidRPr="00980F9B" w14:paraId="7F4D9487" w14:textId="77777777" w:rsidTr="00807EFB">
        <w:trPr>
          <w:cantSplit/>
          <w:jc w:val="center"/>
          <w:ins w:id="47"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1F466558" w14:textId="77777777" w:rsidR="00D41630" w:rsidRPr="00980F9B" w:rsidRDefault="00D41630" w:rsidP="00807EFB">
            <w:pPr>
              <w:keepNext/>
              <w:keepLines/>
              <w:spacing w:after="0"/>
              <w:jc w:val="center"/>
              <w:rPr>
                <w:ins w:id="48" w:author="LEMOTHEUX Julien INNOV/IT-S" w:date="2025-09-19T16:10:00Z" w16du:dateUtc="2025-09-19T14:10:00Z"/>
                <w:rFonts w:ascii="Arial" w:hAnsi="Arial"/>
                <w:sz w:val="18"/>
              </w:rPr>
            </w:pPr>
            <w:ins w:id="49" w:author="LEMOTHEUX Julien INNOV/IT-S" w:date="2025-09-19T16:10:00Z" w16du:dateUtc="2025-09-19T14:10:00Z">
              <w:r w:rsidRPr="00980F9B">
                <w:rPr>
                  <w:rFonts w:ascii="Arial" w:hAnsi="Arial"/>
                  <w:sz w:val="18"/>
                </w:rPr>
                <w:t>#1</w:t>
              </w:r>
            </w:ins>
            <w:ins w:id="50" w:author="LEMOTHEUX Julien INNOV/IT-S" w:date="2025-10-01T10:47:00Z" w16du:dateUtc="2025-10-01T08:47:00Z">
              <w:r w:rsidRPr="00980F9B">
                <w:rPr>
                  <w:rFonts w:ascii="Arial" w:hAnsi="Arial"/>
                  <w:sz w:val="18"/>
                </w:rPr>
                <w:t>1</w:t>
              </w:r>
            </w:ins>
          </w:p>
        </w:tc>
        <w:tc>
          <w:tcPr>
            <w:tcW w:w="0" w:type="auto"/>
            <w:tcBorders>
              <w:top w:val="single" w:sz="4" w:space="0" w:color="auto"/>
              <w:left w:val="single" w:sz="4" w:space="0" w:color="auto"/>
              <w:bottom w:val="single" w:sz="4" w:space="0" w:color="auto"/>
              <w:right w:val="single" w:sz="4" w:space="0" w:color="auto"/>
            </w:tcBorders>
          </w:tcPr>
          <w:p w14:paraId="6AAA9AE3" w14:textId="77777777" w:rsidR="00D41630" w:rsidRPr="00980F9B" w:rsidRDefault="00D41630" w:rsidP="00807EFB">
            <w:pPr>
              <w:keepNext/>
              <w:keepLines/>
              <w:spacing w:after="0"/>
              <w:jc w:val="center"/>
              <w:rPr>
                <w:ins w:id="51"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D41630" w:rsidRPr="00980F9B" w:rsidRDefault="00D41630" w:rsidP="00807EFB">
            <w:pPr>
              <w:keepNext/>
              <w:keepLines/>
              <w:spacing w:after="0"/>
              <w:jc w:val="center"/>
              <w:rPr>
                <w:ins w:id="52"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D41630" w:rsidRPr="00980F9B" w:rsidRDefault="00D41630" w:rsidP="00807EFB">
            <w:pPr>
              <w:keepNext/>
              <w:keepLines/>
              <w:spacing w:after="0"/>
              <w:jc w:val="center"/>
              <w:rPr>
                <w:ins w:id="53"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D41630" w:rsidRPr="00980F9B" w:rsidRDefault="00D41630" w:rsidP="00807EFB">
            <w:pPr>
              <w:keepNext/>
              <w:keepLines/>
              <w:spacing w:after="0"/>
              <w:jc w:val="center"/>
              <w:rPr>
                <w:ins w:id="54"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77777777" w:rsidR="00D41630" w:rsidRPr="00980F9B" w:rsidRDefault="00D41630" w:rsidP="00807EFB">
            <w:pPr>
              <w:keepNext/>
              <w:keepLines/>
              <w:spacing w:after="0"/>
              <w:jc w:val="center"/>
              <w:rPr>
                <w:ins w:id="55" w:author="LEMOTHEUX Julien INNOV/IT-S" w:date="2025-09-19T16:10:00Z" w16du:dateUtc="2025-09-19T14:10:00Z"/>
                <w:rFonts w:ascii="Arial" w:hAnsi="Arial"/>
                <w:sz w:val="18"/>
              </w:rPr>
            </w:pPr>
            <w:ins w:id="56" w:author="LEMOTHEUX Julien INNOV/IT-S" w:date="2025-10-01T10:47:00Z" w16du:dateUtc="2025-10-01T08:47:00Z">
              <w:r w:rsidRPr="00980F9B">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0C219493" w14:textId="77777777" w:rsidR="00D41630" w:rsidRPr="00980F9B" w:rsidRDefault="00D41630" w:rsidP="00807EFB">
            <w:pPr>
              <w:keepNext/>
              <w:keepLines/>
              <w:spacing w:after="0"/>
              <w:jc w:val="center"/>
              <w:rPr>
                <w:ins w:id="57" w:author="LEMOTHEUX Julien INNOV/IT-S" w:date="2025-09-19T16:10:00Z" w16du:dateUtc="2025-09-19T14:10:00Z"/>
                <w:rFonts w:ascii="Arial" w:hAnsi="Arial"/>
                <w:sz w:val="18"/>
              </w:rPr>
            </w:pPr>
          </w:p>
        </w:tc>
      </w:tr>
    </w:tbl>
    <w:p w14:paraId="5E480A09" w14:textId="77777777" w:rsidR="00D41630" w:rsidRPr="00980F9B" w:rsidRDefault="00D41630" w:rsidP="00D41630"/>
    <w:p w14:paraId="0CB5D304" w14:textId="77777777" w:rsidR="00D41630" w:rsidRPr="00980F9B" w:rsidRDefault="00D41630" w:rsidP="00D41630">
      <w:r w:rsidRPr="00980F9B">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65B63D22" w14:textId="77777777" w:rsidR="00162202" w:rsidRPr="00980F9B" w:rsidRDefault="00162202" w:rsidP="005A7B63"/>
    <w:p w14:paraId="39B50867" w14:textId="7ECD9B1F" w:rsidR="005A7B63" w:rsidRPr="00980F9B" w:rsidRDefault="00162202" w:rsidP="005A7B63">
      <w:pPr>
        <w:pStyle w:val="Changelast"/>
      </w:pPr>
      <w:r w:rsidRPr="00980F9B">
        <w:t>3</w:t>
      </w:r>
      <w:r w:rsidRPr="00980F9B">
        <w:rPr>
          <w:vertAlign w:val="superscript"/>
        </w:rPr>
        <w:t>rd</w:t>
      </w:r>
      <w:r w:rsidR="005A7B63" w:rsidRPr="00980F9B">
        <w:t xml:space="preserve"> change</w:t>
      </w:r>
      <w:r w:rsidR="005A7B63" w:rsidRPr="00980F9B">
        <w:br/>
        <w:t>(All new text)</w:t>
      </w:r>
    </w:p>
    <w:p w14:paraId="46E0071B" w14:textId="77777777" w:rsidR="001C09C5" w:rsidRPr="00980F9B" w:rsidRDefault="001C09C5" w:rsidP="001C09C5"/>
    <w:p w14:paraId="495B1A4B" w14:textId="68090DB9" w:rsidR="00D90D54" w:rsidRPr="00980F9B" w:rsidRDefault="005551C2" w:rsidP="005551C2">
      <w:pPr>
        <w:keepNext/>
        <w:keepLines/>
        <w:spacing w:before="180"/>
        <w:ind w:left="1134" w:hanging="1134"/>
        <w:outlineLvl w:val="1"/>
        <w:rPr>
          <w:rFonts w:ascii="Arial" w:hAnsi="Arial"/>
          <w:sz w:val="32"/>
        </w:rPr>
      </w:pPr>
      <w:bookmarkStart w:id="58" w:name="_Toc193473815"/>
      <w:r w:rsidRPr="00980F9B">
        <w:rPr>
          <w:rFonts w:ascii="Arial" w:hAnsi="Arial"/>
          <w:sz w:val="32"/>
        </w:rPr>
        <w:t>7.1</w:t>
      </w:r>
      <w:r w:rsidR="002C65C1" w:rsidRPr="00980F9B">
        <w:rPr>
          <w:rFonts w:ascii="Arial" w:hAnsi="Arial"/>
          <w:sz w:val="32"/>
        </w:rPr>
        <w:t>2</w:t>
      </w:r>
      <w:r w:rsidRPr="00980F9B">
        <w:rPr>
          <w:rFonts w:ascii="Arial" w:hAnsi="Arial"/>
          <w:sz w:val="32"/>
        </w:rPr>
        <w:tab/>
        <w:t>Solution #1</w:t>
      </w:r>
      <w:r w:rsidR="002C65C1" w:rsidRPr="00980F9B">
        <w:rPr>
          <w:rFonts w:ascii="Arial" w:hAnsi="Arial"/>
          <w:sz w:val="32"/>
        </w:rPr>
        <w:t>1</w:t>
      </w:r>
      <w:r w:rsidRPr="00980F9B">
        <w:rPr>
          <w:rFonts w:ascii="Arial" w:hAnsi="Arial"/>
          <w:sz w:val="32"/>
        </w:rPr>
        <w:t xml:space="preserve">: </w:t>
      </w:r>
      <w:bookmarkEnd w:id="58"/>
      <w:r w:rsidR="00EF6891" w:rsidRPr="00980F9B">
        <w:rPr>
          <w:rFonts w:ascii="Arial" w:hAnsi="Arial"/>
          <w:sz w:val="32"/>
        </w:rPr>
        <w:t xml:space="preserve">Steering server driven selection of </w:t>
      </w:r>
      <w:r w:rsidR="004377D6" w:rsidRPr="00980F9B">
        <w:rPr>
          <w:rFonts w:ascii="Arial" w:hAnsi="Arial"/>
          <w:sz w:val="32"/>
        </w:rPr>
        <w:t>delivery paths based on energy characteristics</w:t>
      </w:r>
    </w:p>
    <w:p w14:paraId="71FFEDB9" w14:textId="4DDF1DD5" w:rsidR="005551C2" w:rsidRPr="00980F9B" w:rsidRDefault="005551C2" w:rsidP="005551C2">
      <w:pPr>
        <w:keepNext/>
        <w:keepLines/>
        <w:spacing w:before="120"/>
        <w:ind w:left="1134" w:hanging="1134"/>
        <w:outlineLvl w:val="2"/>
        <w:rPr>
          <w:rFonts w:ascii="Arial" w:hAnsi="Arial"/>
          <w:sz w:val="28"/>
        </w:rPr>
      </w:pPr>
      <w:bookmarkStart w:id="59" w:name="_Toc193473816"/>
      <w:r w:rsidRPr="00980F9B">
        <w:rPr>
          <w:rFonts w:ascii="Arial" w:hAnsi="Arial"/>
          <w:sz w:val="28"/>
        </w:rPr>
        <w:t>7.1</w:t>
      </w:r>
      <w:r w:rsidR="00C3313E" w:rsidRPr="00980F9B">
        <w:rPr>
          <w:rFonts w:ascii="Arial" w:hAnsi="Arial"/>
          <w:sz w:val="28"/>
        </w:rPr>
        <w:t>2</w:t>
      </w:r>
      <w:r w:rsidRPr="00980F9B">
        <w:rPr>
          <w:rFonts w:ascii="Arial" w:hAnsi="Arial"/>
          <w:sz w:val="28"/>
        </w:rPr>
        <w:t>.1</w:t>
      </w:r>
      <w:r w:rsidRPr="00980F9B">
        <w:rPr>
          <w:rFonts w:ascii="Arial" w:hAnsi="Arial"/>
          <w:sz w:val="28"/>
        </w:rPr>
        <w:tab/>
        <w:t>Key Issue mapping</w:t>
      </w:r>
      <w:bookmarkEnd w:id="59"/>
    </w:p>
    <w:p w14:paraId="024FD004" w14:textId="6214C07C" w:rsidR="005551C2" w:rsidRPr="00980F9B" w:rsidRDefault="001A533E" w:rsidP="005551C2">
      <w:pPr>
        <w:keepNext/>
      </w:pPr>
      <w:r w:rsidRPr="00980F9B">
        <w:t>This solution candidate addresses Key Issue #5 (Media Application Server Energy management) described in clause 6.5.</w:t>
      </w:r>
    </w:p>
    <w:p w14:paraId="4AEBDC08" w14:textId="1EFCAE37" w:rsidR="005551C2" w:rsidRPr="00980F9B" w:rsidRDefault="005551C2" w:rsidP="005551C2">
      <w:pPr>
        <w:keepNext/>
        <w:keepLines/>
        <w:spacing w:before="120"/>
        <w:ind w:left="1134" w:hanging="1134"/>
        <w:outlineLvl w:val="2"/>
        <w:rPr>
          <w:rFonts w:ascii="Arial" w:hAnsi="Arial"/>
          <w:sz w:val="28"/>
        </w:rPr>
      </w:pPr>
      <w:bookmarkStart w:id="60" w:name="_Toc193473817"/>
      <w:r w:rsidRPr="00980F9B">
        <w:rPr>
          <w:rFonts w:ascii="Arial" w:hAnsi="Arial"/>
          <w:sz w:val="28"/>
        </w:rPr>
        <w:t>7.1</w:t>
      </w:r>
      <w:r w:rsidR="00C3313E" w:rsidRPr="00980F9B">
        <w:rPr>
          <w:rFonts w:ascii="Arial" w:hAnsi="Arial"/>
          <w:sz w:val="28"/>
        </w:rPr>
        <w:t>2</w:t>
      </w:r>
      <w:r w:rsidRPr="00980F9B">
        <w:rPr>
          <w:rFonts w:ascii="Arial" w:hAnsi="Arial"/>
          <w:sz w:val="28"/>
        </w:rPr>
        <w:t>.2</w:t>
      </w:r>
      <w:r w:rsidRPr="00980F9B">
        <w:rPr>
          <w:rFonts w:ascii="Arial" w:hAnsi="Arial"/>
          <w:sz w:val="28"/>
        </w:rPr>
        <w:tab/>
        <w:t>Functional description</w:t>
      </w:r>
      <w:bookmarkEnd w:id="60"/>
    </w:p>
    <w:p w14:paraId="383C845C" w14:textId="45092F3F" w:rsidR="00A57FEB" w:rsidRPr="00980F9B" w:rsidRDefault="005551C2" w:rsidP="007F0639">
      <w:pPr>
        <w:pStyle w:val="Heading4"/>
      </w:pPr>
      <w:bookmarkStart w:id="61" w:name="_Toc193473818"/>
      <w:r w:rsidRPr="00980F9B">
        <w:t>7.1</w:t>
      </w:r>
      <w:r w:rsidR="00C3313E" w:rsidRPr="00980F9B">
        <w:t>2</w:t>
      </w:r>
      <w:r w:rsidRPr="00980F9B">
        <w:t>.2.1</w:t>
      </w:r>
      <w:r w:rsidRPr="00980F9B">
        <w:tab/>
        <w:t>Introduction</w:t>
      </w:r>
      <w:bookmarkEnd w:id="61"/>
    </w:p>
    <w:p w14:paraId="7933849E" w14:textId="5F0D8BAC" w:rsidR="00912389" w:rsidRPr="00980F9B" w:rsidRDefault="00912389" w:rsidP="00912389">
      <w:r w:rsidRPr="00980F9B">
        <w:t xml:space="preserve">The main </w:t>
      </w:r>
      <w:ins w:id="62" w:author="Richard Bradbury" w:date="2025-11-12T16:52:00Z" w16du:dateUtc="2025-11-12T16:52:00Z">
        <w:r w:rsidR="009D6E68" w:rsidRPr="00980F9B">
          <w:t xml:space="preserve">media </w:t>
        </w:r>
      </w:ins>
      <w:r w:rsidRPr="00980F9B">
        <w:t xml:space="preserve">streaming </w:t>
      </w:r>
      <w:del w:id="63" w:author="Richard Bradbury" w:date="2025-11-12T16:52:00Z" w16du:dateUtc="2025-11-12T16:52:00Z">
        <w:r w:rsidRPr="00980F9B" w:rsidDel="009D6E68">
          <w:delText xml:space="preserve">video </w:delText>
        </w:r>
      </w:del>
      <w:r w:rsidRPr="00980F9B">
        <w:t>formats such as MPEG-DASH and HLS have been updated to include additional information in their manifests to specify a server (called a "steering server") capable of dynamically selecting the delivery path to use. Currently, this selection is primarily based on Quality of Service (QoS) criteria.</w:t>
      </w:r>
    </w:p>
    <w:p w14:paraId="4D97D116" w14:textId="06532AF0" w:rsidR="009D6E68" w:rsidRPr="00980F9B" w:rsidRDefault="009D6E68" w:rsidP="009D6E68">
      <w:pPr>
        <w:rPr>
          <w:ins w:id="64" w:author="LEMOTHEUX Julien INNOV/IT-S" w:date="2025-11-05T10:46:00Z" w16du:dateUtc="2025-11-05T09:46:00Z"/>
        </w:rPr>
      </w:pPr>
      <w:ins w:id="65" w:author="Richard Bradbury" w:date="2025-11-12T16:53:00Z" w16du:dateUtc="2025-11-12T16:53:00Z">
        <w:r w:rsidRPr="00980F9B">
          <w:t xml:space="preserve">From Release 19, </w:t>
        </w:r>
      </w:ins>
      <w:ins w:id="66" w:author="LEMOTHEUX Julien INNOV/IT-S" w:date="2025-11-05T10:46:00Z" w16du:dateUtc="2025-11-05T09:46:00Z">
        <w:del w:id="67" w:author="Richard Bradbury" w:date="2025-11-12T16:53:00Z" w16du:dateUtc="2025-11-12T16:53:00Z">
          <w:r w:rsidR="008C2D26" w:rsidRPr="00980F9B" w:rsidDel="009D6E68">
            <w:delText>T</w:delText>
          </w:r>
        </w:del>
      </w:ins>
      <w:ins w:id="68" w:author="Richard Bradbury" w:date="2025-11-12T16:53:00Z" w16du:dateUtc="2025-11-12T16:53:00Z">
        <w:r w:rsidRPr="00980F9B">
          <w:t>t</w:t>
        </w:r>
      </w:ins>
      <w:ins w:id="69" w:author="LEMOTHEUX Julien INNOV/IT-S" w:date="2025-11-05T10:46:00Z" w16du:dateUtc="2025-11-05T09:46:00Z">
        <w:r w:rsidR="008C2D26" w:rsidRPr="00980F9B">
          <w:t xml:space="preserve">his feature is already supported in </w:t>
        </w:r>
      </w:ins>
      <w:ins w:id="70" w:author="Richard Bradbury" w:date="2025-11-12T16:52:00Z" w16du:dateUtc="2025-11-12T16:52:00Z">
        <w:r w:rsidRPr="00980F9B">
          <w:t xml:space="preserve">the </w:t>
        </w:r>
      </w:ins>
      <w:ins w:id="71" w:author="LEMOTHEUX Julien INNOV/IT-S" w:date="2025-11-05T10:46:00Z" w16du:dateUtc="2025-11-05T09:46:00Z">
        <w:r w:rsidR="008C2D26" w:rsidRPr="00980F9B">
          <w:t xml:space="preserve">5G </w:t>
        </w:r>
      </w:ins>
      <w:ins w:id="72" w:author="Richard Bradbury" w:date="2025-11-12T16:52:00Z" w16du:dateUtc="2025-11-12T16:52:00Z">
        <w:r w:rsidRPr="00980F9B">
          <w:t xml:space="preserve">Media Streaming </w:t>
        </w:r>
      </w:ins>
      <w:ins w:id="73" w:author="LEMOTHEUX Julien INNOV/IT-S" w:date="2025-11-05T10:46:00Z" w16du:dateUtc="2025-11-05T09:46:00Z">
        <w:del w:id="74" w:author="Richard Bradbury" w:date="2025-11-12T16:52:00Z" w16du:dateUtc="2025-11-12T16:52:00Z">
          <w:r w:rsidR="008C2D26" w:rsidRPr="00980F9B" w:rsidDel="009D6E68">
            <w:delText>s</w:delText>
          </w:r>
        </w:del>
      </w:ins>
      <w:ins w:id="75" w:author="Richard Bradbury" w:date="2025-11-12T16:52:00Z" w16du:dateUtc="2025-11-12T16:52:00Z">
        <w:r w:rsidRPr="00980F9B">
          <w:t>S</w:t>
        </w:r>
      </w:ins>
      <w:ins w:id="76" w:author="LEMOTHEUX Julien INNOV/IT-S" w:date="2025-11-05T10:46:00Z" w16du:dateUtc="2025-11-05T09:46:00Z">
        <w:r w:rsidR="008C2D26" w:rsidRPr="00980F9B">
          <w:t>ystem where</w:t>
        </w:r>
      </w:ins>
      <w:ins w:id="77" w:author="Richard Bradbury" w:date="2025-11-12T16:53:00Z" w16du:dateUtc="2025-11-12T16:53:00Z">
        <w:r w:rsidRPr="00980F9B">
          <w:t>by</w:t>
        </w:r>
      </w:ins>
      <w:ins w:id="78" w:author="LEMOTHEUX Julien INNOV/IT-S" w:date="2025-11-05T10:46:00Z" w16du:dateUtc="2025-11-05T09:46:00Z">
        <w:r w:rsidR="008C2D26" w:rsidRPr="00980F9B">
          <w:t xml:space="preserve"> the Media </w:t>
        </w:r>
        <w:del w:id="79" w:author="Richard Bradbury" w:date="2025-11-12T16:52:00Z" w16du:dateUtc="2025-11-12T16:52:00Z">
          <w:r w:rsidR="008C2D26" w:rsidRPr="00980F9B" w:rsidDel="009D6E68">
            <w:delText>Access Client</w:delText>
          </w:r>
        </w:del>
      </w:ins>
      <w:ins w:id="80" w:author="Richard Bradbury" w:date="2025-11-12T16:53:00Z" w16du:dateUtc="2025-11-12T16:53:00Z">
        <w:r w:rsidRPr="00980F9B">
          <w:t>Player</w:t>
        </w:r>
      </w:ins>
      <w:ins w:id="81" w:author="LEMOTHEUX Julien INNOV/IT-S" w:date="2025-11-05T10:46:00Z" w16du:dateUtc="2025-11-05T09:46:00Z">
        <w:r w:rsidR="008C2D26" w:rsidRPr="00980F9B">
          <w:t xml:space="preserve"> </w:t>
        </w:r>
        <w:del w:id="82" w:author="Richard Bradbury" w:date="2025-11-12T16:53:00Z" w16du:dateUtc="2025-11-12T16:53:00Z">
          <w:r w:rsidR="008C2D26" w:rsidRPr="00980F9B" w:rsidDel="009D6E68">
            <w:delText xml:space="preserve">already have capabilities to </w:delText>
          </w:r>
        </w:del>
        <w:r w:rsidR="008C2D26" w:rsidRPr="00980F9B">
          <w:t>support</w:t>
        </w:r>
      </w:ins>
      <w:ins w:id="83" w:author="Richard Bradbury" w:date="2025-11-12T16:53:00Z" w16du:dateUtc="2025-11-12T16:53:00Z">
        <w:r w:rsidRPr="00980F9B">
          <w:t>s</w:t>
        </w:r>
      </w:ins>
      <w:ins w:id="84" w:author="LEMOTHEUX Julien INNOV/IT-S" w:date="2025-11-05T10:46:00Z" w16du:dateUtc="2025-11-05T09:46:00Z">
        <w:r w:rsidR="008C2D26" w:rsidRPr="00980F9B">
          <w:t xml:space="preserve"> content steering for </w:t>
        </w:r>
        <w:del w:id="85" w:author="Richard Bradbury" w:date="2025-11-12T16:53:00Z" w16du:dateUtc="2025-11-12T16:53:00Z">
          <w:r w:rsidR="008C2D26" w:rsidRPr="00980F9B" w:rsidDel="009D6E68">
            <w:delText>content distribution</w:delText>
          </w:r>
        </w:del>
      </w:ins>
      <w:ins w:id="86" w:author="Richard Bradbury" w:date="2025-11-12T16:53:00Z" w16du:dateUtc="2025-11-12T16:53:00Z">
        <w:r w:rsidRPr="00980F9B">
          <w:t>downlink media streaming</w:t>
        </w:r>
      </w:ins>
      <w:ins w:id="87" w:author="LEMOTHEUX Julien INNOV/IT-S" w:date="2025-11-05T10:46:00Z" w16du:dateUtc="2025-11-05T09:46:00Z">
        <w:r w:rsidR="008C2D26" w:rsidRPr="00980F9B">
          <w:t xml:space="preserve"> as described in clause</w:t>
        </w:r>
      </w:ins>
      <w:ins w:id="88" w:author="Richard Bradbury" w:date="2025-11-12T16:53:00Z" w16du:dateUtc="2025-11-12T16:53:00Z">
        <w:r w:rsidRPr="00980F9B">
          <w:t> </w:t>
        </w:r>
      </w:ins>
      <w:ins w:id="89" w:author="LEMOTHEUX Julien INNOV/IT-S" w:date="2025-11-05T10:46:00Z" w16du:dateUtc="2025-11-05T09:46:00Z">
        <w:r w:rsidR="008C2D26" w:rsidRPr="00980F9B">
          <w:t xml:space="preserve">10.3A.4 of </w:t>
        </w:r>
      </w:ins>
      <w:ins w:id="90" w:author="LEMOTHEUX Julien INNOV/IT-S" w:date="2025-11-07T15:37:00Z" w16du:dateUtc="2025-11-07T14:37:00Z">
        <w:r w:rsidR="00D6656D" w:rsidRPr="00980F9B">
          <w:t>TS</w:t>
        </w:r>
      </w:ins>
      <w:ins w:id="91" w:author="Richard Bradbury" w:date="2025-11-12T16:53:00Z" w16du:dateUtc="2025-11-12T16:53:00Z">
        <w:r w:rsidRPr="00980F9B">
          <w:t> </w:t>
        </w:r>
      </w:ins>
      <w:ins w:id="92" w:author="LEMOTHEUX Julien INNOV/IT-S" w:date="2025-11-07T15:37:00Z" w16du:dateUtc="2025-11-07T14:37:00Z">
        <w:r w:rsidR="00D6656D" w:rsidRPr="00980F9B">
          <w:t>26.512</w:t>
        </w:r>
      </w:ins>
      <w:ins w:id="93" w:author="Richard Bradbury" w:date="2025-11-12T16:54:00Z" w16du:dateUtc="2025-11-12T16:54:00Z">
        <w:r w:rsidRPr="00980F9B">
          <w:t> </w:t>
        </w:r>
      </w:ins>
      <w:ins w:id="94" w:author="LEMOTHEUX Julien INNOV/IT-S" w:date="2025-11-05T10:46:00Z" w16du:dateUtc="2025-11-05T09:46:00Z">
        <w:r w:rsidR="008C2D26" w:rsidRPr="00980F9B">
          <w:t>[88].</w:t>
        </w:r>
      </w:ins>
    </w:p>
    <w:p w14:paraId="172DE125" w14:textId="77777777" w:rsidR="00912389" w:rsidRPr="00980F9B" w:rsidRDefault="00912389" w:rsidP="00912389">
      <w:r w:rsidRPr="00980F9B">
        <w:t>In parallel, networks have collectors of energy-related characteristics, including information that characterizes the network's power supply in terms of energy consumption, energy source, carbon footprint, capacity, and availability. These collectors provide insights into environmental impact at different granularities (per user, per service, etc.). This is notably the case with the Energy Information Function (EIF) defined in the 5G architecture.</w:t>
      </w:r>
    </w:p>
    <w:p w14:paraId="48C087FD" w14:textId="1677DFEF" w:rsidR="006C0D47" w:rsidRPr="00980F9B" w:rsidRDefault="00912389" w:rsidP="00912389">
      <w:r w:rsidRPr="00980F9B">
        <w:t>However, there is currently no method for using these network energy characteristics to select the video streaming delivery path with the lowest environmental impact.</w:t>
      </w:r>
    </w:p>
    <w:p w14:paraId="51FF7FD7" w14:textId="46DC4D48" w:rsidR="00C3313E" w:rsidRPr="00980F9B" w:rsidRDefault="00C3313E" w:rsidP="00C3313E">
      <w:r w:rsidRPr="00980F9B">
        <w:lastRenderedPageBreak/>
        <w:t>The proposed solution consists of defining a process that allows steering servers to make this choice based on environmental impact, through the sharing of network energy-related characteristics.</w:t>
      </w:r>
    </w:p>
    <w:p w14:paraId="51D84401" w14:textId="191CFDC5" w:rsidR="00C3313E" w:rsidRPr="00980F9B" w:rsidRDefault="00C3313E" w:rsidP="00C3313E">
      <w:r w:rsidRPr="00980F9B">
        <w:t>This solution leverages existing interfaces enabling communication between application providers and 5G networks, particularly for exchanging Quality of Experience data. These interfaces are enhanced with network energy-related characteristics, allowing the application provider to use this information on its steering servers.</w:t>
      </w:r>
    </w:p>
    <w:p w14:paraId="611B2C67" w14:textId="2BC19353" w:rsidR="00832EA2" w:rsidRPr="00980F9B" w:rsidRDefault="00832EA2" w:rsidP="00832EA2">
      <w:pPr>
        <w:pStyle w:val="Heading3"/>
      </w:pPr>
      <w:r w:rsidRPr="00980F9B">
        <w:t>7.12.2</w:t>
      </w:r>
      <w:r w:rsidRPr="00980F9B">
        <w:tab/>
        <w:t>Reference architecture</w:t>
      </w:r>
      <w:r w:rsidR="005F2C3A" w:rsidRPr="00980F9B">
        <w:t xml:space="preserve"> for </w:t>
      </w:r>
      <w:r w:rsidR="0004029F" w:rsidRPr="00980F9B">
        <w:t>steering server driven selection of delivery paths based on energy characteristics</w:t>
      </w:r>
    </w:p>
    <w:p w14:paraId="58B650E6" w14:textId="7EC7FA99" w:rsidR="005F2C3A" w:rsidRPr="00980F9B" w:rsidRDefault="005F2C3A" w:rsidP="00C3313E">
      <w:r w:rsidRPr="00980F9B">
        <w:t>Figure</w:t>
      </w:r>
      <w:r w:rsidR="00980F9B" w:rsidRPr="00980F9B">
        <w:t> </w:t>
      </w:r>
      <w:r w:rsidRPr="00980F9B">
        <w:t>7.12.2.2-1</w:t>
      </w:r>
      <w:r w:rsidR="008D413E" w:rsidRPr="00980F9B">
        <w:t>1 depicts a reference architecture that realises this candidate solution in the generalised Media Delivery architecture defined in TS</w:t>
      </w:r>
      <w:r w:rsidR="00980F9B" w:rsidRPr="00980F9B">
        <w:t> </w:t>
      </w:r>
      <w:r w:rsidR="008D413E" w:rsidRPr="00980F9B">
        <w:t>26.501</w:t>
      </w:r>
      <w:r w:rsidR="00980F9B" w:rsidRPr="00980F9B">
        <w:t> </w:t>
      </w:r>
      <w:r w:rsidR="008D413E" w:rsidRPr="00980F9B">
        <w:t>[23] and TS</w:t>
      </w:r>
      <w:r w:rsidR="00980F9B" w:rsidRPr="00980F9B">
        <w:t> </w:t>
      </w:r>
      <w:r w:rsidR="008D413E" w:rsidRPr="00980F9B">
        <w:t>26.506</w:t>
      </w:r>
      <w:r w:rsidR="00980F9B" w:rsidRPr="00980F9B">
        <w:t> </w:t>
      </w:r>
      <w:r w:rsidR="008D413E" w:rsidRPr="00980F9B">
        <w:t>[59].</w:t>
      </w:r>
    </w:p>
    <w:p w14:paraId="46F332C3" w14:textId="1E4F51C8" w:rsidR="007C755E" w:rsidRPr="00980F9B" w:rsidRDefault="007F260B" w:rsidP="007C755E">
      <w:del w:id="95" w:author="LEMOTHEUX Julien INNOV/IT-S" w:date="2025-11-05T11:00:00Z" w16du:dateUtc="2025-11-05T10:00:00Z">
        <w:r w:rsidRPr="00980F9B" w:rsidDel="004F034B">
          <w:object w:dxaOrig="22936" w:dyaOrig="10651" w14:anchorId="07939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23.5pt" o:ole="">
              <v:imagedata r:id="rId20" o:title=""/>
            </v:shape>
            <o:OLEObject Type="Embed" ProgID="Visio.Drawing.15" ShapeID="_x0000_i1025" DrawAspect="Content" ObjectID="_1824895554" r:id="rId21"/>
          </w:object>
        </w:r>
      </w:del>
      <w:commentRangeStart w:id="96"/>
      <w:commentRangeEnd w:id="96"/>
      <w:r w:rsidR="00D84E02">
        <w:rPr>
          <w:rStyle w:val="CommentReference"/>
        </w:rPr>
        <w:commentReference w:id="96"/>
      </w:r>
      <w:commentRangeStart w:id="97"/>
      <w:commentRangeEnd w:id="97"/>
      <w:r w:rsidR="009D6E68" w:rsidRPr="00980F9B">
        <w:rPr>
          <w:rStyle w:val="CommentReference"/>
        </w:rPr>
        <w:commentReference w:id="97"/>
      </w:r>
      <w:commentRangeStart w:id="98"/>
      <w:ins w:id="99" w:author="Richard Bradbury" w:date="2025-11-13T17:37:00Z" w16du:dateUtc="2025-11-13T17:37:00Z">
        <w:r w:rsidR="002C5B01" w:rsidRPr="00F57846">
          <w:object w:dxaOrig="19321" w:dyaOrig="11101" w14:anchorId="08DD71F8">
            <v:shape id="_x0000_i1031" type="#_x0000_t75" style="width:481.95pt;height:277.8pt" o:ole="">
              <v:imagedata r:id="rId26" o:title=""/>
            </v:shape>
            <o:OLEObject Type="Embed" ProgID="Visio.Drawing.15" ShapeID="_x0000_i1031" DrawAspect="Content" ObjectID="_1824895555" r:id="rId27"/>
          </w:object>
        </w:r>
      </w:ins>
      <w:commentRangeEnd w:id="98"/>
      <w:r w:rsidR="00367258">
        <w:rPr>
          <w:rStyle w:val="CommentReference"/>
        </w:rPr>
        <w:commentReference w:id="98"/>
      </w:r>
      <w:ins w:id="100" w:author="Richard Bradbury" w:date="2025-11-17T14:34:00Z" w16du:dateUtc="2025-11-17T14:34:00Z">
        <w:r w:rsidR="005A093A" w:rsidRPr="00F57846">
          <w:object w:dxaOrig="19321" w:dyaOrig="11101" w14:anchorId="161FEF3B">
            <v:shape id="_x0000_i1034" type="#_x0000_t75" style="width:481.95pt;height:277.8pt" o:ole="">
              <v:imagedata r:id="rId28" o:title=""/>
            </v:shape>
            <o:OLEObject Type="Embed" ProgID="Visio.Drawing.15" ShapeID="_x0000_i1034" DrawAspect="Content" ObjectID="_1824895556" r:id="rId29"/>
          </w:object>
        </w:r>
      </w:ins>
    </w:p>
    <w:p w14:paraId="5A07DC5D" w14:textId="503041D0" w:rsidR="002C5B01" w:rsidRDefault="002C5B01" w:rsidP="002C5B01">
      <w:pPr>
        <w:pStyle w:val="NF"/>
        <w:rPr>
          <w:ins w:id="101" w:author="Richard Bradbury" w:date="2025-11-13T17:34:00Z" w16du:dateUtc="2025-11-13T17:34:00Z"/>
        </w:rPr>
      </w:pPr>
      <w:bookmarkStart w:id="102" w:name="_Toc187660880"/>
      <w:bookmarkStart w:id="103" w:name="_Toc193473786"/>
      <w:commentRangeStart w:id="104"/>
      <w:ins w:id="105" w:author="Richard Bradbury" w:date="2025-11-13T17:34:00Z" w16du:dateUtc="2025-11-13T17:34:00Z">
        <w:r>
          <w:t>NOTE:</w:t>
        </w:r>
        <w:r>
          <w:tab/>
        </w:r>
      </w:ins>
      <w:ins w:id="106" w:author="Richard Bradbury" w:date="2025-11-13T17:35:00Z" w16du:dateUtc="2025-11-13T17:35:00Z">
        <w:r>
          <w:t>The Energy Information Collector and r</w:t>
        </w:r>
      </w:ins>
      <w:ins w:id="107" w:author="Richard Bradbury" w:date="2025-11-13T17:34:00Z" w16du:dateUtc="2025-11-13T17:34:00Z">
        <w:r>
          <w:t xml:space="preserve">eference point E5 </w:t>
        </w:r>
      </w:ins>
      <w:ins w:id="108" w:author="Richard Bradbury" w:date="2025-11-13T17:35:00Z" w16du:dateUtc="2025-11-13T17:35:00Z">
        <w:r>
          <w:t>are</w:t>
        </w:r>
      </w:ins>
      <w:ins w:id="109" w:author="Richard Bradbury" w:date="2025-11-13T17:34:00Z" w16du:dateUtc="2025-11-13T17:34:00Z">
        <w:r>
          <w:t xml:space="preserve"> not instantiated in th</w:t>
        </w:r>
      </w:ins>
      <w:ins w:id="110" w:author="Richard Bradbury" w:date="2025-11-13T17:36:00Z" w16du:dateUtc="2025-11-13T17:36:00Z">
        <w:r>
          <w:t>is</w:t>
        </w:r>
      </w:ins>
      <w:ins w:id="111" w:author="Richard Bradbury" w:date="2025-11-13T17:34:00Z" w16du:dateUtc="2025-11-13T17:34:00Z">
        <w:r>
          <w:t xml:space="preserve"> reference archit</w:t>
        </w:r>
      </w:ins>
      <w:ins w:id="112" w:author="Richard Bradbury" w:date="2025-11-13T17:35:00Z" w16du:dateUtc="2025-11-13T17:35:00Z">
        <w:r>
          <w:t>ect</w:t>
        </w:r>
      </w:ins>
      <w:ins w:id="113" w:author="Richard Bradbury" w:date="2025-11-13T17:34:00Z" w16du:dateUtc="2025-11-13T17:34:00Z">
        <w:r>
          <w:t xml:space="preserve">ure because </w:t>
        </w:r>
      </w:ins>
      <w:ins w:id="114" w:author="Richard Bradbury" w:date="2025-11-13T17:35:00Z" w16du:dateUtc="2025-11-13T17:35:00Z">
        <w:r>
          <w:t>they are</w:t>
        </w:r>
      </w:ins>
      <w:ins w:id="115" w:author="Richard Bradbury" w:date="2025-11-13T17:34:00Z" w16du:dateUtc="2025-11-13T17:34:00Z">
        <w:r>
          <w:t xml:space="preserve"> not required </w:t>
        </w:r>
      </w:ins>
      <w:ins w:id="116" w:author="Richard Bradbury" w:date="2025-11-13T17:35:00Z" w16du:dateUtc="2025-11-13T17:35:00Z">
        <w:r>
          <w:t>by</w:t>
        </w:r>
      </w:ins>
      <w:ins w:id="117" w:author="Richard Bradbury" w:date="2025-11-13T17:34:00Z" w16du:dateUtc="2025-11-13T17:34:00Z">
        <w:r>
          <w:t xml:space="preserve"> the Candidate Solution</w:t>
        </w:r>
      </w:ins>
      <w:ins w:id="118" w:author="Richard Bradbury" w:date="2025-11-13T17:36:00Z" w16du:dateUtc="2025-11-13T17:36:00Z">
        <w:r>
          <w:t>.</w:t>
        </w:r>
      </w:ins>
      <w:ins w:id="119" w:author="Richard Bradbury" w:date="2025-11-13T17:40:00Z" w16du:dateUtc="2025-11-13T17:40:00Z">
        <w:r w:rsidR="00A73322">
          <w:br/>
        </w:r>
      </w:ins>
      <w:commentRangeEnd w:id="104"/>
      <w:ins w:id="120" w:author="Richard Bradbury" w:date="2025-11-17T14:39:00Z" w16du:dateUtc="2025-11-17T14:39:00Z">
        <w:r w:rsidR="005A093A">
          <w:rPr>
            <w:rStyle w:val="CommentReference"/>
            <w:rFonts w:ascii="Times New Roman" w:hAnsi="Times New Roman"/>
          </w:rPr>
          <w:commentReference w:id="104"/>
        </w:r>
      </w:ins>
    </w:p>
    <w:p w14:paraId="0A6A882C" w14:textId="4621EDBE" w:rsidR="007843C6" w:rsidRPr="00980F9B" w:rsidRDefault="007843C6" w:rsidP="007843C6">
      <w:pPr>
        <w:pStyle w:val="TF"/>
      </w:pPr>
      <w:r w:rsidRPr="00980F9B">
        <w:t>Figure 7.1</w:t>
      </w:r>
      <w:r w:rsidR="007C2F0B" w:rsidRPr="00980F9B">
        <w:t>2</w:t>
      </w:r>
      <w:r w:rsidRPr="00980F9B">
        <w:t>.2.2-1: Reference architecture for</w:t>
      </w:r>
      <w:r w:rsidR="00FE2A01" w:rsidRPr="00980F9B">
        <w:t xml:space="preserve"> steering server driven selection of delivery paths based on energy characteristics</w:t>
      </w:r>
    </w:p>
    <w:p w14:paraId="657BC05D" w14:textId="1B6F7078" w:rsidR="00B16898" w:rsidRPr="00980F9B" w:rsidRDefault="000712CB" w:rsidP="00A460CC">
      <w:pPr>
        <w:rPr>
          <w:rFonts w:eastAsia="Arial"/>
        </w:rPr>
      </w:pPr>
      <w:r w:rsidRPr="00980F9B">
        <w:rPr>
          <w:rFonts w:eastAsia="Arial"/>
        </w:rPr>
        <w:t xml:space="preserve">The core principle of this architecture </w:t>
      </w:r>
      <w:r w:rsidR="00B16898" w:rsidRPr="00980F9B">
        <w:rPr>
          <w:rFonts w:eastAsia="Arial"/>
        </w:rPr>
        <w:t>revolves around a component called the Energy Information AF, which is instantiated within the Media</w:t>
      </w:r>
      <w:r w:rsidR="00980F9B" w:rsidRPr="00980F9B">
        <w:rPr>
          <w:rFonts w:eastAsia="Arial"/>
        </w:rPr>
        <w:t> </w:t>
      </w:r>
      <w:r w:rsidR="00B16898" w:rsidRPr="00980F9B">
        <w:rPr>
          <w:rFonts w:eastAsia="Arial"/>
        </w:rPr>
        <w:t xml:space="preserve">AF. Its responsibilities vary depending on its current provisioning state, as determined by the </w:t>
      </w:r>
      <w:del w:id="121" w:author="Richard Bradbury" w:date="2025-11-12T16:58:00Z" w16du:dateUtc="2025-11-12T16:58:00Z">
        <w:r w:rsidR="00B16898" w:rsidRPr="00980F9B" w:rsidDel="00980F9B">
          <w:rPr>
            <w:rFonts w:eastAsia="Arial"/>
          </w:rPr>
          <w:delText>5GMS</w:delText>
        </w:r>
      </w:del>
      <w:ins w:id="122" w:author="Richard Bradbury" w:date="2025-11-12T16:58:00Z" w16du:dateUtc="2025-11-12T16:58:00Z">
        <w:r w:rsidR="00980F9B" w:rsidRPr="00980F9B">
          <w:rPr>
            <w:rFonts w:eastAsia="Arial"/>
          </w:rPr>
          <w:t>Media</w:t>
        </w:r>
      </w:ins>
      <w:r w:rsidR="00980F9B" w:rsidRPr="00980F9B">
        <w:rPr>
          <w:rFonts w:eastAsia="Arial"/>
        </w:rPr>
        <w:t> </w:t>
      </w:r>
      <w:r w:rsidR="00B16898" w:rsidRPr="00980F9B">
        <w:rPr>
          <w:rFonts w:eastAsia="Arial"/>
        </w:rPr>
        <w:t xml:space="preserve">AF (which includes the Energy Information Exposure Specification provisioned by </w:t>
      </w:r>
      <w:del w:id="123" w:author="Richard Bradbury" w:date="2025-11-12T16:58:00Z" w16du:dateUtc="2025-11-12T16:58:00Z">
        <w:r w:rsidR="00B16898" w:rsidRPr="00980F9B" w:rsidDel="00980F9B">
          <w:rPr>
            <w:rFonts w:eastAsia="Arial"/>
          </w:rPr>
          <w:delText>5GMS</w:delText>
        </w:r>
      </w:del>
      <w:ins w:id="124" w:author="Richard Bradbury" w:date="2025-11-12T16:58:00Z" w16du:dateUtc="2025-11-12T16:58:00Z">
        <w:r w:rsidR="00980F9B" w:rsidRPr="00980F9B">
          <w:rPr>
            <w:rFonts w:eastAsia="Arial"/>
          </w:rPr>
          <w:t>Media</w:t>
        </w:r>
      </w:ins>
      <w:r w:rsidR="00B16898" w:rsidRPr="00980F9B">
        <w:rPr>
          <w:rFonts w:eastAsia="Arial"/>
        </w:rPr>
        <w:t xml:space="preserve"> Application Providers</w:t>
      </w:r>
      <w:r w:rsidR="009E67F2" w:rsidRPr="00980F9B">
        <w:rPr>
          <w:rFonts w:eastAsia="Arial"/>
        </w:rPr>
        <w:t xml:space="preserve"> </w:t>
      </w:r>
      <w:r w:rsidR="00980F9B" w:rsidRPr="00980F9B">
        <w:rPr>
          <w:rFonts w:eastAsia="Arial"/>
        </w:rPr>
        <w:t>–</w:t>
      </w:r>
      <w:r w:rsidR="009E67F2" w:rsidRPr="00980F9B">
        <w:rPr>
          <w:rFonts w:eastAsia="Arial"/>
        </w:rPr>
        <w:t xml:space="preserve"> </w:t>
      </w:r>
      <w:r w:rsidR="00B16898" w:rsidRPr="00980F9B">
        <w:rPr>
          <w:rFonts w:eastAsia="Arial"/>
        </w:rPr>
        <w:t>see clause</w:t>
      </w:r>
      <w:r w:rsidR="00980F9B" w:rsidRPr="00980F9B">
        <w:rPr>
          <w:rFonts w:eastAsia="Arial"/>
        </w:rPr>
        <w:t> </w:t>
      </w:r>
      <w:r w:rsidR="00B16898" w:rsidRPr="00980F9B">
        <w:rPr>
          <w:rFonts w:eastAsia="Arial"/>
        </w:rPr>
        <w:t>7.8). These responsibilities may include:</w:t>
      </w:r>
    </w:p>
    <w:p w14:paraId="0268CABB" w14:textId="78DDF7AB" w:rsidR="00C651E3" w:rsidRPr="00980F9B" w:rsidRDefault="00C651E3" w:rsidP="00980F9B">
      <w:pPr>
        <w:pStyle w:val="B1"/>
        <w:rPr>
          <w:rFonts w:eastAsia="Arial"/>
        </w:rPr>
      </w:pPr>
      <w:r w:rsidRPr="00980F9B">
        <w:rPr>
          <w:rFonts w:eastAsia="Arial"/>
        </w:rPr>
        <w:t>-</w:t>
      </w:r>
      <w:r w:rsidRPr="00980F9B">
        <w:rPr>
          <w:rFonts w:eastAsia="Arial"/>
        </w:rPr>
        <w:tab/>
        <w:t>Subscrib</w:t>
      </w:r>
      <w:ins w:id="125" w:author="Richard Bradbury" w:date="2025-11-12T16:58:00Z" w16du:dateUtc="2025-11-12T16:58:00Z">
        <w:r w:rsidR="00980F9B" w:rsidRPr="00980F9B">
          <w:rPr>
            <w:rFonts w:eastAsia="Arial"/>
          </w:rPr>
          <w:t>ing</w:t>
        </w:r>
      </w:ins>
      <w:del w:id="126" w:author="Richard Bradbury" w:date="2025-11-12T16:58:00Z" w16du:dateUtc="2025-11-12T16:58:00Z">
        <w:r w:rsidRPr="00980F9B" w:rsidDel="00980F9B">
          <w:rPr>
            <w:rFonts w:eastAsia="Arial"/>
          </w:rPr>
          <w:delText>es</w:delText>
        </w:r>
      </w:del>
      <w:r w:rsidRPr="00980F9B">
        <w:rPr>
          <w:rFonts w:eastAsia="Arial"/>
        </w:rPr>
        <w:t xml:space="preserve"> to and consum</w:t>
      </w:r>
      <w:ins w:id="127" w:author="Richard Bradbury" w:date="2025-11-12T16:58:00Z" w16du:dateUtc="2025-11-12T16:58:00Z">
        <w:r w:rsidR="00980F9B" w:rsidRPr="00980F9B">
          <w:rPr>
            <w:rFonts w:eastAsia="Arial"/>
          </w:rPr>
          <w:t>ing</w:t>
        </w:r>
      </w:ins>
      <w:del w:id="128" w:author="Richard Bradbury" w:date="2025-11-12T16:58:00Z" w16du:dateUtc="2025-11-12T16:58:00Z">
        <w:r w:rsidRPr="00980F9B" w:rsidDel="00980F9B">
          <w:rPr>
            <w:rFonts w:eastAsia="Arial"/>
          </w:rPr>
          <w:delText>es</w:delText>
        </w:r>
      </w:del>
      <w:r w:rsidRPr="00980F9B">
        <w:rPr>
          <w:rFonts w:eastAsia="Arial"/>
        </w:rPr>
        <w:t xml:space="preserve"> NF Energy Information from the Energy Information Function as defined in TS</w:t>
      </w:r>
      <w:r w:rsidR="00980F9B" w:rsidRPr="00980F9B">
        <w:rPr>
          <w:rFonts w:eastAsia="Arial"/>
        </w:rPr>
        <w:t> </w:t>
      </w:r>
      <w:r w:rsidRPr="00980F9B">
        <w:rPr>
          <w:rFonts w:eastAsia="Arial"/>
        </w:rPr>
        <w:t>23.501</w:t>
      </w:r>
      <w:r w:rsidR="00980F9B" w:rsidRPr="00980F9B">
        <w:rPr>
          <w:rFonts w:eastAsia="Arial"/>
        </w:rPr>
        <w:t> </w:t>
      </w:r>
      <w:r w:rsidRPr="00980F9B">
        <w:rPr>
          <w:rFonts w:eastAsia="Arial"/>
        </w:rPr>
        <w:t>[72]) with required granularities (UE, PDU session and/or QoS flow) in accordance with the parameters of the Energy Information Exposure Specifications.</w:t>
      </w:r>
    </w:p>
    <w:p w14:paraId="151FAEF4" w14:textId="3E744E40" w:rsidR="006A4D76" w:rsidRPr="00980F9B" w:rsidRDefault="00C651E3" w:rsidP="00980F9B">
      <w:pPr>
        <w:pStyle w:val="B1"/>
        <w:rPr>
          <w:rFonts w:eastAsia="Arial"/>
        </w:rPr>
      </w:pPr>
      <w:r w:rsidRPr="00980F9B">
        <w:rPr>
          <w:rFonts w:eastAsia="Arial"/>
        </w:rPr>
        <w:t>-</w:t>
      </w:r>
      <w:r w:rsidRPr="00980F9B">
        <w:rPr>
          <w:rFonts w:eastAsia="Arial"/>
        </w:rPr>
        <w:tab/>
        <w:t>Subscrib</w:t>
      </w:r>
      <w:ins w:id="129" w:author="Richard Bradbury" w:date="2025-11-12T16:58:00Z" w16du:dateUtc="2025-11-12T16:58:00Z">
        <w:r w:rsidR="00980F9B" w:rsidRPr="00980F9B">
          <w:rPr>
            <w:rFonts w:eastAsia="Arial"/>
          </w:rPr>
          <w:t>ing</w:t>
        </w:r>
      </w:ins>
      <w:del w:id="130" w:author="Richard Bradbury" w:date="2025-11-12T16:58:00Z" w16du:dateUtc="2025-11-12T16:58:00Z">
        <w:r w:rsidRPr="00980F9B" w:rsidDel="00980F9B">
          <w:rPr>
            <w:rFonts w:eastAsia="Arial"/>
          </w:rPr>
          <w:delText>es</w:delText>
        </w:r>
      </w:del>
      <w:r w:rsidRPr="00980F9B">
        <w:rPr>
          <w:rFonts w:eastAsia="Arial"/>
        </w:rPr>
        <w:t xml:space="preserve"> to and consum</w:t>
      </w:r>
      <w:ins w:id="131" w:author="Richard Bradbury" w:date="2025-11-12T16:58:00Z" w16du:dateUtc="2025-11-12T16:58:00Z">
        <w:r w:rsidR="00980F9B" w:rsidRPr="00980F9B">
          <w:rPr>
            <w:rFonts w:eastAsia="Arial"/>
          </w:rPr>
          <w:t>ing</w:t>
        </w:r>
      </w:ins>
      <w:del w:id="132" w:author="Richard Bradbury" w:date="2025-11-12T16:58:00Z" w16du:dateUtc="2025-11-12T16:58:00Z">
        <w:r w:rsidRPr="00980F9B" w:rsidDel="00980F9B">
          <w:rPr>
            <w:rFonts w:eastAsia="Arial"/>
          </w:rPr>
          <w:delText>es</w:delText>
        </w:r>
      </w:del>
      <w:r w:rsidRPr="00980F9B">
        <w:rPr>
          <w:rFonts w:eastAsia="Arial"/>
        </w:rPr>
        <w:t xml:space="preserve"> AS Energy Information from the </w:t>
      </w:r>
      <w:del w:id="133" w:author="Richard Bradbury" w:date="2025-11-12T16:59:00Z" w16du:dateUtc="2025-11-12T16:59:00Z">
        <w:r w:rsidRPr="00980F9B" w:rsidDel="00980F9B">
          <w:rPr>
            <w:rFonts w:eastAsia="Arial"/>
          </w:rPr>
          <w:delText>Application Server</w:delText>
        </w:r>
      </w:del>
      <w:ins w:id="134" w:author="Richard Bradbury" w:date="2025-11-12T16:59:00Z" w16du:dateUtc="2025-11-12T16:59:00Z">
        <w:r w:rsidR="00980F9B" w:rsidRPr="00980F9B">
          <w:rPr>
            <w:rFonts w:eastAsia="Arial"/>
          </w:rPr>
          <w:t>Media AS</w:t>
        </w:r>
      </w:ins>
      <w:r w:rsidRPr="00980F9B">
        <w:rPr>
          <w:rFonts w:eastAsia="Arial"/>
        </w:rPr>
        <w:t xml:space="preserve"> in accordance with the parameters of the Energy Information Exposure Specification.</w:t>
      </w:r>
    </w:p>
    <w:p w14:paraId="24A57675" w14:textId="0D0A0AB3" w:rsidR="0078155F" w:rsidRPr="00980F9B" w:rsidRDefault="0078155F" w:rsidP="00726E8F">
      <w:pPr>
        <w:rPr>
          <w:rFonts w:eastAsia="Arial"/>
        </w:rPr>
      </w:pPr>
      <w:r w:rsidRPr="00980F9B">
        <w:rPr>
          <w:rFonts w:eastAsia="Arial"/>
        </w:rPr>
        <w:t>Unlike other solutions described in this document that utili</w:t>
      </w:r>
      <w:ins w:id="135" w:author="LEMOTHEUX Julien INNOV/IT-S" w:date="2025-11-05T10:47:00Z" w16du:dateUtc="2025-11-05T09:47:00Z">
        <w:r w:rsidR="007C3E50" w:rsidRPr="00980F9B">
          <w:rPr>
            <w:rFonts w:eastAsia="Arial"/>
          </w:rPr>
          <w:t>s</w:t>
        </w:r>
      </w:ins>
      <w:del w:id="136" w:author="LEMOTHEUX Julien INNOV/IT-S" w:date="2025-11-05T10:47:00Z" w16du:dateUtc="2025-11-05T09:47:00Z">
        <w:r w:rsidRPr="00980F9B" w:rsidDel="007C3E50">
          <w:rPr>
            <w:rFonts w:eastAsia="Arial"/>
          </w:rPr>
          <w:delText>z</w:delText>
        </w:r>
      </w:del>
      <w:r w:rsidRPr="00980F9B">
        <w:rPr>
          <w:rFonts w:eastAsia="Arial"/>
        </w:rPr>
        <w:t>e the Energy Information AF (e.g. Solution #5 or #10</w:t>
      </w:r>
      <w:r w:rsidR="00C05263" w:rsidRPr="00980F9B">
        <w:rPr>
          <w:rFonts w:eastAsia="Arial"/>
        </w:rPr>
        <w:t>)</w:t>
      </w:r>
      <w:r w:rsidRPr="00980F9B">
        <w:rPr>
          <w:rFonts w:eastAsia="Arial"/>
        </w:rPr>
        <w:t>, this approach does not require an Energy Information Collector within the device. The primary goal is to enable selection of the delivery path based on energy characteristics that align with user preferences or service provider criteria. Regardless of the chosen delivery path, the energy characteristics are assumed to remain unchanged</w:t>
      </w:r>
      <w:r w:rsidR="00C05263" w:rsidRPr="00980F9B">
        <w:rPr>
          <w:rFonts w:eastAsia="Arial"/>
        </w:rPr>
        <w:t xml:space="preserve"> on the UE</w:t>
      </w:r>
      <w:r w:rsidRPr="00980F9B">
        <w:rPr>
          <w:rFonts w:eastAsia="Arial"/>
        </w:rPr>
        <w:t>. Therefore, the path selection relies solely on the energy information provided by the network through the Energy Information AF.</w:t>
      </w:r>
      <w:ins w:id="137" w:author="LEMOTHEUX Julien INNOV/IT-S" w:date="2025-11-05T11:00:00Z" w16du:dateUtc="2025-11-05T10:00:00Z">
        <w:r w:rsidR="00CC678A" w:rsidRPr="00980F9B">
          <w:rPr>
            <w:rFonts w:eastAsia="Arial"/>
          </w:rPr>
          <w:t xml:space="preserve"> A second </w:t>
        </w:r>
      </w:ins>
      <w:ins w:id="138" w:author="LEMOTHEUX Julien INNOV/IT-S" w:date="2025-11-05T11:01:00Z" w16du:dateUtc="2025-11-05T10:01:00Z">
        <w:r w:rsidR="00CC678A" w:rsidRPr="00980F9B">
          <w:rPr>
            <w:rFonts w:eastAsia="Arial"/>
          </w:rPr>
          <w:t xml:space="preserve">difference is the use of </w:t>
        </w:r>
      </w:ins>
      <w:ins w:id="139" w:author="Richard Bradbury" w:date="2025-11-12T16:55:00Z" w16du:dateUtc="2025-11-12T16:55:00Z">
        <w:r w:rsidR="00980F9B" w:rsidRPr="00980F9B">
          <w:rPr>
            <w:rFonts w:eastAsia="Arial"/>
          </w:rPr>
          <w:t xml:space="preserve">reference point </w:t>
        </w:r>
      </w:ins>
      <w:commentRangeStart w:id="140"/>
      <w:ins w:id="141" w:author="LEMOTHEUX Julien INNOV/IT-S" w:date="2025-11-05T11:01:00Z" w16du:dateUtc="2025-11-05T10:01:00Z">
        <w:r w:rsidR="00CC678A" w:rsidRPr="00980F9B">
          <w:rPr>
            <w:rFonts w:eastAsia="Arial"/>
          </w:rPr>
          <w:t>M</w:t>
        </w:r>
        <w:del w:id="142" w:author="Richard Bradbury" w:date="2025-11-12T16:56:00Z" w16du:dateUtc="2025-11-12T16:56:00Z">
          <w:r w:rsidR="00CC678A" w:rsidRPr="00980F9B" w:rsidDel="00980F9B">
            <w:rPr>
              <w:rFonts w:eastAsia="Arial"/>
            </w:rPr>
            <w:delText>2</w:delText>
          </w:r>
        </w:del>
      </w:ins>
      <w:ins w:id="143" w:author="Richard Bradbury" w:date="2025-11-12T16:56:00Z" w16du:dateUtc="2025-11-12T16:56:00Z">
        <w:r w:rsidR="00980F9B" w:rsidRPr="00980F9B">
          <w:rPr>
            <w:rFonts w:eastAsia="Arial"/>
          </w:rPr>
          <w:t>4</w:t>
        </w:r>
        <w:commentRangeEnd w:id="140"/>
        <w:r w:rsidR="00980F9B" w:rsidRPr="00980F9B">
          <w:rPr>
            <w:rStyle w:val="CommentReference"/>
          </w:rPr>
          <w:commentReference w:id="140"/>
        </w:r>
      </w:ins>
      <w:ins w:id="144" w:author="LEMOTHEUX Julien INNOV/IT-S" w:date="2025-11-05T11:01:00Z" w16du:dateUtc="2025-11-05T10:01:00Z">
        <w:r w:rsidR="00CC678A" w:rsidRPr="00980F9B">
          <w:rPr>
            <w:rFonts w:eastAsia="Arial"/>
          </w:rPr>
          <w:t xml:space="preserve">, already defined </w:t>
        </w:r>
        <w:r w:rsidR="00362956" w:rsidRPr="00980F9B">
          <w:rPr>
            <w:rFonts w:eastAsia="Arial"/>
          </w:rPr>
          <w:t xml:space="preserve">in </w:t>
        </w:r>
      </w:ins>
      <w:ins w:id="145" w:author="LEMOTHEUX Julien INNOV/IT-S" w:date="2025-11-07T15:38:00Z" w16du:dateUtc="2025-11-07T14:38:00Z">
        <w:r w:rsidR="00806DD1" w:rsidRPr="00980F9B">
          <w:t>TS 26.501 </w:t>
        </w:r>
      </w:ins>
      <w:ins w:id="146" w:author="LEMOTHEUX Julien INNOV/IT-S" w:date="2025-11-05T11:01:00Z" w16du:dateUtc="2025-11-05T10:01:00Z">
        <w:r w:rsidR="00362956" w:rsidRPr="00980F9B">
          <w:rPr>
            <w:rFonts w:eastAsia="Arial"/>
          </w:rPr>
          <w:t>[</w:t>
        </w:r>
        <w:r w:rsidR="00961A82" w:rsidRPr="00980F9B">
          <w:rPr>
            <w:rFonts w:eastAsia="Arial"/>
          </w:rPr>
          <w:t xml:space="preserve">23], to </w:t>
        </w:r>
      </w:ins>
      <w:ins w:id="147" w:author="LEMOTHEUX Julien INNOV/IT-S" w:date="2025-11-05T11:02:00Z" w16du:dateUtc="2025-11-05T10:02:00Z">
        <w:r w:rsidR="00465197" w:rsidRPr="00980F9B">
          <w:rPr>
            <w:rFonts w:eastAsia="Arial"/>
          </w:rPr>
          <w:t>provide steering information</w:t>
        </w:r>
      </w:ins>
      <w:ins w:id="148" w:author="Richard Bradbury" w:date="2025-11-12T16:56:00Z" w16du:dateUtc="2025-11-12T16:56:00Z">
        <w:r w:rsidR="00980F9B" w:rsidRPr="00980F9B">
          <w:rPr>
            <w:rFonts w:eastAsia="Arial"/>
          </w:rPr>
          <w:t xml:space="preserve"> to the Media Access Function</w:t>
        </w:r>
      </w:ins>
      <w:ins w:id="149" w:author="LEMOTHEUX Julien INNOV/IT-S" w:date="2025-11-05T11:02:00Z" w16du:dateUtc="2025-11-05T10:02:00Z">
        <w:r w:rsidR="00465197" w:rsidRPr="00980F9B">
          <w:rPr>
            <w:rFonts w:eastAsia="Arial"/>
          </w:rPr>
          <w:t>.</w:t>
        </w:r>
      </w:ins>
    </w:p>
    <w:p w14:paraId="281FC3CF" w14:textId="3AC43B32" w:rsidR="00126BD4" w:rsidRPr="00980F9B" w:rsidRDefault="00126BD4" w:rsidP="00126BD4">
      <w:pPr>
        <w:pStyle w:val="Heading3"/>
        <w:rPr>
          <w:rFonts w:eastAsia="Arial" w:cs="Arial"/>
        </w:rPr>
      </w:pPr>
      <w:r w:rsidRPr="00980F9B">
        <w:rPr>
          <w:rFonts w:eastAsia="Arial" w:cs="Arial"/>
        </w:rPr>
        <w:t>7.1</w:t>
      </w:r>
      <w:r w:rsidR="00C3313E" w:rsidRPr="00980F9B">
        <w:rPr>
          <w:rFonts w:eastAsia="Arial" w:cs="Arial"/>
        </w:rPr>
        <w:t>2</w:t>
      </w:r>
      <w:r w:rsidRPr="00980F9B">
        <w:rPr>
          <w:rFonts w:eastAsia="Arial" w:cs="Arial"/>
        </w:rPr>
        <w:t>.3</w:t>
      </w:r>
      <w:r w:rsidRPr="00980F9B">
        <w:tab/>
      </w:r>
      <w:r w:rsidRPr="00980F9B">
        <w:rPr>
          <w:rFonts w:eastAsia="Arial" w:cs="Arial"/>
        </w:rPr>
        <w:t>Procedures</w:t>
      </w:r>
      <w:bookmarkEnd w:id="102"/>
      <w:bookmarkEnd w:id="103"/>
    </w:p>
    <w:p w14:paraId="6DFDF31E" w14:textId="123E0875" w:rsidR="00073FE9" w:rsidRPr="00980F9B" w:rsidRDefault="00073FE9" w:rsidP="00073FE9">
      <w:pPr>
        <w:rPr>
          <w:rFonts w:eastAsia="Arial"/>
        </w:rPr>
      </w:pPr>
      <w:commentRangeStart w:id="150"/>
      <w:r w:rsidRPr="00980F9B">
        <w:rPr>
          <w:rFonts w:eastAsia="Arial"/>
        </w:rPr>
        <w:t>Figure</w:t>
      </w:r>
      <w:r w:rsidR="00980F9B" w:rsidRPr="00980F9B">
        <w:rPr>
          <w:rFonts w:eastAsia="Arial"/>
        </w:rPr>
        <w:t> </w:t>
      </w:r>
      <w:r w:rsidRPr="00980F9B">
        <w:rPr>
          <w:rFonts w:eastAsia="Arial"/>
        </w:rPr>
        <w:t>7.12.3-1 below details the different steps for steering server driven selection of delivery paths based on energy characteristics outlined in clause</w:t>
      </w:r>
      <w:r w:rsidR="00980F9B" w:rsidRPr="00980F9B">
        <w:rPr>
          <w:rFonts w:eastAsia="Arial"/>
        </w:rPr>
        <w:t> </w:t>
      </w:r>
      <w:r w:rsidRPr="00980F9B">
        <w:rPr>
          <w:rFonts w:eastAsia="Arial"/>
        </w:rPr>
        <w:t>7.1</w:t>
      </w:r>
      <w:r w:rsidR="00196B9B" w:rsidRPr="00980F9B">
        <w:rPr>
          <w:rFonts w:eastAsia="Arial"/>
        </w:rPr>
        <w:t>2</w:t>
      </w:r>
      <w:r w:rsidRPr="00980F9B">
        <w:rPr>
          <w:rFonts w:eastAsia="Arial"/>
        </w:rPr>
        <w:t>.2.</w:t>
      </w:r>
      <w:commentRangeEnd w:id="150"/>
      <w:r w:rsidR="00B93111">
        <w:rPr>
          <w:rStyle w:val="CommentReference"/>
        </w:rPr>
        <w:commentReference w:id="150"/>
      </w:r>
    </w:p>
    <w:p w14:paraId="7FF9848B" w14:textId="4E849953" w:rsidR="00283C91" w:rsidRPr="00D84E02" w:rsidRDefault="00196B9B" w:rsidP="00283C91">
      <w:pPr>
        <w:rPr>
          <w:ins w:id="151" w:author="LEMOTHEUX Julien INNOV/IT-S" w:date="2025-11-06T13:36:00Z"/>
          <w:lang w:eastAsia="fr-FR"/>
        </w:rPr>
      </w:pPr>
      <w:del w:id="152" w:author="LEMOTHEUX Julien INNOV/IT-S" w:date="2025-11-06T10:41:00Z" w16du:dateUtc="2025-11-06T09:41:00Z">
        <w:r w:rsidRPr="00980F9B" w:rsidDel="00C65317">
          <w:rPr>
            <w:noProof/>
          </w:rPr>
          <w:lastRenderedPageBreak/>
          <w:drawing>
            <wp:inline distT="0" distB="0" distL="0" distR="0" wp14:anchorId="4004E770" wp14:editId="121997F4">
              <wp:extent cx="6120765" cy="6569710"/>
              <wp:effectExtent l="0" t="0" r="0" b="2540"/>
              <wp:docPr id="6" name="Msc-generator signalling" descr="Msc-generator~|version=8.6.1~|lang=signalling~|size=1118x1200~|text=# Julien Lemotheux, Orange ~ljulien.lemotheux@orange.com~g~nhscale = auto;~nnumbering=yes;~ndefcolor CoreColour=216,216,216;~ndefcolor MnScolour=112,48,160;~ndefcolor APcolour=183,221,232;~ndefcolor MScolour=255,255,0;~ndefcolor clientColour=255,255,204;~ndefcolor ECcolour=245,157,86;~ndefcolor EIcolour=255,192,0;~n~n~nUE [fill.color=CoreColour]: UE {~n~4App [fill.color=APcolour]: Media-Aware\nApplication;~n~4MSHcontainer [fill.color=MScolour]: Media\nSession\nHandler;~n~4MStH [fill.color=MScolour]: Media\nAccess\nFunction;~9~2~n};~nAFcontainer [fill.color=MScolour]: Media AF {~n~4EIAF [fill.color=EIcolour]: ~qEnergy\nInformation\nAF~q;~n~4AF [fill.color=MScolour]: ~q~q;~n};~nAS [fill.color=MScolour]: Media AS1;~nAS2 [fill.color=MScolour]: Media AS2;~nEIF [fill.color=CoreColour]: ~qEnergy\nInformation\nFunction~q;~nASP [fill.color=APcolour]: ~qApplication\nService\nProvider~q;~n~n~nvspace 10;~nbox .. [line.corner=round, line.color=~qnone~q, fill.color=gray,0.2, number=no]: ~q\i\bEnergy-related information collection provisioning\b\i~q {~n~4vspace 5;~n~8ASP-~gAF: ~qEnergy-related information exposure provisioning\n\bM1\b~q;~n~8AF-~gEIAF [number=no];~n~8vspace 5;~n~8box ++ [tag=~qopt~q, number=no, fill.color=gray,0.2] {~n~9~3EIAF-~gEIF: ~qSubscribe\n\bE12\b~q;~n~8};~n~8vspace 5;~n~8~n};~n~n...;~nASP-~gAF: ~qProvide Steering Information\n\bM1\b~q;~nApp-~gMSHcontainer-~gMStH: Initiate media delivery session\n\bM6\b;~nMSHcontainer-~gAF: Acquire Service Access Information\n\bM5\b;~nAF-~gMSHcontainer [number=no]: Service Access Information\n;~nMSHcontainer-~gMStH: ~qMedia Player Entries\n\bM11\b~q;~nApp-~gMStH: Start Media Playback;~n~n# Energy-related data collection, reporting and exposure ~nvspace 5;~nbox [tag=~qloop~q, number=no, fill.color=gray,0.2]: \I\BEnergy-related information collection, reporting and exposure {~n~4vspace 5;~n~4box .. [fill.color=gray,0.2, line.corner=round, line.color=~qnone~q, number=no]: ~q\i\bNetwork Energy Information collection and reporting\b\i~q {~n~8vspace 5;~n~8box ++ [tag=~qpar~q, label=~q\INF Energy Information reporting~q, number=no, fill.color=gray,0.2] {~n~9~3EIF-~gEIAF: Publish NF Energy Information report\n\bE12\b;~n~9~3hide EIF;~n~8} ++ [tag=~q~q, label=~q\IEnergy Information update~q, number=no] {~n~9~3ASP-~gAF: Update steering information\n\bE3\b;~n~9~3AF-~gEIAF [number=no];~n~8};~n~8vspace 10;~n~8EIAF-~gEIAF: Network Energy Information\nprocessing;~n~4};~n~4vspace 5;~n~4box ++ [tag=~qopt~q, number=no, fill.color=gray,0.2] {~n~8MSHcontainer-~gAF: ~qRequest steering instruction\n\bM11\b~q;~n~8AF-~gMSHcontainer: ~qProvide steering instruction\n\bM11\b~q;~3~n~4};~n~4vspace 5;~n~4box ++ [tag=~qopt~q, number=no, fill.color=gray,0.2] {~n~8MStH~l-~gAS: ~qEstablish transport session for the Media Player Entry\n\bM4\b~q;~3~n~8MStH-~gAS: ~qRequest Media\n\bM4\b~q;~n~8MStH~l-AS: ~qOK~q;~n~8hide AS;~n~4};~n~4box ++ [tag=~qopt~q, number=no, fill.color=gray,0.2] {~n~8MStH~l-~gAS2: ~qEstablish transport session for the Media Player Entry\n\bM4\b~q;~3~n~8MStH-~gAS2: ~qRequest Media\n\bM4\b~q;~n~8MStH~l-AS2: ~qOK~q;~n~8hide AS2;~n~8hide MStH;~n~4};~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118x1200~|text=# Julien Lemotheux, Orange ~ljulien.lemotheux@orange.com~g~nhscale = auto;~nnumbering=yes;~ndefcolor CoreColour=216,216,216;~ndefcolor MnScolour=112,48,160;~ndefcolor APcolour=183,221,232;~ndefcolor MScolour=255,255,0;~ndefcolor clientColour=255,255,204;~ndefcolor ECcolour=245,157,86;~ndefcolor EIcolour=255,192,0;~n~n~nUE [fill.color=CoreColour]: UE {~n~4App [fill.color=APcolour]: Media-Aware\nApplication;~n~4MSHcontainer [fill.color=MScolour]: Media\nSession\nHandler;~n~4MStH [fill.color=MScolour]: Media\nAccess\nFunction;~9~2~n};~nAFcontainer [fill.color=MScolour]: Media AF {~n~4EIAF [fill.color=EIcolour]: ~qEnergy\nInformation\nAF~q;~n~4AF [fill.color=MScolour]: ~q~q;~n};~nAS [fill.color=MScolour]: Media AS1;~nAS2 [fill.color=MScolour]: Media AS2;~nEIF [fill.color=CoreColour]: ~qEnergy\nInformation\nFunction~q;~nASP [fill.color=APcolour]: ~qApplication\nService\nProvider~q;~n~n~nvspace 10;~nbox .. [line.corner=round, line.color=~qnone~q, fill.color=gray,0.2, number=no]: ~q\i\bEnergy-related information collection provisioning\b\i~q {~n~4vspace 5;~n~8ASP-~gAF: ~qEnergy-related information exposure provisioning\n\bM1\b~q;~n~8AF-~gEIAF [number=no];~n~8vspace 5;~n~8box ++ [tag=~qopt~q, number=no, fill.color=gray,0.2] {~n~9~3EIAF-~gEIF: ~qSubscribe\n\bE12\b~q;~n~8};~n~8vspace 5;~n~8~n};~n~n...;~nASP-~gAF: ~qProvide Steering Information\n\bM1\b~q;~nApp-~gMSHcontainer-~gMStH: Initiate media delivery session\n\bM6\b;~nMSHcontainer-~gAF: Acquire Service Access Information\n\bM5\b;~nAF-~gMSHcontainer [number=no]: Service Access Information\n;~nMSHcontainer-~gMStH: ~qMedia Player Entries\n\bM11\b~q;~nApp-~gMStH: Start Media Playback;~n~n# Energy-related data collection, reporting and exposure ~nvspace 5;~nbox [tag=~qloop~q, number=no, fill.color=gray,0.2]: \I\BEnergy-related information collection, reporting and exposure {~n~4vspace 5;~n~4box .. [fill.color=gray,0.2, line.corner=round, line.color=~qnone~q, number=no]: ~q\i\bNetwork Energy Information collection and reporting\b\i~q {~n~8vspace 5;~n~8box ++ [tag=~qpar~q, label=~q\INF Energy Information reporting~q, number=no, fill.color=gray,0.2] {~n~9~3EIF-~gEIAF: Publish NF Energy Information report\n\bE12\b;~n~9~3hide EIF;~n~8} ++ [tag=~q~q, label=~q\IEnergy Information update~q, number=no] {~n~9~3ASP-~gAF: Update steering information\n\bE3\b;~n~9~3AF-~gEIAF [number=no];~n~8};~n~8vspace 10;~n~8EIAF-~gEIAF: Network Energy Information\nprocessing;~n~4};~n~4vspace 5;~n~4box ++ [tag=~qopt~q, number=no, fill.color=gray,0.2] {~n~8MSHcontainer-~gAF: ~qRequest steering instruction\n\bM11\b~q;~n~8AF-~gMSHcontainer: ~qProvide steering instruction\n\bM11\b~q;~3~n~4};~n~4vspace 5;~n~4box ++ [tag=~qopt~q, number=no, fill.color=gray,0.2] {~n~8MStH~l-~gAS: ~qEstablish transport session for the Media Player Entry\n\bM4\b~q;~3~n~8MStH-~gAS: ~qRequest Media\n\bM4\b~q;~n~8MStH~l-AS: ~qOK~q;~n~8hide AS;~n~4};~n~4box ++ [tag=~qopt~q, number=no, fill.color=gray,0.2] {~n~8MStH~l-~gAS2: ~qEstablish transport session for the Media Player Entry\n\bM4\b~q;~3~n~8MStH-~gAS2: ~qRequest Media\n\bM4\b~q;~n~8MStH~l-AS2: ~qOK~q;~n~8hide AS2;~n~8hide MStH;~n~4};~n};~n~|"/>
                      <pic:cNvPicPr>
                        <a:picLocks noChangeAspect="1"/>
                      </pic:cNvPicPr>
                    </pic:nvPicPr>
                    <pic:blipFill>
                      <a:blip r:embed="rId30"/>
                      <a:stretch>
                        <a:fillRect/>
                      </a:stretch>
                    </pic:blipFill>
                    <pic:spPr>
                      <a:xfrm>
                        <a:off x="0" y="0"/>
                        <a:ext cx="6120765" cy="6569710"/>
                      </a:xfrm>
                      <a:prstGeom prst="rect">
                        <a:avLst/>
                      </a:prstGeom>
                    </pic:spPr>
                  </pic:pic>
                </a:graphicData>
              </a:graphic>
            </wp:inline>
          </w:drawing>
        </w:r>
      </w:del>
      <w:ins w:id="153" w:author="LEMOTHEUX Julien INNOV/IT-S" w:date="2025-11-06T13:36:00Z" w16du:dateUtc="2025-11-06T12:36:00Z">
        <w:r w:rsidR="00283C91" w:rsidRPr="00980F9B">
          <w:rPr>
            <w:b/>
            <w:sz w:val="24"/>
            <w:szCs w:val="24"/>
            <w:lang w:eastAsia="fr-FR"/>
            <w:rPrChange w:id="154" w:author="LEMOTHEUX Julien INNOV/IT-S" w:date="2025-11-07T15:37:00Z" w16du:dateUtc="2025-11-07T14:37:00Z">
              <w:rPr>
                <w:b/>
                <w:sz w:val="24"/>
                <w:szCs w:val="24"/>
                <w:lang w:val="fr-FR" w:eastAsia="fr-FR"/>
              </w:rPr>
            </w:rPrChange>
          </w:rPr>
          <w:t xml:space="preserve"> </w:t>
        </w:r>
      </w:ins>
      <w:commentRangeStart w:id="155"/>
      <w:commentRangeStart w:id="156"/>
      <w:ins w:id="157" w:author="LEMOTHEUX Julien INNOV/IT-S" w:date="2025-11-06T13:52:00Z">
        <w:r w:rsidR="000E1DA6" w:rsidRPr="00980F9B">
          <w:rPr>
            <w:b/>
            <w:noProof/>
            <w:sz w:val="24"/>
            <w:szCs w:val="24"/>
            <w:lang w:eastAsia="fr-FR"/>
          </w:rPr>
          <w:lastRenderedPageBreak/>
          <w:drawing>
            <wp:inline distT="0" distB="0" distL="0" distR="0" wp14:anchorId="48588D19" wp14:editId="453B7F66">
              <wp:extent cx="6120765" cy="6790690"/>
              <wp:effectExtent l="0" t="0" r="0" b="0"/>
              <wp:docPr id="1811197844" name="Image 8" descr="# Julien Lemotheux, Orange &lt;julien.lemotheux@orange.com&gt;&#10;hscale = auto;&#10;numbering=yes;&#10;defcolor CoreColour=216,216,216;&#10;defcolor MnScolour=112,48,160;&#10;defcolor APcolour=183,221,232;&#10;defcolor MScolour=255,255,0;&#10;defcolor clientColour=255,255,204;&#10;defcolor ECcolour=245,157,86;&#10;defcolor EIcolour=255,192,0;&#10;&#10;&#10;UE [fill.color=CoreColour]: UE {&#10;    App [fill.color=APcolour]: Media-Aware\nApplication;&#10;    MSHcontainer [fill.color=MScolour]: Media\nSession\nHandler;&#10;    MStH [fill.color=MScolour]: Media\nAccess\nFunction;           &#10;};&#10;AFcontainer [fill.color=MScolour]: Media AF {&#10;    EIAF [fill.color=EIcolour]: &quot;Energy\nInformation\nAF&quot;;&#10;    AF [fill.color=MScolour]: &quot;&quot;;&#10;};&#10;SteeringAS [fill.color=MScolour]: Steering AS;&#10;AS [fill.color=MScolour]: Media AS1;&#10;AS2 [fill.color=MScolour]: Media AS2;&#10;EIF [fill.color=CoreColour]: &quot;Energy\nInformation\nFunction&quot;;&#10;ASP [fill.color=APcolour]: &quot;Application\nService\nProvider&quot;;&#10;&#10;&#10;vspace 10;&#10;box .. [line.corner=round, line.color=&quot;none&quot;, fill.color=gray,0.2, number=no]: &quot;\i\bEnergy-related information collection provisioning\b\i&quot; {&#10;    vspace 5;&#10;        ASP-&gt;AF-&gt;EIAF: &quot;Energy-related information exposure provisioning\nincluding steering request\n\bM1\b&quot;;&#10;        EIAF-&gt;AF-&gt;ASP: &quot;Provide BaseURL to AS1 &amp; AS2 &amp; Content steering\n\bM1\b&quot;;&#10;    vspace 5;&#10;        box ++ [tag=&quot;opt&quot;, number=no, fill.color=gray,0.2] {&#10;            EIAF-&gt;EIF: &quot;Subscribe\n\bE12\b&quot;;&#10;        };&#10;        vspace 5;&#10;        &#10;};&#10;...;&#10;ASP-&gt;AS2-&gt;AS: &quot;Upload Media with BaseURL to AS1 &amp; AS2 &amp; Content steering\n\bM2\b&quot;;&#10;App-&gt;MSHcontainer-&gt;MStH: Initiate media delivery session\n\bM6\b;&#10;MSHcontainer-&gt;AF: Acquire Service Access Information\n\bM5\b;&#10;EIF-&gt;EIAF: Publish NF Energy Information report\n\bE12\b;&#10;EIAF-&gt;EIAF: Network Energy Information\nprocessing;&#10;EIAF-&gt;SteeringAS: &quot;Provide Steering Information\n\bE3\b&quot;;&#10;AF-&gt;MSHcontainer: Service Access Information\n\bM5\b;&#10;hide AF;&#10;MSHcontainer-&gt; MStH: &quot;Media Player Entries\n\bM6\b&quot;;&#10;hide MSHcontainer;&#10;App-&gt;MStH: Start Media Playback;&#10;hide App;&#10;MStH&lt;-&gt;AS: &quot;Establish transport session for the Media Player Entry\n\bM4\b&quot;;   &#10;MStH-&gt;SteeringAS: &quot;Request Steering Instruction\n\bM4\b&quot;;&#10;MStH&lt;-SteeringAS: &quot;Provide Steering Instruction to AS1\n\bM4\b&quot;;&#10;MStH-&gt;AS: &quot;Request Media\n\bM4\b&quot;;&#10;MStH&lt;-AS [number=no]: &quot;OK&quot;;&#10;&#10;# Energy-related data collection, reporting and exposure &#10;vspace 5;&#10;box [tag=&quot;loop&quot;, number=no, fill.color=gray,0.2]: \I\BEnergy-related information collection, reporting and exposure {&#10;    vspace 5;&#10;    box .. [fill.color=gray,0.2, line.corner=round, line.color=&quot;none&quot;, number=no]: &quot;\i\bNetwork Energy Information collection and reporting\b\i&quot; {&#10;        vspace 5;&#10;        box ++ [tag=&quot;par&quot;, label=&quot;\INF Energy Information reporting&quot;, number=no, fill.color=gray,0.2] {&#10;            EIF-&gt;EIAF: Publish NF Energy Information report\n\bE12\b;&#10;            hide EIF;&#10;            EIAF-&gt;EIAF: Network Energy Information\nprocessing;&#10;            EIAF-&gt;SteeringAS: &quot;Steering\nInformation update\n\bE3\b&quot;;&#10;            hide EIAF;&#10;        };&#10;        vspace 10;&#10;     };&#10;    vspace 5;&#10;    box ++ [tag=&quot;opt&quot;, number=no, fill.color=gray,0.2] {&#10;        MStH&lt;-&gt;AS: &quot;Establish transport session for the Media Player Entry\n\bM4\b&quot;; &#10;        MStH-&gt;SteeringAS: &quot;Request Steering Instruction&quot;;&#10;        MStH&lt;-SteeringAS: &quot;Provide Steering Instruction to AS1&quot;;  &#10;        MStH-&gt;AS: &quot;Request Media\n\bM4\b&quot;;&#10;        MStH&lt;-AS [number=no]: &quot;OK&quot;;&#10;        hide AS;&#10;    };&#10;    box ++ [tag=&quot;opt&quot;, number=no, fill.color=gray,0.2] {&#10;        MStH&lt;-&gt;AS2: &quot;Establish transport session for the Media Player Entry\n\bM4\b&quot;;   &#10;        MStH-&gt;SteeringAS: &quot;Request Steering Instruction\n\bM4\b&quot;;&#10;        MStH&lt;-SteeringAS: &quot;Provide Steering Instruction to AS2\n\bM4\b&quot;;&#10;        MStH-&gt;AS2: &quot;Request Media\n\bM4\b&quot;;&#10;        MStH&lt;-AS2 [number=no]: &quot;OK&quot;;&#10;        hide AS2;&#10;        hide MStH;&#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97844" name="Image 8" descr="# Julien Lemotheux, Orange &lt;julien.lemotheux@orange.com&gt;&#10;hscale = auto;&#10;numbering=yes;&#10;defcolor CoreColour=216,216,216;&#10;defcolor MnScolour=112,48,160;&#10;defcolor APcolour=183,221,232;&#10;defcolor MScolour=255,255,0;&#10;defcolor clientColour=255,255,204;&#10;defcolor ECcolour=245,157,86;&#10;defcolor EIcolour=255,192,0;&#10;&#10;&#10;UE [fill.color=CoreColour]: UE {&#10;    App [fill.color=APcolour]: Media-Aware\nApplication;&#10;    MSHcontainer [fill.color=MScolour]: Media\nSession\nHandler;&#10;    MStH [fill.color=MScolour]: Media\nAccess\nFunction;           &#10;};&#10;AFcontainer [fill.color=MScolour]: Media AF {&#10;    EIAF [fill.color=EIcolour]: &quot;Energy\nInformation\nAF&quot;;&#10;    AF [fill.color=MScolour]: &quot;&quot;;&#10;};&#10;SteeringAS [fill.color=MScolour]: Steering AS;&#10;AS [fill.color=MScolour]: Media AS1;&#10;AS2 [fill.color=MScolour]: Media AS2;&#10;EIF [fill.color=CoreColour]: &quot;Energy\nInformation\nFunction&quot;;&#10;ASP [fill.color=APcolour]: &quot;Application\nService\nProvider&quot;;&#10;&#10;&#10;vspace 10;&#10;box .. [line.corner=round, line.color=&quot;none&quot;, fill.color=gray,0.2, number=no]: &quot;\i\bEnergy-related information collection provisioning\b\i&quot; {&#10;    vspace 5;&#10;        ASP-&gt;AF-&gt;EIAF: &quot;Energy-related information exposure provisioning\nincluding steering request\n\bM1\b&quot;;&#10;        EIAF-&gt;AF-&gt;ASP: &quot;Provide BaseURL to AS1 &amp; AS2 &amp; Content steering\n\bM1\b&quot;;&#10;    vspace 5;&#10;        box ++ [tag=&quot;opt&quot;, number=no, fill.color=gray,0.2] {&#10;            EIAF-&gt;EIF: &quot;Subscribe\n\bE12\b&quot;;&#10;        };&#10;        vspace 5;&#10;        &#10;};&#10;...;&#10;ASP-&gt;AS2-&gt;AS: &quot;Upload Media with BaseURL to AS1 &amp; AS2 &amp; Content steering\n\bM2\b&quot;;&#10;App-&gt;MSHcontainer-&gt;MStH: Initiate media delivery session\n\bM6\b;&#10;MSHcontainer-&gt;AF: Acquire Service Access Information\n\bM5\b;&#10;EIF-&gt;EIAF: Publish NF Energy Information report\n\bE12\b;&#10;EIAF-&gt;EIAF: Network Energy Information\nprocessing;&#10;EIAF-&gt;SteeringAS: &quot;Provide Steering Information\n\bE3\b&quot;;&#10;AF-&gt;MSHcontainer: Service Access Information\n\bM5\b;&#10;hide AF;&#10;MSHcontainer-&gt; MStH: &quot;Media Player Entries\n\bM6\b&quot;;&#10;hide MSHcontainer;&#10;App-&gt;MStH: Start Media Playback;&#10;hide App;&#10;MStH&lt;-&gt;AS: &quot;Establish transport session for the Media Player Entry\n\bM4\b&quot;;   &#10;MStH-&gt;SteeringAS: &quot;Request Steering Instruction\n\bM4\b&quot;;&#10;MStH&lt;-SteeringAS: &quot;Provide Steering Instruction to AS1\n\bM4\b&quot;;&#10;MStH-&gt;AS: &quot;Request Media\n\bM4\b&quot;;&#10;MStH&lt;-AS [number=no]: &quot;OK&quot;;&#10;&#10;# Energy-related data collection, reporting and exposure &#10;vspace 5;&#10;box [tag=&quot;loop&quot;, number=no, fill.color=gray,0.2]: \I\BEnergy-related information collection, reporting and exposure {&#10;    vspace 5;&#10;    box .. [fill.color=gray,0.2, line.corner=round, line.color=&quot;none&quot;, number=no]: &quot;\i\bNetwork Energy Information collection and reporting\b\i&quot; {&#10;        vspace 5;&#10;        box ++ [tag=&quot;par&quot;, label=&quot;\INF Energy Information reporting&quot;, number=no, fill.color=gray,0.2] {&#10;            EIF-&gt;EIAF: Publish NF Energy Information report\n\bE12\b;&#10;            hide EIF;&#10;            EIAF-&gt;EIAF: Network Energy Information\nprocessing;&#10;            EIAF-&gt;SteeringAS: &quot;Steering\nInformation update\n\bE3\b&quot;;&#10;            hide EIAF;&#10;        };&#10;        vspace 10;&#10;     };&#10;    vspace 5;&#10;    box ++ [tag=&quot;opt&quot;, number=no, fill.color=gray,0.2] {&#10;        MStH&lt;-&gt;AS: &quot;Establish transport session for the Media Player Entry\n\bM4\b&quot;; &#10;        MStH-&gt;SteeringAS: &quot;Request Steering Instruction&quot;;&#10;        MStH&lt;-SteeringAS: &quot;Provide Steering Instruction to AS1&quot;;  &#10;        MStH-&gt;AS: &quot;Request Media\n\bM4\b&quot;;&#10;        MStH&lt;-AS [number=no]: &quot;OK&quot;;&#10;        hide AS;&#10;    };&#10;    box ++ [tag=&quot;opt&quot;, number=no, fill.color=gray,0.2] {&#10;        MStH&lt;-&gt;AS2: &quot;Establish transport session for the Media Player Entry\n\bM4\b&quot;;   &#10;        MStH-&gt;SteeringAS: &quot;Request Steering Instruction\n\bM4\b&quot;;&#10;        MStH&lt;-SteeringAS: &quot;Provide Steering Instruction to AS2\n\bM4\b&quot;;&#10;        MStH-&gt;AS2: &quot;Request Media\n\bM4\b&quot;;&#10;        MStH&lt;-AS2 [number=no]: &quot;OK&quot;;&#10;        hide AS2;&#10;        hide MStH;&#10;    };&#10;};&#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765" cy="6790690"/>
                      </a:xfrm>
                      <a:prstGeom prst="rect">
                        <a:avLst/>
                      </a:prstGeom>
                      <a:noFill/>
                      <a:ln>
                        <a:noFill/>
                      </a:ln>
                    </pic:spPr>
                  </pic:pic>
                </a:graphicData>
              </a:graphic>
            </wp:inline>
          </w:drawing>
        </w:r>
      </w:ins>
      <w:commentRangeEnd w:id="155"/>
      <w:commentRangeEnd w:id="156"/>
      <w:r w:rsidR="00391887">
        <w:rPr>
          <w:rStyle w:val="CommentReference"/>
        </w:rPr>
        <w:commentReference w:id="156"/>
      </w:r>
      <w:r w:rsidR="00D84E02" w:rsidRPr="00D84E02">
        <w:commentReference w:id="155"/>
      </w:r>
    </w:p>
    <w:p w14:paraId="39E70029" w14:textId="445CE6DF" w:rsidR="00073FE9" w:rsidRPr="00980F9B" w:rsidRDefault="00FE12B6" w:rsidP="00FE12B6">
      <w:pPr>
        <w:pStyle w:val="TF"/>
      </w:pPr>
      <w:r w:rsidRPr="00980F9B">
        <w:t xml:space="preserve">Figure 7.12.3-1: Procedures for </w:t>
      </w:r>
      <w:r w:rsidR="004E2329" w:rsidRPr="00980F9B">
        <w:t>steering server driven selection of delivery paths based on energy characteristics</w:t>
      </w:r>
    </w:p>
    <w:p w14:paraId="5B6193C2" w14:textId="33909219" w:rsidR="00540274" w:rsidRPr="00980F9B" w:rsidRDefault="00C05C53" w:rsidP="00782325">
      <w:pPr>
        <w:keepNext/>
      </w:pPr>
      <w:commentRangeStart w:id="158"/>
      <w:r w:rsidRPr="00980F9B">
        <w:t xml:space="preserve">The procedure consists in </w:t>
      </w:r>
      <w:r w:rsidR="00E436C4" w:rsidRPr="00980F9B">
        <w:t xml:space="preserve">mixing the </w:t>
      </w:r>
      <w:r w:rsidR="00606A23" w:rsidRPr="00980F9B">
        <w:t>typical content steering</w:t>
      </w:r>
      <w:r w:rsidR="00E436C4" w:rsidRPr="00980F9B">
        <w:t xml:space="preserve"> procedure</w:t>
      </w:r>
      <w:r w:rsidR="00464F53" w:rsidRPr="00980F9B">
        <w:t xml:space="preserve">, for example the one described for </w:t>
      </w:r>
      <w:r w:rsidR="00162202" w:rsidRPr="00980F9B">
        <w:t>DASH in [</w:t>
      </w:r>
      <w:r w:rsidR="00C43CD6" w:rsidRPr="00980F9B">
        <w:t>8</w:t>
      </w:r>
      <w:ins w:id="159" w:author="LEMOTHEUX Julien INNOV/IT-S" w:date="2025-11-05T10:44:00Z" w16du:dateUtc="2025-11-05T09:44:00Z">
        <w:r w:rsidR="009A33B5" w:rsidRPr="00980F9B">
          <w:t>9</w:t>
        </w:r>
      </w:ins>
      <w:del w:id="160" w:author="LEMOTHEUX Julien INNOV/IT-S" w:date="2025-11-05T10:44:00Z" w16du:dateUtc="2025-11-05T09:44:00Z">
        <w:r w:rsidR="00C43CD6" w:rsidRPr="00980F9B" w:rsidDel="009A33B5">
          <w:delText>8</w:delText>
        </w:r>
      </w:del>
      <w:r w:rsidR="00162202" w:rsidRPr="00980F9B">
        <w:t>]</w:t>
      </w:r>
      <w:r w:rsidR="00766DC7" w:rsidRPr="00980F9B">
        <w:t xml:space="preserve">, and the provision of the Energy Information AF allowing </w:t>
      </w:r>
      <w:del w:id="161" w:author="LEMOTHEUX Julien INNOV/IT-S" w:date="2025-11-06T12:59:00Z" w16du:dateUtc="2025-11-06T11:59:00Z">
        <w:r w:rsidR="00766DC7" w:rsidRPr="00980F9B" w:rsidDel="00BE770A">
          <w:delText xml:space="preserve">the </w:delText>
        </w:r>
      </w:del>
      <w:ins w:id="162" w:author="LEMOTHEUX Julien INNOV/IT-S" w:date="2025-11-06T12:59:00Z" w16du:dateUtc="2025-11-06T11:59:00Z">
        <w:r w:rsidR="00BE770A" w:rsidRPr="00980F9B">
          <w:t>a</w:t>
        </w:r>
      </w:ins>
      <w:ins w:id="163" w:author="LEMOTHEUX Julien INNOV/IT-S" w:date="2025-11-06T13:00:00Z" w16du:dateUtc="2025-11-06T12:00:00Z">
        <w:r w:rsidR="00CF617A" w:rsidRPr="00980F9B">
          <w:t>n additional</w:t>
        </w:r>
      </w:ins>
      <w:ins w:id="164" w:author="LEMOTHEUX Julien INNOV/IT-S" w:date="2025-11-06T12:59:00Z" w16du:dateUtc="2025-11-06T11:59:00Z">
        <w:r w:rsidR="00BE770A" w:rsidRPr="00980F9B">
          <w:t xml:space="preserve"> </w:t>
        </w:r>
      </w:ins>
      <w:del w:id="165" w:author="LEMOTHEUX Julien INNOV/IT-S" w:date="2025-11-06T12:59:00Z" w16du:dateUtc="2025-11-06T11:59:00Z">
        <w:r w:rsidR="00766DC7" w:rsidRPr="00980F9B" w:rsidDel="00BE770A">
          <w:delText xml:space="preserve">Media </w:delText>
        </w:r>
      </w:del>
      <w:r w:rsidR="00766DC7" w:rsidRPr="00980F9B">
        <w:t>A</w:t>
      </w:r>
      <w:del w:id="166" w:author="LEMOTHEUX Julien INNOV/IT-S" w:date="2025-11-06T13:00:00Z" w16du:dateUtc="2025-11-06T12:00:00Z">
        <w:r w:rsidR="00766DC7" w:rsidRPr="00980F9B" w:rsidDel="00BE770A">
          <w:delText>F</w:delText>
        </w:r>
      </w:del>
      <w:ins w:id="167" w:author="LEMOTHEUX Julien INNOV/IT-S" w:date="2025-11-06T13:00:00Z" w16du:dateUtc="2025-11-06T12:00:00Z">
        <w:r w:rsidR="00BE770A" w:rsidRPr="00980F9B">
          <w:t>S</w:t>
        </w:r>
      </w:ins>
      <w:r w:rsidR="00766DC7" w:rsidRPr="00980F9B">
        <w:t xml:space="preserve"> to play the role of steering server </w:t>
      </w:r>
      <w:r w:rsidR="00336796" w:rsidRPr="00980F9B">
        <w:t>enable to decide the delivery path based on energy characteristics of each path.</w:t>
      </w:r>
      <w:commentRangeEnd w:id="158"/>
      <w:r w:rsidR="00D84E02">
        <w:rPr>
          <w:rStyle w:val="CommentReference"/>
        </w:rPr>
        <w:commentReference w:id="158"/>
      </w:r>
    </w:p>
    <w:p w14:paraId="5B12F95D" w14:textId="0A66F861" w:rsidR="00A63F2F" w:rsidRPr="00980F9B" w:rsidRDefault="00A63F2F" w:rsidP="00782325">
      <w:pPr>
        <w:keepNext/>
        <w:rPr>
          <w:ins w:id="168" w:author="LEMOTHEUX Julien INNOV/IT-S" w:date="2025-11-06T13:26:00Z" w16du:dateUtc="2025-11-06T12:26:00Z"/>
        </w:rPr>
      </w:pPr>
      <w:ins w:id="169" w:author="LEMOTHEUX Julien INNOV/IT-S" w:date="2025-11-06T13:26:00Z" w16du:dateUtc="2025-11-06T12:26:00Z">
        <w:r w:rsidRPr="00980F9B">
          <w:t>Steps:</w:t>
        </w:r>
      </w:ins>
    </w:p>
    <w:p w14:paraId="03586B30" w14:textId="6E7BD445" w:rsidR="00A63F2F" w:rsidRPr="00980F9B" w:rsidRDefault="00A63F2F" w:rsidP="00A63F2F">
      <w:pPr>
        <w:pStyle w:val="B1"/>
        <w:rPr>
          <w:ins w:id="170" w:author="LEMOTHEUX Julien INNOV/IT-S" w:date="2025-11-06T13:27:00Z" w16du:dateUtc="2025-11-06T12:27:00Z"/>
        </w:rPr>
      </w:pPr>
      <w:ins w:id="171" w:author="LEMOTHEUX Julien INNOV/IT-S" w:date="2025-11-06T13:26:00Z" w16du:dateUtc="2025-11-06T12:26:00Z">
        <w:r w:rsidRPr="00980F9B">
          <w:t xml:space="preserve">1. </w:t>
        </w:r>
        <w:r w:rsidR="00A51EE4" w:rsidRPr="00980F9B">
          <w:tab/>
        </w:r>
        <w:commentRangeStart w:id="172"/>
        <w:r w:rsidR="00A51EE4" w:rsidRPr="00980F9B">
          <w:t xml:space="preserve">The </w:t>
        </w:r>
      </w:ins>
      <w:ins w:id="173" w:author="Richard Bradbury" w:date="2025-11-17T14:23:00Z" w16du:dateUtc="2025-11-17T14:23:00Z">
        <w:r w:rsidR="002163FD">
          <w:t xml:space="preserve">Media </w:t>
        </w:r>
      </w:ins>
      <w:ins w:id="174" w:author="LEMOTHEUX Julien INNOV/IT-S" w:date="2025-11-06T13:26:00Z" w16du:dateUtc="2025-11-06T12:26:00Z">
        <w:r w:rsidR="00A51EE4" w:rsidRPr="00980F9B">
          <w:t xml:space="preserve">Application </w:t>
        </w:r>
        <w:del w:id="175" w:author="Richard Bradbury" w:date="2025-11-17T14:23:00Z" w16du:dateUtc="2025-11-17T14:23:00Z">
          <w:r w:rsidR="00A51EE4" w:rsidRPr="00980F9B" w:rsidDel="002163FD">
            <w:delText xml:space="preserve">Service </w:delText>
          </w:r>
        </w:del>
        <w:r w:rsidR="00A51EE4" w:rsidRPr="00980F9B">
          <w:t>Provider provisions the Energy Information AF with an Energy Information Exposure Specification via reference point M1.</w:t>
        </w:r>
      </w:ins>
      <w:commentRangeEnd w:id="172"/>
      <w:r w:rsidR="002163FD">
        <w:rPr>
          <w:rStyle w:val="CommentReference"/>
        </w:rPr>
        <w:commentReference w:id="172"/>
      </w:r>
      <w:ins w:id="176" w:author="LEMOTHEUX Julien INNOV/IT-S" w:date="2025-11-06T13:26:00Z" w16du:dateUtc="2025-11-06T12:26:00Z">
        <w:r w:rsidR="00A51EE4" w:rsidRPr="00980F9B">
          <w:t xml:space="preserve"> </w:t>
        </w:r>
      </w:ins>
      <w:commentRangeStart w:id="177"/>
      <w:ins w:id="178" w:author="LEMOTHEUX Julien INNOV/IT-S" w:date="2025-11-06T13:27:00Z" w16du:dateUtc="2025-11-06T12:27:00Z">
        <w:r w:rsidR="00A51EE4" w:rsidRPr="00980F9B">
          <w:t xml:space="preserve">The </w:t>
        </w:r>
        <w:r w:rsidR="00F43EFA" w:rsidRPr="00980F9B">
          <w:t xml:space="preserve">Energy Information exposure configuration </w:t>
        </w:r>
        <w:r w:rsidR="00F43EFA" w:rsidRPr="00D84E02">
          <w:rPr>
            <w:b/>
            <w:bCs/>
          </w:rPr>
          <w:t xml:space="preserve">includes a request for using </w:t>
        </w:r>
        <w:r w:rsidR="00B85E6B" w:rsidRPr="00D84E02">
          <w:rPr>
            <w:b/>
            <w:bCs/>
          </w:rPr>
          <w:t xml:space="preserve">optimization based on </w:t>
        </w:r>
      </w:ins>
      <w:ins w:id="179" w:author="Richard Bradbury" w:date="2025-11-17T14:23:00Z" w16du:dateUtc="2025-11-17T14:23:00Z">
        <w:r w:rsidR="002163FD">
          <w:rPr>
            <w:b/>
            <w:bCs/>
          </w:rPr>
          <w:t xml:space="preserve">content </w:t>
        </w:r>
      </w:ins>
      <w:ins w:id="180" w:author="LEMOTHEUX Julien INNOV/IT-S" w:date="2025-11-06T13:27:00Z" w16du:dateUtc="2025-11-06T12:27:00Z">
        <w:r w:rsidR="00B85E6B" w:rsidRPr="00D84E02">
          <w:rPr>
            <w:b/>
            <w:bCs/>
          </w:rPr>
          <w:t>steering</w:t>
        </w:r>
        <w:del w:id="181" w:author="Richard Bradbury" w:date="2025-11-17T14:23:00Z" w16du:dateUtc="2025-11-17T14:23:00Z">
          <w:r w:rsidR="00B85E6B" w:rsidRPr="00D84E02" w:rsidDel="002163FD">
            <w:rPr>
              <w:b/>
              <w:bCs/>
            </w:rPr>
            <w:delText xml:space="preserve"> mechanism</w:delText>
          </w:r>
        </w:del>
        <w:r w:rsidR="00B85E6B" w:rsidRPr="00980F9B">
          <w:t>.</w:t>
        </w:r>
      </w:ins>
      <w:commentRangeEnd w:id="177"/>
      <w:r w:rsidR="002163FD">
        <w:rPr>
          <w:rStyle w:val="CommentReference"/>
        </w:rPr>
        <w:commentReference w:id="177"/>
      </w:r>
    </w:p>
    <w:p w14:paraId="25050E0C" w14:textId="0037B352" w:rsidR="00B85E6B" w:rsidRPr="00980F9B" w:rsidRDefault="00B85E6B" w:rsidP="00A63F2F">
      <w:pPr>
        <w:pStyle w:val="B1"/>
        <w:rPr>
          <w:ins w:id="182" w:author="LEMOTHEUX Julien INNOV/IT-S" w:date="2025-11-06T13:30:00Z" w16du:dateUtc="2025-11-06T12:30:00Z"/>
        </w:rPr>
      </w:pPr>
      <w:ins w:id="183" w:author="LEMOTHEUX Julien INNOV/IT-S" w:date="2025-11-06T13:27:00Z" w16du:dateUtc="2025-11-06T12:27:00Z">
        <w:r w:rsidRPr="00980F9B">
          <w:t>2.</w:t>
        </w:r>
        <w:r w:rsidRPr="00980F9B">
          <w:tab/>
        </w:r>
      </w:ins>
      <w:ins w:id="184" w:author="LEMOTHEUX Julien INNOV/IT-S" w:date="2025-11-06T13:28:00Z" w16du:dateUtc="2025-11-06T12:28:00Z">
        <w:r w:rsidR="00EB3023" w:rsidRPr="00980F9B">
          <w:t xml:space="preserve">In return, </w:t>
        </w:r>
        <w:r w:rsidR="00EB3023" w:rsidRPr="00D84E02">
          <w:rPr>
            <w:b/>
            <w:bCs/>
          </w:rPr>
          <w:t>the Media AF</w:t>
        </w:r>
        <w:r w:rsidR="00C82C50" w:rsidRPr="00D84E02">
          <w:rPr>
            <w:b/>
            <w:bCs/>
          </w:rPr>
          <w:t xml:space="preserve"> provide</w:t>
        </w:r>
      </w:ins>
      <w:ins w:id="185" w:author="Richard Bradbury" w:date="2025-11-17T14:23:00Z" w16du:dateUtc="2025-11-17T14:23:00Z">
        <w:r w:rsidR="002163FD">
          <w:rPr>
            <w:b/>
            <w:bCs/>
          </w:rPr>
          <w:t>s</w:t>
        </w:r>
      </w:ins>
      <w:ins w:id="186" w:author="Richard Bradbury" w:date="2025-11-17T14:24:00Z" w16du:dateUtc="2025-11-17T14:24:00Z">
        <w:r w:rsidR="002163FD">
          <w:rPr>
            <w:b/>
            <w:bCs/>
          </w:rPr>
          <w:t xml:space="preserve"> the</w:t>
        </w:r>
      </w:ins>
      <w:ins w:id="187" w:author="LEMOTHEUX Julien INNOV/IT-S" w:date="2025-11-06T13:28:00Z" w16du:dateUtc="2025-11-06T12:28:00Z">
        <w:r w:rsidR="00C82C50" w:rsidRPr="00D84E02">
          <w:rPr>
            <w:b/>
            <w:bCs/>
          </w:rPr>
          <w:t xml:space="preserve"> </w:t>
        </w:r>
      </w:ins>
      <w:ins w:id="188" w:author="Richard Bradbury" w:date="2025-11-17T14:25:00Z" w16du:dateUtc="2025-11-17T14:25:00Z">
        <w:r w:rsidR="002163FD">
          <w:rPr>
            <w:b/>
            <w:bCs/>
          </w:rPr>
          <w:t>b</w:t>
        </w:r>
      </w:ins>
      <w:ins w:id="189" w:author="LEMOTHEUX Julien INNOV/IT-S" w:date="2025-11-06T13:29:00Z" w16du:dateUtc="2025-11-06T12:29:00Z">
        <w:r w:rsidR="00C82C50" w:rsidRPr="00D84E02">
          <w:rPr>
            <w:b/>
            <w:bCs/>
          </w:rPr>
          <w:t>ase</w:t>
        </w:r>
      </w:ins>
      <w:ins w:id="190" w:author="Richard Bradbury" w:date="2025-11-17T14:25:00Z" w16du:dateUtc="2025-11-17T14:25:00Z">
        <w:r w:rsidR="002163FD">
          <w:rPr>
            <w:b/>
            <w:bCs/>
          </w:rPr>
          <w:t xml:space="preserve"> </w:t>
        </w:r>
      </w:ins>
      <w:ins w:id="191" w:author="LEMOTHEUX Julien INNOV/IT-S" w:date="2025-11-06T13:29:00Z" w16du:dateUtc="2025-11-06T12:29:00Z">
        <w:r w:rsidR="00C82C50" w:rsidRPr="00D84E02">
          <w:rPr>
            <w:b/>
            <w:bCs/>
          </w:rPr>
          <w:t>URL</w:t>
        </w:r>
      </w:ins>
      <w:ins w:id="192" w:author="Richard Bradbury" w:date="2025-11-17T14:25:00Z" w16du:dateUtc="2025-11-17T14:25:00Z">
        <w:r w:rsidR="002163FD">
          <w:rPr>
            <w:b/>
            <w:bCs/>
          </w:rPr>
          <w:t>s</w:t>
        </w:r>
      </w:ins>
      <w:ins w:id="193" w:author="LEMOTHEUX Julien INNOV/IT-S" w:date="2025-11-06T13:29:00Z" w16du:dateUtc="2025-11-06T12:29:00Z">
        <w:r w:rsidR="00C82C50" w:rsidRPr="00D84E02">
          <w:rPr>
            <w:b/>
            <w:bCs/>
          </w:rPr>
          <w:t xml:space="preserve"> to the </w:t>
        </w:r>
      </w:ins>
      <w:ins w:id="194" w:author="Richard Bradbury" w:date="2025-11-17T14:25:00Z" w16du:dateUtc="2025-11-17T14:25:00Z">
        <w:r w:rsidR="002163FD">
          <w:rPr>
            <w:b/>
            <w:bCs/>
          </w:rPr>
          <w:t xml:space="preserve">provisioned </w:t>
        </w:r>
      </w:ins>
      <w:ins w:id="195" w:author="LEMOTHEUX Julien INNOV/IT-S" w:date="2025-11-06T13:32:00Z" w16du:dateUtc="2025-11-06T12:32:00Z">
        <w:r w:rsidR="004A7EBB" w:rsidRPr="00D84E02">
          <w:rPr>
            <w:b/>
            <w:bCs/>
          </w:rPr>
          <w:t>Media</w:t>
        </w:r>
      </w:ins>
      <w:ins w:id="196" w:author="Richard Bradbury" w:date="2025-11-17T14:25:00Z" w16du:dateUtc="2025-11-17T14:25:00Z">
        <w:r w:rsidR="002163FD">
          <w:rPr>
            <w:b/>
            <w:bCs/>
          </w:rPr>
          <w:t> </w:t>
        </w:r>
      </w:ins>
      <w:ins w:id="197" w:author="LEMOTHEUX Julien INNOV/IT-S" w:date="2025-11-06T13:32:00Z" w16du:dateUtc="2025-11-06T12:32:00Z">
        <w:r w:rsidR="004A7EBB" w:rsidRPr="00D84E02">
          <w:rPr>
            <w:b/>
            <w:bCs/>
          </w:rPr>
          <w:t>AS</w:t>
        </w:r>
      </w:ins>
      <w:ins w:id="198" w:author="LEMOTHEUX Julien INNOV/IT-S" w:date="2025-11-06T13:29:00Z" w16du:dateUtc="2025-11-06T12:29:00Z">
        <w:r w:rsidR="00C82C50" w:rsidRPr="00D84E02">
          <w:rPr>
            <w:b/>
            <w:bCs/>
          </w:rPr>
          <w:t xml:space="preserve"> </w:t>
        </w:r>
      </w:ins>
      <w:ins w:id="199" w:author="Richard Bradbury" w:date="2025-11-17T14:25:00Z" w16du:dateUtc="2025-11-17T14:25:00Z">
        <w:r w:rsidR="002163FD">
          <w:rPr>
            <w:b/>
            <w:bCs/>
          </w:rPr>
          <w:t>service locations as well as to the</w:t>
        </w:r>
      </w:ins>
      <w:ins w:id="200" w:author="LEMOTHEUX Julien INNOV/IT-S" w:date="2025-11-06T13:29:00Z" w16du:dateUtc="2025-11-06T12:29:00Z">
        <w:del w:id="201" w:author="Richard Bradbury" w:date="2025-11-17T14:25:00Z" w16du:dateUtc="2025-11-17T14:25:00Z">
          <w:r w:rsidR="00C82C50" w:rsidRPr="00D84E02" w:rsidDel="002163FD">
            <w:rPr>
              <w:b/>
              <w:bCs/>
            </w:rPr>
            <w:delText>and</w:delText>
          </w:r>
        </w:del>
      </w:ins>
      <w:ins w:id="202" w:author="Richard Bradbury" w:date="2025-11-17T14:26:00Z" w16du:dateUtc="2025-11-17T14:26:00Z">
        <w:r w:rsidR="002163FD">
          <w:rPr>
            <w:b/>
            <w:bCs/>
          </w:rPr>
          <w:t xml:space="preserve"> Media AS</w:t>
        </w:r>
      </w:ins>
      <w:ins w:id="203" w:author="LEMOTHEUX Julien INNOV/IT-S" w:date="2025-11-06T13:29:00Z" w16du:dateUtc="2025-11-06T12:29:00Z">
        <w:r w:rsidR="00C82C50" w:rsidRPr="00D84E02">
          <w:rPr>
            <w:b/>
            <w:bCs/>
          </w:rPr>
          <w:t xml:space="preserve"> content steering</w:t>
        </w:r>
      </w:ins>
      <w:ins w:id="204" w:author="Richard Bradbury" w:date="2025-11-17T14:26:00Z" w16du:dateUtc="2025-11-17T14:26:00Z">
        <w:r w:rsidR="002163FD">
          <w:rPr>
            <w:b/>
            <w:bCs/>
          </w:rPr>
          <w:t xml:space="preserve"> service</w:t>
        </w:r>
      </w:ins>
      <w:ins w:id="205" w:author="LEMOTHEUX Julien INNOV/IT-S" w:date="2025-11-06T13:29:00Z" w16du:dateUtc="2025-11-06T12:29:00Z">
        <w:r w:rsidR="0054552E" w:rsidRPr="00980F9B">
          <w:t>.</w:t>
        </w:r>
      </w:ins>
    </w:p>
    <w:p w14:paraId="1AA3ACA3" w14:textId="486B21CA" w:rsidR="00860F04" w:rsidRPr="00980F9B" w:rsidRDefault="00860F04" w:rsidP="00A63F2F">
      <w:pPr>
        <w:pStyle w:val="B1"/>
        <w:rPr>
          <w:ins w:id="206" w:author="LEMOTHEUX Julien INNOV/IT-S" w:date="2025-11-06T13:30:00Z" w16du:dateUtc="2025-11-06T12:30:00Z"/>
        </w:rPr>
      </w:pPr>
      <w:ins w:id="207" w:author="LEMOTHEUX Julien INNOV/IT-S" w:date="2025-11-06T13:30:00Z" w16du:dateUtc="2025-11-06T12:30:00Z">
        <w:r w:rsidRPr="00980F9B">
          <w:lastRenderedPageBreak/>
          <w:t>3.</w:t>
        </w:r>
        <w:r w:rsidRPr="00980F9B">
          <w:tab/>
          <w:t>The Energy Information AF subscribes to receive Network Energy Information reporting from the Energy Information Function via reference point E12, if relevant, in accordance with the set of parameters in the Energy Information Exposure Specification.</w:t>
        </w:r>
      </w:ins>
    </w:p>
    <w:p w14:paraId="68CCDB20" w14:textId="7CBE1A28" w:rsidR="00D951E1" w:rsidRPr="00980F9B" w:rsidRDefault="00D951E1" w:rsidP="00A63F2F">
      <w:pPr>
        <w:pStyle w:val="B1"/>
        <w:rPr>
          <w:ins w:id="208" w:author="LEMOTHEUX Julien INNOV/IT-S" w:date="2025-11-06T13:33:00Z" w16du:dateUtc="2025-11-06T12:33:00Z"/>
        </w:rPr>
      </w:pPr>
      <w:ins w:id="209" w:author="LEMOTHEUX Julien INNOV/IT-S" w:date="2025-11-06T13:30:00Z" w16du:dateUtc="2025-11-06T12:30:00Z">
        <w:r w:rsidRPr="00980F9B">
          <w:t>4.</w:t>
        </w:r>
        <w:r w:rsidRPr="00980F9B">
          <w:tab/>
        </w:r>
      </w:ins>
      <w:ins w:id="210" w:author="LEMOTHEUX Julien INNOV/IT-S" w:date="2025-11-06T13:31:00Z" w16du:dateUtc="2025-11-06T12:31:00Z">
        <w:r w:rsidR="009F7CB1" w:rsidRPr="00D84E02">
          <w:rPr>
            <w:b/>
            <w:bCs/>
          </w:rPr>
          <w:t xml:space="preserve">The </w:t>
        </w:r>
      </w:ins>
      <w:ins w:id="211" w:author="Richard Bradbury" w:date="2025-11-17T14:23:00Z" w16du:dateUtc="2025-11-17T14:23:00Z">
        <w:r w:rsidR="002163FD">
          <w:rPr>
            <w:b/>
            <w:bCs/>
          </w:rPr>
          <w:t xml:space="preserve">Media </w:t>
        </w:r>
      </w:ins>
      <w:ins w:id="212" w:author="LEMOTHEUX Julien INNOV/IT-S" w:date="2025-11-06T13:31:00Z" w16du:dateUtc="2025-11-06T12:31:00Z">
        <w:r w:rsidR="001904BA" w:rsidRPr="00D84E02">
          <w:rPr>
            <w:b/>
            <w:bCs/>
          </w:rPr>
          <w:t xml:space="preserve">Application </w:t>
        </w:r>
        <w:del w:id="213" w:author="Richard Bradbury" w:date="2025-11-17T14:23:00Z" w16du:dateUtc="2025-11-17T14:23:00Z">
          <w:r w:rsidR="001904BA" w:rsidRPr="00D84E02" w:rsidDel="002163FD">
            <w:rPr>
              <w:b/>
              <w:bCs/>
            </w:rPr>
            <w:delText xml:space="preserve">Service </w:delText>
          </w:r>
        </w:del>
        <w:r w:rsidR="001904BA" w:rsidRPr="00D84E02">
          <w:rPr>
            <w:b/>
            <w:bCs/>
          </w:rPr>
          <w:t xml:space="preserve">Provider generates </w:t>
        </w:r>
      </w:ins>
      <w:ins w:id="214" w:author="LEMOTHEUX Julien INNOV/IT-S" w:date="2025-11-06T13:32:00Z" w16du:dateUtc="2025-11-06T12:32:00Z">
        <w:r w:rsidR="001904BA" w:rsidRPr="00D84E02">
          <w:rPr>
            <w:b/>
            <w:bCs/>
          </w:rPr>
          <w:t xml:space="preserve">entry point with the provided information and </w:t>
        </w:r>
        <w:del w:id="215" w:author="Richard Bradbury" w:date="2025-11-17T14:24:00Z" w16du:dateUtc="2025-11-17T14:24:00Z">
          <w:r w:rsidR="001904BA" w:rsidRPr="00D84E02" w:rsidDel="002163FD">
            <w:rPr>
              <w:b/>
              <w:bCs/>
            </w:rPr>
            <w:delText>upload</w:delText>
          </w:r>
          <w:r w:rsidR="004A7EBB" w:rsidRPr="00D84E02" w:rsidDel="002163FD">
            <w:rPr>
              <w:b/>
              <w:bCs/>
            </w:rPr>
            <w:delText xml:space="preserve"> </w:delText>
          </w:r>
        </w:del>
        <w:r w:rsidR="004A7EBB" w:rsidRPr="00D84E02">
          <w:rPr>
            <w:b/>
            <w:bCs/>
          </w:rPr>
          <w:t xml:space="preserve">the media with this information </w:t>
        </w:r>
        <w:del w:id="216" w:author="Richard Bradbury" w:date="2025-11-17T14:25:00Z" w16du:dateUtc="2025-11-17T14:25:00Z">
          <w:r w:rsidR="004A7EBB" w:rsidRPr="00D84E02" w:rsidDel="002163FD">
            <w:rPr>
              <w:b/>
              <w:bCs/>
            </w:rPr>
            <w:delText>on each</w:delText>
          </w:r>
        </w:del>
      </w:ins>
      <w:ins w:id="217" w:author="Richard Bradbury" w:date="2025-11-17T14:25:00Z" w16du:dateUtc="2025-11-17T14:25:00Z">
        <w:r w:rsidR="002163FD">
          <w:rPr>
            <w:b/>
            <w:bCs/>
          </w:rPr>
          <w:t>is ingested by the</w:t>
        </w:r>
      </w:ins>
      <w:ins w:id="218" w:author="LEMOTHEUX Julien INNOV/IT-S" w:date="2025-11-06T13:32:00Z" w16du:dateUtc="2025-11-06T12:32:00Z">
        <w:r w:rsidR="004A7EBB" w:rsidRPr="00D84E02">
          <w:rPr>
            <w:b/>
            <w:bCs/>
          </w:rPr>
          <w:t xml:space="preserve"> Media</w:t>
        </w:r>
      </w:ins>
      <w:ins w:id="219" w:author="Richard Bradbury" w:date="2025-11-17T14:25:00Z" w16du:dateUtc="2025-11-17T14:25:00Z">
        <w:r w:rsidR="002163FD">
          <w:rPr>
            <w:b/>
            <w:bCs/>
          </w:rPr>
          <w:t> </w:t>
        </w:r>
      </w:ins>
      <w:ins w:id="220" w:author="LEMOTHEUX Julien INNOV/IT-S" w:date="2025-11-06T13:32:00Z" w16du:dateUtc="2025-11-06T12:32:00Z">
        <w:r w:rsidR="004A7EBB" w:rsidRPr="00D84E02">
          <w:rPr>
            <w:b/>
            <w:bCs/>
          </w:rPr>
          <w:t>AS</w:t>
        </w:r>
        <w:r w:rsidR="004A7EBB" w:rsidRPr="00980F9B">
          <w:t>.</w:t>
        </w:r>
      </w:ins>
    </w:p>
    <w:p w14:paraId="231B69EF" w14:textId="04CCEABD" w:rsidR="00FF3EA3" w:rsidRPr="00980F9B" w:rsidRDefault="00FF3EA3" w:rsidP="00A63F2F">
      <w:pPr>
        <w:pStyle w:val="B1"/>
        <w:rPr>
          <w:ins w:id="221" w:author="LEMOTHEUX Julien INNOV/IT-S" w:date="2025-11-06T13:34:00Z" w16du:dateUtc="2025-11-06T12:34:00Z"/>
        </w:rPr>
      </w:pPr>
      <w:ins w:id="222" w:author="LEMOTHEUX Julien INNOV/IT-S" w:date="2025-11-06T13:33:00Z" w16du:dateUtc="2025-11-06T12:33:00Z">
        <w:r w:rsidRPr="00980F9B">
          <w:t>5.</w:t>
        </w:r>
        <w:r w:rsidRPr="00980F9B">
          <w:tab/>
        </w:r>
      </w:ins>
      <w:ins w:id="223" w:author="LEMOTHEUX Julien INNOV/IT-S" w:date="2025-11-06T13:34:00Z" w16du:dateUtc="2025-11-06T12:34:00Z">
        <w:r w:rsidR="006C64AE" w:rsidRPr="00980F9B">
          <w:t>The Media-</w:t>
        </w:r>
      </w:ins>
      <w:ins w:id="224" w:author="LEMOTHEUX Julien INNOV/IT-S" w:date="2025-11-07T15:39:00Z" w16du:dateUtc="2025-11-07T14:39:00Z">
        <w:r w:rsidR="005E7699" w:rsidRPr="00980F9B">
          <w:t>a</w:t>
        </w:r>
      </w:ins>
      <w:ins w:id="225" w:author="LEMOTHEUX Julien INNOV/IT-S" w:date="2025-11-06T13:34:00Z" w16du:dateUtc="2025-11-06T12:34:00Z">
        <w:r w:rsidR="006C64AE" w:rsidRPr="00980F9B">
          <w:t>ware Application triggers the Media Client to initiate a media delivery session.</w:t>
        </w:r>
      </w:ins>
    </w:p>
    <w:p w14:paraId="46311AFD" w14:textId="136ED577" w:rsidR="00E34B41" w:rsidRPr="00980F9B" w:rsidRDefault="00E34B41" w:rsidP="00A63F2F">
      <w:pPr>
        <w:pStyle w:val="B1"/>
        <w:rPr>
          <w:ins w:id="226" w:author="LEMOTHEUX Julien INNOV/IT-S" w:date="2025-11-06T13:34:00Z" w16du:dateUtc="2025-11-06T12:34:00Z"/>
          <w:rFonts w:eastAsia="Arial"/>
        </w:rPr>
      </w:pPr>
      <w:ins w:id="227" w:author="LEMOTHEUX Julien INNOV/IT-S" w:date="2025-11-06T13:34:00Z" w16du:dateUtc="2025-11-06T12:34:00Z">
        <w:r w:rsidRPr="00980F9B">
          <w:t>6.</w:t>
        </w:r>
        <w:r w:rsidRPr="00980F9B">
          <w:tab/>
        </w:r>
        <w:r w:rsidRPr="00980F9B">
          <w:rPr>
            <w:rFonts w:eastAsia="Arial"/>
          </w:rPr>
          <w:t>The Media Session Handler interacts with the Media AF to acquire the whole Service Access Information. The Service Access Information may include Media Player Entry URLs and Energy Information AF endpoint.</w:t>
        </w:r>
      </w:ins>
    </w:p>
    <w:p w14:paraId="6917BC3E" w14:textId="2793F24C" w:rsidR="00E34B41" w:rsidRPr="00980F9B" w:rsidRDefault="00E34B41" w:rsidP="00A63F2F">
      <w:pPr>
        <w:pStyle w:val="B1"/>
        <w:rPr>
          <w:ins w:id="228" w:author="LEMOTHEUX Julien INNOV/IT-S" w:date="2025-11-06T13:29:00Z" w16du:dateUtc="2025-11-06T12:29:00Z"/>
        </w:rPr>
      </w:pPr>
      <w:ins w:id="229" w:author="LEMOTHEUX Julien INNOV/IT-S" w:date="2025-11-06T13:34:00Z" w16du:dateUtc="2025-11-06T12:34:00Z">
        <w:r w:rsidRPr="00980F9B">
          <w:rPr>
            <w:rFonts w:eastAsia="Arial"/>
          </w:rPr>
          <w:t>7.</w:t>
        </w:r>
        <w:r w:rsidRPr="00980F9B">
          <w:rPr>
            <w:rFonts w:eastAsia="Arial"/>
          </w:rPr>
          <w:tab/>
        </w:r>
      </w:ins>
      <w:ins w:id="230" w:author="LEMOTHEUX Julien INNOV/IT-S" w:date="2025-11-06T13:35:00Z" w16du:dateUtc="2025-11-06T12:35:00Z">
        <w:r w:rsidR="00EE5D04" w:rsidRPr="00980F9B">
          <w:rPr>
            <w:rFonts w:eastAsia="Arial"/>
          </w:rPr>
          <w:t>The Energy Information Function may submit a Network Energy Information report to the Energy Information AF via reference point E12.</w:t>
        </w:r>
      </w:ins>
    </w:p>
    <w:p w14:paraId="70AEAA1A" w14:textId="50CBEB42" w:rsidR="0054552E" w:rsidRPr="00980F9B" w:rsidRDefault="00823B66" w:rsidP="00A63F2F">
      <w:pPr>
        <w:pStyle w:val="B1"/>
        <w:rPr>
          <w:ins w:id="231" w:author="LEMOTHEUX Julien INNOV/IT-S" w:date="2025-11-06T13:37:00Z" w16du:dateUtc="2025-11-06T12:37:00Z"/>
        </w:rPr>
      </w:pPr>
      <w:ins w:id="232" w:author="LEMOTHEUX Julien INNOV/IT-S" w:date="2025-11-06T13:37:00Z" w16du:dateUtc="2025-11-06T12:37:00Z">
        <w:r w:rsidRPr="00980F9B">
          <w:t>8.</w:t>
        </w:r>
        <w:r w:rsidRPr="00980F9B">
          <w:tab/>
          <w:t>The Energy Information AF processes the energy-related information report it has received.</w:t>
        </w:r>
      </w:ins>
    </w:p>
    <w:p w14:paraId="6D9CB516" w14:textId="1A5B41EC" w:rsidR="00823B66" w:rsidRPr="00980F9B" w:rsidRDefault="00823B66" w:rsidP="00A63F2F">
      <w:pPr>
        <w:pStyle w:val="B1"/>
        <w:rPr>
          <w:ins w:id="233" w:author="LEMOTHEUX Julien INNOV/IT-S" w:date="2025-11-06T13:38:00Z" w16du:dateUtc="2025-11-06T12:38:00Z"/>
        </w:rPr>
      </w:pPr>
      <w:commentRangeStart w:id="234"/>
      <w:ins w:id="235" w:author="LEMOTHEUX Julien INNOV/IT-S" w:date="2025-11-06T13:37:00Z" w16du:dateUtc="2025-11-06T12:37:00Z">
        <w:r w:rsidRPr="00980F9B">
          <w:t xml:space="preserve">9. </w:t>
        </w:r>
        <w:r w:rsidRPr="00980F9B">
          <w:tab/>
        </w:r>
      </w:ins>
      <w:ins w:id="236" w:author="LEMOTHEUX Julien INNOV/IT-S" w:date="2025-11-06T13:38:00Z" w16du:dateUtc="2025-11-06T12:38:00Z">
        <w:r w:rsidR="00E7002C" w:rsidRPr="00980F9B">
          <w:t xml:space="preserve">The Energy Information AF </w:t>
        </w:r>
        <w:r w:rsidR="00FC1826" w:rsidRPr="00980F9B">
          <w:t xml:space="preserve">provides steering information to the </w:t>
        </w:r>
      </w:ins>
      <w:ins w:id="237" w:author="Richard Bradbury" w:date="2025-11-17T14:15:00Z" w16du:dateUtc="2025-11-17T14:15:00Z">
        <w:r w:rsidR="00A33CCA">
          <w:t>Media </w:t>
        </w:r>
      </w:ins>
      <w:ins w:id="238" w:author="LEMOTHEUX Julien INNOV/IT-S" w:date="2025-11-06T13:38:00Z" w16du:dateUtc="2025-11-06T12:38:00Z">
        <w:r w:rsidR="00FC1826" w:rsidRPr="00980F9B">
          <w:t>AS acting as steering server.</w:t>
        </w:r>
      </w:ins>
      <w:commentRangeEnd w:id="234"/>
      <w:r w:rsidR="00A33CCA">
        <w:rPr>
          <w:rStyle w:val="CommentReference"/>
        </w:rPr>
        <w:commentReference w:id="234"/>
      </w:r>
    </w:p>
    <w:p w14:paraId="2832E0CD" w14:textId="763F8A9F" w:rsidR="00FC1826" w:rsidRPr="00980F9B" w:rsidRDefault="00E50DA1" w:rsidP="00A63F2F">
      <w:pPr>
        <w:pStyle w:val="B1"/>
        <w:rPr>
          <w:ins w:id="239" w:author="LEMOTHEUX Julien INNOV/IT-S" w:date="2025-11-06T13:41:00Z" w16du:dateUtc="2025-11-06T12:41:00Z"/>
        </w:rPr>
      </w:pPr>
      <w:ins w:id="240" w:author="LEMOTHEUX Julien INNOV/IT-S" w:date="2025-11-06T13:40:00Z" w16du:dateUtc="2025-11-06T12:40:00Z">
        <w:r w:rsidRPr="00980F9B">
          <w:t>10.</w:t>
        </w:r>
        <w:r w:rsidRPr="00980F9B">
          <w:tab/>
        </w:r>
        <w:r w:rsidR="003F4AF7" w:rsidRPr="00980F9B">
          <w:t xml:space="preserve">The service access information is provided </w:t>
        </w:r>
        <w:r w:rsidR="00F76899" w:rsidRPr="00980F9B">
          <w:t xml:space="preserve">by the Media AF to the </w:t>
        </w:r>
      </w:ins>
      <w:ins w:id="241" w:author="LEMOTHEUX Julien INNOV/IT-S" w:date="2025-11-06T13:41:00Z" w16du:dateUtc="2025-11-06T12:41:00Z">
        <w:r w:rsidR="00F76899" w:rsidRPr="00980F9B">
          <w:t>Media Session Handler.</w:t>
        </w:r>
      </w:ins>
    </w:p>
    <w:p w14:paraId="0275E68F" w14:textId="6B53051F" w:rsidR="00F76899" w:rsidRPr="00980F9B" w:rsidRDefault="00F76899" w:rsidP="00A63F2F">
      <w:pPr>
        <w:pStyle w:val="B1"/>
        <w:rPr>
          <w:ins w:id="242" w:author="LEMOTHEUX Julien INNOV/IT-S" w:date="2025-11-06T13:41:00Z" w16du:dateUtc="2025-11-06T12:41:00Z"/>
        </w:rPr>
      </w:pPr>
      <w:commentRangeStart w:id="243"/>
      <w:ins w:id="244" w:author="LEMOTHEUX Julien INNOV/IT-S" w:date="2025-11-06T13:41:00Z" w16du:dateUtc="2025-11-06T12:41:00Z">
        <w:r w:rsidRPr="00980F9B">
          <w:t>11.</w:t>
        </w:r>
        <w:r w:rsidRPr="00980F9B">
          <w:tab/>
        </w:r>
        <w:r w:rsidRPr="00D84E02">
          <w:rPr>
            <w:b/>
            <w:bCs/>
          </w:rPr>
          <w:t>The Media Session Handler provide</w:t>
        </w:r>
        <w:r w:rsidR="002A55EA" w:rsidRPr="00D84E02">
          <w:rPr>
            <w:b/>
            <w:bCs/>
          </w:rPr>
          <w:t xml:space="preserve"> the Media Player Entries to the Media Access Function</w:t>
        </w:r>
        <w:r w:rsidR="002A55EA" w:rsidRPr="00980F9B">
          <w:t>.</w:t>
        </w:r>
      </w:ins>
      <w:commentRangeEnd w:id="243"/>
      <w:r w:rsidR="002163FD">
        <w:rPr>
          <w:rStyle w:val="CommentReference"/>
        </w:rPr>
        <w:commentReference w:id="243"/>
      </w:r>
    </w:p>
    <w:p w14:paraId="2B7509A8" w14:textId="5D73DB73" w:rsidR="002A55EA" w:rsidRPr="00980F9B" w:rsidRDefault="002A55EA" w:rsidP="00A63F2F">
      <w:pPr>
        <w:pStyle w:val="B1"/>
        <w:rPr>
          <w:ins w:id="245" w:author="LEMOTHEUX Julien INNOV/IT-S" w:date="2025-11-06T13:42:00Z" w16du:dateUtc="2025-11-06T12:42:00Z"/>
        </w:rPr>
      </w:pPr>
      <w:ins w:id="246" w:author="LEMOTHEUX Julien INNOV/IT-S" w:date="2025-11-06T13:41:00Z" w16du:dateUtc="2025-11-06T12:41:00Z">
        <w:r w:rsidRPr="00980F9B">
          <w:t>12.</w:t>
        </w:r>
        <w:r w:rsidRPr="00980F9B">
          <w:tab/>
        </w:r>
      </w:ins>
      <w:ins w:id="247" w:author="LEMOTHEUX Julien INNOV/IT-S" w:date="2025-11-06T13:42:00Z" w16du:dateUtc="2025-11-06T12:42:00Z">
        <w:r w:rsidR="00ED51BD" w:rsidRPr="00980F9B">
          <w:t>The Media Access Function is invoked with the selected Media Entry Point to start media access and playback.</w:t>
        </w:r>
      </w:ins>
    </w:p>
    <w:p w14:paraId="73C0C599" w14:textId="55B030AF" w:rsidR="00ED51BD" w:rsidRPr="00980F9B" w:rsidRDefault="00ED51BD" w:rsidP="00A63F2F">
      <w:pPr>
        <w:pStyle w:val="B1"/>
        <w:rPr>
          <w:ins w:id="248" w:author="LEMOTHEUX Julien INNOV/IT-S" w:date="2025-11-06T13:42:00Z" w16du:dateUtc="2025-11-06T12:42:00Z"/>
        </w:rPr>
      </w:pPr>
      <w:ins w:id="249" w:author="LEMOTHEUX Julien INNOV/IT-S" w:date="2025-11-06T13:42:00Z" w16du:dateUtc="2025-11-06T12:42:00Z">
        <w:r w:rsidRPr="00980F9B">
          <w:t>13.</w:t>
        </w:r>
        <w:r w:rsidRPr="00980F9B">
          <w:tab/>
        </w:r>
        <w:r w:rsidR="00D72B55" w:rsidRPr="00980F9B">
          <w:t>The Media Access Function establishes the transport session for acquiring the Media Player Entry.</w:t>
        </w:r>
      </w:ins>
    </w:p>
    <w:p w14:paraId="5358C206" w14:textId="6E934226" w:rsidR="00D72B55" w:rsidRPr="00980F9B" w:rsidRDefault="00D72B55" w:rsidP="00A63F2F">
      <w:pPr>
        <w:pStyle w:val="B1"/>
        <w:rPr>
          <w:ins w:id="250" w:author="LEMOTHEUX Julien INNOV/IT-S" w:date="2025-11-06T13:43:00Z" w16du:dateUtc="2025-11-06T12:43:00Z"/>
        </w:rPr>
      </w:pPr>
      <w:ins w:id="251" w:author="LEMOTHEUX Julien INNOV/IT-S" w:date="2025-11-06T13:42:00Z" w16du:dateUtc="2025-11-06T12:42:00Z">
        <w:r w:rsidRPr="00980F9B">
          <w:t>14. Thanks to the</w:t>
        </w:r>
      </w:ins>
      <w:ins w:id="252" w:author="LEMOTHEUX Julien INNOV/IT-S" w:date="2025-11-06T13:43:00Z" w16du:dateUtc="2025-11-06T12:43:00Z">
        <w:r w:rsidRPr="00980F9B">
          <w:t xml:space="preserve"> information </w:t>
        </w:r>
        <w:r w:rsidR="00D959B8" w:rsidRPr="00980F9B">
          <w:t xml:space="preserve">provided in </w:t>
        </w:r>
        <w:r w:rsidR="00D959B8" w:rsidRPr="00D84E02">
          <w:rPr>
            <w:b/>
            <w:bCs/>
          </w:rPr>
          <w:t xml:space="preserve">the Media Player Entry, the Media Access Function request steering instruction to the </w:t>
        </w:r>
      </w:ins>
      <w:ins w:id="253" w:author="Richard Bradbury" w:date="2025-11-17T14:21:00Z" w16du:dateUtc="2025-11-17T14:21:00Z">
        <w:r w:rsidR="002163FD">
          <w:rPr>
            <w:b/>
            <w:bCs/>
          </w:rPr>
          <w:t xml:space="preserve">content </w:t>
        </w:r>
      </w:ins>
      <w:ins w:id="254" w:author="LEMOTHEUX Julien INNOV/IT-S" w:date="2025-11-06T13:43:00Z" w16du:dateUtc="2025-11-06T12:43:00Z">
        <w:r w:rsidR="001C1123" w:rsidRPr="00D84E02">
          <w:rPr>
            <w:b/>
            <w:bCs/>
          </w:rPr>
          <w:t xml:space="preserve">steering </w:t>
        </w:r>
      </w:ins>
      <w:ins w:id="255" w:author="Richard Bradbury" w:date="2025-11-17T14:21:00Z" w16du:dateUtc="2025-11-17T14:21:00Z">
        <w:r w:rsidR="002163FD">
          <w:rPr>
            <w:b/>
            <w:bCs/>
          </w:rPr>
          <w:t>service inst</w:t>
        </w:r>
      </w:ins>
      <w:ins w:id="256" w:author="Richard Bradbury" w:date="2025-11-17T14:22:00Z" w16du:dateUtc="2025-11-17T14:22:00Z">
        <w:r w:rsidR="002163FD">
          <w:rPr>
            <w:b/>
            <w:bCs/>
          </w:rPr>
          <w:t>antiated in the Media </w:t>
        </w:r>
      </w:ins>
      <w:ins w:id="257" w:author="LEMOTHEUX Julien INNOV/IT-S" w:date="2025-11-06T13:43:00Z" w16du:dateUtc="2025-11-06T12:43:00Z">
        <w:r w:rsidR="001C1123" w:rsidRPr="00D84E02">
          <w:rPr>
            <w:b/>
            <w:bCs/>
          </w:rPr>
          <w:t>AS</w:t>
        </w:r>
        <w:r w:rsidR="001C1123" w:rsidRPr="00980F9B">
          <w:t>.</w:t>
        </w:r>
      </w:ins>
    </w:p>
    <w:p w14:paraId="0487CEF5" w14:textId="6644AC9E" w:rsidR="001C1123" w:rsidRPr="00980F9B" w:rsidRDefault="001C1123" w:rsidP="00A63F2F">
      <w:pPr>
        <w:pStyle w:val="B1"/>
        <w:rPr>
          <w:ins w:id="258" w:author="LEMOTHEUX Julien INNOV/IT-S" w:date="2025-11-06T13:44:00Z" w16du:dateUtc="2025-11-06T12:44:00Z"/>
        </w:rPr>
      </w:pPr>
      <w:ins w:id="259" w:author="LEMOTHEUX Julien INNOV/IT-S" w:date="2025-11-06T13:43:00Z" w16du:dateUtc="2025-11-06T12:43:00Z">
        <w:r w:rsidRPr="00980F9B">
          <w:t xml:space="preserve">15. </w:t>
        </w:r>
      </w:ins>
      <w:ins w:id="260" w:author="LEMOTHEUX Julien INNOV/IT-S" w:date="2025-11-06T13:44:00Z" w16du:dateUtc="2025-11-06T12:44:00Z">
        <w:r w:rsidRPr="00980F9B">
          <w:t xml:space="preserve">The Steering AS provides steering instructions indicating </w:t>
        </w:r>
        <w:r w:rsidR="00885A71" w:rsidRPr="00980F9B">
          <w:t>the use of AS1.</w:t>
        </w:r>
      </w:ins>
    </w:p>
    <w:p w14:paraId="3AFFFC1F" w14:textId="515ADD43" w:rsidR="00885A71" w:rsidRPr="00980F9B" w:rsidRDefault="00885A71" w:rsidP="00A63F2F">
      <w:pPr>
        <w:pStyle w:val="B1"/>
        <w:rPr>
          <w:ins w:id="261" w:author="LEMOTHEUX Julien INNOV/IT-S" w:date="2025-11-06T13:46:00Z" w16du:dateUtc="2025-11-06T12:46:00Z"/>
        </w:rPr>
      </w:pPr>
      <w:ins w:id="262" w:author="LEMOTHEUX Julien INNOV/IT-S" w:date="2025-11-06T13:44:00Z" w16du:dateUtc="2025-11-06T12:44:00Z">
        <w:r w:rsidRPr="00980F9B">
          <w:t>16. The Media Access Function request</w:t>
        </w:r>
      </w:ins>
      <w:ins w:id="263" w:author="LEMOTHEUX Julien INNOV/IT-S" w:date="2025-11-06T13:46:00Z" w16du:dateUtc="2025-11-06T12:46:00Z">
        <w:r w:rsidR="004E2D0C" w:rsidRPr="00980F9B">
          <w:t>s</w:t>
        </w:r>
      </w:ins>
      <w:ins w:id="264" w:author="LEMOTHEUX Julien INNOV/IT-S" w:date="2025-11-06T13:44:00Z" w16du:dateUtc="2025-11-06T12:44:00Z">
        <w:r w:rsidRPr="00980F9B">
          <w:t xml:space="preserve"> the media to AS1.</w:t>
        </w:r>
      </w:ins>
    </w:p>
    <w:p w14:paraId="3925D70B" w14:textId="69DE40A2" w:rsidR="004E2D0C" w:rsidRPr="00980F9B" w:rsidRDefault="00C23A92" w:rsidP="00C23A92">
      <w:pPr>
        <w:rPr>
          <w:ins w:id="265" w:author="LEMOTHEUX Julien INNOV/IT-S" w:date="2025-11-06T13:49:00Z" w16du:dateUtc="2025-11-06T12:49:00Z"/>
        </w:rPr>
      </w:pPr>
      <w:ins w:id="266" w:author="LEMOTHEUX Julien INNOV/IT-S" w:date="2025-11-06T13:46:00Z" w16du:dateUtc="2025-11-06T12:46:00Z">
        <w:r w:rsidRPr="00980F9B">
          <w:t xml:space="preserve">Steps </w:t>
        </w:r>
        <w:r w:rsidR="00C83074" w:rsidRPr="00980F9B">
          <w:t>1</w:t>
        </w:r>
      </w:ins>
      <w:ins w:id="267" w:author="LEMOTHEUX Julien INNOV/IT-S" w:date="2025-11-06T13:51:00Z" w16du:dateUtc="2025-11-06T12:51:00Z">
        <w:r w:rsidR="00700898" w:rsidRPr="00980F9B">
          <w:t>7</w:t>
        </w:r>
      </w:ins>
      <w:ins w:id="268" w:author="LEMOTHEUX Julien INNOV/IT-S" w:date="2025-11-06T13:47:00Z" w16du:dateUtc="2025-11-06T12:47:00Z">
        <w:r w:rsidR="00C83074" w:rsidRPr="00980F9B">
          <w:t xml:space="preserve"> to </w:t>
        </w:r>
      </w:ins>
      <w:ins w:id="269" w:author="LEMOTHEUX Julien INNOV/IT-S" w:date="2025-11-06T13:51:00Z" w16du:dateUtc="2025-11-06T12:51:00Z">
        <w:r w:rsidR="00700898" w:rsidRPr="00980F9B">
          <w:t>19</w:t>
        </w:r>
      </w:ins>
      <w:ins w:id="270" w:author="LEMOTHEUX Julien INNOV/IT-S" w:date="2025-11-06T13:47:00Z" w16du:dateUtc="2025-11-06T12:47:00Z">
        <w:r w:rsidR="00C83074" w:rsidRPr="00980F9B">
          <w:t xml:space="preserve"> are identical to steps 7 to 9. They </w:t>
        </w:r>
        <w:r w:rsidR="00997209" w:rsidRPr="00980F9B">
          <w:t xml:space="preserve">allow </w:t>
        </w:r>
      </w:ins>
      <w:ins w:id="271" w:author="LEMOTHEUX Julien INNOV/IT-S" w:date="2025-11-06T13:48:00Z" w16du:dateUtc="2025-11-06T12:48:00Z">
        <w:r w:rsidR="00312AC5" w:rsidRPr="00980F9B">
          <w:t xml:space="preserve">energy-related information about the network to be updated during the media delivery session. If it detects a change in </w:t>
        </w:r>
        <w:r w:rsidR="00A86931" w:rsidRPr="00980F9B">
          <w:t xml:space="preserve">this information, the EIAF may decide to update </w:t>
        </w:r>
      </w:ins>
      <w:ins w:id="272" w:author="LEMOTHEUX Julien INNOV/IT-S" w:date="2025-11-06T13:49:00Z" w16du:dateUtc="2025-11-06T12:49:00Z">
        <w:r w:rsidR="00C703EE" w:rsidRPr="00980F9B">
          <w:t>steering instructions.</w:t>
        </w:r>
      </w:ins>
    </w:p>
    <w:p w14:paraId="70501993" w14:textId="13C38270" w:rsidR="00A63F2F" w:rsidRPr="00980F9B" w:rsidRDefault="00C703EE" w:rsidP="00D84E02">
      <w:pPr>
        <w:rPr>
          <w:ins w:id="273" w:author="LEMOTHEUX Julien INNOV/IT-S" w:date="2025-11-06T13:26:00Z" w16du:dateUtc="2025-11-06T12:26:00Z"/>
        </w:rPr>
      </w:pPr>
      <w:ins w:id="274" w:author="LEMOTHEUX Julien INNOV/IT-S" w:date="2025-11-06T13:49:00Z" w16du:dateUtc="2025-11-06T12:49:00Z">
        <w:r w:rsidRPr="00980F9B">
          <w:t>Steps 2</w:t>
        </w:r>
      </w:ins>
      <w:ins w:id="275" w:author="LEMOTHEUX Julien INNOV/IT-S" w:date="2025-11-06T13:51:00Z" w16du:dateUtc="2025-11-06T12:51:00Z">
        <w:r w:rsidR="00EF1373" w:rsidRPr="00980F9B">
          <w:t>0</w:t>
        </w:r>
      </w:ins>
      <w:ins w:id="276" w:author="LEMOTHEUX Julien INNOV/IT-S" w:date="2025-11-06T13:49:00Z" w16du:dateUtc="2025-11-06T12:49:00Z">
        <w:r w:rsidRPr="00980F9B">
          <w:t xml:space="preserve"> to 2</w:t>
        </w:r>
      </w:ins>
      <w:ins w:id="277" w:author="LEMOTHEUX Julien INNOV/IT-S" w:date="2025-11-06T13:51:00Z" w16du:dateUtc="2025-11-06T12:51:00Z">
        <w:r w:rsidR="00EF1373" w:rsidRPr="00980F9B">
          <w:t>3</w:t>
        </w:r>
      </w:ins>
      <w:ins w:id="278" w:author="LEMOTHEUX Julien INNOV/IT-S" w:date="2025-11-06T13:49:00Z" w16du:dateUtc="2025-11-06T12:49:00Z">
        <w:r w:rsidRPr="00980F9B">
          <w:t>, and steps 2</w:t>
        </w:r>
      </w:ins>
      <w:ins w:id="279" w:author="LEMOTHEUX Julien INNOV/IT-S" w:date="2025-11-06T13:51:00Z" w16du:dateUtc="2025-11-06T12:51:00Z">
        <w:r w:rsidR="00EF1373" w:rsidRPr="00980F9B">
          <w:t>4</w:t>
        </w:r>
      </w:ins>
      <w:ins w:id="280" w:author="LEMOTHEUX Julien INNOV/IT-S" w:date="2025-11-06T13:49:00Z" w16du:dateUtc="2025-11-06T12:49:00Z">
        <w:r w:rsidRPr="00980F9B">
          <w:t xml:space="preserve"> to </w:t>
        </w:r>
      </w:ins>
      <w:ins w:id="281" w:author="LEMOTHEUX Julien INNOV/IT-S" w:date="2025-11-06T13:51:00Z" w16du:dateUtc="2025-11-06T12:51:00Z">
        <w:r w:rsidR="00EF1373" w:rsidRPr="00980F9B">
          <w:t>27</w:t>
        </w:r>
      </w:ins>
      <w:ins w:id="282" w:author="LEMOTHEUX Julien INNOV/IT-S" w:date="2025-11-06T13:49:00Z" w16du:dateUtc="2025-11-06T12:49:00Z">
        <w:r w:rsidRPr="00980F9B">
          <w:t xml:space="preserve"> are identical </w:t>
        </w:r>
        <w:r w:rsidR="008835C6" w:rsidRPr="00980F9B">
          <w:t>to steps 13 to 1</w:t>
        </w:r>
      </w:ins>
      <w:ins w:id="283" w:author="LEMOTHEUX Julien INNOV/IT-S" w:date="2025-11-06T13:51:00Z" w16du:dateUtc="2025-11-06T12:51:00Z">
        <w:r w:rsidR="00700898" w:rsidRPr="00980F9B">
          <w:t>6</w:t>
        </w:r>
      </w:ins>
      <w:ins w:id="284" w:author="LEMOTHEUX Julien INNOV/IT-S" w:date="2025-11-06T13:50:00Z" w16du:dateUtc="2025-11-06T12:50:00Z">
        <w:r w:rsidR="008835C6" w:rsidRPr="00980F9B">
          <w:t>, allowing media playback thanks to the Media AS indicated in the steering instructions.</w:t>
        </w:r>
      </w:ins>
    </w:p>
    <w:p w14:paraId="6898342C" w14:textId="670F67E9" w:rsidR="001F3D89" w:rsidRPr="00980F9B" w:rsidRDefault="001F3D89" w:rsidP="001F3D89">
      <w:pPr>
        <w:pStyle w:val="Heading3"/>
        <w:rPr>
          <w:rFonts w:eastAsia="Arial"/>
        </w:rPr>
      </w:pPr>
      <w:bookmarkStart w:id="285" w:name="_Toc193473789"/>
      <w:r w:rsidRPr="00980F9B">
        <w:rPr>
          <w:rFonts w:eastAsia="Arial"/>
        </w:rPr>
        <w:t>7.1</w:t>
      </w:r>
      <w:r w:rsidR="00661505" w:rsidRPr="00980F9B">
        <w:rPr>
          <w:rFonts w:eastAsia="Arial"/>
        </w:rPr>
        <w:t>1</w:t>
      </w:r>
      <w:r w:rsidRPr="00980F9B">
        <w:rPr>
          <w:rFonts w:eastAsia="Arial"/>
        </w:rPr>
        <w:t>.</w:t>
      </w:r>
      <w:r w:rsidR="00C97CFB" w:rsidRPr="00980F9B">
        <w:rPr>
          <w:rFonts w:eastAsia="Arial"/>
        </w:rPr>
        <w:t>4</w:t>
      </w:r>
      <w:r w:rsidRPr="00980F9B">
        <w:tab/>
      </w:r>
      <w:r w:rsidRPr="00980F9B">
        <w:rPr>
          <w:rFonts w:eastAsia="Arial"/>
        </w:rPr>
        <w:t>Summary</w:t>
      </w:r>
      <w:bookmarkEnd w:id="285"/>
    </w:p>
    <w:p w14:paraId="0E530BDC" w14:textId="77777777" w:rsidR="00BD5183" w:rsidRPr="00980F9B" w:rsidRDefault="00BD5183" w:rsidP="00BD5183">
      <w:pPr>
        <w:rPr>
          <w:rFonts w:eastAsia="Arial"/>
        </w:rPr>
      </w:pPr>
      <w:r w:rsidRPr="00980F9B">
        <w:rPr>
          <w:rFonts w:eastAsia="Arial"/>
        </w:rPr>
        <w:t>This candidate solution proposes a mechanism allowing application providers to select the video streaming delivery path with the lowest environmental impact, based on:</w:t>
      </w:r>
    </w:p>
    <w:p w14:paraId="05735C37" w14:textId="06447167" w:rsidR="00BD5183" w:rsidRPr="00980F9B" w:rsidRDefault="00BD5183" w:rsidP="00BD5183">
      <w:pPr>
        <w:pStyle w:val="B1"/>
      </w:pPr>
      <w:r w:rsidRPr="00980F9B">
        <w:t>1.</w:t>
      </w:r>
      <w:r w:rsidRPr="00980F9B">
        <w:tab/>
        <w:t>The collection of network energy-related characteristics by the mobile network operator.</w:t>
      </w:r>
      <w:r w:rsidR="00A31A37" w:rsidRPr="00980F9B">
        <w:t xml:space="preserve"> This information is </w:t>
      </w:r>
      <w:r w:rsidR="006273C6" w:rsidRPr="00980F9B">
        <w:t xml:space="preserve">provided by the </w:t>
      </w:r>
      <w:r w:rsidR="00580730" w:rsidRPr="00980F9B">
        <w:t xml:space="preserve">Energy Information Function </w:t>
      </w:r>
      <w:r w:rsidR="007A51E6" w:rsidRPr="00980F9B">
        <w:t>to a new component called Energy Information AF</w:t>
      </w:r>
      <w:r w:rsidR="00580730" w:rsidRPr="00980F9B">
        <w:t>, included in the Media AF.</w:t>
      </w:r>
    </w:p>
    <w:p w14:paraId="35A54C86" w14:textId="36D629F4" w:rsidR="00BD5183" w:rsidRPr="00980F9B" w:rsidRDefault="00BD5183" w:rsidP="00BD5183">
      <w:pPr>
        <w:pStyle w:val="B1"/>
      </w:pPr>
      <w:r w:rsidRPr="00980F9B">
        <w:t>2.</w:t>
      </w:r>
      <w:r w:rsidRPr="00980F9B">
        <w:tab/>
      </w:r>
      <w:r w:rsidR="005F4BB8" w:rsidRPr="00980F9B">
        <w:t>Standardised i</w:t>
      </w:r>
      <w:r w:rsidR="006B2BE5" w:rsidRPr="00980F9B">
        <w:t xml:space="preserve">nterfaces between the Media AF and the Application Service Provider </w:t>
      </w:r>
      <w:r w:rsidR="005F4BB8" w:rsidRPr="00980F9B">
        <w:t xml:space="preserve">allowing the Application Service Provider </w:t>
      </w:r>
      <w:r w:rsidR="00E91B34" w:rsidRPr="00980F9B">
        <w:t>to</w:t>
      </w:r>
      <w:ins w:id="286" w:author="LEMOTHEUX Julien INNOV/IT-S" w:date="2025-11-06T14:36:00Z" w16du:dateUtc="2025-11-06T13:36:00Z">
        <w:r w:rsidR="007C0AA8" w:rsidRPr="00980F9B">
          <w:t xml:space="preserve"> request the use of steering mechanism</w:t>
        </w:r>
      </w:ins>
      <w:ins w:id="287" w:author="LEMOTHEUX Julien INNOV/IT-S" w:date="2025-11-06T14:40:00Z" w16du:dateUtc="2025-11-06T13:40:00Z">
        <w:r w:rsidR="002444B2" w:rsidRPr="00980F9B">
          <w:t xml:space="preserve"> </w:t>
        </w:r>
      </w:ins>
      <w:ins w:id="288" w:author="LEMOTHEUX Julien INNOV/IT-S" w:date="2025-11-06T14:41:00Z" w16du:dateUtc="2025-11-06T13:41:00Z">
        <w:r w:rsidR="00CC6BDB" w:rsidRPr="00980F9B">
          <w:t>for its reducing environmental impact</w:t>
        </w:r>
      </w:ins>
      <w:ins w:id="289" w:author="LEMOTHEUX Julien INNOV/IT-S" w:date="2025-11-06T14:36:00Z" w16du:dateUtc="2025-11-06T13:36:00Z">
        <w:r w:rsidR="007C0AA8" w:rsidRPr="00980F9B">
          <w:t xml:space="preserve"> and </w:t>
        </w:r>
      </w:ins>
      <w:del w:id="290" w:author="LEMOTHEUX Julien INNOV/IT-S" w:date="2025-11-06T14:37:00Z" w16du:dateUtc="2025-11-06T13:37:00Z">
        <w:r w:rsidR="00E91B34" w:rsidRPr="00980F9B" w:rsidDel="007C0AA8">
          <w:delText xml:space="preserve"> </w:delText>
        </w:r>
      </w:del>
      <w:r w:rsidR="00E91B34" w:rsidRPr="00980F9B">
        <w:t xml:space="preserve">provision steering information. </w:t>
      </w:r>
    </w:p>
    <w:p w14:paraId="21758068" w14:textId="7E01A571" w:rsidR="00BD5183" w:rsidRPr="00980F9B" w:rsidRDefault="00BD5183" w:rsidP="00BD5183">
      <w:pPr>
        <w:pStyle w:val="B1"/>
      </w:pPr>
      <w:r w:rsidRPr="00980F9B">
        <w:t>3.</w:t>
      </w:r>
      <w:r w:rsidRPr="00980F9B">
        <w:tab/>
        <w:t xml:space="preserve">The use of this information by </w:t>
      </w:r>
      <w:del w:id="291" w:author="LEMOTHEUX Julien INNOV/IT-S" w:date="2025-11-06T14:37:00Z" w16du:dateUtc="2025-11-06T13:37:00Z">
        <w:r w:rsidR="00E963E6" w:rsidRPr="00980F9B" w:rsidDel="00D366B9">
          <w:delText xml:space="preserve">the </w:delText>
        </w:r>
      </w:del>
      <w:ins w:id="292" w:author="LEMOTHEUX Julien INNOV/IT-S" w:date="2025-11-06T14:37:00Z" w16du:dateUtc="2025-11-06T13:37:00Z">
        <w:r w:rsidR="00D366B9" w:rsidRPr="00980F9B">
          <w:t xml:space="preserve">a </w:t>
        </w:r>
      </w:ins>
      <w:r w:rsidR="00E963E6" w:rsidRPr="00980F9B">
        <w:t>Media A</w:t>
      </w:r>
      <w:ins w:id="293" w:author="LEMOTHEUX Julien INNOV/IT-S" w:date="2025-11-06T14:37:00Z" w16du:dateUtc="2025-11-06T13:37:00Z">
        <w:r w:rsidR="00D366B9" w:rsidRPr="00980F9B">
          <w:t>S</w:t>
        </w:r>
      </w:ins>
      <w:del w:id="294" w:author="LEMOTHEUX Julien INNOV/IT-S" w:date="2025-11-06T14:37:00Z" w16du:dateUtc="2025-11-06T13:37:00Z">
        <w:r w:rsidR="00E963E6" w:rsidRPr="00980F9B" w:rsidDel="00D366B9">
          <w:delText>F</w:delText>
        </w:r>
      </w:del>
      <w:r w:rsidR="00E963E6" w:rsidRPr="00980F9B">
        <w:t xml:space="preserve"> acting as </w:t>
      </w:r>
      <w:r w:rsidRPr="00980F9B">
        <w:t>steering server to dynamically direct users toward the delivery paths</w:t>
      </w:r>
      <w:r w:rsidR="00050E75" w:rsidRPr="00980F9B">
        <w:t xml:space="preserve"> with the desired energy characteristics</w:t>
      </w:r>
      <w:r w:rsidRPr="00980F9B">
        <w:t>.</w:t>
      </w:r>
    </w:p>
    <w:p w14:paraId="33CBD373" w14:textId="24B06837" w:rsidR="00BD5183" w:rsidRPr="00980F9B" w:rsidRDefault="00BD5183" w:rsidP="00BD5183">
      <w:pPr>
        <w:rPr>
          <w:rFonts w:eastAsia="Arial"/>
        </w:rPr>
      </w:pPr>
      <w:r w:rsidRPr="00980F9B">
        <w:t>This approach optimizes the energy efficiency of multimedia content delivery while maintaining acceptable service quality,</w:t>
      </w:r>
      <w:r w:rsidRPr="00980F9B">
        <w:rPr>
          <w:rFonts w:eastAsia="Arial"/>
        </w:rPr>
        <w:t xml:space="preserve"> thus contributing to reducing the environmental footprint of video streaming services.</w:t>
      </w:r>
    </w:p>
    <w:p w14:paraId="04CC7193" w14:textId="7C118CD2" w:rsidR="007F0639" w:rsidRPr="00980F9B" w:rsidRDefault="00BD5183" w:rsidP="00BD5183">
      <w:pPr>
        <w:rPr>
          <w:rFonts w:eastAsia="Arial"/>
        </w:rPr>
      </w:pPr>
      <w:r w:rsidRPr="00980F9B">
        <w:rPr>
          <w:rFonts w:eastAsia="Arial"/>
        </w:rPr>
        <w:t>The solution applies to any streaming service provider delivering videos via mobile networks and integrates naturally into existing adaptive streaming architectures such as MPEG-DASH and HLS.</w:t>
      </w:r>
    </w:p>
    <w:p w14:paraId="0F044B07" w14:textId="50015DB7" w:rsidR="004827D4" w:rsidRPr="00980F9B" w:rsidRDefault="004827D4" w:rsidP="00BD5183">
      <w:pPr>
        <w:rPr>
          <w:rFonts w:eastAsia="Arial"/>
        </w:rPr>
      </w:pPr>
      <w:r w:rsidRPr="00980F9B">
        <w:rPr>
          <w:rFonts w:eastAsia="Arial"/>
        </w:rPr>
        <w:t>The solution has no impact on the UE</w:t>
      </w:r>
      <w:r w:rsidR="00117C7E" w:rsidRPr="00980F9B">
        <w:rPr>
          <w:rFonts w:eastAsia="Arial"/>
        </w:rPr>
        <w:t xml:space="preserve"> as steering mechanisms are part of adaptive streaming protocols such as MPEG-DASH and HLS</w:t>
      </w:r>
      <w:r w:rsidRPr="00980F9B">
        <w:rPr>
          <w:rFonts w:eastAsia="Arial"/>
        </w:rPr>
        <w:t>.</w:t>
      </w:r>
    </w:p>
    <w:bookmarkEnd w:id="13"/>
    <w:p w14:paraId="1606CB6C" w14:textId="53DEA3A5" w:rsidR="006B4608" w:rsidRPr="00980F9B" w:rsidRDefault="006B4608" w:rsidP="006B4608">
      <w:pPr>
        <w:pStyle w:val="Changelast"/>
      </w:pPr>
      <w:r w:rsidRPr="00980F9B">
        <w:lastRenderedPageBreak/>
        <w:t>End of changes</w:t>
      </w:r>
    </w:p>
    <w:sectPr w:rsidR="006B4608" w:rsidRPr="00980F9B"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6" w:author="Richard Bradbury" w:date="2025-11-12T17:00:00Z" w:initials="RB">
    <w:p w14:paraId="1BB86A71" w14:textId="05D0479C" w:rsidR="00D84E02" w:rsidRDefault="00D84E02">
      <w:pPr>
        <w:pStyle w:val="CommentText"/>
      </w:pPr>
      <w:r>
        <w:rPr>
          <w:rStyle w:val="CommentReference"/>
        </w:rPr>
        <w:annotationRef/>
      </w:r>
      <w:r>
        <w:t>Could usefully illustrate the steering server as a subfunction of the Media AS.</w:t>
      </w:r>
    </w:p>
  </w:comment>
  <w:comment w:id="97" w:author="Richard Bradbury" w:date="2025-11-12T16:54:00Z" w:initials="RB">
    <w:p w14:paraId="45F79B0A" w14:textId="77777777" w:rsidR="009D6E68" w:rsidRPr="00980F9B" w:rsidRDefault="009D6E68">
      <w:pPr>
        <w:pStyle w:val="CommentText"/>
      </w:pPr>
      <w:r w:rsidRPr="00980F9B">
        <w:rPr>
          <w:rStyle w:val="CommentReference"/>
        </w:rPr>
        <w:annotationRef/>
      </w:r>
      <w:r w:rsidRPr="00980F9B">
        <w:t>Fixed “Any Media AS” to “Media AS”.</w:t>
      </w:r>
    </w:p>
    <w:p w14:paraId="6675CC7B" w14:textId="77777777" w:rsidR="0010140D" w:rsidRDefault="0010140D">
      <w:pPr>
        <w:pStyle w:val="CommentText"/>
      </w:pPr>
      <w:r w:rsidRPr="00980F9B">
        <w:t>Fixed “Application Service Provider” to “Media Application Provider”.</w:t>
      </w:r>
    </w:p>
    <w:p w14:paraId="56554AE0" w14:textId="398CA92D" w:rsidR="002C5B01" w:rsidRPr="00980F9B" w:rsidRDefault="002C5B01">
      <w:pPr>
        <w:pStyle w:val="CommentText"/>
      </w:pPr>
      <w:r>
        <w:t>Replumbed E12 into Energy Information AF.</w:t>
      </w:r>
    </w:p>
  </w:comment>
  <w:comment w:id="98" w:author="Richard Bradbury" w:date="2025-11-17T14:32:00Z" w:initials="RB">
    <w:p w14:paraId="7849B66D" w14:textId="5B7D237F" w:rsidR="00367258" w:rsidRDefault="00367258">
      <w:pPr>
        <w:pStyle w:val="CommentText"/>
      </w:pPr>
      <w:r>
        <w:rPr>
          <w:rStyle w:val="CommentReference"/>
        </w:rPr>
        <w:annotationRef/>
      </w:r>
      <w:r>
        <w:t>Wondering if this shouldn’t be baselined on clause 7.6.2.3 (5GMS architecture) rather than clause 7.6.2.4 (generalised Media Delivery architecture). Content steering only seems applicable to downlink media streaming, in fact, so this instantiation could be further specialised to 5GMSd-based labelling</w:t>
      </w:r>
      <w:r w:rsidR="005A093A">
        <w:t>, e.g. Media Player rather than Media Access Function</w:t>
      </w:r>
      <w:r>
        <w:t>.</w:t>
      </w:r>
    </w:p>
  </w:comment>
  <w:comment w:id="104" w:author="Richard Bradbury" w:date="2025-11-17T14:39:00Z" w:initials="RB">
    <w:p w14:paraId="187386C7" w14:textId="33812012" w:rsidR="005A093A" w:rsidRDefault="005A093A">
      <w:pPr>
        <w:pStyle w:val="CommentText"/>
      </w:pPr>
      <w:r>
        <w:rPr>
          <w:rStyle w:val="CommentReference"/>
        </w:rPr>
        <w:annotationRef/>
      </w:r>
      <w:r>
        <w:t>…but is this actually true?</w:t>
      </w:r>
    </w:p>
  </w:comment>
  <w:comment w:id="140" w:author="Richard Bradbury" w:date="2025-11-12T16:56:00Z" w:initials="RB">
    <w:p w14:paraId="1B17AB24" w14:textId="1E0528D7" w:rsidR="00980F9B" w:rsidRPr="00980F9B" w:rsidRDefault="00980F9B">
      <w:pPr>
        <w:pStyle w:val="CommentText"/>
      </w:pPr>
      <w:r w:rsidRPr="00980F9B">
        <w:t>CHECK</w:t>
      </w:r>
      <w:r w:rsidR="005A093A">
        <w:t>!</w:t>
      </w:r>
    </w:p>
    <w:p w14:paraId="6307B410" w14:textId="24097D46" w:rsidR="00980F9B" w:rsidRDefault="00980F9B">
      <w:pPr>
        <w:pStyle w:val="CommentText"/>
      </w:pPr>
      <w:r w:rsidRPr="00980F9B">
        <w:rPr>
          <w:rStyle w:val="CommentReference"/>
        </w:rPr>
        <w:annotationRef/>
      </w:r>
      <w:r w:rsidRPr="00980F9B">
        <w:t>I think you meant M4.</w:t>
      </w:r>
    </w:p>
  </w:comment>
  <w:comment w:id="150" w:author="Richard Bradbury" w:date="2025-11-17T14:06:00Z" w:initials="RB">
    <w:p w14:paraId="15CF0373" w14:textId="67A639AA" w:rsidR="00B93111" w:rsidRDefault="00B93111">
      <w:pPr>
        <w:pStyle w:val="CommentText"/>
      </w:pPr>
      <w:r>
        <w:rPr>
          <w:rStyle w:val="CommentReference"/>
        </w:rPr>
        <w:annotationRef/>
      </w:r>
      <w:r>
        <w:t>Based on which baseline call flow?</w:t>
      </w:r>
    </w:p>
  </w:comment>
  <w:comment w:id="156" w:author="Richard Bradbury" w:date="2025-11-17T14:07:00Z" w:initials="RB">
    <w:p w14:paraId="2720671B" w14:textId="77777777" w:rsidR="00391887" w:rsidRDefault="00391887">
      <w:pPr>
        <w:pStyle w:val="CommentText"/>
      </w:pPr>
      <w:r>
        <w:rPr>
          <w:rStyle w:val="CommentReference"/>
        </w:rPr>
        <w:annotationRef/>
      </w:r>
      <w:r>
        <w:t>Why not use reference point E1 directly in step 1?</w:t>
      </w:r>
    </w:p>
    <w:p w14:paraId="3D8D5D74" w14:textId="0A326FA0" w:rsidR="00391887" w:rsidRDefault="00391887">
      <w:pPr>
        <w:pStyle w:val="CommentText"/>
      </w:pPr>
      <w:r>
        <w:t>I think we need to analyse the pros and cons of the two approaches as a factored-out Candidate Solution because lots of the other Candidate Solutions have the same dilemma.</w:t>
      </w:r>
    </w:p>
  </w:comment>
  <w:comment w:id="155" w:author="Richard Bradbury" w:date="2025-11-12T17:01:00Z" w:initials="RB">
    <w:p w14:paraId="43DEFB02" w14:textId="3DDB6B9D" w:rsidR="00D84E02" w:rsidRDefault="00D84E02">
      <w:pPr>
        <w:pStyle w:val="CommentText"/>
      </w:pPr>
      <w:r>
        <w:rPr>
          <w:rStyle w:val="CommentReference"/>
        </w:rPr>
        <w:annotationRef/>
      </w:r>
      <w:r>
        <w:t>Need to show the steering server, service location 1 and service location 2 as part of a single logical Media AS.</w:t>
      </w:r>
    </w:p>
  </w:comment>
  <w:comment w:id="158" w:author="Richard Bradbury" w:date="2025-11-12T17:04:00Z" w:initials="RB">
    <w:p w14:paraId="7B07D2B4" w14:textId="5C66EB9E" w:rsidR="00D84E02" w:rsidRDefault="00D84E02">
      <w:pPr>
        <w:pStyle w:val="CommentText"/>
      </w:pPr>
      <w:r>
        <w:rPr>
          <w:rStyle w:val="CommentReference"/>
        </w:rPr>
        <w:annotationRef/>
      </w:r>
      <w:r>
        <w:t>What is the baseline of this call flow against which the emboldened steps are deltas?</w:t>
      </w:r>
    </w:p>
  </w:comment>
  <w:comment w:id="172" w:author="Richard Bradbury" w:date="2025-11-17T14:23:00Z" w:initials="RB">
    <w:p w14:paraId="1259C016" w14:textId="7E97DE1A" w:rsidR="002163FD" w:rsidRDefault="002163FD">
      <w:pPr>
        <w:pStyle w:val="CommentText"/>
      </w:pPr>
      <w:r>
        <w:rPr>
          <w:rStyle w:val="CommentReference"/>
        </w:rPr>
        <w:annotationRef/>
      </w:r>
      <w:r>
        <w:t>Need to study separately the pros and cons of provisioning at M1 versus E1.</w:t>
      </w:r>
    </w:p>
  </w:comment>
  <w:comment w:id="177" w:author="Richard Bradbury" w:date="2025-11-17T14:27:00Z" w:initials="RB">
    <w:p w14:paraId="01E08030" w14:textId="170B3347" w:rsidR="002163FD" w:rsidRDefault="002163FD">
      <w:pPr>
        <w:pStyle w:val="CommentText"/>
      </w:pPr>
      <w:r>
        <w:rPr>
          <w:rStyle w:val="CommentReference"/>
        </w:rPr>
        <w:annotationRef/>
      </w:r>
      <w:r>
        <w:t>There’s a stronger case for provisioning content steering M1, but this feels like it could be factored out from the Energy Information Exposure Specification since content steering is a general-purpose feature of the Media Delivery System.</w:t>
      </w:r>
    </w:p>
  </w:comment>
  <w:comment w:id="234" w:author="Richard Bradbury" w:date="2025-11-17T14:14:00Z" w:initials="RB">
    <w:p w14:paraId="59A438D8" w14:textId="1DBE5D8E" w:rsidR="00A33CCA" w:rsidRDefault="00A33CCA">
      <w:pPr>
        <w:pStyle w:val="CommentText"/>
      </w:pPr>
      <w:r>
        <w:rPr>
          <w:rStyle w:val="CommentReference"/>
        </w:rPr>
        <w:annotationRef/>
      </w:r>
      <w:r>
        <w:rPr>
          <w:rStyle w:val="CommentReference"/>
        </w:rPr>
        <w:t>Doesn’t seem</w:t>
      </w:r>
      <w:r>
        <w:t xml:space="preserve"> quite right.</w:t>
      </w:r>
    </w:p>
    <w:p w14:paraId="2F0E197D" w14:textId="77777777" w:rsidR="00A33CCA" w:rsidRDefault="00A33CCA">
      <w:pPr>
        <w:pStyle w:val="CommentText"/>
      </w:pPr>
      <w:r>
        <w:t>Maybe the Energy Information AF provides energy-related information to the content steering service instantiated in the Media AS and the intelligence about how to interpret this and compile client steering information lies in the Media AS.</w:t>
      </w:r>
    </w:p>
    <w:p w14:paraId="67C30F71" w14:textId="58DFE8D4" w:rsidR="00A33CCA" w:rsidRDefault="00A33CCA">
      <w:pPr>
        <w:pStyle w:val="CommentText"/>
      </w:pPr>
      <w:r>
        <w:t>Or maybe it’s better for the Media AF to consume the energy-related information from the Energy Information AF (by an internal interface not specified by 3GPP). The Media AF then compiles the content steering information and configures the content steering service in the Media AS via M3.</w:t>
      </w:r>
    </w:p>
  </w:comment>
  <w:comment w:id="243" w:author="Richard Bradbury" w:date="2025-11-17T14:22:00Z" w:initials="RB">
    <w:p w14:paraId="4F9949C3" w14:textId="7142BB59" w:rsidR="002163FD" w:rsidRDefault="002163FD" w:rsidP="002163FD">
      <w:pPr>
        <w:pStyle w:val="CommentText"/>
      </w:pPr>
      <w:r>
        <w:rPr>
          <w:rStyle w:val="CommentReference"/>
        </w:rPr>
        <w:annotationRef/>
      </w:r>
      <w:r>
        <w:t>Why is this highlighted in boldface as a delta?</w:t>
      </w:r>
    </w:p>
    <w:p w14:paraId="4F7AD485" w14:textId="4B326C4A" w:rsidR="002163FD" w:rsidRDefault="002163FD" w:rsidP="002163FD">
      <w:pPr>
        <w:pStyle w:val="CommentText"/>
      </w:pPr>
      <w:r>
        <w:t>Can’t see anything different from the baseline call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B86A71" w15:done="0"/>
  <w15:commentEx w15:paraId="56554AE0" w15:done="0"/>
  <w15:commentEx w15:paraId="7849B66D" w15:done="0"/>
  <w15:commentEx w15:paraId="187386C7" w15:done="0"/>
  <w15:commentEx w15:paraId="6307B410" w15:done="0"/>
  <w15:commentEx w15:paraId="15CF0373" w15:done="0"/>
  <w15:commentEx w15:paraId="3D8D5D74" w15:done="0"/>
  <w15:commentEx w15:paraId="43DEFB02" w15:done="0"/>
  <w15:commentEx w15:paraId="7B07D2B4" w15:done="0"/>
  <w15:commentEx w15:paraId="1259C016" w15:done="0"/>
  <w15:commentEx w15:paraId="01E08030" w15:done="0"/>
  <w15:commentEx w15:paraId="67C30F71" w15:done="0"/>
  <w15:commentEx w15:paraId="4F7AD4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311BE0" w16cex:dateUtc="2025-11-12T17:00:00Z"/>
  <w16cex:commentExtensible w16cex:durableId="217EE26E" w16cex:dateUtc="2025-11-12T16:54:00Z"/>
  <w16cex:commentExtensible w16cex:durableId="400FF62D" w16cex:dateUtc="2025-11-17T14:32:00Z"/>
  <w16cex:commentExtensible w16cex:durableId="6E7C74CB" w16cex:dateUtc="2025-11-17T14:39:00Z"/>
  <w16cex:commentExtensible w16cex:durableId="3B519228" w16cex:dateUtc="2025-11-12T16:56:00Z"/>
  <w16cex:commentExtensible w16cex:durableId="7ACDF03A" w16cex:dateUtc="2025-11-17T14:06:00Z"/>
  <w16cex:commentExtensible w16cex:durableId="25234F0F" w16cex:dateUtc="2025-11-17T14:07:00Z"/>
  <w16cex:commentExtensible w16cex:durableId="45DDB764" w16cex:dateUtc="2025-11-12T17:01:00Z"/>
  <w16cex:commentExtensible w16cex:durableId="05F8602D" w16cex:dateUtc="2025-11-12T17:04:00Z"/>
  <w16cex:commentExtensible w16cex:durableId="4B0243C9" w16cex:dateUtc="2025-11-17T14:23:00Z"/>
  <w16cex:commentExtensible w16cex:durableId="07ECAF15" w16cex:dateUtc="2025-11-17T14:27:00Z"/>
  <w16cex:commentExtensible w16cex:durableId="7D8B5F9B" w16cex:dateUtc="2025-11-17T14:14:00Z"/>
  <w16cex:commentExtensible w16cex:durableId="21377E80" w16cex:dateUtc="2025-11-17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B86A71" w16cid:durableId="04311BE0"/>
  <w16cid:commentId w16cid:paraId="56554AE0" w16cid:durableId="217EE26E"/>
  <w16cid:commentId w16cid:paraId="7849B66D" w16cid:durableId="400FF62D"/>
  <w16cid:commentId w16cid:paraId="187386C7" w16cid:durableId="6E7C74CB"/>
  <w16cid:commentId w16cid:paraId="6307B410" w16cid:durableId="3B519228"/>
  <w16cid:commentId w16cid:paraId="15CF0373" w16cid:durableId="7ACDF03A"/>
  <w16cid:commentId w16cid:paraId="3D8D5D74" w16cid:durableId="25234F0F"/>
  <w16cid:commentId w16cid:paraId="43DEFB02" w16cid:durableId="45DDB764"/>
  <w16cid:commentId w16cid:paraId="7B07D2B4" w16cid:durableId="05F8602D"/>
  <w16cid:commentId w16cid:paraId="1259C016" w16cid:durableId="4B0243C9"/>
  <w16cid:commentId w16cid:paraId="01E08030" w16cid:durableId="07ECAF15"/>
  <w16cid:commentId w16cid:paraId="67C30F71" w16cid:durableId="7D8B5F9B"/>
  <w16cid:commentId w16cid:paraId="4F7AD485" w16cid:durableId="21377E80"/>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62B3" w14:textId="77777777" w:rsidR="000D2874" w:rsidRPr="00980F9B" w:rsidRDefault="000D2874">
      <w:r w:rsidRPr="00980F9B">
        <w:separator/>
      </w:r>
    </w:p>
  </w:endnote>
  <w:endnote w:type="continuationSeparator" w:id="0">
    <w:p w14:paraId="7778FB69" w14:textId="77777777" w:rsidR="000D2874" w:rsidRPr="00980F9B" w:rsidRDefault="000D2874">
      <w:r w:rsidRPr="00980F9B">
        <w:continuationSeparator/>
      </w:r>
    </w:p>
  </w:endnote>
  <w:endnote w:type="continuationNotice" w:id="1">
    <w:p w14:paraId="1B4E97A3" w14:textId="77777777" w:rsidR="000D2874" w:rsidRPr="00980F9B" w:rsidRDefault="000D28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980F9B"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980F9B"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980F9B"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D89F" w14:textId="77777777" w:rsidR="000D2874" w:rsidRPr="00980F9B" w:rsidRDefault="000D2874">
      <w:r w:rsidRPr="00980F9B">
        <w:separator/>
      </w:r>
    </w:p>
  </w:footnote>
  <w:footnote w:type="continuationSeparator" w:id="0">
    <w:p w14:paraId="678E21BD" w14:textId="77777777" w:rsidR="000D2874" w:rsidRPr="00980F9B" w:rsidRDefault="000D2874">
      <w:r w:rsidRPr="00980F9B">
        <w:continuationSeparator/>
      </w:r>
    </w:p>
  </w:footnote>
  <w:footnote w:type="continuationNotice" w:id="1">
    <w:p w14:paraId="72DF562B" w14:textId="77777777" w:rsidR="000D2874" w:rsidRPr="00980F9B" w:rsidRDefault="000D28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980F9B" w:rsidRDefault="008E3E93">
    <w:pPr>
      <w:pStyle w:val="Header"/>
      <w:tabs>
        <w:tab w:val="right" w:pos="9639"/>
      </w:tabs>
    </w:pPr>
    <w:r w:rsidRPr="00980F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6"/>
  </w:num>
  <w:num w:numId="5" w16cid:durableId="2037270934">
    <w:abstractNumId w:val="8"/>
  </w:num>
  <w:num w:numId="6" w16cid:durableId="1619752307">
    <w:abstractNumId w:val="3"/>
  </w:num>
  <w:num w:numId="7" w16cid:durableId="528371555">
    <w:abstractNumId w:val="7"/>
  </w:num>
  <w:num w:numId="8" w16cid:durableId="146628378">
    <w:abstractNumId w:val="4"/>
  </w:num>
  <w:num w:numId="9" w16cid:durableId="1565484915">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029F"/>
    <w:rsid w:val="0004113C"/>
    <w:rsid w:val="000414F2"/>
    <w:rsid w:val="0004153C"/>
    <w:rsid w:val="000420DC"/>
    <w:rsid w:val="00043D5E"/>
    <w:rsid w:val="0004435F"/>
    <w:rsid w:val="00044829"/>
    <w:rsid w:val="00044C9C"/>
    <w:rsid w:val="00045C82"/>
    <w:rsid w:val="000462AE"/>
    <w:rsid w:val="000469A8"/>
    <w:rsid w:val="00050B15"/>
    <w:rsid w:val="00050E75"/>
    <w:rsid w:val="000516F2"/>
    <w:rsid w:val="00051EFE"/>
    <w:rsid w:val="000527A4"/>
    <w:rsid w:val="00053ED5"/>
    <w:rsid w:val="00054834"/>
    <w:rsid w:val="00054F44"/>
    <w:rsid w:val="000577BD"/>
    <w:rsid w:val="00057DA4"/>
    <w:rsid w:val="00061571"/>
    <w:rsid w:val="0006158B"/>
    <w:rsid w:val="00062BAF"/>
    <w:rsid w:val="00062FF1"/>
    <w:rsid w:val="00064A32"/>
    <w:rsid w:val="00065D61"/>
    <w:rsid w:val="000712CB"/>
    <w:rsid w:val="00072B0F"/>
    <w:rsid w:val="00073390"/>
    <w:rsid w:val="00073FE9"/>
    <w:rsid w:val="00075DD2"/>
    <w:rsid w:val="00077366"/>
    <w:rsid w:val="00077739"/>
    <w:rsid w:val="00081121"/>
    <w:rsid w:val="000819A9"/>
    <w:rsid w:val="00084179"/>
    <w:rsid w:val="00084A66"/>
    <w:rsid w:val="000863BC"/>
    <w:rsid w:val="00087F59"/>
    <w:rsid w:val="0009000E"/>
    <w:rsid w:val="00091A2F"/>
    <w:rsid w:val="000927BD"/>
    <w:rsid w:val="00092AD2"/>
    <w:rsid w:val="000957AB"/>
    <w:rsid w:val="00095B1F"/>
    <w:rsid w:val="00096E15"/>
    <w:rsid w:val="000A118A"/>
    <w:rsid w:val="000A175F"/>
    <w:rsid w:val="000A35BD"/>
    <w:rsid w:val="000A6394"/>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2874"/>
    <w:rsid w:val="000D3D86"/>
    <w:rsid w:val="000D4A28"/>
    <w:rsid w:val="000D4C0D"/>
    <w:rsid w:val="000D4F03"/>
    <w:rsid w:val="000D50A7"/>
    <w:rsid w:val="000D7CCC"/>
    <w:rsid w:val="000D7CD4"/>
    <w:rsid w:val="000D7DE3"/>
    <w:rsid w:val="000E051D"/>
    <w:rsid w:val="000E0E4A"/>
    <w:rsid w:val="000E1904"/>
    <w:rsid w:val="000E1DA6"/>
    <w:rsid w:val="000E2F3B"/>
    <w:rsid w:val="000E3812"/>
    <w:rsid w:val="000E398A"/>
    <w:rsid w:val="000E5CFE"/>
    <w:rsid w:val="000E6D94"/>
    <w:rsid w:val="000E6EB5"/>
    <w:rsid w:val="000F0DF5"/>
    <w:rsid w:val="000F1026"/>
    <w:rsid w:val="000F1959"/>
    <w:rsid w:val="000F2113"/>
    <w:rsid w:val="000F269A"/>
    <w:rsid w:val="000F2D53"/>
    <w:rsid w:val="000F3930"/>
    <w:rsid w:val="000F3BCE"/>
    <w:rsid w:val="000F4A59"/>
    <w:rsid w:val="000F59D9"/>
    <w:rsid w:val="000F62A2"/>
    <w:rsid w:val="00100888"/>
    <w:rsid w:val="0010140D"/>
    <w:rsid w:val="00102429"/>
    <w:rsid w:val="00102461"/>
    <w:rsid w:val="001025C8"/>
    <w:rsid w:val="00102979"/>
    <w:rsid w:val="00102B16"/>
    <w:rsid w:val="00103226"/>
    <w:rsid w:val="00105E54"/>
    <w:rsid w:val="00106BDB"/>
    <w:rsid w:val="0010759A"/>
    <w:rsid w:val="00107696"/>
    <w:rsid w:val="00107AB7"/>
    <w:rsid w:val="00111943"/>
    <w:rsid w:val="00113948"/>
    <w:rsid w:val="00115126"/>
    <w:rsid w:val="0011557D"/>
    <w:rsid w:val="00115714"/>
    <w:rsid w:val="00115CEA"/>
    <w:rsid w:val="00117510"/>
    <w:rsid w:val="00117C7E"/>
    <w:rsid w:val="00120710"/>
    <w:rsid w:val="001224D9"/>
    <w:rsid w:val="001247CC"/>
    <w:rsid w:val="00124ADE"/>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5EAA"/>
    <w:rsid w:val="00176B22"/>
    <w:rsid w:val="00177395"/>
    <w:rsid w:val="00181823"/>
    <w:rsid w:val="00182370"/>
    <w:rsid w:val="00182914"/>
    <w:rsid w:val="00183BAD"/>
    <w:rsid w:val="00184731"/>
    <w:rsid w:val="00185CDD"/>
    <w:rsid w:val="001904BA"/>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3782"/>
    <w:rsid w:val="001A3876"/>
    <w:rsid w:val="001A398F"/>
    <w:rsid w:val="001A533E"/>
    <w:rsid w:val="001A54F3"/>
    <w:rsid w:val="001A7B60"/>
    <w:rsid w:val="001B0430"/>
    <w:rsid w:val="001B0C6D"/>
    <w:rsid w:val="001B3594"/>
    <w:rsid w:val="001B52F0"/>
    <w:rsid w:val="001B5A02"/>
    <w:rsid w:val="001B5A93"/>
    <w:rsid w:val="001B60BE"/>
    <w:rsid w:val="001B6475"/>
    <w:rsid w:val="001B6751"/>
    <w:rsid w:val="001B6C55"/>
    <w:rsid w:val="001B6DCA"/>
    <w:rsid w:val="001B7A65"/>
    <w:rsid w:val="001C0093"/>
    <w:rsid w:val="001C09C5"/>
    <w:rsid w:val="001C1123"/>
    <w:rsid w:val="001C11B4"/>
    <w:rsid w:val="001C1429"/>
    <w:rsid w:val="001C1484"/>
    <w:rsid w:val="001C3320"/>
    <w:rsid w:val="001C3A3A"/>
    <w:rsid w:val="001C6132"/>
    <w:rsid w:val="001C646D"/>
    <w:rsid w:val="001C6B5D"/>
    <w:rsid w:val="001C6BEE"/>
    <w:rsid w:val="001D0886"/>
    <w:rsid w:val="001D2E43"/>
    <w:rsid w:val="001D4341"/>
    <w:rsid w:val="001D4759"/>
    <w:rsid w:val="001D48EE"/>
    <w:rsid w:val="001D57AC"/>
    <w:rsid w:val="001D5B80"/>
    <w:rsid w:val="001D6231"/>
    <w:rsid w:val="001D72E0"/>
    <w:rsid w:val="001D78CF"/>
    <w:rsid w:val="001D7BA4"/>
    <w:rsid w:val="001E2E28"/>
    <w:rsid w:val="001E3C5C"/>
    <w:rsid w:val="001E41F3"/>
    <w:rsid w:val="001E41FB"/>
    <w:rsid w:val="001E5878"/>
    <w:rsid w:val="001E78E8"/>
    <w:rsid w:val="001E7DBA"/>
    <w:rsid w:val="001F1782"/>
    <w:rsid w:val="001F2387"/>
    <w:rsid w:val="001F300A"/>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3FD"/>
    <w:rsid w:val="0021679D"/>
    <w:rsid w:val="00216D5C"/>
    <w:rsid w:val="00220125"/>
    <w:rsid w:val="00222392"/>
    <w:rsid w:val="002225E3"/>
    <w:rsid w:val="002231A0"/>
    <w:rsid w:val="00223310"/>
    <w:rsid w:val="0022384B"/>
    <w:rsid w:val="0023067D"/>
    <w:rsid w:val="00231835"/>
    <w:rsid w:val="0023381B"/>
    <w:rsid w:val="002347D6"/>
    <w:rsid w:val="00235B1C"/>
    <w:rsid w:val="00237DA7"/>
    <w:rsid w:val="00242601"/>
    <w:rsid w:val="00242E19"/>
    <w:rsid w:val="00242E5B"/>
    <w:rsid w:val="002444B2"/>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3812"/>
    <w:rsid w:val="00263FF5"/>
    <w:rsid w:val="002640DD"/>
    <w:rsid w:val="002660CB"/>
    <w:rsid w:val="002666AB"/>
    <w:rsid w:val="00266E40"/>
    <w:rsid w:val="002676BA"/>
    <w:rsid w:val="002709E5"/>
    <w:rsid w:val="002741A1"/>
    <w:rsid w:val="00275351"/>
    <w:rsid w:val="00275D12"/>
    <w:rsid w:val="002760D3"/>
    <w:rsid w:val="0027789B"/>
    <w:rsid w:val="00280023"/>
    <w:rsid w:val="00280BC6"/>
    <w:rsid w:val="00280CF8"/>
    <w:rsid w:val="00281319"/>
    <w:rsid w:val="00282D59"/>
    <w:rsid w:val="00283C91"/>
    <w:rsid w:val="002849D7"/>
    <w:rsid w:val="00284BDB"/>
    <w:rsid w:val="00284BDC"/>
    <w:rsid w:val="00284C46"/>
    <w:rsid w:val="00284FEB"/>
    <w:rsid w:val="002860C4"/>
    <w:rsid w:val="0028785F"/>
    <w:rsid w:val="00287EDA"/>
    <w:rsid w:val="002908D4"/>
    <w:rsid w:val="00290C12"/>
    <w:rsid w:val="00292502"/>
    <w:rsid w:val="002949F3"/>
    <w:rsid w:val="00295F2C"/>
    <w:rsid w:val="00296A5C"/>
    <w:rsid w:val="002973A6"/>
    <w:rsid w:val="00297858"/>
    <w:rsid w:val="002A1A51"/>
    <w:rsid w:val="002A2184"/>
    <w:rsid w:val="002A39B6"/>
    <w:rsid w:val="002A3D2B"/>
    <w:rsid w:val="002A5161"/>
    <w:rsid w:val="002A51C5"/>
    <w:rsid w:val="002A55EA"/>
    <w:rsid w:val="002A68B6"/>
    <w:rsid w:val="002A78DB"/>
    <w:rsid w:val="002B0120"/>
    <w:rsid w:val="002B13F5"/>
    <w:rsid w:val="002B1D2E"/>
    <w:rsid w:val="002B27FF"/>
    <w:rsid w:val="002B28B5"/>
    <w:rsid w:val="002B53E0"/>
    <w:rsid w:val="002B5741"/>
    <w:rsid w:val="002C0682"/>
    <w:rsid w:val="002C0828"/>
    <w:rsid w:val="002C10CF"/>
    <w:rsid w:val="002C4000"/>
    <w:rsid w:val="002C5B01"/>
    <w:rsid w:val="002C5F3D"/>
    <w:rsid w:val="002C65C1"/>
    <w:rsid w:val="002C7860"/>
    <w:rsid w:val="002C7E3F"/>
    <w:rsid w:val="002D0F52"/>
    <w:rsid w:val="002D163D"/>
    <w:rsid w:val="002D1758"/>
    <w:rsid w:val="002D215D"/>
    <w:rsid w:val="002D23DF"/>
    <w:rsid w:val="002D4BD9"/>
    <w:rsid w:val="002D564D"/>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3A64"/>
    <w:rsid w:val="00303C0E"/>
    <w:rsid w:val="00303EBE"/>
    <w:rsid w:val="00304B4A"/>
    <w:rsid w:val="00305409"/>
    <w:rsid w:val="00305F21"/>
    <w:rsid w:val="00307AB5"/>
    <w:rsid w:val="003102D5"/>
    <w:rsid w:val="0031109F"/>
    <w:rsid w:val="00311D3C"/>
    <w:rsid w:val="00312AC5"/>
    <w:rsid w:val="00313D2C"/>
    <w:rsid w:val="0031405D"/>
    <w:rsid w:val="00314F62"/>
    <w:rsid w:val="00315D69"/>
    <w:rsid w:val="0031726F"/>
    <w:rsid w:val="003174C0"/>
    <w:rsid w:val="00320AE9"/>
    <w:rsid w:val="003222E5"/>
    <w:rsid w:val="00322C86"/>
    <w:rsid w:val="003239BF"/>
    <w:rsid w:val="00327867"/>
    <w:rsid w:val="003278C0"/>
    <w:rsid w:val="0033164B"/>
    <w:rsid w:val="00331D1C"/>
    <w:rsid w:val="00331EA5"/>
    <w:rsid w:val="00332022"/>
    <w:rsid w:val="003326FE"/>
    <w:rsid w:val="00334ED1"/>
    <w:rsid w:val="00335A58"/>
    <w:rsid w:val="00336600"/>
    <w:rsid w:val="00336796"/>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58D0"/>
    <w:rsid w:val="00356D3E"/>
    <w:rsid w:val="00357200"/>
    <w:rsid w:val="003609EF"/>
    <w:rsid w:val="0036231A"/>
    <w:rsid w:val="00362956"/>
    <w:rsid w:val="00363501"/>
    <w:rsid w:val="00363E96"/>
    <w:rsid w:val="00366699"/>
    <w:rsid w:val="00367258"/>
    <w:rsid w:val="003708FC"/>
    <w:rsid w:val="00370F44"/>
    <w:rsid w:val="003716DA"/>
    <w:rsid w:val="00371BE9"/>
    <w:rsid w:val="003723D9"/>
    <w:rsid w:val="00374DD4"/>
    <w:rsid w:val="00375D3B"/>
    <w:rsid w:val="00376A70"/>
    <w:rsid w:val="00377F84"/>
    <w:rsid w:val="00380103"/>
    <w:rsid w:val="00380636"/>
    <w:rsid w:val="003843FB"/>
    <w:rsid w:val="003846D3"/>
    <w:rsid w:val="00385ADB"/>
    <w:rsid w:val="0038674C"/>
    <w:rsid w:val="00386CF7"/>
    <w:rsid w:val="00387011"/>
    <w:rsid w:val="003871BE"/>
    <w:rsid w:val="00387300"/>
    <w:rsid w:val="0038761B"/>
    <w:rsid w:val="00387A2D"/>
    <w:rsid w:val="00387E00"/>
    <w:rsid w:val="00390C28"/>
    <w:rsid w:val="0039124C"/>
    <w:rsid w:val="00391887"/>
    <w:rsid w:val="0039370A"/>
    <w:rsid w:val="00393FF5"/>
    <w:rsid w:val="00394789"/>
    <w:rsid w:val="00394B4B"/>
    <w:rsid w:val="00395DA2"/>
    <w:rsid w:val="00395F13"/>
    <w:rsid w:val="00396168"/>
    <w:rsid w:val="003966A3"/>
    <w:rsid w:val="003A1539"/>
    <w:rsid w:val="003A2680"/>
    <w:rsid w:val="003A30A9"/>
    <w:rsid w:val="003A42C6"/>
    <w:rsid w:val="003A48D2"/>
    <w:rsid w:val="003A5DFD"/>
    <w:rsid w:val="003A6497"/>
    <w:rsid w:val="003A689D"/>
    <w:rsid w:val="003A74EC"/>
    <w:rsid w:val="003A778A"/>
    <w:rsid w:val="003B22ED"/>
    <w:rsid w:val="003B2517"/>
    <w:rsid w:val="003B425C"/>
    <w:rsid w:val="003B569F"/>
    <w:rsid w:val="003B63CC"/>
    <w:rsid w:val="003B6626"/>
    <w:rsid w:val="003B79CE"/>
    <w:rsid w:val="003C069F"/>
    <w:rsid w:val="003C264D"/>
    <w:rsid w:val="003C2E52"/>
    <w:rsid w:val="003C2F47"/>
    <w:rsid w:val="003C528F"/>
    <w:rsid w:val="003C642F"/>
    <w:rsid w:val="003C7030"/>
    <w:rsid w:val="003C7266"/>
    <w:rsid w:val="003C75DA"/>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8F0"/>
    <w:rsid w:val="003F4AF7"/>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3544"/>
    <w:rsid w:val="00414637"/>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B73"/>
    <w:rsid w:val="00427F8D"/>
    <w:rsid w:val="00431EAE"/>
    <w:rsid w:val="0043299C"/>
    <w:rsid w:val="00434018"/>
    <w:rsid w:val="00434313"/>
    <w:rsid w:val="0043486B"/>
    <w:rsid w:val="00434E01"/>
    <w:rsid w:val="004377D6"/>
    <w:rsid w:val="00437B8D"/>
    <w:rsid w:val="00437D44"/>
    <w:rsid w:val="00440A53"/>
    <w:rsid w:val="004412B6"/>
    <w:rsid w:val="00441735"/>
    <w:rsid w:val="00441D4A"/>
    <w:rsid w:val="004455DA"/>
    <w:rsid w:val="00446BC5"/>
    <w:rsid w:val="00446C9A"/>
    <w:rsid w:val="00446CDB"/>
    <w:rsid w:val="00450280"/>
    <w:rsid w:val="004503B2"/>
    <w:rsid w:val="004515BA"/>
    <w:rsid w:val="0045391F"/>
    <w:rsid w:val="00453E52"/>
    <w:rsid w:val="004541A3"/>
    <w:rsid w:val="00456F5E"/>
    <w:rsid w:val="00460FDC"/>
    <w:rsid w:val="00462285"/>
    <w:rsid w:val="004625C7"/>
    <w:rsid w:val="00463BBC"/>
    <w:rsid w:val="00464F53"/>
    <w:rsid w:val="00465197"/>
    <w:rsid w:val="00465FB6"/>
    <w:rsid w:val="0046632F"/>
    <w:rsid w:val="004670A1"/>
    <w:rsid w:val="00470F89"/>
    <w:rsid w:val="00472388"/>
    <w:rsid w:val="004733CD"/>
    <w:rsid w:val="004740B0"/>
    <w:rsid w:val="004747AE"/>
    <w:rsid w:val="004747BD"/>
    <w:rsid w:val="00474A03"/>
    <w:rsid w:val="0047500A"/>
    <w:rsid w:val="00475286"/>
    <w:rsid w:val="00475AE5"/>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A010F"/>
    <w:rsid w:val="004A08FF"/>
    <w:rsid w:val="004A0BEE"/>
    <w:rsid w:val="004A17F3"/>
    <w:rsid w:val="004A1B69"/>
    <w:rsid w:val="004A24E1"/>
    <w:rsid w:val="004A2B37"/>
    <w:rsid w:val="004A406A"/>
    <w:rsid w:val="004A6257"/>
    <w:rsid w:val="004A63E2"/>
    <w:rsid w:val="004A6909"/>
    <w:rsid w:val="004A7736"/>
    <w:rsid w:val="004A7EBB"/>
    <w:rsid w:val="004B125F"/>
    <w:rsid w:val="004B13FA"/>
    <w:rsid w:val="004B2A31"/>
    <w:rsid w:val="004B3224"/>
    <w:rsid w:val="004B53EB"/>
    <w:rsid w:val="004B63A9"/>
    <w:rsid w:val="004B6530"/>
    <w:rsid w:val="004B75B7"/>
    <w:rsid w:val="004B798A"/>
    <w:rsid w:val="004C2871"/>
    <w:rsid w:val="004C2A22"/>
    <w:rsid w:val="004C3CB8"/>
    <w:rsid w:val="004C5B2B"/>
    <w:rsid w:val="004C5F69"/>
    <w:rsid w:val="004C64A6"/>
    <w:rsid w:val="004C7890"/>
    <w:rsid w:val="004C7D7E"/>
    <w:rsid w:val="004D017D"/>
    <w:rsid w:val="004D0DA5"/>
    <w:rsid w:val="004D3602"/>
    <w:rsid w:val="004D5865"/>
    <w:rsid w:val="004D5ED9"/>
    <w:rsid w:val="004D6AD0"/>
    <w:rsid w:val="004D6C67"/>
    <w:rsid w:val="004D7301"/>
    <w:rsid w:val="004D744C"/>
    <w:rsid w:val="004D7EDC"/>
    <w:rsid w:val="004E1A9A"/>
    <w:rsid w:val="004E2329"/>
    <w:rsid w:val="004E2D0C"/>
    <w:rsid w:val="004E3807"/>
    <w:rsid w:val="004E5D13"/>
    <w:rsid w:val="004E6694"/>
    <w:rsid w:val="004E70F3"/>
    <w:rsid w:val="004F034B"/>
    <w:rsid w:val="004F05A4"/>
    <w:rsid w:val="004F15D3"/>
    <w:rsid w:val="004F5782"/>
    <w:rsid w:val="004F59EB"/>
    <w:rsid w:val="00500497"/>
    <w:rsid w:val="00500904"/>
    <w:rsid w:val="0050125A"/>
    <w:rsid w:val="00503066"/>
    <w:rsid w:val="00503FED"/>
    <w:rsid w:val="0050590E"/>
    <w:rsid w:val="00506497"/>
    <w:rsid w:val="00506CB6"/>
    <w:rsid w:val="00511297"/>
    <w:rsid w:val="00512BB3"/>
    <w:rsid w:val="0051320C"/>
    <w:rsid w:val="00513573"/>
    <w:rsid w:val="00513AA9"/>
    <w:rsid w:val="00514D69"/>
    <w:rsid w:val="0051580D"/>
    <w:rsid w:val="005174B9"/>
    <w:rsid w:val="0052191D"/>
    <w:rsid w:val="00521EE3"/>
    <w:rsid w:val="00522923"/>
    <w:rsid w:val="005245FE"/>
    <w:rsid w:val="00524B19"/>
    <w:rsid w:val="00524D59"/>
    <w:rsid w:val="0053002D"/>
    <w:rsid w:val="005310C5"/>
    <w:rsid w:val="005322CE"/>
    <w:rsid w:val="005332B7"/>
    <w:rsid w:val="00534BA3"/>
    <w:rsid w:val="00534EBA"/>
    <w:rsid w:val="005352A3"/>
    <w:rsid w:val="00536BDB"/>
    <w:rsid w:val="00536F53"/>
    <w:rsid w:val="00537897"/>
    <w:rsid w:val="00540274"/>
    <w:rsid w:val="0054100D"/>
    <w:rsid w:val="0054189F"/>
    <w:rsid w:val="005422C7"/>
    <w:rsid w:val="00542D77"/>
    <w:rsid w:val="00543053"/>
    <w:rsid w:val="00543931"/>
    <w:rsid w:val="00543EF0"/>
    <w:rsid w:val="00544050"/>
    <w:rsid w:val="00545528"/>
    <w:rsid w:val="0054552E"/>
    <w:rsid w:val="00546512"/>
    <w:rsid w:val="00546E46"/>
    <w:rsid w:val="00547111"/>
    <w:rsid w:val="0054772A"/>
    <w:rsid w:val="00547D48"/>
    <w:rsid w:val="00550673"/>
    <w:rsid w:val="00550EC0"/>
    <w:rsid w:val="00552034"/>
    <w:rsid w:val="00552EB9"/>
    <w:rsid w:val="005551C2"/>
    <w:rsid w:val="00555684"/>
    <w:rsid w:val="0055586B"/>
    <w:rsid w:val="00557C40"/>
    <w:rsid w:val="005610AF"/>
    <w:rsid w:val="00561A02"/>
    <w:rsid w:val="00561D02"/>
    <w:rsid w:val="00563223"/>
    <w:rsid w:val="00564011"/>
    <w:rsid w:val="00564B93"/>
    <w:rsid w:val="00565722"/>
    <w:rsid w:val="00565AF2"/>
    <w:rsid w:val="00565DD5"/>
    <w:rsid w:val="00567674"/>
    <w:rsid w:val="00567FDE"/>
    <w:rsid w:val="00570AC0"/>
    <w:rsid w:val="005712DF"/>
    <w:rsid w:val="00571909"/>
    <w:rsid w:val="00573109"/>
    <w:rsid w:val="00573625"/>
    <w:rsid w:val="00573D3F"/>
    <w:rsid w:val="0057427E"/>
    <w:rsid w:val="00575E9A"/>
    <w:rsid w:val="0057648E"/>
    <w:rsid w:val="00576B8B"/>
    <w:rsid w:val="00580730"/>
    <w:rsid w:val="00580AF6"/>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093A"/>
    <w:rsid w:val="005A15F4"/>
    <w:rsid w:val="005A21C2"/>
    <w:rsid w:val="005A3AB4"/>
    <w:rsid w:val="005A45C8"/>
    <w:rsid w:val="005A4858"/>
    <w:rsid w:val="005A5B8F"/>
    <w:rsid w:val="005A6FDE"/>
    <w:rsid w:val="005A7B63"/>
    <w:rsid w:val="005B0B10"/>
    <w:rsid w:val="005B1289"/>
    <w:rsid w:val="005B3062"/>
    <w:rsid w:val="005B3FA6"/>
    <w:rsid w:val="005B4BDF"/>
    <w:rsid w:val="005B4F4B"/>
    <w:rsid w:val="005B681B"/>
    <w:rsid w:val="005B6D61"/>
    <w:rsid w:val="005C09F0"/>
    <w:rsid w:val="005C0B14"/>
    <w:rsid w:val="005C1EA8"/>
    <w:rsid w:val="005C1EE7"/>
    <w:rsid w:val="005C2427"/>
    <w:rsid w:val="005C3CAA"/>
    <w:rsid w:val="005C4F95"/>
    <w:rsid w:val="005C4FDC"/>
    <w:rsid w:val="005C5374"/>
    <w:rsid w:val="005C592D"/>
    <w:rsid w:val="005C77F4"/>
    <w:rsid w:val="005C7D1D"/>
    <w:rsid w:val="005D00D2"/>
    <w:rsid w:val="005D0749"/>
    <w:rsid w:val="005D1184"/>
    <w:rsid w:val="005D1303"/>
    <w:rsid w:val="005D1BE1"/>
    <w:rsid w:val="005D2E3C"/>
    <w:rsid w:val="005D3C9D"/>
    <w:rsid w:val="005D5146"/>
    <w:rsid w:val="005D5219"/>
    <w:rsid w:val="005D65D0"/>
    <w:rsid w:val="005D71FB"/>
    <w:rsid w:val="005E0AD3"/>
    <w:rsid w:val="005E0C92"/>
    <w:rsid w:val="005E220E"/>
    <w:rsid w:val="005E2C44"/>
    <w:rsid w:val="005E2FBB"/>
    <w:rsid w:val="005E59E9"/>
    <w:rsid w:val="005E60F7"/>
    <w:rsid w:val="005E6991"/>
    <w:rsid w:val="005E7699"/>
    <w:rsid w:val="005E7E8B"/>
    <w:rsid w:val="005E7EFD"/>
    <w:rsid w:val="005F06CF"/>
    <w:rsid w:val="005F1FC6"/>
    <w:rsid w:val="005F292B"/>
    <w:rsid w:val="005F29F0"/>
    <w:rsid w:val="005F2C3A"/>
    <w:rsid w:val="005F4569"/>
    <w:rsid w:val="005F4BB8"/>
    <w:rsid w:val="005F4EE6"/>
    <w:rsid w:val="005F65B3"/>
    <w:rsid w:val="0060110E"/>
    <w:rsid w:val="0060142F"/>
    <w:rsid w:val="00601CE4"/>
    <w:rsid w:val="00602005"/>
    <w:rsid w:val="006024DA"/>
    <w:rsid w:val="0060277E"/>
    <w:rsid w:val="00603711"/>
    <w:rsid w:val="00603ED4"/>
    <w:rsid w:val="00604514"/>
    <w:rsid w:val="00604BF9"/>
    <w:rsid w:val="00605156"/>
    <w:rsid w:val="00606A23"/>
    <w:rsid w:val="00606C07"/>
    <w:rsid w:val="00606E6F"/>
    <w:rsid w:val="006103FC"/>
    <w:rsid w:val="0061167C"/>
    <w:rsid w:val="00611A79"/>
    <w:rsid w:val="00611CF4"/>
    <w:rsid w:val="00611FBF"/>
    <w:rsid w:val="00612E94"/>
    <w:rsid w:val="0061327E"/>
    <w:rsid w:val="00613EED"/>
    <w:rsid w:val="006149E5"/>
    <w:rsid w:val="00614ABA"/>
    <w:rsid w:val="00615116"/>
    <w:rsid w:val="006151A7"/>
    <w:rsid w:val="00615BB3"/>
    <w:rsid w:val="00615F76"/>
    <w:rsid w:val="00616064"/>
    <w:rsid w:val="006165E9"/>
    <w:rsid w:val="00616DE9"/>
    <w:rsid w:val="0061784D"/>
    <w:rsid w:val="006203FB"/>
    <w:rsid w:val="0062093E"/>
    <w:rsid w:val="00621188"/>
    <w:rsid w:val="00621CE4"/>
    <w:rsid w:val="00622341"/>
    <w:rsid w:val="0062236A"/>
    <w:rsid w:val="00624BD9"/>
    <w:rsid w:val="006256E8"/>
    <w:rsid w:val="006257ED"/>
    <w:rsid w:val="006273C6"/>
    <w:rsid w:val="006274FB"/>
    <w:rsid w:val="00631B73"/>
    <w:rsid w:val="00632C7E"/>
    <w:rsid w:val="00633B35"/>
    <w:rsid w:val="00635067"/>
    <w:rsid w:val="006350B7"/>
    <w:rsid w:val="00635510"/>
    <w:rsid w:val="006356FD"/>
    <w:rsid w:val="00636B05"/>
    <w:rsid w:val="00640152"/>
    <w:rsid w:val="00640AF5"/>
    <w:rsid w:val="006412BD"/>
    <w:rsid w:val="00641C32"/>
    <w:rsid w:val="0064311D"/>
    <w:rsid w:val="00643A15"/>
    <w:rsid w:val="00643E14"/>
    <w:rsid w:val="00645788"/>
    <w:rsid w:val="006467D5"/>
    <w:rsid w:val="00647487"/>
    <w:rsid w:val="0064754E"/>
    <w:rsid w:val="00651EB0"/>
    <w:rsid w:val="00651EC6"/>
    <w:rsid w:val="00652790"/>
    <w:rsid w:val="0065313D"/>
    <w:rsid w:val="00653C90"/>
    <w:rsid w:val="00653EEF"/>
    <w:rsid w:val="00655E75"/>
    <w:rsid w:val="00655ED0"/>
    <w:rsid w:val="00661089"/>
    <w:rsid w:val="00661505"/>
    <w:rsid w:val="00661753"/>
    <w:rsid w:val="00661ABA"/>
    <w:rsid w:val="00662AB3"/>
    <w:rsid w:val="00662EE4"/>
    <w:rsid w:val="0066399A"/>
    <w:rsid w:val="0066640B"/>
    <w:rsid w:val="00666705"/>
    <w:rsid w:val="00666944"/>
    <w:rsid w:val="00670606"/>
    <w:rsid w:val="00671591"/>
    <w:rsid w:val="0067247D"/>
    <w:rsid w:val="00672701"/>
    <w:rsid w:val="006731E6"/>
    <w:rsid w:val="0067391F"/>
    <w:rsid w:val="006755C6"/>
    <w:rsid w:val="006801F3"/>
    <w:rsid w:val="00680526"/>
    <w:rsid w:val="00680619"/>
    <w:rsid w:val="00681019"/>
    <w:rsid w:val="00681FFF"/>
    <w:rsid w:val="00682167"/>
    <w:rsid w:val="0068253F"/>
    <w:rsid w:val="00682D02"/>
    <w:rsid w:val="00683CDF"/>
    <w:rsid w:val="00683DB2"/>
    <w:rsid w:val="00684D62"/>
    <w:rsid w:val="00684E58"/>
    <w:rsid w:val="00686D94"/>
    <w:rsid w:val="00686F80"/>
    <w:rsid w:val="0068715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1F61"/>
    <w:rsid w:val="006A2D68"/>
    <w:rsid w:val="006A34BA"/>
    <w:rsid w:val="006A3D44"/>
    <w:rsid w:val="006A4527"/>
    <w:rsid w:val="006A4989"/>
    <w:rsid w:val="006A4D76"/>
    <w:rsid w:val="006A5267"/>
    <w:rsid w:val="006A54DD"/>
    <w:rsid w:val="006A6217"/>
    <w:rsid w:val="006A67DF"/>
    <w:rsid w:val="006A73FC"/>
    <w:rsid w:val="006A752B"/>
    <w:rsid w:val="006B09FE"/>
    <w:rsid w:val="006B12AE"/>
    <w:rsid w:val="006B2BE5"/>
    <w:rsid w:val="006B354A"/>
    <w:rsid w:val="006B4608"/>
    <w:rsid w:val="006B46FB"/>
    <w:rsid w:val="006B4C97"/>
    <w:rsid w:val="006B56FE"/>
    <w:rsid w:val="006B7F10"/>
    <w:rsid w:val="006C08ED"/>
    <w:rsid w:val="006C0D47"/>
    <w:rsid w:val="006C247D"/>
    <w:rsid w:val="006C3575"/>
    <w:rsid w:val="006C60C2"/>
    <w:rsid w:val="006C64AE"/>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658C"/>
    <w:rsid w:val="006F01C8"/>
    <w:rsid w:val="006F0534"/>
    <w:rsid w:val="006F0D3C"/>
    <w:rsid w:val="006F0E0C"/>
    <w:rsid w:val="006F11A4"/>
    <w:rsid w:val="006F2162"/>
    <w:rsid w:val="006F5F87"/>
    <w:rsid w:val="006F6734"/>
    <w:rsid w:val="00700898"/>
    <w:rsid w:val="0070221D"/>
    <w:rsid w:val="0070544B"/>
    <w:rsid w:val="00705868"/>
    <w:rsid w:val="00706931"/>
    <w:rsid w:val="00707136"/>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ADC"/>
    <w:rsid w:val="007426F9"/>
    <w:rsid w:val="00743E34"/>
    <w:rsid w:val="007445E5"/>
    <w:rsid w:val="00744883"/>
    <w:rsid w:val="00744C12"/>
    <w:rsid w:val="0074707D"/>
    <w:rsid w:val="007473EE"/>
    <w:rsid w:val="007478C7"/>
    <w:rsid w:val="00747E10"/>
    <w:rsid w:val="00750445"/>
    <w:rsid w:val="0075075C"/>
    <w:rsid w:val="00750796"/>
    <w:rsid w:val="00751340"/>
    <w:rsid w:val="00751ADB"/>
    <w:rsid w:val="00751FEE"/>
    <w:rsid w:val="00753980"/>
    <w:rsid w:val="0075615E"/>
    <w:rsid w:val="007563E6"/>
    <w:rsid w:val="0076090A"/>
    <w:rsid w:val="00762017"/>
    <w:rsid w:val="007626A3"/>
    <w:rsid w:val="00762884"/>
    <w:rsid w:val="0076458C"/>
    <w:rsid w:val="00764DDD"/>
    <w:rsid w:val="007651CF"/>
    <w:rsid w:val="00766DC7"/>
    <w:rsid w:val="00766F53"/>
    <w:rsid w:val="0077023B"/>
    <w:rsid w:val="0077053F"/>
    <w:rsid w:val="0077161A"/>
    <w:rsid w:val="00771D7C"/>
    <w:rsid w:val="00772B15"/>
    <w:rsid w:val="007736A0"/>
    <w:rsid w:val="00774736"/>
    <w:rsid w:val="0077490D"/>
    <w:rsid w:val="00774D8E"/>
    <w:rsid w:val="0077598E"/>
    <w:rsid w:val="0078039A"/>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A7DF5"/>
    <w:rsid w:val="007B0308"/>
    <w:rsid w:val="007B0737"/>
    <w:rsid w:val="007B1071"/>
    <w:rsid w:val="007B10C3"/>
    <w:rsid w:val="007B14CA"/>
    <w:rsid w:val="007B232B"/>
    <w:rsid w:val="007B3F39"/>
    <w:rsid w:val="007B510C"/>
    <w:rsid w:val="007B512A"/>
    <w:rsid w:val="007B53E9"/>
    <w:rsid w:val="007B6210"/>
    <w:rsid w:val="007B6C99"/>
    <w:rsid w:val="007B71F1"/>
    <w:rsid w:val="007B7CFE"/>
    <w:rsid w:val="007C0AA8"/>
    <w:rsid w:val="007C2097"/>
    <w:rsid w:val="007C25C4"/>
    <w:rsid w:val="007C2D73"/>
    <w:rsid w:val="007C2F0B"/>
    <w:rsid w:val="007C33D5"/>
    <w:rsid w:val="007C3B1C"/>
    <w:rsid w:val="007C3E50"/>
    <w:rsid w:val="007C57B0"/>
    <w:rsid w:val="007C5BA0"/>
    <w:rsid w:val="007C5C3B"/>
    <w:rsid w:val="007C5EB4"/>
    <w:rsid w:val="007C686F"/>
    <w:rsid w:val="007C68E4"/>
    <w:rsid w:val="007C7385"/>
    <w:rsid w:val="007C755E"/>
    <w:rsid w:val="007C79E1"/>
    <w:rsid w:val="007D0690"/>
    <w:rsid w:val="007D1131"/>
    <w:rsid w:val="007D15C0"/>
    <w:rsid w:val="007D56C5"/>
    <w:rsid w:val="007D6A07"/>
    <w:rsid w:val="007D7229"/>
    <w:rsid w:val="007D79CD"/>
    <w:rsid w:val="007D7D29"/>
    <w:rsid w:val="007E1842"/>
    <w:rsid w:val="007E1E1A"/>
    <w:rsid w:val="007E1E6C"/>
    <w:rsid w:val="007E2AD7"/>
    <w:rsid w:val="007E2B9C"/>
    <w:rsid w:val="007E2E40"/>
    <w:rsid w:val="007E3D39"/>
    <w:rsid w:val="007E5930"/>
    <w:rsid w:val="007E6401"/>
    <w:rsid w:val="007E6A37"/>
    <w:rsid w:val="007F0639"/>
    <w:rsid w:val="007F260B"/>
    <w:rsid w:val="007F367D"/>
    <w:rsid w:val="007F424A"/>
    <w:rsid w:val="007F42C6"/>
    <w:rsid w:val="007F4404"/>
    <w:rsid w:val="007F6A0A"/>
    <w:rsid w:val="007F6D78"/>
    <w:rsid w:val="007F7259"/>
    <w:rsid w:val="00800BCB"/>
    <w:rsid w:val="00800ED0"/>
    <w:rsid w:val="00801168"/>
    <w:rsid w:val="0080128C"/>
    <w:rsid w:val="00803EC4"/>
    <w:rsid w:val="008040A8"/>
    <w:rsid w:val="00804405"/>
    <w:rsid w:val="008047C9"/>
    <w:rsid w:val="00806ADB"/>
    <w:rsid w:val="00806DD1"/>
    <w:rsid w:val="0081000F"/>
    <w:rsid w:val="0081051A"/>
    <w:rsid w:val="00810D03"/>
    <w:rsid w:val="00810EDC"/>
    <w:rsid w:val="0081136A"/>
    <w:rsid w:val="00811447"/>
    <w:rsid w:val="00812BE6"/>
    <w:rsid w:val="00813442"/>
    <w:rsid w:val="0081350A"/>
    <w:rsid w:val="00815A4E"/>
    <w:rsid w:val="00815DBE"/>
    <w:rsid w:val="008165A8"/>
    <w:rsid w:val="00822AA8"/>
    <w:rsid w:val="00823833"/>
    <w:rsid w:val="00823B66"/>
    <w:rsid w:val="0082408B"/>
    <w:rsid w:val="008254E8"/>
    <w:rsid w:val="008279FA"/>
    <w:rsid w:val="00827A92"/>
    <w:rsid w:val="0083090A"/>
    <w:rsid w:val="00831767"/>
    <w:rsid w:val="00831E90"/>
    <w:rsid w:val="00832EA2"/>
    <w:rsid w:val="00833CC7"/>
    <w:rsid w:val="00835F52"/>
    <w:rsid w:val="008363AA"/>
    <w:rsid w:val="0083676C"/>
    <w:rsid w:val="00836B77"/>
    <w:rsid w:val="008374FE"/>
    <w:rsid w:val="00837811"/>
    <w:rsid w:val="00842650"/>
    <w:rsid w:val="00842A14"/>
    <w:rsid w:val="008435DF"/>
    <w:rsid w:val="0084430F"/>
    <w:rsid w:val="008458BD"/>
    <w:rsid w:val="00845AAA"/>
    <w:rsid w:val="00846589"/>
    <w:rsid w:val="008469C2"/>
    <w:rsid w:val="008477CB"/>
    <w:rsid w:val="00847E7A"/>
    <w:rsid w:val="008535F9"/>
    <w:rsid w:val="00853CBE"/>
    <w:rsid w:val="00855110"/>
    <w:rsid w:val="00855BA9"/>
    <w:rsid w:val="008578C2"/>
    <w:rsid w:val="00860F04"/>
    <w:rsid w:val="0086100F"/>
    <w:rsid w:val="008626E7"/>
    <w:rsid w:val="0086315A"/>
    <w:rsid w:val="00863BF0"/>
    <w:rsid w:val="00864511"/>
    <w:rsid w:val="00865B48"/>
    <w:rsid w:val="00865CD2"/>
    <w:rsid w:val="008673AC"/>
    <w:rsid w:val="00870EE7"/>
    <w:rsid w:val="00872C56"/>
    <w:rsid w:val="00873C85"/>
    <w:rsid w:val="008759D4"/>
    <w:rsid w:val="008771FB"/>
    <w:rsid w:val="00877493"/>
    <w:rsid w:val="00880880"/>
    <w:rsid w:val="00880E19"/>
    <w:rsid w:val="00880F6F"/>
    <w:rsid w:val="0088319C"/>
    <w:rsid w:val="008835C6"/>
    <w:rsid w:val="008850FF"/>
    <w:rsid w:val="00885A71"/>
    <w:rsid w:val="008863B9"/>
    <w:rsid w:val="00886980"/>
    <w:rsid w:val="0088741A"/>
    <w:rsid w:val="00890323"/>
    <w:rsid w:val="0089040F"/>
    <w:rsid w:val="00891AC7"/>
    <w:rsid w:val="008930F4"/>
    <w:rsid w:val="00893347"/>
    <w:rsid w:val="008935EF"/>
    <w:rsid w:val="00895734"/>
    <w:rsid w:val="00895917"/>
    <w:rsid w:val="00896B81"/>
    <w:rsid w:val="00897D9F"/>
    <w:rsid w:val="008A02AA"/>
    <w:rsid w:val="008A0AFC"/>
    <w:rsid w:val="008A0F95"/>
    <w:rsid w:val="008A12C9"/>
    <w:rsid w:val="008A19F6"/>
    <w:rsid w:val="008A3CD4"/>
    <w:rsid w:val="008A3E3D"/>
    <w:rsid w:val="008A45A6"/>
    <w:rsid w:val="008A4C3A"/>
    <w:rsid w:val="008A57F5"/>
    <w:rsid w:val="008A6BDC"/>
    <w:rsid w:val="008A79A2"/>
    <w:rsid w:val="008B08F7"/>
    <w:rsid w:val="008B14A5"/>
    <w:rsid w:val="008B17C8"/>
    <w:rsid w:val="008B2706"/>
    <w:rsid w:val="008B3823"/>
    <w:rsid w:val="008B4736"/>
    <w:rsid w:val="008B526E"/>
    <w:rsid w:val="008B6622"/>
    <w:rsid w:val="008B722D"/>
    <w:rsid w:val="008B739C"/>
    <w:rsid w:val="008C0E8F"/>
    <w:rsid w:val="008C1AC7"/>
    <w:rsid w:val="008C2D26"/>
    <w:rsid w:val="008C3F91"/>
    <w:rsid w:val="008C4D8D"/>
    <w:rsid w:val="008C4E27"/>
    <w:rsid w:val="008C4F9C"/>
    <w:rsid w:val="008C59AE"/>
    <w:rsid w:val="008C5A2E"/>
    <w:rsid w:val="008C5FD5"/>
    <w:rsid w:val="008C611C"/>
    <w:rsid w:val="008C6D7E"/>
    <w:rsid w:val="008C74CC"/>
    <w:rsid w:val="008C763E"/>
    <w:rsid w:val="008D08C7"/>
    <w:rsid w:val="008D0E2E"/>
    <w:rsid w:val="008D26EC"/>
    <w:rsid w:val="008D2A5D"/>
    <w:rsid w:val="008D413E"/>
    <w:rsid w:val="008D493C"/>
    <w:rsid w:val="008D509D"/>
    <w:rsid w:val="008D51C8"/>
    <w:rsid w:val="008D6273"/>
    <w:rsid w:val="008D6374"/>
    <w:rsid w:val="008D69A7"/>
    <w:rsid w:val="008D6F55"/>
    <w:rsid w:val="008D7EBC"/>
    <w:rsid w:val="008E0BCD"/>
    <w:rsid w:val="008E13C7"/>
    <w:rsid w:val="008E147B"/>
    <w:rsid w:val="008E2E2D"/>
    <w:rsid w:val="008E3681"/>
    <w:rsid w:val="008E3E93"/>
    <w:rsid w:val="008E5716"/>
    <w:rsid w:val="008E5CD6"/>
    <w:rsid w:val="008E6664"/>
    <w:rsid w:val="008E70E1"/>
    <w:rsid w:val="008E7F21"/>
    <w:rsid w:val="008F11F0"/>
    <w:rsid w:val="008F13F2"/>
    <w:rsid w:val="008F14D6"/>
    <w:rsid w:val="008F1D09"/>
    <w:rsid w:val="008F2E88"/>
    <w:rsid w:val="008F437A"/>
    <w:rsid w:val="008F4D60"/>
    <w:rsid w:val="008F5BDB"/>
    <w:rsid w:val="008F686C"/>
    <w:rsid w:val="00900753"/>
    <w:rsid w:val="009007FE"/>
    <w:rsid w:val="0090100F"/>
    <w:rsid w:val="009013CB"/>
    <w:rsid w:val="0090169E"/>
    <w:rsid w:val="009019C4"/>
    <w:rsid w:val="00901FEF"/>
    <w:rsid w:val="009057C3"/>
    <w:rsid w:val="0090658F"/>
    <w:rsid w:val="00906C89"/>
    <w:rsid w:val="00910B4F"/>
    <w:rsid w:val="00910C47"/>
    <w:rsid w:val="00911546"/>
    <w:rsid w:val="00911C00"/>
    <w:rsid w:val="00911E42"/>
    <w:rsid w:val="00912389"/>
    <w:rsid w:val="009141A9"/>
    <w:rsid w:val="00914514"/>
    <w:rsid w:val="009148DE"/>
    <w:rsid w:val="00914DA1"/>
    <w:rsid w:val="00915D5F"/>
    <w:rsid w:val="009166A2"/>
    <w:rsid w:val="00922D08"/>
    <w:rsid w:val="00922F3A"/>
    <w:rsid w:val="009232BF"/>
    <w:rsid w:val="00924630"/>
    <w:rsid w:val="00924B3E"/>
    <w:rsid w:val="00927173"/>
    <w:rsid w:val="0092779E"/>
    <w:rsid w:val="00930A24"/>
    <w:rsid w:val="00930EA9"/>
    <w:rsid w:val="009322EF"/>
    <w:rsid w:val="00932828"/>
    <w:rsid w:val="009371E4"/>
    <w:rsid w:val="00940F43"/>
    <w:rsid w:val="00941E30"/>
    <w:rsid w:val="009426BF"/>
    <w:rsid w:val="009428A2"/>
    <w:rsid w:val="00945308"/>
    <w:rsid w:val="009458FB"/>
    <w:rsid w:val="00945CA9"/>
    <w:rsid w:val="00945E09"/>
    <w:rsid w:val="009463D3"/>
    <w:rsid w:val="00946D1A"/>
    <w:rsid w:val="00947268"/>
    <w:rsid w:val="00951C49"/>
    <w:rsid w:val="009550C7"/>
    <w:rsid w:val="00955CE9"/>
    <w:rsid w:val="00957187"/>
    <w:rsid w:val="00957258"/>
    <w:rsid w:val="009579D7"/>
    <w:rsid w:val="00961A82"/>
    <w:rsid w:val="00961E6F"/>
    <w:rsid w:val="00961FE0"/>
    <w:rsid w:val="0096202C"/>
    <w:rsid w:val="0096247C"/>
    <w:rsid w:val="00965605"/>
    <w:rsid w:val="00966203"/>
    <w:rsid w:val="00966742"/>
    <w:rsid w:val="0096712D"/>
    <w:rsid w:val="00971674"/>
    <w:rsid w:val="00972BA3"/>
    <w:rsid w:val="009754B8"/>
    <w:rsid w:val="00976423"/>
    <w:rsid w:val="009769E2"/>
    <w:rsid w:val="00976F62"/>
    <w:rsid w:val="00977592"/>
    <w:rsid w:val="009777D9"/>
    <w:rsid w:val="00980F9B"/>
    <w:rsid w:val="00981EFB"/>
    <w:rsid w:val="0098262F"/>
    <w:rsid w:val="009847AE"/>
    <w:rsid w:val="009866B0"/>
    <w:rsid w:val="00986DFA"/>
    <w:rsid w:val="00986FB3"/>
    <w:rsid w:val="00987816"/>
    <w:rsid w:val="0099010F"/>
    <w:rsid w:val="009910B8"/>
    <w:rsid w:val="009911B1"/>
    <w:rsid w:val="00991B88"/>
    <w:rsid w:val="00993C4E"/>
    <w:rsid w:val="00995E6C"/>
    <w:rsid w:val="00996008"/>
    <w:rsid w:val="00997209"/>
    <w:rsid w:val="009A0E7F"/>
    <w:rsid w:val="009A13A6"/>
    <w:rsid w:val="009A18B1"/>
    <w:rsid w:val="009A256A"/>
    <w:rsid w:val="009A2A3C"/>
    <w:rsid w:val="009A3212"/>
    <w:rsid w:val="009A33B5"/>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115"/>
    <w:rsid w:val="009C43E8"/>
    <w:rsid w:val="009C4D29"/>
    <w:rsid w:val="009C5269"/>
    <w:rsid w:val="009D05F2"/>
    <w:rsid w:val="009D088A"/>
    <w:rsid w:val="009D23C7"/>
    <w:rsid w:val="009D3081"/>
    <w:rsid w:val="009D37E3"/>
    <w:rsid w:val="009D416D"/>
    <w:rsid w:val="009D44A1"/>
    <w:rsid w:val="009D5219"/>
    <w:rsid w:val="009D567D"/>
    <w:rsid w:val="009D63CE"/>
    <w:rsid w:val="009D64D5"/>
    <w:rsid w:val="009D6E68"/>
    <w:rsid w:val="009D770B"/>
    <w:rsid w:val="009E0BA5"/>
    <w:rsid w:val="009E3181"/>
    <w:rsid w:val="009E3297"/>
    <w:rsid w:val="009E4567"/>
    <w:rsid w:val="009E67F2"/>
    <w:rsid w:val="009E6DF2"/>
    <w:rsid w:val="009E79D6"/>
    <w:rsid w:val="009F10D0"/>
    <w:rsid w:val="009F1C10"/>
    <w:rsid w:val="009F23D7"/>
    <w:rsid w:val="009F24D8"/>
    <w:rsid w:val="009F3258"/>
    <w:rsid w:val="009F4FCD"/>
    <w:rsid w:val="009F54CC"/>
    <w:rsid w:val="009F569D"/>
    <w:rsid w:val="009F59FE"/>
    <w:rsid w:val="009F601E"/>
    <w:rsid w:val="009F608F"/>
    <w:rsid w:val="009F734F"/>
    <w:rsid w:val="009F7CB1"/>
    <w:rsid w:val="00A00C6B"/>
    <w:rsid w:val="00A01490"/>
    <w:rsid w:val="00A024F7"/>
    <w:rsid w:val="00A02ED7"/>
    <w:rsid w:val="00A06489"/>
    <w:rsid w:val="00A068E1"/>
    <w:rsid w:val="00A069AD"/>
    <w:rsid w:val="00A06BC2"/>
    <w:rsid w:val="00A077AB"/>
    <w:rsid w:val="00A077CA"/>
    <w:rsid w:val="00A100E6"/>
    <w:rsid w:val="00A12506"/>
    <w:rsid w:val="00A12FC8"/>
    <w:rsid w:val="00A13F01"/>
    <w:rsid w:val="00A153EB"/>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31A37"/>
    <w:rsid w:val="00A327D4"/>
    <w:rsid w:val="00A33CCA"/>
    <w:rsid w:val="00A346B3"/>
    <w:rsid w:val="00A35465"/>
    <w:rsid w:val="00A35C82"/>
    <w:rsid w:val="00A35FF8"/>
    <w:rsid w:val="00A36256"/>
    <w:rsid w:val="00A367F9"/>
    <w:rsid w:val="00A36992"/>
    <w:rsid w:val="00A36CD7"/>
    <w:rsid w:val="00A36EF6"/>
    <w:rsid w:val="00A422C5"/>
    <w:rsid w:val="00A43199"/>
    <w:rsid w:val="00A43B80"/>
    <w:rsid w:val="00A460CC"/>
    <w:rsid w:val="00A463A8"/>
    <w:rsid w:val="00A4648F"/>
    <w:rsid w:val="00A47E70"/>
    <w:rsid w:val="00A501F5"/>
    <w:rsid w:val="00A50655"/>
    <w:rsid w:val="00A50CF0"/>
    <w:rsid w:val="00A51DA4"/>
    <w:rsid w:val="00A51EE4"/>
    <w:rsid w:val="00A5302C"/>
    <w:rsid w:val="00A537EC"/>
    <w:rsid w:val="00A53998"/>
    <w:rsid w:val="00A542F5"/>
    <w:rsid w:val="00A55675"/>
    <w:rsid w:val="00A57992"/>
    <w:rsid w:val="00A57FEB"/>
    <w:rsid w:val="00A62FE0"/>
    <w:rsid w:val="00A63F2F"/>
    <w:rsid w:val="00A6410D"/>
    <w:rsid w:val="00A66917"/>
    <w:rsid w:val="00A66C1E"/>
    <w:rsid w:val="00A670DD"/>
    <w:rsid w:val="00A712E9"/>
    <w:rsid w:val="00A71E1D"/>
    <w:rsid w:val="00A73322"/>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86931"/>
    <w:rsid w:val="00A919C9"/>
    <w:rsid w:val="00A91CCA"/>
    <w:rsid w:val="00A92ECD"/>
    <w:rsid w:val="00A937CF"/>
    <w:rsid w:val="00A94451"/>
    <w:rsid w:val="00A94D2A"/>
    <w:rsid w:val="00A9733A"/>
    <w:rsid w:val="00AA08E0"/>
    <w:rsid w:val="00AA09FA"/>
    <w:rsid w:val="00AA14D2"/>
    <w:rsid w:val="00AA27FD"/>
    <w:rsid w:val="00AA2CBC"/>
    <w:rsid w:val="00AA2CF3"/>
    <w:rsid w:val="00AA31FB"/>
    <w:rsid w:val="00AA3F07"/>
    <w:rsid w:val="00AA40EE"/>
    <w:rsid w:val="00AA48AD"/>
    <w:rsid w:val="00AA55D7"/>
    <w:rsid w:val="00AA642C"/>
    <w:rsid w:val="00AA6689"/>
    <w:rsid w:val="00AA6C7D"/>
    <w:rsid w:val="00AA79E7"/>
    <w:rsid w:val="00AB10CF"/>
    <w:rsid w:val="00AB2891"/>
    <w:rsid w:val="00AB4B97"/>
    <w:rsid w:val="00AB56C2"/>
    <w:rsid w:val="00AC0251"/>
    <w:rsid w:val="00AC0779"/>
    <w:rsid w:val="00AC121F"/>
    <w:rsid w:val="00AC1E4B"/>
    <w:rsid w:val="00AC1E9F"/>
    <w:rsid w:val="00AC29C0"/>
    <w:rsid w:val="00AC3487"/>
    <w:rsid w:val="00AC3B97"/>
    <w:rsid w:val="00AC3CF7"/>
    <w:rsid w:val="00AC47C2"/>
    <w:rsid w:val="00AC4CC1"/>
    <w:rsid w:val="00AC5820"/>
    <w:rsid w:val="00AC7C5A"/>
    <w:rsid w:val="00AD1CD8"/>
    <w:rsid w:val="00AD2224"/>
    <w:rsid w:val="00AD23B0"/>
    <w:rsid w:val="00AD4828"/>
    <w:rsid w:val="00AD6B3E"/>
    <w:rsid w:val="00AD7D3A"/>
    <w:rsid w:val="00AE4ED8"/>
    <w:rsid w:val="00AE762F"/>
    <w:rsid w:val="00AE7B66"/>
    <w:rsid w:val="00AE7DB2"/>
    <w:rsid w:val="00AF094D"/>
    <w:rsid w:val="00AF1405"/>
    <w:rsid w:val="00AF20DD"/>
    <w:rsid w:val="00AF2487"/>
    <w:rsid w:val="00AF47CA"/>
    <w:rsid w:val="00AF4ABD"/>
    <w:rsid w:val="00AF5FB7"/>
    <w:rsid w:val="00AF71D6"/>
    <w:rsid w:val="00B021A6"/>
    <w:rsid w:val="00B0256A"/>
    <w:rsid w:val="00B061D0"/>
    <w:rsid w:val="00B077C2"/>
    <w:rsid w:val="00B079A2"/>
    <w:rsid w:val="00B079AD"/>
    <w:rsid w:val="00B10385"/>
    <w:rsid w:val="00B11829"/>
    <w:rsid w:val="00B12DE8"/>
    <w:rsid w:val="00B1388C"/>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29F"/>
    <w:rsid w:val="00B416A7"/>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729C6"/>
    <w:rsid w:val="00B75336"/>
    <w:rsid w:val="00B75BC2"/>
    <w:rsid w:val="00B75D4A"/>
    <w:rsid w:val="00B764FA"/>
    <w:rsid w:val="00B774EB"/>
    <w:rsid w:val="00B77564"/>
    <w:rsid w:val="00B81488"/>
    <w:rsid w:val="00B81C1A"/>
    <w:rsid w:val="00B81D4E"/>
    <w:rsid w:val="00B81E36"/>
    <w:rsid w:val="00B8223A"/>
    <w:rsid w:val="00B84ED6"/>
    <w:rsid w:val="00B85CD7"/>
    <w:rsid w:val="00B85DDD"/>
    <w:rsid w:val="00B85E6B"/>
    <w:rsid w:val="00B87314"/>
    <w:rsid w:val="00B87915"/>
    <w:rsid w:val="00B87A06"/>
    <w:rsid w:val="00B87C78"/>
    <w:rsid w:val="00B9027E"/>
    <w:rsid w:val="00B91C64"/>
    <w:rsid w:val="00B923BB"/>
    <w:rsid w:val="00B93111"/>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5F8"/>
    <w:rsid w:val="00BB1D1F"/>
    <w:rsid w:val="00BB2563"/>
    <w:rsid w:val="00BB3828"/>
    <w:rsid w:val="00BB4F98"/>
    <w:rsid w:val="00BB5DFC"/>
    <w:rsid w:val="00BC0266"/>
    <w:rsid w:val="00BC2A83"/>
    <w:rsid w:val="00BC37A7"/>
    <w:rsid w:val="00BC3AF2"/>
    <w:rsid w:val="00BC4C0E"/>
    <w:rsid w:val="00BC67AD"/>
    <w:rsid w:val="00BC6A77"/>
    <w:rsid w:val="00BC6CA4"/>
    <w:rsid w:val="00BC7F2A"/>
    <w:rsid w:val="00BD13CD"/>
    <w:rsid w:val="00BD17D1"/>
    <w:rsid w:val="00BD279D"/>
    <w:rsid w:val="00BD2E3C"/>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70A"/>
    <w:rsid w:val="00BE7868"/>
    <w:rsid w:val="00BF0AC1"/>
    <w:rsid w:val="00BF0B52"/>
    <w:rsid w:val="00BF334C"/>
    <w:rsid w:val="00BF3819"/>
    <w:rsid w:val="00BF3843"/>
    <w:rsid w:val="00BF4996"/>
    <w:rsid w:val="00BF5079"/>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1040"/>
    <w:rsid w:val="00C113AA"/>
    <w:rsid w:val="00C129EF"/>
    <w:rsid w:val="00C134C3"/>
    <w:rsid w:val="00C14AF2"/>
    <w:rsid w:val="00C14FD1"/>
    <w:rsid w:val="00C15207"/>
    <w:rsid w:val="00C17847"/>
    <w:rsid w:val="00C20407"/>
    <w:rsid w:val="00C23A92"/>
    <w:rsid w:val="00C26750"/>
    <w:rsid w:val="00C317B6"/>
    <w:rsid w:val="00C327FD"/>
    <w:rsid w:val="00C3313E"/>
    <w:rsid w:val="00C3347C"/>
    <w:rsid w:val="00C3349C"/>
    <w:rsid w:val="00C337B2"/>
    <w:rsid w:val="00C33BC9"/>
    <w:rsid w:val="00C341B9"/>
    <w:rsid w:val="00C3493B"/>
    <w:rsid w:val="00C37400"/>
    <w:rsid w:val="00C40DB8"/>
    <w:rsid w:val="00C42100"/>
    <w:rsid w:val="00C42336"/>
    <w:rsid w:val="00C43CD6"/>
    <w:rsid w:val="00C44458"/>
    <w:rsid w:val="00C45137"/>
    <w:rsid w:val="00C462C1"/>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317"/>
    <w:rsid w:val="00C65E04"/>
    <w:rsid w:val="00C66965"/>
    <w:rsid w:val="00C66966"/>
    <w:rsid w:val="00C66BA2"/>
    <w:rsid w:val="00C703EE"/>
    <w:rsid w:val="00C70A0B"/>
    <w:rsid w:val="00C70D46"/>
    <w:rsid w:val="00C7354A"/>
    <w:rsid w:val="00C7418A"/>
    <w:rsid w:val="00C7625C"/>
    <w:rsid w:val="00C77AF8"/>
    <w:rsid w:val="00C82C50"/>
    <w:rsid w:val="00C83074"/>
    <w:rsid w:val="00C83E5D"/>
    <w:rsid w:val="00C84804"/>
    <w:rsid w:val="00C8533B"/>
    <w:rsid w:val="00C86216"/>
    <w:rsid w:val="00C87D9A"/>
    <w:rsid w:val="00C901DF"/>
    <w:rsid w:val="00C90356"/>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CFB"/>
    <w:rsid w:val="00CA17B5"/>
    <w:rsid w:val="00CA1E57"/>
    <w:rsid w:val="00CA41A5"/>
    <w:rsid w:val="00CA5F02"/>
    <w:rsid w:val="00CA61D5"/>
    <w:rsid w:val="00CA693A"/>
    <w:rsid w:val="00CA7808"/>
    <w:rsid w:val="00CA7A0F"/>
    <w:rsid w:val="00CA7CB6"/>
    <w:rsid w:val="00CB001C"/>
    <w:rsid w:val="00CB0DB7"/>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78A"/>
    <w:rsid w:val="00CC6866"/>
    <w:rsid w:val="00CC68D0"/>
    <w:rsid w:val="00CC6BDB"/>
    <w:rsid w:val="00CC7134"/>
    <w:rsid w:val="00CC7EAC"/>
    <w:rsid w:val="00CD0A4A"/>
    <w:rsid w:val="00CD0C77"/>
    <w:rsid w:val="00CD1E7E"/>
    <w:rsid w:val="00CD2F43"/>
    <w:rsid w:val="00CD3FBB"/>
    <w:rsid w:val="00CD4FC9"/>
    <w:rsid w:val="00CD5F83"/>
    <w:rsid w:val="00CD5FD7"/>
    <w:rsid w:val="00CD6368"/>
    <w:rsid w:val="00CD675E"/>
    <w:rsid w:val="00CD7700"/>
    <w:rsid w:val="00CE0107"/>
    <w:rsid w:val="00CE0258"/>
    <w:rsid w:val="00CE0504"/>
    <w:rsid w:val="00CE50A3"/>
    <w:rsid w:val="00CF17A5"/>
    <w:rsid w:val="00CF1DB2"/>
    <w:rsid w:val="00CF1DB9"/>
    <w:rsid w:val="00CF320E"/>
    <w:rsid w:val="00CF389A"/>
    <w:rsid w:val="00CF617A"/>
    <w:rsid w:val="00CF62A5"/>
    <w:rsid w:val="00D00901"/>
    <w:rsid w:val="00D01290"/>
    <w:rsid w:val="00D01B3A"/>
    <w:rsid w:val="00D02353"/>
    <w:rsid w:val="00D03EDC"/>
    <w:rsid w:val="00D03F9A"/>
    <w:rsid w:val="00D05076"/>
    <w:rsid w:val="00D05D49"/>
    <w:rsid w:val="00D065AC"/>
    <w:rsid w:val="00D06D51"/>
    <w:rsid w:val="00D07D6A"/>
    <w:rsid w:val="00D10A0A"/>
    <w:rsid w:val="00D11117"/>
    <w:rsid w:val="00D1299B"/>
    <w:rsid w:val="00D12CE2"/>
    <w:rsid w:val="00D1422D"/>
    <w:rsid w:val="00D144F3"/>
    <w:rsid w:val="00D14D40"/>
    <w:rsid w:val="00D16688"/>
    <w:rsid w:val="00D1694E"/>
    <w:rsid w:val="00D21119"/>
    <w:rsid w:val="00D23BDA"/>
    <w:rsid w:val="00D242FD"/>
    <w:rsid w:val="00D24991"/>
    <w:rsid w:val="00D26E6F"/>
    <w:rsid w:val="00D26FF7"/>
    <w:rsid w:val="00D30F6C"/>
    <w:rsid w:val="00D32C6E"/>
    <w:rsid w:val="00D33D64"/>
    <w:rsid w:val="00D36457"/>
    <w:rsid w:val="00D366B9"/>
    <w:rsid w:val="00D3680A"/>
    <w:rsid w:val="00D3685C"/>
    <w:rsid w:val="00D404E7"/>
    <w:rsid w:val="00D40C6F"/>
    <w:rsid w:val="00D41291"/>
    <w:rsid w:val="00D415E6"/>
    <w:rsid w:val="00D41630"/>
    <w:rsid w:val="00D41CB8"/>
    <w:rsid w:val="00D42050"/>
    <w:rsid w:val="00D43FD8"/>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13BC"/>
    <w:rsid w:val="00D618E2"/>
    <w:rsid w:val="00D6355C"/>
    <w:rsid w:val="00D63BFE"/>
    <w:rsid w:val="00D63F53"/>
    <w:rsid w:val="00D65ACA"/>
    <w:rsid w:val="00D6642A"/>
    <w:rsid w:val="00D66520"/>
    <w:rsid w:val="00D6656D"/>
    <w:rsid w:val="00D66C6C"/>
    <w:rsid w:val="00D66F18"/>
    <w:rsid w:val="00D71C24"/>
    <w:rsid w:val="00D720D3"/>
    <w:rsid w:val="00D72323"/>
    <w:rsid w:val="00D72B55"/>
    <w:rsid w:val="00D74041"/>
    <w:rsid w:val="00D747C4"/>
    <w:rsid w:val="00D74B05"/>
    <w:rsid w:val="00D761E9"/>
    <w:rsid w:val="00D775AE"/>
    <w:rsid w:val="00D77DFD"/>
    <w:rsid w:val="00D80074"/>
    <w:rsid w:val="00D82458"/>
    <w:rsid w:val="00D82890"/>
    <w:rsid w:val="00D82CA9"/>
    <w:rsid w:val="00D835B6"/>
    <w:rsid w:val="00D83956"/>
    <w:rsid w:val="00D8398B"/>
    <w:rsid w:val="00D84ACA"/>
    <w:rsid w:val="00D84DE0"/>
    <w:rsid w:val="00D84E02"/>
    <w:rsid w:val="00D86A98"/>
    <w:rsid w:val="00D878AE"/>
    <w:rsid w:val="00D909BA"/>
    <w:rsid w:val="00D90D54"/>
    <w:rsid w:val="00D913AC"/>
    <w:rsid w:val="00D94015"/>
    <w:rsid w:val="00D951E1"/>
    <w:rsid w:val="00D959B8"/>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15D0"/>
    <w:rsid w:val="00DB23FA"/>
    <w:rsid w:val="00DB2837"/>
    <w:rsid w:val="00DB3816"/>
    <w:rsid w:val="00DB395E"/>
    <w:rsid w:val="00DB5079"/>
    <w:rsid w:val="00DB522C"/>
    <w:rsid w:val="00DB647F"/>
    <w:rsid w:val="00DB6E76"/>
    <w:rsid w:val="00DC08FC"/>
    <w:rsid w:val="00DC0AAF"/>
    <w:rsid w:val="00DC330C"/>
    <w:rsid w:val="00DC51F3"/>
    <w:rsid w:val="00DC5994"/>
    <w:rsid w:val="00DC5E97"/>
    <w:rsid w:val="00DC63F3"/>
    <w:rsid w:val="00DC6763"/>
    <w:rsid w:val="00DC6963"/>
    <w:rsid w:val="00DC6F8C"/>
    <w:rsid w:val="00DC70BC"/>
    <w:rsid w:val="00DD1916"/>
    <w:rsid w:val="00DD1B5A"/>
    <w:rsid w:val="00DD1CF7"/>
    <w:rsid w:val="00DD3437"/>
    <w:rsid w:val="00DD5BD3"/>
    <w:rsid w:val="00DD5EBC"/>
    <w:rsid w:val="00DE1039"/>
    <w:rsid w:val="00DE1388"/>
    <w:rsid w:val="00DE1600"/>
    <w:rsid w:val="00DE19AF"/>
    <w:rsid w:val="00DE2E95"/>
    <w:rsid w:val="00DE34CF"/>
    <w:rsid w:val="00DE34DB"/>
    <w:rsid w:val="00DE4E85"/>
    <w:rsid w:val="00DE6ED5"/>
    <w:rsid w:val="00DF2405"/>
    <w:rsid w:val="00DF26BE"/>
    <w:rsid w:val="00DF3339"/>
    <w:rsid w:val="00DF4C77"/>
    <w:rsid w:val="00DF6235"/>
    <w:rsid w:val="00DF64A8"/>
    <w:rsid w:val="00DF7749"/>
    <w:rsid w:val="00DF78A4"/>
    <w:rsid w:val="00DF7CA2"/>
    <w:rsid w:val="00DF7E9F"/>
    <w:rsid w:val="00E001B5"/>
    <w:rsid w:val="00E00D65"/>
    <w:rsid w:val="00E01263"/>
    <w:rsid w:val="00E03973"/>
    <w:rsid w:val="00E03C3C"/>
    <w:rsid w:val="00E03CEF"/>
    <w:rsid w:val="00E04B5B"/>
    <w:rsid w:val="00E0616F"/>
    <w:rsid w:val="00E06A44"/>
    <w:rsid w:val="00E12462"/>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0549"/>
    <w:rsid w:val="00E309DE"/>
    <w:rsid w:val="00E325E3"/>
    <w:rsid w:val="00E3459C"/>
    <w:rsid w:val="00E34898"/>
    <w:rsid w:val="00E34B41"/>
    <w:rsid w:val="00E35D85"/>
    <w:rsid w:val="00E36BB9"/>
    <w:rsid w:val="00E37132"/>
    <w:rsid w:val="00E37F2E"/>
    <w:rsid w:val="00E408B9"/>
    <w:rsid w:val="00E4196A"/>
    <w:rsid w:val="00E41F93"/>
    <w:rsid w:val="00E436C4"/>
    <w:rsid w:val="00E44002"/>
    <w:rsid w:val="00E44984"/>
    <w:rsid w:val="00E4689A"/>
    <w:rsid w:val="00E50DA1"/>
    <w:rsid w:val="00E51511"/>
    <w:rsid w:val="00E52347"/>
    <w:rsid w:val="00E530F5"/>
    <w:rsid w:val="00E53365"/>
    <w:rsid w:val="00E53F3D"/>
    <w:rsid w:val="00E56F19"/>
    <w:rsid w:val="00E60452"/>
    <w:rsid w:val="00E60A90"/>
    <w:rsid w:val="00E61C58"/>
    <w:rsid w:val="00E62D0E"/>
    <w:rsid w:val="00E63124"/>
    <w:rsid w:val="00E6348D"/>
    <w:rsid w:val="00E6402D"/>
    <w:rsid w:val="00E64BF8"/>
    <w:rsid w:val="00E65BEB"/>
    <w:rsid w:val="00E670CE"/>
    <w:rsid w:val="00E67AD8"/>
    <w:rsid w:val="00E67FED"/>
    <w:rsid w:val="00E7002C"/>
    <w:rsid w:val="00E7048C"/>
    <w:rsid w:val="00E706FB"/>
    <w:rsid w:val="00E7102F"/>
    <w:rsid w:val="00E7222A"/>
    <w:rsid w:val="00E74885"/>
    <w:rsid w:val="00E74C04"/>
    <w:rsid w:val="00E75C01"/>
    <w:rsid w:val="00E76954"/>
    <w:rsid w:val="00E77296"/>
    <w:rsid w:val="00E80127"/>
    <w:rsid w:val="00E8188E"/>
    <w:rsid w:val="00E81B10"/>
    <w:rsid w:val="00E82186"/>
    <w:rsid w:val="00E82B38"/>
    <w:rsid w:val="00E8432C"/>
    <w:rsid w:val="00E86037"/>
    <w:rsid w:val="00E86888"/>
    <w:rsid w:val="00E87A7F"/>
    <w:rsid w:val="00E90A14"/>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134"/>
    <w:rsid w:val="00EB09B7"/>
    <w:rsid w:val="00EB0A0C"/>
    <w:rsid w:val="00EB17C0"/>
    <w:rsid w:val="00EB26AA"/>
    <w:rsid w:val="00EB2ED4"/>
    <w:rsid w:val="00EB3023"/>
    <w:rsid w:val="00EB33BB"/>
    <w:rsid w:val="00EB3B2B"/>
    <w:rsid w:val="00EB4B65"/>
    <w:rsid w:val="00EB59B1"/>
    <w:rsid w:val="00EC2B9C"/>
    <w:rsid w:val="00EC35A1"/>
    <w:rsid w:val="00EC436B"/>
    <w:rsid w:val="00EC6302"/>
    <w:rsid w:val="00EC6B18"/>
    <w:rsid w:val="00EC6DC7"/>
    <w:rsid w:val="00EC78AD"/>
    <w:rsid w:val="00ED005D"/>
    <w:rsid w:val="00ED11D3"/>
    <w:rsid w:val="00ED1FB0"/>
    <w:rsid w:val="00ED4269"/>
    <w:rsid w:val="00ED44FA"/>
    <w:rsid w:val="00ED51BD"/>
    <w:rsid w:val="00ED6B97"/>
    <w:rsid w:val="00EE0138"/>
    <w:rsid w:val="00EE104E"/>
    <w:rsid w:val="00EE30DA"/>
    <w:rsid w:val="00EE3510"/>
    <w:rsid w:val="00EE400C"/>
    <w:rsid w:val="00EE431A"/>
    <w:rsid w:val="00EE5AA4"/>
    <w:rsid w:val="00EE5C33"/>
    <w:rsid w:val="00EE5D04"/>
    <w:rsid w:val="00EE5E96"/>
    <w:rsid w:val="00EE68F5"/>
    <w:rsid w:val="00EE73FC"/>
    <w:rsid w:val="00EE7D04"/>
    <w:rsid w:val="00EE7D7C"/>
    <w:rsid w:val="00EF0BBE"/>
    <w:rsid w:val="00EF11B0"/>
    <w:rsid w:val="00EF128B"/>
    <w:rsid w:val="00EF1373"/>
    <w:rsid w:val="00EF27FB"/>
    <w:rsid w:val="00EF4DA4"/>
    <w:rsid w:val="00EF5AEF"/>
    <w:rsid w:val="00EF6013"/>
    <w:rsid w:val="00EF61B0"/>
    <w:rsid w:val="00EF64F5"/>
    <w:rsid w:val="00EF6891"/>
    <w:rsid w:val="00F00138"/>
    <w:rsid w:val="00F017B9"/>
    <w:rsid w:val="00F01811"/>
    <w:rsid w:val="00F02008"/>
    <w:rsid w:val="00F02BB7"/>
    <w:rsid w:val="00F02BBA"/>
    <w:rsid w:val="00F06AE9"/>
    <w:rsid w:val="00F07A5F"/>
    <w:rsid w:val="00F07D6C"/>
    <w:rsid w:val="00F11006"/>
    <w:rsid w:val="00F11CA6"/>
    <w:rsid w:val="00F11E1D"/>
    <w:rsid w:val="00F1217F"/>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300FB"/>
    <w:rsid w:val="00F30111"/>
    <w:rsid w:val="00F31A5B"/>
    <w:rsid w:val="00F3269A"/>
    <w:rsid w:val="00F336C9"/>
    <w:rsid w:val="00F347E1"/>
    <w:rsid w:val="00F34CC1"/>
    <w:rsid w:val="00F35246"/>
    <w:rsid w:val="00F36170"/>
    <w:rsid w:val="00F36C98"/>
    <w:rsid w:val="00F3781C"/>
    <w:rsid w:val="00F43488"/>
    <w:rsid w:val="00F4348F"/>
    <w:rsid w:val="00F43EE0"/>
    <w:rsid w:val="00F43EFA"/>
    <w:rsid w:val="00F45CE5"/>
    <w:rsid w:val="00F46733"/>
    <w:rsid w:val="00F47EFA"/>
    <w:rsid w:val="00F507D0"/>
    <w:rsid w:val="00F529BD"/>
    <w:rsid w:val="00F52E70"/>
    <w:rsid w:val="00F53F07"/>
    <w:rsid w:val="00F53FBE"/>
    <w:rsid w:val="00F5560B"/>
    <w:rsid w:val="00F570F0"/>
    <w:rsid w:val="00F61B6E"/>
    <w:rsid w:val="00F62BC5"/>
    <w:rsid w:val="00F62BC9"/>
    <w:rsid w:val="00F67B33"/>
    <w:rsid w:val="00F71265"/>
    <w:rsid w:val="00F71AC8"/>
    <w:rsid w:val="00F72DC3"/>
    <w:rsid w:val="00F73019"/>
    <w:rsid w:val="00F7660F"/>
    <w:rsid w:val="00F76899"/>
    <w:rsid w:val="00F76A47"/>
    <w:rsid w:val="00F7780B"/>
    <w:rsid w:val="00F80437"/>
    <w:rsid w:val="00F807F9"/>
    <w:rsid w:val="00F80D6C"/>
    <w:rsid w:val="00F80F81"/>
    <w:rsid w:val="00F81D87"/>
    <w:rsid w:val="00F840DC"/>
    <w:rsid w:val="00F84274"/>
    <w:rsid w:val="00F84564"/>
    <w:rsid w:val="00F862E2"/>
    <w:rsid w:val="00F87659"/>
    <w:rsid w:val="00F87CC7"/>
    <w:rsid w:val="00F90395"/>
    <w:rsid w:val="00F91234"/>
    <w:rsid w:val="00F9148C"/>
    <w:rsid w:val="00F91C15"/>
    <w:rsid w:val="00F91CC1"/>
    <w:rsid w:val="00F93188"/>
    <w:rsid w:val="00F94DC2"/>
    <w:rsid w:val="00F96DA1"/>
    <w:rsid w:val="00FA0955"/>
    <w:rsid w:val="00FA112E"/>
    <w:rsid w:val="00FA1C51"/>
    <w:rsid w:val="00FA2CEE"/>
    <w:rsid w:val="00FA3CA0"/>
    <w:rsid w:val="00FA6276"/>
    <w:rsid w:val="00FA62E3"/>
    <w:rsid w:val="00FA7C61"/>
    <w:rsid w:val="00FB0136"/>
    <w:rsid w:val="00FB364D"/>
    <w:rsid w:val="00FB3B64"/>
    <w:rsid w:val="00FB4F89"/>
    <w:rsid w:val="00FB5F69"/>
    <w:rsid w:val="00FB6386"/>
    <w:rsid w:val="00FB6653"/>
    <w:rsid w:val="00FC1826"/>
    <w:rsid w:val="00FC1ADC"/>
    <w:rsid w:val="00FC1EB3"/>
    <w:rsid w:val="00FC4CCB"/>
    <w:rsid w:val="00FC503A"/>
    <w:rsid w:val="00FC6FE6"/>
    <w:rsid w:val="00FD16BF"/>
    <w:rsid w:val="00FD2CEC"/>
    <w:rsid w:val="00FD2E59"/>
    <w:rsid w:val="00FD404D"/>
    <w:rsid w:val="00FD41E8"/>
    <w:rsid w:val="00FD508B"/>
    <w:rsid w:val="00FD6C16"/>
    <w:rsid w:val="00FD6F6A"/>
    <w:rsid w:val="00FD7185"/>
    <w:rsid w:val="00FD729B"/>
    <w:rsid w:val="00FD739D"/>
    <w:rsid w:val="00FE0BDC"/>
    <w:rsid w:val="00FE0D18"/>
    <w:rsid w:val="00FE0E42"/>
    <w:rsid w:val="00FE12B6"/>
    <w:rsid w:val="00FE13CD"/>
    <w:rsid w:val="00FE1CC7"/>
    <w:rsid w:val="00FE2346"/>
    <w:rsid w:val="00FE2A01"/>
    <w:rsid w:val="00FE2BD5"/>
    <w:rsid w:val="00FE30CC"/>
    <w:rsid w:val="00FE3B6D"/>
    <w:rsid w:val="00FE48F2"/>
    <w:rsid w:val="00FE4F20"/>
    <w:rsid w:val="00FF0748"/>
    <w:rsid w:val="00FF3E5C"/>
    <w:rsid w:val="00FF3EA3"/>
    <w:rsid w:val="00FF3F89"/>
    <w:rsid w:val="00FF4BAE"/>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910845">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30981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38642619">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93347888">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992487610">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38091272">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7921207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1583737">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package" Target="embeddings/Microsoft_Visio_Drawing.vsdx"/><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microsoft.com/office/2018/08/relationships/commentsExtensible" Target="commentsExtensible.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yperlink" Target="https://play.google.com/store/apps/details?id=com.digibites.accubattery" TargetMode="External"/><Relationship Id="rId31"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package" Target="embeddings/Microsoft_Visio_Drawing1.vsdx"/><Relationship Id="rId30" Type="http://schemas.openxmlformats.org/officeDocument/2006/relationships/image" Target="media/image4.png"/><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0BF3EA6D-4C97-46A3-AE84-A7A49E5FE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108</TotalTime>
  <Pages>10</Pages>
  <Words>1730</Words>
  <Characters>11026</Characters>
  <Application>Microsoft Office Word</Application>
  <DocSecurity>0</DocSecurity>
  <Lines>408</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Richard Bradbury</cp:lastModifiedBy>
  <cp:revision>14</cp:revision>
  <cp:lastPrinted>1900-01-01T08:00:00Z</cp:lastPrinted>
  <dcterms:created xsi:type="dcterms:W3CDTF">2025-11-12T16:51:00Z</dcterms:created>
  <dcterms:modified xsi:type="dcterms:W3CDTF">2025-11-17T14:39:00Z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