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9BB5" w14:textId="046DA531" w:rsidR="00F13227" w:rsidRPr="00F57846" w:rsidRDefault="00F13227" w:rsidP="00F13227">
      <w:pPr>
        <w:pStyle w:val="CRCoverPage"/>
        <w:tabs>
          <w:tab w:val="right" w:pos="9639"/>
        </w:tabs>
        <w:spacing w:after="0"/>
        <w:rPr>
          <w:b/>
          <w:i/>
          <w:noProof/>
          <w:sz w:val="28"/>
        </w:rPr>
      </w:pPr>
      <w:r w:rsidRPr="00F57846">
        <w:rPr>
          <w:b/>
          <w:noProof/>
          <w:sz w:val="24"/>
        </w:rPr>
        <w:t>3GPP TSG-SA WG4 Meeting #134</w:t>
      </w:r>
      <w:r w:rsidRPr="00F57846">
        <w:rPr>
          <w:b/>
          <w:i/>
          <w:noProof/>
          <w:sz w:val="28"/>
        </w:rPr>
        <w:tab/>
      </w:r>
      <w:r w:rsidRPr="00F57846">
        <w:rPr>
          <w:b/>
          <w:noProof/>
          <w:sz w:val="24"/>
        </w:rPr>
        <w:t>S4-251630</w:t>
      </w:r>
      <w:ins w:id="0" w:author="LEMOTHEUX Julien INNOV/IT-S" w:date="2025-11-19T22:10:00Z" w16du:dateUtc="2025-11-19T21:10:00Z">
        <w:r w:rsidR="00C01826">
          <w:rPr>
            <w:b/>
            <w:noProof/>
            <w:sz w:val="24"/>
          </w:rPr>
          <w:t>r1</w:t>
        </w:r>
      </w:ins>
    </w:p>
    <w:p w14:paraId="6979261F" w14:textId="5B173AF0" w:rsidR="001E41F3" w:rsidRPr="00F57846" w:rsidRDefault="00F13227" w:rsidP="00F13227">
      <w:pPr>
        <w:pStyle w:val="CRCoverPage"/>
        <w:tabs>
          <w:tab w:val="right" w:pos="9639"/>
        </w:tabs>
        <w:outlineLvl w:val="0"/>
        <w:rPr>
          <w:bCs/>
          <w:noProof/>
          <w:sz w:val="24"/>
        </w:rPr>
      </w:pPr>
      <w:r w:rsidRPr="00F57846">
        <w:rPr>
          <w:b/>
          <w:noProof/>
          <w:sz w:val="24"/>
        </w:rPr>
        <w:t>Dallas, Texas, USA, 17 – 21 November 2025</w:t>
      </w:r>
      <w:r w:rsidRPr="00F57846">
        <w:rPr>
          <w:b/>
          <w:noProof/>
          <w:sz w:val="24"/>
        </w:rPr>
        <w:tab/>
        <w:t xml:space="preserve">   </w:t>
      </w:r>
      <w:r w:rsidRPr="00F57846">
        <w:rPr>
          <w:b/>
          <w:i/>
          <w:iCs/>
          <w:noProof/>
          <w:color w:val="A6A6A6" w:themeColor="background1" w:themeShade="A6"/>
          <w:sz w:val="24"/>
        </w:rPr>
        <w:t>is revision of S4aI250179</w:t>
      </w:r>
      <w:r w:rsidR="008C3F91" w:rsidRPr="00F57846">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57846"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57846" w:rsidRDefault="00305409" w:rsidP="00E34898">
            <w:pPr>
              <w:pStyle w:val="CRCoverPage"/>
              <w:spacing w:after="0"/>
              <w:jc w:val="right"/>
              <w:rPr>
                <w:i/>
                <w:noProof/>
              </w:rPr>
            </w:pPr>
            <w:r w:rsidRPr="00F57846">
              <w:rPr>
                <w:i/>
                <w:noProof/>
                <w:sz w:val="14"/>
              </w:rPr>
              <w:t>CR-Form-v</w:t>
            </w:r>
            <w:r w:rsidR="008863B9" w:rsidRPr="00F57846">
              <w:rPr>
                <w:i/>
                <w:noProof/>
                <w:sz w:val="14"/>
              </w:rPr>
              <w:t>12.0</w:t>
            </w:r>
          </w:p>
        </w:tc>
      </w:tr>
      <w:tr w:rsidR="001E41F3" w:rsidRPr="00F57846" w14:paraId="785E2A4E" w14:textId="77777777" w:rsidTr="00547111">
        <w:tc>
          <w:tcPr>
            <w:tcW w:w="9641" w:type="dxa"/>
            <w:gridSpan w:val="9"/>
            <w:tcBorders>
              <w:left w:val="single" w:sz="4" w:space="0" w:color="auto"/>
              <w:right w:val="single" w:sz="4" w:space="0" w:color="auto"/>
            </w:tcBorders>
          </w:tcPr>
          <w:p w14:paraId="6676D88B" w14:textId="7D49E799" w:rsidR="001E41F3" w:rsidRPr="00F57846" w:rsidRDefault="001E41F3">
            <w:pPr>
              <w:pStyle w:val="CRCoverPage"/>
              <w:spacing w:after="0"/>
              <w:jc w:val="center"/>
              <w:rPr>
                <w:noProof/>
              </w:rPr>
            </w:pPr>
            <w:r w:rsidRPr="00F57846">
              <w:rPr>
                <w:b/>
                <w:noProof/>
                <w:sz w:val="32"/>
              </w:rPr>
              <w:t>CHANGE REQUEST</w:t>
            </w:r>
          </w:p>
        </w:tc>
      </w:tr>
      <w:tr w:rsidR="001E41F3" w:rsidRPr="00F57846" w14:paraId="76CC10AD" w14:textId="77777777" w:rsidTr="00547111">
        <w:tc>
          <w:tcPr>
            <w:tcW w:w="9641" w:type="dxa"/>
            <w:gridSpan w:val="9"/>
            <w:tcBorders>
              <w:left w:val="single" w:sz="4" w:space="0" w:color="auto"/>
              <w:right w:val="single" w:sz="4" w:space="0" w:color="auto"/>
            </w:tcBorders>
          </w:tcPr>
          <w:p w14:paraId="4F89DC0F" w14:textId="77777777" w:rsidR="001E41F3" w:rsidRPr="00F57846" w:rsidRDefault="001E41F3">
            <w:pPr>
              <w:pStyle w:val="CRCoverPage"/>
              <w:spacing w:after="0"/>
              <w:rPr>
                <w:noProof/>
                <w:sz w:val="8"/>
                <w:szCs w:val="8"/>
              </w:rPr>
            </w:pPr>
          </w:p>
        </w:tc>
      </w:tr>
      <w:tr w:rsidR="001E41F3" w:rsidRPr="00F57846" w14:paraId="407D58B8" w14:textId="77777777" w:rsidTr="00547111">
        <w:tc>
          <w:tcPr>
            <w:tcW w:w="142" w:type="dxa"/>
            <w:tcBorders>
              <w:left w:val="single" w:sz="4" w:space="0" w:color="auto"/>
            </w:tcBorders>
          </w:tcPr>
          <w:p w14:paraId="0DA8A5E7" w14:textId="77777777" w:rsidR="001E41F3" w:rsidRPr="00F57846" w:rsidRDefault="001E41F3">
            <w:pPr>
              <w:pStyle w:val="CRCoverPage"/>
              <w:spacing w:after="0"/>
              <w:jc w:val="right"/>
              <w:rPr>
                <w:noProof/>
              </w:rPr>
            </w:pPr>
          </w:p>
        </w:tc>
        <w:tc>
          <w:tcPr>
            <w:tcW w:w="1559" w:type="dxa"/>
            <w:shd w:val="pct30" w:color="FFFF00" w:fill="auto"/>
          </w:tcPr>
          <w:p w14:paraId="19F13582" w14:textId="21159EA7" w:rsidR="001E41F3" w:rsidRPr="00F57846" w:rsidRDefault="001F3DBB" w:rsidP="00EE73FC">
            <w:pPr>
              <w:pStyle w:val="CRCoverPage"/>
              <w:spacing w:after="0"/>
              <w:jc w:val="right"/>
              <w:rPr>
                <w:b/>
                <w:noProof/>
                <w:sz w:val="28"/>
              </w:rPr>
            </w:pPr>
            <w:r w:rsidRPr="00F57846">
              <w:rPr>
                <w:b/>
                <w:noProof/>
                <w:sz w:val="28"/>
              </w:rPr>
              <w:fldChar w:fldCharType="begin"/>
            </w:r>
            <w:r w:rsidRPr="00F57846">
              <w:rPr>
                <w:b/>
                <w:noProof/>
                <w:sz w:val="28"/>
              </w:rPr>
              <w:instrText xml:space="preserve"> DOCPROPERTY  Spec#  \* MERGEFORMAT </w:instrText>
            </w:r>
            <w:r w:rsidRPr="00F57846">
              <w:rPr>
                <w:b/>
                <w:noProof/>
                <w:sz w:val="28"/>
              </w:rPr>
              <w:fldChar w:fldCharType="separate"/>
            </w:r>
            <w:r w:rsidRPr="00F57846">
              <w:rPr>
                <w:b/>
                <w:noProof/>
                <w:sz w:val="28"/>
              </w:rPr>
              <w:t>26.</w:t>
            </w:r>
            <w:r w:rsidR="009A13A6" w:rsidRPr="00F57846">
              <w:rPr>
                <w:b/>
                <w:noProof/>
                <w:sz w:val="28"/>
              </w:rPr>
              <w:t>942</w:t>
            </w:r>
            <w:r w:rsidRPr="00F57846">
              <w:rPr>
                <w:b/>
                <w:noProof/>
                <w:sz w:val="28"/>
              </w:rPr>
              <w:fldChar w:fldCharType="end"/>
            </w:r>
          </w:p>
        </w:tc>
        <w:tc>
          <w:tcPr>
            <w:tcW w:w="709" w:type="dxa"/>
          </w:tcPr>
          <w:p w14:paraId="559E849B" w14:textId="77777777" w:rsidR="001E41F3" w:rsidRPr="00F57846" w:rsidRDefault="001E41F3">
            <w:pPr>
              <w:pStyle w:val="CRCoverPage"/>
              <w:spacing w:after="0"/>
              <w:jc w:val="center"/>
              <w:rPr>
                <w:noProof/>
              </w:rPr>
            </w:pPr>
            <w:r w:rsidRPr="00F57846">
              <w:rPr>
                <w:b/>
                <w:noProof/>
                <w:sz w:val="28"/>
              </w:rPr>
              <w:t>CR</w:t>
            </w:r>
          </w:p>
        </w:tc>
        <w:tc>
          <w:tcPr>
            <w:tcW w:w="1276" w:type="dxa"/>
            <w:shd w:val="pct30" w:color="FFFF00" w:fill="auto"/>
          </w:tcPr>
          <w:p w14:paraId="3D5219FB" w14:textId="49C7929B" w:rsidR="001E41F3" w:rsidRPr="00F57846" w:rsidRDefault="008E3E93" w:rsidP="00EE73FC">
            <w:pPr>
              <w:pStyle w:val="CRCoverPage"/>
              <w:spacing w:after="0"/>
              <w:rPr>
                <w:noProof/>
              </w:rPr>
            </w:pPr>
            <w:r w:rsidRPr="00F57846">
              <w:rPr>
                <w:b/>
                <w:noProof/>
                <w:sz w:val="28"/>
              </w:rPr>
              <w:fldChar w:fldCharType="begin"/>
            </w:r>
            <w:r w:rsidRPr="00F57846">
              <w:rPr>
                <w:b/>
                <w:noProof/>
                <w:sz w:val="28"/>
              </w:rPr>
              <w:instrText xml:space="preserve"> DOCPROPERTY  Cr#  \* MERGEFORMAT </w:instrText>
            </w:r>
            <w:r w:rsidRPr="00F57846">
              <w:rPr>
                <w:b/>
                <w:noProof/>
                <w:sz w:val="28"/>
              </w:rPr>
              <w:fldChar w:fldCharType="separate"/>
            </w:r>
            <w:r w:rsidR="005B3062" w:rsidRPr="00F57846">
              <w:rPr>
                <w:b/>
                <w:noProof/>
                <w:sz w:val="28"/>
              </w:rPr>
              <w:t>00</w:t>
            </w:r>
            <w:r w:rsidRPr="00F57846">
              <w:rPr>
                <w:b/>
                <w:noProof/>
                <w:sz w:val="28"/>
              </w:rPr>
              <w:fldChar w:fldCharType="end"/>
            </w:r>
            <w:r w:rsidR="002465A8" w:rsidRPr="00F57846">
              <w:rPr>
                <w:b/>
                <w:noProof/>
                <w:sz w:val="28"/>
              </w:rPr>
              <w:t>0</w:t>
            </w:r>
            <w:r w:rsidR="00E83E45" w:rsidRPr="00F57846">
              <w:rPr>
                <w:b/>
                <w:noProof/>
                <w:sz w:val="28"/>
              </w:rPr>
              <w:t>6</w:t>
            </w:r>
          </w:p>
        </w:tc>
        <w:tc>
          <w:tcPr>
            <w:tcW w:w="709" w:type="dxa"/>
          </w:tcPr>
          <w:p w14:paraId="11BB8CB3" w14:textId="77777777" w:rsidR="001E41F3" w:rsidRPr="00F57846" w:rsidRDefault="001E41F3" w:rsidP="0051580D">
            <w:pPr>
              <w:pStyle w:val="CRCoverPage"/>
              <w:tabs>
                <w:tab w:val="right" w:pos="625"/>
              </w:tabs>
              <w:spacing w:after="0"/>
              <w:jc w:val="center"/>
              <w:rPr>
                <w:noProof/>
              </w:rPr>
            </w:pPr>
            <w:r w:rsidRPr="00F57846">
              <w:rPr>
                <w:b/>
                <w:bCs/>
                <w:noProof/>
                <w:sz w:val="28"/>
              </w:rPr>
              <w:t>rev</w:t>
            </w:r>
          </w:p>
        </w:tc>
        <w:tc>
          <w:tcPr>
            <w:tcW w:w="992" w:type="dxa"/>
            <w:shd w:val="pct30" w:color="FFFF00" w:fill="auto"/>
          </w:tcPr>
          <w:p w14:paraId="631172B0" w14:textId="1EF257CD" w:rsidR="001E41F3" w:rsidRPr="00F57846" w:rsidRDefault="00DA1B51" w:rsidP="00E13F3D">
            <w:pPr>
              <w:pStyle w:val="CRCoverPage"/>
              <w:spacing w:after="0"/>
              <w:jc w:val="center"/>
              <w:rPr>
                <w:b/>
                <w:noProof/>
                <w:sz w:val="28"/>
              </w:rPr>
            </w:pPr>
            <w:r w:rsidRPr="00F57846">
              <w:rPr>
                <w:b/>
                <w:noProof/>
                <w:sz w:val="28"/>
              </w:rPr>
              <w:t>1</w:t>
            </w:r>
          </w:p>
        </w:tc>
        <w:tc>
          <w:tcPr>
            <w:tcW w:w="2410" w:type="dxa"/>
          </w:tcPr>
          <w:p w14:paraId="2F69A49A" w14:textId="77777777" w:rsidR="001E41F3" w:rsidRPr="00F57846" w:rsidRDefault="001E41F3" w:rsidP="0051580D">
            <w:pPr>
              <w:pStyle w:val="CRCoverPage"/>
              <w:tabs>
                <w:tab w:val="right" w:pos="1825"/>
              </w:tabs>
              <w:spacing w:after="0"/>
              <w:jc w:val="center"/>
              <w:rPr>
                <w:noProof/>
              </w:rPr>
            </w:pPr>
            <w:r w:rsidRPr="00F57846">
              <w:rPr>
                <w:b/>
                <w:noProof/>
                <w:sz w:val="28"/>
                <w:szCs w:val="28"/>
              </w:rPr>
              <w:t>Current version:</w:t>
            </w:r>
          </w:p>
        </w:tc>
        <w:tc>
          <w:tcPr>
            <w:tcW w:w="1701" w:type="dxa"/>
            <w:shd w:val="pct30" w:color="FFFF00" w:fill="auto"/>
          </w:tcPr>
          <w:p w14:paraId="02DC798C" w14:textId="517BE5AB" w:rsidR="001E41F3" w:rsidRPr="00F57846" w:rsidRDefault="008E3E93">
            <w:pPr>
              <w:pStyle w:val="CRCoverPage"/>
              <w:spacing w:after="0"/>
              <w:jc w:val="center"/>
              <w:rPr>
                <w:noProof/>
                <w:sz w:val="28"/>
              </w:rPr>
            </w:pPr>
            <w:r w:rsidRPr="00F57846">
              <w:rPr>
                <w:b/>
                <w:noProof/>
                <w:sz w:val="28"/>
              </w:rPr>
              <w:fldChar w:fldCharType="begin"/>
            </w:r>
            <w:r w:rsidRPr="00F57846">
              <w:rPr>
                <w:b/>
                <w:noProof/>
                <w:sz w:val="28"/>
              </w:rPr>
              <w:instrText xml:space="preserve"> DOCPROPERTY  Version  \* MERGEFORMAT </w:instrText>
            </w:r>
            <w:r w:rsidRPr="00F57846">
              <w:rPr>
                <w:b/>
                <w:noProof/>
                <w:sz w:val="28"/>
              </w:rPr>
              <w:fldChar w:fldCharType="separate"/>
            </w:r>
            <w:r w:rsidR="009A13A6" w:rsidRPr="00F57846">
              <w:rPr>
                <w:b/>
                <w:noProof/>
                <w:sz w:val="28"/>
              </w:rPr>
              <w:t>19</w:t>
            </w:r>
            <w:r w:rsidR="005B3062" w:rsidRPr="00F57846">
              <w:rPr>
                <w:b/>
                <w:noProof/>
                <w:sz w:val="28"/>
              </w:rPr>
              <w:t>.</w:t>
            </w:r>
            <w:r w:rsidR="009A13A6" w:rsidRPr="00F57846">
              <w:rPr>
                <w:b/>
                <w:noProof/>
                <w:sz w:val="28"/>
              </w:rPr>
              <w:t>0</w:t>
            </w:r>
            <w:r w:rsidR="005B3062" w:rsidRPr="00F57846">
              <w:rPr>
                <w:b/>
                <w:noProof/>
                <w:sz w:val="28"/>
              </w:rPr>
              <w:t>.0</w:t>
            </w:r>
            <w:r w:rsidRPr="00F57846">
              <w:rPr>
                <w:b/>
                <w:noProof/>
                <w:sz w:val="28"/>
              </w:rPr>
              <w:fldChar w:fldCharType="end"/>
            </w:r>
          </w:p>
        </w:tc>
        <w:tc>
          <w:tcPr>
            <w:tcW w:w="143" w:type="dxa"/>
            <w:tcBorders>
              <w:right w:val="single" w:sz="4" w:space="0" w:color="auto"/>
            </w:tcBorders>
          </w:tcPr>
          <w:p w14:paraId="5F2F9BEA" w14:textId="77777777" w:rsidR="001E41F3" w:rsidRPr="00F57846" w:rsidRDefault="001E41F3">
            <w:pPr>
              <w:pStyle w:val="CRCoverPage"/>
              <w:spacing w:after="0"/>
              <w:rPr>
                <w:noProof/>
              </w:rPr>
            </w:pPr>
          </w:p>
        </w:tc>
      </w:tr>
      <w:tr w:rsidR="001E41F3" w:rsidRPr="00F57846" w14:paraId="4E881081" w14:textId="77777777" w:rsidTr="00547111">
        <w:tc>
          <w:tcPr>
            <w:tcW w:w="9641" w:type="dxa"/>
            <w:gridSpan w:val="9"/>
            <w:tcBorders>
              <w:left w:val="single" w:sz="4" w:space="0" w:color="auto"/>
              <w:right w:val="single" w:sz="4" w:space="0" w:color="auto"/>
            </w:tcBorders>
          </w:tcPr>
          <w:p w14:paraId="23C16D3A" w14:textId="77777777" w:rsidR="001E41F3" w:rsidRPr="00F57846" w:rsidRDefault="001E41F3">
            <w:pPr>
              <w:pStyle w:val="CRCoverPage"/>
              <w:spacing w:after="0"/>
              <w:rPr>
                <w:noProof/>
              </w:rPr>
            </w:pPr>
          </w:p>
        </w:tc>
      </w:tr>
      <w:tr w:rsidR="001E41F3" w:rsidRPr="00F57846" w14:paraId="47D5A222" w14:textId="77777777" w:rsidTr="00547111">
        <w:tc>
          <w:tcPr>
            <w:tcW w:w="9641" w:type="dxa"/>
            <w:gridSpan w:val="9"/>
            <w:tcBorders>
              <w:top w:val="single" w:sz="4" w:space="0" w:color="auto"/>
            </w:tcBorders>
          </w:tcPr>
          <w:p w14:paraId="54EDF4D0" w14:textId="59B8960D" w:rsidR="001E41F3" w:rsidRPr="00F57846" w:rsidRDefault="001E41F3">
            <w:pPr>
              <w:pStyle w:val="CRCoverPage"/>
              <w:spacing w:after="0"/>
              <w:jc w:val="center"/>
              <w:rPr>
                <w:rFonts w:cs="Arial"/>
                <w:i/>
                <w:noProof/>
              </w:rPr>
            </w:pPr>
            <w:r w:rsidRPr="00F57846">
              <w:rPr>
                <w:rFonts w:cs="Arial"/>
                <w:i/>
                <w:noProof/>
              </w:rPr>
              <w:t xml:space="preserve">For </w:t>
            </w:r>
            <w:hyperlink r:id="rId12" w:anchor="_blank" w:history="1">
              <w:r w:rsidRPr="00F57846">
                <w:rPr>
                  <w:rStyle w:val="Hyperlink"/>
                  <w:rFonts w:cs="Arial"/>
                  <w:b/>
                  <w:i/>
                  <w:noProof/>
                  <w:color w:val="FF0000"/>
                </w:rPr>
                <w:t>HE</w:t>
              </w:r>
              <w:bookmarkStart w:id="1" w:name="_Hlt497126619"/>
              <w:r w:rsidRPr="00F57846">
                <w:rPr>
                  <w:rStyle w:val="Hyperlink"/>
                  <w:rFonts w:cs="Arial"/>
                  <w:b/>
                  <w:i/>
                  <w:noProof/>
                  <w:color w:val="FF0000"/>
                </w:rPr>
                <w:t>L</w:t>
              </w:r>
              <w:bookmarkEnd w:id="1"/>
              <w:r w:rsidRPr="00F57846">
                <w:rPr>
                  <w:rStyle w:val="Hyperlink"/>
                  <w:rFonts w:cs="Arial"/>
                  <w:b/>
                  <w:i/>
                  <w:noProof/>
                  <w:color w:val="FF0000"/>
                </w:rPr>
                <w:t>P</w:t>
              </w:r>
            </w:hyperlink>
            <w:r w:rsidRPr="00F57846">
              <w:rPr>
                <w:rFonts w:cs="Arial"/>
                <w:b/>
                <w:i/>
                <w:noProof/>
                <w:color w:val="FF0000"/>
              </w:rPr>
              <w:t xml:space="preserve"> </w:t>
            </w:r>
            <w:r w:rsidRPr="00F57846">
              <w:rPr>
                <w:rFonts w:cs="Arial"/>
                <w:i/>
                <w:noProof/>
              </w:rPr>
              <w:t>on using this form</w:t>
            </w:r>
            <w:r w:rsidR="0051580D" w:rsidRPr="00F57846">
              <w:rPr>
                <w:rFonts w:cs="Arial"/>
                <w:i/>
                <w:noProof/>
              </w:rPr>
              <w:t>: c</w:t>
            </w:r>
            <w:r w:rsidR="00F25D98" w:rsidRPr="00F57846">
              <w:rPr>
                <w:rFonts w:cs="Arial"/>
                <w:i/>
                <w:noProof/>
              </w:rPr>
              <w:t xml:space="preserve">omprehensive instructions can be found at </w:t>
            </w:r>
            <w:r w:rsidR="001B7A65" w:rsidRPr="00F57846">
              <w:rPr>
                <w:rFonts w:cs="Arial"/>
                <w:i/>
                <w:noProof/>
              </w:rPr>
              <w:br/>
            </w:r>
            <w:hyperlink r:id="rId13" w:history="1">
              <w:r w:rsidR="00DE34CF" w:rsidRPr="00F57846">
                <w:rPr>
                  <w:rStyle w:val="Hyperlink"/>
                  <w:rFonts w:cs="Arial"/>
                  <w:i/>
                  <w:noProof/>
                </w:rPr>
                <w:t>http://www.3gpp.org/Change-Requests</w:t>
              </w:r>
            </w:hyperlink>
            <w:r w:rsidR="00F25D98" w:rsidRPr="00F57846">
              <w:rPr>
                <w:rFonts w:cs="Arial"/>
                <w:i/>
                <w:noProof/>
              </w:rPr>
              <w:t>.</w:t>
            </w:r>
          </w:p>
        </w:tc>
      </w:tr>
      <w:tr w:rsidR="001E41F3" w:rsidRPr="00F57846" w14:paraId="18D27A5A" w14:textId="77777777" w:rsidTr="00547111">
        <w:tc>
          <w:tcPr>
            <w:tcW w:w="9641" w:type="dxa"/>
            <w:gridSpan w:val="9"/>
          </w:tcPr>
          <w:p w14:paraId="69B9D2A2" w14:textId="77777777" w:rsidR="001E41F3" w:rsidRPr="00F57846" w:rsidRDefault="001E41F3">
            <w:pPr>
              <w:pStyle w:val="CRCoverPage"/>
              <w:spacing w:after="0"/>
              <w:rPr>
                <w:noProof/>
                <w:sz w:val="8"/>
                <w:szCs w:val="8"/>
              </w:rPr>
            </w:pPr>
          </w:p>
        </w:tc>
      </w:tr>
    </w:tbl>
    <w:p w14:paraId="5DAC9EF1" w14:textId="77777777" w:rsidR="001E41F3" w:rsidRPr="00F5784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57846" w14:paraId="205E83DA" w14:textId="77777777" w:rsidTr="00A7671C">
        <w:tc>
          <w:tcPr>
            <w:tcW w:w="2835" w:type="dxa"/>
          </w:tcPr>
          <w:p w14:paraId="425A71FF" w14:textId="77777777" w:rsidR="00F25D98" w:rsidRPr="00F57846" w:rsidRDefault="00F25D98" w:rsidP="001E41F3">
            <w:pPr>
              <w:pStyle w:val="CRCoverPage"/>
              <w:tabs>
                <w:tab w:val="right" w:pos="2751"/>
              </w:tabs>
              <w:spacing w:after="0"/>
              <w:rPr>
                <w:b/>
                <w:i/>
                <w:noProof/>
              </w:rPr>
            </w:pPr>
            <w:r w:rsidRPr="00F57846">
              <w:rPr>
                <w:b/>
                <w:i/>
                <w:noProof/>
              </w:rPr>
              <w:t>Proposed change</w:t>
            </w:r>
            <w:r w:rsidR="00A7671C" w:rsidRPr="00F57846">
              <w:rPr>
                <w:b/>
                <w:i/>
                <w:noProof/>
              </w:rPr>
              <w:t xml:space="preserve"> </w:t>
            </w:r>
            <w:r w:rsidRPr="00F57846">
              <w:rPr>
                <w:b/>
                <w:i/>
                <w:noProof/>
              </w:rPr>
              <w:t>affects:</w:t>
            </w:r>
          </w:p>
        </w:tc>
        <w:tc>
          <w:tcPr>
            <w:tcW w:w="1418" w:type="dxa"/>
          </w:tcPr>
          <w:p w14:paraId="22D41370" w14:textId="77777777" w:rsidR="00F25D98" w:rsidRPr="00F57846" w:rsidRDefault="00F25D98" w:rsidP="001E41F3">
            <w:pPr>
              <w:pStyle w:val="CRCoverPage"/>
              <w:spacing w:after="0"/>
              <w:jc w:val="right"/>
              <w:rPr>
                <w:noProof/>
              </w:rPr>
            </w:pPr>
            <w:r w:rsidRPr="00F5784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57846"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57846" w:rsidRDefault="00F25D98" w:rsidP="001E41F3">
            <w:pPr>
              <w:pStyle w:val="CRCoverPage"/>
              <w:spacing w:after="0"/>
              <w:jc w:val="right"/>
              <w:rPr>
                <w:noProof/>
                <w:u w:val="single"/>
              </w:rPr>
            </w:pPr>
            <w:r w:rsidRPr="00F5784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57846" w:rsidRDefault="001D6231" w:rsidP="001E41F3">
            <w:pPr>
              <w:pStyle w:val="CRCoverPage"/>
              <w:spacing w:after="0"/>
              <w:jc w:val="center"/>
              <w:rPr>
                <w:b/>
                <w:caps/>
                <w:noProof/>
              </w:rPr>
            </w:pPr>
            <w:r w:rsidRPr="00F57846">
              <w:rPr>
                <w:b/>
                <w:caps/>
                <w:noProof/>
              </w:rPr>
              <w:t>X</w:t>
            </w:r>
          </w:p>
        </w:tc>
        <w:tc>
          <w:tcPr>
            <w:tcW w:w="2126" w:type="dxa"/>
          </w:tcPr>
          <w:p w14:paraId="4B6BBA01" w14:textId="77777777" w:rsidR="00F25D98" w:rsidRPr="00F57846" w:rsidRDefault="00F25D98" w:rsidP="001E41F3">
            <w:pPr>
              <w:pStyle w:val="CRCoverPage"/>
              <w:spacing w:after="0"/>
              <w:jc w:val="right"/>
              <w:rPr>
                <w:noProof/>
                <w:u w:val="single"/>
              </w:rPr>
            </w:pPr>
            <w:r w:rsidRPr="00F5784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57846" w:rsidRDefault="00F25D98" w:rsidP="001E41F3">
            <w:pPr>
              <w:pStyle w:val="CRCoverPage"/>
              <w:spacing w:after="0"/>
              <w:jc w:val="center"/>
              <w:rPr>
                <w:b/>
                <w:caps/>
                <w:noProof/>
              </w:rPr>
            </w:pPr>
          </w:p>
        </w:tc>
        <w:tc>
          <w:tcPr>
            <w:tcW w:w="1418" w:type="dxa"/>
            <w:tcBorders>
              <w:left w:val="nil"/>
            </w:tcBorders>
          </w:tcPr>
          <w:p w14:paraId="628F483E" w14:textId="77777777" w:rsidR="00F25D98" w:rsidRPr="00F57846" w:rsidRDefault="00F25D98" w:rsidP="001E41F3">
            <w:pPr>
              <w:pStyle w:val="CRCoverPage"/>
              <w:spacing w:after="0"/>
              <w:jc w:val="right"/>
              <w:rPr>
                <w:noProof/>
              </w:rPr>
            </w:pPr>
            <w:r w:rsidRPr="00F5784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57846" w:rsidRDefault="00477E60" w:rsidP="001E41F3">
            <w:pPr>
              <w:pStyle w:val="CRCoverPage"/>
              <w:spacing w:after="0"/>
              <w:jc w:val="center"/>
              <w:rPr>
                <w:b/>
                <w:bCs/>
                <w:caps/>
                <w:noProof/>
              </w:rPr>
            </w:pPr>
            <w:r w:rsidRPr="00F57846">
              <w:rPr>
                <w:b/>
                <w:bCs/>
                <w:caps/>
                <w:noProof/>
              </w:rPr>
              <w:t>X</w:t>
            </w:r>
          </w:p>
        </w:tc>
      </w:tr>
    </w:tbl>
    <w:p w14:paraId="64F5113E" w14:textId="77777777" w:rsidR="001E41F3" w:rsidRPr="00F57846"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57846" w14:paraId="2015A4B0" w14:textId="77777777" w:rsidTr="007E2E40">
        <w:tc>
          <w:tcPr>
            <w:tcW w:w="9640" w:type="dxa"/>
            <w:gridSpan w:val="11"/>
          </w:tcPr>
          <w:p w14:paraId="28A36991" w14:textId="77777777" w:rsidR="001E41F3" w:rsidRPr="00F57846" w:rsidRDefault="001E41F3">
            <w:pPr>
              <w:pStyle w:val="CRCoverPage"/>
              <w:spacing w:after="0"/>
              <w:rPr>
                <w:noProof/>
                <w:sz w:val="8"/>
                <w:szCs w:val="8"/>
              </w:rPr>
            </w:pPr>
          </w:p>
        </w:tc>
      </w:tr>
      <w:tr w:rsidR="001E41F3" w:rsidRPr="00F57846" w14:paraId="7275E2E2" w14:textId="77777777" w:rsidTr="007E2E40">
        <w:tc>
          <w:tcPr>
            <w:tcW w:w="1843" w:type="dxa"/>
            <w:tcBorders>
              <w:top w:val="single" w:sz="4" w:space="0" w:color="auto"/>
              <w:left w:val="single" w:sz="4" w:space="0" w:color="auto"/>
            </w:tcBorders>
          </w:tcPr>
          <w:p w14:paraId="795BB293" w14:textId="77777777" w:rsidR="001E41F3" w:rsidRPr="00F57846" w:rsidRDefault="001E41F3">
            <w:pPr>
              <w:pStyle w:val="CRCoverPage"/>
              <w:tabs>
                <w:tab w:val="right" w:pos="1759"/>
              </w:tabs>
              <w:spacing w:after="0"/>
              <w:rPr>
                <w:b/>
                <w:i/>
                <w:noProof/>
              </w:rPr>
            </w:pPr>
            <w:r w:rsidRPr="00F57846">
              <w:rPr>
                <w:b/>
                <w:i/>
                <w:noProof/>
              </w:rPr>
              <w:t>Title:</w:t>
            </w:r>
            <w:r w:rsidRPr="00F57846">
              <w:rPr>
                <w:b/>
                <w:i/>
                <w:noProof/>
              </w:rPr>
              <w:tab/>
            </w:r>
          </w:p>
        </w:tc>
        <w:tc>
          <w:tcPr>
            <w:tcW w:w="7797" w:type="dxa"/>
            <w:gridSpan w:val="10"/>
            <w:tcBorders>
              <w:top w:val="single" w:sz="4" w:space="0" w:color="auto"/>
              <w:right w:val="single" w:sz="4" w:space="0" w:color="auto"/>
            </w:tcBorders>
            <w:shd w:val="pct30" w:color="FFFF00" w:fill="auto"/>
          </w:tcPr>
          <w:p w14:paraId="4DDEABE9" w14:textId="3E9A678D" w:rsidR="001E41F3" w:rsidRPr="00F57846" w:rsidRDefault="0069694F">
            <w:pPr>
              <w:pStyle w:val="CRCoverPage"/>
              <w:spacing w:after="0"/>
              <w:ind w:left="100"/>
              <w:rPr>
                <w:noProof/>
              </w:rPr>
            </w:pPr>
            <w:r w:rsidRPr="00F57846">
              <w:t>[</w:t>
            </w:r>
            <w:r w:rsidRPr="00F57846">
              <w:rPr>
                <w:noProof/>
              </w:rPr>
              <w:t>FS_Energy_Ph2_MED</w:t>
            </w:r>
            <w:r w:rsidRPr="00F57846">
              <w:t xml:space="preserve">] </w:t>
            </w:r>
            <w:r w:rsidR="0062236A" w:rsidRPr="00F57846">
              <w:t xml:space="preserve">Solution </w:t>
            </w:r>
            <w:r w:rsidR="00586F16" w:rsidRPr="00F57846">
              <w:t>for</w:t>
            </w:r>
            <w:r w:rsidR="0062236A" w:rsidRPr="00F57846">
              <w:t xml:space="preserve"> </w:t>
            </w:r>
            <w:r w:rsidR="00586F16" w:rsidRPr="00F57846">
              <w:t xml:space="preserve">KI6 </w:t>
            </w:r>
            <w:r w:rsidR="006A34BA" w:rsidRPr="00F57846">
              <w:t xml:space="preserve">Client-driven management of media delivery service energy optimisation </w:t>
            </w:r>
            <w:fldSimple w:instr="DOCPROPERTY  CrTitle  \* MERGEFORMAT"/>
          </w:p>
        </w:tc>
      </w:tr>
      <w:tr w:rsidR="001E41F3" w:rsidRPr="00F57846" w14:paraId="610ACB24" w14:textId="77777777" w:rsidTr="007E2E40">
        <w:tc>
          <w:tcPr>
            <w:tcW w:w="1843" w:type="dxa"/>
            <w:tcBorders>
              <w:left w:val="single" w:sz="4" w:space="0" w:color="auto"/>
            </w:tcBorders>
          </w:tcPr>
          <w:p w14:paraId="2F8DDEC1" w14:textId="77777777" w:rsidR="001E41F3" w:rsidRPr="00F57846"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57846" w:rsidRDefault="001E41F3">
            <w:pPr>
              <w:pStyle w:val="CRCoverPage"/>
              <w:spacing w:after="0"/>
              <w:rPr>
                <w:noProof/>
                <w:sz w:val="8"/>
                <w:szCs w:val="8"/>
              </w:rPr>
            </w:pPr>
          </w:p>
        </w:tc>
      </w:tr>
      <w:tr w:rsidR="001E41F3" w:rsidRPr="00F57846" w14:paraId="32BF80CA" w14:textId="77777777" w:rsidTr="007E2E40">
        <w:tc>
          <w:tcPr>
            <w:tcW w:w="1843" w:type="dxa"/>
            <w:tcBorders>
              <w:left w:val="single" w:sz="4" w:space="0" w:color="auto"/>
            </w:tcBorders>
          </w:tcPr>
          <w:p w14:paraId="762003E9" w14:textId="77777777" w:rsidR="001E41F3" w:rsidRPr="00F57846" w:rsidRDefault="001E41F3">
            <w:pPr>
              <w:pStyle w:val="CRCoverPage"/>
              <w:tabs>
                <w:tab w:val="right" w:pos="1759"/>
              </w:tabs>
              <w:spacing w:after="0"/>
              <w:rPr>
                <w:b/>
                <w:i/>
                <w:noProof/>
              </w:rPr>
            </w:pPr>
            <w:r w:rsidRPr="00F57846">
              <w:rPr>
                <w:b/>
                <w:i/>
                <w:noProof/>
              </w:rPr>
              <w:t>Source to WG:</w:t>
            </w:r>
          </w:p>
        </w:tc>
        <w:tc>
          <w:tcPr>
            <w:tcW w:w="7797" w:type="dxa"/>
            <w:gridSpan w:val="10"/>
            <w:tcBorders>
              <w:right w:val="single" w:sz="4" w:space="0" w:color="auto"/>
            </w:tcBorders>
            <w:shd w:val="pct30" w:color="FFFF00" w:fill="auto"/>
          </w:tcPr>
          <w:p w14:paraId="4542E7B2" w14:textId="6B32F815" w:rsidR="001E41F3" w:rsidRPr="00F57846" w:rsidRDefault="00FE1CC7">
            <w:pPr>
              <w:pStyle w:val="CRCoverPage"/>
              <w:spacing w:after="0"/>
              <w:ind w:left="100"/>
              <w:rPr>
                <w:noProof/>
              </w:rPr>
            </w:pPr>
            <w:r w:rsidRPr="00F57846">
              <w:t>Orange</w:t>
            </w:r>
          </w:p>
        </w:tc>
      </w:tr>
      <w:tr w:rsidR="001E41F3" w:rsidRPr="00F57846" w14:paraId="1EBA2490" w14:textId="77777777" w:rsidTr="007E2E40">
        <w:tc>
          <w:tcPr>
            <w:tcW w:w="1843" w:type="dxa"/>
            <w:tcBorders>
              <w:left w:val="single" w:sz="4" w:space="0" w:color="auto"/>
            </w:tcBorders>
          </w:tcPr>
          <w:p w14:paraId="77BC9926" w14:textId="77777777" w:rsidR="001E41F3" w:rsidRPr="00F57846" w:rsidRDefault="001E41F3">
            <w:pPr>
              <w:pStyle w:val="CRCoverPage"/>
              <w:tabs>
                <w:tab w:val="right" w:pos="1759"/>
              </w:tabs>
              <w:spacing w:after="0"/>
              <w:rPr>
                <w:b/>
                <w:i/>
                <w:noProof/>
              </w:rPr>
            </w:pPr>
            <w:r w:rsidRPr="00F57846">
              <w:rPr>
                <w:b/>
                <w:i/>
                <w:noProof/>
              </w:rPr>
              <w:t>Source to TSG:</w:t>
            </w:r>
          </w:p>
        </w:tc>
        <w:tc>
          <w:tcPr>
            <w:tcW w:w="7797" w:type="dxa"/>
            <w:gridSpan w:val="10"/>
            <w:tcBorders>
              <w:right w:val="single" w:sz="4" w:space="0" w:color="auto"/>
            </w:tcBorders>
            <w:shd w:val="pct30" w:color="FFFF00" w:fill="auto"/>
          </w:tcPr>
          <w:p w14:paraId="194C49DB" w14:textId="5A360A9D" w:rsidR="001E41F3" w:rsidRPr="00F57846" w:rsidRDefault="008E3E93" w:rsidP="00547111">
            <w:pPr>
              <w:pStyle w:val="CRCoverPage"/>
              <w:spacing w:after="0"/>
              <w:ind w:left="100"/>
              <w:rPr>
                <w:noProof/>
              </w:rPr>
            </w:pPr>
            <w:r w:rsidRPr="00F57846">
              <w:rPr>
                <w:noProof/>
              </w:rPr>
              <w:fldChar w:fldCharType="begin"/>
            </w:r>
            <w:r w:rsidRPr="00F57846">
              <w:rPr>
                <w:noProof/>
              </w:rPr>
              <w:instrText xml:space="preserve"> DOCPROPERTY  SourceIfTsg  \* MERGEFORMAT </w:instrText>
            </w:r>
            <w:r w:rsidRPr="00F57846">
              <w:rPr>
                <w:noProof/>
              </w:rPr>
              <w:fldChar w:fldCharType="separate"/>
            </w:r>
            <w:r w:rsidR="005B3062" w:rsidRPr="00F57846">
              <w:rPr>
                <w:noProof/>
              </w:rPr>
              <w:t>S4</w:t>
            </w:r>
            <w:r w:rsidRPr="00F57846">
              <w:rPr>
                <w:noProof/>
              </w:rPr>
              <w:fldChar w:fldCharType="end"/>
            </w:r>
          </w:p>
        </w:tc>
      </w:tr>
      <w:tr w:rsidR="001E41F3" w:rsidRPr="00F57846" w14:paraId="08985D8F" w14:textId="77777777" w:rsidTr="007E2E40">
        <w:tc>
          <w:tcPr>
            <w:tcW w:w="1843" w:type="dxa"/>
            <w:tcBorders>
              <w:left w:val="single" w:sz="4" w:space="0" w:color="auto"/>
            </w:tcBorders>
          </w:tcPr>
          <w:p w14:paraId="66195F28" w14:textId="77777777" w:rsidR="001E41F3" w:rsidRPr="00F57846"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57846" w:rsidRDefault="001E41F3">
            <w:pPr>
              <w:pStyle w:val="CRCoverPage"/>
              <w:spacing w:after="0"/>
              <w:rPr>
                <w:noProof/>
                <w:sz w:val="8"/>
                <w:szCs w:val="8"/>
              </w:rPr>
            </w:pPr>
          </w:p>
        </w:tc>
      </w:tr>
      <w:tr w:rsidR="001E41F3" w:rsidRPr="00F57846" w14:paraId="41CAD92E" w14:textId="77777777" w:rsidTr="007E2E40">
        <w:tc>
          <w:tcPr>
            <w:tcW w:w="1843" w:type="dxa"/>
            <w:tcBorders>
              <w:left w:val="single" w:sz="4" w:space="0" w:color="auto"/>
            </w:tcBorders>
          </w:tcPr>
          <w:p w14:paraId="5849EFD2" w14:textId="77777777" w:rsidR="001E41F3" w:rsidRPr="00F57846" w:rsidRDefault="001E41F3">
            <w:pPr>
              <w:pStyle w:val="CRCoverPage"/>
              <w:tabs>
                <w:tab w:val="right" w:pos="1759"/>
              </w:tabs>
              <w:spacing w:after="0"/>
              <w:rPr>
                <w:b/>
                <w:i/>
                <w:noProof/>
              </w:rPr>
            </w:pPr>
            <w:r w:rsidRPr="00F57846">
              <w:rPr>
                <w:b/>
                <w:i/>
                <w:noProof/>
              </w:rPr>
              <w:t>Work item code</w:t>
            </w:r>
            <w:r w:rsidR="0051580D" w:rsidRPr="00F57846">
              <w:rPr>
                <w:b/>
                <w:i/>
                <w:noProof/>
              </w:rPr>
              <w:t>:</w:t>
            </w:r>
          </w:p>
        </w:tc>
        <w:tc>
          <w:tcPr>
            <w:tcW w:w="3686" w:type="dxa"/>
            <w:gridSpan w:val="5"/>
            <w:shd w:val="pct30" w:color="FFFF00" w:fill="auto"/>
          </w:tcPr>
          <w:p w14:paraId="27821FF6" w14:textId="095E45C7" w:rsidR="001E41F3" w:rsidRPr="00F57846" w:rsidRDefault="001C09C5">
            <w:pPr>
              <w:pStyle w:val="CRCoverPage"/>
              <w:spacing w:after="0"/>
              <w:ind w:left="100"/>
              <w:rPr>
                <w:noProof/>
              </w:rPr>
            </w:pPr>
            <w:r w:rsidRPr="00F57846">
              <w:rPr>
                <w:noProof/>
              </w:rPr>
              <w:t>FS_Energy_Ph2_MED</w:t>
            </w:r>
          </w:p>
        </w:tc>
        <w:tc>
          <w:tcPr>
            <w:tcW w:w="567" w:type="dxa"/>
            <w:tcBorders>
              <w:left w:val="nil"/>
            </w:tcBorders>
          </w:tcPr>
          <w:p w14:paraId="4610DD95" w14:textId="77777777" w:rsidR="001E41F3" w:rsidRPr="00F57846" w:rsidRDefault="001E41F3">
            <w:pPr>
              <w:pStyle w:val="CRCoverPage"/>
              <w:spacing w:after="0"/>
              <w:ind w:right="100"/>
              <w:rPr>
                <w:noProof/>
              </w:rPr>
            </w:pPr>
          </w:p>
        </w:tc>
        <w:tc>
          <w:tcPr>
            <w:tcW w:w="1417" w:type="dxa"/>
            <w:gridSpan w:val="3"/>
            <w:tcBorders>
              <w:left w:val="nil"/>
            </w:tcBorders>
          </w:tcPr>
          <w:p w14:paraId="10118655" w14:textId="77777777" w:rsidR="001E41F3" w:rsidRPr="00F57846" w:rsidRDefault="001E41F3">
            <w:pPr>
              <w:pStyle w:val="CRCoverPage"/>
              <w:spacing w:after="0"/>
              <w:jc w:val="right"/>
              <w:rPr>
                <w:noProof/>
              </w:rPr>
            </w:pPr>
            <w:r w:rsidRPr="00F57846">
              <w:rPr>
                <w:b/>
                <w:i/>
                <w:noProof/>
              </w:rPr>
              <w:t>Date:</w:t>
            </w:r>
          </w:p>
        </w:tc>
        <w:tc>
          <w:tcPr>
            <w:tcW w:w="2127" w:type="dxa"/>
            <w:tcBorders>
              <w:right w:val="single" w:sz="4" w:space="0" w:color="auto"/>
            </w:tcBorders>
            <w:shd w:val="pct30" w:color="FFFF00" w:fill="auto"/>
          </w:tcPr>
          <w:p w14:paraId="0B5B1F42" w14:textId="0ED5B11A" w:rsidR="001E41F3" w:rsidRPr="00F57846" w:rsidRDefault="001404FA">
            <w:pPr>
              <w:pStyle w:val="CRCoverPage"/>
              <w:spacing w:after="0"/>
              <w:ind w:left="100"/>
              <w:rPr>
                <w:noProof/>
              </w:rPr>
            </w:pPr>
            <w:r w:rsidRPr="00F57846">
              <w:rPr>
                <w:noProof/>
              </w:rPr>
              <w:t>2025-</w:t>
            </w:r>
            <w:r w:rsidR="007E3D39" w:rsidRPr="00F57846">
              <w:rPr>
                <w:noProof/>
              </w:rPr>
              <w:t>1</w:t>
            </w:r>
            <w:r w:rsidR="00F62AFE">
              <w:rPr>
                <w:noProof/>
              </w:rPr>
              <w:t>1</w:t>
            </w:r>
            <w:r w:rsidRPr="00F57846">
              <w:rPr>
                <w:noProof/>
              </w:rPr>
              <w:t>-</w:t>
            </w:r>
            <w:r w:rsidR="00F62AFE">
              <w:rPr>
                <w:noProof/>
              </w:rPr>
              <w:t>10</w:t>
            </w:r>
            <w:r w:rsidR="008E3E93" w:rsidRPr="00F57846">
              <w:rPr>
                <w:noProof/>
                <w:highlight w:val="yellow"/>
              </w:rPr>
              <w:fldChar w:fldCharType="begin"/>
            </w:r>
            <w:r w:rsidR="008E3E93" w:rsidRPr="00F57846">
              <w:rPr>
                <w:noProof/>
                <w:highlight w:val="yellow"/>
              </w:rPr>
              <w:instrText xml:space="preserve"> DOCPROPERTY  ResDate  \* MERGEFORMAT </w:instrText>
            </w:r>
            <w:r w:rsidR="008E3E93" w:rsidRPr="00F57846">
              <w:rPr>
                <w:noProof/>
                <w:highlight w:val="yellow"/>
              </w:rPr>
              <w:fldChar w:fldCharType="separate"/>
            </w:r>
            <w:r w:rsidR="008E3E93" w:rsidRPr="00F57846">
              <w:rPr>
                <w:noProof/>
                <w:highlight w:val="yellow"/>
              </w:rPr>
              <w:fldChar w:fldCharType="end"/>
            </w:r>
          </w:p>
        </w:tc>
      </w:tr>
      <w:tr w:rsidR="001E41F3" w:rsidRPr="00F57846" w14:paraId="2C03DB06" w14:textId="77777777" w:rsidTr="007E2E40">
        <w:tc>
          <w:tcPr>
            <w:tcW w:w="1843" w:type="dxa"/>
            <w:tcBorders>
              <w:left w:val="single" w:sz="4" w:space="0" w:color="auto"/>
            </w:tcBorders>
          </w:tcPr>
          <w:p w14:paraId="1DFA8803" w14:textId="77777777" w:rsidR="001E41F3" w:rsidRPr="00F57846" w:rsidRDefault="001E41F3">
            <w:pPr>
              <w:pStyle w:val="CRCoverPage"/>
              <w:spacing w:after="0"/>
              <w:rPr>
                <w:b/>
                <w:i/>
                <w:noProof/>
                <w:sz w:val="8"/>
                <w:szCs w:val="8"/>
              </w:rPr>
            </w:pPr>
          </w:p>
        </w:tc>
        <w:tc>
          <w:tcPr>
            <w:tcW w:w="1986" w:type="dxa"/>
            <w:gridSpan w:val="4"/>
          </w:tcPr>
          <w:p w14:paraId="2F40ADD0" w14:textId="77777777" w:rsidR="001E41F3" w:rsidRPr="00F57846" w:rsidRDefault="001E41F3">
            <w:pPr>
              <w:pStyle w:val="CRCoverPage"/>
              <w:spacing w:after="0"/>
              <w:rPr>
                <w:noProof/>
                <w:sz w:val="8"/>
                <w:szCs w:val="8"/>
              </w:rPr>
            </w:pPr>
          </w:p>
        </w:tc>
        <w:tc>
          <w:tcPr>
            <w:tcW w:w="2267" w:type="dxa"/>
            <w:gridSpan w:val="2"/>
          </w:tcPr>
          <w:p w14:paraId="5F58CC6B" w14:textId="77777777" w:rsidR="001E41F3" w:rsidRPr="00F57846" w:rsidRDefault="001E41F3">
            <w:pPr>
              <w:pStyle w:val="CRCoverPage"/>
              <w:spacing w:after="0"/>
              <w:rPr>
                <w:noProof/>
                <w:sz w:val="8"/>
                <w:szCs w:val="8"/>
              </w:rPr>
            </w:pPr>
          </w:p>
        </w:tc>
        <w:tc>
          <w:tcPr>
            <w:tcW w:w="1417" w:type="dxa"/>
            <w:gridSpan w:val="3"/>
          </w:tcPr>
          <w:p w14:paraId="6CA70620" w14:textId="77777777" w:rsidR="001E41F3" w:rsidRPr="00F57846"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57846" w:rsidRDefault="001E41F3">
            <w:pPr>
              <w:pStyle w:val="CRCoverPage"/>
              <w:spacing w:after="0"/>
              <w:rPr>
                <w:noProof/>
                <w:sz w:val="8"/>
                <w:szCs w:val="8"/>
              </w:rPr>
            </w:pPr>
          </w:p>
        </w:tc>
      </w:tr>
      <w:tr w:rsidR="001E41F3" w:rsidRPr="00F57846" w14:paraId="284502F9" w14:textId="77777777" w:rsidTr="007E2E40">
        <w:trPr>
          <w:cantSplit/>
        </w:trPr>
        <w:tc>
          <w:tcPr>
            <w:tcW w:w="1843" w:type="dxa"/>
            <w:tcBorders>
              <w:left w:val="single" w:sz="4" w:space="0" w:color="auto"/>
            </w:tcBorders>
          </w:tcPr>
          <w:p w14:paraId="2AF6491A" w14:textId="77777777" w:rsidR="001E41F3" w:rsidRPr="00F57846" w:rsidRDefault="001E41F3">
            <w:pPr>
              <w:pStyle w:val="CRCoverPage"/>
              <w:tabs>
                <w:tab w:val="right" w:pos="1759"/>
              </w:tabs>
              <w:spacing w:after="0"/>
              <w:rPr>
                <w:b/>
                <w:i/>
                <w:noProof/>
              </w:rPr>
            </w:pPr>
            <w:r w:rsidRPr="00F57846">
              <w:rPr>
                <w:b/>
                <w:i/>
                <w:noProof/>
              </w:rPr>
              <w:t>Category:</w:t>
            </w:r>
          </w:p>
        </w:tc>
        <w:tc>
          <w:tcPr>
            <w:tcW w:w="851" w:type="dxa"/>
            <w:shd w:val="pct30" w:color="FFFF00" w:fill="auto"/>
          </w:tcPr>
          <w:p w14:paraId="455F2EB4" w14:textId="3BA99B84" w:rsidR="001E41F3" w:rsidRPr="00F57846" w:rsidRDefault="008E3E93" w:rsidP="00D24991">
            <w:pPr>
              <w:pStyle w:val="CRCoverPage"/>
              <w:spacing w:after="0"/>
              <w:ind w:left="100" w:right="-609"/>
              <w:rPr>
                <w:b/>
                <w:noProof/>
              </w:rPr>
            </w:pPr>
            <w:r w:rsidRPr="00F57846">
              <w:rPr>
                <w:b/>
                <w:noProof/>
              </w:rPr>
              <w:fldChar w:fldCharType="begin"/>
            </w:r>
            <w:r w:rsidRPr="00F57846">
              <w:rPr>
                <w:b/>
                <w:noProof/>
              </w:rPr>
              <w:instrText xml:space="preserve"> DOCPROPERTY  Cat  \* MERGEFORMAT </w:instrText>
            </w:r>
            <w:r w:rsidRPr="00F57846">
              <w:rPr>
                <w:b/>
                <w:noProof/>
              </w:rPr>
              <w:fldChar w:fldCharType="separate"/>
            </w:r>
            <w:r w:rsidR="005B3062" w:rsidRPr="00F57846">
              <w:rPr>
                <w:b/>
                <w:noProof/>
              </w:rPr>
              <w:t>B</w:t>
            </w:r>
            <w:r w:rsidRPr="00F57846">
              <w:rPr>
                <w:b/>
                <w:noProof/>
              </w:rPr>
              <w:fldChar w:fldCharType="end"/>
            </w:r>
          </w:p>
        </w:tc>
        <w:tc>
          <w:tcPr>
            <w:tcW w:w="3402" w:type="dxa"/>
            <w:gridSpan w:val="5"/>
            <w:tcBorders>
              <w:left w:val="nil"/>
            </w:tcBorders>
          </w:tcPr>
          <w:p w14:paraId="6F8F9B6F" w14:textId="77777777" w:rsidR="001E41F3" w:rsidRPr="00F57846" w:rsidRDefault="001E41F3">
            <w:pPr>
              <w:pStyle w:val="CRCoverPage"/>
              <w:spacing w:after="0"/>
              <w:rPr>
                <w:noProof/>
              </w:rPr>
            </w:pPr>
          </w:p>
        </w:tc>
        <w:tc>
          <w:tcPr>
            <w:tcW w:w="1417" w:type="dxa"/>
            <w:gridSpan w:val="3"/>
            <w:tcBorders>
              <w:left w:val="nil"/>
            </w:tcBorders>
          </w:tcPr>
          <w:p w14:paraId="734AEEAD" w14:textId="77777777" w:rsidR="001E41F3" w:rsidRPr="00F57846" w:rsidRDefault="001E41F3">
            <w:pPr>
              <w:pStyle w:val="CRCoverPage"/>
              <w:spacing w:after="0"/>
              <w:jc w:val="right"/>
              <w:rPr>
                <w:b/>
                <w:i/>
                <w:noProof/>
              </w:rPr>
            </w:pPr>
            <w:r w:rsidRPr="00F57846">
              <w:rPr>
                <w:b/>
                <w:i/>
                <w:noProof/>
              </w:rPr>
              <w:t>Release:</w:t>
            </w:r>
          </w:p>
        </w:tc>
        <w:tc>
          <w:tcPr>
            <w:tcW w:w="2127" w:type="dxa"/>
            <w:tcBorders>
              <w:right w:val="single" w:sz="4" w:space="0" w:color="auto"/>
            </w:tcBorders>
            <w:shd w:val="pct30" w:color="FFFF00" w:fill="auto"/>
          </w:tcPr>
          <w:p w14:paraId="1CB35EB5" w14:textId="61ECAF56" w:rsidR="001E41F3" w:rsidRPr="00F57846" w:rsidRDefault="008E3E93">
            <w:pPr>
              <w:pStyle w:val="CRCoverPage"/>
              <w:spacing w:after="0"/>
              <w:ind w:left="100"/>
              <w:rPr>
                <w:noProof/>
              </w:rPr>
            </w:pPr>
            <w:r w:rsidRPr="00F57846">
              <w:rPr>
                <w:noProof/>
              </w:rPr>
              <w:fldChar w:fldCharType="begin"/>
            </w:r>
            <w:r w:rsidRPr="00F57846">
              <w:rPr>
                <w:noProof/>
              </w:rPr>
              <w:instrText xml:space="preserve"> DOCPROPERTY  Release  \* MERGEFORMAT </w:instrText>
            </w:r>
            <w:r w:rsidRPr="00F57846">
              <w:rPr>
                <w:noProof/>
              </w:rPr>
              <w:fldChar w:fldCharType="separate"/>
            </w:r>
            <w:r w:rsidR="005B3062" w:rsidRPr="00F57846">
              <w:rPr>
                <w:noProof/>
              </w:rPr>
              <w:t>Rel-</w:t>
            </w:r>
            <w:r w:rsidRPr="00F57846">
              <w:rPr>
                <w:noProof/>
              </w:rPr>
              <w:fldChar w:fldCharType="end"/>
            </w:r>
            <w:r w:rsidR="00DE19AF" w:rsidRPr="00F57846">
              <w:rPr>
                <w:noProof/>
              </w:rPr>
              <w:t>20</w:t>
            </w:r>
          </w:p>
        </w:tc>
      </w:tr>
      <w:tr w:rsidR="007E2E40" w:rsidRPr="00F57846" w14:paraId="2D36AFDB" w14:textId="77777777" w:rsidTr="007E2E40">
        <w:tc>
          <w:tcPr>
            <w:tcW w:w="1843" w:type="dxa"/>
            <w:tcBorders>
              <w:left w:val="single" w:sz="4" w:space="0" w:color="auto"/>
              <w:bottom w:val="single" w:sz="4" w:space="0" w:color="auto"/>
            </w:tcBorders>
          </w:tcPr>
          <w:p w14:paraId="16A8808E" w14:textId="77777777" w:rsidR="007E2E40" w:rsidRPr="00F57846" w:rsidRDefault="007E2E40">
            <w:pPr>
              <w:pStyle w:val="CRCoverPage"/>
              <w:spacing w:after="0"/>
              <w:rPr>
                <w:b/>
                <w:i/>
                <w:noProof/>
              </w:rPr>
            </w:pPr>
          </w:p>
        </w:tc>
        <w:tc>
          <w:tcPr>
            <w:tcW w:w="4677" w:type="dxa"/>
            <w:gridSpan w:val="8"/>
            <w:tcBorders>
              <w:bottom w:val="single" w:sz="4" w:space="0" w:color="auto"/>
            </w:tcBorders>
          </w:tcPr>
          <w:p w14:paraId="59587404" w14:textId="77777777" w:rsidR="007E2E40" w:rsidRPr="00F57846" w:rsidRDefault="007E2E40">
            <w:pPr>
              <w:pStyle w:val="CRCoverPage"/>
              <w:spacing w:after="0"/>
              <w:ind w:left="383" w:hanging="383"/>
              <w:rPr>
                <w:i/>
                <w:noProof/>
                <w:sz w:val="18"/>
              </w:rPr>
            </w:pPr>
            <w:r w:rsidRPr="00F57846">
              <w:rPr>
                <w:i/>
                <w:noProof/>
                <w:sz w:val="18"/>
              </w:rPr>
              <w:t xml:space="preserve">Use </w:t>
            </w:r>
            <w:r w:rsidRPr="00F57846">
              <w:rPr>
                <w:i/>
                <w:noProof/>
                <w:sz w:val="18"/>
                <w:u w:val="single"/>
              </w:rPr>
              <w:t>one</w:t>
            </w:r>
            <w:r w:rsidRPr="00F57846">
              <w:rPr>
                <w:i/>
                <w:noProof/>
                <w:sz w:val="18"/>
              </w:rPr>
              <w:t xml:space="preserve"> of the following categories:</w:t>
            </w:r>
            <w:r w:rsidRPr="00F57846">
              <w:rPr>
                <w:b/>
                <w:i/>
                <w:noProof/>
                <w:sz w:val="18"/>
              </w:rPr>
              <w:br/>
              <w:t>F</w:t>
            </w:r>
            <w:r w:rsidRPr="00F57846">
              <w:rPr>
                <w:i/>
                <w:noProof/>
                <w:sz w:val="18"/>
              </w:rPr>
              <w:t xml:space="preserve">  (correction)</w:t>
            </w:r>
            <w:r w:rsidRPr="00F57846">
              <w:rPr>
                <w:i/>
                <w:noProof/>
                <w:sz w:val="18"/>
              </w:rPr>
              <w:br/>
            </w:r>
            <w:r w:rsidRPr="00F57846">
              <w:rPr>
                <w:b/>
                <w:i/>
                <w:noProof/>
                <w:sz w:val="18"/>
              </w:rPr>
              <w:t>A</w:t>
            </w:r>
            <w:r w:rsidRPr="00F57846">
              <w:rPr>
                <w:i/>
                <w:noProof/>
                <w:sz w:val="18"/>
              </w:rPr>
              <w:t xml:space="preserve">  (mirror corresponding to a change in an earlier </w:t>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t>release)</w:t>
            </w:r>
            <w:r w:rsidRPr="00F57846">
              <w:rPr>
                <w:i/>
                <w:noProof/>
                <w:sz w:val="18"/>
              </w:rPr>
              <w:br/>
            </w:r>
            <w:r w:rsidRPr="00F57846">
              <w:rPr>
                <w:b/>
                <w:i/>
                <w:noProof/>
                <w:sz w:val="18"/>
              </w:rPr>
              <w:t>B</w:t>
            </w:r>
            <w:r w:rsidRPr="00F57846">
              <w:rPr>
                <w:i/>
                <w:noProof/>
                <w:sz w:val="18"/>
              </w:rPr>
              <w:t xml:space="preserve">  (addition of feature), </w:t>
            </w:r>
            <w:r w:rsidRPr="00F57846">
              <w:rPr>
                <w:i/>
                <w:noProof/>
                <w:sz w:val="18"/>
              </w:rPr>
              <w:br/>
            </w:r>
            <w:r w:rsidRPr="00F57846">
              <w:rPr>
                <w:b/>
                <w:i/>
                <w:noProof/>
                <w:sz w:val="18"/>
              </w:rPr>
              <w:t>C</w:t>
            </w:r>
            <w:r w:rsidRPr="00F57846">
              <w:rPr>
                <w:i/>
                <w:noProof/>
                <w:sz w:val="18"/>
              </w:rPr>
              <w:t xml:space="preserve">  (functional modification of feature)</w:t>
            </w:r>
            <w:r w:rsidRPr="00F57846">
              <w:rPr>
                <w:i/>
                <w:noProof/>
                <w:sz w:val="18"/>
              </w:rPr>
              <w:br/>
            </w:r>
            <w:r w:rsidRPr="00F57846">
              <w:rPr>
                <w:b/>
                <w:i/>
                <w:noProof/>
                <w:sz w:val="18"/>
              </w:rPr>
              <w:t>D</w:t>
            </w:r>
            <w:r w:rsidRPr="00F57846">
              <w:rPr>
                <w:i/>
                <w:noProof/>
                <w:sz w:val="18"/>
              </w:rPr>
              <w:t xml:space="preserve">  (editorial modification)</w:t>
            </w:r>
          </w:p>
          <w:p w14:paraId="3167B2A4" w14:textId="2376F523" w:rsidR="007E2E40" w:rsidRPr="00F57846" w:rsidRDefault="007E2E40">
            <w:pPr>
              <w:pStyle w:val="CRCoverPage"/>
              <w:rPr>
                <w:noProof/>
              </w:rPr>
            </w:pPr>
            <w:r w:rsidRPr="00F57846">
              <w:rPr>
                <w:noProof/>
                <w:sz w:val="18"/>
              </w:rPr>
              <w:t>Detailed explanations of the above categories can</w:t>
            </w:r>
            <w:r w:rsidRPr="00F57846">
              <w:rPr>
                <w:noProof/>
                <w:sz w:val="18"/>
              </w:rPr>
              <w:br/>
              <w:t xml:space="preserve">be found in 3GPP </w:t>
            </w:r>
            <w:hyperlink r:id="rId14" w:history="1">
              <w:r w:rsidRPr="00F57846">
                <w:rPr>
                  <w:rStyle w:val="Hyperlink"/>
                  <w:noProof/>
                  <w:sz w:val="18"/>
                </w:rPr>
                <w:t>TR 21.900</w:t>
              </w:r>
            </w:hyperlink>
            <w:r w:rsidRPr="00F57846">
              <w:rPr>
                <w:noProof/>
                <w:sz w:val="18"/>
              </w:rPr>
              <w:t>.</w:t>
            </w:r>
          </w:p>
        </w:tc>
        <w:tc>
          <w:tcPr>
            <w:tcW w:w="3120" w:type="dxa"/>
            <w:gridSpan w:val="2"/>
            <w:tcBorders>
              <w:bottom w:val="single" w:sz="4" w:space="0" w:color="auto"/>
              <w:right w:val="single" w:sz="4" w:space="0" w:color="auto"/>
            </w:tcBorders>
          </w:tcPr>
          <w:p w14:paraId="723D1AB6" w14:textId="77777777" w:rsidR="007E2E40" w:rsidRPr="00F57846" w:rsidRDefault="007E2E40">
            <w:pPr>
              <w:pStyle w:val="CRCoverPage"/>
              <w:tabs>
                <w:tab w:val="left" w:pos="950"/>
              </w:tabs>
              <w:spacing w:after="0"/>
              <w:ind w:left="241" w:hanging="241"/>
              <w:rPr>
                <w:i/>
                <w:noProof/>
                <w:sz w:val="18"/>
              </w:rPr>
            </w:pPr>
            <w:r w:rsidRPr="00F57846">
              <w:rPr>
                <w:i/>
                <w:noProof/>
                <w:sz w:val="18"/>
              </w:rPr>
              <w:t xml:space="preserve">Use </w:t>
            </w:r>
            <w:r w:rsidRPr="00F57846">
              <w:rPr>
                <w:i/>
                <w:noProof/>
                <w:sz w:val="18"/>
                <w:u w:val="single"/>
              </w:rPr>
              <w:t>one</w:t>
            </w:r>
            <w:r w:rsidRPr="00F57846">
              <w:rPr>
                <w:i/>
                <w:noProof/>
                <w:sz w:val="18"/>
              </w:rPr>
              <w:t xml:space="preserve"> of the following releases:</w:t>
            </w:r>
            <w:r w:rsidRPr="00F57846">
              <w:rPr>
                <w:i/>
                <w:noProof/>
                <w:sz w:val="18"/>
              </w:rPr>
              <w:br/>
              <w:t>Rel-8</w:t>
            </w:r>
            <w:r w:rsidRPr="00F57846">
              <w:rPr>
                <w:i/>
                <w:noProof/>
                <w:sz w:val="18"/>
              </w:rPr>
              <w:tab/>
              <w:t>(Release 8)</w:t>
            </w:r>
            <w:r w:rsidRPr="00F57846">
              <w:rPr>
                <w:i/>
                <w:noProof/>
                <w:sz w:val="18"/>
              </w:rPr>
              <w:br/>
              <w:t>Rel-9</w:t>
            </w:r>
            <w:r w:rsidRPr="00F57846">
              <w:rPr>
                <w:i/>
                <w:noProof/>
                <w:sz w:val="18"/>
              </w:rPr>
              <w:tab/>
              <w:t>(Release 9)</w:t>
            </w:r>
            <w:r w:rsidRPr="00F57846">
              <w:rPr>
                <w:i/>
                <w:noProof/>
                <w:sz w:val="18"/>
              </w:rPr>
              <w:br/>
              <w:t>Rel-10</w:t>
            </w:r>
            <w:r w:rsidRPr="00F57846">
              <w:rPr>
                <w:i/>
                <w:noProof/>
                <w:sz w:val="18"/>
              </w:rPr>
              <w:tab/>
              <w:t>(Release 10)</w:t>
            </w:r>
            <w:r w:rsidRPr="00F57846">
              <w:rPr>
                <w:i/>
                <w:noProof/>
                <w:sz w:val="18"/>
              </w:rPr>
              <w:br/>
              <w:t>Rel-11</w:t>
            </w:r>
            <w:r w:rsidRPr="00F57846">
              <w:rPr>
                <w:i/>
                <w:noProof/>
                <w:sz w:val="18"/>
              </w:rPr>
              <w:tab/>
              <w:t>(Release 11)</w:t>
            </w:r>
            <w:r w:rsidRPr="00F57846">
              <w:rPr>
                <w:i/>
                <w:noProof/>
                <w:sz w:val="18"/>
              </w:rPr>
              <w:br/>
              <w:t>…</w:t>
            </w:r>
            <w:r w:rsidRPr="00F57846">
              <w:rPr>
                <w:i/>
                <w:noProof/>
                <w:sz w:val="18"/>
              </w:rPr>
              <w:br/>
              <w:t>Rel-15</w:t>
            </w:r>
            <w:r w:rsidRPr="00F57846">
              <w:rPr>
                <w:i/>
                <w:noProof/>
                <w:sz w:val="18"/>
              </w:rPr>
              <w:tab/>
              <w:t>(Release 15)</w:t>
            </w:r>
            <w:r w:rsidRPr="00F57846">
              <w:rPr>
                <w:i/>
                <w:noProof/>
                <w:sz w:val="18"/>
              </w:rPr>
              <w:br/>
              <w:t>Rel-16</w:t>
            </w:r>
            <w:r w:rsidRPr="00F57846">
              <w:rPr>
                <w:i/>
                <w:noProof/>
                <w:sz w:val="18"/>
              </w:rPr>
              <w:tab/>
              <w:t>(Release 16)</w:t>
            </w:r>
            <w:r w:rsidRPr="00F57846">
              <w:rPr>
                <w:i/>
                <w:noProof/>
                <w:sz w:val="18"/>
              </w:rPr>
              <w:br/>
              <w:t>Rel-17</w:t>
            </w:r>
            <w:r w:rsidRPr="00F57846">
              <w:rPr>
                <w:i/>
                <w:noProof/>
                <w:sz w:val="18"/>
              </w:rPr>
              <w:tab/>
              <w:t>(Release 17)</w:t>
            </w:r>
            <w:r w:rsidRPr="00F57846">
              <w:rPr>
                <w:i/>
                <w:noProof/>
                <w:sz w:val="18"/>
              </w:rPr>
              <w:br/>
              <w:t>Rel-18</w:t>
            </w:r>
            <w:r w:rsidRPr="00F57846">
              <w:rPr>
                <w:i/>
                <w:noProof/>
                <w:sz w:val="18"/>
              </w:rPr>
              <w:tab/>
              <w:t>(Release 18)</w:t>
            </w:r>
          </w:p>
        </w:tc>
      </w:tr>
      <w:tr w:rsidR="001E41F3" w:rsidRPr="00F57846" w14:paraId="48F8EA4E" w14:textId="77777777" w:rsidTr="007E2E40">
        <w:tc>
          <w:tcPr>
            <w:tcW w:w="1843" w:type="dxa"/>
            <w:tcBorders>
              <w:top w:val="single" w:sz="4" w:space="0" w:color="auto"/>
            </w:tcBorders>
          </w:tcPr>
          <w:p w14:paraId="16D29D55" w14:textId="77777777" w:rsidR="001E41F3" w:rsidRPr="00F57846"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57846" w:rsidRDefault="001E41F3">
            <w:pPr>
              <w:pStyle w:val="CRCoverPage"/>
              <w:spacing w:after="0"/>
              <w:rPr>
                <w:noProof/>
                <w:sz w:val="8"/>
                <w:szCs w:val="8"/>
              </w:rPr>
            </w:pPr>
          </w:p>
        </w:tc>
      </w:tr>
      <w:tr w:rsidR="001E41F3" w:rsidRPr="00F57846" w14:paraId="0A216DA9" w14:textId="77777777" w:rsidTr="007E2E40">
        <w:tc>
          <w:tcPr>
            <w:tcW w:w="2694" w:type="dxa"/>
            <w:gridSpan w:val="2"/>
            <w:tcBorders>
              <w:top w:val="single" w:sz="4" w:space="0" w:color="auto"/>
              <w:left w:val="single" w:sz="4" w:space="0" w:color="auto"/>
            </w:tcBorders>
          </w:tcPr>
          <w:p w14:paraId="104187C2" w14:textId="77777777" w:rsidR="001E41F3" w:rsidRPr="00F57846" w:rsidRDefault="001E41F3">
            <w:pPr>
              <w:pStyle w:val="CRCoverPage"/>
              <w:tabs>
                <w:tab w:val="right" w:pos="2184"/>
              </w:tabs>
              <w:spacing w:after="0"/>
              <w:rPr>
                <w:b/>
                <w:i/>
                <w:noProof/>
              </w:rPr>
            </w:pPr>
            <w:r w:rsidRPr="00F57846">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7E15E946" w:rsidR="00E12462" w:rsidRPr="00F57846" w:rsidRDefault="00736B06" w:rsidP="0034251E">
            <w:pPr>
              <w:pStyle w:val="CRCoverPage"/>
              <w:spacing w:before="40" w:after="0"/>
              <w:rPr>
                <w:noProof/>
              </w:rPr>
            </w:pPr>
            <w:r w:rsidRPr="00F57846">
              <w:rPr>
                <w:noProof/>
              </w:rPr>
              <w:t>Addtion of</w:t>
            </w:r>
            <w:r w:rsidR="007E3D39" w:rsidRPr="00F57846">
              <w:rPr>
                <w:noProof/>
              </w:rPr>
              <w:t xml:space="preserve"> a solution to</w:t>
            </w:r>
            <w:r w:rsidRPr="00F57846">
              <w:rPr>
                <w:noProof/>
              </w:rPr>
              <w:t xml:space="preserve"> Key </w:t>
            </w:r>
            <w:r w:rsidR="007E3D39" w:rsidRPr="00F57846">
              <w:rPr>
                <w:noProof/>
              </w:rPr>
              <w:t>I</w:t>
            </w:r>
            <w:r w:rsidRPr="00F57846">
              <w:rPr>
                <w:noProof/>
              </w:rPr>
              <w:t xml:space="preserve">ssue </w:t>
            </w:r>
            <w:r w:rsidR="007E3D39" w:rsidRPr="00F57846">
              <w:rPr>
                <w:noProof/>
              </w:rPr>
              <w:t xml:space="preserve">6 </w:t>
            </w:r>
            <w:r w:rsidRPr="00F57846">
              <w:rPr>
                <w:noProof/>
              </w:rPr>
              <w:t xml:space="preserve">on </w:t>
            </w:r>
            <w:r w:rsidR="007E3D39" w:rsidRPr="00F57846">
              <w:rPr>
                <w:noProof/>
              </w:rPr>
              <w:t>Client-driven management of media delivery service energy optimisation</w:t>
            </w:r>
            <w:r w:rsidRPr="00F57846">
              <w:rPr>
                <w:noProof/>
              </w:rPr>
              <w:t>.</w:t>
            </w:r>
          </w:p>
        </w:tc>
      </w:tr>
      <w:tr w:rsidR="001E41F3" w:rsidRPr="00F57846" w14:paraId="11005B30" w14:textId="77777777" w:rsidTr="007E2E40">
        <w:tc>
          <w:tcPr>
            <w:tcW w:w="2694" w:type="dxa"/>
            <w:gridSpan w:val="2"/>
            <w:tcBorders>
              <w:left w:val="single" w:sz="4" w:space="0" w:color="auto"/>
            </w:tcBorders>
          </w:tcPr>
          <w:p w14:paraId="3F78A484" w14:textId="77777777" w:rsidR="001E41F3" w:rsidRPr="00F57846"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57846" w:rsidRDefault="001E41F3">
            <w:pPr>
              <w:pStyle w:val="CRCoverPage"/>
              <w:spacing w:after="0"/>
              <w:rPr>
                <w:noProof/>
                <w:sz w:val="8"/>
                <w:szCs w:val="8"/>
              </w:rPr>
            </w:pPr>
          </w:p>
        </w:tc>
      </w:tr>
      <w:tr w:rsidR="001E41F3" w:rsidRPr="00F57846" w14:paraId="06C5EEA8" w14:textId="77777777" w:rsidTr="007E2E40">
        <w:tc>
          <w:tcPr>
            <w:tcW w:w="2694" w:type="dxa"/>
            <w:gridSpan w:val="2"/>
            <w:tcBorders>
              <w:left w:val="single" w:sz="4" w:space="0" w:color="auto"/>
            </w:tcBorders>
          </w:tcPr>
          <w:p w14:paraId="55B6FF87" w14:textId="77777777" w:rsidR="001E41F3" w:rsidRPr="00F57846" w:rsidRDefault="001E41F3" w:rsidP="00F76A47">
            <w:pPr>
              <w:pStyle w:val="CRCoverPage"/>
              <w:tabs>
                <w:tab w:val="right" w:pos="2184"/>
              </w:tabs>
              <w:spacing w:after="0"/>
              <w:rPr>
                <w:b/>
                <w:i/>
                <w:noProof/>
              </w:rPr>
            </w:pPr>
            <w:r w:rsidRPr="00F57846">
              <w:rPr>
                <w:b/>
                <w:i/>
                <w:noProof/>
              </w:rPr>
              <w:t>Summary of change</w:t>
            </w:r>
            <w:r w:rsidR="0051580D" w:rsidRPr="00F57846">
              <w:rPr>
                <w:b/>
                <w:i/>
                <w:noProof/>
              </w:rPr>
              <w:t>:</w:t>
            </w:r>
          </w:p>
        </w:tc>
        <w:tc>
          <w:tcPr>
            <w:tcW w:w="6946" w:type="dxa"/>
            <w:gridSpan w:val="9"/>
            <w:tcBorders>
              <w:right w:val="single" w:sz="4" w:space="0" w:color="auto"/>
            </w:tcBorders>
            <w:shd w:val="pct30" w:color="FFFF00" w:fill="auto"/>
          </w:tcPr>
          <w:p w14:paraId="6875B5A2" w14:textId="7A992C88" w:rsidR="00370F44" w:rsidRPr="00F57846" w:rsidRDefault="00BE73FD" w:rsidP="00736B06">
            <w:pPr>
              <w:pStyle w:val="CRCoverPage"/>
              <w:spacing w:after="80"/>
            </w:pPr>
            <w:r w:rsidRPr="00F57846">
              <w:rPr>
                <w:noProof/>
              </w:rPr>
              <w:t>Add</w:t>
            </w:r>
            <w:r w:rsidR="005A3AB4" w:rsidRPr="00F57846">
              <w:rPr>
                <w:noProof/>
              </w:rPr>
              <w:t>i</w:t>
            </w:r>
            <w:r w:rsidRPr="00F57846">
              <w:rPr>
                <w:noProof/>
              </w:rPr>
              <w:t>tion</w:t>
            </w:r>
            <w:r w:rsidR="00847E7A" w:rsidRPr="00F57846">
              <w:rPr>
                <w:noProof/>
              </w:rPr>
              <w:t xml:space="preserve"> of a clause</w:t>
            </w:r>
            <w:r w:rsidR="00347F78" w:rsidRPr="00F57846">
              <w:rPr>
                <w:noProof/>
              </w:rPr>
              <w:t xml:space="preserve"> 7.</w:t>
            </w:r>
            <w:r w:rsidR="00C77AF8" w:rsidRPr="00F57846">
              <w:rPr>
                <w:noProof/>
              </w:rPr>
              <w:t>11</w:t>
            </w:r>
            <w:r w:rsidR="00847E7A" w:rsidRPr="00F57846">
              <w:rPr>
                <w:noProof/>
              </w:rPr>
              <w:t xml:space="preserve"> </w:t>
            </w:r>
            <w:r w:rsidR="001D4759" w:rsidRPr="00F57846">
              <w:rPr>
                <w:noProof/>
              </w:rPr>
              <w:t xml:space="preserve">adding </w:t>
            </w:r>
            <w:r w:rsidRPr="00F57846">
              <w:rPr>
                <w:noProof/>
              </w:rPr>
              <w:t xml:space="preserve">a </w:t>
            </w:r>
            <w:r w:rsidR="00C77AF8" w:rsidRPr="00F57846">
              <w:rPr>
                <w:noProof/>
              </w:rPr>
              <w:t>a solution to Key Issue 6 on Client-driven management of media delivery service energy optimisation</w:t>
            </w:r>
            <w:r w:rsidR="005A3AB4" w:rsidRPr="00F57846">
              <w:rPr>
                <w:noProof/>
              </w:rPr>
              <w:t>.</w:t>
            </w:r>
          </w:p>
        </w:tc>
      </w:tr>
      <w:tr w:rsidR="001E41F3" w:rsidRPr="00F57846" w14:paraId="1BD21F4A" w14:textId="77777777" w:rsidTr="007E2E40">
        <w:tc>
          <w:tcPr>
            <w:tcW w:w="2694" w:type="dxa"/>
            <w:gridSpan w:val="2"/>
            <w:tcBorders>
              <w:left w:val="single" w:sz="4" w:space="0" w:color="auto"/>
            </w:tcBorders>
          </w:tcPr>
          <w:p w14:paraId="72615E99" w14:textId="77777777" w:rsidR="001E41F3" w:rsidRPr="00F57846"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57846" w:rsidRDefault="001E41F3" w:rsidP="00F76A47">
            <w:pPr>
              <w:pStyle w:val="CRCoverPage"/>
              <w:spacing w:after="0"/>
              <w:rPr>
                <w:noProof/>
                <w:sz w:val="8"/>
                <w:szCs w:val="8"/>
              </w:rPr>
            </w:pPr>
          </w:p>
        </w:tc>
      </w:tr>
      <w:tr w:rsidR="001E41F3" w:rsidRPr="00F57846" w14:paraId="1D195DA9" w14:textId="77777777" w:rsidTr="007E2E40">
        <w:tc>
          <w:tcPr>
            <w:tcW w:w="2694" w:type="dxa"/>
            <w:gridSpan w:val="2"/>
            <w:tcBorders>
              <w:left w:val="single" w:sz="4" w:space="0" w:color="auto"/>
              <w:bottom w:val="single" w:sz="4" w:space="0" w:color="auto"/>
            </w:tcBorders>
          </w:tcPr>
          <w:p w14:paraId="670711C7" w14:textId="77777777" w:rsidR="001E41F3" w:rsidRPr="00F57846" w:rsidRDefault="001E41F3">
            <w:pPr>
              <w:pStyle w:val="CRCoverPage"/>
              <w:tabs>
                <w:tab w:val="right" w:pos="2184"/>
              </w:tabs>
              <w:spacing w:after="0"/>
              <w:rPr>
                <w:b/>
                <w:i/>
                <w:noProof/>
              </w:rPr>
            </w:pPr>
            <w:r w:rsidRPr="00F5784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CADEAE0" w:rsidR="00662AB3" w:rsidRPr="00F57846" w:rsidRDefault="00C77AF8" w:rsidP="00411BFE">
            <w:pPr>
              <w:pStyle w:val="CRCoverPage"/>
              <w:spacing w:after="0"/>
              <w:rPr>
                <w:noProof/>
              </w:rPr>
            </w:pPr>
            <w:r w:rsidRPr="00F57846">
              <w:rPr>
                <w:noProof/>
              </w:rPr>
              <w:t xml:space="preserve">No solution proposed </w:t>
            </w:r>
            <w:r w:rsidR="00BF4996" w:rsidRPr="00F57846">
              <w:rPr>
                <w:noProof/>
              </w:rPr>
              <w:t>for the KI</w:t>
            </w:r>
            <w:r w:rsidR="005A3AB4" w:rsidRPr="00F57846">
              <w:rPr>
                <w:noProof/>
              </w:rPr>
              <w:t>.</w:t>
            </w:r>
          </w:p>
        </w:tc>
      </w:tr>
      <w:tr w:rsidR="001E41F3" w:rsidRPr="00F57846" w14:paraId="0CCC4ECF" w14:textId="77777777" w:rsidTr="007E2E40">
        <w:tc>
          <w:tcPr>
            <w:tcW w:w="2694" w:type="dxa"/>
            <w:gridSpan w:val="2"/>
          </w:tcPr>
          <w:p w14:paraId="712ADA5C" w14:textId="37087849" w:rsidR="001E41F3" w:rsidRPr="00F57846" w:rsidRDefault="00197383">
            <w:pPr>
              <w:pStyle w:val="CRCoverPage"/>
              <w:spacing w:after="0"/>
              <w:rPr>
                <w:b/>
                <w:i/>
                <w:noProof/>
                <w:sz w:val="8"/>
                <w:szCs w:val="8"/>
              </w:rPr>
            </w:pPr>
            <w:r w:rsidRPr="00F57846">
              <w:rPr>
                <w:b/>
                <w:i/>
                <w:noProof/>
                <w:sz w:val="8"/>
                <w:szCs w:val="8"/>
              </w:rPr>
              <w:t>Q</w:t>
            </w:r>
          </w:p>
        </w:tc>
        <w:tc>
          <w:tcPr>
            <w:tcW w:w="6946" w:type="dxa"/>
            <w:gridSpan w:val="9"/>
          </w:tcPr>
          <w:p w14:paraId="1407DD95" w14:textId="77777777" w:rsidR="001E41F3" w:rsidRPr="00F57846" w:rsidRDefault="001E41F3">
            <w:pPr>
              <w:pStyle w:val="CRCoverPage"/>
              <w:spacing w:after="0"/>
              <w:rPr>
                <w:noProof/>
                <w:sz w:val="8"/>
                <w:szCs w:val="8"/>
              </w:rPr>
            </w:pPr>
          </w:p>
        </w:tc>
      </w:tr>
      <w:tr w:rsidR="001E41F3" w:rsidRPr="00F57846" w14:paraId="19BD61C4" w14:textId="77777777" w:rsidTr="007E2E40">
        <w:tc>
          <w:tcPr>
            <w:tcW w:w="2694" w:type="dxa"/>
            <w:gridSpan w:val="2"/>
            <w:tcBorders>
              <w:top w:val="single" w:sz="4" w:space="0" w:color="auto"/>
              <w:left w:val="single" w:sz="4" w:space="0" w:color="auto"/>
            </w:tcBorders>
          </w:tcPr>
          <w:p w14:paraId="14F81F16" w14:textId="77777777" w:rsidR="001E41F3" w:rsidRPr="00F57846" w:rsidRDefault="001E41F3">
            <w:pPr>
              <w:pStyle w:val="CRCoverPage"/>
              <w:tabs>
                <w:tab w:val="right" w:pos="2184"/>
              </w:tabs>
              <w:spacing w:after="0"/>
              <w:rPr>
                <w:b/>
                <w:i/>
                <w:noProof/>
              </w:rPr>
            </w:pPr>
            <w:r w:rsidRPr="00F57846">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EC58595" w:rsidR="001E41F3" w:rsidRPr="00F57846" w:rsidRDefault="00172036" w:rsidP="006B56FE">
            <w:pPr>
              <w:pStyle w:val="CRCoverPage"/>
              <w:spacing w:after="0"/>
              <w:rPr>
                <w:noProof/>
              </w:rPr>
            </w:pPr>
            <w:r w:rsidRPr="00F57846">
              <w:rPr>
                <w:noProof/>
              </w:rPr>
              <w:t xml:space="preserve">7.1, </w:t>
            </w:r>
            <w:r w:rsidR="00BF4996" w:rsidRPr="00F57846">
              <w:rPr>
                <w:noProof/>
              </w:rPr>
              <w:t>7.11</w:t>
            </w:r>
          </w:p>
        </w:tc>
      </w:tr>
      <w:tr w:rsidR="001E41F3" w:rsidRPr="00F57846" w14:paraId="47D9D3AD" w14:textId="77777777" w:rsidTr="007E2E40">
        <w:tc>
          <w:tcPr>
            <w:tcW w:w="2694" w:type="dxa"/>
            <w:gridSpan w:val="2"/>
            <w:tcBorders>
              <w:left w:val="single" w:sz="4" w:space="0" w:color="auto"/>
            </w:tcBorders>
          </w:tcPr>
          <w:p w14:paraId="115C4963" w14:textId="77777777" w:rsidR="001E41F3" w:rsidRPr="00F57846"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57846" w:rsidRDefault="001E41F3">
            <w:pPr>
              <w:pStyle w:val="CRCoverPage"/>
              <w:spacing w:after="0"/>
              <w:rPr>
                <w:noProof/>
                <w:sz w:val="8"/>
                <w:szCs w:val="8"/>
              </w:rPr>
            </w:pPr>
          </w:p>
        </w:tc>
      </w:tr>
      <w:tr w:rsidR="001E41F3" w:rsidRPr="00F57846" w14:paraId="035649D7" w14:textId="77777777" w:rsidTr="007E2E40">
        <w:tc>
          <w:tcPr>
            <w:tcW w:w="2694" w:type="dxa"/>
            <w:gridSpan w:val="2"/>
            <w:tcBorders>
              <w:left w:val="single" w:sz="4" w:space="0" w:color="auto"/>
            </w:tcBorders>
          </w:tcPr>
          <w:p w14:paraId="0A9A68F8" w14:textId="77777777" w:rsidR="001E41F3" w:rsidRPr="00F5784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57846" w:rsidRDefault="001E41F3">
            <w:pPr>
              <w:pStyle w:val="CRCoverPage"/>
              <w:spacing w:after="0"/>
              <w:jc w:val="center"/>
              <w:rPr>
                <w:b/>
                <w:caps/>
                <w:noProof/>
              </w:rPr>
            </w:pPr>
            <w:r w:rsidRPr="00F5784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57846" w:rsidRDefault="001E41F3">
            <w:pPr>
              <w:pStyle w:val="CRCoverPage"/>
              <w:spacing w:after="0"/>
              <w:jc w:val="center"/>
              <w:rPr>
                <w:b/>
                <w:caps/>
                <w:noProof/>
              </w:rPr>
            </w:pPr>
            <w:r w:rsidRPr="00F57846">
              <w:rPr>
                <w:b/>
                <w:caps/>
                <w:noProof/>
              </w:rPr>
              <w:t>N</w:t>
            </w:r>
          </w:p>
        </w:tc>
        <w:tc>
          <w:tcPr>
            <w:tcW w:w="2977" w:type="dxa"/>
            <w:gridSpan w:val="4"/>
          </w:tcPr>
          <w:p w14:paraId="092B2344" w14:textId="77777777" w:rsidR="001E41F3" w:rsidRPr="00F5784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57846" w:rsidRDefault="001E41F3">
            <w:pPr>
              <w:pStyle w:val="CRCoverPage"/>
              <w:spacing w:after="0"/>
              <w:ind w:left="99"/>
              <w:rPr>
                <w:noProof/>
              </w:rPr>
            </w:pPr>
          </w:p>
        </w:tc>
      </w:tr>
      <w:tr w:rsidR="001E41F3" w:rsidRPr="00F57846" w14:paraId="60EEFACC" w14:textId="77777777" w:rsidTr="007E2E40">
        <w:tc>
          <w:tcPr>
            <w:tcW w:w="2694" w:type="dxa"/>
            <w:gridSpan w:val="2"/>
            <w:tcBorders>
              <w:left w:val="single" w:sz="4" w:space="0" w:color="auto"/>
            </w:tcBorders>
          </w:tcPr>
          <w:p w14:paraId="205B74B4" w14:textId="77777777" w:rsidR="001E41F3" w:rsidRPr="00F57846" w:rsidRDefault="001E41F3">
            <w:pPr>
              <w:pStyle w:val="CRCoverPage"/>
              <w:tabs>
                <w:tab w:val="right" w:pos="2184"/>
              </w:tabs>
              <w:spacing w:after="0"/>
              <w:rPr>
                <w:b/>
                <w:i/>
                <w:noProof/>
              </w:rPr>
            </w:pPr>
            <w:r w:rsidRPr="00F5784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F5784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F57846" w:rsidRDefault="001C09C5">
            <w:pPr>
              <w:pStyle w:val="CRCoverPage"/>
              <w:spacing w:after="0"/>
              <w:jc w:val="center"/>
              <w:rPr>
                <w:b/>
                <w:caps/>
                <w:noProof/>
              </w:rPr>
            </w:pPr>
            <w:r w:rsidRPr="00F57846">
              <w:rPr>
                <w:b/>
                <w:caps/>
                <w:noProof/>
              </w:rPr>
              <w:t>X</w:t>
            </w:r>
          </w:p>
        </w:tc>
        <w:tc>
          <w:tcPr>
            <w:tcW w:w="2977" w:type="dxa"/>
            <w:gridSpan w:val="4"/>
          </w:tcPr>
          <w:p w14:paraId="641F11A9" w14:textId="4167B2EA" w:rsidR="001E41F3" w:rsidRPr="00F57846" w:rsidRDefault="001E41F3">
            <w:pPr>
              <w:pStyle w:val="CRCoverPage"/>
              <w:tabs>
                <w:tab w:val="right" w:pos="2893"/>
              </w:tabs>
              <w:spacing w:after="0"/>
              <w:rPr>
                <w:noProof/>
              </w:rPr>
            </w:pPr>
            <w:r w:rsidRPr="00F57846">
              <w:rPr>
                <w:noProof/>
              </w:rPr>
              <w:t xml:space="preserve"> Other core specifications</w:t>
            </w:r>
          </w:p>
        </w:tc>
        <w:tc>
          <w:tcPr>
            <w:tcW w:w="3401" w:type="dxa"/>
            <w:gridSpan w:val="3"/>
            <w:tcBorders>
              <w:right w:val="single" w:sz="4" w:space="0" w:color="auto"/>
            </w:tcBorders>
            <w:shd w:val="pct30" w:color="FFFF00" w:fill="auto"/>
          </w:tcPr>
          <w:p w14:paraId="16F570A4" w14:textId="0BBF7CF1" w:rsidR="001E41F3" w:rsidRPr="00F57846" w:rsidRDefault="001E41F3">
            <w:pPr>
              <w:pStyle w:val="CRCoverPage"/>
              <w:spacing w:after="0"/>
              <w:ind w:left="99"/>
              <w:rPr>
                <w:noProof/>
              </w:rPr>
            </w:pPr>
          </w:p>
        </w:tc>
      </w:tr>
      <w:tr w:rsidR="001E41F3" w:rsidRPr="00F57846" w14:paraId="59EFDC9F" w14:textId="77777777" w:rsidTr="007E2E40">
        <w:tc>
          <w:tcPr>
            <w:tcW w:w="2694" w:type="dxa"/>
            <w:gridSpan w:val="2"/>
            <w:tcBorders>
              <w:left w:val="single" w:sz="4" w:space="0" w:color="auto"/>
            </w:tcBorders>
          </w:tcPr>
          <w:p w14:paraId="4B185F4B" w14:textId="77777777" w:rsidR="001E41F3" w:rsidRPr="00F57846" w:rsidRDefault="001E41F3">
            <w:pPr>
              <w:pStyle w:val="CRCoverPage"/>
              <w:spacing w:after="0"/>
              <w:rPr>
                <w:b/>
                <w:i/>
                <w:noProof/>
              </w:rPr>
            </w:pPr>
            <w:r w:rsidRPr="00F5784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5784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57846" w:rsidRDefault="00477E60">
            <w:pPr>
              <w:pStyle w:val="CRCoverPage"/>
              <w:spacing w:after="0"/>
              <w:jc w:val="center"/>
              <w:rPr>
                <w:b/>
                <w:caps/>
                <w:noProof/>
              </w:rPr>
            </w:pPr>
            <w:r w:rsidRPr="00F57846">
              <w:rPr>
                <w:b/>
                <w:caps/>
                <w:noProof/>
              </w:rPr>
              <w:t>X</w:t>
            </w:r>
          </w:p>
        </w:tc>
        <w:tc>
          <w:tcPr>
            <w:tcW w:w="2977" w:type="dxa"/>
            <w:gridSpan w:val="4"/>
          </w:tcPr>
          <w:p w14:paraId="6CFCB393" w14:textId="77777777" w:rsidR="001E41F3" w:rsidRPr="00F57846" w:rsidRDefault="001E41F3">
            <w:pPr>
              <w:pStyle w:val="CRCoverPage"/>
              <w:spacing w:after="0"/>
              <w:rPr>
                <w:noProof/>
              </w:rPr>
            </w:pPr>
            <w:r w:rsidRPr="00F57846">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57846" w:rsidRDefault="001E41F3">
            <w:pPr>
              <w:pStyle w:val="CRCoverPage"/>
              <w:spacing w:after="0"/>
              <w:ind w:left="99"/>
              <w:rPr>
                <w:noProof/>
              </w:rPr>
            </w:pPr>
          </w:p>
        </w:tc>
      </w:tr>
      <w:tr w:rsidR="001E41F3" w:rsidRPr="00F57846" w14:paraId="4C44540C" w14:textId="77777777" w:rsidTr="007E2E40">
        <w:tc>
          <w:tcPr>
            <w:tcW w:w="2694" w:type="dxa"/>
            <w:gridSpan w:val="2"/>
            <w:tcBorders>
              <w:left w:val="single" w:sz="4" w:space="0" w:color="auto"/>
            </w:tcBorders>
          </w:tcPr>
          <w:p w14:paraId="61EFB2DA" w14:textId="77777777" w:rsidR="001E41F3" w:rsidRPr="00F57846" w:rsidRDefault="00145D43">
            <w:pPr>
              <w:pStyle w:val="CRCoverPage"/>
              <w:spacing w:after="0"/>
              <w:rPr>
                <w:b/>
                <w:i/>
                <w:noProof/>
              </w:rPr>
            </w:pPr>
            <w:r w:rsidRPr="00F57846">
              <w:rPr>
                <w:b/>
                <w:i/>
                <w:noProof/>
              </w:rPr>
              <w:t xml:space="preserve">(show </w:t>
            </w:r>
            <w:r w:rsidR="00592D74" w:rsidRPr="00F57846">
              <w:rPr>
                <w:b/>
                <w:i/>
                <w:noProof/>
              </w:rPr>
              <w:t xml:space="preserve">related </w:t>
            </w:r>
            <w:r w:rsidRPr="00F57846">
              <w:rPr>
                <w:b/>
                <w:i/>
                <w:noProof/>
              </w:rPr>
              <w:t>CR</w:t>
            </w:r>
            <w:r w:rsidR="00592D74" w:rsidRPr="00F57846">
              <w:rPr>
                <w:b/>
                <w:i/>
                <w:noProof/>
              </w:rPr>
              <w:t>s</w:t>
            </w:r>
            <w:r w:rsidRPr="00F57846">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5784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57846" w:rsidRDefault="00477E60">
            <w:pPr>
              <w:pStyle w:val="CRCoverPage"/>
              <w:spacing w:after="0"/>
              <w:jc w:val="center"/>
              <w:rPr>
                <w:b/>
                <w:caps/>
                <w:noProof/>
              </w:rPr>
            </w:pPr>
            <w:r w:rsidRPr="00F57846">
              <w:rPr>
                <w:b/>
                <w:caps/>
                <w:noProof/>
              </w:rPr>
              <w:t>X</w:t>
            </w:r>
          </w:p>
        </w:tc>
        <w:tc>
          <w:tcPr>
            <w:tcW w:w="2977" w:type="dxa"/>
            <w:gridSpan w:val="4"/>
          </w:tcPr>
          <w:p w14:paraId="193F1FF1" w14:textId="77777777" w:rsidR="001E41F3" w:rsidRPr="00F57846" w:rsidRDefault="001E41F3">
            <w:pPr>
              <w:pStyle w:val="CRCoverPage"/>
              <w:spacing w:after="0"/>
              <w:rPr>
                <w:noProof/>
              </w:rPr>
            </w:pPr>
            <w:r w:rsidRPr="00F57846">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57846" w:rsidRDefault="001E41F3">
            <w:pPr>
              <w:pStyle w:val="CRCoverPage"/>
              <w:spacing w:after="0"/>
              <w:ind w:left="99"/>
              <w:rPr>
                <w:noProof/>
              </w:rPr>
            </w:pPr>
          </w:p>
        </w:tc>
      </w:tr>
      <w:tr w:rsidR="001E41F3" w:rsidRPr="00F57846" w14:paraId="4E28D038" w14:textId="77777777" w:rsidTr="007E2E40">
        <w:tc>
          <w:tcPr>
            <w:tcW w:w="2694" w:type="dxa"/>
            <w:gridSpan w:val="2"/>
            <w:tcBorders>
              <w:left w:val="single" w:sz="4" w:space="0" w:color="auto"/>
            </w:tcBorders>
          </w:tcPr>
          <w:p w14:paraId="74591C55" w14:textId="77777777" w:rsidR="001E41F3" w:rsidRPr="00F57846"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57846" w:rsidRDefault="001E41F3">
            <w:pPr>
              <w:pStyle w:val="CRCoverPage"/>
              <w:spacing w:after="0"/>
              <w:rPr>
                <w:noProof/>
              </w:rPr>
            </w:pPr>
          </w:p>
        </w:tc>
      </w:tr>
      <w:tr w:rsidR="001E41F3" w:rsidRPr="00F57846" w14:paraId="61F570BB" w14:textId="77777777" w:rsidTr="007E2E40">
        <w:tc>
          <w:tcPr>
            <w:tcW w:w="2694" w:type="dxa"/>
            <w:gridSpan w:val="2"/>
            <w:tcBorders>
              <w:left w:val="single" w:sz="4" w:space="0" w:color="auto"/>
              <w:bottom w:val="single" w:sz="4" w:space="0" w:color="auto"/>
            </w:tcBorders>
          </w:tcPr>
          <w:p w14:paraId="0EC8D0F5" w14:textId="77777777" w:rsidR="001E41F3" w:rsidRPr="00F57846" w:rsidRDefault="001E41F3">
            <w:pPr>
              <w:pStyle w:val="CRCoverPage"/>
              <w:tabs>
                <w:tab w:val="right" w:pos="2184"/>
              </w:tabs>
              <w:spacing w:after="0"/>
              <w:rPr>
                <w:b/>
                <w:i/>
                <w:noProof/>
              </w:rPr>
            </w:pPr>
            <w:r w:rsidRPr="00F57846">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8548A64" w:rsidR="009371E4" w:rsidRPr="00F57846" w:rsidRDefault="009371E4" w:rsidP="000226E8">
            <w:pPr>
              <w:pStyle w:val="CRCoverPage"/>
              <w:rPr>
                <w:noProof/>
              </w:rPr>
            </w:pPr>
          </w:p>
        </w:tc>
      </w:tr>
      <w:tr w:rsidR="008863B9" w:rsidRPr="00F57846" w14:paraId="0E67060F" w14:textId="77777777" w:rsidTr="007E2E40">
        <w:tc>
          <w:tcPr>
            <w:tcW w:w="2694" w:type="dxa"/>
            <w:gridSpan w:val="2"/>
            <w:tcBorders>
              <w:top w:val="single" w:sz="4" w:space="0" w:color="auto"/>
              <w:bottom w:val="single" w:sz="4" w:space="0" w:color="auto"/>
            </w:tcBorders>
          </w:tcPr>
          <w:p w14:paraId="1FF29206" w14:textId="77777777" w:rsidR="008863B9" w:rsidRPr="00F57846"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57846" w:rsidRDefault="008863B9" w:rsidP="001E78E8">
            <w:pPr>
              <w:pStyle w:val="CRCoverPage"/>
              <w:spacing w:after="0"/>
              <w:ind w:left="284"/>
              <w:rPr>
                <w:noProof/>
                <w:sz w:val="8"/>
                <w:szCs w:val="8"/>
              </w:rPr>
            </w:pPr>
          </w:p>
        </w:tc>
      </w:tr>
      <w:tr w:rsidR="008863B9" w:rsidRPr="00F57846"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57846" w:rsidRDefault="008863B9">
            <w:pPr>
              <w:pStyle w:val="CRCoverPage"/>
              <w:tabs>
                <w:tab w:val="right" w:pos="2184"/>
              </w:tabs>
              <w:spacing w:after="0"/>
              <w:rPr>
                <w:b/>
                <w:i/>
                <w:noProof/>
              </w:rPr>
            </w:pPr>
            <w:r w:rsidRPr="00F5784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F57846" w:rsidRDefault="006103FC" w:rsidP="001C09C5">
            <w:pPr>
              <w:pStyle w:val="CRCoverPage"/>
              <w:spacing w:after="0"/>
              <w:rPr>
                <w:noProof/>
              </w:rPr>
            </w:pPr>
          </w:p>
        </w:tc>
      </w:tr>
    </w:tbl>
    <w:p w14:paraId="2C306F07" w14:textId="77777777" w:rsidR="005E220E" w:rsidRPr="00F57846" w:rsidRDefault="005E220E" w:rsidP="005E220E">
      <w:pPr>
        <w:sectPr w:rsidR="005E220E" w:rsidRPr="00F57846"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2" w:name="_Toc153803067"/>
    </w:p>
    <w:bookmarkEnd w:id="2"/>
    <w:p w14:paraId="7BB075EB" w14:textId="22B00369" w:rsidR="003D04DB" w:rsidRPr="00F57846" w:rsidRDefault="001C09C5" w:rsidP="001C09C5">
      <w:pPr>
        <w:pStyle w:val="Changefirst"/>
      </w:pPr>
      <w:r w:rsidRPr="00F57846">
        <w:lastRenderedPageBreak/>
        <w:t>1</w:t>
      </w:r>
      <w:r w:rsidRPr="00F57846">
        <w:rPr>
          <w:vertAlign w:val="superscript"/>
        </w:rPr>
        <w:t>ST</w:t>
      </w:r>
      <w:r w:rsidRPr="00F57846">
        <w:t xml:space="preserve"> Change</w:t>
      </w:r>
    </w:p>
    <w:p w14:paraId="124674A9" w14:textId="3E24DABA" w:rsidR="005A7B63" w:rsidRPr="00F57846" w:rsidRDefault="005A7B63" w:rsidP="005A7B63">
      <w:pPr>
        <w:keepNext/>
        <w:keepLines/>
        <w:spacing w:before="180"/>
        <w:ind w:left="1134" w:hanging="1134"/>
        <w:outlineLvl w:val="1"/>
        <w:rPr>
          <w:rFonts w:ascii="Arial" w:hAnsi="Arial"/>
          <w:sz w:val="32"/>
        </w:rPr>
      </w:pPr>
      <w:bookmarkStart w:id="3" w:name="_Toc183194723"/>
      <w:bookmarkStart w:id="4" w:name="_Toc183102249"/>
      <w:bookmarkStart w:id="5" w:name="_Toc187660846"/>
      <w:bookmarkStart w:id="6" w:name="_Toc193473752"/>
      <w:bookmarkStart w:id="7" w:name="_Toc193794039"/>
      <w:r w:rsidRPr="00F57846">
        <w:rPr>
          <w:rFonts w:ascii="Arial" w:hAnsi="Arial"/>
          <w:sz w:val="32"/>
        </w:rPr>
        <w:t>7.1</w:t>
      </w:r>
      <w:r w:rsidRPr="00F57846">
        <w:rPr>
          <w:rFonts w:ascii="Arial" w:hAnsi="Arial"/>
          <w:sz w:val="32"/>
        </w:rPr>
        <w:tab/>
        <w:t xml:space="preserve">Mapping of Solutions to Key </w:t>
      </w:r>
      <w:bookmarkEnd w:id="3"/>
      <w:r w:rsidRPr="00F57846">
        <w:rPr>
          <w:rFonts w:ascii="Arial" w:hAnsi="Arial"/>
          <w:sz w:val="32"/>
        </w:rPr>
        <w:t>Issues</w:t>
      </w:r>
      <w:bookmarkEnd w:id="4"/>
      <w:bookmarkEnd w:id="5"/>
      <w:bookmarkEnd w:id="6"/>
    </w:p>
    <w:p w14:paraId="33F639DB" w14:textId="77777777" w:rsidR="005A7B63" w:rsidRPr="00F57846" w:rsidRDefault="005A7B63" w:rsidP="005A7B63">
      <w:pPr>
        <w:keepNext/>
        <w:keepLines/>
        <w:spacing w:before="60"/>
        <w:jc w:val="center"/>
        <w:rPr>
          <w:rFonts w:ascii="Arial" w:hAnsi="Arial"/>
          <w:b/>
        </w:rPr>
      </w:pPr>
      <w:r w:rsidRPr="00F57846">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A670DD" w:rsidRPr="00F57846" w14:paraId="1233AEBF" w14:textId="009FF97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81664D2" w14:textId="77777777" w:rsidR="00A670DD" w:rsidRPr="00F57846" w:rsidRDefault="00A670DD" w:rsidP="005A7B63">
            <w:pPr>
              <w:keepNext/>
              <w:keepLines/>
              <w:spacing w:after="0"/>
              <w:jc w:val="center"/>
              <w:rPr>
                <w:rFonts w:ascii="Arial" w:hAnsi="Arial"/>
                <w:b/>
                <w:sz w:val="18"/>
              </w:rPr>
            </w:pPr>
            <w:r w:rsidRPr="00F57846">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E269318" w14:textId="77777777" w:rsidR="00A670DD" w:rsidRPr="00F57846" w:rsidRDefault="00A670DD" w:rsidP="005A7B63">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8E5F283" w14:textId="77777777" w:rsidR="00A670DD" w:rsidRPr="00F57846" w:rsidRDefault="00A670DD" w:rsidP="005A7B63">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895498D" w14:textId="77777777" w:rsidR="00A670DD" w:rsidRPr="00F57846" w:rsidRDefault="00A670DD" w:rsidP="005A7B63">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328DA5" w14:textId="77777777" w:rsidR="00A670DD" w:rsidRPr="00F57846" w:rsidRDefault="00A670DD" w:rsidP="005A7B63">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270C1FD" w14:textId="77777777" w:rsidR="00A670DD" w:rsidRPr="00F57846" w:rsidRDefault="00A670DD" w:rsidP="005A7B63">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6ACF0473" w14:textId="77777777" w:rsidR="00A670DD" w:rsidRPr="00F57846" w:rsidRDefault="00A670DD" w:rsidP="005A7B63">
            <w:pPr>
              <w:keepNext/>
              <w:keepLines/>
              <w:spacing w:after="0"/>
              <w:jc w:val="center"/>
              <w:rPr>
                <w:rFonts w:ascii="Arial" w:hAnsi="Arial"/>
                <w:b/>
                <w:sz w:val="18"/>
              </w:rPr>
            </w:pPr>
          </w:p>
        </w:tc>
      </w:tr>
      <w:tr w:rsidR="00A670DD" w:rsidRPr="00F57846" w14:paraId="6213C544" w14:textId="64BEFCC8">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63C38710" w14:textId="77777777" w:rsidR="00A670DD" w:rsidRPr="00F57846" w:rsidRDefault="00A670DD" w:rsidP="00A670D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5F215B0F" w14:textId="77777777" w:rsidR="00A670DD" w:rsidRPr="00F57846" w:rsidRDefault="00A670DD" w:rsidP="00A670DD">
            <w:pPr>
              <w:keepNext/>
              <w:keepLines/>
              <w:spacing w:after="0"/>
              <w:jc w:val="center"/>
              <w:rPr>
                <w:rFonts w:ascii="Arial" w:hAnsi="Arial"/>
                <w:b/>
                <w:sz w:val="18"/>
              </w:rPr>
            </w:pPr>
            <w:r w:rsidRPr="00F57846">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DAF3E05" w14:textId="77777777" w:rsidR="00A670DD" w:rsidRPr="00F57846" w:rsidRDefault="00A670DD" w:rsidP="00A670DD">
            <w:pPr>
              <w:keepNext/>
              <w:keepLines/>
              <w:spacing w:after="0"/>
              <w:jc w:val="center"/>
              <w:rPr>
                <w:rFonts w:ascii="Arial" w:hAnsi="Arial"/>
                <w:b/>
                <w:sz w:val="18"/>
              </w:rPr>
            </w:pPr>
            <w:r w:rsidRPr="00F57846">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66EB0B0C" w14:textId="77777777" w:rsidR="00A670DD" w:rsidRPr="00F57846" w:rsidRDefault="00A670DD" w:rsidP="00A670DD">
            <w:pPr>
              <w:keepNext/>
              <w:keepLines/>
              <w:spacing w:after="0"/>
              <w:jc w:val="center"/>
              <w:rPr>
                <w:rFonts w:ascii="Arial" w:hAnsi="Arial"/>
                <w:b/>
                <w:sz w:val="18"/>
              </w:rPr>
            </w:pPr>
            <w:r w:rsidRPr="00F57846">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DF47CC5" w14:textId="48C5751C" w:rsidR="00A670DD" w:rsidRPr="00F57846" w:rsidRDefault="00A670DD" w:rsidP="00A670DD">
            <w:pPr>
              <w:keepNext/>
              <w:keepLines/>
              <w:spacing w:after="0"/>
              <w:jc w:val="center"/>
              <w:rPr>
                <w:rFonts w:ascii="Arial" w:hAnsi="Arial"/>
                <w:b/>
                <w:sz w:val="18"/>
              </w:rPr>
            </w:pPr>
            <w:ins w:id="8" w:author="LEMOTHEUX Julien INNOV/IT-S" w:date="2025-09-19T16:09:00Z" w16du:dateUtc="2025-09-19T14:09:00Z">
              <w:r w:rsidRPr="00F57846">
                <w:rPr>
                  <w:rFonts w:ascii="Arial" w:hAnsi="Arial"/>
                  <w:b/>
                  <w:sz w:val="18"/>
                </w:rPr>
                <w:t>KI#</w:t>
              </w:r>
            </w:ins>
            <w:ins w:id="9" w:author="LEMOTHEUX Julien INNOV/IT-S" w:date="2025-09-19T16:10:00Z" w16du:dateUtc="2025-09-19T14:10:00Z">
              <w:r w:rsidRPr="00F57846">
                <w:rPr>
                  <w:rFonts w:ascii="Arial" w:hAnsi="Arial"/>
                  <w:b/>
                  <w:sz w:val="18"/>
                </w:rPr>
                <w:t>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7634B8F" w14:textId="727FC949" w:rsidR="00A670DD" w:rsidRPr="00F57846" w:rsidRDefault="00A670DD" w:rsidP="00A670DD">
            <w:pPr>
              <w:keepNext/>
              <w:keepLines/>
              <w:spacing w:after="0"/>
              <w:jc w:val="center"/>
              <w:rPr>
                <w:rFonts w:ascii="Arial" w:hAnsi="Arial"/>
                <w:b/>
                <w:sz w:val="18"/>
              </w:rPr>
            </w:pPr>
            <w:ins w:id="10" w:author="LEMOTHEUX Julien INNOV/IT-S" w:date="2025-09-19T16:09:00Z" w16du:dateUtc="2025-09-19T14:09:00Z">
              <w:r w:rsidRPr="00F57846">
                <w:rPr>
                  <w:rFonts w:ascii="Arial" w:hAnsi="Arial"/>
                  <w:b/>
                  <w:sz w:val="18"/>
                </w:rPr>
                <w:t>KI#</w:t>
              </w:r>
            </w:ins>
            <w:ins w:id="11" w:author="LEMOTHEUX Julien INNOV/IT-S" w:date="2025-09-19T16:10:00Z" w16du:dateUtc="2025-09-19T14:10:00Z">
              <w:r w:rsidRPr="00F57846">
                <w:rPr>
                  <w:rFonts w:ascii="Arial" w:hAnsi="Arial"/>
                  <w:b/>
                  <w:sz w:val="18"/>
                </w:rPr>
                <w:t>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7569D6B" w14:textId="5FA5A4B1" w:rsidR="00A670DD" w:rsidRPr="00F57846" w:rsidRDefault="00A670DD" w:rsidP="00A670DD">
            <w:pPr>
              <w:keepNext/>
              <w:keepLines/>
              <w:spacing w:after="0"/>
              <w:jc w:val="center"/>
              <w:rPr>
                <w:rFonts w:ascii="Arial" w:hAnsi="Arial"/>
                <w:b/>
                <w:sz w:val="18"/>
              </w:rPr>
            </w:pPr>
            <w:ins w:id="12" w:author="LEMOTHEUX Julien INNOV/IT-S" w:date="2025-09-19T16:09:00Z" w16du:dateUtc="2025-09-19T14:09:00Z">
              <w:r w:rsidRPr="00F57846">
                <w:rPr>
                  <w:rFonts w:ascii="Arial" w:hAnsi="Arial"/>
                  <w:b/>
                  <w:sz w:val="18"/>
                </w:rPr>
                <w:t>KI#</w:t>
              </w:r>
            </w:ins>
            <w:ins w:id="13" w:author="LEMOTHEUX Julien INNOV/IT-S" w:date="2025-09-19T16:10:00Z" w16du:dateUtc="2025-09-19T14:10:00Z">
              <w:r w:rsidRPr="00F57846">
                <w:rPr>
                  <w:rFonts w:ascii="Arial" w:hAnsi="Arial"/>
                  <w:b/>
                  <w:sz w:val="18"/>
                </w:rPr>
                <w:t>6</w:t>
              </w:r>
            </w:ins>
          </w:p>
        </w:tc>
      </w:tr>
      <w:tr w:rsidR="00A670DD" w:rsidRPr="00F57846" w14:paraId="5D7F352D" w14:textId="66F6B4A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B83AFD9" w14:textId="77777777" w:rsidR="00A670DD" w:rsidRPr="00F57846" w:rsidRDefault="00A670DD" w:rsidP="005A7B63">
            <w:pPr>
              <w:keepNext/>
              <w:keepLines/>
              <w:spacing w:after="0"/>
              <w:jc w:val="center"/>
              <w:rPr>
                <w:rFonts w:ascii="Arial" w:hAnsi="Arial"/>
                <w:sz w:val="18"/>
              </w:rPr>
            </w:pPr>
            <w:r w:rsidRPr="00F57846">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75FDF21E"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A3E6462"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69DC444"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17E0141"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A02DB20"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A9D4386" w14:textId="77777777" w:rsidR="00A670DD" w:rsidRPr="00F57846" w:rsidRDefault="00A670DD" w:rsidP="005A7B63">
            <w:pPr>
              <w:keepNext/>
              <w:keepLines/>
              <w:spacing w:after="0"/>
              <w:jc w:val="center"/>
              <w:rPr>
                <w:rFonts w:ascii="Arial" w:hAnsi="Arial"/>
                <w:sz w:val="18"/>
              </w:rPr>
            </w:pPr>
          </w:p>
        </w:tc>
      </w:tr>
      <w:tr w:rsidR="00A670DD" w:rsidRPr="00F57846" w14:paraId="51A24462" w14:textId="553C32A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27DC55" w14:textId="77777777" w:rsidR="00A670DD" w:rsidRPr="00F57846" w:rsidRDefault="00A670DD" w:rsidP="005A7B63">
            <w:pPr>
              <w:keepNext/>
              <w:keepLines/>
              <w:spacing w:after="0"/>
              <w:jc w:val="center"/>
              <w:rPr>
                <w:rFonts w:ascii="Arial" w:hAnsi="Arial"/>
                <w:sz w:val="18"/>
              </w:rPr>
            </w:pPr>
            <w:r w:rsidRPr="00F57846">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83C92AE"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6D3E2F9" w14:textId="77777777" w:rsidR="00A670DD" w:rsidRPr="00F57846" w:rsidRDefault="00A670DD" w:rsidP="005A7B63"/>
        </w:tc>
        <w:tc>
          <w:tcPr>
            <w:tcW w:w="0" w:type="auto"/>
            <w:tcBorders>
              <w:top w:val="single" w:sz="4" w:space="0" w:color="auto"/>
              <w:left w:val="single" w:sz="4" w:space="0" w:color="auto"/>
              <w:bottom w:val="single" w:sz="4" w:space="0" w:color="auto"/>
              <w:right w:val="single" w:sz="4" w:space="0" w:color="auto"/>
            </w:tcBorders>
            <w:hideMark/>
          </w:tcPr>
          <w:p w14:paraId="09B7220F"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1711E06"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B99735D"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8EBB6E9" w14:textId="77777777" w:rsidR="00A670DD" w:rsidRPr="00F57846" w:rsidRDefault="00A670DD" w:rsidP="005A7B63">
            <w:pPr>
              <w:keepNext/>
              <w:keepLines/>
              <w:spacing w:after="0"/>
              <w:jc w:val="center"/>
              <w:rPr>
                <w:rFonts w:ascii="Arial" w:hAnsi="Arial"/>
                <w:sz w:val="18"/>
              </w:rPr>
            </w:pPr>
          </w:p>
        </w:tc>
      </w:tr>
      <w:tr w:rsidR="00A670DD" w:rsidRPr="00F57846" w14:paraId="59A76D14" w14:textId="5B56B95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264083" w14:textId="77777777" w:rsidR="00A670DD" w:rsidRPr="00F57846" w:rsidRDefault="00A670DD" w:rsidP="005A7B63">
            <w:pPr>
              <w:keepNext/>
              <w:keepLines/>
              <w:spacing w:after="0"/>
              <w:jc w:val="center"/>
              <w:rPr>
                <w:rFonts w:ascii="Arial" w:hAnsi="Arial"/>
                <w:sz w:val="18"/>
              </w:rPr>
            </w:pPr>
            <w:r w:rsidRPr="00F57846">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2B85C46C"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5CD2D1D"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B488F1E"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9124FFF"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93C559"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06CDC2" w14:textId="77777777" w:rsidR="00A670DD" w:rsidRPr="00F57846" w:rsidRDefault="00A670DD" w:rsidP="005A7B63">
            <w:pPr>
              <w:keepNext/>
              <w:keepLines/>
              <w:spacing w:after="0"/>
              <w:jc w:val="center"/>
              <w:rPr>
                <w:rFonts w:ascii="Arial" w:hAnsi="Arial"/>
                <w:sz w:val="18"/>
              </w:rPr>
            </w:pPr>
          </w:p>
        </w:tc>
      </w:tr>
      <w:tr w:rsidR="00A670DD" w:rsidRPr="00F57846" w14:paraId="0A142C59" w14:textId="6C92038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71089C9" w14:textId="77777777" w:rsidR="00A670DD" w:rsidRPr="00F57846" w:rsidRDefault="00A670DD" w:rsidP="005A7B63">
            <w:pPr>
              <w:keepNext/>
              <w:keepLines/>
              <w:spacing w:after="0"/>
              <w:jc w:val="center"/>
              <w:rPr>
                <w:rFonts w:ascii="Arial" w:hAnsi="Arial"/>
                <w:sz w:val="18"/>
              </w:rPr>
            </w:pPr>
            <w:r w:rsidRPr="00F57846">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20829E9E"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E0BC886"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188E34"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89E0D9D"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27D0319"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0EC9F5D" w14:textId="77777777" w:rsidR="00A670DD" w:rsidRPr="00F57846" w:rsidRDefault="00A670DD" w:rsidP="005A7B63">
            <w:pPr>
              <w:keepNext/>
              <w:keepLines/>
              <w:spacing w:after="0"/>
              <w:jc w:val="center"/>
              <w:rPr>
                <w:rFonts w:ascii="Arial" w:hAnsi="Arial"/>
                <w:sz w:val="18"/>
              </w:rPr>
            </w:pPr>
          </w:p>
        </w:tc>
      </w:tr>
      <w:tr w:rsidR="00A670DD" w:rsidRPr="00F57846" w14:paraId="269F7A17" w14:textId="6ADFCE6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2F60270" w14:textId="77777777" w:rsidR="00A670DD" w:rsidRPr="00F57846" w:rsidRDefault="00A670DD" w:rsidP="005A7B63">
            <w:pPr>
              <w:keepNext/>
              <w:keepLines/>
              <w:spacing w:after="0"/>
              <w:jc w:val="center"/>
              <w:rPr>
                <w:rFonts w:ascii="Arial" w:hAnsi="Arial"/>
                <w:sz w:val="18"/>
              </w:rPr>
            </w:pPr>
            <w:r w:rsidRPr="00F57846">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72C84DB0"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9595253"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B7F785"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6FE0153"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9859C59"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5CC0250" w14:textId="77777777" w:rsidR="00A670DD" w:rsidRPr="00F57846" w:rsidRDefault="00A670DD" w:rsidP="005A7B63">
            <w:pPr>
              <w:keepNext/>
              <w:keepLines/>
              <w:spacing w:after="0"/>
              <w:jc w:val="center"/>
              <w:rPr>
                <w:rFonts w:ascii="Arial" w:hAnsi="Arial"/>
                <w:sz w:val="18"/>
              </w:rPr>
            </w:pPr>
          </w:p>
        </w:tc>
      </w:tr>
      <w:tr w:rsidR="00A670DD" w:rsidRPr="00F57846" w14:paraId="5837013A" w14:textId="1E2A5FAC">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1B96DA" w14:textId="77777777" w:rsidR="00A670DD" w:rsidRPr="00F57846" w:rsidRDefault="00A670DD" w:rsidP="005A7B63">
            <w:pPr>
              <w:keepNext/>
              <w:keepLines/>
              <w:spacing w:after="0"/>
              <w:jc w:val="center"/>
              <w:rPr>
                <w:rFonts w:ascii="Arial" w:hAnsi="Arial"/>
                <w:sz w:val="18"/>
              </w:rPr>
            </w:pPr>
            <w:r w:rsidRPr="00F57846">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0770282"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0A822D9"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D4DAEC7"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AA4F970"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02211F"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BD572A" w14:textId="77777777" w:rsidR="00A670DD" w:rsidRPr="00F57846" w:rsidRDefault="00A670DD" w:rsidP="005A7B63">
            <w:pPr>
              <w:keepNext/>
              <w:keepLines/>
              <w:spacing w:after="0"/>
              <w:jc w:val="center"/>
              <w:rPr>
                <w:rFonts w:ascii="Arial" w:hAnsi="Arial"/>
                <w:sz w:val="18"/>
              </w:rPr>
            </w:pPr>
          </w:p>
        </w:tc>
      </w:tr>
      <w:tr w:rsidR="00A670DD" w:rsidRPr="00F57846" w14:paraId="16606B65" w14:textId="0C4C842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136EE81" w14:textId="77777777" w:rsidR="00A670DD" w:rsidRPr="00F57846" w:rsidRDefault="00A670DD" w:rsidP="005A7B63">
            <w:pPr>
              <w:keepNext/>
              <w:keepLines/>
              <w:spacing w:after="0"/>
              <w:jc w:val="center"/>
              <w:rPr>
                <w:rFonts w:ascii="Arial" w:hAnsi="Arial"/>
                <w:sz w:val="18"/>
              </w:rPr>
            </w:pPr>
            <w:r w:rsidRPr="00F57846">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43689BF0"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F330E32"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4B45D00"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E765515"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CAAF812"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5FBA4AD" w14:textId="77777777" w:rsidR="00A670DD" w:rsidRPr="00F57846" w:rsidRDefault="00A670DD" w:rsidP="005A7B63">
            <w:pPr>
              <w:keepNext/>
              <w:keepLines/>
              <w:spacing w:after="0"/>
              <w:jc w:val="center"/>
              <w:rPr>
                <w:rFonts w:ascii="Arial" w:hAnsi="Arial"/>
                <w:sz w:val="18"/>
              </w:rPr>
            </w:pPr>
          </w:p>
        </w:tc>
      </w:tr>
      <w:tr w:rsidR="00A670DD" w:rsidRPr="00F57846" w14:paraId="09F13349" w14:textId="31A77A4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C04C37B" w14:textId="77777777" w:rsidR="00A670DD" w:rsidRPr="00F57846" w:rsidRDefault="00A670DD" w:rsidP="005A7B63">
            <w:pPr>
              <w:keepNext/>
              <w:keepLines/>
              <w:spacing w:after="0"/>
              <w:jc w:val="center"/>
              <w:rPr>
                <w:rFonts w:ascii="Arial" w:hAnsi="Arial"/>
                <w:sz w:val="18"/>
              </w:rPr>
            </w:pPr>
            <w:r w:rsidRPr="00F57846">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DCC0B98"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7E58BC2"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C2F342C"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10BE65F"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916A6E"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5ACE657" w14:textId="77777777" w:rsidR="00A670DD" w:rsidRPr="00F57846" w:rsidRDefault="00A670DD" w:rsidP="005A7B63">
            <w:pPr>
              <w:keepNext/>
              <w:keepLines/>
              <w:spacing w:after="0"/>
              <w:jc w:val="center"/>
              <w:rPr>
                <w:rFonts w:ascii="Arial" w:hAnsi="Arial"/>
                <w:sz w:val="18"/>
              </w:rPr>
            </w:pPr>
          </w:p>
        </w:tc>
      </w:tr>
      <w:tr w:rsidR="00A670DD" w:rsidRPr="00F57846" w14:paraId="5512E179" w14:textId="7D06AB3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5492CF3" w14:textId="77777777" w:rsidR="00A670DD" w:rsidRPr="00F57846" w:rsidRDefault="00A670DD" w:rsidP="005A7B63">
            <w:pPr>
              <w:keepNext/>
              <w:keepLines/>
              <w:spacing w:after="0"/>
              <w:jc w:val="center"/>
              <w:rPr>
                <w:rFonts w:ascii="Arial" w:hAnsi="Arial"/>
                <w:sz w:val="18"/>
              </w:rPr>
            </w:pPr>
            <w:r w:rsidRPr="00F57846">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634E06F2"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36D533F"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41F6FDA"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E31CAC"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ACFB53F"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D6905A8" w14:textId="77777777" w:rsidR="00A670DD" w:rsidRPr="00F57846" w:rsidRDefault="00A670DD" w:rsidP="005A7B63">
            <w:pPr>
              <w:keepNext/>
              <w:keepLines/>
              <w:spacing w:after="0"/>
              <w:jc w:val="center"/>
              <w:rPr>
                <w:rFonts w:ascii="Arial" w:hAnsi="Arial"/>
                <w:sz w:val="18"/>
              </w:rPr>
            </w:pPr>
          </w:p>
        </w:tc>
      </w:tr>
      <w:tr w:rsidR="00A670DD" w:rsidRPr="00F57846" w14:paraId="44F901AA" w14:textId="77777777">
        <w:trPr>
          <w:cantSplit/>
          <w:jc w:val="center"/>
          <w:ins w:id="14"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7BD2F9B1" w14:textId="67B34C10" w:rsidR="00A670DD" w:rsidRPr="00F57846" w:rsidRDefault="00A670DD" w:rsidP="005A7B63">
            <w:pPr>
              <w:keepNext/>
              <w:keepLines/>
              <w:spacing w:after="0"/>
              <w:jc w:val="center"/>
              <w:rPr>
                <w:ins w:id="15" w:author="LEMOTHEUX Julien INNOV/IT-S" w:date="2025-09-19T16:10:00Z" w16du:dateUtc="2025-09-19T14:10:00Z"/>
                <w:rFonts w:ascii="Arial" w:hAnsi="Arial"/>
                <w:sz w:val="18"/>
              </w:rPr>
            </w:pPr>
            <w:ins w:id="16" w:author="LEMOTHEUX Julien INNOV/IT-S" w:date="2025-09-19T16:10:00Z" w16du:dateUtc="2025-09-19T14:10:00Z">
              <w:r w:rsidRPr="00F57846">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67C1E792" w14:textId="77777777" w:rsidR="00A670DD" w:rsidRPr="00F57846" w:rsidRDefault="00A670DD" w:rsidP="005A7B63">
            <w:pPr>
              <w:keepNext/>
              <w:keepLines/>
              <w:spacing w:after="0"/>
              <w:jc w:val="center"/>
              <w:rPr>
                <w:ins w:id="17"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4DDB804" w14:textId="77777777" w:rsidR="00A670DD" w:rsidRPr="00F57846" w:rsidRDefault="00A670DD" w:rsidP="005A7B63">
            <w:pPr>
              <w:keepNext/>
              <w:keepLines/>
              <w:spacing w:after="0"/>
              <w:jc w:val="center"/>
              <w:rPr>
                <w:ins w:id="18"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8E91B1E" w14:textId="77777777" w:rsidR="00A670DD" w:rsidRPr="00F57846" w:rsidRDefault="00A670DD" w:rsidP="005A7B63">
            <w:pPr>
              <w:keepNext/>
              <w:keepLines/>
              <w:spacing w:after="0"/>
              <w:jc w:val="center"/>
              <w:rPr>
                <w:ins w:id="19"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C20113" w14:textId="77777777" w:rsidR="00A670DD" w:rsidRPr="00F57846" w:rsidRDefault="00A670DD" w:rsidP="005A7B63">
            <w:pPr>
              <w:keepNext/>
              <w:keepLines/>
              <w:spacing w:after="0"/>
              <w:jc w:val="center"/>
              <w:rPr>
                <w:ins w:id="20"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AB01210" w14:textId="77777777" w:rsidR="00A670DD" w:rsidRPr="00F57846" w:rsidRDefault="00A670DD" w:rsidP="005A7B63">
            <w:pPr>
              <w:keepNext/>
              <w:keepLines/>
              <w:spacing w:after="0"/>
              <w:jc w:val="center"/>
              <w:rPr>
                <w:ins w:id="21"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FB1D9AF" w14:textId="3D6B0893" w:rsidR="00A670DD" w:rsidRPr="00F57846" w:rsidRDefault="00A670DD" w:rsidP="005A7B63">
            <w:pPr>
              <w:keepNext/>
              <w:keepLines/>
              <w:spacing w:after="0"/>
              <w:jc w:val="center"/>
              <w:rPr>
                <w:ins w:id="22" w:author="LEMOTHEUX Julien INNOV/IT-S" w:date="2025-09-19T16:10:00Z" w16du:dateUtc="2025-09-19T14:10:00Z"/>
                <w:rFonts w:ascii="Arial" w:hAnsi="Arial"/>
                <w:sz w:val="18"/>
              </w:rPr>
            </w:pPr>
            <w:ins w:id="23" w:author="LEMOTHEUX Julien INNOV/IT-S" w:date="2025-09-19T16:10:00Z" w16du:dateUtc="2025-09-19T14:10:00Z">
              <w:r w:rsidRPr="00F57846">
                <w:rPr>
                  <w:rFonts w:ascii="Arial" w:hAnsi="Arial"/>
                  <w:sz w:val="18"/>
                </w:rPr>
                <w:t>X</w:t>
              </w:r>
            </w:ins>
          </w:p>
        </w:tc>
      </w:tr>
    </w:tbl>
    <w:p w14:paraId="5060D2A5" w14:textId="77777777" w:rsidR="005A7B63" w:rsidRPr="00F57846" w:rsidRDefault="005A7B63" w:rsidP="005A7B63"/>
    <w:p w14:paraId="635B0888" w14:textId="18AD7F9D" w:rsidR="005A7B63" w:rsidRPr="00F57846" w:rsidRDefault="005A7B63" w:rsidP="005A7B63">
      <w:r w:rsidRPr="00F57846">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9B50867" w14:textId="3DA1F70E" w:rsidR="005A7B63" w:rsidRPr="00F57846" w:rsidRDefault="00E1134F" w:rsidP="00286D93">
      <w:pPr>
        <w:pStyle w:val="Changenext"/>
      </w:pPr>
      <w:r w:rsidRPr="00F57846">
        <w:t>2</w:t>
      </w:r>
      <w:r w:rsidRPr="00F57846">
        <w:rPr>
          <w:vertAlign w:val="superscript"/>
        </w:rPr>
        <w:t>nd</w:t>
      </w:r>
      <w:r w:rsidR="005A7B63" w:rsidRPr="00F57846">
        <w:t xml:space="preserve"> change</w:t>
      </w:r>
      <w:r w:rsidR="005A7B63" w:rsidRPr="00F57846">
        <w:br/>
        <w:t>(All new text)</w:t>
      </w:r>
    </w:p>
    <w:p w14:paraId="35ED7721" w14:textId="109A3F19" w:rsidR="005551C2" w:rsidRPr="00F57846" w:rsidRDefault="005551C2" w:rsidP="005551C2">
      <w:pPr>
        <w:keepNext/>
        <w:keepLines/>
        <w:spacing w:before="180"/>
        <w:ind w:left="1134" w:hanging="1134"/>
        <w:outlineLvl w:val="1"/>
        <w:rPr>
          <w:rFonts w:ascii="Arial" w:hAnsi="Arial"/>
          <w:sz w:val="32"/>
        </w:rPr>
      </w:pPr>
      <w:bookmarkStart w:id="24" w:name="_Toc193473815"/>
      <w:r w:rsidRPr="00F57846">
        <w:rPr>
          <w:rFonts w:ascii="Arial" w:hAnsi="Arial"/>
          <w:sz w:val="32"/>
        </w:rPr>
        <w:t>7.11</w:t>
      </w:r>
      <w:r w:rsidRPr="00F57846">
        <w:rPr>
          <w:rFonts w:ascii="Arial" w:hAnsi="Arial"/>
          <w:sz w:val="32"/>
        </w:rPr>
        <w:tab/>
        <w:t xml:space="preserve">Solution #10: </w:t>
      </w:r>
      <w:bookmarkEnd w:id="24"/>
      <w:r w:rsidRPr="00F57846">
        <w:rPr>
          <w:rFonts w:ascii="Arial" w:hAnsi="Arial"/>
          <w:sz w:val="32"/>
        </w:rPr>
        <w:t xml:space="preserve">Client-driven </w:t>
      </w:r>
      <w:r w:rsidR="0073141C" w:rsidRPr="00F57846">
        <w:rPr>
          <w:rFonts w:ascii="Arial" w:hAnsi="Arial"/>
          <w:sz w:val="32"/>
        </w:rPr>
        <w:t>selection of stream variants or delivery paths</w:t>
      </w:r>
      <w:r w:rsidR="0073141C" w:rsidRPr="00F57846" w:rsidDel="0073141C">
        <w:rPr>
          <w:rFonts w:ascii="Arial" w:hAnsi="Arial"/>
          <w:sz w:val="32"/>
        </w:rPr>
        <w:t xml:space="preserve"> </w:t>
      </w:r>
      <w:r w:rsidR="0073141C" w:rsidRPr="00F57846">
        <w:rPr>
          <w:rFonts w:ascii="Arial" w:hAnsi="Arial"/>
          <w:sz w:val="32"/>
        </w:rPr>
        <w:t>based on energy</w:t>
      </w:r>
      <w:r w:rsidR="00716470" w:rsidRPr="00F57846">
        <w:rPr>
          <w:rFonts w:ascii="Arial" w:hAnsi="Arial"/>
          <w:sz w:val="32"/>
        </w:rPr>
        <w:t xml:space="preserve"> characteristics</w:t>
      </w:r>
    </w:p>
    <w:p w14:paraId="71FFEDB9" w14:textId="5842EB24" w:rsidR="005551C2" w:rsidRPr="00F57846" w:rsidRDefault="005551C2" w:rsidP="005551C2">
      <w:pPr>
        <w:keepNext/>
        <w:keepLines/>
        <w:spacing w:before="120"/>
        <w:ind w:left="1134" w:hanging="1134"/>
        <w:outlineLvl w:val="2"/>
        <w:rPr>
          <w:rFonts w:ascii="Arial" w:hAnsi="Arial"/>
          <w:sz w:val="28"/>
        </w:rPr>
      </w:pPr>
      <w:bookmarkStart w:id="25" w:name="_Toc193473816"/>
      <w:r w:rsidRPr="00F57846">
        <w:rPr>
          <w:rFonts w:ascii="Arial" w:hAnsi="Arial"/>
          <w:sz w:val="28"/>
        </w:rPr>
        <w:t>7.1</w:t>
      </w:r>
      <w:r w:rsidR="00661505" w:rsidRPr="00F57846">
        <w:rPr>
          <w:rFonts w:ascii="Arial" w:hAnsi="Arial"/>
          <w:sz w:val="28"/>
        </w:rPr>
        <w:t>1</w:t>
      </w:r>
      <w:r w:rsidRPr="00F57846">
        <w:rPr>
          <w:rFonts w:ascii="Arial" w:hAnsi="Arial"/>
          <w:sz w:val="28"/>
        </w:rPr>
        <w:t>.1</w:t>
      </w:r>
      <w:r w:rsidRPr="00F57846">
        <w:rPr>
          <w:rFonts w:ascii="Arial" w:hAnsi="Arial"/>
          <w:sz w:val="28"/>
        </w:rPr>
        <w:tab/>
        <w:t>Key Issue mapping</w:t>
      </w:r>
      <w:bookmarkEnd w:id="25"/>
    </w:p>
    <w:p w14:paraId="024FD004" w14:textId="4B02A0D8" w:rsidR="005551C2" w:rsidRPr="00F57846" w:rsidRDefault="005551C2" w:rsidP="005551C2">
      <w:pPr>
        <w:keepNext/>
      </w:pPr>
      <w:r w:rsidRPr="00F57846">
        <w:t>This Candidate Solution addresses Key Issue #6.</w:t>
      </w:r>
    </w:p>
    <w:p w14:paraId="4AEBDC08" w14:textId="331EA33A" w:rsidR="005551C2" w:rsidRPr="00F57846" w:rsidRDefault="005551C2" w:rsidP="005551C2">
      <w:pPr>
        <w:keepNext/>
        <w:keepLines/>
        <w:spacing w:before="120"/>
        <w:ind w:left="1134" w:hanging="1134"/>
        <w:outlineLvl w:val="2"/>
        <w:rPr>
          <w:rFonts w:ascii="Arial" w:hAnsi="Arial"/>
          <w:sz w:val="28"/>
        </w:rPr>
      </w:pPr>
      <w:bookmarkStart w:id="26" w:name="_Toc193473817"/>
      <w:r w:rsidRPr="00F57846">
        <w:rPr>
          <w:rFonts w:ascii="Arial" w:hAnsi="Arial"/>
          <w:sz w:val="28"/>
        </w:rPr>
        <w:t>7.1</w:t>
      </w:r>
      <w:r w:rsidR="00661505" w:rsidRPr="00F57846">
        <w:rPr>
          <w:rFonts w:ascii="Arial" w:hAnsi="Arial"/>
          <w:sz w:val="28"/>
        </w:rPr>
        <w:t>1</w:t>
      </w:r>
      <w:r w:rsidRPr="00F57846">
        <w:rPr>
          <w:rFonts w:ascii="Arial" w:hAnsi="Arial"/>
          <w:sz w:val="28"/>
        </w:rPr>
        <w:t>.2</w:t>
      </w:r>
      <w:r w:rsidRPr="00F57846">
        <w:rPr>
          <w:rFonts w:ascii="Arial" w:hAnsi="Arial"/>
          <w:sz w:val="28"/>
        </w:rPr>
        <w:tab/>
        <w:t>Functional description</w:t>
      </w:r>
      <w:bookmarkEnd w:id="26"/>
    </w:p>
    <w:p w14:paraId="383C845C" w14:textId="03795298" w:rsidR="00A57FEB" w:rsidRPr="00F57846" w:rsidRDefault="005551C2" w:rsidP="007F0639">
      <w:pPr>
        <w:pStyle w:val="Heading4"/>
      </w:pPr>
      <w:bookmarkStart w:id="27" w:name="_Toc193473818"/>
      <w:r w:rsidRPr="00F57846">
        <w:t>7.1</w:t>
      </w:r>
      <w:r w:rsidR="00661505" w:rsidRPr="00F57846">
        <w:t>1</w:t>
      </w:r>
      <w:r w:rsidRPr="00F57846">
        <w:t>.2.1</w:t>
      </w:r>
      <w:r w:rsidRPr="00F57846">
        <w:tab/>
        <w:t>Introduction</w:t>
      </w:r>
      <w:bookmarkEnd w:id="27"/>
    </w:p>
    <w:p w14:paraId="052F231F" w14:textId="3DC091CB" w:rsidR="00CB0DB7" w:rsidRPr="00F57846" w:rsidRDefault="00CB0DB7" w:rsidP="00CB0DB7">
      <w:r w:rsidRPr="00F57846">
        <w:t xml:space="preserve">Currently, </w:t>
      </w:r>
      <w:r w:rsidR="00F57846" w:rsidRPr="00F57846">
        <w:t>media</w:t>
      </w:r>
      <w:r w:rsidRPr="00F57846">
        <w:t xml:space="preserve"> players lack the </w:t>
      </w:r>
      <w:r w:rsidR="0021716A" w:rsidRPr="00F57846">
        <w:t>capabi</w:t>
      </w:r>
      <w:r w:rsidR="00674427" w:rsidRPr="00F57846">
        <w:t>lity</w:t>
      </w:r>
      <w:r w:rsidR="0021716A" w:rsidRPr="00F57846">
        <w:t xml:space="preserve"> </w:t>
      </w:r>
      <w:r w:rsidRPr="00F57846">
        <w:t xml:space="preserve">to select stream variants or delivery paths based on their </w:t>
      </w:r>
      <w:r w:rsidR="00674427" w:rsidRPr="00F57846">
        <w:t xml:space="preserve">environmental </w:t>
      </w:r>
      <w:r w:rsidRPr="00F57846">
        <w:t>impact</w:t>
      </w:r>
      <w:r w:rsidR="00674427" w:rsidRPr="00F57846">
        <w:t>,</w:t>
      </w:r>
      <w:r w:rsidR="005D2E3C" w:rsidRPr="00F57846">
        <w:t xml:space="preserve"> in addition </w:t>
      </w:r>
      <w:r w:rsidR="00E6347E" w:rsidRPr="00F57846">
        <w:t>to traditional</w:t>
      </w:r>
      <w:r w:rsidR="00363E96" w:rsidRPr="00F57846">
        <w:t xml:space="preserve"> QoS</w:t>
      </w:r>
      <w:r w:rsidR="00BD1032" w:rsidRPr="00F57846">
        <w:t xml:space="preserve"> considerations</w:t>
      </w:r>
      <w:r w:rsidRPr="00F57846">
        <w:t xml:space="preserve">. This </w:t>
      </w:r>
      <w:r w:rsidR="00BD1032" w:rsidRPr="00F57846">
        <w:t xml:space="preserve">limitation hinders the ability to </w:t>
      </w:r>
      <w:r w:rsidRPr="00F57846">
        <w:t>optimiz</w:t>
      </w:r>
      <w:r w:rsidR="005333B8" w:rsidRPr="00F57846">
        <w:t>e</w:t>
      </w:r>
      <w:r w:rsidRPr="00F57846">
        <w:t xml:space="preserve"> energy efficiency during media playback while </w:t>
      </w:r>
      <w:r w:rsidR="002521DC" w:rsidRPr="00F57846">
        <w:t xml:space="preserve">still </w:t>
      </w:r>
      <w:r w:rsidRPr="00F57846">
        <w:t xml:space="preserve">maintaining </w:t>
      </w:r>
      <w:r w:rsidR="00E63608" w:rsidRPr="00F57846">
        <w:t xml:space="preserve">an </w:t>
      </w:r>
      <w:r w:rsidRPr="00F57846">
        <w:t xml:space="preserve">acceptable </w:t>
      </w:r>
      <w:r w:rsidR="00F57846" w:rsidRPr="00F57846">
        <w:t>Q</w:t>
      </w:r>
      <w:r w:rsidRPr="00F57846">
        <w:t xml:space="preserve">uality of </w:t>
      </w:r>
      <w:r w:rsidR="00F57846" w:rsidRPr="00F57846">
        <w:t>E</w:t>
      </w:r>
      <w:r w:rsidRPr="00F57846">
        <w:t>xperience.</w:t>
      </w:r>
    </w:p>
    <w:p w14:paraId="36E3E015" w14:textId="6027C8D5" w:rsidR="00BA5362" w:rsidRPr="00F57846" w:rsidRDefault="00115126" w:rsidP="00CB0DB7">
      <w:r w:rsidRPr="00F57846">
        <w:t xml:space="preserve">The </w:t>
      </w:r>
      <w:r w:rsidR="00E63608" w:rsidRPr="00F57846">
        <w:t xml:space="preserve">proposed </w:t>
      </w:r>
      <w:r w:rsidRPr="00F57846">
        <w:t xml:space="preserve">solution introduces a mechanism for sharing energy-related </w:t>
      </w:r>
      <w:r w:rsidR="009E6DF2" w:rsidRPr="00F57846">
        <w:t>characteristics</w:t>
      </w:r>
      <w:r w:rsidRPr="00F57846">
        <w:t xml:space="preserve"> </w:t>
      </w:r>
      <w:r w:rsidR="00E63608" w:rsidRPr="00F57846">
        <w:t xml:space="preserve">throughout </w:t>
      </w:r>
      <w:r w:rsidRPr="00F57846">
        <w:t>the technical delivery chain</w:t>
      </w:r>
      <w:r w:rsidR="00AA4805" w:rsidRPr="00F57846">
        <w:t>. This enables more</w:t>
      </w:r>
      <w:r w:rsidRPr="00F57846">
        <w:t xml:space="preserve"> energy</w:t>
      </w:r>
      <w:r w:rsidR="00AA4805" w:rsidRPr="00F57846">
        <w:t>-</w:t>
      </w:r>
      <w:r w:rsidRPr="00F57846">
        <w:t>efficien</w:t>
      </w:r>
      <w:r w:rsidR="00AA4805" w:rsidRPr="00F57846">
        <w:t>t</w:t>
      </w:r>
      <w:r w:rsidRPr="00F57846">
        <w:t xml:space="preserve"> media playback</w:t>
      </w:r>
      <w:r w:rsidR="008A0F32" w:rsidRPr="00F57846">
        <w:t xml:space="preserve"> by allowing</w:t>
      </w:r>
      <w:r w:rsidRPr="00F57846">
        <w:t xml:space="preserve"> client devices to make informed decisions about stream selection and delivery paths</w:t>
      </w:r>
      <w:r w:rsidR="008A0F32" w:rsidRPr="00F57846">
        <w:t>,</w:t>
      </w:r>
      <w:r w:rsidRPr="00F57846">
        <w:t xml:space="preserve"> </w:t>
      </w:r>
      <w:r w:rsidR="008A0F32" w:rsidRPr="00F57846">
        <w:t>considering</w:t>
      </w:r>
      <w:r w:rsidRPr="00F57846">
        <w:t xml:space="preserve"> their environmental impact </w:t>
      </w:r>
      <w:r w:rsidR="007D033C" w:rsidRPr="00F57846">
        <w:t>alongside QoS</w:t>
      </w:r>
      <w:r w:rsidRPr="00F57846">
        <w:t>.</w:t>
      </w:r>
    </w:p>
    <w:p w14:paraId="7EDB8176" w14:textId="48DD5F81" w:rsidR="00BA5362" w:rsidRPr="00F57846" w:rsidRDefault="00BA5362" w:rsidP="00CB0DB7">
      <w:r w:rsidRPr="00F57846">
        <w:t>This solution specifically addresses the mechanism for providing energy-related characteristics to the UE. The decision-making process for optimizing video playback</w:t>
      </w:r>
      <w:r w:rsidR="00B242FB" w:rsidRPr="00F57846">
        <w:t xml:space="preserve"> </w:t>
      </w:r>
      <w:r w:rsidRPr="00F57846">
        <w:t xml:space="preserve">is not detailed here, </w:t>
      </w:r>
      <w:r w:rsidR="00F57846" w:rsidRPr="00F57846">
        <w:t>either because</w:t>
      </w:r>
      <w:r w:rsidRPr="00F57846">
        <w:t xml:space="preserve"> it is managed directly by the video player's heuristics </w:t>
      </w:r>
      <w:r w:rsidR="00DD6876" w:rsidRPr="00F57846">
        <w:t xml:space="preserve">for </w:t>
      </w:r>
      <w:r w:rsidR="00B242FB" w:rsidRPr="00F57846">
        <w:t xml:space="preserve">optimizations such as selecting stream </w:t>
      </w:r>
      <w:r w:rsidR="00282381" w:rsidRPr="00F57846">
        <w:t>variants or</w:t>
      </w:r>
      <w:r w:rsidRPr="00F57846">
        <w:t xml:space="preserve"> </w:t>
      </w:r>
      <w:r w:rsidR="00F57846" w:rsidRPr="00F57846">
        <w:t xml:space="preserve">because it </w:t>
      </w:r>
      <w:r w:rsidRPr="00F57846">
        <w:t xml:space="preserve">is already supported by 5GMS. For example, procedures for downlink streaming to </w:t>
      </w:r>
      <w:r w:rsidR="00F57846" w:rsidRPr="00F57846">
        <w:t>M</w:t>
      </w:r>
      <w:r w:rsidRPr="00F57846">
        <w:t xml:space="preserve">edia </w:t>
      </w:r>
      <w:r w:rsidR="00F57846" w:rsidRPr="00F57846">
        <w:t>P</w:t>
      </w:r>
      <w:r w:rsidRPr="00F57846">
        <w:t>layers with different presentation manifests (</w:t>
      </w:r>
      <w:r w:rsidR="00F57846" w:rsidRPr="00F57846">
        <w:t>c</w:t>
      </w:r>
      <w:r w:rsidRPr="00F57846">
        <w:t>lause</w:t>
      </w:r>
      <w:r w:rsidR="00F57846" w:rsidRPr="00F57846">
        <w:t> </w:t>
      </w:r>
      <w:r w:rsidRPr="00F57846">
        <w:t xml:space="preserve">5.2.4 in </w:t>
      </w:r>
      <w:r w:rsidR="00F57846" w:rsidRPr="00F57846">
        <w:t>TS 26.501 </w:t>
      </w:r>
      <w:r w:rsidRPr="00F57846">
        <w:t>[23]) or for streaming from multiple service locations (</w:t>
      </w:r>
      <w:r w:rsidR="00F57846" w:rsidRPr="00F57846">
        <w:t>c</w:t>
      </w:r>
      <w:r w:rsidRPr="00F57846">
        <w:t>lause</w:t>
      </w:r>
      <w:r w:rsidR="00F57846" w:rsidRPr="00F57846">
        <w:t> </w:t>
      </w:r>
      <w:r w:rsidRPr="00F57846">
        <w:t xml:space="preserve">5.2.6 in </w:t>
      </w:r>
      <w:r w:rsidR="00F57846" w:rsidRPr="00F57846">
        <w:t>TS 26.501 </w:t>
      </w:r>
      <w:r w:rsidRPr="00F57846">
        <w:t>[23]) are already part of the existing 5GMS downlink media streaming procedures.</w:t>
      </w:r>
    </w:p>
    <w:p w14:paraId="6C234E68" w14:textId="2C57925A" w:rsidR="00286D93" w:rsidRDefault="00286D93" w:rsidP="00286D93">
      <w:pPr>
        <w:keepNext/>
      </w:pPr>
      <w:commentRangeStart w:id="28"/>
      <w:ins w:id="29" w:author="LEMOTHEUX Julien INNOV/IT-S" w:date="2025-11-19T23:03:00Z" w16du:dateUtc="2025-11-19T22:03:00Z">
        <w:r w:rsidRPr="00286D93">
          <w:rPr>
            <w:rFonts w:eastAsia="Arial"/>
          </w:rPr>
          <w:t xml:space="preserve">While end-user configuration is outside the scope of this </w:t>
        </w:r>
        <w:del w:id="30" w:author="Richard Bradbury (2025-11-20)" w:date="2025-11-20T15:35:00Z" w16du:dateUtc="2025-11-20T15:35:00Z">
          <w:r w:rsidRPr="00286D93" w:rsidDel="00286D93">
            <w:rPr>
              <w:rFonts w:eastAsia="Arial"/>
            </w:rPr>
            <w:delText>study</w:delText>
          </w:r>
        </w:del>
      </w:ins>
      <w:ins w:id="31" w:author="Richard Bradbury (2025-11-20)" w:date="2025-11-20T15:37:00Z" w16du:dateUtc="2025-11-20T15:37:00Z">
        <w:r>
          <w:rPr>
            <w:rFonts w:eastAsia="Arial"/>
          </w:rPr>
          <w:t>s</w:t>
        </w:r>
      </w:ins>
      <w:ins w:id="32" w:author="Richard Bradbury (2025-11-20)" w:date="2025-11-20T15:35:00Z" w16du:dateUtc="2025-11-20T15:35:00Z">
        <w:r w:rsidRPr="00286D93">
          <w:rPr>
            <w:rFonts w:eastAsia="Arial"/>
          </w:rPr>
          <w:t>olution</w:t>
        </w:r>
      </w:ins>
      <w:ins w:id="33" w:author="LEMOTHEUX Julien INNOV/IT-S" w:date="2025-11-19T23:03:00Z" w16du:dateUtc="2025-11-19T22:03:00Z">
        <w:r w:rsidRPr="00286D93">
          <w:rPr>
            <w:rFonts w:eastAsia="Arial"/>
          </w:rPr>
          <w:t>, an illustrative example could include multiple operational modes available within the application, such as:</w:t>
        </w:r>
      </w:ins>
    </w:p>
    <w:p w14:paraId="0DB90202" w14:textId="77777777" w:rsidR="00286D93" w:rsidRPr="00286D93" w:rsidRDefault="00286D93" w:rsidP="00286D93">
      <w:pPr>
        <w:pStyle w:val="B2"/>
        <w:rPr>
          <w:ins w:id="34" w:author="LEMOTHEUX Julien INNOV/IT-S" w:date="2025-11-19T22:59:00Z" w16du:dateUtc="2025-11-19T21:59:00Z"/>
          <w:rFonts w:eastAsia="Arial"/>
        </w:rPr>
      </w:pPr>
      <w:ins w:id="35" w:author="LEMOTHEUX Julien INNOV/IT-S" w:date="2025-11-19T22:59:00Z" w16du:dateUtc="2025-11-19T21:59:00Z">
        <w:r w:rsidRPr="000A1B70">
          <w:rPr>
            <w:rFonts w:eastAsia="Arial"/>
          </w:rPr>
          <w:t>-</w:t>
        </w:r>
        <w:r w:rsidRPr="000A1B70">
          <w:rPr>
            <w:rFonts w:eastAsia="Arial"/>
          </w:rPr>
          <w:tab/>
        </w:r>
        <w:r w:rsidRPr="00286D93">
          <w:rPr>
            <w:rFonts w:eastAsia="Arial"/>
            <w:i/>
            <w:iCs/>
          </w:rPr>
          <w:t xml:space="preserve">Eco </w:t>
        </w:r>
      </w:ins>
      <w:ins w:id="36" w:author="Richard Bradbury (2025-11-20)" w:date="2025-11-20T15:36:00Z" w16du:dateUtc="2025-11-20T15:36:00Z">
        <w:r w:rsidRPr="00286D93">
          <w:rPr>
            <w:rFonts w:eastAsia="Arial"/>
            <w:i/>
            <w:iCs/>
          </w:rPr>
          <w:t>m</w:t>
        </w:r>
      </w:ins>
      <w:ins w:id="37" w:author="LEMOTHEUX Julien INNOV/IT-S" w:date="2025-11-19T22:59:00Z" w16du:dateUtc="2025-11-19T21:59:00Z">
        <w:r w:rsidRPr="00286D93">
          <w:rPr>
            <w:rFonts w:eastAsia="Arial"/>
            <w:i/>
            <w:iCs/>
          </w:rPr>
          <w:t>ode:</w:t>
        </w:r>
        <w:r w:rsidRPr="000A1B70">
          <w:rPr>
            <w:rFonts w:eastAsia="Arial"/>
          </w:rPr>
          <w:t xml:space="preserve"> Prioritizes energy efficiency, even at the slight expense of Quality of Experience.</w:t>
        </w:r>
      </w:ins>
    </w:p>
    <w:p w14:paraId="0D8EBFE6" w14:textId="77777777" w:rsidR="00286D93" w:rsidRPr="00286D93" w:rsidRDefault="00286D93" w:rsidP="00286D93">
      <w:pPr>
        <w:pStyle w:val="B2"/>
        <w:rPr>
          <w:ins w:id="38" w:author="LEMOTHEUX Julien INNOV/IT-S" w:date="2025-11-19T22:59:00Z" w16du:dateUtc="2025-11-19T21:59:00Z"/>
          <w:rFonts w:eastAsia="Arial"/>
        </w:rPr>
      </w:pPr>
      <w:ins w:id="39" w:author="LEMOTHEUX Julien INNOV/IT-S" w:date="2025-11-19T22:59:00Z" w16du:dateUtc="2025-11-19T21:59:00Z">
        <w:r w:rsidRPr="000A1B70">
          <w:rPr>
            <w:rFonts w:eastAsia="Arial"/>
          </w:rPr>
          <w:lastRenderedPageBreak/>
          <w:t>-</w:t>
        </w:r>
        <w:r w:rsidRPr="000A1B70">
          <w:rPr>
            <w:rFonts w:eastAsia="Arial"/>
          </w:rPr>
          <w:tab/>
        </w:r>
        <w:r w:rsidRPr="00286D93">
          <w:rPr>
            <w:rFonts w:eastAsia="Arial"/>
            <w:i/>
            <w:iCs/>
          </w:rPr>
          <w:t xml:space="preserve">Standard </w:t>
        </w:r>
      </w:ins>
      <w:ins w:id="40" w:author="Richard Bradbury (2025-11-20)" w:date="2025-11-20T15:36:00Z" w16du:dateUtc="2025-11-20T15:36:00Z">
        <w:r w:rsidRPr="00286D93">
          <w:rPr>
            <w:rFonts w:eastAsia="Arial"/>
            <w:i/>
            <w:iCs/>
          </w:rPr>
          <w:t>m</w:t>
        </w:r>
      </w:ins>
      <w:ins w:id="41" w:author="LEMOTHEUX Julien INNOV/IT-S" w:date="2025-11-19T22:59:00Z" w16du:dateUtc="2025-11-19T21:59:00Z">
        <w:r w:rsidRPr="00286D93">
          <w:rPr>
            <w:rFonts w:eastAsia="Arial"/>
            <w:i/>
            <w:iCs/>
          </w:rPr>
          <w:t>ode:</w:t>
        </w:r>
        <w:r w:rsidRPr="000A1B70">
          <w:rPr>
            <w:rFonts w:eastAsia="Arial"/>
          </w:rPr>
          <w:t xml:space="preserve"> Balance between energy efficiency and Quality of Experience.</w:t>
        </w:r>
      </w:ins>
    </w:p>
    <w:p w14:paraId="3864A4BC" w14:textId="77777777" w:rsidR="00286D93" w:rsidRDefault="00286D93" w:rsidP="00286D93">
      <w:pPr>
        <w:pStyle w:val="B2"/>
        <w:rPr>
          <w:ins w:id="42" w:author="LEMOTHEUX Julien INNOV/IT-S" w:date="2025-11-19T22:59:00Z" w16du:dateUtc="2025-11-19T21:59:00Z"/>
        </w:rPr>
      </w:pPr>
      <w:ins w:id="43" w:author="LEMOTHEUX Julien INNOV/IT-S" w:date="2025-11-19T22:59:00Z" w16du:dateUtc="2025-11-19T21:59:00Z">
        <w:r w:rsidRPr="000A1B70">
          <w:rPr>
            <w:rFonts w:eastAsia="Arial"/>
          </w:rPr>
          <w:t>-</w:t>
        </w:r>
        <w:r w:rsidRPr="000A1B70">
          <w:rPr>
            <w:rFonts w:eastAsia="Arial"/>
          </w:rPr>
          <w:tab/>
        </w:r>
        <w:r w:rsidRPr="00286D93">
          <w:rPr>
            <w:rFonts w:eastAsia="Arial"/>
            <w:i/>
            <w:iCs/>
          </w:rPr>
          <w:t xml:space="preserve">Performance </w:t>
        </w:r>
      </w:ins>
      <w:ins w:id="44" w:author="Richard Bradbury (2025-11-20)" w:date="2025-11-20T15:36:00Z" w16du:dateUtc="2025-11-20T15:36:00Z">
        <w:r w:rsidRPr="00286D93">
          <w:rPr>
            <w:rFonts w:eastAsia="Arial"/>
            <w:i/>
            <w:iCs/>
          </w:rPr>
          <w:t>m</w:t>
        </w:r>
      </w:ins>
      <w:ins w:id="45" w:author="LEMOTHEUX Julien INNOV/IT-S" w:date="2025-11-19T22:59:00Z" w16du:dateUtc="2025-11-19T21:59:00Z">
        <w:r w:rsidRPr="00286D93">
          <w:rPr>
            <w:rFonts w:eastAsia="Arial"/>
            <w:i/>
            <w:iCs/>
          </w:rPr>
          <w:t>ode:</w:t>
        </w:r>
        <w:r w:rsidRPr="000A1B70">
          <w:rPr>
            <w:rFonts w:eastAsia="Arial"/>
          </w:rPr>
          <w:t xml:space="preserve"> Prioritizes Quality of Experience over energy consumption.</w:t>
        </w:r>
      </w:ins>
      <w:commentRangeEnd w:id="28"/>
      <w:r>
        <w:rPr>
          <w:rStyle w:val="CommentReference"/>
        </w:rPr>
        <w:commentReference w:id="28"/>
      </w:r>
    </w:p>
    <w:p w14:paraId="676658E3" w14:textId="07FC10F5" w:rsidR="006C0D47" w:rsidRPr="00F57846" w:rsidRDefault="00B774EB" w:rsidP="006C0D47">
      <w:pPr>
        <w:pStyle w:val="Heading4"/>
      </w:pPr>
      <w:r w:rsidRPr="00F57846">
        <w:t>7.1</w:t>
      </w:r>
      <w:r w:rsidR="00661505" w:rsidRPr="00F57846">
        <w:t>1</w:t>
      </w:r>
      <w:r w:rsidRPr="00F57846">
        <w:t>.2.2</w:t>
      </w:r>
      <w:r w:rsidRPr="00F57846">
        <w:tab/>
      </w:r>
      <w:r w:rsidR="008C5A2E" w:rsidRPr="00F57846">
        <w:t>R</w:t>
      </w:r>
      <w:r w:rsidR="00A153EB" w:rsidRPr="00F57846">
        <w:t>eference architecture for client-driven selection of stream variants or delivery paths based on energy characteristics</w:t>
      </w:r>
      <w:r w:rsidR="008C5A2E" w:rsidRPr="00F57846">
        <w:t xml:space="preserve"> in the generalised Media Delivery System</w:t>
      </w:r>
    </w:p>
    <w:p w14:paraId="3D92761C" w14:textId="2C2C8F40" w:rsidR="00F2546D" w:rsidRPr="00F57846" w:rsidRDefault="00396168" w:rsidP="00F2546D">
      <w:r w:rsidRPr="00F57846">
        <w:t>Figure</w:t>
      </w:r>
      <w:r w:rsidR="00F57846" w:rsidRPr="00F57846">
        <w:t> </w:t>
      </w:r>
      <w:r w:rsidRPr="00F57846">
        <w:t>7.1</w:t>
      </w:r>
      <w:r w:rsidR="00661505" w:rsidRPr="00F57846">
        <w:t>1</w:t>
      </w:r>
      <w:r w:rsidRPr="00F57846">
        <w:t xml:space="preserve">.2.2-1 depicts a reference architecture that realises this candidate solution in the </w:t>
      </w:r>
      <w:r w:rsidR="007C5BA0" w:rsidRPr="00F57846">
        <w:t>generalised Media Delivery architecture defined in TS</w:t>
      </w:r>
      <w:r w:rsidR="00F57846" w:rsidRPr="00F57846">
        <w:t> </w:t>
      </w:r>
      <w:r w:rsidR="007C5BA0" w:rsidRPr="00F57846">
        <w:t>26.501</w:t>
      </w:r>
      <w:r w:rsidR="00F57846" w:rsidRPr="00F57846">
        <w:t> </w:t>
      </w:r>
      <w:r w:rsidR="007C5BA0" w:rsidRPr="00F57846">
        <w:t>[23] and TS</w:t>
      </w:r>
      <w:r w:rsidR="00F57846" w:rsidRPr="00F57846">
        <w:t> </w:t>
      </w:r>
      <w:r w:rsidR="007C5BA0" w:rsidRPr="00F57846">
        <w:t>26.506</w:t>
      </w:r>
      <w:r w:rsidR="00F57846" w:rsidRPr="00F57846">
        <w:t> </w:t>
      </w:r>
      <w:r w:rsidR="007C5BA0" w:rsidRPr="00F57846">
        <w:t>[59].</w:t>
      </w:r>
    </w:p>
    <w:p w14:paraId="32CAA966" w14:textId="50F31C81" w:rsidR="001C1429" w:rsidRPr="00F57846" w:rsidRDefault="005B0C4C" w:rsidP="005B0C4C">
      <w:pPr>
        <w:jc w:val="center"/>
      </w:pPr>
      <w:r w:rsidRPr="00F57846">
        <w:object w:dxaOrig="19321" w:dyaOrig="11100" w14:anchorId="75985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277.8pt" o:ole="">
            <v:imagedata r:id="rId23" o:title=""/>
          </v:shape>
          <o:OLEObject Type="Embed" ProgID="Visio.Drawing.15" ShapeID="_x0000_i1025" DrawAspect="Content" ObjectID="_1825158377" r:id="rId24"/>
        </w:object>
      </w:r>
    </w:p>
    <w:p w14:paraId="7F70F7DC" w14:textId="680E1C85" w:rsidR="00332022" w:rsidRPr="00F57846" w:rsidRDefault="00332022" w:rsidP="00332022">
      <w:pPr>
        <w:pStyle w:val="TF"/>
      </w:pPr>
      <w:r w:rsidRPr="00F57846">
        <w:t>Figure 7.1</w:t>
      </w:r>
      <w:r w:rsidR="00661505" w:rsidRPr="00F57846">
        <w:t>1</w:t>
      </w:r>
      <w:r w:rsidRPr="00F57846">
        <w:t xml:space="preserve">.2.2-1: </w:t>
      </w:r>
      <w:r w:rsidR="001A050F" w:rsidRPr="00F57846">
        <w:t>R</w:t>
      </w:r>
      <w:r w:rsidRPr="00F57846">
        <w:t>eference architecture for client-driven selection of stream variants or delivery paths based on energy characteristics</w:t>
      </w:r>
      <w:r w:rsidR="001A050F" w:rsidRPr="00F57846">
        <w:t xml:space="preserve"> in the </w:t>
      </w:r>
      <w:r w:rsidR="008C5A2E" w:rsidRPr="00F57846">
        <w:t>generalised Media Delivery System</w:t>
      </w:r>
    </w:p>
    <w:p w14:paraId="05A9C13F" w14:textId="2A95A470" w:rsidR="0075615E" w:rsidRPr="00F57846" w:rsidRDefault="00940F43" w:rsidP="00137F91">
      <w:r w:rsidRPr="00F57846">
        <w:t xml:space="preserve">The core principle of this architecture is to leverage the existing method for collecting and exposing energy-related characteristics, as </w:t>
      </w:r>
      <w:r w:rsidR="00E93134" w:rsidRPr="00F57846">
        <w:t xml:space="preserve">already </w:t>
      </w:r>
      <w:r w:rsidRPr="00F57846">
        <w:t xml:space="preserve">outlined in Solution #5 </w:t>
      </w:r>
      <w:r w:rsidR="00F57846" w:rsidRPr="00F57846">
        <w:t>(see c</w:t>
      </w:r>
      <w:r w:rsidRPr="00F57846">
        <w:t>lause</w:t>
      </w:r>
      <w:r w:rsidR="00F57846" w:rsidRPr="00F57846">
        <w:t> </w:t>
      </w:r>
      <w:r w:rsidRPr="00F57846">
        <w:t>7.6</w:t>
      </w:r>
      <w:r w:rsidR="00F57846" w:rsidRPr="00F57846">
        <w:t>)</w:t>
      </w:r>
      <w:r w:rsidRPr="00F57846">
        <w:t>. Additionally, it extends this approach by enabling the Media Client to select stream variants or delivery paths based on this information.</w:t>
      </w:r>
    </w:p>
    <w:p w14:paraId="06A4EA27" w14:textId="10A5CF56" w:rsidR="00ED4269" w:rsidRPr="00F57846" w:rsidRDefault="006D0712" w:rsidP="00137F91">
      <w:r w:rsidRPr="00F57846">
        <w:t>The</w:t>
      </w:r>
      <w:r w:rsidR="00914DA1" w:rsidRPr="00F57846">
        <w:t xml:space="preserve"> solution is reusing</w:t>
      </w:r>
      <w:r w:rsidRPr="00F57846">
        <w:t xml:space="preserve"> functions already defined</w:t>
      </w:r>
      <w:r w:rsidR="00C14FD1" w:rsidRPr="00F57846">
        <w:t xml:space="preserve"> for collection and exposure of energy-related information</w:t>
      </w:r>
      <w:ins w:id="46" w:author="LEMOTHEUX Julien INNOV/IT-S" w:date="2025-11-19T22:12:00Z" w16du:dateUtc="2025-11-19T21:12:00Z">
        <w:r w:rsidR="0084019B">
          <w:t xml:space="preserve"> in clause</w:t>
        </w:r>
      </w:ins>
      <w:ins w:id="47" w:author="Richard Bradbury (2025-11-20)" w:date="2025-11-20T15:38:00Z" w16du:dateUtc="2025-11-20T15:38:00Z">
        <w:r w:rsidR="001811DB">
          <w:t> </w:t>
        </w:r>
      </w:ins>
      <w:ins w:id="48" w:author="LEMOTHEUX Julien INNOV/IT-S" w:date="2025-11-19T22:12:00Z" w16du:dateUtc="2025-11-19T21:12:00Z">
        <w:r w:rsidR="0084019B">
          <w:t>7.6</w:t>
        </w:r>
      </w:ins>
      <w:r w:rsidR="002E145B" w:rsidRPr="00F57846">
        <w:t>:</w:t>
      </w:r>
    </w:p>
    <w:p w14:paraId="2A883232" w14:textId="022978AC" w:rsidR="002E145B" w:rsidRPr="00F57846" w:rsidRDefault="004B3224" w:rsidP="004B3224">
      <w:pPr>
        <w:pStyle w:val="B1"/>
        <w:ind w:left="284" w:firstLine="0"/>
      </w:pPr>
      <w:r w:rsidRPr="00F57846">
        <w:t>-</w:t>
      </w:r>
      <w:r w:rsidRPr="00F57846">
        <w:tab/>
      </w:r>
      <w:r w:rsidR="0068253F" w:rsidRPr="00F57846">
        <w:t xml:space="preserve">The </w:t>
      </w:r>
      <w:r w:rsidR="0068253F" w:rsidRPr="00F57846">
        <w:rPr>
          <w:b/>
          <w:bCs/>
        </w:rPr>
        <w:t>Energy Information AF</w:t>
      </w:r>
      <w:r w:rsidR="00F57846" w:rsidRPr="00F57846">
        <w:t>.</w:t>
      </w:r>
    </w:p>
    <w:p w14:paraId="5B536F50" w14:textId="5B3FDC30" w:rsidR="0068253F" w:rsidRPr="00F57846" w:rsidRDefault="004B3224" w:rsidP="004B3224">
      <w:pPr>
        <w:pStyle w:val="B1"/>
      </w:pPr>
      <w:r w:rsidRPr="00F57846">
        <w:t>-</w:t>
      </w:r>
      <w:r w:rsidRPr="00F57846">
        <w:tab/>
      </w:r>
      <w:commentRangeStart w:id="49"/>
      <w:commentRangeStart w:id="50"/>
      <w:r w:rsidR="0068253F" w:rsidRPr="00F57846">
        <w:t xml:space="preserve">The </w:t>
      </w:r>
      <w:r w:rsidR="0068253F" w:rsidRPr="00F57846">
        <w:rPr>
          <w:b/>
          <w:bCs/>
        </w:rPr>
        <w:t>Energy Information Collector</w:t>
      </w:r>
      <w:r w:rsidR="00F57846" w:rsidRPr="00F57846">
        <w:t>.</w:t>
      </w:r>
      <w:commentRangeEnd w:id="49"/>
      <w:r w:rsidR="00F67057">
        <w:rPr>
          <w:rStyle w:val="CommentReference"/>
        </w:rPr>
        <w:commentReference w:id="49"/>
      </w:r>
      <w:commentRangeEnd w:id="50"/>
      <w:r w:rsidR="0084019B">
        <w:rPr>
          <w:rStyle w:val="CommentReference"/>
        </w:rPr>
        <w:commentReference w:id="50"/>
      </w:r>
    </w:p>
    <w:p w14:paraId="6E374C94" w14:textId="529BDC69" w:rsidR="00427F8D" w:rsidRPr="00F57846" w:rsidRDefault="00F87CC7" w:rsidP="00A077CA">
      <w:r w:rsidRPr="00F57846">
        <w:t xml:space="preserve">In the </w:t>
      </w:r>
      <w:r w:rsidR="00197D15" w:rsidRPr="00F57846">
        <w:t xml:space="preserve">generalised architecture, </w:t>
      </w:r>
      <w:r w:rsidR="00BF7D59" w:rsidRPr="00F57846">
        <w:t>t</w:t>
      </w:r>
      <w:r w:rsidR="00427F8D" w:rsidRPr="00F57846">
        <w:t xml:space="preserve">he Energy Information Collector </w:t>
      </w:r>
      <w:r w:rsidR="00BF7D59" w:rsidRPr="00F57846">
        <w:t xml:space="preserve">is integrated in the Media </w:t>
      </w:r>
      <w:r w:rsidR="007D7D29" w:rsidRPr="00F57846">
        <w:t>Client</w:t>
      </w:r>
      <w:r w:rsidR="003C75DA" w:rsidRPr="00F57846">
        <w:t>, more specifically in the Media Session Handler which communicate</w:t>
      </w:r>
      <w:r w:rsidR="00242E19" w:rsidRPr="00F57846">
        <w:t>s</w:t>
      </w:r>
      <w:r w:rsidR="003C75DA" w:rsidRPr="00F57846">
        <w:t xml:space="preserve"> with the Media Access Function also </w:t>
      </w:r>
      <w:r w:rsidR="00242E19" w:rsidRPr="00F57846">
        <w:t>part of the Media Client:</w:t>
      </w:r>
    </w:p>
    <w:p w14:paraId="695F80F3" w14:textId="49D2146F" w:rsidR="004B3224" w:rsidRPr="00F57846" w:rsidRDefault="004B3224" w:rsidP="004B3224">
      <w:pPr>
        <w:pStyle w:val="B1"/>
        <w:spacing w:after="240"/>
      </w:pPr>
      <w:r w:rsidRPr="00F57846">
        <w:t>-</w:t>
      </w:r>
      <w:r w:rsidRPr="00F57846">
        <w:tab/>
      </w:r>
      <w:r w:rsidRPr="00F57846">
        <w:rPr>
          <w:b/>
          <w:bCs/>
        </w:rPr>
        <w:t>Media Client:</w:t>
      </w:r>
      <w:r w:rsidRPr="00F57846">
        <w:t xml:space="preserve"> A UE</w:t>
      </w:r>
      <w:r w:rsidR="00F57846" w:rsidRPr="00F57846">
        <w:t>-</w:t>
      </w:r>
      <w:r w:rsidRPr="00F57846">
        <w:t>internal function dedicated to Media Delivery comprising:</w:t>
      </w:r>
    </w:p>
    <w:p w14:paraId="0FE2CF95" w14:textId="1024B06D" w:rsidR="004B3224" w:rsidRPr="00F57846" w:rsidRDefault="004B3224" w:rsidP="004B3224">
      <w:pPr>
        <w:pStyle w:val="B2"/>
      </w:pPr>
      <w:r w:rsidRPr="00F57846">
        <w:t>-</w:t>
      </w:r>
      <w:r w:rsidRPr="00F57846">
        <w:tab/>
      </w:r>
      <w:r w:rsidRPr="00F57846">
        <w:rPr>
          <w:b/>
          <w:bCs/>
        </w:rPr>
        <w:t>Media Session Handler:</w:t>
      </w:r>
      <w:r w:rsidRPr="00F57846">
        <w:t xml:space="preserve"> An entity on the UE that communicates with the Media AF in order to establish, control and support the delivery of a media </w:t>
      </w:r>
      <w:r w:rsidR="00F57846" w:rsidRPr="00F57846">
        <w:t xml:space="preserve">delivery </w:t>
      </w:r>
      <w:r w:rsidRPr="00F57846">
        <w:t>session.</w:t>
      </w:r>
    </w:p>
    <w:p w14:paraId="0B4250C9" w14:textId="77777777" w:rsidR="004B3224" w:rsidRPr="00F57846" w:rsidRDefault="004B3224" w:rsidP="004B3224">
      <w:pPr>
        <w:pStyle w:val="B2"/>
      </w:pPr>
      <w:r w:rsidRPr="00F57846">
        <w:t>-</w:t>
      </w:r>
      <w:r w:rsidRPr="00F57846">
        <w:tab/>
      </w:r>
      <w:commentRangeStart w:id="51"/>
      <w:commentRangeStart w:id="52"/>
      <w:r w:rsidRPr="00F57846">
        <w:rPr>
          <w:b/>
          <w:bCs/>
        </w:rPr>
        <w:t>Media Access Function:</w:t>
      </w:r>
      <w:r w:rsidRPr="00F57846">
        <w:t xml:space="preserve"> An entity on the UE that communicates with the Media AS in order to access and deliver media content. The media access function for example may be further sub-divided into content delivery protocols, codecs, media types and metadata representation.</w:t>
      </w:r>
      <w:commentRangeEnd w:id="51"/>
      <w:r w:rsidR="00CC63CA">
        <w:rPr>
          <w:rStyle w:val="CommentReference"/>
        </w:rPr>
        <w:commentReference w:id="51"/>
      </w:r>
      <w:commentRangeEnd w:id="52"/>
      <w:r w:rsidR="00DC6DF4">
        <w:rPr>
          <w:rStyle w:val="CommentReference"/>
        </w:rPr>
        <w:commentReference w:id="52"/>
      </w:r>
    </w:p>
    <w:p w14:paraId="0CA1DF4B" w14:textId="3E04A98E" w:rsidR="008A6BDC" w:rsidRPr="00F57846" w:rsidRDefault="008A6BDC" w:rsidP="00EE5E96">
      <w:r w:rsidRPr="00F57846">
        <w:lastRenderedPageBreak/>
        <w:t xml:space="preserve">The </w:t>
      </w:r>
      <w:r w:rsidR="00606E6F" w:rsidRPr="00F57846">
        <w:t>solution also reus</w:t>
      </w:r>
      <w:r w:rsidR="00F57846" w:rsidRPr="00F57846">
        <w:t>es</w:t>
      </w:r>
      <w:r w:rsidR="00D16688" w:rsidRPr="00F57846">
        <w:t xml:space="preserve"> reference points </w:t>
      </w:r>
      <w:r w:rsidR="00426B73" w:rsidRPr="00F57846">
        <w:t>M</w:t>
      </w:r>
      <w:r w:rsidR="009426BF" w:rsidRPr="00F57846">
        <w:t xml:space="preserve">1, </w:t>
      </w:r>
      <w:r w:rsidR="00426B73" w:rsidRPr="00F57846">
        <w:t xml:space="preserve">M3, </w:t>
      </w:r>
      <w:r w:rsidR="009426BF" w:rsidRPr="00F57846">
        <w:t xml:space="preserve">E3, </w:t>
      </w:r>
      <w:r w:rsidR="000D275E" w:rsidRPr="00F57846">
        <w:t xml:space="preserve">M4, </w:t>
      </w:r>
      <w:r w:rsidR="00A463A8" w:rsidRPr="00F57846">
        <w:t xml:space="preserve">M5, </w:t>
      </w:r>
      <w:r w:rsidR="009426BF" w:rsidRPr="00F57846">
        <w:t xml:space="preserve">E5, </w:t>
      </w:r>
      <w:r w:rsidR="00A463A8" w:rsidRPr="00F57846">
        <w:t>M</w:t>
      </w:r>
      <w:r w:rsidR="009426BF" w:rsidRPr="00F57846">
        <w:t xml:space="preserve">6, </w:t>
      </w:r>
      <w:r w:rsidR="005D3C9D" w:rsidRPr="00F57846">
        <w:t>M</w:t>
      </w:r>
      <w:r w:rsidR="009426BF" w:rsidRPr="00F57846">
        <w:t>8</w:t>
      </w:r>
      <w:r w:rsidR="000D275E" w:rsidRPr="00F57846">
        <w:t>, M11</w:t>
      </w:r>
      <w:r w:rsidR="009426BF" w:rsidRPr="00F57846">
        <w:t xml:space="preserve"> and </w:t>
      </w:r>
      <w:r w:rsidR="000D275E" w:rsidRPr="00F57846">
        <w:t>E</w:t>
      </w:r>
      <w:r w:rsidR="009426BF" w:rsidRPr="00F57846">
        <w:t xml:space="preserve">12 already </w:t>
      </w:r>
      <w:r w:rsidR="00B84ED6" w:rsidRPr="00F57846">
        <w:t>defined for</w:t>
      </w:r>
      <w:r w:rsidR="009426BF" w:rsidRPr="00F57846">
        <w:t xml:space="preserve"> collection and exposure of energy-related information in the </w:t>
      </w:r>
      <w:r w:rsidR="00AD6B3E" w:rsidRPr="00F57846">
        <w:t xml:space="preserve">instantiation in generalised </w:t>
      </w:r>
      <w:r w:rsidR="00F57846" w:rsidRPr="00F57846">
        <w:t>m</w:t>
      </w:r>
      <w:r w:rsidR="00AD6B3E" w:rsidRPr="00F57846">
        <w:t xml:space="preserve">edia </w:t>
      </w:r>
      <w:r w:rsidR="00F57846" w:rsidRPr="00F57846">
        <w:t>d</w:t>
      </w:r>
      <w:r w:rsidR="00AD6B3E" w:rsidRPr="00F57846">
        <w:t>elivery</w:t>
      </w:r>
      <w:r w:rsidR="00F3269A" w:rsidRPr="00F57846">
        <w:t xml:space="preserve"> architecture</w:t>
      </w:r>
      <w:r w:rsidR="009426BF" w:rsidRPr="00F57846">
        <w:t xml:space="preserve"> </w:t>
      </w:r>
      <w:r w:rsidR="00F57846" w:rsidRPr="00F57846">
        <w:t>presented</w:t>
      </w:r>
      <w:r w:rsidR="009426BF" w:rsidRPr="00F57846">
        <w:t xml:space="preserve"> in clause</w:t>
      </w:r>
      <w:r w:rsidR="00F57846" w:rsidRPr="00F57846">
        <w:t> </w:t>
      </w:r>
      <w:r w:rsidR="009426BF" w:rsidRPr="00F57846">
        <w:t>7.6.</w:t>
      </w:r>
    </w:p>
    <w:p w14:paraId="281FC3CF" w14:textId="56CFE42A" w:rsidR="00126BD4" w:rsidRPr="00F57846" w:rsidRDefault="00126BD4" w:rsidP="00126BD4">
      <w:pPr>
        <w:pStyle w:val="Heading3"/>
        <w:rPr>
          <w:rFonts w:eastAsia="Arial" w:cs="Arial"/>
        </w:rPr>
      </w:pPr>
      <w:bookmarkStart w:id="53" w:name="_Toc187660880"/>
      <w:bookmarkStart w:id="54" w:name="_Toc193473786"/>
      <w:r w:rsidRPr="00F57846">
        <w:rPr>
          <w:rFonts w:eastAsia="Arial" w:cs="Arial"/>
        </w:rPr>
        <w:lastRenderedPageBreak/>
        <w:t>7.1</w:t>
      </w:r>
      <w:r w:rsidR="00661505" w:rsidRPr="00F57846">
        <w:rPr>
          <w:rFonts w:eastAsia="Arial" w:cs="Arial"/>
        </w:rPr>
        <w:t>1</w:t>
      </w:r>
      <w:r w:rsidRPr="00F57846">
        <w:rPr>
          <w:rFonts w:eastAsia="Arial" w:cs="Arial"/>
        </w:rPr>
        <w:t>.3</w:t>
      </w:r>
      <w:r w:rsidRPr="00F57846">
        <w:tab/>
      </w:r>
      <w:r w:rsidRPr="00F57846">
        <w:rPr>
          <w:rFonts w:eastAsia="Arial" w:cs="Arial"/>
        </w:rPr>
        <w:t>Procedures</w:t>
      </w:r>
      <w:bookmarkEnd w:id="53"/>
      <w:bookmarkEnd w:id="54"/>
    </w:p>
    <w:p w14:paraId="65F03381" w14:textId="2C4BFE15" w:rsidR="00981EFB" w:rsidRPr="00F57846" w:rsidRDefault="00103226" w:rsidP="00F57846">
      <w:pPr>
        <w:keepNext/>
        <w:rPr>
          <w:rFonts w:eastAsia="Arial"/>
        </w:rPr>
      </w:pPr>
      <w:r w:rsidRPr="00F57846">
        <w:rPr>
          <w:rFonts w:eastAsia="Arial"/>
        </w:rPr>
        <w:t>Figure</w:t>
      </w:r>
      <w:r w:rsidR="00F57846" w:rsidRPr="00F57846">
        <w:rPr>
          <w:rFonts w:eastAsia="Arial"/>
        </w:rPr>
        <w:t> </w:t>
      </w:r>
      <w:r w:rsidRPr="00F57846">
        <w:rPr>
          <w:rFonts w:eastAsia="Arial"/>
        </w:rPr>
        <w:t>7.1</w:t>
      </w:r>
      <w:r w:rsidR="00661505" w:rsidRPr="00F57846">
        <w:rPr>
          <w:rFonts w:eastAsia="Arial"/>
        </w:rPr>
        <w:t>1</w:t>
      </w:r>
      <w:r w:rsidRPr="00F57846">
        <w:rPr>
          <w:rFonts w:eastAsia="Arial"/>
        </w:rPr>
        <w:t xml:space="preserve">.3-1 below details the different steps for </w:t>
      </w:r>
      <w:r w:rsidR="003174C0" w:rsidRPr="00F57846">
        <w:rPr>
          <w:rFonts w:eastAsia="Arial"/>
        </w:rPr>
        <w:t>client-driven selection of stream variants or delivery paths based on energy characteristics</w:t>
      </w:r>
      <w:r w:rsidRPr="00F57846">
        <w:rPr>
          <w:rFonts w:eastAsia="Arial"/>
        </w:rPr>
        <w:t xml:space="preserve"> outlined in clause</w:t>
      </w:r>
      <w:r w:rsidR="00F57846" w:rsidRPr="00F57846">
        <w:rPr>
          <w:rFonts w:eastAsia="Arial"/>
        </w:rPr>
        <w:t> </w:t>
      </w:r>
      <w:r w:rsidRPr="00F57846">
        <w:rPr>
          <w:rFonts w:eastAsia="Arial"/>
        </w:rPr>
        <w:t>7.</w:t>
      </w:r>
      <w:r w:rsidR="003174C0" w:rsidRPr="00F57846">
        <w:rPr>
          <w:rFonts w:eastAsia="Arial"/>
        </w:rPr>
        <w:t>1</w:t>
      </w:r>
      <w:r w:rsidR="00661505" w:rsidRPr="00F57846">
        <w:rPr>
          <w:rFonts w:eastAsia="Arial"/>
        </w:rPr>
        <w:t>1</w:t>
      </w:r>
      <w:r w:rsidRPr="00F57846">
        <w:rPr>
          <w:rFonts w:eastAsia="Arial"/>
        </w:rPr>
        <w:t>.2.2.</w:t>
      </w:r>
    </w:p>
    <w:commentRangeStart w:id="55"/>
    <w:p w14:paraId="6393353B" w14:textId="6E223EBC" w:rsidR="004307E1" w:rsidRPr="00F57846" w:rsidRDefault="001811DB" w:rsidP="001811DB">
      <w:pPr>
        <w:keepNext/>
        <w:jc w:val="center"/>
        <w:rPr>
          <w:rFonts w:eastAsia="Arial"/>
        </w:rPr>
      </w:pPr>
      <w:ins w:id="56" w:author="LEMOTHEUX Julien INNOV/IT-S" w:date="2025-11-19T22:19:00Z" w16du:dateUtc="2025-11-19T21:19:00Z">
        <w:r>
          <w:object w:dxaOrig="4320" w:dyaOrig="2097" w14:anchorId="226CDE99">
            <v:shape id="_x0000_i1030" type="#_x0000_t75" style="width:478.75pt;height:606.65pt" o:ole="">
              <v:imagedata r:id="rId25" o:title=""/>
            </v:shape>
            <o:OLEObject Type="Embed" ProgID="Mscgen.Chart" ShapeID="_x0000_i1030" DrawAspect="Content" ObjectID="_1825158378" r:id="rId26"/>
          </w:object>
        </w:r>
      </w:ins>
      <w:commentRangeEnd w:id="55"/>
      <w:r w:rsidR="00286D93">
        <w:rPr>
          <w:rStyle w:val="CommentReference"/>
        </w:rPr>
        <w:commentReference w:id="55"/>
      </w:r>
    </w:p>
    <w:p w14:paraId="038200B2" w14:textId="0B833727" w:rsidR="00A35FF8" w:rsidRPr="00F57846" w:rsidRDefault="00A35FF8" w:rsidP="00A35FF8">
      <w:pPr>
        <w:pStyle w:val="TF"/>
      </w:pPr>
      <w:r w:rsidRPr="00F57846">
        <w:t>Figure 7.1</w:t>
      </w:r>
      <w:r w:rsidR="00661505" w:rsidRPr="00F57846">
        <w:t>1</w:t>
      </w:r>
      <w:r w:rsidRPr="00F57846">
        <w:t xml:space="preserve">.3-1: Procedures for client-driven selection of stream variants or delivery paths based on energy characteristics in </w:t>
      </w:r>
      <w:r w:rsidR="008E147B" w:rsidRPr="00F57846">
        <w:t>the generalised Media Delivery System</w:t>
      </w:r>
    </w:p>
    <w:p w14:paraId="684E0C0C" w14:textId="40373808" w:rsidR="00005FF8" w:rsidRPr="00F57846" w:rsidRDefault="00286D93" w:rsidP="00C51855">
      <w:pPr>
        <w:rPr>
          <w:rFonts w:eastAsia="Arial"/>
        </w:rPr>
      </w:pPr>
      <w:ins w:id="57" w:author="Richard Bradbury (2025-11-20)" w:date="2025-11-20T15:29:00Z" w16du:dateUtc="2025-11-20T15:29:00Z">
        <w:r>
          <w:rPr>
            <w:rFonts w:eastAsia="Arial"/>
          </w:rPr>
          <w:lastRenderedPageBreak/>
          <w:t xml:space="preserve">The </w:t>
        </w:r>
      </w:ins>
      <w:del w:id="58" w:author="Richard Bradbury (2025-11-20)" w:date="2025-11-20T15:29:00Z" w16du:dateUtc="2025-11-20T15:29:00Z">
        <w:r w:rsidR="00750796" w:rsidRPr="00F57846" w:rsidDel="00286D93">
          <w:rPr>
            <w:rFonts w:eastAsia="Arial"/>
          </w:rPr>
          <w:delText>S</w:delText>
        </w:r>
      </w:del>
      <w:ins w:id="59" w:author="Richard Bradbury (2025-11-20)" w:date="2025-11-20T15:29:00Z" w16du:dateUtc="2025-11-20T15:29:00Z">
        <w:r>
          <w:rPr>
            <w:rFonts w:eastAsia="Arial"/>
          </w:rPr>
          <w:t>s</w:t>
        </w:r>
      </w:ins>
      <w:r w:rsidR="00750796" w:rsidRPr="00F57846">
        <w:rPr>
          <w:rFonts w:eastAsia="Arial"/>
        </w:rPr>
        <w:t>teps</w:t>
      </w:r>
      <w:ins w:id="60" w:author="Richard Bradbury (2025-11-20)" w:date="2025-11-20T15:29:00Z" w16du:dateUtc="2025-11-20T15:29:00Z">
        <w:r>
          <w:rPr>
            <w:rFonts w:eastAsia="Arial"/>
          </w:rPr>
          <w:t xml:space="preserve"> are as follows (</w:t>
        </w:r>
      </w:ins>
      <w:ins w:id="61" w:author="Richard Bradbury (2025-11-20)" w:date="2025-11-20T15:30:00Z" w16du:dateUtc="2025-11-20T15:30:00Z">
        <w:r>
          <w:rPr>
            <w:rFonts w:eastAsia="Arial"/>
          </w:rPr>
          <w:t>s</w:t>
        </w:r>
      </w:ins>
      <w:ins w:id="62" w:author="LEMOTHEUX Julien INNOV/IT-S" w:date="2025-11-19T22:20:00Z" w16du:dateUtc="2025-11-19T21:20:00Z">
        <w:r>
          <w:rPr>
            <w:rFonts w:eastAsia="Arial"/>
          </w:rPr>
          <w:t xml:space="preserve">teps </w:t>
        </w:r>
      </w:ins>
      <w:ins w:id="63" w:author="LEMOTHEUX Julien INNOV/IT-S" w:date="2025-11-19T22:21:00Z" w16du:dateUtc="2025-11-19T21:21:00Z">
        <w:r>
          <w:rPr>
            <w:rFonts w:eastAsia="Arial"/>
          </w:rPr>
          <w:t xml:space="preserve">1 to 9 are not detailed since they are already described in the </w:t>
        </w:r>
      </w:ins>
      <w:ins w:id="64" w:author="Richard Bradbury (2025-11-20)" w:date="2025-11-20T15:31:00Z" w16du:dateUtc="2025-11-20T15:31:00Z">
        <w:r>
          <w:rPr>
            <w:rFonts w:eastAsia="Arial"/>
          </w:rPr>
          <w:t xml:space="preserve">baseline procedure </w:t>
        </w:r>
      </w:ins>
      <w:ins w:id="65" w:author="LEMOTHEUX Julien INNOV/IT-S" w:date="2025-11-19T22:21:00Z" w16du:dateUtc="2025-11-19T21:21:00Z">
        <w:del w:id="66" w:author="Richard Bradbury (2025-11-20)" w:date="2025-11-20T15:30:00Z" w16du:dateUtc="2025-11-20T15:30:00Z">
          <w:r w:rsidDel="00286D93">
            <w:rPr>
              <w:rFonts w:eastAsia="Arial"/>
            </w:rPr>
            <w:delText xml:space="preserve">solution #5 </w:delText>
          </w:r>
        </w:del>
        <w:r>
          <w:rPr>
            <w:rFonts w:eastAsia="Arial"/>
          </w:rPr>
          <w:t xml:space="preserve">in </w:t>
        </w:r>
        <w:del w:id="67" w:author="Richard Bradbury (2025-11-20)" w:date="2025-11-20T15:30:00Z" w16du:dateUtc="2025-11-20T15:30:00Z">
          <w:r w:rsidDel="00286D93">
            <w:rPr>
              <w:rFonts w:eastAsia="Arial"/>
            </w:rPr>
            <w:delText xml:space="preserve">the </w:delText>
          </w:r>
        </w:del>
        <w:r>
          <w:rPr>
            <w:rFonts w:eastAsia="Arial"/>
          </w:rPr>
          <w:t>clause</w:t>
        </w:r>
      </w:ins>
      <w:ins w:id="68" w:author="Richard Bradbury (2025-11-20)" w:date="2025-11-20T15:31:00Z" w16du:dateUtc="2025-11-20T15:31:00Z">
        <w:r>
          <w:rPr>
            <w:rFonts w:eastAsia="Arial"/>
          </w:rPr>
          <w:t> </w:t>
        </w:r>
      </w:ins>
      <w:ins w:id="69" w:author="LEMOTHEUX Julien INNOV/IT-S" w:date="2025-11-19T22:21:00Z" w16du:dateUtc="2025-11-19T21:21:00Z">
        <w:r>
          <w:rPr>
            <w:rFonts w:eastAsia="Arial"/>
          </w:rPr>
          <w:t>7.6</w:t>
        </w:r>
      </w:ins>
      <w:ins w:id="70" w:author="Richard Bradbury (2025-11-20)" w:date="2025-11-20T15:29:00Z" w16du:dateUtc="2025-11-20T15:29:00Z">
        <w:r>
          <w:rPr>
            <w:rFonts w:eastAsia="Arial"/>
          </w:rPr>
          <w:t>)</w:t>
        </w:r>
      </w:ins>
      <w:r w:rsidR="00005FF8" w:rsidRPr="00F57846">
        <w:rPr>
          <w:rFonts w:eastAsia="Arial"/>
        </w:rPr>
        <w:t>:</w:t>
      </w:r>
    </w:p>
    <w:p w14:paraId="4E0E1DE5" w14:textId="54F4F473" w:rsidR="001D2A47" w:rsidRPr="006F45E0" w:rsidRDefault="00543356" w:rsidP="00995673">
      <w:pPr>
        <w:pStyle w:val="B1"/>
        <w:rPr>
          <w:rFonts w:eastAsia="Arial"/>
          <w:b/>
          <w:bCs/>
        </w:rPr>
      </w:pPr>
      <w:r w:rsidRPr="006F45E0">
        <w:rPr>
          <w:rFonts w:eastAsia="Arial"/>
          <w:b/>
          <w:bCs/>
        </w:rPr>
        <w:t>10a</w:t>
      </w:r>
      <w:r w:rsidR="00CE4EA7" w:rsidRPr="006F45E0">
        <w:rPr>
          <w:rFonts w:eastAsia="Arial"/>
          <w:b/>
          <w:bCs/>
        </w:rPr>
        <w:t>.</w:t>
      </w:r>
      <w:r w:rsidR="00CE4EA7" w:rsidRPr="006F45E0">
        <w:rPr>
          <w:rFonts w:eastAsia="Arial"/>
          <w:b/>
          <w:bCs/>
        </w:rPr>
        <w:tab/>
      </w:r>
      <w:r w:rsidR="00E37164" w:rsidRPr="006F45E0">
        <w:rPr>
          <w:rFonts w:eastAsia="Arial"/>
          <w:b/>
          <w:bCs/>
        </w:rPr>
        <w:t xml:space="preserve">The Media Session Handler provides the Media Entry Points to the </w:t>
      </w:r>
      <w:r w:rsidR="00AE6DB4" w:rsidRPr="006F45E0">
        <w:rPr>
          <w:rFonts w:eastAsia="Arial"/>
          <w:b/>
          <w:bCs/>
        </w:rPr>
        <w:t>Media</w:t>
      </w:r>
      <w:r w:rsidR="00E37164" w:rsidRPr="006F45E0">
        <w:rPr>
          <w:rFonts w:eastAsia="Arial"/>
          <w:b/>
          <w:bCs/>
        </w:rPr>
        <w:t>-</w:t>
      </w:r>
      <w:r w:rsidR="009C5ACB" w:rsidRPr="006F45E0">
        <w:rPr>
          <w:rFonts w:eastAsia="Arial"/>
          <w:b/>
          <w:bCs/>
        </w:rPr>
        <w:t>a</w:t>
      </w:r>
      <w:r w:rsidR="00E37164" w:rsidRPr="006F45E0">
        <w:rPr>
          <w:rFonts w:eastAsia="Arial"/>
          <w:b/>
          <w:bCs/>
        </w:rPr>
        <w:t xml:space="preserve">ware Application. </w:t>
      </w:r>
      <w:commentRangeStart w:id="71"/>
      <w:commentRangeStart w:id="72"/>
      <w:commentRangeStart w:id="73"/>
      <w:r w:rsidR="00E37164" w:rsidRPr="006F45E0">
        <w:rPr>
          <w:rFonts w:eastAsia="Arial"/>
          <w:b/>
          <w:bCs/>
        </w:rPr>
        <w:t>The information may indicate a precedence order for these Media Entry Points</w:t>
      </w:r>
      <w:commentRangeEnd w:id="71"/>
      <w:r w:rsidR="006F45E0">
        <w:rPr>
          <w:rStyle w:val="CommentReference"/>
        </w:rPr>
        <w:commentReference w:id="71"/>
      </w:r>
      <w:commentRangeEnd w:id="72"/>
      <w:r w:rsidR="00711C22">
        <w:rPr>
          <w:rStyle w:val="CommentReference"/>
        </w:rPr>
        <w:commentReference w:id="72"/>
      </w:r>
      <w:commentRangeEnd w:id="73"/>
      <w:r w:rsidR="00286D93">
        <w:rPr>
          <w:rStyle w:val="CommentReference"/>
        </w:rPr>
        <w:commentReference w:id="73"/>
      </w:r>
      <w:r w:rsidR="00E37164" w:rsidRPr="006F45E0">
        <w:rPr>
          <w:rFonts w:eastAsia="Arial"/>
          <w:b/>
          <w:bCs/>
        </w:rPr>
        <w:t>.</w:t>
      </w:r>
    </w:p>
    <w:p w14:paraId="037D7296" w14:textId="1473EC3A" w:rsidR="005C064E" w:rsidRPr="00197372" w:rsidRDefault="00543356" w:rsidP="00995673">
      <w:pPr>
        <w:pStyle w:val="B1"/>
        <w:rPr>
          <w:rFonts w:eastAsia="Arial"/>
          <w:b/>
          <w:bCs/>
        </w:rPr>
      </w:pPr>
      <w:r w:rsidRPr="00197372">
        <w:rPr>
          <w:rFonts w:eastAsia="Arial"/>
          <w:b/>
          <w:bCs/>
        </w:rPr>
        <w:t>10c</w:t>
      </w:r>
      <w:r w:rsidR="00F62FF6" w:rsidRPr="00197372">
        <w:rPr>
          <w:rFonts w:eastAsia="Arial"/>
          <w:b/>
          <w:bCs/>
        </w:rPr>
        <w:t>.</w:t>
      </w:r>
      <w:r w:rsidR="00F62FF6" w:rsidRPr="00197372">
        <w:rPr>
          <w:rFonts w:eastAsia="Arial"/>
          <w:b/>
          <w:bCs/>
        </w:rPr>
        <w:tab/>
        <w:t>The Media-</w:t>
      </w:r>
      <w:r w:rsidR="009C5ACB" w:rsidRPr="00197372">
        <w:rPr>
          <w:rFonts w:eastAsia="Arial"/>
          <w:b/>
          <w:bCs/>
        </w:rPr>
        <w:t>a</w:t>
      </w:r>
      <w:r w:rsidR="00F62FF6" w:rsidRPr="00197372">
        <w:rPr>
          <w:rFonts w:eastAsia="Arial"/>
          <w:b/>
          <w:bCs/>
        </w:rPr>
        <w:t>ware Application select</w:t>
      </w:r>
      <w:r w:rsidR="00315744" w:rsidRPr="00197372">
        <w:rPr>
          <w:rFonts w:eastAsia="Arial"/>
          <w:b/>
          <w:bCs/>
        </w:rPr>
        <w:t>s</w:t>
      </w:r>
      <w:r w:rsidR="00F62FF6" w:rsidRPr="00197372">
        <w:rPr>
          <w:rFonts w:eastAsia="Arial"/>
          <w:b/>
          <w:bCs/>
        </w:rPr>
        <w:t xml:space="preserve"> the appropriate Media Entry</w:t>
      </w:r>
      <w:r w:rsidRPr="00197372">
        <w:rPr>
          <w:rFonts w:eastAsia="Arial"/>
          <w:b/>
          <w:bCs/>
        </w:rPr>
        <w:t xml:space="preserve"> Point</w:t>
      </w:r>
      <w:r w:rsidR="00F62FF6" w:rsidRPr="00197372">
        <w:rPr>
          <w:rFonts w:eastAsia="Arial"/>
          <w:b/>
          <w:bCs/>
        </w:rPr>
        <w:t xml:space="preserve"> according to </w:t>
      </w:r>
      <w:r w:rsidR="00197372" w:rsidRPr="00197372">
        <w:rPr>
          <w:rFonts w:eastAsia="Arial"/>
          <w:b/>
          <w:bCs/>
        </w:rPr>
        <w:t xml:space="preserve">Media </w:t>
      </w:r>
      <w:r w:rsidR="006B45F2" w:rsidRPr="00197372">
        <w:rPr>
          <w:rFonts w:eastAsia="Arial"/>
          <w:b/>
          <w:bCs/>
        </w:rPr>
        <w:t xml:space="preserve">Application Provider configuration and/or </w:t>
      </w:r>
      <w:r w:rsidR="00F62FF6" w:rsidRPr="00197372">
        <w:rPr>
          <w:rFonts w:eastAsia="Arial"/>
          <w:b/>
          <w:bCs/>
        </w:rPr>
        <w:t>user preference</w:t>
      </w:r>
      <w:r w:rsidR="006B45F2" w:rsidRPr="00197372">
        <w:rPr>
          <w:rFonts w:eastAsia="Arial"/>
          <w:b/>
          <w:bCs/>
        </w:rPr>
        <w:t>.</w:t>
      </w:r>
    </w:p>
    <w:p w14:paraId="3891B507" w14:textId="0A2E48E7" w:rsidR="009429CA" w:rsidRPr="00197372" w:rsidRDefault="00543356" w:rsidP="00995673">
      <w:pPr>
        <w:pStyle w:val="B1"/>
        <w:rPr>
          <w:rFonts w:eastAsia="Arial"/>
          <w:b/>
          <w:bCs/>
        </w:rPr>
      </w:pPr>
      <w:r w:rsidRPr="00197372">
        <w:rPr>
          <w:rFonts w:eastAsia="Arial"/>
          <w:b/>
          <w:bCs/>
        </w:rPr>
        <w:t>10d</w:t>
      </w:r>
      <w:r w:rsidR="00124FB4" w:rsidRPr="00197372">
        <w:rPr>
          <w:rFonts w:eastAsia="Arial"/>
          <w:b/>
          <w:bCs/>
        </w:rPr>
        <w:t>.</w:t>
      </w:r>
      <w:r w:rsidR="00124FB4" w:rsidRPr="00197372">
        <w:rPr>
          <w:rFonts w:eastAsia="Arial"/>
          <w:b/>
          <w:bCs/>
        </w:rPr>
        <w:tab/>
      </w:r>
      <w:r w:rsidR="00197372" w:rsidRPr="00197372">
        <w:rPr>
          <w:rFonts w:eastAsia="Arial"/>
          <w:b/>
          <w:bCs/>
        </w:rPr>
        <w:tab/>
        <w:t>T</w:t>
      </w:r>
      <w:r w:rsidR="002D7214" w:rsidRPr="00197372">
        <w:rPr>
          <w:rFonts w:eastAsia="Arial"/>
          <w:b/>
          <w:bCs/>
        </w:rPr>
        <w:t xml:space="preserve">he Media </w:t>
      </w:r>
      <w:r w:rsidR="00803C06" w:rsidRPr="00197372">
        <w:rPr>
          <w:rFonts w:eastAsia="Arial"/>
          <w:b/>
          <w:bCs/>
        </w:rPr>
        <w:t>Access Function</w:t>
      </w:r>
      <w:r w:rsidR="002D7214" w:rsidRPr="00197372">
        <w:rPr>
          <w:rFonts w:eastAsia="Arial"/>
          <w:b/>
          <w:bCs/>
        </w:rPr>
        <w:t xml:space="preserve"> is invoked with the selected Media Entry Point to start media </w:t>
      </w:r>
      <w:r w:rsidR="00197372" w:rsidRPr="00197372">
        <w:rPr>
          <w:rFonts w:eastAsia="Arial"/>
          <w:b/>
          <w:bCs/>
        </w:rPr>
        <w:t>delivery</w:t>
      </w:r>
      <w:r w:rsidR="002D7214" w:rsidRPr="00197372">
        <w:rPr>
          <w:rFonts w:eastAsia="Arial"/>
          <w:b/>
          <w:bCs/>
        </w:rPr>
        <w:t>.</w:t>
      </w:r>
    </w:p>
    <w:p w14:paraId="678C7DF9" w14:textId="0E57933D" w:rsidR="00803C06" w:rsidRPr="00197372" w:rsidRDefault="00197372" w:rsidP="00995673">
      <w:pPr>
        <w:pStyle w:val="B1"/>
        <w:rPr>
          <w:rFonts w:eastAsia="Arial"/>
          <w:b/>
          <w:bCs/>
        </w:rPr>
      </w:pPr>
      <w:r w:rsidRPr="00197372">
        <w:rPr>
          <w:rFonts w:eastAsia="Arial"/>
          <w:b/>
          <w:bCs/>
        </w:rPr>
        <w:t>10e</w:t>
      </w:r>
      <w:r w:rsidR="00803C06" w:rsidRPr="00197372">
        <w:rPr>
          <w:rFonts w:eastAsia="Arial"/>
          <w:b/>
          <w:bCs/>
        </w:rPr>
        <w:t>.</w:t>
      </w:r>
      <w:r w:rsidR="00803C06" w:rsidRPr="00197372">
        <w:rPr>
          <w:rFonts w:eastAsia="Arial"/>
          <w:b/>
          <w:bCs/>
        </w:rPr>
        <w:tab/>
      </w:r>
      <w:r w:rsidR="007B5158" w:rsidRPr="00197372">
        <w:rPr>
          <w:rFonts w:eastAsia="Arial"/>
          <w:b/>
          <w:bCs/>
        </w:rPr>
        <w:t xml:space="preserve">The Media Access Function </w:t>
      </w:r>
      <w:r w:rsidRPr="00197372">
        <w:rPr>
          <w:rFonts w:eastAsia="Arial"/>
          <w:b/>
          <w:bCs/>
        </w:rPr>
        <w:t>acquires</w:t>
      </w:r>
      <w:r w:rsidR="007B5158" w:rsidRPr="00197372">
        <w:rPr>
          <w:rFonts w:eastAsia="Arial"/>
          <w:b/>
          <w:bCs/>
        </w:rPr>
        <w:t xml:space="preserve"> the Media Entry</w:t>
      </w:r>
      <w:r w:rsidRPr="00197372">
        <w:rPr>
          <w:rFonts w:eastAsia="Arial"/>
          <w:b/>
          <w:bCs/>
        </w:rPr>
        <w:t xml:space="preserve"> Point</w:t>
      </w:r>
      <w:r w:rsidR="007B5158" w:rsidRPr="00197372">
        <w:rPr>
          <w:rFonts w:eastAsia="Arial"/>
          <w:b/>
          <w:bCs/>
        </w:rPr>
        <w:t>.</w:t>
      </w:r>
    </w:p>
    <w:p w14:paraId="1C3E44A1" w14:textId="007A5F06" w:rsidR="00CA4885" w:rsidRPr="00F57846" w:rsidRDefault="006F1033" w:rsidP="00DC00D5">
      <w:pPr>
        <w:rPr>
          <w:rFonts w:eastAsia="Arial"/>
        </w:rPr>
      </w:pPr>
      <w:commentRangeStart w:id="74"/>
      <w:r>
        <w:rPr>
          <w:rFonts w:eastAsia="Arial"/>
        </w:rPr>
        <w:t>In s</w:t>
      </w:r>
      <w:r w:rsidR="00CE4236" w:rsidRPr="00F57846">
        <w:rPr>
          <w:rFonts w:eastAsia="Arial"/>
        </w:rPr>
        <w:t xml:space="preserve">teps </w:t>
      </w:r>
      <w:r>
        <w:rPr>
          <w:rFonts w:eastAsia="Arial"/>
        </w:rPr>
        <w:t>11</w:t>
      </w:r>
      <w:r w:rsidR="002D6DBE" w:rsidRPr="00F57846">
        <w:rPr>
          <w:rFonts w:eastAsia="Arial"/>
        </w:rPr>
        <w:t xml:space="preserve"> to 2</w:t>
      </w:r>
      <w:r w:rsidR="006244E9">
        <w:rPr>
          <w:rFonts w:eastAsia="Arial"/>
        </w:rPr>
        <w:t>0</w:t>
      </w:r>
      <w:r>
        <w:rPr>
          <w:rFonts w:eastAsia="Arial"/>
        </w:rPr>
        <w:t>,</w:t>
      </w:r>
      <w:r w:rsidR="00CA4885" w:rsidRPr="00F57846">
        <w:rPr>
          <w:rFonts w:eastAsia="Arial"/>
        </w:rPr>
        <w:t xml:space="preserve"> </w:t>
      </w:r>
      <w:r w:rsidR="009E3D19">
        <w:rPr>
          <w:rFonts w:eastAsia="Arial"/>
        </w:rPr>
        <w:t>e</w:t>
      </w:r>
      <w:r w:rsidR="00CA4885" w:rsidRPr="00F57846">
        <w:rPr>
          <w:rFonts w:eastAsia="Arial"/>
        </w:rPr>
        <w:t>nergy</w:t>
      </w:r>
      <w:r w:rsidR="009E3D19">
        <w:rPr>
          <w:rFonts w:eastAsia="Arial"/>
        </w:rPr>
        <w:t>-related</w:t>
      </w:r>
      <w:r w:rsidR="00CA4885" w:rsidRPr="00F57846">
        <w:rPr>
          <w:rFonts w:eastAsia="Arial"/>
        </w:rPr>
        <w:t xml:space="preserve"> information </w:t>
      </w:r>
      <w:r w:rsidR="009E3D19">
        <w:rPr>
          <w:rFonts w:eastAsia="Arial"/>
        </w:rPr>
        <w:t xml:space="preserve">about the network </w:t>
      </w:r>
      <w:r>
        <w:rPr>
          <w:rFonts w:eastAsia="Arial"/>
        </w:rPr>
        <w:t>is</w:t>
      </w:r>
      <w:r w:rsidR="009E3D19">
        <w:rPr>
          <w:rFonts w:eastAsia="Arial"/>
        </w:rPr>
        <w:t xml:space="preserve"> updated </w:t>
      </w:r>
      <w:r w:rsidR="00CA4885" w:rsidRPr="00F57846">
        <w:rPr>
          <w:rFonts w:eastAsia="Arial"/>
        </w:rPr>
        <w:t xml:space="preserve">during the media </w:t>
      </w:r>
      <w:r w:rsidR="009E3D19">
        <w:rPr>
          <w:rFonts w:eastAsia="Arial"/>
        </w:rPr>
        <w:t>delivery session</w:t>
      </w:r>
      <w:r w:rsidR="00CA4885" w:rsidRPr="00F57846">
        <w:rPr>
          <w:rFonts w:eastAsia="Arial"/>
        </w:rPr>
        <w:t>.</w:t>
      </w:r>
      <w:r w:rsidR="007F229E" w:rsidRPr="00F57846">
        <w:rPr>
          <w:rFonts w:eastAsia="Arial"/>
        </w:rPr>
        <w:t xml:space="preserve"> If </w:t>
      </w:r>
      <w:r w:rsidR="009E3D19">
        <w:rPr>
          <w:rFonts w:eastAsia="Arial"/>
        </w:rPr>
        <w:t xml:space="preserve">it detects a change in </w:t>
      </w:r>
      <w:r w:rsidR="007F229E" w:rsidRPr="00F57846">
        <w:rPr>
          <w:rFonts w:eastAsia="Arial"/>
        </w:rPr>
        <w:t xml:space="preserve">this information, </w:t>
      </w:r>
      <w:r w:rsidR="005A2F94" w:rsidRPr="00F57846">
        <w:rPr>
          <w:rFonts w:eastAsia="Arial"/>
        </w:rPr>
        <w:t>the Media-</w:t>
      </w:r>
      <w:r w:rsidR="009C5ACB">
        <w:rPr>
          <w:rFonts w:eastAsia="Arial"/>
        </w:rPr>
        <w:t>a</w:t>
      </w:r>
      <w:r w:rsidR="009C5ACB" w:rsidRPr="00F57846">
        <w:rPr>
          <w:rFonts w:eastAsia="Arial"/>
        </w:rPr>
        <w:t xml:space="preserve">ware </w:t>
      </w:r>
      <w:r w:rsidR="009E3D19">
        <w:rPr>
          <w:rFonts w:eastAsia="Arial"/>
        </w:rPr>
        <w:t>Application may</w:t>
      </w:r>
      <w:r w:rsidR="005A2F94" w:rsidRPr="00F57846">
        <w:rPr>
          <w:rFonts w:eastAsia="Arial"/>
        </w:rPr>
        <w:t xml:space="preserve"> decide to reconfigure the media </w:t>
      </w:r>
      <w:r w:rsidR="009E3D19">
        <w:rPr>
          <w:rFonts w:eastAsia="Arial"/>
        </w:rPr>
        <w:t xml:space="preserve">delivery </w:t>
      </w:r>
      <w:r w:rsidR="005A2F94" w:rsidRPr="00F57846">
        <w:rPr>
          <w:rFonts w:eastAsia="Arial"/>
        </w:rPr>
        <w:t>session:</w:t>
      </w:r>
      <w:commentRangeEnd w:id="74"/>
      <w:r w:rsidR="00286D93">
        <w:rPr>
          <w:rStyle w:val="CommentReference"/>
        </w:rPr>
        <w:commentReference w:id="74"/>
      </w:r>
    </w:p>
    <w:p w14:paraId="2E0D63E5" w14:textId="19254B35" w:rsidR="00286D93" w:rsidRPr="00286D93" w:rsidRDefault="006F1033" w:rsidP="000A1B70">
      <w:pPr>
        <w:pStyle w:val="B1"/>
        <w:rPr>
          <w:rFonts w:eastAsia="Arial"/>
        </w:rPr>
      </w:pPr>
      <w:commentRangeStart w:id="75"/>
      <w:r w:rsidRPr="006F1033">
        <w:rPr>
          <w:rFonts w:eastAsia="Arial"/>
          <w:b/>
          <w:bCs/>
        </w:rPr>
        <w:t>20a</w:t>
      </w:r>
      <w:r w:rsidR="005A2F94" w:rsidRPr="006F1033">
        <w:rPr>
          <w:rFonts w:eastAsia="Arial"/>
          <w:b/>
          <w:bCs/>
        </w:rPr>
        <w:t>.</w:t>
      </w:r>
      <w:r w:rsidR="005A2F94" w:rsidRPr="006F1033">
        <w:rPr>
          <w:rFonts w:eastAsia="Arial"/>
          <w:b/>
          <w:bCs/>
        </w:rPr>
        <w:tab/>
      </w:r>
      <w:r w:rsidR="00315744" w:rsidRPr="006F1033">
        <w:rPr>
          <w:rFonts w:eastAsia="Arial"/>
          <w:b/>
          <w:bCs/>
        </w:rPr>
        <w:t>The Media-</w:t>
      </w:r>
      <w:r w:rsidR="009C5ACB" w:rsidRPr="006F1033">
        <w:rPr>
          <w:rFonts w:eastAsia="Arial"/>
          <w:b/>
          <w:bCs/>
        </w:rPr>
        <w:t>a</w:t>
      </w:r>
      <w:r w:rsidR="00315744" w:rsidRPr="006F1033">
        <w:rPr>
          <w:rFonts w:eastAsia="Arial"/>
          <w:b/>
          <w:bCs/>
        </w:rPr>
        <w:t xml:space="preserve">ware Application selects the </w:t>
      </w:r>
      <w:del w:id="76" w:author="LEMOTHEUX Julien INNOV/IT-S" w:date="2025-11-19T23:03:00Z" w16du:dateUtc="2025-11-19T22:03:00Z">
        <w:r w:rsidR="00315744" w:rsidRPr="006F1033" w:rsidDel="004B07E0">
          <w:rPr>
            <w:rFonts w:eastAsia="Arial"/>
            <w:b/>
            <w:bCs/>
          </w:rPr>
          <w:delText xml:space="preserve">appropriate </w:delText>
        </w:r>
      </w:del>
      <w:ins w:id="77" w:author="LEMOTHEUX Julien INNOV/IT-S" w:date="2025-11-19T23:03:00Z" w16du:dateUtc="2025-11-19T22:03:00Z">
        <w:r w:rsidR="004B07E0">
          <w:rPr>
            <w:rFonts w:eastAsia="Arial"/>
            <w:b/>
            <w:bCs/>
          </w:rPr>
          <w:t>optimal</w:t>
        </w:r>
        <w:r w:rsidR="004B07E0" w:rsidRPr="006F1033">
          <w:rPr>
            <w:rFonts w:eastAsia="Arial"/>
            <w:b/>
            <w:bCs/>
          </w:rPr>
          <w:t xml:space="preserve"> </w:t>
        </w:r>
      </w:ins>
      <w:r w:rsidR="00315744" w:rsidRPr="006F1033">
        <w:rPr>
          <w:rFonts w:eastAsia="Arial"/>
          <w:b/>
          <w:bCs/>
        </w:rPr>
        <w:t xml:space="preserve">configuration </w:t>
      </w:r>
      <w:del w:id="78" w:author="LEMOTHEUX Julien INNOV/IT-S" w:date="2025-11-19T23:03:00Z" w16du:dateUtc="2025-11-19T22:03:00Z">
        <w:r w:rsidR="00315744" w:rsidRPr="006F1033" w:rsidDel="004B07E0">
          <w:rPr>
            <w:rFonts w:eastAsia="Arial"/>
            <w:b/>
            <w:bCs/>
          </w:rPr>
          <w:delText xml:space="preserve">according </w:delText>
        </w:r>
      </w:del>
      <w:ins w:id="79" w:author="LEMOTHEUX Julien INNOV/IT-S" w:date="2025-11-19T23:03:00Z" w16du:dateUtc="2025-11-19T22:03:00Z">
        <w:r w:rsidR="004B07E0">
          <w:rPr>
            <w:rFonts w:eastAsia="Arial"/>
            <w:b/>
            <w:bCs/>
          </w:rPr>
          <w:t xml:space="preserve">based </w:t>
        </w:r>
      </w:ins>
      <w:del w:id="80" w:author="LEMOTHEUX Julien INNOV/IT-S" w:date="2025-11-19T23:03:00Z" w16du:dateUtc="2025-11-19T22:03:00Z">
        <w:r w:rsidR="00315744" w:rsidRPr="006F1033" w:rsidDel="004B07E0">
          <w:rPr>
            <w:rFonts w:eastAsia="Arial"/>
            <w:b/>
            <w:bCs/>
          </w:rPr>
          <w:delText>to</w:delText>
        </w:r>
      </w:del>
      <w:ins w:id="81" w:author="LEMOTHEUX Julien INNOV/IT-S" w:date="2025-11-19T23:03:00Z" w16du:dateUtc="2025-11-19T22:03:00Z">
        <w:r w:rsidR="004B07E0">
          <w:rPr>
            <w:rFonts w:eastAsia="Arial"/>
            <w:b/>
            <w:bCs/>
          </w:rPr>
          <w:t>on the</w:t>
        </w:r>
      </w:ins>
      <w:r w:rsidR="00315744" w:rsidRPr="006F1033">
        <w:rPr>
          <w:rFonts w:eastAsia="Arial"/>
          <w:b/>
          <w:bCs/>
        </w:rPr>
        <w:t xml:space="preserve"> </w:t>
      </w:r>
      <w:r w:rsidR="009E3D19" w:rsidRPr="006F1033">
        <w:rPr>
          <w:rFonts w:eastAsia="Arial"/>
          <w:b/>
          <w:bCs/>
        </w:rPr>
        <w:t>e</w:t>
      </w:r>
      <w:r w:rsidR="00315744" w:rsidRPr="006F1033">
        <w:rPr>
          <w:rFonts w:eastAsia="Arial"/>
          <w:b/>
          <w:bCs/>
        </w:rPr>
        <w:t>nergy</w:t>
      </w:r>
      <w:r w:rsidR="009E3D19" w:rsidRPr="006F1033">
        <w:rPr>
          <w:rFonts w:eastAsia="Arial"/>
          <w:b/>
          <w:bCs/>
        </w:rPr>
        <w:t>-related</w:t>
      </w:r>
      <w:r w:rsidR="00315744" w:rsidRPr="006F1033">
        <w:rPr>
          <w:rFonts w:eastAsia="Arial"/>
          <w:b/>
          <w:bCs/>
        </w:rPr>
        <w:t xml:space="preserve"> information provided</w:t>
      </w:r>
      <w:r w:rsidR="009E3D19" w:rsidRPr="006F1033">
        <w:rPr>
          <w:rFonts w:eastAsia="Arial"/>
          <w:b/>
          <w:bCs/>
        </w:rPr>
        <w:t xml:space="preserve"> in step </w:t>
      </w:r>
      <w:del w:id="82" w:author="Richard Bradbury (2025-11-20)" w:date="2025-11-20T15:35:00Z" w16du:dateUtc="2025-11-20T15:35:00Z">
        <w:r w:rsidR="009E3D19" w:rsidRPr="00CA676D" w:rsidDel="00286D93">
          <w:rPr>
            <w:rFonts w:eastAsia="Arial"/>
            <w:b/>
            <w:bCs/>
          </w:rPr>
          <w:delText>21</w:delText>
        </w:r>
      </w:del>
      <w:ins w:id="83" w:author="Richard Bradbury (2025-11-20)" w:date="2025-11-20T15:35:00Z" w16du:dateUtc="2025-11-20T15:35:00Z">
        <w:r w:rsidR="00286D93">
          <w:rPr>
            <w:rFonts w:eastAsia="Arial"/>
            <w:b/>
            <w:bCs/>
          </w:rPr>
          <w:t>20</w:t>
        </w:r>
      </w:ins>
      <w:r w:rsidR="00315744" w:rsidRPr="006F1033">
        <w:rPr>
          <w:rFonts w:eastAsia="Arial"/>
          <w:b/>
          <w:bCs/>
        </w:rPr>
        <w:t>.</w:t>
      </w:r>
      <w:ins w:id="84" w:author="LEMOTHEUX Julien INNOV/IT-S" w:date="2025-11-19T22:31:00Z" w16du:dateUtc="2025-11-19T21:31:00Z">
        <w:r w:rsidR="00570957">
          <w:rPr>
            <w:rFonts w:eastAsia="Arial"/>
            <w:b/>
            <w:bCs/>
          </w:rPr>
          <w:t xml:space="preserve"> </w:t>
        </w:r>
      </w:ins>
      <w:ins w:id="85" w:author="LEMOTHEUX Julien INNOV/IT-S" w:date="2025-11-19T23:03:00Z" w16du:dateUtc="2025-11-19T22:03:00Z">
        <w:r w:rsidR="006A3886" w:rsidRPr="006A3886">
          <w:rPr>
            <w:rFonts w:eastAsia="Arial"/>
            <w:b/>
            <w:bCs/>
          </w:rPr>
          <w:t xml:space="preserve">The configuration decision is driven by both the received energy data and </w:t>
        </w:r>
      </w:ins>
      <w:ins w:id="86" w:author="Richard Bradbury (2025-11-20)" w:date="2025-11-20T15:36:00Z" w16du:dateUtc="2025-11-20T15:36:00Z">
        <w:r w:rsidR="00286D93">
          <w:rPr>
            <w:rFonts w:eastAsia="Arial"/>
            <w:b/>
            <w:bCs/>
          </w:rPr>
          <w:t xml:space="preserve">possibly </w:t>
        </w:r>
      </w:ins>
      <w:ins w:id="87" w:author="LEMOTHEUX Julien INNOV/IT-S" w:date="2025-11-19T23:03:00Z" w16du:dateUtc="2025-11-19T22:03:00Z">
        <w:r w:rsidR="006A3886" w:rsidRPr="006A3886">
          <w:rPr>
            <w:rFonts w:eastAsia="Arial"/>
            <w:b/>
            <w:bCs/>
          </w:rPr>
          <w:t>the end-user's preferences.</w:t>
        </w:r>
        <w:r w:rsidR="006A3886" w:rsidRPr="00286D93">
          <w:rPr>
            <w:rFonts w:eastAsia="Arial"/>
          </w:rPr>
          <w:t xml:space="preserve"> </w:t>
        </w:r>
      </w:ins>
    </w:p>
    <w:p w14:paraId="769109C6" w14:textId="7AEDA639" w:rsidR="00DA784E" w:rsidRPr="006F1033" w:rsidRDefault="006F1033" w:rsidP="005A2F94">
      <w:pPr>
        <w:pStyle w:val="B1"/>
        <w:rPr>
          <w:rFonts w:eastAsia="Arial"/>
          <w:b/>
          <w:bCs/>
        </w:rPr>
      </w:pPr>
      <w:r w:rsidRPr="006F1033">
        <w:rPr>
          <w:rFonts w:eastAsia="Arial"/>
          <w:b/>
          <w:bCs/>
        </w:rPr>
        <w:t>20b</w:t>
      </w:r>
      <w:r w:rsidR="00DA784E" w:rsidRPr="006F1033">
        <w:rPr>
          <w:rFonts w:eastAsia="Arial"/>
          <w:b/>
          <w:bCs/>
        </w:rPr>
        <w:t>.</w:t>
      </w:r>
      <w:r w:rsidR="00DA784E" w:rsidRPr="006F1033">
        <w:rPr>
          <w:rFonts w:eastAsia="Arial"/>
          <w:b/>
          <w:bCs/>
        </w:rPr>
        <w:tab/>
        <w:t xml:space="preserve">If the configuration </w:t>
      </w:r>
      <w:r>
        <w:rPr>
          <w:rFonts w:eastAsia="Arial"/>
          <w:b/>
          <w:bCs/>
        </w:rPr>
        <w:t xml:space="preserve">selected in the previous step </w:t>
      </w:r>
      <w:r w:rsidR="00DA784E" w:rsidRPr="006F1033">
        <w:rPr>
          <w:rFonts w:eastAsia="Arial"/>
          <w:b/>
          <w:bCs/>
        </w:rPr>
        <w:t>is different, the Media-</w:t>
      </w:r>
      <w:r w:rsidR="009E3D19" w:rsidRPr="006F1033">
        <w:rPr>
          <w:rFonts w:eastAsia="Arial"/>
          <w:b/>
          <w:bCs/>
        </w:rPr>
        <w:t>a</w:t>
      </w:r>
      <w:r w:rsidR="00DA784E" w:rsidRPr="006F1033">
        <w:rPr>
          <w:rFonts w:eastAsia="Arial"/>
          <w:b/>
          <w:bCs/>
        </w:rPr>
        <w:t>ware</w:t>
      </w:r>
      <w:r w:rsidR="00E328AE" w:rsidRPr="006F1033">
        <w:rPr>
          <w:rFonts w:eastAsia="Arial"/>
          <w:b/>
          <w:bCs/>
        </w:rPr>
        <w:t xml:space="preserve"> </w:t>
      </w:r>
      <w:r w:rsidR="009E3D19" w:rsidRPr="006F1033">
        <w:rPr>
          <w:rFonts w:eastAsia="Arial"/>
          <w:b/>
          <w:bCs/>
        </w:rPr>
        <w:t xml:space="preserve">Application </w:t>
      </w:r>
      <w:r w:rsidR="00E328AE" w:rsidRPr="006F1033">
        <w:rPr>
          <w:rFonts w:eastAsia="Arial"/>
          <w:b/>
          <w:bCs/>
        </w:rPr>
        <w:t>reconfigure</w:t>
      </w:r>
      <w:r w:rsidRPr="006F1033">
        <w:rPr>
          <w:rFonts w:eastAsia="Arial"/>
          <w:b/>
          <w:bCs/>
        </w:rPr>
        <w:t>s</w:t>
      </w:r>
      <w:r w:rsidR="00E328AE" w:rsidRPr="006F1033">
        <w:rPr>
          <w:rFonts w:eastAsia="Arial"/>
          <w:b/>
          <w:bCs/>
        </w:rPr>
        <w:t xml:space="preserve"> the Media Access Function.</w:t>
      </w:r>
    </w:p>
    <w:p w14:paraId="13E98250" w14:textId="310FBDBC" w:rsidR="006F1033" w:rsidRPr="006F1033" w:rsidRDefault="006F1033" w:rsidP="006F1033">
      <w:pPr>
        <w:pStyle w:val="B1"/>
        <w:rPr>
          <w:rFonts w:eastAsia="Arial"/>
          <w:b/>
          <w:bCs/>
        </w:rPr>
      </w:pPr>
      <w:r w:rsidRPr="006F1033">
        <w:rPr>
          <w:rFonts w:eastAsia="Arial"/>
          <w:b/>
          <w:bCs/>
        </w:rPr>
        <w:t>20c:</w:t>
      </w:r>
      <w:r w:rsidRPr="006F1033">
        <w:rPr>
          <w:rFonts w:eastAsia="Arial"/>
          <w:b/>
          <w:bCs/>
        </w:rPr>
        <w:tab/>
        <w:t>Media is delivered between the Media Access Function and one or more Media AS service locations according to the current configuration of the Media Access Function.</w:t>
      </w:r>
      <w:commentRangeEnd w:id="75"/>
      <w:r w:rsidR="00E92D3F">
        <w:rPr>
          <w:rStyle w:val="CommentReference"/>
        </w:rPr>
        <w:commentReference w:id="75"/>
      </w:r>
    </w:p>
    <w:p w14:paraId="6898342C" w14:textId="670F67E9" w:rsidR="001F3D89" w:rsidRPr="00F57846" w:rsidRDefault="001F3D89" w:rsidP="001F3D89">
      <w:pPr>
        <w:pStyle w:val="Heading3"/>
        <w:rPr>
          <w:rFonts w:eastAsia="Arial"/>
        </w:rPr>
      </w:pPr>
      <w:bookmarkStart w:id="88" w:name="_Toc193473789"/>
      <w:r w:rsidRPr="00F57846">
        <w:rPr>
          <w:rFonts w:eastAsia="Arial"/>
        </w:rPr>
        <w:t>7.1</w:t>
      </w:r>
      <w:r w:rsidR="00661505" w:rsidRPr="00F57846">
        <w:rPr>
          <w:rFonts w:eastAsia="Arial"/>
        </w:rPr>
        <w:t>1</w:t>
      </w:r>
      <w:r w:rsidRPr="00F57846">
        <w:rPr>
          <w:rFonts w:eastAsia="Arial"/>
        </w:rPr>
        <w:t>.</w:t>
      </w:r>
      <w:r w:rsidR="00C97CFB" w:rsidRPr="00F57846">
        <w:rPr>
          <w:rFonts w:eastAsia="Arial"/>
        </w:rPr>
        <w:t>4</w:t>
      </w:r>
      <w:r w:rsidRPr="00F57846">
        <w:tab/>
      </w:r>
      <w:r w:rsidRPr="00F57846">
        <w:rPr>
          <w:rFonts w:eastAsia="Arial"/>
        </w:rPr>
        <w:t>Summary</w:t>
      </w:r>
      <w:bookmarkEnd w:id="88"/>
    </w:p>
    <w:p w14:paraId="5C5B8BBC" w14:textId="7FA3EADB" w:rsidR="00FA1C51" w:rsidRPr="00F57846" w:rsidRDefault="00FA1C51" w:rsidP="00FA1C51">
      <w:pPr>
        <w:rPr>
          <w:rFonts w:eastAsia="Arial"/>
        </w:rPr>
      </w:pPr>
      <w:r w:rsidRPr="00F57846">
        <w:rPr>
          <w:rFonts w:eastAsia="Arial"/>
        </w:rPr>
        <w:t xml:space="preserve">The proposed solution enables the integration of </w:t>
      </w:r>
      <w:r w:rsidR="00156ED6" w:rsidRPr="00F57846">
        <w:rPr>
          <w:rFonts w:eastAsia="Arial"/>
        </w:rPr>
        <w:t>energy-related characteristics</w:t>
      </w:r>
      <w:r w:rsidRPr="00F57846">
        <w:rPr>
          <w:rFonts w:eastAsia="Arial"/>
        </w:rPr>
        <w:t xml:space="preserve"> into multimedia content delivery systems. It offers </w:t>
      </w:r>
      <w:r w:rsidR="003222E5" w:rsidRPr="00F57846">
        <w:rPr>
          <w:rFonts w:eastAsia="Arial"/>
        </w:rPr>
        <w:t>Media Clients</w:t>
      </w:r>
      <w:r w:rsidRPr="00F57846">
        <w:rPr>
          <w:rFonts w:eastAsia="Arial"/>
        </w:rPr>
        <w:t xml:space="preserve"> the ability to select stream variants or delivery paths based on their environmental impact, while maintaining acceptable </w:t>
      </w:r>
      <w:r w:rsidR="00450D83">
        <w:rPr>
          <w:rFonts w:eastAsia="Arial"/>
        </w:rPr>
        <w:t>Q</w:t>
      </w:r>
      <w:r w:rsidRPr="00F57846">
        <w:rPr>
          <w:rFonts w:eastAsia="Arial"/>
        </w:rPr>
        <w:t xml:space="preserve">uality of </w:t>
      </w:r>
      <w:r w:rsidR="00450D83">
        <w:rPr>
          <w:rFonts w:eastAsia="Arial"/>
        </w:rPr>
        <w:t>E</w:t>
      </w:r>
      <w:r w:rsidRPr="00F57846">
        <w:rPr>
          <w:rFonts w:eastAsia="Arial"/>
        </w:rPr>
        <w:t>xperience.</w:t>
      </w:r>
    </w:p>
    <w:p w14:paraId="40F2C010" w14:textId="5E84DE77" w:rsidR="00FA1C51" w:rsidRPr="00F57846" w:rsidRDefault="00FA1C51" w:rsidP="001E7DBA">
      <w:pPr>
        <w:rPr>
          <w:rFonts w:eastAsia="Arial"/>
        </w:rPr>
      </w:pPr>
      <w:r w:rsidRPr="00F57846">
        <w:rPr>
          <w:rFonts w:eastAsia="Arial"/>
        </w:rPr>
        <w:t xml:space="preserve">This approach is part of a sustainable development approach to multimedia streaming, enabling end-to-end energy optimization, from content production to </w:t>
      </w:r>
      <w:del w:id="89" w:author="LEMOTHEUX Julien INNOV/IT-S" w:date="2025-11-19T22:27:00Z" w16du:dateUtc="2025-11-19T21:27:00Z">
        <w:r w:rsidRPr="00F57846" w:rsidDel="00BE43A7">
          <w:rPr>
            <w:rFonts w:eastAsia="Arial"/>
          </w:rPr>
          <w:delText>consumptio</w:delText>
        </w:r>
      </w:del>
      <w:ins w:id="90" w:author="LEMOTHEUX Julien INNOV/IT-S" w:date="2025-11-19T22:27:00Z" w16du:dateUtc="2025-11-19T21:27:00Z">
        <w:r w:rsidR="00BE43A7">
          <w:rPr>
            <w:rFonts w:eastAsia="Arial"/>
          </w:rPr>
          <w:t>consumption</w:t>
        </w:r>
        <w:r w:rsidR="00BE43A7">
          <w:rPr>
            <w:rFonts w:eastAsia="Arial"/>
          </w:rPr>
          <w:tab/>
        </w:r>
      </w:ins>
      <w:r w:rsidRPr="00F57846">
        <w:rPr>
          <w:rFonts w:eastAsia="Arial"/>
        </w:rPr>
        <w:t>n.</w:t>
      </w:r>
    </w:p>
    <w:p w14:paraId="41E22E02" w14:textId="5E677BDC" w:rsidR="00FA1C51" w:rsidRPr="00F57846" w:rsidRDefault="003239BF" w:rsidP="001E7DBA">
      <w:pPr>
        <w:rPr>
          <w:rFonts w:eastAsia="Arial"/>
        </w:rPr>
      </w:pPr>
      <w:commentRangeStart w:id="91"/>
      <w:commentRangeStart w:id="92"/>
      <w:r w:rsidRPr="00F57846">
        <w:rPr>
          <w:rFonts w:eastAsia="Arial"/>
        </w:rPr>
        <w:t xml:space="preserve">This solution is based on </w:t>
      </w:r>
      <w:r w:rsidR="00D05076" w:rsidRPr="00F57846">
        <w:rPr>
          <w:rFonts w:eastAsia="Arial"/>
        </w:rPr>
        <w:t xml:space="preserve">Network Energy Information available from the Energy Information Function as well as the two new </w:t>
      </w:r>
      <w:r w:rsidR="00450D83">
        <w:rPr>
          <w:rFonts w:eastAsia="Arial"/>
        </w:rPr>
        <w:t xml:space="preserve">functional </w:t>
      </w:r>
      <w:r w:rsidR="00D05076" w:rsidRPr="00F57846">
        <w:rPr>
          <w:rFonts w:eastAsia="Arial"/>
        </w:rPr>
        <w:t>entities</w:t>
      </w:r>
      <w:r w:rsidR="003F05E3" w:rsidRPr="00F57846">
        <w:rPr>
          <w:rFonts w:eastAsia="Arial"/>
        </w:rPr>
        <w:t xml:space="preserve"> defined in </w:t>
      </w:r>
      <w:r w:rsidR="00450D83">
        <w:rPr>
          <w:rFonts w:eastAsia="Arial"/>
        </w:rPr>
        <w:t>S</w:t>
      </w:r>
      <w:r w:rsidR="003F05E3" w:rsidRPr="00F57846">
        <w:rPr>
          <w:rFonts w:eastAsia="Arial"/>
        </w:rPr>
        <w:t>olution</w:t>
      </w:r>
      <w:r w:rsidR="00450D83">
        <w:rPr>
          <w:rFonts w:eastAsia="Arial"/>
        </w:rPr>
        <w:t> </w:t>
      </w:r>
      <w:r w:rsidR="003F05E3" w:rsidRPr="00F57846">
        <w:rPr>
          <w:rFonts w:eastAsia="Arial"/>
        </w:rPr>
        <w:t xml:space="preserve">#5 </w:t>
      </w:r>
      <w:r w:rsidR="00450D83">
        <w:rPr>
          <w:rFonts w:eastAsia="Arial"/>
        </w:rPr>
        <w:t xml:space="preserve">(see </w:t>
      </w:r>
      <w:r w:rsidR="003F05E3" w:rsidRPr="00F57846">
        <w:rPr>
          <w:rFonts w:eastAsia="Arial"/>
        </w:rPr>
        <w:t>clause</w:t>
      </w:r>
      <w:r w:rsidR="00450D83">
        <w:rPr>
          <w:rFonts w:eastAsia="Arial"/>
        </w:rPr>
        <w:t> </w:t>
      </w:r>
      <w:r w:rsidR="003F05E3" w:rsidRPr="00F57846">
        <w:rPr>
          <w:rFonts w:eastAsia="Arial"/>
        </w:rPr>
        <w:t>7.6</w:t>
      </w:r>
      <w:r w:rsidR="00450D83">
        <w:rPr>
          <w:rFonts w:eastAsia="Arial"/>
        </w:rPr>
        <w:t>):</w:t>
      </w:r>
      <w:r w:rsidR="003F05E3" w:rsidRPr="00F57846">
        <w:rPr>
          <w:rFonts w:eastAsia="Arial"/>
        </w:rPr>
        <w:t xml:space="preserve"> </w:t>
      </w:r>
      <w:r w:rsidR="00E15568" w:rsidRPr="00F57846">
        <w:rPr>
          <w:rFonts w:eastAsia="Arial"/>
        </w:rPr>
        <w:t xml:space="preserve">the Energy Information AF and the </w:t>
      </w:r>
      <w:r w:rsidR="00B61690" w:rsidRPr="00F57846">
        <w:rPr>
          <w:rFonts w:eastAsia="Arial"/>
        </w:rPr>
        <w:t xml:space="preserve">Energy Information Collector. </w:t>
      </w:r>
      <w:r w:rsidR="00450D83">
        <w:rPr>
          <w:rFonts w:eastAsia="Arial"/>
        </w:rPr>
        <w:t>Leveraging existing mechanisms of the media delivery system, t</w:t>
      </w:r>
      <w:r w:rsidR="007E6A37" w:rsidRPr="00F57846">
        <w:rPr>
          <w:rFonts w:eastAsia="Arial"/>
        </w:rPr>
        <w:t xml:space="preserve">he Media </w:t>
      </w:r>
      <w:r w:rsidR="00450D83">
        <w:rPr>
          <w:rFonts w:eastAsia="Arial"/>
        </w:rPr>
        <w:t>C</w:t>
      </w:r>
      <w:r w:rsidR="007E6A37" w:rsidRPr="00F57846">
        <w:rPr>
          <w:rFonts w:eastAsia="Arial"/>
        </w:rPr>
        <w:t xml:space="preserve">lient </w:t>
      </w:r>
      <w:r w:rsidR="00450D83">
        <w:rPr>
          <w:rFonts w:eastAsia="Arial"/>
        </w:rPr>
        <w:t xml:space="preserve">is able to </w:t>
      </w:r>
      <w:del w:id="93" w:author="LEMOTHEUX Julien INNOV/IT-S" w:date="2025-11-20T00:43:00Z" w16du:dateUtc="2025-11-19T23:43:00Z">
        <w:r w:rsidR="00450D83" w:rsidDel="00EB2208">
          <w:rPr>
            <w:rFonts w:eastAsia="Arial"/>
          </w:rPr>
          <w:delText xml:space="preserve">make  </w:delText>
        </w:r>
        <w:r w:rsidR="007E6A37" w:rsidRPr="00F57846" w:rsidDel="00EB2208">
          <w:rPr>
            <w:rFonts w:eastAsia="Arial"/>
          </w:rPr>
          <w:delText>use</w:delText>
        </w:r>
      </w:del>
      <w:ins w:id="94" w:author="LEMOTHEUX Julien INNOV/IT-S" w:date="2025-11-20T00:43:00Z" w16du:dateUtc="2025-11-19T23:43:00Z">
        <w:r w:rsidR="00EB2208">
          <w:rPr>
            <w:rFonts w:eastAsia="Arial"/>
          </w:rPr>
          <w:t>make use</w:t>
        </w:r>
      </w:ins>
      <w:r w:rsidR="00450D83">
        <w:rPr>
          <w:rFonts w:eastAsia="Arial"/>
        </w:rPr>
        <w:t xml:space="preserve"> of</w:t>
      </w:r>
      <w:r w:rsidR="007E6A37" w:rsidRPr="00F57846">
        <w:rPr>
          <w:rFonts w:eastAsia="Arial"/>
        </w:rPr>
        <w:t xml:space="preserve"> energy-related </w:t>
      </w:r>
      <w:r w:rsidR="00450D83">
        <w:rPr>
          <w:rFonts w:eastAsia="Arial"/>
        </w:rPr>
        <w:t>information</w:t>
      </w:r>
      <w:r w:rsidR="007E6A37" w:rsidRPr="00F57846">
        <w:rPr>
          <w:rFonts w:eastAsia="Arial"/>
        </w:rPr>
        <w:t xml:space="preserve"> </w:t>
      </w:r>
      <w:r w:rsidR="00450D83">
        <w:rPr>
          <w:rFonts w:eastAsia="Arial"/>
        </w:rPr>
        <w:t>provided by these functions</w:t>
      </w:r>
      <w:r w:rsidR="00DD3437" w:rsidRPr="00F57846">
        <w:rPr>
          <w:rFonts w:eastAsia="Arial"/>
        </w:rPr>
        <w:t xml:space="preserve"> to </w:t>
      </w:r>
      <w:r w:rsidR="00FE3B6D" w:rsidRPr="00F57846">
        <w:rPr>
          <w:rFonts w:eastAsia="Arial"/>
        </w:rPr>
        <w:t>o</w:t>
      </w:r>
      <w:r w:rsidR="00E87A7F" w:rsidRPr="00F57846">
        <w:rPr>
          <w:rFonts w:eastAsia="Arial"/>
        </w:rPr>
        <w:t>ptimiz</w:t>
      </w:r>
      <w:r w:rsidR="00450D83">
        <w:rPr>
          <w:rFonts w:eastAsia="Arial"/>
        </w:rPr>
        <w:t>e</w:t>
      </w:r>
      <w:r w:rsidR="00E87A7F" w:rsidRPr="00F57846">
        <w:rPr>
          <w:rFonts w:eastAsia="Arial"/>
        </w:rPr>
        <w:t xml:space="preserve"> energy efficiency during media </w:t>
      </w:r>
      <w:r w:rsidR="00450D83">
        <w:rPr>
          <w:rFonts w:eastAsia="Arial"/>
        </w:rPr>
        <w:t>delivery sessions,</w:t>
      </w:r>
      <w:r w:rsidR="00E87A7F" w:rsidRPr="00F57846">
        <w:rPr>
          <w:rFonts w:eastAsia="Arial"/>
        </w:rPr>
        <w:t xml:space="preserve"> while maintaining </w:t>
      </w:r>
      <w:r w:rsidR="00450D83">
        <w:rPr>
          <w:rFonts w:eastAsia="Arial"/>
        </w:rPr>
        <w:t xml:space="preserve">an </w:t>
      </w:r>
      <w:r w:rsidR="00E87A7F" w:rsidRPr="00F57846">
        <w:rPr>
          <w:rFonts w:eastAsia="Arial"/>
        </w:rPr>
        <w:t xml:space="preserve">acceptable </w:t>
      </w:r>
      <w:r w:rsidR="00450D83">
        <w:rPr>
          <w:rFonts w:eastAsia="Arial"/>
        </w:rPr>
        <w:t>Q</w:t>
      </w:r>
      <w:r w:rsidR="00E87A7F" w:rsidRPr="00F57846">
        <w:rPr>
          <w:rFonts w:eastAsia="Arial"/>
        </w:rPr>
        <w:t xml:space="preserve">uality of </w:t>
      </w:r>
      <w:r w:rsidR="00450D83">
        <w:rPr>
          <w:rFonts w:eastAsia="Arial"/>
        </w:rPr>
        <w:t>E</w:t>
      </w:r>
      <w:r w:rsidR="00E87A7F" w:rsidRPr="00F57846">
        <w:rPr>
          <w:rFonts w:eastAsia="Arial"/>
        </w:rPr>
        <w:t>xperience</w:t>
      </w:r>
      <w:r w:rsidR="00DD3437" w:rsidRPr="00F57846">
        <w:rPr>
          <w:rFonts w:eastAsia="Arial"/>
        </w:rPr>
        <w:t>.</w:t>
      </w:r>
      <w:commentRangeEnd w:id="91"/>
      <w:r w:rsidR="004909AA">
        <w:rPr>
          <w:rStyle w:val="CommentReference"/>
        </w:rPr>
        <w:commentReference w:id="91"/>
      </w:r>
      <w:commentRangeEnd w:id="92"/>
      <w:r w:rsidR="001135F3">
        <w:rPr>
          <w:rStyle w:val="CommentReference"/>
        </w:rPr>
        <w:commentReference w:id="92"/>
      </w:r>
    </w:p>
    <w:p w14:paraId="18F6BB07" w14:textId="62430A65" w:rsidR="001E7DBA" w:rsidRPr="00F57846" w:rsidRDefault="001E7DBA" w:rsidP="00450D83">
      <w:pPr>
        <w:keepNext/>
        <w:rPr>
          <w:rFonts w:eastAsia="Arial"/>
        </w:rPr>
      </w:pPr>
      <w:r w:rsidRPr="00F57846">
        <w:rPr>
          <w:rFonts w:eastAsia="Arial"/>
        </w:rPr>
        <w:t>This solution offers several advantages:</w:t>
      </w:r>
    </w:p>
    <w:p w14:paraId="4C71CAF7" w14:textId="1030E4BF" w:rsidR="001E7DBA" w:rsidRPr="00F57846" w:rsidRDefault="001E7DBA" w:rsidP="00A12FC8">
      <w:pPr>
        <w:pStyle w:val="B1"/>
        <w:rPr>
          <w:rFonts w:eastAsia="Arial"/>
        </w:rPr>
      </w:pPr>
      <w:r w:rsidRPr="00F57846">
        <w:rPr>
          <w:rFonts w:eastAsia="Arial"/>
        </w:rPr>
        <w:t>1.</w:t>
      </w:r>
      <w:commentRangeStart w:id="95"/>
      <w:r w:rsidRPr="00F57846">
        <w:rPr>
          <w:rFonts w:eastAsia="Arial"/>
        </w:rPr>
        <w:tab/>
      </w:r>
      <w:r w:rsidRPr="00450D83">
        <w:rPr>
          <w:rFonts w:eastAsia="Arial"/>
          <w:i/>
          <w:iCs/>
        </w:rPr>
        <w:t xml:space="preserve">Reduced </w:t>
      </w:r>
      <w:r w:rsidR="00450D83" w:rsidRPr="00450D83">
        <w:rPr>
          <w:rFonts w:eastAsia="Arial"/>
          <w:i/>
          <w:iCs/>
        </w:rPr>
        <w:t>e</w:t>
      </w:r>
      <w:r w:rsidRPr="00450D83">
        <w:rPr>
          <w:rFonts w:eastAsia="Arial"/>
          <w:i/>
          <w:iCs/>
        </w:rPr>
        <w:t xml:space="preserve">nvironmental </w:t>
      </w:r>
      <w:r w:rsidR="00450D83" w:rsidRPr="00450D83">
        <w:rPr>
          <w:rFonts w:eastAsia="Arial"/>
          <w:i/>
          <w:iCs/>
        </w:rPr>
        <w:t>i</w:t>
      </w:r>
      <w:r w:rsidRPr="00450D83">
        <w:rPr>
          <w:rFonts w:eastAsia="Arial"/>
          <w:i/>
          <w:iCs/>
        </w:rPr>
        <w:t>mpact:</w:t>
      </w:r>
      <w:r w:rsidRPr="00F57846">
        <w:rPr>
          <w:rFonts w:eastAsia="Arial"/>
        </w:rPr>
        <w:t xml:space="preserve"> </w:t>
      </w:r>
      <w:r w:rsidR="00450D83">
        <w:rPr>
          <w:rFonts w:eastAsia="Arial"/>
        </w:rPr>
        <w:t>The</w:t>
      </w:r>
      <w:r w:rsidRPr="00F57846">
        <w:rPr>
          <w:rFonts w:eastAsia="Arial"/>
        </w:rPr>
        <w:t xml:space="preserve"> energy consumption and </w:t>
      </w:r>
      <w:r w:rsidR="00450D83">
        <w:rPr>
          <w:rFonts w:eastAsia="Arial"/>
        </w:rPr>
        <w:t xml:space="preserve">consequent </w:t>
      </w:r>
      <w:r w:rsidRPr="00F57846">
        <w:rPr>
          <w:rFonts w:eastAsia="Arial"/>
        </w:rPr>
        <w:t>CO</w:t>
      </w:r>
      <w:r w:rsidR="00450D83" w:rsidRPr="00450D83">
        <w:rPr>
          <w:rFonts w:eastAsia="Arial"/>
          <w:vertAlign w:val="subscript"/>
        </w:rPr>
        <w:t>2</w:t>
      </w:r>
      <w:r w:rsidRPr="00F57846">
        <w:rPr>
          <w:rFonts w:eastAsia="Arial"/>
        </w:rPr>
        <w:t xml:space="preserve"> emissions associated with multimedia content delivery</w:t>
      </w:r>
      <w:r w:rsidR="00450D83">
        <w:rPr>
          <w:rFonts w:eastAsia="Arial"/>
        </w:rPr>
        <w:t xml:space="preserve"> </w:t>
      </w:r>
      <w:ins w:id="96" w:author="LEMOTHEUX Julien INNOV/IT-S" w:date="2025-11-19T23:05:00Z" w16du:dateUtc="2025-11-19T22:05:00Z">
        <w:r w:rsidR="00034180">
          <w:rPr>
            <w:rFonts w:eastAsia="Arial"/>
          </w:rPr>
          <w:t xml:space="preserve">may </w:t>
        </w:r>
      </w:ins>
      <w:del w:id="97" w:author="LEMOTHEUX Julien INNOV/IT-S" w:date="2025-11-19T23:05:00Z" w16du:dateUtc="2025-11-19T22:05:00Z">
        <w:r w:rsidR="00450D83" w:rsidDel="00034180">
          <w:rPr>
            <w:rFonts w:eastAsia="Arial"/>
          </w:rPr>
          <w:delText>are</w:delText>
        </w:r>
      </w:del>
      <w:ins w:id="98" w:author="LEMOTHEUX Julien INNOV/IT-S" w:date="2025-11-19T23:05:00Z" w16du:dateUtc="2025-11-19T22:05:00Z">
        <w:r w:rsidR="00034180">
          <w:rPr>
            <w:rFonts w:eastAsia="Arial"/>
          </w:rPr>
          <w:t>be</w:t>
        </w:r>
      </w:ins>
      <w:r w:rsidR="00450D83">
        <w:rPr>
          <w:rFonts w:eastAsia="Arial"/>
        </w:rPr>
        <w:t xml:space="preserve"> minimised</w:t>
      </w:r>
      <w:r w:rsidRPr="00F57846">
        <w:rPr>
          <w:rFonts w:eastAsia="Arial"/>
        </w:rPr>
        <w:t>.</w:t>
      </w:r>
      <w:commentRangeEnd w:id="95"/>
      <w:r w:rsidR="00D82800">
        <w:rPr>
          <w:rStyle w:val="CommentReference"/>
        </w:rPr>
        <w:commentReference w:id="95"/>
      </w:r>
    </w:p>
    <w:p w14:paraId="44845440" w14:textId="1A08DD1A" w:rsidR="001E7DBA" w:rsidRPr="00F57846" w:rsidRDefault="001E7DBA" w:rsidP="00A12FC8">
      <w:pPr>
        <w:pStyle w:val="B1"/>
        <w:rPr>
          <w:rFonts w:eastAsia="Arial"/>
        </w:rPr>
      </w:pPr>
      <w:r w:rsidRPr="00F57846">
        <w:rPr>
          <w:rFonts w:eastAsia="Arial"/>
        </w:rPr>
        <w:t>2.</w:t>
      </w:r>
      <w:r w:rsidRPr="00F57846">
        <w:rPr>
          <w:rFonts w:eastAsia="Arial"/>
        </w:rPr>
        <w:tab/>
      </w:r>
      <w:r w:rsidRPr="00450D83">
        <w:rPr>
          <w:rFonts w:eastAsia="Arial"/>
          <w:i/>
          <w:iCs/>
        </w:rPr>
        <w:t xml:space="preserve">User </w:t>
      </w:r>
      <w:r w:rsidR="00450D83" w:rsidRPr="00450D83">
        <w:rPr>
          <w:rFonts w:eastAsia="Arial"/>
          <w:i/>
          <w:iCs/>
        </w:rPr>
        <w:t>t</w:t>
      </w:r>
      <w:r w:rsidRPr="00450D83">
        <w:rPr>
          <w:rFonts w:eastAsia="Arial"/>
          <w:i/>
          <w:iCs/>
        </w:rPr>
        <w:t>ransparency:</w:t>
      </w:r>
      <w:r w:rsidRPr="00F57846">
        <w:rPr>
          <w:rFonts w:eastAsia="Arial"/>
        </w:rPr>
        <w:t xml:space="preserve"> </w:t>
      </w:r>
      <w:r w:rsidR="00450D83">
        <w:rPr>
          <w:rFonts w:eastAsia="Arial"/>
        </w:rPr>
        <w:t>T</w:t>
      </w:r>
      <w:r w:rsidRPr="00F57846">
        <w:rPr>
          <w:rFonts w:eastAsia="Arial"/>
        </w:rPr>
        <w:t>he environmental impact of content consumption</w:t>
      </w:r>
      <w:r w:rsidR="00450D83">
        <w:rPr>
          <w:rFonts w:eastAsia="Arial"/>
        </w:rPr>
        <w:t xml:space="preserve"> is made visible</w:t>
      </w:r>
      <w:r w:rsidR="005457A0" w:rsidRPr="00F57846">
        <w:rPr>
          <w:rFonts w:eastAsia="Arial"/>
        </w:rPr>
        <w:t xml:space="preserve"> </w:t>
      </w:r>
      <w:r w:rsidR="00292800" w:rsidRPr="00F57846">
        <w:rPr>
          <w:rFonts w:eastAsia="Arial"/>
        </w:rPr>
        <w:t>without impacting privacy</w:t>
      </w:r>
      <w:r w:rsidRPr="00F57846">
        <w:rPr>
          <w:rFonts w:eastAsia="Arial"/>
        </w:rPr>
        <w:t>.</w:t>
      </w:r>
    </w:p>
    <w:p w14:paraId="23A0F205" w14:textId="44F19766" w:rsidR="001E7DBA" w:rsidRPr="00F57846" w:rsidRDefault="001E7DBA" w:rsidP="00A12FC8">
      <w:pPr>
        <w:pStyle w:val="B1"/>
        <w:rPr>
          <w:rFonts w:eastAsia="Arial"/>
        </w:rPr>
      </w:pPr>
      <w:r w:rsidRPr="00F57846">
        <w:rPr>
          <w:rFonts w:eastAsia="Arial"/>
        </w:rPr>
        <w:t>3.</w:t>
      </w:r>
      <w:r w:rsidRPr="00F57846">
        <w:rPr>
          <w:rFonts w:eastAsia="Arial"/>
        </w:rPr>
        <w:tab/>
      </w:r>
      <w:r w:rsidRPr="00450D83">
        <w:rPr>
          <w:rFonts w:eastAsia="Arial"/>
          <w:i/>
          <w:iCs/>
        </w:rPr>
        <w:t>Flexibility:</w:t>
      </w:r>
      <w:r w:rsidRPr="00F57846">
        <w:rPr>
          <w:rFonts w:eastAsia="Arial"/>
        </w:rPr>
        <w:t xml:space="preserve"> </w:t>
      </w:r>
      <w:r w:rsidR="00450D83">
        <w:rPr>
          <w:rFonts w:eastAsia="Arial"/>
        </w:rPr>
        <w:t>The approach is c</w:t>
      </w:r>
      <w:r w:rsidRPr="00F57846">
        <w:rPr>
          <w:rFonts w:eastAsia="Arial"/>
        </w:rPr>
        <w:t>ompatible with existing</w:t>
      </w:r>
      <w:r w:rsidR="0020162F" w:rsidRPr="00F57846">
        <w:rPr>
          <w:rFonts w:eastAsia="Arial"/>
        </w:rPr>
        <w:t xml:space="preserve"> 5G</w:t>
      </w:r>
      <w:r w:rsidR="00124ADE" w:rsidRPr="00F57846">
        <w:rPr>
          <w:rFonts w:eastAsia="Arial"/>
        </w:rPr>
        <w:t xml:space="preserve"> </w:t>
      </w:r>
      <w:r w:rsidR="00450D83">
        <w:rPr>
          <w:rFonts w:eastAsia="Arial"/>
        </w:rPr>
        <w:t>S</w:t>
      </w:r>
      <w:r w:rsidR="00124ADE" w:rsidRPr="00F57846">
        <w:rPr>
          <w:rFonts w:eastAsia="Arial"/>
        </w:rPr>
        <w:t>ystem optimizations and existing</w:t>
      </w:r>
      <w:r w:rsidRPr="00F57846">
        <w:rPr>
          <w:rFonts w:eastAsia="Arial"/>
        </w:rPr>
        <w:t xml:space="preserve"> adaptive streaming protocols (DASH, HLS).</w:t>
      </w:r>
    </w:p>
    <w:p w14:paraId="50019F7C" w14:textId="74C51BCF" w:rsidR="00195A32" w:rsidRPr="00F57846" w:rsidRDefault="001E7DBA" w:rsidP="00195A32">
      <w:pPr>
        <w:pStyle w:val="B1"/>
        <w:rPr>
          <w:rFonts w:eastAsia="Arial"/>
        </w:rPr>
      </w:pPr>
      <w:r w:rsidRPr="00F57846">
        <w:rPr>
          <w:rFonts w:eastAsia="Arial"/>
        </w:rPr>
        <w:t>4.</w:t>
      </w:r>
      <w:r w:rsidRPr="00F57846">
        <w:rPr>
          <w:rFonts w:eastAsia="Arial"/>
        </w:rPr>
        <w:tab/>
      </w:r>
      <w:r w:rsidRPr="00450D83">
        <w:rPr>
          <w:rFonts w:eastAsia="Arial"/>
          <w:i/>
          <w:iCs/>
        </w:rPr>
        <w:t>Customization:</w:t>
      </w:r>
      <w:r w:rsidRPr="00F57846">
        <w:rPr>
          <w:rFonts w:eastAsia="Arial"/>
        </w:rPr>
        <w:t xml:space="preserve"> </w:t>
      </w:r>
      <w:r w:rsidR="007B0665">
        <w:rPr>
          <w:rFonts w:eastAsia="Arial"/>
        </w:rPr>
        <w:t>End</w:t>
      </w:r>
      <w:r w:rsidRPr="00F57846">
        <w:rPr>
          <w:rFonts w:eastAsia="Arial"/>
        </w:rPr>
        <w:t xml:space="preserve"> users </w:t>
      </w:r>
      <w:r w:rsidR="007B0665">
        <w:rPr>
          <w:rFonts w:eastAsia="Arial"/>
        </w:rPr>
        <w:t xml:space="preserve">can be given the freedom </w:t>
      </w:r>
      <w:r w:rsidRPr="00F57846">
        <w:rPr>
          <w:rFonts w:eastAsia="Arial"/>
        </w:rPr>
        <w:t>to choose their level of environmental commitment.</w:t>
      </w:r>
      <w:r w:rsidR="00124ADE" w:rsidRPr="00F57846">
        <w:rPr>
          <w:rFonts w:eastAsia="Arial"/>
        </w:rPr>
        <w:t xml:space="preserve"> </w:t>
      </w:r>
      <w:commentRangeStart w:id="99"/>
      <w:commentRangeStart w:id="100"/>
      <w:r w:rsidR="00195A32" w:rsidRPr="00F57846">
        <w:rPr>
          <w:rFonts w:eastAsia="Arial"/>
        </w:rPr>
        <w:t xml:space="preserve">This could be </w:t>
      </w:r>
      <w:r w:rsidR="007B0665">
        <w:rPr>
          <w:rFonts w:eastAsia="Arial"/>
        </w:rPr>
        <w:t>achieved, for example,</w:t>
      </w:r>
      <w:r w:rsidR="00195A32" w:rsidRPr="00F57846">
        <w:rPr>
          <w:rFonts w:eastAsia="Arial"/>
        </w:rPr>
        <w:t xml:space="preserve"> </w:t>
      </w:r>
      <w:r w:rsidR="007B0665">
        <w:rPr>
          <w:rFonts w:eastAsia="Arial"/>
        </w:rPr>
        <w:t>by the Media-aware Application offering a menu of</w:t>
      </w:r>
      <w:r w:rsidR="00195A32" w:rsidRPr="00F57846">
        <w:rPr>
          <w:rFonts w:eastAsia="Arial"/>
        </w:rPr>
        <w:t xml:space="preserve"> energy optimization modes</w:t>
      </w:r>
      <w:r w:rsidR="007D56C5" w:rsidRPr="00F57846">
        <w:rPr>
          <w:rFonts w:eastAsia="Arial"/>
        </w:rPr>
        <w:t>:</w:t>
      </w:r>
    </w:p>
    <w:p w14:paraId="0F1BD555" w14:textId="57C090D2" w:rsidR="00FB0136" w:rsidRPr="00F57846" w:rsidRDefault="00FB0136" w:rsidP="00FB0136">
      <w:pPr>
        <w:pStyle w:val="B1"/>
        <w:ind w:firstLine="284"/>
        <w:rPr>
          <w:rFonts w:eastAsia="Arial"/>
        </w:rPr>
      </w:pPr>
      <w:r w:rsidRPr="00F57846">
        <w:rPr>
          <w:rFonts w:eastAsia="Arial"/>
        </w:rPr>
        <w:t>-</w:t>
      </w:r>
      <w:r w:rsidRPr="00F57846">
        <w:rPr>
          <w:rFonts w:eastAsia="Arial"/>
        </w:rPr>
        <w:tab/>
      </w:r>
      <w:r w:rsidR="00195A32" w:rsidRPr="00450D83">
        <w:rPr>
          <w:rFonts w:eastAsia="Arial"/>
          <w:i/>
          <w:iCs/>
        </w:rPr>
        <w:t>Eco Mode:</w:t>
      </w:r>
      <w:r w:rsidR="00195A32" w:rsidRPr="00F57846">
        <w:rPr>
          <w:rFonts w:eastAsia="Arial"/>
        </w:rPr>
        <w:t xml:space="preserve"> Prioritizes energy efficiency, even at the slight expense of </w:t>
      </w:r>
      <w:r w:rsidR="007B0665">
        <w:rPr>
          <w:rFonts w:eastAsia="Arial"/>
        </w:rPr>
        <w:t>Q</w:t>
      </w:r>
      <w:r w:rsidR="00195A32" w:rsidRPr="00F57846">
        <w:rPr>
          <w:rFonts w:eastAsia="Arial"/>
        </w:rPr>
        <w:t xml:space="preserve">uality of </w:t>
      </w:r>
      <w:r w:rsidR="007B0665">
        <w:rPr>
          <w:rFonts w:eastAsia="Arial"/>
        </w:rPr>
        <w:t>E</w:t>
      </w:r>
      <w:r w:rsidR="00195A32" w:rsidRPr="00F57846">
        <w:rPr>
          <w:rFonts w:eastAsia="Arial"/>
        </w:rPr>
        <w:t>xperience.</w:t>
      </w:r>
    </w:p>
    <w:p w14:paraId="68BD2D24" w14:textId="12061910" w:rsidR="00FB0136" w:rsidRPr="00F57846" w:rsidRDefault="00FB0136" w:rsidP="00FB0136">
      <w:pPr>
        <w:pStyle w:val="B1"/>
        <w:ind w:firstLine="284"/>
        <w:rPr>
          <w:rFonts w:eastAsia="Arial"/>
        </w:rPr>
      </w:pPr>
      <w:r w:rsidRPr="00F57846">
        <w:rPr>
          <w:rFonts w:eastAsia="Arial"/>
        </w:rPr>
        <w:t>-</w:t>
      </w:r>
      <w:r w:rsidRPr="00F57846">
        <w:rPr>
          <w:rFonts w:eastAsia="Arial"/>
        </w:rPr>
        <w:tab/>
      </w:r>
      <w:r w:rsidR="00195A32" w:rsidRPr="007B0665">
        <w:rPr>
          <w:rFonts w:eastAsia="Arial"/>
          <w:i/>
          <w:iCs/>
        </w:rPr>
        <w:t>Standard Mode:</w:t>
      </w:r>
      <w:r w:rsidR="00195A32" w:rsidRPr="00F57846">
        <w:rPr>
          <w:rFonts w:eastAsia="Arial"/>
        </w:rPr>
        <w:t xml:space="preserve"> Balance between energy efficiency and </w:t>
      </w:r>
      <w:r w:rsidR="007B0665">
        <w:rPr>
          <w:rFonts w:eastAsia="Arial"/>
        </w:rPr>
        <w:t>Q</w:t>
      </w:r>
      <w:r w:rsidR="00195A32" w:rsidRPr="00F57846">
        <w:rPr>
          <w:rFonts w:eastAsia="Arial"/>
        </w:rPr>
        <w:t xml:space="preserve">uality of </w:t>
      </w:r>
      <w:r w:rsidR="007B0665">
        <w:rPr>
          <w:rFonts w:eastAsia="Arial"/>
        </w:rPr>
        <w:t>E</w:t>
      </w:r>
      <w:r w:rsidR="00195A32" w:rsidRPr="00F57846">
        <w:rPr>
          <w:rFonts w:eastAsia="Arial"/>
        </w:rPr>
        <w:t>xperience.</w:t>
      </w:r>
    </w:p>
    <w:p w14:paraId="70716A54" w14:textId="24FC403B" w:rsidR="001E7DBA" w:rsidRPr="00F57846" w:rsidRDefault="00FB0136" w:rsidP="00FB0136">
      <w:pPr>
        <w:pStyle w:val="B1"/>
        <w:ind w:firstLine="284"/>
        <w:rPr>
          <w:rFonts w:eastAsia="Arial"/>
        </w:rPr>
      </w:pPr>
      <w:r w:rsidRPr="00F57846">
        <w:rPr>
          <w:rFonts w:eastAsia="Arial"/>
        </w:rPr>
        <w:t>-</w:t>
      </w:r>
      <w:r w:rsidRPr="00F57846">
        <w:rPr>
          <w:rFonts w:eastAsia="Arial"/>
        </w:rPr>
        <w:tab/>
      </w:r>
      <w:r w:rsidR="00195A32" w:rsidRPr="007B0665">
        <w:rPr>
          <w:rFonts w:eastAsia="Arial"/>
          <w:i/>
          <w:iCs/>
        </w:rPr>
        <w:t>Performance Mode:</w:t>
      </w:r>
      <w:r w:rsidR="00195A32" w:rsidRPr="00F57846">
        <w:rPr>
          <w:rFonts w:eastAsia="Arial"/>
        </w:rPr>
        <w:t xml:space="preserve"> Prioritizes </w:t>
      </w:r>
      <w:r w:rsidR="007B0665">
        <w:rPr>
          <w:rFonts w:eastAsia="Arial"/>
        </w:rPr>
        <w:t>Q</w:t>
      </w:r>
      <w:r w:rsidR="00195A32" w:rsidRPr="00F57846">
        <w:rPr>
          <w:rFonts w:eastAsia="Arial"/>
        </w:rPr>
        <w:t xml:space="preserve">uality of </w:t>
      </w:r>
      <w:r w:rsidR="007B0665">
        <w:rPr>
          <w:rFonts w:eastAsia="Arial"/>
        </w:rPr>
        <w:t>E</w:t>
      </w:r>
      <w:r w:rsidR="00195A32" w:rsidRPr="00F57846">
        <w:rPr>
          <w:rFonts w:eastAsia="Arial"/>
        </w:rPr>
        <w:t xml:space="preserve">xperience </w:t>
      </w:r>
      <w:r w:rsidR="007B0665">
        <w:rPr>
          <w:rFonts w:eastAsia="Arial"/>
        </w:rPr>
        <w:t>over</w:t>
      </w:r>
      <w:r w:rsidR="00195A32" w:rsidRPr="00F57846">
        <w:rPr>
          <w:rFonts w:eastAsia="Arial"/>
        </w:rPr>
        <w:t xml:space="preserve"> energy </w:t>
      </w:r>
      <w:r w:rsidR="007B0665">
        <w:rPr>
          <w:rFonts w:eastAsia="Arial"/>
        </w:rPr>
        <w:t>consumption</w:t>
      </w:r>
      <w:r w:rsidR="00195A32" w:rsidRPr="00F57846">
        <w:rPr>
          <w:rFonts w:eastAsia="Arial"/>
        </w:rPr>
        <w:t>.</w:t>
      </w:r>
      <w:commentRangeEnd w:id="99"/>
      <w:r w:rsidR="007B0665">
        <w:rPr>
          <w:rStyle w:val="CommentReference"/>
        </w:rPr>
        <w:commentReference w:id="99"/>
      </w:r>
      <w:commentRangeEnd w:id="100"/>
      <w:r w:rsidR="00CB7B63">
        <w:rPr>
          <w:rStyle w:val="CommentReference"/>
        </w:rPr>
        <w:commentReference w:id="100"/>
      </w:r>
    </w:p>
    <w:p w14:paraId="04CC7193" w14:textId="38C6A669" w:rsidR="007F0639" w:rsidRPr="00F57846" w:rsidRDefault="001E7DBA" w:rsidP="00EF61B0">
      <w:pPr>
        <w:pStyle w:val="B1"/>
        <w:rPr>
          <w:rFonts w:eastAsia="Arial"/>
        </w:rPr>
      </w:pPr>
      <w:r w:rsidRPr="00F57846">
        <w:rPr>
          <w:rFonts w:eastAsia="Arial"/>
        </w:rPr>
        <w:t>5.</w:t>
      </w:r>
      <w:r w:rsidRPr="00F57846">
        <w:rPr>
          <w:rFonts w:eastAsia="Arial"/>
        </w:rPr>
        <w:tab/>
      </w:r>
      <w:r w:rsidRPr="007B0665">
        <w:rPr>
          <w:rFonts w:eastAsia="Arial"/>
          <w:i/>
          <w:iCs/>
        </w:rPr>
        <w:t xml:space="preserve">Global </w:t>
      </w:r>
      <w:r w:rsidR="007B0665" w:rsidRPr="007B0665">
        <w:rPr>
          <w:rFonts w:eastAsia="Arial"/>
          <w:i/>
          <w:iCs/>
        </w:rPr>
        <w:t>o</w:t>
      </w:r>
      <w:r w:rsidRPr="007B0665">
        <w:rPr>
          <w:rFonts w:eastAsia="Arial"/>
          <w:i/>
          <w:iCs/>
        </w:rPr>
        <w:t>ptimization:</w:t>
      </w:r>
      <w:r w:rsidRPr="00F57846">
        <w:rPr>
          <w:rFonts w:eastAsia="Arial"/>
        </w:rPr>
        <w:t xml:space="preserve"> </w:t>
      </w:r>
      <w:r w:rsidR="007B0665">
        <w:rPr>
          <w:rFonts w:eastAsia="Arial"/>
        </w:rPr>
        <w:t>T</w:t>
      </w:r>
      <w:r w:rsidRPr="00F57846">
        <w:rPr>
          <w:rFonts w:eastAsia="Arial"/>
        </w:rPr>
        <w:t xml:space="preserve">he entire delivery chain, from </w:t>
      </w:r>
      <w:r w:rsidR="00563183">
        <w:rPr>
          <w:rFonts w:eastAsia="Arial"/>
        </w:rPr>
        <w:t>distribution</w:t>
      </w:r>
      <w:r w:rsidRPr="00F57846">
        <w:rPr>
          <w:rFonts w:eastAsia="Arial"/>
        </w:rPr>
        <w:t xml:space="preserve"> to consumption</w:t>
      </w:r>
      <w:r w:rsidR="007B0665">
        <w:rPr>
          <w:rFonts w:eastAsia="Arial"/>
        </w:rPr>
        <w:t>, is taken into account</w:t>
      </w:r>
      <w:r w:rsidRPr="00F57846">
        <w:rPr>
          <w:rFonts w:eastAsia="Arial"/>
        </w:rPr>
        <w:t>.</w:t>
      </w:r>
    </w:p>
    <w:bookmarkEnd w:id="7"/>
    <w:p w14:paraId="1606CB6C" w14:textId="53DEA3A5" w:rsidR="006B4608" w:rsidRPr="00F57846" w:rsidRDefault="006B4608" w:rsidP="006B4608">
      <w:pPr>
        <w:pStyle w:val="Changelast"/>
      </w:pPr>
      <w:r w:rsidRPr="00F57846">
        <w:t>End of changes</w:t>
      </w:r>
    </w:p>
    <w:sectPr w:rsidR="006B4608" w:rsidRPr="00F57846"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Richard Bradbury (2025-11-20)" w:date="2025-11-20T15:37:00Z" w:initials="RB">
    <w:p w14:paraId="6535544B" w14:textId="1D63C44B" w:rsidR="00286D93" w:rsidRDefault="00286D93">
      <w:pPr>
        <w:pStyle w:val="CommentText"/>
      </w:pPr>
      <w:r>
        <w:rPr>
          <w:rStyle w:val="CommentReference"/>
        </w:rPr>
        <w:annotationRef/>
      </w:r>
      <w:r>
        <w:t>Moved this here.</w:t>
      </w:r>
    </w:p>
  </w:comment>
  <w:comment w:id="49" w:author="Thomas Stockhammer (25/11/12)" w:date="2025-11-13T20:01:00Z" w:initials="TS">
    <w:p w14:paraId="3250C8DA" w14:textId="77777777" w:rsidR="00F67057" w:rsidRDefault="00F67057" w:rsidP="00F67057">
      <w:pPr>
        <w:pStyle w:val="CommentText"/>
      </w:pPr>
      <w:r>
        <w:rPr>
          <w:rStyle w:val="CommentReference"/>
        </w:rPr>
        <w:annotationRef/>
      </w:r>
      <w:r>
        <w:t>Where is this defined?</w:t>
      </w:r>
    </w:p>
  </w:comment>
  <w:comment w:id="50" w:author="LEMOTHEUX Julien INNOV/IT-S" w:date="2025-11-19T22:12:00Z" w:initials="JL">
    <w:p w14:paraId="55C43159" w14:textId="77777777" w:rsidR="0084019B" w:rsidRDefault="0084019B" w:rsidP="0084019B">
      <w:pPr>
        <w:pStyle w:val="CommentText"/>
      </w:pPr>
      <w:r>
        <w:rPr>
          <w:rStyle w:val="CommentReference"/>
        </w:rPr>
        <w:annotationRef/>
      </w:r>
      <w:r>
        <w:t>In clause 7.6</w:t>
      </w:r>
    </w:p>
  </w:comment>
  <w:comment w:id="51" w:author="Thomas Stockhammer (25/11/12)" w:date="2025-11-13T20:06:00Z" w:initials="TS">
    <w:p w14:paraId="09EBA2A9" w14:textId="00E00A3B" w:rsidR="00CC63CA" w:rsidRDefault="00CC63CA" w:rsidP="00CC63CA">
      <w:pPr>
        <w:pStyle w:val="CommentText"/>
      </w:pPr>
      <w:r>
        <w:rPr>
          <w:rStyle w:val="CommentReference"/>
        </w:rPr>
        <w:annotationRef/>
      </w:r>
      <w:r>
        <w:t xml:space="preserve">There is a gap namely that you have an API for doing some configuration related to energy related selection. </w:t>
      </w:r>
    </w:p>
  </w:comment>
  <w:comment w:id="52" w:author="LEMOTHEUX Julien INNOV/IT-S" w:date="2025-11-19T22:16:00Z" w:initials="JL">
    <w:p w14:paraId="65C87D24" w14:textId="77777777" w:rsidR="00DC6DF4" w:rsidRDefault="00DC6DF4" w:rsidP="00DC6DF4">
      <w:pPr>
        <w:pStyle w:val="CommentText"/>
      </w:pPr>
      <w:r>
        <w:rPr>
          <w:rStyle w:val="CommentReference"/>
        </w:rPr>
        <w:annotationRef/>
      </w:r>
      <w:r>
        <w:t xml:space="preserve">I didn’t </w:t>
      </w:r>
      <w:proofErr w:type="gramStart"/>
      <w:r>
        <w:t>identified</w:t>
      </w:r>
      <w:proofErr w:type="gramEnd"/>
      <w:r>
        <w:t xml:space="preserve"> any gap. Energy information is processed by the application which reconfigure the Media Access Function if needed. The reconfiguration is already available.</w:t>
      </w:r>
    </w:p>
  </w:comment>
  <w:comment w:id="55" w:author="Richard Bradbury (2025-11-20)" w:date="2025-11-20T15:33:00Z" w:initials="RB">
    <w:p w14:paraId="2DDD8342" w14:textId="46ACB11A" w:rsidR="00286D93" w:rsidRDefault="00286D93">
      <w:pPr>
        <w:pStyle w:val="CommentText"/>
      </w:pPr>
      <w:r>
        <w:rPr>
          <w:rStyle w:val="CommentReference"/>
        </w:rPr>
        <w:annotationRef/>
      </w:r>
      <w:r w:rsidR="001811DB">
        <w:t>D</w:t>
      </w:r>
      <w:r>
        <w:t xml:space="preserve">elete </w:t>
      </w:r>
      <w:r w:rsidR="001811DB">
        <w:t>step </w:t>
      </w:r>
      <w:r>
        <w:t xml:space="preserve">10b </w:t>
      </w:r>
      <w:r w:rsidR="001811DB">
        <w:t xml:space="preserve">and renumber the following </w:t>
      </w:r>
      <w:r>
        <w:t>if not relevant.</w:t>
      </w:r>
    </w:p>
  </w:comment>
  <w:comment w:id="71" w:author="Richard Bradbury" w:date="2025-11-12T16:37:00Z" w:initials="RB">
    <w:p w14:paraId="2BEC6A83" w14:textId="77777777" w:rsidR="006F45E0" w:rsidRDefault="006F45E0">
      <w:pPr>
        <w:pStyle w:val="CommentText"/>
      </w:pPr>
      <w:r>
        <w:rPr>
          <w:rStyle w:val="CommentReference"/>
        </w:rPr>
        <w:annotationRef/>
      </w:r>
      <w:r>
        <w:t>Is any energy-related information provided to assist in the selection of a Media Entry Point?</w:t>
      </w:r>
    </w:p>
    <w:p w14:paraId="0E2E85FB" w14:textId="6EA20F4C" w:rsidR="006F45E0" w:rsidRDefault="006F45E0">
      <w:pPr>
        <w:pStyle w:val="CommentText"/>
      </w:pPr>
      <w:r>
        <w:t>e.g. Is DASH-over-CMMF more energy-intensive than plain DASH?</w:t>
      </w:r>
    </w:p>
  </w:comment>
  <w:comment w:id="72" w:author="LEMOTHEUX Julien INNOV/IT-S" w:date="2025-11-19T22:22:00Z" w:initials="JL">
    <w:p w14:paraId="7242BDED" w14:textId="77777777" w:rsidR="00711C22" w:rsidRDefault="00711C22" w:rsidP="00711C22">
      <w:pPr>
        <w:pStyle w:val="CommentText"/>
      </w:pPr>
      <w:r>
        <w:rPr>
          <w:rStyle w:val="CommentReference"/>
        </w:rPr>
        <w:annotationRef/>
      </w:r>
      <w:r>
        <w:t>No, for now, it is implementation specific.</w:t>
      </w:r>
    </w:p>
  </w:comment>
  <w:comment w:id="73" w:author="Richard Bradbury (2025-11-20)" w:date="2025-11-20T15:31:00Z" w:initials="RB">
    <w:p w14:paraId="3ED46A47" w14:textId="77777777" w:rsidR="00286D93" w:rsidRDefault="00286D93">
      <w:pPr>
        <w:pStyle w:val="CommentText"/>
      </w:pPr>
      <w:r>
        <w:rPr>
          <w:rStyle w:val="CommentReference"/>
        </w:rPr>
        <w:annotationRef/>
      </w:r>
      <w:r>
        <w:t>It’s not clear how they are ordered.</w:t>
      </w:r>
    </w:p>
    <w:p w14:paraId="55BA45FA" w14:textId="77777777" w:rsidR="00286D93" w:rsidRDefault="00286D93">
      <w:pPr>
        <w:pStyle w:val="CommentText"/>
      </w:pPr>
      <w:r>
        <w:t>Ordered by energy consumption?</w:t>
      </w:r>
    </w:p>
    <w:p w14:paraId="70384C3B" w14:textId="40D92001" w:rsidR="00286D93" w:rsidRDefault="00286D93">
      <w:pPr>
        <w:pStyle w:val="CommentText"/>
      </w:pPr>
      <w:r>
        <w:t>If not energy-related, the ordering is not relevant to the Candidate Solution, I think.</w:t>
      </w:r>
    </w:p>
  </w:comment>
  <w:comment w:id="74" w:author="Richard Bradbury (2025-11-20)" w:date="2025-11-20T15:33:00Z" w:initials="RB">
    <w:p w14:paraId="3061F50E" w14:textId="0C4F84AB" w:rsidR="00286D93" w:rsidRDefault="00286D93">
      <w:pPr>
        <w:pStyle w:val="CommentText"/>
      </w:pPr>
      <w:r>
        <w:rPr>
          <w:rStyle w:val="CommentReference"/>
        </w:rPr>
        <w:annotationRef/>
      </w:r>
      <w:r>
        <w:t>Need to mention any steps that are out of scope for this Candidate Solution as explicitly omitted.</w:t>
      </w:r>
    </w:p>
  </w:comment>
  <w:comment w:id="75" w:author="Richard Bradbury" w:date="2025-11-12T16:35:00Z" w:initials="RB">
    <w:p w14:paraId="533D7548" w14:textId="4E894035" w:rsidR="00E92D3F" w:rsidRDefault="00E92D3F">
      <w:pPr>
        <w:pStyle w:val="CommentText"/>
      </w:pPr>
      <w:r>
        <w:rPr>
          <w:rStyle w:val="CommentReference"/>
        </w:rPr>
        <w:annotationRef/>
      </w:r>
      <w:r>
        <w:t>How does the application configuration map down to service location?</w:t>
      </w:r>
    </w:p>
  </w:comment>
  <w:comment w:id="91" w:author="Thomas Stockhammer (25/11/12)" w:date="2025-11-13T20:07:00Z" w:initials="TS">
    <w:p w14:paraId="713D1B68" w14:textId="77777777" w:rsidR="004909AA" w:rsidRDefault="004909AA" w:rsidP="004909AA">
      <w:pPr>
        <w:pStyle w:val="CommentText"/>
      </w:pPr>
      <w:r>
        <w:rPr>
          <w:rStyle w:val="CommentReference"/>
        </w:rPr>
        <w:annotationRef/>
      </w:r>
      <w:r>
        <w:t>While there are some benefits, the solution is very 3GPP specific for an access client.</w:t>
      </w:r>
    </w:p>
  </w:comment>
  <w:comment w:id="92" w:author="LEMOTHEUX Julien INNOV/IT-S" w:date="2025-11-19T23:04:00Z" w:initials="JL">
    <w:p w14:paraId="67A6B7A1" w14:textId="77777777" w:rsidR="001135F3" w:rsidRDefault="001135F3" w:rsidP="001135F3">
      <w:pPr>
        <w:pStyle w:val="CommentText"/>
      </w:pPr>
      <w:r>
        <w:rPr>
          <w:rStyle w:val="CommentReference"/>
        </w:rPr>
        <w:annotationRef/>
      </w:r>
      <w:r>
        <w:t>yes</w:t>
      </w:r>
    </w:p>
  </w:comment>
  <w:comment w:id="95" w:author="Thomas Stockhammer (25/11/12)" w:date="2025-11-13T20:08:00Z" w:initials="TS">
    <w:p w14:paraId="3B405EFA" w14:textId="447F81C8" w:rsidR="00D82800" w:rsidRDefault="00D82800" w:rsidP="00D82800">
      <w:pPr>
        <w:pStyle w:val="CommentText"/>
      </w:pPr>
      <w:r>
        <w:rPr>
          <w:rStyle w:val="CommentReference"/>
        </w:rPr>
        <w:annotationRef/>
      </w:r>
      <w:r>
        <w:t>I believe we should be careful with such statements. Minimization means that this is the best option. At most we can say that the consumption may be reduced.</w:t>
      </w:r>
    </w:p>
  </w:comment>
  <w:comment w:id="99" w:author="Richard Bradbury" w:date="2025-11-06T09:35:00Z" w:initials="RB">
    <w:p w14:paraId="6C905924" w14:textId="03FF112B" w:rsidR="007B0665" w:rsidRDefault="007B0665">
      <w:pPr>
        <w:pStyle w:val="CommentText"/>
      </w:pPr>
      <w:r>
        <w:rPr>
          <w:rStyle w:val="CommentReference"/>
        </w:rPr>
        <w:annotationRef/>
      </w:r>
      <w:r>
        <w:rPr>
          <w:rStyle w:val="CommentReference"/>
        </w:rPr>
        <w:annotationRef/>
      </w:r>
      <w:r>
        <w:t>I interpret these as examples that aren’t formally part of the solution, since they appear in the critique after the solution description.</w:t>
      </w:r>
    </w:p>
  </w:comment>
  <w:comment w:id="100" w:author="LEMOTHEUX Julien INNOV/IT-S" w:date="2025-11-06T14:48:00Z" w:initials="JL">
    <w:p w14:paraId="7662B189" w14:textId="77777777" w:rsidR="00CB7B63" w:rsidRDefault="00CB7B63" w:rsidP="00CB7B63">
      <w:pPr>
        <w:pStyle w:val="CommentText"/>
      </w:pPr>
      <w:r>
        <w:rPr>
          <w:rStyle w:val="CommentReference"/>
        </w:rPr>
        <w:annotationRef/>
      </w:r>
      <w:r>
        <w:t>Yes, this is the idea. I prefer to let this as implementation specific.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35544B" w15:done="0"/>
  <w15:commentEx w15:paraId="3250C8DA" w15:done="1"/>
  <w15:commentEx w15:paraId="55C43159" w15:paraIdParent="3250C8DA" w15:done="1"/>
  <w15:commentEx w15:paraId="09EBA2A9" w15:done="0"/>
  <w15:commentEx w15:paraId="65C87D24" w15:paraIdParent="09EBA2A9" w15:done="0"/>
  <w15:commentEx w15:paraId="2DDD8342" w15:done="0"/>
  <w15:commentEx w15:paraId="0E2E85FB" w15:done="0"/>
  <w15:commentEx w15:paraId="7242BDED" w15:paraIdParent="0E2E85FB" w15:done="0"/>
  <w15:commentEx w15:paraId="70384C3B" w15:paraIdParent="0E2E85FB" w15:done="0"/>
  <w15:commentEx w15:paraId="3061F50E" w15:done="0"/>
  <w15:commentEx w15:paraId="533D7548" w15:done="1"/>
  <w15:commentEx w15:paraId="713D1B68" w15:done="1"/>
  <w15:commentEx w15:paraId="67A6B7A1" w15:paraIdParent="713D1B68" w15:done="1"/>
  <w15:commentEx w15:paraId="3B405EFA" w15:done="1"/>
  <w15:commentEx w15:paraId="6C905924" w15:done="1"/>
  <w15:commentEx w15:paraId="7662B189" w15:paraIdParent="6C9059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B835C1" w16cex:dateUtc="2025-11-20T15:37:00Z"/>
  <w16cex:commentExtensible w16cex:durableId="31BA5F16" w16cex:dateUtc="2025-11-13T19:01:00Z"/>
  <w16cex:commentExtensible w16cex:durableId="40328675" w16cex:dateUtc="2025-11-19T21:12:00Z"/>
  <w16cex:commentExtensible w16cex:durableId="57A07E48" w16cex:dateUtc="2025-11-13T19:06:00Z"/>
  <w16cex:commentExtensible w16cex:durableId="202A4DBD" w16cex:dateUtc="2025-11-19T21:16:00Z"/>
  <w16cex:commentExtensible w16cex:durableId="008D2154" w16cex:dateUtc="2025-11-20T15:33:00Z"/>
  <w16cex:commentExtensible w16cex:durableId="0E920D67" w16cex:dateUtc="2025-11-12T16:37:00Z"/>
  <w16cex:commentExtensible w16cex:durableId="38778E8D" w16cex:dateUtc="2025-11-19T21:22:00Z"/>
  <w16cex:commentExtensible w16cex:durableId="709A4B67" w16cex:dateUtc="2025-11-20T15:31:00Z"/>
  <w16cex:commentExtensible w16cex:durableId="200B6C4B" w16cex:dateUtc="2025-11-20T15:33:00Z"/>
  <w16cex:commentExtensible w16cex:durableId="3F1E43A5" w16cex:dateUtc="2025-11-12T16:35:00Z"/>
  <w16cex:commentExtensible w16cex:durableId="553276FA" w16cex:dateUtc="2025-11-13T19:07:00Z"/>
  <w16cex:commentExtensible w16cex:durableId="48280ED0" w16cex:dateUtc="2025-11-19T22:04:00Z"/>
  <w16cex:commentExtensible w16cex:durableId="5E58D365" w16cex:dateUtc="2025-11-13T19:08:00Z"/>
  <w16cex:commentExtensible w16cex:durableId="7928E3F1" w16cex:dateUtc="2025-11-06T09:35:00Z"/>
  <w16cex:commentExtensible w16cex:durableId="2A86BC4B" w16cex:dateUtc="2025-11-06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35544B" w16cid:durableId="35B835C1"/>
  <w16cid:commentId w16cid:paraId="3250C8DA" w16cid:durableId="31BA5F16"/>
  <w16cid:commentId w16cid:paraId="55C43159" w16cid:durableId="40328675"/>
  <w16cid:commentId w16cid:paraId="09EBA2A9" w16cid:durableId="57A07E48"/>
  <w16cid:commentId w16cid:paraId="65C87D24" w16cid:durableId="202A4DBD"/>
  <w16cid:commentId w16cid:paraId="2DDD8342" w16cid:durableId="008D2154"/>
  <w16cid:commentId w16cid:paraId="0E2E85FB" w16cid:durableId="0E920D67"/>
  <w16cid:commentId w16cid:paraId="7242BDED" w16cid:durableId="38778E8D"/>
  <w16cid:commentId w16cid:paraId="70384C3B" w16cid:durableId="709A4B67"/>
  <w16cid:commentId w16cid:paraId="3061F50E" w16cid:durableId="200B6C4B"/>
  <w16cid:commentId w16cid:paraId="533D7548" w16cid:durableId="3F1E43A5"/>
  <w16cid:commentId w16cid:paraId="713D1B68" w16cid:durableId="553276FA"/>
  <w16cid:commentId w16cid:paraId="67A6B7A1" w16cid:durableId="48280ED0"/>
  <w16cid:commentId w16cid:paraId="3B405EFA" w16cid:durableId="5E58D365"/>
  <w16cid:commentId w16cid:paraId="6C905924" w16cid:durableId="7928E3F1"/>
  <w16cid:commentId w16cid:paraId="7662B189" w16cid:durableId="2A86BC4B"/>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rgValue="AgBDAG8AZABlACAAKABjAGgAYQByACkA"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7A2D" w14:textId="77777777" w:rsidR="00476A3C" w:rsidRPr="00F57846" w:rsidRDefault="00476A3C">
      <w:r w:rsidRPr="00F57846">
        <w:separator/>
      </w:r>
    </w:p>
  </w:endnote>
  <w:endnote w:type="continuationSeparator" w:id="0">
    <w:p w14:paraId="78ED477E" w14:textId="77777777" w:rsidR="00476A3C" w:rsidRPr="00F57846" w:rsidRDefault="00476A3C">
      <w:r w:rsidRPr="00F57846">
        <w:continuationSeparator/>
      </w:r>
    </w:p>
  </w:endnote>
  <w:endnote w:type="continuationNotice" w:id="1">
    <w:p w14:paraId="46610D1F" w14:textId="77777777" w:rsidR="00476A3C" w:rsidRPr="00F57846" w:rsidRDefault="00476A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F57846"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F57846"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F57846"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20E6" w14:textId="77777777" w:rsidR="00476A3C" w:rsidRPr="00F57846" w:rsidRDefault="00476A3C">
      <w:r w:rsidRPr="00F57846">
        <w:separator/>
      </w:r>
    </w:p>
  </w:footnote>
  <w:footnote w:type="continuationSeparator" w:id="0">
    <w:p w14:paraId="682C2414" w14:textId="77777777" w:rsidR="00476A3C" w:rsidRPr="00F57846" w:rsidRDefault="00476A3C">
      <w:r w:rsidRPr="00F57846">
        <w:continuationSeparator/>
      </w:r>
    </w:p>
  </w:footnote>
  <w:footnote w:type="continuationNotice" w:id="1">
    <w:p w14:paraId="08AF2630" w14:textId="77777777" w:rsidR="00476A3C" w:rsidRPr="00F57846" w:rsidRDefault="00476A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F57846" w:rsidRDefault="008E3E93">
    <w:pPr>
      <w:pStyle w:val="Header"/>
      <w:tabs>
        <w:tab w:val="right" w:pos="9639"/>
      </w:tabs>
    </w:pPr>
    <w:r w:rsidRPr="00F5784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5"/>
  </w:num>
  <w:num w:numId="5" w16cid:durableId="2037270934">
    <w:abstractNumId w:val="7"/>
  </w:num>
  <w:num w:numId="6" w16cid:durableId="1619752307">
    <w:abstractNumId w:val="3"/>
  </w:num>
  <w:num w:numId="7" w16cid:durableId="528371555">
    <w:abstractNumId w:val="6"/>
  </w:num>
  <w:num w:numId="8" w16cid:durableId="146628378">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rson w15:author="Richard Bradbury (2025-11-20)">
    <w15:presenceInfo w15:providerId="None" w15:userId="Richard Bradbury (2025-11-20)"/>
  </w15:person>
  <w15:person w15:author="Thomas Stockhammer (25/11/12)">
    <w15:presenceInfo w15:providerId="None" w15:userId="Thomas Stockhammer (25/11/1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81A"/>
    <w:rsid w:val="00004C4B"/>
    <w:rsid w:val="00004D54"/>
    <w:rsid w:val="00005FF8"/>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910"/>
    <w:rsid w:val="00022E4A"/>
    <w:rsid w:val="000231B2"/>
    <w:rsid w:val="000239AA"/>
    <w:rsid w:val="000239E4"/>
    <w:rsid w:val="00027D35"/>
    <w:rsid w:val="00031269"/>
    <w:rsid w:val="000314D0"/>
    <w:rsid w:val="00031690"/>
    <w:rsid w:val="00033DD8"/>
    <w:rsid w:val="00034180"/>
    <w:rsid w:val="00035151"/>
    <w:rsid w:val="00035D0B"/>
    <w:rsid w:val="00037F82"/>
    <w:rsid w:val="0004113C"/>
    <w:rsid w:val="000414F2"/>
    <w:rsid w:val="0004153C"/>
    <w:rsid w:val="00043D5E"/>
    <w:rsid w:val="0004435F"/>
    <w:rsid w:val="00044829"/>
    <w:rsid w:val="00044C9C"/>
    <w:rsid w:val="00045C82"/>
    <w:rsid w:val="000462AE"/>
    <w:rsid w:val="000469A8"/>
    <w:rsid w:val="00050B15"/>
    <w:rsid w:val="000516F2"/>
    <w:rsid w:val="00051EFE"/>
    <w:rsid w:val="000527A4"/>
    <w:rsid w:val="00053ED5"/>
    <w:rsid w:val="00054834"/>
    <w:rsid w:val="00054F44"/>
    <w:rsid w:val="000577BD"/>
    <w:rsid w:val="00057DA4"/>
    <w:rsid w:val="00061571"/>
    <w:rsid w:val="0006158B"/>
    <w:rsid w:val="00062BAF"/>
    <w:rsid w:val="00062FF1"/>
    <w:rsid w:val="0006442F"/>
    <w:rsid w:val="00064A32"/>
    <w:rsid w:val="00065D61"/>
    <w:rsid w:val="00072B0F"/>
    <w:rsid w:val="00073390"/>
    <w:rsid w:val="0007592A"/>
    <w:rsid w:val="00075DD2"/>
    <w:rsid w:val="00077366"/>
    <w:rsid w:val="00077739"/>
    <w:rsid w:val="00081121"/>
    <w:rsid w:val="000819A9"/>
    <w:rsid w:val="00084179"/>
    <w:rsid w:val="000863BC"/>
    <w:rsid w:val="00087F59"/>
    <w:rsid w:val="0009000E"/>
    <w:rsid w:val="00091A2F"/>
    <w:rsid w:val="000927BD"/>
    <w:rsid w:val="00092AD2"/>
    <w:rsid w:val="00095B1F"/>
    <w:rsid w:val="00096E15"/>
    <w:rsid w:val="000A098A"/>
    <w:rsid w:val="000A118A"/>
    <w:rsid w:val="000A175F"/>
    <w:rsid w:val="000A1B70"/>
    <w:rsid w:val="000A35BD"/>
    <w:rsid w:val="000A6394"/>
    <w:rsid w:val="000A6F6A"/>
    <w:rsid w:val="000B134B"/>
    <w:rsid w:val="000B1910"/>
    <w:rsid w:val="000B3194"/>
    <w:rsid w:val="000B339B"/>
    <w:rsid w:val="000B3748"/>
    <w:rsid w:val="000B3BB2"/>
    <w:rsid w:val="000B3EA8"/>
    <w:rsid w:val="000B498A"/>
    <w:rsid w:val="000B52F1"/>
    <w:rsid w:val="000B57FC"/>
    <w:rsid w:val="000B5DB4"/>
    <w:rsid w:val="000B7FED"/>
    <w:rsid w:val="000C038A"/>
    <w:rsid w:val="000C0C9D"/>
    <w:rsid w:val="000C29FC"/>
    <w:rsid w:val="000C3170"/>
    <w:rsid w:val="000C38AD"/>
    <w:rsid w:val="000C3B69"/>
    <w:rsid w:val="000C3ECD"/>
    <w:rsid w:val="000C49D4"/>
    <w:rsid w:val="000C4CBE"/>
    <w:rsid w:val="000C59AA"/>
    <w:rsid w:val="000C5A8A"/>
    <w:rsid w:val="000C6598"/>
    <w:rsid w:val="000D13BD"/>
    <w:rsid w:val="000D1DF9"/>
    <w:rsid w:val="000D2606"/>
    <w:rsid w:val="000D275E"/>
    <w:rsid w:val="000D3D86"/>
    <w:rsid w:val="000D4A28"/>
    <w:rsid w:val="000D4C0D"/>
    <w:rsid w:val="000D4F03"/>
    <w:rsid w:val="000D50A7"/>
    <w:rsid w:val="000D7CCC"/>
    <w:rsid w:val="000D7CD4"/>
    <w:rsid w:val="000D7DE3"/>
    <w:rsid w:val="000E051D"/>
    <w:rsid w:val="000E0E4A"/>
    <w:rsid w:val="000E1904"/>
    <w:rsid w:val="000E1B09"/>
    <w:rsid w:val="000E2F3B"/>
    <w:rsid w:val="000E3812"/>
    <w:rsid w:val="000E398A"/>
    <w:rsid w:val="000E6D94"/>
    <w:rsid w:val="000E6EB5"/>
    <w:rsid w:val="000F0DF5"/>
    <w:rsid w:val="000F1026"/>
    <w:rsid w:val="000F1959"/>
    <w:rsid w:val="000F2113"/>
    <w:rsid w:val="000F269A"/>
    <w:rsid w:val="000F2D53"/>
    <w:rsid w:val="000F3930"/>
    <w:rsid w:val="000F3BCE"/>
    <w:rsid w:val="000F4A59"/>
    <w:rsid w:val="000F59D9"/>
    <w:rsid w:val="000F5DA8"/>
    <w:rsid w:val="000F62A2"/>
    <w:rsid w:val="00100888"/>
    <w:rsid w:val="00102461"/>
    <w:rsid w:val="001025C8"/>
    <w:rsid w:val="00102979"/>
    <w:rsid w:val="00102B16"/>
    <w:rsid w:val="00103226"/>
    <w:rsid w:val="00105E54"/>
    <w:rsid w:val="00106BDB"/>
    <w:rsid w:val="0010759A"/>
    <w:rsid w:val="00107696"/>
    <w:rsid w:val="00107AB7"/>
    <w:rsid w:val="00111943"/>
    <w:rsid w:val="001135F3"/>
    <w:rsid w:val="00113948"/>
    <w:rsid w:val="00115126"/>
    <w:rsid w:val="0011557D"/>
    <w:rsid w:val="00115714"/>
    <w:rsid w:val="00115CEA"/>
    <w:rsid w:val="00117510"/>
    <w:rsid w:val="00120710"/>
    <w:rsid w:val="001224D9"/>
    <w:rsid w:val="001247CC"/>
    <w:rsid w:val="00124ADE"/>
    <w:rsid w:val="00124FB4"/>
    <w:rsid w:val="00126373"/>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4FA"/>
    <w:rsid w:val="00140CD0"/>
    <w:rsid w:val="00142E7B"/>
    <w:rsid w:val="00143B68"/>
    <w:rsid w:val="001449A4"/>
    <w:rsid w:val="001455D0"/>
    <w:rsid w:val="00145D43"/>
    <w:rsid w:val="001472C0"/>
    <w:rsid w:val="001513AF"/>
    <w:rsid w:val="001521CB"/>
    <w:rsid w:val="0015240A"/>
    <w:rsid w:val="00152914"/>
    <w:rsid w:val="001539A9"/>
    <w:rsid w:val="00153A61"/>
    <w:rsid w:val="00154971"/>
    <w:rsid w:val="00154A08"/>
    <w:rsid w:val="00155954"/>
    <w:rsid w:val="00156086"/>
    <w:rsid w:val="00156ED6"/>
    <w:rsid w:val="00157A7D"/>
    <w:rsid w:val="00157F46"/>
    <w:rsid w:val="00161194"/>
    <w:rsid w:val="00162813"/>
    <w:rsid w:val="0016321B"/>
    <w:rsid w:val="00163E57"/>
    <w:rsid w:val="00164857"/>
    <w:rsid w:val="00164DF5"/>
    <w:rsid w:val="0016534A"/>
    <w:rsid w:val="00165603"/>
    <w:rsid w:val="00170595"/>
    <w:rsid w:val="00170D3C"/>
    <w:rsid w:val="00171452"/>
    <w:rsid w:val="00171E72"/>
    <w:rsid w:val="00172036"/>
    <w:rsid w:val="00172982"/>
    <w:rsid w:val="0017595B"/>
    <w:rsid w:val="00175C48"/>
    <w:rsid w:val="00177395"/>
    <w:rsid w:val="001811DB"/>
    <w:rsid w:val="00181823"/>
    <w:rsid w:val="00182370"/>
    <w:rsid w:val="00182914"/>
    <w:rsid w:val="00183BAD"/>
    <w:rsid w:val="00184731"/>
    <w:rsid w:val="00185CDD"/>
    <w:rsid w:val="001919BF"/>
    <w:rsid w:val="00192C46"/>
    <w:rsid w:val="00193A04"/>
    <w:rsid w:val="0019401A"/>
    <w:rsid w:val="001948F6"/>
    <w:rsid w:val="00195A32"/>
    <w:rsid w:val="00195D6C"/>
    <w:rsid w:val="001963FE"/>
    <w:rsid w:val="00197372"/>
    <w:rsid w:val="00197383"/>
    <w:rsid w:val="00197D15"/>
    <w:rsid w:val="001A0031"/>
    <w:rsid w:val="001A050F"/>
    <w:rsid w:val="001A08B3"/>
    <w:rsid w:val="001A0D83"/>
    <w:rsid w:val="001A2B93"/>
    <w:rsid w:val="001A3782"/>
    <w:rsid w:val="001A398F"/>
    <w:rsid w:val="001A54F3"/>
    <w:rsid w:val="001A7B60"/>
    <w:rsid w:val="001B0430"/>
    <w:rsid w:val="001B0C6D"/>
    <w:rsid w:val="001B3483"/>
    <w:rsid w:val="001B3594"/>
    <w:rsid w:val="001B4E3C"/>
    <w:rsid w:val="001B52F0"/>
    <w:rsid w:val="001B5A02"/>
    <w:rsid w:val="001B5A93"/>
    <w:rsid w:val="001B60BE"/>
    <w:rsid w:val="001B6475"/>
    <w:rsid w:val="001B6751"/>
    <w:rsid w:val="001B6C55"/>
    <w:rsid w:val="001B6DCA"/>
    <w:rsid w:val="001B7A65"/>
    <w:rsid w:val="001C0093"/>
    <w:rsid w:val="001C09C5"/>
    <w:rsid w:val="001C11B4"/>
    <w:rsid w:val="001C1429"/>
    <w:rsid w:val="001C1484"/>
    <w:rsid w:val="001C3320"/>
    <w:rsid w:val="001C3A3A"/>
    <w:rsid w:val="001C646D"/>
    <w:rsid w:val="001C6B5D"/>
    <w:rsid w:val="001C6BEE"/>
    <w:rsid w:val="001D0886"/>
    <w:rsid w:val="001D0EFF"/>
    <w:rsid w:val="001D2A47"/>
    <w:rsid w:val="001D2E43"/>
    <w:rsid w:val="001D4341"/>
    <w:rsid w:val="001D4759"/>
    <w:rsid w:val="001D48EE"/>
    <w:rsid w:val="001D57AC"/>
    <w:rsid w:val="001D5B80"/>
    <w:rsid w:val="001D6231"/>
    <w:rsid w:val="001D78CF"/>
    <w:rsid w:val="001E2E28"/>
    <w:rsid w:val="001E3C5C"/>
    <w:rsid w:val="001E41F3"/>
    <w:rsid w:val="001E41FB"/>
    <w:rsid w:val="001E78E8"/>
    <w:rsid w:val="001E7DBA"/>
    <w:rsid w:val="001F1782"/>
    <w:rsid w:val="001F2387"/>
    <w:rsid w:val="001F300A"/>
    <w:rsid w:val="001F3489"/>
    <w:rsid w:val="001F3D89"/>
    <w:rsid w:val="001F3DBB"/>
    <w:rsid w:val="001F5129"/>
    <w:rsid w:val="001F5374"/>
    <w:rsid w:val="001F66B7"/>
    <w:rsid w:val="001F719A"/>
    <w:rsid w:val="001F74DA"/>
    <w:rsid w:val="00200520"/>
    <w:rsid w:val="00200820"/>
    <w:rsid w:val="0020162F"/>
    <w:rsid w:val="002016B1"/>
    <w:rsid w:val="002034AD"/>
    <w:rsid w:val="002045A7"/>
    <w:rsid w:val="00206EB9"/>
    <w:rsid w:val="00210230"/>
    <w:rsid w:val="00211725"/>
    <w:rsid w:val="00212421"/>
    <w:rsid w:val="002124F6"/>
    <w:rsid w:val="00212C02"/>
    <w:rsid w:val="00212F13"/>
    <w:rsid w:val="0021343B"/>
    <w:rsid w:val="00214037"/>
    <w:rsid w:val="002144FD"/>
    <w:rsid w:val="00215D2F"/>
    <w:rsid w:val="0021679D"/>
    <w:rsid w:val="00216D5C"/>
    <w:rsid w:val="0021716A"/>
    <w:rsid w:val="00220125"/>
    <w:rsid w:val="00222392"/>
    <w:rsid w:val="002225E3"/>
    <w:rsid w:val="002231A0"/>
    <w:rsid w:val="00223310"/>
    <w:rsid w:val="0022384B"/>
    <w:rsid w:val="0023067D"/>
    <w:rsid w:val="00231835"/>
    <w:rsid w:val="0023381B"/>
    <w:rsid w:val="002347D6"/>
    <w:rsid w:val="00235B1C"/>
    <w:rsid w:val="00237DA7"/>
    <w:rsid w:val="00242259"/>
    <w:rsid w:val="00242601"/>
    <w:rsid w:val="00242E19"/>
    <w:rsid w:val="00242E5B"/>
    <w:rsid w:val="00245537"/>
    <w:rsid w:val="0024624C"/>
    <w:rsid w:val="002465A8"/>
    <w:rsid w:val="002501CC"/>
    <w:rsid w:val="00250ABE"/>
    <w:rsid w:val="0025127F"/>
    <w:rsid w:val="002521DC"/>
    <w:rsid w:val="0025485E"/>
    <w:rsid w:val="00255DFE"/>
    <w:rsid w:val="00255E46"/>
    <w:rsid w:val="00256BD4"/>
    <w:rsid w:val="00256E57"/>
    <w:rsid w:val="0026004D"/>
    <w:rsid w:val="00260456"/>
    <w:rsid w:val="00261525"/>
    <w:rsid w:val="00263812"/>
    <w:rsid w:val="00263FF5"/>
    <w:rsid w:val="002640DD"/>
    <w:rsid w:val="002660CB"/>
    <w:rsid w:val="002666AB"/>
    <w:rsid w:val="00266E40"/>
    <w:rsid w:val="002676BA"/>
    <w:rsid w:val="00270388"/>
    <w:rsid w:val="002709E5"/>
    <w:rsid w:val="002741A1"/>
    <w:rsid w:val="00275351"/>
    <w:rsid w:val="00275D12"/>
    <w:rsid w:val="002760D3"/>
    <w:rsid w:val="0027789B"/>
    <w:rsid w:val="00280023"/>
    <w:rsid w:val="00280BC6"/>
    <w:rsid w:val="00280CF8"/>
    <w:rsid w:val="00281319"/>
    <w:rsid w:val="00282381"/>
    <w:rsid w:val="00282D59"/>
    <w:rsid w:val="002849D7"/>
    <w:rsid w:val="00284BDB"/>
    <w:rsid w:val="00284BDC"/>
    <w:rsid w:val="00284C46"/>
    <w:rsid w:val="00284FEB"/>
    <w:rsid w:val="002860C4"/>
    <w:rsid w:val="00286D93"/>
    <w:rsid w:val="0028785F"/>
    <w:rsid w:val="00287EDA"/>
    <w:rsid w:val="0029027A"/>
    <w:rsid w:val="002908D4"/>
    <w:rsid w:val="00290C12"/>
    <w:rsid w:val="00292163"/>
    <w:rsid w:val="00292502"/>
    <w:rsid w:val="00292800"/>
    <w:rsid w:val="002949F3"/>
    <w:rsid w:val="00295B01"/>
    <w:rsid w:val="00295F2C"/>
    <w:rsid w:val="00296A5C"/>
    <w:rsid w:val="002973A6"/>
    <w:rsid w:val="00297858"/>
    <w:rsid w:val="002A1A51"/>
    <w:rsid w:val="002A2184"/>
    <w:rsid w:val="002A39B6"/>
    <w:rsid w:val="002A3D2B"/>
    <w:rsid w:val="002A4335"/>
    <w:rsid w:val="002A5161"/>
    <w:rsid w:val="002A51C5"/>
    <w:rsid w:val="002A68B6"/>
    <w:rsid w:val="002A70D3"/>
    <w:rsid w:val="002A78DB"/>
    <w:rsid w:val="002B0120"/>
    <w:rsid w:val="002B13F5"/>
    <w:rsid w:val="002B1D2E"/>
    <w:rsid w:val="002B27FF"/>
    <w:rsid w:val="002B28B5"/>
    <w:rsid w:val="002B53E0"/>
    <w:rsid w:val="002B5741"/>
    <w:rsid w:val="002B7B46"/>
    <w:rsid w:val="002C0682"/>
    <w:rsid w:val="002C10CF"/>
    <w:rsid w:val="002C1EDE"/>
    <w:rsid w:val="002C4000"/>
    <w:rsid w:val="002C5F3D"/>
    <w:rsid w:val="002C7860"/>
    <w:rsid w:val="002C7E3F"/>
    <w:rsid w:val="002D0F52"/>
    <w:rsid w:val="002D118E"/>
    <w:rsid w:val="002D163D"/>
    <w:rsid w:val="002D1758"/>
    <w:rsid w:val="002D23DF"/>
    <w:rsid w:val="002D4BD9"/>
    <w:rsid w:val="002D564D"/>
    <w:rsid w:val="002D6DBE"/>
    <w:rsid w:val="002D7214"/>
    <w:rsid w:val="002E1101"/>
    <w:rsid w:val="002E145B"/>
    <w:rsid w:val="002E2EC2"/>
    <w:rsid w:val="002E4F1A"/>
    <w:rsid w:val="002E56F5"/>
    <w:rsid w:val="002E593A"/>
    <w:rsid w:val="002E68E3"/>
    <w:rsid w:val="002E71C3"/>
    <w:rsid w:val="002E7ECD"/>
    <w:rsid w:val="002F0370"/>
    <w:rsid w:val="002F0C28"/>
    <w:rsid w:val="002F102E"/>
    <w:rsid w:val="002F1195"/>
    <w:rsid w:val="002F12F7"/>
    <w:rsid w:val="002F297A"/>
    <w:rsid w:val="002F430D"/>
    <w:rsid w:val="002F452D"/>
    <w:rsid w:val="002F4C57"/>
    <w:rsid w:val="002F5263"/>
    <w:rsid w:val="002F7B2C"/>
    <w:rsid w:val="00303A64"/>
    <w:rsid w:val="00303C0E"/>
    <w:rsid w:val="00303EBE"/>
    <w:rsid w:val="00304B4A"/>
    <w:rsid w:val="00305409"/>
    <w:rsid w:val="00305F21"/>
    <w:rsid w:val="00307AB5"/>
    <w:rsid w:val="003102D5"/>
    <w:rsid w:val="0031109F"/>
    <w:rsid w:val="00311D3C"/>
    <w:rsid w:val="00313D2C"/>
    <w:rsid w:val="0031405D"/>
    <w:rsid w:val="00314F62"/>
    <w:rsid w:val="00315744"/>
    <w:rsid w:val="00315D69"/>
    <w:rsid w:val="0031726F"/>
    <w:rsid w:val="003174C0"/>
    <w:rsid w:val="00320AE9"/>
    <w:rsid w:val="003222E5"/>
    <w:rsid w:val="00322C86"/>
    <w:rsid w:val="003239BF"/>
    <w:rsid w:val="00324AA9"/>
    <w:rsid w:val="00327867"/>
    <w:rsid w:val="0033164B"/>
    <w:rsid w:val="003317B0"/>
    <w:rsid w:val="00331D1C"/>
    <w:rsid w:val="00331EA5"/>
    <w:rsid w:val="00332022"/>
    <w:rsid w:val="003326FE"/>
    <w:rsid w:val="00334ED1"/>
    <w:rsid w:val="0033548A"/>
    <w:rsid w:val="00336600"/>
    <w:rsid w:val="00337428"/>
    <w:rsid w:val="00337629"/>
    <w:rsid w:val="00340479"/>
    <w:rsid w:val="00341061"/>
    <w:rsid w:val="0034251E"/>
    <w:rsid w:val="0034420D"/>
    <w:rsid w:val="00344239"/>
    <w:rsid w:val="00347F78"/>
    <w:rsid w:val="00350430"/>
    <w:rsid w:val="00350705"/>
    <w:rsid w:val="003508FD"/>
    <w:rsid w:val="00351B87"/>
    <w:rsid w:val="00354EB9"/>
    <w:rsid w:val="00355374"/>
    <w:rsid w:val="00355685"/>
    <w:rsid w:val="003558D0"/>
    <w:rsid w:val="00356D3E"/>
    <w:rsid w:val="00357200"/>
    <w:rsid w:val="003609EF"/>
    <w:rsid w:val="0036231A"/>
    <w:rsid w:val="00363501"/>
    <w:rsid w:val="00363E96"/>
    <w:rsid w:val="00366699"/>
    <w:rsid w:val="003708FC"/>
    <w:rsid w:val="00370F44"/>
    <w:rsid w:val="003716DA"/>
    <w:rsid w:val="00371AAB"/>
    <w:rsid w:val="00371BE9"/>
    <w:rsid w:val="003723D9"/>
    <w:rsid w:val="00374DD4"/>
    <w:rsid w:val="00375D3B"/>
    <w:rsid w:val="00376A70"/>
    <w:rsid w:val="00377F84"/>
    <w:rsid w:val="00380103"/>
    <w:rsid w:val="00380636"/>
    <w:rsid w:val="003843FB"/>
    <w:rsid w:val="003846D3"/>
    <w:rsid w:val="00385ADB"/>
    <w:rsid w:val="0038674C"/>
    <w:rsid w:val="00386CF7"/>
    <w:rsid w:val="00386DCE"/>
    <w:rsid w:val="00387011"/>
    <w:rsid w:val="003871BE"/>
    <w:rsid w:val="00387300"/>
    <w:rsid w:val="00387A2D"/>
    <w:rsid w:val="00387E00"/>
    <w:rsid w:val="00390C28"/>
    <w:rsid w:val="003910C7"/>
    <w:rsid w:val="0039124C"/>
    <w:rsid w:val="0039370A"/>
    <w:rsid w:val="00393FF5"/>
    <w:rsid w:val="00394789"/>
    <w:rsid w:val="00394B4B"/>
    <w:rsid w:val="00395DA2"/>
    <w:rsid w:val="00395F13"/>
    <w:rsid w:val="00396168"/>
    <w:rsid w:val="003966A3"/>
    <w:rsid w:val="003A1539"/>
    <w:rsid w:val="003A2680"/>
    <w:rsid w:val="003A30A9"/>
    <w:rsid w:val="003A388E"/>
    <w:rsid w:val="003A404E"/>
    <w:rsid w:val="003A42C6"/>
    <w:rsid w:val="003A48D2"/>
    <w:rsid w:val="003A5DFD"/>
    <w:rsid w:val="003A6497"/>
    <w:rsid w:val="003A689D"/>
    <w:rsid w:val="003A74EC"/>
    <w:rsid w:val="003A778A"/>
    <w:rsid w:val="003B22ED"/>
    <w:rsid w:val="003B2517"/>
    <w:rsid w:val="003B425C"/>
    <w:rsid w:val="003B569F"/>
    <w:rsid w:val="003B63CC"/>
    <w:rsid w:val="003B6626"/>
    <w:rsid w:val="003B79CE"/>
    <w:rsid w:val="003C069F"/>
    <w:rsid w:val="003C264D"/>
    <w:rsid w:val="003C2E52"/>
    <w:rsid w:val="003C2F47"/>
    <w:rsid w:val="003C528F"/>
    <w:rsid w:val="003C642F"/>
    <w:rsid w:val="003C7030"/>
    <w:rsid w:val="003C7266"/>
    <w:rsid w:val="003C75DA"/>
    <w:rsid w:val="003D04DB"/>
    <w:rsid w:val="003D14B5"/>
    <w:rsid w:val="003D4553"/>
    <w:rsid w:val="003D485C"/>
    <w:rsid w:val="003E0A2B"/>
    <w:rsid w:val="003E0A30"/>
    <w:rsid w:val="003E0B17"/>
    <w:rsid w:val="003E1494"/>
    <w:rsid w:val="003E1A36"/>
    <w:rsid w:val="003E2F7E"/>
    <w:rsid w:val="003E3702"/>
    <w:rsid w:val="003E489E"/>
    <w:rsid w:val="003E6314"/>
    <w:rsid w:val="003E682F"/>
    <w:rsid w:val="003F05E3"/>
    <w:rsid w:val="003F203F"/>
    <w:rsid w:val="003F26F8"/>
    <w:rsid w:val="003F27B5"/>
    <w:rsid w:val="003F38F0"/>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3544"/>
    <w:rsid w:val="00415452"/>
    <w:rsid w:val="00415F5B"/>
    <w:rsid w:val="00416B6C"/>
    <w:rsid w:val="0041743A"/>
    <w:rsid w:val="004178BE"/>
    <w:rsid w:val="00420419"/>
    <w:rsid w:val="00420FF5"/>
    <w:rsid w:val="00421809"/>
    <w:rsid w:val="004219D3"/>
    <w:rsid w:val="004220E8"/>
    <w:rsid w:val="00423863"/>
    <w:rsid w:val="004239C6"/>
    <w:rsid w:val="00423B47"/>
    <w:rsid w:val="004242F1"/>
    <w:rsid w:val="00425128"/>
    <w:rsid w:val="0042558D"/>
    <w:rsid w:val="00425AC4"/>
    <w:rsid w:val="00426B73"/>
    <w:rsid w:val="00427F8D"/>
    <w:rsid w:val="004307E1"/>
    <w:rsid w:val="00431EAE"/>
    <w:rsid w:val="0043299C"/>
    <w:rsid w:val="00434018"/>
    <w:rsid w:val="00434313"/>
    <w:rsid w:val="0043486B"/>
    <w:rsid w:val="00434E01"/>
    <w:rsid w:val="00437D44"/>
    <w:rsid w:val="00440A53"/>
    <w:rsid w:val="0044124A"/>
    <w:rsid w:val="004412B6"/>
    <w:rsid w:val="00441715"/>
    <w:rsid w:val="00441735"/>
    <w:rsid w:val="00441D4A"/>
    <w:rsid w:val="004455DA"/>
    <w:rsid w:val="00446BC5"/>
    <w:rsid w:val="00446C9A"/>
    <w:rsid w:val="00446CDB"/>
    <w:rsid w:val="00450280"/>
    <w:rsid w:val="004503B2"/>
    <w:rsid w:val="00450D83"/>
    <w:rsid w:val="004515BA"/>
    <w:rsid w:val="0045391F"/>
    <w:rsid w:val="00453E52"/>
    <w:rsid w:val="004541A3"/>
    <w:rsid w:val="00456F5E"/>
    <w:rsid w:val="00460FDC"/>
    <w:rsid w:val="00461589"/>
    <w:rsid w:val="00462285"/>
    <w:rsid w:val="004625C7"/>
    <w:rsid w:val="00463BBC"/>
    <w:rsid w:val="00465FB6"/>
    <w:rsid w:val="0046632F"/>
    <w:rsid w:val="004670A1"/>
    <w:rsid w:val="00470F89"/>
    <w:rsid w:val="00472388"/>
    <w:rsid w:val="004733CD"/>
    <w:rsid w:val="004740B0"/>
    <w:rsid w:val="004747AE"/>
    <w:rsid w:val="004747BD"/>
    <w:rsid w:val="00474A03"/>
    <w:rsid w:val="0047500A"/>
    <w:rsid w:val="00475286"/>
    <w:rsid w:val="00475AE5"/>
    <w:rsid w:val="00476A3C"/>
    <w:rsid w:val="00477119"/>
    <w:rsid w:val="00477E60"/>
    <w:rsid w:val="004800F5"/>
    <w:rsid w:val="004826DF"/>
    <w:rsid w:val="0048315B"/>
    <w:rsid w:val="0048403F"/>
    <w:rsid w:val="00485443"/>
    <w:rsid w:val="0048643D"/>
    <w:rsid w:val="004909AA"/>
    <w:rsid w:val="00491B21"/>
    <w:rsid w:val="00493CE7"/>
    <w:rsid w:val="00493D98"/>
    <w:rsid w:val="00494D9F"/>
    <w:rsid w:val="0049663B"/>
    <w:rsid w:val="0049675E"/>
    <w:rsid w:val="004971E9"/>
    <w:rsid w:val="004A010F"/>
    <w:rsid w:val="004A08FF"/>
    <w:rsid w:val="004A0BEE"/>
    <w:rsid w:val="004A17F3"/>
    <w:rsid w:val="004A1B69"/>
    <w:rsid w:val="004A2B37"/>
    <w:rsid w:val="004A406A"/>
    <w:rsid w:val="004A6257"/>
    <w:rsid w:val="004A6909"/>
    <w:rsid w:val="004A7736"/>
    <w:rsid w:val="004B07E0"/>
    <w:rsid w:val="004B125F"/>
    <w:rsid w:val="004B13FA"/>
    <w:rsid w:val="004B2A31"/>
    <w:rsid w:val="004B3224"/>
    <w:rsid w:val="004B53EB"/>
    <w:rsid w:val="004B63A9"/>
    <w:rsid w:val="004B6530"/>
    <w:rsid w:val="004B75B7"/>
    <w:rsid w:val="004B7854"/>
    <w:rsid w:val="004B798A"/>
    <w:rsid w:val="004C2A22"/>
    <w:rsid w:val="004C3CB8"/>
    <w:rsid w:val="004C5B2B"/>
    <w:rsid w:val="004C5F69"/>
    <w:rsid w:val="004C64A6"/>
    <w:rsid w:val="004C7890"/>
    <w:rsid w:val="004C7D7E"/>
    <w:rsid w:val="004D017D"/>
    <w:rsid w:val="004D0DA5"/>
    <w:rsid w:val="004D3602"/>
    <w:rsid w:val="004D5ED9"/>
    <w:rsid w:val="004D6AD0"/>
    <w:rsid w:val="004D6C67"/>
    <w:rsid w:val="004D7301"/>
    <w:rsid w:val="004D744C"/>
    <w:rsid w:val="004D7EDC"/>
    <w:rsid w:val="004E1A9A"/>
    <w:rsid w:val="004E3807"/>
    <w:rsid w:val="004E5D13"/>
    <w:rsid w:val="004E6694"/>
    <w:rsid w:val="004E70F3"/>
    <w:rsid w:val="004F05A4"/>
    <w:rsid w:val="004F15D3"/>
    <w:rsid w:val="004F5782"/>
    <w:rsid w:val="004F59EB"/>
    <w:rsid w:val="00500497"/>
    <w:rsid w:val="00500E66"/>
    <w:rsid w:val="0050125A"/>
    <w:rsid w:val="00503066"/>
    <w:rsid w:val="00503FED"/>
    <w:rsid w:val="0050590E"/>
    <w:rsid w:val="00506497"/>
    <w:rsid w:val="00506CB6"/>
    <w:rsid w:val="00511297"/>
    <w:rsid w:val="00512BB3"/>
    <w:rsid w:val="0051320C"/>
    <w:rsid w:val="00513573"/>
    <w:rsid w:val="00513AA9"/>
    <w:rsid w:val="00514D69"/>
    <w:rsid w:val="0051580D"/>
    <w:rsid w:val="005174B9"/>
    <w:rsid w:val="0052191D"/>
    <w:rsid w:val="00521EE3"/>
    <w:rsid w:val="00522923"/>
    <w:rsid w:val="005245FE"/>
    <w:rsid w:val="00524B19"/>
    <w:rsid w:val="00524D59"/>
    <w:rsid w:val="005278F7"/>
    <w:rsid w:val="0053002D"/>
    <w:rsid w:val="005310C5"/>
    <w:rsid w:val="005322CE"/>
    <w:rsid w:val="005332B7"/>
    <w:rsid w:val="005333B8"/>
    <w:rsid w:val="005345EC"/>
    <w:rsid w:val="00534BA3"/>
    <w:rsid w:val="00534EBA"/>
    <w:rsid w:val="005352A3"/>
    <w:rsid w:val="00536F53"/>
    <w:rsid w:val="00537897"/>
    <w:rsid w:val="0054100D"/>
    <w:rsid w:val="0054189F"/>
    <w:rsid w:val="00541D41"/>
    <w:rsid w:val="005422C7"/>
    <w:rsid w:val="00542D77"/>
    <w:rsid w:val="00543053"/>
    <w:rsid w:val="00543356"/>
    <w:rsid w:val="00543931"/>
    <w:rsid w:val="00543EF0"/>
    <w:rsid w:val="00544050"/>
    <w:rsid w:val="00545528"/>
    <w:rsid w:val="005457A0"/>
    <w:rsid w:val="00546512"/>
    <w:rsid w:val="00546E46"/>
    <w:rsid w:val="00547111"/>
    <w:rsid w:val="0054772A"/>
    <w:rsid w:val="00550673"/>
    <w:rsid w:val="00550EC0"/>
    <w:rsid w:val="00552034"/>
    <w:rsid w:val="00552EB9"/>
    <w:rsid w:val="005551C2"/>
    <w:rsid w:val="0055586B"/>
    <w:rsid w:val="00557C40"/>
    <w:rsid w:val="005610AF"/>
    <w:rsid w:val="00561A02"/>
    <w:rsid w:val="00561D02"/>
    <w:rsid w:val="00563183"/>
    <w:rsid w:val="00563223"/>
    <w:rsid w:val="00564011"/>
    <w:rsid w:val="00564B93"/>
    <w:rsid w:val="00565722"/>
    <w:rsid w:val="00565AF2"/>
    <w:rsid w:val="00565DD5"/>
    <w:rsid w:val="00567674"/>
    <w:rsid w:val="00567FDE"/>
    <w:rsid w:val="00570957"/>
    <w:rsid w:val="00570AC0"/>
    <w:rsid w:val="005712DF"/>
    <w:rsid w:val="00571909"/>
    <w:rsid w:val="00573109"/>
    <w:rsid w:val="00573625"/>
    <w:rsid w:val="00573D3F"/>
    <w:rsid w:val="0057427E"/>
    <w:rsid w:val="00575E9A"/>
    <w:rsid w:val="0057648E"/>
    <w:rsid w:val="00576B8B"/>
    <w:rsid w:val="00580AF6"/>
    <w:rsid w:val="00580F38"/>
    <w:rsid w:val="00582F10"/>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E8B"/>
    <w:rsid w:val="0059637B"/>
    <w:rsid w:val="00596846"/>
    <w:rsid w:val="00597172"/>
    <w:rsid w:val="00597734"/>
    <w:rsid w:val="00597EF1"/>
    <w:rsid w:val="005A08CA"/>
    <w:rsid w:val="005A15F4"/>
    <w:rsid w:val="005A21C2"/>
    <w:rsid w:val="005A2F94"/>
    <w:rsid w:val="005A3AB4"/>
    <w:rsid w:val="005A45C8"/>
    <w:rsid w:val="005A4858"/>
    <w:rsid w:val="005A5B8F"/>
    <w:rsid w:val="005A6FDE"/>
    <w:rsid w:val="005A7B63"/>
    <w:rsid w:val="005A7D81"/>
    <w:rsid w:val="005B0B10"/>
    <w:rsid w:val="005B0C4C"/>
    <w:rsid w:val="005B1289"/>
    <w:rsid w:val="005B3062"/>
    <w:rsid w:val="005B4BDF"/>
    <w:rsid w:val="005B4F4B"/>
    <w:rsid w:val="005B681B"/>
    <w:rsid w:val="005B6D61"/>
    <w:rsid w:val="005C064E"/>
    <w:rsid w:val="005C09F0"/>
    <w:rsid w:val="005C1EA8"/>
    <w:rsid w:val="005C1EE7"/>
    <w:rsid w:val="005C2427"/>
    <w:rsid w:val="005C3CAA"/>
    <w:rsid w:val="005C4F95"/>
    <w:rsid w:val="005C4FDC"/>
    <w:rsid w:val="005C5374"/>
    <w:rsid w:val="005C77F4"/>
    <w:rsid w:val="005C7D1D"/>
    <w:rsid w:val="005D00D2"/>
    <w:rsid w:val="005D0749"/>
    <w:rsid w:val="005D1303"/>
    <w:rsid w:val="005D1BE1"/>
    <w:rsid w:val="005D2E3C"/>
    <w:rsid w:val="005D3C9D"/>
    <w:rsid w:val="005D5146"/>
    <w:rsid w:val="005D5219"/>
    <w:rsid w:val="005D65D0"/>
    <w:rsid w:val="005D71FB"/>
    <w:rsid w:val="005E0AD3"/>
    <w:rsid w:val="005E0C92"/>
    <w:rsid w:val="005E1675"/>
    <w:rsid w:val="005E220E"/>
    <w:rsid w:val="005E2C44"/>
    <w:rsid w:val="005E2FBB"/>
    <w:rsid w:val="005E59E9"/>
    <w:rsid w:val="005E5A30"/>
    <w:rsid w:val="005E60F7"/>
    <w:rsid w:val="005E6991"/>
    <w:rsid w:val="005E7E8B"/>
    <w:rsid w:val="005E7EFD"/>
    <w:rsid w:val="005F06CF"/>
    <w:rsid w:val="005F1FC6"/>
    <w:rsid w:val="005F292B"/>
    <w:rsid w:val="005F29F0"/>
    <w:rsid w:val="005F4569"/>
    <w:rsid w:val="005F48E9"/>
    <w:rsid w:val="005F4EE6"/>
    <w:rsid w:val="0060110E"/>
    <w:rsid w:val="0060142F"/>
    <w:rsid w:val="00601CE4"/>
    <w:rsid w:val="00602005"/>
    <w:rsid w:val="006024DA"/>
    <w:rsid w:val="0060277E"/>
    <w:rsid w:val="00603711"/>
    <w:rsid w:val="00604514"/>
    <w:rsid w:val="00605156"/>
    <w:rsid w:val="00606C07"/>
    <w:rsid w:val="00606E6F"/>
    <w:rsid w:val="006103FC"/>
    <w:rsid w:val="0061167C"/>
    <w:rsid w:val="00611A79"/>
    <w:rsid w:val="00611CF4"/>
    <w:rsid w:val="00611FBF"/>
    <w:rsid w:val="006129D9"/>
    <w:rsid w:val="00612E94"/>
    <w:rsid w:val="0061327E"/>
    <w:rsid w:val="00613EED"/>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236A"/>
    <w:rsid w:val="006244E9"/>
    <w:rsid w:val="00624BD9"/>
    <w:rsid w:val="006256E8"/>
    <w:rsid w:val="006257ED"/>
    <w:rsid w:val="006274FB"/>
    <w:rsid w:val="00631B73"/>
    <w:rsid w:val="00632C7E"/>
    <w:rsid w:val="00633B35"/>
    <w:rsid w:val="00635067"/>
    <w:rsid w:val="006350B7"/>
    <w:rsid w:val="00635510"/>
    <w:rsid w:val="006356FD"/>
    <w:rsid w:val="00636B05"/>
    <w:rsid w:val="00640152"/>
    <w:rsid w:val="00640AF5"/>
    <w:rsid w:val="006412BD"/>
    <w:rsid w:val="00641C32"/>
    <w:rsid w:val="0064311D"/>
    <w:rsid w:val="00643A15"/>
    <w:rsid w:val="00643E14"/>
    <w:rsid w:val="00645788"/>
    <w:rsid w:val="006464EF"/>
    <w:rsid w:val="006467D5"/>
    <w:rsid w:val="00647487"/>
    <w:rsid w:val="0064754E"/>
    <w:rsid w:val="00650C96"/>
    <w:rsid w:val="00651576"/>
    <w:rsid w:val="00651EC6"/>
    <w:rsid w:val="00652790"/>
    <w:rsid w:val="00652A22"/>
    <w:rsid w:val="0065313D"/>
    <w:rsid w:val="00653C90"/>
    <w:rsid w:val="00653EEF"/>
    <w:rsid w:val="00655E75"/>
    <w:rsid w:val="00655ED0"/>
    <w:rsid w:val="00661089"/>
    <w:rsid w:val="00661505"/>
    <w:rsid w:val="00661753"/>
    <w:rsid w:val="00661ABA"/>
    <w:rsid w:val="00662AB3"/>
    <w:rsid w:val="00662EE4"/>
    <w:rsid w:val="0066399A"/>
    <w:rsid w:val="0066640B"/>
    <w:rsid w:val="00666705"/>
    <w:rsid w:val="00666944"/>
    <w:rsid w:val="00670606"/>
    <w:rsid w:val="00671591"/>
    <w:rsid w:val="00672701"/>
    <w:rsid w:val="006731E6"/>
    <w:rsid w:val="0067391F"/>
    <w:rsid w:val="00674427"/>
    <w:rsid w:val="006755C6"/>
    <w:rsid w:val="006801F3"/>
    <w:rsid w:val="00680526"/>
    <w:rsid w:val="00680619"/>
    <w:rsid w:val="00681FFF"/>
    <w:rsid w:val="00682167"/>
    <w:rsid w:val="0068253F"/>
    <w:rsid w:val="00683CDF"/>
    <w:rsid w:val="00683DB2"/>
    <w:rsid w:val="00684D62"/>
    <w:rsid w:val="00684E58"/>
    <w:rsid w:val="00686D94"/>
    <w:rsid w:val="00686F80"/>
    <w:rsid w:val="0068715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1F61"/>
    <w:rsid w:val="006A34BA"/>
    <w:rsid w:val="006A3886"/>
    <w:rsid w:val="006A3D44"/>
    <w:rsid w:val="006A4527"/>
    <w:rsid w:val="006A4989"/>
    <w:rsid w:val="006A5267"/>
    <w:rsid w:val="006A54DD"/>
    <w:rsid w:val="006A6217"/>
    <w:rsid w:val="006A67DF"/>
    <w:rsid w:val="006A73FC"/>
    <w:rsid w:val="006A752B"/>
    <w:rsid w:val="006B09FE"/>
    <w:rsid w:val="006B12AE"/>
    <w:rsid w:val="006B354A"/>
    <w:rsid w:val="006B45F2"/>
    <w:rsid w:val="006B4608"/>
    <w:rsid w:val="006B46FB"/>
    <w:rsid w:val="006B4C97"/>
    <w:rsid w:val="006B56FE"/>
    <w:rsid w:val="006B7F10"/>
    <w:rsid w:val="006C08ED"/>
    <w:rsid w:val="006C0D47"/>
    <w:rsid w:val="006C1ED2"/>
    <w:rsid w:val="006C247D"/>
    <w:rsid w:val="006C3575"/>
    <w:rsid w:val="006C60C2"/>
    <w:rsid w:val="006C60DF"/>
    <w:rsid w:val="006D05AA"/>
    <w:rsid w:val="006D0669"/>
    <w:rsid w:val="006D0712"/>
    <w:rsid w:val="006D16C1"/>
    <w:rsid w:val="006D1D31"/>
    <w:rsid w:val="006D2DFC"/>
    <w:rsid w:val="006D2F11"/>
    <w:rsid w:val="006D39E9"/>
    <w:rsid w:val="006D3C53"/>
    <w:rsid w:val="006E0FFF"/>
    <w:rsid w:val="006E14B1"/>
    <w:rsid w:val="006E187E"/>
    <w:rsid w:val="006E1B12"/>
    <w:rsid w:val="006E1D90"/>
    <w:rsid w:val="006E21FB"/>
    <w:rsid w:val="006E2590"/>
    <w:rsid w:val="006E29F7"/>
    <w:rsid w:val="006E3B0D"/>
    <w:rsid w:val="006E3C97"/>
    <w:rsid w:val="006E658C"/>
    <w:rsid w:val="006F01C8"/>
    <w:rsid w:val="006F0D3C"/>
    <w:rsid w:val="006F0E0C"/>
    <w:rsid w:val="006F1033"/>
    <w:rsid w:val="006F11A4"/>
    <w:rsid w:val="006F2162"/>
    <w:rsid w:val="006F45E0"/>
    <w:rsid w:val="006F5F87"/>
    <w:rsid w:val="006F6734"/>
    <w:rsid w:val="006F6CA6"/>
    <w:rsid w:val="0070221D"/>
    <w:rsid w:val="007049D5"/>
    <w:rsid w:val="0070544B"/>
    <w:rsid w:val="00705868"/>
    <w:rsid w:val="00705CF0"/>
    <w:rsid w:val="00706931"/>
    <w:rsid w:val="007071AB"/>
    <w:rsid w:val="0070746F"/>
    <w:rsid w:val="00707B8E"/>
    <w:rsid w:val="00707E9C"/>
    <w:rsid w:val="007108B7"/>
    <w:rsid w:val="00710ACC"/>
    <w:rsid w:val="007113DA"/>
    <w:rsid w:val="00711B1D"/>
    <w:rsid w:val="00711C22"/>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3EF"/>
    <w:rsid w:val="00726DA4"/>
    <w:rsid w:val="00727F02"/>
    <w:rsid w:val="00731160"/>
    <w:rsid w:val="0073141C"/>
    <w:rsid w:val="00733AB3"/>
    <w:rsid w:val="00733C52"/>
    <w:rsid w:val="007344C9"/>
    <w:rsid w:val="00736B06"/>
    <w:rsid w:val="00740ADC"/>
    <w:rsid w:val="007426F9"/>
    <w:rsid w:val="007445E5"/>
    <w:rsid w:val="00744883"/>
    <w:rsid w:val="00744C12"/>
    <w:rsid w:val="0074707D"/>
    <w:rsid w:val="007473EE"/>
    <w:rsid w:val="00747E10"/>
    <w:rsid w:val="00750445"/>
    <w:rsid w:val="0075075C"/>
    <w:rsid w:val="00750796"/>
    <w:rsid w:val="00751340"/>
    <w:rsid w:val="00751FEE"/>
    <w:rsid w:val="00753980"/>
    <w:rsid w:val="0075615E"/>
    <w:rsid w:val="007563E6"/>
    <w:rsid w:val="0076090A"/>
    <w:rsid w:val="00762017"/>
    <w:rsid w:val="007626A3"/>
    <w:rsid w:val="00762884"/>
    <w:rsid w:val="0076458C"/>
    <w:rsid w:val="00764DDD"/>
    <w:rsid w:val="007651CF"/>
    <w:rsid w:val="0077023B"/>
    <w:rsid w:val="0077053F"/>
    <w:rsid w:val="0077161A"/>
    <w:rsid w:val="00771D7C"/>
    <w:rsid w:val="00772B15"/>
    <w:rsid w:val="00774736"/>
    <w:rsid w:val="0077490D"/>
    <w:rsid w:val="00774D8E"/>
    <w:rsid w:val="0077598E"/>
    <w:rsid w:val="0078039A"/>
    <w:rsid w:val="00781456"/>
    <w:rsid w:val="0078148D"/>
    <w:rsid w:val="0078412D"/>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F33"/>
    <w:rsid w:val="0079480E"/>
    <w:rsid w:val="00796859"/>
    <w:rsid w:val="00797091"/>
    <w:rsid w:val="007970EF"/>
    <w:rsid w:val="007977A8"/>
    <w:rsid w:val="007A06D3"/>
    <w:rsid w:val="007A13BC"/>
    <w:rsid w:val="007A47CD"/>
    <w:rsid w:val="007A516C"/>
    <w:rsid w:val="007A7663"/>
    <w:rsid w:val="007A7861"/>
    <w:rsid w:val="007B0308"/>
    <w:rsid w:val="007B0665"/>
    <w:rsid w:val="007B0737"/>
    <w:rsid w:val="007B1071"/>
    <w:rsid w:val="007B10C3"/>
    <w:rsid w:val="007B14CA"/>
    <w:rsid w:val="007B179B"/>
    <w:rsid w:val="007B232B"/>
    <w:rsid w:val="007B37AF"/>
    <w:rsid w:val="007B3F39"/>
    <w:rsid w:val="007B510C"/>
    <w:rsid w:val="007B512A"/>
    <w:rsid w:val="007B5158"/>
    <w:rsid w:val="007B53E9"/>
    <w:rsid w:val="007B6210"/>
    <w:rsid w:val="007B6C99"/>
    <w:rsid w:val="007B71F1"/>
    <w:rsid w:val="007B7CFE"/>
    <w:rsid w:val="007C2097"/>
    <w:rsid w:val="007C25C4"/>
    <w:rsid w:val="007C2D73"/>
    <w:rsid w:val="007C33D5"/>
    <w:rsid w:val="007C3B1C"/>
    <w:rsid w:val="007C57B0"/>
    <w:rsid w:val="007C5BA0"/>
    <w:rsid w:val="007C5EB4"/>
    <w:rsid w:val="007C686F"/>
    <w:rsid w:val="007C68E4"/>
    <w:rsid w:val="007C7385"/>
    <w:rsid w:val="007C79E1"/>
    <w:rsid w:val="007D033C"/>
    <w:rsid w:val="007D0684"/>
    <w:rsid w:val="007D0690"/>
    <w:rsid w:val="007D1131"/>
    <w:rsid w:val="007D15C0"/>
    <w:rsid w:val="007D56C5"/>
    <w:rsid w:val="007D6A07"/>
    <w:rsid w:val="007D7229"/>
    <w:rsid w:val="007D79CD"/>
    <w:rsid w:val="007D7D29"/>
    <w:rsid w:val="007E1842"/>
    <w:rsid w:val="007E2AD7"/>
    <w:rsid w:val="007E2B9C"/>
    <w:rsid w:val="007E2E40"/>
    <w:rsid w:val="007E3623"/>
    <w:rsid w:val="007E3D39"/>
    <w:rsid w:val="007E4C53"/>
    <w:rsid w:val="007E5930"/>
    <w:rsid w:val="007E6401"/>
    <w:rsid w:val="007E6A37"/>
    <w:rsid w:val="007F0639"/>
    <w:rsid w:val="007F229E"/>
    <w:rsid w:val="007F367D"/>
    <w:rsid w:val="007F424A"/>
    <w:rsid w:val="007F42C6"/>
    <w:rsid w:val="007F4404"/>
    <w:rsid w:val="007F6A0A"/>
    <w:rsid w:val="007F6D78"/>
    <w:rsid w:val="007F7259"/>
    <w:rsid w:val="00800BCB"/>
    <w:rsid w:val="00800ED0"/>
    <w:rsid w:val="00801168"/>
    <w:rsid w:val="0080128C"/>
    <w:rsid w:val="00803C06"/>
    <w:rsid w:val="00803EC4"/>
    <w:rsid w:val="008040A8"/>
    <w:rsid w:val="00804405"/>
    <w:rsid w:val="008047C9"/>
    <w:rsid w:val="008048A2"/>
    <w:rsid w:val="00806ADB"/>
    <w:rsid w:val="0081000F"/>
    <w:rsid w:val="00810D03"/>
    <w:rsid w:val="00810E60"/>
    <w:rsid w:val="00810EDC"/>
    <w:rsid w:val="0081136A"/>
    <w:rsid w:val="00811447"/>
    <w:rsid w:val="00812BE6"/>
    <w:rsid w:val="00813442"/>
    <w:rsid w:val="0081350A"/>
    <w:rsid w:val="00815DBE"/>
    <w:rsid w:val="008165A8"/>
    <w:rsid w:val="00821EC8"/>
    <w:rsid w:val="00822AA8"/>
    <w:rsid w:val="00823833"/>
    <w:rsid w:val="0082408B"/>
    <w:rsid w:val="008254E8"/>
    <w:rsid w:val="008279FA"/>
    <w:rsid w:val="00827A92"/>
    <w:rsid w:val="0083090A"/>
    <w:rsid w:val="00831767"/>
    <w:rsid w:val="00831E90"/>
    <w:rsid w:val="00833CC7"/>
    <w:rsid w:val="00835F52"/>
    <w:rsid w:val="008363AA"/>
    <w:rsid w:val="0083676C"/>
    <w:rsid w:val="00836B77"/>
    <w:rsid w:val="008374FE"/>
    <w:rsid w:val="00837811"/>
    <w:rsid w:val="0084019B"/>
    <w:rsid w:val="00842650"/>
    <w:rsid w:val="008435DF"/>
    <w:rsid w:val="0084376E"/>
    <w:rsid w:val="0084430F"/>
    <w:rsid w:val="008458BD"/>
    <w:rsid w:val="00845AAA"/>
    <w:rsid w:val="00846589"/>
    <w:rsid w:val="008469C2"/>
    <w:rsid w:val="008477CB"/>
    <w:rsid w:val="00847E7A"/>
    <w:rsid w:val="00853407"/>
    <w:rsid w:val="008535F9"/>
    <w:rsid w:val="00853CBE"/>
    <w:rsid w:val="00855110"/>
    <w:rsid w:val="00855BA9"/>
    <w:rsid w:val="008626E7"/>
    <w:rsid w:val="0086315A"/>
    <w:rsid w:val="00864511"/>
    <w:rsid w:val="00865B48"/>
    <w:rsid w:val="00870EE7"/>
    <w:rsid w:val="00872C56"/>
    <w:rsid w:val="008759D4"/>
    <w:rsid w:val="008771FB"/>
    <w:rsid w:val="00877493"/>
    <w:rsid w:val="00880880"/>
    <w:rsid w:val="00880E19"/>
    <w:rsid w:val="00880F6F"/>
    <w:rsid w:val="0088319C"/>
    <w:rsid w:val="0088374C"/>
    <w:rsid w:val="008850FF"/>
    <w:rsid w:val="008863B9"/>
    <w:rsid w:val="00886980"/>
    <w:rsid w:val="0088741A"/>
    <w:rsid w:val="00890323"/>
    <w:rsid w:val="0089040F"/>
    <w:rsid w:val="00891AC7"/>
    <w:rsid w:val="008930F4"/>
    <w:rsid w:val="00893347"/>
    <w:rsid w:val="008935EF"/>
    <w:rsid w:val="00895734"/>
    <w:rsid w:val="00895917"/>
    <w:rsid w:val="00896B81"/>
    <w:rsid w:val="00897D9F"/>
    <w:rsid w:val="008A02AA"/>
    <w:rsid w:val="008A0AFC"/>
    <w:rsid w:val="008A0F32"/>
    <w:rsid w:val="008A0F95"/>
    <w:rsid w:val="008A12C9"/>
    <w:rsid w:val="008A19F6"/>
    <w:rsid w:val="008A3CD4"/>
    <w:rsid w:val="008A3E3D"/>
    <w:rsid w:val="008A45A6"/>
    <w:rsid w:val="008A4C3A"/>
    <w:rsid w:val="008A57F5"/>
    <w:rsid w:val="008A6BDC"/>
    <w:rsid w:val="008A79A2"/>
    <w:rsid w:val="008B08F7"/>
    <w:rsid w:val="008B14A5"/>
    <w:rsid w:val="008B17C8"/>
    <w:rsid w:val="008B2706"/>
    <w:rsid w:val="008B3823"/>
    <w:rsid w:val="008B4736"/>
    <w:rsid w:val="008B526E"/>
    <w:rsid w:val="008B6622"/>
    <w:rsid w:val="008B722D"/>
    <w:rsid w:val="008B739C"/>
    <w:rsid w:val="008C0E8F"/>
    <w:rsid w:val="008C1AC7"/>
    <w:rsid w:val="008C3F91"/>
    <w:rsid w:val="008C46D1"/>
    <w:rsid w:val="008C4D8D"/>
    <w:rsid w:val="008C4E27"/>
    <w:rsid w:val="008C4F9C"/>
    <w:rsid w:val="008C59AE"/>
    <w:rsid w:val="008C5A2E"/>
    <w:rsid w:val="008C5FD5"/>
    <w:rsid w:val="008C611C"/>
    <w:rsid w:val="008C6D7E"/>
    <w:rsid w:val="008C74CC"/>
    <w:rsid w:val="008C763E"/>
    <w:rsid w:val="008D08C7"/>
    <w:rsid w:val="008D0E2E"/>
    <w:rsid w:val="008D26EC"/>
    <w:rsid w:val="008D2A5D"/>
    <w:rsid w:val="008D3764"/>
    <w:rsid w:val="008D493C"/>
    <w:rsid w:val="008D509D"/>
    <w:rsid w:val="008D51C8"/>
    <w:rsid w:val="008D6273"/>
    <w:rsid w:val="008D6542"/>
    <w:rsid w:val="008D69A7"/>
    <w:rsid w:val="008D6F55"/>
    <w:rsid w:val="008D7EBC"/>
    <w:rsid w:val="008E0BCD"/>
    <w:rsid w:val="008E13C7"/>
    <w:rsid w:val="008E147B"/>
    <w:rsid w:val="008E2E2D"/>
    <w:rsid w:val="008E3681"/>
    <w:rsid w:val="008E3E93"/>
    <w:rsid w:val="008E5716"/>
    <w:rsid w:val="008E5CD6"/>
    <w:rsid w:val="008E6664"/>
    <w:rsid w:val="008E70E1"/>
    <w:rsid w:val="008E7F21"/>
    <w:rsid w:val="008F13F2"/>
    <w:rsid w:val="008F14D6"/>
    <w:rsid w:val="008F1D09"/>
    <w:rsid w:val="008F2E88"/>
    <w:rsid w:val="008F437A"/>
    <w:rsid w:val="008F4D60"/>
    <w:rsid w:val="008F5BDB"/>
    <w:rsid w:val="008F686C"/>
    <w:rsid w:val="00900753"/>
    <w:rsid w:val="009007FE"/>
    <w:rsid w:val="0090100F"/>
    <w:rsid w:val="009013CB"/>
    <w:rsid w:val="0090169E"/>
    <w:rsid w:val="00901FEF"/>
    <w:rsid w:val="009057C3"/>
    <w:rsid w:val="0090658F"/>
    <w:rsid w:val="00906C89"/>
    <w:rsid w:val="00910B4F"/>
    <w:rsid w:val="00910C47"/>
    <w:rsid w:val="00911546"/>
    <w:rsid w:val="00911C00"/>
    <w:rsid w:val="009141A9"/>
    <w:rsid w:val="00914514"/>
    <w:rsid w:val="009148DE"/>
    <w:rsid w:val="00914DA1"/>
    <w:rsid w:val="00915D5F"/>
    <w:rsid w:val="009166A2"/>
    <w:rsid w:val="009204AC"/>
    <w:rsid w:val="00922D08"/>
    <w:rsid w:val="00922F3A"/>
    <w:rsid w:val="009232BF"/>
    <w:rsid w:val="00924630"/>
    <w:rsid w:val="00924B3E"/>
    <w:rsid w:val="00927173"/>
    <w:rsid w:val="0092779E"/>
    <w:rsid w:val="00930A24"/>
    <w:rsid w:val="00930EA9"/>
    <w:rsid w:val="009322EF"/>
    <w:rsid w:val="00932387"/>
    <w:rsid w:val="00932828"/>
    <w:rsid w:val="009362A9"/>
    <w:rsid w:val="009371E4"/>
    <w:rsid w:val="00940F43"/>
    <w:rsid w:val="00941E30"/>
    <w:rsid w:val="009426BF"/>
    <w:rsid w:val="009428A2"/>
    <w:rsid w:val="009429CA"/>
    <w:rsid w:val="00945308"/>
    <w:rsid w:val="009458FB"/>
    <w:rsid w:val="00945CA9"/>
    <w:rsid w:val="00945E09"/>
    <w:rsid w:val="00946D1A"/>
    <w:rsid w:val="00947268"/>
    <w:rsid w:val="00951C49"/>
    <w:rsid w:val="00951E2C"/>
    <w:rsid w:val="009550C7"/>
    <w:rsid w:val="00955CE9"/>
    <w:rsid w:val="00957187"/>
    <w:rsid w:val="00957258"/>
    <w:rsid w:val="009579D7"/>
    <w:rsid w:val="00961E6F"/>
    <w:rsid w:val="00961FE0"/>
    <w:rsid w:val="0096202C"/>
    <w:rsid w:val="0096247C"/>
    <w:rsid w:val="00965605"/>
    <w:rsid w:val="00966203"/>
    <w:rsid w:val="00966742"/>
    <w:rsid w:val="0096712D"/>
    <w:rsid w:val="00971674"/>
    <w:rsid w:val="00972BA3"/>
    <w:rsid w:val="009754B8"/>
    <w:rsid w:val="00976423"/>
    <w:rsid w:val="009769E2"/>
    <w:rsid w:val="00976F62"/>
    <w:rsid w:val="00977592"/>
    <w:rsid w:val="009777D9"/>
    <w:rsid w:val="00981EFB"/>
    <w:rsid w:val="0098262F"/>
    <w:rsid w:val="009847AE"/>
    <w:rsid w:val="00986DFA"/>
    <w:rsid w:val="00986FB3"/>
    <w:rsid w:val="00987816"/>
    <w:rsid w:val="009910B8"/>
    <w:rsid w:val="009911B1"/>
    <w:rsid w:val="00991B88"/>
    <w:rsid w:val="00993C4E"/>
    <w:rsid w:val="00995673"/>
    <w:rsid w:val="00995E6C"/>
    <w:rsid w:val="00996008"/>
    <w:rsid w:val="009A0E7F"/>
    <w:rsid w:val="009A13A6"/>
    <w:rsid w:val="009A18B1"/>
    <w:rsid w:val="009A23D4"/>
    <w:rsid w:val="009A256A"/>
    <w:rsid w:val="009A2A3C"/>
    <w:rsid w:val="009A3212"/>
    <w:rsid w:val="009A359B"/>
    <w:rsid w:val="009A40F3"/>
    <w:rsid w:val="009A5016"/>
    <w:rsid w:val="009A5753"/>
    <w:rsid w:val="009A579D"/>
    <w:rsid w:val="009A5B2C"/>
    <w:rsid w:val="009A625F"/>
    <w:rsid w:val="009A662C"/>
    <w:rsid w:val="009A6BDC"/>
    <w:rsid w:val="009A6C38"/>
    <w:rsid w:val="009A6FDB"/>
    <w:rsid w:val="009B09F9"/>
    <w:rsid w:val="009B1060"/>
    <w:rsid w:val="009B1C98"/>
    <w:rsid w:val="009B2AA4"/>
    <w:rsid w:val="009B323A"/>
    <w:rsid w:val="009B3F3B"/>
    <w:rsid w:val="009B3F91"/>
    <w:rsid w:val="009B58B8"/>
    <w:rsid w:val="009B67CD"/>
    <w:rsid w:val="009B7352"/>
    <w:rsid w:val="009B7B6B"/>
    <w:rsid w:val="009C0F0C"/>
    <w:rsid w:val="009C2171"/>
    <w:rsid w:val="009C314A"/>
    <w:rsid w:val="009C387F"/>
    <w:rsid w:val="009C43E8"/>
    <w:rsid w:val="009C4D29"/>
    <w:rsid w:val="009C5269"/>
    <w:rsid w:val="009C5ACB"/>
    <w:rsid w:val="009D05F2"/>
    <w:rsid w:val="009D088A"/>
    <w:rsid w:val="009D23C7"/>
    <w:rsid w:val="009D3081"/>
    <w:rsid w:val="009D37E3"/>
    <w:rsid w:val="009D416D"/>
    <w:rsid w:val="009D44A1"/>
    <w:rsid w:val="009D5219"/>
    <w:rsid w:val="009D567D"/>
    <w:rsid w:val="009D63CE"/>
    <w:rsid w:val="009D64D5"/>
    <w:rsid w:val="009D770B"/>
    <w:rsid w:val="009D77F7"/>
    <w:rsid w:val="009E0BA5"/>
    <w:rsid w:val="009E102B"/>
    <w:rsid w:val="009E3181"/>
    <w:rsid w:val="009E3297"/>
    <w:rsid w:val="009E3D19"/>
    <w:rsid w:val="009E4567"/>
    <w:rsid w:val="009E6DF2"/>
    <w:rsid w:val="009E79D6"/>
    <w:rsid w:val="009F0FA9"/>
    <w:rsid w:val="009F10D0"/>
    <w:rsid w:val="009F1C10"/>
    <w:rsid w:val="009F23D7"/>
    <w:rsid w:val="009F24D8"/>
    <w:rsid w:val="009F3258"/>
    <w:rsid w:val="009F4FCD"/>
    <w:rsid w:val="009F54CC"/>
    <w:rsid w:val="009F59FE"/>
    <w:rsid w:val="009F601E"/>
    <w:rsid w:val="009F608F"/>
    <w:rsid w:val="009F734F"/>
    <w:rsid w:val="00A00C6B"/>
    <w:rsid w:val="00A01490"/>
    <w:rsid w:val="00A024F7"/>
    <w:rsid w:val="00A06489"/>
    <w:rsid w:val="00A068E1"/>
    <w:rsid w:val="00A069AD"/>
    <w:rsid w:val="00A06BC2"/>
    <w:rsid w:val="00A077AB"/>
    <w:rsid w:val="00A077CA"/>
    <w:rsid w:val="00A100E6"/>
    <w:rsid w:val="00A12506"/>
    <w:rsid w:val="00A12FC8"/>
    <w:rsid w:val="00A13F01"/>
    <w:rsid w:val="00A153EB"/>
    <w:rsid w:val="00A17B44"/>
    <w:rsid w:val="00A20804"/>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27D5D"/>
    <w:rsid w:val="00A327D4"/>
    <w:rsid w:val="00A346B3"/>
    <w:rsid w:val="00A35465"/>
    <w:rsid w:val="00A35C82"/>
    <w:rsid w:val="00A35FF8"/>
    <w:rsid w:val="00A36256"/>
    <w:rsid w:val="00A367F9"/>
    <w:rsid w:val="00A36992"/>
    <w:rsid w:val="00A36CD7"/>
    <w:rsid w:val="00A36EF6"/>
    <w:rsid w:val="00A422C5"/>
    <w:rsid w:val="00A43199"/>
    <w:rsid w:val="00A43B80"/>
    <w:rsid w:val="00A463A8"/>
    <w:rsid w:val="00A47E70"/>
    <w:rsid w:val="00A501F5"/>
    <w:rsid w:val="00A50655"/>
    <w:rsid w:val="00A50CF0"/>
    <w:rsid w:val="00A51DA4"/>
    <w:rsid w:val="00A52542"/>
    <w:rsid w:val="00A5302C"/>
    <w:rsid w:val="00A537EC"/>
    <w:rsid w:val="00A53998"/>
    <w:rsid w:val="00A542F5"/>
    <w:rsid w:val="00A55675"/>
    <w:rsid w:val="00A57992"/>
    <w:rsid w:val="00A57FEB"/>
    <w:rsid w:val="00A62FE0"/>
    <w:rsid w:val="00A6410D"/>
    <w:rsid w:val="00A66917"/>
    <w:rsid w:val="00A66C1E"/>
    <w:rsid w:val="00A670DD"/>
    <w:rsid w:val="00A709AF"/>
    <w:rsid w:val="00A712E9"/>
    <w:rsid w:val="00A71E1D"/>
    <w:rsid w:val="00A726A3"/>
    <w:rsid w:val="00A73D52"/>
    <w:rsid w:val="00A748EE"/>
    <w:rsid w:val="00A75825"/>
    <w:rsid w:val="00A7671C"/>
    <w:rsid w:val="00A76EDF"/>
    <w:rsid w:val="00A77495"/>
    <w:rsid w:val="00A81CC2"/>
    <w:rsid w:val="00A83067"/>
    <w:rsid w:val="00A83727"/>
    <w:rsid w:val="00A83CDB"/>
    <w:rsid w:val="00A843D9"/>
    <w:rsid w:val="00A852EA"/>
    <w:rsid w:val="00A856ED"/>
    <w:rsid w:val="00A86137"/>
    <w:rsid w:val="00A8614C"/>
    <w:rsid w:val="00A919C9"/>
    <w:rsid w:val="00A92ECD"/>
    <w:rsid w:val="00A937CF"/>
    <w:rsid w:val="00A94D2A"/>
    <w:rsid w:val="00A9733A"/>
    <w:rsid w:val="00AA08E0"/>
    <w:rsid w:val="00AA09FA"/>
    <w:rsid w:val="00AA14D2"/>
    <w:rsid w:val="00AA27FD"/>
    <w:rsid w:val="00AA2CBC"/>
    <w:rsid w:val="00AA2CF3"/>
    <w:rsid w:val="00AA31FB"/>
    <w:rsid w:val="00AA3F07"/>
    <w:rsid w:val="00AA40EE"/>
    <w:rsid w:val="00AA4805"/>
    <w:rsid w:val="00AA48AD"/>
    <w:rsid w:val="00AA55D7"/>
    <w:rsid w:val="00AA642C"/>
    <w:rsid w:val="00AA6689"/>
    <w:rsid w:val="00AA6C7D"/>
    <w:rsid w:val="00AA79E7"/>
    <w:rsid w:val="00AB10CF"/>
    <w:rsid w:val="00AB14F1"/>
    <w:rsid w:val="00AB206A"/>
    <w:rsid w:val="00AB2891"/>
    <w:rsid w:val="00AB4B97"/>
    <w:rsid w:val="00AB56C2"/>
    <w:rsid w:val="00AC0251"/>
    <w:rsid w:val="00AC0779"/>
    <w:rsid w:val="00AC121F"/>
    <w:rsid w:val="00AC1E9F"/>
    <w:rsid w:val="00AC29C0"/>
    <w:rsid w:val="00AC3487"/>
    <w:rsid w:val="00AC3B97"/>
    <w:rsid w:val="00AC3CF7"/>
    <w:rsid w:val="00AC47C2"/>
    <w:rsid w:val="00AC4CC1"/>
    <w:rsid w:val="00AC5820"/>
    <w:rsid w:val="00AC7C5A"/>
    <w:rsid w:val="00AD1CD8"/>
    <w:rsid w:val="00AD2224"/>
    <w:rsid w:val="00AD23B0"/>
    <w:rsid w:val="00AD4828"/>
    <w:rsid w:val="00AD6B3E"/>
    <w:rsid w:val="00AD7D3A"/>
    <w:rsid w:val="00AE56FE"/>
    <w:rsid w:val="00AE6DB4"/>
    <w:rsid w:val="00AE762F"/>
    <w:rsid w:val="00AE7B66"/>
    <w:rsid w:val="00AE7DB2"/>
    <w:rsid w:val="00AF0852"/>
    <w:rsid w:val="00AF094D"/>
    <w:rsid w:val="00AF0ED8"/>
    <w:rsid w:val="00AF1405"/>
    <w:rsid w:val="00AF20DD"/>
    <w:rsid w:val="00AF2487"/>
    <w:rsid w:val="00AF47CA"/>
    <w:rsid w:val="00AF4ABD"/>
    <w:rsid w:val="00AF4C38"/>
    <w:rsid w:val="00AF5FB7"/>
    <w:rsid w:val="00AF71D6"/>
    <w:rsid w:val="00B021A6"/>
    <w:rsid w:val="00B0256A"/>
    <w:rsid w:val="00B057D9"/>
    <w:rsid w:val="00B061D0"/>
    <w:rsid w:val="00B077C2"/>
    <w:rsid w:val="00B079A2"/>
    <w:rsid w:val="00B079AD"/>
    <w:rsid w:val="00B10385"/>
    <w:rsid w:val="00B11829"/>
    <w:rsid w:val="00B12DE8"/>
    <w:rsid w:val="00B1438C"/>
    <w:rsid w:val="00B156D5"/>
    <w:rsid w:val="00B16DDA"/>
    <w:rsid w:val="00B1726D"/>
    <w:rsid w:val="00B20D54"/>
    <w:rsid w:val="00B21F0D"/>
    <w:rsid w:val="00B22181"/>
    <w:rsid w:val="00B22259"/>
    <w:rsid w:val="00B22D96"/>
    <w:rsid w:val="00B2396B"/>
    <w:rsid w:val="00B242F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29F"/>
    <w:rsid w:val="00B416A7"/>
    <w:rsid w:val="00B46B24"/>
    <w:rsid w:val="00B51835"/>
    <w:rsid w:val="00B51F3A"/>
    <w:rsid w:val="00B526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698D"/>
    <w:rsid w:val="00B66A6D"/>
    <w:rsid w:val="00B6733A"/>
    <w:rsid w:val="00B673F3"/>
    <w:rsid w:val="00B67434"/>
    <w:rsid w:val="00B67B97"/>
    <w:rsid w:val="00B729C6"/>
    <w:rsid w:val="00B75336"/>
    <w:rsid w:val="00B75BC2"/>
    <w:rsid w:val="00B75D4A"/>
    <w:rsid w:val="00B764FA"/>
    <w:rsid w:val="00B774EB"/>
    <w:rsid w:val="00B77564"/>
    <w:rsid w:val="00B80FD3"/>
    <w:rsid w:val="00B81488"/>
    <w:rsid w:val="00B81E36"/>
    <w:rsid w:val="00B8223A"/>
    <w:rsid w:val="00B84ED6"/>
    <w:rsid w:val="00B85CD7"/>
    <w:rsid w:val="00B85DDD"/>
    <w:rsid w:val="00B87314"/>
    <w:rsid w:val="00B87915"/>
    <w:rsid w:val="00B87A06"/>
    <w:rsid w:val="00B87C78"/>
    <w:rsid w:val="00B9027E"/>
    <w:rsid w:val="00B91C64"/>
    <w:rsid w:val="00B923BB"/>
    <w:rsid w:val="00B93D95"/>
    <w:rsid w:val="00B93EB2"/>
    <w:rsid w:val="00B96136"/>
    <w:rsid w:val="00B968C8"/>
    <w:rsid w:val="00B9758C"/>
    <w:rsid w:val="00B97B37"/>
    <w:rsid w:val="00BA0E4D"/>
    <w:rsid w:val="00BA1DA7"/>
    <w:rsid w:val="00BA1DCC"/>
    <w:rsid w:val="00BA277B"/>
    <w:rsid w:val="00BA3929"/>
    <w:rsid w:val="00BA3B95"/>
    <w:rsid w:val="00BA3EC5"/>
    <w:rsid w:val="00BA4289"/>
    <w:rsid w:val="00BA43AB"/>
    <w:rsid w:val="00BA4DF5"/>
    <w:rsid w:val="00BA51D9"/>
    <w:rsid w:val="00BA5362"/>
    <w:rsid w:val="00BA65E6"/>
    <w:rsid w:val="00BB1D1F"/>
    <w:rsid w:val="00BB2563"/>
    <w:rsid w:val="00BB3828"/>
    <w:rsid w:val="00BB43B9"/>
    <w:rsid w:val="00BB4F98"/>
    <w:rsid w:val="00BB52E1"/>
    <w:rsid w:val="00BB5DFC"/>
    <w:rsid w:val="00BC0266"/>
    <w:rsid w:val="00BC2A83"/>
    <w:rsid w:val="00BC37A7"/>
    <w:rsid w:val="00BC3AF2"/>
    <w:rsid w:val="00BC4C0E"/>
    <w:rsid w:val="00BC67AD"/>
    <w:rsid w:val="00BC6A77"/>
    <w:rsid w:val="00BC6CA4"/>
    <w:rsid w:val="00BC6D18"/>
    <w:rsid w:val="00BD1032"/>
    <w:rsid w:val="00BD13CD"/>
    <w:rsid w:val="00BD17D1"/>
    <w:rsid w:val="00BD279D"/>
    <w:rsid w:val="00BD2E3C"/>
    <w:rsid w:val="00BD4BFD"/>
    <w:rsid w:val="00BD4D89"/>
    <w:rsid w:val="00BD6A4A"/>
    <w:rsid w:val="00BD6BB8"/>
    <w:rsid w:val="00BE063D"/>
    <w:rsid w:val="00BE0E49"/>
    <w:rsid w:val="00BE27B5"/>
    <w:rsid w:val="00BE3208"/>
    <w:rsid w:val="00BE3328"/>
    <w:rsid w:val="00BE343B"/>
    <w:rsid w:val="00BE362D"/>
    <w:rsid w:val="00BE43A7"/>
    <w:rsid w:val="00BE4659"/>
    <w:rsid w:val="00BE58A5"/>
    <w:rsid w:val="00BE616C"/>
    <w:rsid w:val="00BE6E3C"/>
    <w:rsid w:val="00BE6EA3"/>
    <w:rsid w:val="00BE73FD"/>
    <w:rsid w:val="00BE7868"/>
    <w:rsid w:val="00BF0AC1"/>
    <w:rsid w:val="00BF0B52"/>
    <w:rsid w:val="00BF334C"/>
    <w:rsid w:val="00BF3819"/>
    <w:rsid w:val="00BF4996"/>
    <w:rsid w:val="00BF5079"/>
    <w:rsid w:val="00BF5E47"/>
    <w:rsid w:val="00BF6839"/>
    <w:rsid w:val="00BF6DE3"/>
    <w:rsid w:val="00BF773B"/>
    <w:rsid w:val="00BF7A8E"/>
    <w:rsid w:val="00BF7D59"/>
    <w:rsid w:val="00C00FA7"/>
    <w:rsid w:val="00C01826"/>
    <w:rsid w:val="00C035C3"/>
    <w:rsid w:val="00C03905"/>
    <w:rsid w:val="00C03BFE"/>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34C3"/>
    <w:rsid w:val="00C14406"/>
    <w:rsid w:val="00C14AF2"/>
    <w:rsid w:val="00C14FD1"/>
    <w:rsid w:val="00C15207"/>
    <w:rsid w:val="00C17847"/>
    <w:rsid w:val="00C20407"/>
    <w:rsid w:val="00C26750"/>
    <w:rsid w:val="00C317B6"/>
    <w:rsid w:val="00C327FD"/>
    <w:rsid w:val="00C3347C"/>
    <w:rsid w:val="00C3349C"/>
    <w:rsid w:val="00C337B2"/>
    <w:rsid w:val="00C33BC9"/>
    <w:rsid w:val="00C341B9"/>
    <w:rsid w:val="00C3493B"/>
    <w:rsid w:val="00C37400"/>
    <w:rsid w:val="00C40DB8"/>
    <w:rsid w:val="00C4110D"/>
    <w:rsid w:val="00C42100"/>
    <w:rsid w:val="00C44458"/>
    <w:rsid w:val="00C462C1"/>
    <w:rsid w:val="00C46753"/>
    <w:rsid w:val="00C4748B"/>
    <w:rsid w:val="00C47D76"/>
    <w:rsid w:val="00C502AE"/>
    <w:rsid w:val="00C50F52"/>
    <w:rsid w:val="00C51639"/>
    <w:rsid w:val="00C51855"/>
    <w:rsid w:val="00C52B70"/>
    <w:rsid w:val="00C5312C"/>
    <w:rsid w:val="00C54993"/>
    <w:rsid w:val="00C55A46"/>
    <w:rsid w:val="00C55AFF"/>
    <w:rsid w:val="00C55CD5"/>
    <w:rsid w:val="00C562FB"/>
    <w:rsid w:val="00C619C1"/>
    <w:rsid w:val="00C62946"/>
    <w:rsid w:val="00C62F16"/>
    <w:rsid w:val="00C65E04"/>
    <w:rsid w:val="00C66965"/>
    <w:rsid w:val="00C66966"/>
    <w:rsid w:val="00C66BA2"/>
    <w:rsid w:val="00C70A0B"/>
    <w:rsid w:val="00C70D46"/>
    <w:rsid w:val="00C7354A"/>
    <w:rsid w:val="00C7418A"/>
    <w:rsid w:val="00C7625C"/>
    <w:rsid w:val="00C77AF8"/>
    <w:rsid w:val="00C83E5D"/>
    <w:rsid w:val="00C84804"/>
    <w:rsid w:val="00C85247"/>
    <w:rsid w:val="00C8533B"/>
    <w:rsid w:val="00C87D9A"/>
    <w:rsid w:val="00C901DF"/>
    <w:rsid w:val="00C90356"/>
    <w:rsid w:val="00C90E51"/>
    <w:rsid w:val="00C92839"/>
    <w:rsid w:val="00C93547"/>
    <w:rsid w:val="00C93DF6"/>
    <w:rsid w:val="00C94AD7"/>
    <w:rsid w:val="00C94BC8"/>
    <w:rsid w:val="00C95523"/>
    <w:rsid w:val="00C95985"/>
    <w:rsid w:val="00C959F4"/>
    <w:rsid w:val="00C95C1A"/>
    <w:rsid w:val="00C95F4D"/>
    <w:rsid w:val="00C96521"/>
    <w:rsid w:val="00C96C45"/>
    <w:rsid w:val="00C96CE1"/>
    <w:rsid w:val="00C97CFB"/>
    <w:rsid w:val="00CA17B5"/>
    <w:rsid w:val="00CA1E57"/>
    <w:rsid w:val="00CA41A5"/>
    <w:rsid w:val="00CA4885"/>
    <w:rsid w:val="00CA5F02"/>
    <w:rsid w:val="00CA61D5"/>
    <w:rsid w:val="00CA676D"/>
    <w:rsid w:val="00CA693A"/>
    <w:rsid w:val="00CA7A0F"/>
    <w:rsid w:val="00CA7CB6"/>
    <w:rsid w:val="00CB001C"/>
    <w:rsid w:val="00CB0DB7"/>
    <w:rsid w:val="00CB1611"/>
    <w:rsid w:val="00CB20D5"/>
    <w:rsid w:val="00CB305B"/>
    <w:rsid w:val="00CB333E"/>
    <w:rsid w:val="00CB369E"/>
    <w:rsid w:val="00CB4BF8"/>
    <w:rsid w:val="00CB61D0"/>
    <w:rsid w:val="00CB6753"/>
    <w:rsid w:val="00CB79D5"/>
    <w:rsid w:val="00CB7B63"/>
    <w:rsid w:val="00CC358F"/>
    <w:rsid w:val="00CC4922"/>
    <w:rsid w:val="00CC49A9"/>
    <w:rsid w:val="00CC4F6F"/>
    <w:rsid w:val="00CC5026"/>
    <w:rsid w:val="00CC56F0"/>
    <w:rsid w:val="00CC5780"/>
    <w:rsid w:val="00CC63CA"/>
    <w:rsid w:val="00CC650F"/>
    <w:rsid w:val="00CC6866"/>
    <w:rsid w:val="00CC68D0"/>
    <w:rsid w:val="00CC7134"/>
    <w:rsid w:val="00CD0C77"/>
    <w:rsid w:val="00CD1E7E"/>
    <w:rsid w:val="00CD2F43"/>
    <w:rsid w:val="00CD3521"/>
    <w:rsid w:val="00CD3FBB"/>
    <w:rsid w:val="00CD4FC9"/>
    <w:rsid w:val="00CD5F83"/>
    <w:rsid w:val="00CD5FD7"/>
    <w:rsid w:val="00CD6368"/>
    <w:rsid w:val="00CD675E"/>
    <w:rsid w:val="00CD7700"/>
    <w:rsid w:val="00CE0107"/>
    <w:rsid w:val="00CE0258"/>
    <w:rsid w:val="00CE07FB"/>
    <w:rsid w:val="00CE4236"/>
    <w:rsid w:val="00CE4EA7"/>
    <w:rsid w:val="00CE50A3"/>
    <w:rsid w:val="00CF17A5"/>
    <w:rsid w:val="00CF1DB9"/>
    <w:rsid w:val="00CF320E"/>
    <w:rsid w:val="00CF389A"/>
    <w:rsid w:val="00CF62A5"/>
    <w:rsid w:val="00D00901"/>
    <w:rsid w:val="00D01290"/>
    <w:rsid w:val="00D02353"/>
    <w:rsid w:val="00D03EDC"/>
    <w:rsid w:val="00D03F9A"/>
    <w:rsid w:val="00D05076"/>
    <w:rsid w:val="00D05D49"/>
    <w:rsid w:val="00D065AC"/>
    <w:rsid w:val="00D06D51"/>
    <w:rsid w:val="00D07D6A"/>
    <w:rsid w:val="00D10A0A"/>
    <w:rsid w:val="00D11117"/>
    <w:rsid w:val="00D1299B"/>
    <w:rsid w:val="00D12CE2"/>
    <w:rsid w:val="00D1422D"/>
    <w:rsid w:val="00D144F3"/>
    <w:rsid w:val="00D16688"/>
    <w:rsid w:val="00D1694E"/>
    <w:rsid w:val="00D21119"/>
    <w:rsid w:val="00D23BDA"/>
    <w:rsid w:val="00D242FD"/>
    <w:rsid w:val="00D24991"/>
    <w:rsid w:val="00D26E6F"/>
    <w:rsid w:val="00D26FF7"/>
    <w:rsid w:val="00D30F6C"/>
    <w:rsid w:val="00D33D64"/>
    <w:rsid w:val="00D36457"/>
    <w:rsid w:val="00D3680A"/>
    <w:rsid w:val="00D3685C"/>
    <w:rsid w:val="00D404E7"/>
    <w:rsid w:val="00D40C6F"/>
    <w:rsid w:val="00D41291"/>
    <w:rsid w:val="00D415E6"/>
    <w:rsid w:val="00D41680"/>
    <w:rsid w:val="00D41CB8"/>
    <w:rsid w:val="00D42050"/>
    <w:rsid w:val="00D43FD8"/>
    <w:rsid w:val="00D4596A"/>
    <w:rsid w:val="00D459D1"/>
    <w:rsid w:val="00D45CE5"/>
    <w:rsid w:val="00D467EC"/>
    <w:rsid w:val="00D47840"/>
    <w:rsid w:val="00D47CD0"/>
    <w:rsid w:val="00D50255"/>
    <w:rsid w:val="00D5185F"/>
    <w:rsid w:val="00D51AAD"/>
    <w:rsid w:val="00D51B8C"/>
    <w:rsid w:val="00D52BCB"/>
    <w:rsid w:val="00D52E9C"/>
    <w:rsid w:val="00D53B8F"/>
    <w:rsid w:val="00D54283"/>
    <w:rsid w:val="00D54B7D"/>
    <w:rsid w:val="00D5558B"/>
    <w:rsid w:val="00D613BC"/>
    <w:rsid w:val="00D618E2"/>
    <w:rsid w:val="00D622D5"/>
    <w:rsid w:val="00D6355C"/>
    <w:rsid w:val="00D63BFE"/>
    <w:rsid w:val="00D63F53"/>
    <w:rsid w:val="00D65ACA"/>
    <w:rsid w:val="00D6642A"/>
    <w:rsid w:val="00D66520"/>
    <w:rsid w:val="00D66C6C"/>
    <w:rsid w:val="00D66F18"/>
    <w:rsid w:val="00D71C24"/>
    <w:rsid w:val="00D720D3"/>
    <w:rsid w:val="00D72323"/>
    <w:rsid w:val="00D747C4"/>
    <w:rsid w:val="00D74B05"/>
    <w:rsid w:val="00D761E9"/>
    <w:rsid w:val="00D76240"/>
    <w:rsid w:val="00D775AE"/>
    <w:rsid w:val="00D77DFD"/>
    <w:rsid w:val="00D80074"/>
    <w:rsid w:val="00D82458"/>
    <w:rsid w:val="00D82800"/>
    <w:rsid w:val="00D82890"/>
    <w:rsid w:val="00D82CA9"/>
    <w:rsid w:val="00D835B6"/>
    <w:rsid w:val="00D83956"/>
    <w:rsid w:val="00D8398B"/>
    <w:rsid w:val="00D84ACA"/>
    <w:rsid w:val="00D84DE0"/>
    <w:rsid w:val="00D86A98"/>
    <w:rsid w:val="00D878AE"/>
    <w:rsid w:val="00D909BA"/>
    <w:rsid w:val="00D913AC"/>
    <w:rsid w:val="00D926A7"/>
    <w:rsid w:val="00D94015"/>
    <w:rsid w:val="00D95A7D"/>
    <w:rsid w:val="00D95EF5"/>
    <w:rsid w:val="00D971F9"/>
    <w:rsid w:val="00DA0FB2"/>
    <w:rsid w:val="00DA1B51"/>
    <w:rsid w:val="00DA2191"/>
    <w:rsid w:val="00DA21C1"/>
    <w:rsid w:val="00DA277D"/>
    <w:rsid w:val="00DA2FB4"/>
    <w:rsid w:val="00DA347E"/>
    <w:rsid w:val="00DA4E1C"/>
    <w:rsid w:val="00DA6493"/>
    <w:rsid w:val="00DA64A6"/>
    <w:rsid w:val="00DA6603"/>
    <w:rsid w:val="00DA784E"/>
    <w:rsid w:val="00DA7874"/>
    <w:rsid w:val="00DB0072"/>
    <w:rsid w:val="00DB00D9"/>
    <w:rsid w:val="00DB15D0"/>
    <w:rsid w:val="00DB23FA"/>
    <w:rsid w:val="00DB2837"/>
    <w:rsid w:val="00DB3816"/>
    <w:rsid w:val="00DB395E"/>
    <w:rsid w:val="00DB5079"/>
    <w:rsid w:val="00DB522C"/>
    <w:rsid w:val="00DB5236"/>
    <w:rsid w:val="00DB647F"/>
    <w:rsid w:val="00DB6E76"/>
    <w:rsid w:val="00DC00D5"/>
    <w:rsid w:val="00DC0AAF"/>
    <w:rsid w:val="00DC14AC"/>
    <w:rsid w:val="00DC330C"/>
    <w:rsid w:val="00DC4A54"/>
    <w:rsid w:val="00DC51F3"/>
    <w:rsid w:val="00DC5994"/>
    <w:rsid w:val="00DC5E97"/>
    <w:rsid w:val="00DC63F3"/>
    <w:rsid w:val="00DC6763"/>
    <w:rsid w:val="00DC6963"/>
    <w:rsid w:val="00DC6DF4"/>
    <w:rsid w:val="00DC6F8C"/>
    <w:rsid w:val="00DC70BC"/>
    <w:rsid w:val="00DD1916"/>
    <w:rsid w:val="00DD1B5A"/>
    <w:rsid w:val="00DD1CF7"/>
    <w:rsid w:val="00DD3437"/>
    <w:rsid w:val="00DD5BD3"/>
    <w:rsid w:val="00DD5EBC"/>
    <w:rsid w:val="00DD6876"/>
    <w:rsid w:val="00DE1039"/>
    <w:rsid w:val="00DE1388"/>
    <w:rsid w:val="00DE1600"/>
    <w:rsid w:val="00DE19AF"/>
    <w:rsid w:val="00DE2E95"/>
    <w:rsid w:val="00DE34CF"/>
    <w:rsid w:val="00DE34DB"/>
    <w:rsid w:val="00DE4E85"/>
    <w:rsid w:val="00DE6ED5"/>
    <w:rsid w:val="00DF105C"/>
    <w:rsid w:val="00DF2405"/>
    <w:rsid w:val="00DF26BE"/>
    <w:rsid w:val="00DF31DF"/>
    <w:rsid w:val="00DF3339"/>
    <w:rsid w:val="00DF4C77"/>
    <w:rsid w:val="00DF6235"/>
    <w:rsid w:val="00DF64A8"/>
    <w:rsid w:val="00DF78A4"/>
    <w:rsid w:val="00DF7CA2"/>
    <w:rsid w:val="00DF7E9F"/>
    <w:rsid w:val="00E001B5"/>
    <w:rsid w:val="00E00D65"/>
    <w:rsid w:val="00E01263"/>
    <w:rsid w:val="00E03973"/>
    <w:rsid w:val="00E03C3C"/>
    <w:rsid w:val="00E03CEF"/>
    <w:rsid w:val="00E04B5B"/>
    <w:rsid w:val="00E0616F"/>
    <w:rsid w:val="00E06A44"/>
    <w:rsid w:val="00E06DD3"/>
    <w:rsid w:val="00E1134F"/>
    <w:rsid w:val="00E12462"/>
    <w:rsid w:val="00E13F3D"/>
    <w:rsid w:val="00E15568"/>
    <w:rsid w:val="00E157F7"/>
    <w:rsid w:val="00E159DE"/>
    <w:rsid w:val="00E16C12"/>
    <w:rsid w:val="00E17F23"/>
    <w:rsid w:val="00E202B6"/>
    <w:rsid w:val="00E204D1"/>
    <w:rsid w:val="00E211EB"/>
    <w:rsid w:val="00E21ABD"/>
    <w:rsid w:val="00E21B46"/>
    <w:rsid w:val="00E22C9B"/>
    <w:rsid w:val="00E23E99"/>
    <w:rsid w:val="00E2480A"/>
    <w:rsid w:val="00E2599F"/>
    <w:rsid w:val="00E26B33"/>
    <w:rsid w:val="00E30549"/>
    <w:rsid w:val="00E325E3"/>
    <w:rsid w:val="00E328AE"/>
    <w:rsid w:val="00E3459C"/>
    <w:rsid w:val="00E34898"/>
    <w:rsid w:val="00E35D85"/>
    <w:rsid w:val="00E36BB9"/>
    <w:rsid w:val="00E37132"/>
    <w:rsid w:val="00E37164"/>
    <w:rsid w:val="00E37F2E"/>
    <w:rsid w:val="00E408B9"/>
    <w:rsid w:val="00E4196A"/>
    <w:rsid w:val="00E44002"/>
    <w:rsid w:val="00E44984"/>
    <w:rsid w:val="00E45626"/>
    <w:rsid w:val="00E4689A"/>
    <w:rsid w:val="00E47538"/>
    <w:rsid w:val="00E51511"/>
    <w:rsid w:val="00E52347"/>
    <w:rsid w:val="00E530F5"/>
    <w:rsid w:val="00E53294"/>
    <w:rsid w:val="00E53365"/>
    <w:rsid w:val="00E53F3D"/>
    <w:rsid w:val="00E56F19"/>
    <w:rsid w:val="00E60452"/>
    <w:rsid w:val="00E60A90"/>
    <w:rsid w:val="00E61C58"/>
    <w:rsid w:val="00E62D0E"/>
    <w:rsid w:val="00E63124"/>
    <w:rsid w:val="00E6347E"/>
    <w:rsid w:val="00E6348D"/>
    <w:rsid w:val="00E63608"/>
    <w:rsid w:val="00E6402D"/>
    <w:rsid w:val="00E64BF8"/>
    <w:rsid w:val="00E65BEB"/>
    <w:rsid w:val="00E670CE"/>
    <w:rsid w:val="00E67AD8"/>
    <w:rsid w:val="00E67FED"/>
    <w:rsid w:val="00E706FB"/>
    <w:rsid w:val="00E7102F"/>
    <w:rsid w:val="00E7222A"/>
    <w:rsid w:val="00E74C04"/>
    <w:rsid w:val="00E75C01"/>
    <w:rsid w:val="00E76954"/>
    <w:rsid w:val="00E77296"/>
    <w:rsid w:val="00E80127"/>
    <w:rsid w:val="00E8188E"/>
    <w:rsid w:val="00E81B10"/>
    <w:rsid w:val="00E82B38"/>
    <w:rsid w:val="00E83E45"/>
    <w:rsid w:val="00E842D9"/>
    <w:rsid w:val="00E8432C"/>
    <w:rsid w:val="00E86037"/>
    <w:rsid w:val="00E86888"/>
    <w:rsid w:val="00E87A7F"/>
    <w:rsid w:val="00E90A14"/>
    <w:rsid w:val="00E92D3F"/>
    <w:rsid w:val="00E93134"/>
    <w:rsid w:val="00E96E2C"/>
    <w:rsid w:val="00EA161A"/>
    <w:rsid w:val="00EA1C2F"/>
    <w:rsid w:val="00EA1FC5"/>
    <w:rsid w:val="00EA296D"/>
    <w:rsid w:val="00EA40F9"/>
    <w:rsid w:val="00EA5943"/>
    <w:rsid w:val="00EA6191"/>
    <w:rsid w:val="00EA6C81"/>
    <w:rsid w:val="00EA7837"/>
    <w:rsid w:val="00EB012D"/>
    <w:rsid w:val="00EB0134"/>
    <w:rsid w:val="00EB09B7"/>
    <w:rsid w:val="00EB0A0C"/>
    <w:rsid w:val="00EB1045"/>
    <w:rsid w:val="00EB12E1"/>
    <w:rsid w:val="00EB17C0"/>
    <w:rsid w:val="00EB2208"/>
    <w:rsid w:val="00EB2ED4"/>
    <w:rsid w:val="00EB33BB"/>
    <w:rsid w:val="00EB3B2B"/>
    <w:rsid w:val="00EB4B65"/>
    <w:rsid w:val="00EB59B1"/>
    <w:rsid w:val="00EC2B9C"/>
    <w:rsid w:val="00EC35A1"/>
    <w:rsid w:val="00EC436B"/>
    <w:rsid w:val="00EC6302"/>
    <w:rsid w:val="00EC6B18"/>
    <w:rsid w:val="00EC78AD"/>
    <w:rsid w:val="00ED005D"/>
    <w:rsid w:val="00ED11D3"/>
    <w:rsid w:val="00ED1FB0"/>
    <w:rsid w:val="00ED4269"/>
    <w:rsid w:val="00ED44FA"/>
    <w:rsid w:val="00ED6631"/>
    <w:rsid w:val="00ED6B97"/>
    <w:rsid w:val="00EE0138"/>
    <w:rsid w:val="00EE104E"/>
    <w:rsid w:val="00EE30DA"/>
    <w:rsid w:val="00EE3510"/>
    <w:rsid w:val="00EE400C"/>
    <w:rsid w:val="00EE431A"/>
    <w:rsid w:val="00EE5AA4"/>
    <w:rsid w:val="00EE5C33"/>
    <w:rsid w:val="00EE5E96"/>
    <w:rsid w:val="00EE68F5"/>
    <w:rsid w:val="00EE73FC"/>
    <w:rsid w:val="00EE7D04"/>
    <w:rsid w:val="00EE7D7C"/>
    <w:rsid w:val="00EF0BBE"/>
    <w:rsid w:val="00EF11B0"/>
    <w:rsid w:val="00EF128B"/>
    <w:rsid w:val="00EF210B"/>
    <w:rsid w:val="00EF27FB"/>
    <w:rsid w:val="00EF4DA4"/>
    <w:rsid w:val="00EF5AEF"/>
    <w:rsid w:val="00EF6013"/>
    <w:rsid w:val="00EF61B0"/>
    <w:rsid w:val="00EF64F5"/>
    <w:rsid w:val="00F00138"/>
    <w:rsid w:val="00F017B9"/>
    <w:rsid w:val="00F01811"/>
    <w:rsid w:val="00F02008"/>
    <w:rsid w:val="00F02BB7"/>
    <w:rsid w:val="00F02BBA"/>
    <w:rsid w:val="00F06AE9"/>
    <w:rsid w:val="00F07A5F"/>
    <w:rsid w:val="00F07D6C"/>
    <w:rsid w:val="00F11006"/>
    <w:rsid w:val="00F11CA6"/>
    <w:rsid w:val="00F11E1D"/>
    <w:rsid w:val="00F1217F"/>
    <w:rsid w:val="00F13227"/>
    <w:rsid w:val="00F13B60"/>
    <w:rsid w:val="00F14CDF"/>
    <w:rsid w:val="00F1569C"/>
    <w:rsid w:val="00F1710F"/>
    <w:rsid w:val="00F172A0"/>
    <w:rsid w:val="00F17D82"/>
    <w:rsid w:val="00F20AD8"/>
    <w:rsid w:val="00F21A01"/>
    <w:rsid w:val="00F21D93"/>
    <w:rsid w:val="00F23279"/>
    <w:rsid w:val="00F2346D"/>
    <w:rsid w:val="00F24077"/>
    <w:rsid w:val="00F24432"/>
    <w:rsid w:val="00F2502F"/>
    <w:rsid w:val="00F2546D"/>
    <w:rsid w:val="00F25D98"/>
    <w:rsid w:val="00F272E1"/>
    <w:rsid w:val="00F300FB"/>
    <w:rsid w:val="00F30111"/>
    <w:rsid w:val="00F3039A"/>
    <w:rsid w:val="00F31A5B"/>
    <w:rsid w:val="00F3269A"/>
    <w:rsid w:val="00F336C9"/>
    <w:rsid w:val="00F35246"/>
    <w:rsid w:val="00F36170"/>
    <w:rsid w:val="00F36C98"/>
    <w:rsid w:val="00F3781C"/>
    <w:rsid w:val="00F43488"/>
    <w:rsid w:val="00F4348F"/>
    <w:rsid w:val="00F43EE0"/>
    <w:rsid w:val="00F46733"/>
    <w:rsid w:val="00F47EFA"/>
    <w:rsid w:val="00F507D0"/>
    <w:rsid w:val="00F529BD"/>
    <w:rsid w:val="00F52E70"/>
    <w:rsid w:val="00F53F07"/>
    <w:rsid w:val="00F53FBE"/>
    <w:rsid w:val="00F5560B"/>
    <w:rsid w:val="00F570F0"/>
    <w:rsid w:val="00F57846"/>
    <w:rsid w:val="00F57C6E"/>
    <w:rsid w:val="00F61B6E"/>
    <w:rsid w:val="00F62AFE"/>
    <w:rsid w:val="00F62BC5"/>
    <w:rsid w:val="00F62BC9"/>
    <w:rsid w:val="00F62FF6"/>
    <w:rsid w:val="00F67057"/>
    <w:rsid w:val="00F67B33"/>
    <w:rsid w:val="00F70C4E"/>
    <w:rsid w:val="00F71265"/>
    <w:rsid w:val="00F71AC8"/>
    <w:rsid w:val="00F72DC3"/>
    <w:rsid w:val="00F73019"/>
    <w:rsid w:val="00F7660F"/>
    <w:rsid w:val="00F76A47"/>
    <w:rsid w:val="00F7780B"/>
    <w:rsid w:val="00F80437"/>
    <w:rsid w:val="00F807F9"/>
    <w:rsid w:val="00F80D6C"/>
    <w:rsid w:val="00F80F81"/>
    <w:rsid w:val="00F81D87"/>
    <w:rsid w:val="00F840DC"/>
    <w:rsid w:val="00F84274"/>
    <w:rsid w:val="00F84564"/>
    <w:rsid w:val="00F862E2"/>
    <w:rsid w:val="00F87659"/>
    <w:rsid w:val="00F8774B"/>
    <w:rsid w:val="00F87CC7"/>
    <w:rsid w:val="00F90395"/>
    <w:rsid w:val="00F91234"/>
    <w:rsid w:val="00F9148C"/>
    <w:rsid w:val="00F91C15"/>
    <w:rsid w:val="00F91CC1"/>
    <w:rsid w:val="00F93188"/>
    <w:rsid w:val="00F94DC2"/>
    <w:rsid w:val="00F96DA1"/>
    <w:rsid w:val="00FA0955"/>
    <w:rsid w:val="00FA109B"/>
    <w:rsid w:val="00FA112E"/>
    <w:rsid w:val="00FA1C51"/>
    <w:rsid w:val="00FA2CEE"/>
    <w:rsid w:val="00FA35BD"/>
    <w:rsid w:val="00FA3CA0"/>
    <w:rsid w:val="00FA6276"/>
    <w:rsid w:val="00FA62E3"/>
    <w:rsid w:val="00FA7C61"/>
    <w:rsid w:val="00FB0136"/>
    <w:rsid w:val="00FB364D"/>
    <w:rsid w:val="00FB3B64"/>
    <w:rsid w:val="00FB5F69"/>
    <w:rsid w:val="00FB6386"/>
    <w:rsid w:val="00FB6653"/>
    <w:rsid w:val="00FC1ADC"/>
    <w:rsid w:val="00FC1EB3"/>
    <w:rsid w:val="00FC4CCB"/>
    <w:rsid w:val="00FC503A"/>
    <w:rsid w:val="00FC6978"/>
    <w:rsid w:val="00FC6FE6"/>
    <w:rsid w:val="00FD16BF"/>
    <w:rsid w:val="00FD2CEC"/>
    <w:rsid w:val="00FD2E59"/>
    <w:rsid w:val="00FD404D"/>
    <w:rsid w:val="00FD41E8"/>
    <w:rsid w:val="00FD508B"/>
    <w:rsid w:val="00FD6C16"/>
    <w:rsid w:val="00FD6F6A"/>
    <w:rsid w:val="00FD7185"/>
    <w:rsid w:val="00FD729B"/>
    <w:rsid w:val="00FD739D"/>
    <w:rsid w:val="00FE0BDC"/>
    <w:rsid w:val="00FE0D18"/>
    <w:rsid w:val="00FE0E42"/>
    <w:rsid w:val="00FE13CD"/>
    <w:rsid w:val="00FE1CC7"/>
    <w:rsid w:val="00FE2346"/>
    <w:rsid w:val="00FE2BD5"/>
    <w:rsid w:val="00FE30CC"/>
    <w:rsid w:val="00FE3B6D"/>
    <w:rsid w:val="00FE48F2"/>
    <w:rsid w:val="00FE4F20"/>
    <w:rsid w:val="00FF0748"/>
    <w:rsid w:val="00FF3E5C"/>
    <w:rsid w:val="00FF3F89"/>
    <w:rsid w:val="00FF4BAE"/>
    <w:rsid w:val="00FF58D9"/>
    <w:rsid w:val="00FF59C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2772983"/>
  <w15:docId w15:val="{92170243-8032-4394-9DD6-D176C517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57320966">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2610">
      <w:bodyDiv w:val="1"/>
      <w:marLeft w:val="0"/>
      <w:marRight w:val="0"/>
      <w:marTop w:val="0"/>
      <w:marBottom w:val="0"/>
      <w:divBdr>
        <w:top w:val="none" w:sz="0" w:space="0" w:color="auto"/>
        <w:left w:val="none" w:sz="0" w:space="0" w:color="auto"/>
        <w:bottom w:val="none" w:sz="0" w:space="0" w:color="auto"/>
        <w:right w:val="none" w:sz="0" w:space="0" w:color="auto"/>
      </w:divBdr>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 w:id="2056617403">
              <w:marLeft w:val="0"/>
              <w:marRight w:val="0"/>
              <w:marTop w:val="0"/>
              <w:marBottom w:val="0"/>
              <w:divBdr>
                <w:top w:val="none" w:sz="0" w:space="0" w:color="auto"/>
                <w:left w:val="none" w:sz="0" w:space="0" w:color="auto"/>
                <w:bottom w:val="single" w:sz="6" w:space="6" w:color="DCDCDE"/>
                <w:right w:val="none" w:sz="0" w:space="0" w:color="auto"/>
              </w:divBdr>
              <w:divsChild>
                <w:div w:id="569655477">
                  <w:marLeft w:val="0"/>
                  <w:marRight w:val="0"/>
                  <w:marTop w:val="0"/>
                  <w:marBottom w:val="0"/>
                  <w:divBdr>
                    <w:top w:val="none" w:sz="0" w:space="0" w:color="auto"/>
                    <w:left w:val="none" w:sz="0" w:space="0" w:color="auto"/>
                    <w:bottom w:val="none" w:sz="0" w:space="0" w:color="auto"/>
                    <w:right w:val="none" w:sz="0" w:space="0" w:color="auto"/>
                  </w:divBdr>
                </w:div>
                <w:div w:id="19801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09853098">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117260797">
                  <w:marLeft w:val="0"/>
                  <w:marRight w:val="0"/>
                  <w:marTop w:val="0"/>
                  <w:marBottom w:val="0"/>
                  <w:divBdr>
                    <w:top w:val="none" w:sz="0" w:space="0" w:color="auto"/>
                    <w:left w:val="none" w:sz="0" w:space="0" w:color="auto"/>
                    <w:bottom w:val="none" w:sz="0" w:space="0" w:color="auto"/>
                    <w:right w:val="none" w:sz="0" w:space="0" w:color="auto"/>
                  </w:divBdr>
                </w:div>
                <w:div w:id="2133471202">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69213">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560092784">
      <w:bodyDiv w:val="1"/>
      <w:marLeft w:val="0"/>
      <w:marRight w:val="0"/>
      <w:marTop w:val="0"/>
      <w:marBottom w:val="0"/>
      <w:divBdr>
        <w:top w:val="none" w:sz="0" w:space="0" w:color="auto"/>
        <w:left w:val="none" w:sz="0" w:space="0" w:color="auto"/>
        <w:bottom w:val="none" w:sz="0" w:space="0" w:color="auto"/>
        <w:right w:val="none" w:sz="0" w:space="0" w:color="auto"/>
      </w:divBdr>
    </w:div>
    <w:div w:id="1624841840">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9473192">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59142419">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198823994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0128977">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oleObject" Target="embeddings/oleObject1.bin"/><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B7C35F2A-BB38-43BF-8AFB-0AC00E1E177E}"/>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6</Pages>
  <Words>1571</Words>
  <Characters>9149</Characters>
  <Application>Microsoft Office Word</Application>
  <DocSecurity>0</DocSecurity>
  <Lines>351</Lines>
  <Paragraphs>178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dc:description/>
  <cp:lastModifiedBy>Richard Bradbury (2025-11-20)</cp:lastModifiedBy>
  <cp:revision>2</cp:revision>
  <cp:lastPrinted>1900-01-01T08:00:00Z</cp:lastPrinted>
  <dcterms:created xsi:type="dcterms:W3CDTF">2025-11-20T15:40:00Z</dcterms:created>
  <dcterms:modified xsi:type="dcterms:W3CDTF">2025-11-20T15:40:00Z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