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49BB5" w14:textId="465F7CE2" w:rsidR="00F13227" w:rsidRPr="00F57846" w:rsidRDefault="00F13227" w:rsidP="00F13227">
      <w:pPr>
        <w:pStyle w:val="CRCoverPage"/>
        <w:tabs>
          <w:tab w:val="right" w:pos="9639"/>
        </w:tabs>
        <w:spacing w:after="0"/>
        <w:rPr>
          <w:b/>
          <w:i/>
          <w:noProof/>
          <w:sz w:val="28"/>
        </w:rPr>
      </w:pPr>
      <w:r w:rsidRPr="00F57846">
        <w:rPr>
          <w:b/>
          <w:noProof/>
          <w:sz w:val="24"/>
        </w:rPr>
        <w:t>3GPP TSG-SA WG4 Meeting #134</w:t>
      </w:r>
      <w:r w:rsidRPr="00F57846">
        <w:rPr>
          <w:b/>
          <w:i/>
          <w:noProof/>
          <w:sz w:val="28"/>
        </w:rPr>
        <w:tab/>
      </w:r>
      <w:r w:rsidRPr="00F57846">
        <w:rPr>
          <w:b/>
          <w:noProof/>
          <w:sz w:val="24"/>
        </w:rPr>
        <w:t>S4-251630</w:t>
      </w:r>
    </w:p>
    <w:p w14:paraId="6979261F" w14:textId="5B173AF0" w:rsidR="001E41F3" w:rsidRPr="00F57846" w:rsidRDefault="00F13227" w:rsidP="00F13227">
      <w:pPr>
        <w:pStyle w:val="CRCoverPage"/>
        <w:tabs>
          <w:tab w:val="right" w:pos="9639"/>
        </w:tabs>
        <w:outlineLvl w:val="0"/>
        <w:rPr>
          <w:bCs/>
          <w:noProof/>
          <w:sz w:val="24"/>
        </w:rPr>
      </w:pPr>
      <w:r w:rsidRPr="00F57846">
        <w:rPr>
          <w:b/>
          <w:noProof/>
          <w:sz w:val="24"/>
        </w:rPr>
        <w:t>Dallas, Texas, USA, 17 – 21 November 2025</w:t>
      </w:r>
      <w:r w:rsidRPr="00F57846">
        <w:rPr>
          <w:b/>
          <w:noProof/>
          <w:sz w:val="24"/>
        </w:rPr>
        <w:tab/>
        <w:t xml:space="preserve">   </w:t>
      </w:r>
      <w:r w:rsidRPr="00F57846">
        <w:rPr>
          <w:b/>
          <w:i/>
          <w:iCs/>
          <w:noProof/>
          <w:color w:val="A6A6A6" w:themeColor="background1" w:themeShade="A6"/>
          <w:sz w:val="24"/>
        </w:rPr>
        <w:t>is revision of S4aI250179</w:t>
      </w:r>
      <w:r w:rsidR="008C3F91" w:rsidRPr="00F57846">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57846"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57846" w:rsidRDefault="00305409" w:rsidP="00E34898">
            <w:pPr>
              <w:pStyle w:val="CRCoverPage"/>
              <w:spacing w:after="0"/>
              <w:jc w:val="right"/>
              <w:rPr>
                <w:i/>
                <w:noProof/>
              </w:rPr>
            </w:pPr>
            <w:r w:rsidRPr="00F57846">
              <w:rPr>
                <w:i/>
                <w:noProof/>
                <w:sz w:val="14"/>
              </w:rPr>
              <w:t>CR-Form-v</w:t>
            </w:r>
            <w:r w:rsidR="008863B9" w:rsidRPr="00F57846">
              <w:rPr>
                <w:i/>
                <w:noProof/>
                <w:sz w:val="14"/>
              </w:rPr>
              <w:t>12.0</w:t>
            </w:r>
          </w:p>
        </w:tc>
      </w:tr>
      <w:tr w:rsidR="001E41F3" w:rsidRPr="00F57846" w14:paraId="785E2A4E" w14:textId="77777777" w:rsidTr="00547111">
        <w:tc>
          <w:tcPr>
            <w:tcW w:w="9641" w:type="dxa"/>
            <w:gridSpan w:val="9"/>
            <w:tcBorders>
              <w:left w:val="single" w:sz="4" w:space="0" w:color="auto"/>
              <w:right w:val="single" w:sz="4" w:space="0" w:color="auto"/>
            </w:tcBorders>
          </w:tcPr>
          <w:p w14:paraId="6676D88B" w14:textId="7D49E799" w:rsidR="001E41F3" w:rsidRPr="00F57846" w:rsidRDefault="001E41F3">
            <w:pPr>
              <w:pStyle w:val="CRCoverPage"/>
              <w:spacing w:after="0"/>
              <w:jc w:val="center"/>
              <w:rPr>
                <w:noProof/>
              </w:rPr>
            </w:pPr>
            <w:r w:rsidRPr="00F57846">
              <w:rPr>
                <w:b/>
                <w:noProof/>
                <w:sz w:val="32"/>
              </w:rPr>
              <w:t>CHANGE REQUEST</w:t>
            </w:r>
          </w:p>
        </w:tc>
      </w:tr>
      <w:tr w:rsidR="001E41F3" w:rsidRPr="00F57846" w14:paraId="76CC10AD" w14:textId="77777777" w:rsidTr="00547111">
        <w:tc>
          <w:tcPr>
            <w:tcW w:w="9641" w:type="dxa"/>
            <w:gridSpan w:val="9"/>
            <w:tcBorders>
              <w:left w:val="single" w:sz="4" w:space="0" w:color="auto"/>
              <w:right w:val="single" w:sz="4" w:space="0" w:color="auto"/>
            </w:tcBorders>
          </w:tcPr>
          <w:p w14:paraId="4F89DC0F" w14:textId="77777777" w:rsidR="001E41F3" w:rsidRPr="00F57846" w:rsidRDefault="001E41F3">
            <w:pPr>
              <w:pStyle w:val="CRCoverPage"/>
              <w:spacing w:after="0"/>
              <w:rPr>
                <w:noProof/>
                <w:sz w:val="8"/>
                <w:szCs w:val="8"/>
              </w:rPr>
            </w:pPr>
          </w:p>
        </w:tc>
      </w:tr>
      <w:tr w:rsidR="001E41F3" w:rsidRPr="00F57846" w14:paraId="407D58B8" w14:textId="77777777" w:rsidTr="00547111">
        <w:tc>
          <w:tcPr>
            <w:tcW w:w="142" w:type="dxa"/>
            <w:tcBorders>
              <w:left w:val="single" w:sz="4" w:space="0" w:color="auto"/>
            </w:tcBorders>
          </w:tcPr>
          <w:p w14:paraId="0DA8A5E7" w14:textId="77777777" w:rsidR="001E41F3" w:rsidRPr="00F57846" w:rsidRDefault="001E41F3">
            <w:pPr>
              <w:pStyle w:val="CRCoverPage"/>
              <w:spacing w:after="0"/>
              <w:jc w:val="right"/>
              <w:rPr>
                <w:noProof/>
              </w:rPr>
            </w:pPr>
          </w:p>
        </w:tc>
        <w:tc>
          <w:tcPr>
            <w:tcW w:w="1559" w:type="dxa"/>
            <w:shd w:val="pct30" w:color="FFFF00" w:fill="auto"/>
          </w:tcPr>
          <w:p w14:paraId="19F13582" w14:textId="21159EA7" w:rsidR="001E41F3" w:rsidRPr="00F57846" w:rsidRDefault="001F3DBB" w:rsidP="00EE73FC">
            <w:pPr>
              <w:pStyle w:val="CRCoverPage"/>
              <w:spacing w:after="0"/>
              <w:jc w:val="right"/>
              <w:rPr>
                <w:b/>
                <w:noProof/>
                <w:sz w:val="28"/>
              </w:rPr>
            </w:pPr>
            <w:r w:rsidRPr="00F57846">
              <w:rPr>
                <w:b/>
                <w:noProof/>
                <w:sz w:val="28"/>
              </w:rPr>
              <w:fldChar w:fldCharType="begin"/>
            </w:r>
            <w:r w:rsidRPr="00F57846">
              <w:rPr>
                <w:b/>
                <w:noProof/>
                <w:sz w:val="28"/>
              </w:rPr>
              <w:instrText xml:space="preserve"> DOCPROPERTY  Spec#  \* MERGEFORMAT </w:instrText>
            </w:r>
            <w:r w:rsidRPr="00F57846">
              <w:rPr>
                <w:b/>
                <w:noProof/>
                <w:sz w:val="28"/>
              </w:rPr>
              <w:fldChar w:fldCharType="separate"/>
            </w:r>
            <w:r w:rsidRPr="00F57846">
              <w:rPr>
                <w:b/>
                <w:noProof/>
                <w:sz w:val="28"/>
              </w:rPr>
              <w:t>26.</w:t>
            </w:r>
            <w:r w:rsidR="009A13A6" w:rsidRPr="00F57846">
              <w:rPr>
                <w:b/>
                <w:noProof/>
                <w:sz w:val="28"/>
              </w:rPr>
              <w:t>942</w:t>
            </w:r>
            <w:r w:rsidRPr="00F57846">
              <w:rPr>
                <w:b/>
                <w:noProof/>
                <w:sz w:val="28"/>
              </w:rPr>
              <w:fldChar w:fldCharType="end"/>
            </w:r>
          </w:p>
        </w:tc>
        <w:tc>
          <w:tcPr>
            <w:tcW w:w="709" w:type="dxa"/>
          </w:tcPr>
          <w:p w14:paraId="559E849B" w14:textId="77777777" w:rsidR="001E41F3" w:rsidRPr="00F57846" w:rsidRDefault="001E41F3">
            <w:pPr>
              <w:pStyle w:val="CRCoverPage"/>
              <w:spacing w:after="0"/>
              <w:jc w:val="center"/>
              <w:rPr>
                <w:noProof/>
              </w:rPr>
            </w:pPr>
            <w:r w:rsidRPr="00F57846">
              <w:rPr>
                <w:b/>
                <w:noProof/>
                <w:sz w:val="28"/>
              </w:rPr>
              <w:t>CR</w:t>
            </w:r>
          </w:p>
        </w:tc>
        <w:tc>
          <w:tcPr>
            <w:tcW w:w="1276" w:type="dxa"/>
            <w:shd w:val="pct30" w:color="FFFF00" w:fill="auto"/>
          </w:tcPr>
          <w:p w14:paraId="3D5219FB" w14:textId="49C7929B" w:rsidR="001E41F3" w:rsidRPr="00F57846" w:rsidRDefault="008E3E93" w:rsidP="00EE73FC">
            <w:pPr>
              <w:pStyle w:val="CRCoverPage"/>
              <w:spacing w:after="0"/>
              <w:rPr>
                <w:noProof/>
              </w:rPr>
            </w:pPr>
            <w:r w:rsidRPr="00F57846">
              <w:rPr>
                <w:b/>
                <w:noProof/>
                <w:sz w:val="28"/>
              </w:rPr>
              <w:fldChar w:fldCharType="begin"/>
            </w:r>
            <w:r w:rsidRPr="00F57846">
              <w:rPr>
                <w:b/>
                <w:noProof/>
                <w:sz w:val="28"/>
              </w:rPr>
              <w:instrText xml:space="preserve"> DOCPROPERTY  Cr#  \* MERGEFORMAT </w:instrText>
            </w:r>
            <w:r w:rsidRPr="00F57846">
              <w:rPr>
                <w:b/>
                <w:noProof/>
                <w:sz w:val="28"/>
              </w:rPr>
              <w:fldChar w:fldCharType="separate"/>
            </w:r>
            <w:r w:rsidR="005B3062" w:rsidRPr="00F57846">
              <w:rPr>
                <w:b/>
                <w:noProof/>
                <w:sz w:val="28"/>
              </w:rPr>
              <w:t>00</w:t>
            </w:r>
            <w:r w:rsidRPr="00F57846">
              <w:rPr>
                <w:b/>
                <w:noProof/>
                <w:sz w:val="28"/>
              </w:rPr>
              <w:fldChar w:fldCharType="end"/>
            </w:r>
            <w:r w:rsidR="002465A8" w:rsidRPr="00F57846">
              <w:rPr>
                <w:b/>
                <w:noProof/>
                <w:sz w:val="28"/>
              </w:rPr>
              <w:t>0</w:t>
            </w:r>
            <w:r w:rsidR="00E83E45" w:rsidRPr="00F57846">
              <w:rPr>
                <w:b/>
                <w:noProof/>
                <w:sz w:val="28"/>
              </w:rPr>
              <w:t>6</w:t>
            </w:r>
          </w:p>
        </w:tc>
        <w:tc>
          <w:tcPr>
            <w:tcW w:w="709" w:type="dxa"/>
          </w:tcPr>
          <w:p w14:paraId="11BB8CB3" w14:textId="77777777" w:rsidR="001E41F3" w:rsidRPr="00F57846" w:rsidRDefault="001E41F3" w:rsidP="0051580D">
            <w:pPr>
              <w:pStyle w:val="CRCoverPage"/>
              <w:tabs>
                <w:tab w:val="right" w:pos="625"/>
              </w:tabs>
              <w:spacing w:after="0"/>
              <w:jc w:val="center"/>
              <w:rPr>
                <w:noProof/>
              </w:rPr>
            </w:pPr>
            <w:r w:rsidRPr="00F57846">
              <w:rPr>
                <w:b/>
                <w:bCs/>
                <w:noProof/>
                <w:sz w:val="28"/>
              </w:rPr>
              <w:t>rev</w:t>
            </w:r>
          </w:p>
        </w:tc>
        <w:tc>
          <w:tcPr>
            <w:tcW w:w="992" w:type="dxa"/>
            <w:shd w:val="pct30" w:color="FFFF00" w:fill="auto"/>
          </w:tcPr>
          <w:p w14:paraId="631172B0" w14:textId="1EF257CD" w:rsidR="001E41F3" w:rsidRPr="00F57846" w:rsidRDefault="00DA1B51" w:rsidP="00E13F3D">
            <w:pPr>
              <w:pStyle w:val="CRCoverPage"/>
              <w:spacing w:after="0"/>
              <w:jc w:val="center"/>
              <w:rPr>
                <w:b/>
                <w:noProof/>
                <w:sz w:val="28"/>
              </w:rPr>
            </w:pPr>
            <w:r w:rsidRPr="00F57846">
              <w:rPr>
                <w:b/>
                <w:noProof/>
                <w:sz w:val="28"/>
              </w:rPr>
              <w:t>1</w:t>
            </w:r>
          </w:p>
        </w:tc>
        <w:tc>
          <w:tcPr>
            <w:tcW w:w="2410" w:type="dxa"/>
          </w:tcPr>
          <w:p w14:paraId="2F69A49A" w14:textId="77777777" w:rsidR="001E41F3" w:rsidRPr="00F57846" w:rsidRDefault="001E41F3" w:rsidP="0051580D">
            <w:pPr>
              <w:pStyle w:val="CRCoverPage"/>
              <w:tabs>
                <w:tab w:val="right" w:pos="1825"/>
              </w:tabs>
              <w:spacing w:after="0"/>
              <w:jc w:val="center"/>
              <w:rPr>
                <w:noProof/>
              </w:rPr>
            </w:pPr>
            <w:r w:rsidRPr="00F57846">
              <w:rPr>
                <w:b/>
                <w:noProof/>
                <w:sz w:val="28"/>
                <w:szCs w:val="28"/>
              </w:rPr>
              <w:t>Current version:</w:t>
            </w:r>
          </w:p>
        </w:tc>
        <w:tc>
          <w:tcPr>
            <w:tcW w:w="1701" w:type="dxa"/>
            <w:shd w:val="pct30" w:color="FFFF00" w:fill="auto"/>
          </w:tcPr>
          <w:p w14:paraId="02DC798C" w14:textId="517BE5AB" w:rsidR="001E41F3" w:rsidRPr="00F57846" w:rsidRDefault="008E3E93">
            <w:pPr>
              <w:pStyle w:val="CRCoverPage"/>
              <w:spacing w:after="0"/>
              <w:jc w:val="center"/>
              <w:rPr>
                <w:noProof/>
                <w:sz w:val="28"/>
              </w:rPr>
            </w:pPr>
            <w:r w:rsidRPr="00F57846">
              <w:rPr>
                <w:b/>
                <w:noProof/>
                <w:sz w:val="28"/>
              </w:rPr>
              <w:fldChar w:fldCharType="begin"/>
            </w:r>
            <w:r w:rsidRPr="00F57846">
              <w:rPr>
                <w:b/>
                <w:noProof/>
                <w:sz w:val="28"/>
              </w:rPr>
              <w:instrText xml:space="preserve"> DOCPROPERTY  Version  \* MERGEFORMAT </w:instrText>
            </w:r>
            <w:r w:rsidRPr="00F57846">
              <w:rPr>
                <w:b/>
                <w:noProof/>
                <w:sz w:val="28"/>
              </w:rPr>
              <w:fldChar w:fldCharType="separate"/>
            </w:r>
            <w:r w:rsidR="009A13A6" w:rsidRPr="00F57846">
              <w:rPr>
                <w:b/>
                <w:noProof/>
                <w:sz w:val="28"/>
              </w:rPr>
              <w:t>19</w:t>
            </w:r>
            <w:r w:rsidR="005B3062" w:rsidRPr="00F57846">
              <w:rPr>
                <w:b/>
                <w:noProof/>
                <w:sz w:val="28"/>
              </w:rPr>
              <w:t>.</w:t>
            </w:r>
            <w:r w:rsidR="009A13A6" w:rsidRPr="00F57846">
              <w:rPr>
                <w:b/>
                <w:noProof/>
                <w:sz w:val="28"/>
              </w:rPr>
              <w:t>0</w:t>
            </w:r>
            <w:r w:rsidR="005B3062" w:rsidRPr="00F57846">
              <w:rPr>
                <w:b/>
                <w:noProof/>
                <w:sz w:val="28"/>
              </w:rPr>
              <w:t>.0</w:t>
            </w:r>
            <w:r w:rsidRPr="00F57846">
              <w:rPr>
                <w:b/>
                <w:noProof/>
                <w:sz w:val="28"/>
              </w:rPr>
              <w:fldChar w:fldCharType="end"/>
            </w:r>
          </w:p>
        </w:tc>
        <w:tc>
          <w:tcPr>
            <w:tcW w:w="143" w:type="dxa"/>
            <w:tcBorders>
              <w:right w:val="single" w:sz="4" w:space="0" w:color="auto"/>
            </w:tcBorders>
          </w:tcPr>
          <w:p w14:paraId="5F2F9BEA" w14:textId="77777777" w:rsidR="001E41F3" w:rsidRPr="00F57846" w:rsidRDefault="001E41F3">
            <w:pPr>
              <w:pStyle w:val="CRCoverPage"/>
              <w:spacing w:after="0"/>
              <w:rPr>
                <w:noProof/>
              </w:rPr>
            </w:pPr>
          </w:p>
        </w:tc>
      </w:tr>
      <w:tr w:rsidR="001E41F3" w:rsidRPr="00F57846" w14:paraId="4E881081" w14:textId="77777777" w:rsidTr="00547111">
        <w:tc>
          <w:tcPr>
            <w:tcW w:w="9641" w:type="dxa"/>
            <w:gridSpan w:val="9"/>
            <w:tcBorders>
              <w:left w:val="single" w:sz="4" w:space="0" w:color="auto"/>
              <w:right w:val="single" w:sz="4" w:space="0" w:color="auto"/>
            </w:tcBorders>
          </w:tcPr>
          <w:p w14:paraId="23C16D3A" w14:textId="77777777" w:rsidR="001E41F3" w:rsidRPr="00F57846" w:rsidRDefault="001E41F3">
            <w:pPr>
              <w:pStyle w:val="CRCoverPage"/>
              <w:spacing w:after="0"/>
              <w:rPr>
                <w:noProof/>
              </w:rPr>
            </w:pPr>
          </w:p>
        </w:tc>
      </w:tr>
      <w:tr w:rsidR="001E41F3" w:rsidRPr="00F57846" w14:paraId="47D5A222" w14:textId="77777777" w:rsidTr="00547111">
        <w:tc>
          <w:tcPr>
            <w:tcW w:w="9641" w:type="dxa"/>
            <w:gridSpan w:val="9"/>
            <w:tcBorders>
              <w:top w:val="single" w:sz="4" w:space="0" w:color="auto"/>
            </w:tcBorders>
          </w:tcPr>
          <w:p w14:paraId="54EDF4D0" w14:textId="59B8960D" w:rsidR="001E41F3" w:rsidRPr="00F57846" w:rsidRDefault="001E41F3">
            <w:pPr>
              <w:pStyle w:val="CRCoverPage"/>
              <w:spacing w:after="0"/>
              <w:jc w:val="center"/>
              <w:rPr>
                <w:rFonts w:cs="Arial"/>
                <w:i/>
                <w:noProof/>
              </w:rPr>
            </w:pPr>
            <w:r w:rsidRPr="00F57846">
              <w:rPr>
                <w:rFonts w:cs="Arial"/>
                <w:i/>
                <w:noProof/>
              </w:rPr>
              <w:t xml:space="preserve">For </w:t>
            </w:r>
            <w:hyperlink r:id="rId12" w:anchor="_blank" w:history="1">
              <w:r w:rsidRPr="00F57846">
                <w:rPr>
                  <w:rStyle w:val="Hyperlink"/>
                  <w:rFonts w:cs="Arial"/>
                  <w:b/>
                  <w:i/>
                  <w:noProof/>
                  <w:color w:val="FF0000"/>
                </w:rPr>
                <w:t>HE</w:t>
              </w:r>
              <w:bookmarkStart w:id="0" w:name="_Hlt497126619"/>
              <w:r w:rsidRPr="00F57846">
                <w:rPr>
                  <w:rStyle w:val="Hyperlink"/>
                  <w:rFonts w:cs="Arial"/>
                  <w:b/>
                  <w:i/>
                  <w:noProof/>
                  <w:color w:val="FF0000"/>
                </w:rPr>
                <w:t>L</w:t>
              </w:r>
              <w:bookmarkEnd w:id="0"/>
              <w:r w:rsidRPr="00F57846">
                <w:rPr>
                  <w:rStyle w:val="Hyperlink"/>
                  <w:rFonts w:cs="Arial"/>
                  <w:b/>
                  <w:i/>
                  <w:noProof/>
                  <w:color w:val="FF0000"/>
                </w:rPr>
                <w:t>P</w:t>
              </w:r>
            </w:hyperlink>
            <w:r w:rsidRPr="00F57846">
              <w:rPr>
                <w:rFonts w:cs="Arial"/>
                <w:b/>
                <w:i/>
                <w:noProof/>
                <w:color w:val="FF0000"/>
              </w:rPr>
              <w:t xml:space="preserve"> </w:t>
            </w:r>
            <w:r w:rsidRPr="00F57846">
              <w:rPr>
                <w:rFonts w:cs="Arial"/>
                <w:i/>
                <w:noProof/>
              </w:rPr>
              <w:t>on using this form</w:t>
            </w:r>
            <w:r w:rsidR="0051580D" w:rsidRPr="00F57846">
              <w:rPr>
                <w:rFonts w:cs="Arial"/>
                <w:i/>
                <w:noProof/>
              </w:rPr>
              <w:t>: c</w:t>
            </w:r>
            <w:r w:rsidR="00F25D98" w:rsidRPr="00F57846">
              <w:rPr>
                <w:rFonts w:cs="Arial"/>
                <w:i/>
                <w:noProof/>
              </w:rPr>
              <w:t xml:space="preserve">omprehensive instructions can be found at </w:t>
            </w:r>
            <w:r w:rsidR="001B7A65" w:rsidRPr="00F57846">
              <w:rPr>
                <w:rFonts w:cs="Arial"/>
                <w:i/>
                <w:noProof/>
              </w:rPr>
              <w:br/>
            </w:r>
            <w:hyperlink r:id="rId13" w:history="1">
              <w:r w:rsidR="00DE34CF" w:rsidRPr="00F57846">
                <w:rPr>
                  <w:rStyle w:val="Hyperlink"/>
                  <w:rFonts w:cs="Arial"/>
                  <w:i/>
                  <w:noProof/>
                </w:rPr>
                <w:t>http://www.3gpp.org/Change-Requests</w:t>
              </w:r>
            </w:hyperlink>
            <w:r w:rsidR="00F25D98" w:rsidRPr="00F57846">
              <w:rPr>
                <w:rFonts w:cs="Arial"/>
                <w:i/>
                <w:noProof/>
              </w:rPr>
              <w:t>.</w:t>
            </w:r>
          </w:p>
        </w:tc>
      </w:tr>
      <w:tr w:rsidR="001E41F3" w:rsidRPr="00F57846" w14:paraId="18D27A5A" w14:textId="77777777" w:rsidTr="00547111">
        <w:tc>
          <w:tcPr>
            <w:tcW w:w="9641" w:type="dxa"/>
            <w:gridSpan w:val="9"/>
          </w:tcPr>
          <w:p w14:paraId="69B9D2A2" w14:textId="77777777" w:rsidR="001E41F3" w:rsidRPr="00F57846" w:rsidRDefault="001E41F3">
            <w:pPr>
              <w:pStyle w:val="CRCoverPage"/>
              <w:spacing w:after="0"/>
              <w:rPr>
                <w:noProof/>
                <w:sz w:val="8"/>
                <w:szCs w:val="8"/>
              </w:rPr>
            </w:pPr>
          </w:p>
        </w:tc>
      </w:tr>
    </w:tbl>
    <w:p w14:paraId="5DAC9EF1" w14:textId="77777777" w:rsidR="001E41F3" w:rsidRPr="00F57846"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57846" w14:paraId="205E83DA" w14:textId="77777777" w:rsidTr="00A7671C">
        <w:tc>
          <w:tcPr>
            <w:tcW w:w="2835" w:type="dxa"/>
          </w:tcPr>
          <w:p w14:paraId="425A71FF" w14:textId="77777777" w:rsidR="00F25D98" w:rsidRPr="00F57846" w:rsidRDefault="00F25D98" w:rsidP="001E41F3">
            <w:pPr>
              <w:pStyle w:val="CRCoverPage"/>
              <w:tabs>
                <w:tab w:val="right" w:pos="2751"/>
              </w:tabs>
              <w:spacing w:after="0"/>
              <w:rPr>
                <w:b/>
                <w:i/>
                <w:noProof/>
              </w:rPr>
            </w:pPr>
            <w:r w:rsidRPr="00F57846">
              <w:rPr>
                <w:b/>
                <w:i/>
                <w:noProof/>
              </w:rPr>
              <w:t>Proposed change</w:t>
            </w:r>
            <w:r w:rsidR="00A7671C" w:rsidRPr="00F57846">
              <w:rPr>
                <w:b/>
                <w:i/>
                <w:noProof/>
              </w:rPr>
              <w:t xml:space="preserve"> </w:t>
            </w:r>
            <w:r w:rsidRPr="00F57846">
              <w:rPr>
                <w:b/>
                <w:i/>
                <w:noProof/>
              </w:rPr>
              <w:t>affects:</w:t>
            </w:r>
          </w:p>
        </w:tc>
        <w:tc>
          <w:tcPr>
            <w:tcW w:w="1418" w:type="dxa"/>
          </w:tcPr>
          <w:p w14:paraId="22D41370" w14:textId="77777777" w:rsidR="00F25D98" w:rsidRPr="00F57846" w:rsidRDefault="00F25D98" w:rsidP="001E41F3">
            <w:pPr>
              <w:pStyle w:val="CRCoverPage"/>
              <w:spacing w:after="0"/>
              <w:jc w:val="right"/>
              <w:rPr>
                <w:noProof/>
              </w:rPr>
            </w:pPr>
            <w:r w:rsidRPr="00F57846">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57846"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57846" w:rsidRDefault="00F25D98" w:rsidP="001E41F3">
            <w:pPr>
              <w:pStyle w:val="CRCoverPage"/>
              <w:spacing w:after="0"/>
              <w:jc w:val="right"/>
              <w:rPr>
                <w:noProof/>
                <w:u w:val="single"/>
              </w:rPr>
            </w:pPr>
            <w:r w:rsidRPr="00F57846">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57846" w:rsidRDefault="001D6231" w:rsidP="001E41F3">
            <w:pPr>
              <w:pStyle w:val="CRCoverPage"/>
              <w:spacing w:after="0"/>
              <w:jc w:val="center"/>
              <w:rPr>
                <w:b/>
                <w:caps/>
                <w:noProof/>
              </w:rPr>
            </w:pPr>
            <w:r w:rsidRPr="00F57846">
              <w:rPr>
                <w:b/>
                <w:caps/>
                <w:noProof/>
              </w:rPr>
              <w:t>X</w:t>
            </w:r>
          </w:p>
        </w:tc>
        <w:tc>
          <w:tcPr>
            <w:tcW w:w="2126" w:type="dxa"/>
          </w:tcPr>
          <w:p w14:paraId="4B6BBA01" w14:textId="77777777" w:rsidR="00F25D98" w:rsidRPr="00F57846" w:rsidRDefault="00F25D98" w:rsidP="001E41F3">
            <w:pPr>
              <w:pStyle w:val="CRCoverPage"/>
              <w:spacing w:after="0"/>
              <w:jc w:val="right"/>
              <w:rPr>
                <w:noProof/>
                <w:u w:val="single"/>
              </w:rPr>
            </w:pPr>
            <w:r w:rsidRPr="00F57846">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57846" w:rsidRDefault="00F25D98" w:rsidP="001E41F3">
            <w:pPr>
              <w:pStyle w:val="CRCoverPage"/>
              <w:spacing w:after="0"/>
              <w:jc w:val="center"/>
              <w:rPr>
                <w:b/>
                <w:caps/>
                <w:noProof/>
              </w:rPr>
            </w:pPr>
          </w:p>
        </w:tc>
        <w:tc>
          <w:tcPr>
            <w:tcW w:w="1418" w:type="dxa"/>
            <w:tcBorders>
              <w:left w:val="nil"/>
            </w:tcBorders>
          </w:tcPr>
          <w:p w14:paraId="628F483E" w14:textId="77777777" w:rsidR="00F25D98" w:rsidRPr="00F57846" w:rsidRDefault="00F25D98" w:rsidP="001E41F3">
            <w:pPr>
              <w:pStyle w:val="CRCoverPage"/>
              <w:spacing w:after="0"/>
              <w:jc w:val="right"/>
              <w:rPr>
                <w:noProof/>
              </w:rPr>
            </w:pPr>
            <w:r w:rsidRPr="00F57846">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57846" w:rsidRDefault="00477E60" w:rsidP="001E41F3">
            <w:pPr>
              <w:pStyle w:val="CRCoverPage"/>
              <w:spacing w:after="0"/>
              <w:jc w:val="center"/>
              <w:rPr>
                <w:b/>
                <w:bCs/>
                <w:caps/>
                <w:noProof/>
              </w:rPr>
            </w:pPr>
            <w:r w:rsidRPr="00F57846">
              <w:rPr>
                <w:b/>
                <w:bCs/>
                <w:caps/>
                <w:noProof/>
              </w:rPr>
              <w:t>X</w:t>
            </w:r>
          </w:p>
        </w:tc>
      </w:tr>
    </w:tbl>
    <w:p w14:paraId="64F5113E" w14:textId="77777777" w:rsidR="001E41F3" w:rsidRPr="00F57846"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57846" w14:paraId="2015A4B0" w14:textId="77777777" w:rsidTr="007E2E40">
        <w:tc>
          <w:tcPr>
            <w:tcW w:w="9640" w:type="dxa"/>
            <w:gridSpan w:val="11"/>
          </w:tcPr>
          <w:p w14:paraId="28A36991" w14:textId="77777777" w:rsidR="001E41F3" w:rsidRPr="00F57846" w:rsidRDefault="001E41F3">
            <w:pPr>
              <w:pStyle w:val="CRCoverPage"/>
              <w:spacing w:after="0"/>
              <w:rPr>
                <w:noProof/>
                <w:sz w:val="8"/>
                <w:szCs w:val="8"/>
              </w:rPr>
            </w:pPr>
          </w:p>
        </w:tc>
      </w:tr>
      <w:tr w:rsidR="001E41F3" w:rsidRPr="00F57846" w14:paraId="7275E2E2" w14:textId="77777777" w:rsidTr="007E2E40">
        <w:tc>
          <w:tcPr>
            <w:tcW w:w="1843" w:type="dxa"/>
            <w:tcBorders>
              <w:top w:val="single" w:sz="4" w:space="0" w:color="auto"/>
              <w:left w:val="single" w:sz="4" w:space="0" w:color="auto"/>
            </w:tcBorders>
          </w:tcPr>
          <w:p w14:paraId="795BB293" w14:textId="77777777" w:rsidR="001E41F3" w:rsidRPr="00F57846" w:rsidRDefault="001E41F3">
            <w:pPr>
              <w:pStyle w:val="CRCoverPage"/>
              <w:tabs>
                <w:tab w:val="right" w:pos="1759"/>
              </w:tabs>
              <w:spacing w:after="0"/>
              <w:rPr>
                <w:b/>
                <w:i/>
                <w:noProof/>
              </w:rPr>
            </w:pPr>
            <w:r w:rsidRPr="00F57846">
              <w:rPr>
                <w:b/>
                <w:i/>
                <w:noProof/>
              </w:rPr>
              <w:t>Title:</w:t>
            </w:r>
            <w:r w:rsidRPr="00F57846">
              <w:rPr>
                <w:b/>
                <w:i/>
                <w:noProof/>
              </w:rPr>
              <w:tab/>
            </w:r>
          </w:p>
        </w:tc>
        <w:tc>
          <w:tcPr>
            <w:tcW w:w="7797" w:type="dxa"/>
            <w:gridSpan w:val="10"/>
            <w:tcBorders>
              <w:top w:val="single" w:sz="4" w:space="0" w:color="auto"/>
              <w:right w:val="single" w:sz="4" w:space="0" w:color="auto"/>
            </w:tcBorders>
            <w:shd w:val="pct30" w:color="FFFF00" w:fill="auto"/>
          </w:tcPr>
          <w:p w14:paraId="4DDEABE9" w14:textId="3E9A678D" w:rsidR="001E41F3" w:rsidRPr="00F57846" w:rsidRDefault="0069694F">
            <w:pPr>
              <w:pStyle w:val="CRCoverPage"/>
              <w:spacing w:after="0"/>
              <w:ind w:left="100"/>
              <w:rPr>
                <w:noProof/>
              </w:rPr>
            </w:pPr>
            <w:r w:rsidRPr="00F57846">
              <w:t>[</w:t>
            </w:r>
            <w:r w:rsidRPr="00F57846">
              <w:rPr>
                <w:noProof/>
              </w:rPr>
              <w:t>FS_Energy_Ph2_MED</w:t>
            </w:r>
            <w:r w:rsidRPr="00F57846">
              <w:t xml:space="preserve">] </w:t>
            </w:r>
            <w:r w:rsidR="0062236A" w:rsidRPr="00F57846">
              <w:t xml:space="preserve">Solution </w:t>
            </w:r>
            <w:r w:rsidR="00586F16" w:rsidRPr="00F57846">
              <w:t>for</w:t>
            </w:r>
            <w:r w:rsidR="0062236A" w:rsidRPr="00F57846">
              <w:t xml:space="preserve"> </w:t>
            </w:r>
            <w:r w:rsidR="00586F16" w:rsidRPr="00F57846">
              <w:t xml:space="preserve">KI6 </w:t>
            </w:r>
            <w:r w:rsidR="006A34BA" w:rsidRPr="00F57846">
              <w:t xml:space="preserve">Client-driven management of media delivery service energy optimisation </w:t>
            </w:r>
            <w:fldSimple w:instr="DOCPROPERTY  CrTitle  \* MERGEFORMAT"/>
          </w:p>
        </w:tc>
      </w:tr>
      <w:tr w:rsidR="001E41F3" w:rsidRPr="00F57846" w14:paraId="610ACB24" w14:textId="77777777" w:rsidTr="007E2E40">
        <w:tc>
          <w:tcPr>
            <w:tcW w:w="1843" w:type="dxa"/>
            <w:tcBorders>
              <w:left w:val="single" w:sz="4" w:space="0" w:color="auto"/>
            </w:tcBorders>
          </w:tcPr>
          <w:p w14:paraId="2F8DDEC1" w14:textId="77777777" w:rsidR="001E41F3" w:rsidRPr="00F57846"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57846" w:rsidRDefault="001E41F3">
            <w:pPr>
              <w:pStyle w:val="CRCoverPage"/>
              <w:spacing w:after="0"/>
              <w:rPr>
                <w:noProof/>
                <w:sz w:val="8"/>
                <w:szCs w:val="8"/>
              </w:rPr>
            </w:pPr>
          </w:p>
        </w:tc>
      </w:tr>
      <w:tr w:rsidR="001E41F3" w:rsidRPr="00F57846" w14:paraId="32BF80CA" w14:textId="77777777" w:rsidTr="007E2E40">
        <w:tc>
          <w:tcPr>
            <w:tcW w:w="1843" w:type="dxa"/>
            <w:tcBorders>
              <w:left w:val="single" w:sz="4" w:space="0" w:color="auto"/>
            </w:tcBorders>
          </w:tcPr>
          <w:p w14:paraId="762003E9" w14:textId="77777777" w:rsidR="001E41F3" w:rsidRPr="00F57846" w:rsidRDefault="001E41F3">
            <w:pPr>
              <w:pStyle w:val="CRCoverPage"/>
              <w:tabs>
                <w:tab w:val="right" w:pos="1759"/>
              </w:tabs>
              <w:spacing w:after="0"/>
              <w:rPr>
                <w:b/>
                <w:i/>
                <w:noProof/>
              </w:rPr>
            </w:pPr>
            <w:r w:rsidRPr="00F57846">
              <w:rPr>
                <w:b/>
                <w:i/>
                <w:noProof/>
              </w:rPr>
              <w:t>Source to WG:</w:t>
            </w:r>
          </w:p>
        </w:tc>
        <w:tc>
          <w:tcPr>
            <w:tcW w:w="7797" w:type="dxa"/>
            <w:gridSpan w:val="10"/>
            <w:tcBorders>
              <w:right w:val="single" w:sz="4" w:space="0" w:color="auto"/>
            </w:tcBorders>
            <w:shd w:val="pct30" w:color="FFFF00" w:fill="auto"/>
          </w:tcPr>
          <w:p w14:paraId="4542E7B2" w14:textId="6B32F815" w:rsidR="001E41F3" w:rsidRPr="00F57846" w:rsidRDefault="00FE1CC7">
            <w:pPr>
              <w:pStyle w:val="CRCoverPage"/>
              <w:spacing w:after="0"/>
              <w:ind w:left="100"/>
              <w:rPr>
                <w:noProof/>
              </w:rPr>
            </w:pPr>
            <w:r w:rsidRPr="00F57846">
              <w:t>Orange</w:t>
            </w:r>
          </w:p>
        </w:tc>
      </w:tr>
      <w:tr w:rsidR="001E41F3" w:rsidRPr="00F57846" w14:paraId="1EBA2490" w14:textId="77777777" w:rsidTr="007E2E40">
        <w:tc>
          <w:tcPr>
            <w:tcW w:w="1843" w:type="dxa"/>
            <w:tcBorders>
              <w:left w:val="single" w:sz="4" w:space="0" w:color="auto"/>
            </w:tcBorders>
          </w:tcPr>
          <w:p w14:paraId="77BC9926" w14:textId="77777777" w:rsidR="001E41F3" w:rsidRPr="00F57846" w:rsidRDefault="001E41F3">
            <w:pPr>
              <w:pStyle w:val="CRCoverPage"/>
              <w:tabs>
                <w:tab w:val="right" w:pos="1759"/>
              </w:tabs>
              <w:spacing w:after="0"/>
              <w:rPr>
                <w:b/>
                <w:i/>
                <w:noProof/>
              </w:rPr>
            </w:pPr>
            <w:r w:rsidRPr="00F57846">
              <w:rPr>
                <w:b/>
                <w:i/>
                <w:noProof/>
              </w:rPr>
              <w:t>Source to TSG:</w:t>
            </w:r>
          </w:p>
        </w:tc>
        <w:tc>
          <w:tcPr>
            <w:tcW w:w="7797" w:type="dxa"/>
            <w:gridSpan w:val="10"/>
            <w:tcBorders>
              <w:right w:val="single" w:sz="4" w:space="0" w:color="auto"/>
            </w:tcBorders>
            <w:shd w:val="pct30" w:color="FFFF00" w:fill="auto"/>
          </w:tcPr>
          <w:p w14:paraId="194C49DB" w14:textId="5A360A9D" w:rsidR="001E41F3" w:rsidRPr="00F57846" w:rsidRDefault="008E3E93" w:rsidP="00547111">
            <w:pPr>
              <w:pStyle w:val="CRCoverPage"/>
              <w:spacing w:after="0"/>
              <w:ind w:left="100"/>
              <w:rPr>
                <w:noProof/>
              </w:rPr>
            </w:pPr>
            <w:r w:rsidRPr="00F57846">
              <w:rPr>
                <w:noProof/>
              </w:rPr>
              <w:fldChar w:fldCharType="begin"/>
            </w:r>
            <w:r w:rsidRPr="00F57846">
              <w:rPr>
                <w:noProof/>
              </w:rPr>
              <w:instrText xml:space="preserve"> DOCPROPERTY  SourceIfTsg  \* MERGEFORMAT </w:instrText>
            </w:r>
            <w:r w:rsidRPr="00F57846">
              <w:rPr>
                <w:noProof/>
              </w:rPr>
              <w:fldChar w:fldCharType="separate"/>
            </w:r>
            <w:r w:rsidR="005B3062" w:rsidRPr="00F57846">
              <w:rPr>
                <w:noProof/>
              </w:rPr>
              <w:t>S4</w:t>
            </w:r>
            <w:r w:rsidRPr="00F57846">
              <w:rPr>
                <w:noProof/>
              </w:rPr>
              <w:fldChar w:fldCharType="end"/>
            </w:r>
          </w:p>
        </w:tc>
      </w:tr>
      <w:tr w:rsidR="001E41F3" w:rsidRPr="00F57846" w14:paraId="08985D8F" w14:textId="77777777" w:rsidTr="007E2E40">
        <w:tc>
          <w:tcPr>
            <w:tcW w:w="1843" w:type="dxa"/>
            <w:tcBorders>
              <w:left w:val="single" w:sz="4" w:space="0" w:color="auto"/>
            </w:tcBorders>
          </w:tcPr>
          <w:p w14:paraId="66195F28" w14:textId="77777777" w:rsidR="001E41F3" w:rsidRPr="00F57846"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57846" w:rsidRDefault="001E41F3">
            <w:pPr>
              <w:pStyle w:val="CRCoverPage"/>
              <w:spacing w:after="0"/>
              <w:rPr>
                <w:noProof/>
                <w:sz w:val="8"/>
                <w:szCs w:val="8"/>
              </w:rPr>
            </w:pPr>
          </w:p>
        </w:tc>
      </w:tr>
      <w:tr w:rsidR="001E41F3" w:rsidRPr="00F57846" w14:paraId="41CAD92E" w14:textId="77777777" w:rsidTr="007E2E40">
        <w:tc>
          <w:tcPr>
            <w:tcW w:w="1843" w:type="dxa"/>
            <w:tcBorders>
              <w:left w:val="single" w:sz="4" w:space="0" w:color="auto"/>
            </w:tcBorders>
          </w:tcPr>
          <w:p w14:paraId="5849EFD2" w14:textId="77777777" w:rsidR="001E41F3" w:rsidRPr="00F57846" w:rsidRDefault="001E41F3">
            <w:pPr>
              <w:pStyle w:val="CRCoverPage"/>
              <w:tabs>
                <w:tab w:val="right" w:pos="1759"/>
              </w:tabs>
              <w:spacing w:after="0"/>
              <w:rPr>
                <w:b/>
                <w:i/>
                <w:noProof/>
              </w:rPr>
            </w:pPr>
            <w:r w:rsidRPr="00F57846">
              <w:rPr>
                <w:b/>
                <w:i/>
                <w:noProof/>
              </w:rPr>
              <w:t>Work item code</w:t>
            </w:r>
            <w:r w:rsidR="0051580D" w:rsidRPr="00F57846">
              <w:rPr>
                <w:b/>
                <w:i/>
                <w:noProof/>
              </w:rPr>
              <w:t>:</w:t>
            </w:r>
          </w:p>
        </w:tc>
        <w:tc>
          <w:tcPr>
            <w:tcW w:w="3686" w:type="dxa"/>
            <w:gridSpan w:val="5"/>
            <w:shd w:val="pct30" w:color="FFFF00" w:fill="auto"/>
          </w:tcPr>
          <w:p w14:paraId="27821FF6" w14:textId="095E45C7" w:rsidR="001E41F3" w:rsidRPr="00F57846" w:rsidRDefault="001C09C5">
            <w:pPr>
              <w:pStyle w:val="CRCoverPage"/>
              <w:spacing w:after="0"/>
              <w:ind w:left="100"/>
              <w:rPr>
                <w:noProof/>
              </w:rPr>
            </w:pPr>
            <w:r w:rsidRPr="00F57846">
              <w:rPr>
                <w:noProof/>
              </w:rPr>
              <w:t>FS_Energy_Ph2_MED</w:t>
            </w:r>
          </w:p>
        </w:tc>
        <w:tc>
          <w:tcPr>
            <w:tcW w:w="567" w:type="dxa"/>
            <w:tcBorders>
              <w:left w:val="nil"/>
            </w:tcBorders>
          </w:tcPr>
          <w:p w14:paraId="4610DD95" w14:textId="77777777" w:rsidR="001E41F3" w:rsidRPr="00F57846" w:rsidRDefault="001E41F3">
            <w:pPr>
              <w:pStyle w:val="CRCoverPage"/>
              <w:spacing w:after="0"/>
              <w:ind w:right="100"/>
              <w:rPr>
                <w:noProof/>
              </w:rPr>
            </w:pPr>
          </w:p>
        </w:tc>
        <w:tc>
          <w:tcPr>
            <w:tcW w:w="1417" w:type="dxa"/>
            <w:gridSpan w:val="3"/>
            <w:tcBorders>
              <w:left w:val="nil"/>
            </w:tcBorders>
          </w:tcPr>
          <w:p w14:paraId="10118655" w14:textId="77777777" w:rsidR="001E41F3" w:rsidRPr="00F57846" w:rsidRDefault="001E41F3">
            <w:pPr>
              <w:pStyle w:val="CRCoverPage"/>
              <w:spacing w:after="0"/>
              <w:jc w:val="right"/>
              <w:rPr>
                <w:noProof/>
              </w:rPr>
            </w:pPr>
            <w:r w:rsidRPr="00F57846">
              <w:rPr>
                <w:b/>
                <w:i/>
                <w:noProof/>
              </w:rPr>
              <w:t>Date:</w:t>
            </w:r>
          </w:p>
        </w:tc>
        <w:tc>
          <w:tcPr>
            <w:tcW w:w="2127" w:type="dxa"/>
            <w:tcBorders>
              <w:right w:val="single" w:sz="4" w:space="0" w:color="auto"/>
            </w:tcBorders>
            <w:shd w:val="pct30" w:color="FFFF00" w:fill="auto"/>
          </w:tcPr>
          <w:p w14:paraId="0B5B1F42" w14:textId="0ED5B11A" w:rsidR="001E41F3" w:rsidRPr="00F57846" w:rsidRDefault="001404FA">
            <w:pPr>
              <w:pStyle w:val="CRCoverPage"/>
              <w:spacing w:after="0"/>
              <w:ind w:left="100"/>
              <w:rPr>
                <w:noProof/>
              </w:rPr>
            </w:pPr>
            <w:r w:rsidRPr="00F57846">
              <w:rPr>
                <w:noProof/>
              </w:rPr>
              <w:t>2025-</w:t>
            </w:r>
            <w:r w:rsidR="007E3D39" w:rsidRPr="00F57846">
              <w:rPr>
                <w:noProof/>
              </w:rPr>
              <w:t>1</w:t>
            </w:r>
            <w:r w:rsidR="00F62AFE">
              <w:rPr>
                <w:noProof/>
              </w:rPr>
              <w:t>1</w:t>
            </w:r>
            <w:r w:rsidRPr="00F57846">
              <w:rPr>
                <w:noProof/>
              </w:rPr>
              <w:t>-</w:t>
            </w:r>
            <w:r w:rsidR="00F62AFE">
              <w:rPr>
                <w:noProof/>
              </w:rPr>
              <w:t>10</w:t>
            </w:r>
            <w:r w:rsidR="008E3E93" w:rsidRPr="00F57846">
              <w:rPr>
                <w:noProof/>
                <w:highlight w:val="yellow"/>
              </w:rPr>
              <w:fldChar w:fldCharType="begin"/>
            </w:r>
            <w:r w:rsidR="008E3E93" w:rsidRPr="00F57846">
              <w:rPr>
                <w:noProof/>
                <w:highlight w:val="yellow"/>
              </w:rPr>
              <w:instrText xml:space="preserve"> DOCPROPERTY  ResDate  \* MERGEFORMAT </w:instrText>
            </w:r>
            <w:r w:rsidR="008E3E93" w:rsidRPr="00F57846">
              <w:rPr>
                <w:noProof/>
                <w:highlight w:val="yellow"/>
              </w:rPr>
              <w:fldChar w:fldCharType="separate"/>
            </w:r>
            <w:r w:rsidR="008E3E93" w:rsidRPr="00F57846">
              <w:rPr>
                <w:noProof/>
                <w:highlight w:val="yellow"/>
              </w:rPr>
              <w:fldChar w:fldCharType="end"/>
            </w:r>
          </w:p>
        </w:tc>
      </w:tr>
      <w:tr w:rsidR="001E41F3" w:rsidRPr="00F57846" w14:paraId="2C03DB06" w14:textId="77777777" w:rsidTr="007E2E40">
        <w:tc>
          <w:tcPr>
            <w:tcW w:w="1843" w:type="dxa"/>
            <w:tcBorders>
              <w:left w:val="single" w:sz="4" w:space="0" w:color="auto"/>
            </w:tcBorders>
          </w:tcPr>
          <w:p w14:paraId="1DFA8803" w14:textId="77777777" w:rsidR="001E41F3" w:rsidRPr="00F57846" w:rsidRDefault="001E41F3">
            <w:pPr>
              <w:pStyle w:val="CRCoverPage"/>
              <w:spacing w:after="0"/>
              <w:rPr>
                <w:b/>
                <w:i/>
                <w:noProof/>
                <w:sz w:val="8"/>
                <w:szCs w:val="8"/>
              </w:rPr>
            </w:pPr>
          </w:p>
        </w:tc>
        <w:tc>
          <w:tcPr>
            <w:tcW w:w="1986" w:type="dxa"/>
            <w:gridSpan w:val="4"/>
          </w:tcPr>
          <w:p w14:paraId="2F40ADD0" w14:textId="77777777" w:rsidR="001E41F3" w:rsidRPr="00F57846" w:rsidRDefault="001E41F3">
            <w:pPr>
              <w:pStyle w:val="CRCoverPage"/>
              <w:spacing w:after="0"/>
              <w:rPr>
                <w:noProof/>
                <w:sz w:val="8"/>
                <w:szCs w:val="8"/>
              </w:rPr>
            </w:pPr>
          </w:p>
        </w:tc>
        <w:tc>
          <w:tcPr>
            <w:tcW w:w="2267" w:type="dxa"/>
            <w:gridSpan w:val="2"/>
          </w:tcPr>
          <w:p w14:paraId="5F58CC6B" w14:textId="77777777" w:rsidR="001E41F3" w:rsidRPr="00F57846" w:rsidRDefault="001E41F3">
            <w:pPr>
              <w:pStyle w:val="CRCoverPage"/>
              <w:spacing w:after="0"/>
              <w:rPr>
                <w:noProof/>
                <w:sz w:val="8"/>
                <w:szCs w:val="8"/>
              </w:rPr>
            </w:pPr>
          </w:p>
        </w:tc>
        <w:tc>
          <w:tcPr>
            <w:tcW w:w="1417" w:type="dxa"/>
            <w:gridSpan w:val="3"/>
          </w:tcPr>
          <w:p w14:paraId="6CA70620" w14:textId="77777777" w:rsidR="001E41F3" w:rsidRPr="00F57846"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57846" w:rsidRDefault="001E41F3">
            <w:pPr>
              <w:pStyle w:val="CRCoverPage"/>
              <w:spacing w:after="0"/>
              <w:rPr>
                <w:noProof/>
                <w:sz w:val="8"/>
                <w:szCs w:val="8"/>
              </w:rPr>
            </w:pPr>
          </w:p>
        </w:tc>
      </w:tr>
      <w:tr w:rsidR="001E41F3" w:rsidRPr="00F57846" w14:paraId="284502F9" w14:textId="77777777" w:rsidTr="007E2E40">
        <w:trPr>
          <w:cantSplit/>
        </w:trPr>
        <w:tc>
          <w:tcPr>
            <w:tcW w:w="1843" w:type="dxa"/>
            <w:tcBorders>
              <w:left w:val="single" w:sz="4" w:space="0" w:color="auto"/>
            </w:tcBorders>
          </w:tcPr>
          <w:p w14:paraId="2AF6491A" w14:textId="77777777" w:rsidR="001E41F3" w:rsidRPr="00F57846" w:rsidRDefault="001E41F3">
            <w:pPr>
              <w:pStyle w:val="CRCoverPage"/>
              <w:tabs>
                <w:tab w:val="right" w:pos="1759"/>
              </w:tabs>
              <w:spacing w:after="0"/>
              <w:rPr>
                <w:b/>
                <w:i/>
                <w:noProof/>
              </w:rPr>
            </w:pPr>
            <w:r w:rsidRPr="00F57846">
              <w:rPr>
                <w:b/>
                <w:i/>
                <w:noProof/>
              </w:rPr>
              <w:t>Category:</w:t>
            </w:r>
          </w:p>
        </w:tc>
        <w:tc>
          <w:tcPr>
            <w:tcW w:w="851" w:type="dxa"/>
            <w:shd w:val="pct30" w:color="FFFF00" w:fill="auto"/>
          </w:tcPr>
          <w:p w14:paraId="455F2EB4" w14:textId="3BA99B84" w:rsidR="001E41F3" w:rsidRPr="00F57846" w:rsidRDefault="008E3E93" w:rsidP="00D24991">
            <w:pPr>
              <w:pStyle w:val="CRCoverPage"/>
              <w:spacing w:after="0"/>
              <w:ind w:left="100" w:right="-609"/>
              <w:rPr>
                <w:b/>
                <w:noProof/>
              </w:rPr>
            </w:pPr>
            <w:r w:rsidRPr="00F57846">
              <w:rPr>
                <w:b/>
                <w:noProof/>
              </w:rPr>
              <w:fldChar w:fldCharType="begin"/>
            </w:r>
            <w:r w:rsidRPr="00F57846">
              <w:rPr>
                <w:b/>
                <w:noProof/>
              </w:rPr>
              <w:instrText xml:space="preserve"> DOCPROPERTY  Cat  \* MERGEFORMAT </w:instrText>
            </w:r>
            <w:r w:rsidRPr="00F57846">
              <w:rPr>
                <w:b/>
                <w:noProof/>
              </w:rPr>
              <w:fldChar w:fldCharType="separate"/>
            </w:r>
            <w:r w:rsidR="005B3062" w:rsidRPr="00F57846">
              <w:rPr>
                <w:b/>
                <w:noProof/>
              </w:rPr>
              <w:t>B</w:t>
            </w:r>
            <w:r w:rsidRPr="00F57846">
              <w:rPr>
                <w:b/>
                <w:noProof/>
              </w:rPr>
              <w:fldChar w:fldCharType="end"/>
            </w:r>
          </w:p>
        </w:tc>
        <w:tc>
          <w:tcPr>
            <w:tcW w:w="3402" w:type="dxa"/>
            <w:gridSpan w:val="5"/>
            <w:tcBorders>
              <w:left w:val="nil"/>
            </w:tcBorders>
          </w:tcPr>
          <w:p w14:paraId="6F8F9B6F" w14:textId="77777777" w:rsidR="001E41F3" w:rsidRPr="00F57846" w:rsidRDefault="001E41F3">
            <w:pPr>
              <w:pStyle w:val="CRCoverPage"/>
              <w:spacing w:after="0"/>
              <w:rPr>
                <w:noProof/>
              </w:rPr>
            </w:pPr>
          </w:p>
        </w:tc>
        <w:tc>
          <w:tcPr>
            <w:tcW w:w="1417" w:type="dxa"/>
            <w:gridSpan w:val="3"/>
            <w:tcBorders>
              <w:left w:val="nil"/>
            </w:tcBorders>
          </w:tcPr>
          <w:p w14:paraId="734AEEAD" w14:textId="77777777" w:rsidR="001E41F3" w:rsidRPr="00F57846" w:rsidRDefault="001E41F3">
            <w:pPr>
              <w:pStyle w:val="CRCoverPage"/>
              <w:spacing w:after="0"/>
              <w:jc w:val="right"/>
              <w:rPr>
                <w:b/>
                <w:i/>
                <w:noProof/>
              </w:rPr>
            </w:pPr>
            <w:r w:rsidRPr="00F57846">
              <w:rPr>
                <w:b/>
                <w:i/>
                <w:noProof/>
              </w:rPr>
              <w:t>Release:</w:t>
            </w:r>
          </w:p>
        </w:tc>
        <w:tc>
          <w:tcPr>
            <w:tcW w:w="2127" w:type="dxa"/>
            <w:tcBorders>
              <w:right w:val="single" w:sz="4" w:space="0" w:color="auto"/>
            </w:tcBorders>
            <w:shd w:val="pct30" w:color="FFFF00" w:fill="auto"/>
          </w:tcPr>
          <w:p w14:paraId="1CB35EB5" w14:textId="61ECAF56" w:rsidR="001E41F3" w:rsidRPr="00F57846" w:rsidRDefault="008E3E93">
            <w:pPr>
              <w:pStyle w:val="CRCoverPage"/>
              <w:spacing w:after="0"/>
              <w:ind w:left="100"/>
              <w:rPr>
                <w:noProof/>
              </w:rPr>
            </w:pPr>
            <w:r w:rsidRPr="00F57846">
              <w:rPr>
                <w:noProof/>
              </w:rPr>
              <w:fldChar w:fldCharType="begin"/>
            </w:r>
            <w:r w:rsidRPr="00F57846">
              <w:rPr>
                <w:noProof/>
              </w:rPr>
              <w:instrText xml:space="preserve"> DOCPROPERTY  Release  \* MERGEFORMAT </w:instrText>
            </w:r>
            <w:r w:rsidRPr="00F57846">
              <w:rPr>
                <w:noProof/>
              </w:rPr>
              <w:fldChar w:fldCharType="separate"/>
            </w:r>
            <w:r w:rsidR="005B3062" w:rsidRPr="00F57846">
              <w:rPr>
                <w:noProof/>
              </w:rPr>
              <w:t>Rel-</w:t>
            </w:r>
            <w:r w:rsidRPr="00F57846">
              <w:rPr>
                <w:noProof/>
              </w:rPr>
              <w:fldChar w:fldCharType="end"/>
            </w:r>
            <w:r w:rsidR="00DE19AF" w:rsidRPr="00F57846">
              <w:rPr>
                <w:noProof/>
              </w:rPr>
              <w:t>20</w:t>
            </w:r>
          </w:p>
        </w:tc>
      </w:tr>
      <w:tr w:rsidR="007E2E40" w:rsidRPr="00F57846" w14:paraId="2D36AFDB" w14:textId="77777777" w:rsidTr="007E2E40">
        <w:tc>
          <w:tcPr>
            <w:tcW w:w="1843" w:type="dxa"/>
            <w:tcBorders>
              <w:left w:val="single" w:sz="4" w:space="0" w:color="auto"/>
              <w:bottom w:val="single" w:sz="4" w:space="0" w:color="auto"/>
            </w:tcBorders>
          </w:tcPr>
          <w:p w14:paraId="16A8808E" w14:textId="77777777" w:rsidR="007E2E40" w:rsidRPr="00F57846" w:rsidRDefault="007E2E40" w:rsidP="00EA07A3">
            <w:pPr>
              <w:pStyle w:val="CRCoverPage"/>
              <w:spacing w:after="0"/>
              <w:rPr>
                <w:b/>
                <w:i/>
                <w:noProof/>
              </w:rPr>
            </w:pPr>
          </w:p>
        </w:tc>
        <w:tc>
          <w:tcPr>
            <w:tcW w:w="4677" w:type="dxa"/>
            <w:gridSpan w:val="8"/>
            <w:tcBorders>
              <w:bottom w:val="single" w:sz="4" w:space="0" w:color="auto"/>
            </w:tcBorders>
          </w:tcPr>
          <w:p w14:paraId="59587404" w14:textId="77777777" w:rsidR="007E2E40" w:rsidRPr="00F57846" w:rsidRDefault="007E2E40" w:rsidP="00EA07A3">
            <w:pPr>
              <w:pStyle w:val="CRCoverPage"/>
              <w:spacing w:after="0"/>
              <w:ind w:left="383" w:hanging="383"/>
              <w:rPr>
                <w:i/>
                <w:noProof/>
                <w:sz w:val="18"/>
              </w:rPr>
            </w:pPr>
            <w:r w:rsidRPr="00F57846">
              <w:rPr>
                <w:i/>
                <w:noProof/>
                <w:sz w:val="18"/>
              </w:rPr>
              <w:t xml:space="preserve">Use </w:t>
            </w:r>
            <w:r w:rsidRPr="00F57846">
              <w:rPr>
                <w:i/>
                <w:noProof/>
                <w:sz w:val="18"/>
                <w:u w:val="single"/>
              </w:rPr>
              <w:t>one</w:t>
            </w:r>
            <w:r w:rsidRPr="00F57846">
              <w:rPr>
                <w:i/>
                <w:noProof/>
                <w:sz w:val="18"/>
              </w:rPr>
              <w:t xml:space="preserve"> of the following categories:</w:t>
            </w:r>
            <w:r w:rsidRPr="00F57846">
              <w:rPr>
                <w:b/>
                <w:i/>
                <w:noProof/>
                <w:sz w:val="18"/>
              </w:rPr>
              <w:br/>
              <w:t>F</w:t>
            </w:r>
            <w:r w:rsidRPr="00F57846">
              <w:rPr>
                <w:i/>
                <w:noProof/>
                <w:sz w:val="18"/>
              </w:rPr>
              <w:t xml:space="preserve">  (correction)</w:t>
            </w:r>
            <w:r w:rsidRPr="00F57846">
              <w:rPr>
                <w:i/>
                <w:noProof/>
                <w:sz w:val="18"/>
              </w:rPr>
              <w:br/>
            </w:r>
            <w:r w:rsidRPr="00F57846">
              <w:rPr>
                <w:b/>
                <w:i/>
                <w:noProof/>
                <w:sz w:val="18"/>
              </w:rPr>
              <w:t>A</w:t>
            </w:r>
            <w:r w:rsidRPr="00F57846">
              <w:rPr>
                <w:i/>
                <w:noProof/>
                <w:sz w:val="18"/>
              </w:rPr>
              <w:t xml:space="preserve">  (mirror corresponding to a change in an earlier </w:t>
            </w:r>
            <w:r w:rsidRPr="00F57846">
              <w:rPr>
                <w:i/>
                <w:noProof/>
                <w:sz w:val="18"/>
              </w:rPr>
              <w:tab/>
            </w:r>
            <w:r w:rsidRPr="00F57846">
              <w:rPr>
                <w:i/>
                <w:noProof/>
                <w:sz w:val="18"/>
              </w:rPr>
              <w:tab/>
            </w:r>
            <w:r w:rsidRPr="00F57846">
              <w:rPr>
                <w:i/>
                <w:noProof/>
                <w:sz w:val="18"/>
              </w:rPr>
              <w:tab/>
            </w:r>
            <w:r w:rsidRPr="00F57846">
              <w:rPr>
                <w:i/>
                <w:noProof/>
                <w:sz w:val="18"/>
              </w:rPr>
              <w:tab/>
            </w:r>
            <w:r w:rsidRPr="00F57846">
              <w:rPr>
                <w:i/>
                <w:noProof/>
                <w:sz w:val="18"/>
              </w:rPr>
              <w:tab/>
            </w:r>
            <w:r w:rsidRPr="00F57846">
              <w:rPr>
                <w:i/>
                <w:noProof/>
                <w:sz w:val="18"/>
              </w:rPr>
              <w:tab/>
            </w:r>
            <w:r w:rsidRPr="00F57846">
              <w:rPr>
                <w:i/>
                <w:noProof/>
                <w:sz w:val="18"/>
              </w:rPr>
              <w:tab/>
            </w:r>
            <w:r w:rsidRPr="00F57846">
              <w:rPr>
                <w:i/>
                <w:noProof/>
                <w:sz w:val="18"/>
              </w:rPr>
              <w:tab/>
            </w:r>
            <w:r w:rsidRPr="00F57846">
              <w:rPr>
                <w:i/>
                <w:noProof/>
                <w:sz w:val="18"/>
              </w:rPr>
              <w:tab/>
            </w:r>
            <w:r w:rsidRPr="00F57846">
              <w:rPr>
                <w:i/>
                <w:noProof/>
                <w:sz w:val="18"/>
              </w:rPr>
              <w:tab/>
            </w:r>
            <w:r w:rsidRPr="00F57846">
              <w:rPr>
                <w:i/>
                <w:noProof/>
                <w:sz w:val="18"/>
              </w:rPr>
              <w:tab/>
            </w:r>
            <w:r w:rsidRPr="00F57846">
              <w:rPr>
                <w:i/>
                <w:noProof/>
                <w:sz w:val="18"/>
              </w:rPr>
              <w:tab/>
            </w:r>
            <w:r w:rsidRPr="00F57846">
              <w:rPr>
                <w:i/>
                <w:noProof/>
                <w:sz w:val="18"/>
              </w:rPr>
              <w:tab/>
              <w:t>release)</w:t>
            </w:r>
            <w:r w:rsidRPr="00F57846">
              <w:rPr>
                <w:i/>
                <w:noProof/>
                <w:sz w:val="18"/>
              </w:rPr>
              <w:br/>
            </w:r>
            <w:r w:rsidRPr="00F57846">
              <w:rPr>
                <w:b/>
                <w:i/>
                <w:noProof/>
                <w:sz w:val="18"/>
              </w:rPr>
              <w:t>B</w:t>
            </w:r>
            <w:r w:rsidRPr="00F57846">
              <w:rPr>
                <w:i/>
                <w:noProof/>
                <w:sz w:val="18"/>
              </w:rPr>
              <w:t xml:space="preserve">  (addition of feature), </w:t>
            </w:r>
            <w:r w:rsidRPr="00F57846">
              <w:rPr>
                <w:i/>
                <w:noProof/>
                <w:sz w:val="18"/>
              </w:rPr>
              <w:br/>
            </w:r>
            <w:r w:rsidRPr="00F57846">
              <w:rPr>
                <w:b/>
                <w:i/>
                <w:noProof/>
                <w:sz w:val="18"/>
              </w:rPr>
              <w:t>C</w:t>
            </w:r>
            <w:r w:rsidRPr="00F57846">
              <w:rPr>
                <w:i/>
                <w:noProof/>
                <w:sz w:val="18"/>
              </w:rPr>
              <w:t xml:space="preserve">  (functional modification of feature)</w:t>
            </w:r>
            <w:r w:rsidRPr="00F57846">
              <w:rPr>
                <w:i/>
                <w:noProof/>
                <w:sz w:val="18"/>
              </w:rPr>
              <w:br/>
            </w:r>
            <w:r w:rsidRPr="00F57846">
              <w:rPr>
                <w:b/>
                <w:i/>
                <w:noProof/>
                <w:sz w:val="18"/>
              </w:rPr>
              <w:t>D</w:t>
            </w:r>
            <w:r w:rsidRPr="00F57846">
              <w:rPr>
                <w:i/>
                <w:noProof/>
                <w:sz w:val="18"/>
              </w:rPr>
              <w:t xml:space="preserve">  (editorial modification)</w:t>
            </w:r>
          </w:p>
          <w:p w14:paraId="3167B2A4" w14:textId="2376F523" w:rsidR="007E2E40" w:rsidRPr="00F57846" w:rsidRDefault="007E2E40" w:rsidP="00EA07A3">
            <w:pPr>
              <w:pStyle w:val="CRCoverPage"/>
              <w:rPr>
                <w:noProof/>
              </w:rPr>
            </w:pPr>
            <w:r w:rsidRPr="00F57846">
              <w:rPr>
                <w:noProof/>
                <w:sz w:val="18"/>
              </w:rPr>
              <w:t>Detailed explanations of the above categories can</w:t>
            </w:r>
            <w:r w:rsidRPr="00F57846">
              <w:rPr>
                <w:noProof/>
                <w:sz w:val="18"/>
              </w:rPr>
              <w:br/>
              <w:t xml:space="preserve">be found in 3GPP </w:t>
            </w:r>
            <w:hyperlink r:id="rId14" w:history="1">
              <w:r w:rsidRPr="00F57846">
                <w:rPr>
                  <w:rStyle w:val="Hyperlink"/>
                  <w:noProof/>
                  <w:sz w:val="18"/>
                </w:rPr>
                <w:t>TR 21.900</w:t>
              </w:r>
            </w:hyperlink>
            <w:r w:rsidRPr="00F57846">
              <w:rPr>
                <w:noProof/>
                <w:sz w:val="18"/>
              </w:rPr>
              <w:t>.</w:t>
            </w:r>
          </w:p>
        </w:tc>
        <w:tc>
          <w:tcPr>
            <w:tcW w:w="3120" w:type="dxa"/>
            <w:gridSpan w:val="2"/>
            <w:tcBorders>
              <w:bottom w:val="single" w:sz="4" w:space="0" w:color="auto"/>
              <w:right w:val="single" w:sz="4" w:space="0" w:color="auto"/>
            </w:tcBorders>
          </w:tcPr>
          <w:p w14:paraId="723D1AB6" w14:textId="77777777" w:rsidR="007E2E40" w:rsidRPr="00F57846" w:rsidRDefault="007E2E40" w:rsidP="00EA07A3">
            <w:pPr>
              <w:pStyle w:val="CRCoverPage"/>
              <w:tabs>
                <w:tab w:val="left" w:pos="950"/>
              </w:tabs>
              <w:spacing w:after="0"/>
              <w:ind w:left="241" w:hanging="241"/>
              <w:rPr>
                <w:i/>
                <w:noProof/>
                <w:sz w:val="18"/>
              </w:rPr>
            </w:pPr>
            <w:r w:rsidRPr="00F57846">
              <w:rPr>
                <w:i/>
                <w:noProof/>
                <w:sz w:val="18"/>
              </w:rPr>
              <w:t xml:space="preserve">Use </w:t>
            </w:r>
            <w:r w:rsidRPr="00F57846">
              <w:rPr>
                <w:i/>
                <w:noProof/>
                <w:sz w:val="18"/>
                <w:u w:val="single"/>
              </w:rPr>
              <w:t>one</w:t>
            </w:r>
            <w:r w:rsidRPr="00F57846">
              <w:rPr>
                <w:i/>
                <w:noProof/>
                <w:sz w:val="18"/>
              </w:rPr>
              <w:t xml:space="preserve"> of the following releases:</w:t>
            </w:r>
            <w:r w:rsidRPr="00F57846">
              <w:rPr>
                <w:i/>
                <w:noProof/>
                <w:sz w:val="18"/>
              </w:rPr>
              <w:br/>
              <w:t>Rel-8</w:t>
            </w:r>
            <w:r w:rsidRPr="00F57846">
              <w:rPr>
                <w:i/>
                <w:noProof/>
                <w:sz w:val="18"/>
              </w:rPr>
              <w:tab/>
              <w:t>(Release 8)</w:t>
            </w:r>
            <w:r w:rsidRPr="00F57846">
              <w:rPr>
                <w:i/>
                <w:noProof/>
                <w:sz w:val="18"/>
              </w:rPr>
              <w:br/>
              <w:t>Rel-9</w:t>
            </w:r>
            <w:r w:rsidRPr="00F57846">
              <w:rPr>
                <w:i/>
                <w:noProof/>
                <w:sz w:val="18"/>
              </w:rPr>
              <w:tab/>
              <w:t>(Release 9)</w:t>
            </w:r>
            <w:r w:rsidRPr="00F57846">
              <w:rPr>
                <w:i/>
                <w:noProof/>
                <w:sz w:val="18"/>
              </w:rPr>
              <w:br/>
              <w:t>Rel-10</w:t>
            </w:r>
            <w:r w:rsidRPr="00F57846">
              <w:rPr>
                <w:i/>
                <w:noProof/>
                <w:sz w:val="18"/>
              </w:rPr>
              <w:tab/>
              <w:t>(Release 10)</w:t>
            </w:r>
            <w:r w:rsidRPr="00F57846">
              <w:rPr>
                <w:i/>
                <w:noProof/>
                <w:sz w:val="18"/>
              </w:rPr>
              <w:br/>
              <w:t>Rel-11</w:t>
            </w:r>
            <w:r w:rsidRPr="00F57846">
              <w:rPr>
                <w:i/>
                <w:noProof/>
                <w:sz w:val="18"/>
              </w:rPr>
              <w:tab/>
              <w:t>(Release 11)</w:t>
            </w:r>
            <w:r w:rsidRPr="00F57846">
              <w:rPr>
                <w:i/>
                <w:noProof/>
                <w:sz w:val="18"/>
              </w:rPr>
              <w:br/>
              <w:t>…</w:t>
            </w:r>
            <w:r w:rsidRPr="00F57846">
              <w:rPr>
                <w:i/>
                <w:noProof/>
                <w:sz w:val="18"/>
              </w:rPr>
              <w:br/>
              <w:t>Rel-15</w:t>
            </w:r>
            <w:r w:rsidRPr="00F57846">
              <w:rPr>
                <w:i/>
                <w:noProof/>
                <w:sz w:val="18"/>
              </w:rPr>
              <w:tab/>
              <w:t>(Release 15)</w:t>
            </w:r>
            <w:r w:rsidRPr="00F57846">
              <w:rPr>
                <w:i/>
                <w:noProof/>
                <w:sz w:val="18"/>
              </w:rPr>
              <w:br/>
              <w:t>Rel-16</w:t>
            </w:r>
            <w:r w:rsidRPr="00F57846">
              <w:rPr>
                <w:i/>
                <w:noProof/>
                <w:sz w:val="18"/>
              </w:rPr>
              <w:tab/>
              <w:t>(Release 16)</w:t>
            </w:r>
            <w:r w:rsidRPr="00F57846">
              <w:rPr>
                <w:i/>
                <w:noProof/>
                <w:sz w:val="18"/>
              </w:rPr>
              <w:br/>
              <w:t>Rel-17</w:t>
            </w:r>
            <w:r w:rsidRPr="00F57846">
              <w:rPr>
                <w:i/>
                <w:noProof/>
                <w:sz w:val="18"/>
              </w:rPr>
              <w:tab/>
              <w:t>(Release 17)</w:t>
            </w:r>
            <w:r w:rsidRPr="00F57846">
              <w:rPr>
                <w:i/>
                <w:noProof/>
                <w:sz w:val="18"/>
              </w:rPr>
              <w:br/>
              <w:t>Rel-18</w:t>
            </w:r>
            <w:r w:rsidRPr="00F57846">
              <w:rPr>
                <w:i/>
                <w:noProof/>
                <w:sz w:val="18"/>
              </w:rPr>
              <w:tab/>
              <w:t>(Release 18)</w:t>
            </w:r>
          </w:p>
        </w:tc>
      </w:tr>
      <w:tr w:rsidR="001E41F3" w:rsidRPr="00F57846" w14:paraId="48F8EA4E" w14:textId="77777777" w:rsidTr="007E2E40">
        <w:tc>
          <w:tcPr>
            <w:tcW w:w="1843" w:type="dxa"/>
            <w:tcBorders>
              <w:top w:val="single" w:sz="4" w:space="0" w:color="auto"/>
            </w:tcBorders>
          </w:tcPr>
          <w:p w14:paraId="16D29D55" w14:textId="77777777" w:rsidR="001E41F3" w:rsidRPr="00F57846"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57846" w:rsidRDefault="001E41F3">
            <w:pPr>
              <w:pStyle w:val="CRCoverPage"/>
              <w:spacing w:after="0"/>
              <w:rPr>
                <w:noProof/>
                <w:sz w:val="8"/>
                <w:szCs w:val="8"/>
              </w:rPr>
            </w:pPr>
          </w:p>
        </w:tc>
      </w:tr>
      <w:tr w:rsidR="001E41F3" w:rsidRPr="00F57846" w14:paraId="0A216DA9" w14:textId="77777777" w:rsidTr="007E2E40">
        <w:tc>
          <w:tcPr>
            <w:tcW w:w="2694" w:type="dxa"/>
            <w:gridSpan w:val="2"/>
            <w:tcBorders>
              <w:top w:val="single" w:sz="4" w:space="0" w:color="auto"/>
              <w:left w:val="single" w:sz="4" w:space="0" w:color="auto"/>
            </w:tcBorders>
          </w:tcPr>
          <w:p w14:paraId="104187C2" w14:textId="77777777" w:rsidR="001E41F3" w:rsidRPr="00F57846" w:rsidRDefault="001E41F3">
            <w:pPr>
              <w:pStyle w:val="CRCoverPage"/>
              <w:tabs>
                <w:tab w:val="right" w:pos="2184"/>
              </w:tabs>
              <w:spacing w:after="0"/>
              <w:rPr>
                <w:b/>
                <w:i/>
                <w:noProof/>
              </w:rPr>
            </w:pPr>
            <w:r w:rsidRPr="00F57846">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7E15E946" w:rsidR="00E12462" w:rsidRPr="00F57846" w:rsidRDefault="00736B06" w:rsidP="0034251E">
            <w:pPr>
              <w:pStyle w:val="CRCoverPage"/>
              <w:spacing w:before="40" w:after="0"/>
              <w:rPr>
                <w:noProof/>
              </w:rPr>
            </w:pPr>
            <w:r w:rsidRPr="00F57846">
              <w:rPr>
                <w:noProof/>
              </w:rPr>
              <w:t>Addtion of</w:t>
            </w:r>
            <w:r w:rsidR="007E3D39" w:rsidRPr="00F57846">
              <w:rPr>
                <w:noProof/>
              </w:rPr>
              <w:t xml:space="preserve"> a solution to</w:t>
            </w:r>
            <w:r w:rsidRPr="00F57846">
              <w:rPr>
                <w:noProof/>
              </w:rPr>
              <w:t xml:space="preserve"> Key </w:t>
            </w:r>
            <w:r w:rsidR="007E3D39" w:rsidRPr="00F57846">
              <w:rPr>
                <w:noProof/>
              </w:rPr>
              <w:t>I</w:t>
            </w:r>
            <w:r w:rsidRPr="00F57846">
              <w:rPr>
                <w:noProof/>
              </w:rPr>
              <w:t xml:space="preserve">ssue </w:t>
            </w:r>
            <w:r w:rsidR="007E3D39" w:rsidRPr="00F57846">
              <w:rPr>
                <w:noProof/>
              </w:rPr>
              <w:t xml:space="preserve">6 </w:t>
            </w:r>
            <w:r w:rsidRPr="00F57846">
              <w:rPr>
                <w:noProof/>
              </w:rPr>
              <w:t xml:space="preserve">on </w:t>
            </w:r>
            <w:r w:rsidR="007E3D39" w:rsidRPr="00F57846">
              <w:rPr>
                <w:noProof/>
              </w:rPr>
              <w:t>Client-driven management of media delivery service energy optimisation</w:t>
            </w:r>
            <w:r w:rsidRPr="00F57846">
              <w:rPr>
                <w:noProof/>
              </w:rPr>
              <w:t>.</w:t>
            </w:r>
          </w:p>
        </w:tc>
      </w:tr>
      <w:tr w:rsidR="001E41F3" w:rsidRPr="00F57846" w14:paraId="11005B30" w14:textId="77777777" w:rsidTr="007E2E40">
        <w:tc>
          <w:tcPr>
            <w:tcW w:w="2694" w:type="dxa"/>
            <w:gridSpan w:val="2"/>
            <w:tcBorders>
              <w:left w:val="single" w:sz="4" w:space="0" w:color="auto"/>
            </w:tcBorders>
          </w:tcPr>
          <w:p w14:paraId="3F78A484" w14:textId="77777777" w:rsidR="001E41F3" w:rsidRPr="00F57846"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F57846" w:rsidRDefault="001E41F3">
            <w:pPr>
              <w:pStyle w:val="CRCoverPage"/>
              <w:spacing w:after="0"/>
              <w:rPr>
                <w:noProof/>
                <w:sz w:val="8"/>
                <w:szCs w:val="8"/>
              </w:rPr>
            </w:pPr>
          </w:p>
        </w:tc>
      </w:tr>
      <w:tr w:rsidR="001E41F3" w:rsidRPr="00F57846" w14:paraId="06C5EEA8" w14:textId="77777777" w:rsidTr="007E2E40">
        <w:tc>
          <w:tcPr>
            <w:tcW w:w="2694" w:type="dxa"/>
            <w:gridSpan w:val="2"/>
            <w:tcBorders>
              <w:left w:val="single" w:sz="4" w:space="0" w:color="auto"/>
            </w:tcBorders>
          </w:tcPr>
          <w:p w14:paraId="55B6FF87" w14:textId="77777777" w:rsidR="001E41F3" w:rsidRPr="00F57846" w:rsidRDefault="001E41F3" w:rsidP="00F76A47">
            <w:pPr>
              <w:pStyle w:val="CRCoverPage"/>
              <w:tabs>
                <w:tab w:val="right" w:pos="2184"/>
              </w:tabs>
              <w:spacing w:after="0"/>
              <w:rPr>
                <w:b/>
                <w:i/>
                <w:noProof/>
              </w:rPr>
            </w:pPr>
            <w:r w:rsidRPr="00F57846">
              <w:rPr>
                <w:b/>
                <w:i/>
                <w:noProof/>
              </w:rPr>
              <w:t>Summary of change</w:t>
            </w:r>
            <w:r w:rsidR="0051580D" w:rsidRPr="00F57846">
              <w:rPr>
                <w:b/>
                <w:i/>
                <w:noProof/>
              </w:rPr>
              <w:t>:</w:t>
            </w:r>
          </w:p>
        </w:tc>
        <w:tc>
          <w:tcPr>
            <w:tcW w:w="6946" w:type="dxa"/>
            <w:gridSpan w:val="9"/>
            <w:tcBorders>
              <w:right w:val="single" w:sz="4" w:space="0" w:color="auto"/>
            </w:tcBorders>
            <w:shd w:val="pct30" w:color="FFFF00" w:fill="auto"/>
          </w:tcPr>
          <w:p w14:paraId="6875B5A2" w14:textId="7A992C88" w:rsidR="00370F44" w:rsidRPr="00F57846" w:rsidRDefault="00BE73FD" w:rsidP="00736B06">
            <w:pPr>
              <w:pStyle w:val="CRCoverPage"/>
              <w:spacing w:after="80"/>
            </w:pPr>
            <w:r w:rsidRPr="00F57846">
              <w:rPr>
                <w:noProof/>
              </w:rPr>
              <w:t>Add</w:t>
            </w:r>
            <w:r w:rsidR="005A3AB4" w:rsidRPr="00F57846">
              <w:rPr>
                <w:noProof/>
              </w:rPr>
              <w:t>i</w:t>
            </w:r>
            <w:r w:rsidRPr="00F57846">
              <w:rPr>
                <w:noProof/>
              </w:rPr>
              <w:t>tion</w:t>
            </w:r>
            <w:r w:rsidR="00847E7A" w:rsidRPr="00F57846">
              <w:rPr>
                <w:noProof/>
              </w:rPr>
              <w:t xml:space="preserve"> of a clause</w:t>
            </w:r>
            <w:r w:rsidR="00347F78" w:rsidRPr="00F57846">
              <w:rPr>
                <w:noProof/>
              </w:rPr>
              <w:t xml:space="preserve"> 7.</w:t>
            </w:r>
            <w:r w:rsidR="00C77AF8" w:rsidRPr="00F57846">
              <w:rPr>
                <w:noProof/>
              </w:rPr>
              <w:t>11</w:t>
            </w:r>
            <w:r w:rsidR="00847E7A" w:rsidRPr="00F57846">
              <w:rPr>
                <w:noProof/>
              </w:rPr>
              <w:t xml:space="preserve"> </w:t>
            </w:r>
            <w:r w:rsidR="001D4759" w:rsidRPr="00F57846">
              <w:rPr>
                <w:noProof/>
              </w:rPr>
              <w:t xml:space="preserve">adding </w:t>
            </w:r>
            <w:r w:rsidRPr="00F57846">
              <w:rPr>
                <w:noProof/>
              </w:rPr>
              <w:t xml:space="preserve">a </w:t>
            </w:r>
            <w:r w:rsidR="00C77AF8" w:rsidRPr="00F57846">
              <w:rPr>
                <w:noProof/>
              </w:rPr>
              <w:t>a solution to Key Issue 6 on Client-driven management of media delivery service energy optimisation</w:t>
            </w:r>
            <w:r w:rsidR="005A3AB4" w:rsidRPr="00F57846">
              <w:rPr>
                <w:noProof/>
              </w:rPr>
              <w:t>.</w:t>
            </w:r>
          </w:p>
        </w:tc>
      </w:tr>
      <w:tr w:rsidR="001E41F3" w:rsidRPr="00F57846" w14:paraId="1BD21F4A" w14:textId="77777777" w:rsidTr="007E2E40">
        <w:tc>
          <w:tcPr>
            <w:tcW w:w="2694" w:type="dxa"/>
            <w:gridSpan w:val="2"/>
            <w:tcBorders>
              <w:left w:val="single" w:sz="4" w:space="0" w:color="auto"/>
            </w:tcBorders>
          </w:tcPr>
          <w:p w14:paraId="72615E99" w14:textId="77777777" w:rsidR="001E41F3" w:rsidRPr="00F57846"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F57846" w:rsidRDefault="001E41F3" w:rsidP="00F76A47">
            <w:pPr>
              <w:pStyle w:val="CRCoverPage"/>
              <w:spacing w:after="0"/>
              <w:rPr>
                <w:noProof/>
                <w:sz w:val="8"/>
                <w:szCs w:val="8"/>
              </w:rPr>
            </w:pPr>
          </w:p>
        </w:tc>
      </w:tr>
      <w:tr w:rsidR="001E41F3" w:rsidRPr="00F57846" w14:paraId="1D195DA9" w14:textId="77777777" w:rsidTr="007E2E40">
        <w:tc>
          <w:tcPr>
            <w:tcW w:w="2694" w:type="dxa"/>
            <w:gridSpan w:val="2"/>
            <w:tcBorders>
              <w:left w:val="single" w:sz="4" w:space="0" w:color="auto"/>
              <w:bottom w:val="single" w:sz="4" w:space="0" w:color="auto"/>
            </w:tcBorders>
          </w:tcPr>
          <w:p w14:paraId="670711C7" w14:textId="77777777" w:rsidR="001E41F3" w:rsidRPr="00F57846" w:rsidRDefault="001E41F3">
            <w:pPr>
              <w:pStyle w:val="CRCoverPage"/>
              <w:tabs>
                <w:tab w:val="right" w:pos="2184"/>
              </w:tabs>
              <w:spacing w:after="0"/>
              <w:rPr>
                <w:b/>
                <w:i/>
                <w:noProof/>
              </w:rPr>
            </w:pPr>
            <w:r w:rsidRPr="00F57846">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1CADEAE0" w:rsidR="00662AB3" w:rsidRPr="00F57846" w:rsidRDefault="00C77AF8" w:rsidP="00411BFE">
            <w:pPr>
              <w:pStyle w:val="CRCoverPage"/>
              <w:spacing w:after="0"/>
              <w:rPr>
                <w:noProof/>
              </w:rPr>
            </w:pPr>
            <w:r w:rsidRPr="00F57846">
              <w:rPr>
                <w:noProof/>
              </w:rPr>
              <w:t xml:space="preserve">No solution proposed </w:t>
            </w:r>
            <w:r w:rsidR="00BF4996" w:rsidRPr="00F57846">
              <w:rPr>
                <w:noProof/>
              </w:rPr>
              <w:t>for the KI</w:t>
            </w:r>
            <w:r w:rsidR="005A3AB4" w:rsidRPr="00F57846">
              <w:rPr>
                <w:noProof/>
              </w:rPr>
              <w:t>.</w:t>
            </w:r>
          </w:p>
        </w:tc>
      </w:tr>
      <w:tr w:rsidR="001E41F3" w:rsidRPr="00F57846" w14:paraId="0CCC4ECF" w14:textId="77777777" w:rsidTr="007E2E40">
        <w:tc>
          <w:tcPr>
            <w:tcW w:w="2694" w:type="dxa"/>
            <w:gridSpan w:val="2"/>
          </w:tcPr>
          <w:p w14:paraId="712ADA5C" w14:textId="37087849" w:rsidR="001E41F3" w:rsidRPr="00F57846" w:rsidRDefault="00197383">
            <w:pPr>
              <w:pStyle w:val="CRCoverPage"/>
              <w:spacing w:after="0"/>
              <w:rPr>
                <w:b/>
                <w:i/>
                <w:noProof/>
                <w:sz w:val="8"/>
                <w:szCs w:val="8"/>
              </w:rPr>
            </w:pPr>
            <w:r w:rsidRPr="00F57846">
              <w:rPr>
                <w:b/>
                <w:i/>
                <w:noProof/>
                <w:sz w:val="8"/>
                <w:szCs w:val="8"/>
              </w:rPr>
              <w:t>Q</w:t>
            </w:r>
          </w:p>
        </w:tc>
        <w:tc>
          <w:tcPr>
            <w:tcW w:w="6946" w:type="dxa"/>
            <w:gridSpan w:val="9"/>
          </w:tcPr>
          <w:p w14:paraId="1407DD95" w14:textId="77777777" w:rsidR="001E41F3" w:rsidRPr="00F57846" w:rsidRDefault="001E41F3">
            <w:pPr>
              <w:pStyle w:val="CRCoverPage"/>
              <w:spacing w:after="0"/>
              <w:rPr>
                <w:noProof/>
                <w:sz w:val="8"/>
                <w:szCs w:val="8"/>
              </w:rPr>
            </w:pPr>
          </w:p>
        </w:tc>
      </w:tr>
      <w:tr w:rsidR="001E41F3" w:rsidRPr="00F57846" w14:paraId="19BD61C4" w14:textId="77777777" w:rsidTr="007E2E40">
        <w:tc>
          <w:tcPr>
            <w:tcW w:w="2694" w:type="dxa"/>
            <w:gridSpan w:val="2"/>
            <w:tcBorders>
              <w:top w:val="single" w:sz="4" w:space="0" w:color="auto"/>
              <w:left w:val="single" w:sz="4" w:space="0" w:color="auto"/>
            </w:tcBorders>
          </w:tcPr>
          <w:p w14:paraId="14F81F16" w14:textId="77777777" w:rsidR="001E41F3" w:rsidRPr="00F57846" w:rsidRDefault="001E41F3">
            <w:pPr>
              <w:pStyle w:val="CRCoverPage"/>
              <w:tabs>
                <w:tab w:val="right" w:pos="2184"/>
              </w:tabs>
              <w:spacing w:after="0"/>
              <w:rPr>
                <w:b/>
                <w:i/>
                <w:noProof/>
              </w:rPr>
            </w:pPr>
            <w:r w:rsidRPr="00F57846">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7EC58595" w:rsidR="001E41F3" w:rsidRPr="00F57846" w:rsidRDefault="00172036" w:rsidP="006B56FE">
            <w:pPr>
              <w:pStyle w:val="CRCoverPage"/>
              <w:spacing w:after="0"/>
              <w:rPr>
                <w:noProof/>
              </w:rPr>
            </w:pPr>
            <w:r w:rsidRPr="00F57846">
              <w:rPr>
                <w:noProof/>
              </w:rPr>
              <w:t xml:space="preserve">7.1, </w:t>
            </w:r>
            <w:r w:rsidR="00BF4996" w:rsidRPr="00F57846">
              <w:rPr>
                <w:noProof/>
              </w:rPr>
              <w:t>7.11</w:t>
            </w:r>
          </w:p>
        </w:tc>
      </w:tr>
      <w:tr w:rsidR="001E41F3" w:rsidRPr="00F57846" w14:paraId="47D9D3AD" w14:textId="77777777" w:rsidTr="007E2E40">
        <w:tc>
          <w:tcPr>
            <w:tcW w:w="2694" w:type="dxa"/>
            <w:gridSpan w:val="2"/>
            <w:tcBorders>
              <w:left w:val="single" w:sz="4" w:space="0" w:color="auto"/>
            </w:tcBorders>
          </w:tcPr>
          <w:p w14:paraId="115C4963" w14:textId="77777777" w:rsidR="001E41F3" w:rsidRPr="00F57846"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57846" w:rsidRDefault="001E41F3">
            <w:pPr>
              <w:pStyle w:val="CRCoverPage"/>
              <w:spacing w:after="0"/>
              <w:rPr>
                <w:noProof/>
                <w:sz w:val="8"/>
                <w:szCs w:val="8"/>
              </w:rPr>
            </w:pPr>
          </w:p>
        </w:tc>
      </w:tr>
      <w:tr w:rsidR="001E41F3" w:rsidRPr="00F57846" w14:paraId="035649D7" w14:textId="77777777" w:rsidTr="007E2E40">
        <w:tc>
          <w:tcPr>
            <w:tcW w:w="2694" w:type="dxa"/>
            <w:gridSpan w:val="2"/>
            <w:tcBorders>
              <w:left w:val="single" w:sz="4" w:space="0" w:color="auto"/>
            </w:tcBorders>
          </w:tcPr>
          <w:p w14:paraId="0A9A68F8" w14:textId="77777777" w:rsidR="001E41F3" w:rsidRPr="00F57846"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57846" w:rsidRDefault="001E41F3">
            <w:pPr>
              <w:pStyle w:val="CRCoverPage"/>
              <w:spacing w:after="0"/>
              <w:jc w:val="center"/>
              <w:rPr>
                <w:b/>
                <w:caps/>
                <w:noProof/>
              </w:rPr>
            </w:pPr>
            <w:r w:rsidRPr="00F57846">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57846" w:rsidRDefault="001E41F3">
            <w:pPr>
              <w:pStyle w:val="CRCoverPage"/>
              <w:spacing w:after="0"/>
              <w:jc w:val="center"/>
              <w:rPr>
                <w:b/>
                <w:caps/>
                <w:noProof/>
              </w:rPr>
            </w:pPr>
            <w:r w:rsidRPr="00F57846">
              <w:rPr>
                <w:b/>
                <w:caps/>
                <w:noProof/>
              </w:rPr>
              <w:t>N</w:t>
            </w:r>
          </w:p>
        </w:tc>
        <w:tc>
          <w:tcPr>
            <w:tcW w:w="2977" w:type="dxa"/>
            <w:gridSpan w:val="4"/>
          </w:tcPr>
          <w:p w14:paraId="092B2344" w14:textId="77777777" w:rsidR="001E41F3" w:rsidRPr="00F57846"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57846" w:rsidRDefault="001E41F3">
            <w:pPr>
              <w:pStyle w:val="CRCoverPage"/>
              <w:spacing w:after="0"/>
              <w:ind w:left="99"/>
              <w:rPr>
                <w:noProof/>
              </w:rPr>
            </w:pPr>
          </w:p>
        </w:tc>
      </w:tr>
      <w:tr w:rsidR="001E41F3" w:rsidRPr="00F57846" w14:paraId="60EEFACC" w14:textId="77777777" w:rsidTr="007E2E40">
        <w:tc>
          <w:tcPr>
            <w:tcW w:w="2694" w:type="dxa"/>
            <w:gridSpan w:val="2"/>
            <w:tcBorders>
              <w:left w:val="single" w:sz="4" w:space="0" w:color="auto"/>
            </w:tcBorders>
          </w:tcPr>
          <w:p w14:paraId="205B74B4" w14:textId="77777777" w:rsidR="001E41F3" w:rsidRPr="00F57846" w:rsidRDefault="001E41F3">
            <w:pPr>
              <w:pStyle w:val="CRCoverPage"/>
              <w:tabs>
                <w:tab w:val="right" w:pos="2184"/>
              </w:tabs>
              <w:spacing w:after="0"/>
              <w:rPr>
                <w:b/>
                <w:i/>
                <w:noProof/>
              </w:rPr>
            </w:pPr>
            <w:r w:rsidRPr="00F57846">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63D55F8C" w:rsidR="001E41F3" w:rsidRPr="00F5784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33B28CEE" w:rsidR="001E41F3" w:rsidRPr="00F57846" w:rsidRDefault="001C09C5">
            <w:pPr>
              <w:pStyle w:val="CRCoverPage"/>
              <w:spacing w:after="0"/>
              <w:jc w:val="center"/>
              <w:rPr>
                <w:b/>
                <w:caps/>
                <w:noProof/>
              </w:rPr>
            </w:pPr>
            <w:r w:rsidRPr="00F57846">
              <w:rPr>
                <w:b/>
                <w:caps/>
                <w:noProof/>
              </w:rPr>
              <w:t>X</w:t>
            </w:r>
          </w:p>
        </w:tc>
        <w:tc>
          <w:tcPr>
            <w:tcW w:w="2977" w:type="dxa"/>
            <w:gridSpan w:val="4"/>
          </w:tcPr>
          <w:p w14:paraId="641F11A9" w14:textId="4167B2EA" w:rsidR="001E41F3" w:rsidRPr="00F57846" w:rsidRDefault="001E41F3">
            <w:pPr>
              <w:pStyle w:val="CRCoverPage"/>
              <w:tabs>
                <w:tab w:val="right" w:pos="2893"/>
              </w:tabs>
              <w:spacing w:after="0"/>
              <w:rPr>
                <w:noProof/>
              </w:rPr>
            </w:pPr>
            <w:r w:rsidRPr="00F57846">
              <w:rPr>
                <w:noProof/>
              </w:rPr>
              <w:t xml:space="preserve"> Other core specifications</w:t>
            </w:r>
          </w:p>
        </w:tc>
        <w:tc>
          <w:tcPr>
            <w:tcW w:w="3401" w:type="dxa"/>
            <w:gridSpan w:val="3"/>
            <w:tcBorders>
              <w:right w:val="single" w:sz="4" w:space="0" w:color="auto"/>
            </w:tcBorders>
            <w:shd w:val="pct30" w:color="FFFF00" w:fill="auto"/>
          </w:tcPr>
          <w:p w14:paraId="16F570A4" w14:textId="0BBF7CF1" w:rsidR="001E41F3" w:rsidRPr="00F57846" w:rsidRDefault="001E41F3">
            <w:pPr>
              <w:pStyle w:val="CRCoverPage"/>
              <w:spacing w:after="0"/>
              <w:ind w:left="99"/>
              <w:rPr>
                <w:noProof/>
              </w:rPr>
            </w:pPr>
          </w:p>
        </w:tc>
      </w:tr>
      <w:tr w:rsidR="001E41F3" w:rsidRPr="00F57846" w14:paraId="59EFDC9F" w14:textId="77777777" w:rsidTr="007E2E40">
        <w:tc>
          <w:tcPr>
            <w:tcW w:w="2694" w:type="dxa"/>
            <w:gridSpan w:val="2"/>
            <w:tcBorders>
              <w:left w:val="single" w:sz="4" w:space="0" w:color="auto"/>
            </w:tcBorders>
          </w:tcPr>
          <w:p w14:paraId="4B185F4B" w14:textId="77777777" w:rsidR="001E41F3" w:rsidRPr="00F57846" w:rsidRDefault="001E41F3">
            <w:pPr>
              <w:pStyle w:val="CRCoverPage"/>
              <w:spacing w:after="0"/>
              <w:rPr>
                <w:b/>
                <w:i/>
                <w:noProof/>
              </w:rPr>
            </w:pPr>
            <w:r w:rsidRPr="00F57846">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5784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57846" w:rsidRDefault="00477E60">
            <w:pPr>
              <w:pStyle w:val="CRCoverPage"/>
              <w:spacing w:after="0"/>
              <w:jc w:val="center"/>
              <w:rPr>
                <w:b/>
                <w:caps/>
                <w:noProof/>
              </w:rPr>
            </w:pPr>
            <w:r w:rsidRPr="00F57846">
              <w:rPr>
                <w:b/>
                <w:caps/>
                <w:noProof/>
              </w:rPr>
              <w:t>X</w:t>
            </w:r>
          </w:p>
        </w:tc>
        <w:tc>
          <w:tcPr>
            <w:tcW w:w="2977" w:type="dxa"/>
            <w:gridSpan w:val="4"/>
          </w:tcPr>
          <w:p w14:paraId="6CFCB393" w14:textId="77777777" w:rsidR="001E41F3" w:rsidRPr="00F57846" w:rsidRDefault="001E41F3">
            <w:pPr>
              <w:pStyle w:val="CRCoverPage"/>
              <w:spacing w:after="0"/>
              <w:rPr>
                <w:noProof/>
              </w:rPr>
            </w:pPr>
            <w:r w:rsidRPr="00F57846">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57846" w:rsidRDefault="001E41F3">
            <w:pPr>
              <w:pStyle w:val="CRCoverPage"/>
              <w:spacing w:after="0"/>
              <w:ind w:left="99"/>
              <w:rPr>
                <w:noProof/>
              </w:rPr>
            </w:pPr>
          </w:p>
        </w:tc>
      </w:tr>
      <w:tr w:rsidR="001E41F3" w:rsidRPr="00F57846" w14:paraId="4C44540C" w14:textId="77777777" w:rsidTr="007E2E40">
        <w:tc>
          <w:tcPr>
            <w:tcW w:w="2694" w:type="dxa"/>
            <w:gridSpan w:val="2"/>
            <w:tcBorders>
              <w:left w:val="single" w:sz="4" w:space="0" w:color="auto"/>
            </w:tcBorders>
          </w:tcPr>
          <w:p w14:paraId="61EFB2DA" w14:textId="77777777" w:rsidR="001E41F3" w:rsidRPr="00F57846" w:rsidRDefault="00145D43">
            <w:pPr>
              <w:pStyle w:val="CRCoverPage"/>
              <w:spacing w:after="0"/>
              <w:rPr>
                <w:b/>
                <w:i/>
                <w:noProof/>
              </w:rPr>
            </w:pPr>
            <w:r w:rsidRPr="00F57846">
              <w:rPr>
                <w:b/>
                <w:i/>
                <w:noProof/>
              </w:rPr>
              <w:t xml:space="preserve">(show </w:t>
            </w:r>
            <w:r w:rsidR="00592D74" w:rsidRPr="00F57846">
              <w:rPr>
                <w:b/>
                <w:i/>
                <w:noProof/>
              </w:rPr>
              <w:t xml:space="preserve">related </w:t>
            </w:r>
            <w:r w:rsidRPr="00F57846">
              <w:rPr>
                <w:b/>
                <w:i/>
                <w:noProof/>
              </w:rPr>
              <w:t>CR</w:t>
            </w:r>
            <w:r w:rsidR="00592D74" w:rsidRPr="00F57846">
              <w:rPr>
                <w:b/>
                <w:i/>
                <w:noProof/>
              </w:rPr>
              <w:t>s</w:t>
            </w:r>
            <w:r w:rsidRPr="00F57846">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5784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57846" w:rsidRDefault="00477E60">
            <w:pPr>
              <w:pStyle w:val="CRCoverPage"/>
              <w:spacing w:after="0"/>
              <w:jc w:val="center"/>
              <w:rPr>
                <w:b/>
                <w:caps/>
                <w:noProof/>
              </w:rPr>
            </w:pPr>
            <w:r w:rsidRPr="00F57846">
              <w:rPr>
                <w:b/>
                <w:caps/>
                <w:noProof/>
              </w:rPr>
              <w:t>X</w:t>
            </w:r>
          </w:p>
        </w:tc>
        <w:tc>
          <w:tcPr>
            <w:tcW w:w="2977" w:type="dxa"/>
            <w:gridSpan w:val="4"/>
          </w:tcPr>
          <w:p w14:paraId="193F1FF1" w14:textId="77777777" w:rsidR="001E41F3" w:rsidRPr="00F57846" w:rsidRDefault="001E41F3">
            <w:pPr>
              <w:pStyle w:val="CRCoverPage"/>
              <w:spacing w:after="0"/>
              <w:rPr>
                <w:noProof/>
              </w:rPr>
            </w:pPr>
            <w:r w:rsidRPr="00F57846">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57846" w:rsidRDefault="001E41F3">
            <w:pPr>
              <w:pStyle w:val="CRCoverPage"/>
              <w:spacing w:after="0"/>
              <w:ind w:left="99"/>
              <w:rPr>
                <w:noProof/>
              </w:rPr>
            </w:pPr>
          </w:p>
        </w:tc>
      </w:tr>
      <w:tr w:rsidR="001E41F3" w:rsidRPr="00F57846" w14:paraId="4E28D038" w14:textId="77777777" w:rsidTr="007E2E40">
        <w:tc>
          <w:tcPr>
            <w:tcW w:w="2694" w:type="dxa"/>
            <w:gridSpan w:val="2"/>
            <w:tcBorders>
              <w:left w:val="single" w:sz="4" w:space="0" w:color="auto"/>
            </w:tcBorders>
          </w:tcPr>
          <w:p w14:paraId="74591C55" w14:textId="77777777" w:rsidR="001E41F3" w:rsidRPr="00F57846"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57846" w:rsidRDefault="001E41F3">
            <w:pPr>
              <w:pStyle w:val="CRCoverPage"/>
              <w:spacing w:after="0"/>
              <w:rPr>
                <w:noProof/>
              </w:rPr>
            </w:pPr>
          </w:p>
        </w:tc>
      </w:tr>
      <w:tr w:rsidR="001E41F3" w:rsidRPr="00F57846" w14:paraId="61F570BB" w14:textId="77777777" w:rsidTr="007E2E40">
        <w:tc>
          <w:tcPr>
            <w:tcW w:w="2694" w:type="dxa"/>
            <w:gridSpan w:val="2"/>
            <w:tcBorders>
              <w:left w:val="single" w:sz="4" w:space="0" w:color="auto"/>
              <w:bottom w:val="single" w:sz="4" w:space="0" w:color="auto"/>
            </w:tcBorders>
          </w:tcPr>
          <w:p w14:paraId="0EC8D0F5" w14:textId="77777777" w:rsidR="001E41F3" w:rsidRPr="00F57846" w:rsidRDefault="001E41F3">
            <w:pPr>
              <w:pStyle w:val="CRCoverPage"/>
              <w:tabs>
                <w:tab w:val="right" w:pos="2184"/>
              </w:tabs>
              <w:spacing w:after="0"/>
              <w:rPr>
                <w:b/>
                <w:i/>
                <w:noProof/>
              </w:rPr>
            </w:pPr>
            <w:r w:rsidRPr="00F57846">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38548A64" w:rsidR="009371E4" w:rsidRPr="00F57846" w:rsidRDefault="009371E4" w:rsidP="000226E8">
            <w:pPr>
              <w:pStyle w:val="CRCoverPage"/>
              <w:rPr>
                <w:noProof/>
              </w:rPr>
            </w:pPr>
          </w:p>
        </w:tc>
      </w:tr>
      <w:tr w:rsidR="008863B9" w:rsidRPr="00F57846" w14:paraId="0E67060F" w14:textId="77777777" w:rsidTr="007E2E40">
        <w:tc>
          <w:tcPr>
            <w:tcW w:w="2694" w:type="dxa"/>
            <w:gridSpan w:val="2"/>
            <w:tcBorders>
              <w:top w:val="single" w:sz="4" w:space="0" w:color="auto"/>
              <w:bottom w:val="single" w:sz="4" w:space="0" w:color="auto"/>
            </w:tcBorders>
          </w:tcPr>
          <w:p w14:paraId="1FF29206" w14:textId="77777777" w:rsidR="008863B9" w:rsidRPr="00F57846"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57846" w:rsidRDefault="008863B9" w:rsidP="001E78E8">
            <w:pPr>
              <w:pStyle w:val="CRCoverPage"/>
              <w:spacing w:after="0"/>
              <w:ind w:left="284"/>
              <w:rPr>
                <w:noProof/>
                <w:sz w:val="8"/>
                <w:szCs w:val="8"/>
              </w:rPr>
            </w:pPr>
          </w:p>
        </w:tc>
      </w:tr>
      <w:tr w:rsidR="008863B9" w:rsidRPr="00F57846"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57846" w:rsidRDefault="008863B9">
            <w:pPr>
              <w:pStyle w:val="CRCoverPage"/>
              <w:tabs>
                <w:tab w:val="right" w:pos="2184"/>
              </w:tabs>
              <w:spacing w:after="0"/>
              <w:rPr>
                <w:b/>
                <w:i/>
                <w:noProof/>
              </w:rPr>
            </w:pPr>
            <w:r w:rsidRPr="00F57846">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5F197E38" w:rsidR="006103FC" w:rsidRPr="00F57846" w:rsidRDefault="006103FC" w:rsidP="001C09C5">
            <w:pPr>
              <w:pStyle w:val="CRCoverPage"/>
              <w:spacing w:after="0"/>
              <w:rPr>
                <w:noProof/>
              </w:rPr>
            </w:pPr>
          </w:p>
        </w:tc>
      </w:tr>
    </w:tbl>
    <w:p w14:paraId="2C306F07" w14:textId="77777777" w:rsidR="005E220E" w:rsidRPr="00F57846" w:rsidRDefault="005E220E" w:rsidP="005E220E">
      <w:pPr>
        <w:sectPr w:rsidR="005E220E" w:rsidRPr="00F57846" w:rsidSect="00F11006">
          <w:headerReference w:type="default" r:id="rId15"/>
          <w:footnotePr>
            <w:numRestart w:val="eachSect"/>
          </w:footnotePr>
          <w:pgSz w:w="11907" w:h="16840" w:code="9"/>
          <w:pgMar w:top="1418" w:right="1134" w:bottom="1134" w:left="1134" w:header="680" w:footer="567" w:gutter="0"/>
          <w:cols w:space="720"/>
          <w:docGrid w:linePitch="272"/>
        </w:sectPr>
      </w:pPr>
      <w:bookmarkStart w:id="1" w:name="_Toc153803067"/>
    </w:p>
    <w:bookmarkEnd w:id="1"/>
    <w:p w14:paraId="7BB075EB" w14:textId="22B00369" w:rsidR="003D04DB" w:rsidRPr="00F57846" w:rsidRDefault="001C09C5" w:rsidP="001C09C5">
      <w:pPr>
        <w:pStyle w:val="Changefirst"/>
      </w:pPr>
      <w:r w:rsidRPr="00F57846">
        <w:lastRenderedPageBreak/>
        <w:t>1</w:t>
      </w:r>
      <w:r w:rsidRPr="00F57846">
        <w:rPr>
          <w:vertAlign w:val="superscript"/>
        </w:rPr>
        <w:t>ST</w:t>
      </w:r>
      <w:r w:rsidRPr="00F57846">
        <w:t xml:space="preserve"> Change</w:t>
      </w:r>
    </w:p>
    <w:p w14:paraId="124674A9" w14:textId="3E24DABA" w:rsidR="005A7B63" w:rsidRPr="00F57846" w:rsidRDefault="005A7B63" w:rsidP="005A7B63">
      <w:pPr>
        <w:keepNext/>
        <w:keepLines/>
        <w:spacing w:before="180"/>
        <w:ind w:left="1134" w:hanging="1134"/>
        <w:outlineLvl w:val="1"/>
        <w:rPr>
          <w:rFonts w:ascii="Arial" w:hAnsi="Arial"/>
          <w:sz w:val="32"/>
        </w:rPr>
      </w:pPr>
      <w:bookmarkStart w:id="2" w:name="_Toc183194723"/>
      <w:bookmarkStart w:id="3" w:name="_Toc183102249"/>
      <w:bookmarkStart w:id="4" w:name="_Toc187660846"/>
      <w:bookmarkStart w:id="5" w:name="_Toc193473752"/>
      <w:bookmarkStart w:id="6" w:name="_Toc193794039"/>
      <w:r w:rsidRPr="00F57846">
        <w:rPr>
          <w:rFonts w:ascii="Arial" w:hAnsi="Arial"/>
          <w:sz w:val="32"/>
        </w:rPr>
        <w:t>7.1</w:t>
      </w:r>
      <w:r w:rsidRPr="00F57846">
        <w:rPr>
          <w:rFonts w:ascii="Arial" w:hAnsi="Arial"/>
          <w:sz w:val="32"/>
        </w:rPr>
        <w:tab/>
        <w:t xml:space="preserve">Mapping of Solutions to Key </w:t>
      </w:r>
      <w:bookmarkEnd w:id="2"/>
      <w:r w:rsidRPr="00F57846">
        <w:rPr>
          <w:rFonts w:ascii="Arial" w:hAnsi="Arial"/>
          <w:sz w:val="32"/>
        </w:rPr>
        <w:t>Issues</w:t>
      </w:r>
      <w:bookmarkEnd w:id="3"/>
      <w:bookmarkEnd w:id="4"/>
      <w:bookmarkEnd w:id="5"/>
    </w:p>
    <w:p w14:paraId="33F639DB" w14:textId="77777777" w:rsidR="005A7B63" w:rsidRPr="00F57846" w:rsidRDefault="005A7B63" w:rsidP="005A7B63">
      <w:pPr>
        <w:keepNext/>
        <w:keepLines/>
        <w:spacing w:before="60"/>
        <w:jc w:val="center"/>
        <w:rPr>
          <w:rFonts w:ascii="Arial" w:hAnsi="Arial"/>
          <w:b/>
        </w:rPr>
      </w:pPr>
      <w:r w:rsidRPr="00F57846">
        <w:rPr>
          <w:rFonts w:ascii="Arial" w:hAnsi="Arial"/>
          <w:b/>
        </w:rPr>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495"/>
        <w:gridCol w:w="495"/>
        <w:gridCol w:w="495"/>
        <w:gridCol w:w="495"/>
        <w:gridCol w:w="495"/>
        <w:gridCol w:w="495"/>
      </w:tblGrid>
      <w:tr w:rsidR="00A670DD" w:rsidRPr="00F57846" w14:paraId="1233AEBF" w14:textId="009FF97B" w:rsidTr="00CB666C">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081664D2" w14:textId="77777777" w:rsidR="00A670DD" w:rsidRPr="00F57846" w:rsidRDefault="00A670DD" w:rsidP="005A7B63">
            <w:pPr>
              <w:keepNext/>
              <w:keepLines/>
              <w:spacing w:after="0"/>
              <w:jc w:val="center"/>
              <w:rPr>
                <w:rFonts w:ascii="Arial" w:hAnsi="Arial"/>
                <w:b/>
                <w:sz w:val="18"/>
              </w:rPr>
            </w:pPr>
            <w:r w:rsidRPr="00F57846">
              <w:rPr>
                <w:rFonts w:ascii="Arial" w:hAnsi="Arial"/>
                <w:b/>
                <w:sz w:val="18"/>
              </w:rPr>
              <w:t>Solutions</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E269318" w14:textId="77777777" w:rsidR="00A670DD" w:rsidRPr="00F57846" w:rsidRDefault="00A670DD" w:rsidP="005A7B63">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8E5F283" w14:textId="77777777" w:rsidR="00A670DD" w:rsidRPr="00F57846" w:rsidRDefault="00A670DD" w:rsidP="005A7B63">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7895498D" w14:textId="77777777" w:rsidR="00A670DD" w:rsidRPr="00F57846" w:rsidRDefault="00A670DD" w:rsidP="005A7B63">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14328DA5" w14:textId="77777777" w:rsidR="00A670DD" w:rsidRPr="00F57846" w:rsidRDefault="00A670DD" w:rsidP="005A7B63">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7270C1FD" w14:textId="77777777" w:rsidR="00A670DD" w:rsidRPr="00F57846" w:rsidRDefault="00A670DD" w:rsidP="005A7B63">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6ACF0473" w14:textId="77777777" w:rsidR="00A670DD" w:rsidRPr="00F57846" w:rsidRDefault="00A670DD" w:rsidP="005A7B63">
            <w:pPr>
              <w:keepNext/>
              <w:keepLines/>
              <w:spacing w:after="0"/>
              <w:jc w:val="center"/>
              <w:rPr>
                <w:rFonts w:ascii="Arial" w:hAnsi="Arial"/>
                <w:b/>
                <w:sz w:val="18"/>
              </w:rPr>
            </w:pPr>
          </w:p>
        </w:tc>
      </w:tr>
      <w:tr w:rsidR="00A670DD" w:rsidRPr="00F57846" w14:paraId="6213C544" w14:textId="64BEFCC8" w:rsidTr="00CB666C">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tcPr>
          <w:p w14:paraId="63C38710" w14:textId="77777777" w:rsidR="00A670DD" w:rsidRPr="00F57846" w:rsidRDefault="00A670DD" w:rsidP="00A670DD">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5F215B0F" w14:textId="77777777" w:rsidR="00A670DD" w:rsidRPr="00F57846" w:rsidRDefault="00A670DD" w:rsidP="00A670DD">
            <w:pPr>
              <w:keepNext/>
              <w:keepLines/>
              <w:spacing w:after="0"/>
              <w:jc w:val="center"/>
              <w:rPr>
                <w:rFonts w:ascii="Arial" w:hAnsi="Arial"/>
                <w:b/>
                <w:sz w:val="18"/>
              </w:rPr>
            </w:pPr>
            <w:r w:rsidRPr="00F57846">
              <w:rPr>
                <w:rFonts w:ascii="Arial" w:hAnsi="Arial"/>
                <w:b/>
                <w:sz w:val="18"/>
              </w:rPr>
              <w:t>KI#1</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1DAF3E05" w14:textId="77777777" w:rsidR="00A670DD" w:rsidRPr="00F57846" w:rsidRDefault="00A670DD" w:rsidP="00A670DD">
            <w:pPr>
              <w:keepNext/>
              <w:keepLines/>
              <w:spacing w:after="0"/>
              <w:jc w:val="center"/>
              <w:rPr>
                <w:rFonts w:ascii="Arial" w:hAnsi="Arial"/>
                <w:b/>
                <w:sz w:val="18"/>
              </w:rPr>
            </w:pPr>
            <w:r w:rsidRPr="00F57846">
              <w:rPr>
                <w:rFonts w:ascii="Arial" w:hAnsi="Arial"/>
                <w:b/>
                <w:sz w:val="18"/>
              </w:rPr>
              <w:t>KI#2</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66EB0B0C" w14:textId="77777777" w:rsidR="00A670DD" w:rsidRPr="00F57846" w:rsidRDefault="00A670DD" w:rsidP="00A670DD">
            <w:pPr>
              <w:keepNext/>
              <w:keepLines/>
              <w:spacing w:after="0"/>
              <w:jc w:val="center"/>
              <w:rPr>
                <w:rFonts w:ascii="Arial" w:hAnsi="Arial"/>
                <w:b/>
                <w:sz w:val="18"/>
              </w:rPr>
            </w:pPr>
            <w:r w:rsidRPr="00F57846">
              <w:rPr>
                <w:rFonts w:ascii="Arial" w:hAnsi="Arial"/>
                <w:b/>
                <w:sz w:val="18"/>
              </w:rPr>
              <w:t>KI#3</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DF47CC5" w14:textId="48C5751C" w:rsidR="00A670DD" w:rsidRPr="00F57846" w:rsidRDefault="00A670DD" w:rsidP="00A670DD">
            <w:pPr>
              <w:keepNext/>
              <w:keepLines/>
              <w:spacing w:after="0"/>
              <w:jc w:val="center"/>
              <w:rPr>
                <w:rFonts w:ascii="Arial" w:hAnsi="Arial"/>
                <w:b/>
                <w:sz w:val="18"/>
              </w:rPr>
            </w:pPr>
            <w:ins w:id="7" w:author="LEMOTHEUX Julien INNOV/IT-S" w:date="2025-09-19T16:09:00Z" w16du:dateUtc="2025-09-19T14:09:00Z">
              <w:r w:rsidRPr="00F57846">
                <w:rPr>
                  <w:rFonts w:ascii="Arial" w:hAnsi="Arial"/>
                  <w:b/>
                  <w:sz w:val="18"/>
                </w:rPr>
                <w:t>KI#</w:t>
              </w:r>
            </w:ins>
            <w:ins w:id="8" w:author="LEMOTHEUX Julien INNOV/IT-S" w:date="2025-09-19T16:10:00Z" w16du:dateUtc="2025-09-19T14:10:00Z">
              <w:r w:rsidRPr="00F57846">
                <w:rPr>
                  <w:rFonts w:ascii="Arial" w:hAnsi="Arial"/>
                  <w:b/>
                  <w:sz w:val="18"/>
                </w:rPr>
                <w:t>4</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77634B8F" w14:textId="727FC949" w:rsidR="00A670DD" w:rsidRPr="00F57846" w:rsidRDefault="00A670DD" w:rsidP="00A670DD">
            <w:pPr>
              <w:keepNext/>
              <w:keepLines/>
              <w:spacing w:after="0"/>
              <w:jc w:val="center"/>
              <w:rPr>
                <w:rFonts w:ascii="Arial" w:hAnsi="Arial"/>
                <w:b/>
                <w:sz w:val="18"/>
              </w:rPr>
            </w:pPr>
            <w:ins w:id="9" w:author="LEMOTHEUX Julien INNOV/IT-S" w:date="2025-09-19T16:09:00Z" w16du:dateUtc="2025-09-19T14:09:00Z">
              <w:r w:rsidRPr="00F57846">
                <w:rPr>
                  <w:rFonts w:ascii="Arial" w:hAnsi="Arial"/>
                  <w:b/>
                  <w:sz w:val="18"/>
                </w:rPr>
                <w:t>KI#</w:t>
              </w:r>
            </w:ins>
            <w:ins w:id="10" w:author="LEMOTHEUX Julien INNOV/IT-S" w:date="2025-09-19T16:10:00Z" w16du:dateUtc="2025-09-19T14:10:00Z">
              <w:r w:rsidRPr="00F57846">
                <w:rPr>
                  <w:rFonts w:ascii="Arial" w:hAnsi="Arial"/>
                  <w:b/>
                  <w:sz w:val="18"/>
                </w:rPr>
                <w:t>5</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7569D6B" w14:textId="5FA5A4B1" w:rsidR="00A670DD" w:rsidRPr="00F57846" w:rsidRDefault="00A670DD" w:rsidP="00A670DD">
            <w:pPr>
              <w:keepNext/>
              <w:keepLines/>
              <w:spacing w:after="0"/>
              <w:jc w:val="center"/>
              <w:rPr>
                <w:rFonts w:ascii="Arial" w:hAnsi="Arial"/>
                <w:b/>
                <w:sz w:val="18"/>
              </w:rPr>
            </w:pPr>
            <w:ins w:id="11" w:author="LEMOTHEUX Julien INNOV/IT-S" w:date="2025-09-19T16:09:00Z" w16du:dateUtc="2025-09-19T14:09:00Z">
              <w:r w:rsidRPr="00F57846">
                <w:rPr>
                  <w:rFonts w:ascii="Arial" w:hAnsi="Arial"/>
                  <w:b/>
                  <w:sz w:val="18"/>
                </w:rPr>
                <w:t>KI#</w:t>
              </w:r>
            </w:ins>
            <w:ins w:id="12" w:author="LEMOTHEUX Julien INNOV/IT-S" w:date="2025-09-19T16:10:00Z" w16du:dateUtc="2025-09-19T14:10:00Z">
              <w:r w:rsidRPr="00F57846">
                <w:rPr>
                  <w:rFonts w:ascii="Arial" w:hAnsi="Arial"/>
                  <w:b/>
                  <w:sz w:val="18"/>
                </w:rPr>
                <w:t>6</w:t>
              </w:r>
            </w:ins>
          </w:p>
        </w:tc>
      </w:tr>
      <w:tr w:rsidR="00A670DD" w:rsidRPr="00F57846" w14:paraId="5D7F352D" w14:textId="66F6B4AB" w:rsidTr="00CB666C">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B83AFD9" w14:textId="77777777" w:rsidR="00A670DD" w:rsidRPr="00F57846" w:rsidRDefault="00A670DD" w:rsidP="005A7B63">
            <w:pPr>
              <w:keepNext/>
              <w:keepLines/>
              <w:spacing w:after="0"/>
              <w:jc w:val="center"/>
              <w:rPr>
                <w:rFonts w:ascii="Arial" w:hAnsi="Arial"/>
                <w:sz w:val="18"/>
              </w:rPr>
            </w:pPr>
            <w:r w:rsidRPr="00F57846">
              <w:rPr>
                <w:rFonts w:ascii="Arial" w:hAnsi="Arial"/>
                <w:sz w:val="18"/>
              </w:rPr>
              <w:t>#1</w:t>
            </w:r>
          </w:p>
        </w:tc>
        <w:tc>
          <w:tcPr>
            <w:tcW w:w="0" w:type="auto"/>
            <w:tcBorders>
              <w:top w:val="single" w:sz="4" w:space="0" w:color="auto"/>
              <w:left w:val="single" w:sz="4" w:space="0" w:color="auto"/>
              <w:bottom w:val="single" w:sz="4" w:space="0" w:color="auto"/>
              <w:right w:val="single" w:sz="4" w:space="0" w:color="auto"/>
            </w:tcBorders>
          </w:tcPr>
          <w:p w14:paraId="75FDF21E"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A3E6462"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69DC444" w14:textId="77777777" w:rsidR="00A670DD" w:rsidRPr="00F57846" w:rsidRDefault="00A670DD" w:rsidP="005A7B63">
            <w:pPr>
              <w:keepNext/>
              <w:keepLines/>
              <w:spacing w:after="0"/>
              <w:jc w:val="center"/>
              <w:rPr>
                <w:rFonts w:ascii="Arial" w:hAnsi="Arial"/>
                <w:sz w:val="18"/>
              </w:rPr>
            </w:pPr>
            <w:r w:rsidRPr="00F57846">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217E0141"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A02DB20"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A9D4386" w14:textId="77777777" w:rsidR="00A670DD" w:rsidRPr="00F57846" w:rsidRDefault="00A670DD" w:rsidP="005A7B63">
            <w:pPr>
              <w:keepNext/>
              <w:keepLines/>
              <w:spacing w:after="0"/>
              <w:jc w:val="center"/>
              <w:rPr>
                <w:rFonts w:ascii="Arial" w:hAnsi="Arial"/>
                <w:sz w:val="18"/>
              </w:rPr>
            </w:pPr>
          </w:p>
        </w:tc>
      </w:tr>
      <w:tr w:rsidR="00A670DD" w:rsidRPr="00F57846" w14:paraId="51A24462" w14:textId="553C32AE" w:rsidTr="00CB666C">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427DC55" w14:textId="77777777" w:rsidR="00A670DD" w:rsidRPr="00F57846" w:rsidRDefault="00A670DD" w:rsidP="005A7B63">
            <w:pPr>
              <w:keepNext/>
              <w:keepLines/>
              <w:spacing w:after="0"/>
              <w:jc w:val="center"/>
              <w:rPr>
                <w:rFonts w:ascii="Arial" w:hAnsi="Arial"/>
                <w:sz w:val="18"/>
              </w:rPr>
            </w:pPr>
            <w:r w:rsidRPr="00F57846">
              <w:rPr>
                <w:rFonts w:ascii="Arial" w:hAnsi="Arial"/>
                <w:sz w:val="18"/>
              </w:rPr>
              <w:t>#2</w:t>
            </w:r>
          </w:p>
        </w:tc>
        <w:tc>
          <w:tcPr>
            <w:tcW w:w="0" w:type="auto"/>
            <w:tcBorders>
              <w:top w:val="single" w:sz="4" w:space="0" w:color="auto"/>
              <w:left w:val="single" w:sz="4" w:space="0" w:color="auto"/>
              <w:bottom w:val="single" w:sz="4" w:space="0" w:color="auto"/>
              <w:right w:val="single" w:sz="4" w:space="0" w:color="auto"/>
            </w:tcBorders>
          </w:tcPr>
          <w:p w14:paraId="383C92AE"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06D3E2F9" w14:textId="77777777" w:rsidR="00A670DD" w:rsidRPr="00F57846" w:rsidRDefault="00A670DD" w:rsidP="005A7B63"/>
        </w:tc>
        <w:tc>
          <w:tcPr>
            <w:tcW w:w="0" w:type="auto"/>
            <w:tcBorders>
              <w:top w:val="single" w:sz="4" w:space="0" w:color="auto"/>
              <w:left w:val="single" w:sz="4" w:space="0" w:color="auto"/>
              <w:bottom w:val="single" w:sz="4" w:space="0" w:color="auto"/>
              <w:right w:val="single" w:sz="4" w:space="0" w:color="auto"/>
            </w:tcBorders>
            <w:hideMark/>
          </w:tcPr>
          <w:p w14:paraId="09B7220F" w14:textId="77777777" w:rsidR="00A670DD" w:rsidRPr="00F57846" w:rsidRDefault="00A670DD" w:rsidP="005A7B63">
            <w:pPr>
              <w:keepNext/>
              <w:keepLines/>
              <w:spacing w:after="0"/>
              <w:jc w:val="center"/>
              <w:rPr>
                <w:rFonts w:ascii="Arial" w:hAnsi="Arial"/>
                <w:sz w:val="18"/>
              </w:rPr>
            </w:pPr>
            <w:r w:rsidRPr="00F57846">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1711E06"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B99735D"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8EBB6E9" w14:textId="77777777" w:rsidR="00A670DD" w:rsidRPr="00F57846" w:rsidRDefault="00A670DD" w:rsidP="005A7B63">
            <w:pPr>
              <w:keepNext/>
              <w:keepLines/>
              <w:spacing w:after="0"/>
              <w:jc w:val="center"/>
              <w:rPr>
                <w:rFonts w:ascii="Arial" w:hAnsi="Arial"/>
                <w:sz w:val="18"/>
              </w:rPr>
            </w:pPr>
          </w:p>
        </w:tc>
      </w:tr>
      <w:tr w:rsidR="00A670DD" w:rsidRPr="00F57846" w14:paraId="59A76D14" w14:textId="5B56B95F" w:rsidTr="00CB666C">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9264083" w14:textId="77777777" w:rsidR="00A670DD" w:rsidRPr="00F57846" w:rsidRDefault="00A670DD" w:rsidP="005A7B63">
            <w:pPr>
              <w:keepNext/>
              <w:keepLines/>
              <w:spacing w:after="0"/>
              <w:jc w:val="center"/>
              <w:rPr>
                <w:rFonts w:ascii="Arial" w:hAnsi="Arial"/>
                <w:sz w:val="18"/>
              </w:rPr>
            </w:pPr>
            <w:r w:rsidRPr="00F57846">
              <w:rPr>
                <w:rFonts w:ascii="Arial" w:hAnsi="Arial"/>
                <w:sz w:val="18"/>
              </w:rPr>
              <w:t>#3</w:t>
            </w:r>
          </w:p>
        </w:tc>
        <w:tc>
          <w:tcPr>
            <w:tcW w:w="0" w:type="auto"/>
            <w:tcBorders>
              <w:top w:val="single" w:sz="4" w:space="0" w:color="auto"/>
              <w:left w:val="single" w:sz="4" w:space="0" w:color="auto"/>
              <w:bottom w:val="single" w:sz="4" w:space="0" w:color="auto"/>
              <w:right w:val="single" w:sz="4" w:space="0" w:color="auto"/>
            </w:tcBorders>
          </w:tcPr>
          <w:p w14:paraId="2B85C46C"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5CD2D1D" w14:textId="77777777" w:rsidR="00A670DD" w:rsidRPr="00F57846" w:rsidRDefault="00A670DD" w:rsidP="005A7B63">
            <w:pPr>
              <w:keepNext/>
              <w:keepLines/>
              <w:spacing w:after="0"/>
              <w:jc w:val="center"/>
              <w:rPr>
                <w:rFonts w:ascii="Arial" w:hAnsi="Arial"/>
                <w:sz w:val="18"/>
              </w:rPr>
            </w:pPr>
            <w:r w:rsidRPr="00F57846">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6B488F1E"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9124FFF"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E93C559"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606CDC2" w14:textId="77777777" w:rsidR="00A670DD" w:rsidRPr="00F57846" w:rsidRDefault="00A670DD" w:rsidP="005A7B63">
            <w:pPr>
              <w:keepNext/>
              <w:keepLines/>
              <w:spacing w:after="0"/>
              <w:jc w:val="center"/>
              <w:rPr>
                <w:rFonts w:ascii="Arial" w:hAnsi="Arial"/>
                <w:sz w:val="18"/>
              </w:rPr>
            </w:pPr>
          </w:p>
        </w:tc>
      </w:tr>
      <w:tr w:rsidR="00A670DD" w:rsidRPr="00F57846" w14:paraId="0A142C59" w14:textId="6C920386" w:rsidTr="00CB666C">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71089C9" w14:textId="77777777" w:rsidR="00A670DD" w:rsidRPr="00F57846" w:rsidRDefault="00A670DD" w:rsidP="005A7B63">
            <w:pPr>
              <w:keepNext/>
              <w:keepLines/>
              <w:spacing w:after="0"/>
              <w:jc w:val="center"/>
              <w:rPr>
                <w:rFonts w:ascii="Arial" w:hAnsi="Arial"/>
                <w:sz w:val="18"/>
              </w:rPr>
            </w:pPr>
            <w:r w:rsidRPr="00F57846">
              <w:rPr>
                <w:rFonts w:ascii="Arial" w:hAnsi="Arial"/>
                <w:sz w:val="18"/>
              </w:rPr>
              <w:t>#4</w:t>
            </w:r>
          </w:p>
        </w:tc>
        <w:tc>
          <w:tcPr>
            <w:tcW w:w="0" w:type="auto"/>
            <w:tcBorders>
              <w:top w:val="single" w:sz="4" w:space="0" w:color="auto"/>
              <w:left w:val="single" w:sz="4" w:space="0" w:color="auto"/>
              <w:bottom w:val="single" w:sz="4" w:space="0" w:color="auto"/>
              <w:right w:val="single" w:sz="4" w:space="0" w:color="auto"/>
            </w:tcBorders>
          </w:tcPr>
          <w:p w14:paraId="20829E9E" w14:textId="77777777" w:rsidR="00A670DD" w:rsidRPr="00F57846" w:rsidRDefault="00A670DD" w:rsidP="005A7B63">
            <w:pPr>
              <w:keepNext/>
              <w:keepLines/>
              <w:spacing w:after="0"/>
              <w:jc w:val="center"/>
              <w:rPr>
                <w:rFonts w:ascii="Arial" w:hAnsi="Arial"/>
                <w:sz w:val="18"/>
              </w:rPr>
            </w:pPr>
            <w:r w:rsidRPr="00F57846">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E0BC886"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5188E34"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89E0D9D"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27D0319"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0EC9F5D" w14:textId="77777777" w:rsidR="00A670DD" w:rsidRPr="00F57846" w:rsidRDefault="00A670DD" w:rsidP="005A7B63">
            <w:pPr>
              <w:keepNext/>
              <w:keepLines/>
              <w:spacing w:after="0"/>
              <w:jc w:val="center"/>
              <w:rPr>
                <w:rFonts w:ascii="Arial" w:hAnsi="Arial"/>
                <w:sz w:val="18"/>
              </w:rPr>
            </w:pPr>
          </w:p>
        </w:tc>
      </w:tr>
      <w:tr w:rsidR="00A670DD" w:rsidRPr="00F57846" w14:paraId="269F7A17" w14:textId="6ADFCE66" w:rsidTr="00CB666C">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2F60270" w14:textId="77777777" w:rsidR="00A670DD" w:rsidRPr="00F57846" w:rsidRDefault="00A670DD" w:rsidP="005A7B63">
            <w:pPr>
              <w:keepNext/>
              <w:keepLines/>
              <w:spacing w:after="0"/>
              <w:jc w:val="center"/>
              <w:rPr>
                <w:rFonts w:ascii="Arial" w:hAnsi="Arial"/>
                <w:sz w:val="18"/>
              </w:rPr>
            </w:pPr>
            <w:r w:rsidRPr="00F57846">
              <w:rPr>
                <w:rFonts w:ascii="Arial" w:hAnsi="Arial"/>
                <w:sz w:val="18"/>
              </w:rPr>
              <w:t>#5</w:t>
            </w:r>
          </w:p>
        </w:tc>
        <w:tc>
          <w:tcPr>
            <w:tcW w:w="0" w:type="auto"/>
            <w:tcBorders>
              <w:top w:val="single" w:sz="4" w:space="0" w:color="auto"/>
              <w:left w:val="single" w:sz="4" w:space="0" w:color="auto"/>
              <w:bottom w:val="single" w:sz="4" w:space="0" w:color="auto"/>
              <w:right w:val="single" w:sz="4" w:space="0" w:color="auto"/>
            </w:tcBorders>
          </w:tcPr>
          <w:p w14:paraId="72C84DB0" w14:textId="77777777" w:rsidR="00A670DD" w:rsidRPr="00F57846" w:rsidRDefault="00A670DD" w:rsidP="005A7B63">
            <w:pPr>
              <w:keepNext/>
              <w:keepLines/>
              <w:spacing w:after="0"/>
              <w:jc w:val="center"/>
              <w:rPr>
                <w:rFonts w:ascii="Arial" w:hAnsi="Arial"/>
                <w:sz w:val="18"/>
              </w:rPr>
            </w:pPr>
            <w:r w:rsidRPr="00F57846">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9595253"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2B7F785"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6FE0153"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9859C59"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5CC0250" w14:textId="77777777" w:rsidR="00A670DD" w:rsidRPr="00F57846" w:rsidRDefault="00A670DD" w:rsidP="005A7B63">
            <w:pPr>
              <w:keepNext/>
              <w:keepLines/>
              <w:spacing w:after="0"/>
              <w:jc w:val="center"/>
              <w:rPr>
                <w:rFonts w:ascii="Arial" w:hAnsi="Arial"/>
                <w:sz w:val="18"/>
              </w:rPr>
            </w:pPr>
          </w:p>
        </w:tc>
      </w:tr>
      <w:tr w:rsidR="00A670DD" w:rsidRPr="00F57846" w14:paraId="5837013A" w14:textId="1E2A5FAC" w:rsidTr="00CB666C">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F1B96DA" w14:textId="77777777" w:rsidR="00A670DD" w:rsidRPr="00F57846" w:rsidRDefault="00A670DD" w:rsidP="005A7B63">
            <w:pPr>
              <w:keepNext/>
              <w:keepLines/>
              <w:spacing w:after="0"/>
              <w:jc w:val="center"/>
              <w:rPr>
                <w:rFonts w:ascii="Arial" w:hAnsi="Arial"/>
                <w:sz w:val="18"/>
              </w:rPr>
            </w:pPr>
            <w:r w:rsidRPr="00F57846">
              <w:rPr>
                <w:rFonts w:ascii="Arial" w:hAnsi="Arial"/>
                <w:sz w:val="18"/>
              </w:rPr>
              <w:t>#6</w:t>
            </w:r>
          </w:p>
        </w:tc>
        <w:tc>
          <w:tcPr>
            <w:tcW w:w="0" w:type="auto"/>
            <w:tcBorders>
              <w:top w:val="single" w:sz="4" w:space="0" w:color="auto"/>
              <w:left w:val="single" w:sz="4" w:space="0" w:color="auto"/>
              <w:bottom w:val="single" w:sz="4" w:space="0" w:color="auto"/>
              <w:right w:val="single" w:sz="4" w:space="0" w:color="auto"/>
            </w:tcBorders>
          </w:tcPr>
          <w:p w14:paraId="70770282" w14:textId="77777777" w:rsidR="00A670DD" w:rsidRPr="00F57846" w:rsidRDefault="00A670DD" w:rsidP="005A7B63">
            <w:pPr>
              <w:keepNext/>
              <w:keepLines/>
              <w:spacing w:after="0"/>
              <w:jc w:val="center"/>
              <w:rPr>
                <w:rFonts w:ascii="Arial" w:hAnsi="Arial"/>
                <w:sz w:val="18"/>
              </w:rPr>
            </w:pPr>
            <w:r w:rsidRPr="00F57846">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20A822D9" w14:textId="77777777" w:rsidR="00A670DD" w:rsidRPr="00F57846" w:rsidRDefault="00A670DD" w:rsidP="005A7B63">
            <w:pPr>
              <w:keepNext/>
              <w:keepLines/>
              <w:spacing w:after="0"/>
              <w:jc w:val="center"/>
              <w:rPr>
                <w:rFonts w:ascii="Arial" w:hAnsi="Arial"/>
                <w:sz w:val="18"/>
              </w:rPr>
            </w:pPr>
            <w:r w:rsidRPr="00F57846">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6D4DAEC7"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AA4F970"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602211F"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ABD572A" w14:textId="77777777" w:rsidR="00A670DD" w:rsidRPr="00F57846" w:rsidRDefault="00A670DD" w:rsidP="005A7B63">
            <w:pPr>
              <w:keepNext/>
              <w:keepLines/>
              <w:spacing w:after="0"/>
              <w:jc w:val="center"/>
              <w:rPr>
                <w:rFonts w:ascii="Arial" w:hAnsi="Arial"/>
                <w:sz w:val="18"/>
              </w:rPr>
            </w:pPr>
          </w:p>
        </w:tc>
      </w:tr>
      <w:tr w:rsidR="00A670DD" w:rsidRPr="00F57846" w14:paraId="16606B65" w14:textId="0C4C8426" w:rsidTr="00CB666C">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136EE81" w14:textId="77777777" w:rsidR="00A670DD" w:rsidRPr="00F57846" w:rsidRDefault="00A670DD" w:rsidP="005A7B63">
            <w:pPr>
              <w:keepNext/>
              <w:keepLines/>
              <w:spacing w:after="0"/>
              <w:jc w:val="center"/>
              <w:rPr>
                <w:rFonts w:ascii="Arial" w:hAnsi="Arial"/>
                <w:sz w:val="18"/>
              </w:rPr>
            </w:pPr>
            <w:r w:rsidRPr="00F57846">
              <w:rPr>
                <w:rFonts w:ascii="Arial" w:hAnsi="Arial"/>
                <w:sz w:val="18"/>
              </w:rPr>
              <w:t>#7</w:t>
            </w:r>
          </w:p>
        </w:tc>
        <w:tc>
          <w:tcPr>
            <w:tcW w:w="0" w:type="auto"/>
            <w:tcBorders>
              <w:top w:val="single" w:sz="4" w:space="0" w:color="auto"/>
              <w:left w:val="single" w:sz="4" w:space="0" w:color="auto"/>
              <w:bottom w:val="single" w:sz="4" w:space="0" w:color="auto"/>
              <w:right w:val="single" w:sz="4" w:space="0" w:color="auto"/>
            </w:tcBorders>
          </w:tcPr>
          <w:p w14:paraId="43689BF0" w14:textId="77777777" w:rsidR="00A670DD" w:rsidRPr="00F57846" w:rsidRDefault="00A670DD" w:rsidP="005A7B63">
            <w:pPr>
              <w:keepNext/>
              <w:keepLines/>
              <w:spacing w:after="0"/>
              <w:jc w:val="center"/>
              <w:rPr>
                <w:rFonts w:ascii="Arial" w:hAnsi="Arial"/>
                <w:sz w:val="18"/>
              </w:rPr>
            </w:pPr>
            <w:r w:rsidRPr="00F57846">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F330E32"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4B45D00"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E765515"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CAAF812"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5FBA4AD" w14:textId="77777777" w:rsidR="00A670DD" w:rsidRPr="00F57846" w:rsidRDefault="00A670DD" w:rsidP="005A7B63">
            <w:pPr>
              <w:keepNext/>
              <w:keepLines/>
              <w:spacing w:after="0"/>
              <w:jc w:val="center"/>
              <w:rPr>
                <w:rFonts w:ascii="Arial" w:hAnsi="Arial"/>
                <w:sz w:val="18"/>
              </w:rPr>
            </w:pPr>
          </w:p>
        </w:tc>
      </w:tr>
      <w:tr w:rsidR="00A670DD" w:rsidRPr="00F57846" w14:paraId="09F13349" w14:textId="31A77A4F" w:rsidTr="00CB666C">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C04C37B" w14:textId="77777777" w:rsidR="00A670DD" w:rsidRPr="00F57846" w:rsidRDefault="00A670DD" w:rsidP="005A7B63">
            <w:pPr>
              <w:keepNext/>
              <w:keepLines/>
              <w:spacing w:after="0"/>
              <w:jc w:val="center"/>
              <w:rPr>
                <w:rFonts w:ascii="Arial" w:hAnsi="Arial"/>
                <w:sz w:val="18"/>
              </w:rPr>
            </w:pPr>
            <w:r w:rsidRPr="00F57846">
              <w:rPr>
                <w:rFonts w:ascii="Arial" w:hAnsi="Arial"/>
                <w:sz w:val="18"/>
              </w:rPr>
              <w:t>#8</w:t>
            </w:r>
          </w:p>
        </w:tc>
        <w:tc>
          <w:tcPr>
            <w:tcW w:w="0" w:type="auto"/>
            <w:tcBorders>
              <w:top w:val="single" w:sz="4" w:space="0" w:color="auto"/>
              <w:left w:val="single" w:sz="4" w:space="0" w:color="auto"/>
              <w:bottom w:val="single" w:sz="4" w:space="0" w:color="auto"/>
              <w:right w:val="single" w:sz="4" w:space="0" w:color="auto"/>
            </w:tcBorders>
          </w:tcPr>
          <w:p w14:paraId="2DCC0B98"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7E58BC2" w14:textId="77777777" w:rsidR="00A670DD" w:rsidRPr="00F57846" w:rsidRDefault="00A670DD" w:rsidP="005A7B63">
            <w:pPr>
              <w:keepNext/>
              <w:keepLines/>
              <w:spacing w:after="0"/>
              <w:jc w:val="center"/>
              <w:rPr>
                <w:rFonts w:ascii="Arial" w:hAnsi="Arial"/>
                <w:sz w:val="18"/>
              </w:rPr>
            </w:pPr>
            <w:r w:rsidRPr="00F57846">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C2F342C"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10BE65F"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0916A6E"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5ACE657" w14:textId="77777777" w:rsidR="00A670DD" w:rsidRPr="00F57846" w:rsidRDefault="00A670DD" w:rsidP="005A7B63">
            <w:pPr>
              <w:keepNext/>
              <w:keepLines/>
              <w:spacing w:after="0"/>
              <w:jc w:val="center"/>
              <w:rPr>
                <w:rFonts w:ascii="Arial" w:hAnsi="Arial"/>
                <w:sz w:val="18"/>
              </w:rPr>
            </w:pPr>
          </w:p>
        </w:tc>
      </w:tr>
      <w:tr w:rsidR="00A670DD" w:rsidRPr="00F57846" w14:paraId="5512E179" w14:textId="7D06AB35" w:rsidTr="00CB666C">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5492CF3" w14:textId="77777777" w:rsidR="00A670DD" w:rsidRPr="00F57846" w:rsidRDefault="00A670DD" w:rsidP="005A7B63">
            <w:pPr>
              <w:keepNext/>
              <w:keepLines/>
              <w:spacing w:after="0"/>
              <w:jc w:val="center"/>
              <w:rPr>
                <w:rFonts w:ascii="Arial" w:hAnsi="Arial"/>
                <w:sz w:val="18"/>
              </w:rPr>
            </w:pPr>
            <w:r w:rsidRPr="00F57846">
              <w:rPr>
                <w:rFonts w:ascii="Arial" w:hAnsi="Arial"/>
                <w:sz w:val="18"/>
              </w:rPr>
              <w:t>#9</w:t>
            </w:r>
          </w:p>
        </w:tc>
        <w:tc>
          <w:tcPr>
            <w:tcW w:w="0" w:type="auto"/>
            <w:tcBorders>
              <w:top w:val="single" w:sz="4" w:space="0" w:color="auto"/>
              <w:left w:val="single" w:sz="4" w:space="0" w:color="auto"/>
              <w:bottom w:val="single" w:sz="4" w:space="0" w:color="auto"/>
              <w:right w:val="single" w:sz="4" w:space="0" w:color="auto"/>
            </w:tcBorders>
          </w:tcPr>
          <w:p w14:paraId="634E06F2" w14:textId="77777777" w:rsidR="00A670DD" w:rsidRPr="00F57846" w:rsidRDefault="00A670DD" w:rsidP="005A7B63">
            <w:pPr>
              <w:keepNext/>
              <w:keepLines/>
              <w:spacing w:after="0"/>
              <w:jc w:val="center"/>
              <w:rPr>
                <w:rFonts w:ascii="Arial" w:hAnsi="Arial"/>
                <w:sz w:val="18"/>
              </w:rPr>
            </w:pPr>
            <w:r w:rsidRPr="00F57846">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36D533F"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41F6FDA"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3E31CAC"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ACFB53F" w14:textId="77777777" w:rsidR="00A670DD" w:rsidRPr="00F57846" w:rsidRDefault="00A670DD" w:rsidP="005A7B63">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D6905A8" w14:textId="77777777" w:rsidR="00A670DD" w:rsidRPr="00F57846" w:rsidRDefault="00A670DD" w:rsidP="005A7B63">
            <w:pPr>
              <w:keepNext/>
              <w:keepLines/>
              <w:spacing w:after="0"/>
              <w:jc w:val="center"/>
              <w:rPr>
                <w:rFonts w:ascii="Arial" w:hAnsi="Arial"/>
                <w:sz w:val="18"/>
              </w:rPr>
            </w:pPr>
          </w:p>
        </w:tc>
      </w:tr>
      <w:tr w:rsidR="00A670DD" w:rsidRPr="00F57846" w14:paraId="44F901AA" w14:textId="77777777" w:rsidTr="00CB666C">
        <w:trPr>
          <w:cantSplit/>
          <w:jc w:val="center"/>
          <w:ins w:id="13" w:author="LEMOTHEUX Julien INNOV/IT-S" w:date="2025-09-19T16:10:00Z"/>
        </w:trPr>
        <w:tc>
          <w:tcPr>
            <w:tcW w:w="0" w:type="auto"/>
            <w:tcBorders>
              <w:top w:val="single" w:sz="4" w:space="0" w:color="auto"/>
              <w:left w:val="single" w:sz="4" w:space="0" w:color="auto"/>
              <w:bottom w:val="single" w:sz="4" w:space="0" w:color="auto"/>
              <w:right w:val="single" w:sz="4" w:space="0" w:color="auto"/>
            </w:tcBorders>
          </w:tcPr>
          <w:p w14:paraId="7BD2F9B1" w14:textId="67B34C10" w:rsidR="00A670DD" w:rsidRPr="00F57846" w:rsidRDefault="00A670DD" w:rsidP="005A7B63">
            <w:pPr>
              <w:keepNext/>
              <w:keepLines/>
              <w:spacing w:after="0"/>
              <w:jc w:val="center"/>
              <w:rPr>
                <w:ins w:id="14" w:author="LEMOTHEUX Julien INNOV/IT-S" w:date="2025-09-19T16:10:00Z" w16du:dateUtc="2025-09-19T14:10:00Z"/>
                <w:rFonts w:ascii="Arial" w:hAnsi="Arial"/>
                <w:sz w:val="18"/>
              </w:rPr>
            </w:pPr>
            <w:ins w:id="15" w:author="LEMOTHEUX Julien INNOV/IT-S" w:date="2025-09-19T16:10:00Z" w16du:dateUtc="2025-09-19T14:10:00Z">
              <w:r w:rsidRPr="00F57846">
                <w:rPr>
                  <w:rFonts w:ascii="Arial" w:hAnsi="Arial"/>
                  <w:sz w:val="18"/>
                </w:rPr>
                <w:t>#10</w:t>
              </w:r>
            </w:ins>
          </w:p>
        </w:tc>
        <w:tc>
          <w:tcPr>
            <w:tcW w:w="0" w:type="auto"/>
            <w:tcBorders>
              <w:top w:val="single" w:sz="4" w:space="0" w:color="auto"/>
              <w:left w:val="single" w:sz="4" w:space="0" w:color="auto"/>
              <w:bottom w:val="single" w:sz="4" w:space="0" w:color="auto"/>
              <w:right w:val="single" w:sz="4" w:space="0" w:color="auto"/>
            </w:tcBorders>
          </w:tcPr>
          <w:p w14:paraId="67C1E792" w14:textId="77777777" w:rsidR="00A670DD" w:rsidRPr="00F57846" w:rsidRDefault="00A670DD" w:rsidP="005A7B63">
            <w:pPr>
              <w:keepNext/>
              <w:keepLines/>
              <w:spacing w:after="0"/>
              <w:jc w:val="center"/>
              <w:rPr>
                <w:ins w:id="16" w:author="LEMOTHEUX Julien INNOV/IT-S" w:date="2025-09-19T16:10:00Z" w16du:dateUtc="2025-09-19T14: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4DDB804" w14:textId="77777777" w:rsidR="00A670DD" w:rsidRPr="00F57846" w:rsidRDefault="00A670DD" w:rsidP="005A7B63">
            <w:pPr>
              <w:keepNext/>
              <w:keepLines/>
              <w:spacing w:after="0"/>
              <w:jc w:val="center"/>
              <w:rPr>
                <w:ins w:id="17" w:author="LEMOTHEUX Julien INNOV/IT-S" w:date="2025-09-19T16:10:00Z" w16du:dateUtc="2025-09-19T14: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8E91B1E" w14:textId="77777777" w:rsidR="00A670DD" w:rsidRPr="00F57846" w:rsidRDefault="00A670DD" w:rsidP="005A7B63">
            <w:pPr>
              <w:keepNext/>
              <w:keepLines/>
              <w:spacing w:after="0"/>
              <w:jc w:val="center"/>
              <w:rPr>
                <w:ins w:id="18" w:author="LEMOTHEUX Julien INNOV/IT-S" w:date="2025-09-19T16:10:00Z" w16du:dateUtc="2025-09-19T14: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1C20113" w14:textId="77777777" w:rsidR="00A670DD" w:rsidRPr="00F57846" w:rsidRDefault="00A670DD" w:rsidP="005A7B63">
            <w:pPr>
              <w:keepNext/>
              <w:keepLines/>
              <w:spacing w:after="0"/>
              <w:jc w:val="center"/>
              <w:rPr>
                <w:ins w:id="19" w:author="LEMOTHEUX Julien INNOV/IT-S" w:date="2025-09-19T16:10:00Z" w16du:dateUtc="2025-09-19T14: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AB01210" w14:textId="77777777" w:rsidR="00A670DD" w:rsidRPr="00F57846" w:rsidRDefault="00A670DD" w:rsidP="005A7B63">
            <w:pPr>
              <w:keepNext/>
              <w:keepLines/>
              <w:spacing w:after="0"/>
              <w:jc w:val="center"/>
              <w:rPr>
                <w:ins w:id="20" w:author="LEMOTHEUX Julien INNOV/IT-S" w:date="2025-09-19T16:10:00Z" w16du:dateUtc="2025-09-19T14: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FB1D9AF" w14:textId="3D6B0893" w:rsidR="00A670DD" w:rsidRPr="00F57846" w:rsidRDefault="00A670DD" w:rsidP="005A7B63">
            <w:pPr>
              <w:keepNext/>
              <w:keepLines/>
              <w:spacing w:after="0"/>
              <w:jc w:val="center"/>
              <w:rPr>
                <w:ins w:id="21" w:author="LEMOTHEUX Julien INNOV/IT-S" w:date="2025-09-19T16:10:00Z" w16du:dateUtc="2025-09-19T14:10:00Z"/>
                <w:rFonts w:ascii="Arial" w:hAnsi="Arial"/>
                <w:sz w:val="18"/>
              </w:rPr>
            </w:pPr>
            <w:ins w:id="22" w:author="LEMOTHEUX Julien INNOV/IT-S" w:date="2025-09-19T16:10:00Z" w16du:dateUtc="2025-09-19T14:10:00Z">
              <w:r w:rsidRPr="00F57846">
                <w:rPr>
                  <w:rFonts w:ascii="Arial" w:hAnsi="Arial"/>
                  <w:sz w:val="18"/>
                </w:rPr>
                <w:t>X</w:t>
              </w:r>
            </w:ins>
          </w:p>
        </w:tc>
      </w:tr>
    </w:tbl>
    <w:p w14:paraId="5060D2A5" w14:textId="77777777" w:rsidR="005A7B63" w:rsidRPr="00F57846" w:rsidRDefault="005A7B63" w:rsidP="005A7B63"/>
    <w:p w14:paraId="635B0888" w14:textId="18AD7F9D" w:rsidR="005A7B63" w:rsidRPr="00F57846" w:rsidRDefault="005A7B63" w:rsidP="005A7B63">
      <w:r w:rsidRPr="00F57846">
        <w:t>These solutions are simply candidate solutions. Their inclusion in the following clauses does not imply that they have been agreed upon or endorsed. Any decisions and work to be done for the normative work will be detailed in the conclusions of this Technical Report.</w:t>
      </w:r>
    </w:p>
    <w:p w14:paraId="39B50867" w14:textId="3DA1F70E" w:rsidR="005A7B63" w:rsidRPr="00F57846" w:rsidRDefault="00E1134F" w:rsidP="005A7B63">
      <w:pPr>
        <w:pStyle w:val="Changelast"/>
      </w:pPr>
      <w:r w:rsidRPr="00F57846">
        <w:t>2</w:t>
      </w:r>
      <w:r w:rsidRPr="00F57846">
        <w:rPr>
          <w:vertAlign w:val="superscript"/>
        </w:rPr>
        <w:t>nd</w:t>
      </w:r>
      <w:r w:rsidR="005A7B63" w:rsidRPr="00F57846">
        <w:t xml:space="preserve"> change</w:t>
      </w:r>
      <w:r w:rsidR="005A7B63" w:rsidRPr="00F57846">
        <w:br/>
        <w:t>(All new text)</w:t>
      </w:r>
    </w:p>
    <w:p w14:paraId="46E0071B" w14:textId="77777777" w:rsidR="001C09C5" w:rsidRPr="00F57846" w:rsidRDefault="001C09C5" w:rsidP="001C09C5"/>
    <w:p w14:paraId="35ED7721" w14:textId="109A3F19" w:rsidR="005551C2" w:rsidRPr="00F57846" w:rsidRDefault="005551C2" w:rsidP="005551C2">
      <w:pPr>
        <w:keepNext/>
        <w:keepLines/>
        <w:spacing w:before="180"/>
        <w:ind w:left="1134" w:hanging="1134"/>
        <w:outlineLvl w:val="1"/>
        <w:rPr>
          <w:rFonts w:ascii="Arial" w:hAnsi="Arial"/>
          <w:sz w:val="32"/>
        </w:rPr>
      </w:pPr>
      <w:bookmarkStart w:id="23" w:name="_Toc193473815"/>
      <w:r w:rsidRPr="00F57846">
        <w:rPr>
          <w:rFonts w:ascii="Arial" w:hAnsi="Arial"/>
          <w:sz w:val="32"/>
        </w:rPr>
        <w:t>7.11</w:t>
      </w:r>
      <w:r w:rsidRPr="00F57846">
        <w:rPr>
          <w:rFonts w:ascii="Arial" w:hAnsi="Arial"/>
          <w:sz w:val="32"/>
        </w:rPr>
        <w:tab/>
        <w:t xml:space="preserve">Solution #10: </w:t>
      </w:r>
      <w:bookmarkEnd w:id="23"/>
      <w:r w:rsidRPr="00F57846">
        <w:rPr>
          <w:rFonts w:ascii="Arial" w:hAnsi="Arial"/>
          <w:sz w:val="32"/>
        </w:rPr>
        <w:t xml:space="preserve">Client-driven </w:t>
      </w:r>
      <w:r w:rsidR="0073141C" w:rsidRPr="00F57846">
        <w:rPr>
          <w:rFonts w:ascii="Arial" w:hAnsi="Arial"/>
          <w:sz w:val="32"/>
        </w:rPr>
        <w:t>selection of stream variants or delivery paths</w:t>
      </w:r>
      <w:r w:rsidR="0073141C" w:rsidRPr="00F57846" w:rsidDel="0073141C">
        <w:rPr>
          <w:rFonts w:ascii="Arial" w:hAnsi="Arial"/>
          <w:sz w:val="32"/>
        </w:rPr>
        <w:t xml:space="preserve"> </w:t>
      </w:r>
      <w:r w:rsidR="0073141C" w:rsidRPr="00F57846">
        <w:rPr>
          <w:rFonts w:ascii="Arial" w:hAnsi="Arial"/>
          <w:sz w:val="32"/>
        </w:rPr>
        <w:t>based on energy</w:t>
      </w:r>
      <w:r w:rsidR="00716470" w:rsidRPr="00F57846">
        <w:rPr>
          <w:rFonts w:ascii="Arial" w:hAnsi="Arial"/>
          <w:sz w:val="32"/>
        </w:rPr>
        <w:t xml:space="preserve"> characteristics</w:t>
      </w:r>
    </w:p>
    <w:p w14:paraId="71FFEDB9" w14:textId="5842EB24" w:rsidR="005551C2" w:rsidRPr="00F57846" w:rsidRDefault="005551C2" w:rsidP="005551C2">
      <w:pPr>
        <w:keepNext/>
        <w:keepLines/>
        <w:spacing w:before="120"/>
        <w:ind w:left="1134" w:hanging="1134"/>
        <w:outlineLvl w:val="2"/>
        <w:rPr>
          <w:rFonts w:ascii="Arial" w:hAnsi="Arial"/>
          <w:sz w:val="28"/>
        </w:rPr>
      </w:pPr>
      <w:bookmarkStart w:id="24" w:name="_Toc193473816"/>
      <w:r w:rsidRPr="00F57846">
        <w:rPr>
          <w:rFonts w:ascii="Arial" w:hAnsi="Arial"/>
          <w:sz w:val="28"/>
        </w:rPr>
        <w:t>7.1</w:t>
      </w:r>
      <w:r w:rsidR="00661505" w:rsidRPr="00F57846">
        <w:rPr>
          <w:rFonts w:ascii="Arial" w:hAnsi="Arial"/>
          <w:sz w:val="28"/>
        </w:rPr>
        <w:t>1</w:t>
      </w:r>
      <w:r w:rsidRPr="00F57846">
        <w:rPr>
          <w:rFonts w:ascii="Arial" w:hAnsi="Arial"/>
          <w:sz w:val="28"/>
        </w:rPr>
        <w:t>.1</w:t>
      </w:r>
      <w:r w:rsidRPr="00F57846">
        <w:rPr>
          <w:rFonts w:ascii="Arial" w:hAnsi="Arial"/>
          <w:sz w:val="28"/>
        </w:rPr>
        <w:tab/>
        <w:t>Key Issue mapping</w:t>
      </w:r>
      <w:bookmarkEnd w:id="24"/>
    </w:p>
    <w:p w14:paraId="024FD004" w14:textId="4B02A0D8" w:rsidR="005551C2" w:rsidRPr="00F57846" w:rsidRDefault="005551C2" w:rsidP="005551C2">
      <w:pPr>
        <w:keepNext/>
      </w:pPr>
      <w:r w:rsidRPr="00F57846">
        <w:t>This Candidate Solution addresses Key Issue #6.</w:t>
      </w:r>
    </w:p>
    <w:p w14:paraId="4AEBDC08" w14:textId="331EA33A" w:rsidR="005551C2" w:rsidRPr="00F57846" w:rsidRDefault="005551C2" w:rsidP="005551C2">
      <w:pPr>
        <w:keepNext/>
        <w:keepLines/>
        <w:spacing w:before="120"/>
        <w:ind w:left="1134" w:hanging="1134"/>
        <w:outlineLvl w:val="2"/>
        <w:rPr>
          <w:rFonts w:ascii="Arial" w:hAnsi="Arial"/>
          <w:sz w:val="28"/>
        </w:rPr>
      </w:pPr>
      <w:bookmarkStart w:id="25" w:name="_Toc193473817"/>
      <w:r w:rsidRPr="00F57846">
        <w:rPr>
          <w:rFonts w:ascii="Arial" w:hAnsi="Arial"/>
          <w:sz w:val="28"/>
        </w:rPr>
        <w:t>7.1</w:t>
      </w:r>
      <w:r w:rsidR="00661505" w:rsidRPr="00F57846">
        <w:rPr>
          <w:rFonts w:ascii="Arial" w:hAnsi="Arial"/>
          <w:sz w:val="28"/>
        </w:rPr>
        <w:t>1</w:t>
      </w:r>
      <w:r w:rsidRPr="00F57846">
        <w:rPr>
          <w:rFonts w:ascii="Arial" w:hAnsi="Arial"/>
          <w:sz w:val="28"/>
        </w:rPr>
        <w:t>.2</w:t>
      </w:r>
      <w:r w:rsidRPr="00F57846">
        <w:rPr>
          <w:rFonts w:ascii="Arial" w:hAnsi="Arial"/>
          <w:sz w:val="28"/>
        </w:rPr>
        <w:tab/>
        <w:t>Functional description</w:t>
      </w:r>
      <w:bookmarkEnd w:id="25"/>
    </w:p>
    <w:p w14:paraId="383C845C" w14:textId="03795298" w:rsidR="00A57FEB" w:rsidRPr="00F57846" w:rsidRDefault="005551C2" w:rsidP="007F0639">
      <w:pPr>
        <w:pStyle w:val="Heading4"/>
      </w:pPr>
      <w:bookmarkStart w:id="26" w:name="_Toc193473818"/>
      <w:r w:rsidRPr="00F57846">
        <w:t>7.1</w:t>
      </w:r>
      <w:r w:rsidR="00661505" w:rsidRPr="00F57846">
        <w:t>1</w:t>
      </w:r>
      <w:r w:rsidRPr="00F57846">
        <w:t>.2.1</w:t>
      </w:r>
      <w:r w:rsidRPr="00F57846">
        <w:tab/>
        <w:t>Introduction</w:t>
      </w:r>
      <w:bookmarkEnd w:id="26"/>
    </w:p>
    <w:p w14:paraId="0F0B7044" w14:textId="40F1C9F7" w:rsidR="00CB0DB7" w:rsidRPr="00F57846" w:rsidDel="00BE362D" w:rsidRDefault="00CB0DB7" w:rsidP="00CB0DB7">
      <w:pPr>
        <w:rPr>
          <w:del w:id="27" w:author="LEMOTHEUX Julien INNOV/IT-S" w:date="2025-11-04T14:00:00Z" w16du:dateUtc="2025-11-04T13:00:00Z"/>
        </w:rPr>
      </w:pPr>
      <w:del w:id="28" w:author="LEMOTHEUX Julien INNOV/IT-S" w:date="2025-11-04T14:00:00Z" w16du:dateUtc="2025-11-04T13:00:00Z">
        <w:r w:rsidRPr="00F57846" w:rsidDel="00BE362D">
          <w:delText>While Quality of Service (QoS) information sharing mechanisms already exist, such as CMSD (Common Media Server Data) defined by CTA Wave</w:delText>
        </w:r>
        <w:r w:rsidR="00F3039A" w:rsidRPr="00F57846" w:rsidDel="00BE362D">
          <w:delText xml:space="preserve"> [88]</w:delText>
        </w:r>
        <w:r w:rsidRPr="00F57846" w:rsidDel="00BE362D">
          <w:delText>, these solutions do not take into account the energy and environmental impact of content delivery.</w:delText>
        </w:r>
      </w:del>
    </w:p>
    <w:p w14:paraId="052F231F" w14:textId="34E6F0D4" w:rsidR="00CB0DB7" w:rsidRPr="00F57846" w:rsidRDefault="00CB0DB7" w:rsidP="00CB0DB7">
      <w:r w:rsidRPr="00F57846">
        <w:t xml:space="preserve">Currently, </w:t>
      </w:r>
      <w:del w:id="29" w:author="Richard Bradbury" w:date="2025-11-06T09:01:00Z" w16du:dateUtc="2025-11-06T09:01:00Z">
        <w:r w:rsidRPr="00F57846" w:rsidDel="00F57846">
          <w:delText>video</w:delText>
        </w:r>
      </w:del>
      <w:ins w:id="30" w:author="Richard Bradbury" w:date="2025-11-06T09:01:00Z" w16du:dateUtc="2025-11-06T09:01:00Z">
        <w:r w:rsidR="00F57846" w:rsidRPr="00F57846">
          <w:t>media</w:t>
        </w:r>
      </w:ins>
      <w:r w:rsidRPr="00F57846">
        <w:t xml:space="preserve"> players lack the </w:t>
      </w:r>
      <w:del w:id="31" w:author="LEMOTHEUX Julien INNOV/IT-S" w:date="2025-11-04T14:14:00Z" w16du:dateUtc="2025-11-04T13:14:00Z">
        <w:r w:rsidRPr="00F57846" w:rsidDel="0021716A">
          <w:delText xml:space="preserve">ability </w:delText>
        </w:r>
      </w:del>
      <w:ins w:id="32" w:author="LEMOTHEUX Julien INNOV/IT-S" w:date="2025-11-04T14:14:00Z" w16du:dateUtc="2025-11-04T13:14:00Z">
        <w:r w:rsidR="0021716A" w:rsidRPr="00F57846">
          <w:t>capabi</w:t>
        </w:r>
        <w:r w:rsidR="00674427" w:rsidRPr="00F57846">
          <w:t>lity</w:t>
        </w:r>
        <w:r w:rsidR="0021716A" w:rsidRPr="00F57846">
          <w:t xml:space="preserve"> </w:t>
        </w:r>
      </w:ins>
      <w:r w:rsidRPr="00F57846">
        <w:t xml:space="preserve">to select stream variants or delivery paths based on their </w:t>
      </w:r>
      <w:del w:id="33" w:author="LEMOTHEUX Julien INNOV/IT-S" w:date="2025-11-04T14:14:00Z" w16du:dateUtc="2025-11-04T13:14:00Z">
        <w:r w:rsidRPr="00F57846" w:rsidDel="00674427">
          <w:delText xml:space="preserve">energy </w:delText>
        </w:r>
      </w:del>
      <w:ins w:id="34" w:author="LEMOTHEUX Julien INNOV/IT-S" w:date="2025-11-04T14:14:00Z" w16du:dateUtc="2025-11-04T13:14:00Z">
        <w:r w:rsidR="00674427" w:rsidRPr="00F57846">
          <w:t xml:space="preserve">environmental </w:t>
        </w:r>
      </w:ins>
      <w:r w:rsidRPr="00F57846">
        <w:t>impact</w:t>
      </w:r>
      <w:ins w:id="35" w:author="LEMOTHEUX Julien INNOV/IT-S" w:date="2025-11-04T14:14:00Z" w16du:dateUtc="2025-11-04T13:14:00Z">
        <w:r w:rsidR="00674427" w:rsidRPr="00F57846">
          <w:t>,</w:t>
        </w:r>
      </w:ins>
      <w:r w:rsidR="005D2E3C" w:rsidRPr="00F57846">
        <w:t xml:space="preserve"> in addition </w:t>
      </w:r>
      <w:ins w:id="36" w:author="LEMOTHEUX Julien INNOV/IT-S" w:date="2025-11-04T14:15:00Z" w16du:dateUtc="2025-11-04T13:15:00Z">
        <w:r w:rsidR="00E6347E" w:rsidRPr="00F57846">
          <w:t>to traditional</w:t>
        </w:r>
      </w:ins>
      <w:del w:id="37" w:author="LEMOTHEUX Julien INNOV/IT-S" w:date="2025-11-04T14:15:00Z" w16du:dateUtc="2025-11-04T13:15:00Z">
        <w:r w:rsidR="00363E96" w:rsidRPr="00F57846" w:rsidDel="00E6347E">
          <w:delText>of</w:delText>
        </w:r>
      </w:del>
      <w:r w:rsidR="00363E96" w:rsidRPr="00F57846">
        <w:t xml:space="preserve"> QoS</w:t>
      </w:r>
      <w:ins w:id="38" w:author="LEMOTHEUX Julien INNOV/IT-S" w:date="2025-11-04T14:15:00Z" w16du:dateUtc="2025-11-04T13:15:00Z">
        <w:r w:rsidR="00BD1032" w:rsidRPr="00F57846">
          <w:t xml:space="preserve"> considerations</w:t>
        </w:r>
      </w:ins>
      <w:r w:rsidRPr="00F57846">
        <w:t xml:space="preserve">. This </w:t>
      </w:r>
      <w:del w:id="39" w:author="LEMOTHEUX Julien INNOV/IT-S" w:date="2025-11-04T14:16:00Z" w16du:dateUtc="2025-11-04T13:16:00Z">
        <w:r w:rsidRPr="00F57846" w:rsidDel="00BD1032">
          <w:delText xml:space="preserve">gap </w:delText>
        </w:r>
      </w:del>
      <w:ins w:id="40" w:author="LEMOTHEUX Julien INNOV/IT-S" w:date="2025-11-04T14:16:00Z" w16du:dateUtc="2025-11-04T13:16:00Z">
        <w:r w:rsidR="00BD1032" w:rsidRPr="00F57846">
          <w:t xml:space="preserve">limitation hinders the ability to </w:t>
        </w:r>
      </w:ins>
      <w:del w:id="41" w:author="LEMOTHEUX Julien INNOV/IT-S" w:date="2025-11-04T14:16:00Z" w16du:dateUtc="2025-11-04T13:16:00Z">
        <w:r w:rsidRPr="00F57846" w:rsidDel="005333B8">
          <w:delText xml:space="preserve">prevents </w:delText>
        </w:r>
      </w:del>
      <w:r w:rsidRPr="00F57846">
        <w:t>optimiz</w:t>
      </w:r>
      <w:ins w:id="42" w:author="LEMOTHEUX Julien INNOV/IT-S" w:date="2025-11-04T14:16:00Z" w16du:dateUtc="2025-11-04T13:16:00Z">
        <w:r w:rsidR="005333B8" w:rsidRPr="00F57846">
          <w:t>e</w:t>
        </w:r>
      </w:ins>
      <w:del w:id="43" w:author="LEMOTHEUX Julien INNOV/IT-S" w:date="2025-11-04T14:16:00Z" w16du:dateUtc="2025-11-04T13:16:00Z">
        <w:r w:rsidRPr="00F57846" w:rsidDel="005333B8">
          <w:delText>ation of</w:delText>
        </w:r>
      </w:del>
      <w:r w:rsidRPr="00F57846">
        <w:t xml:space="preserve"> energy efficiency during media playback while </w:t>
      </w:r>
      <w:ins w:id="44" w:author="LEMOTHEUX Julien INNOV/IT-S" w:date="2025-11-04T14:18:00Z" w16du:dateUtc="2025-11-04T13:18:00Z">
        <w:r w:rsidR="002521DC" w:rsidRPr="00F57846">
          <w:t xml:space="preserve">still </w:t>
        </w:r>
      </w:ins>
      <w:r w:rsidRPr="00F57846">
        <w:t xml:space="preserve">maintaining </w:t>
      </w:r>
      <w:ins w:id="45" w:author="LEMOTHEUX Julien INNOV/IT-S" w:date="2025-11-04T14:18:00Z" w16du:dateUtc="2025-11-04T13:18:00Z">
        <w:r w:rsidR="00E63608" w:rsidRPr="00F57846">
          <w:t xml:space="preserve">an </w:t>
        </w:r>
      </w:ins>
      <w:r w:rsidRPr="00F57846">
        <w:t xml:space="preserve">acceptable </w:t>
      </w:r>
      <w:del w:id="46" w:author="Richard Bradbury" w:date="2025-11-06T08:57:00Z" w16du:dateUtc="2025-11-06T08:57:00Z">
        <w:r w:rsidRPr="00F57846" w:rsidDel="00F57846">
          <w:delText>q</w:delText>
        </w:r>
      </w:del>
      <w:ins w:id="47" w:author="Richard Bradbury" w:date="2025-11-06T08:57:00Z" w16du:dateUtc="2025-11-06T08:57:00Z">
        <w:r w:rsidR="00F57846" w:rsidRPr="00F57846">
          <w:t>Q</w:t>
        </w:r>
      </w:ins>
      <w:r w:rsidRPr="00F57846">
        <w:t xml:space="preserve">uality of </w:t>
      </w:r>
      <w:del w:id="48" w:author="Richard Bradbury" w:date="2025-11-06T08:57:00Z" w16du:dateUtc="2025-11-06T08:57:00Z">
        <w:r w:rsidRPr="00F57846" w:rsidDel="00F57846">
          <w:delText>e</w:delText>
        </w:r>
      </w:del>
      <w:ins w:id="49" w:author="Richard Bradbury" w:date="2025-11-06T08:57:00Z" w16du:dateUtc="2025-11-06T08:57:00Z">
        <w:r w:rsidR="00F57846" w:rsidRPr="00F57846">
          <w:t>E</w:t>
        </w:r>
      </w:ins>
      <w:r w:rsidRPr="00F57846">
        <w:t>xperience.</w:t>
      </w:r>
    </w:p>
    <w:p w14:paraId="36E3E015" w14:textId="4B449012" w:rsidR="00BA5362" w:rsidRPr="00F57846" w:rsidRDefault="00115126" w:rsidP="00CB0DB7">
      <w:pPr>
        <w:rPr>
          <w:ins w:id="50" w:author="LEMOTHEUX Julien INNOV/IT-S" w:date="2025-11-04T14:21:00Z" w16du:dateUtc="2025-11-04T13:21:00Z"/>
        </w:rPr>
      </w:pPr>
      <w:r w:rsidRPr="00F57846">
        <w:t xml:space="preserve">The </w:t>
      </w:r>
      <w:ins w:id="51" w:author="LEMOTHEUX Julien INNOV/IT-S" w:date="2025-11-04T14:18:00Z" w16du:dateUtc="2025-11-04T13:18:00Z">
        <w:r w:rsidR="00E63608" w:rsidRPr="00F57846">
          <w:t xml:space="preserve">proposed </w:t>
        </w:r>
      </w:ins>
      <w:r w:rsidRPr="00F57846">
        <w:t xml:space="preserve">solution introduces a mechanism for sharing energy-related </w:t>
      </w:r>
      <w:r w:rsidR="009E6DF2" w:rsidRPr="00F57846">
        <w:t>characteristics</w:t>
      </w:r>
      <w:r w:rsidRPr="00F57846">
        <w:t xml:space="preserve"> </w:t>
      </w:r>
      <w:ins w:id="52" w:author="LEMOTHEUX Julien INNOV/IT-S" w:date="2025-11-04T14:19:00Z" w16du:dateUtc="2025-11-04T13:19:00Z">
        <w:r w:rsidR="00E63608" w:rsidRPr="00F57846">
          <w:t xml:space="preserve">throughout </w:t>
        </w:r>
      </w:ins>
      <w:del w:id="53" w:author="LEMOTHEUX Julien INNOV/IT-S" w:date="2025-11-04T14:19:00Z" w16du:dateUtc="2025-11-04T13:19:00Z">
        <w:r w:rsidRPr="00F57846" w:rsidDel="00E63608">
          <w:delText xml:space="preserve">across </w:delText>
        </w:r>
      </w:del>
      <w:r w:rsidRPr="00F57846">
        <w:t>the technical delivery chain</w:t>
      </w:r>
      <w:ins w:id="54" w:author="LEMOTHEUX Julien INNOV/IT-S" w:date="2025-11-04T14:19:00Z" w16du:dateUtc="2025-11-04T13:19:00Z">
        <w:r w:rsidR="00AA4805" w:rsidRPr="00F57846">
          <w:t>. This enables</w:t>
        </w:r>
      </w:ins>
      <w:del w:id="55" w:author="LEMOTHEUX Julien INNOV/IT-S" w:date="2025-11-04T14:19:00Z" w16du:dateUtc="2025-11-04T13:19:00Z">
        <w:r w:rsidRPr="00F57846" w:rsidDel="00AA4805">
          <w:delText xml:space="preserve"> to improve</w:delText>
        </w:r>
      </w:del>
      <w:ins w:id="56" w:author="LEMOTHEUX Julien INNOV/IT-S" w:date="2025-11-04T14:19:00Z" w16du:dateUtc="2025-11-04T13:19:00Z">
        <w:r w:rsidR="00AA4805" w:rsidRPr="00F57846">
          <w:t xml:space="preserve"> more</w:t>
        </w:r>
      </w:ins>
      <w:r w:rsidRPr="00F57846">
        <w:t xml:space="preserve"> energy</w:t>
      </w:r>
      <w:ins w:id="57" w:author="LEMOTHEUX Julien INNOV/IT-S" w:date="2025-11-04T14:19:00Z" w16du:dateUtc="2025-11-04T13:19:00Z">
        <w:r w:rsidR="00AA4805" w:rsidRPr="00F57846">
          <w:t>-</w:t>
        </w:r>
      </w:ins>
      <w:del w:id="58" w:author="LEMOTHEUX Julien INNOV/IT-S" w:date="2025-11-04T14:19:00Z" w16du:dateUtc="2025-11-04T13:19:00Z">
        <w:r w:rsidRPr="00F57846" w:rsidDel="00AA4805">
          <w:delText xml:space="preserve"> </w:delText>
        </w:r>
      </w:del>
      <w:r w:rsidRPr="00F57846">
        <w:t>efficien</w:t>
      </w:r>
      <w:ins w:id="59" w:author="LEMOTHEUX Julien INNOV/IT-S" w:date="2025-11-04T14:19:00Z" w16du:dateUtc="2025-11-04T13:19:00Z">
        <w:r w:rsidR="00AA4805" w:rsidRPr="00F57846">
          <w:t>t</w:t>
        </w:r>
      </w:ins>
      <w:del w:id="60" w:author="LEMOTHEUX Julien INNOV/IT-S" w:date="2025-11-04T14:19:00Z" w16du:dateUtc="2025-11-04T13:19:00Z">
        <w:r w:rsidRPr="00F57846" w:rsidDel="00AA4805">
          <w:delText>cy</w:delText>
        </w:r>
      </w:del>
      <w:r w:rsidRPr="00F57846">
        <w:t xml:space="preserve"> </w:t>
      </w:r>
      <w:del w:id="61" w:author="LEMOTHEUX Julien INNOV/IT-S" w:date="2025-11-04T14:19:00Z" w16du:dateUtc="2025-11-04T13:19:00Z">
        <w:r w:rsidRPr="00F57846" w:rsidDel="00AA4805">
          <w:delText xml:space="preserve">during </w:delText>
        </w:r>
      </w:del>
      <w:r w:rsidRPr="00F57846">
        <w:t>media playback</w:t>
      </w:r>
      <w:del w:id="62" w:author="LEMOTHEUX Julien INNOV/IT-S" w:date="2025-11-04T14:19:00Z" w16du:dateUtc="2025-11-04T13:19:00Z">
        <w:r w:rsidR="00FE0BDC" w:rsidRPr="00F57846" w:rsidDel="008A0F32">
          <w:delText xml:space="preserve">, and </w:delText>
        </w:r>
        <w:r w:rsidRPr="00F57846" w:rsidDel="008A0F32">
          <w:delText>enabl</w:delText>
        </w:r>
        <w:r w:rsidR="00FE0BDC" w:rsidRPr="00F57846" w:rsidDel="008A0F32">
          <w:delText>ing</w:delText>
        </w:r>
      </w:del>
      <w:ins w:id="63" w:author="LEMOTHEUX Julien INNOV/IT-S" w:date="2025-11-04T14:19:00Z" w16du:dateUtc="2025-11-04T13:19:00Z">
        <w:r w:rsidR="008A0F32" w:rsidRPr="00F57846">
          <w:t xml:space="preserve"> by allowing</w:t>
        </w:r>
      </w:ins>
      <w:r w:rsidRPr="00F57846">
        <w:t xml:space="preserve"> client devices to make informed decisions about stream selection and delivery paths</w:t>
      </w:r>
      <w:ins w:id="64" w:author="LEMOTHEUX Julien INNOV/IT-S" w:date="2025-11-04T14:20:00Z" w16du:dateUtc="2025-11-04T13:20:00Z">
        <w:r w:rsidR="008A0F32" w:rsidRPr="00F57846">
          <w:t>,</w:t>
        </w:r>
      </w:ins>
      <w:r w:rsidRPr="00F57846">
        <w:t xml:space="preserve"> </w:t>
      </w:r>
      <w:del w:id="65" w:author="LEMOTHEUX Julien INNOV/IT-S" w:date="2025-11-04T14:20:00Z" w16du:dateUtc="2025-11-04T13:20:00Z">
        <w:r w:rsidRPr="00F57846" w:rsidDel="008A0F32">
          <w:delText>based on</w:delText>
        </w:r>
      </w:del>
      <w:ins w:id="66" w:author="LEMOTHEUX Julien INNOV/IT-S" w:date="2025-11-04T14:20:00Z" w16du:dateUtc="2025-11-04T13:20:00Z">
        <w:r w:rsidR="008A0F32" w:rsidRPr="00F57846">
          <w:t>considering</w:t>
        </w:r>
      </w:ins>
      <w:r w:rsidRPr="00F57846">
        <w:t xml:space="preserve"> their environmental impact </w:t>
      </w:r>
      <w:del w:id="67" w:author="LEMOTHEUX Julien INNOV/IT-S" w:date="2025-11-04T14:21:00Z" w16du:dateUtc="2025-11-04T13:21:00Z">
        <w:r w:rsidRPr="00F57846" w:rsidDel="007D033C">
          <w:delText>while maintaining acceptable quality of experience</w:delText>
        </w:r>
      </w:del>
      <w:ins w:id="68" w:author="LEMOTHEUX Julien INNOV/IT-S" w:date="2025-11-04T14:21:00Z" w16du:dateUtc="2025-11-04T13:21:00Z">
        <w:r w:rsidR="007D033C" w:rsidRPr="00F57846">
          <w:t>alongside QoS</w:t>
        </w:r>
      </w:ins>
      <w:r w:rsidRPr="00F57846">
        <w:t>.</w:t>
      </w:r>
    </w:p>
    <w:p w14:paraId="7EDB8176" w14:textId="48DD5F81" w:rsidR="00BA5362" w:rsidRPr="00F57846" w:rsidRDefault="00BA5362" w:rsidP="00CB0DB7">
      <w:pPr>
        <w:rPr>
          <w:ins w:id="69" w:author="LEMOTHEUX Julien INNOV/IT-S" w:date="2025-11-04T14:21:00Z" w16du:dateUtc="2025-11-04T13:21:00Z"/>
        </w:rPr>
      </w:pPr>
      <w:ins w:id="70" w:author="LEMOTHEUX Julien INNOV/IT-S" w:date="2025-11-04T14:21:00Z">
        <w:r w:rsidRPr="00F57846">
          <w:t>This solution specifically addresses the mechanism for providing energy-related characteristics to the UE. The decision-making process for optimizing video playback</w:t>
        </w:r>
      </w:ins>
      <w:ins w:id="71" w:author="LEMOTHEUX Julien INNOV/IT-S" w:date="2025-11-04T14:23:00Z" w16du:dateUtc="2025-11-04T13:23:00Z">
        <w:r w:rsidR="00B242FB" w:rsidRPr="00F57846">
          <w:t xml:space="preserve"> </w:t>
        </w:r>
      </w:ins>
      <w:ins w:id="72" w:author="LEMOTHEUX Julien INNOV/IT-S" w:date="2025-11-04T14:21:00Z">
        <w:r w:rsidRPr="00F57846">
          <w:t xml:space="preserve">is not detailed here, </w:t>
        </w:r>
      </w:ins>
      <w:ins w:id="73" w:author="Richard Bradbury" w:date="2025-11-06T08:58:00Z" w16du:dateUtc="2025-11-06T08:58:00Z">
        <w:r w:rsidR="00F57846" w:rsidRPr="00F57846">
          <w:t>either because</w:t>
        </w:r>
      </w:ins>
      <w:ins w:id="74" w:author="LEMOTHEUX Julien INNOV/IT-S" w:date="2025-11-04T14:21:00Z">
        <w:r w:rsidRPr="00F57846">
          <w:t xml:space="preserve"> it is managed directly by the video player's heuristics </w:t>
        </w:r>
      </w:ins>
      <w:ins w:id="75" w:author="LEMOTHEUX Julien INNOV/IT-S" w:date="2025-11-04T14:22:00Z" w16du:dateUtc="2025-11-04T13:22:00Z">
        <w:r w:rsidR="00DD6876" w:rsidRPr="00F57846">
          <w:t xml:space="preserve">for </w:t>
        </w:r>
      </w:ins>
      <w:ins w:id="76" w:author="LEMOTHEUX Julien INNOV/IT-S" w:date="2025-11-04T14:23:00Z" w16du:dateUtc="2025-11-04T13:23:00Z">
        <w:r w:rsidR="00B242FB" w:rsidRPr="00F57846">
          <w:t>optimizations</w:t>
        </w:r>
      </w:ins>
      <w:ins w:id="77" w:author="LEMOTHEUX Julien INNOV/IT-S" w:date="2025-11-04T14:22:00Z" w16du:dateUtc="2025-11-04T13:22:00Z">
        <w:r w:rsidR="00B242FB" w:rsidRPr="00F57846">
          <w:t xml:space="preserve"> such as selecting stream </w:t>
        </w:r>
      </w:ins>
      <w:ins w:id="78" w:author="LEMOTHEUX Julien INNOV/IT-S" w:date="2025-11-05T08:51:00Z" w16du:dateUtc="2025-11-05T07:51:00Z">
        <w:r w:rsidR="00282381" w:rsidRPr="00F57846">
          <w:t>variants or</w:t>
        </w:r>
      </w:ins>
      <w:ins w:id="79" w:author="LEMOTHEUX Julien INNOV/IT-S" w:date="2025-11-04T14:21:00Z">
        <w:r w:rsidRPr="00F57846">
          <w:t xml:space="preserve"> </w:t>
        </w:r>
      </w:ins>
      <w:ins w:id="80" w:author="Richard Bradbury" w:date="2025-11-06T08:58:00Z" w16du:dateUtc="2025-11-06T08:58:00Z">
        <w:r w:rsidR="00F57846" w:rsidRPr="00F57846">
          <w:t xml:space="preserve">because it </w:t>
        </w:r>
      </w:ins>
      <w:ins w:id="81" w:author="LEMOTHEUX Julien INNOV/IT-S" w:date="2025-11-04T14:21:00Z">
        <w:r w:rsidRPr="00F57846">
          <w:t xml:space="preserve">is already supported by 5GMS. For example, procedures for downlink streaming to </w:t>
        </w:r>
      </w:ins>
      <w:ins w:id="82" w:author="Richard Bradbury" w:date="2025-11-06T09:00:00Z" w16du:dateUtc="2025-11-06T09:00:00Z">
        <w:r w:rsidR="00F57846" w:rsidRPr="00F57846">
          <w:t>M</w:t>
        </w:r>
      </w:ins>
      <w:ins w:id="83" w:author="LEMOTHEUX Julien INNOV/IT-S" w:date="2025-11-04T14:21:00Z">
        <w:r w:rsidRPr="00F57846">
          <w:t xml:space="preserve">edia </w:t>
        </w:r>
      </w:ins>
      <w:ins w:id="84" w:author="Richard Bradbury" w:date="2025-11-06T09:00:00Z" w16du:dateUtc="2025-11-06T09:00:00Z">
        <w:r w:rsidR="00F57846" w:rsidRPr="00F57846">
          <w:t>P</w:t>
        </w:r>
      </w:ins>
      <w:ins w:id="85" w:author="LEMOTHEUX Julien INNOV/IT-S" w:date="2025-11-04T14:21:00Z">
        <w:r w:rsidRPr="00F57846">
          <w:t>layers with different presentation manifests (</w:t>
        </w:r>
      </w:ins>
      <w:ins w:id="86" w:author="Richard Bradbury" w:date="2025-11-06T08:59:00Z" w16du:dateUtc="2025-11-06T08:59:00Z">
        <w:r w:rsidR="00F57846" w:rsidRPr="00F57846">
          <w:t>c</w:t>
        </w:r>
      </w:ins>
      <w:ins w:id="87" w:author="LEMOTHEUX Julien INNOV/IT-S" w:date="2025-11-04T14:21:00Z">
        <w:r w:rsidRPr="00F57846">
          <w:t>lause</w:t>
        </w:r>
      </w:ins>
      <w:ins w:id="88" w:author="Richard Bradbury" w:date="2025-11-06T08:59:00Z" w16du:dateUtc="2025-11-06T08:59:00Z">
        <w:r w:rsidR="00F57846" w:rsidRPr="00F57846">
          <w:t> </w:t>
        </w:r>
      </w:ins>
      <w:ins w:id="89" w:author="LEMOTHEUX Julien INNOV/IT-S" w:date="2025-11-04T14:21:00Z">
        <w:r w:rsidRPr="00F57846">
          <w:t xml:space="preserve">5.2.4 in </w:t>
        </w:r>
      </w:ins>
      <w:ins w:id="90" w:author="Richard Bradbury" w:date="2025-11-06T08:59:00Z" w16du:dateUtc="2025-11-06T08:59:00Z">
        <w:r w:rsidR="00F57846" w:rsidRPr="00F57846">
          <w:t>TS 26.501 </w:t>
        </w:r>
      </w:ins>
      <w:ins w:id="91" w:author="LEMOTHEUX Julien INNOV/IT-S" w:date="2025-11-04T14:21:00Z">
        <w:r w:rsidRPr="00F57846">
          <w:t>[23]) or for streaming from multiple service locations (</w:t>
        </w:r>
      </w:ins>
      <w:ins w:id="92" w:author="Richard Bradbury" w:date="2025-11-06T08:59:00Z" w16du:dateUtc="2025-11-06T08:59:00Z">
        <w:r w:rsidR="00F57846" w:rsidRPr="00F57846">
          <w:t>c</w:t>
        </w:r>
      </w:ins>
      <w:ins w:id="93" w:author="LEMOTHEUX Julien INNOV/IT-S" w:date="2025-11-04T14:21:00Z">
        <w:r w:rsidRPr="00F57846">
          <w:t>lause</w:t>
        </w:r>
      </w:ins>
      <w:ins w:id="94" w:author="Richard Bradbury" w:date="2025-11-06T08:59:00Z" w16du:dateUtc="2025-11-06T08:59:00Z">
        <w:r w:rsidR="00F57846" w:rsidRPr="00F57846">
          <w:t> </w:t>
        </w:r>
      </w:ins>
      <w:ins w:id="95" w:author="LEMOTHEUX Julien INNOV/IT-S" w:date="2025-11-04T14:21:00Z">
        <w:r w:rsidRPr="00F57846">
          <w:t xml:space="preserve">5.2.6 in </w:t>
        </w:r>
      </w:ins>
      <w:ins w:id="96" w:author="Richard Bradbury" w:date="2025-11-06T09:00:00Z" w16du:dateUtc="2025-11-06T09:00:00Z">
        <w:r w:rsidR="00F57846" w:rsidRPr="00F57846">
          <w:t>TS 26.501 </w:t>
        </w:r>
      </w:ins>
      <w:ins w:id="97" w:author="LEMOTHEUX Julien INNOV/IT-S" w:date="2025-11-04T14:21:00Z">
        <w:r w:rsidRPr="00F57846">
          <w:t>[23]) are already part of the existing 5GMS downlink media streaming procedures.</w:t>
        </w:r>
      </w:ins>
    </w:p>
    <w:p w14:paraId="48C087FD" w14:textId="703A5CDD" w:rsidR="006C0D47" w:rsidRPr="00F57846" w:rsidDel="00D622D5" w:rsidRDefault="006C0D47" w:rsidP="00CB0DB7">
      <w:pPr>
        <w:rPr>
          <w:del w:id="98" w:author="LEMOTHEUX Julien INNOV/IT-S" w:date="2025-11-04T14:24:00Z" w16du:dateUtc="2025-11-04T13:24:00Z"/>
        </w:rPr>
      </w:pPr>
    </w:p>
    <w:p w14:paraId="676658E3" w14:textId="374257B2" w:rsidR="006C0D47" w:rsidRPr="00F57846" w:rsidRDefault="00B774EB" w:rsidP="006C0D47">
      <w:pPr>
        <w:pStyle w:val="Heading4"/>
      </w:pPr>
      <w:r w:rsidRPr="00F57846">
        <w:t>7.1</w:t>
      </w:r>
      <w:r w:rsidR="00661505" w:rsidRPr="00F57846">
        <w:t>1</w:t>
      </w:r>
      <w:r w:rsidRPr="00F57846">
        <w:t>.2.2</w:t>
      </w:r>
      <w:r w:rsidRPr="00F57846">
        <w:tab/>
      </w:r>
      <w:r w:rsidR="008C5A2E" w:rsidRPr="00F57846">
        <w:t>R</w:t>
      </w:r>
      <w:r w:rsidR="00A153EB" w:rsidRPr="00F57846">
        <w:t>eference architecture for client-driven selection of stream variants or delivery paths based on energy characteristics</w:t>
      </w:r>
      <w:r w:rsidR="008C5A2E" w:rsidRPr="00F57846">
        <w:t xml:space="preserve"> in the generalised Media Delivery System</w:t>
      </w:r>
    </w:p>
    <w:p w14:paraId="3D92761C" w14:textId="2C2C8F40" w:rsidR="00F2546D" w:rsidRPr="00F57846" w:rsidRDefault="00396168" w:rsidP="00F2546D">
      <w:r w:rsidRPr="00F57846">
        <w:t>Figure</w:t>
      </w:r>
      <w:r w:rsidR="00F57846" w:rsidRPr="00F57846">
        <w:t> </w:t>
      </w:r>
      <w:r w:rsidRPr="00F57846">
        <w:t>7.1</w:t>
      </w:r>
      <w:r w:rsidR="00661505" w:rsidRPr="00F57846">
        <w:t>1</w:t>
      </w:r>
      <w:r w:rsidRPr="00F57846">
        <w:t xml:space="preserve">.2.2-1 depicts a reference architecture that realises this candidate solution in the </w:t>
      </w:r>
      <w:r w:rsidR="007C5BA0" w:rsidRPr="00F57846">
        <w:t>generalised Media Delivery architecture defined in TS</w:t>
      </w:r>
      <w:r w:rsidR="00F57846" w:rsidRPr="00F57846">
        <w:t> </w:t>
      </w:r>
      <w:r w:rsidR="007C5BA0" w:rsidRPr="00F57846">
        <w:t>26.501</w:t>
      </w:r>
      <w:r w:rsidR="00F57846" w:rsidRPr="00F57846">
        <w:t> </w:t>
      </w:r>
      <w:r w:rsidR="007C5BA0" w:rsidRPr="00F57846">
        <w:t>[23] and TS</w:t>
      </w:r>
      <w:r w:rsidR="00F57846" w:rsidRPr="00F57846">
        <w:t> </w:t>
      </w:r>
      <w:r w:rsidR="007C5BA0" w:rsidRPr="00F57846">
        <w:t>26.506</w:t>
      </w:r>
      <w:r w:rsidR="00F57846" w:rsidRPr="00F57846">
        <w:t> </w:t>
      </w:r>
      <w:r w:rsidR="007C5BA0" w:rsidRPr="00F57846">
        <w:t>[59].</w:t>
      </w:r>
    </w:p>
    <w:p w14:paraId="32CAA966" w14:textId="6AEC37B7" w:rsidR="001C1429" w:rsidRPr="00F57846" w:rsidRDefault="009F0FA9" w:rsidP="001C1429">
      <w:ins w:id="99" w:author="Richard Bradbury" w:date="2025-11-06T09:45:00Z" w16du:dateUtc="2025-11-06T09:45:00Z">
        <w:r w:rsidRPr="00F57846">
          <w:object w:dxaOrig="19320" w:dyaOrig="11100" w14:anchorId="5BBC04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3pt;height:270.8pt" o:ole="">
              <v:imagedata r:id="rId16" o:title=""/>
            </v:shape>
            <o:OLEObject Type="Embed" ProgID="Visio.Drawing.15" ShapeID="_x0000_i1025" DrawAspect="Content" ObjectID="_1824755999" r:id="rId17"/>
          </w:object>
        </w:r>
      </w:ins>
    </w:p>
    <w:p w14:paraId="7F70F7DC" w14:textId="680E1C85" w:rsidR="00332022" w:rsidRPr="00F57846" w:rsidRDefault="00332022" w:rsidP="00332022">
      <w:pPr>
        <w:pStyle w:val="TF"/>
      </w:pPr>
      <w:r w:rsidRPr="00F57846">
        <w:t>Figure 7.1</w:t>
      </w:r>
      <w:r w:rsidR="00661505" w:rsidRPr="00F57846">
        <w:t>1</w:t>
      </w:r>
      <w:r w:rsidRPr="00F57846">
        <w:t xml:space="preserve">.2.2-1: </w:t>
      </w:r>
      <w:r w:rsidR="001A050F" w:rsidRPr="00F57846">
        <w:t>R</w:t>
      </w:r>
      <w:r w:rsidRPr="00F57846">
        <w:t>eference architecture for client-driven selection of stream variants or delivery paths based on energy characteristics</w:t>
      </w:r>
      <w:r w:rsidR="001A050F" w:rsidRPr="00F57846">
        <w:t xml:space="preserve"> in the </w:t>
      </w:r>
      <w:r w:rsidR="008C5A2E" w:rsidRPr="00F57846">
        <w:t>generalised Media Delivery System</w:t>
      </w:r>
    </w:p>
    <w:p w14:paraId="05A9C13F" w14:textId="12A0821F" w:rsidR="0075615E" w:rsidRPr="00F57846" w:rsidRDefault="00940F43" w:rsidP="00137F91">
      <w:r w:rsidRPr="00F57846">
        <w:t xml:space="preserve">The core principle of this architecture is to leverage the existing method for collecting and exposing energy-related characteristics, as </w:t>
      </w:r>
      <w:r w:rsidR="00E93134" w:rsidRPr="00F57846">
        <w:t xml:space="preserve">already </w:t>
      </w:r>
      <w:r w:rsidRPr="00F57846">
        <w:t xml:space="preserve">outlined in Solution #5 </w:t>
      </w:r>
      <w:del w:id="100" w:author="Richard Bradbury" w:date="2025-11-06T09:02:00Z" w16du:dateUtc="2025-11-06T09:02:00Z">
        <w:r w:rsidRPr="00F57846" w:rsidDel="00F57846">
          <w:delText xml:space="preserve">of </w:delText>
        </w:r>
      </w:del>
      <w:ins w:id="101" w:author="Richard Bradbury" w:date="2025-11-06T09:02:00Z" w16du:dateUtc="2025-11-06T09:02:00Z">
        <w:r w:rsidR="00F57846" w:rsidRPr="00F57846">
          <w:t xml:space="preserve">(see </w:t>
        </w:r>
      </w:ins>
      <w:del w:id="102" w:author="Richard Bradbury" w:date="2025-11-06T09:02:00Z" w16du:dateUtc="2025-11-06T09:02:00Z">
        <w:r w:rsidRPr="00F57846" w:rsidDel="00F57846">
          <w:delText>C</w:delText>
        </w:r>
      </w:del>
      <w:ins w:id="103" w:author="Richard Bradbury" w:date="2025-11-06T09:02:00Z" w16du:dateUtc="2025-11-06T09:02:00Z">
        <w:r w:rsidR="00F57846" w:rsidRPr="00F57846">
          <w:t>c</w:t>
        </w:r>
      </w:ins>
      <w:r w:rsidRPr="00F57846">
        <w:t>lause</w:t>
      </w:r>
      <w:r w:rsidR="00F57846" w:rsidRPr="00F57846">
        <w:t> </w:t>
      </w:r>
      <w:r w:rsidRPr="00F57846">
        <w:t>7.6</w:t>
      </w:r>
      <w:ins w:id="104" w:author="Richard Bradbury" w:date="2025-11-06T09:02:00Z" w16du:dateUtc="2025-11-06T09:02:00Z">
        <w:r w:rsidR="00F57846" w:rsidRPr="00F57846">
          <w:t>)</w:t>
        </w:r>
      </w:ins>
      <w:r w:rsidRPr="00F57846">
        <w:t>. Additionally, it extends this approach by enabling the Media Client to select stream variants or delivery paths based on this information.</w:t>
      </w:r>
    </w:p>
    <w:p w14:paraId="06A4EA27" w14:textId="3A5E845C" w:rsidR="00ED4269" w:rsidRPr="00F57846" w:rsidRDefault="006D0712" w:rsidP="00137F91">
      <w:r w:rsidRPr="00F57846">
        <w:t>The</w:t>
      </w:r>
      <w:r w:rsidR="00914DA1" w:rsidRPr="00F57846">
        <w:t xml:space="preserve"> solution is reusing</w:t>
      </w:r>
      <w:r w:rsidRPr="00F57846">
        <w:t xml:space="preserve"> functions already defined</w:t>
      </w:r>
      <w:r w:rsidR="00C14FD1" w:rsidRPr="00F57846">
        <w:t xml:space="preserve"> for collection and exposure of energy-related information</w:t>
      </w:r>
      <w:r w:rsidR="002E145B" w:rsidRPr="00F57846">
        <w:t>:</w:t>
      </w:r>
    </w:p>
    <w:p w14:paraId="2A883232" w14:textId="022978AC" w:rsidR="002E145B" w:rsidRPr="00F57846" w:rsidRDefault="004B3224" w:rsidP="004B3224">
      <w:pPr>
        <w:pStyle w:val="B1"/>
        <w:ind w:left="284" w:firstLine="0"/>
      </w:pPr>
      <w:r w:rsidRPr="00F57846">
        <w:t>-</w:t>
      </w:r>
      <w:r w:rsidRPr="00F57846">
        <w:tab/>
      </w:r>
      <w:r w:rsidR="0068253F" w:rsidRPr="00F57846">
        <w:t xml:space="preserve">The </w:t>
      </w:r>
      <w:r w:rsidR="0068253F" w:rsidRPr="00F57846">
        <w:rPr>
          <w:b/>
          <w:bCs/>
        </w:rPr>
        <w:t>Energy Information AF</w:t>
      </w:r>
      <w:ins w:id="105" w:author="Richard Bradbury" w:date="2025-11-06T09:03:00Z" w16du:dateUtc="2025-11-06T09:03:00Z">
        <w:r w:rsidR="00F57846" w:rsidRPr="00F57846">
          <w:t>.</w:t>
        </w:r>
      </w:ins>
    </w:p>
    <w:p w14:paraId="5B536F50" w14:textId="5B3FDC30" w:rsidR="0068253F" w:rsidRPr="00F57846" w:rsidRDefault="004B3224" w:rsidP="004B3224">
      <w:pPr>
        <w:pStyle w:val="B1"/>
      </w:pPr>
      <w:r w:rsidRPr="00F57846">
        <w:t>-</w:t>
      </w:r>
      <w:r w:rsidRPr="00F57846">
        <w:tab/>
      </w:r>
      <w:r w:rsidR="0068253F" w:rsidRPr="00F57846">
        <w:t xml:space="preserve">The </w:t>
      </w:r>
      <w:r w:rsidR="0068253F" w:rsidRPr="00F57846">
        <w:rPr>
          <w:b/>
          <w:bCs/>
        </w:rPr>
        <w:t>Energy Information Collector</w:t>
      </w:r>
      <w:ins w:id="106" w:author="Richard Bradbury" w:date="2025-11-06T09:03:00Z" w16du:dateUtc="2025-11-06T09:03:00Z">
        <w:r w:rsidR="00F57846" w:rsidRPr="00F57846">
          <w:t>.</w:t>
        </w:r>
      </w:ins>
    </w:p>
    <w:p w14:paraId="6E374C94" w14:textId="529BDC69" w:rsidR="00427F8D" w:rsidRPr="00F57846" w:rsidRDefault="00F87CC7" w:rsidP="00A077CA">
      <w:r w:rsidRPr="00F57846">
        <w:t xml:space="preserve">In the </w:t>
      </w:r>
      <w:r w:rsidR="00197D15" w:rsidRPr="00F57846">
        <w:t xml:space="preserve">generalised architecture, </w:t>
      </w:r>
      <w:r w:rsidR="00BF7D59" w:rsidRPr="00F57846">
        <w:t>t</w:t>
      </w:r>
      <w:r w:rsidR="00427F8D" w:rsidRPr="00F57846">
        <w:t xml:space="preserve">he Energy Information Collector </w:t>
      </w:r>
      <w:r w:rsidR="00BF7D59" w:rsidRPr="00F57846">
        <w:t xml:space="preserve">is integrated in the Media </w:t>
      </w:r>
      <w:r w:rsidR="007D7D29" w:rsidRPr="00F57846">
        <w:t>Client</w:t>
      </w:r>
      <w:r w:rsidR="003C75DA" w:rsidRPr="00F57846">
        <w:t>, more specifically in the Media Session Handler which communicate</w:t>
      </w:r>
      <w:r w:rsidR="00242E19" w:rsidRPr="00F57846">
        <w:t>s</w:t>
      </w:r>
      <w:r w:rsidR="003C75DA" w:rsidRPr="00F57846">
        <w:t xml:space="preserve"> with the Media Access Function also </w:t>
      </w:r>
      <w:r w:rsidR="00242E19" w:rsidRPr="00F57846">
        <w:t>part of the Media Client:</w:t>
      </w:r>
    </w:p>
    <w:p w14:paraId="695F80F3" w14:textId="5D27E2C2" w:rsidR="004B3224" w:rsidRPr="00F57846" w:rsidRDefault="004B3224" w:rsidP="004B3224">
      <w:pPr>
        <w:pStyle w:val="B1"/>
        <w:spacing w:after="240"/>
      </w:pPr>
      <w:r w:rsidRPr="00F57846">
        <w:t>-</w:t>
      </w:r>
      <w:r w:rsidRPr="00F57846">
        <w:tab/>
      </w:r>
      <w:r w:rsidRPr="00F57846">
        <w:rPr>
          <w:b/>
          <w:bCs/>
        </w:rPr>
        <w:t>Media Client:</w:t>
      </w:r>
      <w:r w:rsidRPr="00F57846">
        <w:t xml:space="preserve"> A UE</w:t>
      </w:r>
      <w:del w:id="107" w:author="Richard Bradbury" w:date="2025-11-06T09:03:00Z" w16du:dateUtc="2025-11-06T09:03:00Z">
        <w:r w:rsidRPr="00F57846" w:rsidDel="00F57846">
          <w:delText xml:space="preserve"> </w:delText>
        </w:r>
      </w:del>
      <w:ins w:id="108" w:author="Richard Bradbury" w:date="2025-11-06T09:03:00Z" w16du:dateUtc="2025-11-06T09:03:00Z">
        <w:r w:rsidR="00F57846" w:rsidRPr="00F57846">
          <w:t>-</w:t>
        </w:r>
      </w:ins>
      <w:r w:rsidRPr="00F57846">
        <w:t>internal function dedicated to Media Delivery comprising:</w:t>
      </w:r>
    </w:p>
    <w:p w14:paraId="0FE2CF95" w14:textId="1024B06D" w:rsidR="004B3224" w:rsidRPr="00F57846" w:rsidRDefault="004B3224" w:rsidP="004B3224">
      <w:pPr>
        <w:pStyle w:val="B2"/>
      </w:pPr>
      <w:r w:rsidRPr="00F57846">
        <w:t>-</w:t>
      </w:r>
      <w:r w:rsidRPr="00F57846">
        <w:tab/>
      </w:r>
      <w:r w:rsidRPr="00F57846">
        <w:rPr>
          <w:b/>
          <w:bCs/>
        </w:rPr>
        <w:t>Media Session Handler:</w:t>
      </w:r>
      <w:r w:rsidRPr="00F57846">
        <w:t xml:space="preserve"> An entity on the UE that communicates with the Media AF </w:t>
      </w:r>
      <w:proofErr w:type="gramStart"/>
      <w:r w:rsidRPr="00F57846">
        <w:t>in order to</w:t>
      </w:r>
      <w:proofErr w:type="gramEnd"/>
      <w:r w:rsidRPr="00F57846">
        <w:t xml:space="preserve"> establish, control and support the delivery of a media </w:t>
      </w:r>
      <w:ins w:id="109" w:author="Richard Bradbury" w:date="2025-11-06T09:03:00Z" w16du:dateUtc="2025-11-06T09:03:00Z">
        <w:r w:rsidR="00F57846" w:rsidRPr="00F57846">
          <w:t xml:space="preserve">delivery </w:t>
        </w:r>
      </w:ins>
      <w:r w:rsidRPr="00F57846">
        <w:t>session.</w:t>
      </w:r>
    </w:p>
    <w:p w14:paraId="0B4250C9" w14:textId="77777777" w:rsidR="004B3224" w:rsidRPr="00F57846" w:rsidRDefault="004B3224" w:rsidP="004B3224">
      <w:pPr>
        <w:pStyle w:val="B2"/>
      </w:pPr>
      <w:r w:rsidRPr="00F57846">
        <w:t>-</w:t>
      </w:r>
      <w:r w:rsidRPr="00F57846">
        <w:tab/>
      </w:r>
      <w:r w:rsidRPr="00F57846">
        <w:rPr>
          <w:b/>
          <w:bCs/>
        </w:rPr>
        <w:t>Media Access Function:</w:t>
      </w:r>
      <w:r w:rsidRPr="00F57846">
        <w:t xml:space="preserve"> An entity on the UE that communicates with the Media AS </w:t>
      </w:r>
      <w:proofErr w:type="gramStart"/>
      <w:r w:rsidRPr="00F57846">
        <w:t>in order to</w:t>
      </w:r>
      <w:proofErr w:type="gramEnd"/>
      <w:r w:rsidRPr="00F57846">
        <w:t xml:space="preserve"> access and deliver media content. The media access function for example may be further sub-divided into content delivery protocols, codecs, media types and metadata representation.</w:t>
      </w:r>
    </w:p>
    <w:p w14:paraId="0CA1DF4B" w14:textId="1B63190A" w:rsidR="008A6BDC" w:rsidRPr="00F57846" w:rsidRDefault="008A6BDC" w:rsidP="00EE5E96">
      <w:r w:rsidRPr="00F57846">
        <w:t xml:space="preserve">The </w:t>
      </w:r>
      <w:r w:rsidR="00606E6F" w:rsidRPr="00F57846">
        <w:t xml:space="preserve">solution </w:t>
      </w:r>
      <w:del w:id="110" w:author="Richard Bradbury" w:date="2025-11-06T09:04:00Z" w16du:dateUtc="2025-11-06T09:04:00Z">
        <w:r w:rsidR="00606E6F" w:rsidRPr="00F57846" w:rsidDel="00F57846">
          <w:delText xml:space="preserve">is </w:delText>
        </w:r>
      </w:del>
      <w:r w:rsidR="00606E6F" w:rsidRPr="00F57846">
        <w:t>also reus</w:t>
      </w:r>
      <w:ins w:id="111" w:author="Richard Bradbury" w:date="2025-11-06T09:04:00Z" w16du:dateUtc="2025-11-06T09:04:00Z">
        <w:r w:rsidR="00F57846" w:rsidRPr="00F57846">
          <w:t>es</w:t>
        </w:r>
      </w:ins>
      <w:del w:id="112" w:author="Richard Bradbury" w:date="2025-11-06T09:04:00Z" w16du:dateUtc="2025-11-06T09:04:00Z">
        <w:r w:rsidR="00606E6F" w:rsidRPr="00F57846" w:rsidDel="00F57846">
          <w:delText>ing</w:delText>
        </w:r>
      </w:del>
      <w:r w:rsidR="00D16688" w:rsidRPr="00F57846">
        <w:t xml:space="preserve"> reference points </w:t>
      </w:r>
      <w:r w:rsidR="00426B73" w:rsidRPr="00F57846">
        <w:t>M</w:t>
      </w:r>
      <w:r w:rsidR="009426BF" w:rsidRPr="00F57846">
        <w:t xml:space="preserve">1, </w:t>
      </w:r>
      <w:r w:rsidR="00426B73" w:rsidRPr="00F57846">
        <w:t xml:space="preserve">M3, </w:t>
      </w:r>
      <w:r w:rsidR="009426BF" w:rsidRPr="00F57846">
        <w:t xml:space="preserve">E3, </w:t>
      </w:r>
      <w:r w:rsidR="000D275E" w:rsidRPr="00F57846">
        <w:t xml:space="preserve">M4, </w:t>
      </w:r>
      <w:r w:rsidR="00A463A8" w:rsidRPr="00F57846">
        <w:t xml:space="preserve">M5, </w:t>
      </w:r>
      <w:r w:rsidR="009426BF" w:rsidRPr="00F57846">
        <w:t xml:space="preserve">E5, </w:t>
      </w:r>
      <w:r w:rsidR="00A463A8" w:rsidRPr="00F57846">
        <w:t>M</w:t>
      </w:r>
      <w:r w:rsidR="009426BF" w:rsidRPr="00F57846">
        <w:t xml:space="preserve">6, </w:t>
      </w:r>
      <w:r w:rsidR="005D3C9D" w:rsidRPr="00F57846">
        <w:t>M</w:t>
      </w:r>
      <w:r w:rsidR="009426BF" w:rsidRPr="00F57846">
        <w:t>8</w:t>
      </w:r>
      <w:r w:rsidR="000D275E" w:rsidRPr="00F57846">
        <w:t>, M11</w:t>
      </w:r>
      <w:r w:rsidR="009426BF" w:rsidRPr="00F57846">
        <w:t xml:space="preserve"> and </w:t>
      </w:r>
      <w:r w:rsidR="000D275E" w:rsidRPr="00F57846">
        <w:t>E</w:t>
      </w:r>
      <w:r w:rsidR="009426BF" w:rsidRPr="00F57846">
        <w:t xml:space="preserve">12 already </w:t>
      </w:r>
      <w:r w:rsidR="00B84ED6" w:rsidRPr="00F57846">
        <w:t>defined for</w:t>
      </w:r>
      <w:r w:rsidR="009426BF" w:rsidRPr="00F57846">
        <w:t xml:space="preserve"> collection and exposure of energy-related information in the </w:t>
      </w:r>
      <w:r w:rsidR="00AD6B3E" w:rsidRPr="00F57846">
        <w:t xml:space="preserve">instantiation in generalised </w:t>
      </w:r>
      <w:del w:id="113" w:author="Richard Bradbury" w:date="2025-11-06T09:04:00Z" w16du:dateUtc="2025-11-06T09:04:00Z">
        <w:r w:rsidR="00AD6B3E" w:rsidRPr="00F57846" w:rsidDel="00F57846">
          <w:delText>M</w:delText>
        </w:r>
      </w:del>
      <w:ins w:id="114" w:author="Richard Bradbury" w:date="2025-11-06T09:04:00Z" w16du:dateUtc="2025-11-06T09:04:00Z">
        <w:r w:rsidR="00F57846" w:rsidRPr="00F57846">
          <w:t>m</w:t>
        </w:r>
      </w:ins>
      <w:r w:rsidR="00AD6B3E" w:rsidRPr="00F57846">
        <w:t xml:space="preserve">edia </w:t>
      </w:r>
      <w:del w:id="115" w:author="Richard Bradbury" w:date="2025-11-06T09:04:00Z" w16du:dateUtc="2025-11-06T09:04:00Z">
        <w:r w:rsidR="00AD6B3E" w:rsidRPr="00F57846" w:rsidDel="00F57846">
          <w:delText>D</w:delText>
        </w:r>
      </w:del>
      <w:ins w:id="116" w:author="Richard Bradbury" w:date="2025-11-06T09:04:00Z" w16du:dateUtc="2025-11-06T09:04:00Z">
        <w:r w:rsidR="00F57846" w:rsidRPr="00F57846">
          <w:t>d</w:t>
        </w:r>
      </w:ins>
      <w:r w:rsidR="00AD6B3E" w:rsidRPr="00F57846">
        <w:t>elivery</w:t>
      </w:r>
      <w:r w:rsidR="00F3269A" w:rsidRPr="00F57846">
        <w:t xml:space="preserve"> architecture</w:t>
      </w:r>
      <w:r w:rsidR="009426BF" w:rsidRPr="00F57846">
        <w:t xml:space="preserve"> </w:t>
      </w:r>
      <w:del w:id="117" w:author="Richard Bradbury" w:date="2025-11-06T09:04:00Z" w16du:dateUtc="2025-11-06T09:04:00Z">
        <w:r w:rsidR="009426BF" w:rsidRPr="00F57846" w:rsidDel="00F57846">
          <w:delText>of solution #5</w:delText>
        </w:r>
      </w:del>
      <w:ins w:id="118" w:author="Richard Bradbury" w:date="2025-11-06T09:04:00Z" w16du:dateUtc="2025-11-06T09:04:00Z">
        <w:r w:rsidR="00F57846" w:rsidRPr="00F57846">
          <w:t>presented</w:t>
        </w:r>
      </w:ins>
      <w:r w:rsidR="009426BF" w:rsidRPr="00F57846">
        <w:t xml:space="preserve"> in clause</w:t>
      </w:r>
      <w:r w:rsidR="00F57846" w:rsidRPr="00F57846">
        <w:t> </w:t>
      </w:r>
      <w:r w:rsidR="009426BF" w:rsidRPr="00F57846">
        <w:t>7.6.</w:t>
      </w:r>
    </w:p>
    <w:p w14:paraId="281FC3CF" w14:textId="56CFE42A" w:rsidR="00126BD4" w:rsidRPr="00F57846" w:rsidRDefault="00126BD4" w:rsidP="00126BD4">
      <w:pPr>
        <w:pStyle w:val="Heading3"/>
        <w:rPr>
          <w:rFonts w:eastAsia="Arial" w:cs="Arial"/>
        </w:rPr>
      </w:pPr>
      <w:bookmarkStart w:id="119" w:name="_Toc187660880"/>
      <w:bookmarkStart w:id="120" w:name="_Toc193473786"/>
      <w:r w:rsidRPr="00F57846">
        <w:rPr>
          <w:rFonts w:eastAsia="Arial" w:cs="Arial"/>
        </w:rPr>
        <w:lastRenderedPageBreak/>
        <w:t>7.1</w:t>
      </w:r>
      <w:r w:rsidR="00661505" w:rsidRPr="00F57846">
        <w:rPr>
          <w:rFonts w:eastAsia="Arial" w:cs="Arial"/>
        </w:rPr>
        <w:t>1</w:t>
      </w:r>
      <w:r w:rsidRPr="00F57846">
        <w:rPr>
          <w:rFonts w:eastAsia="Arial" w:cs="Arial"/>
        </w:rPr>
        <w:t>.3</w:t>
      </w:r>
      <w:r w:rsidRPr="00F57846">
        <w:tab/>
      </w:r>
      <w:r w:rsidRPr="00F57846">
        <w:rPr>
          <w:rFonts w:eastAsia="Arial" w:cs="Arial"/>
        </w:rPr>
        <w:t>Procedures</w:t>
      </w:r>
      <w:bookmarkEnd w:id="119"/>
      <w:bookmarkEnd w:id="120"/>
    </w:p>
    <w:p w14:paraId="65F03381" w14:textId="2C4BFE15" w:rsidR="00981EFB" w:rsidRPr="00F57846" w:rsidRDefault="00103226" w:rsidP="00F57846">
      <w:pPr>
        <w:keepNext/>
        <w:rPr>
          <w:rFonts w:eastAsia="Arial"/>
        </w:rPr>
      </w:pPr>
      <w:r w:rsidRPr="00F57846">
        <w:rPr>
          <w:rFonts w:eastAsia="Arial"/>
        </w:rPr>
        <w:t>Figure</w:t>
      </w:r>
      <w:r w:rsidR="00F57846" w:rsidRPr="00F57846">
        <w:rPr>
          <w:rFonts w:eastAsia="Arial"/>
        </w:rPr>
        <w:t> </w:t>
      </w:r>
      <w:r w:rsidRPr="00F57846">
        <w:rPr>
          <w:rFonts w:eastAsia="Arial"/>
        </w:rPr>
        <w:t>7.1</w:t>
      </w:r>
      <w:r w:rsidR="00661505" w:rsidRPr="00F57846">
        <w:rPr>
          <w:rFonts w:eastAsia="Arial"/>
        </w:rPr>
        <w:t>1</w:t>
      </w:r>
      <w:r w:rsidRPr="00F57846">
        <w:rPr>
          <w:rFonts w:eastAsia="Arial"/>
        </w:rPr>
        <w:t xml:space="preserve">.3-1 below details the different steps for </w:t>
      </w:r>
      <w:r w:rsidR="003174C0" w:rsidRPr="00F57846">
        <w:rPr>
          <w:rFonts w:eastAsia="Arial"/>
        </w:rPr>
        <w:t>client-driven selection of stream variants or delivery paths based on energy characteristics</w:t>
      </w:r>
      <w:r w:rsidRPr="00F57846">
        <w:rPr>
          <w:rFonts w:eastAsia="Arial"/>
        </w:rPr>
        <w:t xml:space="preserve"> outlined in clause</w:t>
      </w:r>
      <w:r w:rsidR="00F57846" w:rsidRPr="00F57846">
        <w:rPr>
          <w:rFonts w:eastAsia="Arial"/>
        </w:rPr>
        <w:t> </w:t>
      </w:r>
      <w:r w:rsidRPr="00F57846">
        <w:rPr>
          <w:rFonts w:eastAsia="Arial"/>
        </w:rPr>
        <w:t>7.</w:t>
      </w:r>
      <w:r w:rsidR="003174C0" w:rsidRPr="00F57846">
        <w:rPr>
          <w:rFonts w:eastAsia="Arial"/>
        </w:rPr>
        <w:t>1</w:t>
      </w:r>
      <w:r w:rsidR="00661505" w:rsidRPr="00F57846">
        <w:rPr>
          <w:rFonts w:eastAsia="Arial"/>
        </w:rPr>
        <w:t>1</w:t>
      </w:r>
      <w:r w:rsidRPr="00F57846">
        <w:rPr>
          <w:rFonts w:eastAsia="Arial"/>
        </w:rPr>
        <w:t>.2.2.</w:t>
      </w:r>
    </w:p>
    <w:p w14:paraId="6393353B" w14:textId="07C4169E" w:rsidR="004307E1" w:rsidRPr="00F57846" w:rsidRDefault="007D0684" w:rsidP="007D0684">
      <w:pPr>
        <w:jc w:val="center"/>
        <w:rPr>
          <w:rFonts w:eastAsia="Arial"/>
        </w:rPr>
      </w:pPr>
      <w:del w:id="121" w:author="LEMOTHEUX Julien INNOV/IT-S" w:date="2025-11-04T15:20:00Z" w16du:dateUtc="2025-11-04T14:20:00Z">
        <w:r w:rsidRPr="00F57846" w:rsidDel="00A709AF">
          <w:rPr>
            <w:noProof/>
          </w:rPr>
          <w:drawing>
            <wp:inline distT="0" distB="0" distL="0" distR="0" wp14:anchorId="53C4AB5C" wp14:editId="08A46685">
              <wp:extent cx="5932345" cy="7596000"/>
              <wp:effectExtent l="0" t="0" r="0" b="5080"/>
              <wp:docPr id="6" name="Msc-generator signalling" descr="Msc-generator~|version=8.6.1~|lang=signalling~|size=1651x2114~|text=# Julien Lemotheux, Orange ~ljulien.lemotheux@orange.com~g~nhscale = auto;~nnumbering=yes;~ndefcolor CoreColour=216,216,216;~ndefcolor MnScolour=112,48,160;~ndefcolor APcolour=183,221,232;~ndefcolor MScolour=255,255,0;~ndefcolor clientColour=255,255,204;~ndefcolor ECcolour=245,157,86;~ndefcolor EIcolour=255,192,0;~n~n~nUE [fill.color=CoreColour]: UE {~n~4App [fill.color=APcolour]: Media-Aware\nApplication;~n~4MStH [fill.color=MScolour]: Media\nStream\nHandler;~n~4MSHcontainer [fill.color=MScolour]: Media Session Handler {~n~8MSH [fill.color=MScolour]: ~q~q;~n~8EICollector [fill.color=EIcolour]: Energy\nInformation\nCollector;~n~4};~n};~nAFcontainer [fill.color=MScolour]: Media AF {~n~4EIAF [fill.color=EIcolour]: ~qEnergy\nInformation\nAF~q;~n~4AF [fill.color=MScolour]: ~q~q;~n};~nAS [fill.color=MScolour]: Media AS1;~nAS2 [fill.color=MScolour]: Media AS2;~nEIF [fill.color=CoreColour]: ~qEnergy\nInformation\nFunction~q;~nASP [fill.color=APcolour]: ~qApplication\nService\nProvider~q;~n~n~nvspace 10;~nbox .. [line.corner=round, line.color=~qnone~q, fill.color=gray,0.2, number=no]: ~q\i\bEnergy-related information collection provisioning\b\i~q {~n~4vspace 5;~n~8ASP-~gAF: ~qEnergy-related information exposure provisioning\n\bM1\b~q;~n~8AF-~gEIAF [number=no];~n~8vspace 5;~n~8box ++ [tag=~qopt~q, number=no, fill.color=gray,0.2] {~n~9~3EIAF-~gEIF: ~qSubscribe\n\bE12\b~q;~n~8};~n~8vspace 5;~n~8box ++ [tag=~qopt~q, number=no, fill.color=gray,0.2] {~n~9~3AF-~gAS: ~qConfigure Energy Information exposure\n\bM3\b~q;~n~9~3AS-~gEIAF: ~qSubscribe\n\bE3\b~q;~8~n~9~3EIAF-~gAS [number=no]: ~qAS Energy Information\ncollection configuration~q;~n~8};~n~8box ++ [tag=~qopt~q, number=no, fill.color=gray,0.2] {~n~9~3AF-~gAS2: ~qConfigure Energy Information exposure\n\bM3\b~q;~n~9~3AS2-~gEIAF: ~qSubscribe\n\bE3\b~q;~n~9~3EIAF-~gAS-~gAS2 [number=no]: ~qAS Energy Information\ncollection configuration~q;~n~8};~n};~n~n...;~nApp-~gMStH-~gMSH: Initiate media delivery session\n\bM6\b;~nMSH-~gAF: Acquire Service Access Information\n\bM5\b;~nAF-~gMSH [number=no]: Service Access Information\n\Bincluding Energy Information AF endpoint;~nMSH-~gEICollector: ~qCreate context~q;~nEICollector-~gEIAF: ~qSubscribe\n\bE5\b~q;~7~nEIAF-~gEICollector[number=no]: ~qUE Energy Information\ncollection configuration~q;~nEICollector-~gMSH: ~qUE Energy Information\ncollection configuration~q;~nMSH-~gMStH: ~qConfigure Energy Information\ncollection and reporting\n\bM11\b~q; ~nMSH-~gMStH: ~qMedia Player Entries\n\bM11\b~q;~nApp-~gMStH: Start Media Playback;~n~n# Energy-related data collection, reporting and exposure ~nvspace 5;~nbox [tag=~qloop~q, number=no, fill.color=gray,0.2]: \I\BEnergy-related information collection, reporting and exposure {~n~4vspace 5;~n~4box .. [fill.color=gray,0.2, line.corner=round, line.color=~qnone~q, number=no]: ~q\i\bNetwork Energy Information collection and reporting\b\i~q {~n~8vspace 5;~n~8box ++ [tag=~qpar~q, label=~q\INF Energy Information reporting~q, number=no, fill.color=gray,0.2] {~n~9~3EIF-~gEIAF: Publish NF Energy Information report\n\bE12\b;~n~9~3hide EIF;~n~8} ++ [tag=~q~q, label=~q\IAS Energy Information reporting~q, number=no] {~n~9~3AS-~gEIAF: Submit AS Energy Information report\n\bE3\b;~n~9~3AS2-~gEIAF: Submit AS Energy Information report\n\bE3\b;~n~8};~n~8vspace 10;~n~8EIAF-~gEIAF: Network Energy Information\nprocessing;~n~8EIAF-~gEICollector: ~qNetwork\nEnergy Information report\n\bE5\b~q;~n~8hide EIAF;~n~8EICollector-~gMSH: ~qShare Network\nEnergy Information report~q;~n~8hide EICollector;~n~4};~n~4vspace 5;~n~4box ++ [tag=~qopt~q, number=no, fill.color=gray,0.2] {~n~8MStH-~gMSH: UE Energy Information report;~n~8vspace 10;~n~8MSH-~gMSH: UE Energy Information\nprocessing;~n~8MSH-~gMSH: Select configuration;~n~4};~n~4vspace 5;~n~4box ++ [tag=~qopt~q, number=no, fill.color=gray,0.2] {~n~8MSH-~gMStH: ~qReconfigure\n\bM11\b~q;~3~n~4};~n~4vspace 5;~n~4box ++ [tag=~qopt~q, number=no, fill.color=gray,0.2] {~n~8MSH-~gAF: ~qInstantiate Dynamic Policy\n\bM5\b~q;~n~8hide AF;~3~n~4};~n~4box ++ [tag=~qopt~q, number=no, fill.color=gray,0.2] {~n~8MStH~l-~gAS: ~qEstablish transport session for the Media Player Entry\n\bM4\b~q;~3~n~8MStH-~gAS: ~qRequest Media\n\bM4\b~q;~n~8MStH~l-AS: ~qOK~q;~n~8hide AS;~n~4};~n~4box ++ [tag=~qopt~q, number=no, fill.color=gray,0.2] {~n~8MStH~l-~gAS2: ~qEstablish transport session for the Media Player Entry\n\bM4\b~q;~3~n~8MStH-~gAS2: ~qRequest Media\n\bM4\b~q;~n~8MStH~l-AS2: ~qOK~q;~n~8hide AS2;~n~8hide MStH;~n~4};~n~4vspace 5;~n~4box ++ [tag=~qopt~q, number=no, fill.color=gray,0.2] {~n~8MSH-~gApp: ~qEnergy-related information exposure\n\bM6\b~q;~n~8hide MSH;~2~n~4};~n~4vspace 5;~n~4hide EICollector;~n~4box ++ [tag=~qopt~q, number=no, fill.color=gray,0.2] {~n~8App~gASP: ~qEnergy-related information exposure\n\bM8\b\n\IOut of scope~q;~n~4};~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1651x2114~|text=# Julien Lemotheux, Orange ~ljulien.lemotheux@orange.com~g~nhscale = auto;~nnumbering=yes;~ndefcolor CoreColour=216,216,216;~ndefcolor MnScolour=112,48,160;~ndefcolor APcolour=183,221,232;~ndefcolor MScolour=255,255,0;~ndefcolor clientColour=255,255,204;~ndefcolor ECcolour=245,157,86;~ndefcolor EIcolour=255,192,0;~n~n~nUE [fill.color=CoreColour]: UE {~n~4App [fill.color=APcolour]: Media-Aware\nApplication;~n~4MStH [fill.color=MScolour]: Media\nStream\nHandler;~n~4MSHcontainer [fill.color=MScolour]: Media Session Handler {~n~8MSH [fill.color=MScolour]: ~q~q;~n~8EICollector [fill.color=EIcolour]: Energy\nInformation\nCollector;~n~4};~n};~nAFcontainer [fill.color=MScolour]: Media AF {~n~4EIAF [fill.color=EIcolour]: ~qEnergy\nInformation\nAF~q;~n~4AF [fill.color=MScolour]: ~q~q;~n};~nAS [fill.color=MScolour]: Media AS1;~nAS2 [fill.color=MScolour]: Media AS2;~nEIF [fill.color=CoreColour]: ~qEnergy\nInformation\nFunction~q;~nASP [fill.color=APcolour]: ~qApplication\nService\nProvider~q;~n~n~nvspace 10;~nbox .. [line.corner=round, line.color=~qnone~q, fill.color=gray,0.2, number=no]: ~q\i\bEnergy-related information collection provisioning\b\i~q {~n~4vspace 5;~n~8ASP-~gAF: ~qEnergy-related information exposure provisioning\n\bM1\b~q;~n~8AF-~gEIAF [number=no];~n~8vspace 5;~n~8box ++ [tag=~qopt~q, number=no, fill.color=gray,0.2] {~n~9~3EIAF-~gEIF: ~qSubscribe\n\bE12\b~q;~n~8};~n~8vspace 5;~n~8box ++ [tag=~qopt~q, number=no, fill.color=gray,0.2] {~n~9~3AF-~gAS: ~qConfigure Energy Information exposure\n\bM3\b~q;~n~9~3AS-~gEIAF: ~qSubscribe\n\bE3\b~q;~8~n~9~3EIAF-~gAS [number=no]: ~qAS Energy Information\ncollection configuration~q;~n~8};~n~8box ++ [tag=~qopt~q, number=no, fill.color=gray,0.2] {~n~9~3AF-~gAS2: ~qConfigure Energy Information exposure\n\bM3\b~q;~n~9~3AS2-~gEIAF: ~qSubscribe\n\bE3\b~q;~n~9~3EIAF-~gAS-~gAS2 [number=no]: ~qAS Energy Information\ncollection configuration~q;~n~8};~n};~n~n...;~nApp-~gMStH-~gMSH: Initiate media delivery session\n\bM6\b;~nMSH-~gAF: Acquire Service Access Information\n\bM5\b;~nAF-~gMSH [number=no]: Service Access Information\n\Bincluding Energy Information AF endpoint;~nMSH-~gEICollector: ~qCreate context~q;~nEICollector-~gEIAF: ~qSubscribe\n\bE5\b~q;~7~nEIAF-~gEICollector[number=no]: ~qUE Energy Information\ncollection configuration~q;~nEICollector-~gMSH: ~qUE Energy Information\ncollection configuration~q;~nMSH-~gMStH: ~qConfigure Energy Information\ncollection and reporting\n\bM11\b~q; ~nMSH-~gMStH: ~qMedia Player Entries\n\bM11\b~q;~nApp-~gMStH: Start Media Playback;~n~n# Energy-related data collection, reporting and exposure ~nvspace 5;~nbox [tag=~qloop~q, number=no, fill.color=gray,0.2]: \I\BEnergy-related information collection, reporting and exposure {~n~4vspace 5;~n~4box .. [fill.color=gray,0.2, line.corner=round, line.color=~qnone~q, number=no]: ~q\i\bNetwork Energy Information collection and reporting\b\i~q {~n~8vspace 5;~n~8box ++ [tag=~qpar~q, label=~q\INF Energy Information reporting~q, number=no, fill.color=gray,0.2] {~n~9~3EIF-~gEIAF: Publish NF Energy Information report\n\bE12\b;~n~9~3hide EIF;~n~8} ++ [tag=~q~q, label=~q\IAS Energy Information reporting~q, number=no] {~n~9~3AS-~gEIAF: Submit AS Energy Information report\n\bE3\b;~n~9~3AS2-~gEIAF: Submit AS Energy Information report\n\bE3\b;~n~8};~n~8vspace 10;~n~8EIAF-~gEIAF: Network Energy Information\nprocessing;~n~8EIAF-~gEICollector: ~qNetwork\nEnergy Information report\n\bE5\b~q;~n~8hide EIAF;~n~8EICollector-~gMSH: ~qShare Network\nEnergy Information report~q;~n~8hide EICollector;~n~4};~n~4vspace 5;~n~4box ++ [tag=~qopt~q, number=no, fill.color=gray,0.2] {~n~8MStH-~gMSH: UE Energy Information report;~n~8vspace 10;~n~8MSH-~gMSH: UE Energy Information\nprocessing;~n~8MSH-~gMSH: Select configuration;~n~4};~n~4vspace 5;~n~4box ++ [tag=~qopt~q, number=no, fill.color=gray,0.2] {~n~8MSH-~gMStH: ~qReconfigure\n\bM11\b~q;~3~n~4};~n~4vspace 5;~n~4box ++ [tag=~qopt~q, number=no, fill.color=gray,0.2] {~n~8MSH-~gAF: ~qInstantiate Dynamic Policy\n\bM5\b~q;~n~8hide AF;~3~n~4};~n~4box ++ [tag=~qopt~q, number=no, fill.color=gray,0.2] {~n~8MStH~l-~gAS: ~qEstablish transport session for the Media Player Entry\n\bM4\b~q;~3~n~8MStH-~gAS: ~qRequest Media\n\bM4\b~q;~n~8MStH~l-AS: ~qOK~q;~n~8hide AS;~n~4};~n~4box ++ [tag=~qopt~q, number=no, fill.color=gray,0.2] {~n~8MStH~l-~gAS2: ~qEstablish transport session for the Media Player Entry\n\bM4\b~q;~3~n~8MStH-~gAS2: ~qRequest Media\n\bM4\b~q;~n~8MStH~l-AS2: ~qOK~q;~n~8hide AS2;~n~8hide MStH;~n~4};~n~4vspace 5;~n~4box ++ [tag=~qopt~q, number=no, fill.color=gray,0.2] {~n~8MSH-~gApp: ~qEnergy-related information exposure\n\bM6\b~q;~n~8hide MSH;~2~n~4};~n~4vspace 5;~n~4hide EICollector;~n~4box ++ [tag=~qopt~q, number=no, fill.color=gray,0.2] {~n~8App~gASP: ~qEnergy-related information exposure\n\bM8\b\n\IOut of scope~q;~n~4};~n};~n~|"/>
                      <pic:cNvPicPr>
                        <a:picLocks noChangeAspect="1"/>
                      </pic:cNvPicPr>
                    </pic:nvPicPr>
                    <pic:blipFill>
                      <a:blip r:embed="rId18"/>
                      <a:stretch>
                        <a:fillRect/>
                      </a:stretch>
                    </pic:blipFill>
                    <pic:spPr>
                      <a:xfrm>
                        <a:off x="0" y="0"/>
                        <a:ext cx="5932345" cy="7596000"/>
                      </a:xfrm>
                      <a:prstGeom prst="rect">
                        <a:avLst/>
                      </a:prstGeom>
                    </pic:spPr>
                  </pic:pic>
                </a:graphicData>
              </a:graphic>
            </wp:inline>
          </w:drawing>
        </w:r>
      </w:del>
    </w:p>
    <w:p w14:paraId="247CEE6D" w14:textId="0E9C6C6E" w:rsidR="00292163" w:rsidRPr="00292163" w:rsidRDefault="009E3D19" w:rsidP="00292163">
      <w:pPr>
        <w:pStyle w:val="TF"/>
        <w:rPr>
          <w:lang w:val="fr-FR"/>
        </w:rPr>
      </w:pPr>
      <w:commentRangeStart w:id="122"/>
      <w:commentRangeStart w:id="123"/>
      <w:commentRangeEnd w:id="122"/>
      <w:r>
        <w:rPr>
          <w:rStyle w:val="CommentReference"/>
          <w:rFonts w:ascii="Times New Roman" w:hAnsi="Times New Roman"/>
          <w:b w:val="0"/>
        </w:rPr>
        <w:lastRenderedPageBreak/>
        <w:commentReference w:id="122"/>
      </w:r>
      <w:commentRangeEnd w:id="123"/>
      <w:r w:rsidR="009204AC">
        <w:rPr>
          <w:rStyle w:val="CommentReference"/>
          <w:rFonts w:ascii="Times New Roman" w:hAnsi="Times New Roman"/>
          <w:b w:val="0"/>
        </w:rPr>
        <w:commentReference w:id="123"/>
      </w:r>
      <w:commentRangeStart w:id="124"/>
      <w:r w:rsidR="00292163" w:rsidRPr="00292163">
        <w:rPr>
          <w:noProof/>
          <w:lang w:val="fr-FR"/>
        </w:rPr>
        <w:drawing>
          <wp:inline distT="0" distB="0" distL="0" distR="0" wp14:anchorId="33B0E639" wp14:editId="2386C0DD">
            <wp:extent cx="6120765" cy="6853555"/>
            <wp:effectExtent l="0" t="0" r="0" b="4445"/>
            <wp:docPr id="840463675" name="Image 2" descr="# Julien Lemotheux, Orange &lt;julien.lemotheux@orange.com&gt;&#10;hscale = auto;&#10;numbering=yes;&#10;defcolor CoreColour=216,216,216;&#10;defcolor MnScolour=112,48,160;&#10;defcolor APcolour=183,221,232;&#10;defcolor MScolour=255,255,0;&#10;defcolor clientColour=255,255,204;&#10;defcolor ECcolour=245,157,86;&#10;defcolor EIcolour=255,192,0;&#10;&#10;&#10;UE [fill.color=CoreColour]: UE {&#10;    App [fill.color=APcolour]: Media-Aware\nApplication;&#10;    MStH [fill.color=MScolour]: Media\nAccess\nFunction;&#10;    MSHcontainer [fill.color=MScolour]: Media Session Handler {&#10;        MSH [fill.color=MScolour]: &quot;&quot;;&#10;        EICollector [fill.color=EIcolour]: Energy\nInformation\nCollector;&#10;    };&#10;};&#10;AFcontainer [fill.color=MScolour]: Media AF {&#10;    EIAF [fill.color=EIcolour]: &quot;Energy\nInformation\nAF&quot;;&#10;    AF [fill.color=MScolour]: &quot;&quot;;&#10;};&#10;AS [fill.color=MScolour]: Media AS1;&#10;AS2 [fill.color=MScolour]: Media AS2;&#10;EIF [fill.color=CoreColour]: &quot;Energy\nInformation\nFunction&quot;;&#10;ASP [fill.color=APcolour]: &quot;Application\nService\nProvider&quot;;&#10;&#10;&#10;vspace 10;&#10;box .. [line.corner=round, line.color=&quot;none&quot;, fill.color=gray,0.2, number=no]: &quot;\i\bEnergy-related information collection provisioning\b\i&quot; {&#10;    vspace 5;&#10;        ASP-&gt;AF-&gt;EIAF: &quot;Energy-related information exposure provisioning\n\bM1\b&quot;;&#10;        vspace 5;&#10;        box ++ [tag=&quot;opt&quot;, number=no, fill.color=gray,0.2] {&#10;            EIAF-&gt;EIF: &quot;Subscribe\n\bE12\b&quot;;&#10;        };&#10;};&#10;&#10;...;&#10;App-&gt;MStH-&gt;MSH: Initiate media delivery session\n\bM6\b;&#10;MSH-&gt;AF: Acquire Service Access Information\n\bM5\b;&#10;AF-&gt;MSH [number=no]: Service Access Information\n\Bincluding Energy Information AF endpoint;&#10;hide AF;&#10;MSH-&gt;EICollector: &quot;Create context&quot;;&#10;EICollector-&gt;EIAF: &quot;Subscribe\n\bE5\b&quot;;&#10;MSH-&gt;App: &quot;Media Player Entries\n\bM6\b&quot;;&#10;EIF-&gt;EIAF: Publish NF Energy Information report\n\bE12\b;&#10;EIAF-&gt;EIAF: Network Energy Information\nprocessing;&#10;EIAF-&gt;EICollector: &quot;Network\nEnergy Information report\n\bE5\b&quot;;&#10;EICollector-&gt;MSH-&gt;App: &quot;Share Network\nEnergy Information report\n\bM6\b&quot;;&#10;App-&gt;App: &quot;Select appropriate Media Player Entry&quot;;&#10;App-&gt;MStH: Start Media Playback;&#10;MStH&lt;-&gt;AS: &quot;Establish transport session for the Media Player Entry\n\bM4\b&quot;;   &#10;MStH-&gt;AS: &quot;Request Media\n\bM4\b&quot;;&#10;MStH&lt;-AS: &quot;OK&quot;;&#10;&#10;&#10;# Energy-related data collection, reporting and exposure &#10;vspace 5;&#10;box [tag=&quot;loop&quot;, number=no, fill.color=gray,0.2]: \I\BEnergy-related information collection, reporting and exposure {&#10;    vspace 5;&#10;    box .. [fill.color=gray,0.2, line.corner=round, line.color=&quot;none&quot;, number=no]: &quot;\i\bNetwork Energy Information collection and reporting\b\i&quot; {&#10;        vspace 5;&#10;        EIF-&gt;EIAF: Publish NF Energy Information report\n\bE12\b;&#10;        hide EIF;&#10;        EIAF-&gt;EIAF: Network Energy Information\nprocessing;&#10;        EIAF-&gt;EICollector: &quot;Network\nEnergy Information report\n\bE5\b&quot;;&#10;        hide EIAF;&#10;        EICollector-&gt;MSH-&gt;App: &quot;Share Network\nEnergy Information report\n\bE5\b&quot;;&#10;        hide EICollector;&#10;        hide MSH; &#10;    };&#10;    vspace 5;&#10;    box ++ [tag=&quot;opt&quot;, number=no, fill.color=gray,0.2] {&#10;        App-&gt;App: Select configuration;&#10;        App-&gt;MStH: &quot;Reconfigure&quot;;     &#10;    };&#10;    vspace 5;&#10;    box ++ [tag=&quot;opt&quot;, number=no, fill.color=gray,0.2] {&#10;        MStH-&gt;AS-&gt;AS2: &quot;Establish transport session for the Media Player Entry\n\bM4\b&quot;;   &#10;        MStH-&gt;AS-&gt;AS2: &quot;Request Media\n\bM4\b&quot;;&#10;        MStH&lt;-AS&lt;-AS2: &quot;OK&quot;;&#10;        hide AS;&#10;        hide AS2;&#10;        hide MStH;&#10;    };&#10;    vspace 5;&#10;    hide EICollector;&#10;    box ++ [tag=&quot;opt&quot;, number=no, fill.color=gray,0.2] {&#10;        App&gt;ASP: &quot;Energy-related information exposure\n\bM8\b\n\IOut of scope&quot;;&#10;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463675" name="Image 2" descr="# Julien Lemotheux, Orange &lt;julien.lemotheux@orange.com&gt;&#10;hscale = auto;&#10;numbering=yes;&#10;defcolor CoreColour=216,216,216;&#10;defcolor MnScolour=112,48,160;&#10;defcolor APcolour=183,221,232;&#10;defcolor MScolour=255,255,0;&#10;defcolor clientColour=255,255,204;&#10;defcolor ECcolour=245,157,86;&#10;defcolor EIcolour=255,192,0;&#10;&#10;&#10;UE [fill.color=CoreColour]: UE {&#10;    App [fill.color=APcolour]: Media-Aware\nApplication;&#10;    MStH [fill.color=MScolour]: Media\nAccess\nFunction;&#10;    MSHcontainer [fill.color=MScolour]: Media Session Handler {&#10;        MSH [fill.color=MScolour]: &quot;&quot;;&#10;        EICollector [fill.color=EIcolour]: Energy\nInformation\nCollector;&#10;    };&#10;};&#10;AFcontainer [fill.color=MScolour]: Media AF {&#10;    EIAF [fill.color=EIcolour]: &quot;Energy\nInformation\nAF&quot;;&#10;    AF [fill.color=MScolour]: &quot;&quot;;&#10;};&#10;AS [fill.color=MScolour]: Media AS1;&#10;AS2 [fill.color=MScolour]: Media AS2;&#10;EIF [fill.color=CoreColour]: &quot;Energy\nInformation\nFunction&quot;;&#10;ASP [fill.color=APcolour]: &quot;Application\nService\nProvider&quot;;&#10;&#10;&#10;vspace 10;&#10;box .. [line.corner=round, line.color=&quot;none&quot;, fill.color=gray,0.2, number=no]: &quot;\i\bEnergy-related information collection provisioning\b\i&quot; {&#10;    vspace 5;&#10;        ASP-&gt;AF-&gt;EIAF: &quot;Energy-related information exposure provisioning\n\bM1\b&quot;;&#10;        vspace 5;&#10;        box ++ [tag=&quot;opt&quot;, number=no, fill.color=gray,0.2] {&#10;            EIAF-&gt;EIF: &quot;Subscribe\n\bE12\b&quot;;&#10;        };&#10;};&#10;&#10;...;&#10;App-&gt;MStH-&gt;MSH: Initiate media delivery session\n\bM6\b;&#10;MSH-&gt;AF: Acquire Service Access Information\n\bM5\b;&#10;AF-&gt;MSH [number=no]: Service Access Information\n\Bincluding Energy Information AF endpoint;&#10;hide AF;&#10;MSH-&gt;EICollector: &quot;Create context&quot;;&#10;EICollector-&gt;EIAF: &quot;Subscribe\n\bE5\b&quot;;&#10;MSH-&gt;App: &quot;Media Player Entries\n\bM6\b&quot;;&#10;EIF-&gt;EIAF: Publish NF Energy Information report\n\bE12\b;&#10;EIAF-&gt;EIAF: Network Energy Information\nprocessing;&#10;EIAF-&gt;EICollector: &quot;Network\nEnergy Information report\n\bE5\b&quot;;&#10;EICollector-&gt;MSH-&gt;App: &quot;Share Network\nEnergy Information report\n\bM6\b&quot;;&#10;App-&gt;App: &quot;Select appropriate Media Player Entry&quot;;&#10;App-&gt;MStH: Start Media Playback;&#10;MStH&lt;-&gt;AS: &quot;Establish transport session for the Media Player Entry\n\bM4\b&quot;;   &#10;MStH-&gt;AS: &quot;Request Media\n\bM4\b&quot;;&#10;MStH&lt;-AS: &quot;OK&quot;;&#10;&#10;&#10;# Energy-related data collection, reporting and exposure &#10;vspace 5;&#10;box [tag=&quot;loop&quot;, number=no, fill.color=gray,0.2]: \I\BEnergy-related information collection, reporting and exposure {&#10;    vspace 5;&#10;    box .. [fill.color=gray,0.2, line.corner=round, line.color=&quot;none&quot;, number=no]: &quot;\i\bNetwork Energy Information collection and reporting\b\i&quot; {&#10;        vspace 5;&#10;        EIF-&gt;EIAF: Publish NF Energy Information report\n\bE12\b;&#10;        hide EIF;&#10;        EIAF-&gt;EIAF: Network Energy Information\nprocessing;&#10;        EIAF-&gt;EICollector: &quot;Network\nEnergy Information report\n\bE5\b&quot;;&#10;        hide EIAF;&#10;        EICollector-&gt;MSH-&gt;App: &quot;Share Network\nEnergy Information report\n\bE5\b&quot;;&#10;        hide EICollector;&#10;        hide MSH; &#10;    };&#10;    vspace 5;&#10;    box ++ [tag=&quot;opt&quot;, number=no, fill.color=gray,0.2] {&#10;        App-&gt;App: Select configuration;&#10;        App-&gt;MStH: &quot;Reconfigure&quot;;     &#10;    };&#10;    vspace 5;&#10;    box ++ [tag=&quot;opt&quot;, number=no, fill.color=gray,0.2] {&#10;        MStH-&gt;AS-&gt;AS2: &quot;Establish transport session for the Media Player Entry\n\bM4\b&quot;;   &#10;        MStH-&gt;AS-&gt;AS2: &quot;Request Media\n\bM4\b&quot;;&#10;        MStH&lt;-AS&lt;-AS2: &quot;OK&quot;;&#10;        hide AS;&#10;        hide AS2;&#10;        hide MStH;&#10;    };&#10;    vspace 5;&#10;    hide EICollector;&#10;    box ++ [tag=&quot;opt&quot;, number=no, fill.color=gray,0.2] {&#10;        App&gt;ASP: &quot;Energy-related information exposure\n\bM8\b\n\IOut of scope&quot;;&#10;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765" cy="6853555"/>
                    </a:xfrm>
                    <a:prstGeom prst="rect">
                      <a:avLst/>
                    </a:prstGeom>
                    <a:noFill/>
                    <a:ln>
                      <a:noFill/>
                    </a:ln>
                  </pic:spPr>
                </pic:pic>
              </a:graphicData>
            </a:graphic>
          </wp:inline>
        </w:drawing>
      </w:r>
      <w:commentRangeEnd w:id="124"/>
      <w:r w:rsidR="00B04E46">
        <w:rPr>
          <w:rStyle w:val="CommentReference"/>
          <w:rFonts w:ascii="Times New Roman" w:hAnsi="Times New Roman"/>
          <w:b w:val="0"/>
        </w:rPr>
        <w:commentReference w:id="124"/>
      </w:r>
    </w:p>
    <w:p w14:paraId="038200B2" w14:textId="7AA90EFC" w:rsidR="00A35FF8" w:rsidRPr="00F57846" w:rsidRDefault="00A35FF8" w:rsidP="00A35FF8">
      <w:pPr>
        <w:pStyle w:val="TF"/>
      </w:pPr>
      <w:r w:rsidRPr="00F57846">
        <w:t>Figure 7.1</w:t>
      </w:r>
      <w:r w:rsidR="00661505" w:rsidRPr="00F57846">
        <w:t>1</w:t>
      </w:r>
      <w:r w:rsidRPr="00F57846">
        <w:t xml:space="preserve">.3-1: Procedures for client-driven selection of stream variants or delivery paths based on energy characteristics in </w:t>
      </w:r>
      <w:r w:rsidR="008E147B" w:rsidRPr="00F57846">
        <w:t>the generalised Media Delivery System</w:t>
      </w:r>
    </w:p>
    <w:p w14:paraId="684E0C0C" w14:textId="77777777" w:rsidR="00005FF8" w:rsidRPr="00F57846" w:rsidRDefault="00750796" w:rsidP="00C51855">
      <w:pPr>
        <w:rPr>
          <w:ins w:id="125" w:author="LEMOTHEUX Julien INNOV/IT-S" w:date="2025-11-04T15:46:00Z" w16du:dateUtc="2025-11-04T14:46:00Z"/>
          <w:rFonts w:eastAsia="Arial"/>
        </w:rPr>
      </w:pPr>
      <w:r w:rsidRPr="00F57846">
        <w:rPr>
          <w:rFonts w:eastAsia="Arial"/>
        </w:rPr>
        <w:t>Steps</w:t>
      </w:r>
      <w:ins w:id="126" w:author="LEMOTHEUX Julien INNOV/IT-S" w:date="2025-11-04T15:46:00Z" w16du:dateUtc="2025-11-04T14:46:00Z">
        <w:r w:rsidR="00005FF8" w:rsidRPr="00F57846">
          <w:rPr>
            <w:rFonts w:eastAsia="Arial"/>
          </w:rPr>
          <w:t>:</w:t>
        </w:r>
      </w:ins>
    </w:p>
    <w:p w14:paraId="26519756" w14:textId="7A9821C9" w:rsidR="00995673" w:rsidRPr="00F57846" w:rsidRDefault="00995673" w:rsidP="00995673">
      <w:pPr>
        <w:pStyle w:val="B1"/>
        <w:rPr>
          <w:ins w:id="127" w:author="LEMOTHEUX Julien INNOV/IT-S" w:date="2025-11-04T15:48:00Z" w16du:dateUtc="2025-11-04T14:48:00Z"/>
          <w:rFonts w:eastAsia="Arial"/>
        </w:rPr>
      </w:pPr>
      <w:ins w:id="128" w:author="LEMOTHEUX Julien INNOV/IT-S" w:date="2025-11-04T15:46:00Z" w16du:dateUtc="2025-11-04T14:46:00Z">
        <w:r w:rsidRPr="00F57846">
          <w:rPr>
            <w:rFonts w:eastAsia="Arial"/>
          </w:rPr>
          <w:t xml:space="preserve">1. </w:t>
        </w:r>
      </w:ins>
      <w:ins w:id="129" w:author="LEMOTHEUX Julien INNOV/IT-S" w:date="2025-11-04T15:47:00Z" w16du:dateUtc="2025-11-04T14:47:00Z">
        <w:r w:rsidR="00C55CD5" w:rsidRPr="00F57846">
          <w:rPr>
            <w:rFonts w:eastAsia="Arial"/>
          </w:rPr>
          <w:tab/>
          <w:t xml:space="preserve">The Application Service Provider provisions the Energy Information AF with an Energy Information Exposure Specification via reference point </w:t>
        </w:r>
        <w:r w:rsidR="0084376E" w:rsidRPr="00F57846">
          <w:rPr>
            <w:rFonts w:eastAsia="Arial"/>
          </w:rPr>
          <w:t>M</w:t>
        </w:r>
        <w:r w:rsidR="00C55CD5" w:rsidRPr="00F57846">
          <w:rPr>
            <w:rFonts w:eastAsia="Arial"/>
          </w:rPr>
          <w:t>1. The Energy Information exposure configuration may identify application(s) that fall within its scope.</w:t>
        </w:r>
      </w:ins>
    </w:p>
    <w:p w14:paraId="200F3D32" w14:textId="77777777" w:rsidR="003A404E" w:rsidRPr="00F57846" w:rsidRDefault="003A404E" w:rsidP="003A404E">
      <w:pPr>
        <w:pStyle w:val="B1"/>
        <w:spacing w:line="256" w:lineRule="auto"/>
        <w:rPr>
          <w:ins w:id="130" w:author="LEMOTHEUX Julien INNOV/IT-S" w:date="2025-11-04T15:48:00Z" w16du:dateUtc="2025-11-04T14:48:00Z"/>
        </w:rPr>
      </w:pPr>
      <w:ins w:id="131" w:author="LEMOTHEUX Julien INNOV/IT-S" w:date="2025-11-04T15:48:00Z" w16du:dateUtc="2025-11-04T14:48:00Z">
        <w:r w:rsidRPr="00F57846">
          <w:t>2.</w:t>
        </w:r>
        <w:r w:rsidRPr="00F57846">
          <w:tab/>
          <w:t>The Energy Information AF subscribes to receive Network Energy Information reporting from the Energy Information Function via reference point E12, if relevant, in accordance with the set of parameters in the Energy Information Exposure Specification.</w:t>
        </w:r>
      </w:ins>
    </w:p>
    <w:p w14:paraId="2ECFB275" w14:textId="3B5979FC" w:rsidR="0084376E" w:rsidRPr="00F57846" w:rsidRDefault="005F48E9" w:rsidP="00995673">
      <w:pPr>
        <w:pStyle w:val="B1"/>
        <w:rPr>
          <w:ins w:id="132" w:author="LEMOTHEUX Julien INNOV/IT-S" w:date="2025-11-04T15:50:00Z" w16du:dateUtc="2025-11-04T14:50:00Z"/>
          <w:rFonts w:eastAsia="Arial"/>
        </w:rPr>
      </w:pPr>
      <w:ins w:id="133" w:author="LEMOTHEUX Julien INNOV/IT-S" w:date="2025-11-04T15:48:00Z" w16du:dateUtc="2025-11-04T14:48:00Z">
        <w:r w:rsidRPr="00F57846">
          <w:rPr>
            <w:rFonts w:eastAsia="Arial"/>
          </w:rPr>
          <w:t xml:space="preserve">3. </w:t>
        </w:r>
        <w:r w:rsidRPr="00F57846">
          <w:rPr>
            <w:rFonts w:eastAsia="Arial"/>
          </w:rPr>
          <w:tab/>
        </w:r>
      </w:ins>
      <w:ins w:id="134" w:author="LEMOTHEUX Julien INNOV/IT-S" w:date="2025-11-04T15:49:00Z" w16du:dateUtc="2025-11-04T14:49:00Z">
        <w:r w:rsidR="00DF31DF" w:rsidRPr="00F57846">
          <w:rPr>
            <w:rFonts w:eastAsia="Arial"/>
          </w:rPr>
          <w:t>The Media-</w:t>
        </w:r>
      </w:ins>
      <w:ins w:id="135" w:author="LEMOTHEUX Julien INNOV/IT-S" w:date="2025-11-07T15:40:00Z" w16du:dateUtc="2025-11-07T14:40:00Z">
        <w:r w:rsidR="009C5ACB">
          <w:rPr>
            <w:rFonts w:eastAsia="Arial"/>
          </w:rPr>
          <w:t>a</w:t>
        </w:r>
      </w:ins>
      <w:ins w:id="136" w:author="LEMOTHEUX Julien INNOV/IT-S" w:date="2025-11-04T15:49:00Z" w16du:dateUtc="2025-11-04T14:49:00Z">
        <w:r w:rsidR="00DF31DF" w:rsidRPr="00F57846">
          <w:rPr>
            <w:rFonts w:eastAsia="Arial"/>
          </w:rPr>
          <w:t xml:space="preserve">ware Application triggers the Media Client to initiate </w:t>
        </w:r>
      </w:ins>
      <w:ins w:id="137" w:author="Richard Bradbury" w:date="2025-11-06T09:08:00Z" w16du:dateUtc="2025-11-06T09:08:00Z">
        <w:r w:rsidR="009E3D19">
          <w:rPr>
            <w:rFonts w:eastAsia="Arial"/>
          </w:rPr>
          <w:t>a media delivery session</w:t>
        </w:r>
      </w:ins>
      <w:ins w:id="138" w:author="LEMOTHEUX Julien INNOV/IT-S" w:date="2025-11-04T15:49:00Z" w16du:dateUtc="2025-11-04T14:49:00Z">
        <w:r w:rsidR="00DF31DF" w:rsidRPr="00F57846">
          <w:rPr>
            <w:rFonts w:eastAsia="Arial"/>
          </w:rPr>
          <w:t>.</w:t>
        </w:r>
      </w:ins>
    </w:p>
    <w:p w14:paraId="36113B8C" w14:textId="659B6A82" w:rsidR="001D2A47" w:rsidRPr="00F57846" w:rsidRDefault="001D2A47" w:rsidP="00995673">
      <w:pPr>
        <w:pStyle w:val="B1"/>
        <w:rPr>
          <w:ins w:id="139" w:author="LEMOTHEUX Julien INNOV/IT-S" w:date="2025-11-04T15:52:00Z" w16du:dateUtc="2025-11-04T14:52:00Z"/>
          <w:rFonts w:eastAsia="Arial"/>
        </w:rPr>
      </w:pPr>
      <w:ins w:id="140" w:author="LEMOTHEUX Julien INNOV/IT-S" w:date="2025-11-04T15:50:00Z" w16du:dateUtc="2025-11-04T14:50:00Z">
        <w:r w:rsidRPr="00F57846">
          <w:rPr>
            <w:rFonts w:eastAsia="Arial"/>
          </w:rPr>
          <w:lastRenderedPageBreak/>
          <w:t xml:space="preserve">4. </w:t>
        </w:r>
        <w:r w:rsidRPr="00F57846">
          <w:rPr>
            <w:rFonts w:eastAsia="Arial"/>
          </w:rPr>
          <w:tab/>
        </w:r>
        <w:r w:rsidR="00650C96" w:rsidRPr="00F57846">
          <w:rPr>
            <w:rFonts w:eastAsia="Arial"/>
          </w:rPr>
          <w:t>The Media Session Handler interacts with the Media</w:t>
        </w:r>
      </w:ins>
      <w:ins w:id="141" w:author="Richard Bradbury" w:date="2025-11-06T09:08:00Z" w16du:dateUtc="2025-11-06T09:08:00Z">
        <w:r w:rsidR="009E3D19">
          <w:rPr>
            <w:rFonts w:eastAsia="Arial"/>
          </w:rPr>
          <w:t> </w:t>
        </w:r>
      </w:ins>
      <w:ins w:id="142" w:author="LEMOTHEUX Julien INNOV/IT-S" w:date="2025-11-04T15:50:00Z" w16du:dateUtc="2025-11-04T14:50:00Z">
        <w:r w:rsidR="00650C96" w:rsidRPr="00F57846">
          <w:rPr>
            <w:rFonts w:eastAsia="Arial"/>
          </w:rPr>
          <w:t>AF to acquire the whole Service Access Information. The Service Access Information may include Media Player Entry URLs</w:t>
        </w:r>
      </w:ins>
      <w:ins w:id="143" w:author="LEMOTHEUX Julien INNOV/IT-S" w:date="2025-11-04T15:51:00Z" w16du:dateUtc="2025-11-04T14:51:00Z">
        <w:r w:rsidR="00DA7874" w:rsidRPr="00F57846">
          <w:rPr>
            <w:rFonts w:eastAsia="Arial"/>
          </w:rPr>
          <w:t xml:space="preserve"> and Energy Information AF endpoint</w:t>
        </w:r>
      </w:ins>
      <w:ins w:id="144" w:author="LEMOTHEUX Julien INNOV/IT-S" w:date="2025-11-04T15:50:00Z" w16du:dateUtc="2025-11-04T14:50:00Z">
        <w:r w:rsidR="00650C96" w:rsidRPr="00F57846">
          <w:rPr>
            <w:rFonts w:eastAsia="Arial"/>
          </w:rPr>
          <w:t>.</w:t>
        </w:r>
      </w:ins>
    </w:p>
    <w:p w14:paraId="186F47EF" w14:textId="7A7E4770" w:rsidR="00425AC4" w:rsidRPr="00F57846" w:rsidRDefault="00425AC4" w:rsidP="00995673">
      <w:pPr>
        <w:pStyle w:val="B1"/>
        <w:rPr>
          <w:ins w:id="145" w:author="LEMOTHEUX Julien INNOV/IT-S" w:date="2025-11-04T15:54:00Z" w16du:dateUtc="2025-11-04T14:54:00Z"/>
          <w:rFonts w:eastAsia="Arial"/>
        </w:rPr>
      </w:pPr>
      <w:ins w:id="146" w:author="LEMOTHEUX Julien INNOV/IT-S" w:date="2025-11-04T15:52:00Z" w16du:dateUtc="2025-11-04T14:52:00Z">
        <w:r w:rsidRPr="00F57846">
          <w:rPr>
            <w:rFonts w:eastAsia="Arial"/>
          </w:rPr>
          <w:t>5.</w:t>
        </w:r>
        <w:r w:rsidRPr="00F57846">
          <w:rPr>
            <w:rFonts w:eastAsia="Arial"/>
          </w:rPr>
          <w:tab/>
        </w:r>
      </w:ins>
      <w:proofErr w:type="gramStart"/>
      <w:ins w:id="147" w:author="LEMOTHEUX Julien INNOV/IT-S" w:date="2025-11-04T15:54:00Z" w16du:dateUtc="2025-11-04T14:54:00Z">
        <w:r w:rsidR="00F57C6E" w:rsidRPr="00F57846">
          <w:rPr>
            <w:rFonts w:eastAsia="Arial"/>
          </w:rPr>
          <w:t>As a consequence of</w:t>
        </w:r>
        <w:proofErr w:type="gramEnd"/>
        <w:r w:rsidR="00F57C6E" w:rsidRPr="00F57846">
          <w:rPr>
            <w:rFonts w:eastAsia="Arial"/>
          </w:rPr>
          <w:t xml:space="preserve"> the previous step, the Media Session Handler creates a new energy-related information collection and reporting context with the Energy Information Collector instantiated in it.</w:t>
        </w:r>
      </w:ins>
    </w:p>
    <w:p w14:paraId="4945569E" w14:textId="0B507FB7" w:rsidR="00DA0FB2" w:rsidRPr="00F57846" w:rsidRDefault="00DA0FB2" w:rsidP="00995673">
      <w:pPr>
        <w:pStyle w:val="B1"/>
        <w:rPr>
          <w:ins w:id="148" w:author="LEMOTHEUX Julien INNOV/IT-S" w:date="2025-11-04T15:50:00Z" w16du:dateUtc="2025-11-04T14:50:00Z"/>
          <w:rFonts w:eastAsia="Arial"/>
        </w:rPr>
      </w:pPr>
      <w:ins w:id="149" w:author="LEMOTHEUX Julien INNOV/IT-S" w:date="2025-11-04T15:54:00Z" w16du:dateUtc="2025-11-04T14:54:00Z">
        <w:r w:rsidRPr="00F57846">
          <w:rPr>
            <w:rFonts w:eastAsia="Arial"/>
          </w:rPr>
          <w:t>6.</w:t>
        </w:r>
        <w:r w:rsidRPr="00F57846">
          <w:rPr>
            <w:rFonts w:eastAsia="Arial"/>
          </w:rPr>
          <w:tab/>
        </w:r>
      </w:ins>
      <w:ins w:id="150" w:author="LEMOTHEUX Julien INNOV/IT-S" w:date="2025-11-04T15:55:00Z" w16du:dateUtc="2025-11-04T14:55:00Z">
        <w:r w:rsidRPr="00F57846">
          <w:t>The Energy Information Collector subscribes to Network Energy Information reporting from Energy Information AF via reference point E5, if relevant, and receives in response a UE Energy Information collection configuration.</w:t>
        </w:r>
      </w:ins>
    </w:p>
    <w:p w14:paraId="4E0E1DE5" w14:textId="4B67328B" w:rsidR="001D2A47" w:rsidRPr="00F57846" w:rsidRDefault="00CE4EA7" w:rsidP="00995673">
      <w:pPr>
        <w:pStyle w:val="B1"/>
        <w:rPr>
          <w:ins w:id="151" w:author="LEMOTHEUX Julien INNOV/IT-S" w:date="2025-11-05T09:19:00Z" w16du:dateUtc="2025-11-05T08:19:00Z"/>
          <w:rFonts w:eastAsia="Arial"/>
        </w:rPr>
      </w:pPr>
      <w:ins w:id="152" w:author="LEMOTHEUX Julien INNOV/IT-S" w:date="2025-11-05T09:17:00Z" w16du:dateUtc="2025-11-05T08:17:00Z">
        <w:r w:rsidRPr="00F57846">
          <w:rPr>
            <w:rFonts w:eastAsia="Arial"/>
          </w:rPr>
          <w:t>7.</w:t>
        </w:r>
        <w:r w:rsidRPr="00F57846">
          <w:rPr>
            <w:rFonts w:eastAsia="Arial"/>
          </w:rPr>
          <w:tab/>
        </w:r>
      </w:ins>
      <w:ins w:id="153" w:author="LEMOTHEUX Julien INNOV/IT-S" w:date="2025-11-05T09:19:00Z" w16du:dateUtc="2025-11-05T08:19:00Z">
        <w:r w:rsidR="00E37164" w:rsidRPr="00810E60">
          <w:rPr>
            <w:rFonts w:eastAsia="Arial"/>
            <w:b/>
            <w:bCs/>
          </w:rPr>
          <w:t xml:space="preserve">The Media Session Handler provides the Media Entry Points to the </w:t>
        </w:r>
        <w:r w:rsidR="00AE6DB4" w:rsidRPr="00810E60">
          <w:rPr>
            <w:rFonts w:eastAsia="Arial"/>
            <w:b/>
            <w:bCs/>
          </w:rPr>
          <w:t>Media</w:t>
        </w:r>
        <w:r w:rsidR="00E37164" w:rsidRPr="00810E60">
          <w:rPr>
            <w:rFonts w:eastAsia="Arial"/>
            <w:b/>
            <w:bCs/>
          </w:rPr>
          <w:t>-</w:t>
        </w:r>
      </w:ins>
      <w:ins w:id="154" w:author="LEMOTHEUX Julien INNOV/IT-S" w:date="2025-11-07T15:40:00Z" w16du:dateUtc="2025-11-07T14:40:00Z">
        <w:r w:rsidR="009C5ACB">
          <w:rPr>
            <w:rFonts w:eastAsia="Arial"/>
            <w:b/>
            <w:bCs/>
          </w:rPr>
          <w:t>a</w:t>
        </w:r>
      </w:ins>
      <w:ins w:id="155" w:author="LEMOTHEUX Julien INNOV/IT-S" w:date="2025-11-05T09:19:00Z" w16du:dateUtc="2025-11-05T08:19:00Z">
        <w:r w:rsidR="00E37164" w:rsidRPr="00810E60">
          <w:rPr>
            <w:rFonts w:eastAsia="Arial"/>
            <w:b/>
            <w:bCs/>
          </w:rPr>
          <w:t>ware Application</w:t>
        </w:r>
        <w:r w:rsidR="00E37164" w:rsidRPr="00F57846">
          <w:rPr>
            <w:rFonts w:eastAsia="Arial"/>
          </w:rPr>
          <w:t>. The information may indicate a precedence order for these Media Entry Points.</w:t>
        </w:r>
      </w:ins>
    </w:p>
    <w:p w14:paraId="4F70C975" w14:textId="5A1D73CB" w:rsidR="00B80FD3" w:rsidRPr="00F57846" w:rsidRDefault="00B80FD3" w:rsidP="00995673">
      <w:pPr>
        <w:pStyle w:val="B1"/>
        <w:rPr>
          <w:ins w:id="156" w:author="LEMOTHEUX Julien INNOV/IT-S" w:date="2025-11-05T09:21:00Z" w16du:dateUtc="2025-11-05T08:21:00Z"/>
          <w:rFonts w:eastAsia="Arial"/>
        </w:rPr>
      </w:pPr>
      <w:ins w:id="157" w:author="LEMOTHEUX Julien INNOV/IT-S" w:date="2025-11-05T09:20:00Z" w16du:dateUtc="2025-11-05T08:20:00Z">
        <w:r w:rsidRPr="00F57846">
          <w:rPr>
            <w:rFonts w:eastAsia="Arial"/>
          </w:rPr>
          <w:t xml:space="preserve">8. </w:t>
        </w:r>
      </w:ins>
      <w:ins w:id="158" w:author="LEMOTHEUX Julien INNOV/IT-S" w:date="2025-11-05T09:21:00Z" w16du:dateUtc="2025-11-05T08:21:00Z">
        <w:r w:rsidR="002D118E" w:rsidRPr="00F57846">
          <w:rPr>
            <w:rFonts w:eastAsia="Arial"/>
          </w:rPr>
          <w:tab/>
          <w:t>The Energy Information Function may submit a Network Energy Information report to the Energy Information AF via reference point E12.</w:t>
        </w:r>
      </w:ins>
    </w:p>
    <w:p w14:paraId="0C05EBB4" w14:textId="502114A7" w:rsidR="0016534A" w:rsidRPr="00F57846" w:rsidRDefault="0016534A" w:rsidP="00995673">
      <w:pPr>
        <w:pStyle w:val="B1"/>
        <w:rPr>
          <w:ins w:id="159" w:author="LEMOTHEUX Julien INNOV/IT-S" w:date="2025-11-05T09:22:00Z" w16du:dateUtc="2025-11-05T08:22:00Z"/>
          <w:rFonts w:eastAsia="Arial"/>
        </w:rPr>
      </w:pPr>
      <w:ins w:id="160" w:author="LEMOTHEUX Julien INNOV/IT-S" w:date="2025-11-05T09:21:00Z" w16du:dateUtc="2025-11-05T08:21:00Z">
        <w:r w:rsidRPr="00F57846">
          <w:rPr>
            <w:rFonts w:eastAsia="Arial"/>
          </w:rPr>
          <w:t>9.</w:t>
        </w:r>
        <w:r w:rsidRPr="00F57846">
          <w:rPr>
            <w:rFonts w:eastAsia="Arial"/>
          </w:rPr>
          <w:tab/>
        </w:r>
      </w:ins>
      <w:ins w:id="161" w:author="LEMOTHEUX Julien INNOV/IT-S" w:date="2025-11-05T09:22:00Z" w16du:dateUtc="2025-11-05T08:22:00Z">
        <w:r w:rsidR="00AF4C38" w:rsidRPr="00F57846">
          <w:rPr>
            <w:rFonts w:eastAsia="Arial"/>
          </w:rPr>
          <w:t>The Energy Information AF processes the energy-related information report it has received.</w:t>
        </w:r>
      </w:ins>
    </w:p>
    <w:p w14:paraId="08E760BD" w14:textId="3FA40F71" w:rsidR="00AF4C38" w:rsidRPr="00F57846" w:rsidRDefault="00AF4C38" w:rsidP="00995673">
      <w:pPr>
        <w:pStyle w:val="B1"/>
        <w:rPr>
          <w:ins w:id="162" w:author="LEMOTHEUX Julien INNOV/IT-S" w:date="2025-11-05T09:24:00Z" w16du:dateUtc="2025-11-05T08:24:00Z"/>
          <w:rFonts w:eastAsia="Arial"/>
        </w:rPr>
      </w:pPr>
      <w:ins w:id="163" w:author="LEMOTHEUX Julien INNOV/IT-S" w:date="2025-11-05T09:22:00Z" w16du:dateUtc="2025-11-05T08:22:00Z">
        <w:r w:rsidRPr="00F57846">
          <w:rPr>
            <w:rFonts w:eastAsia="Arial"/>
          </w:rPr>
          <w:t>10.</w:t>
        </w:r>
        <w:r w:rsidRPr="00F57846">
          <w:rPr>
            <w:rFonts w:eastAsia="Arial"/>
          </w:rPr>
          <w:tab/>
        </w:r>
        <w:r w:rsidR="00FA109B" w:rsidRPr="00F57846">
          <w:rPr>
            <w:rFonts w:eastAsia="Arial"/>
          </w:rPr>
          <w:t xml:space="preserve">The Energy Information AF exposes a processed Network Energy Information report </w:t>
        </w:r>
      </w:ins>
      <w:ins w:id="164" w:author="LEMOTHEUX Julien INNOV/IT-S" w:date="2025-11-05T09:23:00Z" w16du:dateUtc="2025-11-05T08:23:00Z">
        <w:r w:rsidR="00BF5E47" w:rsidRPr="00F57846">
          <w:rPr>
            <w:rFonts w:eastAsia="Arial"/>
          </w:rPr>
          <w:t>related to</w:t>
        </w:r>
      </w:ins>
      <w:ins w:id="165" w:author="LEMOTHEUX Julien INNOV/IT-S" w:date="2025-11-05T09:22:00Z" w16du:dateUtc="2025-11-05T08:22:00Z">
        <w:r w:rsidR="00FA109B" w:rsidRPr="00F57846">
          <w:rPr>
            <w:rFonts w:eastAsia="Arial"/>
          </w:rPr>
          <w:t xml:space="preserve"> the UE to the Energy Information Collector subscriber via reference point E5.</w:t>
        </w:r>
      </w:ins>
    </w:p>
    <w:p w14:paraId="53090FAB" w14:textId="2BBFD837" w:rsidR="000E1B09" w:rsidRPr="00F57846" w:rsidRDefault="006C60DF" w:rsidP="00995673">
      <w:pPr>
        <w:pStyle w:val="B1"/>
        <w:rPr>
          <w:ins w:id="166" w:author="LEMOTHEUX Julien INNOV/IT-S" w:date="2025-11-05T09:26:00Z" w16du:dateUtc="2025-11-05T08:26:00Z"/>
          <w:rFonts w:eastAsia="Arial"/>
        </w:rPr>
      </w:pPr>
      <w:ins w:id="167" w:author="LEMOTHEUX Julien INNOV/IT-S" w:date="2025-11-05T09:24:00Z" w16du:dateUtc="2025-11-05T08:24:00Z">
        <w:r w:rsidRPr="00F57846">
          <w:rPr>
            <w:rFonts w:eastAsia="Arial"/>
          </w:rPr>
          <w:t xml:space="preserve">11. The Energy Information Collector exposes energy-related information to the subscribed UE Application via reference point </w:t>
        </w:r>
      </w:ins>
      <w:ins w:id="168" w:author="LEMOTHEUX Julien INNOV/IT-S" w:date="2025-11-05T09:25:00Z" w16du:dateUtc="2025-11-05T08:25:00Z">
        <w:r w:rsidR="002C1EDE" w:rsidRPr="00F57846">
          <w:rPr>
            <w:rFonts w:eastAsia="Arial"/>
          </w:rPr>
          <w:t>M</w:t>
        </w:r>
      </w:ins>
      <w:ins w:id="169" w:author="LEMOTHEUX Julien INNOV/IT-S" w:date="2025-11-05T09:24:00Z" w16du:dateUtc="2025-11-05T08:24:00Z">
        <w:r w:rsidRPr="00F57846">
          <w:rPr>
            <w:rFonts w:eastAsia="Arial"/>
          </w:rPr>
          <w:t>6.</w:t>
        </w:r>
      </w:ins>
    </w:p>
    <w:p w14:paraId="037D7296" w14:textId="0BAE82FE" w:rsidR="005C064E" w:rsidRPr="00F57846" w:rsidRDefault="00F62FF6" w:rsidP="00995673">
      <w:pPr>
        <w:pStyle w:val="B1"/>
        <w:rPr>
          <w:ins w:id="170" w:author="LEMOTHEUX Julien INNOV/IT-S" w:date="2025-11-05T09:28:00Z" w16du:dateUtc="2025-11-05T08:28:00Z"/>
          <w:rFonts w:eastAsia="Arial"/>
        </w:rPr>
      </w:pPr>
      <w:commentRangeStart w:id="171"/>
      <w:ins w:id="172" w:author="LEMOTHEUX Julien INNOV/IT-S" w:date="2025-11-05T09:26:00Z" w16du:dateUtc="2025-11-05T08:26:00Z">
        <w:r w:rsidRPr="00F57846">
          <w:rPr>
            <w:rFonts w:eastAsia="Arial"/>
          </w:rPr>
          <w:t>12.</w:t>
        </w:r>
        <w:r w:rsidRPr="00F57846">
          <w:rPr>
            <w:rFonts w:eastAsia="Arial"/>
          </w:rPr>
          <w:tab/>
        </w:r>
        <w:r w:rsidRPr="00EB012D">
          <w:rPr>
            <w:rFonts w:eastAsia="Arial"/>
            <w:b/>
            <w:bCs/>
          </w:rPr>
          <w:t>The Media-</w:t>
        </w:r>
      </w:ins>
      <w:ins w:id="173" w:author="LEMOTHEUX Julien INNOV/IT-S" w:date="2025-11-07T15:40:00Z" w16du:dateUtc="2025-11-07T14:40:00Z">
        <w:r w:rsidR="009C5ACB">
          <w:rPr>
            <w:rFonts w:eastAsia="Arial"/>
            <w:b/>
            <w:bCs/>
          </w:rPr>
          <w:t>a</w:t>
        </w:r>
      </w:ins>
      <w:ins w:id="174" w:author="LEMOTHEUX Julien INNOV/IT-S" w:date="2025-11-05T09:26:00Z" w16du:dateUtc="2025-11-05T08:26:00Z">
        <w:r w:rsidRPr="00EB012D">
          <w:rPr>
            <w:rFonts w:eastAsia="Arial"/>
            <w:b/>
            <w:bCs/>
          </w:rPr>
          <w:t>ware Application select</w:t>
        </w:r>
      </w:ins>
      <w:ins w:id="175" w:author="LEMOTHEUX Julien INNOV/IT-S" w:date="2025-11-05T09:47:00Z" w16du:dateUtc="2025-11-05T08:47:00Z">
        <w:r w:rsidR="00315744" w:rsidRPr="00EB012D">
          <w:rPr>
            <w:rFonts w:eastAsia="Arial"/>
            <w:b/>
            <w:bCs/>
          </w:rPr>
          <w:t>s</w:t>
        </w:r>
      </w:ins>
      <w:ins w:id="176" w:author="LEMOTHEUX Julien INNOV/IT-S" w:date="2025-11-05T09:26:00Z" w16du:dateUtc="2025-11-05T08:26:00Z">
        <w:r w:rsidRPr="00EB012D">
          <w:rPr>
            <w:rFonts w:eastAsia="Arial"/>
            <w:b/>
            <w:bCs/>
          </w:rPr>
          <w:t xml:space="preserve"> the a</w:t>
        </w:r>
      </w:ins>
      <w:ins w:id="177" w:author="LEMOTHEUX Julien INNOV/IT-S" w:date="2025-11-05T09:27:00Z" w16du:dateUtc="2025-11-05T08:27:00Z">
        <w:r w:rsidRPr="00EB012D">
          <w:rPr>
            <w:rFonts w:eastAsia="Arial"/>
            <w:b/>
            <w:bCs/>
          </w:rPr>
          <w:t xml:space="preserve">ppropriate Media Player Entry according to </w:t>
        </w:r>
        <w:r w:rsidR="006B45F2" w:rsidRPr="00EB012D">
          <w:rPr>
            <w:rFonts w:eastAsia="Arial"/>
            <w:b/>
            <w:bCs/>
          </w:rPr>
          <w:t xml:space="preserve">Application Service Provider configuration and/or </w:t>
        </w:r>
        <w:r w:rsidRPr="00EB012D">
          <w:rPr>
            <w:rFonts w:eastAsia="Arial"/>
            <w:b/>
            <w:bCs/>
          </w:rPr>
          <w:t>user preferences</w:t>
        </w:r>
        <w:r w:rsidR="006B45F2" w:rsidRPr="00F57846">
          <w:rPr>
            <w:rFonts w:eastAsia="Arial"/>
          </w:rPr>
          <w:t>.</w:t>
        </w:r>
      </w:ins>
      <w:commentRangeEnd w:id="171"/>
      <w:r w:rsidR="008C6D32">
        <w:rPr>
          <w:rStyle w:val="CommentReference"/>
        </w:rPr>
        <w:commentReference w:id="171"/>
      </w:r>
    </w:p>
    <w:p w14:paraId="3891B507" w14:textId="5221A325" w:rsidR="009429CA" w:rsidRPr="00F57846" w:rsidRDefault="00124FB4" w:rsidP="00995673">
      <w:pPr>
        <w:pStyle w:val="B1"/>
        <w:rPr>
          <w:ins w:id="178" w:author="LEMOTHEUX Julien INNOV/IT-S" w:date="2025-11-05T09:30:00Z" w16du:dateUtc="2025-11-05T08:30:00Z"/>
          <w:rFonts w:eastAsia="Arial"/>
        </w:rPr>
      </w:pPr>
      <w:ins w:id="179" w:author="LEMOTHEUX Julien INNOV/IT-S" w:date="2025-11-05T09:29:00Z" w16du:dateUtc="2025-11-05T08:29:00Z">
        <w:r w:rsidRPr="00F57846">
          <w:rPr>
            <w:rFonts w:eastAsia="Arial"/>
          </w:rPr>
          <w:t>1</w:t>
        </w:r>
      </w:ins>
      <w:r w:rsidR="006244E9">
        <w:rPr>
          <w:rFonts w:eastAsia="Arial"/>
        </w:rPr>
        <w:t>3</w:t>
      </w:r>
      <w:ins w:id="180" w:author="LEMOTHEUX Julien INNOV/IT-S" w:date="2025-11-05T09:29:00Z" w16du:dateUtc="2025-11-05T08:29:00Z">
        <w:r w:rsidRPr="00F57846">
          <w:rPr>
            <w:rFonts w:eastAsia="Arial"/>
          </w:rPr>
          <w:t>.</w:t>
        </w:r>
        <w:r w:rsidRPr="00F57846">
          <w:rPr>
            <w:rFonts w:eastAsia="Arial"/>
          </w:rPr>
          <w:tab/>
        </w:r>
      </w:ins>
      <w:ins w:id="181" w:author="LEMOTHEUX Julien INNOV/IT-S" w:date="2025-11-05T09:30:00Z" w16du:dateUtc="2025-11-05T08:30:00Z">
        <w:r w:rsidR="002D7214" w:rsidRPr="00F57846">
          <w:rPr>
            <w:rFonts w:eastAsia="Arial"/>
          </w:rPr>
          <w:t xml:space="preserve">In parallel, the Media </w:t>
        </w:r>
      </w:ins>
      <w:ins w:id="182" w:author="LEMOTHEUX Julien INNOV/IT-S" w:date="2025-11-05T09:40:00Z" w16du:dateUtc="2025-11-05T08:40:00Z">
        <w:r w:rsidR="00803C06" w:rsidRPr="00F57846">
          <w:rPr>
            <w:rFonts w:eastAsia="Arial"/>
          </w:rPr>
          <w:t>Access Function</w:t>
        </w:r>
      </w:ins>
      <w:ins w:id="183" w:author="LEMOTHEUX Julien INNOV/IT-S" w:date="2025-11-05T09:30:00Z" w16du:dateUtc="2025-11-05T08:30:00Z">
        <w:r w:rsidR="002D7214" w:rsidRPr="00F57846">
          <w:rPr>
            <w:rFonts w:eastAsia="Arial"/>
          </w:rPr>
          <w:t xml:space="preserve"> is invoked with the selected Media Entry Point to start media access and playback.</w:t>
        </w:r>
      </w:ins>
    </w:p>
    <w:p w14:paraId="45B1AAFA" w14:textId="1B41FF4C" w:rsidR="002F12F7" w:rsidRPr="00F57846" w:rsidRDefault="00EB1045" w:rsidP="00995673">
      <w:pPr>
        <w:pStyle w:val="B1"/>
        <w:rPr>
          <w:ins w:id="184" w:author="LEMOTHEUX Julien INNOV/IT-S" w:date="2025-11-05T09:41:00Z" w16du:dateUtc="2025-11-05T08:41:00Z"/>
          <w:rFonts w:eastAsia="Arial"/>
        </w:rPr>
      </w:pPr>
      <w:ins w:id="185" w:author="LEMOTHEUX Julien INNOV/IT-S" w:date="2025-11-05T09:40:00Z" w16du:dateUtc="2025-11-05T08:40:00Z">
        <w:r w:rsidRPr="00F57846">
          <w:rPr>
            <w:rFonts w:eastAsia="Arial"/>
          </w:rPr>
          <w:t>1</w:t>
        </w:r>
      </w:ins>
      <w:r w:rsidR="006244E9">
        <w:rPr>
          <w:rFonts w:eastAsia="Arial"/>
        </w:rPr>
        <w:t>4</w:t>
      </w:r>
      <w:ins w:id="186" w:author="LEMOTHEUX Julien INNOV/IT-S" w:date="2025-11-05T09:40:00Z" w16du:dateUtc="2025-11-05T08:40:00Z">
        <w:r w:rsidRPr="00F57846">
          <w:rPr>
            <w:rFonts w:eastAsia="Arial"/>
          </w:rPr>
          <w:t>.</w:t>
        </w:r>
        <w:r w:rsidRPr="00F57846">
          <w:rPr>
            <w:rFonts w:eastAsia="Arial"/>
          </w:rPr>
          <w:tab/>
        </w:r>
        <w:r w:rsidR="000A098A" w:rsidRPr="00F57846">
          <w:rPr>
            <w:rFonts w:eastAsia="Arial"/>
          </w:rPr>
          <w:t xml:space="preserve">The Media </w:t>
        </w:r>
        <w:r w:rsidR="00803C06" w:rsidRPr="00F57846">
          <w:rPr>
            <w:rFonts w:eastAsia="Arial"/>
          </w:rPr>
          <w:t>Access Function</w:t>
        </w:r>
        <w:r w:rsidR="000A098A" w:rsidRPr="00F57846">
          <w:rPr>
            <w:rFonts w:eastAsia="Arial"/>
          </w:rPr>
          <w:t xml:space="preserve"> establishes the transport session for acquiring the Media Player Entry.</w:t>
        </w:r>
      </w:ins>
    </w:p>
    <w:p w14:paraId="678C7DF9" w14:textId="66B93663" w:rsidR="00803C06" w:rsidRPr="00F57846" w:rsidRDefault="00803C06" w:rsidP="00995673">
      <w:pPr>
        <w:pStyle w:val="B1"/>
        <w:rPr>
          <w:ins w:id="187" w:author="LEMOTHEUX Julien INNOV/IT-S" w:date="2025-11-05T09:41:00Z" w16du:dateUtc="2025-11-05T08:41:00Z"/>
          <w:rFonts w:eastAsia="Arial"/>
        </w:rPr>
      </w:pPr>
      <w:ins w:id="188" w:author="LEMOTHEUX Julien INNOV/IT-S" w:date="2025-11-05T09:41:00Z" w16du:dateUtc="2025-11-05T08:41:00Z">
        <w:r w:rsidRPr="00F57846">
          <w:rPr>
            <w:rFonts w:eastAsia="Arial"/>
          </w:rPr>
          <w:t>1</w:t>
        </w:r>
      </w:ins>
      <w:r w:rsidR="006244E9">
        <w:rPr>
          <w:rFonts w:eastAsia="Arial"/>
        </w:rPr>
        <w:t>5</w:t>
      </w:r>
      <w:ins w:id="189" w:author="LEMOTHEUX Julien INNOV/IT-S" w:date="2025-11-05T09:41:00Z" w16du:dateUtc="2025-11-05T08:41:00Z">
        <w:r w:rsidRPr="00F57846">
          <w:rPr>
            <w:rFonts w:eastAsia="Arial"/>
          </w:rPr>
          <w:t>.</w:t>
        </w:r>
        <w:r w:rsidRPr="00F57846">
          <w:rPr>
            <w:rFonts w:eastAsia="Arial"/>
          </w:rPr>
          <w:tab/>
        </w:r>
        <w:r w:rsidR="007B5158" w:rsidRPr="00F57846">
          <w:rPr>
            <w:rFonts w:eastAsia="Arial"/>
          </w:rPr>
          <w:t>The Media Access Function requests the Media Player Entry.</w:t>
        </w:r>
      </w:ins>
    </w:p>
    <w:p w14:paraId="1B2BA8D0" w14:textId="41CAC37C" w:rsidR="007B5158" w:rsidRPr="00F57846" w:rsidRDefault="007B5158" w:rsidP="00995673">
      <w:pPr>
        <w:pStyle w:val="B1"/>
        <w:rPr>
          <w:ins w:id="190" w:author="LEMOTHEUX Julien INNOV/IT-S" w:date="2025-11-05T09:42:00Z" w16du:dateUtc="2025-11-05T08:42:00Z"/>
          <w:rFonts w:eastAsia="Arial"/>
        </w:rPr>
      </w:pPr>
      <w:ins w:id="191" w:author="LEMOTHEUX Julien INNOV/IT-S" w:date="2025-11-05T09:41:00Z" w16du:dateUtc="2025-11-05T08:41:00Z">
        <w:r w:rsidRPr="00F57846">
          <w:rPr>
            <w:rFonts w:eastAsia="Arial"/>
          </w:rPr>
          <w:t>1</w:t>
        </w:r>
      </w:ins>
      <w:r w:rsidR="006244E9">
        <w:rPr>
          <w:rFonts w:eastAsia="Arial"/>
        </w:rPr>
        <w:t>6</w:t>
      </w:r>
      <w:ins w:id="192" w:author="LEMOTHEUX Julien INNOV/IT-S" w:date="2025-11-05T09:41:00Z" w16du:dateUtc="2025-11-05T08:41:00Z">
        <w:r w:rsidRPr="00F57846">
          <w:rPr>
            <w:rFonts w:eastAsia="Arial"/>
          </w:rPr>
          <w:t>.</w:t>
        </w:r>
        <w:r w:rsidRPr="00F57846">
          <w:rPr>
            <w:rFonts w:eastAsia="Arial"/>
          </w:rPr>
          <w:tab/>
        </w:r>
        <w:r w:rsidR="00DC14AC" w:rsidRPr="00F57846">
          <w:rPr>
            <w:rFonts w:eastAsia="Arial"/>
          </w:rPr>
          <w:t>The Media Access Function receives the Media Player Entry.</w:t>
        </w:r>
      </w:ins>
    </w:p>
    <w:p w14:paraId="1C3E44A1" w14:textId="408783BF" w:rsidR="00CA4885" w:rsidRPr="00F57846" w:rsidRDefault="00CE4236" w:rsidP="00DC00D5">
      <w:pPr>
        <w:rPr>
          <w:ins w:id="193" w:author="LEMOTHEUX Julien INNOV/IT-S" w:date="2025-11-05T09:46:00Z" w16du:dateUtc="2025-11-05T08:46:00Z"/>
          <w:rFonts w:eastAsia="Arial"/>
        </w:rPr>
      </w:pPr>
      <w:ins w:id="194" w:author="LEMOTHEUX Julien INNOV/IT-S" w:date="2025-11-05T09:44:00Z" w16du:dateUtc="2025-11-05T08:44:00Z">
        <w:r w:rsidRPr="00F57846">
          <w:rPr>
            <w:rFonts w:eastAsia="Arial"/>
          </w:rPr>
          <w:t>Steps 1</w:t>
        </w:r>
      </w:ins>
      <w:r w:rsidR="006244E9">
        <w:rPr>
          <w:rFonts w:eastAsia="Arial"/>
        </w:rPr>
        <w:t>7</w:t>
      </w:r>
      <w:ins w:id="195" w:author="LEMOTHEUX Julien INNOV/IT-S" w:date="2025-11-05T09:44:00Z" w16du:dateUtc="2025-11-05T08:44:00Z">
        <w:r w:rsidR="002D6DBE" w:rsidRPr="00F57846">
          <w:rPr>
            <w:rFonts w:eastAsia="Arial"/>
          </w:rPr>
          <w:t xml:space="preserve"> to 2</w:t>
        </w:r>
      </w:ins>
      <w:r w:rsidR="006244E9">
        <w:rPr>
          <w:rFonts w:eastAsia="Arial"/>
        </w:rPr>
        <w:t>0</w:t>
      </w:r>
      <w:ins w:id="196" w:author="LEMOTHEUX Julien INNOV/IT-S" w:date="2025-11-05T09:44:00Z" w16du:dateUtc="2025-11-05T08:44:00Z">
        <w:r w:rsidR="002D6DBE" w:rsidRPr="00F57846">
          <w:rPr>
            <w:rFonts w:eastAsia="Arial"/>
          </w:rPr>
          <w:t xml:space="preserve"> are identical </w:t>
        </w:r>
      </w:ins>
      <w:ins w:id="197" w:author="LEMOTHEUX Julien INNOV/IT-S" w:date="2025-11-05T09:45:00Z" w16du:dateUtc="2025-11-05T08:45:00Z">
        <w:r w:rsidR="002D6DBE" w:rsidRPr="00F57846">
          <w:rPr>
            <w:rFonts w:eastAsia="Arial"/>
          </w:rPr>
          <w:t xml:space="preserve">to steps </w:t>
        </w:r>
        <w:r w:rsidR="00CA4885" w:rsidRPr="00F57846">
          <w:rPr>
            <w:rFonts w:eastAsia="Arial"/>
          </w:rPr>
          <w:t xml:space="preserve">8 to 11. They allow </w:t>
        </w:r>
      </w:ins>
      <w:ins w:id="198" w:author="Richard Bradbury" w:date="2025-11-06T09:13:00Z" w16du:dateUtc="2025-11-06T09:13:00Z">
        <w:r w:rsidR="009E3D19">
          <w:rPr>
            <w:rFonts w:eastAsia="Arial"/>
          </w:rPr>
          <w:t>e</w:t>
        </w:r>
      </w:ins>
      <w:ins w:id="199" w:author="LEMOTHEUX Julien INNOV/IT-S" w:date="2025-11-05T09:45:00Z" w16du:dateUtc="2025-11-05T08:45:00Z">
        <w:r w:rsidR="00CA4885" w:rsidRPr="00F57846">
          <w:rPr>
            <w:rFonts w:eastAsia="Arial"/>
          </w:rPr>
          <w:t>nergy</w:t>
        </w:r>
      </w:ins>
      <w:ins w:id="200" w:author="Richard Bradbury" w:date="2025-11-06T09:13:00Z" w16du:dateUtc="2025-11-06T09:13:00Z">
        <w:r w:rsidR="009E3D19">
          <w:rPr>
            <w:rFonts w:eastAsia="Arial"/>
          </w:rPr>
          <w:t>-related</w:t>
        </w:r>
      </w:ins>
      <w:ins w:id="201" w:author="LEMOTHEUX Julien INNOV/IT-S" w:date="2025-11-05T09:45:00Z" w16du:dateUtc="2025-11-05T08:45:00Z">
        <w:r w:rsidR="00CA4885" w:rsidRPr="00F57846">
          <w:rPr>
            <w:rFonts w:eastAsia="Arial"/>
          </w:rPr>
          <w:t xml:space="preserve"> information </w:t>
        </w:r>
      </w:ins>
      <w:ins w:id="202" w:author="Richard Bradbury" w:date="2025-11-06T09:13:00Z" w16du:dateUtc="2025-11-06T09:13:00Z">
        <w:r w:rsidR="009E3D19">
          <w:rPr>
            <w:rFonts w:eastAsia="Arial"/>
          </w:rPr>
          <w:t>about the networ</w:t>
        </w:r>
      </w:ins>
      <w:ins w:id="203" w:author="Richard Bradbury" w:date="2025-11-06T09:14:00Z" w16du:dateUtc="2025-11-06T09:14:00Z">
        <w:r w:rsidR="009E3D19">
          <w:rPr>
            <w:rFonts w:eastAsia="Arial"/>
          </w:rPr>
          <w:t xml:space="preserve">k to be updated </w:t>
        </w:r>
      </w:ins>
      <w:ins w:id="204" w:author="LEMOTHEUX Julien INNOV/IT-S" w:date="2025-11-05T09:45:00Z" w16du:dateUtc="2025-11-05T08:45:00Z">
        <w:r w:rsidR="00CA4885" w:rsidRPr="00F57846">
          <w:rPr>
            <w:rFonts w:eastAsia="Arial"/>
          </w:rPr>
          <w:t xml:space="preserve">during the media </w:t>
        </w:r>
      </w:ins>
      <w:ins w:id="205" w:author="Richard Bradbury" w:date="2025-11-06T09:14:00Z" w16du:dateUtc="2025-11-06T09:14:00Z">
        <w:r w:rsidR="009E3D19">
          <w:rPr>
            <w:rFonts w:eastAsia="Arial"/>
          </w:rPr>
          <w:t>delivery session</w:t>
        </w:r>
      </w:ins>
      <w:ins w:id="206" w:author="LEMOTHEUX Julien INNOV/IT-S" w:date="2025-11-05T09:45:00Z" w16du:dateUtc="2025-11-05T08:45:00Z">
        <w:r w:rsidR="00CA4885" w:rsidRPr="00F57846">
          <w:rPr>
            <w:rFonts w:eastAsia="Arial"/>
          </w:rPr>
          <w:t>.</w:t>
        </w:r>
      </w:ins>
      <w:ins w:id="207" w:author="LEMOTHEUX Julien INNOV/IT-S" w:date="2025-11-05T09:46:00Z" w16du:dateUtc="2025-11-05T08:46:00Z">
        <w:r w:rsidR="007F229E" w:rsidRPr="00F57846">
          <w:rPr>
            <w:rFonts w:eastAsia="Arial"/>
          </w:rPr>
          <w:t xml:space="preserve"> If </w:t>
        </w:r>
      </w:ins>
      <w:ins w:id="208" w:author="Richard Bradbury" w:date="2025-11-06T09:14:00Z" w16du:dateUtc="2025-11-06T09:14:00Z">
        <w:r w:rsidR="009E3D19">
          <w:rPr>
            <w:rFonts w:eastAsia="Arial"/>
          </w:rPr>
          <w:t xml:space="preserve">it detects a change in </w:t>
        </w:r>
      </w:ins>
      <w:ins w:id="209" w:author="LEMOTHEUX Julien INNOV/IT-S" w:date="2025-11-05T09:46:00Z" w16du:dateUtc="2025-11-05T08:46:00Z">
        <w:r w:rsidR="007F229E" w:rsidRPr="00F57846">
          <w:rPr>
            <w:rFonts w:eastAsia="Arial"/>
          </w:rPr>
          <w:t xml:space="preserve">this information, </w:t>
        </w:r>
        <w:r w:rsidR="005A2F94" w:rsidRPr="00F57846">
          <w:rPr>
            <w:rFonts w:eastAsia="Arial"/>
          </w:rPr>
          <w:t>the Media-</w:t>
        </w:r>
      </w:ins>
      <w:ins w:id="210" w:author="LEMOTHEUX Julien INNOV/IT-S" w:date="2025-11-07T15:40:00Z" w16du:dateUtc="2025-11-07T14:40:00Z">
        <w:r w:rsidR="009C5ACB">
          <w:rPr>
            <w:rFonts w:eastAsia="Arial"/>
          </w:rPr>
          <w:t>a</w:t>
        </w:r>
        <w:r w:rsidR="009C5ACB" w:rsidRPr="00F57846">
          <w:rPr>
            <w:rFonts w:eastAsia="Arial"/>
          </w:rPr>
          <w:t xml:space="preserve">ware </w:t>
        </w:r>
      </w:ins>
      <w:ins w:id="211" w:author="Richard Bradbury" w:date="2025-11-06T09:14:00Z" w16du:dateUtc="2025-11-06T09:14:00Z">
        <w:r w:rsidR="009E3D19">
          <w:rPr>
            <w:rFonts w:eastAsia="Arial"/>
          </w:rPr>
          <w:t xml:space="preserve">Application </w:t>
        </w:r>
      </w:ins>
      <w:ins w:id="212" w:author="LEMOTHEUX Julien INNOV/IT-S" w:date="2025-11-05T09:46:00Z" w16du:dateUtc="2025-11-05T08:46:00Z">
        <w:del w:id="213" w:author="Richard Bradbury" w:date="2025-11-06T09:14:00Z" w16du:dateUtc="2025-11-06T09:14:00Z">
          <w:r w:rsidR="005A2F94" w:rsidRPr="00F57846" w:rsidDel="009E3D19">
            <w:rPr>
              <w:rFonts w:eastAsia="Arial"/>
            </w:rPr>
            <w:delText>can</w:delText>
          </w:r>
        </w:del>
      </w:ins>
      <w:ins w:id="214" w:author="Richard Bradbury" w:date="2025-11-06T09:14:00Z" w16du:dateUtc="2025-11-06T09:14:00Z">
        <w:r w:rsidR="009E3D19">
          <w:rPr>
            <w:rFonts w:eastAsia="Arial"/>
          </w:rPr>
          <w:t>may</w:t>
        </w:r>
      </w:ins>
      <w:ins w:id="215" w:author="LEMOTHEUX Julien INNOV/IT-S" w:date="2025-11-05T09:46:00Z" w16du:dateUtc="2025-11-05T08:46:00Z">
        <w:r w:rsidR="005A2F94" w:rsidRPr="00F57846">
          <w:rPr>
            <w:rFonts w:eastAsia="Arial"/>
          </w:rPr>
          <w:t xml:space="preserve"> decide to reconfigure the media </w:t>
        </w:r>
      </w:ins>
      <w:ins w:id="216" w:author="Richard Bradbury" w:date="2025-11-06T09:14:00Z" w16du:dateUtc="2025-11-06T09:14:00Z">
        <w:r w:rsidR="009E3D19">
          <w:rPr>
            <w:rFonts w:eastAsia="Arial"/>
          </w:rPr>
          <w:t xml:space="preserve">delivery </w:t>
        </w:r>
      </w:ins>
      <w:ins w:id="217" w:author="LEMOTHEUX Julien INNOV/IT-S" w:date="2025-11-05T09:46:00Z" w16du:dateUtc="2025-11-05T08:46:00Z">
        <w:r w:rsidR="005A2F94" w:rsidRPr="00F57846">
          <w:rPr>
            <w:rFonts w:eastAsia="Arial"/>
          </w:rPr>
          <w:t>session:</w:t>
        </w:r>
      </w:ins>
    </w:p>
    <w:p w14:paraId="38D68EA2" w14:textId="76C82341" w:rsidR="005A2F94" w:rsidRPr="00F57846" w:rsidRDefault="005A2F94" w:rsidP="005A2F94">
      <w:pPr>
        <w:pStyle w:val="B1"/>
        <w:rPr>
          <w:ins w:id="218" w:author="LEMOTHEUX Julien INNOV/IT-S" w:date="2025-11-05T09:48:00Z" w16du:dateUtc="2025-11-05T08:48:00Z"/>
          <w:rFonts w:eastAsia="Arial"/>
        </w:rPr>
      </w:pPr>
      <w:ins w:id="219" w:author="LEMOTHEUX Julien INNOV/IT-S" w:date="2025-11-05T09:47:00Z" w16du:dateUtc="2025-11-05T08:47:00Z">
        <w:r w:rsidRPr="00F57846">
          <w:rPr>
            <w:rFonts w:eastAsia="Arial"/>
          </w:rPr>
          <w:t>2</w:t>
        </w:r>
      </w:ins>
      <w:r w:rsidR="006244E9">
        <w:rPr>
          <w:rFonts w:eastAsia="Arial"/>
        </w:rPr>
        <w:t>1</w:t>
      </w:r>
      <w:ins w:id="220" w:author="LEMOTHEUX Julien INNOV/IT-S" w:date="2025-11-05T09:47:00Z" w16du:dateUtc="2025-11-05T08:47:00Z">
        <w:r w:rsidRPr="00F57846">
          <w:rPr>
            <w:rFonts w:eastAsia="Arial"/>
          </w:rPr>
          <w:t>.</w:t>
        </w:r>
        <w:r w:rsidRPr="00F57846">
          <w:rPr>
            <w:rFonts w:eastAsia="Arial"/>
          </w:rPr>
          <w:tab/>
        </w:r>
        <w:r w:rsidR="00315744" w:rsidRPr="00D76240">
          <w:rPr>
            <w:rFonts w:eastAsia="Arial"/>
            <w:b/>
            <w:bCs/>
          </w:rPr>
          <w:t>The Media-</w:t>
        </w:r>
      </w:ins>
      <w:ins w:id="221" w:author="LEMOTHEUX Julien INNOV/IT-S" w:date="2025-11-07T15:40:00Z" w16du:dateUtc="2025-11-07T14:40:00Z">
        <w:r w:rsidR="009C5ACB">
          <w:rPr>
            <w:rFonts w:eastAsia="Arial"/>
            <w:b/>
            <w:bCs/>
          </w:rPr>
          <w:t>a</w:t>
        </w:r>
      </w:ins>
      <w:ins w:id="222" w:author="LEMOTHEUX Julien INNOV/IT-S" w:date="2025-11-05T09:47:00Z" w16du:dateUtc="2025-11-05T08:47:00Z">
        <w:r w:rsidR="00315744" w:rsidRPr="00D76240">
          <w:rPr>
            <w:rFonts w:eastAsia="Arial"/>
            <w:b/>
            <w:bCs/>
          </w:rPr>
          <w:t xml:space="preserve">ware Application selects the appropriate configuration according to </w:t>
        </w:r>
      </w:ins>
      <w:ins w:id="223" w:author="Richard Bradbury" w:date="2025-11-06T09:14:00Z" w16du:dateUtc="2025-11-06T09:14:00Z">
        <w:r w:rsidR="009E3D19" w:rsidRPr="00D76240">
          <w:rPr>
            <w:rFonts w:eastAsia="Arial"/>
            <w:b/>
            <w:bCs/>
          </w:rPr>
          <w:t>e</w:t>
        </w:r>
      </w:ins>
      <w:ins w:id="224" w:author="LEMOTHEUX Julien INNOV/IT-S" w:date="2025-11-05T09:47:00Z" w16du:dateUtc="2025-11-05T08:47:00Z">
        <w:r w:rsidR="00315744" w:rsidRPr="00D76240">
          <w:rPr>
            <w:rFonts w:eastAsia="Arial"/>
            <w:b/>
            <w:bCs/>
          </w:rPr>
          <w:t>nergy</w:t>
        </w:r>
      </w:ins>
      <w:ins w:id="225" w:author="Richard Bradbury" w:date="2025-11-06T09:14:00Z" w16du:dateUtc="2025-11-06T09:14:00Z">
        <w:r w:rsidR="009E3D19" w:rsidRPr="00D76240">
          <w:rPr>
            <w:rFonts w:eastAsia="Arial"/>
            <w:b/>
            <w:bCs/>
          </w:rPr>
          <w:t>-</w:t>
        </w:r>
      </w:ins>
      <w:ins w:id="226" w:author="Richard Bradbury" w:date="2025-11-06T09:15:00Z" w16du:dateUtc="2025-11-06T09:15:00Z">
        <w:r w:rsidR="009E3D19" w:rsidRPr="00D76240">
          <w:rPr>
            <w:rFonts w:eastAsia="Arial"/>
            <w:b/>
            <w:bCs/>
          </w:rPr>
          <w:t>related</w:t>
        </w:r>
      </w:ins>
      <w:ins w:id="227" w:author="LEMOTHEUX Julien INNOV/IT-S" w:date="2025-11-05T09:47:00Z" w16du:dateUtc="2025-11-05T08:47:00Z">
        <w:r w:rsidR="00315744" w:rsidRPr="00D76240">
          <w:rPr>
            <w:rFonts w:eastAsia="Arial"/>
            <w:b/>
            <w:bCs/>
          </w:rPr>
          <w:t xml:space="preserve"> information provided</w:t>
        </w:r>
      </w:ins>
      <w:ins w:id="228" w:author="Richard Bradbury" w:date="2025-11-06T09:15:00Z" w16du:dateUtc="2025-11-06T09:15:00Z">
        <w:r w:rsidR="009E3D19" w:rsidRPr="00D76240">
          <w:rPr>
            <w:rFonts w:eastAsia="Arial"/>
            <w:b/>
            <w:bCs/>
          </w:rPr>
          <w:t xml:space="preserve"> in step 21</w:t>
        </w:r>
      </w:ins>
      <w:ins w:id="229" w:author="LEMOTHEUX Julien INNOV/IT-S" w:date="2025-11-05T09:47:00Z" w16du:dateUtc="2025-11-05T08:47:00Z">
        <w:r w:rsidR="00315744" w:rsidRPr="00F57846">
          <w:rPr>
            <w:rFonts w:eastAsia="Arial"/>
          </w:rPr>
          <w:t>.</w:t>
        </w:r>
      </w:ins>
    </w:p>
    <w:p w14:paraId="769109C6" w14:textId="17D0E2B1" w:rsidR="00DA784E" w:rsidRPr="00F57846" w:rsidRDefault="00DA784E" w:rsidP="005A2F94">
      <w:pPr>
        <w:pStyle w:val="B1"/>
        <w:rPr>
          <w:ins w:id="230" w:author="LEMOTHEUX Julien INNOV/IT-S" w:date="2025-11-05T09:48:00Z" w16du:dateUtc="2025-11-05T08:48:00Z"/>
          <w:rFonts w:eastAsia="Arial"/>
        </w:rPr>
      </w:pPr>
      <w:ins w:id="231" w:author="LEMOTHEUX Julien INNOV/IT-S" w:date="2025-11-05T09:48:00Z" w16du:dateUtc="2025-11-05T08:48:00Z">
        <w:r w:rsidRPr="00F57846">
          <w:rPr>
            <w:rFonts w:eastAsia="Arial"/>
          </w:rPr>
          <w:t>2</w:t>
        </w:r>
      </w:ins>
      <w:r w:rsidR="006244E9">
        <w:rPr>
          <w:rFonts w:eastAsia="Arial"/>
        </w:rPr>
        <w:t>2</w:t>
      </w:r>
      <w:ins w:id="232" w:author="LEMOTHEUX Julien INNOV/IT-S" w:date="2025-11-05T09:48:00Z" w16du:dateUtc="2025-11-05T08:48:00Z">
        <w:r w:rsidRPr="00F57846">
          <w:rPr>
            <w:rFonts w:eastAsia="Arial"/>
          </w:rPr>
          <w:t>.</w:t>
        </w:r>
        <w:r w:rsidRPr="00F57846">
          <w:rPr>
            <w:rFonts w:eastAsia="Arial"/>
          </w:rPr>
          <w:tab/>
        </w:r>
        <w:r w:rsidRPr="006129D9">
          <w:rPr>
            <w:rFonts w:eastAsia="Arial"/>
            <w:b/>
            <w:bCs/>
          </w:rPr>
          <w:t>If the configuration is different, the Media-</w:t>
        </w:r>
      </w:ins>
      <w:ins w:id="233" w:author="Richard Bradbury" w:date="2025-11-06T09:15:00Z" w16du:dateUtc="2025-11-06T09:15:00Z">
        <w:r w:rsidR="009E3D19" w:rsidRPr="006129D9">
          <w:rPr>
            <w:rFonts w:eastAsia="Arial"/>
            <w:b/>
            <w:bCs/>
          </w:rPr>
          <w:t>a</w:t>
        </w:r>
      </w:ins>
      <w:ins w:id="234" w:author="LEMOTHEUX Julien INNOV/IT-S" w:date="2025-11-05T09:48:00Z" w16du:dateUtc="2025-11-05T08:48:00Z">
        <w:r w:rsidRPr="006129D9">
          <w:rPr>
            <w:rFonts w:eastAsia="Arial"/>
            <w:b/>
            <w:bCs/>
          </w:rPr>
          <w:t>ware</w:t>
        </w:r>
        <w:r w:rsidR="00E328AE" w:rsidRPr="006129D9">
          <w:rPr>
            <w:rFonts w:eastAsia="Arial"/>
            <w:b/>
            <w:bCs/>
          </w:rPr>
          <w:t xml:space="preserve"> </w:t>
        </w:r>
      </w:ins>
      <w:ins w:id="235" w:author="Richard Bradbury" w:date="2025-11-06T09:15:00Z" w16du:dateUtc="2025-11-06T09:15:00Z">
        <w:r w:rsidR="009E3D19" w:rsidRPr="006129D9">
          <w:rPr>
            <w:rFonts w:eastAsia="Arial"/>
            <w:b/>
            <w:bCs/>
          </w:rPr>
          <w:t xml:space="preserve">Application </w:t>
        </w:r>
      </w:ins>
      <w:ins w:id="236" w:author="LEMOTHEUX Julien INNOV/IT-S" w:date="2025-11-05T09:48:00Z" w16du:dateUtc="2025-11-05T08:48:00Z">
        <w:r w:rsidR="00E328AE" w:rsidRPr="006129D9">
          <w:rPr>
            <w:rFonts w:eastAsia="Arial"/>
            <w:b/>
            <w:bCs/>
          </w:rPr>
          <w:t>reconfigure the Media Access Function</w:t>
        </w:r>
        <w:r w:rsidR="00E328AE" w:rsidRPr="00F57846">
          <w:rPr>
            <w:rFonts w:eastAsia="Arial"/>
          </w:rPr>
          <w:t>.</w:t>
        </w:r>
      </w:ins>
    </w:p>
    <w:p w14:paraId="6B015110" w14:textId="3631EC29" w:rsidR="007049D5" w:rsidRPr="00F57846" w:rsidRDefault="007049D5" w:rsidP="007049D5">
      <w:pPr>
        <w:pStyle w:val="B1"/>
        <w:ind w:left="0" w:firstLine="0"/>
        <w:rPr>
          <w:ins w:id="237" w:author="LEMOTHEUX Julien INNOV/IT-S" w:date="2025-11-05T09:50:00Z" w16du:dateUtc="2025-11-05T08:50:00Z"/>
          <w:rFonts w:eastAsia="Arial"/>
        </w:rPr>
      </w:pPr>
      <w:ins w:id="238" w:author="LEMOTHEUX Julien INNOV/IT-S" w:date="2025-11-05T09:49:00Z" w16du:dateUtc="2025-11-05T08:49:00Z">
        <w:r w:rsidRPr="00F57846">
          <w:rPr>
            <w:rFonts w:eastAsia="Arial"/>
          </w:rPr>
          <w:t>Steps 2</w:t>
        </w:r>
      </w:ins>
      <w:r w:rsidR="006244E9">
        <w:rPr>
          <w:rFonts w:eastAsia="Arial"/>
        </w:rPr>
        <w:t>3</w:t>
      </w:r>
      <w:ins w:id="239" w:author="LEMOTHEUX Julien INNOV/IT-S" w:date="2025-11-05T09:49:00Z" w16du:dateUtc="2025-11-05T08:49:00Z">
        <w:r w:rsidRPr="00F57846">
          <w:rPr>
            <w:rFonts w:eastAsia="Arial"/>
          </w:rPr>
          <w:t xml:space="preserve"> to 2</w:t>
        </w:r>
      </w:ins>
      <w:r w:rsidR="006244E9">
        <w:rPr>
          <w:rFonts w:eastAsia="Arial"/>
        </w:rPr>
        <w:t>5</w:t>
      </w:r>
      <w:ins w:id="240" w:author="LEMOTHEUX Julien INNOV/IT-S" w:date="2025-11-05T09:49:00Z" w16du:dateUtc="2025-11-05T08:49:00Z">
        <w:r w:rsidRPr="00F57846">
          <w:rPr>
            <w:rFonts w:eastAsia="Arial"/>
          </w:rPr>
          <w:t xml:space="preserve"> are identical to </w:t>
        </w:r>
      </w:ins>
      <w:ins w:id="241" w:author="LEMOTHEUX Julien INNOV/IT-S" w:date="2025-11-05T09:50:00Z" w16du:dateUtc="2025-11-05T08:50:00Z">
        <w:r w:rsidRPr="00F57846">
          <w:rPr>
            <w:rFonts w:eastAsia="Arial"/>
          </w:rPr>
          <w:t>Step 1</w:t>
        </w:r>
      </w:ins>
      <w:r w:rsidR="00415F5B">
        <w:rPr>
          <w:rFonts w:eastAsia="Arial"/>
        </w:rPr>
        <w:t>4</w:t>
      </w:r>
      <w:ins w:id="242" w:author="LEMOTHEUX Julien INNOV/IT-S" w:date="2025-11-05T09:50:00Z" w16du:dateUtc="2025-11-05T08:50:00Z">
        <w:r w:rsidRPr="00F57846">
          <w:rPr>
            <w:rFonts w:eastAsia="Arial"/>
          </w:rPr>
          <w:t xml:space="preserve"> to </w:t>
        </w:r>
        <w:r w:rsidR="005E5A30" w:rsidRPr="00F57846">
          <w:rPr>
            <w:rFonts w:eastAsia="Arial"/>
          </w:rPr>
          <w:t>1</w:t>
        </w:r>
      </w:ins>
      <w:r w:rsidR="00415F5B">
        <w:rPr>
          <w:rFonts w:eastAsia="Arial"/>
        </w:rPr>
        <w:t>6</w:t>
      </w:r>
      <w:ins w:id="243" w:author="LEMOTHEUX Julien INNOV/IT-S" w:date="2025-11-05T09:50:00Z" w16du:dateUtc="2025-11-05T08:50:00Z">
        <w:r w:rsidR="005E5A30" w:rsidRPr="00F57846">
          <w:rPr>
            <w:rFonts w:eastAsia="Arial"/>
          </w:rPr>
          <w:t>, allowing media playback.</w:t>
        </w:r>
      </w:ins>
    </w:p>
    <w:p w14:paraId="73D0003C" w14:textId="40D63F80" w:rsidR="005E5A30" w:rsidRPr="00F57846" w:rsidRDefault="005E5A30" w:rsidP="005E5A30">
      <w:pPr>
        <w:pStyle w:val="B1"/>
        <w:rPr>
          <w:ins w:id="244" w:author="LEMOTHEUX Julien INNOV/IT-S" w:date="2025-11-04T15:50:00Z" w16du:dateUtc="2025-11-04T14:50:00Z"/>
          <w:rFonts w:eastAsia="Arial"/>
        </w:rPr>
      </w:pPr>
      <w:ins w:id="245" w:author="LEMOTHEUX Julien INNOV/IT-S" w:date="2025-11-05T09:50:00Z" w16du:dateUtc="2025-11-05T08:50:00Z">
        <w:r w:rsidRPr="00F57846">
          <w:rPr>
            <w:rFonts w:eastAsia="Arial"/>
          </w:rPr>
          <w:t>2</w:t>
        </w:r>
      </w:ins>
      <w:r w:rsidR="00415F5B">
        <w:rPr>
          <w:rFonts w:eastAsia="Arial"/>
        </w:rPr>
        <w:t>6</w:t>
      </w:r>
      <w:ins w:id="246" w:author="LEMOTHEUX Julien INNOV/IT-S" w:date="2025-11-05T09:50:00Z" w16du:dateUtc="2025-11-05T08:50:00Z">
        <w:r w:rsidRPr="00F57846">
          <w:rPr>
            <w:rFonts w:eastAsia="Arial"/>
          </w:rPr>
          <w:t>.</w:t>
        </w:r>
        <w:r w:rsidRPr="00F57846">
          <w:rPr>
            <w:rFonts w:eastAsia="Arial"/>
          </w:rPr>
          <w:tab/>
          <w:t>The Media-</w:t>
        </w:r>
      </w:ins>
      <w:ins w:id="247" w:author="LEMOTHEUX Julien INNOV/IT-S" w:date="2025-11-07T15:40:00Z" w16du:dateUtc="2025-11-07T14:40:00Z">
        <w:r w:rsidR="009C5ACB">
          <w:rPr>
            <w:rFonts w:eastAsia="Arial"/>
          </w:rPr>
          <w:t>a</w:t>
        </w:r>
      </w:ins>
      <w:ins w:id="248" w:author="LEMOTHEUX Julien INNOV/IT-S" w:date="2025-11-05T09:50:00Z" w16du:dateUtc="2025-11-05T08:50:00Z">
        <w:r w:rsidRPr="00F57846">
          <w:rPr>
            <w:rFonts w:eastAsia="Arial"/>
          </w:rPr>
          <w:t>ware Application may expose the received energy-related information to the Application Service Provider via reference point M8 using methods beyond the scope of 3GPP standardisation.</w:t>
        </w:r>
      </w:ins>
    </w:p>
    <w:p w14:paraId="5573C109" w14:textId="73551640" w:rsidR="00BE3328" w:rsidRPr="00F57846" w:rsidRDefault="00BE3328" w:rsidP="00F57846">
      <w:pPr>
        <w:pStyle w:val="B1"/>
      </w:pPr>
    </w:p>
    <w:p w14:paraId="6898342C" w14:textId="670F67E9" w:rsidR="001F3D89" w:rsidRPr="00F57846" w:rsidRDefault="001F3D89" w:rsidP="001F3D89">
      <w:pPr>
        <w:pStyle w:val="Heading3"/>
        <w:rPr>
          <w:rFonts w:eastAsia="Arial"/>
        </w:rPr>
      </w:pPr>
      <w:bookmarkStart w:id="249" w:name="_Toc193473789"/>
      <w:r w:rsidRPr="00F57846">
        <w:rPr>
          <w:rFonts w:eastAsia="Arial"/>
        </w:rPr>
        <w:t>7.1</w:t>
      </w:r>
      <w:r w:rsidR="00661505" w:rsidRPr="00F57846">
        <w:rPr>
          <w:rFonts w:eastAsia="Arial"/>
        </w:rPr>
        <w:t>1</w:t>
      </w:r>
      <w:r w:rsidRPr="00F57846">
        <w:rPr>
          <w:rFonts w:eastAsia="Arial"/>
        </w:rPr>
        <w:t>.</w:t>
      </w:r>
      <w:r w:rsidR="00C97CFB" w:rsidRPr="00F57846">
        <w:rPr>
          <w:rFonts w:eastAsia="Arial"/>
        </w:rPr>
        <w:t>4</w:t>
      </w:r>
      <w:r w:rsidRPr="00F57846">
        <w:tab/>
      </w:r>
      <w:r w:rsidRPr="00F57846">
        <w:rPr>
          <w:rFonts w:eastAsia="Arial"/>
        </w:rPr>
        <w:t>Summary</w:t>
      </w:r>
      <w:bookmarkEnd w:id="249"/>
    </w:p>
    <w:p w14:paraId="5C5B8BBC" w14:textId="7FA3EADB" w:rsidR="00FA1C51" w:rsidRPr="00F57846" w:rsidRDefault="00FA1C51" w:rsidP="00FA1C51">
      <w:pPr>
        <w:rPr>
          <w:rFonts w:eastAsia="Arial"/>
        </w:rPr>
      </w:pPr>
      <w:r w:rsidRPr="00F57846">
        <w:rPr>
          <w:rFonts w:eastAsia="Arial"/>
        </w:rPr>
        <w:t xml:space="preserve">The proposed solution enables the integration of </w:t>
      </w:r>
      <w:r w:rsidR="00156ED6" w:rsidRPr="00F57846">
        <w:rPr>
          <w:rFonts w:eastAsia="Arial"/>
        </w:rPr>
        <w:t>energy-related characteristics</w:t>
      </w:r>
      <w:r w:rsidRPr="00F57846">
        <w:rPr>
          <w:rFonts w:eastAsia="Arial"/>
        </w:rPr>
        <w:t xml:space="preserve"> into multimedia content delivery systems. It offers </w:t>
      </w:r>
      <w:r w:rsidR="003222E5" w:rsidRPr="00F57846">
        <w:rPr>
          <w:rFonts w:eastAsia="Arial"/>
        </w:rPr>
        <w:t>Media Clients</w:t>
      </w:r>
      <w:r w:rsidRPr="00F57846">
        <w:rPr>
          <w:rFonts w:eastAsia="Arial"/>
        </w:rPr>
        <w:t xml:space="preserve"> the ability to select stream variants or delivery paths based on their environmental impact, while maintaining acceptable </w:t>
      </w:r>
      <w:ins w:id="250" w:author="Richard Bradbury" w:date="2025-11-06T09:19:00Z" w16du:dateUtc="2025-11-06T09:19:00Z">
        <w:r w:rsidR="00450D83">
          <w:rPr>
            <w:rFonts w:eastAsia="Arial"/>
          </w:rPr>
          <w:t>Q</w:t>
        </w:r>
      </w:ins>
      <w:r w:rsidRPr="00F57846">
        <w:rPr>
          <w:rFonts w:eastAsia="Arial"/>
        </w:rPr>
        <w:t xml:space="preserve">uality of </w:t>
      </w:r>
      <w:ins w:id="251" w:author="Richard Bradbury" w:date="2025-11-06T09:19:00Z" w16du:dateUtc="2025-11-06T09:19:00Z">
        <w:r w:rsidR="00450D83">
          <w:rPr>
            <w:rFonts w:eastAsia="Arial"/>
          </w:rPr>
          <w:t>E</w:t>
        </w:r>
      </w:ins>
      <w:r w:rsidRPr="00F57846">
        <w:rPr>
          <w:rFonts w:eastAsia="Arial"/>
        </w:rPr>
        <w:t>xperience.</w:t>
      </w:r>
    </w:p>
    <w:p w14:paraId="40F2C010" w14:textId="05FF090A" w:rsidR="00FA1C51" w:rsidRPr="00F57846" w:rsidRDefault="00FA1C51" w:rsidP="001E7DBA">
      <w:pPr>
        <w:rPr>
          <w:rFonts w:eastAsia="Arial"/>
        </w:rPr>
      </w:pPr>
      <w:r w:rsidRPr="00F57846">
        <w:rPr>
          <w:rFonts w:eastAsia="Arial"/>
        </w:rPr>
        <w:t>This approach is part of a sustainable development approach to multimedia streaming, enabling end-to-end energy optimization, from content production to consumption.</w:t>
      </w:r>
    </w:p>
    <w:p w14:paraId="41E22E02" w14:textId="79C358D3" w:rsidR="00FA1C51" w:rsidRPr="00F57846" w:rsidRDefault="003239BF" w:rsidP="001E7DBA">
      <w:pPr>
        <w:rPr>
          <w:rFonts w:eastAsia="Arial"/>
        </w:rPr>
      </w:pPr>
      <w:r w:rsidRPr="00F57846">
        <w:rPr>
          <w:rFonts w:eastAsia="Arial"/>
        </w:rPr>
        <w:t xml:space="preserve">This solution is based on </w:t>
      </w:r>
      <w:r w:rsidR="00D05076" w:rsidRPr="00F57846">
        <w:rPr>
          <w:rFonts w:eastAsia="Arial"/>
        </w:rPr>
        <w:t xml:space="preserve">Network Energy Information available from the Energy Information Function as well as the two new </w:t>
      </w:r>
      <w:ins w:id="252" w:author="Richard Bradbury" w:date="2025-11-06T09:20:00Z" w16du:dateUtc="2025-11-06T09:20:00Z">
        <w:r w:rsidR="00450D83">
          <w:rPr>
            <w:rFonts w:eastAsia="Arial"/>
          </w:rPr>
          <w:t xml:space="preserve">functional </w:t>
        </w:r>
      </w:ins>
      <w:r w:rsidR="00D05076" w:rsidRPr="00F57846">
        <w:rPr>
          <w:rFonts w:eastAsia="Arial"/>
        </w:rPr>
        <w:t>entities</w:t>
      </w:r>
      <w:r w:rsidR="003F05E3" w:rsidRPr="00F57846">
        <w:rPr>
          <w:rFonts w:eastAsia="Arial"/>
        </w:rPr>
        <w:t xml:space="preserve"> defined in </w:t>
      </w:r>
      <w:ins w:id="253" w:author="Richard Bradbury" w:date="2025-11-06T09:19:00Z" w16du:dateUtc="2025-11-06T09:19:00Z">
        <w:r w:rsidR="00450D83">
          <w:rPr>
            <w:rFonts w:eastAsia="Arial"/>
          </w:rPr>
          <w:t>S</w:t>
        </w:r>
      </w:ins>
      <w:r w:rsidR="003F05E3" w:rsidRPr="00F57846">
        <w:rPr>
          <w:rFonts w:eastAsia="Arial"/>
        </w:rPr>
        <w:t>olution</w:t>
      </w:r>
      <w:r w:rsidR="00450D83">
        <w:rPr>
          <w:rFonts w:eastAsia="Arial"/>
        </w:rPr>
        <w:t> </w:t>
      </w:r>
      <w:r w:rsidR="003F05E3" w:rsidRPr="00F57846">
        <w:rPr>
          <w:rFonts w:eastAsia="Arial"/>
        </w:rPr>
        <w:t xml:space="preserve">#5 </w:t>
      </w:r>
      <w:del w:id="254" w:author="Richard Bradbury" w:date="2025-11-06T09:19:00Z" w16du:dateUtc="2025-11-06T09:19:00Z">
        <w:r w:rsidR="003F05E3" w:rsidRPr="00F57846" w:rsidDel="00450D83">
          <w:rPr>
            <w:rFonts w:eastAsia="Arial"/>
          </w:rPr>
          <w:delText xml:space="preserve">in </w:delText>
        </w:r>
      </w:del>
      <w:ins w:id="255" w:author="Richard Bradbury" w:date="2025-11-06T09:19:00Z" w16du:dateUtc="2025-11-06T09:19:00Z">
        <w:r w:rsidR="00450D83">
          <w:rPr>
            <w:rFonts w:eastAsia="Arial"/>
          </w:rPr>
          <w:t>(</w:t>
        </w:r>
      </w:ins>
      <w:ins w:id="256" w:author="Richard Bradbury" w:date="2025-11-06T09:21:00Z" w16du:dateUtc="2025-11-06T09:21:00Z">
        <w:r w:rsidR="00450D83">
          <w:rPr>
            <w:rFonts w:eastAsia="Arial"/>
          </w:rPr>
          <w:t>see</w:t>
        </w:r>
      </w:ins>
      <w:ins w:id="257" w:author="Richard Bradbury" w:date="2025-11-06T09:19:00Z" w16du:dateUtc="2025-11-06T09:19:00Z">
        <w:r w:rsidR="00450D83">
          <w:rPr>
            <w:rFonts w:eastAsia="Arial"/>
          </w:rPr>
          <w:t xml:space="preserve"> </w:t>
        </w:r>
      </w:ins>
      <w:r w:rsidR="003F05E3" w:rsidRPr="00F57846">
        <w:rPr>
          <w:rFonts w:eastAsia="Arial"/>
        </w:rPr>
        <w:t>clause</w:t>
      </w:r>
      <w:r w:rsidR="00450D83">
        <w:rPr>
          <w:rFonts w:eastAsia="Arial"/>
        </w:rPr>
        <w:t> </w:t>
      </w:r>
      <w:r w:rsidR="003F05E3" w:rsidRPr="00F57846">
        <w:rPr>
          <w:rFonts w:eastAsia="Arial"/>
        </w:rPr>
        <w:t>7.6</w:t>
      </w:r>
      <w:ins w:id="258" w:author="Richard Bradbury" w:date="2025-11-06T09:20:00Z" w16du:dateUtc="2025-11-06T09:20:00Z">
        <w:r w:rsidR="00450D83">
          <w:rPr>
            <w:rFonts w:eastAsia="Arial"/>
          </w:rPr>
          <w:t>)</w:t>
        </w:r>
      </w:ins>
      <w:del w:id="259" w:author="Richard Bradbury" w:date="2025-11-06T09:21:00Z" w16du:dateUtc="2025-11-06T09:21:00Z">
        <w:r w:rsidR="00D05076" w:rsidRPr="00F57846" w:rsidDel="00450D83">
          <w:rPr>
            <w:rFonts w:eastAsia="Arial"/>
          </w:rPr>
          <w:delText xml:space="preserve">, with their </w:delText>
        </w:r>
        <w:r w:rsidR="003F05E3" w:rsidRPr="00F57846" w:rsidDel="00450D83">
          <w:rPr>
            <w:rFonts w:eastAsia="Arial"/>
          </w:rPr>
          <w:delText>related</w:delText>
        </w:r>
        <w:r w:rsidR="00D05076" w:rsidRPr="00F57846" w:rsidDel="00450D83">
          <w:rPr>
            <w:rFonts w:eastAsia="Arial"/>
          </w:rPr>
          <w:delText xml:space="preserve"> reference points,</w:delText>
        </w:r>
      </w:del>
      <w:ins w:id="260" w:author="Richard Bradbury" w:date="2025-11-06T09:21:00Z" w16du:dateUtc="2025-11-06T09:21:00Z">
        <w:r w:rsidR="00450D83">
          <w:rPr>
            <w:rFonts w:eastAsia="Arial"/>
          </w:rPr>
          <w:t>:</w:t>
        </w:r>
      </w:ins>
      <w:r w:rsidR="003F05E3" w:rsidRPr="00F57846">
        <w:rPr>
          <w:rFonts w:eastAsia="Arial"/>
        </w:rPr>
        <w:t xml:space="preserve"> </w:t>
      </w:r>
      <w:r w:rsidR="00E15568" w:rsidRPr="00F57846">
        <w:rPr>
          <w:rFonts w:eastAsia="Arial"/>
        </w:rPr>
        <w:t xml:space="preserve">the Energy Information AF and the </w:t>
      </w:r>
      <w:r w:rsidR="00B61690" w:rsidRPr="00F57846">
        <w:rPr>
          <w:rFonts w:eastAsia="Arial"/>
        </w:rPr>
        <w:t xml:space="preserve">Energy Information Collector. </w:t>
      </w:r>
      <w:ins w:id="261" w:author="Richard Bradbury" w:date="2025-11-06T09:22:00Z" w16du:dateUtc="2025-11-06T09:22:00Z">
        <w:r w:rsidR="00450D83">
          <w:rPr>
            <w:rFonts w:eastAsia="Arial"/>
          </w:rPr>
          <w:t xml:space="preserve">Leveraging existing mechanisms of the media delivery </w:t>
        </w:r>
      </w:ins>
      <w:ins w:id="262" w:author="Richard Bradbury" w:date="2025-11-06T09:23:00Z" w16du:dateUtc="2025-11-06T09:23:00Z">
        <w:r w:rsidR="00450D83">
          <w:rPr>
            <w:rFonts w:eastAsia="Arial"/>
          </w:rPr>
          <w:t xml:space="preserve">system, </w:t>
        </w:r>
      </w:ins>
      <w:del w:id="263" w:author="Richard Bradbury" w:date="2025-11-06T09:23:00Z" w16du:dateUtc="2025-11-06T09:23:00Z">
        <w:r w:rsidR="007E6A37" w:rsidRPr="00F57846" w:rsidDel="00450D83">
          <w:rPr>
            <w:rFonts w:eastAsia="Arial"/>
          </w:rPr>
          <w:delText>T</w:delText>
        </w:r>
      </w:del>
      <w:ins w:id="264" w:author="Richard Bradbury" w:date="2025-11-06T09:23:00Z" w16du:dateUtc="2025-11-06T09:23:00Z">
        <w:r w:rsidR="00450D83">
          <w:rPr>
            <w:rFonts w:eastAsia="Arial"/>
          </w:rPr>
          <w:t>t</w:t>
        </w:r>
      </w:ins>
      <w:r w:rsidR="007E6A37" w:rsidRPr="00F57846">
        <w:rPr>
          <w:rFonts w:eastAsia="Arial"/>
        </w:rPr>
        <w:t xml:space="preserve">he Media </w:t>
      </w:r>
      <w:del w:id="265" w:author="Richard Bradbury" w:date="2025-11-06T09:21:00Z" w16du:dateUtc="2025-11-06T09:21:00Z">
        <w:r w:rsidR="007E6A37" w:rsidRPr="00F57846" w:rsidDel="00450D83">
          <w:rPr>
            <w:rFonts w:eastAsia="Arial"/>
          </w:rPr>
          <w:delText>c</w:delText>
        </w:r>
      </w:del>
      <w:ins w:id="266" w:author="Richard Bradbury" w:date="2025-11-06T09:21:00Z" w16du:dateUtc="2025-11-06T09:21:00Z">
        <w:r w:rsidR="00450D83">
          <w:rPr>
            <w:rFonts w:eastAsia="Arial"/>
          </w:rPr>
          <w:t>C</w:t>
        </w:r>
      </w:ins>
      <w:r w:rsidR="007E6A37" w:rsidRPr="00F57846">
        <w:rPr>
          <w:rFonts w:eastAsia="Arial"/>
        </w:rPr>
        <w:t xml:space="preserve">lient </w:t>
      </w:r>
      <w:ins w:id="267" w:author="Richard Bradbury" w:date="2025-11-06T09:23:00Z" w16du:dateUtc="2025-11-06T09:23:00Z">
        <w:r w:rsidR="00450D83">
          <w:rPr>
            <w:rFonts w:eastAsia="Arial"/>
          </w:rPr>
          <w:t xml:space="preserve">is able to make  </w:t>
        </w:r>
      </w:ins>
      <w:r w:rsidR="007E6A37" w:rsidRPr="00F57846">
        <w:rPr>
          <w:rFonts w:eastAsia="Arial"/>
        </w:rPr>
        <w:t>use</w:t>
      </w:r>
      <w:del w:id="268" w:author="Richard Bradbury" w:date="2025-11-06T09:23:00Z" w16du:dateUtc="2025-11-06T09:23:00Z">
        <w:r w:rsidR="007E6A37" w:rsidRPr="00F57846" w:rsidDel="00450D83">
          <w:rPr>
            <w:rFonts w:eastAsia="Arial"/>
          </w:rPr>
          <w:delText>s</w:delText>
        </w:r>
      </w:del>
      <w:ins w:id="269" w:author="Richard Bradbury" w:date="2025-11-06T09:23:00Z" w16du:dateUtc="2025-11-06T09:23:00Z">
        <w:r w:rsidR="00450D83">
          <w:rPr>
            <w:rFonts w:eastAsia="Arial"/>
          </w:rPr>
          <w:t xml:space="preserve"> of</w:t>
        </w:r>
      </w:ins>
      <w:r w:rsidR="007E6A37" w:rsidRPr="00F57846">
        <w:rPr>
          <w:rFonts w:eastAsia="Arial"/>
        </w:rPr>
        <w:t xml:space="preserve"> energy-related </w:t>
      </w:r>
      <w:del w:id="270" w:author="Richard Bradbury" w:date="2025-11-06T09:22:00Z" w16du:dateUtc="2025-11-06T09:22:00Z">
        <w:r w:rsidR="007E6A37" w:rsidRPr="00F57846" w:rsidDel="00450D83">
          <w:rPr>
            <w:rFonts w:eastAsia="Arial"/>
          </w:rPr>
          <w:delText>characteristics</w:delText>
        </w:r>
      </w:del>
      <w:ins w:id="271" w:author="Richard Bradbury" w:date="2025-11-06T09:22:00Z" w16du:dateUtc="2025-11-06T09:22:00Z">
        <w:r w:rsidR="00450D83">
          <w:rPr>
            <w:rFonts w:eastAsia="Arial"/>
          </w:rPr>
          <w:t>information</w:t>
        </w:r>
      </w:ins>
      <w:r w:rsidR="007E6A37" w:rsidRPr="00F57846">
        <w:rPr>
          <w:rFonts w:eastAsia="Arial"/>
        </w:rPr>
        <w:t xml:space="preserve"> </w:t>
      </w:r>
      <w:del w:id="272" w:author="Richard Bradbury" w:date="2025-11-06T09:22:00Z" w16du:dateUtc="2025-11-06T09:22:00Z">
        <w:r w:rsidR="007E6A37" w:rsidRPr="00F57846" w:rsidDel="00450D83">
          <w:rPr>
            <w:rFonts w:eastAsia="Arial"/>
          </w:rPr>
          <w:delText>delivered thanks to those components</w:delText>
        </w:r>
      </w:del>
      <w:ins w:id="273" w:author="Richard Bradbury" w:date="2025-11-06T09:22:00Z" w16du:dateUtc="2025-11-06T09:22:00Z">
        <w:r w:rsidR="00450D83">
          <w:rPr>
            <w:rFonts w:eastAsia="Arial"/>
          </w:rPr>
          <w:t>provided by these functions</w:t>
        </w:r>
      </w:ins>
      <w:del w:id="274" w:author="Richard Bradbury" w:date="2025-11-06T09:23:00Z" w16du:dateUtc="2025-11-06T09:23:00Z">
        <w:r w:rsidR="007E6A37" w:rsidRPr="00F57846" w:rsidDel="00450D83">
          <w:rPr>
            <w:rFonts w:eastAsia="Arial"/>
          </w:rPr>
          <w:delText xml:space="preserve"> and existing </w:delText>
        </w:r>
        <w:r w:rsidR="008D493C" w:rsidRPr="00F57846" w:rsidDel="00450D83">
          <w:rPr>
            <w:rFonts w:eastAsia="Arial"/>
          </w:rPr>
          <w:delText xml:space="preserve">mechanisms already available in </w:delText>
        </w:r>
        <w:r w:rsidR="007D0690" w:rsidRPr="00F57846" w:rsidDel="00450D83">
          <w:rPr>
            <w:rFonts w:eastAsia="Arial"/>
          </w:rPr>
          <w:delText>5G system</w:delText>
        </w:r>
        <w:r w:rsidR="00DD3437" w:rsidRPr="00F57846" w:rsidDel="00450D83">
          <w:rPr>
            <w:rFonts w:eastAsia="Arial"/>
          </w:rPr>
          <w:delText>,</w:delText>
        </w:r>
        <w:r w:rsidR="007D0690" w:rsidRPr="00F57846" w:rsidDel="00450D83">
          <w:rPr>
            <w:rFonts w:eastAsia="Arial"/>
          </w:rPr>
          <w:delText xml:space="preserve"> like</w:delText>
        </w:r>
        <w:r w:rsidR="00DD3437" w:rsidRPr="00F57846" w:rsidDel="00450D83">
          <w:rPr>
            <w:rFonts w:eastAsia="Arial"/>
          </w:rPr>
          <w:delText xml:space="preserve"> in</w:delText>
        </w:r>
        <w:r w:rsidR="007D0690" w:rsidRPr="00F57846" w:rsidDel="00450D83">
          <w:rPr>
            <w:rFonts w:eastAsia="Arial"/>
          </w:rPr>
          <w:delText xml:space="preserve"> 5GMS</w:delText>
        </w:r>
        <w:r w:rsidR="00DD3437" w:rsidRPr="00F57846" w:rsidDel="00450D83">
          <w:rPr>
            <w:rFonts w:eastAsia="Arial"/>
          </w:rPr>
          <w:delText xml:space="preserve">, which </w:delText>
        </w:r>
        <w:r w:rsidR="00DD3437" w:rsidRPr="00F57846" w:rsidDel="00450D83">
          <w:rPr>
            <w:rFonts w:eastAsia="Arial"/>
          </w:rPr>
          <w:lastRenderedPageBreak/>
          <w:delText>enable</w:delText>
        </w:r>
      </w:del>
      <w:r w:rsidR="00DD3437" w:rsidRPr="00F57846">
        <w:rPr>
          <w:rFonts w:eastAsia="Arial"/>
        </w:rPr>
        <w:t xml:space="preserve"> to </w:t>
      </w:r>
      <w:r w:rsidR="00FE3B6D" w:rsidRPr="00F57846">
        <w:rPr>
          <w:rFonts w:eastAsia="Arial"/>
        </w:rPr>
        <w:t>o</w:t>
      </w:r>
      <w:r w:rsidR="00E87A7F" w:rsidRPr="00F57846">
        <w:rPr>
          <w:rFonts w:eastAsia="Arial"/>
        </w:rPr>
        <w:t>ptimiz</w:t>
      </w:r>
      <w:ins w:id="275" w:author="Richard Bradbury" w:date="2025-11-06T09:23:00Z" w16du:dateUtc="2025-11-06T09:23:00Z">
        <w:r w:rsidR="00450D83">
          <w:rPr>
            <w:rFonts w:eastAsia="Arial"/>
          </w:rPr>
          <w:t>e</w:t>
        </w:r>
      </w:ins>
      <w:del w:id="276" w:author="Richard Bradbury" w:date="2025-11-06T09:23:00Z" w16du:dateUtc="2025-11-06T09:23:00Z">
        <w:r w:rsidR="00E87A7F" w:rsidRPr="00F57846" w:rsidDel="00450D83">
          <w:rPr>
            <w:rFonts w:eastAsia="Arial"/>
          </w:rPr>
          <w:delText>ation</w:delText>
        </w:r>
      </w:del>
      <w:r w:rsidR="00E87A7F" w:rsidRPr="00F57846">
        <w:rPr>
          <w:rFonts w:eastAsia="Arial"/>
        </w:rPr>
        <w:t xml:space="preserve"> </w:t>
      </w:r>
      <w:del w:id="277" w:author="Richard Bradbury" w:date="2025-11-06T09:23:00Z" w16du:dateUtc="2025-11-06T09:23:00Z">
        <w:r w:rsidR="00E87A7F" w:rsidRPr="00F57846" w:rsidDel="00450D83">
          <w:rPr>
            <w:rFonts w:eastAsia="Arial"/>
          </w:rPr>
          <w:delText xml:space="preserve">of </w:delText>
        </w:r>
      </w:del>
      <w:r w:rsidR="00E87A7F" w:rsidRPr="00F57846">
        <w:rPr>
          <w:rFonts w:eastAsia="Arial"/>
        </w:rPr>
        <w:t xml:space="preserve">energy efficiency during media </w:t>
      </w:r>
      <w:del w:id="278" w:author="Richard Bradbury" w:date="2025-11-06T09:23:00Z" w16du:dateUtc="2025-11-06T09:23:00Z">
        <w:r w:rsidR="00E87A7F" w:rsidRPr="00F57846" w:rsidDel="00450D83">
          <w:rPr>
            <w:rFonts w:eastAsia="Arial"/>
          </w:rPr>
          <w:delText>playback</w:delText>
        </w:r>
      </w:del>
      <w:ins w:id="279" w:author="Richard Bradbury" w:date="2025-11-06T09:23:00Z" w16du:dateUtc="2025-11-06T09:23:00Z">
        <w:r w:rsidR="00450D83">
          <w:rPr>
            <w:rFonts w:eastAsia="Arial"/>
          </w:rPr>
          <w:t>delivery sessions,</w:t>
        </w:r>
      </w:ins>
      <w:r w:rsidR="00E87A7F" w:rsidRPr="00F57846">
        <w:rPr>
          <w:rFonts w:eastAsia="Arial"/>
        </w:rPr>
        <w:t xml:space="preserve"> while maintaining </w:t>
      </w:r>
      <w:ins w:id="280" w:author="Richard Bradbury" w:date="2025-11-06T09:24:00Z" w16du:dateUtc="2025-11-06T09:24:00Z">
        <w:r w:rsidR="00450D83">
          <w:rPr>
            <w:rFonts w:eastAsia="Arial"/>
          </w:rPr>
          <w:t xml:space="preserve">an </w:t>
        </w:r>
      </w:ins>
      <w:r w:rsidR="00E87A7F" w:rsidRPr="00F57846">
        <w:rPr>
          <w:rFonts w:eastAsia="Arial"/>
        </w:rPr>
        <w:t xml:space="preserve">acceptable </w:t>
      </w:r>
      <w:del w:id="281" w:author="Richard Bradbury" w:date="2025-11-06T09:24:00Z" w16du:dateUtc="2025-11-06T09:24:00Z">
        <w:r w:rsidR="00E87A7F" w:rsidRPr="00F57846" w:rsidDel="00450D83">
          <w:rPr>
            <w:rFonts w:eastAsia="Arial"/>
          </w:rPr>
          <w:delText>q</w:delText>
        </w:r>
      </w:del>
      <w:ins w:id="282" w:author="Richard Bradbury" w:date="2025-11-06T09:24:00Z" w16du:dateUtc="2025-11-06T09:24:00Z">
        <w:r w:rsidR="00450D83">
          <w:rPr>
            <w:rFonts w:eastAsia="Arial"/>
          </w:rPr>
          <w:t>Q</w:t>
        </w:r>
      </w:ins>
      <w:r w:rsidR="00E87A7F" w:rsidRPr="00F57846">
        <w:rPr>
          <w:rFonts w:eastAsia="Arial"/>
        </w:rPr>
        <w:t xml:space="preserve">uality of </w:t>
      </w:r>
      <w:del w:id="283" w:author="Richard Bradbury" w:date="2025-11-06T09:24:00Z" w16du:dateUtc="2025-11-06T09:24:00Z">
        <w:r w:rsidR="00E87A7F" w:rsidRPr="00F57846" w:rsidDel="00450D83">
          <w:rPr>
            <w:rFonts w:eastAsia="Arial"/>
          </w:rPr>
          <w:delText>e</w:delText>
        </w:r>
      </w:del>
      <w:ins w:id="284" w:author="Richard Bradbury" w:date="2025-11-06T09:24:00Z" w16du:dateUtc="2025-11-06T09:24:00Z">
        <w:r w:rsidR="00450D83">
          <w:rPr>
            <w:rFonts w:eastAsia="Arial"/>
          </w:rPr>
          <w:t>E</w:t>
        </w:r>
      </w:ins>
      <w:r w:rsidR="00E87A7F" w:rsidRPr="00F57846">
        <w:rPr>
          <w:rFonts w:eastAsia="Arial"/>
        </w:rPr>
        <w:t>xperience</w:t>
      </w:r>
      <w:r w:rsidR="00DD3437" w:rsidRPr="00F57846">
        <w:rPr>
          <w:rFonts w:eastAsia="Arial"/>
        </w:rPr>
        <w:t>.</w:t>
      </w:r>
    </w:p>
    <w:p w14:paraId="18F6BB07" w14:textId="62430A65" w:rsidR="001E7DBA" w:rsidRPr="00F57846" w:rsidRDefault="001E7DBA" w:rsidP="00450D83">
      <w:pPr>
        <w:keepNext/>
        <w:rPr>
          <w:rFonts w:eastAsia="Arial"/>
        </w:rPr>
      </w:pPr>
      <w:r w:rsidRPr="00F57846">
        <w:rPr>
          <w:rFonts w:eastAsia="Arial"/>
        </w:rPr>
        <w:t>This solution offers several advantages:</w:t>
      </w:r>
    </w:p>
    <w:p w14:paraId="4C71CAF7" w14:textId="1601EA58" w:rsidR="001E7DBA" w:rsidRPr="00F57846" w:rsidRDefault="001E7DBA" w:rsidP="00A12FC8">
      <w:pPr>
        <w:pStyle w:val="B1"/>
        <w:rPr>
          <w:rFonts w:eastAsia="Arial"/>
        </w:rPr>
      </w:pPr>
      <w:r w:rsidRPr="00F57846">
        <w:rPr>
          <w:rFonts w:eastAsia="Arial"/>
        </w:rPr>
        <w:t>1.</w:t>
      </w:r>
      <w:r w:rsidRPr="00F57846">
        <w:rPr>
          <w:rFonts w:eastAsia="Arial"/>
        </w:rPr>
        <w:tab/>
      </w:r>
      <w:r w:rsidRPr="00450D83">
        <w:rPr>
          <w:rFonts w:eastAsia="Arial"/>
          <w:i/>
          <w:iCs/>
        </w:rPr>
        <w:t xml:space="preserve">Reduced </w:t>
      </w:r>
      <w:del w:id="285" w:author="Richard Bradbury" w:date="2025-11-06T09:24:00Z" w16du:dateUtc="2025-11-06T09:24:00Z">
        <w:r w:rsidRPr="00450D83" w:rsidDel="00450D83">
          <w:rPr>
            <w:rFonts w:eastAsia="Arial"/>
            <w:i/>
            <w:iCs/>
          </w:rPr>
          <w:delText>E</w:delText>
        </w:r>
      </w:del>
      <w:ins w:id="286" w:author="Richard Bradbury" w:date="2025-11-06T09:24:00Z" w16du:dateUtc="2025-11-06T09:24:00Z">
        <w:r w:rsidR="00450D83" w:rsidRPr="00450D83">
          <w:rPr>
            <w:rFonts w:eastAsia="Arial"/>
            <w:i/>
            <w:iCs/>
          </w:rPr>
          <w:t>e</w:t>
        </w:r>
      </w:ins>
      <w:r w:rsidRPr="00450D83">
        <w:rPr>
          <w:rFonts w:eastAsia="Arial"/>
          <w:i/>
          <w:iCs/>
        </w:rPr>
        <w:t xml:space="preserve">nvironmental </w:t>
      </w:r>
      <w:del w:id="287" w:author="Richard Bradbury" w:date="2025-11-06T09:24:00Z" w16du:dateUtc="2025-11-06T09:24:00Z">
        <w:r w:rsidRPr="00450D83" w:rsidDel="00450D83">
          <w:rPr>
            <w:rFonts w:eastAsia="Arial"/>
            <w:i/>
            <w:iCs/>
          </w:rPr>
          <w:delText>I</w:delText>
        </w:r>
      </w:del>
      <w:ins w:id="288" w:author="Richard Bradbury" w:date="2025-11-06T09:24:00Z" w16du:dateUtc="2025-11-06T09:24:00Z">
        <w:r w:rsidR="00450D83" w:rsidRPr="00450D83">
          <w:rPr>
            <w:rFonts w:eastAsia="Arial"/>
            <w:i/>
            <w:iCs/>
          </w:rPr>
          <w:t>i</w:t>
        </w:r>
      </w:ins>
      <w:r w:rsidRPr="00450D83">
        <w:rPr>
          <w:rFonts w:eastAsia="Arial"/>
          <w:i/>
          <w:iCs/>
        </w:rPr>
        <w:t>mpact:</w:t>
      </w:r>
      <w:r w:rsidRPr="00F57846">
        <w:rPr>
          <w:rFonts w:eastAsia="Arial"/>
        </w:rPr>
        <w:t xml:space="preserve"> </w:t>
      </w:r>
      <w:del w:id="289" w:author="Richard Bradbury" w:date="2025-11-06T09:24:00Z" w16du:dateUtc="2025-11-06T09:24:00Z">
        <w:r w:rsidRPr="00F57846" w:rsidDel="00450D83">
          <w:rPr>
            <w:rFonts w:eastAsia="Arial"/>
          </w:rPr>
          <w:delText>Minimizes</w:delText>
        </w:r>
      </w:del>
      <w:ins w:id="290" w:author="Richard Bradbury" w:date="2025-11-06T09:24:00Z" w16du:dateUtc="2025-11-06T09:24:00Z">
        <w:r w:rsidR="00450D83">
          <w:rPr>
            <w:rFonts w:eastAsia="Arial"/>
          </w:rPr>
          <w:t>The</w:t>
        </w:r>
      </w:ins>
      <w:r w:rsidRPr="00F57846">
        <w:rPr>
          <w:rFonts w:eastAsia="Arial"/>
        </w:rPr>
        <w:t xml:space="preserve"> energy consumption and </w:t>
      </w:r>
      <w:ins w:id="291" w:author="Richard Bradbury" w:date="2025-11-06T09:25:00Z" w16du:dateUtc="2025-11-06T09:25:00Z">
        <w:r w:rsidR="00450D83">
          <w:rPr>
            <w:rFonts w:eastAsia="Arial"/>
          </w:rPr>
          <w:t xml:space="preserve">consequent </w:t>
        </w:r>
      </w:ins>
      <w:r w:rsidRPr="00F57846">
        <w:rPr>
          <w:rFonts w:eastAsia="Arial"/>
        </w:rPr>
        <w:t>CO</w:t>
      </w:r>
      <w:r w:rsidR="00450D83" w:rsidRPr="00450D83">
        <w:rPr>
          <w:rFonts w:eastAsia="Arial"/>
          <w:vertAlign w:val="subscript"/>
        </w:rPr>
        <w:t>2</w:t>
      </w:r>
      <w:r w:rsidRPr="00F57846">
        <w:rPr>
          <w:rFonts w:eastAsia="Arial"/>
        </w:rPr>
        <w:t xml:space="preserve"> emissions associated with multimedia content delivery</w:t>
      </w:r>
      <w:ins w:id="292" w:author="Richard Bradbury" w:date="2025-11-06T09:25:00Z" w16du:dateUtc="2025-11-06T09:25:00Z">
        <w:r w:rsidR="00450D83">
          <w:rPr>
            <w:rFonts w:eastAsia="Arial"/>
          </w:rPr>
          <w:t xml:space="preserve"> are minimised</w:t>
        </w:r>
      </w:ins>
      <w:r w:rsidRPr="00F57846">
        <w:rPr>
          <w:rFonts w:eastAsia="Arial"/>
        </w:rPr>
        <w:t>.</w:t>
      </w:r>
    </w:p>
    <w:p w14:paraId="44845440" w14:textId="20117234" w:rsidR="001E7DBA" w:rsidRPr="00F57846" w:rsidRDefault="001E7DBA" w:rsidP="00A12FC8">
      <w:pPr>
        <w:pStyle w:val="B1"/>
        <w:rPr>
          <w:rFonts w:eastAsia="Arial"/>
        </w:rPr>
      </w:pPr>
      <w:r w:rsidRPr="00F57846">
        <w:rPr>
          <w:rFonts w:eastAsia="Arial"/>
        </w:rPr>
        <w:t>2.</w:t>
      </w:r>
      <w:r w:rsidRPr="00F57846">
        <w:rPr>
          <w:rFonts w:eastAsia="Arial"/>
        </w:rPr>
        <w:tab/>
      </w:r>
      <w:r w:rsidRPr="00450D83">
        <w:rPr>
          <w:rFonts w:eastAsia="Arial"/>
          <w:i/>
          <w:iCs/>
        </w:rPr>
        <w:t xml:space="preserve">User </w:t>
      </w:r>
      <w:del w:id="293" w:author="Richard Bradbury" w:date="2025-11-06T09:25:00Z" w16du:dateUtc="2025-11-06T09:25:00Z">
        <w:r w:rsidRPr="00450D83" w:rsidDel="00450D83">
          <w:rPr>
            <w:rFonts w:eastAsia="Arial"/>
            <w:i/>
            <w:iCs/>
          </w:rPr>
          <w:delText>T</w:delText>
        </w:r>
      </w:del>
      <w:ins w:id="294" w:author="Richard Bradbury" w:date="2025-11-06T09:25:00Z" w16du:dateUtc="2025-11-06T09:25:00Z">
        <w:r w:rsidR="00450D83" w:rsidRPr="00450D83">
          <w:rPr>
            <w:rFonts w:eastAsia="Arial"/>
            <w:i/>
            <w:iCs/>
          </w:rPr>
          <w:t>t</w:t>
        </w:r>
      </w:ins>
      <w:r w:rsidRPr="00450D83">
        <w:rPr>
          <w:rFonts w:eastAsia="Arial"/>
          <w:i/>
          <w:iCs/>
        </w:rPr>
        <w:t>ransparency:</w:t>
      </w:r>
      <w:r w:rsidRPr="00F57846">
        <w:rPr>
          <w:rFonts w:eastAsia="Arial"/>
        </w:rPr>
        <w:t xml:space="preserve"> </w:t>
      </w:r>
      <w:del w:id="295" w:author="Richard Bradbury" w:date="2025-11-06T09:25:00Z" w16du:dateUtc="2025-11-06T09:25:00Z">
        <w:r w:rsidRPr="00F57846" w:rsidDel="00450D83">
          <w:rPr>
            <w:rFonts w:eastAsia="Arial"/>
          </w:rPr>
          <w:delText>Provides visibility into t</w:delText>
        </w:r>
      </w:del>
      <w:ins w:id="296" w:author="Richard Bradbury" w:date="2025-11-06T09:25:00Z" w16du:dateUtc="2025-11-06T09:25:00Z">
        <w:r w:rsidR="00450D83">
          <w:rPr>
            <w:rFonts w:eastAsia="Arial"/>
          </w:rPr>
          <w:t>T</w:t>
        </w:r>
      </w:ins>
      <w:r w:rsidRPr="00F57846">
        <w:rPr>
          <w:rFonts w:eastAsia="Arial"/>
        </w:rPr>
        <w:t>he environmental impact of content consumption</w:t>
      </w:r>
      <w:ins w:id="297" w:author="Richard Bradbury" w:date="2025-11-06T09:25:00Z" w16du:dateUtc="2025-11-06T09:25:00Z">
        <w:r w:rsidR="00450D83">
          <w:rPr>
            <w:rFonts w:eastAsia="Arial"/>
          </w:rPr>
          <w:t xml:space="preserve"> is made visible</w:t>
        </w:r>
      </w:ins>
      <w:ins w:id="298" w:author="LEMOTHEUX Julien INNOV/IT-S" w:date="2025-11-05T09:52:00Z" w16du:dateUtc="2025-11-05T08:52:00Z">
        <w:r w:rsidR="005457A0" w:rsidRPr="00F57846">
          <w:rPr>
            <w:rFonts w:eastAsia="Arial"/>
          </w:rPr>
          <w:t xml:space="preserve"> </w:t>
        </w:r>
        <w:r w:rsidR="00292800" w:rsidRPr="00F57846">
          <w:rPr>
            <w:rFonts w:eastAsia="Arial"/>
          </w:rPr>
          <w:t>without impacting privacy</w:t>
        </w:r>
      </w:ins>
      <w:r w:rsidRPr="00F57846">
        <w:rPr>
          <w:rFonts w:eastAsia="Arial"/>
        </w:rPr>
        <w:t>.</w:t>
      </w:r>
    </w:p>
    <w:p w14:paraId="23A0F205" w14:textId="34C8D8CD" w:rsidR="001E7DBA" w:rsidRPr="00F57846" w:rsidRDefault="001E7DBA" w:rsidP="00A12FC8">
      <w:pPr>
        <w:pStyle w:val="B1"/>
        <w:rPr>
          <w:rFonts w:eastAsia="Arial"/>
        </w:rPr>
      </w:pPr>
      <w:r w:rsidRPr="00F57846">
        <w:rPr>
          <w:rFonts w:eastAsia="Arial"/>
        </w:rPr>
        <w:t>3.</w:t>
      </w:r>
      <w:r w:rsidRPr="00F57846">
        <w:rPr>
          <w:rFonts w:eastAsia="Arial"/>
        </w:rPr>
        <w:tab/>
      </w:r>
      <w:r w:rsidRPr="00450D83">
        <w:rPr>
          <w:rFonts w:eastAsia="Arial"/>
          <w:i/>
          <w:iCs/>
        </w:rPr>
        <w:t>Flexibility:</w:t>
      </w:r>
      <w:r w:rsidRPr="00F57846">
        <w:rPr>
          <w:rFonts w:eastAsia="Arial"/>
        </w:rPr>
        <w:t xml:space="preserve"> </w:t>
      </w:r>
      <w:ins w:id="299" w:author="Richard Bradbury" w:date="2025-11-06T09:26:00Z" w16du:dateUtc="2025-11-06T09:26:00Z">
        <w:r w:rsidR="00450D83">
          <w:rPr>
            <w:rFonts w:eastAsia="Arial"/>
          </w:rPr>
          <w:t xml:space="preserve">The approach is </w:t>
        </w:r>
      </w:ins>
      <w:del w:id="300" w:author="Richard Bradbury" w:date="2025-11-06T09:26:00Z" w16du:dateUtc="2025-11-06T09:26:00Z">
        <w:r w:rsidRPr="00F57846" w:rsidDel="00450D83">
          <w:rPr>
            <w:rFonts w:eastAsia="Arial"/>
          </w:rPr>
          <w:delText>C</w:delText>
        </w:r>
      </w:del>
      <w:ins w:id="301" w:author="Richard Bradbury" w:date="2025-11-06T09:26:00Z" w16du:dateUtc="2025-11-06T09:26:00Z">
        <w:r w:rsidR="00450D83">
          <w:rPr>
            <w:rFonts w:eastAsia="Arial"/>
          </w:rPr>
          <w:t>c</w:t>
        </w:r>
      </w:ins>
      <w:r w:rsidRPr="00F57846">
        <w:rPr>
          <w:rFonts w:eastAsia="Arial"/>
        </w:rPr>
        <w:t>ompatible with existing</w:t>
      </w:r>
      <w:r w:rsidR="0020162F" w:rsidRPr="00F57846">
        <w:rPr>
          <w:rFonts w:eastAsia="Arial"/>
        </w:rPr>
        <w:t xml:space="preserve"> 5G</w:t>
      </w:r>
      <w:r w:rsidR="00124ADE" w:rsidRPr="00F57846">
        <w:rPr>
          <w:rFonts w:eastAsia="Arial"/>
        </w:rPr>
        <w:t xml:space="preserve"> </w:t>
      </w:r>
      <w:ins w:id="302" w:author="Richard Bradbury" w:date="2025-11-06T09:26:00Z" w16du:dateUtc="2025-11-06T09:26:00Z">
        <w:r w:rsidR="00450D83">
          <w:rPr>
            <w:rFonts w:eastAsia="Arial"/>
          </w:rPr>
          <w:t>S</w:t>
        </w:r>
      </w:ins>
      <w:del w:id="303" w:author="Richard Bradbury" w:date="2025-11-06T09:26:00Z" w16du:dateUtc="2025-11-06T09:26:00Z">
        <w:r w:rsidR="00124ADE" w:rsidRPr="00F57846" w:rsidDel="00450D83">
          <w:rPr>
            <w:rFonts w:eastAsia="Arial"/>
          </w:rPr>
          <w:delText>s</w:delText>
        </w:r>
      </w:del>
      <w:r w:rsidR="00124ADE" w:rsidRPr="00F57846">
        <w:rPr>
          <w:rFonts w:eastAsia="Arial"/>
        </w:rPr>
        <w:t>ystem optimizations and existing</w:t>
      </w:r>
      <w:r w:rsidRPr="00F57846">
        <w:rPr>
          <w:rFonts w:eastAsia="Arial"/>
        </w:rPr>
        <w:t xml:space="preserve"> adaptive streaming protocols (DASH, HLS).</w:t>
      </w:r>
    </w:p>
    <w:p w14:paraId="50019F7C" w14:textId="3F800952" w:rsidR="00195A32" w:rsidRPr="00F57846" w:rsidRDefault="001E7DBA" w:rsidP="00195A32">
      <w:pPr>
        <w:pStyle w:val="B1"/>
        <w:rPr>
          <w:rFonts w:eastAsia="Arial"/>
        </w:rPr>
      </w:pPr>
      <w:r w:rsidRPr="00F57846">
        <w:rPr>
          <w:rFonts w:eastAsia="Arial"/>
        </w:rPr>
        <w:t>4.</w:t>
      </w:r>
      <w:r w:rsidRPr="00F57846">
        <w:rPr>
          <w:rFonts w:eastAsia="Arial"/>
        </w:rPr>
        <w:tab/>
      </w:r>
      <w:r w:rsidRPr="00450D83">
        <w:rPr>
          <w:rFonts w:eastAsia="Arial"/>
          <w:i/>
          <w:iCs/>
        </w:rPr>
        <w:t>Customization:</w:t>
      </w:r>
      <w:r w:rsidRPr="00F57846">
        <w:rPr>
          <w:rFonts w:eastAsia="Arial"/>
        </w:rPr>
        <w:t xml:space="preserve"> </w:t>
      </w:r>
      <w:del w:id="304" w:author="Richard Bradbury" w:date="2025-11-06T09:35:00Z" w16du:dateUtc="2025-11-06T09:35:00Z">
        <w:r w:rsidRPr="00F57846" w:rsidDel="007B0665">
          <w:rPr>
            <w:rFonts w:eastAsia="Arial"/>
          </w:rPr>
          <w:delText>Allows</w:delText>
        </w:r>
      </w:del>
      <w:ins w:id="305" w:author="Richard Bradbury" w:date="2025-11-06T09:35:00Z" w16du:dateUtc="2025-11-06T09:35:00Z">
        <w:r w:rsidR="007B0665">
          <w:rPr>
            <w:rFonts w:eastAsia="Arial"/>
          </w:rPr>
          <w:t>End</w:t>
        </w:r>
      </w:ins>
      <w:r w:rsidRPr="00F57846">
        <w:rPr>
          <w:rFonts w:eastAsia="Arial"/>
        </w:rPr>
        <w:t xml:space="preserve"> users </w:t>
      </w:r>
      <w:ins w:id="306" w:author="Richard Bradbury" w:date="2025-11-06T09:37:00Z" w16du:dateUtc="2025-11-06T09:37:00Z">
        <w:r w:rsidR="007B0665">
          <w:rPr>
            <w:rFonts w:eastAsia="Arial"/>
          </w:rPr>
          <w:t>can be</w:t>
        </w:r>
      </w:ins>
      <w:ins w:id="307" w:author="Richard Bradbury" w:date="2025-11-06T09:35:00Z" w16du:dateUtc="2025-11-06T09:35:00Z">
        <w:r w:rsidR="007B0665">
          <w:rPr>
            <w:rFonts w:eastAsia="Arial"/>
          </w:rPr>
          <w:t xml:space="preserve"> given the freedom </w:t>
        </w:r>
      </w:ins>
      <w:r w:rsidRPr="00F57846">
        <w:rPr>
          <w:rFonts w:eastAsia="Arial"/>
        </w:rPr>
        <w:t>to choose their level of environmental commitment.</w:t>
      </w:r>
      <w:r w:rsidR="00124ADE" w:rsidRPr="00F57846">
        <w:rPr>
          <w:rFonts w:eastAsia="Arial"/>
        </w:rPr>
        <w:t xml:space="preserve"> </w:t>
      </w:r>
      <w:commentRangeStart w:id="308"/>
      <w:commentRangeStart w:id="309"/>
      <w:r w:rsidR="00195A32" w:rsidRPr="00F57846">
        <w:rPr>
          <w:rFonts w:eastAsia="Arial"/>
        </w:rPr>
        <w:t xml:space="preserve">This could be </w:t>
      </w:r>
      <w:del w:id="310" w:author="Richard Bradbury" w:date="2025-11-06T09:36:00Z" w16du:dateUtc="2025-11-06T09:36:00Z">
        <w:r w:rsidR="00195A32" w:rsidRPr="00F57846" w:rsidDel="007B0665">
          <w:rPr>
            <w:rFonts w:eastAsia="Arial"/>
          </w:rPr>
          <w:delText>done</w:delText>
        </w:r>
      </w:del>
      <w:ins w:id="311" w:author="Richard Bradbury" w:date="2025-11-06T09:37:00Z" w16du:dateUtc="2025-11-06T09:37:00Z">
        <w:r w:rsidR="007B0665">
          <w:rPr>
            <w:rFonts w:eastAsia="Arial"/>
          </w:rPr>
          <w:t>achieved</w:t>
        </w:r>
      </w:ins>
      <w:ins w:id="312" w:author="Richard Bradbury" w:date="2025-11-06T09:35:00Z" w16du:dateUtc="2025-11-06T09:35:00Z">
        <w:r w:rsidR="007B0665">
          <w:rPr>
            <w:rFonts w:eastAsia="Arial"/>
          </w:rPr>
          <w:t>, for example,</w:t>
        </w:r>
      </w:ins>
      <w:r w:rsidR="00195A32" w:rsidRPr="00F57846">
        <w:rPr>
          <w:rFonts w:eastAsia="Arial"/>
        </w:rPr>
        <w:t xml:space="preserve"> </w:t>
      </w:r>
      <w:del w:id="313" w:author="Richard Bradbury" w:date="2025-11-06T09:36:00Z" w16du:dateUtc="2025-11-06T09:36:00Z">
        <w:r w:rsidR="00195A32" w:rsidRPr="00F57846" w:rsidDel="007B0665">
          <w:rPr>
            <w:rFonts w:eastAsia="Arial"/>
          </w:rPr>
          <w:delText>with</w:delText>
        </w:r>
      </w:del>
      <w:ins w:id="314" w:author="Richard Bradbury" w:date="2025-11-06T09:36:00Z" w16du:dateUtc="2025-11-06T09:36:00Z">
        <w:r w:rsidR="007B0665">
          <w:rPr>
            <w:rFonts w:eastAsia="Arial"/>
          </w:rPr>
          <w:t xml:space="preserve">by the Media-aware Application offering a </w:t>
        </w:r>
      </w:ins>
      <w:ins w:id="315" w:author="Richard Bradbury" w:date="2025-11-06T09:37:00Z" w16du:dateUtc="2025-11-06T09:37:00Z">
        <w:r w:rsidR="007B0665">
          <w:rPr>
            <w:rFonts w:eastAsia="Arial"/>
          </w:rPr>
          <w:t>menu</w:t>
        </w:r>
      </w:ins>
      <w:ins w:id="316" w:author="Richard Bradbury" w:date="2025-11-06T09:36:00Z" w16du:dateUtc="2025-11-06T09:36:00Z">
        <w:r w:rsidR="007B0665">
          <w:rPr>
            <w:rFonts w:eastAsia="Arial"/>
          </w:rPr>
          <w:t xml:space="preserve"> of</w:t>
        </w:r>
      </w:ins>
      <w:del w:id="317" w:author="Richard Bradbury" w:date="2025-11-06T09:37:00Z" w16du:dateUtc="2025-11-06T09:37:00Z">
        <w:r w:rsidR="00195A32" w:rsidRPr="00F57846" w:rsidDel="007B0665">
          <w:rPr>
            <w:rFonts w:eastAsia="Arial"/>
          </w:rPr>
          <w:delText xml:space="preserve"> several</w:delText>
        </w:r>
      </w:del>
      <w:r w:rsidR="00195A32" w:rsidRPr="00F57846">
        <w:rPr>
          <w:rFonts w:eastAsia="Arial"/>
        </w:rPr>
        <w:t xml:space="preserve"> energy optimization modes</w:t>
      </w:r>
      <w:del w:id="318" w:author="Richard Bradbury" w:date="2025-11-06T09:36:00Z" w16du:dateUtc="2025-11-06T09:36:00Z">
        <w:r w:rsidR="00195A32" w:rsidRPr="00F57846" w:rsidDel="007B0665">
          <w:rPr>
            <w:rFonts w:eastAsia="Arial"/>
          </w:rPr>
          <w:delText xml:space="preserve"> offered to </w:delText>
        </w:r>
        <w:r w:rsidR="007D56C5" w:rsidRPr="00F57846" w:rsidDel="007B0665">
          <w:rPr>
            <w:rFonts w:eastAsia="Arial"/>
          </w:rPr>
          <w:delText>users in the Media-Aware application</w:delText>
        </w:r>
      </w:del>
      <w:r w:rsidR="007D56C5" w:rsidRPr="00F57846">
        <w:rPr>
          <w:rFonts w:eastAsia="Arial"/>
        </w:rPr>
        <w:t>:</w:t>
      </w:r>
    </w:p>
    <w:p w14:paraId="0F1BD555" w14:textId="7CC96602" w:rsidR="00FB0136" w:rsidRPr="00F57846" w:rsidRDefault="00FB0136" w:rsidP="00FB0136">
      <w:pPr>
        <w:pStyle w:val="B1"/>
        <w:ind w:firstLine="284"/>
        <w:rPr>
          <w:rFonts w:eastAsia="Arial"/>
        </w:rPr>
      </w:pPr>
      <w:r w:rsidRPr="00F57846">
        <w:rPr>
          <w:rFonts w:eastAsia="Arial"/>
        </w:rPr>
        <w:t>-</w:t>
      </w:r>
      <w:r w:rsidRPr="00F57846">
        <w:rPr>
          <w:rFonts w:eastAsia="Arial"/>
        </w:rPr>
        <w:tab/>
      </w:r>
      <w:r w:rsidR="00195A32" w:rsidRPr="00450D83">
        <w:rPr>
          <w:rFonts w:eastAsia="Arial"/>
          <w:i/>
          <w:iCs/>
        </w:rPr>
        <w:t>Eco Mode:</w:t>
      </w:r>
      <w:r w:rsidR="00195A32" w:rsidRPr="00F57846">
        <w:rPr>
          <w:rFonts w:eastAsia="Arial"/>
        </w:rPr>
        <w:t xml:space="preserve"> Prioritizes energy efficiency, even at the slight expense of </w:t>
      </w:r>
      <w:del w:id="319" w:author="Richard Bradbury" w:date="2025-11-06T09:32:00Z" w16du:dateUtc="2025-11-06T09:32:00Z">
        <w:r w:rsidR="00195A32" w:rsidRPr="00F57846" w:rsidDel="007B0665">
          <w:rPr>
            <w:rFonts w:eastAsia="Arial"/>
          </w:rPr>
          <w:delText>q</w:delText>
        </w:r>
      </w:del>
      <w:ins w:id="320" w:author="Richard Bradbury" w:date="2025-11-06T09:32:00Z" w16du:dateUtc="2025-11-06T09:32:00Z">
        <w:r w:rsidR="007B0665">
          <w:rPr>
            <w:rFonts w:eastAsia="Arial"/>
          </w:rPr>
          <w:t>Q</w:t>
        </w:r>
      </w:ins>
      <w:r w:rsidR="00195A32" w:rsidRPr="00F57846">
        <w:rPr>
          <w:rFonts w:eastAsia="Arial"/>
        </w:rPr>
        <w:t xml:space="preserve">uality of </w:t>
      </w:r>
      <w:del w:id="321" w:author="Richard Bradbury" w:date="2025-11-06T09:32:00Z" w16du:dateUtc="2025-11-06T09:32:00Z">
        <w:r w:rsidR="00195A32" w:rsidRPr="00F57846" w:rsidDel="007B0665">
          <w:rPr>
            <w:rFonts w:eastAsia="Arial"/>
          </w:rPr>
          <w:delText>e</w:delText>
        </w:r>
      </w:del>
      <w:ins w:id="322" w:author="Richard Bradbury" w:date="2025-11-06T09:32:00Z" w16du:dateUtc="2025-11-06T09:32:00Z">
        <w:r w:rsidR="007B0665">
          <w:rPr>
            <w:rFonts w:eastAsia="Arial"/>
          </w:rPr>
          <w:t>E</w:t>
        </w:r>
      </w:ins>
      <w:r w:rsidR="00195A32" w:rsidRPr="00F57846">
        <w:rPr>
          <w:rFonts w:eastAsia="Arial"/>
        </w:rPr>
        <w:t>xperience.</w:t>
      </w:r>
    </w:p>
    <w:p w14:paraId="68BD2D24" w14:textId="239705FC" w:rsidR="00FB0136" w:rsidRPr="00F57846" w:rsidRDefault="00FB0136" w:rsidP="00FB0136">
      <w:pPr>
        <w:pStyle w:val="B1"/>
        <w:ind w:firstLine="284"/>
        <w:rPr>
          <w:rFonts w:eastAsia="Arial"/>
        </w:rPr>
      </w:pPr>
      <w:r w:rsidRPr="00F57846">
        <w:rPr>
          <w:rFonts w:eastAsia="Arial"/>
        </w:rPr>
        <w:t>-</w:t>
      </w:r>
      <w:r w:rsidRPr="00F57846">
        <w:rPr>
          <w:rFonts w:eastAsia="Arial"/>
        </w:rPr>
        <w:tab/>
      </w:r>
      <w:r w:rsidR="00195A32" w:rsidRPr="007B0665">
        <w:rPr>
          <w:rFonts w:eastAsia="Arial"/>
          <w:i/>
          <w:iCs/>
        </w:rPr>
        <w:t>Standard Mode:</w:t>
      </w:r>
      <w:r w:rsidR="00195A32" w:rsidRPr="00F57846">
        <w:rPr>
          <w:rFonts w:eastAsia="Arial"/>
        </w:rPr>
        <w:t xml:space="preserve"> Balance between energy efficiency and </w:t>
      </w:r>
      <w:del w:id="323" w:author="Richard Bradbury" w:date="2025-11-06T09:32:00Z" w16du:dateUtc="2025-11-06T09:32:00Z">
        <w:r w:rsidR="00195A32" w:rsidRPr="00F57846" w:rsidDel="007B0665">
          <w:rPr>
            <w:rFonts w:eastAsia="Arial"/>
          </w:rPr>
          <w:delText>q</w:delText>
        </w:r>
      </w:del>
      <w:ins w:id="324" w:author="Richard Bradbury" w:date="2025-11-06T09:32:00Z" w16du:dateUtc="2025-11-06T09:32:00Z">
        <w:r w:rsidR="007B0665">
          <w:rPr>
            <w:rFonts w:eastAsia="Arial"/>
          </w:rPr>
          <w:t>Q</w:t>
        </w:r>
      </w:ins>
      <w:r w:rsidR="00195A32" w:rsidRPr="00F57846">
        <w:rPr>
          <w:rFonts w:eastAsia="Arial"/>
        </w:rPr>
        <w:t xml:space="preserve">uality of </w:t>
      </w:r>
      <w:del w:id="325" w:author="Richard Bradbury" w:date="2025-11-06T09:32:00Z" w16du:dateUtc="2025-11-06T09:32:00Z">
        <w:r w:rsidR="00195A32" w:rsidRPr="00F57846" w:rsidDel="007B0665">
          <w:rPr>
            <w:rFonts w:eastAsia="Arial"/>
          </w:rPr>
          <w:delText>e</w:delText>
        </w:r>
      </w:del>
      <w:ins w:id="326" w:author="Richard Bradbury" w:date="2025-11-06T09:32:00Z" w16du:dateUtc="2025-11-06T09:32:00Z">
        <w:r w:rsidR="007B0665">
          <w:rPr>
            <w:rFonts w:eastAsia="Arial"/>
          </w:rPr>
          <w:t>E</w:t>
        </w:r>
      </w:ins>
      <w:r w:rsidR="00195A32" w:rsidRPr="00F57846">
        <w:rPr>
          <w:rFonts w:eastAsia="Arial"/>
        </w:rPr>
        <w:t>xperience.</w:t>
      </w:r>
    </w:p>
    <w:p w14:paraId="70716A54" w14:textId="719B9184" w:rsidR="001E7DBA" w:rsidRPr="00F57846" w:rsidRDefault="00FB0136" w:rsidP="00FB0136">
      <w:pPr>
        <w:pStyle w:val="B1"/>
        <w:ind w:firstLine="284"/>
        <w:rPr>
          <w:rFonts w:eastAsia="Arial"/>
        </w:rPr>
      </w:pPr>
      <w:r w:rsidRPr="00F57846">
        <w:rPr>
          <w:rFonts w:eastAsia="Arial"/>
        </w:rPr>
        <w:t>-</w:t>
      </w:r>
      <w:r w:rsidRPr="00F57846">
        <w:rPr>
          <w:rFonts w:eastAsia="Arial"/>
        </w:rPr>
        <w:tab/>
      </w:r>
      <w:r w:rsidR="00195A32" w:rsidRPr="007B0665">
        <w:rPr>
          <w:rFonts w:eastAsia="Arial"/>
          <w:i/>
          <w:iCs/>
        </w:rPr>
        <w:t>Performance Mode:</w:t>
      </w:r>
      <w:r w:rsidR="00195A32" w:rsidRPr="00F57846">
        <w:rPr>
          <w:rFonts w:eastAsia="Arial"/>
        </w:rPr>
        <w:t xml:space="preserve"> Prioritizes </w:t>
      </w:r>
      <w:del w:id="327" w:author="Richard Bradbury" w:date="2025-11-06T09:34:00Z" w16du:dateUtc="2025-11-06T09:34:00Z">
        <w:r w:rsidR="00195A32" w:rsidRPr="00F57846" w:rsidDel="007B0665">
          <w:rPr>
            <w:rFonts w:eastAsia="Arial"/>
          </w:rPr>
          <w:delText>q</w:delText>
        </w:r>
      </w:del>
      <w:ins w:id="328" w:author="Richard Bradbury" w:date="2025-11-06T09:34:00Z" w16du:dateUtc="2025-11-06T09:34:00Z">
        <w:r w:rsidR="007B0665">
          <w:rPr>
            <w:rFonts w:eastAsia="Arial"/>
          </w:rPr>
          <w:t>Q</w:t>
        </w:r>
      </w:ins>
      <w:r w:rsidR="00195A32" w:rsidRPr="00F57846">
        <w:rPr>
          <w:rFonts w:eastAsia="Arial"/>
        </w:rPr>
        <w:t xml:space="preserve">uality of </w:t>
      </w:r>
      <w:del w:id="329" w:author="Richard Bradbury" w:date="2025-11-06T09:34:00Z" w16du:dateUtc="2025-11-06T09:34:00Z">
        <w:r w:rsidR="00195A32" w:rsidRPr="00F57846" w:rsidDel="007B0665">
          <w:rPr>
            <w:rFonts w:eastAsia="Arial"/>
          </w:rPr>
          <w:delText>e</w:delText>
        </w:r>
      </w:del>
      <w:ins w:id="330" w:author="Richard Bradbury" w:date="2025-11-06T09:34:00Z" w16du:dateUtc="2025-11-06T09:34:00Z">
        <w:r w:rsidR="007B0665">
          <w:rPr>
            <w:rFonts w:eastAsia="Arial"/>
          </w:rPr>
          <w:t>E</w:t>
        </w:r>
      </w:ins>
      <w:r w:rsidR="00195A32" w:rsidRPr="00F57846">
        <w:rPr>
          <w:rFonts w:eastAsia="Arial"/>
        </w:rPr>
        <w:t xml:space="preserve">xperience </w:t>
      </w:r>
      <w:del w:id="331" w:author="Richard Bradbury" w:date="2025-11-06T09:34:00Z" w16du:dateUtc="2025-11-06T09:34:00Z">
        <w:r w:rsidR="00195A32" w:rsidRPr="00F57846" w:rsidDel="007B0665">
          <w:rPr>
            <w:rFonts w:eastAsia="Arial"/>
          </w:rPr>
          <w:delText>without</w:delText>
        </w:r>
      </w:del>
      <w:ins w:id="332" w:author="Richard Bradbury" w:date="2025-11-06T09:34:00Z" w16du:dateUtc="2025-11-06T09:34:00Z">
        <w:r w:rsidR="007B0665">
          <w:rPr>
            <w:rFonts w:eastAsia="Arial"/>
          </w:rPr>
          <w:t>over</w:t>
        </w:r>
      </w:ins>
      <w:r w:rsidR="00195A32" w:rsidRPr="00F57846">
        <w:rPr>
          <w:rFonts w:eastAsia="Arial"/>
        </w:rPr>
        <w:t xml:space="preserve"> energy </w:t>
      </w:r>
      <w:ins w:id="333" w:author="Richard Bradbury" w:date="2025-11-06T09:34:00Z" w16du:dateUtc="2025-11-06T09:34:00Z">
        <w:r w:rsidR="007B0665">
          <w:rPr>
            <w:rFonts w:eastAsia="Arial"/>
          </w:rPr>
          <w:t>consumption</w:t>
        </w:r>
      </w:ins>
      <w:del w:id="334" w:author="Richard Bradbury" w:date="2025-11-06T09:34:00Z" w16du:dateUtc="2025-11-06T09:34:00Z">
        <w:r w:rsidR="00195A32" w:rsidRPr="00F57846" w:rsidDel="007B0665">
          <w:rPr>
            <w:rFonts w:eastAsia="Arial"/>
          </w:rPr>
          <w:delText>constraints</w:delText>
        </w:r>
      </w:del>
      <w:r w:rsidR="00195A32" w:rsidRPr="00F57846">
        <w:rPr>
          <w:rFonts w:eastAsia="Arial"/>
        </w:rPr>
        <w:t>.</w:t>
      </w:r>
      <w:commentRangeEnd w:id="308"/>
      <w:r w:rsidR="007B0665">
        <w:rPr>
          <w:rStyle w:val="CommentReference"/>
        </w:rPr>
        <w:commentReference w:id="308"/>
      </w:r>
      <w:commentRangeEnd w:id="309"/>
      <w:r w:rsidR="00CB7B63">
        <w:rPr>
          <w:rStyle w:val="CommentReference"/>
        </w:rPr>
        <w:commentReference w:id="309"/>
      </w:r>
    </w:p>
    <w:p w14:paraId="04CC7193" w14:textId="292243C9" w:rsidR="007F0639" w:rsidRPr="00F57846" w:rsidRDefault="001E7DBA" w:rsidP="00EF61B0">
      <w:pPr>
        <w:pStyle w:val="B1"/>
        <w:rPr>
          <w:rFonts w:eastAsia="Arial"/>
        </w:rPr>
      </w:pPr>
      <w:r w:rsidRPr="00F57846">
        <w:rPr>
          <w:rFonts w:eastAsia="Arial"/>
        </w:rPr>
        <w:t>5.</w:t>
      </w:r>
      <w:r w:rsidRPr="00F57846">
        <w:rPr>
          <w:rFonts w:eastAsia="Arial"/>
        </w:rPr>
        <w:tab/>
      </w:r>
      <w:r w:rsidRPr="007B0665">
        <w:rPr>
          <w:rFonts w:eastAsia="Arial"/>
          <w:i/>
          <w:iCs/>
        </w:rPr>
        <w:t xml:space="preserve">Global </w:t>
      </w:r>
      <w:del w:id="335" w:author="Richard Bradbury" w:date="2025-11-06T09:37:00Z" w16du:dateUtc="2025-11-06T09:37:00Z">
        <w:r w:rsidRPr="007B0665" w:rsidDel="007B0665">
          <w:rPr>
            <w:rFonts w:eastAsia="Arial"/>
            <w:i/>
            <w:iCs/>
          </w:rPr>
          <w:delText>O</w:delText>
        </w:r>
      </w:del>
      <w:ins w:id="336" w:author="Richard Bradbury" w:date="2025-11-06T09:37:00Z" w16du:dateUtc="2025-11-06T09:37:00Z">
        <w:r w:rsidR="007B0665" w:rsidRPr="007B0665">
          <w:rPr>
            <w:rFonts w:eastAsia="Arial"/>
            <w:i/>
            <w:iCs/>
          </w:rPr>
          <w:t>o</w:t>
        </w:r>
      </w:ins>
      <w:r w:rsidRPr="007B0665">
        <w:rPr>
          <w:rFonts w:eastAsia="Arial"/>
          <w:i/>
          <w:iCs/>
        </w:rPr>
        <w:t>ptimization:</w:t>
      </w:r>
      <w:r w:rsidRPr="00F57846">
        <w:rPr>
          <w:rFonts w:eastAsia="Arial"/>
        </w:rPr>
        <w:t xml:space="preserve"> </w:t>
      </w:r>
      <w:del w:id="337" w:author="Richard Bradbury" w:date="2025-11-06T09:38:00Z" w16du:dateUtc="2025-11-06T09:38:00Z">
        <w:r w:rsidRPr="00F57846" w:rsidDel="007B0665">
          <w:rPr>
            <w:rFonts w:eastAsia="Arial"/>
          </w:rPr>
          <w:delText>Takes into account t</w:delText>
        </w:r>
      </w:del>
      <w:ins w:id="338" w:author="Richard Bradbury" w:date="2025-11-06T09:38:00Z" w16du:dateUtc="2025-11-06T09:38:00Z">
        <w:r w:rsidR="007B0665">
          <w:rPr>
            <w:rFonts w:eastAsia="Arial"/>
          </w:rPr>
          <w:t>T</w:t>
        </w:r>
      </w:ins>
      <w:r w:rsidRPr="00F57846">
        <w:rPr>
          <w:rFonts w:eastAsia="Arial"/>
        </w:rPr>
        <w:t xml:space="preserve">he entire delivery chain, from </w:t>
      </w:r>
      <w:del w:id="339" w:author="Richard Bradbury" w:date="2025-11-06T09:39:00Z" w16du:dateUtc="2025-11-06T09:39:00Z">
        <w:r w:rsidRPr="00F57846" w:rsidDel="00563183">
          <w:rPr>
            <w:rFonts w:eastAsia="Arial"/>
          </w:rPr>
          <w:delText>production</w:delText>
        </w:r>
      </w:del>
      <w:ins w:id="340" w:author="Richard Bradbury" w:date="2025-11-06T09:39:00Z" w16du:dateUtc="2025-11-06T09:39:00Z">
        <w:r w:rsidR="00563183">
          <w:rPr>
            <w:rFonts w:eastAsia="Arial"/>
          </w:rPr>
          <w:t>distribution</w:t>
        </w:r>
      </w:ins>
      <w:r w:rsidRPr="00F57846">
        <w:rPr>
          <w:rFonts w:eastAsia="Arial"/>
        </w:rPr>
        <w:t xml:space="preserve"> to consumption</w:t>
      </w:r>
      <w:ins w:id="341" w:author="Richard Bradbury" w:date="2025-11-06T09:38:00Z" w16du:dateUtc="2025-11-06T09:38:00Z">
        <w:r w:rsidR="007B0665">
          <w:rPr>
            <w:rFonts w:eastAsia="Arial"/>
          </w:rPr>
          <w:t xml:space="preserve">, is </w:t>
        </w:r>
        <w:proofErr w:type="gramStart"/>
        <w:r w:rsidR="007B0665">
          <w:rPr>
            <w:rFonts w:eastAsia="Arial"/>
          </w:rPr>
          <w:t>taken into account</w:t>
        </w:r>
      </w:ins>
      <w:proofErr w:type="gramEnd"/>
      <w:r w:rsidRPr="00F57846">
        <w:rPr>
          <w:rFonts w:eastAsia="Arial"/>
        </w:rPr>
        <w:t>.</w:t>
      </w:r>
    </w:p>
    <w:bookmarkEnd w:id="6"/>
    <w:p w14:paraId="1606CB6C" w14:textId="53DEA3A5" w:rsidR="006B4608" w:rsidRPr="00F57846" w:rsidRDefault="006B4608" w:rsidP="006B4608">
      <w:pPr>
        <w:pStyle w:val="Changelast"/>
      </w:pPr>
      <w:r w:rsidRPr="00F57846">
        <w:t>End of changes</w:t>
      </w:r>
    </w:p>
    <w:sectPr w:rsidR="006B4608" w:rsidRPr="00F57846" w:rsidSect="00E12462">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2" w:author="Richard Bradbury" w:date="2025-11-06T09:11:00Z" w:initials="RB">
    <w:p w14:paraId="7BF48E24" w14:textId="56B27EB9" w:rsidR="009E3D19" w:rsidRDefault="009E3D19">
      <w:pPr>
        <w:pStyle w:val="CommentText"/>
      </w:pPr>
      <w:r>
        <w:rPr>
          <w:rStyle w:val="CommentReference"/>
        </w:rPr>
        <w:annotationRef/>
      </w:r>
      <w:r>
        <w:t>Sequence diagram doesn’t appear to be editable in Msc-generator, either by the OLE method or by the copy-and-paste method.</w:t>
      </w:r>
    </w:p>
  </w:comment>
  <w:comment w:id="123" w:author="LEMOTHEUX Julien INNOV/IT-S" w:date="2025-11-07T15:26:00Z" w:initials="JL">
    <w:p w14:paraId="6ED620D6" w14:textId="77777777" w:rsidR="00242259" w:rsidRDefault="009204AC" w:rsidP="00242259">
      <w:pPr>
        <w:pStyle w:val="CommentText"/>
      </w:pPr>
      <w:r>
        <w:rPr>
          <w:rStyle w:val="CommentReference"/>
        </w:rPr>
        <w:annotationRef/>
      </w:r>
      <w:r w:rsidR="00242259">
        <w:t>I know. I have issues with MSC and Orange IT restrictions. OLE method or copy-and-paste method are not possible on my PC. The code is available in text replacement of the image.</w:t>
      </w:r>
    </w:p>
  </w:comment>
  <w:comment w:id="124" w:author="Shilin Ding" w:date="2025-11-15T18:00:00Z" w:initials="SD">
    <w:p w14:paraId="1223A6BE" w14:textId="77777777" w:rsidR="00B13FC1" w:rsidRDefault="00B04E46" w:rsidP="00B13FC1">
      <w:pPr>
        <w:pStyle w:val="CommentText"/>
      </w:pPr>
      <w:r>
        <w:rPr>
          <w:rStyle w:val="CommentReference"/>
        </w:rPr>
        <w:annotationRef/>
      </w:r>
      <w:r w:rsidR="00B13FC1">
        <w:t xml:space="preserve">After step 2, there aren’t the exposure configure for AS1/AS2, and the AF energy info subscribe form AS1/AS2? </w:t>
      </w:r>
    </w:p>
  </w:comment>
  <w:comment w:id="171" w:author="Shilin Ding" w:date="2025-11-15T21:34:00Z" w:initials="SD">
    <w:p w14:paraId="7FD92B37" w14:textId="77777777" w:rsidR="008C6D32" w:rsidRDefault="008C6D32" w:rsidP="008C6D32">
      <w:pPr>
        <w:pStyle w:val="CommentText"/>
      </w:pPr>
      <w:r>
        <w:rPr>
          <w:rStyle w:val="CommentReference"/>
        </w:rPr>
        <w:annotationRef/>
      </w:r>
      <w:r>
        <w:t>How the Application selects the appropriate Media Player Entry, base on what? May here could be more details</w:t>
      </w:r>
    </w:p>
  </w:comment>
  <w:comment w:id="308" w:author="Richard Bradbury" w:date="2025-11-06T09:35:00Z" w:initials="RB">
    <w:p w14:paraId="6C905924" w14:textId="65E9B5C2" w:rsidR="007B0665" w:rsidRDefault="007B0665">
      <w:pPr>
        <w:pStyle w:val="CommentText"/>
      </w:pPr>
      <w:r>
        <w:rPr>
          <w:rStyle w:val="CommentReference"/>
        </w:rPr>
        <w:annotationRef/>
      </w:r>
      <w:r>
        <w:rPr>
          <w:rStyle w:val="CommentReference"/>
        </w:rPr>
        <w:annotationRef/>
      </w:r>
      <w:r>
        <w:t>I interpret these as examples that aren’t formally part of the solution, since they appear in the critique after the solution description.</w:t>
      </w:r>
    </w:p>
  </w:comment>
  <w:comment w:id="309" w:author="LEMOTHEUX Julien INNOV/IT-S" w:date="2025-11-06T14:48:00Z" w:initials="JL">
    <w:p w14:paraId="7662B189" w14:textId="77777777" w:rsidR="00CB7B63" w:rsidRDefault="00CB7B63" w:rsidP="00CB7B63">
      <w:pPr>
        <w:pStyle w:val="CommentText"/>
      </w:pPr>
      <w:r>
        <w:rPr>
          <w:rStyle w:val="CommentReference"/>
        </w:rPr>
        <w:annotationRef/>
      </w:r>
      <w:r>
        <w:t>Yes, this is the idea. I prefer to let this as implementation specific.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F48E24" w15:done="0"/>
  <w15:commentEx w15:paraId="6ED620D6" w15:paraIdParent="7BF48E24" w15:done="0"/>
  <w15:commentEx w15:paraId="1223A6BE" w15:done="0"/>
  <w15:commentEx w15:paraId="7FD92B37" w15:done="0"/>
  <w15:commentEx w15:paraId="6C905924" w15:done="1"/>
  <w15:commentEx w15:paraId="7662B189" w15:paraIdParent="6C90592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3F9608" w16cex:dateUtc="2025-11-06T09:11:00Z"/>
  <w16cex:commentExtensible w16cex:durableId="24C93DF5" w16cex:dateUtc="2025-11-07T14:26:00Z"/>
  <w16cex:commentExtensible w16cex:durableId="5AD8DD72" w16cex:dateUtc="2025-11-15T10:00:00Z"/>
  <w16cex:commentExtensible w16cex:durableId="2CC6AA9F" w16cex:dateUtc="2025-11-15T13:34:00Z"/>
  <w16cex:commentExtensible w16cex:durableId="7928E3F1" w16cex:dateUtc="2025-11-06T09:35:00Z"/>
  <w16cex:commentExtensible w16cex:durableId="2A86BC4B" w16cex:dateUtc="2025-11-06T1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F48E24" w16cid:durableId="053F9608"/>
  <w16cid:commentId w16cid:paraId="6ED620D6" w16cid:durableId="24C93DF5"/>
  <w16cid:commentId w16cid:paraId="1223A6BE" w16cid:durableId="5AD8DD72"/>
  <w16cid:commentId w16cid:paraId="7FD92B37" w16cid:durableId="2CC6AA9F"/>
  <w16cid:commentId w16cid:paraId="6C905924" w16cid:durableId="7928E3F1"/>
  <w16cid:commentId w16cid:paraId="7662B189" w16cid:durableId="2A86BC4B"/>
</w16cid:commentsIds>
</file>

<file path=word/customizations.xml><?xml version="1.0" encoding="utf-8"?>
<wne:tcg xmlns:r="http://schemas.openxmlformats.org/officeDocument/2006/relationships" xmlns:wne="http://schemas.microsoft.com/office/word/2006/wordml">
  <wne:keymaps>
    <wne:keymap wne:kcmPrimary="0743">
      <wne:acd wne:acdName="acd2"/>
    </wne:keymap>
    <wne:keymap wne:kcmPrimary="074E">
      <wne:acd wne:acdName="acd0"/>
    </wne:keymap>
  </wne:keymaps>
  <wne:toolbars>
    <wne:acdManifest>
      <wne:acdEntry wne:acdName="acd0"/>
      <wne:acdEntry wne:acdName="acd1"/>
      <wne:acdEntry wne:acdName="acd2"/>
    </wne:acdManifest>
    <wne:toolbarData r:id="rId1"/>
  </wne:toolbars>
  <wne:acds>
    <wne:acd wne:argValue="AQAAAAAA" wne:acdName="acd0" wne:fciIndexBasedOn="0065"/>
    <wne:acd wne:acdName="acd1" wne:fciIndexBasedOn="0065"/>
    <wne:acd wne:argValue="AgBDAG8AZABlACAAKABjAGgAYQByACk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8172E" w14:textId="77777777" w:rsidR="00147C1D" w:rsidRPr="00F57846" w:rsidRDefault="00147C1D">
      <w:r w:rsidRPr="00F57846">
        <w:separator/>
      </w:r>
    </w:p>
  </w:endnote>
  <w:endnote w:type="continuationSeparator" w:id="0">
    <w:p w14:paraId="131E4F7D" w14:textId="77777777" w:rsidR="00147C1D" w:rsidRPr="00F57846" w:rsidRDefault="00147C1D">
      <w:r w:rsidRPr="00F57846">
        <w:continuationSeparator/>
      </w:r>
    </w:p>
  </w:endnote>
  <w:endnote w:type="continuationNotice" w:id="1">
    <w:p w14:paraId="7512675D" w14:textId="77777777" w:rsidR="00147C1D" w:rsidRPr="00F57846" w:rsidRDefault="00147C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A27BB" w14:textId="77777777" w:rsidR="00147C1D" w:rsidRPr="00F57846" w:rsidRDefault="00147C1D">
      <w:r w:rsidRPr="00F57846">
        <w:separator/>
      </w:r>
    </w:p>
  </w:footnote>
  <w:footnote w:type="continuationSeparator" w:id="0">
    <w:p w14:paraId="065C8A48" w14:textId="77777777" w:rsidR="00147C1D" w:rsidRPr="00F57846" w:rsidRDefault="00147C1D">
      <w:r w:rsidRPr="00F57846">
        <w:continuationSeparator/>
      </w:r>
    </w:p>
  </w:footnote>
  <w:footnote w:type="continuationNotice" w:id="1">
    <w:p w14:paraId="3849BE8E" w14:textId="77777777" w:rsidR="00147C1D" w:rsidRPr="00F57846" w:rsidRDefault="00147C1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8E3E93" w:rsidRPr="00F57846" w:rsidRDefault="008E3E93">
    <w:pPr>
      <w:pStyle w:val="Header"/>
      <w:tabs>
        <w:tab w:val="right" w:pos="9639"/>
      </w:tabs>
    </w:pPr>
    <w:r w:rsidRPr="00F5784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3A92522"/>
    <w:multiLevelType w:val="hybridMultilevel"/>
    <w:tmpl w:val="FE08FDAC"/>
    <w:lvl w:ilvl="0" w:tplc="0D4EEFE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15:restartNumberingAfterBreak="0">
    <w:nsid w:val="22525F04"/>
    <w:multiLevelType w:val="hybridMultilevel"/>
    <w:tmpl w:val="CF60449E"/>
    <w:lvl w:ilvl="0" w:tplc="6CC43D22">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2D9F62BD"/>
    <w:multiLevelType w:val="hybridMultilevel"/>
    <w:tmpl w:val="6142A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712B3B"/>
    <w:multiLevelType w:val="hybridMultilevel"/>
    <w:tmpl w:val="E320EC78"/>
    <w:lvl w:ilvl="0" w:tplc="82DCA552">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2B56285"/>
    <w:multiLevelType w:val="hybridMultilevel"/>
    <w:tmpl w:val="C32E343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88552355">
    <w:abstractNumId w:val="5"/>
  </w:num>
  <w:num w:numId="5" w16cid:durableId="2037270934">
    <w:abstractNumId w:val="7"/>
  </w:num>
  <w:num w:numId="6" w16cid:durableId="1619752307">
    <w:abstractNumId w:val="3"/>
  </w:num>
  <w:num w:numId="7" w16cid:durableId="528371555">
    <w:abstractNumId w:val="6"/>
  </w:num>
  <w:num w:numId="8" w16cid:durableId="146628378">
    <w:abstractNumId w:val="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MOTHEUX Julien INNOV/IT-S">
    <w15:presenceInfo w15:providerId="AD" w15:userId="S::julien.lemotheux@orange.com::c64cbe88-eee3-42e6-9ede-fb55d46b0672"/>
  </w15:person>
  <w15:person w15:author="Richard Bradbury">
    <w15:presenceInfo w15:providerId="None" w15:userId="Richard Bradbury"/>
  </w15:person>
  <w15:person w15:author="Shilin Ding">
    <w15:presenceInfo w15:providerId="AD" w15:userId="S::shilding@qti.qualcomm.com::aa35d891-f73e-441c-87f2-34d6aba663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381A"/>
    <w:rsid w:val="00004C4B"/>
    <w:rsid w:val="00004D54"/>
    <w:rsid w:val="00005FF8"/>
    <w:rsid w:val="000060EE"/>
    <w:rsid w:val="00006E90"/>
    <w:rsid w:val="00007295"/>
    <w:rsid w:val="00010635"/>
    <w:rsid w:val="00010F85"/>
    <w:rsid w:val="000120BC"/>
    <w:rsid w:val="00012CDC"/>
    <w:rsid w:val="00012F15"/>
    <w:rsid w:val="00013BEB"/>
    <w:rsid w:val="00013E63"/>
    <w:rsid w:val="0001496C"/>
    <w:rsid w:val="00016086"/>
    <w:rsid w:val="00016D4A"/>
    <w:rsid w:val="0002004E"/>
    <w:rsid w:val="000213B5"/>
    <w:rsid w:val="00021AEC"/>
    <w:rsid w:val="000226E8"/>
    <w:rsid w:val="00022910"/>
    <w:rsid w:val="00022E4A"/>
    <w:rsid w:val="000231B2"/>
    <w:rsid w:val="000239AA"/>
    <w:rsid w:val="000239E4"/>
    <w:rsid w:val="00027D35"/>
    <w:rsid w:val="00031269"/>
    <w:rsid w:val="000314D0"/>
    <w:rsid w:val="00031690"/>
    <w:rsid w:val="00033DD8"/>
    <w:rsid w:val="00035151"/>
    <w:rsid w:val="00035D0B"/>
    <w:rsid w:val="00037F82"/>
    <w:rsid w:val="0004113C"/>
    <w:rsid w:val="000414F2"/>
    <w:rsid w:val="0004153C"/>
    <w:rsid w:val="00043D5E"/>
    <w:rsid w:val="0004435F"/>
    <w:rsid w:val="00044829"/>
    <w:rsid w:val="00044C9C"/>
    <w:rsid w:val="00045C82"/>
    <w:rsid w:val="000462AE"/>
    <w:rsid w:val="000469A8"/>
    <w:rsid w:val="00050B15"/>
    <w:rsid w:val="000516F2"/>
    <w:rsid w:val="00051EFE"/>
    <w:rsid w:val="000527A4"/>
    <w:rsid w:val="00053ED5"/>
    <w:rsid w:val="00054834"/>
    <w:rsid w:val="00054F44"/>
    <w:rsid w:val="000577BD"/>
    <w:rsid w:val="00057DA4"/>
    <w:rsid w:val="00061571"/>
    <w:rsid w:val="0006158B"/>
    <w:rsid w:val="00062BAF"/>
    <w:rsid w:val="00062FF1"/>
    <w:rsid w:val="00064A32"/>
    <w:rsid w:val="00065D61"/>
    <w:rsid w:val="00072B0F"/>
    <w:rsid w:val="00073390"/>
    <w:rsid w:val="0007592A"/>
    <w:rsid w:val="00075DD2"/>
    <w:rsid w:val="00077366"/>
    <w:rsid w:val="00077739"/>
    <w:rsid w:val="00081121"/>
    <w:rsid w:val="000819A9"/>
    <w:rsid w:val="00084179"/>
    <w:rsid w:val="000863BC"/>
    <w:rsid w:val="00087F59"/>
    <w:rsid w:val="0009000E"/>
    <w:rsid w:val="00091A2F"/>
    <w:rsid w:val="000927BD"/>
    <w:rsid w:val="00092AD2"/>
    <w:rsid w:val="00095B1F"/>
    <w:rsid w:val="00096E15"/>
    <w:rsid w:val="000A098A"/>
    <w:rsid w:val="000A118A"/>
    <w:rsid w:val="000A175F"/>
    <w:rsid w:val="000A35BD"/>
    <w:rsid w:val="000A6394"/>
    <w:rsid w:val="000A6F6A"/>
    <w:rsid w:val="000B134B"/>
    <w:rsid w:val="000B1910"/>
    <w:rsid w:val="000B3194"/>
    <w:rsid w:val="000B339B"/>
    <w:rsid w:val="000B3748"/>
    <w:rsid w:val="000B3BB2"/>
    <w:rsid w:val="000B498A"/>
    <w:rsid w:val="000B52F1"/>
    <w:rsid w:val="000B57FC"/>
    <w:rsid w:val="000B5DB4"/>
    <w:rsid w:val="000B7FED"/>
    <w:rsid w:val="000C038A"/>
    <w:rsid w:val="000C29FC"/>
    <w:rsid w:val="000C3170"/>
    <w:rsid w:val="000C38AD"/>
    <w:rsid w:val="000C3B69"/>
    <w:rsid w:val="000C3ECD"/>
    <w:rsid w:val="000C49D4"/>
    <w:rsid w:val="000C4CBE"/>
    <w:rsid w:val="000C59AA"/>
    <w:rsid w:val="000C5A8A"/>
    <w:rsid w:val="000C6598"/>
    <w:rsid w:val="000D13BD"/>
    <w:rsid w:val="000D1DF9"/>
    <w:rsid w:val="000D2606"/>
    <w:rsid w:val="000D275E"/>
    <w:rsid w:val="000D3D86"/>
    <w:rsid w:val="000D4A28"/>
    <w:rsid w:val="000D4C0D"/>
    <w:rsid w:val="000D4F03"/>
    <w:rsid w:val="000D50A7"/>
    <w:rsid w:val="000D7CCC"/>
    <w:rsid w:val="000D7CD4"/>
    <w:rsid w:val="000D7DE3"/>
    <w:rsid w:val="000E051D"/>
    <w:rsid w:val="000E0E4A"/>
    <w:rsid w:val="000E1904"/>
    <w:rsid w:val="000E1B09"/>
    <w:rsid w:val="000E2F3B"/>
    <w:rsid w:val="000E3812"/>
    <w:rsid w:val="000E398A"/>
    <w:rsid w:val="000E6D94"/>
    <w:rsid w:val="000E6EB5"/>
    <w:rsid w:val="000F0DF5"/>
    <w:rsid w:val="000F1026"/>
    <w:rsid w:val="000F1959"/>
    <w:rsid w:val="000F2113"/>
    <w:rsid w:val="000F269A"/>
    <w:rsid w:val="000F2D53"/>
    <w:rsid w:val="000F3930"/>
    <w:rsid w:val="000F3BCE"/>
    <w:rsid w:val="000F4A59"/>
    <w:rsid w:val="000F59D9"/>
    <w:rsid w:val="000F5DA8"/>
    <w:rsid w:val="000F62A2"/>
    <w:rsid w:val="00100888"/>
    <w:rsid w:val="00102461"/>
    <w:rsid w:val="001025C8"/>
    <w:rsid w:val="00102979"/>
    <w:rsid w:val="00102B16"/>
    <w:rsid w:val="00103226"/>
    <w:rsid w:val="00105E54"/>
    <w:rsid w:val="00106BDB"/>
    <w:rsid w:val="0010759A"/>
    <w:rsid w:val="00107696"/>
    <w:rsid w:val="00107AB7"/>
    <w:rsid w:val="00111943"/>
    <w:rsid w:val="00113948"/>
    <w:rsid w:val="00115126"/>
    <w:rsid w:val="0011557D"/>
    <w:rsid w:val="00115714"/>
    <w:rsid w:val="00115CEA"/>
    <w:rsid w:val="00117510"/>
    <w:rsid w:val="00120710"/>
    <w:rsid w:val="001224D9"/>
    <w:rsid w:val="001247CC"/>
    <w:rsid w:val="00124ADE"/>
    <w:rsid w:val="00124FB4"/>
    <w:rsid w:val="00126373"/>
    <w:rsid w:val="00126BD4"/>
    <w:rsid w:val="00130F83"/>
    <w:rsid w:val="00130FE8"/>
    <w:rsid w:val="00131441"/>
    <w:rsid w:val="001321D1"/>
    <w:rsid w:val="00132291"/>
    <w:rsid w:val="0013254F"/>
    <w:rsid w:val="0013291A"/>
    <w:rsid w:val="00133D14"/>
    <w:rsid w:val="001340E8"/>
    <w:rsid w:val="0013554A"/>
    <w:rsid w:val="001356BA"/>
    <w:rsid w:val="00136181"/>
    <w:rsid w:val="00137276"/>
    <w:rsid w:val="00137F91"/>
    <w:rsid w:val="001404FA"/>
    <w:rsid w:val="00140CD0"/>
    <w:rsid w:val="00142E7B"/>
    <w:rsid w:val="00143B68"/>
    <w:rsid w:val="001449A4"/>
    <w:rsid w:val="001455D0"/>
    <w:rsid w:val="00145D43"/>
    <w:rsid w:val="001472C0"/>
    <w:rsid w:val="00147C1D"/>
    <w:rsid w:val="001513AF"/>
    <w:rsid w:val="001521CB"/>
    <w:rsid w:val="0015240A"/>
    <w:rsid w:val="00152914"/>
    <w:rsid w:val="001539A9"/>
    <w:rsid w:val="00153A61"/>
    <w:rsid w:val="00154971"/>
    <w:rsid w:val="00154A08"/>
    <w:rsid w:val="00155954"/>
    <w:rsid w:val="00156086"/>
    <w:rsid w:val="00156ED6"/>
    <w:rsid w:val="00157A7D"/>
    <w:rsid w:val="00157F46"/>
    <w:rsid w:val="00161194"/>
    <w:rsid w:val="00162813"/>
    <w:rsid w:val="0016321B"/>
    <w:rsid w:val="00163E57"/>
    <w:rsid w:val="00164857"/>
    <w:rsid w:val="00164DF5"/>
    <w:rsid w:val="0016534A"/>
    <w:rsid w:val="00165603"/>
    <w:rsid w:val="00170595"/>
    <w:rsid w:val="00170D3C"/>
    <w:rsid w:val="00171452"/>
    <w:rsid w:val="00171E72"/>
    <w:rsid w:val="00172036"/>
    <w:rsid w:val="00172982"/>
    <w:rsid w:val="0017595B"/>
    <w:rsid w:val="00175C48"/>
    <w:rsid w:val="00177395"/>
    <w:rsid w:val="00181823"/>
    <w:rsid w:val="00182370"/>
    <w:rsid w:val="00182914"/>
    <w:rsid w:val="00183BAD"/>
    <w:rsid w:val="00184731"/>
    <w:rsid w:val="00185CDD"/>
    <w:rsid w:val="001919BF"/>
    <w:rsid w:val="00192C46"/>
    <w:rsid w:val="00193A04"/>
    <w:rsid w:val="0019401A"/>
    <w:rsid w:val="001948F6"/>
    <w:rsid w:val="00195A32"/>
    <w:rsid w:val="00195D6C"/>
    <w:rsid w:val="001963FE"/>
    <w:rsid w:val="00197383"/>
    <w:rsid w:val="00197D15"/>
    <w:rsid w:val="001A0031"/>
    <w:rsid w:val="001A050F"/>
    <w:rsid w:val="001A08B3"/>
    <w:rsid w:val="001A0D83"/>
    <w:rsid w:val="001A2B93"/>
    <w:rsid w:val="001A3782"/>
    <w:rsid w:val="001A398F"/>
    <w:rsid w:val="001A54F3"/>
    <w:rsid w:val="001A7B60"/>
    <w:rsid w:val="001B0430"/>
    <w:rsid w:val="001B0C6D"/>
    <w:rsid w:val="001B3483"/>
    <w:rsid w:val="001B3594"/>
    <w:rsid w:val="001B4E3C"/>
    <w:rsid w:val="001B52F0"/>
    <w:rsid w:val="001B5A02"/>
    <w:rsid w:val="001B5A93"/>
    <w:rsid w:val="001B60BE"/>
    <w:rsid w:val="001B6475"/>
    <w:rsid w:val="001B6751"/>
    <w:rsid w:val="001B6C55"/>
    <w:rsid w:val="001B6DCA"/>
    <w:rsid w:val="001B7A65"/>
    <w:rsid w:val="001C0093"/>
    <w:rsid w:val="001C09C5"/>
    <w:rsid w:val="001C11B4"/>
    <w:rsid w:val="001C1429"/>
    <w:rsid w:val="001C1484"/>
    <w:rsid w:val="001C3320"/>
    <w:rsid w:val="001C3A3A"/>
    <w:rsid w:val="001C646D"/>
    <w:rsid w:val="001C6B5D"/>
    <w:rsid w:val="001C6BEE"/>
    <w:rsid w:val="001D0886"/>
    <w:rsid w:val="001D0EFF"/>
    <w:rsid w:val="001D2A47"/>
    <w:rsid w:val="001D2E43"/>
    <w:rsid w:val="001D4341"/>
    <w:rsid w:val="001D4759"/>
    <w:rsid w:val="001D48EE"/>
    <w:rsid w:val="001D57AC"/>
    <w:rsid w:val="001D5B80"/>
    <w:rsid w:val="001D6231"/>
    <w:rsid w:val="001D78CF"/>
    <w:rsid w:val="001E2E28"/>
    <w:rsid w:val="001E3C5C"/>
    <w:rsid w:val="001E41F3"/>
    <w:rsid w:val="001E41FB"/>
    <w:rsid w:val="001E78E8"/>
    <w:rsid w:val="001E7DBA"/>
    <w:rsid w:val="001F1782"/>
    <w:rsid w:val="001F2387"/>
    <w:rsid w:val="001F300A"/>
    <w:rsid w:val="001F3489"/>
    <w:rsid w:val="001F3D89"/>
    <w:rsid w:val="001F3DBB"/>
    <w:rsid w:val="001F5129"/>
    <w:rsid w:val="001F5374"/>
    <w:rsid w:val="001F66B7"/>
    <w:rsid w:val="001F719A"/>
    <w:rsid w:val="001F74DA"/>
    <w:rsid w:val="00200520"/>
    <w:rsid w:val="00200820"/>
    <w:rsid w:val="0020162F"/>
    <w:rsid w:val="002016B1"/>
    <w:rsid w:val="002034AD"/>
    <w:rsid w:val="002045A7"/>
    <w:rsid w:val="00206EB9"/>
    <w:rsid w:val="00210230"/>
    <w:rsid w:val="00211725"/>
    <w:rsid w:val="00212421"/>
    <w:rsid w:val="002124F6"/>
    <w:rsid w:val="00212C02"/>
    <w:rsid w:val="00212F13"/>
    <w:rsid w:val="0021343B"/>
    <w:rsid w:val="00214037"/>
    <w:rsid w:val="002144FD"/>
    <w:rsid w:val="00215D2F"/>
    <w:rsid w:val="0021679D"/>
    <w:rsid w:val="00216D5C"/>
    <w:rsid w:val="0021716A"/>
    <w:rsid w:val="00220125"/>
    <w:rsid w:val="00222392"/>
    <w:rsid w:val="002225E3"/>
    <w:rsid w:val="002231A0"/>
    <w:rsid w:val="00223310"/>
    <w:rsid w:val="0022384B"/>
    <w:rsid w:val="0023067D"/>
    <w:rsid w:val="00231835"/>
    <w:rsid w:val="0023381B"/>
    <w:rsid w:val="002347D6"/>
    <w:rsid w:val="00235B1C"/>
    <w:rsid w:val="00237DA7"/>
    <w:rsid w:val="00242259"/>
    <w:rsid w:val="00242601"/>
    <w:rsid w:val="00242E19"/>
    <w:rsid w:val="00242E5B"/>
    <w:rsid w:val="00245537"/>
    <w:rsid w:val="0024624C"/>
    <w:rsid w:val="002465A8"/>
    <w:rsid w:val="002501CC"/>
    <w:rsid w:val="00250ABE"/>
    <w:rsid w:val="0025127F"/>
    <w:rsid w:val="002521DC"/>
    <w:rsid w:val="0025485E"/>
    <w:rsid w:val="00255DFE"/>
    <w:rsid w:val="00255E46"/>
    <w:rsid w:val="00256BD4"/>
    <w:rsid w:val="00256E57"/>
    <w:rsid w:val="0026004D"/>
    <w:rsid w:val="00260456"/>
    <w:rsid w:val="00261525"/>
    <w:rsid w:val="00263812"/>
    <w:rsid w:val="00263FF5"/>
    <w:rsid w:val="002640DD"/>
    <w:rsid w:val="002660CB"/>
    <w:rsid w:val="002666AB"/>
    <w:rsid w:val="00266E40"/>
    <w:rsid w:val="002676BA"/>
    <w:rsid w:val="00270388"/>
    <w:rsid w:val="002709E5"/>
    <w:rsid w:val="002741A1"/>
    <w:rsid w:val="00275351"/>
    <w:rsid w:val="00275D12"/>
    <w:rsid w:val="002760D3"/>
    <w:rsid w:val="0027789B"/>
    <w:rsid w:val="00280023"/>
    <w:rsid w:val="00280BC6"/>
    <w:rsid w:val="00280CF8"/>
    <w:rsid w:val="00281319"/>
    <w:rsid w:val="00282381"/>
    <w:rsid w:val="00282D59"/>
    <w:rsid w:val="002849D7"/>
    <w:rsid w:val="00284BDB"/>
    <w:rsid w:val="00284BDC"/>
    <w:rsid w:val="00284C46"/>
    <w:rsid w:val="00284FEB"/>
    <w:rsid w:val="002860C4"/>
    <w:rsid w:val="0028785F"/>
    <w:rsid w:val="00287EDA"/>
    <w:rsid w:val="0029027A"/>
    <w:rsid w:val="002908D4"/>
    <w:rsid w:val="00290C12"/>
    <w:rsid w:val="00292163"/>
    <w:rsid w:val="00292502"/>
    <w:rsid w:val="00292800"/>
    <w:rsid w:val="002949F3"/>
    <w:rsid w:val="00295B01"/>
    <w:rsid w:val="00295F2C"/>
    <w:rsid w:val="00296A5C"/>
    <w:rsid w:val="002973A6"/>
    <w:rsid w:val="00297858"/>
    <w:rsid w:val="002A1A51"/>
    <w:rsid w:val="002A2184"/>
    <w:rsid w:val="002A39B6"/>
    <w:rsid w:val="002A3D2B"/>
    <w:rsid w:val="002A4335"/>
    <w:rsid w:val="002A5161"/>
    <w:rsid w:val="002A51C5"/>
    <w:rsid w:val="002A68B6"/>
    <w:rsid w:val="002A70D3"/>
    <w:rsid w:val="002A78DB"/>
    <w:rsid w:val="002B0120"/>
    <w:rsid w:val="002B13F5"/>
    <w:rsid w:val="002B1D2E"/>
    <w:rsid w:val="002B27FF"/>
    <w:rsid w:val="002B28B5"/>
    <w:rsid w:val="002B53E0"/>
    <w:rsid w:val="002B5741"/>
    <w:rsid w:val="002B7B46"/>
    <w:rsid w:val="002C0682"/>
    <w:rsid w:val="002C10CF"/>
    <w:rsid w:val="002C1EDE"/>
    <w:rsid w:val="002C4000"/>
    <w:rsid w:val="002C5F3D"/>
    <w:rsid w:val="002C7860"/>
    <w:rsid w:val="002C7E3F"/>
    <w:rsid w:val="002D0F52"/>
    <w:rsid w:val="002D118E"/>
    <w:rsid w:val="002D163D"/>
    <w:rsid w:val="002D1758"/>
    <w:rsid w:val="002D23DF"/>
    <w:rsid w:val="002D4BD9"/>
    <w:rsid w:val="002D564D"/>
    <w:rsid w:val="002D6DBE"/>
    <w:rsid w:val="002D7214"/>
    <w:rsid w:val="002E1101"/>
    <w:rsid w:val="002E145B"/>
    <w:rsid w:val="002E2EC2"/>
    <w:rsid w:val="002E4F1A"/>
    <w:rsid w:val="002E56F5"/>
    <w:rsid w:val="002E593A"/>
    <w:rsid w:val="002E68E3"/>
    <w:rsid w:val="002E71C3"/>
    <w:rsid w:val="002E7ECD"/>
    <w:rsid w:val="002F0370"/>
    <w:rsid w:val="002F0C28"/>
    <w:rsid w:val="002F102E"/>
    <w:rsid w:val="002F1195"/>
    <w:rsid w:val="002F12F7"/>
    <w:rsid w:val="002F297A"/>
    <w:rsid w:val="002F430D"/>
    <w:rsid w:val="002F452D"/>
    <w:rsid w:val="002F4C57"/>
    <w:rsid w:val="002F5263"/>
    <w:rsid w:val="002F7B2C"/>
    <w:rsid w:val="00303A64"/>
    <w:rsid w:val="00303C0E"/>
    <w:rsid w:val="00303EBE"/>
    <w:rsid w:val="00304B4A"/>
    <w:rsid w:val="00305409"/>
    <w:rsid w:val="00305F21"/>
    <w:rsid w:val="00307AB5"/>
    <w:rsid w:val="003102D5"/>
    <w:rsid w:val="0031109F"/>
    <w:rsid w:val="00311D3C"/>
    <w:rsid w:val="00313D2C"/>
    <w:rsid w:val="0031405D"/>
    <w:rsid w:val="00314F62"/>
    <w:rsid w:val="00315744"/>
    <w:rsid w:val="00315D69"/>
    <w:rsid w:val="0031726F"/>
    <w:rsid w:val="003174C0"/>
    <w:rsid w:val="00320AE9"/>
    <w:rsid w:val="003222E5"/>
    <w:rsid w:val="00322C86"/>
    <w:rsid w:val="003239BF"/>
    <w:rsid w:val="00324AA9"/>
    <w:rsid w:val="00327867"/>
    <w:rsid w:val="0033164B"/>
    <w:rsid w:val="003317B0"/>
    <w:rsid w:val="00331D1C"/>
    <w:rsid w:val="00331EA5"/>
    <w:rsid w:val="00332022"/>
    <w:rsid w:val="003326FE"/>
    <w:rsid w:val="00334ED1"/>
    <w:rsid w:val="0033548A"/>
    <w:rsid w:val="00336600"/>
    <w:rsid w:val="00337428"/>
    <w:rsid w:val="00337629"/>
    <w:rsid w:val="00340479"/>
    <w:rsid w:val="00341061"/>
    <w:rsid w:val="0034251E"/>
    <w:rsid w:val="0034420D"/>
    <w:rsid w:val="00344239"/>
    <w:rsid w:val="00347F78"/>
    <w:rsid w:val="00350430"/>
    <w:rsid w:val="00350705"/>
    <w:rsid w:val="003508FD"/>
    <w:rsid w:val="00351B87"/>
    <w:rsid w:val="00354EB9"/>
    <w:rsid w:val="00355374"/>
    <w:rsid w:val="00355685"/>
    <w:rsid w:val="00356D3E"/>
    <w:rsid w:val="00357200"/>
    <w:rsid w:val="003609EF"/>
    <w:rsid w:val="0036231A"/>
    <w:rsid w:val="00363501"/>
    <w:rsid w:val="00363E96"/>
    <w:rsid w:val="00366699"/>
    <w:rsid w:val="003708FC"/>
    <w:rsid w:val="00370F44"/>
    <w:rsid w:val="003716DA"/>
    <w:rsid w:val="00371AAB"/>
    <w:rsid w:val="00371BE9"/>
    <w:rsid w:val="003723D9"/>
    <w:rsid w:val="00374DD4"/>
    <w:rsid w:val="00375D3B"/>
    <w:rsid w:val="00376A70"/>
    <w:rsid w:val="00377F84"/>
    <w:rsid w:val="00380103"/>
    <w:rsid w:val="00380636"/>
    <w:rsid w:val="003843FB"/>
    <w:rsid w:val="003846D3"/>
    <w:rsid w:val="00385ADB"/>
    <w:rsid w:val="0038674C"/>
    <w:rsid w:val="00386CF7"/>
    <w:rsid w:val="00386DCE"/>
    <w:rsid w:val="00387011"/>
    <w:rsid w:val="003871BE"/>
    <w:rsid w:val="00387300"/>
    <w:rsid w:val="00387A2D"/>
    <w:rsid w:val="00387E00"/>
    <w:rsid w:val="00390C28"/>
    <w:rsid w:val="0039124C"/>
    <w:rsid w:val="0039370A"/>
    <w:rsid w:val="00393FF5"/>
    <w:rsid w:val="00394789"/>
    <w:rsid w:val="00394B4B"/>
    <w:rsid w:val="00395DA2"/>
    <w:rsid w:val="00395F13"/>
    <w:rsid w:val="00396168"/>
    <w:rsid w:val="003966A3"/>
    <w:rsid w:val="003A1539"/>
    <w:rsid w:val="003A2680"/>
    <w:rsid w:val="003A30A9"/>
    <w:rsid w:val="003A388E"/>
    <w:rsid w:val="003A404E"/>
    <w:rsid w:val="003A42C6"/>
    <w:rsid w:val="003A48D2"/>
    <w:rsid w:val="003A5DFD"/>
    <w:rsid w:val="003A6497"/>
    <w:rsid w:val="003A689D"/>
    <w:rsid w:val="003A74EC"/>
    <w:rsid w:val="003A778A"/>
    <w:rsid w:val="003B22ED"/>
    <w:rsid w:val="003B2517"/>
    <w:rsid w:val="003B425C"/>
    <w:rsid w:val="003B569F"/>
    <w:rsid w:val="003B63CC"/>
    <w:rsid w:val="003B6626"/>
    <w:rsid w:val="003B79CE"/>
    <w:rsid w:val="003C069F"/>
    <w:rsid w:val="003C264D"/>
    <w:rsid w:val="003C2E52"/>
    <w:rsid w:val="003C2F47"/>
    <w:rsid w:val="003C528F"/>
    <w:rsid w:val="003C642F"/>
    <w:rsid w:val="003C7030"/>
    <w:rsid w:val="003C7266"/>
    <w:rsid w:val="003C75DA"/>
    <w:rsid w:val="003D04DB"/>
    <w:rsid w:val="003D14B5"/>
    <w:rsid w:val="003D4553"/>
    <w:rsid w:val="003D485C"/>
    <w:rsid w:val="003E0A2B"/>
    <w:rsid w:val="003E0A30"/>
    <w:rsid w:val="003E0B17"/>
    <w:rsid w:val="003E1494"/>
    <w:rsid w:val="003E1A36"/>
    <w:rsid w:val="003E2F7E"/>
    <w:rsid w:val="003E3702"/>
    <w:rsid w:val="003E489E"/>
    <w:rsid w:val="003E6314"/>
    <w:rsid w:val="003E682F"/>
    <w:rsid w:val="003F05E3"/>
    <w:rsid w:val="003F203F"/>
    <w:rsid w:val="003F26F8"/>
    <w:rsid w:val="003F27B5"/>
    <w:rsid w:val="003F35A5"/>
    <w:rsid w:val="003F38F0"/>
    <w:rsid w:val="003F50B3"/>
    <w:rsid w:val="003F5E70"/>
    <w:rsid w:val="003F67DD"/>
    <w:rsid w:val="003F6D27"/>
    <w:rsid w:val="003F7B7F"/>
    <w:rsid w:val="004004D3"/>
    <w:rsid w:val="00400978"/>
    <w:rsid w:val="004015E1"/>
    <w:rsid w:val="004019CF"/>
    <w:rsid w:val="00402100"/>
    <w:rsid w:val="004035D1"/>
    <w:rsid w:val="00403E28"/>
    <w:rsid w:val="00404A80"/>
    <w:rsid w:val="0040636F"/>
    <w:rsid w:val="004072C1"/>
    <w:rsid w:val="0041002A"/>
    <w:rsid w:val="00410371"/>
    <w:rsid w:val="004103D6"/>
    <w:rsid w:val="00411BFE"/>
    <w:rsid w:val="00413544"/>
    <w:rsid w:val="00415452"/>
    <w:rsid w:val="00415F5B"/>
    <w:rsid w:val="00416B6C"/>
    <w:rsid w:val="0041743A"/>
    <w:rsid w:val="004178BE"/>
    <w:rsid w:val="00420419"/>
    <w:rsid w:val="00420FF5"/>
    <w:rsid w:val="00421809"/>
    <w:rsid w:val="004219D3"/>
    <w:rsid w:val="004220E8"/>
    <w:rsid w:val="00423863"/>
    <w:rsid w:val="004239C6"/>
    <w:rsid w:val="00423B47"/>
    <w:rsid w:val="004242F1"/>
    <w:rsid w:val="00425128"/>
    <w:rsid w:val="0042558D"/>
    <w:rsid w:val="00425AC4"/>
    <w:rsid w:val="00426B73"/>
    <w:rsid w:val="00427F8D"/>
    <w:rsid w:val="004307E1"/>
    <w:rsid w:val="00431EAE"/>
    <w:rsid w:val="0043299C"/>
    <w:rsid w:val="00434018"/>
    <w:rsid w:val="00434313"/>
    <w:rsid w:val="0043486B"/>
    <w:rsid w:val="00434E01"/>
    <w:rsid w:val="00437D44"/>
    <w:rsid w:val="00440A53"/>
    <w:rsid w:val="0044124A"/>
    <w:rsid w:val="004412B6"/>
    <w:rsid w:val="00441735"/>
    <w:rsid w:val="00441D4A"/>
    <w:rsid w:val="004455DA"/>
    <w:rsid w:val="00446BC5"/>
    <w:rsid w:val="00446C9A"/>
    <w:rsid w:val="00446CDB"/>
    <w:rsid w:val="00450280"/>
    <w:rsid w:val="004503B2"/>
    <w:rsid w:val="00450D83"/>
    <w:rsid w:val="004515BA"/>
    <w:rsid w:val="0045391F"/>
    <w:rsid w:val="00453E52"/>
    <w:rsid w:val="004541A3"/>
    <w:rsid w:val="00456F5E"/>
    <w:rsid w:val="00460FDC"/>
    <w:rsid w:val="00461589"/>
    <w:rsid w:val="00462285"/>
    <w:rsid w:val="004625C7"/>
    <w:rsid w:val="00463BBC"/>
    <w:rsid w:val="00465FB6"/>
    <w:rsid w:val="0046632F"/>
    <w:rsid w:val="004670A1"/>
    <w:rsid w:val="00470F89"/>
    <w:rsid w:val="00472388"/>
    <w:rsid w:val="004733CD"/>
    <w:rsid w:val="004740B0"/>
    <w:rsid w:val="004747AE"/>
    <w:rsid w:val="004747BD"/>
    <w:rsid w:val="00474A03"/>
    <w:rsid w:val="0047500A"/>
    <w:rsid w:val="00475286"/>
    <w:rsid w:val="00475AE5"/>
    <w:rsid w:val="00477119"/>
    <w:rsid w:val="00477E60"/>
    <w:rsid w:val="004800F5"/>
    <w:rsid w:val="004826DF"/>
    <w:rsid w:val="0048315B"/>
    <w:rsid w:val="0048403F"/>
    <w:rsid w:val="00485443"/>
    <w:rsid w:val="0048643D"/>
    <w:rsid w:val="00491B21"/>
    <w:rsid w:val="00493CE7"/>
    <w:rsid w:val="00493D98"/>
    <w:rsid w:val="00494D9F"/>
    <w:rsid w:val="0049663B"/>
    <w:rsid w:val="0049675E"/>
    <w:rsid w:val="004971E9"/>
    <w:rsid w:val="004A010F"/>
    <w:rsid w:val="004A08FF"/>
    <w:rsid w:val="004A0BEE"/>
    <w:rsid w:val="004A17F3"/>
    <w:rsid w:val="004A1B69"/>
    <w:rsid w:val="004A2B37"/>
    <w:rsid w:val="004A406A"/>
    <w:rsid w:val="004A6257"/>
    <w:rsid w:val="004A6909"/>
    <w:rsid w:val="004A7736"/>
    <w:rsid w:val="004B125F"/>
    <w:rsid w:val="004B13FA"/>
    <w:rsid w:val="004B2A31"/>
    <w:rsid w:val="004B3224"/>
    <w:rsid w:val="004B53EB"/>
    <w:rsid w:val="004B63A9"/>
    <w:rsid w:val="004B6530"/>
    <w:rsid w:val="004B75B7"/>
    <w:rsid w:val="004B7854"/>
    <w:rsid w:val="004B798A"/>
    <w:rsid w:val="004C2A22"/>
    <w:rsid w:val="004C3CB8"/>
    <w:rsid w:val="004C5B2B"/>
    <w:rsid w:val="004C5F69"/>
    <w:rsid w:val="004C64A6"/>
    <w:rsid w:val="004C7890"/>
    <w:rsid w:val="004C7D7E"/>
    <w:rsid w:val="004D017D"/>
    <w:rsid w:val="004D0DA5"/>
    <w:rsid w:val="004D3602"/>
    <w:rsid w:val="004D5ED9"/>
    <w:rsid w:val="004D6AD0"/>
    <w:rsid w:val="004D6C67"/>
    <w:rsid w:val="004D7301"/>
    <w:rsid w:val="004D744C"/>
    <w:rsid w:val="004D7EDC"/>
    <w:rsid w:val="004E1A9A"/>
    <w:rsid w:val="004E3807"/>
    <w:rsid w:val="004E5D13"/>
    <w:rsid w:val="004E6694"/>
    <w:rsid w:val="004E70F3"/>
    <w:rsid w:val="004F05A4"/>
    <w:rsid w:val="004F15D3"/>
    <w:rsid w:val="004F5782"/>
    <w:rsid w:val="004F59EB"/>
    <w:rsid w:val="00500497"/>
    <w:rsid w:val="0050125A"/>
    <w:rsid w:val="00503066"/>
    <w:rsid w:val="00503FED"/>
    <w:rsid w:val="0050590E"/>
    <w:rsid w:val="00506497"/>
    <w:rsid w:val="00506CB6"/>
    <w:rsid w:val="00511297"/>
    <w:rsid w:val="00512BB3"/>
    <w:rsid w:val="0051320C"/>
    <w:rsid w:val="00513573"/>
    <w:rsid w:val="00513AA9"/>
    <w:rsid w:val="00514D69"/>
    <w:rsid w:val="0051580D"/>
    <w:rsid w:val="005174B9"/>
    <w:rsid w:val="0052191D"/>
    <w:rsid w:val="00521EE3"/>
    <w:rsid w:val="00522923"/>
    <w:rsid w:val="005245FE"/>
    <w:rsid w:val="00524B19"/>
    <w:rsid w:val="00524D59"/>
    <w:rsid w:val="005278F7"/>
    <w:rsid w:val="0053002D"/>
    <w:rsid w:val="005310C5"/>
    <w:rsid w:val="005322CE"/>
    <w:rsid w:val="005332B7"/>
    <w:rsid w:val="005333B8"/>
    <w:rsid w:val="005345EC"/>
    <w:rsid w:val="00534BA3"/>
    <w:rsid w:val="00534EBA"/>
    <w:rsid w:val="005352A3"/>
    <w:rsid w:val="00536F53"/>
    <w:rsid w:val="00537897"/>
    <w:rsid w:val="0054100D"/>
    <w:rsid w:val="0054189F"/>
    <w:rsid w:val="005422C7"/>
    <w:rsid w:val="00542D77"/>
    <w:rsid w:val="00543053"/>
    <w:rsid w:val="00543931"/>
    <w:rsid w:val="00543EF0"/>
    <w:rsid w:val="00544050"/>
    <w:rsid w:val="00545528"/>
    <w:rsid w:val="005457A0"/>
    <w:rsid w:val="00546512"/>
    <w:rsid w:val="00546E46"/>
    <w:rsid w:val="00547111"/>
    <w:rsid w:val="0054772A"/>
    <w:rsid w:val="00550673"/>
    <w:rsid w:val="00550EC0"/>
    <w:rsid w:val="00552034"/>
    <w:rsid w:val="00552EB9"/>
    <w:rsid w:val="005551C2"/>
    <w:rsid w:val="0055586B"/>
    <w:rsid w:val="00557C40"/>
    <w:rsid w:val="005610AF"/>
    <w:rsid w:val="00561A02"/>
    <w:rsid w:val="00561D02"/>
    <w:rsid w:val="00563183"/>
    <w:rsid w:val="00563223"/>
    <w:rsid w:val="00564011"/>
    <w:rsid w:val="00564B93"/>
    <w:rsid w:val="00565722"/>
    <w:rsid w:val="00565AF2"/>
    <w:rsid w:val="00565DD5"/>
    <w:rsid w:val="00567674"/>
    <w:rsid w:val="00567FDE"/>
    <w:rsid w:val="00570AC0"/>
    <w:rsid w:val="005712DF"/>
    <w:rsid w:val="00571909"/>
    <w:rsid w:val="00573109"/>
    <w:rsid w:val="00573625"/>
    <w:rsid w:val="00573D3F"/>
    <w:rsid w:val="0057427E"/>
    <w:rsid w:val="00575E9A"/>
    <w:rsid w:val="0057648E"/>
    <w:rsid w:val="00576B8B"/>
    <w:rsid w:val="00580AF6"/>
    <w:rsid w:val="00580F38"/>
    <w:rsid w:val="00582F10"/>
    <w:rsid w:val="00583A6A"/>
    <w:rsid w:val="00583C61"/>
    <w:rsid w:val="005849BB"/>
    <w:rsid w:val="0058677A"/>
    <w:rsid w:val="005869D4"/>
    <w:rsid w:val="00586F16"/>
    <w:rsid w:val="0059029E"/>
    <w:rsid w:val="005909DA"/>
    <w:rsid w:val="00591873"/>
    <w:rsid w:val="005926E6"/>
    <w:rsid w:val="005928CC"/>
    <w:rsid w:val="00592A75"/>
    <w:rsid w:val="00592D74"/>
    <w:rsid w:val="005935DD"/>
    <w:rsid w:val="00593E8B"/>
    <w:rsid w:val="0059637B"/>
    <w:rsid w:val="00596846"/>
    <w:rsid w:val="00597172"/>
    <w:rsid w:val="00597734"/>
    <w:rsid w:val="00597EF1"/>
    <w:rsid w:val="005A08CA"/>
    <w:rsid w:val="005A15F4"/>
    <w:rsid w:val="005A21C2"/>
    <w:rsid w:val="005A2F94"/>
    <w:rsid w:val="005A3AB4"/>
    <w:rsid w:val="005A45C8"/>
    <w:rsid w:val="005A4858"/>
    <w:rsid w:val="005A5B8F"/>
    <w:rsid w:val="005A6FDE"/>
    <w:rsid w:val="005A7B63"/>
    <w:rsid w:val="005A7D81"/>
    <w:rsid w:val="005B0B10"/>
    <w:rsid w:val="005B1289"/>
    <w:rsid w:val="005B1B2F"/>
    <w:rsid w:val="005B3062"/>
    <w:rsid w:val="005B4BDF"/>
    <w:rsid w:val="005B4F4B"/>
    <w:rsid w:val="005B681B"/>
    <w:rsid w:val="005B6D61"/>
    <w:rsid w:val="005C064E"/>
    <w:rsid w:val="005C09F0"/>
    <w:rsid w:val="005C1EA8"/>
    <w:rsid w:val="005C1EE7"/>
    <w:rsid w:val="005C2427"/>
    <w:rsid w:val="005C3CAA"/>
    <w:rsid w:val="005C4F95"/>
    <w:rsid w:val="005C4FDC"/>
    <w:rsid w:val="005C5374"/>
    <w:rsid w:val="005C77F4"/>
    <w:rsid w:val="005C7D1D"/>
    <w:rsid w:val="005D00D2"/>
    <w:rsid w:val="005D0749"/>
    <w:rsid w:val="005D1303"/>
    <w:rsid w:val="005D1BE1"/>
    <w:rsid w:val="005D2E3C"/>
    <w:rsid w:val="005D3C9D"/>
    <w:rsid w:val="005D5146"/>
    <w:rsid w:val="005D5219"/>
    <w:rsid w:val="005D65D0"/>
    <w:rsid w:val="005D71FB"/>
    <w:rsid w:val="005E0AD3"/>
    <w:rsid w:val="005E0C92"/>
    <w:rsid w:val="005E1675"/>
    <w:rsid w:val="005E220E"/>
    <w:rsid w:val="005E2C44"/>
    <w:rsid w:val="005E2FBB"/>
    <w:rsid w:val="005E59E9"/>
    <w:rsid w:val="005E5A30"/>
    <w:rsid w:val="005E60F7"/>
    <w:rsid w:val="005E6991"/>
    <w:rsid w:val="005E7E8B"/>
    <w:rsid w:val="005E7EFD"/>
    <w:rsid w:val="005F06CF"/>
    <w:rsid w:val="005F1FC6"/>
    <w:rsid w:val="005F292B"/>
    <w:rsid w:val="005F29F0"/>
    <w:rsid w:val="005F4569"/>
    <w:rsid w:val="005F48E9"/>
    <w:rsid w:val="005F4EE6"/>
    <w:rsid w:val="0060110E"/>
    <w:rsid w:val="0060142F"/>
    <w:rsid w:val="00601CE4"/>
    <w:rsid w:val="00602005"/>
    <w:rsid w:val="006024DA"/>
    <w:rsid w:val="0060277E"/>
    <w:rsid w:val="00603711"/>
    <w:rsid w:val="00604514"/>
    <w:rsid w:val="00605156"/>
    <w:rsid w:val="00606C07"/>
    <w:rsid w:val="00606E6F"/>
    <w:rsid w:val="006103FC"/>
    <w:rsid w:val="0061167C"/>
    <w:rsid w:val="00611A79"/>
    <w:rsid w:val="00611CF4"/>
    <w:rsid w:val="00611FBF"/>
    <w:rsid w:val="006129D9"/>
    <w:rsid w:val="00612E94"/>
    <w:rsid w:val="0061327E"/>
    <w:rsid w:val="00613EED"/>
    <w:rsid w:val="006149E5"/>
    <w:rsid w:val="00614ABA"/>
    <w:rsid w:val="00615116"/>
    <w:rsid w:val="006151A7"/>
    <w:rsid w:val="00615BB3"/>
    <w:rsid w:val="00615F76"/>
    <w:rsid w:val="00616064"/>
    <w:rsid w:val="006165E9"/>
    <w:rsid w:val="00616DE9"/>
    <w:rsid w:val="006203FB"/>
    <w:rsid w:val="0062093E"/>
    <w:rsid w:val="00621188"/>
    <w:rsid w:val="00621CE4"/>
    <w:rsid w:val="00622341"/>
    <w:rsid w:val="0062236A"/>
    <w:rsid w:val="006244E9"/>
    <w:rsid w:val="00624BD9"/>
    <w:rsid w:val="006256E8"/>
    <w:rsid w:val="006257ED"/>
    <w:rsid w:val="006274FB"/>
    <w:rsid w:val="00631B73"/>
    <w:rsid w:val="00632C7E"/>
    <w:rsid w:val="00633B35"/>
    <w:rsid w:val="00635067"/>
    <w:rsid w:val="006350B7"/>
    <w:rsid w:val="00635510"/>
    <w:rsid w:val="006356FD"/>
    <w:rsid w:val="00636B05"/>
    <w:rsid w:val="00640152"/>
    <w:rsid w:val="00640AF5"/>
    <w:rsid w:val="006412BD"/>
    <w:rsid w:val="00641C32"/>
    <w:rsid w:val="0064311D"/>
    <w:rsid w:val="00643A15"/>
    <w:rsid w:val="00643E14"/>
    <w:rsid w:val="00645788"/>
    <w:rsid w:val="006464EF"/>
    <w:rsid w:val="006467D5"/>
    <w:rsid w:val="00647487"/>
    <w:rsid w:val="0064754E"/>
    <w:rsid w:val="00650C96"/>
    <w:rsid w:val="00651576"/>
    <w:rsid w:val="00651EC6"/>
    <w:rsid w:val="00652790"/>
    <w:rsid w:val="00652A22"/>
    <w:rsid w:val="0065313D"/>
    <w:rsid w:val="00653C90"/>
    <w:rsid w:val="00653EEF"/>
    <w:rsid w:val="00655E75"/>
    <w:rsid w:val="00655ED0"/>
    <w:rsid w:val="006573C0"/>
    <w:rsid w:val="00661089"/>
    <w:rsid w:val="00661505"/>
    <w:rsid w:val="00661753"/>
    <w:rsid w:val="00661ABA"/>
    <w:rsid w:val="00662AB3"/>
    <w:rsid w:val="00662EE4"/>
    <w:rsid w:val="0066399A"/>
    <w:rsid w:val="0066640B"/>
    <w:rsid w:val="00666705"/>
    <w:rsid w:val="00666944"/>
    <w:rsid w:val="00670606"/>
    <w:rsid w:val="00671591"/>
    <w:rsid w:val="00672701"/>
    <w:rsid w:val="006731E6"/>
    <w:rsid w:val="0067391F"/>
    <w:rsid w:val="00674427"/>
    <w:rsid w:val="006755C6"/>
    <w:rsid w:val="006801F3"/>
    <w:rsid w:val="00680526"/>
    <w:rsid w:val="00680619"/>
    <w:rsid w:val="00681FFF"/>
    <w:rsid w:val="00682167"/>
    <w:rsid w:val="0068253F"/>
    <w:rsid w:val="00683CDF"/>
    <w:rsid w:val="00683DB2"/>
    <w:rsid w:val="00684D62"/>
    <w:rsid w:val="00684E58"/>
    <w:rsid w:val="00686D94"/>
    <w:rsid w:val="00686F80"/>
    <w:rsid w:val="0068715A"/>
    <w:rsid w:val="00690F9E"/>
    <w:rsid w:val="006910B7"/>
    <w:rsid w:val="00691686"/>
    <w:rsid w:val="00691B8E"/>
    <w:rsid w:val="00691C4A"/>
    <w:rsid w:val="00692772"/>
    <w:rsid w:val="00692901"/>
    <w:rsid w:val="00692D66"/>
    <w:rsid w:val="0069363C"/>
    <w:rsid w:val="00695575"/>
    <w:rsid w:val="00695808"/>
    <w:rsid w:val="00695B3B"/>
    <w:rsid w:val="00695F02"/>
    <w:rsid w:val="0069694F"/>
    <w:rsid w:val="00696FA1"/>
    <w:rsid w:val="00697C99"/>
    <w:rsid w:val="006A0240"/>
    <w:rsid w:val="006A1F61"/>
    <w:rsid w:val="006A34BA"/>
    <w:rsid w:val="006A3D44"/>
    <w:rsid w:val="006A4527"/>
    <w:rsid w:val="006A4989"/>
    <w:rsid w:val="006A5267"/>
    <w:rsid w:val="006A54DD"/>
    <w:rsid w:val="006A6217"/>
    <w:rsid w:val="006A67DF"/>
    <w:rsid w:val="006A73FC"/>
    <w:rsid w:val="006A752B"/>
    <w:rsid w:val="006B09FE"/>
    <w:rsid w:val="006B12AE"/>
    <w:rsid w:val="006B354A"/>
    <w:rsid w:val="006B45F2"/>
    <w:rsid w:val="006B4608"/>
    <w:rsid w:val="006B46FB"/>
    <w:rsid w:val="006B4C97"/>
    <w:rsid w:val="006B56FE"/>
    <w:rsid w:val="006B7F10"/>
    <w:rsid w:val="006C08ED"/>
    <w:rsid w:val="006C0D47"/>
    <w:rsid w:val="006C1ED2"/>
    <w:rsid w:val="006C247D"/>
    <w:rsid w:val="006C3575"/>
    <w:rsid w:val="006C60C2"/>
    <w:rsid w:val="006C60DF"/>
    <w:rsid w:val="006D05AA"/>
    <w:rsid w:val="006D0669"/>
    <w:rsid w:val="006D0712"/>
    <w:rsid w:val="006D16C1"/>
    <w:rsid w:val="006D1D31"/>
    <w:rsid w:val="006D2DFC"/>
    <w:rsid w:val="006D2F11"/>
    <w:rsid w:val="006D39E9"/>
    <w:rsid w:val="006D3C53"/>
    <w:rsid w:val="006E0FFF"/>
    <w:rsid w:val="006E14B1"/>
    <w:rsid w:val="006E187E"/>
    <w:rsid w:val="006E1B12"/>
    <w:rsid w:val="006E1D90"/>
    <w:rsid w:val="006E21FB"/>
    <w:rsid w:val="006E2590"/>
    <w:rsid w:val="006E29F7"/>
    <w:rsid w:val="006E3B0D"/>
    <w:rsid w:val="006E3C97"/>
    <w:rsid w:val="006E658C"/>
    <w:rsid w:val="006F01C8"/>
    <w:rsid w:val="006F0D3C"/>
    <w:rsid w:val="006F0E0C"/>
    <w:rsid w:val="006F11A4"/>
    <w:rsid w:val="006F2162"/>
    <w:rsid w:val="006F5F87"/>
    <w:rsid w:val="006F6734"/>
    <w:rsid w:val="006F6CA6"/>
    <w:rsid w:val="0070221D"/>
    <w:rsid w:val="007049D5"/>
    <w:rsid w:val="0070544B"/>
    <w:rsid w:val="00705868"/>
    <w:rsid w:val="00705CF0"/>
    <w:rsid w:val="00706931"/>
    <w:rsid w:val="007071AB"/>
    <w:rsid w:val="0070746F"/>
    <w:rsid w:val="00707B8E"/>
    <w:rsid w:val="00707E9C"/>
    <w:rsid w:val="007108B7"/>
    <w:rsid w:val="00710ACC"/>
    <w:rsid w:val="007113DA"/>
    <w:rsid w:val="00711B1D"/>
    <w:rsid w:val="00712262"/>
    <w:rsid w:val="00714303"/>
    <w:rsid w:val="00715381"/>
    <w:rsid w:val="007162E0"/>
    <w:rsid w:val="00716470"/>
    <w:rsid w:val="00716CAB"/>
    <w:rsid w:val="007174D6"/>
    <w:rsid w:val="0071787E"/>
    <w:rsid w:val="00720689"/>
    <w:rsid w:val="00721670"/>
    <w:rsid w:val="0072274B"/>
    <w:rsid w:val="00724374"/>
    <w:rsid w:val="00724EE5"/>
    <w:rsid w:val="0072578B"/>
    <w:rsid w:val="007263EF"/>
    <w:rsid w:val="00726DA4"/>
    <w:rsid w:val="00727F02"/>
    <w:rsid w:val="00731160"/>
    <w:rsid w:val="0073141C"/>
    <w:rsid w:val="00733AB3"/>
    <w:rsid w:val="00733C52"/>
    <w:rsid w:val="007344C9"/>
    <w:rsid w:val="00736B06"/>
    <w:rsid w:val="00740ADC"/>
    <w:rsid w:val="007426F9"/>
    <w:rsid w:val="007445E5"/>
    <w:rsid w:val="00744883"/>
    <w:rsid w:val="00744C12"/>
    <w:rsid w:val="0074707D"/>
    <w:rsid w:val="007473EE"/>
    <w:rsid w:val="00747E10"/>
    <w:rsid w:val="00750445"/>
    <w:rsid w:val="0075075C"/>
    <w:rsid w:val="00750796"/>
    <w:rsid w:val="00751340"/>
    <w:rsid w:val="00751FEE"/>
    <w:rsid w:val="00753980"/>
    <w:rsid w:val="0075615E"/>
    <w:rsid w:val="007563E6"/>
    <w:rsid w:val="0076090A"/>
    <w:rsid w:val="00762017"/>
    <w:rsid w:val="007626A3"/>
    <w:rsid w:val="00762884"/>
    <w:rsid w:val="0076458C"/>
    <w:rsid w:val="00764DDD"/>
    <w:rsid w:val="007651CF"/>
    <w:rsid w:val="0077023B"/>
    <w:rsid w:val="0077053F"/>
    <w:rsid w:val="0077161A"/>
    <w:rsid w:val="00771D7C"/>
    <w:rsid w:val="00772B15"/>
    <w:rsid w:val="00774736"/>
    <w:rsid w:val="0077490D"/>
    <w:rsid w:val="00774D8E"/>
    <w:rsid w:val="0077598E"/>
    <w:rsid w:val="0078039A"/>
    <w:rsid w:val="00781456"/>
    <w:rsid w:val="0078148D"/>
    <w:rsid w:val="0078412D"/>
    <w:rsid w:val="00784A0A"/>
    <w:rsid w:val="00784CE9"/>
    <w:rsid w:val="007853DF"/>
    <w:rsid w:val="00786257"/>
    <w:rsid w:val="00786684"/>
    <w:rsid w:val="007871D7"/>
    <w:rsid w:val="007879D4"/>
    <w:rsid w:val="00790585"/>
    <w:rsid w:val="007908FD"/>
    <w:rsid w:val="00792342"/>
    <w:rsid w:val="007924AD"/>
    <w:rsid w:val="007925C2"/>
    <w:rsid w:val="007927A7"/>
    <w:rsid w:val="00793909"/>
    <w:rsid w:val="00793D1B"/>
    <w:rsid w:val="00793F33"/>
    <w:rsid w:val="0079480E"/>
    <w:rsid w:val="00796859"/>
    <w:rsid w:val="00797091"/>
    <w:rsid w:val="007970EF"/>
    <w:rsid w:val="007977A8"/>
    <w:rsid w:val="007A06D3"/>
    <w:rsid w:val="007A13BC"/>
    <w:rsid w:val="007A47CD"/>
    <w:rsid w:val="007A516C"/>
    <w:rsid w:val="007A7663"/>
    <w:rsid w:val="007A7861"/>
    <w:rsid w:val="007B0308"/>
    <w:rsid w:val="007B0665"/>
    <w:rsid w:val="007B0737"/>
    <w:rsid w:val="007B1071"/>
    <w:rsid w:val="007B10C3"/>
    <w:rsid w:val="007B14CA"/>
    <w:rsid w:val="007B232B"/>
    <w:rsid w:val="007B37AF"/>
    <w:rsid w:val="007B3F39"/>
    <w:rsid w:val="007B510C"/>
    <w:rsid w:val="007B512A"/>
    <w:rsid w:val="007B5158"/>
    <w:rsid w:val="007B53E9"/>
    <w:rsid w:val="007B6210"/>
    <w:rsid w:val="007B6C99"/>
    <w:rsid w:val="007B71F1"/>
    <w:rsid w:val="007B7CFE"/>
    <w:rsid w:val="007C2097"/>
    <w:rsid w:val="007C25C4"/>
    <w:rsid w:val="007C2D73"/>
    <w:rsid w:val="007C33D5"/>
    <w:rsid w:val="007C3B1C"/>
    <w:rsid w:val="007C57B0"/>
    <w:rsid w:val="007C5BA0"/>
    <w:rsid w:val="007C5EB4"/>
    <w:rsid w:val="007C686F"/>
    <w:rsid w:val="007C68E4"/>
    <w:rsid w:val="007C7385"/>
    <w:rsid w:val="007C79E1"/>
    <w:rsid w:val="007D033C"/>
    <w:rsid w:val="007D0684"/>
    <w:rsid w:val="007D0690"/>
    <w:rsid w:val="007D1131"/>
    <w:rsid w:val="007D15C0"/>
    <w:rsid w:val="007D56C5"/>
    <w:rsid w:val="007D6A07"/>
    <w:rsid w:val="007D7229"/>
    <w:rsid w:val="007D79CD"/>
    <w:rsid w:val="007D7D29"/>
    <w:rsid w:val="007E1842"/>
    <w:rsid w:val="007E2AD7"/>
    <w:rsid w:val="007E2B9C"/>
    <w:rsid w:val="007E2E40"/>
    <w:rsid w:val="007E3623"/>
    <w:rsid w:val="007E3D39"/>
    <w:rsid w:val="007E5930"/>
    <w:rsid w:val="007E6401"/>
    <w:rsid w:val="007E6A37"/>
    <w:rsid w:val="007F0639"/>
    <w:rsid w:val="007F229E"/>
    <w:rsid w:val="007F367D"/>
    <w:rsid w:val="007F424A"/>
    <w:rsid w:val="007F42C6"/>
    <w:rsid w:val="007F4404"/>
    <w:rsid w:val="007F6A0A"/>
    <w:rsid w:val="007F6D78"/>
    <w:rsid w:val="007F7259"/>
    <w:rsid w:val="00800BCB"/>
    <w:rsid w:val="00800ED0"/>
    <w:rsid w:val="00801168"/>
    <w:rsid w:val="0080128C"/>
    <w:rsid w:val="00803C06"/>
    <w:rsid w:val="00803EC4"/>
    <w:rsid w:val="008040A8"/>
    <w:rsid w:val="00804405"/>
    <w:rsid w:val="008047C9"/>
    <w:rsid w:val="008048A2"/>
    <w:rsid w:val="00806ADB"/>
    <w:rsid w:val="0081000F"/>
    <w:rsid w:val="00810D03"/>
    <w:rsid w:val="00810E60"/>
    <w:rsid w:val="00810EDC"/>
    <w:rsid w:val="0081136A"/>
    <w:rsid w:val="00811447"/>
    <w:rsid w:val="00812BE6"/>
    <w:rsid w:val="00813442"/>
    <w:rsid w:val="0081350A"/>
    <w:rsid w:val="00815DBE"/>
    <w:rsid w:val="008165A8"/>
    <w:rsid w:val="00822AA8"/>
    <w:rsid w:val="00823833"/>
    <w:rsid w:val="0082408B"/>
    <w:rsid w:val="008254E8"/>
    <w:rsid w:val="008279FA"/>
    <w:rsid w:val="00827A92"/>
    <w:rsid w:val="0083090A"/>
    <w:rsid w:val="00831767"/>
    <w:rsid w:val="00831E90"/>
    <w:rsid w:val="00833CC7"/>
    <w:rsid w:val="00835F52"/>
    <w:rsid w:val="008363AA"/>
    <w:rsid w:val="0083676C"/>
    <w:rsid w:val="00836B77"/>
    <w:rsid w:val="008374FE"/>
    <w:rsid w:val="00837811"/>
    <w:rsid w:val="00842650"/>
    <w:rsid w:val="008435DF"/>
    <w:rsid w:val="0084376E"/>
    <w:rsid w:val="0084430F"/>
    <w:rsid w:val="008458BD"/>
    <w:rsid w:val="00845AAA"/>
    <w:rsid w:val="00846589"/>
    <w:rsid w:val="008469C2"/>
    <w:rsid w:val="008477CB"/>
    <w:rsid w:val="00847E7A"/>
    <w:rsid w:val="008535F9"/>
    <w:rsid w:val="00853CBE"/>
    <w:rsid w:val="00855110"/>
    <w:rsid w:val="00855BA9"/>
    <w:rsid w:val="008626E7"/>
    <w:rsid w:val="0086315A"/>
    <w:rsid w:val="00864511"/>
    <w:rsid w:val="00865B48"/>
    <w:rsid w:val="00870EE7"/>
    <w:rsid w:val="00872C56"/>
    <w:rsid w:val="008759D4"/>
    <w:rsid w:val="008771FB"/>
    <w:rsid w:val="00877493"/>
    <w:rsid w:val="00880880"/>
    <w:rsid w:val="00880E19"/>
    <w:rsid w:val="00880F6F"/>
    <w:rsid w:val="0088319C"/>
    <w:rsid w:val="0088374C"/>
    <w:rsid w:val="008850FF"/>
    <w:rsid w:val="008863B9"/>
    <w:rsid w:val="00886980"/>
    <w:rsid w:val="0088741A"/>
    <w:rsid w:val="00890323"/>
    <w:rsid w:val="0089040F"/>
    <w:rsid w:val="00891AC7"/>
    <w:rsid w:val="008930F4"/>
    <w:rsid w:val="00893347"/>
    <w:rsid w:val="008935EF"/>
    <w:rsid w:val="00895734"/>
    <w:rsid w:val="00895917"/>
    <w:rsid w:val="00896B81"/>
    <w:rsid w:val="00897D9F"/>
    <w:rsid w:val="008A02AA"/>
    <w:rsid w:val="008A0AFC"/>
    <w:rsid w:val="008A0F32"/>
    <w:rsid w:val="008A0F95"/>
    <w:rsid w:val="008A12C9"/>
    <w:rsid w:val="008A19F6"/>
    <w:rsid w:val="008A3CD4"/>
    <w:rsid w:val="008A3E3D"/>
    <w:rsid w:val="008A45A6"/>
    <w:rsid w:val="008A4C3A"/>
    <w:rsid w:val="008A57F5"/>
    <w:rsid w:val="008A6BDC"/>
    <w:rsid w:val="008A79A2"/>
    <w:rsid w:val="008B08F7"/>
    <w:rsid w:val="008B14A5"/>
    <w:rsid w:val="008B17C8"/>
    <w:rsid w:val="008B2706"/>
    <w:rsid w:val="008B3823"/>
    <w:rsid w:val="008B4736"/>
    <w:rsid w:val="008B526E"/>
    <w:rsid w:val="008B6622"/>
    <w:rsid w:val="008B722D"/>
    <w:rsid w:val="008B739C"/>
    <w:rsid w:val="008C0E8F"/>
    <w:rsid w:val="008C1AC7"/>
    <w:rsid w:val="008C3F91"/>
    <w:rsid w:val="008C46D1"/>
    <w:rsid w:val="008C4D8D"/>
    <w:rsid w:val="008C4E27"/>
    <w:rsid w:val="008C4F9C"/>
    <w:rsid w:val="008C59AE"/>
    <w:rsid w:val="008C5A2E"/>
    <w:rsid w:val="008C5FD5"/>
    <w:rsid w:val="008C611C"/>
    <w:rsid w:val="008C6D32"/>
    <w:rsid w:val="008C6D7E"/>
    <w:rsid w:val="008C74CC"/>
    <w:rsid w:val="008C763E"/>
    <w:rsid w:val="008D08C7"/>
    <w:rsid w:val="008D0E2E"/>
    <w:rsid w:val="008D26EC"/>
    <w:rsid w:val="008D2A5D"/>
    <w:rsid w:val="008D3764"/>
    <w:rsid w:val="008D493C"/>
    <w:rsid w:val="008D509D"/>
    <w:rsid w:val="008D51C8"/>
    <w:rsid w:val="008D6273"/>
    <w:rsid w:val="008D69A7"/>
    <w:rsid w:val="008D6F55"/>
    <w:rsid w:val="008D7EBC"/>
    <w:rsid w:val="008E0BCD"/>
    <w:rsid w:val="008E13C7"/>
    <w:rsid w:val="008E147B"/>
    <w:rsid w:val="008E2E2D"/>
    <w:rsid w:val="008E3681"/>
    <w:rsid w:val="008E3E93"/>
    <w:rsid w:val="008E5716"/>
    <w:rsid w:val="008E5CD6"/>
    <w:rsid w:val="008E6664"/>
    <w:rsid w:val="008E70E1"/>
    <w:rsid w:val="008E7F21"/>
    <w:rsid w:val="008F13F2"/>
    <w:rsid w:val="008F14D6"/>
    <w:rsid w:val="008F1D09"/>
    <w:rsid w:val="008F2E88"/>
    <w:rsid w:val="008F437A"/>
    <w:rsid w:val="008F4D60"/>
    <w:rsid w:val="008F5BDB"/>
    <w:rsid w:val="008F686C"/>
    <w:rsid w:val="00900753"/>
    <w:rsid w:val="009007FE"/>
    <w:rsid w:val="0090100F"/>
    <w:rsid w:val="009013CB"/>
    <w:rsid w:val="0090169E"/>
    <w:rsid w:val="00901FEF"/>
    <w:rsid w:val="009057C3"/>
    <w:rsid w:val="0090658F"/>
    <w:rsid w:val="00906C89"/>
    <w:rsid w:val="00910B4F"/>
    <w:rsid w:val="00910C47"/>
    <w:rsid w:val="00911546"/>
    <w:rsid w:val="00911C00"/>
    <w:rsid w:val="009141A9"/>
    <w:rsid w:val="00914514"/>
    <w:rsid w:val="009148DE"/>
    <w:rsid w:val="00914DA1"/>
    <w:rsid w:val="00915D5F"/>
    <w:rsid w:val="009166A2"/>
    <w:rsid w:val="009204AC"/>
    <w:rsid w:val="00922D08"/>
    <w:rsid w:val="00922F3A"/>
    <w:rsid w:val="009232BF"/>
    <w:rsid w:val="00924630"/>
    <w:rsid w:val="00924B3E"/>
    <w:rsid w:val="00927173"/>
    <w:rsid w:val="0092779E"/>
    <w:rsid w:val="00930A24"/>
    <w:rsid w:val="00930EA9"/>
    <w:rsid w:val="009322EF"/>
    <w:rsid w:val="00932387"/>
    <w:rsid w:val="00932828"/>
    <w:rsid w:val="009362A9"/>
    <w:rsid w:val="009371E4"/>
    <w:rsid w:val="00940F43"/>
    <w:rsid w:val="00941E30"/>
    <w:rsid w:val="009426BF"/>
    <w:rsid w:val="009428A2"/>
    <w:rsid w:val="009429CA"/>
    <w:rsid w:val="00945308"/>
    <w:rsid w:val="009458FB"/>
    <w:rsid w:val="00945CA9"/>
    <w:rsid w:val="00945E09"/>
    <w:rsid w:val="00946D1A"/>
    <w:rsid w:val="00947268"/>
    <w:rsid w:val="00951C49"/>
    <w:rsid w:val="00951E2C"/>
    <w:rsid w:val="009550C7"/>
    <w:rsid w:val="00955CE9"/>
    <w:rsid w:val="00957187"/>
    <w:rsid w:val="00957258"/>
    <w:rsid w:val="009579D7"/>
    <w:rsid w:val="00961E6F"/>
    <w:rsid w:val="00961FE0"/>
    <w:rsid w:val="0096202C"/>
    <w:rsid w:val="0096247C"/>
    <w:rsid w:val="00965605"/>
    <w:rsid w:val="00966203"/>
    <w:rsid w:val="00966742"/>
    <w:rsid w:val="0096712D"/>
    <w:rsid w:val="00971674"/>
    <w:rsid w:val="00972BA3"/>
    <w:rsid w:val="009754B8"/>
    <w:rsid w:val="00976423"/>
    <w:rsid w:val="009769E2"/>
    <w:rsid w:val="00976F62"/>
    <w:rsid w:val="00977592"/>
    <w:rsid w:val="009777D9"/>
    <w:rsid w:val="00981EFB"/>
    <w:rsid w:val="0098262F"/>
    <w:rsid w:val="009847AE"/>
    <w:rsid w:val="00986DFA"/>
    <w:rsid w:val="00986FB3"/>
    <w:rsid w:val="00987816"/>
    <w:rsid w:val="009910B8"/>
    <w:rsid w:val="009911B1"/>
    <w:rsid w:val="00991B88"/>
    <w:rsid w:val="00993C4E"/>
    <w:rsid w:val="00995673"/>
    <w:rsid w:val="00995E6C"/>
    <w:rsid w:val="00996008"/>
    <w:rsid w:val="009A0E7F"/>
    <w:rsid w:val="009A13A6"/>
    <w:rsid w:val="009A18B1"/>
    <w:rsid w:val="009A256A"/>
    <w:rsid w:val="009A2A3C"/>
    <w:rsid w:val="009A3212"/>
    <w:rsid w:val="009A359B"/>
    <w:rsid w:val="009A40F3"/>
    <w:rsid w:val="009A5016"/>
    <w:rsid w:val="009A5753"/>
    <w:rsid w:val="009A579D"/>
    <w:rsid w:val="009A5B2C"/>
    <w:rsid w:val="009A625F"/>
    <w:rsid w:val="009A662C"/>
    <w:rsid w:val="009A6BDC"/>
    <w:rsid w:val="009A6C38"/>
    <w:rsid w:val="009A6FDB"/>
    <w:rsid w:val="009B09F9"/>
    <w:rsid w:val="009B1060"/>
    <w:rsid w:val="009B1C98"/>
    <w:rsid w:val="009B2AA4"/>
    <w:rsid w:val="009B323A"/>
    <w:rsid w:val="009B3F3B"/>
    <w:rsid w:val="009B3F91"/>
    <w:rsid w:val="009B58B8"/>
    <w:rsid w:val="009B67CD"/>
    <w:rsid w:val="009B7352"/>
    <w:rsid w:val="009B7B6B"/>
    <w:rsid w:val="009C0F0C"/>
    <w:rsid w:val="009C2171"/>
    <w:rsid w:val="009C314A"/>
    <w:rsid w:val="009C43E8"/>
    <w:rsid w:val="009C4D29"/>
    <w:rsid w:val="009C5269"/>
    <w:rsid w:val="009C5ACB"/>
    <w:rsid w:val="009D05F2"/>
    <w:rsid w:val="009D088A"/>
    <w:rsid w:val="009D23C7"/>
    <w:rsid w:val="009D3081"/>
    <w:rsid w:val="009D37E3"/>
    <w:rsid w:val="009D416D"/>
    <w:rsid w:val="009D44A1"/>
    <w:rsid w:val="009D5219"/>
    <w:rsid w:val="009D567D"/>
    <w:rsid w:val="009D63CE"/>
    <w:rsid w:val="009D64D5"/>
    <w:rsid w:val="009D770B"/>
    <w:rsid w:val="009D77F7"/>
    <w:rsid w:val="009E0BA5"/>
    <w:rsid w:val="009E102B"/>
    <w:rsid w:val="009E3181"/>
    <w:rsid w:val="009E3297"/>
    <w:rsid w:val="009E3D19"/>
    <w:rsid w:val="009E4567"/>
    <w:rsid w:val="009E6DF2"/>
    <w:rsid w:val="009E79D6"/>
    <w:rsid w:val="009F0FA9"/>
    <w:rsid w:val="009F10D0"/>
    <w:rsid w:val="009F1C10"/>
    <w:rsid w:val="009F23D7"/>
    <w:rsid w:val="009F24D8"/>
    <w:rsid w:val="009F3258"/>
    <w:rsid w:val="009F4FCD"/>
    <w:rsid w:val="009F54CC"/>
    <w:rsid w:val="009F59FE"/>
    <w:rsid w:val="009F601E"/>
    <w:rsid w:val="009F608F"/>
    <w:rsid w:val="009F734F"/>
    <w:rsid w:val="00A00C6B"/>
    <w:rsid w:val="00A01490"/>
    <w:rsid w:val="00A024F7"/>
    <w:rsid w:val="00A06489"/>
    <w:rsid w:val="00A068E1"/>
    <w:rsid w:val="00A069AD"/>
    <w:rsid w:val="00A06BC2"/>
    <w:rsid w:val="00A077AB"/>
    <w:rsid w:val="00A077CA"/>
    <w:rsid w:val="00A100E6"/>
    <w:rsid w:val="00A103B2"/>
    <w:rsid w:val="00A12506"/>
    <w:rsid w:val="00A12FC8"/>
    <w:rsid w:val="00A13F01"/>
    <w:rsid w:val="00A153EB"/>
    <w:rsid w:val="00A17B44"/>
    <w:rsid w:val="00A20804"/>
    <w:rsid w:val="00A21204"/>
    <w:rsid w:val="00A21210"/>
    <w:rsid w:val="00A21484"/>
    <w:rsid w:val="00A21C8A"/>
    <w:rsid w:val="00A21CFD"/>
    <w:rsid w:val="00A22DC4"/>
    <w:rsid w:val="00A230B5"/>
    <w:rsid w:val="00A23BDB"/>
    <w:rsid w:val="00A246B6"/>
    <w:rsid w:val="00A24EB3"/>
    <w:rsid w:val="00A25256"/>
    <w:rsid w:val="00A25935"/>
    <w:rsid w:val="00A25FDC"/>
    <w:rsid w:val="00A263CA"/>
    <w:rsid w:val="00A26809"/>
    <w:rsid w:val="00A2680A"/>
    <w:rsid w:val="00A27D5D"/>
    <w:rsid w:val="00A327D4"/>
    <w:rsid w:val="00A346B3"/>
    <w:rsid w:val="00A35465"/>
    <w:rsid w:val="00A35C82"/>
    <w:rsid w:val="00A35FF8"/>
    <w:rsid w:val="00A36256"/>
    <w:rsid w:val="00A367F9"/>
    <w:rsid w:val="00A36992"/>
    <w:rsid w:val="00A36CD7"/>
    <w:rsid w:val="00A36EF6"/>
    <w:rsid w:val="00A422C5"/>
    <w:rsid w:val="00A43199"/>
    <w:rsid w:val="00A43B80"/>
    <w:rsid w:val="00A463A8"/>
    <w:rsid w:val="00A47E70"/>
    <w:rsid w:val="00A501F5"/>
    <w:rsid w:val="00A50655"/>
    <w:rsid w:val="00A50CF0"/>
    <w:rsid w:val="00A51DA4"/>
    <w:rsid w:val="00A52542"/>
    <w:rsid w:val="00A5302C"/>
    <w:rsid w:val="00A537EC"/>
    <w:rsid w:val="00A53998"/>
    <w:rsid w:val="00A542F5"/>
    <w:rsid w:val="00A55675"/>
    <w:rsid w:val="00A57992"/>
    <w:rsid w:val="00A57FEB"/>
    <w:rsid w:val="00A62FE0"/>
    <w:rsid w:val="00A6410D"/>
    <w:rsid w:val="00A66917"/>
    <w:rsid w:val="00A66C1E"/>
    <w:rsid w:val="00A670DD"/>
    <w:rsid w:val="00A709AF"/>
    <w:rsid w:val="00A712E9"/>
    <w:rsid w:val="00A71E1D"/>
    <w:rsid w:val="00A726A3"/>
    <w:rsid w:val="00A73D52"/>
    <w:rsid w:val="00A748EE"/>
    <w:rsid w:val="00A75825"/>
    <w:rsid w:val="00A7671C"/>
    <w:rsid w:val="00A76EDF"/>
    <w:rsid w:val="00A77495"/>
    <w:rsid w:val="00A81CC2"/>
    <w:rsid w:val="00A83067"/>
    <w:rsid w:val="00A83727"/>
    <w:rsid w:val="00A83CDB"/>
    <w:rsid w:val="00A843D9"/>
    <w:rsid w:val="00A852EA"/>
    <w:rsid w:val="00A856ED"/>
    <w:rsid w:val="00A86137"/>
    <w:rsid w:val="00A8614C"/>
    <w:rsid w:val="00A919C9"/>
    <w:rsid w:val="00A92ECD"/>
    <w:rsid w:val="00A937CF"/>
    <w:rsid w:val="00A94D2A"/>
    <w:rsid w:val="00A9733A"/>
    <w:rsid w:val="00AA08E0"/>
    <w:rsid w:val="00AA09FA"/>
    <w:rsid w:val="00AA14D2"/>
    <w:rsid w:val="00AA27FD"/>
    <w:rsid w:val="00AA2CBC"/>
    <w:rsid w:val="00AA2CF3"/>
    <w:rsid w:val="00AA31FB"/>
    <w:rsid w:val="00AA3F07"/>
    <w:rsid w:val="00AA40EE"/>
    <w:rsid w:val="00AA4805"/>
    <w:rsid w:val="00AA48AD"/>
    <w:rsid w:val="00AA55D7"/>
    <w:rsid w:val="00AA642C"/>
    <w:rsid w:val="00AA6689"/>
    <w:rsid w:val="00AA6C7D"/>
    <w:rsid w:val="00AA79E7"/>
    <w:rsid w:val="00AB10CF"/>
    <w:rsid w:val="00AB14F1"/>
    <w:rsid w:val="00AB206A"/>
    <w:rsid w:val="00AB2891"/>
    <w:rsid w:val="00AB4B97"/>
    <w:rsid w:val="00AB56C2"/>
    <w:rsid w:val="00AC0251"/>
    <w:rsid w:val="00AC0779"/>
    <w:rsid w:val="00AC121F"/>
    <w:rsid w:val="00AC1E9F"/>
    <w:rsid w:val="00AC29C0"/>
    <w:rsid w:val="00AC3487"/>
    <w:rsid w:val="00AC3B97"/>
    <w:rsid w:val="00AC3CF7"/>
    <w:rsid w:val="00AC47C2"/>
    <w:rsid w:val="00AC4CC1"/>
    <w:rsid w:val="00AC5820"/>
    <w:rsid w:val="00AC7C5A"/>
    <w:rsid w:val="00AD1CD8"/>
    <w:rsid w:val="00AD2224"/>
    <w:rsid w:val="00AD23B0"/>
    <w:rsid w:val="00AD4828"/>
    <w:rsid w:val="00AD6B3E"/>
    <w:rsid w:val="00AD7D3A"/>
    <w:rsid w:val="00AE56FE"/>
    <w:rsid w:val="00AE6DB4"/>
    <w:rsid w:val="00AE762F"/>
    <w:rsid w:val="00AE7B66"/>
    <w:rsid w:val="00AE7DB2"/>
    <w:rsid w:val="00AF0852"/>
    <w:rsid w:val="00AF094D"/>
    <w:rsid w:val="00AF1405"/>
    <w:rsid w:val="00AF20DD"/>
    <w:rsid w:val="00AF2487"/>
    <w:rsid w:val="00AF47CA"/>
    <w:rsid w:val="00AF4ABD"/>
    <w:rsid w:val="00AF4C38"/>
    <w:rsid w:val="00AF5FB7"/>
    <w:rsid w:val="00AF71D6"/>
    <w:rsid w:val="00B021A6"/>
    <w:rsid w:val="00B0256A"/>
    <w:rsid w:val="00B04E46"/>
    <w:rsid w:val="00B061D0"/>
    <w:rsid w:val="00B077C2"/>
    <w:rsid w:val="00B079A2"/>
    <w:rsid w:val="00B079AD"/>
    <w:rsid w:val="00B10385"/>
    <w:rsid w:val="00B11829"/>
    <w:rsid w:val="00B12DE8"/>
    <w:rsid w:val="00B13FC1"/>
    <w:rsid w:val="00B1438C"/>
    <w:rsid w:val="00B156D5"/>
    <w:rsid w:val="00B16DDA"/>
    <w:rsid w:val="00B1726D"/>
    <w:rsid w:val="00B20D54"/>
    <w:rsid w:val="00B21F0D"/>
    <w:rsid w:val="00B22181"/>
    <w:rsid w:val="00B22259"/>
    <w:rsid w:val="00B22D96"/>
    <w:rsid w:val="00B2396B"/>
    <w:rsid w:val="00B242FB"/>
    <w:rsid w:val="00B252A8"/>
    <w:rsid w:val="00B25897"/>
    <w:rsid w:val="00B258BB"/>
    <w:rsid w:val="00B26524"/>
    <w:rsid w:val="00B266B8"/>
    <w:rsid w:val="00B269D7"/>
    <w:rsid w:val="00B26CF8"/>
    <w:rsid w:val="00B26D1B"/>
    <w:rsid w:val="00B27721"/>
    <w:rsid w:val="00B300FC"/>
    <w:rsid w:val="00B321F7"/>
    <w:rsid w:val="00B32E87"/>
    <w:rsid w:val="00B339B5"/>
    <w:rsid w:val="00B34252"/>
    <w:rsid w:val="00B3645E"/>
    <w:rsid w:val="00B36CCD"/>
    <w:rsid w:val="00B3756A"/>
    <w:rsid w:val="00B37D26"/>
    <w:rsid w:val="00B4129F"/>
    <w:rsid w:val="00B416A7"/>
    <w:rsid w:val="00B46B24"/>
    <w:rsid w:val="00B51835"/>
    <w:rsid w:val="00B51F3A"/>
    <w:rsid w:val="00B5263A"/>
    <w:rsid w:val="00B5277F"/>
    <w:rsid w:val="00B54161"/>
    <w:rsid w:val="00B55534"/>
    <w:rsid w:val="00B56415"/>
    <w:rsid w:val="00B56C9C"/>
    <w:rsid w:val="00B5758E"/>
    <w:rsid w:val="00B60920"/>
    <w:rsid w:val="00B61690"/>
    <w:rsid w:val="00B61ECE"/>
    <w:rsid w:val="00B61FD7"/>
    <w:rsid w:val="00B623B5"/>
    <w:rsid w:val="00B638C3"/>
    <w:rsid w:val="00B64422"/>
    <w:rsid w:val="00B64C34"/>
    <w:rsid w:val="00B6698D"/>
    <w:rsid w:val="00B66A6D"/>
    <w:rsid w:val="00B6733A"/>
    <w:rsid w:val="00B673F3"/>
    <w:rsid w:val="00B67434"/>
    <w:rsid w:val="00B67B97"/>
    <w:rsid w:val="00B729C6"/>
    <w:rsid w:val="00B75336"/>
    <w:rsid w:val="00B75BC2"/>
    <w:rsid w:val="00B75D4A"/>
    <w:rsid w:val="00B764FA"/>
    <w:rsid w:val="00B774EB"/>
    <w:rsid w:val="00B77564"/>
    <w:rsid w:val="00B80FD3"/>
    <w:rsid w:val="00B81488"/>
    <w:rsid w:val="00B81E36"/>
    <w:rsid w:val="00B8223A"/>
    <w:rsid w:val="00B84ED6"/>
    <w:rsid w:val="00B85CD7"/>
    <w:rsid w:val="00B85DDD"/>
    <w:rsid w:val="00B87314"/>
    <w:rsid w:val="00B87915"/>
    <w:rsid w:val="00B87A06"/>
    <w:rsid w:val="00B87C78"/>
    <w:rsid w:val="00B9027E"/>
    <w:rsid w:val="00B91C64"/>
    <w:rsid w:val="00B923BB"/>
    <w:rsid w:val="00B93D95"/>
    <w:rsid w:val="00B93EB2"/>
    <w:rsid w:val="00B96136"/>
    <w:rsid w:val="00B968C8"/>
    <w:rsid w:val="00B9758C"/>
    <w:rsid w:val="00B97B37"/>
    <w:rsid w:val="00BA0E4D"/>
    <w:rsid w:val="00BA1DA7"/>
    <w:rsid w:val="00BA1DCC"/>
    <w:rsid w:val="00BA3929"/>
    <w:rsid w:val="00BA3B95"/>
    <w:rsid w:val="00BA3EC5"/>
    <w:rsid w:val="00BA4289"/>
    <w:rsid w:val="00BA43AB"/>
    <w:rsid w:val="00BA4DF5"/>
    <w:rsid w:val="00BA51D9"/>
    <w:rsid w:val="00BA5362"/>
    <w:rsid w:val="00BA65E6"/>
    <w:rsid w:val="00BB1D1F"/>
    <w:rsid w:val="00BB2563"/>
    <w:rsid w:val="00BB3828"/>
    <w:rsid w:val="00BB4F98"/>
    <w:rsid w:val="00BB52E1"/>
    <w:rsid w:val="00BB5DFC"/>
    <w:rsid w:val="00BC0266"/>
    <w:rsid w:val="00BC2A83"/>
    <w:rsid w:val="00BC37A7"/>
    <w:rsid w:val="00BC3AF2"/>
    <w:rsid w:val="00BC4C0E"/>
    <w:rsid w:val="00BC67AD"/>
    <w:rsid w:val="00BC6A77"/>
    <w:rsid w:val="00BC6CA4"/>
    <w:rsid w:val="00BD1032"/>
    <w:rsid w:val="00BD13CD"/>
    <w:rsid w:val="00BD17D1"/>
    <w:rsid w:val="00BD279D"/>
    <w:rsid w:val="00BD2E3C"/>
    <w:rsid w:val="00BD4BFD"/>
    <w:rsid w:val="00BD4D89"/>
    <w:rsid w:val="00BD6A4A"/>
    <w:rsid w:val="00BD6BB8"/>
    <w:rsid w:val="00BE063D"/>
    <w:rsid w:val="00BE0E49"/>
    <w:rsid w:val="00BE27B5"/>
    <w:rsid w:val="00BE3208"/>
    <w:rsid w:val="00BE3328"/>
    <w:rsid w:val="00BE343B"/>
    <w:rsid w:val="00BE362D"/>
    <w:rsid w:val="00BE4659"/>
    <w:rsid w:val="00BE58A5"/>
    <w:rsid w:val="00BE616C"/>
    <w:rsid w:val="00BE6E3C"/>
    <w:rsid w:val="00BE6EA3"/>
    <w:rsid w:val="00BE73FD"/>
    <w:rsid w:val="00BE7868"/>
    <w:rsid w:val="00BF0AC1"/>
    <w:rsid w:val="00BF0B52"/>
    <w:rsid w:val="00BF334C"/>
    <w:rsid w:val="00BF3819"/>
    <w:rsid w:val="00BF4996"/>
    <w:rsid w:val="00BF5079"/>
    <w:rsid w:val="00BF5E47"/>
    <w:rsid w:val="00BF6839"/>
    <w:rsid w:val="00BF6DE3"/>
    <w:rsid w:val="00BF773B"/>
    <w:rsid w:val="00BF7A8E"/>
    <w:rsid w:val="00BF7D59"/>
    <w:rsid w:val="00C00FA7"/>
    <w:rsid w:val="00C035C3"/>
    <w:rsid w:val="00C03905"/>
    <w:rsid w:val="00C03BFE"/>
    <w:rsid w:val="00C03F1A"/>
    <w:rsid w:val="00C04071"/>
    <w:rsid w:val="00C0532B"/>
    <w:rsid w:val="00C0559B"/>
    <w:rsid w:val="00C058D9"/>
    <w:rsid w:val="00C058DC"/>
    <w:rsid w:val="00C065A6"/>
    <w:rsid w:val="00C06800"/>
    <w:rsid w:val="00C0702B"/>
    <w:rsid w:val="00C104A0"/>
    <w:rsid w:val="00C105CE"/>
    <w:rsid w:val="00C11040"/>
    <w:rsid w:val="00C113AA"/>
    <w:rsid w:val="00C129EF"/>
    <w:rsid w:val="00C134C3"/>
    <w:rsid w:val="00C14406"/>
    <w:rsid w:val="00C14AF2"/>
    <w:rsid w:val="00C14FD1"/>
    <w:rsid w:val="00C15207"/>
    <w:rsid w:val="00C17847"/>
    <w:rsid w:val="00C20407"/>
    <w:rsid w:val="00C26750"/>
    <w:rsid w:val="00C317B6"/>
    <w:rsid w:val="00C327FD"/>
    <w:rsid w:val="00C3347C"/>
    <w:rsid w:val="00C3349C"/>
    <w:rsid w:val="00C337B2"/>
    <w:rsid w:val="00C33BC9"/>
    <w:rsid w:val="00C341B9"/>
    <w:rsid w:val="00C3493B"/>
    <w:rsid w:val="00C37400"/>
    <w:rsid w:val="00C40DB8"/>
    <w:rsid w:val="00C42100"/>
    <w:rsid w:val="00C44458"/>
    <w:rsid w:val="00C462C1"/>
    <w:rsid w:val="00C4748B"/>
    <w:rsid w:val="00C47D76"/>
    <w:rsid w:val="00C502AE"/>
    <w:rsid w:val="00C50F52"/>
    <w:rsid w:val="00C51639"/>
    <w:rsid w:val="00C51855"/>
    <w:rsid w:val="00C52B70"/>
    <w:rsid w:val="00C5312C"/>
    <w:rsid w:val="00C54993"/>
    <w:rsid w:val="00C55A46"/>
    <w:rsid w:val="00C55AFF"/>
    <w:rsid w:val="00C55CD5"/>
    <w:rsid w:val="00C562FB"/>
    <w:rsid w:val="00C619C1"/>
    <w:rsid w:val="00C62946"/>
    <w:rsid w:val="00C62F16"/>
    <w:rsid w:val="00C65E04"/>
    <w:rsid w:val="00C66965"/>
    <w:rsid w:val="00C66966"/>
    <w:rsid w:val="00C66BA2"/>
    <w:rsid w:val="00C70A0B"/>
    <w:rsid w:val="00C70D46"/>
    <w:rsid w:val="00C7354A"/>
    <w:rsid w:val="00C7418A"/>
    <w:rsid w:val="00C7625C"/>
    <w:rsid w:val="00C77AF8"/>
    <w:rsid w:val="00C83E5D"/>
    <w:rsid w:val="00C84804"/>
    <w:rsid w:val="00C85247"/>
    <w:rsid w:val="00C8533B"/>
    <w:rsid w:val="00C87D9A"/>
    <w:rsid w:val="00C901DF"/>
    <w:rsid w:val="00C90356"/>
    <w:rsid w:val="00C90E51"/>
    <w:rsid w:val="00C92839"/>
    <w:rsid w:val="00C93547"/>
    <w:rsid w:val="00C93DF6"/>
    <w:rsid w:val="00C94AD7"/>
    <w:rsid w:val="00C94BC8"/>
    <w:rsid w:val="00C95523"/>
    <w:rsid w:val="00C95985"/>
    <w:rsid w:val="00C959F4"/>
    <w:rsid w:val="00C95C1A"/>
    <w:rsid w:val="00C95F4D"/>
    <w:rsid w:val="00C96521"/>
    <w:rsid w:val="00C96C45"/>
    <w:rsid w:val="00C96CE1"/>
    <w:rsid w:val="00C97CFB"/>
    <w:rsid w:val="00CA17B5"/>
    <w:rsid w:val="00CA1E57"/>
    <w:rsid w:val="00CA41A5"/>
    <w:rsid w:val="00CA4885"/>
    <w:rsid w:val="00CA5F02"/>
    <w:rsid w:val="00CA61D5"/>
    <w:rsid w:val="00CA693A"/>
    <w:rsid w:val="00CA7A0F"/>
    <w:rsid w:val="00CA7CB6"/>
    <w:rsid w:val="00CB001C"/>
    <w:rsid w:val="00CB0DB7"/>
    <w:rsid w:val="00CB1611"/>
    <w:rsid w:val="00CB20D5"/>
    <w:rsid w:val="00CB305B"/>
    <w:rsid w:val="00CB333E"/>
    <w:rsid w:val="00CB369E"/>
    <w:rsid w:val="00CB4BF8"/>
    <w:rsid w:val="00CB61D0"/>
    <w:rsid w:val="00CB6753"/>
    <w:rsid w:val="00CB79D5"/>
    <w:rsid w:val="00CB7B63"/>
    <w:rsid w:val="00CC358F"/>
    <w:rsid w:val="00CC4922"/>
    <w:rsid w:val="00CC49A9"/>
    <w:rsid w:val="00CC4F6F"/>
    <w:rsid w:val="00CC5026"/>
    <w:rsid w:val="00CC5780"/>
    <w:rsid w:val="00CC650F"/>
    <w:rsid w:val="00CC6866"/>
    <w:rsid w:val="00CC68D0"/>
    <w:rsid w:val="00CC7134"/>
    <w:rsid w:val="00CD0C77"/>
    <w:rsid w:val="00CD1E7E"/>
    <w:rsid w:val="00CD2F43"/>
    <w:rsid w:val="00CD3521"/>
    <w:rsid w:val="00CD3FBB"/>
    <w:rsid w:val="00CD4FC9"/>
    <w:rsid w:val="00CD5F83"/>
    <w:rsid w:val="00CD5FD7"/>
    <w:rsid w:val="00CD6368"/>
    <w:rsid w:val="00CD675E"/>
    <w:rsid w:val="00CD7700"/>
    <w:rsid w:val="00CE0107"/>
    <w:rsid w:val="00CE0258"/>
    <w:rsid w:val="00CE4236"/>
    <w:rsid w:val="00CE4EA7"/>
    <w:rsid w:val="00CE50A3"/>
    <w:rsid w:val="00CF17A5"/>
    <w:rsid w:val="00CF1DB9"/>
    <w:rsid w:val="00CF320E"/>
    <w:rsid w:val="00CF389A"/>
    <w:rsid w:val="00CF62A5"/>
    <w:rsid w:val="00D00901"/>
    <w:rsid w:val="00D01290"/>
    <w:rsid w:val="00D02353"/>
    <w:rsid w:val="00D03EDC"/>
    <w:rsid w:val="00D03F9A"/>
    <w:rsid w:val="00D05076"/>
    <w:rsid w:val="00D05D49"/>
    <w:rsid w:val="00D065AC"/>
    <w:rsid w:val="00D06D51"/>
    <w:rsid w:val="00D07D6A"/>
    <w:rsid w:val="00D10A0A"/>
    <w:rsid w:val="00D11117"/>
    <w:rsid w:val="00D1299B"/>
    <w:rsid w:val="00D12CE2"/>
    <w:rsid w:val="00D1422D"/>
    <w:rsid w:val="00D144F3"/>
    <w:rsid w:val="00D16688"/>
    <w:rsid w:val="00D1694E"/>
    <w:rsid w:val="00D21119"/>
    <w:rsid w:val="00D23BDA"/>
    <w:rsid w:val="00D242FD"/>
    <w:rsid w:val="00D24991"/>
    <w:rsid w:val="00D26E6F"/>
    <w:rsid w:val="00D26FF7"/>
    <w:rsid w:val="00D30F6C"/>
    <w:rsid w:val="00D33D64"/>
    <w:rsid w:val="00D36457"/>
    <w:rsid w:val="00D3680A"/>
    <w:rsid w:val="00D3685C"/>
    <w:rsid w:val="00D404E7"/>
    <w:rsid w:val="00D40C6F"/>
    <w:rsid w:val="00D41291"/>
    <w:rsid w:val="00D415E6"/>
    <w:rsid w:val="00D41680"/>
    <w:rsid w:val="00D41CB8"/>
    <w:rsid w:val="00D42050"/>
    <w:rsid w:val="00D43FD8"/>
    <w:rsid w:val="00D4596A"/>
    <w:rsid w:val="00D459D1"/>
    <w:rsid w:val="00D45CE5"/>
    <w:rsid w:val="00D467EC"/>
    <w:rsid w:val="00D47840"/>
    <w:rsid w:val="00D47CD0"/>
    <w:rsid w:val="00D50255"/>
    <w:rsid w:val="00D5185F"/>
    <w:rsid w:val="00D51AAD"/>
    <w:rsid w:val="00D51B8C"/>
    <w:rsid w:val="00D52BCB"/>
    <w:rsid w:val="00D52E9C"/>
    <w:rsid w:val="00D53B8F"/>
    <w:rsid w:val="00D54283"/>
    <w:rsid w:val="00D54B7D"/>
    <w:rsid w:val="00D5558B"/>
    <w:rsid w:val="00D613BC"/>
    <w:rsid w:val="00D618E2"/>
    <w:rsid w:val="00D622D5"/>
    <w:rsid w:val="00D6355C"/>
    <w:rsid w:val="00D63BFE"/>
    <w:rsid w:val="00D63F53"/>
    <w:rsid w:val="00D65ACA"/>
    <w:rsid w:val="00D6642A"/>
    <w:rsid w:val="00D66520"/>
    <w:rsid w:val="00D66C6C"/>
    <w:rsid w:val="00D66F18"/>
    <w:rsid w:val="00D71C24"/>
    <w:rsid w:val="00D720D3"/>
    <w:rsid w:val="00D72323"/>
    <w:rsid w:val="00D747C4"/>
    <w:rsid w:val="00D74B05"/>
    <w:rsid w:val="00D761E9"/>
    <w:rsid w:val="00D76240"/>
    <w:rsid w:val="00D775AE"/>
    <w:rsid w:val="00D77DFD"/>
    <w:rsid w:val="00D80074"/>
    <w:rsid w:val="00D82458"/>
    <w:rsid w:val="00D82890"/>
    <w:rsid w:val="00D82CA9"/>
    <w:rsid w:val="00D835B6"/>
    <w:rsid w:val="00D83956"/>
    <w:rsid w:val="00D8398B"/>
    <w:rsid w:val="00D84ACA"/>
    <w:rsid w:val="00D84DE0"/>
    <w:rsid w:val="00D86A98"/>
    <w:rsid w:val="00D878AE"/>
    <w:rsid w:val="00D909BA"/>
    <w:rsid w:val="00D913AC"/>
    <w:rsid w:val="00D926A7"/>
    <w:rsid w:val="00D94015"/>
    <w:rsid w:val="00D95A7D"/>
    <w:rsid w:val="00D95EF5"/>
    <w:rsid w:val="00D971F9"/>
    <w:rsid w:val="00DA0FB2"/>
    <w:rsid w:val="00DA1B51"/>
    <w:rsid w:val="00DA2191"/>
    <w:rsid w:val="00DA21C1"/>
    <w:rsid w:val="00DA277D"/>
    <w:rsid w:val="00DA2FB4"/>
    <w:rsid w:val="00DA347E"/>
    <w:rsid w:val="00DA4E1C"/>
    <w:rsid w:val="00DA6493"/>
    <w:rsid w:val="00DA64A6"/>
    <w:rsid w:val="00DA6603"/>
    <w:rsid w:val="00DA784E"/>
    <w:rsid w:val="00DA7874"/>
    <w:rsid w:val="00DB0072"/>
    <w:rsid w:val="00DB00D9"/>
    <w:rsid w:val="00DB15D0"/>
    <w:rsid w:val="00DB23FA"/>
    <w:rsid w:val="00DB2837"/>
    <w:rsid w:val="00DB3816"/>
    <w:rsid w:val="00DB395E"/>
    <w:rsid w:val="00DB5079"/>
    <w:rsid w:val="00DB522C"/>
    <w:rsid w:val="00DB5236"/>
    <w:rsid w:val="00DB647F"/>
    <w:rsid w:val="00DB6E76"/>
    <w:rsid w:val="00DC00D5"/>
    <w:rsid w:val="00DC0AAF"/>
    <w:rsid w:val="00DC14AC"/>
    <w:rsid w:val="00DC330C"/>
    <w:rsid w:val="00DC51F3"/>
    <w:rsid w:val="00DC5994"/>
    <w:rsid w:val="00DC5E97"/>
    <w:rsid w:val="00DC63F3"/>
    <w:rsid w:val="00DC6763"/>
    <w:rsid w:val="00DC6963"/>
    <w:rsid w:val="00DC6F8C"/>
    <w:rsid w:val="00DC70BC"/>
    <w:rsid w:val="00DD1916"/>
    <w:rsid w:val="00DD1B5A"/>
    <w:rsid w:val="00DD1CF7"/>
    <w:rsid w:val="00DD3437"/>
    <w:rsid w:val="00DD5BD3"/>
    <w:rsid w:val="00DD5EBC"/>
    <w:rsid w:val="00DD6876"/>
    <w:rsid w:val="00DE1039"/>
    <w:rsid w:val="00DE1388"/>
    <w:rsid w:val="00DE1600"/>
    <w:rsid w:val="00DE19AF"/>
    <w:rsid w:val="00DE2E95"/>
    <w:rsid w:val="00DE34CF"/>
    <w:rsid w:val="00DE34DB"/>
    <w:rsid w:val="00DE4E85"/>
    <w:rsid w:val="00DE6ED5"/>
    <w:rsid w:val="00DF105C"/>
    <w:rsid w:val="00DF2405"/>
    <w:rsid w:val="00DF26BE"/>
    <w:rsid w:val="00DF31DF"/>
    <w:rsid w:val="00DF3339"/>
    <w:rsid w:val="00DF4C77"/>
    <w:rsid w:val="00DF6235"/>
    <w:rsid w:val="00DF64A8"/>
    <w:rsid w:val="00DF78A4"/>
    <w:rsid w:val="00DF7CA2"/>
    <w:rsid w:val="00DF7E9F"/>
    <w:rsid w:val="00E001B5"/>
    <w:rsid w:val="00E00D65"/>
    <w:rsid w:val="00E01263"/>
    <w:rsid w:val="00E03973"/>
    <w:rsid w:val="00E03C3C"/>
    <w:rsid w:val="00E03CEF"/>
    <w:rsid w:val="00E04B5B"/>
    <w:rsid w:val="00E0616F"/>
    <w:rsid w:val="00E06A44"/>
    <w:rsid w:val="00E06DD3"/>
    <w:rsid w:val="00E1134F"/>
    <w:rsid w:val="00E12462"/>
    <w:rsid w:val="00E13F3D"/>
    <w:rsid w:val="00E15568"/>
    <w:rsid w:val="00E157F7"/>
    <w:rsid w:val="00E159DE"/>
    <w:rsid w:val="00E16C12"/>
    <w:rsid w:val="00E17F23"/>
    <w:rsid w:val="00E202B6"/>
    <w:rsid w:val="00E204D1"/>
    <w:rsid w:val="00E211EB"/>
    <w:rsid w:val="00E21ABD"/>
    <w:rsid w:val="00E21B46"/>
    <w:rsid w:val="00E22C9B"/>
    <w:rsid w:val="00E23E99"/>
    <w:rsid w:val="00E2480A"/>
    <w:rsid w:val="00E2599F"/>
    <w:rsid w:val="00E26B33"/>
    <w:rsid w:val="00E30549"/>
    <w:rsid w:val="00E325E3"/>
    <w:rsid w:val="00E328AE"/>
    <w:rsid w:val="00E3459C"/>
    <w:rsid w:val="00E34898"/>
    <w:rsid w:val="00E35D85"/>
    <w:rsid w:val="00E36BB9"/>
    <w:rsid w:val="00E37132"/>
    <w:rsid w:val="00E37164"/>
    <w:rsid w:val="00E37F2E"/>
    <w:rsid w:val="00E408B9"/>
    <w:rsid w:val="00E4196A"/>
    <w:rsid w:val="00E44002"/>
    <w:rsid w:val="00E44984"/>
    <w:rsid w:val="00E45626"/>
    <w:rsid w:val="00E4689A"/>
    <w:rsid w:val="00E47538"/>
    <w:rsid w:val="00E51511"/>
    <w:rsid w:val="00E52347"/>
    <w:rsid w:val="00E530F5"/>
    <w:rsid w:val="00E53294"/>
    <w:rsid w:val="00E53365"/>
    <w:rsid w:val="00E53F3D"/>
    <w:rsid w:val="00E56F19"/>
    <w:rsid w:val="00E60452"/>
    <w:rsid w:val="00E60A90"/>
    <w:rsid w:val="00E61C58"/>
    <w:rsid w:val="00E62D0E"/>
    <w:rsid w:val="00E63124"/>
    <w:rsid w:val="00E6347E"/>
    <w:rsid w:val="00E6348D"/>
    <w:rsid w:val="00E63608"/>
    <w:rsid w:val="00E6402D"/>
    <w:rsid w:val="00E64BF8"/>
    <w:rsid w:val="00E65BEB"/>
    <w:rsid w:val="00E670CE"/>
    <w:rsid w:val="00E67AD8"/>
    <w:rsid w:val="00E67FED"/>
    <w:rsid w:val="00E706FB"/>
    <w:rsid w:val="00E7102F"/>
    <w:rsid w:val="00E7222A"/>
    <w:rsid w:val="00E74C04"/>
    <w:rsid w:val="00E75C01"/>
    <w:rsid w:val="00E76954"/>
    <w:rsid w:val="00E77296"/>
    <w:rsid w:val="00E80127"/>
    <w:rsid w:val="00E8188E"/>
    <w:rsid w:val="00E81B10"/>
    <w:rsid w:val="00E82B38"/>
    <w:rsid w:val="00E83E45"/>
    <w:rsid w:val="00E8432C"/>
    <w:rsid w:val="00E86037"/>
    <w:rsid w:val="00E86888"/>
    <w:rsid w:val="00E87A7F"/>
    <w:rsid w:val="00E90A14"/>
    <w:rsid w:val="00E93134"/>
    <w:rsid w:val="00E96E2C"/>
    <w:rsid w:val="00EA161A"/>
    <w:rsid w:val="00EA1C2F"/>
    <w:rsid w:val="00EA1FC5"/>
    <w:rsid w:val="00EA296D"/>
    <w:rsid w:val="00EA40F9"/>
    <w:rsid w:val="00EA5943"/>
    <w:rsid w:val="00EA6191"/>
    <w:rsid w:val="00EA6C81"/>
    <w:rsid w:val="00EA7837"/>
    <w:rsid w:val="00EB012D"/>
    <w:rsid w:val="00EB09B7"/>
    <w:rsid w:val="00EB0A0C"/>
    <w:rsid w:val="00EB1045"/>
    <w:rsid w:val="00EB12E1"/>
    <w:rsid w:val="00EB17C0"/>
    <w:rsid w:val="00EB2ED4"/>
    <w:rsid w:val="00EB33BB"/>
    <w:rsid w:val="00EB3B2B"/>
    <w:rsid w:val="00EB4B65"/>
    <w:rsid w:val="00EB59B1"/>
    <w:rsid w:val="00EC2B9C"/>
    <w:rsid w:val="00EC35A1"/>
    <w:rsid w:val="00EC436B"/>
    <w:rsid w:val="00EC6302"/>
    <w:rsid w:val="00EC6B18"/>
    <w:rsid w:val="00EC78AD"/>
    <w:rsid w:val="00ED001F"/>
    <w:rsid w:val="00ED005D"/>
    <w:rsid w:val="00ED11D3"/>
    <w:rsid w:val="00ED1FB0"/>
    <w:rsid w:val="00ED4269"/>
    <w:rsid w:val="00ED44FA"/>
    <w:rsid w:val="00ED6631"/>
    <w:rsid w:val="00ED6B97"/>
    <w:rsid w:val="00EE0138"/>
    <w:rsid w:val="00EE104E"/>
    <w:rsid w:val="00EE30DA"/>
    <w:rsid w:val="00EE3510"/>
    <w:rsid w:val="00EE400C"/>
    <w:rsid w:val="00EE431A"/>
    <w:rsid w:val="00EE5AA4"/>
    <w:rsid w:val="00EE5C33"/>
    <w:rsid w:val="00EE5E96"/>
    <w:rsid w:val="00EE68F5"/>
    <w:rsid w:val="00EE73FC"/>
    <w:rsid w:val="00EE7D04"/>
    <w:rsid w:val="00EE7D7C"/>
    <w:rsid w:val="00EF0BBE"/>
    <w:rsid w:val="00EF11B0"/>
    <w:rsid w:val="00EF128B"/>
    <w:rsid w:val="00EF210B"/>
    <w:rsid w:val="00EF27FB"/>
    <w:rsid w:val="00EF4DA4"/>
    <w:rsid w:val="00EF5AEF"/>
    <w:rsid w:val="00EF6013"/>
    <w:rsid w:val="00EF61B0"/>
    <w:rsid w:val="00EF64F5"/>
    <w:rsid w:val="00F00138"/>
    <w:rsid w:val="00F017B9"/>
    <w:rsid w:val="00F01811"/>
    <w:rsid w:val="00F02008"/>
    <w:rsid w:val="00F02BB7"/>
    <w:rsid w:val="00F02BBA"/>
    <w:rsid w:val="00F06AE9"/>
    <w:rsid w:val="00F07A5F"/>
    <w:rsid w:val="00F07D6C"/>
    <w:rsid w:val="00F11006"/>
    <w:rsid w:val="00F11CA6"/>
    <w:rsid w:val="00F11E1D"/>
    <w:rsid w:val="00F1217F"/>
    <w:rsid w:val="00F13227"/>
    <w:rsid w:val="00F13B60"/>
    <w:rsid w:val="00F14CDF"/>
    <w:rsid w:val="00F1569C"/>
    <w:rsid w:val="00F1710F"/>
    <w:rsid w:val="00F172A0"/>
    <w:rsid w:val="00F17D82"/>
    <w:rsid w:val="00F20AD8"/>
    <w:rsid w:val="00F21A01"/>
    <w:rsid w:val="00F21D93"/>
    <w:rsid w:val="00F23279"/>
    <w:rsid w:val="00F2346D"/>
    <w:rsid w:val="00F24077"/>
    <w:rsid w:val="00F2502F"/>
    <w:rsid w:val="00F2546D"/>
    <w:rsid w:val="00F25D98"/>
    <w:rsid w:val="00F272E1"/>
    <w:rsid w:val="00F300FB"/>
    <w:rsid w:val="00F30111"/>
    <w:rsid w:val="00F3039A"/>
    <w:rsid w:val="00F31A5B"/>
    <w:rsid w:val="00F3269A"/>
    <w:rsid w:val="00F336C9"/>
    <w:rsid w:val="00F35246"/>
    <w:rsid w:val="00F36170"/>
    <w:rsid w:val="00F36C98"/>
    <w:rsid w:val="00F3781C"/>
    <w:rsid w:val="00F43488"/>
    <w:rsid w:val="00F4348F"/>
    <w:rsid w:val="00F43EE0"/>
    <w:rsid w:val="00F46733"/>
    <w:rsid w:val="00F47EFA"/>
    <w:rsid w:val="00F507D0"/>
    <w:rsid w:val="00F529BD"/>
    <w:rsid w:val="00F52E70"/>
    <w:rsid w:val="00F53F07"/>
    <w:rsid w:val="00F53FBE"/>
    <w:rsid w:val="00F5560B"/>
    <w:rsid w:val="00F570F0"/>
    <w:rsid w:val="00F57846"/>
    <w:rsid w:val="00F57C6E"/>
    <w:rsid w:val="00F61B6E"/>
    <w:rsid w:val="00F62AFE"/>
    <w:rsid w:val="00F62BC5"/>
    <w:rsid w:val="00F62BC9"/>
    <w:rsid w:val="00F62FF6"/>
    <w:rsid w:val="00F67B33"/>
    <w:rsid w:val="00F70C4E"/>
    <w:rsid w:val="00F71265"/>
    <w:rsid w:val="00F71AC8"/>
    <w:rsid w:val="00F72DC3"/>
    <w:rsid w:val="00F73019"/>
    <w:rsid w:val="00F7660F"/>
    <w:rsid w:val="00F76A47"/>
    <w:rsid w:val="00F7780B"/>
    <w:rsid w:val="00F80437"/>
    <w:rsid w:val="00F807F9"/>
    <w:rsid w:val="00F80D6C"/>
    <w:rsid w:val="00F80F81"/>
    <w:rsid w:val="00F81D87"/>
    <w:rsid w:val="00F840DC"/>
    <w:rsid w:val="00F84274"/>
    <w:rsid w:val="00F84564"/>
    <w:rsid w:val="00F862E2"/>
    <w:rsid w:val="00F87659"/>
    <w:rsid w:val="00F8774B"/>
    <w:rsid w:val="00F87CC7"/>
    <w:rsid w:val="00F90395"/>
    <w:rsid w:val="00F91234"/>
    <w:rsid w:val="00F9148C"/>
    <w:rsid w:val="00F91C15"/>
    <w:rsid w:val="00F91CC1"/>
    <w:rsid w:val="00F93188"/>
    <w:rsid w:val="00F94DC2"/>
    <w:rsid w:val="00F96DA1"/>
    <w:rsid w:val="00FA0955"/>
    <w:rsid w:val="00FA109B"/>
    <w:rsid w:val="00FA112E"/>
    <w:rsid w:val="00FA1C51"/>
    <w:rsid w:val="00FA2CEE"/>
    <w:rsid w:val="00FA35BD"/>
    <w:rsid w:val="00FA3CA0"/>
    <w:rsid w:val="00FA6276"/>
    <w:rsid w:val="00FA62E3"/>
    <w:rsid w:val="00FA7C61"/>
    <w:rsid w:val="00FB0136"/>
    <w:rsid w:val="00FB364D"/>
    <w:rsid w:val="00FB3B64"/>
    <w:rsid w:val="00FB5F69"/>
    <w:rsid w:val="00FB6386"/>
    <w:rsid w:val="00FB6653"/>
    <w:rsid w:val="00FC1ADC"/>
    <w:rsid w:val="00FC1EB3"/>
    <w:rsid w:val="00FC4CCB"/>
    <w:rsid w:val="00FC503A"/>
    <w:rsid w:val="00FC6978"/>
    <w:rsid w:val="00FC6FE6"/>
    <w:rsid w:val="00FD16BF"/>
    <w:rsid w:val="00FD2CEC"/>
    <w:rsid w:val="00FD2E59"/>
    <w:rsid w:val="00FD404D"/>
    <w:rsid w:val="00FD41E8"/>
    <w:rsid w:val="00FD508B"/>
    <w:rsid w:val="00FD6C16"/>
    <w:rsid w:val="00FD6F6A"/>
    <w:rsid w:val="00FD7185"/>
    <w:rsid w:val="00FD729B"/>
    <w:rsid w:val="00FD739D"/>
    <w:rsid w:val="00FE0BDC"/>
    <w:rsid w:val="00FE0D18"/>
    <w:rsid w:val="00FE0E42"/>
    <w:rsid w:val="00FE13CD"/>
    <w:rsid w:val="00FE1CC7"/>
    <w:rsid w:val="00FE2346"/>
    <w:rsid w:val="00FE2BD5"/>
    <w:rsid w:val="00FE30CC"/>
    <w:rsid w:val="00FE3B6D"/>
    <w:rsid w:val="00FE48F2"/>
    <w:rsid w:val="00FE4F20"/>
    <w:rsid w:val="00FF0748"/>
    <w:rsid w:val="00FF3E5C"/>
    <w:rsid w:val="00FF3F89"/>
    <w:rsid w:val="00FF4BAE"/>
    <w:rsid w:val="00FF58D9"/>
    <w:rsid w:val="00FF59CF"/>
    <w:rsid w:val="1E7E3C57"/>
    <w:rsid w:val="26210485"/>
    <w:rsid w:val="26C35D25"/>
    <w:rsid w:val="3DA885A2"/>
    <w:rsid w:val="466360AE"/>
    <w:rsid w:val="60172875"/>
    <w:rsid w:val="62FDFF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C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387300"/>
    <w:rPr>
      <w:rFonts w:ascii="Arial" w:hAnsi="Arial"/>
      <w:i/>
      <w:noProof/>
      <w:sz w:val="18"/>
      <w:bdr w:val="none" w:sz="0" w:space="0" w:color="auto"/>
      <w:shd w:val="clear" w:color="auto" w:fill="auto"/>
      <w:lang w:val="en-US"/>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customStyle="1" w:styleId="EXCar">
    <w:name w:val="EX Car"/>
    <w:rsid w:val="00F07A5F"/>
    <w:rPr>
      <w:lang w:val="en-GB" w:eastAsia="en-US"/>
    </w:rPr>
  </w:style>
  <w:style w:type="character" w:customStyle="1" w:styleId="PLChar">
    <w:name w:val="PL Char"/>
    <w:link w:val="PL"/>
    <w:qFormat/>
    <w:locked/>
    <w:rsid w:val="00F07A5F"/>
    <w:rPr>
      <w:rFonts w:ascii="Courier New" w:hAnsi="Courier New"/>
      <w:noProof/>
      <w:sz w:val="16"/>
      <w:lang w:val="en-GB" w:eastAsia="en-US"/>
    </w:rPr>
  </w:style>
  <w:style w:type="table" w:customStyle="1" w:styleId="TableGrid1">
    <w:name w:val="Table Grid1"/>
    <w:basedOn w:val="TableNormal"/>
    <w:next w:val="TableGrid"/>
    <w:rsid w:val="00790585"/>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
    <w:name w:val="Grid Table 6 Colorful"/>
    <w:basedOn w:val="TableNormal"/>
    <w:uiPriority w:val="51"/>
    <w:rsid w:val="00FB665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1942">
      <w:bodyDiv w:val="1"/>
      <w:marLeft w:val="0"/>
      <w:marRight w:val="0"/>
      <w:marTop w:val="0"/>
      <w:marBottom w:val="0"/>
      <w:divBdr>
        <w:top w:val="none" w:sz="0" w:space="0" w:color="auto"/>
        <w:left w:val="none" w:sz="0" w:space="0" w:color="auto"/>
        <w:bottom w:val="none" w:sz="0" w:space="0" w:color="auto"/>
        <w:right w:val="none" w:sz="0" w:space="0" w:color="auto"/>
      </w:divBdr>
    </w:div>
    <w:div w:id="24451492">
      <w:bodyDiv w:val="1"/>
      <w:marLeft w:val="0"/>
      <w:marRight w:val="0"/>
      <w:marTop w:val="0"/>
      <w:marBottom w:val="0"/>
      <w:divBdr>
        <w:top w:val="none" w:sz="0" w:space="0" w:color="auto"/>
        <w:left w:val="none" w:sz="0" w:space="0" w:color="auto"/>
        <w:bottom w:val="none" w:sz="0" w:space="0" w:color="auto"/>
        <w:right w:val="none" w:sz="0" w:space="0" w:color="auto"/>
      </w:divBdr>
    </w:div>
    <w:div w:id="36053469">
      <w:bodyDiv w:val="1"/>
      <w:marLeft w:val="0"/>
      <w:marRight w:val="0"/>
      <w:marTop w:val="0"/>
      <w:marBottom w:val="0"/>
      <w:divBdr>
        <w:top w:val="none" w:sz="0" w:space="0" w:color="auto"/>
        <w:left w:val="none" w:sz="0" w:space="0" w:color="auto"/>
        <w:bottom w:val="none" w:sz="0" w:space="0" w:color="auto"/>
        <w:right w:val="none" w:sz="0" w:space="0" w:color="auto"/>
      </w:divBdr>
    </w:div>
    <w:div w:id="5540260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53641977">
      <w:bodyDiv w:val="1"/>
      <w:marLeft w:val="0"/>
      <w:marRight w:val="0"/>
      <w:marTop w:val="0"/>
      <w:marBottom w:val="0"/>
      <w:divBdr>
        <w:top w:val="none" w:sz="0" w:space="0" w:color="auto"/>
        <w:left w:val="none" w:sz="0" w:space="0" w:color="auto"/>
        <w:bottom w:val="none" w:sz="0" w:space="0" w:color="auto"/>
        <w:right w:val="none" w:sz="0" w:space="0" w:color="auto"/>
      </w:divBdr>
    </w:div>
    <w:div w:id="157624421">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82269586">
      <w:bodyDiv w:val="1"/>
      <w:marLeft w:val="0"/>
      <w:marRight w:val="0"/>
      <w:marTop w:val="0"/>
      <w:marBottom w:val="0"/>
      <w:divBdr>
        <w:top w:val="none" w:sz="0" w:space="0" w:color="auto"/>
        <w:left w:val="none" w:sz="0" w:space="0" w:color="auto"/>
        <w:bottom w:val="none" w:sz="0" w:space="0" w:color="auto"/>
        <w:right w:val="none" w:sz="0" w:space="0" w:color="auto"/>
      </w:divBdr>
    </w:div>
    <w:div w:id="289020768">
      <w:bodyDiv w:val="1"/>
      <w:marLeft w:val="0"/>
      <w:marRight w:val="0"/>
      <w:marTop w:val="0"/>
      <w:marBottom w:val="0"/>
      <w:divBdr>
        <w:top w:val="none" w:sz="0" w:space="0" w:color="auto"/>
        <w:left w:val="none" w:sz="0" w:space="0" w:color="auto"/>
        <w:bottom w:val="none" w:sz="0" w:space="0" w:color="auto"/>
        <w:right w:val="none" w:sz="0" w:space="0" w:color="auto"/>
      </w:divBdr>
    </w:div>
    <w:div w:id="304702250">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57320966">
      <w:bodyDiv w:val="1"/>
      <w:marLeft w:val="0"/>
      <w:marRight w:val="0"/>
      <w:marTop w:val="0"/>
      <w:marBottom w:val="0"/>
      <w:divBdr>
        <w:top w:val="none" w:sz="0" w:space="0" w:color="auto"/>
        <w:left w:val="none" w:sz="0" w:space="0" w:color="auto"/>
        <w:bottom w:val="none" w:sz="0" w:space="0" w:color="auto"/>
        <w:right w:val="none" w:sz="0" w:space="0" w:color="auto"/>
      </w:divBdr>
    </w:div>
    <w:div w:id="387529950">
      <w:bodyDiv w:val="1"/>
      <w:marLeft w:val="0"/>
      <w:marRight w:val="0"/>
      <w:marTop w:val="0"/>
      <w:marBottom w:val="0"/>
      <w:divBdr>
        <w:top w:val="none" w:sz="0" w:space="0" w:color="auto"/>
        <w:left w:val="none" w:sz="0" w:space="0" w:color="auto"/>
        <w:bottom w:val="none" w:sz="0" w:space="0" w:color="auto"/>
        <w:right w:val="none" w:sz="0" w:space="0" w:color="auto"/>
      </w:divBdr>
      <w:divsChild>
        <w:div w:id="2098866486">
          <w:marLeft w:val="0"/>
          <w:marRight w:val="0"/>
          <w:marTop w:val="0"/>
          <w:marBottom w:val="240"/>
          <w:divBdr>
            <w:top w:val="single" w:sz="6" w:space="0" w:color="DCDCDE"/>
            <w:left w:val="single" w:sz="6" w:space="0" w:color="DCDCDE"/>
            <w:bottom w:val="single" w:sz="6" w:space="0" w:color="DCDCDE"/>
            <w:right w:val="single" w:sz="6" w:space="0" w:color="DCDCDE"/>
          </w:divBdr>
          <w:divsChild>
            <w:div w:id="1049568485">
              <w:marLeft w:val="0"/>
              <w:marRight w:val="0"/>
              <w:marTop w:val="0"/>
              <w:marBottom w:val="0"/>
              <w:divBdr>
                <w:top w:val="none" w:sz="0" w:space="0" w:color="auto"/>
                <w:left w:val="none" w:sz="0" w:space="0" w:color="auto"/>
                <w:bottom w:val="single" w:sz="6" w:space="6" w:color="DCDCDE"/>
                <w:right w:val="none" w:sz="0" w:space="0" w:color="auto"/>
              </w:divBdr>
              <w:divsChild>
                <w:div w:id="1408990283">
                  <w:marLeft w:val="0"/>
                  <w:marRight w:val="0"/>
                  <w:marTop w:val="0"/>
                  <w:marBottom w:val="0"/>
                  <w:divBdr>
                    <w:top w:val="none" w:sz="0" w:space="0" w:color="auto"/>
                    <w:left w:val="none" w:sz="0" w:space="0" w:color="auto"/>
                    <w:bottom w:val="none" w:sz="0" w:space="0" w:color="auto"/>
                    <w:right w:val="none" w:sz="0" w:space="0" w:color="auto"/>
                  </w:divBdr>
                </w:div>
                <w:div w:id="1946880629">
                  <w:marLeft w:val="0"/>
                  <w:marRight w:val="0"/>
                  <w:marTop w:val="0"/>
                  <w:marBottom w:val="0"/>
                  <w:divBdr>
                    <w:top w:val="none" w:sz="0" w:space="0" w:color="auto"/>
                    <w:left w:val="none" w:sz="0" w:space="0" w:color="auto"/>
                    <w:bottom w:val="none" w:sz="0" w:space="0" w:color="auto"/>
                    <w:right w:val="none" w:sz="0" w:space="0" w:color="auto"/>
                  </w:divBdr>
                </w:div>
              </w:divsChild>
            </w:div>
            <w:div w:id="613681376">
              <w:marLeft w:val="0"/>
              <w:marRight w:val="0"/>
              <w:marTop w:val="0"/>
              <w:marBottom w:val="0"/>
              <w:divBdr>
                <w:top w:val="none" w:sz="0" w:space="0" w:color="auto"/>
                <w:left w:val="none" w:sz="0" w:space="0" w:color="auto"/>
                <w:bottom w:val="none" w:sz="0" w:space="0" w:color="auto"/>
                <w:right w:val="none" w:sz="0" w:space="0" w:color="auto"/>
              </w:divBdr>
              <w:divsChild>
                <w:div w:id="9685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222610">
      <w:bodyDiv w:val="1"/>
      <w:marLeft w:val="0"/>
      <w:marRight w:val="0"/>
      <w:marTop w:val="0"/>
      <w:marBottom w:val="0"/>
      <w:divBdr>
        <w:top w:val="none" w:sz="0" w:space="0" w:color="auto"/>
        <w:left w:val="none" w:sz="0" w:space="0" w:color="auto"/>
        <w:bottom w:val="none" w:sz="0" w:space="0" w:color="auto"/>
        <w:right w:val="none" w:sz="0" w:space="0" w:color="auto"/>
      </w:divBdr>
    </w:div>
    <w:div w:id="415250178">
      <w:bodyDiv w:val="1"/>
      <w:marLeft w:val="0"/>
      <w:marRight w:val="0"/>
      <w:marTop w:val="0"/>
      <w:marBottom w:val="0"/>
      <w:divBdr>
        <w:top w:val="none" w:sz="0" w:space="0" w:color="auto"/>
        <w:left w:val="none" w:sz="0" w:space="0" w:color="auto"/>
        <w:bottom w:val="none" w:sz="0" w:space="0" w:color="auto"/>
        <w:right w:val="none" w:sz="0" w:space="0" w:color="auto"/>
      </w:divBdr>
    </w:div>
    <w:div w:id="422075404">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14341572">
      <w:bodyDiv w:val="1"/>
      <w:marLeft w:val="0"/>
      <w:marRight w:val="0"/>
      <w:marTop w:val="0"/>
      <w:marBottom w:val="0"/>
      <w:divBdr>
        <w:top w:val="none" w:sz="0" w:space="0" w:color="auto"/>
        <w:left w:val="none" w:sz="0" w:space="0" w:color="auto"/>
        <w:bottom w:val="none" w:sz="0" w:space="0" w:color="auto"/>
        <w:right w:val="none" w:sz="0" w:space="0" w:color="auto"/>
      </w:divBdr>
    </w:div>
    <w:div w:id="516119537">
      <w:bodyDiv w:val="1"/>
      <w:marLeft w:val="0"/>
      <w:marRight w:val="0"/>
      <w:marTop w:val="0"/>
      <w:marBottom w:val="0"/>
      <w:divBdr>
        <w:top w:val="none" w:sz="0" w:space="0" w:color="auto"/>
        <w:left w:val="none" w:sz="0" w:space="0" w:color="auto"/>
        <w:bottom w:val="none" w:sz="0" w:space="0" w:color="auto"/>
        <w:right w:val="none" w:sz="0" w:space="0" w:color="auto"/>
      </w:divBdr>
    </w:div>
    <w:div w:id="540285648">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2761310">
      <w:bodyDiv w:val="1"/>
      <w:marLeft w:val="0"/>
      <w:marRight w:val="0"/>
      <w:marTop w:val="0"/>
      <w:marBottom w:val="0"/>
      <w:divBdr>
        <w:top w:val="none" w:sz="0" w:space="0" w:color="auto"/>
        <w:left w:val="none" w:sz="0" w:space="0" w:color="auto"/>
        <w:bottom w:val="none" w:sz="0" w:space="0" w:color="auto"/>
        <w:right w:val="none" w:sz="0" w:space="0" w:color="auto"/>
      </w:divBdr>
    </w:div>
    <w:div w:id="592933422">
      <w:bodyDiv w:val="1"/>
      <w:marLeft w:val="0"/>
      <w:marRight w:val="0"/>
      <w:marTop w:val="0"/>
      <w:marBottom w:val="0"/>
      <w:divBdr>
        <w:top w:val="none" w:sz="0" w:space="0" w:color="auto"/>
        <w:left w:val="none" w:sz="0" w:space="0" w:color="auto"/>
        <w:bottom w:val="none" w:sz="0" w:space="0" w:color="auto"/>
        <w:right w:val="none" w:sz="0" w:space="0" w:color="auto"/>
      </w:divBdr>
    </w:div>
    <w:div w:id="702171489">
      <w:bodyDiv w:val="1"/>
      <w:marLeft w:val="0"/>
      <w:marRight w:val="0"/>
      <w:marTop w:val="0"/>
      <w:marBottom w:val="0"/>
      <w:divBdr>
        <w:top w:val="none" w:sz="0" w:space="0" w:color="auto"/>
        <w:left w:val="none" w:sz="0" w:space="0" w:color="auto"/>
        <w:bottom w:val="none" w:sz="0" w:space="0" w:color="auto"/>
        <w:right w:val="none" w:sz="0" w:space="0" w:color="auto"/>
      </w:divBdr>
    </w:div>
    <w:div w:id="715399331">
      <w:bodyDiv w:val="1"/>
      <w:marLeft w:val="0"/>
      <w:marRight w:val="0"/>
      <w:marTop w:val="0"/>
      <w:marBottom w:val="0"/>
      <w:divBdr>
        <w:top w:val="none" w:sz="0" w:space="0" w:color="auto"/>
        <w:left w:val="none" w:sz="0" w:space="0" w:color="auto"/>
        <w:bottom w:val="none" w:sz="0" w:space="0" w:color="auto"/>
        <w:right w:val="none" w:sz="0" w:space="0" w:color="auto"/>
      </w:divBdr>
    </w:div>
    <w:div w:id="791363561">
      <w:bodyDiv w:val="1"/>
      <w:marLeft w:val="0"/>
      <w:marRight w:val="0"/>
      <w:marTop w:val="0"/>
      <w:marBottom w:val="0"/>
      <w:divBdr>
        <w:top w:val="none" w:sz="0" w:space="0" w:color="auto"/>
        <w:left w:val="none" w:sz="0" w:space="0" w:color="auto"/>
        <w:bottom w:val="none" w:sz="0" w:space="0" w:color="auto"/>
        <w:right w:val="none" w:sz="0" w:space="0" w:color="auto"/>
      </w:divBdr>
    </w:div>
    <w:div w:id="801070309">
      <w:bodyDiv w:val="1"/>
      <w:marLeft w:val="0"/>
      <w:marRight w:val="0"/>
      <w:marTop w:val="0"/>
      <w:marBottom w:val="0"/>
      <w:divBdr>
        <w:top w:val="none" w:sz="0" w:space="0" w:color="auto"/>
        <w:left w:val="none" w:sz="0" w:space="0" w:color="auto"/>
        <w:bottom w:val="none" w:sz="0" w:space="0" w:color="auto"/>
        <w:right w:val="none" w:sz="0" w:space="0" w:color="auto"/>
      </w:divBdr>
    </w:div>
    <w:div w:id="809177196">
      <w:bodyDiv w:val="1"/>
      <w:marLeft w:val="0"/>
      <w:marRight w:val="0"/>
      <w:marTop w:val="0"/>
      <w:marBottom w:val="0"/>
      <w:divBdr>
        <w:top w:val="none" w:sz="0" w:space="0" w:color="auto"/>
        <w:left w:val="none" w:sz="0" w:space="0" w:color="auto"/>
        <w:bottom w:val="none" w:sz="0" w:space="0" w:color="auto"/>
        <w:right w:val="none" w:sz="0" w:space="0" w:color="auto"/>
      </w:divBdr>
      <w:divsChild>
        <w:div w:id="20133914">
          <w:marLeft w:val="0"/>
          <w:marRight w:val="0"/>
          <w:marTop w:val="0"/>
          <w:marBottom w:val="240"/>
          <w:divBdr>
            <w:top w:val="single" w:sz="6" w:space="0" w:color="DCDCDE"/>
            <w:left w:val="single" w:sz="6" w:space="0" w:color="DCDCDE"/>
            <w:bottom w:val="single" w:sz="6" w:space="0" w:color="DCDCDE"/>
            <w:right w:val="single" w:sz="6" w:space="0" w:color="DCDCDE"/>
          </w:divBdr>
          <w:divsChild>
            <w:div w:id="2056617403">
              <w:marLeft w:val="0"/>
              <w:marRight w:val="0"/>
              <w:marTop w:val="0"/>
              <w:marBottom w:val="0"/>
              <w:divBdr>
                <w:top w:val="none" w:sz="0" w:space="0" w:color="auto"/>
                <w:left w:val="none" w:sz="0" w:space="0" w:color="auto"/>
                <w:bottom w:val="single" w:sz="6" w:space="6" w:color="DCDCDE"/>
                <w:right w:val="none" w:sz="0" w:space="0" w:color="auto"/>
              </w:divBdr>
              <w:divsChild>
                <w:div w:id="1980188314">
                  <w:marLeft w:val="0"/>
                  <w:marRight w:val="0"/>
                  <w:marTop w:val="0"/>
                  <w:marBottom w:val="0"/>
                  <w:divBdr>
                    <w:top w:val="none" w:sz="0" w:space="0" w:color="auto"/>
                    <w:left w:val="none" w:sz="0" w:space="0" w:color="auto"/>
                    <w:bottom w:val="none" w:sz="0" w:space="0" w:color="auto"/>
                    <w:right w:val="none" w:sz="0" w:space="0" w:color="auto"/>
                  </w:divBdr>
                </w:div>
                <w:div w:id="569655477">
                  <w:marLeft w:val="0"/>
                  <w:marRight w:val="0"/>
                  <w:marTop w:val="0"/>
                  <w:marBottom w:val="0"/>
                  <w:divBdr>
                    <w:top w:val="none" w:sz="0" w:space="0" w:color="auto"/>
                    <w:left w:val="none" w:sz="0" w:space="0" w:color="auto"/>
                    <w:bottom w:val="none" w:sz="0" w:space="0" w:color="auto"/>
                    <w:right w:val="none" w:sz="0" w:space="0" w:color="auto"/>
                  </w:divBdr>
                </w:div>
              </w:divsChild>
            </w:div>
            <w:div w:id="1360738815">
              <w:marLeft w:val="0"/>
              <w:marRight w:val="0"/>
              <w:marTop w:val="0"/>
              <w:marBottom w:val="0"/>
              <w:divBdr>
                <w:top w:val="none" w:sz="0" w:space="0" w:color="auto"/>
                <w:left w:val="none" w:sz="0" w:space="0" w:color="auto"/>
                <w:bottom w:val="none" w:sz="0" w:space="0" w:color="auto"/>
                <w:right w:val="none" w:sz="0" w:space="0" w:color="auto"/>
              </w:divBdr>
              <w:divsChild>
                <w:div w:id="7298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76764">
      <w:bodyDiv w:val="1"/>
      <w:marLeft w:val="0"/>
      <w:marRight w:val="0"/>
      <w:marTop w:val="0"/>
      <w:marBottom w:val="0"/>
      <w:divBdr>
        <w:top w:val="none" w:sz="0" w:space="0" w:color="auto"/>
        <w:left w:val="none" w:sz="0" w:space="0" w:color="auto"/>
        <w:bottom w:val="none" w:sz="0" w:space="0" w:color="auto"/>
        <w:right w:val="none" w:sz="0" w:space="0" w:color="auto"/>
      </w:divBdr>
    </w:div>
    <w:div w:id="818039681">
      <w:bodyDiv w:val="1"/>
      <w:marLeft w:val="0"/>
      <w:marRight w:val="0"/>
      <w:marTop w:val="0"/>
      <w:marBottom w:val="0"/>
      <w:divBdr>
        <w:top w:val="none" w:sz="0" w:space="0" w:color="auto"/>
        <w:left w:val="none" w:sz="0" w:space="0" w:color="auto"/>
        <w:bottom w:val="none" w:sz="0" w:space="0" w:color="auto"/>
        <w:right w:val="none" w:sz="0" w:space="0" w:color="auto"/>
      </w:divBdr>
    </w:div>
    <w:div w:id="852961520">
      <w:bodyDiv w:val="1"/>
      <w:marLeft w:val="0"/>
      <w:marRight w:val="0"/>
      <w:marTop w:val="0"/>
      <w:marBottom w:val="0"/>
      <w:divBdr>
        <w:top w:val="none" w:sz="0" w:space="0" w:color="auto"/>
        <w:left w:val="none" w:sz="0" w:space="0" w:color="auto"/>
        <w:bottom w:val="none" w:sz="0" w:space="0" w:color="auto"/>
        <w:right w:val="none" w:sz="0" w:space="0" w:color="auto"/>
      </w:divBdr>
    </w:div>
    <w:div w:id="909853098">
      <w:bodyDiv w:val="1"/>
      <w:marLeft w:val="0"/>
      <w:marRight w:val="0"/>
      <w:marTop w:val="0"/>
      <w:marBottom w:val="0"/>
      <w:divBdr>
        <w:top w:val="none" w:sz="0" w:space="0" w:color="auto"/>
        <w:left w:val="none" w:sz="0" w:space="0" w:color="auto"/>
        <w:bottom w:val="none" w:sz="0" w:space="0" w:color="auto"/>
        <w:right w:val="none" w:sz="0" w:space="0" w:color="auto"/>
      </w:divBdr>
    </w:div>
    <w:div w:id="918560670">
      <w:bodyDiv w:val="1"/>
      <w:marLeft w:val="0"/>
      <w:marRight w:val="0"/>
      <w:marTop w:val="0"/>
      <w:marBottom w:val="0"/>
      <w:divBdr>
        <w:top w:val="none" w:sz="0" w:space="0" w:color="auto"/>
        <w:left w:val="none" w:sz="0" w:space="0" w:color="auto"/>
        <w:bottom w:val="none" w:sz="0" w:space="0" w:color="auto"/>
        <w:right w:val="none" w:sz="0" w:space="0" w:color="auto"/>
      </w:divBdr>
    </w:div>
    <w:div w:id="954293317">
      <w:bodyDiv w:val="1"/>
      <w:marLeft w:val="0"/>
      <w:marRight w:val="0"/>
      <w:marTop w:val="0"/>
      <w:marBottom w:val="0"/>
      <w:divBdr>
        <w:top w:val="none" w:sz="0" w:space="0" w:color="auto"/>
        <w:left w:val="none" w:sz="0" w:space="0" w:color="auto"/>
        <w:bottom w:val="none" w:sz="0" w:space="0" w:color="auto"/>
        <w:right w:val="none" w:sz="0" w:space="0" w:color="auto"/>
      </w:divBdr>
    </w:div>
    <w:div w:id="1022317229">
      <w:bodyDiv w:val="1"/>
      <w:marLeft w:val="0"/>
      <w:marRight w:val="0"/>
      <w:marTop w:val="0"/>
      <w:marBottom w:val="0"/>
      <w:divBdr>
        <w:top w:val="none" w:sz="0" w:space="0" w:color="auto"/>
        <w:left w:val="none" w:sz="0" w:space="0" w:color="auto"/>
        <w:bottom w:val="none" w:sz="0" w:space="0" w:color="auto"/>
        <w:right w:val="none" w:sz="0" w:space="0" w:color="auto"/>
      </w:divBdr>
    </w:div>
    <w:div w:id="1034840515">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03919497">
      <w:bodyDiv w:val="1"/>
      <w:marLeft w:val="0"/>
      <w:marRight w:val="0"/>
      <w:marTop w:val="0"/>
      <w:marBottom w:val="0"/>
      <w:divBdr>
        <w:top w:val="none" w:sz="0" w:space="0" w:color="auto"/>
        <w:left w:val="none" w:sz="0" w:space="0" w:color="auto"/>
        <w:bottom w:val="none" w:sz="0" w:space="0" w:color="auto"/>
        <w:right w:val="none" w:sz="0" w:space="0" w:color="auto"/>
      </w:divBdr>
    </w:div>
    <w:div w:id="1109011928">
      <w:bodyDiv w:val="1"/>
      <w:marLeft w:val="0"/>
      <w:marRight w:val="0"/>
      <w:marTop w:val="0"/>
      <w:marBottom w:val="0"/>
      <w:divBdr>
        <w:top w:val="none" w:sz="0" w:space="0" w:color="auto"/>
        <w:left w:val="none" w:sz="0" w:space="0" w:color="auto"/>
        <w:bottom w:val="none" w:sz="0" w:space="0" w:color="auto"/>
        <w:right w:val="none" w:sz="0" w:space="0" w:color="auto"/>
      </w:divBdr>
    </w:div>
    <w:div w:id="1126974571">
      <w:bodyDiv w:val="1"/>
      <w:marLeft w:val="0"/>
      <w:marRight w:val="0"/>
      <w:marTop w:val="0"/>
      <w:marBottom w:val="0"/>
      <w:divBdr>
        <w:top w:val="none" w:sz="0" w:space="0" w:color="auto"/>
        <w:left w:val="none" w:sz="0" w:space="0" w:color="auto"/>
        <w:bottom w:val="none" w:sz="0" w:space="0" w:color="auto"/>
        <w:right w:val="none" w:sz="0" w:space="0" w:color="auto"/>
      </w:divBdr>
    </w:div>
    <w:div w:id="1131172139">
      <w:bodyDiv w:val="1"/>
      <w:marLeft w:val="0"/>
      <w:marRight w:val="0"/>
      <w:marTop w:val="0"/>
      <w:marBottom w:val="0"/>
      <w:divBdr>
        <w:top w:val="none" w:sz="0" w:space="0" w:color="auto"/>
        <w:left w:val="none" w:sz="0" w:space="0" w:color="auto"/>
        <w:bottom w:val="none" w:sz="0" w:space="0" w:color="auto"/>
        <w:right w:val="none" w:sz="0" w:space="0" w:color="auto"/>
      </w:divBdr>
    </w:div>
    <w:div w:id="1232932975">
      <w:bodyDiv w:val="1"/>
      <w:marLeft w:val="0"/>
      <w:marRight w:val="0"/>
      <w:marTop w:val="0"/>
      <w:marBottom w:val="0"/>
      <w:divBdr>
        <w:top w:val="none" w:sz="0" w:space="0" w:color="auto"/>
        <w:left w:val="none" w:sz="0" w:space="0" w:color="auto"/>
        <w:bottom w:val="none" w:sz="0" w:space="0" w:color="auto"/>
        <w:right w:val="none" w:sz="0" w:space="0" w:color="auto"/>
      </w:divBdr>
      <w:divsChild>
        <w:div w:id="484005559">
          <w:marLeft w:val="0"/>
          <w:marRight w:val="0"/>
          <w:marTop w:val="0"/>
          <w:marBottom w:val="240"/>
          <w:divBdr>
            <w:top w:val="single" w:sz="6" w:space="0" w:color="DCDCDE"/>
            <w:left w:val="single" w:sz="6" w:space="0" w:color="DCDCDE"/>
            <w:bottom w:val="single" w:sz="6" w:space="0" w:color="DCDCDE"/>
            <w:right w:val="single" w:sz="6" w:space="0" w:color="DCDCDE"/>
          </w:divBdr>
          <w:divsChild>
            <w:div w:id="539244971">
              <w:marLeft w:val="0"/>
              <w:marRight w:val="0"/>
              <w:marTop w:val="0"/>
              <w:marBottom w:val="0"/>
              <w:divBdr>
                <w:top w:val="none" w:sz="0" w:space="0" w:color="auto"/>
                <w:left w:val="none" w:sz="0" w:space="0" w:color="auto"/>
                <w:bottom w:val="single" w:sz="6" w:space="6" w:color="DCDCDE"/>
                <w:right w:val="none" w:sz="0" w:space="0" w:color="auto"/>
              </w:divBdr>
              <w:divsChild>
                <w:div w:id="2133471202">
                  <w:marLeft w:val="0"/>
                  <w:marRight w:val="0"/>
                  <w:marTop w:val="0"/>
                  <w:marBottom w:val="0"/>
                  <w:divBdr>
                    <w:top w:val="none" w:sz="0" w:space="0" w:color="auto"/>
                    <w:left w:val="none" w:sz="0" w:space="0" w:color="auto"/>
                    <w:bottom w:val="none" w:sz="0" w:space="0" w:color="auto"/>
                    <w:right w:val="none" w:sz="0" w:space="0" w:color="auto"/>
                  </w:divBdr>
                </w:div>
                <w:div w:id="117260797">
                  <w:marLeft w:val="0"/>
                  <w:marRight w:val="0"/>
                  <w:marTop w:val="0"/>
                  <w:marBottom w:val="0"/>
                  <w:divBdr>
                    <w:top w:val="none" w:sz="0" w:space="0" w:color="auto"/>
                    <w:left w:val="none" w:sz="0" w:space="0" w:color="auto"/>
                    <w:bottom w:val="none" w:sz="0" w:space="0" w:color="auto"/>
                    <w:right w:val="none" w:sz="0" w:space="0" w:color="auto"/>
                  </w:divBdr>
                </w:div>
              </w:divsChild>
            </w:div>
            <w:div w:id="1132213976">
              <w:marLeft w:val="0"/>
              <w:marRight w:val="0"/>
              <w:marTop w:val="0"/>
              <w:marBottom w:val="0"/>
              <w:divBdr>
                <w:top w:val="none" w:sz="0" w:space="0" w:color="auto"/>
                <w:left w:val="none" w:sz="0" w:space="0" w:color="auto"/>
                <w:bottom w:val="none" w:sz="0" w:space="0" w:color="auto"/>
                <w:right w:val="none" w:sz="0" w:space="0" w:color="auto"/>
              </w:divBdr>
              <w:divsChild>
                <w:div w:id="10744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769213">
      <w:bodyDiv w:val="1"/>
      <w:marLeft w:val="0"/>
      <w:marRight w:val="0"/>
      <w:marTop w:val="0"/>
      <w:marBottom w:val="0"/>
      <w:divBdr>
        <w:top w:val="none" w:sz="0" w:space="0" w:color="auto"/>
        <w:left w:val="none" w:sz="0" w:space="0" w:color="auto"/>
        <w:bottom w:val="none" w:sz="0" w:space="0" w:color="auto"/>
        <w:right w:val="none" w:sz="0" w:space="0" w:color="auto"/>
      </w:divBdr>
    </w:div>
    <w:div w:id="1410543419">
      <w:bodyDiv w:val="1"/>
      <w:marLeft w:val="0"/>
      <w:marRight w:val="0"/>
      <w:marTop w:val="0"/>
      <w:marBottom w:val="0"/>
      <w:divBdr>
        <w:top w:val="none" w:sz="0" w:space="0" w:color="auto"/>
        <w:left w:val="none" w:sz="0" w:space="0" w:color="auto"/>
        <w:bottom w:val="none" w:sz="0" w:space="0" w:color="auto"/>
        <w:right w:val="none" w:sz="0" w:space="0" w:color="auto"/>
      </w:divBdr>
    </w:div>
    <w:div w:id="1437091800">
      <w:bodyDiv w:val="1"/>
      <w:marLeft w:val="0"/>
      <w:marRight w:val="0"/>
      <w:marTop w:val="0"/>
      <w:marBottom w:val="0"/>
      <w:divBdr>
        <w:top w:val="none" w:sz="0" w:space="0" w:color="auto"/>
        <w:left w:val="none" w:sz="0" w:space="0" w:color="auto"/>
        <w:bottom w:val="none" w:sz="0" w:space="0" w:color="auto"/>
        <w:right w:val="none" w:sz="0" w:space="0" w:color="auto"/>
      </w:divBdr>
    </w:div>
    <w:div w:id="1468350235">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526748324">
      <w:bodyDiv w:val="1"/>
      <w:marLeft w:val="0"/>
      <w:marRight w:val="0"/>
      <w:marTop w:val="0"/>
      <w:marBottom w:val="0"/>
      <w:divBdr>
        <w:top w:val="none" w:sz="0" w:space="0" w:color="auto"/>
        <w:left w:val="none" w:sz="0" w:space="0" w:color="auto"/>
        <w:bottom w:val="none" w:sz="0" w:space="0" w:color="auto"/>
        <w:right w:val="none" w:sz="0" w:space="0" w:color="auto"/>
      </w:divBdr>
    </w:div>
    <w:div w:id="1544247641">
      <w:bodyDiv w:val="1"/>
      <w:marLeft w:val="0"/>
      <w:marRight w:val="0"/>
      <w:marTop w:val="0"/>
      <w:marBottom w:val="0"/>
      <w:divBdr>
        <w:top w:val="none" w:sz="0" w:space="0" w:color="auto"/>
        <w:left w:val="none" w:sz="0" w:space="0" w:color="auto"/>
        <w:bottom w:val="none" w:sz="0" w:space="0" w:color="auto"/>
        <w:right w:val="none" w:sz="0" w:space="0" w:color="auto"/>
      </w:divBdr>
    </w:div>
    <w:div w:id="1546942064">
      <w:bodyDiv w:val="1"/>
      <w:marLeft w:val="0"/>
      <w:marRight w:val="0"/>
      <w:marTop w:val="0"/>
      <w:marBottom w:val="0"/>
      <w:divBdr>
        <w:top w:val="none" w:sz="0" w:space="0" w:color="auto"/>
        <w:left w:val="none" w:sz="0" w:space="0" w:color="auto"/>
        <w:bottom w:val="none" w:sz="0" w:space="0" w:color="auto"/>
        <w:right w:val="none" w:sz="0" w:space="0" w:color="auto"/>
      </w:divBdr>
    </w:div>
    <w:div w:id="1558127338">
      <w:bodyDiv w:val="1"/>
      <w:marLeft w:val="0"/>
      <w:marRight w:val="0"/>
      <w:marTop w:val="0"/>
      <w:marBottom w:val="0"/>
      <w:divBdr>
        <w:top w:val="none" w:sz="0" w:space="0" w:color="auto"/>
        <w:left w:val="none" w:sz="0" w:space="0" w:color="auto"/>
        <w:bottom w:val="none" w:sz="0" w:space="0" w:color="auto"/>
        <w:right w:val="none" w:sz="0" w:space="0" w:color="auto"/>
      </w:divBdr>
    </w:div>
    <w:div w:id="1560092784">
      <w:bodyDiv w:val="1"/>
      <w:marLeft w:val="0"/>
      <w:marRight w:val="0"/>
      <w:marTop w:val="0"/>
      <w:marBottom w:val="0"/>
      <w:divBdr>
        <w:top w:val="none" w:sz="0" w:space="0" w:color="auto"/>
        <w:left w:val="none" w:sz="0" w:space="0" w:color="auto"/>
        <w:bottom w:val="none" w:sz="0" w:space="0" w:color="auto"/>
        <w:right w:val="none" w:sz="0" w:space="0" w:color="auto"/>
      </w:divBdr>
    </w:div>
    <w:div w:id="1624841840">
      <w:bodyDiv w:val="1"/>
      <w:marLeft w:val="0"/>
      <w:marRight w:val="0"/>
      <w:marTop w:val="0"/>
      <w:marBottom w:val="0"/>
      <w:divBdr>
        <w:top w:val="none" w:sz="0" w:space="0" w:color="auto"/>
        <w:left w:val="none" w:sz="0" w:space="0" w:color="auto"/>
        <w:bottom w:val="none" w:sz="0" w:space="0" w:color="auto"/>
        <w:right w:val="none" w:sz="0" w:space="0" w:color="auto"/>
      </w:divBdr>
    </w:div>
    <w:div w:id="1639144748">
      <w:bodyDiv w:val="1"/>
      <w:marLeft w:val="0"/>
      <w:marRight w:val="0"/>
      <w:marTop w:val="0"/>
      <w:marBottom w:val="0"/>
      <w:divBdr>
        <w:top w:val="none" w:sz="0" w:space="0" w:color="auto"/>
        <w:left w:val="none" w:sz="0" w:space="0" w:color="auto"/>
        <w:bottom w:val="none" w:sz="0" w:space="0" w:color="auto"/>
        <w:right w:val="none" w:sz="0" w:space="0" w:color="auto"/>
      </w:divBdr>
    </w:div>
    <w:div w:id="16687491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307">
          <w:marLeft w:val="0"/>
          <w:marRight w:val="0"/>
          <w:marTop w:val="0"/>
          <w:marBottom w:val="240"/>
          <w:divBdr>
            <w:top w:val="single" w:sz="6" w:space="0" w:color="DCDCDE"/>
            <w:left w:val="single" w:sz="6" w:space="0" w:color="DCDCDE"/>
            <w:bottom w:val="single" w:sz="6" w:space="0" w:color="DCDCDE"/>
            <w:right w:val="single" w:sz="6" w:space="0" w:color="DCDCDE"/>
          </w:divBdr>
          <w:divsChild>
            <w:div w:id="1470246587">
              <w:marLeft w:val="0"/>
              <w:marRight w:val="0"/>
              <w:marTop w:val="0"/>
              <w:marBottom w:val="0"/>
              <w:divBdr>
                <w:top w:val="none" w:sz="0" w:space="0" w:color="auto"/>
                <w:left w:val="none" w:sz="0" w:space="0" w:color="auto"/>
                <w:bottom w:val="single" w:sz="6" w:space="6" w:color="DCDCDE"/>
                <w:right w:val="none" w:sz="0" w:space="0" w:color="auto"/>
              </w:divBdr>
              <w:divsChild>
                <w:div w:id="1494486393">
                  <w:marLeft w:val="0"/>
                  <w:marRight w:val="0"/>
                  <w:marTop w:val="0"/>
                  <w:marBottom w:val="0"/>
                  <w:divBdr>
                    <w:top w:val="none" w:sz="0" w:space="0" w:color="auto"/>
                    <w:left w:val="none" w:sz="0" w:space="0" w:color="auto"/>
                    <w:bottom w:val="none" w:sz="0" w:space="0" w:color="auto"/>
                    <w:right w:val="none" w:sz="0" w:space="0" w:color="auto"/>
                  </w:divBdr>
                </w:div>
                <w:div w:id="1801920800">
                  <w:marLeft w:val="0"/>
                  <w:marRight w:val="0"/>
                  <w:marTop w:val="0"/>
                  <w:marBottom w:val="0"/>
                  <w:divBdr>
                    <w:top w:val="none" w:sz="0" w:space="0" w:color="auto"/>
                    <w:left w:val="none" w:sz="0" w:space="0" w:color="auto"/>
                    <w:bottom w:val="none" w:sz="0" w:space="0" w:color="auto"/>
                    <w:right w:val="none" w:sz="0" w:space="0" w:color="auto"/>
                  </w:divBdr>
                </w:div>
              </w:divsChild>
            </w:div>
            <w:div w:id="1268270041">
              <w:marLeft w:val="0"/>
              <w:marRight w:val="0"/>
              <w:marTop w:val="0"/>
              <w:marBottom w:val="0"/>
              <w:divBdr>
                <w:top w:val="none" w:sz="0" w:space="0" w:color="auto"/>
                <w:left w:val="none" w:sz="0" w:space="0" w:color="auto"/>
                <w:bottom w:val="none" w:sz="0" w:space="0" w:color="auto"/>
                <w:right w:val="none" w:sz="0" w:space="0" w:color="auto"/>
              </w:divBdr>
              <w:divsChild>
                <w:div w:id="19337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19473192">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774084607">
      <w:bodyDiv w:val="1"/>
      <w:marLeft w:val="0"/>
      <w:marRight w:val="0"/>
      <w:marTop w:val="0"/>
      <w:marBottom w:val="0"/>
      <w:divBdr>
        <w:top w:val="none" w:sz="0" w:space="0" w:color="auto"/>
        <w:left w:val="none" w:sz="0" w:space="0" w:color="auto"/>
        <w:bottom w:val="none" w:sz="0" w:space="0" w:color="auto"/>
        <w:right w:val="none" w:sz="0" w:space="0" w:color="auto"/>
      </w:divBdr>
    </w:div>
    <w:div w:id="1799909862">
      <w:bodyDiv w:val="1"/>
      <w:marLeft w:val="0"/>
      <w:marRight w:val="0"/>
      <w:marTop w:val="0"/>
      <w:marBottom w:val="0"/>
      <w:divBdr>
        <w:top w:val="none" w:sz="0" w:space="0" w:color="auto"/>
        <w:left w:val="none" w:sz="0" w:space="0" w:color="auto"/>
        <w:bottom w:val="none" w:sz="0" w:space="0" w:color="auto"/>
        <w:right w:val="none" w:sz="0" w:space="0" w:color="auto"/>
      </w:divBdr>
    </w:div>
    <w:div w:id="1841002336">
      <w:bodyDiv w:val="1"/>
      <w:marLeft w:val="0"/>
      <w:marRight w:val="0"/>
      <w:marTop w:val="0"/>
      <w:marBottom w:val="0"/>
      <w:divBdr>
        <w:top w:val="none" w:sz="0" w:space="0" w:color="auto"/>
        <w:left w:val="none" w:sz="0" w:space="0" w:color="auto"/>
        <w:bottom w:val="none" w:sz="0" w:space="0" w:color="auto"/>
        <w:right w:val="none" w:sz="0" w:space="0" w:color="auto"/>
      </w:divBdr>
    </w:div>
    <w:div w:id="1857579626">
      <w:bodyDiv w:val="1"/>
      <w:marLeft w:val="0"/>
      <w:marRight w:val="0"/>
      <w:marTop w:val="0"/>
      <w:marBottom w:val="0"/>
      <w:divBdr>
        <w:top w:val="none" w:sz="0" w:space="0" w:color="auto"/>
        <w:left w:val="none" w:sz="0" w:space="0" w:color="auto"/>
        <w:bottom w:val="none" w:sz="0" w:space="0" w:color="auto"/>
        <w:right w:val="none" w:sz="0" w:space="0" w:color="auto"/>
      </w:divBdr>
    </w:div>
    <w:div w:id="1879508768">
      <w:bodyDiv w:val="1"/>
      <w:marLeft w:val="0"/>
      <w:marRight w:val="0"/>
      <w:marTop w:val="0"/>
      <w:marBottom w:val="0"/>
      <w:divBdr>
        <w:top w:val="none" w:sz="0" w:space="0" w:color="auto"/>
        <w:left w:val="none" w:sz="0" w:space="0" w:color="auto"/>
        <w:bottom w:val="none" w:sz="0" w:space="0" w:color="auto"/>
        <w:right w:val="none" w:sz="0" w:space="0" w:color="auto"/>
      </w:divBdr>
    </w:div>
    <w:div w:id="1959142419">
      <w:bodyDiv w:val="1"/>
      <w:marLeft w:val="0"/>
      <w:marRight w:val="0"/>
      <w:marTop w:val="0"/>
      <w:marBottom w:val="0"/>
      <w:divBdr>
        <w:top w:val="none" w:sz="0" w:space="0" w:color="auto"/>
        <w:left w:val="none" w:sz="0" w:space="0" w:color="auto"/>
        <w:bottom w:val="none" w:sz="0" w:space="0" w:color="auto"/>
        <w:right w:val="none" w:sz="0" w:space="0" w:color="auto"/>
      </w:divBdr>
    </w:div>
    <w:div w:id="1964266604">
      <w:bodyDiv w:val="1"/>
      <w:marLeft w:val="0"/>
      <w:marRight w:val="0"/>
      <w:marTop w:val="0"/>
      <w:marBottom w:val="0"/>
      <w:divBdr>
        <w:top w:val="none" w:sz="0" w:space="0" w:color="auto"/>
        <w:left w:val="none" w:sz="0" w:space="0" w:color="auto"/>
        <w:bottom w:val="none" w:sz="0" w:space="0" w:color="auto"/>
        <w:right w:val="none" w:sz="0" w:space="0" w:color="auto"/>
      </w:divBdr>
    </w:div>
    <w:div w:id="1973366256">
      <w:bodyDiv w:val="1"/>
      <w:marLeft w:val="0"/>
      <w:marRight w:val="0"/>
      <w:marTop w:val="0"/>
      <w:marBottom w:val="0"/>
      <w:divBdr>
        <w:top w:val="none" w:sz="0" w:space="0" w:color="auto"/>
        <w:left w:val="none" w:sz="0" w:space="0" w:color="auto"/>
        <w:bottom w:val="none" w:sz="0" w:space="0" w:color="auto"/>
        <w:right w:val="none" w:sz="0" w:space="0" w:color="auto"/>
      </w:divBdr>
    </w:div>
    <w:div w:id="198823994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28556728">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60128977">
      <w:bodyDiv w:val="1"/>
      <w:marLeft w:val="0"/>
      <w:marRight w:val="0"/>
      <w:marTop w:val="0"/>
      <w:marBottom w:val="0"/>
      <w:divBdr>
        <w:top w:val="none" w:sz="0" w:space="0" w:color="auto"/>
        <w:left w:val="none" w:sz="0" w:space="0" w:color="auto"/>
        <w:bottom w:val="none" w:sz="0" w:space="0" w:color="auto"/>
        <w:right w:val="none" w:sz="0" w:space="0" w:color="auto"/>
      </w:divBdr>
    </w:div>
    <w:div w:id="2074964512">
      <w:bodyDiv w:val="1"/>
      <w:marLeft w:val="0"/>
      <w:marRight w:val="0"/>
      <w:marTop w:val="0"/>
      <w:marBottom w:val="0"/>
      <w:divBdr>
        <w:top w:val="none" w:sz="0" w:space="0" w:color="auto"/>
        <w:left w:val="none" w:sz="0" w:space="0" w:color="auto"/>
        <w:bottom w:val="none" w:sz="0" w:space="0" w:color="auto"/>
        <w:right w:val="none" w:sz="0" w:space="0" w:color="auto"/>
      </w:divBdr>
    </w:div>
    <w:div w:id="2075396484">
      <w:bodyDiv w:val="1"/>
      <w:marLeft w:val="0"/>
      <w:marRight w:val="0"/>
      <w:marTop w:val="0"/>
      <w:marBottom w:val="0"/>
      <w:divBdr>
        <w:top w:val="none" w:sz="0" w:space="0" w:color="auto"/>
        <w:left w:val="none" w:sz="0" w:space="0" w:color="auto"/>
        <w:bottom w:val="none" w:sz="0" w:space="0" w:color="auto"/>
        <w:right w:val="none" w:sz="0" w:space="0" w:color="auto"/>
      </w:divBdr>
    </w:div>
    <w:div w:id="20769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81AE639E-158E-4AC9-9871-356C69258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4.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6</TotalTime>
  <Pages>7</Pages>
  <Words>1863</Words>
  <Characters>10921</Characters>
  <Application>Microsoft Office Word</Application>
  <DocSecurity>0</DocSecurity>
  <Lines>390</Lines>
  <Paragraphs>199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26.510 Change Request</vt:lpstr>
      <vt:lpstr>3GPP TR 26.510 Change Request</vt:lpstr>
    </vt:vector>
  </TitlesOfParts>
  <Company>BBC Research &amp; Developmemt</Company>
  <LinksUpToDate>false</LinksUpToDate>
  <CharactersWithSpaces>12585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26.510 Change Request</dc:title>
  <dc:subject/>
  <dc:creator>Richard Bradbury</dc:creator>
  <cp:keywords/>
  <cp:lastModifiedBy>Shilin Ding</cp:lastModifiedBy>
  <cp:revision>3</cp:revision>
  <cp:lastPrinted>1900-01-01T08:00:00Z</cp:lastPrinted>
  <dcterms:created xsi:type="dcterms:W3CDTF">2025-11-15T13:41:00Z</dcterms:created>
  <dcterms:modified xsi:type="dcterms:W3CDTF">2025-11-15T15:53:00Z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132</vt:lpwstr>
  </property>
  <property fmtid="{D5CDD505-2E9C-101B-9397-08002B2CF9AE}" pid="4" name="Location">
    <vt:lpwstr>Fukuoka</vt:lpwstr>
  </property>
  <property fmtid="{D5CDD505-2E9C-101B-9397-08002B2CF9AE}" pid="5" name="Country">
    <vt:lpwstr>JP</vt:lpwstr>
  </property>
  <property fmtid="{D5CDD505-2E9C-101B-9397-08002B2CF9AE}" pid="6" name="StartDate">
    <vt:lpwstr>19th</vt:lpwstr>
  </property>
  <property fmtid="{D5CDD505-2E9C-101B-9397-08002B2CF9AE}" pid="7" name="EndDate">
    <vt:lpwstr>23rd May 2025</vt:lpwstr>
  </property>
  <property fmtid="{D5CDD505-2E9C-101B-9397-08002B2CF9AE}" pid="8" name="Tdoc#">
    <vt:lpwstr>S4-250758</vt:lpwstr>
  </property>
  <property fmtid="{D5CDD505-2E9C-101B-9397-08002B2CF9AE}" pid="9" name="Spec#">
    <vt:lpwstr>26.510</vt:lpwstr>
  </property>
  <property fmtid="{D5CDD505-2E9C-101B-9397-08002B2CF9AE}" pid="10" name="Cr#">
    <vt:lpwstr>0021</vt:lpwstr>
  </property>
  <property fmtid="{D5CDD505-2E9C-101B-9397-08002B2CF9AE}" pid="11" name="Revision">
    <vt:lpwstr>1</vt:lpwstr>
  </property>
  <property fmtid="{D5CDD505-2E9C-101B-9397-08002B2CF9AE}" pid="12" name="Version">
    <vt:lpwstr>18.3.0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AMD_PRO-MED</vt:lpwstr>
  </property>
  <property fmtid="{D5CDD505-2E9C-101B-9397-08002B2CF9AE}" pid="16" name="Cat">
    <vt:lpwstr>B</vt:lpwstr>
  </property>
  <property fmtid="{D5CDD505-2E9C-101B-9397-08002B2CF9AE}" pid="17" name="ResDate">
    <vt:lpwstr>2025-05-07</vt:lpwstr>
  </property>
  <property fmtid="{D5CDD505-2E9C-101B-9397-08002B2CF9AE}" pid="18" name="Release">
    <vt:lpwstr>Rel-19</vt:lpwstr>
  </property>
  <property fmtid="{D5CDD505-2E9C-101B-9397-08002B2CF9AE}" pid="19" name="CrTitle">
    <vt:lpwstr>[AMD_PRO-MED] WT1: JSON-based metrics report syntax and MIME type registration</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