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72CD" w14:textId="7021A270" w:rsidR="005D2F41" w:rsidRDefault="005D2F41" w:rsidP="005D2F41">
      <w:pPr>
        <w:pStyle w:val="CRCoverPage"/>
        <w:tabs>
          <w:tab w:val="right" w:pos="9639"/>
        </w:tabs>
        <w:spacing w:after="0"/>
        <w:rPr>
          <w:b/>
          <w:i/>
          <w:noProof/>
          <w:sz w:val="28"/>
        </w:rPr>
      </w:pPr>
      <w:r>
        <w:rPr>
          <w:b/>
          <w:noProof/>
          <w:sz w:val="24"/>
        </w:rPr>
        <w:t>3GPP TSG-SA WG4 Meeting #13</w:t>
      </w:r>
      <w:r w:rsidR="008E7383">
        <w:rPr>
          <w:b/>
          <w:noProof/>
          <w:sz w:val="24"/>
        </w:rPr>
        <w:t>3</w:t>
      </w:r>
      <w:r>
        <w:rPr>
          <w:b/>
          <w:noProof/>
          <w:sz w:val="24"/>
        </w:rPr>
        <w:t>-e</w:t>
      </w:r>
      <w:r>
        <w:rPr>
          <w:b/>
          <w:i/>
          <w:noProof/>
          <w:sz w:val="28"/>
        </w:rPr>
        <w:tab/>
      </w:r>
      <w:r>
        <w:rPr>
          <w:b/>
          <w:noProof/>
          <w:sz w:val="24"/>
        </w:rPr>
        <w:t>S4-</w:t>
      </w:r>
      <w:r w:rsidR="00CD1FA2" w:rsidRPr="007D16F1">
        <w:rPr>
          <w:b/>
          <w:noProof/>
          <w:sz w:val="24"/>
        </w:rPr>
        <w:t>25</w:t>
      </w:r>
      <w:r w:rsidR="00CD1FA2">
        <w:rPr>
          <w:b/>
          <w:noProof/>
          <w:sz w:val="24"/>
        </w:rPr>
        <w:t>1410</w:t>
      </w:r>
    </w:p>
    <w:p w14:paraId="653145F1" w14:textId="0D3D463A" w:rsidR="00574299" w:rsidRDefault="005D2F41" w:rsidP="00574299">
      <w:pPr>
        <w:pStyle w:val="CRCoverPage"/>
        <w:outlineLvl w:val="0"/>
        <w:rPr>
          <w:b/>
          <w:noProof/>
          <w:sz w:val="24"/>
        </w:rPr>
      </w:pPr>
      <w:r>
        <w:rPr>
          <w:b/>
          <w:noProof/>
          <w:sz w:val="24"/>
        </w:rPr>
        <w:t xml:space="preserve">Online, </w:t>
      </w:r>
      <w:r w:rsidR="008E7383">
        <w:rPr>
          <w:b/>
          <w:noProof/>
          <w:sz w:val="24"/>
        </w:rPr>
        <w:t xml:space="preserve">18 </w:t>
      </w:r>
      <w:r>
        <w:rPr>
          <w:b/>
          <w:noProof/>
          <w:sz w:val="24"/>
        </w:rPr>
        <w:t xml:space="preserve">– </w:t>
      </w:r>
      <w:r w:rsidR="008E7383">
        <w:rPr>
          <w:b/>
          <w:noProof/>
          <w:sz w:val="24"/>
        </w:rPr>
        <w:t>25 July</w:t>
      </w:r>
      <w:r w:rsidR="00C57BF5">
        <w:rPr>
          <w:b/>
          <w:noProof/>
          <w:sz w:val="24"/>
        </w:rPr>
        <w:t>,</w:t>
      </w:r>
      <w:r>
        <w:rPr>
          <w:b/>
          <w:noProof/>
          <w:sz w:val="24"/>
        </w:rPr>
        <w:t xml:space="preserve">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1006934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00D5223F">
        <w:rPr>
          <w:rFonts w:ascii="Arial" w:hAnsi="Arial" w:cs="Arial"/>
          <w:b/>
          <w:bCs/>
          <w:lang w:val="en-US"/>
        </w:rPr>
        <w:tab/>
        <w:t>InterDigital Canada</w:t>
      </w:r>
    </w:p>
    <w:p w14:paraId="18BE02D5" w14:textId="2AA8E90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A91D46">
        <w:rPr>
          <w:rFonts w:ascii="Arial" w:hAnsi="Arial" w:cs="Arial"/>
          <w:b/>
          <w:bCs/>
          <w:lang w:val="en-US"/>
        </w:rPr>
        <w:t>[</w:t>
      </w:r>
      <w:proofErr w:type="spellStart"/>
      <w:r w:rsidR="00A91D46">
        <w:rPr>
          <w:rFonts w:ascii="Arial" w:hAnsi="Arial" w:cs="Arial"/>
          <w:b/>
          <w:bCs/>
          <w:lang w:val="en-US"/>
        </w:rPr>
        <w:t>FS_ARSpatial</w:t>
      </w:r>
      <w:proofErr w:type="spellEnd"/>
      <w:r w:rsidR="00A91D46">
        <w:rPr>
          <w:rFonts w:ascii="Arial" w:hAnsi="Arial" w:cs="Arial"/>
          <w:b/>
          <w:bCs/>
          <w:lang w:val="en-US"/>
        </w:rPr>
        <w:t xml:space="preserve">] </w:t>
      </w:r>
      <w:r w:rsidRPr="00477F93">
        <w:rPr>
          <w:rFonts w:ascii="Arial" w:hAnsi="Arial" w:cs="Arial"/>
          <w:b/>
          <w:bCs/>
          <w:lang w:val="en-US"/>
        </w:rPr>
        <w:t xml:space="preserve">Pseudo-CR on </w:t>
      </w:r>
      <w:r w:rsidR="000E1388">
        <w:rPr>
          <w:rFonts w:ascii="Arial" w:hAnsi="Arial" w:cs="Arial"/>
          <w:b/>
          <w:bCs/>
          <w:lang w:val="en-US"/>
        </w:rPr>
        <w:t xml:space="preserve">Conclusions and </w:t>
      </w:r>
      <w:r w:rsidR="000702A0">
        <w:rPr>
          <w:rFonts w:ascii="Arial" w:hAnsi="Arial" w:cs="Arial"/>
          <w:b/>
          <w:bCs/>
          <w:lang w:val="en-US"/>
        </w:rPr>
        <w:t xml:space="preserve">Proposed </w:t>
      </w:r>
      <w:r w:rsidR="000E1388">
        <w:rPr>
          <w:rFonts w:ascii="Arial" w:hAnsi="Arial" w:cs="Arial"/>
          <w:b/>
          <w:bCs/>
          <w:lang w:val="en-US"/>
        </w:rPr>
        <w:t>Next Steps</w:t>
      </w:r>
    </w:p>
    <w:p w14:paraId="4C7F6870" w14:textId="5441EFFA" w:rsidR="00CD2478" w:rsidRPr="006B6994" w:rsidRDefault="00CD2478" w:rsidP="00CD2478">
      <w:pPr>
        <w:spacing w:after="120"/>
        <w:ind w:left="1985" w:hanging="1985"/>
        <w:rPr>
          <w:rFonts w:ascii="Arial" w:hAnsi="Arial" w:cs="Arial"/>
          <w:b/>
          <w:bCs/>
          <w:lang w:val="en-US"/>
        </w:rPr>
      </w:pPr>
      <w:r w:rsidRPr="006B6994">
        <w:rPr>
          <w:rFonts w:ascii="Arial" w:hAnsi="Arial" w:cs="Arial"/>
          <w:b/>
          <w:bCs/>
          <w:lang w:val="en-US"/>
        </w:rPr>
        <w:t>Spec:</w:t>
      </w:r>
      <w:r w:rsidRPr="006B6994">
        <w:rPr>
          <w:rFonts w:ascii="Arial" w:hAnsi="Arial" w:cs="Arial"/>
          <w:b/>
          <w:bCs/>
          <w:lang w:val="en-US"/>
        </w:rPr>
        <w:tab/>
        <w:t>3GPP T</w:t>
      </w:r>
      <w:r w:rsidR="00D5223F" w:rsidRPr="006B6994">
        <w:rPr>
          <w:rFonts w:ascii="Arial" w:hAnsi="Arial" w:cs="Arial"/>
          <w:b/>
          <w:bCs/>
          <w:lang w:val="en-US"/>
        </w:rPr>
        <w:t>R</w:t>
      </w:r>
      <w:r w:rsidRPr="006B6994">
        <w:rPr>
          <w:rFonts w:ascii="Arial" w:hAnsi="Arial" w:cs="Arial"/>
          <w:b/>
          <w:bCs/>
          <w:lang w:val="en-US"/>
        </w:rPr>
        <w:t xml:space="preserve"> </w:t>
      </w:r>
      <w:r w:rsidR="00D5223F" w:rsidRPr="006B6994">
        <w:rPr>
          <w:rFonts w:ascii="Arial" w:hAnsi="Arial" w:cs="Arial"/>
          <w:b/>
          <w:bCs/>
          <w:lang w:val="en-US"/>
        </w:rPr>
        <w:t>26.819</w:t>
      </w:r>
      <w:r w:rsidR="003332A8">
        <w:rPr>
          <w:rFonts w:ascii="Arial" w:hAnsi="Arial" w:cs="Arial"/>
          <w:b/>
          <w:bCs/>
          <w:lang w:val="en-US"/>
        </w:rPr>
        <w:t xml:space="preserve"> v</w:t>
      </w:r>
      <w:r w:rsidR="00C544C7">
        <w:rPr>
          <w:rFonts w:ascii="Arial" w:hAnsi="Arial" w:cs="Arial"/>
          <w:b/>
          <w:bCs/>
          <w:lang w:val="en-US"/>
        </w:rPr>
        <w:t>1</w:t>
      </w:r>
      <w:r w:rsidR="00797D6A">
        <w:rPr>
          <w:rFonts w:ascii="Arial" w:hAnsi="Arial" w:cs="Arial"/>
          <w:b/>
          <w:bCs/>
          <w:lang w:val="en-US"/>
        </w:rPr>
        <w:t>.</w:t>
      </w:r>
      <w:r w:rsidR="00C544C7">
        <w:rPr>
          <w:rFonts w:ascii="Arial" w:hAnsi="Arial" w:cs="Arial"/>
          <w:b/>
          <w:bCs/>
          <w:lang w:val="en-US"/>
        </w:rPr>
        <w:t>0</w:t>
      </w:r>
      <w:r w:rsidR="00797D6A">
        <w:rPr>
          <w:rFonts w:ascii="Arial" w:hAnsi="Arial" w:cs="Arial"/>
          <w:b/>
          <w:bCs/>
          <w:lang w:val="en-US"/>
        </w:rPr>
        <w:t>.0</w:t>
      </w:r>
    </w:p>
    <w:p w14:paraId="4ED68054" w14:textId="51C88E2E" w:rsidR="00CD2478" w:rsidRPr="006B6994" w:rsidRDefault="00CD2478" w:rsidP="00CD2478">
      <w:pPr>
        <w:spacing w:after="120"/>
        <w:ind w:left="1985" w:hanging="1985"/>
        <w:rPr>
          <w:rFonts w:ascii="Arial" w:hAnsi="Arial" w:cs="Arial"/>
          <w:b/>
          <w:bCs/>
          <w:lang w:val="en-US"/>
        </w:rPr>
      </w:pPr>
      <w:r w:rsidRPr="006B6994">
        <w:rPr>
          <w:rFonts w:ascii="Arial" w:hAnsi="Arial" w:cs="Arial"/>
          <w:b/>
          <w:bCs/>
          <w:lang w:val="en-US"/>
        </w:rPr>
        <w:t>Agenda item:</w:t>
      </w:r>
      <w:r w:rsidRPr="006B6994">
        <w:rPr>
          <w:rFonts w:ascii="Arial" w:hAnsi="Arial" w:cs="Arial"/>
          <w:b/>
          <w:bCs/>
          <w:lang w:val="en-US"/>
        </w:rPr>
        <w:tab/>
      </w:r>
      <w:r w:rsidR="00205A2F">
        <w:rPr>
          <w:rFonts w:ascii="Arial" w:hAnsi="Arial" w:cs="Arial"/>
          <w:b/>
          <w:bCs/>
          <w:lang w:val="en-US"/>
        </w:rPr>
        <w:t>9</w:t>
      </w:r>
      <w:r w:rsidR="000B4D5C" w:rsidRPr="006B6994">
        <w:rPr>
          <w:rFonts w:ascii="Arial" w:hAnsi="Arial" w:cs="Arial"/>
          <w:b/>
          <w:bCs/>
          <w:lang w:val="en-US"/>
        </w:rPr>
        <w:t>.</w:t>
      </w:r>
      <w:r w:rsidR="005101EE">
        <w:rPr>
          <w:rFonts w:ascii="Arial" w:hAnsi="Arial" w:cs="Arial"/>
          <w:b/>
          <w:bCs/>
          <w:lang w:val="en-US"/>
        </w:rPr>
        <w:t>7</w:t>
      </w:r>
    </w:p>
    <w:p w14:paraId="16060915" w14:textId="4F66355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22856">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7A3A1297" w14:textId="78E5E0E4" w:rsidR="007964C5" w:rsidRPr="007964C5" w:rsidRDefault="007964C5" w:rsidP="007964C5">
      <w:pPr>
        <w:rPr>
          <w:lang w:val="en-US"/>
        </w:rPr>
      </w:pPr>
      <w:r w:rsidRPr="007964C5">
        <w:rPr>
          <w:lang w:val="en-US"/>
        </w:rPr>
        <w:t>The Study on Spatial Computing for AR Services (</w:t>
      </w:r>
      <w:proofErr w:type="spellStart"/>
      <w:r w:rsidRPr="007964C5">
        <w:rPr>
          <w:lang w:val="en-US"/>
        </w:rPr>
        <w:t>FS_ARSpatial</w:t>
      </w:r>
      <w:proofErr w:type="spellEnd"/>
      <w:r w:rsidRPr="007964C5">
        <w:rPr>
          <w:lang w:val="en-US"/>
        </w:rPr>
        <w:t xml:space="preserve">) was approved during SA#104 meeting. The objectives of the study include identifying where spatial computing functions run and which media, metadata, and description formats are used for exchange between these elements based on the architecture defined in the TS 26.506, notably in split processing scenarios. </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AAD68D" w14:textId="536ECD63" w:rsidR="007A13CB" w:rsidRPr="007A13CB" w:rsidRDefault="00FC6C43" w:rsidP="00CD2478">
      <w:pPr>
        <w:rPr>
          <w:lang w:val="en-US"/>
        </w:rPr>
      </w:pPr>
      <w:r>
        <w:rPr>
          <w:lang w:val="en-US"/>
        </w:rPr>
        <w:t xml:space="preserve">Clause </w:t>
      </w:r>
      <w:r w:rsidR="00C544C7">
        <w:rPr>
          <w:lang w:val="en-US"/>
        </w:rPr>
        <w:t>7.1</w:t>
      </w:r>
      <w:r>
        <w:rPr>
          <w:lang w:val="en-US"/>
        </w:rPr>
        <w:t xml:space="preserve"> on </w:t>
      </w:r>
      <w:r w:rsidR="00427C8A">
        <w:rPr>
          <w:lang w:val="en-US"/>
        </w:rPr>
        <w:t>Conclusions</w:t>
      </w:r>
      <w:r>
        <w:rPr>
          <w:lang w:val="en-US"/>
        </w:rPr>
        <w:t xml:space="preserve"> </w:t>
      </w:r>
      <w:r w:rsidR="00C544C7">
        <w:rPr>
          <w:lang w:val="en-US"/>
        </w:rPr>
        <w:t>needs to be updated based on the recent studies</w:t>
      </w:r>
      <w:r w:rsidR="00E918D8">
        <w:rPr>
          <w:lang w:val="en-US"/>
        </w:rPr>
        <w:t xml:space="preserve"> on the edge computing support (clause 6.5.1)</w:t>
      </w:r>
      <w:r w:rsidR="007A13CB">
        <w:rPr>
          <w:lang w:val="en-US"/>
        </w:rPr>
        <w:t xml:space="preserve">, on potential prerequisites for a spatial computing Media Service Enabler (MSE) (clause 6.5.2), and on </w:t>
      </w:r>
      <w:r w:rsidR="007A13CB">
        <w:t>potential mapping to Generalized IMS DC Architecture (clause 6.5.3).</w:t>
      </w:r>
    </w:p>
    <w:p w14:paraId="0232476A" w14:textId="77777777" w:rsidR="007A13CB" w:rsidRDefault="007A13CB" w:rsidP="00CD2478">
      <w:pPr>
        <w:rPr>
          <w:lang w:val="en-US"/>
        </w:rPr>
      </w:pPr>
      <w:r>
        <w:rPr>
          <w:lang w:val="en-US"/>
        </w:rPr>
        <w:t xml:space="preserve">Clause 7.2 on proposed next steps </w:t>
      </w:r>
      <w:r w:rsidR="00FC6C43">
        <w:rPr>
          <w:lang w:val="en-US"/>
        </w:rPr>
        <w:t>is currently empty.</w:t>
      </w:r>
    </w:p>
    <w:p w14:paraId="6BC25896" w14:textId="39524F2C" w:rsidR="00CD2478" w:rsidRPr="006B5418" w:rsidRDefault="00FC6C43" w:rsidP="00CD2478">
      <w:pPr>
        <w:rPr>
          <w:lang w:val="en-US"/>
        </w:rPr>
      </w:pPr>
      <w:r>
        <w:rPr>
          <w:lang w:val="en-US"/>
        </w:rPr>
        <w:t xml:space="preserve">This </w:t>
      </w:r>
      <w:r w:rsidR="00AD535F">
        <w:rPr>
          <w:lang w:val="en-US"/>
        </w:rPr>
        <w:t>document provides</w:t>
      </w:r>
      <w:r w:rsidR="00427C8A">
        <w:rPr>
          <w:lang w:val="en-US"/>
        </w:rPr>
        <w:t xml:space="preserve"> </w:t>
      </w:r>
      <w:r w:rsidR="00470CE3">
        <w:rPr>
          <w:lang w:val="en-US"/>
        </w:rPr>
        <w:t xml:space="preserve">an update for the conclusion </w:t>
      </w:r>
      <w:r w:rsidR="00427C8A">
        <w:rPr>
          <w:lang w:val="en-US"/>
        </w:rPr>
        <w:t xml:space="preserve">and </w:t>
      </w:r>
      <w:r w:rsidR="00470CE3">
        <w:rPr>
          <w:lang w:val="en-US"/>
        </w:rPr>
        <w:t>proposes</w:t>
      </w:r>
      <w:r w:rsidR="00427C8A">
        <w:rPr>
          <w:lang w:val="en-US"/>
        </w:rPr>
        <w:t xml:space="preserve"> </w:t>
      </w:r>
      <w:r w:rsidR="00470CE3">
        <w:rPr>
          <w:lang w:val="en-US"/>
        </w:rPr>
        <w:t>potential</w:t>
      </w:r>
      <w:r w:rsidR="00427C8A">
        <w:rPr>
          <w:lang w:val="en-US"/>
        </w:rPr>
        <w:t xml:space="preserve"> next steps related to the Spatial Computing for AR Services</w:t>
      </w:r>
      <w:r w:rsidR="0084382A">
        <w:rPr>
          <w:lang w:val="en-US"/>
        </w:rPr>
        <w:t>.</w:t>
      </w:r>
    </w:p>
    <w:p w14:paraId="3D17A665" w14:textId="3BF390F8" w:rsidR="00CD2478" w:rsidRPr="006B5418" w:rsidRDefault="00122856" w:rsidP="00CD2478">
      <w:pPr>
        <w:pStyle w:val="CRCoverPage"/>
        <w:rPr>
          <w:b/>
          <w:lang w:val="en-US"/>
        </w:rPr>
      </w:pPr>
      <w:r>
        <w:rPr>
          <w:b/>
          <w:lang w:val="en-US"/>
        </w:rPr>
        <w:t>3</w:t>
      </w:r>
      <w:r w:rsidR="00CD2478" w:rsidRPr="006B5418">
        <w:rPr>
          <w:b/>
          <w:lang w:val="en-US"/>
        </w:rPr>
        <w:t>. Proposal</w:t>
      </w:r>
    </w:p>
    <w:p w14:paraId="6A82DCE3" w14:textId="0648488F" w:rsidR="002A66C1" w:rsidRPr="002A66C1" w:rsidRDefault="008A5E86" w:rsidP="00231568">
      <w:pPr>
        <w:rPr>
          <w:lang w:val="en-US"/>
        </w:rPr>
      </w:pPr>
      <w:r w:rsidRPr="006B5418">
        <w:rPr>
          <w:lang w:val="en-US"/>
        </w:rPr>
        <w:t xml:space="preserve">It is proposed to agree the following changes to 3GPP </w:t>
      </w:r>
      <w:r w:rsidR="00122856" w:rsidRPr="006B5418">
        <w:rPr>
          <w:lang w:val="en-US"/>
        </w:rPr>
        <w:t>T</w:t>
      </w:r>
      <w:r w:rsidR="00122856">
        <w:rPr>
          <w:lang w:val="en-US"/>
        </w:rPr>
        <w:t>R</w:t>
      </w:r>
      <w:r w:rsidR="00122856" w:rsidRPr="006B5418">
        <w:rPr>
          <w:lang w:val="en-US"/>
        </w:rPr>
        <w:t xml:space="preserve"> </w:t>
      </w:r>
      <w:r w:rsidR="00122856">
        <w:rPr>
          <w:lang w:val="en-US"/>
        </w:rPr>
        <w:t>26.819</w:t>
      </w:r>
      <w:r w:rsidR="00797D6A">
        <w:rPr>
          <w:lang w:val="en-US"/>
        </w:rPr>
        <w:t xml:space="preserve"> </w:t>
      </w:r>
      <w:r w:rsidR="00797D6A" w:rsidRPr="00797D6A">
        <w:rPr>
          <w:lang w:val="en-US"/>
        </w:rPr>
        <w:t>v</w:t>
      </w:r>
      <w:r w:rsidR="00E918D8">
        <w:rPr>
          <w:lang w:val="en-US"/>
        </w:rPr>
        <w:t>1</w:t>
      </w:r>
      <w:r w:rsidR="00797D6A" w:rsidRPr="00797D6A">
        <w:rPr>
          <w:lang w:val="en-US"/>
        </w:rPr>
        <w:t>.</w:t>
      </w:r>
      <w:r w:rsidR="00E918D8">
        <w:rPr>
          <w:lang w:val="en-US"/>
        </w:rPr>
        <w:t>0</w:t>
      </w:r>
      <w:r w:rsidR="00797D6A" w:rsidRPr="00797D6A">
        <w:rPr>
          <w:lang w:val="en-US"/>
        </w:rPr>
        <w:t>.0</w:t>
      </w:r>
      <w:r w:rsidRPr="006B5418">
        <w:rPr>
          <w:lang w:val="en-US"/>
        </w:rPr>
        <w:t>.</w:t>
      </w:r>
      <w:bookmarkStart w:id="0" w:name="_Hlk61529092"/>
    </w:p>
    <w:p w14:paraId="038B9A72" w14:textId="77777777" w:rsidR="002A66C1" w:rsidRDefault="002A66C1" w:rsidP="002A66C1">
      <w:pPr>
        <w:pStyle w:val="Heading1"/>
        <w:ind w:left="0" w:firstLine="0"/>
        <w:rPr>
          <w:lang w:val="en-US"/>
        </w:rPr>
      </w:pPr>
      <w:bookmarkStart w:id="1" w:name="_Toc199880581"/>
    </w:p>
    <w:p w14:paraId="2706D4F0" w14:textId="3D15A390" w:rsidR="002A66C1" w:rsidRPr="002503C5" w:rsidRDefault="002503C5" w:rsidP="002503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w:t>
      </w:r>
    </w:p>
    <w:p w14:paraId="6CA294B5" w14:textId="3F7F72C7" w:rsidR="002A66C1" w:rsidRDefault="002A66C1" w:rsidP="002A66C1">
      <w:pPr>
        <w:pStyle w:val="Heading2"/>
      </w:pPr>
      <w:bookmarkStart w:id="2" w:name="_Toc199880582"/>
      <w:bookmarkEnd w:id="1"/>
      <w:r>
        <w:t>7.1</w:t>
      </w:r>
      <w:r>
        <w:tab/>
        <w:t>Conclusions</w:t>
      </w:r>
      <w:bookmarkEnd w:id="2"/>
    </w:p>
    <w:p w14:paraId="342FCF80" w14:textId="77777777" w:rsidR="002A66C1" w:rsidRDefault="002A66C1" w:rsidP="002A66C1">
      <w:del w:id="3" w:author="Ahmed Hamza" w:date="2025-07-14T14:12:00Z" w16du:dateUtc="2025-07-14T21:12:00Z">
        <w:r w:rsidRPr="00B83B39" w:rsidDel="00E53585">
          <w:delText xml:space="preserve"> </w:delText>
        </w:r>
      </w:del>
      <w:r w:rsidRPr="00513B09">
        <w:t xml:space="preserve">Augmented reality </w:t>
      </w:r>
      <w:r>
        <w:t xml:space="preserve">(AR) </w:t>
      </w:r>
      <w:r w:rsidRPr="00513B09">
        <w:t>c</w:t>
      </w:r>
      <w:r w:rsidRPr="00513B09">
        <w:rPr>
          <w:rFonts w:hint="eastAsia"/>
        </w:rPr>
        <w:t>om</w:t>
      </w:r>
      <w:r w:rsidRPr="00513B09">
        <w:t>posite</w:t>
      </w:r>
      <w:r w:rsidRPr="00513B09">
        <w:rPr>
          <w:rFonts w:hint="eastAsia"/>
        </w:rPr>
        <w:t>s</w:t>
      </w:r>
      <w:r w:rsidRPr="00513B09">
        <w:t xml:space="preserve"> virtual objects with reality</w:t>
      </w:r>
      <w:r>
        <w:t>. K</w:t>
      </w:r>
      <w:r w:rsidRPr="001C3749">
        <w:t>nowledge of the real world is essential for the localization of the AR device and for a seamless insertion of virtual content into the user’s real environment</w:t>
      </w:r>
      <w:r>
        <w:t xml:space="preserve">. The generation of information about the real world from the processing of sensor data may be done on the UE or delegated to a server in some cases for </w:t>
      </w:r>
      <w:proofErr w:type="gramStart"/>
      <w:r>
        <w:t>a number of</w:t>
      </w:r>
      <w:proofErr w:type="gramEnd"/>
      <w:r>
        <w:t xml:space="preserve"> reasons (e.g., in the case of UE devices with limited computational capabilities or low battery levels, the need for a central network function in some multi-user applications, etc.).</w:t>
      </w:r>
    </w:p>
    <w:p w14:paraId="29384322" w14:textId="77777777" w:rsidR="002A66C1" w:rsidRDefault="002A66C1" w:rsidP="002A66C1">
      <w:r>
        <w:t>To support such Spatial Computing services, the following aspects have been documented in this report:</w:t>
      </w:r>
    </w:p>
    <w:p w14:paraId="6E743CD3" w14:textId="77777777" w:rsidR="002A66C1" w:rsidRDefault="002A66C1" w:rsidP="002A66C1">
      <w:pPr>
        <w:pStyle w:val="B1"/>
      </w:pPr>
      <w:r>
        <w:t>-</w:t>
      </w:r>
      <w:r>
        <w:tab/>
        <w:t xml:space="preserve">A set of relevant Spatial Computing functions have been identified based </w:t>
      </w:r>
      <w:proofErr w:type="gramStart"/>
      <w:r>
        <w:t>a number of</w:t>
      </w:r>
      <w:proofErr w:type="gramEnd"/>
      <w:r>
        <w:t xml:space="preserve"> AR use cases. For each Spatial Computing function, the input sensor data and the output Spatial Description are identified. Some examples of Spatial Description formats have also been documented.</w:t>
      </w:r>
    </w:p>
    <w:p w14:paraId="7C4E63CF" w14:textId="77777777" w:rsidR="002A66C1" w:rsidRDefault="002A66C1" w:rsidP="002A66C1">
      <w:pPr>
        <w:pStyle w:val="B1"/>
      </w:pPr>
      <w:r>
        <w:t>-</w:t>
      </w:r>
      <w:r>
        <w:tab/>
      </w:r>
      <w:proofErr w:type="gramStart"/>
      <w:r>
        <w:t>A number of</w:t>
      </w:r>
      <w:proofErr w:type="gramEnd"/>
      <w:r>
        <w:t xml:space="preserve"> existing Quality-of-Experience (</w:t>
      </w:r>
      <w:proofErr w:type="spellStart"/>
      <w:r>
        <w:t>QoE</w:t>
      </w:r>
      <w:proofErr w:type="spellEnd"/>
      <w:r>
        <w:t xml:space="preserve">) metrics have been identified as relevant for Spatial Computing services and a mapping of these </w:t>
      </w:r>
      <w:proofErr w:type="spellStart"/>
      <w:r>
        <w:t>QoE</w:t>
      </w:r>
      <w:proofErr w:type="spellEnd"/>
      <w:r>
        <w:t xml:space="preserve"> metrics to the Spatial Computing functions has been documented. In particular, the anchoring and re-localization functions are mapped to the relevant metrics, but no </w:t>
      </w:r>
      <w:proofErr w:type="spellStart"/>
      <w:r>
        <w:t>QoE</w:t>
      </w:r>
      <w:proofErr w:type="spellEnd"/>
      <w:r>
        <w:t xml:space="preserve"> metrics or delay requirements and constraints have been documented for other functions. Additional mappings and requirements may be further studied in the future.</w:t>
      </w:r>
    </w:p>
    <w:p w14:paraId="6657F176" w14:textId="77777777" w:rsidR="002A66C1" w:rsidRDefault="002A66C1" w:rsidP="002A66C1">
      <w:pPr>
        <w:pStyle w:val="B1"/>
      </w:pPr>
      <w:r>
        <w:lastRenderedPageBreak/>
        <w:t>-</w:t>
      </w:r>
      <w:r>
        <w:tab/>
        <w:t>The related standardization works in 3GPP and other standardization bodies and the relevant of these works to Spatial Computing services in general, and the spatial computing functions identified in this report in particular, has been studied, leading to the identification of some gaps:</w:t>
      </w:r>
    </w:p>
    <w:p w14:paraId="56D7200C" w14:textId="77777777" w:rsidR="002A66C1" w:rsidRDefault="002A66C1" w:rsidP="002A66C1">
      <w:pPr>
        <w:pStyle w:val="B2"/>
      </w:pPr>
      <w:r>
        <w:t>-</w:t>
      </w:r>
      <w:r>
        <w:tab/>
        <w:t xml:space="preserve">Some functions are not well addressed, </w:t>
      </w:r>
      <w:proofErr w:type="gramStart"/>
      <w:r>
        <w:t>in particular 3D</w:t>
      </w:r>
      <w:proofErr w:type="gramEnd"/>
      <w:r>
        <w:t xml:space="preserve"> model reconstruction, segmentation and labelling, light extraction, and collider generation, described in clause 4.2, as existing standardization works mainly address the world tracking (e.g., in ETSI ARF), re-localization, and anchoring functions (e.g., in ETSI ARF and TS </w:t>
      </w:r>
      <w:r w:rsidRPr="00831A08">
        <w:t>23.</w:t>
      </w:r>
      <w:r>
        <w:t>437).</w:t>
      </w:r>
    </w:p>
    <w:p w14:paraId="15F54095" w14:textId="77777777" w:rsidR="002A66C1" w:rsidRDefault="002A66C1" w:rsidP="002A66C1">
      <w:pPr>
        <w:pStyle w:val="B2"/>
      </w:pPr>
      <w:r>
        <w:t>-</w:t>
      </w:r>
      <w:r>
        <w:tab/>
        <w:t>The UE device capabilities related to Spatial Computing is not defined in TS 26.119. This can include capabilities on the supported spatial computing functions, spatial description formats, and, based on the device capabilities, the format for requests and metadata for in-network support for spatial computing functions.</w:t>
      </w:r>
    </w:p>
    <w:p w14:paraId="7CBB4DE5" w14:textId="77777777" w:rsidR="002A66C1" w:rsidRDefault="002A66C1" w:rsidP="002A66C1">
      <w:pPr>
        <w:pStyle w:val="B2"/>
      </w:pPr>
      <w:r>
        <w:t>-</w:t>
      </w:r>
      <w:r>
        <w:tab/>
        <w:t>The support of AR is not addressed in a split rendering architecture as specified in TS 26.565</w:t>
      </w:r>
    </w:p>
    <w:p w14:paraId="4BAA1271" w14:textId="7C426CF5" w:rsidR="00A75CF8" w:rsidDel="00967C4E" w:rsidRDefault="002A66C1" w:rsidP="00A75CF8">
      <w:pPr>
        <w:ind w:left="851" w:hanging="284"/>
        <w:rPr>
          <w:ins w:id="4" w:author="Patrice Hirtzlin" w:date="2025-07-08T16:09:00Z" w16du:dateUtc="2025-07-08T14:09:00Z"/>
          <w:del w:id="5" w:author="Ahmed Hamza" w:date="2025-07-14T22:46:00Z" w16du:dateUtc="2025-07-15T05:46:00Z"/>
        </w:rPr>
      </w:pPr>
      <w:r>
        <w:t>-</w:t>
      </w:r>
      <w:r>
        <w:tab/>
        <w:t>The mapping to 5G services. A spatial computing architecture is provided based on the reference architecture for Media Delivery (clause 4.1.2.2 of</w:t>
      </w:r>
      <w:r w:rsidRPr="00B75783">
        <w:t xml:space="preserve"> TS 26.50</w:t>
      </w:r>
      <w:r>
        <w:t>6). Call flows for spatial computing session set-up and operation involving a Spatial Computing client and the remote Spatial Computing functions located in a Media Application Server are also described.</w:t>
      </w:r>
      <w:ins w:id="6" w:author="Ahmed Hamza" w:date="2025-07-14T22:43:00Z" w16du:dateUtc="2025-07-15T05:43:00Z">
        <w:r w:rsidR="009665CF">
          <w:t xml:space="preserve"> In addition, </w:t>
        </w:r>
        <w:r w:rsidR="00614F6E">
          <w:t>a</w:t>
        </w:r>
      </w:ins>
      <w:ins w:id="7" w:author="Ahmed Hamza" w:date="2025-07-14T22:44:00Z" w16du:dateUtc="2025-07-15T05:44:00Z">
        <w:r w:rsidR="00614F6E">
          <w:t>n extension to this architecture</w:t>
        </w:r>
        <w:r w:rsidR="00C61BA1">
          <w:t xml:space="preserve"> for edge-enablement</w:t>
        </w:r>
      </w:ins>
      <w:ins w:id="8" w:author="Ahmed Hamza" w:date="2025-07-14T22:45:00Z" w16du:dateUtc="2025-07-15T05:45:00Z">
        <w:r w:rsidR="00C61BA1">
          <w:t xml:space="preserve"> </w:t>
        </w:r>
      </w:ins>
      <w:ins w:id="9" w:author="Ahmed Hamza" w:date="2025-07-14T22:44:00Z" w16du:dateUtc="2025-07-15T05:44:00Z">
        <w:r w:rsidR="00614F6E">
          <w:t>(defined in TS 23.558 and TS 26.501)</w:t>
        </w:r>
      </w:ins>
      <w:ins w:id="10" w:author="Ahmed Hamza" w:date="2025-07-14T22:45:00Z" w16du:dateUtc="2025-07-15T05:45:00Z">
        <w:r w:rsidR="00380C8A">
          <w:t xml:space="preserve"> </w:t>
        </w:r>
        <w:r w:rsidR="00243870">
          <w:t>a</w:t>
        </w:r>
      </w:ins>
      <w:ins w:id="11" w:author="Ahmed Hamza" w:date="2025-07-14T22:46:00Z" w16du:dateUtc="2025-07-15T05:46:00Z">
        <w:r w:rsidR="00243870">
          <w:t>nd a potential mapping to the generalized IMS DC architecture</w:t>
        </w:r>
        <w:r w:rsidR="00967C4E">
          <w:t xml:space="preserve"> are documented.</w:t>
        </w:r>
      </w:ins>
      <w:ins w:id="12" w:author="Ahmed Hamza" w:date="2025-07-14T22:43:00Z" w16du:dateUtc="2025-07-15T05:43:00Z">
        <w:r w:rsidR="00A75CF8">
          <w:t xml:space="preserve"> Guidance on the pre-requisites on the 5G system and device APIs to host and run spatial computing functions </w:t>
        </w:r>
        <w:r w:rsidR="009665CF">
          <w:t>is</w:t>
        </w:r>
        <w:r w:rsidR="00A75CF8">
          <w:t xml:space="preserve"> also provided.</w:t>
        </w:r>
      </w:ins>
    </w:p>
    <w:p w14:paraId="0EFC1260" w14:textId="42DF3777" w:rsidR="00775FE3" w:rsidDel="00967C4E" w:rsidRDefault="00775FE3" w:rsidP="00967C4E">
      <w:pPr>
        <w:rPr>
          <w:del w:id="13" w:author="Ahmed Hamza" w:date="2025-07-14T22:47:00Z" w16du:dateUtc="2025-07-15T05:47:00Z"/>
        </w:rPr>
      </w:pPr>
    </w:p>
    <w:p w14:paraId="2B7CF38A" w14:textId="77777777" w:rsidR="002A66C1" w:rsidRDefault="002A66C1" w:rsidP="002A66C1">
      <w:pPr>
        <w:pStyle w:val="Heading2"/>
      </w:pPr>
      <w:bookmarkStart w:id="14" w:name="_Toc199880583"/>
      <w:r>
        <w:t>7.2</w:t>
      </w:r>
      <w:r>
        <w:tab/>
        <w:t>Proposed next steps</w:t>
      </w:r>
      <w:bookmarkEnd w:id="14"/>
    </w:p>
    <w:p w14:paraId="165AC258" w14:textId="182B3387" w:rsidR="00D561FA" w:rsidRDefault="002A66C1" w:rsidP="00D561FA">
      <w:pPr>
        <w:rPr>
          <w:ins w:id="15" w:author="Ahmed Hamza" w:date="2025-07-14T22:38:00Z" w16du:dateUtc="2025-07-15T05:38:00Z"/>
        </w:rPr>
      </w:pPr>
      <w:del w:id="16" w:author="Ahmed Hamza" w:date="2025-07-14T22:38:00Z" w16du:dateUtc="2025-07-15T05:38:00Z">
        <w:r w:rsidRPr="00C34076" w:rsidDel="00D561FA">
          <w:rPr>
            <w:highlight w:val="yellow"/>
          </w:rPr>
          <w:delText>TBD</w:delText>
        </w:r>
      </w:del>
      <w:ins w:id="17" w:author="Ahmed Hamza" w:date="2025-07-14T22:38:00Z" w16du:dateUtc="2025-07-15T05:38:00Z">
        <w:r w:rsidR="00D561FA" w:rsidRPr="00D561FA">
          <w:t xml:space="preserve"> </w:t>
        </w:r>
        <w:r w:rsidR="00D561FA">
          <w:t xml:space="preserve">Based on the details in the report, the following next steps can be envisaged for defining a spatial computing Media Service Enabler:  </w:t>
        </w:r>
      </w:ins>
    </w:p>
    <w:p w14:paraId="1D9392F9" w14:textId="39A9DE5D" w:rsidR="003152CA" w:rsidRDefault="003152CA" w:rsidP="00D561FA">
      <w:pPr>
        <w:pStyle w:val="ListParagraph"/>
        <w:numPr>
          <w:ilvl w:val="0"/>
          <w:numId w:val="14"/>
        </w:numPr>
        <w:rPr>
          <w:ins w:id="18" w:author="Imed Bouazizi2" w:date="2025-07-22T22:58:00Z" w16du:dateUtc="2025-07-23T03:58:00Z"/>
        </w:rPr>
      </w:pPr>
      <w:ins w:id="19" w:author="Imed Bouazizi2" w:date="2025-07-22T22:58:00Z" w16du:dateUtc="2025-07-23T03:58:00Z">
        <w:r>
          <w:t>Identify a selected set of spatial compute functions that may benefit from off-device processing</w:t>
        </w:r>
      </w:ins>
      <w:ins w:id="20" w:author="Imed Bouazizi2" w:date="2025-07-22T22:59:00Z" w16du:dateUtc="2025-07-23T03:59:00Z">
        <w:r w:rsidR="006F32AD">
          <w:t xml:space="preserve"> based on </w:t>
        </w:r>
      </w:ins>
      <w:ins w:id="21" w:author="Imed Bouazizi2" w:date="2025-07-22T23:00:00Z" w16du:dateUtc="2025-07-23T04:00:00Z">
        <w:r w:rsidR="006F32AD">
          <w:t>existing deployments and current industry practices</w:t>
        </w:r>
      </w:ins>
      <w:ins w:id="22" w:author="Imed Bouazizi2" w:date="2025-07-22T22:58:00Z" w16du:dateUtc="2025-07-23T03:58:00Z">
        <w:r>
          <w:t>,</w:t>
        </w:r>
      </w:ins>
    </w:p>
    <w:p w14:paraId="32DE6863" w14:textId="373973DC" w:rsidR="00D561FA" w:rsidRDefault="00D561FA" w:rsidP="00D561FA">
      <w:pPr>
        <w:pStyle w:val="ListParagraph"/>
        <w:numPr>
          <w:ilvl w:val="0"/>
          <w:numId w:val="14"/>
        </w:numPr>
        <w:rPr>
          <w:ins w:id="23" w:author="Ahmed Hamza" w:date="2025-07-14T22:38:00Z" w16du:dateUtc="2025-07-15T05:38:00Z"/>
        </w:rPr>
      </w:pPr>
      <w:ins w:id="24" w:author="Ahmed Hamza" w:date="2025-07-14T22:38:00Z" w16du:dateUtc="2025-07-15T05:38:00Z">
        <w:r>
          <w:t xml:space="preserve">For </w:t>
        </w:r>
      </w:ins>
      <w:ins w:id="25" w:author="Imed Bouazizi2" w:date="2025-07-22T22:58:00Z" w16du:dateUtc="2025-07-23T03:58:00Z">
        <w:r w:rsidR="003152CA">
          <w:t>the</w:t>
        </w:r>
      </w:ins>
      <w:ins w:id="26" w:author="Imed Bouazizi2" w:date="2025-07-22T22:52:00Z" w16du:dateUtc="2025-07-23T03:52:00Z">
        <w:r w:rsidR="00512146">
          <w:t xml:space="preserve"> </w:t>
        </w:r>
      </w:ins>
      <w:ins w:id="27" w:author="Imed Bouazizi2" w:date="2025-07-22T22:58:00Z" w16du:dateUtc="2025-07-23T03:58:00Z">
        <w:r w:rsidR="003152CA">
          <w:t xml:space="preserve">identified </w:t>
        </w:r>
      </w:ins>
      <w:ins w:id="28" w:author="Imed Bouazizi2" w:date="2025-07-22T22:52:00Z" w16du:dateUtc="2025-07-23T03:52:00Z">
        <w:r w:rsidR="00512146">
          <w:t xml:space="preserve">set of spatial compute functions that may benefit from off-device </w:t>
        </w:r>
      </w:ins>
      <w:ins w:id="29" w:author="Imed Bouazizi2" w:date="2025-07-22T22:53:00Z" w16du:dateUtc="2025-07-23T03:53:00Z">
        <w:r w:rsidR="00512146">
          <w:t>processing:</w:t>
        </w:r>
      </w:ins>
      <w:ins w:id="30" w:author="Ahmed Hamza" w:date="2025-07-14T22:38:00Z" w16du:dateUtc="2025-07-15T05:38:00Z">
        <w:del w:id="31" w:author="Imed Bouazizi2" w:date="2025-07-22T22:53:00Z" w16du:dateUtc="2025-07-23T03:53:00Z">
          <w:r w:rsidDel="00512146">
            <w:delText>the production of a persistent real-world representation from UE sensor data, which may include a feature map, anchoring information, segmented and labelled 3D models, and lighting information:</w:delText>
          </w:r>
        </w:del>
        <w:r>
          <w:t xml:space="preserve"> </w:t>
        </w:r>
      </w:ins>
    </w:p>
    <w:p w14:paraId="19575D35" w14:textId="4E17E58C" w:rsidR="00D561FA" w:rsidRDefault="00D561FA" w:rsidP="00D561FA">
      <w:pPr>
        <w:pStyle w:val="B2"/>
        <w:numPr>
          <w:ilvl w:val="1"/>
          <w:numId w:val="15"/>
        </w:numPr>
        <w:rPr>
          <w:ins w:id="32" w:author="Ahmed Hamza" w:date="2025-07-14T22:38:00Z" w16du:dateUtc="2025-07-15T05:38:00Z"/>
        </w:rPr>
      </w:pPr>
      <w:ins w:id="33" w:author="Ahmed Hamza" w:date="2025-07-14T22:38:00Z" w16du:dateUtc="2025-07-15T05:38:00Z">
        <w:r>
          <w:t xml:space="preserve">Specify the </w:t>
        </w:r>
      </w:ins>
      <w:proofErr w:type="spellStart"/>
      <w:ins w:id="34" w:author="Imed Bouazizi2" w:date="2025-07-22T22:53:00Z" w16du:dateUtc="2025-07-23T03:53:00Z">
        <w:r w:rsidR="00512146">
          <w:t>signaling</w:t>
        </w:r>
        <w:proofErr w:type="spellEnd"/>
        <w:r w:rsidR="00512146">
          <w:t xml:space="preserve"> and negotiation of exchanged </w:t>
        </w:r>
      </w:ins>
      <w:ins w:id="35" w:author="Imed Bouazizi2" w:date="2025-07-22T22:59:00Z" w16du:dateUtc="2025-07-23T03:59:00Z">
        <w:r w:rsidR="00437E7E">
          <w:t xml:space="preserve">media and </w:t>
        </w:r>
      </w:ins>
      <w:ins w:id="36" w:author="Ahmed Hamza" w:date="2025-07-14T22:38:00Z" w16du:dateUtc="2025-07-15T05:38:00Z">
        <w:r>
          <w:t>sensor data</w:t>
        </w:r>
        <w:del w:id="37" w:author="Imed Bouazizi2" w:date="2025-07-22T22:53:00Z" w16du:dateUtc="2025-07-23T03:53:00Z">
          <w:r w:rsidDel="00512146">
            <w:delText xml:space="preserve"> signaling and negotiation</w:delText>
          </w:r>
        </w:del>
      </w:ins>
    </w:p>
    <w:p w14:paraId="479F796B" w14:textId="3332B43F" w:rsidR="00D561FA" w:rsidRDefault="00D561FA" w:rsidP="00D561FA">
      <w:pPr>
        <w:pStyle w:val="B2"/>
        <w:numPr>
          <w:ilvl w:val="1"/>
          <w:numId w:val="15"/>
        </w:numPr>
        <w:rPr>
          <w:ins w:id="38" w:author="Ahmed Hamza" w:date="2025-07-14T22:38:00Z" w16du:dateUtc="2025-07-15T05:38:00Z"/>
        </w:rPr>
      </w:pPr>
      <w:ins w:id="39" w:author="Ahmed Hamza" w:date="2025-07-14T22:38:00Z" w16du:dateUtc="2025-07-15T05:38:00Z">
        <w:r>
          <w:t xml:space="preserve">Select interoperable formats for the </w:t>
        </w:r>
      </w:ins>
      <w:ins w:id="40" w:author="Imed Bouazizi2" w:date="2025-07-22T22:59:00Z" w16du:dateUtc="2025-07-23T03:59:00Z">
        <w:r w:rsidR="00437E7E">
          <w:t xml:space="preserve">media and </w:t>
        </w:r>
      </w:ins>
      <w:ins w:id="41" w:author="Ahmed Hamza" w:date="2025-07-14T22:38:00Z" w16du:dateUtc="2025-07-15T05:38:00Z">
        <w:r>
          <w:t>sensor data</w:t>
        </w:r>
      </w:ins>
    </w:p>
    <w:p w14:paraId="7E724AA3" w14:textId="260E77F6" w:rsidR="00D561FA" w:rsidRPr="00321E34" w:rsidRDefault="00D561FA" w:rsidP="00D561FA">
      <w:pPr>
        <w:pStyle w:val="B2"/>
        <w:numPr>
          <w:ilvl w:val="1"/>
          <w:numId w:val="15"/>
        </w:numPr>
        <w:rPr>
          <w:ins w:id="42" w:author="Ahmed Hamza" w:date="2025-07-14T22:38:00Z" w16du:dateUtc="2025-07-15T05:38:00Z"/>
        </w:rPr>
      </w:pPr>
      <w:ins w:id="43" w:author="Ahmed Hamza" w:date="2025-07-14T22:38:00Z" w16du:dateUtc="2025-07-15T05:38:00Z">
        <w:del w:id="44" w:author="Imed Bouazizi2" w:date="2025-07-22T22:54:00Z" w16du:dateUtc="2025-07-23T03:54:00Z">
          <w:r w:rsidDel="00512146">
            <w:delText>Define</w:delText>
          </w:r>
        </w:del>
      </w:ins>
      <w:ins w:id="45" w:author="Imed Bouazizi2" w:date="2025-07-22T22:54:00Z" w16du:dateUtc="2025-07-23T03:54:00Z">
        <w:r w:rsidR="00512146">
          <w:t>Specify</w:t>
        </w:r>
      </w:ins>
      <w:ins w:id="46" w:author="Ahmed Hamza" w:date="2025-07-14T22:38:00Z" w16du:dateUtc="2025-07-15T05:38:00Z">
        <w:r>
          <w:t xml:space="preserve"> the </w:t>
        </w:r>
        <w:del w:id="47" w:author="Imed Bouazizi2" w:date="2025-07-22T22:54:00Z" w16du:dateUtc="2025-07-23T03:54:00Z">
          <w:r w:rsidDel="00512146">
            <w:delText xml:space="preserve">support of the </w:delText>
          </w:r>
        </w:del>
        <w:r>
          <w:t xml:space="preserve">configuration, </w:t>
        </w:r>
        <w:del w:id="48" w:author="Imed Bouazizi2" w:date="2025-07-22T22:55:00Z" w16du:dateUtc="2025-07-23T03:55:00Z">
          <w:r w:rsidDel="00512146">
            <w:delText xml:space="preserve">compression, </w:delText>
          </w:r>
        </w:del>
        <w:r>
          <w:t xml:space="preserve">and delivery of </w:t>
        </w:r>
      </w:ins>
      <w:ins w:id="49" w:author="Imed Bouazizi2" w:date="2025-07-22T22:55:00Z" w16du:dateUtc="2025-07-23T03:55:00Z">
        <w:r w:rsidR="00512146">
          <w:t xml:space="preserve">the </w:t>
        </w:r>
      </w:ins>
      <w:ins w:id="50" w:author="Imed Bouazizi2" w:date="2025-07-22T22:59:00Z" w16du:dateUtc="2025-07-23T03:59:00Z">
        <w:r w:rsidR="00437E7E">
          <w:t xml:space="preserve">media and </w:t>
        </w:r>
      </w:ins>
      <w:ins w:id="51" w:author="Ahmed Hamza" w:date="2025-07-14T22:38:00Z" w16du:dateUtc="2025-07-15T05:38:00Z">
        <w:r>
          <w:t>sensor data</w:t>
        </w:r>
      </w:ins>
      <w:ins w:id="52" w:author="Imed Bouazizi2" w:date="2025-07-22T22:55:00Z" w16du:dateUtc="2025-07-23T03:55:00Z">
        <w:r w:rsidR="00512146">
          <w:t>, potentially identifying existing compression for that data</w:t>
        </w:r>
      </w:ins>
    </w:p>
    <w:p w14:paraId="01A657E3" w14:textId="5E5EE162" w:rsidR="00D561FA" w:rsidRPr="00AA01FF" w:rsidDel="00512146" w:rsidRDefault="00D561FA" w:rsidP="00D561FA">
      <w:pPr>
        <w:pStyle w:val="ListParagraph"/>
        <w:numPr>
          <w:ilvl w:val="0"/>
          <w:numId w:val="14"/>
        </w:numPr>
        <w:rPr>
          <w:ins w:id="53" w:author="Ahmed Hamza" w:date="2025-07-14T22:38:00Z" w16du:dateUtc="2025-07-15T05:38:00Z"/>
          <w:del w:id="54" w:author="Imed Bouazizi2" w:date="2025-07-22T22:56:00Z" w16du:dateUtc="2025-07-23T03:56:00Z"/>
          <w:rFonts w:ascii="Arial" w:hAnsi="Arial" w:cs="Arial"/>
          <w:b/>
          <w:sz w:val="28"/>
          <w:szCs w:val="28"/>
        </w:rPr>
      </w:pPr>
      <w:ins w:id="55" w:author="Ahmed Hamza" w:date="2025-07-14T22:38:00Z" w16du:dateUtc="2025-07-15T05:38:00Z">
        <w:del w:id="56" w:author="Imed Bouazizi2" w:date="2025-07-22T22:56:00Z" w16du:dateUtc="2025-07-23T03:56:00Z">
          <w:r w:rsidDel="00512146">
            <w:delText xml:space="preserve">For the consumption of real-world representation for interactive AR applications, where re-localization, anchoring, 3D models, and lighting information need to be delivered in real/interactive-time for </w:delText>
          </w:r>
          <w:r w:rsidRPr="001C3749" w:rsidDel="00512146">
            <w:delText>the localization of the AR device and for a seamless insertion of virtual content into the user’s real environment</w:delText>
          </w:r>
          <w:r w:rsidDel="00512146">
            <w:delText xml:space="preserve">: </w:delText>
          </w:r>
        </w:del>
      </w:ins>
    </w:p>
    <w:p w14:paraId="65865EED" w14:textId="3C2F82E5" w:rsidR="00D561FA" w:rsidRDefault="00D561FA" w:rsidP="00D561FA">
      <w:pPr>
        <w:pStyle w:val="B2"/>
        <w:numPr>
          <w:ilvl w:val="1"/>
          <w:numId w:val="16"/>
        </w:numPr>
        <w:rPr>
          <w:ins w:id="57" w:author="Ahmed Hamza" w:date="2025-07-14T22:38:00Z" w16du:dateUtc="2025-07-15T05:38:00Z"/>
        </w:rPr>
      </w:pPr>
      <w:ins w:id="58" w:author="Ahmed Hamza" w:date="2025-07-14T22:38:00Z" w16du:dateUtc="2025-07-15T05:38:00Z">
        <w:r>
          <w:t xml:space="preserve">Add UE Spatial Computing capabilities </w:t>
        </w:r>
      </w:ins>
      <w:ins w:id="59" w:author="Imed Bouazizi2" w:date="2025-07-22T22:56:00Z" w16du:dateUtc="2025-07-23T03:56:00Z">
        <w:r w:rsidR="00512146">
          <w:t>to</w:t>
        </w:r>
      </w:ins>
      <w:ins w:id="60" w:author="Ahmed Hamza" w:date="2025-07-14T22:38:00Z" w16du:dateUtc="2025-07-15T05:38:00Z">
        <w:del w:id="61" w:author="Imed Bouazizi2" w:date="2025-07-22T22:56:00Z" w16du:dateUtc="2025-07-23T03:56:00Z">
          <w:r w:rsidDel="00512146">
            <w:delText>in</w:delText>
          </w:r>
        </w:del>
        <w:r>
          <w:t xml:space="preserve"> TS 26.119</w:t>
        </w:r>
      </w:ins>
    </w:p>
    <w:p w14:paraId="6EF4A487" w14:textId="0D8BAB54" w:rsidR="00D561FA" w:rsidDel="00512146" w:rsidRDefault="00D561FA" w:rsidP="00D561FA">
      <w:pPr>
        <w:pStyle w:val="B2"/>
        <w:numPr>
          <w:ilvl w:val="1"/>
          <w:numId w:val="16"/>
        </w:numPr>
        <w:rPr>
          <w:ins w:id="62" w:author="Ahmed Hamza" w:date="2025-07-14T22:38:00Z" w16du:dateUtc="2025-07-15T05:38:00Z"/>
          <w:del w:id="63" w:author="Imed Bouazizi2" w:date="2025-07-22T22:56:00Z" w16du:dateUtc="2025-07-23T03:56:00Z"/>
        </w:rPr>
      </w:pPr>
      <w:ins w:id="64" w:author="Ahmed Hamza" w:date="2025-07-14T22:38:00Z" w16du:dateUtc="2025-07-15T05:38:00Z">
        <w:del w:id="65" w:author="Imed Bouazizi2" w:date="2025-07-22T22:56:00Z" w16du:dateUtc="2025-07-23T03:56:00Z">
          <w:r w:rsidDel="00512146">
            <w:delText>Add the support of AR profile in TS 26.565 for the split rendering architecture</w:delText>
          </w:r>
        </w:del>
      </w:ins>
    </w:p>
    <w:p w14:paraId="3A58D311" w14:textId="00AA87F8" w:rsidR="00D561FA" w:rsidDel="00512146" w:rsidRDefault="00D561FA" w:rsidP="00D561FA">
      <w:pPr>
        <w:pStyle w:val="B2"/>
        <w:numPr>
          <w:ilvl w:val="1"/>
          <w:numId w:val="16"/>
        </w:numPr>
        <w:rPr>
          <w:ins w:id="66" w:author="Ahmed Hamza" w:date="2025-07-14T22:38:00Z" w16du:dateUtc="2025-07-15T05:38:00Z"/>
          <w:del w:id="67" w:author="Imed Bouazizi2" w:date="2025-07-22T22:56:00Z" w16du:dateUtc="2025-07-23T03:56:00Z"/>
        </w:rPr>
      </w:pPr>
      <w:ins w:id="68" w:author="Ahmed Hamza" w:date="2025-07-14T22:38:00Z" w16du:dateUtc="2025-07-15T05:38:00Z">
        <w:del w:id="69" w:author="Imed Bouazizi2" w:date="2025-07-22T22:56:00Z" w16du:dateUtc="2025-07-23T03:56:00Z">
          <w:r w:rsidDel="00512146">
            <w:delText>Select interoperable formats</w:delText>
          </w:r>
        </w:del>
      </w:ins>
    </w:p>
    <w:p w14:paraId="0998E0C4" w14:textId="6910BFD5" w:rsidR="00D561FA" w:rsidRPr="00D561FA" w:rsidRDefault="00D561FA" w:rsidP="00D561FA">
      <w:pPr>
        <w:pStyle w:val="B2"/>
        <w:numPr>
          <w:ilvl w:val="1"/>
          <w:numId w:val="16"/>
        </w:numPr>
        <w:rPr>
          <w:ins w:id="70" w:author="Ahmed Hamza" w:date="2025-07-14T22:38:00Z" w16du:dateUtc="2025-07-15T05:38:00Z"/>
        </w:rPr>
      </w:pPr>
      <w:ins w:id="71" w:author="Ahmed Hamza" w:date="2025-07-14T22:38:00Z" w16du:dateUtc="2025-07-15T05:38:00Z">
        <w:r>
          <w:t>Specify procedures</w:t>
        </w:r>
      </w:ins>
      <w:ins w:id="72" w:author="Imed Bouazizi2" w:date="2025-07-22T22:57:00Z" w16du:dateUtc="2025-07-23T03:57:00Z">
        <w:r w:rsidR="00512146">
          <w:t xml:space="preserve"> and APIs to access the spatial compute MSE</w:t>
        </w:r>
      </w:ins>
      <w:ins w:id="73" w:author="Ahmed Hamza" w:date="2025-07-14T22:38:00Z" w16du:dateUtc="2025-07-15T05:38:00Z">
        <w:del w:id="74" w:author="Imed Bouazizi2" w:date="2025-07-22T22:57:00Z" w16du:dateUtc="2025-07-23T03:57:00Z">
          <w:r w:rsidDel="00512146">
            <w:delText>, flows, configuration, and transport protocols</w:delText>
          </w:r>
        </w:del>
      </w:ins>
    </w:p>
    <w:p w14:paraId="563AAC1C" w14:textId="328DC305" w:rsidR="009A0886" w:rsidRPr="00A02B38" w:rsidDel="00A02B38" w:rsidRDefault="00D561FA" w:rsidP="00D561FA">
      <w:pPr>
        <w:rPr>
          <w:ins w:id="75" w:author="Patrice Hirtzlin" w:date="2025-07-08T18:40:00Z" w16du:dateUtc="2025-07-08T16:40:00Z"/>
          <w:del w:id="76" w:author="Ahmed Hamza" w:date="2025-07-14T22:28:00Z" w16du:dateUtc="2025-07-15T05:28:00Z"/>
        </w:rPr>
      </w:pPr>
      <w:ins w:id="77" w:author="Ahmed Hamza" w:date="2025-07-14T22:38:00Z" w16du:dateUtc="2025-07-15T05:38:00Z">
        <w:r>
          <w:t>In a future release, a spatial computing enabler may be developed independently, or with support from some of the work done in SA6 SEAL on spatial map and spatial anchor management</w:t>
        </w:r>
      </w:ins>
      <w:ins w:id="78" w:author="Ahmed Hamza" w:date="2025-07-15T08:40:00Z" w16du:dateUtc="2025-07-15T15:40:00Z">
        <w:r w:rsidR="00C13F18">
          <w:t xml:space="preserve"> (TS 23.437)</w:t>
        </w:r>
      </w:ins>
      <w:ins w:id="79" w:author="Ahmed Hamza" w:date="2025-07-14T22:38:00Z" w16du:dateUtc="2025-07-15T05:38:00Z">
        <w:r>
          <w:t>.</w:t>
        </w:r>
      </w:ins>
    </w:p>
    <w:p w14:paraId="2BDA2267" w14:textId="77777777" w:rsidR="003643AF" w:rsidRPr="00956542" w:rsidRDefault="003643AF"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88BEF" w14:textId="77777777" w:rsidR="00C603D9" w:rsidRDefault="00C603D9">
      <w:r>
        <w:separator/>
      </w:r>
    </w:p>
  </w:endnote>
  <w:endnote w:type="continuationSeparator" w:id="0">
    <w:p w14:paraId="303253B8" w14:textId="77777777" w:rsidR="00C603D9" w:rsidRDefault="00C603D9">
      <w:r>
        <w:continuationSeparator/>
      </w:r>
    </w:p>
  </w:endnote>
  <w:endnote w:type="continuationNotice" w:id="1">
    <w:p w14:paraId="657768EF" w14:textId="77777777" w:rsidR="00C603D9" w:rsidRDefault="00C603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D6165" w14:textId="77777777" w:rsidR="00C603D9" w:rsidRDefault="00C603D9">
      <w:r>
        <w:separator/>
      </w:r>
    </w:p>
  </w:footnote>
  <w:footnote w:type="continuationSeparator" w:id="0">
    <w:p w14:paraId="37B1D786" w14:textId="77777777" w:rsidR="00C603D9" w:rsidRDefault="00C603D9">
      <w:r>
        <w:continuationSeparator/>
      </w:r>
    </w:p>
  </w:footnote>
  <w:footnote w:type="continuationNotice" w:id="1">
    <w:p w14:paraId="4A26B536" w14:textId="77777777" w:rsidR="00C603D9" w:rsidRDefault="00C603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69B"/>
    <w:multiLevelType w:val="hybridMultilevel"/>
    <w:tmpl w:val="D174E666"/>
    <w:lvl w:ilvl="0" w:tplc="FFFFFFFF">
      <w:start w:val="7"/>
      <w:numFmt w:val="bullet"/>
      <w:lvlText w:val="-"/>
      <w:lvlJc w:val="left"/>
      <w:pPr>
        <w:ind w:left="720" w:hanging="360"/>
      </w:pPr>
      <w:rPr>
        <w:rFonts w:ascii="Times New Roman" w:eastAsia="Times New Roman" w:hAnsi="Times New Roman" w:cs="Times New Roman" w:hint="default"/>
      </w:rPr>
    </w:lvl>
    <w:lvl w:ilvl="1" w:tplc="2C842832">
      <w:numFmt w:val="bullet"/>
      <w:lvlText w:val="-"/>
      <w:lvlJc w:val="left"/>
      <w:pPr>
        <w:ind w:left="1440" w:hanging="360"/>
      </w:pPr>
      <w:rPr>
        <w:rFonts w:ascii="Times New Roman" w:eastAsia="MS Mincho"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8B5F0C"/>
    <w:multiLevelType w:val="hybridMultilevel"/>
    <w:tmpl w:val="DE9EF8B0"/>
    <w:lvl w:ilvl="0" w:tplc="BA3071A8">
      <w:start w:val="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A251EF"/>
    <w:multiLevelType w:val="hybridMultilevel"/>
    <w:tmpl w:val="33188166"/>
    <w:lvl w:ilvl="0" w:tplc="544C667C">
      <w:start w:val="7"/>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545FDD"/>
    <w:multiLevelType w:val="hybridMultilevel"/>
    <w:tmpl w:val="328473CC"/>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4" w15:restartNumberingAfterBreak="0">
    <w:nsid w:val="35AC3871"/>
    <w:multiLevelType w:val="hybridMultilevel"/>
    <w:tmpl w:val="A620ACCC"/>
    <w:lvl w:ilvl="0" w:tplc="B4B622CE">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5" w15:restartNumberingAfterBreak="0">
    <w:nsid w:val="3ABA373E"/>
    <w:multiLevelType w:val="hybridMultilevel"/>
    <w:tmpl w:val="F5988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CD18D3"/>
    <w:multiLevelType w:val="hybridMultilevel"/>
    <w:tmpl w:val="3AD0989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F5409A8"/>
    <w:multiLevelType w:val="hybridMultilevel"/>
    <w:tmpl w:val="F7901458"/>
    <w:lvl w:ilvl="0" w:tplc="FFFFFFFF">
      <w:start w:val="7"/>
      <w:numFmt w:val="bullet"/>
      <w:lvlText w:val="-"/>
      <w:lvlJc w:val="left"/>
      <w:pPr>
        <w:ind w:left="720" w:hanging="360"/>
      </w:pPr>
      <w:rPr>
        <w:rFonts w:ascii="Times New Roman" w:eastAsia="Times New Roman" w:hAnsi="Times New Roman" w:cs="Times New Roman" w:hint="default"/>
      </w:rPr>
    </w:lvl>
    <w:lvl w:ilvl="1" w:tplc="2C842832">
      <w:numFmt w:val="bullet"/>
      <w:lvlText w:val="-"/>
      <w:lvlJc w:val="left"/>
      <w:pPr>
        <w:ind w:left="1440" w:hanging="360"/>
      </w:pPr>
      <w:rPr>
        <w:rFonts w:ascii="Times New Roman" w:eastAsia="MS Mincho"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19207BB"/>
    <w:multiLevelType w:val="hybridMultilevel"/>
    <w:tmpl w:val="F958588E"/>
    <w:lvl w:ilvl="0" w:tplc="6B0E886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2C1980"/>
    <w:multiLevelType w:val="hybridMultilevel"/>
    <w:tmpl w:val="95B60514"/>
    <w:lvl w:ilvl="0" w:tplc="350EA83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CF64D0"/>
    <w:multiLevelType w:val="hybridMultilevel"/>
    <w:tmpl w:val="E1D42AD6"/>
    <w:lvl w:ilvl="0" w:tplc="2B548790">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8D4BEC"/>
    <w:multiLevelType w:val="hybridMultilevel"/>
    <w:tmpl w:val="B6E03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A74FEE"/>
    <w:multiLevelType w:val="hybridMultilevel"/>
    <w:tmpl w:val="3038562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7406608C"/>
    <w:multiLevelType w:val="hybridMultilevel"/>
    <w:tmpl w:val="26E23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AD79CB"/>
    <w:multiLevelType w:val="hybridMultilevel"/>
    <w:tmpl w:val="2466AC2A"/>
    <w:lvl w:ilvl="0" w:tplc="850E101A">
      <w:start w:val="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3024474">
    <w:abstractNumId w:val="10"/>
  </w:num>
  <w:num w:numId="2" w16cid:durableId="1461191587">
    <w:abstractNumId w:val="4"/>
  </w:num>
  <w:num w:numId="3" w16cid:durableId="2018267337">
    <w:abstractNumId w:val="12"/>
  </w:num>
  <w:num w:numId="4" w16cid:durableId="46689580">
    <w:abstractNumId w:val="14"/>
  </w:num>
  <w:num w:numId="5" w16cid:durableId="171770359">
    <w:abstractNumId w:val="3"/>
  </w:num>
  <w:num w:numId="6" w16cid:durableId="1314868053">
    <w:abstractNumId w:val="8"/>
  </w:num>
  <w:num w:numId="7" w16cid:durableId="355160232">
    <w:abstractNumId w:val="13"/>
  </w:num>
  <w:num w:numId="8" w16cid:durableId="2027125632">
    <w:abstractNumId w:val="5"/>
  </w:num>
  <w:num w:numId="9" w16cid:durableId="1847136924">
    <w:abstractNumId w:val="9"/>
  </w:num>
  <w:num w:numId="10" w16cid:durableId="1558853321">
    <w:abstractNumId w:val="11"/>
  </w:num>
  <w:num w:numId="11" w16cid:durableId="1923950669">
    <w:abstractNumId w:val="15"/>
  </w:num>
  <w:num w:numId="12" w16cid:durableId="1185705506">
    <w:abstractNumId w:val="1"/>
  </w:num>
  <w:num w:numId="13" w16cid:durableId="582615643">
    <w:abstractNumId w:val="6"/>
  </w:num>
  <w:num w:numId="14" w16cid:durableId="861552578">
    <w:abstractNumId w:val="2"/>
  </w:num>
  <w:num w:numId="15" w16cid:durableId="312761246">
    <w:abstractNumId w:val="7"/>
  </w:num>
  <w:num w:numId="16" w16cid:durableId="6083900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ed Hamza">
    <w15:presenceInfo w15:providerId="AD" w15:userId="S::Ahmed.Hamza@InterDigital.com::33048365-ed7c-4902-b993-9b9b64236180"/>
  </w15:person>
  <w15:person w15:author="Patrice Hirtzlin">
    <w15:presenceInfo w15:providerId="AD" w15:userId="S::patrice.hirtzlin@InterDigital.com::aae84b09-b857-4ec1-aa99-55215acb22d5"/>
  </w15:person>
  <w15:person w15:author="Imed Bouazizi2">
    <w15:presenceInfo w15:providerId="None" w15:userId="Imed Bouaziz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doNotDisplayPageBoundaries/>
  <w:printFractionalCharacterWidth/>
  <w:embedSystemFont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868"/>
    <w:rsid w:val="00013040"/>
    <w:rsid w:val="00016BB3"/>
    <w:rsid w:val="00016E91"/>
    <w:rsid w:val="000200E2"/>
    <w:rsid w:val="00022E4A"/>
    <w:rsid w:val="00023463"/>
    <w:rsid w:val="00032D56"/>
    <w:rsid w:val="0003711D"/>
    <w:rsid w:val="00043794"/>
    <w:rsid w:val="00043E25"/>
    <w:rsid w:val="0004575F"/>
    <w:rsid w:val="00045D69"/>
    <w:rsid w:val="0004650A"/>
    <w:rsid w:val="00046895"/>
    <w:rsid w:val="00047AB3"/>
    <w:rsid w:val="00055B3A"/>
    <w:rsid w:val="00057852"/>
    <w:rsid w:val="00062124"/>
    <w:rsid w:val="00066856"/>
    <w:rsid w:val="000702A0"/>
    <w:rsid w:val="00070D5A"/>
    <w:rsid w:val="00070F86"/>
    <w:rsid w:val="00072AAF"/>
    <w:rsid w:val="00072DD2"/>
    <w:rsid w:val="00081DAB"/>
    <w:rsid w:val="0008457B"/>
    <w:rsid w:val="00087AE2"/>
    <w:rsid w:val="000902F0"/>
    <w:rsid w:val="00090A04"/>
    <w:rsid w:val="00096C67"/>
    <w:rsid w:val="000A448E"/>
    <w:rsid w:val="000A50EF"/>
    <w:rsid w:val="000A7906"/>
    <w:rsid w:val="000B1216"/>
    <w:rsid w:val="000B14A6"/>
    <w:rsid w:val="000B4D5C"/>
    <w:rsid w:val="000B7578"/>
    <w:rsid w:val="000C075F"/>
    <w:rsid w:val="000C2707"/>
    <w:rsid w:val="000C2DEC"/>
    <w:rsid w:val="000C3978"/>
    <w:rsid w:val="000C58C0"/>
    <w:rsid w:val="000C6598"/>
    <w:rsid w:val="000C74E5"/>
    <w:rsid w:val="000D21C2"/>
    <w:rsid w:val="000D759A"/>
    <w:rsid w:val="000E0152"/>
    <w:rsid w:val="000E1388"/>
    <w:rsid w:val="000E2DF1"/>
    <w:rsid w:val="000E3D1D"/>
    <w:rsid w:val="000E6E88"/>
    <w:rsid w:val="000E6F35"/>
    <w:rsid w:val="000F0FA3"/>
    <w:rsid w:val="000F2C43"/>
    <w:rsid w:val="001023D0"/>
    <w:rsid w:val="00115BEE"/>
    <w:rsid w:val="00116BDF"/>
    <w:rsid w:val="00120654"/>
    <w:rsid w:val="00121E62"/>
    <w:rsid w:val="00122856"/>
    <w:rsid w:val="00124365"/>
    <w:rsid w:val="00124458"/>
    <w:rsid w:val="00130F69"/>
    <w:rsid w:val="0013241F"/>
    <w:rsid w:val="001324D2"/>
    <w:rsid w:val="001338FC"/>
    <w:rsid w:val="00134A4D"/>
    <w:rsid w:val="00136C6C"/>
    <w:rsid w:val="00142F65"/>
    <w:rsid w:val="00143322"/>
    <w:rsid w:val="00143552"/>
    <w:rsid w:val="00145249"/>
    <w:rsid w:val="00150E61"/>
    <w:rsid w:val="00151D43"/>
    <w:rsid w:val="00163BEB"/>
    <w:rsid w:val="001717A3"/>
    <w:rsid w:val="00182401"/>
    <w:rsid w:val="00183134"/>
    <w:rsid w:val="001903FB"/>
    <w:rsid w:val="001916C6"/>
    <w:rsid w:val="00191E6B"/>
    <w:rsid w:val="00193DFD"/>
    <w:rsid w:val="001B47F9"/>
    <w:rsid w:val="001B4FC9"/>
    <w:rsid w:val="001B5C2B"/>
    <w:rsid w:val="001B77E2"/>
    <w:rsid w:val="001C32FA"/>
    <w:rsid w:val="001C5D53"/>
    <w:rsid w:val="001C74DD"/>
    <w:rsid w:val="001D23A0"/>
    <w:rsid w:val="001D25E6"/>
    <w:rsid w:val="001D2789"/>
    <w:rsid w:val="001D4C82"/>
    <w:rsid w:val="001E2EB5"/>
    <w:rsid w:val="001E3F78"/>
    <w:rsid w:val="001E41F3"/>
    <w:rsid w:val="001E42DE"/>
    <w:rsid w:val="001E5AA0"/>
    <w:rsid w:val="001F09DA"/>
    <w:rsid w:val="001F151F"/>
    <w:rsid w:val="001F233C"/>
    <w:rsid w:val="001F2E1D"/>
    <w:rsid w:val="001F3B42"/>
    <w:rsid w:val="001F67A3"/>
    <w:rsid w:val="001F750E"/>
    <w:rsid w:val="00202337"/>
    <w:rsid w:val="00205A2F"/>
    <w:rsid w:val="00206AA7"/>
    <w:rsid w:val="002108D4"/>
    <w:rsid w:val="00212096"/>
    <w:rsid w:val="002135E0"/>
    <w:rsid w:val="00214602"/>
    <w:rsid w:val="00214DBE"/>
    <w:rsid w:val="002153AE"/>
    <w:rsid w:val="00216490"/>
    <w:rsid w:val="00231568"/>
    <w:rsid w:val="00232C2A"/>
    <w:rsid w:val="00232FD1"/>
    <w:rsid w:val="002414F5"/>
    <w:rsid w:val="00241597"/>
    <w:rsid w:val="00243870"/>
    <w:rsid w:val="0024639E"/>
    <w:rsid w:val="0024668B"/>
    <w:rsid w:val="00246A86"/>
    <w:rsid w:val="002503C5"/>
    <w:rsid w:val="002514AA"/>
    <w:rsid w:val="00254C6A"/>
    <w:rsid w:val="00260CD0"/>
    <w:rsid w:val="002622BF"/>
    <w:rsid w:val="00265CE2"/>
    <w:rsid w:val="00275AEF"/>
    <w:rsid w:val="00275D12"/>
    <w:rsid w:val="0027780F"/>
    <w:rsid w:val="00283988"/>
    <w:rsid w:val="0029726A"/>
    <w:rsid w:val="0029772E"/>
    <w:rsid w:val="002A66C1"/>
    <w:rsid w:val="002A6BBA"/>
    <w:rsid w:val="002B1A87"/>
    <w:rsid w:val="002B1BDD"/>
    <w:rsid w:val="002B3343"/>
    <w:rsid w:val="002B3C88"/>
    <w:rsid w:val="002B7CC4"/>
    <w:rsid w:val="002C15C2"/>
    <w:rsid w:val="002C30BC"/>
    <w:rsid w:val="002C4B69"/>
    <w:rsid w:val="002C5E8E"/>
    <w:rsid w:val="002D17EE"/>
    <w:rsid w:val="002D2512"/>
    <w:rsid w:val="002D3BF6"/>
    <w:rsid w:val="002D7931"/>
    <w:rsid w:val="002E48BE"/>
    <w:rsid w:val="002E6115"/>
    <w:rsid w:val="002F2845"/>
    <w:rsid w:val="002F34F2"/>
    <w:rsid w:val="002F4FF2"/>
    <w:rsid w:val="002F6340"/>
    <w:rsid w:val="002F646A"/>
    <w:rsid w:val="0030171B"/>
    <w:rsid w:val="0030336A"/>
    <w:rsid w:val="0030353B"/>
    <w:rsid w:val="00305C60"/>
    <w:rsid w:val="003152CA"/>
    <w:rsid w:val="00315BD4"/>
    <w:rsid w:val="003174B7"/>
    <w:rsid w:val="003226CB"/>
    <w:rsid w:val="003249A2"/>
    <w:rsid w:val="00324E79"/>
    <w:rsid w:val="00330643"/>
    <w:rsid w:val="003332A8"/>
    <w:rsid w:val="00346D24"/>
    <w:rsid w:val="00347F1A"/>
    <w:rsid w:val="00350012"/>
    <w:rsid w:val="003509FF"/>
    <w:rsid w:val="003554E8"/>
    <w:rsid w:val="00355FD3"/>
    <w:rsid w:val="00360578"/>
    <w:rsid w:val="003617F4"/>
    <w:rsid w:val="003621D1"/>
    <w:rsid w:val="003623CF"/>
    <w:rsid w:val="003643AF"/>
    <w:rsid w:val="003658C8"/>
    <w:rsid w:val="00370766"/>
    <w:rsid w:val="0037184D"/>
    <w:rsid w:val="00371954"/>
    <w:rsid w:val="00380C8A"/>
    <w:rsid w:val="00382B4A"/>
    <w:rsid w:val="00383039"/>
    <w:rsid w:val="00383C7B"/>
    <w:rsid w:val="0039050F"/>
    <w:rsid w:val="0039055E"/>
    <w:rsid w:val="00393859"/>
    <w:rsid w:val="00394E81"/>
    <w:rsid w:val="0039793F"/>
    <w:rsid w:val="003A59CB"/>
    <w:rsid w:val="003A75F5"/>
    <w:rsid w:val="003B0964"/>
    <w:rsid w:val="003B2CE5"/>
    <w:rsid w:val="003B3C0E"/>
    <w:rsid w:val="003B3CE5"/>
    <w:rsid w:val="003B60F2"/>
    <w:rsid w:val="003B763F"/>
    <w:rsid w:val="003B79F5"/>
    <w:rsid w:val="003C155C"/>
    <w:rsid w:val="003C2B98"/>
    <w:rsid w:val="003C692E"/>
    <w:rsid w:val="003D0C12"/>
    <w:rsid w:val="003D6719"/>
    <w:rsid w:val="003E29EF"/>
    <w:rsid w:val="003E6095"/>
    <w:rsid w:val="003F3DE6"/>
    <w:rsid w:val="003F4582"/>
    <w:rsid w:val="00400BE2"/>
    <w:rsid w:val="00401225"/>
    <w:rsid w:val="00407DA2"/>
    <w:rsid w:val="00410281"/>
    <w:rsid w:val="00410FD6"/>
    <w:rsid w:val="00411094"/>
    <w:rsid w:val="0041222C"/>
    <w:rsid w:val="004128AA"/>
    <w:rsid w:val="00413493"/>
    <w:rsid w:val="00413774"/>
    <w:rsid w:val="00416D60"/>
    <w:rsid w:val="004220FD"/>
    <w:rsid w:val="0042355B"/>
    <w:rsid w:val="00423F89"/>
    <w:rsid w:val="004240D3"/>
    <w:rsid w:val="004260CC"/>
    <w:rsid w:val="00427C8A"/>
    <w:rsid w:val="00430AC1"/>
    <w:rsid w:val="00432828"/>
    <w:rsid w:val="00435765"/>
    <w:rsid w:val="00435799"/>
    <w:rsid w:val="00436BAB"/>
    <w:rsid w:val="00437E7E"/>
    <w:rsid w:val="00440045"/>
    <w:rsid w:val="00440825"/>
    <w:rsid w:val="004432F6"/>
    <w:rsid w:val="00443403"/>
    <w:rsid w:val="00445113"/>
    <w:rsid w:val="00445E14"/>
    <w:rsid w:val="004548B1"/>
    <w:rsid w:val="004556D7"/>
    <w:rsid w:val="0046094E"/>
    <w:rsid w:val="0046152B"/>
    <w:rsid w:val="00462A70"/>
    <w:rsid w:val="00470CE3"/>
    <w:rsid w:val="004731C4"/>
    <w:rsid w:val="00477F93"/>
    <w:rsid w:val="00480315"/>
    <w:rsid w:val="00484A76"/>
    <w:rsid w:val="00490E07"/>
    <w:rsid w:val="00492057"/>
    <w:rsid w:val="00494DDF"/>
    <w:rsid w:val="00497F14"/>
    <w:rsid w:val="004A1657"/>
    <w:rsid w:val="004A2D5A"/>
    <w:rsid w:val="004A4BEC"/>
    <w:rsid w:val="004B45A4"/>
    <w:rsid w:val="004B4CD8"/>
    <w:rsid w:val="004C1E90"/>
    <w:rsid w:val="004C4F96"/>
    <w:rsid w:val="004C599A"/>
    <w:rsid w:val="004D008F"/>
    <w:rsid w:val="004D077E"/>
    <w:rsid w:val="004D113F"/>
    <w:rsid w:val="004D6222"/>
    <w:rsid w:val="004E09B8"/>
    <w:rsid w:val="004E1D1F"/>
    <w:rsid w:val="004E4334"/>
    <w:rsid w:val="0050144A"/>
    <w:rsid w:val="0050496F"/>
    <w:rsid w:val="00504BFE"/>
    <w:rsid w:val="00506C2D"/>
    <w:rsid w:val="0050780D"/>
    <w:rsid w:val="005101EE"/>
    <w:rsid w:val="00511527"/>
    <w:rsid w:val="00511CD6"/>
    <w:rsid w:val="00512146"/>
    <w:rsid w:val="0051277C"/>
    <w:rsid w:val="00517CF8"/>
    <w:rsid w:val="00521839"/>
    <w:rsid w:val="00523651"/>
    <w:rsid w:val="00524C46"/>
    <w:rsid w:val="005275CB"/>
    <w:rsid w:val="0054453D"/>
    <w:rsid w:val="0054713C"/>
    <w:rsid w:val="00556FA7"/>
    <w:rsid w:val="00563333"/>
    <w:rsid w:val="00563363"/>
    <w:rsid w:val="005651FD"/>
    <w:rsid w:val="00574299"/>
    <w:rsid w:val="0057475D"/>
    <w:rsid w:val="00577946"/>
    <w:rsid w:val="005900B8"/>
    <w:rsid w:val="005900F6"/>
    <w:rsid w:val="00592829"/>
    <w:rsid w:val="00592C5F"/>
    <w:rsid w:val="0059653F"/>
    <w:rsid w:val="0059692D"/>
    <w:rsid w:val="00597BF4"/>
    <w:rsid w:val="005A4BCC"/>
    <w:rsid w:val="005A6150"/>
    <w:rsid w:val="005A634D"/>
    <w:rsid w:val="005B2383"/>
    <w:rsid w:val="005B25F0"/>
    <w:rsid w:val="005B75AE"/>
    <w:rsid w:val="005C082E"/>
    <w:rsid w:val="005C11F0"/>
    <w:rsid w:val="005C64C9"/>
    <w:rsid w:val="005C70C8"/>
    <w:rsid w:val="005D1BCF"/>
    <w:rsid w:val="005D2F41"/>
    <w:rsid w:val="005D4769"/>
    <w:rsid w:val="005D7121"/>
    <w:rsid w:val="005E2A17"/>
    <w:rsid w:val="005E2C44"/>
    <w:rsid w:val="005E31AC"/>
    <w:rsid w:val="005F4174"/>
    <w:rsid w:val="00601DCF"/>
    <w:rsid w:val="0060287A"/>
    <w:rsid w:val="00606094"/>
    <w:rsid w:val="00607212"/>
    <w:rsid w:val="0061048B"/>
    <w:rsid w:val="00614F6E"/>
    <w:rsid w:val="00617601"/>
    <w:rsid w:val="00620CE2"/>
    <w:rsid w:val="00621E4B"/>
    <w:rsid w:val="00623260"/>
    <w:rsid w:val="006234C3"/>
    <w:rsid w:val="006242C2"/>
    <w:rsid w:val="0062497D"/>
    <w:rsid w:val="00643317"/>
    <w:rsid w:val="00646A2C"/>
    <w:rsid w:val="006507EE"/>
    <w:rsid w:val="00650D2C"/>
    <w:rsid w:val="00650D31"/>
    <w:rsid w:val="00661116"/>
    <w:rsid w:val="00662550"/>
    <w:rsid w:val="0066364A"/>
    <w:rsid w:val="006A0B83"/>
    <w:rsid w:val="006A1E95"/>
    <w:rsid w:val="006B3926"/>
    <w:rsid w:val="006B5418"/>
    <w:rsid w:val="006B6994"/>
    <w:rsid w:val="006B7F2A"/>
    <w:rsid w:val="006D1D43"/>
    <w:rsid w:val="006D4431"/>
    <w:rsid w:val="006D722B"/>
    <w:rsid w:val="006E1A3C"/>
    <w:rsid w:val="006E21FB"/>
    <w:rsid w:val="006E292A"/>
    <w:rsid w:val="006E2BC3"/>
    <w:rsid w:val="006E57DA"/>
    <w:rsid w:val="006E5910"/>
    <w:rsid w:val="006E7ED3"/>
    <w:rsid w:val="006F32AD"/>
    <w:rsid w:val="006F62B0"/>
    <w:rsid w:val="006F695B"/>
    <w:rsid w:val="00706DED"/>
    <w:rsid w:val="00707327"/>
    <w:rsid w:val="007103AD"/>
    <w:rsid w:val="00710497"/>
    <w:rsid w:val="00710A1B"/>
    <w:rsid w:val="00712563"/>
    <w:rsid w:val="00712A7C"/>
    <w:rsid w:val="00714B2E"/>
    <w:rsid w:val="007201D4"/>
    <w:rsid w:val="00727037"/>
    <w:rsid w:val="0072739E"/>
    <w:rsid w:val="00727AC1"/>
    <w:rsid w:val="0074184E"/>
    <w:rsid w:val="007439B9"/>
    <w:rsid w:val="007444E2"/>
    <w:rsid w:val="0074570D"/>
    <w:rsid w:val="00753C21"/>
    <w:rsid w:val="00757047"/>
    <w:rsid w:val="007622D1"/>
    <w:rsid w:val="00762315"/>
    <w:rsid w:val="00762FD8"/>
    <w:rsid w:val="007720A0"/>
    <w:rsid w:val="00774B90"/>
    <w:rsid w:val="00775FE3"/>
    <w:rsid w:val="007760E6"/>
    <w:rsid w:val="00777046"/>
    <w:rsid w:val="00780D5A"/>
    <w:rsid w:val="00782C22"/>
    <w:rsid w:val="00784E00"/>
    <w:rsid w:val="007933B0"/>
    <w:rsid w:val="007938F2"/>
    <w:rsid w:val="007964C5"/>
    <w:rsid w:val="00797D6A"/>
    <w:rsid w:val="007A13CB"/>
    <w:rsid w:val="007B4183"/>
    <w:rsid w:val="007B512A"/>
    <w:rsid w:val="007B5367"/>
    <w:rsid w:val="007C0A98"/>
    <w:rsid w:val="007C2097"/>
    <w:rsid w:val="007C2F14"/>
    <w:rsid w:val="007C7597"/>
    <w:rsid w:val="007C7945"/>
    <w:rsid w:val="007D7801"/>
    <w:rsid w:val="007E3638"/>
    <w:rsid w:val="007E6510"/>
    <w:rsid w:val="007F0625"/>
    <w:rsid w:val="007F13C9"/>
    <w:rsid w:val="007F3657"/>
    <w:rsid w:val="007F56C3"/>
    <w:rsid w:val="007F711A"/>
    <w:rsid w:val="00800230"/>
    <w:rsid w:val="00801716"/>
    <w:rsid w:val="0081171C"/>
    <w:rsid w:val="00814EEC"/>
    <w:rsid w:val="008171D8"/>
    <w:rsid w:val="00817C41"/>
    <w:rsid w:val="00817CA5"/>
    <w:rsid w:val="00820B9F"/>
    <w:rsid w:val="00823DFE"/>
    <w:rsid w:val="00825C3C"/>
    <w:rsid w:val="008275AA"/>
    <w:rsid w:val="008302F3"/>
    <w:rsid w:val="00832D31"/>
    <w:rsid w:val="00833A50"/>
    <w:rsid w:val="0084382A"/>
    <w:rsid w:val="00850DEA"/>
    <w:rsid w:val="00852011"/>
    <w:rsid w:val="00856A30"/>
    <w:rsid w:val="008616E3"/>
    <w:rsid w:val="008649B5"/>
    <w:rsid w:val="008671CE"/>
    <w:rsid w:val="008672D3"/>
    <w:rsid w:val="00870EE7"/>
    <w:rsid w:val="008733A7"/>
    <w:rsid w:val="00873C34"/>
    <w:rsid w:val="00875CCA"/>
    <w:rsid w:val="00881A5A"/>
    <w:rsid w:val="008820BF"/>
    <w:rsid w:val="00883B6F"/>
    <w:rsid w:val="008902BC"/>
    <w:rsid w:val="008A0451"/>
    <w:rsid w:val="008A2419"/>
    <w:rsid w:val="008A3B86"/>
    <w:rsid w:val="008A5E86"/>
    <w:rsid w:val="008A5F08"/>
    <w:rsid w:val="008B13B4"/>
    <w:rsid w:val="008B72B0"/>
    <w:rsid w:val="008C4CA6"/>
    <w:rsid w:val="008D1D66"/>
    <w:rsid w:val="008D28ED"/>
    <w:rsid w:val="008D357F"/>
    <w:rsid w:val="008D5BAF"/>
    <w:rsid w:val="008D6BF1"/>
    <w:rsid w:val="008D72D3"/>
    <w:rsid w:val="008E0CF9"/>
    <w:rsid w:val="008E3F8B"/>
    <w:rsid w:val="008E4502"/>
    <w:rsid w:val="008E4659"/>
    <w:rsid w:val="008E46FB"/>
    <w:rsid w:val="008E6E3D"/>
    <w:rsid w:val="008E7383"/>
    <w:rsid w:val="008E7FB6"/>
    <w:rsid w:val="008F543C"/>
    <w:rsid w:val="008F686C"/>
    <w:rsid w:val="009034E4"/>
    <w:rsid w:val="00914861"/>
    <w:rsid w:val="00915A10"/>
    <w:rsid w:val="0091749E"/>
    <w:rsid w:val="00917C15"/>
    <w:rsid w:val="00920903"/>
    <w:rsid w:val="00923D64"/>
    <w:rsid w:val="00925205"/>
    <w:rsid w:val="009320C7"/>
    <w:rsid w:val="00934838"/>
    <w:rsid w:val="0093578B"/>
    <w:rsid w:val="00936B1B"/>
    <w:rsid w:val="00936CB7"/>
    <w:rsid w:val="00942596"/>
    <w:rsid w:val="00943DC1"/>
    <w:rsid w:val="00945CB4"/>
    <w:rsid w:val="009501E8"/>
    <w:rsid w:val="009502E5"/>
    <w:rsid w:val="00956542"/>
    <w:rsid w:val="009566F8"/>
    <w:rsid w:val="009600F8"/>
    <w:rsid w:val="0096167E"/>
    <w:rsid w:val="009629FD"/>
    <w:rsid w:val="00963D50"/>
    <w:rsid w:val="009665CF"/>
    <w:rsid w:val="00967C4E"/>
    <w:rsid w:val="00970070"/>
    <w:rsid w:val="0097008C"/>
    <w:rsid w:val="00970AAF"/>
    <w:rsid w:val="00973002"/>
    <w:rsid w:val="009764CE"/>
    <w:rsid w:val="00980E5A"/>
    <w:rsid w:val="00982633"/>
    <w:rsid w:val="00983650"/>
    <w:rsid w:val="00986D55"/>
    <w:rsid w:val="0099013F"/>
    <w:rsid w:val="0099486C"/>
    <w:rsid w:val="00994FB2"/>
    <w:rsid w:val="009A028B"/>
    <w:rsid w:val="009A0886"/>
    <w:rsid w:val="009A1488"/>
    <w:rsid w:val="009A2F39"/>
    <w:rsid w:val="009A6106"/>
    <w:rsid w:val="009B3291"/>
    <w:rsid w:val="009C32BB"/>
    <w:rsid w:val="009C61B9"/>
    <w:rsid w:val="009C7875"/>
    <w:rsid w:val="009D1D03"/>
    <w:rsid w:val="009D2D1B"/>
    <w:rsid w:val="009E306E"/>
    <w:rsid w:val="009E3297"/>
    <w:rsid w:val="009E617D"/>
    <w:rsid w:val="009E76A9"/>
    <w:rsid w:val="009F1076"/>
    <w:rsid w:val="009F7C5D"/>
    <w:rsid w:val="00A00478"/>
    <w:rsid w:val="00A00D38"/>
    <w:rsid w:val="00A00E71"/>
    <w:rsid w:val="00A02B38"/>
    <w:rsid w:val="00A041F0"/>
    <w:rsid w:val="00A055C2"/>
    <w:rsid w:val="00A06326"/>
    <w:rsid w:val="00A07584"/>
    <w:rsid w:val="00A122CA"/>
    <w:rsid w:val="00A1280E"/>
    <w:rsid w:val="00A140DD"/>
    <w:rsid w:val="00A16A93"/>
    <w:rsid w:val="00A16E80"/>
    <w:rsid w:val="00A17C14"/>
    <w:rsid w:val="00A17C50"/>
    <w:rsid w:val="00A2570C"/>
    <w:rsid w:val="00A2600A"/>
    <w:rsid w:val="00A2613B"/>
    <w:rsid w:val="00A266A9"/>
    <w:rsid w:val="00A27FD7"/>
    <w:rsid w:val="00A32441"/>
    <w:rsid w:val="00A33A2D"/>
    <w:rsid w:val="00A3444F"/>
    <w:rsid w:val="00A356F5"/>
    <w:rsid w:val="00A3669C"/>
    <w:rsid w:val="00A44971"/>
    <w:rsid w:val="00A46E59"/>
    <w:rsid w:val="00A47E70"/>
    <w:rsid w:val="00A50582"/>
    <w:rsid w:val="00A51265"/>
    <w:rsid w:val="00A529BE"/>
    <w:rsid w:val="00A55F4A"/>
    <w:rsid w:val="00A567E7"/>
    <w:rsid w:val="00A57FF1"/>
    <w:rsid w:val="00A6143E"/>
    <w:rsid w:val="00A66E05"/>
    <w:rsid w:val="00A706C6"/>
    <w:rsid w:val="00A72154"/>
    <w:rsid w:val="00A72DCE"/>
    <w:rsid w:val="00A752C5"/>
    <w:rsid w:val="00A75CF8"/>
    <w:rsid w:val="00A83ECE"/>
    <w:rsid w:val="00A84816"/>
    <w:rsid w:val="00A84D33"/>
    <w:rsid w:val="00A90236"/>
    <w:rsid w:val="00A9104D"/>
    <w:rsid w:val="00A91D46"/>
    <w:rsid w:val="00A95081"/>
    <w:rsid w:val="00AA01FF"/>
    <w:rsid w:val="00AA2889"/>
    <w:rsid w:val="00AA299E"/>
    <w:rsid w:val="00AB2CBA"/>
    <w:rsid w:val="00AB57BA"/>
    <w:rsid w:val="00AC59C1"/>
    <w:rsid w:val="00AD27ED"/>
    <w:rsid w:val="00AD405B"/>
    <w:rsid w:val="00AD4275"/>
    <w:rsid w:val="00AD535F"/>
    <w:rsid w:val="00AD7C25"/>
    <w:rsid w:val="00AD7DF5"/>
    <w:rsid w:val="00AE01D8"/>
    <w:rsid w:val="00AE1A22"/>
    <w:rsid w:val="00AE4D95"/>
    <w:rsid w:val="00AF1371"/>
    <w:rsid w:val="00AF16FA"/>
    <w:rsid w:val="00AF2AA9"/>
    <w:rsid w:val="00AF4A81"/>
    <w:rsid w:val="00AF6B24"/>
    <w:rsid w:val="00AF7E56"/>
    <w:rsid w:val="00B0021A"/>
    <w:rsid w:val="00B00D7C"/>
    <w:rsid w:val="00B03597"/>
    <w:rsid w:val="00B06D8D"/>
    <w:rsid w:val="00B076C6"/>
    <w:rsid w:val="00B128E4"/>
    <w:rsid w:val="00B258BB"/>
    <w:rsid w:val="00B32A8E"/>
    <w:rsid w:val="00B33A4A"/>
    <w:rsid w:val="00B357DE"/>
    <w:rsid w:val="00B43444"/>
    <w:rsid w:val="00B45F92"/>
    <w:rsid w:val="00B47671"/>
    <w:rsid w:val="00B47938"/>
    <w:rsid w:val="00B503EE"/>
    <w:rsid w:val="00B5365F"/>
    <w:rsid w:val="00B53D3B"/>
    <w:rsid w:val="00B54F82"/>
    <w:rsid w:val="00B57359"/>
    <w:rsid w:val="00B63392"/>
    <w:rsid w:val="00B66084"/>
    <w:rsid w:val="00B66361"/>
    <w:rsid w:val="00B66D06"/>
    <w:rsid w:val="00B66E4F"/>
    <w:rsid w:val="00B70D58"/>
    <w:rsid w:val="00B71541"/>
    <w:rsid w:val="00B72AC8"/>
    <w:rsid w:val="00B772E1"/>
    <w:rsid w:val="00B77AB5"/>
    <w:rsid w:val="00B85A1E"/>
    <w:rsid w:val="00B85E76"/>
    <w:rsid w:val="00B90C0C"/>
    <w:rsid w:val="00B91267"/>
    <w:rsid w:val="00B917AC"/>
    <w:rsid w:val="00B9268B"/>
    <w:rsid w:val="00B92835"/>
    <w:rsid w:val="00B95259"/>
    <w:rsid w:val="00BA3ACC"/>
    <w:rsid w:val="00BA5EE2"/>
    <w:rsid w:val="00BA6D57"/>
    <w:rsid w:val="00BB106B"/>
    <w:rsid w:val="00BB5DFC"/>
    <w:rsid w:val="00BB71F9"/>
    <w:rsid w:val="00BC0575"/>
    <w:rsid w:val="00BC099B"/>
    <w:rsid w:val="00BC388E"/>
    <w:rsid w:val="00BC4BFF"/>
    <w:rsid w:val="00BC7C3B"/>
    <w:rsid w:val="00BD0266"/>
    <w:rsid w:val="00BD066C"/>
    <w:rsid w:val="00BD279D"/>
    <w:rsid w:val="00BD3B6F"/>
    <w:rsid w:val="00BE3157"/>
    <w:rsid w:val="00BE4AE1"/>
    <w:rsid w:val="00BE4DF7"/>
    <w:rsid w:val="00BE5822"/>
    <w:rsid w:val="00BE6791"/>
    <w:rsid w:val="00BF3228"/>
    <w:rsid w:val="00BF58FC"/>
    <w:rsid w:val="00BF5CCE"/>
    <w:rsid w:val="00C00A31"/>
    <w:rsid w:val="00C0610D"/>
    <w:rsid w:val="00C122AB"/>
    <w:rsid w:val="00C12AE3"/>
    <w:rsid w:val="00C12DA5"/>
    <w:rsid w:val="00C13F18"/>
    <w:rsid w:val="00C15129"/>
    <w:rsid w:val="00C20D30"/>
    <w:rsid w:val="00C21836"/>
    <w:rsid w:val="00C27B03"/>
    <w:rsid w:val="00C31593"/>
    <w:rsid w:val="00C315B7"/>
    <w:rsid w:val="00C37922"/>
    <w:rsid w:val="00C415C3"/>
    <w:rsid w:val="00C41CF9"/>
    <w:rsid w:val="00C42548"/>
    <w:rsid w:val="00C448C4"/>
    <w:rsid w:val="00C527D4"/>
    <w:rsid w:val="00C53785"/>
    <w:rsid w:val="00C53925"/>
    <w:rsid w:val="00C544C7"/>
    <w:rsid w:val="00C54C84"/>
    <w:rsid w:val="00C56900"/>
    <w:rsid w:val="00C57BF5"/>
    <w:rsid w:val="00C603D9"/>
    <w:rsid w:val="00C61BA1"/>
    <w:rsid w:val="00C6278E"/>
    <w:rsid w:val="00C62FBA"/>
    <w:rsid w:val="00C6356C"/>
    <w:rsid w:val="00C641A8"/>
    <w:rsid w:val="00C6494B"/>
    <w:rsid w:val="00C66901"/>
    <w:rsid w:val="00C6755F"/>
    <w:rsid w:val="00C713E0"/>
    <w:rsid w:val="00C72A45"/>
    <w:rsid w:val="00C7792B"/>
    <w:rsid w:val="00C83D84"/>
    <w:rsid w:val="00C83E4E"/>
    <w:rsid w:val="00C84595"/>
    <w:rsid w:val="00C848E0"/>
    <w:rsid w:val="00C85AD4"/>
    <w:rsid w:val="00C86C59"/>
    <w:rsid w:val="00C95985"/>
    <w:rsid w:val="00C9666F"/>
    <w:rsid w:val="00C96EAE"/>
    <w:rsid w:val="00C9780B"/>
    <w:rsid w:val="00CA2542"/>
    <w:rsid w:val="00CA2EA4"/>
    <w:rsid w:val="00CA7D10"/>
    <w:rsid w:val="00CB1493"/>
    <w:rsid w:val="00CB1E3D"/>
    <w:rsid w:val="00CB3957"/>
    <w:rsid w:val="00CC0B54"/>
    <w:rsid w:val="00CC30BB"/>
    <w:rsid w:val="00CC32CA"/>
    <w:rsid w:val="00CC5026"/>
    <w:rsid w:val="00CD1FA2"/>
    <w:rsid w:val="00CD2478"/>
    <w:rsid w:val="00CD46E8"/>
    <w:rsid w:val="00CD48D2"/>
    <w:rsid w:val="00CD541D"/>
    <w:rsid w:val="00CE22D1"/>
    <w:rsid w:val="00CE3D3F"/>
    <w:rsid w:val="00CE4346"/>
    <w:rsid w:val="00CE4395"/>
    <w:rsid w:val="00CE4D17"/>
    <w:rsid w:val="00CE7AFF"/>
    <w:rsid w:val="00CE7E30"/>
    <w:rsid w:val="00CF0EE8"/>
    <w:rsid w:val="00CF39F5"/>
    <w:rsid w:val="00CF4AA1"/>
    <w:rsid w:val="00CF767F"/>
    <w:rsid w:val="00D015C8"/>
    <w:rsid w:val="00D04CAB"/>
    <w:rsid w:val="00D064DE"/>
    <w:rsid w:val="00D11584"/>
    <w:rsid w:val="00D12659"/>
    <w:rsid w:val="00D12FF1"/>
    <w:rsid w:val="00D2118E"/>
    <w:rsid w:val="00D23CD4"/>
    <w:rsid w:val="00D30B7E"/>
    <w:rsid w:val="00D41746"/>
    <w:rsid w:val="00D43291"/>
    <w:rsid w:val="00D44701"/>
    <w:rsid w:val="00D50C09"/>
    <w:rsid w:val="00D51C49"/>
    <w:rsid w:val="00D5223F"/>
    <w:rsid w:val="00D53BE5"/>
    <w:rsid w:val="00D561FA"/>
    <w:rsid w:val="00D6120D"/>
    <w:rsid w:val="00D6322D"/>
    <w:rsid w:val="00D641A9"/>
    <w:rsid w:val="00D66638"/>
    <w:rsid w:val="00D908E8"/>
    <w:rsid w:val="00D919EE"/>
    <w:rsid w:val="00D95097"/>
    <w:rsid w:val="00D95FBB"/>
    <w:rsid w:val="00DA5338"/>
    <w:rsid w:val="00DA668D"/>
    <w:rsid w:val="00DB4703"/>
    <w:rsid w:val="00DB57BD"/>
    <w:rsid w:val="00DB72BB"/>
    <w:rsid w:val="00DC2EEA"/>
    <w:rsid w:val="00DC58F0"/>
    <w:rsid w:val="00DC7B4A"/>
    <w:rsid w:val="00DD50E0"/>
    <w:rsid w:val="00DE7925"/>
    <w:rsid w:val="00DF11C7"/>
    <w:rsid w:val="00E015DE"/>
    <w:rsid w:val="00E036AD"/>
    <w:rsid w:val="00E133F8"/>
    <w:rsid w:val="00E159F8"/>
    <w:rsid w:val="00E17645"/>
    <w:rsid w:val="00E22DFE"/>
    <w:rsid w:val="00E23A56"/>
    <w:rsid w:val="00E24619"/>
    <w:rsid w:val="00E4306D"/>
    <w:rsid w:val="00E44655"/>
    <w:rsid w:val="00E46014"/>
    <w:rsid w:val="00E5157E"/>
    <w:rsid w:val="00E53585"/>
    <w:rsid w:val="00E55E5C"/>
    <w:rsid w:val="00E5600F"/>
    <w:rsid w:val="00E56B02"/>
    <w:rsid w:val="00E65E8A"/>
    <w:rsid w:val="00E73F6A"/>
    <w:rsid w:val="00E74529"/>
    <w:rsid w:val="00E755CA"/>
    <w:rsid w:val="00E77F9A"/>
    <w:rsid w:val="00E879BB"/>
    <w:rsid w:val="00E87A41"/>
    <w:rsid w:val="00E90A16"/>
    <w:rsid w:val="00E918D8"/>
    <w:rsid w:val="00E924C6"/>
    <w:rsid w:val="00E9497F"/>
    <w:rsid w:val="00EA15FE"/>
    <w:rsid w:val="00EA3A2C"/>
    <w:rsid w:val="00EA76BB"/>
    <w:rsid w:val="00EB0B50"/>
    <w:rsid w:val="00EB3FE7"/>
    <w:rsid w:val="00EC0072"/>
    <w:rsid w:val="00EC11EB"/>
    <w:rsid w:val="00EC1F00"/>
    <w:rsid w:val="00EC20FC"/>
    <w:rsid w:val="00EC5431"/>
    <w:rsid w:val="00ED0080"/>
    <w:rsid w:val="00ED3D47"/>
    <w:rsid w:val="00ED7265"/>
    <w:rsid w:val="00EE410A"/>
    <w:rsid w:val="00EE4262"/>
    <w:rsid w:val="00EE550F"/>
    <w:rsid w:val="00EE6A2A"/>
    <w:rsid w:val="00EE6A83"/>
    <w:rsid w:val="00EE7D7C"/>
    <w:rsid w:val="00EE7FCF"/>
    <w:rsid w:val="00EF44FB"/>
    <w:rsid w:val="00EF6497"/>
    <w:rsid w:val="00EF77BD"/>
    <w:rsid w:val="00F022B3"/>
    <w:rsid w:val="00F02E5B"/>
    <w:rsid w:val="00F05840"/>
    <w:rsid w:val="00F1278B"/>
    <w:rsid w:val="00F147D1"/>
    <w:rsid w:val="00F16376"/>
    <w:rsid w:val="00F21CC1"/>
    <w:rsid w:val="00F22439"/>
    <w:rsid w:val="00F25D98"/>
    <w:rsid w:val="00F26950"/>
    <w:rsid w:val="00F27123"/>
    <w:rsid w:val="00F27579"/>
    <w:rsid w:val="00F300FB"/>
    <w:rsid w:val="00F34816"/>
    <w:rsid w:val="00F379EE"/>
    <w:rsid w:val="00F432E2"/>
    <w:rsid w:val="00F46652"/>
    <w:rsid w:val="00F52205"/>
    <w:rsid w:val="00F52D60"/>
    <w:rsid w:val="00F5632A"/>
    <w:rsid w:val="00F570C0"/>
    <w:rsid w:val="00F6048F"/>
    <w:rsid w:val="00F60BBD"/>
    <w:rsid w:val="00F62926"/>
    <w:rsid w:val="00F63BAE"/>
    <w:rsid w:val="00F66944"/>
    <w:rsid w:val="00F70D52"/>
    <w:rsid w:val="00F718E9"/>
    <w:rsid w:val="00F71A8C"/>
    <w:rsid w:val="00F7680F"/>
    <w:rsid w:val="00F813D7"/>
    <w:rsid w:val="00F81FB2"/>
    <w:rsid w:val="00F8234C"/>
    <w:rsid w:val="00F827BE"/>
    <w:rsid w:val="00F831EE"/>
    <w:rsid w:val="00F84906"/>
    <w:rsid w:val="00F85441"/>
    <w:rsid w:val="00F85C4D"/>
    <w:rsid w:val="00F86788"/>
    <w:rsid w:val="00F86A4E"/>
    <w:rsid w:val="00F9189C"/>
    <w:rsid w:val="00F930CC"/>
    <w:rsid w:val="00F9537C"/>
    <w:rsid w:val="00FA1220"/>
    <w:rsid w:val="00FA6CE4"/>
    <w:rsid w:val="00FB5781"/>
    <w:rsid w:val="00FB6386"/>
    <w:rsid w:val="00FB641F"/>
    <w:rsid w:val="00FC0134"/>
    <w:rsid w:val="00FC149C"/>
    <w:rsid w:val="00FC4B4B"/>
    <w:rsid w:val="00FC6BF7"/>
    <w:rsid w:val="00FC6C43"/>
    <w:rsid w:val="00FC7E27"/>
    <w:rsid w:val="00FD0C4D"/>
    <w:rsid w:val="00FD2241"/>
    <w:rsid w:val="00FD555A"/>
    <w:rsid w:val="00FD7944"/>
    <w:rsid w:val="00FE19FA"/>
    <w:rsid w:val="00FE1C07"/>
    <w:rsid w:val="00FE41FB"/>
    <w:rsid w:val="00FE5641"/>
    <w:rsid w:val="00FE6C48"/>
    <w:rsid w:val="00FE6D51"/>
    <w:rsid w:val="00FF0D8D"/>
    <w:rsid w:val="00FF43FC"/>
    <w:rsid w:val="00FF46FA"/>
    <w:rsid w:val="00FF6434"/>
    <w:rsid w:val="7E4F96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9C664300-511F-459B-9EEB-7B0DAE4C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table" w:styleId="TableGrid">
    <w:name w:val="Table Grid"/>
    <w:basedOn w:val="TableNormal"/>
    <w:uiPriority w:val="39"/>
    <w:rsid w:val="00F563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5632A"/>
    <w:rPr>
      <w:sz w:val="24"/>
      <w:szCs w:val="24"/>
    </w:rPr>
  </w:style>
  <w:style w:type="paragraph" w:styleId="Revision">
    <w:name w:val="Revision"/>
    <w:hidden/>
    <w:uiPriority w:val="99"/>
    <w:semiHidden/>
    <w:rsid w:val="00A00478"/>
    <w:rPr>
      <w:rFonts w:ascii="Times New Roman" w:hAnsi="Times New Roman"/>
      <w:lang w:eastAsia="en-US"/>
    </w:rPr>
  </w:style>
  <w:style w:type="paragraph" w:styleId="HTMLPreformatted">
    <w:name w:val="HTML Preformatted"/>
    <w:basedOn w:val="Normal"/>
    <w:link w:val="HTMLPreformattedChar"/>
    <w:uiPriority w:val="99"/>
    <w:unhideWhenUsed/>
    <w:rsid w:val="00E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E5157E"/>
    <w:rPr>
      <w:rFonts w:ascii="Courier New" w:hAnsi="Courier New" w:cs="Courier New"/>
    </w:rPr>
  </w:style>
  <w:style w:type="paragraph" w:styleId="Caption">
    <w:name w:val="caption"/>
    <w:basedOn w:val="Normal"/>
    <w:next w:val="Normal"/>
    <w:uiPriority w:val="35"/>
    <w:unhideWhenUsed/>
    <w:qFormat/>
    <w:rsid w:val="00E5157E"/>
    <w:pPr>
      <w:spacing w:after="200"/>
    </w:pPr>
    <w:rPr>
      <w:rFonts w:asciiTheme="minorHAnsi" w:eastAsiaTheme="minorHAnsi" w:hAnsiTheme="minorHAnsi" w:cstheme="minorBidi"/>
      <w:i/>
      <w:iCs/>
      <w:color w:val="44546A" w:themeColor="text2"/>
      <w:kern w:val="2"/>
      <w:sz w:val="18"/>
      <w:szCs w:val="18"/>
      <w:lang w:val="fr-FR"/>
      <w14:ligatures w14:val="standardContextual"/>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列表段落11"/>
    <w:basedOn w:val="Normal"/>
    <w:link w:val="ListParagraphChar"/>
    <w:uiPriority w:val="34"/>
    <w:qFormat/>
    <w:rsid w:val="009E76A9"/>
    <w:pPr>
      <w:ind w:left="720"/>
      <w:contextualSpacing/>
    </w:pPr>
  </w:style>
  <w:style w:type="character" w:customStyle="1" w:styleId="CommentTextChar">
    <w:name w:val="Comment Text Char"/>
    <w:basedOn w:val="DefaultParagraphFont"/>
    <w:link w:val="CommentText"/>
    <w:uiPriority w:val="99"/>
    <w:rsid w:val="00124458"/>
    <w:rPr>
      <w:rFonts w:ascii="Times New Roman" w:hAnsi="Times New Roman"/>
      <w:lang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124458"/>
    <w:rPr>
      <w:rFonts w:ascii="Times New Roman" w:hAnsi="Times New Roman"/>
      <w:lang w:eastAsia="en-US"/>
    </w:rPr>
  </w:style>
  <w:style w:type="character" w:styleId="Strong">
    <w:name w:val="Strong"/>
    <w:uiPriority w:val="22"/>
    <w:qFormat/>
    <w:rsid w:val="00124458"/>
    <w:rPr>
      <w:b/>
      <w:bCs/>
    </w:rPr>
  </w:style>
  <w:style w:type="character" w:styleId="Emphasis">
    <w:name w:val="Emphasis"/>
    <w:basedOn w:val="DefaultParagraphFont"/>
    <w:qFormat/>
    <w:rsid w:val="00B47671"/>
    <w:rPr>
      <w:i/>
      <w:iCs/>
    </w:rPr>
  </w:style>
  <w:style w:type="character" w:customStyle="1" w:styleId="B1Char1">
    <w:name w:val="B1 Char1"/>
    <w:link w:val="B1"/>
    <w:rsid w:val="00FE5641"/>
    <w:rPr>
      <w:rFonts w:ascii="Times New Roman" w:hAnsi="Times New Roman"/>
      <w:lang w:eastAsia="en-US"/>
    </w:rPr>
  </w:style>
  <w:style w:type="character" w:customStyle="1" w:styleId="TFChar">
    <w:name w:val="TF Char"/>
    <w:link w:val="TF"/>
    <w:qFormat/>
    <w:rsid w:val="00FE5641"/>
    <w:rPr>
      <w:rFonts w:ascii="Arial" w:hAnsi="Arial"/>
      <w:b/>
      <w:lang w:eastAsia="en-US"/>
    </w:rPr>
  </w:style>
  <w:style w:type="character" w:customStyle="1" w:styleId="Heading2Char">
    <w:name w:val="Heading 2 Char"/>
    <w:link w:val="Heading2"/>
    <w:rsid w:val="00E22DFE"/>
    <w:rPr>
      <w:rFonts w:ascii="Arial" w:hAnsi="Arial"/>
      <w:sz w:val="32"/>
      <w:lang w:eastAsia="en-US"/>
    </w:rPr>
  </w:style>
  <w:style w:type="character" w:customStyle="1" w:styleId="B1Char">
    <w:name w:val="B1 Char"/>
    <w:qFormat/>
    <w:rsid w:val="00956542"/>
    <w:rPr>
      <w:lang w:eastAsia="en-US"/>
    </w:rPr>
  </w:style>
  <w:style w:type="character" w:customStyle="1" w:styleId="B2Char">
    <w:name w:val="B2 Char"/>
    <w:link w:val="B2"/>
    <w:qFormat/>
    <w:rsid w:val="00956542"/>
    <w:rPr>
      <w:rFonts w:ascii="Times New Roman" w:hAnsi="Times New Roman"/>
      <w:lang w:eastAsia="en-US"/>
    </w:rPr>
  </w:style>
  <w:style w:type="paragraph" w:customStyle="1" w:styleId="Guidance">
    <w:name w:val="Guidance"/>
    <w:basedOn w:val="Normal"/>
    <w:rsid w:val="00A50582"/>
    <w:pPr>
      <w:overflowPunct w:val="0"/>
      <w:autoSpaceDE w:val="0"/>
      <w:autoSpaceDN w:val="0"/>
      <w:adjustRightInd w:val="0"/>
      <w:textAlignment w:val="baseline"/>
    </w:pPr>
    <w:rPr>
      <w:i/>
      <w:color w:val="000000"/>
      <w:lang w:eastAsia="ja-JP"/>
    </w:rPr>
  </w:style>
  <w:style w:type="character" w:customStyle="1" w:styleId="Heading1Char">
    <w:name w:val="Heading 1 Char"/>
    <w:basedOn w:val="DefaultParagraphFont"/>
    <w:link w:val="Heading1"/>
    <w:rsid w:val="001E5AA0"/>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60748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1860428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ée un document." ma:contentTypeScope="" ma:versionID="97870432b499a8b4cb408937b4f31216">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82e4f0cdc331953bf536bf2d6092960e"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D0CBA-238E-4609-9553-80DFCA81F53B}">
  <ds:schemaRefs>
    <ds:schemaRef ds:uri="http://schemas.microsoft.com/sharepoint/v3/contenttype/forms"/>
  </ds:schemaRefs>
</ds:datastoreItem>
</file>

<file path=customXml/itemProps2.xml><?xml version="1.0" encoding="utf-8"?>
<ds:datastoreItem xmlns:ds="http://schemas.openxmlformats.org/officeDocument/2006/customXml" ds:itemID="{1F58A276-B147-4E81-B9DE-76BA1CB66D59}">
  <ds:schemaRefs>
    <ds:schemaRef ds:uri="http://schemas.microsoft.com/office/2006/metadata/properties"/>
    <ds:schemaRef ds:uri="http://schemas.microsoft.com/office/infopath/2007/PartnerControls"/>
    <ds:schemaRef ds:uri="142de944-97dd-44b9-ba6c-9323e71b7157"/>
  </ds:schemaRefs>
</ds:datastoreItem>
</file>

<file path=customXml/itemProps3.xml><?xml version="1.0" encoding="utf-8"?>
<ds:datastoreItem xmlns:ds="http://schemas.openxmlformats.org/officeDocument/2006/customXml" ds:itemID="{180E0C06-993D-4C34-A43F-81B4FE1DD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294</TotalTime>
  <Pages>3</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Imed Bouazizi2</cp:lastModifiedBy>
  <cp:revision>95</cp:revision>
  <cp:lastPrinted>1900-01-02T11:00:00Z</cp:lastPrinted>
  <dcterms:created xsi:type="dcterms:W3CDTF">2025-07-08T12:40:00Z</dcterms:created>
  <dcterms:modified xsi:type="dcterms:W3CDTF">2025-07-23T04:00:00Z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0x010100E9DF4663B346214AA113078E9EE5D352</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2025-03-23T23:31:07Z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b97da864-a85b-4e31-94a5-942b1d9876f2</vt:lpwstr>
  </property>
  <property fmtid="{D5CDD505-2E9C-101B-9397-08002B2CF9AE}" pid="11" name="MSIP_Label_bcf26ed8-713a-4e6c-8a04-66607341a11c_ContentBits">
    <vt:lpwstr>0</vt:lpwstr>
  </property>
  <property fmtid="{D5CDD505-2E9C-101B-9397-08002B2CF9AE}" pid="12" name="MSIP_Label_bcf26ed8-713a-4e6c-8a04-66607341a11c_Tag">
    <vt:lpwstr>50, 0, 1, 1</vt:lpwstr>
  </property>
</Properties>
</file>