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D894A" w14:textId="233255B3" w:rsidR="0043075A" w:rsidRPr="00F90395" w:rsidRDefault="0043075A" w:rsidP="00FA2B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90395"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S4</w:t>
      </w:r>
      <w:r>
        <w:rPr>
          <w:b/>
          <w:noProof/>
          <w:sz w:val="24"/>
        </w:rPr>
        <w:fldChar w:fldCharType="end"/>
      </w:r>
      <w:r w:rsidRPr="00F90395">
        <w:rPr>
          <w:b/>
          <w:noProof/>
          <w:sz w:val="24"/>
        </w:rPr>
        <w:t xml:space="preserve"> Meetin</w:t>
      </w:r>
      <w:r>
        <w:rPr>
          <w:b/>
          <w:noProof/>
          <w:sz w:val="24"/>
        </w:rPr>
        <w:t>g</w:t>
      </w:r>
      <w:r w:rsidRPr="00F90395">
        <w:rPr>
          <w:b/>
          <w:noProof/>
          <w:sz w:val="24"/>
        </w:rPr>
        <w:t>#</w:t>
      </w:r>
      <w:r w:rsidRPr="00F90395">
        <w:rPr>
          <w:b/>
          <w:noProof/>
          <w:sz w:val="24"/>
        </w:rPr>
        <w:fldChar w:fldCharType="begin"/>
      </w:r>
      <w:r w:rsidRPr="00F90395">
        <w:rPr>
          <w:b/>
          <w:noProof/>
          <w:sz w:val="24"/>
        </w:rPr>
        <w:instrText xml:space="preserve"> DOCPROPERTY  MtgSeq  \* MERGEFORMAT </w:instrText>
      </w:r>
      <w:r w:rsidRPr="00F90395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133-e</w:t>
      </w:r>
      <w:r w:rsidRPr="00F90395">
        <w:rPr>
          <w:b/>
          <w:noProof/>
          <w:sz w:val="24"/>
        </w:rPr>
        <w:fldChar w:fldCharType="end"/>
      </w:r>
      <w:r w:rsidRPr="00F90395">
        <w:rPr>
          <w:b/>
          <w:i/>
          <w:noProof/>
          <w:sz w:val="28"/>
        </w:rPr>
        <w:tab/>
      </w:r>
      <w:bookmarkStart w:id="0" w:name="_Hlk131674084"/>
      <w:r w:rsidRPr="00F90395">
        <w:rPr>
          <w:b/>
          <w:i/>
          <w:noProof/>
          <w:sz w:val="28"/>
        </w:rPr>
        <w:fldChar w:fldCharType="begin"/>
      </w:r>
      <w:r w:rsidRPr="00F90395">
        <w:rPr>
          <w:b/>
          <w:i/>
          <w:noProof/>
          <w:sz w:val="28"/>
        </w:rPr>
        <w:instrText xml:space="preserve"> DOCPROPERTY  Tdoc#  \* MERGEFORMAT </w:instrText>
      </w:r>
      <w:r w:rsidRPr="00F90395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S4-</w:t>
      </w:r>
      <w:r w:rsidR="001C7561" w:rsidRPr="001C7561">
        <w:rPr>
          <w:b/>
          <w:i/>
          <w:noProof/>
          <w:sz w:val="28"/>
        </w:rPr>
        <w:t xml:space="preserve">251338 </w:t>
      </w:r>
      <w:r w:rsidRPr="00F90395">
        <w:rPr>
          <w:b/>
          <w:i/>
          <w:noProof/>
          <w:sz w:val="28"/>
        </w:rPr>
        <w:fldChar w:fldCharType="end"/>
      </w:r>
      <w:bookmarkEnd w:id="0"/>
    </w:p>
    <w:p w14:paraId="5598CB00" w14:textId="04C4AD52" w:rsidR="0043075A" w:rsidRPr="00F90395" w:rsidRDefault="0043075A" w:rsidP="0043075A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 w:rsidRPr="00F90395">
        <w:rPr>
          <w:b/>
          <w:noProof/>
          <w:sz w:val="24"/>
        </w:rPr>
        <w:fldChar w:fldCharType="begin"/>
      </w:r>
      <w:r w:rsidRPr="00F90395">
        <w:rPr>
          <w:b/>
          <w:noProof/>
          <w:sz w:val="24"/>
        </w:rPr>
        <w:instrText xml:space="preserve"> DOCPROPERTY  Location  \* MERGEFORMAT </w:instrText>
      </w:r>
      <w:r w:rsidRPr="00F90395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 w:rsidRPr="00F90395">
        <w:rPr>
          <w:b/>
          <w:noProof/>
          <w:sz w:val="24"/>
        </w:rPr>
        <w:fldChar w:fldCharType="end"/>
      </w:r>
      <w:r w:rsidRPr="00F90395">
        <w:rPr>
          <w:b/>
          <w:noProof/>
          <w:sz w:val="24"/>
        </w:rPr>
        <w:t xml:space="preserve">, </w:t>
      </w:r>
      <w:r w:rsidRPr="00F90395">
        <w:rPr>
          <w:b/>
          <w:noProof/>
          <w:sz w:val="24"/>
        </w:rPr>
        <w:fldChar w:fldCharType="begin"/>
      </w:r>
      <w:r w:rsidRPr="00F90395">
        <w:rPr>
          <w:b/>
          <w:noProof/>
          <w:sz w:val="24"/>
        </w:rPr>
        <w:instrText xml:space="preserve"> DOCPROPERTY  StartDate  \* MERGEFORMAT </w:instrText>
      </w:r>
      <w:r w:rsidRPr="00F90395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18th</w:t>
      </w:r>
      <w:r w:rsidRPr="00F90395">
        <w:rPr>
          <w:b/>
          <w:noProof/>
          <w:sz w:val="24"/>
        </w:rPr>
        <w:fldChar w:fldCharType="end"/>
      </w:r>
      <w:r w:rsidRPr="007B10C3">
        <w:rPr>
          <w:b/>
          <w:noProof/>
          <w:sz w:val="24"/>
        </w:rPr>
        <w:t>–</w:t>
      </w:r>
      <w:r w:rsidRPr="007B10C3">
        <w:rPr>
          <w:b/>
          <w:noProof/>
          <w:sz w:val="24"/>
        </w:rPr>
        <w:fldChar w:fldCharType="begin"/>
      </w:r>
      <w:r w:rsidRPr="007B10C3">
        <w:rPr>
          <w:b/>
          <w:noProof/>
          <w:sz w:val="24"/>
        </w:rPr>
        <w:instrText xml:space="preserve"> DOCPROPERTY  EndDate  \* MERGEFORMAT </w:instrText>
      </w:r>
      <w:r w:rsidRPr="007B10C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25th July 2025</w:t>
      </w:r>
      <w:r w:rsidRPr="007B10C3">
        <w:rPr>
          <w:b/>
          <w:noProof/>
          <w:sz w:val="24"/>
        </w:rPr>
        <w:fldChar w:fldCharType="end"/>
      </w:r>
      <w:r w:rsidRPr="00F90395">
        <w:rPr>
          <w:bCs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AC4809" w:rsidR="001E41F3" w:rsidRDefault="00460F33">
            <w:pPr>
              <w:pStyle w:val="CRCoverPage"/>
              <w:spacing w:after="0"/>
              <w:jc w:val="center"/>
              <w:rPr>
                <w:noProof/>
              </w:rPr>
            </w:pPr>
            <w:r w:rsidRPr="00460F3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8B911B" w:rsidR="001E41F3" w:rsidRPr="00410371" w:rsidRDefault="004D69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D69F5">
                <w:rPr>
                  <w:b/>
                  <w:noProof/>
                  <w:sz w:val="28"/>
                </w:rPr>
                <w:t>26.265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842080" w:rsidR="001E41F3" w:rsidRPr="00410371" w:rsidRDefault="004D69F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D69F5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96D1BE" w:rsidR="001E41F3" w:rsidRPr="00410371" w:rsidRDefault="004D69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D69F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205890" w:rsidR="001E41F3" w:rsidRPr="00410371" w:rsidRDefault="00C764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4D69F5" w:rsidRPr="004D69F5">
                <w:rPr>
                  <w:b/>
                  <w:noProof/>
                  <w:sz w:val="28"/>
                </w:rPr>
                <w:t>.</w:t>
              </w:r>
              <w:r w:rsidR="0043075A">
                <w:rPr>
                  <w:b/>
                  <w:noProof/>
                  <w:sz w:val="28"/>
                </w:rPr>
                <w:t>2</w:t>
              </w:r>
              <w:r w:rsidR="004D69F5" w:rsidRPr="004D69F5">
                <w:rPr>
                  <w:b/>
                  <w:noProof/>
                  <w:sz w:val="28"/>
                </w:rPr>
                <w:t>.</w:t>
              </w:r>
              <w:r w:rsidR="00075A0D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42F8B1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691218" w:rsidR="001E41F3" w:rsidRDefault="001C7561">
            <w:pPr>
              <w:pStyle w:val="CRCoverPage"/>
              <w:spacing w:after="0"/>
              <w:ind w:left="100"/>
              <w:rPr>
                <w:noProof/>
              </w:rPr>
            </w:pPr>
            <w:r w:rsidRPr="001C7561">
              <w:t>[VOPS] On stereo codecs parameter strings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294295" w:rsidR="001E41F3" w:rsidRDefault="0034041D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AAD6FAC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3214AB" w:rsidR="001E41F3" w:rsidRDefault="004D69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VOPS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2193B8" w:rsidR="001E41F3" w:rsidRDefault="004D69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F37EDC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F37EDC">
                <w:rPr>
                  <w:noProof/>
                </w:rPr>
                <w:t>0</w:t>
              </w:r>
              <w:r w:rsidR="001F64AF">
                <w:rPr>
                  <w:noProof/>
                </w:rPr>
                <w:t>7</w:t>
              </w:r>
              <w:r>
                <w:rPr>
                  <w:noProof/>
                </w:rPr>
                <w:t>-</w:t>
              </w:r>
              <w:r w:rsidR="00F37EDC">
                <w:rPr>
                  <w:noProof/>
                </w:rPr>
                <w:t>1</w:t>
              </w:r>
              <w:r w:rsidR="0034041D">
                <w:rPr>
                  <w:noProof/>
                </w:rPr>
                <w:t>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FA9390" w:rsidR="001E41F3" w:rsidRDefault="004D69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4D69F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0DC348" w:rsidR="001E41F3" w:rsidRDefault="004D69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96CA70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E98F26" w:rsidR="00F659F1" w:rsidRPr="00D77A54" w:rsidRDefault="001C7561" w:rsidP="00D77A54">
            <w:pPr>
              <w:rPr>
                <w:lang w:eastAsia="ko-KR"/>
              </w:rPr>
            </w:pPr>
            <w:r>
              <w:rPr>
                <w:lang w:val="en-US"/>
              </w:rPr>
              <w:t>Additions are needed to provide codecs parameter strings and usage for stereo video</w:t>
            </w:r>
            <w:r w:rsidR="00A04CB4">
              <w:rPr>
                <w:lang w:eastAsia="ko-KR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2C10DF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50B5ED" w:rsidR="008F2975" w:rsidRPr="002C10DF" w:rsidRDefault="001C7561" w:rsidP="00350A7B">
            <w:pPr>
              <w:rPr>
                <w:lang w:val="en-US"/>
              </w:rPr>
            </w:pPr>
            <w:r>
              <w:rPr>
                <w:lang w:val="en-US"/>
              </w:rPr>
              <w:t>Codecs parameter strings are provided for stereo video, and some corrections to terminology are made</w:t>
            </w:r>
            <w:r w:rsidR="00A04CB4">
              <w:rPr>
                <w:lang w:eastAsia="ko-K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2C10DF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63C78D" w:rsidR="00592D2C" w:rsidRPr="002C10DF" w:rsidRDefault="001C7561" w:rsidP="00A94E8E">
            <w:pPr>
              <w:rPr>
                <w:lang w:val="en-US"/>
              </w:rPr>
            </w:pPr>
            <w:r>
              <w:rPr>
                <w:lang w:val="en-US"/>
              </w:rPr>
              <w:t>Codecs parameter string examples will be missing for stereo video</w:t>
            </w:r>
            <w:r w:rsidR="002C10DF">
              <w:rPr>
                <w:lang w:val="en-US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A288C1" w:rsidR="001E41F3" w:rsidRDefault="001C75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7.2.1.2, B.2.2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0F61E7C" w:rsidR="00675332" w:rsidRDefault="00675332" w:rsidP="00F37EDC">
            <w:pPr>
              <w:pStyle w:val="NormalWeb"/>
              <w:spacing w:before="240" w:after="24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7F4B99" w14:textId="7FD016EB" w:rsidR="00DA052A" w:rsidRPr="00075BFA" w:rsidRDefault="00DA052A" w:rsidP="00DA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2" w:name="_Toc152687565"/>
      <w:bookmarkStart w:id="3" w:name="_Toc129708869"/>
      <w:bookmarkStart w:id="4" w:name="_Toc181014524"/>
      <w:r w:rsidRPr="00075BFA">
        <w:rPr>
          <w:rFonts w:ascii="Arial" w:hAnsi="Arial" w:cs="Arial"/>
          <w:color w:val="0000FF"/>
          <w:sz w:val="28"/>
          <w:szCs w:val="28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397D031A" w14:textId="77777777" w:rsidR="001C7561" w:rsidRPr="001C7561" w:rsidRDefault="001C7561" w:rsidP="001C7561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5" w:name="_Toc195793262"/>
      <w:bookmarkEnd w:id="2"/>
      <w:bookmarkEnd w:id="3"/>
      <w:bookmarkEnd w:id="4"/>
      <w:r w:rsidRPr="001C7561">
        <w:rPr>
          <w:rFonts w:ascii="Arial" w:hAnsi="Arial"/>
          <w:sz w:val="22"/>
        </w:rPr>
        <w:t>7.2.1.2</w:t>
      </w:r>
      <w:r w:rsidRPr="001C7561">
        <w:rPr>
          <w:rFonts w:ascii="Arial" w:hAnsi="Arial"/>
          <w:sz w:val="22"/>
        </w:rPr>
        <w:tab/>
        <w:t>Codec</w:t>
      </w:r>
      <w:ins w:id="6" w:author="Waqar Zia 25 07" w:date="2025-07-15T15:23:00Z" w16du:dateUtc="2025-07-15T13:23:00Z">
        <w:r w:rsidRPr="001C7561">
          <w:rPr>
            <w:rFonts w:ascii="Arial" w:hAnsi="Arial"/>
            <w:sz w:val="22"/>
          </w:rPr>
          <w:t>s</w:t>
        </w:r>
      </w:ins>
      <w:r w:rsidRPr="001C7561">
        <w:rPr>
          <w:rFonts w:ascii="Arial" w:hAnsi="Arial"/>
          <w:sz w:val="22"/>
        </w:rPr>
        <w:t xml:space="preserve"> </w:t>
      </w:r>
      <w:ins w:id="7" w:author="Waqar Zia 25 07" w:date="2025-07-15T15:23:00Z" w16du:dateUtc="2025-07-15T13:23:00Z">
        <w:r w:rsidRPr="001C7561">
          <w:rPr>
            <w:rFonts w:ascii="Arial" w:hAnsi="Arial"/>
            <w:sz w:val="22"/>
          </w:rPr>
          <w:t xml:space="preserve">Parameter </w:t>
        </w:r>
      </w:ins>
      <w:r w:rsidRPr="001C7561">
        <w:rPr>
          <w:rFonts w:ascii="Arial" w:hAnsi="Arial"/>
          <w:sz w:val="22"/>
        </w:rPr>
        <w:t>String</w:t>
      </w:r>
      <w:bookmarkEnd w:id="5"/>
    </w:p>
    <w:p w14:paraId="5564570D" w14:textId="0BDE970C" w:rsidR="001C7561" w:rsidRDefault="001C7561" w:rsidP="001C7561">
      <w:r w:rsidRPr="001C7561">
        <w:t xml:space="preserve">The </w:t>
      </w:r>
      <w:r w:rsidRPr="001C7561">
        <w:rPr>
          <w:i/>
          <w:iCs/>
        </w:rPr>
        <w:t>Codec</w:t>
      </w:r>
      <w:ins w:id="8" w:author="Waqar Zia 25 07" w:date="2025-07-15T15:24:00Z" w16du:dateUtc="2025-07-15T13:24:00Z">
        <w:r w:rsidRPr="001C7561">
          <w:rPr>
            <w:i/>
            <w:iCs/>
          </w:rPr>
          <w:t>s</w:t>
        </w:r>
      </w:ins>
      <w:r w:rsidRPr="001C7561">
        <w:rPr>
          <w:i/>
          <w:iCs/>
        </w:rPr>
        <w:t xml:space="preserve"> </w:t>
      </w:r>
      <w:ins w:id="9" w:author="Waqar Zia 25 07" w:date="2025-07-15T15:24:00Z" w16du:dateUtc="2025-07-15T13:24:00Z">
        <w:r w:rsidRPr="001C7561">
          <w:rPr>
            <w:i/>
            <w:iCs/>
          </w:rPr>
          <w:t xml:space="preserve">Parameter </w:t>
        </w:r>
      </w:ins>
      <w:r w:rsidRPr="001C7561">
        <w:rPr>
          <w:i/>
          <w:iCs/>
        </w:rPr>
        <w:t>String</w:t>
      </w:r>
      <w:r w:rsidRPr="001C7561">
        <w:t xml:space="preserve"> provides means to identify the codec needed to decode and render the content in the Bitstream. The codec</w:t>
      </w:r>
      <w:ins w:id="10" w:author="Waqar Zia 25 07" w:date="2025-07-15T15:24:00Z" w16du:dateUtc="2025-07-15T13:24:00Z">
        <w:r w:rsidRPr="001C7561">
          <w:t>s</w:t>
        </w:r>
      </w:ins>
      <w:r w:rsidRPr="001C7561">
        <w:t xml:space="preserve"> parameter</w:t>
      </w:r>
      <w:ins w:id="11" w:author="Waqar Zia 25 07" w:date="2025-07-15T15:24:00Z" w16du:dateUtc="2025-07-15T13:24:00Z">
        <w:r w:rsidRPr="001C7561">
          <w:t xml:space="preserve"> string</w:t>
        </w:r>
      </w:ins>
      <w:del w:id="12" w:author="Waqar Zia 25 07" w:date="2025-07-15T15:24:00Z" w16du:dateUtc="2025-07-15T13:24:00Z">
        <w:r w:rsidRPr="001C7561" w:rsidDel="001D74CF">
          <w:delText>s</w:delText>
        </w:r>
      </w:del>
      <w:r w:rsidRPr="001C7561">
        <w:t xml:space="preserve"> shall also include the profile and level information where applicable. The content of this parameter shall conform to the </w:t>
      </w:r>
      <w:r w:rsidRPr="001C7561">
        <w:rPr>
          <w:rFonts w:ascii="Courier New" w:hAnsi="Courier New" w:cs="Courier New"/>
          <w:lang w:val="en-US"/>
        </w:rPr>
        <w:t xml:space="preserve">id-simple </w:t>
      </w:r>
      <w:r w:rsidRPr="001C7561">
        <w:t>production of IETF RFC 6381:2011, subclause 3.2, without the enclosing DQUOTE characters. The codec identifier for the media format, mapped into the name space for codecs as specified in IETF RFC 6381:2011, subclause 3.3, shall be used.</w:t>
      </w:r>
    </w:p>
    <w:p w14:paraId="17B8E071" w14:textId="1A07F241" w:rsidR="001C7561" w:rsidRPr="00075BFA" w:rsidRDefault="001C7561" w:rsidP="001C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075BFA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05BC406C" w14:textId="77777777" w:rsidR="001C7561" w:rsidRDefault="001C7561" w:rsidP="001C7561">
      <w:pPr>
        <w:pStyle w:val="Heading2"/>
      </w:pPr>
      <w:bookmarkStart w:id="13" w:name="_Toc195793274"/>
      <w:bookmarkStart w:id="14" w:name="_Toc191022763"/>
      <w:r>
        <w:t>B.2.2</w:t>
      </w:r>
      <w:r>
        <w:tab/>
        <w:t>Mapping of Operation Points to Decoder API</w:t>
      </w:r>
      <w:bookmarkEnd w:id="13"/>
      <w:bookmarkEnd w:id="14"/>
    </w:p>
    <w:p w14:paraId="22002EB3" w14:textId="77777777" w:rsidR="001C7561" w:rsidRPr="00B530C8" w:rsidRDefault="001C7561" w:rsidP="001C7561">
      <w:r w:rsidRPr="00C83463">
        <w:t>Table B.2.2-1</w:t>
      </w:r>
      <w:r w:rsidRPr="00C83463">
        <w:tab/>
      </w:r>
      <w:r>
        <w:t>provides a m</w:t>
      </w:r>
      <w:r w:rsidRPr="00C83463">
        <w:t xml:space="preserve">apping of </w:t>
      </w:r>
      <w:r>
        <w:t>o</w:t>
      </w:r>
      <w:r w:rsidRPr="00C83463">
        <w:t xml:space="preserve">peration </w:t>
      </w:r>
      <w:r>
        <w:t>p</w:t>
      </w:r>
      <w:r w:rsidRPr="00C83463">
        <w:t xml:space="preserve">oints to </w:t>
      </w:r>
      <w:r>
        <w:t>Web Codecs decoder API.</w:t>
      </w:r>
    </w:p>
    <w:p w14:paraId="7C0C5D18" w14:textId="77777777" w:rsidR="001C7561" w:rsidRDefault="001C7561" w:rsidP="001C7561">
      <w:pPr>
        <w:pStyle w:val="TH"/>
      </w:pPr>
      <w:r>
        <w:t>Table B.2.2-1</w:t>
      </w:r>
      <w:r>
        <w:tab/>
      </w:r>
      <w:r w:rsidRPr="00B530C8">
        <w:t>Mapping of Operation Points to Decoder API</w:t>
      </w:r>
    </w:p>
    <w:p w14:paraId="015C5A48" w14:textId="77777777" w:rsidR="001C7561" w:rsidRDefault="001C7561" w:rsidP="001C7561">
      <w:pPr>
        <w:pStyle w:val="EditorsNote"/>
      </w:pPr>
      <w:r>
        <w:t>Editor’s Note: This needs to be completed.</w:t>
      </w:r>
    </w:p>
    <w:tbl>
      <w:tblPr>
        <w:tblStyle w:val="TableGrid"/>
        <w:tblW w:w="5141" w:type="pct"/>
        <w:tblLook w:val="04A0" w:firstRow="1" w:lastRow="0" w:firstColumn="1" w:lastColumn="0" w:noHBand="0" w:noVBand="1"/>
        <w:tblPrChange w:id="15" w:author="Waqar Zia 25 07" w:date="2025-07-15T15:50:00Z" w16du:dateUtc="2025-07-15T13:50:00Z">
          <w:tblPr>
            <w:tblStyle w:val="TableGrid"/>
            <w:tblW w:w="5484" w:type="pct"/>
            <w:tblLook w:val="04A0" w:firstRow="1" w:lastRow="0" w:firstColumn="1" w:lastColumn="0" w:noHBand="0" w:noVBand="1"/>
          </w:tblPr>
        </w:tblPrChange>
      </w:tblPr>
      <w:tblGrid>
        <w:gridCol w:w="2228"/>
        <w:gridCol w:w="5760"/>
        <w:gridCol w:w="840"/>
        <w:gridCol w:w="1073"/>
        <w:tblGridChange w:id="16">
          <w:tblGrid>
            <w:gridCol w:w="2228"/>
            <w:gridCol w:w="5760"/>
            <w:gridCol w:w="3"/>
            <w:gridCol w:w="837"/>
            <w:gridCol w:w="2"/>
            <w:gridCol w:w="1071"/>
            <w:gridCol w:w="1"/>
          </w:tblGrid>
        </w:tblGridChange>
      </w:tblGrid>
      <w:tr w:rsidR="001C7561" w:rsidRPr="00116BE0" w14:paraId="082B64C0" w14:textId="77777777" w:rsidTr="00FA2B67">
        <w:tc>
          <w:tcPr>
            <w:tcW w:w="1125" w:type="pct"/>
            <w:tcPrChange w:id="17" w:author="Waqar Zia 25 07" w:date="2025-07-15T15:50:00Z" w16du:dateUtc="2025-07-15T13:50:00Z">
              <w:tcPr>
                <w:tcW w:w="1055" w:type="pct"/>
              </w:tcPr>
            </w:tcPrChange>
          </w:tcPr>
          <w:p w14:paraId="4F0039AC" w14:textId="77777777" w:rsidR="001C7561" w:rsidRPr="00116BE0" w:rsidRDefault="001C7561" w:rsidP="00FA2B67">
            <w:pPr>
              <w:pStyle w:val="TH"/>
            </w:pPr>
            <w:r>
              <w:rPr>
                <w:lang w:val="en-US"/>
              </w:rPr>
              <w:t>Operatio</w:t>
            </w:r>
            <w:ins w:id="18" w:author="Waqar Zia 25 07" w:date="2025-07-15T15:27:00Z" w16du:dateUtc="2025-07-15T13:27:00Z">
              <w:r>
                <w:rPr>
                  <w:lang w:val="en-US"/>
                </w:rPr>
                <w:t>n</w:t>
              </w:r>
            </w:ins>
            <w:del w:id="19" w:author="Waqar Zia 25 07" w:date="2025-07-15T15:27:00Z" w16du:dateUtc="2025-07-15T13:27:00Z">
              <w:r w:rsidDel="005D649E">
                <w:rPr>
                  <w:lang w:val="en-US"/>
                </w:rPr>
                <w:delText>nOperation</w:delText>
              </w:r>
            </w:del>
            <w:r>
              <w:rPr>
                <w:lang w:val="en-US"/>
              </w:rPr>
              <w:t xml:space="preserve"> Point</w:t>
            </w:r>
          </w:p>
        </w:tc>
        <w:tc>
          <w:tcPr>
            <w:tcW w:w="2909" w:type="pct"/>
            <w:tcPrChange w:id="20" w:author="Waqar Zia 25 07" w:date="2025-07-15T15:50:00Z" w16du:dateUtc="2025-07-15T13:50:00Z">
              <w:tcPr>
                <w:tcW w:w="2735" w:type="pct"/>
                <w:gridSpan w:val="2"/>
              </w:tcPr>
            </w:tcPrChange>
          </w:tcPr>
          <w:p w14:paraId="56B15A32" w14:textId="77777777" w:rsidR="001C7561" w:rsidRPr="00116BE0" w:rsidRDefault="001C7561" w:rsidP="00FA2B67">
            <w:pPr>
              <w:pStyle w:val="TH"/>
            </w:pPr>
            <w:r>
              <w:rPr>
                <w:lang w:val="en-US"/>
              </w:rPr>
              <w:t>Codecs String</w:t>
            </w:r>
          </w:p>
        </w:tc>
        <w:tc>
          <w:tcPr>
            <w:tcW w:w="424" w:type="pct"/>
            <w:tcPrChange w:id="21" w:author="Waqar Zia 25 07" w:date="2025-07-15T15:50:00Z" w16du:dateUtc="2025-07-15T13:50:00Z">
              <w:tcPr>
                <w:tcW w:w="397" w:type="pct"/>
                <w:gridSpan w:val="2"/>
              </w:tcPr>
            </w:tcPrChange>
          </w:tcPr>
          <w:p w14:paraId="6CDE05E1" w14:textId="77777777" w:rsidR="001C7561" w:rsidRPr="00116BE0" w:rsidRDefault="001C7561" w:rsidP="00FA2B67">
            <w:pPr>
              <w:pStyle w:val="TH"/>
            </w:pPr>
            <w:r>
              <w:rPr>
                <w:lang w:val="en-US"/>
              </w:rPr>
              <w:t>Video Chunk</w:t>
            </w:r>
          </w:p>
        </w:tc>
        <w:tc>
          <w:tcPr>
            <w:tcW w:w="542" w:type="pct"/>
            <w:tcPrChange w:id="22" w:author="Waqar Zia 25 07" w:date="2025-07-15T15:50:00Z" w16du:dateUtc="2025-07-15T13:50:00Z">
              <w:tcPr>
                <w:tcW w:w="510" w:type="pct"/>
                <w:gridSpan w:val="2"/>
              </w:tcPr>
            </w:tcPrChange>
          </w:tcPr>
          <w:p w14:paraId="1C948127" w14:textId="77777777" w:rsidR="001C7561" w:rsidRDefault="001C7561" w:rsidP="00FA2B67">
            <w:pPr>
              <w:pStyle w:val="TH"/>
            </w:pPr>
            <w:r>
              <w:rPr>
                <w:lang w:val="en-US"/>
              </w:rPr>
              <w:t>Video Decoder Config</w:t>
            </w:r>
          </w:p>
        </w:tc>
      </w:tr>
      <w:tr w:rsidR="001C7561" w:rsidRPr="00100F23" w14:paraId="1EC56AA0" w14:textId="77777777" w:rsidTr="00FA2B67">
        <w:tc>
          <w:tcPr>
            <w:tcW w:w="1125" w:type="pct"/>
            <w:tcPrChange w:id="23" w:author="Waqar Zia 25 07" w:date="2025-07-15T15:50:00Z" w16du:dateUtc="2025-07-15T13:50:00Z">
              <w:tcPr>
                <w:tcW w:w="1055" w:type="pct"/>
              </w:tcPr>
            </w:tcPrChange>
          </w:tcPr>
          <w:p w14:paraId="03C4DA58" w14:textId="77777777" w:rsidR="001C7561" w:rsidRPr="00100F23" w:rsidRDefault="001C7561" w:rsidP="00FA2B6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3GPP-AVC-HD</w:t>
            </w:r>
          </w:p>
        </w:tc>
        <w:tc>
          <w:tcPr>
            <w:tcW w:w="2909" w:type="pct"/>
            <w:tcPrChange w:id="24" w:author="Waqar Zia 25 07" w:date="2025-07-15T15:50:00Z" w16du:dateUtc="2025-07-15T13:50:00Z">
              <w:tcPr>
                <w:tcW w:w="2735" w:type="pct"/>
                <w:gridSpan w:val="2"/>
              </w:tcPr>
            </w:tcPrChange>
          </w:tcPr>
          <w:p w14:paraId="31F9051C" w14:textId="77777777" w:rsidR="001C7561" w:rsidRPr="00BC385C" w:rsidRDefault="001C7561" w:rsidP="00FA2B67">
            <w:pPr>
              <w:pStyle w:val="TAL"/>
            </w:pPr>
            <w:r w:rsidRPr="00404C3D">
              <w:rPr>
                <w:rFonts w:ascii="Courier New" w:hAnsi="Courier New" w:cs="Courier New"/>
              </w:rPr>
              <w:t>'avc1.640029' or 'avc3.640029'</w:t>
            </w:r>
          </w:p>
        </w:tc>
        <w:tc>
          <w:tcPr>
            <w:tcW w:w="424" w:type="pct"/>
            <w:tcPrChange w:id="25" w:author="Waqar Zia 25 07" w:date="2025-07-15T15:50:00Z" w16du:dateUtc="2025-07-15T13:50:00Z">
              <w:tcPr>
                <w:tcW w:w="397" w:type="pct"/>
                <w:gridSpan w:val="2"/>
              </w:tcPr>
            </w:tcPrChange>
          </w:tcPr>
          <w:p w14:paraId="3945E448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  <w:tc>
          <w:tcPr>
            <w:tcW w:w="542" w:type="pct"/>
            <w:tcPrChange w:id="26" w:author="Waqar Zia 25 07" w:date="2025-07-15T15:50:00Z" w16du:dateUtc="2025-07-15T13:50:00Z">
              <w:tcPr>
                <w:tcW w:w="510" w:type="pct"/>
                <w:gridSpan w:val="2"/>
              </w:tcPr>
            </w:tcPrChange>
          </w:tcPr>
          <w:p w14:paraId="49536138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</w:tr>
      <w:tr w:rsidR="001C7561" w:rsidRPr="00116BE0" w14:paraId="0952A111" w14:textId="77777777" w:rsidTr="00FA2B67">
        <w:tc>
          <w:tcPr>
            <w:tcW w:w="1125" w:type="pct"/>
            <w:tcPrChange w:id="27" w:author="Waqar Zia 25 07" w:date="2025-07-15T15:50:00Z" w16du:dateUtc="2025-07-15T13:50:00Z">
              <w:tcPr>
                <w:tcW w:w="1055" w:type="pct"/>
              </w:tcPr>
            </w:tcPrChange>
          </w:tcPr>
          <w:p w14:paraId="16984854" w14:textId="77777777" w:rsidR="001C7561" w:rsidRPr="00100F23" w:rsidRDefault="001C7561" w:rsidP="00FA2B6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3GPP-HEVC-HD</w:t>
            </w:r>
          </w:p>
        </w:tc>
        <w:tc>
          <w:tcPr>
            <w:tcW w:w="2909" w:type="pct"/>
            <w:tcPrChange w:id="28" w:author="Waqar Zia 25 07" w:date="2025-07-15T15:50:00Z" w16du:dateUtc="2025-07-15T13:50:00Z">
              <w:tcPr>
                <w:tcW w:w="2735" w:type="pct"/>
                <w:gridSpan w:val="2"/>
              </w:tcPr>
            </w:tcPrChange>
          </w:tcPr>
          <w:p w14:paraId="6B1B8DF0" w14:textId="77777777" w:rsidR="001C7561" w:rsidRPr="00BC385C" w:rsidRDefault="001C7561" w:rsidP="00FA2B67">
            <w:pPr>
              <w:pStyle w:val="TAL"/>
            </w:pPr>
            <w:r w:rsidRPr="00404C3D">
              <w:rPr>
                <w:rFonts w:ascii="Courier New" w:hAnsi="Courier New" w:cs="Courier New"/>
              </w:rPr>
              <w:t>'hvc1.2.</w:t>
            </w:r>
            <w:proofErr w:type="gramStart"/>
            <w:r w:rsidRPr="00404C3D">
              <w:rPr>
                <w:rFonts w:ascii="Courier New" w:hAnsi="Courier New" w:cs="Courier New"/>
              </w:rPr>
              <w:t>4.L123.B</w:t>
            </w:r>
            <w:proofErr w:type="gramEnd"/>
            <w:r w:rsidRPr="00404C3D">
              <w:rPr>
                <w:rFonts w:ascii="Courier New" w:hAnsi="Courier New" w:cs="Courier New"/>
              </w:rPr>
              <w:t>0' or 'hev1.2.4.L123.B0'</w:t>
            </w:r>
          </w:p>
        </w:tc>
        <w:tc>
          <w:tcPr>
            <w:tcW w:w="424" w:type="pct"/>
            <w:tcPrChange w:id="29" w:author="Waqar Zia 25 07" w:date="2025-07-15T15:50:00Z" w16du:dateUtc="2025-07-15T13:50:00Z">
              <w:tcPr>
                <w:tcW w:w="397" w:type="pct"/>
                <w:gridSpan w:val="2"/>
              </w:tcPr>
            </w:tcPrChange>
          </w:tcPr>
          <w:p w14:paraId="1B211EB6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  <w:tc>
          <w:tcPr>
            <w:tcW w:w="542" w:type="pct"/>
            <w:tcPrChange w:id="30" w:author="Waqar Zia 25 07" w:date="2025-07-15T15:50:00Z" w16du:dateUtc="2025-07-15T13:50:00Z">
              <w:tcPr>
                <w:tcW w:w="510" w:type="pct"/>
                <w:gridSpan w:val="2"/>
              </w:tcPr>
            </w:tcPrChange>
          </w:tcPr>
          <w:p w14:paraId="60A3DC98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</w:tr>
      <w:tr w:rsidR="001C7561" w:rsidRPr="00116BE0" w14:paraId="503957E9" w14:textId="77777777" w:rsidTr="00FA2B67">
        <w:tc>
          <w:tcPr>
            <w:tcW w:w="1125" w:type="pct"/>
            <w:tcPrChange w:id="31" w:author="Waqar Zia 25 07" w:date="2025-07-15T15:50:00Z" w16du:dateUtc="2025-07-15T13:50:00Z">
              <w:tcPr>
                <w:tcW w:w="1055" w:type="pct"/>
              </w:tcPr>
            </w:tcPrChange>
          </w:tcPr>
          <w:p w14:paraId="41F9C797" w14:textId="77777777" w:rsidR="001C7561" w:rsidRPr="00100F23" w:rsidRDefault="001C7561" w:rsidP="00FA2B6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3GPP-HEVC-HD-HDR</w:t>
            </w:r>
          </w:p>
        </w:tc>
        <w:tc>
          <w:tcPr>
            <w:tcW w:w="2909" w:type="pct"/>
            <w:tcPrChange w:id="32" w:author="Waqar Zia 25 07" w:date="2025-07-15T15:50:00Z" w16du:dateUtc="2025-07-15T13:50:00Z">
              <w:tcPr>
                <w:tcW w:w="2735" w:type="pct"/>
                <w:gridSpan w:val="2"/>
              </w:tcPr>
            </w:tcPrChange>
          </w:tcPr>
          <w:p w14:paraId="266AD176" w14:textId="77777777" w:rsidR="001C7561" w:rsidRPr="00BC385C" w:rsidRDefault="001C7561" w:rsidP="00FA2B67">
            <w:pPr>
              <w:pStyle w:val="TAL"/>
            </w:pPr>
            <w:r w:rsidRPr="00404C3D">
              <w:rPr>
                <w:rFonts w:ascii="Courier New" w:hAnsi="Courier New" w:cs="Courier New"/>
              </w:rPr>
              <w:t>'hvc1.2.</w:t>
            </w:r>
            <w:proofErr w:type="gramStart"/>
            <w:r w:rsidRPr="00404C3D">
              <w:rPr>
                <w:rFonts w:ascii="Courier New" w:hAnsi="Courier New" w:cs="Courier New"/>
              </w:rPr>
              <w:t>4.L123.B</w:t>
            </w:r>
            <w:proofErr w:type="gramEnd"/>
            <w:r w:rsidRPr="00404C3D">
              <w:rPr>
                <w:rFonts w:ascii="Courier New" w:hAnsi="Courier New" w:cs="Courier New"/>
              </w:rPr>
              <w:t>0' or 'hev1.2.4.L123.B0'</w:t>
            </w:r>
          </w:p>
        </w:tc>
        <w:tc>
          <w:tcPr>
            <w:tcW w:w="424" w:type="pct"/>
            <w:tcPrChange w:id="33" w:author="Waqar Zia 25 07" w:date="2025-07-15T15:50:00Z" w16du:dateUtc="2025-07-15T13:50:00Z">
              <w:tcPr>
                <w:tcW w:w="397" w:type="pct"/>
                <w:gridSpan w:val="2"/>
              </w:tcPr>
            </w:tcPrChange>
          </w:tcPr>
          <w:p w14:paraId="6AF25B08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  <w:tc>
          <w:tcPr>
            <w:tcW w:w="542" w:type="pct"/>
            <w:tcPrChange w:id="34" w:author="Waqar Zia 25 07" w:date="2025-07-15T15:50:00Z" w16du:dateUtc="2025-07-15T13:50:00Z">
              <w:tcPr>
                <w:tcW w:w="510" w:type="pct"/>
                <w:gridSpan w:val="2"/>
              </w:tcPr>
            </w:tcPrChange>
          </w:tcPr>
          <w:p w14:paraId="6E9B2077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</w:tr>
      <w:tr w:rsidR="001C7561" w:rsidRPr="00116BE0" w14:paraId="6E7B0EFF" w14:textId="77777777" w:rsidTr="00FA2B67">
        <w:tc>
          <w:tcPr>
            <w:tcW w:w="1125" w:type="pct"/>
            <w:tcPrChange w:id="35" w:author="Waqar Zia 25 07" w:date="2025-07-15T15:50:00Z" w16du:dateUtc="2025-07-15T13:50:00Z">
              <w:tcPr>
                <w:tcW w:w="1055" w:type="pct"/>
              </w:tcPr>
            </w:tcPrChange>
          </w:tcPr>
          <w:p w14:paraId="42EE6807" w14:textId="77777777" w:rsidR="001C7561" w:rsidRDefault="001C7561" w:rsidP="00FA2B6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3GPP-HEVC-UHD-HDR</w:t>
            </w:r>
          </w:p>
        </w:tc>
        <w:tc>
          <w:tcPr>
            <w:tcW w:w="2909" w:type="pct"/>
            <w:tcPrChange w:id="36" w:author="Waqar Zia 25 07" w:date="2025-07-15T15:50:00Z" w16du:dateUtc="2025-07-15T13:50:00Z">
              <w:tcPr>
                <w:tcW w:w="2735" w:type="pct"/>
                <w:gridSpan w:val="2"/>
              </w:tcPr>
            </w:tcPrChange>
          </w:tcPr>
          <w:p w14:paraId="4F199AFA" w14:textId="77777777" w:rsidR="001C7561" w:rsidRPr="00BC385C" w:rsidRDefault="001C7561" w:rsidP="00FA2B67">
            <w:pPr>
              <w:pStyle w:val="TAL"/>
            </w:pPr>
            <w:r w:rsidRPr="00404C3D">
              <w:rPr>
                <w:rFonts w:ascii="Courier New" w:hAnsi="Courier New" w:cs="Courier New"/>
              </w:rPr>
              <w:t>'hvc1.2.</w:t>
            </w:r>
            <w:proofErr w:type="gramStart"/>
            <w:r w:rsidRPr="00404C3D">
              <w:rPr>
                <w:rFonts w:ascii="Courier New" w:hAnsi="Courier New" w:cs="Courier New"/>
              </w:rPr>
              <w:t>4.L153.B</w:t>
            </w:r>
            <w:proofErr w:type="gramEnd"/>
            <w:r w:rsidRPr="00404C3D">
              <w:rPr>
                <w:rFonts w:ascii="Courier New" w:hAnsi="Courier New" w:cs="Courier New"/>
              </w:rPr>
              <w:t>0' or 'hev1.2.4.L153.B0'</w:t>
            </w:r>
          </w:p>
        </w:tc>
        <w:tc>
          <w:tcPr>
            <w:tcW w:w="424" w:type="pct"/>
            <w:tcPrChange w:id="37" w:author="Waqar Zia 25 07" w:date="2025-07-15T15:50:00Z" w16du:dateUtc="2025-07-15T13:50:00Z">
              <w:tcPr>
                <w:tcW w:w="397" w:type="pct"/>
                <w:gridSpan w:val="2"/>
              </w:tcPr>
            </w:tcPrChange>
          </w:tcPr>
          <w:p w14:paraId="245B38C5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  <w:tc>
          <w:tcPr>
            <w:tcW w:w="542" w:type="pct"/>
            <w:tcPrChange w:id="38" w:author="Waqar Zia 25 07" w:date="2025-07-15T15:50:00Z" w16du:dateUtc="2025-07-15T13:50:00Z">
              <w:tcPr>
                <w:tcW w:w="510" w:type="pct"/>
                <w:gridSpan w:val="2"/>
              </w:tcPr>
            </w:tcPrChange>
          </w:tcPr>
          <w:p w14:paraId="5A9DB023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</w:tr>
      <w:tr w:rsidR="001C7561" w:rsidRPr="00116BE0" w14:paraId="1DF9C7D5" w14:textId="77777777" w:rsidTr="00FC155B">
        <w:tc>
          <w:tcPr>
            <w:tcW w:w="1055" w:type="pct"/>
          </w:tcPr>
          <w:p w14:paraId="01FB3624" w14:textId="77777777" w:rsidR="001C7561" w:rsidRPr="00100F23" w:rsidRDefault="001C7561" w:rsidP="00FA2B6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3GPP-HEVC-3DTV</w:t>
            </w:r>
          </w:p>
        </w:tc>
        <w:tc>
          <w:tcPr>
            <w:tcW w:w="2735" w:type="pct"/>
          </w:tcPr>
          <w:p w14:paraId="6DF047D0" w14:textId="1626BA47" w:rsidR="001C7561" w:rsidRPr="00BC385C" w:rsidRDefault="001C7561" w:rsidP="00FA2B67">
            <w:pPr>
              <w:pStyle w:val="TAL"/>
            </w:pPr>
            <w:proofErr w:type="spellStart"/>
            <w:r>
              <w:rPr>
                <w:lang w:val="en-US"/>
              </w:rPr>
              <w:t>tbd</w:t>
            </w:r>
            <w:proofErr w:type="spellEnd"/>
          </w:p>
        </w:tc>
        <w:tc>
          <w:tcPr>
            <w:tcW w:w="397" w:type="pct"/>
          </w:tcPr>
          <w:p w14:paraId="35FFDD5D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  <w:tc>
          <w:tcPr>
            <w:tcW w:w="510" w:type="pct"/>
          </w:tcPr>
          <w:p w14:paraId="33DC1AB8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</w:tr>
      <w:tr w:rsidR="001C7561" w:rsidRPr="00116BE0" w14:paraId="2553EA8E" w14:textId="77777777" w:rsidTr="00FA2B67">
        <w:tc>
          <w:tcPr>
            <w:tcW w:w="1125" w:type="pct"/>
            <w:tcPrChange w:id="39" w:author="Waqar Zia 25 07" w:date="2025-07-15T15:50:00Z" w16du:dateUtc="2025-07-15T13:50:00Z">
              <w:tcPr>
                <w:tcW w:w="1055" w:type="pct"/>
              </w:tcPr>
            </w:tcPrChange>
          </w:tcPr>
          <w:p w14:paraId="1273F8B2" w14:textId="77777777" w:rsidR="001C7561" w:rsidRPr="00CD7038" w:rsidRDefault="001C7561" w:rsidP="00FA2B6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3GPP-MV-HEVC-3DTV</w:t>
            </w:r>
          </w:p>
        </w:tc>
        <w:tc>
          <w:tcPr>
            <w:tcW w:w="2909" w:type="pct"/>
            <w:tcPrChange w:id="40" w:author="Waqar Zia 25 07" w:date="2025-07-15T15:50:00Z" w16du:dateUtc="2025-07-15T13:50:00Z">
              <w:tcPr>
                <w:tcW w:w="2735" w:type="pct"/>
                <w:gridSpan w:val="2"/>
              </w:tcPr>
            </w:tcPrChange>
          </w:tcPr>
          <w:p w14:paraId="06186EA1" w14:textId="45826C30" w:rsidR="001C7561" w:rsidRPr="001D74CF" w:rsidRDefault="001C7561" w:rsidP="00FA2B67">
            <w:pPr>
              <w:pStyle w:val="TAL"/>
              <w:rPr>
                <w:rFonts w:ascii="Courier New" w:hAnsi="Courier New" w:cs="Courier New"/>
                <w:rPrChange w:id="41" w:author="Waqar Zia 25 07" w:date="2025-07-15T15:26:00Z" w16du:dateUtc="2025-07-15T13:26:00Z">
                  <w:rPr/>
                </w:rPrChange>
              </w:rPr>
            </w:pPr>
            <w:ins w:id="42" w:author="Waqar Zia 25 07" w:date="2025-07-15T15:26:00Z" w16du:dateUtc="2025-07-15T13:26:00Z">
              <w:r w:rsidRPr="00404C3D">
                <w:rPr>
                  <w:rFonts w:ascii="Courier New" w:hAnsi="Courier New" w:cs="Courier New"/>
                </w:rPr>
                <w:t>'</w:t>
              </w:r>
              <w:proofErr w:type="spellStart"/>
              <w:proofErr w:type="gramStart"/>
              <w:r w:rsidRPr="001D74CF">
                <w:rPr>
                  <w:rFonts w:ascii="Courier New" w:hAnsi="Courier New" w:cs="Courier New"/>
                  <w:rPrChange w:id="43" w:author="Waqar Zia 25 07" w:date="2025-07-15T15:26:00Z" w16du:dateUtc="2025-07-15T13:26:00Z">
                    <w:rPr>
                      <w:lang w:val="en-US"/>
                    </w:rPr>
                  </w:rPrChange>
                </w:rPr>
                <w:t>desc.usecase</w:t>
              </w:r>
              <w:proofErr w:type="spellEnd"/>
              <w:proofErr w:type="gramEnd"/>
              <w:r w:rsidRPr="001D74CF">
                <w:rPr>
                  <w:rFonts w:ascii="Courier New" w:hAnsi="Courier New" w:cs="Courier New"/>
                  <w:rPrChange w:id="44" w:author="Waqar Zia 25 07" w:date="2025-07-15T15:26:00Z" w16du:dateUtc="2025-07-15T13:26:00Z">
                    <w:rPr>
                      <w:lang w:val="en-US"/>
                    </w:rPr>
                  </w:rPrChange>
                </w:rPr>
                <w:t>=</w:t>
              </w:r>
            </w:ins>
            <w:proofErr w:type="spellStart"/>
            <w:ins w:id="45" w:author="Waqar Zia 25 07" w:date="2025-07-15T15:32:00Z" w16du:dateUtc="2025-07-15T13:32:00Z">
              <w:r>
                <w:rPr>
                  <w:rStyle w:val="codeChar0"/>
                </w:rPr>
                <w:t>v</w:t>
              </w:r>
              <w:r w:rsidRPr="00BD4EB3">
                <w:rPr>
                  <w:rStyle w:val="codeChar0"/>
                </w:rPr>
                <w:t>stereo</w:t>
              </w:r>
            </w:ins>
            <w:ins w:id="46" w:author="Waqar Zia 25 07" w:date="2025-07-15T15:26:00Z" w16du:dateUtc="2025-07-15T13:26:00Z">
              <w:r w:rsidRPr="001D74CF">
                <w:rPr>
                  <w:rFonts w:ascii="Courier New" w:hAnsi="Courier New" w:cs="Courier New"/>
                  <w:rPrChange w:id="47" w:author="Waqar Zia 25 07" w:date="2025-07-15T15:26:00Z" w16du:dateUtc="2025-07-15T13:26:00Z">
                    <w:rPr>
                      <w:lang w:val="en-US"/>
                    </w:rPr>
                  </w:rPrChange>
                </w:rPr>
                <w:t>+codec</w:t>
              </w:r>
              <w:proofErr w:type="spellEnd"/>
              <w:r w:rsidRPr="001D74CF">
                <w:rPr>
                  <w:rFonts w:ascii="Courier New" w:hAnsi="Courier New" w:cs="Courier New"/>
                  <w:rPrChange w:id="48" w:author="Waqar Zia 25 07" w:date="2025-07-15T15:26:00Z" w16du:dateUtc="2025-07-15T13:26:00Z">
                    <w:rPr>
                      <w:lang w:val="en-US"/>
                    </w:rPr>
                  </w:rPrChange>
                </w:rPr>
                <w:t>=hvc1.1.6.L93.B0</w:t>
              </w:r>
              <w:r w:rsidRPr="00404C3D">
                <w:rPr>
                  <w:rFonts w:ascii="Courier New" w:hAnsi="Courier New" w:cs="Courier New"/>
                </w:rPr>
                <w:t>'</w:t>
              </w:r>
            </w:ins>
            <w:ins w:id="49" w:author="Waqar Zia 25 07" w:date="2025-07-15T15:48:00Z" w16du:dateUtc="2025-07-15T13:48:00Z">
              <w:r>
                <w:t xml:space="preserve">(Note </w:t>
              </w:r>
            </w:ins>
            <w:ins w:id="50" w:author="Waqar Zia 25 07" w:date="2025-07-23T16:34:00Z" w16du:dateUtc="2025-07-23T14:34:00Z">
              <w:r w:rsidR="00FC155B">
                <w:t>1</w:t>
              </w:r>
            </w:ins>
            <w:ins w:id="51" w:author="Waqar Zia 25 07" w:date="2025-07-15T15:48:00Z" w16du:dateUtc="2025-07-15T13:48:00Z">
              <w:r>
                <w:t>)</w:t>
              </w:r>
            </w:ins>
            <w:ins w:id="52" w:author="Waqar Zia 25 07" w:date="2025-07-23T16:35:00Z" w16du:dateUtc="2025-07-23T14:35:00Z">
              <w:r w:rsidR="00E94998">
                <w:t xml:space="preserve"> or </w:t>
              </w:r>
              <w:r w:rsidR="00E94998" w:rsidRPr="00404C3D">
                <w:rPr>
                  <w:rFonts w:ascii="Courier New" w:hAnsi="Courier New" w:cs="Courier New"/>
                </w:rPr>
                <w:t>'hvc1.2.4.L153.B0' or 'hev1.2.4.L153.B0'</w:t>
              </w:r>
            </w:ins>
            <w:ins w:id="53" w:author="Waqar Zia 25 07" w:date="2025-07-23T16:34:00Z" w16du:dateUtc="2025-07-23T14:34:00Z">
              <w:r w:rsidR="00E94998">
                <w:t xml:space="preserve"> </w:t>
              </w:r>
            </w:ins>
            <w:del w:id="54" w:author="Waqar Zia 25 07" w:date="2025-07-15T15:26:00Z" w16du:dateUtc="2025-07-15T13:26:00Z">
              <w:r w:rsidRPr="001D74CF" w:rsidDel="001D74CF">
                <w:rPr>
                  <w:rFonts w:ascii="Courier New" w:hAnsi="Courier New" w:cs="Courier New"/>
                  <w:rPrChange w:id="55" w:author="Waqar Zia 25 07" w:date="2025-07-15T15:26:00Z" w16du:dateUtc="2025-07-15T13:26:00Z">
                    <w:rPr>
                      <w:lang w:val="en-US"/>
                    </w:rPr>
                  </w:rPrChange>
                </w:rPr>
                <w:delText>tbd</w:delText>
              </w:r>
            </w:del>
          </w:p>
        </w:tc>
        <w:tc>
          <w:tcPr>
            <w:tcW w:w="424" w:type="pct"/>
            <w:tcPrChange w:id="56" w:author="Waqar Zia 25 07" w:date="2025-07-15T15:50:00Z" w16du:dateUtc="2025-07-15T13:50:00Z">
              <w:tcPr>
                <w:tcW w:w="397" w:type="pct"/>
                <w:gridSpan w:val="2"/>
              </w:tcPr>
            </w:tcPrChange>
          </w:tcPr>
          <w:p w14:paraId="7258BF2C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  <w:tc>
          <w:tcPr>
            <w:tcW w:w="542" w:type="pct"/>
            <w:tcPrChange w:id="57" w:author="Waqar Zia 25 07" w:date="2025-07-15T15:50:00Z" w16du:dateUtc="2025-07-15T13:50:00Z">
              <w:tcPr>
                <w:tcW w:w="510" w:type="pct"/>
                <w:gridSpan w:val="2"/>
              </w:tcPr>
            </w:tcPrChange>
          </w:tcPr>
          <w:p w14:paraId="51AAED06" w14:textId="77777777" w:rsidR="001C7561" w:rsidRPr="00BC385C" w:rsidRDefault="001C7561" w:rsidP="00FA2B67">
            <w:pPr>
              <w:pStyle w:val="TAL"/>
            </w:pPr>
            <w:proofErr w:type="spellStart"/>
            <w:r>
              <w:t>Tbd</w:t>
            </w:r>
            <w:proofErr w:type="spellEnd"/>
            <w:r>
              <w:t>, see clause 7.2.3</w:t>
            </w:r>
          </w:p>
        </w:tc>
      </w:tr>
      <w:tr w:rsidR="001C7561" w:rsidRPr="00116BE0" w14:paraId="313CB025" w14:textId="77777777" w:rsidTr="00FA2B67">
        <w:trPr>
          <w:ins w:id="58" w:author="Waqar Zia 25 07" w:date="2025-07-15T15:50:00Z"/>
        </w:trPr>
        <w:tc>
          <w:tcPr>
            <w:tcW w:w="5000" w:type="pct"/>
            <w:gridSpan w:val="4"/>
          </w:tcPr>
          <w:p w14:paraId="5BFA6D37" w14:textId="2EAB0DE8" w:rsidR="001C7561" w:rsidRDefault="001C7561" w:rsidP="00FC155B">
            <w:pPr>
              <w:pStyle w:val="TAL"/>
              <w:rPr>
                <w:ins w:id="59" w:author="Waqar Zia 25 07" w:date="2025-07-15T15:50:00Z" w16du:dateUtc="2025-07-15T13:50:00Z"/>
              </w:rPr>
            </w:pPr>
            <w:ins w:id="60" w:author="Waqar Zia 25 07" w:date="2025-07-15T15:50:00Z" w16du:dateUtc="2025-07-15T13:50:00Z">
              <w:r>
                <w:t xml:space="preserve">Note 1: </w:t>
              </w:r>
              <w:r w:rsidRPr="00BD4EB3">
                <w:rPr>
                  <w:rStyle w:val="codeChar0"/>
                </w:rPr>
                <w:t>'desc'</w:t>
              </w:r>
              <w:r w:rsidRPr="009505C1">
                <w:rPr>
                  <w:rPrChange w:id="61" w:author="Waqar Zia 25 07" w:date="2025-07-15T15:33:00Z" w16du:dateUtc="2025-07-15T13:33:00Z">
                    <w:rPr>
                      <w:rStyle w:val="codeChar0"/>
                    </w:rPr>
                  </w:rPrChange>
                </w:rPr>
                <w:t xml:space="preserve"> 4CC is used to signal </w:t>
              </w:r>
              <w:r>
                <w:t xml:space="preserve">rendering </w:t>
              </w:r>
              <w:r w:rsidRPr="00C40C5C">
                <w:t>capabilities</w:t>
              </w:r>
              <w:r>
                <w:t xml:space="preserve">. </w:t>
              </w:r>
              <w:r w:rsidRPr="00BD4EB3">
                <w:rPr>
                  <w:rStyle w:val="codeChar0"/>
                </w:rPr>
                <w:t>'</w:t>
              </w:r>
              <w:r w:rsidRPr="009505C1">
                <w:rPr>
                  <w:rStyle w:val="codeChar0"/>
                  <w:rPrChange w:id="62" w:author="Waqar Zia 25 07" w:date="2025-07-15T15:33:00Z" w16du:dateUtc="2025-07-15T13:33:00Z">
                    <w:rPr/>
                  </w:rPrChange>
                </w:rPr>
                <w:t>usecase</w:t>
              </w:r>
              <w:r w:rsidRPr="00BD4EB3">
                <w:rPr>
                  <w:rStyle w:val="codeChar0"/>
                </w:rPr>
                <w:t>'</w:t>
              </w:r>
              <w:r>
                <w:t xml:space="preserve"> s</w:t>
              </w:r>
              <w:r w:rsidRPr="009505C1">
                <w:t>pecifies the intended use case of the media</w:t>
              </w:r>
              <w:r>
                <w:t xml:space="preserve">, here </w:t>
              </w:r>
              <w:r w:rsidRPr="00BD4EB3">
                <w:rPr>
                  <w:rStyle w:val="codeChar0"/>
                </w:rPr>
                <w:t>'</w:t>
              </w:r>
              <w:r>
                <w:rPr>
                  <w:rStyle w:val="codeChar0"/>
                </w:rPr>
                <w:t>v</w:t>
              </w:r>
              <w:r w:rsidRPr="00BD4EB3">
                <w:rPr>
                  <w:rStyle w:val="codeChar0"/>
                </w:rPr>
                <w:t>stereo'</w:t>
              </w:r>
              <w:r>
                <w:t xml:space="preserve"> implying that the resource contains a stereo video pair</w:t>
              </w:r>
              <w:r w:rsidRPr="009505C1">
                <w:t>.</w:t>
              </w:r>
              <w:r>
                <w:t xml:space="preserve"> </w:t>
              </w:r>
              <w:r w:rsidRPr="00BD4EB3">
                <w:rPr>
                  <w:rStyle w:val="codeChar0"/>
                </w:rPr>
                <w:t>'</w:t>
              </w:r>
              <w:r>
                <w:rPr>
                  <w:rStyle w:val="codeChar0"/>
                </w:rPr>
                <w:t>codec</w:t>
              </w:r>
              <w:r w:rsidRPr="00BD4EB3">
                <w:rPr>
                  <w:rStyle w:val="codeChar0"/>
                </w:rPr>
                <w:t>'</w:t>
              </w:r>
              <w:r>
                <w:rPr>
                  <w:rStyle w:val="codeChar0"/>
                </w:rPr>
                <w:t xml:space="preserve"> embeds</w:t>
              </w:r>
              <w:r w:rsidRPr="00C639FB">
                <w:t xml:space="preserve"> </w:t>
              </w:r>
              <w:r>
                <w:t xml:space="preserve">the </w:t>
              </w:r>
              <w:r w:rsidRPr="00C639FB">
                <w:t>codec-specific string</w:t>
              </w:r>
              <w:r>
                <w:t>.</w:t>
              </w:r>
            </w:ins>
          </w:p>
        </w:tc>
      </w:tr>
    </w:tbl>
    <w:p w14:paraId="2D463489" w14:textId="77777777" w:rsidR="001C7561" w:rsidRPr="001C7561" w:rsidRDefault="001C7561" w:rsidP="001C7561">
      <w:pPr>
        <w:rPr>
          <w:rFonts w:ascii="Courier New" w:hAnsi="Courier New" w:cs="Courier New"/>
          <w:lang w:val="en-US"/>
        </w:rPr>
      </w:pPr>
    </w:p>
    <w:p w14:paraId="45DD2778" w14:textId="5755B160" w:rsidR="00DA052A" w:rsidRPr="00075BFA" w:rsidRDefault="00DA052A" w:rsidP="00DA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075BFA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End of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</w:rPr>
        <w:t>s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* * * *</w:t>
      </w:r>
    </w:p>
    <w:p w14:paraId="10BD3669" w14:textId="77777777" w:rsidR="00DA052A" w:rsidRPr="00DA052A" w:rsidRDefault="00DA052A" w:rsidP="00DA052A">
      <w:pPr>
        <w:ind w:left="568" w:hanging="284"/>
        <w:rPr>
          <w:color w:val="806000"/>
        </w:rPr>
      </w:pPr>
    </w:p>
    <w:sectPr w:rsidR="00DA052A" w:rsidRPr="00DA052A" w:rsidSect="0004409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43ACC" w14:textId="77777777" w:rsidR="000478D3" w:rsidRDefault="000478D3">
      <w:r>
        <w:separator/>
      </w:r>
    </w:p>
  </w:endnote>
  <w:endnote w:type="continuationSeparator" w:id="0">
    <w:p w14:paraId="41E25609" w14:textId="77777777" w:rsidR="000478D3" w:rsidRDefault="000478D3">
      <w:r>
        <w:continuationSeparator/>
      </w:r>
    </w:p>
  </w:endnote>
  <w:endnote w:type="continuationNotice" w:id="1">
    <w:p w14:paraId="0AF61A37" w14:textId="77777777" w:rsidR="000478D3" w:rsidRDefault="000478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91370" w14:textId="77777777" w:rsidR="000478D3" w:rsidRDefault="000478D3">
      <w:r>
        <w:separator/>
      </w:r>
    </w:p>
  </w:footnote>
  <w:footnote w:type="continuationSeparator" w:id="0">
    <w:p w14:paraId="7C3B3CB1" w14:textId="77777777" w:rsidR="000478D3" w:rsidRDefault="000478D3">
      <w:r>
        <w:continuationSeparator/>
      </w:r>
    </w:p>
  </w:footnote>
  <w:footnote w:type="continuationNotice" w:id="1">
    <w:p w14:paraId="5D39F28C" w14:textId="77777777" w:rsidR="000478D3" w:rsidRDefault="000478D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3C42D46"/>
    <w:multiLevelType w:val="hybridMultilevel"/>
    <w:tmpl w:val="09684B30"/>
    <w:lvl w:ilvl="0" w:tplc="0D7ED7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5F876A5"/>
    <w:multiLevelType w:val="hybridMultilevel"/>
    <w:tmpl w:val="1E5047A6"/>
    <w:lvl w:ilvl="0" w:tplc="8F985E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839B6"/>
    <w:multiLevelType w:val="singleLevel"/>
    <w:tmpl w:val="464839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477C1E5B"/>
    <w:multiLevelType w:val="hybridMultilevel"/>
    <w:tmpl w:val="64F471A2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A32082"/>
    <w:multiLevelType w:val="multilevel"/>
    <w:tmpl w:val="9C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D6F39"/>
    <w:multiLevelType w:val="multilevel"/>
    <w:tmpl w:val="483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503EF"/>
    <w:multiLevelType w:val="hybridMultilevel"/>
    <w:tmpl w:val="2A30EE5A"/>
    <w:lvl w:ilvl="0" w:tplc="44865D10">
      <w:start w:val="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E1BD7"/>
    <w:multiLevelType w:val="hybridMultilevel"/>
    <w:tmpl w:val="462A3C0C"/>
    <w:lvl w:ilvl="0" w:tplc="8D8A533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5529C"/>
    <w:multiLevelType w:val="hybridMultilevel"/>
    <w:tmpl w:val="F6C2F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E6557DE"/>
    <w:multiLevelType w:val="hybridMultilevel"/>
    <w:tmpl w:val="68A865DE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2A3F83"/>
    <w:multiLevelType w:val="multilevel"/>
    <w:tmpl w:val="9CB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66045"/>
    <w:multiLevelType w:val="hybridMultilevel"/>
    <w:tmpl w:val="18F6DDF0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3518778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6"/>
  </w:num>
  <w:num w:numId="4" w16cid:durableId="2016836166">
    <w:abstractNumId w:val="25"/>
  </w:num>
  <w:num w:numId="5" w16cid:durableId="685864966">
    <w:abstractNumId w:val="3"/>
  </w:num>
  <w:num w:numId="6" w16cid:durableId="634650835">
    <w:abstractNumId w:val="2"/>
  </w:num>
  <w:num w:numId="7" w16cid:durableId="1550453539">
    <w:abstractNumId w:val="1"/>
  </w:num>
  <w:num w:numId="8" w16cid:durableId="1208951836">
    <w:abstractNumId w:val="11"/>
  </w:num>
  <w:num w:numId="9" w16cid:durableId="1788161375">
    <w:abstractNumId w:val="20"/>
  </w:num>
  <w:num w:numId="10" w16cid:durableId="1145122037">
    <w:abstractNumId w:val="31"/>
  </w:num>
  <w:num w:numId="11" w16cid:durableId="1655914197">
    <w:abstractNumId w:val="12"/>
  </w:num>
  <w:num w:numId="12" w16cid:durableId="1609697347">
    <w:abstractNumId w:val="8"/>
  </w:num>
  <w:num w:numId="13" w16cid:durableId="1205142423">
    <w:abstractNumId w:val="27"/>
  </w:num>
  <w:num w:numId="14" w16cid:durableId="865556044">
    <w:abstractNumId w:val="30"/>
  </w:num>
  <w:num w:numId="15" w16cid:durableId="723986783">
    <w:abstractNumId w:val="22"/>
  </w:num>
  <w:num w:numId="16" w16cid:durableId="669867716">
    <w:abstractNumId w:val="21"/>
  </w:num>
  <w:num w:numId="17" w16cid:durableId="1793818392">
    <w:abstractNumId w:val="5"/>
  </w:num>
  <w:num w:numId="18" w16cid:durableId="692147204">
    <w:abstractNumId w:val="24"/>
  </w:num>
  <w:num w:numId="19" w16cid:durableId="413089406">
    <w:abstractNumId w:val="13"/>
  </w:num>
  <w:num w:numId="20" w16cid:durableId="840050310">
    <w:abstractNumId w:val="10"/>
  </w:num>
  <w:num w:numId="21" w16cid:durableId="41177220">
    <w:abstractNumId w:val="9"/>
  </w:num>
  <w:num w:numId="22" w16cid:durableId="795218057">
    <w:abstractNumId w:val="0"/>
  </w:num>
  <w:num w:numId="23" w16cid:durableId="711079220">
    <w:abstractNumId w:val="29"/>
  </w:num>
  <w:num w:numId="24" w16cid:durableId="1500971948">
    <w:abstractNumId w:val="17"/>
  </w:num>
  <w:num w:numId="25" w16cid:durableId="1933732286">
    <w:abstractNumId w:val="15"/>
  </w:num>
  <w:num w:numId="26" w16cid:durableId="2145853670">
    <w:abstractNumId w:val="19"/>
  </w:num>
  <w:num w:numId="27" w16cid:durableId="1593204383">
    <w:abstractNumId w:val="18"/>
  </w:num>
  <w:num w:numId="28" w16cid:durableId="732629932">
    <w:abstractNumId w:val="7"/>
  </w:num>
  <w:num w:numId="29" w16cid:durableId="750203249">
    <w:abstractNumId w:val="28"/>
  </w:num>
  <w:num w:numId="30" w16cid:durableId="1151797666">
    <w:abstractNumId w:val="16"/>
  </w:num>
  <w:num w:numId="31" w16cid:durableId="1595242944">
    <w:abstractNumId w:val="32"/>
  </w:num>
  <w:num w:numId="32" w16cid:durableId="1116214891">
    <w:abstractNumId w:val="14"/>
  </w:num>
  <w:num w:numId="33" w16cid:durableId="1593321343">
    <w:abstractNumId w:val="26"/>
  </w:num>
  <w:num w:numId="34" w16cid:durableId="101006693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qar Zia 25 07">
    <w15:presenceInfo w15:providerId="None" w15:userId="Waqar Zia 25 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9D"/>
    <w:rsid w:val="000073F1"/>
    <w:rsid w:val="00007C38"/>
    <w:rsid w:val="00015CC7"/>
    <w:rsid w:val="00022E4A"/>
    <w:rsid w:val="00023DC8"/>
    <w:rsid w:val="00032038"/>
    <w:rsid w:val="000338B2"/>
    <w:rsid w:val="000359A2"/>
    <w:rsid w:val="000414F9"/>
    <w:rsid w:val="000416A1"/>
    <w:rsid w:val="00041AEF"/>
    <w:rsid w:val="00042FA7"/>
    <w:rsid w:val="00043826"/>
    <w:rsid w:val="00044093"/>
    <w:rsid w:val="00047138"/>
    <w:rsid w:val="000478D3"/>
    <w:rsid w:val="0005442D"/>
    <w:rsid w:val="00054F01"/>
    <w:rsid w:val="00057278"/>
    <w:rsid w:val="000607FF"/>
    <w:rsid w:val="00064408"/>
    <w:rsid w:val="0007093C"/>
    <w:rsid w:val="0007132B"/>
    <w:rsid w:val="00075A0D"/>
    <w:rsid w:val="00087630"/>
    <w:rsid w:val="000A22A2"/>
    <w:rsid w:val="000A6394"/>
    <w:rsid w:val="000B2F55"/>
    <w:rsid w:val="000B311D"/>
    <w:rsid w:val="000B7FED"/>
    <w:rsid w:val="000C038A"/>
    <w:rsid w:val="000C0688"/>
    <w:rsid w:val="000C6598"/>
    <w:rsid w:val="000D1018"/>
    <w:rsid w:val="000D2466"/>
    <w:rsid w:val="000D44B3"/>
    <w:rsid w:val="000E6D1A"/>
    <w:rsid w:val="000F179D"/>
    <w:rsid w:val="000F6143"/>
    <w:rsid w:val="00100827"/>
    <w:rsid w:val="00113759"/>
    <w:rsid w:val="00125232"/>
    <w:rsid w:val="001328AC"/>
    <w:rsid w:val="00136D81"/>
    <w:rsid w:val="001408EF"/>
    <w:rsid w:val="00141D89"/>
    <w:rsid w:val="00145D43"/>
    <w:rsid w:val="00157787"/>
    <w:rsid w:val="00161B3E"/>
    <w:rsid w:val="0017490B"/>
    <w:rsid w:val="00175A83"/>
    <w:rsid w:val="00181C38"/>
    <w:rsid w:val="0018632E"/>
    <w:rsid w:val="00187A5B"/>
    <w:rsid w:val="00192C46"/>
    <w:rsid w:val="001A08B3"/>
    <w:rsid w:val="001A2292"/>
    <w:rsid w:val="001A2CA0"/>
    <w:rsid w:val="001A7B60"/>
    <w:rsid w:val="001B2960"/>
    <w:rsid w:val="001B43D6"/>
    <w:rsid w:val="001B52F0"/>
    <w:rsid w:val="001B7A65"/>
    <w:rsid w:val="001C00EE"/>
    <w:rsid w:val="001C7561"/>
    <w:rsid w:val="001D0C53"/>
    <w:rsid w:val="001D1086"/>
    <w:rsid w:val="001D1EAF"/>
    <w:rsid w:val="001D7660"/>
    <w:rsid w:val="001E41F3"/>
    <w:rsid w:val="001E6506"/>
    <w:rsid w:val="001E6707"/>
    <w:rsid w:val="001E78F5"/>
    <w:rsid w:val="001F3BA7"/>
    <w:rsid w:val="001F61D8"/>
    <w:rsid w:val="001F64AF"/>
    <w:rsid w:val="00210A1A"/>
    <w:rsid w:val="002122C7"/>
    <w:rsid w:val="00216B8B"/>
    <w:rsid w:val="00220587"/>
    <w:rsid w:val="00224CFD"/>
    <w:rsid w:val="00226780"/>
    <w:rsid w:val="00227101"/>
    <w:rsid w:val="00254991"/>
    <w:rsid w:val="00256FC4"/>
    <w:rsid w:val="0026004D"/>
    <w:rsid w:val="00260A0A"/>
    <w:rsid w:val="00263BF6"/>
    <w:rsid w:val="002640DD"/>
    <w:rsid w:val="00265EAC"/>
    <w:rsid w:val="00267301"/>
    <w:rsid w:val="0027202E"/>
    <w:rsid w:val="00275D12"/>
    <w:rsid w:val="00276F0A"/>
    <w:rsid w:val="00284FEB"/>
    <w:rsid w:val="00285ACC"/>
    <w:rsid w:val="002860C4"/>
    <w:rsid w:val="002953B8"/>
    <w:rsid w:val="002A2628"/>
    <w:rsid w:val="002A5536"/>
    <w:rsid w:val="002A7E72"/>
    <w:rsid w:val="002B0CDD"/>
    <w:rsid w:val="002B5741"/>
    <w:rsid w:val="002C10DF"/>
    <w:rsid w:val="002D7064"/>
    <w:rsid w:val="002E171C"/>
    <w:rsid w:val="002E472E"/>
    <w:rsid w:val="002E5558"/>
    <w:rsid w:val="002E5FBA"/>
    <w:rsid w:val="002E7246"/>
    <w:rsid w:val="002F260A"/>
    <w:rsid w:val="002F3D33"/>
    <w:rsid w:val="003005B6"/>
    <w:rsid w:val="00305409"/>
    <w:rsid w:val="003134B6"/>
    <w:rsid w:val="003150F9"/>
    <w:rsid w:val="0033787D"/>
    <w:rsid w:val="0034041D"/>
    <w:rsid w:val="00350A7B"/>
    <w:rsid w:val="00352A40"/>
    <w:rsid w:val="0036035E"/>
    <w:rsid w:val="003609EF"/>
    <w:rsid w:val="0036231A"/>
    <w:rsid w:val="00367FF3"/>
    <w:rsid w:val="00374DD4"/>
    <w:rsid w:val="0038065E"/>
    <w:rsid w:val="00383BA9"/>
    <w:rsid w:val="0039219B"/>
    <w:rsid w:val="00393AC8"/>
    <w:rsid w:val="00396C1D"/>
    <w:rsid w:val="003A019E"/>
    <w:rsid w:val="003A48C9"/>
    <w:rsid w:val="003A4BAD"/>
    <w:rsid w:val="003B6B1E"/>
    <w:rsid w:val="003C06B6"/>
    <w:rsid w:val="003C3848"/>
    <w:rsid w:val="003D1820"/>
    <w:rsid w:val="003E0A87"/>
    <w:rsid w:val="003E1A36"/>
    <w:rsid w:val="003E680A"/>
    <w:rsid w:val="003E787A"/>
    <w:rsid w:val="003F576A"/>
    <w:rsid w:val="00410371"/>
    <w:rsid w:val="004239BF"/>
    <w:rsid w:val="00423A21"/>
    <w:rsid w:val="004242F1"/>
    <w:rsid w:val="00427C41"/>
    <w:rsid w:val="0043014A"/>
    <w:rsid w:val="0043075A"/>
    <w:rsid w:val="004328BB"/>
    <w:rsid w:val="0044651A"/>
    <w:rsid w:val="00446DFE"/>
    <w:rsid w:val="00447816"/>
    <w:rsid w:val="00450B08"/>
    <w:rsid w:val="00452282"/>
    <w:rsid w:val="00456897"/>
    <w:rsid w:val="00460D21"/>
    <w:rsid w:val="00460F33"/>
    <w:rsid w:val="004640E5"/>
    <w:rsid w:val="00466912"/>
    <w:rsid w:val="0047655F"/>
    <w:rsid w:val="00481318"/>
    <w:rsid w:val="004816BA"/>
    <w:rsid w:val="00481EB0"/>
    <w:rsid w:val="004835BF"/>
    <w:rsid w:val="0048390C"/>
    <w:rsid w:val="004A0246"/>
    <w:rsid w:val="004A1462"/>
    <w:rsid w:val="004A5F38"/>
    <w:rsid w:val="004B0A41"/>
    <w:rsid w:val="004B337A"/>
    <w:rsid w:val="004B75B7"/>
    <w:rsid w:val="004C3FB8"/>
    <w:rsid w:val="004D69F5"/>
    <w:rsid w:val="004D7374"/>
    <w:rsid w:val="004F2600"/>
    <w:rsid w:val="004F3215"/>
    <w:rsid w:val="005073D9"/>
    <w:rsid w:val="00510617"/>
    <w:rsid w:val="00512738"/>
    <w:rsid w:val="0051580D"/>
    <w:rsid w:val="00521A9E"/>
    <w:rsid w:val="00525C85"/>
    <w:rsid w:val="00527C5C"/>
    <w:rsid w:val="00547111"/>
    <w:rsid w:val="005505ED"/>
    <w:rsid w:val="00555909"/>
    <w:rsid w:val="005609CE"/>
    <w:rsid w:val="0056287A"/>
    <w:rsid w:val="005901E1"/>
    <w:rsid w:val="00592D2C"/>
    <w:rsid w:val="00592D74"/>
    <w:rsid w:val="005935CD"/>
    <w:rsid w:val="005A7950"/>
    <w:rsid w:val="005B2B38"/>
    <w:rsid w:val="005B6CCF"/>
    <w:rsid w:val="005C4ADE"/>
    <w:rsid w:val="005D1105"/>
    <w:rsid w:val="005D3FC7"/>
    <w:rsid w:val="005E2C44"/>
    <w:rsid w:val="005F1244"/>
    <w:rsid w:val="005F46D5"/>
    <w:rsid w:val="005F522F"/>
    <w:rsid w:val="006004BF"/>
    <w:rsid w:val="00602B07"/>
    <w:rsid w:val="00602B67"/>
    <w:rsid w:val="0061099F"/>
    <w:rsid w:val="00611508"/>
    <w:rsid w:val="00616942"/>
    <w:rsid w:val="00621188"/>
    <w:rsid w:val="006257ED"/>
    <w:rsid w:val="0063751C"/>
    <w:rsid w:val="00637B41"/>
    <w:rsid w:val="00640E7C"/>
    <w:rsid w:val="00641CC6"/>
    <w:rsid w:val="00654B38"/>
    <w:rsid w:val="00657790"/>
    <w:rsid w:val="0066322A"/>
    <w:rsid w:val="00665C47"/>
    <w:rsid w:val="006728D7"/>
    <w:rsid w:val="00675332"/>
    <w:rsid w:val="00685198"/>
    <w:rsid w:val="0069296C"/>
    <w:rsid w:val="00693DA7"/>
    <w:rsid w:val="00695808"/>
    <w:rsid w:val="00695D48"/>
    <w:rsid w:val="006A0C20"/>
    <w:rsid w:val="006A100D"/>
    <w:rsid w:val="006A296E"/>
    <w:rsid w:val="006A71CC"/>
    <w:rsid w:val="006B46FB"/>
    <w:rsid w:val="006B5EFC"/>
    <w:rsid w:val="006C05C9"/>
    <w:rsid w:val="006C0D2E"/>
    <w:rsid w:val="006C4977"/>
    <w:rsid w:val="006D333E"/>
    <w:rsid w:val="006D3CF4"/>
    <w:rsid w:val="006E21FB"/>
    <w:rsid w:val="006E5640"/>
    <w:rsid w:val="006E70DC"/>
    <w:rsid w:val="006F0058"/>
    <w:rsid w:val="006F18D1"/>
    <w:rsid w:val="006F428D"/>
    <w:rsid w:val="00711BB1"/>
    <w:rsid w:val="007176FF"/>
    <w:rsid w:val="00724D4C"/>
    <w:rsid w:val="007328D4"/>
    <w:rsid w:val="00734009"/>
    <w:rsid w:val="00736EC5"/>
    <w:rsid w:val="007571D5"/>
    <w:rsid w:val="00763F7E"/>
    <w:rsid w:val="00775B4E"/>
    <w:rsid w:val="00780C29"/>
    <w:rsid w:val="00792342"/>
    <w:rsid w:val="007977A8"/>
    <w:rsid w:val="007A1A53"/>
    <w:rsid w:val="007A2983"/>
    <w:rsid w:val="007A34AE"/>
    <w:rsid w:val="007A65D2"/>
    <w:rsid w:val="007B020F"/>
    <w:rsid w:val="007B45BB"/>
    <w:rsid w:val="007B512A"/>
    <w:rsid w:val="007C2097"/>
    <w:rsid w:val="007C34D8"/>
    <w:rsid w:val="007D6A07"/>
    <w:rsid w:val="007D6F1D"/>
    <w:rsid w:val="007D7700"/>
    <w:rsid w:val="007F14AD"/>
    <w:rsid w:val="007F7259"/>
    <w:rsid w:val="008025DB"/>
    <w:rsid w:val="008040A8"/>
    <w:rsid w:val="00810C88"/>
    <w:rsid w:val="00810E83"/>
    <w:rsid w:val="00812B3C"/>
    <w:rsid w:val="0081629F"/>
    <w:rsid w:val="00817343"/>
    <w:rsid w:val="00823960"/>
    <w:rsid w:val="0082587C"/>
    <w:rsid w:val="008279FA"/>
    <w:rsid w:val="00830070"/>
    <w:rsid w:val="0083391A"/>
    <w:rsid w:val="00833AD6"/>
    <w:rsid w:val="008369E0"/>
    <w:rsid w:val="008413F0"/>
    <w:rsid w:val="008625EE"/>
    <w:rsid w:val="008626E7"/>
    <w:rsid w:val="00863E83"/>
    <w:rsid w:val="00867E71"/>
    <w:rsid w:val="00870EE7"/>
    <w:rsid w:val="00871465"/>
    <w:rsid w:val="00875734"/>
    <w:rsid w:val="008863B9"/>
    <w:rsid w:val="00890225"/>
    <w:rsid w:val="008A45A6"/>
    <w:rsid w:val="008A5861"/>
    <w:rsid w:val="008B13E6"/>
    <w:rsid w:val="008B4968"/>
    <w:rsid w:val="008B57F5"/>
    <w:rsid w:val="008C1F16"/>
    <w:rsid w:val="008C79B5"/>
    <w:rsid w:val="008D41D5"/>
    <w:rsid w:val="008E00E9"/>
    <w:rsid w:val="008E0EC0"/>
    <w:rsid w:val="008E413B"/>
    <w:rsid w:val="008F2975"/>
    <w:rsid w:val="008F3789"/>
    <w:rsid w:val="008F686C"/>
    <w:rsid w:val="009148DE"/>
    <w:rsid w:val="009170AF"/>
    <w:rsid w:val="00917365"/>
    <w:rsid w:val="00921CBE"/>
    <w:rsid w:val="0092453B"/>
    <w:rsid w:val="009259DB"/>
    <w:rsid w:val="00926265"/>
    <w:rsid w:val="00933F9D"/>
    <w:rsid w:val="009343BD"/>
    <w:rsid w:val="0093458A"/>
    <w:rsid w:val="009350E4"/>
    <w:rsid w:val="00936236"/>
    <w:rsid w:val="009363D2"/>
    <w:rsid w:val="009368A8"/>
    <w:rsid w:val="00937869"/>
    <w:rsid w:val="0093792A"/>
    <w:rsid w:val="00941E30"/>
    <w:rsid w:val="00950BA9"/>
    <w:rsid w:val="0096344C"/>
    <w:rsid w:val="00964188"/>
    <w:rsid w:val="00965B61"/>
    <w:rsid w:val="00966023"/>
    <w:rsid w:val="009748D4"/>
    <w:rsid w:val="009777D9"/>
    <w:rsid w:val="009856E3"/>
    <w:rsid w:val="00991B88"/>
    <w:rsid w:val="00994787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C217D"/>
    <w:rsid w:val="009C219E"/>
    <w:rsid w:val="009C27C5"/>
    <w:rsid w:val="009C3A3E"/>
    <w:rsid w:val="009C7B1F"/>
    <w:rsid w:val="009D727D"/>
    <w:rsid w:val="009D7CC9"/>
    <w:rsid w:val="009E3297"/>
    <w:rsid w:val="009E3489"/>
    <w:rsid w:val="009F6A4E"/>
    <w:rsid w:val="009F734F"/>
    <w:rsid w:val="00A01FAF"/>
    <w:rsid w:val="00A04CB4"/>
    <w:rsid w:val="00A051F0"/>
    <w:rsid w:val="00A101B8"/>
    <w:rsid w:val="00A1041C"/>
    <w:rsid w:val="00A160A0"/>
    <w:rsid w:val="00A17761"/>
    <w:rsid w:val="00A17DE3"/>
    <w:rsid w:val="00A246B6"/>
    <w:rsid w:val="00A270B7"/>
    <w:rsid w:val="00A33237"/>
    <w:rsid w:val="00A352AC"/>
    <w:rsid w:val="00A43AB3"/>
    <w:rsid w:val="00A44C32"/>
    <w:rsid w:val="00A4557F"/>
    <w:rsid w:val="00A46E8A"/>
    <w:rsid w:val="00A47E70"/>
    <w:rsid w:val="00A50CF0"/>
    <w:rsid w:val="00A51BE5"/>
    <w:rsid w:val="00A54A1C"/>
    <w:rsid w:val="00A566DB"/>
    <w:rsid w:val="00A63C83"/>
    <w:rsid w:val="00A66EE7"/>
    <w:rsid w:val="00A67D1F"/>
    <w:rsid w:val="00A719CF"/>
    <w:rsid w:val="00A7407F"/>
    <w:rsid w:val="00A7671C"/>
    <w:rsid w:val="00A777CD"/>
    <w:rsid w:val="00A813CD"/>
    <w:rsid w:val="00A8483F"/>
    <w:rsid w:val="00A92541"/>
    <w:rsid w:val="00A9421F"/>
    <w:rsid w:val="00A94E8E"/>
    <w:rsid w:val="00A95D51"/>
    <w:rsid w:val="00AA14F6"/>
    <w:rsid w:val="00AA23B0"/>
    <w:rsid w:val="00AA2CBC"/>
    <w:rsid w:val="00AA3FA3"/>
    <w:rsid w:val="00AA56F6"/>
    <w:rsid w:val="00AA7643"/>
    <w:rsid w:val="00AB1F78"/>
    <w:rsid w:val="00AB371E"/>
    <w:rsid w:val="00AB4B59"/>
    <w:rsid w:val="00AB637D"/>
    <w:rsid w:val="00AC1400"/>
    <w:rsid w:val="00AC3362"/>
    <w:rsid w:val="00AC5820"/>
    <w:rsid w:val="00AC6B7F"/>
    <w:rsid w:val="00AC6F47"/>
    <w:rsid w:val="00AD0602"/>
    <w:rsid w:val="00AD0B10"/>
    <w:rsid w:val="00AD1CD8"/>
    <w:rsid w:val="00AE50D1"/>
    <w:rsid w:val="00AF333F"/>
    <w:rsid w:val="00AF7285"/>
    <w:rsid w:val="00B00EF9"/>
    <w:rsid w:val="00B04C88"/>
    <w:rsid w:val="00B1322E"/>
    <w:rsid w:val="00B14E6B"/>
    <w:rsid w:val="00B2096F"/>
    <w:rsid w:val="00B20C87"/>
    <w:rsid w:val="00B21BFB"/>
    <w:rsid w:val="00B2585D"/>
    <w:rsid w:val="00B258BB"/>
    <w:rsid w:val="00B33239"/>
    <w:rsid w:val="00B4112A"/>
    <w:rsid w:val="00B413C5"/>
    <w:rsid w:val="00B60505"/>
    <w:rsid w:val="00B65B25"/>
    <w:rsid w:val="00B67B97"/>
    <w:rsid w:val="00B735C8"/>
    <w:rsid w:val="00B838C2"/>
    <w:rsid w:val="00B84728"/>
    <w:rsid w:val="00B85CE0"/>
    <w:rsid w:val="00B90C12"/>
    <w:rsid w:val="00B968C8"/>
    <w:rsid w:val="00BA2A47"/>
    <w:rsid w:val="00BA3EC5"/>
    <w:rsid w:val="00BA51D9"/>
    <w:rsid w:val="00BB5DFC"/>
    <w:rsid w:val="00BC6FD4"/>
    <w:rsid w:val="00BD279D"/>
    <w:rsid w:val="00BD62C8"/>
    <w:rsid w:val="00BD6BB8"/>
    <w:rsid w:val="00BE79DF"/>
    <w:rsid w:val="00BE7D26"/>
    <w:rsid w:val="00BF338A"/>
    <w:rsid w:val="00BF6F40"/>
    <w:rsid w:val="00C064A2"/>
    <w:rsid w:val="00C06FDE"/>
    <w:rsid w:val="00C130D3"/>
    <w:rsid w:val="00C16B6C"/>
    <w:rsid w:val="00C24E23"/>
    <w:rsid w:val="00C35180"/>
    <w:rsid w:val="00C360D9"/>
    <w:rsid w:val="00C375E6"/>
    <w:rsid w:val="00C42C36"/>
    <w:rsid w:val="00C42F43"/>
    <w:rsid w:val="00C43CE1"/>
    <w:rsid w:val="00C52D24"/>
    <w:rsid w:val="00C53C67"/>
    <w:rsid w:val="00C5554D"/>
    <w:rsid w:val="00C61438"/>
    <w:rsid w:val="00C61E16"/>
    <w:rsid w:val="00C61FF7"/>
    <w:rsid w:val="00C65372"/>
    <w:rsid w:val="00C66BA2"/>
    <w:rsid w:val="00C7649D"/>
    <w:rsid w:val="00C8493C"/>
    <w:rsid w:val="00C8613E"/>
    <w:rsid w:val="00C879F1"/>
    <w:rsid w:val="00C9466F"/>
    <w:rsid w:val="00C95985"/>
    <w:rsid w:val="00CA698C"/>
    <w:rsid w:val="00CB1A18"/>
    <w:rsid w:val="00CB31C3"/>
    <w:rsid w:val="00CC5026"/>
    <w:rsid w:val="00CC5075"/>
    <w:rsid w:val="00CC68D0"/>
    <w:rsid w:val="00CF0AB0"/>
    <w:rsid w:val="00D03F9A"/>
    <w:rsid w:val="00D068BA"/>
    <w:rsid w:val="00D06D51"/>
    <w:rsid w:val="00D078D9"/>
    <w:rsid w:val="00D10701"/>
    <w:rsid w:val="00D12C66"/>
    <w:rsid w:val="00D24991"/>
    <w:rsid w:val="00D24BBD"/>
    <w:rsid w:val="00D30358"/>
    <w:rsid w:val="00D343D1"/>
    <w:rsid w:val="00D344F6"/>
    <w:rsid w:val="00D37133"/>
    <w:rsid w:val="00D4276F"/>
    <w:rsid w:val="00D43344"/>
    <w:rsid w:val="00D449D8"/>
    <w:rsid w:val="00D44C8A"/>
    <w:rsid w:val="00D45362"/>
    <w:rsid w:val="00D468E7"/>
    <w:rsid w:val="00D47C73"/>
    <w:rsid w:val="00D50255"/>
    <w:rsid w:val="00D528DE"/>
    <w:rsid w:val="00D5518A"/>
    <w:rsid w:val="00D6107C"/>
    <w:rsid w:val="00D62692"/>
    <w:rsid w:val="00D62822"/>
    <w:rsid w:val="00D66520"/>
    <w:rsid w:val="00D742F7"/>
    <w:rsid w:val="00D77A54"/>
    <w:rsid w:val="00D85C56"/>
    <w:rsid w:val="00D900F0"/>
    <w:rsid w:val="00D94B13"/>
    <w:rsid w:val="00D96CE0"/>
    <w:rsid w:val="00DA052A"/>
    <w:rsid w:val="00DA25D3"/>
    <w:rsid w:val="00DA30C9"/>
    <w:rsid w:val="00DC3419"/>
    <w:rsid w:val="00DD1AA1"/>
    <w:rsid w:val="00DD1BB0"/>
    <w:rsid w:val="00DE34CF"/>
    <w:rsid w:val="00DE61D5"/>
    <w:rsid w:val="00DF7ACD"/>
    <w:rsid w:val="00E114D2"/>
    <w:rsid w:val="00E120DD"/>
    <w:rsid w:val="00E13F3D"/>
    <w:rsid w:val="00E14988"/>
    <w:rsid w:val="00E1737A"/>
    <w:rsid w:val="00E211A7"/>
    <w:rsid w:val="00E2324E"/>
    <w:rsid w:val="00E30ABD"/>
    <w:rsid w:val="00E32063"/>
    <w:rsid w:val="00E33BAF"/>
    <w:rsid w:val="00E34898"/>
    <w:rsid w:val="00E43408"/>
    <w:rsid w:val="00E448CB"/>
    <w:rsid w:val="00E60A56"/>
    <w:rsid w:val="00E75739"/>
    <w:rsid w:val="00E91E50"/>
    <w:rsid w:val="00E94998"/>
    <w:rsid w:val="00EA59C7"/>
    <w:rsid w:val="00EB09B7"/>
    <w:rsid w:val="00EC0B94"/>
    <w:rsid w:val="00EC48E8"/>
    <w:rsid w:val="00ED1ED6"/>
    <w:rsid w:val="00EE4D53"/>
    <w:rsid w:val="00EE7541"/>
    <w:rsid w:val="00EE7D7C"/>
    <w:rsid w:val="00EF1854"/>
    <w:rsid w:val="00EF3D0E"/>
    <w:rsid w:val="00EF7FDC"/>
    <w:rsid w:val="00F0046E"/>
    <w:rsid w:val="00F00806"/>
    <w:rsid w:val="00F049C8"/>
    <w:rsid w:val="00F25D98"/>
    <w:rsid w:val="00F27EE7"/>
    <w:rsid w:val="00F300FB"/>
    <w:rsid w:val="00F318F1"/>
    <w:rsid w:val="00F37EDC"/>
    <w:rsid w:val="00F43D89"/>
    <w:rsid w:val="00F440FB"/>
    <w:rsid w:val="00F509A7"/>
    <w:rsid w:val="00F55AF8"/>
    <w:rsid w:val="00F659F1"/>
    <w:rsid w:val="00F72FCE"/>
    <w:rsid w:val="00F941F6"/>
    <w:rsid w:val="00FA274A"/>
    <w:rsid w:val="00FB6386"/>
    <w:rsid w:val="00FC0E49"/>
    <w:rsid w:val="00FC155B"/>
    <w:rsid w:val="00FC5159"/>
    <w:rsid w:val="00FD3E4A"/>
    <w:rsid w:val="00FE1567"/>
    <w:rsid w:val="00FE3729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8B9A105-CF5E-4323-BDE5-6451D3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qFormat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5180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D2466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rsid w:val="00E2324E"/>
  </w:style>
  <w:style w:type="paragraph" w:styleId="Re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C360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60D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60D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60D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60D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TableGrid">
    <w:name w:val="Table Grid"/>
    <w:basedOn w:val="Table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60D9"/>
  </w:style>
  <w:style w:type="paragraph" w:styleId="BlockText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360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0D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36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60D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360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360D9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360D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360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60D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360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360D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360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60D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360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C360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360D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60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360D9"/>
  </w:style>
  <w:style w:type="character" w:customStyle="1" w:styleId="DateChar">
    <w:name w:val="Date Char"/>
    <w:basedOn w:val="DefaultParagraphFont"/>
    <w:link w:val="Date"/>
    <w:rsid w:val="00C360D9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C36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360D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360D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360D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360D9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36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60D9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C360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Number3">
    <w:name w:val="List Number 3"/>
    <w:basedOn w:val="Normal"/>
    <w:rsid w:val="00C360D9"/>
    <w:pPr>
      <w:numPr>
        <w:numId w:val="5"/>
      </w:numPr>
      <w:contextualSpacing/>
    </w:pPr>
  </w:style>
  <w:style w:type="paragraph" w:styleId="ListNumber4">
    <w:name w:val="List Number 4"/>
    <w:basedOn w:val="Normal"/>
    <w:rsid w:val="00C360D9"/>
    <w:pPr>
      <w:numPr>
        <w:numId w:val="6"/>
      </w:numPr>
      <w:contextualSpacing/>
    </w:pPr>
  </w:style>
  <w:style w:type="paragraph" w:styleId="ListNumber5">
    <w:name w:val="List Number 5"/>
    <w:basedOn w:val="Normal"/>
    <w:rsid w:val="00C360D9"/>
    <w:pPr>
      <w:numPr>
        <w:numId w:val="7"/>
      </w:numPr>
      <w:contextualSpacing/>
    </w:p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,List1"/>
    <w:basedOn w:val="Normal"/>
    <w:link w:val="ListParagraphChar"/>
    <w:uiPriority w:val="34"/>
    <w:qFormat/>
    <w:rsid w:val="00C360D9"/>
    <w:pPr>
      <w:ind w:left="720"/>
      <w:contextualSpacing/>
    </w:pPr>
  </w:style>
  <w:style w:type="paragraph" w:styleId="MacroText">
    <w:name w:val="macro"/>
    <w:link w:val="MacroTextCh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360D9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qFormat/>
    <w:rsid w:val="00C360D9"/>
    <w:rPr>
      <w:sz w:val="24"/>
      <w:szCs w:val="24"/>
    </w:rPr>
  </w:style>
  <w:style w:type="paragraph" w:styleId="NormalIndent">
    <w:name w:val="Normal Indent"/>
    <w:basedOn w:val="Normal"/>
    <w:rsid w:val="00C360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36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360D9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360D9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360D9"/>
  </w:style>
  <w:style w:type="character" w:customStyle="1" w:styleId="SalutationChar">
    <w:name w:val="Salutation Char"/>
    <w:basedOn w:val="DefaultParagraphFont"/>
    <w:link w:val="Salutation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36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360D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360D9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DefaultParagraphFon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HTMLCode">
    <w:name w:val="HTML Code"/>
    <w:basedOn w:val="DefaultParagraphFon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qFormat/>
    <w:locked/>
    <w:rsid w:val="00075A0D"/>
    <w:rPr>
      <w:rFonts w:ascii="Times New Roman" w:hAnsi="Times New Roman"/>
      <w:lang w:val="en-GB" w:eastAsia="en-US"/>
    </w:rPr>
  </w:style>
  <w:style w:type="character" w:customStyle="1" w:styleId="codeChar0">
    <w:name w:val="code Char"/>
    <w:qFormat/>
    <w:rsid w:val="001C7561"/>
    <w:rPr>
      <w:rFonts w:ascii="Courier New" w:hAnsi="Courier New" w:cs="Courier New" w:hint="default"/>
      <w:noProof/>
      <w:lang w:val="en-GB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4217</CharactersWithSpaces>
  <SharedDoc>false</SharedDoc>
  <HyperlinkBase/>
  <HLinks>
    <vt:vector size="114" baseType="variant">
      <vt:variant>
        <vt:i4>3342447</vt:i4>
      </vt:variant>
      <vt:variant>
        <vt:i4>108</vt:i4>
      </vt:variant>
      <vt:variant>
        <vt:i4>0</vt:i4>
      </vt:variant>
      <vt:variant>
        <vt:i4>5</vt:i4>
      </vt:variant>
      <vt:variant>
        <vt:lpwstr>https://techcrunch.com/2024/02/01/meta-quest-adds-support-for-apples-spatial-video-ahead-of-vision-pro-launch/</vt:lpwstr>
      </vt:variant>
      <vt:variant>
        <vt:lpwstr/>
      </vt:variant>
      <vt:variant>
        <vt:i4>1900558</vt:i4>
      </vt:variant>
      <vt:variant>
        <vt:i4>105</vt:i4>
      </vt:variant>
      <vt:variant>
        <vt:i4>0</vt:i4>
      </vt:variant>
      <vt:variant>
        <vt:i4>5</vt:i4>
      </vt:variant>
      <vt:variant>
        <vt:lpwstr>https://www.macrumors.com/2024/01/08/vision-pro-movies-games/</vt:lpwstr>
      </vt:variant>
      <vt:variant>
        <vt:lpwstr/>
      </vt:variant>
      <vt:variant>
        <vt:i4>720965</vt:i4>
      </vt:variant>
      <vt:variant>
        <vt:i4>102</vt:i4>
      </vt:variant>
      <vt:variant>
        <vt:i4>0</vt:i4>
      </vt:variant>
      <vt:variant>
        <vt:i4>5</vt:i4>
      </vt:variant>
      <vt:variant>
        <vt:lpwstr>https://www.apple.com/newsroom/2024/01/apple-previews-new-entertainment-experiences-launching-with-apple-vision-pro/</vt:lpwstr>
      </vt:variant>
      <vt:variant>
        <vt:lpwstr/>
      </vt:variant>
      <vt:variant>
        <vt:i4>3014752</vt:i4>
      </vt:variant>
      <vt:variant>
        <vt:i4>99</vt:i4>
      </vt:variant>
      <vt:variant>
        <vt:i4>0</vt:i4>
      </vt:variant>
      <vt:variant>
        <vt:i4>5</vt:i4>
      </vt:variant>
      <vt:variant>
        <vt:lpwstr>https://www.apple.com/newsroom/2024/02/2024-mls-season-kicks-off-today-exclusively-on-mls-season-pass-on-apple-tv/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https://deovr.com/blog/84-record-vr-footage-on-the-meta-quest-3</vt:lpwstr>
      </vt:variant>
      <vt:variant>
        <vt:lpwstr/>
      </vt:variant>
      <vt:variant>
        <vt:i4>1310742</vt:i4>
      </vt:variant>
      <vt:variant>
        <vt:i4>93</vt:i4>
      </vt:variant>
      <vt:variant>
        <vt:i4>0</vt:i4>
      </vt:variant>
      <vt:variant>
        <vt:i4>5</vt:i4>
      </vt:variant>
      <vt:variant>
        <vt:lpwstr>https://360rumors.com/quest-3-3d-videos/</vt:lpwstr>
      </vt:variant>
      <vt:variant>
        <vt:lpwstr/>
      </vt:variant>
      <vt:variant>
        <vt:i4>8323120</vt:i4>
      </vt:variant>
      <vt:variant>
        <vt:i4>90</vt:i4>
      </vt:variant>
      <vt:variant>
        <vt:i4>0</vt:i4>
      </vt:variant>
      <vt:variant>
        <vt:i4>5</vt:i4>
      </vt:variant>
      <vt:variant>
        <vt:lpwstr>https://github.com/isl-org/ZoeDepth</vt:lpwstr>
      </vt:variant>
      <vt:variant>
        <vt:lpwstr/>
      </vt:variant>
      <vt:variant>
        <vt:i4>5767178</vt:i4>
      </vt:variant>
      <vt:variant>
        <vt:i4>87</vt:i4>
      </vt:variant>
      <vt:variant>
        <vt:i4>0</vt:i4>
      </vt:variant>
      <vt:variant>
        <vt:i4>5</vt:i4>
      </vt:variant>
      <vt:variant>
        <vt:lpwstr>https://github.com/DepthAnything/Depth-Anything-V2/tree/main</vt:lpwstr>
      </vt:variant>
      <vt:variant>
        <vt:lpwstr/>
      </vt:variant>
      <vt:variant>
        <vt:i4>5963855</vt:i4>
      </vt:variant>
      <vt:variant>
        <vt:i4>84</vt:i4>
      </vt:variant>
      <vt:variant>
        <vt:i4>0</vt:i4>
      </vt:variant>
      <vt:variant>
        <vt:i4>5</vt:i4>
      </vt:variant>
      <vt:variant>
        <vt:lpwstr>https://appleinsider.com/articles/24/03/06/capturing-spatial-video-apple-vision-pro-vs-iphone-15-pro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https://9to5mac.com/2024/01/04/will-the-iphone-16-be-able-to-record-4k-spatial-video/</vt:lpwstr>
      </vt:variant>
      <vt:variant>
        <vt:lpwstr/>
      </vt:variant>
      <vt:variant>
        <vt:i4>2752609</vt:i4>
      </vt:variant>
      <vt:variant>
        <vt:i4>78</vt:i4>
      </vt:variant>
      <vt:variant>
        <vt:i4>0</vt:i4>
      </vt:variant>
      <vt:variant>
        <vt:i4>5</vt:i4>
      </vt:variant>
      <vt:variant>
        <vt:lpwstr>https://techcrunch.com/2023/12/11/apple-releases-spatial-video-recording-on-iphone-15-pro/</vt:lpwstr>
      </vt:variant>
      <vt:variant>
        <vt:lpwstr/>
      </vt:variant>
      <vt:variant>
        <vt:i4>65609</vt:i4>
      </vt:variant>
      <vt:variant>
        <vt:i4>73</vt:i4>
      </vt:variant>
      <vt:variant>
        <vt:i4>0</vt:i4>
      </vt:variant>
      <vt:variant>
        <vt:i4>5</vt:i4>
      </vt:variant>
      <vt:variant>
        <vt:lpwstr>https://medium.com/@satya15july_11937/3d-image-reconstruction-from-multi-view-stereo-782e6912435b</vt:lpwstr>
      </vt:variant>
      <vt:variant>
        <vt:lpwstr/>
      </vt:variant>
      <vt:variant>
        <vt:i4>5111902</vt:i4>
      </vt:variant>
      <vt:variant>
        <vt:i4>70</vt:i4>
      </vt:variant>
      <vt:variant>
        <vt:i4>0</vt:i4>
      </vt:variant>
      <vt:variant>
        <vt:i4>5</vt:i4>
      </vt:variant>
      <vt:variant>
        <vt:lpwstr>https://developer.apple.com/av-foundation/Video-Contour-Map-Metadata.pdf</vt:lpwstr>
      </vt:variant>
      <vt:variant>
        <vt:lpwstr/>
      </vt:variant>
      <vt:variant>
        <vt:i4>3735593</vt:i4>
      </vt:variant>
      <vt:variant>
        <vt:i4>67</vt:i4>
      </vt:variant>
      <vt:variant>
        <vt:i4>0</vt:i4>
      </vt:variant>
      <vt:variant>
        <vt:i4>5</vt:i4>
      </vt:variant>
      <vt:variant>
        <vt:lpwstr>https://developer.apple.com/av-foundation/HEVC-Stereo-Video-Profile.pdf</vt:lpwstr>
      </vt:variant>
      <vt:variant>
        <vt:lpwstr/>
      </vt:variant>
      <vt:variant>
        <vt:i4>8323119</vt:i4>
      </vt:variant>
      <vt:variant>
        <vt:i4>62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8323119</vt:i4>
      </vt:variant>
      <vt:variant>
        <vt:i4>59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2031686</vt:i4>
      </vt:variant>
      <vt:variant>
        <vt:i4>56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Waqar Zia 25 07</cp:lastModifiedBy>
  <cp:revision>2</cp:revision>
  <cp:lastPrinted>1900-01-01T08:56:00Z</cp:lastPrinted>
  <dcterms:created xsi:type="dcterms:W3CDTF">2025-07-23T14:35:00Z</dcterms:created>
  <dcterms:modified xsi:type="dcterms:W3CDTF">2025-07-23T14:35:00Z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(AH Video SWG post 129-e) </vt:lpwstr>
  </property>
  <property fmtid="{D5CDD505-2E9C-101B-9397-08002B2CF9AE}" pid="4" name="MtgTitle">
    <vt:lpwstr>Video SWG post 129-e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8</vt:lpwstr>
  </property>
  <property fmtid="{D5CDD505-2E9C-101B-9397-08002B2CF9AE}" pid="8" name="EndDate">
    <vt:lpwstr>29 Oct 2024</vt:lpwstr>
  </property>
  <property fmtid="{D5CDD505-2E9C-101B-9397-08002B2CF9AE}" pid="9" name="Tdoc#">
    <vt:lpwstr>S4aV240074</vt:lpwstr>
  </property>
  <property fmtid="{D5CDD505-2E9C-101B-9397-08002B2CF9AE}" pid="10" name="Spec#">
    <vt:lpwstr>26.265</vt:lpwstr>
  </property>
  <property fmtid="{D5CDD505-2E9C-101B-9397-08002B2CF9AE}" pid="11" name="Cr#">
    <vt:lpwstr>pseudo</vt:lpwstr>
  </property>
  <property fmtid="{D5CDD505-2E9C-101B-9397-08002B2CF9AE}" pid="12" name="Revision">
    <vt:lpwstr>-</vt:lpwstr>
  </property>
  <property fmtid="{D5CDD505-2E9C-101B-9397-08002B2CF9AE}" pid="13" name="Version">
    <vt:lpwstr>0.3.1</vt:lpwstr>
  </property>
  <property fmtid="{D5CDD505-2E9C-101B-9397-08002B2CF9AE}" pid="14" name="CrTitle">
    <vt:lpwstr>[VOPS] Progressing Signal Characteristics and Existing Capabilities</vt:lpwstr>
  </property>
  <property fmtid="{D5CDD505-2E9C-101B-9397-08002B2CF9AE}" pid="15" name="SourceIfWg">
    <vt:lpwstr>Qualcomm Germany GmbH</vt:lpwstr>
  </property>
  <property fmtid="{D5CDD505-2E9C-101B-9397-08002B2CF9AE}" pid="16" name="SourceIfTsg">
    <vt:lpwstr/>
  </property>
  <property fmtid="{D5CDD505-2E9C-101B-9397-08002B2CF9AE}" pid="17" name="RelatedWis">
    <vt:lpwstr>VOPS</vt:lpwstr>
  </property>
  <property fmtid="{D5CDD505-2E9C-101B-9397-08002B2CF9AE}" pid="18" name="Cat">
    <vt:lpwstr>B</vt:lpwstr>
  </property>
  <property fmtid="{D5CDD505-2E9C-101B-9397-08002B2CF9AE}" pid="19" name="ResDate">
    <vt:lpwstr>2024-10-28</vt:lpwstr>
  </property>
  <property fmtid="{D5CDD505-2E9C-101B-9397-08002B2CF9AE}" pid="20" name="Release">
    <vt:lpwstr>Rel-19</vt:lpwstr>
  </property>
</Properties>
</file>