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894A" w14:textId="287E5B31"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CE3A2F">
        <w:rPr>
          <w:b/>
          <w:i/>
          <w:noProof/>
          <w:sz w:val="28"/>
        </w:rPr>
        <w:t>6</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6EC73" w:rsidR="001E41F3" w:rsidRDefault="004D69F5">
            <w:pPr>
              <w:pStyle w:val="CRCoverPage"/>
              <w:spacing w:after="0"/>
              <w:ind w:left="100"/>
              <w:rPr>
                <w:noProof/>
              </w:rPr>
            </w:pPr>
            <w:fldSimple w:instr=" DOCPROPERTY  CrTitle  \* MERGEFORMAT ">
              <w:r>
                <w:t xml:space="preserve">[VOPS] </w:t>
              </w:r>
              <w:r w:rsidR="00CE3A2F" w:rsidRPr="00CE3A2F">
                <w:t>On Multiview features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F322" w:rsidR="001E41F3" w:rsidRDefault="0034041D">
            <w:pPr>
              <w:pStyle w:val="CRCoverPage"/>
              <w:spacing w:after="0"/>
              <w:ind w:left="100"/>
              <w:rPr>
                <w:noProof/>
              </w:rPr>
            </w:pPr>
            <w:r>
              <w:t>Apple Inc.</w:t>
            </w:r>
            <w:ins w:id="2" w:author="Waqar Zia 25 07" w:date="2025-07-23T16:14:00Z" w16du:dateUtc="2025-07-23T14:14:00Z">
              <w:r w:rsidR="006B10D6">
                <w:t>, Tencent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D9194F" w:rsidR="00F659F1" w:rsidRPr="00D77A54" w:rsidRDefault="00955FD0" w:rsidP="00D77A54">
            <w:pPr>
              <w:rPr>
                <w:lang w:eastAsia="ko-KR"/>
              </w:rPr>
            </w:pPr>
            <w:r>
              <w:rPr>
                <w:lang w:val="en-US"/>
              </w:rPr>
              <w:t>There are remaining EN’s on missing features like 3D reference info SEI which needs to be implemented</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2D9E06" w:rsidR="008F2975" w:rsidRPr="002C10DF" w:rsidRDefault="001F64AF" w:rsidP="00350A7B">
            <w:pPr>
              <w:rPr>
                <w:lang w:val="en-US"/>
              </w:rPr>
            </w:pPr>
            <w:r>
              <w:rPr>
                <w:lang w:val="en-US"/>
              </w:rPr>
              <w:t>Add</w:t>
            </w:r>
            <w:r w:rsidR="00955FD0">
              <w:rPr>
                <w:lang w:val="en-US"/>
              </w:rPr>
              <w:t xml:space="preserve"> recommendation for 3D reference info SEI</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F07C2" w:rsidR="00592D2C" w:rsidRPr="002C10DF" w:rsidRDefault="00955FD0" w:rsidP="00A94E8E">
            <w:pPr>
              <w:rPr>
                <w:lang w:val="en-US"/>
              </w:rPr>
            </w:pPr>
            <w:r>
              <w:rPr>
                <w:lang w:val="en-US"/>
              </w:rPr>
              <w:t>Several key features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D93C75" w:rsidR="001E41F3" w:rsidRDefault="001F64AF">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3" w:name="_Toc152687565"/>
      <w:bookmarkStart w:id="4" w:name="_Toc129708869"/>
      <w:bookmarkStart w:id="5"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59199E3A" w14:textId="77777777" w:rsidR="003400BA" w:rsidRPr="003400BA" w:rsidRDefault="003400BA" w:rsidP="003400BA">
      <w:pPr>
        <w:keepNext/>
        <w:keepLines/>
        <w:spacing w:before="120"/>
        <w:ind w:left="1134" w:hanging="1134"/>
        <w:outlineLvl w:val="2"/>
        <w:rPr>
          <w:rFonts w:ascii="Arial" w:hAnsi="Arial"/>
          <w:sz w:val="28"/>
        </w:rPr>
      </w:pPr>
      <w:bookmarkStart w:id="6" w:name="_Toc195793255"/>
      <w:bookmarkStart w:id="7" w:name="_Toc191022754"/>
      <w:bookmarkEnd w:id="3"/>
      <w:bookmarkEnd w:id="4"/>
      <w:bookmarkEnd w:id="5"/>
      <w:r w:rsidRPr="003400BA">
        <w:rPr>
          <w:rFonts w:ascii="Arial" w:hAnsi="Arial"/>
          <w:sz w:val="28"/>
        </w:rPr>
        <w:t>6.3.6</w:t>
      </w:r>
      <w:r w:rsidRPr="003400BA">
        <w:rPr>
          <w:rFonts w:ascii="Arial" w:hAnsi="Arial"/>
          <w:sz w:val="28"/>
        </w:rPr>
        <w:tab/>
        <w:t>3GPP MV-HEVC Stereo</w:t>
      </w:r>
      <w:bookmarkEnd w:id="6"/>
    </w:p>
    <w:p w14:paraId="46D7EDB0" w14:textId="77777777" w:rsidR="003400BA" w:rsidRPr="003400BA" w:rsidRDefault="003400BA" w:rsidP="003400BA">
      <w:pPr>
        <w:keepNext/>
        <w:keepLines/>
        <w:spacing w:before="120"/>
        <w:ind w:left="1418" w:hanging="1418"/>
        <w:outlineLvl w:val="3"/>
        <w:rPr>
          <w:rFonts w:ascii="Arial" w:hAnsi="Arial"/>
          <w:sz w:val="24"/>
        </w:rPr>
      </w:pPr>
      <w:bookmarkStart w:id="8" w:name="_Toc195793256"/>
      <w:r w:rsidRPr="003400BA">
        <w:rPr>
          <w:rFonts w:ascii="Arial" w:hAnsi="Arial"/>
          <w:sz w:val="24"/>
        </w:rPr>
        <w:t>6.3.6.1</w:t>
      </w:r>
      <w:r w:rsidRPr="003400BA">
        <w:rPr>
          <w:rFonts w:ascii="Arial" w:hAnsi="Arial"/>
          <w:sz w:val="24"/>
        </w:rPr>
        <w:tab/>
        <w:t>Introduction</w:t>
      </w:r>
      <w:bookmarkEnd w:id="8"/>
    </w:p>
    <w:p w14:paraId="64C651E0" w14:textId="77777777" w:rsidR="003400BA" w:rsidRPr="003400BA" w:rsidRDefault="003400BA" w:rsidP="003400BA">
      <w:r w:rsidRPr="003400BA">
        <w:t>The MV-HEVC Stereo Operation Point permits consistent distribution of stereoscopic content using MV-HEVC. The remainder of this clause 6.3.6 defines the Bitstream and Receiver requirements for the 3GPP-MV-HEVC-Stereo receiver.</w:t>
      </w:r>
    </w:p>
    <w:bookmarkEnd w:id="7"/>
    <w:p w14:paraId="273FEF85" w14:textId="77777777" w:rsidR="003400BA" w:rsidRPr="003400BA" w:rsidRDefault="003400BA" w:rsidP="003400BA">
      <w:pPr>
        <w:keepNext/>
        <w:keepLines/>
        <w:spacing w:before="120"/>
        <w:ind w:left="1418" w:hanging="1418"/>
        <w:outlineLvl w:val="3"/>
        <w:rPr>
          <w:rFonts w:ascii="Arial" w:hAnsi="Arial"/>
          <w:sz w:val="24"/>
        </w:rPr>
      </w:pPr>
      <w:r w:rsidRPr="003400BA">
        <w:rPr>
          <w:rFonts w:ascii="Arial" w:hAnsi="Arial"/>
          <w:sz w:val="24"/>
        </w:rPr>
        <w:t>6.3.6.2</w:t>
      </w:r>
      <w:r w:rsidRPr="003400BA">
        <w:rPr>
          <w:rFonts w:ascii="Arial" w:hAnsi="Arial"/>
          <w:sz w:val="24"/>
        </w:rPr>
        <w:tab/>
        <w:t>Bitstream Requirements</w:t>
      </w:r>
    </w:p>
    <w:p w14:paraId="5AD47F6E" w14:textId="5EC53DFD" w:rsidR="003400BA" w:rsidRPr="003400BA" w:rsidDel="00CB5EC4" w:rsidRDefault="003400BA" w:rsidP="003400BA">
      <w:pPr>
        <w:keepLines/>
        <w:ind w:left="1418" w:hanging="1134"/>
        <w:rPr>
          <w:del w:id="9" w:author="Thomas Stockhammer (25/07/14)" w:date="2025-07-21T13:40:00Z" w16du:dateUtc="2025-07-21T11:40:00Z"/>
          <w:color w:val="FF0000"/>
        </w:rPr>
      </w:pPr>
      <w:del w:id="10" w:author="Thomas Stockhammer (25/07/14)" w:date="2025-07-21T13:40:00Z" w16du:dateUtc="2025-07-21T11:40:00Z">
        <w:r w:rsidRPr="003400BA" w:rsidDel="00CB5EC4">
          <w:rPr>
            <w:color w:val="FF0000"/>
          </w:rPr>
          <w:delText>Editor’s Note: this needs additional signaling:</w:delText>
        </w:r>
      </w:del>
    </w:p>
    <w:p w14:paraId="25298F0E" w14:textId="56E60B41" w:rsidR="003400BA" w:rsidRPr="003400BA" w:rsidDel="00CB5EC4" w:rsidRDefault="003400BA" w:rsidP="003400BA">
      <w:pPr>
        <w:keepLines/>
        <w:numPr>
          <w:ilvl w:val="0"/>
          <w:numId w:val="34"/>
        </w:numPr>
        <w:rPr>
          <w:del w:id="11" w:author="Thomas Stockhammer (25/07/14)" w:date="2025-07-21T13:40:00Z" w16du:dateUtc="2025-07-21T11:40:00Z"/>
          <w:color w:val="FF0000"/>
          <w:lang w:val="en-US"/>
        </w:rPr>
      </w:pPr>
      <w:del w:id="12" w:author="Thomas Stockhammer (25/07/14)" w:date="2025-07-21T13:40:00Z" w16du:dateUtc="2025-07-21T11:40:00Z">
        <w:r w:rsidRPr="003400BA" w:rsidDel="00CB5EC4">
          <w:rPr>
            <w:color w:val="FF0000"/>
            <w:lang w:val="en-US"/>
          </w:rPr>
          <w:delText>Layer dependency is possible, but not needed. Can be two independent layers,</w:delText>
        </w:r>
        <w:r w:rsidRPr="003400BA" w:rsidDel="00CB5EC4">
          <w:rPr>
            <w:color w:val="FF0000"/>
          </w:rPr>
          <w:delText xml:space="preserve"> inter-layer prediction can be supported in this video coding capability.</w:delText>
        </w:r>
      </w:del>
    </w:p>
    <w:p w14:paraId="4661DBBC" w14:textId="69457633" w:rsidR="003400BA" w:rsidRPr="003400BA" w:rsidDel="006C76F1" w:rsidRDefault="003400BA" w:rsidP="003400BA">
      <w:pPr>
        <w:keepLines/>
        <w:numPr>
          <w:ilvl w:val="0"/>
          <w:numId w:val="34"/>
        </w:numPr>
        <w:rPr>
          <w:del w:id="13" w:author="Waqar Zia 25 07" w:date="2025-07-15T14:21:00Z" w16du:dateUtc="2025-07-15T12:21:00Z"/>
          <w:color w:val="FF0000"/>
        </w:rPr>
      </w:pPr>
      <w:del w:id="14" w:author="Waqar Zia 25 07" w:date="2025-07-15T14:21:00Z" w16du:dateUtc="2025-07-15T12:21:00Z">
        <w:r w:rsidRPr="003400BA" w:rsidDel="006C76F1">
          <w:rPr>
            <w:color w:val="FF0000"/>
          </w:rPr>
          <w:delText>3D reference displays information SEI message</w:delText>
        </w:r>
      </w:del>
    </w:p>
    <w:p w14:paraId="3337985C" w14:textId="77777777" w:rsidR="003400BA" w:rsidRPr="003400BA" w:rsidRDefault="003400BA" w:rsidP="003400BA">
      <w:r w:rsidRPr="003400BA">
        <w:t>A 3GPP-MV-HEVC-Stereo Bitstream shall conform to the following requirements</w:t>
      </w:r>
    </w:p>
    <w:p w14:paraId="76DCCBD3" w14:textId="77777777" w:rsidR="003400BA" w:rsidRPr="003400BA" w:rsidRDefault="003400BA" w:rsidP="003400BA">
      <w:pPr>
        <w:ind w:left="568" w:hanging="284"/>
      </w:pPr>
      <w:r w:rsidRPr="003400BA">
        <w:t>-</w:t>
      </w:r>
      <w:r w:rsidRPr="003400BA">
        <w:tab/>
        <w:t>the Representation Format included in the Bitstream shall conform to the 3GPP Stereoscopic format as defined in clause 4.4.3.4.</w:t>
      </w:r>
    </w:p>
    <w:p w14:paraId="0F8445A8" w14:textId="1DCB7208" w:rsidR="003400BA" w:rsidRDefault="003400BA" w:rsidP="003400BA">
      <w:pPr>
        <w:ind w:left="568" w:hanging="284"/>
        <w:rPr>
          <w:ins w:id="15" w:author="Emmanuel Thomas" w:date="2025-07-24T11:02:00Z" w16du:dateUtc="2025-07-24T09:02:00Z"/>
          <w:bCs/>
        </w:rPr>
      </w:pPr>
      <w:r w:rsidRPr="003400BA">
        <w:t>-</w:t>
      </w:r>
      <w:r w:rsidRPr="003400BA">
        <w:tab/>
        <w:t xml:space="preserve">The bitstream shall </w:t>
      </w:r>
      <w:commentRangeStart w:id="16"/>
      <w:r w:rsidRPr="003400BA">
        <w:t xml:space="preserve">conform to the constraints specified </w:t>
      </w:r>
      <w:commentRangeEnd w:id="16"/>
      <w:r w:rsidR="00A713E3">
        <w:rPr>
          <w:rStyle w:val="CommentReference"/>
        </w:rPr>
        <w:commentReference w:id="16"/>
      </w:r>
      <w:r w:rsidRPr="003400BA">
        <w:t xml:space="preserve">in the </w:t>
      </w:r>
      <w:ins w:id="17" w:author="Waqar Zia 25 07" w:date="2025-07-23T13:23:00Z" w16du:dateUtc="2025-07-23T11:23:00Z">
        <w:r w:rsidR="001F29F5" w:rsidRPr="000713DE">
          <w:rPr>
            <w:b/>
            <w:bCs/>
          </w:rPr>
          <w:t>MV-HEVC-Dual-layers-UHD420-Dec</w:t>
        </w:r>
      </w:ins>
      <w:del w:id="18" w:author="Waqar Zia 25 07" w:date="2025-07-23T13:23:00Z" w16du:dateUtc="2025-07-23T11:23:00Z">
        <w:r w:rsidRPr="003400BA" w:rsidDel="001F29F5">
          <w:rPr>
            <w:b/>
          </w:rPr>
          <w:delText>MV-HEVC-UHD</w:delText>
        </w:r>
      </w:del>
      <w:r w:rsidRPr="003400BA">
        <w:rPr>
          <w:b/>
        </w:rPr>
        <w:t xml:space="preserve"> </w:t>
      </w:r>
      <w:r w:rsidRPr="003400BA">
        <w:rPr>
          <w:bCs/>
        </w:rPr>
        <w:t>decoding capabilities as defined in clause 5.3.2.</w:t>
      </w:r>
    </w:p>
    <w:p w14:paraId="1984AB8D" w14:textId="52B9194C" w:rsidR="009828C2" w:rsidRDefault="009828C2" w:rsidP="003400BA">
      <w:pPr>
        <w:ind w:left="568" w:hanging="284"/>
        <w:rPr>
          <w:ins w:id="19" w:author="Emmanuel Thomas" w:date="2025-07-24T10:36:00Z" w16du:dateUtc="2025-07-24T08:36:00Z"/>
          <w:bCs/>
        </w:rPr>
      </w:pPr>
      <w:commentRangeStart w:id="20"/>
      <w:ins w:id="21" w:author="Emmanuel Thomas" w:date="2025-07-24T11:02:00Z" w16du:dateUtc="2025-07-24T09:02:00Z">
        <w:r w:rsidRPr="009828C2">
          <w:rPr>
            <w:bCs/>
            <w:highlight w:val="cyan"/>
            <w:rPrChange w:id="22" w:author="Emmanuel Thomas" w:date="2025-07-24T11:02:00Z" w16du:dateUtc="2025-07-24T09:02:00Z">
              <w:rPr>
                <w:bCs/>
              </w:rPr>
            </w:rPrChange>
          </w:rPr>
          <w:t>We can do it in textual form like this.</w:t>
        </w:r>
      </w:ins>
    </w:p>
    <w:p w14:paraId="3B3ECCE9" w14:textId="17C83BE4" w:rsidR="008B5894" w:rsidRDefault="008B5894" w:rsidP="008B5894">
      <w:pPr>
        <w:ind w:left="568" w:hanging="284"/>
        <w:rPr>
          <w:ins w:id="23" w:author="Emmanuel Thomas" w:date="2025-07-24T10:53:00Z" w16du:dateUtc="2025-07-24T08:53:00Z"/>
          <w:bCs/>
        </w:rPr>
      </w:pPr>
      <w:ins w:id="24" w:author="Emmanuel Thomas" w:date="2025-07-24T10:36:00Z" w16du:dateUtc="2025-07-24T08:36:00Z">
        <w:r w:rsidRPr="003400BA">
          <w:t>-</w:t>
        </w:r>
        <w:r w:rsidRPr="003400BA">
          <w:tab/>
          <w:t xml:space="preserve">The bitstream shall </w:t>
        </w:r>
        <w:r>
          <w:t xml:space="preserve">contain a first </w:t>
        </w:r>
        <w:commentRangeStart w:id="25"/>
        <w:r>
          <w:t xml:space="preserve">output layer set </w:t>
        </w:r>
      </w:ins>
      <w:commentRangeEnd w:id="25"/>
      <w:ins w:id="26" w:author="Emmanuel Thomas" w:date="2025-07-24T10:55:00Z" w16du:dateUtc="2025-07-24T08:55:00Z">
        <w:r w:rsidR="00EF6617">
          <w:rPr>
            <w:rStyle w:val="CommentReference"/>
          </w:rPr>
          <w:commentReference w:id="25"/>
        </w:r>
      </w:ins>
      <w:ins w:id="27" w:author="Emmanuel Thomas" w:date="2025-07-24T10:36:00Z" w16du:dateUtc="2025-07-24T08:36:00Z">
        <w:r>
          <w:t xml:space="preserve">containing </w:t>
        </w:r>
        <w:r w:rsidR="00A44629">
          <w:t xml:space="preserve">the </w:t>
        </w:r>
        <w:r w:rsidRPr="008B5894">
          <w:t>layer (</w:t>
        </w:r>
        <w:proofErr w:type="spellStart"/>
        <w:r w:rsidRPr="00A44629">
          <w:rPr>
            <w:rFonts w:ascii="Courier New" w:hAnsi="Courier New" w:cs="Courier New"/>
            <w:rPrChange w:id="28" w:author="Emmanuel Thomas" w:date="2025-07-24T10:36:00Z" w16du:dateUtc="2025-07-24T08:36:00Z">
              <w:rPr/>
            </w:rPrChange>
          </w:rPr>
          <w:t>nuh_layer_id</w:t>
        </w:r>
        <w:proofErr w:type="spellEnd"/>
        <w:r w:rsidRPr="008B5894">
          <w:t xml:space="preserve"> = 0)</w:t>
        </w:r>
        <w:r>
          <w:t xml:space="preserve"> </w:t>
        </w:r>
      </w:ins>
      <w:ins w:id="29" w:author="Emmanuel Thomas" w:date="2025-07-24T11:00:00Z" w16du:dateUtc="2025-07-24T09:00:00Z">
        <w:r w:rsidR="00632BD1">
          <w:t xml:space="preserve">which follows </w:t>
        </w:r>
      </w:ins>
      <w:ins w:id="30" w:author="Emmanuel Thomas" w:date="2025-07-24T10:36:00Z" w16du:dateUtc="2025-07-24T08:36:00Z">
        <w:r w:rsidRPr="003400BA">
          <w:t xml:space="preserve">the constraints specified in the </w:t>
        </w:r>
        <w:r w:rsidRPr="000713DE">
          <w:rPr>
            <w:b/>
            <w:bCs/>
          </w:rPr>
          <w:t>MV-HEVC-Dual-layers-UHD420-Dec</w:t>
        </w:r>
        <w:r w:rsidRPr="003400BA">
          <w:rPr>
            <w:b/>
          </w:rPr>
          <w:t xml:space="preserve"> </w:t>
        </w:r>
        <w:r w:rsidRPr="003400BA">
          <w:rPr>
            <w:bCs/>
          </w:rPr>
          <w:t>decoding capabilities as defined in clause 5.3.2.</w:t>
        </w:r>
      </w:ins>
    </w:p>
    <w:p w14:paraId="75877DFF" w14:textId="007C2ABF" w:rsidR="00A30E5F" w:rsidRDefault="00A30E5F" w:rsidP="00A30E5F">
      <w:pPr>
        <w:ind w:left="568" w:hanging="284"/>
        <w:rPr>
          <w:ins w:id="31" w:author="Emmanuel Thomas" w:date="2025-07-24T11:37:00Z" w16du:dateUtc="2025-07-24T09:37:00Z"/>
          <w:bCs/>
        </w:rPr>
      </w:pPr>
      <w:ins w:id="32" w:author="Emmanuel Thomas" w:date="2025-07-24T10:53:00Z" w16du:dateUtc="2025-07-24T08:53:00Z">
        <w:r w:rsidRPr="003400BA">
          <w:t>-</w:t>
        </w:r>
        <w:r w:rsidRPr="003400BA">
          <w:tab/>
          <w:t xml:space="preserve">The bitstream shall </w:t>
        </w:r>
        <w:r>
          <w:t xml:space="preserve">contain a second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w:t>
        </w:r>
      </w:ins>
      <w:ins w:id="33" w:author="Emmanuel Thomas" w:date="2025-07-24T10:59:00Z" w16du:dateUtc="2025-07-24T08:59:00Z">
        <w:r w:rsidR="00632BD1">
          <w:t>as</w:t>
        </w:r>
        <w:r w:rsidR="006301F4">
          <w:t xml:space="preserve"> output layer </w:t>
        </w:r>
      </w:ins>
      <w:ins w:id="34" w:author="Emmanuel Thomas" w:date="2025-07-24T10:53:00Z" w16du:dateUtc="2025-07-24T08:53:00Z">
        <w:r>
          <w:t>and a second</w:t>
        </w:r>
        <w:r w:rsidRPr="008B5894">
          <w:t xml:space="preserve"> </w:t>
        </w:r>
        <w:r>
          <w:t xml:space="preserve">layer </w:t>
        </w:r>
      </w:ins>
      <w:ins w:id="35" w:author="Emmanuel Thomas" w:date="2025-07-24T10:59:00Z" w16du:dateUtc="2025-07-24T08:59:00Z">
        <w:r w:rsidR="00632BD1">
          <w:t>as output layer whi</w:t>
        </w:r>
      </w:ins>
      <w:ins w:id="36" w:author="Emmanuel Thomas" w:date="2025-07-24T11:00:00Z" w16du:dateUtc="2025-07-24T09:00:00Z">
        <w:r w:rsidR="00632BD1">
          <w:t xml:space="preserve">ch follows </w:t>
        </w:r>
      </w:ins>
      <w:ins w:id="37" w:author="Emmanuel Thomas" w:date="2025-07-24T10:53:00Z" w16du:dateUtc="2025-07-24T08:53:00Z">
        <w:r w:rsidRPr="003400BA">
          <w:t xml:space="preserve">the constraints specified in the </w:t>
        </w:r>
        <w:r w:rsidRPr="000713DE">
          <w:rPr>
            <w:b/>
            <w:bCs/>
          </w:rPr>
          <w:t>MV-HEVC-Dual-layers-UHD420-Dec</w:t>
        </w:r>
        <w:r w:rsidRPr="003400BA">
          <w:rPr>
            <w:b/>
          </w:rPr>
          <w:t xml:space="preserve"> </w:t>
        </w:r>
        <w:r w:rsidRPr="003400BA">
          <w:rPr>
            <w:bCs/>
          </w:rPr>
          <w:t>decoding capabilities as defined in clause 5.3.2.</w:t>
        </w:r>
      </w:ins>
      <w:ins w:id="38" w:author="Emmanuel Thomas" w:date="2025-07-24T11:01:00Z" w16du:dateUtc="2025-07-24T09:01:00Z">
        <w:r w:rsidR="008D0A79">
          <w:rPr>
            <w:bCs/>
          </w:rPr>
          <w:t xml:space="preserve"> This second layer </w:t>
        </w:r>
        <w:r w:rsidR="003406BE">
          <w:rPr>
            <w:bCs/>
          </w:rPr>
          <w:t>corresponds to a scal</w:t>
        </w:r>
        <w:r w:rsidR="004D21D3">
          <w:rPr>
            <w:bCs/>
          </w:rPr>
          <w:t xml:space="preserve">ability dimension of type </w:t>
        </w:r>
      </w:ins>
      <w:ins w:id="39" w:author="Emmanuel Thomas" w:date="2025-07-24T11:02:00Z" w16du:dateUtc="2025-07-24T09:02:00Z">
        <w:r w:rsidR="004D21D3" w:rsidRPr="004D21D3">
          <w:rPr>
            <w:bCs/>
          </w:rPr>
          <w:t>Multiview</w:t>
        </w:r>
        <w:r w:rsidR="004D21D3">
          <w:rPr>
            <w:bCs/>
          </w:rPr>
          <w:t>.</w:t>
        </w:r>
      </w:ins>
    </w:p>
    <w:p w14:paraId="515C5D62" w14:textId="77777777" w:rsidR="00711E5D" w:rsidRPr="003400BA" w:rsidDel="00711E5D" w:rsidRDefault="00711E5D" w:rsidP="00A713E3">
      <w:pPr>
        <w:pStyle w:val="NO"/>
        <w:rPr>
          <w:del w:id="40" w:author="Emmanuel Thomas" w:date="2025-07-24T11:37:00Z" w16du:dateUtc="2025-07-24T09:37:00Z"/>
          <w:moveTo w:id="41" w:author="Emmanuel Thomas" w:date="2025-07-24T11:37:00Z" w16du:dateUtc="2025-07-24T09:37:00Z"/>
        </w:rPr>
        <w:pPrChange w:id="42" w:author="Thomas Stockhammer (25/07/22)" w:date="2025-07-24T12:14:00Z" w16du:dateUtc="2025-07-24T10:14:00Z">
          <w:pPr>
            <w:ind w:left="851" w:hanging="284"/>
          </w:pPr>
        </w:pPrChange>
      </w:pPr>
      <w:moveToRangeStart w:id="43" w:author="Emmanuel Thomas" w:date="2025-07-24T11:37:00Z" w:name="move204249480"/>
      <w:moveTo w:id="44" w:author="Emmanuel Thomas" w:date="2025-07-24T11:37:00Z" w16du:dateUtc="2025-07-24T09:37:00Z">
        <w:r>
          <w:t>NOTE:</w:t>
        </w:r>
        <w:r>
          <w:tab/>
          <w:t xml:space="preserve">Although the operating point allows for layers in the bitstream that are not output layers, the added storage and/or transport capacity needed for such layers should be </w:t>
        </w:r>
        <w:proofErr w:type="gramStart"/>
        <w:r>
          <w:t>taken into account</w:t>
        </w:r>
        <w:proofErr w:type="gramEnd"/>
        <w:r>
          <w:t xml:space="preserve"> when provisioning a service.</w:t>
        </w:r>
      </w:moveTo>
    </w:p>
    <w:moveToRangeEnd w:id="43"/>
    <w:p w14:paraId="408429B8" w14:textId="77777777" w:rsidR="00711E5D" w:rsidRDefault="00711E5D" w:rsidP="00A713E3">
      <w:pPr>
        <w:pStyle w:val="NO"/>
        <w:rPr>
          <w:ins w:id="45" w:author="Emmanuel Thomas" w:date="2025-07-24T11:02:00Z" w16du:dateUtc="2025-07-24T09:02:00Z"/>
          <w:bCs/>
        </w:rPr>
        <w:pPrChange w:id="46" w:author="Thomas Stockhammer (25/07/22)" w:date="2025-07-24T12:14:00Z" w16du:dateUtc="2025-07-24T10:14:00Z">
          <w:pPr>
            <w:ind w:left="568" w:hanging="284"/>
          </w:pPr>
        </w:pPrChange>
      </w:pPr>
    </w:p>
    <w:p w14:paraId="37F2CE09" w14:textId="0D22F827" w:rsidR="009828C2" w:rsidRDefault="009828C2" w:rsidP="009828C2">
      <w:pPr>
        <w:ind w:left="568" w:hanging="284"/>
        <w:rPr>
          <w:ins w:id="47" w:author="Emmanuel Thomas" w:date="2025-07-24T11:02:00Z" w16du:dateUtc="2025-07-24T09:02:00Z"/>
          <w:bCs/>
        </w:rPr>
      </w:pPr>
      <w:proofErr w:type="gramStart"/>
      <w:ins w:id="48" w:author="Emmanuel Thomas" w:date="2025-07-24T11:02:00Z" w16du:dateUtc="2025-07-24T09:02:00Z">
        <w:r>
          <w:rPr>
            <w:bCs/>
            <w:highlight w:val="cyan"/>
          </w:rPr>
          <w:t>Or,</w:t>
        </w:r>
        <w:proofErr w:type="gramEnd"/>
        <w:r>
          <w:rPr>
            <w:bCs/>
            <w:highlight w:val="cyan"/>
          </w:rPr>
          <w:t xml:space="preserve"> w</w:t>
        </w:r>
        <w:r w:rsidRPr="006B325C">
          <w:rPr>
            <w:bCs/>
            <w:highlight w:val="cyan"/>
          </w:rPr>
          <w:t xml:space="preserve">e can do it </w:t>
        </w:r>
        <w:r>
          <w:rPr>
            <w:bCs/>
            <w:highlight w:val="cyan"/>
          </w:rPr>
          <w:t xml:space="preserve">by syntax constraints </w:t>
        </w:r>
        <w:r w:rsidRPr="006B325C">
          <w:rPr>
            <w:bCs/>
            <w:highlight w:val="cyan"/>
          </w:rPr>
          <w:t>like this.</w:t>
        </w:r>
      </w:ins>
    </w:p>
    <w:p w14:paraId="4388FF2B" w14:textId="6B9FF609" w:rsidR="004D21D3" w:rsidRPr="003400BA" w:rsidDel="004D21D3" w:rsidRDefault="004D21D3" w:rsidP="00A713E3">
      <w:pPr>
        <w:pStyle w:val="B1"/>
        <w:rPr>
          <w:del w:id="49" w:author="Emmanuel Thomas" w:date="2025-07-24T11:02:00Z" w16du:dateUtc="2025-07-24T09:02:00Z"/>
        </w:rPr>
        <w:pPrChange w:id="50" w:author="Thomas Stockhammer (25/07/22)" w:date="2025-07-24T12:15:00Z" w16du:dateUtc="2025-07-24T10:15:00Z">
          <w:pPr>
            <w:ind w:left="568" w:hanging="284"/>
          </w:pPr>
        </w:pPrChange>
      </w:pPr>
    </w:p>
    <w:p w14:paraId="3D50B6D5" w14:textId="77777777" w:rsidR="00643011" w:rsidRDefault="003400BA" w:rsidP="00A713E3">
      <w:pPr>
        <w:pStyle w:val="B1"/>
        <w:rPr>
          <w:ins w:id="51" w:author="Emmanuel Thomas" w:date="2025-07-24T10:39:00Z" w16du:dateUtc="2025-07-24T08:39:00Z"/>
        </w:rPr>
        <w:pPrChange w:id="52" w:author="Thomas Stockhammer (25/07/22)" w:date="2025-07-24T12:15:00Z" w16du:dateUtc="2025-07-24T10:15:00Z">
          <w:pPr>
            <w:ind w:left="568" w:hanging="284"/>
          </w:pPr>
        </w:pPrChange>
      </w:pPr>
      <w:r w:rsidRPr="003400BA">
        <w:t>-</w:t>
      </w:r>
      <w:r w:rsidRPr="003400BA">
        <w:tab/>
      </w:r>
      <w:ins w:id="53" w:author="Emmanuel Thomas" w:date="2025-07-24T10:39:00Z" w16du:dateUtc="2025-07-24T08:39:00Z">
        <w:r w:rsidR="00643011">
          <w:t>In the VPS,</w:t>
        </w:r>
      </w:ins>
    </w:p>
    <w:p w14:paraId="6070F600" w14:textId="70E02411" w:rsidR="003400BA" w:rsidRDefault="00643011" w:rsidP="00A713E3">
      <w:pPr>
        <w:pStyle w:val="B2"/>
        <w:rPr>
          <w:ins w:id="54" w:author="Emmanuel Thomas" w:date="2025-07-24T10:39:00Z" w16du:dateUtc="2025-07-24T08:39:00Z"/>
        </w:rPr>
        <w:pPrChange w:id="55" w:author="Thomas Stockhammer (25/07/22)" w:date="2025-07-24T12:15:00Z" w16du:dateUtc="2025-07-24T10:15:00Z">
          <w:pPr>
            <w:ind w:left="568" w:hanging="1"/>
          </w:pPr>
        </w:pPrChange>
      </w:pPr>
      <w:ins w:id="56" w:author="Emmanuel Thomas" w:date="2025-07-24T10:39:00Z" w16du:dateUtc="2025-07-24T08:39:00Z">
        <w:r>
          <w:t>-</w:t>
        </w:r>
        <w:r>
          <w:tab/>
        </w:r>
      </w:ins>
      <w:commentRangeStart w:id="57"/>
      <w:ins w:id="58" w:author="Emmanuel Thomas" w:date="2025-07-24T10:38:00Z" w16du:dateUtc="2025-07-24T08:38:00Z">
        <w:r>
          <w:t>T</w:t>
        </w:r>
      </w:ins>
      <w:del w:id="59" w:author="Emmanuel Thomas" w:date="2025-07-24T10:38:00Z" w16du:dateUtc="2025-07-24T08:38:00Z">
        <w:r w:rsidR="003400BA" w:rsidRPr="003400BA" w:rsidDel="00643011">
          <w:delText>t</w:delText>
        </w:r>
      </w:del>
      <w:r w:rsidR="003400BA" w:rsidRPr="003400BA">
        <w:t xml:space="preserve">he </w:t>
      </w:r>
      <w:del w:id="60" w:author="Emmanuel Thomas" w:date="2025-07-24T10:38:00Z" w16du:dateUtc="2025-07-24T08:38:00Z">
        <w:r w:rsidR="003400BA" w:rsidRPr="003400BA" w:rsidDel="00643011">
          <w:delText>Bitstream shall be decodable by</w:delText>
        </w:r>
      </w:del>
      <w:ins w:id="61" w:author="Emmanuel Thomas" w:date="2025-07-24T10:38:00Z" w16du:dateUtc="2025-07-24T08:38:00Z">
        <w:r>
          <w:t xml:space="preserve">value </w:t>
        </w:r>
        <w:r w:rsidRPr="00643011">
          <w:rPr>
            <w:rFonts w:ascii="Courier New" w:hAnsi="Courier New" w:cs="Courier New"/>
            <w:rPrChange w:id="62" w:author="Emmanuel Thomas" w:date="2025-07-24T10:38:00Z" w16du:dateUtc="2025-07-24T08:38:00Z">
              <w:rPr/>
            </w:rPrChange>
          </w:rPr>
          <w:t>vps_num_layer_sets_minus1</w:t>
        </w:r>
      </w:ins>
      <w:r w:rsidR="003400BA" w:rsidRPr="003400BA">
        <w:t xml:space="preserve"> </w:t>
      </w:r>
      <w:ins w:id="63" w:author="Emmanuel Thomas" w:date="2025-07-24T10:39:00Z" w16du:dateUtc="2025-07-24T08:39:00Z">
        <w:r>
          <w:t xml:space="preserve">shall </w:t>
        </w:r>
      </w:ins>
      <w:ins w:id="64" w:author="Emmanuel Thomas" w:date="2025-07-24T11:16:00Z" w16du:dateUtc="2025-07-24T09:16:00Z">
        <w:r w:rsidR="002A1A91">
          <w:t xml:space="preserve">be </w:t>
        </w:r>
      </w:ins>
      <w:ins w:id="65" w:author="Emmanuel Thomas" w:date="2025-07-24T10:39:00Z" w16du:dateUtc="2025-07-24T08:39:00Z">
        <w:r w:rsidR="00AE0112">
          <w:t xml:space="preserve">equal </w:t>
        </w:r>
      </w:ins>
      <w:ins w:id="66" w:author="Emmanuel Thomas" w:date="2025-07-24T11:16:00Z" w16du:dateUtc="2025-07-24T09:16:00Z">
        <w:r w:rsidR="002A1A91">
          <w:t xml:space="preserve">to </w:t>
        </w:r>
      </w:ins>
      <w:ins w:id="67" w:author="Emmanuel Thomas" w:date="2025-07-24T10:39:00Z" w16du:dateUtc="2025-07-24T08:39:00Z">
        <w:r w:rsidR="00AE0112">
          <w:t>or greater than 1.</w:t>
        </w:r>
      </w:ins>
      <w:commentRangeEnd w:id="57"/>
      <w:ins w:id="68" w:author="Emmanuel Thomas" w:date="2025-07-24T11:03:00Z" w16du:dateUtc="2025-07-24T09:03:00Z">
        <w:r w:rsidR="009828C2">
          <w:rPr>
            <w:rStyle w:val="CommentReference"/>
          </w:rPr>
          <w:commentReference w:id="57"/>
        </w:r>
      </w:ins>
    </w:p>
    <w:p w14:paraId="5B8DAEE6" w14:textId="31DF77E6" w:rsidR="00AE0112" w:rsidRDefault="00AE0112" w:rsidP="00A713E3">
      <w:pPr>
        <w:pStyle w:val="B2"/>
        <w:rPr>
          <w:ins w:id="69" w:author="Emmanuel Thomas" w:date="2025-07-24T11:07:00Z" w16du:dateUtc="2025-07-24T09:07:00Z"/>
        </w:rPr>
        <w:pPrChange w:id="70" w:author="Thomas Stockhammer (25/07/22)" w:date="2025-07-24T12:15:00Z" w16du:dateUtc="2025-07-24T10:15:00Z">
          <w:pPr>
            <w:ind w:left="568" w:hanging="1"/>
          </w:pPr>
        </w:pPrChange>
      </w:pPr>
      <w:ins w:id="71" w:author="Emmanuel Thomas" w:date="2025-07-24T10:39:00Z" w16du:dateUtc="2025-07-24T08:39:00Z">
        <w:r>
          <w:t>-</w:t>
        </w:r>
        <w:r>
          <w:tab/>
          <w:t>The</w:t>
        </w:r>
      </w:ins>
      <w:ins w:id="72" w:author="Emmanuel Thomas" w:date="2025-07-24T10:46:00Z" w16du:dateUtc="2025-07-24T08:46:00Z">
        <w:del w:id="73" w:author="Thomas Stockhammer (25/07/22)" w:date="2025-07-24T12:16:00Z" w16du:dateUtc="2025-07-24T10:16:00Z">
          <w:r w:rsidR="006E182E" w:rsidDel="00A713E3">
            <w:delText>re</w:delText>
          </w:r>
        </w:del>
        <w:r w:rsidR="006E182E">
          <w:t xml:space="preserve"> </w:t>
        </w:r>
      </w:ins>
      <w:ins w:id="74" w:author="Emmanuel Thomas" w:date="2025-07-24T11:05:00Z" w16du:dateUtc="2025-07-24T09:05:00Z">
        <w:r w:rsidR="00BF09B6">
          <w:t xml:space="preserve">value </w:t>
        </w:r>
        <w:commentRangeStart w:id="75"/>
        <w:proofErr w:type="spellStart"/>
        <w:r w:rsidR="00BF09B6" w:rsidRPr="006B325C">
          <w:rPr>
            <w:rFonts w:ascii="Courier New" w:hAnsi="Courier New" w:cs="Courier New"/>
          </w:rPr>
          <w:t>layer_id_included_</w:t>
        </w:r>
        <w:proofErr w:type="gramStart"/>
        <w:r w:rsidR="00BF09B6" w:rsidRPr="006B325C">
          <w:rPr>
            <w:rFonts w:ascii="Courier New" w:hAnsi="Courier New" w:cs="Courier New"/>
          </w:rPr>
          <w:t>flag</w:t>
        </w:r>
        <w:proofErr w:type="spellEnd"/>
        <w:r w:rsidR="00BF09B6" w:rsidRPr="006B325C">
          <w:rPr>
            <w:rFonts w:ascii="Courier New" w:hAnsi="Courier New" w:cs="Courier New"/>
          </w:rPr>
          <w:t>[</w:t>
        </w:r>
        <w:proofErr w:type="gramEnd"/>
        <w:r w:rsidR="00BF09B6" w:rsidRPr="006B325C">
          <w:rPr>
            <w:rFonts w:ascii="Courier New" w:hAnsi="Courier New" w:cs="Courier New"/>
          </w:rPr>
          <w:t xml:space="preserve"> </w:t>
        </w:r>
        <w:proofErr w:type="gramStart"/>
        <w:r w:rsidR="00BF09B6">
          <w:rPr>
            <w:rFonts w:ascii="Courier New" w:hAnsi="Courier New" w:cs="Courier New"/>
          </w:rPr>
          <w:t>1</w:t>
        </w:r>
        <w:r w:rsidR="00BF09B6" w:rsidRPr="006B325C">
          <w:rPr>
            <w:rFonts w:ascii="Courier New" w:hAnsi="Courier New" w:cs="Courier New"/>
          </w:rPr>
          <w:t xml:space="preserve"> ]</w:t>
        </w:r>
        <w:proofErr w:type="gramEnd"/>
        <w:r w:rsidR="00BF09B6" w:rsidRPr="006B325C">
          <w:rPr>
            <w:rFonts w:ascii="Courier New" w:hAnsi="Courier New" w:cs="Courier New"/>
          </w:rPr>
          <w:t xml:space="preserve">[ </w:t>
        </w:r>
        <w:proofErr w:type="gramStart"/>
        <w:r w:rsidR="00BF09B6">
          <w:rPr>
            <w:rFonts w:ascii="Courier New" w:hAnsi="Courier New" w:cs="Courier New"/>
          </w:rPr>
          <w:t>0</w:t>
        </w:r>
        <w:r w:rsidR="00BF09B6" w:rsidRPr="006B325C">
          <w:rPr>
            <w:rFonts w:ascii="Courier New" w:hAnsi="Courier New" w:cs="Courier New"/>
          </w:rPr>
          <w:t xml:space="preserve"> ]</w:t>
        </w:r>
        <w:proofErr w:type="gramEnd"/>
        <w:r w:rsidR="00BF09B6">
          <w:rPr>
            <w:rFonts w:ascii="Courier New" w:hAnsi="Courier New" w:cs="Courier New"/>
          </w:rPr>
          <w:t xml:space="preserve"> </w:t>
        </w:r>
      </w:ins>
      <w:commentRangeEnd w:id="75"/>
      <w:ins w:id="76" w:author="Emmanuel Thomas" w:date="2025-07-24T11:06:00Z" w16du:dateUtc="2025-07-24T09:06:00Z">
        <w:r w:rsidR="00387358">
          <w:rPr>
            <w:rStyle w:val="CommentReference"/>
          </w:rPr>
          <w:commentReference w:id="75"/>
        </w:r>
      </w:ins>
      <w:ins w:id="77" w:author="Emmanuel Thomas" w:date="2025-07-24T10:46:00Z" w16du:dateUtc="2025-07-24T08:46:00Z">
        <w:r w:rsidR="006E182E">
          <w:t>shall</w:t>
        </w:r>
      </w:ins>
      <w:ins w:id="78" w:author="Emmanuel Thomas" w:date="2025-07-24T11:05:00Z" w16du:dateUtc="2025-07-24T09:05:00Z">
        <w:r w:rsidR="00BF09B6">
          <w:t xml:space="preserve"> be equal to 1 and there shall</w:t>
        </w:r>
      </w:ins>
      <w:ins w:id="79" w:author="Emmanuel Thomas" w:date="2025-07-24T11:16:00Z" w16du:dateUtc="2025-07-24T09:16:00Z">
        <w:r w:rsidR="002A1A91">
          <w:t xml:space="preserve"> be</w:t>
        </w:r>
      </w:ins>
      <w:ins w:id="80" w:author="Emmanuel Thomas" w:date="2025-07-24T11:05:00Z" w16du:dateUtc="2025-07-24T09:05:00Z">
        <w:r w:rsidR="00BF09B6">
          <w:t xml:space="preserve"> </w:t>
        </w:r>
      </w:ins>
      <w:ins w:id="81" w:author="Emmanuel Thomas" w:date="2025-07-24T11:16:00Z" w16du:dateUtc="2025-07-24T09:16:00Z">
        <w:r w:rsidR="002A1A91">
          <w:t>a</w:t>
        </w:r>
      </w:ins>
      <w:ins w:id="82" w:author="Emmanuel Thomas" w:date="2025-07-24T11:05:00Z" w16du:dateUtc="2025-07-24T09:05:00Z">
        <w:r w:rsidR="00BF09B6">
          <w:t xml:space="preserve"> </w:t>
        </w:r>
      </w:ins>
      <w:ins w:id="83" w:author="Emmanuel Thomas" w:date="2025-07-24T11:03:00Z" w16du:dateUtc="2025-07-24T09:03:00Z">
        <w:r w:rsidR="009828C2">
          <w:t xml:space="preserve">value of </w:t>
        </w:r>
        <w:r w:rsidR="009828C2" w:rsidRPr="00A713E3">
          <w:rPr>
            <w:rFonts w:ascii="Courier New" w:hAnsi="Courier New" w:cs="Courier New"/>
            <w:rPrChange w:id="84" w:author="Thomas Stockhammer (25/07/22)" w:date="2025-07-24T12:16:00Z" w16du:dateUtc="2025-07-24T10:16:00Z">
              <w:rPr/>
            </w:rPrChange>
          </w:rPr>
          <w:t>j</w:t>
        </w:r>
      </w:ins>
      <w:ins w:id="85" w:author="Emmanuel Thomas" w:date="2025-07-24T11:05:00Z" w16du:dateUtc="2025-07-24T09:05:00Z">
        <w:r w:rsidR="00BF09B6">
          <w:t xml:space="preserve"> with </w:t>
        </w:r>
        <w:r w:rsidR="00BF09B6" w:rsidRPr="00A713E3">
          <w:rPr>
            <w:rFonts w:ascii="Courier New" w:hAnsi="Courier New" w:cs="Courier New"/>
            <w:rPrChange w:id="86" w:author="Thomas Stockhammer (25/07/22)" w:date="2025-07-24T12:16:00Z" w16du:dateUtc="2025-07-24T10:16:00Z">
              <w:rPr/>
            </w:rPrChange>
          </w:rPr>
          <w:t>j</w:t>
        </w:r>
        <w:r w:rsidR="00BF09B6">
          <w:t xml:space="preserve"> different from 0</w:t>
        </w:r>
      </w:ins>
      <w:ins w:id="87" w:author="Emmanuel Thomas" w:date="2025-07-24T11:04:00Z" w16du:dateUtc="2025-07-24T09:04:00Z">
        <w:r w:rsidR="007C5923">
          <w:t xml:space="preserve"> for which</w:t>
        </w:r>
      </w:ins>
      <w:ins w:id="88" w:author="Emmanuel Thomas" w:date="2025-07-24T11:03:00Z" w16du:dateUtc="2025-07-24T09:03:00Z">
        <w:r w:rsidR="009828C2">
          <w:t xml:space="preserve"> </w:t>
        </w:r>
      </w:ins>
      <w:commentRangeStart w:id="89"/>
      <w:proofErr w:type="spellStart"/>
      <w:ins w:id="90" w:author="Emmanuel Thomas" w:date="2025-07-24T10:40:00Z" w16du:dateUtc="2025-07-24T08:40:00Z">
        <w:r w:rsidRPr="00BE4BFA">
          <w:rPr>
            <w:rFonts w:ascii="Courier New" w:hAnsi="Courier New" w:cs="Courier New"/>
            <w:rPrChange w:id="91" w:author="Emmanuel Thomas" w:date="2025-07-24T10:46:00Z" w16du:dateUtc="2025-07-24T08:46:00Z">
              <w:rPr/>
            </w:rPrChange>
          </w:rPr>
          <w:t>layer_id_included_</w:t>
        </w:r>
        <w:proofErr w:type="gramStart"/>
        <w:r w:rsidRPr="00BE4BFA">
          <w:rPr>
            <w:rFonts w:ascii="Courier New" w:hAnsi="Courier New" w:cs="Courier New"/>
            <w:rPrChange w:id="92" w:author="Emmanuel Thomas" w:date="2025-07-24T10:46:00Z" w16du:dateUtc="2025-07-24T08:46:00Z">
              <w:rPr/>
            </w:rPrChange>
          </w:rPr>
          <w:t>flag</w:t>
        </w:r>
        <w:proofErr w:type="spellEnd"/>
        <w:r w:rsidRPr="00BE4BFA">
          <w:rPr>
            <w:rFonts w:ascii="Courier New" w:hAnsi="Courier New" w:cs="Courier New"/>
            <w:rPrChange w:id="93" w:author="Emmanuel Thomas" w:date="2025-07-24T10:46:00Z" w16du:dateUtc="2025-07-24T08:46:00Z">
              <w:rPr/>
            </w:rPrChange>
          </w:rPr>
          <w:t>[</w:t>
        </w:r>
        <w:proofErr w:type="gramEnd"/>
        <w:r w:rsidRPr="00BE4BFA">
          <w:rPr>
            <w:rFonts w:ascii="Courier New" w:hAnsi="Courier New" w:cs="Courier New"/>
            <w:rPrChange w:id="94" w:author="Emmanuel Thomas" w:date="2025-07-24T10:46:00Z" w16du:dateUtc="2025-07-24T08:46:00Z">
              <w:rPr/>
            </w:rPrChange>
          </w:rPr>
          <w:t xml:space="preserve"> </w:t>
        </w:r>
      </w:ins>
      <w:proofErr w:type="gramStart"/>
      <w:ins w:id="95" w:author="Emmanuel Thomas" w:date="2025-07-24T10:46:00Z" w16du:dateUtc="2025-07-24T08:46:00Z">
        <w:r w:rsidR="006E182E">
          <w:rPr>
            <w:rFonts w:ascii="Courier New" w:hAnsi="Courier New" w:cs="Courier New"/>
          </w:rPr>
          <w:t>1</w:t>
        </w:r>
      </w:ins>
      <w:ins w:id="96" w:author="Emmanuel Thomas" w:date="2025-07-24T10:40:00Z" w16du:dateUtc="2025-07-24T08:40:00Z">
        <w:r w:rsidRPr="00BE4BFA">
          <w:rPr>
            <w:rFonts w:ascii="Courier New" w:hAnsi="Courier New" w:cs="Courier New"/>
            <w:rPrChange w:id="97" w:author="Emmanuel Thomas" w:date="2025-07-24T10:46:00Z" w16du:dateUtc="2025-07-24T08:46:00Z">
              <w:rPr/>
            </w:rPrChange>
          </w:rPr>
          <w:t xml:space="preserve"> ]</w:t>
        </w:r>
        <w:proofErr w:type="gramEnd"/>
        <w:r w:rsidRPr="00BE4BFA">
          <w:rPr>
            <w:rFonts w:ascii="Courier New" w:hAnsi="Courier New" w:cs="Courier New"/>
            <w:rPrChange w:id="98" w:author="Emmanuel Thomas" w:date="2025-07-24T10:46:00Z" w16du:dateUtc="2025-07-24T08:46:00Z">
              <w:rPr/>
            </w:rPrChange>
          </w:rPr>
          <w:t xml:space="preserve">[ </w:t>
        </w:r>
        <w:proofErr w:type="gramStart"/>
        <w:r w:rsidRPr="00BE4BFA">
          <w:rPr>
            <w:rFonts w:ascii="Courier New" w:hAnsi="Courier New" w:cs="Courier New"/>
            <w:rPrChange w:id="99" w:author="Emmanuel Thomas" w:date="2025-07-24T10:46:00Z" w16du:dateUtc="2025-07-24T08:46:00Z">
              <w:rPr/>
            </w:rPrChange>
          </w:rPr>
          <w:t>j ]</w:t>
        </w:r>
      </w:ins>
      <w:proofErr w:type="gramEnd"/>
      <w:ins w:id="100" w:author="Emmanuel Thomas" w:date="2025-07-24T11:04:00Z" w16du:dateUtc="2025-07-24T09:04:00Z">
        <w:r w:rsidR="007F62DE">
          <w:rPr>
            <w:rFonts w:ascii="Courier New" w:hAnsi="Courier New" w:cs="Courier New"/>
          </w:rPr>
          <w:t xml:space="preserve"> </w:t>
        </w:r>
      </w:ins>
      <w:commentRangeEnd w:id="89"/>
      <w:ins w:id="101" w:author="Emmanuel Thomas" w:date="2025-07-24T11:06:00Z" w16du:dateUtc="2025-07-24T09:06:00Z">
        <w:r w:rsidR="008B4BA2">
          <w:rPr>
            <w:rStyle w:val="CommentReference"/>
          </w:rPr>
          <w:commentReference w:id="89"/>
        </w:r>
      </w:ins>
      <w:ins w:id="102" w:author="Emmanuel Thomas" w:date="2025-07-24T11:04:00Z" w16du:dateUtc="2025-07-24T09:04:00Z">
        <w:r w:rsidR="007C5923" w:rsidRPr="007F62DE">
          <w:rPr>
            <w:rPrChange w:id="103" w:author="Emmanuel Thomas" w:date="2025-07-24T11:04:00Z" w16du:dateUtc="2025-07-24T09:04:00Z">
              <w:rPr>
                <w:rFonts w:ascii="Courier New" w:hAnsi="Courier New" w:cs="Courier New"/>
              </w:rPr>
            </w:rPrChange>
          </w:rPr>
          <w:t>is equal to 1.</w:t>
        </w:r>
      </w:ins>
    </w:p>
    <w:p w14:paraId="6F83237E" w14:textId="21083552" w:rsidR="006436BE" w:rsidRDefault="006436BE" w:rsidP="00A713E3">
      <w:pPr>
        <w:pStyle w:val="B2"/>
        <w:rPr>
          <w:ins w:id="104" w:author="Emmanuel Thomas" w:date="2025-07-24T11:27:00Z" w16du:dateUtc="2025-07-24T09:27:00Z"/>
        </w:rPr>
        <w:pPrChange w:id="105" w:author="Thomas Stockhammer (25/07/22)" w:date="2025-07-24T12:15:00Z" w16du:dateUtc="2025-07-24T10:15:00Z">
          <w:pPr>
            <w:ind w:left="568" w:hanging="1"/>
          </w:pPr>
        </w:pPrChange>
      </w:pPr>
      <w:ins w:id="106" w:author="Emmanuel Thomas" w:date="2025-07-24T11:07:00Z" w16du:dateUtc="2025-07-24T09:07:00Z">
        <w:r>
          <w:t>-</w:t>
        </w:r>
        <w:r>
          <w:tab/>
          <w:t xml:space="preserve">The value of </w:t>
        </w:r>
        <w:commentRangeStart w:id="107"/>
        <w:proofErr w:type="spellStart"/>
        <w:r w:rsidRPr="006436BE">
          <w:rPr>
            <w:rFonts w:ascii="Courier New" w:hAnsi="Courier New" w:cs="Courier New"/>
            <w:rPrChange w:id="108" w:author="Emmanuel Thomas" w:date="2025-07-24T11:07:00Z" w16du:dateUtc="2025-07-24T09:07:00Z">
              <w:rPr/>
            </w:rPrChange>
          </w:rPr>
          <w:t>scalability_mask_</w:t>
        </w:r>
        <w:proofErr w:type="gramStart"/>
        <w:r w:rsidRPr="006436BE">
          <w:rPr>
            <w:rFonts w:ascii="Courier New" w:hAnsi="Courier New" w:cs="Courier New"/>
            <w:rPrChange w:id="109" w:author="Emmanuel Thomas" w:date="2025-07-24T11:07:00Z" w16du:dateUtc="2025-07-24T09:07:00Z">
              <w:rPr/>
            </w:rPrChange>
          </w:rPr>
          <w:t>flag</w:t>
        </w:r>
        <w:proofErr w:type="spellEnd"/>
        <w:r w:rsidRPr="006436BE">
          <w:rPr>
            <w:rFonts w:ascii="Courier New" w:hAnsi="Courier New" w:cs="Courier New"/>
            <w:rPrChange w:id="110" w:author="Emmanuel Thomas" w:date="2025-07-24T11:07:00Z" w16du:dateUtc="2025-07-24T09:07:00Z">
              <w:rPr/>
            </w:rPrChange>
          </w:rPr>
          <w:t>[</w:t>
        </w:r>
        <w:proofErr w:type="gramEnd"/>
        <w:r w:rsidRPr="006436BE">
          <w:rPr>
            <w:rFonts w:ascii="Courier New" w:hAnsi="Courier New" w:cs="Courier New"/>
            <w:rPrChange w:id="111" w:author="Emmanuel Thomas" w:date="2025-07-24T11:07:00Z" w16du:dateUtc="2025-07-24T09:07:00Z">
              <w:rPr/>
            </w:rPrChange>
          </w:rPr>
          <w:t xml:space="preserve"> </w:t>
        </w:r>
      </w:ins>
      <w:proofErr w:type="gramStart"/>
      <w:ins w:id="112" w:author="Emmanuel Thomas" w:date="2025-07-24T11:08:00Z" w16du:dateUtc="2025-07-24T09:08:00Z">
        <w:r w:rsidR="009F6C91">
          <w:rPr>
            <w:rFonts w:ascii="Courier New" w:hAnsi="Courier New" w:cs="Courier New"/>
          </w:rPr>
          <w:t>1</w:t>
        </w:r>
      </w:ins>
      <w:ins w:id="113" w:author="Emmanuel Thomas" w:date="2025-07-24T11:07:00Z" w16du:dateUtc="2025-07-24T09:07:00Z">
        <w:r w:rsidRPr="006436BE">
          <w:rPr>
            <w:rFonts w:ascii="Courier New" w:hAnsi="Courier New" w:cs="Courier New"/>
            <w:rPrChange w:id="114" w:author="Emmanuel Thomas" w:date="2025-07-24T11:07:00Z" w16du:dateUtc="2025-07-24T09:07:00Z">
              <w:rPr/>
            </w:rPrChange>
          </w:rPr>
          <w:t xml:space="preserve"> ]</w:t>
        </w:r>
      </w:ins>
      <w:proofErr w:type="gramEnd"/>
      <w:ins w:id="115" w:author="Emmanuel Thomas" w:date="2025-07-24T11:08:00Z" w16du:dateUtc="2025-07-24T09:08:00Z">
        <w:r w:rsidR="009F6C91" w:rsidRPr="009F6C91">
          <w:rPr>
            <w:rPrChange w:id="116" w:author="Emmanuel Thomas" w:date="2025-07-24T11:08:00Z" w16du:dateUtc="2025-07-24T09:08:00Z">
              <w:rPr>
                <w:rFonts w:ascii="Courier New" w:hAnsi="Courier New" w:cs="Courier New"/>
              </w:rPr>
            </w:rPrChange>
          </w:rPr>
          <w:t xml:space="preserve"> shall be equal to 1</w:t>
        </w:r>
        <w:commentRangeEnd w:id="107"/>
        <w:r w:rsidR="009F6C91">
          <w:rPr>
            <w:rStyle w:val="CommentReference"/>
          </w:rPr>
          <w:commentReference w:id="107"/>
        </w:r>
        <w:r w:rsidR="009F6C91" w:rsidRPr="009F6C91">
          <w:rPr>
            <w:rPrChange w:id="117" w:author="Emmanuel Thomas" w:date="2025-07-24T11:08:00Z" w16du:dateUtc="2025-07-24T09:08:00Z">
              <w:rPr>
                <w:rFonts w:ascii="Courier New" w:hAnsi="Courier New" w:cs="Courier New"/>
              </w:rPr>
            </w:rPrChange>
          </w:rPr>
          <w:t>.</w:t>
        </w:r>
      </w:ins>
    </w:p>
    <w:p w14:paraId="737650D5" w14:textId="05168866" w:rsidR="00F4103B" w:rsidRDefault="00F4103B" w:rsidP="00A713E3">
      <w:pPr>
        <w:pStyle w:val="B2"/>
        <w:rPr>
          <w:ins w:id="118" w:author="Emmanuel Thomas" w:date="2025-07-24T11:40:00Z" w16du:dateUtc="2025-07-24T09:40:00Z"/>
        </w:rPr>
        <w:pPrChange w:id="119" w:author="Thomas Stockhammer (25/07/22)" w:date="2025-07-24T12:15:00Z" w16du:dateUtc="2025-07-24T10:15:00Z">
          <w:pPr>
            <w:ind w:left="568" w:hanging="1"/>
          </w:pPr>
        </w:pPrChange>
      </w:pPr>
      <w:ins w:id="120" w:author="Emmanuel Thomas" w:date="2025-07-24T11:27:00Z" w16du:dateUtc="2025-07-24T09:27:00Z">
        <w:r>
          <w:t>-</w:t>
        </w:r>
        <w:r>
          <w:tab/>
          <w:t xml:space="preserve">The value of </w:t>
        </w:r>
      </w:ins>
      <w:commentRangeStart w:id="121"/>
      <w:commentRangeStart w:id="122"/>
      <w:proofErr w:type="gramStart"/>
      <w:ins w:id="123" w:author="Emmanuel Thomas" w:date="2025-07-24T11:30:00Z">
        <w:r w:rsidR="00365BB0" w:rsidRPr="00365BB0">
          <w:rPr>
            <w:rFonts w:ascii="Courier New" w:hAnsi="Courier New" w:cs="Courier New"/>
            <w:lang/>
          </w:rPr>
          <w:t>ScalabilityId[</w:t>
        </w:r>
        <w:proofErr w:type="gramEnd"/>
        <w:r w:rsidR="00365BB0" w:rsidRPr="00365BB0">
          <w:rPr>
            <w:rFonts w:ascii="Courier New" w:hAnsi="Courier New" w:cs="Courier New"/>
            <w:lang/>
          </w:rPr>
          <w:t xml:space="preserve"> </w:t>
        </w:r>
      </w:ins>
      <w:proofErr w:type="gramStart"/>
      <w:ins w:id="124" w:author="Emmanuel Thomas" w:date="2025-07-24T11:30:00Z" w16du:dateUtc="2025-07-24T09:30:00Z">
        <w:r w:rsidR="005541A6">
          <w:rPr>
            <w:rFonts w:ascii="Courier New" w:hAnsi="Courier New" w:cs="Courier New"/>
            <w:lang/>
          </w:rPr>
          <w:t>1</w:t>
        </w:r>
      </w:ins>
      <w:ins w:id="125" w:author="Emmanuel Thomas" w:date="2025-07-24T11:30:00Z">
        <w:r w:rsidR="00365BB0" w:rsidRPr="00365BB0">
          <w:rPr>
            <w:rFonts w:ascii="Courier New" w:hAnsi="Courier New" w:cs="Courier New"/>
            <w:lang/>
          </w:rPr>
          <w:t xml:space="preserve"> ]</w:t>
        </w:r>
        <w:proofErr w:type="gramEnd"/>
        <w:r w:rsidR="00365BB0" w:rsidRPr="00365BB0">
          <w:rPr>
            <w:rFonts w:ascii="Courier New" w:hAnsi="Courier New" w:cs="Courier New"/>
            <w:lang/>
          </w:rPr>
          <w:t xml:space="preserve">[ </w:t>
        </w:r>
      </w:ins>
      <w:proofErr w:type="gramStart"/>
      <w:ins w:id="126" w:author="Emmanuel Thomas" w:date="2025-07-24T11:30:00Z" w16du:dateUtc="2025-07-24T09:30:00Z">
        <w:r w:rsidR="005541A6">
          <w:rPr>
            <w:rFonts w:ascii="Courier New" w:hAnsi="Courier New" w:cs="Courier New"/>
            <w:lang/>
          </w:rPr>
          <w:t>1</w:t>
        </w:r>
      </w:ins>
      <w:ins w:id="127" w:author="Emmanuel Thomas" w:date="2025-07-24T11:30:00Z">
        <w:r w:rsidR="00365BB0" w:rsidRPr="00365BB0">
          <w:rPr>
            <w:rFonts w:ascii="Courier New" w:hAnsi="Courier New" w:cs="Courier New"/>
            <w:lang/>
          </w:rPr>
          <w:t xml:space="preserve"> ]</w:t>
        </w:r>
      </w:ins>
      <w:proofErr w:type="gramEnd"/>
      <w:ins w:id="128" w:author="Emmanuel Thomas" w:date="2025-07-24T11:30:00Z" w16du:dateUtc="2025-07-24T09:30:00Z">
        <w:r w:rsidR="005541A6">
          <w:rPr>
            <w:rFonts w:ascii="Courier New" w:hAnsi="Courier New" w:cs="Courier New"/>
            <w:lang/>
          </w:rPr>
          <w:t xml:space="preserve"> </w:t>
        </w:r>
      </w:ins>
      <w:commentRangeEnd w:id="121"/>
      <w:ins w:id="129" w:author="Emmanuel Thomas" w:date="2025-07-24T11:35:00Z" w16du:dateUtc="2025-07-24T09:35:00Z">
        <w:r w:rsidR="00EF1DB4">
          <w:rPr>
            <w:rStyle w:val="CommentReference"/>
          </w:rPr>
          <w:commentReference w:id="121"/>
        </w:r>
      </w:ins>
      <w:commentRangeEnd w:id="122"/>
      <w:ins w:id="130" w:author="Emmanuel Thomas" w:date="2025-07-24T11:46:00Z" w16du:dateUtc="2025-07-24T09:46:00Z">
        <w:r w:rsidR="003E10B1">
          <w:rPr>
            <w:rStyle w:val="CommentReference"/>
          </w:rPr>
          <w:commentReference w:id="122"/>
        </w:r>
      </w:ins>
      <w:ins w:id="131" w:author="Emmanuel Thomas" w:date="2025-07-24T11:30:00Z" w16du:dateUtc="2025-07-24T09:30:00Z">
        <w:r w:rsidR="005541A6" w:rsidRPr="005541A6">
          <w:rPr>
            <w:rPrChange w:id="132" w:author="Emmanuel Thomas" w:date="2025-07-24T11:30:00Z" w16du:dateUtc="2025-07-24T09:30:00Z">
              <w:rPr>
                <w:rFonts w:ascii="Courier New" w:hAnsi="Courier New" w:cs="Courier New"/>
                <w:lang/>
              </w:rPr>
            </w:rPrChange>
          </w:rPr>
          <w:t>shall be equal to 1.</w:t>
        </w:r>
      </w:ins>
    </w:p>
    <w:p w14:paraId="6A873DB0" w14:textId="1AFA125A" w:rsidR="00052705" w:rsidRPr="003400BA" w:rsidRDefault="00052705" w:rsidP="00A713E3">
      <w:pPr>
        <w:pStyle w:val="B2"/>
        <w:pPrChange w:id="133" w:author="Thomas Stockhammer (25/07/22)" w:date="2025-07-24T12:15:00Z" w16du:dateUtc="2025-07-24T10:15:00Z">
          <w:pPr>
            <w:ind w:left="568" w:hanging="284"/>
          </w:pPr>
        </w:pPrChange>
      </w:pPr>
      <w:ins w:id="134" w:author="Emmanuel Thomas" w:date="2025-07-24T11:40:00Z" w16du:dateUtc="2025-07-24T09:40:00Z">
        <w:r>
          <w:t>-</w:t>
        </w:r>
        <w:r>
          <w:tab/>
        </w:r>
        <w:commentRangeStart w:id="135"/>
        <w:r>
          <w:t xml:space="preserve">The value of </w:t>
        </w:r>
        <w:proofErr w:type="spellStart"/>
        <w:r w:rsidRPr="00052705">
          <w:rPr>
            <w:rFonts w:ascii="Courier New" w:hAnsi="Courier New" w:cs="Courier New"/>
            <w:rPrChange w:id="136" w:author="Emmanuel Thomas" w:date="2025-07-24T11:40:00Z" w16du:dateUtc="2025-07-24T09:40:00Z">
              <w:rPr/>
            </w:rPrChange>
          </w:rPr>
          <w:t>default_output_layer_idc</w:t>
        </w:r>
        <w:proofErr w:type="spellEnd"/>
        <w:r>
          <w:rPr>
            <w:rFonts w:ascii="Courier New" w:hAnsi="Courier New" w:cs="Courier New"/>
          </w:rPr>
          <w:t xml:space="preserve"> </w:t>
        </w:r>
        <w:r w:rsidRPr="0063447C">
          <w:rPr>
            <w:rPrChange w:id="137" w:author="Emmanuel Thomas" w:date="2025-07-24T11:43:00Z" w16du:dateUtc="2025-07-24T09:43:00Z">
              <w:rPr>
                <w:rFonts w:ascii="Courier New" w:hAnsi="Courier New" w:cs="Courier New"/>
              </w:rPr>
            </w:rPrChange>
          </w:rPr>
          <w:t xml:space="preserve">shall be equal to </w:t>
        </w:r>
      </w:ins>
      <w:commentRangeEnd w:id="135"/>
      <w:ins w:id="138" w:author="Emmanuel Thomas" w:date="2025-07-24T11:44:00Z" w16du:dateUtc="2025-07-24T09:44:00Z">
        <w:r w:rsidR="0063447C">
          <w:rPr>
            <w:rStyle w:val="CommentReference"/>
          </w:rPr>
          <w:commentReference w:id="135"/>
        </w:r>
      </w:ins>
      <w:ins w:id="139" w:author="Emmanuel Thomas" w:date="2025-07-24T11:43:00Z" w16du:dateUtc="2025-07-24T09:43:00Z">
        <w:r w:rsidR="0063447C" w:rsidRPr="0063447C">
          <w:rPr>
            <w:rPrChange w:id="140" w:author="Emmanuel Thomas" w:date="2025-07-24T11:43:00Z" w16du:dateUtc="2025-07-24T09:43:00Z">
              <w:rPr>
                <w:rFonts w:ascii="Courier New" w:hAnsi="Courier New" w:cs="Courier New"/>
              </w:rPr>
            </w:rPrChange>
          </w:rPr>
          <w:t>0.</w:t>
        </w:r>
      </w:ins>
    </w:p>
    <w:p w14:paraId="1B542DA7" w14:textId="655D04F1" w:rsidR="00F61848" w:rsidDel="00633ED7" w:rsidRDefault="003400BA" w:rsidP="00F61848">
      <w:pPr>
        <w:ind w:left="851" w:hanging="284"/>
        <w:rPr>
          <w:ins w:id="141" w:author="Waqar Zia 25 07" w:date="2025-07-23T11:12:00Z" w16du:dateUtc="2025-07-23T09:12:00Z"/>
          <w:del w:id="142" w:author="Emmanuel Thomas" w:date="2025-07-24T11:12:00Z" w16du:dateUtc="2025-07-24T09:12:00Z"/>
        </w:rPr>
      </w:pPr>
      <w:del w:id="143" w:author="Emmanuel Thomas" w:date="2025-07-24T11:12:00Z" w16du:dateUtc="2025-07-24T09:12:00Z">
        <w:r w:rsidRPr="003400BA" w:rsidDel="00633ED7">
          <w:delText>-</w:delText>
        </w:r>
        <w:r w:rsidRPr="003400BA" w:rsidDel="00633ED7">
          <w:tab/>
          <w:delText xml:space="preserve">a decoder with </w:delText>
        </w:r>
        <w:r w:rsidRPr="003400BA" w:rsidDel="00633ED7">
          <w:rPr>
            <w:b/>
          </w:rPr>
          <w:delText xml:space="preserve">HEVC-UHD-Dec </w:delText>
        </w:r>
        <w:r w:rsidRPr="003400BA" w:rsidDel="00633ED7">
          <w:delText>decoding capabilities as defined in clause 5.3.2</w:delText>
        </w:r>
        <w:r w:rsidR="00F61848" w:rsidDel="00633ED7">
          <w:delText xml:space="preserve">. </w:delText>
        </w:r>
      </w:del>
      <w:ins w:id="144" w:author="Waqar Zia 25 07" w:date="2025-07-23T11:12:00Z" w16du:dateUtc="2025-07-23T09:12:00Z">
        <w:del w:id="145" w:author="Emmanuel Thomas" w:date="2025-07-24T11:12:00Z" w16du:dateUtc="2025-07-24T09:12:00Z">
          <w:r w:rsidR="00F61848" w:rsidDel="00633ED7">
            <w:delText>Th</w:delText>
          </w:r>
        </w:del>
      </w:ins>
      <w:ins w:id="146" w:author="Waqar Zia 25 07" w:date="2025-07-23T11:13:00Z" w16du:dateUtc="2025-07-23T09:13:00Z">
        <w:del w:id="147" w:author="Emmanuel Thomas" w:date="2025-07-24T11:12:00Z" w16du:dateUtc="2025-07-24T09:12:00Z">
          <w:r w:rsidR="00F61848" w:rsidDel="00633ED7">
            <w:delText>e</w:delText>
          </w:r>
        </w:del>
      </w:ins>
      <w:ins w:id="148" w:author="Waqar Zia 25 07" w:date="2025-07-23T11:12:00Z" w16du:dateUtc="2025-07-23T09:12:00Z">
        <w:del w:id="149" w:author="Emmanuel Thomas" w:date="2025-07-24T11:12:00Z" w16du:dateUtc="2025-07-24T09:12:00Z">
          <w:r w:rsidR="00F61848" w:rsidDel="00633ED7">
            <w:delText xml:space="preserve"> single based layer</w:delText>
          </w:r>
        </w:del>
      </w:ins>
      <w:ins w:id="150" w:author="Waqar Zia 25 07" w:date="2025-07-23T11:13:00Z" w16du:dateUtc="2025-07-23T09:13:00Z">
        <w:del w:id="151" w:author="Emmanuel Thomas" w:date="2025-07-24T11:12:00Z" w16du:dateUtc="2025-07-24T09:12:00Z">
          <w:r w:rsidR="00F61848" w:rsidDel="00633ED7">
            <w:delText xml:space="preserve"> (</w:delText>
          </w:r>
          <w:r w:rsidR="00F61848" w:rsidRPr="00542E7A" w:rsidDel="00633ED7">
            <w:rPr>
              <w:rFonts w:ascii="Courier New" w:hAnsi="Courier New" w:cs="Courier New"/>
            </w:rPr>
            <w:delText>nuh_layer_id = 0</w:delText>
          </w:r>
          <w:r w:rsidR="00F61848" w:rsidDel="00633ED7">
            <w:delText>)</w:delText>
          </w:r>
        </w:del>
      </w:ins>
      <w:ins w:id="152" w:author="Waqar Zia 25 07" w:date="2025-07-23T11:12:00Z" w16du:dateUtc="2025-07-23T09:12:00Z">
        <w:del w:id="153" w:author="Emmanuel Thomas" w:date="2025-07-24T11:12:00Z" w16du:dateUtc="2025-07-24T09:12:00Z">
          <w:r w:rsidR="00F61848" w:rsidDel="00633ED7">
            <w:delText xml:space="preserve"> </w:delText>
          </w:r>
        </w:del>
      </w:ins>
      <w:ins w:id="154" w:author="Waqar Zia 25 07" w:date="2025-07-23T16:15:00Z" w16du:dateUtc="2025-07-23T14:15:00Z">
        <w:del w:id="155" w:author="Emmanuel Thomas" w:date="2025-07-24T11:12:00Z" w16du:dateUtc="2025-07-24T09:12:00Z">
          <w:r w:rsidR="006B10D6" w:rsidDel="00633ED7">
            <w:delText>is</w:delText>
          </w:r>
        </w:del>
      </w:ins>
      <w:ins w:id="156" w:author="Waqar Zia 25 07" w:date="2025-07-23T11:12:00Z" w16du:dateUtc="2025-07-23T09:12:00Z">
        <w:del w:id="157" w:author="Emmanuel Thomas" w:date="2025-07-24T11:12:00Z" w16du:dateUtc="2025-07-24T09:12:00Z">
          <w:r w:rsidR="00F61848" w:rsidDel="00633ED7">
            <w:delText xml:space="preserve"> the only output layer in </w:delText>
          </w:r>
        </w:del>
      </w:ins>
      <w:ins w:id="158" w:author="Waqar Zia 25 07" w:date="2025-07-23T16:15:00Z" w16du:dateUtc="2025-07-23T14:15:00Z">
        <w:del w:id="159" w:author="Emmanuel Thomas" w:date="2025-07-24T11:12:00Z" w16du:dateUtc="2025-07-24T09:12:00Z">
          <w:r w:rsidR="006B10D6" w:rsidDel="00633ED7">
            <w:delText>the t</w:delText>
          </w:r>
        </w:del>
      </w:ins>
      <w:ins w:id="160" w:author="Waqar Zia 25 07" w:date="2025-07-23T16:16:00Z" w16du:dateUtc="2025-07-23T14:16:00Z">
        <w:del w:id="161" w:author="Emmanuel Thomas" w:date="2025-07-24T11:12:00Z" w16du:dateUtc="2025-07-24T09:12:00Z">
          <w:r w:rsidR="006B10D6" w:rsidDel="00633ED7">
            <w:delText xml:space="preserve">arget </w:delText>
          </w:r>
        </w:del>
      </w:ins>
      <w:ins w:id="162" w:author="Waqar Zia 25 07" w:date="2025-07-23T11:12:00Z" w16du:dateUtc="2025-07-23T09:12:00Z">
        <w:del w:id="163" w:author="Emmanuel Thomas" w:date="2025-07-24T11:12:00Z" w16du:dateUtc="2025-07-24T09:12:00Z">
          <w:r w:rsidR="00F61848" w:rsidDel="00633ED7">
            <w:delText>output layer set</w:delText>
          </w:r>
          <w:r w:rsidR="00F61848" w:rsidRPr="003400BA" w:rsidDel="00633ED7">
            <w:delText>.</w:delText>
          </w:r>
        </w:del>
      </w:ins>
    </w:p>
    <w:p w14:paraId="1F826541" w14:textId="6CFDB07C" w:rsidR="00F61848" w:rsidRPr="003400BA" w:rsidDel="000170D5" w:rsidRDefault="003F6FDC" w:rsidP="00F61848">
      <w:pPr>
        <w:ind w:left="851" w:hanging="284"/>
        <w:rPr>
          <w:del w:id="164" w:author="Emmanuel Thomas" w:date="2025-07-24T11:36:00Z" w16du:dateUtc="2025-07-24T09:36:00Z"/>
        </w:rPr>
      </w:pPr>
      <w:ins w:id="165" w:author="Thomas Stockhammer (25/07/14)" w:date="2025-07-21T13:33:00Z" w16du:dateUtc="2025-07-21T11:33:00Z">
        <w:del w:id="166" w:author="Emmanuel Thomas" w:date="2025-07-24T11:36:00Z" w16du:dateUtc="2025-07-24T09:36:00Z">
          <w:r w:rsidDel="000170D5">
            <w:delText>NOTE:</w:delText>
          </w:r>
          <w:r w:rsidDel="000170D5">
            <w:tab/>
          </w:r>
        </w:del>
      </w:ins>
      <w:ins w:id="167" w:author="Waqar Zia 25 07" w:date="2025-07-23T11:13:00Z" w16du:dateUtc="2025-07-23T09:13:00Z">
        <w:del w:id="168" w:author="Emmanuel Thomas" w:date="2025-07-24T11:36:00Z" w16du:dateUtc="2025-07-24T09:36:00Z">
          <w:r w:rsidR="00F61848" w:rsidDel="000170D5">
            <w:delText>According to</w:delText>
          </w:r>
        </w:del>
      </w:ins>
      <w:ins w:id="169" w:author="Waqar Zia 25 07" w:date="2025-07-23T11:15:00Z" w16du:dateUtc="2025-07-23T09:15:00Z">
        <w:del w:id="170" w:author="Emmanuel Thomas" w:date="2025-07-24T11:36:00Z" w16du:dateUtc="2025-07-24T09:36:00Z">
          <w:r w:rsidDel="000170D5">
            <w:delText xml:space="preserve"> </w:delText>
          </w:r>
          <w:r w:rsidRPr="00FC09AA" w:rsidDel="000170D5">
            <w:delText>HEVC/H.265</w:delText>
          </w:r>
          <w:r w:rsidDel="000170D5">
            <w:delText xml:space="preserve"> </w:delText>
          </w:r>
        </w:del>
      </w:ins>
      <w:ins w:id="171" w:author="Waqar Zia 25 07" w:date="2025-07-23T11:13:00Z" w16du:dateUtc="2025-07-23T09:13:00Z">
        <w:del w:id="172" w:author="Emmanuel Thomas" w:date="2025-07-24T11:36:00Z" w16du:dateUtc="2025-07-24T09:36:00Z">
          <w:r w:rsidR="00F61848" w:rsidDel="000170D5">
            <w:delText>[</w:delText>
          </w:r>
        </w:del>
      </w:ins>
      <w:ins w:id="173" w:author="Waqar Zia 25 07" w:date="2025-07-23T11:15:00Z" w16du:dateUtc="2025-07-23T09:15:00Z">
        <w:del w:id="174" w:author="Emmanuel Thomas" w:date="2025-07-24T11:36:00Z" w16du:dateUtc="2025-07-24T09:36:00Z">
          <w:r w:rsidRPr="009B0F28" w:rsidDel="000170D5">
            <w:delText>h265</w:delText>
          </w:r>
        </w:del>
      </w:ins>
      <w:ins w:id="175" w:author="Waqar Zia 25 07" w:date="2025-07-23T11:13:00Z" w16du:dateUtc="2025-07-23T09:13:00Z">
        <w:del w:id="176" w:author="Emmanuel Thomas" w:date="2025-07-24T11:36:00Z" w16du:dateUtc="2025-07-24T09:36:00Z">
          <w:r w:rsidR="00F61848" w:rsidDel="000170D5">
            <w:delText xml:space="preserve">], a decoder with only </w:delText>
          </w:r>
        </w:del>
      </w:ins>
      <w:ins w:id="177" w:author="Waqar Zia 25 07" w:date="2025-07-23T11:15:00Z" w16du:dateUtc="2025-07-23T09:15:00Z">
        <w:del w:id="178" w:author="Emmanuel Thomas" w:date="2025-07-24T11:36:00Z" w16du:dateUtc="2025-07-24T09:36:00Z">
          <w:r w:rsidRPr="003400BA" w:rsidDel="000170D5">
            <w:rPr>
              <w:b/>
            </w:rPr>
            <w:delText xml:space="preserve">HEVC-UHD-Dec </w:delText>
          </w:r>
        </w:del>
      </w:ins>
      <w:ins w:id="179" w:author="Waqar Zia 25 07" w:date="2025-07-23T11:13:00Z" w16du:dateUtc="2025-07-23T09:13:00Z">
        <w:del w:id="180" w:author="Emmanuel Thomas" w:date="2025-07-24T11:36:00Z" w16du:dateUtc="2025-07-24T09:36:00Z">
          <w:r w:rsidR="00F61848" w:rsidDel="000170D5">
            <w:delText>capability may ignore</w:delText>
          </w:r>
        </w:del>
      </w:ins>
      <w:ins w:id="181" w:author="Waqar Zia 25 07" w:date="2025-07-23T11:14:00Z" w16du:dateUtc="2025-07-23T09:14:00Z">
        <w:del w:id="182" w:author="Emmanuel Thomas" w:date="2025-07-24T11:36:00Z" w16du:dateUtc="2025-07-24T09:36:00Z">
          <w:r w:rsidR="00F61848" w:rsidDel="000170D5">
            <w:delText xml:space="preserve"> any output layer set signalling and default to output only the base layer.</w:delText>
          </w:r>
        </w:del>
      </w:ins>
    </w:p>
    <w:p w14:paraId="034DF763" w14:textId="58D2660D" w:rsidR="003400BA" w:rsidDel="0085289C" w:rsidRDefault="003400BA" w:rsidP="003400BA">
      <w:pPr>
        <w:ind w:left="851" w:hanging="284"/>
        <w:rPr>
          <w:ins w:id="183" w:author="Waqar Zia 25 07" w:date="2025-07-23T11:16:00Z" w16du:dateUtc="2025-07-23T09:16:00Z"/>
          <w:del w:id="184" w:author="Emmanuel Thomas" w:date="2025-07-24T11:47:00Z" w16du:dateUtc="2025-07-24T09:47:00Z"/>
        </w:rPr>
      </w:pPr>
      <w:del w:id="185" w:author="Emmanuel Thomas" w:date="2025-07-24T11:47:00Z" w16du:dateUtc="2025-07-24T09:47:00Z">
        <w:r w:rsidRPr="003400BA" w:rsidDel="0085289C">
          <w:delText>-</w:delText>
        </w:r>
        <w:r w:rsidRPr="003400BA" w:rsidDel="0085289C">
          <w:tab/>
          <w:delText xml:space="preserve">a decoder with </w:delText>
        </w:r>
      </w:del>
      <w:ins w:id="186" w:author="Waqar Zia 25 07" w:date="2025-07-14T11:22:00Z" w16du:dateUtc="2025-07-14T09:22:00Z">
        <w:del w:id="187" w:author="Emmanuel Thomas" w:date="2025-07-24T11:47:00Z" w16du:dateUtc="2025-07-24T09:47:00Z">
          <w:r w:rsidR="009E27ED" w:rsidRPr="00000781" w:rsidDel="0085289C">
            <w:rPr>
              <w:b/>
              <w:bCs/>
              <w:rPrChange w:id="188" w:author="Waqar Zia 25 07" w:date="2025-07-14T11:22:00Z" w16du:dateUtc="2025-07-14T09:22:00Z">
                <w:rPr/>
              </w:rPrChange>
            </w:rPr>
            <w:delText>MV-HEVC-Dual-layers-UHD420-Dec</w:delText>
          </w:r>
        </w:del>
      </w:ins>
      <w:del w:id="189" w:author="Emmanuel Thomas" w:date="2025-07-24T11:47:00Z" w16du:dateUtc="2025-07-24T09:47:00Z">
        <w:r w:rsidRPr="003400BA" w:rsidDel="0085289C">
          <w:rPr>
            <w:b/>
          </w:rPr>
          <w:delText xml:space="preserve"> </w:delText>
        </w:r>
        <w:r w:rsidRPr="003400BA" w:rsidDel="0085289C">
          <w:delText>decoding capabilities as defined in clause 5.3.2</w:delText>
        </w:r>
      </w:del>
      <w:ins w:id="190" w:author="Waqar Zia 25 07" w:date="2025-07-23T11:16:00Z" w16du:dateUtc="2025-07-23T09:16:00Z">
        <w:del w:id="191" w:author="Emmanuel Thomas" w:date="2025-07-24T11:47:00Z" w16du:dateUtc="2025-07-24T09:47:00Z">
          <w:r w:rsidR="003F6FDC" w:rsidDel="0085289C">
            <w:delText>.</w:delText>
          </w:r>
        </w:del>
      </w:ins>
      <w:ins w:id="192" w:author="Waqar Zia 25 07" w:date="2025-07-22T13:49:00Z" w16du:dateUtc="2025-07-22T11:49:00Z">
        <w:del w:id="193" w:author="Emmanuel Thomas" w:date="2025-07-24T11:47:00Z" w16du:dateUtc="2025-07-24T09:47:00Z">
          <w:r w:rsidR="00D569E1" w:rsidDel="0085289C">
            <w:delText xml:space="preserve"> </w:delText>
          </w:r>
        </w:del>
      </w:ins>
      <w:del w:id="194" w:author="Emmanuel Thomas" w:date="2025-07-24T11:47:00Z" w16du:dateUtc="2025-07-24T09:47:00Z">
        <w:r w:rsidRPr="003400BA" w:rsidDel="0085289C">
          <w:delText>.</w:delText>
        </w:r>
      </w:del>
      <w:ins w:id="195" w:author="Waqar Zia 25 07" w:date="2025-07-23T16:16:00Z" w16du:dateUtc="2025-07-23T14:16:00Z">
        <w:del w:id="196" w:author="Emmanuel Thomas" w:date="2025-07-24T11:47:00Z" w16du:dateUtc="2025-07-24T09:47:00Z">
          <w:r w:rsidR="006B10D6" w:rsidDel="0085289C">
            <w:delText xml:space="preserve">The target </w:delText>
          </w:r>
        </w:del>
      </w:ins>
      <w:ins w:id="197" w:author="Waqar Zia 25 07" w:date="2025-07-23T11:16:00Z" w16du:dateUtc="2025-07-23T09:16:00Z">
        <w:del w:id="198" w:author="Emmanuel Thomas" w:date="2025-07-24T11:47:00Z" w16du:dateUtc="2025-07-24T09:47:00Z">
          <w:r w:rsidR="003F6FDC" w:rsidDel="0085289C">
            <w:delText>output layer set shall contain two output layers, one for each of left and right eye view, respectively.</w:delText>
          </w:r>
        </w:del>
      </w:ins>
    </w:p>
    <w:p w14:paraId="7822A410" w14:textId="0D3CC3D9" w:rsidR="003F6FDC" w:rsidRPr="00587FF9" w:rsidRDefault="00587FF9">
      <w:pPr>
        <w:ind w:firstLine="284"/>
        <w:rPr>
          <w:moveFrom w:id="199" w:author="Emmanuel Thomas" w:date="2025-07-24T11:37:00Z" w16du:dateUtc="2025-07-24T09:37:00Z"/>
          <w:bCs/>
        </w:rPr>
        <w:pPrChange w:id="200" w:author="Emmanuel Thomas" w:date="2025-07-24T11:38:00Z" w16du:dateUtc="2025-07-24T09:38:00Z">
          <w:pPr>
            <w:ind w:left="568" w:hanging="284"/>
          </w:pPr>
        </w:pPrChange>
      </w:pPr>
      <w:ins w:id="201" w:author="Emmanuel Thomas" w:date="2025-07-24T11:38:00Z" w16du:dateUtc="2025-07-24T09:38:00Z">
        <w:r>
          <w:rPr>
            <w:bCs/>
            <w:highlight w:val="cyan"/>
          </w:rPr>
          <w:t xml:space="preserve">End of </w:t>
        </w:r>
        <w:proofErr w:type="spellStart"/>
        <w:r>
          <w:rPr>
            <w:bCs/>
            <w:highlight w:val="cyan"/>
          </w:rPr>
          <w:t>if</w:t>
        </w:r>
        <w:proofErr w:type="spellEnd"/>
        <w:r w:rsidRPr="006B325C">
          <w:rPr>
            <w:bCs/>
            <w:highlight w:val="cyan"/>
          </w:rPr>
          <w:t>.</w:t>
        </w:r>
      </w:ins>
      <w:moveFromRangeStart w:id="202" w:author="Emmanuel Thomas" w:date="2025-07-24T11:37:00Z" w:name="move204249480"/>
      <w:moveFrom w:id="203" w:author="Emmanuel Thomas" w:date="2025-07-24T11:37:00Z" w16du:dateUtc="2025-07-24T09:37:00Z">
        <w:ins w:id="204" w:author="Thomas Stockhammer (25/07/14)" w:date="2025-07-21T13:33:00Z" w16du:dateUtc="2025-07-21T11:33:00Z">
          <w:r w:rsidR="003F6FDC" w:rsidDel="00711E5D">
            <w:t>NOTE:</w:t>
          </w:r>
          <w:r w:rsidR="003F6FDC" w:rsidDel="00711E5D">
            <w:tab/>
          </w:r>
        </w:ins>
        <w:ins w:id="205" w:author="Waqar Zia 25 07" w:date="2025-07-23T11:16:00Z" w16du:dateUtc="2025-07-23T09:16:00Z">
          <w:r w:rsidR="003F6FDC" w:rsidDel="00711E5D">
            <w:t>Although the o</w:t>
          </w:r>
        </w:ins>
        <w:ins w:id="206" w:author="Waqar Zia 25 07" w:date="2025-07-23T11:17:00Z" w16du:dateUtc="2025-07-23T09:17:00Z">
          <w:r w:rsidR="003F6FDC" w:rsidDel="00711E5D">
            <w:t>perating point allows for layers in the bitstream that are not output layers, the added storage and</w:t>
          </w:r>
        </w:ins>
        <w:ins w:id="207" w:author="Waqar Zia 25 07" w:date="2025-07-23T11:18:00Z" w16du:dateUtc="2025-07-23T09:18:00Z">
          <w:r w:rsidR="003F6FDC" w:rsidDel="00711E5D">
            <w:t xml:space="preserve">/or transport </w:t>
          </w:r>
        </w:ins>
        <w:ins w:id="208" w:author="Waqar Zia 25 07" w:date="2025-07-23T11:17:00Z" w16du:dateUtc="2025-07-23T09:17:00Z">
          <w:r w:rsidR="003F6FDC" w:rsidDel="00711E5D">
            <w:t>capacity needed for</w:t>
          </w:r>
        </w:ins>
        <w:ins w:id="209" w:author="Waqar Zia 25 07" w:date="2025-07-23T11:18:00Z" w16du:dateUtc="2025-07-23T09:18:00Z">
          <w:r w:rsidR="003F6FDC" w:rsidDel="00711E5D">
            <w:t xml:space="preserve"> such layers should be taken into account when provisioning a service.</w:t>
          </w:r>
        </w:ins>
      </w:moveFrom>
      <w:commentRangeEnd w:id="20"/>
      <w:r w:rsidR="00A713E3">
        <w:rPr>
          <w:rStyle w:val="CommentReference"/>
        </w:rPr>
        <w:commentReference w:id="20"/>
      </w:r>
    </w:p>
    <w:moveFromRangeEnd w:id="202"/>
    <w:p w14:paraId="159BFCA8" w14:textId="77777777" w:rsidR="00587FF9" w:rsidRPr="003400BA" w:rsidDel="00711E5D" w:rsidRDefault="00587FF9">
      <w:pPr>
        <w:ind w:firstLine="284"/>
        <w:rPr>
          <w:ins w:id="210" w:author="Emmanuel Thomas" w:date="2025-07-24T11:38:00Z" w16du:dateUtc="2025-07-24T09:38:00Z"/>
        </w:rPr>
        <w:pPrChange w:id="211" w:author="Emmanuel Thomas" w:date="2025-07-24T11:38:00Z" w16du:dateUtc="2025-07-24T09:38:00Z">
          <w:pPr>
            <w:ind w:left="851" w:hanging="284"/>
          </w:pPr>
        </w:pPrChange>
      </w:pPr>
    </w:p>
    <w:p w14:paraId="61184F4E" w14:textId="77777777" w:rsidR="003400BA" w:rsidRDefault="003400BA" w:rsidP="00A713E3">
      <w:pPr>
        <w:pStyle w:val="B1"/>
        <w:pPrChange w:id="212" w:author="Thomas Stockhammer (25/07/22)" w:date="2025-07-24T12:17:00Z" w16du:dateUtc="2025-07-24T10:17:00Z">
          <w:pPr>
            <w:ind w:left="568" w:hanging="284"/>
          </w:pPr>
        </w:pPrChange>
      </w:pPr>
      <w:r w:rsidRPr="003400BA">
        <w:t>-</w:t>
      </w:r>
      <w:r w:rsidRPr="003400BA">
        <w:tab/>
        <w:t xml:space="preserve">The chroma sub-sampling shall be 4:2:0 and the value of </w:t>
      </w:r>
      <w:proofErr w:type="spellStart"/>
      <w:r w:rsidRPr="003400BA">
        <w:rPr>
          <w:rFonts w:ascii="Courier New" w:hAnsi="Courier New" w:cs="Courier New"/>
        </w:rPr>
        <w:t>chroma_format_idc</w:t>
      </w:r>
      <w:proofErr w:type="spellEnd"/>
      <w:r w:rsidRPr="003400BA">
        <w:t xml:space="preserve"> shall be set to 1.</w:t>
      </w:r>
    </w:p>
    <w:p w14:paraId="1D168734" w14:textId="400C64B2" w:rsidR="002B1576" w:rsidDel="00633ED7" w:rsidRDefault="00D569E1" w:rsidP="00A713E3">
      <w:pPr>
        <w:pStyle w:val="B1"/>
        <w:rPr>
          <w:ins w:id="213" w:author="Waqar Zia 25 07" w:date="2025-07-23T14:49:00Z" w16du:dateUtc="2025-07-23T12:49:00Z"/>
          <w:del w:id="214" w:author="Emmanuel Thomas" w:date="2025-07-24T11:12:00Z" w16du:dateUtc="2025-07-24T09:12:00Z"/>
        </w:rPr>
        <w:pPrChange w:id="215" w:author="Thomas Stockhammer (25/07/22)" w:date="2025-07-24T12:17:00Z" w16du:dateUtc="2025-07-24T10:17:00Z">
          <w:pPr>
            <w:ind w:firstLine="284"/>
          </w:pPr>
        </w:pPrChange>
      </w:pPr>
      <w:del w:id="216" w:author="Emmanuel Thomas" w:date="2025-07-24T11:12:00Z" w16du:dateUtc="2025-07-24T09:12:00Z">
        <w:r w:rsidRPr="00FC2EC9" w:rsidDel="00633ED7">
          <w:delText>-</w:delText>
        </w:r>
        <w:r w:rsidRPr="00FC2EC9" w:rsidDel="00633ED7">
          <w:tab/>
        </w:r>
        <w:r w:rsidRPr="00542E7A" w:rsidDel="00633ED7">
          <w:rPr>
            <w:rFonts w:ascii="Courier New" w:hAnsi="Courier New" w:cs="Courier New"/>
          </w:rPr>
          <w:delText>AuxId[ lId ]</w:delText>
        </w:r>
        <w:r w:rsidRPr="00FC2EC9" w:rsidDel="00633ED7">
          <w:delText xml:space="preserve"> shall be equal to 0 in the VPS extension for </w:delText>
        </w:r>
        <w:r w:rsidDel="00633ED7">
          <w:delText xml:space="preserve">the </w:delText>
        </w:r>
        <w:r w:rsidRPr="00FC2EC9" w:rsidDel="00633ED7">
          <w:delText xml:space="preserve">sub-bitstream with </w:delText>
        </w:r>
        <w:r w:rsidRPr="00542E7A" w:rsidDel="00633ED7">
          <w:rPr>
            <w:rFonts w:ascii="Courier New" w:hAnsi="Courier New" w:cs="Courier New"/>
          </w:rPr>
          <w:delText>nuh_layer_id != 0</w:delText>
        </w:r>
        <w:r w:rsidRPr="00FC2EC9" w:rsidDel="00633ED7">
          <w:delText>.</w:delText>
        </w:r>
      </w:del>
      <w:ins w:id="217" w:author="Waqar Zia 25 07" w:date="2025-07-23T14:47:00Z" w16du:dateUtc="2025-07-23T12:47:00Z">
        <w:del w:id="218" w:author="Emmanuel Thomas" w:date="2025-07-24T11:12:00Z" w16du:dateUtc="2025-07-24T09:12:00Z">
          <w:r w:rsidR="002B1576" w:rsidRPr="00FC2EC9" w:rsidDel="00633ED7">
            <w:delText>-</w:delText>
          </w:r>
          <w:r w:rsidR="002B1576" w:rsidRPr="00FC2EC9" w:rsidDel="00633ED7">
            <w:tab/>
          </w:r>
          <w:r w:rsidR="002B1576" w:rsidRPr="000713DE" w:rsidDel="00633ED7">
            <w:rPr>
              <w:rFonts w:ascii="Courier New" w:hAnsi="Courier New" w:cs="Courier New"/>
            </w:rPr>
            <w:delText xml:space="preserve">scalability_mask_flag[ 1 ] </w:delText>
          </w:r>
          <w:r w:rsidR="002B1576" w:rsidRPr="00927CAA" w:rsidDel="00633ED7">
            <w:delText>shall</w:delText>
          </w:r>
          <w:r w:rsidR="002B1576" w:rsidRPr="0069737B" w:rsidDel="00633ED7">
            <w:delText xml:space="preserve"> be equal to 1</w:delText>
          </w:r>
          <w:r w:rsidR="002B1576" w:rsidDel="00633ED7">
            <w:delText xml:space="preserve"> indicating usage of </w:delText>
          </w:r>
          <w:r w:rsidR="002B1576" w:rsidRPr="009B4288" w:rsidDel="00633ED7">
            <w:delText xml:space="preserve">Multiview </w:delText>
          </w:r>
          <w:r w:rsidR="002B1576" w:rsidDel="00633ED7">
            <w:delText>s</w:delText>
          </w:r>
          <w:r w:rsidR="002B1576" w:rsidRPr="009B4288" w:rsidDel="00633ED7">
            <w:delText>calability dimension</w:delText>
          </w:r>
          <w:r w:rsidR="002B1576" w:rsidDel="00633ED7">
            <w:delText>.</w:delText>
          </w:r>
        </w:del>
      </w:ins>
    </w:p>
    <w:p w14:paraId="3DE0D25D" w14:textId="6061AA61" w:rsidR="006B10D6" w:rsidDel="00633ED7" w:rsidRDefault="001F33FC" w:rsidP="00A713E3">
      <w:pPr>
        <w:pStyle w:val="B1"/>
        <w:rPr>
          <w:ins w:id="219" w:author="Waqar Zia 25 07" w:date="2025-07-23T16:16:00Z" w16du:dateUtc="2025-07-23T14:16:00Z"/>
          <w:del w:id="220" w:author="Emmanuel Thomas" w:date="2025-07-24T11:12:00Z" w16du:dateUtc="2025-07-24T09:12:00Z"/>
        </w:rPr>
        <w:pPrChange w:id="221" w:author="Thomas Stockhammer (25/07/22)" w:date="2025-07-24T12:17:00Z" w16du:dateUtc="2025-07-24T10:17:00Z">
          <w:pPr>
            <w:ind w:firstLine="284"/>
          </w:pPr>
        </w:pPrChange>
      </w:pPr>
      <w:ins w:id="222" w:author="Waqar Zia 25 07" w:date="2025-07-23T16:14:00Z" w16du:dateUtc="2025-07-23T14:14:00Z">
        <w:del w:id="223" w:author="Emmanuel Thomas" w:date="2025-07-24T11:12:00Z" w16du:dateUtc="2025-07-24T09:12:00Z">
          <w:r w:rsidDel="00633ED7">
            <w:delText>[</w:delText>
          </w:r>
        </w:del>
      </w:ins>
    </w:p>
    <w:p w14:paraId="4797FD20" w14:textId="4B5DCDF3" w:rsidR="002B1576" w:rsidDel="00633ED7" w:rsidRDefault="002B1576" w:rsidP="00A713E3">
      <w:pPr>
        <w:pStyle w:val="B1"/>
        <w:rPr>
          <w:ins w:id="224" w:author="Waqar Zia 25 07" w:date="2025-07-23T16:14:00Z" w16du:dateUtc="2025-07-23T14:14:00Z"/>
          <w:del w:id="225" w:author="Emmanuel Thomas" w:date="2025-07-24T11:12:00Z" w16du:dateUtc="2025-07-24T09:12:00Z"/>
        </w:rPr>
        <w:pPrChange w:id="226" w:author="Thomas Stockhammer (25/07/22)" w:date="2025-07-24T12:17:00Z" w16du:dateUtc="2025-07-24T10:17:00Z">
          <w:pPr>
            <w:ind w:firstLine="284"/>
          </w:pPr>
        </w:pPrChange>
      </w:pPr>
      <w:ins w:id="227" w:author="Waqar Zia 25 07" w:date="2025-07-23T14:49:00Z" w16du:dateUtc="2025-07-23T12:49:00Z">
        <w:del w:id="228" w:author="Emmanuel Thomas" w:date="2025-07-24T11:12:00Z" w16du:dateUtc="2025-07-24T09:12:00Z">
          <w:r w:rsidRPr="00FC2EC9" w:rsidDel="00633ED7">
            <w:delText>-</w:delText>
          </w:r>
          <w:r w:rsidRPr="00FC2EC9" w:rsidDel="00633ED7">
            <w:tab/>
          </w:r>
          <w:r w:rsidDel="00633ED7">
            <w:delText xml:space="preserve">The derived value of </w:delText>
          </w:r>
          <w:r w:rsidRPr="00542E7A" w:rsidDel="00633ED7">
            <w:rPr>
              <w:rFonts w:ascii="Courier New" w:hAnsi="Courier New" w:cs="Courier New"/>
            </w:rPr>
            <w:delText>AuxId[ lId ]</w:delText>
          </w:r>
          <w:r w:rsidRPr="00FC2EC9" w:rsidDel="00633ED7">
            <w:delText xml:space="preserve"> shall be equal to 0 in the VPS extension for </w:delText>
          </w:r>
          <w:r w:rsidDel="00633ED7">
            <w:delText>an</w:delText>
          </w:r>
          <w:r w:rsidRPr="0050147B" w:rsidDel="00633ED7">
            <w:delText xml:space="preserve"> output layer</w:delText>
          </w:r>
          <w:r w:rsidRPr="00FC2EC9" w:rsidDel="00633ED7">
            <w:delText>.</w:delText>
          </w:r>
        </w:del>
      </w:ins>
    </w:p>
    <w:p w14:paraId="0AD4B323" w14:textId="2A676C95" w:rsidR="001F33FC" w:rsidDel="00633ED7" w:rsidRDefault="001F33FC" w:rsidP="00A713E3">
      <w:pPr>
        <w:pStyle w:val="B1"/>
        <w:rPr>
          <w:del w:id="229" w:author="Emmanuel Thomas" w:date="2025-07-24T11:12:00Z" w16du:dateUtc="2025-07-24T09:12:00Z"/>
        </w:rPr>
        <w:pPrChange w:id="230" w:author="Thomas Stockhammer (25/07/22)" w:date="2025-07-24T12:17:00Z" w16du:dateUtc="2025-07-24T10:17:00Z">
          <w:pPr>
            <w:ind w:firstLine="284"/>
          </w:pPr>
        </w:pPrChange>
      </w:pPr>
      <w:ins w:id="231" w:author="Waqar Zia 25 07" w:date="2025-07-23T16:14:00Z" w16du:dateUtc="2025-07-23T14:14:00Z">
        <w:del w:id="232" w:author="Emmanuel Thomas" w:date="2025-07-24T11:12:00Z" w16du:dateUtc="2025-07-24T09:12:00Z">
          <w:r w:rsidDel="00633ED7">
            <w:delText>Or</w:delText>
          </w:r>
        </w:del>
      </w:ins>
    </w:p>
    <w:p w14:paraId="4A873038" w14:textId="38BC1AF3" w:rsidR="009E27ED" w:rsidRPr="009E27ED" w:rsidDel="00633ED7" w:rsidRDefault="009E27ED" w:rsidP="00A713E3">
      <w:pPr>
        <w:pStyle w:val="B1"/>
        <w:rPr>
          <w:del w:id="233" w:author="Emmanuel Thomas" w:date="2025-07-24T11:12:00Z" w16du:dateUtc="2025-07-24T09:12:00Z"/>
          <w:color w:val="FF0000"/>
        </w:rPr>
        <w:pPrChange w:id="234" w:author="Thomas Stockhammer (25/07/22)" w:date="2025-07-24T12:17:00Z" w16du:dateUtc="2025-07-24T10:17:00Z">
          <w:pPr>
            <w:keepLines/>
            <w:ind w:left="1418" w:hanging="1134"/>
          </w:pPr>
        </w:pPrChange>
      </w:pPr>
      <w:del w:id="235" w:author="Emmanuel Thomas" w:date="2025-07-24T11:12:00Z" w16du:dateUtc="2025-07-24T09:12:00Z">
        <w:r w:rsidRPr="00FC2EC9" w:rsidDel="00633ED7">
          <w:rPr>
            <w:color w:val="FF0000"/>
          </w:rPr>
          <w:delText>Editor’s Note: this should refer to the bitstream element and not the variable AuxId.</w:delText>
        </w:r>
      </w:del>
    </w:p>
    <w:p w14:paraId="6E895E57" w14:textId="293270C2" w:rsidR="006B10D6" w:rsidDel="00633ED7" w:rsidRDefault="009B4288" w:rsidP="00A713E3">
      <w:pPr>
        <w:pStyle w:val="B1"/>
        <w:rPr>
          <w:ins w:id="236" w:author="Waqar Zia 25 07" w:date="2025-07-23T16:16:00Z" w16du:dateUtc="2025-07-23T14:16:00Z"/>
          <w:del w:id="237" w:author="Emmanuel Thomas" w:date="2025-07-24T11:12:00Z" w16du:dateUtc="2025-07-24T09:12:00Z"/>
        </w:rPr>
        <w:pPrChange w:id="238" w:author="Thomas Stockhammer (25/07/22)" w:date="2025-07-24T12:17:00Z" w16du:dateUtc="2025-07-24T10:17:00Z">
          <w:pPr>
            <w:ind w:firstLine="284"/>
          </w:pPr>
        </w:pPrChange>
      </w:pPr>
      <w:ins w:id="239" w:author="Waqar Zia 25 07" w:date="2025-07-23T11:04:00Z" w16du:dateUtc="2025-07-23T09:04:00Z">
        <w:del w:id="240" w:author="Emmanuel Thomas" w:date="2025-07-24T11:12:00Z" w16du:dateUtc="2025-07-24T09:12:00Z">
          <w:r w:rsidRPr="00FC2EC9" w:rsidDel="00633ED7">
            <w:delText>-</w:delText>
          </w:r>
          <w:r w:rsidRPr="00FC2EC9" w:rsidDel="00633ED7">
            <w:tab/>
          </w:r>
          <w:r w:rsidRPr="00927CAA" w:rsidDel="00633ED7">
            <w:rPr>
              <w:rFonts w:ascii="Courier New" w:hAnsi="Courier New" w:cs="Courier New"/>
              <w:rPrChange w:id="241" w:author="Waqar Zia 25 07" w:date="2025-07-23T11:21:00Z" w16du:dateUtc="2025-07-23T09:21:00Z">
                <w:rPr>
                  <w:lang w:eastAsia="x-none"/>
                </w:rPr>
              </w:rPrChange>
            </w:rPr>
            <w:delText>s</w:delText>
          </w:r>
        </w:del>
      </w:ins>
      <w:ins w:id="242" w:author="Waqar Zia 25 07" w:date="2025-07-23T11:03:00Z" w16du:dateUtc="2025-07-23T09:03:00Z">
        <w:del w:id="243" w:author="Emmanuel Thomas" w:date="2025-07-24T11:12:00Z" w16du:dateUtc="2025-07-24T09:12:00Z">
          <w:r w:rsidRPr="00927CAA" w:rsidDel="00633ED7">
            <w:rPr>
              <w:rFonts w:ascii="Courier New" w:hAnsi="Courier New" w:cs="Courier New"/>
              <w:rPrChange w:id="244" w:author="Waqar Zia 25 07" w:date="2025-07-23T11:21:00Z" w16du:dateUtc="2025-07-23T09:21:00Z">
                <w:rPr>
                  <w:lang w:eastAsia="x-none"/>
                </w:rPr>
              </w:rPrChange>
            </w:rPr>
            <w:delText xml:space="preserve">calability_mask_flag[ </w:delText>
          </w:r>
        </w:del>
      </w:ins>
      <w:ins w:id="245" w:author="Waqar Zia 25 07" w:date="2025-07-23T14:47:00Z" w16du:dateUtc="2025-07-23T12:47:00Z">
        <w:del w:id="246" w:author="Emmanuel Thomas" w:date="2025-07-24T11:12:00Z" w16du:dateUtc="2025-07-24T09:12:00Z">
          <w:r w:rsidR="002B1576" w:rsidDel="00633ED7">
            <w:rPr>
              <w:rFonts w:ascii="Courier New" w:hAnsi="Courier New" w:cs="Courier New"/>
            </w:rPr>
            <w:delText>3</w:delText>
          </w:r>
        </w:del>
      </w:ins>
      <w:ins w:id="247" w:author="Waqar Zia 25 07" w:date="2025-07-23T11:03:00Z" w16du:dateUtc="2025-07-23T09:03:00Z">
        <w:del w:id="248" w:author="Emmanuel Thomas" w:date="2025-07-24T11:12:00Z" w16du:dateUtc="2025-07-24T09:12:00Z">
          <w:r w:rsidRPr="00927CAA" w:rsidDel="00633ED7">
            <w:rPr>
              <w:rFonts w:ascii="Courier New" w:hAnsi="Courier New" w:cs="Courier New"/>
              <w:rPrChange w:id="249" w:author="Waqar Zia 25 07" w:date="2025-07-23T11:21:00Z" w16du:dateUtc="2025-07-23T09:21:00Z">
                <w:rPr>
                  <w:lang w:eastAsia="x-none"/>
                </w:rPr>
              </w:rPrChange>
            </w:rPr>
            <w:delText xml:space="preserve"> ] </w:delText>
          </w:r>
          <w:r w:rsidRPr="00927CAA" w:rsidDel="00633ED7">
            <w:delText>shall</w:delText>
          </w:r>
          <w:r w:rsidRPr="0069737B" w:rsidDel="00633ED7">
            <w:delText xml:space="preserve"> be equal to </w:delText>
          </w:r>
        </w:del>
      </w:ins>
      <w:ins w:id="250" w:author="Waqar Zia 25 07" w:date="2025-07-23T14:47:00Z" w16du:dateUtc="2025-07-23T12:47:00Z">
        <w:del w:id="251" w:author="Emmanuel Thomas" w:date="2025-07-24T11:12:00Z" w16du:dateUtc="2025-07-24T09:12:00Z">
          <w:r w:rsidR="002B1576" w:rsidDel="00633ED7">
            <w:delText>0</w:delText>
          </w:r>
        </w:del>
      </w:ins>
      <w:ins w:id="252" w:author="Waqar Zia 25 07" w:date="2025-07-23T11:04:00Z" w16du:dateUtc="2025-07-23T09:04:00Z">
        <w:del w:id="253" w:author="Emmanuel Thomas" w:date="2025-07-24T11:12:00Z" w16du:dateUtc="2025-07-24T09:12:00Z">
          <w:r w:rsidDel="00633ED7">
            <w:delText xml:space="preserve"> indicating</w:delText>
          </w:r>
        </w:del>
      </w:ins>
      <w:ins w:id="254" w:author="Waqar Zia 25 07" w:date="2025-07-23T14:47:00Z" w16du:dateUtc="2025-07-23T12:47:00Z">
        <w:del w:id="255" w:author="Emmanuel Thomas" w:date="2025-07-24T11:12:00Z" w16du:dateUtc="2025-07-24T09:12:00Z">
          <w:r w:rsidR="002B1576" w:rsidDel="00633ED7">
            <w:delText xml:space="preserve"> no auxiliary picture data</w:delText>
          </w:r>
        </w:del>
      </w:ins>
      <w:ins w:id="256" w:author="Waqar Zia 25 07" w:date="2025-07-23T11:06:00Z" w16du:dateUtc="2025-07-23T09:06:00Z">
        <w:del w:id="257" w:author="Emmanuel Thomas" w:date="2025-07-24T11:12:00Z" w16du:dateUtc="2025-07-24T09:12:00Z">
          <w:r w:rsidDel="00633ED7">
            <w:delText>.</w:delText>
          </w:r>
        </w:del>
      </w:ins>
    </w:p>
    <w:p w14:paraId="11C408DE" w14:textId="5486850D" w:rsidR="009B4288" w:rsidDel="00633ED7" w:rsidRDefault="001F33FC" w:rsidP="00A713E3">
      <w:pPr>
        <w:pStyle w:val="B1"/>
        <w:rPr>
          <w:del w:id="258" w:author="Emmanuel Thomas" w:date="2025-07-24T11:12:00Z" w16du:dateUtc="2025-07-24T09:12:00Z"/>
        </w:rPr>
        <w:pPrChange w:id="259" w:author="Thomas Stockhammer (25/07/22)" w:date="2025-07-24T12:17:00Z" w16du:dateUtc="2025-07-24T10:17:00Z">
          <w:pPr>
            <w:ind w:firstLine="284"/>
          </w:pPr>
        </w:pPrChange>
      </w:pPr>
      <w:ins w:id="260" w:author="Waqar Zia 25 07" w:date="2025-07-23T16:14:00Z" w16du:dateUtc="2025-07-23T14:14:00Z">
        <w:del w:id="261" w:author="Emmanuel Thomas" w:date="2025-07-24T11:12:00Z" w16du:dateUtc="2025-07-24T09:12:00Z">
          <w:r w:rsidDel="00633ED7">
            <w:delText>]</w:delText>
          </w:r>
        </w:del>
      </w:ins>
    </w:p>
    <w:p w14:paraId="6BC5F1C0" w14:textId="65F20059" w:rsidR="009F6A7D" w:rsidRPr="003400BA" w:rsidDel="000B0614" w:rsidRDefault="009F6A7D" w:rsidP="00A713E3">
      <w:pPr>
        <w:pStyle w:val="B1"/>
        <w:rPr>
          <w:ins w:id="262" w:author="Thomas Stockhammer (25/07/14)" w:date="2025-07-21T13:33:00Z" w16du:dateUtc="2025-07-21T11:33:00Z"/>
          <w:del w:id="263" w:author="Waqar Zia 25 07" w:date="2025-07-23T13:26:00Z" w16du:dateUtc="2025-07-23T11:26:00Z"/>
        </w:rPr>
        <w:pPrChange w:id="264" w:author="Thomas Stockhammer (25/07/22)" w:date="2025-07-24T12:17:00Z" w16du:dateUtc="2025-07-24T10:17:00Z">
          <w:pPr>
            <w:pStyle w:val="NO"/>
          </w:pPr>
        </w:pPrChange>
      </w:pPr>
      <w:ins w:id="265" w:author="Thomas Stockhammer (25/07/14)" w:date="2025-07-21T13:33:00Z" w16du:dateUtc="2025-07-21T11:33:00Z">
        <w:del w:id="266" w:author="Waqar Zia 25 07" w:date="2025-07-23T13:26:00Z" w16du:dateUtc="2025-07-23T11:26:00Z">
          <w:r w:rsidDel="000B0614">
            <w:delText>NOTE:</w:delText>
          </w:r>
          <w:r w:rsidDel="000B0614">
            <w:tab/>
            <w:delText xml:space="preserve">This implies that the second also carries primary video. </w:delText>
          </w:r>
        </w:del>
      </w:ins>
    </w:p>
    <w:p w14:paraId="69736641" w14:textId="77777777" w:rsidR="009F6A7D" w:rsidRDefault="008F5BEA" w:rsidP="00A713E3">
      <w:pPr>
        <w:pStyle w:val="B1"/>
        <w:rPr>
          <w:ins w:id="267" w:author="Thomas Stockhammer (25/07/14)" w:date="2025-07-21T13:32:00Z" w16du:dateUtc="2025-07-21T11:32:00Z"/>
          <w:lang w:val="en-US"/>
        </w:rPr>
        <w:pPrChange w:id="268" w:author="Thomas Stockhammer (25/07/22)" w:date="2025-07-24T12:17:00Z" w16du:dateUtc="2025-07-24T10:17:00Z">
          <w:pPr>
            <w:ind w:left="568" w:hanging="284"/>
          </w:pPr>
        </w:pPrChange>
      </w:pPr>
      <w:ins w:id="269" w:author="Thomas Stockhammer (25/07/14)" w:date="2025-07-21T13:31:00Z" w16du:dateUtc="2025-07-21T11:31:00Z">
        <w:r>
          <w:t>-</w:t>
        </w:r>
        <w:r>
          <w:tab/>
          <w:t xml:space="preserve">The </w:t>
        </w:r>
        <w:proofErr w:type="spellStart"/>
        <w:r w:rsidRPr="00466D96">
          <w:rPr>
            <w:rFonts w:ascii="Courier New" w:hAnsi="Courier New" w:cs="Courier New"/>
            <w:lang w:val="en-US"/>
          </w:rPr>
          <w:t>vps_num_direct_ref_</w:t>
        </w:r>
        <w:proofErr w:type="gramStart"/>
        <w:r w:rsidRPr="00466D96">
          <w:rPr>
            <w:rFonts w:ascii="Courier New" w:hAnsi="Courier New" w:cs="Courier New"/>
            <w:lang w:val="en-US"/>
          </w:rPr>
          <w:t>layers</w:t>
        </w:r>
        <w:proofErr w:type="spellEnd"/>
        <w:r w:rsidRPr="00466D96">
          <w:rPr>
            <w:rFonts w:ascii="Courier New" w:hAnsi="Courier New" w:cs="Courier New"/>
            <w:lang w:val="en-US"/>
            <w:rPrChange w:id="270" w:author="Thomas Stockhammer (25/07/14)" w:date="2025-07-21T13:32:00Z" w16du:dateUtc="2025-07-21T11:32:00Z">
              <w:rPr>
                <w:lang w:val="en-US" w:eastAsia="x-none"/>
              </w:rPr>
            </w:rPrChange>
          </w:rPr>
          <w:t>[</w:t>
        </w:r>
        <w:proofErr w:type="gramEnd"/>
        <w:r w:rsidRPr="00466D96">
          <w:rPr>
            <w:rFonts w:ascii="Courier New" w:hAnsi="Courier New" w:cs="Courier New"/>
            <w:lang w:val="en-US"/>
            <w:rPrChange w:id="271" w:author="Thomas Stockhammer (25/07/14)" w:date="2025-07-21T13:32:00Z" w16du:dateUtc="2025-07-21T11:32:00Z">
              <w:rPr>
                <w:lang w:val="en-US" w:eastAsia="x-none"/>
              </w:rPr>
            </w:rPrChange>
          </w:rPr>
          <w:t>1]</w:t>
        </w:r>
        <w:r w:rsidR="00466D96">
          <w:rPr>
            <w:lang w:val="en-US"/>
          </w:rPr>
          <w:t xml:space="preserve"> may be present, and if present, </w:t>
        </w:r>
      </w:ins>
    </w:p>
    <w:p w14:paraId="03DEFAC6" w14:textId="77777777" w:rsidR="009F6A7D" w:rsidRPr="00A713E3" w:rsidRDefault="009F6A7D" w:rsidP="00A713E3">
      <w:pPr>
        <w:pStyle w:val="B2"/>
        <w:rPr>
          <w:ins w:id="272" w:author="Thomas Stockhammer (25/07/14)" w:date="2025-07-21T13:32:00Z" w16du:dateUtc="2025-07-21T11:32:00Z"/>
          <w:rPrChange w:id="273" w:author="Thomas Stockhammer (25/07/22)" w:date="2025-07-24T12:17:00Z" w16du:dateUtc="2025-07-24T10:17:00Z">
            <w:rPr>
              <w:ins w:id="274" w:author="Thomas Stockhammer (25/07/14)" w:date="2025-07-21T13:32:00Z" w16du:dateUtc="2025-07-21T11:32:00Z"/>
              <w:lang w:val="en-US"/>
            </w:rPr>
          </w:rPrChange>
        </w:rPr>
      </w:pPr>
      <w:ins w:id="275" w:author="Thomas Stockhammer (25/07/14)" w:date="2025-07-21T13:32:00Z" w16du:dateUtc="2025-07-21T11:32:00Z">
        <w:r w:rsidRPr="00A713E3">
          <w:rPr>
            <w:rPrChange w:id="276" w:author="Thomas Stockhammer (25/07/22)" w:date="2025-07-24T12:17:00Z" w16du:dateUtc="2025-07-24T10:17:00Z">
              <w:rPr>
                <w:lang w:val="en-US"/>
              </w:rPr>
            </w:rPrChange>
          </w:rPr>
          <w:t>-</w:t>
        </w:r>
        <w:r w:rsidRPr="00A713E3">
          <w:rPr>
            <w:rPrChange w:id="277" w:author="Thomas Stockhammer (25/07/22)" w:date="2025-07-24T12:17:00Z" w16du:dateUtc="2025-07-24T10:17:00Z">
              <w:rPr>
                <w:lang w:val="en-US"/>
              </w:rPr>
            </w:rPrChange>
          </w:rPr>
          <w:tab/>
        </w:r>
      </w:ins>
      <w:ins w:id="278" w:author="Thomas Stockhammer (25/07/14)" w:date="2025-07-21T13:31:00Z" w16du:dateUtc="2025-07-21T11:31:00Z">
        <w:r w:rsidR="00466D96" w:rsidRPr="00A713E3">
          <w:rPr>
            <w:rPrChange w:id="279" w:author="Thomas Stockhammer (25/07/22)" w:date="2025-07-24T12:17:00Z" w16du:dateUtc="2025-07-24T10:17:00Z">
              <w:rPr>
                <w:lang w:val="en-US"/>
              </w:rPr>
            </w:rPrChange>
          </w:rPr>
          <w:t xml:space="preserve">it </w:t>
        </w:r>
      </w:ins>
      <w:ins w:id="280" w:author="Thomas Stockhammer (25/07/14)" w:date="2025-07-21T13:32:00Z" w16du:dateUtc="2025-07-21T11:32:00Z">
        <w:r w:rsidR="00466D96" w:rsidRPr="00A713E3">
          <w:rPr>
            <w:rPrChange w:id="281" w:author="Thomas Stockhammer (25/07/22)" w:date="2025-07-24T12:17:00Z" w16du:dateUtc="2025-07-24T10:17:00Z">
              <w:rPr>
                <w:lang w:val="en-US"/>
              </w:rPr>
            </w:rPrChange>
          </w:rPr>
          <w:t>shall be set to 1.</w:t>
        </w:r>
      </w:ins>
    </w:p>
    <w:p w14:paraId="1AD3FB91" w14:textId="63292AB9" w:rsidR="008F5BEA" w:rsidRPr="00A713E3" w:rsidRDefault="009F6A7D" w:rsidP="00A713E3">
      <w:pPr>
        <w:pStyle w:val="B2"/>
        <w:rPr>
          <w:ins w:id="282" w:author="Thomas Stockhammer (25/07/14)" w:date="2025-07-21T13:06:00Z" w16du:dateUtc="2025-07-21T11:06:00Z"/>
        </w:rPr>
        <w:pPrChange w:id="283" w:author="Thomas Stockhammer (25/07/22)" w:date="2025-07-24T12:17:00Z" w16du:dateUtc="2025-07-24T10:17:00Z">
          <w:pPr>
            <w:pStyle w:val="B1"/>
          </w:pPr>
        </w:pPrChange>
      </w:pPr>
      <w:ins w:id="284" w:author="Thomas Stockhammer (25/07/14)" w:date="2025-07-21T13:32:00Z" w16du:dateUtc="2025-07-21T11:32:00Z">
        <w:r w:rsidRPr="00A713E3">
          <w:rPr>
            <w:rPrChange w:id="285" w:author="Thomas Stockhammer (25/07/22)" w:date="2025-07-24T12:17:00Z" w16du:dateUtc="2025-07-24T10:17:00Z">
              <w:rPr>
                <w:lang w:val="en-US"/>
              </w:rPr>
            </w:rPrChange>
          </w:rPr>
          <w:t>-</w:t>
        </w:r>
        <w:r w:rsidRPr="00A713E3">
          <w:rPr>
            <w:rPrChange w:id="286" w:author="Thomas Stockhammer (25/07/22)" w:date="2025-07-24T12:17:00Z" w16du:dateUtc="2025-07-24T10:17:00Z">
              <w:rPr>
                <w:lang w:val="en-US"/>
              </w:rPr>
            </w:rPrChange>
          </w:rPr>
          <w:tab/>
          <w:t xml:space="preserve">the </w:t>
        </w:r>
      </w:ins>
      <w:proofErr w:type="spellStart"/>
      <w:ins w:id="287" w:author="Thomas Stockhammer (25/07/14)" w:date="2025-07-21T13:31:00Z" w16du:dateUtc="2025-07-21T11:31:00Z">
        <w:r w:rsidR="008F5BEA" w:rsidRPr="00A713E3">
          <w:rPr>
            <w:rFonts w:ascii="Courier New" w:hAnsi="Courier New" w:cs="Courier New"/>
            <w:rPrChange w:id="288" w:author="Thomas Stockhammer (25/07/22)" w:date="2025-07-24T12:17:00Z" w16du:dateUtc="2025-07-24T10:17:00Z">
              <w:rPr>
                <w:lang w:val="en-US" w:eastAsia="x-none"/>
              </w:rPr>
            </w:rPrChange>
          </w:rPr>
          <w:t>vps_direct_ref_layer_</w:t>
        </w:r>
        <w:proofErr w:type="gramStart"/>
        <w:r w:rsidR="008F5BEA" w:rsidRPr="00A713E3">
          <w:rPr>
            <w:rFonts w:ascii="Courier New" w:hAnsi="Courier New" w:cs="Courier New"/>
            <w:rPrChange w:id="289" w:author="Thomas Stockhammer (25/07/22)" w:date="2025-07-24T12:17:00Z" w16du:dateUtc="2025-07-24T10:17:00Z">
              <w:rPr>
                <w:lang w:val="en-US" w:eastAsia="x-none"/>
              </w:rPr>
            </w:rPrChange>
          </w:rPr>
          <w:t>id</w:t>
        </w:r>
        <w:proofErr w:type="spellEnd"/>
        <w:r w:rsidR="008F5BEA" w:rsidRPr="00A713E3">
          <w:rPr>
            <w:rFonts w:ascii="Courier New" w:hAnsi="Courier New" w:cs="Courier New"/>
            <w:rPrChange w:id="290" w:author="Thomas Stockhammer (25/07/22)" w:date="2025-07-24T12:17:00Z" w16du:dateUtc="2025-07-24T10:17:00Z">
              <w:rPr>
                <w:lang w:val="en-US" w:eastAsia="x-none"/>
              </w:rPr>
            </w:rPrChange>
          </w:rPr>
          <w:t>[</w:t>
        </w:r>
        <w:proofErr w:type="gramEnd"/>
        <w:r w:rsidR="008F5BEA" w:rsidRPr="00A713E3">
          <w:rPr>
            <w:rFonts w:ascii="Courier New" w:hAnsi="Courier New" w:cs="Courier New"/>
            <w:rPrChange w:id="291" w:author="Thomas Stockhammer (25/07/22)" w:date="2025-07-24T12:17:00Z" w16du:dateUtc="2025-07-24T10:17:00Z">
              <w:rPr>
                <w:lang w:val="en-US" w:eastAsia="x-none"/>
              </w:rPr>
            </w:rPrChange>
          </w:rPr>
          <w:t>1][0]</w:t>
        </w:r>
        <w:r w:rsidR="008F5BEA" w:rsidRPr="00A713E3">
          <w:rPr>
            <w:rPrChange w:id="292" w:author="Thomas Stockhammer (25/07/22)" w:date="2025-07-24T12:17:00Z" w16du:dateUtc="2025-07-24T10:17:00Z">
              <w:rPr>
                <w:lang w:val="en-US" w:eastAsia="x-none"/>
              </w:rPr>
            </w:rPrChange>
          </w:rPr>
          <w:t xml:space="preserve"> </w:t>
        </w:r>
      </w:ins>
      <w:ins w:id="293" w:author="Thomas Stockhammer (25/07/14)" w:date="2025-07-21T13:32:00Z" w16du:dateUtc="2025-07-21T11:32:00Z">
        <w:r w:rsidRPr="00A713E3">
          <w:rPr>
            <w:rPrChange w:id="294" w:author="Thomas Stockhammer (25/07/22)" w:date="2025-07-24T12:17:00Z" w16du:dateUtc="2025-07-24T10:17:00Z">
              <w:rPr>
                <w:lang w:val="en-US" w:eastAsia="x-none"/>
              </w:rPr>
            </w:rPrChange>
          </w:rPr>
          <w:t>shall</w:t>
        </w:r>
      </w:ins>
      <w:ins w:id="295" w:author="Thomas Stockhammer (25/07/14)" w:date="2025-07-21T13:33:00Z" w16du:dateUtc="2025-07-21T11:33:00Z">
        <w:r w:rsidRPr="00A713E3">
          <w:rPr>
            <w:rPrChange w:id="296" w:author="Thomas Stockhammer (25/07/22)" w:date="2025-07-24T12:17:00Z" w16du:dateUtc="2025-07-24T10:17:00Z">
              <w:rPr>
                <w:lang w:val="en-US" w:eastAsia="x-none"/>
              </w:rPr>
            </w:rPrChange>
          </w:rPr>
          <w:t xml:space="preserve"> be set to 0.</w:t>
        </w:r>
      </w:ins>
    </w:p>
    <w:p w14:paraId="3A05BC6D" w14:textId="09FC724E" w:rsidR="007C6CF2" w:rsidDel="000B0614" w:rsidRDefault="009F6A7D" w:rsidP="003400BA">
      <w:pPr>
        <w:ind w:left="568" w:hanging="284"/>
        <w:rPr>
          <w:del w:id="297" w:author="Thomas Stockhammer (25/07/14)" w:date="2025-07-21T13:33:00Z" w16du:dateUtc="2025-07-21T11:33:00Z"/>
        </w:rPr>
      </w:pPr>
      <w:ins w:id="298" w:author="Thomas Stockhammer (25/07/14)" w:date="2025-07-21T13:33:00Z" w16du:dateUtc="2025-07-21T11:33:00Z">
        <w:r>
          <w:t>NOTE:</w:t>
        </w:r>
        <w:r>
          <w:tab/>
          <w:t>This implies, that l</w:t>
        </w:r>
        <w:r w:rsidRPr="009F6A7D">
          <w:t>ayer</w:t>
        </w:r>
        <w:r>
          <w:t>-</w:t>
        </w:r>
        <w:r w:rsidRPr="009F6A7D">
          <w:t xml:space="preserve">dependency is possible, but not needed. </w:t>
        </w:r>
      </w:ins>
      <w:ins w:id="299" w:author="Thomas Stockhammer (25/07/14)" w:date="2025-07-21T13:34:00Z" w16du:dateUtc="2025-07-21T11:34:00Z">
        <w:r w:rsidR="007556C8">
          <w:t>The two layers may be independent, or the second layer</w:t>
        </w:r>
      </w:ins>
      <w:ins w:id="300" w:author="Thomas Stockhammer (25/07/14)" w:date="2025-07-21T13:33:00Z" w16du:dateUtc="2025-07-21T11:33:00Z">
        <w:r w:rsidRPr="009F6A7D">
          <w:t xml:space="preserve"> </w:t>
        </w:r>
      </w:ins>
      <w:ins w:id="301" w:author="Thomas Stockhammer (25/07/14)" w:date="2025-07-21T13:40:00Z" w16du:dateUtc="2025-07-21T11:40:00Z">
        <w:r w:rsidR="00F60894">
          <w:t xml:space="preserve">depend </w:t>
        </w:r>
        <w:r w:rsidR="00CB5EC4">
          <w:t>on the base layer</w:t>
        </w:r>
      </w:ins>
      <w:ins w:id="302" w:author="Thomas Stockhammer (25/07/14)" w:date="2025-07-21T13:33:00Z" w16du:dateUtc="2025-07-21T11:33:00Z">
        <w:r>
          <w:t xml:space="preserve">. </w:t>
        </w:r>
      </w:ins>
    </w:p>
    <w:p w14:paraId="7EDC48CC" w14:textId="77777777" w:rsidR="000B0614" w:rsidRPr="003400BA" w:rsidRDefault="000B0614">
      <w:pPr>
        <w:pStyle w:val="NO"/>
        <w:rPr>
          <w:ins w:id="303" w:author="Waqar Zia 25 07" w:date="2025-07-23T13:25:00Z" w16du:dateUtc="2025-07-23T11:25:00Z"/>
        </w:rPr>
        <w:pPrChange w:id="304" w:author="Thomas Stockhammer (25/07/14)" w:date="2025-07-21T13:33:00Z" w16du:dateUtc="2025-07-21T11:33:00Z">
          <w:pPr>
            <w:ind w:firstLine="284"/>
          </w:pPr>
        </w:pPrChange>
      </w:pPr>
    </w:p>
    <w:p w14:paraId="379AC7BF" w14:textId="731D5533" w:rsidR="003400BA" w:rsidRPr="003400BA" w:rsidDel="00D37FF9" w:rsidRDefault="003400BA" w:rsidP="00A713E3">
      <w:pPr>
        <w:pStyle w:val="B1"/>
        <w:rPr>
          <w:del w:id="305" w:author="Thomas Stockhammer (25/07/14)" w:date="2025-07-21T13:07:00Z" w16du:dateUtc="2025-07-21T11:07:00Z"/>
        </w:rPr>
        <w:pPrChange w:id="306" w:author="Thomas Stockhammer (25/07/22)" w:date="2025-07-24T12:17:00Z" w16du:dateUtc="2025-07-24T10:17:00Z">
          <w:pPr>
            <w:keepLines/>
            <w:ind w:left="1418" w:hanging="1134"/>
          </w:pPr>
        </w:pPrChange>
      </w:pPr>
      <w:del w:id="307" w:author="Thomas Stockhammer (25/07/14)" w:date="2025-07-21T13:07:00Z" w16du:dateUtc="2025-07-21T11:07:00Z">
        <w:r w:rsidRPr="003400BA" w:rsidDel="00D37FF9">
          <w:delText xml:space="preserve">Editor’s Note: this should refer to the bitstream element and not the variable </w:delText>
        </w:r>
        <w:r w:rsidRPr="003400BA" w:rsidDel="00D37FF9">
          <w:rPr>
            <w:lang w:eastAsia="x-none"/>
          </w:rPr>
          <w:delText>AuxId.</w:delText>
        </w:r>
      </w:del>
    </w:p>
    <w:p w14:paraId="47EDBF94" w14:textId="2168CA4F" w:rsidR="003400BA" w:rsidRPr="003400BA" w:rsidDel="002B1576" w:rsidRDefault="003400BA" w:rsidP="00A713E3">
      <w:pPr>
        <w:pStyle w:val="B1"/>
        <w:rPr>
          <w:moveFrom w:id="308" w:author="Waqar Zia 25 07" w:date="2025-07-23T14:50:00Z" w16du:dateUtc="2025-07-23T12:50:00Z"/>
          <w:lang w:eastAsia="x-none"/>
        </w:rPr>
        <w:pPrChange w:id="309" w:author="Thomas Stockhammer (25/07/22)" w:date="2025-07-24T12:17:00Z" w16du:dateUtc="2025-07-24T10:17:00Z">
          <w:pPr>
            <w:ind w:left="568" w:hanging="284"/>
          </w:pPr>
        </w:pPrChange>
      </w:pPr>
      <w:moveFromRangeStart w:id="310" w:author="Waqar Zia 25 07" w:date="2025-07-23T14:50:00Z" w:name="move204174663"/>
      <w:moveFrom w:id="311" w:author="Waqar Zia 25 07" w:date="2025-07-23T14:50:00Z" w16du:dateUtc="2025-07-23T12:50:00Z">
        <w:r w:rsidRPr="003400BA" w:rsidDel="002B1576">
          <w:rPr>
            <w:lang w:eastAsia="x-none"/>
          </w:rPr>
          <w:t>-</w:t>
        </w:r>
        <w:r w:rsidRPr="003400BA" w:rsidDel="002B1576">
          <w:rPr>
            <w:lang w:eastAsia="x-none"/>
          </w:rPr>
          <w:tab/>
          <w:t xml:space="preserve">The </w:t>
        </w:r>
        <w:r w:rsidRPr="003400BA" w:rsidDel="002B1576">
          <w:rPr>
            <w:rFonts w:ascii="Courier New" w:hAnsi="Courier New" w:cs="Courier New"/>
            <w:lang w:eastAsia="x-none"/>
          </w:rPr>
          <w:t>aspect_ratio_idc</w:t>
        </w:r>
        <w:r w:rsidRPr="003400BA" w:rsidDel="002B1576">
          <w:rPr>
            <w:lang w:eastAsia="x-none"/>
          </w:rPr>
          <w:t xml:space="preserve"> value shall be set to 1, indicating a square pixel format.</w:t>
        </w:r>
      </w:moveFrom>
    </w:p>
    <w:moveFromRangeEnd w:id="310"/>
    <w:p w14:paraId="642DCF7D" w14:textId="77777777" w:rsidR="00360F97" w:rsidRDefault="003400BA" w:rsidP="00A713E3">
      <w:pPr>
        <w:pStyle w:val="B1"/>
        <w:rPr>
          <w:ins w:id="312" w:author="Emmanuel Thomas" w:date="2025-07-24T11:15:00Z" w16du:dateUtc="2025-07-24T09:15:00Z"/>
        </w:rPr>
        <w:pPrChange w:id="313" w:author="Thomas Stockhammer (25/07/22)" w:date="2025-07-24T12:17:00Z" w16du:dateUtc="2025-07-24T10:17:00Z">
          <w:pPr>
            <w:ind w:left="568" w:hanging="284"/>
          </w:pPr>
        </w:pPrChange>
      </w:pPr>
      <w:r w:rsidRPr="003400BA">
        <w:t>-</w:t>
      </w:r>
      <w:r w:rsidRPr="003400BA">
        <w:tab/>
        <w:t>In the VUI,</w:t>
      </w:r>
    </w:p>
    <w:p w14:paraId="4C25F252" w14:textId="457E04FC" w:rsidR="002B1576" w:rsidDel="00360F97" w:rsidRDefault="00360F97" w:rsidP="00A713E3">
      <w:pPr>
        <w:pStyle w:val="B1"/>
        <w:rPr>
          <w:del w:id="314" w:author="Waqar Zia 25 07" w:date="2025-07-23T14:50:00Z" w16du:dateUtc="2025-07-23T12:50:00Z"/>
        </w:rPr>
        <w:pPrChange w:id="315" w:author="Thomas Stockhammer (25/07/22)" w:date="2025-07-24T12:17:00Z" w16du:dateUtc="2025-07-24T10:17:00Z">
          <w:pPr>
            <w:ind w:left="568" w:hanging="284"/>
          </w:pPr>
        </w:pPrChange>
      </w:pPr>
      <w:ins w:id="316" w:author="Emmanuel Thomas" w:date="2025-07-24T11:15:00Z" w16du:dateUtc="2025-07-24T09:15:00Z">
        <w:r>
          <w:lastRenderedPageBreak/>
          <w:tab/>
          <w:t>-</w:t>
        </w:r>
        <w:r>
          <w:tab/>
        </w:r>
      </w:ins>
      <w:del w:id="317" w:author="Emmanuel Thomas" w:date="2025-07-24T11:15:00Z" w16du:dateUtc="2025-07-24T09:15:00Z">
        <w:r w:rsidR="003400BA" w:rsidRPr="003400BA" w:rsidDel="00360F97">
          <w:delText xml:space="preserve"> </w:delText>
        </w:r>
      </w:del>
      <w:moveToRangeStart w:id="318" w:author="Waqar Zia 25 07" w:date="2025-07-23T14:50:00Z" w:name="move204174663"/>
      <w:moveTo w:id="319" w:author="Waqar Zia 25 07" w:date="2025-07-23T14:50:00Z" w16du:dateUtc="2025-07-23T12:50:00Z">
        <w:del w:id="320" w:author="Waqar Zia 25 07" w:date="2025-07-23T14:50:00Z" w16du:dateUtc="2025-07-23T12:50:00Z">
          <w:r w:rsidR="002B1576" w:rsidRPr="003400BA" w:rsidDel="002B1576">
            <w:delText>-</w:delText>
          </w:r>
          <w:r w:rsidR="002B1576" w:rsidRPr="003400BA" w:rsidDel="002B1576">
            <w:tab/>
          </w:r>
        </w:del>
        <w:r w:rsidR="002B1576" w:rsidRPr="003400BA">
          <w:t xml:space="preserve">The </w:t>
        </w:r>
        <w:proofErr w:type="spellStart"/>
        <w:r w:rsidR="002B1576" w:rsidRPr="003400BA">
          <w:rPr>
            <w:rFonts w:ascii="Courier New" w:hAnsi="Courier New" w:cs="Courier New"/>
          </w:rPr>
          <w:t>aspect_ratio_idc</w:t>
        </w:r>
        <w:proofErr w:type="spellEnd"/>
        <w:r w:rsidR="002B1576" w:rsidRPr="003400BA">
          <w:t xml:space="preserve"> value shall be set to 1, indicating a square pixel format.</w:t>
        </w:r>
      </w:moveTo>
      <w:ins w:id="321" w:author="Waqar Zia 25 07" w:date="2025-07-23T14:50:00Z" w16du:dateUtc="2025-07-23T12:50:00Z">
        <w:del w:id="322" w:author="Emmanuel Thomas" w:date="2025-07-24T11:15:00Z" w16du:dateUtc="2025-07-24T09:15:00Z">
          <w:r w:rsidR="002B1576" w:rsidDel="00360F97">
            <w:delText xml:space="preserve"> </w:delText>
          </w:r>
        </w:del>
      </w:ins>
    </w:p>
    <w:p w14:paraId="6DA9EFFD" w14:textId="77777777" w:rsidR="00360F97" w:rsidRPr="003400BA" w:rsidRDefault="00360F97" w:rsidP="00A713E3">
      <w:pPr>
        <w:pStyle w:val="B1"/>
        <w:rPr>
          <w:ins w:id="323" w:author="Emmanuel Thomas" w:date="2025-07-24T11:15:00Z" w16du:dateUtc="2025-07-24T09:15:00Z"/>
          <w:moveTo w:id="324" w:author="Waqar Zia 25 07" w:date="2025-07-23T14:50:00Z" w16du:dateUtc="2025-07-23T12:50:00Z"/>
        </w:rPr>
        <w:pPrChange w:id="325" w:author="Thomas Stockhammer (25/07/22)" w:date="2025-07-24T12:17:00Z" w16du:dateUtc="2025-07-24T10:17:00Z">
          <w:pPr>
            <w:ind w:left="568" w:hanging="284"/>
          </w:pPr>
        </w:pPrChange>
      </w:pPr>
    </w:p>
    <w:moveToRangeEnd w:id="318"/>
    <w:p w14:paraId="06DB7EC4" w14:textId="1B09871B" w:rsidR="003400BA" w:rsidRPr="003400BA" w:rsidRDefault="00360F97" w:rsidP="00A713E3">
      <w:pPr>
        <w:pStyle w:val="B1"/>
        <w:pPrChange w:id="326" w:author="Thomas Stockhammer (25/07/22)" w:date="2025-07-24T12:17:00Z" w16du:dateUtc="2025-07-24T10:17:00Z">
          <w:pPr>
            <w:ind w:left="568" w:hanging="284"/>
          </w:pPr>
        </w:pPrChange>
      </w:pPr>
      <w:ins w:id="327" w:author="Emmanuel Thomas" w:date="2025-07-24T11:16:00Z" w16du:dateUtc="2025-07-24T09:16:00Z">
        <w:r>
          <w:tab/>
          <w:t>-</w:t>
        </w:r>
        <w:r>
          <w:tab/>
        </w:r>
      </w:ins>
      <w:ins w:id="328" w:author="Waqar Zia 25 07" w:date="2025-07-23T14:50:00Z" w16du:dateUtc="2025-07-23T12:50:00Z">
        <w:r w:rsidR="002B1576">
          <w:t>E</w:t>
        </w:r>
      </w:ins>
      <w:del w:id="329" w:author="Waqar Zia 25 07" w:date="2025-07-23T14:50:00Z" w16du:dateUtc="2025-07-23T12:50:00Z">
        <w:r w:rsidR="003400BA" w:rsidRPr="003400BA" w:rsidDel="002B1576">
          <w:delText>e</w:delText>
        </w:r>
      </w:del>
      <w:r w:rsidR="003400BA" w:rsidRPr="003400BA">
        <w:t>ither</w:t>
      </w:r>
      <w:ins w:id="330" w:author="Emmanuel Thomas" w:date="2025-07-24T11:16:00Z" w16du:dateUtc="2025-07-24T09:16:00Z">
        <w:r w:rsidR="002A1A91">
          <w:t>,</w:t>
        </w:r>
      </w:ins>
    </w:p>
    <w:p w14:paraId="2D9ACB31" w14:textId="7C894F95" w:rsidR="003400BA" w:rsidRPr="00A713E3" w:rsidRDefault="00360F97" w:rsidP="00A713E3">
      <w:pPr>
        <w:pStyle w:val="B2"/>
        <w:pPrChange w:id="331" w:author="Thomas Stockhammer (25/07/22)" w:date="2025-07-24T12:18:00Z" w16du:dateUtc="2025-07-24T10:18:00Z">
          <w:pPr>
            <w:ind w:left="851" w:hanging="284"/>
          </w:pPr>
        </w:pPrChange>
      </w:pPr>
      <w:commentRangeStart w:id="332"/>
      <w:ins w:id="333" w:author="Emmanuel Thomas" w:date="2025-07-24T11:16:00Z" w16du:dateUtc="2025-07-24T09:16:00Z">
        <w:r w:rsidRPr="00A713E3">
          <w:tab/>
        </w:r>
      </w:ins>
      <w:ins w:id="334" w:author="Thomas Stockhammer (25/07/22)" w:date="2025-07-24T12:18:00Z" w16du:dateUtc="2025-07-24T10:18:00Z">
        <w:r w:rsidR="00A713E3">
          <w:t>-</w:t>
        </w:r>
        <w:r w:rsidR="00A713E3">
          <w:tab/>
        </w:r>
      </w:ins>
      <w:del w:id="335" w:author="Thomas Stockhammer (25/07/22)" w:date="2025-07-24T12:18:00Z" w16du:dateUtc="2025-07-24T10:18:00Z">
        <w:r w:rsidR="003400BA" w:rsidRPr="00A713E3" w:rsidDel="00A713E3">
          <w:delText>-</w:delText>
        </w:r>
        <w:r w:rsidR="003400BA" w:rsidRPr="00A713E3" w:rsidDel="00A713E3">
          <w:tab/>
        </w:r>
      </w:del>
      <w:r w:rsidR="003400BA" w:rsidRPr="00A713E3">
        <w:t xml:space="preserve">the values of </w:t>
      </w:r>
      <w:proofErr w:type="spellStart"/>
      <w:r w:rsidR="003400BA" w:rsidRPr="00A713E3">
        <w:rPr>
          <w:rFonts w:ascii="Courier New" w:hAnsi="Courier New" w:cs="Courier New"/>
          <w:rPrChange w:id="336" w:author="Thomas Stockhammer (25/07/22)" w:date="2025-07-24T12:19:00Z" w16du:dateUtc="2025-07-24T10:19:00Z">
            <w:rPr/>
          </w:rPrChange>
        </w:rPr>
        <w:t>colour_primaries</w:t>
      </w:r>
      <w:proofErr w:type="spellEnd"/>
      <w:r w:rsidR="003400BA" w:rsidRPr="00A713E3">
        <w:t xml:space="preserve">, </w:t>
      </w:r>
      <w:proofErr w:type="spellStart"/>
      <w:r w:rsidR="003400BA" w:rsidRPr="00A713E3">
        <w:rPr>
          <w:rFonts w:ascii="Courier New" w:hAnsi="Courier New" w:cs="Courier New"/>
          <w:rPrChange w:id="337" w:author="Thomas Stockhammer (25/07/22)" w:date="2025-07-24T12:19:00Z" w16du:dateUtc="2025-07-24T10:19:00Z">
            <w:rPr/>
          </w:rPrChange>
        </w:rPr>
        <w:t>transfer_characteristics</w:t>
      </w:r>
      <w:proofErr w:type="spellEnd"/>
      <w:r w:rsidR="003400BA" w:rsidRPr="00A713E3">
        <w:t xml:space="preserve"> and </w:t>
      </w:r>
      <w:proofErr w:type="spellStart"/>
      <w:r w:rsidR="003400BA" w:rsidRPr="00A713E3">
        <w:rPr>
          <w:rFonts w:ascii="Courier New" w:hAnsi="Courier New" w:cs="Courier New"/>
          <w:rPrChange w:id="338" w:author="Thomas Stockhammer (25/07/22)" w:date="2025-07-24T12:19:00Z" w16du:dateUtc="2025-07-24T10:19:00Z">
            <w:rPr/>
          </w:rPrChange>
        </w:rPr>
        <w:t>matrix_coeffs</w:t>
      </w:r>
      <w:proofErr w:type="spellEnd"/>
      <w:r w:rsidR="003400BA" w:rsidRPr="00A713E3">
        <w:t xml:space="preserve"> each</w:t>
      </w:r>
      <w:ins w:id="339" w:author="Thomas Stockhammer (25/07/22)" w:date="2025-07-24T12:18:00Z" w16du:dateUtc="2025-07-24T10:18:00Z">
        <w:r w:rsidR="00A713E3">
          <w:t xml:space="preserve"> </w:t>
        </w:r>
      </w:ins>
      <w:del w:id="340" w:author="Thomas Stockhammer (25/07/22)" w:date="2025-07-24T12:18:00Z" w16du:dateUtc="2025-07-24T10:18:00Z">
        <w:r w:rsidR="003400BA" w:rsidRPr="00A713E3" w:rsidDel="00A713E3">
          <w:delText xml:space="preserve"> </w:delText>
        </w:r>
      </w:del>
      <w:r w:rsidR="003400BA" w:rsidRPr="00A713E3">
        <w:t>shall be set to 1.</w:t>
      </w:r>
      <w:del w:id="341" w:author="Emmanuel Thomas" w:date="2025-07-24T11:16:00Z" w16du:dateUtc="2025-07-24T09:16:00Z">
        <w:r w:rsidR="003400BA" w:rsidRPr="00A713E3" w:rsidDel="002A1A91">
          <w:tab/>
        </w:r>
      </w:del>
    </w:p>
    <w:p w14:paraId="2671F42A" w14:textId="0198E624" w:rsidR="003400BA" w:rsidRPr="00A713E3" w:rsidRDefault="00360F97" w:rsidP="00A713E3">
      <w:pPr>
        <w:pStyle w:val="B2"/>
        <w:pPrChange w:id="342" w:author="Thomas Stockhammer (25/07/22)" w:date="2025-07-24T12:18:00Z" w16du:dateUtc="2025-07-24T10:18:00Z">
          <w:pPr>
            <w:ind w:left="851" w:hanging="284"/>
          </w:pPr>
        </w:pPrChange>
      </w:pPr>
      <w:ins w:id="343" w:author="Emmanuel Thomas" w:date="2025-07-24T11:16:00Z" w16du:dateUtc="2025-07-24T09:16:00Z">
        <w:r w:rsidRPr="00A713E3">
          <w:tab/>
        </w:r>
      </w:ins>
      <w:r w:rsidR="003400BA" w:rsidRPr="00A713E3">
        <w:t>-</w:t>
      </w:r>
      <w:r w:rsidR="003400BA" w:rsidRPr="00A713E3">
        <w:tab/>
        <w:t xml:space="preserve">The value of </w:t>
      </w:r>
      <w:proofErr w:type="spellStart"/>
      <w:r w:rsidR="003400BA" w:rsidRPr="00A713E3">
        <w:rPr>
          <w:rFonts w:ascii="Courier New" w:hAnsi="Courier New" w:cs="Courier New"/>
          <w:rPrChange w:id="344" w:author="Thomas Stockhammer (25/07/22)" w:date="2025-07-24T12:19:00Z" w16du:dateUtc="2025-07-24T10:19:00Z">
            <w:rPr/>
          </w:rPrChange>
        </w:rPr>
        <w:t>chroma_sample_loc_type_top_field</w:t>
      </w:r>
      <w:proofErr w:type="spellEnd"/>
      <w:r w:rsidR="003400BA" w:rsidRPr="00A713E3">
        <w:t xml:space="preserve"> shall be set to 0.</w:t>
      </w:r>
      <w:commentRangeEnd w:id="332"/>
      <w:r w:rsidR="00A713E3">
        <w:rPr>
          <w:rStyle w:val="CommentReference"/>
        </w:rPr>
        <w:commentReference w:id="332"/>
      </w:r>
    </w:p>
    <w:p w14:paraId="7CB0AF2B" w14:textId="75D7B324" w:rsidR="003400BA" w:rsidRPr="003400BA" w:rsidRDefault="002A1A91" w:rsidP="003400BA">
      <w:pPr>
        <w:ind w:left="568" w:hanging="284"/>
      </w:pPr>
      <w:ins w:id="345" w:author="Emmanuel Thomas" w:date="2025-07-24T11:16:00Z" w16du:dateUtc="2025-07-24T09:16:00Z">
        <w:r>
          <w:tab/>
        </w:r>
      </w:ins>
      <w:r w:rsidR="003400BA" w:rsidRPr="003400BA">
        <w:t>-</w:t>
      </w:r>
      <w:r w:rsidR="003400BA" w:rsidRPr="003400BA">
        <w:tab/>
        <w:t>or</w:t>
      </w:r>
    </w:p>
    <w:p w14:paraId="213D0281" w14:textId="563D4075" w:rsidR="003400BA" w:rsidRPr="00A713E3" w:rsidRDefault="002A1A91" w:rsidP="00A713E3">
      <w:pPr>
        <w:pStyle w:val="B2"/>
        <w:pPrChange w:id="346" w:author="Thomas Stockhammer (25/07/22)" w:date="2025-07-24T12:19:00Z" w16du:dateUtc="2025-07-24T10:19:00Z">
          <w:pPr>
            <w:ind w:left="851" w:hanging="284"/>
          </w:pPr>
        </w:pPrChange>
      </w:pPr>
      <w:ins w:id="347" w:author="Emmanuel Thomas" w:date="2025-07-24T11:16:00Z" w16du:dateUtc="2025-07-24T09:16:00Z">
        <w:r>
          <w:tab/>
        </w:r>
      </w:ins>
      <w:r w:rsidR="003400BA" w:rsidRPr="00A713E3">
        <w:t>-</w:t>
      </w:r>
      <w:r w:rsidR="003400BA" w:rsidRPr="00A713E3">
        <w:tab/>
        <w:t xml:space="preserve">the values of </w:t>
      </w:r>
      <w:proofErr w:type="spellStart"/>
      <w:r w:rsidR="003400BA" w:rsidRPr="00A713E3">
        <w:rPr>
          <w:rPrChange w:id="348" w:author="Thomas Stockhammer (25/07/22)" w:date="2025-07-24T12:19:00Z" w16du:dateUtc="2025-07-24T10:19:00Z">
            <w:rPr>
              <w:rFonts w:ascii="Courier New" w:hAnsi="Courier New" w:cs="Courier New"/>
            </w:rPr>
          </w:rPrChange>
        </w:rPr>
        <w:t>colour_primaries</w:t>
      </w:r>
      <w:proofErr w:type="spellEnd"/>
      <w:r w:rsidR="003400BA" w:rsidRPr="00A713E3">
        <w:rPr>
          <w:rPrChange w:id="349" w:author="Thomas Stockhammer (25/07/22)" w:date="2025-07-24T12:19:00Z" w16du:dateUtc="2025-07-24T10:19:00Z">
            <w:rPr>
              <w:rFonts w:ascii="Courier New" w:hAnsi="Courier New" w:cs="Courier New"/>
            </w:rPr>
          </w:rPrChange>
        </w:rPr>
        <w:t xml:space="preserve"> </w:t>
      </w:r>
      <w:r w:rsidR="003400BA" w:rsidRPr="00A713E3">
        <w:t>and</w:t>
      </w:r>
      <w:r w:rsidR="003400BA" w:rsidRPr="00A713E3">
        <w:rPr>
          <w:rPrChange w:id="350" w:author="Thomas Stockhammer (25/07/22)" w:date="2025-07-24T12:19:00Z" w16du:dateUtc="2025-07-24T10:19:00Z">
            <w:rPr>
              <w:rFonts w:ascii="Courier New" w:hAnsi="Courier New" w:cs="Courier New"/>
            </w:rPr>
          </w:rPrChange>
        </w:rPr>
        <w:t xml:space="preserve"> </w:t>
      </w:r>
      <w:proofErr w:type="spellStart"/>
      <w:r w:rsidR="003400BA" w:rsidRPr="00A713E3">
        <w:rPr>
          <w:rPrChange w:id="351" w:author="Thomas Stockhammer (25/07/22)" w:date="2025-07-24T12:19:00Z" w16du:dateUtc="2025-07-24T10:19:00Z">
            <w:rPr>
              <w:rFonts w:ascii="Courier New" w:hAnsi="Courier New" w:cs="Courier New"/>
            </w:rPr>
          </w:rPrChange>
        </w:rPr>
        <w:t>matrix_coeffs</w:t>
      </w:r>
      <w:proofErr w:type="spellEnd"/>
      <w:r w:rsidR="003400BA" w:rsidRPr="00A713E3">
        <w:t xml:space="preserve"> each shall be set to 9, and the value of </w:t>
      </w:r>
      <w:proofErr w:type="spellStart"/>
      <w:r w:rsidR="003400BA" w:rsidRPr="00A713E3">
        <w:rPr>
          <w:rPrChange w:id="352" w:author="Thomas Stockhammer (25/07/22)" w:date="2025-07-24T12:19:00Z" w16du:dateUtc="2025-07-24T10:19:00Z">
            <w:rPr>
              <w:rFonts w:ascii="Courier New" w:hAnsi="Courier New" w:cs="Courier New"/>
            </w:rPr>
          </w:rPrChange>
        </w:rPr>
        <w:t>transfer_characteristics</w:t>
      </w:r>
      <w:proofErr w:type="spellEnd"/>
      <w:r w:rsidR="003400BA" w:rsidRPr="00A713E3">
        <w:rPr>
          <w:rPrChange w:id="353" w:author="Thomas Stockhammer (25/07/22)" w:date="2025-07-24T12:19:00Z" w16du:dateUtc="2025-07-24T10:19:00Z">
            <w:rPr>
              <w:rFonts w:ascii="Courier New" w:hAnsi="Courier New" w:cs="Courier New"/>
            </w:rPr>
          </w:rPrChange>
        </w:rPr>
        <w:t xml:space="preserve"> </w:t>
      </w:r>
      <w:r w:rsidR="003400BA" w:rsidRPr="00A713E3">
        <w:t xml:space="preserve">shall be set to one of the following values: 14 (for SDR with WCG), 16 </w:t>
      </w:r>
      <w:ins w:id="354" w:author="Emmanuel Thomas" w:date="2025-07-24T11:16:00Z" w16du:dateUtc="2025-07-24T09:16:00Z">
        <w:r w:rsidRPr="00A713E3">
          <w:tab/>
        </w:r>
      </w:ins>
      <w:r w:rsidR="003400BA" w:rsidRPr="00A713E3">
        <w:t>(for PQ) and 18 (for HLG).</w:t>
      </w:r>
    </w:p>
    <w:p w14:paraId="3C95C855" w14:textId="496B0ED0" w:rsidR="003400BA" w:rsidRPr="003400BA" w:rsidRDefault="002A1A91" w:rsidP="003400BA">
      <w:pPr>
        <w:ind w:left="851" w:hanging="284"/>
      </w:pPr>
      <w:ins w:id="355" w:author="Emmanuel Thomas" w:date="2025-07-24T11:16:00Z" w16du:dateUtc="2025-07-24T09:16:00Z">
        <w:r>
          <w:tab/>
        </w:r>
      </w:ins>
      <w:r w:rsidR="003400BA" w:rsidRPr="003400BA">
        <w:t>-</w:t>
      </w:r>
      <w:r w:rsidR="003400BA" w:rsidRPr="003400BA">
        <w:tab/>
        <w:t xml:space="preserve">The value of the </w:t>
      </w:r>
      <w:proofErr w:type="spellStart"/>
      <w:r w:rsidR="003400BA" w:rsidRPr="003400BA">
        <w:rPr>
          <w:rFonts w:ascii="Courier New" w:hAnsi="Courier New" w:cs="Courier New"/>
        </w:rPr>
        <w:t>chroma_sample_loc_type_top_field</w:t>
      </w:r>
      <w:proofErr w:type="spellEnd"/>
      <w:r w:rsidR="003400BA" w:rsidRPr="003400BA">
        <w:t xml:space="preserve"> shall be set to 2.</w:t>
      </w:r>
    </w:p>
    <w:p w14:paraId="59334AEE" w14:textId="77777777" w:rsidR="003400BA" w:rsidRPr="003400BA" w:rsidRDefault="003400BA" w:rsidP="003400BA">
      <w:r w:rsidRPr="003400BA">
        <w:t>The timing information may be present.</w:t>
      </w:r>
    </w:p>
    <w:p w14:paraId="1FCE7570"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If the timing information is present, i.e. the value of </w:t>
      </w:r>
      <w:proofErr w:type="spellStart"/>
      <w:r w:rsidRPr="003400BA">
        <w:rPr>
          <w:rFonts w:ascii="Courier New" w:hAnsi="Courier New" w:cs="Courier New"/>
          <w:lang w:eastAsia="x-none"/>
        </w:rPr>
        <w:t>vui_timing_info_present_flag</w:t>
      </w:r>
      <w:proofErr w:type="spellEnd"/>
      <w:r w:rsidRPr="003400BA">
        <w:rPr>
          <w:lang w:eastAsia="x-none"/>
        </w:rPr>
        <w:t xml:space="preserve"> is set to 1, then the values of </w:t>
      </w:r>
      <w:proofErr w:type="spellStart"/>
      <w:r w:rsidRPr="003400BA">
        <w:rPr>
          <w:rFonts w:ascii="Courier New" w:hAnsi="Courier New" w:cs="Courier New"/>
          <w:lang w:eastAsia="x-none"/>
        </w:rPr>
        <w:t>vui_num_units_in_tick</w:t>
      </w:r>
      <w:proofErr w:type="spellEnd"/>
      <w:r w:rsidRPr="003400BA">
        <w:rPr>
          <w:lang w:eastAsia="x-none"/>
        </w:rPr>
        <w:t xml:space="preserve"> and </w:t>
      </w:r>
      <w:proofErr w:type="spellStart"/>
      <w:r w:rsidRPr="003400BA">
        <w:rPr>
          <w:rFonts w:ascii="Courier New" w:hAnsi="Courier New" w:cs="Courier New"/>
          <w:lang w:eastAsia="x-none"/>
        </w:rPr>
        <w:t>vui_time_scale</w:t>
      </w:r>
      <w:proofErr w:type="spellEnd"/>
      <w:r w:rsidRPr="003400B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E7C0F85"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The frame rate shall not change between two RAPs. </w:t>
      </w:r>
      <w:proofErr w:type="spellStart"/>
      <w:r w:rsidRPr="003400BA">
        <w:rPr>
          <w:rFonts w:ascii="Courier New" w:hAnsi="Courier New" w:cs="Courier New"/>
          <w:lang w:eastAsia="x-none"/>
        </w:rPr>
        <w:t>fixed_pic_rate_general_flag</w:t>
      </w:r>
      <w:proofErr w:type="spellEnd"/>
      <w:r w:rsidRPr="003400BA">
        <w:rPr>
          <w:lang w:eastAsia="x-none"/>
        </w:rPr>
        <w:t xml:space="preserve"> value, if present, shall be set to 1.</w:t>
      </w:r>
    </w:p>
    <w:p w14:paraId="3E54AE7D" w14:textId="77777777" w:rsidR="003400BA" w:rsidRDefault="003400BA" w:rsidP="003400BA">
      <w:pPr>
        <w:rPr>
          <w:ins w:id="356" w:author="Waqar Zia 25 07" w:date="2025-07-15T12:55:00Z" w16du:dateUtc="2025-07-15T10:55:00Z"/>
        </w:rPr>
      </w:pPr>
      <w:r w:rsidRPr="003400BA">
        <w:t>Bitstreams not required to be associated with frame packing information for all coded video sequences. It is also possible that such information, when present, may differ from one coded video sequence to another.</w:t>
      </w:r>
      <w:ins w:id="357" w:author="Waqar Zia 25 07" w:date="2025-07-15T12:55:00Z" w16du:dateUtc="2025-07-15T10:55:00Z">
        <w:r w:rsidRPr="003400BA">
          <w:t xml:space="preserve"> </w:t>
        </w:r>
      </w:ins>
    </w:p>
    <w:p w14:paraId="086C4640" w14:textId="16FC82E5" w:rsidR="003400BA" w:rsidRDefault="003400BA" w:rsidP="003400BA">
      <w:pPr>
        <w:rPr>
          <w:ins w:id="358" w:author="Thomas Stockhammer (25/07/22)" w:date="2025-07-24T12:20:00Z" w16du:dateUtc="2025-07-24T10:20:00Z"/>
        </w:rPr>
      </w:pPr>
      <w:ins w:id="359" w:author="Waqar Zia 25 07" w:date="2025-07-15T12:55:00Z" w16du:dateUtc="2025-07-15T10:55:00Z">
        <w:r>
          <w:t>The</w:t>
        </w:r>
      </w:ins>
      <w:ins w:id="360" w:author="Waqar Zia 25 07" w:date="2025-07-22T13:51:00Z" w16du:dateUtc="2025-07-22T11:51:00Z">
        <w:r w:rsidR="00D569E1">
          <w:t xml:space="preserve"> </w:t>
        </w:r>
      </w:ins>
      <w:ins w:id="361" w:author="Thomas Stockhammer (25/07/22)" w:date="2025-07-24T12:20:00Z" w16du:dateUtc="2025-07-24T10:20:00Z">
        <w:r w:rsidR="00A713E3">
          <w:t>B</w:t>
        </w:r>
      </w:ins>
      <w:ins w:id="362" w:author="Waqar Zia 25 07" w:date="2025-07-22T13:51:00Z" w16du:dateUtc="2025-07-22T11:51:00Z">
        <w:del w:id="363" w:author="Thomas Stockhammer (25/07/22)" w:date="2025-07-24T12:20:00Z" w16du:dateUtc="2025-07-24T10:20:00Z">
          <w:r w:rsidR="00D569E1" w:rsidDel="00A713E3">
            <w:delText>b</w:delText>
          </w:r>
        </w:del>
        <w:r w:rsidR="00D569E1">
          <w:t>itstream shall</w:t>
        </w:r>
      </w:ins>
      <w:ins w:id="364" w:author="Waqar Zia 25 07" w:date="2025-07-15T12:55:00Z" w16du:dateUtc="2025-07-15T10:55:00Z">
        <w:r>
          <w:t xml:space="preserve"> include the </w:t>
        </w:r>
        <w:proofErr w:type="spellStart"/>
        <w:r w:rsidRPr="008958E7">
          <w:rPr>
            <w:rFonts w:ascii="Courier New" w:hAnsi="Courier New" w:cs="Courier New"/>
            <w:rPrChange w:id="365" w:author="Thomas Stockhammer (25/07/14)" w:date="2025-07-21T13:08:00Z" w16du:dateUtc="2025-07-21T11:08:00Z">
              <w:rPr/>
            </w:rPrChange>
          </w:rPr>
          <w:t>three_dimensional_reference_displays_info</w:t>
        </w:r>
        <w:proofErr w:type="spellEnd"/>
        <w:r>
          <w:t xml:space="preserve"> SEI message as specified </w:t>
        </w:r>
      </w:ins>
      <w:ins w:id="366" w:author="Waqar Zia 25 07" w:date="2025-07-15T14:20:00Z" w16du:dateUtc="2025-07-15T12:20:00Z">
        <w:r w:rsidR="00D220E8" w:rsidRPr="00222BFA">
          <w:t>in Recommendation ITU-T H.265 / ISO/IEC 23008-2 [</w:t>
        </w:r>
        <w:r w:rsidR="00D220E8">
          <w:rPr>
            <w:lang w:eastAsia="x-none"/>
          </w:rPr>
          <w:t>h265</w:t>
        </w:r>
        <w:r w:rsidR="00D220E8" w:rsidRPr="00222BFA">
          <w:t>]</w:t>
        </w:r>
      </w:ins>
      <w:ins w:id="367" w:author="Thomas Stockhammer (25/07/22)" w:date="2025-07-24T12:24:00Z" w16du:dateUtc="2025-07-24T10:24:00Z">
        <w:r w:rsidR="00424B11">
          <w:t xml:space="preserve"> and at least one reference display shall be specified.</w:t>
        </w:r>
      </w:ins>
      <w:ins w:id="368" w:author="Thomas Stockhammer (25/07/22)" w:date="2025-07-24T12:25:00Z" w16du:dateUtc="2025-07-24T10:25:00Z">
        <w:r w:rsidR="00424B11">
          <w:t xml:space="preserve"> </w:t>
        </w:r>
      </w:ins>
      <w:ins w:id="369" w:author="Waqar Zia 25 07" w:date="2025-07-15T12:55:00Z" w16du:dateUtc="2025-07-15T10:55:00Z">
        <w:del w:id="370" w:author="Thomas Stockhammer (25/07/22)" w:date="2025-07-24T12:24:00Z" w16du:dateUtc="2025-07-24T10:24:00Z">
          <w:r w:rsidDel="00424B11">
            <w:delText>.</w:delText>
          </w:r>
        </w:del>
      </w:ins>
      <w:ins w:id="371" w:author="Thomas Stockhammer (25/07/22)" w:date="2025-07-24T12:24:00Z" w16du:dateUtc="2025-07-24T10:24:00Z">
        <w:r w:rsidR="00424B11">
          <w:t xml:space="preserve"> </w:t>
        </w:r>
      </w:ins>
    </w:p>
    <w:p w14:paraId="0C3CD4AD" w14:textId="59EC11C8" w:rsidR="00A713E3" w:rsidRDefault="00A713E3" w:rsidP="00424B11">
      <w:pPr>
        <w:pStyle w:val="EditorsNote"/>
        <w:rPr>
          <w:ins w:id="372" w:author="Thomas Stockhammer (25/07/22)" w:date="2025-07-24T12:26:00Z" w16du:dateUtc="2025-07-24T10:26:00Z"/>
        </w:rPr>
      </w:pPr>
      <w:ins w:id="373" w:author="Thomas Stockhammer (25/07/22)" w:date="2025-07-24T12:20:00Z" w16du:dateUtc="2025-07-24T10:20:00Z">
        <w:r>
          <w:t>Editor’s Note</w:t>
        </w:r>
      </w:ins>
      <w:ins w:id="374" w:author="Thomas Stockhammer (25/07/22)" w:date="2025-07-24T12:24:00Z" w16du:dateUtc="2025-07-24T10:24:00Z">
        <w:r w:rsidR="00424B11">
          <w:t>: More details of the message need to be present</w:t>
        </w:r>
      </w:ins>
      <w:ins w:id="375" w:author="Thomas Stockhammer (25/07/22)" w:date="2025-07-24T12:25:00Z" w16du:dateUtc="2025-07-24T10:25:00Z">
        <w:r w:rsidR="00424B11">
          <w:t xml:space="preserve">. </w:t>
        </w:r>
        <w:r w:rsidR="00424B11" w:rsidRPr="00424B11">
          <w:t>The</w:t>
        </w:r>
        <w:r w:rsidR="00424B11">
          <w:t xml:space="preserve"> included</w:t>
        </w:r>
        <w:r w:rsidR="00424B11" w:rsidRPr="00424B11">
          <w:t xml:space="preserve"> parameters allow a decoder or rendering engine to reconstruct the spatial layout of the display(s) used during content creation, which is crucial for accurate 3D rendering, especially in multi-display or immersive environments.</w:t>
        </w:r>
        <w:r w:rsidR="00424B11">
          <w:t xml:space="preserve"> Should be added to the representation signal.</w:t>
        </w:r>
      </w:ins>
    </w:p>
    <w:p w14:paraId="1C5159D3" w14:textId="77777777" w:rsidR="00424B11" w:rsidRDefault="00424B11" w:rsidP="00424B11">
      <w:pPr>
        <w:pStyle w:val="EditorsNote"/>
        <w:numPr>
          <w:ilvl w:val="0"/>
          <w:numId w:val="41"/>
        </w:numPr>
        <w:rPr>
          <w:ins w:id="376" w:author="Thomas Stockhammer (25/07/22)" w:date="2025-07-24T12:26:00Z" w16du:dateUtc="2025-07-24T10:26:00Z"/>
          <w:lang w:val="en-US"/>
        </w:rPr>
      </w:pPr>
      <w:ins w:id="377" w:author="Thomas Stockhammer (25/07/22)" w:date="2025-07-24T12:26:00Z">
        <w:r w:rsidRPr="00424B11">
          <w:rPr>
            <w:b/>
            <w:bCs/>
            <w:lang w:val="en-US"/>
          </w:rPr>
          <w:t>num_displays_minus1</w:t>
        </w:r>
        <w:r w:rsidRPr="00424B11">
          <w:rPr>
            <w:lang w:val="en-US"/>
          </w:rPr>
          <w:t>: Indicates how many reference displays are described (actual number is this value + 1).</w:t>
        </w:r>
      </w:ins>
    </w:p>
    <w:p w14:paraId="73FFBE99" w14:textId="5ECE7BDC" w:rsidR="00424B11" w:rsidRPr="00424B11" w:rsidRDefault="00424B11" w:rsidP="00424B11">
      <w:pPr>
        <w:pStyle w:val="EditorsNote"/>
        <w:numPr>
          <w:ilvl w:val="1"/>
          <w:numId w:val="41"/>
        </w:numPr>
        <w:rPr>
          <w:ins w:id="378" w:author="Thomas Stockhammer (25/07/22)" w:date="2025-07-24T12:26:00Z"/>
          <w:lang w:val="en-US"/>
        </w:rPr>
        <w:pPrChange w:id="379" w:author="Thomas Stockhammer (25/07/22)" w:date="2025-07-24T12:26:00Z" w16du:dateUtc="2025-07-24T10:26:00Z">
          <w:pPr>
            <w:pStyle w:val="EditorsNote"/>
            <w:numPr>
              <w:numId w:val="41"/>
            </w:numPr>
            <w:tabs>
              <w:tab w:val="num" w:pos="720"/>
            </w:tabs>
            <w:ind w:left="720" w:hanging="360"/>
          </w:pPr>
        </w:pPrChange>
      </w:pPr>
      <w:ins w:id="380" w:author="Thomas Stockhammer (25/07/22)" w:date="2025-07-24T12:28:00Z" w16du:dateUtc="2025-07-24T10:28:00Z">
        <w:r>
          <w:rPr>
            <w:b/>
            <w:bCs/>
            <w:lang w:val="en-US"/>
          </w:rPr>
          <w:t>Sh</w:t>
        </w:r>
      </w:ins>
      <w:ins w:id="381" w:author="Thomas Stockhammer (25/07/22)" w:date="2025-07-24T12:29:00Z" w16du:dateUtc="2025-07-24T10:29:00Z">
        <w:r>
          <w:rPr>
            <w:b/>
            <w:bCs/>
            <w:lang w:val="en-US"/>
          </w:rPr>
          <w:t>all be at least 1</w:t>
        </w:r>
      </w:ins>
      <w:ins w:id="382" w:author="Thomas Stockhammer (25/07/22)" w:date="2025-07-24T12:30:00Z" w16du:dateUtc="2025-07-24T10:30:00Z">
        <w:r>
          <w:rPr>
            <w:lang w:val="en-US"/>
          </w:rPr>
          <w:t xml:space="preserve"> (one for each eye)</w:t>
        </w:r>
      </w:ins>
    </w:p>
    <w:p w14:paraId="77EFC4CC" w14:textId="77777777" w:rsidR="00424B11" w:rsidRDefault="00424B11" w:rsidP="00424B11">
      <w:pPr>
        <w:pStyle w:val="EditorsNote"/>
        <w:numPr>
          <w:ilvl w:val="0"/>
          <w:numId w:val="41"/>
        </w:numPr>
        <w:rPr>
          <w:ins w:id="383" w:author="Thomas Stockhammer (25/07/22)" w:date="2025-07-24T12:26:00Z" w16du:dateUtc="2025-07-24T10:26:00Z"/>
          <w:lang w:val="en-US"/>
        </w:rPr>
      </w:pPr>
      <w:proofErr w:type="spellStart"/>
      <w:ins w:id="384" w:author="Thomas Stockhammer (25/07/22)" w:date="2025-07-24T12:26:00Z">
        <w:r w:rsidRPr="00424B11">
          <w:rPr>
            <w:b/>
            <w:bCs/>
            <w:lang w:val="en-US"/>
          </w:rPr>
          <w:t>display_id</w:t>
        </w:r>
        <w:proofErr w:type="spellEnd"/>
        <w:r w:rsidRPr="00424B11">
          <w:rPr>
            <w:lang w:val="en-US"/>
          </w:rPr>
          <w:t>: Identifier for each display.</w:t>
        </w:r>
      </w:ins>
    </w:p>
    <w:p w14:paraId="14A86E23" w14:textId="3E618AD6" w:rsidR="00424B11" w:rsidRPr="00424B11" w:rsidRDefault="00424B11" w:rsidP="00424B11">
      <w:pPr>
        <w:pStyle w:val="EditorsNote"/>
        <w:numPr>
          <w:ilvl w:val="1"/>
          <w:numId w:val="41"/>
        </w:numPr>
        <w:rPr>
          <w:ins w:id="385" w:author="Thomas Stockhammer (25/07/22)" w:date="2025-07-24T12:26:00Z"/>
          <w:lang w:val="en-US"/>
        </w:rPr>
        <w:pPrChange w:id="386" w:author="Thomas Stockhammer (25/07/22)" w:date="2025-07-24T12:26:00Z" w16du:dateUtc="2025-07-24T10:26:00Z">
          <w:pPr>
            <w:pStyle w:val="EditorsNote"/>
            <w:numPr>
              <w:numId w:val="41"/>
            </w:numPr>
            <w:tabs>
              <w:tab w:val="num" w:pos="720"/>
            </w:tabs>
            <w:ind w:left="720" w:hanging="360"/>
          </w:pPr>
        </w:pPrChange>
      </w:pPr>
      <w:ins w:id="387" w:author="Thomas Stockhammer (25/07/22)" w:date="2025-07-24T12:26:00Z" w16du:dateUtc="2025-07-24T10:26:00Z">
        <w:r>
          <w:rPr>
            <w:b/>
            <w:bCs/>
            <w:lang w:val="en-US"/>
          </w:rPr>
          <w:t>Anything in 3GPP we want to do</w:t>
        </w:r>
      </w:ins>
    </w:p>
    <w:p w14:paraId="445DBB72" w14:textId="77777777" w:rsidR="00424B11" w:rsidRDefault="00424B11" w:rsidP="00424B11">
      <w:pPr>
        <w:pStyle w:val="EditorsNote"/>
        <w:numPr>
          <w:ilvl w:val="0"/>
          <w:numId w:val="41"/>
        </w:numPr>
        <w:rPr>
          <w:ins w:id="388" w:author="Thomas Stockhammer (25/07/22)" w:date="2025-07-24T12:27:00Z" w16du:dateUtc="2025-07-24T10:27:00Z"/>
          <w:lang w:val="en-US"/>
        </w:rPr>
      </w:pPr>
      <w:proofErr w:type="spellStart"/>
      <w:ins w:id="389" w:author="Thomas Stockhammer (25/07/22)" w:date="2025-07-24T12:26:00Z">
        <w:r w:rsidRPr="00424B11">
          <w:rPr>
            <w:b/>
            <w:bCs/>
            <w:lang w:val="en-US"/>
          </w:rPr>
          <w:t>display_center</w:t>
        </w:r>
        <w:proofErr w:type="spellEnd"/>
        <w:r w:rsidRPr="00424B11">
          <w:rPr>
            <w:b/>
            <w:bCs/>
            <w:lang w:val="en-US"/>
          </w:rPr>
          <w:t>_*</w:t>
        </w:r>
        <w:r w:rsidRPr="00424B11">
          <w:rPr>
            <w:lang w:val="en-US"/>
          </w:rPr>
          <w:t>: 3D coordinates of the center of the display in the reference coordinate system.</w:t>
        </w:r>
      </w:ins>
    </w:p>
    <w:p w14:paraId="32311486" w14:textId="301E31A4" w:rsidR="00424B11" w:rsidRPr="00424B11" w:rsidRDefault="00424B11" w:rsidP="00424B11">
      <w:pPr>
        <w:pStyle w:val="EditorsNote"/>
        <w:numPr>
          <w:ilvl w:val="1"/>
          <w:numId w:val="41"/>
        </w:numPr>
        <w:rPr>
          <w:ins w:id="390" w:author="Thomas Stockhammer (25/07/22)" w:date="2025-07-24T12:26:00Z"/>
          <w:lang w:val="en-US"/>
        </w:rPr>
        <w:pPrChange w:id="391" w:author="Thomas Stockhammer (25/07/22)" w:date="2025-07-24T12:27:00Z" w16du:dateUtc="2025-07-24T10:27:00Z">
          <w:pPr>
            <w:pStyle w:val="EditorsNote"/>
            <w:numPr>
              <w:numId w:val="41"/>
            </w:numPr>
            <w:tabs>
              <w:tab w:val="num" w:pos="720"/>
            </w:tabs>
            <w:ind w:left="720" w:hanging="360"/>
          </w:pPr>
        </w:pPrChange>
      </w:pPr>
      <w:ins w:id="392" w:author="Thomas Stockhammer (25/07/22)" w:date="2025-07-24T12:27:00Z" w16du:dateUtc="2025-07-24T10:27:00Z">
        <w:r>
          <w:rPr>
            <w:b/>
            <w:bCs/>
            <w:lang w:val="en-US"/>
          </w:rPr>
          <w:t>X, Y, Z parameter</w:t>
        </w:r>
      </w:ins>
    </w:p>
    <w:p w14:paraId="5AECEFA3" w14:textId="77777777" w:rsidR="00424B11" w:rsidRDefault="00424B11" w:rsidP="00424B11">
      <w:pPr>
        <w:pStyle w:val="EditorsNote"/>
        <w:numPr>
          <w:ilvl w:val="0"/>
          <w:numId w:val="41"/>
        </w:numPr>
        <w:rPr>
          <w:ins w:id="393" w:author="Thomas Stockhammer (25/07/22)" w:date="2025-07-24T12:27:00Z" w16du:dateUtc="2025-07-24T10:27:00Z"/>
          <w:lang w:val="en-US"/>
        </w:rPr>
      </w:pPr>
      <w:proofErr w:type="spellStart"/>
      <w:ins w:id="394" w:author="Thomas Stockhammer (25/07/22)" w:date="2025-07-24T12:26:00Z">
        <w:r w:rsidRPr="00424B11">
          <w:rPr>
            <w:b/>
            <w:bCs/>
            <w:lang w:val="en-US"/>
          </w:rPr>
          <w:t>display_rotation</w:t>
        </w:r>
        <w:proofErr w:type="spellEnd"/>
        <w:r w:rsidRPr="00424B11">
          <w:rPr>
            <w:b/>
            <w:bCs/>
            <w:lang w:val="en-US"/>
          </w:rPr>
          <w:t>_*</w:t>
        </w:r>
        <w:r w:rsidRPr="00424B11">
          <w:rPr>
            <w:lang w:val="en-US"/>
          </w:rPr>
          <w:t>: Rotation angles (or vectors) describing the orientation of the display.</w:t>
        </w:r>
      </w:ins>
    </w:p>
    <w:p w14:paraId="7CA0B81C" w14:textId="2428A53C" w:rsidR="00424B11" w:rsidRPr="00424B11" w:rsidRDefault="00424B11" w:rsidP="00424B11">
      <w:pPr>
        <w:pStyle w:val="EditorsNote"/>
        <w:numPr>
          <w:ilvl w:val="1"/>
          <w:numId w:val="41"/>
        </w:numPr>
        <w:rPr>
          <w:ins w:id="395" w:author="Thomas Stockhammer (25/07/22)" w:date="2025-07-24T12:26:00Z"/>
          <w:lang w:val="en-US"/>
        </w:rPr>
        <w:pPrChange w:id="396" w:author="Thomas Stockhammer (25/07/22)" w:date="2025-07-24T12:27:00Z" w16du:dateUtc="2025-07-24T10:27:00Z">
          <w:pPr>
            <w:pStyle w:val="EditorsNote"/>
            <w:numPr>
              <w:numId w:val="41"/>
            </w:numPr>
            <w:tabs>
              <w:tab w:val="num" w:pos="720"/>
            </w:tabs>
            <w:ind w:left="720" w:hanging="360"/>
          </w:pPr>
        </w:pPrChange>
      </w:pPr>
      <w:ins w:id="397" w:author="Thomas Stockhammer (25/07/22)" w:date="2025-07-24T12:27:00Z" w16du:dateUtc="2025-07-24T10:27:00Z">
        <w:r>
          <w:rPr>
            <w:b/>
            <w:bCs/>
            <w:lang w:val="en-US"/>
          </w:rPr>
          <w:t>X, Y, Z parameter</w:t>
        </w:r>
      </w:ins>
    </w:p>
    <w:p w14:paraId="4EB21748" w14:textId="77777777" w:rsidR="00424B11" w:rsidRDefault="00424B11" w:rsidP="00424B11">
      <w:pPr>
        <w:pStyle w:val="EditorsNote"/>
        <w:numPr>
          <w:ilvl w:val="0"/>
          <w:numId w:val="41"/>
        </w:numPr>
        <w:rPr>
          <w:ins w:id="398" w:author="Thomas Stockhammer (25/07/22)" w:date="2025-07-24T12:31:00Z" w16du:dateUtc="2025-07-24T10:31:00Z"/>
          <w:lang w:val="en-US"/>
        </w:rPr>
      </w:pPr>
      <w:proofErr w:type="spellStart"/>
      <w:ins w:id="399" w:author="Thomas Stockhammer (25/07/22)" w:date="2025-07-24T12:26:00Z">
        <w:r w:rsidRPr="00424B11">
          <w:rPr>
            <w:b/>
            <w:bCs/>
            <w:lang w:val="en-US"/>
          </w:rPr>
          <w:t>display_width</w:t>
        </w:r>
        <w:proofErr w:type="spellEnd"/>
        <w:r w:rsidRPr="00424B11">
          <w:rPr>
            <w:b/>
            <w:bCs/>
            <w:lang w:val="en-US"/>
          </w:rPr>
          <w:t>_*, </w:t>
        </w:r>
        <w:proofErr w:type="spellStart"/>
        <w:r w:rsidRPr="00424B11">
          <w:rPr>
            <w:b/>
            <w:bCs/>
            <w:lang w:val="en-US"/>
          </w:rPr>
          <w:t>display_height</w:t>
        </w:r>
        <w:proofErr w:type="spellEnd"/>
        <w:r w:rsidRPr="00424B11">
          <w:rPr>
            <w:b/>
            <w:bCs/>
            <w:lang w:val="en-US"/>
          </w:rPr>
          <w:t>_*</w:t>
        </w:r>
        <w:r w:rsidRPr="00424B11">
          <w:rPr>
            <w:lang w:val="en-US"/>
          </w:rPr>
          <w:t>: Vectors defining the physical dimensions of the display surface.</w:t>
        </w:r>
      </w:ins>
    </w:p>
    <w:p w14:paraId="066CA828" w14:textId="65973C3D" w:rsidR="00424B11" w:rsidRPr="00424B11" w:rsidRDefault="00424B11" w:rsidP="00424B11">
      <w:pPr>
        <w:pStyle w:val="EditorsNote"/>
        <w:numPr>
          <w:ilvl w:val="1"/>
          <w:numId w:val="41"/>
        </w:numPr>
        <w:rPr>
          <w:ins w:id="400" w:author="Thomas Stockhammer (25/07/22)" w:date="2025-07-24T12:26:00Z"/>
          <w:lang w:val="en-US"/>
        </w:rPr>
        <w:pPrChange w:id="401" w:author="Thomas Stockhammer (25/07/22)" w:date="2025-07-24T12:31:00Z" w16du:dateUtc="2025-07-24T10:31:00Z">
          <w:pPr>
            <w:pStyle w:val="EditorsNote"/>
            <w:numPr>
              <w:numId w:val="41"/>
            </w:numPr>
            <w:tabs>
              <w:tab w:val="num" w:pos="720"/>
            </w:tabs>
            <w:ind w:left="720" w:hanging="360"/>
          </w:pPr>
        </w:pPrChange>
      </w:pPr>
      <w:ins w:id="402" w:author="Thomas Stockhammer (25/07/22)" w:date="2025-07-24T12:31:00Z" w16du:dateUtc="2025-07-24T10:31:00Z">
        <w:r>
          <w:rPr>
            <w:b/>
            <w:bCs/>
            <w:lang w:val="en-US"/>
          </w:rPr>
          <w:t>X, Y, Z</w:t>
        </w:r>
      </w:ins>
    </w:p>
    <w:p w14:paraId="2134018C" w14:textId="77777777" w:rsidR="00424B11" w:rsidRDefault="00424B11" w:rsidP="00424B11">
      <w:pPr>
        <w:pStyle w:val="EditorsNote"/>
        <w:numPr>
          <w:ilvl w:val="0"/>
          <w:numId w:val="41"/>
        </w:numPr>
        <w:rPr>
          <w:ins w:id="403" w:author="Thomas Stockhammer (25/07/22)" w:date="2025-07-24T12:31:00Z" w16du:dateUtc="2025-07-24T10:31:00Z"/>
          <w:lang w:val="en-US"/>
        </w:rPr>
      </w:pPr>
      <w:proofErr w:type="spellStart"/>
      <w:ins w:id="404" w:author="Thomas Stockhammer (25/07/22)" w:date="2025-07-24T12:26:00Z">
        <w:r w:rsidRPr="00424B11">
          <w:rPr>
            <w:b/>
            <w:bCs/>
            <w:lang w:val="en-US"/>
          </w:rPr>
          <w:t>display_normal</w:t>
        </w:r>
        <w:proofErr w:type="spellEnd"/>
        <w:r w:rsidRPr="00424B11">
          <w:rPr>
            <w:b/>
            <w:bCs/>
            <w:lang w:val="en-US"/>
          </w:rPr>
          <w:t>_*</w:t>
        </w:r>
        <w:r w:rsidRPr="00424B11">
          <w:rPr>
            <w:lang w:val="en-US"/>
          </w:rPr>
          <w:t>: Normal vector to the display surface.</w:t>
        </w:r>
      </w:ins>
    </w:p>
    <w:p w14:paraId="005CC33F" w14:textId="62711732" w:rsidR="00424B11" w:rsidRPr="00424B11" w:rsidRDefault="00424B11" w:rsidP="00424B11">
      <w:pPr>
        <w:pStyle w:val="EditorsNote"/>
        <w:numPr>
          <w:ilvl w:val="1"/>
          <w:numId w:val="41"/>
        </w:numPr>
        <w:rPr>
          <w:ins w:id="405" w:author="Thomas Stockhammer (25/07/22)" w:date="2025-07-24T12:26:00Z"/>
          <w:lang w:val="en-US"/>
        </w:rPr>
        <w:pPrChange w:id="406" w:author="Thomas Stockhammer (25/07/22)" w:date="2025-07-24T12:31:00Z" w16du:dateUtc="2025-07-24T10:31:00Z">
          <w:pPr>
            <w:pStyle w:val="EditorsNote"/>
            <w:numPr>
              <w:numId w:val="41"/>
            </w:numPr>
            <w:tabs>
              <w:tab w:val="num" w:pos="720"/>
            </w:tabs>
            <w:ind w:left="720" w:hanging="360"/>
          </w:pPr>
        </w:pPrChange>
      </w:pPr>
      <w:ins w:id="407" w:author="Thomas Stockhammer (25/07/22)" w:date="2025-07-24T12:31:00Z" w16du:dateUtc="2025-07-24T10:31:00Z">
        <w:r>
          <w:rPr>
            <w:b/>
            <w:bCs/>
            <w:lang w:val="en-US"/>
          </w:rPr>
          <w:t>X, Y, Z</w:t>
        </w:r>
      </w:ins>
    </w:p>
    <w:p w14:paraId="632C09E9" w14:textId="77777777" w:rsidR="00424B11" w:rsidRDefault="00424B11" w:rsidP="00424B11">
      <w:pPr>
        <w:pStyle w:val="EditorsNote"/>
        <w:numPr>
          <w:ilvl w:val="0"/>
          <w:numId w:val="41"/>
        </w:numPr>
        <w:rPr>
          <w:ins w:id="408" w:author="Thomas Stockhammer (25/07/22)" w:date="2025-07-24T12:29:00Z" w16du:dateUtc="2025-07-24T10:29:00Z"/>
          <w:lang w:val="en-US"/>
        </w:rPr>
      </w:pPr>
      <w:proofErr w:type="spellStart"/>
      <w:ins w:id="409" w:author="Thomas Stockhammer (25/07/22)" w:date="2025-07-24T12:26:00Z">
        <w:r w:rsidRPr="00424B11">
          <w:rPr>
            <w:b/>
            <w:bCs/>
            <w:lang w:val="en-US"/>
          </w:rPr>
          <w:t>display_orientation_flag</w:t>
        </w:r>
        <w:proofErr w:type="spellEnd"/>
        <w:r w:rsidRPr="00424B11">
          <w:rPr>
            <w:lang w:val="en-US"/>
          </w:rPr>
          <w:t>: Indicates whether the display orientation is defined explicitly or implicitly.</w:t>
        </w:r>
      </w:ins>
    </w:p>
    <w:p w14:paraId="13255C6A" w14:textId="77777777" w:rsidR="00424B11" w:rsidRPr="00424B11" w:rsidRDefault="00424B11" w:rsidP="00424B11">
      <w:pPr>
        <w:pStyle w:val="EditorsNote"/>
        <w:spacing w:after="0"/>
        <w:rPr>
          <w:ins w:id="410" w:author="Thomas Stockhammer (25/07/22)" w:date="2025-07-24T12:29:00Z" w16du:dateUtc="2025-07-24T10:29:00Z"/>
          <w:rFonts w:ascii="Courier New" w:hAnsi="Courier New" w:cs="Courier New"/>
          <w:sz w:val="16"/>
          <w:szCs w:val="16"/>
          <w:lang w:val="en-US"/>
          <w:rPrChange w:id="411" w:author="Thomas Stockhammer (25/07/22)" w:date="2025-07-24T12:32:00Z" w16du:dateUtc="2025-07-24T10:32:00Z">
            <w:rPr>
              <w:ins w:id="412" w:author="Thomas Stockhammer (25/07/22)" w:date="2025-07-24T12:29:00Z" w16du:dateUtc="2025-07-24T10:29:00Z"/>
              <w:sz w:val="24"/>
              <w:szCs w:val="24"/>
              <w:lang w:val="en-US"/>
            </w:rPr>
          </w:rPrChange>
        </w:rPr>
        <w:pPrChange w:id="41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proofErr w:type="spellStart"/>
      <w:ins w:id="414" w:author="Thomas Stockhammer (25/07/22)" w:date="2025-07-24T12:29:00Z" w16du:dateUtc="2025-07-24T10:29:00Z">
        <w:r w:rsidRPr="00424B11">
          <w:rPr>
            <w:rFonts w:ascii="Courier New" w:hAnsi="Courier New" w:cs="Courier New"/>
            <w:sz w:val="16"/>
            <w:szCs w:val="16"/>
            <w:lang w:val="en-US"/>
            <w:rPrChange w:id="415" w:author="Thomas Stockhammer (25/07/22)" w:date="2025-07-24T12:32:00Z" w16du:dateUtc="2025-07-24T10:32:00Z">
              <w:rPr>
                <w:sz w:val="24"/>
                <w:szCs w:val="24"/>
                <w:lang w:val="en-US"/>
              </w:rPr>
            </w:rPrChange>
          </w:rPr>
          <w:t>three_dimensional_reference_displays_</w:t>
        </w:r>
        <w:proofErr w:type="gramStart"/>
        <w:r w:rsidRPr="00424B11">
          <w:rPr>
            <w:rFonts w:ascii="Courier New" w:hAnsi="Courier New" w:cs="Courier New"/>
            <w:sz w:val="16"/>
            <w:szCs w:val="16"/>
            <w:lang w:val="en-US"/>
            <w:rPrChange w:id="416" w:author="Thomas Stockhammer (25/07/22)" w:date="2025-07-24T12:32:00Z" w16du:dateUtc="2025-07-24T10:32:00Z">
              <w:rPr>
                <w:sz w:val="24"/>
                <w:szCs w:val="24"/>
                <w:lang w:val="en-US"/>
              </w:rPr>
            </w:rPrChange>
          </w:rPr>
          <w:t>info</w:t>
        </w:r>
        <w:proofErr w:type="spellEnd"/>
        <w:r w:rsidRPr="00424B11">
          <w:rPr>
            <w:rFonts w:ascii="Courier New" w:hAnsi="Courier New" w:cs="Courier New"/>
            <w:sz w:val="16"/>
            <w:szCs w:val="16"/>
            <w:lang w:val="en-US"/>
            <w:rPrChange w:id="417" w:author="Thomas Stockhammer (25/07/22)" w:date="2025-07-24T12:32:00Z" w16du:dateUtc="2025-07-24T10:32:00Z">
              <w:rPr>
                <w:sz w:val="24"/>
                <w:szCs w:val="24"/>
                <w:lang w:val="en-US"/>
              </w:rPr>
            </w:rPrChange>
          </w:rPr>
          <w:t>( )</w:t>
        </w:r>
        <w:proofErr w:type="gramEnd"/>
      </w:ins>
    </w:p>
    <w:p w14:paraId="1B570D4D" w14:textId="77777777" w:rsidR="00424B11" w:rsidRPr="00424B11" w:rsidRDefault="00424B11" w:rsidP="00424B11">
      <w:pPr>
        <w:pStyle w:val="EditorsNote"/>
        <w:spacing w:after="0"/>
        <w:rPr>
          <w:ins w:id="418" w:author="Thomas Stockhammer (25/07/22)" w:date="2025-07-24T12:29:00Z" w16du:dateUtc="2025-07-24T10:29:00Z"/>
          <w:rFonts w:ascii="Courier New" w:hAnsi="Courier New" w:cs="Courier New"/>
          <w:sz w:val="16"/>
          <w:szCs w:val="16"/>
          <w:lang w:val="en-US"/>
          <w:rPrChange w:id="419" w:author="Thomas Stockhammer (25/07/22)" w:date="2025-07-24T12:32:00Z" w16du:dateUtc="2025-07-24T10:32:00Z">
            <w:rPr>
              <w:ins w:id="420" w:author="Thomas Stockhammer (25/07/22)" w:date="2025-07-24T12:29:00Z" w16du:dateUtc="2025-07-24T10:29:00Z"/>
              <w:sz w:val="24"/>
              <w:szCs w:val="24"/>
              <w:lang w:val="en-US"/>
            </w:rPr>
          </w:rPrChange>
        </w:rPr>
        <w:pPrChange w:id="42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22" w:author="Thomas Stockhammer (25/07/22)" w:date="2025-07-24T12:29:00Z" w16du:dateUtc="2025-07-24T10:29:00Z">
        <w:r w:rsidRPr="00424B11">
          <w:rPr>
            <w:rFonts w:ascii="Courier New" w:hAnsi="Courier New" w:cs="Courier New"/>
            <w:sz w:val="16"/>
            <w:szCs w:val="16"/>
            <w:lang w:val="en-US"/>
            <w:rPrChange w:id="423" w:author="Thomas Stockhammer (25/07/22)" w:date="2025-07-24T12:32:00Z" w16du:dateUtc="2025-07-24T10:32:00Z">
              <w:rPr>
                <w:sz w:val="24"/>
                <w:szCs w:val="24"/>
                <w:lang w:val="en-US"/>
              </w:rPr>
            </w:rPrChange>
          </w:rPr>
          <w:t>{</w:t>
        </w:r>
      </w:ins>
    </w:p>
    <w:p w14:paraId="75A5FEB0" w14:textId="77777777" w:rsidR="00424B11" w:rsidRPr="00424B11" w:rsidRDefault="00424B11" w:rsidP="00424B11">
      <w:pPr>
        <w:pStyle w:val="EditorsNote"/>
        <w:spacing w:after="0"/>
        <w:rPr>
          <w:ins w:id="424" w:author="Thomas Stockhammer (25/07/22)" w:date="2025-07-24T12:29:00Z" w16du:dateUtc="2025-07-24T10:29:00Z"/>
          <w:rFonts w:ascii="Courier New" w:hAnsi="Courier New" w:cs="Courier New"/>
          <w:sz w:val="16"/>
          <w:szCs w:val="16"/>
          <w:lang w:val="en-US"/>
          <w:rPrChange w:id="425" w:author="Thomas Stockhammer (25/07/22)" w:date="2025-07-24T12:32:00Z" w16du:dateUtc="2025-07-24T10:32:00Z">
            <w:rPr>
              <w:ins w:id="426" w:author="Thomas Stockhammer (25/07/22)" w:date="2025-07-24T12:29:00Z" w16du:dateUtc="2025-07-24T10:29:00Z"/>
              <w:sz w:val="24"/>
              <w:szCs w:val="24"/>
              <w:lang w:val="en-US"/>
            </w:rPr>
          </w:rPrChange>
        </w:rPr>
        <w:pPrChange w:id="42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28" w:author="Thomas Stockhammer (25/07/22)" w:date="2025-07-24T12:29:00Z" w16du:dateUtc="2025-07-24T10:29:00Z">
        <w:r w:rsidRPr="00424B11">
          <w:rPr>
            <w:rFonts w:ascii="Courier New" w:hAnsi="Courier New" w:cs="Courier New"/>
            <w:sz w:val="16"/>
            <w:szCs w:val="16"/>
            <w:lang w:val="en-US"/>
            <w:rPrChange w:id="429" w:author="Thomas Stockhammer (25/07/22)" w:date="2025-07-24T12:32:00Z" w16du:dateUtc="2025-07-24T10:32:00Z">
              <w:rPr>
                <w:sz w:val="24"/>
                <w:szCs w:val="24"/>
                <w:lang w:val="en-US"/>
              </w:rPr>
            </w:rPrChange>
          </w:rPr>
          <w:t>  num_displays_minus1 = </w:t>
        </w:r>
        <w:proofErr w:type="gramStart"/>
        <w:r w:rsidRPr="00424B11">
          <w:rPr>
            <w:rFonts w:ascii="Courier New" w:hAnsi="Courier New" w:cs="Courier New"/>
            <w:sz w:val="16"/>
            <w:szCs w:val="16"/>
            <w:lang w:val="en-US"/>
            <w:rPrChange w:id="430" w:author="Thomas Stockhammer (25/07/22)" w:date="2025-07-24T12:32:00Z" w16du:dateUtc="2025-07-24T10:32:00Z">
              <w:rPr>
                <w:sz w:val="24"/>
                <w:szCs w:val="24"/>
                <w:lang w:val="en-US"/>
              </w:rPr>
            </w:rPrChange>
          </w:rPr>
          <w:t>1  /</w:t>
        </w:r>
        <w:proofErr w:type="gramEnd"/>
        <w:r w:rsidRPr="00424B11">
          <w:rPr>
            <w:rFonts w:ascii="Courier New" w:hAnsi="Courier New" w:cs="Courier New"/>
            <w:sz w:val="16"/>
            <w:szCs w:val="16"/>
            <w:lang w:val="en-US"/>
            <w:rPrChange w:id="431" w:author="Thomas Stockhammer (25/07/22)" w:date="2025-07-24T12:32:00Z" w16du:dateUtc="2025-07-24T10:32:00Z">
              <w:rPr>
                <w:sz w:val="24"/>
                <w:szCs w:val="24"/>
                <w:lang w:val="en-US"/>
              </w:rPr>
            </w:rPrChange>
          </w:rPr>
          <w:t>/ Two </w:t>
        </w:r>
        <w:proofErr w:type="gramStart"/>
        <w:r w:rsidRPr="00424B11">
          <w:rPr>
            <w:rFonts w:ascii="Courier New" w:hAnsi="Courier New" w:cs="Courier New"/>
            <w:sz w:val="16"/>
            <w:szCs w:val="16"/>
            <w:lang w:val="en-US"/>
            <w:rPrChange w:id="432" w:author="Thomas Stockhammer (25/07/22)" w:date="2025-07-24T12:32:00Z" w16du:dateUtc="2025-07-24T10:32:00Z">
              <w:rPr>
                <w:sz w:val="24"/>
                <w:szCs w:val="24"/>
                <w:lang w:val="en-US"/>
              </w:rPr>
            </w:rPrChange>
          </w:rPr>
          <w:t>displays</w:t>
        </w:r>
        <w:proofErr w:type="gramEnd"/>
        <w:r w:rsidRPr="00424B11">
          <w:rPr>
            <w:rFonts w:ascii="Courier New" w:hAnsi="Courier New" w:cs="Courier New"/>
            <w:sz w:val="16"/>
            <w:szCs w:val="16"/>
            <w:lang w:val="en-US"/>
            <w:rPrChange w:id="433" w:author="Thomas Stockhammer (25/07/22)" w:date="2025-07-24T12:32:00Z" w16du:dateUtc="2025-07-24T10:32:00Z">
              <w:rPr>
                <w:sz w:val="24"/>
                <w:szCs w:val="24"/>
                <w:lang w:val="en-US"/>
              </w:rPr>
            </w:rPrChange>
          </w:rPr>
          <w:t>: left and right</w:t>
        </w:r>
      </w:ins>
    </w:p>
    <w:p w14:paraId="7C289D38" w14:textId="77777777" w:rsidR="00424B11" w:rsidRPr="00424B11" w:rsidRDefault="00424B11" w:rsidP="00424B11">
      <w:pPr>
        <w:pStyle w:val="EditorsNote"/>
        <w:spacing w:after="0"/>
        <w:rPr>
          <w:ins w:id="434" w:author="Thomas Stockhammer (25/07/22)" w:date="2025-07-24T12:29:00Z" w16du:dateUtc="2025-07-24T10:29:00Z"/>
          <w:rFonts w:ascii="Courier New" w:hAnsi="Courier New" w:cs="Courier New"/>
          <w:sz w:val="16"/>
          <w:szCs w:val="16"/>
          <w:lang w:val="en-US"/>
          <w:rPrChange w:id="435" w:author="Thomas Stockhammer (25/07/22)" w:date="2025-07-24T12:32:00Z" w16du:dateUtc="2025-07-24T10:32:00Z">
            <w:rPr>
              <w:ins w:id="436" w:author="Thomas Stockhammer (25/07/22)" w:date="2025-07-24T12:29:00Z" w16du:dateUtc="2025-07-24T10:29:00Z"/>
              <w:sz w:val="24"/>
              <w:szCs w:val="24"/>
              <w:lang w:val="en-US"/>
            </w:rPr>
          </w:rPrChange>
        </w:rPr>
        <w:pPrChange w:id="43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38" w:author="Thomas Stockhammer (25/07/22)" w:date="2025-07-24T12:29:00Z" w16du:dateUtc="2025-07-24T10:29:00Z">
        <w:r w:rsidRPr="00424B11">
          <w:rPr>
            <w:rFonts w:ascii="Courier New" w:hAnsi="Courier New" w:cs="Courier New"/>
            <w:sz w:val="16"/>
            <w:szCs w:val="16"/>
            <w:lang w:val="en-US"/>
            <w:rPrChange w:id="439" w:author="Thomas Stockhammer (25/07/22)" w:date="2025-07-24T12:32:00Z" w16du:dateUtc="2025-07-24T10:32:00Z">
              <w:rPr>
                <w:sz w:val="24"/>
                <w:szCs w:val="24"/>
                <w:lang w:val="en-US"/>
              </w:rPr>
            </w:rPrChange>
          </w:rPr>
          <w:t>  // Display 0: Left Eye</w:t>
        </w:r>
      </w:ins>
    </w:p>
    <w:p w14:paraId="3D247424" w14:textId="77777777" w:rsidR="00424B11" w:rsidRPr="00424B11" w:rsidRDefault="00424B11" w:rsidP="00424B11">
      <w:pPr>
        <w:pStyle w:val="EditorsNote"/>
        <w:spacing w:after="0"/>
        <w:rPr>
          <w:ins w:id="440" w:author="Thomas Stockhammer (25/07/22)" w:date="2025-07-24T12:29:00Z" w16du:dateUtc="2025-07-24T10:29:00Z"/>
          <w:rFonts w:ascii="Courier New" w:hAnsi="Courier New" w:cs="Courier New"/>
          <w:sz w:val="16"/>
          <w:szCs w:val="16"/>
          <w:lang w:val="en-US"/>
          <w:rPrChange w:id="441" w:author="Thomas Stockhammer (25/07/22)" w:date="2025-07-24T12:32:00Z" w16du:dateUtc="2025-07-24T10:32:00Z">
            <w:rPr>
              <w:ins w:id="442" w:author="Thomas Stockhammer (25/07/22)" w:date="2025-07-24T12:29:00Z" w16du:dateUtc="2025-07-24T10:29:00Z"/>
              <w:sz w:val="24"/>
              <w:szCs w:val="24"/>
              <w:lang w:val="en-US"/>
            </w:rPr>
          </w:rPrChange>
        </w:rPr>
        <w:pPrChange w:id="44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44" w:author="Thomas Stockhammer (25/07/22)" w:date="2025-07-24T12:29:00Z" w16du:dateUtc="2025-07-24T10:29:00Z">
        <w:r w:rsidRPr="00424B11">
          <w:rPr>
            <w:rFonts w:ascii="Courier New" w:hAnsi="Courier New" w:cs="Courier New"/>
            <w:sz w:val="16"/>
            <w:szCs w:val="16"/>
            <w:lang w:val="en-US"/>
            <w:rPrChange w:id="445"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446" w:author="Thomas Stockhammer (25/07/22)" w:date="2025-07-24T12:32:00Z" w16du:dateUtc="2025-07-24T10:32:00Z">
              <w:rPr>
                <w:sz w:val="24"/>
                <w:szCs w:val="24"/>
                <w:lang w:val="en-US"/>
              </w:rPr>
            </w:rPrChange>
          </w:rPr>
          <w:t>display_id</w:t>
        </w:r>
        <w:proofErr w:type="spellEnd"/>
        <w:r w:rsidRPr="00424B11">
          <w:rPr>
            <w:rFonts w:ascii="Courier New" w:hAnsi="Courier New" w:cs="Courier New"/>
            <w:sz w:val="16"/>
            <w:szCs w:val="16"/>
            <w:lang w:val="en-US"/>
            <w:rPrChange w:id="447" w:author="Thomas Stockhammer (25/07/22)" w:date="2025-07-24T12:32:00Z" w16du:dateUtc="2025-07-24T10:32:00Z">
              <w:rPr>
                <w:sz w:val="24"/>
                <w:szCs w:val="24"/>
                <w:lang w:val="en-US"/>
              </w:rPr>
            </w:rPrChange>
          </w:rPr>
          <w:t> = 0</w:t>
        </w:r>
      </w:ins>
    </w:p>
    <w:p w14:paraId="3A885A3A" w14:textId="77777777" w:rsidR="00424B11" w:rsidRPr="00424B11" w:rsidRDefault="00424B11" w:rsidP="00424B11">
      <w:pPr>
        <w:pStyle w:val="EditorsNote"/>
        <w:spacing w:after="0"/>
        <w:rPr>
          <w:ins w:id="448" w:author="Thomas Stockhammer (25/07/22)" w:date="2025-07-24T12:29:00Z" w16du:dateUtc="2025-07-24T10:29:00Z"/>
          <w:rFonts w:ascii="Courier New" w:hAnsi="Courier New" w:cs="Courier New"/>
          <w:sz w:val="16"/>
          <w:szCs w:val="16"/>
          <w:lang w:val="en-US"/>
          <w:rPrChange w:id="449" w:author="Thomas Stockhammer (25/07/22)" w:date="2025-07-24T12:32:00Z" w16du:dateUtc="2025-07-24T10:32:00Z">
            <w:rPr>
              <w:ins w:id="450" w:author="Thomas Stockhammer (25/07/22)" w:date="2025-07-24T12:29:00Z" w16du:dateUtc="2025-07-24T10:29:00Z"/>
              <w:sz w:val="24"/>
              <w:szCs w:val="24"/>
              <w:lang w:val="en-US"/>
            </w:rPr>
          </w:rPrChange>
        </w:rPr>
        <w:pPrChange w:id="45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52" w:author="Thomas Stockhammer (25/07/22)" w:date="2025-07-24T12:29:00Z" w16du:dateUtc="2025-07-24T10:29:00Z">
        <w:r w:rsidRPr="00424B11">
          <w:rPr>
            <w:rFonts w:ascii="Courier New" w:hAnsi="Courier New" w:cs="Courier New"/>
            <w:sz w:val="16"/>
            <w:szCs w:val="16"/>
            <w:lang w:val="en-US"/>
            <w:rPrChange w:id="453"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454" w:author="Thomas Stockhammer (25/07/22)" w:date="2025-07-24T12:32:00Z" w16du:dateUtc="2025-07-24T10:32:00Z">
              <w:rPr>
                <w:sz w:val="24"/>
                <w:szCs w:val="24"/>
                <w:lang w:val="en-US"/>
              </w:rPr>
            </w:rPrChange>
          </w:rPr>
          <w:t>display_center_x</w:t>
        </w:r>
        <w:proofErr w:type="spellEnd"/>
        <w:r w:rsidRPr="00424B11">
          <w:rPr>
            <w:rFonts w:ascii="Courier New" w:hAnsi="Courier New" w:cs="Courier New"/>
            <w:sz w:val="16"/>
            <w:szCs w:val="16"/>
            <w:lang w:val="en-US"/>
            <w:rPrChange w:id="455" w:author="Thomas Stockhammer (25/07/22)" w:date="2025-07-24T12:32:00Z" w16du:dateUtc="2025-07-24T10:32:00Z">
              <w:rPr>
                <w:sz w:val="24"/>
                <w:szCs w:val="24"/>
                <w:lang w:val="en-US"/>
              </w:rPr>
            </w:rPrChange>
          </w:rPr>
          <w:t> = -0.</w:t>
        </w:r>
        <w:proofErr w:type="gramStart"/>
        <w:r w:rsidRPr="00424B11">
          <w:rPr>
            <w:rFonts w:ascii="Courier New" w:hAnsi="Courier New" w:cs="Courier New"/>
            <w:sz w:val="16"/>
            <w:szCs w:val="16"/>
            <w:lang w:val="en-US"/>
            <w:rPrChange w:id="456" w:author="Thomas Stockhammer (25/07/22)" w:date="2025-07-24T12:32:00Z" w16du:dateUtc="2025-07-24T10:32:00Z">
              <w:rPr>
                <w:sz w:val="24"/>
                <w:szCs w:val="24"/>
                <w:lang w:val="en-US"/>
              </w:rPr>
            </w:rPrChange>
          </w:rPr>
          <w:t>032  /</w:t>
        </w:r>
        <w:proofErr w:type="gramEnd"/>
        <w:r w:rsidRPr="00424B11">
          <w:rPr>
            <w:rFonts w:ascii="Courier New" w:hAnsi="Courier New" w:cs="Courier New"/>
            <w:sz w:val="16"/>
            <w:szCs w:val="16"/>
            <w:lang w:val="en-US"/>
            <w:rPrChange w:id="457" w:author="Thomas Stockhammer (25/07/22)" w:date="2025-07-24T12:32:00Z" w16du:dateUtc="2025-07-24T10:32:00Z">
              <w:rPr>
                <w:sz w:val="24"/>
                <w:szCs w:val="24"/>
                <w:lang w:val="en-US"/>
              </w:rPr>
            </w:rPrChange>
          </w:rPr>
          <w:t>/ 32 mm to the left</w:t>
        </w:r>
      </w:ins>
    </w:p>
    <w:p w14:paraId="1BFA320C" w14:textId="77777777" w:rsidR="00424B11" w:rsidRPr="00424B11" w:rsidRDefault="00424B11" w:rsidP="00424B11">
      <w:pPr>
        <w:pStyle w:val="EditorsNote"/>
        <w:spacing w:after="0"/>
        <w:rPr>
          <w:ins w:id="458" w:author="Thomas Stockhammer (25/07/22)" w:date="2025-07-24T12:29:00Z" w16du:dateUtc="2025-07-24T10:29:00Z"/>
          <w:rFonts w:ascii="Courier New" w:hAnsi="Courier New" w:cs="Courier New"/>
          <w:sz w:val="16"/>
          <w:szCs w:val="16"/>
          <w:lang w:val="en-US"/>
          <w:rPrChange w:id="459" w:author="Thomas Stockhammer (25/07/22)" w:date="2025-07-24T12:32:00Z" w16du:dateUtc="2025-07-24T10:32:00Z">
            <w:rPr>
              <w:ins w:id="460" w:author="Thomas Stockhammer (25/07/22)" w:date="2025-07-24T12:29:00Z" w16du:dateUtc="2025-07-24T10:29:00Z"/>
              <w:sz w:val="24"/>
              <w:szCs w:val="24"/>
              <w:lang w:val="en-US"/>
            </w:rPr>
          </w:rPrChange>
        </w:rPr>
        <w:pPrChange w:id="46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62" w:author="Thomas Stockhammer (25/07/22)" w:date="2025-07-24T12:29:00Z" w16du:dateUtc="2025-07-24T10:29:00Z">
        <w:r w:rsidRPr="00424B11">
          <w:rPr>
            <w:rFonts w:ascii="Courier New" w:hAnsi="Courier New" w:cs="Courier New"/>
            <w:sz w:val="16"/>
            <w:szCs w:val="16"/>
            <w:lang w:val="en-US"/>
            <w:rPrChange w:id="463"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464" w:author="Thomas Stockhammer (25/07/22)" w:date="2025-07-24T12:32:00Z" w16du:dateUtc="2025-07-24T10:32:00Z">
              <w:rPr>
                <w:sz w:val="24"/>
                <w:szCs w:val="24"/>
                <w:lang w:val="en-US"/>
              </w:rPr>
            </w:rPrChange>
          </w:rPr>
          <w:t>display_center_y</w:t>
        </w:r>
        <w:proofErr w:type="spellEnd"/>
        <w:r w:rsidRPr="00424B11">
          <w:rPr>
            <w:rFonts w:ascii="Courier New" w:hAnsi="Courier New" w:cs="Courier New"/>
            <w:sz w:val="16"/>
            <w:szCs w:val="16"/>
            <w:lang w:val="en-US"/>
            <w:rPrChange w:id="465" w:author="Thomas Stockhammer (25/07/22)" w:date="2025-07-24T12:32:00Z" w16du:dateUtc="2025-07-24T10:32:00Z">
              <w:rPr>
                <w:sz w:val="24"/>
                <w:szCs w:val="24"/>
                <w:lang w:val="en-US"/>
              </w:rPr>
            </w:rPrChange>
          </w:rPr>
          <w:t> = 0.0</w:t>
        </w:r>
      </w:ins>
    </w:p>
    <w:p w14:paraId="685EBB11" w14:textId="77777777" w:rsidR="00424B11" w:rsidRPr="00424B11" w:rsidRDefault="00424B11" w:rsidP="00424B11">
      <w:pPr>
        <w:pStyle w:val="EditorsNote"/>
        <w:spacing w:after="0"/>
        <w:rPr>
          <w:ins w:id="466" w:author="Thomas Stockhammer (25/07/22)" w:date="2025-07-24T12:29:00Z" w16du:dateUtc="2025-07-24T10:29:00Z"/>
          <w:rFonts w:ascii="Courier New" w:hAnsi="Courier New" w:cs="Courier New"/>
          <w:sz w:val="16"/>
          <w:szCs w:val="16"/>
          <w:lang w:val="en-US"/>
          <w:rPrChange w:id="467" w:author="Thomas Stockhammer (25/07/22)" w:date="2025-07-24T12:32:00Z" w16du:dateUtc="2025-07-24T10:32:00Z">
            <w:rPr>
              <w:ins w:id="468" w:author="Thomas Stockhammer (25/07/22)" w:date="2025-07-24T12:29:00Z" w16du:dateUtc="2025-07-24T10:29:00Z"/>
              <w:sz w:val="24"/>
              <w:szCs w:val="24"/>
              <w:lang w:val="en-US"/>
            </w:rPr>
          </w:rPrChange>
        </w:rPr>
        <w:pPrChange w:id="469"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70" w:author="Thomas Stockhammer (25/07/22)" w:date="2025-07-24T12:29:00Z" w16du:dateUtc="2025-07-24T10:29:00Z">
        <w:r w:rsidRPr="00424B11">
          <w:rPr>
            <w:rFonts w:ascii="Courier New" w:hAnsi="Courier New" w:cs="Courier New"/>
            <w:sz w:val="16"/>
            <w:szCs w:val="16"/>
            <w:lang w:val="en-US"/>
            <w:rPrChange w:id="471"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472" w:author="Thomas Stockhammer (25/07/22)" w:date="2025-07-24T12:32:00Z" w16du:dateUtc="2025-07-24T10:32:00Z">
              <w:rPr>
                <w:sz w:val="24"/>
                <w:szCs w:val="24"/>
                <w:lang w:val="en-US"/>
              </w:rPr>
            </w:rPrChange>
          </w:rPr>
          <w:t>display_center_z</w:t>
        </w:r>
        <w:proofErr w:type="spellEnd"/>
        <w:r w:rsidRPr="00424B11">
          <w:rPr>
            <w:rFonts w:ascii="Courier New" w:hAnsi="Courier New" w:cs="Courier New"/>
            <w:sz w:val="16"/>
            <w:szCs w:val="16"/>
            <w:lang w:val="en-US"/>
            <w:rPrChange w:id="473" w:author="Thomas Stockhammer (25/07/22)" w:date="2025-07-24T12:32:00Z" w16du:dateUtc="2025-07-24T10:32:00Z">
              <w:rPr>
                <w:sz w:val="24"/>
                <w:szCs w:val="24"/>
                <w:lang w:val="en-US"/>
              </w:rPr>
            </w:rPrChange>
          </w:rPr>
          <w:t> = 0.6     // 60 cm from viewer</w:t>
        </w:r>
      </w:ins>
    </w:p>
    <w:p w14:paraId="153B6AAC" w14:textId="77777777" w:rsidR="00424B11" w:rsidRPr="00424B11" w:rsidRDefault="00424B11" w:rsidP="00424B11">
      <w:pPr>
        <w:pStyle w:val="EditorsNote"/>
        <w:spacing w:after="0"/>
        <w:rPr>
          <w:ins w:id="474" w:author="Thomas Stockhammer (25/07/22)" w:date="2025-07-24T12:29:00Z" w16du:dateUtc="2025-07-24T10:29:00Z"/>
          <w:rFonts w:ascii="Courier New" w:hAnsi="Courier New" w:cs="Courier New"/>
          <w:sz w:val="16"/>
          <w:szCs w:val="16"/>
          <w:lang w:val="en-US"/>
          <w:rPrChange w:id="475" w:author="Thomas Stockhammer (25/07/22)" w:date="2025-07-24T12:32:00Z" w16du:dateUtc="2025-07-24T10:32:00Z">
            <w:rPr>
              <w:ins w:id="476" w:author="Thomas Stockhammer (25/07/22)" w:date="2025-07-24T12:29:00Z" w16du:dateUtc="2025-07-24T10:29:00Z"/>
              <w:sz w:val="24"/>
              <w:szCs w:val="24"/>
              <w:lang w:val="en-US"/>
            </w:rPr>
          </w:rPrChange>
        </w:rPr>
        <w:pPrChange w:id="47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78" w:author="Thomas Stockhammer (25/07/22)" w:date="2025-07-24T12:29:00Z" w16du:dateUtc="2025-07-24T10:29:00Z">
        <w:r w:rsidRPr="00424B11">
          <w:rPr>
            <w:rFonts w:ascii="Courier New" w:hAnsi="Courier New" w:cs="Courier New"/>
            <w:sz w:val="16"/>
            <w:szCs w:val="16"/>
            <w:lang w:val="en-US"/>
            <w:rPrChange w:id="479"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480" w:author="Thomas Stockhammer (25/07/22)" w:date="2025-07-24T12:32:00Z" w16du:dateUtc="2025-07-24T10:32:00Z">
              <w:rPr>
                <w:sz w:val="24"/>
                <w:szCs w:val="24"/>
                <w:lang w:val="en-US"/>
              </w:rPr>
            </w:rPrChange>
          </w:rPr>
          <w:t>display_rotation_x</w:t>
        </w:r>
        <w:proofErr w:type="spellEnd"/>
        <w:r w:rsidRPr="00424B11">
          <w:rPr>
            <w:rFonts w:ascii="Courier New" w:hAnsi="Courier New" w:cs="Courier New"/>
            <w:sz w:val="16"/>
            <w:szCs w:val="16"/>
            <w:lang w:val="en-US"/>
            <w:rPrChange w:id="481" w:author="Thomas Stockhammer (25/07/22)" w:date="2025-07-24T12:32:00Z" w16du:dateUtc="2025-07-24T10:32:00Z">
              <w:rPr>
                <w:sz w:val="24"/>
                <w:szCs w:val="24"/>
                <w:lang w:val="en-US"/>
              </w:rPr>
            </w:rPrChange>
          </w:rPr>
          <w:t> = 0.0</w:t>
        </w:r>
      </w:ins>
    </w:p>
    <w:p w14:paraId="237806C0" w14:textId="77777777" w:rsidR="00424B11" w:rsidRPr="00424B11" w:rsidRDefault="00424B11" w:rsidP="00424B11">
      <w:pPr>
        <w:pStyle w:val="EditorsNote"/>
        <w:spacing w:after="0"/>
        <w:rPr>
          <w:ins w:id="482" w:author="Thomas Stockhammer (25/07/22)" w:date="2025-07-24T12:29:00Z" w16du:dateUtc="2025-07-24T10:29:00Z"/>
          <w:rFonts w:ascii="Courier New" w:hAnsi="Courier New" w:cs="Courier New"/>
          <w:sz w:val="16"/>
          <w:szCs w:val="16"/>
          <w:lang w:val="en-US"/>
          <w:rPrChange w:id="483" w:author="Thomas Stockhammer (25/07/22)" w:date="2025-07-24T12:32:00Z" w16du:dateUtc="2025-07-24T10:32:00Z">
            <w:rPr>
              <w:ins w:id="484" w:author="Thomas Stockhammer (25/07/22)" w:date="2025-07-24T12:29:00Z" w16du:dateUtc="2025-07-24T10:29:00Z"/>
              <w:sz w:val="24"/>
              <w:szCs w:val="24"/>
              <w:lang w:val="en-US"/>
            </w:rPr>
          </w:rPrChange>
        </w:rPr>
        <w:pPrChange w:id="485"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86" w:author="Thomas Stockhammer (25/07/22)" w:date="2025-07-24T12:29:00Z" w16du:dateUtc="2025-07-24T10:29:00Z">
        <w:r w:rsidRPr="00424B11">
          <w:rPr>
            <w:rFonts w:ascii="Courier New" w:hAnsi="Courier New" w:cs="Courier New"/>
            <w:sz w:val="16"/>
            <w:szCs w:val="16"/>
            <w:lang w:val="en-US"/>
            <w:rPrChange w:id="487"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488" w:author="Thomas Stockhammer (25/07/22)" w:date="2025-07-24T12:32:00Z" w16du:dateUtc="2025-07-24T10:32:00Z">
              <w:rPr>
                <w:sz w:val="24"/>
                <w:szCs w:val="24"/>
                <w:lang w:val="en-US"/>
              </w:rPr>
            </w:rPrChange>
          </w:rPr>
          <w:t>display_rotation_y</w:t>
        </w:r>
        <w:proofErr w:type="spellEnd"/>
        <w:r w:rsidRPr="00424B11">
          <w:rPr>
            <w:rFonts w:ascii="Courier New" w:hAnsi="Courier New" w:cs="Courier New"/>
            <w:sz w:val="16"/>
            <w:szCs w:val="16"/>
            <w:lang w:val="en-US"/>
            <w:rPrChange w:id="489" w:author="Thomas Stockhammer (25/07/22)" w:date="2025-07-24T12:32:00Z" w16du:dateUtc="2025-07-24T10:32:00Z">
              <w:rPr>
                <w:sz w:val="24"/>
                <w:szCs w:val="24"/>
                <w:lang w:val="en-US"/>
              </w:rPr>
            </w:rPrChange>
          </w:rPr>
          <w:t> = 0.0</w:t>
        </w:r>
      </w:ins>
    </w:p>
    <w:p w14:paraId="4EA7CB6A" w14:textId="77777777" w:rsidR="00424B11" w:rsidRPr="00424B11" w:rsidRDefault="00424B11" w:rsidP="00424B11">
      <w:pPr>
        <w:pStyle w:val="EditorsNote"/>
        <w:spacing w:after="0"/>
        <w:rPr>
          <w:ins w:id="490" w:author="Thomas Stockhammer (25/07/22)" w:date="2025-07-24T12:29:00Z" w16du:dateUtc="2025-07-24T10:29:00Z"/>
          <w:rFonts w:ascii="Courier New" w:hAnsi="Courier New" w:cs="Courier New"/>
          <w:sz w:val="16"/>
          <w:szCs w:val="16"/>
          <w:lang w:val="en-US"/>
          <w:rPrChange w:id="491" w:author="Thomas Stockhammer (25/07/22)" w:date="2025-07-24T12:32:00Z" w16du:dateUtc="2025-07-24T10:32:00Z">
            <w:rPr>
              <w:ins w:id="492" w:author="Thomas Stockhammer (25/07/22)" w:date="2025-07-24T12:29:00Z" w16du:dateUtc="2025-07-24T10:29:00Z"/>
              <w:sz w:val="24"/>
              <w:szCs w:val="24"/>
              <w:lang w:val="en-US"/>
            </w:rPr>
          </w:rPrChange>
        </w:rPr>
        <w:pPrChange w:id="49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494" w:author="Thomas Stockhammer (25/07/22)" w:date="2025-07-24T12:29:00Z" w16du:dateUtc="2025-07-24T10:29:00Z">
        <w:r w:rsidRPr="00424B11">
          <w:rPr>
            <w:rFonts w:ascii="Courier New" w:hAnsi="Courier New" w:cs="Courier New"/>
            <w:sz w:val="16"/>
            <w:szCs w:val="16"/>
            <w:lang w:val="en-US"/>
            <w:rPrChange w:id="495"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496" w:author="Thomas Stockhammer (25/07/22)" w:date="2025-07-24T12:32:00Z" w16du:dateUtc="2025-07-24T10:32:00Z">
              <w:rPr>
                <w:sz w:val="24"/>
                <w:szCs w:val="24"/>
                <w:lang w:val="en-US"/>
              </w:rPr>
            </w:rPrChange>
          </w:rPr>
          <w:t>display_rotation_z</w:t>
        </w:r>
        <w:proofErr w:type="spellEnd"/>
        <w:r w:rsidRPr="00424B11">
          <w:rPr>
            <w:rFonts w:ascii="Courier New" w:hAnsi="Courier New" w:cs="Courier New"/>
            <w:sz w:val="16"/>
            <w:szCs w:val="16"/>
            <w:lang w:val="en-US"/>
            <w:rPrChange w:id="497" w:author="Thomas Stockhammer (25/07/22)" w:date="2025-07-24T12:32:00Z" w16du:dateUtc="2025-07-24T10:32:00Z">
              <w:rPr>
                <w:sz w:val="24"/>
                <w:szCs w:val="24"/>
                <w:lang w:val="en-US"/>
              </w:rPr>
            </w:rPrChange>
          </w:rPr>
          <w:t> = 0.0</w:t>
        </w:r>
      </w:ins>
    </w:p>
    <w:p w14:paraId="16338F48" w14:textId="77777777" w:rsidR="00424B11" w:rsidRPr="00424B11" w:rsidRDefault="00424B11" w:rsidP="00424B11">
      <w:pPr>
        <w:pStyle w:val="EditorsNote"/>
        <w:spacing w:after="0"/>
        <w:rPr>
          <w:ins w:id="498" w:author="Thomas Stockhammer (25/07/22)" w:date="2025-07-24T12:29:00Z" w16du:dateUtc="2025-07-24T10:29:00Z"/>
          <w:rFonts w:ascii="Courier New" w:hAnsi="Courier New" w:cs="Courier New"/>
          <w:sz w:val="16"/>
          <w:szCs w:val="16"/>
          <w:lang w:val="en-US"/>
          <w:rPrChange w:id="499" w:author="Thomas Stockhammer (25/07/22)" w:date="2025-07-24T12:32:00Z" w16du:dateUtc="2025-07-24T10:32:00Z">
            <w:rPr>
              <w:ins w:id="500" w:author="Thomas Stockhammer (25/07/22)" w:date="2025-07-24T12:29:00Z" w16du:dateUtc="2025-07-24T10:29:00Z"/>
              <w:sz w:val="24"/>
              <w:szCs w:val="24"/>
              <w:lang w:val="en-US"/>
            </w:rPr>
          </w:rPrChange>
        </w:rPr>
        <w:pPrChange w:id="50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02" w:author="Thomas Stockhammer (25/07/22)" w:date="2025-07-24T12:29:00Z" w16du:dateUtc="2025-07-24T10:29:00Z">
        <w:r w:rsidRPr="00424B11">
          <w:rPr>
            <w:rFonts w:ascii="Courier New" w:hAnsi="Courier New" w:cs="Courier New"/>
            <w:sz w:val="16"/>
            <w:szCs w:val="16"/>
            <w:lang w:val="en-US"/>
            <w:rPrChange w:id="503"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04" w:author="Thomas Stockhammer (25/07/22)" w:date="2025-07-24T12:32:00Z" w16du:dateUtc="2025-07-24T10:32:00Z">
              <w:rPr>
                <w:sz w:val="24"/>
                <w:szCs w:val="24"/>
                <w:lang w:val="en-US"/>
              </w:rPr>
            </w:rPrChange>
          </w:rPr>
          <w:t>display_width_x</w:t>
        </w:r>
        <w:proofErr w:type="spellEnd"/>
        <w:r w:rsidRPr="00424B11">
          <w:rPr>
            <w:rFonts w:ascii="Courier New" w:hAnsi="Courier New" w:cs="Courier New"/>
            <w:sz w:val="16"/>
            <w:szCs w:val="16"/>
            <w:lang w:val="en-US"/>
            <w:rPrChange w:id="505" w:author="Thomas Stockhammer (25/07/22)" w:date="2025-07-24T12:32:00Z" w16du:dateUtc="2025-07-24T10:32:00Z">
              <w:rPr>
                <w:sz w:val="24"/>
                <w:szCs w:val="24"/>
                <w:lang w:val="en-US"/>
              </w:rPr>
            </w:rPrChange>
          </w:rPr>
          <w:t> = 0.057</w:t>
        </w:r>
      </w:ins>
    </w:p>
    <w:p w14:paraId="530C749A" w14:textId="77777777" w:rsidR="00424B11" w:rsidRPr="00424B11" w:rsidRDefault="00424B11" w:rsidP="00424B11">
      <w:pPr>
        <w:pStyle w:val="EditorsNote"/>
        <w:spacing w:after="0"/>
        <w:rPr>
          <w:ins w:id="506" w:author="Thomas Stockhammer (25/07/22)" w:date="2025-07-24T12:29:00Z" w16du:dateUtc="2025-07-24T10:29:00Z"/>
          <w:rFonts w:ascii="Courier New" w:hAnsi="Courier New" w:cs="Courier New"/>
          <w:sz w:val="16"/>
          <w:szCs w:val="16"/>
          <w:lang w:val="en-US"/>
          <w:rPrChange w:id="507" w:author="Thomas Stockhammer (25/07/22)" w:date="2025-07-24T12:32:00Z" w16du:dateUtc="2025-07-24T10:32:00Z">
            <w:rPr>
              <w:ins w:id="508" w:author="Thomas Stockhammer (25/07/22)" w:date="2025-07-24T12:29:00Z" w16du:dateUtc="2025-07-24T10:29:00Z"/>
              <w:sz w:val="24"/>
              <w:szCs w:val="24"/>
              <w:lang w:val="en-US"/>
            </w:rPr>
          </w:rPrChange>
        </w:rPr>
        <w:pPrChange w:id="509"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10" w:author="Thomas Stockhammer (25/07/22)" w:date="2025-07-24T12:29:00Z" w16du:dateUtc="2025-07-24T10:29:00Z">
        <w:r w:rsidRPr="00424B11">
          <w:rPr>
            <w:rFonts w:ascii="Courier New" w:hAnsi="Courier New" w:cs="Courier New"/>
            <w:sz w:val="16"/>
            <w:szCs w:val="16"/>
            <w:lang w:val="en-US"/>
            <w:rPrChange w:id="511"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12" w:author="Thomas Stockhammer (25/07/22)" w:date="2025-07-24T12:32:00Z" w16du:dateUtc="2025-07-24T10:32:00Z">
              <w:rPr>
                <w:sz w:val="24"/>
                <w:szCs w:val="24"/>
                <w:lang w:val="en-US"/>
              </w:rPr>
            </w:rPrChange>
          </w:rPr>
          <w:t>display_width_y</w:t>
        </w:r>
        <w:proofErr w:type="spellEnd"/>
        <w:r w:rsidRPr="00424B11">
          <w:rPr>
            <w:rFonts w:ascii="Courier New" w:hAnsi="Courier New" w:cs="Courier New"/>
            <w:sz w:val="16"/>
            <w:szCs w:val="16"/>
            <w:lang w:val="en-US"/>
            <w:rPrChange w:id="513" w:author="Thomas Stockhammer (25/07/22)" w:date="2025-07-24T12:32:00Z" w16du:dateUtc="2025-07-24T10:32:00Z">
              <w:rPr>
                <w:sz w:val="24"/>
                <w:szCs w:val="24"/>
                <w:lang w:val="en-US"/>
              </w:rPr>
            </w:rPrChange>
          </w:rPr>
          <w:t> = 0.0</w:t>
        </w:r>
      </w:ins>
    </w:p>
    <w:p w14:paraId="1FE221AC" w14:textId="77777777" w:rsidR="00424B11" w:rsidRPr="00424B11" w:rsidRDefault="00424B11" w:rsidP="00424B11">
      <w:pPr>
        <w:pStyle w:val="EditorsNote"/>
        <w:spacing w:after="0"/>
        <w:rPr>
          <w:ins w:id="514" w:author="Thomas Stockhammer (25/07/22)" w:date="2025-07-24T12:29:00Z" w16du:dateUtc="2025-07-24T10:29:00Z"/>
          <w:rFonts w:ascii="Courier New" w:hAnsi="Courier New" w:cs="Courier New"/>
          <w:sz w:val="16"/>
          <w:szCs w:val="16"/>
          <w:lang w:val="en-US"/>
          <w:rPrChange w:id="515" w:author="Thomas Stockhammer (25/07/22)" w:date="2025-07-24T12:32:00Z" w16du:dateUtc="2025-07-24T10:32:00Z">
            <w:rPr>
              <w:ins w:id="516" w:author="Thomas Stockhammer (25/07/22)" w:date="2025-07-24T12:29:00Z" w16du:dateUtc="2025-07-24T10:29:00Z"/>
              <w:sz w:val="24"/>
              <w:szCs w:val="24"/>
              <w:lang w:val="en-US"/>
            </w:rPr>
          </w:rPrChange>
        </w:rPr>
        <w:pPrChange w:id="51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18" w:author="Thomas Stockhammer (25/07/22)" w:date="2025-07-24T12:29:00Z" w16du:dateUtc="2025-07-24T10:29:00Z">
        <w:r w:rsidRPr="00424B11">
          <w:rPr>
            <w:rFonts w:ascii="Courier New" w:hAnsi="Courier New" w:cs="Courier New"/>
            <w:sz w:val="16"/>
            <w:szCs w:val="16"/>
            <w:lang w:val="en-US"/>
            <w:rPrChange w:id="519"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20" w:author="Thomas Stockhammer (25/07/22)" w:date="2025-07-24T12:32:00Z" w16du:dateUtc="2025-07-24T10:32:00Z">
              <w:rPr>
                <w:sz w:val="24"/>
                <w:szCs w:val="24"/>
                <w:lang w:val="en-US"/>
              </w:rPr>
            </w:rPrChange>
          </w:rPr>
          <w:t>display_width_z</w:t>
        </w:r>
        <w:proofErr w:type="spellEnd"/>
        <w:r w:rsidRPr="00424B11">
          <w:rPr>
            <w:rFonts w:ascii="Courier New" w:hAnsi="Courier New" w:cs="Courier New"/>
            <w:sz w:val="16"/>
            <w:szCs w:val="16"/>
            <w:lang w:val="en-US"/>
            <w:rPrChange w:id="521" w:author="Thomas Stockhammer (25/07/22)" w:date="2025-07-24T12:32:00Z" w16du:dateUtc="2025-07-24T10:32:00Z">
              <w:rPr>
                <w:sz w:val="24"/>
                <w:szCs w:val="24"/>
                <w:lang w:val="en-US"/>
              </w:rPr>
            </w:rPrChange>
          </w:rPr>
          <w:t> = 0.0</w:t>
        </w:r>
      </w:ins>
    </w:p>
    <w:p w14:paraId="41328246" w14:textId="77777777" w:rsidR="00424B11" w:rsidRPr="00424B11" w:rsidRDefault="00424B11" w:rsidP="00424B11">
      <w:pPr>
        <w:pStyle w:val="EditorsNote"/>
        <w:spacing w:after="0"/>
        <w:rPr>
          <w:ins w:id="522" w:author="Thomas Stockhammer (25/07/22)" w:date="2025-07-24T12:29:00Z" w16du:dateUtc="2025-07-24T10:29:00Z"/>
          <w:rFonts w:ascii="Courier New" w:hAnsi="Courier New" w:cs="Courier New"/>
          <w:sz w:val="16"/>
          <w:szCs w:val="16"/>
          <w:lang w:val="en-US"/>
          <w:rPrChange w:id="523" w:author="Thomas Stockhammer (25/07/22)" w:date="2025-07-24T12:32:00Z" w16du:dateUtc="2025-07-24T10:32:00Z">
            <w:rPr>
              <w:ins w:id="524" w:author="Thomas Stockhammer (25/07/22)" w:date="2025-07-24T12:29:00Z" w16du:dateUtc="2025-07-24T10:29:00Z"/>
              <w:sz w:val="24"/>
              <w:szCs w:val="24"/>
              <w:lang w:val="en-US"/>
            </w:rPr>
          </w:rPrChange>
        </w:rPr>
        <w:pPrChange w:id="525"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26" w:author="Thomas Stockhammer (25/07/22)" w:date="2025-07-24T12:29:00Z" w16du:dateUtc="2025-07-24T10:29:00Z">
        <w:r w:rsidRPr="00424B11">
          <w:rPr>
            <w:rFonts w:ascii="Courier New" w:hAnsi="Courier New" w:cs="Courier New"/>
            <w:sz w:val="16"/>
            <w:szCs w:val="16"/>
            <w:lang w:val="en-US"/>
            <w:rPrChange w:id="527"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28" w:author="Thomas Stockhammer (25/07/22)" w:date="2025-07-24T12:32:00Z" w16du:dateUtc="2025-07-24T10:32:00Z">
              <w:rPr>
                <w:sz w:val="24"/>
                <w:szCs w:val="24"/>
                <w:lang w:val="en-US"/>
              </w:rPr>
            </w:rPrChange>
          </w:rPr>
          <w:t>display_height_x</w:t>
        </w:r>
        <w:proofErr w:type="spellEnd"/>
        <w:r w:rsidRPr="00424B11">
          <w:rPr>
            <w:rFonts w:ascii="Courier New" w:hAnsi="Courier New" w:cs="Courier New"/>
            <w:sz w:val="16"/>
            <w:szCs w:val="16"/>
            <w:lang w:val="en-US"/>
            <w:rPrChange w:id="529" w:author="Thomas Stockhammer (25/07/22)" w:date="2025-07-24T12:32:00Z" w16du:dateUtc="2025-07-24T10:32:00Z">
              <w:rPr>
                <w:sz w:val="24"/>
                <w:szCs w:val="24"/>
                <w:lang w:val="en-US"/>
              </w:rPr>
            </w:rPrChange>
          </w:rPr>
          <w:t> = 0.0</w:t>
        </w:r>
      </w:ins>
    </w:p>
    <w:p w14:paraId="49BC9983" w14:textId="77777777" w:rsidR="00424B11" w:rsidRPr="00424B11" w:rsidRDefault="00424B11" w:rsidP="00424B11">
      <w:pPr>
        <w:pStyle w:val="EditorsNote"/>
        <w:spacing w:after="0"/>
        <w:rPr>
          <w:ins w:id="530" w:author="Thomas Stockhammer (25/07/22)" w:date="2025-07-24T12:29:00Z" w16du:dateUtc="2025-07-24T10:29:00Z"/>
          <w:rFonts w:ascii="Courier New" w:hAnsi="Courier New" w:cs="Courier New"/>
          <w:sz w:val="16"/>
          <w:szCs w:val="16"/>
          <w:lang w:val="en-US"/>
          <w:rPrChange w:id="531" w:author="Thomas Stockhammer (25/07/22)" w:date="2025-07-24T12:32:00Z" w16du:dateUtc="2025-07-24T10:32:00Z">
            <w:rPr>
              <w:ins w:id="532" w:author="Thomas Stockhammer (25/07/22)" w:date="2025-07-24T12:29:00Z" w16du:dateUtc="2025-07-24T10:29:00Z"/>
              <w:sz w:val="24"/>
              <w:szCs w:val="24"/>
              <w:lang w:val="en-US"/>
            </w:rPr>
          </w:rPrChange>
        </w:rPr>
        <w:pPrChange w:id="53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34" w:author="Thomas Stockhammer (25/07/22)" w:date="2025-07-24T12:29:00Z" w16du:dateUtc="2025-07-24T10:29:00Z">
        <w:r w:rsidRPr="00424B11">
          <w:rPr>
            <w:rFonts w:ascii="Courier New" w:hAnsi="Courier New" w:cs="Courier New"/>
            <w:sz w:val="16"/>
            <w:szCs w:val="16"/>
            <w:lang w:val="en-US"/>
            <w:rPrChange w:id="535"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36" w:author="Thomas Stockhammer (25/07/22)" w:date="2025-07-24T12:32:00Z" w16du:dateUtc="2025-07-24T10:32:00Z">
              <w:rPr>
                <w:sz w:val="24"/>
                <w:szCs w:val="24"/>
                <w:lang w:val="en-US"/>
              </w:rPr>
            </w:rPrChange>
          </w:rPr>
          <w:t>display_height_y</w:t>
        </w:r>
        <w:proofErr w:type="spellEnd"/>
        <w:r w:rsidRPr="00424B11">
          <w:rPr>
            <w:rFonts w:ascii="Courier New" w:hAnsi="Courier New" w:cs="Courier New"/>
            <w:sz w:val="16"/>
            <w:szCs w:val="16"/>
            <w:lang w:val="en-US"/>
            <w:rPrChange w:id="537" w:author="Thomas Stockhammer (25/07/22)" w:date="2025-07-24T12:32:00Z" w16du:dateUtc="2025-07-24T10:32:00Z">
              <w:rPr>
                <w:sz w:val="24"/>
                <w:szCs w:val="24"/>
                <w:lang w:val="en-US"/>
              </w:rPr>
            </w:rPrChange>
          </w:rPr>
          <w:t> = 0.032</w:t>
        </w:r>
      </w:ins>
    </w:p>
    <w:p w14:paraId="635A0783" w14:textId="77777777" w:rsidR="00424B11" w:rsidRPr="00424B11" w:rsidRDefault="00424B11" w:rsidP="00424B11">
      <w:pPr>
        <w:pStyle w:val="EditorsNote"/>
        <w:spacing w:after="0"/>
        <w:rPr>
          <w:ins w:id="538" w:author="Thomas Stockhammer (25/07/22)" w:date="2025-07-24T12:29:00Z" w16du:dateUtc="2025-07-24T10:29:00Z"/>
          <w:rFonts w:ascii="Courier New" w:hAnsi="Courier New" w:cs="Courier New"/>
          <w:sz w:val="16"/>
          <w:szCs w:val="16"/>
          <w:lang w:val="en-US"/>
          <w:rPrChange w:id="539" w:author="Thomas Stockhammer (25/07/22)" w:date="2025-07-24T12:32:00Z" w16du:dateUtc="2025-07-24T10:32:00Z">
            <w:rPr>
              <w:ins w:id="540" w:author="Thomas Stockhammer (25/07/22)" w:date="2025-07-24T12:29:00Z" w16du:dateUtc="2025-07-24T10:29:00Z"/>
              <w:sz w:val="24"/>
              <w:szCs w:val="24"/>
              <w:lang w:val="en-US"/>
            </w:rPr>
          </w:rPrChange>
        </w:rPr>
        <w:pPrChange w:id="54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42" w:author="Thomas Stockhammer (25/07/22)" w:date="2025-07-24T12:29:00Z" w16du:dateUtc="2025-07-24T10:29:00Z">
        <w:r w:rsidRPr="00424B11">
          <w:rPr>
            <w:rFonts w:ascii="Courier New" w:hAnsi="Courier New" w:cs="Courier New"/>
            <w:sz w:val="16"/>
            <w:szCs w:val="16"/>
            <w:lang w:val="en-US"/>
            <w:rPrChange w:id="543"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44" w:author="Thomas Stockhammer (25/07/22)" w:date="2025-07-24T12:32:00Z" w16du:dateUtc="2025-07-24T10:32:00Z">
              <w:rPr>
                <w:sz w:val="24"/>
                <w:szCs w:val="24"/>
                <w:lang w:val="en-US"/>
              </w:rPr>
            </w:rPrChange>
          </w:rPr>
          <w:t>display_height_z</w:t>
        </w:r>
        <w:proofErr w:type="spellEnd"/>
        <w:r w:rsidRPr="00424B11">
          <w:rPr>
            <w:rFonts w:ascii="Courier New" w:hAnsi="Courier New" w:cs="Courier New"/>
            <w:sz w:val="16"/>
            <w:szCs w:val="16"/>
            <w:lang w:val="en-US"/>
            <w:rPrChange w:id="545" w:author="Thomas Stockhammer (25/07/22)" w:date="2025-07-24T12:32:00Z" w16du:dateUtc="2025-07-24T10:32:00Z">
              <w:rPr>
                <w:sz w:val="24"/>
                <w:szCs w:val="24"/>
                <w:lang w:val="en-US"/>
              </w:rPr>
            </w:rPrChange>
          </w:rPr>
          <w:t> = 0.0</w:t>
        </w:r>
      </w:ins>
    </w:p>
    <w:p w14:paraId="0FDF0D07" w14:textId="77777777" w:rsidR="00424B11" w:rsidRPr="00424B11" w:rsidRDefault="00424B11" w:rsidP="00424B11">
      <w:pPr>
        <w:pStyle w:val="EditorsNote"/>
        <w:spacing w:after="0"/>
        <w:rPr>
          <w:ins w:id="546" w:author="Thomas Stockhammer (25/07/22)" w:date="2025-07-24T12:29:00Z" w16du:dateUtc="2025-07-24T10:29:00Z"/>
          <w:rFonts w:ascii="Courier New" w:hAnsi="Courier New" w:cs="Courier New"/>
          <w:sz w:val="16"/>
          <w:szCs w:val="16"/>
          <w:lang w:val="en-US"/>
          <w:rPrChange w:id="547" w:author="Thomas Stockhammer (25/07/22)" w:date="2025-07-24T12:32:00Z" w16du:dateUtc="2025-07-24T10:32:00Z">
            <w:rPr>
              <w:ins w:id="548" w:author="Thomas Stockhammer (25/07/22)" w:date="2025-07-24T12:29:00Z" w16du:dateUtc="2025-07-24T10:29:00Z"/>
              <w:sz w:val="24"/>
              <w:szCs w:val="24"/>
              <w:lang w:val="en-US"/>
            </w:rPr>
          </w:rPrChange>
        </w:rPr>
        <w:pPrChange w:id="549"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50" w:author="Thomas Stockhammer (25/07/22)" w:date="2025-07-24T12:29:00Z" w16du:dateUtc="2025-07-24T10:29:00Z">
        <w:r w:rsidRPr="00424B11">
          <w:rPr>
            <w:rFonts w:ascii="Courier New" w:hAnsi="Courier New" w:cs="Courier New"/>
            <w:sz w:val="16"/>
            <w:szCs w:val="16"/>
            <w:lang w:val="en-US"/>
            <w:rPrChange w:id="551"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52" w:author="Thomas Stockhammer (25/07/22)" w:date="2025-07-24T12:32:00Z" w16du:dateUtc="2025-07-24T10:32:00Z">
              <w:rPr>
                <w:sz w:val="24"/>
                <w:szCs w:val="24"/>
                <w:lang w:val="en-US"/>
              </w:rPr>
            </w:rPrChange>
          </w:rPr>
          <w:t>display_normal_x</w:t>
        </w:r>
        <w:proofErr w:type="spellEnd"/>
        <w:r w:rsidRPr="00424B11">
          <w:rPr>
            <w:rFonts w:ascii="Courier New" w:hAnsi="Courier New" w:cs="Courier New"/>
            <w:sz w:val="16"/>
            <w:szCs w:val="16"/>
            <w:lang w:val="en-US"/>
            <w:rPrChange w:id="553" w:author="Thomas Stockhammer (25/07/22)" w:date="2025-07-24T12:32:00Z" w16du:dateUtc="2025-07-24T10:32:00Z">
              <w:rPr>
                <w:sz w:val="24"/>
                <w:szCs w:val="24"/>
                <w:lang w:val="en-US"/>
              </w:rPr>
            </w:rPrChange>
          </w:rPr>
          <w:t> = 0.0</w:t>
        </w:r>
      </w:ins>
    </w:p>
    <w:p w14:paraId="7B037040" w14:textId="77777777" w:rsidR="00424B11" w:rsidRPr="00424B11" w:rsidRDefault="00424B11" w:rsidP="00424B11">
      <w:pPr>
        <w:pStyle w:val="EditorsNote"/>
        <w:spacing w:after="0"/>
        <w:rPr>
          <w:ins w:id="554" w:author="Thomas Stockhammer (25/07/22)" w:date="2025-07-24T12:29:00Z" w16du:dateUtc="2025-07-24T10:29:00Z"/>
          <w:rFonts w:ascii="Courier New" w:hAnsi="Courier New" w:cs="Courier New"/>
          <w:sz w:val="16"/>
          <w:szCs w:val="16"/>
          <w:lang w:val="en-US"/>
          <w:rPrChange w:id="555" w:author="Thomas Stockhammer (25/07/22)" w:date="2025-07-24T12:32:00Z" w16du:dateUtc="2025-07-24T10:32:00Z">
            <w:rPr>
              <w:ins w:id="556" w:author="Thomas Stockhammer (25/07/22)" w:date="2025-07-24T12:29:00Z" w16du:dateUtc="2025-07-24T10:29:00Z"/>
              <w:sz w:val="24"/>
              <w:szCs w:val="24"/>
              <w:lang w:val="en-US"/>
            </w:rPr>
          </w:rPrChange>
        </w:rPr>
        <w:pPrChange w:id="55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58" w:author="Thomas Stockhammer (25/07/22)" w:date="2025-07-24T12:29:00Z" w16du:dateUtc="2025-07-24T10:29:00Z">
        <w:r w:rsidRPr="00424B11">
          <w:rPr>
            <w:rFonts w:ascii="Courier New" w:hAnsi="Courier New" w:cs="Courier New"/>
            <w:sz w:val="16"/>
            <w:szCs w:val="16"/>
            <w:lang w:val="en-US"/>
            <w:rPrChange w:id="559"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60" w:author="Thomas Stockhammer (25/07/22)" w:date="2025-07-24T12:32:00Z" w16du:dateUtc="2025-07-24T10:32:00Z">
              <w:rPr>
                <w:sz w:val="24"/>
                <w:szCs w:val="24"/>
                <w:lang w:val="en-US"/>
              </w:rPr>
            </w:rPrChange>
          </w:rPr>
          <w:t>display_normal_y</w:t>
        </w:r>
        <w:proofErr w:type="spellEnd"/>
        <w:r w:rsidRPr="00424B11">
          <w:rPr>
            <w:rFonts w:ascii="Courier New" w:hAnsi="Courier New" w:cs="Courier New"/>
            <w:sz w:val="16"/>
            <w:szCs w:val="16"/>
            <w:lang w:val="en-US"/>
            <w:rPrChange w:id="561" w:author="Thomas Stockhammer (25/07/22)" w:date="2025-07-24T12:32:00Z" w16du:dateUtc="2025-07-24T10:32:00Z">
              <w:rPr>
                <w:sz w:val="24"/>
                <w:szCs w:val="24"/>
                <w:lang w:val="en-US"/>
              </w:rPr>
            </w:rPrChange>
          </w:rPr>
          <w:t> = 0.0</w:t>
        </w:r>
      </w:ins>
    </w:p>
    <w:p w14:paraId="4DF6359E" w14:textId="77777777" w:rsidR="00424B11" w:rsidRPr="00424B11" w:rsidRDefault="00424B11" w:rsidP="00424B11">
      <w:pPr>
        <w:pStyle w:val="EditorsNote"/>
        <w:spacing w:after="0"/>
        <w:rPr>
          <w:ins w:id="562" w:author="Thomas Stockhammer (25/07/22)" w:date="2025-07-24T12:29:00Z" w16du:dateUtc="2025-07-24T10:29:00Z"/>
          <w:rFonts w:ascii="Courier New" w:hAnsi="Courier New" w:cs="Courier New"/>
          <w:sz w:val="16"/>
          <w:szCs w:val="16"/>
          <w:lang w:val="en-US"/>
          <w:rPrChange w:id="563" w:author="Thomas Stockhammer (25/07/22)" w:date="2025-07-24T12:32:00Z" w16du:dateUtc="2025-07-24T10:32:00Z">
            <w:rPr>
              <w:ins w:id="564" w:author="Thomas Stockhammer (25/07/22)" w:date="2025-07-24T12:29:00Z" w16du:dateUtc="2025-07-24T10:29:00Z"/>
              <w:sz w:val="24"/>
              <w:szCs w:val="24"/>
              <w:lang w:val="en-US"/>
            </w:rPr>
          </w:rPrChange>
        </w:rPr>
        <w:pPrChange w:id="565"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66" w:author="Thomas Stockhammer (25/07/22)" w:date="2025-07-24T12:29:00Z" w16du:dateUtc="2025-07-24T10:29:00Z">
        <w:r w:rsidRPr="00424B11">
          <w:rPr>
            <w:rFonts w:ascii="Courier New" w:hAnsi="Courier New" w:cs="Courier New"/>
            <w:sz w:val="16"/>
            <w:szCs w:val="16"/>
            <w:lang w:val="en-US"/>
            <w:rPrChange w:id="567"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68" w:author="Thomas Stockhammer (25/07/22)" w:date="2025-07-24T12:32:00Z" w16du:dateUtc="2025-07-24T10:32:00Z">
              <w:rPr>
                <w:sz w:val="24"/>
                <w:szCs w:val="24"/>
                <w:lang w:val="en-US"/>
              </w:rPr>
            </w:rPrChange>
          </w:rPr>
          <w:t>display_normal_z</w:t>
        </w:r>
        <w:proofErr w:type="spellEnd"/>
        <w:r w:rsidRPr="00424B11">
          <w:rPr>
            <w:rFonts w:ascii="Courier New" w:hAnsi="Courier New" w:cs="Courier New"/>
            <w:sz w:val="16"/>
            <w:szCs w:val="16"/>
            <w:lang w:val="en-US"/>
            <w:rPrChange w:id="569" w:author="Thomas Stockhammer (25/07/22)" w:date="2025-07-24T12:32:00Z" w16du:dateUtc="2025-07-24T10:32:00Z">
              <w:rPr>
                <w:sz w:val="24"/>
                <w:szCs w:val="24"/>
                <w:lang w:val="en-US"/>
              </w:rPr>
            </w:rPrChange>
          </w:rPr>
          <w:t> = -1.0</w:t>
        </w:r>
      </w:ins>
    </w:p>
    <w:p w14:paraId="7973DDAA" w14:textId="77777777" w:rsidR="00424B11" w:rsidRPr="00424B11" w:rsidRDefault="00424B11" w:rsidP="00424B11">
      <w:pPr>
        <w:pStyle w:val="EditorsNote"/>
        <w:spacing w:after="0"/>
        <w:rPr>
          <w:ins w:id="570" w:author="Thomas Stockhammer (25/07/22)" w:date="2025-07-24T12:29:00Z" w16du:dateUtc="2025-07-24T10:29:00Z"/>
          <w:rFonts w:ascii="Courier New" w:hAnsi="Courier New" w:cs="Courier New"/>
          <w:sz w:val="16"/>
          <w:szCs w:val="16"/>
          <w:lang w:val="en-US"/>
          <w:rPrChange w:id="571" w:author="Thomas Stockhammer (25/07/22)" w:date="2025-07-24T12:32:00Z" w16du:dateUtc="2025-07-24T10:32:00Z">
            <w:rPr>
              <w:ins w:id="572" w:author="Thomas Stockhammer (25/07/22)" w:date="2025-07-24T12:29:00Z" w16du:dateUtc="2025-07-24T10:29:00Z"/>
              <w:sz w:val="24"/>
              <w:szCs w:val="24"/>
              <w:lang w:val="en-US"/>
            </w:rPr>
          </w:rPrChange>
        </w:rPr>
        <w:pPrChange w:id="57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74" w:author="Thomas Stockhammer (25/07/22)" w:date="2025-07-24T12:29:00Z" w16du:dateUtc="2025-07-24T10:29:00Z">
        <w:r w:rsidRPr="00424B11">
          <w:rPr>
            <w:rFonts w:ascii="Courier New" w:hAnsi="Courier New" w:cs="Courier New"/>
            <w:sz w:val="16"/>
            <w:szCs w:val="16"/>
            <w:lang w:val="en-US"/>
            <w:rPrChange w:id="575"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76" w:author="Thomas Stockhammer (25/07/22)" w:date="2025-07-24T12:32:00Z" w16du:dateUtc="2025-07-24T10:32:00Z">
              <w:rPr>
                <w:sz w:val="24"/>
                <w:szCs w:val="24"/>
                <w:lang w:val="en-US"/>
              </w:rPr>
            </w:rPrChange>
          </w:rPr>
          <w:t>display_orientation_flag</w:t>
        </w:r>
        <w:proofErr w:type="spellEnd"/>
        <w:r w:rsidRPr="00424B11">
          <w:rPr>
            <w:rFonts w:ascii="Courier New" w:hAnsi="Courier New" w:cs="Courier New"/>
            <w:sz w:val="16"/>
            <w:szCs w:val="16"/>
            <w:lang w:val="en-US"/>
            <w:rPrChange w:id="577" w:author="Thomas Stockhammer (25/07/22)" w:date="2025-07-24T12:32:00Z" w16du:dateUtc="2025-07-24T10:32:00Z">
              <w:rPr>
                <w:sz w:val="24"/>
                <w:szCs w:val="24"/>
                <w:lang w:val="en-US"/>
              </w:rPr>
            </w:rPrChange>
          </w:rPr>
          <w:t> = 1</w:t>
        </w:r>
      </w:ins>
    </w:p>
    <w:p w14:paraId="6D0BB8D8" w14:textId="77777777" w:rsidR="00424B11" w:rsidRPr="00424B11" w:rsidRDefault="00424B11" w:rsidP="00424B11">
      <w:pPr>
        <w:pStyle w:val="EditorsNote"/>
        <w:spacing w:after="0"/>
        <w:rPr>
          <w:ins w:id="578" w:author="Thomas Stockhammer (25/07/22)" w:date="2025-07-24T12:29:00Z" w16du:dateUtc="2025-07-24T10:29:00Z"/>
          <w:rFonts w:ascii="Courier New" w:hAnsi="Courier New" w:cs="Courier New"/>
          <w:sz w:val="16"/>
          <w:szCs w:val="16"/>
          <w:lang w:val="en-US"/>
          <w:rPrChange w:id="579" w:author="Thomas Stockhammer (25/07/22)" w:date="2025-07-24T12:32:00Z" w16du:dateUtc="2025-07-24T10:32:00Z">
            <w:rPr>
              <w:ins w:id="580" w:author="Thomas Stockhammer (25/07/22)" w:date="2025-07-24T12:29:00Z" w16du:dateUtc="2025-07-24T10:29:00Z"/>
              <w:sz w:val="24"/>
              <w:szCs w:val="24"/>
              <w:lang w:val="en-US"/>
            </w:rPr>
          </w:rPrChange>
        </w:rPr>
        <w:pPrChange w:id="58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82" w:author="Thomas Stockhammer (25/07/22)" w:date="2025-07-24T12:29:00Z" w16du:dateUtc="2025-07-24T10:29:00Z">
        <w:r w:rsidRPr="00424B11">
          <w:rPr>
            <w:rFonts w:ascii="Courier New" w:hAnsi="Courier New" w:cs="Courier New"/>
            <w:sz w:val="16"/>
            <w:szCs w:val="16"/>
            <w:lang w:val="en-US"/>
            <w:rPrChange w:id="583" w:author="Thomas Stockhammer (25/07/22)" w:date="2025-07-24T12:32:00Z" w16du:dateUtc="2025-07-24T10:32:00Z">
              <w:rPr>
                <w:sz w:val="24"/>
                <w:szCs w:val="24"/>
                <w:lang w:val="en-US"/>
              </w:rPr>
            </w:rPrChange>
          </w:rPr>
          <w:t>  // Display 1: Right Eye</w:t>
        </w:r>
      </w:ins>
    </w:p>
    <w:p w14:paraId="75BF1A7F" w14:textId="77777777" w:rsidR="00424B11" w:rsidRPr="00424B11" w:rsidRDefault="00424B11" w:rsidP="00424B11">
      <w:pPr>
        <w:pStyle w:val="EditorsNote"/>
        <w:spacing w:after="0"/>
        <w:rPr>
          <w:ins w:id="584" w:author="Thomas Stockhammer (25/07/22)" w:date="2025-07-24T12:29:00Z" w16du:dateUtc="2025-07-24T10:29:00Z"/>
          <w:rFonts w:ascii="Courier New" w:hAnsi="Courier New" w:cs="Courier New"/>
          <w:sz w:val="16"/>
          <w:szCs w:val="16"/>
          <w:lang w:val="en-US"/>
          <w:rPrChange w:id="585" w:author="Thomas Stockhammer (25/07/22)" w:date="2025-07-24T12:32:00Z" w16du:dateUtc="2025-07-24T10:32:00Z">
            <w:rPr>
              <w:ins w:id="586" w:author="Thomas Stockhammer (25/07/22)" w:date="2025-07-24T12:29:00Z" w16du:dateUtc="2025-07-24T10:29:00Z"/>
              <w:sz w:val="24"/>
              <w:szCs w:val="24"/>
              <w:lang w:val="en-US"/>
            </w:rPr>
          </w:rPrChange>
        </w:rPr>
        <w:pPrChange w:id="58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88" w:author="Thomas Stockhammer (25/07/22)" w:date="2025-07-24T12:29:00Z" w16du:dateUtc="2025-07-24T10:29:00Z">
        <w:r w:rsidRPr="00424B11">
          <w:rPr>
            <w:rFonts w:ascii="Courier New" w:hAnsi="Courier New" w:cs="Courier New"/>
            <w:sz w:val="16"/>
            <w:szCs w:val="16"/>
            <w:lang w:val="en-US"/>
            <w:rPrChange w:id="589"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90" w:author="Thomas Stockhammer (25/07/22)" w:date="2025-07-24T12:32:00Z" w16du:dateUtc="2025-07-24T10:32:00Z">
              <w:rPr>
                <w:sz w:val="24"/>
                <w:szCs w:val="24"/>
                <w:lang w:val="en-US"/>
              </w:rPr>
            </w:rPrChange>
          </w:rPr>
          <w:t>display_id</w:t>
        </w:r>
        <w:proofErr w:type="spellEnd"/>
        <w:r w:rsidRPr="00424B11">
          <w:rPr>
            <w:rFonts w:ascii="Courier New" w:hAnsi="Courier New" w:cs="Courier New"/>
            <w:sz w:val="16"/>
            <w:szCs w:val="16"/>
            <w:lang w:val="en-US"/>
            <w:rPrChange w:id="591" w:author="Thomas Stockhammer (25/07/22)" w:date="2025-07-24T12:32:00Z" w16du:dateUtc="2025-07-24T10:32:00Z">
              <w:rPr>
                <w:sz w:val="24"/>
                <w:szCs w:val="24"/>
                <w:lang w:val="en-US"/>
              </w:rPr>
            </w:rPrChange>
          </w:rPr>
          <w:t> = 1</w:t>
        </w:r>
      </w:ins>
    </w:p>
    <w:p w14:paraId="3F6866DC" w14:textId="77777777" w:rsidR="00424B11" w:rsidRPr="00424B11" w:rsidRDefault="00424B11" w:rsidP="00424B11">
      <w:pPr>
        <w:pStyle w:val="EditorsNote"/>
        <w:spacing w:after="0"/>
        <w:rPr>
          <w:ins w:id="592" w:author="Thomas Stockhammer (25/07/22)" w:date="2025-07-24T12:29:00Z" w16du:dateUtc="2025-07-24T10:29:00Z"/>
          <w:rFonts w:ascii="Courier New" w:hAnsi="Courier New" w:cs="Courier New"/>
          <w:sz w:val="16"/>
          <w:szCs w:val="16"/>
          <w:lang w:val="en-US"/>
          <w:rPrChange w:id="593" w:author="Thomas Stockhammer (25/07/22)" w:date="2025-07-24T12:32:00Z" w16du:dateUtc="2025-07-24T10:32:00Z">
            <w:rPr>
              <w:ins w:id="594" w:author="Thomas Stockhammer (25/07/22)" w:date="2025-07-24T12:29:00Z" w16du:dateUtc="2025-07-24T10:29:00Z"/>
              <w:sz w:val="24"/>
              <w:szCs w:val="24"/>
              <w:lang w:val="en-US"/>
            </w:rPr>
          </w:rPrChange>
        </w:rPr>
        <w:pPrChange w:id="595"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596" w:author="Thomas Stockhammer (25/07/22)" w:date="2025-07-24T12:29:00Z" w16du:dateUtc="2025-07-24T10:29:00Z">
        <w:r w:rsidRPr="00424B11">
          <w:rPr>
            <w:rFonts w:ascii="Courier New" w:hAnsi="Courier New" w:cs="Courier New"/>
            <w:sz w:val="16"/>
            <w:szCs w:val="16"/>
            <w:lang w:val="en-US"/>
            <w:rPrChange w:id="597"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598" w:author="Thomas Stockhammer (25/07/22)" w:date="2025-07-24T12:32:00Z" w16du:dateUtc="2025-07-24T10:32:00Z">
              <w:rPr>
                <w:sz w:val="24"/>
                <w:szCs w:val="24"/>
                <w:lang w:val="en-US"/>
              </w:rPr>
            </w:rPrChange>
          </w:rPr>
          <w:t>display_center_x</w:t>
        </w:r>
        <w:proofErr w:type="spellEnd"/>
        <w:r w:rsidRPr="00424B11">
          <w:rPr>
            <w:rFonts w:ascii="Courier New" w:hAnsi="Courier New" w:cs="Courier New"/>
            <w:sz w:val="16"/>
            <w:szCs w:val="16"/>
            <w:lang w:val="en-US"/>
            <w:rPrChange w:id="599" w:author="Thomas Stockhammer (25/07/22)" w:date="2025-07-24T12:32:00Z" w16du:dateUtc="2025-07-24T10:32:00Z">
              <w:rPr>
                <w:sz w:val="24"/>
                <w:szCs w:val="24"/>
                <w:lang w:val="en-US"/>
              </w:rPr>
            </w:rPrChange>
          </w:rPr>
          <w:t> = 0.032   // 32 mm to the right</w:t>
        </w:r>
      </w:ins>
    </w:p>
    <w:p w14:paraId="233ECEFB" w14:textId="77777777" w:rsidR="00424B11" w:rsidRPr="00424B11" w:rsidRDefault="00424B11" w:rsidP="00424B11">
      <w:pPr>
        <w:pStyle w:val="EditorsNote"/>
        <w:spacing w:after="0"/>
        <w:rPr>
          <w:ins w:id="600" w:author="Thomas Stockhammer (25/07/22)" w:date="2025-07-24T12:29:00Z" w16du:dateUtc="2025-07-24T10:29:00Z"/>
          <w:rFonts w:ascii="Courier New" w:hAnsi="Courier New" w:cs="Courier New"/>
          <w:sz w:val="16"/>
          <w:szCs w:val="16"/>
          <w:lang w:val="en-US"/>
          <w:rPrChange w:id="601" w:author="Thomas Stockhammer (25/07/22)" w:date="2025-07-24T12:32:00Z" w16du:dateUtc="2025-07-24T10:32:00Z">
            <w:rPr>
              <w:ins w:id="602" w:author="Thomas Stockhammer (25/07/22)" w:date="2025-07-24T12:29:00Z" w16du:dateUtc="2025-07-24T10:29:00Z"/>
              <w:sz w:val="24"/>
              <w:szCs w:val="24"/>
              <w:lang w:val="en-US"/>
            </w:rPr>
          </w:rPrChange>
        </w:rPr>
        <w:pPrChange w:id="60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04" w:author="Thomas Stockhammer (25/07/22)" w:date="2025-07-24T12:29:00Z" w16du:dateUtc="2025-07-24T10:29:00Z">
        <w:r w:rsidRPr="00424B11">
          <w:rPr>
            <w:rFonts w:ascii="Courier New" w:hAnsi="Courier New" w:cs="Courier New"/>
            <w:sz w:val="16"/>
            <w:szCs w:val="16"/>
            <w:lang w:val="en-US"/>
            <w:rPrChange w:id="605"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06" w:author="Thomas Stockhammer (25/07/22)" w:date="2025-07-24T12:32:00Z" w16du:dateUtc="2025-07-24T10:32:00Z">
              <w:rPr>
                <w:sz w:val="24"/>
                <w:szCs w:val="24"/>
                <w:lang w:val="en-US"/>
              </w:rPr>
            </w:rPrChange>
          </w:rPr>
          <w:t>display_center_y</w:t>
        </w:r>
        <w:proofErr w:type="spellEnd"/>
        <w:r w:rsidRPr="00424B11">
          <w:rPr>
            <w:rFonts w:ascii="Courier New" w:hAnsi="Courier New" w:cs="Courier New"/>
            <w:sz w:val="16"/>
            <w:szCs w:val="16"/>
            <w:lang w:val="en-US"/>
            <w:rPrChange w:id="607" w:author="Thomas Stockhammer (25/07/22)" w:date="2025-07-24T12:32:00Z" w16du:dateUtc="2025-07-24T10:32:00Z">
              <w:rPr>
                <w:sz w:val="24"/>
                <w:szCs w:val="24"/>
                <w:lang w:val="en-US"/>
              </w:rPr>
            </w:rPrChange>
          </w:rPr>
          <w:t> = 0.0</w:t>
        </w:r>
      </w:ins>
    </w:p>
    <w:p w14:paraId="3B972A7B" w14:textId="77777777" w:rsidR="00424B11" w:rsidRPr="00424B11" w:rsidRDefault="00424B11" w:rsidP="00424B11">
      <w:pPr>
        <w:pStyle w:val="EditorsNote"/>
        <w:spacing w:after="0"/>
        <w:rPr>
          <w:ins w:id="608" w:author="Thomas Stockhammer (25/07/22)" w:date="2025-07-24T12:29:00Z" w16du:dateUtc="2025-07-24T10:29:00Z"/>
          <w:rFonts w:ascii="Courier New" w:hAnsi="Courier New" w:cs="Courier New"/>
          <w:sz w:val="16"/>
          <w:szCs w:val="16"/>
          <w:lang w:val="en-US"/>
          <w:rPrChange w:id="609" w:author="Thomas Stockhammer (25/07/22)" w:date="2025-07-24T12:32:00Z" w16du:dateUtc="2025-07-24T10:32:00Z">
            <w:rPr>
              <w:ins w:id="610" w:author="Thomas Stockhammer (25/07/22)" w:date="2025-07-24T12:29:00Z" w16du:dateUtc="2025-07-24T10:29:00Z"/>
              <w:sz w:val="24"/>
              <w:szCs w:val="24"/>
              <w:lang w:val="en-US"/>
            </w:rPr>
          </w:rPrChange>
        </w:rPr>
        <w:pPrChange w:id="61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12" w:author="Thomas Stockhammer (25/07/22)" w:date="2025-07-24T12:29:00Z" w16du:dateUtc="2025-07-24T10:29:00Z">
        <w:r w:rsidRPr="00424B11">
          <w:rPr>
            <w:rFonts w:ascii="Courier New" w:hAnsi="Courier New" w:cs="Courier New"/>
            <w:sz w:val="16"/>
            <w:szCs w:val="16"/>
            <w:lang w:val="en-US"/>
            <w:rPrChange w:id="613"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14" w:author="Thomas Stockhammer (25/07/22)" w:date="2025-07-24T12:32:00Z" w16du:dateUtc="2025-07-24T10:32:00Z">
              <w:rPr>
                <w:sz w:val="24"/>
                <w:szCs w:val="24"/>
                <w:lang w:val="en-US"/>
              </w:rPr>
            </w:rPrChange>
          </w:rPr>
          <w:t>display_center_z</w:t>
        </w:r>
        <w:proofErr w:type="spellEnd"/>
        <w:r w:rsidRPr="00424B11">
          <w:rPr>
            <w:rFonts w:ascii="Courier New" w:hAnsi="Courier New" w:cs="Courier New"/>
            <w:sz w:val="16"/>
            <w:szCs w:val="16"/>
            <w:lang w:val="en-US"/>
            <w:rPrChange w:id="615" w:author="Thomas Stockhammer (25/07/22)" w:date="2025-07-24T12:32:00Z" w16du:dateUtc="2025-07-24T10:32:00Z">
              <w:rPr>
                <w:sz w:val="24"/>
                <w:szCs w:val="24"/>
                <w:lang w:val="en-US"/>
              </w:rPr>
            </w:rPrChange>
          </w:rPr>
          <w:t> = 0.6</w:t>
        </w:r>
      </w:ins>
    </w:p>
    <w:p w14:paraId="31458C79" w14:textId="77777777" w:rsidR="00424B11" w:rsidRPr="00424B11" w:rsidRDefault="00424B11" w:rsidP="00424B11">
      <w:pPr>
        <w:pStyle w:val="EditorsNote"/>
        <w:spacing w:after="0"/>
        <w:rPr>
          <w:ins w:id="616" w:author="Thomas Stockhammer (25/07/22)" w:date="2025-07-24T12:29:00Z" w16du:dateUtc="2025-07-24T10:29:00Z"/>
          <w:rFonts w:ascii="Courier New" w:hAnsi="Courier New" w:cs="Courier New"/>
          <w:sz w:val="16"/>
          <w:szCs w:val="16"/>
          <w:lang w:val="en-US"/>
          <w:rPrChange w:id="617" w:author="Thomas Stockhammer (25/07/22)" w:date="2025-07-24T12:32:00Z" w16du:dateUtc="2025-07-24T10:32:00Z">
            <w:rPr>
              <w:ins w:id="618" w:author="Thomas Stockhammer (25/07/22)" w:date="2025-07-24T12:29:00Z" w16du:dateUtc="2025-07-24T10:29:00Z"/>
              <w:sz w:val="24"/>
              <w:szCs w:val="24"/>
              <w:lang w:val="en-US"/>
            </w:rPr>
          </w:rPrChange>
        </w:rPr>
        <w:pPrChange w:id="619"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20" w:author="Thomas Stockhammer (25/07/22)" w:date="2025-07-24T12:29:00Z" w16du:dateUtc="2025-07-24T10:29:00Z">
        <w:r w:rsidRPr="00424B11">
          <w:rPr>
            <w:rFonts w:ascii="Courier New" w:hAnsi="Courier New" w:cs="Courier New"/>
            <w:sz w:val="16"/>
            <w:szCs w:val="16"/>
            <w:lang w:val="en-US"/>
            <w:rPrChange w:id="621"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22" w:author="Thomas Stockhammer (25/07/22)" w:date="2025-07-24T12:32:00Z" w16du:dateUtc="2025-07-24T10:32:00Z">
              <w:rPr>
                <w:sz w:val="24"/>
                <w:szCs w:val="24"/>
                <w:lang w:val="en-US"/>
              </w:rPr>
            </w:rPrChange>
          </w:rPr>
          <w:t>display_rotation_x</w:t>
        </w:r>
        <w:proofErr w:type="spellEnd"/>
        <w:r w:rsidRPr="00424B11">
          <w:rPr>
            <w:rFonts w:ascii="Courier New" w:hAnsi="Courier New" w:cs="Courier New"/>
            <w:sz w:val="16"/>
            <w:szCs w:val="16"/>
            <w:lang w:val="en-US"/>
            <w:rPrChange w:id="623" w:author="Thomas Stockhammer (25/07/22)" w:date="2025-07-24T12:32:00Z" w16du:dateUtc="2025-07-24T10:32:00Z">
              <w:rPr>
                <w:sz w:val="24"/>
                <w:szCs w:val="24"/>
                <w:lang w:val="en-US"/>
              </w:rPr>
            </w:rPrChange>
          </w:rPr>
          <w:t> = 0.0</w:t>
        </w:r>
      </w:ins>
    </w:p>
    <w:p w14:paraId="542AC4FD" w14:textId="77777777" w:rsidR="00424B11" w:rsidRPr="00424B11" w:rsidRDefault="00424B11" w:rsidP="00424B11">
      <w:pPr>
        <w:pStyle w:val="EditorsNote"/>
        <w:spacing w:after="0"/>
        <w:rPr>
          <w:ins w:id="624" w:author="Thomas Stockhammer (25/07/22)" w:date="2025-07-24T12:29:00Z" w16du:dateUtc="2025-07-24T10:29:00Z"/>
          <w:rFonts w:ascii="Courier New" w:hAnsi="Courier New" w:cs="Courier New"/>
          <w:sz w:val="16"/>
          <w:szCs w:val="16"/>
          <w:lang w:val="en-US"/>
          <w:rPrChange w:id="625" w:author="Thomas Stockhammer (25/07/22)" w:date="2025-07-24T12:32:00Z" w16du:dateUtc="2025-07-24T10:32:00Z">
            <w:rPr>
              <w:ins w:id="626" w:author="Thomas Stockhammer (25/07/22)" w:date="2025-07-24T12:29:00Z" w16du:dateUtc="2025-07-24T10:29:00Z"/>
              <w:sz w:val="24"/>
              <w:szCs w:val="24"/>
              <w:lang w:val="en-US"/>
            </w:rPr>
          </w:rPrChange>
        </w:rPr>
        <w:pPrChange w:id="62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28" w:author="Thomas Stockhammer (25/07/22)" w:date="2025-07-24T12:29:00Z" w16du:dateUtc="2025-07-24T10:29:00Z">
        <w:r w:rsidRPr="00424B11">
          <w:rPr>
            <w:rFonts w:ascii="Courier New" w:hAnsi="Courier New" w:cs="Courier New"/>
            <w:sz w:val="16"/>
            <w:szCs w:val="16"/>
            <w:lang w:val="en-US"/>
            <w:rPrChange w:id="629"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30" w:author="Thomas Stockhammer (25/07/22)" w:date="2025-07-24T12:32:00Z" w16du:dateUtc="2025-07-24T10:32:00Z">
              <w:rPr>
                <w:sz w:val="24"/>
                <w:szCs w:val="24"/>
                <w:lang w:val="en-US"/>
              </w:rPr>
            </w:rPrChange>
          </w:rPr>
          <w:t>display_rotation_y</w:t>
        </w:r>
        <w:proofErr w:type="spellEnd"/>
        <w:r w:rsidRPr="00424B11">
          <w:rPr>
            <w:rFonts w:ascii="Courier New" w:hAnsi="Courier New" w:cs="Courier New"/>
            <w:sz w:val="16"/>
            <w:szCs w:val="16"/>
            <w:lang w:val="en-US"/>
            <w:rPrChange w:id="631" w:author="Thomas Stockhammer (25/07/22)" w:date="2025-07-24T12:32:00Z" w16du:dateUtc="2025-07-24T10:32:00Z">
              <w:rPr>
                <w:sz w:val="24"/>
                <w:szCs w:val="24"/>
                <w:lang w:val="en-US"/>
              </w:rPr>
            </w:rPrChange>
          </w:rPr>
          <w:t> = 0.0</w:t>
        </w:r>
      </w:ins>
    </w:p>
    <w:p w14:paraId="07D3FF3F" w14:textId="77777777" w:rsidR="00424B11" w:rsidRPr="00424B11" w:rsidRDefault="00424B11" w:rsidP="00424B11">
      <w:pPr>
        <w:pStyle w:val="EditorsNote"/>
        <w:spacing w:after="0"/>
        <w:rPr>
          <w:ins w:id="632" w:author="Thomas Stockhammer (25/07/22)" w:date="2025-07-24T12:29:00Z" w16du:dateUtc="2025-07-24T10:29:00Z"/>
          <w:rFonts w:ascii="Courier New" w:hAnsi="Courier New" w:cs="Courier New"/>
          <w:sz w:val="16"/>
          <w:szCs w:val="16"/>
          <w:lang w:val="en-US"/>
          <w:rPrChange w:id="633" w:author="Thomas Stockhammer (25/07/22)" w:date="2025-07-24T12:32:00Z" w16du:dateUtc="2025-07-24T10:32:00Z">
            <w:rPr>
              <w:ins w:id="634" w:author="Thomas Stockhammer (25/07/22)" w:date="2025-07-24T12:29:00Z" w16du:dateUtc="2025-07-24T10:29:00Z"/>
              <w:sz w:val="24"/>
              <w:szCs w:val="24"/>
              <w:lang w:val="en-US"/>
            </w:rPr>
          </w:rPrChange>
        </w:rPr>
        <w:pPrChange w:id="635"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36" w:author="Thomas Stockhammer (25/07/22)" w:date="2025-07-24T12:29:00Z" w16du:dateUtc="2025-07-24T10:29:00Z">
        <w:r w:rsidRPr="00424B11">
          <w:rPr>
            <w:rFonts w:ascii="Courier New" w:hAnsi="Courier New" w:cs="Courier New"/>
            <w:sz w:val="16"/>
            <w:szCs w:val="16"/>
            <w:lang w:val="en-US"/>
            <w:rPrChange w:id="637"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38" w:author="Thomas Stockhammer (25/07/22)" w:date="2025-07-24T12:32:00Z" w16du:dateUtc="2025-07-24T10:32:00Z">
              <w:rPr>
                <w:sz w:val="24"/>
                <w:szCs w:val="24"/>
                <w:lang w:val="en-US"/>
              </w:rPr>
            </w:rPrChange>
          </w:rPr>
          <w:t>display_rotation_z</w:t>
        </w:r>
        <w:proofErr w:type="spellEnd"/>
        <w:r w:rsidRPr="00424B11">
          <w:rPr>
            <w:rFonts w:ascii="Courier New" w:hAnsi="Courier New" w:cs="Courier New"/>
            <w:sz w:val="16"/>
            <w:szCs w:val="16"/>
            <w:lang w:val="en-US"/>
            <w:rPrChange w:id="639" w:author="Thomas Stockhammer (25/07/22)" w:date="2025-07-24T12:32:00Z" w16du:dateUtc="2025-07-24T10:32:00Z">
              <w:rPr>
                <w:sz w:val="24"/>
                <w:szCs w:val="24"/>
                <w:lang w:val="en-US"/>
              </w:rPr>
            </w:rPrChange>
          </w:rPr>
          <w:t> = 0.0</w:t>
        </w:r>
      </w:ins>
    </w:p>
    <w:p w14:paraId="6AF3C57D" w14:textId="77777777" w:rsidR="00424B11" w:rsidRPr="00424B11" w:rsidRDefault="00424B11" w:rsidP="00424B11">
      <w:pPr>
        <w:pStyle w:val="EditorsNote"/>
        <w:spacing w:after="0"/>
        <w:rPr>
          <w:ins w:id="640" w:author="Thomas Stockhammer (25/07/22)" w:date="2025-07-24T12:29:00Z" w16du:dateUtc="2025-07-24T10:29:00Z"/>
          <w:rFonts w:ascii="Courier New" w:hAnsi="Courier New" w:cs="Courier New"/>
          <w:sz w:val="16"/>
          <w:szCs w:val="16"/>
          <w:lang w:val="en-US"/>
          <w:rPrChange w:id="641" w:author="Thomas Stockhammer (25/07/22)" w:date="2025-07-24T12:32:00Z" w16du:dateUtc="2025-07-24T10:32:00Z">
            <w:rPr>
              <w:ins w:id="642" w:author="Thomas Stockhammer (25/07/22)" w:date="2025-07-24T12:29:00Z" w16du:dateUtc="2025-07-24T10:29:00Z"/>
              <w:sz w:val="24"/>
              <w:szCs w:val="24"/>
              <w:lang w:val="en-US"/>
            </w:rPr>
          </w:rPrChange>
        </w:rPr>
        <w:pPrChange w:id="64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44" w:author="Thomas Stockhammer (25/07/22)" w:date="2025-07-24T12:29:00Z" w16du:dateUtc="2025-07-24T10:29:00Z">
        <w:r w:rsidRPr="00424B11">
          <w:rPr>
            <w:rFonts w:ascii="Courier New" w:hAnsi="Courier New" w:cs="Courier New"/>
            <w:sz w:val="16"/>
            <w:szCs w:val="16"/>
            <w:lang w:val="en-US"/>
            <w:rPrChange w:id="645"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46" w:author="Thomas Stockhammer (25/07/22)" w:date="2025-07-24T12:32:00Z" w16du:dateUtc="2025-07-24T10:32:00Z">
              <w:rPr>
                <w:sz w:val="24"/>
                <w:szCs w:val="24"/>
                <w:lang w:val="en-US"/>
              </w:rPr>
            </w:rPrChange>
          </w:rPr>
          <w:t>display_width_x</w:t>
        </w:r>
        <w:proofErr w:type="spellEnd"/>
        <w:r w:rsidRPr="00424B11">
          <w:rPr>
            <w:rFonts w:ascii="Courier New" w:hAnsi="Courier New" w:cs="Courier New"/>
            <w:sz w:val="16"/>
            <w:szCs w:val="16"/>
            <w:lang w:val="en-US"/>
            <w:rPrChange w:id="647" w:author="Thomas Stockhammer (25/07/22)" w:date="2025-07-24T12:32:00Z" w16du:dateUtc="2025-07-24T10:32:00Z">
              <w:rPr>
                <w:sz w:val="24"/>
                <w:szCs w:val="24"/>
                <w:lang w:val="en-US"/>
              </w:rPr>
            </w:rPrChange>
          </w:rPr>
          <w:t> = 0.057</w:t>
        </w:r>
      </w:ins>
    </w:p>
    <w:p w14:paraId="24EC2FB1" w14:textId="77777777" w:rsidR="00424B11" w:rsidRPr="00424B11" w:rsidRDefault="00424B11" w:rsidP="00424B11">
      <w:pPr>
        <w:pStyle w:val="EditorsNote"/>
        <w:spacing w:after="0"/>
        <w:rPr>
          <w:ins w:id="648" w:author="Thomas Stockhammer (25/07/22)" w:date="2025-07-24T12:29:00Z" w16du:dateUtc="2025-07-24T10:29:00Z"/>
          <w:rFonts w:ascii="Courier New" w:hAnsi="Courier New" w:cs="Courier New"/>
          <w:sz w:val="16"/>
          <w:szCs w:val="16"/>
          <w:lang w:val="en-US"/>
          <w:rPrChange w:id="649" w:author="Thomas Stockhammer (25/07/22)" w:date="2025-07-24T12:32:00Z" w16du:dateUtc="2025-07-24T10:32:00Z">
            <w:rPr>
              <w:ins w:id="650" w:author="Thomas Stockhammer (25/07/22)" w:date="2025-07-24T12:29:00Z" w16du:dateUtc="2025-07-24T10:29:00Z"/>
              <w:sz w:val="24"/>
              <w:szCs w:val="24"/>
              <w:lang w:val="en-US"/>
            </w:rPr>
          </w:rPrChange>
        </w:rPr>
        <w:pPrChange w:id="65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52" w:author="Thomas Stockhammer (25/07/22)" w:date="2025-07-24T12:29:00Z" w16du:dateUtc="2025-07-24T10:29:00Z">
        <w:r w:rsidRPr="00424B11">
          <w:rPr>
            <w:rFonts w:ascii="Courier New" w:hAnsi="Courier New" w:cs="Courier New"/>
            <w:sz w:val="16"/>
            <w:szCs w:val="16"/>
            <w:lang w:val="en-US"/>
            <w:rPrChange w:id="653"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54" w:author="Thomas Stockhammer (25/07/22)" w:date="2025-07-24T12:32:00Z" w16du:dateUtc="2025-07-24T10:32:00Z">
              <w:rPr>
                <w:sz w:val="24"/>
                <w:szCs w:val="24"/>
                <w:lang w:val="en-US"/>
              </w:rPr>
            </w:rPrChange>
          </w:rPr>
          <w:t>display_width_y</w:t>
        </w:r>
        <w:proofErr w:type="spellEnd"/>
        <w:r w:rsidRPr="00424B11">
          <w:rPr>
            <w:rFonts w:ascii="Courier New" w:hAnsi="Courier New" w:cs="Courier New"/>
            <w:sz w:val="16"/>
            <w:szCs w:val="16"/>
            <w:lang w:val="en-US"/>
            <w:rPrChange w:id="655" w:author="Thomas Stockhammer (25/07/22)" w:date="2025-07-24T12:32:00Z" w16du:dateUtc="2025-07-24T10:32:00Z">
              <w:rPr>
                <w:sz w:val="24"/>
                <w:szCs w:val="24"/>
                <w:lang w:val="en-US"/>
              </w:rPr>
            </w:rPrChange>
          </w:rPr>
          <w:t> = 0.0</w:t>
        </w:r>
      </w:ins>
    </w:p>
    <w:p w14:paraId="13EE66B4" w14:textId="77777777" w:rsidR="00424B11" w:rsidRPr="00424B11" w:rsidRDefault="00424B11" w:rsidP="00424B11">
      <w:pPr>
        <w:pStyle w:val="EditorsNote"/>
        <w:spacing w:after="0"/>
        <w:rPr>
          <w:ins w:id="656" w:author="Thomas Stockhammer (25/07/22)" w:date="2025-07-24T12:29:00Z" w16du:dateUtc="2025-07-24T10:29:00Z"/>
          <w:rFonts w:ascii="Courier New" w:hAnsi="Courier New" w:cs="Courier New"/>
          <w:sz w:val="16"/>
          <w:szCs w:val="16"/>
          <w:lang w:val="en-US"/>
          <w:rPrChange w:id="657" w:author="Thomas Stockhammer (25/07/22)" w:date="2025-07-24T12:32:00Z" w16du:dateUtc="2025-07-24T10:32:00Z">
            <w:rPr>
              <w:ins w:id="658" w:author="Thomas Stockhammer (25/07/22)" w:date="2025-07-24T12:29:00Z" w16du:dateUtc="2025-07-24T10:29:00Z"/>
              <w:sz w:val="24"/>
              <w:szCs w:val="24"/>
              <w:lang w:val="en-US"/>
            </w:rPr>
          </w:rPrChange>
        </w:rPr>
        <w:pPrChange w:id="659"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60" w:author="Thomas Stockhammer (25/07/22)" w:date="2025-07-24T12:29:00Z" w16du:dateUtc="2025-07-24T10:29:00Z">
        <w:r w:rsidRPr="00424B11">
          <w:rPr>
            <w:rFonts w:ascii="Courier New" w:hAnsi="Courier New" w:cs="Courier New"/>
            <w:sz w:val="16"/>
            <w:szCs w:val="16"/>
            <w:lang w:val="en-US"/>
            <w:rPrChange w:id="661"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62" w:author="Thomas Stockhammer (25/07/22)" w:date="2025-07-24T12:32:00Z" w16du:dateUtc="2025-07-24T10:32:00Z">
              <w:rPr>
                <w:sz w:val="24"/>
                <w:szCs w:val="24"/>
                <w:lang w:val="en-US"/>
              </w:rPr>
            </w:rPrChange>
          </w:rPr>
          <w:t>display_width_z</w:t>
        </w:r>
        <w:proofErr w:type="spellEnd"/>
        <w:r w:rsidRPr="00424B11">
          <w:rPr>
            <w:rFonts w:ascii="Courier New" w:hAnsi="Courier New" w:cs="Courier New"/>
            <w:sz w:val="16"/>
            <w:szCs w:val="16"/>
            <w:lang w:val="en-US"/>
            <w:rPrChange w:id="663" w:author="Thomas Stockhammer (25/07/22)" w:date="2025-07-24T12:32:00Z" w16du:dateUtc="2025-07-24T10:32:00Z">
              <w:rPr>
                <w:sz w:val="24"/>
                <w:szCs w:val="24"/>
                <w:lang w:val="en-US"/>
              </w:rPr>
            </w:rPrChange>
          </w:rPr>
          <w:t> = 0.0</w:t>
        </w:r>
      </w:ins>
    </w:p>
    <w:p w14:paraId="3BE6D338" w14:textId="77777777" w:rsidR="00424B11" w:rsidRPr="00424B11" w:rsidRDefault="00424B11" w:rsidP="00424B11">
      <w:pPr>
        <w:pStyle w:val="EditorsNote"/>
        <w:spacing w:after="0"/>
        <w:rPr>
          <w:ins w:id="664" w:author="Thomas Stockhammer (25/07/22)" w:date="2025-07-24T12:29:00Z" w16du:dateUtc="2025-07-24T10:29:00Z"/>
          <w:rFonts w:ascii="Courier New" w:hAnsi="Courier New" w:cs="Courier New"/>
          <w:sz w:val="16"/>
          <w:szCs w:val="16"/>
          <w:lang w:val="en-US"/>
          <w:rPrChange w:id="665" w:author="Thomas Stockhammer (25/07/22)" w:date="2025-07-24T12:32:00Z" w16du:dateUtc="2025-07-24T10:32:00Z">
            <w:rPr>
              <w:ins w:id="666" w:author="Thomas Stockhammer (25/07/22)" w:date="2025-07-24T12:29:00Z" w16du:dateUtc="2025-07-24T10:29:00Z"/>
              <w:sz w:val="24"/>
              <w:szCs w:val="24"/>
              <w:lang w:val="en-US"/>
            </w:rPr>
          </w:rPrChange>
        </w:rPr>
        <w:pPrChange w:id="66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68" w:author="Thomas Stockhammer (25/07/22)" w:date="2025-07-24T12:29:00Z" w16du:dateUtc="2025-07-24T10:29:00Z">
        <w:r w:rsidRPr="00424B11">
          <w:rPr>
            <w:rFonts w:ascii="Courier New" w:hAnsi="Courier New" w:cs="Courier New"/>
            <w:sz w:val="16"/>
            <w:szCs w:val="16"/>
            <w:lang w:val="en-US"/>
            <w:rPrChange w:id="669"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70" w:author="Thomas Stockhammer (25/07/22)" w:date="2025-07-24T12:32:00Z" w16du:dateUtc="2025-07-24T10:32:00Z">
              <w:rPr>
                <w:sz w:val="24"/>
                <w:szCs w:val="24"/>
                <w:lang w:val="en-US"/>
              </w:rPr>
            </w:rPrChange>
          </w:rPr>
          <w:t>display_height_x</w:t>
        </w:r>
        <w:proofErr w:type="spellEnd"/>
        <w:r w:rsidRPr="00424B11">
          <w:rPr>
            <w:rFonts w:ascii="Courier New" w:hAnsi="Courier New" w:cs="Courier New"/>
            <w:sz w:val="16"/>
            <w:szCs w:val="16"/>
            <w:lang w:val="en-US"/>
            <w:rPrChange w:id="671" w:author="Thomas Stockhammer (25/07/22)" w:date="2025-07-24T12:32:00Z" w16du:dateUtc="2025-07-24T10:32:00Z">
              <w:rPr>
                <w:sz w:val="24"/>
                <w:szCs w:val="24"/>
                <w:lang w:val="en-US"/>
              </w:rPr>
            </w:rPrChange>
          </w:rPr>
          <w:t> = 0.0</w:t>
        </w:r>
      </w:ins>
    </w:p>
    <w:p w14:paraId="2141DE4B" w14:textId="77777777" w:rsidR="00424B11" w:rsidRPr="00424B11" w:rsidRDefault="00424B11" w:rsidP="00424B11">
      <w:pPr>
        <w:pStyle w:val="EditorsNote"/>
        <w:spacing w:after="0"/>
        <w:rPr>
          <w:ins w:id="672" w:author="Thomas Stockhammer (25/07/22)" w:date="2025-07-24T12:29:00Z" w16du:dateUtc="2025-07-24T10:29:00Z"/>
          <w:rFonts w:ascii="Courier New" w:hAnsi="Courier New" w:cs="Courier New"/>
          <w:sz w:val="16"/>
          <w:szCs w:val="16"/>
          <w:lang w:val="en-US"/>
          <w:rPrChange w:id="673" w:author="Thomas Stockhammer (25/07/22)" w:date="2025-07-24T12:32:00Z" w16du:dateUtc="2025-07-24T10:32:00Z">
            <w:rPr>
              <w:ins w:id="674" w:author="Thomas Stockhammer (25/07/22)" w:date="2025-07-24T12:29:00Z" w16du:dateUtc="2025-07-24T10:29:00Z"/>
              <w:sz w:val="24"/>
              <w:szCs w:val="24"/>
              <w:lang w:val="en-US"/>
            </w:rPr>
          </w:rPrChange>
        </w:rPr>
        <w:pPrChange w:id="675"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76" w:author="Thomas Stockhammer (25/07/22)" w:date="2025-07-24T12:29:00Z" w16du:dateUtc="2025-07-24T10:29:00Z">
        <w:r w:rsidRPr="00424B11">
          <w:rPr>
            <w:rFonts w:ascii="Courier New" w:hAnsi="Courier New" w:cs="Courier New"/>
            <w:sz w:val="16"/>
            <w:szCs w:val="16"/>
            <w:lang w:val="en-US"/>
            <w:rPrChange w:id="677"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78" w:author="Thomas Stockhammer (25/07/22)" w:date="2025-07-24T12:32:00Z" w16du:dateUtc="2025-07-24T10:32:00Z">
              <w:rPr>
                <w:sz w:val="24"/>
                <w:szCs w:val="24"/>
                <w:lang w:val="en-US"/>
              </w:rPr>
            </w:rPrChange>
          </w:rPr>
          <w:t>display_height_y</w:t>
        </w:r>
        <w:proofErr w:type="spellEnd"/>
        <w:r w:rsidRPr="00424B11">
          <w:rPr>
            <w:rFonts w:ascii="Courier New" w:hAnsi="Courier New" w:cs="Courier New"/>
            <w:sz w:val="16"/>
            <w:szCs w:val="16"/>
            <w:lang w:val="en-US"/>
            <w:rPrChange w:id="679" w:author="Thomas Stockhammer (25/07/22)" w:date="2025-07-24T12:32:00Z" w16du:dateUtc="2025-07-24T10:32:00Z">
              <w:rPr>
                <w:sz w:val="24"/>
                <w:szCs w:val="24"/>
                <w:lang w:val="en-US"/>
              </w:rPr>
            </w:rPrChange>
          </w:rPr>
          <w:t> = 0.032</w:t>
        </w:r>
      </w:ins>
    </w:p>
    <w:p w14:paraId="76F999A4" w14:textId="77777777" w:rsidR="00424B11" w:rsidRPr="00424B11" w:rsidRDefault="00424B11" w:rsidP="00424B11">
      <w:pPr>
        <w:pStyle w:val="EditorsNote"/>
        <w:spacing w:after="0"/>
        <w:rPr>
          <w:ins w:id="680" w:author="Thomas Stockhammer (25/07/22)" w:date="2025-07-24T12:29:00Z" w16du:dateUtc="2025-07-24T10:29:00Z"/>
          <w:rFonts w:ascii="Courier New" w:hAnsi="Courier New" w:cs="Courier New"/>
          <w:sz w:val="16"/>
          <w:szCs w:val="16"/>
          <w:lang w:val="en-US"/>
          <w:rPrChange w:id="681" w:author="Thomas Stockhammer (25/07/22)" w:date="2025-07-24T12:32:00Z" w16du:dateUtc="2025-07-24T10:32:00Z">
            <w:rPr>
              <w:ins w:id="682" w:author="Thomas Stockhammer (25/07/22)" w:date="2025-07-24T12:29:00Z" w16du:dateUtc="2025-07-24T10:29:00Z"/>
              <w:sz w:val="24"/>
              <w:szCs w:val="24"/>
              <w:lang w:val="en-US"/>
            </w:rPr>
          </w:rPrChange>
        </w:rPr>
        <w:pPrChange w:id="683"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84" w:author="Thomas Stockhammer (25/07/22)" w:date="2025-07-24T12:29:00Z" w16du:dateUtc="2025-07-24T10:29:00Z">
        <w:r w:rsidRPr="00424B11">
          <w:rPr>
            <w:rFonts w:ascii="Courier New" w:hAnsi="Courier New" w:cs="Courier New"/>
            <w:sz w:val="16"/>
            <w:szCs w:val="16"/>
            <w:lang w:val="en-US"/>
            <w:rPrChange w:id="685"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86" w:author="Thomas Stockhammer (25/07/22)" w:date="2025-07-24T12:32:00Z" w16du:dateUtc="2025-07-24T10:32:00Z">
              <w:rPr>
                <w:sz w:val="24"/>
                <w:szCs w:val="24"/>
                <w:lang w:val="en-US"/>
              </w:rPr>
            </w:rPrChange>
          </w:rPr>
          <w:t>display_height_z</w:t>
        </w:r>
        <w:proofErr w:type="spellEnd"/>
        <w:r w:rsidRPr="00424B11">
          <w:rPr>
            <w:rFonts w:ascii="Courier New" w:hAnsi="Courier New" w:cs="Courier New"/>
            <w:sz w:val="16"/>
            <w:szCs w:val="16"/>
            <w:lang w:val="en-US"/>
            <w:rPrChange w:id="687" w:author="Thomas Stockhammer (25/07/22)" w:date="2025-07-24T12:32:00Z" w16du:dateUtc="2025-07-24T10:32:00Z">
              <w:rPr>
                <w:sz w:val="24"/>
                <w:szCs w:val="24"/>
                <w:lang w:val="en-US"/>
              </w:rPr>
            </w:rPrChange>
          </w:rPr>
          <w:t> = 0.0</w:t>
        </w:r>
      </w:ins>
    </w:p>
    <w:p w14:paraId="608823D5" w14:textId="77777777" w:rsidR="00424B11" w:rsidRPr="00424B11" w:rsidRDefault="00424B11" w:rsidP="00424B11">
      <w:pPr>
        <w:pStyle w:val="EditorsNote"/>
        <w:spacing w:after="0"/>
        <w:rPr>
          <w:ins w:id="688" w:author="Thomas Stockhammer (25/07/22)" w:date="2025-07-24T12:29:00Z" w16du:dateUtc="2025-07-24T10:29:00Z"/>
          <w:rFonts w:ascii="Courier New" w:hAnsi="Courier New" w:cs="Courier New"/>
          <w:sz w:val="16"/>
          <w:szCs w:val="16"/>
          <w:lang w:val="en-US"/>
          <w:rPrChange w:id="689" w:author="Thomas Stockhammer (25/07/22)" w:date="2025-07-24T12:32:00Z" w16du:dateUtc="2025-07-24T10:32:00Z">
            <w:rPr>
              <w:ins w:id="690" w:author="Thomas Stockhammer (25/07/22)" w:date="2025-07-24T12:29:00Z" w16du:dateUtc="2025-07-24T10:29:00Z"/>
              <w:sz w:val="24"/>
              <w:szCs w:val="24"/>
              <w:lang w:val="en-US"/>
            </w:rPr>
          </w:rPrChange>
        </w:rPr>
        <w:pPrChange w:id="691"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692" w:author="Thomas Stockhammer (25/07/22)" w:date="2025-07-24T12:29:00Z" w16du:dateUtc="2025-07-24T10:29:00Z">
        <w:r w:rsidRPr="00424B11">
          <w:rPr>
            <w:rFonts w:ascii="Courier New" w:hAnsi="Courier New" w:cs="Courier New"/>
            <w:sz w:val="16"/>
            <w:szCs w:val="16"/>
            <w:lang w:val="en-US"/>
            <w:rPrChange w:id="693"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694" w:author="Thomas Stockhammer (25/07/22)" w:date="2025-07-24T12:32:00Z" w16du:dateUtc="2025-07-24T10:32:00Z">
              <w:rPr>
                <w:sz w:val="24"/>
                <w:szCs w:val="24"/>
                <w:lang w:val="en-US"/>
              </w:rPr>
            </w:rPrChange>
          </w:rPr>
          <w:t>display_normal_x</w:t>
        </w:r>
        <w:proofErr w:type="spellEnd"/>
        <w:r w:rsidRPr="00424B11">
          <w:rPr>
            <w:rFonts w:ascii="Courier New" w:hAnsi="Courier New" w:cs="Courier New"/>
            <w:sz w:val="16"/>
            <w:szCs w:val="16"/>
            <w:lang w:val="en-US"/>
            <w:rPrChange w:id="695" w:author="Thomas Stockhammer (25/07/22)" w:date="2025-07-24T12:32:00Z" w16du:dateUtc="2025-07-24T10:32:00Z">
              <w:rPr>
                <w:sz w:val="24"/>
                <w:szCs w:val="24"/>
                <w:lang w:val="en-US"/>
              </w:rPr>
            </w:rPrChange>
          </w:rPr>
          <w:t> = 0.0</w:t>
        </w:r>
      </w:ins>
    </w:p>
    <w:p w14:paraId="61D39AF0" w14:textId="77777777" w:rsidR="00424B11" w:rsidRPr="00424B11" w:rsidRDefault="00424B11" w:rsidP="00424B11">
      <w:pPr>
        <w:pStyle w:val="EditorsNote"/>
        <w:spacing w:after="0"/>
        <w:rPr>
          <w:ins w:id="696" w:author="Thomas Stockhammer (25/07/22)" w:date="2025-07-24T12:29:00Z" w16du:dateUtc="2025-07-24T10:29:00Z"/>
          <w:rFonts w:ascii="Courier New" w:hAnsi="Courier New" w:cs="Courier New"/>
          <w:sz w:val="16"/>
          <w:szCs w:val="16"/>
          <w:lang w:val="en-US"/>
          <w:rPrChange w:id="697" w:author="Thomas Stockhammer (25/07/22)" w:date="2025-07-24T12:32:00Z" w16du:dateUtc="2025-07-24T10:32:00Z">
            <w:rPr>
              <w:ins w:id="698" w:author="Thomas Stockhammer (25/07/22)" w:date="2025-07-24T12:29:00Z" w16du:dateUtc="2025-07-24T10:29:00Z"/>
              <w:sz w:val="24"/>
              <w:szCs w:val="24"/>
              <w:lang w:val="en-US"/>
            </w:rPr>
          </w:rPrChange>
        </w:rPr>
        <w:pPrChange w:id="699"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700" w:author="Thomas Stockhammer (25/07/22)" w:date="2025-07-24T12:29:00Z" w16du:dateUtc="2025-07-24T10:29:00Z">
        <w:r w:rsidRPr="00424B11">
          <w:rPr>
            <w:rFonts w:ascii="Courier New" w:hAnsi="Courier New" w:cs="Courier New"/>
            <w:sz w:val="16"/>
            <w:szCs w:val="16"/>
            <w:lang w:val="en-US"/>
            <w:rPrChange w:id="701"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702" w:author="Thomas Stockhammer (25/07/22)" w:date="2025-07-24T12:32:00Z" w16du:dateUtc="2025-07-24T10:32:00Z">
              <w:rPr>
                <w:sz w:val="24"/>
                <w:szCs w:val="24"/>
                <w:lang w:val="en-US"/>
              </w:rPr>
            </w:rPrChange>
          </w:rPr>
          <w:t>display_normal_y</w:t>
        </w:r>
        <w:proofErr w:type="spellEnd"/>
        <w:r w:rsidRPr="00424B11">
          <w:rPr>
            <w:rFonts w:ascii="Courier New" w:hAnsi="Courier New" w:cs="Courier New"/>
            <w:sz w:val="16"/>
            <w:szCs w:val="16"/>
            <w:lang w:val="en-US"/>
            <w:rPrChange w:id="703" w:author="Thomas Stockhammer (25/07/22)" w:date="2025-07-24T12:32:00Z" w16du:dateUtc="2025-07-24T10:32:00Z">
              <w:rPr>
                <w:sz w:val="24"/>
                <w:szCs w:val="24"/>
                <w:lang w:val="en-US"/>
              </w:rPr>
            </w:rPrChange>
          </w:rPr>
          <w:t> = 0.0</w:t>
        </w:r>
      </w:ins>
    </w:p>
    <w:p w14:paraId="0DEBCCFF" w14:textId="77777777" w:rsidR="00424B11" w:rsidRPr="00424B11" w:rsidRDefault="00424B11" w:rsidP="00424B11">
      <w:pPr>
        <w:pStyle w:val="EditorsNote"/>
        <w:spacing w:after="0"/>
        <w:rPr>
          <w:ins w:id="704" w:author="Thomas Stockhammer (25/07/22)" w:date="2025-07-24T12:29:00Z" w16du:dateUtc="2025-07-24T10:29:00Z"/>
          <w:rFonts w:ascii="Courier New" w:hAnsi="Courier New" w:cs="Courier New"/>
          <w:sz w:val="16"/>
          <w:szCs w:val="16"/>
          <w:lang w:val="en-US"/>
          <w:rPrChange w:id="705" w:author="Thomas Stockhammer (25/07/22)" w:date="2025-07-24T12:32:00Z" w16du:dateUtc="2025-07-24T10:32:00Z">
            <w:rPr>
              <w:ins w:id="706" w:author="Thomas Stockhammer (25/07/22)" w:date="2025-07-24T12:29:00Z" w16du:dateUtc="2025-07-24T10:29:00Z"/>
              <w:sz w:val="24"/>
              <w:szCs w:val="24"/>
              <w:lang w:val="en-US"/>
            </w:rPr>
          </w:rPrChange>
        </w:rPr>
        <w:pPrChange w:id="707"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708" w:author="Thomas Stockhammer (25/07/22)" w:date="2025-07-24T12:29:00Z" w16du:dateUtc="2025-07-24T10:29:00Z">
        <w:r w:rsidRPr="00424B11">
          <w:rPr>
            <w:rFonts w:ascii="Courier New" w:hAnsi="Courier New" w:cs="Courier New"/>
            <w:sz w:val="16"/>
            <w:szCs w:val="16"/>
            <w:lang w:val="en-US"/>
            <w:rPrChange w:id="709"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710" w:author="Thomas Stockhammer (25/07/22)" w:date="2025-07-24T12:32:00Z" w16du:dateUtc="2025-07-24T10:32:00Z">
              <w:rPr>
                <w:sz w:val="24"/>
                <w:szCs w:val="24"/>
                <w:lang w:val="en-US"/>
              </w:rPr>
            </w:rPrChange>
          </w:rPr>
          <w:t>display_normal_z</w:t>
        </w:r>
        <w:proofErr w:type="spellEnd"/>
        <w:r w:rsidRPr="00424B11">
          <w:rPr>
            <w:rFonts w:ascii="Courier New" w:hAnsi="Courier New" w:cs="Courier New"/>
            <w:sz w:val="16"/>
            <w:szCs w:val="16"/>
            <w:lang w:val="en-US"/>
            <w:rPrChange w:id="711" w:author="Thomas Stockhammer (25/07/22)" w:date="2025-07-24T12:32:00Z" w16du:dateUtc="2025-07-24T10:32:00Z">
              <w:rPr>
                <w:sz w:val="24"/>
                <w:szCs w:val="24"/>
                <w:lang w:val="en-US"/>
              </w:rPr>
            </w:rPrChange>
          </w:rPr>
          <w:t> = -1.0</w:t>
        </w:r>
      </w:ins>
    </w:p>
    <w:p w14:paraId="2A240404" w14:textId="77777777" w:rsidR="00424B11" w:rsidRPr="00424B11" w:rsidRDefault="00424B11" w:rsidP="00424B11">
      <w:pPr>
        <w:pStyle w:val="EditorsNote"/>
        <w:spacing w:after="0"/>
        <w:rPr>
          <w:ins w:id="712" w:author="Thomas Stockhammer (25/07/22)" w:date="2025-07-24T12:29:00Z" w16du:dateUtc="2025-07-24T10:29:00Z"/>
          <w:rFonts w:ascii="Courier New" w:hAnsi="Courier New" w:cs="Courier New"/>
          <w:sz w:val="16"/>
          <w:szCs w:val="16"/>
          <w:lang w:val="en-US"/>
          <w:rPrChange w:id="713" w:author="Thomas Stockhammer (25/07/22)" w:date="2025-07-24T12:32:00Z" w16du:dateUtc="2025-07-24T10:32:00Z">
            <w:rPr>
              <w:ins w:id="714" w:author="Thomas Stockhammer (25/07/22)" w:date="2025-07-24T12:29:00Z" w16du:dateUtc="2025-07-24T10:29:00Z"/>
              <w:sz w:val="24"/>
              <w:szCs w:val="24"/>
              <w:lang w:val="en-US"/>
            </w:rPr>
          </w:rPrChange>
        </w:rPr>
        <w:pPrChange w:id="715" w:author="Thomas Stockhammer (25/07/22)" w:date="2025-07-24T12:32:00Z" w16du:dateUtc="2025-07-24T10:32:00Z">
          <w:pPr>
            <w:pStyle w:val="ListParagraph"/>
            <w:numPr>
              <w:numId w:val="41"/>
            </w:numPr>
            <w:tabs>
              <w:tab w:val="num" w:pos="720"/>
            </w:tabs>
            <w:spacing w:before="100" w:beforeAutospacing="1" w:after="100" w:afterAutospacing="1"/>
            <w:ind w:hanging="360"/>
          </w:pPr>
        </w:pPrChange>
      </w:pPr>
      <w:ins w:id="716" w:author="Thomas Stockhammer (25/07/22)" w:date="2025-07-24T12:29:00Z" w16du:dateUtc="2025-07-24T10:29:00Z">
        <w:r w:rsidRPr="00424B11">
          <w:rPr>
            <w:rFonts w:ascii="Courier New" w:hAnsi="Courier New" w:cs="Courier New"/>
            <w:sz w:val="16"/>
            <w:szCs w:val="16"/>
            <w:lang w:val="en-US"/>
            <w:rPrChange w:id="717" w:author="Thomas Stockhammer (25/07/22)" w:date="2025-07-24T12:32:00Z" w16du:dateUtc="2025-07-24T10:32:00Z">
              <w:rPr>
                <w:sz w:val="24"/>
                <w:szCs w:val="24"/>
                <w:lang w:val="en-US"/>
              </w:rPr>
            </w:rPrChange>
          </w:rPr>
          <w:t>  </w:t>
        </w:r>
        <w:proofErr w:type="spellStart"/>
        <w:r w:rsidRPr="00424B11">
          <w:rPr>
            <w:rFonts w:ascii="Courier New" w:hAnsi="Courier New" w:cs="Courier New"/>
            <w:sz w:val="16"/>
            <w:szCs w:val="16"/>
            <w:lang w:val="en-US"/>
            <w:rPrChange w:id="718" w:author="Thomas Stockhammer (25/07/22)" w:date="2025-07-24T12:32:00Z" w16du:dateUtc="2025-07-24T10:32:00Z">
              <w:rPr>
                <w:sz w:val="24"/>
                <w:szCs w:val="24"/>
                <w:lang w:val="en-US"/>
              </w:rPr>
            </w:rPrChange>
          </w:rPr>
          <w:t>display_orientation_flag</w:t>
        </w:r>
        <w:proofErr w:type="spellEnd"/>
        <w:r w:rsidRPr="00424B11">
          <w:rPr>
            <w:rFonts w:ascii="Courier New" w:hAnsi="Courier New" w:cs="Courier New"/>
            <w:sz w:val="16"/>
            <w:szCs w:val="16"/>
            <w:lang w:val="en-US"/>
            <w:rPrChange w:id="719" w:author="Thomas Stockhammer (25/07/22)" w:date="2025-07-24T12:32:00Z" w16du:dateUtc="2025-07-24T10:32:00Z">
              <w:rPr>
                <w:sz w:val="24"/>
                <w:szCs w:val="24"/>
                <w:lang w:val="en-US"/>
              </w:rPr>
            </w:rPrChange>
          </w:rPr>
          <w:t> = 1</w:t>
        </w:r>
      </w:ins>
    </w:p>
    <w:p w14:paraId="0C4B60D9" w14:textId="365C7476" w:rsidR="00424B11" w:rsidRPr="00424B11" w:rsidRDefault="00424B11" w:rsidP="00424B11">
      <w:pPr>
        <w:pStyle w:val="EditorsNote"/>
        <w:spacing w:after="0"/>
        <w:rPr>
          <w:ins w:id="720" w:author="Thomas Stockhammer (25/07/22)" w:date="2025-07-24T12:26:00Z"/>
          <w:rFonts w:ascii="Courier New" w:hAnsi="Courier New" w:cs="Courier New"/>
          <w:sz w:val="16"/>
          <w:szCs w:val="16"/>
          <w:lang w:val="en-US"/>
          <w:rPrChange w:id="721" w:author="Thomas Stockhammer (25/07/22)" w:date="2025-07-24T12:32:00Z" w16du:dateUtc="2025-07-24T10:32:00Z">
            <w:rPr>
              <w:ins w:id="722" w:author="Thomas Stockhammer (25/07/22)" w:date="2025-07-24T12:26:00Z"/>
              <w:lang w:val="en-US"/>
            </w:rPr>
          </w:rPrChange>
        </w:rPr>
        <w:pPrChange w:id="723" w:author="Thomas Stockhammer (25/07/22)" w:date="2025-07-24T12:32:00Z" w16du:dateUtc="2025-07-24T10:32:00Z">
          <w:pPr>
            <w:pStyle w:val="EditorsNote"/>
            <w:numPr>
              <w:numId w:val="41"/>
            </w:numPr>
            <w:tabs>
              <w:tab w:val="num" w:pos="720"/>
            </w:tabs>
            <w:ind w:left="720" w:hanging="360"/>
          </w:pPr>
        </w:pPrChange>
      </w:pPr>
      <w:ins w:id="724" w:author="Thomas Stockhammer (25/07/22)" w:date="2025-07-24T12:29:00Z" w16du:dateUtc="2025-07-24T10:29:00Z">
        <w:r w:rsidRPr="00424B11">
          <w:rPr>
            <w:rFonts w:ascii="Courier New" w:hAnsi="Courier New" w:cs="Courier New"/>
            <w:sz w:val="16"/>
            <w:szCs w:val="16"/>
            <w:lang w:val="en-US"/>
            <w:rPrChange w:id="725" w:author="Thomas Stockhammer (25/07/22)" w:date="2025-07-24T12:32:00Z" w16du:dateUtc="2025-07-24T10:32:00Z">
              <w:rPr>
                <w:sz w:val="24"/>
                <w:szCs w:val="24"/>
                <w:lang w:val="en-US"/>
              </w:rPr>
            </w:rPrChange>
          </w:rPr>
          <w:t>}</w:t>
        </w:r>
      </w:ins>
    </w:p>
    <w:p w14:paraId="3DC2B8B1" w14:textId="77777777" w:rsidR="00424B11" w:rsidRPr="00424B11" w:rsidRDefault="00424B11" w:rsidP="00424B11">
      <w:pPr>
        <w:pStyle w:val="EditorsNote"/>
        <w:rPr>
          <w:lang w:val="en-US"/>
          <w:rPrChange w:id="726" w:author="Thomas Stockhammer (25/07/22)" w:date="2025-07-24T12:26:00Z" w16du:dateUtc="2025-07-24T10:26:00Z">
            <w:rPr/>
          </w:rPrChange>
        </w:rPr>
        <w:pPrChange w:id="727" w:author="Thomas Stockhammer (25/07/22)" w:date="2025-07-24T12:24:00Z" w16du:dateUtc="2025-07-24T10:24:00Z">
          <w:pPr/>
        </w:pPrChange>
      </w:pPr>
    </w:p>
    <w:p w14:paraId="660AD577" w14:textId="77777777" w:rsidR="00734D87" w:rsidRPr="00734D87" w:rsidRDefault="00734D87" w:rsidP="00734D87">
      <w:pPr>
        <w:keepNext/>
        <w:keepLines/>
        <w:spacing w:before="120"/>
        <w:ind w:left="1418" w:hanging="1418"/>
        <w:outlineLvl w:val="3"/>
        <w:rPr>
          <w:rFonts w:ascii="Arial" w:hAnsi="Arial"/>
          <w:sz w:val="24"/>
        </w:rPr>
      </w:pPr>
      <w:bookmarkStart w:id="728" w:name="_Toc195793258"/>
      <w:r w:rsidRPr="00734D87">
        <w:rPr>
          <w:rFonts w:ascii="Arial" w:hAnsi="Arial"/>
          <w:sz w:val="24"/>
        </w:rPr>
        <w:t>6.3.6.3</w:t>
      </w:r>
      <w:r w:rsidRPr="00734D87">
        <w:rPr>
          <w:rFonts w:ascii="Arial" w:hAnsi="Arial"/>
          <w:sz w:val="24"/>
        </w:rPr>
        <w:tab/>
        <w:t>Receiver Requirements</w:t>
      </w:r>
      <w:bookmarkEnd w:id="728"/>
    </w:p>
    <w:p w14:paraId="48AC26FF" w14:textId="06CA3DFA" w:rsidR="00734D87" w:rsidRDefault="00734D87" w:rsidP="00734D87">
      <w:pPr>
        <w:rPr>
          <w:ins w:id="729" w:author="Thomas Stockhammer (25/07/22)" w:date="2025-07-24T12:32:00Z" w16du:dateUtc="2025-07-24T10:32:00Z"/>
        </w:rPr>
      </w:pPr>
      <w:r w:rsidRPr="00734D87">
        <w:t>Receivers conforming to this Operation Point 3GPP-MV-HEVC-Stereo shall support decoding and rendering Bitstreams with the restrictions defined in clause 6.3.6.2</w:t>
      </w:r>
      <w:ins w:id="730" w:author="Waqar Zia 25 07" w:date="2025-07-23T11:22:00Z" w16du:dateUtc="2025-07-23T09:22:00Z">
        <w:r>
          <w:t xml:space="preserve">, including the </w:t>
        </w:r>
      </w:ins>
      <w:ins w:id="731" w:author="Waqar Zia 25 07" w:date="2025-07-23T11:23:00Z" w16du:dateUtc="2025-07-23T09:23:00Z">
        <w:r>
          <w:t xml:space="preserve">necessary </w:t>
        </w:r>
      </w:ins>
      <w:ins w:id="732" w:author="Waqar Zia 25 07" w:date="2025-07-23T11:22:00Z" w16du:dateUtc="2025-07-23T09:22:00Z">
        <w:r>
          <w:t>proce</w:t>
        </w:r>
      </w:ins>
      <w:ins w:id="733" w:author="Waqar Zia 25 07" w:date="2025-07-23T11:23:00Z" w16du:dateUtc="2025-07-23T09:23:00Z">
        <w:r>
          <w:t xml:space="preserve">ssing of </w:t>
        </w:r>
        <w:proofErr w:type="spellStart"/>
        <w:r w:rsidRPr="008958E7">
          <w:rPr>
            <w:rFonts w:ascii="Courier New" w:hAnsi="Courier New" w:cs="Courier New"/>
            <w:rPrChange w:id="734" w:author="Thomas Stockhammer (25/07/14)" w:date="2025-07-21T13:08:00Z" w16du:dateUtc="2025-07-21T11:08:00Z">
              <w:rPr/>
            </w:rPrChange>
          </w:rPr>
          <w:t>three_dimensional_reference_displays_info</w:t>
        </w:r>
      </w:ins>
      <w:proofErr w:type="spellEnd"/>
      <w:del w:id="735" w:author="Waqar Zia 25 07" w:date="2025-07-23T11:23:00Z" w16du:dateUtc="2025-07-23T09:23:00Z">
        <w:r w:rsidRPr="00734D87" w:rsidDel="00734D87">
          <w:delText>.</w:delText>
        </w:r>
      </w:del>
      <w:r w:rsidRPr="00734D87">
        <w:t xml:space="preserve"> </w:t>
      </w:r>
      <w:ins w:id="736" w:author="Waqar Zia 25 07" w:date="2025-07-23T11:23:00Z" w16du:dateUtc="2025-07-23T09:23:00Z">
        <w:r>
          <w:t xml:space="preserve">SEI message as specified </w:t>
        </w:r>
        <w:r w:rsidRPr="00222BFA">
          <w:t>in Recommendation ITU-T H.265 / ISO/IEC 23008-2 [</w:t>
        </w:r>
        <w:r>
          <w:rPr>
            <w:lang w:eastAsia="x-none"/>
          </w:rPr>
          <w:t>h265</w:t>
        </w:r>
        <w:r w:rsidRPr="00222BFA">
          <w:t>]</w:t>
        </w:r>
        <w:r>
          <w:t>.</w:t>
        </w:r>
      </w:ins>
    </w:p>
    <w:p w14:paraId="321C5FD6" w14:textId="77777777" w:rsidR="00F2484A" w:rsidRPr="00F2484A" w:rsidRDefault="00F2484A" w:rsidP="00F2484A">
      <w:pPr>
        <w:pStyle w:val="EditorsNote"/>
        <w:ind w:left="360" w:firstLine="0"/>
        <w:rPr>
          <w:ins w:id="737" w:author="Thomas Stockhammer (25/07/22)" w:date="2025-07-24T12:34:00Z" w16du:dateUtc="2025-07-24T10:34:00Z"/>
          <w:lang w:val="en-US"/>
          <w:rPrChange w:id="738" w:author="Thomas Stockhammer (25/07/22)" w:date="2025-07-24T12:34:00Z" w16du:dateUtc="2025-07-24T10:34:00Z">
            <w:rPr>
              <w:ins w:id="739" w:author="Thomas Stockhammer (25/07/22)" w:date="2025-07-24T12:34:00Z" w16du:dateUtc="2025-07-24T10:34:00Z"/>
            </w:rPr>
          </w:rPrChange>
        </w:rPr>
        <w:pPrChange w:id="740" w:author="Thomas Stockhammer (25/07/22)" w:date="2025-07-24T12:34:00Z" w16du:dateUtc="2025-07-24T10:34:00Z">
          <w:pPr>
            <w:pStyle w:val="EditorsNote"/>
            <w:numPr>
              <w:numId w:val="42"/>
            </w:numPr>
            <w:tabs>
              <w:tab w:val="num" w:pos="720"/>
            </w:tabs>
            <w:ind w:left="720" w:hanging="360"/>
          </w:pPr>
        </w:pPrChange>
      </w:pPr>
      <w:ins w:id="741" w:author="Thomas Stockhammer (25/07/22)" w:date="2025-07-24T12:32:00Z" w16du:dateUtc="2025-07-24T10:32:00Z">
        <w:r>
          <w:t xml:space="preserve">Editor’s Note: More details of the </w:t>
        </w:r>
        <w:r>
          <w:t>requirements for rendering needs to be pre</w:t>
        </w:r>
      </w:ins>
      <w:ins w:id="742" w:author="Thomas Stockhammer (25/07/22)" w:date="2025-07-24T12:33:00Z" w16du:dateUtc="2025-07-24T10:33:00Z">
        <w:r>
          <w:t>sent</w:t>
        </w:r>
      </w:ins>
      <w:ins w:id="743" w:author="Thomas Stockhammer (25/07/22)" w:date="2025-07-24T12:32:00Z" w16du:dateUtc="2025-07-24T10:32:00Z">
        <w:r>
          <w:t>.</w:t>
        </w:r>
      </w:ins>
      <w:ins w:id="744" w:author="Thomas Stockhammer (25/07/22)" w:date="2025-07-24T12:33:00Z" w16du:dateUtc="2025-07-24T10:33:00Z">
        <w:r>
          <w:t xml:space="preserve"> </w:t>
        </w:r>
      </w:ins>
    </w:p>
    <w:p w14:paraId="2B6BCFCB" w14:textId="358107FE" w:rsidR="00F2484A" w:rsidRPr="00F2484A" w:rsidRDefault="00F2484A" w:rsidP="00F2484A">
      <w:pPr>
        <w:pStyle w:val="EditorsNote"/>
        <w:numPr>
          <w:ilvl w:val="0"/>
          <w:numId w:val="42"/>
        </w:numPr>
        <w:rPr>
          <w:ins w:id="745" w:author="Thomas Stockhammer (25/07/22)" w:date="2025-07-24T12:33:00Z"/>
          <w:lang w:val="en-US"/>
        </w:rPr>
      </w:pPr>
      <w:ins w:id="746" w:author="Thomas Stockhammer (25/07/22)" w:date="2025-07-24T12:33:00Z" w16du:dateUtc="2025-07-24T10:33:00Z">
        <w:r>
          <w:t xml:space="preserve">Examples </w:t>
        </w:r>
      </w:ins>
      <w:ins w:id="747" w:author="Thomas Stockhammer (25/07/22)" w:date="2025-07-24T12:33:00Z">
        <w:r w:rsidRPr="00F2484A">
          <w:rPr>
            <w:bCs/>
            <w:lang w:val="en-US"/>
          </w:rPr>
          <w:t>Parse the SEI Message</w:t>
        </w:r>
        <w:r w:rsidRPr="00F2484A">
          <w:rPr>
            <w:lang w:val="en-US"/>
          </w:rPr>
          <w:t>:</w:t>
        </w:r>
      </w:ins>
    </w:p>
    <w:p w14:paraId="620F59F0" w14:textId="77777777" w:rsidR="00F2484A" w:rsidRPr="00F2484A" w:rsidRDefault="00F2484A" w:rsidP="00F2484A">
      <w:pPr>
        <w:pStyle w:val="EditorsNote"/>
        <w:numPr>
          <w:ilvl w:val="1"/>
          <w:numId w:val="42"/>
        </w:numPr>
        <w:rPr>
          <w:ins w:id="748" w:author="Thomas Stockhammer (25/07/22)" w:date="2025-07-24T12:33:00Z"/>
          <w:lang w:val="en-US"/>
        </w:rPr>
      </w:pPr>
      <w:ins w:id="749" w:author="Thomas Stockhammer (25/07/22)" w:date="2025-07-24T12:33:00Z">
        <w:r w:rsidRPr="00F2484A">
          <w:rPr>
            <w:lang w:val="en-US"/>
          </w:rPr>
          <w:t>The decoder extracts the SEI message from the bitstream.</w:t>
        </w:r>
      </w:ins>
    </w:p>
    <w:p w14:paraId="01FA3910" w14:textId="77777777" w:rsidR="00F2484A" w:rsidRPr="00F2484A" w:rsidRDefault="00F2484A" w:rsidP="00F2484A">
      <w:pPr>
        <w:pStyle w:val="EditorsNote"/>
        <w:numPr>
          <w:ilvl w:val="1"/>
          <w:numId w:val="42"/>
        </w:numPr>
        <w:rPr>
          <w:ins w:id="750" w:author="Thomas Stockhammer (25/07/22)" w:date="2025-07-24T12:33:00Z"/>
          <w:lang w:val="en-US"/>
        </w:rPr>
      </w:pPr>
      <w:ins w:id="751" w:author="Thomas Stockhammer (25/07/22)" w:date="2025-07-24T12:33:00Z">
        <w:r w:rsidRPr="00F2484A">
          <w:rPr>
            <w:lang w:val="en-US"/>
          </w:rPr>
          <w:t>It reads the number of displays and their associated parameters (position, orientation, size, etc.).</w:t>
        </w:r>
      </w:ins>
    </w:p>
    <w:p w14:paraId="776BCB5D" w14:textId="77777777" w:rsidR="00F2484A" w:rsidRPr="00F2484A" w:rsidRDefault="00F2484A" w:rsidP="00F2484A">
      <w:pPr>
        <w:pStyle w:val="EditorsNote"/>
        <w:numPr>
          <w:ilvl w:val="0"/>
          <w:numId w:val="42"/>
        </w:numPr>
        <w:rPr>
          <w:ins w:id="752" w:author="Thomas Stockhammer (25/07/22)" w:date="2025-07-24T12:33:00Z"/>
          <w:lang w:val="en-US"/>
        </w:rPr>
      </w:pPr>
      <w:ins w:id="753" w:author="Thomas Stockhammer (25/07/22)" w:date="2025-07-24T12:33:00Z">
        <w:r w:rsidRPr="00F2484A">
          <w:rPr>
            <w:b/>
            <w:bCs/>
            <w:lang w:val="en-US"/>
          </w:rPr>
          <w:t>Reconstruct Display Geometry</w:t>
        </w:r>
        <w:r w:rsidRPr="00F2484A">
          <w:rPr>
            <w:lang w:val="en-US"/>
          </w:rPr>
          <w:t>:</w:t>
        </w:r>
      </w:ins>
    </w:p>
    <w:p w14:paraId="7D65A399" w14:textId="77777777" w:rsidR="00F2484A" w:rsidRPr="00F2484A" w:rsidRDefault="00F2484A" w:rsidP="00F2484A">
      <w:pPr>
        <w:pStyle w:val="EditorsNote"/>
        <w:numPr>
          <w:ilvl w:val="1"/>
          <w:numId w:val="42"/>
        </w:numPr>
        <w:rPr>
          <w:ins w:id="754" w:author="Thomas Stockhammer (25/07/22)" w:date="2025-07-24T12:33:00Z"/>
          <w:lang w:val="en-US"/>
        </w:rPr>
      </w:pPr>
      <w:ins w:id="755" w:author="Thomas Stockhammer (25/07/22)" w:date="2025-07-24T12:33:00Z">
        <w:r w:rsidRPr="00F2484A">
          <w:rPr>
            <w:lang w:val="en-US"/>
          </w:rPr>
          <w:t>Using vectors like </w:t>
        </w:r>
        <w:proofErr w:type="spellStart"/>
        <w:r w:rsidRPr="00F2484A">
          <w:rPr>
            <w:lang w:val="en-US"/>
          </w:rPr>
          <w:t>display_center</w:t>
        </w:r>
        <w:proofErr w:type="spellEnd"/>
        <w:r w:rsidRPr="00F2484A">
          <w:rPr>
            <w:lang w:val="en-US"/>
          </w:rPr>
          <w:t>, </w:t>
        </w:r>
        <w:proofErr w:type="spellStart"/>
        <w:r w:rsidRPr="00F2484A">
          <w:rPr>
            <w:lang w:val="en-US"/>
          </w:rPr>
          <w:t>display_width</w:t>
        </w:r>
        <w:proofErr w:type="spellEnd"/>
        <w:r w:rsidRPr="00F2484A">
          <w:rPr>
            <w:lang w:val="en-US"/>
          </w:rPr>
          <w:t>, </w:t>
        </w:r>
        <w:proofErr w:type="spellStart"/>
        <w:r w:rsidRPr="00F2484A">
          <w:rPr>
            <w:lang w:val="en-US"/>
          </w:rPr>
          <w:t>display_height</w:t>
        </w:r>
        <w:proofErr w:type="spellEnd"/>
        <w:r w:rsidRPr="00F2484A">
          <w:rPr>
            <w:lang w:val="en-US"/>
          </w:rPr>
          <w:t>, and </w:t>
        </w:r>
        <w:proofErr w:type="spellStart"/>
        <w:r w:rsidRPr="00F2484A">
          <w:rPr>
            <w:lang w:val="en-US"/>
          </w:rPr>
          <w:t>display_normal</w:t>
        </w:r>
        <w:proofErr w:type="spellEnd"/>
        <w:r w:rsidRPr="00F2484A">
          <w:rPr>
            <w:lang w:val="en-US"/>
          </w:rPr>
          <w:t>, the receiver reconstructs the </w:t>
        </w:r>
        <w:r w:rsidRPr="00F2484A">
          <w:rPr>
            <w:b/>
            <w:bCs/>
            <w:lang w:val="en-US"/>
          </w:rPr>
          <w:t>3D plane</w:t>
        </w:r>
        <w:r w:rsidRPr="00F2484A">
          <w:rPr>
            <w:lang w:val="en-US"/>
          </w:rPr>
          <w:t> of each display.</w:t>
        </w:r>
      </w:ins>
    </w:p>
    <w:p w14:paraId="3F421C3E" w14:textId="77777777" w:rsidR="00F2484A" w:rsidRPr="00F2484A" w:rsidRDefault="00F2484A" w:rsidP="00F2484A">
      <w:pPr>
        <w:pStyle w:val="EditorsNote"/>
        <w:numPr>
          <w:ilvl w:val="1"/>
          <w:numId w:val="42"/>
        </w:numPr>
        <w:rPr>
          <w:ins w:id="756" w:author="Thomas Stockhammer (25/07/22)" w:date="2025-07-24T12:33:00Z"/>
          <w:lang w:val="en-US"/>
        </w:rPr>
      </w:pPr>
      <w:ins w:id="757" w:author="Thomas Stockhammer (25/07/22)" w:date="2025-07-24T12:33:00Z">
        <w:r w:rsidRPr="00F2484A">
          <w:rPr>
            <w:lang w:val="en-US"/>
          </w:rPr>
          <w:t>This defines the </w:t>
        </w:r>
        <w:r w:rsidRPr="00F2484A">
          <w:rPr>
            <w:b/>
            <w:bCs/>
            <w:lang w:val="en-US"/>
          </w:rPr>
          <w:t>viewing frustum</w:t>
        </w:r>
        <w:r w:rsidRPr="00F2484A">
          <w:rPr>
            <w:lang w:val="en-US"/>
          </w:rPr>
          <w:t> for each eye.</w:t>
        </w:r>
      </w:ins>
    </w:p>
    <w:p w14:paraId="66425382" w14:textId="77777777" w:rsidR="00F2484A" w:rsidRPr="00F2484A" w:rsidRDefault="00F2484A" w:rsidP="00F2484A">
      <w:pPr>
        <w:pStyle w:val="EditorsNote"/>
        <w:numPr>
          <w:ilvl w:val="0"/>
          <w:numId w:val="42"/>
        </w:numPr>
        <w:rPr>
          <w:ins w:id="758" w:author="Thomas Stockhammer (25/07/22)" w:date="2025-07-24T12:33:00Z"/>
          <w:lang w:val="en-US"/>
        </w:rPr>
      </w:pPr>
      <w:ins w:id="759" w:author="Thomas Stockhammer (25/07/22)" w:date="2025-07-24T12:33:00Z">
        <w:r w:rsidRPr="00F2484A">
          <w:rPr>
            <w:b/>
            <w:bCs/>
            <w:lang w:val="en-US"/>
          </w:rPr>
          <w:t>Map Views to Displays</w:t>
        </w:r>
        <w:r w:rsidRPr="00F2484A">
          <w:rPr>
            <w:lang w:val="en-US"/>
          </w:rPr>
          <w:t>:</w:t>
        </w:r>
      </w:ins>
    </w:p>
    <w:p w14:paraId="198A8C07" w14:textId="77777777" w:rsidR="00F2484A" w:rsidRPr="00F2484A" w:rsidRDefault="00F2484A" w:rsidP="00F2484A">
      <w:pPr>
        <w:pStyle w:val="EditorsNote"/>
        <w:numPr>
          <w:ilvl w:val="1"/>
          <w:numId w:val="42"/>
        </w:numPr>
        <w:rPr>
          <w:ins w:id="760" w:author="Thomas Stockhammer (25/07/22)" w:date="2025-07-24T12:33:00Z"/>
          <w:lang w:val="en-US"/>
        </w:rPr>
      </w:pPr>
      <w:ins w:id="761" w:author="Thomas Stockhammer (25/07/22)" w:date="2025-07-24T12:33:00Z">
        <w:r w:rsidRPr="00F2484A">
          <w:rPr>
            <w:lang w:val="en-US"/>
          </w:rPr>
          <w:t>The receiver maps the </w:t>
        </w:r>
        <w:r w:rsidRPr="00F2484A">
          <w:rPr>
            <w:b/>
            <w:bCs/>
            <w:lang w:val="en-US"/>
          </w:rPr>
          <w:t>left and right eye views</w:t>
        </w:r>
        <w:r w:rsidRPr="00F2484A">
          <w:rPr>
            <w:lang w:val="en-US"/>
          </w:rPr>
          <w:t> to the corresponding display surfaces.</w:t>
        </w:r>
      </w:ins>
    </w:p>
    <w:p w14:paraId="732AAE4C" w14:textId="77777777" w:rsidR="00F2484A" w:rsidRPr="00F2484A" w:rsidRDefault="00F2484A" w:rsidP="00F2484A">
      <w:pPr>
        <w:pStyle w:val="EditorsNote"/>
        <w:numPr>
          <w:ilvl w:val="1"/>
          <w:numId w:val="42"/>
        </w:numPr>
        <w:rPr>
          <w:ins w:id="762" w:author="Thomas Stockhammer (25/07/22)" w:date="2025-07-24T12:33:00Z"/>
          <w:lang w:val="en-US"/>
        </w:rPr>
      </w:pPr>
      <w:ins w:id="763" w:author="Thomas Stockhammer (25/07/22)" w:date="2025-07-24T12:33:00Z">
        <w:r w:rsidRPr="00F2484A">
          <w:rPr>
            <w:lang w:val="en-US"/>
          </w:rPr>
          <w:t>This ensures correct </w:t>
        </w:r>
        <w:r w:rsidRPr="00F2484A">
          <w:rPr>
            <w:b/>
            <w:bCs/>
            <w:lang w:val="en-US"/>
          </w:rPr>
          <w:t>parallax and depth perception</w:t>
        </w:r>
        <w:r w:rsidRPr="00F2484A">
          <w:rPr>
            <w:lang w:val="en-US"/>
          </w:rPr>
          <w:t>.</w:t>
        </w:r>
      </w:ins>
    </w:p>
    <w:p w14:paraId="476D9DEF" w14:textId="77777777" w:rsidR="00F2484A" w:rsidRPr="00F2484A" w:rsidRDefault="00F2484A" w:rsidP="00F2484A">
      <w:pPr>
        <w:pStyle w:val="EditorsNote"/>
        <w:numPr>
          <w:ilvl w:val="0"/>
          <w:numId w:val="42"/>
        </w:numPr>
        <w:rPr>
          <w:ins w:id="764" w:author="Thomas Stockhammer (25/07/22)" w:date="2025-07-24T12:33:00Z"/>
          <w:lang w:val="en-US"/>
        </w:rPr>
      </w:pPr>
      <w:ins w:id="765" w:author="Thomas Stockhammer (25/07/22)" w:date="2025-07-24T12:33:00Z">
        <w:r w:rsidRPr="00F2484A">
          <w:rPr>
            <w:b/>
            <w:bCs/>
            <w:lang w:val="en-US"/>
          </w:rPr>
          <w:t>Adjust for Local Display Setup</w:t>
        </w:r>
        <w:r w:rsidRPr="00F2484A">
          <w:rPr>
            <w:lang w:val="en-US"/>
          </w:rPr>
          <w:t>:</w:t>
        </w:r>
      </w:ins>
    </w:p>
    <w:p w14:paraId="5350AB45" w14:textId="77777777" w:rsidR="00F2484A" w:rsidRPr="00F2484A" w:rsidRDefault="00F2484A" w:rsidP="00F2484A">
      <w:pPr>
        <w:pStyle w:val="EditorsNote"/>
        <w:numPr>
          <w:ilvl w:val="1"/>
          <w:numId w:val="42"/>
        </w:numPr>
        <w:rPr>
          <w:ins w:id="766" w:author="Thomas Stockhammer (25/07/22)" w:date="2025-07-24T12:33:00Z"/>
          <w:lang w:val="en-US"/>
        </w:rPr>
      </w:pPr>
      <w:ins w:id="767" w:author="Thomas Stockhammer (25/07/22)" w:date="2025-07-24T12:33:00Z">
        <w:r w:rsidRPr="00F2484A">
          <w:rPr>
            <w:lang w:val="en-US"/>
          </w:rPr>
          <w:t>If the actual display differs from the reference (e.g., different size or viewer distance), the receiver can </w:t>
        </w:r>
        <w:r w:rsidRPr="00F2484A">
          <w:rPr>
            <w:b/>
            <w:bCs/>
            <w:lang w:val="en-US"/>
          </w:rPr>
          <w:t>transform the scene</w:t>
        </w:r>
        <w:r w:rsidRPr="00F2484A">
          <w:rPr>
            <w:lang w:val="en-US"/>
          </w:rPr>
          <w:t> to preserve the intended 3D effect.</w:t>
        </w:r>
      </w:ins>
    </w:p>
    <w:p w14:paraId="58C760EA" w14:textId="77777777" w:rsidR="00F2484A" w:rsidRPr="00F2484A" w:rsidRDefault="00F2484A" w:rsidP="00F2484A">
      <w:pPr>
        <w:pStyle w:val="EditorsNote"/>
        <w:numPr>
          <w:ilvl w:val="0"/>
          <w:numId w:val="42"/>
        </w:numPr>
        <w:rPr>
          <w:ins w:id="768" w:author="Thomas Stockhammer (25/07/22)" w:date="2025-07-24T12:33:00Z"/>
          <w:lang w:val="en-US"/>
        </w:rPr>
      </w:pPr>
      <w:ins w:id="769" w:author="Thomas Stockhammer (25/07/22)" w:date="2025-07-24T12:33:00Z">
        <w:r w:rsidRPr="00F2484A">
          <w:rPr>
            <w:b/>
            <w:bCs/>
            <w:lang w:val="en-US"/>
          </w:rPr>
          <w:t>Render the Scene</w:t>
        </w:r>
        <w:r w:rsidRPr="00F2484A">
          <w:rPr>
            <w:lang w:val="en-US"/>
          </w:rPr>
          <w:t>:</w:t>
        </w:r>
      </w:ins>
    </w:p>
    <w:p w14:paraId="73DDCB98" w14:textId="77777777" w:rsidR="00F2484A" w:rsidRPr="00F2484A" w:rsidRDefault="00F2484A" w:rsidP="00F2484A">
      <w:pPr>
        <w:pStyle w:val="EditorsNote"/>
        <w:numPr>
          <w:ilvl w:val="1"/>
          <w:numId w:val="42"/>
        </w:numPr>
        <w:rPr>
          <w:ins w:id="770" w:author="Thomas Stockhammer (25/07/22)" w:date="2025-07-24T12:33:00Z"/>
          <w:lang w:val="en-US"/>
        </w:rPr>
      </w:pPr>
      <w:ins w:id="771" w:author="Thomas Stockhammer (25/07/22)" w:date="2025-07-24T12:33:00Z">
        <w:r w:rsidRPr="00F2484A">
          <w:rPr>
            <w:lang w:val="en-US"/>
          </w:rPr>
          <w:t>The rendering engine uses the reconstructed geometry to </w:t>
        </w:r>
        <w:r w:rsidRPr="00F2484A">
          <w:rPr>
            <w:b/>
            <w:bCs/>
            <w:lang w:val="en-US"/>
          </w:rPr>
          <w:t>project the video frames</w:t>
        </w:r>
        <w:r w:rsidRPr="00F2484A">
          <w:rPr>
            <w:lang w:val="en-US"/>
          </w:rPr>
          <w:t> onto the virtual display planes.</w:t>
        </w:r>
      </w:ins>
    </w:p>
    <w:p w14:paraId="1ED87737" w14:textId="77777777" w:rsidR="00F2484A" w:rsidRDefault="00F2484A" w:rsidP="00F2484A">
      <w:pPr>
        <w:pStyle w:val="EditorsNote"/>
        <w:numPr>
          <w:ilvl w:val="1"/>
          <w:numId w:val="42"/>
        </w:numPr>
        <w:rPr>
          <w:ins w:id="772" w:author="Thomas Stockhammer (25/07/22)" w:date="2025-07-24T12:34:00Z" w16du:dateUtc="2025-07-24T10:34:00Z"/>
          <w:lang w:val="en-US"/>
        </w:rPr>
      </w:pPr>
      <w:ins w:id="773" w:author="Thomas Stockhammer (25/07/22)" w:date="2025-07-24T12:33:00Z">
        <w:r w:rsidRPr="00F2484A">
          <w:rPr>
            <w:lang w:val="en-US"/>
          </w:rPr>
          <w:t>This is especially important in </w:t>
        </w:r>
        <w:r w:rsidRPr="00F2484A">
          <w:rPr>
            <w:b/>
            <w:bCs/>
            <w:lang w:val="en-US"/>
          </w:rPr>
          <w:t>multi-view or immersive environments</w:t>
        </w:r>
        <w:r w:rsidRPr="00F2484A">
          <w:rPr>
            <w:lang w:val="en-US"/>
          </w:rPr>
          <w:t> (e.g., VR, AR, CAVE systems).</w:t>
        </w:r>
      </w:ins>
    </w:p>
    <w:p w14:paraId="31B76FB0" w14:textId="122C0934" w:rsidR="00F2484A" w:rsidRPr="00F2484A" w:rsidRDefault="00F2484A" w:rsidP="00F2484A">
      <w:pPr>
        <w:pStyle w:val="EditorsNote"/>
        <w:rPr>
          <w:ins w:id="774" w:author="Thomas Stockhammer (25/07/22)" w:date="2025-07-24T12:33:00Z"/>
          <w:lang w:val="en-US"/>
        </w:rPr>
        <w:pPrChange w:id="775" w:author="Thomas Stockhammer (25/07/22)" w:date="2025-07-24T12:34:00Z" w16du:dateUtc="2025-07-24T10:34:00Z">
          <w:pPr>
            <w:pStyle w:val="EditorsNote"/>
            <w:numPr>
              <w:ilvl w:val="1"/>
              <w:numId w:val="42"/>
            </w:numPr>
            <w:ind w:left="1440" w:hanging="360"/>
          </w:pPr>
        </w:pPrChange>
      </w:pPr>
      <w:ins w:id="776" w:author="Thomas Stockhammer (25/07/22)" w:date="2025-07-24T12:34:00Z" w16du:dateUtc="2025-07-24T10:34:00Z">
        <w:r>
          <w:rPr>
            <w:lang w:val="en-US"/>
          </w:rPr>
          <w:t xml:space="preserve">Example: </w:t>
        </w:r>
      </w:ins>
      <w:ins w:id="777" w:author="Thomas Stockhammer (25/07/22)" w:date="2025-07-24T12:35:00Z" w16du:dateUtc="2025-07-24T10:35:00Z">
        <w:r w:rsidRPr="00F2484A">
          <w:rPr>
            <w:lang w:val="en-US"/>
          </w:rPr>
          <w:t>VR Headsets: Adjusting the stereo rendering pipeline to match the original content's intended depth.</w:t>
        </w:r>
      </w:ins>
    </w:p>
    <w:p w14:paraId="76C642AC" w14:textId="71622928" w:rsidR="00F2484A" w:rsidRDefault="00F2484A" w:rsidP="00F2484A">
      <w:pPr>
        <w:pStyle w:val="EditorsNote"/>
        <w:rPr>
          <w:ins w:id="778" w:author="Thomas Stockhammer (25/07/22)" w:date="2025-07-24T12:32:00Z" w16du:dateUtc="2025-07-24T10:32:00Z"/>
        </w:rPr>
      </w:pPr>
    </w:p>
    <w:p w14:paraId="1EF284C4" w14:textId="77777777" w:rsidR="00F2484A" w:rsidRPr="00734D87" w:rsidRDefault="00F2484A" w:rsidP="00734D87"/>
    <w:p w14:paraId="0F60ECA4" w14:textId="77777777" w:rsidR="00734D87" w:rsidRPr="00734D87" w:rsidRDefault="00734D87" w:rsidP="00734D87">
      <w:pPr>
        <w:keepLines/>
        <w:ind w:left="1135" w:hanging="851"/>
        <w:rPr>
          <w:lang w:eastAsia="x-none"/>
        </w:rPr>
      </w:pPr>
      <w:r w:rsidRPr="00734D87">
        <w:rPr>
          <w:lang w:eastAsia="x-none"/>
        </w:rPr>
        <w:t>NOTE 1:</w:t>
      </w:r>
      <w:r w:rsidRPr="00734D87">
        <w:rPr>
          <w:lang w:eastAsia="x-none"/>
        </w:rPr>
        <w:tab/>
        <w:t>Rendering includes adherence to the parameters signalled in the bitstream to characterize the distributed Representation format.</w:t>
      </w:r>
    </w:p>
    <w:p w14:paraId="4B7615FF" w14:textId="41D29893" w:rsidR="00734D87" w:rsidRDefault="00734D87" w:rsidP="003400BA">
      <w:r w:rsidRPr="00734D87">
        <w:t xml:space="preserve">There are no requirements on output timing conformance for H.265/HEVC decoding (Annex C of [6]). The Hypothetical Reference Decoder (HRD) parameters, if present, should be ignored by the Receiver. </w:t>
      </w:r>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Thomas Stockhammer (25/07/22)" w:date="2025-07-24T12:12:00Z" w:initials="TS">
    <w:p w14:paraId="74047F2D" w14:textId="77777777" w:rsidR="00A713E3" w:rsidRDefault="00A713E3" w:rsidP="00A713E3">
      <w:pPr>
        <w:pStyle w:val="CommentText"/>
      </w:pPr>
      <w:r>
        <w:rPr>
          <w:rStyle w:val="CommentReference"/>
        </w:rPr>
        <w:annotationRef/>
      </w:r>
      <w:r>
        <w:rPr>
          <w:lang w:val="de-DE"/>
        </w:rPr>
        <w:t>Is it not better to day - shall be decodable by a decoder implementing the … capabilities</w:t>
      </w:r>
    </w:p>
  </w:comment>
  <w:comment w:id="25" w:author="Emmanuel Thomas" w:date="2025-07-24T10:55:00Z" w:initials="TE">
    <w:p w14:paraId="6170E97B" w14:textId="5110F75A" w:rsidR="004B6FE7" w:rsidRDefault="00EF6617" w:rsidP="004B6FE7">
      <w:pPr>
        <w:pStyle w:val="CommentText"/>
      </w:pPr>
      <w:r>
        <w:rPr>
          <w:rStyle w:val="CommentReference"/>
        </w:rPr>
        <w:annotationRef/>
      </w:r>
      <w:r w:rsidR="004B6FE7">
        <w:t>Some simplified HEVC terminology:</w:t>
      </w:r>
      <w:r w:rsidR="004B6FE7">
        <w:br/>
      </w:r>
      <w:r w:rsidR="004B6FE7">
        <w:br/>
        <w:t>A layer a set is a group of layer.</w:t>
      </w:r>
      <w:r w:rsidR="004B6FE7">
        <w:br/>
      </w:r>
    </w:p>
    <w:p w14:paraId="43BA0CEB" w14:textId="77777777" w:rsidR="004B6FE7" w:rsidRDefault="004B6FE7" w:rsidP="004B6FE7">
      <w:pPr>
        <w:pStyle w:val="CommentText"/>
      </w:pPr>
      <w:r>
        <w:t>An output layer set is a layer set which contains at least one layer that is an output layer.</w:t>
      </w:r>
      <w:r>
        <w:br/>
      </w:r>
    </w:p>
    <w:p w14:paraId="538E692A" w14:textId="77777777" w:rsidR="004B6FE7" w:rsidRDefault="004B6FE7" w:rsidP="004B6FE7">
      <w:pPr>
        <w:pStyle w:val="CommentText"/>
      </w:pPr>
      <w:r>
        <w:t>An output layer is a layer to be output by the decoding process operating on a given output layer set.</w:t>
      </w:r>
    </w:p>
    <w:p w14:paraId="43B4818A" w14:textId="77777777" w:rsidR="004B6FE7" w:rsidRDefault="004B6FE7" w:rsidP="004B6FE7">
      <w:pPr>
        <w:pStyle w:val="CommentText"/>
      </w:pPr>
      <w:r>
        <w:br/>
        <w:t>By HEVC spec, the first layer (id=0) is an output layer and is part of the output layer set 0. There is no other layer in the output layer set 0.</w:t>
      </w:r>
    </w:p>
  </w:comment>
  <w:comment w:id="57" w:author="Emmanuel Thomas" w:date="2025-07-24T11:03:00Z" w:initials="TE">
    <w:p w14:paraId="60D670C7" w14:textId="77777777" w:rsidR="009828C2" w:rsidRDefault="009828C2" w:rsidP="009828C2">
      <w:pPr>
        <w:pStyle w:val="CommentText"/>
      </w:pPr>
      <w:r>
        <w:rPr>
          <w:rStyle w:val="CommentReference"/>
        </w:rPr>
        <w:annotationRef/>
      </w:r>
      <w:r>
        <w:t>At least two layer sets.</w:t>
      </w:r>
    </w:p>
  </w:comment>
  <w:comment w:id="75" w:author="Emmanuel Thomas" w:date="2025-07-24T11:06:00Z" w:initials="TE">
    <w:p w14:paraId="4C81384B" w14:textId="77777777" w:rsidR="00387358" w:rsidRDefault="00387358" w:rsidP="00387358">
      <w:pPr>
        <w:pStyle w:val="CommentText"/>
      </w:pPr>
      <w:r>
        <w:rPr>
          <w:rStyle w:val="CommentReference"/>
        </w:rPr>
        <w:annotationRef/>
      </w:r>
      <w:r>
        <w:t>Layer 0 is part of the second OLS.</w:t>
      </w:r>
    </w:p>
  </w:comment>
  <w:comment w:id="89" w:author="Emmanuel Thomas" w:date="2025-07-24T11:06:00Z" w:initials="TE">
    <w:p w14:paraId="473096BC" w14:textId="77777777" w:rsidR="008B4BA2" w:rsidRDefault="008B4BA2" w:rsidP="008B4BA2">
      <w:pPr>
        <w:pStyle w:val="CommentText"/>
      </w:pPr>
      <w:r>
        <w:rPr>
          <w:rStyle w:val="CommentReference"/>
        </w:rPr>
        <w:annotationRef/>
      </w:r>
      <w:r>
        <w:t>There is another layer which is part of the second OLS. Note we leave j, i.e. the nal unit layer id, unconstrained.</w:t>
      </w:r>
    </w:p>
  </w:comment>
  <w:comment w:id="107" w:author="Emmanuel Thomas" w:date="2025-07-24T11:08:00Z" w:initials="TE">
    <w:p w14:paraId="663EE0F8" w14:textId="77777777" w:rsidR="0003660F" w:rsidRDefault="009F6C91" w:rsidP="0003660F">
      <w:pPr>
        <w:pStyle w:val="CommentText"/>
      </w:pPr>
      <w:r>
        <w:rPr>
          <w:rStyle w:val="CommentReference"/>
        </w:rPr>
        <w:annotationRef/>
      </w:r>
      <w:r w:rsidR="0003660F">
        <w:t>This means the bitstream contains view scalability.</w:t>
      </w:r>
      <w:r w:rsidR="0003660F">
        <w:br/>
      </w:r>
      <w:r w:rsidR="0003660F">
        <w:br/>
        <w:t>We would not impose further requirements, you may have “Texture or depth” layer (flag[0] equal to 1), “Spatial/quality scalability” layer (flag[2] equal to 1) or “Auxiliary” layer (flag[3] equal to 1)</w:t>
      </w:r>
    </w:p>
  </w:comment>
  <w:comment w:id="121" w:author="Emmanuel Thomas" w:date="2025-07-24T11:35:00Z" w:initials="TE">
    <w:p w14:paraId="7D5FDF09" w14:textId="77777777" w:rsidR="00AE081E" w:rsidRDefault="00EF1DB4" w:rsidP="00AE081E">
      <w:pPr>
        <w:pStyle w:val="CommentText"/>
      </w:pPr>
      <w:r>
        <w:rPr>
          <w:rStyle w:val="CommentReference"/>
        </w:rPr>
        <w:annotationRef/>
      </w:r>
      <w:r w:rsidR="00AE081E">
        <w:t>This means that the second layer (</w:t>
      </w:r>
      <w:r w:rsidR="00AE081E">
        <w:rPr>
          <w:b/>
          <w:bCs/>
        </w:rPr>
        <w:t>[1]</w:t>
      </w:r>
      <w:r w:rsidR="00AE081E">
        <w:t xml:space="preserve"> [1]) is a has view order index ( [1] </w:t>
      </w:r>
      <w:r w:rsidR="00AE081E">
        <w:rPr>
          <w:b/>
          <w:bCs/>
        </w:rPr>
        <w:t>[1]</w:t>
      </w:r>
      <w:r w:rsidR="00AE081E">
        <w:t>) of value 1, meaning this is new view</w:t>
      </w:r>
      <w:r w:rsidR="00AE081E">
        <w:rPr>
          <w:color w:val="000000"/>
        </w:rPr>
        <w:t>.</w:t>
      </w:r>
    </w:p>
  </w:comment>
  <w:comment w:id="122" w:author="Emmanuel Thomas" w:date="2025-07-24T11:46:00Z" w:initials="TE">
    <w:p w14:paraId="26708953" w14:textId="3E83F90C" w:rsidR="004234B7" w:rsidRDefault="003E10B1" w:rsidP="004234B7">
      <w:pPr>
        <w:pStyle w:val="CommentText"/>
      </w:pPr>
      <w:r>
        <w:rPr>
          <w:rStyle w:val="CommentReference"/>
        </w:rPr>
        <w:annotationRef/>
      </w:r>
      <w:r w:rsidR="004234B7">
        <w:t>Here we cannot use the syntax element dimension_id constraint because we don’t forbid that  scalability_mask_flag[  0 ]  is different from 0. If we were, then we could say as alternative:</w:t>
      </w:r>
      <w:r w:rsidR="004234B7">
        <w:br/>
      </w:r>
      <w:r w:rsidR="004234B7">
        <w:br/>
        <w:t>The value of  dimension_id[ 1 ][ 0 ] shall be equal to 1.</w:t>
      </w:r>
    </w:p>
  </w:comment>
  <w:comment w:id="135" w:author="Emmanuel Thomas" w:date="2025-07-24T11:44:00Z" w:initials="TE">
    <w:p w14:paraId="6F6F2C4F" w14:textId="7DD911CD" w:rsidR="00091B54" w:rsidRDefault="0063447C" w:rsidP="00091B54">
      <w:pPr>
        <w:pStyle w:val="CommentText"/>
      </w:pPr>
      <w:r>
        <w:rPr>
          <w:rStyle w:val="CommentReference"/>
        </w:rPr>
        <w:annotationRef/>
      </w:r>
      <w:r w:rsidR="00091B54">
        <w:t>This means that all the layer in each layer set are output layers.</w:t>
      </w:r>
      <w:r w:rsidR="00091B54">
        <w:br/>
      </w:r>
      <w:r w:rsidR="00091B54">
        <w:br/>
        <w:t>Alternative is to used explicit syntax:</w:t>
      </w:r>
      <w:r w:rsidR="00091B54">
        <w:br/>
      </w:r>
      <w:r w:rsidR="00091B54">
        <w:br/>
      </w:r>
      <w:r w:rsidR="00091B54">
        <w:rPr>
          <w:b/>
          <w:bCs/>
          <w:color w:val="000000"/>
        </w:rPr>
        <w:t xml:space="preserve">output_layer_flag </w:t>
      </w:r>
    </w:p>
  </w:comment>
  <w:comment w:id="20" w:author="Thomas Stockhammer (25/07/22)" w:date="2025-07-24T12:14:00Z" w:initials="TS">
    <w:p w14:paraId="2E0450DB" w14:textId="77777777" w:rsidR="00A713E3" w:rsidRDefault="00A713E3" w:rsidP="00A713E3">
      <w:pPr>
        <w:pStyle w:val="CommentText"/>
      </w:pPr>
      <w:r>
        <w:rPr>
          <w:rStyle w:val="CommentReference"/>
        </w:rPr>
        <w:annotationRef/>
      </w:r>
      <w:r>
        <w:rPr>
          <w:lang w:val="de-DE"/>
        </w:rPr>
        <w:t>I would do both. The first is a requirement to decode such bitstream, the second one is putting in signalling to support it.</w:t>
      </w:r>
    </w:p>
  </w:comment>
  <w:comment w:id="332" w:author="Thomas Stockhammer (25/07/22)" w:date="2025-07-24T12:20:00Z" w:initials="TS">
    <w:p w14:paraId="094AED67" w14:textId="77777777" w:rsidR="00A713E3" w:rsidRDefault="00A713E3" w:rsidP="00A713E3">
      <w:pPr>
        <w:pStyle w:val="CommentText"/>
      </w:pPr>
      <w:r>
        <w:rPr>
          <w:rStyle w:val="CommentReference"/>
        </w:rPr>
        <w:annotationRef/>
      </w:r>
      <w:r>
        <w:rPr>
          <w:lang w:val="de-DE"/>
        </w:rPr>
        <w:t>Formatting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047F2D" w15:done="0"/>
  <w15:commentEx w15:paraId="43B4818A" w15:done="0"/>
  <w15:commentEx w15:paraId="60D670C7" w15:done="0"/>
  <w15:commentEx w15:paraId="4C81384B" w15:done="0"/>
  <w15:commentEx w15:paraId="473096BC" w15:done="0"/>
  <w15:commentEx w15:paraId="663EE0F8" w15:done="0"/>
  <w15:commentEx w15:paraId="7D5FDF09" w15:done="0"/>
  <w15:commentEx w15:paraId="26708953" w15:done="0"/>
  <w15:commentEx w15:paraId="6F6F2C4F" w15:done="0"/>
  <w15:commentEx w15:paraId="2E0450DB" w15:done="0"/>
  <w15:commentEx w15:paraId="094AE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F64D2" w16cex:dateUtc="2025-07-24T10:12:00Z"/>
  <w16cex:commentExtensible w16cex:durableId="4EDEAC16" w16cex:dateUtc="2025-07-24T08:55:00Z"/>
  <w16cex:commentExtensible w16cex:durableId="27849A68" w16cex:dateUtc="2025-07-24T09:03:00Z"/>
  <w16cex:commentExtensible w16cex:durableId="1B0CAB7F" w16cex:dateUtc="2025-07-24T09:06:00Z"/>
  <w16cex:commentExtensible w16cex:durableId="03AE3DBA" w16cex:dateUtc="2025-07-24T09:06:00Z"/>
  <w16cex:commentExtensible w16cex:durableId="09672294" w16cex:dateUtc="2025-07-24T09:08:00Z"/>
  <w16cex:commentExtensible w16cex:durableId="613954ED" w16cex:dateUtc="2025-07-24T09:35:00Z"/>
  <w16cex:commentExtensible w16cex:durableId="6792EF3E" w16cex:dateUtc="2025-07-24T09:46:00Z"/>
  <w16cex:commentExtensible w16cex:durableId="07848B8A" w16cex:dateUtc="2025-07-24T09:44:00Z"/>
  <w16cex:commentExtensible w16cex:durableId="44F45C8F" w16cex:dateUtc="2025-07-24T10:14:00Z"/>
  <w16cex:commentExtensible w16cex:durableId="45AF554E" w16cex:dateUtc="2025-07-2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047F2D" w16cid:durableId="2C5F64D2"/>
  <w16cid:commentId w16cid:paraId="43B4818A" w16cid:durableId="4EDEAC16"/>
  <w16cid:commentId w16cid:paraId="60D670C7" w16cid:durableId="27849A68"/>
  <w16cid:commentId w16cid:paraId="4C81384B" w16cid:durableId="1B0CAB7F"/>
  <w16cid:commentId w16cid:paraId="473096BC" w16cid:durableId="03AE3DBA"/>
  <w16cid:commentId w16cid:paraId="663EE0F8" w16cid:durableId="09672294"/>
  <w16cid:commentId w16cid:paraId="7D5FDF09" w16cid:durableId="613954ED"/>
  <w16cid:commentId w16cid:paraId="26708953" w16cid:durableId="6792EF3E"/>
  <w16cid:commentId w16cid:paraId="6F6F2C4F" w16cid:durableId="07848B8A"/>
  <w16cid:commentId w16cid:paraId="2E0450DB" w16cid:durableId="44F45C8F"/>
  <w16cid:commentId w16cid:paraId="094AED67" w16cid:durableId="45AF5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E4E4" w14:textId="77777777" w:rsidR="006D0851" w:rsidRDefault="006D0851">
      <w:r>
        <w:separator/>
      </w:r>
    </w:p>
  </w:endnote>
  <w:endnote w:type="continuationSeparator" w:id="0">
    <w:p w14:paraId="2F371FB5" w14:textId="77777777" w:rsidR="006D0851" w:rsidRDefault="006D0851">
      <w:r>
        <w:continuationSeparator/>
      </w:r>
    </w:p>
  </w:endnote>
  <w:endnote w:type="continuationNotice" w:id="1">
    <w:p w14:paraId="4A8A7EC1" w14:textId="77777777" w:rsidR="006D0851" w:rsidRDefault="006D08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9A71" w14:textId="77777777" w:rsidR="006D0851" w:rsidRDefault="006D0851">
      <w:r>
        <w:separator/>
      </w:r>
    </w:p>
  </w:footnote>
  <w:footnote w:type="continuationSeparator" w:id="0">
    <w:p w14:paraId="7F57110E" w14:textId="77777777" w:rsidR="006D0851" w:rsidRDefault="006D0851">
      <w:r>
        <w:continuationSeparator/>
      </w:r>
    </w:p>
  </w:footnote>
  <w:footnote w:type="continuationNotice" w:id="1">
    <w:p w14:paraId="1EA67D0B" w14:textId="77777777" w:rsidR="006D0851" w:rsidRDefault="006D08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863C0"/>
    <w:multiLevelType w:val="multilevel"/>
    <w:tmpl w:val="06343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D51615"/>
    <w:multiLevelType w:val="multilevel"/>
    <w:tmpl w:val="B9EAC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B30C8"/>
    <w:multiLevelType w:val="multilevel"/>
    <w:tmpl w:val="69C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26441"/>
    <w:multiLevelType w:val="multilevel"/>
    <w:tmpl w:val="D142520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839B6"/>
    <w:multiLevelType w:val="singleLevel"/>
    <w:tmpl w:val="464839B6"/>
    <w:lvl w:ilvl="0">
      <w:start w:val="4"/>
      <w:numFmt w:val="decimal"/>
      <w:lvlText w:val="%1."/>
      <w:lvlJc w:val="left"/>
      <w:pPr>
        <w:tabs>
          <w:tab w:val="left" w:pos="312"/>
        </w:tabs>
      </w:pPr>
    </w:lvl>
  </w:abstractNum>
  <w:abstractNum w:abstractNumId="20"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3B2616C"/>
    <w:multiLevelType w:val="multilevel"/>
    <w:tmpl w:val="6F466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79C1A0B"/>
    <w:multiLevelType w:val="multilevel"/>
    <w:tmpl w:val="917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4"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181607"/>
    <w:multiLevelType w:val="multilevel"/>
    <w:tmpl w:val="6E4E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BB1E0E"/>
    <w:multiLevelType w:val="multilevel"/>
    <w:tmpl w:val="578C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31"/>
  </w:num>
  <w:num w:numId="5" w16cid:durableId="685864966">
    <w:abstractNumId w:val="3"/>
  </w:num>
  <w:num w:numId="6" w16cid:durableId="634650835">
    <w:abstractNumId w:val="2"/>
  </w:num>
  <w:num w:numId="7" w16cid:durableId="1550453539">
    <w:abstractNumId w:val="1"/>
  </w:num>
  <w:num w:numId="8" w16cid:durableId="1208951836">
    <w:abstractNumId w:val="15"/>
  </w:num>
  <w:num w:numId="9" w16cid:durableId="1788161375">
    <w:abstractNumId w:val="24"/>
  </w:num>
  <w:num w:numId="10" w16cid:durableId="1145122037">
    <w:abstractNumId w:val="37"/>
  </w:num>
  <w:num w:numId="11" w16cid:durableId="1655914197">
    <w:abstractNumId w:val="16"/>
  </w:num>
  <w:num w:numId="12" w16cid:durableId="1609697347">
    <w:abstractNumId w:val="11"/>
  </w:num>
  <w:num w:numId="13" w16cid:durableId="1205142423">
    <w:abstractNumId w:val="33"/>
  </w:num>
  <w:num w:numId="14" w16cid:durableId="865556044">
    <w:abstractNumId w:val="36"/>
  </w:num>
  <w:num w:numId="15" w16cid:durableId="723986783">
    <w:abstractNumId w:val="26"/>
  </w:num>
  <w:num w:numId="16" w16cid:durableId="669867716">
    <w:abstractNumId w:val="25"/>
  </w:num>
  <w:num w:numId="17" w16cid:durableId="1793818392">
    <w:abstractNumId w:val="5"/>
  </w:num>
  <w:num w:numId="18" w16cid:durableId="692147204">
    <w:abstractNumId w:val="29"/>
  </w:num>
  <w:num w:numId="19" w16cid:durableId="413089406">
    <w:abstractNumId w:val="17"/>
  </w:num>
  <w:num w:numId="20" w16cid:durableId="840050310">
    <w:abstractNumId w:val="14"/>
  </w:num>
  <w:num w:numId="21" w16cid:durableId="41177220">
    <w:abstractNumId w:val="13"/>
  </w:num>
  <w:num w:numId="22" w16cid:durableId="795218057">
    <w:abstractNumId w:val="0"/>
  </w:num>
  <w:num w:numId="23" w16cid:durableId="711079220">
    <w:abstractNumId w:val="35"/>
  </w:num>
  <w:num w:numId="24" w16cid:durableId="1500971948">
    <w:abstractNumId w:val="21"/>
  </w:num>
  <w:num w:numId="25" w16cid:durableId="1933732286">
    <w:abstractNumId w:val="19"/>
  </w:num>
  <w:num w:numId="26" w16cid:durableId="2145853670">
    <w:abstractNumId w:val="23"/>
  </w:num>
  <w:num w:numId="27" w16cid:durableId="1593204383">
    <w:abstractNumId w:val="22"/>
  </w:num>
  <w:num w:numId="28" w16cid:durableId="732629932">
    <w:abstractNumId w:val="8"/>
  </w:num>
  <w:num w:numId="29" w16cid:durableId="750203249">
    <w:abstractNumId w:val="34"/>
  </w:num>
  <w:num w:numId="30" w16cid:durableId="1151797666">
    <w:abstractNumId w:val="20"/>
  </w:num>
  <w:num w:numId="31" w16cid:durableId="1595242944">
    <w:abstractNumId w:val="40"/>
  </w:num>
  <w:num w:numId="32" w16cid:durableId="1116214891">
    <w:abstractNumId w:val="18"/>
  </w:num>
  <w:num w:numId="33" w16cid:durableId="1593321343">
    <w:abstractNumId w:val="32"/>
  </w:num>
  <w:num w:numId="34" w16cid:durableId="1010066937">
    <w:abstractNumId w:val="27"/>
  </w:num>
  <w:num w:numId="35" w16cid:durableId="1981496830">
    <w:abstractNumId w:val="7"/>
  </w:num>
  <w:num w:numId="36" w16cid:durableId="1060055406">
    <w:abstractNumId w:val="30"/>
  </w:num>
  <w:num w:numId="37" w16cid:durableId="1898859718">
    <w:abstractNumId w:val="9"/>
  </w:num>
  <w:num w:numId="38" w16cid:durableId="1273897548">
    <w:abstractNumId w:val="10"/>
  </w:num>
  <w:num w:numId="39" w16cid:durableId="2008633248">
    <w:abstractNumId w:val="39"/>
  </w:num>
  <w:num w:numId="40" w16cid:durableId="1795058168">
    <w:abstractNumId w:val="38"/>
  </w:num>
  <w:num w:numId="41" w16cid:durableId="1377923543">
    <w:abstractNumId w:val="28"/>
  </w:num>
  <w:num w:numId="42" w16cid:durableId="13523429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25 07">
    <w15:presenceInfo w15:providerId="None" w15:userId="Waqar Zia 25 07"/>
  </w15:person>
  <w15:person w15:author="Thomas Stockhammer (25/07/14)">
    <w15:presenceInfo w15:providerId="None" w15:userId="Thomas Stockhammer (25/07/14)"/>
  </w15:person>
  <w15:person w15:author="Emmanuel Thomas">
    <w15:presenceInfo w15:providerId="AD" w15:userId="S::thomase@xiaomi.com::0534efac-6efc-4f66-a6a4-069aefeb2589"/>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170D5"/>
    <w:rsid w:val="00022E4A"/>
    <w:rsid w:val="00023DC8"/>
    <w:rsid w:val="00032038"/>
    <w:rsid w:val="000338B2"/>
    <w:rsid w:val="0003660F"/>
    <w:rsid w:val="000414F9"/>
    <w:rsid w:val="000416A1"/>
    <w:rsid w:val="00041AEF"/>
    <w:rsid w:val="00042FA7"/>
    <w:rsid w:val="00043826"/>
    <w:rsid w:val="00044093"/>
    <w:rsid w:val="00047138"/>
    <w:rsid w:val="00052705"/>
    <w:rsid w:val="0005442D"/>
    <w:rsid w:val="00054F01"/>
    <w:rsid w:val="00057278"/>
    <w:rsid w:val="000607FF"/>
    <w:rsid w:val="00064408"/>
    <w:rsid w:val="0006798D"/>
    <w:rsid w:val="0007093C"/>
    <w:rsid w:val="0007132B"/>
    <w:rsid w:val="00075A0D"/>
    <w:rsid w:val="00087630"/>
    <w:rsid w:val="00091B54"/>
    <w:rsid w:val="000A0CFF"/>
    <w:rsid w:val="000A22A2"/>
    <w:rsid w:val="000A6394"/>
    <w:rsid w:val="000B0614"/>
    <w:rsid w:val="000B2F55"/>
    <w:rsid w:val="000B311D"/>
    <w:rsid w:val="000B7FED"/>
    <w:rsid w:val="000C038A"/>
    <w:rsid w:val="000C0688"/>
    <w:rsid w:val="000C6598"/>
    <w:rsid w:val="000D1018"/>
    <w:rsid w:val="000D2466"/>
    <w:rsid w:val="000D44B3"/>
    <w:rsid w:val="000E6D1A"/>
    <w:rsid w:val="000F0FDC"/>
    <w:rsid w:val="000F179D"/>
    <w:rsid w:val="000F6143"/>
    <w:rsid w:val="00100827"/>
    <w:rsid w:val="00113759"/>
    <w:rsid w:val="00125232"/>
    <w:rsid w:val="001328AC"/>
    <w:rsid w:val="00136D81"/>
    <w:rsid w:val="001408EF"/>
    <w:rsid w:val="00141D89"/>
    <w:rsid w:val="00145D43"/>
    <w:rsid w:val="00151575"/>
    <w:rsid w:val="00157787"/>
    <w:rsid w:val="00161B3E"/>
    <w:rsid w:val="0017490B"/>
    <w:rsid w:val="00175A83"/>
    <w:rsid w:val="00181C38"/>
    <w:rsid w:val="00184F4F"/>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29F5"/>
    <w:rsid w:val="001F33FC"/>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1A91"/>
    <w:rsid w:val="002A2628"/>
    <w:rsid w:val="002A5536"/>
    <w:rsid w:val="002A7E72"/>
    <w:rsid w:val="002B0CDD"/>
    <w:rsid w:val="002B1576"/>
    <w:rsid w:val="002B5032"/>
    <w:rsid w:val="002B5741"/>
    <w:rsid w:val="002C10DF"/>
    <w:rsid w:val="002D1B39"/>
    <w:rsid w:val="002D7064"/>
    <w:rsid w:val="002E171C"/>
    <w:rsid w:val="002E472E"/>
    <w:rsid w:val="002E5558"/>
    <w:rsid w:val="002E5FBA"/>
    <w:rsid w:val="002E7246"/>
    <w:rsid w:val="002F260A"/>
    <w:rsid w:val="002F3D33"/>
    <w:rsid w:val="003005B6"/>
    <w:rsid w:val="00305409"/>
    <w:rsid w:val="003134B6"/>
    <w:rsid w:val="003150F9"/>
    <w:rsid w:val="0033787D"/>
    <w:rsid w:val="003400BA"/>
    <w:rsid w:val="0034041D"/>
    <w:rsid w:val="003406BE"/>
    <w:rsid w:val="00350A7B"/>
    <w:rsid w:val="00352A40"/>
    <w:rsid w:val="0036035E"/>
    <w:rsid w:val="003609EF"/>
    <w:rsid w:val="00360F97"/>
    <w:rsid w:val="0036231A"/>
    <w:rsid w:val="00365BB0"/>
    <w:rsid w:val="00367FF3"/>
    <w:rsid w:val="00374DD4"/>
    <w:rsid w:val="0038065E"/>
    <w:rsid w:val="00383BA9"/>
    <w:rsid w:val="00387358"/>
    <w:rsid w:val="0039219B"/>
    <w:rsid w:val="00393AC8"/>
    <w:rsid w:val="00396C1D"/>
    <w:rsid w:val="003A019E"/>
    <w:rsid w:val="003A48C9"/>
    <w:rsid w:val="003A4BAD"/>
    <w:rsid w:val="003B6B1E"/>
    <w:rsid w:val="003C06B6"/>
    <w:rsid w:val="003C3848"/>
    <w:rsid w:val="003D1820"/>
    <w:rsid w:val="003E0A87"/>
    <w:rsid w:val="003E10B1"/>
    <w:rsid w:val="003E1A36"/>
    <w:rsid w:val="003E680A"/>
    <w:rsid w:val="003E787A"/>
    <w:rsid w:val="003F576A"/>
    <w:rsid w:val="003F6FDC"/>
    <w:rsid w:val="00401EEC"/>
    <w:rsid w:val="00410371"/>
    <w:rsid w:val="004114DA"/>
    <w:rsid w:val="00416A0F"/>
    <w:rsid w:val="00417D3B"/>
    <w:rsid w:val="004234B7"/>
    <w:rsid w:val="004239BF"/>
    <w:rsid w:val="00423A21"/>
    <w:rsid w:val="004242F1"/>
    <w:rsid w:val="00424B1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66D96"/>
    <w:rsid w:val="0047655F"/>
    <w:rsid w:val="00481318"/>
    <w:rsid w:val="004816BA"/>
    <w:rsid w:val="00481EB0"/>
    <w:rsid w:val="004835BF"/>
    <w:rsid w:val="0048390C"/>
    <w:rsid w:val="004A0246"/>
    <w:rsid w:val="004A1462"/>
    <w:rsid w:val="004A5F38"/>
    <w:rsid w:val="004B0A41"/>
    <w:rsid w:val="004B337A"/>
    <w:rsid w:val="004B6FE7"/>
    <w:rsid w:val="004B75B7"/>
    <w:rsid w:val="004D21D3"/>
    <w:rsid w:val="004D69F5"/>
    <w:rsid w:val="004D7374"/>
    <w:rsid w:val="004F2600"/>
    <w:rsid w:val="004F3215"/>
    <w:rsid w:val="005073D9"/>
    <w:rsid w:val="00510617"/>
    <w:rsid w:val="00512738"/>
    <w:rsid w:val="0051580D"/>
    <w:rsid w:val="00521A9E"/>
    <w:rsid w:val="00525C85"/>
    <w:rsid w:val="00525E82"/>
    <w:rsid w:val="00527C5C"/>
    <w:rsid w:val="00547111"/>
    <w:rsid w:val="005505ED"/>
    <w:rsid w:val="005541A6"/>
    <w:rsid w:val="00555909"/>
    <w:rsid w:val="005609CE"/>
    <w:rsid w:val="0056287A"/>
    <w:rsid w:val="00587FF9"/>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01F4"/>
    <w:rsid w:val="00632BD1"/>
    <w:rsid w:val="00633ED7"/>
    <w:rsid w:val="0063447C"/>
    <w:rsid w:val="0063751C"/>
    <w:rsid w:val="00637B41"/>
    <w:rsid w:val="00640E7C"/>
    <w:rsid w:val="00641CC6"/>
    <w:rsid w:val="00643011"/>
    <w:rsid w:val="006436BE"/>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A786D"/>
    <w:rsid w:val="006B10D6"/>
    <w:rsid w:val="006B46FB"/>
    <w:rsid w:val="006B57B5"/>
    <w:rsid w:val="006B5EFC"/>
    <w:rsid w:val="006C05C9"/>
    <w:rsid w:val="006C0D2E"/>
    <w:rsid w:val="006C4977"/>
    <w:rsid w:val="006C76F1"/>
    <w:rsid w:val="006D0851"/>
    <w:rsid w:val="006D333E"/>
    <w:rsid w:val="006D3CF4"/>
    <w:rsid w:val="006E182E"/>
    <w:rsid w:val="006E21FB"/>
    <w:rsid w:val="006E5640"/>
    <w:rsid w:val="006E70DC"/>
    <w:rsid w:val="006F0058"/>
    <w:rsid w:val="006F18D1"/>
    <w:rsid w:val="006F428D"/>
    <w:rsid w:val="00711BB1"/>
    <w:rsid w:val="00711E5D"/>
    <w:rsid w:val="007176FF"/>
    <w:rsid w:val="00724D4C"/>
    <w:rsid w:val="007328D4"/>
    <w:rsid w:val="00734009"/>
    <w:rsid w:val="00734D87"/>
    <w:rsid w:val="00736EC5"/>
    <w:rsid w:val="007556C8"/>
    <w:rsid w:val="007571D5"/>
    <w:rsid w:val="00763F7E"/>
    <w:rsid w:val="007739DF"/>
    <w:rsid w:val="00775B4E"/>
    <w:rsid w:val="00780C29"/>
    <w:rsid w:val="00792342"/>
    <w:rsid w:val="007977A8"/>
    <w:rsid w:val="007A1A53"/>
    <w:rsid w:val="007A2983"/>
    <w:rsid w:val="007A34AE"/>
    <w:rsid w:val="007A65D2"/>
    <w:rsid w:val="007B020F"/>
    <w:rsid w:val="007B45BB"/>
    <w:rsid w:val="007B512A"/>
    <w:rsid w:val="007C2097"/>
    <w:rsid w:val="007C34D8"/>
    <w:rsid w:val="007C5923"/>
    <w:rsid w:val="007C6CF2"/>
    <w:rsid w:val="007D6A07"/>
    <w:rsid w:val="007D6F1D"/>
    <w:rsid w:val="007D7700"/>
    <w:rsid w:val="007F14AD"/>
    <w:rsid w:val="007F62DE"/>
    <w:rsid w:val="007F7259"/>
    <w:rsid w:val="007F77D4"/>
    <w:rsid w:val="008025DB"/>
    <w:rsid w:val="008040A8"/>
    <w:rsid w:val="00810C88"/>
    <w:rsid w:val="00810E83"/>
    <w:rsid w:val="00812B3C"/>
    <w:rsid w:val="00814D26"/>
    <w:rsid w:val="0081629F"/>
    <w:rsid w:val="00817343"/>
    <w:rsid w:val="00823960"/>
    <w:rsid w:val="0082587C"/>
    <w:rsid w:val="008279FA"/>
    <w:rsid w:val="00830070"/>
    <w:rsid w:val="0083391A"/>
    <w:rsid w:val="00833AD6"/>
    <w:rsid w:val="008369E0"/>
    <w:rsid w:val="008413F0"/>
    <w:rsid w:val="0085289C"/>
    <w:rsid w:val="008625EE"/>
    <w:rsid w:val="008626E7"/>
    <w:rsid w:val="00863E83"/>
    <w:rsid w:val="00867E71"/>
    <w:rsid w:val="00870EE7"/>
    <w:rsid w:val="00871465"/>
    <w:rsid w:val="00875734"/>
    <w:rsid w:val="008863B9"/>
    <w:rsid w:val="00890225"/>
    <w:rsid w:val="008958E7"/>
    <w:rsid w:val="008A45A6"/>
    <w:rsid w:val="008A5861"/>
    <w:rsid w:val="008A603A"/>
    <w:rsid w:val="008B13E6"/>
    <w:rsid w:val="008B4968"/>
    <w:rsid w:val="008B4BA2"/>
    <w:rsid w:val="008B57F5"/>
    <w:rsid w:val="008B5894"/>
    <w:rsid w:val="008C1F16"/>
    <w:rsid w:val="008C79B5"/>
    <w:rsid w:val="008D0A79"/>
    <w:rsid w:val="008D41D5"/>
    <w:rsid w:val="008E00E9"/>
    <w:rsid w:val="008E0EC0"/>
    <w:rsid w:val="008E413B"/>
    <w:rsid w:val="008F00C9"/>
    <w:rsid w:val="008F2975"/>
    <w:rsid w:val="008F3789"/>
    <w:rsid w:val="008F5BEA"/>
    <w:rsid w:val="008F686C"/>
    <w:rsid w:val="008F7B9B"/>
    <w:rsid w:val="009148DE"/>
    <w:rsid w:val="009170AF"/>
    <w:rsid w:val="00917365"/>
    <w:rsid w:val="00921CBE"/>
    <w:rsid w:val="0092453B"/>
    <w:rsid w:val="009259DB"/>
    <w:rsid w:val="00926265"/>
    <w:rsid w:val="00927CAA"/>
    <w:rsid w:val="00933F9D"/>
    <w:rsid w:val="009343BD"/>
    <w:rsid w:val="0093458A"/>
    <w:rsid w:val="009350E4"/>
    <w:rsid w:val="00936236"/>
    <w:rsid w:val="009363D2"/>
    <w:rsid w:val="009368A8"/>
    <w:rsid w:val="00937869"/>
    <w:rsid w:val="0093792A"/>
    <w:rsid w:val="00941E30"/>
    <w:rsid w:val="00946872"/>
    <w:rsid w:val="00950BA9"/>
    <w:rsid w:val="009551BB"/>
    <w:rsid w:val="00955FD0"/>
    <w:rsid w:val="0096344C"/>
    <w:rsid w:val="00964188"/>
    <w:rsid w:val="00965B61"/>
    <w:rsid w:val="00966023"/>
    <w:rsid w:val="009748D4"/>
    <w:rsid w:val="009777D9"/>
    <w:rsid w:val="009828C2"/>
    <w:rsid w:val="009856E3"/>
    <w:rsid w:val="00991B88"/>
    <w:rsid w:val="00994787"/>
    <w:rsid w:val="009A0961"/>
    <w:rsid w:val="009A1A2C"/>
    <w:rsid w:val="009A4ADE"/>
    <w:rsid w:val="009A5753"/>
    <w:rsid w:val="009A579D"/>
    <w:rsid w:val="009A7B6D"/>
    <w:rsid w:val="009B0704"/>
    <w:rsid w:val="009B1140"/>
    <w:rsid w:val="009B11C6"/>
    <w:rsid w:val="009B4288"/>
    <w:rsid w:val="009C217D"/>
    <w:rsid w:val="009C219E"/>
    <w:rsid w:val="009C27C5"/>
    <w:rsid w:val="009C3A3E"/>
    <w:rsid w:val="009C7B1F"/>
    <w:rsid w:val="009D3E5E"/>
    <w:rsid w:val="009D727D"/>
    <w:rsid w:val="009D7CC9"/>
    <w:rsid w:val="009E27ED"/>
    <w:rsid w:val="009E3297"/>
    <w:rsid w:val="009E3489"/>
    <w:rsid w:val="009F6A4E"/>
    <w:rsid w:val="009F6A7D"/>
    <w:rsid w:val="009F6C91"/>
    <w:rsid w:val="009F734F"/>
    <w:rsid w:val="00A01FAF"/>
    <w:rsid w:val="00A051F0"/>
    <w:rsid w:val="00A101B8"/>
    <w:rsid w:val="00A1041C"/>
    <w:rsid w:val="00A160A0"/>
    <w:rsid w:val="00A16483"/>
    <w:rsid w:val="00A17761"/>
    <w:rsid w:val="00A17DE3"/>
    <w:rsid w:val="00A246B6"/>
    <w:rsid w:val="00A270B7"/>
    <w:rsid w:val="00A30E5F"/>
    <w:rsid w:val="00A33237"/>
    <w:rsid w:val="00A352AC"/>
    <w:rsid w:val="00A43AB3"/>
    <w:rsid w:val="00A44629"/>
    <w:rsid w:val="00A44C32"/>
    <w:rsid w:val="00A4557F"/>
    <w:rsid w:val="00A46E8A"/>
    <w:rsid w:val="00A47E70"/>
    <w:rsid w:val="00A50CF0"/>
    <w:rsid w:val="00A51BE5"/>
    <w:rsid w:val="00A54A1C"/>
    <w:rsid w:val="00A566DB"/>
    <w:rsid w:val="00A63C83"/>
    <w:rsid w:val="00A66EE7"/>
    <w:rsid w:val="00A67D1F"/>
    <w:rsid w:val="00A713E3"/>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D5E78"/>
    <w:rsid w:val="00AE0112"/>
    <w:rsid w:val="00AE081E"/>
    <w:rsid w:val="00AE50D1"/>
    <w:rsid w:val="00AE797A"/>
    <w:rsid w:val="00AF0F2D"/>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2289"/>
    <w:rsid w:val="00B968C8"/>
    <w:rsid w:val="00BA2A47"/>
    <w:rsid w:val="00BA3EC5"/>
    <w:rsid w:val="00BA51D9"/>
    <w:rsid w:val="00BB5DFC"/>
    <w:rsid w:val="00BC6FD4"/>
    <w:rsid w:val="00BD279D"/>
    <w:rsid w:val="00BD62C8"/>
    <w:rsid w:val="00BD6BB8"/>
    <w:rsid w:val="00BE4BFA"/>
    <w:rsid w:val="00BE79DF"/>
    <w:rsid w:val="00BE7D26"/>
    <w:rsid w:val="00BF09B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B5EC4"/>
    <w:rsid w:val="00CC5026"/>
    <w:rsid w:val="00CC5075"/>
    <w:rsid w:val="00CC68D0"/>
    <w:rsid w:val="00CE3A2F"/>
    <w:rsid w:val="00CF0AB0"/>
    <w:rsid w:val="00CF5265"/>
    <w:rsid w:val="00CF6D90"/>
    <w:rsid w:val="00D03F9A"/>
    <w:rsid w:val="00D068BA"/>
    <w:rsid w:val="00D06D51"/>
    <w:rsid w:val="00D078D9"/>
    <w:rsid w:val="00D10701"/>
    <w:rsid w:val="00D118D2"/>
    <w:rsid w:val="00D12C66"/>
    <w:rsid w:val="00D220E8"/>
    <w:rsid w:val="00D24991"/>
    <w:rsid w:val="00D24BBD"/>
    <w:rsid w:val="00D30358"/>
    <w:rsid w:val="00D343D1"/>
    <w:rsid w:val="00D344F6"/>
    <w:rsid w:val="00D34B5A"/>
    <w:rsid w:val="00D37133"/>
    <w:rsid w:val="00D37FF9"/>
    <w:rsid w:val="00D4276F"/>
    <w:rsid w:val="00D43344"/>
    <w:rsid w:val="00D449D8"/>
    <w:rsid w:val="00D44C8A"/>
    <w:rsid w:val="00D45362"/>
    <w:rsid w:val="00D468E7"/>
    <w:rsid w:val="00D47C73"/>
    <w:rsid w:val="00D50255"/>
    <w:rsid w:val="00D528DE"/>
    <w:rsid w:val="00D5518A"/>
    <w:rsid w:val="00D569E1"/>
    <w:rsid w:val="00D6107C"/>
    <w:rsid w:val="00D62692"/>
    <w:rsid w:val="00D62822"/>
    <w:rsid w:val="00D66520"/>
    <w:rsid w:val="00D742F7"/>
    <w:rsid w:val="00D77A54"/>
    <w:rsid w:val="00D85C56"/>
    <w:rsid w:val="00D900F0"/>
    <w:rsid w:val="00D94B13"/>
    <w:rsid w:val="00D96CE0"/>
    <w:rsid w:val="00D97A2C"/>
    <w:rsid w:val="00DA052A"/>
    <w:rsid w:val="00DA25D3"/>
    <w:rsid w:val="00DA30C9"/>
    <w:rsid w:val="00DC3419"/>
    <w:rsid w:val="00DC6721"/>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95206"/>
    <w:rsid w:val="00EA59C7"/>
    <w:rsid w:val="00EA5F57"/>
    <w:rsid w:val="00EB09B7"/>
    <w:rsid w:val="00EC0B94"/>
    <w:rsid w:val="00EC48E8"/>
    <w:rsid w:val="00ED1ED6"/>
    <w:rsid w:val="00EE4D53"/>
    <w:rsid w:val="00EE7541"/>
    <w:rsid w:val="00EE7D7C"/>
    <w:rsid w:val="00EF1854"/>
    <w:rsid w:val="00EF1DB4"/>
    <w:rsid w:val="00EF3D0E"/>
    <w:rsid w:val="00EF6617"/>
    <w:rsid w:val="00EF7CF9"/>
    <w:rsid w:val="00EF7FDC"/>
    <w:rsid w:val="00F0046E"/>
    <w:rsid w:val="00F00806"/>
    <w:rsid w:val="00F049C8"/>
    <w:rsid w:val="00F2484A"/>
    <w:rsid w:val="00F25D98"/>
    <w:rsid w:val="00F27EE7"/>
    <w:rsid w:val="00F300FB"/>
    <w:rsid w:val="00F318F1"/>
    <w:rsid w:val="00F361FD"/>
    <w:rsid w:val="00F37EDC"/>
    <w:rsid w:val="00F4103B"/>
    <w:rsid w:val="00F43D89"/>
    <w:rsid w:val="00F440FB"/>
    <w:rsid w:val="00F509A7"/>
    <w:rsid w:val="00F55AF8"/>
    <w:rsid w:val="00F60894"/>
    <w:rsid w:val="00F61848"/>
    <w:rsid w:val="00F659F1"/>
    <w:rsid w:val="00F941F6"/>
    <w:rsid w:val="00FA274A"/>
    <w:rsid w:val="00FB1839"/>
    <w:rsid w:val="00FB6386"/>
    <w:rsid w:val="00FC0E49"/>
    <w:rsid w:val="00FD3E4A"/>
    <w:rsid w:val="00FD7934"/>
    <w:rsid w:val="00FE1567"/>
    <w:rsid w:val="00FE3729"/>
    <w:rsid w:val="00FE6B0A"/>
    <w:rsid w:val="00FF5288"/>
    <w:rsid w:val="00FF57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D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uiPriority w:val="99"/>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5324">
      <w:bodyDiv w:val="1"/>
      <w:marLeft w:val="0"/>
      <w:marRight w:val="0"/>
      <w:marTop w:val="0"/>
      <w:marBottom w:val="0"/>
      <w:divBdr>
        <w:top w:val="none" w:sz="0" w:space="0" w:color="auto"/>
        <w:left w:val="none" w:sz="0" w:space="0" w:color="auto"/>
        <w:bottom w:val="none" w:sz="0" w:space="0" w:color="auto"/>
        <w:right w:val="none" w:sz="0" w:space="0" w:color="auto"/>
      </w:divBdr>
    </w:div>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297809394">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03527847">
      <w:bodyDiv w:val="1"/>
      <w:marLeft w:val="0"/>
      <w:marRight w:val="0"/>
      <w:marTop w:val="0"/>
      <w:marBottom w:val="0"/>
      <w:divBdr>
        <w:top w:val="none" w:sz="0" w:space="0" w:color="auto"/>
        <w:left w:val="none" w:sz="0" w:space="0" w:color="auto"/>
        <w:bottom w:val="none" w:sz="0" w:space="0" w:color="auto"/>
        <w:right w:val="none" w:sz="0" w:space="0" w:color="auto"/>
      </w:divBdr>
    </w:div>
    <w:div w:id="476532077">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503400440">
      <w:bodyDiv w:val="1"/>
      <w:marLeft w:val="0"/>
      <w:marRight w:val="0"/>
      <w:marTop w:val="0"/>
      <w:marBottom w:val="0"/>
      <w:divBdr>
        <w:top w:val="none" w:sz="0" w:space="0" w:color="auto"/>
        <w:left w:val="none" w:sz="0" w:space="0" w:color="auto"/>
        <w:bottom w:val="none" w:sz="0" w:space="0" w:color="auto"/>
        <w:right w:val="none" w:sz="0" w:space="0" w:color="auto"/>
      </w:divBdr>
    </w:div>
    <w:div w:id="580066886">
      <w:bodyDiv w:val="1"/>
      <w:marLeft w:val="0"/>
      <w:marRight w:val="0"/>
      <w:marTop w:val="0"/>
      <w:marBottom w:val="0"/>
      <w:divBdr>
        <w:top w:val="none" w:sz="0" w:space="0" w:color="auto"/>
        <w:left w:val="none" w:sz="0" w:space="0" w:color="auto"/>
        <w:bottom w:val="none" w:sz="0" w:space="0" w:color="auto"/>
        <w:right w:val="none" w:sz="0" w:space="0" w:color="auto"/>
      </w:divBdr>
    </w:div>
    <w:div w:id="658313918">
      <w:bodyDiv w:val="1"/>
      <w:marLeft w:val="0"/>
      <w:marRight w:val="0"/>
      <w:marTop w:val="0"/>
      <w:marBottom w:val="0"/>
      <w:divBdr>
        <w:top w:val="none" w:sz="0" w:space="0" w:color="auto"/>
        <w:left w:val="none" w:sz="0" w:space="0" w:color="auto"/>
        <w:bottom w:val="none" w:sz="0" w:space="0" w:color="auto"/>
        <w:right w:val="none" w:sz="0" w:space="0" w:color="auto"/>
      </w:divBdr>
    </w:div>
    <w:div w:id="691302230">
      <w:bodyDiv w:val="1"/>
      <w:marLeft w:val="0"/>
      <w:marRight w:val="0"/>
      <w:marTop w:val="0"/>
      <w:marBottom w:val="0"/>
      <w:divBdr>
        <w:top w:val="none" w:sz="0" w:space="0" w:color="auto"/>
        <w:left w:val="none" w:sz="0" w:space="0" w:color="auto"/>
        <w:bottom w:val="none" w:sz="0" w:space="0" w:color="auto"/>
        <w:right w:val="none" w:sz="0" w:space="0" w:color="auto"/>
      </w:divBdr>
    </w:div>
    <w:div w:id="791442280">
      <w:bodyDiv w:val="1"/>
      <w:marLeft w:val="0"/>
      <w:marRight w:val="0"/>
      <w:marTop w:val="0"/>
      <w:marBottom w:val="0"/>
      <w:divBdr>
        <w:top w:val="none" w:sz="0" w:space="0" w:color="auto"/>
        <w:left w:val="none" w:sz="0" w:space="0" w:color="auto"/>
        <w:bottom w:val="none" w:sz="0" w:space="0" w:color="auto"/>
        <w:right w:val="none" w:sz="0" w:space="0" w:color="auto"/>
      </w:divBdr>
      <w:divsChild>
        <w:div w:id="932400744">
          <w:marLeft w:val="0"/>
          <w:marRight w:val="0"/>
          <w:marTop w:val="0"/>
          <w:marBottom w:val="0"/>
          <w:divBdr>
            <w:top w:val="none" w:sz="0" w:space="0" w:color="auto"/>
            <w:left w:val="none" w:sz="0" w:space="0" w:color="auto"/>
            <w:bottom w:val="none" w:sz="0" w:space="0" w:color="auto"/>
            <w:right w:val="none" w:sz="0" w:space="0" w:color="auto"/>
          </w:divBdr>
        </w:div>
        <w:div w:id="243075094">
          <w:marLeft w:val="0"/>
          <w:marRight w:val="0"/>
          <w:marTop w:val="0"/>
          <w:marBottom w:val="0"/>
          <w:divBdr>
            <w:top w:val="none" w:sz="0" w:space="0" w:color="auto"/>
            <w:left w:val="none" w:sz="0" w:space="0" w:color="auto"/>
            <w:bottom w:val="none" w:sz="0" w:space="0" w:color="auto"/>
            <w:right w:val="none" w:sz="0" w:space="0" w:color="auto"/>
          </w:divBdr>
        </w:div>
      </w:divsChild>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950286519">
      <w:bodyDiv w:val="1"/>
      <w:marLeft w:val="0"/>
      <w:marRight w:val="0"/>
      <w:marTop w:val="0"/>
      <w:marBottom w:val="0"/>
      <w:divBdr>
        <w:top w:val="none" w:sz="0" w:space="0" w:color="auto"/>
        <w:left w:val="none" w:sz="0" w:space="0" w:color="auto"/>
        <w:bottom w:val="none" w:sz="0" w:space="0" w:color="auto"/>
        <w:right w:val="none" w:sz="0" w:space="0" w:color="auto"/>
      </w:divBdr>
    </w:div>
    <w:div w:id="959263017">
      <w:bodyDiv w:val="1"/>
      <w:marLeft w:val="0"/>
      <w:marRight w:val="0"/>
      <w:marTop w:val="0"/>
      <w:marBottom w:val="0"/>
      <w:divBdr>
        <w:top w:val="none" w:sz="0" w:space="0" w:color="auto"/>
        <w:left w:val="none" w:sz="0" w:space="0" w:color="auto"/>
        <w:bottom w:val="none" w:sz="0" w:space="0" w:color="auto"/>
        <w:right w:val="none" w:sz="0" w:space="0" w:color="auto"/>
      </w:divBdr>
    </w:div>
    <w:div w:id="1330870007">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669751635">
      <w:bodyDiv w:val="1"/>
      <w:marLeft w:val="0"/>
      <w:marRight w:val="0"/>
      <w:marTop w:val="0"/>
      <w:marBottom w:val="0"/>
      <w:divBdr>
        <w:top w:val="none" w:sz="0" w:space="0" w:color="auto"/>
        <w:left w:val="none" w:sz="0" w:space="0" w:color="auto"/>
        <w:bottom w:val="none" w:sz="0" w:space="0" w:color="auto"/>
        <w:right w:val="none" w:sz="0" w:space="0" w:color="auto"/>
      </w:divBdr>
      <w:divsChild>
        <w:div w:id="507453027">
          <w:marLeft w:val="0"/>
          <w:marRight w:val="0"/>
          <w:marTop w:val="0"/>
          <w:marBottom w:val="0"/>
          <w:divBdr>
            <w:top w:val="none" w:sz="0" w:space="0" w:color="auto"/>
            <w:left w:val="none" w:sz="0" w:space="0" w:color="auto"/>
            <w:bottom w:val="none" w:sz="0" w:space="0" w:color="auto"/>
            <w:right w:val="none" w:sz="0" w:space="0" w:color="auto"/>
          </w:divBdr>
        </w:div>
        <w:div w:id="1527518791">
          <w:marLeft w:val="0"/>
          <w:marRight w:val="0"/>
          <w:marTop w:val="0"/>
          <w:marBottom w:val="0"/>
          <w:divBdr>
            <w:top w:val="none" w:sz="0" w:space="0" w:color="auto"/>
            <w:left w:val="none" w:sz="0" w:space="0" w:color="auto"/>
            <w:bottom w:val="none" w:sz="0" w:space="0" w:color="auto"/>
            <w:right w:val="none" w:sz="0" w:space="0" w:color="auto"/>
          </w:divBdr>
        </w:div>
        <w:div w:id="1070273145">
          <w:marLeft w:val="0"/>
          <w:marRight w:val="0"/>
          <w:marTop w:val="0"/>
          <w:marBottom w:val="0"/>
          <w:divBdr>
            <w:top w:val="none" w:sz="0" w:space="0" w:color="auto"/>
            <w:left w:val="none" w:sz="0" w:space="0" w:color="auto"/>
            <w:bottom w:val="none" w:sz="0" w:space="0" w:color="auto"/>
            <w:right w:val="none" w:sz="0" w:space="0" w:color="auto"/>
          </w:divBdr>
        </w:div>
        <w:div w:id="889726775">
          <w:marLeft w:val="0"/>
          <w:marRight w:val="0"/>
          <w:marTop w:val="0"/>
          <w:marBottom w:val="0"/>
          <w:divBdr>
            <w:top w:val="none" w:sz="0" w:space="0" w:color="auto"/>
            <w:left w:val="none" w:sz="0" w:space="0" w:color="auto"/>
            <w:bottom w:val="none" w:sz="0" w:space="0" w:color="auto"/>
            <w:right w:val="none" w:sz="0" w:space="0" w:color="auto"/>
          </w:divBdr>
        </w:div>
        <w:div w:id="181479172">
          <w:marLeft w:val="0"/>
          <w:marRight w:val="0"/>
          <w:marTop w:val="0"/>
          <w:marBottom w:val="0"/>
          <w:divBdr>
            <w:top w:val="none" w:sz="0" w:space="0" w:color="auto"/>
            <w:left w:val="none" w:sz="0" w:space="0" w:color="auto"/>
            <w:bottom w:val="none" w:sz="0" w:space="0" w:color="auto"/>
            <w:right w:val="none" w:sz="0" w:space="0" w:color="auto"/>
          </w:divBdr>
        </w:div>
        <w:div w:id="1507288381">
          <w:marLeft w:val="0"/>
          <w:marRight w:val="0"/>
          <w:marTop w:val="0"/>
          <w:marBottom w:val="0"/>
          <w:divBdr>
            <w:top w:val="none" w:sz="0" w:space="0" w:color="auto"/>
            <w:left w:val="none" w:sz="0" w:space="0" w:color="auto"/>
            <w:bottom w:val="none" w:sz="0" w:space="0" w:color="auto"/>
            <w:right w:val="none" w:sz="0" w:space="0" w:color="auto"/>
          </w:divBdr>
        </w:div>
        <w:div w:id="174612011">
          <w:marLeft w:val="0"/>
          <w:marRight w:val="0"/>
          <w:marTop w:val="0"/>
          <w:marBottom w:val="0"/>
          <w:divBdr>
            <w:top w:val="none" w:sz="0" w:space="0" w:color="auto"/>
            <w:left w:val="none" w:sz="0" w:space="0" w:color="auto"/>
            <w:bottom w:val="none" w:sz="0" w:space="0" w:color="auto"/>
            <w:right w:val="none" w:sz="0" w:space="0" w:color="auto"/>
          </w:divBdr>
        </w:div>
        <w:div w:id="1141771828">
          <w:marLeft w:val="0"/>
          <w:marRight w:val="0"/>
          <w:marTop w:val="0"/>
          <w:marBottom w:val="0"/>
          <w:divBdr>
            <w:top w:val="none" w:sz="0" w:space="0" w:color="auto"/>
            <w:left w:val="none" w:sz="0" w:space="0" w:color="auto"/>
            <w:bottom w:val="none" w:sz="0" w:space="0" w:color="auto"/>
            <w:right w:val="none" w:sz="0" w:space="0" w:color="auto"/>
          </w:divBdr>
        </w:div>
        <w:div w:id="1980264747">
          <w:marLeft w:val="0"/>
          <w:marRight w:val="0"/>
          <w:marTop w:val="0"/>
          <w:marBottom w:val="0"/>
          <w:divBdr>
            <w:top w:val="none" w:sz="0" w:space="0" w:color="auto"/>
            <w:left w:val="none" w:sz="0" w:space="0" w:color="auto"/>
            <w:bottom w:val="none" w:sz="0" w:space="0" w:color="auto"/>
            <w:right w:val="none" w:sz="0" w:space="0" w:color="auto"/>
          </w:divBdr>
        </w:div>
        <w:div w:id="626930078">
          <w:marLeft w:val="0"/>
          <w:marRight w:val="0"/>
          <w:marTop w:val="0"/>
          <w:marBottom w:val="0"/>
          <w:divBdr>
            <w:top w:val="none" w:sz="0" w:space="0" w:color="auto"/>
            <w:left w:val="none" w:sz="0" w:space="0" w:color="auto"/>
            <w:bottom w:val="none" w:sz="0" w:space="0" w:color="auto"/>
            <w:right w:val="none" w:sz="0" w:space="0" w:color="auto"/>
          </w:divBdr>
        </w:div>
        <w:div w:id="546113241">
          <w:marLeft w:val="0"/>
          <w:marRight w:val="0"/>
          <w:marTop w:val="0"/>
          <w:marBottom w:val="0"/>
          <w:divBdr>
            <w:top w:val="none" w:sz="0" w:space="0" w:color="auto"/>
            <w:left w:val="none" w:sz="0" w:space="0" w:color="auto"/>
            <w:bottom w:val="none" w:sz="0" w:space="0" w:color="auto"/>
            <w:right w:val="none" w:sz="0" w:space="0" w:color="auto"/>
          </w:divBdr>
        </w:div>
        <w:div w:id="1012996019">
          <w:marLeft w:val="0"/>
          <w:marRight w:val="0"/>
          <w:marTop w:val="0"/>
          <w:marBottom w:val="0"/>
          <w:divBdr>
            <w:top w:val="none" w:sz="0" w:space="0" w:color="auto"/>
            <w:left w:val="none" w:sz="0" w:space="0" w:color="auto"/>
            <w:bottom w:val="none" w:sz="0" w:space="0" w:color="auto"/>
            <w:right w:val="none" w:sz="0" w:space="0" w:color="auto"/>
          </w:divBdr>
        </w:div>
        <w:div w:id="1161507392">
          <w:marLeft w:val="0"/>
          <w:marRight w:val="0"/>
          <w:marTop w:val="0"/>
          <w:marBottom w:val="0"/>
          <w:divBdr>
            <w:top w:val="none" w:sz="0" w:space="0" w:color="auto"/>
            <w:left w:val="none" w:sz="0" w:space="0" w:color="auto"/>
            <w:bottom w:val="none" w:sz="0" w:space="0" w:color="auto"/>
            <w:right w:val="none" w:sz="0" w:space="0" w:color="auto"/>
          </w:divBdr>
        </w:div>
        <w:div w:id="1702437168">
          <w:marLeft w:val="0"/>
          <w:marRight w:val="0"/>
          <w:marTop w:val="0"/>
          <w:marBottom w:val="0"/>
          <w:divBdr>
            <w:top w:val="none" w:sz="0" w:space="0" w:color="auto"/>
            <w:left w:val="none" w:sz="0" w:space="0" w:color="auto"/>
            <w:bottom w:val="none" w:sz="0" w:space="0" w:color="auto"/>
            <w:right w:val="none" w:sz="0" w:space="0" w:color="auto"/>
          </w:divBdr>
        </w:div>
        <w:div w:id="1263953190">
          <w:marLeft w:val="0"/>
          <w:marRight w:val="0"/>
          <w:marTop w:val="0"/>
          <w:marBottom w:val="0"/>
          <w:divBdr>
            <w:top w:val="none" w:sz="0" w:space="0" w:color="auto"/>
            <w:left w:val="none" w:sz="0" w:space="0" w:color="auto"/>
            <w:bottom w:val="none" w:sz="0" w:space="0" w:color="auto"/>
            <w:right w:val="none" w:sz="0" w:space="0" w:color="auto"/>
          </w:divBdr>
        </w:div>
        <w:div w:id="317269543">
          <w:marLeft w:val="0"/>
          <w:marRight w:val="0"/>
          <w:marTop w:val="0"/>
          <w:marBottom w:val="0"/>
          <w:divBdr>
            <w:top w:val="none" w:sz="0" w:space="0" w:color="auto"/>
            <w:left w:val="none" w:sz="0" w:space="0" w:color="auto"/>
            <w:bottom w:val="none" w:sz="0" w:space="0" w:color="auto"/>
            <w:right w:val="none" w:sz="0" w:space="0" w:color="auto"/>
          </w:divBdr>
        </w:div>
        <w:div w:id="684094468">
          <w:marLeft w:val="0"/>
          <w:marRight w:val="0"/>
          <w:marTop w:val="0"/>
          <w:marBottom w:val="0"/>
          <w:divBdr>
            <w:top w:val="none" w:sz="0" w:space="0" w:color="auto"/>
            <w:left w:val="none" w:sz="0" w:space="0" w:color="auto"/>
            <w:bottom w:val="none" w:sz="0" w:space="0" w:color="auto"/>
            <w:right w:val="none" w:sz="0" w:space="0" w:color="auto"/>
          </w:divBdr>
        </w:div>
        <w:div w:id="2031954715">
          <w:marLeft w:val="0"/>
          <w:marRight w:val="0"/>
          <w:marTop w:val="0"/>
          <w:marBottom w:val="0"/>
          <w:divBdr>
            <w:top w:val="none" w:sz="0" w:space="0" w:color="auto"/>
            <w:left w:val="none" w:sz="0" w:space="0" w:color="auto"/>
            <w:bottom w:val="none" w:sz="0" w:space="0" w:color="auto"/>
            <w:right w:val="none" w:sz="0" w:space="0" w:color="auto"/>
          </w:divBdr>
        </w:div>
        <w:div w:id="777026579">
          <w:marLeft w:val="0"/>
          <w:marRight w:val="0"/>
          <w:marTop w:val="0"/>
          <w:marBottom w:val="0"/>
          <w:divBdr>
            <w:top w:val="none" w:sz="0" w:space="0" w:color="auto"/>
            <w:left w:val="none" w:sz="0" w:space="0" w:color="auto"/>
            <w:bottom w:val="none" w:sz="0" w:space="0" w:color="auto"/>
            <w:right w:val="none" w:sz="0" w:space="0" w:color="auto"/>
          </w:divBdr>
        </w:div>
        <w:div w:id="542865842">
          <w:marLeft w:val="0"/>
          <w:marRight w:val="0"/>
          <w:marTop w:val="0"/>
          <w:marBottom w:val="0"/>
          <w:divBdr>
            <w:top w:val="none" w:sz="0" w:space="0" w:color="auto"/>
            <w:left w:val="none" w:sz="0" w:space="0" w:color="auto"/>
            <w:bottom w:val="none" w:sz="0" w:space="0" w:color="auto"/>
            <w:right w:val="none" w:sz="0" w:space="0" w:color="auto"/>
          </w:divBdr>
        </w:div>
        <w:div w:id="1012758873">
          <w:marLeft w:val="0"/>
          <w:marRight w:val="0"/>
          <w:marTop w:val="0"/>
          <w:marBottom w:val="0"/>
          <w:divBdr>
            <w:top w:val="none" w:sz="0" w:space="0" w:color="auto"/>
            <w:left w:val="none" w:sz="0" w:space="0" w:color="auto"/>
            <w:bottom w:val="none" w:sz="0" w:space="0" w:color="auto"/>
            <w:right w:val="none" w:sz="0" w:space="0" w:color="auto"/>
          </w:divBdr>
        </w:div>
        <w:div w:id="1894459300">
          <w:marLeft w:val="0"/>
          <w:marRight w:val="0"/>
          <w:marTop w:val="0"/>
          <w:marBottom w:val="0"/>
          <w:divBdr>
            <w:top w:val="none" w:sz="0" w:space="0" w:color="auto"/>
            <w:left w:val="none" w:sz="0" w:space="0" w:color="auto"/>
            <w:bottom w:val="none" w:sz="0" w:space="0" w:color="auto"/>
            <w:right w:val="none" w:sz="0" w:space="0" w:color="auto"/>
          </w:divBdr>
        </w:div>
        <w:div w:id="1217080961">
          <w:marLeft w:val="0"/>
          <w:marRight w:val="0"/>
          <w:marTop w:val="0"/>
          <w:marBottom w:val="0"/>
          <w:divBdr>
            <w:top w:val="none" w:sz="0" w:space="0" w:color="auto"/>
            <w:left w:val="none" w:sz="0" w:space="0" w:color="auto"/>
            <w:bottom w:val="none" w:sz="0" w:space="0" w:color="auto"/>
            <w:right w:val="none" w:sz="0" w:space="0" w:color="auto"/>
          </w:divBdr>
        </w:div>
        <w:div w:id="689835785">
          <w:marLeft w:val="0"/>
          <w:marRight w:val="0"/>
          <w:marTop w:val="0"/>
          <w:marBottom w:val="0"/>
          <w:divBdr>
            <w:top w:val="none" w:sz="0" w:space="0" w:color="auto"/>
            <w:left w:val="none" w:sz="0" w:space="0" w:color="auto"/>
            <w:bottom w:val="none" w:sz="0" w:space="0" w:color="auto"/>
            <w:right w:val="none" w:sz="0" w:space="0" w:color="auto"/>
          </w:divBdr>
        </w:div>
        <w:div w:id="1297687607">
          <w:marLeft w:val="0"/>
          <w:marRight w:val="0"/>
          <w:marTop w:val="0"/>
          <w:marBottom w:val="0"/>
          <w:divBdr>
            <w:top w:val="none" w:sz="0" w:space="0" w:color="auto"/>
            <w:left w:val="none" w:sz="0" w:space="0" w:color="auto"/>
            <w:bottom w:val="none" w:sz="0" w:space="0" w:color="auto"/>
            <w:right w:val="none" w:sz="0" w:space="0" w:color="auto"/>
          </w:divBdr>
        </w:div>
        <w:div w:id="1606420785">
          <w:marLeft w:val="0"/>
          <w:marRight w:val="0"/>
          <w:marTop w:val="0"/>
          <w:marBottom w:val="0"/>
          <w:divBdr>
            <w:top w:val="none" w:sz="0" w:space="0" w:color="auto"/>
            <w:left w:val="none" w:sz="0" w:space="0" w:color="auto"/>
            <w:bottom w:val="none" w:sz="0" w:space="0" w:color="auto"/>
            <w:right w:val="none" w:sz="0" w:space="0" w:color="auto"/>
          </w:divBdr>
        </w:div>
        <w:div w:id="656885001">
          <w:marLeft w:val="0"/>
          <w:marRight w:val="0"/>
          <w:marTop w:val="0"/>
          <w:marBottom w:val="0"/>
          <w:divBdr>
            <w:top w:val="none" w:sz="0" w:space="0" w:color="auto"/>
            <w:left w:val="none" w:sz="0" w:space="0" w:color="auto"/>
            <w:bottom w:val="none" w:sz="0" w:space="0" w:color="auto"/>
            <w:right w:val="none" w:sz="0" w:space="0" w:color="auto"/>
          </w:divBdr>
        </w:div>
        <w:div w:id="408701233">
          <w:marLeft w:val="0"/>
          <w:marRight w:val="0"/>
          <w:marTop w:val="0"/>
          <w:marBottom w:val="0"/>
          <w:divBdr>
            <w:top w:val="none" w:sz="0" w:space="0" w:color="auto"/>
            <w:left w:val="none" w:sz="0" w:space="0" w:color="auto"/>
            <w:bottom w:val="none" w:sz="0" w:space="0" w:color="auto"/>
            <w:right w:val="none" w:sz="0" w:space="0" w:color="auto"/>
          </w:divBdr>
        </w:div>
        <w:div w:id="1914075501">
          <w:marLeft w:val="0"/>
          <w:marRight w:val="0"/>
          <w:marTop w:val="0"/>
          <w:marBottom w:val="0"/>
          <w:divBdr>
            <w:top w:val="none" w:sz="0" w:space="0" w:color="auto"/>
            <w:left w:val="none" w:sz="0" w:space="0" w:color="auto"/>
            <w:bottom w:val="none" w:sz="0" w:space="0" w:color="auto"/>
            <w:right w:val="none" w:sz="0" w:space="0" w:color="auto"/>
          </w:divBdr>
        </w:div>
        <w:div w:id="114569427">
          <w:marLeft w:val="0"/>
          <w:marRight w:val="0"/>
          <w:marTop w:val="0"/>
          <w:marBottom w:val="0"/>
          <w:divBdr>
            <w:top w:val="none" w:sz="0" w:space="0" w:color="auto"/>
            <w:left w:val="none" w:sz="0" w:space="0" w:color="auto"/>
            <w:bottom w:val="none" w:sz="0" w:space="0" w:color="auto"/>
            <w:right w:val="none" w:sz="0" w:space="0" w:color="auto"/>
          </w:divBdr>
        </w:div>
        <w:div w:id="342627476">
          <w:marLeft w:val="0"/>
          <w:marRight w:val="0"/>
          <w:marTop w:val="0"/>
          <w:marBottom w:val="0"/>
          <w:divBdr>
            <w:top w:val="none" w:sz="0" w:space="0" w:color="auto"/>
            <w:left w:val="none" w:sz="0" w:space="0" w:color="auto"/>
            <w:bottom w:val="none" w:sz="0" w:space="0" w:color="auto"/>
            <w:right w:val="none" w:sz="0" w:space="0" w:color="auto"/>
          </w:divBdr>
        </w:div>
        <w:div w:id="7298471">
          <w:marLeft w:val="0"/>
          <w:marRight w:val="0"/>
          <w:marTop w:val="0"/>
          <w:marBottom w:val="0"/>
          <w:divBdr>
            <w:top w:val="none" w:sz="0" w:space="0" w:color="auto"/>
            <w:left w:val="none" w:sz="0" w:space="0" w:color="auto"/>
            <w:bottom w:val="none" w:sz="0" w:space="0" w:color="auto"/>
            <w:right w:val="none" w:sz="0" w:space="0" w:color="auto"/>
          </w:divBdr>
        </w:div>
        <w:div w:id="2074044602">
          <w:marLeft w:val="0"/>
          <w:marRight w:val="0"/>
          <w:marTop w:val="0"/>
          <w:marBottom w:val="0"/>
          <w:divBdr>
            <w:top w:val="none" w:sz="0" w:space="0" w:color="auto"/>
            <w:left w:val="none" w:sz="0" w:space="0" w:color="auto"/>
            <w:bottom w:val="none" w:sz="0" w:space="0" w:color="auto"/>
            <w:right w:val="none" w:sz="0" w:space="0" w:color="auto"/>
          </w:divBdr>
        </w:div>
        <w:div w:id="1459030589">
          <w:marLeft w:val="0"/>
          <w:marRight w:val="0"/>
          <w:marTop w:val="0"/>
          <w:marBottom w:val="0"/>
          <w:divBdr>
            <w:top w:val="none" w:sz="0" w:space="0" w:color="auto"/>
            <w:left w:val="none" w:sz="0" w:space="0" w:color="auto"/>
            <w:bottom w:val="none" w:sz="0" w:space="0" w:color="auto"/>
            <w:right w:val="none" w:sz="0" w:space="0" w:color="auto"/>
          </w:divBdr>
        </w:div>
        <w:div w:id="1041515331">
          <w:marLeft w:val="0"/>
          <w:marRight w:val="0"/>
          <w:marTop w:val="0"/>
          <w:marBottom w:val="0"/>
          <w:divBdr>
            <w:top w:val="none" w:sz="0" w:space="0" w:color="auto"/>
            <w:left w:val="none" w:sz="0" w:space="0" w:color="auto"/>
            <w:bottom w:val="none" w:sz="0" w:space="0" w:color="auto"/>
            <w:right w:val="none" w:sz="0" w:space="0" w:color="auto"/>
          </w:divBdr>
        </w:div>
        <w:div w:id="2017658629">
          <w:marLeft w:val="0"/>
          <w:marRight w:val="0"/>
          <w:marTop w:val="0"/>
          <w:marBottom w:val="0"/>
          <w:divBdr>
            <w:top w:val="none" w:sz="0" w:space="0" w:color="auto"/>
            <w:left w:val="none" w:sz="0" w:space="0" w:color="auto"/>
            <w:bottom w:val="none" w:sz="0" w:space="0" w:color="auto"/>
            <w:right w:val="none" w:sz="0" w:space="0" w:color="auto"/>
          </w:divBdr>
        </w:div>
        <w:div w:id="1501314819">
          <w:marLeft w:val="0"/>
          <w:marRight w:val="0"/>
          <w:marTop w:val="0"/>
          <w:marBottom w:val="0"/>
          <w:divBdr>
            <w:top w:val="none" w:sz="0" w:space="0" w:color="auto"/>
            <w:left w:val="none" w:sz="0" w:space="0" w:color="auto"/>
            <w:bottom w:val="none" w:sz="0" w:space="0" w:color="auto"/>
            <w:right w:val="none" w:sz="0" w:space="0" w:color="auto"/>
          </w:divBdr>
        </w:div>
        <w:div w:id="1841772427">
          <w:marLeft w:val="0"/>
          <w:marRight w:val="0"/>
          <w:marTop w:val="0"/>
          <w:marBottom w:val="0"/>
          <w:divBdr>
            <w:top w:val="none" w:sz="0" w:space="0" w:color="auto"/>
            <w:left w:val="none" w:sz="0" w:space="0" w:color="auto"/>
            <w:bottom w:val="none" w:sz="0" w:space="0" w:color="auto"/>
            <w:right w:val="none" w:sz="0" w:space="0" w:color="auto"/>
          </w:divBdr>
        </w:div>
        <w:div w:id="1614628641">
          <w:marLeft w:val="0"/>
          <w:marRight w:val="0"/>
          <w:marTop w:val="0"/>
          <w:marBottom w:val="0"/>
          <w:divBdr>
            <w:top w:val="none" w:sz="0" w:space="0" w:color="auto"/>
            <w:left w:val="none" w:sz="0" w:space="0" w:color="auto"/>
            <w:bottom w:val="none" w:sz="0" w:space="0" w:color="auto"/>
            <w:right w:val="none" w:sz="0" w:space="0" w:color="auto"/>
          </w:divBdr>
        </w:div>
        <w:div w:id="1295940709">
          <w:marLeft w:val="0"/>
          <w:marRight w:val="0"/>
          <w:marTop w:val="0"/>
          <w:marBottom w:val="0"/>
          <w:divBdr>
            <w:top w:val="none" w:sz="0" w:space="0" w:color="auto"/>
            <w:left w:val="none" w:sz="0" w:space="0" w:color="auto"/>
            <w:bottom w:val="none" w:sz="0" w:space="0" w:color="auto"/>
            <w:right w:val="none" w:sz="0" w:space="0" w:color="auto"/>
          </w:divBdr>
        </w:div>
      </w:divsChild>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 w:id="2027053410">
      <w:bodyDiv w:val="1"/>
      <w:marLeft w:val="0"/>
      <w:marRight w:val="0"/>
      <w:marTop w:val="0"/>
      <w:marBottom w:val="0"/>
      <w:divBdr>
        <w:top w:val="none" w:sz="0" w:space="0" w:color="auto"/>
        <w:left w:val="none" w:sz="0" w:space="0" w:color="auto"/>
        <w:bottom w:val="none" w:sz="0" w:space="0" w:color="auto"/>
        <w:right w:val="none" w:sz="0" w:space="0" w:color="auto"/>
      </w:divBdr>
      <w:divsChild>
        <w:div w:id="532424650">
          <w:marLeft w:val="0"/>
          <w:marRight w:val="0"/>
          <w:marTop w:val="0"/>
          <w:marBottom w:val="0"/>
          <w:divBdr>
            <w:top w:val="none" w:sz="0" w:space="0" w:color="auto"/>
            <w:left w:val="none" w:sz="0" w:space="0" w:color="auto"/>
            <w:bottom w:val="none" w:sz="0" w:space="0" w:color="auto"/>
            <w:right w:val="none" w:sz="0" w:space="0" w:color="auto"/>
          </w:divBdr>
        </w:div>
        <w:div w:id="369577532">
          <w:marLeft w:val="0"/>
          <w:marRight w:val="0"/>
          <w:marTop w:val="0"/>
          <w:marBottom w:val="0"/>
          <w:divBdr>
            <w:top w:val="none" w:sz="0" w:space="0" w:color="auto"/>
            <w:left w:val="none" w:sz="0" w:space="0" w:color="auto"/>
            <w:bottom w:val="none" w:sz="0" w:space="0" w:color="auto"/>
            <w:right w:val="none" w:sz="0" w:space="0" w:color="auto"/>
          </w:divBdr>
        </w:div>
      </w:divsChild>
    </w:div>
    <w:div w:id="2071150682">
      <w:bodyDiv w:val="1"/>
      <w:marLeft w:val="0"/>
      <w:marRight w:val="0"/>
      <w:marTop w:val="0"/>
      <w:marBottom w:val="0"/>
      <w:divBdr>
        <w:top w:val="none" w:sz="0" w:space="0" w:color="auto"/>
        <w:left w:val="none" w:sz="0" w:space="0" w:color="auto"/>
        <w:bottom w:val="none" w:sz="0" w:space="0" w:color="auto"/>
        <w:right w:val="none" w:sz="0" w:space="0" w:color="auto"/>
      </w:divBdr>
    </w:div>
    <w:div w:id="21044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1435</Words>
  <Characters>10811</Characters>
  <Application>Microsoft Office Word</Application>
  <DocSecurity>0</DocSecurity>
  <Lines>90</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12222</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 (25/07/22)</cp:lastModifiedBy>
  <cp:revision>2</cp:revision>
  <cp:lastPrinted>1900-01-01T08:56:00Z</cp:lastPrinted>
  <dcterms:created xsi:type="dcterms:W3CDTF">2025-07-24T10:39:00Z</dcterms:created>
  <dcterms:modified xsi:type="dcterms:W3CDTF">2025-07-24T10:39:00Z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