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D894A" w14:textId="287E5B31" w:rsidR="0043075A" w:rsidRPr="00F90395" w:rsidRDefault="0043075A" w:rsidP="00FA2B67">
      <w:pPr>
        <w:pStyle w:val="CRCoverPage"/>
        <w:tabs>
          <w:tab w:val="right" w:pos="9639"/>
        </w:tabs>
        <w:spacing w:after="0"/>
        <w:rPr>
          <w:b/>
          <w:i/>
          <w:noProof/>
          <w:sz w:val="28"/>
        </w:rPr>
      </w:pPr>
      <w:r w:rsidRPr="00F90395">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S4</w:t>
      </w:r>
      <w:r>
        <w:rPr>
          <w:b/>
          <w:noProof/>
          <w:sz w:val="24"/>
        </w:rPr>
        <w:fldChar w:fldCharType="end"/>
      </w:r>
      <w:r w:rsidRPr="00F90395">
        <w:rPr>
          <w:b/>
          <w:noProof/>
          <w:sz w:val="24"/>
        </w:rPr>
        <w:t xml:space="preserve"> Meetin</w:t>
      </w:r>
      <w:r>
        <w:rPr>
          <w:b/>
          <w:noProof/>
          <w:sz w:val="24"/>
        </w:rPr>
        <w:t>g</w:t>
      </w:r>
      <w:r w:rsidRPr="00F90395">
        <w:rPr>
          <w:b/>
          <w:noProof/>
          <w:sz w:val="24"/>
        </w:rPr>
        <w:t>#</w:t>
      </w:r>
      <w:r w:rsidRPr="00F90395">
        <w:rPr>
          <w:b/>
          <w:noProof/>
          <w:sz w:val="24"/>
        </w:rPr>
        <w:fldChar w:fldCharType="begin"/>
      </w:r>
      <w:r w:rsidRPr="00F90395">
        <w:rPr>
          <w:b/>
          <w:noProof/>
          <w:sz w:val="24"/>
        </w:rPr>
        <w:instrText xml:space="preserve"> DOCPROPERTY  MtgSeq  \* MERGEFORMAT </w:instrText>
      </w:r>
      <w:r w:rsidRPr="00F90395">
        <w:rPr>
          <w:b/>
          <w:noProof/>
          <w:sz w:val="24"/>
        </w:rPr>
        <w:fldChar w:fldCharType="separate"/>
      </w:r>
      <w:r>
        <w:rPr>
          <w:b/>
          <w:noProof/>
          <w:sz w:val="24"/>
        </w:rPr>
        <w:t>133-e</w:t>
      </w:r>
      <w:r w:rsidRPr="00F90395">
        <w:rPr>
          <w:b/>
          <w:noProof/>
          <w:sz w:val="24"/>
        </w:rPr>
        <w:fldChar w:fldCharType="end"/>
      </w:r>
      <w:r w:rsidRPr="00F90395">
        <w:rPr>
          <w:b/>
          <w:i/>
          <w:noProof/>
          <w:sz w:val="28"/>
        </w:rPr>
        <w:tab/>
      </w:r>
      <w:bookmarkStart w:id="0" w:name="_Hlk131674084"/>
      <w:r w:rsidRPr="00F90395">
        <w:rPr>
          <w:b/>
          <w:i/>
          <w:noProof/>
          <w:sz w:val="28"/>
        </w:rPr>
        <w:fldChar w:fldCharType="begin"/>
      </w:r>
      <w:r w:rsidRPr="00F90395">
        <w:rPr>
          <w:b/>
          <w:i/>
          <w:noProof/>
          <w:sz w:val="28"/>
        </w:rPr>
        <w:instrText xml:space="preserve"> DOCPROPERTY  Tdoc#  \* MERGEFORMAT </w:instrText>
      </w:r>
      <w:r w:rsidRPr="00F90395">
        <w:rPr>
          <w:b/>
          <w:i/>
          <w:noProof/>
          <w:sz w:val="28"/>
        </w:rPr>
        <w:fldChar w:fldCharType="separate"/>
      </w:r>
      <w:r>
        <w:rPr>
          <w:b/>
          <w:i/>
          <w:noProof/>
          <w:sz w:val="28"/>
        </w:rPr>
        <w:t>S4-</w:t>
      </w:r>
      <w:r w:rsidR="0027202E" w:rsidRPr="0027202E">
        <w:rPr>
          <w:b/>
          <w:i/>
          <w:noProof/>
          <w:sz w:val="28"/>
        </w:rPr>
        <w:t>25133</w:t>
      </w:r>
      <w:r w:rsidR="00CE3A2F">
        <w:rPr>
          <w:b/>
          <w:i/>
          <w:noProof/>
          <w:sz w:val="28"/>
        </w:rPr>
        <w:t>6</w:t>
      </w:r>
      <w:r w:rsidRPr="00F90395">
        <w:rPr>
          <w:b/>
          <w:i/>
          <w:noProof/>
          <w:sz w:val="28"/>
        </w:rPr>
        <w:fldChar w:fldCharType="end"/>
      </w:r>
      <w:bookmarkEnd w:id="0"/>
    </w:p>
    <w:p w14:paraId="5598CB00" w14:textId="04C4AD52" w:rsidR="0043075A" w:rsidRPr="00F90395" w:rsidRDefault="0043075A" w:rsidP="0043075A">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Pr>
          <w:b/>
          <w:noProof/>
          <w:sz w:val="24"/>
        </w:rPr>
        <w:t>Online</w:t>
      </w:r>
      <w:r w:rsidRPr="00F90395">
        <w:rPr>
          <w:b/>
          <w:noProof/>
          <w:sz w:val="24"/>
        </w:rPr>
        <w:fldChar w:fldCharType="end"/>
      </w:r>
      <w:r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Pr>
          <w:b/>
          <w:noProof/>
          <w:sz w:val="24"/>
        </w:rPr>
        <w:t>25th July 2025</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4D69F5" w:rsidP="00E13F3D">
            <w:pPr>
              <w:pStyle w:val="CRCoverPage"/>
              <w:spacing w:after="0"/>
              <w:jc w:val="right"/>
              <w:rPr>
                <w:b/>
                <w:noProof/>
                <w:sz w:val="28"/>
              </w:rPr>
            </w:pPr>
            <w:fldSimple w:instr=" DOCPROPERTY  Spec#  \* MERGEFORMAT ">
              <w:r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4D69F5" w:rsidP="00547111">
            <w:pPr>
              <w:pStyle w:val="CRCoverPage"/>
              <w:spacing w:after="0"/>
              <w:rPr>
                <w:noProof/>
              </w:rPr>
            </w:pPr>
            <w:fldSimple w:instr=" DOCPROPERTY  Cr#  \* MERGEFORMAT ">
              <w:r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4D69F5" w:rsidP="00E13F3D">
            <w:pPr>
              <w:pStyle w:val="CRCoverPage"/>
              <w:spacing w:after="0"/>
              <w:jc w:val="center"/>
              <w:rPr>
                <w:b/>
                <w:noProof/>
              </w:rPr>
            </w:pPr>
            <w:fldSimple w:instr=" DOCPROPERTY  Revision  \* MERGEFORMAT ">
              <w:r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205890" w:rsidR="001E41F3" w:rsidRPr="00410371" w:rsidRDefault="00C7649D">
            <w:pPr>
              <w:pStyle w:val="CRCoverPage"/>
              <w:spacing w:after="0"/>
              <w:jc w:val="center"/>
              <w:rPr>
                <w:noProof/>
                <w:sz w:val="28"/>
              </w:rPr>
            </w:pPr>
            <w:fldSimple w:instr=" DOCPROPERTY  Version  \* MERGEFORMAT ">
              <w:r>
                <w:rPr>
                  <w:b/>
                  <w:noProof/>
                  <w:sz w:val="28"/>
                </w:rPr>
                <w:t>1</w:t>
              </w:r>
              <w:r w:rsidR="004D69F5" w:rsidRPr="004D69F5">
                <w:rPr>
                  <w:b/>
                  <w:noProof/>
                  <w:sz w:val="28"/>
                </w:rPr>
                <w:t>.</w:t>
              </w:r>
              <w:r w:rsidR="0043075A">
                <w:rPr>
                  <w:b/>
                  <w:noProof/>
                  <w:sz w:val="28"/>
                </w:rPr>
                <w:t>2</w:t>
              </w:r>
              <w:r w:rsidR="004D69F5"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96EC73" w:rsidR="001E41F3" w:rsidRDefault="004D69F5">
            <w:pPr>
              <w:pStyle w:val="CRCoverPage"/>
              <w:spacing w:after="0"/>
              <w:ind w:left="100"/>
              <w:rPr>
                <w:noProof/>
              </w:rPr>
            </w:pPr>
            <w:fldSimple w:instr=" DOCPROPERTY  CrTitle  \* MERGEFORMAT ">
              <w:r>
                <w:t xml:space="preserve">[VOPS] </w:t>
              </w:r>
              <w:r w:rsidR="00CE3A2F" w:rsidRPr="00CE3A2F">
                <w:t>On Multiview features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A10EF8" w:rsidR="001E41F3" w:rsidRDefault="0034041D">
            <w:pPr>
              <w:pStyle w:val="CRCoverPage"/>
              <w:spacing w:after="0"/>
              <w:ind w:left="100"/>
              <w:rPr>
                <w:noProof/>
              </w:rPr>
            </w:pPr>
            <w:r>
              <w:t>Apple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4D69F5">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2193B8" w:rsidR="001E41F3" w:rsidRDefault="004D69F5">
            <w:pPr>
              <w:pStyle w:val="CRCoverPage"/>
              <w:spacing w:after="0"/>
              <w:ind w:left="100"/>
              <w:rPr>
                <w:noProof/>
              </w:rPr>
            </w:pPr>
            <w:fldSimple w:instr=" DOCPROPERTY  ResDate  \* MERGEFORMAT ">
              <w:r>
                <w:rPr>
                  <w:noProof/>
                </w:rPr>
                <w:t>202</w:t>
              </w:r>
              <w:r w:rsidR="00F37EDC">
                <w:rPr>
                  <w:noProof/>
                </w:rPr>
                <w:t>5</w:t>
              </w:r>
              <w:r>
                <w:rPr>
                  <w:noProof/>
                </w:rPr>
                <w:t>-</w:t>
              </w:r>
              <w:r w:rsidR="00F37EDC">
                <w:rPr>
                  <w:noProof/>
                </w:rPr>
                <w:t>0</w:t>
              </w:r>
              <w:r w:rsidR="001F64AF">
                <w:rPr>
                  <w:noProof/>
                </w:rPr>
                <w:t>7</w:t>
              </w:r>
              <w:r>
                <w:rPr>
                  <w:noProof/>
                </w:rPr>
                <w:t>-</w:t>
              </w:r>
              <w:r w:rsidR="00F37EDC">
                <w:rPr>
                  <w:noProof/>
                </w:rPr>
                <w:t>1</w:t>
              </w:r>
              <w:r w:rsidR="0034041D">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4D69F5" w:rsidP="00D24991">
            <w:pPr>
              <w:pStyle w:val="CRCoverPage"/>
              <w:spacing w:after="0"/>
              <w:ind w:left="100" w:right="-609"/>
              <w:rPr>
                <w:b/>
                <w:noProof/>
              </w:rPr>
            </w:pPr>
            <w:fldSimple w:instr=" DOCPROPERTY  Cat  \* MERGEFORMAT ">
              <w:r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4D69F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D9194F" w:rsidR="00F659F1" w:rsidRPr="00D77A54" w:rsidRDefault="00955FD0" w:rsidP="00D77A54">
            <w:pPr>
              <w:rPr>
                <w:lang w:eastAsia="ko-KR"/>
              </w:rPr>
            </w:pPr>
            <w:r>
              <w:rPr>
                <w:lang w:val="en-US"/>
              </w:rPr>
              <w:t>There are remaining EN’s on missing features like 3D reference info SEI which needs to be implemented</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2D9E06" w:rsidR="008F2975" w:rsidRPr="002C10DF" w:rsidRDefault="001F64AF" w:rsidP="00350A7B">
            <w:pPr>
              <w:rPr>
                <w:lang w:val="en-US"/>
              </w:rPr>
            </w:pPr>
            <w:r>
              <w:rPr>
                <w:lang w:val="en-US"/>
              </w:rPr>
              <w:t>Add</w:t>
            </w:r>
            <w:r w:rsidR="00955FD0">
              <w:rPr>
                <w:lang w:val="en-US"/>
              </w:rPr>
              <w:t xml:space="preserve"> recommendation for 3D reference info SEI</w:t>
            </w:r>
            <w:r w:rsidR="002C10DF">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6F07C2" w:rsidR="00592D2C" w:rsidRPr="002C10DF" w:rsidRDefault="00955FD0" w:rsidP="00A94E8E">
            <w:pPr>
              <w:rPr>
                <w:lang w:val="en-US"/>
              </w:rPr>
            </w:pPr>
            <w:r>
              <w:rPr>
                <w:lang w:val="en-US"/>
              </w:rPr>
              <w:t>Several key features will remain missing</w:t>
            </w:r>
            <w:r w:rsidR="002C10DF">
              <w:rPr>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D93C75" w:rsidR="001E41F3" w:rsidRDefault="001F64AF">
            <w:pPr>
              <w:pStyle w:val="CRCoverPage"/>
              <w:spacing w:after="0"/>
              <w:ind w:left="100"/>
              <w:rPr>
                <w:noProof/>
              </w:rPr>
            </w:pPr>
            <w:r>
              <w:rPr>
                <w:noProof/>
              </w:rPr>
              <w:t>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F61E7C" w:rsidR="00675332" w:rsidRDefault="00675332" w:rsidP="00F37EDC">
            <w:pPr>
              <w:pStyle w:val="NormalWeb"/>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footnotePr>
            <w:numRestart w:val="eachSect"/>
          </w:footnotePr>
          <w:pgSz w:w="11907" w:h="16840" w:code="9"/>
          <w:pgMar w:top="1418" w:right="1134" w:bottom="1134" w:left="1134" w:header="680" w:footer="567" w:gutter="0"/>
          <w:cols w:space="720"/>
        </w:sectPr>
      </w:pPr>
    </w:p>
    <w:p w14:paraId="5F7F4B99" w14:textId="7FD016EB"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 w:name="_Toc152687565"/>
      <w:bookmarkStart w:id="3" w:name="_Toc129708869"/>
      <w:bookmarkStart w:id="4"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59199E3A" w14:textId="77777777" w:rsidR="003400BA" w:rsidRPr="003400BA" w:rsidRDefault="003400BA" w:rsidP="003400BA">
      <w:pPr>
        <w:keepNext/>
        <w:keepLines/>
        <w:spacing w:before="120"/>
        <w:ind w:left="1134" w:hanging="1134"/>
        <w:outlineLvl w:val="2"/>
        <w:rPr>
          <w:rFonts w:ascii="Arial" w:hAnsi="Arial"/>
          <w:sz w:val="28"/>
        </w:rPr>
      </w:pPr>
      <w:bookmarkStart w:id="5" w:name="_Toc195793255"/>
      <w:bookmarkStart w:id="6" w:name="_Toc191022754"/>
      <w:bookmarkEnd w:id="2"/>
      <w:bookmarkEnd w:id="3"/>
      <w:bookmarkEnd w:id="4"/>
      <w:r w:rsidRPr="003400BA">
        <w:rPr>
          <w:rFonts w:ascii="Arial" w:hAnsi="Arial"/>
          <w:sz w:val="28"/>
        </w:rPr>
        <w:t>6.3.6</w:t>
      </w:r>
      <w:r w:rsidRPr="003400BA">
        <w:rPr>
          <w:rFonts w:ascii="Arial" w:hAnsi="Arial"/>
          <w:sz w:val="28"/>
        </w:rPr>
        <w:tab/>
        <w:t>3GPP MV-HEVC Stereo</w:t>
      </w:r>
      <w:bookmarkEnd w:id="5"/>
    </w:p>
    <w:p w14:paraId="46D7EDB0" w14:textId="77777777" w:rsidR="003400BA" w:rsidRPr="003400BA" w:rsidRDefault="003400BA" w:rsidP="003400BA">
      <w:pPr>
        <w:keepNext/>
        <w:keepLines/>
        <w:spacing w:before="120"/>
        <w:ind w:left="1418" w:hanging="1418"/>
        <w:outlineLvl w:val="3"/>
        <w:rPr>
          <w:rFonts w:ascii="Arial" w:hAnsi="Arial"/>
          <w:sz w:val="24"/>
        </w:rPr>
      </w:pPr>
      <w:bookmarkStart w:id="7" w:name="_Toc195793256"/>
      <w:r w:rsidRPr="003400BA">
        <w:rPr>
          <w:rFonts w:ascii="Arial" w:hAnsi="Arial"/>
          <w:sz w:val="24"/>
        </w:rPr>
        <w:t>6.3.6.1</w:t>
      </w:r>
      <w:r w:rsidRPr="003400BA">
        <w:rPr>
          <w:rFonts w:ascii="Arial" w:hAnsi="Arial"/>
          <w:sz w:val="24"/>
        </w:rPr>
        <w:tab/>
        <w:t>Introduction</w:t>
      </w:r>
      <w:bookmarkEnd w:id="7"/>
    </w:p>
    <w:p w14:paraId="64C651E0" w14:textId="77777777" w:rsidR="003400BA" w:rsidRPr="003400BA" w:rsidRDefault="003400BA" w:rsidP="003400BA">
      <w:r w:rsidRPr="003400BA">
        <w:t>The MV-HEVC Stereo Operation Point permits consistent distribution of stereoscopic content using MV-HEVC. The remainder of this clause 6.3.6 defines the Bitstream and Receiver requirements for the 3GPP-MV-HEVC-Stereo receiver.</w:t>
      </w:r>
    </w:p>
    <w:bookmarkEnd w:id="6"/>
    <w:p w14:paraId="273FEF85" w14:textId="77777777" w:rsidR="003400BA" w:rsidRPr="003400BA" w:rsidRDefault="003400BA" w:rsidP="003400BA">
      <w:pPr>
        <w:keepNext/>
        <w:keepLines/>
        <w:spacing w:before="120"/>
        <w:ind w:left="1418" w:hanging="1418"/>
        <w:outlineLvl w:val="3"/>
        <w:rPr>
          <w:rFonts w:ascii="Arial" w:hAnsi="Arial"/>
          <w:sz w:val="24"/>
        </w:rPr>
      </w:pPr>
      <w:r w:rsidRPr="003400BA">
        <w:rPr>
          <w:rFonts w:ascii="Arial" w:hAnsi="Arial"/>
          <w:sz w:val="24"/>
        </w:rPr>
        <w:t>6.3.6.2</w:t>
      </w:r>
      <w:r w:rsidRPr="003400BA">
        <w:rPr>
          <w:rFonts w:ascii="Arial" w:hAnsi="Arial"/>
          <w:sz w:val="24"/>
        </w:rPr>
        <w:tab/>
        <w:t>Bitstream Requirements</w:t>
      </w:r>
    </w:p>
    <w:p w14:paraId="5AD47F6E" w14:textId="5EC53DFD" w:rsidR="003400BA" w:rsidRPr="003400BA" w:rsidDel="00CB5EC4" w:rsidRDefault="003400BA" w:rsidP="003400BA">
      <w:pPr>
        <w:keepLines/>
        <w:ind w:left="1418" w:hanging="1134"/>
        <w:rPr>
          <w:del w:id="8" w:author="Thomas Stockhammer (25/07/14)" w:date="2025-07-21T13:40:00Z" w16du:dateUtc="2025-07-21T11:40:00Z"/>
          <w:color w:val="FF0000"/>
        </w:rPr>
      </w:pPr>
      <w:del w:id="9" w:author="Thomas Stockhammer (25/07/14)" w:date="2025-07-21T13:40:00Z" w16du:dateUtc="2025-07-21T11:40:00Z">
        <w:r w:rsidRPr="003400BA" w:rsidDel="00CB5EC4">
          <w:rPr>
            <w:color w:val="FF0000"/>
          </w:rPr>
          <w:delText>Editor’s Note: this needs additional signaling:</w:delText>
        </w:r>
      </w:del>
    </w:p>
    <w:p w14:paraId="25298F0E" w14:textId="56E60B41" w:rsidR="003400BA" w:rsidRPr="003400BA" w:rsidDel="00CB5EC4" w:rsidRDefault="003400BA" w:rsidP="003400BA">
      <w:pPr>
        <w:keepLines/>
        <w:numPr>
          <w:ilvl w:val="0"/>
          <w:numId w:val="34"/>
        </w:numPr>
        <w:rPr>
          <w:del w:id="10" w:author="Thomas Stockhammer (25/07/14)" w:date="2025-07-21T13:40:00Z" w16du:dateUtc="2025-07-21T11:40:00Z"/>
          <w:color w:val="FF0000"/>
          <w:lang w:val="en-US"/>
        </w:rPr>
      </w:pPr>
      <w:del w:id="11" w:author="Thomas Stockhammer (25/07/14)" w:date="2025-07-21T13:40:00Z" w16du:dateUtc="2025-07-21T11:40:00Z">
        <w:r w:rsidRPr="003400BA" w:rsidDel="00CB5EC4">
          <w:rPr>
            <w:color w:val="FF0000"/>
            <w:lang w:val="en-US"/>
          </w:rPr>
          <w:delText>Layer dependency is possible, but not needed. Can be two independent layers,</w:delText>
        </w:r>
        <w:r w:rsidRPr="003400BA" w:rsidDel="00CB5EC4">
          <w:rPr>
            <w:color w:val="FF0000"/>
          </w:rPr>
          <w:delText xml:space="preserve"> inter-layer prediction can be supported in this video coding capability.</w:delText>
        </w:r>
      </w:del>
    </w:p>
    <w:p w14:paraId="4661DBBC" w14:textId="69457633" w:rsidR="003400BA" w:rsidRPr="003400BA" w:rsidDel="006C76F1" w:rsidRDefault="003400BA" w:rsidP="003400BA">
      <w:pPr>
        <w:keepLines/>
        <w:numPr>
          <w:ilvl w:val="0"/>
          <w:numId w:val="34"/>
        </w:numPr>
        <w:rPr>
          <w:del w:id="12" w:author="Waqar Zia 25 07" w:date="2025-07-15T14:21:00Z" w16du:dateUtc="2025-07-15T12:21:00Z"/>
          <w:color w:val="FF0000"/>
        </w:rPr>
      </w:pPr>
      <w:del w:id="13" w:author="Waqar Zia 25 07" w:date="2025-07-15T14:21:00Z" w16du:dateUtc="2025-07-15T12:21:00Z">
        <w:r w:rsidRPr="003400BA" w:rsidDel="006C76F1">
          <w:rPr>
            <w:color w:val="FF0000"/>
          </w:rPr>
          <w:delText>3D reference displays information SEI message</w:delText>
        </w:r>
      </w:del>
    </w:p>
    <w:p w14:paraId="3337985C" w14:textId="77777777" w:rsidR="003400BA" w:rsidRPr="003400BA" w:rsidRDefault="003400BA" w:rsidP="003400BA">
      <w:r w:rsidRPr="003400BA">
        <w:t>A 3GPP-MV-HEVC-Stereo Bitstream shall conform to the following requirements</w:t>
      </w:r>
    </w:p>
    <w:p w14:paraId="76DCCBD3" w14:textId="77777777" w:rsidR="003400BA" w:rsidRPr="003400BA" w:rsidRDefault="003400BA" w:rsidP="003400BA">
      <w:pPr>
        <w:ind w:left="568" w:hanging="284"/>
      </w:pPr>
      <w:r w:rsidRPr="003400BA">
        <w:t>-</w:t>
      </w:r>
      <w:r w:rsidRPr="003400BA">
        <w:tab/>
        <w:t>the Representation Format included in the Bitstream shall conform to the 3GPP Stereoscopic format as defined in clause 4.4.3.4.</w:t>
      </w:r>
    </w:p>
    <w:p w14:paraId="0F8445A8" w14:textId="1DCB7208" w:rsidR="003400BA" w:rsidRPr="003400BA" w:rsidRDefault="003400BA" w:rsidP="003400BA">
      <w:pPr>
        <w:ind w:left="568" w:hanging="284"/>
      </w:pPr>
      <w:r w:rsidRPr="003400BA">
        <w:t>-</w:t>
      </w:r>
      <w:r w:rsidRPr="003400BA">
        <w:tab/>
        <w:t xml:space="preserve">The bitstream shall conform to the constraints specified in the </w:t>
      </w:r>
      <w:ins w:id="14" w:author="Waqar Zia 25 07" w:date="2025-07-23T13:23:00Z" w16du:dateUtc="2025-07-23T11:23:00Z">
        <w:r w:rsidR="001F29F5" w:rsidRPr="000713DE">
          <w:rPr>
            <w:b/>
            <w:bCs/>
          </w:rPr>
          <w:t>MV-HEVC-Dual-layers-UHD420-Dec</w:t>
        </w:r>
      </w:ins>
      <w:del w:id="15" w:author="Waqar Zia 25 07" w:date="2025-07-23T13:23:00Z" w16du:dateUtc="2025-07-23T11:23:00Z">
        <w:r w:rsidRPr="003400BA" w:rsidDel="001F29F5">
          <w:rPr>
            <w:b/>
          </w:rPr>
          <w:delText>MV-HEVC-UHD</w:delText>
        </w:r>
      </w:del>
      <w:r w:rsidRPr="003400BA">
        <w:rPr>
          <w:b/>
        </w:rPr>
        <w:t xml:space="preserve"> </w:t>
      </w:r>
      <w:r w:rsidRPr="003400BA">
        <w:rPr>
          <w:bCs/>
        </w:rPr>
        <w:t>decoding capabilities as defined in clause 5.3.2.</w:t>
      </w:r>
    </w:p>
    <w:p w14:paraId="6070F600" w14:textId="77777777" w:rsidR="003400BA" w:rsidRPr="003400BA" w:rsidRDefault="003400BA" w:rsidP="003400BA">
      <w:pPr>
        <w:ind w:left="568" w:hanging="284"/>
      </w:pPr>
      <w:r w:rsidRPr="003400BA">
        <w:t>-</w:t>
      </w:r>
      <w:r w:rsidRPr="003400BA">
        <w:tab/>
        <w:t xml:space="preserve">the Bitstream shall be decodable by </w:t>
      </w:r>
    </w:p>
    <w:p w14:paraId="1B542DA7" w14:textId="17D5A77C" w:rsidR="00F61848" w:rsidRDefault="003400BA" w:rsidP="00F61848">
      <w:pPr>
        <w:ind w:left="851" w:hanging="284"/>
        <w:rPr>
          <w:ins w:id="16" w:author="Waqar Zia 25 07" w:date="2025-07-23T11:12:00Z" w16du:dateUtc="2025-07-23T09:12:00Z"/>
        </w:rPr>
      </w:pPr>
      <w:r w:rsidRPr="003400BA">
        <w:t>-</w:t>
      </w:r>
      <w:r w:rsidRPr="003400BA">
        <w:tab/>
        <w:t xml:space="preserve">a decoder with </w:t>
      </w:r>
      <w:r w:rsidRPr="003400BA">
        <w:rPr>
          <w:b/>
        </w:rPr>
        <w:t xml:space="preserve">HEVC-UHD-Dec </w:t>
      </w:r>
      <w:r w:rsidRPr="003400BA">
        <w:t>decoding capabilities as defined in clause 5.3.2</w:t>
      </w:r>
      <w:r w:rsidR="00F61848">
        <w:t xml:space="preserve">. </w:t>
      </w:r>
      <w:ins w:id="17" w:author="Waqar Zia 25 07" w:date="2025-07-23T11:12:00Z" w16du:dateUtc="2025-07-23T09:12:00Z">
        <w:r w:rsidR="00F61848">
          <w:t>Th</w:t>
        </w:r>
      </w:ins>
      <w:ins w:id="18" w:author="Waqar Zia 25 07" w:date="2025-07-23T11:13:00Z" w16du:dateUtc="2025-07-23T09:13:00Z">
        <w:r w:rsidR="00F61848">
          <w:t>e</w:t>
        </w:r>
      </w:ins>
      <w:ins w:id="19" w:author="Waqar Zia 25 07" w:date="2025-07-23T11:12:00Z" w16du:dateUtc="2025-07-23T09:12:00Z">
        <w:r w:rsidR="00F61848">
          <w:t xml:space="preserve"> single based layer</w:t>
        </w:r>
      </w:ins>
      <w:ins w:id="20" w:author="Waqar Zia 25 07" w:date="2025-07-23T11:13:00Z" w16du:dateUtc="2025-07-23T09:13:00Z">
        <w:r w:rsidR="00F61848">
          <w:t xml:space="preserve"> (</w:t>
        </w:r>
        <w:proofErr w:type="spellStart"/>
        <w:r w:rsidR="00F61848" w:rsidRPr="00542E7A">
          <w:rPr>
            <w:rFonts w:ascii="Courier New" w:hAnsi="Courier New" w:cs="Courier New"/>
          </w:rPr>
          <w:t>nuh_layer_id</w:t>
        </w:r>
        <w:proofErr w:type="spellEnd"/>
        <w:r w:rsidR="00F61848" w:rsidRPr="00542E7A">
          <w:rPr>
            <w:rFonts w:ascii="Courier New" w:hAnsi="Courier New" w:cs="Courier New"/>
          </w:rPr>
          <w:t xml:space="preserve"> = 0</w:t>
        </w:r>
        <w:r w:rsidR="00F61848">
          <w:t>)</w:t>
        </w:r>
      </w:ins>
      <w:ins w:id="21" w:author="Waqar Zia 25 07" w:date="2025-07-23T11:12:00Z" w16du:dateUtc="2025-07-23T09:12:00Z">
        <w:r w:rsidR="00F61848">
          <w:t xml:space="preserve"> would be the only output layer in a single output layer set</w:t>
        </w:r>
        <w:r w:rsidR="00F61848" w:rsidRPr="003400BA">
          <w:t>.</w:t>
        </w:r>
      </w:ins>
    </w:p>
    <w:p w14:paraId="1F826541" w14:textId="1C663BFE" w:rsidR="00F61848" w:rsidRPr="003400BA" w:rsidRDefault="003F6FDC" w:rsidP="00F61848">
      <w:pPr>
        <w:ind w:left="851" w:hanging="284"/>
      </w:pPr>
      <w:ins w:id="22" w:author="Thomas Stockhammer (25/07/14)" w:date="2025-07-21T13:33:00Z" w16du:dateUtc="2025-07-21T11:33:00Z">
        <w:r>
          <w:t>NOTE:</w:t>
        </w:r>
        <w:r>
          <w:tab/>
        </w:r>
      </w:ins>
      <w:ins w:id="23" w:author="Waqar Zia 25 07" w:date="2025-07-23T11:13:00Z" w16du:dateUtc="2025-07-23T09:13:00Z">
        <w:r w:rsidR="00F61848">
          <w:t>According to</w:t>
        </w:r>
      </w:ins>
      <w:ins w:id="24" w:author="Waqar Zia 25 07" w:date="2025-07-23T11:15:00Z" w16du:dateUtc="2025-07-23T09:15:00Z">
        <w:r>
          <w:t xml:space="preserve"> </w:t>
        </w:r>
        <w:r w:rsidRPr="00FC09AA">
          <w:t>HEVC/H.265</w:t>
        </w:r>
        <w:r>
          <w:t xml:space="preserve"> </w:t>
        </w:r>
      </w:ins>
      <w:ins w:id="25" w:author="Waqar Zia 25 07" w:date="2025-07-23T11:13:00Z" w16du:dateUtc="2025-07-23T09:13:00Z">
        <w:r w:rsidR="00F61848">
          <w:t>[</w:t>
        </w:r>
      </w:ins>
      <w:ins w:id="26" w:author="Waqar Zia 25 07" w:date="2025-07-23T11:15:00Z" w16du:dateUtc="2025-07-23T09:15:00Z">
        <w:r w:rsidRPr="009B0F28">
          <w:t>h265</w:t>
        </w:r>
      </w:ins>
      <w:ins w:id="27" w:author="Waqar Zia 25 07" w:date="2025-07-23T11:13:00Z" w16du:dateUtc="2025-07-23T09:13:00Z">
        <w:r w:rsidR="00F61848">
          <w:t xml:space="preserve">], a decoder with only </w:t>
        </w:r>
      </w:ins>
      <w:ins w:id="28" w:author="Waqar Zia 25 07" w:date="2025-07-23T11:15:00Z" w16du:dateUtc="2025-07-23T09:15:00Z">
        <w:r w:rsidRPr="003400BA">
          <w:rPr>
            <w:b/>
          </w:rPr>
          <w:t xml:space="preserve">HEVC-UHD-Dec </w:t>
        </w:r>
      </w:ins>
      <w:ins w:id="29" w:author="Waqar Zia 25 07" w:date="2025-07-23T11:13:00Z" w16du:dateUtc="2025-07-23T09:13:00Z">
        <w:r w:rsidR="00F61848">
          <w:t>capability may ignore</w:t>
        </w:r>
      </w:ins>
      <w:ins w:id="30" w:author="Waqar Zia 25 07" w:date="2025-07-23T11:14:00Z" w16du:dateUtc="2025-07-23T09:14:00Z">
        <w:r w:rsidR="00F61848">
          <w:t xml:space="preserve"> any output layer set signalling and default to output only the base layer.</w:t>
        </w:r>
      </w:ins>
    </w:p>
    <w:p w14:paraId="034DF763" w14:textId="41156900" w:rsidR="003400BA" w:rsidRDefault="003400BA" w:rsidP="003400BA">
      <w:pPr>
        <w:ind w:left="851" w:hanging="284"/>
        <w:rPr>
          <w:ins w:id="31" w:author="Waqar Zia 25 07" w:date="2025-07-23T11:16:00Z" w16du:dateUtc="2025-07-23T09:16:00Z"/>
        </w:rPr>
      </w:pPr>
      <w:r w:rsidRPr="003400BA">
        <w:t>-</w:t>
      </w:r>
      <w:r w:rsidRPr="003400BA">
        <w:tab/>
        <w:t xml:space="preserve">a decoder with </w:t>
      </w:r>
      <w:ins w:id="32" w:author="Waqar Zia 25 07" w:date="2025-07-14T11:22:00Z" w16du:dateUtc="2025-07-14T09:22:00Z">
        <w:r w:rsidR="009E27ED" w:rsidRPr="00000781">
          <w:rPr>
            <w:b/>
            <w:bCs/>
            <w:rPrChange w:id="33" w:author="Waqar Zia 25 07" w:date="2025-07-14T11:22:00Z" w16du:dateUtc="2025-07-14T09:22:00Z">
              <w:rPr/>
            </w:rPrChange>
          </w:rPr>
          <w:t>MV-HEVC-Dual-layers-UHD420-Dec</w:t>
        </w:r>
      </w:ins>
      <w:r w:rsidRPr="003400BA">
        <w:rPr>
          <w:b/>
        </w:rPr>
        <w:t xml:space="preserve"> </w:t>
      </w:r>
      <w:r w:rsidRPr="003400BA">
        <w:t>decoding capabilities as defined in clause 5.3.2</w:t>
      </w:r>
      <w:ins w:id="34" w:author="Waqar Zia 25 07" w:date="2025-07-23T11:16:00Z" w16du:dateUtc="2025-07-23T09:16:00Z">
        <w:r w:rsidR="003F6FDC">
          <w:t>.</w:t>
        </w:r>
      </w:ins>
      <w:ins w:id="35" w:author="Waqar Zia 25 07" w:date="2025-07-22T13:49:00Z" w16du:dateUtc="2025-07-22T11:49:00Z">
        <w:r w:rsidR="00D569E1">
          <w:t xml:space="preserve"> </w:t>
        </w:r>
      </w:ins>
      <w:del w:id="36" w:author="Waqar Zia 25 07" w:date="2025-07-23T13:21:00Z" w16du:dateUtc="2025-07-23T11:21:00Z">
        <w:r w:rsidRPr="003400BA" w:rsidDel="008F7B9B">
          <w:delText>.</w:delText>
        </w:r>
      </w:del>
      <w:ins w:id="37" w:author="Waqar Zia 25 07" w:date="2025-07-23T13:22:00Z" w16du:dateUtc="2025-07-23T11:22:00Z">
        <w:r w:rsidR="008F7B9B">
          <w:t>A</w:t>
        </w:r>
      </w:ins>
      <w:ins w:id="38" w:author="Waqar Zia 25 07" w:date="2025-07-23T11:16:00Z" w16du:dateUtc="2025-07-23T09:16:00Z">
        <w:r w:rsidR="003F6FDC">
          <w:t xml:space="preserve"> single output layer set</w:t>
        </w:r>
        <w:r w:rsidR="003F6FDC">
          <w:t xml:space="preserve"> shall contain two output layers, one for each of left and right eye view, respectively.</w:t>
        </w:r>
      </w:ins>
    </w:p>
    <w:p w14:paraId="7822A410" w14:textId="30CAE687" w:rsidR="003F6FDC" w:rsidRPr="003400BA" w:rsidRDefault="003F6FDC" w:rsidP="003400BA">
      <w:pPr>
        <w:ind w:left="851" w:hanging="284"/>
      </w:pPr>
      <w:ins w:id="39" w:author="Thomas Stockhammer (25/07/14)" w:date="2025-07-21T13:33:00Z" w16du:dateUtc="2025-07-21T11:33:00Z">
        <w:r>
          <w:t>NOTE:</w:t>
        </w:r>
        <w:r>
          <w:tab/>
        </w:r>
      </w:ins>
      <w:ins w:id="40" w:author="Waqar Zia 25 07" w:date="2025-07-23T11:16:00Z" w16du:dateUtc="2025-07-23T09:16:00Z">
        <w:r>
          <w:t>Although the o</w:t>
        </w:r>
      </w:ins>
      <w:ins w:id="41" w:author="Waqar Zia 25 07" w:date="2025-07-23T11:17:00Z" w16du:dateUtc="2025-07-23T09:17:00Z">
        <w:r>
          <w:t>perating point allows for layers in the bitstream that are not output layers, the added storage and</w:t>
        </w:r>
      </w:ins>
      <w:ins w:id="42" w:author="Waqar Zia 25 07" w:date="2025-07-23T11:18:00Z" w16du:dateUtc="2025-07-23T09:18:00Z">
        <w:r>
          <w:t xml:space="preserve">/or transport </w:t>
        </w:r>
      </w:ins>
      <w:ins w:id="43" w:author="Waqar Zia 25 07" w:date="2025-07-23T11:17:00Z" w16du:dateUtc="2025-07-23T09:17:00Z">
        <w:r>
          <w:t>capacity needed for</w:t>
        </w:r>
      </w:ins>
      <w:ins w:id="44" w:author="Waqar Zia 25 07" w:date="2025-07-23T11:18:00Z" w16du:dateUtc="2025-07-23T09:18:00Z">
        <w:r>
          <w:t xml:space="preserve"> such layers should be </w:t>
        </w:r>
        <w:proofErr w:type="gramStart"/>
        <w:r>
          <w:t>taken into account</w:t>
        </w:r>
        <w:proofErr w:type="gramEnd"/>
        <w:r>
          <w:t xml:space="preserve"> when provisioning a service.</w:t>
        </w:r>
      </w:ins>
    </w:p>
    <w:p w14:paraId="61184F4E" w14:textId="77777777" w:rsidR="003400BA" w:rsidRDefault="003400BA" w:rsidP="003400BA">
      <w:pPr>
        <w:ind w:left="568" w:hanging="284"/>
        <w:rPr>
          <w:lang w:eastAsia="x-none"/>
        </w:rPr>
      </w:pPr>
      <w:r w:rsidRPr="003400BA">
        <w:rPr>
          <w:lang w:eastAsia="x-none"/>
        </w:rPr>
        <w:t>-</w:t>
      </w:r>
      <w:r w:rsidRPr="003400BA">
        <w:rPr>
          <w:lang w:eastAsia="x-none"/>
        </w:rPr>
        <w:tab/>
        <w:t xml:space="preserve">The chroma sub-sampling shall be 4:2:0 and the value of </w:t>
      </w:r>
      <w:proofErr w:type="spellStart"/>
      <w:r w:rsidRPr="003400BA">
        <w:rPr>
          <w:rFonts w:ascii="Courier New" w:hAnsi="Courier New" w:cs="Courier New"/>
          <w:lang w:eastAsia="x-none"/>
        </w:rPr>
        <w:t>chroma_format_idc</w:t>
      </w:r>
      <w:proofErr w:type="spellEnd"/>
      <w:r w:rsidRPr="003400BA">
        <w:rPr>
          <w:lang w:eastAsia="x-none"/>
        </w:rPr>
        <w:t xml:space="preserve"> shall be set to 1.</w:t>
      </w:r>
    </w:p>
    <w:p w14:paraId="5A1F9308" w14:textId="77777777" w:rsidR="00D569E1" w:rsidRDefault="00D569E1" w:rsidP="00D569E1">
      <w:pPr>
        <w:ind w:firstLine="284"/>
        <w:rPr>
          <w:lang w:eastAsia="x-none"/>
        </w:rPr>
      </w:pPr>
      <w:r w:rsidRPr="00FC2EC9">
        <w:rPr>
          <w:lang w:eastAsia="x-none"/>
        </w:rPr>
        <w:t>-</w:t>
      </w:r>
      <w:r w:rsidRPr="00FC2EC9">
        <w:rPr>
          <w:lang w:eastAsia="x-none"/>
        </w:rPr>
        <w:tab/>
      </w:r>
      <w:ins w:id="45" w:author="Waqar Zia 25 07" w:date="2025-07-22T12:14:00Z" w16du:dateUtc="2025-07-22T10:14:00Z">
        <w:r>
          <w:rPr>
            <w:lang w:eastAsia="x-none"/>
          </w:rPr>
          <w:t xml:space="preserve">The derived value of </w:t>
        </w:r>
      </w:ins>
      <w:proofErr w:type="spellStart"/>
      <w:proofErr w:type="gramStart"/>
      <w:r w:rsidRPr="00542E7A">
        <w:rPr>
          <w:rFonts w:ascii="Courier New" w:hAnsi="Courier New" w:cs="Courier New"/>
          <w:lang w:eastAsia="x-none"/>
        </w:rPr>
        <w:t>AuxId</w:t>
      </w:r>
      <w:proofErr w:type="spellEnd"/>
      <w:r w:rsidRPr="00542E7A">
        <w:rPr>
          <w:rFonts w:ascii="Courier New" w:hAnsi="Courier New" w:cs="Courier New"/>
          <w:lang w:eastAsia="x-none"/>
        </w:rPr>
        <w:t>[</w:t>
      </w:r>
      <w:proofErr w:type="gramEnd"/>
      <w:r w:rsidRPr="00542E7A">
        <w:rPr>
          <w:rFonts w:ascii="Courier New" w:hAnsi="Courier New" w:cs="Courier New"/>
          <w:lang w:eastAsia="x-none"/>
        </w:rPr>
        <w:t xml:space="preserve"> </w:t>
      </w:r>
      <w:proofErr w:type="spellStart"/>
      <w:r w:rsidRPr="00542E7A">
        <w:rPr>
          <w:rFonts w:ascii="Courier New" w:hAnsi="Courier New" w:cs="Courier New"/>
          <w:lang w:eastAsia="x-none"/>
        </w:rPr>
        <w:t>lId</w:t>
      </w:r>
      <w:proofErr w:type="spellEnd"/>
      <w:r w:rsidRPr="00542E7A">
        <w:rPr>
          <w:rFonts w:ascii="Courier New" w:hAnsi="Courier New" w:cs="Courier New"/>
          <w:lang w:eastAsia="x-none"/>
        </w:rPr>
        <w:t xml:space="preserve"> ]</w:t>
      </w:r>
      <w:r w:rsidRPr="00FC2EC9">
        <w:rPr>
          <w:lang w:eastAsia="x-none"/>
        </w:rPr>
        <w:t xml:space="preserve"> shall be equal to 0 in the VPS extension for </w:t>
      </w:r>
      <w:ins w:id="46" w:author="Waqar Zia 25 07" w:date="2025-07-22T13:44:00Z" w16du:dateUtc="2025-07-22T11:44:00Z">
        <w:r>
          <w:rPr>
            <w:lang w:eastAsia="x-none"/>
          </w:rPr>
          <w:t>an</w:t>
        </w:r>
        <w:r w:rsidRPr="0050147B">
          <w:rPr>
            <w:lang w:eastAsia="x-none"/>
          </w:rPr>
          <w:t xml:space="preserve"> output layer</w:t>
        </w:r>
      </w:ins>
      <w:del w:id="47" w:author="Waqar Zia 25 07" w:date="2025-07-22T13:44:00Z" w16du:dateUtc="2025-07-22T11:44:00Z">
        <w:r w:rsidDel="0050147B">
          <w:rPr>
            <w:lang w:eastAsia="x-none"/>
          </w:rPr>
          <w:delText xml:space="preserve">the </w:delText>
        </w:r>
        <w:r w:rsidRPr="00FC2EC9" w:rsidDel="0050147B">
          <w:delText xml:space="preserve">sub-bitstream with </w:delText>
        </w:r>
        <w:r w:rsidRPr="00542E7A" w:rsidDel="0050147B">
          <w:rPr>
            <w:rFonts w:ascii="Courier New" w:hAnsi="Courier New" w:cs="Courier New"/>
          </w:rPr>
          <w:delText>nuh_layer_id != 0</w:delText>
        </w:r>
      </w:del>
      <w:r w:rsidRPr="00FC2EC9">
        <w:rPr>
          <w:lang w:eastAsia="x-none"/>
        </w:rPr>
        <w:t>.</w:t>
      </w:r>
    </w:p>
    <w:p w14:paraId="4A873038" w14:textId="0CB96431" w:rsidR="009E27ED" w:rsidRPr="009E27ED" w:rsidDel="009E27ED" w:rsidRDefault="009E27ED" w:rsidP="009E27ED">
      <w:pPr>
        <w:keepLines/>
        <w:ind w:left="1418" w:hanging="1134"/>
        <w:rPr>
          <w:del w:id="48" w:author="Waqar Zia 25 07" w:date="2025-07-23T11:20:00Z" w16du:dateUtc="2025-07-23T09:20:00Z"/>
          <w:color w:val="FF0000"/>
        </w:rPr>
      </w:pPr>
      <w:del w:id="49" w:author="Waqar Zia 25 07" w:date="2025-07-23T11:20:00Z" w16du:dateUtc="2025-07-23T09:20:00Z">
        <w:r w:rsidRPr="00FC2EC9" w:rsidDel="009E27ED">
          <w:rPr>
            <w:color w:val="FF0000"/>
          </w:rPr>
          <w:delText xml:space="preserve">Editor’s Note: this should refer to the bitstream element and not the variable </w:delText>
        </w:r>
        <w:r w:rsidRPr="00FC2EC9" w:rsidDel="009E27ED">
          <w:rPr>
            <w:color w:val="FF0000"/>
            <w:lang w:eastAsia="x-none"/>
          </w:rPr>
          <w:delText>AuxId.</w:delText>
        </w:r>
      </w:del>
    </w:p>
    <w:p w14:paraId="11C408DE" w14:textId="5EB3AD23" w:rsidR="009B4288" w:rsidRDefault="009B4288" w:rsidP="00D569E1">
      <w:pPr>
        <w:ind w:firstLine="284"/>
        <w:rPr>
          <w:lang w:eastAsia="x-none"/>
        </w:rPr>
      </w:pPr>
      <w:ins w:id="50" w:author="Waqar Zia 25 07" w:date="2025-07-23T11:04:00Z" w16du:dateUtc="2025-07-23T09:04:00Z">
        <w:r w:rsidRPr="00FC2EC9">
          <w:rPr>
            <w:lang w:eastAsia="x-none"/>
          </w:rPr>
          <w:t>-</w:t>
        </w:r>
        <w:r w:rsidRPr="00FC2EC9">
          <w:rPr>
            <w:lang w:eastAsia="x-none"/>
          </w:rPr>
          <w:tab/>
        </w:r>
        <w:proofErr w:type="spellStart"/>
        <w:r w:rsidRPr="00927CAA">
          <w:rPr>
            <w:rFonts w:ascii="Courier New" w:hAnsi="Courier New" w:cs="Courier New"/>
            <w:lang w:eastAsia="x-none"/>
            <w:rPrChange w:id="51" w:author="Waqar Zia 25 07" w:date="2025-07-23T11:21:00Z" w16du:dateUtc="2025-07-23T09:21:00Z">
              <w:rPr>
                <w:lang w:eastAsia="x-none"/>
              </w:rPr>
            </w:rPrChange>
          </w:rPr>
          <w:t>s</w:t>
        </w:r>
      </w:ins>
      <w:ins w:id="52" w:author="Waqar Zia 25 07" w:date="2025-07-23T11:03:00Z" w16du:dateUtc="2025-07-23T09:03:00Z">
        <w:r w:rsidRPr="00927CAA">
          <w:rPr>
            <w:rFonts w:ascii="Courier New" w:hAnsi="Courier New" w:cs="Courier New"/>
            <w:lang w:eastAsia="x-none"/>
            <w:rPrChange w:id="53" w:author="Waqar Zia 25 07" w:date="2025-07-23T11:21:00Z" w16du:dateUtc="2025-07-23T09:21:00Z">
              <w:rPr>
                <w:lang w:eastAsia="x-none"/>
              </w:rPr>
            </w:rPrChange>
          </w:rPr>
          <w:t>calability_mask_</w:t>
        </w:r>
        <w:proofErr w:type="gramStart"/>
        <w:r w:rsidRPr="00927CAA">
          <w:rPr>
            <w:rFonts w:ascii="Courier New" w:hAnsi="Courier New" w:cs="Courier New"/>
            <w:lang w:eastAsia="x-none"/>
            <w:rPrChange w:id="54" w:author="Waqar Zia 25 07" w:date="2025-07-23T11:21:00Z" w16du:dateUtc="2025-07-23T09:21:00Z">
              <w:rPr>
                <w:lang w:eastAsia="x-none"/>
              </w:rPr>
            </w:rPrChange>
          </w:rPr>
          <w:t>flag</w:t>
        </w:r>
        <w:proofErr w:type="spellEnd"/>
        <w:r w:rsidRPr="00927CAA">
          <w:rPr>
            <w:rFonts w:ascii="Courier New" w:hAnsi="Courier New" w:cs="Courier New"/>
            <w:lang w:eastAsia="x-none"/>
            <w:rPrChange w:id="55" w:author="Waqar Zia 25 07" w:date="2025-07-23T11:21:00Z" w16du:dateUtc="2025-07-23T09:21:00Z">
              <w:rPr>
                <w:lang w:eastAsia="x-none"/>
              </w:rPr>
            </w:rPrChange>
          </w:rPr>
          <w:t>[</w:t>
        </w:r>
        <w:proofErr w:type="gramEnd"/>
        <w:r w:rsidRPr="00927CAA">
          <w:rPr>
            <w:rFonts w:ascii="Courier New" w:hAnsi="Courier New" w:cs="Courier New"/>
            <w:lang w:eastAsia="x-none"/>
            <w:rPrChange w:id="56" w:author="Waqar Zia 25 07" w:date="2025-07-23T11:21:00Z" w16du:dateUtc="2025-07-23T09:21:00Z">
              <w:rPr>
                <w:lang w:eastAsia="x-none"/>
              </w:rPr>
            </w:rPrChange>
          </w:rPr>
          <w:t xml:space="preserve"> </w:t>
        </w:r>
      </w:ins>
      <w:ins w:id="57" w:author="Waqar Zia 25 07" w:date="2025-07-23T11:05:00Z" w16du:dateUtc="2025-07-23T09:05:00Z">
        <w:r w:rsidRPr="00927CAA">
          <w:rPr>
            <w:rFonts w:ascii="Courier New" w:hAnsi="Courier New" w:cs="Courier New"/>
            <w:lang w:eastAsia="x-none"/>
            <w:rPrChange w:id="58" w:author="Waqar Zia 25 07" w:date="2025-07-23T11:21:00Z" w16du:dateUtc="2025-07-23T09:21:00Z">
              <w:rPr>
                <w:lang w:eastAsia="x-none"/>
              </w:rPr>
            </w:rPrChange>
          </w:rPr>
          <w:t>1</w:t>
        </w:r>
      </w:ins>
      <w:ins w:id="59" w:author="Waqar Zia 25 07" w:date="2025-07-23T11:03:00Z" w16du:dateUtc="2025-07-23T09:03:00Z">
        <w:r w:rsidRPr="00927CAA">
          <w:rPr>
            <w:rFonts w:ascii="Courier New" w:hAnsi="Courier New" w:cs="Courier New"/>
            <w:lang w:eastAsia="x-none"/>
            <w:rPrChange w:id="60" w:author="Waqar Zia 25 07" w:date="2025-07-23T11:21:00Z" w16du:dateUtc="2025-07-23T09:21:00Z">
              <w:rPr>
                <w:lang w:eastAsia="x-none"/>
              </w:rPr>
            </w:rPrChange>
          </w:rPr>
          <w:t xml:space="preserve"> ] </w:t>
        </w:r>
        <w:r w:rsidRPr="00927CAA">
          <w:rPr>
            <w:lang w:eastAsia="x-none"/>
          </w:rPr>
          <w:t>shall</w:t>
        </w:r>
        <w:r w:rsidRPr="0069737B">
          <w:rPr>
            <w:lang w:eastAsia="x-none"/>
          </w:rPr>
          <w:t xml:space="preserve"> be equal to 1</w:t>
        </w:r>
      </w:ins>
      <w:ins w:id="61" w:author="Waqar Zia 25 07" w:date="2025-07-23T11:04:00Z" w16du:dateUtc="2025-07-23T09:04:00Z">
        <w:r>
          <w:rPr>
            <w:lang w:eastAsia="x-none"/>
          </w:rPr>
          <w:t xml:space="preserve"> indicating </w:t>
        </w:r>
      </w:ins>
      <w:ins w:id="62" w:author="Waqar Zia 25 07" w:date="2025-07-23T11:05:00Z" w16du:dateUtc="2025-07-23T09:05:00Z">
        <w:r>
          <w:rPr>
            <w:lang w:eastAsia="x-none"/>
          </w:rPr>
          <w:t>usage of</w:t>
        </w:r>
      </w:ins>
      <w:ins w:id="63" w:author="Waqar Zia 25 07" w:date="2025-07-23T11:06:00Z" w16du:dateUtc="2025-07-23T09:06:00Z">
        <w:r>
          <w:rPr>
            <w:lang w:eastAsia="x-none"/>
          </w:rPr>
          <w:t xml:space="preserve"> </w:t>
        </w:r>
        <w:r w:rsidRPr="009B4288">
          <w:rPr>
            <w:lang w:eastAsia="x-none"/>
          </w:rPr>
          <w:t>Multiview</w:t>
        </w:r>
        <w:r w:rsidRPr="009B4288">
          <w:rPr>
            <w:lang w:eastAsia="x-none"/>
          </w:rPr>
          <w:t xml:space="preserve"> </w:t>
        </w:r>
        <w:r>
          <w:rPr>
            <w:lang w:eastAsia="x-none"/>
          </w:rPr>
          <w:t>s</w:t>
        </w:r>
        <w:r w:rsidRPr="009B4288">
          <w:rPr>
            <w:lang w:eastAsia="x-none"/>
          </w:rPr>
          <w:t>calability dimension</w:t>
        </w:r>
        <w:r>
          <w:rPr>
            <w:lang w:eastAsia="x-none"/>
          </w:rPr>
          <w:t>.</w:t>
        </w:r>
      </w:ins>
    </w:p>
    <w:p w14:paraId="6BC5F1C0" w14:textId="65F20059" w:rsidR="009F6A7D" w:rsidRPr="003400BA" w:rsidDel="000B0614" w:rsidRDefault="009F6A7D" w:rsidP="009F6A7D">
      <w:pPr>
        <w:pStyle w:val="NO"/>
        <w:rPr>
          <w:ins w:id="64" w:author="Thomas Stockhammer (25/07/14)" w:date="2025-07-21T13:33:00Z" w16du:dateUtc="2025-07-21T11:33:00Z"/>
          <w:del w:id="65" w:author="Waqar Zia 25 07" w:date="2025-07-23T13:26:00Z" w16du:dateUtc="2025-07-23T11:26:00Z"/>
        </w:rPr>
      </w:pPr>
      <w:ins w:id="66" w:author="Thomas Stockhammer (25/07/14)" w:date="2025-07-21T13:33:00Z" w16du:dateUtc="2025-07-21T11:33:00Z">
        <w:del w:id="67" w:author="Waqar Zia 25 07" w:date="2025-07-23T13:26:00Z" w16du:dateUtc="2025-07-23T11:26:00Z">
          <w:r w:rsidDel="000B0614">
            <w:delText>NOTE:</w:delText>
          </w:r>
          <w:r w:rsidDel="000B0614">
            <w:tab/>
            <w:delText xml:space="preserve">This implies that the second also carries primary video. </w:delText>
          </w:r>
        </w:del>
      </w:ins>
    </w:p>
    <w:p w14:paraId="69736641" w14:textId="77777777" w:rsidR="009F6A7D" w:rsidRDefault="008F5BEA" w:rsidP="008F5BEA">
      <w:pPr>
        <w:ind w:left="568" w:hanging="284"/>
        <w:rPr>
          <w:ins w:id="68" w:author="Thomas Stockhammer (25/07/14)" w:date="2025-07-21T13:32:00Z" w16du:dateUtc="2025-07-21T11:32:00Z"/>
          <w:lang w:val="en-US" w:eastAsia="x-none"/>
        </w:rPr>
      </w:pPr>
      <w:ins w:id="69" w:author="Thomas Stockhammer (25/07/14)" w:date="2025-07-21T13:31:00Z" w16du:dateUtc="2025-07-21T11:31:00Z">
        <w:r>
          <w:rPr>
            <w:lang w:eastAsia="x-none"/>
          </w:rPr>
          <w:t>-</w:t>
        </w:r>
        <w:r>
          <w:rPr>
            <w:lang w:eastAsia="x-none"/>
          </w:rPr>
          <w:tab/>
          <w:t xml:space="preserve">The </w:t>
        </w:r>
        <w:proofErr w:type="spellStart"/>
        <w:r w:rsidRPr="00466D96">
          <w:rPr>
            <w:rFonts w:ascii="Courier New" w:hAnsi="Courier New" w:cs="Courier New"/>
            <w:lang w:val="en-US" w:eastAsia="x-none"/>
          </w:rPr>
          <w:t>vps_num_direct_ref_</w:t>
        </w:r>
        <w:proofErr w:type="gramStart"/>
        <w:r w:rsidRPr="00466D96">
          <w:rPr>
            <w:rFonts w:ascii="Courier New" w:hAnsi="Courier New" w:cs="Courier New"/>
            <w:lang w:val="en-US" w:eastAsia="x-none"/>
          </w:rPr>
          <w:t>layers</w:t>
        </w:r>
        <w:proofErr w:type="spellEnd"/>
        <w:r w:rsidRPr="00466D96">
          <w:rPr>
            <w:rFonts w:ascii="Courier New" w:hAnsi="Courier New" w:cs="Courier New"/>
            <w:lang w:val="en-US" w:eastAsia="x-none"/>
            <w:rPrChange w:id="70" w:author="Thomas Stockhammer (25/07/14)" w:date="2025-07-21T13:32:00Z" w16du:dateUtc="2025-07-21T11:32:00Z">
              <w:rPr>
                <w:lang w:val="en-US" w:eastAsia="x-none"/>
              </w:rPr>
            </w:rPrChange>
          </w:rPr>
          <w:t>[</w:t>
        </w:r>
        <w:proofErr w:type="gramEnd"/>
        <w:r w:rsidRPr="00466D96">
          <w:rPr>
            <w:rFonts w:ascii="Courier New" w:hAnsi="Courier New" w:cs="Courier New"/>
            <w:lang w:val="en-US" w:eastAsia="x-none"/>
            <w:rPrChange w:id="71" w:author="Thomas Stockhammer (25/07/14)" w:date="2025-07-21T13:32:00Z" w16du:dateUtc="2025-07-21T11:32:00Z">
              <w:rPr>
                <w:lang w:val="en-US" w:eastAsia="x-none"/>
              </w:rPr>
            </w:rPrChange>
          </w:rPr>
          <w:t>1]</w:t>
        </w:r>
        <w:r w:rsidR="00466D96">
          <w:rPr>
            <w:lang w:val="en-US" w:eastAsia="x-none"/>
          </w:rPr>
          <w:t xml:space="preserve"> may be present, and if present, </w:t>
        </w:r>
      </w:ins>
    </w:p>
    <w:p w14:paraId="03DEFAC6" w14:textId="77777777" w:rsidR="009F6A7D" w:rsidRDefault="009F6A7D" w:rsidP="009F6A7D">
      <w:pPr>
        <w:pStyle w:val="B2"/>
        <w:rPr>
          <w:ins w:id="72" w:author="Thomas Stockhammer (25/07/14)" w:date="2025-07-21T13:32:00Z" w16du:dateUtc="2025-07-21T11:32:00Z"/>
          <w:lang w:val="en-US"/>
        </w:rPr>
      </w:pPr>
      <w:ins w:id="73" w:author="Thomas Stockhammer (25/07/14)" w:date="2025-07-21T13:32:00Z" w16du:dateUtc="2025-07-21T11:32:00Z">
        <w:r>
          <w:rPr>
            <w:lang w:val="en-US"/>
          </w:rPr>
          <w:t>-</w:t>
        </w:r>
        <w:r>
          <w:rPr>
            <w:lang w:val="en-US"/>
          </w:rPr>
          <w:tab/>
        </w:r>
      </w:ins>
      <w:ins w:id="74" w:author="Thomas Stockhammer (25/07/14)" w:date="2025-07-21T13:31:00Z" w16du:dateUtc="2025-07-21T11:31:00Z">
        <w:r w:rsidR="00466D96">
          <w:rPr>
            <w:lang w:val="en-US"/>
          </w:rPr>
          <w:t xml:space="preserve">it </w:t>
        </w:r>
      </w:ins>
      <w:ins w:id="75" w:author="Thomas Stockhammer (25/07/14)" w:date="2025-07-21T13:32:00Z" w16du:dateUtc="2025-07-21T11:32:00Z">
        <w:r w:rsidR="00466D96">
          <w:rPr>
            <w:lang w:val="en-US"/>
          </w:rPr>
          <w:t>shall be set to 1.</w:t>
        </w:r>
      </w:ins>
    </w:p>
    <w:p w14:paraId="1AD3FB91" w14:textId="63292AB9" w:rsidR="008F5BEA" w:rsidRPr="008F5BEA" w:rsidRDefault="009F6A7D">
      <w:pPr>
        <w:pStyle w:val="B2"/>
        <w:rPr>
          <w:ins w:id="76" w:author="Thomas Stockhammer (25/07/14)" w:date="2025-07-21T13:06:00Z" w16du:dateUtc="2025-07-21T11:06:00Z"/>
          <w:lang w:val="en-US"/>
          <w:rPrChange w:id="77" w:author="Thomas Stockhammer (25/07/14)" w:date="2025-07-21T13:31:00Z" w16du:dateUtc="2025-07-21T11:31:00Z">
            <w:rPr>
              <w:ins w:id="78" w:author="Thomas Stockhammer (25/07/14)" w:date="2025-07-21T13:06:00Z" w16du:dateUtc="2025-07-21T11:06:00Z"/>
            </w:rPr>
          </w:rPrChange>
        </w:rPr>
        <w:pPrChange w:id="79" w:author="Thomas Stockhammer (25/07/14)" w:date="2025-07-21T13:33:00Z" w16du:dateUtc="2025-07-21T11:33:00Z">
          <w:pPr>
            <w:pStyle w:val="B1"/>
          </w:pPr>
        </w:pPrChange>
      </w:pPr>
      <w:ins w:id="80" w:author="Thomas Stockhammer (25/07/14)" w:date="2025-07-21T13:32:00Z" w16du:dateUtc="2025-07-21T11:32:00Z">
        <w:r>
          <w:rPr>
            <w:lang w:val="en-US"/>
          </w:rPr>
          <w:t>-</w:t>
        </w:r>
        <w:r>
          <w:rPr>
            <w:lang w:val="en-US"/>
          </w:rPr>
          <w:tab/>
          <w:t xml:space="preserve">the </w:t>
        </w:r>
      </w:ins>
      <w:proofErr w:type="spellStart"/>
      <w:ins w:id="81" w:author="Thomas Stockhammer (25/07/14)" w:date="2025-07-21T13:31:00Z" w16du:dateUtc="2025-07-21T11:31:00Z">
        <w:r w:rsidR="008F5BEA" w:rsidRPr="009F6A7D">
          <w:rPr>
            <w:rFonts w:ascii="Courier New" w:hAnsi="Courier New" w:cs="Courier New"/>
            <w:lang w:val="en-US" w:eastAsia="x-none"/>
            <w:rPrChange w:id="82" w:author="Thomas Stockhammer (25/07/14)" w:date="2025-07-21T13:32:00Z" w16du:dateUtc="2025-07-21T11:32:00Z">
              <w:rPr>
                <w:lang w:val="en-US" w:eastAsia="x-none"/>
              </w:rPr>
            </w:rPrChange>
          </w:rPr>
          <w:t>vps_direct_ref_layer_</w:t>
        </w:r>
        <w:proofErr w:type="gramStart"/>
        <w:r w:rsidR="008F5BEA" w:rsidRPr="009F6A7D">
          <w:rPr>
            <w:rFonts w:ascii="Courier New" w:hAnsi="Courier New" w:cs="Courier New"/>
            <w:lang w:val="en-US" w:eastAsia="x-none"/>
            <w:rPrChange w:id="83" w:author="Thomas Stockhammer (25/07/14)" w:date="2025-07-21T13:32:00Z" w16du:dateUtc="2025-07-21T11:32:00Z">
              <w:rPr>
                <w:lang w:val="en-US" w:eastAsia="x-none"/>
              </w:rPr>
            </w:rPrChange>
          </w:rPr>
          <w:t>id</w:t>
        </w:r>
        <w:proofErr w:type="spellEnd"/>
        <w:r w:rsidR="008F5BEA" w:rsidRPr="009F6A7D">
          <w:rPr>
            <w:rFonts w:ascii="Courier New" w:hAnsi="Courier New" w:cs="Courier New"/>
            <w:lang w:val="en-US" w:eastAsia="x-none"/>
            <w:rPrChange w:id="84" w:author="Thomas Stockhammer (25/07/14)" w:date="2025-07-21T13:32:00Z" w16du:dateUtc="2025-07-21T11:32:00Z">
              <w:rPr>
                <w:lang w:val="en-US" w:eastAsia="x-none"/>
              </w:rPr>
            </w:rPrChange>
          </w:rPr>
          <w:t>[</w:t>
        </w:r>
        <w:proofErr w:type="gramEnd"/>
        <w:r w:rsidR="008F5BEA" w:rsidRPr="009F6A7D">
          <w:rPr>
            <w:rFonts w:ascii="Courier New" w:hAnsi="Courier New" w:cs="Courier New"/>
            <w:lang w:val="en-US" w:eastAsia="x-none"/>
            <w:rPrChange w:id="85" w:author="Thomas Stockhammer (25/07/14)" w:date="2025-07-21T13:32:00Z" w16du:dateUtc="2025-07-21T11:32:00Z">
              <w:rPr>
                <w:lang w:val="en-US" w:eastAsia="x-none"/>
              </w:rPr>
            </w:rPrChange>
          </w:rPr>
          <w:t>1][0]</w:t>
        </w:r>
        <w:r w:rsidR="008F5BEA" w:rsidRPr="007739DF">
          <w:rPr>
            <w:lang w:val="en-US" w:eastAsia="x-none"/>
          </w:rPr>
          <w:t xml:space="preserve"> </w:t>
        </w:r>
      </w:ins>
      <w:ins w:id="86" w:author="Thomas Stockhammer (25/07/14)" w:date="2025-07-21T13:32:00Z" w16du:dateUtc="2025-07-21T11:32:00Z">
        <w:r>
          <w:rPr>
            <w:lang w:val="en-US" w:eastAsia="x-none"/>
          </w:rPr>
          <w:t>shall</w:t>
        </w:r>
      </w:ins>
      <w:ins w:id="87" w:author="Thomas Stockhammer (25/07/14)" w:date="2025-07-21T13:33:00Z" w16du:dateUtc="2025-07-21T11:33:00Z">
        <w:r>
          <w:rPr>
            <w:lang w:val="en-US" w:eastAsia="x-none"/>
          </w:rPr>
          <w:t xml:space="preserve"> be set to 0.</w:t>
        </w:r>
      </w:ins>
    </w:p>
    <w:p w14:paraId="3A05BC6D" w14:textId="09FC724E" w:rsidR="007C6CF2" w:rsidDel="000B0614" w:rsidRDefault="009F6A7D" w:rsidP="003400BA">
      <w:pPr>
        <w:ind w:left="568" w:hanging="284"/>
        <w:rPr>
          <w:del w:id="88" w:author="Thomas Stockhammer (25/07/14)" w:date="2025-07-21T13:33:00Z" w16du:dateUtc="2025-07-21T11:33:00Z"/>
        </w:rPr>
      </w:pPr>
      <w:ins w:id="89" w:author="Thomas Stockhammer (25/07/14)" w:date="2025-07-21T13:33:00Z" w16du:dateUtc="2025-07-21T11:33:00Z">
        <w:r>
          <w:t>NOTE:</w:t>
        </w:r>
        <w:r>
          <w:tab/>
          <w:t>This implies, that l</w:t>
        </w:r>
        <w:r w:rsidRPr="009F6A7D">
          <w:t>ayer</w:t>
        </w:r>
        <w:r>
          <w:t>-</w:t>
        </w:r>
        <w:r w:rsidRPr="009F6A7D">
          <w:t xml:space="preserve">dependency is possible, but not needed. </w:t>
        </w:r>
      </w:ins>
      <w:ins w:id="90" w:author="Thomas Stockhammer (25/07/14)" w:date="2025-07-21T13:34:00Z" w16du:dateUtc="2025-07-21T11:34:00Z">
        <w:r w:rsidR="007556C8">
          <w:t>The two layers may be independent, or the second layer</w:t>
        </w:r>
      </w:ins>
      <w:ins w:id="91" w:author="Thomas Stockhammer (25/07/14)" w:date="2025-07-21T13:33:00Z" w16du:dateUtc="2025-07-21T11:33:00Z">
        <w:r w:rsidRPr="009F6A7D">
          <w:t xml:space="preserve"> </w:t>
        </w:r>
      </w:ins>
      <w:ins w:id="92" w:author="Thomas Stockhammer (25/07/14)" w:date="2025-07-21T13:40:00Z" w16du:dateUtc="2025-07-21T11:40:00Z">
        <w:r w:rsidR="00F60894">
          <w:t xml:space="preserve">depend </w:t>
        </w:r>
        <w:r w:rsidR="00CB5EC4">
          <w:t>on the base layer</w:t>
        </w:r>
      </w:ins>
      <w:ins w:id="93" w:author="Thomas Stockhammer (25/07/14)" w:date="2025-07-21T13:33:00Z" w16du:dateUtc="2025-07-21T11:33:00Z">
        <w:r>
          <w:t xml:space="preserve">. </w:t>
        </w:r>
      </w:ins>
    </w:p>
    <w:p w14:paraId="7EDC48CC" w14:textId="77777777" w:rsidR="000B0614" w:rsidRPr="003400BA" w:rsidRDefault="000B0614">
      <w:pPr>
        <w:pStyle w:val="NO"/>
        <w:rPr>
          <w:ins w:id="94" w:author="Waqar Zia 25 07" w:date="2025-07-23T13:25:00Z" w16du:dateUtc="2025-07-23T11:25:00Z"/>
        </w:rPr>
        <w:pPrChange w:id="95" w:author="Thomas Stockhammer (25/07/14)" w:date="2025-07-21T13:33:00Z" w16du:dateUtc="2025-07-21T11:33:00Z">
          <w:pPr>
            <w:ind w:firstLine="284"/>
          </w:pPr>
        </w:pPrChange>
      </w:pPr>
    </w:p>
    <w:p w14:paraId="379AC7BF" w14:textId="731D5533" w:rsidR="003400BA" w:rsidRPr="003400BA" w:rsidDel="00D37FF9" w:rsidRDefault="003400BA" w:rsidP="003400BA">
      <w:pPr>
        <w:keepLines/>
        <w:ind w:left="1418" w:hanging="1134"/>
        <w:rPr>
          <w:del w:id="96" w:author="Thomas Stockhammer (25/07/14)" w:date="2025-07-21T13:07:00Z" w16du:dateUtc="2025-07-21T11:07:00Z"/>
          <w:color w:val="FF0000"/>
        </w:rPr>
      </w:pPr>
      <w:del w:id="97" w:author="Thomas Stockhammer (25/07/14)" w:date="2025-07-21T13:07:00Z" w16du:dateUtc="2025-07-21T11:07:00Z">
        <w:r w:rsidRPr="003400BA" w:rsidDel="00D37FF9">
          <w:rPr>
            <w:color w:val="FF0000"/>
          </w:rPr>
          <w:delText xml:space="preserve">Editor’s Note: this should refer to the bitstream element and not the variable </w:delText>
        </w:r>
        <w:r w:rsidRPr="003400BA" w:rsidDel="00D37FF9">
          <w:rPr>
            <w:color w:val="FF0000"/>
            <w:lang w:eastAsia="x-none"/>
          </w:rPr>
          <w:delText>AuxId.</w:delText>
        </w:r>
      </w:del>
    </w:p>
    <w:p w14:paraId="47EDBF94" w14:textId="77777777" w:rsidR="003400BA" w:rsidRPr="003400BA" w:rsidRDefault="003400BA" w:rsidP="003400BA">
      <w:pPr>
        <w:ind w:left="568" w:hanging="284"/>
        <w:rPr>
          <w:lang w:eastAsia="x-none"/>
        </w:rPr>
      </w:pPr>
      <w:r w:rsidRPr="003400BA">
        <w:rPr>
          <w:lang w:eastAsia="x-none"/>
        </w:rPr>
        <w:t>-</w:t>
      </w:r>
      <w:r w:rsidRPr="003400BA">
        <w:rPr>
          <w:lang w:eastAsia="x-none"/>
        </w:rPr>
        <w:tab/>
        <w:t xml:space="preserve">The </w:t>
      </w:r>
      <w:proofErr w:type="spellStart"/>
      <w:r w:rsidRPr="003400BA">
        <w:rPr>
          <w:rFonts w:ascii="Courier New" w:hAnsi="Courier New" w:cs="Courier New"/>
          <w:lang w:eastAsia="x-none"/>
        </w:rPr>
        <w:t>aspect_ratio_idc</w:t>
      </w:r>
      <w:proofErr w:type="spellEnd"/>
      <w:r w:rsidRPr="003400BA">
        <w:rPr>
          <w:lang w:eastAsia="x-none"/>
        </w:rPr>
        <w:t xml:space="preserve"> value shall be set to 1, indicating a square pixel format.</w:t>
      </w:r>
    </w:p>
    <w:p w14:paraId="06DB7EC4" w14:textId="77777777" w:rsidR="003400BA" w:rsidRPr="003400BA" w:rsidRDefault="003400BA" w:rsidP="003400BA">
      <w:pPr>
        <w:ind w:left="568" w:hanging="284"/>
      </w:pPr>
      <w:r w:rsidRPr="003400BA">
        <w:t>-</w:t>
      </w:r>
      <w:r w:rsidRPr="003400BA">
        <w:tab/>
        <w:t>In the VUI, either</w:t>
      </w:r>
    </w:p>
    <w:p w14:paraId="2D9ACB31" w14:textId="77777777" w:rsidR="003400BA" w:rsidRPr="003400BA" w:rsidRDefault="003400BA" w:rsidP="003400BA">
      <w:pPr>
        <w:ind w:left="851" w:hanging="284"/>
      </w:pPr>
      <w:r w:rsidRPr="003400BA">
        <w:t>-</w:t>
      </w:r>
      <w:r w:rsidRPr="003400BA">
        <w:tab/>
        <w:t xml:space="preserve">the values of </w:t>
      </w:r>
      <w:proofErr w:type="spellStart"/>
      <w:r w:rsidRPr="003400BA">
        <w:rPr>
          <w:rFonts w:ascii="Courier New" w:hAnsi="Courier New" w:cs="Courier New"/>
        </w:rPr>
        <w:t>colour_primaries</w:t>
      </w:r>
      <w:proofErr w:type="spellEnd"/>
      <w:r w:rsidRPr="003400BA">
        <w:rPr>
          <w:rFonts w:ascii="Courier New" w:hAnsi="Courier New" w:cs="Courier New"/>
        </w:rPr>
        <w:t xml:space="preserve">, </w:t>
      </w:r>
      <w:proofErr w:type="spellStart"/>
      <w:r w:rsidRPr="003400BA">
        <w:rPr>
          <w:rFonts w:ascii="Courier New" w:hAnsi="Courier New" w:cs="Courier New"/>
        </w:rPr>
        <w:t>transfer_characteristics</w:t>
      </w:r>
      <w:proofErr w:type="spellEnd"/>
      <w:r w:rsidRPr="003400BA">
        <w:rPr>
          <w:rFonts w:ascii="Courier New" w:hAnsi="Courier New" w:cs="Courier New"/>
        </w:rPr>
        <w:t xml:space="preserve"> and </w:t>
      </w:r>
      <w:proofErr w:type="spellStart"/>
      <w:r w:rsidRPr="003400BA">
        <w:rPr>
          <w:rFonts w:ascii="Courier New" w:hAnsi="Courier New" w:cs="Courier New"/>
        </w:rPr>
        <w:t>matrix_coeffs</w:t>
      </w:r>
      <w:proofErr w:type="spellEnd"/>
      <w:r w:rsidRPr="003400BA">
        <w:t xml:space="preserve"> each shall be set to 1.</w:t>
      </w:r>
      <w:r w:rsidRPr="003400BA">
        <w:tab/>
      </w:r>
    </w:p>
    <w:p w14:paraId="2671F42A" w14:textId="77777777" w:rsidR="003400BA" w:rsidRPr="003400BA" w:rsidRDefault="003400BA" w:rsidP="003400BA">
      <w:pPr>
        <w:ind w:left="851" w:hanging="284"/>
      </w:pPr>
      <w:r w:rsidRPr="003400BA">
        <w:t>-</w:t>
      </w:r>
      <w:r w:rsidRPr="003400BA">
        <w:tab/>
        <w:t xml:space="preserve">The value of </w:t>
      </w:r>
      <w:proofErr w:type="spellStart"/>
      <w:r w:rsidRPr="003400BA">
        <w:rPr>
          <w:rFonts w:ascii="Courier New" w:hAnsi="Courier New" w:cs="Courier New"/>
        </w:rPr>
        <w:t>chroma_sample_loc_type_top_field</w:t>
      </w:r>
      <w:proofErr w:type="spellEnd"/>
      <w:r w:rsidRPr="003400BA">
        <w:t xml:space="preserve"> shall be set to 0.</w:t>
      </w:r>
    </w:p>
    <w:p w14:paraId="7CB0AF2B" w14:textId="77777777" w:rsidR="003400BA" w:rsidRPr="003400BA" w:rsidRDefault="003400BA" w:rsidP="003400BA">
      <w:pPr>
        <w:ind w:left="568" w:hanging="284"/>
      </w:pPr>
      <w:r w:rsidRPr="003400BA">
        <w:t>-</w:t>
      </w:r>
      <w:r w:rsidRPr="003400BA">
        <w:tab/>
        <w:t>or</w:t>
      </w:r>
    </w:p>
    <w:p w14:paraId="213D0281" w14:textId="77777777" w:rsidR="003400BA" w:rsidRPr="003400BA" w:rsidRDefault="003400BA" w:rsidP="003400BA">
      <w:pPr>
        <w:ind w:left="851" w:hanging="284"/>
      </w:pPr>
      <w:r w:rsidRPr="003400BA">
        <w:t>-</w:t>
      </w:r>
      <w:r w:rsidRPr="003400BA">
        <w:tab/>
        <w:t xml:space="preserve">the values of </w:t>
      </w:r>
      <w:proofErr w:type="spellStart"/>
      <w:r w:rsidRPr="003400BA">
        <w:rPr>
          <w:rFonts w:ascii="Courier New" w:hAnsi="Courier New" w:cs="Courier New"/>
        </w:rPr>
        <w:t>colour_primaries</w:t>
      </w:r>
      <w:proofErr w:type="spellEnd"/>
      <w:r w:rsidRPr="003400BA">
        <w:rPr>
          <w:rFonts w:ascii="Courier New" w:hAnsi="Courier New" w:cs="Courier New"/>
        </w:rPr>
        <w:t xml:space="preserve"> </w:t>
      </w:r>
      <w:r w:rsidRPr="003400BA">
        <w:t>and</w:t>
      </w:r>
      <w:r w:rsidRPr="003400BA">
        <w:rPr>
          <w:rFonts w:ascii="Courier New" w:hAnsi="Courier New" w:cs="Courier New"/>
        </w:rPr>
        <w:t xml:space="preserve"> </w:t>
      </w:r>
      <w:proofErr w:type="spellStart"/>
      <w:r w:rsidRPr="003400BA">
        <w:rPr>
          <w:rFonts w:ascii="Courier New" w:hAnsi="Courier New" w:cs="Courier New"/>
        </w:rPr>
        <w:t>matrix_coeffs</w:t>
      </w:r>
      <w:proofErr w:type="spellEnd"/>
      <w:r w:rsidRPr="003400BA">
        <w:t xml:space="preserve"> each shall be set to 9, and the value of </w:t>
      </w:r>
      <w:proofErr w:type="spellStart"/>
      <w:r w:rsidRPr="003400BA">
        <w:rPr>
          <w:rFonts w:ascii="Courier New" w:hAnsi="Courier New" w:cs="Courier New"/>
        </w:rPr>
        <w:t>transfer_characteristics</w:t>
      </w:r>
      <w:proofErr w:type="spellEnd"/>
      <w:r w:rsidRPr="003400BA">
        <w:rPr>
          <w:rFonts w:ascii="Courier New" w:hAnsi="Courier New" w:cs="Courier New"/>
        </w:rPr>
        <w:t xml:space="preserve"> </w:t>
      </w:r>
      <w:r w:rsidRPr="003400BA">
        <w:t>shall be set to one of the following values: 14 (for SDR with WCG), 16 (for PQ) and 18 (for HLG).</w:t>
      </w:r>
    </w:p>
    <w:p w14:paraId="3C95C855" w14:textId="77777777" w:rsidR="003400BA" w:rsidRPr="003400BA" w:rsidRDefault="003400BA" w:rsidP="003400BA">
      <w:pPr>
        <w:ind w:left="851" w:hanging="284"/>
      </w:pPr>
      <w:r w:rsidRPr="003400BA">
        <w:lastRenderedPageBreak/>
        <w:t>-</w:t>
      </w:r>
      <w:r w:rsidRPr="003400BA">
        <w:tab/>
        <w:t xml:space="preserve">The value of the </w:t>
      </w:r>
      <w:proofErr w:type="spellStart"/>
      <w:r w:rsidRPr="003400BA">
        <w:rPr>
          <w:rFonts w:ascii="Courier New" w:hAnsi="Courier New" w:cs="Courier New"/>
        </w:rPr>
        <w:t>chroma_sample_loc_type_top_field</w:t>
      </w:r>
      <w:proofErr w:type="spellEnd"/>
      <w:r w:rsidRPr="003400BA">
        <w:t xml:space="preserve"> shall be set to 2.</w:t>
      </w:r>
    </w:p>
    <w:p w14:paraId="59334AEE" w14:textId="77777777" w:rsidR="003400BA" w:rsidRPr="003400BA" w:rsidRDefault="003400BA" w:rsidP="003400BA">
      <w:r w:rsidRPr="003400BA">
        <w:t>The timing information may be present.</w:t>
      </w:r>
    </w:p>
    <w:p w14:paraId="1FCE7570" w14:textId="77777777" w:rsidR="003400BA" w:rsidRPr="003400BA" w:rsidRDefault="003400BA" w:rsidP="003400BA">
      <w:pPr>
        <w:ind w:left="568" w:hanging="284"/>
        <w:rPr>
          <w:lang w:eastAsia="x-none"/>
        </w:rPr>
      </w:pPr>
      <w:r w:rsidRPr="003400BA">
        <w:rPr>
          <w:lang w:eastAsia="x-none"/>
        </w:rPr>
        <w:t>-</w:t>
      </w:r>
      <w:r w:rsidRPr="003400BA">
        <w:rPr>
          <w:lang w:eastAsia="x-none"/>
        </w:rPr>
        <w:tab/>
        <w:t xml:space="preserve">If the timing information is present, i.e. the value of </w:t>
      </w:r>
      <w:proofErr w:type="spellStart"/>
      <w:r w:rsidRPr="003400BA">
        <w:rPr>
          <w:rFonts w:ascii="Courier New" w:hAnsi="Courier New" w:cs="Courier New"/>
          <w:lang w:eastAsia="x-none"/>
        </w:rPr>
        <w:t>vui_timing_info_present_flag</w:t>
      </w:r>
      <w:proofErr w:type="spellEnd"/>
      <w:r w:rsidRPr="003400BA">
        <w:rPr>
          <w:lang w:eastAsia="x-none"/>
        </w:rPr>
        <w:t xml:space="preserve"> is set to 1, then the values of </w:t>
      </w:r>
      <w:proofErr w:type="spellStart"/>
      <w:r w:rsidRPr="003400BA">
        <w:rPr>
          <w:rFonts w:ascii="Courier New" w:hAnsi="Courier New" w:cs="Courier New"/>
          <w:lang w:eastAsia="x-none"/>
        </w:rPr>
        <w:t>vui_num_units_in_tick</w:t>
      </w:r>
      <w:proofErr w:type="spellEnd"/>
      <w:r w:rsidRPr="003400BA">
        <w:rPr>
          <w:lang w:eastAsia="x-none"/>
        </w:rPr>
        <w:t xml:space="preserve"> and </w:t>
      </w:r>
      <w:proofErr w:type="spellStart"/>
      <w:r w:rsidRPr="003400BA">
        <w:rPr>
          <w:rFonts w:ascii="Courier New" w:hAnsi="Courier New" w:cs="Courier New"/>
          <w:lang w:eastAsia="x-none"/>
        </w:rPr>
        <w:t>vui_time_scale</w:t>
      </w:r>
      <w:proofErr w:type="spellEnd"/>
      <w:r w:rsidRPr="003400B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4E7C0F85" w14:textId="77777777" w:rsidR="003400BA" w:rsidRPr="003400BA" w:rsidRDefault="003400BA" w:rsidP="003400BA">
      <w:pPr>
        <w:ind w:left="568" w:hanging="284"/>
        <w:rPr>
          <w:lang w:eastAsia="x-none"/>
        </w:rPr>
      </w:pPr>
      <w:r w:rsidRPr="003400BA">
        <w:rPr>
          <w:lang w:eastAsia="x-none"/>
        </w:rPr>
        <w:t>-</w:t>
      </w:r>
      <w:r w:rsidRPr="003400BA">
        <w:rPr>
          <w:lang w:eastAsia="x-none"/>
        </w:rPr>
        <w:tab/>
        <w:t xml:space="preserve">The frame rate shall not change between two RAPs. </w:t>
      </w:r>
      <w:proofErr w:type="spellStart"/>
      <w:r w:rsidRPr="003400BA">
        <w:rPr>
          <w:rFonts w:ascii="Courier New" w:hAnsi="Courier New" w:cs="Courier New"/>
          <w:lang w:eastAsia="x-none"/>
        </w:rPr>
        <w:t>fixed_pic_rate_general_flag</w:t>
      </w:r>
      <w:proofErr w:type="spellEnd"/>
      <w:r w:rsidRPr="003400BA">
        <w:rPr>
          <w:lang w:eastAsia="x-none"/>
        </w:rPr>
        <w:t xml:space="preserve"> value, if present, shall be set to 1.</w:t>
      </w:r>
    </w:p>
    <w:p w14:paraId="3E54AE7D" w14:textId="77777777" w:rsidR="003400BA" w:rsidRDefault="003400BA" w:rsidP="003400BA">
      <w:pPr>
        <w:rPr>
          <w:ins w:id="98" w:author="Waqar Zia 25 07" w:date="2025-07-15T12:55:00Z" w16du:dateUtc="2025-07-15T10:55:00Z"/>
        </w:rPr>
      </w:pPr>
      <w:r w:rsidRPr="003400BA">
        <w:t>Bitstreams not required to be associated with frame packing information for all coded video sequences. It is also possible that such information, when present, may differ from one coded video sequence to another.</w:t>
      </w:r>
      <w:ins w:id="99" w:author="Waqar Zia 25 07" w:date="2025-07-15T12:55:00Z" w16du:dateUtc="2025-07-15T10:55:00Z">
        <w:r w:rsidRPr="003400BA">
          <w:t xml:space="preserve"> </w:t>
        </w:r>
      </w:ins>
    </w:p>
    <w:p w14:paraId="086C4640" w14:textId="3633FAA1" w:rsidR="003400BA" w:rsidRDefault="003400BA" w:rsidP="003400BA">
      <w:ins w:id="100" w:author="Waqar Zia 25 07" w:date="2025-07-15T12:55:00Z" w16du:dateUtc="2025-07-15T10:55:00Z">
        <w:r>
          <w:t>The</w:t>
        </w:r>
      </w:ins>
      <w:ins w:id="101" w:author="Waqar Zia 25 07" w:date="2025-07-22T13:51:00Z" w16du:dateUtc="2025-07-22T11:51:00Z">
        <w:r w:rsidR="00D569E1">
          <w:t xml:space="preserve"> bitstream shall</w:t>
        </w:r>
      </w:ins>
      <w:ins w:id="102" w:author="Waqar Zia 25 07" w:date="2025-07-15T12:55:00Z" w16du:dateUtc="2025-07-15T10:55:00Z">
        <w:r>
          <w:t xml:space="preserve"> include the </w:t>
        </w:r>
        <w:proofErr w:type="spellStart"/>
        <w:r w:rsidRPr="008958E7">
          <w:rPr>
            <w:rFonts w:ascii="Courier New" w:hAnsi="Courier New" w:cs="Courier New"/>
            <w:rPrChange w:id="103" w:author="Thomas Stockhammer (25/07/14)" w:date="2025-07-21T13:08:00Z" w16du:dateUtc="2025-07-21T11:08:00Z">
              <w:rPr/>
            </w:rPrChange>
          </w:rPr>
          <w:t>three_dimensional_reference_displays_info</w:t>
        </w:r>
        <w:proofErr w:type="spellEnd"/>
        <w:r>
          <w:t xml:space="preserve"> SEI message as specified </w:t>
        </w:r>
      </w:ins>
      <w:ins w:id="104" w:author="Waqar Zia 25 07" w:date="2025-07-15T14:20:00Z" w16du:dateUtc="2025-07-15T12:20:00Z">
        <w:r w:rsidR="00D220E8" w:rsidRPr="00222BFA">
          <w:t>in Recommendation ITU-T H.265 / ISO/IEC 23008-2 [</w:t>
        </w:r>
        <w:r w:rsidR="00D220E8">
          <w:rPr>
            <w:lang w:eastAsia="x-none"/>
          </w:rPr>
          <w:t>h265</w:t>
        </w:r>
        <w:r w:rsidR="00D220E8" w:rsidRPr="00222BFA">
          <w:t>]</w:t>
        </w:r>
      </w:ins>
      <w:ins w:id="105" w:author="Waqar Zia 25 07" w:date="2025-07-15T12:55:00Z" w16du:dateUtc="2025-07-15T10:55:00Z">
        <w:r>
          <w:t>.</w:t>
        </w:r>
      </w:ins>
    </w:p>
    <w:p w14:paraId="660AD577" w14:textId="77777777" w:rsidR="00734D87" w:rsidRPr="00734D87" w:rsidRDefault="00734D87" w:rsidP="00734D87">
      <w:pPr>
        <w:keepNext/>
        <w:keepLines/>
        <w:spacing w:before="120"/>
        <w:ind w:left="1418" w:hanging="1418"/>
        <w:outlineLvl w:val="3"/>
        <w:rPr>
          <w:rFonts w:ascii="Arial" w:hAnsi="Arial"/>
          <w:sz w:val="24"/>
        </w:rPr>
      </w:pPr>
      <w:bookmarkStart w:id="106" w:name="_Toc195793258"/>
      <w:r w:rsidRPr="00734D87">
        <w:rPr>
          <w:rFonts w:ascii="Arial" w:hAnsi="Arial"/>
          <w:sz w:val="24"/>
        </w:rPr>
        <w:t>6.3.6.3</w:t>
      </w:r>
      <w:r w:rsidRPr="00734D87">
        <w:rPr>
          <w:rFonts w:ascii="Arial" w:hAnsi="Arial"/>
          <w:sz w:val="24"/>
        </w:rPr>
        <w:tab/>
        <w:t>Receiver Requirements</w:t>
      </w:r>
      <w:bookmarkEnd w:id="106"/>
    </w:p>
    <w:p w14:paraId="48AC26FF" w14:textId="06CA3DFA" w:rsidR="00734D87" w:rsidRPr="00734D87" w:rsidRDefault="00734D87" w:rsidP="00734D87">
      <w:r w:rsidRPr="00734D87">
        <w:t>Receivers conforming to this Operation Point 3GPP-MV-HEVC-Stereo shall support decoding and rendering Bitstreams with the restrictions defined in clause 6.3.6.2</w:t>
      </w:r>
      <w:ins w:id="107" w:author="Waqar Zia 25 07" w:date="2025-07-23T11:22:00Z" w16du:dateUtc="2025-07-23T09:22:00Z">
        <w:r>
          <w:t xml:space="preserve">, including the </w:t>
        </w:r>
      </w:ins>
      <w:ins w:id="108" w:author="Waqar Zia 25 07" w:date="2025-07-23T11:23:00Z" w16du:dateUtc="2025-07-23T09:23:00Z">
        <w:r>
          <w:t xml:space="preserve">necessary </w:t>
        </w:r>
      </w:ins>
      <w:ins w:id="109" w:author="Waqar Zia 25 07" w:date="2025-07-23T11:22:00Z" w16du:dateUtc="2025-07-23T09:22:00Z">
        <w:r>
          <w:t>proce</w:t>
        </w:r>
      </w:ins>
      <w:ins w:id="110" w:author="Waqar Zia 25 07" w:date="2025-07-23T11:23:00Z" w16du:dateUtc="2025-07-23T09:23:00Z">
        <w:r>
          <w:t xml:space="preserve">ssing of </w:t>
        </w:r>
        <w:proofErr w:type="spellStart"/>
        <w:r w:rsidRPr="008958E7">
          <w:rPr>
            <w:rFonts w:ascii="Courier New" w:hAnsi="Courier New" w:cs="Courier New"/>
            <w:rPrChange w:id="111" w:author="Thomas Stockhammer (25/07/14)" w:date="2025-07-21T13:08:00Z" w16du:dateUtc="2025-07-21T11:08:00Z">
              <w:rPr/>
            </w:rPrChange>
          </w:rPr>
          <w:t>three_dimensional_reference_displays_info</w:t>
        </w:r>
      </w:ins>
      <w:proofErr w:type="spellEnd"/>
      <w:del w:id="112" w:author="Waqar Zia 25 07" w:date="2025-07-23T11:23:00Z" w16du:dateUtc="2025-07-23T09:23:00Z">
        <w:r w:rsidRPr="00734D87" w:rsidDel="00734D87">
          <w:delText>.</w:delText>
        </w:r>
      </w:del>
      <w:r w:rsidRPr="00734D87">
        <w:t xml:space="preserve"> </w:t>
      </w:r>
      <w:ins w:id="113" w:author="Waqar Zia 25 07" w:date="2025-07-23T11:23:00Z" w16du:dateUtc="2025-07-23T09:23:00Z">
        <w:r>
          <w:t>S</w:t>
        </w:r>
        <w:r>
          <w:t xml:space="preserve">EI message as specified </w:t>
        </w:r>
        <w:r w:rsidRPr="00222BFA">
          <w:t>in Recommendation ITU-T H.265 / ISO/IEC 23008-2 [</w:t>
        </w:r>
        <w:r>
          <w:rPr>
            <w:lang w:eastAsia="x-none"/>
          </w:rPr>
          <w:t>h265</w:t>
        </w:r>
        <w:r w:rsidRPr="00222BFA">
          <w:t>]</w:t>
        </w:r>
        <w:r>
          <w:t>.</w:t>
        </w:r>
      </w:ins>
    </w:p>
    <w:p w14:paraId="0F60ECA4" w14:textId="77777777" w:rsidR="00734D87" w:rsidRPr="00734D87" w:rsidRDefault="00734D87" w:rsidP="00734D87">
      <w:pPr>
        <w:keepLines/>
        <w:ind w:left="1135" w:hanging="851"/>
        <w:rPr>
          <w:lang w:eastAsia="x-none"/>
        </w:rPr>
      </w:pPr>
      <w:r w:rsidRPr="00734D87">
        <w:rPr>
          <w:lang w:eastAsia="x-none"/>
        </w:rPr>
        <w:t>NOTE 1:</w:t>
      </w:r>
      <w:r w:rsidRPr="00734D87">
        <w:rPr>
          <w:lang w:eastAsia="x-none"/>
        </w:rPr>
        <w:tab/>
        <w:t>Rendering includes adherence to the parameters signalled in the bitstream to characterize the distributed Representation format.</w:t>
      </w:r>
    </w:p>
    <w:p w14:paraId="4B7615FF" w14:textId="41D29893" w:rsidR="00734D87" w:rsidRDefault="00734D87" w:rsidP="003400BA">
      <w:r w:rsidRPr="00734D87">
        <w:t xml:space="preserve">There are no requirements on output timing conformance for H.265/HEVC decoding (Annex C of [6]). The Hypothetical Reference Decoder (HRD) parameters, if present, should be ignored by the Receiver. </w:t>
      </w:r>
    </w:p>
    <w:p w14:paraId="45DD2778" w14:textId="5755B160"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1DE67" w14:textId="77777777" w:rsidR="00D34B5A" w:rsidRDefault="00D34B5A">
      <w:r>
        <w:separator/>
      </w:r>
    </w:p>
  </w:endnote>
  <w:endnote w:type="continuationSeparator" w:id="0">
    <w:p w14:paraId="43A0D984" w14:textId="77777777" w:rsidR="00D34B5A" w:rsidRDefault="00D34B5A">
      <w:r>
        <w:continuationSeparator/>
      </w:r>
    </w:p>
  </w:endnote>
  <w:endnote w:type="continuationNotice" w:id="1">
    <w:p w14:paraId="10D51F9E" w14:textId="77777777" w:rsidR="00D34B5A" w:rsidRDefault="00D34B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Courier">
    <w:altName w:val="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B26EF" w14:textId="77777777" w:rsidR="00D34B5A" w:rsidRDefault="00D34B5A">
      <w:r>
        <w:separator/>
      </w:r>
    </w:p>
  </w:footnote>
  <w:footnote w:type="continuationSeparator" w:id="0">
    <w:p w14:paraId="42256A58" w14:textId="77777777" w:rsidR="00D34B5A" w:rsidRDefault="00D34B5A">
      <w:r>
        <w:continuationSeparator/>
      </w:r>
    </w:p>
  </w:footnote>
  <w:footnote w:type="continuationNotice" w:id="1">
    <w:p w14:paraId="73D04A6E" w14:textId="77777777" w:rsidR="00D34B5A" w:rsidRDefault="00D34B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863C0"/>
    <w:multiLevelType w:val="multilevel"/>
    <w:tmpl w:val="06343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3D51615"/>
    <w:multiLevelType w:val="multilevel"/>
    <w:tmpl w:val="B9EAC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CB30C8"/>
    <w:multiLevelType w:val="multilevel"/>
    <w:tmpl w:val="69C4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839B6"/>
    <w:multiLevelType w:val="singleLevel"/>
    <w:tmpl w:val="464839B6"/>
    <w:lvl w:ilvl="0">
      <w:start w:val="4"/>
      <w:numFmt w:val="decimal"/>
      <w:lvlText w:val="%1."/>
      <w:lvlJc w:val="left"/>
      <w:pPr>
        <w:tabs>
          <w:tab w:val="left" w:pos="312"/>
        </w:tabs>
      </w:pPr>
    </w:lvl>
  </w:abstractNum>
  <w:abstractNum w:abstractNumId="19"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679C1A0B"/>
    <w:multiLevelType w:val="multilevel"/>
    <w:tmpl w:val="9170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32"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181607"/>
    <w:multiLevelType w:val="multilevel"/>
    <w:tmpl w:val="6E4EF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BB1E0E"/>
    <w:multiLevelType w:val="multilevel"/>
    <w:tmpl w:val="578C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9"/>
  </w:num>
  <w:num w:numId="5" w16cid:durableId="685864966">
    <w:abstractNumId w:val="3"/>
  </w:num>
  <w:num w:numId="6" w16cid:durableId="634650835">
    <w:abstractNumId w:val="2"/>
  </w:num>
  <w:num w:numId="7" w16cid:durableId="1550453539">
    <w:abstractNumId w:val="1"/>
  </w:num>
  <w:num w:numId="8" w16cid:durableId="1208951836">
    <w:abstractNumId w:val="14"/>
  </w:num>
  <w:num w:numId="9" w16cid:durableId="1788161375">
    <w:abstractNumId w:val="23"/>
  </w:num>
  <w:num w:numId="10" w16cid:durableId="1145122037">
    <w:abstractNumId w:val="35"/>
  </w:num>
  <w:num w:numId="11" w16cid:durableId="1655914197">
    <w:abstractNumId w:val="15"/>
  </w:num>
  <w:num w:numId="12" w16cid:durableId="1609697347">
    <w:abstractNumId w:val="11"/>
  </w:num>
  <w:num w:numId="13" w16cid:durableId="1205142423">
    <w:abstractNumId w:val="31"/>
  </w:num>
  <w:num w:numId="14" w16cid:durableId="865556044">
    <w:abstractNumId w:val="34"/>
  </w:num>
  <w:num w:numId="15" w16cid:durableId="723986783">
    <w:abstractNumId w:val="25"/>
  </w:num>
  <w:num w:numId="16" w16cid:durableId="669867716">
    <w:abstractNumId w:val="24"/>
  </w:num>
  <w:num w:numId="17" w16cid:durableId="1793818392">
    <w:abstractNumId w:val="5"/>
  </w:num>
  <w:num w:numId="18" w16cid:durableId="692147204">
    <w:abstractNumId w:val="27"/>
  </w:num>
  <w:num w:numId="19" w16cid:durableId="413089406">
    <w:abstractNumId w:val="16"/>
  </w:num>
  <w:num w:numId="20" w16cid:durableId="840050310">
    <w:abstractNumId w:val="13"/>
  </w:num>
  <w:num w:numId="21" w16cid:durableId="41177220">
    <w:abstractNumId w:val="12"/>
  </w:num>
  <w:num w:numId="22" w16cid:durableId="795218057">
    <w:abstractNumId w:val="0"/>
  </w:num>
  <w:num w:numId="23" w16cid:durableId="711079220">
    <w:abstractNumId w:val="33"/>
  </w:num>
  <w:num w:numId="24" w16cid:durableId="1500971948">
    <w:abstractNumId w:val="20"/>
  </w:num>
  <w:num w:numId="25" w16cid:durableId="1933732286">
    <w:abstractNumId w:val="18"/>
  </w:num>
  <w:num w:numId="26" w16cid:durableId="2145853670">
    <w:abstractNumId w:val="22"/>
  </w:num>
  <w:num w:numId="27" w16cid:durableId="1593204383">
    <w:abstractNumId w:val="21"/>
  </w:num>
  <w:num w:numId="28" w16cid:durableId="732629932">
    <w:abstractNumId w:val="8"/>
  </w:num>
  <w:num w:numId="29" w16cid:durableId="750203249">
    <w:abstractNumId w:val="32"/>
  </w:num>
  <w:num w:numId="30" w16cid:durableId="1151797666">
    <w:abstractNumId w:val="19"/>
  </w:num>
  <w:num w:numId="31" w16cid:durableId="1595242944">
    <w:abstractNumId w:val="38"/>
  </w:num>
  <w:num w:numId="32" w16cid:durableId="1116214891">
    <w:abstractNumId w:val="17"/>
  </w:num>
  <w:num w:numId="33" w16cid:durableId="1593321343">
    <w:abstractNumId w:val="30"/>
  </w:num>
  <w:num w:numId="34" w16cid:durableId="1010066937">
    <w:abstractNumId w:val="26"/>
  </w:num>
  <w:num w:numId="35" w16cid:durableId="1981496830">
    <w:abstractNumId w:val="7"/>
  </w:num>
  <w:num w:numId="36" w16cid:durableId="1060055406">
    <w:abstractNumId w:val="28"/>
  </w:num>
  <w:num w:numId="37" w16cid:durableId="1898859718">
    <w:abstractNumId w:val="9"/>
  </w:num>
  <w:num w:numId="38" w16cid:durableId="1273897548">
    <w:abstractNumId w:val="10"/>
  </w:num>
  <w:num w:numId="39" w16cid:durableId="2008633248">
    <w:abstractNumId w:val="37"/>
  </w:num>
  <w:num w:numId="40" w16cid:durableId="1795058168">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5/07/14)">
    <w15:presenceInfo w15:providerId="None" w15:userId="Thomas Stockhammer (25/07/14)"/>
  </w15:person>
  <w15:person w15:author="Waqar Zia 25 07">
    <w15:presenceInfo w15:providerId="None" w15:userId="Waqar Zia 25 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22E4A"/>
    <w:rsid w:val="00023DC8"/>
    <w:rsid w:val="00032038"/>
    <w:rsid w:val="000338B2"/>
    <w:rsid w:val="000414F9"/>
    <w:rsid w:val="000416A1"/>
    <w:rsid w:val="00041AEF"/>
    <w:rsid w:val="00042FA7"/>
    <w:rsid w:val="00043826"/>
    <w:rsid w:val="00044093"/>
    <w:rsid w:val="00047138"/>
    <w:rsid w:val="0005442D"/>
    <w:rsid w:val="00054F01"/>
    <w:rsid w:val="00057278"/>
    <w:rsid w:val="000607FF"/>
    <w:rsid w:val="00064408"/>
    <w:rsid w:val="0006798D"/>
    <w:rsid w:val="0007093C"/>
    <w:rsid w:val="0007132B"/>
    <w:rsid w:val="00075A0D"/>
    <w:rsid w:val="00087630"/>
    <w:rsid w:val="000A0CFF"/>
    <w:rsid w:val="000A22A2"/>
    <w:rsid w:val="000A6394"/>
    <w:rsid w:val="000B0614"/>
    <w:rsid w:val="000B2F55"/>
    <w:rsid w:val="000B311D"/>
    <w:rsid w:val="000B7FED"/>
    <w:rsid w:val="000C038A"/>
    <w:rsid w:val="000C0688"/>
    <w:rsid w:val="000C6598"/>
    <w:rsid w:val="000D1018"/>
    <w:rsid w:val="000D2466"/>
    <w:rsid w:val="000D44B3"/>
    <w:rsid w:val="000E6D1A"/>
    <w:rsid w:val="000F179D"/>
    <w:rsid w:val="000F6143"/>
    <w:rsid w:val="00100827"/>
    <w:rsid w:val="00113759"/>
    <w:rsid w:val="00125232"/>
    <w:rsid w:val="001328AC"/>
    <w:rsid w:val="00136D81"/>
    <w:rsid w:val="001408EF"/>
    <w:rsid w:val="00141D89"/>
    <w:rsid w:val="00145D43"/>
    <w:rsid w:val="00157787"/>
    <w:rsid w:val="00161B3E"/>
    <w:rsid w:val="0017490B"/>
    <w:rsid w:val="00175A83"/>
    <w:rsid w:val="00181C38"/>
    <w:rsid w:val="0018632E"/>
    <w:rsid w:val="00187A5B"/>
    <w:rsid w:val="00192C46"/>
    <w:rsid w:val="001A08B3"/>
    <w:rsid w:val="001A2292"/>
    <w:rsid w:val="001A2CA0"/>
    <w:rsid w:val="001A7B60"/>
    <w:rsid w:val="001B2960"/>
    <w:rsid w:val="001B43D6"/>
    <w:rsid w:val="001B52F0"/>
    <w:rsid w:val="001B7A65"/>
    <w:rsid w:val="001C00EE"/>
    <w:rsid w:val="001D0C53"/>
    <w:rsid w:val="001D1086"/>
    <w:rsid w:val="001D1EAF"/>
    <w:rsid w:val="001D7660"/>
    <w:rsid w:val="001E41F3"/>
    <w:rsid w:val="001E6506"/>
    <w:rsid w:val="001E6707"/>
    <w:rsid w:val="001E78F5"/>
    <w:rsid w:val="001F29F5"/>
    <w:rsid w:val="001F3BA7"/>
    <w:rsid w:val="001F61D8"/>
    <w:rsid w:val="001F64AF"/>
    <w:rsid w:val="00210A1A"/>
    <w:rsid w:val="002122C7"/>
    <w:rsid w:val="00216B8B"/>
    <w:rsid w:val="00220587"/>
    <w:rsid w:val="00224CFD"/>
    <w:rsid w:val="00226780"/>
    <w:rsid w:val="00227101"/>
    <w:rsid w:val="00254991"/>
    <w:rsid w:val="00256FC4"/>
    <w:rsid w:val="0026004D"/>
    <w:rsid w:val="00260A0A"/>
    <w:rsid w:val="00263BF6"/>
    <w:rsid w:val="002640DD"/>
    <w:rsid w:val="00265EAC"/>
    <w:rsid w:val="00267301"/>
    <w:rsid w:val="0027202E"/>
    <w:rsid w:val="00275D12"/>
    <w:rsid w:val="00276F0A"/>
    <w:rsid w:val="00284FEB"/>
    <w:rsid w:val="00285ACC"/>
    <w:rsid w:val="002860C4"/>
    <w:rsid w:val="002953B8"/>
    <w:rsid w:val="002A2628"/>
    <w:rsid w:val="002A5536"/>
    <w:rsid w:val="002A7E72"/>
    <w:rsid w:val="002B0CDD"/>
    <w:rsid w:val="002B5032"/>
    <w:rsid w:val="002B5741"/>
    <w:rsid w:val="002C10DF"/>
    <w:rsid w:val="002D1B39"/>
    <w:rsid w:val="002D7064"/>
    <w:rsid w:val="002E171C"/>
    <w:rsid w:val="002E472E"/>
    <w:rsid w:val="002E5558"/>
    <w:rsid w:val="002E5FBA"/>
    <w:rsid w:val="002E7246"/>
    <w:rsid w:val="002F260A"/>
    <w:rsid w:val="002F3D33"/>
    <w:rsid w:val="003005B6"/>
    <w:rsid w:val="00305409"/>
    <w:rsid w:val="003134B6"/>
    <w:rsid w:val="003150F9"/>
    <w:rsid w:val="0033787D"/>
    <w:rsid w:val="003400BA"/>
    <w:rsid w:val="0034041D"/>
    <w:rsid w:val="00350A7B"/>
    <w:rsid w:val="00352A40"/>
    <w:rsid w:val="0036035E"/>
    <w:rsid w:val="003609EF"/>
    <w:rsid w:val="0036231A"/>
    <w:rsid w:val="00367FF3"/>
    <w:rsid w:val="00374DD4"/>
    <w:rsid w:val="0038065E"/>
    <w:rsid w:val="00383BA9"/>
    <w:rsid w:val="0039219B"/>
    <w:rsid w:val="00393AC8"/>
    <w:rsid w:val="00396C1D"/>
    <w:rsid w:val="003A019E"/>
    <w:rsid w:val="003A48C9"/>
    <w:rsid w:val="003A4BAD"/>
    <w:rsid w:val="003B6B1E"/>
    <w:rsid w:val="003C06B6"/>
    <w:rsid w:val="003C3848"/>
    <w:rsid w:val="003D1820"/>
    <w:rsid w:val="003E0A87"/>
    <w:rsid w:val="003E1A36"/>
    <w:rsid w:val="003E680A"/>
    <w:rsid w:val="003E787A"/>
    <w:rsid w:val="003F576A"/>
    <w:rsid w:val="003F6FDC"/>
    <w:rsid w:val="00410371"/>
    <w:rsid w:val="004114DA"/>
    <w:rsid w:val="00416A0F"/>
    <w:rsid w:val="00417D3B"/>
    <w:rsid w:val="004239BF"/>
    <w:rsid w:val="00423A21"/>
    <w:rsid w:val="004242F1"/>
    <w:rsid w:val="00427C41"/>
    <w:rsid w:val="0043014A"/>
    <w:rsid w:val="0043075A"/>
    <w:rsid w:val="004328BB"/>
    <w:rsid w:val="0044651A"/>
    <w:rsid w:val="00446DFE"/>
    <w:rsid w:val="00447816"/>
    <w:rsid w:val="00450B08"/>
    <w:rsid w:val="00452282"/>
    <w:rsid w:val="00456897"/>
    <w:rsid w:val="00460D21"/>
    <w:rsid w:val="00460F33"/>
    <w:rsid w:val="004640E5"/>
    <w:rsid w:val="00466912"/>
    <w:rsid w:val="00466D96"/>
    <w:rsid w:val="0047655F"/>
    <w:rsid w:val="00481318"/>
    <w:rsid w:val="004816BA"/>
    <w:rsid w:val="00481EB0"/>
    <w:rsid w:val="004835BF"/>
    <w:rsid w:val="0048390C"/>
    <w:rsid w:val="004A0246"/>
    <w:rsid w:val="004A1462"/>
    <w:rsid w:val="004A5F38"/>
    <w:rsid w:val="004B0A41"/>
    <w:rsid w:val="004B337A"/>
    <w:rsid w:val="004B75B7"/>
    <w:rsid w:val="004D69F5"/>
    <w:rsid w:val="004D7374"/>
    <w:rsid w:val="004F2600"/>
    <w:rsid w:val="004F3215"/>
    <w:rsid w:val="005073D9"/>
    <w:rsid w:val="00510617"/>
    <w:rsid w:val="00512738"/>
    <w:rsid w:val="0051580D"/>
    <w:rsid w:val="00521A9E"/>
    <w:rsid w:val="00525C85"/>
    <w:rsid w:val="00525E82"/>
    <w:rsid w:val="00527C5C"/>
    <w:rsid w:val="00547111"/>
    <w:rsid w:val="005505ED"/>
    <w:rsid w:val="00555909"/>
    <w:rsid w:val="005609CE"/>
    <w:rsid w:val="0056287A"/>
    <w:rsid w:val="005901E1"/>
    <w:rsid w:val="00592D2C"/>
    <w:rsid w:val="00592D74"/>
    <w:rsid w:val="005935CD"/>
    <w:rsid w:val="005A7950"/>
    <w:rsid w:val="005B2B38"/>
    <w:rsid w:val="005B6CCF"/>
    <w:rsid w:val="005C4ADE"/>
    <w:rsid w:val="005D1105"/>
    <w:rsid w:val="005D3FC7"/>
    <w:rsid w:val="005E2C44"/>
    <w:rsid w:val="005F1244"/>
    <w:rsid w:val="005F46D5"/>
    <w:rsid w:val="005F522F"/>
    <w:rsid w:val="006004BF"/>
    <w:rsid w:val="00602B67"/>
    <w:rsid w:val="0061099F"/>
    <w:rsid w:val="00611508"/>
    <w:rsid w:val="00616942"/>
    <w:rsid w:val="00621188"/>
    <w:rsid w:val="006257ED"/>
    <w:rsid w:val="0063751C"/>
    <w:rsid w:val="00637B41"/>
    <w:rsid w:val="00640E7C"/>
    <w:rsid w:val="00641CC6"/>
    <w:rsid w:val="00654B38"/>
    <w:rsid w:val="00657790"/>
    <w:rsid w:val="0066322A"/>
    <w:rsid w:val="00665C47"/>
    <w:rsid w:val="006728D7"/>
    <w:rsid w:val="00675332"/>
    <w:rsid w:val="00685198"/>
    <w:rsid w:val="0069296C"/>
    <w:rsid w:val="00693DA7"/>
    <w:rsid w:val="00695808"/>
    <w:rsid w:val="00695D48"/>
    <w:rsid w:val="006A0C20"/>
    <w:rsid w:val="006A100D"/>
    <w:rsid w:val="006A296E"/>
    <w:rsid w:val="006A71CC"/>
    <w:rsid w:val="006B46FB"/>
    <w:rsid w:val="006B57B5"/>
    <w:rsid w:val="006B5EFC"/>
    <w:rsid w:val="006C05C9"/>
    <w:rsid w:val="006C0D2E"/>
    <w:rsid w:val="006C4977"/>
    <w:rsid w:val="006C76F1"/>
    <w:rsid w:val="006D333E"/>
    <w:rsid w:val="006D3CF4"/>
    <w:rsid w:val="006E21FB"/>
    <w:rsid w:val="006E5640"/>
    <w:rsid w:val="006E70DC"/>
    <w:rsid w:val="006F0058"/>
    <w:rsid w:val="006F18D1"/>
    <w:rsid w:val="006F428D"/>
    <w:rsid w:val="00711BB1"/>
    <w:rsid w:val="007176FF"/>
    <w:rsid w:val="00724D4C"/>
    <w:rsid w:val="007328D4"/>
    <w:rsid w:val="00734009"/>
    <w:rsid w:val="00734D87"/>
    <w:rsid w:val="00736EC5"/>
    <w:rsid w:val="007556C8"/>
    <w:rsid w:val="007571D5"/>
    <w:rsid w:val="00763F7E"/>
    <w:rsid w:val="007739DF"/>
    <w:rsid w:val="00775B4E"/>
    <w:rsid w:val="00780C29"/>
    <w:rsid w:val="00792342"/>
    <w:rsid w:val="007977A8"/>
    <w:rsid w:val="007A1A53"/>
    <w:rsid w:val="007A2983"/>
    <w:rsid w:val="007A34AE"/>
    <w:rsid w:val="007A65D2"/>
    <w:rsid w:val="007B020F"/>
    <w:rsid w:val="007B45BB"/>
    <w:rsid w:val="007B512A"/>
    <w:rsid w:val="007C2097"/>
    <w:rsid w:val="007C34D8"/>
    <w:rsid w:val="007C6CF2"/>
    <w:rsid w:val="007D6A07"/>
    <w:rsid w:val="007D6F1D"/>
    <w:rsid w:val="007D7700"/>
    <w:rsid w:val="007F14AD"/>
    <w:rsid w:val="007F7259"/>
    <w:rsid w:val="007F77D4"/>
    <w:rsid w:val="008025DB"/>
    <w:rsid w:val="008040A8"/>
    <w:rsid w:val="00810C88"/>
    <w:rsid w:val="00810E83"/>
    <w:rsid w:val="00812B3C"/>
    <w:rsid w:val="00814D26"/>
    <w:rsid w:val="0081629F"/>
    <w:rsid w:val="00817343"/>
    <w:rsid w:val="00823960"/>
    <w:rsid w:val="0082587C"/>
    <w:rsid w:val="008279FA"/>
    <w:rsid w:val="00830070"/>
    <w:rsid w:val="0083391A"/>
    <w:rsid w:val="00833AD6"/>
    <w:rsid w:val="008369E0"/>
    <w:rsid w:val="008413F0"/>
    <w:rsid w:val="008625EE"/>
    <w:rsid w:val="008626E7"/>
    <w:rsid w:val="00863E83"/>
    <w:rsid w:val="00867E71"/>
    <w:rsid w:val="00870EE7"/>
    <w:rsid w:val="00871465"/>
    <w:rsid w:val="00875734"/>
    <w:rsid w:val="008863B9"/>
    <w:rsid w:val="00890225"/>
    <w:rsid w:val="008958E7"/>
    <w:rsid w:val="008A45A6"/>
    <w:rsid w:val="008A5861"/>
    <w:rsid w:val="008A603A"/>
    <w:rsid w:val="008B13E6"/>
    <w:rsid w:val="008B4968"/>
    <w:rsid w:val="008B57F5"/>
    <w:rsid w:val="008C1F16"/>
    <w:rsid w:val="008C79B5"/>
    <w:rsid w:val="008D41D5"/>
    <w:rsid w:val="008E00E9"/>
    <w:rsid w:val="008E0EC0"/>
    <w:rsid w:val="008E413B"/>
    <w:rsid w:val="008F00C9"/>
    <w:rsid w:val="008F2975"/>
    <w:rsid w:val="008F3789"/>
    <w:rsid w:val="008F5BEA"/>
    <w:rsid w:val="008F686C"/>
    <w:rsid w:val="008F7B9B"/>
    <w:rsid w:val="009148DE"/>
    <w:rsid w:val="009170AF"/>
    <w:rsid w:val="00917365"/>
    <w:rsid w:val="00921CBE"/>
    <w:rsid w:val="0092453B"/>
    <w:rsid w:val="009259DB"/>
    <w:rsid w:val="00926265"/>
    <w:rsid w:val="00927CAA"/>
    <w:rsid w:val="00933F9D"/>
    <w:rsid w:val="009343BD"/>
    <w:rsid w:val="0093458A"/>
    <w:rsid w:val="009350E4"/>
    <w:rsid w:val="00936236"/>
    <w:rsid w:val="009363D2"/>
    <w:rsid w:val="009368A8"/>
    <w:rsid w:val="00937869"/>
    <w:rsid w:val="0093792A"/>
    <w:rsid w:val="00941E30"/>
    <w:rsid w:val="00950BA9"/>
    <w:rsid w:val="00955FD0"/>
    <w:rsid w:val="0096344C"/>
    <w:rsid w:val="00964188"/>
    <w:rsid w:val="00965B61"/>
    <w:rsid w:val="00966023"/>
    <w:rsid w:val="009748D4"/>
    <w:rsid w:val="009777D9"/>
    <w:rsid w:val="009856E3"/>
    <w:rsid w:val="00991B88"/>
    <w:rsid w:val="00994787"/>
    <w:rsid w:val="009A0961"/>
    <w:rsid w:val="009A1A2C"/>
    <w:rsid w:val="009A4ADE"/>
    <w:rsid w:val="009A5753"/>
    <w:rsid w:val="009A579D"/>
    <w:rsid w:val="009A7B6D"/>
    <w:rsid w:val="009B0704"/>
    <w:rsid w:val="009B1140"/>
    <w:rsid w:val="009B11C6"/>
    <w:rsid w:val="009B4288"/>
    <w:rsid w:val="009C217D"/>
    <w:rsid w:val="009C219E"/>
    <w:rsid w:val="009C27C5"/>
    <w:rsid w:val="009C3A3E"/>
    <w:rsid w:val="009C7B1F"/>
    <w:rsid w:val="009D727D"/>
    <w:rsid w:val="009D7CC9"/>
    <w:rsid w:val="009E27ED"/>
    <w:rsid w:val="009E3297"/>
    <w:rsid w:val="009E3489"/>
    <w:rsid w:val="009F6A4E"/>
    <w:rsid w:val="009F6A7D"/>
    <w:rsid w:val="009F734F"/>
    <w:rsid w:val="00A01FAF"/>
    <w:rsid w:val="00A051F0"/>
    <w:rsid w:val="00A101B8"/>
    <w:rsid w:val="00A1041C"/>
    <w:rsid w:val="00A160A0"/>
    <w:rsid w:val="00A17761"/>
    <w:rsid w:val="00A17DE3"/>
    <w:rsid w:val="00A246B6"/>
    <w:rsid w:val="00A270B7"/>
    <w:rsid w:val="00A33237"/>
    <w:rsid w:val="00A352AC"/>
    <w:rsid w:val="00A43AB3"/>
    <w:rsid w:val="00A44C32"/>
    <w:rsid w:val="00A4557F"/>
    <w:rsid w:val="00A46E8A"/>
    <w:rsid w:val="00A47E70"/>
    <w:rsid w:val="00A50CF0"/>
    <w:rsid w:val="00A51BE5"/>
    <w:rsid w:val="00A54A1C"/>
    <w:rsid w:val="00A566DB"/>
    <w:rsid w:val="00A63C83"/>
    <w:rsid w:val="00A66EE7"/>
    <w:rsid w:val="00A67D1F"/>
    <w:rsid w:val="00A719CF"/>
    <w:rsid w:val="00A7407F"/>
    <w:rsid w:val="00A7671C"/>
    <w:rsid w:val="00A777CD"/>
    <w:rsid w:val="00A813CD"/>
    <w:rsid w:val="00A8483F"/>
    <w:rsid w:val="00A92541"/>
    <w:rsid w:val="00A9421F"/>
    <w:rsid w:val="00A94E8E"/>
    <w:rsid w:val="00A95D51"/>
    <w:rsid w:val="00AA14F6"/>
    <w:rsid w:val="00AA23B0"/>
    <w:rsid w:val="00AA2CBC"/>
    <w:rsid w:val="00AA3FA3"/>
    <w:rsid w:val="00AA56F6"/>
    <w:rsid w:val="00AA7643"/>
    <w:rsid w:val="00AB1F78"/>
    <w:rsid w:val="00AB371E"/>
    <w:rsid w:val="00AB4B59"/>
    <w:rsid w:val="00AB637D"/>
    <w:rsid w:val="00AC1400"/>
    <w:rsid w:val="00AC3362"/>
    <w:rsid w:val="00AC5820"/>
    <w:rsid w:val="00AC6B7F"/>
    <w:rsid w:val="00AC6F47"/>
    <w:rsid w:val="00AD0602"/>
    <w:rsid w:val="00AD0B10"/>
    <w:rsid w:val="00AD1CD8"/>
    <w:rsid w:val="00AD5E78"/>
    <w:rsid w:val="00AE50D1"/>
    <w:rsid w:val="00AF0F2D"/>
    <w:rsid w:val="00AF333F"/>
    <w:rsid w:val="00AF7285"/>
    <w:rsid w:val="00B00EF9"/>
    <w:rsid w:val="00B04C88"/>
    <w:rsid w:val="00B1322E"/>
    <w:rsid w:val="00B14E6B"/>
    <w:rsid w:val="00B2096F"/>
    <w:rsid w:val="00B20C87"/>
    <w:rsid w:val="00B21BFB"/>
    <w:rsid w:val="00B2585D"/>
    <w:rsid w:val="00B258BB"/>
    <w:rsid w:val="00B33239"/>
    <w:rsid w:val="00B4112A"/>
    <w:rsid w:val="00B413C5"/>
    <w:rsid w:val="00B60505"/>
    <w:rsid w:val="00B65B25"/>
    <w:rsid w:val="00B67B97"/>
    <w:rsid w:val="00B735C8"/>
    <w:rsid w:val="00B838C2"/>
    <w:rsid w:val="00B84728"/>
    <w:rsid w:val="00B85CE0"/>
    <w:rsid w:val="00B90C12"/>
    <w:rsid w:val="00B92289"/>
    <w:rsid w:val="00B968C8"/>
    <w:rsid w:val="00BA2A47"/>
    <w:rsid w:val="00BA3EC5"/>
    <w:rsid w:val="00BA51D9"/>
    <w:rsid w:val="00BB5DFC"/>
    <w:rsid w:val="00BC6FD4"/>
    <w:rsid w:val="00BD279D"/>
    <w:rsid w:val="00BD62C8"/>
    <w:rsid w:val="00BD6BB8"/>
    <w:rsid w:val="00BE79DF"/>
    <w:rsid w:val="00BE7D26"/>
    <w:rsid w:val="00BF338A"/>
    <w:rsid w:val="00BF6F40"/>
    <w:rsid w:val="00C064A2"/>
    <w:rsid w:val="00C06FDE"/>
    <w:rsid w:val="00C130D3"/>
    <w:rsid w:val="00C16B6C"/>
    <w:rsid w:val="00C24E23"/>
    <w:rsid w:val="00C35180"/>
    <w:rsid w:val="00C360D9"/>
    <w:rsid w:val="00C375E6"/>
    <w:rsid w:val="00C42C36"/>
    <w:rsid w:val="00C42F43"/>
    <w:rsid w:val="00C43CE1"/>
    <w:rsid w:val="00C52D24"/>
    <w:rsid w:val="00C53C67"/>
    <w:rsid w:val="00C5554D"/>
    <w:rsid w:val="00C61438"/>
    <w:rsid w:val="00C61E16"/>
    <w:rsid w:val="00C61FF7"/>
    <w:rsid w:val="00C65372"/>
    <w:rsid w:val="00C66BA2"/>
    <w:rsid w:val="00C7649D"/>
    <w:rsid w:val="00C8493C"/>
    <w:rsid w:val="00C8613E"/>
    <w:rsid w:val="00C879F1"/>
    <w:rsid w:val="00C9466F"/>
    <w:rsid w:val="00C95985"/>
    <w:rsid w:val="00CA698C"/>
    <w:rsid w:val="00CB1A18"/>
    <w:rsid w:val="00CB31C3"/>
    <w:rsid w:val="00CB5EC4"/>
    <w:rsid w:val="00CC5026"/>
    <w:rsid w:val="00CC5075"/>
    <w:rsid w:val="00CC68D0"/>
    <w:rsid w:val="00CE3A2F"/>
    <w:rsid w:val="00CF0AB0"/>
    <w:rsid w:val="00CF5265"/>
    <w:rsid w:val="00CF6D90"/>
    <w:rsid w:val="00D03F9A"/>
    <w:rsid w:val="00D068BA"/>
    <w:rsid w:val="00D06D51"/>
    <w:rsid w:val="00D078D9"/>
    <w:rsid w:val="00D10701"/>
    <w:rsid w:val="00D118D2"/>
    <w:rsid w:val="00D12C66"/>
    <w:rsid w:val="00D220E8"/>
    <w:rsid w:val="00D24991"/>
    <w:rsid w:val="00D24BBD"/>
    <w:rsid w:val="00D30358"/>
    <w:rsid w:val="00D343D1"/>
    <w:rsid w:val="00D344F6"/>
    <w:rsid w:val="00D34B5A"/>
    <w:rsid w:val="00D37133"/>
    <w:rsid w:val="00D37FF9"/>
    <w:rsid w:val="00D4276F"/>
    <w:rsid w:val="00D43344"/>
    <w:rsid w:val="00D449D8"/>
    <w:rsid w:val="00D44C8A"/>
    <w:rsid w:val="00D45362"/>
    <w:rsid w:val="00D468E7"/>
    <w:rsid w:val="00D47C73"/>
    <w:rsid w:val="00D50255"/>
    <w:rsid w:val="00D528DE"/>
    <w:rsid w:val="00D5518A"/>
    <w:rsid w:val="00D569E1"/>
    <w:rsid w:val="00D6107C"/>
    <w:rsid w:val="00D62692"/>
    <w:rsid w:val="00D62822"/>
    <w:rsid w:val="00D66520"/>
    <w:rsid w:val="00D742F7"/>
    <w:rsid w:val="00D77A54"/>
    <w:rsid w:val="00D85C56"/>
    <w:rsid w:val="00D900F0"/>
    <w:rsid w:val="00D94B13"/>
    <w:rsid w:val="00D96CE0"/>
    <w:rsid w:val="00D97A2C"/>
    <w:rsid w:val="00DA052A"/>
    <w:rsid w:val="00DA25D3"/>
    <w:rsid w:val="00DA30C9"/>
    <w:rsid w:val="00DC3419"/>
    <w:rsid w:val="00DC6721"/>
    <w:rsid w:val="00DD1AA1"/>
    <w:rsid w:val="00DD1BB0"/>
    <w:rsid w:val="00DE34CF"/>
    <w:rsid w:val="00DE61D5"/>
    <w:rsid w:val="00DF7ACD"/>
    <w:rsid w:val="00E114D2"/>
    <w:rsid w:val="00E120DD"/>
    <w:rsid w:val="00E13F3D"/>
    <w:rsid w:val="00E14988"/>
    <w:rsid w:val="00E1737A"/>
    <w:rsid w:val="00E211A7"/>
    <w:rsid w:val="00E2324E"/>
    <w:rsid w:val="00E30ABD"/>
    <w:rsid w:val="00E32063"/>
    <w:rsid w:val="00E33BAF"/>
    <w:rsid w:val="00E34898"/>
    <w:rsid w:val="00E43408"/>
    <w:rsid w:val="00E448CB"/>
    <w:rsid w:val="00E60A56"/>
    <w:rsid w:val="00E75739"/>
    <w:rsid w:val="00E91E50"/>
    <w:rsid w:val="00E95206"/>
    <w:rsid w:val="00EA59C7"/>
    <w:rsid w:val="00EA5F57"/>
    <w:rsid w:val="00EB09B7"/>
    <w:rsid w:val="00EC0B94"/>
    <w:rsid w:val="00EC48E8"/>
    <w:rsid w:val="00ED1ED6"/>
    <w:rsid w:val="00EE4D53"/>
    <w:rsid w:val="00EE7541"/>
    <w:rsid w:val="00EE7D7C"/>
    <w:rsid w:val="00EF1854"/>
    <w:rsid w:val="00EF3D0E"/>
    <w:rsid w:val="00EF7CF9"/>
    <w:rsid w:val="00EF7FDC"/>
    <w:rsid w:val="00F0046E"/>
    <w:rsid w:val="00F00806"/>
    <w:rsid w:val="00F049C8"/>
    <w:rsid w:val="00F25D98"/>
    <w:rsid w:val="00F27EE7"/>
    <w:rsid w:val="00F300FB"/>
    <w:rsid w:val="00F318F1"/>
    <w:rsid w:val="00F37EDC"/>
    <w:rsid w:val="00F43D89"/>
    <w:rsid w:val="00F440FB"/>
    <w:rsid w:val="00F509A7"/>
    <w:rsid w:val="00F55AF8"/>
    <w:rsid w:val="00F60894"/>
    <w:rsid w:val="00F61848"/>
    <w:rsid w:val="00F659F1"/>
    <w:rsid w:val="00F941F6"/>
    <w:rsid w:val="00FA274A"/>
    <w:rsid w:val="00FB1839"/>
    <w:rsid w:val="00FB6386"/>
    <w:rsid w:val="00FC0E49"/>
    <w:rsid w:val="00FD3E4A"/>
    <w:rsid w:val="00FD7934"/>
    <w:rsid w:val="00FE1567"/>
    <w:rsid w:val="00FE372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9D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297809394">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485558375">
      <w:bodyDiv w:val="1"/>
      <w:marLeft w:val="0"/>
      <w:marRight w:val="0"/>
      <w:marTop w:val="0"/>
      <w:marBottom w:val="0"/>
      <w:divBdr>
        <w:top w:val="none" w:sz="0" w:space="0" w:color="auto"/>
        <w:left w:val="none" w:sz="0" w:space="0" w:color="auto"/>
        <w:bottom w:val="none" w:sz="0" w:space="0" w:color="auto"/>
        <w:right w:val="none" w:sz="0" w:space="0" w:color="auto"/>
      </w:divBdr>
    </w:div>
    <w:div w:id="691302230">
      <w:bodyDiv w:val="1"/>
      <w:marLeft w:val="0"/>
      <w:marRight w:val="0"/>
      <w:marTop w:val="0"/>
      <w:marBottom w:val="0"/>
      <w:divBdr>
        <w:top w:val="none" w:sz="0" w:space="0" w:color="auto"/>
        <w:left w:val="none" w:sz="0" w:space="0" w:color="auto"/>
        <w:bottom w:val="none" w:sz="0" w:space="0" w:color="auto"/>
        <w:right w:val="none" w:sz="0" w:space="0" w:color="auto"/>
      </w:divBdr>
    </w:div>
    <w:div w:id="791442280">
      <w:bodyDiv w:val="1"/>
      <w:marLeft w:val="0"/>
      <w:marRight w:val="0"/>
      <w:marTop w:val="0"/>
      <w:marBottom w:val="0"/>
      <w:divBdr>
        <w:top w:val="none" w:sz="0" w:space="0" w:color="auto"/>
        <w:left w:val="none" w:sz="0" w:space="0" w:color="auto"/>
        <w:bottom w:val="none" w:sz="0" w:space="0" w:color="auto"/>
        <w:right w:val="none" w:sz="0" w:space="0" w:color="auto"/>
      </w:divBdr>
      <w:divsChild>
        <w:div w:id="932400744">
          <w:marLeft w:val="0"/>
          <w:marRight w:val="0"/>
          <w:marTop w:val="0"/>
          <w:marBottom w:val="0"/>
          <w:divBdr>
            <w:top w:val="none" w:sz="0" w:space="0" w:color="auto"/>
            <w:left w:val="none" w:sz="0" w:space="0" w:color="auto"/>
            <w:bottom w:val="none" w:sz="0" w:space="0" w:color="auto"/>
            <w:right w:val="none" w:sz="0" w:space="0" w:color="auto"/>
          </w:divBdr>
        </w:div>
        <w:div w:id="243075094">
          <w:marLeft w:val="0"/>
          <w:marRight w:val="0"/>
          <w:marTop w:val="0"/>
          <w:marBottom w:val="0"/>
          <w:divBdr>
            <w:top w:val="none" w:sz="0" w:space="0" w:color="auto"/>
            <w:left w:val="none" w:sz="0" w:space="0" w:color="auto"/>
            <w:bottom w:val="none" w:sz="0" w:space="0" w:color="auto"/>
            <w:right w:val="none" w:sz="0" w:space="0" w:color="auto"/>
          </w:divBdr>
        </w:div>
      </w:divsChild>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959263017">
      <w:bodyDiv w:val="1"/>
      <w:marLeft w:val="0"/>
      <w:marRight w:val="0"/>
      <w:marTop w:val="0"/>
      <w:marBottom w:val="0"/>
      <w:divBdr>
        <w:top w:val="none" w:sz="0" w:space="0" w:color="auto"/>
        <w:left w:val="none" w:sz="0" w:space="0" w:color="auto"/>
        <w:bottom w:val="none" w:sz="0" w:space="0" w:color="auto"/>
        <w:right w:val="none" w:sz="0" w:space="0" w:color="auto"/>
      </w:divBdr>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 w:id="2027053410">
      <w:bodyDiv w:val="1"/>
      <w:marLeft w:val="0"/>
      <w:marRight w:val="0"/>
      <w:marTop w:val="0"/>
      <w:marBottom w:val="0"/>
      <w:divBdr>
        <w:top w:val="none" w:sz="0" w:space="0" w:color="auto"/>
        <w:left w:val="none" w:sz="0" w:space="0" w:color="auto"/>
        <w:bottom w:val="none" w:sz="0" w:space="0" w:color="auto"/>
        <w:right w:val="none" w:sz="0" w:space="0" w:color="auto"/>
      </w:divBdr>
      <w:divsChild>
        <w:div w:id="532424650">
          <w:marLeft w:val="0"/>
          <w:marRight w:val="0"/>
          <w:marTop w:val="0"/>
          <w:marBottom w:val="0"/>
          <w:divBdr>
            <w:top w:val="none" w:sz="0" w:space="0" w:color="auto"/>
            <w:left w:val="none" w:sz="0" w:space="0" w:color="auto"/>
            <w:bottom w:val="none" w:sz="0" w:space="0" w:color="auto"/>
            <w:right w:val="none" w:sz="0" w:space="0" w:color="auto"/>
          </w:divBdr>
        </w:div>
        <w:div w:id="369577532">
          <w:marLeft w:val="0"/>
          <w:marRight w:val="0"/>
          <w:marTop w:val="0"/>
          <w:marBottom w:val="0"/>
          <w:divBdr>
            <w:top w:val="none" w:sz="0" w:space="0" w:color="auto"/>
            <w:left w:val="none" w:sz="0" w:space="0" w:color="auto"/>
            <w:bottom w:val="none" w:sz="0" w:space="0" w:color="auto"/>
            <w:right w:val="none" w:sz="0" w:space="0" w:color="auto"/>
          </w:divBdr>
        </w:div>
      </w:divsChild>
    </w:div>
    <w:div w:id="210445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7</TotalTime>
  <Pages>3</Pages>
  <Words>1074</Words>
  <Characters>6128</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7188</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Waqar Zia 25 07</cp:lastModifiedBy>
  <cp:revision>5</cp:revision>
  <cp:lastPrinted>1900-01-01T08:56:00Z</cp:lastPrinted>
  <dcterms:created xsi:type="dcterms:W3CDTF">2025-07-23T11:21:00Z</dcterms:created>
  <dcterms:modified xsi:type="dcterms:W3CDTF">2025-07-23T11:28:00Z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