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D894A" w14:textId="2B9BE9FB" w:rsidR="0043075A" w:rsidRPr="00F90395" w:rsidRDefault="0043075A" w:rsidP="00FA2B67">
      <w:pPr>
        <w:pStyle w:val="CRCoverPage"/>
        <w:tabs>
          <w:tab w:val="right" w:pos="9639"/>
        </w:tabs>
        <w:spacing w:after="0"/>
        <w:rPr>
          <w:b/>
          <w:i/>
          <w:noProof/>
          <w:sz w:val="28"/>
        </w:rPr>
      </w:pPr>
      <w:r w:rsidRPr="00F90395">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S4</w:t>
      </w:r>
      <w:r>
        <w:rPr>
          <w:b/>
          <w:noProof/>
          <w:sz w:val="24"/>
        </w:rPr>
        <w:fldChar w:fldCharType="end"/>
      </w:r>
      <w:r w:rsidRPr="00F90395">
        <w:rPr>
          <w:b/>
          <w:noProof/>
          <w:sz w:val="24"/>
        </w:rPr>
        <w:t xml:space="preserve"> Meetin</w:t>
      </w:r>
      <w:r>
        <w:rPr>
          <w:b/>
          <w:noProof/>
          <w:sz w:val="24"/>
        </w:rPr>
        <w:t>g</w:t>
      </w:r>
      <w:r w:rsidRPr="00F90395">
        <w:rPr>
          <w:b/>
          <w:noProof/>
          <w:sz w:val="24"/>
        </w:rPr>
        <w:t>#</w:t>
      </w:r>
      <w:r w:rsidRPr="00F90395">
        <w:rPr>
          <w:b/>
          <w:noProof/>
          <w:sz w:val="24"/>
        </w:rPr>
        <w:fldChar w:fldCharType="begin"/>
      </w:r>
      <w:r w:rsidRPr="00F90395">
        <w:rPr>
          <w:b/>
          <w:noProof/>
          <w:sz w:val="24"/>
        </w:rPr>
        <w:instrText xml:space="preserve"> DOCPROPERTY  MtgSeq  \* MERGEFORMAT </w:instrText>
      </w:r>
      <w:r w:rsidRPr="00F90395">
        <w:rPr>
          <w:b/>
          <w:noProof/>
          <w:sz w:val="24"/>
        </w:rPr>
        <w:fldChar w:fldCharType="separate"/>
      </w:r>
      <w:r>
        <w:rPr>
          <w:b/>
          <w:noProof/>
          <w:sz w:val="24"/>
        </w:rPr>
        <w:t>133-e</w:t>
      </w:r>
      <w:r w:rsidRPr="00F90395">
        <w:rPr>
          <w:b/>
          <w:noProof/>
          <w:sz w:val="24"/>
        </w:rPr>
        <w:fldChar w:fldCharType="end"/>
      </w:r>
      <w:r w:rsidRPr="00F90395">
        <w:rPr>
          <w:b/>
          <w:i/>
          <w:noProof/>
          <w:sz w:val="28"/>
        </w:rPr>
        <w:tab/>
      </w:r>
      <w:bookmarkStart w:id="0" w:name="_Hlk131674084"/>
      <w:r w:rsidRPr="00F90395">
        <w:rPr>
          <w:b/>
          <w:i/>
          <w:noProof/>
          <w:sz w:val="28"/>
        </w:rPr>
        <w:fldChar w:fldCharType="begin"/>
      </w:r>
      <w:r w:rsidRPr="00F90395">
        <w:rPr>
          <w:b/>
          <w:i/>
          <w:noProof/>
          <w:sz w:val="28"/>
        </w:rPr>
        <w:instrText xml:space="preserve"> DOCPROPERTY  Tdoc#  \* MERGEFORMAT </w:instrText>
      </w:r>
      <w:r w:rsidRPr="00F90395">
        <w:rPr>
          <w:b/>
          <w:i/>
          <w:noProof/>
          <w:sz w:val="28"/>
        </w:rPr>
        <w:fldChar w:fldCharType="separate"/>
      </w:r>
      <w:r>
        <w:rPr>
          <w:b/>
          <w:i/>
          <w:noProof/>
          <w:sz w:val="28"/>
        </w:rPr>
        <w:t>S4-</w:t>
      </w:r>
      <w:r w:rsidR="0027202E" w:rsidRPr="0027202E">
        <w:rPr>
          <w:b/>
          <w:i/>
          <w:noProof/>
          <w:sz w:val="28"/>
        </w:rPr>
        <w:t>25133</w:t>
      </w:r>
      <w:r w:rsidR="004804A6">
        <w:rPr>
          <w:b/>
          <w:i/>
          <w:noProof/>
          <w:sz w:val="28"/>
        </w:rPr>
        <w:t>5</w:t>
      </w:r>
      <w:r w:rsidRPr="00F90395">
        <w:rPr>
          <w:b/>
          <w:i/>
          <w:noProof/>
          <w:sz w:val="28"/>
        </w:rPr>
        <w:fldChar w:fldCharType="end"/>
      </w:r>
      <w:bookmarkEnd w:id="0"/>
    </w:p>
    <w:p w14:paraId="5598CB00" w14:textId="04C4AD52" w:rsidR="0043075A" w:rsidRPr="00F90395" w:rsidRDefault="0043075A" w:rsidP="0043075A">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Pr>
          <w:b/>
          <w:noProof/>
          <w:sz w:val="24"/>
        </w:rPr>
        <w:t>Online</w:t>
      </w:r>
      <w:r w:rsidRPr="00F90395">
        <w:rPr>
          <w:b/>
          <w:noProof/>
          <w:sz w:val="24"/>
        </w:rPr>
        <w:fldChar w:fldCharType="end"/>
      </w:r>
      <w:r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Pr>
          <w:b/>
          <w:noProof/>
          <w:sz w:val="24"/>
        </w:rPr>
        <w:t>25th July 2025</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8B911B" w:rsidR="001E41F3" w:rsidRPr="00410371" w:rsidRDefault="004D69F5" w:rsidP="00E13F3D">
            <w:pPr>
              <w:pStyle w:val="CRCoverPage"/>
              <w:spacing w:after="0"/>
              <w:jc w:val="right"/>
              <w:rPr>
                <w:b/>
                <w:noProof/>
                <w:sz w:val="28"/>
              </w:rPr>
            </w:pPr>
            <w:fldSimple w:instr=" DOCPROPERTY  Spec#  \* MERGEFORMAT ">
              <w:r w:rsidRPr="004D69F5">
                <w:rPr>
                  <w:b/>
                  <w:noProof/>
                  <w:sz w:val="28"/>
                </w:rPr>
                <w:t>26.265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42080" w:rsidR="001E41F3" w:rsidRPr="00410371" w:rsidRDefault="004D69F5" w:rsidP="00547111">
            <w:pPr>
              <w:pStyle w:val="CRCoverPage"/>
              <w:spacing w:after="0"/>
              <w:rPr>
                <w:noProof/>
              </w:rPr>
            </w:pPr>
            <w:fldSimple w:instr=" DOCPROPERTY  Cr#  \* MERGEFORMAT ">
              <w:r w:rsidRPr="004D69F5">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96D1BE" w:rsidR="001E41F3" w:rsidRPr="00410371" w:rsidRDefault="004D69F5" w:rsidP="00E13F3D">
            <w:pPr>
              <w:pStyle w:val="CRCoverPage"/>
              <w:spacing w:after="0"/>
              <w:jc w:val="center"/>
              <w:rPr>
                <w:b/>
                <w:noProof/>
              </w:rPr>
            </w:pPr>
            <w:fldSimple w:instr=" DOCPROPERTY  Revision  \* MERGEFORMAT ">
              <w:r w:rsidRPr="004D69F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A205890" w:rsidR="001E41F3" w:rsidRPr="00410371" w:rsidRDefault="00C7649D">
            <w:pPr>
              <w:pStyle w:val="CRCoverPage"/>
              <w:spacing w:after="0"/>
              <w:jc w:val="center"/>
              <w:rPr>
                <w:noProof/>
                <w:sz w:val="28"/>
              </w:rPr>
            </w:pPr>
            <w:fldSimple w:instr=" DOCPROPERTY  Version  \* MERGEFORMAT ">
              <w:r>
                <w:rPr>
                  <w:b/>
                  <w:noProof/>
                  <w:sz w:val="28"/>
                </w:rPr>
                <w:t>1</w:t>
              </w:r>
              <w:r w:rsidR="004D69F5" w:rsidRPr="004D69F5">
                <w:rPr>
                  <w:b/>
                  <w:noProof/>
                  <w:sz w:val="28"/>
                </w:rPr>
                <w:t>.</w:t>
              </w:r>
              <w:r w:rsidR="0043075A">
                <w:rPr>
                  <w:b/>
                  <w:noProof/>
                  <w:sz w:val="28"/>
                </w:rPr>
                <w:t>2</w:t>
              </w:r>
              <w:r w:rsidR="004D69F5" w:rsidRPr="004D69F5">
                <w:rPr>
                  <w:b/>
                  <w:noProof/>
                  <w:sz w:val="28"/>
                </w:rPr>
                <w:t>.</w:t>
              </w:r>
              <w:r w:rsidR="00075A0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2F8B1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4D9A7C" w:rsidR="001E41F3" w:rsidRDefault="004D69F5">
            <w:pPr>
              <w:pStyle w:val="CRCoverPage"/>
              <w:spacing w:after="0"/>
              <w:ind w:left="100"/>
              <w:rPr>
                <w:noProof/>
              </w:rPr>
            </w:pPr>
            <w:fldSimple w:instr=" DOCPROPERTY  CrTitle  \* MERGEFORMAT ">
              <w:r>
                <w:t xml:space="preserve">[VOPS] </w:t>
              </w:r>
              <w:r w:rsidR="004804A6" w:rsidRPr="004804A6">
                <w:t>On Random Access Points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A10EF8" w:rsidR="001E41F3" w:rsidRDefault="0034041D">
            <w:pPr>
              <w:pStyle w:val="CRCoverPage"/>
              <w:spacing w:after="0"/>
              <w:ind w:left="100"/>
              <w:rPr>
                <w:noProof/>
              </w:rPr>
            </w:pPr>
            <w:r>
              <w:t>Apple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AD6FAC"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3214AB" w:rsidR="001E41F3" w:rsidRDefault="004D69F5">
            <w:pPr>
              <w:pStyle w:val="CRCoverPage"/>
              <w:spacing w:after="0"/>
              <w:ind w:left="100"/>
              <w:rPr>
                <w:noProof/>
              </w:rPr>
            </w:pPr>
            <w:fldSimple w:instr=" DOCPROPERTY  RelatedWis  \* MERGEFORMAT ">
              <w:r>
                <w:rPr>
                  <w:noProof/>
                </w:rPr>
                <w:t>VOPS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2193B8" w:rsidR="001E41F3" w:rsidRDefault="004D69F5">
            <w:pPr>
              <w:pStyle w:val="CRCoverPage"/>
              <w:spacing w:after="0"/>
              <w:ind w:left="100"/>
              <w:rPr>
                <w:noProof/>
              </w:rPr>
            </w:pPr>
            <w:fldSimple w:instr=" DOCPROPERTY  ResDate  \* MERGEFORMAT ">
              <w:r>
                <w:rPr>
                  <w:noProof/>
                </w:rPr>
                <w:t>202</w:t>
              </w:r>
              <w:r w:rsidR="00F37EDC">
                <w:rPr>
                  <w:noProof/>
                </w:rPr>
                <w:t>5</w:t>
              </w:r>
              <w:r>
                <w:rPr>
                  <w:noProof/>
                </w:rPr>
                <w:t>-</w:t>
              </w:r>
              <w:r w:rsidR="00F37EDC">
                <w:rPr>
                  <w:noProof/>
                </w:rPr>
                <w:t>0</w:t>
              </w:r>
              <w:r w:rsidR="001F64AF">
                <w:rPr>
                  <w:noProof/>
                </w:rPr>
                <w:t>7</w:t>
              </w:r>
              <w:r>
                <w:rPr>
                  <w:noProof/>
                </w:rPr>
                <w:t>-</w:t>
              </w:r>
              <w:r w:rsidR="00F37EDC">
                <w:rPr>
                  <w:noProof/>
                </w:rPr>
                <w:t>1</w:t>
              </w:r>
              <w:r w:rsidR="0034041D">
                <w:rPr>
                  <w:noProof/>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A9390" w:rsidR="001E41F3" w:rsidRDefault="004D69F5" w:rsidP="00D24991">
            <w:pPr>
              <w:pStyle w:val="CRCoverPage"/>
              <w:spacing w:after="0"/>
              <w:ind w:left="100" w:right="-609"/>
              <w:rPr>
                <w:b/>
                <w:noProof/>
              </w:rPr>
            </w:pPr>
            <w:fldSimple w:instr=" DOCPROPERTY  Cat  \* MERGEFORMAT ">
              <w:r w:rsidRPr="004D69F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0DC348" w:rsidR="001E41F3" w:rsidRDefault="004D69F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6CA70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75E8772" w:rsidR="00F659F1" w:rsidRPr="00D77A54" w:rsidRDefault="00E35A81" w:rsidP="00D77A54">
            <w:pPr>
              <w:rPr>
                <w:lang w:eastAsia="ko-KR"/>
              </w:rPr>
            </w:pPr>
            <w:r>
              <w:rPr>
                <w:lang w:val="en-US"/>
              </w:rPr>
              <w:t>Clause 7 system operating point needs to be implemented in several aspects. For example, there is no reference to usage of various RAP types</w:t>
            </w:r>
            <w:r w:rsidR="00F37EDC">
              <w:rPr>
                <w:lang w:eastAsia="ko-KR"/>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C10DF" w:rsidRDefault="001E41F3">
            <w:pPr>
              <w:pStyle w:val="CRCoverPage"/>
              <w:spacing w:after="0"/>
              <w:rPr>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9AAF48C" w:rsidR="008F2975" w:rsidRPr="002C10DF" w:rsidRDefault="001F64AF" w:rsidP="00350A7B">
            <w:pPr>
              <w:rPr>
                <w:lang w:val="en-US"/>
              </w:rPr>
            </w:pPr>
            <w:r>
              <w:rPr>
                <w:lang w:val="en-US"/>
              </w:rPr>
              <w:t>A</w:t>
            </w:r>
            <w:r w:rsidR="00E35A81">
              <w:rPr>
                <w:lang w:val="en-US"/>
              </w:rPr>
              <w:t>dded some usage of RAP types</w:t>
            </w:r>
            <w:r w:rsidR="002C10DF">
              <w:rPr>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C10DF" w:rsidRDefault="001E41F3">
            <w:pPr>
              <w:pStyle w:val="CRCoverPage"/>
              <w:spacing w:after="0"/>
              <w:rPr>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B87DA4" w:rsidR="00592D2C" w:rsidRPr="002C10DF" w:rsidRDefault="00E35A81" w:rsidP="00A94E8E">
            <w:pPr>
              <w:rPr>
                <w:lang w:val="en-US"/>
              </w:rPr>
            </w:pPr>
            <w:r>
              <w:rPr>
                <w:lang w:val="en-US"/>
              </w:rPr>
              <w:t>Guidance for RAP types will remain missing</w:t>
            </w:r>
            <w:r w:rsidR="002C10DF">
              <w:rPr>
                <w:lang w:val="en-US"/>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148E9D" w:rsidR="001E41F3" w:rsidRDefault="00E35A81">
            <w:pPr>
              <w:pStyle w:val="CRCoverPage"/>
              <w:spacing w:after="0"/>
              <w:ind w:left="100"/>
              <w:rPr>
                <w:noProof/>
              </w:rPr>
            </w:pPr>
            <w:r>
              <w:rPr>
                <w:noProof/>
              </w:rPr>
              <w:t>7.2.1.4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50C706" w14:textId="77777777" w:rsidR="00324556" w:rsidRDefault="00324556" w:rsidP="00324556">
            <w:pPr>
              <w:pStyle w:val="NormalWeb"/>
              <w:numPr>
                <w:ilvl w:val="0"/>
                <w:numId w:val="35"/>
              </w:numPr>
              <w:spacing w:after="0"/>
              <w:rPr>
                <w:sz w:val="18"/>
                <w:szCs w:val="18"/>
              </w:rPr>
            </w:pPr>
            <w:r w:rsidRPr="00324556">
              <w:rPr>
                <w:sz w:val="18"/>
                <w:szCs w:val="18"/>
              </w:rPr>
              <w:t>Corrected coded picture/frame terminology.</w:t>
            </w:r>
          </w:p>
          <w:p w14:paraId="6ACA4173" w14:textId="73DC525E" w:rsidR="00324556" w:rsidRPr="00324556" w:rsidRDefault="00324556" w:rsidP="00324556">
            <w:pPr>
              <w:pStyle w:val="NormalWeb"/>
              <w:numPr>
                <w:ilvl w:val="0"/>
                <w:numId w:val="35"/>
              </w:numPr>
              <w:spacing w:after="0"/>
              <w:rPr>
                <w:sz w:val="18"/>
                <w:szCs w:val="18"/>
              </w:rPr>
            </w:pPr>
            <w:r w:rsidRPr="00324556">
              <w:rPr>
                <w:sz w:val="18"/>
                <w:szCs w:val="18"/>
              </w:rPr>
              <w:t>Removed GDR.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1"/>
          <w:footnotePr>
            <w:numRestart w:val="eachSect"/>
          </w:footnotePr>
          <w:pgSz w:w="11907" w:h="16840" w:code="9"/>
          <w:pgMar w:top="1418" w:right="1134" w:bottom="1134" w:left="1134" w:header="680" w:footer="567" w:gutter="0"/>
          <w:cols w:space="720"/>
        </w:sectPr>
      </w:pPr>
    </w:p>
    <w:p w14:paraId="5F7F4B99" w14:textId="7FD016EB"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2" w:name="_Toc152687565"/>
      <w:bookmarkStart w:id="3" w:name="_Toc129708869"/>
      <w:bookmarkStart w:id="4" w:name="_Toc181014524"/>
      <w:r w:rsidRPr="00075BFA">
        <w:rPr>
          <w:rFonts w:ascii="Arial" w:hAnsi="Arial" w:cs="Arial"/>
          <w:color w:val="0000FF"/>
          <w:sz w:val="28"/>
          <w:szCs w:val="28"/>
        </w:rPr>
        <w:lastRenderedPageBreak/>
        <w:t xml:space="preserve">* * * </w:t>
      </w:r>
      <w:r>
        <w:rPr>
          <w:rFonts w:ascii="Arial" w:hAnsi="Arial" w:cs="Arial"/>
          <w:color w:val="0000FF"/>
          <w:sz w:val="28"/>
          <w:szCs w:val="28"/>
        </w:rPr>
        <w:t>First</w:t>
      </w:r>
      <w:r w:rsidRPr="00075BFA">
        <w:rPr>
          <w:rFonts w:ascii="Arial" w:hAnsi="Arial" w:cs="Arial"/>
          <w:color w:val="0000FF"/>
          <w:sz w:val="28"/>
          <w:szCs w:val="28"/>
        </w:rPr>
        <w:t xml:space="preserve"> Change * * * *</w:t>
      </w:r>
    </w:p>
    <w:p w14:paraId="727D8612" w14:textId="77777777" w:rsidR="004804A6" w:rsidRPr="004804A6" w:rsidRDefault="004804A6" w:rsidP="004804A6">
      <w:pPr>
        <w:keepNext/>
        <w:keepLines/>
        <w:spacing w:before="120"/>
        <w:ind w:left="1701" w:hanging="1701"/>
        <w:outlineLvl w:val="4"/>
        <w:rPr>
          <w:rFonts w:ascii="Arial" w:hAnsi="Arial"/>
          <w:sz w:val="22"/>
        </w:rPr>
      </w:pPr>
      <w:bookmarkStart w:id="5" w:name="_Toc195793264"/>
      <w:bookmarkEnd w:id="2"/>
      <w:bookmarkEnd w:id="3"/>
      <w:bookmarkEnd w:id="4"/>
      <w:r w:rsidRPr="004804A6">
        <w:rPr>
          <w:rFonts w:ascii="Arial" w:hAnsi="Arial"/>
          <w:sz w:val="22"/>
        </w:rPr>
        <w:t>7.2.1.4</w:t>
      </w:r>
      <w:r w:rsidRPr="004804A6">
        <w:rPr>
          <w:rFonts w:ascii="Arial" w:hAnsi="Arial"/>
          <w:sz w:val="22"/>
        </w:rPr>
        <w:tab/>
        <w:t>Random Access Point</w:t>
      </w:r>
      <w:bookmarkEnd w:id="5"/>
    </w:p>
    <w:p w14:paraId="548D5DAB" w14:textId="77777777" w:rsidR="004804A6" w:rsidRPr="004804A6" w:rsidRDefault="004804A6">
      <w:pPr>
        <w:keepNext/>
        <w:keepLines/>
        <w:spacing w:before="120"/>
        <w:ind w:left="1701" w:hanging="1701"/>
        <w:outlineLvl w:val="4"/>
        <w:rPr>
          <w:ins w:id="6" w:author="Waqar Zia 25 07" w:date="2025-07-14T21:08:00Z" w16du:dateUtc="2025-07-14T19:08:00Z"/>
          <w:rFonts w:ascii="Arial" w:hAnsi="Arial"/>
          <w:sz w:val="22"/>
        </w:rPr>
        <w:pPrChange w:id="7" w:author="Waqar Zia 25 07" w:date="2025-07-14T21:09:00Z" w16du:dateUtc="2025-07-14T19:09:00Z">
          <w:pPr/>
        </w:pPrChange>
      </w:pPr>
      <w:ins w:id="8" w:author="Waqar Zia 25 07" w:date="2025-07-14T21:26:00Z" w16du:dateUtc="2025-07-14T19:26:00Z">
        <w:r w:rsidRPr="004804A6">
          <w:rPr>
            <w:rFonts w:ascii="Arial" w:hAnsi="Arial"/>
            <w:sz w:val="22"/>
          </w:rPr>
          <w:t xml:space="preserve">7.2.1.4.1 </w:t>
        </w:r>
      </w:ins>
      <w:ins w:id="9" w:author="Waqar Zia 25 07" w:date="2025-07-14T21:08:00Z" w16du:dateUtc="2025-07-14T19:08:00Z">
        <w:r w:rsidRPr="004804A6">
          <w:rPr>
            <w:rFonts w:ascii="Arial" w:hAnsi="Arial"/>
            <w:sz w:val="22"/>
          </w:rPr>
          <w:t>Defi</w:t>
        </w:r>
      </w:ins>
      <w:ins w:id="10" w:author="Waqar Zia 25 07" w:date="2025-07-14T21:09:00Z" w16du:dateUtc="2025-07-14T19:09:00Z">
        <w:r w:rsidRPr="004804A6">
          <w:rPr>
            <w:rFonts w:ascii="Arial" w:hAnsi="Arial"/>
            <w:sz w:val="22"/>
          </w:rPr>
          <w:t>nitions</w:t>
        </w:r>
      </w:ins>
    </w:p>
    <w:p w14:paraId="4E4F4FFF" w14:textId="35493024" w:rsidR="004804A6" w:rsidRPr="004804A6" w:rsidRDefault="004804A6" w:rsidP="004804A6">
      <w:del w:id="11" w:author="Waqar Zia 25 07" w:date="2025-07-22T18:24:00Z" w16du:dateUtc="2025-07-22T16:24:00Z">
        <w:r w:rsidRPr="004804A6" w:rsidDel="002C2097">
          <w:delText xml:space="preserve">Different </w:delText>
        </w:r>
      </w:del>
      <w:ins w:id="12" w:author="Waqar Zia 25 07" w:date="2025-07-22T18:24:00Z" w16du:dateUtc="2025-07-22T16:24:00Z">
        <w:r w:rsidR="002C2097">
          <w:t>Relevant</w:t>
        </w:r>
        <w:r w:rsidR="002C2097" w:rsidRPr="004804A6">
          <w:t xml:space="preserve"> </w:t>
        </w:r>
      </w:ins>
      <w:r w:rsidRPr="004804A6">
        <w:t xml:space="preserve">types of Random Access Points </w:t>
      </w:r>
      <w:ins w:id="13" w:author="Waqar Zia 25 07" w:date="2025-07-22T18:24:00Z" w16du:dateUtc="2025-07-22T16:24:00Z">
        <w:r w:rsidR="002C2097">
          <w:t xml:space="preserve">for this specification </w:t>
        </w:r>
      </w:ins>
      <w:r w:rsidRPr="004804A6">
        <w:t>are defined as follows:</w:t>
      </w:r>
    </w:p>
    <w:p w14:paraId="53BCD289" w14:textId="3B59557F" w:rsidR="004804A6" w:rsidRPr="004804A6" w:rsidRDefault="004804A6" w:rsidP="004804A6">
      <w:pPr>
        <w:ind w:left="568" w:hanging="284"/>
      </w:pPr>
      <w:r w:rsidRPr="004804A6">
        <w:rPr>
          <w:b/>
          <w:bCs/>
        </w:rPr>
        <w:t>-</w:t>
      </w:r>
      <w:r w:rsidRPr="004804A6">
        <w:rPr>
          <w:b/>
          <w:bCs/>
        </w:rPr>
        <w:tab/>
        <w:t>Closed loop RAP (CL-RAP)</w:t>
      </w:r>
      <w:r w:rsidRPr="004804A6">
        <w:t xml:space="preserve"> is an intra coded picture that can identify a RAP in a bitstream. It can be the first coded picture or can appear later in a bitstream. Each CL-RAP is the first picture in decoding order of a coded video sequence (CVS) but does not need to be an output picture or be the first picture in display order. All </w:t>
      </w:r>
      <w:ins w:id="14" w:author="Waqar Zia 25 07" w:date="2025-07-22T16:52:00Z" w16du:dateUtc="2025-07-22T14:52:00Z">
        <w:r w:rsidR="00324556" w:rsidRPr="004804A6">
          <w:t>coded picture</w:t>
        </w:r>
      </w:ins>
      <w:del w:id="15" w:author="Waqar Zia 25 07" w:date="2025-07-22T16:52:00Z" w16du:dateUtc="2025-07-22T14:52:00Z">
        <w:r w:rsidRPr="004804A6" w:rsidDel="00324556">
          <w:delText>frame</w:delText>
        </w:r>
      </w:del>
      <w:r w:rsidRPr="004804A6">
        <w:t>s that follow a CL-RAP in decoding order and belong in the same coded video sequence are decodable and can potentially be all output by the decoder depending on their coding parameters.</w:t>
      </w:r>
    </w:p>
    <w:p w14:paraId="0DE5B700" w14:textId="3526030D" w:rsidR="004804A6" w:rsidRPr="004804A6" w:rsidRDefault="004804A6" w:rsidP="004804A6">
      <w:pPr>
        <w:ind w:left="568" w:hanging="284"/>
      </w:pPr>
      <w:r w:rsidRPr="004804A6">
        <w:rPr>
          <w:b/>
          <w:bCs/>
        </w:rPr>
        <w:t>-</w:t>
      </w:r>
      <w:r w:rsidRPr="004804A6">
        <w:rPr>
          <w:b/>
          <w:bCs/>
        </w:rPr>
        <w:tab/>
        <w:t>Open loop RAP (OL-RAP)</w:t>
      </w:r>
      <w:r w:rsidRPr="004804A6">
        <w:t xml:space="preserve"> is an intra coded </w:t>
      </w:r>
      <w:ins w:id="16" w:author="Waqar Zia 25 07" w:date="2025-07-22T16:52:00Z" w16du:dateUtc="2025-07-22T14:52:00Z">
        <w:r w:rsidR="00324556" w:rsidRPr="004804A6">
          <w:t xml:space="preserve">picture </w:t>
        </w:r>
      </w:ins>
      <w:del w:id="17" w:author="Waqar Zia 25 07" w:date="2025-07-22T16:52:00Z" w16du:dateUtc="2025-07-22T14:52:00Z">
        <w:r w:rsidRPr="004804A6" w:rsidDel="00324556">
          <w:delText xml:space="preserve">frame </w:delText>
        </w:r>
      </w:del>
      <w:r w:rsidRPr="004804A6">
        <w:t xml:space="preserve">that can identify a RAP in a bitstream. It can be the first </w:t>
      </w:r>
      <w:ins w:id="18" w:author="Waqar Zia 25 07" w:date="2025-07-22T16:50:00Z" w16du:dateUtc="2025-07-22T14:50:00Z">
        <w:r w:rsidR="00324556" w:rsidRPr="004804A6">
          <w:t>coded picture</w:t>
        </w:r>
        <w:r w:rsidR="00324556" w:rsidRPr="004804A6" w:rsidDel="00324556">
          <w:t xml:space="preserve"> </w:t>
        </w:r>
      </w:ins>
      <w:del w:id="19" w:author="Waqar Zia 25 07" w:date="2025-07-22T16:50:00Z" w16du:dateUtc="2025-07-22T14:50:00Z">
        <w:r w:rsidRPr="004804A6" w:rsidDel="00324556">
          <w:delText xml:space="preserve">frame </w:delText>
        </w:r>
      </w:del>
      <w:r w:rsidRPr="004804A6">
        <w:t>in the bitstream in decoding order or can appear later in the bitstream. An OL-RAP does not need to be an output picture or be the first picture in display order. Other pictures that follow the OL-RAP in coding order can refer to an OL-RAP for prediction. However, an OL-RAP, if it is the first picture in the bitstream in decoding order, may also be followed in coding order by some pictures that can refer to pictures that are not present in the bitstream. In that case, these pictures cannot be decoded. These pictures can be referred to as leading pictures. Subsequently, when those pictures are detected, they are not decoded and can be discarded by the decoder.</w:t>
      </w:r>
    </w:p>
    <w:p w14:paraId="5E0D55BD" w14:textId="16287AF2" w:rsidR="004804A6" w:rsidRPr="004804A6" w:rsidRDefault="004804A6">
      <w:pPr>
        <w:keepNext/>
        <w:keepLines/>
        <w:spacing w:before="120"/>
        <w:ind w:left="1701" w:hanging="1701"/>
        <w:outlineLvl w:val="4"/>
        <w:rPr>
          <w:ins w:id="20" w:author="Waqar Zia 25 07" w:date="2025-07-14T21:10:00Z" w16du:dateUtc="2025-07-14T19:10:00Z"/>
          <w:rFonts w:ascii="Arial" w:hAnsi="Arial"/>
          <w:sz w:val="22"/>
        </w:rPr>
        <w:pPrChange w:id="21" w:author="Waqar Zia 25 07" w:date="2025-07-14T21:26:00Z" w16du:dateUtc="2025-07-14T19:26:00Z">
          <w:pPr>
            <w:pStyle w:val="B1"/>
          </w:pPr>
        </w:pPrChange>
      </w:pPr>
      <w:del w:id="22" w:author="Waqar Zia 25 07" w:date="2025-07-22T16:53:00Z" w16du:dateUtc="2025-07-22T14:53:00Z">
        <w:r w:rsidRPr="004804A6" w:rsidDel="00324556">
          <w:rPr>
            <w:b/>
            <w:bCs/>
          </w:rPr>
          <w:delText>-</w:delText>
        </w:r>
        <w:r w:rsidRPr="004804A6" w:rsidDel="00324556">
          <w:rPr>
            <w:b/>
            <w:bCs/>
          </w:rPr>
          <w:tab/>
          <w:delText>Gradual decoder refresh (GDR) access point</w:delText>
        </w:r>
        <w:r w:rsidRPr="004804A6" w:rsidDel="00324556">
          <w:delText xml:space="preserve"> identifies a RAP in a bitstream from where decoding operations can start by a decoder. However, unlike other RAP types, decoding </w:delText>
        </w:r>
      </w:del>
      <w:ins w:id="23" w:author="Thomas Stockhammer (25/07/14)" w:date="2025-07-21T12:48:00Z" w16du:dateUtc="2025-07-21T10:48:00Z">
        <w:del w:id="24" w:author="Waqar Zia 25 07" w:date="2025-07-22T16:53:00Z" w16du:dateUtc="2025-07-22T14:53:00Z">
          <w:r w:rsidR="004A4BA1" w:rsidDel="00324556">
            <w:delText>presentation</w:delText>
          </w:r>
          <w:r w:rsidR="004A4BA1" w:rsidRPr="004804A6" w:rsidDel="00324556">
            <w:delText xml:space="preserve"> </w:delText>
          </w:r>
        </w:del>
      </w:ins>
      <w:del w:id="25" w:author="Waqar Zia 25 07" w:date="2025-07-22T16:53:00Z" w16du:dateUtc="2025-07-22T14:53:00Z">
        <w:r w:rsidRPr="004804A6" w:rsidDel="00324556">
          <w:delText>may not be instantaneous</w:delText>
        </w:r>
      </w:del>
      <w:ins w:id="26" w:author="Thomas Stockhammer (25/07/14)" w:date="2025-07-21T12:48:00Z" w16du:dateUtc="2025-07-21T10:48:00Z">
        <w:del w:id="27" w:author="Waqar Zia 25 07" w:date="2025-07-22T16:53:00Z" w16du:dateUtc="2025-07-22T14:53:00Z">
          <w:r w:rsidR="00A83887" w:rsidDel="00324556">
            <w:delText>, or</w:delText>
          </w:r>
        </w:del>
      </w:ins>
      <w:del w:id="28" w:author="Waqar Zia 25 07" w:date="2025-07-22T16:53:00Z" w16du:dateUtc="2025-07-22T14:53:00Z">
        <w:r w:rsidRPr="004804A6" w:rsidDel="00324556">
          <w:delText xml:space="preserve"> and may initially result in </w:delText>
        </w:r>
      </w:del>
      <w:ins w:id="29" w:author="Thomas Stockhammer (25/07/14)" w:date="2025-07-21T12:48:00Z" w16du:dateUtc="2025-07-21T10:48:00Z">
        <w:del w:id="30" w:author="Waqar Zia 25 07" w:date="2025-07-22T16:53:00Z" w16du:dateUtc="2025-07-22T14:53:00Z">
          <w:r w:rsidR="00A83887" w:rsidDel="00324556">
            <w:delText>pr</w:delText>
          </w:r>
        </w:del>
      </w:ins>
      <w:ins w:id="31" w:author="Thomas Stockhammer (25/07/14)" w:date="2025-07-21T12:49:00Z" w16du:dateUtc="2025-07-21T10:49:00Z">
        <w:del w:id="32" w:author="Waqar Zia 25 07" w:date="2025-07-22T16:53:00Z" w16du:dateUtc="2025-07-22T14:53:00Z">
          <w:r w:rsidR="00A83887" w:rsidDel="00324556">
            <w:delText xml:space="preserve">esentation errors </w:delText>
          </w:r>
        </w:del>
      </w:ins>
      <w:del w:id="33" w:author="Waqar Zia 25 07" w:date="2025-07-22T16:53:00Z" w16du:dateUtc="2025-07-22T14:53:00Z">
        <w:r w:rsidRPr="004804A6" w:rsidDel="00324556">
          <w:delText xml:space="preserve">decoding errors in the decoded and reconstructed pictures. Nevertheless, these decoding </w:delText>
        </w:r>
      </w:del>
      <w:ins w:id="34" w:author="Thomas Stockhammer (25/07/14)" w:date="2025-07-21T12:50:00Z" w16du:dateUtc="2025-07-21T10:50:00Z">
        <w:del w:id="35" w:author="Waqar Zia 25 07" w:date="2025-07-22T16:53:00Z" w16du:dateUtc="2025-07-22T14:53:00Z">
          <w:r w:rsidR="009B5899" w:rsidDel="00324556">
            <w:delText>presentation</w:delText>
          </w:r>
          <w:r w:rsidR="009B5899" w:rsidRPr="004804A6" w:rsidDel="00324556">
            <w:delText xml:space="preserve"> </w:delText>
          </w:r>
        </w:del>
      </w:ins>
      <w:del w:id="36" w:author="Waqar Zia 25 07" w:date="2025-07-22T16:53:00Z" w16du:dateUtc="2025-07-22T14:53:00Z">
        <w:r w:rsidRPr="004804A6" w:rsidDel="00324556">
          <w:delText>errors are expected to disappear after a certain maximum period, from which point decoding can continue without any further decoding errors.</w:delText>
        </w:r>
      </w:del>
      <w:ins w:id="37" w:author="Waqar Zia 25 07" w:date="2025-07-14T21:26:00Z" w16du:dateUtc="2025-07-14T19:26:00Z">
        <w:r w:rsidRPr="004804A6">
          <w:rPr>
            <w:rFonts w:ascii="Arial" w:hAnsi="Arial"/>
            <w:sz w:val="22"/>
          </w:rPr>
          <w:t xml:space="preserve">7.2.1.4.2 </w:t>
        </w:r>
      </w:ins>
      <w:ins w:id="38" w:author="Waqar Zia 25 07" w:date="2025-07-14T21:10:00Z" w16du:dateUtc="2025-07-14T19:10:00Z">
        <w:r w:rsidRPr="004804A6">
          <w:rPr>
            <w:rFonts w:ascii="Arial" w:hAnsi="Arial"/>
            <w:sz w:val="22"/>
          </w:rPr>
          <w:t xml:space="preserve">Adaptive </w:t>
        </w:r>
      </w:ins>
      <w:ins w:id="39" w:author="Waqar Zia 25 07" w:date="2025-07-14T21:09:00Z" w16du:dateUtc="2025-07-14T19:09:00Z">
        <w:r w:rsidRPr="004804A6">
          <w:rPr>
            <w:rFonts w:ascii="Arial" w:hAnsi="Arial"/>
            <w:sz w:val="22"/>
          </w:rPr>
          <w:t>Streaming</w:t>
        </w:r>
      </w:ins>
      <w:ins w:id="40" w:author="Waqar Zia 25 07" w:date="2025-07-14T21:26:00Z" w16du:dateUtc="2025-07-14T19:26:00Z">
        <w:r w:rsidRPr="004804A6">
          <w:rPr>
            <w:rFonts w:ascii="Arial" w:hAnsi="Arial"/>
            <w:sz w:val="22"/>
          </w:rPr>
          <w:t xml:space="preserve"> Applications</w:t>
        </w:r>
      </w:ins>
    </w:p>
    <w:p w14:paraId="409F1478" w14:textId="7753C9FC" w:rsidR="004804A6" w:rsidRPr="004804A6" w:rsidRDefault="004804A6" w:rsidP="004804A6">
      <w:pPr>
        <w:rPr>
          <w:ins w:id="41" w:author="Waqar Zia 25 07" w:date="2025-07-15T07:11:00Z" w16du:dateUtc="2025-07-15T05:11:00Z"/>
        </w:rPr>
      </w:pPr>
      <w:ins w:id="42" w:author="Waqar Zia 25 07" w:date="2025-07-14T21:11:00Z" w16du:dateUtc="2025-07-14T19:11:00Z">
        <w:r w:rsidRPr="004804A6">
          <w:t>For adaptive streaming applications</w:t>
        </w:r>
      </w:ins>
      <w:ins w:id="43" w:author="Waqar Zia 25 07" w:date="2025-07-14T21:22:00Z" w16du:dateUtc="2025-07-14T19:22:00Z">
        <w:r w:rsidRPr="004804A6">
          <w:t xml:space="preserve"> </w:t>
        </w:r>
      </w:ins>
      <w:ins w:id="44" w:author="Waqar Zia 25 07" w:date="2025-07-14T21:23:00Z" w16du:dateUtc="2025-07-14T19:23:00Z">
        <w:r w:rsidRPr="004804A6">
          <w:t>with</w:t>
        </w:r>
      </w:ins>
      <w:ins w:id="45" w:author="Waqar Zia 25 07" w:date="2025-07-14T21:11:00Z" w16du:dateUtc="2025-07-14T19:11:00Z">
        <w:r w:rsidRPr="004804A6">
          <w:t xml:space="preserve"> </w:t>
        </w:r>
      </w:ins>
      <w:ins w:id="46" w:author="Waqar Zia 25 07" w:date="2025-07-14T21:22:00Z" w16du:dateUtc="2025-07-14T19:22:00Z">
        <w:r w:rsidRPr="004804A6">
          <w:t>CMAF</w:t>
        </w:r>
      </w:ins>
      <w:ins w:id="47" w:author="Waqar Zia 25 07" w:date="2025-07-14T21:24:00Z" w16du:dateUtc="2025-07-14T19:24:00Z">
        <w:r w:rsidRPr="004804A6">
          <w:t xml:space="preserve"> [CMAF]</w:t>
        </w:r>
      </w:ins>
      <w:ins w:id="48" w:author="Waqar Zia 25 07" w:date="2025-07-14T21:23:00Z" w16du:dateUtc="2025-07-14T19:23:00Z">
        <w:r w:rsidRPr="004804A6">
          <w:t>,</w:t>
        </w:r>
      </w:ins>
      <w:ins w:id="49" w:author="Waqar Zia 25 07" w:date="2025-07-14T21:22:00Z" w16du:dateUtc="2025-07-14T19:22:00Z">
        <w:r w:rsidRPr="004804A6">
          <w:t xml:space="preserve"> </w:t>
        </w:r>
      </w:ins>
      <w:ins w:id="50" w:author="Waqar Zia 25 07" w:date="2025-07-14T21:23:00Z" w16du:dateUtc="2025-07-14T19:23:00Z">
        <w:r w:rsidRPr="004804A6">
          <w:t xml:space="preserve">CMAF </w:t>
        </w:r>
      </w:ins>
      <w:ins w:id="51" w:author="Waqar Zia 25 07" w:date="2025-07-14T21:22:00Z" w16du:dateUtc="2025-07-14T19:22:00Z">
        <w:r w:rsidRPr="004804A6">
          <w:t xml:space="preserve">fragments </w:t>
        </w:r>
      </w:ins>
      <w:ins w:id="52" w:author="Waqar Zia 25 07" w:date="2025-07-14T21:23:00Z" w16du:dateUtc="2025-07-14T19:23:00Z">
        <w:del w:id="53" w:author="Thomas Stockhammer (25/07/14)" w:date="2025-07-21T12:49:00Z" w16du:dateUtc="2025-07-21T10:49:00Z">
          <w:r w:rsidRPr="004804A6" w:rsidDel="009B5899">
            <w:delText xml:space="preserve">shall </w:delText>
          </w:r>
        </w:del>
        <w:r w:rsidRPr="004804A6">
          <w:t xml:space="preserve">start with </w:t>
        </w:r>
      </w:ins>
      <w:ins w:id="54" w:author="Waqar Zia 25 07" w:date="2025-07-14T21:12:00Z" w16du:dateUtc="2025-07-14T19:12:00Z">
        <w:r w:rsidRPr="004804A6">
          <w:t>a CL-RAP</w:t>
        </w:r>
      </w:ins>
      <w:ins w:id="55" w:author="Waqar Zia 25 07" w:date="2025-07-14T21:23:00Z" w16du:dateUtc="2025-07-14T19:23:00Z">
        <w:r w:rsidRPr="004804A6">
          <w:t xml:space="preserve">. </w:t>
        </w:r>
      </w:ins>
      <w:bookmarkStart w:id="56" w:name="OLE_LINK3"/>
      <w:bookmarkStart w:id="57" w:name="OLE_LINK4"/>
      <w:ins w:id="58" w:author="Waqar Zia 25 07" w:date="2025-07-15T07:16:00Z" w16du:dateUtc="2025-07-15T05:16:00Z">
        <w:r w:rsidRPr="004804A6">
          <w:t>More CL-RAP or OL-RAPs may be present within those CMAF fragments.</w:t>
        </w:r>
      </w:ins>
      <w:bookmarkEnd w:id="56"/>
      <w:bookmarkEnd w:id="57"/>
    </w:p>
    <w:p w14:paraId="31E10D25" w14:textId="77777777" w:rsidR="004804A6" w:rsidRPr="004804A6" w:rsidRDefault="004804A6" w:rsidP="004804A6">
      <w:pPr>
        <w:keepNext/>
        <w:keepLines/>
        <w:spacing w:before="120"/>
        <w:ind w:left="1701" w:hanging="1701"/>
        <w:outlineLvl w:val="4"/>
        <w:rPr>
          <w:ins w:id="59" w:author="Waqar Zia 25 07" w:date="2025-07-15T07:11:00Z" w16du:dateUtc="2025-07-15T05:11:00Z"/>
          <w:rFonts w:ascii="Arial" w:hAnsi="Arial"/>
          <w:sz w:val="22"/>
        </w:rPr>
      </w:pPr>
      <w:ins w:id="60" w:author="Waqar Zia 25 07" w:date="2025-07-15T07:11:00Z" w16du:dateUtc="2025-07-15T05:11:00Z">
        <w:r w:rsidRPr="004804A6">
          <w:rPr>
            <w:rFonts w:ascii="Arial" w:hAnsi="Arial"/>
            <w:sz w:val="22"/>
          </w:rPr>
          <w:t>7.2.1.4.3 Messaging</w:t>
        </w:r>
      </w:ins>
    </w:p>
    <w:p w14:paraId="21C21E35" w14:textId="6C6F17AF" w:rsidR="004804A6" w:rsidRPr="004804A6" w:rsidRDefault="004804A6">
      <w:pPr>
        <w:pPrChange w:id="61" w:author="Waqar Zia 25 07" w:date="2025-07-15T07:15:00Z" w16du:dateUtc="2025-07-15T05:15:00Z">
          <w:pPr>
            <w:pStyle w:val="B1"/>
          </w:pPr>
        </w:pPrChange>
      </w:pPr>
      <w:ins w:id="62" w:author="Waqar Zia 25 07" w:date="2025-07-15T07:15:00Z" w16du:dateUtc="2025-07-15T05:15:00Z">
        <w:r w:rsidRPr="004804A6">
          <w:t>Content shared with messaging applications starts with a CL-RAP.</w:t>
        </w:r>
      </w:ins>
      <w:ins w:id="63" w:author="Waqar Zia 25 07" w:date="2025-07-15T07:11:00Z" w16du:dateUtc="2025-07-15T05:11:00Z">
        <w:r w:rsidRPr="004804A6">
          <w:t xml:space="preserve"> </w:t>
        </w:r>
      </w:ins>
      <w:ins w:id="64" w:author="Waqar Zia 25 07" w:date="2025-07-15T07:16:00Z" w16du:dateUtc="2025-07-15T05:16:00Z">
        <w:r w:rsidRPr="004804A6">
          <w:t>More CL-RAP or OL-RAPs may be present within th</w:t>
        </w:r>
      </w:ins>
      <w:ins w:id="65" w:author="Waqar Zia 25 07" w:date="2025-07-15T07:17:00Z" w16du:dateUtc="2025-07-15T05:17:00Z">
        <w:r w:rsidRPr="004804A6">
          <w:t>e files shared via messaging</w:t>
        </w:r>
      </w:ins>
      <w:ins w:id="66" w:author="Waqar Zia 25 07" w:date="2025-07-15T07:16:00Z" w16du:dateUtc="2025-07-15T05:16:00Z">
        <w:r w:rsidRPr="004804A6">
          <w:t>.</w:t>
        </w:r>
      </w:ins>
    </w:p>
    <w:p w14:paraId="45DD2778" w14:textId="5755B160"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End of</w:t>
      </w:r>
      <w:r w:rsidRPr="00075BFA">
        <w:rPr>
          <w:rFonts w:ascii="Arial" w:hAnsi="Arial" w:cs="Arial"/>
          <w:color w:val="0000FF"/>
          <w:sz w:val="28"/>
          <w:szCs w:val="28"/>
        </w:rPr>
        <w:t xml:space="preserve"> Change</w:t>
      </w:r>
      <w:r>
        <w:rPr>
          <w:rFonts w:ascii="Arial" w:hAnsi="Arial" w:cs="Arial"/>
          <w:color w:val="0000FF"/>
          <w:sz w:val="28"/>
          <w:szCs w:val="28"/>
        </w:rPr>
        <w:t>s</w:t>
      </w:r>
      <w:r w:rsidRPr="00075BFA">
        <w:rPr>
          <w:rFonts w:ascii="Arial" w:hAnsi="Arial" w:cs="Arial"/>
          <w:color w:val="0000FF"/>
          <w:sz w:val="28"/>
          <w:szCs w:val="28"/>
        </w:rPr>
        <w:t xml:space="preserve"> * * * *</w:t>
      </w:r>
    </w:p>
    <w:p w14:paraId="10BD3669" w14:textId="77777777" w:rsidR="00DA052A" w:rsidRPr="00DA052A" w:rsidRDefault="00DA052A" w:rsidP="00DA052A">
      <w:pPr>
        <w:ind w:left="568" w:hanging="284"/>
        <w:rPr>
          <w:color w:val="806000"/>
        </w:rPr>
      </w:pPr>
    </w:p>
    <w:sectPr w:rsidR="00DA052A" w:rsidRPr="00DA052A" w:rsidSect="0004409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66E6F" w14:textId="77777777" w:rsidR="0023128F" w:rsidRDefault="0023128F">
      <w:r>
        <w:separator/>
      </w:r>
    </w:p>
  </w:endnote>
  <w:endnote w:type="continuationSeparator" w:id="0">
    <w:p w14:paraId="4965A3F4" w14:textId="77777777" w:rsidR="0023128F" w:rsidRDefault="0023128F">
      <w:r>
        <w:continuationSeparator/>
      </w:r>
    </w:p>
  </w:endnote>
  <w:endnote w:type="continuationNotice" w:id="1">
    <w:p w14:paraId="1BEF5AF5" w14:textId="77777777" w:rsidR="0023128F" w:rsidRDefault="002312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Courier">
    <w:altName w:val="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1136C" w14:textId="77777777" w:rsidR="0023128F" w:rsidRDefault="0023128F">
      <w:r>
        <w:separator/>
      </w:r>
    </w:p>
  </w:footnote>
  <w:footnote w:type="continuationSeparator" w:id="0">
    <w:p w14:paraId="71EFE7F7" w14:textId="77777777" w:rsidR="0023128F" w:rsidRDefault="0023128F">
      <w:r>
        <w:continuationSeparator/>
      </w:r>
    </w:p>
  </w:footnote>
  <w:footnote w:type="continuationNotice" w:id="1">
    <w:p w14:paraId="52F1CCCD" w14:textId="77777777" w:rsidR="0023128F" w:rsidRDefault="002312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45F876A5"/>
    <w:multiLevelType w:val="hybridMultilevel"/>
    <w:tmpl w:val="1E5047A6"/>
    <w:lvl w:ilvl="0" w:tplc="8F985E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839B6"/>
    <w:multiLevelType w:val="singleLevel"/>
    <w:tmpl w:val="464839B6"/>
    <w:lvl w:ilvl="0">
      <w:start w:val="4"/>
      <w:numFmt w:val="decimal"/>
      <w:lvlText w:val="%1."/>
      <w:lvlJc w:val="left"/>
      <w:pPr>
        <w:tabs>
          <w:tab w:val="left" w:pos="312"/>
        </w:tabs>
      </w:pPr>
    </w:lvl>
  </w:abstractNum>
  <w:abstractNum w:abstractNumId="16"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DE66E6"/>
    <w:multiLevelType w:val="hybridMultilevel"/>
    <w:tmpl w:val="C118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95529C"/>
    <w:multiLevelType w:val="hybridMultilevel"/>
    <w:tmpl w:val="F6C2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9"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6"/>
  </w:num>
  <w:num w:numId="4" w16cid:durableId="2016836166">
    <w:abstractNumId w:val="26"/>
  </w:num>
  <w:num w:numId="5" w16cid:durableId="685864966">
    <w:abstractNumId w:val="3"/>
  </w:num>
  <w:num w:numId="6" w16cid:durableId="634650835">
    <w:abstractNumId w:val="2"/>
  </w:num>
  <w:num w:numId="7" w16cid:durableId="1550453539">
    <w:abstractNumId w:val="1"/>
  </w:num>
  <w:num w:numId="8" w16cid:durableId="1208951836">
    <w:abstractNumId w:val="11"/>
  </w:num>
  <w:num w:numId="9" w16cid:durableId="1788161375">
    <w:abstractNumId w:val="21"/>
  </w:num>
  <w:num w:numId="10" w16cid:durableId="1145122037">
    <w:abstractNumId w:val="32"/>
  </w:num>
  <w:num w:numId="11" w16cid:durableId="1655914197">
    <w:abstractNumId w:val="12"/>
  </w:num>
  <w:num w:numId="12" w16cid:durableId="1609697347">
    <w:abstractNumId w:val="8"/>
  </w:num>
  <w:num w:numId="13" w16cid:durableId="1205142423">
    <w:abstractNumId w:val="28"/>
  </w:num>
  <w:num w:numId="14" w16cid:durableId="865556044">
    <w:abstractNumId w:val="31"/>
  </w:num>
  <w:num w:numId="15" w16cid:durableId="723986783">
    <w:abstractNumId w:val="23"/>
  </w:num>
  <w:num w:numId="16" w16cid:durableId="669867716">
    <w:abstractNumId w:val="22"/>
  </w:num>
  <w:num w:numId="17" w16cid:durableId="1793818392">
    <w:abstractNumId w:val="5"/>
  </w:num>
  <w:num w:numId="18" w16cid:durableId="692147204">
    <w:abstractNumId w:val="25"/>
  </w:num>
  <w:num w:numId="19" w16cid:durableId="413089406">
    <w:abstractNumId w:val="13"/>
  </w:num>
  <w:num w:numId="20" w16cid:durableId="840050310">
    <w:abstractNumId w:val="10"/>
  </w:num>
  <w:num w:numId="21" w16cid:durableId="41177220">
    <w:abstractNumId w:val="9"/>
  </w:num>
  <w:num w:numId="22" w16cid:durableId="795218057">
    <w:abstractNumId w:val="0"/>
  </w:num>
  <w:num w:numId="23" w16cid:durableId="711079220">
    <w:abstractNumId w:val="30"/>
  </w:num>
  <w:num w:numId="24" w16cid:durableId="1500971948">
    <w:abstractNumId w:val="17"/>
  </w:num>
  <w:num w:numId="25" w16cid:durableId="1933732286">
    <w:abstractNumId w:val="15"/>
  </w:num>
  <w:num w:numId="26" w16cid:durableId="2145853670">
    <w:abstractNumId w:val="20"/>
  </w:num>
  <w:num w:numId="27" w16cid:durableId="1593204383">
    <w:abstractNumId w:val="18"/>
  </w:num>
  <w:num w:numId="28" w16cid:durableId="732629932">
    <w:abstractNumId w:val="7"/>
  </w:num>
  <w:num w:numId="29" w16cid:durableId="750203249">
    <w:abstractNumId w:val="29"/>
  </w:num>
  <w:num w:numId="30" w16cid:durableId="1151797666">
    <w:abstractNumId w:val="16"/>
  </w:num>
  <w:num w:numId="31" w16cid:durableId="1595242944">
    <w:abstractNumId w:val="33"/>
  </w:num>
  <w:num w:numId="32" w16cid:durableId="1116214891">
    <w:abstractNumId w:val="14"/>
  </w:num>
  <w:num w:numId="33" w16cid:durableId="1593321343">
    <w:abstractNumId w:val="27"/>
  </w:num>
  <w:num w:numId="34" w16cid:durableId="1010066937">
    <w:abstractNumId w:val="24"/>
  </w:num>
  <w:num w:numId="35" w16cid:durableId="91377661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aqar Zia 25 07">
    <w15:presenceInfo w15:providerId="None" w15:userId="Waqar Zia 25 07"/>
  </w15:person>
  <w15:person w15:author="Thomas Stockhammer (25/07/14)">
    <w15:presenceInfo w15:providerId="None" w15:userId="Thomas Stockhammer (25/0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9D"/>
    <w:rsid w:val="000073F1"/>
    <w:rsid w:val="00007C38"/>
    <w:rsid w:val="00015CC7"/>
    <w:rsid w:val="00022E4A"/>
    <w:rsid w:val="00023DC8"/>
    <w:rsid w:val="00026E09"/>
    <w:rsid w:val="00032038"/>
    <w:rsid w:val="000338B2"/>
    <w:rsid w:val="000414F9"/>
    <w:rsid w:val="000416A1"/>
    <w:rsid w:val="00041AEF"/>
    <w:rsid w:val="00042FA7"/>
    <w:rsid w:val="00043826"/>
    <w:rsid w:val="00044093"/>
    <w:rsid w:val="00047138"/>
    <w:rsid w:val="0005442D"/>
    <w:rsid w:val="00054F01"/>
    <w:rsid w:val="00057278"/>
    <w:rsid w:val="000607FF"/>
    <w:rsid w:val="00064408"/>
    <w:rsid w:val="0007093C"/>
    <w:rsid w:val="0007132B"/>
    <w:rsid w:val="00075A0D"/>
    <w:rsid w:val="00087630"/>
    <w:rsid w:val="000A22A2"/>
    <w:rsid w:val="000A6394"/>
    <w:rsid w:val="000B2F55"/>
    <w:rsid w:val="000B311D"/>
    <w:rsid w:val="000B7FED"/>
    <w:rsid w:val="000C038A"/>
    <w:rsid w:val="000C0688"/>
    <w:rsid w:val="000C6598"/>
    <w:rsid w:val="000D1018"/>
    <w:rsid w:val="000D2466"/>
    <w:rsid w:val="000D44B3"/>
    <w:rsid w:val="000E6D1A"/>
    <w:rsid w:val="000F179D"/>
    <w:rsid w:val="000F6143"/>
    <w:rsid w:val="00100827"/>
    <w:rsid w:val="00113759"/>
    <w:rsid w:val="00125232"/>
    <w:rsid w:val="00130CFC"/>
    <w:rsid w:val="001328AC"/>
    <w:rsid w:val="00136D81"/>
    <w:rsid w:val="001408EF"/>
    <w:rsid w:val="00141D89"/>
    <w:rsid w:val="00145D43"/>
    <w:rsid w:val="00157787"/>
    <w:rsid w:val="00161B3E"/>
    <w:rsid w:val="0017490B"/>
    <w:rsid w:val="00175A83"/>
    <w:rsid w:val="00181C38"/>
    <w:rsid w:val="0018632E"/>
    <w:rsid w:val="00187A5B"/>
    <w:rsid w:val="00192C46"/>
    <w:rsid w:val="001A08B3"/>
    <w:rsid w:val="001A2292"/>
    <w:rsid w:val="001A2CA0"/>
    <w:rsid w:val="001A7B60"/>
    <w:rsid w:val="001B2960"/>
    <w:rsid w:val="001B43D6"/>
    <w:rsid w:val="001B52F0"/>
    <w:rsid w:val="001B7A65"/>
    <w:rsid w:val="001C00EE"/>
    <w:rsid w:val="001D0C53"/>
    <w:rsid w:val="001D1086"/>
    <w:rsid w:val="001D1EAF"/>
    <w:rsid w:val="001D7660"/>
    <w:rsid w:val="001E41F3"/>
    <w:rsid w:val="001E6506"/>
    <w:rsid w:val="001E6707"/>
    <w:rsid w:val="001E78F5"/>
    <w:rsid w:val="001F3BA7"/>
    <w:rsid w:val="001F61D8"/>
    <w:rsid w:val="001F64AF"/>
    <w:rsid w:val="00210A1A"/>
    <w:rsid w:val="002122C7"/>
    <w:rsid w:val="00216B8B"/>
    <w:rsid w:val="00220587"/>
    <w:rsid w:val="00224CFD"/>
    <w:rsid w:val="00226780"/>
    <w:rsid w:val="00227101"/>
    <w:rsid w:val="0023128F"/>
    <w:rsid w:val="00254991"/>
    <w:rsid w:val="00256FC4"/>
    <w:rsid w:val="0026004D"/>
    <w:rsid w:val="00260A0A"/>
    <w:rsid w:val="00263BF6"/>
    <w:rsid w:val="002640DD"/>
    <w:rsid w:val="00265EAC"/>
    <w:rsid w:val="00267301"/>
    <w:rsid w:val="0027202E"/>
    <w:rsid w:val="00275D12"/>
    <w:rsid w:val="00276F0A"/>
    <w:rsid w:val="00284FEB"/>
    <w:rsid w:val="00285ACC"/>
    <w:rsid w:val="002860C4"/>
    <w:rsid w:val="002953B8"/>
    <w:rsid w:val="002A2628"/>
    <w:rsid w:val="002A5536"/>
    <w:rsid w:val="002A7E72"/>
    <w:rsid w:val="002B0CDD"/>
    <w:rsid w:val="002B5741"/>
    <w:rsid w:val="002C10DF"/>
    <w:rsid w:val="002C2097"/>
    <w:rsid w:val="002D1B39"/>
    <w:rsid w:val="002D7064"/>
    <w:rsid w:val="002E171C"/>
    <w:rsid w:val="002E472E"/>
    <w:rsid w:val="002E5558"/>
    <w:rsid w:val="002E5FBA"/>
    <w:rsid w:val="002E7246"/>
    <w:rsid w:val="002F260A"/>
    <w:rsid w:val="002F3D33"/>
    <w:rsid w:val="003005B6"/>
    <w:rsid w:val="00305409"/>
    <w:rsid w:val="003134B6"/>
    <w:rsid w:val="003150F9"/>
    <w:rsid w:val="00316E61"/>
    <w:rsid w:val="00324556"/>
    <w:rsid w:val="0033787D"/>
    <w:rsid w:val="003400BA"/>
    <w:rsid w:val="0034041D"/>
    <w:rsid w:val="00350A7B"/>
    <w:rsid w:val="00352A40"/>
    <w:rsid w:val="0036035E"/>
    <w:rsid w:val="003609EF"/>
    <w:rsid w:val="0036231A"/>
    <w:rsid w:val="00367FF3"/>
    <w:rsid w:val="00374DD4"/>
    <w:rsid w:val="0038065E"/>
    <w:rsid w:val="00383BA9"/>
    <w:rsid w:val="0039219B"/>
    <w:rsid w:val="00393AC8"/>
    <w:rsid w:val="00396C1D"/>
    <w:rsid w:val="003A019E"/>
    <w:rsid w:val="003A48C9"/>
    <w:rsid w:val="003A4BAD"/>
    <w:rsid w:val="003B6B1E"/>
    <w:rsid w:val="003C06B6"/>
    <w:rsid w:val="003C3848"/>
    <w:rsid w:val="003D1820"/>
    <w:rsid w:val="003E0A87"/>
    <w:rsid w:val="003E1A36"/>
    <w:rsid w:val="003E680A"/>
    <w:rsid w:val="003E787A"/>
    <w:rsid w:val="003F576A"/>
    <w:rsid w:val="00410371"/>
    <w:rsid w:val="004239BF"/>
    <w:rsid w:val="00423A21"/>
    <w:rsid w:val="004242F1"/>
    <w:rsid w:val="00427C41"/>
    <w:rsid w:val="0043014A"/>
    <w:rsid w:val="0043075A"/>
    <w:rsid w:val="004328BB"/>
    <w:rsid w:val="0044651A"/>
    <w:rsid w:val="00446DFE"/>
    <w:rsid w:val="00447816"/>
    <w:rsid w:val="00450B08"/>
    <w:rsid w:val="00452282"/>
    <w:rsid w:val="00456897"/>
    <w:rsid w:val="00460D21"/>
    <w:rsid w:val="00460F33"/>
    <w:rsid w:val="004640E5"/>
    <w:rsid w:val="00466912"/>
    <w:rsid w:val="00472E21"/>
    <w:rsid w:val="0047655F"/>
    <w:rsid w:val="004804A6"/>
    <w:rsid w:val="00481318"/>
    <w:rsid w:val="004816BA"/>
    <w:rsid w:val="00481EB0"/>
    <w:rsid w:val="004835BF"/>
    <w:rsid w:val="0048390C"/>
    <w:rsid w:val="004A0246"/>
    <w:rsid w:val="004A1462"/>
    <w:rsid w:val="004A4BA1"/>
    <w:rsid w:val="004A5F38"/>
    <w:rsid w:val="004B0A41"/>
    <w:rsid w:val="004B337A"/>
    <w:rsid w:val="004B75B7"/>
    <w:rsid w:val="004D69F5"/>
    <w:rsid w:val="004D7374"/>
    <w:rsid w:val="004F2600"/>
    <w:rsid w:val="004F3215"/>
    <w:rsid w:val="005073D9"/>
    <w:rsid w:val="00510617"/>
    <w:rsid w:val="00512738"/>
    <w:rsid w:val="0051580D"/>
    <w:rsid w:val="00521A9E"/>
    <w:rsid w:val="00525C85"/>
    <w:rsid w:val="00527C5C"/>
    <w:rsid w:val="00547111"/>
    <w:rsid w:val="005505ED"/>
    <w:rsid w:val="00555909"/>
    <w:rsid w:val="00557603"/>
    <w:rsid w:val="005609CE"/>
    <w:rsid w:val="0056287A"/>
    <w:rsid w:val="005901E1"/>
    <w:rsid w:val="00592D2C"/>
    <w:rsid w:val="00592D74"/>
    <w:rsid w:val="005935CD"/>
    <w:rsid w:val="005A5C88"/>
    <w:rsid w:val="005A7950"/>
    <w:rsid w:val="005B2B38"/>
    <w:rsid w:val="005B6CCF"/>
    <w:rsid w:val="005C4ADE"/>
    <w:rsid w:val="005D1105"/>
    <w:rsid w:val="005D3FC7"/>
    <w:rsid w:val="005E2C44"/>
    <w:rsid w:val="005F1244"/>
    <w:rsid w:val="005F46D5"/>
    <w:rsid w:val="005F522F"/>
    <w:rsid w:val="006004BF"/>
    <w:rsid w:val="00602B67"/>
    <w:rsid w:val="0061099F"/>
    <w:rsid w:val="00611508"/>
    <w:rsid w:val="00616942"/>
    <w:rsid w:val="00621188"/>
    <w:rsid w:val="006257ED"/>
    <w:rsid w:val="0063751C"/>
    <w:rsid w:val="00637B41"/>
    <w:rsid w:val="00640E7C"/>
    <w:rsid w:val="00641CC6"/>
    <w:rsid w:val="00654B38"/>
    <w:rsid w:val="00657790"/>
    <w:rsid w:val="00661725"/>
    <w:rsid w:val="0066322A"/>
    <w:rsid w:val="00665C47"/>
    <w:rsid w:val="00666F1B"/>
    <w:rsid w:val="006728D7"/>
    <w:rsid w:val="00675332"/>
    <w:rsid w:val="00685198"/>
    <w:rsid w:val="0069296C"/>
    <w:rsid w:val="00693DA7"/>
    <w:rsid w:val="00695808"/>
    <w:rsid w:val="00695D48"/>
    <w:rsid w:val="006A0C20"/>
    <w:rsid w:val="006A100D"/>
    <w:rsid w:val="006A296E"/>
    <w:rsid w:val="006A71CC"/>
    <w:rsid w:val="006B46FB"/>
    <w:rsid w:val="006B57B5"/>
    <w:rsid w:val="006B5EFC"/>
    <w:rsid w:val="006C05C9"/>
    <w:rsid w:val="006C0D2E"/>
    <w:rsid w:val="006C4977"/>
    <w:rsid w:val="006C76F1"/>
    <w:rsid w:val="006D333E"/>
    <w:rsid w:val="006D3CF4"/>
    <w:rsid w:val="006E21FB"/>
    <w:rsid w:val="006E5640"/>
    <w:rsid w:val="006E70DC"/>
    <w:rsid w:val="006F0058"/>
    <w:rsid w:val="006F18D1"/>
    <w:rsid w:val="006F428D"/>
    <w:rsid w:val="00711BB1"/>
    <w:rsid w:val="007176FF"/>
    <w:rsid w:val="00724D4C"/>
    <w:rsid w:val="007328D4"/>
    <w:rsid w:val="00734009"/>
    <w:rsid w:val="00736EC5"/>
    <w:rsid w:val="007571D5"/>
    <w:rsid w:val="00763F7E"/>
    <w:rsid w:val="00775B4E"/>
    <w:rsid w:val="00780C29"/>
    <w:rsid w:val="00792342"/>
    <w:rsid w:val="007977A8"/>
    <w:rsid w:val="007A1A53"/>
    <w:rsid w:val="007A2983"/>
    <w:rsid w:val="007A34AE"/>
    <w:rsid w:val="007A65D2"/>
    <w:rsid w:val="007B020F"/>
    <w:rsid w:val="007B45BB"/>
    <w:rsid w:val="007B512A"/>
    <w:rsid w:val="007C2097"/>
    <w:rsid w:val="007C34D8"/>
    <w:rsid w:val="007D6A07"/>
    <w:rsid w:val="007D6F1D"/>
    <w:rsid w:val="007D7700"/>
    <w:rsid w:val="007F14AD"/>
    <w:rsid w:val="007F7259"/>
    <w:rsid w:val="008025DB"/>
    <w:rsid w:val="008040A8"/>
    <w:rsid w:val="00810C88"/>
    <w:rsid w:val="00810E83"/>
    <w:rsid w:val="00812B3C"/>
    <w:rsid w:val="0081629F"/>
    <w:rsid w:val="00817343"/>
    <w:rsid w:val="00823960"/>
    <w:rsid w:val="0082587C"/>
    <w:rsid w:val="008279FA"/>
    <w:rsid w:val="00830070"/>
    <w:rsid w:val="0083391A"/>
    <w:rsid w:val="00833AD6"/>
    <w:rsid w:val="008369E0"/>
    <w:rsid w:val="008413F0"/>
    <w:rsid w:val="008625EE"/>
    <w:rsid w:val="008626E7"/>
    <w:rsid w:val="00863E83"/>
    <w:rsid w:val="00867E71"/>
    <w:rsid w:val="00870EE7"/>
    <w:rsid w:val="00871465"/>
    <w:rsid w:val="00875734"/>
    <w:rsid w:val="008863B9"/>
    <w:rsid w:val="00890225"/>
    <w:rsid w:val="008A45A6"/>
    <w:rsid w:val="008A5861"/>
    <w:rsid w:val="008B13E6"/>
    <w:rsid w:val="008B4968"/>
    <w:rsid w:val="008B57F5"/>
    <w:rsid w:val="008C1F16"/>
    <w:rsid w:val="008C79B5"/>
    <w:rsid w:val="008D41D5"/>
    <w:rsid w:val="008E00E9"/>
    <w:rsid w:val="008E0EC0"/>
    <w:rsid w:val="008E413B"/>
    <w:rsid w:val="008F2975"/>
    <w:rsid w:val="008F3789"/>
    <w:rsid w:val="008F686C"/>
    <w:rsid w:val="009148DE"/>
    <w:rsid w:val="009170AF"/>
    <w:rsid w:val="00917365"/>
    <w:rsid w:val="00921CBE"/>
    <w:rsid w:val="0092453B"/>
    <w:rsid w:val="009259DB"/>
    <w:rsid w:val="00926265"/>
    <w:rsid w:val="00933F9D"/>
    <w:rsid w:val="009343BD"/>
    <w:rsid w:val="0093458A"/>
    <w:rsid w:val="009350E4"/>
    <w:rsid w:val="00936236"/>
    <w:rsid w:val="009363D2"/>
    <w:rsid w:val="009368A8"/>
    <w:rsid w:val="00937869"/>
    <w:rsid w:val="0093792A"/>
    <w:rsid w:val="00940205"/>
    <w:rsid w:val="00941E30"/>
    <w:rsid w:val="00950BA9"/>
    <w:rsid w:val="0096344C"/>
    <w:rsid w:val="00964188"/>
    <w:rsid w:val="00965B61"/>
    <w:rsid w:val="00966023"/>
    <w:rsid w:val="009748D4"/>
    <w:rsid w:val="009777D9"/>
    <w:rsid w:val="009856E3"/>
    <w:rsid w:val="00991B88"/>
    <w:rsid w:val="00994787"/>
    <w:rsid w:val="009A0961"/>
    <w:rsid w:val="009A1A2C"/>
    <w:rsid w:val="009A4ADE"/>
    <w:rsid w:val="009A5753"/>
    <w:rsid w:val="009A579D"/>
    <w:rsid w:val="009A7B6D"/>
    <w:rsid w:val="009B0704"/>
    <w:rsid w:val="009B1140"/>
    <w:rsid w:val="009B11C6"/>
    <w:rsid w:val="009B5899"/>
    <w:rsid w:val="009C217D"/>
    <w:rsid w:val="009C219E"/>
    <w:rsid w:val="009C27C5"/>
    <w:rsid w:val="009C3A3E"/>
    <w:rsid w:val="009C7B1F"/>
    <w:rsid w:val="009D727D"/>
    <w:rsid w:val="009D7CC9"/>
    <w:rsid w:val="009E3297"/>
    <w:rsid w:val="009E3489"/>
    <w:rsid w:val="009F6A4E"/>
    <w:rsid w:val="009F734F"/>
    <w:rsid w:val="00A01FAF"/>
    <w:rsid w:val="00A051F0"/>
    <w:rsid w:val="00A101B8"/>
    <w:rsid w:val="00A1041C"/>
    <w:rsid w:val="00A160A0"/>
    <w:rsid w:val="00A17761"/>
    <w:rsid w:val="00A17DE3"/>
    <w:rsid w:val="00A246B6"/>
    <w:rsid w:val="00A270B7"/>
    <w:rsid w:val="00A33237"/>
    <w:rsid w:val="00A352AC"/>
    <w:rsid w:val="00A43AB3"/>
    <w:rsid w:val="00A44C32"/>
    <w:rsid w:val="00A4557F"/>
    <w:rsid w:val="00A46E8A"/>
    <w:rsid w:val="00A47E70"/>
    <w:rsid w:val="00A50CF0"/>
    <w:rsid w:val="00A51BE5"/>
    <w:rsid w:val="00A54A1C"/>
    <w:rsid w:val="00A566DB"/>
    <w:rsid w:val="00A63C83"/>
    <w:rsid w:val="00A66EE7"/>
    <w:rsid w:val="00A67D1F"/>
    <w:rsid w:val="00A719CF"/>
    <w:rsid w:val="00A7407F"/>
    <w:rsid w:val="00A7671C"/>
    <w:rsid w:val="00A777CD"/>
    <w:rsid w:val="00A813CD"/>
    <w:rsid w:val="00A83887"/>
    <w:rsid w:val="00A8483F"/>
    <w:rsid w:val="00A92541"/>
    <w:rsid w:val="00A9421F"/>
    <w:rsid w:val="00A94E8E"/>
    <w:rsid w:val="00A95D51"/>
    <w:rsid w:val="00AA14F6"/>
    <w:rsid w:val="00AA23B0"/>
    <w:rsid w:val="00AA2CBC"/>
    <w:rsid w:val="00AA3FA3"/>
    <w:rsid w:val="00AA5488"/>
    <w:rsid w:val="00AA56F6"/>
    <w:rsid w:val="00AA7643"/>
    <w:rsid w:val="00AB1F78"/>
    <w:rsid w:val="00AB371E"/>
    <w:rsid w:val="00AB4B59"/>
    <w:rsid w:val="00AB637D"/>
    <w:rsid w:val="00AC1400"/>
    <w:rsid w:val="00AC3362"/>
    <w:rsid w:val="00AC5820"/>
    <w:rsid w:val="00AC6B7F"/>
    <w:rsid w:val="00AC6F47"/>
    <w:rsid w:val="00AD0602"/>
    <w:rsid w:val="00AD0B10"/>
    <w:rsid w:val="00AD1CD8"/>
    <w:rsid w:val="00AE50D1"/>
    <w:rsid w:val="00AF333F"/>
    <w:rsid w:val="00AF7285"/>
    <w:rsid w:val="00B00EF9"/>
    <w:rsid w:val="00B04C88"/>
    <w:rsid w:val="00B1322E"/>
    <w:rsid w:val="00B14E6B"/>
    <w:rsid w:val="00B2096F"/>
    <w:rsid w:val="00B20C87"/>
    <w:rsid w:val="00B21BFB"/>
    <w:rsid w:val="00B2585D"/>
    <w:rsid w:val="00B258BB"/>
    <w:rsid w:val="00B33239"/>
    <w:rsid w:val="00B4112A"/>
    <w:rsid w:val="00B413C5"/>
    <w:rsid w:val="00B60505"/>
    <w:rsid w:val="00B65B25"/>
    <w:rsid w:val="00B67B97"/>
    <w:rsid w:val="00B735C8"/>
    <w:rsid w:val="00B838C2"/>
    <w:rsid w:val="00B84728"/>
    <w:rsid w:val="00B85CE0"/>
    <w:rsid w:val="00B90C12"/>
    <w:rsid w:val="00B968C8"/>
    <w:rsid w:val="00BA2A47"/>
    <w:rsid w:val="00BA3EC5"/>
    <w:rsid w:val="00BA51D9"/>
    <w:rsid w:val="00BB5DFC"/>
    <w:rsid w:val="00BC6FD4"/>
    <w:rsid w:val="00BD279D"/>
    <w:rsid w:val="00BD62C8"/>
    <w:rsid w:val="00BD6BB8"/>
    <w:rsid w:val="00BE79DF"/>
    <w:rsid w:val="00BE7D26"/>
    <w:rsid w:val="00BF338A"/>
    <w:rsid w:val="00BF6F40"/>
    <w:rsid w:val="00C064A2"/>
    <w:rsid w:val="00C06FDE"/>
    <w:rsid w:val="00C130D3"/>
    <w:rsid w:val="00C16B6C"/>
    <w:rsid w:val="00C24E23"/>
    <w:rsid w:val="00C35180"/>
    <w:rsid w:val="00C360D9"/>
    <w:rsid w:val="00C375E6"/>
    <w:rsid w:val="00C42C36"/>
    <w:rsid w:val="00C42F43"/>
    <w:rsid w:val="00C43CE1"/>
    <w:rsid w:val="00C52D24"/>
    <w:rsid w:val="00C53C67"/>
    <w:rsid w:val="00C5554D"/>
    <w:rsid w:val="00C61438"/>
    <w:rsid w:val="00C61E16"/>
    <w:rsid w:val="00C61FF7"/>
    <w:rsid w:val="00C65372"/>
    <w:rsid w:val="00C66BA2"/>
    <w:rsid w:val="00C7649D"/>
    <w:rsid w:val="00C8493C"/>
    <w:rsid w:val="00C8613E"/>
    <w:rsid w:val="00C879F1"/>
    <w:rsid w:val="00C9466F"/>
    <w:rsid w:val="00C95985"/>
    <w:rsid w:val="00CA698C"/>
    <w:rsid w:val="00CB1A18"/>
    <w:rsid w:val="00CB31C3"/>
    <w:rsid w:val="00CC5026"/>
    <w:rsid w:val="00CC5075"/>
    <w:rsid w:val="00CC68D0"/>
    <w:rsid w:val="00CE3A2F"/>
    <w:rsid w:val="00CF0AB0"/>
    <w:rsid w:val="00D03F9A"/>
    <w:rsid w:val="00D068BA"/>
    <w:rsid w:val="00D06D51"/>
    <w:rsid w:val="00D078D9"/>
    <w:rsid w:val="00D10701"/>
    <w:rsid w:val="00D12C66"/>
    <w:rsid w:val="00D220E8"/>
    <w:rsid w:val="00D24991"/>
    <w:rsid w:val="00D24BBD"/>
    <w:rsid w:val="00D30358"/>
    <w:rsid w:val="00D343D1"/>
    <w:rsid w:val="00D344F6"/>
    <w:rsid w:val="00D37133"/>
    <w:rsid w:val="00D4276F"/>
    <w:rsid w:val="00D43344"/>
    <w:rsid w:val="00D449D8"/>
    <w:rsid w:val="00D44C8A"/>
    <w:rsid w:val="00D45362"/>
    <w:rsid w:val="00D468E7"/>
    <w:rsid w:val="00D47C73"/>
    <w:rsid w:val="00D50255"/>
    <w:rsid w:val="00D528DE"/>
    <w:rsid w:val="00D5518A"/>
    <w:rsid w:val="00D6107C"/>
    <w:rsid w:val="00D62692"/>
    <w:rsid w:val="00D62822"/>
    <w:rsid w:val="00D66520"/>
    <w:rsid w:val="00D742F7"/>
    <w:rsid w:val="00D77A54"/>
    <w:rsid w:val="00D85C56"/>
    <w:rsid w:val="00D900F0"/>
    <w:rsid w:val="00D94B13"/>
    <w:rsid w:val="00D96CE0"/>
    <w:rsid w:val="00DA052A"/>
    <w:rsid w:val="00DA25D3"/>
    <w:rsid w:val="00DA30C9"/>
    <w:rsid w:val="00DC3419"/>
    <w:rsid w:val="00DD1AA1"/>
    <w:rsid w:val="00DD1BB0"/>
    <w:rsid w:val="00DE34CF"/>
    <w:rsid w:val="00DE61D5"/>
    <w:rsid w:val="00DF7ACD"/>
    <w:rsid w:val="00E114D2"/>
    <w:rsid w:val="00E120DD"/>
    <w:rsid w:val="00E13F3D"/>
    <w:rsid w:val="00E14988"/>
    <w:rsid w:val="00E1737A"/>
    <w:rsid w:val="00E211A7"/>
    <w:rsid w:val="00E2324E"/>
    <w:rsid w:val="00E30ABD"/>
    <w:rsid w:val="00E32063"/>
    <w:rsid w:val="00E33BAF"/>
    <w:rsid w:val="00E34898"/>
    <w:rsid w:val="00E35A81"/>
    <w:rsid w:val="00E43408"/>
    <w:rsid w:val="00E448CB"/>
    <w:rsid w:val="00E60A56"/>
    <w:rsid w:val="00E75739"/>
    <w:rsid w:val="00E91E50"/>
    <w:rsid w:val="00EA59C7"/>
    <w:rsid w:val="00EA5F57"/>
    <w:rsid w:val="00EB09B7"/>
    <w:rsid w:val="00EC0B94"/>
    <w:rsid w:val="00EC48E8"/>
    <w:rsid w:val="00ED1ED6"/>
    <w:rsid w:val="00EE4D53"/>
    <w:rsid w:val="00EE7541"/>
    <w:rsid w:val="00EE7D7C"/>
    <w:rsid w:val="00EF1854"/>
    <w:rsid w:val="00EF3D0E"/>
    <w:rsid w:val="00EF7FDC"/>
    <w:rsid w:val="00F0046E"/>
    <w:rsid w:val="00F00806"/>
    <w:rsid w:val="00F049C8"/>
    <w:rsid w:val="00F236D1"/>
    <w:rsid w:val="00F25D98"/>
    <w:rsid w:val="00F27EE7"/>
    <w:rsid w:val="00F300FB"/>
    <w:rsid w:val="00F318F1"/>
    <w:rsid w:val="00F37EDC"/>
    <w:rsid w:val="00F43D89"/>
    <w:rsid w:val="00F440FB"/>
    <w:rsid w:val="00F509A7"/>
    <w:rsid w:val="00F55AF8"/>
    <w:rsid w:val="00F659F1"/>
    <w:rsid w:val="00F941F6"/>
    <w:rsid w:val="00FA274A"/>
    <w:rsid w:val="00FB6386"/>
    <w:rsid w:val="00FC0E49"/>
    <w:rsid w:val="00FD3E4A"/>
    <w:rsid w:val="00FE1567"/>
    <w:rsid w:val="00FE3729"/>
    <w:rsid w:val="00FF57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37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List1"/>
    <w:basedOn w:val="Normal"/>
    <w:link w:val="ListParagraphChar"/>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075A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58113">
      <w:bodyDiv w:val="1"/>
      <w:marLeft w:val="0"/>
      <w:marRight w:val="0"/>
      <w:marTop w:val="0"/>
      <w:marBottom w:val="0"/>
      <w:divBdr>
        <w:top w:val="none" w:sz="0" w:space="0" w:color="auto"/>
        <w:left w:val="none" w:sz="0" w:space="0" w:color="auto"/>
        <w:bottom w:val="none" w:sz="0" w:space="0" w:color="auto"/>
        <w:right w:val="none" w:sz="0" w:space="0" w:color="auto"/>
      </w:divBdr>
    </w:div>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485558375">
      <w:bodyDiv w:val="1"/>
      <w:marLeft w:val="0"/>
      <w:marRight w:val="0"/>
      <w:marTop w:val="0"/>
      <w:marBottom w:val="0"/>
      <w:divBdr>
        <w:top w:val="none" w:sz="0" w:space="0" w:color="auto"/>
        <w:left w:val="none" w:sz="0" w:space="0" w:color="auto"/>
        <w:bottom w:val="none" w:sz="0" w:space="0" w:color="auto"/>
        <w:right w:val="none" w:sz="0" w:space="0" w:color="auto"/>
      </w:divBdr>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0</TotalTime>
  <Pages>2</Pages>
  <Words>729</Words>
  <Characters>4160</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4880</CharactersWithSpaces>
  <SharedDoc>false</SharedDoc>
  <HyperlinkBase/>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Waqar Zia 25 07</cp:lastModifiedBy>
  <cp:revision>2</cp:revision>
  <cp:lastPrinted>1900-01-01T08:56:00Z</cp:lastPrinted>
  <dcterms:created xsi:type="dcterms:W3CDTF">2025-07-23T08:54:00Z</dcterms:created>
  <dcterms:modified xsi:type="dcterms:W3CDTF">2025-07-23T08:54:00Z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 Video SWG post 129-e) </vt:lpwstr>
  </property>
  <property fmtid="{D5CDD505-2E9C-101B-9397-08002B2CF9AE}" pid="4" name="MtgTitle">
    <vt:lpwstr>Video SWG post 129-e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8</vt:lpwstr>
  </property>
  <property fmtid="{D5CDD505-2E9C-101B-9397-08002B2CF9AE}" pid="8" name="EndDate">
    <vt:lpwstr>29 Oct 2024</vt:lpwstr>
  </property>
  <property fmtid="{D5CDD505-2E9C-101B-9397-08002B2CF9AE}" pid="9" name="Tdoc#">
    <vt:lpwstr>S4aV240074</vt:lpwstr>
  </property>
  <property fmtid="{D5CDD505-2E9C-101B-9397-08002B2CF9AE}" pid="10" name="Spec#">
    <vt:lpwstr>26.265</vt:lpwstr>
  </property>
  <property fmtid="{D5CDD505-2E9C-101B-9397-08002B2CF9AE}" pid="11" name="Cr#">
    <vt:lpwstr>pseudo</vt:lpwstr>
  </property>
  <property fmtid="{D5CDD505-2E9C-101B-9397-08002B2CF9AE}" pid="12" name="Revision">
    <vt:lpwstr>-</vt:lpwstr>
  </property>
  <property fmtid="{D5CDD505-2E9C-101B-9397-08002B2CF9AE}" pid="13" name="Version">
    <vt:lpwstr>0.3.1</vt:lpwstr>
  </property>
  <property fmtid="{D5CDD505-2E9C-101B-9397-08002B2CF9AE}" pid="14" name="CrTitle">
    <vt:lpwstr>[VOPS] Progressing Signal Characteristics and Existing Capabilities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2024-10-28</vt:lpwstr>
  </property>
  <property fmtid="{D5CDD505-2E9C-101B-9397-08002B2CF9AE}" pid="20" name="Release">
    <vt:lpwstr>Rel-19</vt:lpwstr>
  </property>
</Properties>
</file>