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6A947">
      <w:pPr>
        <w:pStyle w:val="85"/>
        <w:tabs>
          <w:tab w:val="right" w:pos="9639"/>
        </w:tabs>
        <w:rPr>
          <w:rFonts w:eastAsia="宋体"/>
          <w:b/>
          <w:sz w:val="24"/>
          <w:lang w:val="en-US" w:eastAsia="zh-CN"/>
        </w:rPr>
      </w:pPr>
      <w:r>
        <w:rPr>
          <w:b/>
          <w:sz w:val="24"/>
        </w:rPr>
        <w:t>3GPP TSG-SA WG4 Meeting #13</w:t>
      </w:r>
      <w:ins w:id="0" w:author="xujiayi-0712" w:date="2025-07-14T21:35:00Z">
        <w:r>
          <w:rPr>
            <w:rFonts w:hint="eastAsia" w:eastAsia="宋体"/>
            <w:b/>
            <w:sz w:val="24"/>
            <w:lang w:val="en-US" w:eastAsia="zh-CN"/>
          </w:rPr>
          <w:t>3-e</w:t>
        </w:r>
      </w:ins>
      <w:r>
        <w:rPr>
          <w:b/>
          <w:sz w:val="24"/>
        </w:rPr>
        <w:tab/>
      </w:r>
      <w:r>
        <w:rPr>
          <w:rFonts w:hint="eastAsia"/>
          <w:b/>
          <w:sz w:val="24"/>
        </w:rPr>
        <w:t>S4-251325</w:t>
      </w:r>
    </w:p>
    <w:p w14:paraId="27D90D0B">
      <w:pPr>
        <w:pStyle w:val="85"/>
        <w:outlineLvl w:val="0"/>
        <w:rPr>
          <w:b/>
          <w:sz w:val="24"/>
        </w:rPr>
      </w:pPr>
      <w:ins w:id="1" w:author="xujiayi-0712" w:date="2025-07-14T21:36:00Z">
        <w:bookmarkStart w:id="0" w:name="_Hlk182146310"/>
        <w:r>
          <w:rPr>
            <w:rFonts w:hint="eastAsia" w:eastAsia="宋体"/>
            <w:b/>
            <w:sz w:val="24"/>
            <w:lang w:val="en-US" w:eastAsia="zh-CN"/>
          </w:rPr>
          <w:t>Online</w:t>
        </w:r>
      </w:ins>
      <w:r>
        <w:rPr>
          <w:rFonts w:hint="eastAsia" w:eastAsia="宋体"/>
          <w:b/>
          <w:sz w:val="24"/>
          <w:lang w:val="en-US" w:eastAsia="zh-CN"/>
        </w:rPr>
        <w:t xml:space="preserve">, </w:t>
      </w:r>
      <w:r>
        <w:rPr>
          <w:b/>
          <w:sz w:val="24"/>
        </w:rPr>
        <w:t>1</w:t>
      </w:r>
      <w:ins w:id="2" w:author="xujiayi-0712" w:date="2025-07-14T21:36:00Z">
        <w:r>
          <w:rPr>
            <w:rFonts w:hint="eastAsia" w:eastAsia="宋体"/>
            <w:b/>
            <w:sz w:val="24"/>
            <w:lang w:val="en-US" w:eastAsia="zh-CN"/>
          </w:rPr>
          <w:t>7</w:t>
        </w:r>
      </w:ins>
      <w:r>
        <w:rPr>
          <w:b/>
          <w:sz w:val="24"/>
        </w:rPr>
        <w:t xml:space="preserve"> – 2</w:t>
      </w:r>
      <w:ins w:id="3" w:author="xujiayi-0712" w:date="2025-07-14T21:36:00Z">
        <w:r>
          <w:rPr>
            <w:rFonts w:hint="eastAsia" w:eastAsia="宋体"/>
            <w:b/>
            <w:sz w:val="24"/>
            <w:lang w:val="en-US" w:eastAsia="zh-CN"/>
          </w:rPr>
          <w:t>5</w:t>
        </w:r>
      </w:ins>
      <w:r>
        <w:rPr>
          <w:b/>
          <w:sz w:val="24"/>
        </w:rPr>
        <w:t xml:space="preserve"> </w:t>
      </w:r>
      <w:ins w:id="4" w:author="xujiayi-0712" w:date="2025-07-14T21:36:00Z">
        <w:r>
          <w:rPr>
            <w:rFonts w:hint="eastAsia" w:eastAsia="宋体"/>
            <w:b/>
            <w:sz w:val="24"/>
            <w:lang w:val="en-US" w:eastAsia="zh-CN"/>
          </w:rPr>
          <w:t xml:space="preserve">July </w:t>
        </w:r>
      </w:ins>
      <w:r>
        <w:rPr>
          <w:b/>
          <w:sz w:val="24"/>
        </w:rPr>
        <w:t>202</w:t>
      </w:r>
      <w:bookmarkEnd w:id="0"/>
      <w:r>
        <w:rPr>
          <w:rFonts w:hint="eastAsia" w:eastAsia="宋体"/>
          <w:b/>
          <w:sz w:val="24"/>
          <w:lang w:val="en-US" w:eastAsia="zh-CN"/>
        </w:rPr>
        <w:t>5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14:paraId="4CD62966">
      <w:pPr>
        <w:pStyle w:val="33"/>
        <w:tabs>
          <w:tab w:val="right" w:pos="9498"/>
        </w:tabs>
        <w:rPr>
          <w:sz w:val="24"/>
        </w:rPr>
      </w:pPr>
    </w:p>
    <w:p w14:paraId="4EFF160E">
      <w:pPr>
        <w:pBdr>
          <w:top w:val="single" w:color="auto" w:sz="4" w:space="1"/>
        </w:pBdr>
        <w:tabs>
          <w:tab w:val="left" w:pos="3119"/>
        </w:tabs>
        <w:rPr>
          <w:b/>
          <w:sz w:val="24"/>
        </w:rPr>
      </w:pPr>
    </w:p>
    <w:p w14:paraId="2AFDF56C">
      <w:pPr>
        <w:pStyle w:val="33"/>
        <w:tabs>
          <w:tab w:val="right" w:pos="9498"/>
        </w:tabs>
        <w:rPr>
          <w:rFonts w:cs="Arial"/>
          <w:bCs/>
          <w:sz w:val="22"/>
          <w:lang w:val="en-US"/>
        </w:rPr>
      </w:pPr>
      <w:r>
        <w:rPr>
          <w:sz w:val="24"/>
          <w:lang w:val="en-US"/>
        </w:rPr>
        <w:t>3GPP TSG SA#10</w:t>
      </w:r>
      <w:r>
        <w:rPr>
          <w:rFonts w:hint="eastAsia" w:eastAsia="宋体"/>
          <w:sz w:val="24"/>
          <w:lang w:val="en-US" w:eastAsia="zh-CN"/>
        </w:rPr>
        <w:t>9</w:t>
      </w:r>
      <w:r>
        <w:rPr>
          <w:rFonts w:cs="Arial"/>
          <w:bCs/>
          <w:sz w:val="22"/>
          <w:lang w:val="en-US"/>
        </w:rPr>
        <w:tab/>
      </w:r>
      <w:r>
        <w:rPr>
          <w:rFonts w:eastAsia="Batang"/>
          <w:sz w:val="24"/>
          <w:szCs w:val="24"/>
          <w:lang w:val="en-US" w:eastAsia="en-US"/>
        </w:rPr>
        <w:t>SP-24xxxx</w:t>
      </w:r>
      <w:r>
        <w:rPr>
          <w:rFonts w:cs="Arial"/>
          <w:bCs/>
          <w:sz w:val="22"/>
          <w:lang w:val="en-US"/>
        </w:rPr>
        <w:t xml:space="preserve"> </w:t>
      </w:r>
    </w:p>
    <w:p w14:paraId="6BBCFE02">
      <w:pPr>
        <w:pStyle w:val="33"/>
        <w:tabs>
          <w:tab w:val="right" w:pos="9498"/>
        </w:tabs>
        <w:rPr>
          <w:sz w:val="24"/>
          <w:lang w:val="en-US"/>
        </w:rPr>
      </w:pPr>
      <w:r>
        <w:rPr>
          <w:rFonts w:hint="eastAsia" w:eastAsia="宋体"/>
          <w:sz w:val="24"/>
          <w:lang w:val="en-US" w:eastAsia="zh-CN"/>
        </w:rPr>
        <w:t>China</w:t>
      </w:r>
      <w:r>
        <w:rPr>
          <w:rFonts w:hint="eastAsia"/>
          <w:sz w:val="24"/>
          <w:lang w:val="en-US"/>
        </w:rPr>
        <w:t>, C</w:t>
      </w:r>
      <w:r>
        <w:rPr>
          <w:rFonts w:hint="eastAsia" w:eastAsia="宋体"/>
          <w:sz w:val="24"/>
          <w:lang w:val="en-US" w:eastAsia="zh-CN"/>
        </w:rPr>
        <w:t>N</w:t>
      </w:r>
      <w:r>
        <w:rPr>
          <w:sz w:val="24"/>
          <w:lang w:val="en-US"/>
        </w:rPr>
        <w:t xml:space="preserve">, </w:t>
      </w:r>
      <w:r>
        <w:rPr>
          <w:rFonts w:hint="eastAsia" w:eastAsia="宋体"/>
          <w:sz w:val="24"/>
          <w:lang w:val="en-US" w:eastAsia="zh-CN"/>
        </w:rPr>
        <w:t>16</w:t>
      </w:r>
      <w:r>
        <w:rPr>
          <w:sz w:val="24"/>
          <w:lang w:val="en-US"/>
        </w:rPr>
        <w:t xml:space="preserve"> – 1</w:t>
      </w:r>
      <w:r>
        <w:rPr>
          <w:rFonts w:hint="eastAsia" w:eastAsia="宋体"/>
          <w:sz w:val="24"/>
          <w:lang w:val="en-US" w:eastAsia="zh-CN"/>
        </w:rPr>
        <w:t>9 September</w:t>
      </w:r>
      <w:r>
        <w:rPr>
          <w:sz w:val="24"/>
          <w:lang w:val="en-US"/>
        </w:rPr>
        <w:t>, 202</w:t>
      </w:r>
      <w:r>
        <w:rPr>
          <w:rFonts w:hint="eastAsia" w:eastAsia="宋体"/>
          <w:sz w:val="24"/>
          <w:lang w:val="en-US" w:eastAsia="zh-CN"/>
        </w:rPr>
        <w:t>5</w:t>
      </w:r>
      <w:r>
        <w:rPr>
          <w:sz w:val="24"/>
          <w:lang w:val="en-US"/>
        </w:rPr>
        <w:tab/>
      </w:r>
    </w:p>
    <w:p w14:paraId="4C698165">
      <w:pPr>
        <w:pStyle w:val="33"/>
        <w:tabs>
          <w:tab w:val="right" w:pos="9639"/>
        </w:tabs>
        <w:rPr>
          <w:rFonts w:cs="Arial"/>
          <w:bCs/>
          <w:color w:val="4472C4"/>
          <w:sz w:val="22"/>
          <w:lang w:val="en-US"/>
        </w:rPr>
      </w:pPr>
      <w:r>
        <w:rPr>
          <w:rFonts w:cs="Arial"/>
          <w:bCs/>
          <w:color w:val="4472C4"/>
          <w:sz w:val="22"/>
          <w:lang w:val="en-US"/>
        </w:rPr>
        <w:br w:type="textWrapping"/>
      </w:r>
    </w:p>
    <w:p w14:paraId="0695E479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Presentation of Specification/Report to TSG:</w:t>
      </w:r>
      <w:r>
        <w:rPr>
          <w:rFonts w:ascii="Arial" w:hAnsi="Arial" w:cs="Arial"/>
          <w:b/>
        </w:rPr>
        <w:br w:type="textWrapping"/>
      </w:r>
      <w:r>
        <w:rPr>
          <w:rFonts w:ascii="Arial" w:hAnsi="Arial" w:cs="Arial"/>
          <w:b/>
        </w:rPr>
        <w:t>TR 26.</w:t>
      </w:r>
      <w:r>
        <w:rPr>
          <w:rFonts w:hint="eastAsia" w:ascii="Arial" w:hAnsi="Arial" w:eastAsia="宋体" w:cs="Arial"/>
          <w:b/>
          <w:lang w:val="en-US" w:eastAsia="zh-CN"/>
        </w:rPr>
        <w:t>956</w:t>
      </w:r>
      <w:r>
        <w:rPr>
          <w:rFonts w:ascii="Arial" w:hAnsi="Arial" w:cs="Arial"/>
          <w:b/>
        </w:rPr>
        <w:t xml:space="preserve">, Version </w:t>
      </w:r>
      <w:del w:id="5" w:author="xujiayi-0712" w:date="2025-07-15T15:40:00Z">
        <w:r>
          <w:rPr>
            <w:rFonts w:ascii="Arial" w:hAnsi="Arial" w:eastAsia="宋体" w:cs="Arial"/>
            <w:b/>
            <w:lang w:val="en-US" w:eastAsia="zh-CN"/>
          </w:rPr>
          <w:delText>1</w:delText>
        </w:r>
      </w:del>
      <w:ins w:id="6" w:author="xujiayi-0712" w:date="2025-07-15T15:40:00Z">
        <w:r>
          <w:rPr>
            <w:rFonts w:hint="eastAsia" w:ascii="Arial" w:hAnsi="Arial" w:eastAsia="宋体" w:cs="Arial"/>
            <w:b/>
            <w:lang w:val="en-US" w:eastAsia="zh-CN"/>
          </w:rPr>
          <w:t>2</w:t>
        </w:r>
      </w:ins>
      <w:r>
        <w:rPr>
          <w:rFonts w:hint="eastAsia" w:ascii="Arial" w:hAnsi="Arial" w:eastAsia="宋体" w:cs="Arial"/>
          <w:b/>
          <w:lang w:val="en-US" w:eastAsia="zh-CN"/>
        </w:rPr>
        <w:t>.0.0</w:t>
      </w:r>
      <w:r>
        <w:rPr>
          <w:rFonts w:ascii="Arial" w:hAnsi="Arial" w:cs="Arial"/>
          <w:b/>
        </w:rPr>
        <w:br w:type="textWrapping"/>
      </w:r>
    </w:p>
    <w:p w14:paraId="3F6AB532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3GPP </w:t>
      </w:r>
      <w:r>
        <w:rPr>
          <w:rFonts w:hint="eastAsia" w:ascii="Arial" w:hAnsi="Arial" w:cs="Arial"/>
          <w:b/>
        </w:rPr>
        <w:t>SA WG</w:t>
      </w:r>
      <w:r>
        <w:rPr>
          <w:rFonts w:hint="eastAsia" w:ascii="Arial" w:hAnsi="Arial" w:eastAsia="宋体" w:cs="Arial"/>
          <w:b/>
          <w:lang w:val="en-US" w:eastAsia="zh-CN"/>
        </w:rPr>
        <w:t>4</w:t>
      </w:r>
      <w:r>
        <w:rPr>
          <w:rFonts w:ascii="Arial" w:hAnsi="Arial" w:cs="Arial"/>
          <w:b/>
        </w:rPr>
        <w:br w:type="textWrapping"/>
      </w:r>
    </w:p>
    <w:p w14:paraId="7BB624B0">
      <w:pPr>
        <w:spacing w:after="60"/>
        <w:ind w:left="1985" w:hanging="1985"/>
        <w:rPr>
          <w:rFonts w:ascii="Arial" w:hAnsi="Arial" w:eastAsia="宋体" w:cs="Arial"/>
          <w:bCs/>
          <w:lang w:val="en-US" w:eastAsia="zh-CN"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</w:r>
      <w:r>
        <w:rPr>
          <w:rFonts w:hint="eastAsia" w:ascii="Arial" w:hAnsi="Arial" w:eastAsia="宋体" w:cs="Arial"/>
          <w:b/>
          <w:lang w:val="en-US" w:eastAsia="zh-CN"/>
        </w:rPr>
        <w:t>Approval</w:t>
      </w:r>
    </w:p>
    <w:p w14:paraId="15AA78DD">
      <w:pPr>
        <w:tabs>
          <w:tab w:val="left" w:pos="3119"/>
        </w:tabs>
        <w:rPr>
          <w:b/>
          <w:sz w:val="24"/>
        </w:rPr>
      </w:pPr>
    </w:p>
    <w:p w14:paraId="47EB72C1">
      <w:pPr>
        <w:pBdr>
          <w:top w:val="single" w:color="auto" w:sz="4" w:space="1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 w14:paraId="2E9E1FFE">
      <w:pPr>
        <w:rPr>
          <w:lang w:val="en-US" w:eastAsia="zh-CN"/>
        </w:rPr>
      </w:pPr>
      <w:ins w:id="7" w:author="xujiayi-0712" w:date="2025-07-15T16:32:00Z">
        <w:r>
          <w:rPr>
            <w:lang w:val="en-US" w:eastAsia="zh-CN"/>
          </w:rPr>
          <w:t xml:space="preserve">As both network and devices capabilities </w:t>
        </w:r>
      </w:ins>
      <w:ins w:id="8" w:author="xujiayi-0712" w:date="2025-07-15T16:33:00Z">
        <w:r>
          <w:rPr>
            <w:rFonts w:hint="eastAsia"/>
            <w:lang w:val="en-US" w:eastAsia="zh-CN"/>
          </w:rPr>
          <w:t>advance</w:t>
        </w:r>
      </w:ins>
      <w:ins w:id="9" w:author="xujiayi-0712" w:date="2025-07-15T16:32:00Z">
        <w:r>
          <w:rPr>
            <w:lang w:val="en-US" w:eastAsia="zh-CN"/>
          </w:rPr>
          <w:t>, video services are evolving from traditional two-dimensional (2D) to more advanced "Beyond 2D" (B2D) experiences. Integrating B2D video into end-to-end 3GPP services can produce a more lifelike and immersive user experience.</w:t>
        </w:r>
      </w:ins>
      <w:ins w:id="10" w:author="xujiayi-0712" w:date="2025-07-15T16:33:00Z">
        <w:r>
          <w:rPr>
            <w:rFonts w:hint="eastAsia"/>
            <w:lang w:val="en-US" w:eastAsia="zh-CN"/>
          </w:rPr>
          <w:t xml:space="preserve"> </w:t>
        </w:r>
      </w:ins>
      <w:del w:id="11" w:author="xujiayi-0712" w:date="2025-07-15T16:32:00Z">
        <w:r>
          <w:rPr>
            <w:lang w:val="en-US" w:eastAsia="zh-CN"/>
          </w:rPr>
          <w:delText>Various beyond 2D video representation formats and related compression technologies are available and emerging</w:delText>
        </w:r>
      </w:del>
      <w:del w:id="12" w:author="xujiayi-0712" w:date="2025-07-15T16:32:00Z">
        <w:r>
          <w:rPr>
            <w:rFonts w:hint="eastAsia"/>
            <w:lang w:val="en-US" w:eastAsia="zh-CN"/>
          </w:rPr>
          <w:delText xml:space="preserve">. </w:delText>
        </w:r>
      </w:del>
      <w:r>
        <w:rPr>
          <w:lang w:val="en-US" w:eastAsia="zh-CN"/>
        </w:rPr>
        <w:t>I</w:t>
      </w:r>
      <w:r>
        <w:rPr>
          <w:rFonts w:hint="eastAsia"/>
          <w:lang w:val="en-US" w:eastAsia="zh-CN"/>
        </w:rPr>
        <w:t xml:space="preserve">n order to determine appropriate beyond 2D video formats for different services, it is essential to evaluate their </w:t>
      </w:r>
      <w:r>
        <w:rPr>
          <w:lang w:val="en-US" w:eastAsia="zh-CN"/>
        </w:rPr>
        <w:t>implementability</w:t>
      </w:r>
      <w:r>
        <w:rPr>
          <w:rFonts w:hint="eastAsia"/>
          <w:lang w:val="en-US" w:eastAsia="zh-CN"/>
        </w:rPr>
        <w:t xml:space="preserve"> and performance, considering implementation constraints, performance indicators, and interoperability. </w:t>
      </w:r>
    </w:p>
    <w:p w14:paraId="033E30DD">
      <w:pPr>
        <w:rPr>
          <w:rFonts w:hint="default"/>
          <w:lang w:val="en-US"/>
        </w:rPr>
      </w:pPr>
      <w:r>
        <w:rPr>
          <w:rFonts w:hint="eastAsia" w:eastAsia="宋体"/>
          <w:lang w:val="en-US" w:eastAsia="zh-CN"/>
        </w:rPr>
        <w:t>TR 26.956 studies</w:t>
      </w:r>
      <w:r>
        <w:rPr>
          <w:rFonts w:hint="eastAsia"/>
        </w:rPr>
        <w:t xml:space="preserve"> available and emerging beyond 2D video formats and compression technologies, </w:t>
      </w:r>
      <w:del w:id="13" w:author="xujiayi-0712" w:date="2025-07-15T16:37:00Z">
        <w:r>
          <w:rPr>
            <w:rFonts w:hint="eastAsia"/>
          </w:rPr>
          <w:delText xml:space="preserve">which are mostly related to specific types of </w:delText>
        </w:r>
      </w:del>
      <w:del w:id="14" w:author="xujiayi-0712" w:date="2025-07-15T16:37:00Z">
        <w:r>
          <w:rPr/>
          <w:delText>services</w:delText>
        </w:r>
      </w:del>
      <w:del w:id="15" w:author="xujiayi-0712" w:date="2025-07-15T16:37:00Z">
        <w:r>
          <w:rPr>
            <w:rFonts w:hint="eastAsia" w:eastAsia="宋体"/>
            <w:lang w:val="en-US" w:eastAsia="zh-CN"/>
          </w:rPr>
          <w:delText>,</w:delText>
        </w:r>
      </w:del>
      <w:del w:id="16" w:author="xujiayi-0712" w:date="2025-07-15T16:37:00Z">
        <w:r>
          <w:rPr/>
          <w:delText xml:space="preserve"> including related</w:delText>
        </w:r>
      </w:del>
      <w:del w:id="17" w:author="xujiayi-0712" w:date="2025-07-15T16:37:00Z">
        <w:r>
          <w:rPr>
            <w:rFonts w:hint="eastAsia"/>
          </w:rPr>
          <w:delText xml:space="preserve"> capturing systems and display technologies</w:delText>
        </w:r>
      </w:del>
      <w:del w:id="18" w:author="xujiayi-0712" w:date="2025-07-15T16:37:00Z">
        <w:r>
          <w:rPr>
            <w:rFonts w:hint="eastAsia" w:eastAsia="宋体"/>
            <w:lang w:val="en-US" w:eastAsia="zh-CN"/>
          </w:rPr>
          <w:delText>.</w:delText>
        </w:r>
      </w:del>
      <w:del w:id="19" w:author="xujiayi-0712" w:date="2025-07-15T16:37:00Z">
        <w:r>
          <w:rPr>
            <w:rFonts w:hint="eastAsia"/>
          </w:rPr>
          <w:delText xml:space="preserve"> It </w:delText>
        </w:r>
      </w:del>
      <w:r>
        <w:rPr>
          <w:rFonts w:hint="eastAsia"/>
        </w:rPr>
        <w:t xml:space="preserve">documents </w:t>
      </w:r>
      <w:r>
        <w:rPr>
          <w:rFonts w:hint="eastAsia" w:eastAsia="宋体"/>
          <w:lang w:val="en-US" w:eastAsia="zh-CN"/>
        </w:rPr>
        <w:t xml:space="preserve">a set of </w:t>
      </w:r>
      <w:r>
        <w:rPr>
          <w:rFonts w:hint="eastAsia"/>
        </w:rPr>
        <w:t xml:space="preserve"> beyond</w:t>
      </w:r>
      <w:r>
        <w:t xml:space="preserve"> </w:t>
      </w:r>
      <w:r>
        <w:rPr>
          <w:rFonts w:hint="eastAsia"/>
        </w:rPr>
        <w:t>2D video</w:t>
      </w:r>
      <w:r>
        <w:rPr>
          <w:rFonts w:hint="eastAsia" w:eastAsia="宋体"/>
          <w:lang w:val="en-US" w:eastAsia="zh-CN"/>
        </w:rPr>
        <w:t xml:space="preserve"> </w:t>
      </w:r>
      <w:r>
        <w:rPr>
          <w:rFonts w:hint="eastAsia"/>
        </w:rPr>
        <w:t xml:space="preserve">end-to-end reference scenarios and workflows </w:t>
      </w:r>
      <w:r>
        <w:rPr>
          <w:rFonts w:eastAsia="Times New Roman"/>
          <w:lang w:val="en-US" w:eastAsia="zh-CN"/>
        </w:rPr>
        <w:t xml:space="preserve">to </w:t>
      </w:r>
      <w:r>
        <w:rPr>
          <w:rFonts w:hint="eastAsia" w:eastAsia="Times New Roman"/>
          <w:lang w:val="en-US" w:eastAsia="zh-CN"/>
        </w:rPr>
        <w:t xml:space="preserve">support </w:t>
      </w:r>
      <w:r>
        <w:rPr>
          <w:rFonts w:hint="eastAsia"/>
          <w:lang w:val="en-US" w:eastAsia="zh-CN"/>
        </w:rPr>
        <w:t>delivery</w:t>
      </w:r>
      <w:r>
        <w:rPr>
          <w:rFonts w:hint="eastAsia" w:eastAsia="宋体"/>
          <w:lang w:val="en-US" w:eastAsia="zh-CN"/>
        </w:rPr>
        <w:t xml:space="preserve"> over 3GPP network. For each scenario, it defines a concrete evaluation framework, including </w:t>
      </w:r>
      <w:r>
        <w:rPr>
          <w:lang w:val="en-US"/>
        </w:rPr>
        <w:t xml:space="preserve">test conditions, </w:t>
      </w:r>
      <w:r>
        <w:rPr>
          <w:rFonts w:eastAsia="Times New Roman"/>
          <w:lang w:val="en-US"/>
        </w:rPr>
        <w:t xml:space="preserve">KPIs, </w:t>
      </w:r>
      <w:r>
        <w:rPr>
          <w:rFonts w:hint="eastAsia" w:eastAsia="宋体"/>
          <w:lang w:val="en-US" w:eastAsia="zh-CN"/>
        </w:rPr>
        <w:t>m</w:t>
      </w:r>
      <w:r>
        <w:rPr>
          <w:rFonts w:eastAsia="Times New Roman"/>
          <w:lang w:val="en-US"/>
        </w:rPr>
        <w:t xml:space="preserve">etrics, </w:t>
      </w:r>
      <w:r>
        <w:rPr>
          <w:lang w:val="en-US"/>
        </w:rPr>
        <w:t xml:space="preserve">test sequences, </w:t>
      </w:r>
      <w:r>
        <w:rPr>
          <w:rFonts w:hint="eastAsia" w:eastAsia="宋体"/>
          <w:lang w:val="en-US" w:eastAsia="zh-CN"/>
        </w:rPr>
        <w:t xml:space="preserve">and </w:t>
      </w:r>
      <w:r>
        <w:rPr>
          <w:lang w:val="en-US"/>
        </w:rPr>
        <w:t>agreed reference</w:t>
      </w:r>
      <w:r>
        <w:rPr>
          <w:rFonts w:eastAsia="Times New Roman"/>
          <w:lang w:val="en-US" w:eastAsia="zh-CN"/>
        </w:rPr>
        <w:t xml:space="preserve"> signals</w:t>
      </w:r>
      <w:r>
        <w:rPr>
          <w:rFonts w:hint="eastAsia" w:eastAsia="宋体"/>
          <w:lang w:val="en-US" w:eastAsia="zh-CN"/>
        </w:rPr>
        <w:t xml:space="preserve">. It also </w:t>
      </w:r>
      <w:r>
        <w:rPr>
          <w:rFonts w:hint="eastAsia"/>
        </w:rPr>
        <w:t xml:space="preserve">evaluates potential new </w:t>
      </w:r>
      <w:r>
        <w:t xml:space="preserve">representation formats and </w:t>
      </w:r>
      <w:r>
        <w:rPr>
          <w:rFonts w:hint="eastAsia"/>
        </w:rPr>
        <w:t xml:space="preserve">compression technologies </w:t>
      </w:r>
      <w:r>
        <w:rPr>
          <w:rFonts w:hint="eastAsia" w:eastAsia="宋体"/>
          <w:lang w:val="en-US" w:eastAsia="zh-CN"/>
        </w:rPr>
        <w:t xml:space="preserve">relevant to </w:t>
      </w:r>
      <w:r>
        <w:rPr>
          <w:rFonts w:hint="eastAsia"/>
        </w:rPr>
        <w:t>each scenario</w:t>
      </w:r>
      <w:r>
        <w:rPr>
          <w:rFonts w:hint="eastAsia" w:eastAsia="宋体"/>
          <w:lang w:val="en-US" w:eastAsia="zh-CN"/>
        </w:rPr>
        <w:t>.</w:t>
      </w:r>
      <w:ins w:id="20" w:author="xujiayi-0712" w:date="2025-07-15T16:40:00Z">
        <w:r>
          <w:rPr>
            <w:rFonts w:hint="eastAsia" w:eastAsia="宋体"/>
            <w:lang w:val="en-US" w:eastAsia="zh-CN"/>
          </w:rPr>
          <w:t xml:space="preserve"> The study</w:t>
        </w:r>
      </w:ins>
      <w:ins w:id="21" w:author="xujiayi-0712" w:date="2025-07-15T16:50:00Z">
        <w:r>
          <w:rPr>
            <w:rFonts w:hint="eastAsia" w:eastAsia="宋体"/>
            <w:lang w:val="en-US" w:eastAsia="zh-CN"/>
          </w:rPr>
          <w:t xml:space="preserve"> reco</w:t>
        </w:r>
      </w:ins>
      <w:ins w:id="22" w:author="xujiayi-0712" w:date="2025-07-15T16:55:00Z">
        <w:r>
          <w:rPr>
            <w:rFonts w:hint="eastAsia" w:eastAsia="宋体"/>
            <w:lang w:val="en-US" w:eastAsia="zh-CN"/>
          </w:rPr>
          <w:t>mmend</w:t>
        </w:r>
      </w:ins>
      <w:ins w:id="23" w:author="xujiayi-0712" w:date="2025-07-15T17:10:00Z">
        <w:r>
          <w:rPr>
            <w:rFonts w:hint="eastAsia" w:eastAsia="宋体"/>
            <w:lang w:val="en-US" w:eastAsia="zh-CN"/>
          </w:rPr>
          <w:t>s</w:t>
        </w:r>
      </w:ins>
      <w:ins w:id="24" w:author="xujiayi-0712" w:date="2025-07-15T16:55:00Z">
        <w:r>
          <w:rPr>
            <w:rFonts w:hint="eastAsia" w:eastAsia="宋体"/>
            <w:lang w:val="en-US" w:eastAsia="zh-CN"/>
          </w:rPr>
          <w:t xml:space="preserve"> </w:t>
        </w:r>
      </w:ins>
      <w:ins w:id="25" w:author="xujiayi-0722" w:date="2025-07-22T19:50:25Z">
        <w:r>
          <w:rPr>
            <w:rFonts w:hint="eastAsia" w:eastAsia="宋体"/>
            <w:lang w:val="en-US" w:eastAsia="zh-CN"/>
          </w:rPr>
          <w:t>considering the extension of stereoscopic representation formats, as well as stereoscopic capturing systems, on typical</w:t>
        </w:r>
      </w:ins>
      <w:ins w:id="26" w:author="xujiayi-0722" w:date="2025-07-22T19:50:34Z">
        <w:r>
          <w:rPr>
            <w:rFonts w:hint="eastAsia" w:eastAsia="宋体"/>
            <w:lang w:val="en-US" w:eastAsia="zh-CN"/>
          </w:rPr>
          <w:t xml:space="preserve"> </w:t>
        </w:r>
      </w:ins>
      <w:ins w:id="27" w:author="xujiayi-0722" w:date="2025-07-22T19:50:25Z">
        <w:r>
          <w:rPr>
            <w:rFonts w:hint="eastAsia" w:eastAsia="宋体"/>
            <w:lang w:val="en-US" w:eastAsia="zh-CN"/>
          </w:rPr>
          <w:t xml:space="preserve">UE. For other representation formats, continued monitoring of market adoption and content availability is </w:t>
        </w:r>
      </w:ins>
      <w:ins w:id="28" w:author="xujiayi-0722" w:date="2025-07-22T19:50:39Z">
        <w:r>
          <w:rPr>
            <w:rFonts w:hint="eastAsia" w:eastAsia="宋体"/>
            <w:lang w:val="en-US" w:eastAsia="zh-CN"/>
          </w:rPr>
          <w:t>reco</w:t>
        </w:r>
      </w:ins>
      <w:ins w:id="29" w:author="xujiayi-0722" w:date="2025-07-22T19:50:40Z">
        <w:r>
          <w:rPr>
            <w:rFonts w:hint="eastAsia" w:eastAsia="宋体"/>
            <w:lang w:val="en-US" w:eastAsia="zh-CN"/>
          </w:rPr>
          <w:t>mme</w:t>
        </w:r>
      </w:ins>
      <w:ins w:id="30" w:author="xujiayi-0722" w:date="2025-07-22T19:50:41Z">
        <w:r>
          <w:rPr>
            <w:rFonts w:hint="eastAsia" w:eastAsia="宋体"/>
            <w:lang w:val="en-US" w:eastAsia="zh-CN"/>
          </w:rPr>
          <w:t>n</w:t>
        </w:r>
      </w:ins>
      <w:ins w:id="31" w:author="xujiayi-0722" w:date="2025-07-22T19:50:43Z">
        <w:r>
          <w:rPr>
            <w:rFonts w:hint="eastAsia" w:eastAsia="宋体"/>
            <w:lang w:val="en-US" w:eastAsia="zh-CN"/>
          </w:rPr>
          <w:t>ded</w:t>
        </w:r>
      </w:ins>
      <w:ins w:id="32" w:author="xujiayi-0722" w:date="2025-07-22T19:50:25Z">
        <w:r>
          <w:rPr>
            <w:rFonts w:hint="eastAsia" w:eastAsia="宋体"/>
            <w:lang w:val="en-US" w:eastAsia="zh-CN"/>
          </w:rPr>
          <w:t xml:space="preserve">. It should be noted that the evaluation of dynamic mesh was not completed in this study and is recommended for future work. A more detailed study is also recommended for </w:t>
        </w:r>
      </w:ins>
      <w:ins w:id="33" w:author="xujiayi-0722" w:date="2025-07-22T19:50:54Z">
        <w:r>
          <w:rPr>
            <w:rFonts w:hint="eastAsia" w:eastAsia="宋体"/>
            <w:lang w:val="en-US" w:eastAsia="zh-CN"/>
          </w:rPr>
          <w:t>em</w:t>
        </w:r>
      </w:ins>
      <w:ins w:id="34" w:author="xujiayi-0722" w:date="2025-07-22T19:50:55Z">
        <w:r>
          <w:rPr>
            <w:rFonts w:hint="eastAsia" w:eastAsia="宋体"/>
            <w:lang w:val="en-US" w:eastAsia="zh-CN"/>
          </w:rPr>
          <w:t>erging</w:t>
        </w:r>
      </w:ins>
      <w:ins w:id="35" w:author="xujiayi-0722" w:date="2025-07-22T19:50:56Z">
        <w:r>
          <w:rPr>
            <w:rFonts w:hint="eastAsia" w:eastAsia="宋体"/>
            <w:lang w:val="en-US" w:eastAsia="zh-CN"/>
          </w:rPr>
          <w:t xml:space="preserve"> </w:t>
        </w:r>
      </w:ins>
      <w:ins w:id="36" w:author="xujiayi-0722" w:date="2025-07-22T19:50:25Z">
        <w:r>
          <w:rPr>
            <w:rFonts w:hint="eastAsia" w:eastAsia="宋体"/>
            <w:lang w:val="en-US" w:eastAsia="zh-CN"/>
          </w:rPr>
          <w:t>representation formats such as 3D Gaussian Splatting (3D GS).</w:t>
        </w:r>
      </w:ins>
      <w:ins w:id="37" w:author="xujiayi-0722" w:date="2025-07-22T19:51:02Z">
        <w:r>
          <w:rPr>
            <w:rFonts w:hint="eastAsia" w:eastAsia="宋体"/>
            <w:lang w:val="en-US" w:eastAsia="zh-CN"/>
          </w:rPr>
          <w:t xml:space="preserve"> </w:t>
        </w:r>
      </w:ins>
      <w:ins w:id="38" w:author="xujiayi-0722" w:date="2025-07-22T19:50:25Z">
        <w:r>
          <w:rPr>
            <w:rFonts w:hint="eastAsia" w:eastAsia="宋体"/>
            <w:lang w:val="en-US" w:eastAsia="zh-CN"/>
          </w:rPr>
          <w:t>Furthermore, it is recommended to investigate efficient network solutions and bandwidth optimization to enable real-time Beyond 2D video delivery across a wide viewing range without compromising perceptual immersion.</w:t>
        </w:r>
      </w:ins>
      <w:bookmarkStart w:id="1" w:name="_GoBack"/>
      <w:bookmarkEnd w:id="1"/>
    </w:p>
    <w:p w14:paraId="03E53CBF">
      <w:pPr>
        <w:rPr>
          <w:lang w:val="en-US" w:eastAsia="zh-CN"/>
        </w:rPr>
      </w:pPr>
    </w:p>
    <w:p w14:paraId="0C58102F">
      <w:pPr>
        <w:pBdr>
          <w:top w:val="single" w:color="auto" w:sz="4" w:space="1"/>
        </w:pBdr>
        <w:tabs>
          <w:tab w:val="left" w:pos="3119"/>
        </w:tabs>
        <w:rPr>
          <w:b/>
        </w:rPr>
      </w:pPr>
      <w:r>
        <w:rPr>
          <w:b/>
        </w:rPr>
        <w:t>Changes since last presentation to SA#</w:t>
      </w:r>
      <w:r>
        <w:rPr>
          <w:rFonts w:hint="eastAsia" w:eastAsia="宋体"/>
          <w:b/>
          <w:lang w:val="en-US" w:eastAsia="zh-CN"/>
        </w:rPr>
        <w:t>108</w:t>
      </w:r>
      <w:r>
        <w:rPr>
          <w:b/>
        </w:rPr>
        <w:t>:</w:t>
      </w:r>
    </w:p>
    <w:p w14:paraId="2971864D">
      <w:pPr>
        <w:rPr>
          <w:ins w:id="39" w:author="xujiayi-0712" w:date="2025-07-15T17:06:00Z"/>
          <w:rFonts w:eastAsia="宋体"/>
          <w:lang w:val="en-US" w:eastAsia="zh-CN"/>
        </w:rPr>
      </w:pPr>
      <w:ins w:id="40" w:author="xujiayi-0712" w:date="2025-07-15T17:06:00Z">
        <w:r>
          <w:rPr>
            <w:rFonts w:hint="eastAsia" w:eastAsia="宋体"/>
            <w:lang w:val="en-US" w:eastAsia="zh-CN"/>
          </w:rPr>
          <w:t>This is the second presentation to TSG SA. The following updates have been made:</w:t>
        </w:r>
      </w:ins>
    </w:p>
    <w:p w14:paraId="0339FB24">
      <w:pPr>
        <w:pStyle w:val="75"/>
        <w:rPr>
          <w:ins w:id="41" w:author="xujiayi-0712" w:date="2025-07-15T17:06:00Z"/>
          <w:lang w:val="en-US" w:eastAsia="zh-CN"/>
        </w:rPr>
      </w:pPr>
      <w:ins w:id="42" w:author="xujiayi-0712" w:date="2025-07-15T17:06:00Z">
        <w:r>
          <w:rPr>
            <w:rFonts w:hint="eastAsia"/>
            <w:lang w:val="en-US" w:eastAsia="zh-CN"/>
          </w:rPr>
          <w:t>-</w:t>
        </w:r>
      </w:ins>
      <w:ins w:id="43" w:author="xujiayi-0712" w:date="2025-07-15T17:06:00Z">
        <w:r>
          <w:rPr>
            <w:rFonts w:hint="eastAsia"/>
            <w:lang w:val="en-US" w:eastAsia="zh-CN"/>
          </w:rPr>
          <w:tab/>
        </w:r>
      </w:ins>
      <w:ins w:id="44" w:author="xujiayi-0712" w:date="2025-07-15T17:06:00Z">
        <w:r>
          <w:rPr>
            <w:rFonts w:hint="eastAsia"/>
            <w:lang w:val="en-US" w:eastAsia="zh-CN"/>
          </w:rPr>
          <w:t xml:space="preserve">Documentation of the evaluation results and findings </w:t>
        </w:r>
      </w:ins>
      <w:ins w:id="45" w:author="xujiayi-0712" w:date="2025-07-15T17:06:00Z">
        <w:r>
          <w:rPr>
            <w:lang w:val="en-US" w:eastAsia="zh-CN"/>
          </w:rPr>
          <w:t xml:space="preserve">for </w:t>
        </w:r>
      </w:ins>
      <w:ins w:id="46" w:author="xujiayi-0712" w:date="2025-07-15T17:06:00Z">
        <w:r>
          <w:rPr>
            <w:rFonts w:hint="eastAsia"/>
            <w:lang w:val="en-US" w:eastAsia="zh-CN"/>
          </w:rPr>
          <w:t xml:space="preserve">all agreed </w:t>
        </w:r>
      </w:ins>
      <w:ins w:id="47" w:author="xujiayi-0712" w:date="2025-07-15T17:06:00Z">
        <w:r>
          <w:rPr>
            <w:lang w:val="en-US" w:eastAsia="zh-CN"/>
          </w:rPr>
          <w:t>scenario</w:t>
        </w:r>
      </w:ins>
      <w:ins w:id="48" w:author="xujiayi-0712" w:date="2025-07-15T17:06:00Z">
        <w:r>
          <w:rPr>
            <w:rFonts w:hint="eastAsia"/>
            <w:lang w:val="en-US" w:eastAsia="zh-CN"/>
          </w:rPr>
          <w:t>s</w:t>
        </w:r>
      </w:ins>
    </w:p>
    <w:p w14:paraId="62644561">
      <w:pPr>
        <w:pStyle w:val="75"/>
        <w:rPr>
          <w:ins w:id="49" w:author="xujiayi-0712" w:date="2025-07-15T17:06:00Z"/>
          <w:rFonts w:eastAsia="宋体"/>
          <w:lang w:val="en-US" w:eastAsia="zh-CN"/>
        </w:rPr>
      </w:pPr>
      <w:ins w:id="50" w:author="xujiayi-0712" w:date="2025-07-15T17:06:00Z">
        <w:r>
          <w:rPr/>
          <w:t>-</w:t>
        </w:r>
      </w:ins>
      <w:ins w:id="51" w:author="xujiayi-0712" w:date="2025-07-15T17:06:00Z">
        <w:r>
          <w:rPr>
            <w:rFonts w:hint="eastAsia" w:eastAsia="宋体"/>
            <w:lang w:val="en-US" w:eastAsia="zh-CN"/>
          </w:rPr>
          <w:tab/>
        </w:r>
      </w:ins>
      <w:ins w:id="52" w:author="xujiayi-0712" w:date="2025-07-15T17:06:00Z">
        <w:r>
          <w:rPr>
            <w:rFonts w:hint="eastAsia" w:eastAsia="宋体"/>
            <w:lang w:val="en-US" w:eastAsia="zh-CN"/>
          </w:rPr>
          <w:t>Identification and analysis of gaps and potential optimization opportunities</w:t>
        </w:r>
      </w:ins>
    </w:p>
    <w:p w14:paraId="3BC68803">
      <w:pPr>
        <w:pStyle w:val="75"/>
        <w:rPr>
          <w:ins w:id="53" w:author="xujiayi-0712" w:date="2025-07-15T17:06:00Z"/>
          <w:rFonts w:eastAsia="宋体"/>
          <w:lang w:val="en-US" w:eastAsia="zh-CN"/>
        </w:rPr>
      </w:pPr>
      <w:ins w:id="54" w:author="xujiayi-0712" w:date="2025-07-15T17:06:00Z">
        <w:r>
          <w:rPr>
            <w:rFonts w:hint="eastAsia" w:eastAsia="宋体"/>
            <w:lang w:val="en-US" w:eastAsia="zh-CN"/>
          </w:rPr>
          <w:t xml:space="preserve">- </w:t>
        </w:r>
      </w:ins>
      <w:ins w:id="55" w:author="xujiayi-0712" w:date="2025-07-15T17:06:00Z">
        <w:r>
          <w:rPr>
            <w:rFonts w:hint="eastAsia" w:eastAsia="宋体"/>
            <w:lang w:val="en-US" w:eastAsia="zh-CN"/>
          </w:rPr>
          <w:tab/>
        </w:r>
      </w:ins>
      <w:ins w:id="56" w:author="xujiayi-0712" w:date="2025-07-15T17:06:00Z">
        <w:r>
          <w:rPr>
            <w:rFonts w:hint="eastAsia" w:eastAsia="宋体"/>
            <w:lang w:val="en-US" w:eastAsia="zh-CN"/>
          </w:rPr>
          <w:t>Conclusion and proposed next step</w:t>
        </w:r>
      </w:ins>
    </w:p>
    <w:p w14:paraId="4A5CA98A">
      <w:pPr>
        <w:pBdr>
          <w:top w:val="single" w:color="auto" w:sz="4" w:space="1"/>
        </w:pBdr>
        <w:tabs>
          <w:tab w:val="left" w:pos="3119"/>
        </w:tabs>
        <w:rPr>
          <w:b/>
        </w:rPr>
      </w:pPr>
      <w:r>
        <w:rPr>
          <w:b/>
        </w:rPr>
        <w:t>Outstanding Issues:</w:t>
      </w:r>
    </w:p>
    <w:p w14:paraId="5FE0F3CA">
      <w:pPr>
        <w:rPr>
          <w:rFonts w:eastAsia="宋体"/>
          <w:sz w:val="24"/>
          <w:lang w:val="en-US" w:eastAsia="zh-CN"/>
        </w:rPr>
      </w:pPr>
      <w:r>
        <w:t>None</w:t>
      </w:r>
      <w:r>
        <w:rPr>
          <w:rFonts w:hint="eastAsia" w:eastAsia="宋体"/>
          <w:lang w:val="en-US" w:eastAsia="zh-CN"/>
        </w:rPr>
        <w:t>.</w:t>
      </w:r>
    </w:p>
    <w:p w14:paraId="53F5725C">
      <w:pPr>
        <w:pBdr>
          <w:top w:val="single" w:color="auto" w:sz="4" w:space="1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Contentious Issues:</w:t>
      </w:r>
    </w:p>
    <w:p w14:paraId="0A31156F">
      <w:pPr>
        <w:tabs>
          <w:tab w:val="left" w:pos="3119"/>
        </w:tabs>
        <w:rPr>
          <w:b/>
          <w:sz w:val="24"/>
        </w:rPr>
      </w:pPr>
      <w:r>
        <w:t>None.</w:t>
      </w:r>
    </w:p>
    <w:p w14:paraId="180FE6EB">
      <w:pPr>
        <w:tabs>
          <w:tab w:val="left" w:pos="3119"/>
        </w:tabs>
        <w:spacing w:after="0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Change history of this document:</w:t>
      </w:r>
    </w:p>
    <w:p w14:paraId="351A8390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1999-11-17: original issue</w:t>
      </w:r>
    </w:p>
    <w:p w14:paraId="5535FC02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2007-09-06: removal of references to Working Groups; bring names of TSGs up to date; correction of typo</w:t>
      </w:r>
    </w:p>
    <w:p w14:paraId="1311CA9F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2015-01-06: adds tdoc header &amp; removes redundant information below</w:t>
      </w:r>
    </w:p>
    <w:sectPr>
      <w:pgSz w:w="11898" w:h="16827"/>
      <w:pgMar w:top="1416" w:right="1133" w:bottom="1133" w:left="1133" w:header="850" w:footer="34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xujiayi-0712">
    <w15:presenceInfo w15:providerId="None" w15:userId="xujiayi-0712"/>
  </w15:person>
  <w15:person w15:author="xujiayi-0722">
    <w15:presenceInfo w15:providerId="None" w15:userId="xujiayi-07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720"/>
  <w:doNotUseMarginsForDrawingGridOrigin w:val="1"/>
  <w:drawingGridHorizontalOrigin w:val="1800"/>
  <w:drawingGridVerticalOrigin w:val="1440"/>
  <w:noPunctuationKerning w:val="1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28D"/>
    <w:rsid w:val="000073D1"/>
    <w:rsid w:val="00010928"/>
    <w:rsid w:val="000129F3"/>
    <w:rsid w:val="0002133D"/>
    <w:rsid w:val="00027D8D"/>
    <w:rsid w:val="000349E5"/>
    <w:rsid w:val="00043AD6"/>
    <w:rsid w:val="00056836"/>
    <w:rsid w:val="0006062B"/>
    <w:rsid w:val="000A0489"/>
    <w:rsid w:val="000B1169"/>
    <w:rsid w:val="000E1646"/>
    <w:rsid w:val="000F7ECB"/>
    <w:rsid w:val="0012580E"/>
    <w:rsid w:val="001830BA"/>
    <w:rsid w:val="001F4A77"/>
    <w:rsid w:val="001F5674"/>
    <w:rsid w:val="00201520"/>
    <w:rsid w:val="00216C62"/>
    <w:rsid w:val="00222D66"/>
    <w:rsid w:val="00241BAA"/>
    <w:rsid w:val="002526AA"/>
    <w:rsid w:val="002946EE"/>
    <w:rsid w:val="002952AD"/>
    <w:rsid w:val="002B09A1"/>
    <w:rsid w:val="002F1446"/>
    <w:rsid w:val="002F66E2"/>
    <w:rsid w:val="0031165C"/>
    <w:rsid w:val="00351073"/>
    <w:rsid w:val="00360A22"/>
    <w:rsid w:val="003A6685"/>
    <w:rsid w:val="003B3176"/>
    <w:rsid w:val="003C7962"/>
    <w:rsid w:val="003E671B"/>
    <w:rsid w:val="003F2497"/>
    <w:rsid w:val="0045428D"/>
    <w:rsid w:val="004703A4"/>
    <w:rsid w:val="00471DA3"/>
    <w:rsid w:val="00482656"/>
    <w:rsid w:val="004D353D"/>
    <w:rsid w:val="004F418F"/>
    <w:rsid w:val="00514C67"/>
    <w:rsid w:val="00537E81"/>
    <w:rsid w:val="005B3D0D"/>
    <w:rsid w:val="005F5B55"/>
    <w:rsid w:val="00614964"/>
    <w:rsid w:val="00651904"/>
    <w:rsid w:val="00653148"/>
    <w:rsid w:val="00660169"/>
    <w:rsid w:val="0067205F"/>
    <w:rsid w:val="006A4094"/>
    <w:rsid w:val="006D7430"/>
    <w:rsid w:val="006E48FD"/>
    <w:rsid w:val="00711F74"/>
    <w:rsid w:val="007263CA"/>
    <w:rsid w:val="00766A82"/>
    <w:rsid w:val="00773011"/>
    <w:rsid w:val="007D7AF8"/>
    <w:rsid w:val="00811D3E"/>
    <w:rsid w:val="00811F86"/>
    <w:rsid w:val="008358BA"/>
    <w:rsid w:val="008401C4"/>
    <w:rsid w:val="00846712"/>
    <w:rsid w:val="00860110"/>
    <w:rsid w:val="00860C1E"/>
    <w:rsid w:val="00877B6A"/>
    <w:rsid w:val="008812FD"/>
    <w:rsid w:val="0088721C"/>
    <w:rsid w:val="0088779A"/>
    <w:rsid w:val="008B04F6"/>
    <w:rsid w:val="008D0874"/>
    <w:rsid w:val="008F05EC"/>
    <w:rsid w:val="008F7419"/>
    <w:rsid w:val="009235BA"/>
    <w:rsid w:val="00925EE3"/>
    <w:rsid w:val="0095302B"/>
    <w:rsid w:val="0096105C"/>
    <w:rsid w:val="009B5667"/>
    <w:rsid w:val="009D2AFF"/>
    <w:rsid w:val="00A2565A"/>
    <w:rsid w:val="00A55E19"/>
    <w:rsid w:val="00A96995"/>
    <w:rsid w:val="00AA2414"/>
    <w:rsid w:val="00AA529A"/>
    <w:rsid w:val="00B04202"/>
    <w:rsid w:val="00B41E06"/>
    <w:rsid w:val="00B4643A"/>
    <w:rsid w:val="00B478D2"/>
    <w:rsid w:val="00B540A6"/>
    <w:rsid w:val="00B66CDB"/>
    <w:rsid w:val="00B728E3"/>
    <w:rsid w:val="00B943C8"/>
    <w:rsid w:val="00BA5BC0"/>
    <w:rsid w:val="00BC5C57"/>
    <w:rsid w:val="00BD10FA"/>
    <w:rsid w:val="00BD4240"/>
    <w:rsid w:val="00C230DF"/>
    <w:rsid w:val="00C75CA0"/>
    <w:rsid w:val="00CA434F"/>
    <w:rsid w:val="00CC358C"/>
    <w:rsid w:val="00CD14F8"/>
    <w:rsid w:val="00D27DD0"/>
    <w:rsid w:val="00D91BA1"/>
    <w:rsid w:val="00DB1B2B"/>
    <w:rsid w:val="00DC278D"/>
    <w:rsid w:val="00DE5CD3"/>
    <w:rsid w:val="00E1081E"/>
    <w:rsid w:val="00E22C37"/>
    <w:rsid w:val="00E25499"/>
    <w:rsid w:val="00E448DE"/>
    <w:rsid w:val="00E61B96"/>
    <w:rsid w:val="00E702DF"/>
    <w:rsid w:val="00E75AD5"/>
    <w:rsid w:val="00E8026A"/>
    <w:rsid w:val="00E93447"/>
    <w:rsid w:val="00EC5F75"/>
    <w:rsid w:val="00EF67F0"/>
    <w:rsid w:val="00F07C3E"/>
    <w:rsid w:val="00F27E54"/>
    <w:rsid w:val="00FD4625"/>
    <w:rsid w:val="01972A04"/>
    <w:rsid w:val="06490B8B"/>
    <w:rsid w:val="0FA91B5A"/>
    <w:rsid w:val="148956DB"/>
    <w:rsid w:val="165B3F06"/>
    <w:rsid w:val="1DBD1371"/>
    <w:rsid w:val="29876126"/>
    <w:rsid w:val="44E124F6"/>
    <w:rsid w:val="45F12013"/>
    <w:rsid w:val="52F62F2A"/>
    <w:rsid w:val="595F14E2"/>
    <w:rsid w:val="5A306EBC"/>
    <w:rsid w:val="5F9C79A0"/>
    <w:rsid w:val="60394E54"/>
    <w:rsid w:val="630976A4"/>
    <w:rsid w:val="69590DFA"/>
    <w:rsid w:val="6CC04D6A"/>
    <w:rsid w:val="6F917A76"/>
    <w:rsid w:val="7B155072"/>
    <w:rsid w:val="7D4E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Malgun Gothic" w:cs="Times New Roman"/>
      <w:lang w:val="en-GB" w:eastAsia="ko-KR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Malgun Gothic" w:cs="Times New Roman"/>
      <w:sz w:val="36"/>
      <w:lang w:val="en-GB" w:eastAsia="ko-KR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3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"/>
    <w:qFormat/>
    <w:uiPriority w:val="0"/>
    <w:pPr>
      <w:ind w:left="851"/>
    </w:pPr>
  </w:style>
  <w:style w:type="paragraph" w:styleId="14">
    <w:name w:val="toc 7"/>
    <w:basedOn w:val="15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5">
    <w:name w:val="toc 6"/>
    <w:basedOn w:val="16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6">
    <w:name w:val="toc 5"/>
    <w:basedOn w:val="17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7">
    <w:name w:val="toc 4"/>
    <w:basedOn w:val="18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8">
    <w:name w:val="toc 3"/>
    <w:basedOn w:val="19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19">
    <w:name w:val="toc 2"/>
    <w:basedOn w:val="20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0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Malgun Gothic" w:cs="Times New Roman"/>
      <w:sz w:val="22"/>
      <w:lang w:val="en-GB" w:eastAsia="ko-KR" w:bidi="ar-SA"/>
    </w:rPr>
  </w:style>
  <w:style w:type="paragraph" w:styleId="21">
    <w:name w:val="List Number 2"/>
    <w:basedOn w:val="22"/>
    <w:qFormat/>
    <w:uiPriority w:val="0"/>
    <w:pPr>
      <w:ind w:left="851"/>
    </w:pPr>
  </w:style>
  <w:style w:type="paragraph" w:styleId="22">
    <w:name w:val="List Number"/>
    <w:basedOn w:val="23"/>
    <w:qFormat/>
    <w:uiPriority w:val="0"/>
    <w:pPr>
      <w:ind w:left="0" w:firstLine="0"/>
    </w:pPr>
  </w:style>
  <w:style w:type="paragraph" w:styleId="23">
    <w:name w:val="List"/>
    <w:basedOn w:val="1"/>
    <w:qFormat/>
    <w:uiPriority w:val="0"/>
    <w:pPr>
      <w:ind w:left="568" w:hanging="284"/>
    </w:pPr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23"/>
    <w:qFormat/>
    <w:uiPriority w:val="0"/>
    <w:pPr>
      <w:ind w:left="0" w:firstLine="0"/>
    </w:pPr>
  </w:style>
  <w:style w:type="paragraph" w:styleId="28">
    <w:name w:val="annotation text"/>
    <w:basedOn w:val="1"/>
    <w:link w:val="82"/>
    <w:qFormat/>
    <w:uiPriority w:val="0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eastAsia="en-US"/>
    </w:rPr>
  </w:style>
  <w:style w:type="paragraph" w:styleId="29">
    <w:name w:val="List Bullet 5"/>
    <w:basedOn w:val="24"/>
    <w:qFormat/>
    <w:uiPriority w:val="0"/>
    <w:pPr>
      <w:ind w:left="1702"/>
    </w:pPr>
  </w:style>
  <w:style w:type="paragraph" w:styleId="30">
    <w:name w:val="toc 8"/>
    <w:basedOn w:val="20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1">
    <w:name w:val="Balloon Text"/>
    <w:basedOn w:val="1"/>
    <w:link w:val="83"/>
    <w:qFormat/>
    <w:uiPriority w:val="0"/>
    <w:pPr>
      <w:spacing w:after="0"/>
    </w:pPr>
    <w:rPr>
      <w:rFonts w:ascii="Segoe UI" w:hAnsi="Segoe UI" w:cs="Segoe UI"/>
      <w:sz w:val="18"/>
      <w:szCs w:val="18"/>
    </w:rPr>
  </w:style>
  <w:style w:type="paragraph" w:styleId="32">
    <w:name w:val="footer"/>
    <w:basedOn w:val="33"/>
    <w:qFormat/>
    <w:uiPriority w:val="0"/>
    <w:pPr>
      <w:jc w:val="center"/>
    </w:pPr>
    <w:rPr>
      <w:i/>
    </w:rPr>
  </w:style>
  <w:style w:type="paragraph" w:styleId="33">
    <w:name w:val="header"/>
    <w:link w:val="81"/>
    <w:qFormat/>
    <w:uiPriority w:val="0"/>
    <w:pPr>
      <w:widowControl w:val="0"/>
    </w:pPr>
    <w:rPr>
      <w:rFonts w:ascii="Arial" w:hAnsi="Arial" w:eastAsia="Malgun Gothic" w:cs="Times New Roman"/>
      <w:b/>
      <w:sz w:val="18"/>
      <w:lang w:val="en-GB" w:eastAsia="ko-KR" w:bidi="ar-SA"/>
    </w:rPr>
  </w:style>
  <w:style w:type="paragraph" w:styleId="34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5">
    <w:name w:val="List 5"/>
    <w:basedOn w:val="36"/>
    <w:qFormat/>
    <w:uiPriority w:val="0"/>
    <w:pPr>
      <w:ind w:left="1702"/>
    </w:pPr>
  </w:style>
  <w:style w:type="paragraph" w:styleId="36">
    <w:name w:val="List 4"/>
    <w:basedOn w:val="12"/>
    <w:qFormat/>
    <w:uiPriority w:val="0"/>
    <w:pPr>
      <w:ind w:left="1418"/>
    </w:pPr>
  </w:style>
  <w:style w:type="paragraph" w:styleId="37">
    <w:name w:val="toc 9"/>
    <w:basedOn w:val="30"/>
    <w:next w:val="1"/>
    <w:semiHidden/>
    <w:qFormat/>
    <w:uiPriority w:val="0"/>
    <w:pPr>
      <w:ind w:left="1418" w:hanging="1418"/>
    </w:pPr>
  </w:style>
  <w:style w:type="paragraph" w:styleId="38">
    <w:name w:val="Normal (Web)"/>
    <w:basedOn w:val="1"/>
    <w:qFormat/>
    <w:uiPriority w:val="0"/>
    <w:rPr>
      <w:sz w:val="24"/>
    </w:rPr>
  </w:style>
  <w:style w:type="paragraph" w:styleId="39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next w:val="1"/>
    <w:semiHidden/>
    <w:qFormat/>
    <w:uiPriority w:val="0"/>
    <w:pPr>
      <w:ind w:left="284"/>
    </w:pPr>
  </w:style>
  <w:style w:type="paragraph" w:styleId="41">
    <w:name w:val="annotation subject"/>
    <w:basedOn w:val="28"/>
    <w:next w:val="28"/>
    <w:link w:val="87"/>
    <w:qFormat/>
    <w:uiPriority w:val="0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lang w:eastAsia="ko-KR"/>
    </w:rPr>
  </w:style>
  <w:style w:type="character" w:styleId="44">
    <w:name w:val="Strong"/>
    <w:basedOn w:val="43"/>
    <w:qFormat/>
    <w:uiPriority w:val="0"/>
    <w:rPr>
      <w:b/>
    </w:rPr>
  </w:style>
  <w:style w:type="character" w:styleId="45">
    <w:name w:val="Emphasis"/>
    <w:basedOn w:val="43"/>
    <w:qFormat/>
    <w:uiPriority w:val="0"/>
    <w:rPr>
      <w:i/>
    </w:rPr>
  </w:style>
  <w:style w:type="character" w:styleId="46">
    <w:name w:val="annotation reference"/>
    <w:qFormat/>
    <w:uiPriority w:val="0"/>
    <w:rPr>
      <w:sz w:val="16"/>
    </w:rPr>
  </w:style>
  <w:style w:type="character" w:styleId="47">
    <w:name w:val="footnote reference"/>
    <w:semiHidden/>
    <w:qFormat/>
    <w:uiPriority w:val="0"/>
    <w:rPr>
      <w:b/>
      <w:position w:val="6"/>
      <w:sz w:val="16"/>
    </w:rPr>
  </w:style>
  <w:style w:type="paragraph" w:customStyle="1" w:styleId="48">
    <w:name w:val="Editor's Note"/>
    <w:basedOn w:val="49"/>
    <w:qFormat/>
    <w:uiPriority w:val="0"/>
    <w:rPr>
      <w:color w:val="FF0000"/>
    </w:rPr>
  </w:style>
  <w:style w:type="paragraph" w:customStyle="1" w:styleId="49">
    <w:name w:val="NO"/>
    <w:basedOn w:val="1"/>
    <w:qFormat/>
    <w:uiPriority w:val="0"/>
    <w:pPr>
      <w:keepLines/>
      <w:ind w:left="1135" w:hanging="851"/>
    </w:pPr>
  </w:style>
  <w:style w:type="paragraph" w:customStyle="1" w:styleId="50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Malgun Gothic" w:cs="Times New Roman"/>
      <w:b/>
      <w:sz w:val="34"/>
      <w:lang w:val="en-GB" w:eastAsia="ko-KR" w:bidi="ar-SA"/>
    </w:rPr>
  </w:style>
  <w:style w:type="paragraph" w:customStyle="1" w:styleId="51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Malgun Gothic" w:cs="Times New Roman"/>
      <w:lang w:val="en-GB" w:eastAsia="ko-KR" w:bidi="ar-SA"/>
    </w:rPr>
  </w:style>
  <w:style w:type="paragraph" w:customStyle="1" w:styleId="52">
    <w:name w:val="TT"/>
    <w:basedOn w:val="2"/>
    <w:next w:val="1"/>
    <w:qFormat/>
    <w:uiPriority w:val="0"/>
    <w:pPr>
      <w:outlineLvl w:val="9"/>
    </w:pPr>
  </w:style>
  <w:style w:type="paragraph" w:customStyle="1" w:styleId="53">
    <w:name w:val="TAH"/>
    <w:basedOn w:val="54"/>
    <w:qFormat/>
    <w:uiPriority w:val="0"/>
    <w:rPr>
      <w:b/>
    </w:rPr>
  </w:style>
  <w:style w:type="paragraph" w:customStyle="1" w:styleId="54">
    <w:name w:val="TAC"/>
    <w:basedOn w:val="55"/>
    <w:qFormat/>
    <w:uiPriority w:val="0"/>
    <w:pPr>
      <w:jc w:val="center"/>
    </w:pPr>
  </w:style>
  <w:style w:type="paragraph" w:customStyle="1" w:styleId="55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6">
    <w:name w:val="TF"/>
    <w:basedOn w:val="57"/>
    <w:qFormat/>
    <w:uiPriority w:val="0"/>
    <w:pPr>
      <w:keepNext w:val="0"/>
      <w:spacing w:before="0" w:after="240"/>
    </w:pPr>
  </w:style>
  <w:style w:type="paragraph" w:customStyle="1" w:styleId="57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8">
    <w:name w:val="EX"/>
    <w:basedOn w:val="1"/>
    <w:qFormat/>
    <w:uiPriority w:val="0"/>
    <w:pPr>
      <w:keepLines/>
      <w:ind w:left="1702" w:hanging="1418"/>
    </w:pPr>
  </w:style>
  <w:style w:type="paragraph" w:customStyle="1" w:styleId="59">
    <w:name w:val="FP"/>
    <w:basedOn w:val="1"/>
    <w:qFormat/>
    <w:uiPriority w:val="0"/>
    <w:pPr>
      <w:spacing w:after="0"/>
    </w:pPr>
  </w:style>
  <w:style w:type="paragraph" w:customStyle="1" w:styleId="60">
    <w:name w:val="LD"/>
    <w:qFormat/>
    <w:uiPriority w:val="0"/>
    <w:pPr>
      <w:keepNext/>
      <w:keepLines/>
      <w:spacing w:line="180" w:lineRule="exact"/>
    </w:pPr>
    <w:rPr>
      <w:rFonts w:ascii="Courier New" w:hAnsi="Courier New" w:eastAsia="Malgun Gothic" w:cs="Times New Roman"/>
      <w:lang w:val="en-GB" w:eastAsia="ko-KR" w:bidi="ar-SA"/>
    </w:rPr>
  </w:style>
  <w:style w:type="paragraph" w:customStyle="1" w:styleId="61">
    <w:name w:val="NW"/>
    <w:basedOn w:val="49"/>
    <w:qFormat/>
    <w:uiPriority w:val="0"/>
    <w:pPr>
      <w:spacing w:after="0"/>
    </w:pPr>
  </w:style>
  <w:style w:type="paragraph" w:customStyle="1" w:styleId="62">
    <w:name w:val="EW"/>
    <w:basedOn w:val="58"/>
    <w:qFormat/>
    <w:uiPriority w:val="0"/>
    <w:pPr>
      <w:spacing w:after="0"/>
    </w:pPr>
  </w:style>
  <w:style w:type="paragraph" w:customStyle="1" w:styleId="63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4">
    <w:name w:val="NF"/>
    <w:basedOn w:val="49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5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Malgun Gothic" w:cs="Times New Roman"/>
      <w:sz w:val="16"/>
      <w:lang w:val="en-GB" w:eastAsia="ko-KR" w:bidi="ar-SA"/>
    </w:rPr>
  </w:style>
  <w:style w:type="paragraph" w:customStyle="1" w:styleId="66">
    <w:name w:val="TAR"/>
    <w:basedOn w:val="55"/>
    <w:qFormat/>
    <w:uiPriority w:val="0"/>
    <w:pPr>
      <w:jc w:val="right"/>
    </w:pPr>
  </w:style>
  <w:style w:type="paragraph" w:customStyle="1" w:styleId="67">
    <w:name w:val="TAN"/>
    <w:basedOn w:val="55"/>
    <w:qFormat/>
    <w:uiPriority w:val="0"/>
    <w:pPr>
      <w:ind w:left="851" w:hanging="851"/>
    </w:pPr>
  </w:style>
  <w:style w:type="paragraph" w:customStyle="1" w:styleId="68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Malgun Gothic" w:cs="Times New Roman"/>
      <w:sz w:val="40"/>
      <w:lang w:val="en-GB" w:eastAsia="ko-KR" w:bidi="ar-SA"/>
    </w:rPr>
  </w:style>
  <w:style w:type="paragraph" w:customStyle="1" w:styleId="69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Malgun Gothic" w:cs="Times New Roman"/>
      <w:i/>
      <w:lang w:val="en-GB" w:eastAsia="ko-KR" w:bidi="ar-SA"/>
    </w:rPr>
  </w:style>
  <w:style w:type="paragraph" w:customStyle="1" w:styleId="70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Malgun Gothic" w:cs="Times New Roman"/>
      <w:sz w:val="32"/>
      <w:lang w:val="en-GB" w:eastAsia="ko-KR" w:bidi="ar-SA"/>
    </w:rPr>
  </w:style>
  <w:style w:type="paragraph" w:customStyle="1" w:styleId="71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Malgun Gothic" w:cs="Times New Roman"/>
      <w:lang w:val="en-GB" w:eastAsia="ko-KR" w:bidi="ar-SA"/>
    </w:rPr>
  </w:style>
  <w:style w:type="paragraph" w:customStyle="1" w:styleId="72">
    <w:name w:val="ZV"/>
    <w:basedOn w:val="71"/>
    <w:qFormat/>
    <w:uiPriority w:val="0"/>
    <w:pPr>
      <w:framePr w:y="16161"/>
    </w:pPr>
  </w:style>
  <w:style w:type="character" w:customStyle="1" w:styleId="73">
    <w:name w:val="ZGSM"/>
    <w:qFormat/>
    <w:uiPriority w:val="0"/>
  </w:style>
  <w:style w:type="paragraph" w:customStyle="1" w:styleId="74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Malgun Gothic" w:cs="Times New Roman"/>
      <w:lang w:val="en-GB" w:eastAsia="ko-KR" w:bidi="ar-SA"/>
    </w:rPr>
  </w:style>
  <w:style w:type="paragraph" w:customStyle="1" w:styleId="75">
    <w:name w:val="B1"/>
    <w:basedOn w:val="23"/>
    <w:qFormat/>
    <w:uiPriority w:val="0"/>
  </w:style>
  <w:style w:type="paragraph" w:customStyle="1" w:styleId="76">
    <w:name w:val="B2"/>
    <w:basedOn w:val="13"/>
    <w:qFormat/>
    <w:uiPriority w:val="0"/>
  </w:style>
  <w:style w:type="paragraph" w:customStyle="1" w:styleId="77">
    <w:name w:val="B3"/>
    <w:basedOn w:val="12"/>
    <w:qFormat/>
    <w:uiPriority w:val="0"/>
  </w:style>
  <w:style w:type="paragraph" w:customStyle="1" w:styleId="78">
    <w:name w:val="B4"/>
    <w:basedOn w:val="36"/>
    <w:qFormat/>
    <w:uiPriority w:val="0"/>
  </w:style>
  <w:style w:type="paragraph" w:customStyle="1" w:styleId="79">
    <w:name w:val="B5"/>
    <w:basedOn w:val="35"/>
    <w:qFormat/>
    <w:uiPriority w:val="0"/>
  </w:style>
  <w:style w:type="paragraph" w:customStyle="1" w:styleId="80">
    <w:name w:val="ZTD"/>
    <w:basedOn w:val="69"/>
    <w:qFormat/>
    <w:uiPriority w:val="0"/>
    <w:pPr>
      <w:framePr w:hRule="auto" w:y="852"/>
    </w:pPr>
    <w:rPr>
      <w:i w:val="0"/>
      <w:sz w:val="40"/>
    </w:rPr>
  </w:style>
  <w:style w:type="character" w:customStyle="1" w:styleId="81">
    <w:name w:val="Header Char"/>
    <w:link w:val="33"/>
    <w:qFormat/>
    <w:uiPriority w:val="0"/>
    <w:rPr>
      <w:rFonts w:ascii="Arial" w:hAnsi="Arial"/>
      <w:b/>
      <w:sz w:val="18"/>
      <w:lang w:eastAsia="ko-KR"/>
    </w:rPr>
  </w:style>
  <w:style w:type="character" w:customStyle="1" w:styleId="82">
    <w:name w:val="Comment Text Char"/>
    <w:link w:val="28"/>
    <w:qFormat/>
    <w:uiPriority w:val="0"/>
    <w:rPr>
      <w:rFonts w:ascii="Arial" w:hAnsi="Arial"/>
      <w:lang w:eastAsia="en-US"/>
    </w:rPr>
  </w:style>
  <w:style w:type="character" w:customStyle="1" w:styleId="83">
    <w:name w:val="Balloon Text Char"/>
    <w:link w:val="31"/>
    <w:qFormat/>
    <w:uiPriority w:val="0"/>
    <w:rPr>
      <w:rFonts w:ascii="Segoe UI" w:hAnsi="Segoe UI" w:cs="Segoe UI"/>
      <w:sz w:val="18"/>
      <w:szCs w:val="18"/>
      <w:lang w:eastAsia="ko-KR"/>
    </w:rPr>
  </w:style>
  <w:style w:type="paragraph" w:customStyle="1" w:styleId="84">
    <w:name w:val="_Style 79"/>
    <w:hidden/>
    <w:semiHidden/>
    <w:qFormat/>
    <w:uiPriority w:val="99"/>
    <w:rPr>
      <w:rFonts w:ascii="Times New Roman" w:hAnsi="Times New Roman" w:eastAsia="Malgun Gothic" w:cs="Times New Roman"/>
      <w:lang w:val="en-GB" w:eastAsia="ko-KR" w:bidi="ar-SA"/>
    </w:rPr>
  </w:style>
  <w:style w:type="paragraph" w:customStyle="1" w:styleId="85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86">
    <w:name w:val="Revision1"/>
    <w:hidden/>
    <w:unhideWhenUsed/>
    <w:qFormat/>
    <w:uiPriority w:val="99"/>
    <w:rPr>
      <w:rFonts w:ascii="Times New Roman" w:hAnsi="Times New Roman" w:eastAsia="Malgun Gothic" w:cs="Times New Roman"/>
      <w:lang w:val="en-GB" w:eastAsia="ko-KR" w:bidi="ar-SA"/>
    </w:rPr>
  </w:style>
  <w:style w:type="character" w:customStyle="1" w:styleId="87">
    <w:name w:val="Comment Subject Char"/>
    <w:basedOn w:val="82"/>
    <w:link w:val="41"/>
    <w:qFormat/>
    <w:uiPriority w:val="0"/>
    <w:rPr>
      <w:rFonts w:ascii="Arial" w:hAnsi="Arial"/>
      <w:b/>
      <w:bCs/>
      <w:lang w:val="en-GB" w:eastAsia="ko-KR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3gpp_70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Nokia</Company>
  <Pages>1</Pages>
  <Words>343</Words>
  <Characters>1957</Characters>
  <Lines>16</Lines>
  <Paragraphs>4</Paragraphs>
  <TotalTime>6</TotalTime>
  <ScaleCrop>false</ScaleCrop>
  <LinksUpToDate>false</LinksUpToDate>
  <CharactersWithSpaces>2296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2025-07-18T17:30:00Z</dcterms:created>
  <dc:creator>Maurice Pope</dc:creator>
  <dc:description>Template for presentation of Specifications to TSGs and WGs</dc:description>
  <cp:lastModifiedBy>xujiayi-0722</cp:lastModifiedBy>
  <dcterms:modified xsi:type="dcterms:W3CDTF">2025-07-22T11:51:29Z</dcterms:modified>
  <dc:title>Presentation to TSG / WG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KSOProductBuildVer">
    <vt:lpwstr>2052-12.8.2.18205</vt:lpwstr>
  </property>
  <property fmtid="{D5CDD505-2E9C-101B-9397-08002B2CF9AE}" pid="4" name="ICV">
    <vt:lpwstr>62D4612E5710497D830E905D06531D25_13</vt:lpwstr>
  </property>
  <property fmtid="{D5CDD505-2E9C-101B-9397-08002B2CF9AE}" pid="5" name="MSIP_Label_4d2f777e-4347-4fc6-823a-b44ab313546a_Enabled">
    <vt:lpwstr>true</vt:lpwstr>
  </property>
  <property fmtid="{D5CDD505-2E9C-101B-9397-08002B2CF9AE}" pid="6" name="MSIP_Label_4d2f777e-4347-4fc6-823a-b44ab313546a_SetDate">
    <vt:lpwstr>2025-07-18T17:30:54Z</vt:lpwstr>
  </property>
  <property fmtid="{D5CDD505-2E9C-101B-9397-08002B2CF9AE}" pid="7" name="MSIP_Label_4d2f777e-4347-4fc6-823a-b44ab313546a_Method">
    <vt:lpwstr>Standard</vt:lpwstr>
  </property>
  <property fmtid="{D5CDD505-2E9C-101B-9397-08002B2CF9AE}" pid="8" name="MSIP_Label_4d2f777e-4347-4fc6-823a-b44ab313546a_Name">
    <vt:lpwstr>Non-Public</vt:lpwstr>
  </property>
  <property fmtid="{D5CDD505-2E9C-101B-9397-08002B2CF9AE}" pid="9" name="MSIP_Label_4d2f777e-4347-4fc6-823a-b44ab313546a_SiteId">
    <vt:lpwstr>e351b779-f6d5-4e50-8568-80e922d180ae</vt:lpwstr>
  </property>
  <property fmtid="{D5CDD505-2E9C-101B-9397-08002B2CF9AE}" pid="10" name="MSIP_Label_4d2f777e-4347-4fc6-823a-b44ab313546a_ActionId">
    <vt:lpwstr>80e85c3a-ec9f-4f45-b5d4-583344b536fc</vt:lpwstr>
  </property>
  <property fmtid="{D5CDD505-2E9C-101B-9397-08002B2CF9AE}" pid="11" name="MSIP_Label_4d2f777e-4347-4fc6-823a-b44ab313546a_ContentBits">
    <vt:lpwstr>0</vt:lpwstr>
  </property>
  <property fmtid="{D5CDD505-2E9C-101B-9397-08002B2CF9AE}" pid="12" name="MSIP_Label_4d2f777e-4347-4fc6-823a-b44ab313546a_Tag">
    <vt:lpwstr>10, 3, 0, 1</vt:lpwstr>
  </property>
</Properties>
</file>