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4D8371CD"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w:t>
      </w:r>
      <w:r w:rsidR="00EF2BB2">
        <w:rPr>
          <w:b/>
          <w:noProof/>
          <w:sz w:val="24"/>
        </w:rPr>
        <w:t>3-e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w:t>
      </w:r>
      <w:r w:rsidR="00F34EC0">
        <w:rPr>
          <w:b/>
          <w:noProof/>
          <w:sz w:val="24"/>
        </w:rPr>
        <w:t>1318</w:t>
      </w:r>
    </w:p>
    <w:p w14:paraId="653145F1" w14:textId="2364B2C7" w:rsidR="00574299" w:rsidRDefault="00EF2BB2" w:rsidP="00574299">
      <w:pPr>
        <w:pStyle w:val="CRCoverPage"/>
        <w:outlineLvl w:val="0"/>
        <w:rPr>
          <w:b/>
          <w:noProof/>
          <w:sz w:val="24"/>
        </w:rPr>
      </w:pPr>
      <w:r>
        <w:rPr>
          <w:b/>
          <w:noProof/>
          <w:sz w:val="24"/>
        </w:rPr>
        <w:t>online</w:t>
      </w:r>
      <w:r w:rsidR="00BF49FC" w:rsidRPr="00BF49FC">
        <w:rPr>
          <w:b/>
          <w:noProof/>
          <w:sz w:val="24"/>
        </w:rPr>
        <w:t xml:space="preserve">, , </w:t>
      </w:r>
      <w:r w:rsidR="00CB2A08">
        <w:rPr>
          <w:b/>
          <w:noProof/>
          <w:sz w:val="24"/>
        </w:rPr>
        <w:t>18</w:t>
      </w:r>
      <w:r w:rsidR="00BF49FC" w:rsidRPr="00BF49FC">
        <w:rPr>
          <w:b/>
          <w:noProof/>
          <w:sz w:val="24"/>
        </w:rPr>
        <w:t xml:space="preserve"> </w:t>
      </w:r>
      <w:r w:rsidR="00B34BB4">
        <w:rPr>
          <w:b/>
          <w:noProof/>
          <w:sz w:val="24"/>
        </w:rPr>
        <w:t xml:space="preserve">- </w:t>
      </w:r>
      <w:r w:rsidR="00CB2A08">
        <w:rPr>
          <w:b/>
          <w:noProof/>
          <w:sz w:val="24"/>
        </w:rPr>
        <w:t>25</w:t>
      </w:r>
      <w:r w:rsidR="00BF49FC" w:rsidRPr="00BF49FC">
        <w:rPr>
          <w:b/>
          <w:noProof/>
          <w:sz w:val="24"/>
        </w:rPr>
        <w:t xml:space="preserve"> </w:t>
      </w:r>
      <w:r w:rsidR="00CB2A08">
        <w:rPr>
          <w:b/>
          <w:noProof/>
          <w:sz w:val="24"/>
        </w:rPr>
        <w:t>July</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15C2D0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r w:rsidR="00974531">
        <w:rPr>
          <w:rFonts w:ascii="Arial" w:hAnsi="Arial" w:cs="Arial"/>
          <w:b/>
          <w:bCs/>
          <w:lang w:val="en-US"/>
        </w:rPr>
        <w:t xml:space="preserve"> </w:t>
      </w:r>
    </w:p>
    <w:p w14:paraId="3C939772" w14:textId="70D998CF"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F34EC0" w:rsidRPr="00F34EC0">
        <w:rPr>
          <w:rFonts w:ascii="Arial" w:hAnsi="Arial" w:cs="Arial"/>
          <w:b/>
          <w:bCs/>
          <w:lang w:val="en-US"/>
        </w:rPr>
        <w:t>[FS_Beyond2D] Gaussian Splats in glTF</w:t>
      </w:r>
      <w:r w:rsidR="00F34EC0" w:rsidRPr="00F34EC0">
        <w:rPr>
          <w:rFonts w:ascii="Arial" w:hAnsi="Arial" w:cs="Arial"/>
          <w:b/>
          <w:bCs/>
          <w:lang w:val="en-US"/>
        </w:rPr>
        <w:tab/>
      </w:r>
    </w:p>
    <w:p w14:paraId="4C7F6870" w14:textId="0D0864E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B7B9B">
        <w:rPr>
          <w:rFonts w:ascii="Arial" w:hAnsi="Arial" w:cs="Arial"/>
          <w:b/>
          <w:bCs/>
          <w:lang w:val="en-US"/>
        </w:rPr>
        <w:t xml:space="preserve">R </w:t>
      </w:r>
      <w:r w:rsidR="00A63BD8">
        <w:rPr>
          <w:rFonts w:ascii="Arial" w:hAnsi="Arial" w:cs="Arial"/>
          <w:b/>
          <w:bCs/>
          <w:lang w:val="en-US"/>
        </w:rPr>
        <w:t>26.</w:t>
      </w:r>
      <w:r w:rsidR="00CB2A08">
        <w:rPr>
          <w:rFonts w:ascii="Arial" w:hAnsi="Arial" w:cs="Arial"/>
          <w:b/>
          <w:bCs/>
          <w:lang w:val="en-US"/>
        </w:rPr>
        <w:t>956</w:t>
      </w:r>
      <w:r w:rsidR="003E11B7">
        <w:rPr>
          <w:rFonts w:ascii="Arial" w:hAnsi="Arial" w:cs="Arial"/>
          <w:b/>
          <w:bCs/>
          <w:lang w:val="en-US"/>
        </w:rPr>
        <w:t>v</w:t>
      </w:r>
      <w:r w:rsidR="001479FB">
        <w:rPr>
          <w:rFonts w:ascii="Arial" w:hAnsi="Arial" w:cs="Arial"/>
          <w:b/>
          <w:bCs/>
          <w:lang w:val="en-US"/>
        </w:rPr>
        <w:t>1</w:t>
      </w:r>
      <w:r w:rsidR="003E11B7">
        <w:rPr>
          <w:rFonts w:ascii="Arial" w:hAnsi="Arial" w:cs="Arial"/>
          <w:b/>
          <w:bCs/>
          <w:lang w:val="en-US"/>
        </w:rPr>
        <w:t>.</w:t>
      </w:r>
      <w:r w:rsidR="00CB2A08">
        <w:rPr>
          <w:rFonts w:ascii="Arial" w:hAnsi="Arial" w:cs="Arial"/>
          <w:b/>
          <w:bCs/>
          <w:lang w:val="en-US"/>
        </w:rPr>
        <w:t>0</w:t>
      </w:r>
      <w:r w:rsidR="003E11B7">
        <w:rPr>
          <w:rFonts w:ascii="Arial" w:hAnsi="Arial" w:cs="Arial"/>
          <w:b/>
          <w:bCs/>
          <w:lang w:val="en-US"/>
        </w:rPr>
        <w:t>.0</w:t>
      </w:r>
    </w:p>
    <w:p w14:paraId="4ED68054" w14:textId="5429FF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26D18">
        <w:rPr>
          <w:rFonts w:ascii="Arial" w:hAnsi="Arial" w:cs="Arial"/>
          <w:b/>
          <w:bCs/>
          <w:lang w:val="en-US"/>
        </w:rPr>
        <w:t>9</w:t>
      </w:r>
      <w:r w:rsidR="00FB04CE">
        <w:rPr>
          <w:rFonts w:ascii="Arial" w:hAnsi="Arial" w:cs="Arial"/>
          <w:b/>
          <w:bCs/>
          <w:lang w:val="en-US"/>
        </w:rPr>
        <w:t>.</w:t>
      </w:r>
      <w:r w:rsidR="00F34EC0">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E35DF8D" w14:textId="14FC55E4" w:rsidR="000F0799" w:rsidRPr="000F0799" w:rsidRDefault="007E327D" w:rsidP="000F0799">
      <w:pPr>
        <w:rPr>
          <w:lang w:val="en-US"/>
        </w:rPr>
      </w:pPr>
      <w:r>
        <w:rPr>
          <w:lang w:val="en-US"/>
        </w:rPr>
        <w:t>This provides some details on Gaussian splats.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ACCD5CA" w:rsidR="003E11B7" w:rsidRPr="006B5418" w:rsidRDefault="007E327D" w:rsidP="003E11B7">
      <w:pPr>
        <w:rPr>
          <w:lang w:val="en-US"/>
        </w:rPr>
      </w:pPr>
      <w:r>
        <w:rPr>
          <w:lang w:val="en-US"/>
        </w:rPr>
        <w:t>A more standardized format for splats is mission.</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28E545" w:rsidR="00CD2478" w:rsidRPr="006B5418" w:rsidRDefault="007E327D" w:rsidP="00CD2478">
      <w:pPr>
        <w:rPr>
          <w:lang w:val="en-US"/>
        </w:rPr>
      </w:pPr>
      <w:r>
        <w:rPr>
          <w:lang w:val="en-US"/>
        </w:rPr>
        <w:t>Add a standardized format based on glTF.</w:t>
      </w:r>
    </w:p>
    <w:p w14:paraId="3D17A665" w14:textId="77777777" w:rsidR="00CD2478" w:rsidRPr="006B5418" w:rsidRDefault="00CD2478" w:rsidP="00CD2478">
      <w:pPr>
        <w:pStyle w:val="CRCoverPage"/>
        <w:rPr>
          <w:b/>
          <w:lang w:val="en-US"/>
        </w:rPr>
      </w:pPr>
      <w:r w:rsidRPr="006B5418">
        <w:rPr>
          <w:b/>
          <w:lang w:val="en-US"/>
        </w:rPr>
        <w:t>4. Proposal</w:t>
      </w:r>
    </w:p>
    <w:p w14:paraId="5BDAEF62" w14:textId="6EF7B2F1"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26.956v1.0.0</w:t>
      </w:r>
      <w:r w:rsidR="006B7B9B">
        <w:rPr>
          <w:lang w:val="en-US"/>
        </w:rPr>
        <w:t xml:space="preserve"> </w:t>
      </w:r>
      <w:r w:rsidR="0055229E">
        <w:rPr>
          <w:lang w:val="en-US"/>
        </w:rPr>
        <w:t>at SA4-13</w:t>
      </w:r>
      <w:r w:rsidR="006B7B9B">
        <w:rPr>
          <w:lang w:val="en-US"/>
        </w:rPr>
        <w:t>3-e</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7E2A553F" w14:textId="77777777" w:rsidR="00113D4D" w:rsidRPr="00113D4D" w:rsidRDefault="00113D4D" w:rsidP="00113D4D">
      <w:pPr>
        <w:keepNext/>
        <w:keepLines/>
        <w:pBdr>
          <w:top w:val="single" w:sz="12" w:space="3" w:color="auto"/>
        </w:pBdr>
        <w:spacing w:before="240"/>
        <w:ind w:left="1134" w:hanging="1134"/>
        <w:outlineLvl w:val="0"/>
        <w:rPr>
          <w:rFonts w:ascii="Arial" w:hAnsi="Arial"/>
          <w:sz w:val="36"/>
        </w:rPr>
      </w:pPr>
      <w:bookmarkStart w:id="1" w:name="_Toc26120"/>
      <w:bookmarkStart w:id="2" w:name="_Toc18849"/>
      <w:bookmarkStart w:id="3" w:name="_Toc18349"/>
      <w:bookmarkStart w:id="4" w:name="_Toc26814"/>
      <w:bookmarkStart w:id="5" w:name="_Toc5165"/>
      <w:bookmarkStart w:id="6" w:name="_Toc13158"/>
      <w:bookmarkStart w:id="7" w:name="_Toc3396"/>
      <w:bookmarkStart w:id="8" w:name="_Toc13082"/>
      <w:bookmarkStart w:id="9" w:name="_Toc175338098"/>
      <w:bookmarkStart w:id="10" w:name="_Toc9870"/>
      <w:bookmarkStart w:id="11" w:name="_Toc32165"/>
      <w:bookmarkStart w:id="12" w:name="_Toc22336"/>
      <w:bookmarkStart w:id="13" w:name="_Toc8026"/>
      <w:bookmarkStart w:id="14" w:name="_Toc14233"/>
      <w:bookmarkStart w:id="15" w:name="_Toc17057"/>
      <w:bookmarkStart w:id="16" w:name="_Toc32156"/>
      <w:bookmarkStart w:id="17" w:name="_Toc23757"/>
      <w:bookmarkStart w:id="18" w:name="_Toc28061"/>
      <w:bookmarkStart w:id="19" w:name="_Toc21765"/>
      <w:bookmarkStart w:id="20" w:name="_Toc199877750"/>
      <w:bookmarkStart w:id="21" w:name="_Toc25738"/>
      <w:bookmarkStart w:id="22" w:name="_Toc5478"/>
      <w:bookmarkStart w:id="23" w:name="_Toc199877829"/>
      <w:bookmarkEnd w:id="0"/>
      <w:r w:rsidRPr="00113D4D">
        <w:rPr>
          <w:rFonts w:ascii="Arial" w:hAnsi="Arial"/>
          <w:sz w:val="36"/>
        </w:rPr>
        <w:t>2</w:t>
      </w:r>
      <w:r w:rsidRPr="00113D4D">
        <w:rPr>
          <w:rFonts w:ascii="Arial" w:hAnsi="Arial"/>
          <w:sz w:val="36"/>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915540A" w14:textId="77777777" w:rsidR="00113D4D" w:rsidRPr="00113D4D" w:rsidRDefault="00113D4D" w:rsidP="00113D4D">
      <w:r w:rsidRPr="00113D4D">
        <w:t>The following documents contain provisions which, through reference in this text, constitute provisions of the present document.</w:t>
      </w:r>
    </w:p>
    <w:p w14:paraId="0245CABE" w14:textId="77777777" w:rsidR="00113D4D" w:rsidRPr="00113D4D" w:rsidRDefault="00113D4D" w:rsidP="00113D4D">
      <w:pPr>
        <w:ind w:left="568" w:hanging="284"/>
      </w:pPr>
      <w:r w:rsidRPr="00113D4D">
        <w:t>-</w:t>
      </w:r>
      <w:r w:rsidRPr="00113D4D">
        <w:tab/>
        <w:t>References are either specific (identified by date of publication, edition number, version number, etc.) or non</w:t>
      </w:r>
      <w:r w:rsidRPr="00113D4D">
        <w:noBreakHyphen/>
        <w:t>specific.</w:t>
      </w:r>
    </w:p>
    <w:p w14:paraId="4A7F9CF6" w14:textId="77777777" w:rsidR="00113D4D" w:rsidRPr="00113D4D" w:rsidRDefault="00113D4D" w:rsidP="00113D4D">
      <w:pPr>
        <w:ind w:left="568" w:hanging="284"/>
      </w:pPr>
      <w:r w:rsidRPr="00113D4D">
        <w:t>-</w:t>
      </w:r>
      <w:r w:rsidRPr="00113D4D">
        <w:tab/>
        <w:t>For a specific reference, subsequent revisions do not apply.</w:t>
      </w:r>
    </w:p>
    <w:p w14:paraId="1CB55D37" w14:textId="77777777" w:rsidR="00113D4D" w:rsidRPr="00113D4D" w:rsidRDefault="00113D4D" w:rsidP="00113D4D">
      <w:pPr>
        <w:ind w:left="568" w:hanging="284"/>
      </w:pPr>
      <w:r w:rsidRPr="00113D4D">
        <w:t>-</w:t>
      </w:r>
      <w:r w:rsidRPr="00113D4D">
        <w:tab/>
        <w:t>For a non-specific reference, the latest version applies. In the case of a reference to a 3GPP document (including a GSM document), a non-specific reference implicitly refers to the latest version of that document</w:t>
      </w:r>
      <w:r w:rsidRPr="00113D4D">
        <w:rPr>
          <w:i/>
        </w:rPr>
        <w:t xml:space="preserve"> in the same Release as the present document</w:t>
      </w:r>
      <w:r w:rsidRPr="00113D4D">
        <w:t>.</w:t>
      </w:r>
    </w:p>
    <w:p w14:paraId="74C5DB46" w14:textId="77777777" w:rsidR="00113D4D" w:rsidRPr="00113D4D" w:rsidRDefault="00113D4D" w:rsidP="00113D4D">
      <w:pPr>
        <w:keepLines/>
        <w:ind w:left="1702" w:hanging="1418"/>
      </w:pPr>
      <w:r w:rsidRPr="00113D4D">
        <w:t>[1]</w:t>
      </w:r>
      <w:r w:rsidRPr="00113D4D">
        <w:tab/>
        <w:t>3GPP TR 21.905: "Vocabulary for 3GPP Specifications".</w:t>
      </w:r>
    </w:p>
    <w:p w14:paraId="6579F387" w14:textId="77777777" w:rsidR="00113D4D" w:rsidRPr="00113D4D" w:rsidRDefault="00113D4D" w:rsidP="00113D4D">
      <w:pPr>
        <w:keepLines/>
        <w:ind w:left="1702" w:hanging="1418"/>
      </w:pPr>
      <w:r w:rsidRPr="00113D4D">
        <w:t>[</w:t>
      </w:r>
      <w:r w:rsidRPr="00113D4D">
        <w:rPr>
          <w:rFonts w:eastAsia="SimSun"/>
          <w:lang w:val="en-US" w:eastAsia="zh-CN"/>
        </w:rPr>
        <w:t>2</w:t>
      </w:r>
      <w:r w:rsidRPr="00113D4D">
        <w:t>]</w:t>
      </w:r>
      <w:r w:rsidRPr="00113D4D">
        <w:tab/>
      </w:r>
      <w:r w:rsidRPr="00113D4D">
        <w:tab/>
        <w:t>Allied Market Research,</w:t>
      </w:r>
      <w:r w:rsidRPr="00113D4D">
        <w:rPr>
          <w:rFonts w:eastAsia="SimSun"/>
          <w:lang w:val="en-US" w:eastAsia="zh-CN"/>
        </w:rPr>
        <w:t xml:space="preserve"> </w:t>
      </w:r>
      <w:r w:rsidRPr="00113D4D">
        <w:t>“3D Technology Market Size, Share, Competitive Landscape and Trend Analysis Report by Product, Application : Global Opportunity Analysis and Industry Forecast, 2021-2030.”</w:t>
      </w:r>
      <w:r w:rsidRPr="00113D4D">
        <w:rPr>
          <w:rFonts w:eastAsia="SimSun"/>
          <w:lang w:val="en-US" w:eastAsia="zh-CN"/>
        </w:rPr>
        <w:t xml:space="preserve">, </w:t>
      </w:r>
      <w:r w:rsidRPr="00113D4D">
        <w:t xml:space="preserve"> </w:t>
      </w:r>
      <w:hyperlink r:id="rId10" w:history="1">
        <w:r w:rsidRPr="00113D4D">
          <w:rPr>
            <w:color w:val="0563C1"/>
            <w:u w:val="single"/>
          </w:rPr>
          <w:t>www.alliedmarketresearch.com/3d-technology-market.</w:t>
        </w:r>
      </w:hyperlink>
    </w:p>
    <w:p w14:paraId="12807FDA" w14:textId="77777777" w:rsidR="00113D4D" w:rsidRPr="00113D4D" w:rsidRDefault="00113D4D" w:rsidP="00113D4D">
      <w:pPr>
        <w:keepLines/>
        <w:ind w:left="1702" w:hanging="1418"/>
        <w:rPr>
          <w:rFonts w:eastAsia="SimSun"/>
          <w:lang w:val="en-US" w:eastAsia="zh-CN"/>
        </w:rPr>
      </w:pPr>
      <w:r w:rsidRPr="00113D4D">
        <w:t>[</w:t>
      </w:r>
      <w:r w:rsidRPr="00113D4D">
        <w:rPr>
          <w:rFonts w:eastAsia="SimSun"/>
          <w:lang w:val="en-US" w:eastAsia="zh-CN"/>
        </w:rPr>
        <w:t>3</w:t>
      </w:r>
      <w:r w:rsidRPr="00113D4D">
        <w:t>]</w:t>
      </w:r>
      <w:r w:rsidRPr="00113D4D">
        <w:tab/>
      </w:r>
      <w:r w:rsidRPr="00113D4D">
        <w:rPr>
          <w:rFonts w:eastAsia="SimSun"/>
          <w:lang w:val="en-US" w:eastAsia="zh-CN"/>
        </w:rPr>
        <w:t>M</w:t>
      </w:r>
      <w:r w:rsidRPr="00113D4D">
        <w:t>ordor</w:t>
      </w:r>
      <w:r w:rsidRPr="00113D4D">
        <w:rPr>
          <w:rFonts w:eastAsia="SimSun"/>
          <w:lang w:val="en-US" w:eastAsia="zh-CN"/>
        </w:rPr>
        <w:t xml:space="preserve"> I</w:t>
      </w:r>
      <w:r w:rsidRPr="00113D4D">
        <w:t>ntelligence,</w:t>
      </w:r>
      <w:r w:rsidRPr="00113D4D">
        <w:rPr>
          <w:rFonts w:eastAsia="SimSun"/>
          <w:lang w:val="en-US" w:eastAsia="zh-CN"/>
        </w:rPr>
        <w:t xml:space="preserve"> </w:t>
      </w:r>
      <w:r w:rsidRPr="00113D4D">
        <w:t>“Mobile 3D Market Size &amp; Share Analysis - Growth Trends &amp; Forecasts (2024 - 2029).”</w:t>
      </w:r>
      <w:r w:rsidRPr="00113D4D">
        <w:rPr>
          <w:rFonts w:eastAsia="SimSun"/>
          <w:lang w:val="en-US" w:eastAsia="zh-CN"/>
        </w:rPr>
        <w:t xml:space="preserve">, </w:t>
      </w:r>
      <w:r w:rsidRPr="00113D4D">
        <w:t xml:space="preserve"> </w:t>
      </w:r>
      <w:hyperlink r:id="rId11" w:history="1">
        <w:r w:rsidRPr="00113D4D">
          <w:rPr>
            <w:color w:val="0563C1"/>
            <w:u w:val="single"/>
          </w:rPr>
          <w:t>https://www.mordorintelligence.com/industry-reports/mobile-3d-market</w:t>
        </w:r>
        <w:r w:rsidRPr="00113D4D">
          <w:rPr>
            <w:rFonts w:eastAsia="SimSun"/>
            <w:color w:val="0563C1"/>
            <w:u w:val="single"/>
            <w:lang w:val="en-US" w:eastAsia="zh-CN"/>
          </w:rPr>
          <w:t>.</w:t>
        </w:r>
      </w:hyperlink>
    </w:p>
    <w:p w14:paraId="66B580B2" w14:textId="77777777" w:rsidR="00113D4D" w:rsidRPr="00113D4D" w:rsidRDefault="00113D4D" w:rsidP="00113D4D">
      <w:pPr>
        <w:keepLines/>
        <w:ind w:left="1702" w:hanging="1418"/>
        <w:rPr>
          <w:rFonts w:eastAsia="SimSun"/>
          <w:color w:val="0563C1"/>
          <w:u w:val="single"/>
        </w:rPr>
      </w:pPr>
      <w:r w:rsidRPr="00113D4D">
        <w:t>[</w:t>
      </w:r>
      <w:r w:rsidRPr="00113D4D">
        <w:rPr>
          <w:rFonts w:eastAsia="SimSun"/>
          <w:lang w:val="en-US" w:eastAsia="zh-CN"/>
        </w:rPr>
        <w:t>4</w:t>
      </w:r>
      <w:r w:rsidRPr="00113D4D">
        <w:t>]</w:t>
      </w:r>
      <w:r w:rsidRPr="00113D4D">
        <w:tab/>
      </w:r>
      <w:r w:rsidRPr="00113D4D">
        <w:rPr>
          <w:rFonts w:eastAsia="SimSun"/>
          <w:lang w:val="en-US" w:eastAsia="zh-CN"/>
        </w:rPr>
        <w:t>Grand View Research</w:t>
      </w:r>
      <w:r w:rsidRPr="00113D4D">
        <w:t>,</w:t>
      </w:r>
      <w:r w:rsidRPr="00113D4D">
        <w:rPr>
          <w:rFonts w:eastAsia="SimSun"/>
          <w:lang w:val="en-US" w:eastAsia="zh-CN"/>
        </w:rPr>
        <w:t xml:space="preserve"> </w:t>
      </w:r>
      <w:r w:rsidRPr="00113D4D">
        <w:t>“</w:t>
      </w:r>
      <w:r w:rsidRPr="00113D4D">
        <w:rPr>
          <w:rFonts w:eastAsia="SimSun"/>
          <w:lang w:val="en-US" w:eastAsia="zh-CN"/>
        </w:rPr>
        <w:t>I</w:t>
      </w:r>
      <w:r w:rsidRPr="00113D4D">
        <w:t>mmersive Technology Market Size, Share &amp; Trends Analysis Report By Component (Hardware, Software, Services), By Technology, By Application, By Industry, By Region, And Segment Forecasts, 2023 - 2030.”</w:t>
      </w:r>
      <w:r w:rsidRPr="00113D4D">
        <w:rPr>
          <w:rFonts w:eastAsia="SimSun"/>
          <w:lang w:val="en-US" w:eastAsia="zh-CN"/>
        </w:rPr>
        <w:t xml:space="preserve">, </w:t>
      </w:r>
      <w:r w:rsidRPr="00113D4D">
        <w:t xml:space="preserve"> </w:t>
      </w:r>
      <w:hyperlink r:id="rId12" w:history="1">
        <w:r w:rsidRPr="00113D4D">
          <w:rPr>
            <w:color w:val="0563C1"/>
            <w:u w:val="single"/>
          </w:rPr>
          <w:t>https://www.grandviewresearch.com/industry-analysis/immersive-technology-market-report</w:t>
        </w:r>
        <w:r w:rsidRPr="00113D4D">
          <w:rPr>
            <w:rFonts w:eastAsia="SimSun"/>
            <w:color w:val="0563C1"/>
            <w:u w:val="single"/>
            <w:lang w:val="en-US" w:eastAsia="zh-CN"/>
          </w:rPr>
          <w:t>.</w:t>
        </w:r>
      </w:hyperlink>
    </w:p>
    <w:p w14:paraId="5C1716D6" w14:textId="77777777" w:rsidR="00113D4D" w:rsidRPr="00113D4D" w:rsidRDefault="00113D4D" w:rsidP="00113D4D">
      <w:pPr>
        <w:keepLines/>
        <w:ind w:left="1702" w:hanging="1418"/>
        <w:rPr>
          <w:rFonts w:eastAsia="SimSun"/>
          <w:color w:val="0563C1"/>
          <w:u w:val="single"/>
          <w:lang w:val="en-US" w:eastAsia="zh-CN"/>
        </w:rPr>
      </w:pPr>
      <w:r w:rsidRPr="00113D4D">
        <w:lastRenderedPageBreak/>
        <w:t>[</w:t>
      </w:r>
      <w:r w:rsidRPr="00113D4D">
        <w:rPr>
          <w:rFonts w:eastAsia="DengXian"/>
          <w:lang w:val="en-US" w:eastAsia="zh-CN"/>
        </w:rPr>
        <w:t>26955</w:t>
      </w:r>
      <w:r w:rsidRPr="00113D4D">
        <w:t>]</w:t>
      </w:r>
      <w:r w:rsidRPr="00113D4D">
        <w:tab/>
        <w:t>3GPP T</w:t>
      </w:r>
      <w:r w:rsidRPr="00113D4D">
        <w:rPr>
          <w:rFonts w:eastAsia="SimSun"/>
          <w:lang w:val="en-US" w:eastAsia="zh-CN"/>
        </w:rPr>
        <w:t>R</w:t>
      </w:r>
      <w:r w:rsidRPr="00113D4D">
        <w:t xml:space="preserve"> 26.</w:t>
      </w:r>
      <w:r w:rsidRPr="00113D4D">
        <w:rPr>
          <w:rFonts w:eastAsia="SimSun"/>
          <w:lang w:val="en-US" w:eastAsia="zh-CN"/>
        </w:rPr>
        <w:t>955</w:t>
      </w:r>
      <w:r w:rsidRPr="00113D4D">
        <w:t>: "Video codec characteristics for 5G-based services and applications".</w:t>
      </w:r>
    </w:p>
    <w:p w14:paraId="7CD3F857" w14:textId="77777777" w:rsidR="00113D4D" w:rsidRPr="00113D4D" w:rsidRDefault="00113D4D" w:rsidP="00113D4D">
      <w:pPr>
        <w:keepLines/>
        <w:ind w:left="1702" w:hanging="1418"/>
      </w:pPr>
      <w:r w:rsidRPr="00113D4D">
        <w:t>[</w:t>
      </w:r>
      <w:r w:rsidRPr="00113D4D">
        <w:rPr>
          <w:rFonts w:eastAsia="SimSun"/>
          <w:lang w:val="en-US" w:eastAsia="zh-CN"/>
        </w:rPr>
        <w:t>26118</w:t>
      </w:r>
      <w:r w:rsidRPr="00113D4D">
        <w:t>]</w:t>
      </w:r>
      <w:r w:rsidRPr="00113D4D">
        <w:tab/>
        <w:t>3GPP TS 26.11</w:t>
      </w:r>
      <w:r w:rsidRPr="00113D4D">
        <w:rPr>
          <w:rFonts w:eastAsia="SimSun"/>
          <w:lang w:val="en-US" w:eastAsia="zh-CN"/>
        </w:rPr>
        <w:t>8</w:t>
      </w:r>
      <w:r w:rsidRPr="00113D4D">
        <w:t>: "Virtual Reality (VR) profiles for streaming applications".</w:t>
      </w:r>
    </w:p>
    <w:p w14:paraId="6AEB1152" w14:textId="77777777" w:rsidR="00113D4D" w:rsidRPr="00113D4D" w:rsidRDefault="00113D4D" w:rsidP="00113D4D">
      <w:pPr>
        <w:keepLines/>
        <w:ind w:left="1702" w:hanging="1418"/>
      </w:pPr>
      <w:r w:rsidRPr="00113D4D">
        <w:t>[</w:t>
      </w:r>
      <w:r w:rsidRPr="00113D4D">
        <w:rPr>
          <w:rFonts w:eastAsia="SimSun"/>
          <w:lang w:val="en-US" w:eastAsia="zh-CN"/>
        </w:rPr>
        <w:t>26119</w:t>
      </w:r>
      <w:r w:rsidRPr="00113D4D">
        <w:t>]</w:t>
      </w:r>
      <w:r w:rsidRPr="00113D4D">
        <w:tab/>
        <w:t>3GPP TS 26.119: "Media Capabilities for Augmented Reality".</w:t>
      </w:r>
    </w:p>
    <w:p w14:paraId="57047066" w14:textId="77777777" w:rsidR="00113D4D" w:rsidRPr="00113D4D" w:rsidRDefault="00113D4D" w:rsidP="00113D4D">
      <w:pPr>
        <w:keepLines/>
        <w:ind w:left="1702" w:hanging="1418"/>
      </w:pPr>
      <w:r w:rsidRPr="00113D4D">
        <w:t>[</w:t>
      </w:r>
      <w:r w:rsidRPr="00113D4D">
        <w:rPr>
          <w:rFonts w:eastAsia="SimSun"/>
          <w:lang w:val="en-US" w:eastAsia="zh-CN"/>
        </w:rPr>
        <w:t>26143</w:t>
      </w:r>
      <w:r w:rsidRPr="00113D4D">
        <w:t>]</w:t>
      </w:r>
      <w:r w:rsidRPr="00113D4D">
        <w:tab/>
        <w:t>3GPP TS 26.143: "Messaging Media Profiles".</w:t>
      </w:r>
    </w:p>
    <w:p w14:paraId="6058CB66" w14:textId="77777777" w:rsidR="00113D4D" w:rsidRPr="00113D4D" w:rsidRDefault="00113D4D" w:rsidP="00113D4D">
      <w:pPr>
        <w:keepLines/>
        <w:tabs>
          <w:tab w:val="left" w:pos="403"/>
        </w:tabs>
        <w:ind w:left="1702" w:hanging="1418"/>
      </w:pPr>
      <w:r w:rsidRPr="00113D4D">
        <w:rPr>
          <w:rFonts w:eastAsia="SimSun"/>
          <w:lang w:val="en-US" w:eastAsia="zh-CN"/>
        </w:rPr>
        <w:t>[26511</w:t>
      </w:r>
      <w:r w:rsidRPr="00113D4D">
        <w:t>]</w:t>
      </w:r>
      <w:r w:rsidRPr="00113D4D">
        <w:tab/>
        <w:t>3GPP TS 26.511: "5G Media Streaming (5GMS); Profiles, codecs and formats".</w:t>
      </w:r>
    </w:p>
    <w:p w14:paraId="497FF9CC" w14:textId="77777777" w:rsidR="00113D4D" w:rsidRPr="00113D4D" w:rsidRDefault="00113D4D" w:rsidP="00113D4D">
      <w:pPr>
        <w:keepLines/>
        <w:ind w:left="1702" w:hanging="1418"/>
        <w:rPr>
          <w:rFonts w:eastAsia="DengXian"/>
          <w:lang w:eastAsia="zh-CN"/>
        </w:rPr>
      </w:pPr>
      <w:r w:rsidRPr="00113D4D">
        <w:t>[</w:t>
      </w:r>
      <w:r w:rsidRPr="00113D4D">
        <w:rPr>
          <w:rFonts w:eastAsia="DengXian"/>
          <w:lang w:val="en-US" w:eastAsia="zh-CN"/>
        </w:rPr>
        <w:t>26966</w:t>
      </w:r>
      <w:r w:rsidRPr="00113D4D">
        <w:t>]</w:t>
      </w:r>
      <w:r w:rsidRPr="00113D4D">
        <w:tab/>
        <w:t>3GPP TR 26.966: " Evaluation of new HEVC coding tools".</w:t>
      </w:r>
    </w:p>
    <w:p w14:paraId="4D9ED69C" w14:textId="77777777" w:rsidR="00113D4D" w:rsidRPr="00113D4D" w:rsidRDefault="00113D4D" w:rsidP="00113D4D">
      <w:pPr>
        <w:keepLines/>
        <w:ind w:left="1702" w:hanging="1418"/>
      </w:pPr>
      <w:r w:rsidRPr="00113D4D">
        <w:t>[</w:t>
      </w:r>
      <w:r w:rsidRPr="00113D4D">
        <w:rPr>
          <w:rFonts w:eastAsia="DengXian"/>
          <w:lang w:val="en-US" w:eastAsia="zh-CN"/>
        </w:rPr>
        <w:t>26265</w:t>
      </w:r>
      <w:r w:rsidRPr="00113D4D">
        <w:t>]</w:t>
      </w:r>
      <w:r w:rsidRPr="00113D4D">
        <w:tab/>
        <w:t>3GPP TS 26.265: "Media Delivery: Video Capabilities and Operating Points".</w:t>
      </w:r>
    </w:p>
    <w:p w14:paraId="619BEDCB" w14:textId="77777777" w:rsidR="00113D4D" w:rsidRPr="00113D4D" w:rsidRDefault="00113D4D" w:rsidP="00113D4D">
      <w:pPr>
        <w:keepLines/>
        <w:ind w:left="1702" w:hanging="1418"/>
        <w:rPr>
          <w:color w:val="0563C1"/>
          <w:u w:val="single"/>
        </w:rPr>
      </w:pPr>
      <w:r w:rsidRPr="00113D4D">
        <w:t>[</w:t>
      </w:r>
      <w:r w:rsidRPr="00113D4D">
        <w:rPr>
          <w:rFonts w:eastAsia="SimSun"/>
          <w:lang w:val="en-US" w:eastAsia="zh-CN"/>
        </w:rPr>
        <w:t>S</w:t>
      </w:r>
      <w:r w:rsidRPr="00113D4D">
        <w:rPr>
          <w:rFonts w:eastAsia="DengXian"/>
          <w:lang w:val="en-US" w:eastAsia="zh-CN"/>
        </w:rPr>
        <w:t>1</w:t>
      </w:r>
      <w:r w:rsidRPr="00113D4D">
        <w:t>]</w:t>
      </w:r>
      <w:r w:rsidRPr="00113D4D">
        <w:tab/>
        <w:t xml:space="preserve">Apple HEVC Stereo Video - Interoperability Profile (Beta), Version 0.9, June 21, 2023, </w:t>
      </w:r>
      <w:hyperlink r:id="rId13" w:history="1">
        <w:r w:rsidRPr="00113D4D">
          <w:rPr>
            <w:color w:val="0563C1"/>
            <w:u w:val="single"/>
          </w:rPr>
          <w:t>https://developer.apple.com/av-foundation/HEVC-Stereo-Video-Profile.pdf</w:t>
        </w:r>
      </w:hyperlink>
    </w:p>
    <w:p w14:paraId="35FE7DC2" w14:textId="77777777" w:rsidR="00113D4D" w:rsidRPr="00113D4D" w:rsidRDefault="00113D4D" w:rsidP="00113D4D">
      <w:pPr>
        <w:keepLines/>
        <w:ind w:left="1702" w:hanging="1418"/>
        <w:rPr>
          <w:color w:val="0563C1"/>
          <w:u w:val="single"/>
        </w:rPr>
      </w:pPr>
      <w:r w:rsidRPr="00113D4D">
        <w:t>[</w:t>
      </w:r>
      <w:r w:rsidRPr="00113D4D">
        <w:rPr>
          <w:rFonts w:eastAsia="SimSun"/>
          <w:lang w:val="en-US" w:eastAsia="zh-CN"/>
        </w:rPr>
        <w:t>S2</w:t>
      </w:r>
      <w:r w:rsidRPr="00113D4D">
        <w:t>]</w:t>
      </w:r>
      <w:r w:rsidRPr="00113D4D">
        <w:tab/>
        <w:t>A. Quested and B. Zegel, "3D-TV production standards - first report of the ITU-R Rapporteurs", EBU Technical Review, 2011 Q2,</w:t>
      </w:r>
      <w:r w:rsidRPr="00113D4D">
        <w:rPr>
          <w:rFonts w:eastAsia="SimSun"/>
          <w:lang w:val="en-US" w:eastAsia="zh-CN"/>
        </w:rPr>
        <w:t xml:space="preserve"> </w:t>
      </w:r>
      <w:hyperlink r:id="rId14" w:history="1">
        <w:r w:rsidRPr="00113D4D">
          <w:rPr>
            <w:color w:val="0563C1"/>
            <w:u w:val="single"/>
          </w:rPr>
          <w:t>https://tech.ebu.ch/publications/trev_2011-Q2_3dtv_quested</w:t>
        </w:r>
      </w:hyperlink>
    </w:p>
    <w:p w14:paraId="7F2B3C5C" w14:textId="77777777" w:rsidR="00113D4D" w:rsidRPr="00113D4D" w:rsidRDefault="00113D4D" w:rsidP="00113D4D">
      <w:pPr>
        <w:keepLines/>
        <w:ind w:left="1702" w:hanging="1418"/>
      </w:pPr>
      <w:r w:rsidRPr="00113D4D">
        <w:t>[</w:t>
      </w:r>
      <w:r w:rsidRPr="00113D4D">
        <w:rPr>
          <w:rFonts w:eastAsia="SimSun"/>
          <w:lang w:val="en-US" w:eastAsia="zh-CN"/>
        </w:rPr>
        <w:t>S3</w:t>
      </w:r>
      <w:r w:rsidRPr="00113D4D">
        <w:t>]</w:t>
      </w:r>
      <w:r w:rsidRPr="00113D4D">
        <w:tab/>
        <w:t>Mike Swanson, "Spatial Video", March 7 2024, https://blog.mikeswanson.com/spatial-video/</w:t>
      </w:r>
    </w:p>
    <w:p w14:paraId="38B7A12A" w14:textId="77777777" w:rsidR="00113D4D" w:rsidRPr="00113D4D" w:rsidRDefault="00113D4D" w:rsidP="00113D4D">
      <w:pPr>
        <w:keepLines/>
        <w:ind w:left="1702" w:hanging="1418"/>
      </w:pPr>
      <w:r w:rsidRPr="00113D4D">
        <w:t>[</w:t>
      </w:r>
      <w:r w:rsidRPr="00113D4D">
        <w:rPr>
          <w:rFonts w:eastAsia="SimSun"/>
          <w:lang w:val="en-US" w:eastAsia="zh-CN"/>
        </w:rPr>
        <w:t>S4</w:t>
      </w:r>
      <w:r w:rsidRPr="00113D4D">
        <w:t>]</w:t>
      </w:r>
      <w:r w:rsidRPr="00113D4D">
        <w:tab/>
        <w:t xml:space="preserve">Video Contour Map Payload, Version 0.9, June 21, 2023, </w:t>
      </w:r>
      <w:hyperlink r:id="rId15" w:history="1">
        <w:r w:rsidRPr="00113D4D">
          <w:rPr>
            <w:color w:val="0563C1"/>
            <w:u w:val="single"/>
          </w:rPr>
          <w:t>https://developer.apple.com/av-foundation/Video-Contour-Map-Metadata.pdf</w:t>
        </w:r>
      </w:hyperlink>
    </w:p>
    <w:p w14:paraId="77AE98F4" w14:textId="77777777" w:rsidR="00113D4D" w:rsidRPr="00113D4D" w:rsidRDefault="00113D4D" w:rsidP="00113D4D">
      <w:pPr>
        <w:keepLines/>
        <w:ind w:left="1702" w:hanging="1418"/>
      </w:pPr>
      <w:r w:rsidRPr="00113D4D">
        <w:t>[</w:t>
      </w:r>
      <w:r w:rsidRPr="00113D4D">
        <w:rPr>
          <w:rFonts w:eastAsia="SimSun"/>
          <w:lang w:val="en-US" w:eastAsia="zh-CN"/>
        </w:rPr>
        <w:t>S5</w:t>
      </w:r>
      <w:r w:rsidRPr="00113D4D">
        <w:t>]</w:t>
      </w:r>
      <w:r w:rsidRPr="00113D4D">
        <w:tab/>
        <w:t>ITU-T H.273 (09/23), Coding-independent code points for video signal type identification</w:t>
      </w:r>
    </w:p>
    <w:p w14:paraId="002EBA89" w14:textId="77777777" w:rsidR="00113D4D" w:rsidRPr="00113D4D" w:rsidRDefault="00113D4D" w:rsidP="00113D4D">
      <w:pPr>
        <w:keepLines/>
        <w:ind w:left="1702" w:hanging="1418"/>
      </w:pPr>
      <w:r w:rsidRPr="00113D4D">
        <w:t>[</w:t>
      </w:r>
      <w:r w:rsidRPr="00113D4D">
        <w:rPr>
          <w:rFonts w:eastAsia="SimSun"/>
          <w:lang w:val="en-US" w:eastAsia="zh-CN"/>
        </w:rPr>
        <w:t>S6</w:t>
      </w:r>
      <w:r w:rsidRPr="00113D4D">
        <w:t>]</w:t>
      </w:r>
      <w:r w:rsidRPr="00113D4D">
        <w:tab/>
        <w:t xml:space="preserve">M. Satya, "3D Image Reconstruction From Multi-View Stereo", </w:t>
      </w:r>
      <w:hyperlink r:id="rId16" w:history="1">
        <w:r w:rsidRPr="00113D4D">
          <w:rPr>
            <w:color w:val="0563C1"/>
            <w:u w:val="single"/>
          </w:rPr>
          <w:t>https://medium.com/@satya15july_11937/3d-image-reconstruction-from-multi-view-stereo-782e6912435b</w:t>
        </w:r>
      </w:hyperlink>
      <w:r w:rsidRPr="00113D4D">
        <w:t>, March, 2023.</w:t>
      </w:r>
    </w:p>
    <w:p w14:paraId="1BB6D0D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[S7]</w:t>
      </w:r>
      <w:r w:rsidRPr="00113D4D">
        <w:rPr>
          <w:rFonts w:eastAsia="SimSun"/>
          <w:lang w:val="en-US" w:eastAsia="zh-CN"/>
        </w:rPr>
        <w:tab/>
        <w:t>S. Khan and S. S. Channappayya, "Estimating Depth-Salient Edges and Its Application to Stereoscopic Image Quality Assessment," IEEE Transactions on Image Processing, vol. 27, no. 12, pp. 5892</w:t>
      </w:r>
      <w:r w:rsidRPr="00113D4D">
        <w:rPr>
          <w:rFonts w:eastAsia="SimSun" w:hint="eastAsia"/>
          <w:lang w:val="en-US" w:eastAsia="zh-CN"/>
        </w:rPr>
        <w:t>–</w:t>
      </w:r>
      <w:r w:rsidRPr="00113D4D">
        <w:rPr>
          <w:rFonts w:eastAsia="SimSun"/>
          <w:lang w:val="en-US" w:eastAsia="zh-CN"/>
        </w:rPr>
        <w:t>5903, 2018, doi: 10.1109/TIP.2018.2860279.</w:t>
      </w:r>
    </w:p>
    <w:p w14:paraId="4F76B55A" w14:textId="77777777" w:rsidR="00113D4D" w:rsidRPr="00113D4D" w:rsidRDefault="00113D4D" w:rsidP="00113D4D">
      <w:pPr>
        <w:keepLines/>
        <w:ind w:left="1702" w:hanging="1418"/>
      </w:pPr>
      <w:r w:rsidRPr="00113D4D">
        <w:t>[</w:t>
      </w:r>
      <w:r w:rsidRPr="00113D4D">
        <w:rPr>
          <w:rFonts w:eastAsia="SimSun"/>
          <w:lang w:val="en-US" w:eastAsia="zh-CN"/>
        </w:rPr>
        <w:t>D1</w:t>
      </w:r>
      <w:r w:rsidRPr="00113D4D">
        <w:t>]</w:t>
      </w:r>
      <w:r w:rsidRPr="00113D4D">
        <w:tab/>
        <w:t>Greg Turk, The Polygon File Format, Stanford University, 1994.</w:t>
      </w:r>
    </w:p>
    <w:p w14:paraId="18181F7B" w14:textId="77777777" w:rsidR="00113D4D" w:rsidRPr="00113D4D" w:rsidRDefault="00113D4D" w:rsidP="00113D4D">
      <w:pPr>
        <w:keepLines/>
        <w:ind w:left="1702" w:hanging="1418"/>
        <w:rPr>
          <w:color w:val="0563C1"/>
          <w:u w:val="single"/>
        </w:rPr>
      </w:pPr>
      <w:r w:rsidRPr="00113D4D">
        <w:rPr>
          <w:rFonts w:eastAsia="SimSun"/>
          <w:lang w:val="en-US" w:eastAsia="zh-CN"/>
        </w:rPr>
        <w:t>[D2]</w:t>
      </w:r>
      <w:r w:rsidRPr="00113D4D">
        <w:rPr>
          <w:rFonts w:eastAsia="SimSun"/>
          <w:lang w:val="en-US" w:eastAsia="zh-CN"/>
        </w:rPr>
        <w:tab/>
      </w:r>
      <w:r w:rsidRPr="00113D4D">
        <w:t xml:space="preserve">Volumetric Format Association VFA, </w:t>
      </w:r>
      <w:hyperlink r:id="rId17" w:history="1">
        <w:r w:rsidRPr="00113D4D">
          <w:rPr>
            <w:color w:val="0563C1"/>
            <w:u w:val="single"/>
          </w:rPr>
          <w:t>https://www.volumetricformat.org/</w:t>
        </w:r>
      </w:hyperlink>
    </w:p>
    <w:p w14:paraId="707C66BB" w14:textId="77777777" w:rsidR="00113D4D" w:rsidRPr="00113D4D" w:rsidRDefault="00113D4D" w:rsidP="00113D4D">
      <w:pPr>
        <w:keepLines/>
        <w:ind w:left="1702" w:hanging="1418"/>
        <w:rPr>
          <w:color w:val="0563C1"/>
          <w:u w:val="single"/>
        </w:rPr>
      </w:pPr>
      <w:r w:rsidRPr="00113D4D">
        <w:rPr>
          <w:rFonts w:eastAsia="SimSun"/>
          <w:lang w:val="en-US" w:eastAsia="zh-CN"/>
        </w:rPr>
        <w:t>[D3]</w:t>
      </w:r>
      <w:r w:rsidRPr="00113D4D">
        <w:rPr>
          <w:rFonts w:eastAsia="SimSun"/>
          <w:lang w:val="en-US" w:eastAsia="zh-CN"/>
        </w:rPr>
        <w:tab/>
      </w:r>
      <w:r w:rsidRPr="00113D4D">
        <w:rPr>
          <w:color w:val="0563C1"/>
          <w:u w:val="single"/>
        </w:rPr>
        <w:t>"The OpenGL Graphics System: A Specification" (PDF). 4.0 (Core Profile). March 11, 2010.</w:t>
      </w:r>
    </w:p>
    <w:p w14:paraId="6F7E04D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[D4]</w:t>
      </w:r>
      <w:r w:rsidRPr="00113D4D">
        <w:rPr>
          <w:rFonts w:eastAsia="SimSun"/>
          <w:lang w:val="en-US" w:eastAsia="zh-CN"/>
        </w:rPr>
        <w:tab/>
      </w:r>
      <w:r w:rsidRPr="00113D4D">
        <w:t>V-PCC, Visual volumetric video-based coding (V3C) and video-based point cloud compression (V-PCC), ISO/IEC 23090-5 2</w:t>
      </w:r>
      <w:r w:rsidRPr="00113D4D">
        <w:rPr>
          <w:vertAlign w:val="superscript"/>
        </w:rPr>
        <w:t>nd</w:t>
      </w:r>
      <w:r w:rsidRPr="00113D4D">
        <w:t xml:space="preserve"> Ed, Nov 2023</w:t>
      </w:r>
      <w:r w:rsidRPr="00113D4D">
        <w:rPr>
          <w:rFonts w:eastAsia="SimSun"/>
          <w:lang w:val="en-US" w:eastAsia="zh-CN"/>
        </w:rPr>
        <w:t>.</w:t>
      </w:r>
    </w:p>
    <w:p w14:paraId="508CEED8" w14:textId="77777777" w:rsidR="00113D4D" w:rsidRPr="00113D4D" w:rsidRDefault="00113D4D" w:rsidP="00113D4D">
      <w:pPr>
        <w:keepLines/>
        <w:ind w:left="1702" w:hanging="1418"/>
      </w:pPr>
      <w:r w:rsidRPr="00113D4D">
        <w:rPr>
          <w:rFonts w:eastAsia="SimSun"/>
          <w:lang w:val="en-US" w:eastAsia="zh-CN"/>
        </w:rPr>
        <w:t>[D5]</w:t>
      </w:r>
      <w:r w:rsidRPr="00113D4D">
        <w:rPr>
          <w:rFonts w:eastAsia="SimSun"/>
          <w:lang w:val="en-US" w:eastAsia="zh-CN"/>
        </w:rPr>
        <w:tab/>
      </w:r>
      <w:r w:rsidRPr="00113D4D">
        <w:t>G-PCC, Geometry-based point cloud compression, ISO/IEC 23090-9, Mar 2023</w:t>
      </w:r>
    </w:p>
    <w:p w14:paraId="49B3B19B" w14:textId="77777777" w:rsidR="00113D4D" w:rsidRPr="00113D4D" w:rsidRDefault="00113D4D" w:rsidP="00113D4D">
      <w:pPr>
        <w:keepLines/>
        <w:ind w:left="1702" w:hanging="1418"/>
      </w:pPr>
      <w:r w:rsidRPr="00113D4D">
        <w:rPr>
          <w:rFonts w:eastAsia="SimSun"/>
          <w:lang w:val="en-US" w:eastAsia="zh-CN"/>
        </w:rPr>
        <w:t>[D6]</w:t>
      </w:r>
      <w:r w:rsidRPr="00113D4D">
        <w:rPr>
          <w:rFonts w:eastAsia="SimSun"/>
          <w:lang w:val="en-US" w:eastAsia="zh-CN"/>
        </w:rPr>
        <w:tab/>
      </w:r>
      <w:r w:rsidRPr="00113D4D">
        <w:t xml:space="preserve">Draco Bitstream Specification, </w:t>
      </w:r>
      <w:hyperlink r:id="rId18" w:history="1">
        <w:r w:rsidRPr="00113D4D">
          <w:rPr>
            <w:color w:val="0563C1"/>
            <w:u w:val="single"/>
          </w:rPr>
          <w:t>https://google.github.io/draco/spec/</w:t>
        </w:r>
      </w:hyperlink>
      <w:r w:rsidRPr="00113D4D">
        <w:t xml:space="preserve"> </w:t>
      </w:r>
    </w:p>
    <w:p w14:paraId="0DB158AF"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[D7]</w:t>
      </w:r>
      <w:r w:rsidRPr="00113D4D">
        <w:rPr>
          <w:rFonts w:eastAsia="SimSun"/>
          <w:lang w:val="en-US" w:eastAsia="zh-CN"/>
        </w:rPr>
        <w:tab/>
      </w:r>
      <w:r w:rsidRPr="00113D4D">
        <w:rPr>
          <w:rFonts w:eastAsia="SimSun"/>
          <w:lang w:val="en-US" w:eastAsia="zh-CN"/>
        </w:rPr>
        <w:tab/>
        <w:t>MPEG 115, Use cases for Point Cloud Compression, https://mpeg.chiariglione.org/sites/default/files/files/standards/parts/docs/w16331_Use_Cases_for_Point_Cloud_Compression_(PCC)_0.docx</w:t>
      </w:r>
    </w:p>
    <w:p w14:paraId="67A3EF17"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1]</w:t>
      </w:r>
      <w:r w:rsidRPr="00113D4D">
        <w:rPr>
          <w:lang w:val="en-CA"/>
        </w:rPr>
        <w:tab/>
        <w:t xml:space="preserve">OpenCV, </w:t>
      </w:r>
      <w:hyperlink r:id="rId19" w:history="1">
        <w:r w:rsidRPr="00113D4D">
          <w:rPr>
            <w:color w:val="0563C1"/>
            <w:u w:val="single"/>
            <w:lang w:val="en-CA"/>
          </w:rPr>
          <w:t>https://opencv.org</w:t>
        </w:r>
      </w:hyperlink>
      <w:r w:rsidRPr="00113D4D">
        <w:rPr>
          <w:lang w:val="en-CA"/>
        </w:rPr>
        <w:t>.</w:t>
      </w:r>
    </w:p>
    <w:p w14:paraId="17182411"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2]</w:t>
      </w:r>
      <w:r w:rsidRPr="00113D4D">
        <w:rPr>
          <w:lang w:val="en-CA"/>
        </w:rPr>
        <w:tab/>
        <w:t xml:space="preserve">Colmap, </w:t>
      </w:r>
      <w:hyperlink r:id="rId20" w:history="1">
        <w:r w:rsidRPr="00113D4D">
          <w:rPr>
            <w:color w:val="0563C1"/>
            <w:u w:val="single"/>
            <w:lang w:val="en-CA"/>
          </w:rPr>
          <w:t>https://colmap.github.io/index.html</w:t>
        </w:r>
      </w:hyperlink>
      <w:r w:rsidRPr="00113D4D">
        <w:rPr>
          <w:color w:val="0563C1"/>
          <w:u w:val="single"/>
        </w:rPr>
        <w:t>.</w:t>
      </w:r>
    </w:p>
    <w:p w14:paraId="142C6A6F"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3]</w:t>
      </w:r>
      <w:r w:rsidRPr="00113D4D">
        <w:rPr>
          <w:lang w:val="en-CA"/>
        </w:rPr>
        <w:tab/>
        <w:t xml:space="preserve">AliceVision </w:t>
      </w:r>
      <w:r w:rsidRPr="00113D4D">
        <w:t>Photogrammetric Computer Vision Framework</w:t>
      </w:r>
      <w:r w:rsidRPr="00113D4D">
        <w:rPr>
          <w:lang w:val="en-CA"/>
        </w:rPr>
        <w:t xml:space="preserve">, </w:t>
      </w:r>
      <w:hyperlink r:id="rId21" w:history="1">
        <w:r w:rsidRPr="00113D4D">
          <w:rPr>
            <w:color w:val="0563C1"/>
            <w:u w:val="single"/>
            <w:lang w:val="en-CA"/>
          </w:rPr>
          <w:t>https://alicevision.org</w:t>
        </w:r>
      </w:hyperlink>
      <w:r w:rsidRPr="00113D4D">
        <w:rPr>
          <w:lang w:val="en-CA"/>
        </w:rPr>
        <w:t>.</w:t>
      </w:r>
    </w:p>
    <w:p w14:paraId="06FBD807"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4]</w:t>
      </w:r>
      <w:r w:rsidRPr="00113D4D">
        <w:tab/>
      </w:r>
      <w:r w:rsidRPr="00113D4D">
        <w:rPr>
          <w:lang w:val="en-CA"/>
        </w:rPr>
        <w:t xml:space="preserve">Open Multiple View Geometry (openMVG), </w:t>
      </w:r>
      <w:hyperlink r:id="rId22" w:history="1">
        <w:r w:rsidRPr="00113D4D">
          <w:rPr>
            <w:color w:val="0563C1"/>
            <w:u w:val="single"/>
            <w:lang w:val="en-CA"/>
          </w:rPr>
          <w:t>https://github.com/openMVG/openMVG</w:t>
        </w:r>
      </w:hyperlink>
      <w:r w:rsidRPr="00113D4D">
        <w:rPr>
          <w:lang w:val="en-CA"/>
        </w:rPr>
        <w:t xml:space="preserve">. </w:t>
      </w:r>
    </w:p>
    <w:p w14:paraId="069B44C3" w14:textId="77777777" w:rsidR="00113D4D" w:rsidRPr="00113D4D" w:rsidRDefault="00113D4D" w:rsidP="00113D4D">
      <w:pPr>
        <w:ind w:left="1702" w:hanging="1418"/>
        <w:jc w:val="both"/>
        <w:rPr>
          <w:lang w:val="da-DK"/>
        </w:rPr>
      </w:pPr>
      <w:r w:rsidRPr="00113D4D">
        <w:rPr>
          <w:lang w:val="da-DK"/>
        </w:rPr>
        <w:t>[</w:t>
      </w:r>
      <w:r w:rsidRPr="00113D4D">
        <w:rPr>
          <w:rFonts w:eastAsia="SimSun"/>
          <w:lang w:val="en-US" w:eastAsia="zh-CN"/>
        </w:rPr>
        <w:t>M</w:t>
      </w:r>
      <w:r w:rsidRPr="00113D4D">
        <w:rPr>
          <w:lang w:val="da-DK"/>
        </w:rPr>
        <w:t>5]</w:t>
      </w:r>
      <w:r w:rsidRPr="00113D4D">
        <w:rPr>
          <w:lang w:val="da-DK"/>
        </w:rPr>
        <w:tab/>
        <w:t xml:space="preserve">Immersive Video Depth Estimation (IVDE), </w:t>
      </w:r>
      <w:hyperlink r:id="rId23" w:history="1">
        <w:r w:rsidRPr="00113D4D">
          <w:rPr>
            <w:color w:val="0563C1"/>
            <w:u w:val="single"/>
            <w:lang w:val="da-DK"/>
          </w:rPr>
          <w:t>https://gitlab.com/mpeg-i-visual/ivde</w:t>
        </w:r>
      </w:hyperlink>
      <w:r w:rsidRPr="00113D4D">
        <w:rPr>
          <w:lang w:val="da-DK"/>
        </w:rPr>
        <w:t>.</w:t>
      </w:r>
    </w:p>
    <w:p w14:paraId="0DA99382" w14:textId="77777777" w:rsidR="00113D4D" w:rsidRPr="00113D4D" w:rsidRDefault="00113D4D" w:rsidP="00113D4D">
      <w:pPr>
        <w:ind w:left="1702" w:hanging="1418"/>
        <w:jc w:val="both"/>
        <w:rPr>
          <w:lang w:val="da-DK"/>
        </w:rPr>
      </w:pPr>
      <w:r w:rsidRPr="00113D4D">
        <w:rPr>
          <w:lang w:val="da-DK"/>
        </w:rPr>
        <w:t>[</w:t>
      </w:r>
      <w:r w:rsidRPr="00113D4D">
        <w:rPr>
          <w:rFonts w:eastAsia="SimSun"/>
          <w:lang w:val="en-US" w:eastAsia="zh-CN"/>
        </w:rPr>
        <w:t>M</w:t>
      </w:r>
      <w:r w:rsidRPr="00113D4D">
        <w:rPr>
          <w:rFonts w:eastAsia="SimSun"/>
          <w:lang w:val="da-DK" w:eastAsia="zh-CN"/>
        </w:rPr>
        <w:t>6</w:t>
      </w:r>
      <w:r w:rsidRPr="00113D4D">
        <w:rPr>
          <w:lang w:val="da-DK"/>
        </w:rPr>
        <w:t>]</w:t>
      </w:r>
      <w:r w:rsidRPr="00113D4D">
        <w:rPr>
          <w:lang w:val="da-DK"/>
        </w:rPr>
        <w:tab/>
        <w:t xml:space="preserve">Test model for MPEG immersive video, </w:t>
      </w:r>
      <w:hyperlink r:id="rId24" w:history="1">
        <w:r w:rsidRPr="00113D4D">
          <w:rPr>
            <w:color w:val="0563C1"/>
            <w:u w:val="single"/>
            <w:lang w:val="da-DK"/>
          </w:rPr>
          <w:t>https://gitlab.com/mpeg-i-visual/tmiv</w:t>
        </w:r>
      </w:hyperlink>
      <w:r w:rsidRPr="00113D4D">
        <w:rPr>
          <w:lang w:val="da-DK"/>
        </w:rPr>
        <w:t>.</w:t>
      </w:r>
    </w:p>
    <w:p w14:paraId="3D8C8B36"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7]</w:t>
      </w:r>
      <w:r w:rsidRPr="00113D4D">
        <w:rPr>
          <w:lang w:val="en-CA"/>
        </w:rPr>
        <w:tab/>
        <w:t xml:space="preserve">Reference view synthesizer, </w:t>
      </w:r>
      <w:hyperlink r:id="rId25" w:history="1">
        <w:r w:rsidRPr="00113D4D">
          <w:rPr>
            <w:color w:val="0563C1"/>
            <w:u w:val="single"/>
            <w:lang w:val="en-CA"/>
          </w:rPr>
          <w:t>https://gitlab.com/mpeg-i-visual/rvs</w:t>
        </w:r>
      </w:hyperlink>
      <w:r w:rsidRPr="00113D4D">
        <w:rPr>
          <w:lang w:val="en-CA"/>
        </w:rPr>
        <w:t>.</w:t>
      </w:r>
    </w:p>
    <w:p w14:paraId="53C57E2B"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8]</w:t>
      </w:r>
      <w:r w:rsidRPr="00113D4D">
        <w:rPr>
          <w:lang w:val="en-CA"/>
        </w:rPr>
        <w:tab/>
        <w:t xml:space="preserve">Open Realtime Depth Image Based Renderer (OpenDIBR), </w:t>
      </w:r>
      <w:hyperlink r:id="rId26" w:history="1">
        <w:r w:rsidRPr="00113D4D">
          <w:rPr>
            <w:color w:val="0563C1"/>
            <w:u w:val="single"/>
            <w:lang w:val="en-CA"/>
          </w:rPr>
          <w:t>https://github.com/IDLabMedia/open-dibr</w:t>
        </w:r>
      </w:hyperlink>
      <w:r w:rsidRPr="00113D4D">
        <w:rPr>
          <w:lang w:val="en-CA"/>
        </w:rPr>
        <w:t>.</w:t>
      </w:r>
    </w:p>
    <w:p w14:paraId="5A861282" w14:textId="77777777" w:rsidR="00113D4D" w:rsidRPr="00113D4D" w:rsidRDefault="00113D4D" w:rsidP="00113D4D">
      <w:pPr>
        <w:ind w:left="1702" w:hanging="1418"/>
        <w:jc w:val="both"/>
        <w:rPr>
          <w:color w:val="0563C1"/>
          <w:u w:val="single"/>
        </w:rPr>
      </w:pPr>
      <w:r w:rsidRPr="00113D4D">
        <w:rPr>
          <w:lang w:val="en-CA"/>
        </w:rPr>
        <w:lastRenderedPageBreak/>
        <w:t>[</w:t>
      </w:r>
      <w:r w:rsidRPr="00113D4D">
        <w:rPr>
          <w:rFonts w:eastAsia="SimSun"/>
          <w:lang w:val="en-US" w:eastAsia="zh-CN"/>
        </w:rPr>
        <w:t>M</w:t>
      </w:r>
      <w:r w:rsidRPr="00113D4D">
        <w:rPr>
          <w:rFonts w:eastAsia="SimSun"/>
          <w:lang w:eastAsia="zh-CN"/>
        </w:rPr>
        <w:t>9</w:t>
      </w:r>
      <w:r w:rsidRPr="00113D4D">
        <w:rPr>
          <w:lang w:val="en-CA"/>
        </w:rPr>
        <w:t>]</w:t>
      </w:r>
      <w:r w:rsidRPr="00113D4D">
        <w:rPr>
          <w:lang w:val="en-CA"/>
        </w:rPr>
        <w:tab/>
      </w:r>
      <w:r w:rsidRPr="00113D4D">
        <w:t xml:space="preserve">A. Dziembowski, D. Mieloch, J. Stankowski and A. Grzelka, "IV-PSNR – the objective quality metric for immersive video applications," in IEEE Transactions on Circuits and Systems for Video Technology, doi: </w:t>
      </w:r>
      <w:hyperlink r:id="rId27" w:tgtFrame="_blank" w:history="1">
        <w:r w:rsidRPr="00113D4D">
          <w:rPr>
            <w:color w:val="0563C1"/>
            <w:u w:val="single"/>
          </w:rPr>
          <w:t>10.1109/TCSVT.2022.3179575</w:t>
        </w:r>
      </w:hyperlink>
      <w:r w:rsidRPr="00113D4D">
        <w:rPr>
          <w:lang w:val="en-CA"/>
        </w:rPr>
        <w:t>,</w:t>
      </w:r>
      <w:r w:rsidRPr="00113D4D">
        <w:t xml:space="preserve"> software: </w:t>
      </w:r>
      <w:hyperlink r:id="rId28" w:history="1">
        <w:r w:rsidRPr="00113D4D">
          <w:rPr>
            <w:color w:val="0563C1"/>
            <w:u w:val="single"/>
            <w:lang w:val="en-CA"/>
          </w:rPr>
          <w:t>https://gitlab.com/mpeg-i-visual/ivpsnr</w:t>
        </w:r>
      </w:hyperlink>
    </w:p>
    <w:p w14:paraId="6480EBBA" w14:textId="77777777" w:rsidR="00113D4D" w:rsidRPr="00113D4D" w:rsidRDefault="00113D4D" w:rsidP="00113D4D">
      <w:pPr>
        <w:ind w:left="1702" w:hanging="1418"/>
        <w:jc w:val="both"/>
      </w:pPr>
      <w:r w:rsidRPr="00113D4D">
        <w:rPr>
          <w:lang w:val="en-CA"/>
        </w:rPr>
        <w:t>[</w:t>
      </w:r>
      <w:r w:rsidRPr="00113D4D">
        <w:rPr>
          <w:rFonts w:eastAsia="SimSun"/>
          <w:lang w:val="en-US" w:eastAsia="zh-CN"/>
        </w:rPr>
        <w:t>M</w:t>
      </w:r>
      <w:r w:rsidRPr="00113D4D">
        <w:rPr>
          <w:lang w:val="en-CA"/>
        </w:rPr>
        <w:t>10]</w:t>
      </w:r>
      <w:r w:rsidRPr="00113D4D">
        <w:tab/>
      </w:r>
      <w:r w:rsidRPr="00113D4D">
        <w:rPr>
          <w:lang w:val="en-CA"/>
        </w:rPr>
        <w:t xml:space="preserve">Quality Metrics for Immersive Video (QMIV), </w:t>
      </w:r>
      <w:hyperlink r:id="rId29" w:history="1">
        <w:r w:rsidRPr="00113D4D">
          <w:rPr>
            <w:color w:val="0563C1"/>
            <w:u w:val="single"/>
            <w:lang w:val="en-CA"/>
          </w:rPr>
          <w:t>https://gitlab.com/mpeg-i-visual/ivpsnr</w:t>
        </w:r>
      </w:hyperlink>
      <w:r w:rsidRPr="00113D4D">
        <w:rPr>
          <w:lang w:val="en-CA"/>
        </w:rPr>
        <w:t>.</w:t>
      </w:r>
    </w:p>
    <w:p w14:paraId="40E02AFE" w14:textId="77777777" w:rsidR="00113D4D" w:rsidRPr="00113D4D" w:rsidRDefault="00113D4D" w:rsidP="00113D4D">
      <w:pPr>
        <w:ind w:left="1702" w:hanging="1418"/>
        <w:jc w:val="both"/>
        <w:rPr>
          <w:rFonts w:eastAsia="SimSun"/>
          <w:lang w:val="en-US" w:eastAsia="zh-CN"/>
        </w:rPr>
      </w:pPr>
      <w:r w:rsidRPr="00113D4D">
        <w:rPr>
          <w:rFonts w:eastAsia="SimSun"/>
          <w:lang w:val="en-US" w:eastAsia="zh-CN"/>
        </w:rPr>
        <w:t>[M11]</w:t>
      </w:r>
      <w:r w:rsidRPr="00113D4D">
        <w:rPr>
          <w:rFonts w:eastAsia="SimSun"/>
          <w:lang w:val="en-US" w:eastAsia="zh-CN"/>
        </w:rPr>
        <w:tab/>
        <w:t>Gerhard Tech, Ying Chen, Karsten M</w:t>
      </w:r>
      <w:r w:rsidRPr="00113D4D">
        <w:rPr>
          <w:rFonts w:eastAsia="SimSun" w:hint="eastAsia"/>
          <w:lang w:val="en-US" w:eastAsia="zh-CN"/>
        </w:rPr>
        <w:t>ü</w:t>
      </w:r>
      <w:r w:rsidRPr="00113D4D">
        <w:rPr>
          <w:rFonts w:eastAsia="SimSun"/>
          <w:lang w:val="en-US" w:eastAsia="zh-CN"/>
        </w:rPr>
        <w:t>ller, Jens-Rainer Ohm, Anthony Vetro, Ye-Kui Wang, Overview of the Multiview and 3D Extensions of High Efficiency Video Coding, IEEE Transactions on Circuits and Systems for Video Technology, vol. 26, no. 1, January 2016.</w:t>
      </w:r>
    </w:p>
    <w:p w14:paraId="72DE25BE" w14:textId="77777777" w:rsidR="00113D4D" w:rsidRPr="00113D4D" w:rsidRDefault="00113D4D" w:rsidP="00113D4D">
      <w:pPr>
        <w:keepLines/>
        <w:ind w:left="1702" w:hanging="1418"/>
        <w:rPr>
          <w:lang w:val="en-US"/>
        </w:rPr>
      </w:pPr>
      <w:r w:rsidRPr="00113D4D">
        <w:rPr>
          <w:rFonts w:eastAsia="SimSun"/>
          <w:lang w:val="en-US" w:eastAsia="zh-CN"/>
        </w:rPr>
        <w:t>[DM-1]</w:t>
      </w:r>
      <w:r w:rsidRPr="00113D4D">
        <w:rPr>
          <w:rFonts w:eastAsia="SimSun"/>
          <w:lang w:val="en-US" w:eastAsia="zh-CN"/>
        </w:rPr>
        <w:tab/>
        <w:t xml:space="preserve">MPEG 136, CfP for Dynamic Mesh Coding, </w:t>
      </w:r>
      <w:hyperlink r:id="rId30" w:history="1">
        <w:r w:rsidRPr="00113D4D">
          <w:rPr>
            <w:rFonts w:eastAsia="SimSun"/>
            <w:color w:val="0563C1"/>
            <w:u w:val="single"/>
            <w:lang w:val="en-US" w:eastAsia="zh-CN"/>
          </w:rPr>
          <w:t>https://www.mpeg.org/wp-content/uploads/mpeg_meetings/136_OnLine/w20972.zip</w:t>
        </w:r>
      </w:hyperlink>
    </w:p>
    <w:p w14:paraId="4F5AD133"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[DM-2]</w:t>
      </w:r>
      <w:r w:rsidRPr="00113D4D">
        <w:rPr>
          <w:rFonts w:eastAsia="SimSun"/>
          <w:lang w:val="en-US" w:eastAsia="zh-CN"/>
        </w:rPr>
        <w:tab/>
      </w:r>
      <w:r w:rsidRPr="00113D4D">
        <w:t>MPEG 134</w:t>
      </w:r>
      <w:r w:rsidRPr="00113D4D">
        <w:rPr>
          <w:rFonts w:eastAsia="SimSun"/>
          <w:lang w:val="en-US" w:eastAsia="zh-CN"/>
        </w:rPr>
        <w:t xml:space="preserve">, </w:t>
      </w:r>
      <w:r w:rsidRPr="00113D4D">
        <w:t>Use cases for Mesh Coding,</w:t>
      </w:r>
      <w:r w:rsidRPr="00113D4D">
        <w:rPr>
          <w:rFonts w:eastAsia="SimSun"/>
          <w:lang w:val="en-US" w:eastAsia="zh-CN"/>
        </w:rPr>
        <w:t xml:space="preserve"> </w:t>
      </w:r>
      <w:hyperlink r:id="rId31" w:history="1">
        <w:r w:rsidRPr="00113D4D">
          <w:rPr>
            <w:color w:val="0563C1"/>
            <w:u w:val="single"/>
          </w:rPr>
          <w:t>https://www.mpeg.org/wp-content/uploads/mpeg_meetings/134_OnLine/w20364.zip</w:t>
        </w:r>
      </w:hyperlink>
    </w:p>
    <w:p w14:paraId="6A187002" w14:textId="77777777" w:rsidR="00113D4D" w:rsidRPr="00113D4D" w:rsidRDefault="00113D4D" w:rsidP="00113D4D">
      <w:pPr>
        <w:keepLines/>
        <w:ind w:left="1702" w:hanging="1418"/>
      </w:pPr>
      <w:r w:rsidRPr="00113D4D">
        <w:t>[</w:t>
      </w:r>
      <w:r w:rsidRPr="00113D4D">
        <w:rPr>
          <w:rFonts w:eastAsia="SimSun"/>
          <w:lang w:val="en-US" w:eastAsia="zh-CN"/>
        </w:rPr>
        <w:t>DM-3</w:t>
      </w:r>
      <w:r w:rsidRPr="00113D4D">
        <w:t>]</w:t>
      </w:r>
      <w:r w:rsidRPr="00113D4D">
        <w:tab/>
        <w:t>Y. Choi, J. -B. Jeong, S. Lee and E. -S. Ryu, "Overview of the Video-based Dynamic Mesh Coding (V-DMC) Standard Work," 2022 13th International Conference on Information and Communication Technology Convergence (ICTC), Jeju Island, Korea, Republic of, 2022, pp. 578-581, doi: 10.1109/ICTC55196.2022.9952734.</w:t>
      </w:r>
    </w:p>
    <w:p w14:paraId="468DFECD"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[DM-4]</w:t>
      </w:r>
      <w:r w:rsidRPr="00113D4D">
        <w:rPr>
          <w:rFonts w:eastAsia="SimSun"/>
          <w:lang w:val="en-US" w:eastAsia="zh-CN"/>
        </w:rPr>
        <w:tab/>
        <w:t>Information technology - Coding of audio-visual objects - Part 16: Animation Framework eXtension (AFX), ISO/IEC 14496-16.</w:t>
      </w:r>
    </w:p>
    <w:p w14:paraId="5074E4E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[DM-5]</w:t>
      </w:r>
      <w:r w:rsidRPr="00113D4D">
        <w:rPr>
          <w:rFonts w:eastAsia="SimSun"/>
          <w:lang w:val="en-US" w:eastAsia="zh-CN"/>
        </w:rPr>
        <w:tab/>
        <w:t>Mammou, K., Kim, J., Tourapis, A. M., Podborski, D., &amp; Flynn, D. (2022, September). Video and subdivision based mesh coding. In 2022 10th European Workshop on Visual Information Processing (EUVIP) (pp. 1-6). IEEE.</w:t>
      </w:r>
    </w:p>
    <w:p w14:paraId="2F7E3102"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[DM-6]</w:t>
      </w:r>
      <w:r w:rsidRPr="00113D4D">
        <w:rPr>
          <w:rFonts w:eastAsia="SimSun"/>
          <w:lang w:val="en-US" w:eastAsia="zh-CN"/>
        </w:rPr>
        <w:tab/>
        <w:t>HS, Yang. and X. de Foy, "RTP Payload for V-DMC", Work in Progress, Internet-Draft, draft-hsyang-avtcore-rtp-vdmc-00, 18 October 2024, &lt;https://www.ietf.org/id/draft-hsyang-avtcore-rtp-vdmc-00.html&gt;.</w:t>
      </w:r>
    </w:p>
    <w:p w14:paraId="172AF152"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[DM-7]</w:t>
      </w:r>
      <w:r w:rsidRPr="00113D4D">
        <w:rPr>
          <w:rFonts w:eastAsia="SimSun"/>
          <w:lang w:val="en-US" w:eastAsia="zh-CN"/>
        </w:rPr>
        <w:tab/>
        <w:t xml:space="preserve">ISO/IEC 12113:2022, Information technology </w:t>
      </w:r>
      <w:r w:rsidRPr="00113D4D">
        <w:rPr>
          <w:rFonts w:eastAsia="SimSun" w:hint="eastAsia"/>
          <w:lang w:val="en-US" w:eastAsia="zh-CN"/>
        </w:rPr>
        <w:t>—</w:t>
      </w:r>
      <w:r w:rsidRPr="00113D4D">
        <w:rPr>
          <w:rFonts w:eastAsia="SimSun"/>
          <w:lang w:val="en-US" w:eastAsia="zh-CN"/>
        </w:rPr>
        <w:t xml:space="preserve"> Runtime 3D asset delivery format </w:t>
      </w:r>
      <w:r w:rsidRPr="00113D4D">
        <w:rPr>
          <w:rFonts w:eastAsia="SimSun" w:hint="eastAsia"/>
          <w:lang w:val="en-US" w:eastAsia="zh-CN"/>
        </w:rPr>
        <w:t>—</w:t>
      </w:r>
      <w:r w:rsidRPr="00113D4D">
        <w:rPr>
          <w:rFonts w:eastAsia="SimSun"/>
          <w:lang w:val="en-US" w:eastAsia="zh-CN"/>
        </w:rPr>
        <w:t xml:space="preserve"> Khronos glTF</w:t>
      </w:r>
      <w:r w:rsidRPr="00113D4D">
        <w:rPr>
          <w:rFonts w:eastAsia="SimSun" w:hint="eastAsia"/>
          <w:lang w:val="en-US" w:eastAsia="zh-CN"/>
        </w:rPr>
        <w:t>™</w:t>
      </w:r>
      <w:r w:rsidRPr="00113D4D">
        <w:rPr>
          <w:rFonts w:eastAsia="SimSun"/>
          <w:lang w:val="en-US" w:eastAsia="zh-CN"/>
        </w:rPr>
        <w:t xml:space="preserve"> 2.0, International Organization for Standardization, 2022.</w:t>
      </w:r>
    </w:p>
    <w:p w14:paraId="6578973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[DM-8]</w:t>
      </w:r>
      <w:r w:rsidRPr="00113D4D">
        <w:rPr>
          <w:rFonts w:eastAsia="SimSun"/>
          <w:lang w:val="en-US" w:eastAsia="zh-CN"/>
        </w:rPr>
        <w:tab/>
        <w:t xml:space="preserve">Dynamic Mesh Documentation - Unigine Developer. Available at: https://developer.unigine.com/en/docs/latest/objects/objects/mesh_dynamic/ (Accessed: 19 February 2025). </w:t>
      </w:r>
    </w:p>
    <w:p w14:paraId="5E4E6E0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[DM-9]</w:t>
      </w:r>
      <w:r w:rsidRPr="00113D4D">
        <w:rPr>
          <w:rFonts w:eastAsia="SimSun"/>
          <w:lang w:val="en-US" w:eastAsia="zh-CN"/>
        </w:rPr>
        <w:tab/>
        <w:t xml:space="preserve">OWLII Dynamic Human Textured Mesh Sequence Dataset MPEG Point Cloud Compression. Available at: https://mpeg-pcc.org/index.php/pcc-content-database/owlii-dynamic-human-textured-mesh-sequence-dataset/ (Accessed: 19 February 2025). </w:t>
      </w:r>
    </w:p>
    <w:p w14:paraId="01DEDF5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[DM-10]</w:t>
      </w:r>
      <w:r w:rsidRPr="00113D4D">
        <w:rPr>
          <w:rFonts w:eastAsia="SimSun"/>
          <w:lang w:val="en-US" w:eastAsia="zh-CN"/>
        </w:rPr>
        <w:tab/>
        <w:t>Pag</w:t>
      </w:r>
      <w:r w:rsidRPr="00113D4D">
        <w:rPr>
          <w:rFonts w:eastAsia="SimSun" w:hint="eastAsia"/>
          <w:lang w:val="en-US" w:eastAsia="zh-CN"/>
        </w:rPr>
        <w:t>é</w:t>
      </w:r>
      <w:r w:rsidRPr="00113D4D">
        <w:rPr>
          <w:rFonts w:eastAsia="SimSun"/>
          <w:lang w:val="en-US" w:eastAsia="zh-CN"/>
        </w:rPr>
        <w:t xml:space="preserve">s, Rafael &amp; Amplianitis, Konstantinos &amp; Ondrej, Jan &amp; Zerman, Emin &amp; Smolic, Aljosa. (2022). Volograms &amp; V-SENSE Volumetric Video Dataset. 10.13140/RG.2.2.24235.31529/1. </w:t>
      </w:r>
    </w:p>
    <w:p w14:paraId="5E2B4201"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[DM-11]</w:t>
      </w:r>
      <w:r w:rsidRPr="00113D4D">
        <w:rPr>
          <w:rFonts w:eastAsia="SimSun"/>
          <w:lang w:val="en-US" w:eastAsia="zh-CN"/>
        </w:rPr>
        <w:tab/>
        <w:t>Q. Yang, J. Jung, T. Deschamps, X. Xu and S. Liu, "TDMD: A Database for Dynamic Color Mesh Quality Assessment Study," in IEEE Transactions on Visualization and Computer Graphics, doi: 10.1109/TVCG.2024.3451526.</w:t>
      </w:r>
    </w:p>
    <w:p w14:paraId="3C90170D" w14:textId="77777777" w:rsidR="00113D4D" w:rsidRPr="00113D4D" w:rsidRDefault="00113D4D" w:rsidP="00113D4D">
      <w:pPr>
        <w:keepLines/>
        <w:rPr>
          <w:rFonts w:eastAsia="SimSun"/>
          <w:lang w:val="en-US" w:eastAsia="zh-CN"/>
        </w:rPr>
      </w:pPr>
    </w:p>
    <w:p w14:paraId="7ED133C5"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[DM-12]</w:t>
      </w:r>
      <w:r w:rsidRPr="00113D4D">
        <w:rPr>
          <w:rFonts w:eastAsia="SimSun"/>
          <w:lang w:val="en-US" w:eastAsia="zh-CN"/>
        </w:rPr>
        <w:tab/>
        <w:t xml:space="preserve">M. Corsini, E. D. Gelasca, T. Ebrahimi, and M. Barni, </w:t>
      </w:r>
      <w:r w:rsidRPr="00113D4D">
        <w:rPr>
          <w:rFonts w:eastAsia="SimSun" w:hint="eastAsia"/>
          <w:lang w:val="en-US" w:eastAsia="zh-CN"/>
        </w:rPr>
        <w:t>“</w:t>
      </w:r>
      <w:r w:rsidRPr="00113D4D">
        <w:rPr>
          <w:rFonts w:eastAsia="SimSun"/>
          <w:lang w:val="en-US" w:eastAsia="zh-CN"/>
        </w:rPr>
        <w:t>Water marked 3-d mesh quality assessment,</w:t>
      </w:r>
      <w:r w:rsidRPr="00113D4D">
        <w:rPr>
          <w:rFonts w:eastAsia="SimSun" w:hint="eastAsia"/>
          <w:lang w:val="en-US" w:eastAsia="zh-CN"/>
        </w:rPr>
        <w:t>”</w:t>
      </w:r>
      <w:r w:rsidRPr="00113D4D">
        <w:rPr>
          <w:rFonts w:eastAsia="SimSun"/>
          <w:lang w:val="en-US" w:eastAsia="zh-CN"/>
        </w:rPr>
        <w:t xml:space="preserve"> IEEE Trans. Multimedia, vol. 9, no. 2, pp. 247</w:t>
      </w:r>
      <w:r w:rsidRPr="00113D4D">
        <w:rPr>
          <w:rFonts w:eastAsia="SimSun" w:hint="eastAsia"/>
          <w:lang w:val="en-US" w:eastAsia="zh-CN"/>
        </w:rPr>
        <w:t>–</w:t>
      </w:r>
      <w:r w:rsidRPr="00113D4D">
        <w:rPr>
          <w:rFonts w:eastAsia="SimSun"/>
          <w:lang w:val="en-US" w:eastAsia="zh-CN"/>
        </w:rPr>
        <w:t>256, 2007.</w:t>
      </w:r>
    </w:p>
    <w:p w14:paraId="3ABC1BE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[DM-13]</w:t>
      </w:r>
      <w:r w:rsidRPr="00113D4D">
        <w:rPr>
          <w:rFonts w:eastAsia="SimSun"/>
          <w:lang w:val="en-US" w:eastAsia="zh-CN"/>
        </w:rPr>
        <w:tab/>
        <w:t xml:space="preserve">FTorkhani, K. Wang, and J.-M. Chassery, </w:t>
      </w:r>
      <w:r w:rsidRPr="00113D4D">
        <w:rPr>
          <w:rFonts w:eastAsia="SimSun" w:hint="eastAsia"/>
          <w:lang w:val="en-US" w:eastAsia="zh-CN"/>
        </w:rPr>
        <w:t>“</w:t>
      </w:r>
      <w:r w:rsidRPr="00113D4D">
        <w:rPr>
          <w:rFonts w:eastAsia="SimSun"/>
          <w:lang w:val="en-US" w:eastAsia="zh-CN"/>
        </w:rPr>
        <w:t>Perceptual quality assessment of 3d dynamic meshes: Subjective and objective studies,</w:t>
      </w:r>
      <w:r w:rsidRPr="00113D4D">
        <w:rPr>
          <w:rFonts w:eastAsia="SimSun" w:hint="eastAsia"/>
          <w:lang w:val="en-US" w:eastAsia="zh-CN"/>
        </w:rPr>
        <w:t>”</w:t>
      </w:r>
      <w:r w:rsidRPr="00113D4D">
        <w:rPr>
          <w:rFonts w:eastAsia="SimSun"/>
          <w:lang w:val="en-US" w:eastAsia="zh-CN"/>
        </w:rPr>
        <w:t xml:space="preserve"> Signal Processing: Image Communication, vol. 31, pp. 185</w:t>
      </w:r>
      <w:r w:rsidRPr="00113D4D">
        <w:rPr>
          <w:rFonts w:eastAsia="SimSun" w:hint="eastAsia"/>
          <w:lang w:val="en-US" w:eastAsia="zh-CN"/>
        </w:rPr>
        <w:t>–</w:t>
      </w:r>
      <w:r w:rsidRPr="00113D4D">
        <w:rPr>
          <w:rFonts w:eastAsia="SimSun"/>
          <w:lang w:val="en-US" w:eastAsia="zh-CN"/>
        </w:rPr>
        <w:t>204, 2015.</w:t>
      </w:r>
    </w:p>
    <w:p w14:paraId="5D87593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[DM-14]</w:t>
      </w:r>
      <w:r w:rsidRPr="00113D4D">
        <w:rPr>
          <w:rFonts w:eastAsia="SimSun"/>
          <w:lang w:val="en-US" w:eastAsia="zh-CN"/>
        </w:rPr>
        <w:tab/>
        <w:t xml:space="preserve">B. ITU-R RECOMMENDATION, </w:t>
      </w:r>
      <w:r w:rsidRPr="00113D4D">
        <w:rPr>
          <w:rFonts w:eastAsia="SimSun" w:hint="eastAsia"/>
          <w:lang w:val="en-US" w:eastAsia="zh-CN"/>
        </w:rPr>
        <w:t>“</w:t>
      </w:r>
      <w:r w:rsidRPr="00113D4D">
        <w:rPr>
          <w:rFonts w:eastAsia="SimSun"/>
          <w:lang w:val="en-US" w:eastAsia="zh-CN"/>
        </w:rPr>
        <w:t>Methodology for the subjective assessment of the quality of television pictures,</w:t>
      </w:r>
      <w:r w:rsidRPr="00113D4D">
        <w:rPr>
          <w:rFonts w:eastAsia="SimSun" w:hint="eastAsia"/>
          <w:lang w:val="en-US" w:eastAsia="zh-CN"/>
        </w:rPr>
        <w:t>”</w:t>
      </w:r>
      <w:r w:rsidRPr="00113D4D">
        <w:rPr>
          <w:rFonts w:eastAsia="SimSun"/>
          <w:lang w:val="en-US" w:eastAsia="zh-CN"/>
        </w:rPr>
        <w:t xml:space="preserve"> International Telecommunication Union, 2002.</w:t>
      </w:r>
    </w:p>
    <w:p w14:paraId="2C75725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[DM-15]</w:t>
      </w:r>
      <w:r w:rsidRPr="00113D4D">
        <w:rPr>
          <w:rFonts w:eastAsia="SimSun"/>
          <w:lang w:val="en-US" w:eastAsia="zh-CN"/>
        </w:rPr>
        <w:tab/>
        <w:t xml:space="preserve">P. ITU-T RECOMMENDATION, </w:t>
      </w:r>
      <w:r w:rsidRPr="00113D4D">
        <w:rPr>
          <w:rFonts w:eastAsia="SimSun" w:hint="eastAsia"/>
          <w:lang w:val="en-US" w:eastAsia="zh-CN"/>
        </w:rPr>
        <w:t>“</w:t>
      </w:r>
      <w:r w:rsidRPr="00113D4D">
        <w:rPr>
          <w:rFonts w:eastAsia="SimSun"/>
          <w:lang w:val="en-US" w:eastAsia="zh-CN"/>
        </w:rPr>
        <w:t>Subjective video quality assessment methods for multimedia applications,</w:t>
      </w:r>
      <w:r w:rsidRPr="00113D4D">
        <w:rPr>
          <w:rFonts w:eastAsia="SimSun" w:hint="eastAsia"/>
          <w:lang w:val="en-US" w:eastAsia="zh-CN"/>
        </w:rPr>
        <w:t>”</w:t>
      </w:r>
      <w:r w:rsidRPr="00113D4D">
        <w:rPr>
          <w:rFonts w:eastAsia="SimSun"/>
          <w:lang w:val="en-US" w:eastAsia="zh-CN"/>
        </w:rPr>
        <w:t xml:space="preserve"> International Telecommunication Union, 1999.</w:t>
      </w:r>
    </w:p>
    <w:p w14:paraId="30B0164C"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[DM-16]</w:t>
      </w:r>
      <w:r w:rsidRPr="00113D4D">
        <w:rPr>
          <w:rFonts w:eastAsia="SimSun"/>
          <w:lang w:val="en-US" w:eastAsia="zh-CN"/>
        </w:rPr>
        <w:tab/>
        <w:t>Y. Nehm</w:t>
      </w:r>
      <w:r w:rsidRPr="00113D4D">
        <w:rPr>
          <w:rFonts w:eastAsia="SimSun" w:hint="eastAsia"/>
          <w:lang w:val="en-US" w:eastAsia="zh-CN"/>
        </w:rPr>
        <w:t>´</w:t>
      </w:r>
      <w:r w:rsidRPr="00113D4D">
        <w:rPr>
          <w:rFonts w:eastAsia="SimSun"/>
          <w:lang w:val="en-US" w:eastAsia="zh-CN"/>
        </w:rPr>
        <w:t xml:space="preserve"> e, F. Dupont, J.-P. Farrugia, P. Le Callet, and G. Lavou</w:t>
      </w:r>
      <w:r w:rsidRPr="00113D4D">
        <w:rPr>
          <w:rFonts w:eastAsia="SimSun" w:hint="eastAsia"/>
          <w:lang w:val="en-US" w:eastAsia="zh-CN"/>
        </w:rPr>
        <w:t>´</w:t>
      </w:r>
      <w:r w:rsidRPr="00113D4D">
        <w:rPr>
          <w:rFonts w:eastAsia="SimSun"/>
          <w:lang w:val="en-US" w:eastAsia="zh-CN"/>
        </w:rPr>
        <w:t xml:space="preserve"> e, </w:t>
      </w:r>
      <w:r w:rsidRPr="00113D4D">
        <w:rPr>
          <w:rFonts w:eastAsia="SimSun" w:hint="eastAsia"/>
          <w:lang w:val="en-US" w:eastAsia="zh-CN"/>
        </w:rPr>
        <w:t>“</w:t>
      </w:r>
      <w:r w:rsidRPr="00113D4D">
        <w:rPr>
          <w:rFonts w:eastAsia="SimSun"/>
          <w:lang w:val="en-US" w:eastAsia="zh-CN"/>
        </w:rPr>
        <w:t>Visual quality of 3d meshes with diffuse colors in virtual reality: Subjective and objective evaluation,</w:t>
      </w:r>
      <w:r w:rsidRPr="00113D4D">
        <w:rPr>
          <w:rFonts w:eastAsia="SimSun" w:hint="eastAsia"/>
          <w:lang w:val="en-US" w:eastAsia="zh-CN"/>
        </w:rPr>
        <w:t>”</w:t>
      </w:r>
      <w:r w:rsidRPr="00113D4D">
        <w:rPr>
          <w:rFonts w:eastAsia="SimSun"/>
          <w:lang w:val="en-US" w:eastAsia="zh-CN"/>
        </w:rPr>
        <w:t xml:space="preserve"> IEEE Trans. Visualization and Computer Graphics, vol. 27, no. 3, pp. 2202</w:t>
      </w:r>
      <w:r w:rsidRPr="00113D4D">
        <w:rPr>
          <w:rFonts w:eastAsia="SimSun" w:hint="eastAsia"/>
          <w:lang w:val="en-US" w:eastAsia="zh-CN"/>
        </w:rPr>
        <w:t>–</w:t>
      </w:r>
      <w:r w:rsidRPr="00113D4D">
        <w:rPr>
          <w:rFonts w:eastAsia="SimSun"/>
          <w:lang w:val="en-US" w:eastAsia="zh-CN"/>
        </w:rPr>
        <w:t>2219, 2020.</w:t>
      </w:r>
    </w:p>
    <w:p w14:paraId="6E543F44"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[DM-17]</w:t>
      </w:r>
      <w:r w:rsidRPr="00113D4D">
        <w:rPr>
          <w:rFonts w:eastAsia="SimSun"/>
          <w:lang w:val="en-US" w:eastAsia="zh-CN"/>
        </w:rPr>
        <w:tab/>
        <w:t xml:space="preserve">ITU-T, </w:t>
      </w:r>
      <w:r w:rsidRPr="00113D4D">
        <w:rPr>
          <w:rFonts w:eastAsia="SimSun" w:hint="eastAsia"/>
          <w:lang w:val="en-US" w:eastAsia="zh-CN"/>
        </w:rPr>
        <w:t>“</w:t>
      </w:r>
      <w:r w:rsidRPr="00113D4D">
        <w:rPr>
          <w:rFonts w:eastAsia="SimSun"/>
          <w:lang w:val="en-US" w:eastAsia="zh-CN"/>
        </w:rPr>
        <w:t>Subjective test method for interactive virtual reality applications,</w:t>
      </w:r>
      <w:r w:rsidRPr="00113D4D">
        <w:rPr>
          <w:rFonts w:eastAsia="SimSun" w:hint="eastAsia"/>
          <w:lang w:val="en-US" w:eastAsia="zh-CN"/>
        </w:rPr>
        <w:t>”</w:t>
      </w:r>
      <w:r w:rsidRPr="00113D4D">
        <w:rPr>
          <w:rFonts w:eastAsia="SimSun"/>
          <w:lang w:val="en-US" w:eastAsia="zh-CN"/>
        </w:rPr>
        <w:t xml:space="preserve"> https://www.itu.int/ITU-T/workprog/wp item.aspx?isn= 17817.</w:t>
      </w:r>
    </w:p>
    <w:p w14:paraId="310C15DB" w14:textId="77777777" w:rsidR="00113D4D" w:rsidRPr="00113D4D" w:rsidRDefault="00113D4D" w:rsidP="00113D4D">
      <w:pPr>
        <w:keepLines/>
        <w:ind w:left="1702" w:hanging="1418"/>
        <w:rPr>
          <w:lang w:val="de-DE"/>
        </w:rPr>
      </w:pPr>
      <w:r w:rsidRPr="00113D4D">
        <w:rPr>
          <w:rFonts w:eastAsia="SimSun"/>
          <w:lang w:val="de-DE" w:eastAsia="zh-CN"/>
        </w:rPr>
        <w:t>[DM-18]</w:t>
      </w:r>
      <w:r w:rsidRPr="00113D4D">
        <w:rPr>
          <w:rFonts w:eastAsia="SimSun"/>
          <w:lang w:val="de-DE" w:eastAsia="zh-CN"/>
        </w:rPr>
        <w:tab/>
        <w:t xml:space="preserve">MPEG, </w:t>
      </w:r>
      <w:r w:rsidRPr="00113D4D">
        <w:rPr>
          <w:lang w:val="de-DE"/>
        </w:rPr>
        <w:t xml:space="preserve">mpeg-pcc-mmetric, </w:t>
      </w:r>
      <w:hyperlink r:id="rId32" w:history="1">
        <w:r w:rsidRPr="00113D4D">
          <w:rPr>
            <w:color w:val="0563C1"/>
            <w:u w:val="single"/>
            <w:lang w:val="de-DE"/>
          </w:rPr>
          <w:t>https://github.com/MPEGGroup/mpeg-pcc-mmetric</w:t>
        </w:r>
      </w:hyperlink>
    </w:p>
    <w:p w14:paraId="37AF39AB" w14:textId="77777777" w:rsidR="00113D4D" w:rsidRPr="00113D4D" w:rsidRDefault="00113D4D" w:rsidP="00113D4D">
      <w:pPr>
        <w:keepLines/>
        <w:ind w:left="1702" w:hanging="1418"/>
        <w:rPr>
          <w:lang w:val="de-DE"/>
        </w:rPr>
      </w:pPr>
      <w:r w:rsidRPr="00113D4D">
        <w:rPr>
          <w:lang w:val="de-DE"/>
        </w:rPr>
        <w:t>[DM-19]</w:t>
      </w:r>
      <w:r w:rsidRPr="00113D4D">
        <w:rPr>
          <w:lang w:val="de-DE"/>
        </w:rPr>
        <w:tab/>
      </w:r>
      <w:r w:rsidRPr="00113D4D">
        <w:rPr>
          <w:rFonts w:eastAsia="SimSun"/>
          <w:lang w:val="de-DE" w:eastAsia="zh-CN"/>
        </w:rPr>
        <w:t xml:space="preserve">MPEG, </w:t>
      </w:r>
      <w:r w:rsidRPr="00113D4D">
        <w:rPr>
          <w:lang w:val="de-DE"/>
        </w:rPr>
        <w:t xml:space="preserve">Representative Renderer, </w:t>
      </w:r>
      <w:hyperlink r:id="rId33" w:history="1">
        <w:r w:rsidRPr="00113D4D">
          <w:rPr>
            <w:color w:val="0563C1"/>
            <w:u w:val="single"/>
            <w:lang w:val="de-DE"/>
          </w:rPr>
          <w:t>https://github.com/MPEGGroup/mpeg-3dg-renderer</w:t>
        </w:r>
      </w:hyperlink>
    </w:p>
    <w:p w14:paraId="5844170F" w14:textId="77777777" w:rsidR="00113D4D" w:rsidRPr="00113D4D" w:rsidRDefault="00113D4D" w:rsidP="00113D4D">
      <w:pPr>
        <w:keepLines/>
        <w:ind w:left="1702" w:hanging="1418"/>
        <w:rPr>
          <w:lang w:val="de-DE" w:eastAsia="zh-CN"/>
        </w:rPr>
      </w:pPr>
      <w:r w:rsidRPr="00113D4D">
        <w:rPr>
          <w:lang w:val="de-DE" w:eastAsia="zh-CN"/>
        </w:rPr>
        <w:t>[DM-20]</w:t>
      </w:r>
      <w:r w:rsidRPr="00113D4D">
        <w:rPr>
          <w:lang w:val="de-DE" w:eastAsia="zh-CN"/>
        </w:rPr>
        <w:tab/>
      </w:r>
      <w:r w:rsidRPr="00113D4D">
        <w:rPr>
          <w:lang w:val="de-DE"/>
        </w:rPr>
        <w:t>ISO/IEC 23090-29 Video-based dynamic mesh coding (V-DMC)</w:t>
      </w:r>
    </w:p>
    <w:p w14:paraId="47356E4B" w14:textId="77777777" w:rsidR="00113D4D" w:rsidRPr="00113D4D" w:rsidRDefault="00113D4D" w:rsidP="00113D4D">
      <w:pPr>
        <w:keepLines/>
        <w:ind w:left="1702" w:hanging="1418"/>
      </w:pPr>
      <w:r w:rsidRPr="00113D4D">
        <w:t>[</w:t>
      </w:r>
      <w:r w:rsidRPr="00113D4D">
        <w:rPr>
          <w:rFonts w:eastAsia="SimSun"/>
          <w:lang w:val="en-US" w:eastAsia="zh-CN"/>
        </w:rPr>
        <w:t>N</w:t>
      </w:r>
      <w:r w:rsidRPr="00113D4D">
        <w:rPr>
          <w:rFonts w:eastAsia="DengXian"/>
          <w:lang w:val="en-US" w:eastAsia="zh-CN"/>
        </w:rPr>
        <w:t>1</w:t>
      </w:r>
      <w:r w:rsidRPr="00113D4D">
        <w:t>]</w:t>
      </w:r>
      <w:r w:rsidRPr="00113D4D">
        <w:tab/>
        <w:t xml:space="preserve">Ben Mildenhall, Pratul P. Srinivasan, Matthew Tancik, Jonathan T. Barron, Ravi Ramamoorthi, and Ren Ng. 2021. NeRF: representing scenes as neural radiance fields for view synthesis. Commun. ACM 65, 1 (January 2022), 99–106. </w:t>
      </w:r>
      <w:hyperlink r:id="rId34" w:history="1">
        <w:r w:rsidRPr="00113D4D">
          <w:rPr>
            <w:color w:val="0563C1"/>
            <w:u w:val="single"/>
          </w:rPr>
          <w:t>https://doi.org/10.1145/3503250</w:t>
        </w:r>
      </w:hyperlink>
    </w:p>
    <w:p w14:paraId="67D516E6" w14:textId="77777777" w:rsidR="00113D4D" w:rsidRPr="00113D4D" w:rsidRDefault="00113D4D" w:rsidP="00113D4D">
      <w:pPr>
        <w:keepLines/>
        <w:ind w:left="1702" w:hanging="1418"/>
      </w:pPr>
      <w:r w:rsidRPr="00113D4D">
        <w:t>[</w:t>
      </w:r>
      <w:r w:rsidRPr="00113D4D">
        <w:rPr>
          <w:rFonts w:eastAsia="SimSun"/>
          <w:lang w:val="en-US" w:eastAsia="zh-CN"/>
        </w:rPr>
        <w:t>N2</w:t>
      </w:r>
      <w:r w:rsidRPr="00113D4D">
        <w:t>]</w:t>
      </w:r>
      <w:r w:rsidRPr="00113D4D">
        <w:tab/>
        <w:t>RABBY, AKM SHAHARIAR AZAD and Chengcui Zhang. “BeyondPixels: A Comprehensive Review of the Evolution of Neural Radiance Fields.” ArXiv abs/2306.03000 (2023): n. pag.</w:t>
      </w:r>
    </w:p>
    <w:p w14:paraId="74DC65B8" w14:textId="77777777" w:rsidR="00113D4D" w:rsidRPr="00113D4D" w:rsidRDefault="00113D4D" w:rsidP="00113D4D">
      <w:pPr>
        <w:keepLines/>
        <w:ind w:left="1702" w:hanging="1418"/>
      </w:pPr>
      <w:r w:rsidRPr="00113D4D">
        <w:t>[</w:t>
      </w:r>
      <w:r w:rsidRPr="00113D4D">
        <w:rPr>
          <w:rFonts w:eastAsia="SimSun"/>
          <w:lang w:val="en-US" w:eastAsia="zh-CN"/>
        </w:rPr>
        <w:t>N3</w:t>
      </w:r>
      <w:r w:rsidRPr="00113D4D">
        <w:t>]</w:t>
      </w:r>
      <w:r w:rsidRPr="00113D4D">
        <w:tab/>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p>
    <w:p w14:paraId="463740D3" w14:textId="77777777" w:rsidR="00113D4D" w:rsidRPr="00B94C66" w:rsidRDefault="00113D4D" w:rsidP="00113D4D">
      <w:pPr>
        <w:keepLines/>
        <w:ind w:left="1702" w:hanging="1418"/>
        <w:rPr>
          <w:lang w:val="fr-FR"/>
        </w:rPr>
      </w:pPr>
      <w:r w:rsidRPr="00113D4D">
        <w:t>[</w:t>
      </w:r>
      <w:r w:rsidRPr="00113D4D">
        <w:rPr>
          <w:rFonts w:eastAsia="SimSun"/>
          <w:lang w:val="en-US" w:eastAsia="zh-CN"/>
        </w:rPr>
        <w:t>N4</w:t>
      </w:r>
      <w:r w:rsidRPr="00113D4D">
        <w:t>]</w:t>
      </w:r>
      <w:r w:rsidRPr="00113D4D">
        <w:tab/>
        <w:t xml:space="preserve">Müller, T., Evans, A., Schied, C., &amp; Keller, A. (2022). Instant neural graphics primitives with a multiresolution hash encoding. </w:t>
      </w:r>
      <w:r w:rsidRPr="00B94C66">
        <w:rPr>
          <w:lang w:val="fr-FR"/>
        </w:rPr>
        <w:t>ACM transactions on graphics (TOG), 41(4), 1-15.</w:t>
      </w:r>
    </w:p>
    <w:p w14:paraId="50BEB797" w14:textId="77777777" w:rsidR="00113D4D" w:rsidRPr="00113D4D" w:rsidRDefault="00113D4D" w:rsidP="00113D4D">
      <w:pPr>
        <w:keepLines/>
        <w:ind w:left="1702" w:hanging="1418"/>
      </w:pPr>
      <w:r w:rsidRPr="00B94C66">
        <w:rPr>
          <w:lang w:val="fr-FR"/>
        </w:rPr>
        <w:t>[</w:t>
      </w:r>
      <w:r w:rsidRPr="00B94C66">
        <w:rPr>
          <w:rFonts w:eastAsia="SimSun"/>
          <w:lang w:val="fr-FR" w:eastAsia="zh-CN"/>
        </w:rPr>
        <w:t>N5</w:t>
      </w:r>
      <w:r w:rsidRPr="00B94C66">
        <w:rPr>
          <w:lang w:val="fr-FR"/>
        </w:rPr>
        <w:t>]</w:t>
      </w:r>
      <w:r w:rsidRPr="00B94C66">
        <w:rPr>
          <w:lang w:val="fr-FR"/>
        </w:rPr>
        <w:tab/>
        <w:t xml:space="preserve">Gao, Kyle et al. </w:t>
      </w:r>
      <w:r w:rsidRPr="00113D4D">
        <w:t>“NeRF: Neural Radiance Field in 3D Vision, A Comprehensive Review.” (2022).</w:t>
      </w:r>
    </w:p>
    <w:p w14:paraId="3F960CFF" w14:textId="77777777" w:rsidR="00113D4D" w:rsidRPr="00113D4D" w:rsidRDefault="00113D4D" w:rsidP="00113D4D">
      <w:pPr>
        <w:keepLines/>
        <w:ind w:left="1702" w:hanging="1418"/>
      </w:pPr>
      <w:r w:rsidRPr="00113D4D">
        <w:t>[</w:t>
      </w:r>
      <w:r w:rsidRPr="00113D4D">
        <w:rPr>
          <w:rFonts w:eastAsia="SimSun"/>
          <w:lang w:val="en-US" w:eastAsia="zh-CN"/>
        </w:rPr>
        <w:t>N6</w:t>
      </w:r>
      <w:r w:rsidRPr="00113D4D">
        <w:t>]</w:t>
      </w:r>
      <w:r w:rsidRPr="00113D4D">
        <w:tab/>
        <w:t>G. Lafruit, Y. Liao, and G. Bang, “AhG on Implicit Neural Video Representations (INVR),” ISO/IEC JTC1/SC 29/WG04, M60641, Oct. 2022.G. Lafruit, Y. Liao, and G. Bang, “AhG on Implicit Neural Video Representations (INVR),” ISO/IEC JTC1/SC 29/WG04, M60641, Oct. 2022</w:t>
      </w:r>
    </w:p>
    <w:p w14:paraId="7A7D771D" w14:textId="77777777" w:rsidR="00113D4D" w:rsidRPr="00113D4D" w:rsidRDefault="00113D4D" w:rsidP="00113D4D">
      <w:pPr>
        <w:keepLines/>
        <w:ind w:left="1702" w:hanging="1418"/>
      </w:pPr>
      <w:r w:rsidRPr="00113D4D">
        <w:rPr>
          <w:lang w:val="de-DE"/>
        </w:rPr>
        <w:t>[</w:t>
      </w:r>
      <w:r w:rsidRPr="00113D4D">
        <w:rPr>
          <w:rFonts w:eastAsia="SimSun"/>
          <w:lang w:val="de-DE" w:eastAsia="zh-CN"/>
        </w:rPr>
        <w:t>N7</w:t>
      </w:r>
      <w:r w:rsidRPr="00113D4D">
        <w:rPr>
          <w:lang w:val="de-DE"/>
        </w:rPr>
        <w:t>]</w:t>
      </w:r>
      <w:r w:rsidRPr="00113D4D">
        <w:rPr>
          <w:lang w:val="de-DE"/>
        </w:rPr>
        <w:tab/>
        <w:t xml:space="preserve">Li, Sicheng et al. </w:t>
      </w:r>
      <w:r w:rsidRPr="00113D4D">
        <w:t>“NeRFCodec: Neural Feature Compression Meets Neural Radiance Fields for Memory-Efficient Scene Representation.” ArXiv abs/2404.02185 (2024): n. pag.</w:t>
      </w:r>
    </w:p>
    <w:p w14:paraId="3A4F83A1" w14:textId="77777777" w:rsidR="00113D4D" w:rsidRPr="00113D4D" w:rsidRDefault="00113D4D" w:rsidP="00113D4D">
      <w:pPr>
        <w:keepLines/>
        <w:ind w:left="1702" w:hanging="1418"/>
        <w:rPr>
          <w:lang w:val="en-US" w:eastAsia="zh-CN"/>
        </w:rPr>
      </w:pPr>
      <w:r w:rsidRPr="00113D4D">
        <w:t>[</w:t>
      </w:r>
      <w:r w:rsidRPr="00113D4D">
        <w:rPr>
          <w:rFonts w:eastAsia="SimSun"/>
          <w:lang w:val="en-US" w:eastAsia="zh-CN"/>
        </w:rPr>
        <w:t>N8</w:t>
      </w:r>
      <w:r w:rsidRPr="00113D4D">
        <w:t>]</w:t>
      </w:r>
      <w:r w:rsidRPr="00113D4D">
        <w:tab/>
        <w:t>Dong-Ha Kim, Jun Young Jeong, Gwangsoon Lee, and Jae-Gon Kim "Compression method of NeRF model using NNC and VVC", Proc. SPIE 13164, International Workshop on Advanced Imaging Technology (IWAIT) 2024, 131642V (2 May 2024); https://doi.org/10.1117/12.3019533</w:t>
      </w:r>
    </w:p>
    <w:p w14:paraId="17798724" w14:textId="77777777" w:rsidR="00113D4D" w:rsidRPr="00113D4D" w:rsidRDefault="00113D4D" w:rsidP="00113D4D">
      <w:pPr>
        <w:keepLines/>
        <w:ind w:left="1702" w:hanging="1418"/>
      </w:pPr>
      <w:r w:rsidRPr="00113D4D">
        <w:t>[</w:t>
      </w:r>
      <w:r w:rsidRPr="00113D4D">
        <w:rPr>
          <w:rFonts w:eastAsia="DengXian"/>
          <w:lang w:val="en-US" w:eastAsia="zh-CN"/>
        </w:rPr>
        <w:t>LF-1</w:t>
      </w:r>
      <w:r w:rsidRPr="00113D4D">
        <w:t>]</w:t>
      </w:r>
      <w:r w:rsidRPr="00113D4D">
        <w:tab/>
        <w:t>Gershun A (1939) The light field. Moscow, 1936. Translated by Moon P, Timoshenko G in J Math Phys XVIII:51–151</w:t>
      </w:r>
    </w:p>
    <w:p w14:paraId="2C4226C7"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[LF-2]</w:t>
      </w:r>
      <w:r w:rsidRPr="00113D4D">
        <w:rPr>
          <w:rFonts w:eastAsia="SimSun"/>
          <w:lang w:val="en-US" w:eastAsia="zh-CN"/>
        </w:rPr>
        <w:tab/>
        <w:t>Marc Levoy and Pat Hanrahan. 1996. Light field rendering. In Proceedings of the 23rd annual conference on Computer graphics and interactive techniques (SIGGRAPH '96).</w:t>
      </w:r>
    </w:p>
    <w:p w14:paraId="00D66AB3"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[LF-3]</w:t>
      </w:r>
      <w:r w:rsidRPr="00113D4D">
        <w:rPr>
          <w:rFonts w:eastAsia="SimSun"/>
          <w:lang w:val="en-US" w:eastAsia="zh-CN"/>
        </w:rPr>
        <w:tab/>
        <w:t xml:space="preserve">Google Light Stage X4, </w:t>
      </w:r>
      <w:hyperlink r:id="rId35" w:history="1">
        <w:r w:rsidRPr="00113D4D">
          <w:rPr>
            <w:rFonts w:eastAsia="SimSun"/>
            <w:color w:val="0563C1"/>
            <w:u w:val="single"/>
            <w:lang w:val="en-US" w:eastAsia="zh-CN"/>
          </w:rPr>
          <w:t>https://www.fxguide.com/fxfeatured/exclusive-paul-debevec-and-the-light-stage-research-at-google/</w:t>
        </w:r>
      </w:hyperlink>
    </w:p>
    <w:p w14:paraId="3CC816A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[LF-4]</w:t>
      </w:r>
      <w:r w:rsidRPr="00113D4D">
        <w:rPr>
          <w:rFonts w:eastAsia="SimSun"/>
          <w:lang w:val="en-US" w:eastAsia="zh-CN"/>
        </w:rPr>
        <w:tab/>
        <w:t xml:space="preserve">USC Lightstage X6, </w:t>
      </w:r>
      <w:hyperlink r:id="rId36" w:history="1">
        <w:r w:rsidRPr="00113D4D">
          <w:rPr>
            <w:rFonts w:eastAsia="SimSun"/>
            <w:color w:val="0563C1"/>
            <w:u w:val="single"/>
            <w:lang w:val="en-US" w:eastAsia="zh-CN"/>
          </w:rPr>
          <w:t>https://vgl.ict.usc.edu/Data/LightStage/</w:t>
        </w:r>
      </w:hyperlink>
    </w:p>
    <w:p w14:paraId="631A5618" w14:textId="77777777" w:rsidR="00113D4D" w:rsidRPr="00113D4D" w:rsidRDefault="00113D4D" w:rsidP="00113D4D">
      <w:pPr>
        <w:keepLines/>
        <w:ind w:left="1702" w:hanging="1418"/>
        <w:rPr>
          <w:rFonts w:eastAsia="SimSun"/>
          <w:lang w:val="en-US" w:eastAsia="zh-CN"/>
        </w:rPr>
      </w:pPr>
      <w:r w:rsidRPr="00B94C66">
        <w:rPr>
          <w:rFonts w:eastAsia="SimSun"/>
          <w:lang w:val="fr-FR" w:eastAsia="zh-CN"/>
        </w:rPr>
        <w:t>[LF-5]</w:t>
      </w:r>
      <w:r w:rsidRPr="00B94C66">
        <w:rPr>
          <w:rFonts w:eastAsia="SimSun"/>
          <w:lang w:val="fr-FR" w:eastAsia="zh-CN"/>
        </w:rPr>
        <w:tab/>
        <w:t xml:space="preserve">Zhou, Taotao, et al. </w:t>
      </w:r>
      <w:r w:rsidRPr="00113D4D">
        <w:rPr>
          <w:rFonts w:eastAsia="SimSun"/>
          <w:lang w:val="en-US" w:eastAsia="zh-CN"/>
        </w:rPr>
        <w:t>"Relightable neural human assets from multi-view gradient illuminations." Proceedings of the IEEE/CVF Conference on Computer Vision and Pattern Recognition. 2023.</w:t>
      </w:r>
    </w:p>
    <w:p w14:paraId="0465AFF6" w14:textId="77777777" w:rsidR="00113D4D" w:rsidRPr="00113D4D" w:rsidRDefault="00113D4D" w:rsidP="00113D4D">
      <w:pPr>
        <w:keepLines/>
        <w:ind w:left="1702" w:hanging="1418"/>
      </w:pPr>
      <w:r w:rsidRPr="00113D4D">
        <w:t>[</w:t>
      </w:r>
      <w:r w:rsidRPr="00113D4D">
        <w:rPr>
          <w:lang w:val="en-US" w:eastAsia="zh-CN"/>
        </w:rPr>
        <w:t>LF-6</w:t>
      </w:r>
      <w:r w:rsidRPr="00113D4D">
        <w:t>]</w:t>
      </w:r>
      <w:r w:rsidRPr="00113D4D">
        <w:tab/>
        <w:t>Michael Broxton, John Flynn, Ryan Overbeck, Daniel Erickson, Peter Hedman, Matthew Duvall, Jason Dourgarian, Jay Busch, Matt Whalen, and Paul Debevec. 2020. Immersive light field video with a layered mesh representation. ACM Trans. Graph. 39, 4, Article 86 (August 2020), 15 pages. https://doi.org/10.1145/3386569.3392485</w:t>
      </w:r>
    </w:p>
    <w:p w14:paraId="4C1C30A8" w14:textId="77777777" w:rsidR="00113D4D" w:rsidRPr="00113D4D" w:rsidRDefault="00113D4D" w:rsidP="00113D4D">
      <w:pPr>
        <w:keepLines/>
        <w:ind w:left="1702" w:hanging="1418"/>
      </w:pPr>
      <w:r w:rsidRPr="00113D4D">
        <w:t>[</w:t>
      </w:r>
      <w:r w:rsidRPr="00113D4D">
        <w:rPr>
          <w:lang w:val="en-US" w:eastAsia="zh-CN"/>
        </w:rPr>
        <w:t>LF-7</w:t>
      </w:r>
      <w:r w:rsidRPr="00113D4D">
        <w:t>]</w:t>
      </w:r>
      <w:r w:rsidRPr="00113D4D">
        <w:tab/>
        <w:t xml:space="preserve">M. B. de Carvalho et al., "A 4D DCT-Based Lenslet Light Field Codec," 2018 25th IEEE International Conference on Image Processing (ICIP), Athens, Greece, 2018, pp. 435-439, doi: 10.1109/ICIP.2018.8451684. </w:t>
      </w:r>
    </w:p>
    <w:p w14:paraId="7083710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[LF-8]</w:t>
      </w:r>
      <w:r w:rsidRPr="00113D4D">
        <w:rPr>
          <w:rFonts w:eastAsia="SimSun"/>
          <w:lang w:val="en-US" w:eastAsia="zh-CN"/>
        </w:rPr>
        <w:tab/>
        <w:t xml:space="preserve">ISO/IEC JTC 1/SC 29/WG 04, w24268, </w:t>
      </w:r>
      <w:r w:rsidRPr="00113D4D">
        <w:rPr>
          <w:rFonts w:eastAsia="SimSun" w:hint="eastAsia"/>
          <w:lang w:val="en-US" w:eastAsia="zh-CN"/>
        </w:rPr>
        <w:t>“</w:t>
      </w:r>
      <w:r w:rsidRPr="00113D4D">
        <w:rPr>
          <w:rFonts w:eastAsia="SimSun"/>
          <w:lang w:val="en-US" w:eastAsia="zh-CN"/>
        </w:rPr>
        <w:t>Overview of lenslet video coding activities</w:t>
      </w:r>
      <w:r w:rsidRPr="00113D4D">
        <w:rPr>
          <w:rFonts w:eastAsia="SimSun" w:hint="eastAsia"/>
          <w:lang w:val="en-US" w:eastAsia="zh-CN"/>
        </w:rPr>
        <w:t>”</w:t>
      </w:r>
      <w:r w:rsidRPr="00113D4D">
        <w:rPr>
          <w:rFonts w:eastAsia="SimSun"/>
          <w:lang w:val="en-US" w:eastAsia="zh-CN"/>
        </w:rPr>
        <w:t xml:space="preserve">, MPEG 147, Sapporo. </w:t>
      </w:r>
    </w:p>
    <w:p w14:paraId="7D93E4C4" w14:textId="77777777" w:rsidR="00113D4D" w:rsidRPr="00113D4D" w:rsidRDefault="00113D4D" w:rsidP="00113D4D">
      <w:pPr>
        <w:keepLines/>
        <w:ind w:left="1702" w:hanging="1418"/>
      </w:pPr>
      <w:r w:rsidRPr="00B94C66">
        <w:rPr>
          <w:rFonts w:eastAsia="SimSun"/>
          <w:lang w:val="fr-FR" w:eastAsia="zh-CN"/>
        </w:rPr>
        <w:t>[</w:t>
      </w:r>
      <w:r w:rsidRPr="00B94C66">
        <w:rPr>
          <w:lang w:val="fr-FR" w:eastAsia="zh-CN"/>
        </w:rPr>
        <w:t>LF-9</w:t>
      </w:r>
      <w:r w:rsidRPr="00B94C66">
        <w:rPr>
          <w:rFonts w:eastAsia="SimSun"/>
          <w:lang w:val="fr-FR" w:eastAsia="zh-CN"/>
        </w:rPr>
        <w:t>]</w:t>
      </w:r>
      <w:r w:rsidRPr="00B94C66">
        <w:rPr>
          <w:rFonts w:eastAsia="SimSun"/>
          <w:lang w:val="fr-FR" w:eastAsia="zh-CN"/>
        </w:rPr>
        <w:tab/>
        <w:t xml:space="preserve">Daniel, Jamison R. et al. </w:t>
      </w:r>
      <w:r w:rsidRPr="00113D4D">
        <w:rPr>
          <w:rFonts w:eastAsia="SimSun" w:hint="eastAsia"/>
          <w:lang w:val="en-US" w:eastAsia="zh-CN"/>
        </w:rPr>
        <w:t>“</w:t>
      </w:r>
      <w:r w:rsidRPr="00113D4D">
        <w:rPr>
          <w:rFonts w:eastAsia="SimSun"/>
          <w:lang w:val="en-US" w:eastAsia="zh-CN"/>
        </w:rPr>
        <w:t>Initial work on development of an open Streaming Media Standard for Field of Light Displays (SMFoLD).</w:t>
      </w:r>
      <w:r w:rsidRPr="00113D4D">
        <w:rPr>
          <w:rFonts w:eastAsia="SimSun" w:hint="eastAsia"/>
          <w:lang w:val="en-US" w:eastAsia="zh-CN"/>
        </w:rPr>
        <w:t>”</w:t>
      </w:r>
      <w:r w:rsidRPr="00113D4D">
        <w:rPr>
          <w:rFonts w:eastAsia="SimSun"/>
          <w:lang w:val="en-US" w:eastAsia="zh-CN"/>
        </w:rPr>
        <w:t xml:space="preserve"> SD&amp;A (2018).</w:t>
      </w:r>
    </w:p>
    <w:p w14:paraId="2DBC417E" w14:textId="77777777" w:rsidR="00113D4D" w:rsidRPr="00113D4D" w:rsidRDefault="00113D4D" w:rsidP="00113D4D">
      <w:pPr>
        <w:keepLines/>
        <w:ind w:left="1702" w:hanging="1418"/>
      </w:pPr>
      <w:r w:rsidRPr="00113D4D">
        <w:t>[</w:t>
      </w:r>
      <w:r w:rsidRPr="00113D4D">
        <w:rPr>
          <w:lang w:val="en-US" w:eastAsia="zh-CN"/>
        </w:rPr>
        <w:t>LF-10</w:t>
      </w:r>
      <w:r w:rsidRPr="00113D4D">
        <w:t>]</w:t>
      </w:r>
      <w:r w:rsidRPr="00113D4D">
        <w:tab/>
        <w:t>X. Min, J. Zhou, G. Zhai, P. Le Callet, X. Yang and X. Guan, "A Metric for Light Field Reconstruction, Compression, and Display Quality Evaluation," in IEEE Transactions on Image Processing, vol. 29, pp. 3790-3804, 2020, doi: 10.1109/TIP.2020.2966081.</w:t>
      </w:r>
    </w:p>
    <w:p w14:paraId="2A295637"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[LF-11]</w:t>
      </w:r>
      <w:r w:rsidRPr="00113D4D">
        <w:rPr>
          <w:rFonts w:eastAsia="SimSun"/>
          <w:lang w:val="en-US" w:eastAsia="zh-CN"/>
        </w:rPr>
        <w:tab/>
        <w:t>ISO/IEC JTC 1/SC29/WG1 N100306, REQ "Use Cases and Requirements for Light Field Quality Assessment v5.0", 97</w:t>
      </w:r>
      <w:r w:rsidRPr="00113D4D">
        <w:rPr>
          <w:rFonts w:eastAsia="SimSun"/>
          <w:vertAlign w:val="superscript"/>
          <w:lang w:val="en-US" w:eastAsia="zh-CN"/>
        </w:rPr>
        <w:t>th</w:t>
      </w:r>
      <w:r w:rsidRPr="00113D4D">
        <w:rPr>
          <w:rFonts w:eastAsia="SimSun"/>
          <w:lang w:val="en-US" w:eastAsia="zh-CN"/>
        </w:rPr>
        <w:t xml:space="preserve"> JPEG Meeting, Online, October 2022.</w:t>
      </w:r>
    </w:p>
    <w:p w14:paraId="0EDD54D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[LF-12]</w:t>
      </w:r>
      <w:r w:rsidRPr="00113D4D">
        <w:rPr>
          <w:rFonts w:eastAsia="SimSun"/>
          <w:lang w:val="en-US" w:eastAsia="zh-CN"/>
        </w:rPr>
        <w:tab/>
        <w:t xml:space="preserve">What you should know about light-field, </w:t>
      </w:r>
      <w:hyperlink r:id="rId37" w:history="1">
        <w:r w:rsidRPr="00113D4D">
          <w:rPr>
            <w:rFonts w:eastAsia="SimSun"/>
            <w:color w:val="0563C1"/>
            <w:u w:val="single"/>
            <w:lang w:val="en-US" w:eastAsia="zh-CN"/>
          </w:rPr>
          <w:t>https://www.digitalmedia.fraunhofer.de/en/mediainformation/trendbrochures/trendbrochure-2021/what-you-should-know-about-light-field-.html</w:t>
        </w:r>
      </w:hyperlink>
    </w:p>
    <w:p w14:paraId="5C0CCCA4"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[LF-13]</w:t>
      </w:r>
      <w:r w:rsidRPr="00113D4D">
        <w:rPr>
          <w:rFonts w:eastAsia="SimSun"/>
          <w:lang w:val="en-US" w:eastAsia="zh-CN"/>
        </w:rPr>
        <w:tab/>
        <w:t>"A Visual Introduction to the Past, Present, and Future of Light Field Technology", https://cubicleninjas.com/light-field-technology/</w:t>
      </w:r>
    </w:p>
    <w:p w14:paraId="7213982D"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[LF-14]</w:t>
      </w:r>
      <w:r w:rsidRPr="00113D4D">
        <w:rPr>
          <w:rFonts w:eastAsia="SimSun"/>
          <w:lang w:val="en-US" w:eastAsia="zh-CN"/>
        </w:rPr>
        <w:tab/>
        <w:t xml:space="preserve">Ruben Verhack, "AI-Driven Breakthroughs in Image-Based Rendering: Light Fields, SMoE, Gaussian Splatting, NeRFs and beyond", </w:t>
      </w:r>
      <w:hyperlink r:id="rId38" w:history="1">
        <w:r w:rsidRPr="00113D4D">
          <w:rPr>
            <w:rFonts w:eastAsia="SimSun"/>
            <w:color w:val="0563C1"/>
            <w:u w:val="single"/>
            <w:lang w:val="en-US" w:eastAsia="zh-CN"/>
          </w:rPr>
          <w:t>https://cubicleninjas.com/light-field-technology/</w:t>
        </w:r>
      </w:hyperlink>
      <w:r w:rsidRPr="00113D4D">
        <w:rPr>
          <w:rFonts w:eastAsia="SimSun"/>
          <w:lang w:val="en-US" w:eastAsia="zh-CN"/>
        </w:rPr>
        <w:t xml:space="preserve">, Tech Posts Computer Graphics, </w:t>
      </w:r>
      <w:hyperlink r:id="rId39" w:history="1">
        <w:r w:rsidRPr="00113D4D">
          <w:rPr>
            <w:rFonts w:eastAsia="SimSun"/>
            <w:color w:val="0563C1"/>
            <w:u w:val="single"/>
            <w:lang w:val="en-US" w:eastAsia="zh-CN"/>
          </w:rPr>
          <w:t>https://blog.datameister.ai/ai-driven-breakthroughs-image-based-rendering</w:t>
        </w:r>
      </w:hyperlink>
      <w:r w:rsidRPr="00113D4D">
        <w:rPr>
          <w:rFonts w:eastAsia="SimSun"/>
          <w:lang w:val="en-US" w:eastAsia="zh-CN"/>
        </w:rPr>
        <w:t>, February 2024.</w:t>
      </w:r>
    </w:p>
    <w:p w14:paraId="74C1E610" w14:textId="77777777" w:rsidR="00113D4D" w:rsidRPr="00113D4D" w:rsidRDefault="00113D4D" w:rsidP="00113D4D">
      <w:pPr>
        <w:keepLines/>
        <w:ind w:left="1702" w:hanging="1418"/>
        <w:rPr>
          <w:lang w:val="fr-FR"/>
        </w:rPr>
      </w:pPr>
      <w:r w:rsidRPr="00113D4D">
        <w:rPr>
          <w:lang w:val="de-DE"/>
        </w:rPr>
        <w:t>[</w:t>
      </w:r>
      <w:r w:rsidRPr="00113D4D">
        <w:rPr>
          <w:rFonts w:eastAsia="DengXian"/>
          <w:lang w:val="de-DE" w:eastAsia="zh-CN"/>
        </w:rPr>
        <w:t>GS-1</w:t>
      </w:r>
      <w:r w:rsidRPr="00113D4D">
        <w:rPr>
          <w:lang w:val="de-DE"/>
        </w:rPr>
        <w:t>]</w:t>
      </w:r>
      <w:r w:rsidRPr="00113D4D">
        <w:rPr>
          <w:lang w:val="de-DE"/>
        </w:rPr>
        <w:tab/>
        <w:t xml:space="preserve">Bernhard Kerbl, Georgios Kopanas, Thomas Leimkuehler, and George Drettakis. </w:t>
      </w:r>
      <w:r w:rsidRPr="00113D4D">
        <w:t xml:space="preserve">2023. 3D Gaussian Splatting for Real-Time Radiance Field Rendering. ACM Trans. </w:t>
      </w:r>
      <w:r w:rsidRPr="00113D4D">
        <w:rPr>
          <w:lang w:val="fr-FR"/>
        </w:rPr>
        <w:t>Graph. 42, 4, Article 139 (August 2023), 14 pages. https://doi.org/10.1145/3592433</w:t>
      </w:r>
    </w:p>
    <w:p w14:paraId="4DA3ED6C" w14:textId="77777777" w:rsidR="00113D4D" w:rsidRPr="00113D4D" w:rsidRDefault="00113D4D" w:rsidP="00113D4D">
      <w:pPr>
        <w:keepLines/>
        <w:ind w:left="1702" w:hanging="1418"/>
      </w:pPr>
      <w:r w:rsidRPr="00113D4D">
        <w:rPr>
          <w:lang w:val="fr-FR"/>
        </w:rPr>
        <w:t>[</w:t>
      </w:r>
      <w:r w:rsidRPr="00113D4D">
        <w:rPr>
          <w:rFonts w:eastAsia="SimSun"/>
          <w:lang w:val="fr-FR" w:eastAsia="zh-CN"/>
        </w:rPr>
        <w:t>GS-2</w:t>
      </w:r>
      <w:r w:rsidRPr="00113D4D">
        <w:rPr>
          <w:lang w:val="fr-FR"/>
        </w:rPr>
        <w:t>]</w:t>
      </w:r>
      <w:r w:rsidRPr="00113D4D">
        <w:rPr>
          <w:lang w:val="fr-FR"/>
        </w:rPr>
        <w:tab/>
        <w:t xml:space="preserve">Wei, Meng et al. </w:t>
      </w:r>
      <w:r w:rsidRPr="00113D4D">
        <w:t>“Normal-GS: 3D Gaussian Splatting with Normal-Involved Rendering.” ArXiv abs/2410.20593 (2024): n. pag.</w:t>
      </w:r>
    </w:p>
    <w:p w14:paraId="24D81A95" w14:textId="77777777" w:rsidR="00113D4D" w:rsidRPr="00113D4D" w:rsidRDefault="00113D4D" w:rsidP="00113D4D">
      <w:pPr>
        <w:keepLines/>
        <w:ind w:left="1702" w:hanging="1418"/>
        <w:rPr>
          <w:rFonts w:eastAsia="SimSun"/>
        </w:rPr>
      </w:pPr>
      <w:r w:rsidRPr="00113D4D">
        <w:rPr>
          <w:lang w:val="en-US"/>
        </w:rPr>
        <w:t>[</w:t>
      </w:r>
      <w:r w:rsidRPr="00113D4D">
        <w:rPr>
          <w:rFonts w:eastAsia="SimSun"/>
          <w:lang w:val="en-US" w:eastAsia="zh-CN"/>
        </w:rPr>
        <w:t>GS-</w:t>
      </w:r>
      <w:r w:rsidRPr="00113D4D">
        <w:rPr>
          <w:rFonts w:eastAsia="DengXian"/>
          <w:lang w:val="en-US" w:eastAsia="zh-CN"/>
        </w:rPr>
        <w:t>3</w:t>
      </w:r>
      <w:r w:rsidRPr="00113D4D">
        <w:rPr>
          <w:lang w:val="en-US"/>
        </w:rPr>
        <w:t>]</w:t>
      </w:r>
      <w:r w:rsidRPr="00113D4D">
        <w:rPr>
          <w:lang w:val="en-US"/>
        </w:rPr>
        <w:tab/>
        <w:t xml:space="preserve">Özyeşil, Onur, et al. </w:t>
      </w:r>
      <w:r w:rsidRPr="00113D4D">
        <w:t>"A survey of structure from motion*." Acta Numerica 26 (2017): 305-364.</w:t>
      </w:r>
    </w:p>
    <w:p w14:paraId="11809183" w14:textId="77777777" w:rsidR="00113D4D" w:rsidRPr="00113D4D" w:rsidRDefault="00113D4D" w:rsidP="00113D4D">
      <w:pPr>
        <w:keepLines/>
        <w:ind w:left="1702" w:hanging="1418"/>
      </w:pPr>
      <w:r w:rsidRPr="00113D4D">
        <w:t>[</w:t>
      </w:r>
      <w:r w:rsidRPr="00113D4D">
        <w:rPr>
          <w:rFonts w:eastAsia="SimSun"/>
          <w:lang w:val="en-US" w:eastAsia="zh-CN"/>
        </w:rPr>
        <w:t>GS-5</w:t>
      </w:r>
      <w:r w:rsidRPr="00113D4D">
        <w:t>]</w:t>
      </w:r>
      <w:r w:rsidRPr="00113D4D">
        <w:tab/>
        <w:t xml:space="preserve">T. Wu, Y.-J. Yuan, L.-X. Zhang, J. Yang, Y.-P. Cao, L.-Q. Yan, and L. Gao, “Recent advances in 3d gaussian splatting,” Computational Visual Media, pp. 1–30, 2024. </w:t>
      </w:r>
    </w:p>
    <w:p w14:paraId="0C5AF7BB" w14:textId="77777777" w:rsidR="00113D4D" w:rsidRPr="00113D4D" w:rsidRDefault="00113D4D" w:rsidP="00113D4D">
      <w:pPr>
        <w:keepLines/>
        <w:ind w:left="1702" w:hanging="1418"/>
      </w:pPr>
      <w:r w:rsidRPr="00113D4D">
        <w:t>[</w:t>
      </w:r>
      <w:r w:rsidRPr="00113D4D">
        <w:rPr>
          <w:rFonts w:eastAsia="SimSun"/>
          <w:lang w:val="en-US" w:eastAsia="zh-CN"/>
        </w:rPr>
        <w:t>GS-6</w:t>
      </w:r>
      <w:r w:rsidRPr="00113D4D">
        <w:t>]</w:t>
      </w:r>
      <w:r w:rsidRPr="00113D4D">
        <w:tab/>
        <w:t>X. Lei, M. Wang, W. Zhou, and H. Li, “Gaussnav: Gaussian splatting for visual navigation,” arXiv preprint arXiv:2403.11625, 2024.</w:t>
      </w:r>
    </w:p>
    <w:p w14:paraId="18DE69B3" w14:textId="77777777" w:rsidR="00113D4D" w:rsidRPr="00113D4D" w:rsidRDefault="00113D4D" w:rsidP="00113D4D">
      <w:pPr>
        <w:keepLines/>
        <w:ind w:left="1702" w:hanging="1418"/>
        <w:rPr>
          <w:rFonts w:eastAsia="SimSun"/>
          <w:lang w:val="en-US" w:eastAsia="zh-CN"/>
        </w:rPr>
      </w:pPr>
      <w:r w:rsidRPr="00113D4D">
        <w:t>[</w:t>
      </w:r>
      <w:r w:rsidRPr="00113D4D">
        <w:rPr>
          <w:lang w:val="en-US" w:eastAsia="zh-CN"/>
        </w:rPr>
        <w:t>GS-7</w:t>
      </w:r>
      <w:r w:rsidRPr="00113D4D">
        <w:t>]</w:t>
      </w:r>
      <w:r w:rsidRPr="00113D4D">
        <w:tab/>
        <w:t>3DGS.zip: A survey on 3D Gaussian Splatting Compression Methods</w:t>
      </w:r>
      <w:r w:rsidRPr="00113D4D">
        <w:rPr>
          <w:rFonts w:eastAsia="SimSun"/>
          <w:lang w:val="en-US" w:eastAsia="zh-CN"/>
        </w:rPr>
        <w:t>, https://3dgs.zip/</w:t>
      </w:r>
    </w:p>
    <w:p w14:paraId="2789A450" w14:textId="77777777" w:rsidR="00113D4D" w:rsidRPr="00113D4D" w:rsidRDefault="00113D4D" w:rsidP="00113D4D">
      <w:pPr>
        <w:keepLines/>
        <w:ind w:left="1702" w:hanging="1418"/>
      </w:pPr>
      <w:r w:rsidRPr="00113D4D">
        <w:rPr>
          <w:lang w:val="fr-FR"/>
        </w:rPr>
        <w:t>[</w:t>
      </w:r>
      <w:r w:rsidRPr="00113D4D">
        <w:rPr>
          <w:lang w:val="fr-FR" w:eastAsia="zh-CN"/>
        </w:rPr>
        <w:t>GS-8</w:t>
      </w:r>
      <w:r w:rsidRPr="00113D4D">
        <w:rPr>
          <w:lang w:val="fr-FR"/>
        </w:rPr>
        <w:t>]</w:t>
      </w:r>
      <w:r w:rsidRPr="00113D4D">
        <w:rPr>
          <w:lang w:val="fr-FR"/>
        </w:rPr>
        <w:tab/>
        <w:t xml:space="preserve">Dalal, Anurag et al. </w:t>
      </w:r>
      <w:r w:rsidRPr="00113D4D">
        <w:t>“Gaussian Splatting: 3D Reconstruction and Novel View Synthesis: A Review.” IEEE Access 12 (2024): 96797-96820.</w:t>
      </w:r>
    </w:p>
    <w:p w14:paraId="667151F3" w14:textId="77777777" w:rsidR="00113D4D" w:rsidRPr="00113D4D" w:rsidRDefault="00113D4D" w:rsidP="00113D4D">
      <w:pPr>
        <w:keepLines/>
        <w:ind w:left="1702" w:hanging="1418"/>
      </w:pPr>
      <w:r w:rsidRPr="00113D4D">
        <w:t>[</w:t>
      </w:r>
      <w:r w:rsidRPr="00113D4D">
        <w:rPr>
          <w:lang w:val="en-US" w:eastAsia="zh-CN"/>
        </w:rPr>
        <w:t>GS-9</w:t>
      </w:r>
      <w:r w:rsidRPr="00113D4D">
        <w:t>]</w:t>
      </w:r>
      <w:r w:rsidRPr="00113D4D">
        <w:tab/>
        <w:t xml:space="preserve">Dalal, Anurag &amp; Hagen, Daniel &amp; Robbersmyr, Kjell &amp; Knausgård, Kristian. (2024). Gaussian Splatting: 3D Reconstruction and Novel View Synthesis, a Review. 10.48550/arXiv.2405.03417. </w:t>
      </w:r>
    </w:p>
    <w:p w14:paraId="2461BCA8" w14:textId="77777777" w:rsidR="00113D4D" w:rsidRPr="00113D4D" w:rsidRDefault="00113D4D" w:rsidP="00113D4D">
      <w:pPr>
        <w:keepLines/>
        <w:ind w:left="1702" w:hanging="1418"/>
      </w:pPr>
      <w:r w:rsidRPr="00113D4D">
        <w:t>[GS-10]</w:t>
      </w:r>
      <w:r w:rsidRPr="00113D4D">
        <w:tab/>
        <w:t>Nicolas Moenne-Loccoz, Ashkan Mirzaei, Or Perel, Riccardo de Lutio, Janick Martinez Esturo, Gavriel State, Sanja Fidler, Nicholas Sharp and Zan Gojcic; “3D Gaussian Ray Tracing: Fast Tracing of Particle Scenes”, ACM Transactions on Graphics and SIGGRAPH Asia, 2024.</w:t>
      </w:r>
    </w:p>
    <w:p w14:paraId="548F49A7" w14:textId="77777777" w:rsidR="00113D4D" w:rsidRPr="00113D4D" w:rsidRDefault="00113D4D" w:rsidP="00113D4D">
      <w:pPr>
        <w:keepLines/>
        <w:ind w:left="1702" w:hanging="1418"/>
        <w:rPr>
          <w:rFonts w:eastAsia="SimSun"/>
          <w:lang w:val="en-US" w:eastAsia="zh-CN"/>
        </w:rPr>
      </w:pPr>
      <w:r w:rsidRPr="00113D4D">
        <w:rPr>
          <w:rFonts w:eastAsia="SimSun"/>
          <w:lang w:val="de-DE" w:eastAsia="zh-CN"/>
        </w:rPr>
        <w:t>[GS-11]</w:t>
      </w:r>
      <w:r w:rsidRPr="00113D4D">
        <w:rPr>
          <w:rFonts w:eastAsia="SimSun"/>
          <w:lang w:val="de-DE" w:eastAsia="zh-CN"/>
        </w:rPr>
        <w:tab/>
        <w:t xml:space="preserve">Zhu, Huixin et al. </w:t>
      </w:r>
      <w:r w:rsidRPr="00113D4D">
        <w:rPr>
          <w:rFonts w:eastAsia="SimSun" w:hint="eastAsia"/>
          <w:lang w:val="en-US" w:eastAsia="zh-CN"/>
        </w:rPr>
        <w:t>“</w:t>
      </w:r>
      <w:r w:rsidRPr="00113D4D">
        <w:rPr>
          <w:rFonts w:eastAsia="SimSun"/>
          <w:lang w:val="en-US" w:eastAsia="zh-CN"/>
        </w:rPr>
        <w:t>Scene reconstruction techniques for autonomous driving: a review of 3D Gaussian splatting.</w:t>
      </w:r>
      <w:r w:rsidRPr="00113D4D">
        <w:rPr>
          <w:rFonts w:eastAsia="SimSun" w:hint="eastAsia"/>
          <w:lang w:val="en-US" w:eastAsia="zh-CN"/>
        </w:rPr>
        <w:t>”</w:t>
      </w:r>
      <w:r w:rsidRPr="00113D4D">
        <w:rPr>
          <w:rFonts w:eastAsia="SimSun"/>
          <w:lang w:val="en-US" w:eastAsia="zh-CN"/>
        </w:rPr>
        <w:t> Artif. Intell. Rev. 58 (2024): 30.</w:t>
      </w:r>
    </w:p>
    <w:p w14:paraId="1809769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[GS-12]</w:t>
      </w:r>
      <w:r w:rsidRPr="00113D4D">
        <w:rPr>
          <w:rFonts w:eastAsia="SimSun"/>
          <w:lang w:val="en-US" w:eastAsia="zh-CN"/>
        </w:rPr>
        <w:tab/>
        <w:t xml:space="preserve">Jorge L. Charco, Angel D. Sappa, Boris X. Vintimilla, and Henry O. Velesaca. 2021. Camera pose estimation in multi-view environments: From virtual scenarios to the real world. Image Vision Comput. 110, C (Jun 2021). </w:t>
      </w:r>
      <w:hyperlink r:id="rId40" w:history="1">
        <w:r w:rsidRPr="00113D4D">
          <w:rPr>
            <w:rFonts w:eastAsia="SimSun"/>
            <w:color w:val="0563C1"/>
            <w:u w:val="single"/>
            <w:lang w:val="en-US" w:eastAsia="zh-CN"/>
          </w:rPr>
          <w:t>https://doi.org/10.1016/j.imavis.2021.104182</w:t>
        </w:r>
      </w:hyperlink>
    </w:p>
    <w:p w14:paraId="3E17606A" w14:textId="77777777" w:rsidR="00113D4D" w:rsidRPr="00113D4D" w:rsidRDefault="00113D4D" w:rsidP="00113D4D">
      <w:pPr>
        <w:keepLines/>
        <w:ind w:left="1702" w:hanging="1418"/>
        <w:rPr>
          <w:rFonts w:eastAsia="SimSun"/>
          <w:lang w:val="de-DE" w:eastAsia="zh-CN"/>
        </w:rPr>
      </w:pPr>
      <w:r w:rsidRPr="00113D4D">
        <w:rPr>
          <w:rFonts w:eastAsia="SimSun"/>
          <w:lang w:val="en-US" w:eastAsia="zh-CN"/>
        </w:rPr>
        <w:t>[GS-13]</w:t>
      </w:r>
      <w:r w:rsidRPr="00113D4D">
        <w:rPr>
          <w:rFonts w:eastAsia="SimSun"/>
          <w:lang w:val="en-US" w:eastAsia="zh-CN"/>
        </w:rPr>
        <w:tab/>
        <w:t xml:space="preserve">Huang, Zhentao and Minglun Gong. </w:t>
      </w:r>
      <w:r w:rsidRPr="00113D4D">
        <w:rPr>
          <w:rFonts w:eastAsia="SimSun" w:hint="eastAsia"/>
          <w:lang w:val="en-US" w:eastAsia="zh-CN"/>
        </w:rPr>
        <w:t>“</w:t>
      </w:r>
      <w:r w:rsidRPr="00113D4D">
        <w:rPr>
          <w:rFonts w:eastAsia="SimSun"/>
          <w:lang w:val="en-US" w:eastAsia="zh-CN"/>
        </w:rPr>
        <w:t>Textured-GS: Gaussian Splatting with Spatially Defined Color and Opacity.</w:t>
      </w:r>
      <w:r w:rsidRPr="00113D4D">
        <w:rPr>
          <w:rFonts w:eastAsia="SimSun" w:hint="eastAsia"/>
          <w:lang w:val="en-US" w:eastAsia="zh-CN"/>
        </w:rPr>
        <w:t>”</w:t>
      </w:r>
      <w:r w:rsidRPr="00113D4D">
        <w:rPr>
          <w:rFonts w:eastAsia="SimSun"/>
          <w:lang w:val="en-US" w:eastAsia="zh-CN"/>
        </w:rPr>
        <w:t xml:space="preserve"> </w:t>
      </w:r>
      <w:r w:rsidRPr="00113D4D">
        <w:rPr>
          <w:rFonts w:eastAsia="SimSun"/>
          <w:lang w:val="de-DE" w:eastAsia="zh-CN"/>
        </w:rPr>
        <w:t>ArXiv abs/2407.09733 (2024): n. pag.</w:t>
      </w:r>
    </w:p>
    <w:p w14:paraId="2E963248" w14:textId="00BD4071" w:rsidR="003E11EF" w:rsidRPr="00113D4D" w:rsidRDefault="003E11EF">
      <w:pPr>
        <w:keepLines/>
        <w:spacing w:line="259" w:lineRule="auto"/>
        <w:ind w:left="1702" w:hanging="1418"/>
        <w:rPr>
          <w:ins w:id="24" w:author="Thomas Stockhammer (25/07/14)" w:date="2025-07-14T23:54:00Z" w16du:dateUtc="2025-07-14T21:54:00Z"/>
          <w:rFonts w:eastAsia="SimSun"/>
          <w:lang w:val="en-US" w:eastAsia="zh-CN"/>
        </w:rPr>
        <w:pPrChange w:id="25" w:author="Imed Bouazizi" w:date="2025-07-15T08:57:00Z" w16du:dateUtc="2025-07-15T06:57:00Z">
          <w:pPr>
            <w:keepLines/>
            <w:ind w:left="1702" w:hanging="1418"/>
          </w:pPr>
        </w:pPrChange>
      </w:pPr>
      <w:ins w:id="26" w:author="Thomas Stockhammer (25/07/14)" w:date="2025-07-14T23:54:00Z" w16du:dateUtc="2025-07-14T21:54:00Z">
        <w:r w:rsidRPr="00113D4D">
          <w:rPr>
            <w:rFonts w:eastAsia="SimSun"/>
            <w:lang w:val="en-US" w:eastAsia="zh-CN"/>
          </w:rPr>
          <w:t>[GS-</w:t>
        </w:r>
        <w:r>
          <w:rPr>
            <w:rFonts w:eastAsia="SimSun"/>
            <w:lang w:val="en-US" w:eastAsia="zh-CN"/>
          </w:rPr>
          <w:t>14</w:t>
        </w:r>
        <w:r w:rsidRPr="00113D4D">
          <w:rPr>
            <w:rFonts w:eastAsia="SimSun"/>
            <w:lang w:val="en-US" w:eastAsia="zh-CN"/>
          </w:rPr>
          <w:t>]</w:t>
        </w:r>
        <w:r>
          <w:rPr>
            <w:rFonts w:eastAsia="SimSun"/>
          </w:rPr>
          <w:tab/>
        </w:r>
      </w:ins>
      <w:ins w:id="27" w:author="Imed Bouazizi" w:date="2025-07-15T05:16:00Z">
        <w:r>
          <w:tab/>
        </w:r>
      </w:ins>
      <w:ins w:id="28" w:author="Imed Bouazizi" w:date="2025-07-15T05:17:00Z">
        <w:r w:rsidR="440E1E86" w:rsidRPr="57C089BD">
          <w:rPr>
            <w:rFonts w:eastAsia="SimSun"/>
            <w:lang w:val="en-US" w:eastAsia="zh-CN"/>
          </w:rPr>
          <w:t xml:space="preserve">          </w:t>
        </w:r>
        <w:r>
          <w:tab/>
        </w:r>
      </w:ins>
      <w:ins w:id="29" w:author="Thomas Stockhammer (25/07/14)" w:date="2025-07-14T23:54:00Z" w16du:dateUtc="2025-07-14T21:54:00Z">
        <w:r>
          <w:rPr>
            <w:rFonts w:eastAsia="SimSun"/>
            <w:lang w:val="en-US" w:eastAsia="zh-CN"/>
          </w:rPr>
          <w:t>ISO/IEC 23090-14:2024/Amd.1:2025</w:t>
        </w:r>
        <w:r w:rsidRPr="00113D4D">
          <w:rPr>
            <w:rFonts w:eastAsia="SimSun"/>
            <w:lang w:val="en-US" w:eastAsia="zh-CN"/>
          </w:rPr>
          <w:t xml:space="preserve">. </w:t>
        </w:r>
        <w:r>
          <w:rPr>
            <w:rFonts w:eastAsia="SimSun"/>
            <w:lang w:val="en-US" w:eastAsia="zh-CN"/>
          </w:rPr>
          <w:t>"</w:t>
        </w:r>
      </w:ins>
      <w:ins w:id="30" w:author="Thomas Stockhammer (25/07/14)" w:date="2025-07-14T23:55:00Z" w16du:dateUtc="2025-07-14T21:55:00Z">
        <w:r w:rsidR="00CB6270" w:rsidRPr="00CB6270">
          <w:rPr>
            <w:rFonts w:eastAsia="SimSun"/>
            <w:lang w:val="en-US" w:eastAsia="zh-CN"/>
          </w:rPr>
          <w:t>ISO/IEC 23090-14 2nd edition DAM 1 Support of MPEG-I immersive audio, scene understanding and other extensions</w:t>
        </w:r>
      </w:ins>
      <w:ins w:id="31" w:author="Thomas Stockhammer (25/07/14)" w:date="2025-07-14T23:54:00Z" w16du:dateUtc="2025-07-14T21:54:00Z">
        <w:r>
          <w:rPr>
            <w:rFonts w:eastAsia="SimSun"/>
            <w:lang w:val="en-US" w:eastAsia="zh-CN"/>
          </w:rPr>
          <w:t>"</w:t>
        </w:r>
      </w:ins>
    </w:p>
    <w:p w14:paraId="21DA8904" w14:textId="77777777" w:rsidR="00113D4D" w:rsidRPr="00113D4D" w:rsidRDefault="00113D4D" w:rsidP="00113D4D">
      <w:pPr>
        <w:keepLines/>
        <w:spacing w:after="0"/>
        <w:rPr>
          <w:rFonts w:eastAsia="SimSun"/>
          <w:lang w:val="en-US" w:eastAsia="zh-CN"/>
        </w:rPr>
      </w:pPr>
    </w:p>
    <w:p w14:paraId="57C7355E" w14:textId="77777777" w:rsidR="00113D4D" w:rsidRPr="00113D4D" w:rsidRDefault="00113D4D" w:rsidP="00113D4D">
      <w:pPr>
        <w:keepLines/>
        <w:ind w:left="1702" w:hanging="1418"/>
      </w:pPr>
      <w:r w:rsidRPr="00113D4D">
        <w:rPr>
          <w:lang w:val="de-DE"/>
        </w:rPr>
        <w:t>[</w:t>
      </w:r>
      <w:r w:rsidRPr="00113D4D">
        <w:rPr>
          <w:rFonts w:eastAsia="SimSun"/>
          <w:lang w:val="de-DE" w:eastAsia="zh-CN"/>
        </w:rPr>
        <w:t>LS-</w:t>
      </w:r>
      <w:r w:rsidRPr="00113D4D">
        <w:rPr>
          <w:rFonts w:eastAsia="DengXian"/>
          <w:lang w:val="de-DE" w:eastAsia="zh-CN"/>
        </w:rPr>
        <w:t>1</w:t>
      </w:r>
      <w:r w:rsidRPr="00113D4D">
        <w:rPr>
          <w:lang w:val="de-DE"/>
        </w:rPr>
        <w:t>]</w:t>
      </w:r>
      <w:r w:rsidRPr="00113D4D">
        <w:rPr>
          <w:lang w:val="de-DE"/>
        </w:rPr>
        <w:tab/>
      </w:r>
      <w:r w:rsidRPr="00113D4D">
        <w:rPr>
          <w:rFonts w:eastAsia="DengXian"/>
          <w:lang w:val="de-DE"/>
        </w:rPr>
        <w:t>Wang, Y., Lu, Z., Cao, P. et al. </w:t>
      </w:r>
      <w:r w:rsidRPr="00113D4D">
        <w:rPr>
          <w:rFonts w:eastAsia="DengXian"/>
        </w:rPr>
        <w:t>How Live Streaming Changes Shopping Decisions in E-commerce: A Study of Live Streaming Commerce. Comput Supported Coop Work 31, 701</w:t>
      </w:r>
      <w:r w:rsidRPr="00113D4D">
        <w:rPr>
          <w:rFonts w:eastAsia="DengXian" w:hint="eastAsia"/>
        </w:rPr>
        <w:t>–</w:t>
      </w:r>
      <w:r w:rsidRPr="00113D4D">
        <w:rPr>
          <w:rFonts w:eastAsia="DengXian"/>
        </w:rPr>
        <w:t xml:space="preserve">729 (2022). </w:t>
      </w:r>
      <w:hyperlink r:id="rId41" w:history="1">
        <w:r w:rsidRPr="00113D4D">
          <w:rPr>
            <w:rFonts w:eastAsia="DengXian"/>
            <w:color w:val="0563C1"/>
            <w:u w:val="single"/>
          </w:rPr>
          <w:t>https://doi.org/10.1007/s10606-022-09439-2</w:t>
        </w:r>
      </w:hyperlink>
    </w:p>
    <w:p w14:paraId="10574BF7" w14:textId="77777777" w:rsidR="00113D4D" w:rsidRPr="00113D4D" w:rsidRDefault="00113D4D" w:rsidP="00113D4D">
      <w:pPr>
        <w:keepLines/>
        <w:ind w:left="1702" w:hanging="1418"/>
      </w:pPr>
      <w:r w:rsidRPr="00113D4D">
        <w:t>[</w:t>
      </w:r>
      <w:r w:rsidRPr="00113D4D">
        <w:rPr>
          <w:rFonts w:eastAsia="SimSun"/>
          <w:lang w:val="en-US" w:eastAsia="zh-CN"/>
        </w:rPr>
        <w:t>LS-2</w:t>
      </w:r>
      <w:r w:rsidRPr="00113D4D">
        <w:t>]</w:t>
      </w:r>
      <w:r w:rsidRPr="00113D4D">
        <w:tab/>
        <w:t>Xie, Junyuan et al. “Deep3D: Fully Automatic 2D-to-3D Video Conversion with Deep Convolutional Neural Networks.” European Conference on Computer Vision (2016).</w:t>
      </w:r>
    </w:p>
    <w:p w14:paraId="0009FD07" w14:textId="77777777" w:rsidR="00113D4D" w:rsidRPr="00113D4D" w:rsidRDefault="00113D4D" w:rsidP="00113D4D">
      <w:pPr>
        <w:keepLines/>
        <w:ind w:left="1702" w:hanging="1418"/>
      </w:pPr>
      <w:r w:rsidRPr="00113D4D">
        <w:rPr>
          <w:rFonts w:eastAsia="DengXian"/>
          <w:lang w:val="en-US" w:eastAsia="zh-CN"/>
        </w:rPr>
        <w:t>[LS-3</w:t>
      </w:r>
      <w:r w:rsidRPr="00113D4D">
        <w:t>]</w:t>
      </w:r>
      <w:r w:rsidRPr="00113D4D">
        <w:tab/>
        <w:t xml:space="preserve">Dumic, E. et al.. </w:t>
      </w:r>
      <w:r w:rsidRPr="00113D4D">
        <w:rPr>
          <w:rFonts w:eastAsia="SimSun"/>
          <w:lang w:val="en-US" w:eastAsia="zh-CN"/>
        </w:rPr>
        <w:t>“</w:t>
      </w:r>
      <w:r w:rsidRPr="00113D4D">
        <w:t>Transmission of 3D Video Content. In: Assunção, P., Gotchev, A. (eds) 3D Visual Content Creation, Coding and Delivery.</w:t>
      </w:r>
      <w:r w:rsidRPr="00113D4D">
        <w:rPr>
          <w:rFonts w:eastAsia="SimSun"/>
          <w:lang w:val="en-US" w:eastAsia="zh-CN"/>
        </w:rPr>
        <w:t>”</w:t>
      </w:r>
      <w:r w:rsidRPr="00113D4D">
        <w:t xml:space="preserve"> Signals and Communication Technology</w:t>
      </w:r>
      <w:r w:rsidRPr="00113D4D">
        <w:rPr>
          <w:rFonts w:eastAsia="SimSun"/>
          <w:lang w:val="en-US" w:eastAsia="zh-CN"/>
        </w:rPr>
        <w:t xml:space="preserve"> </w:t>
      </w:r>
      <w:r w:rsidRPr="00113D4D">
        <w:t>(2019). Springer, Cham. https://doi.org/10.1007/978-3-319-77842-6_8</w:t>
      </w:r>
    </w:p>
    <w:p w14:paraId="1A3CB529" w14:textId="77777777" w:rsidR="00113D4D" w:rsidRPr="00113D4D" w:rsidRDefault="00113D4D" w:rsidP="00113D4D">
      <w:pPr>
        <w:keepLines/>
        <w:ind w:left="1702" w:hanging="1418"/>
      </w:pPr>
      <w:r w:rsidRPr="00113D4D">
        <w:t>[</w:t>
      </w:r>
      <w:r w:rsidRPr="00113D4D">
        <w:rPr>
          <w:rFonts w:eastAsia="SimSun"/>
          <w:lang w:val="en-US" w:eastAsia="zh-CN"/>
        </w:rPr>
        <w:t>LS-4</w:t>
      </w:r>
      <w:r w:rsidRPr="00113D4D">
        <w:t>]</w:t>
      </w:r>
      <w:r w:rsidRPr="00113D4D">
        <w:tab/>
        <w:t>Schierl, Thomas and Sam Narasimhan. “Transport and Storage Systems for 3-D Video Using MPEG-2 Systems, RTP, and ISO File Format.” Proceedings of the IEEE 99 (2011): 671-683.</w:t>
      </w:r>
    </w:p>
    <w:p w14:paraId="25FEA18A" w14:textId="77777777" w:rsidR="00113D4D" w:rsidRPr="00113D4D" w:rsidRDefault="00113D4D" w:rsidP="00113D4D">
      <w:pPr>
        <w:keepLines/>
        <w:ind w:left="1702" w:hanging="1418"/>
      </w:pPr>
      <w:r w:rsidRPr="00113D4D">
        <w:t>[</w:t>
      </w:r>
      <w:r w:rsidRPr="00113D4D">
        <w:rPr>
          <w:rFonts w:eastAsia="SimSun"/>
          <w:lang w:val="en-US" w:eastAsia="zh-CN"/>
        </w:rPr>
        <w:t>LS-5</w:t>
      </w:r>
      <w:r w:rsidRPr="00113D4D">
        <w:t>]</w:t>
      </w:r>
      <w:r w:rsidRPr="00113D4D">
        <w:tab/>
        <w:t>3GPP TR 26.905</w:t>
      </w:r>
      <w:r w:rsidRPr="00113D4D">
        <w:rPr>
          <w:rFonts w:eastAsia="SimSun"/>
          <w:lang w:val="en-US" w:eastAsia="zh-CN"/>
        </w:rPr>
        <w:t xml:space="preserve"> V 18.0.0</w:t>
      </w:r>
      <w:r w:rsidRPr="00113D4D">
        <w:t>: "Mobile stereoscopic 3D video"</w:t>
      </w:r>
    </w:p>
    <w:p w14:paraId="348802B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[LS-6]</w:t>
      </w:r>
      <w:r w:rsidRPr="00113D4D">
        <w:rPr>
          <w:rFonts w:eastAsia="SimSun"/>
          <w:lang w:val="en-US" w:eastAsia="zh-CN"/>
        </w:rPr>
        <w:tab/>
        <w:t>A. Banitalebi-Dehkordi, M. T. Pourazad and P. Nasiopoulos, "A human visual system-based 3D video quality metric," 2012 International Conference on 3D Imaging (IC3D), Liege, Belgium, 2012, pp. 1-5, doi: 10.1109/IC3D.2012.6615146.</w:t>
      </w:r>
    </w:p>
    <w:p w14:paraId="60DE11F5" w14:textId="77777777" w:rsidR="00113D4D" w:rsidRPr="00113D4D" w:rsidRDefault="00113D4D" w:rsidP="00113D4D">
      <w:pPr>
        <w:keepLines/>
        <w:ind w:left="1702" w:hanging="1418"/>
        <w:rPr>
          <w:rFonts w:eastAsia="SimSun"/>
          <w:lang w:val="en-US" w:eastAsia="zh-CN"/>
        </w:rPr>
      </w:pPr>
      <w:r w:rsidRPr="00B94C66">
        <w:rPr>
          <w:rFonts w:eastAsia="SimSun"/>
          <w:lang w:val="fr-FR" w:eastAsia="zh-CN"/>
        </w:rPr>
        <w:t>[LS-7]</w:t>
      </w:r>
      <w:r w:rsidRPr="00B94C66">
        <w:rPr>
          <w:rFonts w:eastAsia="SimSun"/>
          <w:lang w:val="fr-FR" w:eastAsia="zh-CN"/>
        </w:rPr>
        <w:tab/>
        <w:t xml:space="preserve">Banitalebi-Dehkordi, Amin, Mahsa T. Pourazad, and Panos Nasiopoulos. </w:t>
      </w:r>
      <w:r w:rsidRPr="00113D4D">
        <w:rPr>
          <w:rFonts w:eastAsia="SimSun"/>
          <w:lang w:val="en-US" w:eastAsia="zh-CN"/>
        </w:rPr>
        <w:t>"An efficient human visual system based quality metric for 3D video." Multimedia Tools and Applications 75, no. 8 (2016): 4187-4215.</w:t>
      </w:r>
    </w:p>
    <w:p w14:paraId="4263C32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[LS-8]</w:t>
      </w:r>
      <w:r w:rsidRPr="00113D4D">
        <w:rPr>
          <w:rFonts w:eastAsia="SimSun"/>
          <w:lang w:val="en-US" w:eastAsia="zh-CN"/>
        </w:rPr>
        <w:tab/>
        <w:t xml:space="preserve">Recommendation ITU-R BT.500-13, </w:t>
      </w:r>
      <w:r w:rsidRPr="00113D4D">
        <w:rPr>
          <w:rFonts w:eastAsia="SimSun" w:hint="eastAsia"/>
          <w:lang w:val="en-US" w:eastAsia="zh-CN"/>
        </w:rPr>
        <w:t>“</w:t>
      </w:r>
      <w:r w:rsidRPr="00113D4D">
        <w:rPr>
          <w:rFonts w:eastAsia="SimSun"/>
          <w:lang w:val="en-US" w:eastAsia="zh-CN"/>
        </w:rPr>
        <w:t>Methodology for the subjective assessment of the quality of the television pictures</w:t>
      </w:r>
      <w:r w:rsidRPr="00113D4D">
        <w:rPr>
          <w:rFonts w:eastAsia="SimSun" w:hint="eastAsia"/>
          <w:lang w:val="en-US" w:eastAsia="zh-CN"/>
        </w:rPr>
        <w:t>”</w:t>
      </w:r>
      <w:r w:rsidRPr="00113D4D">
        <w:rPr>
          <w:rFonts w:eastAsia="SimSun"/>
          <w:lang w:val="en-US" w:eastAsia="zh-CN"/>
        </w:rPr>
        <w:t>, 2012.</w:t>
      </w:r>
    </w:p>
    <w:p w14:paraId="0842EFF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[LS-9]</w:t>
      </w:r>
      <w:r w:rsidRPr="00113D4D">
        <w:rPr>
          <w:rFonts w:eastAsia="SimSun"/>
          <w:lang w:val="en-US" w:eastAsia="zh-CN"/>
        </w:rPr>
        <w:tab/>
        <w:t xml:space="preserve">ISO/IEC JTC1/SC29/WG11 (MPEG), Document N12036, </w:t>
      </w:r>
      <w:r w:rsidRPr="00113D4D">
        <w:rPr>
          <w:rFonts w:eastAsia="SimSun" w:hint="eastAsia"/>
          <w:lang w:val="en-US" w:eastAsia="zh-CN"/>
        </w:rPr>
        <w:t>“</w:t>
      </w:r>
      <w:r w:rsidRPr="00113D4D">
        <w:rPr>
          <w:rFonts w:eastAsia="SimSun"/>
          <w:lang w:val="en-US" w:eastAsia="zh-CN"/>
        </w:rPr>
        <w:t>Call for proposals on 3D video coding technology,</w:t>
      </w:r>
      <w:r w:rsidRPr="00113D4D">
        <w:rPr>
          <w:rFonts w:eastAsia="SimSun" w:hint="eastAsia"/>
          <w:lang w:val="en-US" w:eastAsia="zh-CN"/>
        </w:rPr>
        <w:t>”</w:t>
      </w:r>
      <w:r w:rsidRPr="00113D4D">
        <w:rPr>
          <w:rFonts w:eastAsia="SimSun"/>
          <w:lang w:val="en-US" w:eastAsia="zh-CN"/>
        </w:rPr>
        <w:t xml:space="preserve"> 96th MPEG meeting, Geneva, March 2011.</w:t>
      </w:r>
    </w:p>
    <w:p w14:paraId="0AFC71B5"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[LS-10]</w:t>
      </w:r>
      <w:r w:rsidRPr="00113D4D">
        <w:rPr>
          <w:rFonts w:eastAsia="SimSun"/>
          <w:lang w:val="en-US" w:eastAsia="zh-CN"/>
        </w:rPr>
        <w:tab/>
        <w:t xml:space="preserve">Q. Hyunh-Thu, P. L. Callet, and M. Barkowsky, </w:t>
      </w:r>
      <w:r w:rsidRPr="00113D4D">
        <w:rPr>
          <w:rFonts w:eastAsia="SimSun" w:hint="eastAsia"/>
          <w:lang w:val="en-US" w:eastAsia="zh-CN"/>
        </w:rPr>
        <w:t>“</w:t>
      </w:r>
      <w:r w:rsidRPr="00113D4D">
        <w:rPr>
          <w:rFonts w:eastAsia="SimSun"/>
          <w:lang w:val="en-US" w:eastAsia="zh-CN"/>
        </w:rPr>
        <w:t>Video quality assessment: from 2D to 3D challenges and future trends,</w:t>
      </w:r>
      <w:r w:rsidRPr="00113D4D">
        <w:rPr>
          <w:rFonts w:eastAsia="SimSun" w:hint="eastAsia"/>
          <w:lang w:val="en-US" w:eastAsia="zh-CN"/>
        </w:rPr>
        <w:t>”</w:t>
      </w:r>
      <w:r w:rsidRPr="00113D4D">
        <w:rPr>
          <w:rFonts w:eastAsia="SimSun"/>
          <w:lang w:val="en-US" w:eastAsia="zh-CN"/>
        </w:rPr>
        <w:t xml:space="preserve"> IEEE 17th International Conference on Image Processing, (ICIP), pp.4025-4028, 2010.</w:t>
      </w:r>
    </w:p>
    <w:p w14:paraId="11A2EF38" w14:textId="77777777" w:rsidR="00113D4D" w:rsidRPr="00113D4D" w:rsidRDefault="00113D4D" w:rsidP="00113D4D">
      <w:pPr>
        <w:keepLines/>
        <w:ind w:left="1702" w:hanging="1418"/>
        <w:rPr>
          <w:rFonts w:eastAsia="SimSun"/>
          <w:lang w:val="en-US" w:eastAsia="zh-CN"/>
        </w:rPr>
      </w:pPr>
      <w:r w:rsidRPr="00113D4D">
        <w:rPr>
          <w:rFonts w:eastAsia="SimSun"/>
          <w:lang w:val="de-DE" w:eastAsia="zh-CN"/>
        </w:rPr>
        <w:t>[LS-11]</w:t>
      </w:r>
      <w:r w:rsidRPr="00113D4D">
        <w:rPr>
          <w:rFonts w:eastAsia="SimSun"/>
          <w:lang w:val="de-DE" w:eastAsia="zh-CN"/>
        </w:rPr>
        <w:tab/>
        <w:t xml:space="preserve">Wei Bao, Wei Wang, Yuhua Xu, Yulan Guo, Siyu Hong, Xiaohu Zhang. </w:t>
      </w:r>
      <w:r w:rsidRPr="00113D4D">
        <w:rPr>
          <w:rFonts w:eastAsia="SimSun"/>
          <w:lang w:val="en-US" w:eastAsia="zh-CN"/>
        </w:rPr>
        <w:t>InStereo2K: A large real dataset for stereo matching in indoor scenes. SCIENCE CHINA Information Sciences. 2020.</w:t>
      </w:r>
    </w:p>
    <w:p w14:paraId="32BFEF3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[LS-12]</w:t>
      </w:r>
      <w:r w:rsidRPr="00113D4D">
        <w:rPr>
          <w:rFonts w:eastAsia="SimSun"/>
          <w:lang w:val="en-US" w:eastAsia="zh-CN"/>
        </w:rPr>
        <w:tab/>
        <w:t xml:space="preserve"> D. Scharstein, H. Hirschm</w:t>
      </w:r>
      <w:r w:rsidRPr="00113D4D">
        <w:rPr>
          <w:rFonts w:eastAsia="SimSun" w:hint="eastAsia"/>
          <w:lang w:val="en-US" w:eastAsia="zh-CN"/>
        </w:rPr>
        <w:t>ü</w:t>
      </w:r>
      <w:r w:rsidRPr="00113D4D">
        <w:rPr>
          <w:rFonts w:eastAsia="SimSun"/>
          <w:lang w:val="en-US" w:eastAsia="zh-CN"/>
        </w:rPr>
        <w:t>ller, Y. Kitajima, G. Krathwohl, N. Nesic, X. Wang, and P. Westling. High-resolution stereo datasets with subpixel-accurate ground truth. In German Conference on Pattern Recognition (GCPR 2014), M</w:t>
      </w:r>
      <w:r w:rsidRPr="00113D4D">
        <w:rPr>
          <w:rFonts w:eastAsia="SimSun" w:hint="eastAsia"/>
          <w:lang w:val="en-US" w:eastAsia="zh-CN"/>
        </w:rPr>
        <w:t>ü</w:t>
      </w:r>
      <w:r w:rsidRPr="00113D4D">
        <w:rPr>
          <w:rFonts w:eastAsia="SimSun"/>
          <w:lang w:val="en-US" w:eastAsia="zh-CN"/>
        </w:rPr>
        <w:t>nster, Germany, September 2014</w:t>
      </w:r>
    </w:p>
    <w:p w14:paraId="0849E456" w14:textId="77777777" w:rsidR="00113D4D" w:rsidRPr="00113D4D" w:rsidRDefault="00113D4D" w:rsidP="00113D4D">
      <w:pPr>
        <w:keepLines/>
        <w:ind w:left="1702" w:hanging="1418"/>
        <w:rPr>
          <w:rFonts w:eastAsia="SimSun"/>
          <w:lang w:val="de-DE" w:eastAsia="zh-CN"/>
        </w:rPr>
      </w:pPr>
      <w:r w:rsidRPr="00113D4D">
        <w:rPr>
          <w:rFonts w:eastAsia="SimSun"/>
          <w:lang w:val="de-DE" w:eastAsia="zh-CN"/>
        </w:rPr>
        <w:t>[LS-13]</w:t>
      </w:r>
      <w:r w:rsidRPr="00113D4D">
        <w:rPr>
          <w:rFonts w:eastAsia="SimSun"/>
          <w:lang w:val="de-DE" w:eastAsia="zh-CN"/>
        </w:rPr>
        <w:tab/>
        <w:t>HTM Codec Software, version 16.3, https://hevc.hhi.fraunhofer.de/svn/svn_3DVCSoftware/branches/HTM-16.3-fixes/cfg/MV-HEVC/</w:t>
      </w:r>
    </w:p>
    <w:p w14:paraId="15C95D4F"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[LS-14]</w:t>
      </w:r>
      <w:r w:rsidRPr="00113D4D">
        <w:rPr>
          <w:rFonts w:eastAsia="SimSun"/>
          <w:lang w:val="en-US" w:eastAsia="zh-CN"/>
        </w:rPr>
        <w:tab/>
        <w:t>V. Baroncini, K. M</w:t>
      </w:r>
      <w:r w:rsidRPr="00113D4D">
        <w:rPr>
          <w:rFonts w:eastAsia="SimSun" w:hint="eastAsia"/>
          <w:lang w:val="en-US" w:eastAsia="zh-CN"/>
        </w:rPr>
        <w:t>ü</w:t>
      </w:r>
      <w:r w:rsidRPr="00113D4D">
        <w:rPr>
          <w:rFonts w:eastAsia="SimSun"/>
          <w:lang w:val="en-US" w:eastAsia="zh-CN"/>
        </w:rPr>
        <w:t>ller, and S. Shinya (editors), "MV-HEVC verification test report", JCT3V-N1001, May 2016.</w:t>
      </w:r>
    </w:p>
    <w:p w14:paraId="690D5DA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[LS-15]</w:t>
      </w:r>
      <w:r w:rsidRPr="00113D4D">
        <w:rPr>
          <w:rFonts w:eastAsia="SimSun"/>
          <w:lang w:val="en-US" w:eastAsia="zh-CN"/>
        </w:rPr>
        <w:tab/>
        <w:t xml:space="preserve">VQEG 3DTV Group, Test Plan for Evaluation of Video Quality Models for Use with Stereoscopic Three-Dimensional Television Content, 2012 </w:t>
      </w:r>
    </w:p>
    <w:p w14:paraId="40CF24E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[LS-16]</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4, “Display requirements for 3D video quality assessment ”, 2016.</w:t>
      </w:r>
    </w:p>
    <w:p w14:paraId="65C7FCE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[LS-17]</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5, “Subjective assessment methods for 3D video quality”, 2016.</w:t>
      </w:r>
    </w:p>
    <w:p w14:paraId="443DDFD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[LS-18]</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6, “Information and guidelines for assessing and minimizing visual discomfort and visual fatigue from 3D video”, 2016.</w:t>
      </w:r>
    </w:p>
    <w:p w14:paraId="14C2191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[LS-19]</w:t>
      </w:r>
      <w:r w:rsidRPr="00113D4D">
        <w:rPr>
          <w:rFonts w:eastAsia="SimSun"/>
          <w:lang w:val="en-US" w:eastAsia="zh-CN"/>
        </w:rPr>
        <w:tab/>
        <w:t>Guodong Chen, Sizhe Wang, Jacob Chakareski, Dimitrios Koutsonikolas, and Mallesham Dasari. 2025. Spatial Video Streaming on Apple Vision Pro XR Headset. In Proceedings of the 26th International Workshop on Mobile Computing Systems and Applications (HotMobile '25). Association for Computing Machinery, New York, NY, USA, 115</w:t>
      </w:r>
      <w:r w:rsidRPr="00113D4D">
        <w:rPr>
          <w:rFonts w:eastAsia="SimSun" w:hint="eastAsia"/>
          <w:lang w:val="en-US" w:eastAsia="zh-CN"/>
        </w:rPr>
        <w:t>–</w:t>
      </w:r>
      <w:r w:rsidRPr="00113D4D">
        <w:rPr>
          <w:rFonts w:eastAsia="SimSun"/>
          <w:lang w:val="en-US" w:eastAsia="zh-CN"/>
        </w:rPr>
        <w:t>120. https://doi.org/10.1145/3708468.3711878</w:t>
      </w:r>
    </w:p>
    <w:p w14:paraId="7549989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[LS-20]</w:t>
      </w:r>
      <w:r w:rsidRPr="00113D4D">
        <w:rPr>
          <w:rFonts w:eastAsia="SimSun"/>
          <w:lang w:val="en-US" w:eastAsia="zh-CN"/>
        </w:rPr>
        <w:tab/>
        <w:t>Sizhe Wang, Mingkun Liu, Mallesham Dasari, and Dimitrios Koutsonikolas. 2024. A First Look at Apple</w:t>
      </w:r>
      <w:r w:rsidRPr="00113D4D">
        <w:rPr>
          <w:rFonts w:eastAsia="SimSun" w:hint="eastAsia"/>
          <w:lang w:val="en-US" w:eastAsia="zh-CN"/>
        </w:rPr>
        <w:t>’</w:t>
      </w:r>
      <w:r w:rsidRPr="00113D4D">
        <w:rPr>
          <w:rFonts w:eastAsia="SimSun"/>
          <w:lang w:val="en-US" w:eastAsia="zh-CN"/>
        </w:rPr>
        <w:t>s Stereoscopic Video and its Potential in Live Video Streaming for XR Headsets. In Proceedings of the 30th Annual International Conference on Mobile Computing and Networking (ACM MobiCom '24). Association for Computing Machinery, New York, NY, USA, 1617</w:t>
      </w:r>
      <w:r w:rsidRPr="00113D4D">
        <w:rPr>
          <w:rFonts w:eastAsia="SimSun" w:hint="eastAsia"/>
          <w:lang w:val="en-US" w:eastAsia="zh-CN"/>
        </w:rPr>
        <w:t>–</w:t>
      </w:r>
      <w:r w:rsidRPr="00113D4D">
        <w:rPr>
          <w:rFonts w:eastAsia="SimSun"/>
          <w:lang w:val="en-US" w:eastAsia="zh-CN"/>
        </w:rPr>
        <w:t>1619. https://doi.org/10.1145/3636534.3697437</w:t>
      </w:r>
    </w:p>
    <w:p w14:paraId="236ECD44"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w:t>
      </w:r>
      <w:r w:rsidRPr="00113D4D">
        <w:tab/>
        <w:t>KDDI, Transmission experiment using real-time codec compliant with the latest international standard of point cloud compression, https://www.kddi-research.jp/english/newsrelease/2023/012401.html</w:t>
      </w:r>
    </w:p>
    <w:p w14:paraId="6CC5746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2]</w:t>
      </w:r>
      <w:r w:rsidRPr="00113D4D">
        <w:tab/>
        <w:t>SBTVD Forum, Brazilian Forum for digital terrestrial TV, https://forumsbtvd.org.br/tv3_0/</w:t>
      </w:r>
    </w:p>
    <w:p w14:paraId="6E0F974A"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3]</w:t>
      </w:r>
      <w:r w:rsidRPr="00113D4D">
        <w:tab/>
        <w:t xml:space="preserve">VFA, The Volumetric Format Association, https://www.volumetricformat.org/ </w:t>
      </w:r>
    </w:p>
    <w:p w14:paraId="672BE618"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4]</w:t>
      </w:r>
      <w:r w:rsidRPr="00113D4D">
        <w:tab/>
        <w:t>Arcturus, on-demand streaming of volumetric video, https://arcturus.studio/stream/</w:t>
      </w:r>
    </w:p>
    <w:p w14:paraId="1A271C6F"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5]</w:t>
      </w:r>
      <w:r w:rsidRPr="00113D4D">
        <w:tab/>
        <w:t xml:space="preserve">8i, stream volumetric video to any device, browser, or VR/AR headset, https://8i.com/stream/ </w:t>
      </w:r>
    </w:p>
    <w:p w14:paraId="697A8F82"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6]</w:t>
      </w:r>
      <w:r w:rsidRPr="00113D4D">
        <w:tab/>
        <w:t>Broadpeak, V3C standardized content distribution at scale, https://broadpeak.tv/newsroom/mpeg-v3c-standardized-content-distribution-at-scale/</w:t>
      </w:r>
    </w:p>
    <w:p w14:paraId="1DE06F7B"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7]</w:t>
      </w:r>
      <w:r w:rsidRPr="00113D4D">
        <w:tab/>
        <w:t>Arcturus, playback solution with broad delivery capabilities, https://arcturus.studio/playback/</w:t>
      </w:r>
    </w:p>
    <w:p w14:paraId="462181D2"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8]</w:t>
      </w:r>
      <w:r w:rsidRPr="00113D4D">
        <w:tab/>
        <w:t>5G-MAG, V3C Immersive platform, https://5g-mag.github.io/Getting-Started/pages/v3c-immersive-platform/</w:t>
      </w:r>
    </w:p>
    <w:p w14:paraId="0E7E41B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9]</w:t>
      </w:r>
      <w:r w:rsidRPr="00113D4D">
        <w:tab/>
        <w:t>DVB project, DVB Study Mission Report S101, DVB Bluebook S101</w:t>
      </w:r>
    </w:p>
    <w:p w14:paraId="1CABB69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10]</w:t>
      </w:r>
      <w:r w:rsidRPr="00113D4D">
        <w:tab/>
        <w:t>Ultra Video Group, Voxelized Point Cloud Dataset for Visual Volumetric Video-based Coding, https://ieeexplore.ieee.org/document/10178589</w:t>
      </w:r>
    </w:p>
    <w:p w14:paraId="02887FAC"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11]</w:t>
      </w:r>
      <w:r w:rsidRPr="00113D4D">
        <w:tab/>
        <w:t>ISO/IEC 23090-5 Visual Volumetric Video-based Coding (V3C) and Video-based Point Cloud Compression (V-PCC) – 2nd edition</w:t>
      </w:r>
    </w:p>
    <w:p w14:paraId="4996A188"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12]</w:t>
      </w:r>
      <w:r w:rsidRPr="00113D4D">
        <w:tab/>
        <w:t>ISO/IEC 23090-10 Carriage of visual volumetric video-based coding data – 1st edition</w:t>
      </w:r>
    </w:p>
    <w:p w14:paraId="32BFB32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13]</w:t>
      </w:r>
      <w:r w:rsidRPr="00113D4D">
        <w:tab/>
        <w:t xml:space="preserve">By C. Guede et al., IBC 2023 Tech Papers, https://www.ibc.org/technical-papers/ibc2023-tech-papers-efficient-delivery-and-rendering-on-client-devices-via-mpeg-i-standards-for-emerging-volumetric-video-experiences/10277.article </w:t>
      </w:r>
    </w:p>
    <w:p w14:paraId="7F48BA5A"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14]</w:t>
      </w:r>
      <w:r w:rsidRPr="00113D4D">
        <w:tab/>
        <w:t xml:space="preserve">Futuresource Consulting, Spotlight on HEVC, </w:t>
      </w:r>
      <w:hyperlink r:id="rId42" w:history="1">
        <w:r w:rsidRPr="00113D4D">
          <w:rPr>
            <w:color w:val="0563C1"/>
            <w:u w:val="single"/>
          </w:rPr>
          <w:t>https://www.interdigital.com/white_papers/spotlight-on-hevc-the-codec-of-choice-for-the-video-streaming-industry</w:t>
        </w:r>
      </w:hyperlink>
    </w:p>
    <w:p w14:paraId="24221113"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w:t>
      </w:r>
      <w:r w:rsidRPr="00113D4D">
        <w:rPr>
          <w:rFonts w:eastAsia="SimSun"/>
          <w:lang w:val="en-US" w:eastAsia="zh-CN"/>
        </w:rPr>
        <w:t>5</w:t>
      </w:r>
      <w:r w:rsidRPr="00113D4D">
        <w:t xml:space="preserve">] </w:t>
      </w:r>
      <w:r w:rsidRPr="00113D4D">
        <w:rPr>
          <w:rFonts w:eastAsia="SimSun"/>
          <w:lang w:val="en-US" w:eastAsia="zh-CN"/>
        </w:rPr>
        <w:tab/>
      </w:r>
      <w:r w:rsidRPr="00113D4D">
        <w:t>Renderpeople, https://renderpeople.com/</w:t>
      </w:r>
    </w:p>
    <w:p w14:paraId="49F5BB7A" w14:textId="77777777" w:rsidR="00113D4D" w:rsidRPr="00113D4D" w:rsidRDefault="00113D4D" w:rsidP="00113D4D">
      <w:pPr>
        <w:keepLines/>
        <w:ind w:left="1702" w:hanging="1418"/>
      </w:pPr>
      <w:r w:rsidRPr="00113D4D">
        <w:t>[</w:t>
      </w:r>
      <w:r w:rsidRPr="00113D4D">
        <w:rPr>
          <w:rFonts w:eastAsia="SimSun"/>
          <w:lang w:val="en-US" w:eastAsia="zh-CN"/>
        </w:rPr>
        <w:t>Vol-16</w:t>
      </w:r>
      <w:r w:rsidRPr="00113D4D">
        <w:t xml:space="preserve">] </w:t>
      </w:r>
      <w:r w:rsidRPr="00113D4D">
        <w:rPr>
          <w:rFonts w:eastAsia="SimSun"/>
          <w:lang w:val="en-US" w:eastAsia="zh-CN"/>
        </w:rPr>
        <w:tab/>
      </w:r>
      <w:r w:rsidRPr="00113D4D">
        <w:t>Volucap, https://volucap.com/</w:t>
      </w:r>
    </w:p>
    <w:p w14:paraId="73260C49" w14:textId="77777777" w:rsidR="00113D4D" w:rsidRPr="00113D4D" w:rsidRDefault="00113D4D" w:rsidP="00113D4D">
      <w:pPr>
        <w:keepLines/>
        <w:ind w:left="1702" w:hanging="1418"/>
      </w:pPr>
      <w:r w:rsidRPr="00113D4D">
        <w:t>[</w:t>
      </w:r>
      <w:r w:rsidRPr="00113D4D">
        <w:rPr>
          <w:rFonts w:eastAsia="SimSun"/>
          <w:lang w:val="en-US" w:eastAsia="zh-CN"/>
        </w:rPr>
        <w:t>Vol-16</w:t>
      </w:r>
      <w:r w:rsidRPr="00113D4D">
        <w:t xml:space="preserve">] </w:t>
      </w:r>
      <w:r w:rsidRPr="00113D4D">
        <w:rPr>
          <w:rFonts w:eastAsia="SimSun"/>
          <w:lang w:val="en-US" w:eastAsia="zh-CN"/>
        </w:rPr>
        <w:tab/>
      </w:r>
      <w:r w:rsidRPr="00113D4D">
        <w:t>MPEG WG7, Call for Proposals for Point Cloud Compression V2, https://mpeg.chiariglione.org/standards/mpeg-i/point-cloud-compression/call-proposals-point-cloud-compression-v2.html</w:t>
      </w:r>
    </w:p>
    <w:p w14:paraId="15B24BFA" w14:textId="77777777" w:rsidR="00113D4D" w:rsidRPr="00113D4D" w:rsidRDefault="00113D4D" w:rsidP="00113D4D">
      <w:pPr>
        <w:keepLines/>
        <w:ind w:left="1702" w:hanging="1418"/>
      </w:pPr>
      <w:r w:rsidRPr="00113D4D">
        <w:t>[</w:t>
      </w:r>
      <w:r w:rsidRPr="00113D4D">
        <w:rPr>
          <w:rFonts w:eastAsia="SimSun"/>
          <w:lang w:val="en-US" w:eastAsia="zh-CN"/>
        </w:rPr>
        <w:t>Vol-17</w:t>
      </w:r>
      <w:r w:rsidRPr="00113D4D">
        <w:t xml:space="preserve">] </w:t>
      </w:r>
      <w:r w:rsidRPr="00113D4D">
        <w:rPr>
          <w:rFonts w:eastAsia="SimSun"/>
          <w:lang w:val="en-US" w:eastAsia="zh-CN"/>
        </w:rPr>
        <w:tab/>
      </w:r>
      <w:r w:rsidRPr="00113D4D">
        <w:t>PCQM: A Full-Reference Quality Metric for Colored 3D Point Clouds, Gabriel Meynet, Yana Nehmé, Julie Digne, Guillaume Lavoué, https://hal.science/hal-02529668/document</w:t>
      </w:r>
    </w:p>
    <w:p w14:paraId="7419683F" w14:textId="77777777" w:rsidR="00113D4D" w:rsidRPr="00113D4D" w:rsidRDefault="00113D4D" w:rsidP="00113D4D">
      <w:pPr>
        <w:keepLines/>
        <w:ind w:left="1702" w:hanging="1418"/>
      </w:pPr>
      <w:r w:rsidRPr="00113D4D">
        <w:t xml:space="preserve">[Vol-18] </w:t>
      </w:r>
      <w:r w:rsidRPr="00113D4D">
        <w:tab/>
        <w:t>MPEG, mpeg-pcc-mmetric V1_1_7, https://github.com/MPEGGroup/mpeg-pcc-mmetric</w:t>
      </w:r>
    </w:p>
    <w:p w14:paraId="0DC11C18" w14:textId="77777777" w:rsidR="00113D4D" w:rsidRPr="00113D4D" w:rsidRDefault="00113D4D" w:rsidP="00113D4D">
      <w:pPr>
        <w:keepLines/>
        <w:ind w:left="1702" w:hanging="1418"/>
      </w:pPr>
      <w:r w:rsidRPr="00113D4D">
        <w:t>[Vol-19]</w:t>
      </w:r>
      <w:r w:rsidRPr="00113D4D">
        <w:tab/>
        <w:t>MPEG, Representative Renderer release 8.0, https://github.com/MPEGGroup/mpeg-3dg-renderer</w:t>
      </w:r>
    </w:p>
    <w:p w14:paraId="445F8B14" w14:textId="77777777" w:rsidR="00113D4D" w:rsidRPr="00113D4D" w:rsidRDefault="00113D4D" w:rsidP="00113D4D">
      <w:pPr>
        <w:keepLines/>
        <w:ind w:left="1702" w:hanging="1418"/>
      </w:pPr>
      <w:r w:rsidRPr="00113D4D">
        <w:t>[</w:t>
      </w:r>
      <w:r w:rsidRPr="00113D4D">
        <w:rPr>
          <w:rFonts w:eastAsia="SimSun"/>
          <w:lang w:val="en-US" w:eastAsia="zh-CN"/>
        </w:rPr>
        <w:t>Vol-20</w:t>
      </w:r>
      <w:r w:rsidRPr="00113D4D">
        <w:t>]</w:t>
      </w:r>
      <w:r w:rsidRPr="00113D4D">
        <w:rPr>
          <w:rFonts w:eastAsia="SimSun"/>
          <w:lang w:val="en-US" w:eastAsia="zh-CN"/>
        </w:rPr>
        <w:tab/>
      </w:r>
      <w:r w:rsidRPr="00113D4D">
        <w:t xml:space="preserve">MPEG, Subjective verification test report for V-PCC, </w:t>
      </w:r>
      <w:hyperlink r:id="rId43" w:history="1">
        <w:r w:rsidRPr="00113D4D">
          <w:rPr>
            <w:color w:val="0563C1"/>
            <w:u w:val="single"/>
          </w:rPr>
          <w:t>https://www.mpeg.org/wp-content/uploads/mpeg_meetings/136_OnLine/w20992.zip</w:t>
        </w:r>
      </w:hyperlink>
    </w:p>
    <w:p w14:paraId="2067473F" w14:textId="77777777" w:rsidR="00113D4D" w:rsidRPr="00113D4D" w:rsidRDefault="00113D4D" w:rsidP="00113D4D">
      <w:pPr>
        <w:keepLines/>
        <w:ind w:left="1702" w:hanging="1418"/>
      </w:pPr>
      <w:r w:rsidRPr="00113D4D">
        <w:t>[</w:t>
      </w:r>
      <w:r w:rsidRPr="00113D4D">
        <w:rPr>
          <w:rFonts w:eastAsia="SimSun"/>
          <w:lang w:val="en-US" w:eastAsia="zh-CN"/>
        </w:rPr>
        <w:t>Vol-21</w:t>
      </w:r>
      <w:r w:rsidRPr="00113D4D">
        <w:t xml:space="preserve">] </w:t>
      </w:r>
      <w:r w:rsidRPr="00113D4D">
        <w:rPr>
          <w:rFonts w:eastAsia="SimSun"/>
          <w:lang w:val="en-US" w:eastAsia="zh-CN"/>
        </w:rPr>
        <w:tab/>
      </w:r>
      <w:r w:rsidRPr="00113D4D">
        <w:t>ISO/IEC 23090-10 Carriage of visual volumetric video-based coding data – 1st edition</w:t>
      </w:r>
    </w:p>
    <w:p w14:paraId="35251294" w14:textId="77777777" w:rsidR="00113D4D" w:rsidRPr="00113D4D" w:rsidRDefault="00113D4D" w:rsidP="00113D4D">
      <w:pPr>
        <w:keepLines/>
        <w:ind w:left="1702" w:hanging="1418"/>
        <w:rPr>
          <w:color w:val="0563C1"/>
          <w:u w:val="single"/>
          <w:lang w:val="fr-FR"/>
        </w:rPr>
      </w:pPr>
      <w:r w:rsidRPr="00113D4D">
        <w:rPr>
          <w:lang w:val="fr-FR"/>
        </w:rPr>
        <w:t>[</w:t>
      </w:r>
      <w:r w:rsidRPr="00B94C66">
        <w:rPr>
          <w:rFonts w:eastAsia="SimSun"/>
          <w:lang w:val="fr-FR" w:eastAsia="zh-CN"/>
        </w:rPr>
        <w:t>Vol-22</w:t>
      </w:r>
      <w:r w:rsidRPr="00113D4D">
        <w:rPr>
          <w:lang w:val="fr-FR"/>
        </w:rPr>
        <w:t xml:space="preserve">] </w:t>
      </w:r>
      <w:r w:rsidRPr="00B94C66">
        <w:rPr>
          <w:rFonts w:eastAsia="SimSun"/>
          <w:lang w:val="fr-FR" w:eastAsia="zh-CN"/>
        </w:rPr>
        <w:tab/>
      </w:r>
      <w:hyperlink r:id="rId44" w:history="1">
        <w:r w:rsidRPr="00113D4D">
          <w:rPr>
            <w:color w:val="0563C1"/>
            <w:u w:val="single"/>
            <w:lang w:val="fr-FR"/>
          </w:rPr>
          <w:t>XD Productions, https://xdprod.com/</w:t>
        </w:r>
      </w:hyperlink>
    </w:p>
    <w:p w14:paraId="6A4697AC" w14:textId="77777777" w:rsidR="00113D4D" w:rsidRPr="00113D4D" w:rsidRDefault="00113D4D" w:rsidP="00113D4D">
      <w:pPr>
        <w:keepLines/>
        <w:ind w:left="1702" w:hanging="1418"/>
      </w:pPr>
      <w:r w:rsidRPr="00113D4D">
        <w:t>[</w:t>
      </w:r>
      <w:r w:rsidRPr="00113D4D">
        <w:rPr>
          <w:rFonts w:eastAsia="SimSun"/>
          <w:lang w:val="en-US" w:eastAsia="zh-CN"/>
        </w:rPr>
        <w:t>Vol-23</w:t>
      </w:r>
      <w:r w:rsidRPr="00113D4D">
        <w:t xml:space="preserve">] </w:t>
      </w:r>
      <w:r w:rsidRPr="00113D4D">
        <w:rPr>
          <w:rFonts w:eastAsia="SimSun"/>
          <w:lang w:val="en-US" w:eastAsia="zh-CN"/>
        </w:rPr>
        <w:tab/>
      </w:r>
      <w:r w:rsidRPr="00113D4D">
        <w:t xml:space="preserve">Renderpeople free 4D People sample: </w:t>
      </w:r>
      <w:hyperlink r:id="rId45" w:history="1">
        <w:r w:rsidRPr="00113D4D">
          <w:rPr>
            <w:color w:val="0563C1"/>
            <w:u w:val="single"/>
          </w:rPr>
          <w:t>https://4dpeople.com/samples/</w:t>
        </w:r>
      </w:hyperlink>
    </w:p>
    <w:p w14:paraId="31358E82" w14:textId="77777777" w:rsidR="00113D4D" w:rsidRPr="00113D4D" w:rsidRDefault="00113D4D" w:rsidP="00113D4D">
      <w:pPr>
        <w:keepLines/>
        <w:ind w:left="1702" w:hanging="1418"/>
      </w:pPr>
      <w:r w:rsidRPr="00113D4D">
        <w:lastRenderedPageBreak/>
        <w:t>[Vol-2</w:t>
      </w:r>
      <w:r w:rsidRPr="00113D4D">
        <w:rPr>
          <w:rFonts w:eastAsia="SimSun"/>
          <w:lang w:val="en-US" w:eastAsia="zh-CN"/>
        </w:rPr>
        <w:t>4</w:t>
      </w:r>
      <w:r w:rsidRPr="00113D4D">
        <w:t xml:space="preserve">] </w:t>
      </w:r>
      <w:r w:rsidRPr="00113D4D">
        <w:rPr>
          <w:rFonts w:eastAsia="SimSun"/>
          <w:lang w:val="en-US" w:eastAsia="zh-CN"/>
        </w:rPr>
        <w:tab/>
      </w:r>
      <w:r w:rsidRPr="00113D4D">
        <w:t xml:space="preserve">Renderpeople 4D People catalogue: </w:t>
      </w:r>
      <w:hyperlink r:id="rId46" w:history="1">
        <w:r w:rsidRPr="00113D4D">
          <w:rPr>
            <w:color w:val="0563C1"/>
            <w:u w:val="single"/>
          </w:rPr>
          <w:t>https://4dpeople.com/</w:t>
        </w:r>
      </w:hyperlink>
    </w:p>
    <w:p w14:paraId="6EA8CFB7" w14:textId="77777777" w:rsidR="00113D4D" w:rsidRPr="00113D4D" w:rsidRDefault="00113D4D" w:rsidP="00113D4D">
      <w:pPr>
        <w:keepLines/>
        <w:ind w:left="1702" w:hanging="1418"/>
      </w:pPr>
      <w:r w:rsidRPr="00113D4D">
        <w:t>[Vol-2</w:t>
      </w:r>
      <w:r w:rsidRPr="00113D4D">
        <w:rPr>
          <w:rFonts w:eastAsia="SimSun"/>
          <w:lang w:val="en-US" w:eastAsia="zh-CN"/>
        </w:rPr>
        <w:t>5</w:t>
      </w:r>
      <w:r w:rsidRPr="00113D4D">
        <w:t xml:space="preserve">] </w:t>
      </w:r>
      <w:r w:rsidRPr="00113D4D">
        <w:rPr>
          <w:rFonts w:eastAsia="SimSun"/>
          <w:lang w:val="en-US" w:eastAsia="zh-CN"/>
        </w:rPr>
        <w:tab/>
      </w:r>
      <w:hyperlink r:id="rId47" w:history="1">
        <w:r w:rsidRPr="00113D4D">
          <w:rPr>
            <w:color w:val="0563C1"/>
            <w:u w:val="single"/>
          </w:rPr>
          <w:t>Ultra Video Group – UVG-VPC Dataset, https://ultravideo.fi/UVG-VPC/index.html</w:t>
        </w:r>
      </w:hyperlink>
    </w:p>
    <w:p w14:paraId="5D358C0D" w14:textId="77777777" w:rsidR="00113D4D" w:rsidRPr="00113D4D" w:rsidRDefault="00113D4D" w:rsidP="00113D4D">
      <w:pPr>
        <w:keepLines/>
        <w:ind w:left="1702" w:hanging="1418"/>
      </w:pPr>
      <w:r w:rsidRPr="00113D4D">
        <w:t xml:space="preserve">[Vol-26] </w:t>
      </w:r>
      <w:r w:rsidRPr="00113D4D">
        <w:tab/>
        <w:t xml:space="preserve">MPEG, V-PCC test model tmc2 release R25.0, https://github.com/MPEGGroup/mpeg-pcc-tmc2 </w:t>
      </w:r>
    </w:p>
    <w:p w14:paraId="6A4AB034" w14:textId="77777777" w:rsidR="00113D4D" w:rsidRPr="00113D4D" w:rsidRDefault="00113D4D" w:rsidP="00113D4D">
      <w:pPr>
        <w:keepLines/>
        <w:ind w:left="1702" w:hanging="1418"/>
      </w:pPr>
      <w:r w:rsidRPr="00113D4D">
        <w:t>[Vol-2</w:t>
      </w:r>
      <w:r w:rsidRPr="00113D4D">
        <w:rPr>
          <w:rFonts w:eastAsia="SimSun"/>
          <w:lang w:val="en-US" w:eastAsia="zh-CN"/>
        </w:rPr>
        <w:t>7</w:t>
      </w:r>
      <w:r w:rsidRPr="00113D4D">
        <w:t xml:space="preserve">] </w:t>
      </w:r>
      <w:r w:rsidRPr="00113D4D">
        <w:rPr>
          <w:rFonts w:eastAsia="SimSun"/>
          <w:lang w:val="en-US" w:eastAsia="zh-CN"/>
        </w:rPr>
        <w:tab/>
      </w:r>
      <w:r w:rsidRPr="00113D4D">
        <w:t xml:space="preserve">MPEG, Random Access configuration, https://github.com/MPEGGroup/mpeg-pcc-tmc2/blob/master/cfg/ </w:t>
      </w:r>
    </w:p>
    <w:p w14:paraId="4E56A0CB" w14:textId="77777777" w:rsidR="00113D4D" w:rsidRPr="00113D4D" w:rsidRDefault="00113D4D" w:rsidP="00113D4D">
      <w:pPr>
        <w:keepLines/>
        <w:ind w:left="1702" w:hanging="1418"/>
      </w:pPr>
      <w:r w:rsidRPr="00113D4D">
        <w:t>[Vol-2</w:t>
      </w:r>
      <w:r w:rsidRPr="00113D4D">
        <w:rPr>
          <w:rFonts w:eastAsia="SimSun"/>
          <w:lang w:val="en-US" w:eastAsia="zh-CN"/>
        </w:rPr>
        <w:t>8</w:t>
      </w:r>
      <w:r w:rsidRPr="00113D4D">
        <w:t>]</w:t>
      </w:r>
      <w:r w:rsidRPr="00113D4D">
        <w:rPr>
          <w:rFonts w:eastAsia="SimSun"/>
          <w:lang w:val="en-US" w:eastAsia="zh-CN"/>
        </w:rPr>
        <w:tab/>
      </w:r>
      <w:r w:rsidRPr="00113D4D">
        <w:t xml:space="preserve">MPEG, Subjective verification test report for V-PCC, https://www.mpeg.org/wp-content/uploads/mpeg_meetings/136_OnLine/w20992.zip </w:t>
      </w:r>
    </w:p>
    <w:p w14:paraId="6C6366C8" w14:textId="77777777" w:rsidR="00113D4D" w:rsidRPr="00113D4D" w:rsidRDefault="00113D4D" w:rsidP="00113D4D">
      <w:pPr>
        <w:keepLines/>
        <w:ind w:left="1702" w:hanging="1418"/>
      </w:pPr>
      <w:r w:rsidRPr="00113D4D">
        <w:t>[Vol-2</w:t>
      </w:r>
      <w:r w:rsidRPr="00113D4D">
        <w:rPr>
          <w:rFonts w:eastAsia="SimSun"/>
          <w:lang w:val="en-US" w:eastAsia="zh-CN"/>
        </w:rPr>
        <w:t>9</w:t>
      </w:r>
      <w:r w:rsidRPr="00113D4D">
        <w:t xml:space="preserve">] </w:t>
      </w:r>
      <w:r w:rsidRPr="00113D4D">
        <w:rPr>
          <w:rFonts w:eastAsia="SimSun"/>
          <w:lang w:val="en-US" w:eastAsia="zh-CN"/>
        </w:rPr>
        <w:tab/>
      </w:r>
      <w:r w:rsidRPr="00113D4D">
        <w:t>MPEG, Rate configuration, https://github.com/MPEGGroup/mpeg-pcc-tmc2/tree/master/cfg/rate</w:t>
      </w:r>
    </w:p>
    <w:p w14:paraId="3C6AFB18" w14:textId="77777777" w:rsidR="00113D4D" w:rsidRPr="00113D4D" w:rsidRDefault="00113D4D" w:rsidP="00113D4D">
      <w:pPr>
        <w:keepLines/>
        <w:ind w:left="1702" w:hanging="1418"/>
      </w:pPr>
      <w:r w:rsidRPr="00113D4D">
        <w:t>[Vol-</w:t>
      </w:r>
      <w:r w:rsidRPr="00113D4D">
        <w:rPr>
          <w:rFonts w:eastAsia="SimSun"/>
          <w:lang w:val="en-US" w:eastAsia="zh-CN"/>
        </w:rPr>
        <w:t>30</w:t>
      </w:r>
      <w:r w:rsidRPr="00113D4D">
        <w:t xml:space="preserve">] </w:t>
      </w:r>
      <w:r w:rsidRPr="00113D4D">
        <w:rPr>
          <w:rFonts w:eastAsia="SimSun"/>
          <w:lang w:val="en-US" w:eastAsia="zh-CN"/>
        </w:rPr>
        <w:tab/>
      </w:r>
      <w:r w:rsidRPr="00113D4D">
        <w:t>List of camera paths and splat blend parameter options for each tested sequence</w:t>
      </w:r>
    </w:p>
    <w:p w14:paraId="6F2FAC0C" w14:textId="77777777" w:rsidR="00113D4D" w:rsidRPr="00113D4D" w:rsidRDefault="00113D4D" w:rsidP="00113D4D">
      <w:pPr>
        <w:keepLines/>
        <w:ind w:left="1702" w:hanging="1418"/>
      </w:pPr>
      <w:r w:rsidRPr="00113D4D">
        <w:t>[Vol-</w:t>
      </w:r>
      <w:r w:rsidRPr="00113D4D">
        <w:rPr>
          <w:rFonts w:eastAsia="SimSun"/>
          <w:lang w:val="en-US" w:eastAsia="zh-CN"/>
        </w:rPr>
        <w:t>31</w:t>
      </w:r>
      <w:r w:rsidRPr="00113D4D">
        <w:t xml:space="preserve">] </w:t>
      </w:r>
      <w:r w:rsidRPr="00113D4D">
        <w:rPr>
          <w:rFonts w:eastAsia="SimSun"/>
          <w:lang w:val="en-US" w:eastAsia="zh-CN"/>
        </w:rPr>
        <w:tab/>
      </w:r>
      <w:r w:rsidRPr="00113D4D">
        <w:t xml:space="preserve">SBTVD, SBTVD TV 3.0 test report for video, https://forumsbtvd.org.br/wp-content/uploads/2021/12/SBTVD-TV_3_0-VC-Report.pdf </w:t>
      </w:r>
    </w:p>
    <w:p w14:paraId="12E82A85" w14:textId="77777777" w:rsidR="00113D4D" w:rsidRPr="00113D4D" w:rsidRDefault="00113D4D" w:rsidP="00113D4D">
      <w:pPr>
        <w:keepLines/>
        <w:ind w:left="1702" w:hanging="1418"/>
      </w:pPr>
      <w:r w:rsidRPr="00113D4D">
        <w:t>[V</w:t>
      </w:r>
      <w:r w:rsidRPr="00113D4D">
        <w:rPr>
          <w:rFonts w:eastAsia="SimSun"/>
          <w:lang w:val="en-US" w:eastAsia="zh-CN"/>
        </w:rPr>
        <w:t>ol</w:t>
      </w:r>
      <w:r w:rsidRPr="00113D4D">
        <w:t xml:space="preserve">-32] </w:t>
      </w:r>
      <w:r w:rsidRPr="00113D4D">
        <w:rPr>
          <w:rFonts w:eastAsia="SimSun"/>
          <w:lang w:val="en-US" w:eastAsia="zh-CN"/>
        </w:rPr>
        <w:tab/>
      </w:r>
      <w:r w:rsidRPr="00113D4D">
        <w:t>https://www.kddi-research.jp/newsrelease/2025/020601.html</w:t>
      </w:r>
    </w:p>
    <w:p w14:paraId="6FB3E1FE" w14:textId="77777777" w:rsidR="00113D4D" w:rsidRPr="00113D4D" w:rsidRDefault="00113D4D" w:rsidP="00113D4D">
      <w:pPr>
        <w:keepLines/>
        <w:ind w:left="1702" w:hanging="1418"/>
      </w:pPr>
      <w:r w:rsidRPr="00113D4D">
        <w:t>[V</w:t>
      </w:r>
      <w:r w:rsidRPr="00113D4D">
        <w:rPr>
          <w:rFonts w:eastAsia="SimSun"/>
          <w:lang w:val="en-US" w:eastAsia="zh-CN"/>
        </w:rPr>
        <w:t>ol</w:t>
      </w:r>
      <w:r w:rsidRPr="00113D4D">
        <w:t xml:space="preserve">-33] </w:t>
      </w:r>
      <w:r w:rsidRPr="00113D4D">
        <w:rPr>
          <w:rFonts w:eastAsia="SimSun"/>
          <w:lang w:val="en-US" w:eastAsia="zh-CN"/>
        </w:rPr>
        <w:tab/>
      </w:r>
      <w:r w:rsidRPr="00113D4D">
        <w:t>CfP for Dynamic Mesh Coding, https://www.mpeg.org/wp-content/uploads/mpeg_meetings/136_OnLine/w21000.zip</w:t>
      </w:r>
    </w:p>
    <w:p w14:paraId="62F1B785" w14:textId="77777777" w:rsidR="00113D4D" w:rsidRPr="00113D4D" w:rsidRDefault="00113D4D" w:rsidP="00113D4D">
      <w:pPr>
        <w:keepLines/>
        <w:ind w:left="1702" w:hanging="1418"/>
      </w:pPr>
      <w:r w:rsidRPr="00113D4D">
        <w:rPr>
          <w:lang w:val="de-DE"/>
        </w:rPr>
        <w:t>[Vol-</w:t>
      </w:r>
      <w:r w:rsidRPr="00113D4D">
        <w:rPr>
          <w:rFonts w:eastAsia="SimSun"/>
          <w:lang w:val="de-DE" w:eastAsia="zh-CN"/>
        </w:rPr>
        <w:t>34</w:t>
      </w:r>
      <w:r w:rsidRPr="00113D4D">
        <w:rPr>
          <w:lang w:val="de-DE"/>
        </w:rPr>
        <w:t xml:space="preserve">] </w:t>
      </w:r>
      <w:r w:rsidRPr="00113D4D">
        <w:rPr>
          <w:rFonts w:eastAsia="SimSun"/>
          <w:lang w:val="de-DE" w:eastAsia="zh-CN"/>
        </w:rPr>
        <w:tab/>
      </w:r>
      <w:r w:rsidRPr="00113D4D">
        <w:rPr>
          <w:lang w:val="de-DE"/>
        </w:rPr>
        <w:t xml:space="preserve">Ilola, L., Kondrad, L., Schwarz, S., &amp; Hamza, A. (2022). </w:t>
      </w:r>
      <w:r w:rsidRPr="00113D4D">
        <w:t>An overview of the MPEG standard for storage and transport of visual volumetric video-based coding. Frontiers in Signal Processing, 2, 883943.</w:t>
      </w:r>
    </w:p>
    <w:p w14:paraId="6E1A5908" w14:textId="77777777" w:rsidR="00113D4D" w:rsidRPr="00113D4D" w:rsidRDefault="00113D4D" w:rsidP="00113D4D">
      <w:pPr>
        <w:keepLines/>
        <w:ind w:left="1702" w:hanging="1418"/>
      </w:pPr>
      <w:r w:rsidRPr="00113D4D">
        <w:t>[Vol-</w:t>
      </w:r>
      <w:r w:rsidRPr="00113D4D">
        <w:rPr>
          <w:rFonts w:eastAsia="SimSun"/>
          <w:lang w:val="en-US" w:eastAsia="zh-CN"/>
        </w:rPr>
        <w:t>35</w:t>
      </w:r>
      <w:r w:rsidRPr="00113D4D">
        <w:t>]</w:t>
      </w:r>
      <w:r w:rsidRPr="00113D4D">
        <w:rPr>
          <w:rFonts w:eastAsia="SimSun"/>
          <w:lang w:val="en-US" w:eastAsia="zh-CN"/>
        </w:rPr>
        <w:tab/>
      </w:r>
      <w:r w:rsidRPr="00113D4D">
        <w:t xml:space="preserve"> Jing, Liqi. “Research on Video-based Dynamic Mesh Compression Technology and Proposed Improvements.” Advances in engineering research/Advances in Engineering Research, 2024, pp. 47–57, doi:10.2991/978-94-6463-518-8_6.</w:t>
      </w:r>
    </w:p>
    <w:p w14:paraId="03D68172" w14:textId="77777777" w:rsidR="00113D4D" w:rsidRPr="00113D4D" w:rsidRDefault="00113D4D" w:rsidP="00113D4D">
      <w:pPr>
        <w:keepLines/>
        <w:ind w:left="1702" w:hanging="1418"/>
      </w:pPr>
      <w:r w:rsidRPr="00113D4D">
        <w:t>[</w:t>
      </w:r>
      <w:r w:rsidRPr="00113D4D">
        <w:rPr>
          <w:rFonts w:eastAsia="SimSun"/>
          <w:lang w:val="en-US" w:eastAsia="zh-CN"/>
        </w:rPr>
        <w:t>clause5-1</w:t>
      </w:r>
      <w:r w:rsidRPr="00113D4D">
        <w:t>]</w:t>
      </w:r>
      <w:r w:rsidRPr="00113D4D">
        <w:tab/>
        <w:t>ITU-T Recommendation H.264 (08/2021): "Advanced video coding for generic audiovisual services".</w:t>
      </w:r>
    </w:p>
    <w:p w14:paraId="57309781" w14:textId="77777777" w:rsidR="00113D4D" w:rsidRPr="00113D4D" w:rsidRDefault="00113D4D" w:rsidP="00113D4D">
      <w:pPr>
        <w:keepLines/>
        <w:ind w:left="1702" w:hanging="1418"/>
      </w:pPr>
      <w:r w:rsidRPr="00113D4D">
        <w:t>[</w:t>
      </w:r>
      <w:r w:rsidRPr="00113D4D">
        <w:rPr>
          <w:rFonts w:eastAsia="SimSun"/>
          <w:lang w:val="en-US" w:eastAsia="zh-CN"/>
        </w:rPr>
        <w:t>clause5-2</w:t>
      </w:r>
      <w:r w:rsidRPr="00113D4D">
        <w:t>]</w:t>
      </w:r>
      <w:r w:rsidRPr="00113D4D">
        <w:tab/>
        <w:t>ITU-T Recommendation H.265 (08/2021): "High efficiency video coding".</w:t>
      </w:r>
    </w:p>
    <w:p w14:paraId="7E310654"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4]  </w:t>
      </w:r>
      <w:r w:rsidRPr="00113D4D">
        <w:rPr>
          <w:rFonts w:eastAsia="SimSun"/>
          <w:lang w:val="en-US" w:eastAsia="zh-CN"/>
        </w:rPr>
        <w:tab/>
      </w:r>
      <w:r w:rsidRPr="00113D4D">
        <w:t>ISO/IEC 23090-10:2022 (Amd1), “Information Technology — Coded Representation of Immersive media — Part 10: Carriage of Visual Volumetric Video-Based Coding Data”</w:t>
      </w:r>
    </w:p>
    <w:p w14:paraId="39CCB5E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5] </w:t>
      </w:r>
      <w:r w:rsidRPr="00113D4D">
        <w:rPr>
          <w:rFonts w:eastAsia="SimSun"/>
          <w:lang w:val="en-US" w:eastAsia="zh-CN"/>
        </w:rPr>
        <w:tab/>
      </w:r>
      <w:r w:rsidRPr="00113D4D">
        <w:t>Guede et al., IBC 2023, “Efficient Delivery and Rendering on Client Devices via MPEG-I Standards for Emerging Volumetric Video Experiences”. https://www.ibc.org/technical-papers/ibc2023-tech-papers-efficient-delivery-and-rendering-on-client-devices-via-mpeg-i-standards-for-emerging-volumetric-video-experiences/10277.article</w:t>
      </w:r>
    </w:p>
    <w:p w14:paraId="7D6A723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6]</w:t>
      </w:r>
      <w:r w:rsidRPr="00113D4D">
        <w:rPr>
          <w:rFonts w:eastAsia="SimSun"/>
          <w:lang w:val="en-US" w:eastAsia="zh-CN"/>
        </w:rPr>
        <w:tab/>
      </w:r>
      <w:r w:rsidRPr="00113D4D">
        <w:t xml:space="preserve"> Dziembowski, B. Kroon, J. Jung (Eds.), Common test conditions for MPEG immersive video, ISO/IEC JTC 1/SC 29/WG 04 N 0372, July 2023, Geneva.</w:t>
      </w:r>
    </w:p>
    <w:p w14:paraId="77ABD2DC"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7] </w:t>
      </w:r>
      <w:r w:rsidRPr="00113D4D">
        <w:rPr>
          <w:rFonts w:eastAsia="SimSun"/>
          <w:lang w:val="en-US" w:eastAsia="zh-CN"/>
        </w:rPr>
        <w:tab/>
      </w:r>
      <w:r w:rsidRPr="00113D4D">
        <w:t>D. Mieloch (Ed.), Verification test report of MPEG immersive video, ISO/IEC JTC 1/SC 29/WG 04 N 0341, April 2023, Antalya.</w:t>
      </w:r>
    </w:p>
    <w:p w14:paraId="15C534F1"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8] </w:t>
      </w:r>
      <w:r w:rsidRPr="00113D4D">
        <w:rPr>
          <w:rFonts w:eastAsia="SimSun"/>
          <w:lang w:val="en-US" w:eastAsia="zh-CN"/>
        </w:rPr>
        <w:tab/>
      </w:r>
      <w:r w:rsidRPr="00113D4D">
        <w:t>B. Brand, Michel Bätz, Joachim Keinert, Camorph: a toolbox for conversion between camera parameter conversions, The International Archives of the Photogrammetry, Remote Sensing and Spatial Information Sciences, url: https://github.com/Fraunhofer-IIS/camorph, 2022.</w:t>
      </w:r>
    </w:p>
    <w:p w14:paraId="498CAE2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9] </w:t>
      </w:r>
      <w:r w:rsidRPr="00113D4D">
        <w:rPr>
          <w:rFonts w:eastAsia="SimSun"/>
          <w:lang w:val="en-US" w:eastAsia="zh-CN"/>
        </w:rPr>
        <w:tab/>
      </w:r>
      <w:r w:rsidRPr="00113D4D">
        <w:t>ISO/IEC 14496-15:2024: Carriage of network abstraction layer (NAL) unit structured video in the ISO base media file format.</w:t>
      </w:r>
    </w:p>
    <w:p w14:paraId="35012B1D" w14:textId="77777777" w:rsidR="00113D4D" w:rsidRPr="00113D4D" w:rsidRDefault="00113D4D" w:rsidP="00113D4D">
      <w:pPr>
        <w:keepLines/>
        <w:ind w:left="1702" w:hanging="1418"/>
        <w:rPr>
          <w:lang w:val="de-DE"/>
        </w:rPr>
      </w:pPr>
      <w:r w:rsidRPr="00113D4D">
        <w:rPr>
          <w:lang w:val="de-DE"/>
        </w:rPr>
        <w:t>[</w:t>
      </w:r>
      <w:r w:rsidRPr="00113D4D">
        <w:rPr>
          <w:rFonts w:eastAsia="SimSun"/>
          <w:lang w:val="de-DE" w:eastAsia="zh-CN"/>
        </w:rPr>
        <w:t>MD-</w:t>
      </w:r>
      <w:r w:rsidRPr="00113D4D">
        <w:rPr>
          <w:lang w:val="de-DE"/>
        </w:rPr>
        <w:t>10]</w:t>
      </w:r>
      <w:r w:rsidRPr="00113D4D">
        <w:rPr>
          <w:rFonts w:eastAsia="SimSun"/>
          <w:lang w:val="de-DE" w:eastAsia="zh-CN"/>
        </w:rPr>
        <w:tab/>
      </w:r>
      <w:r w:rsidRPr="00113D4D">
        <w:rPr>
          <w:lang w:val="de-DE"/>
        </w:rPr>
        <w:t>ISO/IEC 23090-12:2023: MPEG immersive video.</w:t>
      </w:r>
    </w:p>
    <w:p w14:paraId="08DFCC6F"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11] </w:t>
      </w:r>
      <w:r w:rsidRPr="00113D4D">
        <w:rPr>
          <w:rFonts w:eastAsia="SimSun"/>
          <w:lang w:val="en-US" w:eastAsia="zh-CN"/>
        </w:rPr>
        <w:tab/>
      </w:r>
      <w:r w:rsidRPr="00113D4D">
        <w:t>ITU-T H.265:2024 | ISO/IEC 23008-2:2024, Annex G: Multiview high efficiency video coding (MV-HEVC).</w:t>
      </w:r>
    </w:p>
    <w:p w14:paraId="0CB26A16" w14:textId="77777777" w:rsidR="00113D4D" w:rsidRPr="00113D4D" w:rsidRDefault="00113D4D" w:rsidP="00113D4D">
      <w:pPr>
        <w:rPr>
          <w:lang w:val="en-US" w:eastAsia="zh-CN"/>
        </w:rPr>
      </w:pPr>
    </w:p>
    <w:p w14:paraId="79E02174" w14:textId="3EB82E88" w:rsidR="00113D4D" w:rsidRPr="007C4FFB" w:rsidRDefault="00113D4D" w:rsidP="00113D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w:t>
      </w:r>
      <w:r w:rsidR="007E327D">
        <w:rPr>
          <w:rFonts w:ascii="Arial" w:hAnsi="Arial" w:cs="Arial"/>
          <w:color w:val="0000FF"/>
          <w:sz w:val="28"/>
          <w:szCs w:val="28"/>
          <w:lang w:val="en-US"/>
        </w:rPr>
        <w:t xml:space="preserve"> (new) </w:t>
      </w:r>
      <w:r w:rsidRPr="006B5418">
        <w:rPr>
          <w:rFonts w:ascii="Arial" w:hAnsi="Arial" w:cs="Arial"/>
          <w:color w:val="0000FF"/>
          <w:sz w:val="28"/>
          <w:szCs w:val="28"/>
          <w:lang w:val="en-US"/>
        </w:rPr>
        <w:t>* * * *</w:t>
      </w:r>
    </w:p>
    <w:p w14:paraId="4684794E" w14:textId="77777777" w:rsidR="00C714B9" w:rsidRDefault="00C714B9" w:rsidP="005A0D9E">
      <w:pPr>
        <w:keepNext/>
        <w:keepLines/>
        <w:spacing w:before="120"/>
        <w:ind w:left="1418" w:hanging="1418"/>
        <w:outlineLvl w:val="3"/>
        <w:rPr>
          <w:rFonts w:ascii="Arial" w:hAnsi="Arial"/>
          <w:sz w:val="24"/>
          <w:lang w:val="en-US" w:eastAsia="zh-CN"/>
        </w:rPr>
      </w:pPr>
    </w:p>
    <w:p w14:paraId="1303D115" w14:textId="7F658960" w:rsidR="00855A37" w:rsidRPr="005A0D9E" w:rsidRDefault="00855A37" w:rsidP="00855A37">
      <w:pPr>
        <w:keepNext/>
        <w:keepLines/>
        <w:spacing w:before="120"/>
        <w:ind w:left="1701" w:hanging="1701"/>
        <w:outlineLvl w:val="4"/>
        <w:rPr>
          <w:ins w:id="32" w:author="Thomas Stockhammer (25/07/14)" w:date="2025-07-15T14:25:00Z" w16du:dateUtc="2025-07-15T12:25:00Z"/>
          <w:rFonts w:ascii="Arial" w:hAnsi="Arial"/>
          <w:sz w:val="22"/>
          <w:szCs w:val="22"/>
          <w:lang w:val="en-US" w:eastAsia="zh-CN"/>
        </w:rPr>
      </w:pPr>
      <w:bookmarkStart w:id="33" w:name="_Toc19555"/>
      <w:bookmarkStart w:id="34" w:name="_Toc31780"/>
      <w:bookmarkStart w:id="35" w:name="_Toc199877835"/>
      <w:bookmarkEnd w:id="21"/>
      <w:bookmarkEnd w:id="22"/>
      <w:bookmarkEnd w:id="23"/>
      <w:ins w:id="36" w:author="Thomas Stockhammer (25/07/14)" w:date="2025-07-15T14:25:00Z" w16du:dateUtc="2025-07-15T12:25:00Z">
        <w:r w:rsidRPr="57C089BD">
          <w:rPr>
            <w:rFonts w:ascii="Arial" w:hAnsi="Arial"/>
            <w:sz w:val="22"/>
            <w:szCs w:val="22"/>
            <w:lang w:val="en-US" w:eastAsia="zh-CN"/>
          </w:rPr>
          <w:t>4.3.6.3.6</w:t>
        </w:r>
      </w:ins>
      <w:ins w:id="37" w:author="Gaëlle Martin-Cocher" w:date="2025-07-18T17:32:00Z">
        <w:r w:rsidR="6852CEDD" w:rsidRPr="0C3E5069">
          <w:rPr>
            <w:rFonts w:ascii="Arial" w:hAnsi="Arial"/>
            <w:sz w:val="22"/>
            <w:szCs w:val="22"/>
            <w:lang w:val="en-US" w:eastAsia="zh-CN"/>
          </w:rPr>
          <w:t xml:space="preserve"> </w:t>
        </w:r>
      </w:ins>
      <w:ins w:id="38" w:author="Thomas Stockhammer (25/07/14)" w:date="2025-07-15T14:25:00Z" w16du:dateUtc="2025-07-15T12:25:00Z">
        <w:r>
          <w:tab/>
        </w:r>
        <w:r w:rsidRPr="57C089BD">
          <w:rPr>
            <w:rFonts w:ascii="Arial" w:hAnsi="Arial"/>
            <w:sz w:val="22"/>
            <w:szCs w:val="22"/>
            <w:lang w:val="en-US" w:eastAsia="zh-CN"/>
          </w:rPr>
          <w:t>glTF as a Gaussian Splat format</w:t>
        </w:r>
      </w:ins>
    </w:p>
    <w:p w14:paraId="1478C236" w14:textId="77777777" w:rsidR="00855A37" w:rsidRDefault="00855A37" w:rsidP="00855A37">
      <w:pPr>
        <w:rPr>
          <w:ins w:id="39" w:author="Thomas Stockhammer (25/07/14)" w:date="2025-07-15T14:25:00Z" w16du:dateUtc="2025-07-15T12:25:00Z"/>
          <w:lang w:val="en-US"/>
        </w:rPr>
      </w:pPr>
      <w:ins w:id="40" w:author="Thomas Stockhammer (25/07/14)" w:date="2025-07-15T14:25:00Z" w16du:dateUtc="2025-07-15T12:25:00Z">
        <w:r w:rsidRPr="007F533C">
          <w:rPr>
            <w:lang w:val="en-US"/>
          </w:rPr>
          <w:t>Gaussian Splats (GS) provide an efficient representation for static and dynamic 3D scenes by compactly encoding local geometry and view-dependent appearance. To address interoperability, backward compatibility, and progressive rendering in various applications, integrating GS into the glTF (GL Transmission Format) standard</w:t>
        </w:r>
        <w:r>
          <w:rPr>
            <w:lang w:val="en-US"/>
          </w:rPr>
          <w:t xml:space="preserve"> [DM-7]</w:t>
        </w:r>
        <w:r w:rsidRPr="007F533C">
          <w:rPr>
            <w:lang w:val="en-US"/>
          </w:rPr>
          <w:t xml:space="preserve"> is essential. </w:t>
        </w:r>
      </w:ins>
    </w:p>
    <w:p w14:paraId="77BF5234" w14:textId="77777777" w:rsidR="00855A37" w:rsidRPr="00807F9B" w:rsidRDefault="00855A37" w:rsidP="00855A37">
      <w:pPr>
        <w:rPr>
          <w:ins w:id="41" w:author="Thomas Stockhammer (25/07/14)" w:date="2025-07-15T14:25:00Z" w16du:dateUtc="2025-07-15T12:25:00Z"/>
          <w:lang w:val="en-US"/>
        </w:rPr>
      </w:pPr>
      <w:ins w:id="42" w:author="Thomas Stockhammer (25/07/14)" w:date="2025-07-15T14:25:00Z">
        <w:r w:rsidRPr="5791C20C">
          <w:rPr>
            <w:lang w:val="en-US"/>
          </w:rPr>
          <w:t xml:space="preserve">A structured method to store GS in glTF 2.0, supporting </w:t>
        </w:r>
        <w:commentRangeStart w:id="43"/>
        <w:commentRangeStart w:id="44"/>
        <w:r w:rsidRPr="5791C20C">
          <w:rPr>
            <w:lang w:val="en-US"/>
          </w:rPr>
          <w:t xml:space="preserve">legacy devices, </w:t>
        </w:r>
      </w:ins>
      <w:commentRangeEnd w:id="43"/>
      <w:r w:rsidRPr="5791C20C">
        <w:rPr>
          <w:rStyle w:val="CommentReference"/>
          <w:sz w:val="20"/>
          <w:lang w:val="en-US"/>
        </w:rPr>
        <w:commentReference w:id="43"/>
      </w:r>
      <w:commentRangeEnd w:id="44"/>
      <w:r w:rsidRPr="5791C20C">
        <w:rPr>
          <w:rStyle w:val="CommentReference"/>
          <w:sz w:val="20"/>
          <w:lang w:val="en-US"/>
        </w:rPr>
        <w:commentReference w:id="44"/>
      </w:r>
      <w:ins w:id="45" w:author="Thomas Stockhammer (25/07/14)" w:date="2025-07-15T14:25:00Z">
        <w:r w:rsidRPr="5791C20C">
          <w:rPr>
            <w:lang w:val="en-US"/>
          </w:rPr>
          <w:t>progressive downloads, and dynamic content via MPEG extensions is available in ISO/IEC 23090-14:2024/Amd.1:2025 [GS-14]. Gaussian Splats are proposed to be stored in glTF mainly using application-specific attributes, ensuring backward compatibility by enabling legacy receivers to interpret data as a traditional point cloud representation showing the base color for each splat.</w:t>
        </w:r>
      </w:ins>
    </w:p>
    <w:p w14:paraId="01C184C3" w14:textId="77777777" w:rsidR="00855A37" w:rsidRDefault="00855A37" w:rsidP="00855A37">
      <w:pPr>
        <w:rPr>
          <w:ins w:id="46" w:author="Thomas Stockhammer (25/07/14)" w:date="2025-07-15T14:25:00Z" w16du:dateUtc="2025-07-15T12:25:00Z"/>
          <w:lang w:val="en-US"/>
        </w:rPr>
      </w:pPr>
      <w:ins w:id="47" w:author="Thomas Stockhammer (25/07/14)" w:date="2025-07-15T14:25:00Z" w16du:dateUtc="2025-07-15T12:25:00Z">
        <w:r w:rsidRPr="00807F9B">
          <w:rPr>
            <w:lang w:val="en-US"/>
          </w:rPr>
          <w:t>Each Gaussian splat is defined by attributes derived from the INRIA Gaussian Splat PLY format, mapped directly to glTF attributes</w:t>
        </w:r>
        <w:r>
          <w:rPr>
            <w:lang w:val="en-US"/>
          </w:rPr>
          <w:t xml:space="preserve"> according to Table 4.3.6.3.6-1.</w:t>
        </w:r>
      </w:ins>
    </w:p>
    <w:p w14:paraId="780EE7A8" w14:textId="2D889417" w:rsidR="00855A37" w:rsidRPr="00807F9B" w:rsidRDefault="00855A37" w:rsidP="00855A37">
      <w:pPr>
        <w:ind w:left="568" w:hanging="284"/>
        <w:jc w:val="center"/>
        <w:rPr>
          <w:ins w:id="48" w:author="Thomas Stockhammer (25/07/14)" w:date="2025-07-15T14:25:00Z" w16du:dateUtc="2025-07-15T12:25:00Z"/>
          <w:rFonts w:eastAsia="SimSun"/>
          <w:b/>
          <w:bCs/>
          <w:lang w:val="en-US" w:eastAsia="zh-CN"/>
        </w:rPr>
      </w:pPr>
      <w:ins w:id="49" w:author="Thomas Stockhammer (25/07/14)" w:date="2025-07-15T14:25:00Z" w16du:dateUtc="2025-07-15T12:25:00Z">
        <w:r w:rsidRPr="005A0D9E">
          <w:rPr>
            <w:rFonts w:eastAsia="SimSun"/>
            <w:b/>
            <w:bCs/>
            <w:lang w:val="en-US" w:eastAsia="zh-CN"/>
          </w:rPr>
          <w:t>Figure 4.3.</w:t>
        </w:r>
        <w:r>
          <w:rPr>
            <w:rFonts w:eastAsia="SimSun"/>
            <w:b/>
            <w:bCs/>
            <w:lang w:val="en-US" w:eastAsia="zh-CN"/>
          </w:rPr>
          <w:t>6.3.6</w:t>
        </w:r>
        <w:r w:rsidRPr="005A0D9E">
          <w:rPr>
            <w:rFonts w:eastAsia="SimSun"/>
            <w:b/>
            <w:bCs/>
            <w:lang w:val="en-US" w:eastAsia="zh-CN"/>
          </w:rPr>
          <w:t>-</w:t>
        </w:r>
        <w:r>
          <w:rPr>
            <w:rFonts w:eastAsia="SimSun"/>
            <w:b/>
            <w:bCs/>
            <w:lang w:val="en-US" w:eastAsia="zh-CN"/>
          </w:rPr>
          <w:t>1</w:t>
        </w:r>
        <w:r w:rsidRPr="005A0D9E">
          <w:rPr>
            <w:rFonts w:eastAsia="SimSun"/>
            <w:b/>
            <w:bCs/>
            <w:lang w:val="en-US" w:eastAsia="zh-CN"/>
          </w:rPr>
          <w:t xml:space="preserve"> </w:t>
        </w:r>
        <w:r>
          <w:rPr>
            <w:rFonts w:eastAsia="SimSun"/>
            <w:b/>
            <w:bCs/>
            <w:lang w:val="en-US" w:eastAsia="zh-CN"/>
          </w:rPr>
          <w:t xml:space="preserve">Mapping of </w:t>
        </w:r>
        <w:del w:id="50" w:author="GMC2" w:date="2025-07-18T10:49:00Z" w16du:dateUtc="2025-07-18T14:49:00Z">
          <w:r w:rsidDel="00B94C66">
            <w:rPr>
              <w:rFonts w:eastAsia="SimSun"/>
              <w:b/>
              <w:bCs/>
              <w:lang w:val="en-US" w:eastAsia="zh-CN"/>
            </w:rPr>
            <w:delText>INRIA PLY</w:delText>
          </w:r>
        </w:del>
      </w:ins>
      <w:ins w:id="51" w:author="GMC2" w:date="2025-07-18T10:49:00Z" w16du:dateUtc="2025-07-18T14:49:00Z">
        <w:r w:rsidR="00B94C66">
          <w:rPr>
            <w:rFonts w:eastAsia="SimSun"/>
            <w:b/>
            <w:bCs/>
            <w:lang w:val="en-US" w:eastAsia="zh-CN"/>
          </w:rPr>
          <w:t>G</w:t>
        </w:r>
      </w:ins>
      <w:ins w:id="52" w:author="GMC2" w:date="2025-07-18T10:52:00Z" w16du:dateUtc="2025-07-18T14:52:00Z">
        <w:r w:rsidR="00B94C66">
          <w:rPr>
            <w:rFonts w:eastAsia="SimSun"/>
            <w:b/>
            <w:bCs/>
            <w:lang w:val="en-US" w:eastAsia="zh-CN"/>
          </w:rPr>
          <w:t xml:space="preserve">S </w:t>
        </w:r>
      </w:ins>
      <w:ins w:id="53" w:author="GMC2" w:date="2025-07-18T10:49:00Z" w16du:dateUtc="2025-07-18T14:49:00Z">
        <w:r w:rsidR="00B94C66">
          <w:rPr>
            <w:rFonts w:eastAsia="SimSun"/>
            <w:b/>
            <w:bCs/>
            <w:lang w:val="en-US" w:eastAsia="zh-CN"/>
          </w:rPr>
          <w:t>attribute</w:t>
        </w:r>
      </w:ins>
      <w:ins w:id="54" w:author="GMC2" w:date="2025-07-18T10:51:00Z" w16du:dateUtc="2025-07-18T14:51:00Z">
        <w:r w:rsidR="00B94C66">
          <w:rPr>
            <w:rFonts w:eastAsia="SimSun"/>
            <w:b/>
            <w:bCs/>
            <w:lang w:val="en-US" w:eastAsia="zh-CN"/>
          </w:rPr>
          <w:t>s</w:t>
        </w:r>
      </w:ins>
      <w:ins w:id="55" w:author="Thomas Stockhammer (25/07/14)" w:date="2025-07-15T14:25:00Z" w16du:dateUtc="2025-07-15T12:25:00Z">
        <w:r>
          <w:rPr>
            <w:rFonts w:eastAsia="SimSun"/>
            <w:b/>
            <w:bCs/>
            <w:lang w:val="en-US" w:eastAsia="zh-CN"/>
          </w:rPr>
          <w:t xml:space="preserve"> to glTF</w:t>
        </w:r>
      </w:ins>
      <w:ins w:id="56" w:author="GMC2" w:date="2025-07-18T10:49:00Z" w16du:dateUtc="2025-07-18T14:49:00Z">
        <w:r w:rsidR="00B94C66">
          <w:rPr>
            <w:rFonts w:eastAsia="SimSun"/>
            <w:b/>
            <w:bCs/>
            <w:lang w:val="en-US" w:eastAsia="zh-CN"/>
          </w:rPr>
          <w:t xml:space="preserve"> </w:t>
        </w:r>
      </w:ins>
      <w:ins w:id="57" w:author="GMC2" w:date="2025-07-18T10:49:00Z">
        <w:r w:rsidR="00B94C66">
          <w:rPr>
            <w:rFonts w:eastAsia="SimSun"/>
            <w:b/>
            <w:bCs/>
            <w:lang w:val="en-US" w:eastAsia="zh-CN"/>
          </w:rPr>
          <w:t xml:space="preserve">primitive attributes </w:t>
        </w:r>
        <w:del w:id="58" w:author="Gaëlle Martin-Cocher" w:date="2025-07-18T18:57:00Z">
          <w:r w:rsidRPr="595D885B" w:rsidDel="00B94C66">
            <w:rPr>
              <w:rFonts w:eastAsia="SimSun"/>
              <w:b/>
              <w:bCs/>
              <w:lang w:val="en-US" w:eastAsia="zh-CN"/>
            </w:rPr>
            <w:delText>and</w:delText>
          </w:r>
        </w:del>
      </w:ins>
      <w:ins w:id="59" w:author="GMC2" w:date="2025-07-18T14:58:00Z">
        <w:del w:id="60" w:author="Gaëlle Martin-Cocher" w:date="2025-07-18T19:03:00Z">
          <w:r w:rsidRPr="2A9FB2CA" w:rsidDel="00E67CC1">
            <w:rPr>
              <w:rFonts w:eastAsia="SimSun"/>
              <w:b/>
              <w:bCs/>
              <w:lang w:val="en-US" w:eastAsia="zh-CN"/>
            </w:rPr>
            <w:delText xml:space="preserve"> </w:delText>
          </w:r>
        </w:del>
      </w:ins>
      <w:ins w:id="61" w:author="Gaëlle Martin-Cocher" w:date="2025-07-18T19:04:00Z">
        <w:r w:rsidR="5C5D2C83" w:rsidRPr="2A9FB2CA">
          <w:rPr>
            <w:rFonts w:eastAsia="SimSun"/>
            <w:b/>
            <w:bCs/>
            <w:lang w:val="en-US" w:eastAsia="zh-CN"/>
          </w:rPr>
          <w:t>v</w:t>
        </w:r>
      </w:ins>
      <w:ins w:id="62" w:author="Gaëlle Martin-Cocher" w:date="2025-07-18T18:57:00Z">
        <w:r w:rsidR="3B7A241A" w:rsidRPr="2A9FB2CA">
          <w:rPr>
            <w:rFonts w:eastAsia="SimSun"/>
            <w:b/>
            <w:bCs/>
            <w:lang w:val="en-US" w:eastAsia="zh-CN"/>
          </w:rPr>
          <w:t>ia</w:t>
        </w:r>
      </w:ins>
      <w:ins w:id="63" w:author="GMC2" w:date="2025-07-18T10:51:00Z" w16du:dateUtc="2025-07-18T14:51:00Z">
        <w:r w:rsidR="00B94C66">
          <w:rPr>
            <w:rFonts w:eastAsia="SimSun"/>
            <w:b/>
            <w:bCs/>
            <w:lang w:val="en-US" w:eastAsia="zh-CN"/>
          </w:rPr>
          <w:t xml:space="preserve"> MPEG</w:t>
        </w:r>
      </w:ins>
      <w:ins w:id="64" w:author="Gaëlle Martin-Cocher" w:date="2025-07-18T18:57:00Z">
        <w:r w:rsidR="00B94C66">
          <w:rPr>
            <w:rFonts w:eastAsia="SimSun"/>
            <w:b/>
            <w:bCs/>
            <w:lang w:val="en-US" w:eastAsia="zh-CN"/>
          </w:rPr>
          <w:t>-</w:t>
        </w:r>
        <w:r w:rsidR="096CF231" w:rsidRPr="595D885B">
          <w:rPr>
            <w:rFonts w:eastAsia="SimSun"/>
            <w:b/>
            <w:bCs/>
            <w:lang w:val="en-US" w:eastAsia="zh-CN"/>
          </w:rPr>
          <w:t>SD</w:t>
        </w:r>
      </w:ins>
      <w:ins w:id="65" w:author="GMC2" w:date="2025-07-18T10:53:00Z">
        <w:r w:rsidR="00B94C66" w:rsidRPr="595D885B">
          <w:rPr>
            <w:rFonts w:eastAsia="SimSun"/>
            <w:b/>
            <w:bCs/>
            <w:lang w:val="en-US" w:eastAsia="zh-CN"/>
          </w:rPr>
          <w:t>-</w:t>
        </w:r>
      </w:ins>
      <w:ins w:id="66" w:author="GMC2" w:date="2025-07-18T10:53:00Z" w16du:dateUtc="2025-07-18T14:53:00Z">
        <w:r w:rsidR="00B94C66">
          <w:rPr>
            <w:rFonts w:eastAsia="SimSun"/>
            <w:b/>
            <w:bCs/>
            <w:lang w:val="en-US" w:eastAsia="zh-CN"/>
          </w:rPr>
          <w:t>GS ex</w:t>
        </w:r>
      </w:ins>
      <w:ins w:id="67" w:author="GMC2" w:date="2025-07-18T10:54:00Z" w16du:dateUtc="2025-07-18T14:54:00Z">
        <w:r w:rsidR="00B94C66">
          <w:rPr>
            <w:rFonts w:eastAsia="SimSun"/>
            <w:b/>
            <w:bCs/>
            <w:lang w:val="en-US" w:eastAsia="zh-CN"/>
          </w:rPr>
          <w:t>tension</w:t>
        </w:r>
      </w:ins>
    </w:p>
    <w:tbl>
      <w:tblPr>
        <w:tblStyle w:val="TableGrid"/>
        <w:tblW w:w="0" w:type="auto"/>
        <w:jc w:val="center"/>
        <w:tblLook w:val="04A0" w:firstRow="1" w:lastRow="0" w:firstColumn="1" w:lastColumn="0" w:noHBand="0" w:noVBand="1"/>
      </w:tblPr>
      <w:tblGrid>
        <w:gridCol w:w="2836"/>
        <w:gridCol w:w="3656"/>
      </w:tblGrid>
      <w:tr w:rsidR="00F94FC5" w:rsidRPr="00807F9B" w14:paraId="21E46582" w14:textId="77777777" w:rsidTr="0017020E">
        <w:trPr>
          <w:jc w:val="center"/>
          <w:ins w:id="68"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6EDA086C" w14:textId="73321326" w:rsidR="00F94FC5" w:rsidRPr="00807F9B" w:rsidRDefault="00F94FC5" w:rsidP="003A0F4A">
            <w:pPr>
              <w:pStyle w:val="TAH"/>
              <w:rPr>
                <w:ins w:id="69" w:author="Thomas Stockhammer (25/07/14)" w:date="2025-07-15T14:25:00Z" w16du:dateUtc="2025-07-15T12:25:00Z"/>
                <w:lang w:val="en-US"/>
              </w:rPr>
            </w:pPr>
            <w:ins w:id="70" w:author="Thomas Stockhammer (25/07/14)" w:date="2025-07-15T14:25:00Z" w16du:dateUtc="2025-07-15T12:25:00Z">
              <w:del w:id="71" w:author="GMC2" w:date="2025-07-18T10:55:00Z" w16du:dateUtc="2025-07-18T14:55:00Z">
                <w:r w:rsidRPr="00807F9B" w:rsidDel="00B94C66">
                  <w:rPr>
                    <w:lang w:val="en-US"/>
                  </w:rPr>
                  <w:delText>INRIA PLY</w:delText>
                </w:r>
              </w:del>
            </w:ins>
            <w:ins w:id="72" w:author="GMC2" w:date="2025-07-18T10:55:00Z" w16du:dateUtc="2025-07-18T14:55:00Z">
              <w:r>
                <w:rPr>
                  <w:lang w:val="en-US"/>
                </w:rPr>
                <w:t>GS</w:t>
              </w:r>
            </w:ins>
            <w:ins w:id="73" w:author="Thomas Stockhammer (25/07/14)" w:date="2025-07-15T14:25:00Z" w16du:dateUtc="2025-07-15T12:25:00Z">
              <w:r w:rsidRPr="00807F9B">
                <w:rPr>
                  <w:lang w:val="en-US"/>
                </w:rPr>
                <w:t xml:space="preserve"> Property</w:t>
              </w:r>
            </w:ins>
          </w:p>
        </w:tc>
        <w:tc>
          <w:tcPr>
            <w:tcW w:w="3656" w:type="dxa"/>
            <w:tcBorders>
              <w:top w:val="single" w:sz="4" w:space="0" w:color="auto"/>
              <w:left w:val="single" w:sz="4" w:space="0" w:color="auto"/>
              <w:bottom w:val="single" w:sz="4" w:space="0" w:color="auto"/>
              <w:right w:val="single" w:sz="4" w:space="0" w:color="auto"/>
            </w:tcBorders>
          </w:tcPr>
          <w:p w14:paraId="3D8219D6" w14:textId="62807233" w:rsidR="00F94FC5" w:rsidRPr="00807F9B" w:rsidRDefault="00F94FC5" w:rsidP="003A0F4A">
            <w:pPr>
              <w:pStyle w:val="TAH"/>
              <w:rPr>
                <w:ins w:id="74" w:author="Thomas Stockhammer (25/07/14)" w:date="2025-07-15T14:25:00Z" w16du:dateUtc="2025-07-15T12:25:00Z"/>
                <w:lang w:val="en-US"/>
              </w:rPr>
            </w:pPr>
            <w:ins w:id="75" w:author="Thomas Stockhammer (25/07/14)" w:date="2025-07-15T14:25:00Z" w16du:dateUtc="2025-07-15T12:25:00Z">
              <w:r w:rsidRPr="00807F9B">
                <w:rPr>
                  <w:lang w:val="en-US"/>
                </w:rPr>
                <w:t>Corresponding glTF Attribute</w:t>
              </w:r>
            </w:ins>
            <w:ins w:id="76" w:author="GMC2" w:date="2025-07-21T09:31:00Z" w16du:dateUtc="2025-07-21T13:31:00Z">
              <w:r>
                <w:rPr>
                  <w:lang w:val="en-US"/>
                </w:rPr>
                <w:t xml:space="preserve"> primitive via MPEG SD extensions</w:t>
              </w:r>
            </w:ins>
          </w:p>
        </w:tc>
      </w:tr>
      <w:tr w:rsidR="00F94FC5" w:rsidRPr="00807F9B" w14:paraId="21D57145" w14:textId="77777777" w:rsidTr="0017020E">
        <w:trPr>
          <w:jc w:val="center"/>
          <w:ins w:id="77"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21A6C02F" w14:textId="77777777" w:rsidR="00F94FC5" w:rsidRPr="00807F9B" w:rsidRDefault="00F94FC5" w:rsidP="003A0F4A">
            <w:pPr>
              <w:pStyle w:val="TAL"/>
              <w:rPr>
                <w:ins w:id="78" w:author="Thomas Stockhammer (25/07/14)" w:date="2025-07-15T14:25:00Z" w16du:dateUtc="2025-07-15T12:25:00Z"/>
                <w:lang w:val="en-US"/>
              </w:rPr>
            </w:pPr>
            <w:ins w:id="79" w:author="Thomas Stockhammer (25/07/14)" w:date="2025-07-15T14:25:00Z" w16du:dateUtc="2025-07-15T12:25:00Z">
              <w:r w:rsidRPr="00807F9B">
                <w:rPr>
                  <w:rFonts w:eastAsia="Times New Roman"/>
                  <w:lang w:val="en-US"/>
                </w:rPr>
                <w:t>x, y, z</w:t>
              </w:r>
            </w:ins>
          </w:p>
        </w:tc>
        <w:tc>
          <w:tcPr>
            <w:tcW w:w="3656" w:type="dxa"/>
            <w:tcBorders>
              <w:top w:val="single" w:sz="4" w:space="0" w:color="auto"/>
              <w:left w:val="single" w:sz="4" w:space="0" w:color="auto"/>
              <w:bottom w:val="single" w:sz="4" w:space="0" w:color="auto"/>
              <w:right w:val="single" w:sz="4" w:space="0" w:color="auto"/>
            </w:tcBorders>
          </w:tcPr>
          <w:p w14:paraId="1527A12B" w14:textId="77777777" w:rsidR="00F94FC5" w:rsidRPr="00807F9B" w:rsidRDefault="00F94FC5" w:rsidP="003A0F4A">
            <w:pPr>
              <w:pStyle w:val="TAL"/>
              <w:rPr>
                <w:ins w:id="80" w:author="Thomas Stockhammer (25/07/14)" w:date="2025-07-15T14:25:00Z" w16du:dateUtc="2025-07-15T12:25:00Z"/>
                <w:rFonts w:eastAsia="Times New Roman"/>
                <w:lang w:val="en-US"/>
              </w:rPr>
            </w:pPr>
            <w:ins w:id="81" w:author="Thomas Stockhammer (25/07/14)" w:date="2025-07-15T14:25:00Z" w16du:dateUtc="2025-07-15T12:25:00Z">
              <w:r w:rsidRPr="00807F9B">
                <w:rPr>
                  <w:rFonts w:eastAsia="Times New Roman"/>
                  <w:lang w:val="en-US"/>
                </w:rPr>
                <w:t>POSITION</w:t>
              </w:r>
            </w:ins>
          </w:p>
        </w:tc>
      </w:tr>
      <w:tr w:rsidR="00F94FC5" w:rsidRPr="00807F9B" w14:paraId="1380CE42" w14:textId="77777777" w:rsidTr="0017020E">
        <w:trPr>
          <w:jc w:val="center"/>
          <w:ins w:id="82"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498B1C11" w14:textId="77777777" w:rsidR="00F94FC5" w:rsidRPr="00807F9B" w:rsidRDefault="00F94FC5" w:rsidP="003A0F4A">
            <w:pPr>
              <w:pStyle w:val="TAL"/>
              <w:rPr>
                <w:ins w:id="83" w:author="Thomas Stockhammer (25/07/14)" w:date="2025-07-15T14:25:00Z" w16du:dateUtc="2025-07-15T12:25:00Z"/>
                <w:rFonts w:eastAsia="Times New Roman"/>
              </w:rPr>
            </w:pPr>
            <w:ins w:id="84" w:author="Thomas Stockhammer (25/07/14)" w:date="2025-07-15T14:25:00Z" w16du:dateUtc="2025-07-15T12:25:00Z">
              <w:r w:rsidRPr="7DF09140">
                <w:rPr>
                  <w:rFonts w:eastAsia="Times New Roman"/>
                </w:rPr>
                <w:t>f_dc_[0-2]</w:t>
              </w:r>
            </w:ins>
          </w:p>
        </w:tc>
        <w:tc>
          <w:tcPr>
            <w:tcW w:w="3656" w:type="dxa"/>
            <w:tcBorders>
              <w:top w:val="single" w:sz="4" w:space="0" w:color="auto"/>
              <w:left w:val="single" w:sz="4" w:space="0" w:color="auto"/>
              <w:bottom w:val="single" w:sz="4" w:space="0" w:color="auto"/>
              <w:right w:val="single" w:sz="4" w:space="0" w:color="auto"/>
            </w:tcBorders>
          </w:tcPr>
          <w:p w14:paraId="78C09A07" w14:textId="77777777" w:rsidR="00F94FC5" w:rsidRPr="00807F9B" w:rsidRDefault="00F94FC5" w:rsidP="003A0F4A">
            <w:pPr>
              <w:pStyle w:val="TAL"/>
              <w:rPr>
                <w:ins w:id="85" w:author="Thomas Stockhammer (25/07/14)" w:date="2025-07-15T14:25:00Z" w16du:dateUtc="2025-07-15T12:25:00Z"/>
                <w:rFonts w:eastAsia="Times New Roman"/>
                <w:lang w:val="en-US"/>
              </w:rPr>
            </w:pPr>
            <w:ins w:id="86" w:author="Thomas Stockhammer (25/07/14)" w:date="2025-07-15T14:25:00Z" w16du:dateUtc="2025-07-15T12:25:00Z">
              <w:r w:rsidRPr="00807F9B">
                <w:rPr>
                  <w:rFonts w:eastAsia="Times New Roman"/>
                  <w:lang w:val="en-US"/>
                </w:rPr>
                <w:t>COLOR_n</w:t>
              </w:r>
            </w:ins>
          </w:p>
        </w:tc>
      </w:tr>
      <w:tr w:rsidR="00F94FC5" w:rsidRPr="00807F9B" w14:paraId="0FFAAAAB" w14:textId="77777777" w:rsidTr="0017020E">
        <w:trPr>
          <w:jc w:val="center"/>
          <w:ins w:id="87"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6D3E6863" w14:textId="77777777" w:rsidR="00F94FC5" w:rsidRPr="00807F9B" w:rsidRDefault="00F94FC5" w:rsidP="003A0F4A">
            <w:pPr>
              <w:pStyle w:val="TAL"/>
              <w:rPr>
                <w:ins w:id="88" w:author="Thomas Stockhammer (25/07/14)" w:date="2025-07-15T14:25:00Z" w16du:dateUtc="2025-07-15T12:25:00Z"/>
                <w:rFonts w:eastAsia="Times New Roman"/>
                <w:lang w:val="en-US"/>
              </w:rPr>
            </w:pPr>
            <w:ins w:id="89" w:author="Thomas Stockhammer (25/07/14)" w:date="2025-07-15T14:25:00Z" w16du:dateUtc="2025-07-15T12:25:00Z">
              <w:r w:rsidRPr="00807F9B">
                <w:rPr>
                  <w:rFonts w:eastAsia="Times New Roman"/>
                  <w:lang w:val="en-US"/>
                </w:rPr>
                <w:t>opacity</w:t>
              </w:r>
            </w:ins>
          </w:p>
        </w:tc>
        <w:tc>
          <w:tcPr>
            <w:tcW w:w="3656" w:type="dxa"/>
            <w:tcBorders>
              <w:top w:val="single" w:sz="4" w:space="0" w:color="auto"/>
              <w:left w:val="single" w:sz="4" w:space="0" w:color="auto"/>
              <w:bottom w:val="single" w:sz="4" w:space="0" w:color="auto"/>
              <w:right w:val="single" w:sz="4" w:space="0" w:color="auto"/>
            </w:tcBorders>
          </w:tcPr>
          <w:p w14:paraId="0E379B40" w14:textId="77777777" w:rsidR="00F94FC5" w:rsidRPr="00807F9B" w:rsidRDefault="00F94FC5" w:rsidP="003A0F4A">
            <w:pPr>
              <w:pStyle w:val="TAL"/>
              <w:rPr>
                <w:ins w:id="90" w:author="Thomas Stockhammer (25/07/14)" w:date="2025-07-15T14:25:00Z" w16du:dateUtc="2025-07-15T12:25:00Z"/>
                <w:rFonts w:eastAsia="Times New Roman"/>
                <w:lang w:val="en-US"/>
              </w:rPr>
            </w:pPr>
            <w:ins w:id="91" w:author="Thomas Stockhammer (25/07/14)" w:date="2025-07-15T14:25:00Z" w16du:dateUtc="2025-07-15T12:25:00Z">
              <w:r w:rsidRPr="00807F9B">
                <w:rPr>
                  <w:rFonts w:eastAsia="Times New Roman"/>
                  <w:lang w:val="en-US"/>
                </w:rPr>
                <w:t>Alpha channel of COLOR_n</w:t>
              </w:r>
            </w:ins>
          </w:p>
        </w:tc>
      </w:tr>
      <w:tr w:rsidR="00F94FC5" w:rsidRPr="00E67CC1" w14:paraId="3E92DB50" w14:textId="77777777" w:rsidTr="0017020E">
        <w:trPr>
          <w:jc w:val="center"/>
          <w:ins w:id="92"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1BA059E7" w14:textId="77777777" w:rsidR="00F94FC5" w:rsidRPr="00807F9B" w:rsidRDefault="00F94FC5" w:rsidP="003A0F4A">
            <w:pPr>
              <w:pStyle w:val="TAL"/>
              <w:rPr>
                <w:ins w:id="93" w:author="Thomas Stockhammer (25/07/14)" w:date="2025-07-15T14:25:00Z" w16du:dateUtc="2025-07-15T12:25:00Z"/>
                <w:rFonts w:eastAsia="Times New Roman"/>
              </w:rPr>
            </w:pPr>
            <w:ins w:id="94" w:author="Thomas Stockhammer (25/07/14)" w:date="2025-07-15T14:25:00Z" w16du:dateUtc="2025-07-15T12:25:00Z">
              <w:r w:rsidRPr="7DF09140">
                <w:rPr>
                  <w:rFonts w:eastAsia="Times New Roman"/>
                </w:rPr>
                <w:t>rot_[0-3]</w:t>
              </w:r>
            </w:ins>
          </w:p>
        </w:tc>
        <w:tc>
          <w:tcPr>
            <w:tcW w:w="3656" w:type="dxa"/>
            <w:tcBorders>
              <w:top w:val="single" w:sz="4" w:space="0" w:color="auto"/>
              <w:left w:val="single" w:sz="4" w:space="0" w:color="auto"/>
              <w:bottom w:val="single" w:sz="4" w:space="0" w:color="auto"/>
              <w:right w:val="single" w:sz="4" w:space="0" w:color="auto"/>
            </w:tcBorders>
          </w:tcPr>
          <w:p w14:paraId="73092C71" w14:textId="1560C351" w:rsidR="00F94FC5" w:rsidRDefault="00F94FC5" w:rsidP="003A0F4A">
            <w:pPr>
              <w:pStyle w:val="TAL"/>
              <w:rPr>
                <w:ins w:id="95" w:author="GMC2" w:date="2025-07-21T09:32:00Z" w16du:dateUtc="2025-07-21T13:32:00Z"/>
                <w:rFonts w:eastAsia="Times New Roman"/>
                <w:lang w:val="en-US"/>
              </w:rPr>
            </w:pPr>
            <w:ins w:id="96" w:author="Thomas Stockhammer (25/07/14)" w:date="2025-07-15T14:25:00Z" w16du:dateUtc="2025-07-15T12:25:00Z">
              <w:r w:rsidRPr="00807F9B">
                <w:rPr>
                  <w:rFonts w:eastAsia="Times New Roman"/>
                  <w:lang w:val="en-US"/>
                </w:rPr>
                <w:t>_</w:t>
              </w:r>
            </w:ins>
            <w:ins w:id="97" w:author="GMC2" w:date="2025-07-21T11:18:00Z" w16du:dateUtc="2025-07-21T15:18:00Z">
              <w:r w:rsidR="000D52EB">
                <w:rPr>
                  <w:rFonts w:eastAsia="Times New Roman"/>
                  <w:lang w:val="en-US"/>
                </w:rPr>
                <w:t>_</w:t>
              </w:r>
            </w:ins>
            <w:ins w:id="98" w:author="GMC2" w:date="2025-07-21T09:31:00Z" w16du:dateUtc="2025-07-21T13:31:00Z">
              <w:r>
                <w:rPr>
                  <w:rFonts w:eastAsia="Times New Roman"/>
                  <w:lang w:val="en-US"/>
                </w:rPr>
                <w:t>MPEG</w:t>
              </w:r>
            </w:ins>
            <w:ins w:id="99" w:author="GMC2" w:date="2025-07-21T09:32:00Z" w16du:dateUtc="2025-07-21T13:32:00Z">
              <w:r>
                <w:rPr>
                  <w:rFonts w:eastAsia="Times New Roman"/>
                  <w:lang w:val="en-US"/>
                </w:rPr>
                <w:t>_</w:t>
              </w:r>
            </w:ins>
            <w:ins w:id="100" w:author="Thomas Stockhammer (25/07/14)" w:date="2025-07-15T14:25:00Z" w16du:dateUtc="2025-07-15T12:25:00Z">
              <w:r w:rsidRPr="00807F9B">
                <w:rPr>
                  <w:rFonts w:eastAsia="Times New Roman"/>
                  <w:lang w:val="en-US"/>
                </w:rPr>
                <w:t>GS_ORIENTATION</w:t>
              </w:r>
            </w:ins>
          </w:p>
          <w:p w14:paraId="71A5B288" w14:textId="41FAEB67" w:rsidR="00F94FC5" w:rsidRPr="00807F9B" w:rsidRDefault="00F94FC5" w:rsidP="003A0F4A">
            <w:pPr>
              <w:pStyle w:val="TAL"/>
              <w:rPr>
                <w:ins w:id="101" w:author="Thomas Stockhammer (25/07/14)" w:date="2025-07-15T14:25:00Z" w16du:dateUtc="2025-07-15T12:25:00Z"/>
                <w:rFonts w:eastAsia="Times New Roman"/>
                <w:lang w:val="en-US"/>
              </w:rPr>
            </w:pPr>
            <w:ins w:id="102" w:author="GMC2" w:date="2025-07-21T09:32:00Z" w16du:dateUtc="2025-07-21T13:32:00Z">
              <w:r w:rsidRPr="00D9197D">
                <w:rPr>
                  <w:bCs/>
                  <w:lang w:val="fr-FR"/>
                </w:rPr>
                <w:t>(x,y,z,w)</w:t>
              </w:r>
            </w:ins>
          </w:p>
        </w:tc>
      </w:tr>
      <w:tr w:rsidR="00F94FC5" w:rsidRPr="00807F9B" w14:paraId="09569DA6" w14:textId="77777777" w:rsidTr="0017020E">
        <w:trPr>
          <w:jc w:val="center"/>
          <w:ins w:id="103"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43A6C576" w14:textId="77777777" w:rsidR="00F94FC5" w:rsidRPr="00807F9B" w:rsidRDefault="00F94FC5" w:rsidP="003A0F4A">
            <w:pPr>
              <w:pStyle w:val="TAL"/>
              <w:rPr>
                <w:ins w:id="104" w:author="Thomas Stockhammer (25/07/14)" w:date="2025-07-15T14:25:00Z" w16du:dateUtc="2025-07-15T12:25:00Z"/>
                <w:rFonts w:eastAsia="Times New Roman"/>
              </w:rPr>
            </w:pPr>
            <w:ins w:id="105" w:author="Thomas Stockhammer (25/07/14)" w:date="2025-07-15T14:25:00Z" w16du:dateUtc="2025-07-15T12:25:00Z">
              <w:r w:rsidRPr="7DF09140">
                <w:rPr>
                  <w:rFonts w:eastAsia="Times New Roman"/>
                </w:rPr>
                <w:t>scale_[0-2]</w:t>
              </w:r>
            </w:ins>
          </w:p>
        </w:tc>
        <w:tc>
          <w:tcPr>
            <w:tcW w:w="3656" w:type="dxa"/>
            <w:tcBorders>
              <w:top w:val="single" w:sz="4" w:space="0" w:color="auto"/>
              <w:left w:val="single" w:sz="4" w:space="0" w:color="auto"/>
              <w:bottom w:val="single" w:sz="4" w:space="0" w:color="auto"/>
              <w:right w:val="single" w:sz="4" w:space="0" w:color="auto"/>
            </w:tcBorders>
          </w:tcPr>
          <w:p w14:paraId="6FF2247E" w14:textId="6A6B645A" w:rsidR="00F94FC5" w:rsidRPr="00807F9B" w:rsidRDefault="00F94FC5" w:rsidP="003A0F4A">
            <w:pPr>
              <w:pStyle w:val="TAL"/>
              <w:rPr>
                <w:ins w:id="106" w:author="Thomas Stockhammer (25/07/14)" w:date="2025-07-15T14:25:00Z" w16du:dateUtc="2025-07-15T12:25:00Z"/>
                <w:rFonts w:eastAsia="Times New Roman"/>
                <w:lang w:val="en-US"/>
              </w:rPr>
            </w:pPr>
            <w:ins w:id="107" w:author="Thomas Stockhammer (25/07/14)" w:date="2025-07-15T14:25:00Z" w16du:dateUtc="2025-07-15T12:25:00Z">
              <w:r w:rsidRPr="00807F9B">
                <w:rPr>
                  <w:rFonts w:eastAsia="Times New Roman"/>
                  <w:lang w:val="en-US"/>
                </w:rPr>
                <w:t>_</w:t>
              </w:r>
            </w:ins>
            <w:ins w:id="108" w:author="GMC2" w:date="2025-07-21T09:32:00Z" w16du:dateUtc="2025-07-21T13:32:00Z">
              <w:r>
                <w:rPr>
                  <w:rFonts w:eastAsia="Times New Roman"/>
                  <w:lang w:val="en-US"/>
                </w:rPr>
                <w:t>MPEG_</w:t>
              </w:r>
            </w:ins>
            <w:ins w:id="109" w:author="Thomas Stockhammer (25/07/14)" w:date="2025-07-15T14:25:00Z" w16du:dateUtc="2025-07-15T12:25:00Z">
              <w:r w:rsidRPr="00807F9B">
                <w:rPr>
                  <w:rFonts w:eastAsia="Times New Roman"/>
                  <w:lang w:val="en-US"/>
                </w:rPr>
                <w:t>GS_SCALE</w:t>
              </w:r>
            </w:ins>
          </w:p>
        </w:tc>
      </w:tr>
      <w:tr w:rsidR="00F94FC5" w:rsidRPr="00807F9B" w14:paraId="700DF9CF" w14:textId="77777777" w:rsidTr="0017020E">
        <w:trPr>
          <w:jc w:val="center"/>
          <w:ins w:id="110"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368BED65" w14:textId="77777777" w:rsidR="00F94FC5" w:rsidRPr="00807F9B" w:rsidRDefault="00F94FC5" w:rsidP="003A0F4A">
            <w:pPr>
              <w:pStyle w:val="TAL"/>
              <w:rPr>
                <w:ins w:id="111" w:author="Thomas Stockhammer (25/07/14)" w:date="2025-07-15T14:25:00Z" w16du:dateUtc="2025-07-15T12:25:00Z"/>
                <w:rFonts w:eastAsia="Times New Roman"/>
              </w:rPr>
            </w:pPr>
            <w:ins w:id="112" w:author="Thomas Stockhammer (25/07/14)" w:date="2025-07-15T14:25:00Z" w16du:dateUtc="2025-07-15T12:25:00Z">
              <w:r w:rsidRPr="7DF09140">
                <w:rPr>
                  <w:rFonts w:eastAsia="Times New Roman"/>
                </w:rPr>
                <w:t>f_rest_[0-14]</w:t>
              </w:r>
            </w:ins>
          </w:p>
        </w:tc>
        <w:tc>
          <w:tcPr>
            <w:tcW w:w="3656" w:type="dxa"/>
            <w:tcBorders>
              <w:top w:val="single" w:sz="4" w:space="0" w:color="auto"/>
              <w:left w:val="single" w:sz="4" w:space="0" w:color="auto"/>
              <w:bottom w:val="single" w:sz="4" w:space="0" w:color="auto"/>
              <w:right w:val="single" w:sz="4" w:space="0" w:color="auto"/>
            </w:tcBorders>
          </w:tcPr>
          <w:p w14:paraId="311F0114" w14:textId="6B90394E" w:rsidR="00F94FC5" w:rsidRPr="00807F9B" w:rsidRDefault="00F94FC5" w:rsidP="003A0F4A">
            <w:pPr>
              <w:pStyle w:val="TAL"/>
              <w:rPr>
                <w:ins w:id="113" w:author="Thomas Stockhammer (25/07/14)" w:date="2025-07-15T14:25:00Z" w16du:dateUtc="2025-07-15T12:25:00Z"/>
                <w:rFonts w:eastAsia="Times New Roman"/>
                <w:lang w:val="en-US"/>
              </w:rPr>
            </w:pPr>
            <w:ins w:id="114" w:author="Thomas Stockhammer (25/07/14)" w:date="2025-07-15T14:25:00Z" w16du:dateUtc="2025-07-15T12:25:00Z">
              <w:r w:rsidRPr="00807F9B">
                <w:rPr>
                  <w:rFonts w:eastAsia="Times New Roman"/>
                  <w:lang w:val="en-US"/>
                </w:rPr>
                <w:t>_</w:t>
              </w:r>
            </w:ins>
            <w:ins w:id="115" w:author="GMC2" w:date="2025-07-21T09:32:00Z" w16du:dateUtc="2025-07-21T13:32:00Z">
              <w:r>
                <w:rPr>
                  <w:rFonts w:eastAsia="Times New Roman"/>
                  <w:lang w:val="en-US"/>
                </w:rPr>
                <w:t>MPEG_</w:t>
              </w:r>
            </w:ins>
            <w:ins w:id="116" w:author="Thomas Stockhammer (25/07/14)" w:date="2025-07-15T14:25:00Z" w16du:dateUtc="2025-07-15T12:25:00Z">
              <w:r w:rsidRPr="00807F9B">
                <w:rPr>
                  <w:rFonts w:eastAsia="Times New Roman"/>
                  <w:lang w:val="en-US"/>
                </w:rPr>
                <w:t>GS_SH_COEFF_R (</w:t>
              </w:r>
            </w:ins>
            <w:ins w:id="117" w:author="GMC2" w:date="2025-07-21T09:32:00Z" w16du:dateUtc="2025-07-21T13:32:00Z">
              <w:r>
                <w:rPr>
                  <w:rFonts w:eastAsia="Times New Roman"/>
                  <w:lang w:val="en-US"/>
                </w:rPr>
                <w:t xml:space="preserve">R channel </w:t>
              </w:r>
            </w:ins>
            <w:ins w:id="118" w:author="Thomas Stockhammer (25/07/14)" w:date="2025-07-15T14:25:00Z" w16du:dateUtc="2025-07-15T12:25:00Z">
              <w:r w:rsidRPr="00807F9B">
                <w:rPr>
                  <w:rFonts w:eastAsia="Times New Roman"/>
                  <w:lang w:val="en-US"/>
                </w:rPr>
                <w:t>SH coeffs)</w:t>
              </w:r>
            </w:ins>
          </w:p>
        </w:tc>
      </w:tr>
      <w:tr w:rsidR="00F94FC5" w:rsidRPr="00807F9B" w14:paraId="02279BA7" w14:textId="77777777" w:rsidTr="0017020E">
        <w:trPr>
          <w:jc w:val="center"/>
          <w:ins w:id="119"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7982F080" w14:textId="77777777" w:rsidR="00F94FC5" w:rsidRPr="00807F9B" w:rsidRDefault="00F94FC5" w:rsidP="003A0F4A">
            <w:pPr>
              <w:pStyle w:val="TAL"/>
              <w:rPr>
                <w:ins w:id="120" w:author="Thomas Stockhammer (25/07/14)" w:date="2025-07-15T14:25:00Z" w16du:dateUtc="2025-07-15T12:25:00Z"/>
                <w:rFonts w:eastAsia="Times New Roman"/>
              </w:rPr>
            </w:pPr>
            <w:ins w:id="121" w:author="Thomas Stockhammer (25/07/14)" w:date="2025-07-15T14:25:00Z" w16du:dateUtc="2025-07-15T12:25:00Z">
              <w:r w:rsidRPr="7DF09140">
                <w:rPr>
                  <w:rFonts w:eastAsia="Times New Roman"/>
                </w:rPr>
                <w:t>f_rest_[15-29]</w:t>
              </w:r>
            </w:ins>
          </w:p>
        </w:tc>
        <w:tc>
          <w:tcPr>
            <w:tcW w:w="3656" w:type="dxa"/>
            <w:tcBorders>
              <w:top w:val="single" w:sz="4" w:space="0" w:color="auto"/>
              <w:left w:val="single" w:sz="4" w:space="0" w:color="auto"/>
              <w:bottom w:val="single" w:sz="4" w:space="0" w:color="auto"/>
              <w:right w:val="single" w:sz="4" w:space="0" w:color="auto"/>
            </w:tcBorders>
          </w:tcPr>
          <w:p w14:paraId="2F515FE7" w14:textId="4DF273B7" w:rsidR="00F94FC5" w:rsidRPr="00807F9B" w:rsidRDefault="00F94FC5" w:rsidP="003A0F4A">
            <w:pPr>
              <w:pStyle w:val="TAL"/>
              <w:rPr>
                <w:ins w:id="122" w:author="Thomas Stockhammer (25/07/14)" w:date="2025-07-15T14:25:00Z" w16du:dateUtc="2025-07-15T12:25:00Z"/>
                <w:rFonts w:eastAsia="Times New Roman"/>
                <w:lang w:val="en-US"/>
              </w:rPr>
            </w:pPr>
            <w:ins w:id="123" w:author="Thomas Stockhammer (25/07/14)" w:date="2025-07-15T14:25:00Z" w16du:dateUtc="2025-07-15T12:25:00Z">
              <w:r w:rsidRPr="00807F9B">
                <w:rPr>
                  <w:rFonts w:eastAsia="Times New Roman"/>
                  <w:lang w:val="en-US"/>
                </w:rPr>
                <w:t>_</w:t>
              </w:r>
            </w:ins>
            <w:ins w:id="124" w:author="GMC2" w:date="2025-07-21T09:32:00Z" w16du:dateUtc="2025-07-21T13:32:00Z">
              <w:r>
                <w:rPr>
                  <w:rFonts w:eastAsia="Times New Roman"/>
                  <w:lang w:val="en-US"/>
                </w:rPr>
                <w:t>MPEG_</w:t>
              </w:r>
            </w:ins>
            <w:ins w:id="125" w:author="Thomas Stockhammer (25/07/14)" w:date="2025-07-15T14:25:00Z" w16du:dateUtc="2025-07-15T12:25:00Z">
              <w:r w:rsidRPr="00807F9B">
                <w:rPr>
                  <w:rFonts w:eastAsia="Times New Roman"/>
                  <w:lang w:val="en-US"/>
                </w:rPr>
                <w:t>GS_SH_COEFF_G (G channel SH coeffs)</w:t>
              </w:r>
            </w:ins>
          </w:p>
        </w:tc>
      </w:tr>
      <w:tr w:rsidR="00F94FC5" w:rsidRPr="00807F9B" w14:paraId="676E9EB0" w14:textId="77777777" w:rsidTr="0017020E">
        <w:trPr>
          <w:jc w:val="center"/>
          <w:ins w:id="126" w:author="Thomas Stockhammer (25/07/14)" w:date="2025-07-15T14:25:00Z"/>
        </w:trPr>
        <w:tc>
          <w:tcPr>
            <w:tcW w:w="2836" w:type="dxa"/>
            <w:tcBorders>
              <w:top w:val="single" w:sz="4" w:space="0" w:color="auto"/>
              <w:left w:val="single" w:sz="4" w:space="0" w:color="auto"/>
              <w:bottom w:val="single" w:sz="4" w:space="0" w:color="auto"/>
              <w:right w:val="single" w:sz="4" w:space="0" w:color="auto"/>
            </w:tcBorders>
            <w:hideMark/>
          </w:tcPr>
          <w:p w14:paraId="20584A53" w14:textId="77777777" w:rsidR="00F94FC5" w:rsidRPr="00807F9B" w:rsidRDefault="00F94FC5" w:rsidP="003A0F4A">
            <w:pPr>
              <w:pStyle w:val="TAL"/>
              <w:rPr>
                <w:ins w:id="127" w:author="Thomas Stockhammer (25/07/14)" w:date="2025-07-15T14:25:00Z" w16du:dateUtc="2025-07-15T12:25:00Z"/>
                <w:rFonts w:eastAsia="Times New Roman"/>
              </w:rPr>
            </w:pPr>
            <w:ins w:id="128" w:author="Thomas Stockhammer (25/07/14)" w:date="2025-07-15T14:25:00Z" w16du:dateUtc="2025-07-15T12:25:00Z">
              <w:r w:rsidRPr="7DF09140">
                <w:rPr>
                  <w:rFonts w:eastAsia="Times New Roman"/>
                </w:rPr>
                <w:t>f_rest_[30-44]</w:t>
              </w:r>
            </w:ins>
          </w:p>
        </w:tc>
        <w:tc>
          <w:tcPr>
            <w:tcW w:w="3656" w:type="dxa"/>
            <w:tcBorders>
              <w:top w:val="single" w:sz="4" w:space="0" w:color="auto"/>
              <w:left w:val="single" w:sz="4" w:space="0" w:color="auto"/>
              <w:bottom w:val="single" w:sz="4" w:space="0" w:color="auto"/>
              <w:right w:val="single" w:sz="4" w:space="0" w:color="auto"/>
            </w:tcBorders>
          </w:tcPr>
          <w:p w14:paraId="7628223F" w14:textId="74D7E6DE" w:rsidR="00F94FC5" w:rsidRPr="00807F9B" w:rsidRDefault="00F94FC5" w:rsidP="003A0F4A">
            <w:pPr>
              <w:pStyle w:val="TAL"/>
              <w:rPr>
                <w:ins w:id="129" w:author="Thomas Stockhammer (25/07/14)" w:date="2025-07-15T14:25:00Z" w16du:dateUtc="2025-07-15T12:25:00Z"/>
                <w:rFonts w:eastAsia="Times New Roman"/>
                <w:lang w:val="en-US"/>
              </w:rPr>
            </w:pPr>
            <w:ins w:id="130" w:author="Thomas Stockhammer (25/07/14)" w:date="2025-07-15T14:25:00Z" w16du:dateUtc="2025-07-15T12:25:00Z">
              <w:r w:rsidRPr="00807F9B">
                <w:rPr>
                  <w:rFonts w:eastAsia="Times New Roman"/>
                  <w:lang w:val="en-US"/>
                </w:rPr>
                <w:t>_</w:t>
              </w:r>
            </w:ins>
            <w:ins w:id="131" w:author="GMC2" w:date="2025-07-21T09:32:00Z" w16du:dateUtc="2025-07-21T13:32:00Z">
              <w:r>
                <w:rPr>
                  <w:rFonts w:eastAsia="Times New Roman"/>
                  <w:lang w:val="en-US"/>
                </w:rPr>
                <w:t>MPEG_</w:t>
              </w:r>
            </w:ins>
            <w:ins w:id="132" w:author="Thomas Stockhammer (25/07/14)" w:date="2025-07-15T14:25:00Z" w16du:dateUtc="2025-07-15T12:25:00Z">
              <w:r w:rsidRPr="00807F9B">
                <w:rPr>
                  <w:rFonts w:eastAsia="Times New Roman"/>
                  <w:lang w:val="en-US"/>
                </w:rPr>
                <w:t>GS_SH_COEFF_B (B channel SH coeffs)</w:t>
              </w:r>
            </w:ins>
          </w:p>
        </w:tc>
      </w:tr>
    </w:tbl>
    <w:p w14:paraId="0C99D785" w14:textId="77777777" w:rsidR="00855A37" w:rsidRDefault="00855A37" w:rsidP="00855A37">
      <w:pPr>
        <w:rPr>
          <w:ins w:id="133" w:author="Thomas Stockhammer (25/07/14)" w:date="2025-07-15T14:25:00Z" w16du:dateUtc="2025-07-15T12:25:00Z"/>
          <w:lang w:val="en-US"/>
        </w:rPr>
      </w:pPr>
    </w:p>
    <w:p w14:paraId="04EDCD48" w14:textId="77777777" w:rsidR="00855A37" w:rsidRPr="00807F9B" w:rsidRDefault="00855A37" w:rsidP="00855A37">
      <w:pPr>
        <w:rPr>
          <w:ins w:id="134" w:author="Thomas Stockhammer (25/07/14)" w:date="2025-07-15T14:25:00Z" w16du:dateUtc="2025-07-15T12:25:00Z"/>
          <w:lang w:val="en-US"/>
        </w:rPr>
      </w:pPr>
      <w:ins w:id="135" w:author="Thomas Stockhammer (25/07/14)" w:date="2025-07-15T14:25:00Z" w16du:dateUtc="2025-07-15T12:25:00Z">
        <w:r w:rsidRPr="00807F9B">
          <w:rPr>
            <w:lang w:val="en-US"/>
          </w:rPr>
          <w:t xml:space="preserve">The </w:t>
        </w:r>
        <w:r>
          <w:rPr>
            <w:lang w:val="en-US"/>
          </w:rPr>
          <w:t>G</w:t>
        </w:r>
        <w:r w:rsidRPr="00807F9B">
          <w:rPr>
            <w:lang w:val="en-US"/>
          </w:rPr>
          <w:t>aussian</w:t>
        </w:r>
        <w:r>
          <w:rPr>
            <w:lang w:val="en-US"/>
          </w:rPr>
          <w:t xml:space="preserve"> S</w:t>
        </w:r>
        <w:r w:rsidRPr="00807F9B">
          <w:rPr>
            <w:lang w:val="en-US"/>
          </w:rPr>
          <w:t>plats extension is added to glTF 2.0 primitive elements, explicitly supporting both static and dynamic Gaussian Splats leveraging MPEG timed media extensions. The primitive mode is set to 0 (POINTS), with the COLOR_n attribute referencing Vec4 type, incorporating opacity.</w:t>
        </w:r>
      </w:ins>
    </w:p>
    <w:p w14:paraId="31E8ECF8" w14:textId="77777777" w:rsidR="00855A37" w:rsidRPr="00807F9B" w:rsidRDefault="00855A37" w:rsidP="00855A37">
      <w:pPr>
        <w:rPr>
          <w:ins w:id="136" w:author="Thomas Stockhammer (25/07/14)" w:date="2025-07-15T14:25:00Z" w16du:dateUtc="2025-07-15T12:25:00Z"/>
          <w:lang w:val="en-US"/>
        </w:rPr>
      </w:pPr>
      <w:ins w:id="137" w:author="Thomas Stockhammer (25/07/14)" w:date="2025-07-15T14:25:00Z" w16du:dateUtc="2025-07-15T12:25:00Z">
        <w:r w:rsidRPr="00807F9B">
          <w:rPr>
            <w:lang w:val="en-US"/>
          </w:rPr>
          <w:t>To facilitate progressive download and rendering, Gaussian Splat attributes are structured hierarchically in buffer views according to significance and detail level:</w:t>
        </w:r>
      </w:ins>
    </w:p>
    <w:p w14:paraId="4FD7A735" w14:textId="77777777" w:rsidR="00855A37" w:rsidRPr="00807F9B" w:rsidRDefault="00855A37" w:rsidP="00855A37">
      <w:pPr>
        <w:pStyle w:val="B1"/>
        <w:rPr>
          <w:ins w:id="138" w:author="Thomas Stockhammer (25/07/14)" w:date="2025-07-15T14:25:00Z" w16du:dateUtc="2025-07-15T12:25:00Z"/>
          <w:lang w:val="en-US"/>
        </w:rPr>
      </w:pPr>
      <w:ins w:id="139" w:author="Thomas Stockhammer (25/07/14)" w:date="2025-07-15T14:25:00Z" w16du:dateUtc="2025-07-15T12:25:00Z">
        <w:r>
          <w:rPr>
            <w:lang w:val="en-US"/>
          </w:rPr>
          <w:t>-</w:t>
        </w:r>
        <w:r>
          <w:rPr>
            <w:lang w:val="en-US"/>
          </w:rPr>
          <w:tab/>
        </w:r>
        <w:r w:rsidRPr="00807F9B">
          <w:rPr>
            <w:lang w:val="en-US"/>
          </w:rPr>
          <w:t>Initial buffer views store POSITION attributes followed immediately by COLOR_n attributes, providing an initial coarse representation suitable for immediate visualization.</w:t>
        </w:r>
      </w:ins>
    </w:p>
    <w:p w14:paraId="1F36702D" w14:textId="77777777" w:rsidR="00855A37" w:rsidRPr="00807F9B" w:rsidRDefault="00855A37" w:rsidP="00855A37">
      <w:pPr>
        <w:pStyle w:val="B1"/>
        <w:rPr>
          <w:ins w:id="140" w:author="Thomas Stockhammer (25/07/14)" w:date="2025-07-15T14:25:00Z" w16du:dateUtc="2025-07-15T12:25:00Z"/>
          <w:lang w:val="en-US"/>
        </w:rPr>
      </w:pPr>
      <w:ins w:id="141" w:author="Thomas Stockhammer (25/07/14)" w:date="2025-07-15T14:25:00Z" w16du:dateUtc="2025-07-15T12:25:00Z">
        <w:r>
          <w:rPr>
            <w:lang w:val="en-US"/>
          </w:rPr>
          <w:t>-</w:t>
        </w:r>
        <w:r>
          <w:rPr>
            <w:lang w:val="en-US"/>
          </w:rPr>
          <w:tab/>
        </w:r>
        <w:r w:rsidRPr="00807F9B">
          <w:rPr>
            <w:lang w:val="en-US"/>
          </w:rPr>
          <w:t>Subsequent buffer views contain ORIENTATION and SCALE attributes.</w:t>
        </w:r>
      </w:ins>
    </w:p>
    <w:p w14:paraId="067A329C" w14:textId="77777777" w:rsidR="00855A37" w:rsidRPr="00807F9B" w:rsidRDefault="00855A37" w:rsidP="00855A37">
      <w:pPr>
        <w:pStyle w:val="B1"/>
        <w:rPr>
          <w:ins w:id="142" w:author="Thomas Stockhammer (25/07/14)" w:date="2025-07-15T14:25:00Z" w16du:dateUtc="2025-07-15T12:25:00Z"/>
          <w:lang w:val="en-US"/>
        </w:rPr>
      </w:pPr>
      <w:ins w:id="143" w:author="Thomas Stockhammer (25/07/14)" w:date="2025-07-15T14:25:00Z" w16du:dateUtc="2025-07-15T12:25:00Z">
        <w:r>
          <w:rPr>
            <w:lang w:val="en-US"/>
          </w:rPr>
          <w:t>-</w:t>
        </w:r>
        <w:r>
          <w:rPr>
            <w:lang w:val="en-US"/>
          </w:rPr>
          <w:tab/>
        </w:r>
        <w:r w:rsidRPr="00807F9B">
          <w:rPr>
            <w:lang w:val="en-US"/>
          </w:rPr>
          <w:t>Spherical harmonics (SH) attributes for color are grouped by spherical harmonic order, enabling progressive refinement:</w:t>
        </w:r>
      </w:ins>
    </w:p>
    <w:p w14:paraId="18F4505C" w14:textId="77777777" w:rsidR="00855A37" w:rsidRPr="00807F9B" w:rsidRDefault="00855A37" w:rsidP="00855A37">
      <w:pPr>
        <w:pStyle w:val="B2"/>
        <w:rPr>
          <w:ins w:id="144" w:author="Thomas Stockhammer (25/07/14)" w:date="2025-07-15T14:25:00Z" w16du:dateUtc="2025-07-15T12:25:00Z"/>
          <w:lang w:val="en-US"/>
        </w:rPr>
      </w:pPr>
      <w:ins w:id="145" w:author="Thomas Stockhammer (25/07/14)" w:date="2025-07-15T14:25:00Z" w16du:dateUtc="2025-07-15T12:25:00Z">
        <w:r>
          <w:rPr>
            <w:lang w:val="en-US"/>
          </w:rPr>
          <w:t>-</w:t>
        </w:r>
        <w:r>
          <w:rPr>
            <w:lang w:val="en-US"/>
          </w:rPr>
          <w:tab/>
        </w:r>
        <w:r w:rsidRPr="00807F9B">
          <w:rPr>
            <w:lang w:val="en-US"/>
          </w:rPr>
          <w:t>Level-of-Detail 0 (LoD0): 3 base color components in COLOR_n.</w:t>
        </w:r>
      </w:ins>
    </w:p>
    <w:p w14:paraId="6FBB8A0C" w14:textId="77777777" w:rsidR="00855A37" w:rsidRPr="00807F9B" w:rsidRDefault="00855A37" w:rsidP="00855A37">
      <w:pPr>
        <w:pStyle w:val="B2"/>
        <w:rPr>
          <w:ins w:id="146" w:author="Thomas Stockhammer (25/07/14)" w:date="2025-07-15T14:25:00Z" w16du:dateUtc="2025-07-15T12:25:00Z"/>
          <w:lang w:val="en-US"/>
        </w:rPr>
      </w:pPr>
      <w:ins w:id="147" w:author="Thomas Stockhammer (25/07/14)" w:date="2025-07-15T14:25:00Z" w16du:dateUtc="2025-07-15T12:25:00Z">
        <w:r>
          <w:rPr>
            <w:lang w:val="en-US"/>
          </w:rPr>
          <w:t>-</w:t>
        </w:r>
        <w:r>
          <w:rPr>
            <w:lang w:val="en-US"/>
          </w:rPr>
          <w:tab/>
        </w:r>
        <w:r w:rsidRPr="00807F9B">
          <w:rPr>
            <w:lang w:val="en-US"/>
          </w:rPr>
          <w:t>Level-of-Detail 1 (LoD1): 1st-order SH, resulting in 9 coefficients.</w:t>
        </w:r>
      </w:ins>
    </w:p>
    <w:p w14:paraId="08ABEA25" w14:textId="77777777" w:rsidR="00855A37" w:rsidRPr="00807F9B" w:rsidRDefault="00855A37" w:rsidP="00855A37">
      <w:pPr>
        <w:pStyle w:val="B2"/>
        <w:rPr>
          <w:ins w:id="148" w:author="Thomas Stockhammer (25/07/14)" w:date="2025-07-15T14:25:00Z" w16du:dateUtc="2025-07-15T12:25:00Z"/>
          <w:lang w:val="en-US"/>
        </w:rPr>
      </w:pPr>
      <w:ins w:id="149" w:author="Thomas Stockhammer (25/07/14)" w:date="2025-07-15T14:25:00Z" w16du:dateUtc="2025-07-15T12:25:00Z">
        <w:r>
          <w:rPr>
            <w:lang w:val="en-US"/>
          </w:rPr>
          <w:t>-</w:t>
        </w:r>
        <w:r>
          <w:rPr>
            <w:lang w:val="en-US"/>
          </w:rPr>
          <w:tab/>
        </w:r>
        <w:r w:rsidRPr="00807F9B">
          <w:rPr>
            <w:lang w:val="en-US"/>
          </w:rPr>
          <w:t>Level-of-Detail 2 (LoD2): 2nd-order SH, resulting in additional 15 coefficients.</w:t>
        </w:r>
      </w:ins>
    </w:p>
    <w:p w14:paraId="4642439D" w14:textId="77777777" w:rsidR="00855A37" w:rsidRPr="00807F9B" w:rsidRDefault="00855A37" w:rsidP="00855A37">
      <w:pPr>
        <w:pStyle w:val="B2"/>
        <w:rPr>
          <w:ins w:id="150" w:author="Thomas Stockhammer (25/07/14)" w:date="2025-07-15T14:25:00Z" w16du:dateUtc="2025-07-15T12:25:00Z"/>
          <w:lang w:val="en-US"/>
        </w:rPr>
      </w:pPr>
      <w:ins w:id="151" w:author="Thomas Stockhammer (25/07/14)" w:date="2025-07-15T14:25:00Z" w16du:dateUtc="2025-07-15T12:25:00Z">
        <w:r>
          <w:rPr>
            <w:lang w:val="en-US"/>
          </w:rPr>
          <w:t>-</w:t>
        </w:r>
        <w:r>
          <w:rPr>
            <w:lang w:val="en-US"/>
          </w:rPr>
          <w:tab/>
        </w:r>
        <w:r w:rsidRPr="00807F9B">
          <w:rPr>
            <w:lang w:val="en-US"/>
          </w:rPr>
          <w:t>Level-of-Detail 3 (LoD3): 3rd-order SH, resulting in additional 21 coefficients.</w:t>
        </w:r>
      </w:ins>
    </w:p>
    <w:p w14:paraId="7728C462" w14:textId="77777777" w:rsidR="00855A37" w:rsidRPr="00807F9B" w:rsidRDefault="00855A37" w:rsidP="00855A37">
      <w:pPr>
        <w:rPr>
          <w:ins w:id="152" w:author="Thomas Stockhammer (25/07/14)" w:date="2025-07-15T14:25:00Z" w16du:dateUtc="2025-07-15T12:25:00Z"/>
          <w:lang w:val="en-US"/>
        </w:rPr>
      </w:pPr>
      <w:ins w:id="153" w:author="Thomas Stockhammer (25/07/14)" w:date="2025-07-15T14:25:00Z" w16du:dateUtc="2025-07-15T12:25:00Z">
        <w:r w:rsidRPr="00807F9B">
          <w:rPr>
            <w:lang w:val="en-US"/>
          </w:rPr>
          <w:t>Different attribute sets support progressive refinement:</w:t>
        </w:r>
      </w:ins>
    </w:p>
    <w:p w14:paraId="7202E872" w14:textId="6C131B86" w:rsidR="00855A37" w:rsidRPr="00807F9B" w:rsidRDefault="00855A37" w:rsidP="00855A37">
      <w:pPr>
        <w:pStyle w:val="B1"/>
        <w:rPr>
          <w:ins w:id="154" w:author="Thomas Stockhammer (25/07/14)" w:date="2025-07-15T14:25:00Z" w16du:dateUtc="2025-07-15T12:25:00Z"/>
          <w:lang w:val="en-US"/>
        </w:rPr>
      </w:pPr>
      <w:ins w:id="155" w:author="Thomas Stockhammer (25/07/14)" w:date="2025-07-15T14:25:00Z" w16du:dateUtc="2025-07-15T12:25:00Z">
        <w:r>
          <w:rPr>
            <w:lang w:val="en-US"/>
          </w:rPr>
          <w:t>-</w:t>
        </w:r>
        <w:r>
          <w:rPr>
            <w:lang w:val="en-US"/>
          </w:rPr>
          <w:tab/>
        </w:r>
      </w:ins>
      <w:ins w:id="156" w:author="GMC2" w:date="2025-07-21T11:18:00Z" w16du:dateUtc="2025-07-21T15:18:00Z">
        <w:r w:rsidR="000D52EB">
          <w:rPr>
            <w:lang w:val="en-US"/>
          </w:rPr>
          <w:t>_</w:t>
        </w:r>
      </w:ins>
      <w:ins w:id="157" w:author="GMC2" w:date="2025-07-21T11:15:00Z" w16du:dateUtc="2025-07-21T15:15:00Z">
        <w:r w:rsidR="00AD2565">
          <w:rPr>
            <w:lang w:val="en-US"/>
          </w:rPr>
          <w:t>MPEG</w:t>
        </w:r>
      </w:ins>
      <w:ins w:id="158" w:author="Thomas Stockhammer (25/07/14)" w:date="2025-07-15T14:25:00Z" w16du:dateUtc="2025-07-15T12:25:00Z">
        <w:r w:rsidRPr="00807F9B">
          <w:rPr>
            <w:lang w:val="en-US"/>
          </w:rPr>
          <w:t>_GS_SH_COEFF_FIRST provides the 9 coefficients of 1st-order SH.</w:t>
        </w:r>
      </w:ins>
    </w:p>
    <w:p w14:paraId="749C5F90" w14:textId="47008D2B" w:rsidR="00855A37" w:rsidRPr="00807F9B" w:rsidRDefault="00855A37" w:rsidP="00855A37">
      <w:pPr>
        <w:pStyle w:val="B1"/>
        <w:rPr>
          <w:ins w:id="159" w:author="Thomas Stockhammer (25/07/14)" w:date="2025-07-15T14:25:00Z" w16du:dateUtc="2025-07-15T12:25:00Z"/>
          <w:lang w:val="en-US"/>
        </w:rPr>
      </w:pPr>
      <w:ins w:id="160" w:author="Thomas Stockhammer (25/07/14)" w:date="2025-07-15T14:25:00Z" w16du:dateUtc="2025-07-15T12:25:00Z">
        <w:r>
          <w:rPr>
            <w:lang w:val="en-US"/>
          </w:rPr>
          <w:t>-</w:t>
        </w:r>
        <w:r>
          <w:rPr>
            <w:lang w:val="en-US"/>
          </w:rPr>
          <w:tab/>
        </w:r>
      </w:ins>
      <w:ins w:id="161" w:author="GMC2" w:date="2025-07-21T11:18:00Z" w16du:dateUtc="2025-07-21T15:18:00Z">
        <w:r w:rsidR="000D52EB">
          <w:rPr>
            <w:lang w:val="en-US"/>
          </w:rPr>
          <w:t>_</w:t>
        </w:r>
      </w:ins>
      <w:ins w:id="162" w:author="GMC2" w:date="2025-07-21T11:15:00Z" w16du:dateUtc="2025-07-21T15:15:00Z">
        <w:r w:rsidR="00AD2565">
          <w:rPr>
            <w:lang w:val="en-US"/>
          </w:rPr>
          <w:t>MPEG</w:t>
        </w:r>
      </w:ins>
      <w:ins w:id="163" w:author="Thomas Stockhammer (25/07/14)" w:date="2025-07-15T14:25:00Z" w16du:dateUtc="2025-07-15T12:25:00Z">
        <w:r w:rsidRPr="00807F9B">
          <w:rPr>
            <w:lang w:val="en-US"/>
          </w:rPr>
          <w:t>_GS_SH_COEFF_SECOND provides the 15 coefficients of 2nd-order SH.</w:t>
        </w:r>
      </w:ins>
    </w:p>
    <w:p w14:paraId="2E0B04C9" w14:textId="5D36FD4B" w:rsidR="00855A37" w:rsidRPr="00807F9B" w:rsidRDefault="00855A37" w:rsidP="00855A37">
      <w:pPr>
        <w:pStyle w:val="B1"/>
        <w:rPr>
          <w:ins w:id="164" w:author="Thomas Stockhammer (25/07/14)" w:date="2025-07-15T14:25:00Z" w16du:dateUtc="2025-07-15T12:25:00Z"/>
          <w:lang w:val="en-US"/>
        </w:rPr>
      </w:pPr>
      <w:ins w:id="165" w:author="Thomas Stockhammer (25/07/14)" w:date="2025-07-15T14:25:00Z" w16du:dateUtc="2025-07-15T12:25:00Z">
        <w:r>
          <w:rPr>
            <w:lang w:val="en-US"/>
          </w:rPr>
          <w:t>-</w:t>
        </w:r>
        <w:r>
          <w:rPr>
            <w:lang w:val="en-US"/>
          </w:rPr>
          <w:tab/>
        </w:r>
      </w:ins>
      <w:ins w:id="166" w:author="GMC2" w:date="2025-07-21T11:18:00Z" w16du:dateUtc="2025-07-21T15:18:00Z">
        <w:r w:rsidR="000D52EB">
          <w:rPr>
            <w:lang w:val="en-US"/>
          </w:rPr>
          <w:t>_</w:t>
        </w:r>
      </w:ins>
      <w:ins w:id="167" w:author="GMC2" w:date="2025-07-21T11:15:00Z" w16du:dateUtc="2025-07-21T15:15:00Z">
        <w:r w:rsidR="00AD2565">
          <w:rPr>
            <w:lang w:val="en-US"/>
          </w:rPr>
          <w:t>MPEG</w:t>
        </w:r>
      </w:ins>
      <w:ins w:id="168" w:author="Thomas Stockhammer (25/07/14)" w:date="2025-07-15T14:25:00Z" w16du:dateUtc="2025-07-15T12:25:00Z">
        <w:r w:rsidRPr="00807F9B">
          <w:rPr>
            <w:lang w:val="en-US"/>
          </w:rPr>
          <w:t>_GS_SH_COEFF_THIRD provides the 21 coefficients of 3rd-order SH.</w:t>
        </w:r>
      </w:ins>
    </w:p>
    <w:p w14:paraId="77C35507" w14:textId="77777777" w:rsidR="00855A37" w:rsidRPr="00807F9B" w:rsidRDefault="00855A37" w:rsidP="00855A37">
      <w:pPr>
        <w:rPr>
          <w:ins w:id="169" w:author="Thomas Stockhammer (25/07/14)" w:date="2025-07-15T14:25:00Z" w16du:dateUtc="2025-07-15T12:25:00Z"/>
          <w:bCs/>
          <w:lang w:val="en-US"/>
        </w:rPr>
      </w:pPr>
      <w:ins w:id="170" w:author="Thomas Stockhammer (25/07/14)" w:date="2025-07-15T14:25:00Z" w16du:dateUtc="2025-07-15T12:25:00Z">
        <w:r w:rsidRPr="00807F9B">
          <w:rPr>
            <w:bCs/>
            <w:lang w:val="en-US"/>
          </w:rPr>
          <w:lastRenderedPageBreak/>
          <w:t>This hierarchical data organization enables efficient progressive streaming and immediate visual feedback on the receiver's device.</w:t>
        </w:r>
      </w:ins>
    </w:p>
    <w:p w14:paraId="1BA1EEB9" w14:textId="5DB9A08C" w:rsidR="00855A37" w:rsidRPr="005A0D9E" w:rsidRDefault="00855A37" w:rsidP="00855A37">
      <w:pPr>
        <w:rPr>
          <w:ins w:id="171" w:author="Thomas Stockhammer (25/07/14)" w:date="2025-07-15T14:25:00Z" w16du:dateUtc="2025-07-15T12:25:00Z"/>
          <w:lang w:val="en-US"/>
        </w:rPr>
      </w:pPr>
      <w:commentRangeStart w:id="172"/>
      <w:ins w:id="173" w:author="Thomas Stockhammer (25/07/14)" w:date="2025-07-15T14:25:00Z" w16du:dateUtc="2025-07-15T12:25:00Z">
        <w:r w:rsidRPr="57C089BD">
          <w:rPr>
            <w:lang w:val="en-US"/>
          </w:rPr>
          <w:t>Reference</w:t>
        </w:r>
        <w:r w:rsidRPr="00A12A55">
          <w:rPr>
            <w:lang w:val="en-US"/>
          </w:rPr>
          <w:t xml:space="preserve"> tools will be developed for Gaussian Splats in glTF and scene description, providing comprehensive support for both static and dynamic Gaussian Splats. These reference tools will include utilities for converting INRIA PLY files into glTF or standardized </w:t>
        </w:r>
      </w:ins>
      <w:ins w:id="174" w:author="Gaëlle Martin-Cocher" w:date="2025-07-18T19:02:00Z">
        <w:r w:rsidR="125F80B9" w:rsidRPr="2A9FB2CA">
          <w:rPr>
            <w:lang w:val="en-US"/>
          </w:rPr>
          <w:t xml:space="preserve">MPEG </w:t>
        </w:r>
      </w:ins>
      <w:ins w:id="175" w:author="Thomas Stockhammer (25/07/14)" w:date="2025-07-15T14:25:00Z" w16du:dateUtc="2025-07-15T12:25:00Z">
        <w:r w:rsidRPr="00A12A55">
          <w:rPr>
            <w:lang w:val="en-US"/>
          </w:rPr>
          <w:t>scene descriptions</w:t>
        </w:r>
      </w:ins>
      <w:ins w:id="176" w:author="Gaëlle Martin-Cocher" w:date="2025-07-18T19:03:00Z">
        <w:r w:rsidR="3380B072" w:rsidRPr="2A9FB2CA">
          <w:rPr>
            <w:lang w:val="en-US"/>
          </w:rPr>
          <w:t xml:space="preserve"> extensions</w:t>
        </w:r>
      </w:ins>
      <w:ins w:id="177" w:author="Thomas Stockhammer (25/07/14)" w:date="2025-07-15T14:25:00Z">
        <w:r w:rsidRPr="2A9FB2CA">
          <w:rPr>
            <w:lang w:val="en-US"/>
          </w:rPr>
          <w:t>.</w:t>
        </w:r>
      </w:ins>
      <w:ins w:id="178" w:author="Thomas Stockhammer (25/07/14)" w:date="2025-07-15T14:25:00Z" w16du:dateUtc="2025-07-15T12:25:00Z">
        <w:r w:rsidRPr="00A12A55">
          <w:rPr>
            <w:lang w:val="en-US"/>
          </w:rPr>
          <w:t xml:space="preserve"> </w:t>
        </w:r>
        <w:r w:rsidRPr="57C089BD">
          <w:rPr>
            <w:lang w:val="en-US"/>
          </w:rPr>
          <w:t>Additionally, a renderer for the glTF GS format, potentially as an</w:t>
        </w:r>
        <w:r w:rsidRPr="00A12A55">
          <w:rPr>
            <w:lang w:val="en-US"/>
          </w:rPr>
          <w:t xml:space="preserve"> enhancement to the existing MPEG-3D renderer </w:t>
        </w:r>
        <w:r w:rsidRPr="57C089BD">
          <w:rPr>
            <w:lang w:val="en-US"/>
          </w:rPr>
          <w:t xml:space="preserve">will also be made available </w:t>
        </w:r>
        <w:r w:rsidRPr="00A12A55">
          <w:rPr>
            <w:lang w:val="en-US"/>
          </w:rPr>
          <w:t>in August 2025.</w:t>
        </w:r>
      </w:ins>
      <w:commentRangeEnd w:id="172"/>
      <w:r w:rsidRPr="005A0D9E">
        <w:rPr>
          <w:rStyle w:val="CommentReference"/>
          <w:sz w:val="20"/>
          <w:lang w:val="en-US"/>
        </w:rPr>
        <w:commentReference w:id="172"/>
      </w:r>
    </w:p>
    <w:p w14:paraId="68FAB5AB" w14:textId="1579DC3D" w:rsidR="007E327D" w:rsidRPr="007C4FFB" w:rsidRDefault="007E327D" w:rsidP="007E32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69AE4CB6" w14:textId="1DD70430" w:rsidR="005A0D9E" w:rsidRPr="005A0D9E" w:rsidRDefault="005A0D9E" w:rsidP="005A0D9E">
      <w:pPr>
        <w:keepNext/>
        <w:keepLines/>
        <w:spacing w:before="120"/>
        <w:ind w:left="1701" w:hanging="1701"/>
        <w:outlineLvl w:val="4"/>
        <w:rPr>
          <w:rFonts w:ascii="Arial" w:hAnsi="Arial"/>
          <w:sz w:val="22"/>
          <w:lang w:val="en-US" w:eastAsia="zh-CN"/>
        </w:rPr>
      </w:pPr>
      <w:r w:rsidRPr="005A0D9E">
        <w:rPr>
          <w:rFonts w:ascii="Arial" w:hAnsi="Arial"/>
          <w:sz w:val="22"/>
          <w:lang w:val="en-US" w:eastAsia="zh-CN"/>
        </w:rPr>
        <w:t>4.3.6.3.</w:t>
      </w:r>
      <w:ins w:id="179" w:author="Thomas Stockhammer (25/07/14)" w:date="2025-07-14T23:39:00Z" w16du:dateUtc="2025-07-14T21:39:00Z">
        <w:r w:rsidR="008953AA">
          <w:rPr>
            <w:rFonts w:ascii="Arial" w:hAnsi="Arial"/>
            <w:sz w:val="22"/>
            <w:lang w:val="en-US" w:eastAsia="zh-CN"/>
          </w:rPr>
          <w:t>7</w:t>
        </w:r>
      </w:ins>
      <w:del w:id="180" w:author="Thomas Stockhammer (25/07/14)" w:date="2025-07-14T23:39:00Z" w16du:dateUtc="2025-07-14T21:39:00Z">
        <w:r w:rsidRPr="005A0D9E" w:rsidDel="008953AA">
          <w:rPr>
            <w:rFonts w:ascii="Arial" w:hAnsi="Arial"/>
            <w:sz w:val="22"/>
            <w:lang w:val="en-US" w:eastAsia="zh-CN"/>
          </w:rPr>
          <w:delText>6</w:delText>
        </w:r>
      </w:del>
      <w:r w:rsidRPr="005A0D9E">
        <w:rPr>
          <w:rFonts w:ascii="Arial" w:hAnsi="Arial"/>
          <w:sz w:val="22"/>
          <w:lang w:val="en-US" w:eastAsia="zh-CN"/>
        </w:rPr>
        <w:tab/>
        <w:t>Benefits and Limitations</w:t>
      </w:r>
      <w:bookmarkEnd w:id="33"/>
      <w:bookmarkEnd w:id="34"/>
      <w:bookmarkEnd w:id="35"/>
    </w:p>
    <w:p w14:paraId="5EC1E3D1" w14:textId="752B4788" w:rsidR="005A0D9E" w:rsidRPr="005A0D9E" w:rsidRDefault="005A0D9E" w:rsidP="005A0D9E">
      <w:pPr>
        <w:keepNext/>
        <w:keepLines/>
        <w:spacing w:before="120"/>
        <w:ind w:left="1985" w:hanging="1985"/>
        <w:outlineLvl w:val="5"/>
        <w:rPr>
          <w:rFonts w:ascii="Arial" w:hAnsi="Arial"/>
        </w:rPr>
      </w:pPr>
      <w:bookmarkStart w:id="181" w:name="_Toc24311"/>
      <w:bookmarkStart w:id="182" w:name="_Toc13400"/>
      <w:bookmarkStart w:id="183" w:name="_Toc199877836"/>
      <w:r w:rsidRPr="005A0D9E">
        <w:rPr>
          <w:rFonts w:ascii="Arial" w:hAnsi="Arial"/>
          <w:lang w:val="en-US" w:eastAsia="zh-CN"/>
        </w:rPr>
        <w:t>4.3.6.3.</w:t>
      </w:r>
      <w:ins w:id="184" w:author="Thomas Stockhammer (25/07/14)" w:date="2025-07-14T23:39:00Z" w16du:dateUtc="2025-07-14T21:39:00Z">
        <w:r w:rsidR="008953AA">
          <w:rPr>
            <w:rFonts w:ascii="Arial" w:eastAsia="SimSun" w:hAnsi="Arial"/>
            <w:lang w:val="en-US" w:eastAsia="zh-CN"/>
          </w:rPr>
          <w:t>7</w:t>
        </w:r>
      </w:ins>
      <w:del w:id="185" w:author="Thomas Stockhammer (25/07/14)" w:date="2025-07-14T23:39:00Z" w16du:dateUtc="2025-07-14T21:39:00Z">
        <w:r w:rsidRPr="005A0D9E" w:rsidDel="008953AA">
          <w:rPr>
            <w:rFonts w:ascii="Arial" w:eastAsia="SimSun" w:hAnsi="Arial"/>
            <w:lang w:val="en-US" w:eastAsia="zh-CN"/>
          </w:rPr>
          <w:delText>6</w:delText>
        </w:r>
      </w:del>
      <w:r w:rsidRPr="005A0D9E">
        <w:rPr>
          <w:rFonts w:ascii="Arial" w:hAnsi="Arial"/>
        </w:rPr>
        <w:t>.1</w:t>
      </w:r>
      <w:r w:rsidRPr="005A0D9E">
        <w:rPr>
          <w:rFonts w:ascii="Arial" w:hAnsi="Arial"/>
        </w:rPr>
        <w:tab/>
        <w:t>Benefits</w:t>
      </w:r>
      <w:bookmarkEnd w:id="181"/>
      <w:bookmarkEnd w:id="182"/>
      <w:bookmarkEnd w:id="183"/>
    </w:p>
    <w:p w14:paraId="4F4DB2E0" w14:textId="77777777" w:rsidR="005A0D9E" w:rsidRPr="005A0D9E" w:rsidRDefault="005A0D9E" w:rsidP="005A0D9E">
      <w:pPr>
        <w:ind w:left="568" w:hanging="284"/>
        <w:rPr>
          <w:rFonts w:eastAsia="SimSun"/>
          <w:lang w:val="en-US" w:eastAsia="zh-CN"/>
        </w:rPr>
      </w:pPr>
      <w:r w:rsidRPr="005A0D9E">
        <w:t>-</w:t>
      </w:r>
      <w:r w:rsidRPr="005A0D9E">
        <w:tab/>
      </w:r>
      <w:r w:rsidRPr="005A0D9E">
        <w:rPr>
          <w:rFonts w:eastAsia="SimSun"/>
          <w:lang w:val="en-US" w:eastAsia="zh-CN"/>
        </w:rPr>
        <w:t>Real-time Rendering with GPU acceleration.</w:t>
      </w:r>
    </w:p>
    <w:p w14:paraId="72D40F11" w14:textId="77777777" w:rsidR="005A0D9E" w:rsidRPr="005A0D9E" w:rsidRDefault="005A0D9E" w:rsidP="005A0D9E">
      <w:pPr>
        <w:tabs>
          <w:tab w:val="center" w:pos="4819"/>
        </w:tabs>
        <w:ind w:left="568" w:hanging="284"/>
        <w:rPr>
          <w:rFonts w:eastAsia="SimSun"/>
          <w:lang w:val="en-US" w:eastAsia="zh-CN"/>
        </w:rPr>
      </w:pPr>
      <w:r w:rsidRPr="005A0D9E">
        <w:t>-</w:t>
      </w:r>
      <w:r w:rsidRPr="005A0D9E">
        <w:tab/>
      </w:r>
      <w:r w:rsidRPr="005A0D9E">
        <w:rPr>
          <w:rFonts w:eastAsia="SimSun"/>
          <w:lang w:val="en-US" w:eastAsia="zh-CN"/>
        </w:rPr>
        <w:t>Accurate Reconstruction, it can capture the geometry accurately</w:t>
      </w:r>
    </w:p>
    <w:p w14:paraId="4C52FB42" w14:textId="77777777" w:rsidR="005A0D9E" w:rsidRPr="005A0D9E" w:rsidRDefault="005A0D9E" w:rsidP="005A0D9E">
      <w:pPr>
        <w:ind w:left="568" w:hanging="284"/>
      </w:pPr>
      <w:r w:rsidRPr="005A0D9E">
        <w:t>-</w:t>
      </w:r>
      <w:r w:rsidRPr="005A0D9E">
        <w:tab/>
      </w:r>
      <w:r w:rsidRPr="005A0D9E">
        <w:rPr>
          <w:rFonts w:eastAsia="SimSun"/>
          <w:lang w:val="en-US" w:eastAsia="zh-CN"/>
        </w:rPr>
        <w:t>E</w:t>
      </w:r>
      <w:r w:rsidRPr="005A0D9E">
        <w:t>xplicit representation</w:t>
      </w:r>
    </w:p>
    <w:p w14:paraId="267DE506" w14:textId="77777777" w:rsidR="005A0D9E" w:rsidRPr="005A0D9E" w:rsidRDefault="005A0D9E" w:rsidP="005A0D9E">
      <w:pPr>
        <w:ind w:left="568" w:hanging="284"/>
      </w:pPr>
      <w:r w:rsidRPr="005A0D9E">
        <w:t>-</w:t>
      </w:r>
      <w:r w:rsidRPr="005A0D9E">
        <w:tab/>
        <w:t>Ability to render complex scenes in real-time</w:t>
      </w:r>
    </w:p>
    <w:p w14:paraId="46C7ED0C" w14:textId="77777777" w:rsidR="005A0D9E" w:rsidRPr="005A0D9E" w:rsidRDefault="005A0D9E" w:rsidP="005A0D9E">
      <w:pPr>
        <w:ind w:left="568" w:hanging="284"/>
        <w:rPr>
          <w:rFonts w:eastAsia="SimSun"/>
          <w:lang w:val="en-US" w:eastAsia="zh-CN"/>
        </w:rPr>
      </w:pPr>
      <w:r w:rsidRPr="005A0D9E">
        <w:t>-</w:t>
      </w:r>
      <w:r w:rsidRPr="005A0D9E">
        <w:tab/>
        <w:t>Interpretability of the representation</w:t>
      </w:r>
      <w:r w:rsidRPr="005A0D9E">
        <w:rPr>
          <w:rFonts w:eastAsia="SimSun"/>
          <w:sz w:val="16"/>
          <w:szCs w:val="16"/>
          <w:lang w:val="en-US" w:eastAsia="zh-CN"/>
        </w:rPr>
        <w:t xml:space="preserve">, </w:t>
      </w:r>
      <w:r w:rsidRPr="005A0D9E">
        <w:rPr>
          <w:rFonts w:eastAsia="SimSun"/>
          <w:lang w:val="en-US" w:eastAsia="zh-CN"/>
        </w:rPr>
        <w:t>an explanation of the mathematical mechanism, i.e., the working principle, of 3DGS can help researchers analyze the complex relationships in 3D scene reconstruction technology and reveal the performance characteristics of 3DGS in depth. [GS-11]</w:t>
      </w:r>
    </w:p>
    <w:p w14:paraId="7EDDC557"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Gaussian Splatting can deliver high-quality, real-time visualizations.[</w:t>
      </w:r>
      <w:r w:rsidRPr="005A0D9E">
        <w:rPr>
          <w:highlight w:val="yellow"/>
          <w:lang w:val="en-US" w:eastAsia="zh-CN"/>
        </w:rPr>
        <w:t>GS-9]</w:t>
      </w:r>
      <w:r w:rsidRPr="005A0D9E">
        <w:rPr>
          <w:rFonts w:eastAsia="SimSun"/>
          <w:lang w:val="en-US" w:eastAsia="zh-CN"/>
        </w:rPr>
        <w:t>.</w:t>
      </w:r>
    </w:p>
    <w:p w14:paraId="1CE88E99"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Gaussian Splatting has evolved to handle dynamic and deformable objects [</w:t>
      </w:r>
      <w:r w:rsidRPr="005A0D9E">
        <w:rPr>
          <w:highlight w:val="yellow"/>
          <w:lang w:val="en-US" w:eastAsia="zh-CN"/>
        </w:rPr>
        <w:t>GS-9]</w:t>
      </w:r>
      <w:r w:rsidRPr="005A0D9E">
        <w:rPr>
          <w:rFonts w:eastAsia="SimSun"/>
          <w:lang w:val="en-US" w:eastAsia="zh-CN"/>
        </w:rPr>
        <w:t>.</w:t>
      </w:r>
    </w:p>
    <w:p w14:paraId="20B33DF4" w14:textId="77777777" w:rsidR="005A0D9E" w:rsidRDefault="005A0D9E" w:rsidP="005A0D9E">
      <w:pPr>
        <w:ind w:left="568" w:hanging="284"/>
        <w:rPr>
          <w:ins w:id="186" w:author="Thomas Stockhammer (25/07/14)" w:date="2025-07-14T23:52:00Z" w16du:dateUtc="2025-07-14T21:52:00Z"/>
          <w:rFonts w:eastAsia="SimSun"/>
          <w:lang w:val="en-US" w:eastAsia="zh-CN"/>
        </w:rPr>
      </w:pPr>
      <w:r w:rsidRPr="005A0D9E">
        <w:rPr>
          <w:rFonts w:eastAsia="SimSun"/>
          <w:lang w:val="en-US" w:eastAsia="zh-CN"/>
        </w:rPr>
        <w:t>-</w:t>
      </w:r>
      <w:r w:rsidRPr="005A0D9E">
        <w:rPr>
          <w:rFonts w:eastAsia="SimSun"/>
          <w:lang w:val="en-US" w:eastAsia="zh-CN"/>
        </w:rPr>
        <w:tab/>
        <w:t>Gaussian Splatting can be applicable to various application space, such as digital avatars and SLAM [</w:t>
      </w:r>
      <w:r w:rsidRPr="005A0D9E">
        <w:rPr>
          <w:highlight w:val="yellow"/>
          <w:lang w:val="en-US" w:eastAsia="zh-CN"/>
        </w:rPr>
        <w:t>GS-9]</w:t>
      </w:r>
      <w:r w:rsidRPr="005A0D9E">
        <w:rPr>
          <w:rFonts w:eastAsia="SimSun"/>
          <w:lang w:val="en-US" w:eastAsia="zh-CN"/>
        </w:rPr>
        <w:t>.</w:t>
      </w:r>
    </w:p>
    <w:p w14:paraId="474FEB6C" w14:textId="1C1C62F2" w:rsidR="0089594C" w:rsidRDefault="0089594C" w:rsidP="005A0D9E">
      <w:pPr>
        <w:ind w:left="568" w:hanging="284"/>
        <w:rPr>
          <w:ins w:id="187" w:author="Thomas Stockhammer (25/07/14)" w:date="2025-07-14T23:53:00Z" w16du:dateUtc="2025-07-14T21:53:00Z"/>
          <w:rFonts w:eastAsia="SimSun"/>
          <w:lang w:val="en-US" w:eastAsia="zh-CN"/>
        </w:rPr>
      </w:pPr>
      <w:ins w:id="188" w:author="Thomas Stockhammer (25/07/14)" w:date="2025-07-14T23:52:00Z" w16du:dateUtc="2025-07-14T21:52:00Z">
        <w:r>
          <w:rPr>
            <w:rFonts w:eastAsia="SimSun"/>
            <w:lang w:val="en-US" w:eastAsia="zh-CN"/>
          </w:rPr>
          <w:t>-</w:t>
        </w:r>
        <w:r>
          <w:rPr>
            <w:rFonts w:eastAsia="SimSun"/>
          </w:rPr>
          <w:tab/>
        </w:r>
        <w:r>
          <w:rPr>
            <w:rFonts w:eastAsia="SimSun"/>
            <w:lang w:val="en-US" w:eastAsia="zh-CN"/>
          </w:rPr>
          <w:t xml:space="preserve">Gaussian Splats can be stored </w:t>
        </w:r>
        <w:r w:rsidRPr="0089594C">
          <w:rPr>
            <w:rFonts w:eastAsia="SimSun"/>
            <w:lang w:val="en-US" w:eastAsia="zh-CN"/>
          </w:rPr>
          <w:t xml:space="preserve">in glTF 2.0, supporting </w:t>
        </w:r>
        <w:commentRangeStart w:id="189"/>
        <w:r w:rsidRPr="0089594C">
          <w:rPr>
            <w:rFonts w:eastAsia="SimSun"/>
            <w:lang w:val="en-US" w:eastAsia="zh-CN"/>
          </w:rPr>
          <w:t xml:space="preserve">legacy devices, </w:t>
        </w:r>
      </w:ins>
      <w:commentRangeEnd w:id="189"/>
      <w:r w:rsidR="00B9371B" w:rsidRPr="0089594C">
        <w:rPr>
          <w:rStyle w:val="CommentReference"/>
          <w:rFonts w:eastAsia="SimSun"/>
          <w:sz w:val="20"/>
          <w:lang w:val="en-US" w:eastAsia="zh-CN"/>
        </w:rPr>
        <w:commentReference w:id="189"/>
      </w:r>
      <w:ins w:id="190" w:author="Thomas Stockhammer (25/07/14)" w:date="2025-07-14T23:52:00Z" w16du:dateUtc="2025-07-14T21:52:00Z">
        <w:r w:rsidRPr="0089594C">
          <w:rPr>
            <w:rFonts w:eastAsia="SimSun"/>
            <w:lang w:val="en-US" w:eastAsia="zh-CN"/>
          </w:rPr>
          <w:t>progressive downloads, and dynamic content</w:t>
        </w:r>
        <w:r>
          <w:rPr>
            <w:rFonts w:eastAsia="SimSun"/>
            <w:lang w:val="en-US" w:eastAsia="zh-CN"/>
          </w:rPr>
          <w:t>.</w:t>
        </w:r>
      </w:ins>
    </w:p>
    <w:p w14:paraId="784715F1" w14:textId="7074A598" w:rsidR="0089594C" w:rsidRPr="005A0D9E" w:rsidRDefault="0089594C" w:rsidP="005A0D9E">
      <w:pPr>
        <w:ind w:left="568" w:hanging="284"/>
        <w:rPr>
          <w:rFonts w:eastAsia="SimSun"/>
          <w:lang w:val="en-US" w:eastAsia="zh-CN"/>
        </w:rPr>
      </w:pPr>
      <w:ins w:id="191" w:author="Thomas Stockhammer (25/07/14)" w:date="2025-07-14T23:53:00Z" w16du:dateUtc="2025-07-14T21:53:00Z">
        <w:r>
          <w:rPr>
            <w:lang w:val="en-US"/>
          </w:rPr>
          <w:t>-</w:t>
        </w:r>
        <w:r>
          <w:tab/>
        </w:r>
        <w:r>
          <w:rPr>
            <w:lang w:val="en-US"/>
          </w:rPr>
          <w:t xml:space="preserve">Gaussian Splats </w:t>
        </w:r>
        <w:r w:rsidRPr="00807F9B">
          <w:rPr>
            <w:lang w:val="en-US"/>
          </w:rPr>
          <w:t xml:space="preserve">facilitate progressive download and rendering, </w:t>
        </w:r>
        <w:r w:rsidR="003E11EF">
          <w:rPr>
            <w:lang w:val="en-US"/>
          </w:rPr>
          <w:t>if GS</w:t>
        </w:r>
        <w:r w:rsidRPr="00807F9B">
          <w:rPr>
            <w:lang w:val="en-US"/>
          </w:rPr>
          <w:t xml:space="preserve"> attributes are structured hierarchically in buffer views according to significance and detail level</w:t>
        </w:r>
        <w:r w:rsidR="003E11EF">
          <w:rPr>
            <w:lang w:val="en-US"/>
          </w:rPr>
          <w:t xml:space="preserve"> as proposed for the glTF extension</w:t>
        </w:r>
      </w:ins>
      <w:ins w:id="192" w:author="Gaëlle Martin-Cocher" w:date="2025-07-18T17:37:00Z">
        <w:r w:rsidR="5EACA7F6" w:rsidRPr="422ED911">
          <w:rPr>
            <w:lang w:val="en-US"/>
          </w:rPr>
          <w:t xml:space="preserve"> </w:t>
        </w:r>
        <w:r w:rsidR="5EACA7F6" w:rsidRPr="2A9FB2CA">
          <w:rPr>
            <w:highlight w:val="yellow"/>
            <w:lang w:val="en-US"/>
            <w:rPrChange w:id="193" w:author="Gaëlle Martin-Cocher" w:date="2025-07-21T09:30:00Z" w16du:dateUtc="2025-07-21T13:30:00Z">
              <w:rPr>
                <w:lang w:val="en-US"/>
              </w:rPr>
            </w:rPrChange>
          </w:rPr>
          <w:t>[GS-14]</w:t>
        </w:r>
      </w:ins>
      <w:ins w:id="194" w:author="Thomas Stockhammer (25/07/14)" w:date="2025-07-14T23:53:00Z">
        <w:r w:rsidR="003E11EF" w:rsidRPr="2A9FB2CA">
          <w:rPr>
            <w:highlight w:val="yellow"/>
            <w:lang w:val="en-US"/>
            <w:rPrChange w:id="195" w:author="Gaëlle Martin-Cocher" w:date="2025-07-21T09:30:00Z" w16du:dateUtc="2025-07-21T13:30:00Z">
              <w:rPr>
                <w:lang w:val="en-US"/>
              </w:rPr>
            </w:rPrChange>
          </w:rPr>
          <w:t>.</w:t>
        </w:r>
      </w:ins>
    </w:p>
    <w:p w14:paraId="175C803A" w14:textId="45F9A64B" w:rsidR="005A0D9E" w:rsidRPr="005A0D9E" w:rsidRDefault="005A0D9E" w:rsidP="005A0D9E">
      <w:pPr>
        <w:keepNext/>
        <w:keepLines/>
        <w:spacing w:before="120"/>
        <w:ind w:left="1985" w:hanging="1985"/>
        <w:outlineLvl w:val="5"/>
        <w:rPr>
          <w:rFonts w:ascii="Arial" w:hAnsi="Arial"/>
        </w:rPr>
      </w:pPr>
      <w:bookmarkStart w:id="196" w:name="_Toc25390"/>
      <w:bookmarkStart w:id="197" w:name="_Toc6993"/>
      <w:bookmarkStart w:id="198" w:name="_Toc199877837"/>
      <w:r w:rsidRPr="005A0D9E">
        <w:rPr>
          <w:rFonts w:ascii="Arial" w:hAnsi="Arial"/>
          <w:lang w:val="en-US" w:eastAsia="zh-CN"/>
        </w:rPr>
        <w:t>4.3.6.3.</w:t>
      </w:r>
      <w:ins w:id="199" w:author="Thomas Stockhammer (25/07/14)" w:date="2025-07-14T23:40:00Z" w16du:dateUtc="2025-07-14T21:40:00Z">
        <w:r w:rsidR="008953AA">
          <w:rPr>
            <w:rFonts w:ascii="Arial" w:eastAsia="SimSun" w:hAnsi="Arial"/>
            <w:lang w:val="en-US" w:eastAsia="zh-CN"/>
          </w:rPr>
          <w:t>7</w:t>
        </w:r>
      </w:ins>
      <w:del w:id="200" w:author="Thomas Stockhammer (25/07/14)" w:date="2025-07-14T23:40:00Z" w16du:dateUtc="2025-07-14T21:40:00Z">
        <w:r w:rsidRPr="005A0D9E" w:rsidDel="008953AA">
          <w:rPr>
            <w:rFonts w:ascii="Arial" w:eastAsia="SimSun" w:hAnsi="Arial"/>
            <w:lang w:val="en-US" w:eastAsia="zh-CN"/>
          </w:rPr>
          <w:delText>6</w:delText>
        </w:r>
      </w:del>
      <w:r w:rsidRPr="005A0D9E">
        <w:rPr>
          <w:rFonts w:ascii="Arial" w:hAnsi="Arial"/>
        </w:rPr>
        <w:t>.2</w:t>
      </w:r>
      <w:r w:rsidRPr="005A0D9E">
        <w:rPr>
          <w:rFonts w:ascii="Arial" w:hAnsi="Arial"/>
        </w:rPr>
        <w:tab/>
        <w:t>Limitations</w:t>
      </w:r>
      <w:bookmarkEnd w:id="196"/>
      <w:bookmarkEnd w:id="197"/>
      <w:bookmarkEnd w:id="198"/>
    </w:p>
    <w:p w14:paraId="52AFE897" w14:textId="77777777" w:rsidR="005A0D9E" w:rsidRPr="005A0D9E" w:rsidRDefault="005A0D9E" w:rsidP="005A0D9E">
      <w:pPr>
        <w:ind w:left="568" w:hanging="284"/>
      </w:pPr>
      <w:r w:rsidRPr="005A0D9E">
        <w:rPr>
          <w:rFonts w:eastAsia="SimSun"/>
          <w:lang w:val="en-US" w:eastAsia="zh-CN"/>
        </w:rPr>
        <w:t>-</w:t>
      </w:r>
      <w:r w:rsidRPr="005A0D9E">
        <w:rPr>
          <w:rFonts w:eastAsia="SimSun"/>
          <w:lang w:val="en-US" w:eastAsia="zh-CN"/>
        </w:rPr>
        <w:tab/>
      </w:r>
      <w:r w:rsidRPr="005A0D9E">
        <w:t>There is a lack of industry agreement on the 3DGS format(s), due to no stable representation and compression format exists for static and dynamic 3DGS.</w:t>
      </w:r>
    </w:p>
    <w:p w14:paraId="417AD98C" w14:textId="77777777" w:rsidR="005A0D9E" w:rsidRPr="005A0D9E" w:rsidRDefault="005A0D9E" w:rsidP="005A0D9E">
      <w:pPr>
        <w:ind w:left="568" w:hanging="284"/>
        <w:rPr>
          <w:rFonts w:eastAsia="SimSun"/>
          <w:lang w:val="en-US" w:eastAsia="zh-CN"/>
        </w:rPr>
      </w:pPr>
      <w:r w:rsidRPr="005A0D9E">
        <w:t>-</w:t>
      </w:r>
      <w:r w:rsidRPr="005A0D9E">
        <w:tab/>
        <w:t xml:space="preserve">Static and Dynamic 3DGS formats is evolving, multiple options are considered in current academic and industrial research. For dynamic, such research include modeling in 4 dimensions (i.e. temporal), time evolving 3DGS, and MLP predicted motion for 3DGS among others. </w:t>
      </w:r>
    </w:p>
    <w:p w14:paraId="20F8B0E5" w14:textId="77777777" w:rsidR="005A0D9E" w:rsidRPr="005A0D9E" w:rsidRDefault="005A0D9E" w:rsidP="005A0D9E">
      <w:pPr>
        <w:ind w:left="568" w:hanging="284"/>
      </w:pPr>
      <w:r w:rsidRPr="005A0D9E">
        <w:t>-</w:t>
      </w:r>
      <w:r w:rsidRPr="005A0D9E">
        <w:tab/>
        <w:t>High memory usage</w:t>
      </w:r>
    </w:p>
    <w:p w14:paraId="7FA6FD48" w14:textId="77777777" w:rsidR="005A0D9E" w:rsidRPr="005A0D9E" w:rsidRDefault="005A0D9E" w:rsidP="005A0D9E">
      <w:pPr>
        <w:ind w:left="568" w:hanging="284"/>
      </w:pPr>
      <w:r w:rsidRPr="005A0D9E">
        <w:t>-</w:t>
      </w:r>
      <w:r w:rsidRPr="005A0D9E">
        <w:tab/>
        <w:t>Not</w:t>
      </w:r>
      <w:r w:rsidRPr="005A0D9E">
        <w:rPr>
          <w:rFonts w:eastAsia="SimSun"/>
          <w:lang w:val="en-US" w:eastAsia="zh-CN"/>
        </w:rPr>
        <w:t xml:space="preserve"> yet fully</w:t>
      </w:r>
      <w:r w:rsidRPr="005A0D9E">
        <w:t xml:space="preserve"> compatible with existing rendering pipelines</w:t>
      </w:r>
    </w:p>
    <w:p w14:paraId="444FA6EC"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Computation complexity [</w:t>
      </w:r>
      <w:r w:rsidRPr="005A0D9E">
        <w:rPr>
          <w:highlight w:val="yellow"/>
          <w:lang w:val="en-US" w:eastAsia="zh-CN"/>
        </w:rPr>
        <w:t>GS-9]</w:t>
      </w:r>
      <w:r w:rsidRPr="005A0D9E">
        <w:rPr>
          <w:rFonts w:eastAsia="SimSun"/>
          <w:lang w:val="en-US" w:eastAsia="zh-CN"/>
        </w:rPr>
        <w:t>, the computational demands of handling large numbers of splats, especially for high-resolution rendering and complex scenes; it requires to process large datasets for training, which can also be time-consuming and resource-intensive.</w:t>
      </w:r>
    </w:p>
    <w:p w14:paraId="3EC377A3"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Edge artifacts [</w:t>
      </w:r>
      <w:r w:rsidRPr="005A0D9E">
        <w:rPr>
          <w:highlight w:val="yellow"/>
          <w:lang w:val="en-US" w:eastAsia="zh-CN"/>
        </w:rPr>
        <w:t>GS-9]</w:t>
      </w:r>
      <w:r w:rsidRPr="005A0D9E">
        <w:rPr>
          <w:rFonts w:eastAsia="SimSun"/>
          <w:lang w:val="en-US" w:eastAsia="zh-CN"/>
        </w:rPr>
        <w:t>.</w:t>
      </w:r>
    </w:p>
    <w:p w14:paraId="41A9FAD4" w14:textId="61ABAB99" w:rsidR="00971A2B" w:rsidRDefault="00971A2B" w:rsidP="006C060F">
      <w:pPr>
        <w:pStyle w:val="EditorsNote"/>
      </w:pPr>
    </w:p>
    <w:p w14:paraId="4DF2B240" w14:textId="77777777" w:rsidR="005A0D9E" w:rsidRPr="001F2011" w:rsidRDefault="005A0D9E" w:rsidP="006C060F">
      <w:pPr>
        <w:pStyle w:val="EditorsNote"/>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52"/>
      <w:headerReference w:type="default" r:id="rId53"/>
      <w:footerReference w:type="default" r:id="rId54"/>
      <w:headerReference w:type="first" r:id="rId5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GMC2" w:date="2025-07-18T11:05:00Z" w:initials="GMC2">
    <w:p w14:paraId="26BC4466" w14:textId="77777777" w:rsidR="000A22D3" w:rsidRDefault="000A22D3" w:rsidP="000A22D3">
      <w:pPr>
        <w:pStyle w:val="CommentText"/>
      </w:pPr>
      <w:r>
        <w:rPr>
          <w:rStyle w:val="CommentReference"/>
        </w:rPr>
        <w:annotationRef/>
      </w:r>
      <w:r>
        <w:rPr>
          <w:lang w:val="fr-FR"/>
        </w:rPr>
        <w:t>Does it means all legacy device support gltf?</w:t>
      </w:r>
    </w:p>
  </w:comment>
  <w:comment w:id="44" w:author="Gaëlle Martin-Cocher" w:date="2025-07-18T13:16:00Z" w:initials="GM">
    <w:p w14:paraId="2966A52A" w14:textId="7BD77C13" w:rsidR="003A0F4A" w:rsidRDefault="003A0F4A">
      <w:pPr>
        <w:pStyle w:val="CommentText"/>
      </w:pPr>
      <w:r>
        <w:rPr>
          <w:rStyle w:val="CommentReference"/>
        </w:rPr>
        <w:annotationRef/>
      </w:r>
      <w:r w:rsidRPr="5D02335E">
        <w:t>broader set of devices?</w:t>
      </w:r>
    </w:p>
  </w:comment>
  <w:comment w:id="172" w:author="Gaëlle Martin-Cocher" w:date="2025-07-18T15:03:00Z" w:initials="GM">
    <w:p w14:paraId="5B07A305" w14:textId="77777777" w:rsidR="004407C4" w:rsidRDefault="00C214B0" w:rsidP="004407C4">
      <w:pPr>
        <w:pStyle w:val="CommentText"/>
      </w:pPr>
      <w:r>
        <w:rPr>
          <w:rStyle w:val="CommentReference"/>
        </w:rPr>
        <w:annotationRef/>
      </w:r>
      <w:r w:rsidR="004407C4">
        <w:t>These reference tools will be in 5G MAG? should taht be added? too early to add to the TR?</w:t>
      </w:r>
    </w:p>
  </w:comment>
  <w:comment w:id="189" w:author="GMC2" w:date="2025-07-18T11:05:00Z" w:initials="GMC2">
    <w:p w14:paraId="4875ED46" w14:textId="043244B4" w:rsidR="00B9371B" w:rsidRDefault="00B9371B" w:rsidP="00B9371B">
      <w:pPr>
        <w:pStyle w:val="CommentText"/>
      </w:pPr>
      <w:r>
        <w:rPr>
          <w:rStyle w:val="CommentReference"/>
        </w:rPr>
        <w:annotationRef/>
      </w:r>
      <w:r>
        <w:rPr>
          <w:lang w:val="fr-FR"/>
        </w:rP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C4466" w15:done="0"/>
  <w15:commentEx w15:paraId="2966A52A" w15:paraIdParent="26BC4466" w15:done="0"/>
  <w15:commentEx w15:paraId="5B07A305" w15:done="0"/>
  <w15:commentEx w15:paraId="4875E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CDEAF" w16cex:dateUtc="2025-07-18T15:05:00Z"/>
  <w16cex:commentExtensible w16cex:durableId="5B6D721C" w16cex:dateUtc="2025-07-18T17:16:00Z"/>
  <w16cex:commentExtensible w16cex:durableId="2347F985" w16cex:dateUtc="2025-07-18T19:03:00Z"/>
  <w16cex:commentExtensible w16cex:durableId="634A07EB" w16cex:dateUtc="2025-07-18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C4466" w16cid:durableId="7A9CDEAF"/>
  <w16cid:commentId w16cid:paraId="2966A52A" w16cid:durableId="5B6D721C"/>
  <w16cid:commentId w16cid:paraId="5B07A305" w16cid:durableId="2347F985"/>
  <w16cid:commentId w16cid:paraId="4875ED46" w16cid:durableId="634A07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527C" w14:textId="77777777" w:rsidR="00E11DAC" w:rsidRDefault="00E11DAC">
      <w:r>
        <w:separator/>
      </w:r>
    </w:p>
  </w:endnote>
  <w:endnote w:type="continuationSeparator" w:id="0">
    <w:p w14:paraId="51EA1751" w14:textId="77777777" w:rsidR="00E11DAC" w:rsidRDefault="00E11DAC">
      <w:r>
        <w:continuationSeparator/>
      </w:r>
    </w:p>
  </w:endnote>
  <w:endnote w:type="continuationNotice" w:id="1">
    <w:p w14:paraId="790971A2" w14:textId="77777777" w:rsidR="00E11DAC" w:rsidRDefault="00E11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3FC6" w14:textId="77777777" w:rsidR="00E11DAC" w:rsidRDefault="00E11DAC">
      <w:r>
        <w:separator/>
      </w:r>
    </w:p>
  </w:footnote>
  <w:footnote w:type="continuationSeparator" w:id="0">
    <w:p w14:paraId="52620F8C" w14:textId="77777777" w:rsidR="00E11DAC" w:rsidRDefault="00E11DAC">
      <w:r>
        <w:continuationSeparator/>
      </w:r>
    </w:p>
  </w:footnote>
  <w:footnote w:type="continuationNotice" w:id="1">
    <w:p w14:paraId="44FCA188" w14:textId="77777777" w:rsidR="00E11DAC" w:rsidRDefault="00E11D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189485419">
    <w:abstractNumId w:val="3"/>
  </w:num>
  <w:num w:numId="3" w16cid:durableId="1571574288">
    <w:abstractNumId w:val="1"/>
  </w:num>
  <w:num w:numId="4" w16cid:durableId="532764572">
    <w:abstractNumId w:val="0"/>
  </w:num>
  <w:num w:numId="5" w16cid:durableId="1356075276">
    <w:abstractNumId w:val="4"/>
  </w:num>
  <w:num w:numId="6" w16cid:durableId="16481674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14)">
    <w15:presenceInfo w15:providerId="None" w15:userId="Thomas Stockhammer (25/07/14)"/>
  </w15:person>
  <w15:person w15:author="Gaëlle Martin-Cocher">
    <w15:presenceInfo w15:providerId="AD" w15:userId="S::gaelle.martin-cocher@interdigital.com::088f4a44-b95e-443e-ae88-ff0803040a52"/>
  </w15:person>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295"/>
    <w:rsid w:val="00022E4A"/>
    <w:rsid w:val="00023463"/>
    <w:rsid w:val="000328A6"/>
    <w:rsid w:val="00032AE4"/>
    <w:rsid w:val="00032D56"/>
    <w:rsid w:val="0003463C"/>
    <w:rsid w:val="0003711D"/>
    <w:rsid w:val="00043E25"/>
    <w:rsid w:val="0004575F"/>
    <w:rsid w:val="00047AB3"/>
    <w:rsid w:val="00062124"/>
    <w:rsid w:val="00066856"/>
    <w:rsid w:val="000706CB"/>
    <w:rsid w:val="00070F86"/>
    <w:rsid w:val="00072AAF"/>
    <w:rsid w:val="00072DD2"/>
    <w:rsid w:val="00075ECD"/>
    <w:rsid w:val="000A22D3"/>
    <w:rsid w:val="000A74AF"/>
    <w:rsid w:val="000B1216"/>
    <w:rsid w:val="000B14A6"/>
    <w:rsid w:val="000B23B5"/>
    <w:rsid w:val="000C6598"/>
    <w:rsid w:val="000D0273"/>
    <w:rsid w:val="000D21C2"/>
    <w:rsid w:val="000D52EB"/>
    <w:rsid w:val="000D5B47"/>
    <w:rsid w:val="000D759A"/>
    <w:rsid w:val="000F0799"/>
    <w:rsid w:val="000F2C43"/>
    <w:rsid w:val="001000CC"/>
    <w:rsid w:val="00102A2F"/>
    <w:rsid w:val="00103A84"/>
    <w:rsid w:val="00113D4D"/>
    <w:rsid w:val="00116BDF"/>
    <w:rsid w:val="00130F69"/>
    <w:rsid w:val="0013241F"/>
    <w:rsid w:val="00142F65"/>
    <w:rsid w:val="00143552"/>
    <w:rsid w:val="001474A4"/>
    <w:rsid w:val="001479FB"/>
    <w:rsid w:val="00151C0E"/>
    <w:rsid w:val="00155CD0"/>
    <w:rsid w:val="0015625C"/>
    <w:rsid w:val="00160F68"/>
    <w:rsid w:val="00162532"/>
    <w:rsid w:val="00164C52"/>
    <w:rsid w:val="0017020E"/>
    <w:rsid w:val="00182401"/>
    <w:rsid w:val="00183134"/>
    <w:rsid w:val="00191E6B"/>
    <w:rsid w:val="001A29DC"/>
    <w:rsid w:val="001A4327"/>
    <w:rsid w:val="001B44C0"/>
    <w:rsid w:val="001B5C2B"/>
    <w:rsid w:val="001B5D44"/>
    <w:rsid w:val="001B77E2"/>
    <w:rsid w:val="001C75E7"/>
    <w:rsid w:val="001D25E6"/>
    <w:rsid w:val="001D4C82"/>
    <w:rsid w:val="001D5639"/>
    <w:rsid w:val="001E1CC8"/>
    <w:rsid w:val="001E2EB5"/>
    <w:rsid w:val="001E41F3"/>
    <w:rsid w:val="001F151F"/>
    <w:rsid w:val="001F2011"/>
    <w:rsid w:val="001F3B42"/>
    <w:rsid w:val="001F7C5C"/>
    <w:rsid w:val="002050DE"/>
    <w:rsid w:val="00206603"/>
    <w:rsid w:val="00210CFA"/>
    <w:rsid w:val="00212096"/>
    <w:rsid w:val="002153AE"/>
    <w:rsid w:val="00216490"/>
    <w:rsid w:val="00216B01"/>
    <w:rsid w:val="002212FD"/>
    <w:rsid w:val="00223895"/>
    <w:rsid w:val="00225FF3"/>
    <w:rsid w:val="0022790E"/>
    <w:rsid w:val="00231568"/>
    <w:rsid w:val="00232A7B"/>
    <w:rsid w:val="00232FD1"/>
    <w:rsid w:val="00241597"/>
    <w:rsid w:val="00243A22"/>
    <w:rsid w:val="0024668B"/>
    <w:rsid w:val="00262473"/>
    <w:rsid w:val="002719DB"/>
    <w:rsid w:val="00272CC5"/>
    <w:rsid w:val="00275D12"/>
    <w:rsid w:val="0027780F"/>
    <w:rsid w:val="00283006"/>
    <w:rsid w:val="00285B3F"/>
    <w:rsid w:val="002866BD"/>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BD4"/>
    <w:rsid w:val="00324E79"/>
    <w:rsid w:val="00330643"/>
    <w:rsid w:val="00336B5E"/>
    <w:rsid w:val="00350012"/>
    <w:rsid w:val="003509FF"/>
    <w:rsid w:val="003535EC"/>
    <w:rsid w:val="003554E8"/>
    <w:rsid w:val="003617F4"/>
    <w:rsid w:val="003658C8"/>
    <w:rsid w:val="00366D0A"/>
    <w:rsid w:val="00370766"/>
    <w:rsid w:val="00371954"/>
    <w:rsid w:val="00382B4A"/>
    <w:rsid w:val="00383C7B"/>
    <w:rsid w:val="0039050F"/>
    <w:rsid w:val="00394E81"/>
    <w:rsid w:val="003A0F4A"/>
    <w:rsid w:val="003A59CB"/>
    <w:rsid w:val="003B2CE5"/>
    <w:rsid w:val="003B5FE3"/>
    <w:rsid w:val="003B79F5"/>
    <w:rsid w:val="003E11B7"/>
    <w:rsid w:val="003E11EF"/>
    <w:rsid w:val="003E29EF"/>
    <w:rsid w:val="003F0322"/>
    <w:rsid w:val="003F4F08"/>
    <w:rsid w:val="0040080C"/>
    <w:rsid w:val="00400E7B"/>
    <w:rsid w:val="00401225"/>
    <w:rsid w:val="00411094"/>
    <w:rsid w:val="00413493"/>
    <w:rsid w:val="00414134"/>
    <w:rsid w:val="00417AFD"/>
    <w:rsid w:val="00435765"/>
    <w:rsid w:val="00435799"/>
    <w:rsid w:val="00436638"/>
    <w:rsid w:val="00436BAB"/>
    <w:rsid w:val="004407C4"/>
    <w:rsid w:val="00440825"/>
    <w:rsid w:val="004409FF"/>
    <w:rsid w:val="00443403"/>
    <w:rsid w:val="0047098B"/>
    <w:rsid w:val="00481C26"/>
    <w:rsid w:val="00497F14"/>
    <w:rsid w:val="004A2A45"/>
    <w:rsid w:val="004A4BEC"/>
    <w:rsid w:val="004A79EE"/>
    <w:rsid w:val="004B45A4"/>
    <w:rsid w:val="004B6D5C"/>
    <w:rsid w:val="004C1E90"/>
    <w:rsid w:val="004D077E"/>
    <w:rsid w:val="004F7CEB"/>
    <w:rsid w:val="00501DD2"/>
    <w:rsid w:val="0050220D"/>
    <w:rsid w:val="00505129"/>
    <w:rsid w:val="0050780D"/>
    <w:rsid w:val="00511527"/>
    <w:rsid w:val="0051162E"/>
    <w:rsid w:val="0051277C"/>
    <w:rsid w:val="0052099F"/>
    <w:rsid w:val="005275CB"/>
    <w:rsid w:val="0054453D"/>
    <w:rsid w:val="00547699"/>
    <w:rsid w:val="0055229E"/>
    <w:rsid w:val="005651FD"/>
    <w:rsid w:val="00572269"/>
    <w:rsid w:val="00574299"/>
    <w:rsid w:val="0058793D"/>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7121"/>
    <w:rsid w:val="005E15B6"/>
    <w:rsid w:val="005E2C44"/>
    <w:rsid w:val="005E52A9"/>
    <w:rsid w:val="0060287A"/>
    <w:rsid w:val="00606094"/>
    <w:rsid w:val="0061048B"/>
    <w:rsid w:val="006112C9"/>
    <w:rsid w:val="006234C3"/>
    <w:rsid w:val="006236AF"/>
    <w:rsid w:val="00643317"/>
    <w:rsid w:val="006511C8"/>
    <w:rsid w:val="00656CCE"/>
    <w:rsid w:val="00661116"/>
    <w:rsid w:val="00662550"/>
    <w:rsid w:val="00682F71"/>
    <w:rsid w:val="006A0A01"/>
    <w:rsid w:val="006A4806"/>
    <w:rsid w:val="006B5418"/>
    <w:rsid w:val="006B6056"/>
    <w:rsid w:val="006B7B9B"/>
    <w:rsid w:val="006C060F"/>
    <w:rsid w:val="006E21FB"/>
    <w:rsid w:val="006E292A"/>
    <w:rsid w:val="006E6CBD"/>
    <w:rsid w:val="00710497"/>
    <w:rsid w:val="00712563"/>
    <w:rsid w:val="00714B2E"/>
    <w:rsid w:val="00720117"/>
    <w:rsid w:val="00723FDB"/>
    <w:rsid w:val="00726D18"/>
    <w:rsid w:val="00727AC1"/>
    <w:rsid w:val="0074184E"/>
    <w:rsid w:val="007439B9"/>
    <w:rsid w:val="00744511"/>
    <w:rsid w:val="00753C18"/>
    <w:rsid w:val="007627AE"/>
    <w:rsid w:val="00762D87"/>
    <w:rsid w:val="00767286"/>
    <w:rsid w:val="00767E1D"/>
    <w:rsid w:val="00773024"/>
    <w:rsid w:val="00773A08"/>
    <w:rsid w:val="007760E6"/>
    <w:rsid w:val="007938F2"/>
    <w:rsid w:val="007A22FA"/>
    <w:rsid w:val="007B4183"/>
    <w:rsid w:val="007B4626"/>
    <w:rsid w:val="007B512A"/>
    <w:rsid w:val="007C0374"/>
    <w:rsid w:val="007C2097"/>
    <w:rsid w:val="007C2F14"/>
    <w:rsid w:val="007C4FFB"/>
    <w:rsid w:val="007C5581"/>
    <w:rsid w:val="007C6475"/>
    <w:rsid w:val="007C7597"/>
    <w:rsid w:val="007D4665"/>
    <w:rsid w:val="007E327D"/>
    <w:rsid w:val="007E505A"/>
    <w:rsid w:val="007E6510"/>
    <w:rsid w:val="007F0625"/>
    <w:rsid w:val="007F30D9"/>
    <w:rsid w:val="007F533C"/>
    <w:rsid w:val="00807F9B"/>
    <w:rsid w:val="00814EEC"/>
    <w:rsid w:val="008275AA"/>
    <w:rsid w:val="008302F3"/>
    <w:rsid w:val="0083717B"/>
    <w:rsid w:val="00841D58"/>
    <w:rsid w:val="00843394"/>
    <w:rsid w:val="00847421"/>
    <w:rsid w:val="00852011"/>
    <w:rsid w:val="008527D4"/>
    <w:rsid w:val="008529F6"/>
    <w:rsid w:val="00855A37"/>
    <w:rsid w:val="00856A30"/>
    <w:rsid w:val="008672D3"/>
    <w:rsid w:val="00870EE7"/>
    <w:rsid w:val="00875CCA"/>
    <w:rsid w:val="008804F4"/>
    <w:rsid w:val="00883B6F"/>
    <w:rsid w:val="008902BC"/>
    <w:rsid w:val="008953AA"/>
    <w:rsid w:val="0089594C"/>
    <w:rsid w:val="008A0451"/>
    <w:rsid w:val="008A3B86"/>
    <w:rsid w:val="008A5E86"/>
    <w:rsid w:val="008A5F08"/>
    <w:rsid w:val="008B0C6C"/>
    <w:rsid w:val="008B72B0"/>
    <w:rsid w:val="008D357F"/>
    <w:rsid w:val="008E3F06"/>
    <w:rsid w:val="008E4502"/>
    <w:rsid w:val="008E4659"/>
    <w:rsid w:val="008E7FB6"/>
    <w:rsid w:val="008F686C"/>
    <w:rsid w:val="00903E6E"/>
    <w:rsid w:val="00911B6E"/>
    <w:rsid w:val="00915A10"/>
    <w:rsid w:val="0091690F"/>
    <w:rsid w:val="00917C15"/>
    <w:rsid w:val="00920845"/>
    <w:rsid w:val="00920903"/>
    <w:rsid w:val="009272BA"/>
    <w:rsid w:val="0093578B"/>
    <w:rsid w:val="00943DC1"/>
    <w:rsid w:val="00945CB4"/>
    <w:rsid w:val="009501E8"/>
    <w:rsid w:val="00951892"/>
    <w:rsid w:val="00956D5E"/>
    <w:rsid w:val="009629FD"/>
    <w:rsid w:val="00963D50"/>
    <w:rsid w:val="00971A2B"/>
    <w:rsid w:val="0097317B"/>
    <w:rsid w:val="00974531"/>
    <w:rsid w:val="009757B8"/>
    <w:rsid w:val="00983369"/>
    <w:rsid w:val="00986D55"/>
    <w:rsid w:val="00995F47"/>
    <w:rsid w:val="00996B34"/>
    <w:rsid w:val="0099713A"/>
    <w:rsid w:val="009B3291"/>
    <w:rsid w:val="009C61B9"/>
    <w:rsid w:val="009D4A7E"/>
    <w:rsid w:val="009E3297"/>
    <w:rsid w:val="009E617D"/>
    <w:rsid w:val="009F7C5D"/>
    <w:rsid w:val="00A041F0"/>
    <w:rsid w:val="00A055C2"/>
    <w:rsid w:val="00A07584"/>
    <w:rsid w:val="00A122CA"/>
    <w:rsid w:val="00A12A55"/>
    <w:rsid w:val="00A140DD"/>
    <w:rsid w:val="00A2532E"/>
    <w:rsid w:val="00A2600A"/>
    <w:rsid w:val="00A2613B"/>
    <w:rsid w:val="00A32441"/>
    <w:rsid w:val="00A3669C"/>
    <w:rsid w:val="00A44971"/>
    <w:rsid w:val="00A46E59"/>
    <w:rsid w:val="00A47E70"/>
    <w:rsid w:val="00A522F3"/>
    <w:rsid w:val="00A54EBA"/>
    <w:rsid w:val="00A561E9"/>
    <w:rsid w:val="00A60CDF"/>
    <w:rsid w:val="00A63BD8"/>
    <w:rsid w:val="00A65E25"/>
    <w:rsid w:val="00A66E05"/>
    <w:rsid w:val="00A7087C"/>
    <w:rsid w:val="00A72CC2"/>
    <w:rsid w:val="00A72DCE"/>
    <w:rsid w:val="00A752C5"/>
    <w:rsid w:val="00A83ECE"/>
    <w:rsid w:val="00A84816"/>
    <w:rsid w:val="00A9104D"/>
    <w:rsid w:val="00AA164F"/>
    <w:rsid w:val="00AC31B5"/>
    <w:rsid w:val="00AD2565"/>
    <w:rsid w:val="00AD7C25"/>
    <w:rsid w:val="00AE4D95"/>
    <w:rsid w:val="00AF0B62"/>
    <w:rsid w:val="00AF16FA"/>
    <w:rsid w:val="00AF1A8C"/>
    <w:rsid w:val="00AF6B24"/>
    <w:rsid w:val="00B005DC"/>
    <w:rsid w:val="00B03597"/>
    <w:rsid w:val="00B076C6"/>
    <w:rsid w:val="00B21EF3"/>
    <w:rsid w:val="00B23448"/>
    <w:rsid w:val="00B258BB"/>
    <w:rsid w:val="00B30119"/>
    <w:rsid w:val="00B31904"/>
    <w:rsid w:val="00B31F19"/>
    <w:rsid w:val="00B34BB4"/>
    <w:rsid w:val="00B357DE"/>
    <w:rsid w:val="00B43444"/>
    <w:rsid w:val="00B47938"/>
    <w:rsid w:val="00B53D3B"/>
    <w:rsid w:val="00B57359"/>
    <w:rsid w:val="00B66361"/>
    <w:rsid w:val="00B66D06"/>
    <w:rsid w:val="00B67ACC"/>
    <w:rsid w:val="00B70D58"/>
    <w:rsid w:val="00B72AC8"/>
    <w:rsid w:val="00B7572C"/>
    <w:rsid w:val="00B90C4C"/>
    <w:rsid w:val="00B91267"/>
    <w:rsid w:val="00B917AC"/>
    <w:rsid w:val="00B9268B"/>
    <w:rsid w:val="00B92835"/>
    <w:rsid w:val="00B9371B"/>
    <w:rsid w:val="00B94C66"/>
    <w:rsid w:val="00BA3ACC"/>
    <w:rsid w:val="00BB5DFC"/>
    <w:rsid w:val="00BC0575"/>
    <w:rsid w:val="00BC0C0A"/>
    <w:rsid w:val="00BC2EDE"/>
    <w:rsid w:val="00BC4BFF"/>
    <w:rsid w:val="00BC5345"/>
    <w:rsid w:val="00BC644C"/>
    <w:rsid w:val="00BC7C3B"/>
    <w:rsid w:val="00BD0266"/>
    <w:rsid w:val="00BD279D"/>
    <w:rsid w:val="00BD3B6F"/>
    <w:rsid w:val="00BD559A"/>
    <w:rsid w:val="00BD6B9C"/>
    <w:rsid w:val="00BE4AE1"/>
    <w:rsid w:val="00BE4DF7"/>
    <w:rsid w:val="00BE7C41"/>
    <w:rsid w:val="00BF3228"/>
    <w:rsid w:val="00BF49FC"/>
    <w:rsid w:val="00BF530A"/>
    <w:rsid w:val="00C0610D"/>
    <w:rsid w:val="00C10904"/>
    <w:rsid w:val="00C10CCB"/>
    <w:rsid w:val="00C13EFB"/>
    <w:rsid w:val="00C15DEB"/>
    <w:rsid w:val="00C214B0"/>
    <w:rsid w:val="00C21836"/>
    <w:rsid w:val="00C24EBB"/>
    <w:rsid w:val="00C265D3"/>
    <w:rsid w:val="00C26BCA"/>
    <w:rsid w:val="00C31593"/>
    <w:rsid w:val="00C37768"/>
    <w:rsid w:val="00C37922"/>
    <w:rsid w:val="00C415C3"/>
    <w:rsid w:val="00C60689"/>
    <w:rsid w:val="00C713E0"/>
    <w:rsid w:val="00C714B9"/>
    <w:rsid w:val="00C83E4E"/>
    <w:rsid w:val="00C84595"/>
    <w:rsid w:val="00C85AD4"/>
    <w:rsid w:val="00C944B6"/>
    <w:rsid w:val="00C95985"/>
    <w:rsid w:val="00C96EAE"/>
    <w:rsid w:val="00C9780B"/>
    <w:rsid w:val="00CA2EA4"/>
    <w:rsid w:val="00CA7D10"/>
    <w:rsid w:val="00CB1493"/>
    <w:rsid w:val="00CB2A08"/>
    <w:rsid w:val="00CB6270"/>
    <w:rsid w:val="00CB77C7"/>
    <w:rsid w:val="00CC30BB"/>
    <w:rsid w:val="00CC3F68"/>
    <w:rsid w:val="00CC5026"/>
    <w:rsid w:val="00CD2478"/>
    <w:rsid w:val="00CD46E8"/>
    <w:rsid w:val="00CD541D"/>
    <w:rsid w:val="00CD636E"/>
    <w:rsid w:val="00CE22D1"/>
    <w:rsid w:val="00CE4346"/>
    <w:rsid w:val="00CE62D1"/>
    <w:rsid w:val="00CF0EE8"/>
    <w:rsid w:val="00CF193B"/>
    <w:rsid w:val="00CF217B"/>
    <w:rsid w:val="00CF39F5"/>
    <w:rsid w:val="00D00302"/>
    <w:rsid w:val="00D11584"/>
    <w:rsid w:val="00D11F39"/>
    <w:rsid w:val="00D12FF1"/>
    <w:rsid w:val="00D13FA7"/>
    <w:rsid w:val="00D20D81"/>
    <w:rsid w:val="00D22A3E"/>
    <w:rsid w:val="00D40162"/>
    <w:rsid w:val="00D51C49"/>
    <w:rsid w:val="00D53BE5"/>
    <w:rsid w:val="00D641A9"/>
    <w:rsid w:val="00D642A9"/>
    <w:rsid w:val="00D71F56"/>
    <w:rsid w:val="00D87683"/>
    <w:rsid w:val="00D908E8"/>
    <w:rsid w:val="00D9197D"/>
    <w:rsid w:val="00DB72BB"/>
    <w:rsid w:val="00DC2EEA"/>
    <w:rsid w:val="00DC71BC"/>
    <w:rsid w:val="00DD7E80"/>
    <w:rsid w:val="00DE6688"/>
    <w:rsid w:val="00DF40D5"/>
    <w:rsid w:val="00E015DE"/>
    <w:rsid w:val="00E11DAC"/>
    <w:rsid w:val="00E159F8"/>
    <w:rsid w:val="00E23427"/>
    <w:rsid w:val="00E23A56"/>
    <w:rsid w:val="00E24619"/>
    <w:rsid w:val="00E37860"/>
    <w:rsid w:val="00E37A12"/>
    <w:rsid w:val="00E4306D"/>
    <w:rsid w:val="00E47E1F"/>
    <w:rsid w:val="00E57216"/>
    <w:rsid w:val="00E626DF"/>
    <w:rsid w:val="00E65E8A"/>
    <w:rsid w:val="00E67CC1"/>
    <w:rsid w:val="00E81379"/>
    <w:rsid w:val="00E85566"/>
    <w:rsid w:val="00E90A16"/>
    <w:rsid w:val="00E924C6"/>
    <w:rsid w:val="00E9497F"/>
    <w:rsid w:val="00EA15FE"/>
    <w:rsid w:val="00EA76BB"/>
    <w:rsid w:val="00EA784B"/>
    <w:rsid w:val="00EB1B35"/>
    <w:rsid w:val="00EB36D2"/>
    <w:rsid w:val="00EB3FE7"/>
    <w:rsid w:val="00EB458E"/>
    <w:rsid w:val="00EC11EB"/>
    <w:rsid w:val="00EC1F00"/>
    <w:rsid w:val="00EC5431"/>
    <w:rsid w:val="00ED3D47"/>
    <w:rsid w:val="00EE1066"/>
    <w:rsid w:val="00EE4D35"/>
    <w:rsid w:val="00EE6A83"/>
    <w:rsid w:val="00EE7D7C"/>
    <w:rsid w:val="00EE7FCF"/>
    <w:rsid w:val="00EF2BB2"/>
    <w:rsid w:val="00EF44FB"/>
    <w:rsid w:val="00EF6497"/>
    <w:rsid w:val="00F022B3"/>
    <w:rsid w:val="00F02E5B"/>
    <w:rsid w:val="00F1278B"/>
    <w:rsid w:val="00F21CC1"/>
    <w:rsid w:val="00F254D7"/>
    <w:rsid w:val="00F25D98"/>
    <w:rsid w:val="00F26950"/>
    <w:rsid w:val="00F300FB"/>
    <w:rsid w:val="00F30E10"/>
    <w:rsid w:val="00F34816"/>
    <w:rsid w:val="00F34EC0"/>
    <w:rsid w:val="00F4175D"/>
    <w:rsid w:val="00F432E2"/>
    <w:rsid w:val="00F46AF6"/>
    <w:rsid w:val="00F55378"/>
    <w:rsid w:val="00F66944"/>
    <w:rsid w:val="00F67A0A"/>
    <w:rsid w:val="00F67F0D"/>
    <w:rsid w:val="00F71A8C"/>
    <w:rsid w:val="00F7680F"/>
    <w:rsid w:val="00F77590"/>
    <w:rsid w:val="00F831EE"/>
    <w:rsid w:val="00F86788"/>
    <w:rsid w:val="00F86AB4"/>
    <w:rsid w:val="00F90379"/>
    <w:rsid w:val="00F908D1"/>
    <w:rsid w:val="00F913E9"/>
    <w:rsid w:val="00F94FC5"/>
    <w:rsid w:val="00FA693E"/>
    <w:rsid w:val="00FB04CE"/>
    <w:rsid w:val="00FB6386"/>
    <w:rsid w:val="00FB641F"/>
    <w:rsid w:val="00FC4B4B"/>
    <w:rsid w:val="00FC5DEF"/>
    <w:rsid w:val="00FC6BF7"/>
    <w:rsid w:val="00FD0C4D"/>
    <w:rsid w:val="00FD7944"/>
    <w:rsid w:val="00FE1C07"/>
    <w:rsid w:val="00FE6C48"/>
    <w:rsid w:val="00FF092D"/>
    <w:rsid w:val="00FF6434"/>
    <w:rsid w:val="096CF231"/>
    <w:rsid w:val="0C3E5069"/>
    <w:rsid w:val="125F80B9"/>
    <w:rsid w:val="1350AADF"/>
    <w:rsid w:val="188D06F5"/>
    <w:rsid w:val="19172C67"/>
    <w:rsid w:val="1F5DF64A"/>
    <w:rsid w:val="2A9FB2CA"/>
    <w:rsid w:val="2D5F8A8F"/>
    <w:rsid w:val="2E253650"/>
    <w:rsid w:val="3159B1EE"/>
    <w:rsid w:val="3380B072"/>
    <w:rsid w:val="3B7A241A"/>
    <w:rsid w:val="3BD7B429"/>
    <w:rsid w:val="422ED911"/>
    <w:rsid w:val="440E1E86"/>
    <w:rsid w:val="463FB5D3"/>
    <w:rsid w:val="48DA8089"/>
    <w:rsid w:val="5186E40E"/>
    <w:rsid w:val="55ED5628"/>
    <w:rsid w:val="571FBB4B"/>
    <w:rsid w:val="577FA8AE"/>
    <w:rsid w:val="5791C20C"/>
    <w:rsid w:val="57C089BD"/>
    <w:rsid w:val="595D885B"/>
    <w:rsid w:val="5C5D2C83"/>
    <w:rsid w:val="5C74C79E"/>
    <w:rsid w:val="5D16B392"/>
    <w:rsid w:val="5EACA7F6"/>
    <w:rsid w:val="64D4DB31"/>
    <w:rsid w:val="663CBA70"/>
    <w:rsid w:val="6852CEDD"/>
    <w:rsid w:val="6BD568C2"/>
    <w:rsid w:val="6C920B0F"/>
    <w:rsid w:val="77FD3AD1"/>
    <w:rsid w:val="7A3B1A90"/>
    <w:rsid w:val="7DF091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1792E6C2-4B8B-42E9-BFCA-2A85ED0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C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apple.com/av-foundation/HEVC-Stereo-Video-Profile.pdf" TargetMode="External"/><Relationship Id="rId18" Type="http://schemas.openxmlformats.org/officeDocument/2006/relationships/hyperlink" Target="https://google.github.io/draco/spec/" TargetMode="External"/><Relationship Id="rId26" Type="http://schemas.openxmlformats.org/officeDocument/2006/relationships/hyperlink" Target="https://github.com/IDLabMedia/open-dibr" TargetMode="External"/><Relationship Id="rId39" Type="http://schemas.openxmlformats.org/officeDocument/2006/relationships/hyperlink" Target="https://blog.datameister.ai/ai-driven-breakthroughs-image-based-rendering" TargetMode="External"/><Relationship Id="rId21" Type="http://schemas.openxmlformats.org/officeDocument/2006/relationships/hyperlink" Target="https://alicevision.org" TargetMode="External"/><Relationship Id="rId34" Type="http://schemas.openxmlformats.org/officeDocument/2006/relationships/hyperlink" Target="https://doi.org/10.1145/3503250" TargetMode="External"/><Relationship Id="rId42" Type="http://schemas.openxmlformats.org/officeDocument/2006/relationships/hyperlink" Target="https://www.interdigital.com/white_papers/spotlight-on-hevc-the-codec-of-choice-for-the-video-streaming-industry" TargetMode="External"/><Relationship Id="rId47" Type="http://schemas.openxmlformats.org/officeDocument/2006/relationships/hyperlink" Target="https://ultravideo.fi/UVG-VPC/index.html" TargetMode="External"/><Relationship Id="rId50" Type="http://schemas.microsoft.com/office/2016/09/relationships/commentsIds" Target="commentsIds.xml"/><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edium.com/@satya15july_11937/3d-image-reconstruction-from-multi-view-stereo-782e6912435b" TargetMode="External"/><Relationship Id="rId29" Type="http://schemas.openxmlformats.org/officeDocument/2006/relationships/hyperlink" Target="https://gitlab.com/mpeg-i-visual/ivpsnr" TargetMode="External"/><Relationship Id="rId11" Type="http://schemas.openxmlformats.org/officeDocument/2006/relationships/hyperlink" Target="https://www.mordorintelligence.com/industry-reports/mobile-3d-market." TargetMode="External"/><Relationship Id="rId24" Type="http://schemas.openxmlformats.org/officeDocument/2006/relationships/hyperlink" Target="https://gitlab.com/mpeg-i-visual/tmiv" TargetMode="External"/><Relationship Id="rId32" Type="http://schemas.openxmlformats.org/officeDocument/2006/relationships/hyperlink" Target="https://github.com/MPEGGroup/mpeg-pcc-mmetric" TargetMode="External"/><Relationship Id="rId37" Type="http://schemas.openxmlformats.org/officeDocument/2006/relationships/hyperlink" Target="https://www.digitalmedia.fraunhofer.de/en/mediainformation/trendbrochures/trendbrochure-2021/what-you-should-know-about-light-field-.html" TargetMode="External"/><Relationship Id="rId40" Type="http://schemas.openxmlformats.org/officeDocument/2006/relationships/hyperlink" Target="https://doi.org/10.1016/j.imavis.2021.104182" TargetMode="External"/><Relationship Id="rId45" Type="http://schemas.openxmlformats.org/officeDocument/2006/relationships/hyperlink" Target="https://4dpeople.com/samples/"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openc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ch.ebu.ch/publications/trev_2011-Q2_3dtv_quested" TargetMode="External"/><Relationship Id="rId22" Type="http://schemas.openxmlformats.org/officeDocument/2006/relationships/hyperlink" Target="https://github.com/openMVG/openMVG" TargetMode="External"/><Relationship Id="rId27" Type="http://schemas.openxmlformats.org/officeDocument/2006/relationships/hyperlink" Target="https://doi.org/10.1109/TCSVT.2022.3179575" TargetMode="External"/><Relationship Id="rId30" Type="http://schemas.openxmlformats.org/officeDocument/2006/relationships/hyperlink" Target="https://www.mpeg.org/wp-content/uploads/mpeg_meetings/136_OnLine/w20972.zip" TargetMode="External"/><Relationship Id="rId35" Type="http://schemas.openxmlformats.org/officeDocument/2006/relationships/hyperlink" Target="https://www.fxguide.com/fxfeatured/exclusive-paul-debevec-and-the-light-stage-research-at-google/" TargetMode="External"/><Relationship Id="rId43" Type="http://schemas.openxmlformats.org/officeDocument/2006/relationships/hyperlink" Target="https://www.mpeg.org/wp-content/uploads/mpeg_meetings/136_OnLine/w20992.zip" TargetMode="External"/><Relationship Id="rId48" Type="http://schemas.openxmlformats.org/officeDocument/2006/relationships/comments" Target="comments.xml"/><Relationship Id="rId56" Type="http://schemas.openxmlformats.org/officeDocument/2006/relationships/fontTable" Target="fontTable.xml"/><Relationship Id="rId8" Type="http://schemas.openxmlformats.org/officeDocument/2006/relationships/footnotes" Target="footnote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yperlink" Target="https://www.mordorintelligence.com/industry-reports/mobile-3d-market." TargetMode="External"/><Relationship Id="rId17" Type="http://schemas.openxmlformats.org/officeDocument/2006/relationships/hyperlink" Target="https://www.volumetricformat.org/" TargetMode="External"/><Relationship Id="rId25" Type="http://schemas.openxmlformats.org/officeDocument/2006/relationships/hyperlink" Target="https://gitlab.com/mpeg-i-visual/rvs" TargetMode="External"/><Relationship Id="rId33" Type="http://schemas.openxmlformats.org/officeDocument/2006/relationships/hyperlink" Target="https://github.com/MPEGGroup/mpeg-3dg-renderer" TargetMode="External"/><Relationship Id="rId38" Type="http://schemas.openxmlformats.org/officeDocument/2006/relationships/hyperlink" Target="https://cubicleninjas.com/light-field-technology/" TargetMode="External"/><Relationship Id="rId46" Type="http://schemas.openxmlformats.org/officeDocument/2006/relationships/hyperlink" Target="https://4dpeople.com/" TargetMode="External"/><Relationship Id="rId20" Type="http://schemas.openxmlformats.org/officeDocument/2006/relationships/hyperlink" Target="https://colmap.github.io/index.html" TargetMode="External"/><Relationship Id="rId41" Type="http://schemas.openxmlformats.org/officeDocument/2006/relationships/hyperlink" Target="https://doi.org/10.1007/s10606-022-09439-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eveloper.apple.com/av-foundation/Video-Contour-Map-Metadata.pdf" TargetMode="External"/><Relationship Id="rId23" Type="http://schemas.openxmlformats.org/officeDocument/2006/relationships/hyperlink" Target="https://gitlab.com/mpeg-i-visual/ivde" TargetMode="External"/><Relationship Id="rId28" Type="http://schemas.openxmlformats.org/officeDocument/2006/relationships/hyperlink" Target="https://gitlab.com/mpeg-i-visual/ivpsnr" TargetMode="External"/><Relationship Id="rId36" Type="http://schemas.openxmlformats.org/officeDocument/2006/relationships/hyperlink" Target="https://vgl.ict.usc.edu/Data/LightStage/" TargetMode="External"/><Relationship Id="rId49" Type="http://schemas.microsoft.com/office/2011/relationships/commentsExtended" Target="commentsExtended.xml"/><Relationship Id="rId57" Type="http://schemas.microsoft.com/office/2011/relationships/people" Target="people.xml"/><Relationship Id="rId10" Type="http://schemas.openxmlformats.org/officeDocument/2006/relationships/hyperlink" Target="http://www.alliedmarketresearch.com/3d-technology-market." TargetMode="External"/><Relationship Id="rId31" Type="http://schemas.openxmlformats.org/officeDocument/2006/relationships/hyperlink" Target="https://www.mpeg.org/wp-content/uploads/mpeg_meetings/134_OnLine/w20364.zip" TargetMode="External"/><Relationship Id="rId44" Type="http://schemas.openxmlformats.org/officeDocument/2006/relationships/hyperlink" Target="https://xdprod.com/"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67306-0554-4927-889a-de7388a6b740">
      <Terms xmlns="http://schemas.microsoft.com/office/infopath/2007/PartnerControls"/>
    </lcf76f155ced4ddcb4097134ff3c332f>
    <TaxCatchAll xmlns="41d7b9e9-25fd-479c-b264-8aedd6ef02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15" ma:contentTypeDescription="Create a new document." ma:contentTypeScope="" ma:versionID="6397192d3d10ba1714a032109d8e2557">
  <xsd:schema xmlns:xsd="http://www.w3.org/2001/XMLSchema" xmlns:xs="http://www.w3.org/2001/XMLSchema" xmlns:p="http://schemas.microsoft.com/office/2006/metadata/properties" xmlns:ns2="9cd67306-0554-4927-889a-de7388a6b740" xmlns:ns3="41d7b9e9-25fd-479c-b264-8aedd6ef02aa" targetNamespace="http://schemas.microsoft.com/office/2006/metadata/properties" ma:root="true" ma:fieldsID="de7f08ff9fd5e60156073dc66930aef9" ns2:_="" ns3:_="">
    <xsd:import namespace="9cd67306-0554-4927-889a-de7388a6b740"/>
    <xsd:import namespace="41d7b9e9-25fd-479c-b264-8aedd6ef0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7b9e9-25fd-479c-b264-8aedd6ef0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56eea5c-5063-4c88-819f-9207cae8a625}" ma:internalName="TaxCatchAll" ma:showField="CatchAllData" ma:web="41d7b9e9-25fd-479c-b264-8aedd6ef0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F150F-1B53-43A3-A00C-27F233384D85}">
  <ds:schemaRefs>
    <ds:schemaRef ds:uri="http://www.w3.org/XML/1998/namespace"/>
    <ds:schemaRef ds:uri="http://schemas.microsoft.com/office/2006/metadata/properties"/>
    <ds:schemaRef ds:uri="http://schemas.microsoft.com/office/2006/documentManagement/types"/>
    <ds:schemaRef ds:uri="9cd67306-0554-4927-889a-de7388a6b740"/>
    <ds:schemaRef ds:uri="http://purl.org/dc/dcmitype/"/>
    <ds:schemaRef ds:uri="http://schemas.openxmlformats.org/package/2006/metadata/core-properties"/>
    <ds:schemaRef ds:uri="http://purl.org/dc/elements/1.1/"/>
    <ds:schemaRef ds:uri="http://schemas.microsoft.com/office/infopath/2007/PartnerControls"/>
    <ds:schemaRef ds:uri="41d7b9e9-25fd-479c-b264-8aedd6ef02aa"/>
    <ds:schemaRef ds:uri="http://purl.org/dc/terms/"/>
  </ds:schemaRefs>
</ds:datastoreItem>
</file>

<file path=customXml/itemProps2.xml><?xml version="1.0" encoding="utf-8"?>
<ds:datastoreItem xmlns:ds="http://schemas.openxmlformats.org/officeDocument/2006/customXml" ds:itemID="{4B3C4D1D-CA9B-4AF1-9D53-232DD329D7CC}">
  <ds:schemaRefs>
    <ds:schemaRef ds:uri="http://schemas.microsoft.com/sharepoint/v3/contenttype/forms"/>
  </ds:schemaRefs>
</ds:datastoreItem>
</file>

<file path=customXml/itemProps3.xml><?xml version="1.0" encoding="utf-8"?>
<ds:datastoreItem xmlns:ds="http://schemas.openxmlformats.org/officeDocument/2006/customXml" ds:itemID="{80C3196B-9D0D-47C2-A848-A7C25D6E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41d7b9e9-25fd-479c-b264-8aedd6ef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5100</Words>
  <Characters>28054</Characters>
  <Application>Microsoft Office Word</Application>
  <DocSecurity>0</DocSecurity>
  <Lines>233</Lines>
  <Paragraphs>66</Paragraphs>
  <ScaleCrop>false</ScaleCrop>
  <Company>3GPP Support Team</Company>
  <LinksUpToDate>false</LinksUpToDate>
  <CharactersWithSpaces>33088</CharactersWithSpaces>
  <SharedDoc>false</SharedDoc>
  <HLinks>
    <vt:vector size="228" baseType="variant">
      <vt:variant>
        <vt:i4>131100</vt:i4>
      </vt:variant>
      <vt:variant>
        <vt:i4>111</vt:i4>
      </vt:variant>
      <vt:variant>
        <vt:i4>0</vt:i4>
      </vt:variant>
      <vt:variant>
        <vt:i4>5</vt:i4>
      </vt:variant>
      <vt:variant>
        <vt:lpwstr>https://ultravideo.fi/UVG-VPC/index.html</vt:lpwstr>
      </vt:variant>
      <vt:variant>
        <vt:lpwstr/>
      </vt:variant>
      <vt:variant>
        <vt:i4>720966</vt:i4>
      </vt:variant>
      <vt:variant>
        <vt:i4>108</vt:i4>
      </vt:variant>
      <vt:variant>
        <vt:i4>0</vt:i4>
      </vt:variant>
      <vt:variant>
        <vt:i4>5</vt:i4>
      </vt:variant>
      <vt:variant>
        <vt:lpwstr>https://4dpeople.com/</vt:lpwstr>
      </vt:variant>
      <vt:variant>
        <vt:lpwstr/>
      </vt:variant>
      <vt:variant>
        <vt:i4>655389</vt:i4>
      </vt:variant>
      <vt:variant>
        <vt:i4>105</vt:i4>
      </vt:variant>
      <vt:variant>
        <vt:i4>0</vt:i4>
      </vt:variant>
      <vt:variant>
        <vt:i4>5</vt:i4>
      </vt:variant>
      <vt:variant>
        <vt:lpwstr>https://4dpeople.com/samples/</vt:lpwstr>
      </vt:variant>
      <vt:variant>
        <vt:lpwstr/>
      </vt:variant>
      <vt:variant>
        <vt:i4>7143526</vt:i4>
      </vt:variant>
      <vt:variant>
        <vt:i4>102</vt:i4>
      </vt:variant>
      <vt:variant>
        <vt:i4>0</vt:i4>
      </vt:variant>
      <vt:variant>
        <vt:i4>5</vt:i4>
      </vt:variant>
      <vt:variant>
        <vt:lpwstr>https://xdprod.com/</vt:lpwstr>
      </vt:variant>
      <vt:variant>
        <vt:lpwstr/>
      </vt:variant>
      <vt:variant>
        <vt:i4>655361</vt:i4>
      </vt:variant>
      <vt:variant>
        <vt:i4>99</vt:i4>
      </vt:variant>
      <vt:variant>
        <vt:i4>0</vt:i4>
      </vt:variant>
      <vt:variant>
        <vt:i4>5</vt:i4>
      </vt:variant>
      <vt:variant>
        <vt:lpwstr>https://www.mpeg.org/wp-content/uploads/mpeg_meetings/136_OnLine/w20992.zip</vt:lpwstr>
      </vt:variant>
      <vt:variant>
        <vt:lpwstr/>
      </vt:variant>
      <vt:variant>
        <vt:i4>4980858</vt:i4>
      </vt:variant>
      <vt:variant>
        <vt:i4>96</vt:i4>
      </vt:variant>
      <vt:variant>
        <vt:i4>0</vt:i4>
      </vt:variant>
      <vt:variant>
        <vt:i4>5</vt:i4>
      </vt:variant>
      <vt:variant>
        <vt:lpwstr>https://www.interdigital.com/white_papers/spotlight-on-hevc-the-codec-of-choice-for-the-video-streaming-industry</vt:lpwstr>
      </vt:variant>
      <vt:variant>
        <vt:lpwstr/>
      </vt:variant>
      <vt:variant>
        <vt:i4>3080251</vt:i4>
      </vt:variant>
      <vt:variant>
        <vt:i4>93</vt:i4>
      </vt:variant>
      <vt:variant>
        <vt:i4>0</vt:i4>
      </vt:variant>
      <vt:variant>
        <vt:i4>5</vt:i4>
      </vt:variant>
      <vt:variant>
        <vt:lpwstr>https://doi.org/10.1007/s10606-022-09439-2</vt:lpwstr>
      </vt:variant>
      <vt:variant>
        <vt:lpwstr/>
      </vt:variant>
      <vt:variant>
        <vt:i4>4784197</vt:i4>
      </vt:variant>
      <vt:variant>
        <vt:i4>90</vt:i4>
      </vt:variant>
      <vt:variant>
        <vt:i4>0</vt:i4>
      </vt:variant>
      <vt:variant>
        <vt:i4>5</vt:i4>
      </vt:variant>
      <vt:variant>
        <vt:lpwstr>https://doi.org/10.1016/j.imavis.2021.104182</vt:lpwstr>
      </vt:variant>
      <vt:variant>
        <vt:lpwstr/>
      </vt:variant>
      <vt:variant>
        <vt:i4>6029318</vt:i4>
      </vt:variant>
      <vt:variant>
        <vt:i4>87</vt:i4>
      </vt:variant>
      <vt:variant>
        <vt:i4>0</vt:i4>
      </vt:variant>
      <vt:variant>
        <vt:i4>5</vt:i4>
      </vt:variant>
      <vt:variant>
        <vt:lpwstr>https://blog.datameister.ai/ai-driven-breakthroughs-image-based-rendering</vt:lpwstr>
      </vt:variant>
      <vt:variant>
        <vt:lpwstr/>
      </vt:variant>
      <vt:variant>
        <vt:i4>1966163</vt:i4>
      </vt:variant>
      <vt:variant>
        <vt:i4>84</vt:i4>
      </vt:variant>
      <vt:variant>
        <vt:i4>0</vt:i4>
      </vt:variant>
      <vt:variant>
        <vt:i4>5</vt:i4>
      </vt:variant>
      <vt:variant>
        <vt:lpwstr>https://cubicleninjas.com/light-field-technology/</vt:lpwstr>
      </vt:variant>
      <vt:variant>
        <vt:lpwstr/>
      </vt:variant>
      <vt:variant>
        <vt:i4>5898328</vt:i4>
      </vt:variant>
      <vt:variant>
        <vt:i4>81</vt:i4>
      </vt:variant>
      <vt:variant>
        <vt:i4>0</vt:i4>
      </vt:variant>
      <vt:variant>
        <vt:i4>5</vt:i4>
      </vt:variant>
      <vt:variant>
        <vt:lpwstr>https://www.digitalmedia.fraunhofer.de/en/mediainformation/trendbrochures/trendbrochure-2021/what-you-should-know-about-light-field-.html</vt:lpwstr>
      </vt:variant>
      <vt:variant>
        <vt:lpwstr/>
      </vt:variant>
      <vt:variant>
        <vt:i4>4194312</vt:i4>
      </vt:variant>
      <vt:variant>
        <vt:i4>78</vt:i4>
      </vt:variant>
      <vt:variant>
        <vt:i4>0</vt:i4>
      </vt:variant>
      <vt:variant>
        <vt:i4>5</vt:i4>
      </vt:variant>
      <vt:variant>
        <vt:lpwstr>https://vgl.ict.usc.edu/Data/LightStage/</vt:lpwstr>
      </vt:variant>
      <vt:variant>
        <vt:lpwstr/>
      </vt:variant>
      <vt:variant>
        <vt:i4>29</vt:i4>
      </vt:variant>
      <vt:variant>
        <vt:i4>75</vt:i4>
      </vt:variant>
      <vt:variant>
        <vt:i4>0</vt:i4>
      </vt:variant>
      <vt:variant>
        <vt:i4>5</vt:i4>
      </vt:variant>
      <vt:variant>
        <vt:lpwstr>https://www.fxguide.com/fxfeatured/exclusive-paul-debevec-and-the-light-stage-research-at-google/</vt:lpwstr>
      </vt:variant>
      <vt:variant>
        <vt:lpwstr/>
      </vt:variant>
      <vt:variant>
        <vt:i4>2359407</vt:i4>
      </vt:variant>
      <vt:variant>
        <vt:i4>72</vt:i4>
      </vt:variant>
      <vt:variant>
        <vt:i4>0</vt:i4>
      </vt:variant>
      <vt:variant>
        <vt:i4>5</vt:i4>
      </vt:variant>
      <vt:variant>
        <vt:lpwstr>https://doi.org/10.1145/3503250</vt:lpwstr>
      </vt:variant>
      <vt:variant>
        <vt:lpwstr/>
      </vt:variant>
      <vt:variant>
        <vt:i4>6357032</vt:i4>
      </vt:variant>
      <vt:variant>
        <vt:i4>69</vt:i4>
      </vt:variant>
      <vt:variant>
        <vt:i4>0</vt:i4>
      </vt:variant>
      <vt:variant>
        <vt:i4>5</vt:i4>
      </vt:variant>
      <vt:variant>
        <vt:lpwstr>https://github.com/MPEGGroup/mpeg-3dg-renderer</vt:lpwstr>
      </vt:variant>
      <vt:variant>
        <vt:lpwstr/>
      </vt:variant>
      <vt:variant>
        <vt:i4>1507337</vt:i4>
      </vt:variant>
      <vt:variant>
        <vt:i4>66</vt:i4>
      </vt:variant>
      <vt:variant>
        <vt:i4>0</vt:i4>
      </vt:variant>
      <vt:variant>
        <vt:i4>5</vt:i4>
      </vt:variant>
      <vt:variant>
        <vt:lpwstr>https://github.com/MPEGGroup/mpeg-pcc-mmetric</vt:lpwstr>
      </vt:variant>
      <vt:variant>
        <vt:lpwstr/>
      </vt:variant>
      <vt:variant>
        <vt:i4>327695</vt:i4>
      </vt:variant>
      <vt:variant>
        <vt:i4>63</vt:i4>
      </vt:variant>
      <vt:variant>
        <vt:i4>0</vt:i4>
      </vt:variant>
      <vt:variant>
        <vt:i4>5</vt:i4>
      </vt:variant>
      <vt:variant>
        <vt:lpwstr>https://www.mpeg.org/wp-content/uploads/mpeg_meetings/134_OnLine/w20364.zip</vt:lpwstr>
      </vt:variant>
      <vt:variant>
        <vt:lpwstr/>
      </vt:variant>
      <vt:variant>
        <vt:i4>262145</vt:i4>
      </vt:variant>
      <vt:variant>
        <vt:i4>60</vt:i4>
      </vt:variant>
      <vt:variant>
        <vt:i4>0</vt:i4>
      </vt:variant>
      <vt:variant>
        <vt:i4>5</vt:i4>
      </vt:variant>
      <vt:variant>
        <vt:lpwstr>https://www.mpeg.org/wp-content/uploads/mpeg_meetings/136_OnLine/w20972.zip</vt:lpwstr>
      </vt:variant>
      <vt:variant>
        <vt:lpwstr/>
      </vt:variant>
      <vt:variant>
        <vt:i4>7798892</vt:i4>
      </vt:variant>
      <vt:variant>
        <vt:i4>57</vt:i4>
      </vt:variant>
      <vt:variant>
        <vt:i4>0</vt:i4>
      </vt:variant>
      <vt:variant>
        <vt:i4>5</vt:i4>
      </vt:variant>
      <vt:variant>
        <vt:lpwstr>https://gitlab.com/mpeg-i-visual/ivpsnr</vt:lpwstr>
      </vt:variant>
      <vt:variant>
        <vt:lpwstr/>
      </vt:variant>
      <vt:variant>
        <vt:i4>7798892</vt:i4>
      </vt:variant>
      <vt:variant>
        <vt:i4>54</vt:i4>
      </vt:variant>
      <vt:variant>
        <vt:i4>0</vt:i4>
      </vt:variant>
      <vt:variant>
        <vt:i4>5</vt:i4>
      </vt:variant>
      <vt:variant>
        <vt:lpwstr>https://gitlab.com/mpeg-i-visual/ivpsnr</vt:lpwstr>
      </vt:variant>
      <vt:variant>
        <vt:lpwstr/>
      </vt:variant>
      <vt:variant>
        <vt:i4>3014704</vt:i4>
      </vt:variant>
      <vt:variant>
        <vt:i4>51</vt:i4>
      </vt:variant>
      <vt:variant>
        <vt:i4>0</vt:i4>
      </vt:variant>
      <vt:variant>
        <vt:i4>5</vt:i4>
      </vt:variant>
      <vt:variant>
        <vt:lpwstr>https://doi.org/10.1109/TCSVT.2022.3179575</vt:lpwstr>
      </vt:variant>
      <vt:variant>
        <vt:lpwstr/>
      </vt:variant>
      <vt:variant>
        <vt:i4>2097259</vt:i4>
      </vt:variant>
      <vt:variant>
        <vt:i4>48</vt:i4>
      </vt:variant>
      <vt:variant>
        <vt:i4>0</vt:i4>
      </vt:variant>
      <vt:variant>
        <vt:i4>5</vt:i4>
      </vt:variant>
      <vt:variant>
        <vt:lpwstr>https://github.com/IDLabMedia/open-dibr</vt:lpwstr>
      </vt:variant>
      <vt:variant>
        <vt:lpwstr/>
      </vt:variant>
      <vt:variant>
        <vt:i4>65567</vt:i4>
      </vt:variant>
      <vt:variant>
        <vt:i4>45</vt:i4>
      </vt:variant>
      <vt:variant>
        <vt:i4>0</vt:i4>
      </vt:variant>
      <vt:variant>
        <vt:i4>5</vt:i4>
      </vt:variant>
      <vt:variant>
        <vt:lpwstr>https://gitlab.com/mpeg-i-visual/rvs</vt:lpwstr>
      </vt:variant>
      <vt:variant>
        <vt:lpwstr/>
      </vt:variant>
      <vt:variant>
        <vt:i4>1900548</vt:i4>
      </vt:variant>
      <vt:variant>
        <vt:i4>42</vt:i4>
      </vt:variant>
      <vt:variant>
        <vt:i4>0</vt:i4>
      </vt:variant>
      <vt:variant>
        <vt:i4>5</vt:i4>
      </vt:variant>
      <vt:variant>
        <vt:lpwstr>https://gitlab.com/mpeg-i-visual/tmiv</vt:lpwstr>
      </vt:variant>
      <vt:variant>
        <vt:lpwstr/>
      </vt:variant>
      <vt:variant>
        <vt:i4>851999</vt:i4>
      </vt:variant>
      <vt:variant>
        <vt:i4>39</vt:i4>
      </vt:variant>
      <vt:variant>
        <vt:i4>0</vt:i4>
      </vt:variant>
      <vt:variant>
        <vt:i4>5</vt:i4>
      </vt:variant>
      <vt:variant>
        <vt:lpwstr>https://gitlab.com/mpeg-i-visual/ivde</vt:lpwstr>
      </vt:variant>
      <vt:variant>
        <vt:lpwstr/>
      </vt:variant>
      <vt:variant>
        <vt:i4>8126567</vt:i4>
      </vt:variant>
      <vt:variant>
        <vt:i4>36</vt:i4>
      </vt:variant>
      <vt:variant>
        <vt:i4>0</vt:i4>
      </vt:variant>
      <vt:variant>
        <vt:i4>5</vt:i4>
      </vt:variant>
      <vt:variant>
        <vt:lpwstr>https://github.com/openMVG/openMVG</vt:lpwstr>
      </vt:variant>
      <vt:variant>
        <vt:lpwstr/>
      </vt:variant>
      <vt:variant>
        <vt:i4>458827</vt:i4>
      </vt:variant>
      <vt:variant>
        <vt:i4>33</vt:i4>
      </vt:variant>
      <vt:variant>
        <vt:i4>0</vt:i4>
      </vt:variant>
      <vt:variant>
        <vt:i4>5</vt:i4>
      </vt:variant>
      <vt:variant>
        <vt:lpwstr>https://alicevision.org/</vt:lpwstr>
      </vt:variant>
      <vt:variant>
        <vt:lpwstr/>
      </vt:variant>
      <vt:variant>
        <vt:i4>3407988</vt:i4>
      </vt:variant>
      <vt:variant>
        <vt:i4>30</vt:i4>
      </vt:variant>
      <vt:variant>
        <vt:i4>0</vt:i4>
      </vt:variant>
      <vt:variant>
        <vt:i4>5</vt:i4>
      </vt:variant>
      <vt:variant>
        <vt:lpwstr>https://colmap.github.io/index.html</vt:lpwstr>
      </vt:variant>
      <vt:variant>
        <vt:lpwstr/>
      </vt:variant>
      <vt:variant>
        <vt:i4>7405685</vt:i4>
      </vt:variant>
      <vt:variant>
        <vt:i4>27</vt:i4>
      </vt:variant>
      <vt:variant>
        <vt:i4>0</vt:i4>
      </vt:variant>
      <vt:variant>
        <vt:i4>5</vt:i4>
      </vt:variant>
      <vt:variant>
        <vt:lpwstr>https://opencv.org/</vt:lpwstr>
      </vt:variant>
      <vt:variant>
        <vt:lpwstr/>
      </vt:variant>
      <vt:variant>
        <vt:i4>524290</vt:i4>
      </vt:variant>
      <vt:variant>
        <vt:i4>24</vt:i4>
      </vt:variant>
      <vt:variant>
        <vt:i4>0</vt:i4>
      </vt:variant>
      <vt:variant>
        <vt:i4>5</vt:i4>
      </vt:variant>
      <vt:variant>
        <vt:lpwstr>https://google.github.io/draco/spec/</vt:lpwstr>
      </vt:variant>
      <vt:variant>
        <vt:lpwstr/>
      </vt:variant>
      <vt:variant>
        <vt:i4>5767171</vt:i4>
      </vt:variant>
      <vt:variant>
        <vt:i4>21</vt:i4>
      </vt:variant>
      <vt:variant>
        <vt:i4>0</vt:i4>
      </vt:variant>
      <vt:variant>
        <vt:i4>5</vt:i4>
      </vt:variant>
      <vt:variant>
        <vt:lpwstr>https://www.volumetricformat.org/</vt:lpwstr>
      </vt:variant>
      <vt:variant>
        <vt:lpwstr/>
      </vt:variant>
      <vt:variant>
        <vt:i4>65609</vt:i4>
      </vt:variant>
      <vt:variant>
        <vt:i4>18</vt:i4>
      </vt:variant>
      <vt:variant>
        <vt:i4>0</vt:i4>
      </vt:variant>
      <vt:variant>
        <vt:i4>5</vt:i4>
      </vt:variant>
      <vt:variant>
        <vt:lpwstr>https://medium.com/@satya15july_11937/3d-image-reconstruction-from-multi-view-stereo-782e6912435b</vt:lpwstr>
      </vt:variant>
      <vt:variant>
        <vt:lpwstr/>
      </vt:variant>
      <vt:variant>
        <vt:i4>5111902</vt:i4>
      </vt:variant>
      <vt:variant>
        <vt:i4>15</vt:i4>
      </vt:variant>
      <vt:variant>
        <vt:i4>0</vt:i4>
      </vt:variant>
      <vt:variant>
        <vt:i4>5</vt:i4>
      </vt:variant>
      <vt:variant>
        <vt:lpwstr>https://developer.apple.com/av-foundation/Video-Contour-Map-Metadata.pdf</vt:lpwstr>
      </vt:variant>
      <vt:variant>
        <vt:lpwstr/>
      </vt:variant>
      <vt:variant>
        <vt:i4>2424844</vt:i4>
      </vt:variant>
      <vt:variant>
        <vt:i4>12</vt:i4>
      </vt:variant>
      <vt:variant>
        <vt:i4>0</vt:i4>
      </vt:variant>
      <vt:variant>
        <vt:i4>5</vt:i4>
      </vt:variant>
      <vt:variant>
        <vt:lpwstr>https://tech.ebu.ch/publications/trev_2011-Q2_3dtv_quested</vt:lpwstr>
      </vt:variant>
      <vt:variant>
        <vt:lpwstr/>
      </vt:variant>
      <vt:variant>
        <vt:i4>3735593</vt:i4>
      </vt:variant>
      <vt:variant>
        <vt:i4>9</vt:i4>
      </vt:variant>
      <vt:variant>
        <vt:i4>0</vt:i4>
      </vt:variant>
      <vt:variant>
        <vt:i4>5</vt:i4>
      </vt:variant>
      <vt:variant>
        <vt:lpwstr>https://developer.apple.com/av-foundation/HEVC-Stereo-Video-Profile.pdf</vt:lpwstr>
      </vt:variant>
      <vt:variant>
        <vt:lpwstr/>
      </vt:variant>
      <vt:variant>
        <vt:i4>4653061</vt:i4>
      </vt:variant>
      <vt:variant>
        <vt:i4>6</vt:i4>
      </vt:variant>
      <vt:variant>
        <vt:i4>0</vt:i4>
      </vt:variant>
      <vt:variant>
        <vt:i4>5</vt:i4>
      </vt:variant>
      <vt:variant>
        <vt:lpwstr>https://www.mordorintelligence.com/industry-reports/mobile-3d-market.</vt:lpwstr>
      </vt:variant>
      <vt:variant>
        <vt:lpwstr/>
      </vt:variant>
      <vt:variant>
        <vt:i4>4653061</vt:i4>
      </vt:variant>
      <vt:variant>
        <vt:i4>3</vt:i4>
      </vt:variant>
      <vt:variant>
        <vt:i4>0</vt:i4>
      </vt:variant>
      <vt:variant>
        <vt:i4>5</vt:i4>
      </vt:variant>
      <vt:variant>
        <vt:lpwstr>https://www.mordorintelligence.com/industry-reports/mobile-3d-market.</vt:lpwstr>
      </vt:variant>
      <vt:variant>
        <vt:lpwstr/>
      </vt:variant>
      <vt:variant>
        <vt:i4>1114187</vt:i4>
      </vt:variant>
      <vt:variant>
        <vt:i4>0</vt:i4>
      </vt:variant>
      <vt:variant>
        <vt:i4>0</vt:i4>
      </vt:variant>
      <vt:variant>
        <vt:i4>5</vt:i4>
      </vt:variant>
      <vt:variant>
        <vt:lpwstr>http://www.alliedmarketresearch.com/3d-technology-market.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GMC2</cp:lastModifiedBy>
  <cp:revision>2</cp:revision>
  <cp:lastPrinted>1900-01-01T08:00:00Z</cp:lastPrinted>
  <dcterms:created xsi:type="dcterms:W3CDTF">2025-07-21T15:20:00Z</dcterms:created>
  <dcterms:modified xsi:type="dcterms:W3CDTF">2025-07-21T15:20:00Z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0x01010014E7060B100D4744859DD692802A2B3A</vt:lpwstr>
  </property>
  <property fmtid="{D5CDD505-2E9C-101B-9397-08002B2CF9AE}" pid="4" name="MSIP_Label_bcf26ed8-713a-4e6c-8a04-66607341a11c_Enabled">
    <vt:lpwstr>true</vt:lpwstr>
  </property>
  <property fmtid="{D5CDD505-2E9C-101B-9397-08002B2CF9AE}" pid="5" name="MSIP_Label_bcf26ed8-713a-4e6c-8a04-66607341a11c_SetDate">
    <vt:lpwstr>2025-07-18T15:00:13Z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5d02dded-7ef4-4d7e-8cc8-a3c3460f99ec</vt:lpwstr>
  </property>
  <property fmtid="{D5CDD505-2E9C-101B-9397-08002B2CF9AE}" pid="10" name="MSIP_Label_bcf26ed8-713a-4e6c-8a04-66607341a11c_ContentBits">
    <vt:lpwstr>0</vt:lpwstr>
  </property>
  <property fmtid="{D5CDD505-2E9C-101B-9397-08002B2CF9AE}" pid="11" name="MSIP_Label_bcf26ed8-713a-4e6c-8a04-66607341a11c_Tag">
    <vt:lpwstr>10, 0, 1, 1</vt:lpwstr>
  </property>
  <property fmtid="{D5CDD505-2E9C-101B-9397-08002B2CF9AE}" pid="12" name="MediaServiceImageTags">
    <vt:lpwstr/>
  </property>
</Properties>
</file>