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03CBB5C4"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D33462">
        <w:rPr>
          <w:bCs/>
          <w:sz w:val="24"/>
        </w:rPr>
        <w:t>S4-25</w:t>
      </w:r>
      <w:r w:rsidR="00D33462" w:rsidRPr="00D33462">
        <w:rPr>
          <w:bCs/>
          <w:sz w:val="24"/>
        </w:rPr>
        <w:t>1289</w:t>
      </w:r>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300EB0C" w:rsidR="00CD2478" w:rsidRPr="00331E88" w:rsidRDefault="00CD2478" w:rsidP="00CD2478">
      <w:pPr>
        <w:spacing w:after="120"/>
        <w:ind w:left="1985" w:hanging="1985"/>
        <w:rPr>
          <w:rFonts w:ascii="Arial" w:hAnsi="Arial" w:cs="Arial"/>
          <w:b/>
          <w:bCs/>
          <w:lang w:val="en-US"/>
        </w:rPr>
      </w:pPr>
      <w:r w:rsidRPr="00331E88">
        <w:rPr>
          <w:rFonts w:ascii="Arial" w:hAnsi="Arial" w:cs="Arial"/>
          <w:b/>
          <w:bCs/>
          <w:lang w:val="en-US"/>
        </w:rPr>
        <w:t>Source:</w:t>
      </w:r>
      <w:r w:rsidRPr="00331E88">
        <w:rPr>
          <w:rFonts w:ascii="Arial" w:hAnsi="Arial" w:cs="Arial"/>
          <w:b/>
          <w:bCs/>
          <w:lang w:val="en-US"/>
        </w:rPr>
        <w:tab/>
      </w:r>
      <w:proofErr w:type="spellStart"/>
      <w:r w:rsidR="00671BFE" w:rsidRPr="00331E88">
        <w:rPr>
          <w:rFonts w:ascii="Arial" w:hAnsi="Arial" w:cs="Arial"/>
          <w:b/>
          <w:bCs/>
          <w:lang w:val="en-US"/>
        </w:rPr>
        <w:t>InterDigital</w:t>
      </w:r>
      <w:proofErr w:type="spellEnd"/>
      <w:r w:rsidR="00331E88" w:rsidRPr="00331E88">
        <w:rPr>
          <w:rFonts w:ascii="Arial" w:hAnsi="Arial" w:cs="Arial"/>
          <w:b/>
          <w:bCs/>
          <w:lang w:val="en-US"/>
        </w:rPr>
        <w:t>, Samsung, Sony Group</w:t>
      </w:r>
      <w:r w:rsidR="00331E88">
        <w:rPr>
          <w:rFonts w:ascii="Arial" w:hAnsi="Arial" w:cs="Arial"/>
          <w:b/>
          <w:bCs/>
          <w:lang w:val="en-US"/>
        </w:rPr>
        <w:t xml:space="preserve"> Corporation, </w:t>
      </w:r>
      <w:r w:rsidR="00103F93">
        <w:rPr>
          <w:rFonts w:ascii="Arial" w:hAnsi="Arial" w:cs="Arial"/>
          <w:b/>
          <w:bCs/>
          <w:lang w:val="en-US"/>
        </w:rPr>
        <w:t xml:space="preserve">Nokia, Philips, Deutsche Telekom, </w:t>
      </w:r>
      <w:r w:rsidR="004C3FED">
        <w:rPr>
          <w:rFonts w:ascii="Arial" w:hAnsi="Arial" w:cs="Arial"/>
          <w:b/>
          <w:bCs/>
          <w:lang w:val="en-US"/>
        </w:rPr>
        <w:t>Fraunhofer HHI, KDDI, Huawei</w:t>
      </w:r>
    </w:p>
    <w:p w14:paraId="18BE02D5" w14:textId="14C4A15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proofErr w:type="spellStart"/>
      <w:r w:rsidR="00390933">
        <w:rPr>
          <w:rFonts w:ascii="Arial" w:hAnsi="Arial" w:cs="Arial"/>
          <w:b/>
          <w:bCs/>
          <w:lang w:val="en-US"/>
        </w:rPr>
        <w:t>p</w:t>
      </w:r>
      <w:r w:rsidRPr="006B5418">
        <w:rPr>
          <w:rFonts w:ascii="Arial" w:hAnsi="Arial" w:cs="Arial"/>
          <w:b/>
          <w:bCs/>
          <w:lang w:val="en-US"/>
        </w:rPr>
        <w:t>CR</w:t>
      </w:r>
      <w:proofErr w:type="spellEnd"/>
      <w:r w:rsidRPr="006B5418">
        <w:rPr>
          <w:rFonts w:ascii="Arial" w:hAnsi="Arial" w:cs="Arial"/>
          <w:b/>
          <w:bCs/>
          <w:lang w:val="en-US"/>
        </w:rPr>
        <w:t xml:space="preserve"> on </w:t>
      </w:r>
      <w:r w:rsidR="00DB7672">
        <w:rPr>
          <w:rFonts w:ascii="Arial" w:hAnsi="Arial" w:cs="Arial"/>
          <w:b/>
          <w:bCs/>
          <w:lang w:val="en-US"/>
        </w:rPr>
        <w:t>corrections and completion</w:t>
      </w:r>
      <w:r w:rsidR="009276F3">
        <w:rPr>
          <w:rFonts w:ascii="Arial" w:hAnsi="Arial" w:cs="Arial"/>
          <w:b/>
          <w:bCs/>
          <w:lang w:val="en-US"/>
        </w:rPr>
        <w:t xml:space="preserve"> </w:t>
      </w:r>
      <w:r w:rsidR="00C71434">
        <w:rPr>
          <w:rFonts w:ascii="Arial" w:hAnsi="Arial" w:cs="Arial"/>
          <w:b/>
          <w:bCs/>
          <w:lang w:val="en-US"/>
        </w:rPr>
        <w:t>in</w:t>
      </w:r>
      <w:r w:rsidR="009276F3">
        <w:rPr>
          <w:rFonts w:ascii="Arial" w:hAnsi="Arial" w:cs="Arial"/>
          <w:b/>
          <w:bCs/>
          <w:lang w:val="en-US"/>
        </w:rPr>
        <w:t xml:space="preserve"> clause 7</w:t>
      </w:r>
      <w:r w:rsidR="00630A2B">
        <w:rPr>
          <w:rFonts w:ascii="Arial" w:hAnsi="Arial" w:cs="Arial"/>
          <w:b/>
          <w:bCs/>
          <w:lang w:val="en-US"/>
        </w:rPr>
        <w:t xml:space="preserve"> for scenario 2</w:t>
      </w:r>
    </w:p>
    <w:p w14:paraId="4C7F6870" w14:textId="39D2BB26" w:rsidR="00CD2478" w:rsidRPr="00331E88" w:rsidRDefault="00CD2478" w:rsidP="00CD2478">
      <w:pPr>
        <w:spacing w:after="120"/>
        <w:ind w:left="1985" w:hanging="1985"/>
        <w:rPr>
          <w:rFonts w:ascii="Arial" w:hAnsi="Arial" w:cs="Arial"/>
          <w:b/>
          <w:bCs/>
          <w:lang w:val="pt-BR"/>
        </w:rPr>
      </w:pPr>
      <w:r w:rsidRPr="00331E88">
        <w:rPr>
          <w:rFonts w:ascii="Arial" w:hAnsi="Arial" w:cs="Arial"/>
          <w:b/>
          <w:bCs/>
          <w:lang w:val="pt-BR"/>
        </w:rPr>
        <w:t>Spec:</w:t>
      </w:r>
      <w:r w:rsidRPr="00331E88">
        <w:rPr>
          <w:rFonts w:ascii="Arial" w:hAnsi="Arial" w:cs="Arial"/>
          <w:b/>
          <w:bCs/>
          <w:lang w:val="pt-BR"/>
        </w:rPr>
        <w:tab/>
      </w:r>
      <w:r w:rsidR="0025359D" w:rsidRPr="00331E88">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616DAC88" w:rsidR="00CD2478" w:rsidRPr="00B56898" w:rsidRDefault="00CD2478" w:rsidP="00CD2478">
      <w:pPr>
        <w:spacing w:after="120"/>
        <w:ind w:left="1985" w:hanging="1985"/>
        <w:rPr>
          <w:rFonts w:ascii="Arial" w:hAnsi="Arial" w:cs="Arial"/>
          <w:b/>
          <w:bCs/>
          <w:lang w:val="en-US"/>
        </w:rPr>
      </w:pPr>
      <w:r w:rsidRPr="00B56898">
        <w:rPr>
          <w:rFonts w:ascii="Arial" w:hAnsi="Arial" w:cs="Arial"/>
          <w:b/>
          <w:bCs/>
          <w:lang w:val="en-US"/>
        </w:rPr>
        <w:t>Document for:</w:t>
      </w:r>
      <w:r w:rsidRPr="00B56898">
        <w:rPr>
          <w:rFonts w:ascii="Arial" w:hAnsi="Arial" w:cs="Arial"/>
          <w:b/>
          <w:bCs/>
          <w:lang w:val="en-US"/>
        </w:rPr>
        <w:tab/>
      </w:r>
      <w:r w:rsidR="007F2424">
        <w:rPr>
          <w:rFonts w:ascii="Arial" w:hAnsi="Arial" w:cs="Arial"/>
          <w:b/>
          <w:bCs/>
          <w:lang w:val="en-US"/>
        </w:rPr>
        <w:t>Agreement</w:t>
      </w:r>
    </w:p>
    <w:p w14:paraId="00973A0F" w14:textId="77777777" w:rsidR="00CD2478" w:rsidRPr="00B5689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5B7F5E6" w14:textId="4395D5F8" w:rsidR="00277451" w:rsidRPr="006B5418" w:rsidRDefault="00277451" w:rsidP="00CD2478">
      <w:pPr>
        <w:rPr>
          <w:lang w:val="en-US"/>
        </w:rPr>
      </w:pPr>
      <w:r>
        <w:rPr>
          <w:lang w:val="en-US"/>
        </w:rPr>
        <w:t xml:space="preserve">This </w:t>
      </w:r>
      <w:proofErr w:type="spellStart"/>
      <w:r>
        <w:rPr>
          <w:lang w:val="en-US"/>
        </w:rPr>
        <w:t>pCR</w:t>
      </w:r>
      <w:proofErr w:type="spellEnd"/>
      <w:r>
        <w:rPr>
          <w:lang w:val="en-US"/>
        </w:rPr>
        <w:t xml:space="preserve"> provides missing information, corrections and update of references </w:t>
      </w:r>
      <w:r w:rsidR="00145225">
        <w:rPr>
          <w:lang w:val="en-US"/>
        </w:rPr>
        <w:t xml:space="preserve">in </w:t>
      </w:r>
      <w:r>
        <w:rPr>
          <w:lang w:val="en-US"/>
        </w:rPr>
        <w:t>clause 7</w:t>
      </w:r>
      <w:r w:rsidR="00EF43A5">
        <w:rPr>
          <w:lang w:val="en-US"/>
        </w:rPr>
        <w:t xml:space="preserve"> for scenario 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F576173" w14:textId="608C73C9" w:rsidR="00DD0020" w:rsidRPr="006B5418" w:rsidRDefault="00DD0020" w:rsidP="00CD2478">
      <w:pPr>
        <w:rPr>
          <w:lang w:val="en-US"/>
        </w:rPr>
      </w:pPr>
      <w:r>
        <w:rPr>
          <w:lang w:val="en-US"/>
        </w:rPr>
        <w:t xml:space="preserve">Provided information and corrections are essential </w:t>
      </w:r>
      <w:r w:rsidR="008E7DE5">
        <w:rPr>
          <w:lang w:val="en-US"/>
        </w:rPr>
        <w:t>for the completion of the TR.</w:t>
      </w:r>
    </w:p>
    <w:p w14:paraId="3D17A665" w14:textId="1A8814DA" w:rsidR="00CD2478" w:rsidRPr="006B5418" w:rsidRDefault="00C0660D" w:rsidP="00CD2478">
      <w:pPr>
        <w:pStyle w:val="CRCoverPage"/>
        <w:rPr>
          <w:b/>
          <w:lang w:val="en-US"/>
        </w:rPr>
      </w:pPr>
      <w:r>
        <w:rPr>
          <w:b/>
          <w:lang w:val="en-US"/>
        </w:rPr>
        <w:t>3</w:t>
      </w:r>
      <w:r w:rsidR="00CD2478" w:rsidRPr="006B5418">
        <w:rPr>
          <w:b/>
          <w:lang w:val="en-US"/>
        </w:rPr>
        <w:t>. Proposal</w:t>
      </w:r>
    </w:p>
    <w:p w14:paraId="4F574AD4" w14:textId="36E53706" w:rsidR="00CD2478" w:rsidRPr="006B5418" w:rsidRDefault="008A5E86" w:rsidP="00CD2478">
      <w:pPr>
        <w:rPr>
          <w:lang w:val="en-US"/>
        </w:rPr>
      </w:pPr>
      <w:r w:rsidRPr="006B5418">
        <w:rPr>
          <w:lang w:val="en-US"/>
        </w:rPr>
        <w:t>It is proposed to agree the following changes to 3GPP T</w:t>
      </w:r>
      <w:r w:rsidR="00557DA2">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03F1213B"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4F7B1B59" w14:textId="701D7930" w:rsidR="00730DEA" w:rsidRDefault="009C77E3" w:rsidP="00C21836">
      <w:pPr>
        <w:rPr>
          <w:lang w:val="en-US"/>
        </w:rPr>
      </w:pPr>
      <w:r>
        <w:rPr>
          <w:lang w:val="en-US"/>
        </w:rPr>
        <w:t>&lt;</w:t>
      </w:r>
      <w:r>
        <w:rPr>
          <w:lang w:val="en-US"/>
        </w:rPr>
        <w:t xml:space="preserve">Add the following text at the end of </w:t>
      </w:r>
      <w:r w:rsidR="002470AA">
        <w:rPr>
          <w:lang w:val="en-US"/>
        </w:rPr>
        <w:t>clause 7.3.2, remainder of 7.3.2 is unchanged</w:t>
      </w:r>
      <w:r>
        <w:rPr>
          <w:lang w:val="en-US"/>
        </w:rPr>
        <w:t>.&gt;</w:t>
      </w:r>
    </w:p>
    <w:p w14:paraId="3930769E" w14:textId="77777777" w:rsidR="00F37407" w:rsidRDefault="00F37407" w:rsidP="00F37407">
      <w:pPr>
        <w:pStyle w:val="Heading3"/>
        <w:rPr>
          <w:ins w:id="1" w:author="Ralf Schaefer" w:date="2025-07-21T11:27:00Z" w16du:dateUtc="2025-07-21T09:27:00Z"/>
        </w:rPr>
      </w:pPr>
      <w:bookmarkStart w:id="2" w:name="_Toc26025"/>
      <w:bookmarkStart w:id="3" w:name="_Toc5200"/>
      <w:bookmarkStart w:id="4" w:name="_Toc30626"/>
      <w:bookmarkStart w:id="5" w:name="_Toc25675"/>
      <w:bookmarkStart w:id="6" w:name="_Toc9831"/>
      <w:bookmarkStart w:id="7" w:name="_Toc28722"/>
      <w:r>
        <w:rPr>
          <w:lang w:eastAsia="zh-CN"/>
        </w:rPr>
        <w:t>7</w:t>
      </w:r>
      <w:r>
        <w:rPr>
          <w:rFonts w:hint="eastAsia"/>
          <w:lang w:eastAsia="zh-CN"/>
        </w:rPr>
        <w:t>.</w:t>
      </w:r>
      <w:r>
        <w:rPr>
          <w:rFonts w:hint="eastAsia"/>
          <w:lang w:val="en-US" w:eastAsia="zh-CN"/>
        </w:rPr>
        <w:t>3</w:t>
      </w:r>
      <w:r>
        <w:rPr>
          <w:rFonts w:hint="eastAsia"/>
          <w:lang w:eastAsia="zh-CN"/>
        </w:rPr>
        <w:t>.2</w:t>
      </w:r>
      <w:r>
        <w:rPr>
          <w:rFonts w:hint="eastAsia"/>
          <w:lang w:val="en-US" w:eastAsia="zh-CN"/>
        </w:rPr>
        <w:tab/>
      </w:r>
      <w:r>
        <w:t>Motivation for the scenario</w:t>
      </w:r>
      <w:bookmarkEnd w:id="2"/>
      <w:bookmarkEnd w:id="3"/>
      <w:bookmarkEnd w:id="4"/>
      <w:bookmarkEnd w:id="5"/>
      <w:bookmarkEnd w:id="6"/>
      <w:bookmarkEnd w:id="7"/>
    </w:p>
    <w:p w14:paraId="63EF4916" w14:textId="18CC9C6E" w:rsidR="004063B7" w:rsidRPr="004063B7" w:rsidRDefault="004063B7" w:rsidP="004063B7">
      <w:ins w:id="8" w:author="Ralf Schaefer" w:date="2025-07-21T11:27:00Z" w16du:dateUtc="2025-07-21T09:27:00Z">
        <w:r>
          <w:t>…</w:t>
        </w:r>
      </w:ins>
    </w:p>
    <w:p w14:paraId="61B4DDE8" w14:textId="158171C7" w:rsidR="00712E92" w:rsidRDefault="00FF081F" w:rsidP="00C21836">
      <w:pPr>
        <w:rPr>
          <w:lang w:val="en-US"/>
        </w:rPr>
      </w:pPr>
      <w:ins w:id="9" w:author="Ralf Schaefer" w:date="2025-07-21T11:18:00Z">
        <w:r w:rsidRPr="00A04D56">
          <w:rPr>
            <w:lang w:eastAsia="zh-CN"/>
          </w:rPr>
          <w:t>3GPP provide</w:t>
        </w:r>
      </w:ins>
      <w:ins w:id="10" w:author="Ralf Schaefer" w:date="2025-07-21T11:18:00Z" w16du:dateUtc="2025-07-21T09:18:00Z">
        <w:r>
          <w:rPr>
            <w:lang w:eastAsia="zh-CN"/>
          </w:rPr>
          <w:t>s</w:t>
        </w:r>
      </w:ins>
      <w:ins w:id="11" w:author="Ralf Schaefer" w:date="2025-07-21T11:18:00Z">
        <w:r w:rsidRPr="00A04D56">
          <w:rPr>
            <w:lang w:eastAsia="zh-CN"/>
          </w:rPr>
          <w:t xml:space="preserve"> a study on 6G use cases and services requirements in TR 22.870 [Vol-36]. Clause 9.12 of this report describes a use case on personalized interactive immersive guided tour, where </w:t>
        </w:r>
      </w:ins>
      <w:ins w:id="12" w:author="Ralf Schaefer" w:date="2025-07-21T11:28:00Z" w16du:dateUtc="2025-07-21T09:28:00Z">
        <w:r w:rsidR="00175213">
          <w:rPr>
            <w:lang w:eastAsia="zh-CN"/>
          </w:rPr>
          <w:t>a dance performance</w:t>
        </w:r>
      </w:ins>
      <w:ins w:id="13" w:author="Ralf Schaefer" w:date="2025-07-21T11:18:00Z">
        <w:r w:rsidRPr="00A04D56">
          <w:rPr>
            <w:lang w:eastAsia="zh-CN"/>
          </w:rPr>
          <w:t xml:space="preserve"> represented as volumetric video </w:t>
        </w:r>
      </w:ins>
      <w:ins w:id="14" w:author="Ralf Schaefer" w:date="2025-07-21T11:28:00Z" w16du:dateUtc="2025-07-21T09:28:00Z">
        <w:r w:rsidR="00DA2A06">
          <w:rPr>
            <w:lang w:eastAsia="zh-CN"/>
          </w:rPr>
          <w:t>is</w:t>
        </w:r>
      </w:ins>
      <w:ins w:id="15" w:author="Ralf Schaefer" w:date="2025-07-21T11:18:00Z">
        <w:r w:rsidRPr="00A04D56">
          <w:rPr>
            <w:lang w:eastAsia="zh-CN"/>
          </w:rPr>
          <w:t xml:space="preserve"> part of the scene</w:t>
        </w:r>
      </w:ins>
      <w:ins w:id="16" w:author="Ralf Schaefer" w:date="2025-07-21T11:18:00Z" w16du:dateUtc="2025-07-21T09:18:00Z">
        <w:r>
          <w:rPr>
            <w:lang w:eastAsia="zh-CN"/>
          </w:rPr>
          <w:t>.</w:t>
        </w:r>
      </w:ins>
      <w:ins w:id="17" w:author="Ralf Schaefer" w:date="2025-07-21T11:28:00Z" w16du:dateUtc="2025-07-21T09:28:00Z">
        <w:r w:rsidR="002507F7">
          <w:rPr>
            <w:lang w:eastAsia="zh-CN"/>
          </w:rPr>
          <w:t xml:space="preserve"> </w:t>
        </w:r>
      </w:ins>
      <w:ins w:id="18" w:author="Ralf Schaefer" w:date="2025-07-21T11:30:00Z" w16du:dateUtc="2025-07-21T09:30:00Z">
        <w:r w:rsidR="00F81DF0">
          <w:rPr>
            <w:lang w:eastAsia="zh-CN"/>
          </w:rPr>
          <w:t>Mor</w:t>
        </w:r>
        <w:r w:rsidR="00E00086">
          <w:rPr>
            <w:lang w:eastAsia="zh-CN"/>
          </w:rPr>
          <w:t xml:space="preserve">e details can be found in figure 9.12.1-1 </w:t>
        </w:r>
      </w:ins>
      <w:ins w:id="19" w:author="Ralf Schaefer" w:date="2025-07-21T11:31:00Z" w16du:dateUtc="2025-07-21T09:31:00Z">
        <w:r w:rsidR="00CE024E">
          <w:rPr>
            <w:lang w:eastAsia="zh-CN"/>
          </w:rPr>
          <w:t>and in t</w:t>
        </w:r>
      </w:ins>
      <w:ins w:id="20" w:author="Ralf Schaefer" w:date="2025-07-21T11:32:00Z" w16du:dateUtc="2025-07-21T09:32:00Z">
        <w:r w:rsidR="00CE024E">
          <w:rPr>
            <w:lang w:eastAsia="zh-CN"/>
          </w:rPr>
          <w:t xml:space="preserve">he </w:t>
        </w:r>
        <w:r w:rsidR="00990F8D">
          <w:rPr>
            <w:lang w:eastAsia="zh-CN"/>
          </w:rPr>
          <w:t>service flow description in the referenced technical report.</w:t>
        </w:r>
      </w:ins>
    </w:p>
    <w:p w14:paraId="526424D8" w14:textId="77777777" w:rsidR="00DB11B4" w:rsidRDefault="00DB11B4" w:rsidP="00C21836">
      <w:pPr>
        <w:rPr>
          <w:lang w:val="en-US"/>
        </w:rPr>
      </w:pPr>
    </w:p>
    <w:p w14:paraId="2AF93BF3" w14:textId="77777777" w:rsidR="00730DEA" w:rsidRPr="006B5418" w:rsidRDefault="00730DEA" w:rsidP="00730D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009FD606" w14:textId="59D8066B" w:rsidR="00EB6645" w:rsidRDefault="00365330" w:rsidP="00C21836">
      <w:pPr>
        <w:rPr>
          <w:lang w:val="en-US"/>
        </w:rPr>
      </w:pPr>
      <w:r>
        <w:rPr>
          <w:lang w:val="en-US"/>
        </w:rPr>
        <w:t>&lt;</w:t>
      </w:r>
      <w:r w:rsidR="00002D84">
        <w:rPr>
          <w:lang w:val="en-US"/>
        </w:rPr>
        <w:t xml:space="preserve">Modify </w:t>
      </w:r>
      <w:r w:rsidR="009B0531">
        <w:rPr>
          <w:lang w:val="en-US"/>
        </w:rPr>
        <w:t>clause</w:t>
      </w:r>
      <w:r w:rsidR="00002D84">
        <w:rPr>
          <w:lang w:val="en-US"/>
        </w:rPr>
        <w:t xml:space="preserve"> </w:t>
      </w:r>
      <w:r w:rsidR="009B0531">
        <w:rPr>
          <w:lang w:val="en-US"/>
        </w:rPr>
        <w:t>7.3.3 as follows</w:t>
      </w:r>
      <w:r w:rsidR="0003419D">
        <w:rPr>
          <w:lang w:val="en-US"/>
        </w:rPr>
        <w:t>, text before B is unchanged</w:t>
      </w:r>
      <w:r w:rsidR="005206AD">
        <w:rPr>
          <w:lang w:val="en-US"/>
        </w:rPr>
        <w:t>.</w:t>
      </w:r>
      <w:r>
        <w:rPr>
          <w:lang w:val="en-US"/>
        </w:rPr>
        <w:t>&gt;</w:t>
      </w:r>
    </w:p>
    <w:p w14:paraId="692931CD" w14:textId="77777777" w:rsidR="00471B71" w:rsidRDefault="00471B71" w:rsidP="00471B71">
      <w:pPr>
        <w:pStyle w:val="Heading3"/>
      </w:pPr>
      <w:bookmarkStart w:id="21" w:name="_Toc17231"/>
      <w:bookmarkStart w:id="22" w:name="_Toc1044"/>
      <w:bookmarkStart w:id="23" w:name="_Toc18652"/>
      <w:bookmarkStart w:id="24" w:name="_Toc753"/>
      <w:bookmarkStart w:id="25" w:name="_Toc4299"/>
      <w:bookmarkStart w:id="26" w:name="_Toc21269"/>
      <w:r>
        <w:rPr>
          <w:lang w:eastAsia="zh-CN"/>
        </w:rPr>
        <w:t>7</w:t>
      </w:r>
      <w:r>
        <w:rPr>
          <w:rFonts w:hint="eastAsia"/>
          <w:lang w:eastAsia="zh-CN"/>
        </w:rPr>
        <w:t>.</w:t>
      </w:r>
      <w:r>
        <w:rPr>
          <w:rFonts w:hint="eastAsia"/>
          <w:lang w:val="en-US" w:eastAsia="zh-CN"/>
        </w:rPr>
        <w:t>3</w:t>
      </w:r>
      <w:r>
        <w:rPr>
          <w:rFonts w:hint="eastAsia"/>
          <w:lang w:eastAsia="zh-CN"/>
        </w:rPr>
        <w:t>.3</w:t>
      </w:r>
      <w:r>
        <w:rPr>
          <w:lang w:eastAsia="zh-CN"/>
        </w:rPr>
        <w:tab/>
      </w:r>
      <w:r>
        <w:t>Description of the scenario</w:t>
      </w:r>
      <w:bookmarkEnd w:id="21"/>
      <w:bookmarkEnd w:id="22"/>
      <w:bookmarkEnd w:id="23"/>
      <w:bookmarkEnd w:id="24"/>
      <w:bookmarkEnd w:id="25"/>
      <w:bookmarkEnd w:id="26"/>
      <w:r>
        <w:t xml:space="preserve"> </w:t>
      </w:r>
    </w:p>
    <w:p w14:paraId="07391483" w14:textId="15586D33" w:rsidR="009B0531" w:rsidRDefault="00471B71" w:rsidP="00C21836">
      <w:r>
        <w:t>…</w:t>
      </w:r>
    </w:p>
    <w:p w14:paraId="7998DC2C" w14:textId="77777777" w:rsidR="00733AB0" w:rsidRDefault="00733AB0" w:rsidP="000A2F63">
      <w:pPr>
        <w:numPr>
          <w:ilvl w:val="0"/>
          <w:numId w:val="1"/>
        </w:numPr>
        <w:tabs>
          <w:tab w:val="left" w:pos="420"/>
        </w:tabs>
        <w:rPr>
          <w:color w:val="0000FF"/>
        </w:rPr>
      </w:pPr>
      <w:r>
        <w:rPr>
          <w:i/>
          <w:iCs/>
          <w:color w:val="0000FF"/>
          <w:lang w:eastAsia="zh-CN"/>
        </w:rPr>
        <w:t>Encoding</w:t>
      </w:r>
    </w:p>
    <w:p w14:paraId="78438E86" w14:textId="3DC11C45" w:rsidR="00733AB0" w:rsidRDefault="00733AB0" w:rsidP="00733AB0">
      <w:pPr>
        <w:rPr>
          <w:lang w:val="en-US"/>
        </w:rPr>
      </w:pPr>
      <w:r>
        <w:rPr>
          <w:lang w:val="en-US"/>
        </w:rPr>
        <w:t xml:space="preserve">Volumetric </w:t>
      </w:r>
      <w:proofErr w:type="gramStart"/>
      <w:r>
        <w:rPr>
          <w:lang w:val="en-US"/>
        </w:rPr>
        <w:t>video</w:t>
      </w:r>
      <w:proofErr w:type="gramEnd"/>
      <w:r>
        <w:rPr>
          <w:lang w:val="en-US"/>
        </w:rPr>
        <w:t xml:space="preserve"> can be represented in the representation </w:t>
      </w:r>
      <w:proofErr w:type="gramStart"/>
      <w:r>
        <w:rPr>
          <w:lang w:val="en-US"/>
        </w:rPr>
        <w:t>format</w:t>
      </w:r>
      <w:proofErr w:type="gramEnd"/>
      <w:r>
        <w:rPr>
          <w:lang w:val="en-US"/>
        </w:rPr>
        <w:t xml:space="preserve"> dense dynamic point clouds. MPEG has developed a specification named V-PCC for compressing and delivering the representation format dense dynamic point clouds at bitrates enabling consumer applications. V-PCC is standardized in ISO/IEC 23090-5 Visual Volumetric Video-based Coding (V3C) and Video-based Point Cloud Compression (V-PCC)</w:t>
      </w:r>
      <w:del w:id="27" w:author="Ralf Schaefer" w:date="2025-07-11T10:59:00Z" w16du:dateUtc="2025-07-11T08:59:00Z">
        <w:r w:rsidDel="001E0C26">
          <w:rPr>
            <w:lang w:val="en-US"/>
          </w:rPr>
          <w:delText xml:space="preserve"> – 2nd edition</w:delText>
        </w:r>
      </w:del>
      <w:r>
        <w:rPr>
          <w:lang w:val="en-US"/>
        </w:rPr>
        <w:t xml:space="preserve"> </w:t>
      </w:r>
      <w:r>
        <w:rPr>
          <w:highlight w:val="yellow"/>
          <w:lang w:val="en-US"/>
        </w:rPr>
        <w:t>[</w:t>
      </w:r>
      <w:r>
        <w:rPr>
          <w:rFonts w:eastAsia="SimSun" w:hint="eastAsia"/>
          <w:highlight w:val="yellow"/>
          <w:lang w:val="en-US" w:eastAsia="zh-CN"/>
        </w:rPr>
        <w:t>Vol-</w:t>
      </w:r>
      <w:r>
        <w:rPr>
          <w:highlight w:val="yellow"/>
          <w:lang w:val="en-US"/>
        </w:rPr>
        <w:t>11]</w:t>
      </w:r>
      <w:r>
        <w:rPr>
          <w:lang w:val="en-US"/>
        </w:rPr>
        <w:t>.</w:t>
      </w:r>
    </w:p>
    <w:p w14:paraId="52BFA556" w14:textId="77777777" w:rsidR="00733AB0" w:rsidRDefault="00733AB0" w:rsidP="00733AB0">
      <w:pPr>
        <w:rPr>
          <w:lang w:val="en-US"/>
        </w:rPr>
      </w:pPr>
      <w:r>
        <w:rPr>
          <w:lang w:val="en-US"/>
        </w:rPr>
        <w:t>During its experimentation with V-PCC KDDI implemented a real time V-PCC encoder</w:t>
      </w:r>
      <w:r>
        <w:rPr>
          <w:highlight w:val="yellow"/>
          <w:lang w:val="en-US"/>
        </w:rPr>
        <w:t xml:space="preserve"> [</w:t>
      </w:r>
      <w:r>
        <w:rPr>
          <w:rFonts w:eastAsia="SimSun" w:hint="eastAsia"/>
          <w:highlight w:val="yellow"/>
          <w:lang w:val="en-US" w:eastAsia="zh-CN"/>
        </w:rPr>
        <w:t>Vol-</w:t>
      </w:r>
      <w:r>
        <w:rPr>
          <w:highlight w:val="yellow"/>
          <w:lang w:val="en-US"/>
        </w:rPr>
        <w:t>1]</w:t>
      </w:r>
      <w:r>
        <w:rPr>
          <w:lang w:val="en-US"/>
        </w:rPr>
        <w:t>.</w:t>
      </w:r>
    </w:p>
    <w:p w14:paraId="1D36BB6C" w14:textId="77777777" w:rsidR="00733AB0" w:rsidRDefault="00733AB0" w:rsidP="00733AB0">
      <w:r>
        <w:t>The following figure shows the V-PCC encoder main steps.</w:t>
      </w:r>
    </w:p>
    <w:p w14:paraId="57C0D648" w14:textId="2F088951" w:rsidR="00733AB0" w:rsidRDefault="00B2008C" w:rsidP="00733AB0">
      <w:pPr>
        <w:tabs>
          <w:tab w:val="left" w:pos="-420"/>
          <w:tab w:val="left" w:pos="420"/>
        </w:tabs>
        <w:overflowPunct w:val="0"/>
        <w:autoSpaceDE w:val="0"/>
        <w:autoSpaceDN w:val="0"/>
        <w:adjustRightInd w:val="0"/>
        <w:textAlignment w:val="baseline"/>
        <w:rPr>
          <w:color w:val="212121"/>
        </w:rPr>
      </w:pPr>
      <w:r>
        <w:rPr>
          <w:noProof/>
          <w:sz w:val="24"/>
          <w:szCs w:val="24"/>
          <w:lang w:val="fr-FR"/>
        </w:rPr>
        <w:lastRenderedPageBreak/>
        <w:pict w14:anchorId="2E614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alt="A diagram of a company&#10;&#10;Description automatically generated with medium confidence" style="width:467.5pt;height:204pt;visibility:visible;mso-wrap-style:square">
            <v:imagedata r:id="rId11" o:title="A diagram of a company&#10;&#10;Description automatically generated with medium confidence"/>
          </v:shape>
        </w:pict>
      </w:r>
    </w:p>
    <w:p w14:paraId="1BE95CE7" w14:textId="77777777" w:rsidR="00733AB0" w:rsidRDefault="00733AB0" w:rsidP="00733AB0">
      <w:pPr>
        <w:jc w:val="center"/>
        <w:rPr>
          <w:b/>
          <w:bCs/>
          <w:lang w:val="en-US"/>
        </w:rPr>
      </w:pPr>
      <w:r>
        <w:rPr>
          <w:b/>
          <w:bCs/>
          <w:lang w:val="en-US"/>
        </w:rPr>
        <w:t xml:space="preserve">Figure </w:t>
      </w:r>
      <w:r>
        <w:rPr>
          <w:rFonts w:eastAsia="SimSun" w:hint="eastAsia"/>
          <w:b/>
          <w:bCs/>
          <w:highlight w:val="yellow"/>
          <w:lang w:val="en-US" w:eastAsia="zh-CN"/>
        </w:rPr>
        <w:t>7.3.3-5</w:t>
      </w:r>
      <w:r>
        <w:rPr>
          <w:b/>
          <w:bCs/>
          <w:lang w:val="en-US"/>
        </w:rPr>
        <w:t xml:space="preserve"> V-PCC encoder main steps (Content courtesy 8i)</w:t>
      </w:r>
    </w:p>
    <w:p w14:paraId="629DCE1A" w14:textId="77777777" w:rsidR="00733AB0" w:rsidRDefault="00733AB0" w:rsidP="00733AB0">
      <w:pPr>
        <w:rPr>
          <w:lang w:val="en-US"/>
        </w:rPr>
      </w:pPr>
      <w:r>
        <w:rPr>
          <w:lang w:val="en-US"/>
        </w:rPr>
        <w:t>For encoding of geometry, texture and occupancy map V-PCC relies on 2D video codecs. Due to its efficiency and market penetration HEVC aka H.265 is the choice of 2D video codec for the presented scenario.</w:t>
      </w:r>
    </w:p>
    <w:p w14:paraId="5AF8A086" w14:textId="4EB9E6C7" w:rsidR="00733AB0" w:rsidRDefault="00733AB0" w:rsidP="00733AB0">
      <w:r>
        <w:rPr>
          <w:lang w:val="en-US"/>
        </w:rPr>
        <w:t>Volumetric video can also be represented in the representation format dynamic mesh. MPEG has developed a specification named V-DMC for compressing and delivering the representation format dynamic at bitrates enabling consumer applications. V-DMC [</w:t>
      </w:r>
      <w:r>
        <w:rPr>
          <w:highlight w:val="yellow"/>
          <w:lang w:val="en-US"/>
        </w:rPr>
        <w:t>DM-20</w:t>
      </w:r>
      <w:r>
        <w:rPr>
          <w:lang w:val="en-US"/>
        </w:rPr>
        <w:t xml:space="preserve">] is standardized in ISO/IEC 23090-29 </w:t>
      </w:r>
      <w:r>
        <w:t xml:space="preserve">Video-based dynamic mesh coding (V-DMC). As V-PCC, V-DMC relies on (HW-accelerated) video codecs for the bulk of the data (attribute maps, </w:t>
      </w:r>
      <w:ins w:id="28" w:author="Ralf Schaefer" w:date="2025-07-11T11:04:00Z" w16du:dateUtc="2025-07-11T09:04:00Z">
        <w:r w:rsidR="003B6494">
          <w:t>etc</w:t>
        </w:r>
      </w:ins>
      <w:del w:id="29" w:author="Ralf Schaefer" w:date="2025-07-11T11:04:00Z" w16du:dateUtc="2025-07-11T09:04:00Z">
        <w:r w:rsidDel="00667A2B">
          <w:delText>…</w:delText>
        </w:r>
      </w:del>
      <w:ins w:id="30" w:author="Ralf Schaefer" w:date="2025-07-11T11:04:00Z" w16du:dateUtc="2025-07-11T09:04:00Z">
        <w:r w:rsidR="00667A2B">
          <w:t>.</w:t>
        </w:r>
      </w:ins>
      <w:r>
        <w:t>).</w:t>
      </w:r>
    </w:p>
    <w:p w14:paraId="0F330FCC" w14:textId="77777777" w:rsidR="00733AB0" w:rsidRDefault="00733AB0" w:rsidP="00733AB0">
      <w:r>
        <w:t>The following figure shows the V-</w:t>
      </w:r>
      <w:r>
        <w:rPr>
          <w:rFonts w:eastAsia="SimSun" w:hint="eastAsia"/>
          <w:lang w:val="en-US" w:eastAsia="zh-CN"/>
        </w:rPr>
        <w:t xml:space="preserve">DMC </w:t>
      </w:r>
      <w:r>
        <w:t>encoder main steps.</w:t>
      </w:r>
    </w:p>
    <w:p w14:paraId="34F1B3CA" w14:textId="4C9579CC" w:rsidR="00733AB0" w:rsidRDefault="00B2008C" w:rsidP="00733AB0">
      <w:pPr>
        <w:jc w:val="center"/>
      </w:pPr>
      <w:r>
        <w:rPr>
          <w:noProof/>
        </w:rPr>
        <w:pict w14:anchorId="63499C7B">
          <v:shape id="图片 54" o:spid="_x0000_i1026" type="#_x0000_t75" style="width:341pt;height:295pt;visibility:visible;mso-wrap-style:square">
            <v:imagedata r:id="rId12" o:title=""/>
          </v:shape>
        </w:pict>
      </w:r>
    </w:p>
    <w:p w14:paraId="378B2C71" w14:textId="77777777" w:rsidR="00733AB0" w:rsidRDefault="00733AB0" w:rsidP="00733AB0">
      <w:pPr>
        <w:jc w:val="center"/>
        <w:rPr>
          <w:b/>
          <w:bCs/>
          <w:lang w:val="en-US"/>
        </w:rPr>
      </w:pPr>
      <w:r>
        <w:rPr>
          <w:b/>
          <w:bCs/>
          <w:lang w:val="en-US"/>
        </w:rPr>
        <w:t xml:space="preserve">Figure </w:t>
      </w:r>
      <w:r>
        <w:rPr>
          <w:rFonts w:eastAsia="SimSun" w:hint="eastAsia"/>
          <w:b/>
          <w:bCs/>
          <w:highlight w:val="yellow"/>
          <w:lang w:val="en-US" w:eastAsia="zh-CN"/>
        </w:rPr>
        <w:t>7.3.3-6</w:t>
      </w:r>
      <w:r>
        <w:rPr>
          <w:b/>
          <w:bCs/>
          <w:lang w:val="en-US"/>
        </w:rPr>
        <w:t xml:space="preserve"> V-</w:t>
      </w:r>
      <w:r>
        <w:rPr>
          <w:rFonts w:eastAsia="SimSun" w:hint="eastAsia"/>
          <w:b/>
          <w:bCs/>
          <w:lang w:val="en-US" w:eastAsia="zh-CN"/>
        </w:rPr>
        <w:t>DMC</w:t>
      </w:r>
      <w:r>
        <w:rPr>
          <w:b/>
          <w:bCs/>
          <w:lang w:val="en-US"/>
        </w:rPr>
        <w:t xml:space="preserve"> encoder main steps </w:t>
      </w:r>
      <w:r>
        <w:rPr>
          <w:rFonts w:eastAsia="SimSun" w:hint="eastAsia"/>
          <w:b/>
          <w:bCs/>
          <w:lang w:val="en-US" w:eastAsia="zh-CN"/>
        </w:rPr>
        <w:t>[</w:t>
      </w:r>
      <w:r>
        <w:rPr>
          <w:rFonts w:eastAsia="SimSun" w:hint="eastAsia"/>
          <w:b/>
          <w:bCs/>
          <w:highlight w:val="yellow"/>
          <w:lang w:val="en-US" w:eastAsia="zh-CN"/>
        </w:rPr>
        <w:t>Vol-35]</w:t>
      </w:r>
    </w:p>
    <w:p w14:paraId="55E5D3D5" w14:textId="77777777" w:rsidR="00471B71" w:rsidRPr="00471B71" w:rsidRDefault="00471B71" w:rsidP="00C21836"/>
    <w:p w14:paraId="772A5108" w14:textId="26323167" w:rsidR="00B56898" w:rsidRPr="006B5418" w:rsidRDefault="00B56898" w:rsidP="005F6EE9">
      <w:pPr>
        <w:rPr>
          <w:lang w:val="en-US"/>
        </w:rPr>
      </w:pPr>
    </w:p>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56FAB4BB" w14:textId="77777777" w:rsidR="0052457C" w:rsidRDefault="0052457C" w:rsidP="0052457C">
      <w:pPr>
        <w:numPr>
          <w:ilvl w:val="0"/>
          <w:numId w:val="1"/>
        </w:numPr>
        <w:tabs>
          <w:tab w:val="left" w:pos="420"/>
        </w:tabs>
        <w:overflowPunct w:val="0"/>
        <w:autoSpaceDE w:val="0"/>
        <w:autoSpaceDN w:val="0"/>
        <w:adjustRightInd w:val="0"/>
        <w:textAlignment w:val="baseline"/>
        <w:rPr>
          <w:i/>
          <w:iCs/>
          <w:color w:val="0000FF"/>
        </w:rPr>
      </w:pPr>
      <w:r>
        <w:rPr>
          <w:rFonts w:hint="eastAsia"/>
          <w:i/>
          <w:iCs/>
          <w:color w:val="0000FF"/>
          <w:lang w:eastAsia="zh-CN"/>
        </w:rPr>
        <w:t>Packaging and delivery</w:t>
      </w:r>
    </w:p>
    <w:p w14:paraId="6AF43CCD" w14:textId="767626EB" w:rsidR="0052457C" w:rsidRDefault="0052457C" w:rsidP="0052457C">
      <w:r>
        <w:t>MPEG has developed a specification addressing storage and delivery V-PCC coded data published as ISO/IEC 23090-10 Carriage of visual volumetric video-based coding data</w:t>
      </w:r>
      <w:del w:id="31" w:author="Ralf Schaefer" w:date="2025-07-11T11:06:00Z" w16du:dateUtc="2025-07-11T09:06:00Z">
        <w:r w:rsidDel="00412E87">
          <w:delText xml:space="preserve"> – 1st edition</w:delText>
        </w:r>
      </w:del>
      <w:r>
        <w:t xml:space="preserve"> </w:t>
      </w:r>
      <w:r>
        <w:rPr>
          <w:highlight w:val="yellow"/>
        </w:rPr>
        <w:t>[</w:t>
      </w:r>
      <w:r>
        <w:rPr>
          <w:rFonts w:eastAsia="SimSun" w:hint="eastAsia"/>
          <w:highlight w:val="yellow"/>
          <w:lang w:val="en-US" w:eastAsia="zh-CN"/>
        </w:rPr>
        <w:t>Vol-</w:t>
      </w:r>
      <w:r>
        <w:rPr>
          <w:highlight w:val="yellow"/>
        </w:rPr>
        <w:t>12]</w:t>
      </w:r>
      <w:r>
        <w:t>.</w:t>
      </w:r>
    </w:p>
    <w:p w14:paraId="72BCBCC7" w14:textId="61F502B0" w:rsidR="00C21836" w:rsidRPr="006B5418" w:rsidRDefault="0052457C" w:rsidP="0052457C">
      <w:pPr>
        <w:rPr>
          <w:lang w:val="en-US"/>
        </w:rPr>
      </w:pPr>
      <w:r>
        <w:t xml:space="preserve">As of </w:t>
      </w:r>
      <w:del w:id="32" w:author="Ralf Schaefer" w:date="2025-07-11T11:06:00Z" w16du:dateUtc="2025-07-11T09:06:00Z">
        <w:r w:rsidDel="001E42FE">
          <w:delText xml:space="preserve">April </w:delText>
        </w:r>
      </w:del>
      <w:ins w:id="33" w:author="Ralf Schaefer" w:date="2025-07-11T11:06:00Z" w16du:dateUtc="2025-07-11T09:06:00Z">
        <w:r w:rsidR="001E42FE">
          <w:t xml:space="preserve">July </w:t>
        </w:r>
      </w:ins>
      <w:r>
        <w:t>2025, MPEG is working on the second edition of ISO/IEC 23090-10 that will cover V-DMC storage in ISOBMFF format and delivery utilizing DASH.</w:t>
      </w: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69ECE8D3" w14:textId="77777777" w:rsidR="004B6491" w:rsidRDefault="004B6491" w:rsidP="004B6491">
      <w:pPr>
        <w:rPr>
          <w:lang w:val="en-US"/>
        </w:rPr>
      </w:pPr>
      <w:bookmarkStart w:id="34" w:name="_Toc31747"/>
      <w:bookmarkStart w:id="35" w:name="_Toc6497"/>
      <w:bookmarkStart w:id="36" w:name="_Toc5025"/>
      <w:bookmarkStart w:id="37" w:name="_Toc20838"/>
      <w:bookmarkStart w:id="38" w:name="_Toc7325"/>
      <w:bookmarkStart w:id="39" w:name="_Toc1792"/>
      <w:r>
        <w:rPr>
          <w:lang w:val="en-US"/>
        </w:rPr>
        <w:t>&lt;Change in table 7.3.4-2 as follows, other text is unchanged.&gt;</w:t>
      </w:r>
    </w:p>
    <w:p w14:paraId="4D5CD078" w14:textId="186C6BE6" w:rsidR="0020752E" w:rsidRDefault="0020752E" w:rsidP="0020752E">
      <w:pPr>
        <w:pStyle w:val="Heading3"/>
      </w:pPr>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4</w:t>
      </w:r>
      <w:r>
        <w:rPr>
          <w:lang w:eastAsia="zh-CN"/>
        </w:rPr>
        <w:tab/>
      </w:r>
      <w:r>
        <w:t>Source format properties</w:t>
      </w:r>
      <w:bookmarkEnd w:id="34"/>
      <w:bookmarkEnd w:id="35"/>
      <w:bookmarkEnd w:id="36"/>
      <w:bookmarkEnd w:id="37"/>
      <w:bookmarkEnd w:id="38"/>
      <w:bookmarkEnd w:id="39"/>
    </w:p>
    <w:p w14:paraId="65A83049" w14:textId="77777777" w:rsidR="00806B2B" w:rsidRDefault="00806B2B" w:rsidP="00806B2B">
      <w:pPr>
        <w:jc w:val="center"/>
      </w:pPr>
      <w:r>
        <w:rPr>
          <w:b/>
          <w:bCs/>
        </w:rPr>
        <w:t xml:space="preserve">Table </w:t>
      </w:r>
      <w:r>
        <w:rPr>
          <w:rFonts w:eastAsia="SimSun" w:hint="eastAsia"/>
          <w:b/>
          <w:bCs/>
          <w:highlight w:val="yellow"/>
          <w:lang w:val="en-US" w:eastAsia="zh-CN"/>
        </w:rPr>
        <w:t>7.3.4-</w:t>
      </w:r>
      <w:proofErr w:type="gramStart"/>
      <w:r>
        <w:rPr>
          <w:b/>
          <w:bCs/>
          <w:highlight w:val="yellow"/>
        </w:rPr>
        <w:t>2</w:t>
      </w:r>
      <w:r>
        <w:rPr>
          <w:b/>
          <w:bCs/>
        </w:rPr>
        <w:t xml:space="preserve">  Signal</w:t>
      </w:r>
      <w:proofErr w:type="gramEnd"/>
      <w:r>
        <w:rPr>
          <w:b/>
          <w:bCs/>
        </w:rPr>
        <w:t xml:space="preserve"> properties for dynamic mesh format</w:t>
      </w:r>
    </w:p>
    <w:tbl>
      <w:tblPr>
        <w:tblW w:w="9016" w:type="dxa"/>
        <w:tblLayout w:type="fixed"/>
        <w:tblLook w:val="04A0" w:firstRow="1" w:lastRow="0" w:firstColumn="1" w:lastColumn="0" w:noHBand="0" w:noVBand="1"/>
      </w:tblPr>
      <w:tblGrid>
        <w:gridCol w:w="3752"/>
        <w:gridCol w:w="5264"/>
      </w:tblGrid>
      <w:tr w:rsidR="00806B2B" w14:paraId="40C301C9" w14:textId="77777777" w:rsidTr="00806B2B">
        <w:trPr>
          <w:trHeight w:val="15"/>
        </w:trPr>
        <w:tc>
          <w:tcPr>
            <w:tcW w:w="3752" w:type="dxa"/>
            <w:tcBorders>
              <w:top w:val="single" w:sz="8" w:space="0" w:color="FFFFFF"/>
              <w:left w:val="single" w:sz="8" w:space="0" w:color="FFFFFF"/>
              <w:bottom w:val="single" w:sz="8" w:space="0" w:color="FFFFFF"/>
              <w:right w:val="nil"/>
            </w:tcBorders>
            <w:shd w:val="clear" w:color="auto" w:fill="A5A5A5"/>
            <w:tcMar>
              <w:left w:w="108" w:type="dxa"/>
              <w:right w:w="108" w:type="dxa"/>
            </w:tcMar>
          </w:tcPr>
          <w:p w14:paraId="00513F62"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Source format properties</w:t>
            </w:r>
          </w:p>
        </w:tc>
        <w:tc>
          <w:tcPr>
            <w:tcW w:w="5264" w:type="dxa"/>
            <w:tcBorders>
              <w:top w:val="single" w:sz="8" w:space="0" w:color="FFFFFF"/>
              <w:left w:val="nil"/>
              <w:bottom w:val="single" w:sz="8" w:space="0" w:color="FFFFFF"/>
              <w:right w:val="single" w:sz="8" w:space="0" w:color="FFFFFF"/>
            </w:tcBorders>
            <w:shd w:val="clear" w:color="auto" w:fill="A5A5A5"/>
            <w:tcMar>
              <w:left w:w="108" w:type="dxa"/>
              <w:right w:w="108" w:type="dxa"/>
            </w:tcMar>
          </w:tcPr>
          <w:p w14:paraId="47F9446E" w14:textId="77777777" w:rsidR="00806B2B" w:rsidRPr="00806B2B" w:rsidRDefault="00806B2B" w:rsidP="00FD4142">
            <w:pPr>
              <w:spacing w:after="0" w:line="257" w:lineRule="auto"/>
              <w:jc w:val="center"/>
              <w:rPr>
                <w:rFonts w:ascii="Arial" w:eastAsia="Arial" w:hAnsi="Arial" w:cs="Arial"/>
                <w:color w:val="000000"/>
                <w:sz w:val="18"/>
                <w:szCs w:val="18"/>
              </w:rPr>
            </w:pPr>
            <w:r w:rsidRPr="00806B2B">
              <w:rPr>
                <w:rFonts w:ascii="Arial" w:eastAsia="Arial" w:hAnsi="Arial" w:cs="Arial"/>
                <w:color w:val="000000"/>
                <w:sz w:val="18"/>
                <w:szCs w:val="18"/>
              </w:rPr>
              <w:t xml:space="preserve">Volumetric Video with single asset </w:t>
            </w:r>
          </w:p>
        </w:tc>
      </w:tr>
      <w:tr w:rsidR="00806B2B" w14:paraId="7D8579E9"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14284B5F" w14:textId="4DD6B9C2"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 xml:space="preserve">Number of </w:t>
            </w:r>
            <w:del w:id="40" w:author="Ralf Schaefer" w:date="2025-07-11T11:14:00Z" w16du:dateUtc="2025-07-11T09:14:00Z">
              <w:r w:rsidRPr="00806B2B" w:rsidDel="00821255">
                <w:rPr>
                  <w:rFonts w:ascii="Arial" w:eastAsia="Arial" w:hAnsi="Arial" w:cs="Arial"/>
                  <w:color w:val="FFFFFF"/>
                  <w:sz w:val="18"/>
                  <w:szCs w:val="18"/>
                </w:rPr>
                <w:delText xml:space="preserve">vertices </w:delText>
              </w:r>
            </w:del>
            <w:ins w:id="41" w:author="Ralf Schaefer" w:date="2025-07-11T11:14:00Z" w16du:dateUtc="2025-07-11T09:14:00Z">
              <w:r w:rsidR="00821255">
                <w:rPr>
                  <w:rFonts w:ascii="Arial" w:eastAsia="Arial" w:hAnsi="Arial" w:cs="Arial"/>
                  <w:color w:val="FFFFFF"/>
                  <w:sz w:val="18"/>
                  <w:szCs w:val="18"/>
                </w:rPr>
                <w:t>Polygons</w:t>
              </w:r>
              <w:r w:rsidR="00821255" w:rsidRPr="00806B2B">
                <w:rPr>
                  <w:rFonts w:ascii="Arial" w:eastAsia="Arial" w:hAnsi="Arial" w:cs="Arial"/>
                  <w:color w:val="FFFFFF"/>
                  <w:sz w:val="18"/>
                  <w:szCs w:val="18"/>
                </w:rPr>
                <w:t xml:space="preserve"> </w:t>
              </w:r>
            </w:ins>
            <w:r w:rsidRPr="00806B2B">
              <w:rPr>
                <w:rFonts w:ascii="Arial" w:eastAsia="Arial" w:hAnsi="Arial" w:cs="Arial"/>
                <w:color w:val="FFFFFF"/>
                <w:sz w:val="18"/>
                <w:szCs w:val="18"/>
              </w:rPr>
              <w:t>/</w:t>
            </w:r>
            <w:del w:id="42" w:author="Ralf Schaefer" w:date="2025-07-11T11:14:00Z" w16du:dateUtc="2025-07-11T09:14:00Z">
              <w:r w:rsidRPr="00806B2B" w:rsidDel="00821255">
                <w:rPr>
                  <w:rFonts w:ascii="Arial" w:eastAsia="Arial" w:hAnsi="Arial" w:cs="Arial"/>
                  <w:color w:val="FFFFFF"/>
                  <w:sz w:val="18"/>
                  <w:szCs w:val="18"/>
                </w:rPr>
                <w:delText xml:space="preserve">Spatial </w:delText>
              </w:r>
            </w:del>
            <w:ins w:id="43" w:author="Ralf Schaefer" w:date="2025-07-11T11:14:00Z" w16du:dateUtc="2025-07-11T09:14:00Z">
              <w:r w:rsidR="00821255">
                <w:rPr>
                  <w:rFonts w:ascii="Arial" w:eastAsia="Arial" w:hAnsi="Arial" w:cs="Arial"/>
                  <w:color w:val="FFFFFF"/>
                  <w:sz w:val="18"/>
                  <w:szCs w:val="18"/>
                </w:rPr>
                <w:t>Texture Map</w:t>
              </w:r>
              <w:r w:rsidR="00821255" w:rsidRPr="00806B2B">
                <w:rPr>
                  <w:rFonts w:ascii="Arial" w:eastAsia="Arial" w:hAnsi="Arial" w:cs="Arial"/>
                  <w:color w:val="FFFFFF"/>
                  <w:sz w:val="18"/>
                  <w:szCs w:val="18"/>
                </w:rPr>
                <w:t xml:space="preserve"> </w:t>
              </w:r>
            </w:ins>
            <w:r w:rsidRPr="00806B2B">
              <w:rPr>
                <w:rFonts w:ascii="Arial" w:eastAsia="Arial" w:hAnsi="Arial" w:cs="Arial"/>
                <w:color w:val="FFFFFF"/>
                <w:sz w:val="18"/>
                <w:szCs w:val="18"/>
              </w:rPr>
              <w:t>Resolution</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68E03CB2" w14:textId="13C92FBD" w:rsidR="00806B2B" w:rsidRPr="00806B2B" w:rsidRDefault="00806B2B" w:rsidP="00FD4142">
            <w:pPr>
              <w:spacing w:after="0" w:line="257" w:lineRule="auto"/>
              <w:jc w:val="center"/>
              <w:rPr>
                <w:rFonts w:ascii="Arial" w:eastAsia="Arial" w:hAnsi="Arial" w:cs="Arial"/>
                <w:color w:val="000000"/>
                <w:sz w:val="18"/>
                <w:szCs w:val="18"/>
                <w:highlight w:val="yellow"/>
              </w:rPr>
            </w:pPr>
            <w:del w:id="44" w:author="Ralf Schaefer" w:date="2025-07-11T11:14:00Z" w16du:dateUtc="2025-07-11T09:14:00Z">
              <w:r w:rsidRPr="00806B2B" w:rsidDel="007A6E48">
                <w:rPr>
                  <w:rFonts w:ascii="Arial" w:eastAsia="Arial" w:hAnsi="Arial" w:cs="Arial"/>
                  <w:color w:val="000000"/>
                  <w:sz w:val="18"/>
                  <w:szCs w:val="18"/>
                  <w:highlight w:val="yellow"/>
                </w:rPr>
                <w:delText>TBD</w:delText>
              </w:r>
            </w:del>
            <w:ins w:id="45" w:author="Ralf Schaefer" w:date="2025-07-11T11:15:00Z" w16du:dateUtc="2025-07-11T09:15:00Z">
              <w:r w:rsidR="007A6E48">
                <w:rPr>
                  <w:rFonts w:ascii="Arial" w:eastAsia="Arial" w:hAnsi="Arial" w:cs="Arial"/>
                  <w:color w:val="000000"/>
                  <w:sz w:val="18"/>
                  <w:szCs w:val="18"/>
                  <w:highlight w:val="yellow"/>
                </w:rPr>
                <w:t>30k</w:t>
              </w:r>
              <w:r w:rsidR="002133FD">
                <w:rPr>
                  <w:rFonts w:ascii="Arial" w:eastAsia="Arial" w:hAnsi="Arial" w:cs="Arial"/>
                  <w:color w:val="000000"/>
                  <w:sz w:val="18"/>
                  <w:szCs w:val="18"/>
                  <w:highlight w:val="yellow"/>
                </w:rPr>
                <w:t xml:space="preserve"> polygons</w:t>
              </w:r>
              <w:r w:rsidR="007A6E48">
                <w:rPr>
                  <w:rFonts w:ascii="Arial" w:eastAsia="Arial" w:hAnsi="Arial" w:cs="Arial"/>
                  <w:color w:val="000000"/>
                  <w:sz w:val="18"/>
                  <w:szCs w:val="18"/>
                  <w:highlight w:val="yellow"/>
                </w:rPr>
                <w:t xml:space="preserve"> with 4k </w:t>
              </w:r>
              <w:r w:rsidR="002133FD">
                <w:rPr>
                  <w:rFonts w:ascii="Arial" w:eastAsia="Arial" w:hAnsi="Arial" w:cs="Arial"/>
                  <w:color w:val="000000"/>
                  <w:sz w:val="18"/>
                  <w:szCs w:val="18"/>
                  <w:highlight w:val="yellow"/>
                </w:rPr>
                <w:t xml:space="preserve">texture per frame </w:t>
              </w:r>
            </w:ins>
          </w:p>
        </w:tc>
      </w:tr>
      <w:tr w:rsidR="00806B2B" w14:paraId="455C6AC6"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4A2EC83"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Chroma format</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795823A5" w14:textId="77777777" w:rsidR="00806B2B" w:rsidRDefault="00806B2B" w:rsidP="00FD4142">
            <w:pPr>
              <w:spacing w:after="0" w:line="257" w:lineRule="auto"/>
              <w:jc w:val="center"/>
              <w:rPr>
                <w:rFonts w:ascii="Arial" w:eastAsia="Arial" w:hAnsi="Arial" w:cs="Arial"/>
                <w:sz w:val="18"/>
                <w:szCs w:val="18"/>
                <w:highlight w:val="yellow"/>
              </w:rPr>
            </w:pPr>
            <w:r w:rsidRPr="00806B2B">
              <w:rPr>
                <w:rFonts w:ascii="Arial" w:eastAsia="Arial" w:hAnsi="Arial" w:cs="Arial"/>
                <w:color w:val="000000"/>
                <w:sz w:val="18"/>
                <w:szCs w:val="18"/>
              </w:rPr>
              <w:t>RGB</w:t>
            </w:r>
          </w:p>
        </w:tc>
      </w:tr>
      <w:tr w:rsidR="00806B2B" w14:paraId="2B158BDF"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5791542"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Chroma subsampling</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11314AF6" w14:textId="77777777" w:rsidR="00806B2B" w:rsidRDefault="00806B2B" w:rsidP="00FD4142">
            <w:pPr>
              <w:spacing w:after="0" w:line="257" w:lineRule="auto"/>
              <w:jc w:val="center"/>
              <w:rPr>
                <w:rFonts w:ascii="Arial" w:eastAsia="Arial" w:hAnsi="Arial" w:cs="Arial"/>
                <w:sz w:val="18"/>
                <w:szCs w:val="18"/>
                <w:highlight w:val="yellow"/>
              </w:rPr>
            </w:pPr>
            <w:r w:rsidRPr="00806B2B">
              <w:rPr>
                <w:rFonts w:ascii="Arial" w:eastAsia="Arial" w:hAnsi="Arial" w:cs="Arial"/>
                <w:color w:val="000000"/>
                <w:sz w:val="18"/>
                <w:szCs w:val="18"/>
              </w:rPr>
              <w:t>Not Applicable</w:t>
            </w:r>
          </w:p>
        </w:tc>
      </w:tr>
      <w:tr w:rsidR="00806B2B" w14:paraId="04E9DD9F"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74A3AEF1"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Picture aspect ratio</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467B57F3" w14:textId="77777777" w:rsidR="00806B2B" w:rsidRDefault="00806B2B" w:rsidP="00FD4142">
            <w:pPr>
              <w:spacing w:after="0" w:line="257" w:lineRule="auto"/>
              <w:jc w:val="center"/>
              <w:rPr>
                <w:rFonts w:ascii="Arial" w:eastAsia="Arial" w:hAnsi="Arial" w:cs="Arial"/>
                <w:sz w:val="18"/>
                <w:szCs w:val="18"/>
                <w:highlight w:val="yellow"/>
              </w:rPr>
            </w:pPr>
            <w:r w:rsidRPr="00806B2B">
              <w:rPr>
                <w:rFonts w:ascii="Arial" w:eastAsia="Arial" w:hAnsi="Arial" w:cs="Arial"/>
                <w:color w:val="000000"/>
                <w:sz w:val="18"/>
                <w:szCs w:val="18"/>
              </w:rPr>
              <w:t>Not Applicable</w:t>
            </w:r>
          </w:p>
        </w:tc>
      </w:tr>
      <w:tr w:rsidR="00806B2B" w14:paraId="30D1C322"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1AE7D629"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Frame rates</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4B0F9B9D"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 xml:space="preserve">25, 30 Hz </w:t>
            </w:r>
          </w:p>
        </w:tc>
      </w:tr>
      <w:tr w:rsidR="00806B2B" w14:paraId="60E92F3C"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7A37B4CF"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Bit depth</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462051A6"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8 and 10</w:t>
            </w:r>
          </w:p>
        </w:tc>
      </w:tr>
      <w:tr w:rsidR="00806B2B" w14:paraId="4500BD4C"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6CC5FA25"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Colour space formats</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021A461F"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RGB 444 nonlinear, BT.709</w:t>
            </w:r>
          </w:p>
        </w:tc>
      </w:tr>
      <w:tr w:rsidR="00806B2B" w14:paraId="581EC40A"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486AE2A1"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Transfer characteristics</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4785190C"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 xml:space="preserve">BT.709  </w:t>
            </w:r>
          </w:p>
        </w:tc>
      </w:tr>
      <w:tr w:rsidR="00806B2B" w14:paraId="453CB386"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2F5395F1"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Viewpoints</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34ABFE04" w14:textId="77777777" w:rsidR="00806B2B" w:rsidRPr="00806B2B" w:rsidRDefault="00806B2B" w:rsidP="00FD4142">
            <w:pPr>
              <w:keepNext/>
              <w:spacing w:after="0" w:line="257" w:lineRule="auto"/>
              <w:jc w:val="center"/>
              <w:rPr>
                <w:rFonts w:ascii="Arial" w:eastAsia="Arial" w:hAnsi="Arial" w:cs="Arial"/>
                <w:b/>
                <w:bCs/>
                <w:color w:val="000000"/>
                <w:sz w:val="18"/>
                <w:szCs w:val="18"/>
                <w:highlight w:val="yellow"/>
              </w:rPr>
            </w:pPr>
            <w:r w:rsidRPr="00806B2B">
              <w:rPr>
                <w:rFonts w:ascii="Arial" w:eastAsia="Arial" w:hAnsi="Arial" w:cs="Arial"/>
                <w:color w:val="000000"/>
                <w:sz w:val="18"/>
                <w:szCs w:val="18"/>
              </w:rPr>
              <w:t>All assets can be viewed from all directions and different distances</w:t>
            </w:r>
          </w:p>
        </w:tc>
      </w:tr>
    </w:tbl>
    <w:p w14:paraId="3721BC6E" w14:textId="77777777" w:rsidR="0048256E" w:rsidRPr="00806B2B" w:rsidRDefault="0048256E" w:rsidP="00C21836"/>
    <w:p w14:paraId="5DAA7714"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05D29898" w14:textId="439C9A6F" w:rsidR="007E53B4" w:rsidRDefault="007E53B4" w:rsidP="007E53B4">
      <w:pPr>
        <w:rPr>
          <w:lang w:val="en-US"/>
        </w:rPr>
      </w:pPr>
      <w:r>
        <w:rPr>
          <w:lang w:val="en-US"/>
        </w:rPr>
        <w:t>&lt;Change in table 7.3.4-2 as follows, remainder is unchanged.&gt;</w:t>
      </w:r>
    </w:p>
    <w:p w14:paraId="627F20F4" w14:textId="3CA8E6F7" w:rsidR="005206AD" w:rsidRDefault="005206AD" w:rsidP="005206AD">
      <w:pPr>
        <w:pStyle w:val="Heading3"/>
      </w:pPr>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4</w:t>
      </w:r>
      <w:r>
        <w:rPr>
          <w:lang w:eastAsia="zh-CN"/>
        </w:rPr>
        <w:tab/>
      </w:r>
      <w:r>
        <w:t>Source format properties</w:t>
      </w:r>
    </w:p>
    <w:p w14:paraId="5BA6E25A" w14:textId="77777777" w:rsidR="00F26EF2" w:rsidRDefault="00F26EF2" w:rsidP="00F26EF2">
      <w:pPr>
        <w:jc w:val="center"/>
        <w:rPr>
          <w:b/>
          <w:bCs/>
        </w:rPr>
      </w:pPr>
      <w:r>
        <w:rPr>
          <w:b/>
          <w:bCs/>
        </w:rPr>
        <w:t xml:space="preserve">Table </w:t>
      </w:r>
      <w:proofErr w:type="gramStart"/>
      <w:r>
        <w:rPr>
          <w:rFonts w:eastAsia="SimSun" w:hint="eastAsia"/>
          <w:b/>
          <w:bCs/>
          <w:lang w:val="en-US" w:eastAsia="zh-CN"/>
        </w:rPr>
        <w:t>7.3.5</w:t>
      </w:r>
      <w:r>
        <w:rPr>
          <w:b/>
          <w:bCs/>
        </w:rPr>
        <w:t xml:space="preserve">  Encoding</w:t>
      </w:r>
      <w:proofErr w:type="gramEnd"/>
      <w:r>
        <w:rPr>
          <w:b/>
          <w:bCs/>
        </w:rPr>
        <w:t xml:space="preserve"> and decoding constraints</w:t>
      </w:r>
    </w:p>
    <w:tbl>
      <w:tblPr>
        <w:tblW w:w="0" w:type="auto"/>
        <w:jc w:val="center"/>
        <w:tblLayout w:type="fixed"/>
        <w:tblLook w:val="04A0" w:firstRow="1" w:lastRow="0" w:firstColumn="1" w:lastColumn="0" w:noHBand="0" w:noVBand="1"/>
      </w:tblPr>
      <w:tblGrid>
        <w:gridCol w:w="4060"/>
        <w:gridCol w:w="4761"/>
      </w:tblGrid>
      <w:tr w:rsidR="00F26EF2" w14:paraId="3B49EF2A" w14:textId="77777777" w:rsidTr="00F26EF2">
        <w:trPr>
          <w:trHeight w:val="405"/>
          <w:jc w:val="center"/>
        </w:trPr>
        <w:tc>
          <w:tcPr>
            <w:tcW w:w="4060" w:type="dxa"/>
            <w:tcBorders>
              <w:top w:val="single" w:sz="8" w:space="0" w:color="FFFFFF"/>
              <w:left w:val="single" w:sz="8" w:space="0" w:color="FFFFFF"/>
              <w:bottom w:val="single" w:sz="8" w:space="0" w:color="FFFFFF"/>
              <w:right w:val="nil"/>
            </w:tcBorders>
            <w:shd w:val="clear" w:color="auto" w:fill="A5A5A5"/>
            <w:tcMar>
              <w:left w:w="108" w:type="dxa"/>
              <w:right w:w="108" w:type="dxa"/>
            </w:tcMar>
          </w:tcPr>
          <w:p w14:paraId="2C467794"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Encoding and Decoding Constraints</w:t>
            </w:r>
          </w:p>
        </w:tc>
        <w:tc>
          <w:tcPr>
            <w:tcW w:w="4761" w:type="dxa"/>
            <w:tcBorders>
              <w:top w:val="single" w:sz="8" w:space="0" w:color="FFFFFF"/>
              <w:left w:val="nil"/>
              <w:bottom w:val="single" w:sz="8" w:space="0" w:color="FFFFFF"/>
              <w:right w:val="single" w:sz="8" w:space="0" w:color="FFFFFF"/>
            </w:tcBorders>
            <w:shd w:val="clear" w:color="auto" w:fill="A5A5A5"/>
            <w:tcMar>
              <w:left w:w="108" w:type="dxa"/>
              <w:right w:w="108" w:type="dxa"/>
            </w:tcMar>
          </w:tcPr>
          <w:p w14:paraId="26663D49"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V-PCC with H.265/HEVC</w:t>
            </w:r>
          </w:p>
        </w:tc>
      </w:tr>
      <w:tr w:rsidR="00F26EF2" w14:paraId="7DB32E7D"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1E68E957"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Relevant Codec and Codec Profile/Levels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39CC623B"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 xml:space="preserve">H.265/HEVC Main 10 Profile  </w:t>
            </w:r>
          </w:p>
          <w:p w14:paraId="70E1510A"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Level 4.1, 5.1</w:t>
            </w:r>
          </w:p>
          <w:p w14:paraId="0EEEE426"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Metadata stream parsing</w:t>
            </w:r>
          </w:p>
        </w:tc>
      </w:tr>
      <w:tr w:rsidR="00F26EF2" w14:paraId="0ADE3C8E"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5E0B6373"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Random access frequency</w:t>
            </w:r>
          </w:p>
        </w:tc>
        <w:tc>
          <w:tcPr>
            <w:tcW w:w="4761"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75F31E4C"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1 seconds</w:t>
            </w:r>
          </w:p>
        </w:tc>
      </w:tr>
      <w:tr w:rsidR="00F26EF2" w14:paraId="1F467365" w14:textId="77777777" w:rsidTr="00F26EF2">
        <w:trPr>
          <w:trHeight w:val="90"/>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AC5B947"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Bit rates and quality configuration</w:t>
            </w:r>
          </w:p>
        </w:tc>
        <w:tc>
          <w:tcPr>
            <w:tcW w:w="4761"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5E619A47" w14:textId="654B89C6" w:rsidR="00F26EF2" w:rsidRDefault="00F26EF2" w:rsidP="00FD4142">
            <w:pPr>
              <w:spacing w:after="0"/>
              <w:ind w:firstLine="180"/>
              <w:jc w:val="center"/>
            </w:pPr>
            <w:r>
              <w:rPr>
                <w:rFonts w:ascii="Arial" w:eastAsia="Arial" w:hAnsi="Arial" w:cs="Arial"/>
                <w:sz w:val="18"/>
                <w:szCs w:val="18"/>
              </w:rPr>
              <w:t xml:space="preserve"> Fixed QP Geometry</w:t>
            </w:r>
            <w:del w:id="46" w:author="Ralf Schaefer" w:date="2025-07-11T11:31:00Z" w16du:dateUtc="2025-07-11T09:31:00Z">
              <w:r w:rsidDel="00F245AB">
                <w:rPr>
                  <w:rFonts w:ascii="Arial" w:eastAsia="Arial" w:hAnsi="Arial" w:cs="Arial"/>
                  <w:sz w:val="18"/>
                  <w:szCs w:val="18"/>
                </w:rPr>
                <w:delText>:</w:delText>
              </w:r>
            </w:del>
            <w:del w:id="47" w:author="Ralf Schaefer" w:date="2025-07-11T11:30:00Z" w16du:dateUtc="2025-07-11T09:30:00Z">
              <w:r w:rsidDel="00F245AB">
                <w:rPr>
                  <w:rFonts w:ascii="Arial" w:eastAsia="Arial" w:hAnsi="Arial" w:cs="Arial"/>
                  <w:sz w:val="18"/>
                  <w:szCs w:val="18"/>
                </w:rPr>
                <w:delText xml:space="preserve"> </w:delText>
              </w:r>
              <w:r w:rsidDel="00F245AB">
                <w:delText>[32;28;24;20;16]</w:delText>
              </w:r>
            </w:del>
            <w:ins w:id="48" w:author="Ralf Schaefer" w:date="2025-07-11T11:31:00Z" w16du:dateUtc="2025-07-11T09:31:00Z">
              <w:r w:rsidR="00E9578A">
                <w:t xml:space="preserve"> see table D</w:t>
              </w:r>
            </w:ins>
            <w:ins w:id="49" w:author="Ralf Schaefer" w:date="2025-07-11T11:32:00Z" w16du:dateUtc="2025-07-11T09:32:00Z">
              <w:r w:rsidR="00EC1B6B">
                <w:t>.3.4.1.1-1</w:t>
              </w:r>
            </w:ins>
            <w:ins w:id="50" w:author="Ralf Schaefer" w:date="2025-07-11T11:31:00Z" w16du:dateUtc="2025-07-11T09:31:00Z">
              <w:r w:rsidR="00E9578A">
                <w:t xml:space="preserve"> </w:t>
              </w:r>
            </w:ins>
          </w:p>
          <w:p w14:paraId="61688C8D" w14:textId="3A6F6DC7" w:rsidR="00F26EF2" w:rsidRDefault="00F26EF2" w:rsidP="00FD4142">
            <w:pPr>
              <w:spacing w:after="0"/>
              <w:ind w:firstLine="180"/>
              <w:jc w:val="center"/>
            </w:pPr>
            <w:r>
              <w:rPr>
                <w:rFonts w:ascii="Arial" w:eastAsia="Arial" w:hAnsi="Arial" w:cs="Arial"/>
                <w:sz w:val="18"/>
                <w:szCs w:val="18"/>
              </w:rPr>
              <w:t>Fixed QP Texture</w:t>
            </w:r>
            <w:del w:id="51" w:author="Ralf Schaefer" w:date="2025-07-11T11:31:00Z" w16du:dateUtc="2025-07-11T09:31:00Z">
              <w:r w:rsidDel="00F245AB">
                <w:rPr>
                  <w:rFonts w:ascii="Arial" w:eastAsia="Arial" w:hAnsi="Arial" w:cs="Arial"/>
                  <w:sz w:val="18"/>
                  <w:szCs w:val="18"/>
                </w:rPr>
                <w:delText xml:space="preserve">: </w:delText>
              </w:r>
              <w:r w:rsidDel="00F245AB">
                <w:delText>[42;37;32;27;22]</w:delText>
              </w:r>
            </w:del>
            <w:ins w:id="52" w:author="Ralf Schaefer" w:date="2025-07-11T11:33:00Z" w16du:dateUtc="2025-07-11T09:33:00Z">
              <w:r w:rsidR="00EC1B6B">
                <w:t xml:space="preserve"> </w:t>
              </w:r>
            </w:ins>
            <w:ins w:id="53" w:author="Ralf Schaefer" w:date="2025-07-11T11:33:00Z">
              <w:r w:rsidR="00EC1B6B">
                <w:t>see table D.3.4.1.1-1</w:t>
              </w:r>
            </w:ins>
          </w:p>
          <w:p w14:paraId="02E4F99C" w14:textId="77777777" w:rsidR="00F26EF2" w:rsidRDefault="00F26EF2" w:rsidP="00FD4142">
            <w:pPr>
              <w:spacing w:after="0"/>
              <w:jc w:val="center"/>
              <w:rPr>
                <w:rFonts w:ascii="Arial" w:eastAsia="Arial" w:hAnsi="Arial" w:cs="Arial"/>
                <w:sz w:val="18"/>
                <w:szCs w:val="18"/>
              </w:rPr>
            </w:pPr>
            <w:r>
              <w:rPr>
                <w:rFonts w:ascii="Arial" w:eastAsia="Arial" w:hAnsi="Arial" w:cs="Arial"/>
                <w:sz w:val="18"/>
                <w:szCs w:val="18"/>
              </w:rPr>
              <w:t>bitrates [1;50 Mbps]</w:t>
            </w:r>
          </w:p>
          <w:p w14:paraId="254876DE" w14:textId="77777777" w:rsidR="00F26EF2" w:rsidRDefault="00F26EF2" w:rsidP="00FD4142">
            <w:pPr>
              <w:spacing w:after="0"/>
              <w:jc w:val="center"/>
              <w:rPr>
                <w:rFonts w:ascii="Arial" w:eastAsia="Arial" w:hAnsi="Arial" w:cs="Arial"/>
                <w:sz w:val="18"/>
                <w:szCs w:val="18"/>
              </w:rPr>
            </w:pPr>
          </w:p>
          <w:p w14:paraId="6804E808" w14:textId="77777777" w:rsidR="00F26EF2" w:rsidRDefault="00F26EF2" w:rsidP="00FD4142">
            <w:pPr>
              <w:spacing w:after="0" w:line="259" w:lineRule="auto"/>
              <w:rPr>
                <w:rFonts w:ascii="Arial" w:eastAsia="Arial" w:hAnsi="Arial" w:cs="Arial"/>
                <w:sz w:val="18"/>
                <w:szCs w:val="18"/>
              </w:rPr>
            </w:pPr>
          </w:p>
        </w:tc>
      </w:tr>
      <w:tr w:rsidR="00F26EF2" w14:paraId="771B3E69" w14:textId="77777777" w:rsidTr="00F26EF2">
        <w:trPr>
          <w:trHeight w:val="90"/>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6CC5A029"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Bit rate parameters (CBR, VBR, CAE, HRD parameters)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749E471E" w14:textId="77777777" w:rsidR="00F26EF2" w:rsidRDefault="00F26EF2" w:rsidP="00FD4142">
            <w:pPr>
              <w:rPr>
                <w:rFonts w:ascii="Arial" w:eastAsia="Arial" w:hAnsi="Arial" w:cs="Arial"/>
                <w:sz w:val="18"/>
                <w:szCs w:val="18"/>
              </w:rPr>
            </w:pPr>
            <w:r>
              <w:rPr>
                <w:rFonts w:ascii="Arial" w:eastAsia="Arial" w:hAnsi="Arial" w:cs="Arial"/>
                <w:sz w:val="18"/>
                <w:szCs w:val="18"/>
              </w:rPr>
              <w:t xml:space="preserve">Covering a range of relevant bitrates and qualities </w:t>
            </w:r>
          </w:p>
        </w:tc>
      </w:tr>
      <w:tr w:rsidR="00F26EF2" w14:paraId="32D06850"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6B362D5D"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Latency requirements and specific encoding settings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1877464B" w14:textId="77777777" w:rsidR="00F26EF2" w:rsidRDefault="00F26EF2" w:rsidP="00FD4142">
            <w:pPr>
              <w:spacing w:after="0" w:line="259" w:lineRule="auto"/>
              <w:jc w:val="center"/>
              <w:rPr>
                <w:rFonts w:ascii="Arial" w:eastAsia="Arial" w:hAnsi="Arial" w:cs="Arial"/>
                <w:sz w:val="18"/>
                <w:szCs w:val="18"/>
              </w:rPr>
            </w:pPr>
            <w:r w:rsidRPr="00F26EF2">
              <w:rPr>
                <w:rFonts w:ascii="Arial" w:eastAsia="Arial" w:hAnsi="Arial" w:cs="Arial"/>
                <w:color w:val="000000"/>
                <w:sz w:val="18"/>
                <w:szCs w:val="18"/>
              </w:rPr>
              <w:t>No specific latency requirement</w:t>
            </w:r>
          </w:p>
        </w:tc>
      </w:tr>
      <w:tr w:rsidR="00F26EF2" w14:paraId="02E2B72C"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03EA054"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lastRenderedPageBreak/>
              <w:t xml:space="preserve">Encoding complexity context </w:t>
            </w:r>
          </w:p>
        </w:tc>
        <w:tc>
          <w:tcPr>
            <w:tcW w:w="4761"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7D997321"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 xml:space="preserve">Cloud-based encoding, offline encoding </w:t>
            </w:r>
          </w:p>
        </w:tc>
      </w:tr>
      <w:tr w:rsidR="00F26EF2" w14:paraId="6DD8D82C"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4E99D05A"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Required decoding capabilities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7DDADD78"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 xml:space="preserve"> 3 decoder instantiations of H.265/HEVC Main 10 Profile  </w:t>
            </w:r>
          </w:p>
          <w:p w14:paraId="506F2E18" w14:textId="77777777" w:rsidR="00F26EF2" w:rsidRPr="00F26EF2" w:rsidRDefault="00F26EF2" w:rsidP="00FD4142">
            <w:pPr>
              <w:spacing w:after="0"/>
              <w:jc w:val="center"/>
              <w:rPr>
                <w:color w:val="000000"/>
              </w:rPr>
            </w:pPr>
            <w:r w:rsidRPr="00F26EF2">
              <w:rPr>
                <w:rFonts w:ascii="Arial" w:eastAsia="Arial" w:hAnsi="Arial" w:cs="Arial"/>
                <w:color w:val="000000"/>
                <w:sz w:val="18"/>
                <w:szCs w:val="18"/>
              </w:rPr>
              <w:t xml:space="preserve">Level 4.1, 5.1 for </w:t>
            </w:r>
            <w:r w:rsidRPr="00F26EF2">
              <w:rPr>
                <w:color w:val="000000"/>
              </w:rPr>
              <w:t xml:space="preserve">(occupancy, geometry and </w:t>
            </w:r>
            <w:proofErr w:type="spellStart"/>
            <w:r w:rsidRPr="00F26EF2">
              <w:rPr>
                <w:color w:val="000000"/>
              </w:rPr>
              <w:t>color</w:t>
            </w:r>
            <w:proofErr w:type="spellEnd"/>
            <w:r w:rsidRPr="00F26EF2">
              <w:rPr>
                <w:color w:val="000000"/>
              </w:rPr>
              <w:t>)</w:t>
            </w:r>
          </w:p>
          <w:p w14:paraId="54481EF7" w14:textId="77777777" w:rsidR="00F26EF2" w:rsidRPr="00F26EF2" w:rsidRDefault="00F26EF2" w:rsidP="00FD4142">
            <w:pPr>
              <w:spacing w:after="0"/>
              <w:jc w:val="center"/>
              <w:rPr>
                <w:color w:val="000000"/>
              </w:rPr>
            </w:pPr>
            <w:r w:rsidRPr="00F26EF2">
              <w:rPr>
                <w:color w:val="000000"/>
              </w:rPr>
              <w:t xml:space="preserve">One </w:t>
            </w:r>
            <w:r w:rsidRPr="00F26EF2">
              <w:rPr>
                <w:rFonts w:eastAsia="SimSun" w:hint="eastAsia"/>
                <w:color w:val="000000"/>
                <w:lang w:eastAsia="zh-CN"/>
              </w:rPr>
              <w:t>synchronized</w:t>
            </w:r>
            <w:r w:rsidRPr="00F26EF2">
              <w:rPr>
                <w:color w:val="000000"/>
              </w:rPr>
              <w:t xml:space="preserve"> metadata bitstream (Atlas)</w:t>
            </w:r>
          </w:p>
        </w:tc>
      </w:tr>
    </w:tbl>
    <w:p w14:paraId="0AC3FD85" w14:textId="77777777" w:rsidR="009D29E5" w:rsidRPr="00F26EF2" w:rsidRDefault="009D29E5" w:rsidP="004524DD"/>
    <w:p w14:paraId="357CE16E" w14:textId="77777777" w:rsidR="004524DD" w:rsidRPr="00806B2B" w:rsidRDefault="004524DD" w:rsidP="00C21836"/>
    <w:p w14:paraId="56AA048A"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4431E660" w14:textId="77777777" w:rsidR="00C14450" w:rsidRDefault="00C14450" w:rsidP="00C14450">
      <w:pPr>
        <w:pStyle w:val="Heading3"/>
      </w:pPr>
      <w:bookmarkStart w:id="54" w:name="_Toc2986"/>
      <w:bookmarkStart w:id="55" w:name="_Toc18456"/>
      <w:bookmarkStart w:id="56" w:name="_Toc11656"/>
      <w:bookmarkStart w:id="57" w:name="_Toc17315"/>
      <w:bookmarkStart w:id="58" w:name="_Toc10557"/>
      <w:bookmarkStart w:id="59" w:name="_Toc9615"/>
      <w:r>
        <w:t>7.</w:t>
      </w:r>
      <w:r>
        <w:rPr>
          <w:rFonts w:eastAsia="SimSun" w:hint="eastAsia"/>
          <w:lang w:val="en-US" w:eastAsia="zh-CN"/>
        </w:rPr>
        <w:t>3</w:t>
      </w:r>
      <w:r>
        <w:t>.</w:t>
      </w:r>
      <w:r>
        <w:rPr>
          <w:rFonts w:eastAsia="SimSun" w:hint="eastAsia"/>
          <w:lang w:val="en-US" w:eastAsia="zh-CN"/>
        </w:rPr>
        <w:t>7</w:t>
      </w:r>
      <w:r>
        <w:tab/>
        <w:t>Interoperability Considerations for the application</w:t>
      </w:r>
      <w:bookmarkEnd w:id="54"/>
      <w:bookmarkEnd w:id="55"/>
      <w:bookmarkEnd w:id="56"/>
      <w:bookmarkEnd w:id="57"/>
      <w:bookmarkEnd w:id="58"/>
      <w:bookmarkEnd w:id="59"/>
    </w:p>
    <w:p w14:paraId="495FD91A" w14:textId="3B378AA5" w:rsidR="00C14450" w:rsidRDefault="00C14450" w:rsidP="00C14450">
      <w:r>
        <w:t>MPEG-DASH is used with ISO/IEC 23090-10 Carriage of visual volumetric video-based coding data</w:t>
      </w:r>
      <w:ins w:id="60" w:author="Ralf Schaefer" w:date="2025-07-11T11:44:00Z" w16du:dateUtc="2025-07-11T09:44:00Z">
        <w:r w:rsidR="00F4587D" w:rsidDel="00F4587D">
          <w:t xml:space="preserve"> </w:t>
        </w:r>
      </w:ins>
      <w:del w:id="61" w:author="Ralf Schaefer" w:date="2025-07-11T11:44:00Z" w16du:dateUtc="2025-07-11T09:44:00Z">
        <w:r w:rsidDel="00F4587D">
          <w:delText xml:space="preserve"> – 1st edition.</w:delText>
        </w:r>
      </w:del>
      <w:r>
        <w:t>[</w:t>
      </w:r>
      <w:r>
        <w:rPr>
          <w:rFonts w:eastAsia="SimSun" w:hint="eastAsia"/>
          <w:highlight w:val="yellow"/>
          <w:lang w:val="en-US" w:eastAsia="zh-CN"/>
        </w:rPr>
        <w:t>Vol-21</w:t>
      </w:r>
      <w:r>
        <w:t>]</w:t>
      </w:r>
    </w:p>
    <w:p w14:paraId="7D188751" w14:textId="77777777" w:rsidR="00C14450" w:rsidRDefault="00C14450" w:rsidP="00C14450">
      <w:r>
        <w:t>As of April 2025, MPEG is working on the second edition of ISO/IEC 23090-10 that will cover V-DMC storage in ISOBMFF format and delivery utilizing DASH.</w:t>
      </w:r>
    </w:p>
    <w:p w14:paraId="72B27FF2" w14:textId="310C3C91" w:rsidR="004524DD" w:rsidRDefault="00C14450" w:rsidP="00C14450">
      <w:pPr>
        <w:rPr>
          <w:lang w:val="en-US"/>
        </w:rPr>
      </w:pPr>
      <w:r>
        <w:t>RTP is not proposed for this scenario.</w:t>
      </w:r>
    </w:p>
    <w:p w14:paraId="56A358D2"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6676615C" w14:textId="545B7F70" w:rsidR="00450FD9" w:rsidRDefault="004B6491" w:rsidP="001F70EB">
      <w:pPr>
        <w:rPr>
          <w:lang w:val="en-US"/>
        </w:rPr>
      </w:pPr>
      <w:bookmarkStart w:id="62" w:name="_Toc27380"/>
      <w:bookmarkStart w:id="63" w:name="_Toc5694"/>
      <w:bookmarkStart w:id="64" w:name="_Toc14658"/>
      <w:bookmarkStart w:id="65" w:name="_Toc30596"/>
      <w:bookmarkStart w:id="66" w:name="_Toc30554"/>
      <w:bookmarkStart w:id="67" w:name="_Toc7415"/>
      <w:r>
        <w:rPr>
          <w:lang w:val="en-US"/>
        </w:rPr>
        <w:t>&lt;</w:t>
      </w:r>
      <w:r w:rsidR="00450FD9">
        <w:rPr>
          <w:lang w:val="en-US"/>
        </w:rPr>
        <w:t xml:space="preserve">Change last sentence </w:t>
      </w:r>
      <w:r w:rsidR="001F70EB">
        <w:rPr>
          <w:lang w:val="en-US"/>
        </w:rPr>
        <w:t>of the clause, remainder is unchanged.</w:t>
      </w:r>
      <w:r>
        <w:rPr>
          <w:lang w:val="en-US"/>
        </w:rPr>
        <w:t>&gt;</w:t>
      </w:r>
    </w:p>
    <w:p w14:paraId="5024EFE1" w14:textId="264CAC2F" w:rsidR="009F3622" w:rsidRDefault="009F3622" w:rsidP="009F3622">
      <w:pPr>
        <w:pStyle w:val="Heading4"/>
        <w:rPr>
          <w:lang w:val="en-US"/>
        </w:rPr>
      </w:pPr>
      <w:r>
        <w:rPr>
          <w:lang w:val="en-US"/>
        </w:rPr>
        <w:t>7.</w:t>
      </w:r>
      <w:r>
        <w:rPr>
          <w:rFonts w:eastAsia="SimSun" w:hint="eastAsia"/>
          <w:lang w:val="en-US" w:eastAsia="zh-CN"/>
        </w:rPr>
        <w:t>3</w:t>
      </w:r>
      <w:r>
        <w:rPr>
          <w:lang w:val="en-US"/>
        </w:rPr>
        <w:t>.</w:t>
      </w:r>
      <w:r>
        <w:rPr>
          <w:rFonts w:eastAsia="SimSun" w:hint="eastAsia"/>
          <w:lang w:val="en-US" w:eastAsia="zh-CN"/>
        </w:rPr>
        <w:t>8</w:t>
      </w:r>
      <w:r>
        <w:rPr>
          <w:lang w:val="en-US"/>
        </w:rPr>
        <w:t>.3</w:t>
      </w:r>
      <w:r>
        <w:rPr>
          <w:rFonts w:eastAsia="SimSun" w:hint="eastAsia"/>
          <w:lang w:val="en-US" w:eastAsia="zh-CN"/>
        </w:rPr>
        <w:tab/>
      </w:r>
      <w:r>
        <w:rPr>
          <w:lang w:val="en-US"/>
        </w:rPr>
        <w:t>Metadata for source dense point cloud sequences</w:t>
      </w:r>
      <w:bookmarkEnd w:id="62"/>
      <w:bookmarkEnd w:id="63"/>
      <w:bookmarkEnd w:id="64"/>
      <w:bookmarkEnd w:id="65"/>
      <w:bookmarkEnd w:id="66"/>
      <w:bookmarkEnd w:id="67"/>
    </w:p>
    <w:p w14:paraId="40D7786B" w14:textId="3B973FA4" w:rsidR="004524DD" w:rsidRDefault="00C70CC0" w:rsidP="00C21836">
      <w:pPr>
        <w:rPr>
          <w:lang w:val="en-US"/>
        </w:rPr>
      </w:pPr>
      <w:r>
        <w:rPr>
          <w:lang w:val="en-US"/>
        </w:rPr>
        <w:t>…</w:t>
      </w:r>
    </w:p>
    <w:p w14:paraId="25C688F3" w14:textId="402BDCA5" w:rsidR="00C70CC0" w:rsidRDefault="00C70CC0" w:rsidP="00C70CC0">
      <w:pPr>
        <w:rPr>
          <w:lang w:val="en-US"/>
        </w:rPr>
      </w:pPr>
      <w:r>
        <w:rPr>
          <w:lang w:val="en-US"/>
        </w:rPr>
        <w:t xml:space="preserve">A JSON scheme is defined in </w:t>
      </w:r>
      <w:del w:id="68" w:author="Ralf Schaefer" w:date="2025-07-11T11:49:00Z" w16du:dateUtc="2025-07-11T09:49:00Z">
        <w:r w:rsidDel="00C70CC0">
          <w:rPr>
            <w:lang w:val="en-US"/>
          </w:rPr>
          <w:delText xml:space="preserve">clause </w:delText>
        </w:r>
        <w:r w:rsidDel="00C70CC0">
          <w:rPr>
            <w:lang w:val="en-US"/>
          </w:rPr>
          <w:fldChar w:fldCharType="begin"/>
        </w:r>
        <w:r w:rsidDel="00C70CC0">
          <w:rPr>
            <w:lang w:val="en-US"/>
          </w:rPr>
          <w:delInstrText xml:space="preserve"> REF _Ref169882678 \r \h </w:delInstrText>
        </w:r>
        <w:r w:rsidDel="00C70CC0">
          <w:rPr>
            <w:lang w:val="en-US"/>
          </w:rPr>
        </w:r>
        <w:r w:rsidDel="00C70CC0">
          <w:rPr>
            <w:lang w:val="en-US"/>
          </w:rPr>
          <w:fldChar w:fldCharType="separate"/>
        </w:r>
        <w:r w:rsidDel="00C70CC0">
          <w:rPr>
            <w:lang w:val="en-US"/>
          </w:rPr>
          <w:delText>2.2</w:delText>
        </w:r>
        <w:r w:rsidDel="00C70CC0">
          <w:rPr>
            <w:lang w:val="en-US"/>
          </w:rPr>
          <w:fldChar w:fldCharType="end"/>
        </w:r>
      </w:del>
      <w:ins w:id="69" w:author="Ralf Schaefer" w:date="2025-07-11T11:49:00Z" w16du:dateUtc="2025-07-11T09:49:00Z">
        <w:r>
          <w:rPr>
            <w:lang w:val="en-US"/>
          </w:rPr>
          <w:t>Annex B</w:t>
        </w:r>
        <w:r w:rsidR="0017745D">
          <w:rPr>
            <w:lang w:val="en-US"/>
          </w:rPr>
          <w:t>.</w:t>
        </w:r>
        <w:r>
          <w:rPr>
            <w:lang w:val="en-US"/>
          </w:rPr>
          <w:t>2.3</w:t>
        </w:r>
      </w:ins>
      <w:r>
        <w:rPr>
          <w:lang w:val="en-US"/>
        </w:rPr>
        <w:t xml:space="preserve"> for this matter. An example is provided in clause </w:t>
      </w:r>
      <w:del w:id="70" w:author="Ralf Schaefer" w:date="2025-07-11T11:50:00Z" w16du:dateUtc="2025-07-11T09:50:00Z">
        <w:r w:rsidDel="00651149">
          <w:rPr>
            <w:lang w:val="en-US"/>
          </w:rPr>
          <w:fldChar w:fldCharType="begin"/>
        </w:r>
        <w:r w:rsidDel="00651149">
          <w:rPr>
            <w:lang w:val="en-US"/>
          </w:rPr>
          <w:delInstrText xml:space="preserve"> REF _Ref169882684 \r \h </w:delInstrText>
        </w:r>
        <w:r w:rsidDel="00651149">
          <w:rPr>
            <w:lang w:val="en-US"/>
          </w:rPr>
        </w:r>
        <w:r w:rsidDel="00651149">
          <w:rPr>
            <w:lang w:val="en-US"/>
          </w:rPr>
          <w:fldChar w:fldCharType="separate"/>
        </w:r>
        <w:r w:rsidDel="00651149">
          <w:rPr>
            <w:lang w:val="en-US"/>
          </w:rPr>
          <w:delText>2.3</w:delText>
        </w:r>
        <w:r w:rsidDel="00651149">
          <w:rPr>
            <w:lang w:val="en-US"/>
          </w:rPr>
          <w:fldChar w:fldCharType="end"/>
        </w:r>
      </w:del>
      <w:ins w:id="71" w:author="Ralf Schaefer" w:date="2025-07-11T11:50:00Z" w16du:dateUtc="2025-07-11T09:50:00Z">
        <w:r w:rsidR="00651149">
          <w:rPr>
            <w:lang w:val="en-US"/>
          </w:rPr>
          <w:t>7.3</w:t>
        </w:r>
      </w:ins>
      <w:ins w:id="72" w:author="Ralf Schaefer" w:date="2025-07-11T11:51:00Z" w16du:dateUtc="2025-07-11T09:51:00Z">
        <w:r w:rsidR="00651149">
          <w:rPr>
            <w:lang w:val="en-US"/>
          </w:rPr>
          <w:t>.8.3.3</w:t>
        </w:r>
      </w:ins>
    </w:p>
    <w:p w14:paraId="27A5F5F7" w14:textId="77777777" w:rsidR="005E4265" w:rsidRDefault="005E4265" w:rsidP="00C21836">
      <w:pPr>
        <w:rPr>
          <w:lang w:val="en-US"/>
        </w:rPr>
      </w:pPr>
    </w:p>
    <w:p w14:paraId="5B861EB2"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3F640958" w14:textId="68B50DBC" w:rsidR="0010232B" w:rsidRDefault="004B6491" w:rsidP="0010232B">
      <w:pPr>
        <w:rPr>
          <w:lang w:val="en-US"/>
        </w:rPr>
      </w:pPr>
      <w:bookmarkStart w:id="73" w:name="_Toc5553"/>
      <w:bookmarkStart w:id="74" w:name="_Toc26974"/>
      <w:bookmarkStart w:id="75" w:name="_Toc30068"/>
      <w:bookmarkStart w:id="76" w:name="_Toc18298"/>
      <w:bookmarkStart w:id="77" w:name="_Toc21166"/>
      <w:bookmarkStart w:id="78" w:name="_Toc10348"/>
      <w:r>
        <w:rPr>
          <w:lang w:val="en-US"/>
        </w:rPr>
        <w:t>&lt;</w:t>
      </w:r>
      <w:r w:rsidR="0010232B">
        <w:rPr>
          <w:lang w:val="en-US"/>
        </w:rPr>
        <w:t>Keep all text and add the following text at the end. Remove the editor’s notes.</w:t>
      </w:r>
      <w:r>
        <w:rPr>
          <w:lang w:val="en-US"/>
        </w:rPr>
        <w:t>&gt;</w:t>
      </w:r>
    </w:p>
    <w:p w14:paraId="6CA74C4F" w14:textId="13373709" w:rsidR="001C66C6" w:rsidRDefault="001C66C6" w:rsidP="001C66C6">
      <w:pPr>
        <w:pStyle w:val="Heading4"/>
      </w:pPr>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.4</w:t>
      </w:r>
      <w:r>
        <w:rPr>
          <w:lang w:eastAsia="zh-CN"/>
        </w:rPr>
        <w:tab/>
      </w:r>
      <w:r>
        <w:rPr>
          <w:lang w:val="en-US"/>
        </w:rPr>
        <w:t>Bitstream Generation, output</w:t>
      </w:r>
      <w:bookmarkEnd w:id="73"/>
      <w:bookmarkEnd w:id="74"/>
      <w:bookmarkEnd w:id="75"/>
      <w:bookmarkEnd w:id="76"/>
      <w:bookmarkEnd w:id="77"/>
      <w:bookmarkEnd w:id="78"/>
    </w:p>
    <w:p w14:paraId="3F1F4DF0" w14:textId="02966453" w:rsidR="006D4CDA" w:rsidRDefault="006D4CDA" w:rsidP="006D4CDA">
      <w:pPr>
        <w:rPr>
          <w:ins w:id="79" w:author="Ralf Schaefer" w:date="2025-07-11T12:02:00Z"/>
          <w:lang w:val="en-US"/>
        </w:rPr>
      </w:pPr>
      <w:ins w:id="80" w:author="Ralf Schaefer" w:date="2025-07-11T12:02:00Z">
        <w:r>
          <w:rPr>
            <w:lang w:val="en-US"/>
          </w:rPr>
          <w:t>Annex D.3 explains the installation of the scripts</w:t>
        </w:r>
      </w:ins>
      <w:ins w:id="81" w:author="Ralf Schaefer" w:date="2025-07-11T13:48:00Z" w16du:dateUtc="2025-07-11T11:48:00Z">
        <w:r w:rsidR="00832BE4">
          <w:rPr>
            <w:lang w:val="en-US"/>
          </w:rPr>
          <w:t xml:space="preserve"> and</w:t>
        </w:r>
      </w:ins>
      <w:ins w:id="82" w:author="Ralf Schaefer" w:date="2025-07-11T12:02:00Z">
        <w:r>
          <w:rPr>
            <w:lang w:val="en-US"/>
          </w:rPr>
          <w:t xml:space="preserve"> the test sequence</w:t>
        </w:r>
      </w:ins>
      <w:ins w:id="83" w:author="Ralf Schaefer" w:date="2025-07-11T13:44:00Z" w16du:dateUtc="2025-07-11T11:44:00Z">
        <w:r w:rsidR="0088634D">
          <w:rPr>
            <w:lang w:val="en-US"/>
          </w:rPr>
          <w:t>s</w:t>
        </w:r>
      </w:ins>
      <w:ins w:id="84" w:author="Ralf Schaefer" w:date="2025-07-11T12:02:00Z">
        <w:r>
          <w:rPr>
            <w:lang w:val="en-US"/>
          </w:rPr>
          <w:t xml:space="preserve"> preparation and</w:t>
        </w:r>
      </w:ins>
      <w:ins w:id="85" w:author="Ralf Schaefer" w:date="2025-07-11T13:48:00Z" w16du:dateUtc="2025-07-11T11:48:00Z">
        <w:r w:rsidR="00832BE4">
          <w:rPr>
            <w:lang w:val="en-US"/>
          </w:rPr>
          <w:t xml:space="preserve"> annex D.4 explains</w:t>
        </w:r>
      </w:ins>
      <w:ins w:id="86" w:author="Ralf Schaefer" w:date="2025-07-11T12:02:00Z">
        <w:r>
          <w:rPr>
            <w:lang w:val="en-US"/>
          </w:rPr>
          <w:t xml:space="preserve"> the bitstream and objective metric generation. In addition to the instructions provided in </w:t>
        </w:r>
      </w:ins>
      <w:ins w:id="87" w:author="Ralf Schaefer" w:date="2025-07-11T13:48:00Z" w16du:dateUtc="2025-07-11T11:48:00Z">
        <w:r w:rsidR="00832BE4">
          <w:rPr>
            <w:lang w:val="en-US"/>
          </w:rPr>
          <w:t>these</w:t>
        </w:r>
      </w:ins>
      <w:ins w:id="88" w:author="Ralf Schaefer" w:date="2025-07-11T13:49:00Z" w16du:dateUtc="2025-07-11T11:49:00Z">
        <w:r w:rsidR="00832BE4">
          <w:rPr>
            <w:lang w:val="en-US"/>
          </w:rPr>
          <w:t xml:space="preserve"> </w:t>
        </w:r>
      </w:ins>
      <w:ins w:id="89" w:author="Ralf Schaefer" w:date="2025-07-11T12:02:00Z">
        <w:r>
          <w:rPr>
            <w:lang w:val="en-US"/>
          </w:rPr>
          <w:t>annex</w:t>
        </w:r>
      </w:ins>
      <w:ins w:id="90" w:author="Ralf Schaefer" w:date="2025-07-11T13:49:00Z" w16du:dateUtc="2025-07-11T11:49:00Z">
        <w:r w:rsidR="00832BE4">
          <w:rPr>
            <w:lang w:val="en-US"/>
          </w:rPr>
          <w:t>es</w:t>
        </w:r>
      </w:ins>
      <w:ins w:id="91" w:author="Ralf Schaefer" w:date="2025-07-11T12:02:00Z">
        <w:r>
          <w:rPr>
            <w:lang w:val="en-US"/>
          </w:rPr>
          <w:t xml:space="preserve">, there is documentation in the doc folder of the </w:t>
        </w:r>
      </w:ins>
      <w:ins w:id="92" w:author="Ralf Schaefer" w:date="2025-07-11T13:45:00Z" w16du:dateUtc="2025-07-11T11:45:00Z">
        <w:r w:rsidR="00EB4FA3">
          <w:rPr>
            <w:lang w:val="en-US"/>
          </w:rPr>
          <w:t xml:space="preserve">installed </w:t>
        </w:r>
      </w:ins>
      <w:ins w:id="93" w:author="Ralf Schaefer" w:date="2025-07-11T12:02:00Z">
        <w:r>
          <w:rPr>
            <w:lang w:val="en-US"/>
          </w:rPr>
          <w:t>repository.</w:t>
        </w:r>
      </w:ins>
    </w:p>
    <w:p w14:paraId="5232E889" w14:textId="77777777" w:rsidR="00783693" w:rsidRDefault="00783693" w:rsidP="00783693">
      <w:pPr>
        <w:rPr>
          <w:lang w:val="en-US"/>
        </w:rPr>
      </w:pPr>
    </w:p>
    <w:p w14:paraId="060FAFE8" w14:textId="77777777" w:rsidR="00783693" w:rsidRPr="006B5418" w:rsidRDefault="00783693" w:rsidP="007836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60C057CE" w14:textId="2463CA77" w:rsidR="0010232B" w:rsidRDefault="004B6491" w:rsidP="0010232B">
      <w:pPr>
        <w:rPr>
          <w:lang w:val="en-US"/>
        </w:rPr>
      </w:pPr>
      <w:r>
        <w:rPr>
          <w:lang w:val="en-US"/>
        </w:rPr>
        <w:t>&lt;</w:t>
      </w:r>
      <w:r w:rsidR="0010232B">
        <w:rPr>
          <w:lang w:val="en-US"/>
        </w:rPr>
        <w:t>Keep all text and add the following text at the end. Remove the editor’s notes.</w:t>
      </w:r>
      <w:r>
        <w:rPr>
          <w:lang w:val="en-US"/>
        </w:rPr>
        <w:t>&gt;</w:t>
      </w:r>
    </w:p>
    <w:p w14:paraId="6869A986" w14:textId="77777777" w:rsidR="00A04E93" w:rsidRDefault="00A04E93" w:rsidP="00A04E93">
      <w:pPr>
        <w:pStyle w:val="Heading4"/>
      </w:pPr>
      <w:bookmarkStart w:id="94" w:name="_Toc23870"/>
      <w:bookmarkStart w:id="95" w:name="_Toc6122"/>
      <w:bookmarkStart w:id="96" w:name="_Toc20162"/>
      <w:bookmarkStart w:id="97" w:name="_Toc23046"/>
      <w:bookmarkStart w:id="98" w:name="_Toc10532"/>
      <w:bookmarkStart w:id="99" w:name="_Toc32050"/>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.5</w:t>
      </w:r>
      <w:r>
        <w:rPr>
          <w:lang w:eastAsia="zh-CN"/>
        </w:rPr>
        <w:tab/>
      </w:r>
      <w:r>
        <w:rPr>
          <w:lang w:val="en-CA"/>
        </w:rPr>
        <w:t xml:space="preserve">Videos </w:t>
      </w:r>
      <w:r>
        <w:rPr>
          <w:lang w:val="en-US"/>
        </w:rPr>
        <w:t>Generation for subjective tests</w:t>
      </w:r>
      <w:bookmarkEnd w:id="94"/>
      <w:bookmarkEnd w:id="95"/>
      <w:bookmarkEnd w:id="96"/>
      <w:bookmarkEnd w:id="97"/>
      <w:bookmarkEnd w:id="98"/>
      <w:bookmarkEnd w:id="99"/>
    </w:p>
    <w:p w14:paraId="7ED87CA6" w14:textId="00B66DD4" w:rsidR="00783693" w:rsidRDefault="00473324" w:rsidP="00C21836">
      <w:pPr>
        <w:rPr>
          <w:lang w:val="en-US"/>
        </w:rPr>
      </w:pPr>
      <w:ins w:id="100" w:author="Ralf Schaefer" w:date="2025-07-11T13:52:00Z" w16du:dateUtc="2025-07-11T11:52:00Z">
        <w:r>
          <w:rPr>
            <w:lang w:val="en-US"/>
          </w:rPr>
          <w:t xml:space="preserve">Annex </w:t>
        </w:r>
      </w:ins>
      <w:ins w:id="101" w:author="Ralf Schaefer" w:date="2025-07-11T13:53:00Z" w16du:dateUtc="2025-07-11T11:53:00Z">
        <w:r>
          <w:rPr>
            <w:lang w:val="en-US"/>
          </w:rPr>
          <w:t xml:space="preserve">D.5 </w:t>
        </w:r>
      </w:ins>
      <w:ins w:id="102" w:author="Ralf Schaefer" w:date="2025-07-11T13:54:00Z" w16du:dateUtc="2025-07-11T11:54:00Z">
        <w:r w:rsidR="00E70827">
          <w:rPr>
            <w:lang w:val="en-US"/>
          </w:rPr>
          <w:t xml:space="preserve">explains the </w:t>
        </w:r>
        <w:r w:rsidR="009B53DC">
          <w:rPr>
            <w:lang w:val="en-US"/>
          </w:rPr>
          <w:t xml:space="preserve">generation of videos and where to find these </w:t>
        </w:r>
      </w:ins>
      <w:ins w:id="103" w:author="Ralf Schaefer" w:date="2025-07-11T13:55:00Z" w16du:dateUtc="2025-07-11T11:55:00Z">
        <w:r w:rsidR="00273A88">
          <w:rPr>
            <w:lang w:val="en-US"/>
          </w:rPr>
          <w:t>after successful execution of the scripts.</w:t>
        </w:r>
      </w:ins>
    </w:p>
    <w:p w14:paraId="3C37958F" w14:textId="77777777" w:rsidR="00783693" w:rsidRDefault="00783693" w:rsidP="00783693">
      <w:pPr>
        <w:rPr>
          <w:lang w:val="en-US"/>
        </w:rPr>
      </w:pPr>
    </w:p>
    <w:p w14:paraId="3B715EE6" w14:textId="77777777" w:rsidR="00783693" w:rsidRPr="006B5418" w:rsidRDefault="00783693" w:rsidP="007836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Next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2C57248B" w14:textId="77777777" w:rsidR="00272913" w:rsidRDefault="00272913" w:rsidP="00272913">
      <w:pPr>
        <w:pStyle w:val="Heading3"/>
      </w:pPr>
      <w:bookmarkStart w:id="104" w:name="_Toc27187"/>
      <w:bookmarkStart w:id="105" w:name="_Toc19685"/>
      <w:bookmarkStart w:id="106" w:name="_Toc10479"/>
      <w:bookmarkStart w:id="107" w:name="_Toc30478"/>
      <w:bookmarkStart w:id="108" w:name="_Toc29930"/>
      <w:bookmarkStart w:id="109" w:name="_Toc28671"/>
      <w:r>
        <w:lastRenderedPageBreak/>
        <w:t>7.</w:t>
      </w:r>
      <w:r>
        <w:rPr>
          <w:rFonts w:eastAsia="SimSun" w:hint="eastAsia"/>
          <w:lang w:val="en-US" w:eastAsia="zh-CN"/>
        </w:rPr>
        <w:t>3</w:t>
      </w:r>
      <w:r>
        <w:t>.1</w:t>
      </w:r>
      <w:r>
        <w:rPr>
          <w:rFonts w:eastAsia="SimSun" w:hint="eastAsia"/>
          <w:lang w:val="en-US" w:eastAsia="zh-CN"/>
        </w:rPr>
        <w:t>1</w:t>
      </w:r>
      <w:r>
        <w:tab/>
        <w:t>Additional information</w:t>
      </w:r>
      <w:bookmarkEnd w:id="104"/>
      <w:bookmarkEnd w:id="105"/>
      <w:bookmarkEnd w:id="106"/>
      <w:bookmarkEnd w:id="107"/>
      <w:bookmarkEnd w:id="108"/>
      <w:bookmarkEnd w:id="109"/>
    </w:p>
    <w:p w14:paraId="2621B84C" w14:textId="77777777" w:rsidR="00272913" w:rsidRDefault="00272913" w:rsidP="00272913">
      <w:pPr>
        <w:tabs>
          <w:tab w:val="left" w:pos="420"/>
        </w:tabs>
        <w:overflowPunct w:val="0"/>
        <w:autoSpaceDE w:val="0"/>
        <w:autoSpaceDN w:val="0"/>
        <w:adjustRightInd w:val="0"/>
        <w:textAlignment w:val="baseline"/>
        <w:rPr>
          <w:lang w:val="en-US"/>
        </w:rPr>
      </w:pPr>
      <w:r>
        <w:rPr>
          <w:lang w:val="en-US"/>
        </w:rPr>
        <w:t>Sequences can be decoded and visualized in real time using a 3D background or in Augmented Reality on a smartphone, tablet, head-mounted display using DASH streaming mode or local file system.</w:t>
      </w:r>
    </w:p>
    <w:p w14:paraId="76A8003E" w14:textId="77777777" w:rsidR="00272913" w:rsidRDefault="00272913" w:rsidP="00272913">
      <w:pPr>
        <w:tabs>
          <w:tab w:val="left" w:pos="420"/>
        </w:tabs>
        <w:overflowPunct w:val="0"/>
        <w:autoSpaceDE w:val="0"/>
        <w:autoSpaceDN w:val="0"/>
        <w:adjustRightInd w:val="0"/>
        <w:textAlignment w:val="baseline"/>
        <w:rPr>
          <w:lang w:val="en-US"/>
        </w:rPr>
      </w:pPr>
      <w:r>
        <w:rPr>
          <w:lang w:val="en-US"/>
        </w:rPr>
        <w:t xml:space="preserve">Nokia’s real-time V-PCC decoder implementation that was released as open source: </w:t>
      </w:r>
      <w:hyperlink r:id="rId13" w:history="1">
        <w:r>
          <w:rPr>
            <w:lang w:val="en-US"/>
          </w:rPr>
          <w:t>https://github.com/nokiatech/vpcc</w:t>
        </w:r>
      </w:hyperlink>
    </w:p>
    <w:p w14:paraId="0B28457C" w14:textId="6884D8E4" w:rsidR="003E3E50" w:rsidRDefault="000B5578" w:rsidP="00272913">
      <w:pPr>
        <w:tabs>
          <w:tab w:val="left" w:pos="420"/>
        </w:tabs>
        <w:overflowPunct w:val="0"/>
        <w:autoSpaceDE w:val="0"/>
        <w:autoSpaceDN w:val="0"/>
        <w:adjustRightInd w:val="0"/>
        <w:textAlignment w:val="baseline"/>
        <w:rPr>
          <w:lang w:val="en-US"/>
        </w:rPr>
      </w:pPr>
      <w:proofErr w:type="spellStart"/>
      <w:ins w:id="110" w:author="Ralf Schaefer" w:date="2025-07-11T14:01:00Z" w16du:dateUtc="2025-07-11T12:01:00Z">
        <w:r>
          <w:rPr>
            <w:lang w:val="en-US"/>
          </w:rPr>
          <w:t>InterDigital</w:t>
        </w:r>
        <w:proofErr w:type="spellEnd"/>
        <w:r>
          <w:rPr>
            <w:lang w:val="en-US"/>
          </w:rPr>
          <w:t xml:space="preserve"> recently made </w:t>
        </w:r>
        <w:r w:rsidR="00C9197F">
          <w:rPr>
            <w:lang w:val="en-US"/>
          </w:rPr>
          <w:t xml:space="preserve">a public release of a platform for evaluation </w:t>
        </w:r>
      </w:ins>
      <w:ins w:id="111" w:author="Ralf Schaefer" w:date="2025-07-11T14:02:00Z" w16du:dateUtc="2025-07-11T12:02:00Z">
        <w:r w:rsidR="00C9197F">
          <w:rPr>
            <w:lang w:val="en-US"/>
          </w:rPr>
          <w:t xml:space="preserve">and demonstration </w:t>
        </w:r>
        <w:r w:rsidR="007353DD">
          <w:rPr>
            <w:lang w:val="en-US"/>
          </w:rPr>
          <w:t>of real time decoding and rendering of V-PCC</w:t>
        </w:r>
        <w:r w:rsidR="00544DEA">
          <w:rPr>
            <w:lang w:val="en-US"/>
          </w:rPr>
          <w:t xml:space="preserve">. </w:t>
        </w:r>
      </w:ins>
      <w:ins w:id="112" w:author="Ralf Schaefer" w:date="2025-07-11T14:03:00Z">
        <w:r w:rsidR="00544DEA" w:rsidRPr="00544DEA">
          <w:t>A streaming server provides pre-encoded volumetric video content</w:t>
        </w:r>
      </w:ins>
      <w:ins w:id="113" w:author="Ralf Schaefer" w:date="2025-07-11T14:04:00Z" w16du:dateUtc="2025-07-11T12:04:00Z">
        <w:r w:rsidR="008518EA">
          <w:t xml:space="preserve"> with V-PCC</w:t>
        </w:r>
      </w:ins>
      <w:ins w:id="114" w:author="Ralf Schaefer" w:date="2025-07-11T14:03:00Z">
        <w:r w:rsidR="00544DEA" w:rsidRPr="00544DEA">
          <w:t xml:space="preserve"> in real time following a user request. The content has been previously segmented thanks to a V3C DASH Packager able to handle V3C bitstreams.</w:t>
        </w:r>
      </w:ins>
      <w:ins w:id="115" w:author="Ralf Schaefer" w:date="2025-07-11T14:04:00Z" w16du:dateUtc="2025-07-11T12:04:00Z">
        <w:r w:rsidR="009A4680">
          <w:t xml:space="preserve"> </w:t>
        </w:r>
      </w:ins>
      <w:ins w:id="116" w:author="Ralf Schaefer" w:date="2025-07-11T14:05:00Z" w16du:dateUtc="2025-07-11T12:05:00Z">
        <w:r w:rsidR="009D0598">
          <w:t xml:space="preserve">The decoder platform </w:t>
        </w:r>
        <w:r w:rsidR="00BA014B">
          <w:t>is composed of a native decoder plugin in charge of decoding the content</w:t>
        </w:r>
        <w:r w:rsidR="0053012F">
          <w:t xml:space="preserve"> and a simple host application </w:t>
        </w:r>
      </w:ins>
      <w:ins w:id="117" w:author="Ralf Schaefer" w:date="2025-07-11T14:06:00Z" w16du:dateUtc="2025-07-11T12:06:00Z">
        <w:r w:rsidR="0053012F">
          <w:t xml:space="preserve">in charge of rendering. </w:t>
        </w:r>
      </w:ins>
      <w:ins w:id="118" w:author="Ralf Schaefer" w:date="2025-07-11T14:08:00Z" w16du:dateUtc="2025-07-11T12:08:00Z">
        <w:r w:rsidR="00FA6EFD">
          <w:t>The platform has been released via 5G-MAG</w:t>
        </w:r>
      </w:ins>
      <w:ins w:id="119" w:author="Ralf Schaefer" w:date="2025-07-11T14:10:00Z" w16du:dateUtc="2025-07-11T12:10:00Z">
        <w:r w:rsidR="0018102A">
          <w:t xml:space="preserve"> [Vol</w:t>
        </w:r>
        <w:r w:rsidR="00DB1633">
          <w:t>-</w:t>
        </w:r>
        <w:r w:rsidR="0018102A">
          <w:t>8]</w:t>
        </w:r>
      </w:ins>
      <w:ins w:id="120" w:author="Ralf Schaefer" w:date="2025-07-11T14:08:00Z" w16du:dateUtc="2025-07-11T12:08:00Z">
        <w:r w:rsidR="00FA6EFD">
          <w:t>.</w:t>
        </w:r>
      </w:ins>
    </w:p>
    <w:p w14:paraId="261E330D" w14:textId="77777777" w:rsidR="00272913" w:rsidRDefault="00272913" w:rsidP="00272913">
      <w:pPr>
        <w:tabs>
          <w:tab w:val="left" w:pos="420"/>
        </w:tabs>
        <w:overflowPunct w:val="0"/>
        <w:autoSpaceDE w:val="0"/>
        <w:autoSpaceDN w:val="0"/>
        <w:adjustRightInd w:val="0"/>
        <w:textAlignment w:val="baseline"/>
        <w:rPr>
          <w:sz w:val="24"/>
          <w:szCs w:val="24"/>
          <w:lang w:val="en-US"/>
        </w:rPr>
      </w:pPr>
      <w:r>
        <w:rPr>
          <w:lang w:val="en-US"/>
        </w:rPr>
        <w:t>A simple scene description could be added to enable the placement of the asset in the scene (position, orientation, scale…) but is outside the scope of this document, which is focused on the format and codec evaluation.</w:t>
      </w:r>
    </w:p>
    <w:p w14:paraId="71121EDD" w14:textId="77777777" w:rsidR="00783693" w:rsidRPr="006B5418" w:rsidRDefault="00783693" w:rsidP="00C21836">
      <w:pPr>
        <w:rPr>
          <w:lang w:val="en-US"/>
        </w:rPr>
      </w:pPr>
    </w:p>
    <w:p w14:paraId="6D9E7509" w14:textId="77777777" w:rsidR="009E40E9" w:rsidRDefault="009E40E9" w:rsidP="009E40E9">
      <w:pPr>
        <w:pStyle w:val="Heading1"/>
      </w:pPr>
      <w:bookmarkStart w:id="121" w:name="_Toc26120"/>
      <w:bookmarkStart w:id="122" w:name="_Toc18849"/>
      <w:bookmarkStart w:id="123" w:name="_Toc18349"/>
      <w:bookmarkStart w:id="124" w:name="_Toc26814"/>
      <w:bookmarkStart w:id="125" w:name="_Toc5165"/>
      <w:bookmarkStart w:id="126" w:name="_Toc13158"/>
      <w:bookmarkStart w:id="127" w:name="_Toc21460"/>
      <w:bookmarkStart w:id="128" w:name="_Toc3396"/>
      <w:bookmarkStart w:id="129" w:name="_Toc13082"/>
      <w:bookmarkStart w:id="130" w:name="_Toc175338098"/>
      <w:bookmarkStart w:id="131" w:name="_Toc9870"/>
      <w:bookmarkStart w:id="132" w:name="_Toc32165"/>
      <w:bookmarkStart w:id="133" w:name="_Toc22336"/>
      <w:bookmarkStart w:id="134" w:name="_Toc8026"/>
      <w:bookmarkStart w:id="135" w:name="_Toc14233"/>
      <w:bookmarkStart w:id="136" w:name="_Toc17057"/>
      <w:bookmarkStart w:id="137" w:name="_Toc32156"/>
      <w:bookmarkStart w:id="138" w:name="_Toc23757"/>
      <w:bookmarkStart w:id="139" w:name="_Toc28061"/>
      <w:bookmarkStart w:id="140" w:name="_Toc21765"/>
      <w:r>
        <w:t>2</w:t>
      </w:r>
      <w:r>
        <w:tab/>
        <w:t>References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6F52153" w14:textId="7625C47C" w:rsidR="00642C68" w:rsidRDefault="00642C68" w:rsidP="00642C68">
      <w:pPr>
        <w:pStyle w:val="EX"/>
        <w:rPr>
          <w:ins w:id="141" w:author="Ralf Schaefer" w:date="2025-07-21T11:35:00Z" w16du:dateUtc="2025-07-21T09:35:00Z"/>
        </w:rPr>
      </w:pPr>
      <w:r>
        <w:rPr>
          <w:rFonts w:hint="eastAsia"/>
        </w:rPr>
        <w:t>[</w:t>
      </w:r>
      <w:r>
        <w:rPr>
          <w:rFonts w:eastAsia="SimSun" w:hint="eastAsia"/>
          <w:lang w:val="en-US" w:eastAsia="zh-CN"/>
        </w:rPr>
        <w:t>Vol-</w:t>
      </w:r>
      <w:r>
        <w:rPr>
          <w:rFonts w:hint="eastAsia"/>
        </w:rPr>
        <w:t>11]</w:t>
      </w:r>
      <w:r>
        <w:rPr>
          <w:rFonts w:hint="eastAsia"/>
        </w:rPr>
        <w:tab/>
        <w:t xml:space="preserve">ISO/IEC 23090-5 Visual Volumetric Video-based Coding (V3C) and Video-based Point Cloud Compression (V-PCC) – </w:t>
      </w:r>
      <w:del w:id="142" w:author="Ralf Schaefer" w:date="2025-07-11T11:00:00Z" w16du:dateUtc="2025-07-11T09:00:00Z">
        <w:r w:rsidDel="00642C68">
          <w:rPr>
            <w:rFonts w:hint="eastAsia"/>
          </w:rPr>
          <w:delText xml:space="preserve">2nd </w:delText>
        </w:r>
      </w:del>
      <w:ins w:id="143" w:author="Ralf Schaefer" w:date="2025-07-11T11:00:00Z" w16du:dateUtc="2025-07-11T09:00:00Z">
        <w:r>
          <w:t>3</w:t>
        </w:r>
        <w:r w:rsidRPr="00642C68">
          <w:rPr>
            <w:vertAlign w:val="superscript"/>
          </w:rPr>
          <w:t>rd</w:t>
        </w:r>
        <w:r>
          <w:t xml:space="preserve"> </w:t>
        </w:r>
      </w:ins>
      <w:r>
        <w:rPr>
          <w:rFonts w:hint="eastAsia"/>
        </w:rPr>
        <w:t>edition</w:t>
      </w:r>
    </w:p>
    <w:p w14:paraId="3475C384" w14:textId="469067CE" w:rsidR="00B2008C" w:rsidRDefault="00B2008C" w:rsidP="00B2008C">
      <w:pPr>
        <w:ind w:firstLine="284"/>
        <w:rPr>
          <w:ins w:id="144" w:author="Ralf Schaefer" w:date="2025-07-21T11:35:00Z"/>
        </w:rPr>
      </w:pPr>
      <w:ins w:id="145" w:author="Ralf Schaefer" w:date="2025-07-21T11:35:00Z">
        <w:r>
          <w:rPr>
            <w:rFonts w:hint="eastAsia"/>
          </w:rPr>
          <w:t>[</w:t>
        </w:r>
        <w:r>
          <w:rPr>
            <w:rFonts w:eastAsia="SimSun" w:hint="eastAsia"/>
            <w:lang w:eastAsia="zh-CN"/>
          </w:rPr>
          <w:t>Vol-</w:t>
        </w:r>
        <w:r>
          <w:rPr>
            <w:rFonts w:eastAsia="SimSun"/>
            <w:lang w:eastAsia="zh-CN"/>
          </w:rPr>
          <w:t>36</w:t>
        </w:r>
        <w:r>
          <w:rPr>
            <w:rFonts w:hint="eastAsia"/>
          </w:rPr>
          <w:t>]</w:t>
        </w:r>
      </w:ins>
      <w:ins w:id="146" w:author="Ralf Schaefer" w:date="2025-07-21T11:35:00Z" w16du:dateUtc="2025-07-21T09:35:00Z">
        <w:r>
          <w:tab/>
        </w:r>
        <w:r>
          <w:tab/>
        </w:r>
      </w:ins>
      <w:ins w:id="147" w:author="Ralf Schaefer" w:date="2025-07-21T11:35:00Z">
        <w:r>
          <w:rPr>
            <w:rFonts w:hint="eastAsia"/>
          </w:rPr>
          <w:t xml:space="preserve"> </w:t>
        </w:r>
        <w:r>
          <w:rPr>
            <w:rFonts w:eastAsia="SimSun" w:hint="eastAsia"/>
            <w:lang w:eastAsia="zh-CN"/>
          </w:rPr>
          <w:tab/>
        </w:r>
        <w:r>
          <w:t xml:space="preserve">3GPP TR 22.870 V0.3.1, </w:t>
        </w:r>
        <w:r w:rsidRPr="00C208F3">
          <w:rPr>
            <w:iCs/>
          </w:rPr>
          <w:t>Study on 6G Use Cases and Service Requirements</w:t>
        </w:r>
      </w:ins>
    </w:p>
    <w:p w14:paraId="38D797EA" w14:textId="1E6A8E28" w:rsidR="006B4C9C" w:rsidDel="00B2008C" w:rsidRDefault="006B4C9C" w:rsidP="00642C68">
      <w:pPr>
        <w:pStyle w:val="EX"/>
        <w:rPr>
          <w:del w:id="148" w:author="Ralf Schaefer" w:date="2025-07-21T11:35:00Z" w16du:dateUtc="2025-07-21T09:35:00Z"/>
        </w:rPr>
      </w:pPr>
    </w:p>
    <w:p w14:paraId="7BECAEB0" w14:textId="77777777" w:rsidR="00A32441" w:rsidRPr="00642C68"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bookmarkEnd w:id="0"/>
    <w:p w14:paraId="2D606404" w14:textId="77777777" w:rsidR="00C21836" w:rsidRPr="006B5418" w:rsidRDefault="00C21836" w:rsidP="00CD2478">
      <w:pPr>
        <w:rPr>
          <w:lang w:val="en-US"/>
        </w:rPr>
      </w:pPr>
    </w:p>
    <w:sectPr w:rsidR="00C21836" w:rsidRPr="006B541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44FF" w14:textId="77777777" w:rsidR="00686671" w:rsidRDefault="00686671">
      <w:r>
        <w:separator/>
      </w:r>
    </w:p>
  </w:endnote>
  <w:endnote w:type="continuationSeparator" w:id="0">
    <w:p w14:paraId="64A81E3B" w14:textId="77777777" w:rsidR="00686671" w:rsidRDefault="0068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F8BC" w14:textId="77777777" w:rsidR="00686671" w:rsidRDefault="00686671">
      <w:r>
        <w:separator/>
      </w:r>
    </w:p>
  </w:footnote>
  <w:footnote w:type="continuationSeparator" w:id="0">
    <w:p w14:paraId="42B923F7" w14:textId="77777777" w:rsidR="00686671" w:rsidRDefault="0068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426ED"/>
    <w:multiLevelType w:val="singleLevel"/>
    <w:tmpl w:val="5D980BE8"/>
    <w:lvl w:ilvl="0">
      <w:start w:val="2"/>
      <w:numFmt w:val="upperLetter"/>
      <w:lvlText w:val="%1."/>
      <w:lvlJc w:val="left"/>
      <w:pPr>
        <w:ind w:left="0" w:firstLine="0"/>
      </w:pPr>
      <w:rPr>
        <w:rFonts w:hint="default"/>
        <w:i/>
        <w:iCs/>
      </w:rPr>
    </w:lvl>
  </w:abstractNum>
  <w:num w:numId="1" w16cid:durableId="321785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2D84"/>
    <w:rsid w:val="00022E4A"/>
    <w:rsid w:val="00023463"/>
    <w:rsid w:val="00032D56"/>
    <w:rsid w:val="0003419D"/>
    <w:rsid w:val="0003711D"/>
    <w:rsid w:val="00043E25"/>
    <w:rsid w:val="0004575F"/>
    <w:rsid w:val="00047AB3"/>
    <w:rsid w:val="00062124"/>
    <w:rsid w:val="00066856"/>
    <w:rsid w:val="00070F86"/>
    <w:rsid w:val="00072AAF"/>
    <w:rsid w:val="00072DD2"/>
    <w:rsid w:val="000A2F63"/>
    <w:rsid w:val="000B1216"/>
    <w:rsid w:val="000B14A6"/>
    <w:rsid w:val="000B5578"/>
    <w:rsid w:val="000C2035"/>
    <w:rsid w:val="000C6598"/>
    <w:rsid w:val="000D21C2"/>
    <w:rsid w:val="000D759A"/>
    <w:rsid w:val="000F2C43"/>
    <w:rsid w:val="000F5937"/>
    <w:rsid w:val="0010232B"/>
    <w:rsid w:val="001032FF"/>
    <w:rsid w:val="00103F93"/>
    <w:rsid w:val="00116BDF"/>
    <w:rsid w:val="00116F32"/>
    <w:rsid w:val="00130F69"/>
    <w:rsid w:val="0013241F"/>
    <w:rsid w:val="00142F65"/>
    <w:rsid w:val="00143552"/>
    <w:rsid w:val="00145225"/>
    <w:rsid w:val="001721C9"/>
    <w:rsid w:val="00175213"/>
    <w:rsid w:val="0017745D"/>
    <w:rsid w:val="001778C4"/>
    <w:rsid w:val="0018102A"/>
    <w:rsid w:val="00182401"/>
    <w:rsid w:val="00183134"/>
    <w:rsid w:val="00191E6B"/>
    <w:rsid w:val="00196A87"/>
    <w:rsid w:val="001A4C7E"/>
    <w:rsid w:val="001B5C2B"/>
    <w:rsid w:val="001B77E2"/>
    <w:rsid w:val="001C66C6"/>
    <w:rsid w:val="001D25E6"/>
    <w:rsid w:val="001D4C82"/>
    <w:rsid w:val="001E0C26"/>
    <w:rsid w:val="001E2EB5"/>
    <w:rsid w:val="001E41F3"/>
    <w:rsid w:val="001E42FE"/>
    <w:rsid w:val="001F151F"/>
    <w:rsid w:val="001F3B42"/>
    <w:rsid w:val="001F70EB"/>
    <w:rsid w:val="0020752E"/>
    <w:rsid w:val="00212096"/>
    <w:rsid w:val="002133FD"/>
    <w:rsid w:val="002153AE"/>
    <w:rsid w:val="00216490"/>
    <w:rsid w:val="00231568"/>
    <w:rsid w:val="00232FD1"/>
    <w:rsid w:val="0024093F"/>
    <w:rsid w:val="00241597"/>
    <w:rsid w:val="0024668B"/>
    <w:rsid w:val="002470AA"/>
    <w:rsid w:val="002507F7"/>
    <w:rsid w:val="0025359D"/>
    <w:rsid w:val="00267E25"/>
    <w:rsid w:val="00272913"/>
    <w:rsid w:val="00273A88"/>
    <w:rsid w:val="00275D12"/>
    <w:rsid w:val="00277451"/>
    <w:rsid w:val="0027780F"/>
    <w:rsid w:val="002A67CC"/>
    <w:rsid w:val="002A6BBA"/>
    <w:rsid w:val="002B1A87"/>
    <w:rsid w:val="002B3C88"/>
    <w:rsid w:val="002E48BE"/>
    <w:rsid w:val="002E6115"/>
    <w:rsid w:val="002F4FF2"/>
    <w:rsid w:val="002F6340"/>
    <w:rsid w:val="00302B31"/>
    <w:rsid w:val="00305C60"/>
    <w:rsid w:val="00315BD4"/>
    <w:rsid w:val="003230B1"/>
    <w:rsid w:val="00324E79"/>
    <w:rsid w:val="00330643"/>
    <w:rsid w:val="00331E88"/>
    <w:rsid w:val="00350012"/>
    <w:rsid w:val="003509FF"/>
    <w:rsid w:val="003554E8"/>
    <w:rsid w:val="003617F4"/>
    <w:rsid w:val="00365330"/>
    <w:rsid w:val="003658C8"/>
    <w:rsid w:val="00370766"/>
    <w:rsid w:val="00371954"/>
    <w:rsid w:val="00382B4A"/>
    <w:rsid w:val="00383C7B"/>
    <w:rsid w:val="0039050F"/>
    <w:rsid w:val="00390933"/>
    <w:rsid w:val="00394E81"/>
    <w:rsid w:val="003A59CB"/>
    <w:rsid w:val="003B2CE5"/>
    <w:rsid w:val="003B6494"/>
    <w:rsid w:val="003B79F5"/>
    <w:rsid w:val="003C7D71"/>
    <w:rsid w:val="003D1BE8"/>
    <w:rsid w:val="003E29EF"/>
    <w:rsid w:val="003E2E1F"/>
    <w:rsid w:val="003E3E50"/>
    <w:rsid w:val="003E6268"/>
    <w:rsid w:val="00401225"/>
    <w:rsid w:val="004063B7"/>
    <w:rsid w:val="00411094"/>
    <w:rsid w:val="00412E87"/>
    <w:rsid w:val="00413493"/>
    <w:rsid w:val="00433613"/>
    <w:rsid w:val="00435765"/>
    <w:rsid w:val="00435799"/>
    <w:rsid w:val="00436BAB"/>
    <w:rsid w:val="00440825"/>
    <w:rsid w:val="00443403"/>
    <w:rsid w:val="00450FD9"/>
    <w:rsid w:val="004524DD"/>
    <w:rsid w:val="004707F6"/>
    <w:rsid w:val="00471B71"/>
    <w:rsid w:val="00473324"/>
    <w:rsid w:val="0048256E"/>
    <w:rsid w:val="00497F14"/>
    <w:rsid w:val="004A4BEC"/>
    <w:rsid w:val="004B45A4"/>
    <w:rsid w:val="004B6491"/>
    <w:rsid w:val="004C1E90"/>
    <w:rsid w:val="004C3FED"/>
    <w:rsid w:val="004D077E"/>
    <w:rsid w:val="004D731D"/>
    <w:rsid w:val="0050780D"/>
    <w:rsid w:val="00511527"/>
    <w:rsid w:val="0051277C"/>
    <w:rsid w:val="005206AD"/>
    <w:rsid w:val="0052457C"/>
    <w:rsid w:val="005275CB"/>
    <w:rsid w:val="0053012F"/>
    <w:rsid w:val="0054453D"/>
    <w:rsid w:val="00544DEA"/>
    <w:rsid w:val="00557DA2"/>
    <w:rsid w:val="005651FD"/>
    <w:rsid w:val="00574299"/>
    <w:rsid w:val="005900B8"/>
    <w:rsid w:val="00592829"/>
    <w:rsid w:val="0059653F"/>
    <w:rsid w:val="00597BF4"/>
    <w:rsid w:val="005A6150"/>
    <w:rsid w:val="005A634D"/>
    <w:rsid w:val="005B25F0"/>
    <w:rsid w:val="005B5B16"/>
    <w:rsid w:val="005C11F0"/>
    <w:rsid w:val="005C4F3D"/>
    <w:rsid w:val="005D7121"/>
    <w:rsid w:val="005E2C44"/>
    <w:rsid w:val="005E4265"/>
    <w:rsid w:val="005F30FE"/>
    <w:rsid w:val="005F6EE9"/>
    <w:rsid w:val="0060287A"/>
    <w:rsid w:val="00606094"/>
    <w:rsid w:val="0061048B"/>
    <w:rsid w:val="0061084E"/>
    <w:rsid w:val="006234C3"/>
    <w:rsid w:val="00630923"/>
    <w:rsid w:val="00630A2B"/>
    <w:rsid w:val="00642C68"/>
    <w:rsid w:val="00643317"/>
    <w:rsid w:val="00647C73"/>
    <w:rsid w:val="00651149"/>
    <w:rsid w:val="00661116"/>
    <w:rsid w:val="00662550"/>
    <w:rsid w:val="00667A2B"/>
    <w:rsid w:val="00671BFE"/>
    <w:rsid w:val="00686671"/>
    <w:rsid w:val="006B4C9C"/>
    <w:rsid w:val="006B5418"/>
    <w:rsid w:val="006C1FB4"/>
    <w:rsid w:val="006D4CDA"/>
    <w:rsid w:val="006E21FB"/>
    <w:rsid w:val="006E292A"/>
    <w:rsid w:val="006F27C7"/>
    <w:rsid w:val="00710497"/>
    <w:rsid w:val="00712563"/>
    <w:rsid w:val="00712E92"/>
    <w:rsid w:val="00714B2E"/>
    <w:rsid w:val="00727AC1"/>
    <w:rsid w:val="00730DEA"/>
    <w:rsid w:val="00733AB0"/>
    <w:rsid w:val="007353DD"/>
    <w:rsid w:val="0074184E"/>
    <w:rsid w:val="007439B9"/>
    <w:rsid w:val="00761940"/>
    <w:rsid w:val="007760E6"/>
    <w:rsid w:val="00783693"/>
    <w:rsid w:val="007938F2"/>
    <w:rsid w:val="007A6E48"/>
    <w:rsid w:val="007B4183"/>
    <w:rsid w:val="007B512A"/>
    <w:rsid w:val="007C2097"/>
    <w:rsid w:val="007C2F14"/>
    <w:rsid w:val="007C7597"/>
    <w:rsid w:val="007D5557"/>
    <w:rsid w:val="007E53B4"/>
    <w:rsid w:val="007E6510"/>
    <w:rsid w:val="007F0625"/>
    <w:rsid w:val="007F2424"/>
    <w:rsid w:val="00806B2B"/>
    <w:rsid w:val="00814EEC"/>
    <w:rsid w:val="00821255"/>
    <w:rsid w:val="008275AA"/>
    <w:rsid w:val="008302F3"/>
    <w:rsid w:val="00832BE4"/>
    <w:rsid w:val="008518EA"/>
    <w:rsid w:val="00852011"/>
    <w:rsid w:val="00856A30"/>
    <w:rsid w:val="008672D3"/>
    <w:rsid w:val="0087075E"/>
    <w:rsid w:val="00870EE7"/>
    <w:rsid w:val="00875CCA"/>
    <w:rsid w:val="00883B6F"/>
    <w:rsid w:val="0088634D"/>
    <w:rsid w:val="008902BC"/>
    <w:rsid w:val="0089193B"/>
    <w:rsid w:val="00892B47"/>
    <w:rsid w:val="008A0451"/>
    <w:rsid w:val="008A3B86"/>
    <w:rsid w:val="008A5E86"/>
    <w:rsid w:val="008A5F08"/>
    <w:rsid w:val="008B2D19"/>
    <w:rsid w:val="008B72B0"/>
    <w:rsid w:val="008C5473"/>
    <w:rsid w:val="008D357F"/>
    <w:rsid w:val="008E4502"/>
    <w:rsid w:val="008E4659"/>
    <w:rsid w:val="008E7DE5"/>
    <w:rsid w:val="008E7FB6"/>
    <w:rsid w:val="008F686C"/>
    <w:rsid w:val="00915A10"/>
    <w:rsid w:val="00917C15"/>
    <w:rsid w:val="00920903"/>
    <w:rsid w:val="009276F3"/>
    <w:rsid w:val="009336C6"/>
    <w:rsid w:val="0093578B"/>
    <w:rsid w:val="00943DC1"/>
    <w:rsid w:val="00945CB4"/>
    <w:rsid w:val="009501E8"/>
    <w:rsid w:val="00954F26"/>
    <w:rsid w:val="009629FD"/>
    <w:rsid w:val="00963D50"/>
    <w:rsid w:val="009765C6"/>
    <w:rsid w:val="00986D55"/>
    <w:rsid w:val="00990F8D"/>
    <w:rsid w:val="009A4680"/>
    <w:rsid w:val="009B0531"/>
    <w:rsid w:val="009B3291"/>
    <w:rsid w:val="009B53DC"/>
    <w:rsid w:val="009C61B9"/>
    <w:rsid w:val="009C77E3"/>
    <w:rsid w:val="009D0598"/>
    <w:rsid w:val="009D29E5"/>
    <w:rsid w:val="009E3297"/>
    <w:rsid w:val="009E364C"/>
    <w:rsid w:val="009E40E9"/>
    <w:rsid w:val="009E617D"/>
    <w:rsid w:val="009F3622"/>
    <w:rsid w:val="009F7C5D"/>
    <w:rsid w:val="00A041F0"/>
    <w:rsid w:val="00A04E93"/>
    <w:rsid w:val="00A054F5"/>
    <w:rsid w:val="00A055C2"/>
    <w:rsid w:val="00A07584"/>
    <w:rsid w:val="00A122CA"/>
    <w:rsid w:val="00A140DD"/>
    <w:rsid w:val="00A2600A"/>
    <w:rsid w:val="00A2613B"/>
    <w:rsid w:val="00A32441"/>
    <w:rsid w:val="00A3669C"/>
    <w:rsid w:val="00A44971"/>
    <w:rsid w:val="00A450D0"/>
    <w:rsid w:val="00A46AA9"/>
    <w:rsid w:val="00A46E59"/>
    <w:rsid w:val="00A47E70"/>
    <w:rsid w:val="00A66E05"/>
    <w:rsid w:val="00A72DCE"/>
    <w:rsid w:val="00A752C5"/>
    <w:rsid w:val="00A760C1"/>
    <w:rsid w:val="00A83ECE"/>
    <w:rsid w:val="00A84816"/>
    <w:rsid w:val="00A9104D"/>
    <w:rsid w:val="00AD7C25"/>
    <w:rsid w:val="00AE4D95"/>
    <w:rsid w:val="00AF16FA"/>
    <w:rsid w:val="00AF6B24"/>
    <w:rsid w:val="00B03597"/>
    <w:rsid w:val="00B076C6"/>
    <w:rsid w:val="00B10951"/>
    <w:rsid w:val="00B2008C"/>
    <w:rsid w:val="00B258BB"/>
    <w:rsid w:val="00B357DE"/>
    <w:rsid w:val="00B43444"/>
    <w:rsid w:val="00B47938"/>
    <w:rsid w:val="00B53D3B"/>
    <w:rsid w:val="00B56898"/>
    <w:rsid w:val="00B57359"/>
    <w:rsid w:val="00B6211A"/>
    <w:rsid w:val="00B66361"/>
    <w:rsid w:val="00B66D06"/>
    <w:rsid w:val="00B70D58"/>
    <w:rsid w:val="00B72AC8"/>
    <w:rsid w:val="00B80EDE"/>
    <w:rsid w:val="00B91267"/>
    <w:rsid w:val="00B917AC"/>
    <w:rsid w:val="00B9268B"/>
    <w:rsid w:val="00B92835"/>
    <w:rsid w:val="00BA014B"/>
    <w:rsid w:val="00BA3ACC"/>
    <w:rsid w:val="00BB5DFC"/>
    <w:rsid w:val="00BC0575"/>
    <w:rsid w:val="00BC4BFF"/>
    <w:rsid w:val="00BC7C3B"/>
    <w:rsid w:val="00BD0266"/>
    <w:rsid w:val="00BD279D"/>
    <w:rsid w:val="00BD3B6F"/>
    <w:rsid w:val="00BE4AE1"/>
    <w:rsid w:val="00BE4DF7"/>
    <w:rsid w:val="00BE74D8"/>
    <w:rsid w:val="00BF3228"/>
    <w:rsid w:val="00C0610D"/>
    <w:rsid w:val="00C0660D"/>
    <w:rsid w:val="00C14450"/>
    <w:rsid w:val="00C21836"/>
    <w:rsid w:val="00C229AB"/>
    <w:rsid w:val="00C31593"/>
    <w:rsid w:val="00C34D47"/>
    <w:rsid w:val="00C37922"/>
    <w:rsid w:val="00C415C3"/>
    <w:rsid w:val="00C70CC0"/>
    <w:rsid w:val="00C713E0"/>
    <w:rsid w:val="00C71434"/>
    <w:rsid w:val="00C83E4E"/>
    <w:rsid w:val="00C84595"/>
    <w:rsid w:val="00C85AD4"/>
    <w:rsid w:val="00C9197F"/>
    <w:rsid w:val="00C94712"/>
    <w:rsid w:val="00C95985"/>
    <w:rsid w:val="00C96EAE"/>
    <w:rsid w:val="00C9780B"/>
    <w:rsid w:val="00CA2EA4"/>
    <w:rsid w:val="00CA7D10"/>
    <w:rsid w:val="00CB1493"/>
    <w:rsid w:val="00CB6B5D"/>
    <w:rsid w:val="00CC30BB"/>
    <w:rsid w:val="00CC5026"/>
    <w:rsid w:val="00CD2478"/>
    <w:rsid w:val="00CD46E8"/>
    <w:rsid w:val="00CD541D"/>
    <w:rsid w:val="00CE024E"/>
    <w:rsid w:val="00CE22D1"/>
    <w:rsid w:val="00CE4346"/>
    <w:rsid w:val="00CF0EE8"/>
    <w:rsid w:val="00CF39F5"/>
    <w:rsid w:val="00D00FE3"/>
    <w:rsid w:val="00D11584"/>
    <w:rsid w:val="00D12FF1"/>
    <w:rsid w:val="00D33462"/>
    <w:rsid w:val="00D44A15"/>
    <w:rsid w:val="00D46B87"/>
    <w:rsid w:val="00D51C49"/>
    <w:rsid w:val="00D53BE5"/>
    <w:rsid w:val="00D641A9"/>
    <w:rsid w:val="00D85E39"/>
    <w:rsid w:val="00D908E8"/>
    <w:rsid w:val="00D96041"/>
    <w:rsid w:val="00DA2A06"/>
    <w:rsid w:val="00DB11B4"/>
    <w:rsid w:val="00DB1633"/>
    <w:rsid w:val="00DB72BB"/>
    <w:rsid w:val="00DB7672"/>
    <w:rsid w:val="00DC2E94"/>
    <w:rsid w:val="00DC2EEA"/>
    <w:rsid w:val="00DD0020"/>
    <w:rsid w:val="00E00086"/>
    <w:rsid w:val="00E015DE"/>
    <w:rsid w:val="00E159F8"/>
    <w:rsid w:val="00E23A56"/>
    <w:rsid w:val="00E24619"/>
    <w:rsid w:val="00E30E01"/>
    <w:rsid w:val="00E4306D"/>
    <w:rsid w:val="00E65E8A"/>
    <w:rsid w:val="00E70827"/>
    <w:rsid w:val="00E802F9"/>
    <w:rsid w:val="00E90A16"/>
    <w:rsid w:val="00E924C6"/>
    <w:rsid w:val="00E9497F"/>
    <w:rsid w:val="00E9578A"/>
    <w:rsid w:val="00EA15FE"/>
    <w:rsid w:val="00EA76BB"/>
    <w:rsid w:val="00EB3FE7"/>
    <w:rsid w:val="00EB4FA3"/>
    <w:rsid w:val="00EB6645"/>
    <w:rsid w:val="00EC11EB"/>
    <w:rsid w:val="00EC1B6B"/>
    <w:rsid w:val="00EC1F00"/>
    <w:rsid w:val="00EC5431"/>
    <w:rsid w:val="00ED3D47"/>
    <w:rsid w:val="00EE6A83"/>
    <w:rsid w:val="00EE7D7C"/>
    <w:rsid w:val="00EE7FCF"/>
    <w:rsid w:val="00EF43A5"/>
    <w:rsid w:val="00EF44FB"/>
    <w:rsid w:val="00EF6497"/>
    <w:rsid w:val="00F022B3"/>
    <w:rsid w:val="00F02E5B"/>
    <w:rsid w:val="00F1278B"/>
    <w:rsid w:val="00F21CC1"/>
    <w:rsid w:val="00F245AB"/>
    <w:rsid w:val="00F25D98"/>
    <w:rsid w:val="00F26950"/>
    <w:rsid w:val="00F26EF2"/>
    <w:rsid w:val="00F300FB"/>
    <w:rsid w:val="00F34816"/>
    <w:rsid w:val="00F37407"/>
    <w:rsid w:val="00F432E2"/>
    <w:rsid w:val="00F4587D"/>
    <w:rsid w:val="00F66415"/>
    <w:rsid w:val="00F66944"/>
    <w:rsid w:val="00F71A8C"/>
    <w:rsid w:val="00F7680F"/>
    <w:rsid w:val="00F81DF0"/>
    <w:rsid w:val="00F831EE"/>
    <w:rsid w:val="00F86788"/>
    <w:rsid w:val="00F94726"/>
    <w:rsid w:val="00FA41DD"/>
    <w:rsid w:val="00FA6EFD"/>
    <w:rsid w:val="00FB6386"/>
    <w:rsid w:val="00FB641F"/>
    <w:rsid w:val="00FC4B4B"/>
    <w:rsid w:val="00FC6BF7"/>
    <w:rsid w:val="00FD0C4D"/>
    <w:rsid w:val="00FD2DAB"/>
    <w:rsid w:val="00FD7944"/>
    <w:rsid w:val="00FE1C07"/>
    <w:rsid w:val="00FE6C48"/>
    <w:rsid w:val="00FF081F"/>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qFormat/>
    <w:rsid w:val="005F6EE9"/>
    <w:rPr>
      <w:rFonts w:ascii="Arial" w:hAnsi="Arial"/>
      <w:sz w:val="32"/>
      <w:lang w:eastAsia="en-US"/>
    </w:rPr>
  </w:style>
  <w:style w:type="character" w:customStyle="1" w:styleId="Heading5Char">
    <w:name w:val="Heading 5 Char"/>
    <w:link w:val="Heading5"/>
    <w:qFormat/>
    <w:rsid w:val="005F6EE9"/>
    <w:rPr>
      <w:rFonts w:ascii="Arial" w:hAnsi="Arial"/>
      <w:sz w:val="22"/>
      <w:lang w:eastAsia="en-US"/>
    </w:rPr>
  </w:style>
  <w:style w:type="character" w:customStyle="1" w:styleId="Heading4Char">
    <w:name w:val="Heading 4 Char"/>
    <w:link w:val="Heading4"/>
    <w:qFormat/>
    <w:rsid w:val="005F6EE9"/>
    <w:rPr>
      <w:rFonts w:ascii="Arial" w:hAnsi="Arial"/>
      <w:sz w:val="24"/>
      <w:lang w:eastAsia="en-US"/>
    </w:rPr>
  </w:style>
  <w:style w:type="character" w:customStyle="1" w:styleId="B1Char1">
    <w:name w:val="B1 Char1"/>
    <w:link w:val="B1"/>
    <w:qFormat/>
    <w:rsid w:val="005F6EE9"/>
    <w:rPr>
      <w:rFonts w:ascii="Times New Roman" w:hAnsi="Times New Roman"/>
      <w:lang w:eastAsia="en-US"/>
    </w:rPr>
  </w:style>
  <w:style w:type="character" w:customStyle="1" w:styleId="Heading3Char">
    <w:name w:val="Heading 3 Char"/>
    <w:link w:val="Heading3"/>
    <w:qFormat/>
    <w:rsid w:val="005F6EE9"/>
    <w:rPr>
      <w:rFonts w:ascii="Arial" w:hAnsi="Arial"/>
      <w:sz w:val="28"/>
      <w:lang w:eastAsia="en-US"/>
    </w:rPr>
  </w:style>
  <w:style w:type="character" w:customStyle="1" w:styleId="Heading3Char1">
    <w:name w:val="Heading 3 Char1"/>
    <w:qFormat/>
    <w:rsid w:val="00471B71"/>
    <w:rPr>
      <w:rFonts w:ascii="Arial" w:hAnsi="Arial"/>
      <w:sz w:val="28"/>
      <w:lang w:eastAsia="en-US"/>
    </w:rPr>
  </w:style>
  <w:style w:type="paragraph" w:styleId="Revision">
    <w:name w:val="Revision"/>
    <w:hidden/>
    <w:uiPriority w:val="99"/>
    <w:semiHidden/>
    <w:rsid w:val="001E0C26"/>
    <w:rPr>
      <w:rFonts w:ascii="Times New Roman" w:hAnsi="Times New Roman"/>
      <w:lang w:eastAsia="en-US"/>
    </w:rPr>
  </w:style>
  <w:style w:type="character" w:customStyle="1" w:styleId="Heading1Char">
    <w:name w:val="Heading 1 Char"/>
    <w:link w:val="Heading1"/>
    <w:qFormat/>
    <w:rsid w:val="009E40E9"/>
    <w:rPr>
      <w:rFonts w:ascii="Arial" w:hAnsi="Arial"/>
      <w:sz w:val="36"/>
      <w:lang w:eastAsia="en-US"/>
    </w:rPr>
  </w:style>
  <w:style w:type="character" w:customStyle="1" w:styleId="EXChar">
    <w:name w:val="EX Char"/>
    <w:link w:val="EX"/>
    <w:qFormat/>
    <w:rsid w:val="00642C6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nokiatech/vpcc"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B3E8397017014C98AAE83C12B8063E" ma:contentTypeVersion="13" ma:contentTypeDescription="Ein neues Dokument erstellen." ma:contentTypeScope="" ma:versionID="735eaa394dc6faa28e7f549d776f9c35">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fee9e877d88df8b560eb100ed64245da"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93401-E808-4846-AC53-C54E9302521A}">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F1694A16-5396-43D4-9FAF-F98125902E8C}">
  <ds:schemaRefs>
    <ds:schemaRef ds:uri="http://schemas.microsoft.com/sharepoint/v3/contenttype/forms"/>
  </ds:schemaRefs>
</ds:datastoreItem>
</file>

<file path=customXml/itemProps3.xml><?xml version="1.0" encoding="utf-8"?>
<ds:datastoreItem xmlns:ds="http://schemas.openxmlformats.org/officeDocument/2006/customXml" ds:itemID="{662FFB81-4783-48A0-88B6-446FF265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211</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165</cp:revision>
  <cp:lastPrinted>1900-01-01T00:00:00Z</cp:lastPrinted>
  <dcterms:created xsi:type="dcterms:W3CDTF">2025-07-10T08:54:00Z</dcterms:created>
  <dcterms:modified xsi:type="dcterms:W3CDTF">2025-07-21T09:35:00Z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ies>
</file>