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427E815B"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BA1E5A">
        <w:rPr>
          <w:rFonts w:ascii="Arial" w:hAnsi="Arial" w:cs="Arial"/>
          <w:szCs w:val="24"/>
          <w:lang w:val="en-US" w:eastAsia="ja-JP"/>
        </w:rPr>
        <w:t>10</w:t>
      </w:r>
      <w:r w:rsidR="009021CE">
        <w:rPr>
          <w:rFonts w:ascii="Arial" w:hAnsi="Arial" w:cs="Arial"/>
          <w:szCs w:val="24"/>
          <w:lang w:val="en-US" w:eastAsia="ja-JP"/>
        </w:rPr>
        <w:t>.6</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00BE22B4"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r w:rsidR="009021CE">
        <w:rPr>
          <w:rFonts w:ascii="Arial" w:hAnsi="Arial" w:cs="Arial"/>
          <w:b/>
          <w:szCs w:val="24"/>
          <w:lang w:val="en-US" w:eastAsia="ja-JP"/>
        </w:rPr>
        <w:t>5G_RTP_Ph2</w:t>
      </w:r>
      <w:r w:rsidR="00DF7631">
        <w:rPr>
          <w:rFonts w:ascii="Arial" w:hAnsi="Arial" w:cs="Arial"/>
          <w:b/>
          <w:szCs w:val="24"/>
          <w:lang w:val="en-US" w:eastAsia="ja-JP"/>
        </w:rPr>
        <w:t>]</w:t>
      </w:r>
      <w:r w:rsidR="00375C0F">
        <w:rPr>
          <w:rFonts w:ascii="Arial" w:hAnsi="Arial" w:cs="Arial"/>
          <w:b/>
          <w:szCs w:val="24"/>
          <w:lang w:val="en-US" w:eastAsia="ja-JP"/>
        </w:rPr>
        <w:t xml:space="preserve"> </w:t>
      </w:r>
      <w:r w:rsidR="002B37AB">
        <w:rPr>
          <w:rFonts w:ascii="Arial" w:hAnsi="Arial" w:cs="Arial"/>
          <w:b/>
          <w:szCs w:val="24"/>
          <w:lang w:val="en-US" w:eastAsia="ja-JP"/>
        </w:rPr>
        <w:t xml:space="preserve">The </w:t>
      </w:r>
      <w:r w:rsidR="00EA7E89">
        <w:rPr>
          <w:rFonts w:ascii="Arial" w:hAnsi="Arial" w:cs="Arial"/>
          <w:b/>
          <w:szCs w:val="24"/>
          <w:lang w:val="en-US" w:eastAsia="ja-JP"/>
        </w:rPr>
        <w:t xml:space="preserve">need for redefining </w:t>
      </w:r>
      <w:r w:rsidR="002B37AB">
        <w:rPr>
          <w:rFonts w:ascii="Arial" w:hAnsi="Arial" w:cs="Arial"/>
          <w:b/>
          <w:szCs w:val="24"/>
          <w:lang w:val="en-US" w:eastAsia="ja-JP"/>
        </w:rPr>
        <w:t xml:space="preserve">Time to the Next Data Burst </w:t>
      </w:r>
      <w:r w:rsidR="00EA7E89">
        <w:rPr>
          <w:rFonts w:ascii="Arial" w:hAnsi="Arial" w:cs="Arial"/>
          <w:b/>
          <w:szCs w:val="24"/>
          <w:lang w:val="en-US" w:eastAsia="ja-JP"/>
        </w:rPr>
        <w:t>based on experimental results</w:t>
      </w:r>
    </w:p>
    <w:p w14:paraId="5E7EC802" w14:textId="3A70B040" w:rsidR="000960F1" w:rsidRPr="009453EF" w:rsidRDefault="00610027" w:rsidP="009453EF">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B83F22">
        <w:rPr>
          <w:rFonts w:ascii="Arial" w:hAnsi="Arial" w:cs="Arial"/>
          <w:szCs w:val="24"/>
          <w:lang w:val="en-US" w:eastAsia="ja-JP"/>
        </w:rPr>
        <w:t>Agreement</w:t>
      </w:r>
      <w:r w:rsidR="002503BE">
        <w:rPr>
          <w:rFonts w:ascii="Arial" w:hAnsi="Arial" w:cs="Arial"/>
          <w:szCs w:val="24"/>
          <w:lang w:val="en-US" w:eastAsia="ja-JP"/>
        </w:rPr>
        <w:t xml:space="preserve"> </w:t>
      </w:r>
      <w:bookmarkStart w:id="0" w:name="_Toc504713888"/>
    </w:p>
    <w:p w14:paraId="668502BC" w14:textId="77777777" w:rsidR="009453EF" w:rsidRDefault="009453EF" w:rsidP="009453EF">
      <w:pPr>
        <w:pStyle w:val="Heading1"/>
        <w:numPr>
          <w:ilvl w:val="0"/>
          <w:numId w:val="3"/>
        </w:numPr>
      </w:pPr>
      <w:r w:rsidRPr="00C112DE">
        <w:t>Introduction</w:t>
      </w:r>
    </w:p>
    <w:p w14:paraId="435EC127" w14:textId="696BD72A" w:rsidR="009E6BC3" w:rsidRDefault="009E6BC3" w:rsidP="009453EF">
      <w:pPr>
        <w:rPr>
          <w:lang w:val="en-US"/>
        </w:rPr>
      </w:pPr>
      <w:r>
        <w:rPr>
          <w:lang w:val="en-US"/>
        </w:rPr>
        <w:t xml:space="preserve">Time to next data burst (TTNB) may be beneficial for </w:t>
      </w:r>
      <w:ins w:id="1" w:author="Liangping Ma" w:date="2025-07-23T00:15:00Z">
        <w:r w:rsidR="00C615AF">
          <w:rPr>
            <w:lang w:val="en-US"/>
          </w:rPr>
          <w:t xml:space="preserve">RAN to achieve </w:t>
        </w:r>
      </w:ins>
      <w:r>
        <w:rPr>
          <w:lang w:val="en-US"/>
        </w:rPr>
        <w:t>UE power saving,</w:t>
      </w:r>
      <w:r w:rsidR="0067005A">
        <w:rPr>
          <w:lang w:val="en-US"/>
        </w:rPr>
        <w:t xml:space="preserve"> but the definition should be also considered from the operation’s perspective – whether there is a way to signal it so that the benefit materializes.</w:t>
      </w:r>
    </w:p>
    <w:p w14:paraId="3EA105D8" w14:textId="1BD308E9" w:rsidR="00C352E8" w:rsidRDefault="002B37AB" w:rsidP="009453EF">
      <w:pPr>
        <w:rPr>
          <w:lang w:val="en-US"/>
        </w:rPr>
      </w:pPr>
      <w:r>
        <w:rPr>
          <w:lang w:val="en-US"/>
        </w:rPr>
        <w:t xml:space="preserve">The </w:t>
      </w:r>
      <w:r w:rsidR="009E6BC3">
        <w:rPr>
          <w:lang w:val="en-US"/>
        </w:rPr>
        <w:t xml:space="preserve">term </w:t>
      </w:r>
      <w:r>
        <w:rPr>
          <w:lang w:val="en-US"/>
        </w:rPr>
        <w:t xml:space="preserve">of </w:t>
      </w:r>
      <w:r w:rsidR="009E6BC3">
        <w:rPr>
          <w:lang w:val="en-US"/>
        </w:rPr>
        <w:t>TTNB</w:t>
      </w:r>
      <w:r>
        <w:rPr>
          <w:lang w:val="en-US"/>
        </w:rPr>
        <w:t xml:space="preserve"> originated from SA4. Since then, it has been defined in SA2 in TS23.501 as follows:</w:t>
      </w:r>
    </w:p>
    <w:p w14:paraId="0DFEB668" w14:textId="44EA1856" w:rsidR="002B37AB" w:rsidRPr="006C6BE6" w:rsidRDefault="002B37AB" w:rsidP="006C6BE6">
      <w:pPr>
        <w:ind w:left="284"/>
        <w:rPr>
          <w:i/>
          <w:iCs/>
        </w:rPr>
      </w:pPr>
      <w:r w:rsidRPr="006C6BE6">
        <w:rPr>
          <w:i/>
          <w:iCs/>
        </w:rPr>
        <w:t xml:space="preserve">The time to next data burst, </w:t>
      </w:r>
      <w:r w:rsidR="00202B67">
        <w:rPr>
          <w:i/>
          <w:iCs/>
        </w:rPr>
        <w:t>…</w:t>
      </w:r>
      <w:r w:rsidRPr="006C6BE6">
        <w:rPr>
          <w:i/>
          <w:iCs/>
        </w:rPr>
        <w:t xml:space="preserve"> is the interval between the transmission of the last PDU in the current data burst and the first PDU of the next data burst</w:t>
      </w:r>
    </w:p>
    <w:p w14:paraId="28D98ADD" w14:textId="734127E5" w:rsidR="003C3F41" w:rsidRDefault="003C3F41" w:rsidP="003C3F41">
      <w:pPr>
        <w:rPr>
          <w:rFonts w:ascii="Arial" w:eastAsia="DengXian" w:hAnsi="Arial" w:cs="Arial"/>
          <w:sz w:val="20"/>
          <w:lang w:eastAsia="zh-CN"/>
        </w:rPr>
      </w:pPr>
      <w:r>
        <w:t xml:space="preserve">Regarding the accuracy of TTNB indication, </w:t>
      </w:r>
      <w:r>
        <w:rPr>
          <w:rFonts w:ascii="Arial" w:eastAsia="DengXian" w:hAnsi="Arial" w:cs="Arial"/>
          <w:sz w:val="20"/>
          <w:lang w:eastAsia="zh-CN"/>
        </w:rPr>
        <w:t>in R</w:t>
      </w:r>
      <w:r w:rsidRPr="00EE2DC0">
        <w:rPr>
          <w:rFonts w:ascii="Arial" w:eastAsia="DengXian" w:hAnsi="Arial" w:cs="Arial"/>
          <w:sz w:val="20"/>
          <w:lang w:eastAsia="zh-CN"/>
        </w:rPr>
        <w:t>2-240</w:t>
      </w:r>
      <w:r>
        <w:rPr>
          <w:rFonts w:ascii="Arial" w:eastAsia="DengXian" w:hAnsi="Arial" w:cs="Arial"/>
          <w:sz w:val="20"/>
          <w:lang w:eastAsia="zh-CN"/>
        </w:rPr>
        <w:t xml:space="preserve">7733 [1], RAN2 stated: </w:t>
      </w:r>
    </w:p>
    <w:p w14:paraId="3E01304C" w14:textId="1A38D426" w:rsidR="003C3F41" w:rsidRPr="00950BBC" w:rsidRDefault="003C3F41" w:rsidP="00950BBC">
      <w:pPr>
        <w:ind w:left="425"/>
        <w:rPr>
          <w:rFonts w:ascii="Arial" w:eastAsia="DengXian" w:hAnsi="Arial" w:cs="Arial"/>
          <w:i/>
          <w:iCs/>
          <w:sz w:val="20"/>
          <w:lang w:eastAsia="zh-CN"/>
        </w:rPr>
      </w:pPr>
      <w:r w:rsidRPr="005C71B2">
        <w:rPr>
          <w:rFonts w:ascii="Arial" w:eastAsia="DengXian" w:hAnsi="Arial" w:cs="Arial"/>
          <w:b/>
          <w:bCs/>
          <w:i/>
          <w:iCs/>
          <w:sz w:val="20"/>
          <w:lang w:eastAsia="zh-CN"/>
        </w:rPr>
        <w:t>Regarding Question 2 on time to next burst</w:t>
      </w:r>
      <w:r w:rsidRPr="005C71B2">
        <w:rPr>
          <w:rFonts w:ascii="Arial" w:eastAsia="DengXian" w:hAnsi="Arial" w:cs="Arial"/>
          <w:bCs/>
          <w:i/>
          <w:iCs/>
          <w:sz w:val="20"/>
          <w:lang w:eastAsia="zh-CN"/>
        </w:rPr>
        <w:t>, RAN2 thinks that time to next burst may be useful for the network scheduling for downlink, if it is provided in advance and is reliable and accurate at RAN.</w:t>
      </w:r>
    </w:p>
    <w:p w14:paraId="0598B037" w14:textId="0ADF926E" w:rsidR="006C6BE6" w:rsidRDefault="006C6BE6" w:rsidP="00AB234E">
      <w:r>
        <w:t>In the 5G_RTP_Ph2 WID, SA4 agreed to indicate TTNB in the RTP header extension for dynamically changing traffic characteristics on the timeliness and accuracy of the indication:</w:t>
      </w:r>
    </w:p>
    <w:p w14:paraId="6DC3B5B2" w14:textId="77777777" w:rsidR="006C6BE6" w:rsidRPr="006C6BE6" w:rsidRDefault="006C6BE6" w:rsidP="006C6BE6">
      <w:pPr>
        <w:pStyle w:val="ListParagraph"/>
        <w:numPr>
          <w:ilvl w:val="0"/>
          <w:numId w:val="33"/>
        </w:numPr>
        <w:spacing w:before="100" w:beforeAutospacing="1" w:afterAutospacing="1"/>
        <w:rPr>
          <w:i/>
          <w:iCs/>
          <w:sz w:val="22"/>
          <w:szCs w:val="22"/>
          <w:lang w:val="en-GB"/>
        </w:rPr>
      </w:pPr>
      <w:r w:rsidRPr="006C6BE6">
        <w:rPr>
          <w:i/>
          <w:iCs/>
          <w:sz w:val="22"/>
          <w:szCs w:val="22"/>
        </w:rPr>
        <w:t xml:space="preserve">Conduct normative work on burst size, time to next burst, data boosting indication and the definition of data burst. </w:t>
      </w:r>
    </w:p>
    <w:p w14:paraId="72F075ED" w14:textId="0CEA14B1" w:rsidR="006C6BE6" w:rsidRPr="006C6BE6" w:rsidRDefault="006C6BE6" w:rsidP="006C6BE6">
      <w:pPr>
        <w:ind w:left="360"/>
        <w:rPr>
          <w:i/>
          <w:iCs/>
        </w:rPr>
      </w:pPr>
      <w:r w:rsidRPr="006C6BE6">
        <w:rPr>
          <w:i/>
          <w:iCs/>
          <w:sz w:val="22"/>
          <w:szCs w:val="22"/>
        </w:rPr>
        <w:t>NOTE: RAN2 has indicated that TTNB may be useful if provided in time and is reliable. SA4 needs further evaluation before proceeding with normative work.</w:t>
      </w:r>
      <w:r w:rsidRPr="006C6BE6">
        <w:rPr>
          <w:i/>
          <w:iCs/>
        </w:rPr>
        <w:t xml:space="preserve"> </w:t>
      </w:r>
    </w:p>
    <w:p w14:paraId="72FDD6EE" w14:textId="6AFBFA3B" w:rsidR="00D25988" w:rsidRDefault="006C6BE6" w:rsidP="006C6BE6">
      <w:r>
        <w:t>The timeliness requirement oblige</w:t>
      </w:r>
      <w:r w:rsidR="000F3C35">
        <w:t>s</w:t>
      </w:r>
      <w:r>
        <w:t xml:space="preserve"> the RTP sender to indicate the TTNB before the </w:t>
      </w:r>
      <w:r w:rsidR="000F3C35">
        <w:t>next data burst is generated, and this calls for prediction</w:t>
      </w:r>
      <w:ins w:id="2" w:author="Rufael Mekuria" w:date="2025-07-23T10:54:00Z">
        <w:r w:rsidR="00DA54E7">
          <w:t xml:space="preserve"> or a specific implementation in the scheduler to account for this based on aspects like frame rate</w:t>
        </w:r>
      </w:ins>
      <w:r w:rsidR="000F3C35">
        <w:t>.</w:t>
      </w:r>
    </w:p>
    <w:p w14:paraId="0EF7D78F" w14:textId="5EE8C827" w:rsidR="009453EF" w:rsidRDefault="003C3F41" w:rsidP="006C6BE6">
      <w:r>
        <w:t xml:space="preserve">There was disagreement within SA4 about the meeting of “reliable and accurate”. </w:t>
      </w:r>
      <w:r w:rsidR="00D25988">
        <w:t xml:space="preserve">SA4 sent an LS to RAN2 </w:t>
      </w:r>
      <w:r>
        <w:t xml:space="preserve">in SA4 #131-bis-e meeting </w:t>
      </w:r>
      <w:r w:rsidR="00D25988">
        <w:t xml:space="preserve">to </w:t>
      </w:r>
      <w:r>
        <w:t xml:space="preserve">RAN2 for clarification and </w:t>
      </w:r>
      <w:r w:rsidR="00D25988">
        <w:t xml:space="preserve">received the reply in </w:t>
      </w:r>
      <w:r w:rsidR="00D25988" w:rsidRPr="00D25988">
        <w:t>R2-2504812</w:t>
      </w:r>
      <w:r w:rsidR="00D25988">
        <w:t xml:space="preserve"> [</w:t>
      </w:r>
      <w:r>
        <w:t>2</w:t>
      </w:r>
      <w:r w:rsidR="00D25988">
        <w:t xml:space="preserve">]. </w:t>
      </w:r>
      <w:r>
        <w:t>In the rest of the paper, w</w:t>
      </w:r>
      <w:r w:rsidR="009453EF">
        <w:t>e look at the consequence (in terms of prediction errors) if the SA2 definition of TTNB were adopted</w:t>
      </w:r>
      <w:r>
        <w:t xml:space="preserve">, </w:t>
      </w:r>
      <w:r w:rsidR="009453EF">
        <w:t>using the experimental data from S4-241835 [</w:t>
      </w:r>
      <w:r>
        <w:t>3</w:t>
      </w:r>
      <w:r w:rsidR="009453EF">
        <w:t>]</w:t>
      </w:r>
      <w:r w:rsidR="00B73BC1">
        <w:t xml:space="preserve"> and described in TR 26.822 [5]</w:t>
      </w:r>
      <w:r w:rsidR="00D25988">
        <w:t>, and propose to change the definition of TTNB or use a new term altogether</w:t>
      </w:r>
      <w:r>
        <w:t xml:space="preserve"> in order to meet the accuracy requirement from RAN2</w:t>
      </w:r>
      <w:r w:rsidR="00D25988">
        <w:t xml:space="preserve">. </w:t>
      </w:r>
      <w:r w:rsidR="009453EF">
        <w:t xml:space="preserve"> </w:t>
      </w:r>
    </w:p>
    <w:p w14:paraId="42C1D408" w14:textId="185E33BE" w:rsidR="00D25988" w:rsidRDefault="00D25988" w:rsidP="009453EF">
      <w:pPr>
        <w:pStyle w:val="Heading1"/>
        <w:numPr>
          <w:ilvl w:val="0"/>
          <w:numId w:val="3"/>
        </w:numPr>
      </w:pPr>
      <w:r>
        <w:t>RAN2 requirement on TTNB accuracy</w:t>
      </w:r>
    </w:p>
    <w:p w14:paraId="7D5D3598" w14:textId="446180FE" w:rsidR="00D25988" w:rsidRDefault="00D25988" w:rsidP="00D25988">
      <w:pPr>
        <w:rPr>
          <w:lang w:val="en-US"/>
        </w:rPr>
      </w:pPr>
      <w:r>
        <w:rPr>
          <w:lang w:val="en-US"/>
        </w:rPr>
        <w:t>In</w:t>
      </w:r>
      <w:r w:rsidRPr="00D25988">
        <w:t xml:space="preserve"> R2-2504812</w:t>
      </w:r>
      <w:r>
        <w:t xml:space="preserve"> [</w:t>
      </w:r>
      <w:r w:rsidR="003C3F41">
        <w:t>2</w:t>
      </w:r>
      <w:r>
        <w:t>] RAN2 provided the following feedback on the requirement of the TTNB indication accuracy:</w:t>
      </w:r>
    </w:p>
    <w:p w14:paraId="116CF056" w14:textId="77777777" w:rsidR="00D25988" w:rsidRDefault="00D25988" w:rsidP="00950BBC">
      <w:pPr>
        <w:ind w:left="284"/>
        <w:rPr>
          <w:rFonts w:ascii="Arial" w:eastAsia="DengXian" w:hAnsi="Arial" w:cs="Arial"/>
          <w:sz w:val="20"/>
          <w:lang w:eastAsia="zh-CN"/>
        </w:rPr>
      </w:pPr>
      <w:r>
        <w:rPr>
          <w:rFonts w:ascii="Arial" w:eastAsia="DengXian" w:hAnsi="Arial" w:cs="Arial"/>
          <w:sz w:val="20"/>
          <w:lang w:eastAsia="zh-CN"/>
        </w:rPr>
        <w:lastRenderedPageBreak/>
        <w:t xml:space="preserve">RAN2 thanks SA4 for the question on the preferred accuracy of the TTNB indication. </w:t>
      </w:r>
    </w:p>
    <w:p w14:paraId="1B4CD0FC" w14:textId="77777777" w:rsidR="00D25988" w:rsidRDefault="00D25988" w:rsidP="00950BBC">
      <w:pPr>
        <w:ind w:left="284"/>
        <w:rPr>
          <w:rFonts w:ascii="Arial" w:eastAsia="DengXian" w:hAnsi="Arial" w:cs="Arial"/>
          <w:sz w:val="20"/>
          <w:lang w:eastAsia="zh-CN"/>
        </w:rPr>
      </w:pPr>
      <w:r>
        <w:rPr>
          <w:rFonts w:ascii="Arial" w:eastAsia="DengXian" w:hAnsi="Arial" w:cs="Arial"/>
          <w:sz w:val="20"/>
          <w:lang w:eastAsia="zh-CN"/>
        </w:rPr>
        <w:t xml:space="preserve">The TTNB can be used by RAN in its scheduling and configurations to achieve benefits such as UE power savings. Therefore, </w:t>
      </w:r>
      <w:r w:rsidRPr="00B96E66">
        <w:rPr>
          <w:rFonts w:ascii="Arial" w:eastAsia="DengXian" w:hAnsi="Arial" w:cs="Arial"/>
          <w:sz w:val="20"/>
          <w:lang w:eastAsia="zh-CN"/>
        </w:rPr>
        <w:t>the more accurate the indicated TTNB is</w:t>
      </w:r>
      <w:r>
        <w:rPr>
          <w:rFonts w:ascii="Arial" w:eastAsia="DengXian" w:hAnsi="Arial" w:cs="Arial"/>
          <w:sz w:val="20"/>
          <w:lang w:eastAsia="zh-CN"/>
        </w:rPr>
        <w:t xml:space="preserve"> (up to a practical limit and considering the impact of factors such as network jitters)</w:t>
      </w:r>
      <w:r w:rsidRPr="00B96E66">
        <w:rPr>
          <w:rFonts w:ascii="Arial" w:eastAsia="DengXian" w:hAnsi="Arial" w:cs="Arial"/>
          <w:sz w:val="20"/>
          <w:lang w:eastAsia="zh-CN"/>
        </w:rPr>
        <w:t xml:space="preserve">, </w:t>
      </w:r>
      <w:bookmarkStart w:id="3" w:name="OLE_LINK2"/>
      <w:r w:rsidRPr="00B96E66">
        <w:rPr>
          <w:rFonts w:ascii="Arial" w:eastAsia="DengXian" w:hAnsi="Arial" w:cs="Arial"/>
          <w:sz w:val="20"/>
          <w:lang w:eastAsia="zh-CN"/>
        </w:rPr>
        <w:t xml:space="preserve">the more </w:t>
      </w:r>
      <w:r>
        <w:rPr>
          <w:rFonts w:ascii="Arial" w:eastAsia="DengXian" w:hAnsi="Arial" w:cs="Arial"/>
          <w:sz w:val="20"/>
          <w:lang w:eastAsia="zh-CN"/>
        </w:rPr>
        <w:t xml:space="preserve">benefits (e.g. </w:t>
      </w:r>
      <w:r w:rsidRPr="00B96E66">
        <w:rPr>
          <w:rFonts w:ascii="Arial" w:eastAsia="DengXian" w:hAnsi="Arial" w:cs="Arial"/>
          <w:sz w:val="20"/>
          <w:lang w:eastAsia="zh-CN"/>
        </w:rPr>
        <w:t xml:space="preserve">UE power </w:t>
      </w:r>
      <w:r>
        <w:rPr>
          <w:rFonts w:ascii="Arial" w:eastAsia="DengXian" w:hAnsi="Arial" w:cs="Arial"/>
          <w:sz w:val="20"/>
          <w:lang w:eastAsia="zh-CN"/>
        </w:rPr>
        <w:t xml:space="preserve">savings) </w:t>
      </w:r>
      <w:r w:rsidRPr="00B96E66">
        <w:rPr>
          <w:rFonts w:ascii="Arial" w:eastAsia="DengXian" w:hAnsi="Arial" w:cs="Arial"/>
          <w:sz w:val="20"/>
          <w:lang w:eastAsia="zh-CN"/>
        </w:rPr>
        <w:t xml:space="preserve">can be </w:t>
      </w:r>
      <w:r>
        <w:rPr>
          <w:rFonts w:ascii="Arial" w:eastAsia="DengXian" w:hAnsi="Arial" w:cs="Arial"/>
          <w:sz w:val="20"/>
          <w:lang w:eastAsia="zh-CN"/>
        </w:rPr>
        <w:t>achieved</w:t>
      </w:r>
      <w:bookmarkEnd w:id="3"/>
      <w:r w:rsidRPr="00B96E66">
        <w:rPr>
          <w:rFonts w:ascii="Arial" w:eastAsia="DengXian" w:hAnsi="Arial" w:cs="Arial"/>
          <w:sz w:val="20"/>
          <w:lang w:eastAsia="zh-CN"/>
        </w:rPr>
        <w:t xml:space="preserve">. </w:t>
      </w:r>
      <w:r>
        <w:rPr>
          <w:rFonts w:ascii="Arial" w:eastAsia="DengXian" w:hAnsi="Arial" w:cs="Arial"/>
          <w:sz w:val="20"/>
          <w:lang w:eastAsia="zh-CN"/>
        </w:rPr>
        <w:t>More specifically, from RAN2’s perspective, the desired accuracy of the TTNB indication equals the shortest PDCCH skipping duration, which is 0.125 msec (i.e. one slot for 120 KHz SCS). If this level of accuracy is not feasible with SA4, then the most accurate indication that SA4 can practically support is acceptable to RAN2.</w:t>
      </w:r>
    </w:p>
    <w:p w14:paraId="398CEBD3" w14:textId="3032AAA8" w:rsidR="00D25988" w:rsidRPr="00D25988" w:rsidRDefault="00D25988" w:rsidP="00950BBC">
      <w:r>
        <w:t xml:space="preserve">RAN2 </w:t>
      </w:r>
      <w:del w:id="4" w:author="Rufael Mekuria" w:date="2025-07-23T10:55:00Z">
        <w:r w:rsidR="003C3F41" w:rsidDel="00DA54E7">
          <w:delText xml:space="preserve">clearly </w:delText>
        </w:r>
        <w:r w:rsidDel="00DA54E7">
          <w:delText>expects the</w:delText>
        </w:r>
      </w:del>
      <w:ins w:id="5" w:author="Rufael Mekuria" w:date="2025-07-23T10:55:00Z">
        <w:r w:rsidR="00DA54E7">
          <w:t>considers the best</w:t>
        </w:r>
      </w:ins>
      <w:r>
        <w:t xml:space="preserve"> TTBN indication to be as accurate as possible, up to 0.125msec</w:t>
      </w:r>
      <w:ins w:id="6" w:author="Rufael Mekuria" w:date="2025-07-23T10:55:00Z">
        <w:r w:rsidR="00DA54E7">
          <w:t>, but seems to also accept less accurate values</w:t>
        </w:r>
      </w:ins>
      <w:r>
        <w:t>.</w:t>
      </w:r>
    </w:p>
    <w:p w14:paraId="58644D5E" w14:textId="7BF00A23" w:rsidR="009453EF" w:rsidRDefault="009453EF" w:rsidP="009453EF">
      <w:pPr>
        <w:pStyle w:val="Heading1"/>
        <w:numPr>
          <w:ilvl w:val="0"/>
          <w:numId w:val="3"/>
        </w:numPr>
      </w:pPr>
      <w:r>
        <w:t>Prediction results</w:t>
      </w:r>
    </w:p>
    <w:p w14:paraId="64114C90" w14:textId="0AC4AB6C" w:rsidR="00202B67" w:rsidRDefault="000F3C35" w:rsidP="006C6BE6">
      <w:r>
        <w:t>We present prediction results</w:t>
      </w:r>
      <w:r w:rsidR="00202B67">
        <w:t xml:space="preserve"> </w:t>
      </w:r>
      <w:r>
        <w:t>for the packet traces provided in S4-241835 [</w:t>
      </w:r>
      <w:r w:rsidR="0067005A">
        <w:t>3</w:t>
      </w:r>
      <w:r>
        <w:t>]</w:t>
      </w:r>
      <w:r w:rsidR="00202B67">
        <w:t xml:space="preserve"> </w:t>
      </w:r>
      <w:r w:rsidR="00B73BC1">
        <w:t xml:space="preserve">for conversational video and in </w:t>
      </w:r>
      <w:r w:rsidR="00B73BC1">
        <w:rPr>
          <w:lang w:val="en-US"/>
        </w:rPr>
        <w:t xml:space="preserve">Clause 6.24.2.3 of TR 26.822 [5] for XR split rendering </w:t>
      </w:r>
      <w:r w:rsidR="00202B67">
        <w:t>if the SA2 definition of TTNB were adopted. The prediction uses exponential weighted moving algorithm (EWMA) with the optimal weight found through exhaustive search. The prediction for the kth TTNB is calculated as</w:t>
      </w:r>
    </w:p>
    <w:p w14:paraId="0531A4D4" w14:textId="03690E59" w:rsidR="006C6BE6" w:rsidRDefault="00000000" w:rsidP="00202B67">
      <w:pPr>
        <w:jc w:val="center"/>
        <w:rPr>
          <w:lang w:val="en-US"/>
        </w:rPr>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k-1</m:t>
              </m:r>
            </m:sub>
          </m:sSub>
          <m:r>
            <w:rPr>
              <w:rFonts w:ascii="Cambria Math" w:hAnsi="Cambria Math"/>
            </w:rPr>
            <m:t>+(1-α)</m:t>
          </m:r>
          <m:sSub>
            <m:sSubPr>
              <m:ctrlPr>
                <w:rPr>
                  <w:rFonts w:ascii="Cambria Math" w:hAnsi="Cambria Math"/>
                  <w:i/>
                </w:rPr>
              </m:ctrlPr>
            </m:sSubPr>
            <m:e>
              <m:r>
                <w:rPr>
                  <w:rFonts w:ascii="Cambria Math" w:hAnsi="Cambria Math"/>
                </w:rPr>
                <m:t>t</m:t>
              </m:r>
            </m:e>
            <m:sub>
              <m:r>
                <w:rPr>
                  <w:rFonts w:ascii="Cambria Math" w:hAnsi="Cambria Math"/>
                </w:rPr>
                <m:t>k-1</m:t>
              </m:r>
            </m:sub>
          </m:sSub>
        </m:oMath>
      </m:oMathPara>
    </w:p>
    <w:p w14:paraId="179BDD75" w14:textId="039BEA16" w:rsidR="00202B67" w:rsidRDefault="00202B67" w:rsidP="009D5912">
      <w:r>
        <w:rPr>
          <w:lang w:val="en-US"/>
        </w:rPr>
        <w:t xml:space="preserve">where </w:t>
      </w:r>
      <m:oMath>
        <m:sSub>
          <m:sSubPr>
            <m:ctrlPr>
              <w:rPr>
                <w:rFonts w:ascii="Cambria Math" w:hAnsi="Cambria Math"/>
                <w:i/>
              </w:rPr>
            </m:ctrlPr>
          </m:sSubPr>
          <m:e>
            <m:r>
              <w:rPr>
                <w:rFonts w:ascii="Cambria Math" w:hAnsi="Cambria Math"/>
              </w:rPr>
              <m:t>p</m:t>
            </m:r>
          </m:e>
          <m:sub>
            <m:r>
              <w:rPr>
                <w:rFonts w:ascii="Cambria Math" w:hAnsi="Cambria Math"/>
              </w:rPr>
              <m:t>k-1</m:t>
            </m:r>
          </m:sub>
        </m:sSub>
      </m:oMath>
      <w:r>
        <w:t xml:space="preserve"> is the previous predicted TTNB, and </w:t>
      </w:r>
      <m:oMath>
        <m:sSub>
          <m:sSubPr>
            <m:ctrlPr>
              <w:rPr>
                <w:rFonts w:ascii="Cambria Math" w:hAnsi="Cambria Math"/>
                <w:i/>
              </w:rPr>
            </m:ctrlPr>
          </m:sSubPr>
          <m:e>
            <m:r>
              <w:rPr>
                <w:rFonts w:ascii="Cambria Math" w:hAnsi="Cambria Math"/>
              </w:rPr>
              <m:t>t</m:t>
            </m:r>
          </m:e>
          <m:sub>
            <m:r>
              <w:rPr>
                <w:rFonts w:ascii="Cambria Math" w:hAnsi="Cambria Math"/>
              </w:rPr>
              <m:t>k-1</m:t>
            </m:r>
          </m:sub>
        </m:sSub>
      </m:oMath>
      <w:r>
        <w:t xml:space="preserve">is the previous measured TTNB, and </w:t>
      </w:r>
      <m:oMath>
        <m:r>
          <w:rPr>
            <w:rFonts w:ascii="Cambria Math" w:hAnsi="Cambria Math"/>
          </w:rPr>
          <m:t>α</m:t>
        </m:r>
      </m:oMath>
      <w:r>
        <w:t xml:space="preserve"> is the weight</w:t>
      </w:r>
      <w:r w:rsidR="009453EF">
        <w:t xml:space="preserve"> in the range from 0 to 1</w:t>
      </w:r>
      <w:r>
        <w:t>.</w:t>
      </w:r>
    </w:p>
    <w:p w14:paraId="27B7AD8A" w14:textId="514C82ED" w:rsidR="005B3EC9" w:rsidRDefault="005B3EC9" w:rsidP="009D5912">
      <w:r>
        <w:t>The Python script in [</w:t>
      </w:r>
      <w:r w:rsidR="0067005A">
        <w:t>3</w:t>
      </w:r>
      <w:r>
        <w:t xml:space="preserve">] produces two TTNB sequences, saved as </w:t>
      </w:r>
      <w:r w:rsidRPr="005B3EC9">
        <w:t>a_b_bursts_windows_duplex.csv</w:t>
      </w:r>
      <w:r>
        <w:t xml:space="preserve"> and b</w:t>
      </w:r>
      <w:r w:rsidRPr="005B3EC9">
        <w:t>_</w:t>
      </w:r>
      <w:r>
        <w:t>a</w:t>
      </w:r>
      <w:r w:rsidRPr="005B3EC9">
        <w:t>_bursts_windows_duplex.csv</w:t>
      </w:r>
      <w:r>
        <w:t>. In what follows, we present the predictions for them separately.</w:t>
      </w:r>
    </w:p>
    <w:p w14:paraId="050A1B11" w14:textId="77777777" w:rsidR="006D5B83" w:rsidRDefault="006D5B83" w:rsidP="009D5912"/>
    <w:p w14:paraId="53B2FAAE" w14:textId="2F5A4734" w:rsidR="009453EF" w:rsidRPr="006D5B83" w:rsidRDefault="00B73BC1" w:rsidP="006D5B83">
      <w:pPr>
        <w:rPr>
          <w:b/>
          <w:bCs/>
          <w:sz w:val="28"/>
          <w:szCs w:val="28"/>
        </w:rPr>
      </w:pPr>
      <w:r>
        <w:rPr>
          <w:b/>
          <w:bCs/>
          <w:sz w:val="28"/>
          <w:szCs w:val="28"/>
        </w:rPr>
        <w:t>3</w:t>
      </w:r>
      <w:r w:rsidR="006D5B83">
        <w:rPr>
          <w:b/>
          <w:bCs/>
          <w:sz w:val="28"/>
          <w:szCs w:val="28"/>
        </w:rPr>
        <w:t xml:space="preserve">.1 </w:t>
      </w:r>
      <w:r>
        <w:rPr>
          <w:b/>
          <w:bCs/>
          <w:sz w:val="28"/>
          <w:szCs w:val="28"/>
        </w:rPr>
        <w:t xml:space="preserve">Conversational video: </w:t>
      </w:r>
      <w:r w:rsidR="009453EF" w:rsidRPr="006D5B83">
        <w:rPr>
          <w:b/>
          <w:bCs/>
          <w:sz w:val="28"/>
          <w:szCs w:val="28"/>
        </w:rPr>
        <w:t>The f</w:t>
      </w:r>
      <w:r w:rsidR="005B3EC9" w:rsidRPr="006D5B83">
        <w:rPr>
          <w:b/>
          <w:bCs/>
          <w:sz w:val="28"/>
          <w:szCs w:val="28"/>
        </w:rPr>
        <w:t>irst TTNB sequence (a_b_bursts_windows_duplex.csv)</w:t>
      </w:r>
      <w:r w:rsidR="00202B67" w:rsidRPr="006D5B83">
        <w:rPr>
          <w:b/>
          <w:bCs/>
          <w:sz w:val="28"/>
          <w:szCs w:val="28"/>
        </w:rPr>
        <w:t xml:space="preserve"> </w:t>
      </w:r>
    </w:p>
    <w:p w14:paraId="7B1E1723" w14:textId="7D14CD61" w:rsidR="00C352E8" w:rsidRPr="009453EF" w:rsidRDefault="009453EF" w:rsidP="009453EF">
      <w:pPr>
        <w:rPr>
          <w:noProof/>
          <w:lang w:val="en-US"/>
        </w:rPr>
      </w:pPr>
      <w:r>
        <w:t>The optimal weight of EWMA predictor is found by searching for the weight that minimizes the mean absolute prediction error</w:t>
      </w:r>
      <w:r w:rsidR="006D5B83">
        <w:t xml:space="preserve"> over the entire first TTN sequence</w:t>
      </w:r>
      <w:r>
        <w:t>. T</w:t>
      </w:r>
      <w:r w:rsidR="006D5B83">
        <w:t>he optimal EWMA is 0.82, as shown in Figure 1.</w:t>
      </w:r>
      <w:r>
        <w:t xml:space="preserve">  </w:t>
      </w:r>
      <w:r w:rsidR="00202B67" w:rsidRPr="009453EF">
        <w:rPr>
          <w:noProof/>
          <w:lang w:val="en-US"/>
        </w:rPr>
        <w:t xml:space="preserve"> </w:t>
      </w:r>
    </w:p>
    <w:p w14:paraId="5C7DBD3F" w14:textId="77777777" w:rsidR="009453EF" w:rsidRDefault="005B3EC9" w:rsidP="009453EF">
      <w:pPr>
        <w:keepNext/>
      </w:pPr>
      <w:r>
        <w:rPr>
          <w:noProof/>
          <w:lang w:val="en-US" w:eastAsia="zh-CN"/>
        </w:rPr>
        <w:lastRenderedPageBreak/>
        <w:drawing>
          <wp:inline distT="0" distB="0" distL="0" distR="0" wp14:anchorId="16F73E08" wp14:editId="75FE3938">
            <wp:extent cx="3631440" cy="2865120"/>
            <wp:effectExtent l="0" t="0" r="7620" b="0"/>
            <wp:docPr id="459878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7782" cy="2870124"/>
                    </a:xfrm>
                    <a:prstGeom prst="rect">
                      <a:avLst/>
                    </a:prstGeom>
                    <a:noFill/>
                    <a:ln>
                      <a:noFill/>
                    </a:ln>
                  </pic:spPr>
                </pic:pic>
              </a:graphicData>
            </a:graphic>
          </wp:inline>
        </w:drawing>
      </w:r>
    </w:p>
    <w:p w14:paraId="52DF05B0" w14:textId="45634E51" w:rsidR="005B3EC9" w:rsidRDefault="009453EF" w:rsidP="009453EF">
      <w:pPr>
        <w:pStyle w:val="Caption"/>
        <w:rPr>
          <w:lang w:val="en-US"/>
        </w:rPr>
      </w:pPr>
      <w:r>
        <w:t xml:space="preserve">Figure </w:t>
      </w:r>
      <w:r>
        <w:fldChar w:fldCharType="begin"/>
      </w:r>
      <w:r>
        <w:instrText xml:space="preserve"> SEQ Figure \* ARABIC </w:instrText>
      </w:r>
      <w:r>
        <w:fldChar w:fldCharType="separate"/>
      </w:r>
      <w:r w:rsidR="006D5B83">
        <w:rPr>
          <w:noProof/>
        </w:rPr>
        <w:t>1</w:t>
      </w:r>
      <w:r>
        <w:fldChar w:fldCharType="end"/>
      </w:r>
      <w:r>
        <w:t xml:space="preserve"> Mean absolute prediction error vs the WEMA weight for the first TTNB sequence</w:t>
      </w:r>
    </w:p>
    <w:p w14:paraId="517EF8B7" w14:textId="67B45801" w:rsidR="005B3EC9" w:rsidRDefault="006D5B83" w:rsidP="009D5912">
      <w:pPr>
        <w:rPr>
          <w:lang w:val="en-US"/>
        </w:rPr>
      </w:pPr>
      <w:r>
        <w:rPr>
          <w:lang w:val="en-US"/>
        </w:rPr>
        <w:t xml:space="preserve">The measured TTNB (i.e., actual TTNB) vs the predicted TTNB </w:t>
      </w:r>
      <w:r w:rsidR="00AA2813">
        <w:rPr>
          <w:lang w:val="en-US"/>
        </w:rPr>
        <w:t xml:space="preserve">with the optimal predictor </w:t>
      </w:r>
      <w:r>
        <w:rPr>
          <w:lang w:val="en-US"/>
        </w:rPr>
        <w:t xml:space="preserve">for the first TTNB sequence is shown in Figure 2. It is seen that although the predicted TTNB well tracks the trends of the measured TTNB, it often over-estimates or under-estimates the measured TTNB with a significant prediction error. </w:t>
      </w:r>
    </w:p>
    <w:p w14:paraId="074EBAA5" w14:textId="77777777" w:rsidR="009453EF" w:rsidRDefault="005B3EC9" w:rsidP="009453EF">
      <w:pPr>
        <w:keepNext/>
      </w:pPr>
      <w:r>
        <w:rPr>
          <w:noProof/>
          <w:lang w:val="en-US" w:eastAsia="zh-CN"/>
        </w:rPr>
        <w:drawing>
          <wp:inline distT="0" distB="0" distL="0" distR="0" wp14:anchorId="034FF426" wp14:editId="3220024C">
            <wp:extent cx="3630930" cy="2865303"/>
            <wp:effectExtent l="0" t="0" r="7620" b="0"/>
            <wp:docPr id="725247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4871" cy="2868413"/>
                    </a:xfrm>
                    <a:prstGeom prst="rect">
                      <a:avLst/>
                    </a:prstGeom>
                    <a:noFill/>
                    <a:ln>
                      <a:noFill/>
                    </a:ln>
                  </pic:spPr>
                </pic:pic>
              </a:graphicData>
            </a:graphic>
          </wp:inline>
        </w:drawing>
      </w:r>
    </w:p>
    <w:p w14:paraId="06053FBF" w14:textId="098BFA46" w:rsidR="005B3EC9" w:rsidRDefault="009453EF" w:rsidP="009453EF">
      <w:pPr>
        <w:pStyle w:val="Caption"/>
      </w:pPr>
      <w:r>
        <w:t xml:space="preserve">Figure </w:t>
      </w:r>
      <w:r>
        <w:fldChar w:fldCharType="begin"/>
      </w:r>
      <w:r>
        <w:instrText xml:space="preserve"> SEQ Figure \* ARABIC </w:instrText>
      </w:r>
      <w:r>
        <w:fldChar w:fldCharType="separate"/>
      </w:r>
      <w:r w:rsidR="006D5B83">
        <w:rPr>
          <w:noProof/>
        </w:rPr>
        <w:t>2</w:t>
      </w:r>
      <w:r>
        <w:fldChar w:fldCharType="end"/>
      </w:r>
      <w:r>
        <w:t xml:space="preserve"> The m</w:t>
      </w:r>
      <w:r w:rsidRPr="002B5C02">
        <w:t>ea</w:t>
      </w:r>
      <w:r>
        <w:t>sured TTNBs and the predicted TTNBs</w:t>
      </w:r>
      <w:r w:rsidRPr="002B5C02">
        <w:t xml:space="preserve"> for the first TTNB sequence</w:t>
      </w:r>
    </w:p>
    <w:p w14:paraId="1A46198C" w14:textId="51B5A34B" w:rsidR="006D5B83" w:rsidRPr="006D5B83" w:rsidRDefault="006D5B83" w:rsidP="006D5B83">
      <w:r>
        <w:t xml:space="preserve">The cumulative distribution function (CDF) of the prediction error, i.e., the </w:t>
      </w:r>
      <w:r w:rsidR="00473983">
        <w:t xml:space="preserve">predicted TTNB minus the measured TTNB, is shown in Figure 3. It is seen that the prediction over-estimates by </w:t>
      </w:r>
      <w:r w:rsidR="00EA7E89">
        <w:t>14.7</w:t>
      </w:r>
      <w:r w:rsidR="00473983">
        <w:t xml:space="preserve">ms 10% of the time, and under-estimates by </w:t>
      </w:r>
      <w:r w:rsidR="00EA7E89">
        <w:t>19</w:t>
      </w:r>
      <w:r w:rsidR="00473983">
        <w:t xml:space="preserve">ms 30% of the time.  </w:t>
      </w:r>
    </w:p>
    <w:p w14:paraId="61E3EF89" w14:textId="77777777" w:rsidR="005B3EC9" w:rsidRDefault="005B3EC9" w:rsidP="009D5912">
      <w:pPr>
        <w:rPr>
          <w:lang w:val="en-US"/>
        </w:rPr>
      </w:pPr>
    </w:p>
    <w:p w14:paraId="7690F7B2" w14:textId="046EFCC2" w:rsidR="009453EF" w:rsidRDefault="00EA7E89" w:rsidP="009453EF">
      <w:pPr>
        <w:keepNext/>
      </w:pPr>
      <w:r>
        <w:rPr>
          <w:noProof/>
          <w:lang w:val="en-US" w:eastAsia="zh-CN"/>
        </w:rPr>
        <w:lastRenderedPageBreak/>
        <w:drawing>
          <wp:inline distT="0" distB="0" distL="0" distR="0" wp14:anchorId="433886F2" wp14:editId="0B0CF026">
            <wp:extent cx="3614298" cy="2887980"/>
            <wp:effectExtent l="0" t="0" r="5715" b="7620"/>
            <wp:docPr id="6973656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1180" cy="2893479"/>
                    </a:xfrm>
                    <a:prstGeom prst="rect">
                      <a:avLst/>
                    </a:prstGeom>
                    <a:noFill/>
                    <a:ln>
                      <a:noFill/>
                    </a:ln>
                  </pic:spPr>
                </pic:pic>
              </a:graphicData>
            </a:graphic>
          </wp:inline>
        </w:drawing>
      </w:r>
    </w:p>
    <w:p w14:paraId="2FFC4832" w14:textId="2E3EDCC0" w:rsidR="005B3EC9" w:rsidRDefault="009453EF" w:rsidP="009453EF">
      <w:pPr>
        <w:pStyle w:val="Caption"/>
        <w:rPr>
          <w:lang w:val="en-US"/>
        </w:rPr>
      </w:pPr>
      <w:r>
        <w:t xml:space="preserve">Figure </w:t>
      </w:r>
      <w:r>
        <w:fldChar w:fldCharType="begin"/>
      </w:r>
      <w:r>
        <w:instrText xml:space="preserve"> SEQ Figure \* ARABIC </w:instrText>
      </w:r>
      <w:r>
        <w:fldChar w:fldCharType="separate"/>
      </w:r>
      <w:r w:rsidR="006D5B83">
        <w:rPr>
          <w:noProof/>
        </w:rPr>
        <w:t>3</w:t>
      </w:r>
      <w:r>
        <w:fldChar w:fldCharType="end"/>
      </w:r>
      <w:r>
        <w:t xml:space="preserve"> CDF of the prediction error for the first TTNB sequence</w:t>
      </w:r>
    </w:p>
    <w:p w14:paraId="69B639BB" w14:textId="77777777" w:rsidR="005B3EC9" w:rsidRDefault="005B3EC9" w:rsidP="009D5912">
      <w:pPr>
        <w:rPr>
          <w:lang w:val="en-US"/>
        </w:rPr>
      </w:pPr>
    </w:p>
    <w:p w14:paraId="21E0349F" w14:textId="31EEC925" w:rsidR="00473983" w:rsidRDefault="00B73BC1" w:rsidP="005B3EC9">
      <w:pPr>
        <w:rPr>
          <w:b/>
          <w:bCs/>
          <w:sz w:val="28"/>
          <w:szCs w:val="28"/>
        </w:rPr>
      </w:pPr>
      <w:r>
        <w:rPr>
          <w:b/>
          <w:bCs/>
          <w:sz w:val="28"/>
          <w:szCs w:val="28"/>
        </w:rPr>
        <w:t>3</w:t>
      </w:r>
      <w:r w:rsidR="009453EF" w:rsidRPr="006D5B83">
        <w:rPr>
          <w:b/>
          <w:bCs/>
          <w:sz w:val="28"/>
          <w:szCs w:val="28"/>
        </w:rPr>
        <w:t xml:space="preserve">.2 </w:t>
      </w:r>
      <w:r>
        <w:rPr>
          <w:b/>
          <w:bCs/>
          <w:sz w:val="28"/>
          <w:szCs w:val="28"/>
        </w:rPr>
        <w:t xml:space="preserve">Conversational video: </w:t>
      </w:r>
      <w:r w:rsidR="009453EF" w:rsidRPr="006D5B83">
        <w:rPr>
          <w:b/>
          <w:bCs/>
          <w:sz w:val="28"/>
          <w:szCs w:val="28"/>
        </w:rPr>
        <w:t>The s</w:t>
      </w:r>
      <w:r w:rsidR="005B3EC9" w:rsidRPr="006D5B83">
        <w:rPr>
          <w:b/>
          <w:bCs/>
          <w:sz w:val="28"/>
          <w:szCs w:val="28"/>
        </w:rPr>
        <w:t>econd TTN sequence (b_a_bursts_windows_duplex.csv)</w:t>
      </w:r>
    </w:p>
    <w:p w14:paraId="6854C886" w14:textId="2FE751E1" w:rsidR="005B3EC9" w:rsidRPr="00473983" w:rsidRDefault="00473983" w:rsidP="005B3EC9">
      <w:pPr>
        <w:rPr>
          <w:noProof/>
          <w:lang w:val="en-US"/>
        </w:rPr>
      </w:pPr>
      <w:r>
        <w:rPr>
          <w:szCs w:val="24"/>
        </w:rPr>
        <w:t>For the second TTN sequence, t</w:t>
      </w:r>
      <w:r w:rsidRPr="00473983">
        <w:rPr>
          <w:szCs w:val="24"/>
        </w:rPr>
        <w:t>he optimal EWMA weight is 0.99</w:t>
      </w:r>
      <w:r>
        <w:rPr>
          <w:szCs w:val="24"/>
        </w:rPr>
        <w:t xml:space="preserve">, as shown in Figure 4. The measured TTNB and the predicted TTNB is shown in Figure 5. Figures show that the prediction over-estimates by 12.4ms 20% of the time, and under-estimates by 13.4ms 20% of the time. </w:t>
      </w:r>
    </w:p>
    <w:p w14:paraId="58EA7E29" w14:textId="77777777" w:rsidR="009453EF" w:rsidRDefault="005B3EC9" w:rsidP="009453EF">
      <w:pPr>
        <w:keepNext/>
      </w:pPr>
      <w:r>
        <w:rPr>
          <w:noProof/>
          <w:lang w:val="en-US" w:eastAsia="zh-CN"/>
        </w:rPr>
        <w:drawing>
          <wp:inline distT="0" distB="0" distL="0" distR="0" wp14:anchorId="1613D57D" wp14:editId="1A5675AC">
            <wp:extent cx="3622203" cy="2864468"/>
            <wp:effectExtent l="0" t="0" r="0" b="0"/>
            <wp:docPr id="18993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1766" cy="2895755"/>
                    </a:xfrm>
                    <a:prstGeom prst="rect">
                      <a:avLst/>
                    </a:prstGeom>
                    <a:noFill/>
                    <a:ln>
                      <a:noFill/>
                    </a:ln>
                  </pic:spPr>
                </pic:pic>
              </a:graphicData>
            </a:graphic>
          </wp:inline>
        </w:drawing>
      </w:r>
    </w:p>
    <w:p w14:paraId="7A30C25C" w14:textId="02DC6D84" w:rsidR="005B3EC9" w:rsidRDefault="009453EF" w:rsidP="009453EF">
      <w:pPr>
        <w:pStyle w:val="Caption"/>
        <w:rPr>
          <w:lang w:val="en-US"/>
        </w:rPr>
      </w:pPr>
      <w:r>
        <w:t xml:space="preserve">Figure </w:t>
      </w:r>
      <w:r>
        <w:fldChar w:fldCharType="begin"/>
      </w:r>
      <w:r>
        <w:instrText xml:space="preserve"> SEQ Figure \* ARABIC </w:instrText>
      </w:r>
      <w:r>
        <w:fldChar w:fldCharType="separate"/>
      </w:r>
      <w:r w:rsidR="006D5B83">
        <w:rPr>
          <w:noProof/>
        </w:rPr>
        <w:t>4</w:t>
      </w:r>
      <w:r>
        <w:fldChar w:fldCharType="end"/>
      </w:r>
      <w:r>
        <w:t xml:space="preserve"> </w:t>
      </w:r>
      <w:r w:rsidRPr="00B92EEE">
        <w:t xml:space="preserve">Mean absolute prediction error vs the </w:t>
      </w:r>
      <w:r w:rsidR="006D5B83">
        <w:t>EW</w:t>
      </w:r>
      <w:r w:rsidRPr="00B92EEE">
        <w:t xml:space="preserve">MA weight for the </w:t>
      </w:r>
      <w:r>
        <w:t>second</w:t>
      </w:r>
      <w:r w:rsidRPr="00B92EEE">
        <w:t xml:space="preserve"> TTNB sequence</w:t>
      </w:r>
    </w:p>
    <w:p w14:paraId="6327AF4C" w14:textId="77777777" w:rsidR="005B3EC9" w:rsidRDefault="005B3EC9" w:rsidP="009D5912">
      <w:pPr>
        <w:rPr>
          <w:lang w:val="en-US"/>
        </w:rPr>
      </w:pPr>
    </w:p>
    <w:p w14:paraId="54482C5A" w14:textId="77777777" w:rsidR="006D5B83" w:rsidRDefault="005B3EC9" w:rsidP="006D5B83">
      <w:pPr>
        <w:keepNext/>
      </w:pPr>
      <w:r>
        <w:rPr>
          <w:noProof/>
          <w:lang w:val="en-US" w:eastAsia="zh-CN"/>
        </w:rPr>
        <w:lastRenderedPageBreak/>
        <w:drawing>
          <wp:inline distT="0" distB="0" distL="0" distR="0" wp14:anchorId="713A99C1" wp14:editId="5384608A">
            <wp:extent cx="3793687" cy="3016885"/>
            <wp:effectExtent l="0" t="0" r="0" b="0"/>
            <wp:docPr id="11684974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4689" cy="3033587"/>
                    </a:xfrm>
                    <a:prstGeom prst="rect">
                      <a:avLst/>
                    </a:prstGeom>
                    <a:noFill/>
                    <a:ln>
                      <a:noFill/>
                    </a:ln>
                  </pic:spPr>
                </pic:pic>
              </a:graphicData>
            </a:graphic>
          </wp:inline>
        </w:drawing>
      </w:r>
    </w:p>
    <w:p w14:paraId="58A2B56E" w14:textId="6C489F6D" w:rsidR="005B3EC9" w:rsidRDefault="006D5B83" w:rsidP="006D5B83">
      <w:pPr>
        <w:pStyle w:val="Caption"/>
        <w:rPr>
          <w:lang w:val="en-US"/>
        </w:rPr>
      </w:pPr>
      <w:r>
        <w:t xml:space="preserve">Figure </w:t>
      </w:r>
      <w:r>
        <w:fldChar w:fldCharType="begin"/>
      </w:r>
      <w:r>
        <w:instrText xml:space="preserve"> SEQ Figure \* ARABIC </w:instrText>
      </w:r>
      <w:r>
        <w:fldChar w:fldCharType="separate"/>
      </w:r>
      <w:r>
        <w:rPr>
          <w:noProof/>
        </w:rPr>
        <w:t>5</w:t>
      </w:r>
      <w:r>
        <w:fldChar w:fldCharType="end"/>
      </w:r>
      <w:r>
        <w:t xml:space="preserve"> </w:t>
      </w:r>
      <w:r w:rsidRPr="000C299F">
        <w:t xml:space="preserve">The measured TTNBs and the predicted TTNBs for the </w:t>
      </w:r>
      <w:r>
        <w:t xml:space="preserve">second </w:t>
      </w:r>
      <w:r w:rsidRPr="000C299F">
        <w:t>TTNB sequence</w:t>
      </w:r>
    </w:p>
    <w:p w14:paraId="0C04E8A0" w14:textId="77777777" w:rsidR="005B3EC9" w:rsidRDefault="005B3EC9" w:rsidP="009D5912">
      <w:pPr>
        <w:rPr>
          <w:lang w:val="en-US"/>
        </w:rPr>
      </w:pPr>
    </w:p>
    <w:p w14:paraId="328BC9EA" w14:textId="4999BF9D" w:rsidR="006D5B83" w:rsidRDefault="00473983" w:rsidP="006D5B83">
      <w:pPr>
        <w:keepNext/>
      </w:pPr>
      <w:r>
        <w:rPr>
          <w:noProof/>
          <w:lang w:val="en-US" w:eastAsia="zh-CN"/>
        </w:rPr>
        <w:drawing>
          <wp:inline distT="0" distB="0" distL="0" distR="0" wp14:anchorId="327FC200" wp14:editId="4866F773">
            <wp:extent cx="3672840" cy="2912331"/>
            <wp:effectExtent l="0" t="0" r="3810" b="2540"/>
            <wp:docPr id="1306270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8452" cy="2924710"/>
                    </a:xfrm>
                    <a:prstGeom prst="rect">
                      <a:avLst/>
                    </a:prstGeom>
                    <a:noFill/>
                    <a:ln>
                      <a:noFill/>
                    </a:ln>
                  </pic:spPr>
                </pic:pic>
              </a:graphicData>
            </a:graphic>
          </wp:inline>
        </w:drawing>
      </w:r>
    </w:p>
    <w:p w14:paraId="028DA643" w14:textId="2CF24B6C" w:rsidR="005B3EC9" w:rsidRDefault="006D5B83" w:rsidP="006D5B83">
      <w:pPr>
        <w:pStyle w:val="Caption"/>
      </w:pPr>
      <w:r>
        <w:t xml:space="preserve">Figure </w:t>
      </w:r>
      <w:r>
        <w:fldChar w:fldCharType="begin"/>
      </w:r>
      <w:r>
        <w:instrText xml:space="preserve"> SEQ Figure \* ARABIC </w:instrText>
      </w:r>
      <w:r>
        <w:fldChar w:fldCharType="separate"/>
      </w:r>
      <w:r>
        <w:rPr>
          <w:noProof/>
        </w:rPr>
        <w:t>6</w:t>
      </w:r>
      <w:r>
        <w:fldChar w:fldCharType="end"/>
      </w:r>
      <w:r>
        <w:t xml:space="preserve"> </w:t>
      </w:r>
      <w:r w:rsidRPr="00EB76D6">
        <w:t xml:space="preserve">CDF of the prediction error for the </w:t>
      </w:r>
      <w:r>
        <w:t>second</w:t>
      </w:r>
      <w:r w:rsidRPr="00EB76D6">
        <w:t xml:space="preserve"> TTNB sequence</w:t>
      </w:r>
    </w:p>
    <w:p w14:paraId="2C42F69B" w14:textId="77777777" w:rsidR="00B73BC1" w:rsidRDefault="00B73BC1" w:rsidP="00EA7E89">
      <w:pPr>
        <w:rPr>
          <w:b/>
          <w:bCs/>
        </w:rPr>
      </w:pPr>
    </w:p>
    <w:p w14:paraId="2E03625F" w14:textId="12F4AEF0" w:rsidR="00B73BC1" w:rsidRDefault="00B73BC1" w:rsidP="00EA7E89">
      <w:pPr>
        <w:rPr>
          <w:b/>
          <w:bCs/>
        </w:rPr>
      </w:pPr>
      <w:r>
        <w:rPr>
          <w:b/>
          <w:bCs/>
        </w:rPr>
        <w:t>3.3 XR split rendering traffic</w:t>
      </w:r>
    </w:p>
    <w:p w14:paraId="0D06CAF1" w14:textId="36FDA444" w:rsidR="00B73BC1" w:rsidRPr="009453EF" w:rsidRDefault="00B73BC1" w:rsidP="00B73BC1">
      <w:pPr>
        <w:rPr>
          <w:noProof/>
          <w:lang w:val="en-US"/>
        </w:rPr>
      </w:pPr>
      <w:r>
        <w:t xml:space="preserve">The optimal weight of EWMA is 0.99, as shown in Figure </w:t>
      </w:r>
      <w:r w:rsidR="008368BE">
        <w:t>7</w:t>
      </w:r>
      <w:r w:rsidR="00AA2813">
        <w:t xml:space="preserve">, and the corresponding prediction error and the CDF are shown in Figures 8 and 9. </w:t>
      </w:r>
      <w:r>
        <w:t xml:space="preserve"> </w:t>
      </w:r>
      <w:r w:rsidRPr="009453EF">
        <w:rPr>
          <w:noProof/>
          <w:lang w:val="en-US"/>
        </w:rPr>
        <w:t xml:space="preserve"> </w:t>
      </w:r>
    </w:p>
    <w:p w14:paraId="3738E19B" w14:textId="0D28BE7E" w:rsidR="00B73BC1" w:rsidRDefault="00B73BC1" w:rsidP="00EA7E89">
      <w:pPr>
        <w:rPr>
          <w:b/>
          <w:bCs/>
        </w:rPr>
      </w:pPr>
      <w:r>
        <w:rPr>
          <w:b/>
          <w:bCs/>
          <w:noProof/>
          <w:lang w:val="en-US" w:eastAsia="zh-CN"/>
        </w:rPr>
        <w:lastRenderedPageBreak/>
        <w:drawing>
          <wp:inline distT="0" distB="0" distL="0" distR="0" wp14:anchorId="236F4B60" wp14:editId="1A51F93C">
            <wp:extent cx="3566160" cy="2854077"/>
            <wp:effectExtent l="0" t="0" r="0" b="3810"/>
            <wp:docPr id="1490337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180" cy="2858095"/>
                    </a:xfrm>
                    <a:prstGeom prst="rect">
                      <a:avLst/>
                    </a:prstGeom>
                    <a:noFill/>
                    <a:ln>
                      <a:noFill/>
                    </a:ln>
                  </pic:spPr>
                </pic:pic>
              </a:graphicData>
            </a:graphic>
          </wp:inline>
        </w:drawing>
      </w:r>
    </w:p>
    <w:p w14:paraId="5B102E25" w14:textId="2259C9AE" w:rsidR="008368BE" w:rsidRDefault="008368BE" w:rsidP="008368BE">
      <w:pPr>
        <w:pStyle w:val="Caption"/>
        <w:rPr>
          <w:lang w:val="en-US"/>
        </w:rPr>
      </w:pPr>
      <w:r>
        <w:t xml:space="preserve">Figure 7 </w:t>
      </w:r>
      <w:r w:rsidRPr="00B92EEE">
        <w:t xml:space="preserve">Mean absolute prediction error vs the </w:t>
      </w:r>
      <w:r>
        <w:t>EW</w:t>
      </w:r>
      <w:r w:rsidRPr="00B92EEE">
        <w:t xml:space="preserve">MA weight for the </w:t>
      </w:r>
      <w:r>
        <w:t xml:space="preserve">third </w:t>
      </w:r>
      <w:r w:rsidRPr="00B92EEE">
        <w:t>TTNB sequence</w:t>
      </w:r>
    </w:p>
    <w:p w14:paraId="18CD6F08" w14:textId="1FB652AD" w:rsidR="008368BE" w:rsidRDefault="008368BE" w:rsidP="00EA7E89">
      <w:pPr>
        <w:rPr>
          <w:b/>
          <w:bCs/>
          <w:lang w:val="en-US"/>
        </w:rPr>
      </w:pPr>
      <w:r>
        <w:rPr>
          <w:b/>
          <w:bCs/>
          <w:noProof/>
          <w:lang w:val="en-US" w:eastAsia="zh-CN"/>
        </w:rPr>
        <w:drawing>
          <wp:inline distT="0" distB="0" distL="0" distR="0" wp14:anchorId="3C01FD5F" wp14:editId="2ABCCDD6">
            <wp:extent cx="3581400" cy="2809498"/>
            <wp:effectExtent l="0" t="0" r="0" b="0"/>
            <wp:docPr id="12585372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9713" cy="2816020"/>
                    </a:xfrm>
                    <a:prstGeom prst="rect">
                      <a:avLst/>
                    </a:prstGeom>
                    <a:noFill/>
                    <a:ln>
                      <a:noFill/>
                    </a:ln>
                  </pic:spPr>
                </pic:pic>
              </a:graphicData>
            </a:graphic>
          </wp:inline>
        </w:drawing>
      </w:r>
    </w:p>
    <w:p w14:paraId="09320C7A" w14:textId="1B7158D2" w:rsidR="008368BE" w:rsidRDefault="008368BE" w:rsidP="008368BE">
      <w:pPr>
        <w:pStyle w:val="Caption"/>
        <w:rPr>
          <w:lang w:val="en-US"/>
        </w:rPr>
      </w:pPr>
      <w:r>
        <w:t xml:space="preserve">Figure 8 </w:t>
      </w:r>
      <w:r w:rsidRPr="000C299F">
        <w:t xml:space="preserve">The measured TTNBs and the predicted TTNBs for the </w:t>
      </w:r>
      <w:r>
        <w:t xml:space="preserve">third </w:t>
      </w:r>
      <w:r w:rsidRPr="000C299F">
        <w:t>TTNB sequence</w:t>
      </w:r>
    </w:p>
    <w:p w14:paraId="4C0AA5C4" w14:textId="77777777" w:rsidR="008368BE" w:rsidRDefault="008368BE" w:rsidP="00EA7E89">
      <w:pPr>
        <w:rPr>
          <w:b/>
          <w:bCs/>
          <w:lang w:val="en-US"/>
        </w:rPr>
      </w:pPr>
    </w:p>
    <w:p w14:paraId="0FE514A4" w14:textId="60AB852E" w:rsidR="008368BE" w:rsidRDefault="008368BE" w:rsidP="00EA7E89">
      <w:pPr>
        <w:rPr>
          <w:b/>
          <w:bCs/>
          <w:lang w:val="en-US"/>
        </w:rPr>
      </w:pPr>
      <w:r>
        <w:rPr>
          <w:b/>
          <w:bCs/>
          <w:noProof/>
          <w:lang w:val="en-US" w:eastAsia="zh-CN"/>
        </w:rPr>
        <w:lastRenderedPageBreak/>
        <w:drawing>
          <wp:inline distT="0" distB="0" distL="0" distR="0" wp14:anchorId="3DA9DB62" wp14:editId="72FBF19C">
            <wp:extent cx="3469549" cy="2788920"/>
            <wp:effectExtent l="0" t="0" r="0" b="0"/>
            <wp:docPr id="399651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6923" cy="2794848"/>
                    </a:xfrm>
                    <a:prstGeom prst="rect">
                      <a:avLst/>
                    </a:prstGeom>
                    <a:noFill/>
                    <a:ln>
                      <a:noFill/>
                    </a:ln>
                  </pic:spPr>
                </pic:pic>
              </a:graphicData>
            </a:graphic>
          </wp:inline>
        </w:drawing>
      </w:r>
    </w:p>
    <w:p w14:paraId="000C764D" w14:textId="4494909B" w:rsidR="008368BE" w:rsidRDefault="008368BE" w:rsidP="008368BE">
      <w:pPr>
        <w:pStyle w:val="Caption"/>
      </w:pPr>
      <w:r>
        <w:t xml:space="preserve">Figure 9 </w:t>
      </w:r>
      <w:r w:rsidRPr="00EB76D6">
        <w:t xml:space="preserve">CDF of the prediction error for the </w:t>
      </w:r>
      <w:r>
        <w:t>third</w:t>
      </w:r>
      <w:r w:rsidRPr="00EB76D6">
        <w:t xml:space="preserve"> TTNB sequence</w:t>
      </w:r>
    </w:p>
    <w:p w14:paraId="135713E3" w14:textId="77777777" w:rsidR="008368BE" w:rsidRPr="008368BE" w:rsidRDefault="008368BE" w:rsidP="00EA7E89">
      <w:pPr>
        <w:rPr>
          <w:b/>
          <w:bCs/>
        </w:rPr>
      </w:pPr>
    </w:p>
    <w:p w14:paraId="13BDB9AA" w14:textId="55C972B9" w:rsidR="00F5234F" w:rsidRPr="008368BE" w:rsidRDefault="00F5234F" w:rsidP="00EA7E89">
      <w:r w:rsidRPr="008368BE">
        <w:t>Given that RAN2 expects the error to be 1/8 msec, and the errors from the prediction observed here, we have the following observation:</w:t>
      </w:r>
    </w:p>
    <w:p w14:paraId="3E8E44BB" w14:textId="504EE11D" w:rsidR="00EA7E89" w:rsidRDefault="00F5234F" w:rsidP="00EA7E89">
      <w:r>
        <w:rPr>
          <w:b/>
          <w:bCs/>
        </w:rPr>
        <w:t>Observation</w:t>
      </w:r>
      <w:r w:rsidR="0067005A" w:rsidRPr="00950BBC">
        <w:rPr>
          <w:b/>
          <w:bCs/>
        </w:rPr>
        <w:t>:</w:t>
      </w:r>
      <w:r w:rsidR="0067005A">
        <w:t xml:space="preserve"> </w:t>
      </w:r>
      <w:r>
        <w:t>The definition TTNB in TS23.501 could result in</w:t>
      </w:r>
      <w:r w:rsidR="0067005A">
        <w:t xml:space="preserve"> prediction error</w:t>
      </w:r>
      <w:r>
        <w:t xml:space="preserve">s that are </w:t>
      </w:r>
      <w:r w:rsidR="008368BE">
        <w:t>orders of magnitude</w:t>
      </w:r>
      <w:r>
        <w:t xml:space="preserve"> larger than the desired error expected from RAN2.</w:t>
      </w:r>
      <w:r w:rsidR="0067005A">
        <w:t xml:space="preserve"> </w:t>
      </w:r>
    </w:p>
    <w:p w14:paraId="3CBB9551" w14:textId="548ED033" w:rsidR="00EA7E89" w:rsidRDefault="00EA7E89" w:rsidP="00EA7E89">
      <w:pPr>
        <w:pStyle w:val="Heading1"/>
        <w:numPr>
          <w:ilvl w:val="0"/>
          <w:numId w:val="3"/>
        </w:numPr>
      </w:pPr>
      <w:r>
        <w:t>Conclusion</w:t>
      </w:r>
    </w:p>
    <w:p w14:paraId="1DF3FD7E" w14:textId="7AEFA916" w:rsidR="00195E03" w:rsidRPr="00195E03" w:rsidRDefault="00195E03" w:rsidP="00195E03">
      <w:pPr>
        <w:rPr>
          <w:lang w:val="en-US"/>
        </w:rPr>
      </w:pPr>
      <w:r>
        <w:rPr>
          <w:lang w:val="en-US"/>
        </w:rPr>
        <w:t xml:space="preserve">Based on the </w:t>
      </w:r>
      <w:r w:rsidR="00F5234F">
        <w:rPr>
          <w:lang w:val="en-US"/>
        </w:rPr>
        <w:t>observation</w:t>
      </w:r>
      <w:r>
        <w:rPr>
          <w:lang w:val="en-US"/>
        </w:rPr>
        <w:t xml:space="preserve"> in clause </w:t>
      </w:r>
      <w:r w:rsidR="00F5234F">
        <w:rPr>
          <w:lang w:val="en-US"/>
        </w:rPr>
        <w:t>3</w:t>
      </w:r>
      <w:r>
        <w:rPr>
          <w:lang w:val="en-US"/>
        </w:rPr>
        <w:t>, we have</w:t>
      </w:r>
      <w:r w:rsidR="00934A73">
        <w:rPr>
          <w:lang w:val="en-US"/>
        </w:rPr>
        <w:t xml:space="preserve"> the following proposal</w:t>
      </w:r>
      <w:r>
        <w:rPr>
          <w:lang w:val="en-US"/>
        </w:rPr>
        <w:t>:</w:t>
      </w:r>
    </w:p>
    <w:p w14:paraId="73B69984" w14:textId="515FA092" w:rsidR="00EA7E89" w:rsidRDefault="00195E03" w:rsidP="00EA7E89">
      <w:r w:rsidRPr="00195E03">
        <w:rPr>
          <w:b/>
          <w:bCs/>
        </w:rPr>
        <w:t>Proposal</w:t>
      </w:r>
      <w:r w:rsidR="00F5234F">
        <w:rPr>
          <w:b/>
          <w:bCs/>
        </w:rPr>
        <w:t xml:space="preserve"> 1</w:t>
      </w:r>
      <w:r w:rsidRPr="00195E03">
        <w:rPr>
          <w:b/>
          <w:bCs/>
        </w:rPr>
        <w:t>:</w:t>
      </w:r>
      <w:r>
        <w:t xml:space="preserve"> </w:t>
      </w:r>
      <w:r w:rsidR="00EA7E89">
        <w:t>SA4 redefine</w:t>
      </w:r>
      <w:r w:rsidR="00B83F22">
        <w:t>s</w:t>
      </w:r>
      <w:r w:rsidR="00EA7E89">
        <w:t xml:space="preserve"> TTNB</w:t>
      </w:r>
      <w:ins w:id="7" w:author="Rufael Mekuria" w:date="2025-07-23T11:06:00Z">
        <w:r w:rsidR="00914393">
          <w:t>:</w:t>
        </w:r>
      </w:ins>
      <w:del w:id="8" w:author="Rufael Mekuria" w:date="2025-07-23T11:06:00Z">
        <w:r w:rsidR="00EA7E89" w:rsidDel="00914393">
          <w:delText xml:space="preserve"> </w:delText>
        </w:r>
        <w:r w:rsidR="00B83F22" w:rsidDel="00914393">
          <w:delText>or replace it with a new term with the associated definition and inform other working groups including SA2, RAN2 and CT.</w:delText>
        </w:r>
        <w:r w:rsidR="00EA7E89" w:rsidDel="00914393">
          <w:delText xml:space="preserve"> </w:delText>
        </w:r>
      </w:del>
    </w:p>
    <w:p w14:paraId="668468DE" w14:textId="460EB725" w:rsidR="00DE14AF" w:rsidRPr="00DE14AF" w:rsidRDefault="00DE14AF" w:rsidP="00EA7E89">
      <w:pPr>
        <w:rPr>
          <w:b/>
          <w:bCs/>
        </w:rPr>
      </w:pPr>
      <w:r w:rsidRPr="00950BBC">
        <w:t xml:space="preserve">In </w:t>
      </w:r>
      <w:r w:rsidRPr="00DE14AF">
        <w:rPr>
          <w:lang w:val="en-US"/>
        </w:rPr>
        <w:t>S4-250356</w:t>
      </w:r>
      <w:r w:rsidRPr="00950BBC">
        <w:t xml:space="preserve"> [4], </w:t>
      </w:r>
      <w:r>
        <w:t>the</w:t>
      </w:r>
      <w:r w:rsidRPr="00950BBC">
        <w:t xml:space="preserve"> idle period was proposed to replace TTNB</w:t>
      </w:r>
      <w:r>
        <w:t xml:space="preserve">. The idle period can be considered as the TTNB currently defined in </w:t>
      </w:r>
      <w:r>
        <w:rPr>
          <w:lang w:val="en-US"/>
        </w:rPr>
        <w:t>TS23.501 minus the (magnitude of) the prediction error.</w:t>
      </w:r>
      <w:r>
        <w:t xml:space="preserve"> </w:t>
      </w:r>
      <w:r w:rsidRPr="00DE14AF">
        <w:rPr>
          <w:b/>
          <w:bCs/>
        </w:rPr>
        <w:t xml:space="preserve">  </w:t>
      </w:r>
    </w:p>
    <w:p w14:paraId="553ED98B" w14:textId="29DE1B64" w:rsidR="005D7E9B" w:rsidRPr="009C3CE2" w:rsidDel="00DA54E7" w:rsidRDefault="00F5234F" w:rsidP="00EA7E89">
      <w:pPr>
        <w:rPr>
          <w:del w:id="9" w:author="Rufael Mekuria" w:date="2025-07-23T11:03:00Z"/>
        </w:rPr>
      </w:pPr>
      <w:del w:id="10" w:author="Rufael Mekuria" w:date="2025-07-23T11:03:00Z">
        <w:r w:rsidRPr="009C3CE2" w:rsidDel="00DA54E7">
          <w:rPr>
            <w:rPrChange w:id="11" w:author="Liangping Ma" w:date="2025-07-23T01:04:00Z">
              <w:rPr>
                <w:b/>
                <w:bCs/>
              </w:rPr>
            </w:rPrChange>
          </w:rPr>
          <w:delText>Proposal 2:</w:delText>
        </w:r>
        <w:r w:rsidRPr="009C3CE2" w:rsidDel="00DA54E7">
          <w:delText xml:space="preserve"> </w:delText>
        </w:r>
      </w:del>
      <w:ins w:id="12" w:author="Liangping Ma" w:date="2025-07-23T01:03:00Z">
        <w:del w:id="13" w:author="Rufael Mekuria" w:date="2025-07-23T11:03:00Z">
          <w:r w:rsidR="009C3CE2" w:rsidRPr="009C3CE2" w:rsidDel="00DA54E7">
            <w:rPr>
              <w:rPrChange w:id="14" w:author="Liangping Ma" w:date="2025-07-23T01:04:00Z">
                <w:rPr>
                  <w:b/>
                  <w:bCs/>
                </w:rPr>
              </w:rPrChange>
            </w:rPr>
            <w:delText>There are two alternatives to address t</w:delText>
          </w:r>
        </w:del>
      </w:ins>
      <w:ins w:id="15" w:author="Liangping Ma" w:date="2025-07-23T01:04:00Z">
        <w:del w:id="16" w:author="Rufael Mekuria" w:date="2025-07-23T11:03:00Z">
          <w:r w:rsidR="009C3CE2" w:rsidRPr="009C3CE2" w:rsidDel="00DA54E7">
            <w:rPr>
              <w:rPrChange w:id="17" w:author="Liangping Ma" w:date="2025-07-23T01:04:00Z">
                <w:rPr>
                  <w:b/>
                  <w:bCs/>
                </w:rPr>
              </w:rPrChange>
            </w:rPr>
            <w:delText xml:space="preserve">he </w:delText>
          </w:r>
          <w:r w:rsidR="009C3CE2" w:rsidRPr="009C3CE2" w:rsidDel="00DA54E7">
            <w:delText>signalling</w:delText>
          </w:r>
          <w:r w:rsidR="009C3CE2" w:rsidRPr="009C3CE2" w:rsidDel="00DA54E7">
            <w:rPr>
              <w:rPrChange w:id="18" w:author="Liangping Ma" w:date="2025-07-23T01:04:00Z">
                <w:rPr>
                  <w:b/>
                  <w:bCs/>
                </w:rPr>
              </w:rPrChange>
            </w:rPr>
            <w:delText xml:space="preserve"> accuracy issue:</w:delText>
          </w:r>
        </w:del>
      </w:ins>
      <w:del w:id="19" w:author="Rufael Mekuria" w:date="2025-07-23T11:03:00Z">
        <w:r w:rsidR="005D7E9B" w:rsidRPr="009C3CE2" w:rsidDel="00DA54E7">
          <w:delText xml:space="preserve">Agree </w:delText>
        </w:r>
      </w:del>
    </w:p>
    <w:p w14:paraId="06F6DEE8" w14:textId="655F08CF" w:rsidR="00DE14AF" w:rsidDel="00DA54E7" w:rsidRDefault="005D7E9B" w:rsidP="00950BBC">
      <w:pPr>
        <w:ind w:left="284"/>
        <w:rPr>
          <w:del w:id="20" w:author="Rufael Mekuria" w:date="2025-07-23T11:03:00Z"/>
        </w:rPr>
      </w:pPr>
      <w:del w:id="21" w:author="Rufael Mekuria" w:date="2025-07-23T11:03:00Z">
        <w:r w:rsidRPr="00950BBC" w:rsidDel="00DA54E7">
          <w:rPr>
            <w:b/>
            <w:bCs/>
          </w:rPr>
          <w:delText>Alternative 1</w:delText>
        </w:r>
        <w:r w:rsidDel="00DA54E7">
          <w:delText xml:space="preserve">: </w:delText>
        </w:r>
        <w:r w:rsidR="00934A73" w:rsidDel="00DA54E7">
          <w:delText xml:space="preserve">Replace the </w:delText>
        </w:r>
        <w:r w:rsidR="00F5234F" w:rsidDel="00DA54E7">
          <w:delText xml:space="preserve">TTBN </w:delText>
        </w:r>
        <w:r w:rsidR="00DE14AF" w:rsidDel="00DA54E7">
          <w:delText>definition</w:delText>
        </w:r>
        <w:r w:rsidR="00934A73" w:rsidDel="00DA54E7">
          <w:delText xml:space="preserve"> currently in </w:delText>
        </w:r>
        <w:r w:rsidR="00934A73" w:rsidDel="00DA54E7">
          <w:rPr>
            <w:lang w:val="en-US"/>
          </w:rPr>
          <w:delText>TS23.501 with the following new definition</w:delText>
        </w:r>
        <w:r w:rsidR="00DE14AF" w:rsidDel="00DA54E7">
          <w:delText>:</w:delText>
        </w:r>
      </w:del>
    </w:p>
    <w:p w14:paraId="3436D80B" w14:textId="02CEA224" w:rsidR="00F5234F" w:rsidDel="0007481B" w:rsidRDefault="00DE14AF" w:rsidP="00950BBC">
      <w:pPr>
        <w:ind w:left="568"/>
        <w:rPr>
          <w:del w:id="22" w:author="Liangping Ma" w:date="2025-07-23T00:20:00Z"/>
          <w:lang w:val="en-US"/>
        </w:rPr>
      </w:pPr>
      <w:r w:rsidRPr="00950BBC">
        <w:rPr>
          <w:b/>
          <w:bCs/>
          <w:lang w:val="en-US"/>
        </w:rPr>
        <w:t>TTNB</w:t>
      </w:r>
      <w:r>
        <w:rPr>
          <w:lang w:val="en-US"/>
        </w:rPr>
        <w:t xml:space="preserve"> </w:t>
      </w:r>
      <w:ins w:id="23" w:author="Liangping Ma" w:date="2025-07-22T21:54:00Z">
        <w:r w:rsidR="00CB1BE6" w:rsidRPr="00CB1BE6">
          <w:t>is the</w:t>
        </w:r>
      </w:ins>
      <w:ins w:id="24" w:author="Serhan Gül" w:date="2025-07-23T16:16:00Z" w16du:dateUtc="2025-07-23T14:16:00Z">
        <w:r w:rsidR="00416CA6">
          <w:t xml:space="preserve"> time</w:t>
        </w:r>
      </w:ins>
      <w:ins w:id="25" w:author="Liangping Ma" w:date="2025-07-22T21:54:00Z">
        <w:r w:rsidR="00CB1BE6" w:rsidRPr="00CB1BE6">
          <w:t xml:space="preserve"> interval between the transmission of the last PDU in the current data burst and </w:t>
        </w:r>
        <w:r w:rsidR="00CB1BE6">
          <w:t xml:space="preserve">a time </w:t>
        </w:r>
      </w:ins>
      <w:ins w:id="26" w:author="Liangping Ma" w:date="2025-07-23T00:16:00Z">
        <w:r w:rsidR="00C615AF">
          <w:t xml:space="preserve">instant </w:t>
        </w:r>
      </w:ins>
      <w:ins w:id="27" w:author="Liangping Ma" w:date="2025-07-23T06:27:00Z" w16du:dateUtc="2025-07-23T13:27:00Z">
        <w:r w:rsidR="00346EB5">
          <w:t xml:space="preserve">that is earlier than or equal to </w:t>
        </w:r>
      </w:ins>
      <w:ins w:id="28" w:author="Liangping Ma" w:date="2025-07-23T00:40:00Z">
        <w:del w:id="29" w:author="Rufael Mekuria" w:date="2025-07-23T10:56:00Z">
          <w:r w:rsidR="0007481B" w:rsidDel="00DA54E7">
            <w:delText xml:space="preserve">that is </w:delText>
          </w:r>
        </w:del>
      </w:ins>
      <w:ins w:id="30" w:author="Liangping Ma" w:date="2025-07-23T00:16:00Z">
        <w:del w:id="31" w:author="Rufael Mekuria" w:date="2025-07-23T10:56:00Z">
          <w:r w:rsidR="00C615AF" w:rsidDel="00DA54E7">
            <w:delText>earlier than or equal to</w:delText>
          </w:r>
        </w:del>
      </w:ins>
      <w:ins w:id="32" w:author="Rufael Mekuria" w:date="2025-07-23T10:56:00Z">
        <w:del w:id="33" w:author="Liangping Ma" w:date="2025-07-23T06:27:00Z" w16du:dateUtc="2025-07-23T13:27:00Z">
          <w:r w:rsidR="00DA54E7" w:rsidDel="00346EB5">
            <w:delText>before</w:delText>
          </w:r>
        </w:del>
      </w:ins>
      <w:ins w:id="34" w:author="Liangping Ma" w:date="2025-07-22T21:54:00Z">
        <w:r w:rsidR="00CB1BE6" w:rsidRPr="00CB1BE6">
          <w:t xml:space="preserve">the </w:t>
        </w:r>
      </w:ins>
      <w:ins w:id="35" w:author="Liangping Ma" w:date="2025-07-23T00:17:00Z">
        <w:r w:rsidR="00C615AF">
          <w:t xml:space="preserve">transmission of the </w:t>
        </w:r>
      </w:ins>
      <w:ins w:id="36" w:author="Liangping Ma" w:date="2025-07-22T21:54:00Z">
        <w:r w:rsidR="00CB1BE6" w:rsidRPr="00CB1BE6">
          <w:t>first PDU of the next data burst</w:t>
        </w:r>
      </w:ins>
      <w:ins w:id="37" w:author="Liangping Ma" w:date="2025-07-22T21:55:00Z">
        <w:r w:rsidR="00CB1BE6">
          <w:t>.</w:t>
        </w:r>
      </w:ins>
      <w:ins w:id="38" w:author="Liangping Ma" w:date="2025-07-22T21:54:00Z">
        <w:r w:rsidR="00CB1BE6" w:rsidDel="00CB1BE6">
          <w:rPr>
            <w:lang w:val="en-US"/>
          </w:rPr>
          <w:t xml:space="preserve"> </w:t>
        </w:r>
      </w:ins>
      <w:del w:id="39" w:author="Liangping Ma" w:date="2025-07-22T21:54:00Z">
        <w:r w:rsidRPr="0007481B" w:rsidDel="00CB1BE6">
          <w:rPr>
            <w:b/>
            <w:bCs/>
            <w:lang w:val="en-US"/>
            <w:rPrChange w:id="40" w:author="Liangping Ma" w:date="2025-07-23T00:36:00Z">
              <w:rPr>
                <w:lang w:val="en-US"/>
              </w:rPr>
            </w:rPrChange>
          </w:rPr>
          <w:delText xml:space="preserve">is the duration of a time interval from the </w:delText>
        </w:r>
        <w:r w:rsidR="005D7E9B" w:rsidRPr="0007481B" w:rsidDel="00CB1BE6">
          <w:rPr>
            <w:b/>
            <w:bCs/>
            <w:lang w:val="en-US"/>
            <w:rPrChange w:id="41" w:author="Liangping Ma" w:date="2025-07-23T00:36:00Z">
              <w:rPr>
                <w:lang w:val="en-US"/>
              </w:rPr>
            </w:rPrChange>
          </w:rPr>
          <w:delText>transmission of the last packet</w:delText>
        </w:r>
        <w:r w:rsidRPr="0007481B" w:rsidDel="00CB1BE6">
          <w:rPr>
            <w:b/>
            <w:bCs/>
            <w:lang w:val="en-US"/>
            <w:rPrChange w:id="42" w:author="Liangping Ma" w:date="2025-07-23T00:36:00Z">
              <w:rPr>
                <w:lang w:val="en-US"/>
              </w:rPr>
            </w:rPrChange>
          </w:rPr>
          <w:delText xml:space="preserve"> of the current data burst to a time before the transmission of the first packet of the next data burst</w:delText>
        </w:r>
        <w:r w:rsidRPr="0007481B" w:rsidDel="00CB1BE6">
          <w:rPr>
            <w:b/>
            <w:bCs/>
            <w:rPrChange w:id="43" w:author="Liangping Ma" w:date="2025-07-23T00:36:00Z">
              <w:rPr/>
            </w:rPrChange>
          </w:rPr>
          <w:delText xml:space="preserve"> </w:delText>
        </w:r>
        <w:r w:rsidRPr="0007481B" w:rsidDel="00CB1BE6">
          <w:rPr>
            <w:b/>
            <w:bCs/>
            <w:lang w:val="en-US"/>
            <w:rPrChange w:id="44" w:author="Liangping Ma" w:date="2025-07-23T00:36:00Z">
              <w:rPr>
                <w:lang w:val="en-US"/>
              </w:rPr>
            </w:rPrChange>
          </w:rPr>
          <w:delText>during which the traffic source is guaranteed not to send delay-sensitive packets</w:delText>
        </w:r>
        <w:r w:rsidR="00F5234F" w:rsidRPr="0007481B" w:rsidDel="00CB1BE6">
          <w:rPr>
            <w:b/>
            <w:bCs/>
            <w:rPrChange w:id="45" w:author="Liangping Ma" w:date="2025-07-23T00:36:00Z">
              <w:rPr/>
            </w:rPrChange>
          </w:rPr>
          <w:delText>.</w:delText>
        </w:r>
      </w:del>
    </w:p>
    <w:p w14:paraId="4EB776AF" w14:textId="77777777" w:rsidR="0007481B" w:rsidRPr="0007481B" w:rsidRDefault="0007481B" w:rsidP="00C615AF">
      <w:pPr>
        <w:ind w:left="568"/>
        <w:rPr>
          <w:ins w:id="46" w:author="Liangping Ma" w:date="2025-07-23T00:40:00Z"/>
          <w:b/>
          <w:bCs/>
        </w:rPr>
      </w:pPr>
    </w:p>
    <w:p w14:paraId="0890BACC" w14:textId="3FB0433D" w:rsidR="005D7E9B" w:rsidRPr="00F17ADD" w:rsidRDefault="00C615AF">
      <w:pPr>
        <w:ind w:left="568"/>
        <w:rPr>
          <w:rPrChange w:id="47" w:author="Liangping Ma" w:date="2025-07-23T00:55:00Z">
            <w:rPr>
              <w:b/>
              <w:bCs/>
            </w:rPr>
          </w:rPrChange>
        </w:rPr>
        <w:pPrChange w:id="48" w:author="Liangping Ma" w:date="2025-07-23T00:55:00Z">
          <w:pPr/>
        </w:pPrChange>
      </w:pPr>
      <w:ins w:id="49" w:author="Liangping Ma" w:date="2025-07-23T00:20:00Z">
        <w:r w:rsidRPr="0007481B">
          <w:rPr>
            <w:b/>
            <w:bCs/>
          </w:rPr>
          <w:lastRenderedPageBreak/>
          <w:t>NOTE:</w:t>
        </w:r>
        <w:r w:rsidRPr="00C615AF">
          <w:rPr>
            <w:rPrChange w:id="50" w:author="Liangping Ma" w:date="2025-07-23T00:24:00Z">
              <w:rPr>
                <w:b/>
                <w:bCs/>
              </w:rPr>
            </w:rPrChange>
          </w:rPr>
          <w:t xml:space="preserve"> </w:t>
        </w:r>
      </w:ins>
      <w:ins w:id="51" w:author="Liangping Ma" w:date="2025-07-23T00:21:00Z">
        <w:r w:rsidRPr="00C615AF">
          <w:rPr>
            <w:rPrChange w:id="52" w:author="Liangping Ma" w:date="2025-07-23T00:24:00Z">
              <w:rPr>
                <w:b/>
                <w:bCs/>
              </w:rPr>
            </w:rPrChange>
          </w:rPr>
          <w:t xml:space="preserve">The </w:t>
        </w:r>
      </w:ins>
      <w:ins w:id="53" w:author="Liangping Ma" w:date="2025-07-23T00:40:00Z">
        <w:r w:rsidR="0007481B">
          <w:t>definition</w:t>
        </w:r>
      </w:ins>
      <w:ins w:id="54" w:author="Liangping Ma" w:date="2025-07-23T00:21:00Z">
        <w:r w:rsidRPr="00C615AF">
          <w:rPr>
            <w:rPrChange w:id="55" w:author="Liangping Ma" w:date="2025-07-23T00:24:00Z">
              <w:rPr>
                <w:b/>
                <w:bCs/>
              </w:rPr>
            </w:rPrChange>
          </w:rPr>
          <w:t xml:space="preserve"> us</w:t>
        </w:r>
      </w:ins>
      <w:ins w:id="56" w:author="Liangping Ma" w:date="2025-07-23T00:40:00Z">
        <w:r w:rsidR="0007481B">
          <w:t>es</w:t>
        </w:r>
      </w:ins>
      <w:ins w:id="57" w:author="Liangping Ma" w:date="2025-07-23T00:21:00Z">
        <w:r w:rsidRPr="00C615AF">
          <w:rPr>
            <w:rPrChange w:id="58" w:author="Liangping Ma" w:date="2025-07-23T00:24:00Z">
              <w:rPr>
                <w:b/>
                <w:bCs/>
              </w:rPr>
            </w:rPrChange>
          </w:rPr>
          <w:t xml:space="preserve"> </w:t>
        </w:r>
      </w:ins>
      <w:ins w:id="59" w:author="Liangping Ma" w:date="2025-07-23T00:24:00Z">
        <w:r>
          <w:t>“</w:t>
        </w:r>
      </w:ins>
      <w:ins w:id="60" w:author="Liangping Ma" w:date="2025-07-23T00:21:00Z">
        <w:r>
          <w:t>a</w:t>
        </w:r>
      </w:ins>
      <w:ins w:id="61" w:author="Rufael Mekuria" w:date="2025-07-23T11:00:00Z">
        <w:r w:rsidR="00DA54E7">
          <w:t xml:space="preserve"> </w:t>
        </w:r>
        <w:del w:id="62" w:author="Liangping Ma" w:date="2025-07-23T06:31:00Z" w16du:dateUtc="2025-07-23T13:31:00Z">
          <w:r w:rsidR="00DA54E7" w:rsidDel="00346EB5">
            <w:delText>(small)</w:delText>
          </w:r>
        </w:del>
      </w:ins>
      <w:ins w:id="63" w:author="Liangping Ma" w:date="2025-07-23T00:21:00Z">
        <w:r>
          <w:t xml:space="preserve">time instant </w:t>
        </w:r>
      </w:ins>
      <w:ins w:id="64" w:author="Liangping Ma" w:date="2025-07-23T00:45:00Z">
        <w:r w:rsidR="0007481B">
          <w:t xml:space="preserve">that is </w:t>
        </w:r>
      </w:ins>
      <w:ins w:id="65" w:author="Liangping Ma" w:date="2025-07-23T00:21:00Z">
        <w:r>
          <w:t xml:space="preserve">earlier than or equal to </w:t>
        </w:r>
        <w:r w:rsidRPr="00CB1BE6">
          <w:t xml:space="preserve">the </w:t>
        </w:r>
        <w:r>
          <w:t xml:space="preserve">transmission of the </w:t>
        </w:r>
        <w:r w:rsidRPr="00CB1BE6">
          <w:t>first PDU of the next data burst</w:t>
        </w:r>
        <w:r>
          <w:t>” rather than “</w:t>
        </w:r>
      </w:ins>
      <w:ins w:id="66" w:author="Liangping Ma" w:date="2025-07-23T00:22:00Z">
        <w:r w:rsidRPr="00CB1BE6">
          <w:t xml:space="preserve">the </w:t>
        </w:r>
        <w:r>
          <w:t xml:space="preserve">transmission of the </w:t>
        </w:r>
        <w:r w:rsidRPr="00CB1BE6">
          <w:t>first PDU of the next data burst</w:t>
        </w:r>
        <w:r>
          <w:t>” because</w:t>
        </w:r>
      </w:ins>
      <w:ins w:id="67" w:author="Liangping Ma" w:date="2025-07-23T00:43:00Z">
        <w:r w:rsidR="0007481B">
          <w:t>,</w:t>
        </w:r>
      </w:ins>
      <w:ins w:id="68" w:author="Liangping Ma" w:date="2025-07-23T00:22:00Z">
        <w:r>
          <w:t xml:space="preserve"> </w:t>
        </w:r>
      </w:ins>
      <w:ins w:id="69" w:author="Liangping Ma" w:date="2025-07-23T00:42:00Z">
        <w:r w:rsidR="0007481B" w:rsidRPr="0007481B">
          <w:t>at the time TTNB is indicated, the RTP sender may not yet know exact</w:t>
        </w:r>
      </w:ins>
      <w:ins w:id="70" w:author="Liangping Ma" w:date="2025-07-23T00:43:00Z">
        <w:r w:rsidR="0007481B">
          <w:t>ly</w:t>
        </w:r>
      </w:ins>
      <w:ins w:id="71" w:author="Liangping Ma" w:date="2025-07-23T00:42:00Z">
        <w:r w:rsidR="0007481B" w:rsidRPr="0007481B">
          <w:t xml:space="preserve"> </w:t>
        </w:r>
      </w:ins>
      <w:ins w:id="72" w:author="Liangping Ma" w:date="2025-07-23T00:43:00Z">
        <w:r w:rsidR="0007481B">
          <w:t xml:space="preserve">when the </w:t>
        </w:r>
      </w:ins>
      <w:ins w:id="73" w:author="Liangping Ma" w:date="2025-07-23T00:42:00Z">
        <w:r w:rsidR="0007481B" w:rsidRPr="0007481B">
          <w:t>first PDU</w:t>
        </w:r>
      </w:ins>
      <w:ins w:id="74" w:author="Liangping Ma" w:date="2025-07-23T00:44:00Z">
        <w:r w:rsidR="0007481B">
          <w:t xml:space="preserve"> of the next data burst will be transmitte</w:t>
        </w:r>
      </w:ins>
      <w:ins w:id="75" w:author="Liangping Ma" w:date="2025-07-23T00:51:00Z">
        <w:r w:rsidR="00F17ADD">
          <w:t>d</w:t>
        </w:r>
      </w:ins>
      <w:ins w:id="76" w:author="Liangping Ma" w:date="2025-07-23T00:59:00Z">
        <w:r w:rsidR="009C3CE2">
          <w:t>.</w:t>
        </w:r>
        <w:commentRangeStart w:id="77"/>
        <w:r w:rsidR="009C3CE2">
          <w:t xml:space="preserve"> </w:t>
        </w:r>
      </w:ins>
      <w:ins w:id="78" w:author="Liangping Ma" w:date="2025-07-23T06:29:00Z" w16du:dateUtc="2025-07-23T13:29:00Z">
        <w:r w:rsidR="00346EB5">
          <w:t xml:space="preserve">The RTP sender </w:t>
        </w:r>
      </w:ins>
      <w:ins w:id="79" w:author="Liangping Ma" w:date="2025-07-23T06:30:00Z" w16du:dateUtc="2025-07-23T13:30:00Z">
        <w:r w:rsidR="00346EB5">
          <w:t xml:space="preserve">should try to </w:t>
        </w:r>
        <w:del w:id="80" w:author="Serhan Gül" w:date="2025-07-23T16:16:00Z" w16du:dateUtc="2025-07-23T14:16:00Z">
          <w:r w:rsidR="00346EB5" w:rsidDel="00416CA6">
            <w:delText>make</w:delText>
          </w:r>
        </w:del>
      </w:ins>
      <w:ins w:id="81" w:author="Serhan Gül" w:date="2025-07-23T16:16:00Z" w16du:dateUtc="2025-07-23T14:16:00Z">
        <w:r w:rsidR="00416CA6">
          <w:t>minimi</w:t>
        </w:r>
      </w:ins>
      <w:ins w:id="82" w:author="Serhan Gül" w:date="2025-07-23T16:17:00Z" w16du:dateUtc="2025-07-23T14:17:00Z">
        <w:r w:rsidR="00416CA6">
          <w:t>ze</w:t>
        </w:r>
      </w:ins>
      <w:ins w:id="83" w:author="Liangping Ma" w:date="2025-07-23T06:30:00Z" w16du:dateUtc="2025-07-23T13:30:00Z">
        <w:r w:rsidR="00346EB5">
          <w:t xml:space="preserve"> the time gap between the time instant in the definition and the </w:t>
        </w:r>
      </w:ins>
      <w:ins w:id="84" w:author="Liangping Ma" w:date="2025-07-23T06:31:00Z" w16du:dateUtc="2025-07-23T13:31:00Z">
        <w:r w:rsidR="00346EB5">
          <w:t>first PDU of the next data burst</w:t>
        </w:r>
        <w:del w:id="85" w:author="Serhan Gül" w:date="2025-07-23T16:17:00Z" w16du:dateUtc="2025-07-23T14:17:00Z">
          <w:r w:rsidR="00346EB5" w:rsidDel="00416CA6">
            <w:delText xml:space="preserve"> small</w:delText>
          </w:r>
        </w:del>
        <w:r w:rsidR="00346EB5">
          <w:t>.</w:t>
        </w:r>
      </w:ins>
      <w:ins w:id="86" w:author="Liangping Ma" w:date="2025-07-23T00:59:00Z">
        <w:del w:id="87" w:author="Rufael Mekuria" w:date="2025-07-23T11:08:00Z">
          <w:r w:rsidR="009C3CE2" w:rsidDel="00E971BA">
            <w:delText>The uncertainty arises from</w:delText>
          </w:r>
        </w:del>
      </w:ins>
      <w:ins w:id="88" w:author="Liangping Ma" w:date="2025-07-23T00:44:00Z">
        <w:del w:id="89" w:author="Rufael Mekuria" w:date="2025-07-23T11:08:00Z">
          <w:r w:rsidR="0007481B" w:rsidDel="00E971BA">
            <w:delText xml:space="preserve"> </w:delText>
          </w:r>
        </w:del>
      </w:ins>
      <w:ins w:id="90" w:author="Liangping Ma" w:date="2025-07-23T00:42:00Z">
        <w:del w:id="91" w:author="Rufael Mekuria" w:date="2025-07-23T11:08:00Z">
          <w:r w:rsidR="0007481B" w:rsidRPr="0007481B" w:rsidDel="00E971BA">
            <w:delText xml:space="preserve">factors such as variable and </w:delText>
          </w:r>
        </w:del>
      </w:ins>
      <w:ins w:id="92" w:author="Liangping Ma" w:date="2025-07-23T00:44:00Z">
        <w:del w:id="93" w:author="Rufael Mekuria" w:date="2025-07-23T11:08:00Z">
          <w:r w:rsidR="0007481B" w:rsidDel="00E971BA">
            <w:delText xml:space="preserve">not fully </w:delText>
          </w:r>
        </w:del>
      </w:ins>
      <w:ins w:id="94" w:author="Liangping Ma" w:date="2025-07-23T00:42:00Z">
        <w:del w:id="95" w:author="Rufael Mekuria" w:date="2025-07-23T11:08:00Z">
          <w:r w:rsidR="0007481B" w:rsidRPr="0007481B" w:rsidDel="00E971BA">
            <w:delText>predictable video encoding delays.</w:delText>
          </w:r>
        </w:del>
      </w:ins>
      <w:ins w:id="96" w:author="Liangping Ma" w:date="2025-07-23T00:49:00Z">
        <w:del w:id="97" w:author="Rufael Mekuria" w:date="2025-07-23T11:08:00Z">
          <w:r w:rsidR="00F17ADD" w:rsidDel="00E971BA">
            <w:delText xml:space="preserve"> </w:delText>
          </w:r>
        </w:del>
      </w:ins>
      <w:ins w:id="98" w:author="Liangping Ma" w:date="2025-07-23T00:59:00Z">
        <w:del w:id="99" w:author="Rufael Mekuria" w:date="2025-07-23T11:08:00Z">
          <w:r w:rsidR="009C3CE2" w:rsidRPr="009C3CE2" w:rsidDel="00E971BA">
            <w:delText>Despite this uncertainty, no PDU is transmitted by the RTP sender during the indicated TTNB interval</w:delText>
          </w:r>
        </w:del>
      </w:ins>
      <w:ins w:id="100" w:author="Liangping Ma" w:date="2025-07-23T00:52:00Z">
        <w:del w:id="101" w:author="Rufael Mekuria" w:date="2025-07-23T11:08:00Z">
          <w:r w:rsidR="00F17ADD" w:rsidDel="00E971BA">
            <w:delText xml:space="preserve">. </w:delText>
          </w:r>
        </w:del>
      </w:ins>
      <w:ins w:id="102" w:author="Liangping Ma" w:date="2025-07-23T00:50:00Z">
        <w:del w:id="103" w:author="Rufael Mekuria" w:date="2025-07-23T11:08:00Z">
          <w:r w:rsidR="00F17ADD" w:rsidDel="00E971BA">
            <w:delText xml:space="preserve"> </w:delText>
          </w:r>
        </w:del>
      </w:ins>
      <w:ins w:id="104" w:author="Liangping Ma" w:date="2025-07-23T00:44:00Z">
        <w:del w:id="105" w:author="Rufael Mekuria" w:date="2025-07-23T11:08:00Z">
          <w:r w:rsidR="0007481B" w:rsidDel="00E971BA">
            <w:delText xml:space="preserve"> </w:delText>
          </w:r>
        </w:del>
      </w:ins>
      <w:del w:id="106" w:author="Liangping Ma" w:date="2025-07-23T00:20:00Z">
        <w:r w:rsidR="005D7E9B" w:rsidDel="00C615AF">
          <w:rPr>
            <w:b/>
            <w:bCs/>
          </w:rPr>
          <w:delText>o</w:delText>
        </w:r>
        <w:r w:rsidR="00934A73" w:rsidRPr="00950BBC" w:rsidDel="00C615AF">
          <w:rPr>
            <w:b/>
            <w:bCs/>
          </w:rPr>
          <w:delText xml:space="preserve">r </w:delText>
        </w:r>
      </w:del>
      <w:commentRangeEnd w:id="77"/>
      <w:r w:rsidR="00DA54E7">
        <w:rPr>
          <w:rStyle w:val="CommentReference"/>
          <w:lang w:eastAsia="x-none"/>
        </w:rPr>
        <w:commentReference w:id="77"/>
      </w:r>
    </w:p>
    <w:p w14:paraId="188EA10B" w14:textId="051D226C" w:rsidR="00934A73" w:rsidDel="00DA54E7" w:rsidRDefault="005D7E9B" w:rsidP="00950BBC">
      <w:pPr>
        <w:ind w:left="284"/>
        <w:rPr>
          <w:del w:id="107" w:author="Rufael Mekuria" w:date="2025-07-23T11:02:00Z"/>
          <w:lang w:val="en-US"/>
        </w:rPr>
      </w:pPr>
      <w:commentRangeStart w:id="108"/>
      <w:del w:id="109" w:author="Rufael Mekuria" w:date="2025-07-23T11:02:00Z">
        <w:r w:rsidRPr="00950BBC" w:rsidDel="00DA54E7">
          <w:rPr>
            <w:b/>
            <w:bCs/>
          </w:rPr>
          <w:delText>Alternative 2</w:delText>
        </w:r>
        <w:r w:rsidDel="00DA54E7">
          <w:delText xml:space="preserve">: </w:delText>
        </w:r>
        <w:r w:rsidR="00934A73" w:rsidDel="00DA54E7">
          <w:delText xml:space="preserve">keep the TTBN definition currently in </w:delText>
        </w:r>
        <w:r w:rsidR="00934A73" w:rsidDel="00DA54E7">
          <w:rPr>
            <w:lang w:val="en-US"/>
          </w:rPr>
          <w:delText>TS23.501 but replace TTNB from the RTP header extension for dynamically changing traffic characteristics in TS26.522 with the idle period defined as follows:</w:delText>
        </w:r>
      </w:del>
    </w:p>
    <w:p w14:paraId="5374111B" w14:textId="601DFAF5" w:rsidR="009C3CE2" w:rsidDel="00DA54E7" w:rsidRDefault="00934A73" w:rsidP="009C3CE2">
      <w:pPr>
        <w:ind w:left="432"/>
        <w:rPr>
          <w:ins w:id="110" w:author="Liangping Ma" w:date="2025-07-23T01:02:00Z"/>
          <w:del w:id="111" w:author="Rufael Mekuria" w:date="2025-07-23T11:02:00Z"/>
        </w:rPr>
      </w:pPr>
      <w:del w:id="112" w:author="Rufael Mekuria" w:date="2025-07-23T11:02:00Z">
        <w:r w:rsidRPr="00950BBC" w:rsidDel="00DA54E7">
          <w:rPr>
            <w:b/>
            <w:bCs/>
            <w:lang w:val="en-US"/>
          </w:rPr>
          <w:delText>Idle period</w:delText>
        </w:r>
        <w:r w:rsidDel="00DA54E7">
          <w:rPr>
            <w:lang w:val="en-US"/>
          </w:rPr>
          <w:delText xml:space="preserve"> is the duration of a time interval from </w:delText>
        </w:r>
        <w:r w:rsidR="005D7E9B" w:rsidDel="00DA54E7">
          <w:rPr>
            <w:lang w:val="en-US"/>
          </w:rPr>
          <w:delText xml:space="preserve">the transmission of the last packet </w:delText>
        </w:r>
        <w:r w:rsidDel="00DA54E7">
          <w:rPr>
            <w:lang w:val="en-US"/>
          </w:rPr>
          <w:delText>of the current data burst to a time before the transmission of the first packet of the next data burst</w:delText>
        </w:r>
        <w:r w:rsidDel="00DA54E7">
          <w:delText xml:space="preserve"> </w:delText>
        </w:r>
        <w:r w:rsidDel="00DA54E7">
          <w:rPr>
            <w:lang w:val="en-US"/>
          </w:rPr>
          <w:delText>during which the traffic source is guaranteed not to send delay-sensitive packets</w:delText>
        </w:r>
        <w:r w:rsidDel="00DA54E7">
          <w:delText>.</w:delText>
        </w:r>
      </w:del>
    </w:p>
    <w:p w14:paraId="113A720B" w14:textId="10FAA0CC" w:rsidR="009C3CE2" w:rsidDel="00DA54E7" w:rsidRDefault="009C3CE2">
      <w:pPr>
        <w:rPr>
          <w:ins w:id="113" w:author="Liangping Ma" w:date="2025-07-23T01:00:00Z"/>
          <w:del w:id="114" w:author="Rufael Mekuria" w:date="2025-07-23T11:02:00Z"/>
        </w:rPr>
        <w:pPrChange w:id="115" w:author="Liangping Ma" w:date="2025-07-23T01:02:00Z">
          <w:pPr>
            <w:ind w:left="432"/>
          </w:pPr>
        </w:pPrChange>
      </w:pPr>
      <w:ins w:id="116" w:author="Liangping Ma" w:date="2025-07-23T01:02:00Z">
        <w:del w:id="117" w:author="Rufael Mekuria" w:date="2025-07-23T11:02:00Z">
          <w:r w:rsidDel="00DA54E7">
            <w:delText>Because Alternative 1 minimiz</w:delText>
          </w:r>
        </w:del>
      </w:ins>
      <w:ins w:id="118" w:author="Liangping Ma" w:date="2025-07-23T01:04:00Z">
        <w:del w:id="119" w:author="Rufael Mekuria" w:date="2025-07-23T11:02:00Z">
          <w:r w:rsidDel="00DA54E7">
            <w:delText>es</w:delText>
          </w:r>
        </w:del>
      </w:ins>
      <w:ins w:id="120" w:author="Liangping Ma" w:date="2025-07-23T01:02:00Z">
        <w:del w:id="121" w:author="Rufael Mekuria" w:date="2025-07-23T11:02:00Z">
          <w:r w:rsidDel="00DA54E7">
            <w:delText xml:space="preserve"> the spec changes especially in WG’s</w:delText>
          </w:r>
        </w:del>
      </w:ins>
      <w:ins w:id="122" w:author="Liangping Ma" w:date="2025-07-23T01:04:00Z">
        <w:del w:id="123" w:author="Rufael Mekuria" w:date="2025-07-23T11:02:00Z">
          <w:r w:rsidDel="00DA54E7">
            <w:delText xml:space="preserve"> other than SA4</w:delText>
          </w:r>
        </w:del>
      </w:ins>
      <w:ins w:id="124" w:author="Liangping Ma" w:date="2025-07-23T01:02:00Z">
        <w:del w:id="125" w:author="Rufael Mekuria" w:date="2025-07-23T11:02:00Z">
          <w:r w:rsidDel="00DA54E7">
            <w:delText>, we have the following proposal.</w:delText>
          </w:r>
        </w:del>
      </w:ins>
      <w:commentRangeEnd w:id="108"/>
      <w:r w:rsidR="00DA54E7">
        <w:rPr>
          <w:rStyle w:val="CommentReference"/>
          <w:lang w:eastAsia="x-none"/>
        </w:rPr>
        <w:commentReference w:id="108"/>
      </w:r>
    </w:p>
    <w:p w14:paraId="1D288864" w14:textId="5BB0E01B" w:rsidR="009C3CE2" w:rsidDel="00DA54E7" w:rsidRDefault="009C3CE2" w:rsidP="009C3CE2">
      <w:pPr>
        <w:rPr>
          <w:ins w:id="126" w:author="Liangping Ma" w:date="2025-07-23T01:01:00Z"/>
          <w:del w:id="127" w:author="Rufael Mekuria" w:date="2025-07-23T11:03:00Z"/>
        </w:rPr>
      </w:pPr>
      <w:commentRangeStart w:id="128"/>
      <w:ins w:id="129" w:author="Liangping Ma" w:date="2025-07-23T01:00:00Z">
        <w:del w:id="130" w:author="Rufael Mekuria" w:date="2025-07-23T11:03:00Z">
          <w:r w:rsidRPr="009C3CE2" w:rsidDel="00DA54E7">
            <w:rPr>
              <w:b/>
              <w:bCs/>
              <w:rPrChange w:id="131" w:author="Liangping Ma" w:date="2025-07-23T01:01:00Z">
                <w:rPr/>
              </w:rPrChange>
            </w:rPr>
            <w:delText xml:space="preserve">Proposal </w:delText>
          </w:r>
        </w:del>
      </w:ins>
      <w:ins w:id="132" w:author="Liangping Ma" w:date="2025-07-23T01:05:00Z">
        <w:del w:id="133" w:author="Rufael Mekuria" w:date="2025-07-23T11:03:00Z">
          <w:r w:rsidDel="00DA54E7">
            <w:rPr>
              <w:b/>
              <w:bCs/>
            </w:rPr>
            <w:delText>2</w:delText>
          </w:r>
        </w:del>
      </w:ins>
      <w:ins w:id="134" w:author="Liangping Ma" w:date="2025-07-23T01:00:00Z">
        <w:del w:id="135" w:author="Rufael Mekuria" w:date="2025-07-23T11:03:00Z">
          <w:r w:rsidRPr="009C3CE2" w:rsidDel="00DA54E7">
            <w:rPr>
              <w:b/>
              <w:bCs/>
              <w:rPrChange w:id="136" w:author="Liangping Ma" w:date="2025-07-23T01:01:00Z">
                <w:rPr/>
              </w:rPrChange>
            </w:rPr>
            <w:delText>:</w:delText>
          </w:r>
          <w:r w:rsidDel="00DA54E7">
            <w:delText xml:space="preserve"> </w:delText>
          </w:r>
        </w:del>
      </w:ins>
      <w:ins w:id="137" w:author="Liangping Ma" w:date="2025-07-23T01:05:00Z">
        <w:del w:id="138" w:author="Rufael Mekuria" w:date="2025-07-23T11:03:00Z">
          <w:r w:rsidDel="00DA54E7">
            <w:delText xml:space="preserve">agree </w:delText>
          </w:r>
        </w:del>
      </w:ins>
      <w:ins w:id="139" w:author="Liangping Ma" w:date="2025-07-23T01:00:00Z">
        <w:del w:id="140" w:author="Rufael Mekuria" w:date="2025-07-23T11:03:00Z">
          <w:r w:rsidDel="00DA54E7">
            <w:delText>the following change</w:delText>
          </w:r>
        </w:del>
      </w:ins>
      <w:ins w:id="141" w:author="Liangping Ma" w:date="2025-07-23T01:05:00Z">
        <w:del w:id="142" w:author="Rufael Mekuria" w:date="2025-07-23T11:03:00Z">
          <w:r w:rsidDel="00DA54E7">
            <w:delText xml:space="preserve"> to</w:delText>
          </w:r>
        </w:del>
      </w:ins>
      <w:ins w:id="143" w:author="Liangping Ma" w:date="2025-07-23T01:00:00Z">
        <w:del w:id="144" w:author="Rufael Mekuria" w:date="2025-07-23T11:03:00Z">
          <w:r w:rsidDel="00DA54E7">
            <w:delText xml:space="preserve"> </w:delText>
          </w:r>
        </w:del>
      </w:ins>
      <w:ins w:id="145" w:author="Liangping Ma" w:date="2025-07-23T01:05:00Z">
        <w:del w:id="146" w:author="Rufael Mekuria" w:date="2025-07-23T11:03:00Z">
          <w:r w:rsidDel="00DA54E7">
            <w:delText xml:space="preserve">the </w:delText>
          </w:r>
        </w:del>
      </w:ins>
      <w:ins w:id="147" w:author="Liangping Ma" w:date="2025-07-23T01:00:00Z">
        <w:del w:id="148" w:author="Rufael Mekuria" w:date="2025-07-23T11:03:00Z">
          <w:r w:rsidDel="00DA54E7">
            <w:delText xml:space="preserve">definition of TTNB and send an LS to other WGs to inform </w:delText>
          </w:r>
        </w:del>
      </w:ins>
      <w:ins w:id="149" w:author="Liangping Ma" w:date="2025-07-23T01:01:00Z">
        <w:del w:id="150" w:author="Rufael Mekuria" w:date="2025-07-23T11:03:00Z">
          <w:r w:rsidDel="00DA54E7">
            <w:delText>them of the change.</w:delText>
          </w:r>
        </w:del>
      </w:ins>
    </w:p>
    <w:p w14:paraId="5F913034" w14:textId="2ED63678" w:rsidR="009C3CE2" w:rsidDel="00DA54E7" w:rsidRDefault="009C3CE2" w:rsidP="009C3CE2">
      <w:pPr>
        <w:ind w:left="568"/>
        <w:rPr>
          <w:ins w:id="151" w:author="Liangping Ma" w:date="2025-07-23T01:01:00Z"/>
          <w:del w:id="152" w:author="Rufael Mekuria" w:date="2025-07-23T11:03:00Z"/>
          <w:b/>
          <w:bCs/>
        </w:rPr>
      </w:pPr>
      <w:ins w:id="153" w:author="Liangping Ma" w:date="2025-07-23T01:01:00Z">
        <w:del w:id="154" w:author="Rufael Mekuria" w:date="2025-07-23T11:03:00Z">
          <w:r w:rsidRPr="00950BBC" w:rsidDel="00DA54E7">
            <w:rPr>
              <w:b/>
              <w:bCs/>
              <w:lang w:val="en-US"/>
            </w:rPr>
            <w:delText>TTNB</w:delText>
          </w:r>
          <w:r w:rsidDel="00DA54E7">
            <w:rPr>
              <w:lang w:val="en-US"/>
            </w:rPr>
            <w:delText xml:space="preserve"> </w:delText>
          </w:r>
          <w:r w:rsidRPr="00CB1BE6" w:rsidDel="00DA54E7">
            <w:delText xml:space="preserve">is the interval between the transmission of the last PDU in the current data burst and </w:delText>
          </w:r>
          <w:r w:rsidDel="00DA54E7">
            <w:delText xml:space="preserve">a time instant that is earlier than or equal to </w:delText>
          </w:r>
          <w:r w:rsidRPr="00CB1BE6" w:rsidDel="00DA54E7">
            <w:delText xml:space="preserve">the </w:delText>
          </w:r>
          <w:r w:rsidDel="00DA54E7">
            <w:delText xml:space="preserve">transmission of the </w:delText>
          </w:r>
          <w:r w:rsidRPr="00CB1BE6" w:rsidDel="00DA54E7">
            <w:delText>first PDU of the next data burst</w:delText>
          </w:r>
          <w:r w:rsidDel="00DA54E7">
            <w:delText>.</w:delText>
          </w:r>
          <w:r w:rsidDel="00DA54E7">
            <w:rPr>
              <w:lang w:val="en-US"/>
            </w:rPr>
            <w:delText xml:space="preserve"> </w:delText>
          </w:r>
        </w:del>
      </w:ins>
    </w:p>
    <w:p w14:paraId="7BD5444E" w14:textId="59C6FCFE" w:rsidR="009C3CE2" w:rsidRPr="009C3CE2" w:rsidDel="00DA54E7" w:rsidRDefault="009C3CE2">
      <w:pPr>
        <w:ind w:left="568"/>
        <w:rPr>
          <w:del w:id="155" w:author="Rufael Mekuria" w:date="2025-07-23T11:03:00Z"/>
          <w:b/>
          <w:bCs/>
          <w:rPrChange w:id="156" w:author="Liangping Ma" w:date="2025-07-23T01:01:00Z">
            <w:rPr>
              <w:del w:id="157" w:author="Rufael Mekuria" w:date="2025-07-23T11:03:00Z"/>
            </w:rPr>
          </w:rPrChange>
        </w:rPr>
        <w:pPrChange w:id="158" w:author="Liangping Ma" w:date="2025-07-23T01:01:00Z">
          <w:pPr>
            <w:ind w:left="432"/>
          </w:pPr>
        </w:pPrChange>
      </w:pPr>
      <w:ins w:id="159" w:author="Liangping Ma" w:date="2025-07-23T01:01:00Z">
        <w:del w:id="160" w:author="Rufael Mekuria" w:date="2025-07-23T11:03:00Z">
          <w:r w:rsidRPr="0007481B" w:rsidDel="00DA54E7">
            <w:rPr>
              <w:b/>
              <w:bCs/>
            </w:rPr>
            <w:delText>NOTE:</w:delText>
          </w:r>
          <w:r w:rsidRPr="0070079F" w:rsidDel="00DA54E7">
            <w:delText xml:space="preserve"> The </w:delText>
          </w:r>
          <w:r w:rsidDel="00DA54E7">
            <w:delText>definition</w:delText>
          </w:r>
          <w:r w:rsidRPr="0070079F" w:rsidDel="00DA54E7">
            <w:delText xml:space="preserve"> us</w:delText>
          </w:r>
          <w:r w:rsidDel="00DA54E7">
            <w:delText>es</w:delText>
          </w:r>
          <w:r w:rsidRPr="0070079F" w:rsidDel="00DA54E7">
            <w:delText xml:space="preserve"> </w:delText>
          </w:r>
          <w:r w:rsidDel="00DA54E7">
            <w:delText xml:space="preserve">“a time instant that is earlier than or equal to </w:delText>
          </w:r>
          <w:r w:rsidRPr="00CB1BE6" w:rsidDel="00DA54E7">
            <w:delText xml:space="preserve">the </w:delText>
          </w:r>
          <w:r w:rsidDel="00DA54E7">
            <w:delText xml:space="preserve">transmission of the </w:delText>
          </w:r>
          <w:r w:rsidRPr="00CB1BE6" w:rsidDel="00DA54E7">
            <w:delText>first PDU of the next data burst</w:delText>
          </w:r>
          <w:r w:rsidDel="00DA54E7">
            <w:delText>” rather than “</w:delText>
          </w:r>
          <w:r w:rsidRPr="00CB1BE6" w:rsidDel="00DA54E7">
            <w:delText xml:space="preserve">the </w:delText>
          </w:r>
          <w:r w:rsidDel="00DA54E7">
            <w:delText xml:space="preserve">transmission of the </w:delText>
          </w:r>
          <w:r w:rsidRPr="00CB1BE6" w:rsidDel="00DA54E7">
            <w:delText>first PDU of the next data burst</w:delText>
          </w:r>
          <w:r w:rsidDel="00DA54E7">
            <w:delText xml:space="preserve">” because, </w:delText>
          </w:r>
          <w:r w:rsidRPr="0007481B" w:rsidDel="00DA54E7">
            <w:delText>at the time TTNB is indicated, the RTP sender may not yet know exact</w:delText>
          </w:r>
          <w:r w:rsidDel="00DA54E7">
            <w:delText>ly</w:delText>
          </w:r>
          <w:r w:rsidRPr="0007481B" w:rsidDel="00DA54E7">
            <w:delText xml:space="preserve"> </w:delText>
          </w:r>
          <w:r w:rsidDel="00DA54E7">
            <w:delText xml:space="preserve">when the </w:delText>
          </w:r>
          <w:r w:rsidRPr="0007481B" w:rsidDel="00DA54E7">
            <w:delText>first PDU</w:delText>
          </w:r>
          <w:r w:rsidDel="00DA54E7">
            <w:delText xml:space="preserve"> of the next data burst will be transmitted. The uncertainty arises from </w:delText>
          </w:r>
          <w:r w:rsidRPr="0007481B" w:rsidDel="00DA54E7">
            <w:delText xml:space="preserve">factors such as variable and </w:delText>
          </w:r>
          <w:r w:rsidDel="00DA54E7">
            <w:delText xml:space="preserve">not fully </w:delText>
          </w:r>
          <w:r w:rsidRPr="0007481B" w:rsidDel="00DA54E7">
            <w:delText>predictable video encoding delays.</w:delText>
          </w:r>
          <w:r w:rsidDel="00DA54E7">
            <w:delText xml:space="preserve"> </w:delText>
          </w:r>
          <w:r w:rsidRPr="009C3CE2" w:rsidDel="00DA54E7">
            <w:delText>Despite this uncertainty, no PDU is transmitted by the RTP sender during the indicated TTNB interval</w:delText>
          </w:r>
          <w:r w:rsidDel="00DA54E7">
            <w:delText>.</w:delText>
          </w:r>
        </w:del>
      </w:ins>
      <w:commentRangeEnd w:id="128"/>
      <w:del w:id="161" w:author="Rufael Mekuria" w:date="2025-07-23T11:03:00Z">
        <w:r w:rsidR="00DA54E7" w:rsidDel="00DA54E7">
          <w:rPr>
            <w:rStyle w:val="CommentReference"/>
            <w:lang w:eastAsia="x-none"/>
          </w:rPr>
          <w:commentReference w:id="128"/>
        </w:r>
      </w:del>
    </w:p>
    <w:p w14:paraId="60F0DA45" w14:textId="32925B8C" w:rsidR="00C352E8" w:rsidRDefault="00C352E8" w:rsidP="00697BE9">
      <w:pPr>
        <w:pStyle w:val="Heading1"/>
        <w:numPr>
          <w:ilvl w:val="0"/>
          <w:numId w:val="0"/>
        </w:numPr>
        <w:ind w:left="432" w:hanging="432"/>
      </w:pPr>
      <w:r>
        <w:t>References</w:t>
      </w:r>
    </w:p>
    <w:bookmarkEnd w:id="0"/>
    <w:p w14:paraId="5A9F41AB" w14:textId="49933A70" w:rsidR="0067005A" w:rsidRDefault="0067005A" w:rsidP="00C352E8">
      <w:r>
        <w:t xml:space="preserve">[1] </w:t>
      </w:r>
      <w:r w:rsidRPr="0067005A">
        <w:t>S4-250606, LS on Indicating Time to the Next Data Burst (TTNB), 3GPP TSG SA WG4 #131-bis-e, online, April 14-18, 2025.</w:t>
      </w:r>
    </w:p>
    <w:p w14:paraId="094B5C43" w14:textId="448C6F86" w:rsidR="00D25988" w:rsidRDefault="00D25988" w:rsidP="00C352E8">
      <w:r>
        <w:t>[</w:t>
      </w:r>
      <w:r w:rsidR="0067005A">
        <w:t>2</w:t>
      </w:r>
      <w:r>
        <w:t xml:space="preserve">] </w:t>
      </w:r>
      <w:r w:rsidRPr="00D25988">
        <w:t>R2-2504812, Reply to LS on Indicating Time to the Next Data Burst (TTNB)</w:t>
      </w:r>
      <w:r>
        <w:t xml:space="preserve">, </w:t>
      </w:r>
      <w:r w:rsidRPr="00D25988">
        <w:t>3GPP TSG RAN WG2 #130, Malta, 19~23 May 2025.</w:t>
      </w:r>
    </w:p>
    <w:p w14:paraId="02898EDD" w14:textId="54AEA782" w:rsidR="00F75752" w:rsidRDefault="00F75752" w:rsidP="00C352E8">
      <w:pPr>
        <w:rPr>
          <w:lang w:val="en-US"/>
        </w:rPr>
      </w:pPr>
      <w:r>
        <w:t>[</w:t>
      </w:r>
      <w:r w:rsidR="00DE14AF">
        <w:t>3</w:t>
      </w:r>
      <w:r>
        <w:t xml:space="preserve">] </w:t>
      </w:r>
      <w:r w:rsidR="000F3C35" w:rsidRPr="000F3C35">
        <w:rPr>
          <w:lang w:val="en-US"/>
        </w:rPr>
        <w:t>S4-241835</w:t>
      </w:r>
      <w:r w:rsidR="00D7298D">
        <w:rPr>
          <w:lang w:val="en-US"/>
        </w:rPr>
        <w:t xml:space="preserve">, </w:t>
      </w:r>
      <w:r w:rsidR="000F3C35" w:rsidRPr="000F3C35">
        <w:rPr>
          <w:lang w:val="en-US"/>
        </w:rPr>
        <w:t>Additional statistics for RTP Senders and Receivers in Solution #13, KI#12 for dynamic traffic</w:t>
      </w:r>
      <w:r w:rsidR="000F3C35">
        <w:rPr>
          <w:lang w:val="en-US"/>
        </w:rPr>
        <w:t xml:space="preserve">, </w:t>
      </w:r>
      <w:r w:rsidR="00697BE9" w:rsidRPr="00697BE9">
        <w:rPr>
          <w:lang w:val="en-US"/>
        </w:rPr>
        <w:t>SA WG4#130</w:t>
      </w:r>
      <w:r w:rsidR="00697BE9">
        <w:rPr>
          <w:lang w:val="en-US"/>
        </w:rPr>
        <w:t>, November 2024.</w:t>
      </w:r>
    </w:p>
    <w:p w14:paraId="565CCE50" w14:textId="2F5A1626" w:rsidR="00DE14AF" w:rsidRDefault="00DE14AF" w:rsidP="00C352E8">
      <w:pPr>
        <w:rPr>
          <w:lang w:val="en-US"/>
        </w:rPr>
      </w:pPr>
      <w:r>
        <w:rPr>
          <w:lang w:val="en-US"/>
        </w:rPr>
        <w:t xml:space="preserve">[4] </w:t>
      </w:r>
      <w:r w:rsidRPr="00DE14AF">
        <w:rPr>
          <w:lang w:val="en-US"/>
        </w:rPr>
        <w:t xml:space="preserve">S4-250356, On the ending time of the Time </w:t>
      </w:r>
      <w:proofErr w:type="gramStart"/>
      <w:r w:rsidRPr="00DE14AF">
        <w:rPr>
          <w:lang w:val="en-US"/>
        </w:rPr>
        <w:t>To</w:t>
      </w:r>
      <w:proofErr w:type="gramEnd"/>
      <w:r w:rsidRPr="00DE14AF">
        <w:rPr>
          <w:lang w:val="en-US"/>
        </w:rPr>
        <w:t xml:space="preserve"> the Next Data Burst (TTNB), 3GPP SA4 #131 Meeting, Geneva, Switzerland, 17-21 February 2025.</w:t>
      </w:r>
    </w:p>
    <w:p w14:paraId="746E34F6" w14:textId="6B6B9CB9" w:rsidR="00B73BC1" w:rsidRDefault="00B73BC1" w:rsidP="00B73BC1">
      <w:pPr>
        <w:rPr>
          <w:lang w:val="en-US"/>
        </w:rPr>
      </w:pPr>
      <w:r>
        <w:rPr>
          <w:lang w:val="en-US"/>
        </w:rPr>
        <w:t xml:space="preserve">[5] TR26.822, </w:t>
      </w:r>
      <w:r w:rsidRPr="00F83C4A">
        <w:t>Study on 5G Real-time Transport Protocol Configurations,</w:t>
      </w:r>
      <w:r>
        <w:t xml:space="preserve"> V1.2.0, Rel-19, Nov 2024.</w:t>
      </w:r>
    </w:p>
    <w:p w14:paraId="60A5860F" w14:textId="42F2A76B" w:rsidR="00B73BC1" w:rsidRPr="003E6D71" w:rsidRDefault="00B73BC1" w:rsidP="00C352E8">
      <w:pPr>
        <w:rPr>
          <w:lang w:val="en-US"/>
        </w:rPr>
      </w:pPr>
    </w:p>
    <w:p w14:paraId="48F0AFCF" w14:textId="04E3D1B1" w:rsidR="002112B6" w:rsidRPr="003E6D71" w:rsidRDefault="002112B6" w:rsidP="00C352E8">
      <w:pPr>
        <w:rPr>
          <w:lang w:val="en-US"/>
        </w:rPr>
      </w:pPr>
    </w:p>
    <w:p w14:paraId="2065A427" w14:textId="77777777" w:rsidR="00C352E8" w:rsidRPr="009D5912" w:rsidRDefault="00C352E8" w:rsidP="00C352E8">
      <w:pPr>
        <w:rPr>
          <w:lang w:val="en-US"/>
        </w:rPr>
      </w:pPr>
    </w:p>
    <w:sectPr w:rsidR="00C352E8" w:rsidRPr="009D5912" w:rsidSect="00E72D76">
      <w:headerReference w:type="even" r:id="rId23"/>
      <w:headerReference w:type="default" r:id="rId24"/>
      <w:footerReference w:type="default" r:id="rId2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7" w:author="Rufael Mekuria" w:date="2025-07-23T11:01:00Z" w:initials="RM">
    <w:p w14:paraId="0DE7E41B" w14:textId="5E880107" w:rsidR="00DA54E7" w:rsidRDefault="00DA54E7">
      <w:pPr>
        <w:pStyle w:val="CommentText"/>
      </w:pPr>
      <w:r>
        <w:rPr>
          <w:rStyle w:val="CommentReference"/>
        </w:rPr>
        <w:annotationRef/>
      </w:r>
      <w:r>
        <w:t>Can we remove this last part ?</w:t>
      </w:r>
    </w:p>
  </w:comment>
  <w:comment w:id="108" w:author="Rufael Mekuria" w:date="2025-07-23T11:02:00Z" w:initials="RM">
    <w:p w14:paraId="7EDDB6B4" w14:textId="66859E1B" w:rsidR="00DA54E7" w:rsidRDefault="00DA54E7">
      <w:pPr>
        <w:pStyle w:val="CommentText"/>
      </w:pPr>
      <w:r>
        <w:rPr>
          <w:rStyle w:val="CommentReference"/>
        </w:rPr>
        <w:annotationRef/>
      </w:r>
      <w:r>
        <w:t>Our suggestion is alternative 1</w:t>
      </w:r>
    </w:p>
  </w:comment>
  <w:comment w:id="128" w:author="Rufael Mekuria" w:date="2025-07-23T11:02:00Z" w:initials="RM">
    <w:p w14:paraId="5F6DDAE3" w14:textId="1264EBBF" w:rsidR="00DA54E7" w:rsidRDefault="00DA54E7">
      <w:pPr>
        <w:pStyle w:val="CommentText"/>
      </w:pPr>
      <w:r>
        <w:rPr>
          <w:rStyle w:val="CommentReference"/>
        </w:rPr>
        <w:annotationRef/>
      </w:r>
      <w:r>
        <w:t>No agreement from us at this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E7E41B" w15:done="0"/>
  <w15:commentEx w15:paraId="7EDDB6B4" w15:done="0"/>
  <w15:commentEx w15:paraId="5F6DDA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E7E41B" w16cid:durableId="0DE7E41B"/>
  <w16cid:commentId w16cid:paraId="7EDDB6B4" w16cid:durableId="7EDDB6B4"/>
  <w16cid:commentId w16cid:paraId="5F6DDAE3" w16cid:durableId="5F6DDA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BB3A0" w14:textId="77777777" w:rsidR="009343F6" w:rsidRDefault="009343F6">
      <w:r>
        <w:separator/>
      </w:r>
    </w:p>
  </w:endnote>
  <w:endnote w:type="continuationSeparator" w:id="0">
    <w:p w14:paraId="2C09B360" w14:textId="77777777" w:rsidR="009343F6" w:rsidRDefault="0093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E971B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71BA">
      <w:rPr>
        <w:rStyle w:val="PageNumber"/>
      </w:rPr>
      <w:t>8</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5AB0" w14:textId="77777777" w:rsidR="009343F6" w:rsidRDefault="009343F6">
      <w:r>
        <w:separator/>
      </w:r>
    </w:p>
  </w:footnote>
  <w:footnote w:type="continuationSeparator" w:id="0">
    <w:p w14:paraId="589588D8" w14:textId="77777777" w:rsidR="009343F6" w:rsidRDefault="0093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D6B2" w14:textId="0C542D79" w:rsidR="00DA292D" w:rsidRPr="00416CA6" w:rsidRDefault="00EF1F21" w:rsidP="00DA292D">
    <w:pPr>
      <w:widowControl w:val="0"/>
      <w:tabs>
        <w:tab w:val="right" w:pos="9356"/>
      </w:tabs>
      <w:overflowPunct/>
      <w:autoSpaceDE/>
      <w:autoSpaceDN/>
      <w:adjustRightInd/>
      <w:spacing w:after="120" w:line="240" w:lineRule="atLeast"/>
      <w:textAlignment w:val="auto"/>
      <w:rPr>
        <w:rFonts w:ascii="Arial" w:eastAsia="SimSun" w:hAnsi="Arial" w:cs="Arial"/>
        <w:b/>
        <w:i/>
        <w:sz w:val="22"/>
        <w:lang w:val="en-US"/>
        <w:rPrChange w:id="162" w:author="Serhan Gül" w:date="2025-07-23T16:16:00Z" w16du:dateUtc="2025-07-23T14:16:00Z">
          <w:rPr>
            <w:rFonts w:ascii="Arial" w:eastAsia="SimSun" w:hAnsi="Arial" w:cs="Arial"/>
            <w:b/>
            <w:i/>
            <w:sz w:val="22"/>
            <w:lang w:val="de-DE"/>
          </w:rPr>
        </w:rPrChange>
      </w:rPr>
    </w:pPr>
    <w:r w:rsidRPr="00416CA6">
      <w:rPr>
        <w:rFonts w:ascii="Arial" w:eastAsia="SimSun" w:hAnsi="Arial" w:cs="Arial"/>
        <w:sz w:val="22"/>
        <w:lang w:val="en-US"/>
        <w:rPrChange w:id="163" w:author="Serhan Gül" w:date="2025-07-23T16:16:00Z" w16du:dateUtc="2025-07-23T14:16:00Z">
          <w:rPr>
            <w:rFonts w:ascii="Arial" w:eastAsia="SimSun" w:hAnsi="Arial" w:cs="Arial"/>
            <w:sz w:val="22"/>
            <w:lang w:val="de-DE"/>
          </w:rPr>
        </w:rPrChange>
      </w:rPr>
      <w:t xml:space="preserve">3GPP </w:t>
    </w:r>
    <w:r w:rsidR="00B21B0C" w:rsidRPr="00416CA6">
      <w:rPr>
        <w:rFonts w:ascii="Arial" w:eastAsia="SimSun" w:hAnsi="Arial" w:cs="Arial"/>
        <w:sz w:val="22"/>
        <w:lang w:val="en-US"/>
        <w:rPrChange w:id="164" w:author="Serhan Gül" w:date="2025-07-23T16:16:00Z" w16du:dateUtc="2025-07-23T14:16:00Z">
          <w:rPr>
            <w:rFonts w:ascii="Arial" w:eastAsia="SimSun" w:hAnsi="Arial" w:cs="Arial"/>
            <w:sz w:val="22"/>
            <w:lang w:val="de-DE"/>
          </w:rPr>
        </w:rPrChange>
      </w:rPr>
      <w:t xml:space="preserve">SA4 </w:t>
    </w:r>
    <w:r w:rsidR="00DA156F" w:rsidRPr="00416CA6">
      <w:rPr>
        <w:rFonts w:ascii="Arial" w:eastAsia="SimSun" w:hAnsi="Arial" w:cs="Arial"/>
        <w:sz w:val="22"/>
        <w:lang w:val="en-US"/>
        <w:rPrChange w:id="165" w:author="Serhan Gül" w:date="2025-07-23T16:16:00Z" w16du:dateUtc="2025-07-23T14:16:00Z">
          <w:rPr>
            <w:rFonts w:ascii="Arial" w:eastAsia="SimSun" w:hAnsi="Arial" w:cs="Arial"/>
            <w:sz w:val="22"/>
            <w:lang w:val="de-DE"/>
          </w:rPr>
        </w:rPrChange>
      </w:rPr>
      <w:t xml:space="preserve">RTC Ad Hoc Meeting post </w:t>
    </w:r>
    <w:r w:rsidR="00AE263C" w:rsidRPr="00416CA6">
      <w:rPr>
        <w:rFonts w:ascii="Arial" w:eastAsia="SimSun" w:hAnsi="Arial" w:cs="Arial"/>
        <w:sz w:val="22"/>
        <w:lang w:val="en-US"/>
        <w:rPrChange w:id="166" w:author="Serhan Gül" w:date="2025-07-23T16:16:00Z" w16du:dateUtc="2025-07-23T14:16:00Z">
          <w:rPr>
            <w:rFonts w:ascii="Arial" w:eastAsia="SimSun" w:hAnsi="Arial" w:cs="Arial"/>
            <w:sz w:val="22"/>
            <w:lang w:val="de-DE"/>
          </w:rPr>
        </w:rPrChange>
      </w:rPr>
      <w:t xml:space="preserve">SA4 </w:t>
    </w:r>
    <w:r w:rsidR="00DF7631" w:rsidRPr="00416CA6">
      <w:rPr>
        <w:rFonts w:ascii="Arial" w:eastAsia="SimSun" w:hAnsi="Arial" w:cs="Arial"/>
        <w:sz w:val="22"/>
        <w:lang w:val="en-US"/>
        <w:rPrChange w:id="167" w:author="Serhan Gül" w:date="2025-07-23T16:16:00Z" w16du:dateUtc="2025-07-23T14:16:00Z">
          <w:rPr>
            <w:rFonts w:ascii="Arial" w:eastAsia="SimSun" w:hAnsi="Arial" w:cs="Arial"/>
            <w:sz w:val="22"/>
            <w:lang w:val="de-DE"/>
          </w:rPr>
        </w:rPrChange>
      </w:rPr>
      <w:t>#1</w:t>
    </w:r>
    <w:r w:rsidR="009021CE" w:rsidRPr="00416CA6">
      <w:rPr>
        <w:rFonts w:ascii="Arial" w:eastAsia="SimSun" w:hAnsi="Arial" w:cs="Arial"/>
        <w:sz w:val="22"/>
        <w:lang w:val="en-US"/>
        <w:rPrChange w:id="168" w:author="Serhan Gül" w:date="2025-07-23T16:16:00Z" w16du:dateUtc="2025-07-23T14:16:00Z">
          <w:rPr>
            <w:rFonts w:ascii="Arial" w:eastAsia="SimSun" w:hAnsi="Arial" w:cs="Arial"/>
            <w:sz w:val="22"/>
            <w:lang w:val="de-DE"/>
          </w:rPr>
        </w:rPrChange>
      </w:rPr>
      <w:t>3</w:t>
    </w:r>
    <w:r w:rsidR="00950BBC" w:rsidRPr="00416CA6">
      <w:rPr>
        <w:rFonts w:ascii="Arial" w:eastAsia="SimSun" w:hAnsi="Arial" w:cs="Arial"/>
        <w:sz w:val="22"/>
        <w:lang w:val="en-US"/>
        <w:rPrChange w:id="169" w:author="Serhan Gül" w:date="2025-07-23T16:16:00Z" w16du:dateUtc="2025-07-23T14:16:00Z">
          <w:rPr>
            <w:rFonts w:ascii="Arial" w:eastAsia="SimSun" w:hAnsi="Arial" w:cs="Arial"/>
            <w:sz w:val="22"/>
            <w:lang w:val="de-DE"/>
          </w:rPr>
        </w:rPrChange>
      </w:rPr>
      <w:t>3-e</w:t>
    </w:r>
    <w:r w:rsidR="00DA292D" w:rsidRPr="00416CA6">
      <w:rPr>
        <w:rFonts w:ascii="Arial" w:eastAsia="SimSun" w:hAnsi="Arial" w:cs="Arial"/>
        <w:b/>
        <w:i/>
        <w:sz w:val="22"/>
        <w:lang w:val="en-US"/>
        <w:rPrChange w:id="170" w:author="Serhan Gül" w:date="2025-07-23T16:16:00Z" w16du:dateUtc="2025-07-23T14:16:00Z">
          <w:rPr>
            <w:rFonts w:ascii="Arial" w:eastAsia="SimSun" w:hAnsi="Arial" w:cs="Arial"/>
            <w:b/>
            <w:i/>
            <w:sz w:val="22"/>
            <w:lang w:val="de-DE"/>
          </w:rPr>
        </w:rPrChange>
      </w:rPr>
      <w:tab/>
    </w:r>
    <w:r w:rsidR="00867FB0" w:rsidRPr="00416CA6">
      <w:rPr>
        <w:rFonts w:ascii="Arial" w:eastAsia="SimSun" w:hAnsi="Arial" w:cs="Arial"/>
        <w:b/>
        <w:i/>
        <w:sz w:val="22"/>
        <w:lang w:val="en-US"/>
        <w:rPrChange w:id="171" w:author="Serhan Gül" w:date="2025-07-23T16:16:00Z" w16du:dateUtc="2025-07-23T14:16:00Z">
          <w:rPr>
            <w:rFonts w:ascii="Arial" w:eastAsia="SimSun" w:hAnsi="Arial" w:cs="Arial"/>
            <w:b/>
            <w:i/>
            <w:sz w:val="22"/>
            <w:lang w:val="de-DE"/>
          </w:rPr>
        </w:rPrChange>
      </w:rPr>
      <w:t xml:space="preserve"> </w:t>
    </w:r>
    <w:r w:rsidR="00BA1E5A" w:rsidRPr="00416CA6">
      <w:rPr>
        <w:rFonts w:ascii="Arial" w:eastAsia="SimSun" w:hAnsi="Arial" w:cs="Arial"/>
        <w:b/>
        <w:i/>
        <w:sz w:val="22"/>
        <w:lang w:val="en-US"/>
        <w:rPrChange w:id="172" w:author="Serhan Gül" w:date="2025-07-23T16:16:00Z" w16du:dateUtc="2025-07-23T14:16:00Z">
          <w:rPr>
            <w:rFonts w:ascii="Arial" w:eastAsia="SimSun" w:hAnsi="Arial" w:cs="Arial"/>
            <w:b/>
            <w:i/>
            <w:sz w:val="22"/>
            <w:lang w:val="de-DE"/>
          </w:rPr>
        </w:rPrChange>
      </w:rPr>
      <w:t xml:space="preserve">  </w:t>
    </w:r>
    <w:r w:rsidR="00DA292D" w:rsidRPr="00416CA6">
      <w:rPr>
        <w:rFonts w:ascii="Arial" w:eastAsia="SimSun" w:hAnsi="Arial" w:cs="Arial"/>
        <w:b/>
        <w:i/>
        <w:sz w:val="28"/>
        <w:szCs w:val="28"/>
        <w:lang w:val="en-US"/>
        <w:rPrChange w:id="173" w:author="Serhan Gül" w:date="2025-07-23T16:16:00Z" w16du:dateUtc="2025-07-23T14:16:00Z">
          <w:rPr>
            <w:rFonts w:ascii="Arial" w:eastAsia="SimSun" w:hAnsi="Arial" w:cs="Arial"/>
            <w:b/>
            <w:i/>
            <w:sz w:val="28"/>
            <w:szCs w:val="28"/>
            <w:lang w:val="de-DE"/>
          </w:rPr>
        </w:rPrChange>
      </w:rPr>
      <w:t xml:space="preserve">Tdoc </w:t>
    </w:r>
    <w:r w:rsidR="00BA1E5A" w:rsidRPr="00BA1E5A">
      <w:rPr>
        <w:rFonts w:ascii="Arial" w:eastAsia="SimSun" w:hAnsi="Arial" w:cs="Arial"/>
        <w:b/>
        <w:bCs/>
        <w:i/>
        <w:sz w:val="28"/>
        <w:szCs w:val="28"/>
      </w:rPr>
      <w:t>S4-251378</w:t>
    </w:r>
  </w:p>
  <w:p w14:paraId="3B56539F" w14:textId="0935B926" w:rsidR="008075BF" w:rsidRPr="00DA292D" w:rsidRDefault="00DA156F" w:rsidP="00DA292D">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 xml:space="preserve">Online, July </w:t>
    </w:r>
    <w:r w:rsidR="00950BBC">
      <w:rPr>
        <w:rFonts w:ascii="Arial" w:eastAsia="SimSun" w:hAnsi="Arial" w:cs="Arial"/>
        <w:sz w:val="22"/>
        <w:lang w:eastAsia="zh-CN"/>
      </w:rPr>
      <w:t>18-25</w:t>
    </w:r>
    <w:r w:rsidR="00AE263C">
      <w:rPr>
        <w:rFonts w:ascii="Arial" w:eastAsia="SimSun" w:hAnsi="Arial" w:cs="Arial"/>
        <w:sz w:val="22"/>
        <w:lang w:eastAsia="zh-CN"/>
      </w:rPr>
      <w:t>,</w:t>
    </w:r>
    <w:r w:rsidR="00E57085">
      <w:rPr>
        <w:rFonts w:ascii="Arial" w:eastAsia="SimSun" w:hAnsi="Arial" w:cs="Arial"/>
        <w:sz w:val="22"/>
        <w:lang w:eastAsia="zh-CN"/>
      </w:rPr>
      <w:t xml:space="preserve"> </w:t>
    </w:r>
    <w:r w:rsidR="00DA292D" w:rsidRPr="006C359E">
      <w:rPr>
        <w:rFonts w:ascii="Arial" w:eastAsia="SimSun" w:hAnsi="Arial" w:cs="Arial"/>
        <w:sz w:val="22"/>
        <w:lang w:eastAsia="zh-CN"/>
      </w:rPr>
      <w:t>20</w:t>
    </w:r>
    <w:r w:rsidR="00DA292D">
      <w:rPr>
        <w:rFonts w:ascii="Arial" w:eastAsia="SimSun" w:hAnsi="Arial" w:cs="Arial"/>
        <w:sz w:val="22"/>
        <w:lang w:eastAsia="zh-CN"/>
      </w:rPr>
      <w:t>2</w:t>
    </w:r>
    <w:r w:rsidR="00E57085">
      <w:rPr>
        <w:rFonts w:ascii="Arial" w:eastAsia="SimSun" w:hAnsi="Arial" w:cs="Arial"/>
        <w:sz w:val="22"/>
        <w:lang w:eastAsia="zh-CN"/>
      </w:rPr>
      <w:t>5</w:t>
    </w:r>
    <w:r w:rsidR="00BB6256">
      <w:rPr>
        <w:rFonts w:ascii="Arial" w:eastAsia="SimSun" w:hAnsi="Arial" w:cs="Arial"/>
        <w:sz w:val="22"/>
        <w:lang w:eastAsia="zh-CN"/>
      </w:rPr>
      <w:t xml:space="preserve">                            </w:t>
    </w:r>
    <w:r w:rsidR="00F21C4F">
      <w:rPr>
        <w:rFonts w:ascii="Arial" w:eastAsia="SimSun" w:hAnsi="Arial" w:cs="Arial"/>
        <w:sz w:val="22"/>
        <w:lang w:eastAsia="zh-CN"/>
      </w:rPr>
      <w:t xml:space="preserve">       </w:t>
    </w:r>
    <w:r>
      <w:rPr>
        <w:rFonts w:ascii="Arial" w:eastAsia="SimSun" w:hAnsi="Arial" w:cs="Arial"/>
        <w:sz w:val="22"/>
        <w:lang w:eastAsia="zh-CN"/>
      </w:rPr>
      <w:t xml:space="preserve">        Revision of </w:t>
    </w:r>
    <w:r w:rsidR="00950BBC" w:rsidRPr="00950BBC">
      <w:rPr>
        <w:rFonts w:ascii="Arial" w:eastAsia="SimSun" w:hAnsi="Arial" w:cs="Arial"/>
        <w:sz w:val="22"/>
        <w:lang w:eastAsia="zh-CN"/>
      </w:rPr>
      <w:t>S4aR250118</w:t>
    </w:r>
    <w:r w:rsidR="00F21C4F">
      <w:rPr>
        <w:rFonts w:ascii="Arial" w:eastAsia="SimSun" w:hAnsi="Arial" w:cs="Arial"/>
        <w:sz w:val="22"/>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1980"/>
        </w:tabs>
        <w:ind w:left="1980" w:firstLine="0"/>
      </w:pPr>
    </w:lvl>
    <w:lvl w:ilvl="1">
      <w:start w:val="1"/>
      <w:numFmt w:val="none"/>
      <w:suff w:val="nothing"/>
      <w:lvlText w:val=""/>
      <w:lvlJc w:val="left"/>
      <w:pPr>
        <w:tabs>
          <w:tab w:val="num" w:pos="1980"/>
        </w:tabs>
        <w:ind w:left="1980" w:firstLine="0"/>
      </w:pPr>
    </w:lvl>
    <w:lvl w:ilvl="2">
      <w:start w:val="1"/>
      <w:numFmt w:val="none"/>
      <w:suff w:val="nothing"/>
      <w:lvlText w:val=""/>
      <w:lvlJc w:val="left"/>
      <w:pPr>
        <w:tabs>
          <w:tab w:val="num" w:pos="1980"/>
        </w:tabs>
        <w:ind w:left="1980" w:firstLine="0"/>
      </w:pPr>
    </w:lvl>
    <w:lvl w:ilvl="3">
      <w:start w:val="1"/>
      <w:numFmt w:val="none"/>
      <w:suff w:val="nothing"/>
      <w:lvlText w:val=""/>
      <w:lvlJc w:val="left"/>
      <w:pPr>
        <w:tabs>
          <w:tab w:val="num" w:pos="1980"/>
        </w:tabs>
        <w:ind w:left="1980" w:firstLine="0"/>
      </w:pPr>
    </w:lvl>
    <w:lvl w:ilvl="4">
      <w:start w:val="1"/>
      <w:numFmt w:val="none"/>
      <w:suff w:val="nothing"/>
      <w:lvlText w:val=""/>
      <w:lvlJc w:val="left"/>
      <w:pPr>
        <w:tabs>
          <w:tab w:val="num" w:pos="1980"/>
        </w:tabs>
        <w:ind w:left="1980" w:firstLine="0"/>
      </w:pPr>
    </w:lvl>
    <w:lvl w:ilvl="5">
      <w:start w:val="1"/>
      <w:numFmt w:val="none"/>
      <w:suff w:val="nothing"/>
      <w:lvlText w:val=""/>
      <w:lvlJc w:val="left"/>
      <w:pPr>
        <w:tabs>
          <w:tab w:val="num" w:pos="1980"/>
        </w:tabs>
        <w:ind w:left="1980" w:firstLine="0"/>
      </w:pPr>
    </w:lvl>
    <w:lvl w:ilvl="6">
      <w:start w:val="1"/>
      <w:numFmt w:val="none"/>
      <w:suff w:val="nothing"/>
      <w:lvlText w:val=""/>
      <w:lvlJc w:val="left"/>
      <w:pPr>
        <w:tabs>
          <w:tab w:val="num" w:pos="1980"/>
        </w:tabs>
        <w:ind w:left="1980" w:firstLine="0"/>
      </w:pPr>
    </w:lvl>
    <w:lvl w:ilvl="7">
      <w:start w:val="1"/>
      <w:numFmt w:val="none"/>
      <w:suff w:val="nothing"/>
      <w:lvlText w:val=""/>
      <w:lvlJc w:val="left"/>
      <w:pPr>
        <w:tabs>
          <w:tab w:val="num" w:pos="1980"/>
        </w:tabs>
        <w:ind w:left="1980" w:firstLine="0"/>
      </w:pPr>
    </w:lvl>
    <w:lvl w:ilvl="8">
      <w:start w:val="1"/>
      <w:numFmt w:val="none"/>
      <w:suff w:val="nothing"/>
      <w:lvlText w:val=""/>
      <w:lvlJc w:val="left"/>
      <w:pPr>
        <w:tabs>
          <w:tab w:val="num" w:pos="1980"/>
        </w:tabs>
        <w:ind w:left="1980" w:firstLine="0"/>
      </w:pPr>
    </w:lvl>
  </w:abstractNum>
  <w:abstractNum w:abstractNumId="1" w15:restartNumberingAfterBreak="0">
    <w:nsid w:val="03BE2DA3"/>
    <w:multiLevelType w:val="hybridMultilevel"/>
    <w:tmpl w:val="DA6E5766"/>
    <w:lvl w:ilvl="0" w:tplc="1AAC814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D84"/>
    <w:multiLevelType w:val="hybridMultilevel"/>
    <w:tmpl w:val="4DC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E5D0C"/>
    <w:multiLevelType w:val="hybridMultilevel"/>
    <w:tmpl w:val="A990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B32EF"/>
    <w:multiLevelType w:val="hybridMultilevel"/>
    <w:tmpl w:val="E8021E82"/>
    <w:lvl w:ilvl="0" w:tplc="4DE6F4B0">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368CB"/>
    <w:multiLevelType w:val="hybridMultilevel"/>
    <w:tmpl w:val="F3E8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31C4C"/>
    <w:multiLevelType w:val="multilevel"/>
    <w:tmpl w:val="7294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2767A"/>
    <w:multiLevelType w:val="multilevel"/>
    <w:tmpl w:val="129EAB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A87089"/>
    <w:multiLevelType w:val="hybridMultilevel"/>
    <w:tmpl w:val="B13E068C"/>
    <w:lvl w:ilvl="0" w:tplc="E94EF6C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269421">
    <w:abstractNumId w:val="20"/>
  </w:num>
  <w:num w:numId="2" w16cid:durableId="1977954319">
    <w:abstractNumId w:val="14"/>
  </w:num>
  <w:num w:numId="3" w16cid:durableId="1230577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1508719">
    <w:abstractNumId w:val="11"/>
  </w:num>
  <w:num w:numId="5" w16cid:durableId="1275558420">
    <w:abstractNumId w:val="4"/>
  </w:num>
  <w:num w:numId="6" w16cid:durableId="2146197239">
    <w:abstractNumId w:val="6"/>
  </w:num>
  <w:num w:numId="7" w16cid:durableId="1591616341">
    <w:abstractNumId w:val="8"/>
  </w:num>
  <w:num w:numId="8" w16cid:durableId="1469784385">
    <w:abstractNumId w:val="0"/>
  </w:num>
  <w:num w:numId="9" w16cid:durableId="1725181540">
    <w:abstractNumId w:val="3"/>
  </w:num>
  <w:num w:numId="10" w16cid:durableId="1056781403">
    <w:abstractNumId w:val="20"/>
  </w:num>
  <w:num w:numId="11" w16cid:durableId="1221478930">
    <w:abstractNumId w:val="17"/>
  </w:num>
  <w:num w:numId="12" w16cid:durableId="109665278">
    <w:abstractNumId w:val="18"/>
  </w:num>
  <w:num w:numId="13" w16cid:durableId="1761875827">
    <w:abstractNumId w:val="20"/>
  </w:num>
  <w:num w:numId="14" w16cid:durableId="1851525994">
    <w:abstractNumId w:val="21"/>
  </w:num>
  <w:num w:numId="15" w16cid:durableId="1166898473">
    <w:abstractNumId w:val="15"/>
  </w:num>
  <w:num w:numId="16" w16cid:durableId="461047587">
    <w:abstractNumId w:val="12"/>
  </w:num>
  <w:num w:numId="17" w16cid:durableId="1797680132">
    <w:abstractNumId w:val="20"/>
  </w:num>
  <w:num w:numId="18" w16cid:durableId="2027750696">
    <w:abstractNumId w:val="20"/>
  </w:num>
  <w:num w:numId="19" w16cid:durableId="1956522909">
    <w:abstractNumId w:val="5"/>
  </w:num>
  <w:num w:numId="20" w16cid:durableId="1305693973">
    <w:abstractNumId w:val="20"/>
  </w:num>
  <w:num w:numId="21" w16cid:durableId="775251408">
    <w:abstractNumId w:val="20"/>
  </w:num>
  <w:num w:numId="22" w16cid:durableId="458572052">
    <w:abstractNumId w:val="20"/>
  </w:num>
  <w:num w:numId="23" w16cid:durableId="1331173031">
    <w:abstractNumId w:val="20"/>
  </w:num>
  <w:num w:numId="24" w16cid:durableId="344792893">
    <w:abstractNumId w:val="20"/>
  </w:num>
  <w:num w:numId="25" w16cid:durableId="374160024">
    <w:abstractNumId w:val="7"/>
  </w:num>
  <w:num w:numId="26" w16cid:durableId="2035226071">
    <w:abstractNumId w:val="9"/>
  </w:num>
  <w:num w:numId="27" w16cid:durableId="2015762020">
    <w:abstractNumId w:val="16"/>
  </w:num>
  <w:num w:numId="28" w16cid:durableId="9456772">
    <w:abstractNumId w:val="2"/>
  </w:num>
  <w:num w:numId="29" w16cid:durableId="805120778">
    <w:abstractNumId w:val="1"/>
  </w:num>
  <w:num w:numId="30" w16cid:durableId="1760368488">
    <w:abstractNumId w:val="23"/>
  </w:num>
  <w:num w:numId="31" w16cid:durableId="823395241">
    <w:abstractNumId w:val="19"/>
  </w:num>
  <w:num w:numId="32" w16cid:durableId="524100613">
    <w:abstractNumId w:val="22"/>
  </w:num>
  <w:num w:numId="33" w16cid:durableId="1206337070">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28C"/>
    <w:rsid w:val="000014A3"/>
    <w:rsid w:val="00002D58"/>
    <w:rsid w:val="0000394E"/>
    <w:rsid w:val="00003A5C"/>
    <w:rsid w:val="00005055"/>
    <w:rsid w:val="00005C7A"/>
    <w:rsid w:val="00005FBB"/>
    <w:rsid w:val="0000694C"/>
    <w:rsid w:val="00006D44"/>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5A6F"/>
    <w:rsid w:val="00036D38"/>
    <w:rsid w:val="000372AE"/>
    <w:rsid w:val="00037F34"/>
    <w:rsid w:val="00040222"/>
    <w:rsid w:val="00040C24"/>
    <w:rsid w:val="0004142C"/>
    <w:rsid w:val="00041813"/>
    <w:rsid w:val="00041CBA"/>
    <w:rsid w:val="00042399"/>
    <w:rsid w:val="00042AAF"/>
    <w:rsid w:val="00042E75"/>
    <w:rsid w:val="00044352"/>
    <w:rsid w:val="000444BA"/>
    <w:rsid w:val="00044695"/>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1F2B"/>
    <w:rsid w:val="0007218D"/>
    <w:rsid w:val="000725BA"/>
    <w:rsid w:val="00072F13"/>
    <w:rsid w:val="0007481B"/>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3ED"/>
    <w:rsid w:val="000944AE"/>
    <w:rsid w:val="00094649"/>
    <w:rsid w:val="000950DD"/>
    <w:rsid w:val="000960F1"/>
    <w:rsid w:val="00096C0D"/>
    <w:rsid w:val="000A321A"/>
    <w:rsid w:val="000A5994"/>
    <w:rsid w:val="000A7B5C"/>
    <w:rsid w:val="000B0A24"/>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C6D03"/>
    <w:rsid w:val="000C7F04"/>
    <w:rsid w:val="000D059C"/>
    <w:rsid w:val="000D0C0F"/>
    <w:rsid w:val="000D1F0A"/>
    <w:rsid w:val="000D2D1D"/>
    <w:rsid w:val="000D2D7B"/>
    <w:rsid w:val="000D39C3"/>
    <w:rsid w:val="000D4647"/>
    <w:rsid w:val="000D522E"/>
    <w:rsid w:val="000D59DC"/>
    <w:rsid w:val="000D686C"/>
    <w:rsid w:val="000D71FB"/>
    <w:rsid w:val="000E0026"/>
    <w:rsid w:val="000E0596"/>
    <w:rsid w:val="000E0633"/>
    <w:rsid w:val="000E0AC9"/>
    <w:rsid w:val="000E1B9C"/>
    <w:rsid w:val="000E2011"/>
    <w:rsid w:val="000E27AC"/>
    <w:rsid w:val="000E49A3"/>
    <w:rsid w:val="000E64CF"/>
    <w:rsid w:val="000E7910"/>
    <w:rsid w:val="000E7A98"/>
    <w:rsid w:val="000E7BEC"/>
    <w:rsid w:val="000F130C"/>
    <w:rsid w:val="000F1DD2"/>
    <w:rsid w:val="000F2747"/>
    <w:rsid w:val="000F3564"/>
    <w:rsid w:val="000F3C35"/>
    <w:rsid w:val="000F4620"/>
    <w:rsid w:val="000F4DEE"/>
    <w:rsid w:val="000F52AC"/>
    <w:rsid w:val="000F7259"/>
    <w:rsid w:val="000F7904"/>
    <w:rsid w:val="001000AC"/>
    <w:rsid w:val="00103ABD"/>
    <w:rsid w:val="00104D80"/>
    <w:rsid w:val="001112C7"/>
    <w:rsid w:val="0011366A"/>
    <w:rsid w:val="00114764"/>
    <w:rsid w:val="001165B9"/>
    <w:rsid w:val="001169F0"/>
    <w:rsid w:val="00117213"/>
    <w:rsid w:val="00117E7B"/>
    <w:rsid w:val="0012085C"/>
    <w:rsid w:val="00121C39"/>
    <w:rsid w:val="001228AD"/>
    <w:rsid w:val="00122C1A"/>
    <w:rsid w:val="0012640C"/>
    <w:rsid w:val="001272DB"/>
    <w:rsid w:val="001329E7"/>
    <w:rsid w:val="00132C47"/>
    <w:rsid w:val="00132E59"/>
    <w:rsid w:val="0013390A"/>
    <w:rsid w:val="00134276"/>
    <w:rsid w:val="0013553E"/>
    <w:rsid w:val="001359C0"/>
    <w:rsid w:val="00135F3C"/>
    <w:rsid w:val="001361AD"/>
    <w:rsid w:val="00136A62"/>
    <w:rsid w:val="00136C16"/>
    <w:rsid w:val="00136E94"/>
    <w:rsid w:val="00137241"/>
    <w:rsid w:val="00137869"/>
    <w:rsid w:val="0014120F"/>
    <w:rsid w:val="00143BA1"/>
    <w:rsid w:val="001441BE"/>
    <w:rsid w:val="0014436B"/>
    <w:rsid w:val="00144F6E"/>
    <w:rsid w:val="00145F01"/>
    <w:rsid w:val="00146CA8"/>
    <w:rsid w:val="00147326"/>
    <w:rsid w:val="0014753A"/>
    <w:rsid w:val="00147A11"/>
    <w:rsid w:val="001504BC"/>
    <w:rsid w:val="00151D03"/>
    <w:rsid w:val="001528D5"/>
    <w:rsid w:val="00153062"/>
    <w:rsid w:val="0015314E"/>
    <w:rsid w:val="0015331C"/>
    <w:rsid w:val="00154A5F"/>
    <w:rsid w:val="00154DBE"/>
    <w:rsid w:val="00155EAF"/>
    <w:rsid w:val="00161F00"/>
    <w:rsid w:val="001631D2"/>
    <w:rsid w:val="0016358A"/>
    <w:rsid w:val="0016375D"/>
    <w:rsid w:val="00163CD5"/>
    <w:rsid w:val="0016430A"/>
    <w:rsid w:val="001659D8"/>
    <w:rsid w:val="001663DE"/>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1F5"/>
    <w:rsid w:val="00186380"/>
    <w:rsid w:val="00186DED"/>
    <w:rsid w:val="0019033D"/>
    <w:rsid w:val="0019066D"/>
    <w:rsid w:val="001918B4"/>
    <w:rsid w:val="00191BDD"/>
    <w:rsid w:val="00192141"/>
    <w:rsid w:val="001921D4"/>
    <w:rsid w:val="0019222D"/>
    <w:rsid w:val="00192BBE"/>
    <w:rsid w:val="00192F62"/>
    <w:rsid w:val="00193FA0"/>
    <w:rsid w:val="0019587E"/>
    <w:rsid w:val="00195E03"/>
    <w:rsid w:val="001964D6"/>
    <w:rsid w:val="00197178"/>
    <w:rsid w:val="0019799F"/>
    <w:rsid w:val="001A1D4B"/>
    <w:rsid w:val="001A3777"/>
    <w:rsid w:val="001A42A4"/>
    <w:rsid w:val="001A4F3F"/>
    <w:rsid w:val="001A7792"/>
    <w:rsid w:val="001A7DAC"/>
    <w:rsid w:val="001B1CBD"/>
    <w:rsid w:val="001B2224"/>
    <w:rsid w:val="001B2F63"/>
    <w:rsid w:val="001B355F"/>
    <w:rsid w:val="001B50B7"/>
    <w:rsid w:val="001B5ACF"/>
    <w:rsid w:val="001B5D26"/>
    <w:rsid w:val="001B6D4A"/>
    <w:rsid w:val="001B6EB1"/>
    <w:rsid w:val="001C016A"/>
    <w:rsid w:val="001C1190"/>
    <w:rsid w:val="001C1A8F"/>
    <w:rsid w:val="001C27AF"/>
    <w:rsid w:val="001C4BE5"/>
    <w:rsid w:val="001C59A9"/>
    <w:rsid w:val="001D0454"/>
    <w:rsid w:val="001D0F21"/>
    <w:rsid w:val="001D1F73"/>
    <w:rsid w:val="001D3A07"/>
    <w:rsid w:val="001D4F49"/>
    <w:rsid w:val="001D5461"/>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2B67"/>
    <w:rsid w:val="0020599A"/>
    <w:rsid w:val="00206151"/>
    <w:rsid w:val="00206483"/>
    <w:rsid w:val="00206B29"/>
    <w:rsid w:val="00207726"/>
    <w:rsid w:val="00210943"/>
    <w:rsid w:val="00211105"/>
    <w:rsid w:val="002112B6"/>
    <w:rsid w:val="00211BAA"/>
    <w:rsid w:val="00211F03"/>
    <w:rsid w:val="00213346"/>
    <w:rsid w:val="0021335E"/>
    <w:rsid w:val="00213AC1"/>
    <w:rsid w:val="002143AD"/>
    <w:rsid w:val="002174C1"/>
    <w:rsid w:val="00220A8B"/>
    <w:rsid w:val="002227F2"/>
    <w:rsid w:val="002236B1"/>
    <w:rsid w:val="002241DD"/>
    <w:rsid w:val="00224973"/>
    <w:rsid w:val="00224D7F"/>
    <w:rsid w:val="002257C4"/>
    <w:rsid w:val="002264A4"/>
    <w:rsid w:val="00226FF8"/>
    <w:rsid w:val="002310B9"/>
    <w:rsid w:val="00231FC6"/>
    <w:rsid w:val="00232847"/>
    <w:rsid w:val="00232FA9"/>
    <w:rsid w:val="00233899"/>
    <w:rsid w:val="00234B09"/>
    <w:rsid w:val="002373F0"/>
    <w:rsid w:val="00241215"/>
    <w:rsid w:val="002439D0"/>
    <w:rsid w:val="00243EB2"/>
    <w:rsid w:val="002441F5"/>
    <w:rsid w:val="00245135"/>
    <w:rsid w:val="00246E70"/>
    <w:rsid w:val="00247816"/>
    <w:rsid w:val="002503BE"/>
    <w:rsid w:val="00250BCC"/>
    <w:rsid w:val="00250F0F"/>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788"/>
    <w:rsid w:val="00272A69"/>
    <w:rsid w:val="00272A75"/>
    <w:rsid w:val="0027359C"/>
    <w:rsid w:val="002747CE"/>
    <w:rsid w:val="002751B8"/>
    <w:rsid w:val="00276079"/>
    <w:rsid w:val="00276CF3"/>
    <w:rsid w:val="00277DEF"/>
    <w:rsid w:val="00280B60"/>
    <w:rsid w:val="0028136C"/>
    <w:rsid w:val="00281B54"/>
    <w:rsid w:val="00282144"/>
    <w:rsid w:val="002821B1"/>
    <w:rsid w:val="0028233F"/>
    <w:rsid w:val="002837F9"/>
    <w:rsid w:val="00283BC0"/>
    <w:rsid w:val="00283E20"/>
    <w:rsid w:val="002841B5"/>
    <w:rsid w:val="00287550"/>
    <w:rsid w:val="0028760E"/>
    <w:rsid w:val="00287C8A"/>
    <w:rsid w:val="00290F42"/>
    <w:rsid w:val="00292DA4"/>
    <w:rsid w:val="00293931"/>
    <w:rsid w:val="00293E09"/>
    <w:rsid w:val="002940F5"/>
    <w:rsid w:val="0029496D"/>
    <w:rsid w:val="00295BB6"/>
    <w:rsid w:val="00296200"/>
    <w:rsid w:val="002966B0"/>
    <w:rsid w:val="002A276F"/>
    <w:rsid w:val="002A291D"/>
    <w:rsid w:val="002A32F1"/>
    <w:rsid w:val="002A5130"/>
    <w:rsid w:val="002A56FD"/>
    <w:rsid w:val="002A6F2F"/>
    <w:rsid w:val="002A76D0"/>
    <w:rsid w:val="002B1276"/>
    <w:rsid w:val="002B2C73"/>
    <w:rsid w:val="002B2F53"/>
    <w:rsid w:val="002B30F7"/>
    <w:rsid w:val="002B37AB"/>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4198"/>
    <w:rsid w:val="002E4955"/>
    <w:rsid w:val="002E608D"/>
    <w:rsid w:val="002F0BCA"/>
    <w:rsid w:val="002F1F22"/>
    <w:rsid w:val="002F28BE"/>
    <w:rsid w:val="002F495C"/>
    <w:rsid w:val="002F4B48"/>
    <w:rsid w:val="002F6829"/>
    <w:rsid w:val="003004A3"/>
    <w:rsid w:val="003007CF"/>
    <w:rsid w:val="003028B5"/>
    <w:rsid w:val="0030351E"/>
    <w:rsid w:val="00303EC4"/>
    <w:rsid w:val="00304868"/>
    <w:rsid w:val="00304937"/>
    <w:rsid w:val="00305428"/>
    <w:rsid w:val="003069DD"/>
    <w:rsid w:val="00307744"/>
    <w:rsid w:val="00307F88"/>
    <w:rsid w:val="00311153"/>
    <w:rsid w:val="00311D71"/>
    <w:rsid w:val="00313169"/>
    <w:rsid w:val="0031432A"/>
    <w:rsid w:val="003147A5"/>
    <w:rsid w:val="0031531D"/>
    <w:rsid w:val="00316137"/>
    <w:rsid w:val="003173FB"/>
    <w:rsid w:val="003207E2"/>
    <w:rsid w:val="00321B9D"/>
    <w:rsid w:val="00322D29"/>
    <w:rsid w:val="003233FE"/>
    <w:rsid w:val="003236FD"/>
    <w:rsid w:val="00324031"/>
    <w:rsid w:val="00324540"/>
    <w:rsid w:val="00324553"/>
    <w:rsid w:val="00324B28"/>
    <w:rsid w:val="00325278"/>
    <w:rsid w:val="00326D81"/>
    <w:rsid w:val="00326DDF"/>
    <w:rsid w:val="00330182"/>
    <w:rsid w:val="003325DD"/>
    <w:rsid w:val="00332780"/>
    <w:rsid w:val="003331EF"/>
    <w:rsid w:val="00333356"/>
    <w:rsid w:val="00333874"/>
    <w:rsid w:val="0033762E"/>
    <w:rsid w:val="00340309"/>
    <w:rsid w:val="0034107E"/>
    <w:rsid w:val="00341271"/>
    <w:rsid w:val="00344006"/>
    <w:rsid w:val="00344129"/>
    <w:rsid w:val="00344588"/>
    <w:rsid w:val="00344600"/>
    <w:rsid w:val="0034605A"/>
    <w:rsid w:val="0034622D"/>
    <w:rsid w:val="00346EB5"/>
    <w:rsid w:val="0035068B"/>
    <w:rsid w:val="003510B7"/>
    <w:rsid w:val="00351E52"/>
    <w:rsid w:val="003528EB"/>
    <w:rsid w:val="00352B11"/>
    <w:rsid w:val="00353458"/>
    <w:rsid w:val="0035555E"/>
    <w:rsid w:val="00356D88"/>
    <w:rsid w:val="00356F35"/>
    <w:rsid w:val="0036046B"/>
    <w:rsid w:val="00360F27"/>
    <w:rsid w:val="003624C4"/>
    <w:rsid w:val="00363C4E"/>
    <w:rsid w:val="00363EB9"/>
    <w:rsid w:val="00364E24"/>
    <w:rsid w:val="0036501C"/>
    <w:rsid w:val="00370B94"/>
    <w:rsid w:val="00371493"/>
    <w:rsid w:val="00372037"/>
    <w:rsid w:val="00372170"/>
    <w:rsid w:val="0037303B"/>
    <w:rsid w:val="003755E0"/>
    <w:rsid w:val="00375C0F"/>
    <w:rsid w:val="003772C4"/>
    <w:rsid w:val="003801DB"/>
    <w:rsid w:val="00381826"/>
    <w:rsid w:val="003822A0"/>
    <w:rsid w:val="003822ED"/>
    <w:rsid w:val="003828D2"/>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3F4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1C91"/>
    <w:rsid w:val="003E473F"/>
    <w:rsid w:val="003E4F20"/>
    <w:rsid w:val="003E5B78"/>
    <w:rsid w:val="003E5C43"/>
    <w:rsid w:val="003E6406"/>
    <w:rsid w:val="003E6D71"/>
    <w:rsid w:val="003E7260"/>
    <w:rsid w:val="003E7C6D"/>
    <w:rsid w:val="003F0F68"/>
    <w:rsid w:val="003F2334"/>
    <w:rsid w:val="003F453D"/>
    <w:rsid w:val="003F4F7E"/>
    <w:rsid w:val="003F59CF"/>
    <w:rsid w:val="003F5CF4"/>
    <w:rsid w:val="004000C2"/>
    <w:rsid w:val="00400C13"/>
    <w:rsid w:val="00401506"/>
    <w:rsid w:val="00401BFA"/>
    <w:rsid w:val="00404B1F"/>
    <w:rsid w:val="00405590"/>
    <w:rsid w:val="0041180E"/>
    <w:rsid w:val="004124DF"/>
    <w:rsid w:val="00412E44"/>
    <w:rsid w:val="00414EA7"/>
    <w:rsid w:val="004151BC"/>
    <w:rsid w:val="004158F9"/>
    <w:rsid w:val="00416CA6"/>
    <w:rsid w:val="00416D90"/>
    <w:rsid w:val="00417F9A"/>
    <w:rsid w:val="00420FF5"/>
    <w:rsid w:val="00421A08"/>
    <w:rsid w:val="00422E00"/>
    <w:rsid w:val="00424132"/>
    <w:rsid w:val="004251A9"/>
    <w:rsid w:val="004257C6"/>
    <w:rsid w:val="0042595D"/>
    <w:rsid w:val="004305A3"/>
    <w:rsid w:val="0043154B"/>
    <w:rsid w:val="00431D45"/>
    <w:rsid w:val="004326E1"/>
    <w:rsid w:val="00432E10"/>
    <w:rsid w:val="004338C6"/>
    <w:rsid w:val="00433ED6"/>
    <w:rsid w:val="004340BF"/>
    <w:rsid w:val="004346B1"/>
    <w:rsid w:val="00435C40"/>
    <w:rsid w:val="00436C93"/>
    <w:rsid w:val="00436E20"/>
    <w:rsid w:val="00436EF2"/>
    <w:rsid w:val="004377AC"/>
    <w:rsid w:val="00440AA5"/>
    <w:rsid w:val="00440AFC"/>
    <w:rsid w:val="00441129"/>
    <w:rsid w:val="00441584"/>
    <w:rsid w:val="004419B3"/>
    <w:rsid w:val="00441FC7"/>
    <w:rsid w:val="00442A1A"/>
    <w:rsid w:val="00444D54"/>
    <w:rsid w:val="00444E6C"/>
    <w:rsid w:val="00445875"/>
    <w:rsid w:val="00445C98"/>
    <w:rsid w:val="00447993"/>
    <w:rsid w:val="00450987"/>
    <w:rsid w:val="0045180F"/>
    <w:rsid w:val="00451D3B"/>
    <w:rsid w:val="00452BAD"/>
    <w:rsid w:val="00452BEB"/>
    <w:rsid w:val="00453561"/>
    <w:rsid w:val="00454C54"/>
    <w:rsid w:val="00456804"/>
    <w:rsid w:val="00456DC6"/>
    <w:rsid w:val="0045778D"/>
    <w:rsid w:val="00460F4E"/>
    <w:rsid w:val="00463EAA"/>
    <w:rsid w:val="00465660"/>
    <w:rsid w:val="0046608D"/>
    <w:rsid w:val="00466989"/>
    <w:rsid w:val="00466B3A"/>
    <w:rsid w:val="0047029A"/>
    <w:rsid w:val="00471215"/>
    <w:rsid w:val="00471841"/>
    <w:rsid w:val="00472527"/>
    <w:rsid w:val="00473983"/>
    <w:rsid w:val="00473F29"/>
    <w:rsid w:val="004741B9"/>
    <w:rsid w:val="00475C8E"/>
    <w:rsid w:val="00475E6D"/>
    <w:rsid w:val="00477188"/>
    <w:rsid w:val="0047748B"/>
    <w:rsid w:val="004829EF"/>
    <w:rsid w:val="00483048"/>
    <w:rsid w:val="004841BD"/>
    <w:rsid w:val="004847E0"/>
    <w:rsid w:val="0048537B"/>
    <w:rsid w:val="004858EF"/>
    <w:rsid w:val="00486281"/>
    <w:rsid w:val="00487113"/>
    <w:rsid w:val="00487294"/>
    <w:rsid w:val="00490A10"/>
    <w:rsid w:val="00490E90"/>
    <w:rsid w:val="00492A89"/>
    <w:rsid w:val="00494DC4"/>
    <w:rsid w:val="004955CE"/>
    <w:rsid w:val="00496281"/>
    <w:rsid w:val="004977F1"/>
    <w:rsid w:val="004A1B8F"/>
    <w:rsid w:val="004A2A37"/>
    <w:rsid w:val="004A3472"/>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346"/>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23FF"/>
    <w:rsid w:val="0051315C"/>
    <w:rsid w:val="00514828"/>
    <w:rsid w:val="005208EE"/>
    <w:rsid w:val="00520B6E"/>
    <w:rsid w:val="00520DBE"/>
    <w:rsid w:val="005219F9"/>
    <w:rsid w:val="00522233"/>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0FFC"/>
    <w:rsid w:val="00551005"/>
    <w:rsid w:val="00552A04"/>
    <w:rsid w:val="00553EE3"/>
    <w:rsid w:val="00554564"/>
    <w:rsid w:val="00555C47"/>
    <w:rsid w:val="00556B2E"/>
    <w:rsid w:val="00556EBE"/>
    <w:rsid w:val="00557648"/>
    <w:rsid w:val="0056027E"/>
    <w:rsid w:val="00560382"/>
    <w:rsid w:val="00561DC2"/>
    <w:rsid w:val="0056329E"/>
    <w:rsid w:val="005637A3"/>
    <w:rsid w:val="005638CE"/>
    <w:rsid w:val="00563FC7"/>
    <w:rsid w:val="005656E4"/>
    <w:rsid w:val="00571B48"/>
    <w:rsid w:val="005722C4"/>
    <w:rsid w:val="00572514"/>
    <w:rsid w:val="00575245"/>
    <w:rsid w:val="00575C63"/>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833"/>
    <w:rsid w:val="00593FC5"/>
    <w:rsid w:val="00594FC6"/>
    <w:rsid w:val="00596FE6"/>
    <w:rsid w:val="005A09E2"/>
    <w:rsid w:val="005A23DF"/>
    <w:rsid w:val="005A2E77"/>
    <w:rsid w:val="005A390F"/>
    <w:rsid w:val="005A5E87"/>
    <w:rsid w:val="005A7B96"/>
    <w:rsid w:val="005A7FE8"/>
    <w:rsid w:val="005B10E3"/>
    <w:rsid w:val="005B32E8"/>
    <w:rsid w:val="005B3EC9"/>
    <w:rsid w:val="005B5D8F"/>
    <w:rsid w:val="005B61FD"/>
    <w:rsid w:val="005B6972"/>
    <w:rsid w:val="005C1EC1"/>
    <w:rsid w:val="005C3B1D"/>
    <w:rsid w:val="005C4BCA"/>
    <w:rsid w:val="005C5D74"/>
    <w:rsid w:val="005C5F01"/>
    <w:rsid w:val="005C5FD5"/>
    <w:rsid w:val="005C70BA"/>
    <w:rsid w:val="005C727A"/>
    <w:rsid w:val="005C75F4"/>
    <w:rsid w:val="005C77BC"/>
    <w:rsid w:val="005C7C86"/>
    <w:rsid w:val="005C7DED"/>
    <w:rsid w:val="005D0C22"/>
    <w:rsid w:val="005D3557"/>
    <w:rsid w:val="005D392A"/>
    <w:rsid w:val="005D47CD"/>
    <w:rsid w:val="005D4FC8"/>
    <w:rsid w:val="005D5010"/>
    <w:rsid w:val="005D5026"/>
    <w:rsid w:val="005D7E9B"/>
    <w:rsid w:val="005E02A2"/>
    <w:rsid w:val="005E06AB"/>
    <w:rsid w:val="005E10AD"/>
    <w:rsid w:val="005E199A"/>
    <w:rsid w:val="005E35B4"/>
    <w:rsid w:val="005E404D"/>
    <w:rsid w:val="005E48E3"/>
    <w:rsid w:val="005E4C31"/>
    <w:rsid w:val="005E552D"/>
    <w:rsid w:val="005E6436"/>
    <w:rsid w:val="005E7DE1"/>
    <w:rsid w:val="005F029D"/>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553"/>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5427"/>
    <w:rsid w:val="00635CD6"/>
    <w:rsid w:val="0063683A"/>
    <w:rsid w:val="00637729"/>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005A"/>
    <w:rsid w:val="006711C9"/>
    <w:rsid w:val="00672125"/>
    <w:rsid w:val="00672E72"/>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E9"/>
    <w:rsid w:val="00697BFF"/>
    <w:rsid w:val="006A048F"/>
    <w:rsid w:val="006A0B29"/>
    <w:rsid w:val="006A0CB4"/>
    <w:rsid w:val="006A2064"/>
    <w:rsid w:val="006A4908"/>
    <w:rsid w:val="006A4965"/>
    <w:rsid w:val="006A4B40"/>
    <w:rsid w:val="006A5B2C"/>
    <w:rsid w:val="006A7B73"/>
    <w:rsid w:val="006B042A"/>
    <w:rsid w:val="006B0873"/>
    <w:rsid w:val="006B0F3B"/>
    <w:rsid w:val="006B1094"/>
    <w:rsid w:val="006B335A"/>
    <w:rsid w:val="006B54F2"/>
    <w:rsid w:val="006B609A"/>
    <w:rsid w:val="006B7E0E"/>
    <w:rsid w:val="006C0318"/>
    <w:rsid w:val="006C078E"/>
    <w:rsid w:val="006C08CE"/>
    <w:rsid w:val="006C0957"/>
    <w:rsid w:val="006C0C77"/>
    <w:rsid w:val="006C1A44"/>
    <w:rsid w:val="006C359E"/>
    <w:rsid w:val="006C37EB"/>
    <w:rsid w:val="006C3D5B"/>
    <w:rsid w:val="006C52CE"/>
    <w:rsid w:val="006C6BE6"/>
    <w:rsid w:val="006C6DF8"/>
    <w:rsid w:val="006C7159"/>
    <w:rsid w:val="006C7FA7"/>
    <w:rsid w:val="006D05F9"/>
    <w:rsid w:val="006D2C97"/>
    <w:rsid w:val="006D2E92"/>
    <w:rsid w:val="006D442A"/>
    <w:rsid w:val="006D46B5"/>
    <w:rsid w:val="006D5233"/>
    <w:rsid w:val="006D5B83"/>
    <w:rsid w:val="006D6881"/>
    <w:rsid w:val="006D6AE7"/>
    <w:rsid w:val="006D7670"/>
    <w:rsid w:val="006D7952"/>
    <w:rsid w:val="006E16B4"/>
    <w:rsid w:val="006E1FA9"/>
    <w:rsid w:val="006E242A"/>
    <w:rsid w:val="006E2F1C"/>
    <w:rsid w:val="006E34CD"/>
    <w:rsid w:val="006E6FC5"/>
    <w:rsid w:val="006E75DC"/>
    <w:rsid w:val="006E7C43"/>
    <w:rsid w:val="006F5AF2"/>
    <w:rsid w:val="006F6C50"/>
    <w:rsid w:val="006F71B9"/>
    <w:rsid w:val="006F7C69"/>
    <w:rsid w:val="00700766"/>
    <w:rsid w:val="007008A2"/>
    <w:rsid w:val="00700BA8"/>
    <w:rsid w:val="00700C56"/>
    <w:rsid w:val="00700EB8"/>
    <w:rsid w:val="00700F32"/>
    <w:rsid w:val="00703565"/>
    <w:rsid w:val="007048E8"/>
    <w:rsid w:val="00705241"/>
    <w:rsid w:val="007054A4"/>
    <w:rsid w:val="007067EA"/>
    <w:rsid w:val="0070745F"/>
    <w:rsid w:val="00707732"/>
    <w:rsid w:val="007117D9"/>
    <w:rsid w:val="007125E5"/>
    <w:rsid w:val="00712DCF"/>
    <w:rsid w:val="00713321"/>
    <w:rsid w:val="00713A31"/>
    <w:rsid w:val="00715C00"/>
    <w:rsid w:val="0071698F"/>
    <w:rsid w:val="00716F95"/>
    <w:rsid w:val="00717246"/>
    <w:rsid w:val="007173C8"/>
    <w:rsid w:val="007214D5"/>
    <w:rsid w:val="00721500"/>
    <w:rsid w:val="007216C9"/>
    <w:rsid w:val="00722C1A"/>
    <w:rsid w:val="00722CB0"/>
    <w:rsid w:val="0072429E"/>
    <w:rsid w:val="0072449C"/>
    <w:rsid w:val="007247B8"/>
    <w:rsid w:val="00724AA0"/>
    <w:rsid w:val="00725434"/>
    <w:rsid w:val="00725BC0"/>
    <w:rsid w:val="00727A82"/>
    <w:rsid w:val="00730915"/>
    <w:rsid w:val="00730F8A"/>
    <w:rsid w:val="007321B7"/>
    <w:rsid w:val="007324EC"/>
    <w:rsid w:val="00732C33"/>
    <w:rsid w:val="00734A81"/>
    <w:rsid w:val="007353C4"/>
    <w:rsid w:val="00737711"/>
    <w:rsid w:val="00740DBC"/>
    <w:rsid w:val="0074133A"/>
    <w:rsid w:val="00741480"/>
    <w:rsid w:val="007427EB"/>
    <w:rsid w:val="007447DB"/>
    <w:rsid w:val="00746D72"/>
    <w:rsid w:val="00746F6B"/>
    <w:rsid w:val="00750115"/>
    <w:rsid w:val="007502F6"/>
    <w:rsid w:val="00750AB0"/>
    <w:rsid w:val="00751AEE"/>
    <w:rsid w:val="007523A7"/>
    <w:rsid w:val="00752C82"/>
    <w:rsid w:val="00753077"/>
    <w:rsid w:val="00753456"/>
    <w:rsid w:val="007534CF"/>
    <w:rsid w:val="00754ABD"/>
    <w:rsid w:val="00754C59"/>
    <w:rsid w:val="0076100E"/>
    <w:rsid w:val="00766EE6"/>
    <w:rsid w:val="00767120"/>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4FC"/>
    <w:rsid w:val="007937E0"/>
    <w:rsid w:val="00793A05"/>
    <w:rsid w:val="007940B5"/>
    <w:rsid w:val="007945B4"/>
    <w:rsid w:val="00794925"/>
    <w:rsid w:val="00794A0A"/>
    <w:rsid w:val="00795308"/>
    <w:rsid w:val="00795318"/>
    <w:rsid w:val="00795482"/>
    <w:rsid w:val="0079654D"/>
    <w:rsid w:val="00796854"/>
    <w:rsid w:val="00796C47"/>
    <w:rsid w:val="0079769D"/>
    <w:rsid w:val="007A2522"/>
    <w:rsid w:val="007A64B0"/>
    <w:rsid w:val="007A780A"/>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2EAB"/>
    <w:rsid w:val="00823814"/>
    <w:rsid w:val="00823CEF"/>
    <w:rsid w:val="00824543"/>
    <w:rsid w:val="008254BF"/>
    <w:rsid w:val="008254C1"/>
    <w:rsid w:val="0082571A"/>
    <w:rsid w:val="00826F88"/>
    <w:rsid w:val="0083088A"/>
    <w:rsid w:val="0083200F"/>
    <w:rsid w:val="0083303F"/>
    <w:rsid w:val="00833C93"/>
    <w:rsid w:val="00834EE7"/>
    <w:rsid w:val="00834FA3"/>
    <w:rsid w:val="00835617"/>
    <w:rsid w:val="008361C5"/>
    <w:rsid w:val="008361D1"/>
    <w:rsid w:val="008368BE"/>
    <w:rsid w:val="0084181F"/>
    <w:rsid w:val="008423D9"/>
    <w:rsid w:val="00843247"/>
    <w:rsid w:val="0084365F"/>
    <w:rsid w:val="00843C21"/>
    <w:rsid w:val="00844018"/>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67FB0"/>
    <w:rsid w:val="0087043F"/>
    <w:rsid w:val="0087138D"/>
    <w:rsid w:val="00872B7B"/>
    <w:rsid w:val="00872DAE"/>
    <w:rsid w:val="008754FA"/>
    <w:rsid w:val="00880FF9"/>
    <w:rsid w:val="00883B8D"/>
    <w:rsid w:val="00886858"/>
    <w:rsid w:val="00890A44"/>
    <w:rsid w:val="00890C0C"/>
    <w:rsid w:val="00890E7D"/>
    <w:rsid w:val="00891ADA"/>
    <w:rsid w:val="008937FE"/>
    <w:rsid w:val="00893D72"/>
    <w:rsid w:val="00893E7E"/>
    <w:rsid w:val="008944AA"/>
    <w:rsid w:val="00894639"/>
    <w:rsid w:val="00895162"/>
    <w:rsid w:val="0089524B"/>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622"/>
    <w:rsid w:val="008B6C8F"/>
    <w:rsid w:val="008B7A88"/>
    <w:rsid w:val="008C2828"/>
    <w:rsid w:val="008C3BB5"/>
    <w:rsid w:val="008C4FF3"/>
    <w:rsid w:val="008C71AE"/>
    <w:rsid w:val="008C79A5"/>
    <w:rsid w:val="008D016E"/>
    <w:rsid w:val="008D0292"/>
    <w:rsid w:val="008D02FF"/>
    <w:rsid w:val="008D05AA"/>
    <w:rsid w:val="008D07D0"/>
    <w:rsid w:val="008D13A7"/>
    <w:rsid w:val="008D3B7F"/>
    <w:rsid w:val="008D6B97"/>
    <w:rsid w:val="008D6DB7"/>
    <w:rsid w:val="008D7E2C"/>
    <w:rsid w:val="008E0353"/>
    <w:rsid w:val="008E0983"/>
    <w:rsid w:val="008E1349"/>
    <w:rsid w:val="008E1508"/>
    <w:rsid w:val="008E1EBC"/>
    <w:rsid w:val="008E464D"/>
    <w:rsid w:val="008E58C6"/>
    <w:rsid w:val="008E5AD7"/>
    <w:rsid w:val="008E5E7A"/>
    <w:rsid w:val="008E61BF"/>
    <w:rsid w:val="008E6E25"/>
    <w:rsid w:val="008E7EAC"/>
    <w:rsid w:val="008F0EC4"/>
    <w:rsid w:val="008F14B1"/>
    <w:rsid w:val="008F1909"/>
    <w:rsid w:val="008F1E8D"/>
    <w:rsid w:val="008F20C8"/>
    <w:rsid w:val="008F3463"/>
    <w:rsid w:val="008F3A5B"/>
    <w:rsid w:val="008F56C8"/>
    <w:rsid w:val="008F5A21"/>
    <w:rsid w:val="009021CE"/>
    <w:rsid w:val="009041D5"/>
    <w:rsid w:val="00904C10"/>
    <w:rsid w:val="00905143"/>
    <w:rsid w:val="009057A6"/>
    <w:rsid w:val="00905F97"/>
    <w:rsid w:val="00907CE6"/>
    <w:rsid w:val="00914157"/>
    <w:rsid w:val="00914393"/>
    <w:rsid w:val="00915D24"/>
    <w:rsid w:val="009162C5"/>
    <w:rsid w:val="0091769A"/>
    <w:rsid w:val="0091798A"/>
    <w:rsid w:val="00922039"/>
    <w:rsid w:val="00924A38"/>
    <w:rsid w:val="00926FC9"/>
    <w:rsid w:val="00927D9B"/>
    <w:rsid w:val="009300FE"/>
    <w:rsid w:val="009324CA"/>
    <w:rsid w:val="0093369D"/>
    <w:rsid w:val="009343F6"/>
    <w:rsid w:val="00934A73"/>
    <w:rsid w:val="00935202"/>
    <w:rsid w:val="00935BA5"/>
    <w:rsid w:val="00936A3C"/>
    <w:rsid w:val="00936EDA"/>
    <w:rsid w:val="009372C4"/>
    <w:rsid w:val="009400CC"/>
    <w:rsid w:val="00941772"/>
    <w:rsid w:val="00941C1E"/>
    <w:rsid w:val="0094264B"/>
    <w:rsid w:val="0094397E"/>
    <w:rsid w:val="00943FA0"/>
    <w:rsid w:val="009448E4"/>
    <w:rsid w:val="009453EF"/>
    <w:rsid w:val="009456EC"/>
    <w:rsid w:val="00945EB7"/>
    <w:rsid w:val="009461FB"/>
    <w:rsid w:val="00947473"/>
    <w:rsid w:val="009474CA"/>
    <w:rsid w:val="00950AFD"/>
    <w:rsid w:val="00950BBC"/>
    <w:rsid w:val="009515F9"/>
    <w:rsid w:val="00952ABF"/>
    <w:rsid w:val="009532BC"/>
    <w:rsid w:val="00953F3F"/>
    <w:rsid w:val="00954942"/>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77D91"/>
    <w:rsid w:val="00982299"/>
    <w:rsid w:val="009825F5"/>
    <w:rsid w:val="00983673"/>
    <w:rsid w:val="00983A73"/>
    <w:rsid w:val="00984586"/>
    <w:rsid w:val="009861E2"/>
    <w:rsid w:val="0099023A"/>
    <w:rsid w:val="0099043C"/>
    <w:rsid w:val="00990920"/>
    <w:rsid w:val="00991D0F"/>
    <w:rsid w:val="00992117"/>
    <w:rsid w:val="00994E3C"/>
    <w:rsid w:val="00995F42"/>
    <w:rsid w:val="00996909"/>
    <w:rsid w:val="00996F14"/>
    <w:rsid w:val="00997B03"/>
    <w:rsid w:val="009A017E"/>
    <w:rsid w:val="009A1C62"/>
    <w:rsid w:val="009A3DA7"/>
    <w:rsid w:val="009A4B5C"/>
    <w:rsid w:val="009A75DB"/>
    <w:rsid w:val="009B2F66"/>
    <w:rsid w:val="009B3458"/>
    <w:rsid w:val="009B398F"/>
    <w:rsid w:val="009B4D73"/>
    <w:rsid w:val="009B4F57"/>
    <w:rsid w:val="009B5E15"/>
    <w:rsid w:val="009B6597"/>
    <w:rsid w:val="009B712A"/>
    <w:rsid w:val="009C0E57"/>
    <w:rsid w:val="009C1744"/>
    <w:rsid w:val="009C1B10"/>
    <w:rsid w:val="009C3CE2"/>
    <w:rsid w:val="009C3EF1"/>
    <w:rsid w:val="009C7C72"/>
    <w:rsid w:val="009D189A"/>
    <w:rsid w:val="009D1AE2"/>
    <w:rsid w:val="009D2ABE"/>
    <w:rsid w:val="009D3C4A"/>
    <w:rsid w:val="009D5912"/>
    <w:rsid w:val="009E124F"/>
    <w:rsid w:val="009E1A87"/>
    <w:rsid w:val="009E1D03"/>
    <w:rsid w:val="009E2C07"/>
    <w:rsid w:val="009E3FC8"/>
    <w:rsid w:val="009E471E"/>
    <w:rsid w:val="009E555A"/>
    <w:rsid w:val="009E6BC3"/>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2B5"/>
    <w:rsid w:val="00A0739D"/>
    <w:rsid w:val="00A105D5"/>
    <w:rsid w:val="00A1079B"/>
    <w:rsid w:val="00A10E59"/>
    <w:rsid w:val="00A12A40"/>
    <w:rsid w:val="00A13F48"/>
    <w:rsid w:val="00A14B74"/>
    <w:rsid w:val="00A16240"/>
    <w:rsid w:val="00A16625"/>
    <w:rsid w:val="00A16D07"/>
    <w:rsid w:val="00A16F9F"/>
    <w:rsid w:val="00A17BC0"/>
    <w:rsid w:val="00A216C2"/>
    <w:rsid w:val="00A2385A"/>
    <w:rsid w:val="00A2481B"/>
    <w:rsid w:val="00A26ACD"/>
    <w:rsid w:val="00A26D2F"/>
    <w:rsid w:val="00A27F4A"/>
    <w:rsid w:val="00A27F62"/>
    <w:rsid w:val="00A30D56"/>
    <w:rsid w:val="00A325FE"/>
    <w:rsid w:val="00A345DE"/>
    <w:rsid w:val="00A352FB"/>
    <w:rsid w:val="00A359B6"/>
    <w:rsid w:val="00A378AD"/>
    <w:rsid w:val="00A4140D"/>
    <w:rsid w:val="00A423DD"/>
    <w:rsid w:val="00A42BDC"/>
    <w:rsid w:val="00A441B3"/>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2813"/>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E9D"/>
    <w:rsid w:val="00AD0333"/>
    <w:rsid w:val="00AD19F3"/>
    <w:rsid w:val="00AD272F"/>
    <w:rsid w:val="00AD47CE"/>
    <w:rsid w:val="00AD567E"/>
    <w:rsid w:val="00AD59BF"/>
    <w:rsid w:val="00AE0378"/>
    <w:rsid w:val="00AE23FC"/>
    <w:rsid w:val="00AE263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21FC"/>
    <w:rsid w:val="00B040D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1B0C"/>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33C"/>
    <w:rsid w:val="00B534F1"/>
    <w:rsid w:val="00B54362"/>
    <w:rsid w:val="00B553AD"/>
    <w:rsid w:val="00B55B6F"/>
    <w:rsid w:val="00B565EB"/>
    <w:rsid w:val="00B57F27"/>
    <w:rsid w:val="00B611B1"/>
    <w:rsid w:val="00B63BCE"/>
    <w:rsid w:val="00B63FB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3BC1"/>
    <w:rsid w:val="00B7490D"/>
    <w:rsid w:val="00B74BAD"/>
    <w:rsid w:val="00B74DE3"/>
    <w:rsid w:val="00B74FDB"/>
    <w:rsid w:val="00B77CE7"/>
    <w:rsid w:val="00B8035E"/>
    <w:rsid w:val="00B80C6D"/>
    <w:rsid w:val="00B81F7B"/>
    <w:rsid w:val="00B8206A"/>
    <w:rsid w:val="00B83F22"/>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1E5A"/>
    <w:rsid w:val="00BA2528"/>
    <w:rsid w:val="00BA3D4B"/>
    <w:rsid w:val="00BA3EAE"/>
    <w:rsid w:val="00BA5581"/>
    <w:rsid w:val="00BA5656"/>
    <w:rsid w:val="00BA5F93"/>
    <w:rsid w:val="00BA75F8"/>
    <w:rsid w:val="00BA7D22"/>
    <w:rsid w:val="00BB1C72"/>
    <w:rsid w:val="00BB2EE0"/>
    <w:rsid w:val="00BB32EB"/>
    <w:rsid w:val="00BB37F3"/>
    <w:rsid w:val="00BB3AA4"/>
    <w:rsid w:val="00BB3ACF"/>
    <w:rsid w:val="00BB41E7"/>
    <w:rsid w:val="00BB4646"/>
    <w:rsid w:val="00BB473A"/>
    <w:rsid w:val="00BB4E4B"/>
    <w:rsid w:val="00BB6256"/>
    <w:rsid w:val="00BB7F33"/>
    <w:rsid w:val="00BC1A4A"/>
    <w:rsid w:val="00BC4852"/>
    <w:rsid w:val="00BC49F3"/>
    <w:rsid w:val="00BC6311"/>
    <w:rsid w:val="00BC7571"/>
    <w:rsid w:val="00BD0931"/>
    <w:rsid w:val="00BD0DC5"/>
    <w:rsid w:val="00BD125C"/>
    <w:rsid w:val="00BD2312"/>
    <w:rsid w:val="00BD2BE4"/>
    <w:rsid w:val="00BD3AEE"/>
    <w:rsid w:val="00BD491A"/>
    <w:rsid w:val="00BD502D"/>
    <w:rsid w:val="00BD51CF"/>
    <w:rsid w:val="00BD5211"/>
    <w:rsid w:val="00BD6094"/>
    <w:rsid w:val="00BD6F7A"/>
    <w:rsid w:val="00BE2A69"/>
    <w:rsid w:val="00BE4F5B"/>
    <w:rsid w:val="00BE4F99"/>
    <w:rsid w:val="00BE56F7"/>
    <w:rsid w:val="00BE5CF2"/>
    <w:rsid w:val="00BE6623"/>
    <w:rsid w:val="00BF1E24"/>
    <w:rsid w:val="00BF45E3"/>
    <w:rsid w:val="00BF5FBE"/>
    <w:rsid w:val="00BF61E7"/>
    <w:rsid w:val="00BF6BC2"/>
    <w:rsid w:val="00C00629"/>
    <w:rsid w:val="00C00A29"/>
    <w:rsid w:val="00C019FD"/>
    <w:rsid w:val="00C01C1A"/>
    <w:rsid w:val="00C03123"/>
    <w:rsid w:val="00C031EA"/>
    <w:rsid w:val="00C03B30"/>
    <w:rsid w:val="00C03EBD"/>
    <w:rsid w:val="00C047B3"/>
    <w:rsid w:val="00C0617E"/>
    <w:rsid w:val="00C071E1"/>
    <w:rsid w:val="00C079F1"/>
    <w:rsid w:val="00C104C2"/>
    <w:rsid w:val="00C1085E"/>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2E8"/>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4720D"/>
    <w:rsid w:val="00C50DB3"/>
    <w:rsid w:val="00C51103"/>
    <w:rsid w:val="00C519B8"/>
    <w:rsid w:val="00C522A3"/>
    <w:rsid w:val="00C53656"/>
    <w:rsid w:val="00C544D5"/>
    <w:rsid w:val="00C54C14"/>
    <w:rsid w:val="00C54EBD"/>
    <w:rsid w:val="00C600C6"/>
    <w:rsid w:val="00C60807"/>
    <w:rsid w:val="00C615AF"/>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45E1"/>
    <w:rsid w:val="00C94F23"/>
    <w:rsid w:val="00C96960"/>
    <w:rsid w:val="00C9705B"/>
    <w:rsid w:val="00CA1521"/>
    <w:rsid w:val="00CA1826"/>
    <w:rsid w:val="00CA2AB5"/>
    <w:rsid w:val="00CA2D2B"/>
    <w:rsid w:val="00CA3D49"/>
    <w:rsid w:val="00CA3F40"/>
    <w:rsid w:val="00CA4103"/>
    <w:rsid w:val="00CA4A84"/>
    <w:rsid w:val="00CA696E"/>
    <w:rsid w:val="00CA7478"/>
    <w:rsid w:val="00CB0473"/>
    <w:rsid w:val="00CB085F"/>
    <w:rsid w:val="00CB19E5"/>
    <w:rsid w:val="00CB1BE6"/>
    <w:rsid w:val="00CB24B0"/>
    <w:rsid w:val="00CB2ACF"/>
    <w:rsid w:val="00CB2CC0"/>
    <w:rsid w:val="00CB2F91"/>
    <w:rsid w:val="00CB4657"/>
    <w:rsid w:val="00CC000D"/>
    <w:rsid w:val="00CC08CD"/>
    <w:rsid w:val="00CC19EE"/>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75C"/>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25988"/>
    <w:rsid w:val="00D30E23"/>
    <w:rsid w:val="00D31106"/>
    <w:rsid w:val="00D317CC"/>
    <w:rsid w:val="00D33905"/>
    <w:rsid w:val="00D339E0"/>
    <w:rsid w:val="00D3438F"/>
    <w:rsid w:val="00D3502B"/>
    <w:rsid w:val="00D37695"/>
    <w:rsid w:val="00D4085A"/>
    <w:rsid w:val="00D411B5"/>
    <w:rsid w:val="00D449D2"/>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AC8"/>
    <w:rsid w:val="00D56D17"/>
    <w:rsid w:val="00D57AB3"/>
    <w:rsid w:val="00D605A3"/>
    <w:rsid w:val="00D60BE0"/>
    <w:rsid w:val="00D633F7"/>
    <w:rsid w:val="00D64E2E"/>
    <w:rsid w:val="00D65622"/>
    <w:rsid w:val="00D65B07"/>
    <w:rsid w:val="00D704C9"/>
    <w:rsid w:val="00D70688"/>
    <w:rsid w:val="00D70DEC"/>
    <w:rsid w:val="00D71952"/>
    <w:rsid w:val="00D71F96"/>
    <w:rsid w:val="00D7298D"/>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156F"/>
    <w:rsid w:val="00DA252C"/>
    <w:rsid w:val="00DA292D"/>
    <w:rsid w:val="00DA34E4"/>
    <w:rsid w:val="00DA3C30"/>
    <w:rsid w:val="00DA54E7"/>
    <w:rsid w:val="00DA5B0F"/>
    <w:rsid w:val="00DA6FA7"/>
    <w:rsid w:val="00DA7B96"/>
    <w:rsid w:val="00DB0BB5"/>
    <w:rsid w:val="00DB0C8E"/>
    <w:rsid w:val="00DB28F7"/>
    <w:rsid w:val="00DB2BDB"/>
    <w:rsid w:val="00DB2DAD"/>
    <w:rsid w:val="00DB3D34"/>
    <w:rsid w:val="00DB40EE"/>
    <w:rsid w:val="00DB45AB"/>
    <w:rsid w:val="00DB4E30"/>
    <w:rsid w:val="00DB5E42"/>
    <w:rsid w:val="00DB6BD0"/>
    <w:rsid w:val="00DB6E6C"/>
    <w:rsid w:val="00DB70B9"/>
    <w:rsid w:val="00DC097D"/>
    <w:rsid w:val="00DC0FAF"/>
    <w:rsid w:val="00DC17D1"/>
    <w:rsid w:val="00DC1C9D"/>
    <w:rsid w:val="00DC4A66"/>
    <w:rsid w:val="00DC52D2"/>
    <w:rsid w:val="00DC53CD"/>
    <w:rsid w:val="00DC69AF"/>
    <w:rsid w:val="00DC703F"/>
    <w:rsid w:val="00DD0789"/>
    <w:rsid w:val="00DD3A23"/>
    <w:rsid w:val="00DD3B3A"/>
    <w:rsid w:val="00DD42B5"/>
    <w:rsid w:val="00DD5453"/>
    <w:rsid w:val="00DD5B23"/>
    <w:rsid w:val="00DD6F81"/>
    <w:rsid w:val="00DD7711"/>
    <w:rsid w:val="00DE0F7B"/>
    <w:rsid w:val="00DE0F81"/>
    <w:rsid w:val="00DE14AF"/>
    <w:rsid w:val="00DE4878"/>
    <w:rsid w:val="00DE50EA"/>
    <w:rsid w:val="00DE5141"/>
    <w:rsid w:val="00DE63B8"/>
    <w:rsid w:val="00DE671B"/>
    <w:rsid w:val="00DF13C0"/>
    <w:rsid w:val="00DF18CA"/>
    <w:rsid w:val="00DF1968"/>
    <w:rsid w:val="00DF22EA"/>
    <w:rsid w:val="00DF2775"/>
    <w:rsid w:val="00DF2835"/>
    <w:rsid w:val="00DF3885"/>
    <w:rsid w:val="00DF39FC"/>
    <w:rsid w:val="00DF6037"/>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227F"/>
    <w:rsid w:val="00E24EDD"/>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57085"/>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47B"/>
    <w:rsid w:val="00E83ACC"/>
    <w:rsid w:val="00E84023"/>
    <w:rsid w:val="00E84175"/>
    <w:rsid w:val="00E84284"/>
    <w:rsid w:val="00E8573A"/>
    <w:rsid w:val="00E86DE5"/>
    <w:rsid w:val="00E87A4B"/>
    <w:rsid w:val="00E87F4E"/>
    <w:rsid w:val="00E90B3F"/>
    <w:rsid w:val="00E92A51"/>
    <w:rsid w:val="00E93364"/>
    <w:rsid w:val="00E937CE"/>
    <w:rsid w:val="00E950BF"/>
    <w:rsid w:val="00E964E0"/>
    <w:rsid w:val="00E96BFD"/>
    <w:rsid w:val="00E971BA"/>
    <w:rsid w:val="00E97C9B"/>
    <w:rsid w:val="00EA098D"/>
    <w:rsid w:val="00EA1A96"/>
    <w:rsid w:val="00EA1C49"/>
    <w:rsid w:val="00EA218E"/>
    <w:rsid w:val="00EA31CE"/>
    <w:rsid w:val="00EA31E3"/>
    <w:rsid w:val="00EA381D"/>
    <w:rsid w:val="00EA3EC6"/>
    <w:rsid w:val="00EA4A42"/>
    <w:rsid w:val="00EA4EBF"/>
    <w:rsid w:val="00EA61A1"/>
    <w:rsid w:val="00EA6599"/>
    <w:rsid w:val="00EA75C4"/>
    <w:rsid w:val="00EA767B"/>
    <w:rsid w:val="00EA7E89"/>
    <w:rsid w:val="00EB1151"/>
    <w:rsid w:val="00EB149C"/>
    <w:rsid w:val="00EB1D73"/>
    <w:rsid w:val="00EB48D6"/>
    <w:rsid w:val="00EB6456"/>
    <w:rsid w:val="00EB6954"/>
    <w:rsid w:val="00EB6F24"/>
    <w:rsid w:val="00EB776E"/>
    <w:rsid w:val="00EB7E76"/>
    <w:rsid w:val="00EC4B34"/>
    <w:rsid w:val="00EC4C2E"/>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1F35"/>
    <w:rsid w:val="00EE293E"/>
    <w:rsid w:val="00EE323C"/>
    <w:rsid w:val="00EE4361"/>
    <w:rsid w:val="00EE51B2"/>
    <w:rsid w:val="00EF1F21"/>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55E9"/>
    <w:rsid w:val="00F17ADD"/>
    <w:rsid w:val="00F17FCB"/>
    <w:rsid w:val="00F20EB0"/>
    <w:rsid w:val="00F20F3A"/>
    <w:rsid w:val="00F21C4F"/>
    <w:rsid w:val="00F21CB8"/>
    <w:rsid w:val="00F2213D"/>
    <w:rsid w:val="00F2434B"/>
    <w:rsid w:val="00F24C79"/>
    <w:rsid w:val="00F2541E"/>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1E19"/>
    <w:rsid w:val="00F5234F"/>
    <w:rsid w:val="00F53B80"/>
    <w:rsid w:val="00F57F28"/>
    <w:rsid w:val="00F611B8"/>
    <w:rsid w:val="00F61C82"/>
    <w:rsid w:val="00F61E9C"/>
    <w:rsid w:val="00F62668"/>
    <w:rsid w:val="00F62FDF"/>
    <w:rsid w:val="00F636B0"/>
    <w:rsid w:val="00F644B0"/>
    <w:rsid w:val="00F64BDE"/>
    <w:rsid w:val="00F6529F"/>
    <w:rsid w:val="00F676A8"/>
    <w:rsid w:val="00F67785"/>
    <w:rsid w:val="00F67823"/>
    <w:rsid w:val="00F702D0"/>
    <w:rsid w:val="00F70F79"/>
    <w:rsid w:val="00F71FF6"/>
    <w:rsid w:val="00F7370C"/>
    <w:rsid w:val="00F73E42"/>
    <w:rsid w:val="00F74260"/>
    <w:rsid w:val="00F75752"/>
    <w:rsid w:val="00F81546"/>
    <w:rsid w:val="00F81A42"/>
    <w:rsid w:val="00F83C4A"/>
    <w:rsid w:val="00F83D23"/>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19EB"/>
    <w:rsid w:val="00FA1CD9"/>
    <w:rsid w:val="00FA2F13"/>
    <w:rsid w:val="00FA45E4"/>
    <w:rsid w:val="00FA67EA"/>
    <w:rsid w:val="00FA68D8"/>
    <w:rsid w:val="00FA79F1"/>
    <w:rsid w:val="00FB14F6"/>
    <w:rsid w:val="00FB1F6D"/>
    <w:rsid w:val="00FB29C9"/>
    <w:rsid w:val="00FB3B29"/>
    <w:rsid w:val="00FB40B5"/>
    <w:rsid w:val="00FB5655"/>
    <w:rsid w:val="00FB5AF1"/>
    <w:rsid w:val="00FB5B7B"/>
    <w:rsid w:val="00FB5C19"/>
    <w:rsid w:val="00FB60E9"/>
    <w:rsid w:val="00FB6829"/>
    <w:rsid w:val="00FC030F"/>
    <w:rsid w:val="00FC066C"/>
    <w:rsid w:val="00FC1139"/>
    <w:rsid w:val="00FC2398"/>
    <w:rsid w:val="00FC2CA4"/>
    <w:rsid w:val="00FC3FDF"/>
    <w:rsid w:val="00FC4F34"/>
    <w:rsid w:val="00FC528D"/>
    <w:rsid w:val="00FC5335"/>
    <w:rsid w:val="00FD127A"/>
    <w:rsid w:val="00FD15FD"/>
    <w:rsid w:val="00FD1F69"/>
    <w:rsid w:val="00FD3036"/>
    <w:rsid w:val="00FD4355"/>
    <w:rsid w:val="00FD6895"/>
    <w:rsid w:val="00FD6A45"/>
    <w:rsid w:val="00FD6E76"/>
    <w:rsid w:val="00FD7824"/>
    <w:rsid w:val="00FE1A53"/>
    <w:rsid w:val="00FE1D14"/>
    <w:rsid w:val="00FE1E25"/>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D41E08BE-3377-497D-A37C-0F47E54B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8F7"/>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0"/>
        <w:numId w:val="0"/>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1">
    <w:name w:val="Unresolved Mention1"/>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table" w:customStyle="1" w:styleId="TableGrid2">
    <w:name w:val="Table Grid2"/>
    <w:basedOn w:val="TableNormal"/>
    <w:next w:val="TableGrid"/>
    <w:uiPriority w:val="39"/>
    <w:rsid w:val="00894639"/>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202B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19225282">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40580089">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330527468">
      <w:bodyDiv w:val="1"/>
      <w:marLeft w:val="0"/>
      <w:marRight w:val="0"/>
      <w:marTop w:val="0"/>
      <w:marBottom w:val="0"/>
      <w:divBdr>
        <w:top w:val="none" w:sz="0" w:space="0" w:color="auto"/>
        <w:left w:val="none" w:sz="0" w:space="0" w:color="auto"/>
        <w:bottom w:val="none" w:sz="0" w:space="0" w:color="auto"/>
        <w:right w:val="none" w:sz="0" w:space="0" w:color="auto"/>
      </w:divBdr>
    </w:div>
    <w:div w:id="337078140">
      <w:bodyDiv w:val="1"/>
      <w:marLeft w:val="0"/>
      <w:marRight w:val="0"/>
      <w:marTop w:val="0"/>
      <w:marBottom w:val="0"/>
      <w:divBdr>
        <w:top w:val="none" w:sz="0" w:space="0" w:color="auto"/>
        <w:left w:val="none" w:sz="0" w:space="0" w:color="auto"/>
        <w:bottom w:val="none" w:sz="0" w:space="0" w:color="auto"/>
        <w:right w:val="none" w:sz="0" w:space="0" w:color="auto"/>
      </w:divBdr>
    </w:div>
    <w:div w:id="379981028">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66376741">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3032687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84535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44857335">
      <w:bodyDiv w:val="1"/>
      <w:marLeft w:val="0"/>
      <w:marRight w:val="0"/>
      <w:marTop w:val="0"/>
      <w:marBottom w:val="0"/>
      <w:divBdr>
        <w:top w:val="none" w:sz="0" w:space="0" w:color="auto"/>
        <w:left w:val="none" w:sz="0" w:space="0" w:color="auto"/>
        <w:bottom w:val="none" w:sz="0" w:space="0" w:color="auto"/>
        <w:right w:val="none" w:sz="0" w:space="0" w:color="auto"/>
      </w:divBdr>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28601453">
      <w:bodyDiv w:val="1"/>
      <w:marLeft w:val="0"/>
      <w:marRight w:val="0"/>
      <w:marTop w:val="0"/>
      <w:marBottom w:val="0"/>
      <w:divBdr>
        <w:top w:val="none" w:sz="0" w:space="0" w:color="auto"/>
        <w:left w:val="none" w:sz="0" w:space="0" w:color="auto"/>
        <w:bottom w:val="none" w:sz="0" w:space="0" w:color="auto"/>
        <w:right w:val="none" w:sz="0" w:space="0" w:color="auto"/>
      </w:divBdr>
    </w:div>
    <w:div w:id="1075931837">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3178275">
      <w:bodyDiv w:val="1"/>
      <w:marLeft w:val="0"/>
      <w:marRight w:val="0"/>
      <w:marTop w:val="0"/>
      <w:marBottom w:val="0"/>
      <w:divBdr>
        <w:top w:val="none" w:sz="0" w:space="0" w:color="auto"/>
        <w:left w:val="none" w:sz="0" w:space="0" w:color="auto"/>
        <w:bottom w:val="none" w:sz="0" w:space="0" w:color="auto"/>
        <w:right w:val="none" w:sz="0" w:space="0" w:color="auto"/>
      </w:divBdr>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888091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5793370">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487366">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6589809">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9703927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7529874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4936050">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423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20488507-C06D-4965-AFDD-5E8998FEED1B}">
  <ds:schemaRefs>
    <ds:schemaRef ds:uri="http://schemas.openxmlformats.org/officeDocument/2006/bibliography"/>
  </ds:schemaRefs>
</ds:datastoreItem>
</file>

<file path=customXml/itemProps4.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1</TotalTime>
  <Pages>9</Pages>
  <Words>1563</Words>
  <Characters>8912</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Liangping Ma</dc:creator>
  <cp:keywords>ESA, style sheet, Winword</cp:keywords>
  <dc:description/>
  <cp:lastModifiedBy>Serhan Gül</cp:lastModifiedBy>
  <cp:revision>3</cp:revision>
  <dcterms:created xsi:type="dcterms:W3CDTF">2025-07-23T14:16:00Z</dcterms:created>
  <dcterms:modified xsi:type="dcterms:W3CDTF">2025-07-23T14:17:00Z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