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5BBB8" w14:textId="102D2307" w:rsidR="005E5CF5" w:rsidRPr="00D110F9" w:rsidRDefault="5C503314" w:rsidP="001D5507">
      <w:pPr>
        <w:tabs>
          <w:tab w:val="left" w:pos="2127"/>
        </w:tabs>
        <w:spacing w:before="240"/>
        <w:rPr>
          <w:b/>
          <w:bCs/>
          <w:sz w:val="24"/>
          <w:szCs w:val="24"/>
        </w:rPr>
      </w:pPr>
      <w:bookmarkStart w:id="0" w:name="OLE_LINK2"/>
      <w:bookmarkStart w:id="1" w:name="OLE_LINK1"/>
      <w:r w:rsidRPr="00D110F9">
        <w:rPr>
          <w:b/>
          <w:bCs/>
          <w:sz w:val="24"/>
          <w:szCs w:val="24"/>
        </w:rPr>
        <w:t>Source:</w:t>
      </w:r>
      <w:r w:rsidR="2406C8E8" w:rsidRPr="00D110F9">
        <w:rPr>
          <w:b/>
          <w:bCs/>
          <w:sz w:val="24"/>
          <w:szCs w:val="24"/>
        </w:rPr>
        <w:tab/>
      </w:r>
      <w:r w:rsidR="00660E77">
        <w:rPr>
          <w:b/>
          <w:bCs/>
          <w:sz w:val="24"/>
          <w:szCs w:val="24"/>
        </w:rPr>
        <w:t xml:space="preserve">Huawei, </w:t>
      </w:r>
      <w:proofErr w:type="spellStart"/>
      <w:r w:rsidR="00660E77">
        <w:rPr>
          <w:b/>
          <w:bCs/>
          <w:sz w:val="24"/>
          <w:szCs w:val="24"/>
        </w:rPr>
        <w:t>Hisilicon</w:t>
      </w:r>
      <w:proofErr w:type="spellEnd"/>
      <w:r w:rsidR="004156DD" w:rsidRPr="00D110F9">
        <w:rPr>
          <w:b/>
          <w:bCs/>
          <w:sz w:val="24"/>
          <w:szCs w:val="24"/>
        </w:rPr>
        <w:t xml:space="preserve"> </w:t>
      </w:r>
    </w:p>
    <w:p w14:paraId="391DEB38" w14:textId="29F93FF0" w:rsidR="005E5CF5" w:rsidRPr="00D110F9" w:rsidRDefault="2406C8E8" w:rsidP="2E3043F9">
      <w:pPr>
        <w:tabs>
          <w:tab w:val="left" w:pos="2127"/>
        </w:tabs>
        <w:ind w:left="2131" w:hanging="2131"/>
        <w:rPr>
          <w:b/>
          <w:bCs/>
          <w:sz w:val="24"/>
          <w:szCs w:val="24"/>
        </w:rPr>
      </w:pPr>
      <w:r w:rsidRPr="00D110F9">
        <w:rPr>
          <w:b/>
          <w:bCs/>
          <w:sz w:val="24"/>
          <w:szCs w:val="24"/>
        </w:rPr>
        <w:t>Title:</w:t>
      </w:r>
      <w:r w:rsidR="00A72684" w:rsidRPr="00D110F9">
        <w:tab/>
      </w:r>
      <w:r w:rsidR="00660E77" w:rsidRPr="00660E77">
        <w:rPr>
          <w:b/>
          <w:bCs/>
          <w:sz w:val="24"/>
          <w:szCs w:val="24"/>
        </w:rPr>
        <w:t>Discussion on cases for unmarked PDU handling and PDU Set importance</w:t>
      </w:r>
      <w:r w:rsidR="00660E77">
        <w:rPr>
          <w:b/>
          <w:bCs/>
          <w:sz w:val="24"/>
          <w:szCs w:val="24"/>
        </w:rPr>
        <w:t xml:space="preserve"> configuration.</w:t>
      </w:r>
    </w:p>
    <w:p w14:paraId="57F8E139" w14:textId="29C56743" w:rsidR="008779B5" w:rsidRPr="00D110F9" w:rsidRDefault="3C54C473" w:rsidP="0AAC6646">
      <w:pPr>
        <w:tabs>
          <w:tab w:val="left" w:pos="2127"/>
        </w:tabs>
        <w:ind w:left="2131" w:hanging="2131"/>
        <w:rPr>
          <w:b/>
          <w:bCs/>
          <w:sz w:val="24"/>
          <w:szCs w:val="24"/>
        </w:rPr>
      </w:pPr>
      <w:r w:rsidRPr="00D110F9">
        <w:rPr>
          <w:b/>
          <w:bCs/>
          <w:sz w:val="24"/>
          <w:szCs w:val="24"/>
        </w:rPr>
        <w:t>Document for:</w:t>
      </w:r>
      <w:r w:rsidR="008779B5" w:rsidRPr="00D110F9">
        <w:tab/>
      </w:r>
      <w:r w:rsidR="0052369D" w:rsidRPr="00D110F9">
        <w:rPr>
          <w:b/>
          <w:bCs/>
          <w:sz w:val="24"/>
          <w:szCs w:val="24"/>
        </w:rPr>
        <w:t>Agreement</w:t>
      </w:r>
    </w:p>
    <w:p w14:paraId="48CEC80E" w14:textId="6943A6A6" w:rsidR="005E5CF5" w:rsidRPr="00D110F9" w:rsidRDefault="76F4B4BF" w:rsidP="00E75035">
      <w:pPr>
        <w:tabs>
          <w:tab w:val="left" w:pos="2127"/>
        </w:tabs>
        <w:ind w:left="2131" w:hanging="2131"/>
        <w:rPr>
          <w:b/>
          <w:bCs/>
          <w:sz w:val="24"/>
          <w:szCs w:val="24"/>
        </w:rPr>
      </w:pPr>
      <w:r w:rsidRPr="00D110F9">
        <w:rPr>
          <w:b/>
          <w:bCs/>
          <w:sz w:val="24"/>
          <w:szCs w:val="24"/>
        </w:rPr>
        <w:t>Agenda Item:</w:t>
      </w:r>
      <w:r w:rsidR="3C54C473" w:rsidRPr="00D110F9">
        <w:tab/>
      </w:r>
      <w:bookmarkEnd w:id="0"/>
      <w:bookmarkEnd w:id="1"/>
      <w:r w:rsidR="00660E77">
        <w:rPr>
          <w:b/>
          <w:bCs/>
          <w:sz w:val="24"/>
          <w:szCs w:val="24"/>
        </w:rPr>
        <w:t>10.6</w:t>
      </w:r>
    </w:p>
    <w:p w14:paraId="3FDD9275" w14:textId="77777777" w:rsidR="005E5CF5" w:rsidRPr="00D110F9" w:rsidRDefault="005E5CF5">
      <w:pPr>
        <w:pBdr>
          <w:top w:val="single" w:sz="12" w:space="1" w:color="auto"/>
        </w:pBdr>
        <w:spacing w:after="0"/>
      </w:pPr>
    </w:p>
    <w:p w14:paraId="233059B3" w14:textId="097F36BD" w:rsidR="0052535C" w:rsidRPr="00D110F9" w:rsidRDefault="0052535C" w:rsidP="00806B78">
      <w:pPr>
        <w:pStyle w:val="Heading1"/>
        <w:rPr>
          <w:b/>
          <w:bCs/>
        </w:rPr>
      </w:pPr>
      <w:bookmarkStart w:id="2" w:name="_Hlk142805383"/>
      <w:r w:rsidRPr="00D110F9">
        <w:rPr>
          <w:b/>
          <w:bCs/>
        </w:rPr>
        <w:t>Introduction</w:t>
      </w:r>
    </w:p>
    <w:bookmarkEnd w:id="2"/>
    <w:p w14:paraId="0C8F8BA3" w14:textId="3BA240C1" w:rsidR="00A2166F" w:rsidRDefault="00660E77" w:rsidP="55F50153">
      <w:pPr>
        <w:rPr>
          <w:rFonts w:eastAsia="Arial"/>
        </w:rPr>
      </w:pPr>
      <w:r>
        <w:rPr>
          <w:rFonts w:eastAsia="Arial"/>
        </w:rPr>
        <w:t xml:space="preserve">In FS_5G_RTP_ph2 the handling of lone or unmarked PDU was studied in Key Issue number #2. </w:t>
      </w:r>
    </w:p>
    <w:p w14:paraId="6C9EB2EE" w14:textId="4E221370" w:rsidR="00660E77" w:rsidRDefault="00660E77" w:rsidP="55F50153">
      <w:pPr>
        <w:rPr>
          <w:rFonts w:eastAsia="Arial"/>
        </w:rPr>
      </w:pPr>
      <w:r>
        <w:rPr>
          <w:rFonts w:eastAsia="Arial"/>
        </w:rPr>
        <w:t xml:space="preserve">Originally this issue was mainly introduced based on the fact that in SA2 unmarked PDU’s are also treated using PDU Set based </w:t>
      </w:r>
      <w:proofErr w:type="spellStart"/>
      <w:r>
        <w:rPr>
          <w:rFonts w:eastAsia="Arial"/>
        </w:rPr>
        <w:t>QoS</w:t>
      </w:r>
      <w:proofErr w:type="spellEnd"/>
      <w:r>
        <w:rPr>
          <w:rFonts w:eastAsia="Arial"/>
        </w:rPr>
        <w:t xml:space="preserve"> Handling, and are seen as a separate PDU Set with one PDU </w:t>
      </w:r>
      <w:ins w:id="3" w:author="Rufael Mekuria" w:date="2025-07-18T14:20:00Z">
        <w:r w:rsidR="00132629">
          <w:rPr>
            <w:rFonts w:eastAsia="Arial"/>
          </w:rPr>
          <w:t>o</w:t>
        </w:r>
        <w:r w:rsidR="004E2253">
          <w:rPr>
            <w:rFonts w:eastAsia="Arial"/>
          </w:rPr>
          <w:t xml:space="preserve">r maybe be grouped in PDU sets </w:t>
        </w:r>
        <w:r w:rsidR="00132629">
          <w:rPr>
            <w:rFonts w:eastAsia="Arial"/>
          </w:rPr>
          <w:t>of multiple PDU’s depending on the</w:t>
        </w:r>
      </w:ins>
      <w:del w:id="4" w:author="Rufael Mekuria" w:date="2025-07-18T14:20:00Z">
        <w:r w:rsidDel="00132629">
          <w:rPr>
            <w:rFonts w:eastAsia="Arial"/>
          </w:rPr>
          <w:delText>in</w:delText>
        </w:r>
      </w:del>
      <w:r>
        <w:rPr>
          <w:rFonts w:eastAsia="Arial"/>
        </w:rPr>
        <w:t xml:space="preserve"> </w:t>
      </w:r>
      <w:ins w:id="5" w:author="Rufael Mekuria" w:date="2025-07-18T14:20:00Z">
        <w:r w:rsidR="00132629">
          <w:rPr>
            <w:rFonts w:eastAsia="Arial"/>
          </w:rPr>
          <w:t>implementation by</w:t>
        </w:r>
      </w:ins>
      <w:del w:id="6" w:author="Rufael Mekuria" w:date="2025-07-18T14:20:00Z">
        <w:r w:rsidDel="00132629">
          <w:rPr>
            <w:rFonts w:eastAsia="Arial"/>
          </w:rPr>
          <w:delText>it by th</w:delText>
        </w:r>
      </w:del>
      <w:ins w:id="7" w:author="Rufael Mekuria" w:date="2025-07-22T14:32:00Z">
        <w:r w:rsidR="004E2253">
          <w:rPr>
            <w:rFonts w:eastAsia="Arial"/>
          </w:rPr>
          <w:t xml:space="preserve"> the</w:t>
        </w:r>
      </w:ins>
      <w:del w:id="8" w:author="Rufael Mekuria" w:date="2025-07-22T14:32:00Z">
        <w:r w:rsidDel="004E2253">
          <w:rPr>
            <w:rFonts w:eastAsia="Arial"/>
          </w:rPr>
          <w:delText>e</w:delText>
        </w:r>
      </w:del>
      <w:r>
        <w:rPr>
          <w:rFonts w:eastAsia="Arial"/>
        </w:rPr>
        <w:t xml:space="preserve"> network.</w:t>
      </w:r>
    </w:p>
    <w:p w14:paraId="19866B3D" w14:textId="0D67391B" w:rsidR="00660E77" w:rsidRDefault="00660E77" w:rsidP="55F50153">
      <w:pPr>
        <w:rPr>
          <w:rFonts w:eastAsia="Arial"/>
        </w:rPr>
      </w:pPr>
      <w:r>
        <w:rPr>
          <w:rFonts w:eastAsia="Arial"/>
        </w:rPr>
        <w:t>The original question from SA2 was if this would affect the user or service experience. Generally as similar requirements in terms of latency</w:t>
      </w:r>
      <w:r w:rsidR="003F2F58">
        <w:rPr>
          <w:rFonts w:eastAsia="Arial"/>
        </w:rPr>
        <w:t xml:space="preserve"> or error rate</w:t>
      </w:r>
      <w:r>
        <w:rPr>
          <w:rFonts w:eastAsia="Arial"/>
        </w:rPr>
        <w:t xml:space="preserve"> apply this issue was not seen as critical to SA4 but it was taken into account in the 5G RTP phase 2 study. </w:t>
      </w:r>
    </w:p>
    <w:p w14:paraId="7AB63F35" w14:textId="4C0686B7" w:rsidR="00660E77" w:rsidRDefault="00660E77" w:rsidP="55F50153">
      <w:pPr>
        <w:rPr>
          <w:rFonts w:eastAsia="Arial"/>
        </w:rPr>
      </w:pPr>
      <w:r>
        <w:rPr>
          <w:rFonts w:eastAsia="Arial"/>
        </w:rPr>
        <w:t xml:space="preserve">Further study was done, one was on the mapping of PDU Set fields from 5G RTP and unmarked PDU’s to the </w:t>
      </w:r>
      <w:r w:rsidR="003F2F58">
        <w:rPr>
          <w:rFonts w:eastAsia="Arial"/>
        </w:rPr>
        <w:t xml:space="preserve">corresponding values in the </w:t>
      </w:r>
      <w:r>
        <w:rPr>
          <w:rFonts w:eastAsia="Arial"/>
        </w:rPr>
        <w:t>5GS.</w:t>
      </w:r>
    </w:p>
    <w:p w14:paraId="54511777" w14:textId="77777777" w:rsidR="00660E77" w:rsidRDefault="00660E77" w:rsidP="55F50153">
      <w:pPr>
        <w:rPr>
          <w:rFonts w:eastAsia="Arial"/>
        </w:rPr>
      </w:pPr>
      <w:r>
        <w:rPr>
          <w:rFonts w:eastAsia="Arial"/>
        </w:rPr>
        <w:t>Another solution proposes application based setting of PDU Set importance based on the media type and configuration in the 5G Core.</w:t>
      </w:r>
    </w:p>
    <w:p w14:paraId="5A9AFAF0" w14:textId="118309E3" w:rsidR="00660E77" w:rsidRDefault="00660E77" w:rsidP="55F50153">
      <w:pPr>
        <w:rPr>
          <w:rFonts w:eastAsia="Arial"/>
        </w:rPr>
      </w:pPr>
      <w:r>
        <w:rPr>
          <w:rFonts w:eastAsia="Arial"/>
        </w:rPr>
        <w:t>So far incorporating this</w:t>
      </w:r>
      <w:r w:rsidR="003F2F58">
        <w:rPr>
          <w:rFonts w:eastAsia="Arial"/>
        </w:rPr>
        <w:t xml:space="preserve"> last solution</w:t>
      </w:r>
      <w:r>
        <w:rPr>
          <w:rFonts w:eastAsia="Arial"/>
        </w:rPr>
        <w:t xml:space="preserve"> depends on the adoption in SA2 a</w:t>
      </w:r>
      <w:r w:rsidR="003F2F58">
        <w:rPr>
          <w:rFonts w:eastAsia="Arial"/>
        </w:rPr>
        <w:t>nd an LS exchange was initiated. I</w:t>
      </w:r>
      <w:r>
        <w:rPr>
          <w:rFonts w:eastAsia="Arial"/>
        </w:rPr>
        <w:t>n</w:t>
      </w:r>
      <w:r w:rsidR="003F2F58">
        <w:rPr>
          <w:rFonts w:eastAsia="Arial"/>
        </w:rPr>
        <w:t xml:space="preserve"> this paper we go a bit deeper o</w:t>
      </w:r>
      <w:r>
        <w:rPr>
          <w:rFonts w:eastAsia="Arial"/>
        </w:rPr>
        <w:t xml:space="preserve">n the use cases as it is not so clear which use cases will benefit from this solution. </w:t>
      </w:r>
    </w:p>
    <w:p w14:paraId="426DABA9" w14:textId="77777777" w:rsidR="00660E77" w:rsidRPr="00D110F9" w:rsidRDefault="00660E77" w:rsidP="55F50153">
      <w:pPr>
        <w:rPr>
          <w:rFonts w:eastAsia="Arial"/>
        </w:rPr>
      </w:pPr>
    </w:p>
    <w:p w14:paraId="4B19C612" w14:textId="04F24A76" w:rsidR="006D218A" w:rsidRDefault="00660E77" w:rsidP="00FE5C94">
      <w:pPr>
        <w:pStyle w:val="Heading1"/>
        <w:rPr>
          <w:b/>
          <w:bCs/>
        </w:rPr>
      </w:pPr>
      <w:r>
        <w:rPr>
          <w:b/>
          <w:bCs/>
        </w:rPr>
        <w:t>Use Cases</w:t>
      </w:r>
    </w:p>
    <w:p w14:paraId="79000044" w14:textId="10172BD0" w:rsidR="00660E77" w:rsidRPr="00660E77" w:rsidRDefault="00660E77" w:rsidP="00660E77">
      <w:r>
        <w:t>An important case for unmarked/lone PDU exists in the multiplexing cases.</w:t>
      </w:r>
    </w:p>
    <w:p w14:paraId="2898625C" w14:textId="1F367716" w:rsidR="004F5CE5" w:rsidRPr="00660E77" w:rsidRDefault="003F2F58" w:rsidP="00660E77">
      <w:pPr>
        <w:pStyle w:val="ListParagraph"/>
        <w:widowControl/>
        <w:numPr>
          <w:ilvl w:val="0"/>
          <w:numId w:val="48"/>
        </w:numPr>
        <w:spacing w:after="0" w:line="240" w:lineRule="auto"/>
        <w:rPr>
          <w:bCs/>
        </w:rPr>
      </w:pPr>
      <w:r>
        <w:rPr>
          <w:bCs/>
        </w:rPr>
        <w:t>Multiplexing cases:</w:t>
      </w:r>
    </w:p>
    <w:p w14:paraId="3CE32AC8" w14:textId="6F919E5E" w:rsidR="00660E77" w:rsidRPr="00660E77" w:rsidRDefault="00660E77" w:rsidP="00660E77">
      <w:pPr>
        <w:pStyle w:val="ListParagraph"/>
        <w:widowControl/>
        <w:numPr>
          <w:ilvl w:val="1"/>
          <w:numId w:val="48"/>
        </w:numPr>
        <w:spacing w:after="0" w:line="240" w:lineRule="auto"/>
        <w:rPr>
          <w:bCs/>
        </w:rPr>
      </w:pPr>
      <w:r w:rsidRPr="00660E77">
        <w:rPr>
          <w:bCs/>
        </w:rPr>
        <w:t>A) RTP/RTCP</w:t>
      </w:r>
      <w:r>
        <w:rPr>
          <w:bCs/>
        </w:rPr>
        <w:t xml:space="preserve"> multiplex</w:t>
      </w:r>
      <w:r w:rsidRPr="00660E77">
        <w:rPr>
          <w:bCs/>
        </w:rPr>
        <w:t>, with RTCP unmarked</w:t>
      </w:r>
    </w:p>
    <w:p w14:paraId="7D04E6DE" w14:textId="36D80841" w:rsidR="00660E77" w:rsidRPr="00660E77" w:rsidRDefault="00660E77" w:rsidP="00660E77">
      <w:pPr>
        <w:pStyle w:val="ListParagraph"/>
        <w:widowControl/>
        <w:numPr>
          <w:ilvl w:val="1"/>
          <w:numId w:val="48"/>
        </w:numPr>
        <w:spacing w:after="0" w:line="240" w:lineRule="auto"/>
        <w:rPr>
          <w:bCs/>
        </w:rPr>
      </w:pPr>
      <w:r w:rsidRPr="00660E77">
        <w:rPr>
          <w:bCs/>
        </w:rPr>
        <w:t xml:space="preserve">B) retransmission stream unmarked </w:t>
      </w:r>
    </w:p>
    <w:p w14:paraId="4019BF98" w14:textId="53973A89" w:rsidR="00660E77" w:rsidRPr="00660E77" w:rsidRDefault="00660E77" w:rsidP="00660E77">
      <w:pPr>
        <w:pStyle w:val="ListParagraph"/>
        <w:widowControl/>
        <w:numPr>
          <w:ilvl w:val="1"/>
          <w:numId w:val="48"/>
        </w:numPr>
        <w:spacing w:after="0" w:line="240" w:lineRule="auto"/>
        <w:rPr>
          <w:bCs/>
        </w:rPr>
      </w:pPr>
      <w:r w:rsidRPr="00660E77">
        <w:rPr>
          <w:bCs/>
        </w:rPr>
        <w:t xml:space="preserve">C) audio packet stream </w:t>
      </w:r>
      <w:r w:rsidR="003F2F58">
        <w:rPr>
          <w:bCs/>
        </w:rPr>
        <w:t xml:space="preserve">that is </w:t>
      </w:r>
      <w:r w:rsidRPr="00660E77">
        <w:rPr>
          <w:bCs/>
        </w:rPr>
        <w:t xml:space="preserve">unmarked </w:t>
      </w:r>
      <w:r w:rsidR="003F2F58">
        <w:rPr>
          <w:bCs/>
        </w:rPr>
        <w:t xml:space="preserve">multiplexed </w:t>
      </w:r>
      <w:r w:rsidRPr="00660E77">
        <w:rPr>
          <w:bCs/>
        </w:rPr>
        <w:t xml:space="preserve">with video </w:t>
      </w:r>
    </w:p>
    <w:p w14:paraId="63F88ED2" w14:textId="533FD45A" w:rsidR="00660E77" w:rsidRDefault="00660E77" w:rsidP="00660E77">
      <w:pPr>
        <w:pStyle w:val="ListParagraph"/>
        <w:widowControl/>
        <w:numPr>
          <w:ilvl w:val="1"/>
          <w:numId w:val="48"/>
        </w:numPr>
        <w:spacing w:after="0" w:line="240" w:lineRule="auto"/>
        <w:rPr>
          <w:ins w:id="9" w:author="Rufael Mekuria" w:date="2025-07-22T14:40:00Z"/>
          <w:bCs/>
        </w:rPr>
      </w:pPr>
      <w:r w:rsidRPr="00660E77">
        <w:rPr>
          <w:bCs/>
        </w:rPr>
        <w:t xml:space="preserve">D) receiving multiple streams perhaps </w:t>
      </w:r>
      <w:commentRangeStart w:id="10"/>
      <w:commentRangeStart w:id="11"/>
      <w:r w:rsidRPr="00660E77">
        <w:rPr>
          <w:bCs/>
        </w:rPr>
        <w:t xml:space="preserve">some senders do not apply PDU Set marking as they are not in the 5G context </w:t>
      </w:r>
      <w:commentRangeEnd w:id="10"/>
      <w:r w:rsidR="00516CA6">
        <w:rPr>
          <w:rStyle w:val="CommentReference"/>
        </w:rPr>
        <w:commentReference w:id="10"/>
      </w:r>
      <w:commentRangeEnd w:id="11"/>
      <w:r w:rsidR="00132629">
        <w:rPr>
          <w:rStyle w:val="CommentReference"/>
        </w:rPr>
        <w:commentReference w:id="11"/>
      </w:r>
      <w:r w:rsidRPr="00660E77">
        <w:rPr>
          <w:bCs/>
        </w:rPr>
        <w:t>(</w:t>
      </w:r>
      <w:r>
        <w:rPr>
          <w:bCs/>
        </w:rPr>
        <w:t xml:space="preserve">a </w:t>
      </w:r>
      <w:proofErr w:type="spellStart"/>
      <w:r>
        <w:rPr>
          <w:bCs/>
        </w:rPr>
        <w:t>W</w:t>
      </w:r>
      <w:r w:rsidRPr="00660E77">
        <w:rPr>
          <w:bCs/>
        </w:rPr>
        <w:t>i</w:t>
      </w:r>
      <w:ins w:id="12" w:author="Rufael Mekuria" w:date="2025-07-22T14:33:00Z">
        <w:r w:rsidR="004E2253">
          <w:rPr>
            <w:bCs/>
          </w:rPr>
          <w:t>F</w:t>
        </w:r>
      </w:ins>
      <w:del w:id="13" w:author="Rufael Mekuria" w:date="2025-07-22T14:33:00Z">
        <w:r w:rsidRPr="00660E77" w:rsidDel="004E2253">
          <w:rPr>
            <w:bCs/>
          </w:rPr>
          <w:delText>f</w:delText>
        </w:r>
      </w:del>
      <w:r w:rsidRPr="00660E77">
        <w:rPr>
          <w:bCs/>
        </w:rPr>
        <w:t>i</w:t>
      </w:r>
      <w:proofErr w:type="spellEnd"/>
      <w:r w:rsidRPr="00660E77">
        <w:rPr>
          <w:bCs/>
        </w:rPr>
        <w:t xml:space="preserve"> sender to 5G client should still add PDU set marking information)</w:t>
      </w:r>
      <w:r w:rsidR="003F2F58">
        <w:rPr>
          <w:bCs/>
        </w:rPr>
        <w:t xml:space="preserve"> and the AS does not add this information either.</w:t>
      </w:r>
      <w:ins w:id="14" w:author="Rufael Mekuria" w:date="2025-07-22T14:33:00Z">
        <w:r w:rsidR="004E2253">
          <w:rPr>
            <w:bCs/>
          </w:rPr>
          <w:t xml:space="preserve"> In this case the recipient in the 5G network for downlink may not be able to use the feature.</w:t>
        </w:r>
      </w:ins>
    </w:p>
    <w:p w14:paraId="52DE1D2A" w14:textId="768D4F8C" w:rsidR="004E2253" w:rsidRDefault="004E2253" w:rsidP="00660E77">
      <w:pPr>
        <w:pStyle w:val="ListParagraph"/>
        <w:widowControl/>
        <w:numPr>
          <w:ilvl w:val="1"/>
          <w:numId w:val="48"/>
        </w:numPr>
        <w:spacing w:after="0" w:line="240" w:lineRule="auto"/>
        <w:rPr>
          <w:ins w:id="15" w:author="Rufael Mekuria" w:date="2025-07-22T14:40:00Z"/>
          <w:bCs/>
        </w:rPr>
      </w:pPr>
      <w:ins w:id="16" w:author="Rufael Mekuria" w:date="2025-07-22T14:40:00Z">
        <w:r>
          <w:rPr>
            <w:bCs/>
          </w:rPr>
          <w:t>E)  Scalable video Streams</w:t>
        </w:r>
      </w:ins>
    </w:p>
    <w:p w14:paraId="263192F1" w14:textId="2D09F3DD" w:rsidR="004E2253" w:rsidRPr="00660E77" w:rsidRDefault="004E2253" w:rsidP="00660E77">
      <w:pPr>
        <w:pStyle w:val="ListParagraph"/>
        <w:widowControl/>
        <w:numPr>
          <w:ilvl w:val="1"/>
          <w:numId w:val="48"/>
        </w:numPr>
        <w:spacing w:after="0" w:line="240" w:lineRule="auto"/>
        <w:rPr>
          <w:bCs/>
        </w:rPr>
      </w:pPr>
      <w:ins w:id="17" w:author="Rufael Mekuria" w:date="2025-07-22T14:40:00Z">
        <w:r>
          <w:rPr>
            <w:bCs/>
          </w:rPr>
          <w:t xml:space="preserve">F) Other non-media control packets for </w:t>
        </w:r>
        <w:proofErr w:type="spellStart"/>
        <w:r>
          <w:rPr>
            <w:bCs/>
          </w:rPr>
          <w:t>webRTC</w:t>
        </w:r>
      </w:ins>
      <w:proofErr w:type="spellEnd"/>
    </w:p>
    <w:p w14:paraId="06AC1632" w14:textId="77777777" w:rsidR="00660E77" w:rsidRPr="00660E77" w:rsidRDefault="00660E77" w:rsidP="00660E77">
      <w:pPr>
        <w:pStyle w:val="ListParagraph"/>
        <w:widowControl/>
        <w:spacing w:after="0" w:line="240" w:lineRule="auto"/>
        <w:ind w:left="1440"/>
        <w:rPr>
          <w:b/>
          <w:bCs/>
          <w:sz w:val="24"/>
        </w:rPr>
      </w:pPr>
    </w:p>
    <w:p w14:paraId="320AB030" w14:textId="61937E6F" w:rsidR="00FD24F5" w:rsidRDefault="00660E77" w:rsidP="00A24E33">
      <w:pPr>
        <w:pStyle w:val="Heading1"/>
        <w:rPr>
          <w:b/>
          <w:bCs/>
        </w:rPr>
      </w:pPr>
      <w:r>
        <w:rPr>
          <w:b/>
          <w:bCs/>
        </w:rPr>
        <w:t>SA2/RAN perspective</w:t>
      </w:r>
      <w:ins w:id="18" w:author="Rufael Mekuria" w:date="2025-07-22T14:39:00Z">
        <w:r w:rsidR="004E2253">
          <w:rPr>
            <w:b/>
            <w:bCs/>
          </w:rPr>
          <w:t>s</w:t>
        </w:r>
      </w:ins>
    </w:p>
    <w:p w14:paraId="3A4E3C5E" w14:textId="2788CFA8" w:rsidR="00E54DBD" w:rsidRDefault="003F2F58" w:rsidP="00660E77">
      <w:pPr>
        <w:pStyle w:val="ListParagraph"/>
        <w:numPr>
          <w:ilvl w:val="0"/>
          <w:numId w:val="48"/>
        </w:numPr>
      </w:pPr>
      <w:r>
        <w:t xml:space="preserve">The </w:t>
      </w:r>
      <w:r w:rsidR="00660E77">
        <w:t>goal</w:t>
      </w:r>
      <w:r>
        <w:t>,</w:t>
      </w:r>
      <w:r w:rsidR="00660E77">
        <w:t xml:space="preserve"> especially for control packets that are not that many may be to assign the best PDU Set importance value in order to not lose the packets due to incorrect PSI value that would harm the quality of service and experience</w:t>
      </w:r>
    </w:p>
    <w:p w14:paraId="0DFCAB47" w14:textId="21F29325" w:rsidR="00660E77" w:rsidRDefault="00660E77" w:rsidP="00660E77">
      <w:pPr>
        <w:pStyle w:val="ListParagraph"/>
        <w:numPr>
          <w:ilvl w:val="0"/>
          <w:numId w:val="48"/>
        </w:numPr>
      </w:pPr>
      <w:r>
        <w:t>In use cases with video and audio</w:t>
      </w:r>
      <w:r w:rsidR="003F2F58">
        <w:t>, or video with retransmission or video with</w:t>
      </w:r>
      <w:r>
        <w:t xml:space="preserve"> RTCP the volume of the video data is more than 10x the volume of the other streams, </w:t>
      </w:r>
      <w:commentRangeStart w:id="19"/>
      <w:commentRangeStart w:id="20"/>
      <w:commentRangeStart w:id="21"/>
      <w:r>
        <w:t>in that case what is the use case for addressing PDU Set importance for these low volume packets instead of just assigning the best value</w:t>
      </w:r>
      <w:ins w:id="22" w:author="Rufael Mekuria" w:date="2025-07-18T14:22:00Z">
        <w:r w:rsidR="00132629">
          <w:t xml:space="preserve"> (PSI = 1)</w:t>
        </w:r>
      </w:ins>
      <w:r>
        <w:t>.</w:t>
      </w:r>
      <w:commentRangeEnd w:id="19"/>
      <w:r w:rsidR="00C262F8">
        <w:rPr>
          <w:rStyle w:val="CommentReference"/>
        </w:rPr>
        <w:commentReference w:id="19"/>
      </w:r>
      <w:commentRangeEnd w:id="20"/>
      <w:r w:rsidR="00D729AB">
        <w:rPr>
          <w:rStyle w:val="CommentReference"/>
        </w:rPr>
        <w:commentReference w:id="20"/>
      </w:r>
      <w:commentRangeEnd w:id="21"/>
      <w:r w:rsidR="004E2253">
        <w:rPr>
          <w:rStyle w:val="CommentReference"/>
        </w:rPr>
        <w:commentReference w:id="21"/>
      </w:r>
    </w:p>
    <w:p w14:paraId="545E4C00" w14:textId="64D3971B" w:rsidR="00660E77" w:rsidRPr="00660E77" w:rsidRDefault="00660E77" w:rsidP="00660E77">
      <w:pPr>
        <w:pStyle w:val="ListParagraph"/>
        <w:numPr>
          <w:ilvl w:val="0"/>
          <w:numId w:val="48"/>
        </w:numPr>
      </w:pPr>
      <w:commentRangeStart w:id="23"/>
      <w:commentRangeStart w:id="24"/>
      <w:r>
        <w:t xml:space="preserve">The complexity added to the network </w:t>
      </w:r>
      <w:del w:id="25" w:author="Rufael Mekuria" w:date="2025-07-18T14:22:00Z">
        <w:r w:rsidDel="00132629">
          <w:delText>is quite</w:delText>
        </w:r>
      </w:del>
      <w:ins w:id="26" w:author="Rufael Mekuria" w:date="2025-07-18T14:22:00Z">
        <w:r w:rsidR="00132629">
          <w:t>can be considered</w:t>
        </w:r>
      </w:ins>
      <w:r>
        <w:t xml:space="preserve"> </w:t>
      </w:r>
      <w:del w:id="27" w:author="Rufael Mekuria" w:date="2025-07-22T14:46:00Z">
        <w:r w:rsidDel="004E2253">
          <w:delText>significant</w:delText>
        </w:r>
      </w:del>
      <w:r>
        <w:t xml:space="preserve"> </w:t>
      </w:r>
      <w:r w:rsidR="003F2F58">
        <w:t>(</w:t>
      </w:r>
      <w:r>
        <w:rPr>
          <w:rFonts w:ascii="Calibri" w:eastAsia="Times New Roman" w:hAnsi="Calibri" w:cs="Calibri"/>
          <w:sz w:val="22"/>
          <w:szCs w:val="22"/>
        </w:rPr>
        <w:t>i.e. NEF, PCF, SMF, UPF</w:t>
      </w:r>
      <w:proofErr w:type="gramStart"/>
      <w:r>
        <w:rPr>
          <w:rFonts w:ascii="Calibri" w:eastAsia="Times New Roman" w:hAnsi="Calibri" w:cs="Calibri"/>
          <w:sz w:val="22"/>
          <w:szCs w:val="22"/>
        </w:rPr>
        <w:t xml:space="preserve">) </w:t>
      </w:r>
      <w:commentRangeEnd w:id="23"/>
      <w:proofErr w:type="gramEnd"/>
      <w:r w:rsidR="00C77BD2">
        <w:rPr>
          <w:rStyle w:val="CommentReference"/>
        </w:rPr>
        <w:commentReference w:id="23"/>
      </w:r>
      <w:commentRangeEnd w:id="24"/>
      <w:r w:rsidR="004E2253">
        <w:rPr>
          <w:rStyle w:val="CommentReference"/>
        </w:rPr>
        <w:commentReference w:id="24"/>
      </w:r>
      <w:ins w:id="28" w:author="Rufael Mekuria" w:date="2025-07-18T14:22:00Z">
        <w:r w:rsidR="00132629">
          <w:rPr>
            <w:rFonts w:ascii="Calibri" w:eastAsia="Times New Roman" w:hAnsi="Calibri" w:cs="Calibri"/>
            <w:sz w:val="22"/>
            <w:szCs w:val="22"/>
          </w:rPr>
          <w:t xml:space="preserve">, </w:t>
        </w:r>
        <w:commentRangeStart w:id="29"/>
        <w:commentRangeStart w:id="30"/>
        <w:r w:rsidR="00132629">
          <w:rPr>
            <w:rFonts w:ascii="Calibri" w:eastAsia="Times New Roman" w:hAnsi="Calibri" w:cs="Calibri"/>
            <w:sz w:val="22"/>
            <w:szCs w:val="22"/>
          </w:rPr>
          <w:t>different points of view exist on this in SA4</w:t>
        </w:r>
      </w:ins>
      <w:ins w:id="31" w:author="Rufael Mekuria" w:date="2025-07-18T14:23:00Z">
        <w:r w:rsidR="00132629">
          <w:rPr>
            <w:rFonts w:ascii="Calibri" w:eastAsia="Times New Roman" w:hAnsi="Calibri" w:cs="Calibri"/>
            <w:sz w:val="22"/>
            <w:szCs w:val="22"/>
          </w:rPr>
          <w:t xml:space="preserve"> </w:t>
        </w:r>
      </w:ins>
      <w:commentRangeEnd w:id="29"/>
      <w:r w:rsidR="001C43D1">
        <w:rPr>
          <w:rStyle w:val="CommentReference"/>
        </w:rPr>
        <w:commentReference w:id="29"/>
      </w:r>
      <w:commentRangeEnd w:id="30"/>
      <w:r w:rsidR="004E2253">
        <w:rPr>
          <w:rStyle w:val="CommentReference"/>
        </w:rPr>
        <w:commentReference w:id="30"/>
      </w:r>
      <w:ins w:id="32" w:author="Rufael Mekuria" w:date="2025-07-18T14:23:00Z">
        <w:r w:rsidR="00132629">
          <w:rPr>
            <w:rFonts w:ascii="Calibri" w:eastAsia="Times New Roman" w:hAnsi="Calibri" w:cs="Calibri"/>
            <w:sz w:val="22"/>
            <w:szCs w:val="22"/>
          </w:rPr>
          <w:t>but generally some additional signaling and interpretation in network components is needed</w:t>
        </w:r>
      </w:ins>
      <w:ins w:id="33" w:author="Rufael Mekuria" w:date="2025-07-18T14:22:00Z">
        <w:r w:rsidR="00132629">
          <w:rPr>
            <w:rFonts w:ascii="Calibri" w:eastAsia="Times New Roman" w:hAnsi="Calibri" w:cs="Calibri"/>
            <w:sz w:val="22"/>
            <w:szCs w:val="22"/>
          </w:rPr>
          <w:t>.</w:t>
        </w:r>
      </w:ins>
      <w:ins w:id="34" w:author="Rufael Mekuria" w:date="2025-07-18T14:23:00Z">
        <w:r w:rsidR="00132629">
          <w:rPr>
            <w:rFonts w:ascii="Calibri" w:eastAsia="Times New Roman" w:hAnsi="Calibri" w:cs="Calibri"/>
            <w:sz w:val="22"/>
            <w:szCs w:val="22"/>
          </w:rPr>
          <w:t xml:space="preserve"> The exchange of information follows the same </w:t>
        </w:r>
        <w:r w:rsidR="00132629">
          <w:rPr>
            <w:rFonts w:ascii="Calibri" w:eastAsia="Times New Roman" w:hAnsi="Calibri" w:cs="Calibri"/>
            <w:sz w:val="22"/>
            <w:szCs w:val="22"/>
          </w:rPr>
          <w:lastRenderedPageBreak/>
          <w:t>path as other common signaling that is already in place.</w:t>
        </w:r>
      </w:ins>
    </w:p>
    <w:p w14:paraId="34B7312A" w14:textId="0A8BE446" w:rsidR="00660E77" w:rsidRPr="00660E77" w:rsidRDefault="00660E77" w:rsidP="00660E77">
      <w:pPr>
        <w:pStyle w:val="ListParagraph"/>
        <w:numPr>
          <w:ilvl w:val="0"/>
          <w:numId w:val="48"/>
        </w:numPr>
      </w:pPr>
      <w:commentRangeStart w:id="35"/>
      <w:commentRangeStart w:id="36"/>
      <w:commentRangeStart w:id="37"/>
      <w:r>
        <w:rPr>
          <w:rFonts w:ascii="Calibri" w:eastAsia="Times New Roman" w:hAnsi="Calibri" w:cs="Calibri"/>
          <w:sz w:val="22"/>
          <w:szCs w:val="22"/>
        </w:rPr>
        <w:t>Some assumption exists</w:t>
      </w:r>
      <w:ins w:id="38" w:author="Rufael Mekuria" w:date="2025-07-22T14:56:00Z">
        <w:r w:rsidR="004E2253">
          <w:rPr>
            <w:rFonts w:ascii="Calibri" w:eastAsia="Times New Roman" w:hAnsi="Calibri" w:cs="Calibri"/>
            <w:sz w:val="22"/>
            <w:szCs w:val="22"/>
          </w:rPr>
          <w:t>, e.g.</w:t>
        </w:r>
      </w:ins>
      <w:r>
        <w:rPr>
          <w:rFonts w:ascii="Calibri" w:eastAsia="Times New Roman" w:hAnsi="Calibri" w:cs="Calibri"/>
          <w:sz w:val="22"/>
          <w:szCs w:val="22"/>
        </w:rPr>
        <w:t xml:space="preserve"> that the unmarked PDU’s are fewer</w:t>
      </w:r>
      <w:r w:rsidR="003F2F58">
        <w:rPr>
          <w:rFonts w:ascii="Calibri" w:eastAsia="Times New Roman" w:hAnsi="Calibri" w:cs="Calibri"/>
          <w:sz w:val="22"/>
          <w:szCs w:val="22"/>
        </w:rPr>
        <w:t xml:space="preserve"> in SA2/RAN</w:t>
      </w:r>
      <w:commentRangeEnd w:id="35"/>
      <w:r w:rsidR="00DE0C3D">
        <w:rPr>
          <w:rStyle w:val="CommentReference"/>
        </w:rPr>
        <w:commentReference w:id="35"/>
      </w:r>
      <w:commentRangeEnd w:id="36"/>
      <w:r w:rsidR="00132629">
        <w:rPr>
          <w:rStyle w:val="CommentReference"/>
        </w:rPr>
        <w:commentReference w:id="36"/>
      </w:r>
      <w:commentRangeEnd w:id="37"/>
      <w:r w:rsidR="004E2253">
        <w:rPr>
          <w:rStyle w:val="CommentReference"/>
        </w:rPr>
        <w:commentReference w:id="37"/>
      </w:r>
      <w:r>
        <w:rPr>
          <w:rFonts w:ascii="Calibri" w:eastAsia="Times New Roman" w:hAnsi="Calibri" w:cs="Calibri"/>
          <w:sz w:val="22"/>
          <w:szCs w:val="22"/>
        </w:rPr>
        <w:t>, which hold for basic cases like audio video multiplex, RTP/RTCP multiplex, and retransmission multiplex.</w:t>
      </w:r>
      <w:r w:rsidR="00A76487">
        <w:rPr>
          <w:rFonts w:ascii="Calibri" w:eastAsia="Times New Roman" w:hAnsi="Calibri" w:cs="Calibri"/>
          <w:sz w:val="22"/>
          <w:szCs w:val="22"/>
        </w:rPr>
        <w:t xml:space="preserve"> T</w:t>
      </w:r>
      <w:r>
        <w:rPr>
          <w:rFonts w:ascii="Calibri" w:eastAsia="Times New Roman" w:hAnsi="Calibri" w:cs="Calibri"/>
          <w:sz w:val="22"/>
          <w:szCs w:val="22"/>
        </w:rPr>
        <w:t>here may be cases with many video streams and unmarked video streams but this was not the original intention</w:t>
      </w:r>
      <w:r w:rsidR="003F2F58">
        <w:rPr>
          <w:rFonts w:ascii="Calibri" w:eastAsia="Times New Roman" w:hAnsi="Calibri" w:cs="Calibri"/>
          <w:sz w:val="22"/>
          <w:szCs w:val="22"/>
        </w:rPr>
        <w:t xml:space="preserve"> or part of the discussion.  </w:t>
      </w:r>
      <w:del w:id="39" w:author="Rufael Mekuria" w:date="2025-07-22T14:41:00Z">
        <w:r w:rsidR="003F2F58" w:rsidDel="004E2253">
          <w:rPr>
            <w:rFonts w:ascii="Calibri" w:eastAsia="Times New Roman" w:hAnsi="Calibri" w:cs="Calibri"/>
            <w:sz w:val="22"/>
            <w:szCs w:val="22"/>
          </w:rPr>
          <w:delText>A</w:delText>
        </w:r>
        <w:r w:rsidDel="004E2253">
          <w:rPr>
            <w:rFonts w:ascii="Calibri" w:eastAsia="Times New Roman" w:hAnsi="Calibri" w:cs="Calibri"/>
            <w:sz w:val="22"/>
            <w:szCs w:val="22"/>
          </w:rPr>
          <w:delText>lso for video there is the bitstream based deviation based on bitstream syntax of the PSI value</w:delText>
        </w:r>
      </w:del>
      <w:ins w:id="40" w:author="Rufael Mekuria" w:date="2025-07-22T14:41:00Z">
        <w:r w:rsidR="004E2253">
          <w:rPr>
            <w:rFonts w:ascii="Calibri" w:eastAsia="Times New Roman" w:hAnsi="Calibri" w:cs="Calibri"/>
            <w:sz w:val="22"/>
            <w:szCs w:val="22"/>
          </w:rPr>
          <w:t>However, for video also alternative methods for marking exist</w:t>
        </w:r>
      </w:ins>
      <w:ins w:id="41" w:author="Rufael Mekuria" w:date="2025-07-22T14:56:00Z">
        <w:r w:rsidR="004E2253">
          <w:rPr>
            <w:rFonts w:ascii="Calibri" w:eastAsia="Times New Roman" w:hAnsi="Calibri" w:cs="Calibri"/>
            <w:sz w:val="22"/>
            <w:szCs w:val="22"/>
          </w:rPr>
          <w:t xml:space="preserve"> based on video syntax</w:t>
        </w:r>
      </w:ins>
      <w:r>
        <w:rPr>
          <w:rFonts w:ascii="Calibri" w:eastAsia="Times New Roman" w:hAnsi="Calibri" w:cs="Calibri"/>
          <w:sz w:val="22"/>
          <w:szCs w:val="22"/>
        </w:rPr>
        <w:t xml:space="preserve">. </w:t>
      </w:r>
      <w:commentRangeStart w:id="42"/>
      <w:commentRangeStart w:id="43"/>
      <w:commentRangeStart w:id="44"/>
      <w:commentRangeStart w:id="45"/>
      <w:r w:rsidR="003F2F58">
        <w:rPr>
          <w:rFonts w:ascii="Calibri" w:eastAsia="Times New Roman" w:hAnsi="Calibri" w:cs="Calibri"/>
          <w:sz w:val="22"/>
          <w:szCs w:val="22"/>
        </w:rPr>
        <w:t xml:space="preserve"> </w:t>
      </w:r>
      <w:del w:id="46" w:author="Rufael Mekuria" w:date="2025-07-22T14:42:00Z">
        <w:r w:rsidR="003F2F58" w:rsidDel="004E2253">
          <w:rPr>
            <w:rFonts w:ascii="Calibri" w:eastAsia="Times New Roman" w:hAnsi="Calibri" w:cs="Calibri"/>
            <w:sz w:val="22"/>
            <w:szCs w:val="22"/>
          </w:rPr>
          <w:delText xml:space="preserve">So </w:delText>
        </w:r>
      </w:del>
      <w:ins w:id="47" w:author="Rufael Mekuria" w:date="2025-07-22T14:42:00Z">
        <w:r w:rsidR="004E2253">
          <w:rPr>
            <w:rFonts w:ascii="Calibri" w:eastAsia="Times New Roman" w:hAnsi="Calibri" w:cs="Calibri"/>
            <w:sz w:val="22"/>
            <w:szCs w:val="22"/>
          </w:rPr>
          <w:t>W</w:t>
        </w:r>
      </w:ins>
      <w:del w:id="48" w:author="Rufael Mekuria" w:date="2025-07-22T14:42:00Z">
        <w:r w:rsidR="003F2F58" w:rsidDel="004E2253">
          <w:rPr>
            <w:rFonts w:ascii="Calibri" w:eastAsia="Times New Roman" w:hAnsi="Calibri" w:cs="Calibri"/>
            <w:sz w:val="22"/>
            <w:szCs w:val="22"/>
          </w:rPr>
          <w:delText>w</w:delText>
        </w:r>
      </w:del>
      <w:r w:rsidR="003F2F58">
        <w:rPr>
          <w:rFonts w:ascii="Calibri" w:eastAsia="Times New Roman" w:hAnsi="Calibri" w:cs="Calibri"/>
          <w:sz w:val="22"/>
          <w:szCs w:val="22"/>
        </w:rPr>
        <w:t>hat are the key use cases and setups that would benefit from the PSI con</w:t>
      </w:r>
      <w:del w:id="49" w:author="Rufael Mekuria" w:date="2025-07-22T14:34:00Z">
        <w:r w:rsidR="003F2F58" w:rsidDel="004E2253">
          <w:rPr>
            <w:rFonts w:ascii="Calibri" w:eastAsia="Times New Roman" w:hAnsi="Calibri" w:cs="Calibri"/>
            <w:sz w:val="22"/>
            <w:szCs w:val="22"/>
          </w:rPr>
          <w:delText>g</w:delText>
        </w:r>
      </w:del>
      <w:r w:rsidR="003F2F58">
        <w:rPr>
          <w:rFonts w:ascii="Calibri" w:eastAsia="Times New Roman" w:hAnsi="Calibri" w:cs="Calibri"/>
          <w:sz w:val="22"/>
          <w:szCs w:val="22"/>
        </w:rPr>
        <w:t xml:space="preserve">figuration by the application, understanding that wrong configuration could reduce the service </w:t>
      </w:r>
      <w:del w:id="50" w:author="Rufael Mekuria" w:date="2025-07-22T14:44:00Z">
        <w:r w:rsidR="003F2F58" w:rsidDel="004E2253">
          <w:rPr>
            <w:rFonts w:ascii="Calibri" w:eastAsia="Times New Roman" w:hAnsi="Calibri" w:cs="Calibri"/>
            <w:sz w:val="22"/>
            <w:szCs w:val="22"/>
          </w:rPr>
          <w:delText xml:space="preserve"> </w:delText>
        </w:r>
      </w:del>
      <w:r w:rsidR="003F2F58">
        <w:rPr>
          <w:rFonts w:ascii="Calibri" w:eastAsia="Times New Roman" w:hAnsi="Calibri" w:cs="Calibri"/>
          <w:sz w:val="22"/>
          <w:szCs w:val="22"/>
        </w:rPr>
        <w:t xml:space="preserve">and user experience </w:t>
      </w:r>
      <w:proofErr w:type="gramStart"/>
      <w:r w:rsidR="003F2F58">
        <w:rPr>
          <w:rFonts w:ascii="Calibri" w:eastAsia="Times New Roman" w:hAnsi="Calibri" w:cs="Calibri"/>
          <w:sz w:val="22"/>
          <w:szCs w:val="22"/>
        </w:rPr>
        <w:t>quality ?</w:t>
      </w:r>
      <w:commentRangeEnd w:id="42"/>
      <w:proofErr w:type="gramEnd"/>
      <w:r w:rsidR="00321DD0">
        <w:rPr>
          <w:rStyle w:val="CommentReference"/>
        </w:rPr>
        <w:commentReference w:id="42"/>
      </w:r>
      <w:commentRangeEnd w:id="43"/>
      <w:r w:rsidR="00132629">
        <w:rPr>
          <w:rStyle w:val="CommentReference"/>
        </w:rPr>
        <w:commentReference w:id="43"/>
      </w:r>
      <w:commentRangeEnd w:id="44"/>
      <w:r w:rsidR="00D729AB">
        <w:rPr>
          <w:rStyle w:val="CommentReference"/>
        </w:rPr>
        <w:commentReference w:id="44"/>
      </w:r>
      <w:commentRangeEnd w:id="45"/>
      <w:r w:rsidR="004E2253">
        <w:rPr>
          <w:rStyle w:val="CommentReference"/>
        </w:rPr>
        <w:commentReference w:id="45"/>
      </w:r>
      <w:ins w:id="51" w:author="Rufael Mekuria" w:date="2025-07-18T14:26:00Z">
        <w:r w:rsidR="00132629">
          <w:rPr>
            <w:rFonts w:ascii="Calibri" w:eastAsia="Times New Roman" w:hAnsi="Calibri" w:cs="Calibri"/>
            <w:sz w:val="22"/>
            <w:szCs w:val="22"/>
          </w:rPr>
          <w:t xml:space="preserve"> </w:t>
        </w:r>
      </w:ins>
      <w:ins w:id="52" w:author="Rufael Mekuria" w:date="2025-07-18T14:27:00Z">
        <w:r w:rsidR="00132629">
          <w:rPr>
            <w:rFonts w:ascii="Calibri" w:eastAsia="Times New Roman" w:hAnsi="Calibri" w:cs="Calibri"/>
            <w:sz w:val="22"/>
            <w:szCs w:val="22"/>
          </w:rPr>
          <w:t xml:space="preserve">A viewpoint in SA4 is that </w:t>
        </w:r>
      </w:ins>
      <w:ins w:id="53" w:author="Rufael Mekuria" w:date="2025-07-18T14:26:00Z">
        <w:r w:rsidR="00132629">
          <w:t>since the application is aware of what kind of PDU</w:t>
        </w:r>
      </w:ins>
      <w:ins w:id="54" w:author="Rufael Mekuria" w:date="2025-07-22T14:56:00Z">
        <w:r w:rsidR="004E2253">
          <w:t>’</w:t>
        </w:r>
      </w:ins>
      <w:ins w:id="55" w:author="Rufael Mekuria" w:date="2025-07-18T14:26:00Z">
        <w:r w:rsidR="00132629">
          <w:t>s it is generating</w:t>
        </w:r>
      </w:ins>
      <w:ins w:id="56" w:author="Rufael Mekuria" w:date="2025-07-22T14:56:00Z">
        <w:r w:rsidR="004E2253">
          <w:t>, it is better positioned to assign PSI values</w:t>
        </w:r>
      </w:ins>
      <w:ins w:id="57" w:author="Rufael Mekuria" w:date="2025-07-18T14:26:00Z">
        <w:r w:rsidR="00132629">
          <w:t>.</w:t>
        </w:r>
      </w:ins>
      <w:ins w:id="58" w:author="Rufael Mekuria" w:date="2025-07-18T14:27:00Z">
        <w:r w:rsidR="00132629">
          <w:t xml:space="preserve"> </w:t>
        </w:r>
        <w:commentRangeStart w:id="59"/>
        <w:r w:rsidR="00132629">
          <w:t xml:space="preserve">However, another viewpoint may </w:t>
        </w:r>
      </w:ins>
      <w:ins w:id="60" w:author="Rufael Mekuria" w:date="2025-07-22T14:57:00Z">
        <w:r w:rsidR="004E2253">
          <w:t>consider</w:t>
        </w:r>
      </w:ins>
      <w:ins w:id="61" w:author="Rufael Mekuria" w:date="2025-07-18T14:27:00Z">
        <w:r w:rsidR="004E2253">
          <w:t xml:space="preserve"> the network</w:t>
        </w:r>
        <w:r w:rsidR="00132629">
          <w:t xml:space="preserve"> best</w:t>
        </w:r>
      </w:ins>
      <w:ins w:id="62" w:author="Rufael Mekuria" w:date="2025-07-18T14:26:00Z">
        <w:r w:rsidR="00132629">
          <w:t xml:space="preserve"> to determine the importance as the application </w:t>
        </w:r>
      </w:ins>
      <w:ins w:id="63" w:author="Rufael Mekuria" w:date="2025-07-18T14:28:00Z">
        <w:r w:rsidR="00132629">
          <w:t xml:space="preserve">does not </w:t>
        </w:r>
      </w:ins>
      <w:ins w:id="64" w:author="Rufael Mekuria" w:date="2025-07-18T14:26:00Z">
        <w:r w:rsidR="00132629">
          <w:t>really understand the network impact</w:t>
        </w:r>
      </w:ins>
      <w:ins w:id="65" w:author="Rufael Mekuria" w:date="2025-07-18T14:28:00Z">
        <w:r w:rsidR="00132629">
          <w:t xml:space="preserve">. </w:t>
        </w:r>
      </w:ins>
      <w:commentRangeEnd w:id="59"/>
      <w:r w:rsidR="00D729AB">
        <w:rPr>
          <w:rStyle w:val="CommentReference"/>
        </w:rPr>
        <w:commentReference w:id="59"/>
      </w:r>
      <w:commentRangeStart w:id="66"/>
      <w:ins w:id="67" w:author="Rufael Mekuria" w:date="2025-07-18T14:28:00Z">
        <w:r w:rsidR="00132629">
          <w:t>Networks</w:t>
        </w:r>
      </w:ins>
      <w:ins w:id="68" w:author="Rufael Mekuria" w:date="2025-07-18T14:26:00Z">
        <w:r w:rsidR="004E2253">
          <w:t xml:space="preserve"> in general </w:t>
        </w:r>
        <w:r w:rsidR="00132629">
          <w:t xml:space="preserve">want to have the best </w:t>
        </w:r>
      </w:ins>
      <w:ins w:id="69" w:author="Rufael Mekuria" w:date="2025-07-18T14:28:00Z">
        <w:r w:rsidR="00132629">
          <w:t xml:space="preserve">resulting </w:t>
        </w:r>
      </w:ins>
      <w:ins w:id="70" w:author="Rufael Mekuria" w:date="2025-07-18T14:26:00Z">
        <w:r w:rsidR="00132629">
          <w:t xml:space="preserve">quality. </w:t>
        </w:r>
        <w:r w:rsidR="004E2253">
          <w:t xml:space="preserve"> T</w:t>
        </w:r>
        <w:r w:rsidR="00132629">
          <w:t>he UPF can only apply a preconfigured value</w:t>
        </w:r>
      </w:ins>
      <w:ins w:id="71" w:author="Rufael Mekuria" w:date="2025-07-22T14:55:00Z">
        <w:r w:rsidR="004E2253">
          <w:t xml:space="preserve"> making sure packets to not get lost that are critical, another point could be that the application is better positioned to do this</w:t>
        </w:r>
      </w:ins>
      <w:ins w:id="72" w:author="Rufael Mekuria" w:date="2025-07-18T14:26:00Z">
        <w:r w:rsidR="00132629">
          <w:t xml:space="preserve">. </w:t>
        </w:r>
      </w:ins>
      <w:commentRangeEnd w:id="66"/>
      <w:r w:rsidR="006B1706">
        <w:rPr>
          <w:rStyle w:val="CommentReference"/>
        </w:rPr>
        <w:commentReference w:id="66"/>
      </w:r>
      <w:ins w:id="73" w:author="Rufael Mekuria" w:date="2025-07-18T14:26:00Z">
        <w:r w:rsidR="00132629">
          <w:t>We discussed and documented this during the study. See TR 26.822 clause 6.15.</w:t>
        </w:r>
      </w:ins>
    </w:p>
    <w:p w14:paraId="5473EB62" w14:textId="45492C70" w:rsidR="00660E77" w:rsidRPr="00660E77" w:rsidRDefault="00660E77" w:rsidP="00660E77">
      <w:r>
        <w:t xml:space="preserve">Based on these considerations, </w:t>
      </w:r>
      <w:commentRangeStart w:id="74"/>
      <w:r>
        <w:t xml:space="preserve">perhaps </w:t>
      </w:r>
      <w:del w:id="75" w:author="Rufael Mekuria" w:date="2025-07-22T14:57:00Z">
        <w:r w:rsidDel="004E2253">
          <w:delText xml:space="preserve">a </w:delText>
        </w:r>
      </w:del>
      <w:del w:id="76" w:author="Rufael Mekuria" w:date="2025-07-22T14:42:00Z">
        <w:r w:rsidDel="004E2253">
          <w:delText>bit more</w:delText>
        </w:r>
      </w:del>
      <w:ins w:id="77" w:author="Rufael Mekuria" w:date="2025-07-22T14:42:00Z">
        <w:r w:rsidR="004E2253">
          <w:t>some additional</w:t>
        </w:r>
      </w:ins>
      <w:r>
        <w:t xml:space="preserve"> </w:t>
      </w:r>
      <w:del w:id="78" w:author="Rufael Mekuria" w:date="2025-07-22T14:39:00Z">
        <w:r w:rsidDel="004E2253">
          <w:delText xml:space="preserve">work </w:delText>
        </w:r>
      </w:del>
      <w:ins w:id="79" w:author="Rufael Mekuria" w:date="2025-07-22T14:39:00Z">
        <w:r w:rsidR="004E2253">
          <w:t>use cases</w:t>
        </w:r>
        <w:r w:rsidR="004E2253">
          <w:t xml:space="preserve"> </w:t>
        </w:r>
      </w:ins>
      <w:ins w:id="80" w:author="Rufael Mekuria" w:date="2025-07-22T14:42:00Z">
        <w:r w:rsidR="004E2253">
          <w:t>are</w:t>
        </w:r>
      </w:ins>
      <w:del w:id="81" w:author="Rufael Mekuria" w:date="2025-07-22T14:42:00Z">
        <w:r w:rsidDel="004E2253">
          <w:delText>is</w:delText>
        </w:r>
      </w:del>
      <w:r>
        <w:t xml:space="preserve"> needed </w:t>
      </w:r>
      <w:ins w:id="82" w:author="Rufael Mekuria" w:date="2025-07-22T14:42:00Z">
        <w:r w:rsidR="004E2253">
          <w:t>i</w:t>
        </w:r>
      </w:ins>
      <w:del w:id="83" w:author="Rufael Mekuria" w:date="2025-07-22T14:42:00Z">
        <w:r w:rsidDel="004E2253">
          <w:delText>o</w:delText>
        </w:r>
      </w:del>
      <w:r>
        <w:t xml:space="preserve">n SA4 side to </w:t>
      </w:r>
      <w:del w:id="84" w:author="Rufael Mekuria" w:date="2025-07-18T14:29:00Z">
        <w:r w:rsidDel="00132629">
          <w:delText>convince SA2 to adopt the solution with application based PSI configuration.</w:delText>
        </w:r>
        <w:commentRangeEnd w:id="74"/>
        <w:r w:rsidR="00AF6B0B" w:rsidDel="00132629">
          <w:rPr>
            <w:rStyle w:val="CommentReference"/>
          </w:rPr>
          <w:commentReference w:id="74"/>
        </w:r>
      </w:del>
      <w:ins w:id="85" w:author="Rufael Mekuria" w:date="2025-07-18T14:29:00Z">
        <w:r w:rsidR="00132629">
          <w:t>take some of these aspects into account</w:t>
        </w:r>
      </w:ins>
      <w:ins w:id="86" w:author="Rufael Mekuria" w:date="2025-07-22T14:57:00Z">
        <w:r w:rsidR="004E2253">
          <w:t>, and added to TR 26.822</w:t>
        </w:r>
      </w:ins>
      <w:ins w:id="87" w:author="Rufael Mekuria" w:date="2025-07-18T14:29:00Z">
        <w:r w:rsidR="00132629">
          <w:t>.</w:t>
        </w:r>
      </w:ins>
    </w:p>
    <w:p w14:paraId="3FCA092F" w14:textId="77777777" w:rsidR="00660E77" w:rsidRDefault="00660E77" w:rsidP="00660E77"/>
    <w:p w14:paraId="7F60DFE9" w14:textId="4B330CDD" w:rsidR="00660E77" w:rsidRDefault="00660E77" w:rsidP="00660E77">
      <w:pPr>
        <w:pStyle w:val="Heading1"/>
        <w:rPr>
          <w:b/>
          <w:bCs/>
        </w:rPr>
      </w:pPr>
      <w:r>
        <w:rPr>
          <w:b/>
          <w:bCs/>
        </w:rPr>
        <w:t xml:space="preserve">Proposal </w:t>
      </w:r>
    </w:p>
    <w:p w14:paraId="799B059B" w14:textId="738E8624" w:rsidR="00660E77" w:rsidDel="004E2253" w:rsidRDefault="00660E77" w:rsidP="00660E77">
      <w:pPr>
        <w:rPr>
          <w:del w:id="88" w:author="Rufael Mekuria" w:date="2025-07-22T14:34:00Z"/>
        </w:rPr>
      </w:pPr>
      <w:commentRangeStart w:id="89"/>
      <w:commentRangeStart w:id="90"/>
      <w:commentRangeStart w:id="91"/>
      <w:del w:id="92" w:author="Rufael Mekuria" w:date="2025-07-22T14:34:00Z">
        <w:r w:rsidDel="004E2253">
          <w:delText>Discuss these considerations from SA2 perspective, it makes sense to design the network for best quality of service/experience and avoid added complexity</w:delText>
        </w:r>
        <w:r w:rsidR="003F2F58" w:rsidDel="004E2253">
          <w:delText xml:space="preserve"> from their side</w:delText>
        </w:r>
        <w:r w:rsidDel="004E2253">
          <w:delText xml:space="preserve">. </w:delText>
        </w:r>
        <w:commentRangeEnd w:id="89"/>
        <w:r w:rsidR="00D464B0" w:rsidDel="004E2253">
          <w:rPr>
            <w:rStyle w:val="CommentReference"/>
          </w:rPr>
          <w:commentReference w:id="89"/>
        </w:r>
        <w:commentRangeEnd w:id="90"/>
        <w:r w:rsidR="00132629" w:rsidDel="004E2253">
          <w:rPr>
            <w:rStyle w:val="CommentReference"/>
          </w:rPr>
          <w:commentReference w:id="90"/>
        </w:r>
        <w:commentRangeEnd w:id="91"/>
        <w:r w:rsidR="006B1706" w:rsidDel="004E2253">
          <w:rPr>
            <w:rStyle w:val="CommentReference"/>
          </w:rPr>
          <w:commentReference w:id="91"/>
        </w:r>
      </w:del>
    </w:p>
    <w:p w14:paraId="1A20D30A" w14:textId="233A9A55" w:rsidR="00660E77" w:rsidRDefault="00660E77" w:rsidP="00660E77">
      <w:commentRangeStart w:id="93"/>
      <w:commentRangeStart w:id="94"/>
      <w:commentRangeStart w:id="95"/>
      <w:del w:id="96" w:author="Rufael Mekuria" w:date="2025-07-22T14:43:00Z">
        <w:r w:rsidDel="004E2253">
          <w:delText>Consider</w:delText>
        </w:r>
      </w:del>
      <w:ins w:id="97" w:author="Rufael Mekuria" w:date="2025-07-22T14:43:00Z">
        <w:r w:rsidR="004E2253">
          <w:t>Agree on</w:t>
        </w:r>
      </w:ins>
      <w:r>
        <w:t xml:space="preserve"> updating the use cases in 26.822 </w:t>
      </w:r>
      <w:ins w:id="98" w:author="Rufael Mekuria" w:date="2025-07-22T14:43:00Z">
        <w:r w:rsidR="004E2253">
          <w:t>with additional</w:t>
        </w:r>
      </w:ins>
      <w:del w:id="99" w:author="Rufael Mekuria" w:date="2025-07-22T14:43:00Z">
        <w:r w:rsidDel="004E2253">
          <w:delText xml:space="preserve">to see for which </w:delText>
        </w:r>
      </w:del>
      <w:ins w:id="100" w:author="Rufael Mekuria" w:date="2025-07-22T14:35:00Z">
        <w:r w:rsidR="004E2253">
          <w:t xml:space="preserve"> </w:t>
        </w:r>
      </w:ins>
      <w:r>
        <w:t xml:space="preserve">use cases </w:t>
      </w:r>
      <w:ins w:id="101" w:author="Rufael Mekuria" w:date="2025-07-22T14:43:00Z">
        <w:r w:rsidR="004E2253">
          <w:t xml:space="preserve">that can </w:t>
        </w:r>
      </w:ins>
      <w:r>
        <w:t>benefit mo</w:t>
      </w:r>
      <w:del w:id="102" w:author="Rufael Mekuria" w:date="2025-07-22T14:43:00Z">
        <w:r w:rsidDel="004E2253">
          <w:delText>s</w:delText>
        </w:r>
      </w:del>
      <w:ins w:id="103" w:author="Rufael Mekuria" w:date="2025-07-22T14:43:00Z">
        <w:r w:rsidR="004E2253">
          <w:t>re</w:t>
        </w:r>
      </w:ins>
      <w:del w:id="104" w:author="Rufael Mekuria" w:date="2025-07-22T14:43:00Z">
        <w:r w:rsidDel="004E2253">
          <w:delText>t</w:delText>
        </w:r>
      </w:del>
      <w:r>
        <w:t xml:space="preserve"> from such </w:t>
      </w:r>
      <w:ins w:id="105" w:author="Rufael Mekuria" w:date="2025-07-22T14:57:00Z">
        <w:r w:rsidR="004E2253">
          <w:t xml:space="preserve">application </w:t>
        </w:r>
      </w:ins>
      <w:r>
        <w:t>configuration</w:t>
      </w:r>
      <w:ins w:id="106" w:author="Rufael Mekuria" w:date="2025-07-22T14:34:00Z">
        <w:r w:rsidR="004E2253">
          <w:t xml:space="preserve">, such as the unmarked video stream case from a </w:t>
        </w:r>
        <w:proofErr w:type="spellStart"/>
        <w:r w:rsidR="004E2253">
          <w:t>WiFi</w:t>
        </w:r>
        <w:proofErr w:type="spellEnd"/>
        <w:r w:rsidR="004E2253">
          <w:t xml:space="preserve"> sender</w:t>
        </w:r>
      </w:ins>
      <w:ins w:id="107" w:author="Rufael Mekuria" w:date="2025-07-22T14:35:00Z">
        <w:r w:rsidR="004E2253">
          <w:t>, the scalable video case or other cases with unmarked media PDU Sets</w:t>
        </w:r>
      </w:ins>
      <w:ins w:id="108" w:author="Rufael Mekuria" w:date="2025-07-22T14:43:00Z">
        <w:r w:rsidR="004E2253">
          <w:t xml:space="preserve"> that can benefit from application based PSI</w:t>
        </w:r>
      </w:ins>
      <w:ins w:id="109" w:author="Rufael Mekuria" w:date="2025-07-22T14:44:00Z">
        <w:r w:rsidR="004E2253">
          <w:t xml:space="preserve"> signaling</w:t>
        </w:r>
      </w:ins>
      <w:r>
        <w:t xml:space="preserve">. </w:t>
      </w:r>
      <w:commentRangeEnd w:id="93"/>
      <w:r w:rsidR="003277B1">
        <w:rPr>
          <w:rStyle w:val="CommentReference"/>
        </w:rPr>
        <w:commentReference w:id="93"/>
      </w:r>
      <w:commentRangeEnd w:id="94"/>
      <w:r w:rsidR="00132629">
        <w:rPr>
          <w:rStyle w:val="CommentReference"/>
        </w:rPr>
        <w:commentReference w:id="94"/>
      </w:r>
      <w:commentRangeEnd w:id="95"/>
      <w:r w:rsidR="006B1706">
        <w:rPr>
          <w:rStyle w:val="CommentReference"/>
        </w:rPr>
        <w:commentReference w:id="95"/>
      </w:r>
    </w:p>
    <w:p w14:paraId="7AEDED3D" w14:textId="50B59EF9" w:rsidR="00660E77" w:rsidDel="004E2253" w:rsidRDefault="00660E77" w:rsidP="00660E77">
      <w:pPr>
        <w:rPr>
          <w:del w:id="110" w:author="Rufael Mekuria" w:date="2025-07-22T14:36:00Z"/>
        </w:rPr>
      </w:pPr>
      <w:del w:id="111" w:author="Rufael Mekuria" w:date="2025-07-22T14:36:00Z">
        <w:r w:rsidDel="004E2253">
          <w:delText xml:space="preserve">For video there is already the UPF based deviation based on video syntax, video is most interesting to the volume typically being over 10 times higher. </w:delText>
        </w:r>
      </w:del>
    </w:p>
    <w:p w14:paraId="6AD9733D" w14:textId="17F64994" w:rsidR="00660E77" w:rsidDel="004E2253" w:rsidRDefault="00660E77" w:rsidP="00660E77">
      <w:pPr>
        <w:pStyle w:val="ListParagraph"/>
        <w:numPr>
          <w:ilvl w:val="0"/>
          <w:numId w:val="48"/>
        </w:numPr>
        <w:rPr>
          <w:del w:id="112" w:author="Rufael Mekuria" w:date="2025-07-22T14:36:00Z"/>
        </w:rPr>
      </w:pPr>
      <w:del w:id="113" w:author="Rufael Mekuria" w:date="2025-07-22T14:36:00Z">
        <w:r w:rsidDel="004E2253">
          <w:delText xml:space="preserve">What about </w:delText>
        </w:r>
        <w:commentRangeStart w:id="114"/>
        <w:commentRangeStart w:id="115"/>
        <w:commentRangeStart w:id="116"/>
        <w:r w:rsidDel="004E2253">
          <w:delText xml:space="preserve">non 5G aware clients </w:delText>
        </w:r>
        <w:commentRangeEnd w:id="114"/>
        <w:r w:rsidR="003C08C4" w:rsidDel="004E2253">
          <w:rPr>
            <w:rStyle w:val="CommentReference"/>
          </w:rPr>
          <w:commentReference w:id="114"/>
        </w:r>
        <w:commentRangeEnd w:id="115"/>
        <w:r w:rsidR="00132629" w:rsidDel="004E2253">
          <w:rPr>
            <w:rStyle w:val="CommentReference"/>
          </w:rPr>
          <w:commentReference w:id="115"/>
        </w:r>
        <w:commentRangeEnd w:id="116"/>
        <w:r w:rsidR="006B1706" w:rsidDel="004E2253">
          <w:rPr>
            <w:rStyle w:val="CommentReference"/>
          </w:rPr>
          <w:commentReference w:id="116"/>
        </w:r>
        <w:r w:rsidDel="004E2253">
          <w:delText xml:space="preserve">participating in the session sending unmarked video </w:delText>
        </w:r>
      </w:del>
    </w:p>
    <w:p w14:paraId="685022D8" w14:textId="401F7EDE" w:rsidR="00660E77" w:rsidDel="004E2253" w:rsidRDefault="00660E77" w:rsidP="00660E77">
      <w:pPr>
        <w:pStyle w:val="ListParagraph"/>
        <w:numPr>
          <w:ilvl w:val="0"/>
          <w:numId w:val="48"/>
        </w:numPr>
        <w:rPr>
          <w:del w:id="117" w:author="Rufael Mekuria" w:date="2025-07-22T14:36:00Z"/>
        </w:rPr>
      </w:pPr>
      <w:commentRangeStart w:id="118"/>
      <w:commentRangeStart w:id="119"/>
      <w:del w:id="120" w:author="Rufael Mekuria" w:date="2025-07-22T14:36:00Z">
        <w:r w:rsidDel="004E2253">
          <w:delText>Scalable innovative codec usage with multiple layers where PDU</w:delText>
        </w:r>
        <w:r w:rsidR="00A76487" w:rsidDel="004E2253">
          <w:delText xml:space="preserve"> set cannot be implicitly deriv</w:delText>
        </w:r>
        <w:r w:rsidDel="004E2253">
          <w:delText>ed</w:delText>
        </w:r>
        <w:commentRangeEnd w:id="118"/>
        <w:r w:rsidR="00A75B4E" w:rsidDel="004E2253">
          <w:rPr>
            <w:rStyle w:val="CommentReference"/>
          </w:rPr>
          <w:commentReference w:id="118"/>
        </w:r>
        <w:commentRangeEnd w:id="119"/>
        <w:r w:rsidR="00132629" w:rsidDel="004E2253">
          <w:rPr>
            <w:rStyle w:val="CommentReference"/>
          </w:rPr>
          <w:commentReference w:id="119"/>
        </w:r>
      </w:del>
    </w:p>
    <w:p w14:paraId="7A8B380E" w14:textId="30AEAE1F" w:rsidR="00660E77" w:rsidDel="004E2253" w:rsidRDefault="00660E77" w:rsidP="00660E77">
      <w:pPr>
        <w:pStyle w:val="ListParagraph"/>
        <w:numPr>
          <w:ilvl w:val="0"/>
          <w:numId w:val="48"/>
        </w:numPr>
        <w:rPr>
          <w:del w:id="121" w:author="Rufael Mekuria" w:date="2025-07-22T14:36:00Z"/>
        </w:rPr>
      </w:pPr>
      <w:commentRangeStart w:id="122"/>
      <w:commentRangeStart w:id="123"/>
      <w:commentRangeStart w:id="124"/>
      <w:del w:id="125" w:author="Rufael Mekuria" w:date="2025-07-22T14:36:00Z">
        <w:r w:rsidDel="004E2253">
          <w:delText xml:space="preserve">Other use cases with low bit-rate traffic like audio/haptic, what hampers from setting the best PDU Set importance value.  </w:delText>
        </w:r>
        <w:commentRangeEnd w:id="122"/>
        <w:r w:rsidR="007124FC" w:rsidDel="004E2253">
          <w:rPr>
            <w:rStyle w:val="CommentReference"/>
          </w:rPr>
          <w:commentReference w:id="122"/>
        </w:r>
        <w:commentRangeEnd w:id="123"/>
        <w:r w:rsidR="00132629" w:rsidDel="004E2253">
          <w:rPr>
            <w:rStyle w:val="CommentReference"/>
          </w:rPr>
          <w:commentReference w:id="123"/>
        </w:r>
        <w:commentRangeEnd w:id="124"/>
        <w:r w:rsidR="00C15843" w:rsidDel="004E2253">
          <w:rPr>
            <w:rStyle w:val="CommentReference"/>
          </w:rPr>
          <w:commentReference w:id="124"/>
        </w:r>
      </w:del>
    </w:p>
    <w:p w14:paraId="653381A8" w14:textId="7DCDF741" w:rsidR="00660E77" w:rsidDel="004E2253" w:rsidRDefault="00660E77" w:rsidP="00660E77">
      <w:pPr>
        <w:rPr>
          <w:del w:id="127" w:author="Rufael Mekuria" w:date="2025-07-22T14:36:00Z"/>
        </w:rPr>
      </w:pPr>
      <w:del w:id="128" w:author="Rufael Mekuria" w:date="2025-07-22T14:36:00Z">
        <w:r w:rsidDel="004E2253">
          <w:delText>It seems these cases go a bit beyond the original intentions with this.</w:delText>
        </w:r>
      </w:del>
    </w:p>
    <w:p w14:paraId="16D02B8C" w14:textId="17B416F2" w:rsidR="003F2F58" w:rsidRPr="00660E77" w:rsidRDefault="004E2253" w:rsidP="00660E77">
      <w:ins w:id="129" w:author="Rufael Mekuria" w:date="2025-07-22T14:44:00Z">
        <w:r>
          <w:t>U</w:t>
        </w:r>
      </w:ins>
      <w:del w:id="130" w:author="Rufael Mekuria" w:date="2025-07-22T14:44:00Z">
        <w:r w:rsidR="003F2F58" w:rsidDel="004E2253">
          <w:delText>Consider u</w:delText>
        </w:r>
      </w:del>
      <w:r w:rsidR="003F2F58">
        <w:t>pdating 26.822 to take these aspects into account.</w:t>
      </w:r>
    </w:p>
    <w:p w14:paraId="5D43715D" w14:textId="77777777" w:rsidR="00660E77" w:rsidRDefault="00660E77" w:rsidP="00660E77"/>
    <w:sectPr w:rsidR="00660E77" w:rsidSect="00AB38F8">
      <w:headerReference w:type="default" r:id="rId11"/>
      <w:footerReference w:type="default" r:id="rId12"/>
      <w:headerReference w:type="first" r:id="rId13"/>
      <w:footerReference w:type="first" r:id="rId14"/>
      <w:endnotePr>
        <w:numFmt w:val="decimal"/>
      </w:endnotePr>
      <w:pgSz w:w="11907" w:h="16840"/>
      <w:pgMar w:top="1138" w:right="1138" w:bottom="1138" w:left="1138" w:header="720" w:footer="720" w:gutter="0"/>
      <w:cols w:space="720"/>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Serhan Gül" w:date="2025-07-18T11:14:00Z" w:initials="SG">
    <w:p w14:paraId="5DA2266E" w14:textId="77777777" w:rsidR="00516CA6" w:rsidRDefault="00516CA6" w:rsidP="00516CA6">
      <w:pPr>
        <w:jc w:val="left"/>
      </w:pPr>
      <w:r>
        <w:rPr>
          <w:rStyle w:val="CommentReference"/>
        </w:rPr>
        <w:annotationRef/>
      </w:r>
      <w:r>
        <w:t>Does this mean that the RTP sender is located in an external/third-party AS?</w:t>
      </w:r>
    </w:p>
  </w:comment>
  <w:comment w:id="11" w:author="Rufael Mekuria" w:date="2025-07-18T14:21:00Z" w:initials="RM">
    <w:p w14:paraId="22C7942D" w14:textId="6542AABC" w:rsidR="00132629" w:rsidRDefault="00132629">
      <w:pPr>
        <w:pStyle w:val="CommentText"/>
      </w:pPr>
      <w:r>
        <w:rPr>
          <w:rStyle w:val="CommentReference"/>
        </w:rPr>
        <w:annotationRef/>
      </w:r>
      <w:r>
        <w:t>The next sentence mentioned the AS is not adding but merely forwarding packets, so the marking to be added by the sender.</w:t>
      </w:r>
    </w:p>
  </w:comment>
  <w:comment w:id="19" w:author="Serhan Gül" w:date="2025-07-16T11:32:00Z" w:initials="SG">
    <w:p w14:paraId="13C69E7E" w14:textId="77777777" w:rsidR="002B79AC" w:rsidRDefault="00C262F8" w:rsidP="002B79AC">
      <w:pPr>
        <w:jc w:val="left"/>
      </w:pPr>
      <w:r>
        <w:rPr>
          <w:rStyle w:val="CommentReference"/>
        </w:rPr>
        <w:annotationRef/>
      </w:r>
      <w:r w:rsidR="002B79AC">
        <w:t xml:space="preserve">What do you mean by "assigning the best value"? The proposed solution enables the 5G Core to assign a more informed PSI value to unmarked packets rather than relying on the UPF </w:t>
      </w:r>
      <w:proofErr w:type="spellStart"/>
      <w:r w:rsidR="002B79AC">
        <w:t>preconfiguration</w:t>
      </w:r>
      <w:proofErr w:type="spellEnd"/>
      <w:r w:rsidR="002B79AC">
        <w:t>.</w:t>
      </w:r>
    </w:p>
  </w:comment>
  <w:comment w:id="20" w:author="Serhan Gül" w:date="2025-07-20T19:23:00Z" w:initials="SG">
    <w:p w14:paraId="767FCDCA" w14:textId="77777777" w:rsidR="00D729AB" w:rsidRDefault="00D729AB" w:rsidP="00D729AB">
      <w:pPr>
        <w:jc w:val="left"/>
      </w:pPr>
      <w:r>
        <w:rPr>
          <w:rStyle w:val="CommentReference"/>
        </w:rPr>
        <w:annotationRef/>
      </w:r>
      <w:r>
        <w:t xml:space="preserve">We did not agree on any guidelines that assigns PSI=1 to media streams that typically have lower bitrates than video (assuming this is what you mean by "low volume packets"). TS 26.522 only has a general statement </w:t>
      </w:r>
      <w:proofErr w:type="spellStart"/>
      <w:r>
        <w:t>tsaying</w:t>
      </w:r>
      <w:proofErr w:type="spellEnd"/>
      <w:r>
        <w:t xml:space="preserve"> that audio should be assigned a lower PSI, see below. </w:t>
      </w:r>
    </w:p>
    <w:p w14:paraId="2006A629" w14:textId="77777777" w:rsidR="00D729AB" w:rsidRDefault="00D729AB" w:rsidP="00D729AB">
      <w:pPr>
        <w:jc w:val="left"/>
      </w:pPr>
    </w:p>
    <w:p w14:paraId="3A213C66" w14:textId="77777777" w:rsidR="00D729AB" w:rsidRDefault="00D729AB" w:rsidP="00D729AB">
      <w:pPr>
        <w:jc w:val="left"/>
      </w:pPr>
      <w:r>
        <w:rPr>
          <w:i/>
          <w:iCs/>
        </w:rPr>
        <w:t>"PDU Sets that contain audio data should be assigned a lower PSI value (i.e., higher importance) compared with PDU Sets that contain other media types.</w:t>
      </w:r>
    </w:p>
    <w:p w14:paraId="2816F62A" w14:textId="77777777" w:rsidR="00D729AB" w:rsidRDefault="00D729AB" w:rsidP="00D729AB">
      <w:pPr>
        <w:jc w:val="left"/>
      </w:pPr>
      <w:r>
        <w:rPr>
          <w:i/>
          <w:iCs/>
        </w:rPr>
        <w:t>NOTE 1:  PDU Sets that carry immersive audio data are not necessarily assigned a lower PSI value compared with the other media PDU Sets. The PSI value of immersive audio PDU Sets is FFS. "</w:t>
      </w:r>
    </w:p>
    <w:p w14:paraId="13EE6C52" w14:textId="77777777" w:rsidR="00D729AB" w:rsidRDefault="00D729AB" w:rsidP="00D729AB">
      <w:pPr>
        <w:jc w:val="left"/>
      </w:pPr>
    </w:p>
    <w:p w14:paraId="30F32E44" w14:textId="77777777" w:rsidR="00D729AB" w:rsidRDefault="00D729AB" w:rsidP="00D729AB">
      <w:pPr>
        <w:jc w:val="left"/>
      </w:pPr>
      <w:r>
        <w:t>We did not further analyze the PSI setting for audio except the above statement. For other low-bitrate streams like haptics, TS 26.522 is currently silent. So we don't know if there is any clear benefit in assigning PSI=1 to low bitrate streams.</w:t>
      </w:r>
    </w:p>
  </w:comment>
  <w:comment w:id="21" w:author="Rufael Mekuria" w:date="2025-07-22T14:45:00Z" w:initials="RM">
    <w:p w14:paraId="0C508556" w14:textId="534DC84C" w:rsidR="004E2253" w:rsidRDefault="004E2253">
      <w:pPr>
        <w:pStyle w:val="CommentText"/>
      </w:pPr>
      <w:r>
        <w:rPr>
          <w:rStyle w:val="CommentReference"/>
        </w:rPr>
        <w:annotationRef/>
      </w:r>
      <w:r>
        <w:t>Correct this was the understanding of our SA2 delegate on this, this is also why this in the section on SA2</w:t>
      </w:r>
    </w:p>
  </w:comment>
  <w:comment w:id="23" w:author="Serhan Gül" w:date="2025-07-16T11:34:00Z" w:initials="SG">
    <w:p w14:paraId="06B35E03" w14:textId="7D9F0CDA" w:rsidR="008947CD" w:rsidRDefault="00C77BD2" w:rsidP="008947CD">
      <w:pPr>
        <w:jc w:val="left"/>
      </w:pPr>
      <w:r>
        <w:rPr>
          <w:rStyle w:val="CommentReference"/>
        </w:rPr>
        <w:annotationRef/>
      </w:r>
      <w:r w:rsidR="008947CD">
        <w:rPr>
          <w:color w:val="202020"/>
        </w:rPr>
        <w:t xml:space="preserve">We have a different understanding. This is the usual chain of providing information to the UPF.  The general mechanism is already there; we just add some extra info within the Protocol Description to signal the PSI values for unmarked PDUs. </w:t>
      </w:r>
      <w:r w:rsidR="008947CD">
        <w:rPr>
          <w:color w:val="202020"/>
          <w:highlight w:val="white"/>
        </w:rPr>
        <w:t xml:space="preserve">Therefore, we think that the opposite is true, i.e., the core network impact is quite minimal. </w:t>
      </w:r>
      <w:r w:rsidR="008947CD">
        <w:cr/>
      </w:r>
      <w:r w:rsidR="008947CD">
        <w:cr/>
      </w:r>
      <w:r w:rsidR="008947CD">
        <w:rPr>
          <w:color w:val="202020"/>
        </w:rPr>
        <w:t xml:space="preserve">Besides, it is optional to provide the N6-unmarked PDU information, otherwise the </w:t>
      </w:r>
      <w:r w:rsidR="008947CD">
        <w:rPr>
          <w:color w:val="202020"/>
          <w:highlight w:val="white"/>
        </w:rPr>
        <w:t>only alternative is local configuration at UPF (which is already in specs).</w:t>
      </w:r>
    </w:p>
  </w:comment>
  <w:comment w:id="24" w:author="Rufael Mekuria" w:date="2025-07-22T14:45:00Z" w:initials="RM">
    <w:p w14:paraId="6A09FDA6" w14:textId="236BBC42" w:rsidR="004E2253" w:rsidRDefault="004E2253">
      <w:pPr>
        <w:pStyle w:val="CommentText"/>
      </w:pPr>
      <w:r>
        <w:rPr>
          <w:rStyle w:val="CommentReference"/>
        </w:rPr>
        <w:annotationRef/>
      </w:r>
      <w:r>
        <w:t>That is ok I added a sentence to reflect this point of view maybe no need to go further on this</w:t>
      </w:r>
    </w:p>
  </w:comment>
  <w:comment w:id="29" w:author="Serhan Gül" w:date="2025-07-20T19:16:00Z" w:initials="SG">
    <w:p w14:paraId="1543B58C" w14:textId="77777777" w:rsidR="001C43D1" w:rsidRDefault="001C43D1" w:rsidP="001C43D1">
      <w:pPr>
        <w:jc w:val="left"/>
      </w:pPr>
      <w:r>
        <w:rPr>
          <w:rStyle w:val="CommentReference"/>
        </w:rPr>
        <w:annotationRef/>
      </w:r>
      <w:r>
        <w:t>I'm not sure what the different viewpoints are. Does Huawei think that network complexity required for such signaling is high? If yes, what is the justification?</w:t>
      </w:r>
    </w:p>
  </w:comment>
  <w:comment w:id="30" w:author="Rufael Mekuria" w:date="2025-07-22T14:46:00Z" w:initials="RM">
    <w:p w14:paraId="7721FB34" w14:textId="2458DCD3" w:rsidR="004E2253" w:rsidRDefault="004E2253">
      <w:pPr>
        <w:pStyle w:val="CommentText"/>
      </w:pPr>
      <w:r>
        <w:rPr>
          <w:rStyle w:val="CommentReference"/>
        </w:rPr>
        <w:annotationRef/>
      </w:r>
      <w:r>
        <w:t>Main issue is UPF getting information from different sources, and yes this does affect implementations. Ok to remove the word significant.</w:t>
      </w:r>
    </w:p>
  </w:comment>
  <w:comment w:id="35" w:author="Serhan Gül" w:date="2025-07-16T11:36:00Z" w:initials="SG">
    <w:p w14:paraId="3E2191AD" w14:textId="77E7A684" w:rsidR="00DE0C3D" w:rsidRDefault="00DE0C3D" w:rsidP="00DE0C3D">
      <w:pPr>
        <w:jc w:val="left"/>
      </w:pPr>
      <w:r>
        <w:rPr>
          <w:rStyle w:val="CommentReference"/>
        </w:rPr>
        <w:annotationRef/>
      </w:r>
      <w:r>
        <w:t xml:space="preserve">It was never argued that majority of PDUs would be unmarked. </w:t>
      </w:r>
    </w:p>
  </w:comment>
  <w:comment w:id="36" w:author="Rufael Mekuria" w:date="2025-07-18T14:24:00Z" w:initials="RM">
    <w:p w14:paraId="3C77EEC9" w14:textId="0BACF583" w:rsidR="00132629" w:rsidRDefault="00132629">
      <w:pPr>
        <w:pStyle w:val="CommentText"/>
      </w:pPr>
      <w:r>
        <w:rPr>
          <w:rStyle w:val="CommentReference"/>
        </w:rPr>
        <w:annotationRef/>
      </w:r>
      <w:r>
        <w:t xml:space="preserve">Yes but in that case the question is what is the benefit of having specific PSI value, I think the main thing for the network to understand is why do we need specific PSI values for very low volume data that is expected to be quite important and should not be dropped anyway </w:t>
      </w:r>
    </w:p>
  </w:comment>
  <w:comment w:id="37" w:author="Rufael Mekuria" w:date="2025-07-22T14:47:00Z" w:initials="RM">
    <w:p w14:paraId="001C415B" w14:textId="59ED570A" w:rsidR="004E2253" w:rsidRDefault="004E2253">
      <w:pPr>
        <w:pStyle w:val="CommentText"/>
      </w:pPr>
      <w:r>
        <w:rPr>
          <w:rStyle w:val="CommentReference"/>
        </w:rPr>
        <w:annotationRef/>
      </w:r>
      <w:r>
        <w:t xml:space="preserve">Maybe not majority but what about a significant share of the packets like 20 - 30 percent </w:t>
      </w:r>
    </w:p>
  </w:comment>
  <w:comment w:id="42" w:author="Serhan Gül" w:date="2025-07-16T11:41:00Z" w:initials="SG">
    <w:p w14:paraId="3AF6E7B3" w14:textId="77777777" w:rsidR="00CF73CD" w:rsidRDefault="00321DD0" w:rsidP="00CF73CD">
      <w:pPr>
        <w:jc w:val="left"/>
      </w:pPr>
      <w:r>
        <w:rPr>
          <w:rStyle w:val="CommentReference"/>
        </w:rPr>
        <w:annotationRef/>
      </w:r>
      <w:r w:rsidR="00CF73CD">
        <w:t xml:space="preserve">Since the application is aware of what kind of PDUs it is generating, it is in the best position to determine their importance. Otherwise, the UPF can only apply a preconfigured value. We discussed and documented this during the study. See TR 26.822 clause 6.15. </w:t>
      </w:r>
    </w:p>
  </w:comment>
  <w:comment w:id="43" w:author="Rufael Mekuria" w:date="2025-07-18T14:27:00Z" w:initials="RM">
    <w:p w14:paraId="2A7591BD" w14:textId="7372B8E3" w:rsidR="00132629" w:rsidRDefault="00132629">
      <w:pPr>
        <w:pStyle w:val="CommentText"/>
      </w:pPr>
      <w:r>
        <w:rPr>
          <w:rStyle w:val="CommentReference"/>
        </w:rPr>
        <w:annotationRef/>
      </w:r>
      <w:r>
        <w:t>Can</w:t>
      </w:r>
      <w:r w:rsidR="004E2253">
        <w:t xml:space="preserve"> y</w:t>
      </w:r>
      <w:r>
        <w:t>ou put some of these points in the document from 26.822 I forgot the points that were actually discussed.</w:t>
      </w:r>
    </w:p>
  </w:comment>
  <w:comment w:id="44" w:author="Serhan Gül" w:date="2025-07-20T19:27:00Z" w:initials="SG">
    <w:p w14:paraId="192228F4" w14:textId="77777777" w:rsidR="00D729AB" w:rsidRDefault="00D729AB" w:rsidP="00D729AB">
      <w:pPr>
        <w:jc w:val="left"/>
      </w:pPr>
      <w:r>
        <w:rPr>
          <w:rStyle w:val="CommentReference"/>
        </w:rPr>
        <w:annotationRef/>
      </w:r>
      <w:r>
        <w:t>You can check clause 6.15 and the related conclusions in clause 7.3.</w:t>
      </w:r>
    </w:p>
  </w:comment>
  <w:comment w:id="45" w:author="Rufael Mekuria" w:date="2025-07-22T14:49:00Z" w:initials="RM">
    <w:p w14:paraId="41996596" w14:textId="1C39D4C6" w:rsidR="004E2253" w:rsidRDefault="004E2253">
      <w:pPr>
        <w:pStyle w:val="CommentText"/>
      </w:pPr>
      <w:r>
        <w:rPr>
          <w:rStyle w:val="CommentReference"/>
        </w:rPr>
        <w:annotationRef/>
      </w:r>
      <w:r>
        <w:t xml:space="preserve">Yes from SA4 perspective this is fine, but the use cases that benefit from this and the use case analysis did not really happen in TR 26.822, it </w:t>
      </w:r>
      <w:proofErr w:type="spellStart"/>
      <w:r>
        <w:t>analyzies</w:t>
      </w:r>
      <w:proofErr w:type="spellEnd"/>
      <w:r>
        <w:t xml:space="preserve"> the protocol and the network but not the media specific use cases. </w:t>
      </w:r>
      <w:proofErr w:type="gramStart"/>
      <w:r>
        <w:t>one</w:t>
      </w:r>
      <w:proofErr w:type="gramEnd"/>
      <w:r>
        <w:t xml:space="preserve"> thing is to handle unmarked PDU’s without changing the network, but adding this PSI information and changing the network, I think the mapping to use cases that can benefit from this becomes relevant</w:t>
      </w:r>
    </w:p>
  </w:comment>
  <w:comment w:id="59" w:author="Serhan Gül" w:date="2025-07-20T19:18:00Z" w:initials="SG">
    <w:p w14:paraId="363C8FB6" w14:textId="77777777" w:rsidR="006B1706" w:rsidRDefault="00D729AB" w:rsidP="006B1706">
      <w:pPr>
        <w:jc w:val="left"/>
      </w:pPr>
      <w:r>
        <w:rPr>
          <w:rStyle w:val="CommentReference"/>
        </w:rPr>
        <w:annotationRef/>
      </w:r>
      <w:r w:rsidR="006B1706">
        <w:t>This seems to be against the whole idea of "application awareness" and in particular providing a PDU Set importance value from the application to the network (not just for unmarked PDUs).</w:t>
      </w:r>
    </w:p>
  </w:comment>
  <w:comment w:id="66" w:author="Serhan Gül" w:date="2025-07-20T19:30:00Z" w:initials="SG">
    <w:p w14:paraId="270F0C23" w14:textId="77777777" w:rsidR="006B1706" w:rsidRDefault="006B1706" w:rsidP="006B1706">
      <w:pPr>
        <w:jc w:val="left"/>
      </w:pPr>
      <w:r>
        <w:rPr>
          <w:rStyle w:val="CommentReference"/>
        </w:rPr>
        <w:annotationRef/>
      </w:r>
      <w:r>
        <w:t>Relation between the first and second sentence is unclear to me. UPF applies a preconfigured value because it currently does not receive any default PSI information for unmarked PDUs.</w:t>
      </w:r>
    </w:p>
  </w:comment>
  <w:comment w:id="74" w:author="Serhan Gül" w:date="2025-07-16T11:42:00Z" w:initials="SG">
    <w:p w14:paraId="26D6D4B1" w14:textId="0AAAEE56" w:rsidR="0038305D" w:rsidRDefault="00AF6B0B" w:rsidP="0038305D">
      <w:pPr>
        <w:jc w:val="left"/>
      </w:pPr>
      <w:r>
        <w:rPr>
          <w:rStyle w:val="CommentReference"/>
        </w:rPr>
        <w:annotationRef/>
      </w:r>
      <w:r w:rsidR="0038305D">
        <w:t>We sent an LS, described the identified issue and our request. As we have not received a reply with any clarification request, I'm not clear on why we need to do more work to convince SA2.</w:t>
      </w:r>
    </w:p>
  </w:comment>
  <w:comment w:id="89" w:author="Serhan Gül" w:date="2025-07-16T11:45:00Z" w:initials="SG">
    <w:p w14:paraId="3A11C0FF" w14:textId="77777777" w:rsidR="00CA4903" w:rsidRDefault="00D464B0" w:rsidP="00CA4903">
      <w:pPr>
        <w:jc w:val="left"/>
      </w:pPr>
      <w:r>
        <w:rPr>
          <w:rStyle w:val="CommentReference"/>
        </w:rPr>
        <w:annotationRef/>
      </w:r>
      <w:r w:rsidR="00CA4903">
        <w:t>Why would we in SA4 try to discuss from SA2 perspective? We identified an issue, developed a solution and asked SA2 if they can enable that in the 5G Core.</w:t>
      </w:r>
    </w:p>
    <w:p w14:paraId="5C5FD179" w14:textId="77777777" w:rsidR="00CA4903" w:rsidRDefault="00CA4903" w:rsidP="00CA4903">
      <w:pPr>
        <w:jc w:val="left"/>
      </w:pPr>
      <w:r>
        <w:t>What is the justification for the added complexity?</w:t>
      </w:r>
    </w:p>
  </w:comment>
  <w:comment w:id="90" w:author="Rufael Mekuria" w:date="2025-07-18T14:30:00Z" w:initials="RM">
    <w:p w14:paraId="265D5598" w14:textId="3131BF2B" w:rsidR="00132629" w:rsidRDefault="00132629">
      <w:pPr>
        <w:pStyle w:val="CommentText"/>
      </w:pPr>
      <w:r>
        <w:rPr>
          <w:rStyle w:val="CommentReference"/>
        </w:rPr>
        <w:annotationRef/>
      </w:r>
      <w:r>
        <w:t xml:space="preserve">I think these are important </w:t>
      </w:r>
      <w:proofErr w:type="spellStart"/>
      <w:r>
        <w:t>consderations</w:t>
      </w:r>
      <w:proofErr w:type="spellEnd"/>
      <w:r>
        <w:t xml:space="preserve"> to think about that we may not have thought about, and questions that can be raised.</w:t>
      </w:r>
    </w:p>
  </w:comment>
  <w:comment w:id="91" w:author="Serhan Gül" w:date="2025-07-20T19:31:00Z" w:initials="SG">
    <w:p w14:paraId="19794B7B" w14:textId="77777777" w:rsidR="006B1706" w:rsidRDefault="006B1706" w:rsidP="006B1706">
      <w:pPr>
        <w:jc w:val="left"/>
      </w:pPr>
      <w:r>
        <w:rPr>
          <w:rStyle w:val="CommentReference"/>
        </w:rPr>
        <w:annotationRef/>
      </w:r>
      <w:r>
        <w:t>But we studied this and agreed some conclusions in SA4. The expectation is that we operate based on the agreements, right? Whether SA2 accepts making changes based on our conclusions is a different matter.</w:t>
      </w:r>
    </w:p>
  </w:comment>
  <w:comment w:id="93" w:author="Serhan Gül" w:date="2025-07-16T11:46:00Z" w:initials="SG">
    <w:p w14:paraId="15713C4B" w14:textId="3AECD110" w:rsidR="003C04F0" w:rsidRDefault="003277B1" w:rsidP="003C04F0">
      <w:pPr>
        <w:jc w:val="left"/>
      </w:pPr>
      <w:r>
        <w:rPr>
          <w:rStyle w:val="CommentReference"/>
        </w:rPr>
        <w:annotationRef/>
      </w:r>
      <w:r w:rsidR="003C04F0">
        <w:t>What is the proposed update? We don't see a need to update the TR without further justification.</w:t>
      </w:r>
    </w:p>
  </w:comment>
  <w:comment w:id="94" w:author="Rufael Mekuria" w:date="2025-07-18T14:31:00Z" w:initials="RM">
    <w:p w14:paraId="5C7FA099" w14:textId="402EF1B0" w:rsidR="00132629" w:rsidRDefault="00132629">
      <w:pPr>
        <w:pStyle w:val="CommentText"/>
      </w:pPr>
      <w:r>
        <w:rPr>
          <w:rStyle w:val="CommentReference"/>
        </w:rPr>
        <w:annotationRef/>
      </w:r>
      <w:r>
        <w:t>The main aspect is a case where the number of unmarked PDU’s is significant and there is some benefit to applying the PSI for unmarked PDU. Clearly from the network perspective there are some drawbacks</w:t>
      </w:r>
    </w:p>
  </w:comment>
  <w:comment w:id="95" w:author="Serhan Gül" w:date="2025-07-20T19:33:00Z" w:initials="SG">
    <w:p w14:paraId="4D48FF48" w14:textId="77777777" w:rsidR="006B1706" w:rsidRDefault="006B1706" w:rsidP="006B1706">
      <w:pPr>
        <w:jc w:val="left"/>
      </w:pPr>
      <w:r>
        <w:rPr>
          <w:rStyle w:val="CommentReference"/>
        </w:rPr>
        <w:annotationRef/>
      </w:r>
      <w:r>
        <w:t>The only drawback seems to be the additional signaling, which is always the case when some information needs to be conveyed to the network.</w:t>
      </w:r>
    </w:p>
  </w:comment>
  <w:comment w:id="114" w:author="Serhan Gül" w:date="2025-07-16T11:49:00Z" w:initials="SG">
    <w:p w14:paraId="74FB037E" w14:textId="7354BF4D" w:rsidR="003C04F0" w:rsidRDefault="003C08C4" w:rsidP="003C04F0">
      <w:pPr>
        <w:jc w:val="left"/>
      </w:pPr>
      <w:r>
        <w:rPr>
          <w:rStyle w:val="CommentReference"/>
        </w:rPr>
        <w:annotationRef/>
      </w:r>
      <w:r w:rsidR="003C04F0">
        <w:t>What does this mean?</w:t>
      </w:r>
    </w:p>
  </w:comment>
  <w:comment w:id="115" w:author="Rufael Mekuria" w:date="2025-07-18T14:32:00Z" w:initials="RM">
    <w:p w14:paraId="63FAD5FC" w14:textId="21D92D65" w:rsidR="00132629" w:rsidRDefault="00132629">
      <w:pPr>
        <w:pStyle w:val="CommentText"/>
      </w:pPr>
      <w:r>
        <w:rPr>
          <w:rStyle w:val="CommentReference"/>
        </w:rPr>
        <w:annotationRef/>
      </w:r>
      <w:r>
        <w:t>Clients that cannot add the marking information and do not implement 5G RTP</w:t>
      </w:r>
    </w:p>
  </w:comment>
  <w:comment w:id="116" w:author="Serhan Gül" w:date="2025-07-20T19:36:00Z" w:initials="SG">
    <w:p w14:paraId="54E9FC46" w14:textId="77777777" w:rsidR="006B1706" w:rsidRDefault="006B1706" w:rsidP="006B1706">
      <w:pPr>
        <w:jc w:val="left"/>
      </w:pPr>
      <w:r>
        <w:rPr>
          <w:rStyle w:val="CommentReference"/>
        </w:rPr>
        <w:annotationRef/>
      </w:r>
      <w:r>
        <w:t>I understand that those clients send video (albeit unmarked) and still want to benefit from PDU Set handling. Then I guess the only option is that the network tries to obtain the PDU Set information from the RTP header and/or payload (if unencrypted), and we provided guidelines for this operation in TS 26.522, annex A.2.</w:t>
      </w:r>
    </w:p>
  </w:comment>
  <w:comment w:id="118" w:author="Serhan Gül" w:date="2025-07-16T11:52:00Z" w:initials="SG">
    <w:p w14:paraId="06F6D6E9" w14:textId="02284220" w:rsidR="00A75B4E" w:rsidRDefault="00A75B4E" w:rsidP="00A75B4E">
      <w:pPr>
        <w:jc w:val="left"/>
      </w:pPr>
      <w:r>
        <w:rPr>
          <w:rStyle w:val="CommentReference"/>
        </w:rPr>
        <w:annotationRef/>
      </w:r>
      <w:r>
        <w:t xml:space="preserve">What does it mean to implicitly derive the PDU Set? Do you mean that each layer in a scalable </w:t>
      </w:r>
      <w:proofErr w:type="spellStart"/>
      <w:r>
        <w:t>bitstream</w:t>
      </w:r>
      <w:proofErr w:type="spellEnd"/>
      <w:r>
        <w:t xml:space="preserve"> would be a different PDU Set?</w:t>
      </w:r>
    </w:p>
  </w:comment>
  <w:comment w:id="119" w:author="Rufael Mekuria" w:date="2025-07-18T14:32:00Z" w:initials="RM">
    <w:p w14:paraId="23AF40C7" w14:textId="34550F6B" w:rsidR="00132629" w:rsidRDefault="00132629">
      <w:pPr>
        <w:pStyle w:val="CommentText"/>
      </w:pPr>
      <w:r>
        <w:rPr>
          <w:rStyle w:val="CommentReference"/>
        </w:rPr>
        <w:annotationRef/>
      </w:r>
      <w:r>
        <w:t>Again I am searching for the case where the number of unmarked PDU is larger, from our network colleagues for really low volume traffic they did not see so much added benefit</w:t>
      </w:r>
    </w:p>
  </w:comment>
  <w:comment w:id="122" w:author="Serhan Gül" w:date="2025-07-16T11:51:00Z" w:initials="SG">
    <w:p w14:paraId="3214E027" w14:textId="3E3D3F4F" w:rsidR="00843BDB" w:rsidRDefault="007124FC" w:rsidP="00843BDB">
      <w:pPr>
        <w:jc w:val="left"/>
      </w:pPr>
      <w:r>
        <w:rPr>
          <w:rStyle w:val="CommentReference"/>
        </w:rPr>
        <w:annotationRef/>
      </w:r>
      <w:r w:rsidR="00843BDB">
        <w:t>Senders may not want the overhead of RTP header extension for low bitrate streams and define a default PSI value.</w:t>
      </w:r>
      <w:r w:rsidR="00132629">
        <w:t xml:space="preserve"> </w:t>
      </w:r>
    </w:p>
  </w:comment>
  <w:comment w:id="123" w:author="Rufael Mekuria" w:date="2025-07-18T14:33:00Z" w:initials="RM">
    <w:p w14:paraId="4EB29676" w14:textId="36681544" w:rsidR="00132629" w:rsidRDefault="00132629">
      <w:pPr>
        <w:pStyle w:val="CommentText"/>
      </w:pPr>
      <w:r>
        <w:rPr>
          <w:rStyle w:val="CommentReference"/>
        </w:rPr>
        <w:annotationRef/>
      </w:r>
      <w:bookmarkStart w:id="126" w:name="_GoBack"/>
      <w:bookmarkEnd w:id="126"/>
      <w:r>
        <w:t xml:space="preserve">Yes, but this was the approach taken, but what is wrong about using the best value PSI=1 for </w:t>
      </w:r>
      <w:proofErr w:type="spellStart"/>
      <w:r>
        <w:t>for</w:t>
      </w:r>
      <w:proofErr w:type="spellEnd"/>
      <w:r>
        <w:t xml:space="preserve"> very low bit-rate streams</w:t>
      </w:r>
    </w:p>
  </w:comment>
  <w:comment w:id="124" w:author="Serhan Gül" w:date="2025-07-20T19:41:00Z" w:initials="SG">
    <w:p w14:paraId="43DEF9AF" w14:textId="77777777" w:rsidR="00C15843" w:rsidRDefault="00C15843" w:rsidP="00C15843">
      <w:pPr>
        <w:jc w:val="left"/>
      </w:pPr>
      <w:r>
        <w:rPr>
          <w:rStyle w:val="CommentReference"/>
        </w:rPr>
        <w:annotationRef/>
      </w:r>
      <w:r>
        <w:t xml:space="preserve">I understand that this would mean, audio, haptics etc. as well as unmarked protocols such as RTCP, STUN would all uniformly be assigned PSI=1. We did not study this approach and recommended that (as the UPF </w:t>
      </w:r>
      <w:proofErr w:type="spellStart"/>
      <w:r>
        <w:t>preconfiguration</w:t>
      </w:r>
      <w:proofErr w:type="spellEnd"/>
      <w:r>
        <w:t>) to SA2 as an outcome of our study.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2266E" w15:done="0"/>
  <w15:commentEx w15:paraId="22C7942D" w15:paraIdParent="5DA2266E" w15:done="0"/>
  <w15:commentEx w15:paraId="13C69E7E" w15:done="0"/>
  <w15:commentEx w15:paraId="30F32E44" w15:paraIdParent="13C69E7E" w15:done="0"/>
  <w15:commentEx w15:paraId="0C508556" w15:paraIdParent="13C69E7E" w15:done="0"/>
  <w15:commentEx w15:paraId="06B35E03" w15:done="0"/>
  <w15:commentEx w15:paraId="6A09FDA6" w15:paraIdParent="06B35E03" w15:done="0"/>
  <w15:commentEx w15:paraId="1543B58C" w15:done="0"/>
  <w15:commentEx w15:paraId="7721FB34" w15:paraIdParent="1543B58C" w15:done="0"/>
  <w15:commentEx w15:paraId="3E2191AD" w15:done="0"/>
  <w15:commentEx w15:paraId="3C77EEC9" w15:paraIdParent="3E2191AD" w15:done="0"/>
  <w15:commentEx w15:paraId="001C415B" w15:paraIdParent="3E2191AD" w15:done="0"/>
  <w15:commentEx w15:paraId="3AF6E7B3" w15:done="0"/>
  <w15:commentEx w15:paraId="2A7591BD" w15:paraIdParent="3AF6E7B3" w15:done="0"/>
  <w15:commentEx w15:paraId="192228F4" w15:paraIdParent="3AF6E7B3" w15:done="0"/>
  <w15:commentEx w15:paraId="41996596" w15:paraIdParent="3AF6E7B3" w15:done="0"/>
  <w15:commentEx w15:paraId="363C8FB6" w15:done="0"/>
  <w15:commentEx w15:paraId="270F0C23" w15:done="0"/>
  <w15:commentEx w15:paraId="26D6D4B1" w15:done="0"/>
  <w15:commentEx w15:paraId="5C5FD179" w15:done="0"/>
  <w15:commentEx w15:paraId="265D5598" w15:paraIdParent="5C5FD179" w15:done="0"/>
  <w15:commentEx w15:paraId="19794B7B" w15:paraIdParent="5C5FD179" w15:done="0"/>
  <w15:commentEx w15:paraId="15713C4B" w15:done="0"/>
  <w15:commentEx w15:paraId="5C7FA099" w15:paraIdParent="15713C4B" w15:done="0"/>
  <w15:commentEx w15:paraId="4D48FF48" w15:paraIdParent="15713C4B" w15:done="0"/>
  <w15:commentEx w15:paraId="74FB037E" w15:done="0"/>
  <w15:commentEx w15:paraId="63FAD5FC" w15:paraIdParent="74FB037E" w15:done="0"/>
  <w15:commentEx w15:paraId="54E9FC46" w15:paraIdParent="74FB037E" w15:done="0"/>
  <w15:commentEx w15:paraId="06F6D6E9" w15:done="0"/>
  <w15:commentEx w15:paraId="23AF40C7" w15:paraIdParent="06F6D6E9" w15:done="0"/>
  <w15:commentEx w15:paraId="3214E027" w15:done="0"/>
  <w15:commentEx w15:paraId="4EB29676" w15:paraIdParent="3214E027" w15:done="0"/>
  <w15:commentEx w15:paraId="43DEF9AF" w15:paraIdParent="3214E02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347F1" w16cex:dateUtc="2025-07-18T09:10:00Z"/>
  <w16cex:commentExtensible w16cex:durableId="180E71FF" w16cex:dateUtc="2025-07-18T09:14:00Z"/>
  <w16cex:commentExtensible w16cex:durableId="32EDC93D" w16cex:dateUtc="2025-07-16T09:32:00Z"/>
  <w16cex:commentExtensible w16cex:durableId="7A7DEC95" w16cex:dateUtc="2025-07-20T17:23:00Z"/>
  <w16cex:commentExtensible w16cex:durableId="7491C9DF" w16cex:dateUtc="2025-07-16T09:34:00Z"/>
  <w16cex:commentExtensible w16cex:durableId="4CAC10B8" w16cex:dateUtc="2025-07-20T17:16:00Z"/>
  <w16cex:commentExtensible w16cex:durableId="41730410" w16cex:dateUtc="2025-07-16T09:36:00Z"/>
  <w16cex:commentExtensible w16cex:durableId="1AF5540B" w16cex:dateUtc="2025-07-16T09:41:00Z"/>
  <w16cex:commentExtensible w16cex:durableId="5D5C111B" w16cex:dateUtc="2025-07-20T17:27:00Z"/>
  <w16cex:commentExtensible w16cex:durableId="7AFD2A35" w16cex:dateUtc="2025-07-20T17:18:00Z"/>
  <w16cex:commentExtensible w16cex:durableId="7966C770" w16cex:dateUtc="2025-07-20T17:30:00Z"/>
  <w16cex:commentExtensible w16cex:durableId="471647DB" w16cex:dateUtc="2025-07-16T09:42:00Z"/>
  <w16cex:commentExtensible w16cex:durableId="564D73D6" w16cex:dateUtc="2025-07-16T09:45:00Z"/>
  <w16cex:commentExtensible w16cex:durableId="7163B38E" w16cex:dateUtc="2025-07-20T17:31:00Z"/>
  <w16cex:commentExtensible w16cex:durableId="081AA0AE" w16cex:dateUtc="2025-07-16T09:46:00Z"/>
  <w16cex:commentExtensible w16cex:durableId="4BFA6769" w16cex:dateUtc="2025-07-20T17:33:00Z"/>
  <w16cex:commentExtensible w16cex:durableId="3C429E4D" w16cex:dateUtc="2025-07-16T09:49:00Z"/>
  <w16cex:commentExtensible w16cex:durableId="5B3C4C96" w16cex:dateUtc="2025-07-20T17:36:00Z"/>
  <w16cex:commentExtensible w16cex:durableId="0C138C91" w16cex:dateUtc="2025-07-16T09:52:00Z"/>
  <w16cex:commentExtensible w16cex:durableId="4166B394" w16cex:dateUtc="2025-07-16T09:51:00Z"/>
  <w16cex:commentExtensible w16cex:durableId="65C8AFF4" w16cex:dateUtc="2025-07-20T1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EBC182" w16cid:durableId="48B347F1"/>
  <w16cid:commentId w16cid:paraId="5DA2266E" w16cid:durableId="180E71FF"/>
  <w16cid:commentId w16cid:paraId="22C7942D" w16cid:durableId="22C7942D"/>
  <w16cid:commentId w16cid:paraId="13C69E7E" w16cid:durableId="32EDC93D"/>
  <w16cid:commentId w16cid:paraId="30F32E44" w16cid:durableId="7A7DEC95"/>
  <w16cid:commentId w16cid:paraId="06B35E03" w16cid:durableId="7491C9DF"/>
  <w16cid:commentId w16cid:paraId="1543B58C" w16cid:durableId="4CAC10B8"/>
  <w16cid:commentId w16cid:paraId="3E2191AD" w16cid:durableId="41730410"/>
  <w16cid:commentId w16cid:paraId="3C77EEC9" w16cid:durableId="3C77EEC9"/>
  <w16cid:commentId w16cid:paraId="3AF6E7B3" w16cid:durableId="1AF5540B"/>
  <w16cid:commentId w16cid:paraId="2A7591BD" w16cid:durableId="2A7591BD"/>
  <w16cid:commentId w16cid:paraId="192228F4" w16cid:durableId="5D5C111B"/>
  <w16cid:commentId w16cid:paraId="363C8FB6" w16cid:durableId="7AFD2A35"/>
  <w16cid:commentId w16cid:paraId="270F0C23" w16cid:durableId="7966C770"/>
  <w16cid:commentId w16cid:paraId="26D6D4B1" w16cid:durableId="471647DB"/>
  <w16cid:commentId w16cid:paraId="5C5FD179" w16cid:durableId="564D73D6"/>
  <w16cid:commentId w16cid:paraId="265D5598" w16cid:durableId="265D5598"/>
  <w16cid:commentId w16cid:paraId="19794B7B" w16cid:durableId="7163B38E"/>
  <w16cid:commentId w16cid:paraId="15713C4B" w16cid:durableId="081AA0AE"/>
  <w16cid:commentId w16cid:paraId="5C7FA099" w16cid:durableId="5C7FA099"/>
  <w16cid:commentId w16cid:paraId="4D48FF48" w16cid:durableId="4BFA6769"/>
  <w16cid:commentId w16cid:paraId="74FB037E" w16cid:durableId="3C429E4D"/>
  <w16cid:commentId w16cid:paraId="63FAD5FC" w16cid:durableId="63FAD5FC"/>
  <w16cid:commentId w16cid:paraId="54E9FC46" w16cid:durableId="5B3C4C96"/>
  <w16cid:commentId w16cid:paraId="06F6D6E9" w16cid:durableId="0C138C91"/>
  <w16cid:commentId w16cid:paraId="23AF40C7" w16cid:durableId="23AF40C7"/>
  <w16cid:commentId w16cid:paraId="3214E027" w16cid:durableId="4166B394"/>
  <w16cid:commentId w16cid:paraId="4EB29676" w16cid:durableId="4EB29676"/>
  <w16cid:commentId w16cid:paraId="43DEF9AF" w16cid:durableId="65C8AF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AC95C" w14:textId="77777777" w:rsidR="00A92C31" w:rsidRPr="00D110F9" w:rsidRDefault="00A92C31">
      <w:pPr>
        <w:spacing w:line="240" w:lineRule="auto"/>
      </w:pPr>
      <w:r w:rsidRPr="00D110F9">
        <w:separator/>
      </w:r>
    </w:p>
  </w:endnote>
  <w:endnote w:type="continuationSeparator" w:id="0">
    <w:p w14:paraId="7201E51A" w14:textId="77777777" w:rsidR="00A92C31" w:rsidRPr="00D110F9" w:rsidRDefault="00A92C31">
      <w:pPr>
        <w:spacing w:line="240" w:lineRule="auto"/>
      </w:pPr>
      <w:r w:rsidRPr="00D110F9">
        <w:continuationSeparator/>
      </w:r>
    </w:p>
  </w:endnote>
  <w:endnote w:type="continuationNotice" w:id="1">
    <w:p w14:paraId="32E69D51" w14:textId="77777777" w:rsidR="00A92C31" w:rsidRPr="00D110F9" w:rsidRDefault="00A92C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4C89C" w14:textId="14257398"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743C19">
      <w:rPr>
        <w:rStyle w:val="PageNumber"/>
        <w:b/>
        <w:noProof/>
      </w:rPr>
      <w:t>2</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743C19">
      <w:rPr>
        <w:rStyle w:val="PageNumber"/>
        <w:b/>
        <w:noProof/>
      </w:rPr>
      <w:t>2</w:t>
    </w:r>
    <w:r w:rsidRPr="00D110F9">
      <w:rPr>
        <w:b/>
      </w:rPr>
      <w:fldChar w:fldCharType="end"/>
    </w:r>
  </w:p>
  <w:p w14:paraId="1DF5A106" w14:textId="77777777" w:rsidR="00416DFE" w:rsidRPr="00D110F9" w:rsidRDefault="00416DFE"/>
  <w:p w14:paraId="733A665F" w14:textId="77777777" w:rsidR="00416DFE" w:rsidRPr="00D110F9" w:rsidRDefault="00416DF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57367" w14:textId="173A512F" w:rsidR="005E5CF5" w:rsidRPr="00D110F9" w:rsidRDefault="00A72684">
    <w:pPr>
      <w:pStyle w:val="Footer"/>
      <w:tabs>
        <w:tab w:val="clear" w:pos="8640"/>
        <w:tab w:val="right" w:pos="9360"/>
      </w:tabs>
      <w:spacing w:after="0"/>
    </w:pPr>
    <w:r w:rsidRPr="00D110F9">
      <w:rPr>
        <w:b/>
      </w:rPr>
      <w:tab/>
    </w:r>
    <w:r w:rsidRPr="00D110F9">
      <w:rPr>
        <w:b/>
      </w:rPr>
      <w:tab/>
      <w:t xml:space="preserve">Page: </w:t>
    </w:r>
    <w:r w:rsidRPr="00D110F9">
      <w:rPr>
        <w:b/>
      </w:rPr>
      <w:fldChar w:fldCharType="begin"/>
    </w:r>
    <w:r w:rsidRPr="00D110F9">
      <w:rPr>
        <w:rStyle w:val="PageNumber"/>
        <w:b/>
      </w:rPr>
      <w:instrText xml:space="preserve"> PAGE </w:instrText>
    </w:r>
    <w:r w:rsidRPr="00D110F9">
      <w:rPr>
        <w:b/>
      </w:rPr>
      <w:fldChar w:fldCharType="separate"/>
    </w:r>
    <w:r w:rsidR="00743C19">
      <w:rPr>
        <w:rStyle w:val="PageNumber"/>
        <w:b/>
        <w:noProof/>
      </w:rPr>
      <w:t>1</w:t>
    </w:r>
    <w:r w:rsidRPr="00D110F9">
      <w:rPr>
        <w:b/>
      </w:rPr>
      <w:fldChar w:fldCharType="end"/>
    </w:r>
    <w:r w:rsidRPr="00D110F9">
      <w:rPr>
        <w:rStyle w:val="PageNumber"/>
        <w:b/>
      </w:rPr>
      <w:t>/</w:t>
    </w:r>
    <w:r w:rsidRPr="00D110F9">
      <w:rPr>
        <w:b/>
      </w:rPr>
      <w:fldChar w:fldCharType="begin"/>
    </w:r>
    <w:r w:rsidRPr="00D110F9">
      <w:rPr>
        <w:rStyle w:val="PageNumber"/>
        <w:b/>
      </w:rPr>
      <w:instrText xml:space="preserve"> NUMPAGES </w:instrText>
    </w:r>
    <w:r w:rsidRPr="00D110F9">
      <w:rPr>
        <w:b/>
      </w:rPr>
      <w:fldChar w:fldCharType="separate"/>
    </w:r>
    <w:r w:rsidR="00743C19">
      <w:rPr>
        <w:rStyle w:val="PageNumber"/>
        <w:b/>
        <w:noProof/>
      </w:rPr>
      <w:t>2</w:t>
    </w:r>
    <w:r w:rsidRPr="00D110F9">
      <w:rPr>
        <w:b/>
      </w:rPr>
      <w:fldChar w:fldCharType="end"/>
    </w:r>
  </w:p>
  <w:p w14:paraId="6EEE4C4D" w14:textId="77777777" w:rsidR="00416DFE" w:rsidRPr="00D110F9" w:rsidRDefault="00416DFE"/>
  <w:p w14:paraId="4DA500ED" w14:textId="77777777" w:rsidR="00416DFE" w:rsidRPr="00D110F9" w:rsidRDefault="00416D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FAA83" w14:textId="77777777" w:rsidR="00A92C31" w:rsidRPr="00D110F9" w:rsidRDefault="00A92C31">
      <w:pPr>
        <w:spacing w:after="0" w:line="240" w:lineRule="auto"/>
      </w:pPr>
      <w:r w:rsidRPr="00D110F9">
        <w:separator/>
      </w:r>
    </w:p>
  </w:footnote>
  <w:footnote w:type="continuationSeparator" w:id="0">
    <w:p w14:paraId="2A0EB296" w14:textId="77777777" w:rsidR="00A92C31" w:rsidRPr="00D110F9" w:rsidRDefault="00A92C31">
      <w:pPr>
        <w:spacing w:after="0" w:line="240" w:lineRule="auto"/>
      </w:pPr>
      <w:r w:rsidRPr="00D110F9">
        <w:continuationSeparator/>
      </w:r>
    </w:p>
  </w:footnote>
  <w:footnote w:type="continuationNotice" w:id="1">
    <w:p w14:paraId="5EB49E95" w14:textId="77777777" w:rsidR="00A92C31" w:rsidRPr="00D110F9" w:rsidRDefault="00A92C3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1295" w14:textId="3375476F" w:rsidR="005E5CF5" w:rsidRPr="00D110F9" w:rsidRDefault="005E5CF5">
    <w:pPr>
      <w:pStyle w:val="Header"/>
      <w:spacing w:after="0"/>
    </w:pPr>
  </w:p>
  <w:p w14:paraId="2844A863" w14:textId="77777777" w:rsidR="00416DFE" w:rsidRPr="00D110F9" w:rsidRDefault="00416DFE"/>
  <w:p w14:paraId="1684EF30" w14:textId="77777777" w:rsidR="00416DFE" w:rsidRPr="00D110F9" w:rsidRDefault="00416DF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C8C37" w14:textId="1B9D44AA" w:rsidR="003B18EB" w:rsidRPr="0022319E" w:rsidRDefault="003B18EB" w:rsidP="003B18EB">
    <w:pPr>
      <w:widowControl/>
      <w:tabs>
        <w:tab w:val="center" w:pos="4819"/>
        <w:tab w:val="right" w:pos="9631"/>
        <w:tab w:val="left" w:pos="11508"/>
      </w:tabs>
      <w:spacing w:line="240" w:lineRule="auto"/>
      <w:ind w:left="2160" w:hanging="2160"/>
      <w:rPr>
        <w:rFonts w:cs="Arial"/>
        <w:b/>
        <w:bCs/>
        <w:sz w:val="22"/>
        <w:lang w:val="en-GB"/>
      </w:rPr>
    </w:pPr>
    <w:r w:rsidRPr="0022319E">
      <w:rPr>
        <w:rFonts w:cs="Arial"/>
        <w:lang w:val="en-GB"/>
      </w:rPr>
      <w:t>3GPP TSG SA WG4#</w:t>
    </w:r>
    <w:r w:rsidR="009A625D">
      <w:rPr>
        <w:rFonts w:cs="Arial"/>
        <w:lang w:val="en-GB"/>
      </w:rPr>
      <w:t>133-e</w:t>
    </w:r>
    <w:r w:rsidRPr="0022319E">
      <w:rPr>
        <w:rFonts w:cs="Arial"/>
        <w:b/>
        <w:bCs/>
        <w:sz w:val="22"/>
        <w:lang w:val="en-GB"/>
      </w:rPr>
      <w:tab/>
    </w:r>
    <w:r w:rsidRPr="0022319E">
      <w:rPr>
        <w:rFonts w:cs="Arial"/>
        <w:b/>
        <w:bCs/>
        <w:sz w:val="22"/>
        <w:lang w:val="en-GB"/>
      </w:rPr>
      <w:tab/>
    </w:r>
    <w:proofErr w:type="spellStart"/>
    <w:r w:rsidRPr="0022319E">
      <w:rPr>
        <w:rFonts w:cs="Arial"/>
        <w:b/>
        <w:i/>
        <w:sz w:val="28"/>
        <w:szCs w:val="28"/>
        <w:lang w:val="en-GB"/>
      </w:rPr>
      <w:t>Tdoc</w:t>
    </w:r>
    <w:proofErr w:type="spellEnd"/>
    <w:r w:rsidRPr="0022319E">
      <w:rPr>
        <w:rFonts w:cs="Arial"/>
        <w:b/>
        <w:i/>
        <w:sz w:val="28"/>
        <w:szCs w:val="28"/>
        <w:lang w:val="en-GB"/>
      </w:rPr>
      <w:t xml:space="preserve"> </w:t>
    </w:r>
    <w:r w:rsidR="00660E77" w:rsidRPr="00660E77">
      <w:rPr>
        <w:rFonts w:cs="Arial"/>
        <w:b/>
        <w:i/>
        <w:sz w:val="28"/>
        <w:szCs w:val="28"/>
        <w:lang w:val="en-GB"/>
      </w:rPr>
      <w:t>S4-251363</w:t>
    </w:r>
  </w:p>
  <w:p w14:paraId="082C1FE2" w14:textId="41EE6DB9" w:rsidR="003B18EB" w:rsidRPr="0022319E" w:rsidRDefault="009A625D" w:rsidP="006D2F84">
    <w:pPr>
      <w:tabs>
        <w:tab w:val="left" w:pos="4721"/>
        <w:tab w:val="right" w:pos="9631"/>
      </w:tabs>
      <w:spacing w:after="0"/>
      <w:jc w:val="left"/>
      <w:rPr>
        <w:rFonts w:eastAsia="Times New Roman"/>
        <w:lang w:val="en-GB" w:eastAsia="zh-CN"/>
      </w:rPr>
    </w:pPr>
    <w:r>
      <w:rPr>
        <w:rFonts w:cs="Arial"/>
        <w:lang w:val="en-GB" w:eastAsia="zh-CN"/>
      </w:rPr>
      <w:t>Online meeting</w:t>
    </w:r>
    <w:r w:rsidR="003B18EB" w:rsidRPr="0022319E">
      <w:rPr>
        <w:rFonts w:cs="Arial"/>
        <w:lang w:val="en-GB" w:eastAsia="zh-CN"/>
      </w:rPr>
      <w:t xml:space="preserve">, </w:t>
    </w:r>
    <w:r>
      <w:rPr>
        <w:rFonts w:cs="Arial"/>
        <w:lang w:val="en-GB" w:eastAsia="zh-CN"/>
      </w:rPr>
      <w:t>21</w:t>
    </w:r>
    <w:r w:rsidR="00AF7914" w:rsidRPr="0022319E">
      <w:rPr>
        <w:rFonts w:cs="Arial"/>
        <w:lang w:val="en-GB" w:eastAsia="zh-CN"/>
      </w:rPr>
      <w:t xml:space="preserve"> </w:t>
    </w:r>
    <w:r w:rsidR="003B18EB" w:rsidRPr="0022319E">
      <w:rPr>
        <w:rFonts w:cs="Arial"/>
        <w:lang w:val="en-GB" w:eastAsia="zh-CN"/>
      </w:rPr>
      <w:t>– 2</w:t>
    </w:r>
    <w:r>
      <w:rPr>
        <w:rFonts w:cs="Arial"/>
        <w:lang w:val="en-GB" w:eastAsia="zh-CN"/>
      </w:rPr>
      <w:t>5</w:t>
    </w:r>
    <w:r w:rsidR="003B18EB" w:rsidRPr="0022319E">
      <w:rPr>
        <w:rFonts w:cs="Arial"/>
        <w:lang w:val="en-GB" w:eastAsia="zh-CN"/>
      </w:rPr>
      <w:t xml:space="preserve"> </w:t>
    </w:r>
    <w:r>
      <w:rPr>
        <w:rFonts w:cs="Arial"/>
        <w:lang w:val="en-GB" w:eastAsia="zh-CN"/>
      </w:rPr>
      <w:t>July</w:t>
    </w:r>
    <w:r w:rsidR="00280B6A" w:rsidRPr="0022319E">
      <w:rPr>
        <w:rFonts w:cs="Arial"/>
        <w:lang w:val="en-GB" w:eastAsia="zh-CN"/>
      </w:rPr>
      <w:t xml:space="preserve"> 2025</w:t>
    </w:r>
    <w:r w:rsidR="00381F96" w:rsidRPr="0022319E">
      <w:rPr>
        <w:rFonts w:cs="Arial"/>
        <w:lang w:val="en-GB" w:eastAsia="zh-CN"/>
      </w:rPr>
      <w:tab/>
    </w:r>
    <w:r w:rsidR="00381F96" w:rsidRPr="0022319E">
      <w:rPr>
        <w:rFonts w:cs="Arial"/>
        <w:lang w:val="en-GB" w:eastAsia="zh-CN"/>
      </w:rPr>
      <w:tab/>
    </w:r>
    <w:r w:rsidR="00381F96" w:rsidRPr="0022319E">
      <w:rPr>
        <w:rFonts w:cs="Arial"/>
        <w:b/>
        <w:bCs/>
        <w:i/>
        <w:iCs/>
        <w:lang w:val="en-GB" w:eastAsia="zh-CN"/>
      </w:rPr>
      <w:t xml:space="preserve"> </w:t>
    </w:r>
  </w:p>
  <w:p w14:paraId="31F28A32" w14:textId="73D99F98" w:rsidR="00416DFE" w:rsidRPr="0022319E" w:rsidRDefault="00A72684" w:rsidP="00FB5353">
    <w:pPr>
      <w:tabs>
        <w:tab w:val="right" w:pos="9630"/>
      </w:tabs>
      <w:spacing w:after="0"/>
      <w:jc w:val="left"/>
      <w:rPr>
        <w:rFonts w:cs="Arial"/>
        <w:lang w:val="en-GB"/>
      </w:rPr>
    </w:pPr>
    <w:r w:rsidRPr="0022319E">
      <w:rPr>
        <w:rFonts w:cs="Arial"/>
        <w:b/>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93C6F"/>
    <w:multiLevelType w:val="hybridMultilevel"/>
    <w:tmpl w:val="12825BC6"/>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D7A3B79"/>
    <w:multiLevelType w:val="hybridMultilevel"/>
    <w:tmpl w:val="7C9E39BA"/>
    <w:lvl w:ilvl="0" w:tplc="830E5196">
      <w:numFmt w:val="bullet"/>
      <w:lvlText w:val=""/>
      <w:lvlJc w:val="left"/>
      <w:pPr>
        <w:ind w:left="3240" w:hanging="360"/>
      </w:pPr>
      <w:rPr>
        <w:rFonts w:ascii="Symbol" w:eastAsia="SimSun" w:hAnsi="Symbol" w:cs="Times New Roman" w:hint="default"/>
      </w:rPr>
    </w:lvl>
    <w:lvl w:ilvl="1" w:tplc="20000003">
      <w:start w:val="1"/>
      <w:numFmt w:val="bullet"/>
      <w:lvlText w:val="o"/>
      <w:lvlJc w:val="left"/>
      <w:pPr>
        <w:ind w:left="3960" w:hanging="360"/>
      </w:pPr>
      <w:rPr>
        <w:rFonts w:ascii="Courier New" w:hAnsi="Courier New" w:cs="Courier New" w:hint="default"/>
      </w:rPr>
    </w:lvl>
    <w:lvl w:ilvl="2" w:tplc="20000005" w:tentative="1">
      <w:start w:val="1"/>
      <w:numFmt w:val="bullet"/>
      <w:lvlText w:val=""/>
      <w:lvlJc w:val="left"/>
      <w:pPr>
        <w:ind w:left="4680" w:hanging="360"/>
      </w:pPr>
      <w:rPr>
        <w:rFonts w:ascii="Wingdings" w:hAnsi="Wingdings" w:hint="default"/>
      </w:rPr>
    </w:lvl>
    <w:lvl w:ilvl="3" w:tplc="20000001" w:tentative="1">
      <w:start w:val="1"/>
      <w:numFmt w:val="bullet"/>
      <w:lvlText w:val=""/>
      <w:lvlJc w:val="left"/>
      <w:pPr>
        <w:ind w:left="5400" w:hanging="360"/>
      </w:pPr>
      <w:rPr>
        <w:rFonts w:ascii="Symbol" w:hAnsi="Symbol" w:hint="default"/>
      </w:rPr>
    </w:lvl>
    <w:lvl w:ilvl="4" w:tplc="20000003" w:tentative="1">
      <w:start w:val="1"/>
      <w:numFmt w:val="bullet"/>
      <w:lvlText w:val="o"/>
      <w:lvlJc w:val="left"/>
      <w:pPr>
        <w:ind w:left="6120" w:hanging="360"/>
      </w:pPr>
      <w:rPr>
        <w:rFonts w:ascii="Courier New" w:hAnsi="Courier New" w:cs="Courier New" w:hint="default"/>
      </w:rPr>
    </w:lvl>
    <w:lvl w:ilvl="5" w:tplc="20000005" w:tentative="1">
      <w:start w:val="1"/>
      <w:numFmt w:val="bullet"/>
      <w:lvlText w:val=""/>
      <w:lvlJc w:val="left"/>
      <w:pPr>
        <w:ind w:left="6840" w:hanging="360"/>
      </w:pPr>
      <w:rPr>
        <w:rFonts w:ascii="Wingdings" w:hAnsi="Wingdings" w:hint="default"/>
      </w:rPr>
    </w:lvl>
    <w:lvl w:ilvl="6" w:tplc="20000001" w:tentative="1">
      <w:start w:val="1"/>
      <w:numFmt w:val="bullet"/>
      <w:lvlText w:val=""/>
      <w:lvlJc w:val="left"/>
      <w:pPr>
        <w:ind w:left="7560" w:hanging="360"/>
      </w:pPr>
      <w:rPr>
        <w:rFonts w:ascii="Symbol" w:hAnsi="Symbol" w:hint="default"/>
      </w:rPr>
    </w:lvl>
    <w:lvl w:ilvl="7" w:tplc="20000003" w:tentative="1">
      <w:start w:val="1"/>
      <w:numFmt w:val="bullet"/>
      <w:lvlText w:val="o"/>
      <w:lvlJc w:val="left"/>
      <w:pPr>
        <w:ind w:left="8280" w:hanging="360"/>
      </w:pPr>
      <w:rPr>
        <w:rFonts w:ascii="Courier New" w:hAnsi="Courier New" w:cs="Courier New" w:hint="default"/>
      </w:rPr>
    </w:lvl>
    <w:lvl w:ilvl="8" w:tplc="20000005" w:tentative="1">
      <w:start w:val="1"/>
      <w:numFmt w:val="bullet"/>
      <w:lvlText w:val=""/>
      <w:lvlJc w:val="left"/>
      <w:pPr>
        <w:ind w:left="9000" w:hanging="360"/>
      </w:pPr>
      <w:rPr>
        <w:rFonts w:ascii="Wingdings" w:hAnsi="Wingdings" w:hint="default"/>
      </w:rPr>
    </w:lvl>
  </w:abstractNum>
  <w:abstractNum w:abstractNumId="14" w15:restartNumberingAfterBreak="0">
    <w:nsid w:val="0EFE4D07"/>
    <w:multiLevelType w:val="hybridMultilevel"/>
    <w:tmpl w:val="405EC1A6"/>
    <w:lvl w:ilvl="0" w:tplc="56B857CA">
      <w:start w:val="4"/>
      <w:numFmt w:val="bullet"/>
      <w:lvlText w:val=""/>
      <w:lvlJc w:val="left"/>
      <w:pPr>
        <w:ind w:left="720" w:hanging="360"/>
      </w:pPr>
      <w:rPr>
        <w:rFonts w:ascii="Symbol" w:eastAsia="Times New Roman" w:hAnsi="Symbol" w:cs="Times New Roman"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F068F"/>
    <w:multiLevelType w:val="hybridMultilevel"/>
    <w:tmpl w:val="AD0EA6F4"/>
    <w:lvl w:ilvl="0" w:tplc="F53C9726">
      <w:start w:val="6"/>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1B800FB"/>
    <w:multiLevelType w:val="hybridMultilevel"/>
    <w:tmpl w:val="799CC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605630B"/>
    <w:multiLevelType w:val="hybridMultilevel"/>
    <w:tmpl w:val="5406E6D0"/>
    <w:lvl w:ilvl="0" w:tplc="FAAC5B20">
      <w:start w:val="5"/>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B7054D0"/>
    <w:multiLevelType w:val="hybridMultilevel"/>
    <w:tmpl w:val="FD647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C757B4"/>
    <w:multiLevelType w:val="hybridMultilevel"/>
    <w:tmpl w:val="9EE06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3A0839"/>
    <w:multiLevelType w:val="multilevel"/>
    <w:tmpl w:val="E444B5AE"/>
    <w:lvl w:ilvl="0">
      <w:start w:val="1"/>
      <w:numFmt w:val="decimal"/>
      <w:pStyle w:val="h1"/>
      <w:lvlText w:val="%1."/>
      <w:lvlJc w:val="left"/>
      <w:pPr>
        <w:ind w:left="360" w:hanging="360"/>
      </w:pPr>
      <w:rPr>
        <w:lang w:val="en-GB"/>
      </w:rPr>
    </w:lvl>
    <w:lvl w:ilvl="1">
      <w:start w:val="1"/>
      <w:numFmt w:val="decimal"/>
      <w:pStyle w:val="h2"/>
      <w:isLgl/>
      <w:lvlText w:val="%1.%2"/>
      <w:lvlJc w:val="left"/>
      <w:pPr>
        <w:ind w:left="720" w:hanging="720"/>
      </w:pPr>
      <w:rPr>
        <w:rFonts w:hint="default"/>
      </w:rPr>
    </w:lvl>
    <w:lvl w:ilvl="2">
      <w:start w:val="1"/>
      <w:numFmt w:val="decimal"/>
      <w:pStyle w:val="h3"/>
      <w:isLgl/>
      <w:lvlText w:val="%1.%2.%3"/>
      <w:lvlJc w:val="left"/>
      <w:pPr>
        <w:ind w:left="720" w:hanging="720"/>
      </w:pPr>
      <w:rPr>
        <w:rFonts w:hint="default"/>
      </w:rPr>
    </w:lvl>
    <w:lvl w:ilvl="3">
      <w:start w:val="1"/>
      <w:numFmt w:val="decimal"/>
      <w:pStyle w:val="h3a"/>
      <w:isLgl/>
      <w:lvlText w:val="%1.%2.%3.%4"/>
      <w:lvlJc w:val="left"/>
      <w:pPr>
        <w:ind w:left="720" w:hanging="720"/>
      </w:p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B307C81"/>
    <w:multiLevelType w:val="hybridMultilevel"/>
    <w:tmpl w:val="EC7C0696"/>
    <w:lvl w:ilvl="0" w:tplc="EE5AA1BA">
      <w:start w:val="2"/>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2C976770"/>
    <w:multiLevelType w:val="hybridMultilevel"/>
    <w:tmpl w:val="5CAEDFA0"/>
    <w:lvl w:ilvl="0" w:tplc="8F0A1546">
      <w:numFmt w:val="bullet"/>
      <w:lvlText w:val=""/>
      <w:lvlJc w:val="left"/>
      <w:pPr>
        <w:ind w:left="720" w:hanging="360"/>
      </w:pPr>
      <w:rPr>
        <w:rFonts w:ascii="Wingdings" w:eastAsia="SimSu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8446DA"/>
    <w:multiLevelType w:val="hybridMultilevel"/>
    <w:tmpl w:val="B1D014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31B76B28"/>
    <w:multiLevelType w:val="hybridMultilevel"/>
    <w:tmpl w:val="BE4E335E"/>
    <w:lvl w:ilvl="0" w:tplc="E30255A4">
      <w:start w:val="1"/>
      <w:numFmt w:val="decimal"/>
      <w:lvlText w:val="[%1]"/>
      <w:lvlJc w:val="left"/>
      <w:pPr>
        <w:ind w:left="72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33660AC3"/>
    <w:multiLevelType w:val="hybridMultilevel"/>
    <w:tmpl w:val="21EA9A24"/>
    <w:lvl w:ilvl="0" w:tplc="55E259CC">
      <w:start w:val="1"/>
      <w:numFmt w:val="bullet"/>
      <w:pStyle w:val="bulletlevel1"/>
      <w:lvlText w:val=""/>
      <w:lvlJc w:val="left"/>
      <w:pPr>
        <w:ind w:left="720" w:hanging="360"/>
      </w:pPr>
      <w:rPr>
        <w:rFonts w:ascii="Symbol" w:hAnsi="Symbol" w:hint="default"/>
      </w:rPr>
    </w:lvl>
    <w:lvl w:ilvl="1" w:tplc="1014106C">
      <w:start w:val="1"/>
      <w:numFmt w:val="bullet"/>
      <w:pStyle w:val="bulletlevel2"/>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35734155"/>
    <w:multiLevelType w:val="hybridMultilevel"/>
    <w:tmpl w:val="1E864C82"/>
    <w:lvl w:ilvl="0" w:tplc="387E9CA6">
      <w:numFmt w:val="bullet"/>
      <w:lvlText w:val=""/>
      <w:lvlJc w:val="left"/>
      <w:pPr>
        <w:ind w:left="720" w:hanging="360"/>
      </w:pPr>
      <w:rPr>
        <w:rFonts w:ascii="Symbol" w:eastAsia="SimSun" w:hAnsi="Symbol"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39E826B2"/>
    <w:multiLevelType w:val="hybridMultilevel"/>
    <w:tmpl w:val="4DE4AE7A"/>
    <w:lvl w:ilvl="0" w:tplc="3E6C0806">
      <w:start w:val="3"/>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213CB"/>
    <w:multiLevelType w:val="hybridMultilevel"/>
    <w:tmpl w:val="EF3C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0D61C93"/>
    <w:multiLevelType w:val="hybridMultilevel"/>
    <w:tmpl w:val="F328F2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3A6868"/>
    <w:multiLevelType w:val="hybridMultilevel"/>
    <w:tmpl w:val="932EDC6A"/>
    <w:lvl w:ilvl="0" w:tplc="AAD89BB8">
      <w:start w:val="4"/>
      <w:numFmt w:val="bullet"/>
      <w:lvlText w:val="-"/>
      <w:lvlJc w:val="left"/>
      <w:pPr>
        <w:ind w:left="720" w:hanging="360"/>
      </w:pPr>
      <w:rPr>
        <w:rFonts w:ascii="Arial" w:eastAsia="Arial" w:hAnsi="Arial"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5751C4"/>
    <w:multiLevelType w:val="hybridMultilevel"/>
    <w:tmpl w:val="B4187E0A"/>
    <w:lvl w:ilvl="0" w:tplc="5C302682">
      <w:start w:val="144"/>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4FF3586A"/>
    <w:multiLevelType w:val="hybridMultilevel"/>
    <w:tmpl w:val="6F580F78"/>
    <w:lvl w:ilvl="0" w:tplc="9D9E2896">
      <w:numFmt w:val="bullet"/>
      <w:lvlText w:val=""/>
      <w:lvlJc w:val="left"/>
      <w:pPr>
        <w:ind w:left="1080" w:hanging="360"/>
      </w:pPr>
      <w:rPr>
        <w:rFonts w:ascii="Symbol" w:eastAsia="SimSun"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5" w15:restartNumberingAfterBreak="0">
    <w:nsid w:val="54B26B23"/>
    <w:multiLevelType w:val="hybridMultilevel"/>
    <w:tmpl w:val="75444D2A"/>
    <w:lvl w:ilvl="0" w:tplc="83001A40">
      <w:numFmt w:val="bullet"/>
      <w:lvlText w:val=""/>
      <w:lvlJc w:val="left"/>
      <w:pPr>
        <w:ind w:left="720" w:hanging="360"/>
      </w:pPr>
      <w:rPr>
        <w:rFonts w:ascii="Symbol" w:eastAsia="SimSu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56A65EF9"/>
    <w:multiLevelType w:val="multilevel"/>
    <w:tmpl w:val="2000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7" w15:restartNumberingAfterBreak="0">
    <w:nsid w:val="56BF2A94"/>
    <w:multiLevelType w:val="multilevel"/>
    <w:tmpl w:val="8BE8ECF8"/>
    <w:lvl w:ilvl="0">
      <w:start w:val="1"/>
      <w:numFmt w:val="upperLetter"/>
      <w:pStyle w:val="H1annex"/>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
      <w:lvlText w:val="%1.%2"/>
      <w:lvlJc w:val="left"/>
      <w:pPr>
        <w:tabs>
          <w:tab w:val="num" w:pos="1144"/>
        </w:tabs>
        <w:ind w:left="1144" w:hanging="1144"/>
      </w:pPr>
      <w:rPr>
        <w:rFonts w:hint="default"/>
      </w:rPr>
    </w:lvl>
    <w:lvl w:ilvl="2">
      <w:start w:val="1"/>
      <w:numFmt w:val="decimal"/>
      <w:pStyle w:val="H3annex"/>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1EB3BD7"/>
    <w:multiLevelType w:val="hybridMultilevel"/>
    <w:tmpl w:val="3A008FF4"/>
    <w:lvl w:ilvl="0" w:tplc="0E5C2178">
      <w:start w:val="1"/>
      <w:numFmt w:val="bullet"/>
      <w:lvlText w:val=""/>
      <w:lvlJc w:val="left"/>
      <w:pPr>
        <w:ind w:left="720" w:hanging="360"/>
      </w:pPr>
      <w:rPr>
        <w:rFonts w:ascii="Symbol" w:eastAsia="Aria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0A52BA"/>
    <w:multiLevelType w:val="hybridMultilevel"/>
    <w:tmpl w:val="FE663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30"/>
  </w:num>
  <w:num w:numId="4">
    <w:abstractNumId w:val="37"/>
  </w:num>
  <w:num w:numId="5">
    <w:abstractNumId w:val="38"/>
  </w:num>
  <w:num w:numId="6">
    <w:abstractNumId w:val="20"/>
  </w:num>
  <w:num w:numId="7">
    <w:abstractNumId w:val="20"/>
  </w:num>
  <w:num w:numId="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0">
    <w:abstractNumId w:val="11"/>
  </w:num>
  <w:num w:numId="11">
    <w:abstractNumId w:val="39"/>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4"/>
  </w:num>
  <w:num w:numId="23">
    <w:abstractNumId w:val="27"/>
  </w:num>
  <w:num w:numId="24">
    <w:abstractNumId w:val="15"/>
  </w:num>
  <w:num w:numId="25">
    <w:abstractNumId w:val="20"/>
  </w:num>
  <w:num w:numId="26">
    <w:abstractNumId w:val="20"/>
  </w:num>
  <w:num w:numId="27">
    <w:abstractNumId w:val="20"/>
  </w:num>
  <w:num w:numId="28">
    <w:abstractNumId w:val="36"/>
  </w:num>
  <w:num w:numId="29">
    <w:abstractNumId w:val="35"/>
  </w:num>
  <w:num w:numId="30">
    <w:abstractNumId w:val="23"/>
  </w:num>
  <w:num w:numId="31">
    <w:abstractNumId w:val="34"/>
  </w:num>
  <w:num w:numId="32">
    <w:abstractNumId w:val="13"/>
  </w:num>
  <w:num w:numId="33">
    <w:abstractNumId w:val="12"/>
  </w:num>
  <w:num w:numId="34">
    <w:abstractNumId w:val="24"/>
  </w:num>
  <w:num w:numId="35">
    <w:abstractNumId w:val="28"/>
  </w:num>
  <w:num w:numId="36">
    <w:abstractNumId w:val="17"/>
  </w:num>
  <w:num w:numId="37">
    <w:abstractNumId w:val="22"/>
  </w:num>
  <w:num w:numId="38">
    <w:abstractNumId w:val="31"/>
  </w:num>
  <w:num w:numId="39">
    <w:abstractNumId w:val="19"/>
  </w:num>
  <w:num w:numId="40">
    <w:abstractNumId w:val="29"/>
  </w:num>
  <w:num w:numId="41">
    <w:abstractNumId w:val="18"/>
  </w:num>
  <w:num w:numId="42">
    <w:abstractNumId w:val="16"/>
  </w:num>
  <w:num w:numId="43">
    <w:abstractNumId w:val="40"/>
  </w:num>
  <w:num w:numId="44">
    <w:abstractNumId w:val="36"/>
  </w:num>
  <w:num w:numId="45">
    <w:abstractNumId w:val="21"/>
  </w:num>
  <w:num w:numId="46">
    <w:abstractNumId w:val="26"/>
  </w:num>
  <w:num w:numId="47">
    <w:abstractNumId w:val="33"/>
  </w:num>
  <w:num w:numId="48">
    <w:abstractNumId w:val="32"/>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7"/>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57"/>
  <w:drawingGridVerticalSpacing w:val="57"/>
  <w:doNotUseMarginsForDrawingGridOrigin/>
  <w:drawingGridHorizontalOrigin w:val="1797"/>
  <w:drawingGridVerticalOrigin w:val="1440"/>
  <w:doNotShadeFormData/>
  <w:noPunctuationKerning/>
  <w:characterSpacingControl w:val="doNotCompress"/>
  <w:hdrShapeDefaults>
    <o:shapedefaults v:ext="edit" spidmax="2049" fillcolor="white">
      <v:fill color="white"/>
    </o:shapedefaults>
  </w:hdrShapeDefaults>
  <w:footnotePr>
    <w:footnote w:id="-1"/>
    <w:footnote w:id="0"/>
    <w:footnote w:id="1"/>
  </w:footnotePr>
  <w:endnotePr>
    <w:numFmt w:val="decimal"/>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458"/>
    <w:rsid w:val="00000855"/>
    <w:rsid w:val="00000867"/>
    <w:rsid w:val="00000B7F"/>
    <w:rsid w:val="00000F32"/>
    <w:rsid w:val="0000103C"/>
    <w:rsid w:val="000010AB"/>
    <w:rsid w:val="0000118D"/>
    <w:rsid w:val="00001916"/>
    <w:rsid w:val="00001D1F"/>
    <w:rsid w:val="00001D97"/>
    <w:rsid w:val="00002C91"/>
    <w:rsid w:val="0000315B"/>
    <w:rsid w:val="00003AA8"/>
    <w:rsid w:val="0000408D"/>
    <w:rsid w:val="00004537"/>
    <w:rsid w:val="00004774"/>
    <w:rsid w:val="00004816"/>
    <w:rsid w:val="00004FFA"/>
    <w:rsid w:val="000055AD"/>
    <w:rsid w:val="00005DB9"/>
    <w:rsid w:val="000069A4"/>
    <w:rsid w:val="00007634"/>
    <w:rsid w:val="00007D80"/>
    <w:rsid w:val="00007E71"/>
    <w:rsid w:val="000104E1"/>
    <w:rsid w:val="00010A3C"/>
    <w:rsid w:val="00010C85"/>
    <w:rsid w:val="00010D21"/>
    <w:rsid w:val="00010DC4"/>
    <w:rsid w:val="00011BF4"/>
    <w:rsid w:val="00011FAF"/>
    <w:rsid w:val="000131E6"/>
    <w:rsid w:val="00013860"/>
    <w:rsid w:val="00013CA3"/>
    <w:rsid w:val="00014260"/>
    <w:rsid w:val="000143BF"/>
    <w:rsid w:val="00015497"/>
    <w:rsid w:val="00015662"/>
    <w:rsid w:val="000158BD"/>
    <w:rsid w:val="0001632A"/>
    <w:rsid w:val="00016449"/>
    <w:rsid w:val="000164DD"/>
    <w:rsid w:val="0001662B"/>
    <w:rsid w:val="00016641"/>
    <w:rsid w:val="000166C0"/>
    <w:rsid w:val="0001685E"/>
    <w:rsid w:val="00016A00"/>
    <w:rsid w:val="00016BEC"/>
    <w:rsid w:val="00016D9F"/>
    <w:rsid w:val="00017561"/>
    <w:rsid w:val="00017650"/>
    <w:rsid w:val="000177F8"/>
    <w:rsid w:val="000178B2"/>
    <w:rsid w:val="000178BE"/>
    <w:rsid w:val="00017D49"/>
    <w:rsid w:val="000201DB"/>
    <w:rsid w:val="000206B5"/>
    <w:rsid w:val="00020F72"/>
    <w:rsid w:val="00020FEA"/>
    <w:rsid w:val="000211E1"/>
    <w:rsid w:val="00021336"/>
    <w:rsid w:val="000215A4"/>
    <w:rsid w:val="0002187A"/>
    <w:rsid w:val="00022687"/>
    <w:rsid w:val="000235A8"/>
    <w:rsid w:val="00023FAF"/>
    <w:rsid w:val="0002407E"/>
    <w:rsid w:val="0002439A"/>
    <w:rsid w:val="00024795"/>
    <w:rsid w:val="00024B13"/>
    <w:rsid w:val="00024DBD"/>
    <w:rsid w:val="00024F0A"/>
    <w:rsid w:val="000252E0"/>
    <w:rsid w:val="000257EE"/>
    <w:rsid w:val="00025D1C"/>
    <w:rsid w:val="000268E7"/>
    <w:rsid w:val="00027407"/>
    <w:rsid w:val="00027418"/>
    <w:rsid w:val="000308B3"/>
    <w:rsid w:val="0003091C"/>
    <w:rsid w:val="00030A44"/>
    <w:rsid w:val="00030FE5"/>
    <w:rsid w:val="000314F8"/>
    <w:rsid w:val="00031688"/>
    <w:rsid w:val="000322C5"/>
    <w:rsid w:val="000329BB"/>
    <w:rsid w:val="00032C6F"/>
    <w:rsid w:val="00033126"/>
    <w:rsid w:val="00033943"/>
    <w:rsid w:val="00033C26"/>
    <w:rsid w:val="00033DCA"/>
    <w:rsid w:val="000340C6"/>
    <w:rsid w:val="0003411C"/>
    <w:rsid w:val="00034640"/>
    <w:rsid w:val="000346D4"/>
    <w:rsid w:val="00034B37"/>
    <w:rsid w:val="00034DB9"/>
    <w:rsid w:val="00035144"/>
    <w:rsid w:val="0003591E"/>
    <w:rsid w:val="00035AEB"/>
    <w:rsid w:val="00035B5F"/>
    <w:rsid w:val="00036693"/>
    <w:rsid w:val="000367CA"/>
    <w:rsid w:val="00036AD2"/>
    <w:rsid w:val="00036C73"/>
    <w:rsid w:val="0003710A"/>
    <w:rsid w:val="0003720F"/>
    <w:rsid w:val="000375B9"/>
    <w:rsid w:val="00040F3A"/>
    <w:rsid w:val="000428F7"/>
    <w:rsid w:val="00042A2F"/>
    <w:rsid w:val="00042DF7"/>
    <w:rsid w:val="00042E8A"/>
    <w:rsid w:val="000433F1"/>
    <w:rsid w:val="00043C27"/>
    <w:rsid w:val="00043F87"/>
    <w:rsid w:val="00044101"/>
    <w:rsid w:val="00044490"/>
    <w:rsid w:val="000444DC"/>
    <w:rsid w:val="000444EF"/>
    <w:rsid w:val="00044825"/>
    <w:rsid w:val="0004494C"/>
    <w:rsid w:val="00044B9D"/>
    <w:rsid w:val="00044F71"/>
    <w:rsid w:val="0004512F"/>
    <w:rsid w:val="0004541F"/>
    <w:rsid w:val="000454C6"/>
    <w:rsid w:val="000457E6"/>
    <w:rsid w:val="000458E0"/>
    <w:rsid w:val="00046167"/>
    <w:rsid w:val="0004632B"/>
    <w:rsid w:val="000464CE"/>
    <w:rsid w:val="0004655A"/>
    <w:rsid w:val="0004689F"/>
    <w:rsid w:val="00046F8F"/>
    <w:rsid w:val="000473C5"/>
    <w:rsid w:val="000476BA"/>
    <w:rsid w:val="00047820"/>
    <w:rsid w:val="00047912"/>
    <w:rsid w:val="0005003B"/>
    <w:rsid w:val="0005058F"/>
    <w:rsid w:val="00050D71"/>
    <w:rsid w:val="00051E38"/>
    <w:rsid w:val="00051F52"/>
    <w:rsid w:val="000535E0"/>
    <w:rsid w:val="000539EE"/>
    <w:rsid w:val="00053A34"/>
    <w:rsid w:val="00054C8E"/>
    <w:rsid w:val="00054DDC"/>
    <w:rsid w:val="000552E4"/>
    <w:rsid w:val="000557E8"/>
    <w:rsid w:val="000561A7"/>
    <w:rsid w:val="000563FB"/>
    <w:rsid w:val="00056B3C"/>
    <w:rsid w:val="00056C1A"/>
    <w:rsid w:val="00056D31"/>
    <w:rsid w:val="00056F9F"/>
    <w:rsid w:val="00057273"/>
    <w:rsid w:val="00057AEC"/>
    <w:rsid w:val="00057BA8"/>
    <w:rsid w:val="00057F93"/>
    <w:rsid w:val="00057FE0"/>
    <w:rsid w:val="000604A3"/>
    <w:rsid w:val="00060623"/>
    <w:rsid w:val="00060B9B"/>
    <w:rsid w:val="00060B9E"/>
    <w:rsid w:val="00062095"/>
    <w:rsid w:val="000621C1"/>
    <w:rsid w:val="0006281B"/>
    <w:rsid w:val="00062F3E"/>
    <w:rsid w:val="00062F94"/>
    <w:rsid w:val="000631E1"/>
    <w:rsid w:val="0006372A"/>
    <w:rsid w:val="0006387C"/>
    <w:rsid w:val="00063B4B"/>
    <w:rsid w:val="00063CF7"/>
    <w:rsid w:val="000642FC"/>
    <w:rsid w:val="00064321"/>
    <w:rsid w:val="00064883"/>
    <w:rsid w:val="00064A8A"/>
    <w:rsid w:val="00064AA6"/>
    <w:rsid w:val="00065003"/>
    <w:rsid w:val="00065148"/>
    <w:rsid w:val="00065149"/>
    <w:rsid w:val="00065ED1"/>
    <w:rsid w:val="00066BD7"/>
    <w:rsid w:val="00066C32"/>
    <w:rsid w:val="000679FF"/>
    <w:rsid w:val="00070B98"/>
    <w:rsid w:val="0007167E"/>
    <w:rsid w:val="000719CA"/>
    <w:rsid w:val="0007318A"/>
    <w:rsid w:val="0007329C"/>
    <w:rsid w:val="000733AA"/>
    <w:rsid w:val="00073BCF"/>
    <w:rsid w:val="0007462F"/>
    <w:rsid w:val="000753A3"/>
    <w:rsid w:val="00075B2E"/>
    <w:rsid w:val="00075C1B"/>
    <w:rsid w:val="000767FE"/>
    <w:rsid w:val="00076CC1"/>
    <w:rsid w:val="00076E5A"/>
    <w:rsid w:val="00077210"/>
    <w:rsid w:val="000779FF"/>
    <w:rsid w:val="00077FDA"/>
    <w:rsid w:val="0008058A"/>
    <w:rsid w:val="00080E80"/>
    <w:rsid w:val="0008141B"/>
    <w:rsid w:val="00082201"/>
    <w:rsid w:val="000828CA"/>
    <w:rsid w:val="00082934"/>
    <w:rsid w:val="00082C40"/>
    <w:rsid w:val="00082FDD"/>
    <w:rsid w:val="00083DFE"/>
    <w:rsid w:val="000842D9"/>
    <w:rsid w:val="00084429"/>
    <w:rsid w:val="00084467"/>
    <w:rsid w:val="0008459D"/>
    <w:rsid w:val="00084BDC"/>
    <w:rsid w:val="000858D2"/>
    <w:rsid w:val="000864D9"/>
    <w:rsid w:val="00086848"/>
    <w:rsid w:val="00086CF9"/>
    <w:rsid w:val="00087451"/>
    <w:rsid w:val="00087A12"/>
    <w:rsid w:val="00087CA1"/>
    <w:rsid w:val="000906D9"/>
    <w:rsid w:val="0009083F"/>
    <w:rsid w:val="000909CB"/>
    <w:rsid w:val="00090EDA"/>
    <w:rsid w:val="0009163C"/>
    <w:rsid w:val="0009231C"/>
    <w:rsid w:val="00093BDB"/>
    <w:rsid w:val="00093D76"/>
    <w:rsid w:val="00093F16"/>
    <w:rsid w:val="000943B6"/>
    <w:rsid w:val="00095102"/>
    <w:rsid w:val="00095C62"/>
    <w:rsid w:val="00095EFD"/>
    <w:rsid w:val="00096185"/>
    <w:rsid w:val="000961D7"/>
    <w:rsid w:val="00096B3E"/>
    <w:rsid w:val="00096C1D"/>
    <w:rsid w:val="00096DB9"/>
    <w:rsid w:val="00096F8C"/>
    <w:rsid w:val="00097054"/>
    <w:rsid w:val="00097785"/>
    <w:rsid w:val="00097B34"/>
    <w:rsid w:val="00097F97"/>
    <w:rsid w:val="000A0326"/>
    <w:rsid w:val="000A051D"/>
    <w:rsid w:val="000A05BF"/>
    <w:rsid w:val="000A07AA"/>
    <w:rsid w:val="000A0FE0"/>
    <w:rsid w:val="000A10AB"/>
    <w:rsid w:val="000A172C"/>
    <w:rsid w:val="000A1997"/>
    <w:rsid w:val="000A2326"/>
    <w:rsid w:val="000A27AF"/>
    <w:rsid w:val="000A2AA3"/>
    <w:rsid w:val="000A34CC"/>
    <w:rsid w:val="000A3EA4"/>
    <w:rsid w:val="000A4055"/>
    <w:rsid w:val="000A4F2C"/>
    <w:rsid w:val="000A53C9"/>
    <w:rsid w:val="000A5936"/>
    <w:rsid w:val="000A5DE8"/>
    <w:rsid w:val="000A5F46"/>
    <w:rsid w:val="000A7022"/>
    <w:rsid w:val="000A724F"/>
    <w:rsid w:val="000A7834"/>
    <w:rsid w:val="000A7C78"/>
    <w:rsid w:val="000B02B6"/>
    <w:rsid w:val="000B0621"/>
    <w:rsid w:val="000B0653"/>
    <w:rsid w:val="000B094D"/>
    <w:rsid w:val="000B11D9"/>
    <w:rsid w:val="000B121C"/>
    <w:rsid w:val="000B1415"/>
    <w:rsid w:val="000B1592"/>
    <w:rsid w:val="000B18B6"/>
    <w:rsid w:val="000B1B7B"/>
    <w:rsid w:val="000B1CCD"/>
    <w:rsid w:val="000B1DB9"/>
    <w:rsid w:val="000B2171"/>
    <w:rsid w:val="000B2222"/>
    <w:rsid w:val="000B26BB"/>
    <w:rsid w:val="000B2AF5"/>
    <w:rsid w:val="000B319D"/>
    <w:rsid w:val="000B3236"/>
    <w:rsid w:val="000B3B3E"/>
    <w:rsid w:val="000B4484"/>
    <w:rsid w:val="000B45CA"/>
    <w:rsid w:val="000B48FB"/>
    <w:rsid w:val="000B5293"/>
    <w:rsid w:val="000B5CAD"/>
    <w:rsid w:val="000B6528"/>
    <w:rsid w:val="000B65A3"/>
    <w:rsid w:val="000B6FDB"/>
    <w:rsid w:val="000B764D"/>
    <w:rsid w:val="000B7C5B"/>
    <w:rsid w:val="000B7DE9"/>
    <w:rsid w:val="000B7E05"/>
    <w:rsid w:val="000C0954"/>
    <w:rsid w:val="000C09BC"/>
    <w:rsid w:val="000C0BA7"/>
    <w:rsid w:val="000C15FE"/>
    <w:rsid w:val="000C219F"/>
    <w:rsid w:val="000C2211"/>
    <w:rsid w:val="000C2DA5"/>
    <w:rsid w:val="000C30CC"/>
    <w:rsid w:val="000C372E"/>
    <w:rsid w:val="000C3C2D"/>
    <w:rsid w:val="000C3E8D"/>
    <w:rsid w:val="000C43B1"/>
    <w:rsid w:val="000C47C1"/>
    <w:rsid w:val="000C4B23"/>
    <w:rsid w:val="000C4CA4"/>
    <w:rsid w:val="000C5178"/>
    <w:rsid w:val="000C54F7"/>
    <w:rsid w:val="000C5722"/>
    <w:rsid w:val="000C5BF9"/>
    <w:rsid w:val="000C5C6D"/>
    <w:rsid w:val="000C65F3"/>
    <w:rsid w:val="000C68B6"/>
    <w:rsid w:val="000C6DDE"/>
    <w:rsid w:val="000C6E16"/>
    <w:rsid w:val="000C7261"/>
    <w:rsid w:val="000C72DB"/>
    <w:rsid w:val="000C75BB"/>
    <w:rsid w:val="000C786A"/>
    <w:rsid w:val="000C786D"/>
    <w:rsid w:val="000C78A1"/>
    <w:rsid w:val="000C7D26"/>
    <w:rsid w:val="000D044B"/>
    <w:rsid w:val="000D0701"/>
    <w:rsid w:val="000D07AC"/>
    <w:rsid w:val="000D0FC6"/>
    <w:rsid w:val="000D1AFC"/>
    <w:rsid w:val="000D2B73"/>
    <w:rsid w:val="000D2B9D"/>
    <w:rsid w:val="000D30E5"/>
    <w:rsid w:val="000D3118"/>
    <w:rsid w:val="000D3F0E"/>
    <w:rsid w:val="000D4C72"/>
    <w:rsid w:val="000D4C97"/>
    <w:rsid w:val="000D4F12"/>
    <w:rsid w:val="000D5232"/>
    <w:rsid w:val="000D5666"/>
    <w:rsid w:val="000D584D"/>
    <w:rsid w:val="000D62EE"/>
    <w:rsid w:val="000D6DC4"/>
    <w:rsid w:val="000D6F38"/>
    <w:rsid w:val="000D7FAC"/>
    <w:rsid w:val="000E07C5"/>
    <w:rsid w:val="000E0A9A"/>
    <w:rsid w:val="000E136C"/>
    <w:rsid w:val="000E1497"/>
    <w:rsid w:val="000E1952"/>
    <w:rsid w:val="000E1E0F"/>
    <w:rsid w:val="000E1E5E"/>
    <w:rsid w:val="000E2047"/>
    <w:rsid w:val="000E256D"/>
    <w:rsid w:val="000E27A3"/>
    <w:rsid w:val="000E3456"/>
    <w:rsid w:val="000E3534"/>
    <w:rsid w:val="000E3A26"/>
    <w:rsid w:val="000E3F1D"/>
    <w:rsid w:val="000E4105"/>
    <w:rsid w:val="000E4EDA"/>
    <w:rsid w:val="000E5027"/>
    <w:rsid w:val="000E5345"/>
    <w:rsid w:val="000E5454"/>
    <w:rsid w:val="000E5A7A"/>
    <w:rsid w:val="000E5E64"/>
    <w:rsid w:val="000E6018"/>
    <w:rsid w:val="000E621D"/>
    <w:rsid w:val="000E6387"/>
    <w:rsid w:val="000E6600"/>
    <w:rsid w:val="000E6BCA"/>
    <w:rsid w:val="000E798A"/>
    <w:rsid w:val="000F021C"/>
    <w:rsid w:val="000F06BD"/>
    <w:rsid w:val="000F10D0"/>
    <w:rsid w:val="000F1AC9"/>
    <w:rsid w:val="000F1C48"/>
    <w:rsid w:val="000F208F"/>
    <w:rsid w:val="000F2769"/>
    <w:rsid w:val="000F2865"/>
    <w:rsid w:val="000F31F2"/>
    <w:rsid w:val="000F3F1C"/>
    <w:rsid w:val="000F4221"/>
    <w:rsid w:val="000F52E7"/>
    <w:rsid w:val="000F5953"/>
    <w:rsid w:val="000F6BC0"/>
    <w:rsid w:val="000F71F4"/>
    <w:rsid w:val="000F747B"/>
    <w:rsid w:val="000F7711"/>
    <w:rsid w:val="000F792F"/>
    <w:rsid w:val="000F7E4B"/>
    <w:rsid w:val="000F7EF2"/>
    <w:rsid w:val="00100EA1"/>
    <w:rsid w:val="00101068"/>
    <w:rsid w:val="00101994"/>
    <w:rsid w:val="00101D3D"/>
    <w:rsid w:val="00101F81"/>
    <w:rsid w:val="00101F84"/>
    <w:rsid w:val="0010234A"/>
    <w:rsid w:val="00102543"/>
    <w:rsid w:val="001025DA"/>
    <w:rsid w:val="00102CF9"/>
    <w:rsid w:val="00103588"/>
    <w:rsid w:val="00103C23"/>
    <w:rsid w:val="0010452F"/>
    <w:rsid w:val="0010456B"/>
    <w:rsid w:val="00104F9F"/>
    <w:rsid w:val="00105126"/>
    <w:rsid w:val="00105978"/>
    <w:rsid w:val="00105DCE"/>
    <w:rsid w:val="00106425"/>
    <w:rsid w:val="00106EBF"/>
    <w:rsid w:val="00106F85"/>
    <w:rsid w:val="00107201"/>
    <w:rsid w:val="001077A8"/>
    <w:rsid w:val="00107D64"/>
    <w:rsid w:val="001103FA"/>
    <w:rsid w:val="0011076A"/>
    <w:rsid w:val="00110F96"/>
    <w:rsid w:val="00111FD7"/>
    <w:rsid w:val="00111FE5"/>
    <w:rsid w:val="00112573"/>
    <w:rsid w:val="00112FC7"/>
    <w:rsid w:val="0011309A"/>
    <w:rsid w:val="001142EB"/>
    <w:rsid w:val="0011453D"/>
    <w:rsid w:val="00114587"/>
    <w:rsid w:val="001146E6"/>
    <w:rsid w:val="00114CF9"/>
    <w:rsid w:val="001152B4"/>
    <w:rsid w:val="0011549F"/>
    <w:rsid w:val="001154D4"/>
    <w:rsid w:val="00115844"/>
    <w:rsid w:val="0011623E"/>
    <w:rsid w:val="001165B4"/>
    <w:rsid w:val="00116BB7"/>
    <w:rsid w:val="00116E35"/>
    <w:rsid w:val="00116E8D"/>
    <w:rsid w:val="00116F14"/>
    <w:rsid w:val="001171DE"/>
    <w:rsid w:val="00117646"/>
    <w:rsid w:val="00117708"/>
    <w:rsid w:val="00120027"/>
    <w:rsid w:val="00120148"/>
    <w:rsid w:val="00120354"/>
    <w:rsid w:val="00120BA4"/>
    <w:rsid w:val="00121120"/>
    <w:rsid w:val="001215D2"/>
    <w:rsid w:val="0012250F"/>
    <w:rsid w:val="001225D9"/>
    <w:rsid w:val="001229E7"/>
    <w:rsid w:val="001234E7"/>
    <w:rsid w:val="00123718"/>
    <w:rsid w:val="00123793"/>
    <w:rsid w:val="001240E7"/>
    <w:rsid w:val="001241D0"/>
    <w:rsid w:val="00124506"/>
    <w:rsid w:val="00126079"/>
    <w:rsid w:val="001260FB"/>
    <w:rsid w:val="001261DB"/>
    <w:rsid w:val="00126315"/>
    <w:rsid w:val="001263A6"/>
    <w:rsid w:val="0012677E"/>
    <w:rsid w:val="00126CCB"/>
    <w:rsid w:val="00126D3A"/>
    <w:rsid w:val="00127238"/>
    <w:rsid w:val="00127B32"/>
    <w:rsid w:val="00127F13"/>
    <w:rsid w:val="001307B5"/>
    <w:rsid w:val="00130858"/>
    <w:rsid w:val="00130950"/>
    <w:rsid w:val="0013099A"/>
    <w:rsid w:val="00130FB6"/>
    <w:rsid w:val="001315EB"/>
    <w:rsid w:val="001318CF"/>
    <w:rsid w:val="00131A6B"/>
    <w:rsid w:val="00131CDA"/>
    <w:rsid w:val="00132629"/>
    <w:rsid w:val="00132783"/>
    <w:rsid w:val="00132CBE"/>
    <w:rsid w:val="0013312C"/>
    <w:rsid w:val="00133444"/>
    <w:rsid w:val="001334DB"/>
    <w:rsid w:val="001336B7"/>
    <w:rsid w:val="00133E14"/>
    <w:rsid w:val="00133E38"/>
    <w:rsid w:val="00133E8F"/>
    <w:rsid w:val="00134188"/>
    <w:rsid w:val="001341B7"/>
    <w:rsid w:val="00134203"/>
    <w:rsid w:val="0013494D"/>
    <w:rsid w:val="00134BBC"/>
    <w:rsid w:val="001351CF"/>
    <w:rsid w:val="0013523A"/>
    <w:rsid w:val="00135EE8"/>
    <w:rsid w:val="001360A5"/>
    <w:rsid w:val="001362C9"/>
    <w:rsid w:val="00136D77"/>
    <w:rsid w:val="001373CB"/>
    <w:rsid w:val="001374F2"/>
    <w:rsid w:val="00137561"/>
    <w:rsid w:val="00137D47"/>
    <w:rsid w:val="00137E48"/>
    <w:rsid w:val="00140196"/>
    <w:rsid w:val="0014091E"/>
    <w:rsid w:val="00140BD3"/>
    <w:rsid w:val="00141653"/>
    <w:rsid w:val="001417E9"/>
    <w:rsid w:val="00141841"/>
    <w:rsid w:val="00141E44"/>
    <w:rsid w:val="00142763"/>
    <w:rsid w:val="00142A4E"/>
    <w:rsid w:val="0014304B"/>
    <w:rsid w:val="00143F75"/>
    <w:rsid w:val="00144011"/>
    <w:rsid w:val="00144528"/>
    <w:rsid w:val="001447B8"/>
    <w:rsid w:val="00144D24"/>
    <w:rsid w:val="0014588E"/>
    <w:rsid w:val="001459AA"/>
    <w:rsid w:val="001459FB"/>
    <w:rsid w:val="00145B73"/>
    <w:rsid w:val="00145C8F"/>
    <w:rsid w:val="00146C4B"/>
    <w:rsid w:val="00146DA7"/>
    <w:rsid w:val="0014715C"/>
    <w:rsid w:val="00147234"/>
    <w:rsid w:val="001503F1"/>
    <w:rsid w:val="00150543"/>
    <w:rsid w:val="00150979"/>
    <w:rsid w:val="001511BF"/>
    <w:rsid w:val="0015170E"/>
    <w:rsid w:val="001518A1"/>
    <w:rsid w:val="001524CA"/>
    <w:rsid w:val="00152C05"/>
    <w:rsid w:val="00152E11"/>
    <w:rsid w:val="00153765"/>
    <w:rsid w:val="00153A85"/>
    <w:rsid w:val="00154976"/>
    <w:rsid w:val="00154DA0"/>
    <w:rsid w:val="00154E0B"/>
    <w:rsid w:val="00154F01"/>
    <w:rsid w:val="00155092"/>
    <w:rsid w:val="00155208"/>
    <w:rsid w:val="0015526A"/>
    <w:rsid w:val="001552D9"/>
    <w:rsid w:val="001561BD"/>
    <w:rsid w:val="001561C8"/>
    <w:rsid w:val="00156C89"/>
    <w:rsid w:val="0015756D"/>
    <w:rsid w:val="001576E1"/>
    <w:rsid w:val="001600B5"/>
    <w:rsid w:val="001606D2"/>
    <w:rsid w:val="00161116"/>
    <w:rsid w:val="001612A9"/>
    <w:rsid w:val="0016132A"/>
    <w:rsid w:val="00161798"/>
    <w:rsid w:val="001620D7"/>
    <w:rsid w:val="001627FB"/>
    <w:rsid w:val="0016381A"/>
    <w:rsid w:val="00163A17"/>
    <w:rsid w:val="001646D3"/>
    <w:rsid w:val="00164707"/>
    <w:rsid w:val="001649F5"/>
    <w:rsid w:val="00164A78"/>
    <w:rsid w:val="00164CF7"/>
    <w:rsid w:val="00164FBC"/>
    <w:rsid w:val="001651A1"/>
    <w:rsid w:val="001657D4"/>
    <w:rsid w:val="0016754A"/>
    <w:rsid w:val="001675CB"/>
    <w:rsid w:val="0016798F"/>
    <w:rsid w:val="00167FEF"/>
    <w:rsid w:val="00170578"/>
    <w:rsid w:val="001710F2"/>
    <w:rsid w:val="0017222A"/>
    <w:rsid w:val="00172685"/>
    <w:rsid w:val="001726A3"/>
    <w:rsid w:val="00172857"/>
    <w:rsid w:val="00172972"/>
    <w:rsid w:val="00172BBE"/>
    <w:rsid w:val="00173588"/>
    <w:rsid w:val="001740B3"/>
    <w:rsid w:val="00174141"/>
    <w:rsid w:val="00174370"/>
    <w:rsid w:val="00174522"/>
    <w:rsid w:val="00174528"/>
    <w:rsid w:val="00174D4F"/>
    <w:rsid w:val="00175086"/>
    <w:rsid w:val="00175121"/>
    <w:rsid w:val="00175287"/>
    <w:rsid w:val="001762BF"/>
    <w:rsid w:val="0017659F"/>
    <w:rsid w:val="001768FE"/>
    <w:rsid w:val="00176C82"/>
    <w:rsid w:val="0017742F"/>
    <w:rsid w:val="001775EF"/>
    <w:rsid w:val="0017762F"/>
    <w:rsid w:val="00177927"/>
    <w:rsid w:val="00177A43"/>
    <w:rsid w:val="001811C7"/>
    <w:rsid w:val="00181ADD"/>
    <w:rsid w:val="00181B89"/>
    <w:rsid w:val="001824C2"/>
    <w:rsid w:val="00182BA2"/>
    <w:rsid w:val="00182D03"/>
    <w:rsid w:val="00182D97"/>
    <w:rsid w:val="001839A5"/>
    <w:rsid w:val="00183B87"/>
    <w:rsid w:val="00183CF3"/>
    <w:rsid w:val="001841D3"/>
    <w:rsid w:val="0018428D"/>
    <w:rsid w:val="0018456D"/>
    <w:rsid w:val="0018552E"/>
    <w:rsid w:val="00185571"/>
    <w:rsid w:val="00185650"/>
    <w:rsid w:val="00185B13"/>
    <w:rsid w:val="001865D3"/>
    <w:rsid w:val="00186DA0"/>
    <w:rsid w:val="00186DE1"/>
    <w:rsid w:val="00186FA3"/>
    <w:rsid w:val="001877D0"/>
    <w:rsid w:val="00187DAD"/>
    <w:rsid w:val="00190763"/>
    <w:rsid w:val="00190902"/>
    <w:rsid w:val="00190CD1"/>
    <w:rsid w:val="00190DC3"/>
    <w:rsid w:val="00190F67"/>
    <w:rsid w:val="001919C2"/>
    <w:rsid w:val="00192040"/>
    <w:rsid w:val="00193524"/>
    <w:rsid w:val="00193719"/>
    <w:rsid w:val="00194553"/>
    <w:rsid w:val="00194787"/>
    <w:rsid w:val="00194C13"/>
    <w:rsid w:val="00195097"/>
    <w:rsid w:val="00195CEA"/>
    <w:rsid w:val="00196272"/>
    <w:rsid w:val="00196B61"/>
    <w:rsid w:val="0019780A"/>
    <w:rsid w:val="001A050F"/>
    <w:rsid w:val="001A0B8B"/>
    <w:rsid w:val="001A0E34"/>
    <w:rsid w:val="001A1009"/>
    <w:rsid w:val="001A1211"/>
    <w:rsid w:val="001A144D"/>
    <w:rsid w:val="001A1D48"/>
    <w:rsid w:val="001A212E"/>
    <w:rsid w:val="001A21EB"/>
    <w:rsid w:val="001A231B"/>
    <w:rsid w:val="001A2EAB"/>
    <w:rsid w:val="001A332D"/>
    <w:rsid w:val="001A3AC5"/>
    <w:rsid w:val="001A3FA1"/>
    <w:rsid w:val="001A4002"/>
    <w:rsid w:val="001A43CA"/>
    <w:rsid w:val="001A4525"/>
    <w:rsid w:val="001A46BA"/>
    <w:rsid w:val="001A488F"/>
    <w:rsid w:val="001A5587"/>
    <w:rsid w:val="001A56EE"/>
    <w:rsid w:val="001A5A36"/>
    <w:rsid w:val="001A5BE7"/>
    <w:rsid w:val="001A6131"/>
    <w:rsid w:val="001A6A5A"/>
    <w:rsid w:val="001A7A10"/>
    <w:rsid w:val="001A7A1E"/>
    <w:rsid w:val="001A7AA7"/>
    <w:rsid w:val="001B026C"/>
    <w:rsid w:val="001B0B2F"/>
    <w:rsid w:val="001B15FF"/>
    <w:rsid w:val="001B17D3"/>
    <w:rsid w:val="001B18A0"/>
    <w:rsid w:val="001B1BFC"/>
    <w:rsid w:val="001B24C9"/>
    <w:rsid w:val="001B2B68"/>
    <w:rsid w:val="001B2E6A"/>
    <w:rsid w:val="001B2F19"/>
    <w:rsid w:val="001B328C"/>
    <w:rsid w:val="001B35FF"/>
    <w:rsid w:val="001B3AF7"/>
    <w:rsid w:val="001B40D8"/>
    <w:rsid w:val="001B4722"/>
    <w:rsid w:val="001B489D"/>
    <w:rsid w:val="001B50EF"/>
    <w:rsid w:val="001B557E"/>
    <w:rsid w:val="001B56D6"/>
    <w:rsid w:val="001B5C08"/>
    <w:rsid w:val="001B6BC0"/>
    <w:rsid w:val="001B79DC"/>
    <w:rsid w:val="001B79E8"/>
    <w:rsid w:val="001B7A4A"/>
    <w:rsid w:val="001C007B"/>
    <w:rsid w:val="001C01AA"/>
    <w:rsid w:val="001C0B0B"/>
    <w:rsid w:val="001C155C"/>
    <w:rsid w:val="001C1E11"/>
    <w:rsid w:val="001C1E38"/>
    <w:rsid w:val="001C1F51"/>
    <w:rsid w:val="001C1FB4"/>
    <w:rsid w:val="001C23D8"/>
    <w:rsid w:val="001C2543"/>
    <w:rsid w:val="001C2614"/>
    <w:rsid w:val="001C2E92"/>
    <w:rsid w:val="001C3547"/>
    <w:rsid w:val="001C43D1"/>
    <w:rsid w:val="001C4679"/>
    <w:rsid w:val="001C46D3"/>
    <w:rsid w:val="001C4A5B"/>
    <w:rsid w:val="001C4F3E"/>
    <w:rsid w:val="001C4F80"/>
    <w:rsid w:val="001C4FFE"/>
    <w:rsid w:val="001C52AB"/>
    <w:rsid w:val="001C5782"/>
    <w:rsid w:val="001C60E4"/>
    <w:rsid w:val="001C62A7"/>
    <w:rsid w:val="001C6624"/>
    <w:rsid w:val="001C6CB6"/>
    <w:rsid w:val="001C6E72"/>
    <w:rsid w:val="001C798F"/>
    <w:rsid w:val="001D03D6"/>
    <w:rsid w:val="001D063B"/>
    <w:rsid w:val="001D08AA"/>
    <w:rsid w:val="001D08FB"/>
    <w:rsid w:val="001D0BD1"/>
    <w:rsid w:val="001D0BE1"/>
    <w:rsid w:val="001D2429"/>
    <w:rsid w:val="001D2451"/>
    <w:rsid w:val="001D2DDC"/>
    <w:rsid w:val="001D37D3"/>
    <w:rsid w:val="001D3B9B"/>
    <w:rsid w:val="001D3FB9"/>
    <w:rsid w:val="001D42CD"/>
    <w:rsid w:val="001D4C6C"/>
    <w:rsid w:val="001D4F85"/>
    <w:rsid w:val="001D5195"/>
    <w:rsid w:val="001D5507"/>
    <w:rsid w:val="001D5660"/>
    <w:rsid w:val="001D588E"/>
    <w:rsid w:val="001D6266"/>
    <w:rsid w:val="001D65B7"/>
    <w:rsid w:val="001D6786"/>
    <w:rsid w:val="001D6DE7"/>
    <w:rsid w:val="001D714A"/>
    <w:rsid w:val="001D734D"/>
    <w:rsid w:val="001D7FA1"/>
    <w:rsid w:val="001E0420"/>
    <w:rsid w:val="001E0560"/>
    <w:rsid w:val="001E07C8"/>
    <w:rsid w:val="001E0A0C"/>
    <w:rsid w:val="001E0DBB"/>
    <w:rsid w:val="001E0E57"/>
    <w:rsid w:val="001E194C"/>
    <w:rsid w:val="001E1B2E"/>
    <w:rsid w:val="001E1BFB"/>
    <w:rsid w:val="001E2F27"/>
    <w:rsid w:val="001E2F43"/>
    <w:rsid w:val="001E3357"/>
    <w:rsid w:val="001E396A"/>
    <w:rsid w:val="001E3F1B"/>
    <w:rsid w:val="001E44E2"/>
    <w:rsid w:val="001E4F9D"/>
    <w:rsid w:val="001E51E4"/>
    <w:rsid w:val="001E5A29"/>
    <w:rsid w:val="001E5BA8"/>
    <w:rsid w:val="001E63E9"/>
    <w:rsid w:val="001E6539"/>
    <w:rsid w:val="001E6F42"/>
    <w:rsid w:val="001E774A"/>
    <w:rsid w:val="001E7AA2"/>
    <w:rsid w:val="001F0F37"/>
    <w:rsid w:val="001F0FA6"/>
    <w:rsid w:val="001F13C6"/>
    <w:rsid w:val="001F17F2"/>
    <w:rsid w:val="001F2157"/>
    <w:rsid w:val="001F220F"/>
    <w:rsid w:val="001F2894"/>
    <w:rsid w:val="001F2EF8"/>
    <w:rsid w:val="001F312D"/>
    <w:rsid w:val="001F3312"/>
    <w:rsid w:val="001F45B1"/>
    <w:rsid w:val="001F4FD1"/>
    <w:rsid w:val="001F509D"/>
    <w:rsid w:val="001F52DE"/>
    <w:rsid w:val="001F59C9"/>
    <w:rsid w:val="001F5C0E"/>
    <w:rsid w:val="001F5DBB"/>
    <w:rsid w:val="001F6BBF"/>
    <w:rsid w:val="001F74BA"/>
    <w:rsid w:val="001F7768"/>
    <w:rsid w:val="001F79B6"/>
    <w:rsid w:val="001F7BB7"/>
    <w:rsid w:val="001F7BC5"/>
    <w:rsid w:val="001F7DB7"/>
    <w:rsid w:val="002002BA"/>
    <w:rsid w:val="0020077D"/>
    <w:rsid w:val="00201146"/>
    <w:rsid w:val="00201206"/>
    <w:rsid w:val="00202250"/>
    <w:rsid w:val="00202783"/>
    <w:rsid w:val="00203051"/>
    <w:rsid w:val="00203E4F"/>
    <w:rsid w:val="00204473"/>
    <w:rsid w:val="00204F2F"/>
    <w:rsid w:val="002050C0"/>
    <w:rsid w:val="00205189"/>
    <w:rsid w:val="00205D56"/>
    <w:rsid w:val="00205F67"/>
    <w:rsid w:val="00206844"/>
    <w:rsid w:val="00206865"/>
    <w:rsid w:val="00206CD8"/>
    <w:rsid w:val="00206EB7"/>
    <w:rsid w:val="00206EDA"/>
    <w:rsid w:val="0020751A"/>
    <w:rsid w:val="0021039B"/>
    <w:rsid w:val="002106AB"/>
    <w:rsid w:val="00210B90"/>
    <w:rsid w:val="00210C78"/>
    <w:rsid w:val="002112F6"/>
    <w:rsid w:val="002114A3"/>
    <w:rsid w:val="00211EB9"/>
    <w:rsid w:val="002131BF"/>
    <w:rsid w:val="0021358D"/>
    <w:rsid w:val="002136A6"/>
    <w:rsid w:val="00213837"/>
    <w:rsid w:val="002138D9"/>
    <w:rsid w:val="0021397D"/>
    <w:rsid w:val="00213DD1"/>
    <w:rsid w:val="00213EB0"/>
    <w:rsid w:val="0021570F"/>
    <w:rsid w:val="00215889"/>
    <w:rsid w:val="00215A2C"/>
    <w:rsid w:val="00215A2E"/>
    <w:rsid w:val="00215F2A"/>
    <w:rsid w:val="00216219"/>
    <w:rsid w:val="00216358"/>
    <w:rsid w:val="002163A7"/>
    <w:rsid w:val="002168F3"/>
    <w:rsid w:val="00216A4D"/>
    <w:rsid w:val="00216D93"/>
    <w:rsid w:val="00216F8B"/>
    <w:rsid w:val="002170E7"/>
    <w:rsid w:val="0021720C"/>
    <w:rsid w:val="00217244"/>
    <w:rsid w:val="00217995"/>
    <w:rsid w:val="002179DC"/>
    <w:rsid w:val="00217DCC"/>
    <w:rsid w:val="00220082"/>
    <w:rsid w:val="00221A61"/>
    <w:rsid w:val="00221A9C"/>
    <w:rsid w:val="00221BC1"/>
    <w:rsid w:val="002222DE"/>
    <w:rsid w:val="0022247A"/>
    <w:rsid w:val="00222B61"/>
    <w:rsid w:val="00222E8E"/>
    <w:rsid w:val="00223073"/>
    <w:rsid w:val="0022319E"/>
    <w:rsid w:val="002231E0"/>
    <w:rsid w:val="00223C86"/>
    <w:rsid w:val="00224141"/>
    <w:rsid w:val="00224C15"/>
    <w:rsid w:val="00225237"/>
    <w:rsid w:val="0022573C"/>
    <w:rsid w:val="00225815"/>
    <w:rsid w:val="00226CCC"/>
    <w:rsid w:val="00226E63"/>
    <w:rsid w:val="00226FD8"/>
    <w:rsid w:val="002271AC"/>
    <w:rsid w:val="00227202"/>
    <w:rsid w:val="0022757E"/>
    <w:rsid w:val="00227914"/>
    <w:rsid w:val="00227B92"/>
    <w:rsid w:val="002300BF"/>
    <w:rsid w:val="00230ED6"/>
    <w:rsid w:val="00231059"/>
    <w:rsid w:val="0023176D"/>
    <w:rsid w:val="002330E7"/>
    <w:rsid w:val="0023393E"/>
    <w:rsid w:val="00233EAF"/>
    <w:rsid w:val="00233EB5"/>
    <w:rsid w:val="00235A9F"/>
    <w:rsid w:val="00236BE7"/>
    <w:rsid w:val="00236C98"/>
    <w:rsid w:val="00237157"/>
    <w:rsid w:val="00237279"/>
    <w:rsid w:val="00237520"/>
    <w:rsid w:val="00237534"/>
    <w:rsid w:val="002375AC"/>
    <w:rsid w:val="002377DB"/>
    <w:rsid w:val="00237AF4"/>
    <w:rsid w:val="002400D4"/>
    <w:rsid w:val="00240795"/>
    <w:rsid w:val="00240AC4"/>
    <w:rsid w:val="00241524"/>
    <w:rsid w:val="002417DF"/>
    <w:rsid w:val="00241EFF"/>
    <w:rsid w:val="00242CEB"/>
    <w:rsid w:val="002431D9"/>
    <w:rsid w:val="002431FF"/>
    <w:rsid w:val="00243215"/>
    <w:rsid w:val="00243549"/>
    <w:rsid w:val="002435E3"/>
    <w:rsid w:val="00244B20"/>
    <w:rsid w:val="00244B54"/>
    <w:rsid w:val="00244EFC"/>
    <w:rsid w:val="00245288"/>
    <w:rsid w:val="00246004"/>
    <w:rsid w:val="00246611"/>
    <w:rsid w:val="002469C3"/>
    <w:rsid w:val="00246BD1"/>
    <w:rsid w:val="00247FCE"/>
    <w:rsid w:val="00250299"/>
    <w:rsid w:val="00250CE4"/>
    <w:rsid w:val="00250D16"/>
    <w:rsid w:val="00250F2E"/>
    <w:rsid w:val="00251472"/>
    <w:rsid w:val="00251A7B"/>
    <w:rsid w:val="00251AC4"/>
    <w:rsid w:val="002521D1"/>
    <w:rsid w:val="002524F6"/>
    <w:rsid w:val="00252739"/>
    <w:rsid w:val="00252B03"/>
    <w:rsid w:val="00252CBA"/>
    <w:rsid w:val="00253746"/>
    <w:rsid w:val="00253795"/>
    <w:rsid w:val="002539A1"/>
    <w:rsid w:val="002557A1"/>
    <w:rsid w:val="00255C3E"/>
    <w:rsid w:val="00255DDF"/>
    <w:rsid w:val="00255E04"/>
    <w:rsid w:val="00255F53"/>
    <w:rsid w:val="0025612B"/>
    <w:rsid w:val="00256B5B"/>
    <w:rsid w:val="00256D9F"/>
    <w:rsid w:val="002608FA"/>
    <w:rsid w:val="00260C58"/>
    <w:rsid w:val="00261325"/>
    <w:rsid w:val="00261607"/>
    <w:rsid w:val="0026308E"/>
    <w:rsid w:val="00263396"/>
    <w:rsid w:val="002644B2"/>
    <w:rsid w:val="00264564"/>
    <w:rsid w:val="002645D7"/>
    <w:rsid w:val="00265767"/>
    <w:rsid w:val="0026585D"/>
    <w:rsid w:val="00265C4F"/>
    <w:rsid w:val="00265F21"/>
    <w:rsid w:val="00266CD0"/>
    <w:rsid w:val="00267C5C"/>
    <w:rsid w:val="002703D1"/>
    <w:rsid w:val="002706CA"/>
    <w:rsid w:val="002708DF"/>
    <w:rsid w:val="0027110D"/>
    <w:rsid w:val="00271916"/>
    <w:rsid w:val="002726D8"/>
    <w:rsid w:val="002728D1"/>
    <w:rsid w:val="002729BE"/>
    <w:rsid w:val="00272F76"/>
    <w:rsid w:val="00273C09"/>
    <w:rsid w:val="00273F51"/>
    <w:rsid w:val="002742E4"/>
    <w:rsid w:val="00274470"/>
    <w:rsid w:val="00274786"/>
    <w:rsid w:val="002749EA"/>
    <w:rsid w:val="00274CFF"/>
    <w:rsid w:val="00274EA7"/>
    <w:rsid w:val="00274F76"/>
    <w:rsid w:val="00276613"/>
    <w:rsid w:val="00276DE1"/>
    <w:rsid w:val="00277615"/>
    <w:rsid w:val="002776F9"/>
    <w:rsid w:val="00277C22"/>
    <w:rsid w:val="00277E04"/>
    <w:rsid w:val="00277EB5"/>
    <w:rsid w:val="00277EDA"/>
    <w:rsid w:val="00280B6A"/>
    <w:rsid w:val="00281381"/>
    <w:rsid w:val="0028151A"/>
    <w:rsid w:val="002817D5"/>
    <w:rsid w:val="002818DB"/>
    <w:rsid w:val="00281AC7"/>
    <w:rsid w:val="002822A1"/>
    <w:rsid w:val="002825B9"/>
    <w:rsid w:val="00282B65"/>
    <w:rsid w:val="00282D66"/>
    <w:rsid w:val="00283011"/>
    <w:rsid w:val="002849F6"/>
    <w:rsid w:val="00284DDE"/>
    <w:rsid w:val="0028509A"/>
    <w:rsid w:val="002851A7"/>
    <w:rsid w:val="00286196"/>
    <w:rsid w:val="0028623A"/>
    <w:rsid w:val="002866C8"/>
    <w:rsid w:val="0028680C"/>
    <w:rsid w:val="00286C19"/>
    <w:rsid w:val="00286C6D"/>
    <w:rsid w:val="0028745E"/>
    <w:rsid w:val="002876AC"/>
    <w:rsid w:val="00287BCD"/>
    <w:rsid w:val="00290615"/>
    <w:rsid w:val="00290919"/>
    <w:rsid w:val="002909E1"/>
    <w:rsid w:val="00291406"/>
    <w:rsid w:val="00291C57"/>
    <w:rsid w:val="002923E8"/>
    <w:rsid w:val="0029254C"/>
    <w:rsid w:val="00292706"/>
    <w:rsid w:val="00292833"/>
    <w:rsid w:val="0029305F"/>
    <w:rsid w:val="00293A26"/>
    <w:rsid w:val="002945E6"/>
    <w:rsid w:val="002948CC"/>
    <w:rsid w:val="002949C6"/>
    <w:rsid w:val="00294C03"/>
    <w:rsid w:val="00294CDE"/>
    <w:rsid w:val="00294D24"/>
    <w:rsid w:val="00295EBB"/>
    <w:rsid w:val="00296132"/>
    <w:rsid w:val="002963CE"/>
    <w:rsid w:val="00296428"/>
    <w:rsid w:val="002965BB"/>
    <w:rsid w:val="00296BC9"/>
    <w:rsid w:val="00296CC2"/>
    <w:rsid w:val="0029729F"/>
    <w:rsid w:val="002974DD"/>
    <w:rsid w:val="00297611"/>
    <w:rsid w:val="00297836"/>
    <w:rsid w:val="002978ED"/>
    <w:rsid w:val="00297CF9"/>
    <w:rsid w:val="00297E21"/>
    <w:rsid w:val="002A0218"/>
    <w:rsid w:val="002A090B"/>
    <w:rsid w:val="002A0B70"/>
    <w:rsid w:val="002A0DB3"/>
    <w:rsid w:val="002A1C50"/>
    <w:rsid w:val="002A21C7"/>
    <w:rsid w:val="002A2376"/>
    <w:rsid w:val="002A23C9"/>
    <w:rsid w:val="002A25E4"/>
    <w:rsid w:val="002A2BC9"/>
    <w:rsid w:val="002A2F22"/>
    <w:rsid w:val="002A306D"/>
    <w:rsid w:val="002A347D"/>
    <w:rsid w:val="002A42A4"/>
    <w:rsid w:val="002A4377"/>
    <w:rsid w:val="002A561A"/>
    <w:rsid w:val="002A5716"/>
    <w:rsid w:val="002A5EA2"/>
    <w:rsid w:val="002A6867"/>
    <w:rsid w:val="002A6A3A"/>
    <w:rsid w:val="002A6FB8"/>
    <w:rsid w:val="002A7C6B"/>
    <w:rsid w:val="002B0275"/>
    <w:rsid w:val="002B02E4"/>
    <w:rsid w:val="002B05A6"/>
    <w:rsid w:val="002B05EA"/>
    <w:rsid w:val="002B0901"/>
    <w:rsid w:val="002B097F"/>
    <w:rsid w:val="002B0DDA"/>
    <w:rsid w:val="002B11F7"/>
    <w:rsid w:val="002B130D"/>
    <w:rsid w:val="002B15D0"/>
    <w:rsid w:val="002B1BE2"/>
    <w:rsid w:val="002B1C06"/>
    <w:rsid w:val="002B1E13"/>
    <w:rsid w:val="002B25AA"/>
    <w:rsid w:val="002B2BE6"/>
    <w:rsid w:val="002B3AEA"/>
    <w:rsid w:val="002B41FC"/>
    <w:rsid w:val="002B472D"/>
    <w:rsid w:val="002B498E"/>
    <w:rsid w:val="002B4C58"/>
    <w:rsid w:val="002B4CC5"/>
    <w:rsid w:val="002B4E30"/>
    <w:rsid w:val="002B5133"/>
    <w:rsid w:val="002B52AC"/>
    <w:rsid w:val="002B5CFC"/>
    <w:rsid w:val="002B5F0A"/>
    <w:rsid w:val="002B60C9"/>
    <w:rsid w:val="002B6172"/>
    <w:rsid w:val="002B6C92"/>
    <w:rsid w:val="002B764C"/>
    <w:rsid w:val="002B782B"/>
    <w:rsid w:val="002B79AC"/>
    <w:rsid w:val="002B7A45"/>
    <w:rsid w:val="002C0429"/>
    <w:rsid w:val="002C088A"/>
    <w:rsid w:val="002C1642"/>
    <w:rsid w:val="002C1A80"/>
    <w:rsid w:val="002C1B7F"/>
    <w:rsid w:val="002C1D53"/>
    <w:rsid w:val="002C1EBE"/>
    <w:rsid w:val="002C22D6"/>
    <w:rsid w:val="002C22D8"/>
    <w:rsid w:val="002C22E3"/>
    <w:rsid w:val="002C2B22"/>
    <w:rsid w:val="002C2F1E"/>
    <w:rsid w:val="002C2F48"/>
    <w:rsid w:val="002C35A9"/>
    <w:rsid w:val="002C3715"/>
    <w:rsid w:val="002C3A39"/>
    <w:rsid w:val="002C42CD"/>
    <w:rsid w:val="002C4413"/>
    <w:rsid w:val="002C4591"/>
    <w:rsid w:val="002C52F9"/>
    <w:rsid w:val="002C5799"/>
    <w:rsid w:val="002C6202"/>
    <w:rsid w:val="002C6BB7"/>
    <w:rsid w:val="002C70B4"/>
    <w:rsid w:val="002C72C4"/>
    <w:rsid w:val="002C75A3"/>
    <w:rsid w:val="002C7A13"/>
    <w:rsid w:val="002D029D"/>
    <w:rsid w:val="002D07E5"/>
    <w:rsid w:val="002D0831"/>
    <w:rsid w:val="002D0AA8"/>
    <w:rsid w:val="002D18BF"/>
    <w:rsid w:val="002D2AC8"/>
    <w:rsid w:val="002D2C59"/>
    <w:rsid w:val="002D2C96"/>
    <w:rsid w:val="002D30DC"/>
    <w:rsid w:val="002D317A"/>
    <w:rsid w:val="002D36C5"/>
    <w:rsid w:val="002D3855"/>
    <w:rsid w:val="002D3CF7"/>
    <w:rsid w:val="002D4101"/>
    <w:rsid w:val="002D45C4"/>
    <w:rsid w:val="002D58DB"/>
    <w:rsid w:val="002D5909"/>
    <w:rsid w:val="002D6243"/>
    <w:rsid w:val="002D663C"/>
    <w:rsid w:val="002D67C9"/>
    <w:rsid w:val="002D6BC7"/>
    <w:rsid w:val="002D6D8F"/>
    <w:rsid w:val="002D6E2C"/>
    <w:rsid w:val="002D700E"/>
    <w:rsid w:val="002D7066"/>
    <w:rsid w:val="002D7247"/>
    <w:rsid w:val="002D754F"/>
    <w:rsid w:val="002E0141"/>
    <w:rsid w:val="002E0839"/>
    <w:rsid w:val="002E0952"/>
    <w:rsid w:val="002E0CB6"/>
    <w:rsid w:val="002E128B"/>
    <w:rsid w:val="002E179E"/>
    <w:rsid w:val="002E1BBB"/>
    <w:rsid w:val="002E1EB8"/>
    <w:rsid w:val="002E1EBE"/>
    <w:rsid w:val="002E2188"/>
    <w:rsid w:val="002E22C8"/>
    <w:rsid w:val="002E264C"/>
    <w:rsid w:val="002E2D1C"/>
    <w:rsid w:val="002E2E3E"/>
    <w:rsid w:val="002E318A"/>
    <w:rsid w:val="002E3302"/>
    <w:rsid w:val="002E3577"/>
    <w:rsid w:val="002E3B4B"/>
    <w:rsid w:val="002E3C7D"/>
    <w:rsid w:val="002E420E"/>
    <w:rsid w:val="002E44ED"/>
    <w:rsid w:val="002E482E"/>
    <w:rsid w:val="002E4ADE"/>
    <w:rsid w:val="002E513E"/>
    <w:rsid w:val="002E5479"/>
    <w:rsid w:val="002E580C"/>
    <w:rsid w:val="002E5A31"/>
    <w:rsid w:val="002E61F6"/>
    <w:rsid w:val="002E6A27"/>
    <w:rsid w:val="002E6BE2"/>
    <w:rsid w:val="002E6C4E"/>
    <w:rsid w:val="002E727F"/>
    <w:rsid w:val="002E7CFF"/>
    <w:rsid w:val="002F0634"/>
    <w:rsid w:val="002F0680"/>
    <w:rsid w:val="002F0A50"/>
    <w:rsid w:val="002F0B45"/>
    <w:rsid w:val="002F0B59"/>
    <w:rsid w:val="002F146E"/>
    <w:rsid w:val="002F19AD"/>
    <w:rsid w:val="002F1A2E"/>
    <w:rsid w:val="002F1A87"/>
    <w:rsid w:val="002F1D8F"/>
    <w:rsid w:val="002F1D99"/>
    <w:rsid w:val="002F2101"/>
    <w:rsid w:val="002F2431"/>
    <w:rsid w:val="002F272E"/>
    <w:rsid w:val="002F2E76"/>
    <w:rsid w:val="002F3261"/>
    <w:rsid w:val="002F4105"/>
    <w:rsid w:val="002F4A30"/>
    <w:rsid w:val="002F4B3C"/>
    <w:rsid w:val="002F4C52"/>
    <w:rsid w:val="002F553C"/>
    <w:rsid w:val="002F58BB"/>
    <w:rsid w:val="002F5B6B"/>
    <w:rsid w:val="002F61D7"/>
    <w:rsid w:val="002F652F"/>
    <w:rsid w:val="002F6BDF"/>
    <w:rsid w:val="002F6D16"/>
    <w:rsid w:val="002F7500"/>
    <w:rsid w:val="00300030"/>
    <w:rsid w:val="0030008E"/>
    <w:rsid w:val="00300182"/>
    <w:rsid w:val="0030036C"/>
    <w:rsid w:val="00300888"/>
    <w:rsid w:val="00300CDC"/>
    <w:rsid w:val="00300E36"/>
    <w:rsid w:val="00300F63"/>
    <w:rsid w:val="00301BC7"/>
    <w:rsid w:val="0030236F"/>
    <w:rsid w:val="00302498"/>
    <w:rsid w:val="00302575"/>
    <w:rsid w:val="00302BB1"/>
    <w:rsid w:val="00302FDC"/>
    <w:rsid w:val="0030309A"/>
    <w:rsid w:val="003032C8"/>
    <w:rsid w:val="003033E6"/>
    <w:rsid w:val="003035B7"/>
    <w:rsid w:val="0030374C"/>
    <w:rsid w:val="003039EA"/>
    <w:rsid w:val="00305036"/>
    <w:rsid w:val="003052D2"/>
    <w:rsid w:val="0030581D"/>
    <w:rsid w:val="00305B7B"/>
    <w:rsid w:val="00306477"/>
    <w:rsid w:val="003065F0"/>
    <w:rsid w:val="00306BF9"/>
    <w:rsid w:val="00307420"/>
    <w:rsid w:val="003074BC"/>
    <w:rsid w:val="003105C2"/>
    <w:rsid w:val="00311097"/>
    <w:rsid w:val="003110DE"/>
    <w:rsid w:val="0031186C"/>
    <w:rsid w:val="00311AF2"/>
    <w:rsid w:val="00311DD2"/>
    <w:rsid w:val="00311DDB"/>
    <w:rsid w:val="00312149"/>
    <w:rsid w:val="003128C8"/>
    <w:rsid w:val="00312A14"/>
    <w:rsid w:val="00312AF3"/>
    <w:rsid w:val="00313934"/>
    <w:rsid w:val="0031438A"/>
    <w:rsid w:val="00314699"/>
    <w:rsid w:val="00314732"/>
    <w:rsid w:val="00315736"/>
    <w:rsid w:val="00315790"/>
    <w:rsid w:val="00315DEA"/>
    <w:rsid w:val="00315EE4"/>
    <w:rsid w:val="00316417"/>
    <w:rsid w:val="00316611"/>
    <w:rsid w:val="00316661"/>
    <w:rsid w:val="00316DD5"/>
    <w:rsid w:val="00317060"/>
    <w:rsid w:val="00317920"/>
    <w:rsid w:val="00317E50"/>
    <w:rsid w:val="003208BC"/>
    <w:rsid w:val="00320C34"/>
    <w:rsid w:val="00320F4A"/>
    <w:rsid w:val="00320F4F"/>
    <w:rsid w:val="0032146B"/>
    <w:rsid w:val="00321562"/>
    <w:rsid w:val="0032163A"/>
    <w:rsid w:val="00321DD0"/>
    <w:rsid w:val="00322443"/>
    <w:rsid w:val="0032250A"/>
    <w:rsid w:val="00322590"/>
    <w:rsid w:val="0032260B"/>
    <w:rsid w:val="00322C1A"/>
    <w:rsid w:val="0032326E"/>
    <w:rsid w:val="003232FA"/>
    <w:rsid w:val="00323BB3"/>
    <w:rsid w:val="00323CFB"/>
    <w:rsid w:val="00323DB2"/>
    <w:rsid w:val="0032448B"/>
    <w:rsid w:val="00325173"/>
    <w:rsid w:val="003257DD"/>
    <w:rsid w:val="00325B14"/>
    <w:rsid w:val="00325FF2"/>
    <w:rsid w:val="003264F6"/>
    <w:rsid w:val="003269E5"/>
    <w:rsid w:val="003273C3"/>
    <w:rsid w:val="0032748A"/>
    <w:rsid w:val="003277B1"/>
    <w:rsid w:val="00327BA2"/>
    <w:rsid w:val="00327EDD"/>
    <w:rsid w:val="003302EF"/>
    <w:rsid w:val="003303BE"/>
    <w:rsid w:val="00330477"/>
    <w:rsid w:val="00330531"/>
    <w:rsid w:val="00330750"/>
    <w:rsid w:val="00330EE8"/>
    <w:rsid w:val="00331350"/>
    <w:rsid w:val="00331881"/>
    <w:rsid w:val="00331949"/>
    <w:rsid w:val="00332709"/>
    <w:rsid w:val="00332C29"/>
    <w:rsid w:val="0033396F"/>
    <w:rsid w:val="003339F3"/>
    <w:rsid w:val="003340D4"/>
    <w:rsid w:val="0033427A"/>
    <w:rsid w:val="0033475E"/>
    <w:rsid w:val="00334956"/>
    <w:rsid w:val="00334A2F"/>
    <w:rsid w:val="00334A5D"/>
    <w:rsid w:val="00335316"/>
    <w:rsid w:val="00335492"/>
    <w:rsid w:val="003361E1"/>
    <w:rsid w:val="00336316"/>
    <w:rsid w:val="00336C1A"/>
    <w:rsid w:val="00336F94"/>
    <w:rsid w:val="00341888"/>
    <w:rsid w:val="00341993"/>
    <w:rsid w:val="00341A1B"/>
    <w:rsid w:val="0034237A"/>
    <w:rsid w:val="00342845"/>
    <w:rsid w:val="00343534"/>
    <w:rsid w:val="0034389B"/>
    <w:rsid w:val="00343CB0"/>
    <w:rsid w:val="00344C0A"/>
    <w:rsid w:val="00344F2A"/>
    <w:rsid w:val="00344F8C"/>
    <w:rsid w:val="0034580D"/>
    <w:rsid w:val="00345DC6"/>
    <w:rsid w:val="0034605F"/>
    <w:rsid w:val="00346554"/>
    <w:rsid w:val="00346938"/>
    <w:rsid w:val="00346AE6"/>
    <w:rsid w:val="00347889"/>
    <w:rsid w:val="00347CF0"/>
    <w:rsid w:val="00350610"/>
    <w:rsid w:val="003508E4"/>
    <w:rsid w:val="003511EF"/>
    <w:rsid w:val="003511F1"/>
    <w:rsid w:val="00351515"/>
    <w:rsid w:val="00351F4B"/>
    <w:rsid w:val="0035206E"/>
    <w:rsid w:val="0035226F"/>
    <w:rsid w:val="00352A50"/>
    <w:rsid w:val="00352E00"/>
    <w:rsid w:val="00353558"/>
    <w:rsid w:val="00353950"/>
    <w:rsid w:val="00353CE1"/>
    <w:rsid w:val="00353E31"/>
    <w:rsid w:val="00355008"/>
    <w:rsid w:val="003559FD"/>
    <w:rsid w:val="00355CB5"/>
    <w:rsid w:val="00356179"/>
    <w:rsid w:val="003561BC"/>
    <w:rsid w:val="00356283"/>
    <w:rsid w:val="003576B9"/>
    <w:rsid w:val="00357C11"/>
    <w:rsid w:val="0036017E"/>
    <w:rsid w:val="00360247"/>
    <w:rsid w:val="00360607"/>
    <w:rsid w:val="00360945"/>
    <w:rsid w:val="00360B80"/>
    <w:rsid w:val="00360CFF"/>
    <w:rsid w:val="00360D97"/>
    <w:rsid w:val="00360E21"/>
    <w:rsid w:val="003616D9"/>
    <w:rsid w:val="00362353"/>
    <w:rsid w:val="003623C2"/>
    <w:rsid w:val="003625EB"/>
    <w:rsid w:val="00362BA9"/>
    <w:rsid w:val="00363145"/>
    <w:rsid w:val="00363D67"/>
    <w:rsid w:val="00364764"/>
    <w:rsid w:val="00364C87"/>
    <w:rsid w:val="00365B62"/>
    <w:rsid w:val="0036630D"/>
    <w:rsid w:val="00366A49"/>
    <w:rsid w:val="00366AD5"/>
    <w:rsid w:val="0036782A"/>
    <w:rsid w:val="00367F5A"/>
    <w:rsid w:val="0037084D"/>
    <w:rsid w:val="00370E48"/>
    <w:rsid w:val="00370E80"/>
    <w:rsid w:val="00370E9A"/>
    <w:rsid w:val="0037114C"/>
    <w:rsid w:val="003715B0"/>
    <w:rsid w:val="0037167C"/>
    <w:rsid w:val="00371AA8"/>
    <w:rsid w:val="003727D9"/>
    <w:rsid w:val="003727F3"/>
    <w:rsid w:val="00372966"/>
    <w:rsid w:val="00372C20"/>
    <w:rsid w:val="00373264"/>
    <w:rsid w:val="00373D3F"/>
    <w:rsid w:val="00374120"/>
    <w:rsid w:val="00374BF4"/>
    <w:rsid w:val="003750B5"/>
    <w:rsid w:val="003752E6"/>
    <w:rsid w:val="003754FE"/>
    <w:rsid w:val="003757BB"/>
    <w:rsid w:val="00375816"/>
    <w:rsid w:val="00375C14"/>
    <w:rsid w:val="00375DFB"/>
    <w:rsid w:val="00375F56"/>
    <w:rsid w:val="00376083"/>
    <w:rsid w:val="0037616D"/>
    <w:rsid w:val="00376565"/>
    <w:rsid w:val="003765B4"/>
    <w:rsid w:val="00376A6C"/>
    <w:rsid w:val="00376ACC"/>
    <w:rsid w:val="00376F74"/>
    <w:rsid w:val="003779F4"/>
    <w:rsid w:val="00377E72"/>
    <w:rsid w:val="0038088D"/>
    <w:rsid w:val="00380AC8"/>
    <w:rsid w:val="00380CB0"/>
    <w:rsid w:val="00380D45"/>
    <w:rsid w:val="00381797"/>
    <w:rsid w:val="00381F96"/>
    <w:rsid w:val="0038305D"/>
    <w:rsid w:val="00383090"/>
    <w:rsid w:val="003833CE"/>
    <w:rsid w:val="003834FA"/>
    <w:rsid w:val="003845B7"/>
    <w:rsid w:val="003851BB"/>
    <w:rsid w:val="0038530F"/>
    <w:rsid w:val="0038550A"/>
    <w:rsid w:val="00385529"/>
    <w:rsid w:val="003857A8"/>
    <w:rsid w:val="00385EBF"/>
    <w:rsid w:val="00385EF9"/>
    <w:rsid w:val="00386332"/>
    <w:rsid w:val="003867F6"/>
    <w:rsid w:val="00386AB9"/>
    <w:rsid w:val="0038717F"/>
    <w:rsid w:val="00387372"/>
    <w:rsid w:val="00387946"/>
    <w:rsid w:val="00390268"/>
    <w:rsid w:val="00390385"/>
    <w:rsid w:val="003908F7"/>
    <w:rsid w:val="00390B15"/>
    <w:rsid w:val="0039126D"/>
    <w:rsid w:val="003917F8"/>
    <w:rsid w:val="003919CD"/>
    <w:rsid w:val="00391AD2"/>
    <w:rsid w:val="003925F3"/>
    <w:rsid w:val="00392905"/>
    <w:rsid w:val="00392920"/>
    <w:rsid w:val="0039304A"/>
    <w:rsid w:val="00393245"/>
    <w:rsid w:val="00394041"/>
    <w:rsid w:val="00394162"/>
    <w:rsid w:val="00395F55"/>
    <w:rsid w:val="00395FB4"/>
    <w:rsid w:val="00396944"/>
    <w:rsid w:val="003969BB"/>
    <w:rsid w:val="00396E04"/>
    <w:rsid w:val="0039754E"/>
    <w:rsid w:val="00397FA4"/>
    <w:rsid w:val="003A04AD"/>
    <w:rsid w:val="003A07B3"/>
    <w:rsid w:val="003A0B91"/>
    <w:rsid w:val="003A1A78"/>
    <w:rsid w:val="003A221B"/>
    <w:rsid w:val="003A227E"/>
    <w:rsid w:val="003A23DC"/>
    <w:rsid w:val="003A2730"/>
    <w:rsid w:val="003A29C2"/>
    <w:rsid w:val="003A2CBB"/>
    <w:rsid w:val="003A3C6B"/>
    <w:rsid w:val="003A40F5"/>
    <w:rsid w:val="003A4151"/>
    <w:rsid w:val="003A432A"/>
    <w:rsid w:val="003A4BBE"/>
    <w:rsid w:val="003A4C65"/>
    <w:rsid w:val="003A5BE5"/>
    <w:rsid w:val="003A5C0B"/>
    <w:rsid w:val="003A6410"/>
    <w:rsid w:val="003A6AC0"/>
    <w:rsid w:val="003A6C34"/>
    <w:rsid w:val="003A7E6F"/>
    <w:rsid w:val="003B04E5"/>
    <w:rsid w:val="003B0AFB"/>
    <w:rsid w:val="003B0E12"/>
    <w:rsid w:val="003B0EE2"/>
    <w:rsid w:val="003B12F2"/>
    <w:rsid w:val="003B13DD"/>
    <w:rsid w:val="003B18EB"/>
    <w:rsid w:val="003B277F"/>
    <w:rsid w:val="003B2CCE"/>
    <w:rsid w:val="003B3413"/>
    <w:rsid w:val="003B36B5"/>
    <w:rsid w:val="003B3ACB"/>
    <w:rsid w:val="003B3FFA"/>
    <w:rsid w:val="003B445B"/>
    <w:rsid w:val="003B4A15"/>
    <w:rsid w:val="003B51BE"/>
    <w:rsid w:val="003B556F"/>
    <w:rsid w:val="003B5646"/>
    <w:rsid w:val="003B5795"/>
    <w:rsid w:val="003B5811"/>
    <w:rsid w:val="003B6011"/>
    <w:rsid w:val="003B6AE3"/>
    <w:rsid w:val="003B6C6D"/>
    <w:rsid w:val="003C021B"/>
    <w:rsid w:val="003C04F0"/>
    <w:rsid w:val="003C0793"/>
    <w:rsid w:val="003C08C4"/>
    <w:rsid w:val="003C1545"/>
    <w:rsid w:val="003C1665"/>
    <w:rsid w:val="003C19D6"/>
    <w:rsid w:val="003C4A33"/>
    <w:rsid w:val="003C514C"/>
    <w:rsid w:val="003C52AA"/>
    <w:rsid w:val="003C52F7"/>
    <w:rsid w:val="003C5A94"/>
    <w:rsid w:val="003C5F2D"/>
    <w:rsid w:val="003C6194"/>
    <w:rsid w:val="003C6CFF"/>
    <w:rsid w:val="003C6E24"/>
    <w:rsid w:val="003C7301"/>
    <w:rsid w:val="003C7759"/>
    <w:rsid w:val="003C7F40"/>
    <w:rsid w:val="003D0885"/>
    <w:rsid w:val="003D1CA9"/>
    <w:rsid w:val="003D1DE9"/>
    <w:rsid w:val="003D1EAA"/>
    <w:rsid w:val="003D201D"/>
    <w:rsid w:val="003D2576"/>
    <w:rsid w:val="003D2863"/>
    <w:rsid w:val="003D2A7C"/>
    <w:rsid w:val="003D325E"/>
    <w:rsid w:val="003D429D"/>
    <w:rsid w:val="003D4F81"/>
    <w:rsid w:val="003D5166"/>
    <w:rsid w:val="003D5411"/>
    <w:rsid w:val="003D58A9"/>
    <w:rsid w:val="003D5F99"/>
    <w:rsid w:val="003D5FFD"/>
    <w:rsid w:val="003D611E"/>
    <w:rsid w:val="003D61C5"/>
    <w:rsid w:val="003D62FD"/>
    <w:rsid w:val="003D65A8"/>
    <w:rsid w:val="003D6E55"/>
    <w:rsid w:val="003D7441"/>
    <w:rsid w:val="003D75B7"/>
    <w:rsid w:val="003D7A3A"/>
    <w:rsid w:val="003D7C17"/>
    <w:rsid w:val="003D7E1A"/>
    <w:rsid w:val="003E2406"/>
    <w:rsid w:val="003E30BF"/>
    <w:rsid w:val="003E310B"/>
    <w:rsid w:val="003E32A3"/>
    <w:rsid w:val="003E3C21"/>
    <w:rsid w:val="003E3CAC"/>
    <w:rsid w:val="003E3FD9"/>
    <w:rsid w:val="003E4395"/>
    <w:rsid w:val="003E4883"/>
    <w:rsid w:val="003E4EBD"/>
    <w:rsid w:val="003E512B"/>
    <w:rsid w:val="003E54A1"/>
    <w:rsid w:val="003E5D79"/>
    <w:rsid w:val="003E6D8D"/>
    <w:rsid w:val="003E70D2"/>
    <w:rsid w:val="003E7196"/>
    <w:rsid w:val="003E7593"/>
    <w:rsid w:val="003F0FBA"/>
    <w:rsid w:val="003F0FD8"/>
    <w:rsid w:val="003F1128"/>
    <w:rsid w:val="003F1438"/>
    <w:rsid w:val="003F1836"/>
    <w:rsid w:val="003F22C2"/>
    <w:rsid w:val="003F2449"/>
    <w:rsid w:val="003F2F58"/>
    <w:rsid w:val="003F34C8"/>
    <w:rsid w:val="003F34D5"/>
    <w:rsid w:val="003F35C7"/>
    <w:rsid w:val="003F37AE"/>
    <w:rsid w:val="003F4587"/>
    <w:rsid w:val="003F4E67"/>
    <w:rsid w:val="003F4E8B"/>
    <w:rsid w:val="003F4EB6"/>
    <w:rsid w:val="003F5588"/>
    <w:rsid w:val="003F572C"/>
    <w:rsid w:val="003F595B"/>
    <w:rsid w:val="003F5962"/>
    <w:rsid w:val="003F5EB9"/>
    <w:rsid w:val="003F60D2"/>
    <w:rsid w:val="003F6867"/>
    <w:rsid w:val="003F75F6"/>
    <w:rsid w:val="003F7A91"/>
    <w:rsid w:val="003F7DCB"/>
    <w:rsid w:val="003F7F0C"/>
    <w:rsid w:val="0040027D"/>
    <w:rsid w:val="00400761"/>
    <w:rsid w:val="00400BED"/>
    <w:rsid w:val="0040110B"/>
    <w:rsid w:val="00401871"/>
    <w:rsid w:val="00401C03"/>
    <w:rsid w:val="00401DA3"/>
    <w:rsid w:val="00402591"/>
    <w:rsid w:val="00402992"/>
    <w:rsid w:val="00402D5A"/>
    <w:rsid w:val="00402D98"/>
    <w:rsid w:val="004030E3"/>
    <w:rsid w:val="0040375E"/>
    <w:rsid w:val="004037BE"/>
    <w:rsid w:val="00403E95"/>
    <w:rsid w:val="0040447F"/>
    <w:rsid w:val="004044CB"/>
    <w:rsid w:val="0040482A"/>
    <w:rsid w:val="0040485F"/>
    <w:rsid w:val="0040494F"/>
    <w:rsid w:val="00404DFD"/>
    <w:rsid w:val="0040535D"/>
    <w:rsid w:val="0040537E"/>
    <w:rsid w:val="004065E6"/>
    <w:rsid w:val="00406870"/>
    <w:rsid w:val="00406B71"/>
    <w:rsid w:val="00406C62"/>
    <w:rsid w:val="00406E33"/>
    <w:rsid w:val="00407517"/>
    <w:rsid w:val="00407DAB"/>
    <w:rsid w:val="00407EDA"/>
    <w:rsid w:val="004104E1"/>
    <w:rsid w:val="00410531"/>
    <w:rsid w:val="00410BD6"/>
    <w:rsid w:val="00410F41"/>
    <w:rsid w:val="00411C48"/>
    <w:rsid w:val="0041294C"/>
    <w:rsid w:val="00412988"/>
    <w:rsid w:val="00412B90"/>
    <w:rsid w:val="00413D6B"/>
    <w:rsid w:val="00414D5E"/>
    <w:rsid w:val="00414F9F"/>
    <w:rsid w:val="00415272"/>
    <w:rsid w:val="004152F1"/>
    <w:rsid w:val="004156DD"/>
    <w:rsid w:val="0041630C"/>
    <w:rsid w:val="00416A11"/>
    <w:rsid w:val="00416DFE"/>
    <w:rsid w:val="004178D5"/>
    <w:rsid w:val="00417F7D"/>
    <w:rsid w:val="00420766"/>
    <w:rsid w:val="00420B2F"/>
    <w:rsid w:val="00420ED8"/>
    <w:rsid w:val="004215A7"/>
    <w:rsid w:val="004216A2"/>
    <w:rsid w:val="00421969"/>
    <w:rsid w:val="00421E15"/>
    <w:rsid w:val="0042216D"/>
    <w:rsid w:val="00422547"/>
    <w:rsid w:val="00422C37"/>
    <w:rsid w:val="004230C2"/>
    <w:rsid w:val="0042413A"/>
    <w:rsid w:val="004244C8"/>
    <w:rsid w:val="00424D27"/>
    <w:rsid w:val="00424F74"/>
    <w:rsid w:val="0042514B"/>
    <w:rsid w:val="004253E7"/>
    <w:rsid w:val="0042561A"/>
    <w:rsid w:val="00425712"/>
    <w:rsid w:val="00425AD0"/>
    <w:rsid w:val="00426403"/>
    <w:rsid w:val="0042678A"/>
    <w:rsid w:val="00426C34"/>
    <w:rsid w:val="0042722B"/>
    <w:rsid w:val="004307BE"/>
    <w:rsid w:val="00430897"/>
    <w:rsid w:val="00430D4A"/>
    <w:rsid w:val="00430D91"/>
    <w:rsid w:val="00430E05"/>
    <w:rsid w:val="00430FBA"/>
    <w:rsid w:val="00431774"/>
    <w:rsid w:val="004318E7"/>
    <w:rsid w:val="00431B9C"/>
    <w:rsid w:val="004322A2"/>
    <w:rsid w:val="00432481"/>
    <w:rsid w:val="004324EB"/>
    <w:rsid w:val="0043266D"/>
    <w:rsid w:val="00432A2D"/>
    <w:rsid w:val="00432AAE"/>
    <w:rsid w:val="004332BD"/>
    <w:rsid w:val="00433CF4"/>
    <w:rsid w:val="00434661"/>
    <w:rsid w:val="004352EA"/>
    <w:rsid w:val="004354CF"/>
    <w:rsid w:val="00435790"/>
    <w:rsid w:val="0043592F"/>
    <w:rsid w:val="00435E10"/>
    <w:rsid w:val="00436D1C"/>
    <w:rsid w:val="004374D3"/>
    <w:rsid w:val="0043796F"/>
    <w:rsid w:val="004379CB"/>
    <w:rsid w:val="004405D4"/>
    <w:rsid w:val="00440AFD"/>
    <w:rsid w:val="00440B5D"/>
    <w:rsid w:val="00440C53"/>
    <w:rsid w:val="00440D40"/>
    <w:rsid w:val="00441122"/>
    <w:rsid w:val="00441204"/>
    <w:rsid w:val="00441BD0"/>
    <w:rsid w:val="00442630"/>
    <w:rsid w:val="00442D57"/>
    <w:rsid w:val="00443131"/>
    <w:rsid w:val="00443E0F"/>
    <w:rsid w:val="00444593"/>
    <w:rsid w:val="00444639"/>
    <w:rsid w:val="00444DA3"/>
    <w:rsid w:val="00444F52"/>
    <w:rsid w:val="00445149"/>
    <w:rsid w:val="0044519B"/>
    <w:rsid w:val="0044559E"/>
    <w:rsid w:val="00445676"/>
    <w:rsid w:val="004456DB"/>
    <w:rsid w:val="00445CF0"/>
    <w:rsid w:val="0044609C"/>
    <w:rsid w:val="00446111"/>
    <w:rsid w:val="00446B7F"/>
    <w:rsid w:val="0044707B"/>
    <w:rsid w:val="004474FE"/>
    <w:rsid w:val="00447B1A"/>
    <w:rsid w:val="00447C3D"/>
    <w:rsid w:val="00447F61"/>
    <w:rsid w:val="00450053"/>
    <w:rsid w:val="00450C25"/>
    <w:rsid w:val="00451133"/>
    <w:rsid w:val="00451253"/>
    <w:rsid w:val="0045125B"/>
    <w:rsid w:val="004512EA"/>
    <w:rsid w:val="004514E3"/>
    <w:rsid w:val="0045229B"/>
    <w:rsid w:val="00452980"/>
    <w:rsid w:val="00453C50"/>
    <w:rsid w:val="00454932"/>
    <w:rsid w:val="00454D9D"/>
    <w:rsid w:val="00455277"/>
    <w:rsid w:val="004572FF"/>
    <w:rsid w:val="00457621"/>
    <w:rsid w:val="00457F2C"/>
    <w:rsid w:val="00457FA4"/>
    <w:rsid w:val="004604ED"/>
    <w:rsid w:val="004607A6"/>
    <w:rsid w:val="00461010"/>
    <w:rsid w:val="00461063"/>
    <w:rsid w:val="004613BC"/>
    <w:rsid w:val="004619D6"/>
    <w:rsid w:val="0046287C"/>
    <w:rsid w:val="00462D48"/>
    <w:rsid w:val="0046332E"/>
    <w:rsid w:val="004639F7"/>
    <w:rsid w:val="00463B34"/>
    <w:rsid w:val="0046497E"/>
    <w:rsid w:val="00464B86"/>
    <w:rsid w:val="00464D10"/>
    <w:rsid w:val="00465004"/>
    <w:rsid w:val="004650E4"/>
    <w:rsid w:val="0046534B"/>
    <w:rsid w:val="004660CE"/>
    <w:rsid w:val="004661B3"/>
    <w:rsid w:val="00467F8C"/>
    <w:rsid w:val="00470C18"/>
    <w:rsid w:val="00470D61"/>
    <w:rsid w:val="004712A0"/>
    <w:rsid w:val="004718DC"/>
    <w:rsid w:val="00472203"/>
    <w:rsid w:val="00472781"/>
    <w:rsid w:val="00472A23"/>
    <w:rsid w:val="00472C02"/>
    <w:rsid w:val="00472E2A"/>
    <w:rsid w:val="0047306B"/>
    <w:rsid w:val="00473377"/>
    <w:rsid w:val="0047399E"/>
    <w:rsid w:val="00473B81"/>
    <w:rsid w:val="00473C81"/>
    <w:rsid w:val="0047455D"/>
    <w:rsid w:val="00474A1B"/>
    <w:rsid w:val="00474ABD"/>
    <w:rsid w:val="00474B82"/>
    <w:rsid w:val="00474C73"/>
    <w:rsid w:val="00474DA8"/>
    <w:rsid w:val="00475A71"/>
    <w:rsid w:val="00475B78"/>
    <w:rsid w:val="00475BB2"/>
    <w:rsid w:val="00475CBE"/>
    <w:rsid w:val="00477F80"/>
    <w:rsid w:val="004802F2"/>
    <w:rsid w:val="00481095"/>
    <w:rsid w:val="00481940"/>
    <w:rsid w:val="00482493"/>
    <w:rsid w:val="00482A73"/>
    <w:rsid w:val="0048391C"/>
    <w:rsid w:val="00483AE4"/>
    <w:rsid w:val="00483E6E"/>
    <w:rsid w:val="00484CE9"/>
    <w:rsid w:val="004854CB"/>
    <w:rsid w:val="00485BF0"/>
    <w:rsid w:val="00485D84"/>
    <w:rsid w:val="00486199"/>
    <w:rsid w:val="0048632E"/>
    <w:rsid w:val="0048766F"/>
    <w:rsid w:val="00487A1F"/>
    <w:rsid w:val="004903FD"/>
    <w:rsid w:val="00490FF8"/>
    <w:rsid w:val="004911B3"/>
    <w:rsid w:val="0049137E"/>
    <w:rsid w:val="0049164B"/>
    <w:rsid w:val="00491C69"/>
    <w:rsid w:val="00492275"/>
    <w:rsid w:val="00492350"/>
    <w:rsid w:val="004924BE"/>
    <w:rsid w:val="004929AA"/>
    <w:rsid w:val="00492BB9"/>
    <w:rsid w:val="00493099"/>
    <w:rsid w:val="00493464"/>
    <w:rsid w:val="00493605"/>
    <w:rsid w:val="00493809"/>
    <w:rsid w:val="00493DF0"/>
    <w:rsid w:val="00493FA3"/>
    <w:rsid w:val="00493FB7"/>
    <w:rsid w:val="0049414B"/>
    <w:rsid w:val="00494453"/>
    <w:rsid w:val="00494566"/>
    <w:rsid w:val="00494A22"/>
    <w:rsid w:val="00494B49"/>
    <w:rsid w:val="00494EBD"/>
    <w:rsid w:val="004960EC"/>
    <w:rsid w:val="004967C2"/>
    <w:rsid w:val="0049680C"/>
    <w:rsid w:val="0049683C"/>
    <w:rsid w:val="004969E2"/>
    <w:rsid w:val="00496A29"/>
    <w:rsid w:val="00496C20"/>
    <w:rsid w:val="00496CEC"/>
    <w:rsid w:val="0049719E"/>
    <w:rsid w:val="00497332"/>
    <w:rsid w:val="00497422"/>
    <w:rsid w:val="00497593"/>
    <w:rsid w:val="00497A66"/>
    <w:rsid w:val="004A05D4"/>
    <w:rsid w:val="004A0926"/>
    <w:rsid w:val="004A0EE7"/>
    <w:rsid w:val="004A14E0"/>
    <w:rsid w:val="004A1C82"/>
    <w:rsid w:val="004A1DE7"/>
    <w:rsid w:val="004A2412"/>
    <w:rsid w:val="004A264C"/>
    <w:rsid w:val="004A388C"/>
    <w:rsid w:val="004A3D37"/>
    <w:rsid w:val="004A3E76"/>
    <w:rsid w:val="004A3F51"/>
    <w:rsid w:val="004A4141"/>
    <w:rsid w:val="004A4194"/>
    <w:rsid w:val="004A4226"/>
    <w:rsid w:val="004A4756"/>
    <w:rsid w:val="004A52C7"/>
    <w:rsid w:val="004A54F1"/>
    <w:rsid w:val="004A5FEE"/>
    <w:rsid w:val="004A70FB"/>
    <w:rsid w:val="004A72B4"/>
    <w:rsid w:val="004A743A"/>
    <w:rsid w:val="004A7B24"/>
    <w:rsid w:val="004A7BD4"/>
    <w:rsid w:val="004B0231"/>
    <w:rsid w:val="004B0B4C"/>
    <w:rsid w:val="004B0F9F"/>
    <w:rsid w:val="004B10E5"/>
    <w:rsid w:val="004B14DB"/>
    <w:rsid w:val="004B1727"/>
    <w:rsid w:val="004B2CC8"/>
    <w:rsid w:val="004B2EFA"/>
    <w:rsid w:val="004B350F"/>
    <w:rsid w:val="004B35ED"/>
    <w:rsid w:val="004B39D5"/>
    <w:rsid w:val="004B3A69"/>
    <w:rsid w:val="004B3D1E"/>
    <w:rsid w:val="004B3DDA"/>
    <w:rsid w:val="004B3F81"/>
    <w:rsid w:val="004B415B"/>
    <w:rsid w:val="004B4168"/>
    <w:rsid w:val="004B45ED"/>
    <w:rsid w:val="004B4EB7"/>
    <w:rsid w:val="004B5190"/>
    <w:rsid w:val="004B52C8"/>
    <w:rsid w:val="004B5553"/>
    <w:rsid w:val="004B5806"/>
    <w:rsid w:val="004B5BF1"/>
    <w:rsid w:val="004B5D36"/>
    <w:rsid w:val="004B6045"/>
    <w:rsid w:val="004B624B"/>
    <w:rsid w:val="004B63DB"/>
    <w:rsid w:val="004B649B"/>
    <w:rsid w:val="004B66EC"/>
    <w:rsid w:val="004B6A3F"/>
    <w:rsid w:val="004B6F9E"/>
    <w:rsid w:val="004B76FB"/>
    <w:rsid w:val="004C0787"/>
    <w:rsid w:val="004C0ADC"/>
    <w:rsid w:val="004C0B2F"/>
    <w:rsid w:val="004C0B4A"/>
    <w:rsid w:val="004C0BCF"/>
    <w:rsid w:val="004C0CB7"/>
    <w:rsid w:val="004C188F"/>
    <w:rsid w:val="004C1BFC"/>
    <w:rsid w:val="004C1DE7"/>
    <w:rsid w:val="004C2365"/>
    <w:rsid w:val="004C23F7"/>
    <w:rsid w:val="004C2E7B"/>
    <w:rsid w:val="004C2FEB"/>
    <w:rsid w:val="004C30FA"/>
    <w:rsid w:val="004C318F"/>
    <w:rsid w:val="004C335E"/>
    <w:rsid w:val="004C3916"/>
    <w:rsid w:val="004C3C2A"/>
    <w:rsid w:val="004C3C82"/>
    <w:rsid w:val="004C43B6"/>
    <w:rsid w:val="004C48BE"/>
    <w:rsid w:val="004C4F70"/>
    <w:rsid w:val="004C5255"/>
    <w:rsid w:val="004C6663"/>
    <w:rsid w:val="004C6BFA"/>
    <w:rsid w:val="004C7442"/>
    <w:rsid w:val="004C7D7F"/>
    <w:rsid w:val="004D002F"/>
    <w:rsid w:val="004D0148"/>
    <w:rsid w:val="004D037D"/>
    <w:rsid w:val="004D0920"/>
    <w:rsid w:val="004D13E7"/>
    <w:rsid w:val="004D1619"/>
    <w:rsid w:val="004D2D63"/>
    <w:rsid w:val="004D2D6B"/>
    <w:rsid w:val="004D2F43"/>
    <w:rsid w:val="004D350F"/>
    <w:rsid w:val="004D4222"/>
    <w:rsid w:val="004D42DA"/>
    <w:rsid w:val="004D485B"/>
    <w:rsid w:val="004D5802"/>
    <w:rsid w:val="004D58F4"/>
    <w:rsid w:val="004D5CCE"/>
    <w:rsid w:val="004D62AB"/>
    <w:rsid w:val="004D63DB"/>
    <w:rsid w:val="004D6408"/>
    <w:rsid w:val="004D64FA"/>
    <w:rsid w:val="004D6589"/>
    <w:rsid w:val="004D6746"/>
    <w:rsid w:val="004D7156"/>
    <w:rsid w:val="004D7715"/>
    <w:rsid w:val="004D7809"/>
    <w:rsid w:val="004D78CA"/>
    <w:rsid w:val="004D7D94"/>
    <w:rsid w:val="004E0B97"/>
    <w:rsid w:val="004E1AEF"/>
    <w:rsid w:val="004E1C67"/>
    <w:rsid w:val="004E1DD8"/>
    <w:rsid w:val="004E2253"/>
    <w:rsid w:val="004E29EE"/>
    <w:rsid w:val="004E2B7F"/>
    <w:rsid w:val="004E2D9F"/>
    <w:rsid w:val="004E3228"/>
    <w:rsid w:val="004E3A00"/>
    <w:rsid w:val="004E3DB9"/>
    <w:rsid w:val="004E414F"/>
    <w:rsid w:val="004E463B"/>
    <w:rsid w:val="004E4B77"/>
    <w:rsid w:val="004E4F4F"/>
    <w:rsid w:val="004E4F60"/>
    <w:rsid w:val="004E4F92"/>
    <w:rsid w:val="004E52C6"/>
    <w:rsid w:val="004E5BC5"/>
    <w:rsid w:val="004E5FF7"/>
    <w:rsid w:val="004E6006"/>
    <w:rsid w:val="004E64BE"/>
    <w:rsid w:val="004E6520"/>
    <w:rsid w:val="004E67C8"/>
    <w:rsid w:val="004E7142"/>
    <w:rsid w:val="004E76C7"/>
    <w:rsid w:val="004F01D6"/>
    <w:rsid w:val="004F0C1B"/>
    <w:rsid w:val="004F0DE2"/>
    <w:rsid w:val="004F1B52"/>
    <w:rsid w:val="004F24BC"/>
    <w:rsid w:val="004F28C5"/>
    <w:rsid w:val="004F2B1D"/>
    <w:rsid w:val="004F3B39"/>
    <w:rsid w:val="004F4008"/>
    <w:rsid w:val="004F4197"/>
    <w:rsid w:val="004F43B7"/>
    <w:rsid w:val="004F4580"/>
    <w:rsid w:val="004F479D"/>
    <w:rsid w:val="004F4885"/>
    <w:rsid w:val="004F4BDF"/>
    <w:rsid w:val="004F4D28"/>
    <w:rsid w:val="004F4DAF"/>
    <w:rsid w:val="004F4F4B"/>
    <w:rsid w:val="004F535A"/>
    <w:rsid w:val="004F5433"/>
    <w:rsid w:val="004F54BE"/>
    <w:rsid w:val="004F581F"/>
    <w:rsid w:val="004F5CE5"/>
    <w:rsid w:val="004F62F5"/>
    <w:rsid w:val="004F6763"/>
    <w:rsid w:val="004F7501"/>
    <w:rsid w:val="004F79EC"/>
    <w:rsid w:val="004F7BA0"/>
    <w:rsid w:val="00500449"/>
    <w:rsid w:val="0050069C"/>
    <w:rsid w:val="005006F2"/>
    <w:rsid w:val="00500B73"/>
    <w:rsid w:val="00501328"/>
    <w:rsid w:val="0050133E"/>
    <w:rsid w:val="005017B4"/>
    <w:rsid w:val="005019D8"/>
    <w:rsid w:val="00501A23"/>
    <w:rsid w:val="00501A5A"/>
    <w:rsid w:val="00501AC9"/>
    <w:rsid w:val="00501CBA"/>
    <w:rsid w:val="00502095"/>
    <w:rsid w:val="00503611"/>
    <w:rsid w:val="00504372"/>
    <w:rsid w:val="00504B99"/>
    <w:rsid w:val="00504FFD"/>
    <w:rsid w:val="005050E6"/>
    <w:rsid w:val="0050546F"/>
    <w:rsid w:val="00505655"/>
    <w:rsid w:val="005058FD"/>
    <w:rsid w:val="00506373"/>
    <w:rsid w:val="00506A95"/>
    <w:rsid w:val="00506CBF"/>
    <w:rsid w:val="00506E4D"/>
    <w:rsid w:val="00507193"/>
    <w:rsid w:val="00507F2E"/>
    <w:rsid w:val="005104EF"/>
    <w:rsid w:val="00510734"/>
    <w:rsid w:val="005109B3"/>
    <w:rsid w:val="00512232"/>
    <w:rsid w:val="0051289E"/>
    <w:rsid w:val="005130A1"/>
    <w:rsid w:val="0051313E"/>
    <w:rsid w:val="00513744"/>
    <w:rsid w:val="005139AA"/>
    <w:rsid w:val="00513B1C"/>
    <w:rsid w:val="00514098"/>
    <w:rsid w:val="005140F1"/>
    <w:rsid w:val="00514113"/>
    <w:rsid w:val="0051418B"/>
    <w:rsid w:val="005144F8"/>
    <w:rsid w:val="00514879"/>
    <w:rsid w:val="005148E9"/>
    <w:rsid w:val="00514A59"/>
    <w:rsid w:val="00514EA3"/>
    <w:rsid w:val="005153EF"/>
    <w:rsid w:val="005161C5"/>
    <w:rsid w:val="005162E4"/>
    <w:rsid w:val="00516954"/>
    <w:rsid w:val="00516A7B"/>
    <w:rsid w:val="00516CA6"/>
    <w:rsid w:val="00517044"/>
    <w:rsid w:val="005178BD"/>
    <w:rsid w:val="00520253"/>
    <w:rsid w:val="005204BE"/>
    <w:rsid w:val="005210A5"/>
    <w:rsid w:val="0052114A"/>
    <w:rsid w:val="0052119D"/>
    <w:rsid w:val="00521655"/>
    <w:rsid w:val="005216C2"/>
    <w:rsid w:val="00521748"/>
    <w:rsid w:val="00521869"/>
    <w:rsid w:val="00521EB5"/>
    <w:rsid w:val="00522A43"/>
    <w:rsid w:val="005233D5"/>
    <w:rsid w:val="0052350B"/>
    <w:rsid w:val="0052369D"/>
    <w:rsid w:val="00523E2F"/>
    <w:rsid w:val="00524A62"/>
    <w:rsid w:val="0052535C"/>
    <w:rsid w:val="0052538F"/>
    <w:rsid w:val="0052602B"/>
    <w:rsid w:val="00526CC7"/>
    <w:rsid w:val="00527377"/>
    <w:rsid w:val="00527467"/>
    <w:rsid w:val="0052798F"/>
    <w:rsid w:val="00527A06"/>
    <w:rsid w:val="00530625"/>
    <w:rsid w:val="00530AAB"/>
    <w:rsid w:val="00530AC8"/>
    <w:rsid w:val="00530BE1"/>
    <w:rsid w:val="00531314"/>
    <w:rsid w:val="0053179B"/>
    <w:rsid w:val="00531A0B"/>
    <w:rsid w:val="00531CBA"/>
    <w:rsid w:val="005324D3"/>
    <w:rsid w:val="005328AF"/>
    <w:rsid w:val="00533408"/>
    <w:rsid w:val="00533778"/>
    <w:rsid w:val="00533ACA"/>
    <w:rsid w:val="00533EBC"/>
    <w:rsid w:val="00534DE1"/>
    <w:rsid w:val="00534FB3"/>
    <w:rsid w:val="00535283"/>
    <w:rsid w:val="0053528E"/>
    <w:rsid w:val="00535CFF"/>
    <w:rsid w:val="00535F5D"/>
    <w:rsid w:val="00536891"/>
    <w:rsid w:val="00536A1F"/>
    <w:rsid w:val="0053705B"/>
    <w:rsid w:val="00537106"/>
    <w:rsid w:val="00537175"/>
    <w:rsid w:val="005376B6"/>
    <w:rsid w:val="00537B3E"/>
    <w:rsid w:val="00540128"/>
    <w:rsid w:val="00540193"/>
    <w:rsid w:val="005401CA"/>
    <w:rsid w:val="00540EB3"/>
    <w:rsid w:val="00541740"/>
    <w:rsid w:val="00541C2B"/>
    <w:rsid w:val="00541E89"/>
    <w:rsid w:val="00541FD8"/>
    <w:rsid w:val="00542623"/>
    <w:rsid w:val="00542CAC"/>
    <w:rsid w:val="00543368"/>
    <w:rsid w:val="005438EB"/>
    <w:rsid w:val="005443A2"/>
    <w:rsid w:val="005445C0"/>
    <w:rsid w:val="00544654"/>
    <w:rsid w:val="005451D3"/>
    <w:rsid w:val="0054585C"/>
    <w:rsid w:val="00545A77"/>
    <w:rsid w:val="00545B57"/>
    <w:rsid w:val="0054668E"/>
    <w:rsid w:val="0054682D"/>
    <w:rsid w:val="005469D5"/>
    <w:rsid w:val="00546AB7"/>
    <w:rsid w:val="00546AD7"/>
    <w:rsid w:val="005471EE"/>
    <w:rsid w:val="00547528"/>
    <w:rsid w:val="00547815"/>
    <w:rsid w:val="00547B9C"/>
    <w:rsid w:val="00550359"/>
    <w:rsid w:val="00550449"/>
    <w:rsid w:val="005506D7"/>
    <w:rsid w:val="00550CFF"/>
    <w:rsid w:val="00551277"/>
    <w:rsid w:val="00551BA7"/>
    <w:rsid w:val="00551C63"/>
    <w:rsid w:val="00551C65"/>
    <w:rsid w:val="00552394"/>
    <w:rsid w:val="00552A1E"/>
    <w:rsid w:val="00552A7A"/>
    <w:rsid w:val="00552AB0"/>
    <w:rsid w:val="005532FB"/>
    <w:rsid w:val="00553635"/>
    <w:rsid w:val="0055368B"/>
    <w:rsid w:val="00553E4B"/>
    <w:rsid w:val="005542F0"/>
    <w:rsid w:val="005548E4"/>
    <w:rsid w:val="005548EF"/>
    <w:rsid w:val="005550A7"/>
    <w:rsid w:val="00555124"/>
    <w:rsid w:val="00555428"/>
    <w:rsid w:val="00555A4D"/>
    <w:rsid w:val="00556429"/>
    <w:rsid w:val="00556D5D"/>
    <w:rsid w:val="0055709D"/>
    <w:rsid w:val="0055755F"/>
    <w:rsid w:val="005576B8"/>
    <w:rsid w:val="005609B0"/>
    <w:rsid w:val="005615DC"/>
    <w:rsid w:val="00561A3B"/>
    <w:rsid w:val="00561D63"/>
    <w:rsid w:val="0056228D"/>
    <w:rsid w:val="00562523"/>
    <w:rsid w:val="00562C36"/>
    <w:rsid w:val="005630E7"/>
    <w:rsid w:val="0056311E"/>
    <w:rsid w:val="00563615"/>
    <w:rsid w:val="00563723"/>
    <w:rsid w:val="00563FC2"/>
    <w:rsid w:val="00564B73"/>
    <w:rsid w:val="00564F85"/>
    <w:rsid w:val="00565A62"/>
    <w:rsid w:val="005661B5"/>
    <w:rsid w:val="00566368"/>
    <w:rsid w:val="005663E0"/>
    <w:rsid w:val="00566740"/>
    <w:rsid w:val="0056696A"/>
    <w:rsid w:val="00566C92"/>
    <w:rsid w:val="00566E05"/>
    <w:rsid w:val="005672B9"/>
    <w:rsid w:val="005676EB"/>
    <w:rsid w:val="005677F0"/>
    <w:rsid w:val="00567A15"/>
    <w:rsid w:val="005703C2"/>
    <w:rsid w:val="00571329"/>
    <w:rsid w:val="00572D72"/>
    <w:rsid w:val="005733A5"/>
    <w:rsid w:val="00573762"/>
    <w:rsid w:val="00573779"/>
    <w:rsid w:val="00573B5E"/>
    <w:rsid w:val="00573E9E"/>
    <w:rsid w:val="005744C7"/>
    <w:rsid w:val="005749E5"/>
    <w:rsid w:val="00574C1A"/>
    <w:rsid w:val="00574E38"/>
    <w:rsid w:val="00574EAF"/>
    <w:rsid w:val="00575749"/>
    <w:rsid w:val="00575E05"/>
    <w:rsid w:val="005761AE"/>
    <w:rsid w:val="00576213"/>
    <w:rsid w:val="005762C3"/>
    <w:rsid w:val="00576475"/>
    <w:rsid w:val="0057783E"/>
    <w:rsid w:val="00577C49"/>
    <w:rsid w:val="00577EF5"/>
    <w:rsid w:val="00581128"/>
    <w:rsid w:val="005816FE"/>
    <w:rsid w:val="00581C0B"/>
    <w:rsid w:val="005826AC"/>
    <w:rsid w:val="00582D81"/>
    <w:rsid w:val="0058392E"/>
    <w:rsid w:val="005839A2"/>
    <w:rsid w:val="005841F9"/>
    <w:rsid w:val="00584990"/>
    <w:rsid w:val="00584D1B"/>
    <w:rsid w:val="00584E49"/>
    <w:rsid w:val="00585179"/>
    <w:rsid w:val="005859DE"/>
    <w:rsid w:val="00585CE3"/>
    <w:rsid w:val="00586745"/>
    <w:rsid w:val="00586D90"/>
    <w:rsid w:val="005873AD"/>
    <w:rsid w:val="00587693"/>
    <w:rsid w:val="00587C54"/>
    <w:rsid w:val="00587CB6"/>
    <w:rsid w:val="0059044A"/>
    <w:rsid w:val="00590585"/>
    <w:rsid w:val="00590E80"/>
    <w:rsid w:val="00591297"/>
    <w:rsid w:val="005916A8"/>
    <w:rsid w:val="0059173F"/>
    <w:rsid w:val="005918C7"/>
    <w:rsid w:val="0059268C"/>
    <w:rsid w:val="00592764"/>
    <w:rsid w:val="00592CE1"/>
    <w:rsid w:val="0059302F"/>
    <w:rsid w:val="00593146"/>
    <w:rsid w:val="00593179"/>
    <w:rsid w:val="005933F5"/>
    <w:rsid w:val="00593C43"/>
    <w:rsid w:val="0059476A"/>
    <w:rsid w:val="005949C4"/>
    <w:rsid w:val="00594F5D"/>
    <w:rsid w:val="00594FDC"/>
    <w:rsid w:val="00595D23"/>
    <w:rsid w:val="00595DB9"/>
    <w:rsid w:val="005961EF"/>
    <w:rsid w:val="00596321"/>
    <w:rsid w:val="005965D3"/>
    <w:rsid w:val="00596BB9"/>
    <w:rsid w:val="00596D98"/>
    <w:rsid w:val="0059774E"/>
    <w:rsid w:val="005A0D15"/>
    <w:rsid w:val="005A17FD"/>
    <w:rsid w:val="005A31B6"/>
    <w:rsid w:val="005A3678"/>
    <w:rsid w:val="005A3C45"/>
    <w:rsid w:val="005A4744"/>
    <w:rsid w:val="005A4F47"/>
    <w:rsid w:val="005A5F5C"/>
    <w:rsid w:val="005A666A"/>
    <w:rsid w:val="005A67D5"/>
    <w:rsid w:val="005A69FB"/>
    <w:rsid w:val="005A6A46"/>
    <w:rsid w:val="005A6A5B"/>
    <w:rsid w:val="005A6A75"/>
    <w:rsid w:val="005A6EA2"/>
    <w:rsid w:val="005A6F93"/>
    <w:rsid w:val="005A75E2"/>
    <w:rsid w:val="005A79B2"/>
    <w:rsid w:val="005B11B1"/>
    <w:rsid w:val="005B1449"/>
    <w:rsid w:val="005B1520"/>
    <w:rsid w:val="005B16DE"/>
    <w:rsid w:val="005B1E54"/>
    <w:rsid w:val="005B200F"/>
    <w:rsid w:val="005B2F35"/>
    <w:rsid w:val="005B329E"/>
    <w:rsid w:val="005B3872"/>
    <w:rsid w:val="005B38C9"/>
    <w:rsid w:val="005B3C9E"/>
    <w:rsid w:val="005B51F6"/>
    <w:rsid w:val="005B5D6C"/>
    <w:rsid w:val="005B6814"/>
    <w:rsid w:val="005B69EB"/>
    <w:rsid w:val="005B77E7"/>
    <w:rsid w:val="005B7CE5"/>
    <w:rsid w:val="005C0190"/>
    <w:rsid w:val="005C04D3"/>
    <w:rsid w:val="005C056B"/>
    <w:rsid w:val="005C0AC7"/>
    <w:rsid w:val="005C0EE5"/>
    <w:rsid w:val="005C0F83"/>
    <w:rsid w:val="005C11D4"/>
    <w:rsid w:val="005C2070"/>
    <w:rsid w:val="005C21A5"/>
    <w:rsid w:val="005C23B7"/>
    <w:rsid w:val="005C2767"/>
    <w:rsid w:val="005C29E7"/>
    <w:rsid w:val="005C2A4B"/>
    <w:rsid w:val="005C2AD8"/>
    <w:rsid w:val="005C2CB2"/>
    <w:rsid w:val="005C3338"/>
    <w:rsid w:val="005C3D07"/>
    <w:rsid w:val="005C3E9F"/>
    <w:rsid w:val="005C47FA"/>
    <w:rsid w:val="005C52BA"/>
    <w:rsid w:val="005C54CD"/>
    <w:rsid w:val="005C579C"/>
    <w:rsid w:val="005C5B6D"/>
    <w:rsid w:val="005C5F21"/>
    <w:rsid w:val="005C65B5"/>
    <w:rsid w:val="005C6F8C"/>
    <w:rsid w:val="005C710F"/>
    <w:rsid w:val="005C725B"/>
    <w:rsid w:val="005C76C5"/>
    <w:rsid w:val="005C7880"/>
    <w:rsid w:val="005C79A0"/>
    <w:rsid w:val="005C7E31"/>
    <w:rsid w:val="005D019C"/>
    <w:rsid w:val="005D01D2"/>
    <w:rsid w:val="005D0885"/>
    <w:rsid w:val="005D088C"/>
    <w:rsid w:val="005D11FB"/>
    <w:rsid w:val="005D1C91"/>
    <w:rsid w:val="005D28D5"/>
    <w:rsid w:val="005D28EA"/>
    <w:rsid w:val="005D332F"/>
    <w:rsid w:val="005D358B"/>
    <w:rsid w:val="005D3E53"/>
    <w:rsid w:val="005D4211"/>
    <w:rsid w:val="005D487A"/>
    <w:rsid w:val="005D491B"/>
    <w:rsid w:val="005D4FC7"/>
    <w:rsid w:val="005D5770"/>
    <w:rsid w:val="005D583E"/>
    <w:rsid w:val="005D59B1"/>
    <w:rsid w:val="005D621C"/>
    <w:rsid w:val="005D65BD"/>
    <w:rsid w:val="005D71DB"/>
    <w:rsid w:val="005D73CC"/>
    <w:rsid w:val="005D7BC9"/>
    <w:rsid w:val="005E051F"/>
    <w:rsid w:val="005E0CD9"/>
    <w:rsid w:val="005E1380"/>
    <w:rsid w:val="005E193C"/>
    <w:rsid w:val="005E2191"/>
    <w:rsid w:val="005E303B"/>
    <w:rsid w:val="005E3CD5"/>
    <w:rsid w:val="005E3E4F"/>
    <w:rsid w:val="005E4114"/>
    <w:rsid w:val="005E43E8"/>
    <w:rsid w:val="005E4965"/>
    <w:rsid w:val="005E4B52"/>
    <w:rsid w:val="005E4F10"/>
    <w:rsid w:val="005E5078"/>
    <w:rsid w:val="005E53D3"/>
    <w:rsid w:val="005E5678"/>
    <w:rsid w:val="005E5CF5"/>
    <w:rsid w:val="005E5EFD"/>
    <w:rsid w:val="005E60CB"/>
    <w:rsid w:val="005E63D4"/>
    <w:rsid w:val="005E657F"/>
    <w:rsid w:val="005E6637"/>
    <w:rsid w:val="005E66C0"/>
    <w:rsid w:val="005E6B73"/>
    <w:rsid w:val="005E752D"/>
    <w:rsid w:val="005E7B7E"/>
    <w:rsid w:val="005F0050"/>
    <w:rsid w:val="005F0360"/>
    <w:rsid w:val="005F1F01"/>
    <w:rsid w:val="005F201B"/>
    <w:rsid w:val="005F221D"/>
    <w:rsid w:val="005F27A9"/>
    <w:rsid w:val="005F32F0"/>
    <w:rsid w:val="005F36DD"/>
    <w:rsid w:val="005F3B95"/>
    <w:rsid w:val="005F3DF0"/>
    <w:rsid w:val="005F3F3F"/>
    <w:rsid w:val="005F4D03"/>
    <w:rsid w:val="005F4F53"/>
    <w:rsid w:val="005F50BC"/>
    <w:rsid w:val="005F5280"/>
    <w:rsid w:val="005F5444"/>
    <w:rsid w:val="005F5B3E"/>
    <w:rsid w:val="005F5D82"/>
    <w:rsid w:val="005F5F6A"/>
    <w:rsid w:val="005F6149"/>
    <w:rsid w:val="005F61D1"/>
    <w:rsid w:val="005F6779"/>
    <w:rsid w:val="005F7676"/>
    <w:rsid w:val="005F79FF"/>
    <w:rsid w:val="005F7FE9"/>
    <w:rsid w:val="00600988"/>
    <w:rsid w:val="00600C42"/>
    <w:rsid w:val="006011C6"/>
    <w:rsid w:val="0060150A"/>
    <w:rsid w:val="00601A07"/>
    <w:rsid w:val="00601B48"/>
    <w:rsid w:val="00602365"/>
    <w:rsid w:val="00603095"/>
    <w:rsid w:val="0060474A"/>
    <w:rsid w:val="006051DD"/>
    <w:rsid w:val="0060553E"/>
    <w:rsid w:val="00605549"/>
    <w:rsid w:val="006057FF"/>
    <w:rsid w:val="0060583F"/>
    <w:rsid w:val="006059A2"/>
    <w:rsid w:val="006064B9"/>
    <w:rsid w:val="0060707C"/>
    <w:rsid w:val="006073C9"/>
    <w:rsid w:val="006103E6"/>
    <w:rsid w:val="00610560"/>
    <w:rsid w:val="006105AF"/>
    <w:rsid w:val="006105EB"/>
    <w:rsid w:val="00610905"/>
    <w:rsid w:val="00610FB8"/>
    <w:rsid w:val="0061121F"/>
    <w:rsid w:val="0061178B"/>
    <w:rsid w:val="00611869"/>
    <w:rsid w:val="00611F49"/>
    <w:rsid w:val="006121CA"/>
    <w:rsid w:val="006121CB"/>
    <w:rsid w:val="0061297B"/>
    <w:rsid w:val="00612A38"/>
    <w:rsid w:val="00612EDF"/>
    <w:rsid w:val="00613070"/>
    <w:rsid w:val="006132B4"/>
    <w:rsid w:val="006135CB"/>
    <w:rsid w:val="00614230"/>
    <w:rsid w:val="0061430B"/>
    <w:rsid w:val="0061432C"/>
    <w:rsid w:val="00614A8C"/>
    <w:rsid w:val="00614F94"/>
    <w:rsid w:val="00615BD7"/>
    <w:rsid w:val="00615C11"/>
    <w:rsid w:val="00616944"/>
    <w:rsid w:val="00617DB9"/>
    <w:rsid w:val="00620396"/>
    <w:rsid w:val="00620599"/>
    <w:rsid w:val="00620796"/>
    <w:rsid w:val="006208B3"/>
    <w:rsid w:val="006209EF"/>
    <w:rsid w:val="00620BB6"/>
    <w:rsid w:val="00621787"/>
    <w:rsid w:val="00621891"/>
    <w:rsid w:val="00621928"/>
    <w:rsid w:val="006221E7"/>
    <w:rsid w:val="0062229B"/>
    <w:rsid w:val="006222DE"/>
    <w:rsid w:val="00622BA3"/>
    <w:rsid w:val="00623158"/>
    <w:rsid w:val="00623194"/>
    <w:rsid w:val="006235CE"/>
    <w:rsid w:val="0062387E"/>
    <w:rsid w:val="00624E08"/>
    <w:rsid w:val="00624EA9"/>
    <w:rsid w:val="00625916"/>
    <w:rsid w:val="00625FA8"/>
    <w:rsid w:val="0062604B"/>
    <w:rsid w:val="00626390"/>
    <w:rsid w:val="0062684C"/>
    <w:rsid w:val="00626D6A"/>
    <w:rsid w:val="00627D96"/>
    <w:rsid w:val="0063060D"/>
    <w:rsid w:val="0063060F"/>
    <w:rsid w:val="00630A10"/>
    <w:rsid w:val="00630B4C"/>
    <w:rsid w:val="006312E2"/>
    <w:rsid w:val="00631A84"/>
    <w:rsid w:val="00631E89"/>
    <w:rsid w:val="00632194"/>
    <w:rsid w:val="00632AB7"/>
    <w:rsid w:val="00633237"/>
    <w:rsid w:val="006334AE"/>
    <w:rsid w:val="00633F53"/>
    <w:rsid w:val="006344DF"/>
    <w:rsid w:val="006348F2"/>
    <w:rsid w:val="006350F5"/>
    <w:rsid w:val="006351BA"/>
    <w:rsid w:val="006353BD"/>
    <w:rsid w:val="00635B68"/>
    <w:rsid w:val="00635E7E"/>
    <w:rsid w:val="00636054"/>
    <w:rsid w:val="006361D6"/>
    <w:rsid w:val="0063628B"/>
    <w:rsid w:val="0063647F"/>
    <w:rsid w:val="0063791B"/>
    <w:rsid w:val="00637D44"/>
    <w:rsid w:val="00637EBC"/>
    <w:rsid w:val="006409AE"/>
    <w:rsid w:val="006414CB"/>
    <w:rsid w:val="00641DAC"/>
    <w:rsid w:val="00642667"/>
    <w:rsid w:val="00642822"/>
    <w:rsid w:val="00642FF8"/>
    <w:rsid w:val="00643B20"/>
    <w:rsid w:val="00643D54"/>
    <w:rsid w:val="00644606"/>
    <w:rsid w:val="00644F1A"/>
    <w:rsid w:val="0064533B"/>
    <w:rsid w:val="00645451"/>
    <w:rsid w:val="00645B6B"/>
    <w:rsid w:val="00645CF7"/>
    <w:rsid w:val="00645E26"/>
    <w:rsid w:val="00645E5A"/>
    <w:rsid w:val="006463AC"/>
    <w:rsid w:val="006463D0"/>
    <w:rsid w:val="0064781A"/>
    <w:rsid w:val="00647867"/>
    <w:rsid w:val="006478D8"/>
    <w:rsid w:val="00647E27"/>
    <w:rsid w:val="00647EDC"/>
    <w:rsid w:val="006501A9"/>
    <w:rsid w:val="006501FB"/>
    <w:rsid w:val="00651113"/>
    <w:rsid w:val="006513CF"/>
    <w:rsid w:val="00651811"/>
    <w:rsid w:val="00651F6D"/>
    <w:rsid w:val="00652455"/>
    <w:rsid w:val="0065276D"/>
    <w:rsid w:val="006527F9"/>
    <w:rsid w:val="00652B50"/>
    <w:rsid w:val="0065320F"/>
    <w:rsid w:val="0065321C"/>
    <w:rsid w:val="0065341C"/>
    <w:rsid w:val="006534E9"/>
    <w:rsid w:val="00653516"/>
    <w:rsid w:val="00653A13"/>
    <w:rsid w:val="00654589"/>
    <w:rsid w:val="00654811"/>
    <w:rsid w:val="0065500F"/>
    <w:rsid w:val="0065533B"/>
    <w:rsid w:val="0065563A"/>
    <w:rsid w:val="00655B51"/>
    <w:rsid w:val="00655C42"/>
    <w:rsid w:val="00655E65"/>
    <w:rsid w:val="00656BC0"/>
    <w:rsid w:val="00656EA4"/>
    <w:rsid w:val="006573C5"/>
    <w:rsid w:val="00657895"/>
    <w:rsid w:val="006600ED"/>
    <w:rsid w:val="006601B6"/>
    <w:rsid w:val="00660919"/>
    <w:rsid w:val="00660E77"/>
    <w:rsid w:val="00660E7A"/>
    <w:rsid w:val="00660E8B"/>
    <w:rsid w:val="0066167D"/>
    <w:rsid w:val="006619C1"/>
    <w:rsid w:val="00661BC2"/>
    <w:rsid w:val="0066314E"/>
    <w:rsid w:val="00663579"/>
    <w:rsid w:val="00663D5E"/>
    <w:rsid w:val="0066412C"/>
    <w:rsid w:val="0066421A"/>
    <w:rsid w:val="00664259"/>
    <w:rsid w:val="006644D5"/>
    <w:rsid w:val="006647D5"/>
    <w:rsid w:val="006650D1"/>
    <w:rsid w:val="006652FC"/>
    <w:rsid w:val="00665483"/>
    <w:rsid w:val="0066670C"/>
    <w:rsid w:val="006667D9"/>
    <w:rsid w:val="00666DC9"/>
    <w:rsid w:val="00666F7A"/>
    <w:rsid w:val="00667001"/>
    <w:rsid w:val="0066739C"/>
    <w:rsid w:val="00667B34"/>
    <w:rsid w:val="00667F3D"/>
    <w:rsid w:val="00667F47"/>
    <w:rsid w:val="00670058"/>
    <w:rsid w:val="006707FA"/>
    <w:rsid w:val="00670A49"/>
    <w:rsid w:val="006716E3"/>
    <w:rsid w:val="00671A4B"/>
    <w:rsid w:val="00672D60"/>
    <w:rsid w:val="006734BC"/>
    <w:rsid w:val="00673792"/>
    <w:rsid w:val="00673EC2"/>
    <w:rsid w:val="00674487"/>
    <w:rsid w:val="00674962"/>
    <w:rsid w:val="00674EBA"/>
    <w:rsid w:val="006754D1"/>
    <w:rsid w:val="006755DF"/>
    <w:rsid w:val="00675AD0"/>
    <w:rsid w:val="00675B7B"/>
    <w:rsid w:val="006761CB"/>
    <w:rsid w:val="0067631E"/>
    <w:rsid w:val="00676635"/>
    <w:rsid w:val="006778DE"/>
    <w:rsid w:val="00677BE4"/>
    <w:rsid w:val="00680B0D"/>
    <w:rsid w:val="00681341"/>
    <w:rsid w:val="00682189"/>
    <w:rsid w:val="006822C7"/>
    <w:rsid w:val="00682CDA"/>
    <w:rsid w:val="00683F7D"/>
    <w:rsid w:val="006842D9"/>
    <w:rsid w:val="00684471"/>
    <w:rsid w:val="006845BD"/>
    <w:rsid w:val="00685061"/>
    <w:rsid w:val="00685B75"/>
    <w:rsid w:val="00685DE9"/>
    <w:rsid w:val="00685DF5"/>
    <w:rsid w:val="006860D8"/>
    <w:rsid w:val="006861DE"/>
    <w:rsid w:val="00686353"/>
    <w:rsid w:val="00686666"/>
    <w:rsid w:val="00686FFA"/>
    <w:rsid w:val="006876E7"/>
    <w:rsid w:val="00687912"/>
    <w:rsid w:val="00687928"/>
    <w:rsid w:val="00690119"/>
    <w:rsid w:val="006905F5"/>
    <w:rsid w:val="0069070D"/>
    <w:rsid w:val="00690E25"/>
    <w:rsid w:val="00690F0B"/>
    <w:rsid w:val="00691B20"/>
    <w:rsid w:val="00691EA2"/>
    <w:rsid w:val="00692B46"/>
    <w:rsid w:val="00692FBB"/>
    <w:rsid w:val="00692FCB"/>
    <w:rsid w:val="0069327E"/>
    <w:rsid w:val="00693797"/>
    <w:rsid w:val="006939B7"/>
    <w:rsid w:val="00693D62"/>
    <w:rsid w:val="006946E2"/>
    <w:rsid w:val="006948C6"/>
    <w:rsid w:val="00694C54"/>
    <w:rsid w:val="00694EAD"/>
    <w:rsid w:val="0069563D"/>
    <w:rsid w:val="00695803"/>
    <w:rsid w:val="00695B1E"/>
    <w:rsid w:val="00696FAC"/>
    <w:rsid w:val="00696FDE"/>
    <w:rsid w:val="00697347"/>
    <w:rsid w:val="006973DE"/>
    <w:rsid w:val="00697CF9"/>
    <w:rsid w:val="00697D6E"/>
    <w:rsid w:val="006A003D"/>
    <w:rsid w:val="006A1194"/>
    <w:rsid w:val="006A17C2"/>
    <w:rsid w:val="006A22DC"/>
    <w:rsid w:val="006A279C"/>
    <w:rsid w:val="006A2A96"/>
    <w:rsid w:val="006A2CF2"/>
    <w:rsid w:val="006A2D7E"/>
    <w:rsid w:val="006A2E7C"/>
    <w:rsid w:val="006A302A"/>
    <w:rsid w:val="006A32B6"/>
    <w:rsid w:val="006A34BD"/>
    <w:rsid w:val="006A36FE"/>
    <w:rsid w:val="006A399F"/>
    <w:rsid w:val="006A3AF7"/>
    <w:rsid w:val="006A4535"/>
    <w:rsid w:val="006A4541"/>
    <w:rsid w:val="006A47C1"/>
    <w:rsid w:val="006A47E6"/>
    <w:rsid w:val="006A5E1A"/>
    <w:rsid w:val="006A5F6B"/>
    <w:rsid w:val="006A64ED"/>
    <w:rsid w:val="006A6728"/>
    <w:rsid w:val="006A6801"/>
    <w:rsid w:val="006A6CD1"/>
    <w:rsid w:val="006A6E12"/>
    <w:rsid w:val="006A6EA6"/>
    <w:rsid w:val="006A702A"/>
    <w:rsid w:val="006A7261"/>
    <w:rsid w:val="006A75F9"/>
    <w:rsid w:val="006A7734"/>
    <w:rsid w:val="006A7776"/>
    <w:rsid w:val="006A79C7"/>
    <w:rsid w:val="006A7B4C"/>
    <w:rsid w:val="006A7B69"/>
    <w:rsid w:val="006B0165"/>
    <w:rsid w:val="006B04D9"/>
    <w:rsid w:val="006B0595"/>
    <w:rsid w:val="006B0A27"/>
    <w:rsid w:val="006B0E7E"/>
    <w:rsid w:val="006B1090"/>
    <w:rsid w:val="006B12E7"/>
    <w:rsid w:val="006B148E"/>
    <w:rsid w:val="006B1706"/>
    <w:rsid w:val="006B18C0"/>
    <w:rsid w:val="006B204F"/>
    <w:rsid w:val="006B21A2"/>
    <w:rsid w:val="006B2DD5"/>
    <w:rsid w:val="006B338E"/>
    <w:rsid w:val="006B41D9"/>
    <w:rsid w:val="006B44A6"/>
    <w:rsid w:val="006B4CB0"/>
    <w:rsid w:val="006B4E75"/>
    <w:rsid w:val="006B51C8"/>
    <w:rsid w:val="006B54D4"/>
    <w:rsid w:val="006B5E6D"/>
    <w:rsid w:val="006B6664"/>
    <w:rsid w:val="006B67DD"/>
    <w:rsid w:val="006B7237"/>
    <w:rsid w:val="006B7741"/>
    <w:rsid w:val="006C0802"/>
    <w:rsid w:val="006C08A7"/>
    <w:rsid w:val="006C0A16"/>
    <w:rsid w:val="006C0D4E"/>
    <w:rsid w:val="006C0E18"/>
    <w:rsid w:val="006C1720"/>
    <w:rsid w:val="006C1755"/>
    <w:rsid w:val="006C1FCB"/>
    <w:rsid w:val="006C2663"/>
    <w:rsid w:val="006C26FD"/>
    <w:rsid w:val="006C273D"/>
    <w:rsid w:val="006C2D46"/>
    <w:rsid w:val="006C2DC2"/>
    <w:rsid w:val="006C2EBC"/>
    <w:rsid w:val="006C35D9"/>
    <w:rsid w:val="006C3E1C"/>
    <w:rsid w:val="006C4547"/>
    <w:rsid w:val="006C521C"/>
    <w:rsid w:val="006C5264"/>
    <w:rsid w:val="006C53F1"/>
    <w:rsid w:val="006C5713"/>
    <w:rsid w:val="006C57A5"/>
    <w:rsid w:val="006C5A59"/>
    <w:rsid w:val="006C6838"/>
    <w:rsid w:val="006C69A3"/>
    <w:rsid w:val="006C6D82"/>
    <w:rsid w:val="006C6EE2"/>
    <w:rsid w:val="006D0102"/>
    <w:rsid w:val="006D0397"/>
    <w:rsid w:val="006D0887"/>
    <w:rsid w:val="006D0A06"/>
    <w:rsid w:val="006D0B7E"/>
    <w:rsid w:val="006D218A"/>
    <w:rsid w:val="006D29A1"/>
    <w:rsid w:val="006D2F84"/>
    <w:rsid w:val="006D3953"/>
    <w:rsid w:val="006D396B"/>
    <w:rsid w:val="006D39BC"/>
    <w:rsid w:val="006D3B94"/>
    <w:rsid w:val="006D40C3"/>
    <w:rsid w:val="006D4518"/>
    <w:rsid w:val="006D4A90"/>
    <w:rsid w:val="006D4AE3"/>
    <w:rsid w:val="006D4C8A"/>
    <w:rsid w:val="006D5276"/>
    <w:rsid w:val="006D5C72"/>
    <w:rsid w:val="006D611D"/>
    <w:rsid w:val="006D635D"/>
    <w:rsid w:val="006D6E01"/>
    <w:rsid w:val="006D6E57"/>
    <w:rsid w:val="006D6ED3"/>
    <w:rsid w:val="006D715F"/>
    <w:rsid w:val="006D7284"/>
    <w:rsid w:val="006D7A2E"/>
    <w:rsid w:val="006DEDAC"/>
    <w:rsid w:val="006E03C9"/>
    <w:rsid w:val="006E0634"/>
    <w:rsid w:val="006E06A8"/>
    <w:rsid w:val="006E0F4B"/>
    <w:rsid w:val="006E144E"/>
    <w:rsid w:val="006E2382"/>
    <w:rsid w:val="006E267C"/>
    <w:rsid w:val="006E28B5"/>
    <w:rsid w:val="006E2A21"/>
    <w:rsid w:val="006E35C3"/>
    <w:rsid w:val="006E372E"/>
    <w:rsid w:val="006E4237"/>
    <w:rsid w:val="006E4606"/>
    <w:rsid w:val="006E46EE"/>
    <w:rsid w:val="006E4D4A"/>
    <w:rsid w:val="006E53D6"/>
    <w:rsid w:val="006E5DB0"/>
    <w:rsid w:val="006E5E92"/>
    <w:rsid w:val="006E6084"/>
    <w:rsid w:val="006E657D"/>
    <w:rsid w:val="006E68DB"/>
    <w:rsid w:val="006E6AC9"/>
    <w:rsid w:val="006E6E01"/>
    <w:rsid w:val="006E795E"/>
    <w:rsid w:val="006F0086"/>
    <w:rsid w:val="006F0DF1"/>
    <w:rsid w:val="006F1277"/>
    <w:rsid w:val="006F1296"/>
    <w:rsid w:val="006F145D"/>
    <w:rsid w:val="006F235F"/>
    <w:rsid w:val="006F31A9"/>
    <w:rsid w:val="006F3831"/>
    <w:rsid w:val="006F467F"/>
    <w:rsid w:val="006F47A7"/>
    <w:rsid w:val="006F4CEC"/>
    <w:rsid w:val="006F4DB0"/>
    <w:rsid w:val="006F525E"/>
    <w:rsid w:val="006F53E8"/>
    <w:rsid w:val="006F5EB4"/>
    <w:rsid w:val="006F5FCA"/>
    <w:rsid w:val="006F663A"/>
    <w:rsid w:val="006F67EE"/>
    <w:rsid w:val="006F6B6D"/>
    <w:rsid w:val="006F6BA3"/>
    <w:rsid w:val="006F6EA9"/>
    <w:rsid w:val="006F73CA"/>
    <w:rsid w:val="006F7639"/>
    <w:rsid w:val="006F7653"/>
    <w:rsid w:val="006F783C"/>
    <w:rsid w:val="006F7892"/>
    <w:rsid w:val="006F7DE8"/>
    <w:rsid w:val="00700749"/>
    <w:rsid w:val="0070082E"/>
    <w:rsid w:val="007009C2"/>
    <w:rsid w:val="00700E19"/>
    <w:rsid w:val="0070172B"/>
    <w:rsid w:val="00701741"/>
    <w:rsid w:val="0070199A"/>
    <w:rsid w:val="00702815"/>
    <w:rsid w:val="00702C0B"/>
    <w:rsid w:val="007032D1"/>
    <w:rsid w:val="007036AC"/>
    <w:rsid w:val="00703A9A"/>
    <w:rsid w:val="00703C45"/>
    <w:rsid w:val="007040A1"/>
    <w:rsid w:val="00704205"/>
    <w:rsid w:val="007049B2"/>
    <w:rsid w:val="00705415"/>
    <w:rsid w:val="00705B4B"/>
    <w:rsid w:val="00705C68"/>
    <w:rsid w:val="007060FF"/>
    <w:rsid w:val="00706365"/>
    <w:rsid w:val="0070667A"/>
    <w:rsid w:val="007067F9"/>
    <w:rsid w:val="0070760D"/>
    <w:rsid w:val="007077C9"/>
    <w:rsid w:val="007079B2"/>
    <w:rsid w:val="00707A7E"/>
    <w:rsid w:val="00710188"/>
    <w:rsid w:val="007107DE"/>
    <w:rsid w:val="00710B4D"/>
    <w:rsid w:val="00710E55"/>
    <w:rsid w:val="007115CF"/>
    <w:rsid w:val="00711923"/>
    <w:rsid w:val="00711CCA"/>
    <w:rsid w:val="00711E0F"/>
    <w:rsid w:val="00712070"/>
    <w:rsid w:val="0071238B"/>
    <w:rsid w:val="0071247C"/>
    <w:rsid w:val="007124FC"/>
    <w:rsid w:val="0071305D"/>
    <w:rsid w:val="007134EA"/>
    <w:rsid w:val="0071361D"/>
    <w:rsid w:val="00713760"/>
    <w:rsid w:val="007137EE"/>
    <w:rsid w:val="00713EFE"/>
    <w:rsid w:val="00715462"/>
    <w:rsid w:val="00715EAF"/>
    <w:rsid w:val="00716F20"/>
    <w:rsid w:val="00717166"/>
    <w:rsid w:val="0071743E"/>
    <w:rsid w:val="00717456"/>
    <w:rsid w:val="00717888"/>
    <w:rsid w:val="007202CA"/>
    <w:rsid w:val="00720C0A"/>
    <w:rsid w:val="00720D7A"/>
    <w:rsid w:val="00721013"/>
    <w:rsid w:val="00721168"/>
    <w:rsid w:val="007222CE"/>
    <w:rsid w:val="00723039"/>
    <w:rsid w:val="00723299"/>
    <w:rsid w:val="0072329D"/>
    <w:rsid w:val="007242AD"/>
    <w:rsid w:val="0072494A"/>
    <w:rsid w:val="00724C58"/>
    <w:rsid w:val="00725117"/>
    <w:rsid w:val="007254BA"/>
    <w:rsid w:val="00725981"/>
    <w:rsid w:val="00725A60"/>
    <w:rsid w:val="00725E82"/>
    <w:rsid w:val="00726143"/>
    <w:rsid w:val="00726767"/>
    <w:rsid w:val="0072707E"/>
    <w:rsid w:val="007270A5"/>
    <w:rsid w:val="00727BB1"/>
    <w:rsid w:val="00730887"/>
    <w:rsid w:val="007315EE"/>
    <w:rsid w:val="00731701"/>
    <w:rsid w:val="007320D0"/>
    <w:rsid w:val="007326DD"/>
    <w:rsid w:val="00732C12"/>
    <w:rsid w:val="00733916"/>
    <w:rsid w:val="00734281"/>
    <w:rsid w:val="007346EA"/>
    <w:rsid w:val="0073470F"/>
    <w:rsid w:val="00734773"/>
    <w:rsid w:val="00734A12"/>
    <w:rsid w:val="00734CD1"/>
    <w:rsid w:val="00735063"/>
    <w:rsid w:val="0073527C"/>
    <w:rsid w:val="00735448"/>
    <w:rsid w:val="007357F4"/>
    <w:rsid w:val="0073614A"/>
    <w:rsid w:val="00736177"/>
    <w:rsid w:val="0073645B"/>
    <w:rsid w:val="00736F00"/>
    <w:rsid w:val="007371EE"/>
    <w:rsid w:val="007402ED"/>
    <w:rsid w:val="007403BF"/>
    <w:rsid w:val="007405B0"/>
    <w:rsid w:val="007407AA"/>
    <w:rsid w:val="00740BBB"/>
    <w:rsid w:val="00740C1A"/>
    <w:rsid w:val="00740ED6"/>
    <w:rsid w:val="0074195A"/>
    <w:rsid w:val="00741AC2"/>
    <w:rsid w:val="00742946"/>
    <w:rsid w:val="00742A30"/>
    <w:rsid w:val="00742FBB"/>
    <w:rsid w:val="00743C19"/>
    <w:rsid w:val="00744140"/>
    <w:rsid w:val="0074430E"/>
    <w:rsid w:val="0074449F"/>
    <w:rsid w:val="00744A70"/>
    <w:rsid w:val="00744C4F"/>
    <w:rsid w:val="00744D32"/>
    <w:rsid w:val="00745052"/>
    <w:rsid w:val="00745669"/>
    <w:rsid w:val="007456E0"/>
    <w:rsid w:val="00745AA5"/>
    <w:rsid w:val="00745BFA"/>
    <w:rsid w:val="00745C2A"/>
    <w:rsid w:val="00746284"/>
    <w:rsid w:val="00746947"/>
    <w:rsid w:val="00747BC8"/>
    <w:rsid w:val="00747F97"/>
    <w:rsid w:val="00750BED"/>
    <w:rsid w:val="00751032"/>
    <w:rsid w:val="00751057"/>
    <w:rsid w:val="0075116D"/>
    <w:rsid w:val="00751185"/>
    <w:rsid w:val="0075138C"/>
    <w:rsid w:val="0075164B"/>
    <w:rsid w:val="00751A6E"/>
    <w:rsid w:val="00751BB0"/>
    <w:rsid w:val="00751EC5"/>
    <w:rsid w:val="00751F47"/>
    <w:rsid w:val="00751F5F"/>
    <w:rsid w:val="00751F63"/>
    <w:rsid w:val="00751F87"/>
    <w:rsid w:val="00752134"/>
    <w:rsid w:val="0075268D"/>
    <w:rsid w:val="007528C2"/>
    <w:rsid w:val="007529B3"/>
    <w:rsid w:val="00752E26"/>
    <w:rsid w:val="00753066"/>
    <w:rsid w:val="0075328F"/>
    <w:rsid w:val="007532AA"/>
    <w:rsid w:val="0075384E"/>
    <w:rsid w:val="00753BA4"/>
    <w:rsid w:val="00754922"/>
    <w:rsid w:val="00754BB2"/>
    <w:rsid w:val="0075570F"/>
    <w:rsid w:val="00755BB3"/>
    <w:rsid w:val="00755F7F"/>
    <w:rsid w:val="0075777B"/>
    <w:rsid w:val="00757F84"/>
    <w:rsid w:val="00760047"/>
    <w:rsid w:val="00760903"/>
    <w:rsid w:val="00760FE2"/>
    <w:rsid w:val="00761DAB"/>
    <w:rsid w:val="00763105"/>
    <w:rsid w:val="0076342D"/>
    <w:rsid w:val="007636BD"/>
    <w:rsid w:val="0076381F"/>
    <w:rsid w:val="00763E75"/>
    <w:rsid w:val="0076457A"/>
    <w:rsid w:val="0076485A"/>
    <w:rsid w:val="00764D19"/>
    <w:rsid w:val="00764FD7"/>
    <w:rsid w:val="007656F4"/>
    <w:rsid w:val="00765869"/>
    <w:rsid w:val="0076643A"/>
    <w:rsid w:val="007668A0"/>
    <w:rsid w:val="007668C6"/>
    <w:rsid w:val="0076705D"/>
    <w:rsid w:val="00767307"/>
    <w:rsid w:val="00767389"/>
    <w:rsid w:val="00767466"/>
    <w:rsid w:val="00767620"/>
    <w:rsid w:val="0076765B"/>
    <w:rsid w:val="00767E02"/>
    <w:rsid w:val="0077072F"/>
    <w:rsid w:val="00770991"/>
    <w:rsid w:val="00770A18"/>
    <w:rsid w:val="00770A4B"/>
    <w:rsid w:val="00770A71"/>
    <w:rsid w:val="0077107B"/>
    <w:rsid w:val="007717DF"/>
    <w:rsid w:val="007717FB"/>
    <w:rsid w:val="00771C2D"/>
    <w:rsid w:val="0077208F"/>
    <w:rsid w:val="0077234B"/>
    <w:rsid w:val="007723D0"/>
    <w:rsid w:val="00772499"/>
    <w:rsid w:val="00772815"/>
    <w:rsid w:val="00772870"/>
    <w:rsid w:val="007728C7"/>
    <w:rsid w:val="007739A2"/>
    <w:rsid w:val="00773EAD"/>
    <w:rsid w:val="0077417A"/>
    <w:rsid w:val="00774757"/>
    <w:rsid w:val="00774D04"/>
    <w:rsid w:val="00774D78"/>
    <w:rsid w:val="00774EBD"/>
    <w:rsid w:val="00775786"/>
    <w:rsid w:val="007764BB"/>
    <w:rsid w:val="007764D0"/>
    <w:rsid w:val="007767AA"/>
    <w:rsid w:val="00776B28"/>
    <w:rsid w:val="00776B2D"/>
    <w:rsid w:val="00776DE9"/>
    <w:rsid w:val="007770EA"/>
    <w:rsid w:val="007777B1"/>
    <w:rsid w:val="00780D27"/>
    <w:rsid w:val="0078118F"/>
    <w:rsid w:val="007814AB"/>
    <w:rsid w:val="00782462"/>
    <w:rsid w:val="0078275B"/>
    <w:rsid w:val="007828C2"/>
    <w:rsid w:val="007831E8"/>
    <w:rsid w:val="00783F96"/>
    <w:rsid w:val="00783FCF"/>
    <w:rsid w:val="0078457E"/>
    <w:rsid w:val="00784BE5"/>
    <w:rsid w:val="00784FCA"/>
    <w:rsid w:val="00785E7E"/>
    <w:rsid w:val="00785FFD"/>
    <w:rsid w:val="007860D0"/>
    <w:rsid w:val="007868A5"/>
    <w:rsid w:val="0078721C"/>
    <w:rsid w:val="0078753A"/>
    <w:rsid w:val="0078774D"/>
    <w:rsid w:val="00787793"/>
    <w:rsid w:val="007901FE"/>
    <w:rsid w:val="007904D1"/>
    <w:rsid w:val="00790F2A"/>
    <w:rsid w:val="0079147F"/>
    <w:rsid w:val="00791A84"/>
    <w:rsid w:val="007927CA"/>
    <w:rsid w:val="00792836"/>
    <w:rsid w:val="007934AC"/>
    <w:rsid w:val="007942AF"/>
    <w:rsid w:val="007942E2"/>
    <w:rsid w:val="00794447"/>
    <w:rsid w:val="00795193"/>
    <w:rsid w:val="00795297"/>
    <w:rsid w:val="007953DD"/>
    <w:rsid w:val="007957D7"/>
    <w:rsid w:val="00795A16"/>
    <w:rsid w:val="0079620B"/>
    <w:rsid w:val="00796526"/>
    <w:rsid w:val="0079654F"/>
    <w:rsid w:val="00797969"/>
    <w:rsid w:val="00797C2C"/>
    <w:rsid w:val="00797E0D"/>
    <w:rsid w:val="007A0D1A"/>
    <w:rsid w:val="007A0D35"/>
    <w:rsid w:val="007A0E51"/>
    <w:rsid w:val="007A1655"/>
    <w:rsid w:val="007A1B7D"/>
    <w:rsid w:val="007A251C"/>
    <w:rsid w:val="007A2942"/>
    <w:rsid w:val="007A32ED"/>
    <w:rsid w:val="007A3545"/>
    <w:rsid w:val="007A37C6"/>
    <w:rsid w:val="007A3B8F"/>
    <w:rsid w:val="007A4197"/>
    <w:rsid w:val="007A41A8"/>
    <w:rsid w:val="007A4751"/>
    <w:rsid w:val="007A4BA1"/>
    <w:rsid w:val="007A52E1"/>
    <w:rsid w:val="007A564C"/>
    <w:rsid w:val="007A5718"/>
    <w:rsid w:val="007A602D"/>
    <w:rsid w:val="007A6FDF"/>
    <w:rsid w:val="007A78DD"/>
    <w:rsid w:val="007A7D8A"/>
    <w:rsid w:val="007B0C0C"/>
    <w:rsid w:val="007B0FF5"/>
    <w:rsid w:val="007B12B2"/>
    <w:rsid w:val="007B212E"/>
    <w:rsid w:val="007B229F"/>
    <w:rsid w:val="007B24BE"/>
    <w:rsid w:val="007B256C"/>
    <w:rsid w:val="007B29EF"/>
    <w:rsid w:val="007B2F59"/>
    <w:rsid w:val="007B32AC"/>
    <w:rsid w:val="007B476E"/>
    <w:rsid w:val="007B4884"/>
    <w:rsid w:val="007B4DA3"/>
    <w:rsid w:val="007B5293"/>
    <w:rsid w:val="007B5A45"/>
    <w:rsid w:val="007B5F7D"/>
    <w:rsid w:val="007B628E"/>
    <w:rsid w:val="007B635B"/>
    <w:rsid w:val="007B6C0F"/>
    <w:rsid w:val="007B7580"/>
    <w:rsid w:val="007B7876"/>
    <w:rsid w:val="007B7B9D"/>
    <w:rsid w:val="007C01A1"/>
    <w:rsid w:val="007C0A73"/>
    <w:rsid w:val="007C0EF8"/>
    <w:rsid w:val="007C11D6"/>
    <w:rsid w:val="007C1739"/>
    <w:rsid w:val="007C1DD5"/>
    <w:rsid w:val="007C1E4A"/>
    <w:rsid w:val="007C2213"/>
    <w:rsid w:val="007C2C1F"/>
    <w:rsid w:val="007C2D94"/>
    <w:rsid w:val="007C35DB"/>
    <w:rsid w:val="007C379F"/>
    <w:rsid w:val="007C3C82"/>
    <w:rsid w:val="007C4059"/>
    <w:rsid w:val="007C4256"/>
    <w:rsid w:val="007C43DA"/>
    <w:rsid w:val="007C43FE"/>
    <w:rsid w:val="007C4AA5"/>
    <w:rsid w:val="007C56B9"/>
    <w:rsid w:val="007C5C72"/>
    <w:rsid w:val="007C5D09"/>
    <w:rsid w:val="007C65A6"/>
    <w:rsid w:val="007C66C4"/>
    <w:rsid w:val="007C686C"/>
    <w:rsid w:val="007C6BFE"/>
    <w:rsid w:val="007C6FCB"/>
    <w:rsid w:val="007C707F"/>
    <w:rsid w:val="007C73BE"/>
    <w:rsid w:val="007C79A4"/>
    <w:rsid w:val="007C7AFC"/>
    <w:rsid w:val="007C7E98"/>
    <w:rsid w:val="007D0631"/>
    <w:rsid w:val="007D114E"/>
    <w:rsid w:val="007D1310"/>
    <w:rsid w:val="007D1930"/>
    <w:rsid w:val="007D279B"/>
    <w:rsid w:val="007D2ACA"/>
    <w:rsid w:val="007D33BB"/>
    <w:rsid w:val="007D3412"/>
    <w:rsid w:val="007D4347"/>
    <w:rsid w:val="007D4400"/>
    <w:rsid w:val="007D4626"/>
    <w:rsid w:val="007D4948"/>
    <w:rsid w:val="007D4B09"/>
    <w:rsid w:val="007D4C6C"/>
    <w:rsid w:val="007D4D02"/>
    <w:rsid w:val="007D4EF5"/>
    <w:rsid w:val="007D509B"/>
    <w:rsid w:val="007D5447"/>
    <w:rsid w:val="007D567B"/>
    <w:rsid w:val="007D5BEF"/>
    <w:rsid w:val="007D5EAA"/>
    <w:rsid w:val="007D674B"/>
    <w:rsid w:val="007D7642"/>
    <w:rsid w:val="007E08DF"/>
    <w:rsid w:val="007E0EE3"/>
    <w:rsid w:val="007E0F2A"/>
    <w:rsid w:val="007E22E8"/>
    <w:rsid w:val="007E23BF"/>
    <w:rsid w:val="007E33EC"/>
    <w:rsid w:val="007E3557"/>
    <w:rsid w:val="007E4214"/>
    <w:rsid w:val="007E5582"/>
    <w:rsid w:val="007E5F00"/>
    <w:rsid w:val="007E64BC"/>
    <w:rsid w:val="007E68BE"/>
    <w:rsid w:val="007E6EA4"/>
    <w:rsid w:val="007E777E"/>
    <w:rsid w:val="007E78EF"/>
    <w:rsid w:val="007F0363"/>
    <w:rsid w:val="007F0462"/>
    <w:rsid w:val="007F04AC"/>
    <w:rsid w:val="007F0639"/>
    <w:rsid w:val="007F06BF"/>
    <w:rsid w:val="007F0949"/>
    <w:rsid w:val="007F10FA"/>
    <w:rsid w:val="007F18C6"/>
    <w:rsid w:val="007F1B52"/>
    <w:rsid w:val="007F2591"/>
    <w:rsid w:val="007F25DC"/>
    <w:rsid w:val="007F267E"/>
    <w:rsid w:val="007F2725"/>
    <w:rsid w:val="007F30B0"/>
    <w:rsid w:val="007F3870"/>
    <w:rsid w:val="007F398C"/>
    <w:rsid w:val="007F3A67"/>
    <w:rsid w:val="007F4062"/>
    <w:rsid w:val="007F408A"/>
    <w:rsid w:val="007F4540"/>
    <w:rsid w:val="007F45C6"/>
    <w:rsid w:val="007F4FBD"/>
    <w:rsid w:val="007F5015"/>
    <w:rsid w:val="007F51BC"/>
    <w:rsid w:val="007F542D"/>
    <w:rsid w:val="007F548D"/>
    <w:rsid w:val="007F69FE"/>
    <w:rsid w:val="007F7071"/>
    <w:rsid w:val="007F7215"/>
    <w:rsid w:val="007F7542"/>
    <w:rsid w:val="007F7643"/>
    <w:rsid w:val="007F77E6"/>
    <w:rsid w:val="007F7952"/>
    <w:rsid w:val="007F7FFD"/>
    <w:rsid w:val="00801085"/>
    <w:rsid w:val="00801636"/>
    <w:rsid w:val="0080172A"/>
    <w:rsid w:val="00801EE7"/>
    <w:rsid w:val="00802F85"/>
    <w:rsid w:val="00804081"/>
    <w:rsid w:val="008047BD"/>
    <w:rsid w:val="00804C0C"/>
    <w:rsid w:val="0080544F"/>
    <w:rsid w:val="008057D3"/>
    <w:rsid w:val="008058F5"/>
    <w:rsid w:val="00805940"/>
    <w:rsid w:val="00806757"/>
    <w:rsid w:val="00806B78"/>
    <w:rsid w:val="00806D76"/>
    <w:rsid w:val="008072B3"/>
    <w:rsid w:val="00807314"/>
    <w:rsid w:val="00807331"/>
    <w:rsid w:val="008073DC"/>
    <w:rsid w:val="00807AC3"/>
    <w:rsid w:val="00810749"/>
    <w:rsid w:val="0081085C"/>
    <w:rsid w:val="00810CE2"/>
    <w:rsid w:val="00810D31"/>
    <w:rsid w:val="008114D9"/>
    <w:rsid w:val="0081159D"/>
    <w:rsid w:val="008118D4"/>
    <w:rsid w:val="00812B98"/>
    <w:rsid w:val="008131CE"/>
    <w:rsid w:val="008134B4"/>
    <w:rsid w:val="0081352E"/>
    <w:rsid w:val="00813F23"/>
    <w:rsid w:val="00813F66"/>
    <w:rsid w:val="00814429"/>
    <w:rsid w:val="00814573"/>
    <w:rsid w:val="0081457D"/>
    <w:rsid w:val="00815499"/>
    <w:rsid w:val="00815B3F"/>
    <w:rsid w:val="0081633D"/>
    <w:rsid w:val="00816E1E"/>
    <w:rsid w:val="00817047"/>
    <w:rsid w:val="008172EB"/>
    <w:rsid w:val="008176AB"/>
    <w:rsid w:val="00817D6E"/>
    <w:rsid w:val="00817F38"/>
    <w:rsid w:val="008200E7"/>
    <w:rsid w:val="0082059A"/>
    <w:rsid w:val="00820B7E"/>
    <w:rsid w:val="0082105C"/>
    <w:rsid w:val="008211A5"/>
    <w:rsid w:val="008211B5"/>
    <w:rsid w:val="00821573"/>
    <w:rsid w:val="00821BEB"/>
    <w:rsid w:val="0082201C"/>
    <w:rsid w:val="00822130"/>
    <w:rsid w:val="008228A8"/>
    <w:rsid w:val="00822BD5"/>
    <w:rsid w:val="00822C53"/>
    <w:rsid w:val="008233F5"/>
    <w:rsid w:val="0082376B"/>
    <w:rsid w:val="00825275"/>
    <w:rsid w:val="008252C9"/>
    <w:rsid w:val="008258F8"/>
    <w:rsid w:val="0082591D"/>
    <w:rsid w:val="00825B26"/>
    <w:rsid w:val="00826207"/>
    <w:rsid w:val="00826996"/>
    <w:rsid w:val="00826F28"/>
    <w:rsid w:val="00827425"/>
    <w:rsid w:val="0082796A"/>
    <w:rsid w:val="00827BCF"/>
    <w:rsid w:val="00827D16"/>
    <w:rsid w:val="00827D3F"/>
    <w:rsid w:val="00827EB0"/>
    <w:rsid w:val="00827ED0"/>
    <w:rsid w:val="008302E3"/>
    <w:rsid w:val="008307B6"/>
    <w:rsid w:val="00830D71"/>
    <w:rsid w:val="00830DD5"/>
    <w:rsid w:val="00831988"/>
    <w:rsid w:val="008323FB"/>
    <w:rsid w:val="0083326C"/>
    <w:rsid w:val="00833519"/>
    <w:rsid w:val="00833548"/>
    <w:rsid w:val="00833A23"/>
    <w:rsid w:val="00833DBD"/>
    <w:rsid w:val="00834227"/>
    <w:rsid w:val="008347A9"/>
    <w:rsid w:val="00834940"/>
    <w:rsid w:val="00835155"/>
    <w:rsid w:val="00836118"/>
    <w:rsid w:val="0083644C"/>
    <w:rsid w:val="00836B07"/>
    <w:rsid w:val="00836E06"/>
    <w:rsid w:val="00840A23"/>
    <w:rsid w:val="00840EB5"/>
    <w:rsid w:val="00841022"/>
    <w:rsid w:val="008410CD"/>
    <w:rsid w:val="00841262"/>
    <w:rsid w:val="008413F4"/>
    <w:rsid w:val="008419DF"/>
    <w:rsid w:val="00841D59"/>
    <w:rsid w:val="00842060"/>
    <w:rsid w:val="008421E1"/>
    <w:rsid w:val="0084239C"/>
    <w:rsid w:val="00842A4F"/>
    <w:rsid w:val="00842D6E"/>
    <w:rsid w:val="00843164"/>
    <w:rsid w:val="0084330B"/>
    <w:rsid w:val="008439A9"/>
    <w:rsid w:val="00843A55"/>
    <w:rsid w:val="00843BDB"/>
    <w:rsid w:val="00843F3D"/>
    <w:rsid w:val="00844277"/>
    <w:rsid w:val="0084471A"/>
    <w:rsid w:val="00844DE4"/>
    <w:rsid w:val="00845AEB"/>
    <w:rsid w:val="008462AD"/>
    <w:rsid w:val="0084666E"/>
    <w:rsid w:val="00846B53"/>
    <w:rsid w:val="00846B8C"/>
    <w:rsid w:val="008477F5"/>
    <w:rsid w:val="008502ED"/>
    <w:rsid w:val="00850AA4"/>
    <w:rsid w:val="00850D45"/>
    <w:rsid w:val="00850F1C"/>
    <w:rsid w:val="00850F40"/>
    <w:rsid w:val="00851490"/>
    <w:rsid w:val="008514C3"/>
    <w:rsid w:val="00851BC2"/>
    <w:rsid w:val="00851E0B"/>
    <w:rsid w:val="00852284"/>
    <w:rsid w:val="00852ED5"/>
    <w:rsid w:val="00852F6F"/>
    <w:rsid w:val="008530EF"/>
    <w:rsid w:val="00853165"/>
    <w:rsid w:val="00853463"/>
    <w:rsid w:val="00853D71"/>
    <w:rsid w:val="008545C4"/>
    <w:rsid w:val="00854707"/>
    <w:rsid w:val="0085496E"/>
    <w:rsid w:val="008550E2"/>
    <w:rsid w:val="0085516C"/>
    <w:rsid w:val="0085571D"/>
    <w:rsid w:val="00855CB0"/>
    <w:rsid w:val="00855D39"/>
    <w:rsid w:val="008565E4"/>
    <w:rsid w:val="00856995"/>
    <w:rsid w:val="00856C53"/>
    <w:rsid w:val="0085732E"/>
    <w:rsid w:val="0085735E"/>
    <w:rsid w:val="00857705"/>
    <w:rsid w:val="00857962"/>
    <w:rsid w:val="00860539"/>
    <w:rsid w:val="008608E5"/>
    <w:rsid w:val="0086166A"/>
    <w:rsid w:val="00861D77"/>
    <w:rsid w:val="00861F23"/>
    <w:rsid w:val="00862074"/>
    <w:rsid w:val="008621B2"/>
    <w:rsid w:val="008629E3"/>
    <w:rsid w:val="00863700"/>
    <w:rsid w:val="00863ECF"/>
    <w:rsid w:val="00864122"/>
    <w:rsid w:val="00864251"/>
    <w:rsid w:val="0086429B"/>
    <w:rsid w:val="008646E6"/>
    <w:rsid w:val="0086534E"/>
    <w:rsid w:val="008653DB"/>
    <w:rsid w:val="0086577B"/>
    <w:rsid w:val="008658ED"/>
    <w:rsid w:val="00865A77"/>
    <w:rsid w:val="00865C14"/>
    <w:rsid w:val="00866032"/>
    <w:rsid w:val="00866310"/>
    <w:rsid w:val="00866C4E"/>
    <w:rsid w:val="0086709D"/>
    <w:rsid w:val="00867601"/>
    <w:rsid w:val="0087043C"/>
    <w:rsid w:val="00870706"/>
    <w:rsid w:val="008707DC"/>
    <w:rsid w:val="00870A37"/>
    <w:rsid w:val="00870D36"/>
    <w:rsid w:val="00870D88"/>
    <w:rsid w:val="00870F75"/>
    <w:rsid w:val="00871692"/>
    <w:rsid w:val="008717C8"/>
    <w:rsid w:val="00871D30"/>
    <w:rsid w:val="00871D55"/>
    <w:rsid w:val="00871F54"/>
    <w:rsid w:val="00871FC6"/>
    <w:rsid w:val="0087215F"/>
    <w:rsid w:val="0087232D"/>
    <w:rsid w:val="00872450"/>
    <w:rsid w:val="00872677"/>
    <w:rsid w:val="008726D3"/>
    <w:rsid w:val="008727EF"/>
    <w:rsid w:val="008728C5"/>
    <w:rsid w:val="00873083"/>
    <w:rsid w:val="008730D6"/>
    <w:rsid w:val="00873835"/>
    <w:rsid w:val="00873C59"/>
    <w:rsid w:val="00874DE9"/>
    <w:rsid w:val="00874E71"/>
    <w:rsid w:val="0087533E"/>
    <w:rsid w:val="00875B1B"/>
    <w:rsid w:val="00875E75"/>
    <w:rsid w:val="0087691D"/>
    <w:rsid w:val="00876A39"/>
    <w:rsid w:val="00876D23"/>
    <w:rsid w:val="008771F0"/>
    <w:rsid w:val="008774AA"/>
    <w:rsid w:val="008779B5"/>
    <w:rsid w:val="00877C6B"/>
    <w:rsid w:val="00877DAF"/>
    <w:rsid w:val="008815D6"/>
    <w:rsid w:val="00883323"/>
    <w:rsid w:val="0088376F"/>
    <w:rsid w:val="00883F3E"/>
    <w:rsid w:val="008840B2"/>
    <w:rsid w:val="0088441E"/>
    <w:rsid w:val="0088461B"/>
    <w:rsid w:val="00884908"/>
    <w:rsid w:val="0088545B"/>
    <w:rsid w:val="008856F2"/>
    <w:rsid w:val="00885AC5"/>
    <w:rsid w:val="00885C82"/>
    <w:rsid w:val="00885E94"/>
    <w:rsid w:val="00886324"/>
    <w:rsid w:val="00886C4A"/>
    <w:rsid w:val="00887231"/>
    <w:rsid w:val="008874A0"/>
    <w:rsid w:val="008878F7"/>
    <w:rsid w:val="00887AB6"/>
    <w:rsid w:val="00887FFC"/>
    <w:rsid w:val="00890BA2"/>
    <w:rsid w:val="00890FDE"/>
    <w:rsid w:val="0089123F"/>
    <w:rsid w:val="00891ADD"/>
    <w:rsid w:val="008920A8"/>
    <w:rsid w:val="00892E7A"/>
    <w:rsid w:val="00894171"/>
    <w:rsid w:val="008942B3"/>
    <w:rsid w:val="008944F9"/>
    <w:rsid w:val="008947CD"/>
    <w:rsid w:val="00894966"/>
    <w:rsid w:val="00894BA2"/>
    <w:rsid w:val="00894D40"/>
    <w:rsid w:val="00895870"/>
    <w:rsid w:val="00895DC1"/>
    <w:rsid w:val="00895E7D"/>
    <w:rsid w:val="0089681B"/>
    <w:rsid w:val="00896E53"/>
    <w:rsid w:val="008978B9"/>
    <w:rsid w:val="00897BD3"/>
    <w:rsid w:val="00897CD0"/>
    <w:rsid w:val="008A06BC"/>
    <w:rsid w:val="008A10CC"/>
    <w:rsid w:val="008A1244"/>
    <w:rsid w:val="008A17E7"/>
    <w:rsid w:val="008A1866"/>
    <w:rsid w:val="008A1AC5"/>
    <w:rsid w:val="008A1D92"/>
    <w:rsid w:val="008A20BD"/>
    <w:rsid w:val="008A20D0"/>
    <w:rsid w:val="008A2A34"/>
    <w:rsid w:val="008A2B1F"/>
    <w:rsid w:val="008A33AF"/>
    <w:rsid w:val="008A35AC"/>
    <w:rsid w:val="008A3AC3"/>
    <w:rsid w:val="008A3B20"/>
    <w:rsid w:val="008A3C5B"/>
    <w:rsid w:val="008A4194"/>
    <w:rsid w:val="008A41E8"/>
    <w:rsid w:val="008A4A05"/>
    <w:rsid w:val="008A4FAA"/>
    <w:rsid w:val="008A54A6"/>
    <w:rsid w:val="008A5DBF"/>
    <w:rsid w:val="008A66B0"/>
    <w:rsid w:val="008A6A8F"/>
    <w:rsid w:val="008A7FD3"/>
    <w:rsid w:val="008B0066"/>
    <w:rsid w:val="008B0BDE"/>
    <w:rsid w:val="008B11A4"/>
    <w:rsid w:val="008B19EE"/>
    <w:rsid w:val="008B1A50"/>
    <w:rsid w:val="008B272C"/>
    <w:rsid w:val="008B289F"/>
    <w:rsid w:val="008B2A88"/>
    <w:rsid w:val="008B39D7"/>
    <w:rsid w:val="008B3B8B"/>
    <w:rsid w:val="008B5584"/>
    <w:rsid w:val="008B5AAC"/>
    <w:rsid w:val="008B5BA5"/>
    <w:rsid w:val="008B635D"/>
    <w:rsid w:val="008B63F8"/>
    <w:rsid w:val="008B714F"/>
    <w:rsid w:val="008B7268"/>
    <w:rsid w:val="008C0063"/>
    <w:rsid w:val="008C04BF"/>
    <w:rsid w:val="008C07BB"/>
    <w:rsid w:val="008C0DE8"/>
    <w:rsid w:val="008C1581"/>
    <w:rsid w:val="008C1BFB"/>
    <w:rsid w:val="008C2291"/>
    <w:rsid w:val="008C241F"/>
    <w:rsid w:val="008C26B3"/>
    <w:rsid w:val="008C304F"/>
    <w:rsid w:val="008C3398"/>
    <w:rsid w:val="008C3AE2"/>
    <w:rsid w:val="008C3D4B"/>
    <w:rsid w:val="008C3E84"/>
    <w:rsid w:val="008C421E"/>
    <w:rsid w:val="008C4802"/>
    <w:rsid w:val="008C4911"/>
    <w:rsid w:val="008C4A19"/>
    <w:rsid w:val="008C4FC6"/>
    <w:rsid w:val="008C5C9C"/>
    <w:rsid w:val="008C61EC"/>
    <w:rsid w:val="008C6755"/>
    <w:rsid w:val="008C6B6F"/>
    <w:rsid w:val="008C6CC0"/>
    <w:rsid w:val="008C6D7E"/>
    <w:rsid w:val="008C7693"/>
    <w:rsid w:val="008C7F00"/>
    <w:rsid w:val="008D0B5E"/>
    <w:rsid w:val="008D0C31"/>
    <w:rsid w:val="008D11A9"/>
    <w:rsid w:val="008D1D0B"/>
    <w:rsid w:val="008D2134"/>
    <w:rsid w:val="008D25E8"/>
    <w:rsid w:val="008D2ABC"/>
    <w:rsid w:val="008D3763"/>
    <w:rsid w:val="008D3897"/>
    <w:rsid w:val="008D3AE1"/>
    <w:rsid w:val="008D5058"/>
    <w:rsid w:val="008D55FE"/>
    <w:rsid w:val="008D66EF"/>
    <w:rsid w:val="008D69C2"/>
    <w:rsid w:val="008D69D0"/>
    <w:rsid w:val="008D7BF7"/>
    <w:rsid w:val="008E04C9"/>
    <w:rsid w:val="008E067D"/>
    <w:rsid w:val="008E183E"/>
    <w:rsid w:val="008E1F93"/>
    <w:rsid w:val="008E24EA"/>
    <w:rsid w:val="008E29C8"/>
    <w:rsid w:val="008E3138"/>
    <w:rsid w:val="008E318B"/>
    <w:rsid w:val="008E3497"/>
    <w:rsid w:val="008E367A"/>
    <w:rsid w:val="008E3754"/>
    <w:rsid w:val="008E38E4"/>
    <w:rsid w:val="008E3B15"/>
    <w:rsid w:val="008E408E"/>
    <w:rsid w:val="008E4707"/>
    <w:rsid w:val="008E4798"/>
    <w:rsid w:val="008E497C"/>
    <w:rsid w:val="008E5D78"/>
    <w:rsid w:val="008E64D1"/>
    <w:rsid w:val="008E6BDE"/>
    <w:rsid w:val="008E70A1"/>
    <w:rsid w:val="008E71E7"/>
    <w:rsid w:val="008E7474"/>
    <w:rsid w:val="008F0E36"/>
    <w:rsid w:val="008F0EA7"/>
    <w:rsid w:val="008F112B"/>
    <w:rsid w:val="008F1163"/>
    <w:rsid w:val="008F1171"/>
    <w:rsid w:val="008F1201"/>
    <w:rsid w:val="008F1413"/>
    <w:rsid w:val="008F15C7"/>
    <w:rsid w:val="008F15FB"/>
    <w:rsid w:val="008F1897"/>
    <w:rsid w:val="008F2030"/>
    <w:rsid w:val="008F2155"/>
    <w:rsid w:val="008F2336"/>
    <w:rsid w:val="008F245A"/>
    <w:rsid w:val="008F3218"/>
    <w:rsid w:val="008F39BF"/>
    <w:rsid w:val="008F3AB7"/>
    <w:rsid w:val="008F3E43"/>
    <w:rsid w:val="008F4899"/>
    <w:rsid w:val="008F4BF7"/>
    <w:rsid w:val="008F4D0F"/>
    <w:rsid w:val="008F5802"/>
    <w:rsid w:val="008F6D78"/>
    <w:rsid w:val="008F6E20"/>
    <w:rsid w:val="008F6F66"/>
    <w:rsid w:val="008F6F97"/>
    <w:rsid w:val="008F70C9"/>
    <w:rsid w:val="008F7159"/>
    <w:rsid w:val="008F71F1"/>
    <w:rsid w:val="008F71FF"/>
    <w:rsid w:val="008F7F52"/>
    <w:rsid w:val="0090001C"/>
    <w:rsid w:val="0090064B"/>
    <w:rsid w:val="00900993"/>
    <w:rsid w:val="00900B54"/>
    <w:rsid w:val="00901441"/>
    <w:rsid w:val="009016AA"/>
    <w:rsid w:val="00901704"/>
    <w:rsid w:val="009017EE"/>
    <w:rsid w:val="00901831"/>
    <w:rsid w:val="00901CE2"/>
    <w:rsid w:val="00902ED1"/>
    <w:rsid w:val="00903021"/>
    <w:rsid w:val="00903050"/>
    <w:rsid w:val="009035EC"/>
    <w:rsid w:val="00904126"/>
    <w:rsid w:val="009045C8"/>
    <w:rsid w:val="00904798"/>
    <w:rsid w:val="00904CD1"/>
    <w:rsid w:val="00904E33"/>
    <w:rsid w:val="009054E2"/>
    <w:rsid w:val="00906130"/>
    <w:rsid w:val="00906A9C"/>
    <w:rsid w:val="00906D06"/>
    <w:rsid w:val="00906E86"/>
    <w:rsid w:val="00906FD5"/>
    <w:rsid w:val="00907224"/>
    <w:rsid w:val="00907230"/>
    <w:rsid w:val="009073A5"/>
    <w:rsid w:val="00907A39"/>
    <w:rsid w:val="00907CA2"/>
    <w:rsid w:val="009101C0"/>
    <w:rsid w:val="00910AEB"/>
    <w:rsid w:val="00910F69"/>
    <w:rsid w:val="009119B6"/>
    <w:rsid w:val="00911CBF"/>
    <w:rsid w:val="009120C3"/>
    <w:rsid w:val="009123F2"/>
    <w:rsid w:val="009124E1"/>
    <w:rsid w:val="00912B19"/>
    <w:rsid w:val="00912D73"/>
    <w:rsid w:val="00913511"/>
    <w:rsid w:val="009143CE"/>
    <w:rsid w:val="009161A6"/>
    <w:rsid w:val="00916836"/>
    <w:rsid w:val="009168AD"/>
    <w:rsid w:val="00916C3E"/>
    <w:rsid w:val="00916C51"/>
    <w:rsid w:val="009174CE"/>
    <w:rsid w:val="009175C9"/>
    <w:rsid w:val="009175CD"/>
    <w:rsid w:val="0091766F"/>
    <w:rsid w:val="009177AF"/>
    <w:rsid w:val="00917D3F"/>
    <w:rsid w:val="00917FDD"/>
    <w:rsid w:val="00920641"/>
    <w:rsid w:val="009208C8"/>
    <w:rsid w:val="00920970"/>
    <w:rsid w:val="00920EC7"/>
    <w:rsid w:val="00920F8B"/>
    <w:rsid w:val="00921398"/>
    <w:rsid w:val="0092154E"/>
    <w:rsid w:val="009219E6"/>
    <w:rsid w:val="00921B92"/>
    <w:rsid w:val="00921E33"/>
    <w:rsid w:val="009221BC"/>
    <w:rsid w:val="0092237B"/>
    <w:rsid w:val="00922A0E"/>
    <w:rsid w:val="00922EE7"/>
    <w:rsid w:val="00923313"/>
    <w:rsid w:val="00923661"/>
    <w:rsid w:val="00923846"/>
    <w:rsid w:val="00923EDA"/>
    <w:rsid w:val="009240EE"/>
    <w:rsid w:val="0092430F"/>
    <w:rsid w:val="00924403"/>
    <w:rsid w:val="00924916"/>
    <w:rsid w:val="0092499F"/>
    <w:rsid w:val="009260C2"/>
    <w:rsid w:val="00926121"/>
    <w:rsid w:val="009262C1"/>
    <w:rsid w:val="00926712"/>
    <w:rsid w:val="00926D58"/>
    <w:rsid w:val="00927C2F"/>
    <w:rsid w:val="0093033F"/>
    <w:rsid w:val="0093057A"/>
    <w:rsid w:val="00930759"/>
    <w:rsid w:val="009307B9"/>
    <w:rsid w:val="00930A0B"/>
    <w:rsid w:val="00930CC6"/>
    <w:rsid w:val="009314BE"/>
    <w:rsid w:val="00931655"/>
    <w:rsid w:val="00931B79"/>
    <w:rsid w:val="009327A5"/>
    <w:rsid w:val="00932AA8"/>
    <w:rsid w:val="00932FE6"/>
    <w:rsid w:val="00933086"/>
    <w:rsid w:val="009330A1"/>
    <w:rsid w:val="00933186"/>
    <w:rsid w:val="0093366F"/>
    <w:rsid w:val="00933AB8"/>
    <w:rsid w:val="00933C0F"/>
    <w:rsid w:val="00933C73"/>
    <w:rsid w:val="00933E0B"/>
    <w:rsid w:val="0093456E"/>
    <w:rsid w:val="00934AA0"/>
    <w:rsid w:val="009353DB"/>
    <w:rsid w:val="0093607F"/>
    <w:rsid w:val="00936181"/>
    <w:rsid w:val="00937BDB"/>
    <w:rsid w:val="00937FDF"/>
    <w:rsid w:val="009403B1"/>
    <w:rsid w:val="009410EF"/>
    <w:rsid w:val="0094138F"/>
    <w:rsid w:val="0094228E"/>
    <w:rsid w:val="0094248F"/>
    <w:rsid w:val="00942B26"/>
    <w:rsid w:val="00942E74"/>
    <w:rsid w:val="00943AEF"/>
    <w:rsid w:val="00943ED7"/>
    <w:rsid w:val="00944531"/>
    <w:rsid w:val="009454AB"/>
    <w:rsid w:val="00945825"/>
    <w:rsid w:val="0094598E"/>
    <w:rsid w:val="00945AE7"/>
    <w:rsid w:val="0094676D"/>
    <w:rsid w:val="0094697E"/>
    <w:rsid w:val="00947086"/>
    <w:rsid w:val="009474C6"/>
    <w:rsid w:val="00950485"/>
    <w:rsid w:val="00950556"/>
    <w:rsid w:val="00950634"/>
    <w:rsid w:val="009507C2"/>
    <w:rsid w:val="00950E57"/>
    <w:rsid w:val="0095111A"/>
    <w:rsid w:val="0095135E"/>
    <w:rsid w:val="0095148E"/>
    <w:rsid w:val="009518A0"/>
    <w:rsid w:val="00951942"/>
    <w:rsid w:val="00952276"/>
    <w:rsid w:val="00952A3A"/>
    <w:rsid w:val="009530AD"/>
    <w:rsid w:val="009531C4"/>
    <w:rsid w:val="00954474"/>
    <w:rsid w:val="0095476E"/>
    <w:rsid w:val="00954E75"/>
    <w:rsid w:val="00955110"/>
    <w:rsid w:val="00955252"/>
    <w:rsid w:val="00955C9B"/>
    <w:rsid w:val="00955E03"/>
    <w:rsid w:val="009563CD"/>
    <w:rsid w:val="009564FA"/>
    <w:rsid w:val="00956AF7"/>
    <w:rsid w:val="00956C2B"/>
    <w:rsid w:val="00956C37"/>
    <w:rsid w:val="00957086"/>
    <w:rsid w:val="0095711C"/>
    <w:rsid w:val="009573ED"/>
    <w:rsid w:val="00957A76"/>
    <w:rsid w:val="00957ABD"/>
    <w:rsid w:val="00957F30"/>
    <w:rsid w:val="00957F57"/>
    <w:rsid w:val="00957FBA"/>
    <w:rsid w:val="00960668"/>
    <w:rsid w:val="009608EA"/>
    <w:rsid w:val="00960FCC"/>
    <w:rsid w:val="009611AC"/>
    <w:rsid w:val="009615CB"/>
    <w:rsid w:val="00961662"/>
    <w:rsid w:val="009619D8"/>
    <w:rsid w:val="00961E79"/>
    <w:rsid w:val="0096234D"/>
    <w:rsid w:val="0096268A"/>
    <w:rsid w:val="009627B5"/>
    <w:rsid w:val="00962E27"/>
    <w:rsid w:val="0096338A"/>
    <w:rsid w:val="0096340D"/>
    <w:rsid w:val="009634C6"/>
    <w:rsid w:val="00963690"/>
    <w:rsid w:val="00963DB2"/>
    <w:rsid w:val="00963EFB"/>
    <w:rsid w:val="00964873"/>
    <w:rsid w:val="0096492E"/>
    <w:rsid w:val="00965A7B"/>
    <w:rsid w:val="00965F10"/>
    <w:rsid w:val="00966C51"/>
    <w:rsid w:val="00966E9D"/>
    <w:rsid w:val="00966FF7"/>
    <w:rsid w:val="00967058"/>
    <w:rsid w:val="0096715E"/>
    <w:rsid w:val="009672BA"/>
    <w:rsid w:val="00967B89"/>
    <w:rsid w:val="0097090B"/>
    <w:rsid w:val="00970DF8"/>
    <w:rsid w:val="0097228F"/>
    <w:rsid w:val="00972477"/>
    <w:rsid w:val="00972CFE"/>
    <w:rsid w:val="0097328C"/>
    <w:rsid w:val="00973A21"/>
    <w:rsid w:val="00973BDA"/>
    <w:rsid w:val="00973EAA"/>
    <w:rsid w:val="009744AC"/>
    <w:rsid w:val="0097479A"/>
    <w:rsid w:val="009757E7"/>
    <w:rsid w:val="00975CDC"/>
    <w:rsid w:val="00975EC4"/>
    <w:rsid w:val="00976506"/>
    <w:rsid w:val="0097654B"/>
    <w:rsid w:val="00976866"/>
    <w:rsid w:val="0097697A"/>
    <w:rsid w:val="00980168"/>
    <w:rsid w:val="00980436"/>
    <w:rsid w:val="00980B1E"/>
    <w:rsid w:val="00980E43"/>
    <w:rsid w:val="009814FE"/>
    <w:rsid w:val="009818AF"/>
    <w:rsid w:val="00981F2A"/>
    <w:rsid w:val="00982290"/>
    <w:rsid w:val="00983AB5"/>
    <w:rsid w:val="00983D75"/>
    <w:rsid w:val="009841E1"/>
    <w:rsid w:val="00984F67"/>
    <w:rsid w:val="009854A5"/>
    <w:rsid w:val="00985C4C"/>
    <w:rsid w:val="00986AE6"/>
    <w:rsid w:val="00986F97"/>
    <w:rsid w:val="00987259"/>
    <w:rsid w:val="00987CF6"/>
    <w:rsid w:val="00990151"/>
    <w:rsid w:val="00990395"/>
    <w:rsid w:val="009907F4"/>
    <w:rsid w:val="00990AD1"/>
    <w:rsid w:val="00991563"/>
    <w:rsid w:val="0099181D"/>
    <w:rsid w:val="00991B6E"/>
    <w:rsid w:val="00991EB7"/>
    <w:rsid w:val="00992142"/>
    <w:rsid w:val="009921F9"/>
    <w:rsid w:val="0099231C"/>
    <w:rsid w:val="009929CC"/>
    <w:rsid w:val="00992D17"/>
    <w:rsid w:val="00992DEC"/>
    <w:rsid w:val="00992E43"/>
    <w:rsid w:val="00993BC5"/>
    <w:rsid w:val="009947D8"/>
    <w:rsid w:val="0099489B"/>
    <w:rsid w:val="00995094"/>
    <w:rsid w:val="0099544A"/>
    <w:rsid w:val="0099646B"/>
    <w:rsid w:val="0099709E"/>
    <w:rsid w:val="00997294"/>
    <w:rsid w:val="0099729A"/>
    <w:rsid w:val="0099737F"/>
    <w:rsid w:val="00997519"/>
    <w:rsid w:val="00997561"/>
    <w:rsid w:val="0099764F"/>
    <w:rsid w:val="00997A38"/>
    <w:rsid w:val="009A06A4"/>
    <w:rsid w:val="009A08A7"/>
    <w:rsid w:val="009A0B7E"/>
    <w:rsid w:val="009A1792"/>
    <w:rsid w:val="009A1972"/>
    <w:rsid w:val="009A202D"/>
    <w:rsid w:val="009A22A0"/>
    <w:rsid w:val="009A255F"/>
    <w:rsid w:val="009A2585"/>
    <w:rsid w:val="009A29B0"/>
    <w:rsid w:val="009A316C"/>
    <w:rsid w:val="009A437D"/>
    <w:rsid w:val="009A43CB"/>
    <w:rsid w:val="009A4916"/>
    <w:rsid w:val="009A4CEA"/>
    <w:rsid w:val="009A4E1E"/>
    <w:rsid w:val="009A5136"/>
    <w:rsid w:val="009A56EF"/>
    <w:rsid w:val="009A5970"/>
    <w:rsid w:val="009A599C"/>
    <w:rsid w:val="009A5A1D"/>
    <w:rsid w:val="009A5C44"/>
    <w:rsid w:val="009A5DB2"/>
    <w:rsid w:val="009A612D"/>
    <w:rsid w:val="009A625D"/>
    <w:rsid w:val="009A6331"/>
    <w:rsid w:val="009A6698"/>
    <w:rsid w:val="009A6BE4"/>
    <w:rsid w:val="009A6F63"/>
    <w:rsid w:val="009A7E4B"/>
    <w:rsid w:val="009B055A"/>
    <w:rsid w:val="009B0A54"/>
    <w:rsid w:val="009B10E4"/>
    <w:rsid w:val="009B12F5"/>
    <w:rsid w:val="009B176E"/>
    <w:rsid w:val="009B1816"/>
    <w:rsid w:val="009B1BDB"/>
    <w:rsid w:val="009B28A1"/>
    <w:rsid w:val="009B2E7D"/>
    <w:rsid w:val="009B31A4"/>
    <w:rsid w:val="009B32FA"/>
    <w:rsid w:val="009B3624"/>
    <w:rsid w:val="009B3A0D"/>
    <w:rsid w:val="009B3E68"/>
    <w:rsid w:val="009B4319"/>
    <w:rsid w:val="009B4F60"/>
    <w:rsid w:val="009B5900"/>
    <w:rsid w:val="009B59B5"/>
    <w:rsid w:val="009B5B78"/>
    <w:rsid w:val="009B68C2"/>
    <w:rsid w:val="009B6A53"/>
    <w:rsid w:val="009B6FFE"/>
    <w:rsid w:val="009B77C8"/>
    <w:rsid w:val="009B7D11"/>
    <w:rsid w:val="009C0D96"/>
    <w:rsid w:val="009C1284"/>
    <w:rsid w:val="009C1304"/>
    <w:rsid w:val="009C1311"/>
    <w:rsid w:val="009C170A"/>
    <w:rsid w:val="009C19E6"/>
    <w:rsid w:val="009C1CFD"/>
    <w:rsid w:val="009C1D11"/>
    <w:rsid w:val="009C1D90"/>
    <w:rsid w:val="009C2201"/>
    <w:rsid w:val="009C279B"/>
    <w:rsid w:val="009C2ACB"/>
    <w:rsid w:val="009C2E24"/>
    <w:rsid w:val="009C2F4C"/>
    <w:rsid w:val="009C365F"/>
    <w:rsid w:val="009C36E3"/>
    <w:rsid w:val="009C38ED"/>
    <w:rsid w:val="009C3943"/>
    <w:rsid w:val="009C3C4A"/>
    <w:rsid w:val="009C416F"/>
    <w:rsid w:val="009C454E"/>
    <w:rsid w:val="009C52F1"/>
    <w:rsid w:val="009C5477"/>
    <w:rsid w:val="009C5885"/>
    <w:rsid w:val="009C6528"/>
    <w:rsid w:val="009C6F0C"/>
    <w:rsid w:val="009C7566"/>
    <w:rsid w:val="009C7F0C"/>
    <w:rsid w:val="009D0299"/>
    <w:rsid w:val="009D12BD"/>
    <w:rsid w:val="009D15AB"/>
    <w:rsid w:val="009D1929"/>
    <w:rsid w:val="009D1BF2"/>
    <w:rsid w:val="009D1DB4"/>
    <w:rsid w:val="009D231C"/>
    <w:rsid w:val="009D2438"/>
    <w:rsid w:val="009D269B"/>
    <w:rsid w:val="009D2E5F"/>
    <w:rsid w:val="009D2EC5"/>
    <w:rsid w:val="009D3957"/>
    <w:rsid w:val="009D39A3"/>
    <w:rsid w:val="009D3CCA"/>
    <w:rsid w:val="009D3CE6"/>
    <w:rsid w:val="009D3FEE"/>
    <w:rsid w:val="009D49CD"/>
    <w:rsid w:val="009D4CC6"/>
    <w:rsid w:val="009D6CDE"/>
    <w:rsid w:val="009D6D50"/>
    <w:rsid w:val="009D6E2A"/>
    <w:rsid w:val="009D7168"/>
    <w:rsid w:val="009D7B0B"/>
    <w:rsid w:val="009E00C9"/>
    <w:rsid w:val="009E1CA7"/>
    <w:rsid w:val="009E285D"/>
    <w:rsid w:val="009E39B9"/>
    <w:rsid w:val="009E3A26"/>
    <w:rsid w:val="009E3E0A"/>
    <w:rsid w:val="009E4485"/>
    <w:rsid w:val="009E4B92"/>
    <w:rsid w:val="009E4EF6"/>
    <w:rsid w:val="009E5338"/>
    <w:rsid w:val="009E675F"/>
    <w:rsid w:val="009E6919"/>
    <w:rsid w:val="009E691E"/>
    <w:rsid w:val="009E69B1"/>
    <w:rsid w:val="009E6B68"/>
    <w:rsid w:val="009E6BC3"/>
    <w:rsid w:val="009E6CF7"/>
    <w:rsid w:val="009E7553"/>
    <w:rsid w:val="009E799C"/>
    <w:rsid w:val="009F058A"/>
    <w:rsid w:val="009F0AC0"/>
    <w:rsid w:val="009F0DEE"/>
    <w:rsid w:val="009F0F66"/>
    <w:rsid w:val="009F122B"/>
    <w:rsid w:val="009F14CD"/>
    <w:rsid w:val="009F3230"/>
    <w:rsid w:val="009F3854"/>
    <w:rsid w:val="009F3A6F"/>
    <w:rsid w:val="009F46C7"/>
    <w:rsid w:val="009F4833"/>
    <w:rsid w:val="009F488D"/>
    <w:rsid w:val="009F495B"/>
    <w:rsid w:val="009F4A5F"/>
    <w:rsid w:val="009F55A1"/>
    <w:rsid w:val="009F569C"/>
    <w:rsid w:val="009F5D6E"/>
    <w:rsid w:val="009F5EDD"/>
    <w:rsid w:val="009F5F0F"/>
    <w:rsid w:val="009F6022"/>
    <w:rsid w:val="009F6684"/>
    <w:rsid w:val="009F6993"/>
    <w:rsid w:val="009F70C2"/>
    <w:rsid w:val="009F7C2F"/>
    <w:rsid w:val="009F7E20"/>
    <w:rsid w:val="00A00439"/>
    <w:rsid w:val="00A00E26"/>
    <w:rsid w:val="00A029AC"/>
    <w:rsid w:val="00A03741"/>
    <w:rsid w:val="00A03F1E"/>
    <w:rsid w:val="00A04017"/>
    <w:rsid w:val="00A041F8"/>
    <w:rsid w:val="00A0496C"/>
    <w:rsid w:val="00A04CAE"/>
    <w:rsid w:val="00A051F5"/>
    <w:rsid w:val="00A05785"/>
    <w:rsid w:val="00A05F0E"/>
    <w:rsid w:val="00A065BC"/>
    <w:rsid w:val="00A06998"/>
    <w:rsid w:val="00A06B0F"/>
    <w:rsid w:val="00A07A1F"/>
    <w:rsid w:val="00A07E3B"/>
    <w:rsid w:val="00A100CD"/>
    <w:rsid w:val="00A103D1"/>
    <w:rsid w:val="00A10513"/>
    <w:rsid w:val="00A10696"/>
    <w:rsid w:val="00A10CE5"/>
    <w:rsid w:val="00A11575"/>
    <w:rsid w:val="00A1177B"/>
    <w:rsid w:val="00A118E7"/>
    <w:rsid w:val="00A11CD0"/>
    <w:rsid w:val="00A11D12"/>
    <w:rsid w:val="00A11EAE"/>
    <w:rsid w:val="00A120F4"/>
    <w:rsid w:val="00A121F0"/>
    <w:rsid w:val="00A1307E"/>
    <w:rsid w:val="00A13AB7"/>
    <w:rsid w:val="00A13DDF"/>
    <w:rsid w:val="00A141C7"/>
    <w:rsid w:val="00A15126"/>
    <w:rsid w:val="00A155EC"/>
    <w:rsid w:val="00A157FE"/>
    <w:rsid w:val="00A15930"/>
    <w:rsid w:val="00A15F3B"/>
    <w:rsid w:val="00A167CF"/>
    <w:rsid w:val="00A168A6"/>
    <w:rsid w:val="00A17371"/>
    <w:rsid w:val="00A17564"/>
    <w:rsid w:val="00A203E1"/>
    <w:rsid w:val="00A2048E"/>
    <w:rsid w:val="00A20DB3"/>
    <w:rsid w:val="00A20F97"/>
    <w:rsid w:val="00A2165A"/>
    <w:rsid w:val="00A2166F"/>
    <w:rsid w:val="00A217C1"/>
    <w:rsid w:val="00A22736"/>
    <w:rsid w:val="00A22BC8"/>
    <w:rsid w:val="00A23319"/>
    <w:rsid w:val="00A2346B"/>
    <w:rsid w:val="00A23513"/>
    <w:rsid w:val="00A23C08"/>
    <w:rsid w:val="00A23F56"/>
    <w:rsid w:val="00A240C9"/>
    <w:rsid w:val="00A24E33"/>
    <w:rsid w:val="00A25482"/>
    <w:rsid w:val="00A2562F"/>
    <w:rsid w:val="00A25B72"/>
    <w:rsid w:val="00A25B85"/>
    <w:rsid w:val="00A2634F"/>
    <w:rsid w:val="00A264D2"/>
    <w:rsid w:val="00A26803"/>
    <w:rsid w:val="00A27103"/>
    <w:rsid w:val="00A274FD"/>
    <w:rsid w:val="00A27E82"/>
    <w:rsid w:val="00A300C0"/>
    <w:rsid w:val="00A3069B"/>
    <w:rsid w:val="00A3078E"/>
    <w:rsid w:val="00A3095C"/>
    <w:rsid w:val="00A30B7C"/>
    <w:rsid w:val="00A30CBD"/>
    <w:rsid w:val="00A30FD3"/>
    <w:rsid w:val="00A310EE"/>
    <w:rsid w:val="00A319A0"/>
    <w:rsid w:val="00A319A8"/>
    <w:rsid w:val="00A31B29"/>
    <w:rsid w:val="00A31D38"/>
    <w:rsid w:val="00A323A7"/>
    <w:rsid w:val="00A324BC"/>
    <w:rsid w:val="00A32ADA"/>
    <w:rsid w:val="00A333DE"/>
    <w:rsid w:val="00A33433"/>
    <w:rsid w:val="00A33640"/>
    <w:rsid w:val="00A33870"/>
    <w:rsid w:val="00A34439"/>
    <w:rsid w:val="00A3458E"/>
    <w:rsid w:val="00A34C77"/>
    <w:rsid w:val="00A34CA5"/>
    <w:rsid w:val="00A3531F"/>
    <w:rsid w:val="00A3596F"/>
    <w:rsid w:val="00A35A1E"/>
    <w:rsid w:val="00A35FE1"/>
    <w:rsid w:val="00A3628D"/>
    <w:rsid w:val="00A36695"/>
    <w:rsid w:val="00A3690F"/>
    <w:rsid w:val="00A3702D"/>
    <w:rsid w:val="00A37B36"/>
    <w:rsid w:val="00A40183"/>
    <w:rsid w:val="00A401F6"/>
    <w:rsid w:val="00A4162A"/>
    <w:rsid w:val="00A4171E"/>
    <w:rsid w:val="00A41BD0"/>
    <w:rsid w:val="00A42295"/>
    <w:rsid w:val="00A43193"/>
    <w:rsid w:val="00A433CB"/>
    <w:rsid w:val="00A4349D"/>
    <w:rsid w:val="00A438E9"/>
    <w:rsid w:val="00A4453B"/>
    <w:rsid w:val="00A44F4B"/>
    <w:rsid w:val="00A4527C"/>
    <w:rsid w:val="00A45636"/>
    <w:rsid w:val="00A456A4"/>
    <w:rsid w:val="00A45A10"/>
    <w:rsid w:val="00A45DF5"/>
    <w:rsid w:val="00A46049"/>
    <w:rsid w:val="00A46295"/>
    <w:rsid w:val="00A463C3"/>
    <w:rsid w:val="00A46599"/>
    <w:rsid w:val="00A465F2"/>
    <w:rsid w:val="00A4673C"/>
    <w:rsid w:val="00A46C9C"/>
    <w:rsid w:val="00A47CFB"/>
    <w:rsid w:val="00A47D26"/>
    <w:rsid w:val="00A50573"/>
    <w:rsid w:val="00A50DD2"/>
    <w:rsid w:val="00A511C7"/>
    <w:rsid w:val="00A51E19"/>
    <w:rsid w:val="00A51F26"/>
    <w:rsid w:val="00A530A9"/>
    <w:rsid w:val="00A53B55"/>
    <w:rsid w:val="00A54336"/>
    <w:rsid w:val="00A54AFF"/>
    <w:rsid w:val="00A552BC"/>
    <w:rsid w:val="00A5533E"/>
    <w:rsid w:val="00A555D1"/>
    <w:rsid w:val="00A558F5"/>
    <w:rsid w:val="00A55BBF"/>
    <w:rsid w:val="00A55F9D"/>
    <w:rsid w:val="00A56182"/>
    <w:rsid w:val="00A561A5"/>
    <w:rsid w:val="00A56AA9"/>
    <w:rsid w:val="00A56C07"/>
    <w:rsid w:val="00A56FA4"/>
    <w:rsid w:val="00A57274"/>
    <w:rsid w:val="00A57C4E"/>
    <w:rsid w:val="00A6012D"/>
    <w:rsid w:val="00A601E8"/>
    <w:rsid w:val="00A602CB"/>
    <w:rsid w:val="00A60E5D"/>
    <w:rsid w:val="00A61078"/>
    <w:rsid w:val="00A61D59"/>
    <w:rsid w:val="00A62158"/>
    <w:rsid w:val="00A629A2"/>
    <w:rsid w:val="00A629CA"/>
    <w:rsid w:val="00A638BC"/>
    <w:rsid w:val="00A63A02"/>
    <w:rsid w:val="00A63C7E"/>
    <w:rsid w:val="00A63CC7"/>
    <w:rsid w:val="00A64455"/>
    <w:rsid w:val="00A646A1"/>
    <w:rsid w:val="00A64B99"/>
    <w:rsid w:val="00A64F20"/>
    <w:rsid w:val="00A65325"/>
    <w:rsid w:val="00A657B9"/>
    <w:rsid w:val="00A65C5F"/>
    <w:rsid w:val="00A65D9E"/>
    <w:rsid w:val="00A66066"/>
    <w:rsid w:val="00A66867"/>
    <w:rsid w:val="00A6779E"/>
    <w:rsid w:val="00A67A99"/>
    <w:rsid w:val="00A7028B"/>
    <w:rsid w:val="00A70457"/>
    <w:rsid w:val="00A70518"/>
    <w:rsid w:val="00A70AF7"/>
    <w:rsid w:val="00A70B65"/>
    <w:rsid w:val="00A70D1A"/>
    <w:rsid w:val="00A714F7"/>
    <w:rsid w:val="00A7170F"/>
    <w:rsid w:val="00A7182A"/>
    <w:rsid w:val="00A71B0D"/>
    <w:rsid w:val="00A71EFE"/>
    <w:rsid w:val="00A720C7"/>
    <w:rsid w:val="00A72402"/>
    <w:rsid w:val="00A72684"/>
    <w:rsid w:val="00A72786"/>
    <w:rsid w:val="00A72914"/>
    <w:rsid w:val="00A729EF"/>
    <w:rsid w:val="00A72F40"/>
    <w:rsid w:val="00A730D8"/>
    <w:rsid w:val="00A73A81"/>
    <w:rsid w:val="00A73B90"/>
    <w:rsid w:val="00A73EFE"/>
    <w:rsid w:val="00A74557"/>
    <w:rsid w:val="00A74C0A"/>
    <w:rsid w:val="00A74CA5"/>
    <w:rsid w:val="00A74D31"/>
    <w:rsid w:val="00A756ED"/>
    <w:rsid w:val="00A757AE"/>
    <w:rsid w:val="00A759E8"/>
    <w:rsid w:val="00A75AE6"/>
    <w:rsid w:val="00A75B03"/>
    <w:rsid w:val="00A75B4E"/>
    <w:rsid w:val="00A7602C"/>
    <w:rsid w:val="00A76059"/>
    <w:rsid w:val="00A76217"/>
    <w:rsid w:val="00A76487"/>
    <w:rsid w:val="00A76920"/>
    <w:rsid w:val="00A770D4"/>
    <w:rsid w:val="00A7710D"/>
    <w:rsid w:val="00A77422"/>
    <w:rsid w:val="00A77EF9"/>
    <w:rsid w:val="00A80860"/>
    <w:rsid w:val="00A80A8C"/>
    <w:rsid w:val="00A80C49"/>
    <w:rsid w:val="00A810E3"/>
    <w:rsid w:val="00A811CF"/>
    <w:rsid w:val="00A81258"/>
    <w:rsid w:val="00A81576"/>
    <w:rsid w:val="00A82092"/>
    <w:rsid w:val="00A827AA"/>
    <w:rsid w:val="00A82CBA"/>
    <w:rsid w:val="00A83042"/>
    <w:rsid w:val="00A837F1"/>
    <w:rsid w:val="00A83F5B"/>
    <w:rsid w:val="00A84749"/>
    <w:rsid w:val="00A85A3B"/>
    <w:rsid w:val="00A86224"/>
    <w:rsid w:val="00A86459"/>
    <w:rsid w:val="00A86513"/>
    <w:rsid w:val="00A86545"/>
    <w:rsid w:val="00A8654A"/>
    <w:rsid w:val="00A86681"/>
    <w:rsid w:val="00A86D3D"/>
    <w:rsid w:val="00A874C4"/>
    <w:rsid w:val="00A87C9A"/>
    <w:rsid w:val="00A90089"/>
    <w:rsid w:val="00A900CA"/>
    <w:rsid w:val="00A9017D"/>
    <w:rsid w:val="00A90A64"/>
    <w:rsid w:val="00A9178F"/>
    <w:rsid w:val="00A921FB"/>
    <w:rsid w:val="00A9292B"/>
    <w:rsid w:val="00A92C31"/>
    <w:rsid w:val="00A92F99"/>
    <w:rsid w:val="00A933CF"/>
    <w:rsid w:val="00A93A35"/>
    <w:rsid w:val="00A93C32"/>
    <w:rsid w:val="00A94790"/>
    <w:rsid w:val="00A95123"/>
    <w:rsid w:val="00A953E4"/>
    <w:rsid w:val="00A9558D"/>
    <w:rsid w:val="00A95DC5"/>
    <w:rsid w:val="00A9616E"/>
    <w:rsid w:val="00A96683"/>
    <w:rsid w:val="00A96AF6"/>
    <w:rsid w:val="00A96C5A"/>
    <w:rsid w:val="00A97350"/>
    <w:rsid w:val="00AA07BE"/>
    <w:rsid w:val="00AA1AE9"/>
    <w:rsid w:val="00AA1FB6"/>
    <w:rsid w:val="00AA21BC"/>
    <w:rsid w:val="00AA2387"/>
    <w:rsid w:val="00AA23DE"/>
    <w:rsid w:val="00AA2B9D"/>
    <w:rsid w:val="00AA36F8"/>
    <w:rsid w:val="00AA3A28"/>
    <w:rsid w:val="00AA435F"/>
    <w:rsid w:val="00AA49D3"/>
    <w:rsid w:val="00AA4CA8"/>
    <w:rsid w:val="00AA555F"/>
    <w:rsid w:val="00AA5924"/>
    <w:rsid w:val="00AA62B9"/>
    <w:rsid w:val="00AA63ED"/>
    <w:rsid w:val="00AA6946"/>
    <w:rsid w:val="00AA6B67"/>
    <w:rsid w:val="00AA6D58"/>
    <w:rsid w:val="00AA6F12"/>
    <w:rsid w:val="00AA717A"/>
    <w:rsid w:val="00AA7259"/>
    <w:rsid w:val="00AA7351"/>
    <w:rsid w:val="00AA75E2"/>
    <w:rsid w:val="00AA787B"/>
    <w:rsid w:val="00AA78AF"/>
    <w:rsid w:val="00AA7E4C"/>
    <w:rsid w:val="00AB0BDC"/>
    <w:rsid w:val="00AB1797"/>
    <w:rsid w:val="00AB18E7"/>
    <w:rsid w:val="00AB1B17"/>
    <w:rsid w:val="00AB2065"/>
    <w:rsid w:val="00AB3348"/>
    <w:rsid w:val="00AB38F8"/>
    <w:rsid w:val="00AB44C8"/>
    <w:rsid w:val="00AB5577"/>
    <w:rsid w:val="00AB5DAD"/>
    <w:rsid w:val="00AB6C8D"/>
    <w:rsid w:val="00AB6D04"/>
    <w:rsid w:val="00AB7196"/>
    <w:rsid w:val="00AB76FD"/>
    <w:rsid w:val="00AB7C8A"/>
    <w:rsid w:val="00AC0416"/>
    <w:rsid w:val="00AC0812"/>
    <w:rsid w:val="00AC089D"/>
    <w:rsid w:val="00AC1644"/>
    <w:rsid w:val="00AC1ACC"/>
    <w:rsid w:val="00AC1E48"/>
    <w:rsid w:val="00AC1E9E"/>
    <w:rsid w:val="00AC2730"/>
    <w:rsid w:val="00AC3406"/>
    <w:rsid w:val="00AC3702"/>
    <w:rsid w:val="00AC404A"/>
    <w:rsid w:val="00AC55B8"/>
    <w:rsid w:val="00AC57CD"/>
    <w:rsid w:val="00AC5805"/>
    <w:rsid w:val="00AC5C38"/>
    <w:rsid w:val="00AC6526"/>
    <w:rsid w:val="00AC6E59"/>
    <w:rsid w:val="00AC73E4"/>
    <w:rsid w:val="00AC75E8"/>
    <w:rsid w:val="00AC7DAA"/>
    <w:rsid w:val="00AD04C8"/>
    <w:rsid w:val="00AD0570"/>
    <w:rsid w:val="00AD1461"/>
    <w:rsid w:val="00AD1E00"/>
    <w:rsid w:val="00AD1E3E"/>
    <w:rsid w:val="00AD2061"/>
    <w:rsid w:val="00AD2198"/>
    <w:rsid w:val="00AD2EC4"/>
    <w:rsid w:val="00AD32C0"/>
    <w:rsid w:val="00AD35D8"/>
    <w:rsid w:val="00AD3B83"/>
    <w:rsid w:val="00AD3E17"/>
    <w:rsid w:val="00AD3F12"/>
    <w:rsid w:val="00AD4CE5"/>
    <w:rsid w:val="00AD4F2E"/>
    <w:rsid w:val="00AD52D6"/>
    <w:rsid w:val="00AD52E4"/>
    <w:rsid w:val="00AD548A"/>
    <w:rsid w:val="00AD55A6"/>
    <w:rsid w:val="00AD5C54"/>
    <w:rsid w:val="00AD619D"/>
    <w:rsid w:val="00AD6795"/>
    <w:rsid w:val="00AD7133"/>
    <w:rsid w:val="00AE0106"/>
    <w:rsid w:val="00AE0B2B"/>
    <w:rsid w:val="00AE134D"/>
    <w:rsid w:val="00AE1489"/>
    <w:rsid w:val="00AE16C3"/>
    <w:rsid w:val="00AE19E5"/>
    <w:rsid w:val="00AE1A0A"/>
    <w:rsid w:val="00AE1C86"/>
    <w:rsid w:val="00AE216B"/>
    <w:rsid w:val="00AE36C2"/>
    <w:rsid w:val="00AE3A9F"/>
    <w:rsid w:val="00AE4359"/>
    <w:rsid w:val="00AE4A3A"/>
    <w:rsid w:val="00AE4C20"/>
    <w:rsid w:val="00AE4EEC"/>
    <w:rsid w:val="00AE51FB"/>
    <w:rsid w:val="00AE55E3"/>
    <w:rsid w:val="00AE5C79"/>
    <w:rsid w:val="00AE6215"/>
    <w:rsid w:val="00AE62E2"/>
    <w:rsid w:val="00AE6935"/>
    <w:rsid w:val="00AE7741"/>
    <w:rsid w:val="00AF0161"/>
    <w:rsid w:val="00AF031E"/>
    <w:rsid w:val="00AF03CC"/>
    <w:rsid w:val="00AF03DE"/>
    <w:rsid w:val="00AF0637"/>
    <w:rsid w:val="00AF0921"/>
    <w:rsid w:val="00AF0955"/>
    <w:rsid w:val="00AF09A7"/>
    <w:rsid w:val="00AF115B"/>
    <w:rsid w:val="00AF2688"/>
    <w:rsid w:val="00AF300F"/>
    <w:rsid w:val="00AF301D"/>
    <w:rsid w:val="00AF3153"/>
    <w:rsid w:val="00AF328A"/>
    <w:rsid w:val="00AF32AA"/>
    <w:rsid w:val="00AF3806"/>
    <w:rsid w:val="00AF3A41"/>
    <w:rsid w:val="00AF42B1"/>
    <w:rsid w:val="00AF477A"/>
    <w:rsid w:val="00AF4FBF"/>
    <w:rsid w:val="00AF4FF3"/>
    <w:rsid w:val="00AF50F0"/>
    <w:rsid w:val="00AF53D2"/>
    <w:rsid w:val="00AF5439"/>
    <w:rsid w:val="00AF5632"/>
    <w:rsid w:val="00AF5AC6"/>
    <w:rsid w:val="00AF61D8"/>
    <w:rsid w:val="00AF6308"/>
    <w:rsid w:val="00AF6B0B"/>
    <w:rsid w:val="00AF71B7"/>
    <w:rsid w:val="00AF75E1"/>
    <w:rsid w:val="00AF7914"/>
    <w:rsid w:val="00AF7C49"/>
    <w:rsid w:val="00B00501"/>
    <w:rsid w:val="00B00671"/>
    <w:rsid w:val="00B00CD3"/>
    <w:rsid w:val="00B0121C"/>
    <w:rsid w:val="00B01515"/>
    <w:rsid w:val="00B024E9"/>
    <w:rsid w:val="00B02BC8"/>
    <w:rsid w:val="00B02D54"/>
    <w:rsid w:val="00B03717"/>
    <w:rsid w:val="00B03C3B"/>
    <w:rsid w:val="00B041DA"/>
    <w:rsid w:val="00B04C58"/>
    <w:rsid w:val="00B05081"/>
    <w:rsid w:val="00B06527"/>
    <w:rsid w:val="00B07B23"/>
    <w:rsid w:val="00B07FBA"/>
    <w:rsid w:val="00B1059F"/>
    <w:rsid w:val="00B10610"/>
    <w:rsid w:val="00B106E5"/>
    <w:rsid w:val="00B1145F"/>
    <w:rsid w:val="00B12836"/>
    <w:rsid w:val="00B12B8D"/>
    <w:rsid w:val="00B12D00"/>
    <w:rsid w:val="00B12D55"/>
    <w:rsid w:val="00B12E3C"/>
    <w:rsid w:val="00B13123"/>
    <w:rsid w:val="00B1328B"/>
    <w:rsid w:val="00B138BC"/>
    <w:rsid w:val="00B13CD8"/>
    <w:rsid w:val="00B13EC5"/>
    <w:rsid w:val="00B14455"/>
    <w:rsid w:val="00B167B4"/>
    <w:rsid w:val="00B17663"/>
    <w:rsid w:val="00B17911"/>
    <w:rsid w:val="00B17CAF"/>
    <w:rsid w:val="00B17CDF"/>
    <w:rsid w:val="00B20167"/>
    <w:rsid w:val="00B20E86"/>
    <w:rsid w:val="00B22063"/>
    <w:rsid w:val="00B22478"/>
    <w:rsid w:val="00B225A2"/>
    <w:rsid w:val="00B22EDE"/>
    <w:rsid w:val="00B2369E"/>
    <w:rsid w:val="00B23B8B"/>
    <w:rsid w:val="00B23DE7"/>
    <w:rsid w:val="00B243E8"/>
    <w:rsid w:val="00B24A82"/>
    <w:rsid w:val="00B24A8A"/>
    <w:rsid w:val="00B24A94"/>
    <w:rsid w:val="00B2516B"/>
    <w:rsid w:val="00B26479"/>
    <w:rsid w:val="00B26B53"/>
    <w:rsid w:val="00B26CA3"/>
    <w:rsid w:val="00B2790B"/>
    <w:rsid w:val="00B27C02"/>
    <w:rsid w:val="00B27DF6"/>
    <w:rsid w:val="00B27F89"/>
    <w:rsid w:val="00B27FEE"/>
    <w:rsid w:val="00B3062C"/>
    <w:rsid w:val="00B306B7"/>
    <w:rsid w:val="00B307AF"/>
    <w:rsid w:val="00B30E8C"/>
    <w:rsid w:val="00B30EC4"/>
    <w:rsid w:val="00B30EFC"/>
    <w:rsid w:val="00B311FB"/>
    <w:rsid w:val="00B3130A"/>
    <w:rsid w:val="00B31789"/>
    <w:rsid w:val="00B31A32"/>
    <w:rsid w:val="00B31E34"/>
    <w:rsid w:val="00B325B1"/>
    <w:rsid w:val="00B32663"/>
    <w:rsid w:val="00B32768"/>
    <w:rsid w:val="00B32AF7"/>
    <w:rsid w:val="00B3301B"/>
    <w:rsid w:val="00B3320D"/>
    <w:rsid w:val="00B335A7"/>
    <w:rsid w:val="00B33725"/>
    <w:rsid w:val="00B3377F"/>
    <w:rsid w:val="00B33931"/>
    <w:rsid w:val="00B344E0"/>
    <w:rsid w:val="00B346DA"/>
    <w:rsid w:val="00B3486A"/>
    <w:rsid w:val="00B3499D"/>
    <w:rsid w:val="00B34A6A"/>
    <w:rsid w:val="00B35D63"/>
    <w:rsid w:val="00B35E20"/>
    <w:rsid w:val="00B35EF8"/>
    <w:rsid w:val="00B3616A"/>
    <w:rsid w:val="00B36920"/>
    <w:rsid w:val="00B378B5"/>
    <w:rsid w:val="00B37F36"/>
    <w:rsid w:val="00B4064A"/>
    <w:rsid w:val="00B40897"/>
    <w:rsid w:val="00B40A32"/>
    <w:rsid w:val="00B40FAB"/>
    <w:rsid w:val="00B41657"/>
    <w:rsid w:val="00B41C44"/>
    <w:rsid w:val="00B41CE7"/>
    <w:rsid w:val="00B42ABB"/>
    <w:rsid w:val="00B42B05"/>
    <w:rsid w:val="00B42E06"/>
    <w:rsid w:val="00B42F1B"/>
    <w:rsid w:val="00B431D8"/>
    <w:rsid w:val="00B43C5C"/>
    <w:rsid w:val="00B43EED"/>
    <w:rsid w:val="00B43F1D"/>
    <w:rsid w:val="00B440F4"/>
    <w:rsid w:val="00B44325"/>
    <w:rsid w:val="00B44414"/>
    <w:rsid w:val="00B44824"/>
    <w:rsid w:val="00B44955"/>
    <w:rsid w:val="00B44F4C"/>
    <w:rsid w:val="00B455E2"/>
    <w:rsid w:val="00B457A8"/>
    <w:rsid w:val="00B458F0"/>
    <w:rsid w:val="00B46CF4"/>
    <w:rsid w:val="00B470F0"/>
    <w:rsid w:val="00B4732E"/>
    <w:rsid w:val="00B47DC3"/>
    <w:rsid w:val="00B50206"/>
    <w:rsid w:val="00B5030F"/>
    <w:rsid w:val="00B503B6"/>
    <w:rsid w:val="00B5108F"/>
    <w:rsid w:val="00B5183A"/>
    <w:rsid w:val="00B529BB"/>
    <w:rsid w:val="00B53558"/>
    <w:rsid w:val="00B53BBA"/>
    <w:rsid w:val="00B540AD"/>
    <w:rsid w:val="00B5432A"/>
    <w:rsid w:val="00B5455A"/>
    <w:rsid w:val="00B54A2D"/>
    <w:rsid w:val="00B54A50"/>
    <w:rsid w:val="00B54AAF"/>
    <w:rsid w:val="00B54CD7"/>
    <w:rsid w:val="00B54F5D"/>
    <w:rsid w:val="00B55739"/>
    <w:rsid w:val="00B5639A"/>
    <w:rsid w:val="00B56A58"/>
    <w:rsid w:val="00B575F2"/>
    <w:rsid w:val="00B57CF7"/>
    <w:rsid w:val="00B60309"/>
    <w:rsid w:val="00B61278"/>
    <w:rsid w:val="00B612B5"/>
    <w:rsid w:val="00B61786"/>
    <w:rsid w:val="00B61E01"/>
    <w:rsid w:val="00B61E02"/>
    <w:rsid w:val="00B6216F"/>
    <w:rsid w:val="00B6248A"/>
    <w:rsid w:val="00B62821"/>
    <w:rsid w:val="00B63552"/>
    <w:rsid w:val="00B638AA"/>
    <w:rsid w:val="00B638F9"/>
    <w:rsid w:val="00B640AA"/>
    <w:rsid w:val="00B6446D"/>
    <w:rsid w:val="00B6494C"/>
    <w:rsid w:val="00B64C2C"/>
    <w:rsid w:val="00B6540A"/>
    <w:rsid w:val="00B65417"/>
    <w:rsid w:val="00B6574E"/>
    <w:rsid w:val="00B65B4F"/>
    <w:rsid w:val="00B65DF9"/>
    <w:rsid w:val="00B66F00"/>
    <w:rsid w:val="00B670F8"/>
    <w:rsid w:val="00B671FC"/>
    <w:rsid w:val="00B676DD"/>
    <w:rsid w:val="00B67C15"/>
    <w:rsid w:val="00B67E9D"/>
    <w:rsid w:val="00B70188"/>
    <w:rsid w:val="00B704FD"/>
    <w:rsid w:val="00B707E9"/>
    <w:rsid w:val="00B7091B"/>
    <w:rsid w:val="00B71019"/>
    <w:rsid w:val="00B71426"/>
    <w:rsid w:val="00B71C1D"/>
    <w:rsid w:val="00B7201B"/>
    <w:rsid w:val="00B7269C"/>
    <w:rsid w:val="00B727D3"/>
    <w:rsid w:val="00B7317F"/>
    <w:rsid w:val="00B73343"/>
    <w:rsid w:val="00B73647"/>
    <w:rsid w:val="00B73862"/>
    <w:rsid w:val="00B73C00"/>
    <w:rsid w:val="00B73D8D"/>
    <w:rsid w:val="00B74106"/>
    <w:rsid w:val="00B74187"/>
    <w:rsid w:val="00B744B6"/>
    <w:rsid w:val="00B74719"/>
    <w:rsid w:val="00B76D30"/>
    <w:rsid w:val="00B76D5C"/>
    <w:rsid w:val="00B77235"/>
    <w:rsid w:val="00B773FA"/>
    <w:rsid w:val="00B77A75"/>
    <w:rsid w:val="00B77B3F"/>
    <w:rsid w:val="00B80116"/>
    <w:rsid w:val="00B80207"/>
    <w:rsid w:val="00B80ADD"/>
    <w:rsid w:val="00B81587"/>
    <w:rsid w:val="00B81BAF"/>
    <w:rsid w:val="00B826CE"/>
    <w:rsid w:val="00B82724"/>
    <w:rsid w:val="00B82C08"/>
    <w:rsid w:val="00B82C45"/>
    <w:rsid w:val="00B83E3A"/>
    <w:rsid w:val="00B84022"/>
    <w:rsid w:val="00B84157"/>
    <w:rsid w:val="00B84297"/>
    <w:rsid w:val="00B843A0"/>
    <w:rsid w:val="00B85667"/>
    <w:rsid w:val="00B86132"/>
    <w:rsid w:val="00B86171"/>
    <w:rsid w:val="00B86294"/>
    <w:rsid w:val="00B86AFC"/>
    <w:rsid w:val="00B86B59"/>
    <w:rsid w:val="00B8721D"/>
    <w:rsid w:val="00B878B9"/>
    <w:rsid w:val="00B879C1"/>
    <w:rsid w:val="00B90433"/>
    <w:rsid w:val="00B9047A"/>
    <w:rsid w:val="00B90B43"/>
    <w:rsid w:val="00B90D46"/>
    <w:rsid w:val="00B91416"/>
    <w:rsid w:val="00B916B2"/>
    <w:rsid w:val="00B92784"/>
    <w:rsid w:val="00B92B93"/>
    <w:rsid w:val="00B9310F"/>
    <w:rsid w:val="00B9326C"/>
    <w:rsid w:val="00B93581"/>
    <w:rsid w:val="00B9397F"/>
    <w:rsid w:val="00B9455C"/>
    <w:rsid w:val="00B95E98"/>
    <w:rsid w:val="00B966E7"/>
    <w:rsid w:val="00B97190"/>
    <w:rsid w:val="00B9732E"/>
    <w:rsid w:val="00B9741F"/>
    <w:rsid w:val="00B978A0"/>
    <w:rsid w:val="00B9798F"/>
    <w:rsid w:val="00B97F74"/>
    <w:rsid w:val="00BA010A"/>
    <w:rsid w:val="00BA017B"/>
    <w:rsid w:val="00BA057A"/>
    <w:rsid w:val="00BA0867"/>
    <w:rsid w:val="00BA0F45"/>
    <w:rsid w:val="00BA1116"/>
    <w:rsid w:val="00BA1665"/>
    <w:rsid w:val="00BA17DB"/>
    <w:rsid w:val="00BA2A00"/>
    <w:rsid w:val="00BA3861"/>
    <w:rsid w:val="00BA3B1A"/>
    <w:rsid w:val="00BA3FCA"/>
    <w:rsid w:val="00BA4011"/>
    <w:rsid w:val="00BA429A"/>
    <w:rsid w:val="00BA4CCF"/>
    <w:rsid w:val="00BA5D41"/>
    <w:rsid w:val="00BA6BEC"/>
    <w:rsid w:val="00BA6C36"/>
    <w:rsid w:val="00BA71E6"/>
    <w:rsid w:val="00BA7297"/>
    <w:rsid w:val="00BA7C26"/>
    <w:rsid w:val="00BB151D"/>
    <w:rsid w:val="00BB1B7D"/>
    <w:rsid w:val="00BB1F70"/>
    <w:rsid w:val="00BB2F94"/>
    <w:rsid w:val="00BB31A1"/>
    <w:rsid w:val="00BB33CD"/>
    <w:rsid w:val="00BB46B5"/>
    <w:rsid w:val="00BB470E"/>
    <w:rsid w:val="00BB5297"/>
    <w:rsid w:val="00BB539F"/>
    <w:rsid w:val="00BB55FC"/>
    <w:rsid w:val="00BB5A04"/>
    <w:rsid w:val="00BB5F9A"/>
    <w:rsid w:val="00BB5FE1"/>
    <w:rsid w:val="00BB6328"/>
    <w:rsid w:val="00BB6BDF"/>
    <w:rsid w:val="00BB6F05"/>
    <w:rsid w:val="00BB6FA4"/>
    <w:rsid w:val="00BB6FE4"/>
    <w:rsid w:val="00BB79A9"/>
    <w:rsid w:val="00BC038A"/>
    <w:rsid w:val="00BC1701"/>
    <w:rsid w:val="00BC1C35"/>
    <w:rsid w:val="00BC1D45"/>
    <w:rsid w:val="00BC1F15"/>
    <w:rsid w:val="00BC1F2B"/>
    <w:rsid w:val="00BC23FB"/>
    <w:rsid w:val="00BC2723"/>
    <w:rsid w:val="00BC324C"/>
    <w:rsid w:val="00BC3342"/>
    <w:rsid w:val="00BC337F"/>
    <w:rsid w:val="00BC3477"/>
    <w:rsid w:val="00BC3EC3"/>
    <w:rsid w:val="00BC4122"/>
    <w:rsid w:val="00BC4884"/>
    <w:rsid w:val="00BC48C7"/>
    <w:rsid w:val="00BC490B"/>
    <w:rsid w:val="00BC49CC"/>
    <w:rsid w:val="00BC4FEC"/>
    <w:rsid w:val="00BC505F"/>
    <w:rsid w:val="00BC6106"/>
    <w:rsid w:val="00BC63D1"/>
    <w:rsid w:val="00BC6B92"/>
    <w:rsid w:val="00BC6F47"/>
    <w:rsid w:val="00BC7029"/>
    <w:rsid w:val="00BC74AC"/>
    <w:rsid w:val="00BC7782"/>
    <w:rsid w:val="00BC791A"/>
    <w:rsid w:val="00BC7A7B"/>
    <w:rsid w:val="00BC7C5F"/>
    <w:rsid w:val="00BD00EE"/>
    <w:rsid w:val="00BD1511"/>
    <w:rsid w:val="00BD1A0B"/>
    <w:rsid w:val="00BD2927"/>
    <w:rsid w:val="00BD2B13"/>
    <w:rsid w:val="00BD372A"/>
    <w:rsid w:val="00BD40BC"/>
    <w:rsid w:val="00BD4FF7"/>
    <w:rsid w:val="00BD5350"/>
    <w:rsid w:val="00BD55AC"/>
    <w:rsid w:val="00BD5AB3"/>
    <w:rsid w:val="00BD5B78"/>
    <w:rsid w:val="00BD605F"/>
    <w:rsid w:val="00BD633F"/>
    <w:rsid w:val="00BD6729"/>
    <w:rsid w:val="00BD6BA8"/>
    <w:rsid w:val="00BD6E29"/>
    <w:rsid w:val="00BD7061"/>
    <w:rsid w:val="00BD738F"/>
    <w:rsid w:val="00BD7A21"/>
    <w:rsid w:val="00BD7B75"/>
    <w:rsid w:val="00BE0205"/>
    <w:rsid w:val="00BE0DD8"/>
    <w:rsid w:val="00BE13D4"/>
    <w:rsid w:val="00BE156B"/>
    <w:rsid w:val="00BE1BC5"/>
    <w:rsid w:val="00BE1F33"/>
    <w:rsid w:val="00BE225B"/>
    <w:rsid w:val="00BE336B"/>
    <w:rsid w:val="00BE3713"/>
    <w:rsid w:val="00BE464A"/>
    <w:rsid w:val="00BE5A05"/>
    <w:rsid w:val="00BE62FC"/>
    <w:rsid w:val="00BE683A"/>
    <w:rsid w:val="00BE6A8D"/>
    <w:rsid w:val="00BE7149"/>
    <w:rsid w:val="00BE761C"/>
    <w:rsid w:val="00BE781B"/>
    <w:rsid w:val="00BE7CFD"/>
    <w:rsid w:val="00BE7DD0"/>
    <w:rsid w:val="00BF037E"/>
    <w:rsid w:val="00BF093B"/>
    <w:rsid w:val="00BF0986"/>
    <w:rsid w:val="00BF0E19"/>
    <w:rsid w:val="00BF1249"/>
    <w:rsid w:val="00BF144E"/>
    <w:rsid w:val="00BF2646"/>
    <w:rsid w:val="00BF2680"/>
    <w:rsid w:val="00BF2B9A"/>
    <w:rsid w:val="00BF33BD"/>
    <w:rsid w:val="00BF39A7"/>
    <w:rsid w:val="00BF42BB"/>
    <w:rsid w:val="00BF5503"/>
    <w:rsid w:val="00BF6955"/>
    <w:rsid w:val="00BF726A"/>
    <w:rsid w:val="00BF732C"/>
    <w:rsid w:val="00BF73AE"/>
    <w:rsid w:val="00BF7627"/>
    <w:rsid w:val="00BF7824"/>
    <w:rsid w:val="00BF7CD9"/>
    <w:rsid w:val="00C001B6"/>
    <w:rsid w:val="00C00667"/>
    <w:rsid w:val="00C00AFF"/>
    <w:rsid w:val="00C00EBF"/>
    <w:rsid w:val="00C00FA0"/>
    <w:rsid w:val="00C0168D"/>
    <w:rsid w:val="00C01B8D"/>
    <w:rsid w:val="00C02296"/>
    <w:rsid w:val="00C022B3"/>
    <w:rsid w:val="00C02344"/>
    <w:rsid w:val="00C0272D"/>
    <w:rsid w:val="00C030E5"/>
    <w:rsid w:val="00C0365A"/>
    <w:rsid w:val="00C043D4"/>
    <w:rsid w:val="00C04B91"/>
    <w:rsid w:val="00C0506D"/>
    <w:rsid w:val="00C05139"/>
    <w:rsid w:val="00C05155"/>
    <w:rsid w:val="00C056DD"/>
    <w:rsid w:val="00C05CC7"/>
    <w:rsid w:val="00C06409"/>
    <w:rsid w:val="00C06835"/>
    <w:rsid w:val="00C07791"/>
    <w:rsid w:val="00C07795"/>
    <w:rsid w:val="00C07E54"/>
    <w:rsid w:val="00C101AF"/>
    <w:rsid w:val="00C10383"/>
    <w:rsid w:val="00C10A4F"/>
    <w:rsid w:val="00C1193F"/>
    <w:rsid w:val="00C11CB7"/>
    <w:rsid w:val="00C11D45"/>
    <w:rsid w:val="00C12072"/>
    <w:rsid w:val="00C12467"/>
    <w:rsid w:val="00C126DE"/>
    <w:rsid w:val="00C12B37"/>
    <w:rsid w:val="00C12D8C"/>
    <w:rsid w:val="00C13A94"/>
    <w:rsid w:val="00C13ADC"/>
    <w:rsid w:val="00C13D21"/>
    <w:rsid w:val="00C149D6"/>
    <w:rsid w:val="00C14DAD"/>
    <w:rsid w:val="00C15843"/>
    <w:rsid w:val="00C15A03"/>
    <w:rsid w:val="00C15A43"/>
    <w:rsid w:val="00C1647C"/>
    <w:rsid w:val="00C16762"/>
    <w:rsid w:val="00C167CA"/>
    <w:rsid w:val="00C16F53"/>
    <w:rsid w:val="00C1713F"/>
    <w:rsid w:val="00C177C3"/>
    <w:rsid w:val="00C17B63"/>
    <w:rsid w:val="00C17C58"/>
    <w:rsid w:val="00C17FC0"/>
    <w:rsid w:val="00C20448"/>
    <w:rsid w:val="00C20745"/>
    <w:rsid w:val="00C20B6D"/>
    <w:rsid w:val="00C2216A"/>
    <w:rsid w:val="00C2255A"/>
    <w:rsid w:val="00C2325D"/>
    <w:rsid w:val="00C23262"/>
    <w:rsid w:val="00C2350A"/>
    <w:rsid w:val="00C235BD"/>
    <w:rsid w:val="00C23CDE"/>
    <w:rsid w:val="00C24079"/>
    <w:rsid w:val="00C24DB7"/>
    <w:rsid w:val="00C251B3"/>
    <w:rsid w:val="00C2532A"/>
    <w:rsid w:val="00C25409"/>
    <w:rsid w:val="00C25F75"/>
    <w:rsid w:val="00C26125"/>
    <w:rsid w:val="00C262F8"/>
    <w:rsid w:val="00C26672"/>
    <w:rsid w:val="00C26FD5"/>
    <w:rsid w:val="00C273C7"/>
    <w:rsid w:val="00C27E89"/>
    <w:rsid w:val="00C3025A"/>
    <w:rsid w:val="00C303C5"/>
    <w:rsid w:val="00C3066C"/>
    <w:rsid w:val="00C30FA9"/>
    <w:rsid w:val="00C3342A"/>
    <w:rsid w:val="00C33739"/>
    <w:rsid w:val="00C3391C"/>
    <w:rsid w:val="00C339EF"/>
    <w:rsid w:val="00C3455D"/>
    <w:rsid w:val="00C35158"/>
    <w:rsid w:val="00C3597B"/>
    <w:rsid w:val="00C3604E"/>
    <w:rsid w:val="00C3622D"/>
    <w:rsid w:val="00C36371"/>
    <w:rsid w:val="00C36759"/>
    <w:rsid w:val="00C3712F"/>
    <w:rsid w:val="00C37380"/>
    <w:rsid w:val="00C3754D"/>
    <w:rsid w:val="00C37946"/>
    <w:rsid w:val="00C37B16"/>
    <w:rsid w:val="00C37B65"/>
    <w:rsid w:val="00C402DC"/>
    <w:rsid w:val="00C403AB"/>
    <w:rsid w:val="00C40978"/>
    <w:rsid w:val="00C42199"/>
    <w:rsid w:val="00C422AB"/>
    <w:rsid w:val="00C42506"/>
    <w:rsid w:val="00C42EE0"/>
    <w:rsid w:val="00C44B3B"/>
    <w:rsid w:val="00C44D1B"/>
    <w:rsid w:val="00C45A18"/>
    <w:rsid w:val="00C45AA5"/>
    <w:rsid w:val="00C45AB1"/>
    <w:rsid w:val="00C45B2D"/>
    <w:rsid w:val="00C463A0"/>
    <w:rsid w:val="00C463C8"/>
    <w:rsid w:val="00C4649B"/>
    <w:rsid w:val="00C46C58"/>
    <w:rsid w:val="00C46EA9"/>
    <w:rsid w:val="00C47240"/>
    <w:rsid w:val="00C472AA"/>
    <w:rsid w:val="00C47381"/>
    <w:rsid w:val="00C47C6D"/>
    <w:rsid w:val="00C500D1"/>
    <w:rsid w:val="00C50995"/>
    <w:rsid w:val="00C509B2"/>
    <w:rsid w:val="00C50C3A"/>
    <w:rsid w:val="00C514B5"/>
    <w:rsid w:val="00C516EE"/>
    <w:rsid w:val="00C51899"/>
    <w:rsid w:val="00C51959"/>
    <w:rsid w:val="00C51F5D"/>
    <w:rsid w:val="00C51F90"/>
    <w:rsid w:val="00C52053"/>
    <w:rsid w:val="00C52345"/>
    <w:rsid w:val="00C52A32"/>
    <w:rsid w:val="00C53990"/>
    <w:rsid w:val="00C53ABC"/>
    <w:rsid w:val="00C54D64"/>
    <w:rsid w:val="00C55047"/>
    <w:rsid w:val="00C55671"/>
    <w:rsid w:val="00C557C8"/>
    <w:rsid w:val="00C55A41"/>
    <w:rsid w:val="00C55D58"/>
    <w:rsid w:val="00C55FE4"/>
    <w:rsid w:val="00C56481"/>
    <w:rsid w:val="00C565B8"/>
    <w:rsid w:val="00C568D8"/>
    <w:rsid w:val="00C5759D"/>
    <w:rsid w:val="00C57C72"/>
    <w:rsid w:val="00C57E74"/>
    <w:rsid w:val="00C6031C"/>
    <w:rsid w:val="00C60547"/>
    <w:rsid w:val="00C6075B"/>
    <w:rsid w:val="00C60D18"/>
    <w:rsid w:val="00C60DFC"/>
    <w:rsid w:val="00C61184"/>
    <w:rsid w:val="00C611BA"/>
    <w:rsid w:val="00C61400"/>
    <w:rsid w:val="00C618EB"/>
    <w:rsid w:val="00C61A62"/>
    <w:rsid w:val="00C61AA3"/>
    <w:rsid w:val="00C61D19"/>
    <w:rsid w:val="00C62575"/>
    <w:rsid w:val="00C62A47"/>
    <w:rsid w:val="00C63003"/>
    <w:rsid w:val="00C633AE"/>
    <w:rsid w:val="00C637FB"/>
    <w:rsid w:val="00C63DE1"/>
    <w:rsid w:val="00C6452A"/>
    <w:rsid w:val="00C64947"/>
    <w:rsid w:val="00C64E0D"/>
    <w:rsid w:val="00C651CB"/>
    <w:rsid w:val="00C6522F"/>
    <w:rsid w:val="00C653C8"/>
    <w:rsid w:val="00C65493"/>
    <w:rsid w:val="00C65C67"/>
    <w:rsid w:val="00C662FC"/>
    <w:rsid w:val="00C66593"/>
    <w:rsid w:val="00C66A63"/>
    <w:rsid w:val="00C66AED"/>
    <w:rsid w:val="00C66C49"/>
    <w:rsid w:val="00C67649"/>
    <w:rsid w:val="00C700A1"/>
    <w:rsid w:val="00C708C5"/>
    <w:rsid w:val="00C70D9C"/>
    <w:rsid w:val="00C71458"/>
    <w:rsid w:val="00C71824"/>
    <w:rsid w:val="00C73012"/>
    <w:rsid w:val="00C73738"/>
    <w:rsid w:val="00C737EE"/>
    <w:rsid w:val="00C73B87"/>
    <w:rsid w:val="00C73DF5"/>
    <w:rsid w:val="00C74FB8"/>
    <w:rsid w:val="00C755DB"/>
    <w:rsid w:val="00C75857"/>
    <w:rsid w:val="00C75A1A"/>
    <w:rsid w:val="00C764BA"/>
    <w:rsid w:val="00C769D9"/>
    <w:rsid w:val="00C76AC0"/>
    <w:rsid w:val="00C76BF8"/>
    <w:rsid w:val="00C77A55"/>
    <w:rsid w:val="00C77BD2"/>
    <w:rsid w:val="00C80F6D"/>
    <w:rsid w:val="00C81A71"/>
    <w:rsid w:val="00C82184"/>
    <w:rsid w:val="00C82717"/>
    <w:rsid w:val="00C82E52"/>
    <w:rsid w:val="00C8318D"/>
    <w:rsid w:val="00C839B2"/>
    <w:rsid w:val="00C83CF5"/>
    <w:rsid w:val="00C841D7"/>
    <w:rsid w:val="00C84BE2"/>
    <w:rsid w:val="00C84D2F"/>
    <w:rsid w:val="00C859CD"/>
    <w:rsid w:val="00C8607D"/>
    <w:rsid w:val="00C86289"/>
    <w:rsid w:val="00C86426"/>
    <w:rsid w:val="00C86598"/>
    <w:rsid w:val="00C867B9"/>
    <w:rsid w:val="00C8684D"/>
    <w:rsid w:val="00C86DDC"/>
    <w:rsid w:val="00C86E9D"/>
    <w:rsid w:val="00C874C0"/>
    <w:rsid w:val="00C878A6"/>
    <w:rsid w:val="00C87C78"/>
    <w:rsid w:val="00C87FAD"/>
    <w:rsid w:val="00C90038"/>
    <w:rsid w:val="00C90353"/>
    <w:rsid w:val="00C9069C"/>
    <w:rsid w:val="00C90719"/>
    <w:rsid w:val="00C9144F"/>
    <w:rsid w:val="00C9165D"/>
    <w:rsid w:val="00C916D5"/>
    <w:rsid w:val="00C91799"/>
    <w:rsid w:val="00C91D7E"/>
    <w:rsid w:val="00C91EAA"/>
    <w:rsid w:val="00C91F05"/>
    <w:rsid w:val="00C9283D"/>
    <w:rsid w:val="00C9288C"/>
    <w:rsid w:val="00C9293F"/>
    <w:rsid w:val="00C93140"/>
    <w:rsid w:val="00C9334F"/>
    <w:rsid w:val="00C93B1F"/>
    <w:rsid w:val="00C93C77"/>
    <w:rsid w:val="00C942AD"/>
    <w:rsid w:val="00C945BA"/>
    <w:rsid w:val="00C9467D"/>
    <w:rsid w:val="00C957D5"/>
    <w:rsid w:val="00C95DDF"/>
    <w:rsid w:val="00C962B9"/>
    <w:rsid w:val="00C9659F"/>
    <w:rsid w:val="00C96924"/>
    <w:rsid w:val="00C9696B"/>
    <w:rsid w:val="00C9717A"/>
    <w:rsid w:val="00C97479"/>
    <w:rsid w:val="00C97821"/>
    <w:rsid w:val="00C97911"/>
    <w:rsid w:val="00C97A85"/>
    <w:rsid w:val="00CA0672"/>
    <w:rsid w:val="00CA0A6C"/>
    <w:rsid w:val="00CA1DD4"/>
    <w:rsid w:val="00CA1F19"/>
    <w:rsid w:val="00CA1F2A"/>
    <w:rsid w:val="00CA27F2"/>
    <w:rsid w:val="00CA28F3"/>
    <w:rsid w:val="00CA294C"/>
    <w:rsid w:val="00CA2C3D"/>
    <w:rsid w:val="00CA30B2"/>
    <w:rsid w:val="00CA35AC"/>
    <w:rsid w:val="00CA35C6"/>
    <w:rsid w:val="00CA3C33"/>
    <w:rsid w:val="00CA46BA"/>
    <w:rsid w:val="00CA472D"/>
    <w:rsid w:val="00CA4903"/>
    <w:rsid w:val="00CA4A79"/>
    <w:rsid w:val="00CA578A"/>
    <w:rsid w:val="00CA6365"/>
    <w:rsid w:val="00CA6680"/>
    <w:rsid w:val="00CA6CF1"/>
    <w:rsid w:val="00CA7126"/>
    <w:rsid w:val="00CA7233"/>
    <w:rsid w:val="00CA7B30"/>
    <w:rsid w:val="00CA7E8D"/>
    <w:rsid w:val="00CB0F82"/>
    <w:rsid w:val="00CB211A"/>
    <w:rsid w:val="00CB21E9"/>
    <w:rsid w:val="00CB2445"/>
    <w:rsid w:val="00CB26CE"/>
    <w:rsid w:val="00CB27A0"/>
    <w:rsid w:val="00CB2BCF"/>
    <w:rsid w:val="00CB372F"/>
    <w:rsid w:val="00CB3776"/>
    <w:rsid w:val="00CB38B0"/>
    <w:rsid w:val="00CB3C8A"/>
    <w:rsid w:val="00CB3CED"/>
    <w:rsid w:val="00CB40B1"/>
    <w:rsid w:val="00CB43C4"/>
    <w:rsid w:val="00CB4899"/>
    <w:rsid w:val="00CB48B8"/>
    <w:rsid w:val="00CB5784"/>
    <w:rsid w:val="00CB59D2"/>
    <w:rsid w:val="00CB5A9F"/>
    <w:rsid w:val="00CB5FAA"/>
    <w:rsid w:val="00CB6A28"/>
    <w:rsid w:val="00CB7E87"/>
    <w:rsid w:val="00CB7EFB"/>
    <w:rsid w:val="00CB7F5D"/>
    <w:rsid w:val="00CC0142"/>
    <w:rsid w:val="00CC01C9"/>
    <w:rsid w:val="00CC06F4"/>
    <w:rsid w:val="00CC0A0C"/>
    <w:rsid w:val="00CC0B0A"/>
    <w:rsid w:val="00CC1C35"/>
    <w:rsid w:val="00CC2204"/>
    <w:rsid w:val="00CC250E"/>
    <w:rsid w:val="00CC2A08"/>
    <w:rsid w:val="00CC2ED4"/>
    <w:rsid w:val="00CC32B0"/>
    <w:rsid w:val="00CC33C5"/>
    <w:rsid w:val="00CC389C"/>
    <w:rsid w:val="00CC3CB4"/>
    <w:rsid w:val="00CC4010"/>
    <w:rsid w:val="00CC4709"/>
    <w:rsid w:val="00CC4E00"/>
    <w:rsid w:val="00CC5669"/>
    <w:rsid w:val="00CC5B7D"/>
    <w:rsid w:val="00CC5E30"/>
    <w:rsid w:val="00CC63DD"/>
    <w:rsid w:val="00CC6BDC"/>
    <w:rsid w:val="00CC75EA"/>
    <w:rsid w:val="00CC79A4"/>
    <w:rsid w:val="00CD08BD"/>
    <w:rsid w:val="00CD0942"/>
    <w:rsid w:val="00CD0989"/>
    <w:rsid w:val="00CD09AB"/>
    <w:rsid w:val="00CD0B8A"/>
    <w:rsid w:val="00CD0BFE"/>
    <w:rsid w:val="00CD19E2"/>
    <w:rsid w:val="00CD20F1"/>
    <w:rsid w:val="00CD261D"/>
    <w:rsid w:val="00CD262B"/>
    <w:rsid w:val="00CD2C79"/>
    <w:rsid w:val="00CD2F84"/>
    <w:rsid w:val="00CD36DD"/>
    <w:rsid w:val="00CD377B"/>
    <w:rsid w:val="00CD3787"/>
    <w:rsid w:val="00CD3AD6"/>
    <w:rsid w:val="00CD3AEE"/>
    <w:rsid w:val="00CD3BA9"/>
    <w:rsid w:val="00CD40EB"/>
    <w:rsid w:val="00CD425B"/>
    <w:rsid w:val="00CD4D5A"/>
    <w:rsid w:val="00CD4E7E"/>
    <w:rsid w:val="00CD510B"/>
    <w:rsid w:val="00CD5505"/>
    <w:rsid w:val="00CD58D1"/>
    <w:rsid w:val="00CD7144"/>
    <w:rsid w:val="00CD71DA"/>
    <w:rsid w:val="00CD7FFC"/>
    <w:rsid w:val="00CE11D7"/>
    <w:rsid w:val="00CE1675"/>
    <w:rsid w:val="00CE16BE"/>
    <w:rsid w:val="00CE1B1C"/>
    <w:rsid w:val="00CE1E74"/>
    <w:rsid w:val="00CE2035"/>
    <w:rsid w:val="00CE2249"/>
    <w:rsid w:val="00CE30DD"/>
    <w:rsid w:val="00CE431C"/>
    <w:rsid w:val="00CE4860"/>
    <w:rsid w:val="00CE49FD"/>
    <w:rsid w:val="00CE5392"/>
    <w:rsid w:val="00CE55C0"/>
    <w:rsid w:val="00CE55CD"/>
    <w:rsid w:val="00CE57E6"/>
    <w:rsid w:val="00CE5E1A"/>
    <w:rsid w:val="00CE5F2E"/>
    <w:rsid w:val="00CE61E7"/>
    <w:rsid w:val="00CE629A"/>
    <w:rsid w:val="00CE667C"/>
    <w:rsid w:val="00CE6A84"/>
    <w:rsid w:val="00CE7100"/>
    <w:rsid w:val="00CE7986"/>
    <w:rsid w:val="00CE7A70"/>
    <w:rsid w:val="00CF042B"/>
    <w:rsid w:val="00CF050E"/>
    <w:rsid w:val="00CF1397"/>
    <w:rsid w:val="00CF153B"/>
    <w:rsid w:val="00CF18B4"/>
    <w:rsid w:val="00CF1A53"/>
    <w:rsid w:val="00CF1E6C"/>
    <w:rsid w:val="00CF2BEE"/>
    <w:rsid w:val="00CF2CDE"/>
    <w:rsid w:val="00CF34CD"/>
    <w:rsid w:val="00CF3516"/>
    <w:rsid w:val="00CF388F"/>
    <w:rsid w:val="00CF3982"/>
    <w:rsid w:val="00CF3993"/>
    <w:rsid w:val="00CF3A67"/>
    <w:rsid w:val="00CF4C6A"/>
    <w:rsid w:val="00CF500D"/>
    <w:rsid w:val="00CF52F3"/>
    <w:rsid w:val="00CF5425"/>
    <w:rsid w:val="00CF542D"/>
    <w:rsid w:val="00CF5A62"/>
    <w:rsid w:val="00CF65EF"/>
    <w:rsid w:val="00CF66F8"/>
    <w:rsid w:val="00CF6829"/>
    <w:rsid w:val="00CF69BD"/>
    <w:rsid w:val="00CF712A"/>
    <w:rsid w:val="00CF7139"/>
    <w:rsid w:val="00CF7358"/>
    <w:rsid w:val="00CF73CD"/>
    <w:rsid w:val="00CF7848"/>
    <w:rsid w:val="00CF7F59"/>
    <w:rsid w:val="00D0033D"/>
    <w:rsid w:val="00D00533"/>
    <w:rsid w:val="00D00CDA"/>
    <w:rsid w:val="00D012FB"/>
    <w:rsid w:val="00D0136D"/>
    <w:rsid w:val="00D01718"/>
    <w:rsid w:val="00D0190E"/>
    <w:rsid w:val="00D0249A"/>
    <w:rsid w:val="00D02757"/>
    <w:rsid w:val="00D027AB"/>
    <w:rsid w:val="00D029AC"/>
    <w:rsid w:val="00D02E4D"/>
    <w:rsid w:val="00D031AE"/>
    <w:rsid w:val="00D03C32"/>
    <w:rsid w:val="00D0442A"/>
    <w:rsid w:val="00D049F3"/>
    <w:rsid w:val="00D05CD7"/>
    <w:rsid w:val="00D06141"/>
    <w:rsid w:val="00D0669F"/>
    <w:rsid w:val="00D06703"/>
    <w:rsid w:val="00D06E9E"/>
    <w:rsid w:val="00D07043"/>
    <w:rsid w:val="00D07071"/>
    <w:rsid w:val="00D072B6"/>
    <w:rsid w:val="00D07BD5"/>
    <w:rsid w:val="00D10054"/>
    <w:rsid w:val="00D1029E"/>
    <w:rsid w:val="00D10A72"/>
    <w:rsid w:val="00D110F9"/>
    <w:rsid w:val="00D119D9"/>
    <w:rsid w:val="00D11A19"/>
    <w:rsid w:val="00D11C56"/>
    <w:rsid w:val="00D11CC2"/>
    <w:rsid w:val="00D122CC"/>
    <w:rsid w:val="00D12301"/>
    <w:rsid w:val="00D12702"/>
    <w:rsid w:val="00D12EE4"/>
    <w:rsid w:val="00D134BD"/>
    <w:rsid w:val="00D13660"/>
    <w:rsid w:val="00D13A44"/>
    <w:rsid w:val="00D13C61"/>
    <w:rsid w:val="00D140CB"/>
    <w:rsid w:val="00D148C0"/>
    <w:rsid w:val="00D1497A"/>
    <w:rsid w:val="00D14AB4"/>
    <w:rsid w:val="00D14E81"/>
    <w:rsid w:val="00D14F8E"/>
    <w:rsid w:val="00D1536F"/>
    <w:rsid w:val="00D156A1"/>
    <w:rsid w:val="00D161D6"/>
    <w:rsid w:val="00D1621D"/>
    <w:rsid w:val="00D1712E"/>
    <w:rsid w:val="00D171F4"/>
    <w:rsid w:val="00D172F1"/>
    <w:rsid w:val="00D17583"/>
    <w:rsid w:val="00D17624"/>
    <w:rsid w:val="00D17EC3"/>
    <w:rsid w:val="00D2019F"/>
    <w:rsid w:val="00D2036E"/>
    <w:rsid w:val="00D20713"/>
    <w:rsid w:val="00D20A4A"/>
    <w:rsid w:val="00D20CBA"/>
    <w:rsid w:val="00D20D8E"/>
    <w:rsid w:val="00D21E67"/>
    <w:rsid w:val="00D22DE7"/>
    <w:rsid w:val="00D22EDA"/>
    <w:rsid w:val="00D2304F"/>
    <w:rsid w:val="00D2307B"/>
    <w:rsid w:val="00D233B2"/>
    <w:rsid w:val="00D2369E"/>
    <w:rsid w:val="00D23EB8"/>
    <w:rsid w:val="00D23F78"/>
    <w:rsid w:val="00D24793"/>
    <w:rsid w:val="00D25150"/>
    <w:rsid w:val="00D2549B"/>
    <w:rsid w:val="00D254E6"/>
    <w:rsid w:val="00D255FA"/>
    <w:rsid w:val="00D2601B"/>
    <w:rsid w:val="00D26050"/>
    <w:rsid w:val="00D26415"/>
    <w:rsid w:val="00D26E13"/>
    <w:rsid w:val="00D27668"/>
    <w:rsid w:val="00D27B29"/>
    <w:rsid w:val="00D303A7"/>
    <w:rsid w:val="00D306ED"/>
    <w:rsid w:val="00D3090F"/>
    <w:rsid w:val="00D30AE0"/>
    <w:rsid w:val="00D30F17"/>
    <w:rsid w:val="00D30F1D"/>
    <w:rsid w:val="00D310FB"/>
    <w:rsid w:val="00D3208A"/>
    <w:rsid w:val="00D3264E"/>
    <w:rsid w:val="00D328AC"/>
    <w:rsid w:val="00D32EA2"/>
    <w:rsid w:val="00D32EC8"/>
    <w:rsid w:val="00D33484"/>
    <w:rsid w:val="00D3362C"/>
    <w:rsid w:val="00D33A9F"/>
    <w:rsid w:val="00D34327"/>
    <w:rsid w:val="00D34455"/>
    <w:rsid w:val="00D34821"/>
    <w:rsid w:val="00D34A9B"/>
    <w:rsid w:val="00D34B43"/>
    <w:rsid w:val="00D34C82"/>
    <w:rsid w:val="00D34EFE"/>
    <w:rsid w:val="00D35455"/>
    <w:rsid w:val="00D35FF2"/>
    <w:rsid w:val="00D36045"/>
    <w:rsid w:val="00D369B7"/>
    <w:rsid w:val="00D3742D"/>
    <w:rsid w:val="00D40077"/>
    <w:rsid w:val="00D40348"/>
    <w:rsid w:val="00D405CE"/>
    <w:rsid w:val="00D407A8"/>
    <w:rsid w:val="00D40D45"/>
    <w:rsid w:val="00D40E72"/>
    <w:rsid w:val="00D412AC"/>
    <w:rsid w:val="00D41342"/>
    <w:rsid w:val="00D41DD8"/>
    <w:rsid w:val="00D41E71"/>
    <w:rsid w:val="00D41FCB"/>
    <w:rsid w:val="00D42BD1"/>
    <w:rsid w:val="00D430ED"/>
    <w:rsid w:val="00D4476D"/>
    <w:rsid w:val="00D44817"/>
    <w:rsid w:val="00D4534C"/>
    <w:rsid w:val="00D464B0"/>
    <w:rsid w:val="00D50195"/>
    <w:rsid w:val="00D501A8"/>
    <w:rsid w:val="00D50397"/>
    <w:rsid w:val="00D50B2B"/>
    <w:rsid w:val="00D50C6F"/>
    <w:rsid w:val="00D51309"/>
    <w:rsid w:val="00D51C23"/>
    <w:rsid w:val="00D51CDB"/>
    <w:rsid w:val="00D51F3F"/>
    <w:rsid w:val="00D522BC"/>
    <w:rsid w:val="00D5233E"/>
    <w:rsid w:val="00D5238F"/>
    <w:rsid w:val="00D52917"/>
    <w:rsid w:val="00D529FF"/>
    <w:rsid w:val="00D52AAE"/>
    <w:rsid w:val="00D52E18"/>
    <w:rsid w:val="00D534C9"/>
    <w:rsid w:val="00D5424E"/>
    <w:rsid w:val="00D542D9"/>
    <w:rsid w:val="00D548C4"/>
    <w:rsid w:val="00D54CEE"/>
    <w:rsid w:val="00D550B3"/>
    <w:rsid w:val="00D55303"/>
    <w:rsid w:val="00D55A65"/>
    <w:rsid w:val="00D55D84"/>
    <w:rsid w:val="00D5695E"/>
    <w:rsid w:val="00D56F66"/>
    <w:rsid w:val="00D5759C"/>
    <w:rsid w:val="00D578D2"/>
    <w:rsid w:val="00D57A00"/>
    <w:rsid w:val="00D57B1E"/>
    <w:rsid w:val="00D57C08"/>
    <w:rsid w:val="00D600F1"/>
    <w:rsid w:val="00D60136"/>
    <w:rsid w:val="00D608AB"/>
    <w:rsid w:val="00D609E8"/>
    <w:rsid w:val="00D60A1A"/>
    <w:rsid w:val="00D60C63"/>
    <w:rsid w:val="00D60E70"/>
    <w:rsid w:val="00D611A2"/>
    <w:rsid w:val="00D616A1"/>
    <w:rsid w:val="00D617D8"/>
    <w:rsid w:val="00D61B8E"/>
    <w:rsid w:val="00D61D7B"/>
    <w:rsid w:val="00D622D0"/>
    <w:rsid w:val="00D62AA3"/>
    <w:rsid w:val="00D63128"/>
    <w:rsid w:val="00D636E6"/>
    <w:rsid w:val="00D63C61"/>
    <w:rsid w:val="00D63EB3"/>
    <w:rsid w:val="00D6401F"/>
    <w:rsid w:val="00D64146"/>
    <w:rsid w:val="00D64BF7"/>
    <w:rsid w:val="00D65290"/>
    <w:rsid w:val="00D65D9D"/>
    <w:rsid w:val="00D664A1"/>
    <w:rsid w:val="00D666F9"/>
    <w:rsid w:val="00D66BF1"/>
    <w:rsid w:val="00D66C98"/>
    <w:rsid w:val="00D66FC7"/>
    <w:rsid w:val="00D6724F"/>
    <w:rsid w:val="00D6744F"/>
    <w:rsid w:val="00D6760C"/>
    <w:rsid w:val="00D67ACE"/>
    <w:rsid w:val="00D67B16"/>
    <w:rsid w:val="00D67BA9"/>
    <w:rsid w:val="00D67EA1"/>
    <w:rsid w:val="00D7019D"/>
    <w:rsid w:val="00D7041E"/>
    <w:rsid w:val="00D70808"/>
    <w:rsid w:val="00D70A2F"/>
    <w:rsid w:val="00D70D54"/>
    <w:rsid w:val="00D71AC1"/>
    <w:rsid w:val="00D729AB"/>
    <w:rsid w:val="00D72A36"/>
    <w:rsid w:val="00D72FDA"/>
    <w:rsid w:val="00D730C9"/>
    <w:rsid w:val="00D7339F"/>
    <w:rsid w:val="00D73422"/>
    <w:rsid w:val="00D74675"/>
    <w:rsid w:val="00D746AE"/>
    <w:rsid w:val="00D74B2C"/>
    <w:rsid w:val="00D753B5"/>
    <w:rsid w:val="00D75490"/>
    <w:rsid w:val="00D759A8"/>
    <w:rsid w:val="00D75D35"/>
    <w:rsid w:val="00D75F8D"/>
    <w:rsid w:val="00D7669C"/>
    <w:rsid w:val="00D76A8C"/>
    <w:rsid w:val="00D8004A"/>
    <w:rsid w:val="00D803DB"/>
    <w:rsid w:val="00D80BF3"/>
    <w:rsid w:val="00D80D89"/>
    <w:rsid w:val="00D8127C"/>
    <w:rsid w:val="00D81B5C"/>
    <w:rsid w:val="00D82A19"/>
    <w:rsid w:val="00D837A0"/>
    <w:rsid w:val="00D8447A"/>
    <w:rsid w:val="00D8450B"/>
    <w:rsid w:val="00D8462D"/>
    <w:rsid w:val="00D84A73"/>
    <w:rsid w:val="00D84CC7"/>
    <w:rsid w:val="00D8572B"/>
    <w:rsid w:val="00D85899"/>
    <w:rsid w:val="00D85CF5"/>
    <w:rsid w:val="00D85E48"/>
    <w:rsid w:val="00D862F3"/>
    <w:rsid w:val="00D865F2"/>
    <w:rsid w:val="00D87136"/>
    <w:rsid w:val="00D90845"/>
    <w:rsid w:val="00D90C86"/>
    <w:rsid w:val="00D9122D"/>
    <w:rsid w:val="00D91547"/>
    <w:rsid w:val="00D91584"/>
    <w:rsid w:val="00D91FEF"/>
    <w:rsid w:val="00D922AD"/>
    <w:rsid w:val="00D9278E"/>
    <w:rsid w:val="00D92CB7"/>
    <w:rsid w:val="00D93356"/>
    <w:rsid w:val="00D93762"/>
    <w:rsid w:val="00D938CB"/>
    <w:rsid w:val="00D943D2"/>
    <w:rsid w:val="00D943D5"/>
    <w:rsid w:val="00D947E3"/>
    <w:rsid w:val="00D95202"/>
    <w:rsid w:val="00D95976"/>
    <w:rsid w:val="00D95CC3"/>
    <w:rsid w:val="00D96169"/>
    <w:rsid w:val="00D96267"/>
    <w:rsid w:val="00D962B9"/>
    <w:rsid w:val="00D97024"/>
    <w:rsid w:val="00D97519"/>
    <w:rsid w:val="00D97DD5"/>
    <w:rsid w:val="00DA026B"/>
    <w:rsid w:val="00DA085C"/>
    <w:rsid w:val="00DA093B"/>
    <w:rsid w:val="00DA0C9B"/>
    <w:rsid w:val="00DA0E2D"/>
    <w:rsid w:val="00DA17A3"/>
    <w:rsid w:val="00DA1B7A"/>
    <w:rsid w:val="00DA1CCD"/>
    <w:rsid w:val="00DA1CD1"/>
    <w:rsid w:val="00DA26DC"/>
    <w:rsid w:val="00DA2AD6"/>
    <w:rsid w:val="00DA2CAD"/>
    <w:rsid w:val="00DA35AF"/>
    <w:rsid w:val="00DA40BE"/>
    <w:rsid w:val="00DA45A3"/>
    <w:rsid w:val="00DA489F"/>
    <w:rsid w:val="00DA4CB3"/>
    <w:rsid w:val="00DA5100"/>
    <w:rsid w:val="00DA528D"/>
    <w:rsid w:val="00DA583D"/>
    <w:rsid w:val="00DA63D0"/>
    <w:rsid w:val="00DA7260"/>
    <w:rsid w:val="00DA72A0"/>
    <w:rsid w:val="00DA72AC"/>
    <w:rsid w:val="00DA7B2B"/>
    <w:rsid w:val="00DA7E4A"/>
    <w:rsid w:val="00DB0099"/>
    <w:rsid w:val="00DB02FE"/>
    <w:rsid w:val="00DB0543"/>
    <w:rsid w:val="00DB068D"/>
    <w:rsid w:val="00DB0C3B"/>
    <w:rsid w:val="00DB0D79"/>
    <w:rsid w:val="00DB10A2"/>
    <w:rsid w:val="00DB126F"/>
    <w:rsid w:val="00DB1AC4"/>
    <w:rsid w:val="00DB1F69"/>
    <w:rsid w:val="00DB22E7"/>
    <w:rsid w:val="00DB23DE"/>
    <w:rsid w:val="00DB3145"/>
    <w:rsid w:val="00DB344A"/>
    <w:rsid w:val="00DB34CF"/>
    <w:rsid w:val="00DB34D9"/>
    <w:rsid w:val="00DB37D6"/>
    <w:rsid w:val="00DB39D5"/>
    <w:rsid w:val="00DB42CA"/>
    <w:rsid w:val="00DB4803"/>
    <w:rsid w:val="00DB4926"/>
    <w:rsid w:val="00DB4AA1"/>
    <w:rsid w:val="00DB566A"/>
    <w:rsid w:val="00DB5BD0"/>
    <w:rsid w:val="00DB63C4"/>
    <w:rsid w:val="00DB6542"/>
    <w:rsid w:val="00DB6602"/>
    <w:rsid w:val="00DB6767"/>
    <w:rsid w:val="00DB6CC3"/>
    <w:rsid w:val="00DB70BD"/>
    <w:rsid w:val="00DB7409"/>
    <w:rsid w:val="00DB7A13"/>
    <w:rsid w:val="00DC0075"/>
    <w:rsid w:val="00DC0662"/>
    <w:rsid w:val="00DC06E3"/>
    <w:rsid w:val="00DC08AE"/>
    <w:rsid w:val="00DC09F5"/>
    <w:rsid w:val="00DC187F"/>
    <w:rsid w:val="00DC1B55"/>
    <w:rsid w:val="00DC225D"/>
    <w:rsid w:val="00DC2828"/>
    <w:rsid w:val="00DC2F5B"/>
    <w:rsid w:val="00DC2F8A"/>
    <w:rsid w:val="00DC35D3"/>
    <w:rsid w:val="00DC3A3A"/>
    <w:rsid w:val="00DC3DBF"/>
    <w:rsid w:val="00DC4493"/>
    <w:rsid w:val="00DC4AE0"/>
    <w:rsid w:val="00DC4B58"/>
    <w:rsid w:val="00DC4BB8"/>
    <w:rsid w:val="00DC5F18"/>
    <w:rsid w:val="00DC6B01"/>
    <w:rsid w:val="00DC709F"/>
    <w:rsid w:val="00DC7396"/>
    <w:rsid w:val="00DD0686"/>
    <w:rsid w:val="00DD06FE"/>
    <w:rsid w:val="00DD087A"/>
    <w:rsid w:val="00DD08A1"/>
    <w:rsid w:val="00DD09E9"/>
    <w:rsid w:val="00DD0B7D"/>
    <w:rsid w:val="00DD106A"/>
    <w:rsid w:val="00DD1070"/>
    <w:rsid w:val="00DD11B0"/>
    <w:rsid w:val="00DD1932"/>
    <w:rsid w:val="00DD1DBD"/>
    <w:rsid w:val="00DD2443"/>
    <w:rsid w:val="00DD334C"/>
    <w:rsid w:val="00DD3F95"/>
    <w:rsid w:val="00DD40CE"/>
    <w:rsid w:val="00DD422E"/>
    <w:rsid w:val="00DD4491"/>
    <w:rsid w:val="00DD4824"/>
    <w:rsid w:val="00DD494B"/>
    <w:rsid w:val="00DD51D0"/>
    <w:rsid w:val="00DD5790"/>
    <w:rsid w:val="00DD58E7"/>
    <w:rsid w:val="00DD5C8E"/>
    <w:rsid w:val="00DD65D0"/>
    <w:rsid w:val="00DD6CB7"/>
    <w:rsid w:val="00DD6F92"/>
    <w:rsid w:val="00DD7368"/>
    <w:rsid w:val="00DD7544"/>
    <w:rsid w:val="00DD7670"/>
    <w:rsid w:val="00DD7743"/>
    <w:rsid w:val="00DD7AC5"/>
    <w:rsid w:val="00DD7B19"/>
    <w:rsid w:val="00DE0393"/>
    <w:rsid w:val="00DE0680"/>
    <w:rsid w:val="00DE0996"/>
    <w:rsid w:val="00DE0ADB"/>
    <w:rsid w:val="00DE0C3D"/>
    <w:rsid w:val="00DE1174"/>
    <w:rsid w:val="00DE1480"/>
    <w:rsid w:val="00DE15A1"/>
    <w:rsid w:val="00DE164D"/>
    <w:rsid w:val="00DE1B54"/>
    <w:rsid w:val="00DE25E3"/>
    <w:rsid w:val="00DE2699"/>
    <w:rsid w:val="00DE2CBF"/>
    <w:rsid w:val="00DE3166"/>
    <w:rsid w:val="00DE31A8"/>
    <w:rsid w:val="00DE31DF"/>
    <w:rsid w:val="00DE3689"/>
    <w:rsid w:val="00DE36B6"/>
    <w:rsid w:val="00DE3759"/>
    <w:rsid w:val="00DE3B91"/>
    <w:rsid w:val="00DE3E0E"/>
    <w:rsid w:val="00DE3ED7"/>
    <w:rsid w:val="00DE4046"/>
    <w:rsid w:val="00DE45A7"/>
    <w:rsid w:val="00DE465D"/>
    <w:rsid w:val="00DE4D60"/>
    <w:rsid w:val="00DE4E8C"/>
    <w:rsid w:val="00DE4FC8"/>
    <w:rsid w:val="00DE50AB"/>
    <w:rsid w:val="00DE5D47"/>
    <w:rsid w:val="00DE5E06"/>
    <w:rsid w:val="00DE63FA"/>
    <w:rsid w:val="00DE6509"/>
    <w:rsid w:val="00DE6D38"/>
    <w:rsid w:val="00DE6FD1"/>
    <w:rsid w:val="00DE71B5"/>
    <w:rsid w:val="00DE766D"/>
    <w:rsid w:val="00DE7778"/>
    <w:rsid w:val="00DE793C"/>
    <w:rsid w:val="00DE7B08"/>
    <w:rsid w:val="00DE7E50"/>
    <w:rsid w:val="00DF02DB"/>
    <w:rsid w:val="00DF04C1"/>
    <w:rsid w:val="00DF0AA3"/>
    <w:rsid w:val="00DF0B63"/>
    <w:rsid w:val="00DF0D10"/>
    <w:rsid w:val="00DF0D65"/>
    <w:rsid w:val="00DF0E79"/>
    <w:rsid w:val="00DF124E"/>
    <w:rsid w:val="00DF14E9"/>
    <w:rsid w:val="00DF1F85"/>
    <w:rsid w:val="00DF2584"/>
    <w:rsid w:val="00DF27DE"/>
    <w:rsid w:val="00DF3766"/>
    <w:rsid w:val="00DF37C4"/>
    <w:rsid w:val="00DF3B01"/>
    <w:rsid w:val="00DF400A"/>
    <w:rsid w:val="00DF41DD"/>
    <w:rsid w:val="00DF42EF"/>
    <w:rsid w:val="00DF4499"/>
    <w:rsid w:val="00DF48E4"/>
    <w:rsid w:val="00DF492A"/>
    <w:rsid w:val="00DF4F3E"/>
    <w:rsid w:val="00DF5153"/>
    <w:rsid w:val="00DF549E"/>
    <w:rsid w:val="00DF55A7"/>
    <w:rsid w:val="00DF5623"/>
    <w:rsid w:val="00DF57A6"/>
    <w:rsid w:val="00DF57FD"/>
    <w:rsid w:val="00DF7027"/>
    <w:rsid w:val="00DF7215"/>
    <w:rsid w:val="00DF724C"/>
    <w:rsid w:val="00DF74A5"/>
    <w:rsid w:val="00DF7B59"/>
    <w:rsid w:val="00DF7E4A"/>
    <w:rsid w:val="00E0013F"/>
    <w:rsid w:val="00E010F6"/>
    <w:rsid w:val="00E01B1C"/>
    <w:rsid w:val="00E01C48"/>
    <w:rsid w:val="00E01D00"/>
    <w:rsid w:val="00E01EF5"/>
    <w:rsid w:val="00E02200"/>
    <w:rsid w:val="00E02B32"/>
    <w:rsid w:val="00E03067"/>
    <w:rsid w:val="00E031E3"/>
    <w:rsid w:val="00E039CA"/>
    <w:rsid w:val="00E043C6"/>
    <w:rsid w:val="00E04854"/>
    <w:rsid w:val="00E048CC"/>
    <w:rsid w:val="00E0562F"/>
    <w:rsid w:val="00E05A94"/>
    <w:rsid w:val="00E06184"/>
    <w:rsid w:val="00E066BB"/>
    <w:rsid w:val="00E06712"/>
    <w:rsid w:val="00E06945"/>
    <w:rsid w:val="00E06977"/>
    <w:rsid w:val="00E0785B"/>
    <w:rsid w:val="00E07A9D"/>
    <w:rsid w:val="00E07BCD"/>
    <w:rsid w:val="00E07BD6"/>
    <w:rsid w:val="00E07E54"/>
    <w:rsid w:val="00E10048"/>
    <w:rsid w:val="00E10CDA"/>
    <w:rsid w:val="00E115C9"/>
    <w:rsid w:val="00E11A8F"/>
    <w:rsid w:val="00E11C81"/>
    <w:rsid w:val="00E11D90"/>
    <w:rsid w:val="00E11DDA"/>
    <w:rsid w:val="00E12479"/>
    <w:rsid w:val="00E12DEE"/>
    <w:rsid w:val="00E12EFE"/>
    <w:rsid w:val="00E13016"/>
    <w:rsid w:val="00E132BC"/>
    <w:rsid w:val="00E13C5F"/>
    <w:rsid w:val="00E13CE3"/>
    <w:rsid w:val="00E14005"/>
    <w:rsid w:val="00E14841"/>
    <w:rsid w:val="00E14D93"/>
    <w:rsid w:val="00E14F4F"/>
    <w:rsid w:val="00E15BE1"/>
    <w:rsid w:val="00E15C29"/>
    <w:rsid w:val="00E15E6C"/>
    <w:rsid w:val="00E15F73"/>
    <w:rsid w:val="00E16891"/>
    <w:rsid w:val="00E16E51"/>
    <w:rsid w:val="00E170FD"/>
    <w:rsid w:val="00E17384"/>
    <w:rsid w:val="00E178FF"/>
    <w:rsid w:val="00E201BE"/>
    <w:rsid w:val="00E203F5"/>
    <w:rsid w:val="00E20690"/>
    <w:rsid w:val="00E210B6"/>
    <w:rsid w:val="00E21949"/>
    <w:rsid w:val="00E22314"/>
    <w:rsid w:val="00E224ED"/>
    <w:rsid w:val="00E2294F"/>
    <w:rsid w:val="00E22A6E"/>
    <w:rsid w:val="00E22CDB"/>
    <w:rsid w:val="00E23107"/>
    <w:rsid w:val="00E2326D"/>
    <w:rsid w:val="00E238CD"/>
    <w:rsid w:val="00E24FA4"/>
    <w:rsid w:val="00E25553"/>
    <w:rsid w:val="00E25D4E"/>
    <w:rsid w:val="00E25E42"/>
    <w:rsid w:val="00E2658D"/>
    <w:rsid w:val="00E26635"/>
    <w:rsid w:val="00E26A70"/>
    <w:rsid w:val="00E26CCE"/>
    <w:rsid w:val="00E26F9E"/>
    <w:rsid w:val="00E2715E"/>
    <w:rsid w:val="00E271CD"/>
    <w:rsid w:val="00E278D2"/>
    <w:rsid w:val="00E304D1"/>
    <w:rsid w:val="00E30EB1"/>
    <w:rsid w:val="00E31484"/>
    <w:rsid w:val="00E314AC"/>
    <w:rsid w:val="00E31504"/>
    <w:rsid w:val="00E31982"/>
    <w:rsid w:val="00E31B84"/>
    <w:rsid w:val="00E31D5C"/>
    <w:rsid w:val="00E32662"/>
    <w:rsid w:val="00E329D7"/>
    <w:rsid w:val="00E32C31"/>
    <w:rsid w:val="00E32C45"/>
    <w:rsid w:val="00E32F6F"/>
    <w:rsid w:val="00E330AE"/>
    <w:rsid w:val="00E335EA"/>
    <w:rsid w:val="00E33A20"/>
    <w:rsid w:val="00E33C5E"/>
    <w:rsid w:val="00E34603"/>
    <w:rsid w:val="00E34F6E"/>
    <w:rsid w:val="00E35246"/>
    <w:rsid w:val="00E36080"/>
    <w:rsid w:val="00E36D32"/>
    <w:rsid w:val="00E36F17"/>
    <w:rsid w:val="00E378B0"/>
    <w:rsid w:val="00E37C98"/>
    <w:rsid w:val="00E37E76"/>
    <w:rsid w:val="00E40093"/>
    <w:rsid w:val="00E40452"/>
    <w:rsid w:val="00E40BD9"/>
    <w:rsid w:val="00E40C66"/>
    <w:rsid w:val="00E40F38"/>
    <w:rsid w:val="00E4134F"/>
    <w:rsid w:val="00E4142C"/>
    <w:rsid w:val="00E41741"/>
    <w:rsid w:val="00E418FD"/>
    <w:rsid w:val="00E419FE"/>
    <w:rsid w:val="00E41A69"/>
    <w:rsid w:val="00E426DC"/>
    <w:rsid w:val="00E427F0"/>
    <w:rsid w:val="00E431AE"/>
    <w:rsid w:val="00E43351"/>
    <w:rsid w:val="00E43633"/>
    <w:rsid w:val="00E439EE"/>
    <w:rsid w:val="00E43DFD"/>
    <w:rsid w:val="00E441BA"/>
    <w:rsid w:val="00E458D7"/>
    <w:rsid w:val="00E45986"/>
    <w:rsid w:val="00E46684"/>
    <w:rsid w:val="00E46ADD"/>
    <w:rsid w:val="00E471BB"/>
    <w:rsid w:val="00E47C9B"/>
    <w:rsid w:val="00E47DB0"/>
    <w:rsid w:val="00E50297"/>
    <w:rsid w:val="00E505E2"/>
    <w:rsid w:val="00E50B01"/>
    <w:rsid w:val="00E50B36"/>
    <w:rsid w:val="00E5210D"/>
    <w:rsid w:val="00E52122"/>
    <w:rsid w:val="00E52300"/>
    <w:rsid w:val="00E52735"/>
    <w:rsid w:val="00E52A82"/>
    <w:rsid w:val="00E53003"/>
    <w:rsid w:val="00E53F06"/>
    <w:rsid w:val="00E544A2"/>
    <w:rsid w:val="00E54959"/>
    <w:rsid w:val="00E54DB7"/>
    <w:rsid w:val="00E54DBD"/>
    <w:rsid w:val="00E55A55"/>
    <w:rsid w:val="00E56B2B"/>
    <w:rsid w:val="00E56D8D"/>
    <w:rsid w:val="00E56EC9"/>
    <w:rsid w:val="00E5705F"/>
    <w:rsid w:val="00E57292"/>
    <w:rsid w:val="00E573E5"/>
    <w:rsid w:val="00E578BA"/>
    <w:rsid w:val="00E57DEE"/>
    <w:rsid w:val="00E6075D"/>
    <w:rsid w:val="00E611EB"/>
    <w:rsid w:val="00E61DA6"/>
    <w:rsid w:val="00E62218"/>
    <w:rsid w:val="00E6264B"/>
    <w:rsid w:val="00E62AA3"/>
    <w:rsid w:val="00E63077"/>
    <w:rsid w:val="00E63496"/>
    <w:rsid w:val="00E63B14"/>
    <w:rsid w:val="00E63CDD"/>
    <w:rsid w:val="00E64C04"/>
    <w:rsid w:val="00E6560A"/>
    <w:rsid w:val="00E660B6"/>
    <w:rsid w:val="00E66143"/>
    <w:rsid w:val="00E66F3F"/>
    <w:rsid w:val="00E673F9"/>
    <w:rsid w:val="00E6790C"/>
    <w:rsid w:val="00E67B43"/>
    <w:rsid w:val="00E703E4"/>
    <w:rsid w:val="00E7049A"/>
    <w:rsid w:val="00E71091"/>
    <w:rsid w:val="00E7138C"/>
    <w:rsid w:val="00E7179C"/>
    <w:rsid w:val="00E71A80"/>
    <w:rsid w:val="00E72245"/>
    <w:rsid w:val="00E72326"/>
    <w:rsid w:val="00E7255D"/>
    <w:rsid w:val="00E72914"/>
    <w:rsid w:val="00E729E4"/>
    <w:rsid w:val="00E72B3D"/>
    <w:rsid w:val="00E73339"/>
    <w:rsid w:val="00E735CF"/>
    <w:rsid w:val="00E736D4"/>
    <w:rsid w:val="00E73A3F"/>
    <w:rsid w:val="00E73B63"/>
    <w:rsid w:val="00E73E7C"/>
    <w:rsid w:val="00E74A8D"/>
    <w:rsid w:val="00E74F87"/>
    <w:rsid w:val="00E75035"/>
    <w:rsid w:val="00E76087"/>
    <w:rsid w:val="00E7643F"/>
    <w:rsid w:val="00E767CF"/>
    <w:rsid w:val="00E76D32"/>
    <w:rsid w:val="00E76F43"/>
    <w:rsid w:val="00E76F78"/>
    <w:rsid w:val="00E76FF1"/>
    <w:rsid w:val="00E7718E"/>
    <w:rsid w:val="00E773C4"/>
    <w:rsid w:val="00E7774B"/>
    <w:rsid w:val="00E8043D"/>
    <w:rsid w:val="00E81548"/>
    <w:rsid w:val="00E822F4"/>
    <w:rsid w:val="00E823E3"/>
    <w:rsid w:val="00E82535"/>
    <w:rsid w:val="00E8285F"/>
    <w:rsid w:val="00E82E69"/>
    <w:rsid w:val="00E8467A"/>
    <w:rsid w:val="00E84B4B"/>
    <w:rsid w:val="00E84EA2"/>
    <w:rsid w:val="00E8504B"/>
    <w:rsid w:val="00E85265"/>
    <w:rsid w:val="00E85B25"/>
    <w:rsid w:val="00E85EB9"/>
    <w:rsid w:val="00E863F7"/>
    <w:rsid w:val="00E867B8"/>
    <w:rsid w:val="00E871AA"/>
    <w:rsid w:val="00E873B9"/>
    <w:rsid w:val="00E87EFA"/>
    <w:rsid w:val="00E901F8"/>
    <w:rsid w:val="00E90A34"/>
    <w:rsid w:val="00E90E83"/>
    <w:rsid w:val="00E91393"/>
    <w:rsid w:val="00E91617"/>
    <w:rsid w:val="00E91B2A"/>
    <w:rsid w:val="00E91F26"/>
    <w:rsid w:val="00E92413"/>
    <w:rsid w:val="00E92583"/>
    <w:rsid w:val="00E9287B"/>
    <w:rsid w:val="00E92CB7"/>
    <w:rsid w:val="00E92D26"/>
    <w:rsid w:val="00E93FE3"/>
    <w:rsid w:val="00E942F6"/>
    <w:rsid w:val="00E944EE"/>
    <w:rsid w:val="00E94677"/>
    <w:rsid w:val="00E94B92"/>
    <w:rsid w:val="00E951D7"/>
    <w:rsid w:val="00E952D8"/>
    <w:rsid w:val="00E9538B"/>
    <w:rsid w:val="00E95540"/>
    <w:rsid w:val="00E95FB7"/>
    <w:rsid w:val="00E96317"/>
    <w:rsid w:val="00E969E9"/>
    <w:rsid w:val="00E96E71"/>
    <w:rsid w:val="00E97D3E"/>
    <w:rsid w:val="00E97EA6"/>
    <w:rsid w:val="00EA02E8"/>
    <w:rsid w:val="00EA03F2"/>
    <w:rsid w:val="00EA0657"/>
    <w:rsid w:val="00EA07BA"/>
    <w:rsid w:val="00EA0A41"/>
    <w:rsid w:val="00EA0B8F"/>
    <w:rsid w:val="00EA1488"/>
    <w:rsid w:val="00EA1FF0"/>
    <w:rsid w:val="00EA2314"/>
    <w:rsid w:val="00EA27E8"/>
    <w:rsid w:val="00EA30B0"/>
    <w:rsid w:val="00EA351B"/>
    <w:rsid w:val="00EA3C49"/>
    <w:rsid w:val="00EA4486"/>
    <w:rsid w:val="00EA4499"/>
    <w:rsid w:val="00EA4687"/>
    <w:rsid w:val="00EA4A1F"/>
    <w:rsid w:val="00EA4B14"/>
    <w:rsid w:val="00EA5308"/>
    <w:rsid w:val="00EA60E6"/>
    <w:rsid w:val="00EA6477"/>
    <w:rsid w:val="00EA7299"/>
    <w:rsid w:val="00EA73FB"/>
    <w:rsid w:val="00EA7A2E"/>
    <w:rsid w:val="00EA7A71"/>
    <w:rsid w:val="00EB00B0"/>
    <w:rsid w:val="00EB03B4"/>
    <w:rsid w:val="00EB0D45"/>
    <w:rsid w:val="00EB0EAC"/>
    <w:rsid w:val="00EB224D"/>
    <w:rsid w:val="00EB2BB6"/>
    <w:rsid w:val="00EB2BF8"/>
    <w:rsid w:val="00EB2FBD"/>
    <w:rsid w:val="00EB4533"/>
    <w:rsid w:val="00EB4714"/>
    <w:rsid w:val="00EB4877"/>
    <w:rsid w:val="00EB4FE2"/>
    <w:rsid w:val="00EB52B8"/>
    <w:rsid w:val="00EB5E15"/>
    <w:rsid w:val="00EB5E9E"/>
    <w:rsid w:val="00EB603A"/>
    <w:rsid w:val="00EB605A"/>
    <w:rsid w:val="00EB6320"/>
    <w:rsid w:val="00EB6BCA"/>
    <w:rsid w:val="00EB6D75"/>
    <w:rsid w:val="00EB71EF"/>
    <w:rsid w:val="00EB7216"/>
    <w:rsid w:val="00EB7769"/>
    <w:rsid w:val="00EB7C89"/>
    <w:rsid w:val="00EB7F17"/>
    <w:rsid w:val="00EC0132"/>
    <w:rsid w:val="00EC0DAC"/>
    <w:rsid w:val="00EC1BC9"/>
    <w:rsid w:val="00EC1C86"/>
    <w:rsid w:val="00EC2323"/>
    <w:rsid w:val="00EC30AE"/>
    <w:rsid w:val="00EC319E"/>
    <w:rsid w:val="00EC325D"/>
    <w:rsid w:val="00EC330E"/>
    <w:rsid w:val="00EC3848"/>
    <w:rsid w:val="00EC4230"/>
    <w:rsid w:val="00EC4B8A"/>
    <w:rsid w:val="00EC4E8F"/>
    <w:rsid w:val="00EC5026"/>
    <w:rsid w:val="00EC5817"/>
    <w:rsid w:val="00EC591E"/>
    <w:rsid w:val="00EC6CC7"/>
    <w:rsid w:val="00EC706B"/>
    <w:rsid w:val="00EC76F5"/>
    <w:rsid w:val="00EC7E4C"/>
    <w:rsid w:val="00ED018D"/>
    <w:rsid w:val="00ED15D7"/>
    <w:rsid w:val="00ED1647"/>
    <w:rsid w:val="00ED1778"/>
    <w:rsid w:val="00ED1C1F"/>
    <w:rsid w:val="00ED20CF"/>
    <w:rsid w:val="00ED23A4"/>
    <w:rsid w:val="00ED23CE"/>
    <w:rsid w:val="00ED27B7"/>
    <w:rsid w:val="00ED288D"/>
    <w:rsid w:val="00ED2948"/>
    <w:rsid w:val="00ED34E2"/>
    <w:rsid w:val="00ED38D4"/>
    <w:rsid w:val="00ED3BF1"/>
    <w:rsid w:val="00ED3C05"/>
    <w:rsid w:val="00ED42BF"/>
    <w:rsid w:val="00ED4DD0"/>
    <w:rsid w:val="00ED55D8"/>
    <w:rsid w:val="00ED56CC"/>
    <w:rsid w:val="00ED5CF1"/>
    <w:rsid w:val="00ED6006"/>
    <w:rsid w:val="00ED73B6"/>
    <w:rsid w:val="00ED7860"/>
    <w:rsid w:val="00ED7A15"/>
    <w:rsid w:val="00ED7E3E"/>
    <w:rsid w:val="00EE010A"/>
    <w:rsid w:val="00EE0317"/>
    <w:rsid w:val="00EE0A0A"/>
    <w:rsid w:val="00EE0D71"/>
    <w:rsid w:val="00EE1984"/>
    <w:rsid w:val="00EE1D17"/>
    <w:rsid w:val="00EE2032"/>
    <w:rsid w:val="00EE21EA"/>
    <w:rsid w:val="00EE25C8"/>
    <w:rsid w:val="00EE2AB8"/>
    <w:rsid w:val="00EE2C0E"/>
    <w:rsid w:val="00EE2C57"/>
    <w:rsid w:val="00EE2F9A"/>
    <w:rsid w:val="00EE3333"/>
    <w:rsid w:val="00EE3EB0"/>
    <w:rsid w:val="00EE43B3"/>
    <w:rsid w:val="00EE4536"/>
    <w:rsid w:val="00EE482D"/>
    <w:rsid w:val="00EE4EE3"/>
    <w:rsid w:val="00EE54CD"/>
    <w:rsid w:val="00EE56FA"/>
    <w:rsid w:val="00EE64BF"/>
    <w:rsid w:val="00EE68CD"/>
    <w:rsid w:val="00EE6E84"/>
    <w:rsid w:val="00EE6F71"/>
    <w:rsid w:val="00EE7296"/>
    <w:rsid w:val="00EE7461"/>
    <w:rsid w:val="00EE74F4"/>
    <w:rsid w:val="00EE762C"/>
    <w:rsid w:val="00EE79DA"/>
    <w:rsid w:val="00EE7D0B"/>
    <w:rsid w:val="00EE7E7A"/>
    <w:rsid w:val="00EE7FDF"/>
    <w:rsid w:val="00EF0C51"/>
    <w:rsid w:val="00EF0C5E"/>
    <w:rsid w:val="00EF0F59"/>
    <w:rsid w:val="00EF16D0"/>
    <w:rsid w:val="00EF19D3"/>
    <w:rsid w:val="00EF1E20"/>
    <w:rsid w:val="00EF1F29"/>
    <w:rsid w:val="00EF28C9"/>
    <w:rsid w:val="00EF2910"/>
    <w:rsid w:val="00EF2B2F"/>
    <w:rsid w:val="00EF2C51"/>
    <w:rsid w:val="00EF3ED9"/>
    <w:rsid w:val="00EF4A4A"/>
    <w:rsid w:val="00EF4CA6"/>
    <w:rsid w:val="00EF4DEF"/>
    <w:rsid w:val="00EF4E88"/>
    <w:rsid w:val="00EF5093"/>
    <w:rsid w:val="00EF59C4"/>
    <w:rsid w:val="00EF5B98"/>
    <w:rsid w:val="00EF6146"/>
    <w:rsid w:val="00EF64BA"/>
    <w:rsid w:val="00EF67FC"/>
    <w:rsid w:val="00EF6BEF"/>
    <w:rsid w:val="00EF7C59"/>
    <w:rsid w:val="00F0089B"/>
    <w:rsid w:val="00F009A4"/>
    <w:rsid w:val="00F00A5D"/>
    <w:rsid w:val="00F00BE8"/>
    <w:rsid w:val="00F018C5"/>
    <w:rsid w:val="00F019E2"/>
    <w:rsid w:val="00F01CC8"/>
    <w:rsid w:val="00F01D95"/>
    <w:rsid w:val="00F01E75"/>
    <w:rsid w:val="00F01E9F"/>
    <w:rsid w:val="00F026D5"/>
    <w:rsid w:val="00F03521"/>
    <w:rsid w:val="00F03819"/>
    <w:rsid w:val="00F03895"/>
    <w:rsid w:val="00F04145"/>
    <w:rsid w:val="00F04597"/>
    <w:rsid w:val="00F046CD"/>
    <w:rsid w:val="00F0478A"/>
    <w:rsid w:val="00F04A7F"/>
    <w:rsid w:val="00F04AEC"/>
    <w:rsid w:val="00F04C71"/>
    <w:rsid w:val="00F04E35"/>
    <w:rsid w:val="00F0522B"/>
    <w:rsid w:val="00F052BE"/>
    <w:rsid w:val="00F054FD"/>
    <w:rsid w:val="00F05CD7"/>
    <w:rsid w:val="00F067BC"/>
    <w:rsid w:val="00F067F7"/>
    <w:rsid w:val="00F071A7"/>
    <w:rsid w:val="00F079B8"/>
    <w:rsid w:val="00F07CA6"/>
    <w:rsid w:val="00F07E53"/>
    <w:rsid w:val="00F07E70"/>
    <w:rsid w:val="00F10351"/>
    <w:rsid w:val="00F10972"/>
    <w:rsid w:val="00F10992"/>
    <w:rsid w:val="00F11187"/>
    <w:rsid w:val="00F120AB"/>
    <w:rsid w:val="00F1268E"/>
    <w:rsid w:val="00F12786"/>
    <w:rsid w:val="00F12D35"/>
    <w:rsid w:val="00F1347D"/>
    <w:rsid w:val="00F13670"/>
    <w:rsid w:val="00F13D87"/>
    <w:rsid w:val="00F13F55"/>
    <w:rsid w:val="00F149F4"/>
    <w:rsid w:val="00F1511F"/>
    <w:rsid w:val="00F15D07"/>
    <w:rsid w:val="00F161C7"/>
    <w:rsid w:val="00F166C4"/>
    <w:rsid w:val="00F16C08"/>
    <w:rsid w:val="00F1769A"/>
    <w:rsid w:val="00F178B2"/>
    <w:rsid w:val="00F2025F"/>
    <w:rsid w:val="00F203D8"/>
    <w:rsid w:val="00F20CE2"/>
    <w:rsid w:val="00F20D49"/>
    <w:rsid w:val="00F20F9A"/>
    <w:rsid w:val="00F21246"/>
    <w:rsid w:val="00F21431"/>
    <w:rsid w:val="00F220F8"/>
    <w:rsid w:val="00F225C3"/>
    <w:rsid w:val="00F2263C"/>
    <w:rsid w:val="00F22789"/>
    <w:rsid w:val="00F22D46"/>
    <w:rsid w:val="00F22F80"/>
    <w:rsid w:val="00F231E2"/>
    <w:rsid w:val="00F23FD9"/>
    <w:rsid w:val="00F240DC"/>
    <w:rsid w:val="00F241CE"/>
    <w:rsid w:val="00F2439E"/>
    <w:rsid w:val="00F24DCE"/>
    <w:rsid w:val="00F24E1A"/>
    <w:rsid w:val="00F253F2"/>
    <w:rsid w:val="00F255E8"/>
    <w:rsid w:val="00F2597A"/>
    <w:rsid w:val="00F25C0A"/>
    <w:rsid w:val="00F261A2"/>
    <w:rsid w:val="00F2643A"/>
    <w:rsid w:val="00F265DF"/>
    <w:rsid w:val="00F26B3B"/>
    <w:rsid w:val="00F26B71"/>
    <w:rsid w:val="00F26DFF"/>
    <w:rsid w:val="00F276C3"/>
    <w:rsid w:val="00F27852"/>
    <w:rsid w:val="00F30748"/>
    <w:rsid w:val="00F30A3D"/>
    <w:rsid w:val="00F30FE9"/>
    <w:rsid w:val="00F314AF"/>
    <w:rsid w:val="00F31F76"/>
    <w:rsid w:val="00F32632"/>
    <w:rsid w:val="00F32AA0"/>
    <w:rsid w:val="00F32B3F"/>
    <w:rsid w:val="00F32B59"/>
    <w:rsid w:val="00F32CC7"/>
    <w:rsid w:val="00F32DFB"/>
    <w:rsid w:val="00F33A89"/>
    <w:rsid w:val="00F34538"/>
    <w:rsid w:val="00F354B0"/>
    <w:rsid w:val="00F3558B"/>
    <w:rsid w:val="00F35784"/>
    <w:rsid w:val="00F35864"/>
    <w:rsid w:val="00F3669C"/>
    <w:rsid w:val="00F3672A"/>
    <w:rsid w:val="00F36F76"/>
    <w:rsid w:val="00F373E4"/>
    <w:rsid w:val="00F374CD"/>
    <w:rsid w:val="00F3770B"/>
    <w:rsid w:val="00F37C92"/>
    <w:rsid w:val="00F37EF5"/>
    <w:rsid w:val="00F40191"/>
    <w:rsid w:val="00F4048B"/>
    <w:rsid w:val="00F40711"/>
    <w:rsid w:val="00F40872"/>
    <w:rsid w:val="00F40DD8"/>
    <w:rsid w:val="00F410D8"/>
    <w:rsid w:val="00F413B1"/>
    <w:rsid w:val="00F417D7"/>
    <w:rsid w:val="00F4187A"/>
    <w:rsid w:val="00F42870"/>
    <w:rsid w:val="00F42B3D"/>
    <w:rsid w:val="00F42D58"/>
    <w:rsid w:val="00F43416"/>
    <w:rsid w:val="00F4390B"/>
    <w:rsid w:val="00F43921"/>
    <w:rsid w:val="00F43C92"/>
    <w:rsid w:val="00F44BD2"/>
    <w:rsid w:val="00F45056"/>
    <w:rsid w:val="00F453A9"/>
    <w:rsid w:val="00F45D25"/>
    <w:rsid w:val="00F45E33"/>
    <w:rsid w:val="00F467FD"/>
    <w:rsid w:val="00F469C4"/>
    <w:rsid w:val="00F476E5"/>
    <w:rsid w:val="00F476F4"/>
    <w:rsid w:val="00F47E31"/>
    <w:rsid w:val="00F50B76"/>
    <w:rsid w:val="00F50FBA"/>
    <w:rsid w:val="00F515FE"/>
    <w:rsid w:val="00F51712"/>
    <w:rsid w:val="00F51844"/>
    <w:rsid w:val="00F520AA"/>
    <w:rsid w:val="00F526EA"/>
    <w:rsid w:val="00F52736"/>
    <w:rsid w:val="00F528EF"/>
    <w:rsid w:val="00F53587"/>
    <w:rsid w:val="00F53A92"/>
    <w:rsid w:val="00F54587"/>
    <w:rsid w:val="00F54CDF"/>
    <w:rsid w:val="00F54EBB"/>
    <w:rsid w:val="00F5509C"/>
    <w:rsid w:val="00F55119"/>
    <w:rsid w:val="00F553A7"/>
    <w:rsid w:val="00F558AD"/>
    <w:rsid w:val="00F55C86"/>
    <w:rsid w:val="00F55C9D"/>
    <w:rsid w:val="00F562FF"/>
    <w:rsid w:val="00F56450"/>
    <w:rsid w:val="00F564AE"/>
    <w:rsid w:val="00F5716B"/>
    <w:rsid w:val="00F575AB"/>
    <w:rsid w:val="00F57F96"/>
    <w:rsid w:val="00F6001E"/>
    <w:rsid w:val="00F603B8"/>
    <w:rsid w:val="00F6044A"/>
    <w:rsid w:val="00F60C6E"/>
    <w:rsid w:val="00F60DBE"/>
    <w:rsid w:val="00F61066"/>
    <w:rsid w:val="00F610C6"/>
    <w:rsid w:val="00F615F1"/>
    <w:rsid w:val="00F61DD9"/>
    <w:rsid w:val="00F62209"/>
    <w:rsid w:val="00F629AE"/>
    <w:rsid w:val="00F62CDE"/>
    <w:rsid w:val="00F6315E"/>
    <w:rsid w:val="00F634E8"/>
    <w:rsid w:val="00F63D4A"/>
    <w:rsid w:val="00F63E80"/>
    <w:rsid w:val="00F64F95"/>
    <w:rsid w:val="00F652E4"/>
    <w:rsid w:val="00F67103"/>
    <w:rsid w:val="00F6740D"/>
    <w:rsid w:val="00F6741A"/>
    <w:rsid w:val="00F67E79"/>
    <w:rsid w:val="00F705CE"/>
    <w:rsid w:val="00F706BE"/>
    <w:rsid w:val="00F7087F"/>
    <w:rsid w:val="00F708DE"/>
    <w:rsid w:val="00F717FA"/>
    <w:rsid w:val="00F72BAA"/>
    <w:rsid w:val="00F72C2C"/>
    <w:rsid w:val="00F731DE"/>
    <w:rsid w:val="00F74799"/>
    <w:rsid w:val="00F74983"/>
    <w:rsid w:val="00F74A5C"/>
    <w:rsid w:val="00F74E68"/>
    <w:rsid w:val="00F7526B"/>
    <w:rsid w:val="00F75386"/>
    <w:rsid w:val="00F75411"/>
    <w:rsid w:val="00F759A4"/>
    <w:rsid w:val="00F75AFA"/>
    <w:rsid w:val="00F75C6A"/>
    <w:rsid w:val="00F76379"/>
    <w:rsid w:val="00F772B9"/>
    <w:rsid w:val="00F77609"/>
    <w:rsid w:val="00F77DD4"/>
    <w:rsid w:val="00F80892"/>
    <w:rsid w:val="00F80932"/>
    <w:rsid w:val="00F8111C"/>
    <w:rsid w:val="00F81E4D"/>
    <w:rsid w:val="00F82B3E"/>
    <w:rsid w:val="00F82BB0"/>
    <w:rsid w:val="00F830C1"/>
    <w:rsid w:val="00F83380"/>
    <w:rsid w:val="00F838A5"/>
    <w:rsid w:val="00F838EC"/>
    <w:rsid w:val="00F83E08"/>
    <w:rsid w:val="00F8474C"/>
    <w:rsid w:val="00F84C8D"/>
    <w:rsid w:val="00F8539F"/>
    <w:rsid w:val="00F853A7"/>
    <w:rsid w:val="00F853E0"/>
    <w:rsid w:val="00F85F87"/>
    <w:rsid w:val="00F86072"/>
    <w:rsid w:val="00F863C9"/>
    <w:rsid w:val="00F8681A"/>
    <w:rsid w:val="00F86863"/>
    <w:rsid w:val="00F869D1"/>
    <w:rsid w:val="00F86C41"/>
    <w:rsid w:val="00F87A1E"/>
    <w:rsid w:val="00F87E20"/>
    <w:rsid w:val="00F9055E"/>
    <w:rsid w:val="00F906AC"/>
    <w:rsid w:val="00F9097F"/>
    <w:rsid w:val="00F90A79"/>
    <w:rsid w:val="00F90FC7"/>
    <w:rsid w:val="00F91397"/>
    <w:rsid w:val="00F91EE8"/>
    <w:rsid w:val="00F92558"/>
    <w:rsid w:val="00F92B7B"/>
    <w:rsid w:val="00F92F79"/>
    <w:rsid w:val="00F94063"/>
    <w:rsid w:val="00F941A6"/>
    <w:rsid w:val="00F942DB"/>
    <w:rsid w:val="00F9461B"/>
    <w:rsid w:val="00F96AD1"/>
    <w:rsid w:val="00F96BA6"/>
    <w:rsid w:val="00F96C58"/>
    <w:rsid w:val="00F977CA"/>
    <w:rsid w:val="00F97CA7"/>
    <w:rsid w:val="00F97F06"/>
    <w:rsid w:val="00FA10F9"/>
    <w:rsid w:val="00FA1ACA"/>
    <w:rsid w:val="00FA24B0"/>
    <w:rsid w:val="00FA267E"/>
    <w:rsid w:val="00FA2743"/>
    <w:rsid w:val="00FA280B"/>
    <w:rsid w:val="00FA3607"/>
    <w:rsid w:val="00FA3C81"/>
    <w:rsid w:val="00FA4453"/>
    <w:rsid w:val="00FA4FE5"/>
    <w:rsid w:val="00FA500C"/>
    <w:rsid w:val="00FA5055"/>
    <w:rsid w:val="00FA5DDB"/>
    <w:rsid w:val="00FA68F9"/>
    <w:rsid w:val="00FA6D69"/>
    <w:rsid w:val="00FA76AE"/>
    <w:rsid w:val="00FA7728"/>
    <w:rsid w:val="00FA79ED"/>
    <w:rsid w:val="00FA7B84"/>
    <w:rsid w:val="00FA7C42"/>
    <w:rsid w:val="00FB0166"/>
    <w:rsid w:val="00FB0822"/>
    <w:rsid w:val="00FB12B8"/>
    <w:rsid w:val="00FB1859"/>
    <w:rsid w:val="00FB18D6"/>
    <w:rsid w:val="00FB1DFE"/>
    <w:rsid w:val="00FB2018"/>
    <w:rsid w:val="00FB2933"/>
    <w:rsid w:val="00FB2A60"/>
    <w:rsid w:val="00FB3257"/>
    <w:rsid w:val="00FB36B1"/>
    <w:rsid w:val="00FB3700"/>
    <w:rsid w:val="00FB399E"/>
    <w:rsid w:val="00FB43C4"/>
    <w:rsid w:val="00FB453E"/>
    <w:rsid w:val="00FB460A"/>
    <w:rsid w:val="00FB4F2F"/>
    <w:rsid w:val="00FB52A5"/>
    <w:rsid w:val="00FB5353"/>
    <w:rsid w:val="00FB54C3"/>
    <w:rsid w:val="00FB54C5"/>
    <w:rsid w:val="00FB56CE"/>
    <w:rsid w:val="00FB5DAD"/>
    <w:rsid w:val="00FB5E97"/>
    <w:rsid w:val="00FB659F"/>
    <w:rsid w:val="00FB6617"/>
    <w:rsid w:val="00FB6C51"/>
    <w:rsid w:val="00FB71E9"/>
    <w:rsid w:val="00FB7267"/>
    <w:rsid w:val="00FB7336"/>
    <w:rsid w:val="00FB7F4E"/>
    <w:rsid w:val="00FC0951"/>
    <w:rsid w:val="00FC0CD3"/>
    <w:rsid w:val="00FC0FA4"/>
    <w:rsid w:val="00FC1525"/>
    <w:rsid w:val="00FC1C52"/>
    <w:rsid w:val="00FC1D2F"/>
    <w:rsid w:val="00FC1F11"/>
    <w:rsid w:val="00FC226F"/>
    <w:rsid w:val="00FC26B4"/>
    <w:rsid w:val="00FC2FB4"/>
    <w:rsid w:val="00FC30F8"/>
    <w:rsid w:val="00FC34A9"/>
    <w:rsid w:val="00FC3890"/>
    <w:rsid w:val="00FC4216"/>
    <w:rsid w:val="00FC4534"/>
    <w:rsid w:val="00FC4A07"/>
    <w:rsid w:val="00FC4A2F"/>
    <w:rsid w:val="00FC5186"/>
    <w:rsid w:val="00FC525D"/>
    <w:rsid w:val="00FC5B34"/>
    <w:rsid w:val="00FC6088"/>
    <w:rsid w:val="00FC6BB7"/>
    <w:rsid w:val="00FC6C2C"/>
    <w:rsid w:val="00FC6EF3"/>
    <w:rsid w:val="00FC6F07"/>
    <w:rsid w:val="00FC7093"/>
    <w:rsid w:val="00FC77EC"/>
    <w:rsid w:val="00FC79A8"/>
    <w:rsid w:val="00FD02F1"/>
    <w:rsid w:val="00FD094B"/>
    <w:rsid w:val="00FD10CB"/>
    <w:rsid w:val="00FD10ED"/>
    <w:rsid w:val="00FD1105"/>
    <w:rsid w:val="00FD1301"/>
    <w:rsid w:val="00FD173A"/>
    <w:rsid w:val="00FD216A"/>
    <w:rsid w:val="00FD24F5"/>
    <w:rsid w:val="00FD255B"/>
    <w:rsid w:val="00FD2970"/>
    <w:rsid w:val="00FD2CE5"/>
    <w:rsid w:val="00FD2DFB"/>
    <w:rsid w:val="00FD363C"/>
    <w:rsid w:val="00FD3B09"/>
    <w:rsid w:val="00FD3DE9"/>
    <w:rsid w:val="00FD3FE4"/>
    <w:rsid w:val="00FD43AE"/>
    <w:rsid w:val="00FD504A"/>
    <w:rsid w:val="00FD587B"/>
    <w:rsid w:val="00FD5C1A"/>
    <w:rsid w:val="00FD5CC2"/>
    <w:rsid w:val="00FD770D"/>
    <w:rsid w:val="00FD7A9C"/>
    <w:rsid w:val="00FD7B0A"/>
    <w:rsid w:val="00FD7BBF"/>
    <w:rsid w:val="00FD7E01"/>
    <w:rsid w:val="00FD7EF5"/>
    <w:rsid w:val="00FE0604"/>
    <w:rsid w:val="00FE072F"/>
    <w:rsid w:val="00FE09D4"/>
    <w:rsid w:val="00FE109D"/>
    <w:rsid w:val="00FE1303"/>
    <w:rsid w:val="00FE13EA"/>
    <w:rsid w:val="00FE16E5"/>
    <w:rsid w:val="00FE17FC"/>
    <w:rsid w:val="00FE19D6"/>
    <w:rsid w:val="00FE1A08"/>
    <w:rsid w:val="00FE1B4B"/>
    <w:rsid w:val="00FE1EA2"/>
    <w:rsid w:val="00FE2726"/>
    <w:rsid w:val="00FE2AA8"/>
    <w:rsid w:val="00FE2DB8"/>
    <w:rsid w:val="00FE3B2C"/>
    <w:rsid w:val="00FE42CB"/>
    <w:rsid w:val="00FE47F8"/>
    <w:rsid w:val="00FE4EE3"/>
    <w:rsid w:val="00FE5609"/>
    <w:rsid w:val="00FE571A"/>
    <w:rsid w:val="00FE5A20"/>
    <w:rsid w:val="00FE5C94"/>
    <w:rsid w:val="00FE5F35"/>
    <w:rsid w:val="00FE5F7E"/>
    <w:rsid w:val="00FE6415"/>
    <w:rsid w:val="00FE6683"/>
    <w:rsid w:val="00FE6824"/>
    <w:rsid w:val="00FE6C5C"/>
    <w:rsid w:val="00FF0446"/>
    <w:rsid w:val="00FF0F44"/>
    <w:rsid w:val="00FF154B"/>
    <w:rsid w:val="00FF18FF"/>
    <w:rsid w:val="00FF1C45"/>
    <w:rsid w:val="00FF1EA5"/>
    <w:rsid w:val="00FF210A"/>
    <w:rsid w:val="00FF2463"/>
    <w:rsid w:val="00FF2B1A"/>
    <w:rsid w:val="00FF338A"/>
    <w:rsid w:val="00FF451E"/>
    <w:rsid w:val="00FF4696"/>
    <w:rsid w:val="00FF4728"/>
    <w:rsid w:val="00FF523A"/>
    <w:rsid w:val="00FF52A7"/>
    <w:rsid w:val="00FF5C1F"/>
    <w:rsid w:val="00FF5EBC"/>
    <w:rsid w:val="00FF65C9"/>
    <w:rsid w:val="00FF6A65"/>
    <w:rsid w:val="00FF6DCD"/>
    <w:rsid w:val="00FF6F8A"/>
    <w:rsid w:val="00FF7687"/>
    <w:rsid w:val="00FF7A1B"/>
    <w:rsid w:val="00FF7C73"/>
    <w:rsid w:val="01DC8C12"/>
    <w:rsid w:val="01FCF0A2"/>
    <w:rsid w:val="022ECC4A"/>
    <w:rsid w:val="02909173"/>
    <w:rsid w:val="02B64FE0"/>
    <w:rsid w:val="02B7ED9A"/>
    <w:rsid w:val="03229063"/>
    <w:rsid w:val="032D646C"/>
    <w:rsid w:val="036473CB"/>
    <w:rsid w:val="03F9961B"/>
    <w:rsid w:val="0427B60C"/>
    <w:rsid w:val="04343841"/>
    <w:rsid w:val="04BE0CAD"/>
    <w:rsid w:val="0554D128"/>
    <w:rsid w:val="05582F8C"/>
    <w:rsid w:val="056FAC04"/>
    <w:rsid w:val="05BFC926"/>
    <w:rsid w:val="05CE5DF3"/>
    <w:rsid w:val="05EE170B"/>
    <w:rsid w:val="061863EE"/>
    <w:rsid w:val="061C2C20"/>
    <w:rsid w:val="06285B85"/>
    <w:rsid w:val="065BA4AB"/>
    <w:rsid w:val="066C568B"/>
    <w:rsid w:val="066D7DC6"/>
    <w:rsid w:val="0682FB23"/>
    <w:rsid w:val="0703D4B4"/>
    <w:rsid w:val="0730D236"/>
    <w:rsid w:val="073EE4D3"/>
    <w:rsid w:val="0758F179"/>
    <w:rsid w:val="0799017C"/>
    <w:rsid w:val="07AA4D95"/>
    <w:rsid w:val="07B229D9"/>
    <w:rsid w:val="07C124C8"/>
    <w:rsid w:val="07D55594"/>
    <w:rsid w:val="07DA4165"/>
    <w:rsid w:val="07DDB228"/>
    <w:rsid w:val="081CA6AD"/>
    <w:rsid w:val="081F5F94"/>
    <w:rsid w:val="081FE7D2"/>
    <w:rsid w:val="08430570"/>
    <w:rsid w:val="084C295D"/>
    <w:rsid w:val="08A44CEC"/>
    <w:rsid w:val="08BC7458"/>
    <w:rsid w:val="08E02BA7"/>
    <w:rsid w:val="08E02EA5"/>
    <w:rsid w:val="08E66011"/>
    <w:rsid w:val="08E6AA9A"/>
    <w:rsid w:val="08F27CDC"/>
    <w:rsid w:val="091D26D4"/>
    <w:rsid w:val="09200CCB"/>
    <w:rsid w:val="09672556"/>
    <w:rsid w:val="09C8417E"/>
    <w:rsid w:val="09C8E98D"/>
    <w:rsid w:val="0A4BCA86"/>
    <w:rsid w:val="0A820590"/>
    <w:rsid w:val="0A957BD5"/>
    <w:rsid w:val="0A9D8EE0"/>
    <w:rsid w:val="0AA90194"/>
    <w:rsid w:val="0AAC6646"/>
    <w:rsid w:val="0AB4447F"/>
    <w:rsid w:val="0ABE8211"/>
    <w:rsid w:val="0ACC53C0"/>
    <w:rsid w:val="0ADF625C"/>
    <w:rsid w:val="0AE9CA9B"/>
    <w:rsid w:val="0B50659D"/>
    <w:rsid w:val="0B63136C"/>
    <w:rsid w:val="0B6E0A0E"/>
    <w:rsid w:val="0B7E7780"/>
    <w:rsid w:val="0B8370E5"/>
    <w:rsid w:val="0B9B079B"/>
    <w:rsid w:val="0BCB0EEE"/>
    <w:rsid w:val="0C0062C7"/>
    <w:rsid w:val="0C4944A8"/>
    <w:rsid w:val="0C6C729F"/>
    <w:rsid w:val="0C859AFC"/>
    <w:rsid w:val="0CDA7364"/>
    <w:rsid w:val="0CE08CF1"/>
    <w:rsid w:val="0D2CDEDE"/>
    <w:rsid w:val="0D5A5FDC"/>
    <w:rsid w:val="0D8E03D8"/>
    <w:rsid w:val="0D90CFEB"/>
    <w:rsid w:val="0D916899"/>
    <w:rsid w:val="0D9B3E69"/>
    <w:rsid w:val="0DA994D7"/>
    <w:rsid w:val="0DD6688E"/>
    <w:rsid w:val="0E58568F"/>
    <w:rsid w:val="0E95E2DC"/>
    <w:rsid w:val="0EC52A4D"/>
    <w:rsid w:val="0ED56026"/>
    <w:rsid w:val="0EE322DA"/>
    <w:rsid w:val="0F16F800"/>
    <w:rsid w:val="0F1ACE3D"/>
    <w:rsid w:val="0F3186C5"/>
    <w:rsid w:val="0F528E2F"/>
    <w:rsid w:val="0F68165E"/>
    <w:rsid w:val="0F983CFF"/>
    <w:rsid w:val="0F9CCF7A"/>
    <w:rsid w:val="0FBEE875"/>
    <w:rsid w:val="0FDC6A64"/>
    <w:rsid w:val="10CFC76B"/>
    <w:rsid w:val="10E11D69"/>
    <w:rsid w:val="11322D52"/>
    <w:rsid w:val="1147D148"/>
    <w:rsid w:val="117205ED"/>
    <w:rsid w:val="117213E3"/>
    <w:rsid w:val="11868986"/>
    <w:rsid w:val="118A6016"/>
    <w:rsid w:val="11C73DA4"/>
    <w:rsid w:val="11F1334E"/>
    <w:rsid w:val="120B7B01"/>
    <w:rsid w:val="1289E9BD"/>
    <w:rsid w:val="12A00D44"/>
    <w:rsid w:val="12A27B98"/>
    <w:rsid w:val="12AD9405"/>
    <w:rsid w:val="12CC4FFB"/>
    <w:rsid w:val="12E05707"/>
    <w:rsid w:val="12E73FB6"/>
    <w:rsid w:val="12E74482"/>
    <w:rsid w:val="12F20B80"/>
    <w:rsid w:val="1349260F"/>
    <w:rsid w:val="137162AA"/>
    <w:rsid w:val="138534BE"/>
    <w:rsid w:val="13937542"/>
    <w:rsid w:val="13A22FD7"/>
    <w:rsid w:val="13C173B4"/>
    <w:rsid w:val="13FA246D"/>
    <w:rsid w:val="14304315"/>
    <w:rsid w:val="144D417B"/>
    <w:rsid w:val="14523028"/>
    <w:rsid w:val="146B27F9"/>
    <w:rsid w:val="148F2C4F"/>
    <w:rsid w:val="148F91D1"/>
    <w:rsid w:val="14E418A1"/>
    <w:rsid w:val="15364891"/>
    <w:rsid w:val="15679071"/>
    <w:rsid w:val="157B88C6"/>
    <w:rsid w:val="15AD6917"/>
    <w:rsid w:val="15CC1376"/>
    <w:rsid w:val="15ED8AA7"/>
    <w:rsid w:val="160D25BF"/>
    <w:rsid w:val="1614310C"/>
    <w:rsid w:val="162CF800"/>
    <w:rsid w:val="1650AB3B"/>
    <w:rsid w:val="16787FDB"/>
    <w:rsid w:val="16EDEF7B"/>
    <w:rsid w:val="170415B6"/>
    <w:rsid w:val="174036FE"/>
    <w:rsid w:val="17566B6A"/>
    <w:rsid w:val="1769B94D"/>
    <w:rsid w:val="17776028"/>
    <w:rsid w:val="17EC59F1"/>
    <w:rsid w:val="18173B69"/>
    <w:rsid w:val="185A185A"/>
    <w:rsid w:val="1889BFDC"/>
    <w:rsid w:val="189847AF"/>
    <w:rsid w:val="18BAF1AD"/>
    <w:rsid w:val="19405253"/>
    <w:rsid w:val="194AF5A7"/>
    <w:rsid w:val="194C0308"/>
    <w:rsid w:val="1953B785"/>
    <w:rsid w:val="19C43E78"/>
    <w:rsid w:val="1A0F6D67"/>
    <w:rsid w:val="1A4A37CD"/>
    <w:rsid w:val="1A89F4C9"/>
    <w:rsid w:val="1A9DE436"/>
    <w:rsid w:val="1ABE0EF0"/>
    <w:rsid w:val="1AC70EC4"/>
    <w:rsid w:val="1ACE5916"/>
    <w:rsid w:val="1AD191BE"/>
    <w:rsid w:val="1AF7FCDB"/>
    <w:rsid w:val="1B17081F"/>
    <w:rsid w:val="1B7F8E6E"/>
    <w:rsid w:val="1BC60178"/>
    <w:rsid w:val="1BDD2AE9"/>
    <w:rsid w:val="1C1F3AD6"/>
    <w:rsid w:val="1C40A4D9"/>
    <w:rsid w:val="1CAB328F"/>
    <w:rsid w:val="1DB701CD"/>
    <w:rsid w:val="1DC05398"/>
    <w:rsid w:val="1DC68394"/>
    <w:rsid w:val="1E00CE4F"/>
    <w:rsid w:val="1E0B1CBC"/>
    <w:rsid w:val="1E555A1D"/>
    <w:rsid w:val="1EA10E31"/>
    <w:rsid w:val="1EA4051E"/>
    <w:rsid w:val="1EBF61FD"/>
    <w:rsid w:val="1ECF3D44"/>
    <w:rsid w:val="1F6869CF"/>
    <w:rsid w:val="1F961010"/>
    <w:rsid w:val="1FBAAE0A"/>
    <w:rsid w:val="1FD8DF07"/>
    <w:rsid w:val="1FEB9BF7"/>
    <w:rsid w:val="202C6224"/>
    <w:rsid w:val="20453AB7"/>
    <w:rsid w:val="207623AA"/>
    <w:rsid w:val="20B862AF"/>
    <w:rsid w:val="20CA5293"/>
    <w:rsid w:val="20D91D5A"/>
    <w:rsid w:val="21032E75"/>
    <w:rsid w:val="21191F50"/>
    <w:rsid w:val="211E6298"/>
    <w:rsid w:val="21205999"/>
    <w:rsid w:val="2124EE5D"/>
    <w:rsid w:val="212742EF"/>
    <w:rsid w:val="2127F120"/>
    <w:rsid w:val="21A2DE58"/>
    <w:rsid w:val="21AC7E5B"/>
    <w:rsid w:val="21BBD74C"/>
    <w:rsid w:val="21D5569F"/>
    <w:rsid w:val="21EDE784"/>
    <w:rsid w:val="21F95A35"/>
    <w:rsid w:val="21FD1912"/>
    <w:rsid w:val="2230A222"/>
    <w:rsid w:val="22374C5B"/>
    <w:rsid w:val="225AF07D"/>
    <w:rsid w:val="22856BE5"/>
    <w:rsid w:val="22D69404"/>
    <w:rsid w:val="22DCE610"/>
    <w:rsid w:val="22E3E099"/>
    <w:rsid w:val="22E8B44A"/>
    <w:rsid w:val="2366ACDD"/>
    <w:rsid w:val="23A248CA"/>
    <w:rsid w:val="23E776E6"/>
    <w:rsid w:val="2404008A"/>
    <w:rsid w:val="2406C8E8"/>
    <w:rsid w:val="2439531F"/>
    <w:rsid w:val="248ECEC1"/>
    <w:rsid w:val="2492EDFB"/>
    <w:rsid w:val="249595D4"/>
    <w:rsid w:val="249E8422"/>
    <w:rsid w:val="24B759A3"/>
    <w:rsid w:val="24BE4734"/>
    <w:rsid w:val="24E87DA2"/>
    <w:rsid w:val="24FA1EB1"/>
    <w:rsid w:val="2510E8D8"/>
    <w:rsid w:val="252E7526"/>
    <w:rsid w:val="25413A65"/>
    <w:rsid w:val="2587663B"/>
    <w:rsid w:val="25C73CC0"/>
    <w:rsid w:val="25DC18E2"/>
    <w:rsid w:val="25F2B7B7"/>
    <w:rsid w:val="26217F1C"/>
    <w:rsid w:val="2632A662"/>
    <w:rsid w:val="264093F5"/>
    <w:rsid w:val="26478C50"/>
    <w:rsid w:val="2656A3BD"/>
    <w:rsid w:val="2660490C"/>
    <w:rsid w:val="26606E2D"/>
    <w:rsid w:val="2662AF94"/>
    <w:rsid w:val="26C7A9BA"/>
    <w:rsid w:val="271993F4"/>
    <w:rsid w:val="271F3905"/>
    <w:rsid w:val="274BAC22"/>
    <w:rsid w:val="275E11BA"/>
    <w:rsid w:val="27751B0E"/>
    <w:rsid w:val="277BD1CD"/>
    <w:rsid w:val="27C96B55"/>
    <w:rsid w:val="27E47250"/>
    <w:rsid w:val="2820A990"/>
    <w:rsid w:val="2820B5DC"/>
    <w:rsid w:val="28384AE2"/>
    <w:rsid w:val="29097D18"/>
    <w:rsid w:val="294382D0"/>
    <w:rsid w:val="296D0FD4"/>
    <w:rsid w:val="29756396"/>
    <w:rsid w:val="29998532"/>
    <w:rsid w:val="299B1137"/>
    <w:rsid w:val="299DD88F"/>
    <w:rsid w:val="29B8C40F"/>
    <w:rsid w:val="29C3DC8B"/>
    <w:rsid w:val="29E09189"/>
    <w:rsid w:val="29E730F2"/>
    <w:rsid w:val="29EE75E7"/>
    <w:rsid w:val="29F47298"/>
    <w:rsid w:val="2A4B9F5A"/>
    <w:rsid w:val="2A82E83D"/>
    <w:rsid w:val="2A94A97E"/>
    <w:rsid w:val="2ADC4AD3"/>
    <w:rsid w:val="2B27DBFF"/>
    <w:rsid w:val="2B4450D9"/>
    <w:rsid w:val="2B5870E1"/>
    <w:rsid w:val="2B5954EE"/>
    <w:rsid w:val="2B666DFC"/>
    <w:rsid w:val="2B83AAD6"/>
    <w:rsid w:val="2BB44B1B"/>
    <w:rsid w:val="2BBCEE06"/>
    <w:rsid w:val="2BF1ECE1"/>
    <w:rsid w:val="2C05974A"/>
    <w:rsid w:val="2C179561"/>
    <w:rsid w:val="2C5F1922"/>
    <w:rsid w:val="2C66CA88"/>
    <w:rsid w:val="2C8CE3D1"/>
    <w:rsid w:val="2CC464E9"/>
    <w:rsid w:val="2CE3326D"/>
    <w:rsid w:val="2D02D260"/>
    <w:rsid w:val="2D035EE8"/>
    <w:rsid w:val="2D09F59D"/>
    <w:rsid w:val="2D123E14"/>
    <w:rsid w:val="2D1675AF"/>
    <w:rsid w:val="2D2D3086"/>
    <w:rsid w:val="2D3C0CBD"/>
    <w:rsid w:val="2D44374B"/>
    <w:rsid w:val="2DD53757"/>
    <w:rsid w:val="2DE20B16"/>
    <w:rsid w:val="2E1932BD"/>
    <w:rsid w:val="2E1E69C7"/>
    <w:rsid w:val="2E3043F9"/>
    <w:rsid w:val="2E3C314C"/>
    <w:rsid w:val="2E500105"/>
    <w:rsid w:val="2E54991C"/>
    <w:rsid w:val="2E6A7C45"/>
    <w:rsid w:val="2EF4D678"/>
    <w:rsid w:val="2F2856AE"/>
    <w:rsid w:val="2F594148"/>
    <w:rsid w:val="2F5FE165"/>
    <w:rsid w:val="2F6078DD"/>
    <w:rsid w:val="2FC30543"/>
    <w:rsid w:val="2FF058EF"/>
    <w:rsid w:val="2FF7B963"/>
    <w:rsid w:val="2FF912DA"/>
    <w:rsid w:val="30061F51"/>
    <w:rsid w:val="3008B5DA"/>
    <w:rsid w:val="300C951E"/>
    <w:rsid w:val="30246CFE"/>
    <w:rsid w:val="3046F93D"/>
    <w:rsid w:val="30D2341C"/>
    <w:rsid w:val="30E3ADEA"/>
    <w:rsid w:val="31035814"/>
    <w:rsid w:val="313E640A"/>
    <w:rsid w:val="31990709"/>
    <w:rsid w:val="319CA251"/>
    <w:rsid w:val="31D49C3B"/>
    <w:rsid w:val="321F9B28"/>
    <w:rsid w:val="324EB372"/>
    <w:rsid w:val="32AE8193"/>
    <w:rsid w:val="32EA5306"/>
    <w:rsid w:val="32FFBA8C"/>
    <w:rsid w:val="330498C0"/>
    <w:rsid w:val="33052371"/>
    <w:rsid w:val="33653447"/>
    <w:rsid w:val="33C15343"/>
    <w:rsid w:val="33C72D0B"/>
    <w:rsid w:val="342004A5"/>
    <w:rsid w:val="3420D672"/>
    <w:rsid w:val="34282FBE"/>
    <w:rsid w:val="345FED58"/>
    <w:rsid w:val="34666C32"/>
    <w:rsid w:val="3487EB72"/>
    <w:rsid w:val="34976A43"/>
    <w:rsid w:val="34ED6DC0"/>
    <w:rsid w:val="352C6557"/>
    <w:rsid w:val="3543E237"/>
    <w:rsid w:val="35674B72"/>
    <w:rsid w:val="35A4402B"/>
    <w:rsid w:val="35E4552C"/>
    <w:rsid w:val="35EC6FDC"/>
    <w:rsid w:val="35F4919F"/>
    <w:rsid w:val="364F87CC"/>
    <w:rsid w:val="367D6E13"/>
    <w:rsid w:val="367D806A"/>
    <w:rsid w:val="36B6A032"/>
    <w:rsid w:val="36BB217C"/>
    <w:rsid w:val="36DAA954"/>
    <w:rsid w:val="36E32993"/>
    <w:rsid w:val="36E7EDBA"/>
    <w:rsid w:val="37619BE5"/>
    <w:rsid w:val="3777A4EE"/>
    <w:rsid w:val="37973079"/>
    <w:rsid w:val="37B3992E"/>
    <w:rsid w:val="37BF554D"/>
    <w:rsid w:val="37C43746"/>
    <w:rsid w:val="389DA9CE"/>
    <w:rsid w:val="38B0558A"/>
    <w:rsid w:val="38E6A3FA"/>
    <w:rsid w:val="38E93D1C"/>
    <w:rsid w:val="38EEAE99"/>
    <w:rsid w:val="3915A57A"/>
    <w:rsid w:val="393450B1"/>
    <w:rsid w:val="3952138E"/>
    <w:rsid w:val="39735435"/>
    <w:rsid w:val="3982742C"/>
    <w:rsid w:val="398354C3"/>
    <w:rsid w:val="39892057"/>
    <w:rsid w:val="39C685C3"/>
    <w:rsid w:val="3A0ED5CE"/>
    <w:rsid w:val="3A3CB08E"/>
    <w:rsid w:val="3A46086D"/>
    <w:rsid w:val="3A77339C"/>
    <w:rsid w:val="3A951318"/>
    <w:rsid w:val="3AB4DA72"/>
    <w:rsid w:val="3ADC5D8F"/>
    <w:rsid w:val="3B15012A"/>
    <w:rsid w:val="3B16386A"/>
    <w:rsid w:val="3B853EED"/>
    <w:rsid w:val="3B93CF32"/>
    <w:rsid w:val="3BBDDB5E"/>
    <w:rsid w:val="3BE101B5"/>
    <w:rsid w:val="3BF2C4FF"/>
    <w:rsid w:val="3BFDC51B"/>
    <w:rsid w:val="3C2B168A"/>
    <w:rsid w:val="3C2B5A55"/>
    <w:rsid w:val="3C32B6F7"/>
    <w:rsid w:val="3C54C473"/>
    <w:rsid w:val="3C617240"/>
    <w:rsid w:val="3C63ED6F"/>
    <w:rsid w:val="3C6A2C17"/>
    <w:rsid w:val="3C7A6D14"/>
    <w:rsid w:val="3C99272B"/>
    <w:rsid w:val="3CCD01CF"/>
    <w:rsid w:val="3D3D6942"/>
    <w:rsid w:val="3D481224"/>
    <w:rsid w:val="3D48BB5B"/>
    <w:rsid w:val="3D556A0C"/>
    <w:rsid w:val="3D6D964A"/>
    <w:rsid w:val="3D9B2E6B"/>
    <w:rsid w:val="3DADFAD1"/>
    <w:rsid w:val="3DB51FB9"/>
    <w:rsid w:val="3DB613AC"/>
    <w:rsid w:val="3DDA300E"/>
    <w:rsid w:val="3E16D374"/>
    <w:rsid w:val="3E3142C2"/>
    <w:rsid w:val="3E333BE0"/>
    <w:rsid w:val="3E95056F"/>
    <w:rsid w:val="3EFE5101"/>
    <w:rsid w:val="3F0B42FE"/>
    <w:rsid w:val="3F64F78B"/>
    <w:rsid w:val="3F6ADAC6"/>
    <w:rsid w:val="3FA76D70"/>
    <w:rsid w:val="3FBBB65B"/>
    <w:rsid w:val="3FF989E3"/>
    <w:rsid w:val="4007D110"/>
    <w:rsid w:val="406ED1A9"/>
    <w:rsid w:val="4080EC7E"/>
    <w:rsid w:val="4081C56C"/>
    <w:rsid w:val="40C9DC6C"/>
    <w:rsid w:val="410C9670"/>
    <w:rsid w:val="41192DF8"/>
    <w:rsid w:val="41361556"/>
    <w:rsid w:val="41803080"/>
    <w:rsid w:val="41A3A171"/>
    <w:rsid w:val="41A983A3"/>
    <w:rsid w:val="41B3C28B"/>
    <w:rsid w:val="41CCD4E0"/>
    <w:rsid w:val="421E6FBD"/>
    <w:rsid w:val="4221534B"/>
    <w:rsid w:val="42332D7D"/>
    <w:rsid w:val="42397F89"/>
    <w:rsid w:val="424448E3"/>
    <w:rsid w:val="42504447"/>
    <w:rsid w:val="4264D73C"/>
    <w:rsid w:val="4269CBA1"/>
    <w:rsid w:val="42997E5C"/>
    <w:rsid w:val="429F18BC"/>
    <w:rsid w:val="42E1BEBC"/>
    <w:rsid w:val="4329DF8D"/>
    <w:rsid w:val="4350D1CC"/>
    <w:rsid w:val="43867241"/>
    <w:rsid w:val="43B04A96"/>
    <w:rsid w:val="43DD421D"/>
    <w:rsid w:val="43DE1CC6"/>
    <w:rsid w:val="43DFC9FB"/>
    <w:rsid w:val="440F5184"/>
    <w:rsid w:val="44770464"/>
    <w:rsid w:val="4495DE6F"/>
    <w:rsid w:val="44C1243A"/>
    <w:rsid w:val="44FE9462"/>
    <w:rsid w:val="452B91E4"/>
    <w:rsid w:val="453A6C26"/>
    <w:rsid w:val="45845761"/>
    <w:rsid w:val="45A8E7AD"/>
    <w:rsid w:val="45E52352"/>
    <w:rsid w:val="4601FE95"/>
    <w:rsid w:val="4616CFD9"/>
    <w:rsid w:val="4647F07E"/>
    <w:rsid w:val="466B26C4"/>
    <w:rsid w:val="467AAFAB"/>
    <w:rsid w:val="469167E4"/>
    <w:rsid w:val="469C1DB0"/>
    <w:rsid w:val="469F0246"/>
    <w:rsid w:val="46BD7C60"/>
    <w:rsid w:val="46ED0883"/>
    <w:rsid w:val="4725E4C8"/>
    <w:rsid w:val="47369355"/>
    <w:rsid w:val="474C936D"/>
    <w:rsid w:val="476E1797"/>
    <w:rsid w:val="47705D3B"/>
    <w:rsid w:val="47C0F15C"/>
    <w:rsid w:val="47CB3809"/>
    <w:rsid w:val="47CE3F9B"/>
    <w:rsid w:val="47DB9B08"/>
    <w:rsid w:val="480280EF"/>
    <w:rsid w:val="48198CB2"/>
    <w:rsid w:val="483A93A9"/>
    <w:rsid w:val="483A9674"/>
    <w:rsid w:val="484FE4AE"/>
    <w:rsid w:val="487B0DCA"/>
    <w:rsid w:val="48825A15"/>
    <w:rsid w:val="48AAAF0E"/>
    <w:rsid w:val="48C16C4F"/>
    <w:rsid w:val="48F410F0"/>
    <w:rsid w:val="49202230"/>
    <w:rsid w:val="49202289"/>
    <w:rsid w:val="494D2A7A"/>
    <w:rsid w:val="49B28434"/>
    <w:rsid w:val="4A14080B"/>
    <w:rsid w:val="4A4535C0"/>
    <w:rsid w:val="4A471299"/>
    <w:rsid w:val="4A693B8D"/>
    <w:rsid w:val="4A9598EF"/>
    <w:rsid w:val="4AA04EEA"/>
    <w:rsid w:val="4AA8A620"/>
    <w:rsid w:val="4AB5EE67"/>
    <w:rsid w:val="4ACDE7D4"/>
    <w:rsid w:val="4AE2EBE9"/>
    <w:rsid w:val="4AF82B08"/>
    <w:rsid w:val="4B131099"/>
    <w:rsid w:val="4B72CBE3"/>
    <w:rsid w:val="4B7BDDDA"/>
    <w:rsid w:val="4C38EEF2"/>
    <w:rsid w:val="4C4104CC"/>
    <w:rsid w:val="4CAF0C2B"/>
    <w:rsid w:val="4CC21806"/>
    <w:rsid w:val="4D0CE620"/>
    <w:rsid w:val="4D0F3906"/>
    <w:rsid w:val="4D243309"/>
    <w:rsid w:val="4D3F34A9"/>
    <w:rsid w:val="4D728FA8"/>
    <w:rsid w:val="4D7380E1"/>
    <w:rsid w:val="4DAD29D0"/>
    <w:rsid w:val="4DE6A5A5"/>
    <w:rsid w:val="4E012F45"/>
    <w:rsid w:val="4E066856"/>
    <w:rsid w:val="4E565C5A"/>
    <w:rsid w:val="4EA0DE8C"/>
    <w:rsid w:val="4EAB6AF5"/>
    <w:rsid w:val="4EF01B88"/>
    <w:rsid w:val="4F0C882A"/>
    <w:rsid w:val="4F3915F7"/>
    <w:rsid w:val="4F53017F"/>
    <w:rsid w:val="4F5357EF"/>
    <w:rsid w:val="4F786249"/>
    <w:rsid w:val="4F96A8EA"/>
    <w:rsid w:val="4F9A2E70"/>
    <w:rsid w:val="4FA622CD"/>
    <w:rsid w:val="500721AD"/>
    <w:rsid w:val="502118F8"/>
    <w:rsid w:val="502A7C8C"/>
    <w:rsid w:val="503007F4"/>
    <w:rsid w:val="5053D897"/>
    <w:rsid w:val="5065F520"/>
    <w:rsid w:val="506D3CB0"/>
    <w:rsid w:val="507618E2"/>
    <w:rsid w:val="507A6B06"/>
    <w:rsid w:val="50840E9C"/>
    <w:rsid w:val="50D7BE19"/>
    <w:rsid w:val="50DF0A0C"/>
    <w:rsid w:val="513F4B19"/>
    <w:rsid w:val="515A34A3"/>
    <w:rsid w:val="516B9DF8"/>
    <w:rsid w:val="51707FCE"/>
    <w:rsid w:val="52139C7F"/>
    <w:rsid w:val="522D532F"/>
    <w:rsid w:val="52A0E783"/>
    <w:rsid w:val="52CEDFEE"/>
    <w:rsid w:val="52D797F8"/>
    <w:rsid w:val="52D8A661"/>
    <w:rsid w:val="53233A60"/>
    <w:rsid w:val="5328E3DD"/>
    <w:rsid w:val="53D97C23"/>
    <w:rsid w:val="53E66425"/>
    <w:rsid w:val="53ED503F"/>
    <w:rsid w:val="5409CB1A"/>
    <w:rsid w:val="54629229"/>
    <w:rsid w:val="549748D0"/>
    <w:rsid w:val="54A78918"/>
    <w:rsid w:val="54C706EB"/>
    <w:rsid w:val="54CE0CC3"/>
    <w:rsid w:val="54DE48D3"/>
    <w:rsid w:val="550D5D74"/>
    <w:rsid w:val="551CF747"/>
    <w:rsid w:val="55436C2E"/>
    <w:rsid w:val="5543BBA3"/>
    <w:rsid w:val="555E808C"/>
    <w:rsid w:val="55B59F1D"/>
    <w:rsid w:val="55F50153"/>
    <w:rsid w:val="561BEAA7"/>
    <w:rsid w:val="56201179"/>
    <w:rsid w:val="562A461C"/>
    <w:rsid w:val="563C5D59"/>
    <w:rsid w:val="56415F0A"/>
    <w:rsid w:val="5650D4B4"/>
    <w:rsid w:val="567CC0AA"/>
    <w:rsid w:val="56954B85"/>
    <w:rsid w:val="56A55DB6"/>
    <w:rsid w:val="56AC3860"/>
    <w:rsid w:val="56BFA832"/>
    <w:rsid w:val="56FEFD8B"/>
    <w:rsid w:val="5710DB8F"/>
    <w:rsid w:val="573FD340"/>
    <w:rsid w:val="574DDD29"/>
    <w:rsid w:val="57553607"/>
    <w:rsid w:val="576CD0C2"/>
    <w:rsid w:val="57738D67"/>
    <w:rsid w:val="577F0B44"/>
    <w:rsid w:val="57832FAD"/>
    <w:rsid w:val="57A6B207"/>
    <w:rsid w:val="57C9C11E"/>
    <w:rsid w:val="57CC8C4C"/>
    <w:rsid w:val="57ED2006"/>
    <w:rsid w:val="57F560AD"/>
    <w:rsid w:val="581D5A3F"/>
    <w:rsid w:val="582906BF"/>
    <w:rsid w:val="583A3EB3"/>
    <w:rsid w:val="58F00A49"/>
    <w:rsid w:val="58F6E2A9"/>
    <w:rsid w:val="58FB01D4"/>
    <w:rsid w:val="5921532F"/>
    <w:rsid w:val="592E7B68"/>
    <w:rsid w:val="593F3A20"/>
    <w:rsid w:val="59524A84"/>
    <w:rsid w:val="595C0F6C"/>
    <w:rsid w:val="597D07B9"/>
    <w:rsid w:val="5982D9B1"/>
    <w:rsid w:val="59976031"/>
    <w:rsid w:val="59F3530B"/>
    <w:rsid w:val="5A80C24E"/>
    <w:rsid w:val="5A87F6B8"/>
    <w:rsid w:val="5A9509A3"/>
    <w:rsid w:val="5ACA449B"/>
    <w:rsid w:val="5B905D49"/>
    <w:rsid w:val="5B97C761"/>
    <w:rsid w:val="5BB23A11"/>
    <w:rsid w:val="5C373647"/>
    <w:rsid w:val="5C37EEC2"/>
    <w:rsid w:val="5C38BA01"/>
    <w:rsid w:val="5C395FB5"/>
    <w:rsid w:val="5C466D37"/>
    <w:rsid w:val="5C503314"/>
    <w:rsid w:val="5C5E6428"/>
    <w:rsid w:val="5C6813B9"/>
    <w:rsid w:val="5C8F4180"/>
    <w:rsid w:val="5CA700D2"/>
    <w:rsid w:val="5CF07506"/>
    <w:rsid w:val="5CF60394"/>
    <w:rsid w:val="5D1BD7A4"/>
    <w:rsid w:val="5D1E70BA"/>
    <w:rsid w:val="5D2C01A8"/>
    <w:rsid w:val="5D3CAAAF"/>
    <w:rsid w:val="5D9FCA8B"/>
    <w:rsid w:val="5DAB6D62"/>
    <w:rsid w:val="5DB56DB8"/>
    <w:rsid w:val="5DE19FFB"/>
    <w:rsid w:val="5E250353"/>
    <w:rsid w:val="5E53942C"/>
    <w:rsid w:val="5E77E4A8"/>
    <w:rsid w:val="5EC34FE6"/>
    <w:rsid w:val="5EDBEEB3"/>
    <w:rsid w:val="5EE47276"/>
    <w:rsid w:val="5EE9295B"/>
    <w:rsid w:val="5EF97A23"/>
    <w:rsid w:val="5F05B26C"/>
    <w:rsid w:val="5F182E65"/>
    <w:rsid w:val="5F2E61D3"/>
    <w:rsid w:val="5F932612"/>
    <w:rsid w:val="5F942A74"/>
    <w:rsid w:val="5FE2ED94"/>
    <w:rsid w:val="5FF05C10"/>
    <w:rsid w:val="601A1B7F"/>
    <w:rsid w:val="601BC98C"/>
    <w:rsid w:val="6097A4CC"/>
    <w:rsid w:val="60A78013"/>
    <w:rsid w:val="60BFAC51"/>
    <w:rsid w:val="60C127E5"/>
    <w:rsid w:val="610FF7F1"/>
    <w:rsid w:val="61196642"/>
    <w:rsid w:val="612BF502"/>
    <w:rsid w:val="61378AB6"/>
    <w:rsid w:val="617E2FF6"/>
    <w:rsid w:val="61961902"/>
    <w:rsid w:val="6199B3D2"/>
    <w:rsid w:val="61A20D5C"/>
    <w:rsid w:val="61C31684"/>
    <w:rsid w:val="61CA1D06"/>
    <w:rsid w:val="61D8C8DA"/>
    <w:rsid w:val="620B6882"/>
    <w:rsid w:val="62261ED7"/>
    <w:rsid w:val="62369D80"/>
    <w:rsid w:val="62665F5E"/>
    <w:rsid w:val="627BC096"/>
    <w:rsid w:val="627F08F9"/>
    <w:rsid w:val="62848643"/>
    <w:rsid w:val="62A30992"/>
    <w:rsid w:val="631D49A2"/>
    <w:rsid w:val="6361252E"/>
    <w:rsid w:val="636F1BDA"/>
    <w:rsid w:val="63816635"/>
    <w:rsid w:val="638A8B4E"/>
    <w:rsid w:val="63B43C3C"/>
    <w:rsid w:val="63F6EFD4"/>
    <w:rsid w:val="6452EFB6"/>
    <w:rsid w:val="6464C408"/>
    <w:rsid w:val="64858FE6"/>
    <w:rsid w:val="649C19B6"/>
    <w:rsid w:val="649E4F64"/>
    <w:rsid w:val="6547CF77"/>
    <w:rsid w:val="65736952"/>
    <w:rsid w:val="659E0998"/>
    <w:rsid w:val="65AD2577"/>
    <w:rsid w:val="660109FC"/>
    <w:rsid w:val="661849B9"/>
    <w:rsid w:val="667426D6"/>
    <w:rsid w:val="6682178D"/>
    <w:rsid w:val="66BA5D83"/>
    <w:rsid w:val="66BF0C69"/>
    <w:rsid w:val="6746ACD1"/>
    <w:rsid w:val="677A9544"/>
    <w:rsid w:val="67C878D0"/>
    <w:rsid w:val="67F8F0CC"/>
    <w:rsid w:val="6804445B"/>
    <w:rsid w:val="6850AA69"/>
    <w:rsid w:val="68C571F9"/>
    <w:rsid w:val="68E155E2"/>
    <w:rsid w:val="68EED0DD"/>
    <w:rsid w:val="68F6BA10"/>
    <w:rsid w:val="693AB838"/>
    <w:rsid w:val="69697C62"/>
    <w:rsid w:val="69951A10"/>
    <w:rsid w:val="69A710D7"/>
    <w:rsid w:val="69DA3B5F"/>
    <w:rsid w:val="69DCE9E2"/>
    <w:rsid w:val="69FA5A6C"/>
    <w:rsid w:val="6A0D8B39"/>
    <w:rsid w:val="6A3B8F24"/>
    <w:rsid w:val="6A40CAAA"/>
    <w:rsid w:val="6A9623B2"/>
    <w:rsid w:val="6AAF4644"/>
    <w:rsid w:val="6B032818"/>
    <w:rsid w:val="6B1D6FC3"/>
    <w:rsid w:val="6B30918E"/>
    <w:rsid w:val="6B4141DB"/>
    <w:rsid w:val="6B550D3C"/>
    <w:rsid w:val="6B5A13A6"/>
    <w:rsid w:val="6B6373E0"/>
    <w:rsid w:val="6BB15141"/>
    <w:rsid w:val="6BB95C0C"/>
    <w:rsid w:val="6BF3779B"/>
    <w:rsid w:val="6C160236"/>
    <w:rsid w:val="6C1A1DF4"/>
    <w:rsid w:val="6C4626F7"/>
    <w:rsid w:val="6C5892F5"/>
    <w:rsid w:val="6C69D286"/>
    <w:rsid w:val="6C6CD26D"/>
    <w:rsid w:val="6CEF00AD"/>
    <w:rsid w:val="6D049A3B"/>
    <w:rsid w:val="6D664EFE"/>
    <w:rsid w:val="6DFA63C9"/>
    <w:rsid w:val="6E3A908A"/>
    <w:rsid w:val="6E6526A0"/>
    <w:rsid w:val="6E6D58E2"/>
    <w:rsid w:val="6E898B84"/>
    <w:rsid w:val="6EA500C7"/>
    <w:rsid w:val="6ED31710"/>
    <w:rsid w:val="6F167EF9"/>
    <w:rsid w:val="6F203FE5"/>
    <w:rsid w:val="6F37D3B5"/>
    <w:rsid w:val="6F383952"/>
    <w:rsid w:val="6F8FCBCD"/>
    <w:rsid w:val="6FA22F00"/>
    <w:rsid w:val="6FAD3745"/>
    <w:rsid w:val="6FBED825"/>
    <w:rsid w:val="6FE05A3E"/>
    <w:rsid w:val="700402B1"/>
    <w:rsid w:val="703EFD84"/>
    <w:rsid w:val="705A027E"/>
    <w:rsid w:val="70AD7502"/>
    <w:rsid w:val="70BC0F50"/>
    <w:rsid w:val="70D5D410"/>
    <w:rsid w:val="70DE3276"/>
    <w:rsid w:val="70E06B43"/>
    <w:rsid w:val="70E24F37"/>
    <w:rsid w:val="70F7A7CF"/>
    <w:rsid w:val="7112420C"/>
    <w:rsid w:val="71F72EF0"/>
    <w:rsid w:val="72157A69"/>
    <w:rsid w:val="725CDD69"/>
    <w:rsid w:val="7288C7A4"/>
    <w:rsid w:val="7288EA90"/>
    <w:rsid w:val="72B396C7"/>
    <w:rsid w:val="72BA0DC9"/>
    <w:rsid w:val="73347245"/>
    <w:rsid w:val="738273FB"/>
    <w:rsid w:val="73B34DBE"/>
    <w:rsid w:val="73F1628F"/>
    <w:rsid w:val="742011CE"/>
    <w:rsid w:val="742D1D5F"/>
    <w:rsid w:val="74879B02"/>
    <w:rsid w:val="749B6FF9"/>
    <w:rsid w:val="74B1A78F"/>
    <w:rsid w:val="74B3E9BE"/>
    <w:rsid w:val="74E519D5"/>
    <w:rsid w:val="750C72BA"/>
    <w:rsid w:val="751ACCFA"/>
    <w:rsid w:val="7535E9D6"/>
    <w:rsid w:val="75554C49"/>
    <w:rsid w:val="75665603"/>
    <w:rsid w:val="7569A654"/>
    <w:rsid w:val="757DAB02"/>
    <w:rsid w:val="7581408A"/>
    <w:rsid w:val="759C6F01"/>
    <w:rsid w:val="75C746C0"/>
    <w:rsid w:val="75F2FD8A"/>
    <w:rsid w:val="75F7C12E"/>
    <w:rsid w:val="760035AD"/>
    <w:rsid w:val="76247CA2"/>
    <w:rsid w:val="7629ADFF"/>
    <w:rsid w:val="7687C2F0"/>
    <w:rsid w:val="76F4B4BF"/>
    <w:rsid w:val="76F667BD"/>
    <w:rsid w:val="771D34EF"/>
    <w:rsid w:val="77218BEC"/>
    <w:rsid w:val="7764BE21"/>
    <w:rsid w:val="7782DDB1"/>
    <w:rsid w:val="779C060E"/>
    <w:rsid w:val="77B4A830"/>
    <w:rsid w:val="77B50CC6"/>
    <w:rsid w:val="77D186E0"/>
    <w:rsid w:val="77E248EA"/>
    <w:rsid w:val="77F8F718"/>
    <w:rsid w:val="780522F1"/>
    <w:rsid w:val="78BD5C4D"/>
    <w:rsid w:val="79008E82"/>
    <w:rsid w:val="794CFAEE"/>
    <w:rsid w:val="79560741"/>
    <w:rsid w:val="7981E8CF"/>
    <w:rsid w:val="79A05946"/>
    <w:rsid w:val="79E4E225"/>
    <w:rsid w:val="7A22568D"/>
    <w:rsid w:val="7A7BE8E1"/>
    <w:rsid w:val="7AD3A6D0"/>
    <w:rsid w:val="7AF8C80E"/>
    <w:rsid w:val="7B4E6E0D"/>
    <w:rsid w:val="7B6855F8"/>
    <w:rsid w:val="7B6938DC"/>
    <w:rsid w:val="7B7A98AE"/>
    <w:rsid w:val="7B8ED669"/>
    <w:rsid w:val="7BAD7EBD"/>
    <w:rsid w:val="7C1352C1"/>
    <w:rsid w:val="7C214FEE"/>
    <w:rsid w:val="7C39AE02"/>
    <w:rsid w:val="7C689802"/>
    <w:rsid w:val="7C87751E"/>
    <w:rsid w:val="7CB235BD"/>
    <w:rsid w:val="7CEB528B"/>
    <w:rsid w:val="7D276EF7"/>
    <w:rsid w:val="7D686AA3"/>
    <w:rsid w:val="7DB57EDA"/>
    <w:rsid w:val="7DC2816E"/>
    <w:rsid w:val="7DC83408"/>
    <w:rsid w:val="7DCC6C87"/>
    <w:rsid w:val="7DF0BB47"/>
    <w:rsid w:val="7E0C0DB6"/>
    <w:rsid w:val="7E26DDE7"/>
    <w:rsid w:val="7E35826B"/>
    <w:rsid w:val="7E57A4D6"/>
    <w:rsid w:val="7E5A6853"/>
    <w:rsid w:val="7E6585AE"/>
    <w:rsid w:val="7EA3BE07"/>
    <w:rsid w:val="7EDAD41E"/>
    <w:rsid w:val="7F09159F"/>
    <w:rsid w:val="7F0A248C"/>
    <w:rsid w:val="7F183216"/>
    <w:rsid w:val="7F2AE95E"/>
    <w:rsid w:val="7F59274B"/>
    <w:rsid w:val="7F6B27A6"/>
    <w:rsid w:val="7F6FD006"/>
    <w:rsid w:val="7F7C84C3"/>
    <w:rsid w:val="7F7D6D91"/>
    <w:rsid w:val="7F8AD008"/>
    <w:rsid w:val="7FA717F3"/>
    <w:rsid w:val="7FCF2BC9"/>
    <w:rsid w:val="7FF10EBF"/>
    <w:rsid w:val="7FFC90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84B44B5"/>
  <w15:docId w15:val="{9C5EC24B-183B-405E-86B7-AD0963F8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8" w:uiPriority="39"/>
    <w:lsdException w:name="toc 9" w:uiPriority="39"/>
    <w:lsdException w:name="footnote text" w:qFormat="1"/>
    <w:lsdException w:name="annotation text" w:semiHidden="1" w:qFormat="1"/>
    <w:lsdException w:name="header" w:qFormat="1"/>
    <w:lsdException w:name="footer" w:qFormat="1"/>
    <w:lsdException w:name="caption" w:semiHidden="1" w:uiPriority="35" w:unhideWhenUsed="1" w:qFormat="1"/>
    <w:lsdException w:name="footnote reference" w:qFormat="1"/>
    <w:lsdException w:name="annotation reference" w:semiHidden="1" w:qFormat="1"/>
    <w:lsdException w:name="page number"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FBA"/>
    <w:pPr>
      <w:widowControl w:val="0"/>
      <w:spacing w:after="120" w:line="240" w:lineRule="atLeast"/>
      <w:jc w:val="both"/>
    </w:pPr>
    <w:rPr>
      <w:rFonts w:ascii="Arial" w:hAnsi="Arial"/>
    </w:rPr>
  </w:style>
  <w:style w:type="paragraph" w:styleId="Heading1">
    <w:name w:val="heading 1"/>
    <w:basedOn w:val="Normal"/>
    <w:next w:val="Normal"/>
    <w:link w:val="Heading1Char"/>
    <w:uiPriority w:val="9"/>
    <w:qFormat/>
    <w:pPr>
      <w:keepNext/>
      <w:numPr>
        <w:numId w:val="28"/>
      </w:numPr>
      <w:outlineLvl w:val="0"/>
    </w:pPr>
    <w:rPr>
      <w:sz w:val="24"/>
    </w:rPr>
  </w:style>
  <w:style w:type="paragraph" w:styleId="Heading2">
    <w:name w:val="heading 2"/>
    <w:basedOn w:val="Heading1"/>
    <w:next w:val="Normal"/>
    <w:link w:val="Heading2Char"/>
    <w:qFormat/>
    <w:pPr>
      <w:numPr>
        <w:ilvl w:val="1"/>
      </w:numPr>
      <w:spacing w:before="240" w:after="60"/>
      <w:outlineLvl w:val="1"/>
    </w:pPr>
    <w:rPr>
      <w:b/>
      <w:i/>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Normal"/>
    <w:next w:val="Normal"/>
    <w:link w:val="Heading5Char"/>
    <w:unhideWhenUsed/>
    <w:qFormat/>
    <w:rsid w:val="00DE6509"/>
    <w:pPr>
      <w:keepNext/>
      <w:keepLines/>
      <w:numPr>
        <w:ilvl w:val="4"/>
        <w:numId w:val="28"/>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H6"/>
    <w:next w:val="Normal"/>
    <w:link w:val="Heading6Char"/>
    <w:rsid w:val="001600B5"/>
    <w:pPr>
      <w:numPr>
        <w:ilvl w:val="5"/>
      </w:numPr>
      <w:outlineLvl w:val="5"/>
    </w:pPr>
  </w:style>
  <w:style w:type="paragraph" w:styleId="Heading7">
    <w:name w:val="heading 7"/>
    <w:basedOn w:val="H6"/>
    <w:next w:val="Normal"/>
    <w:link w:val="Heading7Char"/>
    <w:rsid w:val="001600B5"/>
    <w:pPr>
      <w:numPr>
        <w:ilvl w:val="6"/>
      </w:numPr>
      <w:outlineLvl w:val="6"/>
    </w:pPr>
  </w:style>
  <w:style w:type="paragraph" w:styleId="Heading8">
    <w:name w:val="heading 8"/>
    <w:basedOn w:val="Heading1"/>
    <w:next w:val="Normal"/>
    <w:link w:val="Heading8Char"/>
    <w:qFormat/>
    <w:rsid w:val="001600B5"/>
    <w:pPr>
      <w:keepLines/>
      <w:widowControl/>
      <w:numPr>
        <w:ilvl w:val="7"/>
      </w:numPr>
      <w:pBdr>
        <w:top w:val="single" w:sz="12" w:space="3" w:color="auto"/>
      </w:pBdr>
      <w:spacing w:before="240" w:after="180" w:line="240" w:lineRule="auto"/>
      <w:jc w:val="left"/>
      <w:outlineLvl w:val="7"/>
    </w:pPr>
    <w:rPr>
      <w:rFonts w:eastAsia="Times New Roman"/>
      <w:sz w:val="36"/>
    </w:rPr>
  </w:style>
  <w:style w:type="paragraph" w:styleId="Heading9">
    <w:name w:val="heading 9"/>
    <w:basedOn w:val="Heading8"/>
    <w:next w:val="Normal"/>
    <w:link w:val="Heading9Char"/>
    <w:qFormat/>
    <w:rsid w:val="001600B5"/>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odyText">
    <w:name w:val="Body Text"/>
    <w:basedOn w:val="Normal"/>
    <w:link w:val="BodyTextChar"/>
    <w:qFormat/>
    <w:pPr>
      <w:widowControl/>
      <w:spacing w:after="180" w:line="240" w:lineRule="auto"/>
      <w:jc w:val="left"/>
    </w:pPr>
    <w:rPr>
      <w:rFonts w:ascii="Times New Roman" w:hAnsi="Times New Roman"/>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widowControl/>
      <w:tabs>
        <w:tab w:val="center" w:pos="4819"/>
        <w:tab w:val="right" w:pos="9071"/>
      </w:tabs>
    </w:pPr>
  </w:style>
  <w:style w:type="paragraph" w:styleId="Subtitle">
    <w:name w:val="Subtitle"/>
    <w:basedOn w:val="Normal"/>
    <w:next w:val="Normal"/>
    <w:link w:val="SubtitleChar"/>
    <w:qFormat/>
    <w:pPr>
      <w:spacing w:after="160"/>
    </w:pPr>
    <w:rPr>
      <w:rFonts w:eastAsiaTheme="minorEastAsia" w:cs="Arial"/>
      <w:b/>
      <w:color w:val="595959" w:themeColor="text1" w:themeTint="A6"/>
      <w:spacing w:val="15"/>
      <w:sz w:val="22"/>
      <w:szCs w:val="22"/>
    </w:rPr>
  </w:style>
  <w:style w:type="paragraph" w:styleId="List">
    <w:name w:val="List"/>
    <w:basedOn w:val="Normal"/>
    <w:qFormat/>
    <w:pPr>
      <w:ind w:left="360" w:hanging="360"/>
      <w:contextualSpacing/>
    </w:pPr>
  </w:style>
  <w:style w:type="paragraph" w:styleId="FootnoteText">
    <w:name w:val="footnote text"/>
    <w:basedOn w:val="Normal"/>
    <w:link w:val="FootnoteTextChar"/>
    <w:qFormat/>
  </w:style>
  <w:style w:type="paragraph" w:styleId="CommentSubject">
    <w:name w:val="annotation subject"/>
    <w:basedOn w:val="CommentText"/>
    <w:next w:val="CommentText"/>
    <w:link w:val="CommentSubjectChar"/>
    <w:qFormat/>
    <w:rPr>
      <w:b/>
      <w:bCs/>
    </w:r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paragraph" w:customStyle="1" w:styleId="B1">
    <w:name w:val="B1"/>
    <w:basedOn w:val="List"/>
    <w:qFormat/>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head">
    <w:name w:val="WB table head"/>
    <w:basedOn w:val="WBtabletxt"/>
    <w:qFormat/>
    <w:pPr>
      <w:jc w:val="center"/>
    </w:pPr>
    <w:rPr>
      <w:b/>
    </w:rPr>
  </w:style>
  <w:style w:type="paragraph" w:customStyle="1" w:styleId="WBtabletxt">
    <w:name w:val="WB table txt"/>
    <w:basedOn w:val="Normal"/>
    <w:qFormat/>
    <w:pPr>
      <w:widowControl/>
      <w:spacing w:before="120" w:after="0" w:line="240" w:lineRule="auto"/>
      <w:jc w:val="left"/>
    </w:pPr>
    <w:rPr>
      <w:color w:val="000000"/>
      <w:sz w:val="18"/>
    </w:rPr>
  </w:style>
  <w:style w:type="paragraph" w:customStyle="1" w:styleId="TH">
    <w:name w:val="TH"/>
    <w:basedOn w:val="Normal"/>
    <w:link w:val="THChar"/>
    <w:qFormat/>
    <w:pPr>
      <w:keepNext/>
      <w:keepLines/>
      <w:widowControl/>
      <w:overflowPunct w:val="0"/>
      <w:autoSpaceDE w:val="0"/>
      <w:autoSpaceDN w:val="0"/>
      <w:adjustRightInd w:val="0"/>
      <w:spacing w:before="60" w:after="180" w:line="240" w:lineRule="auto"/>
      <w:jc w:val="center"/>
      <w:textAlignment w:val="baseline"/>
    </w:pPr>
    <w:rPr>
      <w:rFonts w:eastAsia="Times New Roman"/>
      <w:b/>
    </w:rPr>
  </w:style>
  <w:style w:type="paragraph" w:customStyle="1" w:styleId="TAH">
    <w:name w:val="TAH"/>
    <w:basedOn w:val="TAC"/>
    <w:qFormat/>
    <w:rPr>
      <w:b/>
    </w:rPr>
  </w:style>
  <w:style w:type="paragraph" w:customStyle="1" w:styleId="TAC">
    <w:name w:val="TAC"/>
    <w:basedOn w:val="Normal"/>
    <w:qFormat/>
    <w:pPr>
      <w:keepNext/>
      <w:keepLines/>
      <w:widowControl/>
      <w:spacing w:after="0" w:line="240" w:lineRule="auto"/>
      <w:jc w:val="center"/>
    </w:p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943D2"/>
    <w:pPr>
      <w:ind w:left="720"/>
      <w:contextualSpacing/>
      <w:jc w:val="left"/>
    </w:pPr>
  </w:style>
  <w:style w:type="paragraph" w:customStyle="1" w:styleId="Arial">
    <w:name w:val="Arial"/>
    <w:basedOn w:val="Normal"/>
    <w:qFormat/>
    <w:rPr>
      <w:rFonts w:ascii="Times New Roman" w:hAnsi="Times New Roman"/>
    </w:rPr>
  </w:style>
  <w:style w:type="paragraph" w:customStyle="1" w:styleId="TAL">
    <w:name w:val="TAL"/>
    <w:basedOn w:val="Normal"/>
    <w:qFormat/>
    <w:pPr>
      <w:keepNext/>
      <w:keepLines/>
      <w:widowControl/>
      <w:spacing w:after="0" w:line="240" w:lineRule="auto"/>
      <w:jc w:val="left"/>
    </w:pPr>
    <w:rPr>
      <w:sz w:val="18"/>
    </w:rPr>
  </w:style>
  <w:style w:type="paragraph" w:customStyle="1" w:styleId="Heading">
    <w:name w:val="Heading"/>
    <w:basedOn w:val="Normal"/>
    <w:qFormat/>
    <w:pPr>
      <w:ind w:left="1260" w:hanging="551"/>
    </w:pPr>
    <w:rPr>
      <w:b/>
    </w:rPr>
  </w:style>
  <w:style w:type="paragraph" w:customStyle="1" w:styleId="EX">
    <w:name w:val="EX"/>
    <w:basedOn w:val="Normal"/>
    <w:qFormat/>
    <w:pPr>
      <w:keepLines/>
      <w:widowControl/>
      <w:spacing w:after="180" w:line="240" w:lineRule="auto"/>
      <w:ind w:left="1702" w:hanging="1418"/>
    </w:pPr>
    <w:rPr>
      <w:rFonts w:ascii="Times New Roman" w:hAnsi="Times New Roman"/>
    </w:rPr>
  </w:style>
  <w:style w:type="character" w:customStyle="1" w:styleId="HeaderChar">
    <w:name w:val="Header Char"/>
    <w:link w:val="Header"/>
    <w:qFormat/>
    <w:rPr>
      <w:rFonts w:ascii="Arial" w:hAnsi="Arial"/>
      <w:lang w:val="en-GB"/>
    </w:rPr>
  </w:style>
  <w:style w:type="character" w:customStyle="1" w:styleId="FootnoteTextChar">
    <w:name w:val="Footnote Text Char"/>
    <w:link w:val="FootnoteText"/>
    <w:qFormat/>
    <w:rPr>
      <w:rFonts w:ascii="Arial" w:hAnsi="Arial"/>
      <w:lang w:eastAsia="en-US"/>
    </w:rPr>
  </w:style>
  <w:style w:type="character" w:customStyle="1" w:styleId="CommentTextChar">
    <w:name w:val="Comment Text Char"/>
    <w:link w:val="CommentText"/>
    <w:qFormat/>
    <w:rPr>
      <w:rFonts w:ascii="Arial" w:hAnsi="Arial"/>
      <w:lang w:eastAsia="en-US"/>
    </w:rPr>
  </w:style>
  <w:style w:type="character" w:customStyle="1" w:styleId="BodyTextChar">
    <w:name w:val="Body Text Char"/>
    <w:link w:val="BodyText"/>
    <w:qFormat/>
    <w:rPr>
      <w:rFonts w:eastAsia="SimSun"/>
      <w:lang w:val="en-GB" w:eastAsia="en-US"/>
    </w:rPr>
  </w:style>
  <w:style w:type="character" w:customStyle="1" w:styleId="Heading1Char">
    <w:name w:val="Heading 1 Char"/>
    <w:link w:val="Heading1"/>
    <w:uiPriority w:val="9"/>
    <w:qFormat/>
    <w:rPr>
      <w:rFonts w:ascii="Arial" w:hAnsi="Arial"/>
      <w:sz w:val="24"/>
      <w:lang w:val="en-GB" w:eastAsia="en-US"/>
    </w:rPr>
  </w:style>
  <w:style w:type="paragraph" w:customStyle="1" w:styleId="TF">
    <w:name w:val="TF"/>
    <w:basedOn w:val="Normal"/>
    <w:qFormat/>
    <w:pPr>
      <w:keepLines/>
      <w:widowControl/>
      <w:spacing w:after="240" w:line="240" w:lineRule="auto"/>
      <w:jc w:val="center"/>
    </w:pPr>
    <w:rPr>
      <w:b/>
    </w:rPr>
  </w:style>
  <w:style w:type="table" w:customStyle="1" w:styleId="ListTable6Colorful-Accent31">
    <w:name w:val="List Table 6 Colorful - Accent 31"/>
    <w:basedOn w:val="TableNormal"/>
    <w:uiPriority w:val="51"/>
    <w:qFormat/>
    <w:rPr>
      <w:rFonts w:eastAsia="Times New Roman"/>
      <w:color w:val="76923C" w:themeColor="accent3" w:themeShade="BF"/>
      <w:lang w:val="fi-FI"/>
    </w:rPr>
    <w:tblPr>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Revision">
    <w:name w:val="Revision"/>
    <w:hidden/>
    <w:uiPriority w:val="99"/>
    <w:semiHidden/>
    <w:rsid w:val="00086CF9"/>
    <w:rPr>
      <w:rFonts w:ascii="Arial" w:hAnsi="Arial"/>
      <w:lang w:val="en-GB"/>
    </w:rPr>
  </w:style>
  <w:style w:type="paragraph" w:customStyle="1" w:styleId="CRCoverPage">
    <w:name w:val="CR Cover Page"/>
    <w:rsid w:val="002524F6"/>
    <w:pPr>
      <w:spacing w:after="120"/>
    </w:pPr>
    <w:rPr>
      <w:rFonts w:ascii="Arial" w:eastAsia="Times New Roman" w:hAnsi="Arial"/>
      <w:lang w:val="en-GB"/>
    </w:rPr>
  </w:style>
  <w:style w:type="character" w:customStyle="1" w:styleId="UnresolvedMention1">
    <w:name w:val="Unresolved Mention1"/>
    <w:basedOn w:val="DefaultParagraphFont"/>
    <w:uiPriority w:val="99"/>
    <w:semiHidden/>
    <w:unhideWhenUsed/>
    <w:rsid w:val="00901704"/>
    <w:rPr>
      <w:color w:val="605E5C"/>
      <w:shd w:val="clear" w:color="auto" w:fill="E1DFDD"/>
    </w:rPr>
  </w:style>
  <w:style w:type="paragraph" w:customStyle="1" w:styleId="h2">
    <w:name w:val="h2"/>
    <w:basedOn w:val="h1"/>
    <w:qFormat/>
    <w:rsid w:val="006601B6"/>
    <w:pPr>
      <w:numPr>
        <w:ilvl w:val="1"/>
      </w:numPr>
    </w:pPr>
    <w:rPr>
      <w:sz w:val="24"/>
    </w:rPr>
  </w:style>
  <w:style w:type="paragraph" w:customStyle="1" w:styleId="h3">
    <w:name w:val="h3"/>
    <w:basedOn w:val="h2"/>
    <w:link w:val="h30"/>
    <w:qFormat/>
    <w:rsid w:val="006601B6"/>
    <w:pPr>
      <w:numPr>
        <w:ilvl w:val="2"/>
      </w:numPr>
    </w:pPr>
    <w:rPr>
      <w:sz w:val="20"/>
    </w:rPr>
  </w:style>
  <w:style w:type="character" w:customStyle="1" w:styleId="h30">
    <w:name w:val="h3 (文字)"/>
    <w:link w:val="h3"/>
    <w:rsid w:val="006601B6"/>
    <w:rPr>
      <w:rFonts w:ascii="Arial" w:eastAsia="MS Mincho" w:hAnsi="Arial" w:cs="Arial"/>
      <w:b/>
    </w:rPr>
  </w:style>
  <w:style w:type="paragraph" w:customStyle="1" w:styleId="h1">
    <w:name w:val="h1"/>
    <w:basedOn w:val="Normal"/>
    <w:qFormat/>
    <w:rsid w:val="006601B6"/>
    <w:pPr>
      <w:keepNext/>
      <w:numPr>
        <w:numId w:val="1"/>
      </w:numPr>
      <w:adjustRightInd w:val="0"/>
      <w:snapToGrid w:val="0"/>
      <w:spacing w:before="120"/>
      <w:jc w:val="left"/>
      <w:outlineLvl w:val="0"/>
    </w:pPr>
    <w:rPr>
      <w:rFonts w:eastAsia="MS Mincho" w:cs="Arial"/>
      <w:b/>
      <w:sz w:val="28"/>
    </w:rPr>
  </w:style>
  <w:style w:type="paragraph" w:customStyle="1" w:styleId="h3a">
    <w:name w:val="h3a"/>
    <w:basedOn w:val="h3"/>
    <w:next w:val="Normal"/>
    <w:qFormat/>
    <w:rsid w:val="006601B6"/>
    <w:pPr>
      <w:numPr>
        <w:ilvl w:val="3"/>
      </w:numPr>
    </w:pPr>
  </w:style>
  <w:style w:type="character" w:customStyle="1" w:styleId="normaltextrun">
    <w:name w:val="normaltextrun"/>
    <w:basedOn w:val="DefaultParagraphFont"/>
    <w:rsid w:val="00596BB9"/>
  </w:style>
  <w:style w:type="paragraph" w:customStyle="1" w:styleId="paragraph">
    <w:name w:val="paragraph"/>
    <w:basedOn w:val="Normal"/>
    <w:rsid w:val="009634C6"/>
    <w:pPr>
      <w:widowControl/>
      <w:spacing w:before="100" w:beforeAutospacing="1" w:after="100" w:afterAutospacing="1" w:line="240" w:lineRule="auto"/>
      <w:jc w:val="left"/>
    </w:pPr>
    <w:rPr>
      <w:rFonts w:ascii="Times New Roman" w:eastAsia="Times New Roman" w:hAnsi="Times New Roman"/>
      <w:sz w:val="24"/>
      <w:szCs w:val="24"/>
      <w:lang w:val="de-DE" w:eastAsia="zh-CN"/>
    </w:rPr>
  </w:style>
  <w:style w:type="character" w:customStyle="1" w:styleId="eop">
    <w:name w:val="eop"/>
    <w:basedOn w:val="DefaultParagraphFont"/>
    <w:rsid w:val="009634C6"/>
  </w:style>
  <w:style w:type="paragraph" w:customStyle="1" w:styleId="bulletlevel1">
    <w:name w:val="bullet level 1"/>
    <w:basedOn w:val="Normal"/>
    <w:link w:val="bulletlevel1Char"/>
    <w:qFormat/>
    <w:rsid w:val="00152E11"/>
    <w:pPr>
      <w:widowControl/>
      <w:numPr>
        <w:numId w:val="2"/>
      </w:numPr>
      <w:adjustRightInd w:val="0"/>
      <w:snapToGrid w:val="0"/>
      <w:spacing w:afterLines="50" w:line="240" w:lineRule="auto"/>
      <w:jc w:val="left"/>
    </w:pPr>
    <w:rPr>
      <w:rFonts w:eastAsia="MS Mincho" w:cs="Arial"/>
      <w:lang w:eastAsia="ja-JP"/>
    </w:rPr>
  </w:style>
  <w:style w:type="paragraph" w:customStyle="1" w:styleId="bulletlevel2">
    <w:name w:val="bullet level 2"/>
    <w:basedOn w:val="Normal"/>
    <w:qFormat/>
    <w:rsid w:val="00152E11"/>
    <w:pPr>
      <w:widowControl/>
      <w:numPr>
        <w:ilvl w:val="1"/>
        <w:numId w:val="2"/>
      </w:numPr>
      <w:adjustRightInd w:val="0"/>
      <w:snapToGrid w:val="0"/>
      <w:spacing w:afterLines="50" w:line="240" w:lineRule="auto"/>
      <w:jc w:val="left"/>
    </w:pPr>
    <w:rPr>
      <w:rFonts w:eastAsia="MS Mincho" w:cs="Arial"/>
      <w:lang w:eastAsia="ja-JP"/>
    </w:rPr>
  </w:style>
  <w:style w:type="character" w:customStyle="1" w:styleId="bulletlevel1Char">
    <w:name w:val="bullet level 1 Char"/>
    <w:basedOn w:val="DefaultParagraphFont"/>
    <w:link w:val="bulletlevel1"/>
    <w:rsid w:val="00152E11"/>
    <w:rPr>
      <w:rFonts w:ascii="Arial" w:eastAsia="MS Mincho" w:hAnsi="Arial" w:cs="Arial"/>
      <w:lang w:eastAsia="ja-JP"/>
    </w:rPr>
  </w:style>
  <w:style w:type="paragraph" w:styleId="NormalIndent">
    <w:name w:val="Normal Indent"/>
    <w:basedOn w:val="Normal"/>
    <w:link w:val="NormalIndentChar"/>
    <w:unhideWhenUsed/>
    <w:rsid w:val="00444F52"/>
    <w:pPr>
      <w:widowControl/>
      <w:spacing w:before="120" w:after="0" w:line="240" w:lineRule="auto"/>
      <w:ind w:left="720"/>
      <w:jc w:val="left"/>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444F52"/>
    <w:rPr>
      <w:rFonts w:eastAsiaTheme="minorEastAsia"/>
      <w:sz w:val="24"/>
      <w:szCs w:val="24"/>
      <w:lang w:val="en-GB" w:eastAsia="ja-JP"/>
    </w:rPr>
  </w:style>
  <w:style w:type="paragraph" w:styleId="Caption">
    <w:name w:val="caption"/>
    <w:basedOn w:val="Normal"/>
    <w:next w:val="Normal"/>
    <w:uiPriority w:val="35"/>
    <w:qFormat/>
    <w:rsid w:val="008D0C31"/>
    <w:pPr>
      <w:keepNext/>
      <w:keepLines/>
      <w:widowControl/>
      <w:spacing w:before="120" w:after="240" w:line="240" w:lineRule="auto"/>
      <w:jc w:val="center"/>
    </w:pPr>
    <w:rPr>
      <w:b/>
    </w:rPr>
  </w:style>
  <w:style w:type="paragraph" w:customStyle="1" w:styleId="Bracket">
    <w:name w:val="Bracket"/>
    <w:basedOn w:val="Normal"/>
    <w:link w:val="BracketChar"/>
    <w:qFormat/>
    <w:rsid w:val="001E194C"/>
    <w:pPr>
      <w:spacing w:before="240" w:after="360"/>
      <w:ind w:left="856" w:hanging="856"/>
      <w:jc w:val="left"/>
      <w:outlineLvl w:val="0"/>
    </w:pPr>
    <w:rPr>
      <w:rFonts w:eastAsia="MS Gothic" w:cs="Arial"/>
      <w:b/>
      <w:sz w:val="24"/>
      <w:szCs w:val="24"/>
    </w:rPr>
  </w:style>
  <w:style w:type="character" w:customStyle="1" w:styleId="BracketChar">
    <w:name w:val="Bracket Char"/>
    <w:basedOn w:val="DefaultParagraphFont"/>
    <w:link w:val="Bracket"/>
    <w:rsid w:val="001E194C"/>
    <w:rPr>
      <w:rFonts w:ascii="Arial" w:eastAsia="MS Gothic" w:hAnsi="Arial" w:cs="Arial"/>
      <w:b/>
      <w:sz w:val="24"/>
      <w:szCs w:val="24"/>
    </w:rPr>
  </w:style>
  <w:style w:type="paragraph" w:customStyle="1" w:styleId="EditorsNote">
    <w:name w:val="Editor's Note"/>
    <w:basedOn w:val="Normal"/>
    <w:qFormat/>
    <w:rsid w:val="001E194C"/>
    <w:pPr>
      <w:keepLines/>
      <w:widowControl/>
      <w:spacing w:after="180" w:line="240" w:lineRule="auto"/>
      <w:ind w:left="1418" w:hanging="1134"/>
      <w:jc w:val="left"/>
    </w:pPr>
    <w:rPr>
      <w:rFonts w:eastAsia="Times New Roman"/>
      <w:color w:val="FF0000"/>
    </w:rPr>
  </w:style>
  <w:style w:type="paragraph" w:customStyle="1" w:styleId="Tablehead">
    <w:name w:val="Table_head"/>
    <w:basedOn w:val="Normal"/>
    <w:next w:val="Normal"/>
    <w:rsid w:val="005672B9"/>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DE6509"/>
    <w:pPr>
      <w:numPr>
        <w:numId w:val="3"/>
      </w:numPr>
      <w:spacing w:before="240" w:after="360"/>
      <w:ind w:left="432"/>
      <w:jc w:val="left"/>
    </w:pPr>
    <w:rPr>
      <w:rFonts w:eastAsia="MS Mincho" w:cs="Arial"/>
      <w:b/>
      <w:szCs w:val="24"/>
      <w:lang w:eastAsia="ja-JP"/>
    </w:rPr>
  </w:style>
  <w:style w:type="paragraph" w:customStyle="1" w:styleId="myAnnex2">
    <w:name w:val="myAnnex2"/>
    <w:basedOn w:val="Heading2"/>
    <w:link w:val="myAnnex2Zchn"/>
    <w:qFormat/>
    <w:rsid w:val="00DE6509"/>
    <w:pPr>
      <w:numPr>
        <w:numId w:val="3"/>
      </w:numPr>
      <w:tabs>
        <w:tab w:val="clear" w:pos="4121"/>
        <w:tab w:val="left" w:pos="851"/>
      </w:tabs>
      <w:spacing w:after="360" w:line="240" w:lineRule="auto"/>
      <w:ind w:left="576" w:right="200"/>
      <w:jc w:val="left"/>
    </w:pPr>
    <w:rPr>
      <w:rFonts w:eastAsia="MS Mincho" w:cs="Arial"/>
      <w:i w:val="0"/>
      <w:szCs w:val="24"/>
      <w:lang w:eastAsia="ja-JP"/>
    </w:rPr>
  </w:style>
  <w:style w:type="character" w:customStyle="1" w:styleId="myAnnex2Zchn">
    <w:name w:val="myAnnex2 Zchn"/>
    <w:link w:val="myAnnex2"/>
    <w:rsid w:val="00DE6509"/>
    <w:rPr>
      <w:rFonts w:ascii="Arial" w:eastAsia="MS Mincho" w:hAnsi="Arial" w:cs="Arial"/>
      <w:b/>
      <w:sz w:val="24"/>
      <w:szCs w:val="24"/>
      <w:lang w:val="en-GB" w:eastAsia="ja-JP"/>
    </w:rPr>
  </w:style>
  <w:style w:type="paragraph" w:customStyle="1" w:styleId="myAnnex3">
    <w:name w:val="myAnnex3"/>
    <w:basedOn w:val="Heading3"/>
    <w:link w:val="myAnnex3Zchn"/>
    <w:qFormat/>
    <w:rsid w:val="00DE6509"/>
    <w:pPr>
      <w:numPr>
        <w:numId w:val="3"/>
      </w:numPr>
      <w:tabs>
        <w:tab w:val="left" w:pos="851"/>
        <w:tab w:val="left" w:pos="1418"/>
        <w:tab w:val="left" w:pos="2127"/>
        <w:tab w:val="right" w:pos="8820"/>
      </w:tabs>
      <w:spacing w:after="120"/>
      <w:jc w:val="left"/>
    </w:pPr>
    <w:rPr>
      <w:rFonts w:eastAsia="MS Gothic" w:cs="Arial"/>
      <w:i w:val="0"/>
      <w:sz w:val="24"/>
      <w:szCs w:val="24"/>
    </w:rPr>
  </w:style>
  <w:style w:type="character" w:customStyle="1" w:styleId="myAnnex3Zchn">
    <w:name w:val="myAnnex3 Zchn"/>
    <w:basedOn w:val="DefaultParagraphFont"/>
    <w:link w:val="myAnnex3"/>
    <w:rsid w:val="00DE6509"/>
    <w:rPr>
      <w:rFonts w:ascii="Arial" w:eastAsia="MS Gothic" w:hAnsi="Arial" w:cs="Arial"/>
      <w:b/>
      <w:sz w:val="24"/>
      <w:szCs w:val="24"/>
    </w:rPr>
  </w:style>
  <w:style w:type="paragraph" w:customStyle="1" w:styleId="myAnnex4">
    <w:name w:val="myAnnex4"/>
    <w:basedOn w:val="Heading4"/>
    <w:qFormat/>
    <w:rsid w:val="00DE6509"/>
    <w:pPr>
      <w:numPr>
        <w:numId w:val="3"/>
      </w:numPr>
      <w:tabs>
        <w:tab w:val="left" w:pos="1418"/>
        <w:tab w:val="left" w:pos="2127"/>
        <w:tab w:val="right" w:pos="8820"/>
      </w:tabs>
      <w:spacing w:before="240" w:after="240"/>
      <w:jc w:val="left"/>
    </w:pPr>
    <w:rPr>
      <w:rFonts w:eastAsia="Arial"/>
      <w:i w:val="0"/>
      <w:sz w:val="22"/>
    </w:rPr>
  </w:style>
  <w:style w:type="paragraph" w:customStyle="1" w:styleId="myAnnex5">
    <w:name w:val="myAnnex5"/>
    <w:basedOn w:val="Heading5"/>
    <w:qFormat/>
    <w:rsid w:val="00DE6509"/>
    <w:pPr>
      <w:keepLines w:val="0"/>
      <w:numPr>
        <w:numId w:val="3"/>
      </w:numPr>
      <w:tabs>
        <w:tab w:val="clear" w:pos="1008"/>
        <w:tab w:val="num" w:pos="360"/>
      </w:tabs>
      <w:spacing w:before="20" w:line="240" w:lineRule="auto"/>
      <w:ind w:left="0" w:firstLine="0"/>
      <w:jc w:val="left"/>
    </w:pPr>
    <w:rPr>
      <w:rFonts w:ascii="Arial" w:eastAsia="Arial" w:hAnsi="Arial" w:cs="Arial"/>
      <w:b/>
      <w:bCs/>
      <w:color w:val="000000"/>
    </w:rPr>
  </w:style>
  <w:style w:type="character" w:customStyle="1" w:styleId="Heading5Char">
    <w:name w:val="Heading 5 Char"/>
    <w:basedOn w:val="DefaultParagraphFont"/>
    <w:link w:val="Heading5"/>
    <w:rsid w:val="00DE6509"/>
    <w:rPr>
      <w:rFonts w:asciiTheme="majorHAnsi" w:eastAsiaTheme="majorEastAsia" w:hAnsiTheme="majorHAnsi" w:cstheme="majorBidi"/>
      <w:color w:val="365F91" w:themeColor="accent1" w:themeShade="BF"/>
      <w:lang w:val="en-GB"/>
    </w:rPr>
  </w:style>
  <w:style w:type="paragraph" w:customStyle="1" w:styleId="H1annex">
    <w:name w:val="H1_annex"/>
    <w:basedOn w:val="Heading1"/>
    <w:link w:val="H1annexChar"/>
    <w:qFormat/>
    <w:rsid w:val="004A52C7"/>
    <w:pPr>
      <w:numPr>
        <w:numId w:val="4"/>
      </w:numPr>
      <w:tabs>
        <w:tab w:val="clear" w:pos="3835"/>
        <w:tab w:val="num" w:pos="858"/>
      </w:tabs>
      <w:spacing w:before="240" w:after="360"/>
      <w:ind w:left="858"/>
      <w:jc w:val="left"/>
    </w:pPr>
    <w:rPr>
      <w:rFonts w:eastAsia="MS Gothic" w:cs="Arial"/>
      <w:b/>
      <w:szCs w:val="24"/>
    </w:rPr>
  </w:style>
  <w:style w:type="character" w:customStyle="1" w:styleId="H1annexChar">
    <w:name w:val="H1_annex Char"/>
    <w:basedOn w:val="DefaultParagraphFont"/>
    <w:link w:val="H1annex"/>
    <w:rsid w:val="004A52C7"/>
    <w:rPr>
      <w:rFonts w:ascii="Arial" w:eastAsia="MS Gothic" w:hAnsi="Arial" w:cs="Arial"/>
      <w:b/>
      <w:sz w:val="24"/>
      <w:szCs w:val="24"/>
      <w:lang w:val="en-GB"/>
    </w:rPr>
  </w:style>
  <w:style w:type="paragraph" w:customStyle="1" w:styleId="H2annex">
    <w:name w:val="H2_annex"/>
    <w:basedOn w:val="Heading2"/>
    <w:link w:val="H2annexChar"/>
    <w:qFormat/>
    <w:rsid w:val="004A52C7"/>
    <w:pPr>
      <w:numPr>
        <w:numId w:val="4"/>
      </w:numPr>
      <w:spacing w:after="360" w:line="240" w:lineRule="auto"/>
      <w:ind w:rightChars="100" w:right="100"/>
      <w:jc w:val="left"/>
    </w:pPr>
    <w:rPr>
      <w:rFonts w:eastAsia="MS Gothic" w:cs="Arial"/>
      <w:i w:val="0"/>
      <w:szCs w:val="24"/>
    </w:rPr>
  </w:style>
  <w:style w:type="paragraph" w:customStyle="1" w:styleId="H3annex">
    <w:name w:val="H3_annex"/>
    <w:basedOn w:val="Heading3"/>
    <w:qFormat/>
    <w:rsid w:val="004A52C7"/>
    <w:pPr>
      <w:numPr>
        <w:numId w:val="4"/>
      </w:numPr>
      <w:tabs>
        <w:tab w:val="left" w:pos="1418"/>
        <w:tab w:val="left" w:pos="2127"/>
        <w:tab w:val="right" w:pos="8820"/>
      </w:tabs>
      <w:spacing w:after="120"/>
      <w:jc w:val="left"/>
    </w:pPr>
    <w:rPr>
      <w:rFonts w:eastAsia="MS Gothic" w:cs="Arial"/>
      <w:i w:val="0"/>
      <w:sz w:val="24"/>
      <w:szCs w:val="24"/>
    </w:rPr>
  </w:style>
  <w:style w:type="paragraph" w:customStyle="1" w:styleId="H4annex">
    <w:name w:val="H4_annex"/>
    <w:basedOn w:val="Heading4"/>
    <w:qFormat/>
    <w:rsid w:val="004A52C7"/>
    <w:pPr>
      <w:numPr>
        <w:numId w:val="4"/>
      </w:numPr>
      <w:tabs>
        <w:tab w:val="left" w:pos="1418"/>
        <w:tab w:val="left" w:pos="2127"/>
        <w:tab w:val="right" w:pos="8820"/>
      </w:tabs>
      <w:spacing w:before="240" w:after="240"/>
      <w:jc w:val="left"/>
    </w:pPr>
    <w:rPr>
      <w:rFonts w:eastAsia="Arial"/>
      <w:i w:val="0"/>
      <w:sz w:val="22"/>
    </w:rPr>
  </w:style>
  <w:style w:type="character" w:customStyle="1" w:styleId="H2annexChar">
    <w:name w:val="H2_annex Char"/>
    <w:basedOn w:val="DefaultParagraphFont"/>
    <w:link w:val="H2annex"/>
    <w:rsid w:val="004E4F60"/>
    <w:rPr>
      <w:rFonts w:ascii="Arial" w:eastAsia="MS Gothic" w:hAnsi="Arial" w:cs="Arial"/>
      <w:b/>
      <w:sz w:val="24"/>
      <w:szCs w:val="24"/>
      <w:lang w:val="en-GB"/>
    </w:rPr>
  </w:style>
  <w:style w:type="character" w:customStyle="1" w:styleId="apple-converted-space">
    <w:name w:val="apple-converted-space"/>
    <w:basedOn w:val="DefaultParagraphFont"/>
    <w:rsid w:val="00727BB1"/>
  </w:style>
  <w:style w:type="paragraph" w:customStyle="1" w:styleId="bulletlevel3">
    <w:name w:val="bullet level 3"/>
    <w:basedOn w:val="bulletlevel2"/>
    <w:qFormat/>
    <w:rsid w:val="00F255E8"/>
    <w:pPr>
      <w:numPr>
        <w:ilvl w:val="0"/>
        <w:numId w:val="0"/>
      </w:numPr>
      <w:ind w:left="2160" w:hanging="360"/>
    </w:pPr>
  </w:style>
  <w:style w:type="paragraph" w:customStyle="1" w:styleId="bulletlevel4">
    <w:name w:val="bullet level 4"/>
    <w:basedOn w:val="bulletlevel2"/>
    <w:qFormat/>
    <w:rsid w:val="00F255E8"/>
    <w:pPr>
      <w:numPr>
        <w:ilvl w:val="0"/>
        <w:numId w:val="0"/>
      </w:numPr>
      <w:ind w:left="2880" w:hanging="360"/>
    </w:pPr>
  </w:style>
  <w:style w:type="table" w:styleId="TableGrid">
    <w:name w:val="Table Grid"/>
    <w:basedOn w:val="TableNormal"/>
    <w:rsid w:val="00003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03A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6Char">
    <w:name w:val="Heading 6 Char"/>
    <w:basedOn w:val="DefaultParagraphFont"/>
    <w:link w:val="Heading6"/>
    <w:rsid w:val="001600B5"/>
    <w:rPr>
      <w:rFonts w:ascii="Arial" w:eastAsia="Times New Roman" w:hAnsi="Arial"/>
      <w:lang w:val="en-GB"/>
    </w:rPr>
  </w:style>
  <w:style w:type="character" w:customStyle="1" w:styleId="Heading7Char">
    <w:name w:val="Heading 7 Char"/>
    <w:basedOn w:val="DefaultParagraphFont"/>
    <w:link w:val="Heading7"/>
    <w:rsid w:val="001600B5"/>
    <w:rPr>
      <w:rFonts w:ascii="Arial" w:eastAsia="Times New Roman" w:hAnsi="Arial"/>
      <w:lang w:val="en-GB"/>
    </w:rPr>
  </w:style>
  <w:style w:type="character" w:customStyle="1" w:styleId="Heading8Char">
    <w:name w:val="Heading 8 Char"/>
    <w:basedOn w:val="DefaultParagraphFont"/>
    <w:link w:val="Heading8"/>
    <w:rsid w:val="001600B5"/>
    <w:rPr>
      <w:rFonts w:ascii="Arial" w:eastAsia="Times New Roman" w:hAnsi="Arial"/>
      <w:sz w:val="36"/>
      <w:lang w:val="en-GB"/>
    </w:rPr>
  </w:style>
  <w:style w:type="character" w:customStyle="1" w:styleId="Heading9Char">
    <w:name w:val="Heading 9 Char"/>
    <w:basedOn w:val="DefaultParagraphFont"/>
    <w:link w:val="Heading9"/>
    <w:rsid w:val="001600B5"/>
    <w:rPr>
      <w:rFonts w:ascii="Arial" w:eastAsia="Times New Roman" w:hAnsi="Arial"/>
      <w:sz w:val="36"/>
      <w:lang w:val="en-GB"/>
    </w:rPr>
  </w:style>
  <w:style w:type="numbering" w:customStyle="1" w:styleId="NoList1">
    <w:name w:val="No List1"/>
    <w:next w:val="NoList"/>
    <w:uiPriority w:val="99"/>
    <w:semiHidden/>
    <w:unhideWhenUsed/>
    <w:rsid w:val="001600B5"/>
  </w:style>
  <w:style w:type="character" w:customStyle="1" w:styleId="Heading2Char">
    <w:name w:val="Heading 2 Char"/>
    <w:basedOn w:val="DefaultParagraphFont"/>
    <w:link w:val="Heading2"/>
    <w:rsid w:val="001600B5"/>
    <w:rPr>
      <w:rFonts w:ascii="Arial" w:hAnsi="Arial"/>
      <w:b/>
      <w:i/>
      <w:sz w:val="24"/>
      <w:lang w:val="en-GB"/>
    </w:rPr>
  </w:style>
  <w:style w:type="character" w:customStyle="1" w:styleId="Heading3Char">
    <w:name w:val="Heading 3 Char"/>
    <w:basedOn w:val="DefaultParagraphFont"/>
    <w:link w:val="Heading3"/>
    <w:rsid w:val="001600B5"/>
    <w:rPr>
      <w:rFonts w:ascii="Arial" w:hAnsi="Arial"/>
      <w:b/>
      <w:i/>
      <w:sz w:val="28"/>
      <w:lang w:val="en-GB"/>
    </w:rPr>
  </w:style>
  <w:style w:type="character" w:customStyle="1" w:styleId="Heading4Char">
    <w:name w:val="Heading 4 Char"/>
    <w:basedOn w:val="DefaultParagraphFont"/>
    <w:link w:val="Heading4"/>
    <w:rsid w:val="001600B5"/>
    <w:rPr>
      <w:rFonts w:ascii="Arial" w:hAnsi="Arial"/>
      <w:b/>
      <w:i/>
      <w:sz w:val="24"/>
      <w:lang w:val="en-GB"/>
    </w:rPr>
  </w:style>
  <w:style w:type="paragraph" w:customStyle="1" w:styleId="H6">
    <w:name w:val="H6"/>
    <w:basedOn w:val="Heading5"/>
    <w:next w:val="Normal"/>
    <w:rsid w:val="001600B5"/>
    <w:pPr>
      <w:widowControl/>
      <w:spacing w:before="120" w:after="180" w:line="240" w:lineRule="auto"/>
      <w:ind w:left="1985" w:hanging="1985"/>
      <w:jc w:val="left"/>
      <w:outlineLvl w:val="9"/>
    </w:pPr>
    <w:rPr>
      <w:rFonts w:ascii="Arial" w:eastAsia="Times New Roman" w:hAnsi="Arial" w:cs="Times New Roman"/>
      <w:color w:val="auto"/>
    </w:rPr>
  </w:style>
  <w:style w:type="paragraph" w:styleId="TOC9">
    <w:name w:val="toc 9"/>
    <w:basedOn w:val="TOC8"/>
    <w:uiPriority w:val="39"/>
    <w:rsid w:val="001600B5"/>
    <w:pPr>
      <w:ind w:left="1418" w:hanging="1418"/>
    </w:pPr>
  </w:style>
  <w:style w:type="paragraph" w:styleId="TOC8">
    <w:name w:val="toc 8"/>
    <w:basedOn w:val="TOC1"/>
    <w:uiPriority w:val="39"/>
    <w:rsid w:val="001600B5"/>
    <w:pPr>
      <w:spacing w:before="180"/>
      <w:ind w:left="2693" w:hanging="2693"/>
    </w:pPr>
    <w:rPr>
      <w:b/>
    </w:rPr>
  </w:style>
  <w:style w:type="paragraph" w:styleId="TOC1">
    <w:name w:val="toc 1"/>
    <w:uiPriority w:val="39"/>
    <w:rsid w:val="001600B5"/>
    <w:pPr>
      <w:keepNext/>
      <w:keepLines/>
      <w:widowControl w:val="0"/>
      <w:tabs>
        <w:tab w:val="right" w:leader="dot" w:pos="9639"/>
      </w:tabs>
      <w:spacing w:before="120"/>
      <w:ind w:left="567" w:right="425" w:hanging="567"/>
    </w:pPr>
    <w:rPr>
      <w:rFonts w:eastAsia="Times New Roman"/>
      <w:sz w:val="22"/>
      <w:lang w:val="en-GB"/>
    </w:rPr>
  </w:style>
  <w:style w:type="paragraph" w:customStyle="1" w:styleId="EQ">
    <w:name w:val="EQ"/>
    <w:basedOn w:val="Normal"/>
    <w:next w:val="Normal"/>
    <w:rsid w:val="001600B5"/>
    <w:pPr>
      <w:keepLines/>
      <w:widowControl/>
      <w:tabs>
        <w:tab w:val="center" w:pos="4536"/>
        <w:tab w:val="right" w:pos="9072"/>
      </w:tabs>
      <w:spacing w:after="180" w:line="240" w:lineRule="auto"/>
      <w:jc w:val="left"/>
    </w:pPr>
    <w:rPr>
      <w:rFonts w:ascii="Times New Roman" w:eastAsia="Times New Roman" w:hAnsi="Times New Roman"/>
    </w:rPr>
  </w:style>
  <w:style w:type="character" w:customStyle="1" w:styleId="ZGSM">
    <w:name w:val="ZGSM"/>
    <w:rsid w:val="001600B5"/>
  </w:style>
  <w:style w:type="paragraph" w:customStyle="1" w:styleId="ZD">
    <w:name w:val="ZD"/>
    <w:rsid w:val="001600B5"/>
    <w:pPr>
      <w:framePr w:wrap="notBeside" w:vAnchor="page" w:hAnchor="margin" w:y="15764"/>
      <w:widowControl w:val="0"/>
    </w:pPr>
    <w:rPr>
      <w:rFonts w:ascii="Arial" w:eastAsia="Times New Roman" w:hAnsi="Arial"/>
      <w:noProof/>
      <w:sz w:val="32"/>
      <w:lang w:val="en-GB"/>
    </w:rPr>
  </w:style>
  <w:style w:type="paragraph" w:styleId="TOC5">
    <w:name w:val="toc 5"/>
    <w:basedOn w:val="TOC4"/>
    <w:rsid w:val="001600B5"/>
    <w:pPr>
      <w:ind w:left="1701" w:hanging="1701"/>
    </w:pPr>
  </w:style>
  <w:style w:type="paragraph" w:styleId="TOC4">
    <w:name w:val="toc 4"/>
    <w:basedOn w:val="TOC3"/>
    <w:rsid w:val="001600B5"/>
    <w:pPr>
      <w:ind w:left="1418" w:hanging="1418"/>
    </w:pPr>
  </w:style>
  <w:style w:type="paragraph" w:styleId="TOC3">
    <w:name w:val="toc 3"/>
    <w:basedOn w:val="TOC2"/>
    <w:uiPriority w:val="39"/>
    <w:rsid w:val="001600B5"/>
    <w:pPr>
      <w:ind w:left="1134" w:hanging="1134"/>
    </w:pPr>
  </w:style>
  <w:style w:type="paragraph" w:styleId="TOC2">
    <w:name w:val="toc 2"/>
    <w:basedOn w:val="TOC1"/>
    <w:uiPriority w:val="39"/>
    <w:rsid w:val="001600B5"/>
    <w:pPr>
      <w:keepNext w:val="0"/>
      <w:spacing w:before="0"/>
      <w:ind w:left="851" w:hanging="851"/>
    </w:pPr>
    <w:rPr>
      <w:sz w:val="20"/>
    </w:rPr>
  </w:style>
  <w:style w:type="character" w:customStyle="1" w:styleId="FooterChar">
    <w:name w:val="Footer Char"/>
    <w:basedOn w:val="DefaultParagraphFont"/>
    <w:link w:val="Footer"/>
    <w:rsid w:val="001600B5"/>
    <w:rPr>
      <w:rFonts w:ascii="Arial" w:hAnsi="Arial"/>
      <w:lang w:val="en-GB"/>
    </w:rPr>
  </w:style>
  <w:style w:type="paragraph" w:customStyle="1" w:styleId="TT">
    <w:name w:val="TT"/>
    <w:basedOn w:val="Heading1"/>
    <w:next w:val="Normal"/>
    <w:rsid w:val="001600B5"/>
    <w:pPr>
      <w:keepLines/>
      <w:widowControl/>
      <w:pBdr>
        <w:top w:val="single" w:sz="12" w:space="3" w:color="auto"/>
      </w:pBdr>
      <w:spacing w:before="240" w:after="180" w:line="240" w:lineRule="auto"/>
      <w:ind w:left="1134" w:hanging="1134"/>
      <w:jc w:val="left"/>
      <w:outlineLvl w:val="9"/>
    </w:pPr>
    <w:rPr>
      <w:rFonts w:eastAsia="Times New Roman"/>
      <w:sz w:val="36"/>
    </w:rPr>
  </w:style>
  <w:style w:type="paragraph" w:customStyle="1" w:styleId="NF">
    <w:name w:val="NF"/>
    <w:basedOn w:val="NO"/>
    <w:rsid w:val="001600B5"/>
    <w:pPr>
      <w:keepNext/>
      <w:spacing w:after="0"/>
    </w:pPr>
    <w:rPr>
      <w:rFonts w:ascii="Arial" w:hAnsi="Arial"/>
      <w:sz w:val="18"/>
    </w:rPr>
  </w:style>
  <w:style w:type="paragraph" w:customStyle="1" w:styleId="NO">
    <w:name w:val="NO"/>
    <w:basedOn w:val="Normal"/>
    <w:rsid w:val="001600B5"/>
    <w:pPr>
      <w:keepLines/>
      <w:widowControl/>
      <w:spacing w:after="180" w:line="240" w:lineRule="auto"/>
      <w:ind w:left="1135" w:hanging="851"/>
      <w:jc w:val="left"/>
    </w:pPr>
    <w:rPr>
      <w:rFonts w:ascii="Times New Roman" w:eastAsia="Times New Roman" w:hAnsi="Times New Roman"/>
    </w:rPr>
  </w:style>
  <w:style w:type="paragraph" w:customStyle="1" w:styleId="PL">
    <w:name w:val="PL"/>
    <w:rsid w:val="001600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rPr>
  </w:style>
  <w:style w:type="paragraph" w:customStyle="1" w:styleId="TAR">
    <w:name w:val="TAR"/>
    <w:basedOn w:val="TAL"/>
    <w:rsid w:val="001600B5"/>
    <w:pPr>
      <w:jc w:val="right"/>
    </w:pPr>
    <w:rPr>
      <w:rFonts w:eastAsia="Times New Roman"/>
    </w:rPr>
  </w:style>
  <w:style w:type="paragraph" w:customStyle="1" w:styleId="LD">
    <w:name w:val="LD"/>
    <w:rsid w:val="001600B5"/>
    <w:pPr>
      <w:keepNext/>
      <w:keepLines/>
      <w:spacing w:line="180" w:lineRule="exact"/>
    </w:pPr>
    <w:rPr>
      <w:rFonts w:ascii="Courier New" w:eastAsia="Times New Roman" w:hAnsi="Courier New"/>
      <w:lang w:val="en-GB"/>
    </w:rPr>
  </w:style>
  <w:style w:type="paragraph" w:customStyle="1" w:styleId="FP">
    <w:name w:val="FP"/>
    <w:basedOn w:val="Normal"/>
    <w:rsid w:val="001600B5"/>
    <w:pPr>
      <w:widowControl/>
      <w:spacing w:after="0" w:line="240" w:lineRule="auto"/>
      <w:jc w:val="left"/>
    </w:pPr>
    <w:rPr>
      <w:rFonts w:ascii="Times New Roman" w:eastAsia="Times New Roman" w:hAnsi="Times New Roman"/>
    </w:rPr>
  </w:style>
  <w:style w:type="paragraph" w:customStyle="1" w:styleId="NW">
    <w:name w:val="NW"/>
    <w:basedOn w:val="NO"/>
    <w:rsid w:val="001600B5"/>
    <w:pPr>
      <w:spacing w:after="0"/>
    </w:pPr>
  </w:style>
  <w:style w:type="paragraph" w:customStyle="1" w:styleId="EW">
    <w:name w:val="EW"/>
    <w:basedOn w:val="EX"/>
    <w:rsid w:val="001600B5"/>
    <w:pPr>
      <w:spacing w:after="0"/>
      <w:jc w:val="left"/>
    </w:pPr>
    <w:rPr>
      <w:rFonts w:eastAsia="Times New Roman"/>
    </w:rPr>
  </w:style>
  <w:style w:type="paragraph" w:styleId="TOC6">
    <w:name w:val="toc 6"/>
    <w:basedOn w:val="TOC5"/>
    <w:next w:val="Normal"/>
    <w:rsid w:val="001600B5"/>
    <w:pPr>
      <w:ind w:left="1985" w:hanging="1985"/>
    </w:pPr>
  </w:style>
  <w:style w:type="paragraph" w:styleId="TOC7">
    <w:name w:val="toc 7"/>
    <w:basedOn w:val="TOC6"/>
    <w:next w:val="Normal"/>
    <w:rsid w:val="001600B5"/>
    <w:pPr>
      <w:ind w:left="2268" w:hanging="2268"/>
    </w:pPr>
  </w:style>
  <w:style w:type="paragraph" w:customStyle="1" w:styleId="ZA">
    <w:name w:val="ZA"/>
    <w:rsid w:val="001600B5"/>
    <w:pPr>
      <w:keepNext/>
      <w:framePr w:w="10206" w:h="794" w:hRule="exact" w:wrap="notBeside" w:vAnchor="page" w:hAnchor="margin" w:y="1135"/>
      <w:widowControl w:val="0"/>
      <w:pBdr>
        <w:bottom w:val="single" w:sz="12" w:space="1" w:color="auto"/>
      </w:pBdr>
      <w:jc w:val="right"/>
    </w:pPr>
    <w:rPr>
      <w:rFonts w:ascii="Arial" w:eastAsia="Times New Roman" w:hAnsi="Arial"/>
      <w:noProof/>
      <w:sz w:val="40"/>
      <w:lang w:val="en-GB"/>
    </w:rPr>
  </w:style>
  <w:style w:type="paragraph" w:customStyle="1" w:styleId="ZB">
    <w:name w:val="ZB"/>
    <w:rsid w:val="001600B5"/>
    <w:pPr>
      <w:keepNext/>
      <w:framePr w:w="10206" w:h="284" w:hRule="exact" w:wrap="notBeside" w:vAnchor="page" w:hAnchor="margin" w:y="1986"/>
      <w:widowControl w:val="0"/>
      <w:ind w:right="28"/>
      <w:jc w:val="right"/>
    </w:pPr>
    <w:rPr>
      <w:rFonts w:ascii="Arial" w:eastAsia="Times New Roman" w:hAnsi="Arial"/>
      <w:i/>
      <w:noProof/>
      <w:lang w:val="en-GB"/>
    </w:rPr>
  </w:style>
  <w:style w:type="paragraph" w:customStyle="1" w:styleId="ZT">
    <w:name w:val="ZT"/>
    <w:rsid w:val="001600B5"/>
    <w:pPr>
      <w:keepNext/>
      <w:framePr w:wrap="notBeside" w:hAnchor="margin" w:yAlign="center"/>
      <w:widowControl w:val="0"/>
      <w:spacing w:line="240" w:lineRule="atLeast"/>
      <w:jc w:val="right"/>
    </w:pPr>
    <w:rPr>
      <w:rFonts w:ascii="Arial" w:eastAsia="Times New Roman" w:hAnsi="Arial"/>
      <w:b/>
      <w:sz w:val="34"/>
      <w:lang w:val="en-GB"/>
    </w:rPr>
  </w:style>
  <w:style w:type="paragraph" w:customStyle="1" w:styleId="ZU">
    <w:name w:val="ZU"/>
    <w:rsid w:val="001600B5"/>
    <w:pPr>
      <w:keepNext/>
      <w:framePr w:w="10206" w:wrap="notBeside" w:vAnchor="page" w:hAnchor="margin" w:y="6238"/>
      <w:widowControl w:val="0"/>
      <w:pBdr>
        <w:top w:val="single" w:sz="12" w:space="1" w:color="auto"/>
      </w:pBdr>
      <w:jc w:val="right"/>
    </w:pPr>
    <w:rPr>
      <w:rFonts w:ascii="Arial" w:eastAsia="Times New Roman" w:hAnsi="Arial"/>
      <w:noProof/>
      <w:lang w:val="en-GB"/>
    </w:rPr>
  </w:style>
  <w:style w:type="paragraph" w:customStyle="1" w:styleId="TAN">
    <w:name w:val="TAN"/>
    <w:basedOn w:val="TAL"/>
    <w:rsid w:val="001600B5"/>
    <w:pPr>
      <w:ind w:left="851" w:hanging="851"/>
    </w:pPr>
    <w:rPr>
      <w:rFonts w:eastAsia="Times New Roman"/>
    </w:rPr>
  </w:style>
  <w:style w:type="paragraph" w:customStyle="1" w:styleId="ZH">
    <w:name w:val="ZH"/>
    <w:rsid w:val="001600B5"/>
    <w:pPr>
      <w:framePr w:wrap="notBeside" w:vAnchor="page" w:hAnchor="margin" w:xAlign="center" w:y="6805"/>
      <w:widowControl w:val="0"/>
    </w:pPr>
    <w:rPr>
      <w:rFonts w:ascii="Arial" w:eastAsia="Times New Roman" w:hAnsi="Arial"/>
      <w:noProof/>
      <w:lang w:val="en-GB"/>
    </w:rPr>
  </w:style>
  <w:style w:type="paragraph" w:customStyle="1" w:styleId="ZG">
    <w:name w:val="ZG"/>
    <w:rsid w:val="001600B5"/>
    <w:pPr>
      <w:framePr w:wrap="notBeside" w:vAnchor="page" w:hAnchor="margin" w:xAlign="right" w:y="6805"/>
      <w:widowControl w:val="0"/>
      <w:jc w:val="right"/>
    </w:pPr>
    <w:rPr>
      <w:rFonts w:ascii="Arial" w:eastAsia="Times New Roman" w:hAnsi="Arial"/>
      <w:noProof/>
      <w:lang w:val="en-GB"/>
    </w:rPr>
  </w:style>
  <w:style w:type="paragraph" w:customStyle="1" w:styleId="B2">
    <w:name w:val="B2"/>
    <w:basedOn w:val="Normal"/>
    <w:rsid w:val="001600B5"/>
    <w:pPr>
      <w:widowControl/>
      <w:spacing w:after="180" w:line="240" w:lineRule="auto"/>
      <w:ind w:left="851" w:hanging="284"/>
      <w:jc w:val="left"/>
    </w:pPr>
    <w:rPr>
      <w:rFonts w:ascii="Times New Roman" w:eastAsia="Times New Roman" w:hAnsi="Times New Roman"/>
    </w:rPr>
  </w:style>
  <w:style w:type="paragraph" w:customStyle="1" w:styleId="B3">
    <w:name w:val="B3"/>
    <w:basedOn w:val="Normal"/>
    <w:rsid w:val="001600B5"/>
    <w:pPr>
      <w:widowControl/>
      <w:spacing w:after="180" w:line="240" w:lineRule="auto"/>
      <w:ind w:left="1135" w:hanging="284"/>
      <w:jc w:val="left"/>
    </w:pPr>
    <w:rPr>
      <w:rFonts w:ascii="Times New Roman" w:eastAsia="Times New Roman" w:hAnsi="Times New Roman"/>
    </w:rPr>
  </w:style>
  <w:style w:type="paragraph" w:customStyle="1" w:styleId="B4">
    <w:name w:val="B4"/>
    <w:basedOn w:val="Normal"/>
    <w:rsid w:val="001600B5"/>
    <w:pPr>
      <w:widowControl/>
      <w:spacing w:after="180" w:line="240" w:lineRule="auto"/>
      <w:ind w:left="1418" w:hanging="284"/>
      <w:jc w:val="left"/>
    </w:pPr>
    <w:rPr>
      <w:rFonts w:ascii="Times New Roman" w:eastAsia="Times New Roman" w:hAnsi="Times New Roman"/>
    </w:rPr>
  </w:style>
  <w:style w:type="paragraph" w:customStyle="1" w:styleId="B5">
    <w:name w:val="B5"/>
    <w:basedOn w:val="Normal"/>
    <w:rsid w:val="001600B5"/>
    <w:pPr>
      <w:widowControl/>
      <w:spacing w:after="180" w:line="240" w:lineRule="auto"/>
      <w:ind w:left="1702" w:hanging="284"/>
      <w:jc w:val="left"/>
    </w:pPr>
    <w:rPr>
      <w:rFonts w:ascii="Times New Roman" w:eastAsia="Times New Roman" w:hAnsi="Times New Roman"/>
    </w:rPr>
  </w:style>
  <w:style w:type="paragraph" w:customStyle="1" w:styleId="ZTD">
    <w:name w:val="ZTD"/>
    <w:basedOn w:val="ZB"/>
    <w:rsid w:val="001600B5"/>
    <w:pPr>
      <w:framePr w:hRule="auto" w:wrap="notBeside" w:y="852"/>
    </w:pPr>
    <w:rPr>
      <w:i w:val="0"/>
      <w:sz w:val="40"/>
    </w:rPr>
  </w:style>
  <w:style w:type="paragraph" w:customStyle="1" w:styleId="ZV">
    <w:name w:val="ZV"/>
    <w:basedOn w:val="ZU"/>
    <w:rsid w:val="001600B5"/>
    <w:pPr>
      <w:framePr w:wrap="notBeside" w:y="16161"/>
    </w:pPr>
  </w:style>
  <w:style w:type="paragraph" w:customStyle="1" w:styleId="TAJ">
    <w:name w:val="TAJ"/>
    <w:basedOn w:val="TH"/>
    <w:rsid w:val="001600B5"/>
    <w:pPr>
      <w:overflowPunct/>
      <w:autoSpaceDE/>
      <w:autoSpaceDN/>
      <w:adjustRightInd/>
      <w:textAlignment w:val="auto"/>
    </w:pPr>
    <w:rPr>
      <w:lang w:val="en-GB"/>
    </w:rPr>
  </w:style>
  <w:style w:type="paragraph" w:customStyle="1" w:styleId="Guidance">
    <w:name w:val="Guidance"/>
    <w:basedOn w:val="Normal"/>
    <w:rsid w:val="001600B5"/>
    <w:pPr>
      <w:widowControl/>
      <w:spacing w:after="180" w:line="240" w:lineRule="auto"/>
      <w:jc w:val="left"/>
    </w:pPr>
    <w:rPr>
      <w:rFonts w:ascii="Times New Roman" w:eastAsia="Times New Roman" w:hAnsi="Times New Roman"/>
      <w:i/>
      <w:color w:val="0000FF"/>
    </w:rPr>
  </w:style>
  <w:style w:type="table" w:customStyle="1" w:styleId="TableGrid1">
    <w:name w:val="Table Grid1"/>
    <w:basedOn w:val="TableNormal"/>
    <w:next w:val="TableGrid"/>
    <w:rsid w:val="001600B5"/>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600B5"/>
    <w:rPr>
      <w:color w:val="954F72"/>
      <w:u w:val="single"/>
    </w:rPr>
  </w:style>
  <w:style w:type="character" w:customStyle="1" w:styleId="THChar">
    <w:name w:val="TH Char"/>
    <w:link w:val="TH"/>
    <w:qFormat/>
    <w:rsid w:val="001600B5"/>
    <w:rPr>
      <w:rFonts w:ascii="Arial" w:eastAsia="Times New Roman" w:hAnsi="Arial"/>
      <w:b/>
    </w:rPr>
  </w:style>
  <w:style w:type="character" w:customStyle="1" w:styleId="BalloonTextChar">
    <w:name w:val="Balloon Text Char"/>
    <w:basedOn w:val="DefaultParagraphFont"/>
    <w:link w:val="BalloonText"/>
    <w:semiHidden/>
    <w:rsid w:val="001600B5"/>
    <w:rPr>
      <w:rFonts w:ascii="Tahoma" w:hAnsi="Tahoma" w:cs="Tahoma"/>
      <w:sz w:val="16"/>
      <w:szCs w:val="16"/>
      <w:lang w:val="en-GB"/>
    </w:rPr>
  </w:style>
  <w:style w:type="paragraph" w:styleId="Bibliography">
    <w:name w:val="Bibliography"/>
    <w:basedOn w:val="Normal"/>
    <w:next w:val="Normal"/>
    <w:uiPriority w:val="37"/>
    <w:semiHidden/>
    <w:unhideWhenUsed/>
    <w:rsid w:val="001600B5"/>
    <w:pPr>
      <w:widowControl/>
      <w:spacing w:after="180" w:line="240" w:lineRule="auto"/>
      <w:jc w:val="left"/>
    </w:pPr>
    <w:rPr>
      <w:rFonts w:ascii="Times New Roman" w:eastAsia="Times New Roman" w:hAnsi="Times New Roman"/>
    </w:rPr>
  </w:style>
  <w:style w:type="paragraph" w:customStyle="1" w:styleId="BlockText1">
    <w:name w:val="Block Text1"/>
    <w:basedOn w:val="Normal"/>
    <w:next w:val="BlockText"/>
    <w:rsid w:val="001600B5"/>
    <w:pPr>
      <w:widowControl/>
      <w:pBdr>
        <w:top w:val="single" w:sz="2" w:space="10" w:color="4472C4"/>
        <w:left w:val="single" w:sz="2" w:space="10" w:color="4472C4"/>
        <w:bottom w:val="single" w:sz="2" w:space="10" w:color="4472C4"/>
        <w:right w:val="single" w:sz="2" w:space="10" w:color="4472C4"/>
      </w:pBdr>
      <w:spacing w:after="180" w:line="240" w:lineRule="auto"/>
      <w:ind w:left="1152" w:right="1152"/>
      <w:jc w:val="left"/>
    </w:pPr>
    <w:rPr>
      <w:rFonts w:ascii="Calibri" w:eastAsia="Times New Roman" w:hAnsi="Calibri"/>
      <w:i/>
      <w:iCs/>
      <w:color w:val="4472C4"/>
    </w:rPr>
  </w:style>
  <w:style w:type="paragraph" w:styleId="BodyText2">
    <w:name w:val="Body Text 2"/>
    <w:basedOn w:val="Normal"/>
    <w:link w:val="BodyText2Char"/>
    <w:rsid w:val="001600B5"/>
    <w:pPr>
      <w:widowControl/>
      <w:spacing w:line="480" w:lineRule="auto"/>
      <w:jc w:val="left"/>
    </w:pPr>
    <w:rPr>
      <w:rFonts w:ascii="Times New Roman" w:eastAsia="Times New Roman" w:hAnsi="Times New Roman"/>
    </w:rPr>
  </w:style>
  <w:style w:type="character" w:customStyle="1" w:styleId="BodyText2Char">
    <w:name w:val="Body Text 2 Char"/>
    <w:basedOn w:val="DefaultParagraphFont"/>
    <w:link w:val="BodyText2"/>
    <w:rsid w:val="001600B5"/>
    <w:rPr>
      <w:rFonts w:eastAsia="Times New Roman"/>
      <w:lang w:val="en-GB"/>
    </w:rPr>
  </w:style>
  <w:style w:type="paragraph" w:styleId="BodyText3">
    <w:name w:val="Body Text 3"/>
    <w:basedOn w:val="Normal"/>
    <w:link w:val="BodyText3Char"/>
    <w:rsid w:val="001600B5"/>
    <w:pPr>
      <w:widowControl/>
      <w:spacing w:line="240" w:lineRule="auto"/>
      <w:jc w:val="left"/>
    </w:pPr>
    <w:rPr>
      <w:rFonts w:ascii="Times New Roman" w:eastAsia="Times New Roman" w:hAnsi="Times New Roman"/>
      <w:sz w:val="16"/>
      <w:szCs w:val="16"/>
    </w:rPr>
  </w:style>
  <w:style w:type="character" w:customStyle="1" w:styleId="BodyText3Char">
    <w:name w:val="Body Text 3 Char"/>
    <w:basedOn w:val="DefaultParagraphFont"/>
    <w:link w:val="BodyText3"/>
    <w:rsid w:val="001600B5"/>
    <w:rPr>
      <w:rFonts w:eastAsia="Times New Roman"/>
      <w:sz w:val="16"/>
      <w:szCs w:val="16"/>
      <w:lang w:val="en-GB"/>
    </w:rPr>
  </w:style>
  <w:style w:type="paragraph" w:styleId="BodyTextFirstIndent">
    <w:name w:val="Body Text First Indent"/>
    <w:basedOn w:val="BodyText"/>
    <w:link w:val="BodyTextFirstIndentChar"/>
    <w:rsid w:val="001600B5"/>
    <w:pPr>
      <w:ind w:firstLine="360"/>
    </w:pPr>
    <w:rPr>
      <w:rFonts w:eastAsia="Times New Roman"/>
    </w:rPr>
  </w:style>
  <w:style w:type="character" w:customStyle="1" w:styleId="BodyTextFirstIndentChar">
    <w:name w:val="Body Text First Indent Char"/>
    <w:basedOn w:val="BodyTextChar"/>
    <w:link w:val="BodyTextFirstIndent"/>
    <w:rsid w:val="001600B5"/>
    <w:rPr>
      <w:rFonts w:eastAsia="Times New Roman"/>
      <w:lang w:val="en-GB" w:eastAsia="en-US"/>
    </w:rPr>
  </w:style>
  <w:style w:type="paragraph" w:styleId="BodyTextIndent">
    <w:name w:val="Body Text Indent"/>
    <w:basedOn w:val="Normal"/>
    <w:link w:val="BodyTextIndentChar"/>
    <w:rsid w:val="001600B5"/>
    <w:pPr>
      <w:widowControl/>
      <w:spacing w:line="240" w:lineRule="auto"/>
      <w:ind w:left="283"/>
      <w:jc w:val="left"/>
    </w:pPr>
    <w:rPr>
      <w:rFonts w:ascii="Times New Roman" w:eastAsia="Times New Roman" w:hAnsi="Times New Roman"/>
    </w:rPr>
  </w:style>
  <w:style w:type="character" w:customStyle="1" w:styleId="BodyTextIndentChar">
    <w:name w:val="Body Text Indent Char"/>
    <w:basedOn w:val="DefaultParagraphFont"/>
    <w:link w:val="BodyTextIndent"/>
    <w:rsid w:val="001600B5"/>
    <w:rPr>
      <w:rFonts w:eastAsia="Times New Roman"/>
      <w:lang w:val="en-GB"/>
    </w:rPr>
  </w:style>
  <w:style w:type="paragraph" w:styleId="BodyTextFirstIndent2">
    <w:name w:val="Body Text First Indent 2"/>
    <w:basedOn w:val="BodyTextIndent"/>
    <w:link w:val="BodyTextFirstIndent2Char"/>
    <w:rsid w:val="001600B5"/>
    <w:pPr>
      <w:spacing w:after="180"/>
      <w:ind w:left="360" w:firstLine="360"/>
    </w:pPr>
  </w:style>
  <w:style w:type="character" w:customStyle="1" w:styleId="BodyTextFirstIndent2Char">
    <w:name w:val="Body Text First Indent 2 Char"/>
    <w:basedOn w:val="BodyTextIndentChar"/>
    <w:link w:val="BodyTextFirstIndent2"/>
    <w:rsid w:val="001600B5"/>
    <w:rPr>
      <w:rFonts w:eastAsia="Times New Roman"/>
      <w:lang w:val="en-GB"/>
    </w:rPr>
  </w:style>
  <w:style w:type="paragraph" w:styleId="BodyTextIndent2">
    <w:name w:val="Body Text Indent 2"/>
    <w:basedOn w:val="Normal"/>
    <w:link w:val="BodyTextIndent2Char"/>
    <w:rsid w:val="001600B5"/>
    <w:pPr>
      <w:widowControl/>
      <w:spacing w:line="480" w:lineRule="auto"/>
      <w:ind w:left="283"/>
      <w:jc w:val="left"/>
    </w:pPr>
    <w:rPr>
      <w:rFonts w:ascii="Times New Roman" w:eastAsia="Times New Roman" w:hAnsi="Times New Roman"/>
    </w:rPr>
  </w:style>
  <w:style w:type="character" w:customStyle="1" w:styleId="BodyTextIndent2Char">
    <w:name w:val="Body Text Indent 2 Char"/>
    <w:basedOn w:val="DefaultParagraphFont"/>
    <w:link w:val="BodyTextIndent2"/>
    <w:rsid w:val="001600B5"/>
    <w:rPr>
      <w:rFonts w:eastAsia="Times New Roman"/>
      <w:lang w:val="en-GB"/>
    </w:rPr>
  </w:style>
  <w:style w:type="paragraph" w:styleId="BodyTextIndent3">
    <w:name w:val="Body Text Indent 3"/>
    <w:basedOn w:val="Normal"/>
    <w:link w:val="BodyTextIndent3Char"/>
    <w:rsid w:val="001600B5"/>
    <w:pPr>
      <w:widowControl/>
      <w:spacing w:line="240" w:lineRule="auto"/>
      <w:ind w:left="283"/>
      <w:jc w:val="left"/>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600B5"/>
    <w:rPr>
      <w:rFonts w:eastAsia="Times New Roman"/>
      <w:sz w:val="16"/>
      <w:szCs w:val="16"/>
      <w:lang w:val="en-GB"/>
    </w:rPr>
  </w:style>
  <w:style w:type="paragraph" w:styleId="Closing">
    <w:name w:val="Closing"/>
    <w:basedOn w:val="Normal"/>
    <w:link w:val="ClosingChar"/>
    <w:rsid w:val="001600B5"/>
    <w:pPr>
      <w:widowControl/>
      <w:spacing w:after="0" w:line="240" w:lineRule="auto"/>
      <w:ind w:left="4252"/>
      <w:jc w:val="left"/>
    </w:pPr>
    <w:rPr>
      <w:rFonts w:ascii="Times New Roman" w:eastAsia="Times New Roman" w:hAnsi="Times New Roman"/>
    </w:rPr>
  </w:style>
  <w:style w:type="character" w:customStyle="1" w:styleId="ClosingChar">
    <w:name w:val="Closing Char"/>
    <w:basedOn w:val="DefaultParagraphFont"/>
    <w:link w:val="Closing"/>
    <w:rsid w:val="001600B5"/>
    <w:rPr>
      <w:rFonts w:eastAsia="Times New Roman"/>
      <w:lang w:val="en-GB"/>
    </w:rPr>
  </w:style>
  <w:style w:type="character" w:customStyle="1" w:styleId="CommentSubjectChar">
    <w:name w:val="Comment Subject Char"/>
    <w:basedOn w:val="CommentTextChar"/>
    <w:link w:val="CommentSubject"/>
    <w:rsid w:val="001600B5"/>
    <w:rPr>
      <w:rFonts w:ascii="Arial" w:hAnsi="Arial"/>
      <w:b/>
      <w:bCs/>
      <w:lang w:val="en-GB" w:eastAsia="en-US"/>
    </w:rPr>
  </w:style>
  <w:style w:type="paragraph" w:styleId="Date">
    <w:name w:val="Date"/>
    <w:basedOn w:val="Normal"/>
    <w:next w:val="Normal"/>
    <w:link w:val="DateChar"/>
    <w:rsid w:val="001600B5"/>
    <w:pPr>
      <w:widowControl/>
      <w:spacing w:after="180" w:line="240" w:lineRule="auto"/>
      <w:jc w:val="left"/>
    </w:pPr>
    <w:rPr>
      <w:rFonts w:ascii="Times New Roman" w:eastAsia="Times New Roman" w:hAnsi="Times New Roman"/>
    </w:rPr>
  </w:style>
  <w:style w:type="character" w:customStyle="1" w:styleId="DateChar">
    <w:name w:val="Date Char"/>
    <w:basedOn w:val="DefaultParagraphFont"/>
    <w:link w:val="Date"/>
    <w:rsid w:val="001600B5"/>
    <w:rPr>
      <w:rFonts w:eastAsia="Times New Roman"/>
      <w:lang w:val="en-GB"/>
    </w:rPr>
  </w:style>
  <w:style w:type="paragraph" w:styleId="DocumentMap">
    <w:name w:val="Document Map"/>
    <w:basedOn w:val="Normal"/>
    <w:link w:val="DocumentMapChar"/>
    <w:rsid w:val="001600B5"/>
    <w:pPr>
      <w:widowControl/>
      <w:spacing w:after="0" w:line="240" w:lineRule="auto"/>
      <w:jc w:val="left"/>
    </w:pPr>
    <w:rPr>
      <w:rFonts w:ascii="Segoe UI" w:eastAsia="Times New Roman" w:hAnsi="Segoe UI" w:cs="Segoe UI"/>
      <w:sz w:val="16"/>
      <w:szCs w:val="16"/>
    </w:rPr>
  </w:style>
  <w:style w:type="character" w:customStyle="1" w:styleId="DocumentMapChar">
    <w:name w:val="Document Map Char"/>
    <w:basedOn w:val="DefaultParagraphFont"/>
    <w:link w:val="DocumentMap"/>
    <w:rsid w:val="001600B5"/>
    <w:rPr>
      <w:rFonts w:ascii="Segoe UI" w:eastAsia="Times New Roman" w:hAnsi="Segoe UI" w:cs="Segoe UI"/>
      <w:sz w:val="16"/>
      <w:szCs w:val="16"/>
      <w:lang w:val="en-GB"/>
    </w:rPr>
  </w:style>
  <w:style w:type="paragraph" w:styleId="E-mailSignature">
    <w:name w:val="E-mail Signature"/>
    <w:basedOn w:val="Normal"/>
    <w:link w:val="E-mailSignatureChar"/>
    <w:rsid w:val="001600B5"/>
    <w:pPr>
      <w:widowControl/>
      <w:spacing w:after="0" w:line="240" w:lineRule="auto"/>
      <w:jc w:val="left"/>
    </w:pPr>
    <w:rPr>
      <w:rFonts w:ascii="Times New Roman" w:eastAsia="Times New Roman" w:hAnsi="Times New Roman"/>
    </w:rPr>
  </w:style>
  <w:style w:type="character" w:customStyle="1" w:styleId="E-mailSignatureChar">
    <w:name w:val="E-mail Signature Char"/>
    <w:basedOn w:val="DefaultParagraphFont"/>
    <w:link w:val="E-mailSignature"/>
    <w:rsid w:val="001600B5"/>
    <w:rPr>
      <w:rFonts w:eastAsia="Times New Roman"/>
      <w:lang w:val="en-GB"/>
    </w:rPr>
  </w:style>
  <w:style w:type="paragraph" w:styleId="EndnoteText">
    <w:name w:val="endnote text"/>
    <w:basedOn w:val="Normal"/>
    <w:link w:val="EndnoteTextChar"/>
    <w:rsid w:val="001600B5"/>
    <w:pPr>
      <w:widowControl/>
      <w:spacing w:after="0" w:line="240" w:lineRule="auto"/>
      <w:jc w:val="left"/>
    </w:pPr>
    <w:rPr>
      <w:rFonts w:ascii="Times New Roman" w:eastAsia="Times New Roman" w:hAnsi="Times New Roman"/>
    </w:rPr>
  </w:style>
  <w:style w:type="character" w:customStyle="1" w:styleId="EndnoteTextChar">
    <w:name w:val="Endnote Text Char"/>
    <w:basedOn w:val="DefaultParagraphFont"/>
    <w:link w:val="EndnoteText"/>
    <w:rsid w:val="001600B5"/>
    <w:rPr>
      <w:rFonts w:eastAsia="Times New Roman"/>
      <w:lang w:val="en-GB"/>
    </w:rPr>
  </w:style>
  <w:style w:type="paragraph" w:customStyle="1" w:styleId="EnvelopeAddress1">
    <w:name w:val="Envelope Address1"/>
    <w:basedOn w:val="Normal"/>
    <w:next w:val="EnvelopeAddress"/>
    <w:rsid w:val="001600B5"/>
    <w:pPr>
      <w:framePr w:w="7920" w:h="1980" w:hRule="exact" w:hSpace="180" w:wrap="auto" w:hAnchor="page" w:xAlign="center" w:yAlign="bottom"/>
      <w:widowControl/>
      <w:spacing w:after="0" w:line="240" w:lineRule="auto"/>
      <w:ind w:left="2880"/>
      <w:jc w:val="left"/>
    </w:pPr>
    <w:rPr>
      <w:rFonts w:ascii="Calibri Light" w:eastAsia="Times New Roman" w:hAnsi="Calibri Light"/>
      <w:sz w:val="24"/>
      <w:szCs w:val="24"/>
    </w:rPr>
  </w:style>
  <w:style w:type="paragraph" w:customStyle="1" w:styleId="EnvelopeReturn1">
    <w:name w:val="Envelope Return1"/>
    <w:basedOn w:val="Normal"/>
    <w:next w:val="EnvelopeReturn"/>
    <w:rsid w:val="001600B5"/>
    <w:pPr>
      <w:widowControl/>
      <w:spacing w:after="0" w:line="240" w:lineRule="auto"/>
      <w:jc w:val="left"/>
    </w:pPr>
    <w:rPr>
      <w:rFonts w:ascii="Calibri Light" w:eastAsia="Times New Roman" w:hAnsi="Calibri Light"/>
    </w:rPr>
  </w:style>
  <w:style w:type="paragraph" w:styleId="HTMLAddress">
    <w:name w:val="HTML Address"/>
    <w:basedOn w:val="Normal"/>
    <w:link w:val="HTMLAddressChar"/>
    <w:rsid w:val="001600B5"/>
    <w:pPr>
      <w:widowControl/>
      <w:spacing w:after="0" w:line="240" w:lineRule="auto"/>
      <w:jc w:val="left"/>
    </w:pPr>
    <w:rPr>
      <w:rFonts w:ascii="Times New Roman" w:eastAsia="Times New Roman" w:hAnsi="Times New Roman"/>
      <w:i/>
      <w:iCs/>
    </w:rPr>
  </w:style>
  <w:style w:type="character" w:customStyle="1" w:styleId="HTMLAddressChar">
    <w:name w:val="HTML Address Char"/>
    <w:basedOn w:val="DefaultParagraphFont"/>
    <w:link w:val="HTMLAddress"/>
    <w:rsid w:val="001600B5"/>
    <w:rPr>
      <w:rFonts w:eastAsia="Times New Roman"/>
      <w:i/>
      <w:iCs/>
      <w:lang w:val="en-GB"/>
    </w:rPr>
  </w:style>
  <w:style w:type="paragraph" w:styleId="HTMLPreformatted">
    <w:name w:val="HTML Preformatted"/>
    <w:basedOn w:val="Normal"/>
    <w:link w:val="HTMLPreformattedChar"/>
    <w:rsid w:val="001600B5"/>
    <w:pPr>
      <w:widowControl/>
      <w:spacing w:after="0" w:line="240" w:lineRule="auto"/>
      <w:jc w:val="left"/>
    </w:pPr>
    <w:rPr>
      <w:rFonts w:ascii="Consolas" w:eastAsia="Times New Roman" w:hAnsi="Consolas"/>
    </w:rPr>
  </w:style>
  <w:style w:type="character" w:customStyle="1" w:styleId="HTMLPreformattedChar">
    <w:name w:val="HTML Preformatted Char"/>
    <w:basedOn w:val="DefaultParagraphFont"/>
    <w:link w:val="HTMLPreformatted"/>
    <w:rsid w:val="001600B5"/>
    <w:rPr>
      <w:rFonts w:ascii="Consolas" w:eastAsia="Times New Roman" w:hAnsi="Consolas"/>
      <w:lang w:val="en-GB"/>
    </w:rPr>
  </w:style>
  <w:style w:type="paragraph" w:styleId="Index1">
    <w:name w:val="index 1"/>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Index2">
    <w:name w:val="index 2"/>
    <w:basedOn w:val="Normal"/>
    <w:next w:val="Normal"/>
    <w:rsid w:val="001600B5"/>
    <w:pPr>
      <w:widowControl/>
      <w:spacing w:after="0" w:line="240" w:lineRule="auto"/>
      <w:ind w:left="400" w:hanging="200"/>
      <w:jc w:val="left"/>
    </w:pPr>
    <w:rPr>
      <w:rFonts w:ascii="Times New Roman" w:eastAsia="Times New Roman" w:hAnsi="Times New Roman"/>
    </w:rPr>
  </w:style>
  <w:style w:type="paragraph" w:styleId="Index3">
    <w:name w:val="index 3"/>
    <w:basedOn w:val="Normal"/>
    <w:next w:val="Normal"/>
    <w:rsid w:val="001600B5"/>
    <w:pPr>
      <w:widowControl/>
      <w:spacing w:after="0" w:line="240" w:lineRule="auto"/>
      <w:ind w:left="600" w:hanging="200"/>
      <w:jc w:val="left"/>
    </w:pPr>
    <w:rPr>
      <w:rFonts w:ascii="Times New Roman" w:eastAsia="Times New Roman" w:hAnsi="Times New Roman"/>
    </w:rPr>
  </w:style>
  <w:style w:type="paragraph" w:styleId="Index4">
    <w:name w:val="index 4"/>
    <w:basedOn w:val="Normal"/>
    <w:next w:val="Normal"/>
    <w:rsid w:val="001600B5"/>
    <w:pPr>
      <w:widowControl/>
      <w:spacing w:after="0" w:line="240" w:lineRule="auto"/>
      <w:ind w:left="800" w:hanging="200"/>
      <w:jc w:val="left"/>
    </w:pPr>
    <w:rPr>
      <w:rFonts w:ascii="Times New Roman" w:eastAsia="Times New Roman" w:hAnsi="Times New Roman"/>
    </w:rPr>
  </w:style>
  <w:style w:type="paragraph" w:styleId="Index5">
    <w:name w:val="index 5"/>
    <w:basedOn w:val="Normal"/>
    <w:next w:val="Normal"/>
    <w:rsid w:val="001600B5"/>
    <w:pPr>
      <w:widowControl/>
      <w:spacing w:after="0" w:line="240" w:lineRule="auto"/>
      <w:ind w:left="1000" w:hanging="200"/>
      <w:jc w:val="left"/>
    </w:pPr>
    <w:rPr>
      <w:rFonts w:ascii="Times New Roman" w:eastAsia="Times New Roman" w:hAnsi="Times New Roman"/>
    </w:rPr>
  </w:style>
  <w:style w:type="paragraph" w:styleId="Index6">
    <w:name w:val="index 6"/>
    <w:basedOn w:val="Normal"/>
    <w:next w:val="Normal"/>
    <w:rsid w:val="001600B5"/>
    <w:pPr>
      <w:widowControl/>
      <w:spacing w:after="0" w:line="240" w:lineRule="auto"/>
      <w:ind w:left="1200" w:hanging="200"/>
      <w:jc w:val="left"/>
    </w:pPr>
    <w:rPr>
      <w:rFonts w:ascii="Times New Roman" w:eastAsia="Times New Roman" w:hAnsi="Times New Roman"/>
    </w:rPr>
  </w:style>
  <w:style w:type="paragraph" w:styleId="Index7">
    <w:name w:val="index 7"/>
    <w:basedOn w:val="Normal"/>
    <w:next w:val="Normal"/>
    <w:rsid w:val="001600B5"/>
    <w:pPr>
      <w:widowControl/>
      <w:spacing w:after="0" w:line="240" w:lineRule="auto"/>
      <w:ind w:left="1400" w:hanging="200"/>
      <w:jc w:val="left"/>
    </w:pPr>
    <w:rPr>
      <w:rFonts w:ascii="Times New Roman" w:eastAsia="Times New Roman" w:hAnsi="Times New Roman"/>
    </w:rPr>
  </w:style>
  <w:style w:type="paragraph" w:styleId="Index8">
    <w:name w:val="index 8"/>
    <w:basedOn w:val="Normal"/>
    <w:next w:val="Normal"/>
    <w:rsid w:val="001600B5"/>
    <w:pPr>
      <w:widowControl/>
      <w:spacing w:after="0" w:line="240" w:lineRule="auto"/>
      <w:ind w:left="1600" w:hanging="200"/>
      <w:jc w:val="left"/>
    </w:pPr>
    <w:rPr>
      <w:rFonts w:ascii="Times New Roman" w:eastAsia="Times New Roman" w:hAnsi="Times New Roman"/>
    </w:rPr>
  </w:style>
  <w:style w:type="paragraph" w:styleId="Index9">
    <w:name w:val="index 9"/>
    <w:basedOn w:val="Normal"/>
    <w:next w:val="Normal"/>
    <w:rsid w:val="001600B5"/>
    <w:pPr>
      <w:widowControl/>
      <w:spacing w:after="0" w:line="240" w:lineRule="auto"/>
      <w:ind w:left="1800" w:hanging="200"/>
      <w:jc w:val="left"/>
    </w:pPr>
    <w:rPr>
      <w:rFonts w:ascii="Times New Roman" w:eastAsia="Times New Roman" w:hAnsi="Times New Roman"/>
    </w:rPr>
  </w:style>
  <w:style w:type="paragraph" w:customStyle="1" w:styleId="IndexHeading1">
    <w:name w:val="Index Heading1"/>
    <w:basedOn w:val="Normal"/>
    <w:next w:val="Index1"/>
    <w:rsid w:val="001600B5"/>
    <w:pPr>
      <w:widowControl/>
      <w:spacing w:after="180" w:line="240" w:lineRule="auto"/>
      <w:jc w:val="left"/>
    </w:pPr>
    <w:rPr>
      <w:rFonts w:ascii="Calibri Light" w:eastAsia="Times New Roman" w:hAnsi="Calibri Light"/>
      <w:b/>
      <w:bCs/>
    </w:rPr>
  </w:style>
  <w:style w:type="paragraph" w:customStyle="1" w:styleId="IntenseQuote1">
    <w:name w:val="Intense Quote1"/>
    <w:basedOn w:val="Normal"/>
    <w:next w:val="Normal"/>
    <w:uiPriority w:val="30"/>
    <w:qFormat/>
    <w:rsid w:val="001600B5"/>
    <w:pPr>
      <w:widowControl/>
      <w:pBdr>
        <w:top w:val="single" w:sz="4" w:space="10" w:color="4472C4"/>
        <w:bottom w:val="single" w:sz="4" w:space="10" w:color="4472C4"/>
      </w:pBdr>
      <w:spacing w:before="360" w:after="360" w:line="240" w:lineRule="auto"/>
      <w:ind w:left="864" w:right="864"/>
      <w:jc w:val="center"/>
    </w:pPr>
    <w:rPr>
      <w:rFonts w:ascii="Times New Roman" w:eastAsia="Times New Roman" w:hAnsi="Times New Roman"/>
      <w:i/>
      <w:iCs/>
      <w:color w:val="4472C4"/>
    </w:rPr>
  </w:style>
  <w:style w:type="character" w:customStyle="1" w:styleId="IntenseQuoteChar">
    <w:name w:val="Intense Quote Char"/>
    <w:basedOn w:val="DefaultParagraphFont"/>
    <w:link w:val="IntenseQuote"/>
    <w:uiPriority w:val="30"/>
    <w:rsid w:val="001600B5"/>
    <w:rPr>
      <w:i/>
      <w:iCs/>
      <w:color w:val="4472C4"/>
      <w:lang w:eastAsia="en-US"/>
    </w:rPr>
  </w:style>
  <w:style w:type="paragraph" w:styleId="List2">
    <w:name w:val="List 2"/>
    <w:basedOn w:val="Normal"/>
    <w:rsid w:val="001600B5"/>
    <w:pPr>
      <w:widowControl/>
      <w:spacing w:after="180" w:line="240" w:lineRule="auto"/>
      <w:ind w:left="566" w:hanging="283"/>
      <w:contextualSpacing/>
      <w:jc w:val="left"/>
    </w:pPr>
    <w:rPr>
      <w:rFonts w:ascii="Times New Roman" w:eastAsia="Times New Roman" w:hAnsi="Times New Roman"/>
    </w:rPr>
  </w:style>
  <w:style w:type="paragraph" w:styleId="List3">
    <w:name w:val="List 3"/>
    <w:basedOn w:val="Normal"/>
    <w:rsid w:val="001600B5"/>
    <w:pPr>
      <w:widowControl/>
      <w:spacing w:after="180" w:line="240" w:lineRule="auto"/>
      <w:ind w:left="849" w:hanging="283"/>
      <w:contextualSpacing/>
      <w:jc w:val="left"/>
    </w:pPr>
    <w:rPr>
      <w:rFonts w:ascii="Times New Roman" w:eastAsia="Times New Roman" w:hAnsi="Times New Roman"/>
    </w:rPr>
  </w:style>
  <w:style w:type="paragraph" w:styleId="List4">
    <w:name w:val="List 4"/>
    <w:basedOn w:val="Normal"/>
    <w:rsid w:val="001600B5"/>
    <w:pPr>
      <w:widowControl/>
      <w:spacing w:after="180" w:line="240" w:lineRule="auto"/>
      <w:ind w:left="1132" w:hanging="283"/>
      <w:contextualSpacing/>
      <w:jc w:val="left"/>
    </w:pPr>
    <w:rPr>
      <w:rFonts w:ascii="Times New Roman" w:eastAsia="Times New Roman" w:hAnsi="Times New Roman"/>
    </w:rPr>
  </w:style>
  <w:style w:type="paragraph" w:styleId="List5">
    <w:name w:val="List 5"/>
    <w:basedOn w:val="Normal"/>
    <w:rsid w:val="001600B5"/>
    <w:pPr>
      <w:widowControl/>
      <w:spacing w:after="180" w:line="240" w:lineRule="auto"/>
      <w:ind w:left="1415" w:hanging="283"/>
      <w:contextualSpacing/>
      <w:jc w:val="left"/>
    </w:pPr>
    <w:rPr>
      <w:rFonts w:ascii="Times New Roman" w:eastAsia="Times New Roman" w:hAnsi="Times New Roman"/>
    </w:rPr>
  </w:style>
  <w:style w:type="paragraph" w:styleId="ListBullet">
    <w:name w:val="List Bullet"/>
    <w:basedOn w:val="Normal"/>
    <w:rsid w:val="001600B5"/>
    <w:pPr>
      <w:widowControl/>
      <w:numPr>
        <w:numId w:val="12"/>
      </w:numPr>
      <w:spacing w:after="180" w:line="240" w:lineRule="auto"/>
      <w:contextualSpacing/>
      <w:jc w:val="left"/>
    </w:pPr>
    <w:rPr>
      <w:rFonts w:ascii="Times New Roman" w:eastAsia="Times New Roman" w:hAnsi="Times New Roman"/>
    </w:rPr>
  </w:style>
  <w:style w:type="paragraph" w:styleId="ListBullet2">
    <w:name w:val="List Bullet 2"/>
    <w:basedOn w:val="Normal"/>
    <w:rsid w:val="001600B5"/>
    <w:pPr>
      <w:widowControl/>
      <w:numPr>
        <w:numId w:val="13"/>
      </w:numPr>
      <w:spacing w:after="180" w:line="240" w:lineRule="auto"/>
      <w:contextualSpacing/>
      <w:jc w:val="left"/>
    </w:pPr>
    <w:rPr>
      <w:rFonts w:ascii="Times New Roman" w:eastAsia="Times New Roman" w:hAnsi="Times New Roman"/>
    </w:rPr>
  </w:style>
  <w:style w:type="paragraph" w:styleId="ListBullet3">
    <w:name w:val="List Bullet 3"/>
    <w:basedOn w:val="Normal"/>
    <w:rsid w:val="001600B5"/>
    <w:pPr>
      <w:widowControl/>
      <w:numPr>
        <w:numId w:val="14"/>
      </w:numPr>
      <w:spacing w:after="180" w:line="240" w:lineRule="auto"/>
      <w:contextualSpacing/>
      <w:jc w:val="left"/>
    </w:pPr>
    <w:rPr>
      <w:rFonts w:ascii="Times New Roman" w:eastAsia="Times New Roman" w:hAnsi="Times New Roman"/>
    </w:rPr>
  </w:style>
  <w:style w:type="paragraph" w:styleId="ListBullet4">
    <w:name w:val="List Bullet 4"/>
    <w:basedOn w:val="Normal"/>
    <w:rsid w:val="001600B5"/>
    <w:pPr>
      <w:widowControl/>
      <w:numPr>
        <w:numId w:val="15"/>
      </w:numPr>
      <w:spacing w:after="180" w:line="240" w:lineRule="auto"/>
      <w:contextualSpacing/>
      <w:jc w:val="left"/>
    </w:pPr>
    <w:rPr>
      <w:rFonts w:ascii="Times New Roman" w:eastAsia="Times New Roman" w:hAnsi="Times New Roman"/>
    </w:rPr>
  </w:style>
  <w:style w:type="paragraph" w:styleId="ListBullet5">
    <w:name w:val="List Bullet 5"/>
    <w:basedOn w:val="Normal"/>
    <w:rsid w:val="001600B5"/>
    <w:pPr>
      <w:widowControl/>
      <w:numPr>
        <w:numId w:val="16"/>
      </w:numPr>
      <w:spacing w:after="180" w:line="240" w:lineRule="auto"/>
      <w:contextualSpacing/>
      <w:jc w:val="left"/>
    </w:pPr>
    <w:rPr>
      <w:rFonts w:ascii="Times New Roman" w:eastAsia="Times New Roman" w:hAnsi="Times New Roman"/>
    </w:rPr>
  </w:style>
  <w:style w:type="paragraph" w:styleId="ListContinue">
    <w:name w:val="List Continue"/>
    <w:basedOn w:val="Normal"/>
    <w:rsid w:val="001600B5"/>
    <w:pPr>
      <w:widowControl/>
      <w:spacing w:line="240" w:lineRule="auto"/>
      <w:ind w:left="283"/>
      <w:contextualSpacing/>
      <w:jc w:val="left"/>
    </w:pPr>
    <w:rPr>
      <w:rFonts w:ascii="Times New Roman" w:eastAsia="Times New Roman" w:hAnsi="Times New Roman"/>
    </w:rPr>
  </w:style>
  <w:style w:type="paragraph" w:styleId="ListContinue2">
    <w:name w:val="List Continue 2"/>
    <w:basedOn w:val="Normal"/>
    <w:rsid w:val="001600B5"/>
    <w:pPr>
      <w:widowControl/>
      <w:spacing w:line="240" w:lineRule="auto"/>
      <w:ind w:left="566"/>
      <w:contextualSpacing/>
      <w:jc w:val="left"/>
    </w:pPr>
    <w:rPr>
      <w:rFonts w:ascii="Times New Roman" w:eastAsia="Times New Roman" w:hAnsi="Times New Roman"/>
    </w:rPr>
  </w:style>
  <w:style w:type="paragraph" w:styleId="ListContinue3">
    <w:name w:val="List Continue 3"/>
    <w:basedOn w:val="Normal"/>
    <w:rsid w:val="001600B5"/>
    <w:pPr>
      <w:widowControl/>
      <w:spacing w:line="240" w:lineRule="auto"/>
      <w:ind w:left="849"/>
      <w:contextualSpacing/>
      <w:jc w:val="left"/>
    </w:pPr>
    <w:rPr>
      <w:rFonts w:ascii="Times New Roman" w:eastAsia="Times New Roman" w:hAnsi="Times New Roman"/>
    </w:rPr>
  </w:style>
  <w:style w:type="paragraph" w:styleId="ListContinue4">
    <w:name w:val="List Continue 4"/>
    <w:basedOn w:val="Normal"/>
    <w:rsid w:val="001600B5"/>
    <w:pPr>
      <w:widowControl/>
      <w:spacing w:line="240" w:lineRule="auto"/>
      <w:ind w:left="1132"/>
      <w:contextualSpacing/>
      <w:jc w:val="left"/>
    </w:pPr>
    <w:rPr>
      <w:rFonts w:ascii="Times New Roman" w:eastAsia="Times New Roman" w:hAnsi="Times New Roman"/>
    </w:rPr>
  </w:style>
  <w:style w:type="paragraph" w:styleId="ListContinue5">
    <w:name w:val="List Continue 5"/>
    <w:basedOn w:val="Normal"/>
    <w:rsid w:val="001600B5"/>
    <w:pPr>
      <w:widowControl/>
      <w:spacing w:line="240" w:lineRule="auto"/>
      <w:ind w:left="1415"/>
      <w:contextualSpacing/>
      <w:jc w:val="left"/>
    </w:pPr>
    <w:rPr>
      <w:rFonts w:ascii="Times New Roman" w:eastAsia="Times New Roman" w:hAnsi="Times New Roman"/>
    </w:rPr>
  </w:style>
  <w:style w:type="paragraph" w:styleId="ListNumber">
    <w:name w:val="List Number"/>
    <w:basedOn w:val="Normal"/>
    <w:rsid w:val="001600B5"/>
    <w:pPr>
      <w:widowControl/>
      <w:numPr>
        <w:numId w:val="17"/>
      </w:numPr>
      <w:spacing w:after="180" w:line="240" w:lineRule="auto"/>
      <w:contextualSpacing/>
      <w:jc w:val="left"/>
    </w:pPr>
    <w:rPr>
      <w:rFonts w:ascii="Times New Roman" w:eastAsia="Times New Roman" w:hAnsi="Times New Roman"/>
    </w:rPr>
  </w:style>
  <w:style w:type="paragraph" w:styleId="ListNumber2">
    <w:name w:val="List Number 2"/>
    <w:basedOn w:val="Normal"/>
    <w:rsid w:val="001600B5"/>
    <w:pPr>
      <w:widowControl/>
      <w:numPr>
        <w:numId w:val="18"/>
      </w:numPr>
      <w:spacing w:after="180" w:line="240" w:lineRule="auto"/>
      <w:contextualSpacing/>
      <w:jc w:val="left"/>
    </w:pPr>
    <w:rPr>
      <w:rFonts w:ascii="Times New Roman" w:eastAsia="Times New Roman" w:hAnsi="Times New Roman"/>
    </w:rPr>
  </w:style>
  <w:style w:type="paragraph" w:styleId="ListNumber3">
    <w:name w:val="List Number 3"/>
    <w:basedOn w:val="Normal"/>
    <w:rsid w:val="001600B5"/>
    <w:pPr>
      <w:widowControl/>
      <w:numPr>
        <w:numId w:val="19"/>
      </w:numPr>
      <w:spacing w:after="180" w:line="240" w:lineRule="auto"/>
      <w:contextualSpacing/>
      <w:jc w:val="left"/>
    </w:pPr>
    <w:rPr>
      <w:rFonts w:ascii="Times New Roman" w:eastAsia="Times New Roman" w:hAnsi="Times New Roman"/>
    </w:rPr>
  </w:style>
  <w:style w:type="paragraph" w:styleId="ListNumber4">
    <w:name w:val="List Number 4"/>
    <w:basedOn w:val="Normal"/>
    <w:rsid w:val="001600B5"/>
    <w:pPr>
      <w:widowControl/>
      <w:numPr>
        <w:numId w:val="20"/>
      </w:numPr>
      <w:spacing w:after="180" w:line="240" w:lineRule="auto"/>
      <w:contextualSpacing/>
      <w:jc w:val="left"/>
    </w:pPr>
    <w:rPr>
      <w:rFonts w:ascii="Times New Roman" w:eastAsia="Times New Roman" w:hAnsi="Times New Roman"/>
    </w:rPr>
  </w:style>
  <w:style w:type="paragraph" w:styleId="ListNumber5">
    <w:name w:val="List Number 5"/>
    <w:basedOn w:val="Normal"/>
    <w:rsid w:val="001600B5"/>
    <w:pPr>
      <w:widowControl/>
      <w:numPr>
        <w:numId w:val="21"/>
      </w:numPr>
      <w:spacing w:after="180" w:line="240" w:lineRule="auto"/>
      <w:contextualSpacing/>
      <w:jc w:val="left"/>
    </w:pPr>
    <w:rPr>
      <w:rFonts w:ascii="Times New Roman" w:eastAsia="Times New Roman" w:hAnsi="Times New Roman"/>
    </w:rPr>
  </w:style>
  <w:style w:type="paragraph" w:styleId="MacroText">
    <w:name w:val="macro"/>
    <w:link w:val="MacroTextChar"/>
    <w:rsid w:val="001600B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rPr>
  </w:style>
  <w:style w:type="character" w:customStyle="1" w:styleId="MacroTextChar">
    <w:name w:val="Macro Text Char"/>
    <w:basedOn w:val="DefaultParagraphFont"/>
    <w:link w:val="MacroText"/>
    <w:rsid w:val="001600B5"/>
    <w:rPr>
      <w:rFonts w:ascii="Consolas" w:eastAsia="Times New Roman" w:hAnsi="Consolas"/>
      <w:lang w:val="en-GB"/>
    </w:rPr>
  </w:style>
  <w:style w:type="paragraph" w:customStyle="1" w:styleId="MessageHeader1">
    <w:name w:val="Message Header1"/>
    <w:basedOn w:val="Normal"/>
    <w:next w:val="MessageHeader"/>
    <w:link w:val="MessageHeaderChar"/>
    <w:rsid w:val="001600B5"/>
    <w:pPr>
      <w:widowControl/>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left"/>
    </w:pPr>
    <w:rPr>
      <w:rFonts w:ascii="Calibri Light" w:eastAsia="Times New Roman" w:hAnsi="Calibri Light"/>
      <w:sz w:val="24"/>
      <w:szCs w:val="24"/>
    </w:rPr>
  </w:style>
  <w:style w:type="character" w:customStyle="1" w:styleId="MessageHeaderChar">
    <w:name w:val="Message Header Char"/>
    <w:basedOn w:val="DefaultParagraphFont"/>
    <w:link w:val="MessageHeader1"/>
    <w:rsid w:val="001600B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600B5"/>
    <w:rPr>
      <w:rFonts w:eastAsia="Times New Roman"/>
      <w:lang w:val="en-GB"/>
    </w:rPr>
  </w:style>
  <w:style w:type="paragraph" w:styleId="NormalWeb">
    <w:name w:val="Normal (Web)"/>
    <w:basedOn w:val="Normal"/>
    <w:rsid w:val="001600B5"/>
    <w:pPr>
      <w:widowControl/>
      <w:spacing w:after="180" w:line="240" w:lineRule="auto"/>
      <w:jc w:val="left"/>
    </w:pPr>
    <w:rPr>
      <w:rFonts w:ascii="Times New Roman" w:eastAsia="Times New Roman" w:hAnsi="Times New Roman"/>
      <w:sz w:val="24"/>
      <w:szCs w:val="24"/>
    </w:rPr>
  </w:style>
  <w:style w:type="paragraph" w:styleId="NoteHeading">
    <w:name w:val="Note Heading"/>
    <w:basedOn w:val="Normal"/>
    <w:next w:val="Normal"/>
    <w:link w:val="NoteHeadingChar"/>
    <w:rsid w:val="001600B5"/>
    <w:pPr>
      <w:widowControl/>
      <w:spacing w:after="0" w:line="240" w:lineRule="auto"/>
      <w:jc w:val="left"/>
    </w:pPr>
    <w:rPr>
      <w:rFonts w:ascii="Times New Roman" w:eastAsia="Times New Roman" w:hAnsi="Times New Roman"/>
    </w:rPr>
  </w:style>
  <w:style w:type="character" w:customStyle="1" w:styleId="NoteHeadingChar">
    <w:name w:val="Note Heading Char"/>
    <w:basedOn w:val="DefaultParagraphFont"/>
    <w:link w:val="NoteHeading"/>
    <w:rsid w:val="001600B5"/>
    <w:rPr>
      <w:rFonts w:eastAsia="Times New Roman"/>
      <w:lang w:val="en-GB"/>
    </w:rPr>
  </w:style>
  <w:style w:type="paragraph" w:styleId="PlainText">
    <w:name w:val="Plain Text"/>
    <w:basedOn w:val="Normal"/>
    <w:link w:val="PlainTextChar"/>
    <w:rsid w:val="001600B5"/>
    <w:pPr>
      <w:widowControl/>
      <w:spacing w:after="0" w:line="240" w:lineRule="auto"/>
      <w:jc w:val="left"/>
    </w:pPr>
    <w:rPr>
      <w:rFonts w:ascii="Consolas" w:eastAsia="Times New Roman" w:hAnsi="Consolas"/>
      <w:sz w:val="21"/>
      <w:szCs w:val="21"/>
    </w:rPr>
  </w:style>
  <w:style w:type="character" w:customStyle="1" w:styleId="PlainTextChar">
    <w:name w:val="Plain Text Char"/>
    <w:basedOn w:val="DefaultParagraphFont"/>
    <w:link w:val="PlainText"/>
    <w:rsid w:val="001600B5"/>
    <w:rPr>
      <w:rFonts w:ascii="Consolas" w:eastAsia="Times New Roman" w:hAnsi="Consolas"/>
      <w:sz w:val="21"/>
      <w:szCs w:val="21"/>
      <w:lang w:val="en-GB"/>
    </w:rPr>
  </w:style>
  <w:style w:type="paragraph" w:customStyle="1" w:styleId="Quote1">
    <w:name w:val="Quote1"/>
    <w:basedOn w:val="Normal"/>
    <w:next w:val="Normal"/>
    <w:uiPriority w:val="29"/>
    <w:qFormat/>
    <w:rsid w:val="001600B5"/>
    <w:pPr>
      <w:widowControl/>
      <w:spacing w:before="200" w:after="160" w:line="240" w:lineRule="auto"/>
      <w:ind w:left="864" w:right="864"/>
      <w:jc w:val="center"/>
    </w:pPr>
    <w:rPr>
      <w:rFonts w:ascii="Times New Roman" w:eastAsia="Times New Roman" w:hAnsi="Times New Roman"/>
      <w:i/>
      <w:iCs/>
      <w:color w:val="404040"/>
    </w:rPr>
  </w:style>
  <w:style w:type="character" w:customStyle="1" w:styleId="QuoteChar">
    <w:name w:val="Quote Char"/>
    <w:basedOn w:val="DefaultParagraphFont"/>
    <w:link w:val="Quote"/>
    <w:uiPriority w:val="29"/>
    <w:rsid w:val="001600B5"/>
    <w:rPr>
      <w:i/>
      <w:iCs/>
      <w:color w:val="404040"/>
      <w:lang w:eastAsia="en-US"/>
    </w:rPr>
  </w:style>
  <w:style w:type="paragraph" w:styleId="Salutation">
    <w:name w:val="Salutation"/>
    <w:basedOn w:val="Normal"/>
    <w:next w:val="Normal"/>
    <w:link w:val="SalutationChar"/>
    <w:rsid w:val="001600B5"/>
    <w:pPr>
      <w:widowControl/>
      <w:spacing w:after="180" w:line="240" w:lineRule="auto"/>
      <w:jc w:val="left"/>
    </w:pPr>
    <w:rPr>
      <w:rFonts w:ascii="Times New Roman" w:eastAsia="Times New Roman" w:hAnsi="Times New Roman"/>
    </w:rPr>
  </w:style>
  <w:style w:type="character" w:customStyle="1" w:styleId="SalutationChar">
    <w:name w:val="Salutation Char"/>
    <w:basedOn w:val="DefaultParagraphFont"/>
    <w:link w:val="Salutation"/>
    <w:rsid w:val="001600B5"/>
    <w:rPr>
      <w:rFonts w:eastAsia="Times New Roman"/>
      <w:lang w:val="en-GB"/>
    </w:rPr>
  </w:style>
  <w:style w:type="paragraph" w:styleId="Signature">
    <w:name w:val="Signature"/>
    <w:basedOn w:val="Normal"/>
    <w:link w:val="SignatureChar"/>
    <w:rsid w:val="001600B5"/>
    <w:pPr>
      <w:widowControl/>
      <w:spacing w:after="0" w:line="240" w:lineRule="auto"/>
      <w:ind w:left="4252"/>
      <w:jc w:val="left"/>
    </w:pPr>
    <w:rPr>
      <w:rFonts w:ascii="Times New Roman" w:eastAsia="Times New Roman" w:hAnsi="Times New Roman"/>
    </w:rPr>
  </w:style>
  <w:style w:type="character" w:customStyle="1" w:styleId="SignatureChar">
    <w:name w:val="Signature Char"/>
    <w:basedOn w:val="DefaultParagraphFont"/>
    <w:link w:val="Signature"/>
    <w:rsid w:val="001600B5"/>
    <w:rPr>
      <w:rFonts w:eastAsia="Times New Roman"/>
      <w:lang w:val="en-GB"/>
    </w:rPr>
  </w:style>
  <w:style w:type="character" w:customStyle="1" w:styleId="SubtitleChar">
    <w:name w:val="Subtitle Char"/>
    <w:basedOn w:val="DefaultParagraphFont"/>
    <w:link w:val="Subtitle"/>
    <w:rsid w:val="001600B5"/>
    <w:rPr>
      <w:rFonts w:ascii="Arial" w:eastAsiaTheme="minorEastAsia" w:hAnsi="Arial" w:cs="Arial"/>
      <w:b/>
      <w:color w:val="595959" w:themeColor="text1" w:themeTint="A6"/>
      <w:spacing w:val="15"/>
      <w:sz w:val="22"/>
      <w:szCs w:val="22"/>
      <w:lang w:val="en-GB"/>
    </w:rPr>
  </w:style>
  <w:style w:type="paragraph" w:styleId="TableofAuthorities">
    <w:name w:val="table of authorities"/>
    <w:basedOn w:val="Normal"/>
    <w:next w:val="Normal"/>
    <w:rsid w:val="001600B5"/>
    <w:pPr>
      <w:widowControl/>
      <w:spacing w:after="0" w:line="240" w:lineRule="auto"/>
      <w:ind w:left="200" w:hanging="200"/>
      <w:jc w:val="left"/>
    </w:pPr>
    <w:rPr>
      <w:rFonts w:ascii="Times New Roman" w:eastAsia="Times New Roman" w:hAnsi="Times New Roman"/>
    </w:rPr>
  </w:style>
  <w:style w:type="paragraph" w:styleId="TableofFigures">
    <w:name w:val="table of figures"/>
    <w:basedOn w:val="Normal"/>
    <w:next w:val="Normal"/>
    <w:rsid w:val="001600B5"/>
    <w:pPr>
      <w:widowControl/>
      <w:spacing w:after="0" w:line="240" w:lineRule="auto"/>
      <w:jc w:val="left"/>
    </w:pPr>
    <w:rPr>
      <w:rFonts w:ascii="Times New Roman" w:eastAsia="Times New Roman" w:hAnsi="Times New Roman"/>
    </w:rPr>
  </w:style>
  <w:style w:type="paragraph" w:customStyle="1" w:styleId="Title1">
    <w:name w:val="Title1"/>
    <w:basedOn w:val="Normal"/>
    <w:next w:val="Normal"/>
    <w:qFormat/>
    <w:rsid w:val="001600B5"/>
    <w:pPr>
      <w:widowControl/>
      <w:spacing w:after="0" w:line="240" w:lineRule="auto"/>
      <w:contextualSpacing/>
      <w:jc w:val="left"/>
    </w:pPr>
    <w:rPr>
      <w:rFonts w:ascii="Calibri Light" w:eastAsia="Times New Roman" w:hAnsi="Calibri Light"/>
      <w:spacing w:val="-10"/>
      <w:kern w:val="28"/>
      <w:sz w:val="56"/>
      <w:szCs w:val="56"/>
    </w:rPr>
  </w:style>
  <w:style w:type="character" w:customStyle="1" w:styleId="TitleChar">
    <w:name w:val="Title Char"/>
    <w:basedOn w:val="DefaultParagraphFont"/>
    <w:link w:val="Title"/>
    <w:rsid w:val="001600B5"/>
    <w:rPr>
      <w:rFonts w:ascii="Calibri Light" w:eastAsia="Times New Roman" w:hAnsi="Calibri Light" w:cs="Times New Roman"/>
      <w:spacing w:val="-10"/>
      <w:kern w:val="28"/>
      <w:sz w:val="56"/>
      <w:szCs w:val="56"/>
      <w:lang w:eastAsia="en-US"/>
    </w:rPr>
  </w:style>
  <w:style w:type="paragraph" w:customStyle="1" w:styleId="TOAHeading1">
    <w:name w:val="TOA Heading1"/>
    <w:basedOn w:val="Normal"/>
    <w:next w:val="Normal"/>
    <w:rsid w:val="001600B5"/>
    <w:pPr>
      <w:widowControl/>
      <w:spacing w:before="120" w:after="180" w:line="240" w:lineRule="auto"/>
      <w:jc w:val="left"/>
    </w:pPr>
    <w:rPr>
      <w:rFonts w:ascii="Calibri Light" w:eastAsia="Times New Roman" w:hAnsi="Calibri Light"/>
      <w:b/>
      <w:bCs/>
      <w:sz w:val="24"/>
      <w:szCs w:val="24"/>
    </w:rPr>
  </w:style>
  <w:style w:type="paragraph" w:customStyle="1" w:styleId="TOCHeading1">
    <w:name w:val="TOC Heading1"/>
    <w:basedOn w:val="Heading1"/>
    <w:next w:val="Normal"/>
    <w:uiPriority w:val="39"/>
    <w:unhideWhenUsed/>
    <w:qFormat/>
    <w:rsid w:val="001600B5"/>
    <w:pPr>
      <w:keepLines/>
      <w:widowControl/>
      <w:spacing w:before="240" w:after="0" w:line="240" w:lineRule="auto"/>
      <w:jc w:val="left"/>
      <w:outlineLvl w:val="9"/>
    </w:pPr>
    <w:rPr>
      <w:rFonts w:ascii="Calibri Light" w:eastAsia="Times New Roman" w:hAnsi="Calibri Light"/>
      <w:color w:val="2F5496"/>
      <w:sz w:val="32"/>
      <w:szCs w:val="3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943D2"/>
    <w:rPr>
      <w:rFonts w:ascii="Arial" w:hAnsi="Arial"/>
      <w:lang w:val="en-GB"/>
    </w:rPr>
  </w:style>
  <w:style w:type="character" w:styleId="Strong">
    <w:name w:val="Strong"/>
    <w:basedOn w:val="DefaultParagraphFont"/>
    <w:qFormat/>
    <w:rsid w:val="001600B5"/>
    <w:rPr>
      <w:b/>
      <w:bCs/>
    </w:rPr>
  </w:style>
  <w:style w:type="paragraph" w:styleId="BlockText">
    <w:name w:val="Block Text"/>
    <w:basedOn w:val="Normal"/>
    <w:rsid w:val="001600B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rsid w:val="001600B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rsid w:val="001600B5"/>
    <w:pPr>
      <w:spacing w:after="0" w:line="240" w:lineRule="auto"/>
    </w:pPr>
    <w:rPr>
      <w:rFonts w:asciiTheme="majorHAnsi" w:eastAsiaTheme="majorEastAsia" w:hAnsiTheme="majorHAnsi" w:cstheme="majorBidi"/>
    </w:rPr>
  </w:style>
  <w:style w:type="paragraph" w:styleId="IntenseQuote">
    <w:name w:val="Intense Quote"/>
    <w:basedOn w:val="Normal"/>
    <w:next w:val="Normal"/>
    <w:link w:val="IntenseQuoteChar"/>
    <w:uiPriority w:val="30"/>
    <w:rsid w:val="001600B5"/>
    <w:pPr>
      <w:pBdr>
        <w:top w:val="single" w:sz="4" w:space="10" w:color="4F81BD" w:themeColor="accent1"/>
        <w:bottom w:val="single" w:sz="4" w:space="10" w:color="4F81BD" w:themeColor="accent1"/>
      </w:pBdr>
      <w:spacing w:before="360" w:after="360"/>
      <w:ind w:left="864" w:right="864"/>
      <w:jc w:val="center"/>
    </w:pPr>
    <w:rPr>
      <w:rFonts w:ascii="Times New Roman" w:hAnsi="Times New Roman"/>
      <w:i/>
      <w:iCs/>
      <w:color w:val="4472C4"/>
    </w:rPr>
  </w:style>
  <w:style w:type="character" w:customStyle="1" w:styleId="IntenseQuoteChar1">
    <w:name w:val="Intense Quote Char1"/>
    <w:basedOn w:val="DefaultParagraphFont"/>
    <w:uiPriority w:val="99"/>
    <w:rsid w:val="001600B5"/>
    <w:rPr>
      <w:rFonts w:ascii="Arial" w:hAnsi="Arial"/>
      <w:i/>
      <w:iCs/>
      <w:color w:val="4F81BD" w:themeColor="accent1"/>
      <w:lang w:val="en-GB"/>
    </w:rPr>
  </w:style>
  <w:style w:type="paragraph" w:styleId="MessageHeader">
    <w:name w:val="Message Header"/>
    <w:basedOn w:val="Normal"/>
    <w:link w:val="MessageHeaderChar1"/>
    <w:rsid w:val="001600B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1600B5"/>
    <w:rPr>
      <w:rFonts w:asciiTheme="majorHAnsi" w:eastAsiaTheme="majorEastAsia" w:hAnsiTheme="majorHAnsi" w:cstheme="majorBidi"/>
      <w:sz w:val="24"/>
      <w:szCs w:val="24"/>
      <w:shd w:val="pct20" w:color="auto" w:fill="auto"/>
      <w:lang w:val="en-GB"/>
    </w:rPr>
  </w:style>
  <w:style w:type="paragraph" w:styleId="Quote">
    <w:name w:val="Quote"/>
    <w:basedOn w:val="Normal"/>
    <w:next w:val="Normal"/>
    <w:link w:val="QuoteChar"/>
    <w:uiPriority w:val="29"/>
    <w:rsid w:val="001600B5"/>
    <w:pPr>
      <w:spacing w:before="200" w:after="160"/>
      <w:ind w:left="864" w:right="864"/>
      <w:jc w:val="center"/>
    </w:pPr>
    <w:rPr>
      <w:rFonts w:ascii="Times New Roman" w:hAnsi="Times New Roman"/>
      <w:i/>
      <w:iCs/>
      <w:color w:val="404040"/>
    </w:rPr>
  </w:style>
  <w:style w:type="character" w:customStyle="1" w:styleId="QuoteChar1">
    <w:name w:val="Quote Char1"/>
    <w:basedOn w:val="DefaultParagraphFont"/>
    <w:uiPriority w:val="99"/>
    <w:rsid w:val="001600B5"/>
    <w:rPr>
      <w:rFonts w:ascii="Arial" w:hAnsi="Arial"/>
      <w:i/>
      <w:iCs/>
      <w:color w:val="404040" w:themeColor="text1" w:themeTint="BF"/>
      <w:lang w:val="en-GB"/>
    </w:rPr>
  </w:style>
  <w:style w:type="paragraph" w:styleId="Title">
    <w:name w:val="Title"/>
    <w:basedOn w:val="Normal"/>
    <w:next w:val="Normal"/>
    <w:link w:val="TitleChar"/>
    <w:qFormat/>
    <w:rsid w:val="001600B5"/>
    <w:pPr>
      <w:spacing w:after="0" w:line="240" w:lineRule="auto"/>
      <w:contextualSpacing/>
    </w:pPr>
    <w:rPr>
      <w:rFonts w:ascii="Calibri Light" w:eastAsia="Times New Roman" w:hAnsi="Calibri Light"/>
      <w:spacing w:val="-10"/>
      <w:kern w:val="28"/>
      <w:sz w:val="56"/>
      <w:szCs w:val="56"/>
    </w:rPr>
  </w:style>
  <w:style w:type="character" w:customStyle="1" w:styleId="TitleChar1">
    <w:name w:val="Title Char1"/>
    <w:basedOn w:val="DefaultParagraphFont"/>
    <w:rsid w:val="001600B5"/>
    <w:rPr>
      <w:rFonts w:asciiTheme="majorHAnsi" w:eastAsiaTheme="majorEastAsia" w:hAnsiTheme="majorHAnsi" w:cstheme="majorBidi"/>
      <w:spacing w:val="-10"/>
      <w:kern w:val="28"/>
      <w:sz w:val="56"/>
      <w:szCs w:val="56"/>
      <w:lang w:val="en-GB"/>
    </w:rPr>
  </w:style>
  <w:style w:type="paragraph" w:customStyle="1" w:styleId="h4">
    <w:name w:val="h4"/>
    <w:basedOn w:val="h3"/>
    <w:next w:val="BodyText"/>
    <w:autoRedefine/>
    <w:qFormat/>
    <w:rsid w:val="00EB4714"/>
    <w:rPr>
      <w:lang w:eastAsia="zh-CN"/>
    </w:rPr>
  </w:style>
  <w:style w:type="character" w:customStyle="1" w:styleId="Mention1">
    <w:name w:val="Mention1"/>
    <w:basedOn w:val="DefaultParagraphFont"/>
    <w:uiPriority w:val="99"/>
    <w:unhideWhenUsed/>
    <w:rsid w:val="00797C2C"/>
    <w:rPr>
      <w:color w:val="2B579A"/>
      <w:shd w:val="clear" w:color="auto" w:fill="E1DFDD"/>
    </w:rPr>
  </w:style>
  <w:style w:type="character" w:customStyle="1" w:styleId="cf01">
    <w:name w:val="cf01"/>
    <w:basedOn w:val="DefaultParagraphFont"/>
    <w:rsid w:val="006647D5"/>
    <w:rPr>
      <w:rFonts w:ascii="Segoe UI" w:hAnsi="Segoe UI" w:cs="Segoe UI" w:hint="default"/>
      <w:sz w:val="18"/>
      <w:szCs w:val="18"/>
    </w:rPr>
  </w:style>
  <w:style w:type="character" w:styleId="Emphasis">
    <w:name w:val="Emphasis"/>
    <w:basedOn w:val="DefaultParagraphFont"/>
    <w:uiPriority w:val="20"/>
    <w:qFormat/>
    <w:rsid w:val="006D0887"/>
    <w:rPr>
      <w:i/>
      <w:iCs/>
    </w:rPr>
  </w:style>
  <w:style w:type="table" w:styleId="GridTable5Dark">
    <w:name w:val="Grid Table 5 Dark"/>
    <w:basedOn w:val="TableNormal"/>
    <w:uiPriority w:val="50"/>
    <w:rsid w:val="0087308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7308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87308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ndnoteReference">
    <w:name w:val="endnote reference"/>
    <w:basedOn w:val="DefaultParagraphFont"/>
    <w:rsid w:val="00E238CD"/>
    <w:rPr>
      <w:vertAlign w:val="superscript"/>
    </w:rPr>
  </w:style>
  <w:style w:type="character" w:styleId="PlaceholderText">
    <w:name w:val="Placeholder Text"/>
    <w:basedOn w:val="DefaultParagraphFont"/>
    <w:uiPriority w:val="99"/>
    <w:semiHidden/>
    <w:rsid w:val="003302EF"/>
    <w:rPr>
      <w:color w:val="666666"/>
    </w:rPr>
  </w:style>
  <w:style w:type="table" w:styleId="GridTable1Light">
    <w:name w:val="Grid Table 1 Light"/>
    <w:basedOn w:val="TableNormal"/>
    <w:uiPriority w:val="46"/>
    <w:rsid w:val="00CC5E3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3604">
      <w:bodyDiv w:val="1"/>
      <w:marLeft w:val="0"/>
      <w:marRight w:val="0"/>
      <w:marTop w:val="0"/>
      <w:marBottom w:val="0"/>
      <w:divBdr>
        <w:top w:val="none" w:sz="0" w:space="0" w:color="auto"/>
        <w:left w:val="none" w:sz="0" w:space="0" w:color="auto"/>
        <w:bottom w:val="none" w:sz="0" w:space="0" w:color="auto"/>
        <w:right w:val="none" w:sz="0" w:space="0" w:color="auto"/>
      </w:divBdr>
    </w:div>
    <w:div w:id="23678910">
      <w:bodyDiv w:val="1"/>
      <w:marLeft w:val="0"/>
      <w:marRight w:val="0"/>
      <w:marTop w:val="0"/>
      <w:marBottom w:val="0"/>
      <w:divBdr>
        <w:top w:val="none" w:sz="0" w:space="0" w:color="auto"/>
        <w:left w:val="none" w:sz="0" w:space="0" w:color="auto"/>
        <w:bottom w:val="none" w:sz="0" w:space="0" w:color="auto"/>
        <w:right w:val="none" w:sz="0" w:space="0" w:color="auto"/>
      </w:divBdr>
    </w:div>
    <w:div w:id="67197963">
      <w:bodyDiv w:val="1"/>
      <w:marLeft w:val="0"/>
      <w:marRight w:val="0"/>
      <w:marTop w:val="0"/>
      <w:marBottom w:val="0"/>
      <w:divBdr>
        <w:top w:val="none" w:sz="0" w:space="0" w:color="auto"/>
        <w:left w:val="none" w:sz="0" w:space="0" w:color="auto"/>
        <w:bottom w:val="none" w:sz="0" w:space="0" w:color="auto"/>
        <w:right w:val="none" w:sz="0" w:space="0" w:color="auto"/>
      </w:divBdr>
      <w:divsChild>
        <w:div w:id="708141896">
          <w:marLeft w:val="0"/>
          <w:marRight w:val="0"/>
          <w:marTop w:val="0"/>
          <w:marBottom w:val="0"/>
          <w:divBdr>
            <w:top w:val="none" w:sz="0" w:space="0" w:color="auto"/>
            <w:left w:val="none" w:sz="0" w:space="0" w:color="auto"/>
            <w:bottom w:val="none" w:sz="0" w:space="0" w:color="auto"/>
            <w:right w:val="none" w:sz="0" w:space="0" w:color="auto"/>
          </w:divBdr>
        </w:div>
        <w:div w:id="1484732994">
          <w:marLeft w:val="0"/>
          <w:marRight w:val="0"/>
          <w:marTop w:val="0"/>
          <w:marBottom w:val="0"/>
          <w:divBdr>
            <w:top w:val="none" w:sz="0" w:space="0" w:color="auto"/>
            <w:left w:val="none" w:sz="0" w:space="0" w:color="auto"/>
            <w:bottom w:val="none" w:sz="0" w:space="0" w:color="auto"/>
            <w:right w:val="none" w:sz="0" w:space="0" w:color="auto"/>
          </w:divBdr>
        </w:div>
        <w:div w:id="1813596917">
          <w:marLeft w:val="0"/>
          <w:marRight w:val="0"/>
          <w:marTop w:val="0"/>
          <w:marBottom w:val="0"/>
          <w:divBdr>
            <w:top w:val="none" w:sz="0" w:space="0" w:color="auto"/>
            <w:left w:val="none" w:sz="0" w:space="0" w:color="auto"/>
            <w:bottom w:val="none" w:sz="0" w:space="0" w:color="auto"/>
            <w:right w:val="none" w:sz="0" w:space="0" w:color="auto"/>
          </w:divBdr>
        </w:div>
      </w:divsChild>
    </w:div>
    <w:div w:id="80494302">
      <w:bodyDiv w:val="1"/>
      <w:marLeft w:val="0"/>
      <w:marRight w:val="0"/>
      <w:marTop w:val="0"/>
      <w:marBottom w:val="0"/>
      <w:divBdr>
        <w:top w:val="none" w:sz="0" w:space="0" w:color="auto"/>
        <w:left w:val="none" w:sz="0" w:space="0" w:color="auto"/>
        <w:bottom w:val="none" w:sz="0" w:space="0" w:color="auto"/>
        <w:right w:val="none" w:sz="0" w:space="0" w:color="auto"/>
      </w:divBdr>
      <w:divsChild>
        <w:div w:id="2092046234">
          <w:marLeft w:val="446"/>
          <w:marRight w:val="0"/>
          <w:marTop w:val="0"/>
          <w:marBottom w:val="0"/>
          <w:divBdr>
            <w:top w:val="none" w:sz="0" w:space="0" w:color="auto"/>
            <w:left w:val="none" w:sz="0" w:space="0" w:color="auto"/>
            <w:bottom w:val="none" w:sz="0" w:space="0" w:color="auto"/>
            <w:right w:val="none" w:sz="0" w:space="0" w:color="auto"/>
          </w:divBdr>
        </w:div>
      </w:divsChild>
    </w:div>
    <w:div w:id="86584126">
      <w:bodyDiv w:val="1"/>
      <w:marLeft w:val="0"/>
      <w:marRight w:val="0"/>
      <w:marTop w:val="0"/>
      <w:marBottom w:val="0"/>
      <w:divBdr>
        <w:top w:val="none" w:sz="0" w:space="0" w:color="auto"/>
        <w:left w:val="none" w:sz="0" w:space="0" w:color="auto"/>
        <w:bottom w:val="none" w:sz="0" w:space="0" w:color="auto"/>
        <w:right w:val="none" w:sz="0" w:space="0" w:color="auto"/>
      </w:divBdr>
    </w:div>
    <w:div w:id="110521214">
      <w:bodyDiv w:val="1"/>
      <w:marLeft w:val="0"/>
      <w:marRight w:val="0"/>
      <w:marTop w:val="0"/>
      <w:marBottom w:val="0"/>
      <w:divBdr>
        <w:top w:val="none" w:sz="0" w:space="0" w:color="auto"/>
        <w:left w:val="none" w:sz="0" w:space="0" w:color="auto"/>
        <w:bottom w:val="none" w:sz="0" w:space="0" w:color="auto"/>
        <w:right w:val="none" w:sz="0" w:space="0" w:color="auto"/>
      </w:divBdr>
    </w:div>
    <w:div w:id="210729976">
      <w:bodyDiv w:val="1"/>
      <w:marLeft w:val="0"/>
      <w:marRight w:val="0"/>
      <w:marTop w:val="0"/>
      <w:marBottom w:val="0"/>
      <w:divBdr>
        <w:top w:val="none" w:sz="0" w:space="0" w:color="auto"/>
        <w:left w:val="none" w:sz="0" w:space="0" w:color="auto"/>
        <w:bottom w:val="none" w:sz="0" w:space="0" w:color="auto"/>
        <w:right w:val="none" w:sz="0" w:space="0" w:color="auto"/>
      </w:divBdr>
    </w:div>
    <w:div w:id="213201505">
      <w:bodyDiv w:val="1"/>
      <w:marLeft w:val="0"/>
      <w:marRight w:val="0"/>
      <w:marTop w:val="0"/>
      <w:marBottom w:val="0"/>
      <w:divBdr>
        <w:top w:val="none" w:sz="0" w:space="0" w:color="auto"/>
        <w:left w:val="none" w:sz="0" w:space="0" w:color="auto"/>
        <w:bottom w:val="none" w:sz="0" w:space="0" w:color="auto"/>
        <w:right w:val="none" w:sz="0" w:space="0" w:color="auto"/>
      </w:divBdr>
    </w:div>
    <w:div w:id="227964645">
      <w:bodyDiv w:val="1"/>
      <w:marLeft w:val="0"/>
      <w:marRight w:val="0"/>
      <w:marTop w:val="0"/>
      <w:marBottom w:val="0"/>
      <w:divBdr>
        <w:top w:val="none" w:sz="0" w:space="0" w:color="auto"/>
        <w:left w:val="none" w:sz="0" w:space="0" w:color="auto"/>
        <w:bottom w:val="none" w:sz="0" w:space="0" w:color="auto"/>
        <w:right w:val="none" w:sz="0" w:space="0" w:color="auto"/>
      </w:divBdr>
    </w:div>
    <w:div w:id="269705464">
      <w:bodyDiv w:val="1"/>
      <w:marLeft w:val="0"/>
      <w:marRight w:val="0"/>
      <w:marTop w:val="0"/>
      <w:marBottom w:val="0"/>
      <w:divBdr>
        <w:top w:val="none" w:sz="0" w:space="0" w:color="auto"/>
        <w:left w:val="none" w:sz="0" w:space="0" w:color="auto"/>
        <w:bottom w:val="none" w:sz="0" w:space="0" w:color="auto"/>
        <w:right w:val="none" w:sz="0" w:space="0" w:color="auto"/>
      </w:divBdr>
    </w:div>
    <w:div w:id="281419881">
      <w:bodyDiv w:val="1"/>
      <w:marLeft w:val="0"/>
      <w:marRight w:val="0"/>
      <w:marTop w:val="0"/>
      <w:marBottom w:val="0"/>
      <w:divBdr>
        <w:top w:val="none" w:sz="0" w:space="0" w:color="auto"/>
        <w:left w:val="none" w:sz="0" w:space="0" w:color="auto"/>
        <w:bottom w:val="none" w:sz="0" w:space="0" w:color="auto"/>
        <w:right w:val="none" w:sz="0" w:space="0" w:color="auto"/>
      </w:divBdr>
    </w:div>
    <w:div w:id="317731030">
      <w:bodyDiv w:val="1"/>
      <w:marLeft w:val="0"/>
      <w:marRight w:val="0"/>
      <w:marTop w:val="0"/>
      <w:marBottom w:val="0"/>
      <w:divBdr>
        <w:top w:val="none" w:sz="0" w:space="0" w:color="auto"/>
        <w:left w:val="none" w:sz="0" w:space="0" w:color="auto"/>
        <w:bottom w:val="none" w:sz="0" w:space="0" w:color="auto"/>
        <w:right w:val="none" w:sz="0" w:space="0" w:color="auto"/>
      </w:divBdr>
    </w:div>
    <w:div w:id="389773412">
      <w:bodyDiv w:val="1"/>
      <w:marLeft w:val="0"/>
      <w:marRight w:val="0"/>
      <w:marTop w:val="0"/>
      <w:marBottom w:val="0"/>
      <w:divBdr>
        <w:top w:val="none" w:sz="0" w:space="0" w:color="auto"/>
        <w:left w:val="none" w:sz="0" w:space="0" w:color="auto"/>
        <w:bottom w:val="none" w:sz="0" w:space="0" w:color="auto"/>
        <w:right w:val="none" w:sz="0" w:space="0" w:color="auto"/>
      </w:divBdr>
    </w:div>
    <w:div w:id="400179029">
      <w:bodyDiv w:val="1"/>
      <w:marLeft w:val="0"/>
      <w:marRight w:val="0"/>
      <w:marTop w:val="0"/>
      <w:marBottom w:val="0"/>
      <w:divBdr>
        <w:top w:val="none" w:sz="0" w:space="0" w:color="auto"/>
        <w:left w:val="none" w:sz="0" w:space="0" w:color="auto"/>
        <w:bottom w:val="none" w:sz="0" w:space="0" w:color="auto"/>
        <w:right w:val="none" w:sz="0" w:space="0" w:color="auto"/>
      </w:divBdr>
    </w:div>
    <w:div w:id="467625041">
      <w:bodyDiv w:val="1"/>
      <w:marLeft w:val="0"/>
      <w:marRight w:val="0"/>
      <w:marTop w:val="0"/>
      <w:marBottom w:val="0"/>
      <w:divBdr>
        <w:top w:val="none" w:sz="0" w:space="0" w:color="auto"/>
        <w:left w:val="none" w:sz="0" w:space="0" w:color="auto"/>
        <w:bottom w:val="none" w:sz="0" w:space="0" w:color="auto"/>
        <w:right w:val="none" w:sz="0" w:space="0" w:color="auto"/>
      </w:divBdr>
    </w:div>
    <w:div w:id="492573241">
      <w:bodyDiv w:val="1"/>
      <w:marLeft w:val="0"/>
      <w:marRight w:val="0"/>
      <w:marTop w:val="0"/>
      <w:marBottom w:val="0"/>
      <w:divBdr>
        <w:top w:val="none" w:sz="0" w:space="0" w:color="auto"/>
        <w:left w:val="none" w:sz="0" w:space="0" w:color="auto"/>
        <w:bottom w:val="none" w:sz="0" w:space="0" w:color="auto"/>
        <w:right w:val="none" w:sz="0" w:space="0" w:color="auto"/>
      </w:divBdr>
    </w:div>
    <w:div w:id="520243376">
      <w:bodyDiv w:val="1"/>
      <w:marLeft w:val="0"/>
      <w:marRight w:val="0"/>
      <w:marTop w:val="0"/>
      <w:marBottom w:val="0"/>
      <w:divBdr>
        <w:top w:val="none" w:sz="0" w:space="0" w:color="auto"/>
        <w:left w:val="none" w:sz="0" w:space="0" w:color="auto"/>
        <w:bottom w:val="none" w:sz="0" w:space="0" w:color="auto"/>
        <w:right w:val="none" w:sz="0" w:space="0" w:color="auto"/>
      </w:divBdr>
    </w:div>
    <w:div w:id="596405660">
      <w:bodyDiv w:val="1"/>
      <w:marLeft w:val="0"/>
      <w:marRight w:val="0"/>
      <w:marTop w:val="0"/>
      <w:marBottom w:val="0"/>
      <w:divBdr>
        <w:top w:val="none" w:sz="0" w:space="0" w:color="auto"/>
        <w:left w:val="none" w:sz="0" w:space="0" w:color="auto"/>
        <w:bottom w:val="none" w:sz="0" w:space="0" w:color="auto"/>
        <w:right w:val="none" w:sz="0" w:space="0" w:color="auto"/>
      </w:divBdr>
    </w:div>
    <w:div w:id="661394185">
      <w:bodyDiv w:val="1"/>
      <w:marLeft w:val="0"/>
      <w:marRight w:val="0"/>
      <w:marTop w:val="0"/>
      <w:marBottom w:val="0"/>
      <w:divBdr>
        <w:top w:val="none" w:sz="0" w:space="0" w:color="auto"/>
        <w:left w:val="none" w:sz="0" w:space="0" w:color="auto"/>
        <w:bottom w:val="none" w:sz="0" w:space="0" w:color="auto"/>
        <w:right w:val="none" w:sz="0" w:space="0" w:color="auto"/>
      </w:divBdr>
    </w:div>
    <w:div w:id="682056736">
      <w:bodyDiv w:val="1"/>
      <w:marLeft w:val="0"/>
      <w:marRight w:val="0"/>
      <w:marTop w:val="0"/>
      <w:marBottom w:val="0"/>
      <w:divBdr>
        <w:top w:val="none" w:sz="0" w:space="0" w:color="auto"/>
        <w:left w:val="none" w:sz="0" w:space="0" w:color="auto"/>
        <w:bottom w:val="none" w:sz="0" w:space="0" w:color="auto"/>
        <w:right w:val="none" w:sz="0" w:space="0" w:color="auto"/>
      </w:divBdr>
    </w:div>
    <w:div w:id="702483306">
      <w:bodyDiv w:val="1"/>
      <w:marLeft w:val="0"/>
      <w:marRight w:val="0"/>
      <w:marTop w:val="0"/>
      <w:marBottom w:val="0"/>
      <w:divBdr>
        <w:top w:val="none" w:sz="0" w:space="0" w:color="auto"/>
        <w:left w:val="none" w:sz="0" w:space="0" w:color="auto"/>
        <w:bottom w:val="none" w:sz="0" w:space="0" w:color="auto"/>
        <w:right w:val="none" w:sz="0" w:space="0" w:color="auto"/>
      </w:divBdr>
    </w:div>
    <w:div w:id="708259958">
      <w:bodyDiv w:val="1"/>
      <w:marLeft w:val="0"/>
      <w:marRight w:val="0"/>
      <w:marTop w:val="0"/>
      <w:marBottom w:val="0"/>
      <w:divBdr>
        <w:top w:val="none" w:sz="0" w:space="0" w:color="auto"/>
        <w:left w:val="none" w:sz="0" w:space="0" w:color="auto"/>
        <w:bottom w:val="none" w:sz="0" w:space="0" w:color="auto"/>
        <w:right w:val="none" w:sz="0" w:space="0" w:color="auto"/>
      </w:divBdr>
    </w:div>
    <w:div w:id="771128542">
      <w:bodyDiv w:val="1"/>
      <w:marLeft w:val="0"/>
      <w:marRight w:val="0"/>
      <w:marTop w:val="0"/>
      <w:marBottom w:val="0"/>
      <w:divBdr>
        <w:top w:val="none" w:sz="0" w:space="0" w:color="auto"/>
        <w:left w:val="none" w:sz="0" w:space="0" w:color="auto"/>
        <w:bottom w:val="none" w:sz="0" w:space="0" w:color="auto"/>
        <w:right w:val="none" w:sz="0" w:space="0" w:color="auto"/>
      </w:divBdr>
    </w:div>
    <w:div w:id="774178559">
      <w:bodyDiv w:val="1"/>
      <w:marLeft w:val="0"/>
      <w:marRight w:val="0"/>
      <w:marTop w:val="0"/>
      <w:marBottom w:val="0"/>
      <w:divBdr>
        <w:top w:val="none" w:sz="0" w:space="0" w:color="auto"/>
        <w:left w:val="none" w:sz="0" w:space="0" w:color="auto"/>
        <w:bottom w:val="none" w:sz="0" w:space="0" w:color="auto"/>
        <w:right w:val="none" w:sz="0" w:space="0" w:color="auto"/>
      </w:divBdr>
    </w:div>
    <w:div w:id="816150724">
      <w:bodyDiv w:val="1"/>
      <w:marLeft w:val="0"/>
      <w:marRight w:val="0"/>
      <w:marTop w:val="0"/>
      <w:marBottom w:val="0"/>
      <w:divBdr>
        <w:top w:val="none" w:sz="0" w:space="0" w:color="auto"/>
        <w:left w:val="none" w:sz="0" w:space="0" w:color="auto"/>
        <w:bottom w:val="none" w:sz="0" w:space="0" w:color="auto"/>
        <w:right w:val="none" w:sz="0" w:space="0" w:color="auto"/>
      </w:divBdr>
    </w:div>
    <w:div w:id="855312277">
      <w:bodyDiv w:val="1"/>
      <w:marLeft w:val="0"/>
      <w:marRight w:val="0"/>
      <w:marTop w:val="0"/>
      <w:marBottom w:val="0"/>
      <w:divBdr>
        <w:top w:val="none" w:sz="0" w:space="0" w:color="auto"/>
        <w:left w:val="none" w:sz="0" w:space="0" w:color="auto"/>
        <w:bottom w:val="none" w:sz="0" w:space="0" w:color="auto"/>
        <w:right w:val="none" w:sz="0" w:space="0" w:color="auto"/>
      </w:divBdr>
    </w:div>
    <w:div w:id="894007965">
      <w:bodyDiv w:val="1"/>
      <w:marLeft w:val="0"/>
      <w:marRight w:val="0"/>
      <w:marTop w:val="0"/>
      <w:marBottom w:val="0"/>
      <w:divBdr>
        <w:top w:val="none" w:sz="0" w:space="0" w:color="auto"/>
        <w:left w:val="none" w:sz="0" w:space="0" w:color="auto"/>
        <w:bottom w:val="none" w:sz="0" w:space="0" w:color="auto"/>
        <w:right w:val="none" w:sz="0" w:space="0" w:color="auto"/>
      </w:divBdr>
      <w:divsChild>
        <w:div w:id="2118210484">
          <w:marLeft w:val="446"/>
          <w:marRight w:val="0"/>
          <w:marTop w:val="0"/>
          <w:marBottom w:val="0"/>
          <w:divBdr>
            <w:top w:val="none" w:sz="0" w:space="0" w:color="auto"/>
            <w:left w:val="none" w:sz="0" w:space="0" w:color="auto"/>
            <w:bottom w:val="none" w:sz="0" w:space="0" w:color="auto"/>
            <w:right w:val="none" w:sz="0" w:space="0" w:color="auto"/>
          </w:divBdr>
        </w:div>
      </w:divsChild>
    </w:div>
    <w:div w:id="988173801">
      <w:bodyDiv w:val="1"/>
      <w:marLeft w:val="0"/>
      <w:marRight w:val="0"/>
      <w:marTop w:val="0"/>
      <w:marBottom w:val="0"/>
      <w:divBdr>
        <w:top w:val="none" w:sz="0" w:space="0" w:color="auto"/>
        <w:left w:val="none" w:sz="0" w:space="0" w:color="auto"/>
        <w:bottom w:val="none" w:sz="0" w:space="0" w:color="auto"/>
        <w:right w:val="none" w:sz="0" w:space="0" w:color="auto"/>
      </w:divBdr>
    </w:div>
    <w:div w:id="1022170213">
      <w:bodyDiv w:val="1"/>
      <w:marLeft w:val="0"/>
      <w:marRight w:val="0"/>
      <w:marTop w:val="0"/>
      <w:marBottom w:val="0"/>
      <w:divBdr>
        <w:top w:val="none" w:sz="0" w:space="0" w:color="auto"/>
        <w:left w:val="none" w:sz="0" w:space="0" w:color="auto"/>
        <w:bottom w:val="none" w:sz="0" w:space="0" w:color="auto"/>
        <w:right w:val="none" w:sz="0" w:space="0" w:color="auto"/>
      </w:divBdr>
    </w:div>
    <w:div w:id="1114133622">
      <w:bodyDiv w:val="1"/>
      <w:marLeft w:val="0"/>
      <w:marRight w:val="0"/>
      <w:marTop w:val="0"/>
      <w:marBottom w:val="0"/>
      <w:divBdr>
        <w:top w:val="none" w:sz="0" w:space="0" w:color="auto"/>
        <w:left w:val="none" w:sz="0" w:space="0" w:color="auto"/>
        <w:bottom w:val="none" w:sz="0" w:space="0" w:color="auto"/>
        <w:right w:val="none" w:sz="0" w:space="0" w:color="auto"/>
      </w:divBdr>
    </w:div>
    <w:div w:id="1151142968">
      <w:bodyDiv w:val="1"/>
      <w:marLeft w:val="0"/>
      <w:marRight w:val="0"/>
      <w:marTop w:val="0"/>
      <w:marBottom w:val="0"/>
      <w:divBdr>
        <w:top w:val="none" w:sz="0" w:space="0" w:color="auto"/>
        <w:left w:val="none" w:sz="0" w:space="0" w:color="auto"/>
        <w:bottom w:val="none" w:sz="0" w:space="0" w:color="auto"/>
        <w:right w:val="none" w:sz="0" w:space="0" w:color="auto"/>
      </w:divBdr>
    </w:div>
    <w:div w:id="1177185237">
      <w:bodyDiv w:val="1"/>
      <w:marLeft w:val="0"/>
      <w:marRight w:val="0"/>
      <w:marTop w:val="0"/>
      <w:marBottom w:val="0"/>
      <w:divBdr>
        <w:top w:val="none" w:sz="0" w:space="0" w:color="auto"/>
        <w:left w:val="none" w:sz="0" w:space="0" w:color="auto"/>
        <w:bottom w:val="none" w:sz="0" w:space="0" w:color="auto"/>
        <w:right w:val="none" w:sz="0" w:space="0" w:color="auto"/>
      </w:divBdr>
    </w:div>
    <w:div w:id="1223638071">
      <w:bodyDiv w:val="1"/>
      <w:marLeft w:val="0"/>
      <w:marRight w:val="0"/>
      <w:marTop w:val="0"/>
      <w:marBottom w:val="0"/>
      <w:divBdr>
        <w:top w:val="none" w:sz="0" w:space="0" w:color="auto"/>
        <w:left w:val="none" w:sz="0" w:space="0" w:color="auto"/>
        <w:bottom w:val="none" w:sz="0" w:space="0" w:color="auto"/>
        <w:right w:val="none" w:sz="0" w:space="0" w:color="auto"/>
      </w:divBdr>
      <w:divsChild>
        <w:div w:id="533158393">
          <w:marLeft w:val="0"/>
          <w:marRight w:val="0"/>
          <w:marTop w:val="0"/>
          <w:marBottom w:val="0"/>
          <w:divBdr>
            <w:top w:val="none" w:sz="0" w:space="0" w:color="auto"/>
            <w:left w:val="none" w:sz="0" w:space="0" w:color="auto"/>
            <w:bottom w:val="none" w:sz="0" w:space="0" w:color="auto"/>
            <w:right w:val="none" w:sz="0" w:space="0" w:color="auto"/>
          </w:divBdr>
          <w:divsChild>
            <w:div w:id="66015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906324">
      <w:bodyDiv w:val="1"/>
      <w:marLeft w:val="0"/>
      <w:marRight w:val="0"/>
      <w:marTop w:val="0"/>
      <w:marBottom w:val="0"/>
      <w:divBdr>
        <w:top w:val="none" w:sz="0" w:space="0" w:color="auto"/>
        <w:left w:val="none" w:sz="0" w:space="0" w:color="auto"/>
        <w:bottom w:val="none" w:sz="0" w:space="0" w:color="auto"/>
        <w:right w:val="none" w:sz="0" w:space="0" w:color="auto"/>
      </w:divBdr>
    </w:div>
    <w:div w:id="1256209766">
      <w:bodyDiv w:val="1"/>
      <w:marLeft w:val="0"/>
      <w:marRight w:val="0"/>
      <w:marTop w:val="0"/>
      <w:marBottom w:val="0"/>
      <w:divBdr>
        <w:top w:val="none" w:sz="0" w:space="0" w:color="auto"/>
        <w:left w:val="none" w:sz="0" w:space="0" w:color="auto"/>
        <w:bottom w:val="none" w:sz="0" w:space="0" w:color="auto"/>
        <w:right w:val="none" w:sz="0" w:space="0" w:color="auto"/>
      </w:divBdr>
    </w:div>
    <w:div w:id="1259293528">
      <w:bodyDiv w:val="1"/>
      <w:marLeft w:val="0"/>
      <w:marRight w:val="0"/>
      <w:marTop w:val="0"/>
      <w:marBottom w:val="0"/>
      <w:divBdr>
        <w:top w:val="none" w:sz="0" w:space="0" w:color="auto"/>
        <w:left w:val="none" w:sz="0" w:space="0" w:color="auto"/>
        <w:bottom w:val="none" w:sz="0" w:space="0" w:color="auto"/>
        <w:right w:val="none" w:sz="0" w:space="0" w:color="auto"/>
      </w:divBdr>
    </w:div>
    <w:div w:id="1323193792">
      <w:bodyDiv w:val="1"/>
      <w:marLeft w:val="0"/>
      <w:marRight w:val="0"/>
      <w:marTop w:val="0"/>
      <w:marBottom w:val="0"/>
      <w:divBdr>
        <w:top w:val="none" w:sz="0" w:space="0" w:color="auto"/>
        <w:left w:val="none" w:sz="0" w:space="0" w:color="auto"/>
        <w:bottom w:val="none" w:sz="0" w:space="0" w:color="auto"/>
        <w:right w:val="none" w:sz="0" w:space="0" w:color="auto"/>
      </w:divBdr>
    </w:div>
    <w:div w:id="1340160899">
      <w:bodyDiv w:val="1"/>
      <w:marLeft w:val="0"/>
      <w:marRight w:val="0"/>
      <w:marTop w:val="0"/>
      <w:marBottom w:val="0"/>
      <w:divBdr>
        <w:top w:val="none" w:sz="0" w:space="0" w:color="auto"/>
        <w:left w:val="none" w:sz="0" w:space="0" w:color="auto"/>
        <w:bottom w:val="none" w:sz="0" w:space="0" w:color="auto"/>
        <w:right w:val="none" w:sz="0" w:space="0" w:color="auto"/>
      </w:divBdr>
    </w:div>
    <w:div w:id="1343975954">
      <w:bodyDiv w:val="1"/>
      <w:marLeft w:val="0"/>
      <w:marRight w:val="0"/>
      <w:marTop w:val="0"/>
      <w:marBottom w:val="0"/>
      <w:divBdr>
        <w:top w:val="none" w:sz="0" w:space="0" w:color="auto"/>
        <w:left w:val="none" w:sz="0" w:space="0" w:color="auto"/>
        <w:bottom w:val="none" w:sz="0" w:space="0" w:color="auto"/>
        <w:right w:val="none" w:sz="0" w:space="0" w:color="auto"/>
      </w:divBdr>
    </w:div>
    <w:div w:id="1356615331">
      <w:bodyDiv w:val="1"/>
      <w:marLeft w:val="0"/>
      <w:marRight w:val="0"/>
      <w:marTop w:val="0"/>
      <w:marBottom w:val="0"/>
      <w:divBdr>
        <w:top w:val="none" w:sz="0" w:space="0" w:color="auto"/>
        <w:left w:val="none" w:sz="0" w:space="0" w:color="auto"/>
        <w:bottom w:val="none" w:sz="0" w:space="0" w:color="auto"/>
        <w:right w:val="none" w:sz="0" w:space="0" w:color="auto"/>
      </w:divBdr>
    </w:div>
    <w:div w:id="1398822449">
      <w:bodyDiv w:val="1"/>
      <w:marLeft w:val="0"/>
      <w:marRight w:val="0"/>
      <w:marTop w:val="0"/>
      <w:marBottom w:val="0"/>
      <w:divBdr>
        <w:top w:val="none" w:sz="0" w:space="0" w:color="auto"/>
        <w:left w:val="none" w:sz="0" w:space="0" w:color="auto"/>
        <w:bottom w:val="none" w:sz="0" w:space="0" w:color="auto"/>
        <w:right w:val="none" w:sz="0" w:space="0" w:color="auto"/>
      </w:divBdr>
    </w:div>
    <w:div w:id="1415130661">
      <w:bodyDiv w:val="1"/>
      <w:marLeft w:val="0"/>
      <w:marRight w:val="0"/>
      <w:marTop w:val="0"/>
      <w:marBottom w:val="0"/>
      <w:divBdr>
        <w:top w:val="none" w:sz="0" w:space="0" w:color="auto"/>
        <w:left w:val="none" w:sz="0" w:space="0" w:color="auto"/>
        <w:bottom w:val="none" w:sz="0" w:space="0" w:color="auto"/>
        <w:right w:val="none" w:sz="0" w:space="0" w:color="auto"/>
      </w:divBdr>
      <w:divsChild>
        <w:div w:id="1385106799">
          <w:marLeft w:val="0"/>
          <w:marRight w:val="0"/>
          <w:marTop w:val="0"/>
          <w:marBottom w:val="0"/>
          <w:divBdr>
            <w:top w:val="none" w:sz="0" w:space="0" w:color="auto"/>
            <w:left w:val="none" w:sz="0" w:space="0" w:color="auto"/>
            <w:bottom w:val="none" w:sz="0" w:space="0" w:color="auto"/>
            <w:right w:val="none" w:sz="0" w:space="0" w:color="auto"/>
          </w:divBdr>
        </w:div>
      </w:divsChild>
    </w:div>
    <w:div w:id="1495873792">
      <w:bodyDiv w:val="1"/>
      <w:marLeft w:val="0"/>
      <w:marRight w:val="0"/>
      <w:marTop w:val="0"/>
      <w:marBottom w:val="0"/>
      <w:divBdr>
        <w:top w:val="none" w:sz="0" w:space="0" w:color="auto"/>
        <w:left w:val="none" w:sz="0" w:space="0" w:color="auto"/>
        <w:bottom w:val="none" w:sz="0" w:space="0" w:color="auto"/>
        <w:right w:val="none" w:sz="0" w:space="0" w:color="auto"/>
      </w:divBdr>
    </w:div>
    <w:div w:id="1536044421">
      <w:bodyDiv w:val="1"/>
      <w:marLeft w:val="0"/>
      <w:marRight w:val="0"/>
      <w:marTop w:val="0"/>
      <w:marBottom w:val="0"/>
      <w:divBdr>
        <w:top w:val="none" w:sz="0" w:space="0" w:color="auto"/>
        <w:left w:val="none" w:sz="0" w:space="0" w:color="auto"/>
        <w:bottom w:val="none" w:sz="0" w:space="0" w:color="auto"/>
        <w:right w:val="none" w:sz="0" w:space="0" w:color="auto"/>
      </w:divBdr>
    </w:div>
    <w:div w:id="1548489340">
      <w:bodyDiv w:val="1"/>
      <w:marLeft w:val="0"/>
      <w:marRight w:val="0"/>
      <w:marTop w:val="0"/>
      <w:marBottom w:val="0"/>
      <w:divBdr>
        <w:top w:val="none" w:sz="0" w:space="0" w:color="auto"/>
        <w:left w:val="none" w:sz="0" w:space="0" w:color="auto"/>
        <w:bottom w:val="none" w:sz="0" w:space="0" w:color="auto"/>
        <w:right w:val="none" w:sz="0" w:space="0" w:color="auto"/>
      </w:divBdr>
    </w:div>
    <w:div w:id="1562330610">
      <w:bodyDiv w:val="1"/>
      <w:marLeft w:val="0"/>
      <w:marRight w:val="0"/>
      <w:marTop w:val="0"/>
      <w:marBottom w:val="0"/>
      <w:divBdr>
        <w:top w:val="none" w:sz="0" w:space="0" w:color="auto"/>
        <w:left w:val="none" w:sz="0" w:space="0" w:color="auto"/>
        <w:bottom w:val="none" w:sz="0" w:space="0" w:color="auto"/>
        <w:right w:val="none" w:sz="0" w:space="0" w:color="auto"/>
      </w:divBdr>
    </w:div>
    <w:div w:id="1642728951">
      <w:bodyDiv w:val="1"/>
      <w:marLeft w:val="0"/>
      <w:marRight w:val="0"/>
      <w:marTop w:val="0"/>
      <w:marBottom w:val="0"/>
      <w:divBdr>
        <w:top w:val="none" w:sz="0" w:space="0" w:color="auto"/>
        <w:left w:val="none" w:sz="0" w:space="0" w:color="auto"/>
        <w:bottom w:val="none" w:sz="0" w:space="0" w:color="auto"/>
        <w:right w:val="none" w:sz="0" w:space="0" w:color="auto"/>
      </w:divBdr>
    </w:div>
    <w:div w:id="1647929774">
      <w:bodyDiv w:val="1"/>
      <w:marLeft w:val="0"/>
      <w:marRight w:val="0"/>
      <w:marTop w:val="0"/>
      <w:marBottom w:val="0"/>
      <w:divBdr>
        <w:top w:val="none" w:sz="0" w:space="0" w:color="auto"/>
        <w:left w:val="none" w:sz="0" w:space="0" w:color="auto"/>
        <w:bottom w:val="none" w:sz="0" w:space="0" w:color="auto"/>
        <w:right w:val="none" w:sz="0" w:space="0" w:color="auto"/>
      </w:divBdr>
    </w:div>
    <w:div w:id="1675036946">
      <w:bodyDiv w:val="1"/>
      <w:marLeft w:val="0"/>
      <w:marRight w:val="0"/>
      <w:marTop w:val="0"/>
      <w:marBottom w:val="0"/>
      <w:divBdr>
        <w:top w:val="none" w:sz="0" w:space="0" w:color="auto"/>
        <w:left w:val="none" w:sz="0" w:space="0" w:color="auto"/>
        <w:bottom w:val="none" w:sz="0" w:space="0" w:color="auto"/>
        <w:right w:val="none" w:sz="0" w:space="0" w:color="auto"/>
      </w:divBdr>
    </w:div>
    <w:div w:id="1738941116">
      <w:bodyDiv w:val="1"/>
      <w:marLeft w:val="0"/>
      <w:marRight w:val="0"/>
      <w:marTop w:val="0"/>
      <w:marBottom w:val="0"/>
      <w:divBdr>
        <w:top w:val="none" w:sz="0" w:space="0" w:color="auto"/>
        <w:left w:val="none" w:sz="0" w:space="0" w:color="auto"/>
        <w:bottom w:val="none" w:sz="0" w:space="0" w:color="auto"/>
        <w:right w:val="none" w:sz="0" w:space="0" w:color="auto"/>
      </w:divBdr>
      <w:divsChild>
        <w:div w:id="122818054">
          <w:marLeft w:val="360"/>
          <w:marRight w:val="0"/>
          <w:marTop w:val="200"/>
          <w:marBottom w:val="0"/>
          <w:divBdr>
            <w:top w:val="none" w:sz="0" w:space="0" w:color="auto"/>
            <w:left w:val="none" w:sz="0" w:space="0" w:color="auto"/>
            <w:bottom w:val="none" w:sz="0" w:space="0" w:color="auto"/>
            <w:right w:val="none" w:sz="0" w:space="0" w:color="auto"/>
          </w:divBdr>
        </w:div>
        <w:div w:id="1314943931">
          <w:marLeft w:val="360"/>
          <w:marRight w:val="0"/>
          <w:marTop w:val="200"/>
          <w:marBottom w:val="0"/>
          <w:divBdr>
            <w:top w:val="none" w:sz="0" w:space="0" w:color="auto"/>
            <w:left w:val="none" w:sz="0" w:space="0" w:color="auto"/>
            <w:bottom w:val="none" w:sz="0" w:space="0" w:color="auto"/>
            <w:right w:val="none" w:sz="0" w:space="0" w:color="auto"/>
          </w:divBdr>
        </w:div>
      </w:divsChild>
    </w:div>
    <w:div w:id="1777671889">
      <w:bodyDiv w:val="1"/>
      <w:marLeft w:val="0"/>
      <w:marRight w:val="0"/>
      <w:marTop w:val="0"/>
      <w:marBottom w:val="0"/>
      <w:divBdr>
        <w:top w:val="none" w:sz="0" w:space="0" w:color="auto"/>
        <w:left w:val="none" w:sz="0" w:space="0" w:color="auto"/>
        <w:bottom w:val="none" w:sz="0" w:space="0" w:color="auto"/>
        <w:right w:val="none" w:sz="0" w:space="0" w:color="auto"/>
      </w:divBdr>
      <w:divsChild>
        <w:div w:id="3677792">
          <w:marLeft w:val="446"/>
          <w:marRight w:val="0"/>
          <w:marTop w:val="0"/>
          <w:marBottom w:val="0"/>
          <w:divBdr>
            <w:top w:val="none" w:sz="0" w:space="0" w:color="auto"/>
            <w:left w:val="none" w:sz="0" w:space="0" w:color="auto"/>
            <w:bottom w:val="none" w:sz="0" w:space="0" w:color="auto"/>
            <w:right w:val="none" w:sz="0" w:space="0" w:color="auto"/>
          </w:divBdr>
        </w:div>
        <w:div w:id="1201823063">
          <w:marLeft w:val="446"/>
          <w:marRight w:val="0"/>
          <w:marTop w:val="0"/>
          <w:marBottom w:val="0"/>
          <w:divBdr>
            <w:top w:val="none" w:sz="0" w:space="0" w:color="auto"/>
            <w:left w:val="none" w:sz="0" w:space="0" w:color="auto"/>
            <w:bottom w:val="none" w:sz="0" w:space="0" w:color="auto"/>
            <w:right w:val="none" w:sz="0" w:space="0" w:color="auto"/>
          </w:divBdr>
        </w:div>
        <w:div w:id="1635525941">
          <w:marLeft w:val="446"/>
          <w:marRight w:val="0"/>
          <w:marTop w:val="0"/>
          <w:marBottom w:val="0"/>
          <w:divBdr>
            <w:top w:val="none" w:sz="0" w:space="0" w:color="auto"/>
            <w:left w:val="none" w:sz="0" w:space="0" w:color="auto"/>
            <w:bottom w:val="none" w:sz="0" w:space="0" w:color="auto"/>
            <w:right w:val="none" w:sz="0" w:space="0" w:color="auto"/>
          </w:divBdr>
        </w:div>
      </w:divsChild>
    </w:div>
    <w:div w:id="1866753340">
      <w:bodyDiv w:val="1"/>
      <w:marLeft w:val="0"/>
      <w:marRight w:val="0"/>
      <w:marTop w:val="0"/>
      <w:marBottom w:val="0"/>
      <w:divBdr>
        <w:top w:val="none" w:sz="0" w:space="0" w:color="auto"/>
        <w:left w:val="none" w:sz="0" w:space="0" w:color="auto"/>
        <w:bottom w:val="none" w:sz="0" w:space="0" w:color="auto"/>
        <w:right w:val="none" w:sz="0" w:space="0" w:color="auto"/>
      </w:divBdr>
      <w:divsChild>
        <w:div w:id="215166975">
          <w:marLeft w:val="0"/>
          <w:marRight w:val="0"/>
          <w:marTop w:val="0"/>
          <w:marBottom w:val="0"/>
          <w:divBdr>
            <w:top w:val="none" w:sz="0" w:space="0" w:color="auto"/>
            <w:left w:val="none" w:sz="0" w:space="0" w:color="auto"/>
            <w:bottom w:val="none" w:sz="0" w:space="0" w:color="auto"/>
            <w:right w:val="none" w:sz="0" w:space="0" w:color="auto"/>
          </w:divBdr>
          <w:divsChild>
            <w:div w:id="71821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93158">
      <w:bodyDiv w:val="1"/>
      <w:marLeft w:val="0"/>
      <w:marRight w:val="0"/>
      <w:marTop w:val="0"/>
      <w:marBottom w:val="0"/>
      <w:divBdr>
        <w:top w:val="none" w:sz="0" w:space="0" w:color="auto"/>
        <w:left w:val="none" w:sz="0" w:space="0" w:color="auto"/>
        <w:bottom w:val="none" w:sz="0" w:space="0" w:color="auto"/>
        <w:right w:val="none" w:sz="0" w:space="0" w:color="auto"/>
      </w:divBdr>
    </w:div>
    <w:div w:id="2031293868">
      <w:bodyDiv w:val="1"/>
      <w:marLeft w:val="0"/>
      <w:marRight w:val="0"/>
      <w:marTop w:val="0"/>
      <w:marBottom w:val="0"/>
      <w:divBdr>
        <w:top w:val="none" w:sz="0" w:space="0" w:color="auto"/>
        <w:left w:val="none" w:sz="0" w:space="0" w:color="auto"/>
        <w:bottom w:val="none" w:sz="0" w:space="0" w:color="auto"/>
        <w:right w:val="none" w:sz="0" w:space="0" w:color="auto"/>
      </w:divBdr>
    </w:div>
    <w:div w:id="2061132093">
      <w:bodyDiv w:val="1"/>
      <w:marLeft w:val="0"/>
      <w:marRight w:val="0"/>
      <w:marTop w:val="0"/>
      <w:marBottom w:val="0"/>
      <w:divBdr>
        <w:top w:val="none" w:sz="0" w:space="0" w:color="auto"/>
        <w:left w:val="none" w:sz="0" w:space="0" w:color="auto"/>
        <w:bottom w:val="none" w:sz="0" w:space="0" w:color="auto"/>
        <w:right w:val="none" w:sz="0" w:space="0" w:color="auto"/>
      </w:divBdr>
    </w:div>
    <w:div w:id="2077707429">
      <w:bodyDiv w:val="1"/>
      <w:marLeft w:val="0"/>
      <w:marRight w:val="0"/>
      <w:marTop w:val="0"/>
      <w:marBottom w:val="0"/>
      <w:divBdr>
        <w:top w:val="none" w:sz="0" w:space="0" w:color="auto"/>
        <w:left w:val="none" w:sz="0" w:space="0" w:color="auto"/>
        <w:bottom w:val="none" w:sz="0" w:space="0" w:color="auto"/>
        <w:right w:val="none" w:sz="0" w:space="0" w:color="auto"/>
      </w:divBdr>
    </w:div>
    <w:div w:id="2120951264">
      <w:bodyDiv w:val="1"/>
      <w:marLeft w:val="0"/>
      <w:marRight w:val="0"/>
      <w:marTop w:val="0"/>
      <w:marBottom w:val="0"/>
      <w:divBdr>
        <w:top w:val="none" w:sz="0" w:space="0" w:color="auto"/>
        <w:left w:val="none" w:sz="0" w:space="0" w:color="auto"/>
        <w:bottom w:val="none" w:sz="0" w:space="0" w:color="auto"/>
        <w:right w:val="none" w:sz="0" w:space="0" w:color="auto"/>
      </w:divBdr>
    </w:div>
    <w:div w:id="2130198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TS26258</b:Tag>
    <b:SourceType>Misc</b:SourceType>
    <b:Guid>{052DD772-DBD9-41B1-9936-5405F6C8626C}</b:Guid>
    <b:Title>3GPP TS 26.258 v0.1.0, Codec for Immersive Voice and Audio Services; C code (floating-point).</b:Title>
    <b:RefOrder>1</b:RefOrder>
  </b:Source>
  <b:Source>
    <b:Tag>Kop</b:Tag>
    <b:SourceType>ConferenceProceedings</b:SourceType>
    <b:Guid>{B0604702-8E7E-4B12-8265-175693EAC765}</b:Guid>
    <b:Title>A Generic Reverberation Characterization Metric for Accurate Simulation in Virtual and Augmented Reality Environments</b:Title>
    <b:Author>
      <b:Author>
        <b:NameList>
          <b:Person>
            <b:Last>Koppens</b:Last>
            <b:First>Jeroen</b:First>
          </b:Person>
          <b:Person>
            <b:Last>Kechichian</b:Last>
            <b:First>Patrick</b:First>
          </b:Person>
          <b:Person>
            <b:Last>Jelfs</b:Last>
            <b:First>Sam</b:First>
          </b:Person>
        </b:NameList>
      </b:Author>
    </b:Author>
    <b:ConferenceName>Proceedings of the I3DA 2023, Immersive and 3D Audio From Architecture to Automotive</b:ConferenceName>
    <b:RefOrder>2</b:RefOrder>
  </b:Source>
  <b:Source>
    <b:Tag>BS1284</b:Tag>
    <b:SourceType>Misc</b:SourceType>
    <b:Guid>{60F35ED4-5BD5-4D07-9725-E761269D6F94}</b:Guid>
    <b:Title>Recommendation ITU-R BS.1284-2 (01/2019), General methods for the subjective assessment of sound quality</b:Title>
    <b:Year>2019</b:Year>
    <b:Month>01</b:Month>
    <b:RefOrder>3</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B7DAB1-DD86-44E3-B51F-C4EEE75FCBCB}">
  <ds:schemaRefs>
    <ds:schemaRef ds:uri="http://schemas.openxmlformats.org/officeDocument/2006/bibliography"/>
  </ds:schemaRefs>
</ds:datastoreItem>
</file>

<file path=docMetadata/LabelInfo.xml><?xml version="1.0" encoding="utf-8"?>
<clbl:labelList xmlns:clbl="http://schemas.microsoft.com/office/2020/mipLabelMetadata">
  <clbl:label id="{1a407a2d-7675-4d17-8692-b3ac285306e4}" enabled="0" method="" siteId="{1a407a2d-7675-4d17-8692-b3ac285306e4}" removed="1"/>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5578</CharactersWithSpaces>
  <SharedDoc>false</SharedDoc>
  <HLinks>
    <vt:vector size="12" baseType="variant">
      <vt:variant>
        <vt:i4>1572947</vt:i4>
      </vt:variant>
      <vt:variant>
        <vt:i4>72</vt:i4>
      </vt:variant>
      <vt:variant>
        <vt:i4>0</vt:i4>
      </vt:variant>
      <vt:variant>
        <vt:i4>5</vt:i4>
      </vt:variant>
      <vt:variant>
        <vt:lpwstr>https://nl.mathworks.com/matlabcentral/fileexchange/88211-ho-sirr</vt:lpwstr>
      </vt:variant>
      <vt:variant>
        <vt:lpwstr/>
      </vt:variant>
      <vt:variant>
        <vt:i4>2752569</vt:i4>
      </vt:variant>
      <vt:variant>
        <vt:i4>69</vt:i4>
      </vt:variant>
      <vt:variant>
        <vt:i4>0</vt:i4>
      </vt:variant>
      <vt:variant>
        <vt:i4>5</vt:i4>
      </vt:variant>
      <vt:variant>
        <vt:lpwstr>https://github.com/facebookresearch/BinauralSDM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Szczerba, Marek</dc:creator>
  <cp:keywords/>
  <cp:lastModifiedBy>Rufael Mekuria</cp:lastModifiedBy>
  <cp:revision>2</cp:revision>
  <cp:lastPrinted>2025-02-14T11:22:00Z</cp:lastPrinted>
  <dcterms:created xsi:type="dcterms:W3CDTF">2025-07-22T12:58:00Z</dcterms:created>
  <dcterms:modified xsi:type="dcterms:W3CDTF">2025-07-22T12:58:00Z</dcterms:modified>
</cp:coreProperties>
</file>