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23A" w14:textId="1D94E17F" w:rsidR="001E41F3" w:rsidRDefault="001E41F3">
      <w:pPr>
        <w:pStyle w:val="CRCoverPage"/>
        <w:tabs>
          <w:tab w:val="right" w:pos="9639"/>
        </w:tabs>
        <w:spacing w:after="0"/>
        <w:rPr>
          <w:b/>
          <w:i/>
          <w:noProof/>
          <w:sz w:val="28"/>
        </w:rPr>
      </w:pPr>
      <w:r>
        <w:rPr>
          <w:b/>
          <w:noProof/>
          <w:sz w:val="24"/>
        </w:rPr>
        <w:t>3GPP TSG-</w:t>
      </w:r>
      <w:r w:rsidR="00C34091">
        <w:rPr>
          <w:b/>
          <w:noProof/>
          <w:sz w:val="24"/>
        </w:rPr>
        <w:fldChar w:fldCharType="begin"/>
      </w:r>
      <w:r w:rsidR="00C34091">
        <w:rPr>
          <w:b/>
          <w:noProof/>
          <w:sz w:val="24"/>
        </w:rPr>
        <w:instrText xml:space="preserve"> DOCPROPERTY  TSG/WGRef  \* MERGEFORMAT </w:instrText>
      </w:r>
      <w:r w:rsidR="00C34091">
        <w:rPr>
          <w:b/>
          <w:noProof/>
          <w:sz w:val="24"/>
        </w:rPr>
        <w:fldChar w:fldCharType="separate"/>
      </w:r>
      <w:r w:rsidR="003609EF">
        <w:rPr>
          <w:b/>
          <w:noProof/>
          <w:sz w:val="24"/>
        </w:rPr>
        <w:t>SA4</w:t>
      </w:r>
      <w:r w:rsidR="00C34091">
        <w:rPr>
          <w:b/>
          <w:noProof/>
          <w:sz w:val="24"/>
        </w:rPr>
        <w:fldChar w:fldCharType="end"/>
      </w:r>
      <w:r w:rsidR="00C66BA2">
        <w:rPr>
          <w:b/>
          <w:noProof/>
          <w:sz w:val="24"/>
        </w:rPr>
        <w:t xml:space="preserve"> </w:t>
      </w:r>
      <w:r>
        <w:rPr>
          <w:b/>
          <w:noProof/>
          <w:sz w:val="24"/>
        </w:rPr>
        <w:t>Meeting #</w:t>
      </w:r>
      <w:r w:rsidR="00C34091">
        <w:rPr>
          <w:b/>
          <w:noProof/>
          <w:sz w:val="24"/>
        </w:rPr>
        <w:fldChar w:fldCharType="begin"/>
      </w:r>
      <w:r w:rsidR="00C34091">
        <w:rPr>
          <w:b/>
          <w:noProof/>
          <w:sz w:val="24"/>
        </w:rPr>
        <w:instrText xml:space="preserve"> DOCPROPERTY  MtgSeq  \* MERGEFORMAT </w:instrText>
      </w:r>
      <w:r w:rsidR="00C34091">
        <w:rPr>
          <w:b/>
          <w:noProof/>
          <w:sz w:val="24"/>
        </w:rPr>
        <w:fldChar w:fldCharType="separate"/>
      </w:r>
      <w:r w:rsidR="00EB09B7" w:rsidRPr="00EB09B7">
        <w:rPr>
          <w:b/>
          <w:noProof/>
          <w:sz w:val="24"/>
        </w:rPr>
        <w:t>133</w:t>
      </w:r>
      <w:r w:rsidR="00C34091">
        <w:rPr>
          <w:b/>
          <w:noProof/>
          <w:sz w:val="24"/>
        </w:rPr>
        <w:fldChar w:fldCharType="end"/>
      </w:r>
      <w:r w:rsidR="00C34091">
        <w:rPr>
          <w:b/>
          <w:noProof/>
          <w:sz w:val="24"/>
        </w:rPr>
        <w:fldChar w:fldCharType="begin"/>
      </w:r>
      <w:r w:rsidR="00C34091">
        <w:rPr>
          <w:b/>
          <w:noProof/>
          <w:sz w:val="24"/>
        </w:rPr>
        <w:instrText xml:space="preserve"> DOCPROPERTY  MtgTitle  \* MERGEFORMAT </w:instrText>
      </w:r>
      <w:r w:rsidR="00C34091">
        <w:rPr>
          <w:b/>
          <w:noProof/>
          <w:sz w:val="24"/>
        </w:rPr>
        <w:fldChar w:fldCharType="separate"/>
      </w:r>
      <w:r w:rsidR="00EB09B7">
        <w:rPr>
          <w:b/>
          <w:noProof/>
          <w:sz w:val="24"/>
        </w:rPr>
        <w:t>-e</w:t>
      </w:r>
      <w:r w:rsidR="00C34091">
        <w:rPr>
          <w:b/>
          <w:noProof/>
          <w:sz w:val="24"/>
        </w:rPr>
        <w:fldChar w:fldCharType="end"/>
      </w:r>
      <w:r>
        <w:rPr>
          <w:b/>
          <w:i/>
          <w:noProof/>
          <w:sz w:val="28"/>
        </w:rPr>
        <w:tab/>
      </w:r>
      <w:r w:rsidR="00C34091">
        <w:rPr>
          <w:b/>
          <w:i/>
          <w:noProof/>
          <w:sz w:val="28"/>
        </w:rPr>
        <w:fldChar w:fldCharType="begin"/>
      </w:r>
      <w:r w:rsidR="00C34091">
        <w:rPr>
          <w:b/>
          <w:i/>
          <w:noProof/>
          <w:sz w:val="28"/>
        </w:rPr>
        <w:instrText xml:space="preserve"> DOCPROPERTY  Tdoc#  \* MERGEFORMAT </w:instrText>
      </w:r>
      <w:r w:rsidR="00C34091">
        <w:rPr>
          <w:b/>
          <w:i/>
          <w:noProof/>
          <w:sz w:val="28"/>
        </w:rPr>
        <w:fldChar w:fldCharType="separate"/>
      </w:r>
      <w:r w:rsidR="00E13F3D" w:rsidRPr="00E13F3D">
        <w:rPr>
          <w:b/>
          <w:i/>
          <w:noProof/>
          <w:sz w:val="28"/>
        </w:rPr>
        <w:t>S4-25135</w:t>
      </w:r>
      <w:r w:rsidR="009B2B8B">
        <w:rPr>
          <w:b/>
          <w:i/>
          <w:noProof/>
          <w:sz w:val="28"/>
        </w:rPr>
        <w:t>7</w:t>
      </w:r>
      <w:r w:rsidR="00C34091">
        <w:rPr>
          <w:b/>
          <w:i/>
          <w:noProof/>
          <w:sz w:val="28"/>
        </w:rPr>
        <w:fldChar w:fldCharType="end"/>
      </w:r>
    </w:p>
    <w:p w14:paraId="7CB45193" w14:textId="197F4EFA" w:rsidR="001E41F3" w:rsidRDefault="00C34091" w:rsidP="005E2C44">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3609EF" w:rsidRPr="00BA51D9">
        <w:rPr>
          <w:b/>
          <w:noProof/>
          <w:sz w:val="24"/>
        </w:rPr>
        <w:t>Online</w:t>
      </w:r>
      <w:r>
        <w:rPr>
          <w:b/>
          <w:noProof/>
          <w:sz w:val="24"/>
        </w:rPr>
        <w:fldChar w:fldCharType="end"/>
      </w:r>
      <w:r w:rsidR="001E41F3">
        <w:rPr>
          <w:b/>
          <w:noProof/>
          <w:sz w:val="24"/>
        </w:rPr>
        <w:t xml:space="preserve">, </w:t>
      </w:r>
      <w:r>
        <w:fldChar w:fldCharType="begin"/>
      </w:r>
      <w:r>
        <w:instrText xml:space="preserve"> DOCPROPERTY  Country  \* MERGEFORMAT </w:instrText>
      </w:r>
      <w:r>
        <w:fldChar w:fldCharType="end"/>
      </w:r>
      <w:r w:rsidR="001E41F3">
        <w:rPr>
          <w:b/>
          <w:noProof/>
          <w:sz w:val="24"/>
        </w:rPr>
        <w:t xml:space="preserve">, </w:t>
      </w:r>
      <w:r>
        <w:rPr>
          <w:b/>
          <w:noProof/>
          <w:sz w:val="24"/>
        </w:rPr>
        <w:fldChar w:fldCharType="begin"/>
      </w:r>
      <w:r>
        <w:rPr>
          <w:b/>
          <w:noProof/>
          <w:sz w:val="24"/>
        </w:rPr>
        <w:instrText xml:space="preserve"> DOCPROPERTY  StartDate  \* MERGEFORMAT </w:instrText>
      </w:r>
      <w:r>
        <w:rPr>
          <w:b/>
          <w:noProof/>
          <w:sz w:val="24"/>
        </w:rPr>
        <w:fldChar w:fldCharType="separate"/>
      </w:r>
      <w:r w:rsidR="003609EF" w:rsidRPr="00BA51D9">
        <w:rPr>
          <w:b/>
          <w:noProof/>
          <w:sz w:val="24"/>
        </w:rPr>
        <w:t>18th Jul 2025</w:t>
      </w:r>
      <w:r>
        <w:rPr>
          <w:b/>
          <w:noProof/>
          <w:sz w:val="24"/>
        </w:rPr>
        <w:fldChar w:fldCharType="end"/>
      </w:r>
      <w:r w:rsidR="00547111">
        <w:rPr>
          <w:b/>
          <w:noProof/>
          <w:sz w:val="24"/>
        </w:rPr>
        <w:t xml:space="preserve"> - </w:t>
      </w:r>
      <w:r>
        <w:rPr>
          <w:b/>
          <w:noProof/>
          <w:sz w:val="24"/>
        </w:rPr>
        <w:fldChar w:fldCharType="begin"/>
      </w:r>
      <w:r>
        <w:rPr>
          <w:b/>
          <w:noProof/>
          <w:sz w:val="24"/>
        </w:rPr>
        <w:instrText xml:space="preserve"> DOCPROPERTY  EndDate  \* MERGEFORMAT </w:instrText>
      </w:r>
      <w:r>
        <w:rPr>
          <w:b/>
          <w:noProof/>
          <w:sz w:val="24"/>
        </w:rPr>
        <w:fldChar w:fldCharType="separate"/>
      </w:r>
      <w:r w:rsidR="003609EF" w:rsidRPr="00BA51D9">
        <w:rPr>
          <w:b/>
          <w:noProof/>
          <w:sz w:val="24"/>
        </w:rPr>
        <w:t>25th Jul 2025</w:t>
      </w:r>
      <w:r>
        <w:rPr>
          <w:b/>
          <w:noProof/>
          <w:sz w:val="24"/>
        </w:rPr>
        <w:fldChar w:fldCharType="end"/>
      </w:r>
      <w:r w:rsidR="009B2B8B">
        <w:rPr>
          <w:b/>
          <w:noProof/>
          <w:sz w:val="24"/>
        </w:rPr>
        <w:tab/>
      </w:r>
      <w:r w:rsidR="009B2B8B">
        <w:rPr>
          <w:b/>
          <w:noProof/>
          <w:sz w:val="24"/>
        </w:rPr>
        <w:tab/>
      </w:r>
      <w:r w:rsidR="009B2B8B">
        <w:rPr>
          <w:b/>
          <w:noProof/>
          <w:sz w:val="24"/>
        </w:rPr>
        <w:tab/>
      </w:r>
      <w:r w:rsidR="009B2B8B">
        <w:rPr>
          <w:b/>
          <w:noProof/>
          <w:sz w:val="24"/>
        </w:rPr>
        <w:tab/>
      </w:r>
      <w:r w:rsidR="009B2B8B">
        <w:rPr>
          <w:b/>
          <w:noProof/>
          <w:sz w:val="24"/>
        </w:rPr>
        <w:tab/>
      </w:r>
      <w:r w:rsidR="009B2B8B">
        <w:rPr>
          <w:b/>
          <w:noProof/>
          <w:sz w:val="24"/>
        </w:rPr>
        <w:tab/>
      </w:r>
      <w:r w:rsidR="009B2B8B">
        <w:rPr>
          <w:b/>
          <w:noProof/>
          <w:sz w:val="24"/>
        </w:rPr>
        <w:tab/>
      </w:r>
      <w:r w:rsidR="009B2B8B">
        <w:rPr>
          <w:b/>
          <w:noProof/>
          <w:sz w:val="24"/>
        </w:rPr>
        <w:tab/>
      </w:r>
      <w:r w:rsidR="009B2B8B">
        <w:rPr>
          <w:b/>
          <w:noProof/>
          <w:sz w:val="24"/>
        </w:rPr>
        <w:tab/>
      </w:r>
      <w:r w:rsidR="009B2B8B">
        <w:rPr>
          <w:b/>
          <w:noProof/>
          <w:sz w:val="24"/>
        </w:rPr>
        <w:tab/>
        <w:t xml:space="preserve">in revision of </w:t>
      </w:r>
      <w:r w:rsidR="009B2B8B" w:rsidRPr="009B2B8B">
        <w:rPr>
          <w:b/>
          <w:noProof/>
          <w:sz w:val="24"/>
        </w:rPr>
        <w:t>S4-251068</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C34091"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E13F3D" w:rsidRPr="00410371">
              <w:rPr>
                <w:b/>
                <w:noProof/>
                <w:sz w:val="28"/>
              </w:rPr>
              <w:t>26.522</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C786481" w:rsidR="001E41F3" w:rsidRPr="00410371" w:rsidRDefault="00AC2184" w:rsidP="00547111">
            <w:pPr>
              <w:pStyle w:val="CRCoverPage"/>
              <w:spacing w:after="0"/>
              <w:rPr>
                <w:noProof/>
              </w:rPr>
            </w:pPr>
            <w:r>
              <w:rPr>
                <w:b/>
                <w:noProof/>
                <w:sz w:val="28"/>
              </w:rPr>
              <w:t>0010</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BDF3FD6" w:rsidR="001E41F3" w:rsidRPr="00410371" w:rsidRDefault="009B2B8B" w:rsidP="00E13F3D">
            <w:pPr>
              <w:pStyle w:val="CRCoverPage"/>
              <w:spacing w:after="0"/>
              <w:jc w:val="center"/>
              <w:rPr>
                <w:b/>
                <w:noProof/>
              </w:rPr>
            </w:pPr>
            <w:r>
              <w:rPr>
                <w:b/>
                <w:noProof/>
                <w:sz w:val="28"/>
              </w:rPr>
              <w:t>5</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0214B9C" w:rsidR="001E41F3" w:rsidRPr="00410371" w:rsidRDefault="00C34091">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AC2184">
              <w:rPr>
                <w:b/>
                <w:noProof/>
                <w:sz w:val="28"/>
              </w:rPr>
              <w:t>19.1</w:t>
            </w:r>
            <w:r w:rsidR="00E13F3D" w:rsidRPr="00410371">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2"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6EA0D818" w:rsidR="00F25D98" w:rsidRDefault="009B2B8B"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2B8F0B87" w:rsidR="00F25D98" w:rsidRDefault="009B2B8B"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29BA08CB" w:rsidR="00F25D98" w:rsidRDefault="009B2B8B"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A96C18E" w:rsidR="001E41F3" w:rsidRDefault="00670EE2">
            <w:pPr>
              <w:pStyle w:val="CRCoverPage"/>
              <w:spacing w:after="0"/>
              <w:ind w:left="100"/>
              <w:rPr>
                <w:noProof/>
              </w:rPr>
            </w:pPr>
            <w:fldSimple w:instr=" DOCPROPERTY  CrTitle  \* MERGEFORMAT ">
              <w:r w:rsidR="009B2B8B">
                <w:t>Definition and c</w:t>
              </w:r>
              <w:r w:rsidR="002640DD">
                <w:t>larification on time to next burst accuracy</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7777777" w:rsidR="001E41F3" w:rsidRDefault="00C34091">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E13F3D">
              <w:rPr>
                <w:noProof/>
              </w:rPr>
              <w:t>Huawei, Hisilicon</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7777777" w:rsidR="001E41F3" w:rsidRDefault="00C34091" w:rsidP="00547111">
            <w:pPr>
              <w:pStyle w:val="CRCoverPage"/>
              <w:spacing w:after="0"/>
              <w:ind w:left="100"/>
              <w:rPr>
                <w:noProof/>
              </w:rPr>
            </w:pPr>
            <w:r>
              <w:fldChar w:fldCharType="begin"/>
            </w:r>
            <w:r>
              <w:instrText xml:space="preserve"> DOCPROPERTY  SourceIfTsg  \* MERGEFORMAT </w:instrText>
            </w:r>
            <w: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7777777" w:rsidR="001E41F3" w:rsidRDefault="00C34091">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E13F3D">
              <w:rPr>
                <w:noProof/>
              </w:rPr>
              <w:t>5G_RTP_Ph2</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6B24E68" w:rsidR="001E41F3" w:rsidRDefault="00C34091">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D24991">
              <w:rPr>
                <w:noProof/>
              </w:rPr>
              <w:t>2025-07-15</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1E41F3" w:rsidRDefault="00C34091" w:rsidP="00D24991">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D24991">
              <w:rPr>
                <w:b/>
                <w:noProof/>
              </w:rPr>
              <w:t>F</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C34091">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D24991">
              <w:rPr>
                <w:noProof/>
              </w:rPr>
              <w:t>Rel-19</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648C5DF8" w:rsidR="001E41F3" w:rsidRDefault="009B2B8B">
            <w:pPr>
              <w:pStyle w:val="CRCoverPage"/>
              <w:spacing w:after="0"/>
              <w:ind w:left="100"/>
              <w:rPr>
                <w:noProof/>
              </w:rPr>
            </w:pPr>
            <w:r>
              <w:rPr>
                <w:noProof/>
              </w:rPr>
              <w:t>RAN-2 send the liaison that the desired accuracy of TTNB is in eighth of milliseconds and that inaccurate TTNB is acceptable to RAN</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78D8A74E" w:rsidR="001E41F3" w:rsidRDefault="009B2B8B">
            <w:pPr>
              <w:pStyle w:val="CRCoverPage"/>
              <w:spacing w:after="0"/>
              <w:ind w:left="100"/>
              <w:rPr>
                <w:noProof/>
              </w:rPr>
            </w:pPr>
            <w:r>
              <w:rPr>
                <w:noProof/>
              </w:rPr>
              <w:t>Establish the definition using SA2 definition and required accuracy from RAN 2. Update the semantics of TTNB to use eigth of milliseconds as time base</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0469453" w:rsidR="001E41F3" w:rsidRDefault="009B2B8B">
            <w:pPr>
              <w:pStyle w:val="CRCoverPage"/>
              <w:spacing w:after="0"/>
              <w:ind w:left="100"/>
              <w:rPr>
                <w:noProof/>
              </w:rPr>
            </w:pPr>
            <w:r>
              <w:rPr>
                <w:noProof/>
              </w:rPr>
              <w:t>No accurate definition of time to next data burst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7777777" w:rsidR="001E41F3" w:rsidRDefault="001E41F3">
            <w:pPr>
              <w:pStyle w:val="CRCoverPage"/>
              <w:spacing w:after="0"/>
              <w:ind w:left="100"/>
              <w:rPr>
                <w:noProof/>
              </w:rPr>
            </w:pP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60F029E9" w:rsidR="001E41F3" w:rsidRDefault="009B2B8B">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884CB7F" w:rsidR="001E41F3" w:rsidRDefault="009B2B8B">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97FD102" w:rsidR="001E41F3" w:rsidRDefault="009B2B8B">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52EDBFF3" w:rsidR="008863B9" w:rsidRDefault="009B2B8B">
            <w:pPr>
              <w:pStyle w:val="CRCoverPage"/>
              <w:spacing w:after="0"/>
              <w:ind w:left="100"/>
              <w:rPr>
                <w:noProof/>
              </w:rPr>
            </w:pPr>
            <w:r>
              <w:rPr>
                <w:noProof/>
              </w:rPr>
              <w:t>Several cycles upon the response from RAN 2 to help with the definition</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pPr>
    </w:p>
    <w:p w14:paraId="123DB0F0" w14:textId="77777777" w:rsidR="009B2B8B" w:rsidRDefault="009B2B8B">
      <w:pPr>
        <w:rPr>
          <w:noProof/>
        </w:rPr>
      </w:pPr>
    </w:p>
    <w:p w14:paraId="6415CA6B" w14:textId="77777777" w:rsidR="009B2B8B" w:rsidRDefault="009B2B8B">
      <w:pPr>
        <w:rPr>
          <w:noProof/>
        </w:rPr>
      </w:pPr>
    </w:p>
    <w:p w14:paraId="6C42FA12" w14:textId="77777777" w:rsidR="009B2B8B" w:rsidRDefault="009B2B8B" w:rsidP="009B2B8B">
      <w:pPr>
        <w:pStyle w:val="CRCoverPage"/>
        <w:spacing w:after="0"/>
        <w:rPr>
          <w:noProof/>
          <w:sz w:val="8"/>
          <w:szCs w:val="8"/>
        </w:rPr>
      </w:pPr>
    </w:p>
    <w:p w14:paraId="60806C3D" w14:textId="77777777" w:rsidR="009B2B8B" w:rsidRDefault="009B2B8B" w:rsidP="009B2B8B">
      <w:pPr>
        <w:rPr>
          <w:noProof/>
        </w:rPr>
        <w:sectPr w:rsidR="009B2B8B">
          <w:headerReference w:type="even" r:id="rId14"/>
          <w:footnotePr>
            <w:numRestart w:val="eachSect"/>
          </w:footnotePr>
          <w:pgSz w:w="11907" w:h="16840" w:code="9"/>
          <w:pgMar w:top="1418" w:right="1134" w:bottom="1134" w:left="1134" w:header="680" w:footer="567" w:gutter="0"/>
          <w:cols w:space="720"/>
        </w:sectPr>
      </w:pPr>
    </w:p>
    <w:tbl>
      <w:tblPr>
        <w:tblStyle w:val="TableGrid"/>
        <w:tblW w:w="0" w:type="auto"/>
        <w:tblInd w:w="-5" w:type="dxa"/>
        <w:tblLook w:val="04A0" w:firstRow="1" w:lastRow="0" w:firstColumn="1" w:lastColumn="0" w:noHBand="0" w:noVBand="1"/>
      </w:tblPr>
      <w:tblGrid>
        <w:gridCol w:w="9634"/>
      </w:tblGrid>
      <w:tr w:rsidR="009B2B8B" w14:paraId="608DC9CE" w14:textId="77777777" w:rsidTr="009B2B8B">
        <w:tc>
          <w:tcPr>
            <w:tcW w:w="9634" w:type="dxa"/>
          </w:tcPr>
          <w:p w14:paraId="39C548FC" w14:textId="05E9ABB1" w:rsidR="009B2B8B" w:rsidRPr="009B2B8B" w:rsidRDefault="009B2B8B" w:rsidP="008B2895">
            <w:pPr>
              <w:pStyle w:val="Heading2"/>
              <w:ind w:left="0" w:firstLine="0"/>
              <w:jc w:val="center"/>
              <w:rPr>
                <w:i/>
              </w:rPr>
            </w:pPr>
            <w:bookmarkStart w:id="1" w:name="_Toc170413640"/>
            <w:r w:rsidRPr="009B2B8B">
              <w:rPr>
                <w:i/>
              </w:rPr>
              <w:lastRenderedPageBreak/>
              <w:t>**CHANGE</w:t>
            </w:r>
            <w:r>
              <w:rPr>
                <w:i/>
              </w:rPr>
              <w:t xml:space="preserve"> 1</w:t>
            </w:r>
            <w:r w:rsidRPr="009B2B8B">
              <w:rPr>
                <w:i/>
              </w:rPr>
              <w:t>**</w:t>
            </w:r>
          </w:p>
        </w:tc>
      </w:tr>
    </w:tbl>
    <w:p w14:paraId="1211DD1A" w14:textId="77777777" w:rsidR="009B2B8B" w:rsidRPr="004D3578" w:rsidRDefault="009B2B8B" w:rsidP="009B2B8B">
      <w:pPr>
        <w:pStyle w:val="Heading2"/>
      </w:pPr>
      <w:bookmarkStart w:id="2" w:name="_Toc202343671"/>
      <w:r w:rsidRPr="004D3578">
        <w:t>3.1</w:t>
      </w:r>
      <w:r w:rsidRPr="004D3578">
        <w:tab/>
      </w:r>
      <w:r>
        <w:t>Terms</w:t>
      </w:r>
      <w:bookmarkEnd w:id="2"/>
    </w:p>
    <w:p w14:paraId="525BF51A" w14:textId="77777777" w:rsidR="009B2B8B" w:rsidRDefault="009B2B8B" w:rsidP="009B2B8B">
      <w:r w:rsidRPr="004D3578">
        <w:t>For the purposes of the present document, the terms given in TR 21.905 [1] and the following apply. A term defined in the present document takes precedence over the definition of the same term, if any, in TR 21.905 [1].</w:t>
      </w:r>
    </w:p>
    <w:p w14:paraId="2CD6CB4D" w14:textId="77777777" w:rsidR="009B2B8B" w:rsidRDefault="009B2B8B" w:rsidP="009B2B8B">
      <w:r w:rsidRPr="00FF3075">
        <w:rPr>
          <w:b/>
          <w:bCs/>
        </w:rPr>
        <w:t>Age of content:</w:t>
      </w:r>
      <w:r w:rsidRPr="006F0765">
        <w:t xml:space="preserve"> </w:t>
      </w:r>
      <w:r>
        <w:t>T</w:t>
      </w:r>
      <w:r w:rsidRPr="006F0765">
        <w:t>he time duration between the moment the content is created and the time it is presented</w:t>
      </w:r>
      <w:r>
        <w:t>.</w:t>
      </w:r>
    </w:p>
    <w:p w14:paraId="47420F2E" w14:textId="77777777" w:rsidR="009B2B8B" w:rsidRPr="004D3578" w:rsidRDefault="009B2B8B" w:rsidP="009B2B8B">
      <w:r w:rsidRPr="00FF3075">
        <w:rPr>
          <w:b/>
          <w:bCs/>
        </w:rPr>
        <w:t>Estimated-at-time:</w:t>
      </w:r>
      <w:r w:rsidRPr="002E41A4">
        <w:t xml:space="preserve"> </w:t>
      </w:r>
      <w:r>
        <w:t>T</w:t>
      </w:r>
      <w:r w:rsidRPr="002E41A4">
        <w:t>ime when the pose was estimated</w:t>
      </w:r>
      <w:r>
        <w:t>.</w:t>
      </w:r>
    </w:p>
    <w:p w14:paraId="4C4D391E" w14:textId="77777777" w:rsidR="009B2B8B" w:rsidRPr="00972E70" w:rsidRDefault="009B2B8B" w:rsidP="009B2B8B">
      <w:pPr>
        <w:keepLines/>
      </w:pPr>
      <w:r w:rsidRPr="002C4A81">
        <w:rPr>
          <w:b/>
          <w:bCs/>
        </w:rPr>
        <w:t>Data Burst:</w:t>
      </w:r>
      <w:r w:rsidRPr="00972E70">
        <w:t xml:space="preserve"> A set of multiple PDUs generated and sent by the application in a short period of time.</w:t>
      </w:r>
    </w:p>
    <w:p w14:paraId="499512D5" w14:textId="77777777" w:rsidR="009B2B8B" w:rsidRDefault="009B2B8B" w:rsidP="009B2B8B">
      <w:pPr>
        <w:pStyle w:val="NO"/>
      </w:pPr>
      <w:r w:rsidRPr="00972E70">
        <w:t>NOTE</w:t>
      </w:r>
      <w:r>
        <w:t> </w:t>
      </w:r>
      <w:r w:rsidRPr="00972E70">
        <w:t>1:</w:t>
      </w:r>
      <w:r w:rsidRPr="00972E70">
        <w:tab/>
        <w:t xml:space="preserve">A </w:t>
      </w:r>
      <w:r>
        <w:t>data b</w:t>
      </w:r>
      <w:r w:rsidRPr="00972E70">
        <w:t>urst can be composed of one or multiple PDU Sets.</w:t>
      </w:r>
    </w:p>
    <w:p w14:paraId="77005489" w14:textId="5802F610" w:rsidR="009B2B8B" w:rsidRDefault="009B2B8B" w:rsidP="009B2B8B">
      <w:pPr>
        <w:pStyle w:val="NO"/>
      </w:pPr>
      <w:r>
        <w:t>NOTE 2:</w:t>
      </w:r>
      <w:del w:id="3" w:author="Richard Bradbury" w:date="2025-07-17T19:12:00Z">
        <w:r w:rsidDel="00367474">
          <w:delText xml:space="preserve">   </w:delText>
        </w:r>
      </w:del>
      <w:ins w:id="4" w:author="Richard Bradbury" w:date="2025-07-17T19:12:00Z">
        <w:r w:rsidR="00367474">
          <w:tab/>
        </w:r>
      </w:ins>
      <w:r w:rsidRPr="009052B4">
        <w:t>The sender application determines the meaning of "a short period of time" based on its implementation</w:t>
      </w:r>
      <w:r>
        <w:t>.</w:t>
      </w:r>
    </w:p>
    <w:p w14:paraId="62B7FFD5" w14:textId="77777777" w:rsidR="009B2B8B" w:rsidRDefault="009B2B8B" w:rsidP="009B2B8B">
      <w:r w:rsidRPr="00FF3075">
        <w:rPr>
          <w:b/>
          <w:bCs/>
        </w:rPr>
        <w:t>Multimedia Session:</w:t>
      </w:r>
      <w:r>
        <w:t xml:space="preserve"> An association among a group of participants engaged in the communication via one or more RTP sessions</w:t>
      </w:r>
      <w:r w:rsidRPr="00163C93">
        <w:t>, as defined in section 2.2.4 of IETF RFC 7656 [18]</w:t>
      </w:r>
      <w:r>
        <w:t>.</w:t>
      </w:r>
    </w:p>
    <w:p w14:paraId="47DE7628" w14:textId="77777777" w:rsidR="009B2B8B" w:rsidRDefault="009B2B8B" w:rsidP="009B2B8B">
      <w:r w:rsidRPr="00FF3075">
        <w:rPr>
          <w:b/>
          <w:bCs/>
        </w:rPr>
        <w:t>Orientation quaternion:</w:t>
      </w:r>
      <w:r w:rsidRPr="000C5BA4">
        <w:t xml:space="preserve"> </w:t>
      </w:r>
      <w:r>
        <w:t>Q</w:t>
      </w:r>
      <w:r w:rsidRPr="000C5BA4">
        <w:t>uaternion used to represent the orientation</w:t>
      </w:r>
      <w:r>
        <w:t xml:space="preserve"> </w:t>
      </w:r>
      <w:r w:rsidRPr="007F430F">
        <w:t>of an object</w:t>
      </w:r>
      <w:r>
        <w:t>.</w:t>
      </w:r>
    </w:p>
    <w:p w14:paraId="3C67A5F6" w14:textId="77777777" w:rsidR="009B2B8B" w:rsidRDefault="009B2B8B" w:rsidP="009B2B8B">
      <w:r w:rsidRPr="00972E70">
        <w:rPr>
          <w:b/>
          <w:bCs/>
        </w:rPr>
        <w:t>PDU Set:</w:t>
      </w:r>
      <w:r>
        <w:t xml:space="preserve"> One or more PDUs carrying the payload of one unit of information generated at the application level (e.g. frame(s), video slice(s), metadata, etc.).</w:t>
      </w:r>
    </w:p>
    <w:p w14:paraId="6F56A881" w14:textId="77777777" w:rsidR="009B2B8B" w:rsidRPr="004D3578" w:rsidRDefault="009B2B8B" w:rsidP="009B2B8B">
      <w:r w:rsidRPr="00FF3075">
        <w:rPr>
          <w:b/>
          <w:bCs/>
        </w:rPr>
        <w:t>PDU Set marking:</w:t>
      </w:r>
      <w:r w:rsidRPr="00212931">
        <w:t xml:space="preserve"> </w:t>
      </w:r>
      <w:r>
        <w:t>M</w:t>
      </w:r>
      <w:r w:rsidRPr="00212931">
        <w:t xml:space="preserve">arking the PDUs carrying a payload with the PDU Set </w:t>
      </w:r>
      <w:r>
        <w:t>I</w:t>
      </w:r>
      <w:r w:rsidRPr="00212931">
        <w:t>nformation.</w:t>
      </w:r>
    </w:p>
    <w:p w14:paraId="6A8B4A68" w14:textId="77777777" w:rsidR="009B2B8B" w:rsidRDefault="009B2B8B" w:rsidP="009B2B8B">
      <w:pPr>
        <w:pStyle w:val="B1"/>
        <w:ind w:left="0" w:firstLine="0"/>
        <w:rPr>
          <w:lang w:eastAsia="ko-KR"/>
        </w:rPr>
      </w:pPr>
      <w:r w:rsidRPr="00FF3075">
        <w:rPr>
          <w:b/>
          <w:bCs/>
          <w:lang w:eastAsia="ko-KR"/>
        </w:rPr>
        <w:t>Rendered pose:</w:t>
      </w:r>
      <w:r>
        <w:rPr>
          <w:lang w:eastAsia="ko-KR"/>
        </w:rPr>
        <w:t xml:space="preserve"> An XR pose sent from a server to a client </w:t>
      </w:r>
      <w:r w:rsidRPr="2D4E9330">
        <w:rPr>
          <w:lang w:eastAsia="ko-KR"/>
        </w:rPr>
        <w:t xml:space="preserve">that was used for rendering at the </w:t>
      </w:r>
      <w:r>
        <w:rPr>
          <w:lang w:eastAsia="ko-KR"/>
        </w:rPr>
        <w:t>server</w:t>
      </w:r>
      <w:r w:rsidRPr="2D4E9330">
        <w:rPr>
          <w:lang w:eastAsia="ko-KR"/>
        </w:rPr>
        <w:t>.</w:t>
      </w:r>
    </w:p>
    <w:p w14:paraId="7CB26732" w14:textId="77777777" w:rsidR="009B2B8B" w:rsidRDefault="009B2B8B" w:rsidP="009B2B8B">
      <w:pPr>
        <w:pStyle w:val="B1"/>
        <w:ind w:left="0" w:firstLine="0"/>
        <w:rPr>
          <w:lang w:eastAsia="ko-KR"/>
        </w:rPr>
      </w:pPr>
      <w:r w:rsidRPr="00FF3075">
        <w:rPr>
          <w:b/>
          <w:bCs/>
          <w:lang w:eastAsia="ko-KR"/>
        </w:rPr>
        <w:t>Roundtrip interaction delay:</w:t>
      </w:r>
      <w:r w:rsidRPr="00F87B20">
        <w:rPr>
          <w:lang w:eastAsia="ko-KR"/>
        </w:rPr>
        <w:t xml:space="preserve"> </w:t>
      </w:r>
      <w:r>
        <w:rPr>
          <w:lang w:eastAsia="ko-KR"/>
        </w:rPr>
        <w:t>T</w:t>
      </w:r>
      <w:r w:rsidRPr="00F87B20">
        <w:rPr>
          <w:lang w:eastAsia="ko-KR"/>
        </w:rPr>
        <w:t xml:space="preserve">he sum of the </w:t>
      </w:r>
      <w:r w:rsidRPr="00FF3075">
        <w:rPr>
          <w:i/>
          <w:iCs/>
          <w:lang w:eastAsia="ko-KR"/>
        </w:rPr>
        <w:t>age of content</w:t>
      </w:r>
      <w:r w:rsidRPr="00F87B20">
        <w:rPr>
          <w:lang w:eastAsia="ko-KR"/>
        </w:rPr>
        <w:t xml:space="preserve"> and the </w:t>
      </w:r>
      <w:r w:rsidRPr="00FF3075">
        <w:rPr>
          <w:i/>
          <w:iCs/>
          <w:lang w:eastAsia="ko-KR"/>
        </w:rPr>
        <w:t>user interaction delay</w:t>
      </w:r>
      <w:r w:rsidRPr="00F87B20">
        <w:rPr>
          <w:lang w:eastAsia="ko-KR"/>
        </w:rPr>
        <w:t>.</w:t>
      </w:r>
    </w:p>
    <w:p w14:paraId="632DED30" w14:textId="77777777" w:rsidR="009B2B8B" w:rsidRDefault="009B2B8B" w:rsidP="009B2B8B">
      <w:pPr>
        <w:pStyle w:val="B1"/>
        <w:ind w:left="0" w:firstLine="0"/>
        <w:rPr>
          <w:lang w:eastAsia="ko-KR"/>
        </w:rPr>
      </w:pPr>
      <w:r w:rsidRPr="00FF3075">
        <w:rPr>
          <w:b/>
          <w:bCs/>
          <w:lang w:eastAsia="ko-KR"/>
        </w:rPr>
        <w:t>Scene Update</w:t>
      </w:r>
      <w:r>
        <w:rPr>
          <w:b/>
          <w:bCs/>
          <w:lang w:eastAsia="ko-KR"/>
        </w:rPr>
        <w:t xml:space="preserve"> Time</w:t>
      </w:r>
      <w:r w:rsidRPr="00FF3075">
        <w:rPr>
          <w:b/>
          <w:bCs/>
          <w:lang w:eastAsia="ko-KR"/>
        </w:rPr>
        <w:t>:</w:t>
      </w:r>
      <w:r>
        <w:rPr>
          <w:lang w:eastAsia="ko-KR"/>
        </w:rPr>
        <w:t xml:space="preserve"> </w:t>
      </w:r>
      <w:r w:rsidRPr="00F567BF">
        <w:rPr>
          <w:lang w:eastAsia="ko-KR"/>
        </w:rPr>
        <w:t>Time when the scene manager starts processing</w:t>
      </w:r>
      <w:r>
        <w:rPr>
          <w:lang w:eastAsia="ko-KR"/>
        </w:rPr>
        <w:t>.</w:t>
      </w:r>
    </w:p>
    <w:p w14:paraId="73F1265F" w14:textId="77777777" w:rsidR="009B2B8B" w:rsidRDefault="009B2B8B" w:rsidP="009B2B8B">
      <w:pPr>
        <w:pStyle w:val="B1"/>
        <w:ind w:left="0" w:firstLine="0"/>
        <w:rPr>
          <w:lang w:eastAsia="ko-KR"/>
        </w:rPr>
      </w:pPr>
      <w:r w:rsidRPr="00FF3075">
        <w:rPr>
          <w:b/>
          <w:bCs/>
          <w:lang w:eastAsia="ko-KR"/>
        </w:rPr>
        <w:t>Split-render-output-time:</w:t>
      </w:r>
      <w:r>
        <w:rPr>
          <w:lang w:eastAsia="ko-KR"/>
        </w:rPr>
        <w:t xml:space="preserve"> Time of completing a rendering.</w:t>
      </w:r>
    </w:p>
    <w:p w14:paraId="055A05D9" w14:textId="77777777" w:rsidR="009B2B8B" w:rsidRDefault="009B2B8B" w:rsidP="009B2B8B">
      <w:pPr>
        <w:pStyle w:val="B1"/>
        <w:ind w:left="0" w:firstLine="0"/>
        <w:rPr>
          <w:lang w:eastAsia="ko-KR"/>
        </w:rPr>
      </w:pPr>
      <w:r w:rsidRPr="00FF3075">
        <w:rPr>
          <w:b/>
          <w:bCs/>
          <w:lang w:eastAsia="ko-KR"/>
        </w:rPr>
        <w:t>Split rendering server:</w:t>
      </w:r>
      <w:r w:rsidRPr="000725A3">
        <w:rPr>
          <w:lang w:eastAsia="ko-KR"/>
        </w:rPr>
        <w:t xml:space="preserve"> </w:t>
      </w:r>
      <w:r>
        <w:rPr>
          <w:lang w:eastAsia="ko-KR"/>
        </w:rPr>
        <w:t>S</w:t>
      </w:r>
      <w:r w:rsidRPr="000725A3">
        <w:rPr>
          <w:lang w:eastAsia="ko-KR"/>
        </w:rPr>
        <w:t>erver to perform remote rendering</w:t>
      </w:r>
      <w:r>
        <w:rPr>
          <w:lang w:eastAsia="ko-KR"/>
        </w:rPr>
        <w:t>.</w:t>
      </w:r>
    </w:p>
    <w:p w14:paraId="699F08B5" w14:textId="77777777" w:rsidR="009B2B8B" w:rsidRDefault="009B2B8B" w:rsidP="009B2B8B">
      <w:pPr>
        <w:pStyle w:val="B1"/>
        <w:ind w:left="0" w:firstLine="0"/>
        <w:rPr>
          <w:lang w:eastAsia="ko-KR"/>
        </w:rPr>
      </w:pPr>
      <w:r w:rsidRPr="00FF3075">
        <w:rPr>
          <w:b/>
          <w:bCs/>
          <w:lang w:eastAsia="ko-KR"/>
        </w:rPr>
        <w:t>Start-to-render-at-time:</w:t>
      </w:r>
      <w:r w:rsidRPr="001D16F0">
        <w:rPr>
          <w:lang w:eastAsia="ko-KR"/>
        </w:rPr>
        <w:t xml:space="preserve"> </w:t>
      </w:r>
      <w:r>
        <w:rPr>
          <w:lang w:eastAsia="ko-KR"/>
        </w:rPr>
        <w:t>T</w:t>
      </w:r>
      <w:r w:rsidRPr="001D16F0">
        <w:rPr>
          <w:lang w:eastAsia="ko-KR"/>
        </w:rPr>
        <w:t>ime of starting a rendering</w:t>
      </w:r>
      <w:r>
        <w:rPr>
          <w:lang w:eastAsia="ko-KR"/>
        </w:rPr>
        <w:t>.</w:t>
      </w:r>
    </w:p>
    <w:p w14:paraId="7C245464" w14:textId="47E3A743" w:rsidR="009B2B8B" w:rsidDel="003B515E" w:rsidRDefault="009B2B8B" w:rsidP="003B515E">
      <w:pPr>
        <w:pStyle w:val="B1"/>
        <w:ind w:left="0" w:firstLine="0"/>
        <w:rPr>
          <w:del w:id="5" w:author="Richard Bradbury" w:date="2025-07-17T18:58:00Z"/>
        </w:rPr>
      </w:pPr>
      <w:ins w:id="6" w:author="Rufael Mekuria" w:date="2025-07-15T13:32:00Z">
        <w:r>
          <w:rPr>
            <w:b/>
          </w:rPr>
          <w:t>T</w:t>
        </w:r>
        <w:r w:rsidRPr="000A0790">
          <w:rPr>
            <w:b/>
          </w:rPr>
          <w:t>ime to next data burst</w:t>
        </w:r>
        <w:r>
          <w:rPr>
            <w:b/>
          </w:rPr>
          <w:t xml:space="preserve"> (TTNB)</w:t>
        </w:r>
        <w:r>
          <w:rPr>
            <w:lang w:eastAsia="zh-CN"/>
          </w:rPr>
          <w:t xml:space="preserve">: </w:t>
        </w:r>
        <w:r>
          <w:t xml:space="preserve">The time interval between the transmission of the last PDU in the current data burst and the </w:t>
        </w:r>
        <w:commentRangeStart w:id="7"/>
        <w:r>
          <w:t xml:space="preserve">first PDU of the next data </w:t>
        </w:r>
      </w:ins>
      <w:commentRangeEnd w:id="7"/>
      <w:r w:rsidR="00110AF1">
        <w:rPr>
          <w:rStyle w:val="CommentReference"/>
        </w:rPr>
        <w:commentReference w:id="7"/>
      </w:r>
      <w:proofErr w:type="spellStart"/>
      <w:ins w:id="8" w:author="Rufael Mekuria" w:date="2025-07-15T13:32:00Z">
        <w:r>
          <w:t>burst</w:t>
        </w:r>
      </w:ins>
      <w:commentRangeStart w:id="9"/>
      <w:ins w:id="10" w:author="Rufael Mekuria" w:date="2025-07-15T13:33:00Z">
        <w:del w:id="11" w:author="Richard Bradbury" w:date="2025-07-17T18:55:00Z">
          <w:r w:rsidDel="003B515E">
            <w:delText xml:space="preserve"> in eight</w:delText>
          </w:r>
        </w:del>
      </w:ins>
      <w:ins w:id="12" w:author="Rufael Mekuria" w:date="2025-07-15T16:00:00Z">
        <w:del w:id="13" w:author="Richard Bradbury" w:date="2025-07-17T18:55:00Z">
          <w:r w:rsidR="00C35339" w:rsidDel="003B515E">
            <w:delText>h</w:delText>
          </w:r>
        </w:del>
      </w:ins>
      <w:ins w:id="14" w:author="Rufael Mekuria" w:date="2025-07-15T13:33:00Z">
        <w:del w:id="15" w:author="Richard Bradbury" w:date="2025-07-17T18:55:00Z">
          <w:r w:rsidDel="003B515E">
            <w:delText xml:space="preserve"> of milliseconds</w:delText>
          </w:r>
        </w:del>
      </w:ins>
      <w:commentRangeEnd w:id="9"/>
      <w:r w:rsidR="003B515E">
        <w:rPr>
          <w:rStyle w:val="CommentReference"/>
        </w:rPr>
        <w:commentReference w:id="9"/>
      </w:r>
      <w:ins w:id="16" w:author="Rufael Mekuria" w:date="2025-07-15T13:33:00Z">
        <w:r>
          <w:t>.</w:t>
        </w:r>
      </w:ins>
      <w:commentRangeStart w:id="17"/>
      <w:commentRangeStart w:id="18"/>
      <w:ins w:id="19" w:author="Rufael Mekuria" w:date="2025-07-15T13:34:00Z">
        <w:del w:id="20" w:author="Richard Bradbury" w:date="2025-07-17T18:58:00Z">
          <w:r w:rsidDel="003B515E">
            <w:delText>The value should be as accurate as possible</w:delText>
          </w:r>
        </w:del>
      </w:ins>
      <w:ins w:id="21" w:author="Rufael Mekuria" w:date="2025-07-15T16:01:00Z">
        <w:del w:id="22" w:author="Richard Bradbury" w:date="2025-07-17T18:58:00Z">
          <w:r w:rsidR="00C35339" w:rsidDel="003B515E">
            <w:delText>, but in practice this accuracy may not be achievable</w:delText>
          </w:r>
        </w:del>
      </w:ins>
      <w:ins w:id="23" w:author="Rufael Mekuria" w:date="2025-07-15T13:34:00Z">
        <w:del w:id="24" w:author="Richard Bradbury" w:date="2025-07-17T18:58:00Z">
          <w:r w:rsidDel="003B515E">
            <w:delText>.</w:delText>
          </w:r>
        </w:del>
      </w:ins>
      <w:commentRangeEnd w:id="17"/>
      <w:del w:id="25" w:author="Richard Bradbury" w:date="2025-07-17T18:58:00Z">
        <w:r w:rsidR="003B515E" w:rsidDel="003B515E">
          <w:rPr>
            <w:rStyle w:val="CommentReference"/>
          </w:rPr>
          <w:commentReference w:id="17"/>
        </w:r>
      </w:del>
      <w:commentRangeEnd w:id="18"/>
      <w:r w:rsidR="003B515E">
        <w:rPr>
          <w:rStyle w:val="CommentReference"/>
        </w:rPr>
        <w:commentReference w:id="18"/>
      </w:r>
    </w:p>
    <w:p w14:paraId="151DEE69" w14:textId="77777777" w:rsidR="009B2B8B" w:rsidRDefault="009B2B8B" w:rsidP="009B2B8B">
      <w:pPr>
        <w:pStyle w:val="B1"/>
        <w:ind w:left="0" w:firstLine="0"/>
        <w:rPr>
          <w:lang w:eastAsia="ko-KR"/>
        </w:rPr>
      </w:pPr>
      <w:r w:rsidRPr="00FF3075">
        <w:rPr>
          <w:b/>
          <w:bCs/>
          <w:lang w:eastAsia="ko-KR"/>
        </w:rPr>
        <w:t>User</w:t>
      </w:r>
      <w:proofErr w:type="spellEnd"/>
      <w:r w:rsidRPr="00FF3075">
        <w:rPr>
          <w:b/>
          <w:bCs/>
          <w:lang w:eastAsia="ko-KR"/>
        </w:rPr>
        <w:t xml:space="preserve"> interaction delay:</w:t>
      </w:r>
      <w:r w:rsidRPr="007858CC">
        <w:rPr>
          <w:lang w:eastAsia="ko-KR"/>
        </w:rPr>
        <w:t xml:space="preserve"> </w:t>
      </w:r>
      <w:r>
        <w:rPr>
          <w:lang w:eastAsia="ko-KR"/>
        </w:rPr>
        <w:t>T</w:t>
      </w:r>
      <w:r w:rsidRPr="007858CC">
        <w:rPr>
          <w:lang w:eastAsia="ko-KR"/>
        </w:rPr>
        <w:t>he time duration between the moment at which a user action is initiated and the time such an action is taken into account by the content creation engine</w:t>
      </w:r>
      <w:r>
        <w:rPr>
          <w:lang w:eastAsia="ko-KR"/>
        </w:rPr>
        <w:t>.</w:t>
      </w:r>
    </w:p>
    <w:p w14:paraId="384FDFC7" w14:textId="77777777" w:rsidR="009B2B8B" w:rsidRDefault="009B2B8B" w:rsidP="009B2B8B">
      <w:r w:rsidRPr="00FA2F01">
        <w:rPr>
          <w:b/>
          <w:bCs/>
        </w:rPr>
        <w:t>XR Pose:</w:t>
      </w:r>
      <w:r w:rsidRPr="002B7D2C">
        <w:t xml:space="preserve"> A position and orientation in space relative to an XR Space.</w:t>
      </w:r>
    </w:p>
    <w:p w14:paraId="6B48A085" w14:textId="77777777" w:rsidR="009B2B8B" w:rsidRPr="002B7D2C" w:rsidRDefault="009B2B8B" w:rsidP="009B2B8B">
      <w:r w:rsidRPr="00FF3075">
        <w:rPr>
          <w:b/>
          <w:bCs/>
        </w:rPr>
        <w:t>XR Service:</w:t>
      </w:r>
      <w:r w:rsidRPr="00F53F5E">
        <w:t xml:space="preserve"> A service supporting XR use case as defined in clause 5 of [</w:t>
      </w:r>
      <w:r>
        <w:t>7</w:t>
      </w:r>
      <w:r w:rsidRPr="00F53F5E">
        <w:t>]</w:t>
      </w:r>
      <w:r>
        <w:t>.</w:t>
      </w:r>
    </w:p>
    <w:p w14:paraId="5C42F63E" w14:textId="75241B86" w:rsidR="009B2B8B" w:rsidRDefault="009B2B8B" w:rsidP="009B2B8B">
      <w:r w:rsidRPr="00FA2F01">
        <w:rPr>
          <w:b/>
          <w:bCs/>
        </w:rPr>
        <w:t>XR Space:</w:t>
      </w:r>
      <w:r w:rsidRPr="002B7D2C">
        <w:t xml:space="preserve"> A frame of reference in which an application chooses to track the real world</w:t>
      </w:r>
      <w:ins w:id="26" w:author="Richard Bradbury" w:date="2025-07-17T18:59:00Z">
        <w:r w:rsidR="003B515E">
          <w:t>,</w:t>
        </w:r>
      </w:ins>
      <w:del w:id="27" w:author="Richard Bradbury" w:date="2025-07-17T18:59:00Z">
        <w:r w:rsidRPr="002B7D2C" w:rsidDel="003B515E">
          <w:delText>.</w:delText>
        </w:r>
      </w:del>
      <w:r w:rsidRPr="002B7D2C">
        <w:t xml:space="preserve"> </w:t>
      </w:r>
      <w:del w:id="28" w:author="Richard Bradbury" w:date="2025-07-17T18:59:00Z">
        <w:r w:rsidRPr="002B7D2C" w:rsidDel="003B515E">
          <w:delText>An XR Space</w:delText>
        </w:r>
      </w:del>
      <w:ins w:id="29" w:author="Richard Bradbury" w:date="2025-07-17T18:59:00Z">
        <w:r w:rsidR="003B515E">
          <w:t>and that</w:t>
        </w:r>
      </w:ins>
      <w:r w:rsidRPr="002B7D2C">
        <w:t xml:space="preserve"> provides a relation</w:t>
      </w:r>
      <w:ins w:id="30" w:author="Richard Bradbury" w:date="2025-07-17T18:59:00Z">
        <w:r w:rsidR="003B515E">
          <w:t>ship</w:t>
        </w:r>
      </w:ins>
      <w:r w:rsidRPr="002B7D2C">
        <w:t xml:space="preserve"> </w:t>
      </w:r>
      <w:del w:id="31" w:author="Richard Bradbury" w:date="2025-07-17T18:59:00Z">
        <w:r w:rsidRPr="002B7D2C" w:rsidDel="003B515E">
          <w:delText>of</w:delText>
        </w:r>
      </w:del>
      <w:ins w:id="32" w:author="Richard Bradbury" w:date="2025-07-17T18:59:00Z">
        <w:r w:rsidR="003B515E">
          <w:t>between</w:t>
        </w:r>
      </w:ins>
      <w:r w:rsidRPr="002B7D2C">
        <w:t xml:space="preserve"> the user’s physical environment </w:t>
      </w:r>
      <w:del w:id="33" w:author="Richard Bradbury" w:date="2025-07-17T18:59:00Z">
        <w:r w:rsidRPr="002B7D2C" w:rsidDel="003B515E">
          <w:delText>with</w:delText>
        </w:r>
      </w:del>
      <w:ins w:id="34" w:author="Richard Bradbury" w:date="2025-07-17T18:59:00Z">
        <w:r w:rsidR="003B515E">
          <w:t>and</w:t>
        </w:r>
      </w:ins>
      <w:r w:rsidRPr="002B7D2C">
        <w:t xml:space="preserve"> other tracked entities.</w:t>
      </w:r>
    </w:p>
    <w:bookmarkEnd w:id="1"/>
    <w:p w14:paraId="5A0967A2" w14:textId="77777777" w:rsidR="009B2B8B" w:rsidRDefault="009B2B8B">
      <w:pPr>
        <w:rPr>
          <w:noProof/>
        </w:rPr>
        <w:sectPr w:rsidR="009B2B8B">
          <w:headerReference w:type="even" r:id="rId19"/>
          <w:footnotePr>
            <w:numRestart w:val="eachSect"/>
          </w:footnotePr>
          <w:pgSz w:w="11907" w:h="16840" w:code="9"/>
          <w:pgMar w:top="1418" w:right="1134" w:bottom="1134" w:left="1134" w:header="680" w:footer="567" w:gutter="0"/>
          <w:cols w:space="720"/>
        </w:sectPr>
      </w:pPr>
    </w:p>
    <w:tbl>
      <w:tblPr>
        <w:tblStyle w:val="TableGrid"/>
        <w:tblW w:w="0" w:type="auto"/>
        <w:tblInd w:w="-5" w:type="dxa"/>
        <w:tblLook w:val="04A0" w:firstRow="1" w:lastRow="0" w:firstColumn="1" w:lastColumn="0" w:noHBand="0" w:noVBand="1"/>
      </w:tblPr>
      <w:tblGrid>
        <w:gridCol w:w="9634"/>
      </w:tblGrid>
      <w:tr w:rsidR="00AC2184" w14:paraId="394F2EFD" w14:textId="77777777" w:rsidTr="00AC2184">
        <w:tc>
          <w:tcPr>
            <w:tcW w:w="9634" w:type="dxa"/>
          </w:tcPr>
          <w:p w14:paraId="35E8A6AE" w14:textId="24FC2FDB" w:rsidR="00AC2184" w:rsidRDefault="00AC2184" w:rsidP="00AC2184">
            <w:pPr>
              <w:pStyle w:val="Heading3"/>
              <w:ind w:left="0" w:firstLine="0"/>
              <w:jc w:val="center"/>
            </w:pPr>
            <w:bookmarkStart w:id="35" w:name="_Toc184121803"/>
            <w:bookmarkStart w:id="36" w:name="_Toc202343709"/>
            <w:r>
              <w:lastRenderedPageBreak/>
              <w:t>**CHANGE 2**</w:t>
            </w:r>
          </w:p>
        </w:tc>
      </w:tr>
    </w:tbl>
    <w:p w14:paraId="16F962E5" w14:textId="77777777" w:rsidR="009B2B8B" w:rsidRPr="002B4355" w:rsidRDefault="009B2B8B" w:rsidP="009B2B8B">
      <w:pPr>
        <w:pStyle w:val="Heading3"/>
      </w:pPr>
      <w:r>
        <w:t>4.5</w:t>
      </w:r>
      <w:r w:rsidRPr="002B4355">
        <w:t>.</w:t>
      </w:r>
      <w:r>
        <w:t>4</w:t>
      </w:r>
      <w:r w:rsidRPr="002B4355">
        <w:tab/>
        <w:t>Semantics</w:t>
      </w:r>
      <w:bookmarkEnd w:id="35"/>
      <w:bookmarkEnd w:id="36"/>
    </w:p>
    <w:p w14:paraId="7853A795" w14:textId="03CDCF7E" w:rsidR="009B2B8B" w:rsidRPr="00E37E26" w:rsidRDefault="009B2B8B" w:rsidP="009B2B8B">
      <w:r w:rsidRPr="00E37E26">
        <w:t>The semantics of the fields of the RTP H</w:t>
      </w:r>
      <w:ins w:id="37" w:author="Richard Bradbury" w:date="2025-07-17T19:09:00Z">
        <w:r w:rsidR="006F7669">
          <w:t xml:space="preserve">eader </w:t>
        </w:r>
      </w:ins>
      <w:r w:rsidRPr="00E37E26">
        <w:t>E</w:t>
      </w:r>
      <w:ins w:id="38" w:author="Richard Bradbury" w:date="2025-07-17T19:09:00Z">
        <w:r w:rsidR="006F7669">
          <w:t>xtension</w:t>
        </w:r>
      </w:ins>
      <w:r w:rsidRPr="00E37E26">
        <w:t xml:space="preserve"> for </w:t>
      </w:r>
      <w:r>
        <w:t>marking dynamically changing traffic characteristics</w:t>
      </w:r>
      <w:r w:rsidRPr="00E37E26">
        <w:t xml:space="preserve"> are </w:t>
      </w:r>
      <w:del w:id="39" w:author="Richard Bradbury" w:date="2025-07-17T19:10:00Z">
        <w:r w:rsidRPr="00E37E26" w:rsidDel="006F7669">
          <w:delText xml:space="preserve">defined </w:delText>
        </w:r>
      </w:del>
      <w:r w:rsidRPr="00E37E26">
        <w:t>as follows:</w:t>
      </w:r>
    </w:p>
    <w:p w14:paraId="3C50E867" w14:textId="036AB65E" w:rsidR="009B2B8B" w:rsidRPr="002B4355" w:rsidRDefault="009B2B8B" w:rsidP="009B2B8B">
      <w:pPr>
        <w:pStyle w:val="B1"/>
      </w:pPr>
      <w:r w:rsidRPr="002B4355">
        <w:t>-</w:t>
      </w:r>
      <w:r w:rsidRPr="002B4355">
        <w:tab/>
      </w:r>
      <w:r w:rsidRPr="002B4355">
        <w:rPr>
          <w:b/>
          <w:bCs/>
        </w:rPr>
        <w:t xml:space="preserve">Reserved [R] </w:t>
      </w:r>
      <w:r>
        <w:rPr>
          <w:b/>
          <w:bCs/>
        </w:rPr>
        <w:t>8</w:t>
      </w:r>
      <w:r w:rsidRPr="002B4355">
        <w:rPr>
          <w:b/>
          <w:bCs/>
        </w:rPr>
        <w:t xml:space="preserve"> bits):</w:t>
      </w:r>
      <w:r w:rsidRPr="002B4355">
        <w:t xml:space="preserve"> This field is reserved for future usage</w:t>
      </w:r>
      <w:ins w:id="40" w:author="Richard Bradbury" w:date="2025-07-17T19:09:00Z">
        <w:r w:rsidR="006F7669">
          <w:t>.</w:t>
        </w:r>
      </w:ins>
      <w:del w:id="41" w:author="Richard Bradbury" w:date="2025-07-17T19:09:00Z">
        <w:r w:rsidDel="006F7669">
          <w:delText>,</w:delText>
        </w:r>
      </w:del>
      <w:r>
        <w:t xml:space="preserve"> </w:t>
      </w:r>
      <w:del w:id="42" w:author="Richard Bradbury" w:date="2025-07-17T19:09:00Z">
        <w:r w:rsidDel="006F7669">
          <w:delText>i</w:delText>
        </w:r>
      </w:del>
      <w:ins w:id="43" w:author="Richard Bradbury" w:date="2025-07-17T19:09:00Z">
        <w:r w:rsidR="006F7669">
          <w:t>I</w:t>
        </w:r>
      </w:ins>
      <w:r w:rsidRPr="002B4355">
        <w:t xml:space="preserve">t </w:t>
      </w:r>
      <w:r>
        <w:t>shall</w:t>
      </w:r>
      <w:r w:rsidRPr="002B4355">
        <w:t xml:space="preserve"> be set to 0 by the RTP sender and </w:t>
      </w:r>
      <w:r>
        <w:t>shall</w:t>
      </w:r>
      <w:r w:rsidRPr="002B4355">
        <w:t xml:space="preserve"> be ignored by the RTP receiver.</w:t>
      </w:r>
    </w:p>
    <w:p w14:paraId="06F09934" w14:textId="00F55781" w:rsidR="009B2B8B" w:rsidRDefault="009B2B8B" w:rsidP="009B2B8B">
      <w:pPr>
        <w:pStyle w:val="B1"/>
      </w:pPr>
      <w:r w:rsidRPr="002B4355">
        <w:t>-</w:t>
      </w:r>
      <w:r w:rsidRPr="002B4355">
        <w:tab/>
      </w:r>
      <w:r w:rsidRPr="002B4355">
        <w:rPr>
          <w:b/>
          <w:bCs/>
        </w:rPr>
        <w:t>Burst Size [</w:t>
      </w:r>
      <w:proofErr w:type="spellStart"/>
      <w:r w:rsidRPr="002B4355">
        <w:rPr>
          <w:b/>
          <w:bCs/>
        </w:rPr>
        <w:t>BSSize</w:t>
      </w:r>
      <w:proofErr w:type="spellEnd"/>
      <w:r w:rsidRPr="002B4355">
        <w:rPr>
          <w:b/>
          <w:bCs/>
        </w:rPr>
        <w:t>] (24 bits):</w:t>
      </w:r>
      <w:r w:rsidRPr="002B4355">
        <w:t xml:space="preserve"> </w:t>
      </w:r>
      <w:del w:id="44" w:author="Richard Bradbury" w:date="2025-07-17T19:08:00Z">
        <w:r w:rsidRPr="002B4355" w:rsidDel="006F7669">
          <w:delText>The Burst Size</w:delText>
        </w:r>
      </w:del>
      <w:ins w:id="45" w:author="Richard Bradbury" w:date="2025-07-17T19:08:00Z">
        <w:r w:rsidR="006F7669">
          <w:t>An unsigned integer</w:t>
        </w:r>
      </w:ins>
      <w:r w:rsidRPr="002B4355">
        <w:t xml:space="preserve"> indicat</w:t>
      </w:r>
      <w:ins w:id="46" w:author="Richard Bradbury" w:date="2025-07-17T19:08:00Z">
        <w:r w:rsidR="006F7669">
          <w:t>ing</w:t>
        </w:r>
      </w:ins>
      <w:del w:id="47" w:author="Richard Bradbury" w:date="2025-07-17T19:08:00Z">
        <w:r w:rsidRPr="002B4355" w:rsidDel="006F7669">
          <w:delText>es</w:delText>
        </w:r>
      </w:del>
      <w:r w:rsidRPr="002B4355">
        <w:t xml:space="preserve"> the total size </w:t>
      </w:r>
      <w:ins w:id="48" w:author="Richard Bradbury" w:date="2025-07-17T19:08:00Z">
        <w:r w:rsidR="006F7669">
          <w:t xml:space="preserve">(in bytes) </w:t>
        </w:r>
      </w:ins>
      <w:r w:rsidRPr="002B4355">
        <w:t>of the burst to be transmitted</w:t>
      </w:r>
      <w:ins w:id="49" w:author="Richard Bradbury" w:date="2025-07-17T19:09:00Z">
        <w:r w:rsidR="006F7669">
          <w:t>,</w:t>
        </w:r>
      </w:ins>
      <w:r>
        <w:t xml:space="preserve"> </w:t>
      </w:r>
      <w:del w:id="50" w:author="Richard Bradbury" w:date="2025-07-17T19:08:00Z">
        <w:r w:rsidDel="006F7669">
          <w:delText>(in bytes (</w:delText>
        </w:r>
      </w:del>
      <w:r>
        <w:t>including the overhead of the RTP Header</w:t>
      </w:r>
      <w:del w:id="51" w:author="Richard Bradbury" w:date="2025-07-17T19:08:00Z">
        <w:r w:rsidDel="006F7669">
          <w:delText>)</w:delText>
        </w:r>
        <w:r w:rsidRPr="002B4355" w:rsidDel="006F7669">
          <w:delText>.</w:delText>
        </w:r>
      </w:del>
      <w:r w:rsidRPr="002B4355">
        <w:t xml:space="preserve">. If the burst size is not known </w:t>
      </w:r>
      <w:del w:id="52" w:author="Richard Bradbury" w:date="2025-07-17T19:09:00Z">
        <w:r w:rsidRPr="002B4355" w:rsidDel="006F7669">
          <w:delText>it</w:delText>
        </w:r>
      </w:del>
      <w:ins w:id="53" w:author="Richard Bradbury" w:date="2025-07-17T19:09:00Z">
        <w:r w:rsidR="006F7669">
          <w:t>this field</w:t>
        </w:r>
      </w:ins>
      <w:r w:rsidRPr="002B4355">
        <w:t xml:space="preserve"> </w:t>
      </w:r>
      <w:r>
        <w:t>shall be</w:t>
      </w:r>
      <w:r w:rsidRPr="002B4355">
        <w:t xml:space="preserve"> set to 0</w:t>
      </w:r>
      <w:del w:id="54" w:author="Richard Bradbury" w:date="2025-07-17T19:04:00Z">
        <w:r w:rsidDel="006E103A">
          <w:delText xml:space="preserve"> </w:delText>
        </w:r>
      </w:del>
      <w:ins w:id="55" w:author="Richard Bradbury" w:date="2025-07-17T19:04:00Z">
        <w:r w:rsidR="006E103A">
          <w:t>.</w:t>
        </w:r>
      </w:ins>
    </w:p>
    <w:p w14:paraId="573214F0" w14:textId="77777777" w:rsidR="009B2B8B" w:rsidRDefault="009B2B8B" w:rsidP="009B2B8B">
      <w:pPr>
        <w:pStyle w:val="NO"/>
      </w:pPr>
      <w:r w:rsidRPr="002B4355">
        <w:t xml:space="preserve">NOTE </w:t>
      </w:r>
      <w:r>
        <w:t>1</w:t>
      </w:r>
      <w:r w:rsidRPr="002B4355">
        <w:t>:</w:t>
      </w:r>
      <w:r w:rsidRPr="002B4355">
        <w:tab/>
        <w:t>If a packager generates all packets of the burst at once, no additional delay is introduced when setting the burst size, as the packets can be marked with the complete burst size. If this is not the case</w:t>
      </w:r>
      <w:r>
        <w:t xml:space="preserve"> (e.g. multiple frames combined in one burst)</w:t>
      </w:r>
      <w:r w:rsidRPr="002B4355">
        <w:t xml:space="preserve"> a delay as large as the burst duration could be introduced by marking the entire burst. Therefore, this approach may not be suitable for all types of packagers/encoders, especially those that gradually produce packets additional latency may be introduced if the size is not known in advance.</w:t>
      </w:r>
    </w:p>
    <w:p w14:paraId="375A2C1B" w14:textId="6B648B47" w:rsidR="009B2B8B" w:rsidRDefault="009B2B8B" w:rsidP="009B2B8B">
      <w:pPr>
        <w:pStyle w:val="B1"/>
      </w:pPr>
      <w:r w:rsidRPr="002B4355">
        <w:t>-</w:t>
      </w:r>
      <w:r w:rsidRPr="002B4355">
        <w:tab/>
      </w:r>
      <w:r w:rsidRPr="002B4355">
        <w:rPr>
          <w:b/>
          <w:bCs/>
        </w:rPr>
        <w:t>Time To Next Burst [TTNB] (16 bits):</w:t>
      </w:r>
      <w:r w:rsidRPr="002B4355">
        <w:t xml:space="preserve"> </w:t>
      </w:r>
      <w:ins w:id="56" w:author="Richard Bradbury" w:date="2025-07-17T19:07:00Z">
        <w:r w:rsidR="006F7669">
          <w:t>An unsigned integer i</w:t>
        </w:r>
      </w:ins>
      <w:del w:id="57" w:author="Richard Bradbury" w:date="2025-07-17T19:07:00Z">
        <w:r w:rsidRPr="002B4355" w:rsidDel="006F7669">
          <w:delText>I</w:delText>
        </w:r>
      </w:del>
      <w:r w:rsidRPr="002B4355">
        <w:t>ndicat</w:t>
      </w:r>
      <w:ins w:id="58" w:author="Richard Bradbury" w:date="2025-07-17T19:07:00Z">
        <w:r w:rsidR="006F7669">
          <w:t>ing</w:t>
        </w:r>
      </w:ins>
      <w:del w:id="59" w:author="Richard Bradbury" w:date="2025-07-17T19:07:00Z">
        <w:r w:rsidRPr="002B4355" w:rsidDel="006F7669">
          <w:delText>es</w:delText>
        </w:r>
      </w:del>
      <w:r w:rsidRPr="002B4355">
        <w:t xml:space="preserve"> the approximate time</w:t>
      </w:r>
      <w:r>
        <w:t xml:space="preserve"> </w:t>
      </w:r>
      <w:del w:id="60" w:author="Richard Bradbury" w:date="2025-07-17T19:03:00Z">
        <w:r w:rsidDel="006E103A">
          <w:delText xml:space="preserve">in </w:delText>
        </w:r>
      </w:del>
      <w:ins w:id="61" w:author="Rufael Mekuria" w:date="2025-07-15T13:25:00Z">
        <w:del w:id="62" w:author="Richard Bradbury" w:date="2025-07-17T19:03:00Z">
          <w:r w:rsidDel="006E103A">
            <w:delText>eighth</w:delText>
          </w:r>
        </w:del>
      </w:ins>
      <w:del w:id="63" w:author="Richard Bradbury" w:date="2025-07-17T19:03:00Z">
        <w:r w:rsidDel="006E103A">
          <w:delText>tenth of millisecond</w:delText>
        </w:r>
      </w:del>
      <w:del w:id="64" w:author="Richard Bradbury" w:date="2025-07-17T19:02:00Z">
        <w:r w:rsidDel="003B515E">
          <w:delText>s</w:delText>
        </w:r>
      </w:del>
      <w:r>
        <w:t xml:space="preserve">to </w:t>
      </w:r>
      <w:r w:rsidRPr="002B4355">
        <w:t>the next burst</w:t>
      </w:r>
      <w:ins w:id="65" w:author="Richard Bradbury" w:date="2025-07-17T19:03:00Z">
        <w:r w:rsidR="006E103A">
          <w:t>, expressed in</w:t>
        </w:r>
      </w:ins>
      <w:ins w:id="66" w:author="Richard Bradbury" w:date="2025-07-17T19:04:00Z">
        <w:r w:rsidR="006E103A">
          <w:t xml:space="preserve"> </w:t>
        </w:r>
      </w:ins>
      <w:ins w:id="67" w:author="Richard Bradbury" w:date="2025-07-17T19:03:00Z">
        <w:r w:rsidR="006E103A">
          <w:t>units of one-eighth</w:t>
        </w:r>
      </w:ins>
      <w:ins w:id="68" w:author="Richard Bradbury" w:date="2025-07-17T19:04:00Z">
        <w:r w:rsidR="006E103A">
          <w:t xml:space="preserve"> </w:t>
        </w:r>
      </w:ins>
      <w:ins w:id="69" w:author="Richard Bradbury" w:date="2025-07-17T19:03:00Z">
        <w:r w:rsidR="006E103A">
          <w:t>of a millisecond</w:t>
        </w:r>
      </w:ins>
      <w:r w:rsidR="00AC2184">
        <w:t>.</w:t>
      </w:r>
      <w:r w:rsidRPr="002B4355">
        <w:t xml:space="preserve"> If the time to next burst is not known</w:t>
      </w:r>
      <w:r>
        <w:t>,</w:t>
      </w:r>
      <w:r w:rsidRPr="002B4355">
        <w:t xml:space="preserve"> it </w:t>
      </w:r>
      <w:r>
        <w:t>shall</w:t>
      </w:r>
      <w:r w:rsidRPr="002B4355">
        <w:t xml:space="preserve"> </w:t>
      </w:r>
      <w:r>
        <w:t>be set the</w:t>
      </w:r>
      <w:r w:rsidRPr="002B4355">
        <w:t xml:space="preserve"> </w:t>
      </w:r>
      <w:r>
        <w:t>reserved value 65535</w:t>
      </w:r>
      <w:r w:rsidRPr="002B4355">
        <w:t>.</w:t>
      </w:r>
      <w:ins w:id="70" w:author="Rufael Mekuria" w:date="2025-07-15T13:25:00Z">
        <w:r>
          <w:t xml:space="preserve"> </w:t>
        </w:r>
        <w:del w:id="71" w:author="Richard Bradbury" w:date="2025-07-17T19:02:00Z">
          <w:r w:rsidDel="003B515E">
            <w:delText>It is recommended for t</w:delText>
          </w:r>
        </w:del>
        <w:del w:id="72" w:author="Richard Bradbury" w:date="2025-07-17T19:03:00Z">
          <w:r w:rsidDel="006E103A">
            <w:delText>his</w:delText>
          </w:r>
        </w:del>
      </w:ins>
      <w:ins w:id="73" w:author="Richard Bradbury" w:date="2025-07-17T19:03:00Z">
        <w:r w:rsidR="006E103A">
          <w:t>The</w:t>
        </w:r>
      </w:ins>
      <w:ins w:id="74" w:author="Rufael Mekuria" w:date="2025-07-15T13:25:00Z">
        <w:r>
          <w:t xml:space="preserve"> value</w:t>
        </w:r>
      </w:ins>
      <w:ins w:id="75" w:author="Richard Bradbury" w:date="2025-07-17T19:03:00Z">
        <w:r w:rsidR="006E103A">
          <w:t xml:space="preserve"> indicated</w:t>
        </w:r>
      </w:ins>
      <w:ins w:id="76" w:author="Rufael Mekuria" w:date="2025-07-15T13:25:00Z">
        <w:r>
          <w:t xml:space="preserve"> </w:t>
        </w:r>
        <w:del w:id="77" w:author="Richard Bradbury" w:date="2025-07-17T19:02:00Z">
          <w:r w:rsidDel="003B515E">
            <w:delText>to</w:delText>
          </w:r>
        </w:del>
      </w:ins>
      <w:ins w:id="78" w:author="Richard Bradbury" w:date="2025-07-17T19:02:00Z">
        <w:r w:rsidR="003B515E">
          <w:t>should</w:t>
        </w:r>
      </w:ins>
      <w:ins w:id="79" w:author="Rufael Mekuria" w:date="2025-07-15T13:25:00Z">
        <w:r>
          <w:t xml:space="preserve"> be as accurate as possible</w:t>
        </w:r>
      </w:ins>
      <w:r w:rsidR="002612FF">
        <w:t xml:space="preserve">, </w:t>
      </w:r>
      <w:ins w:id="80" w:author="Rufael Mekuria" w:date="2025-07-18T09:40:00Z">
        <w:r w:rsidR="002612FF">
          <w:t>but it is still only an estimate</w:t>
        </w:r>
      </w:ins>
      <w:ins w:id="81" w:author="Rufael Mekuria" w:date="2025-07-18T09:41:00Z">
        <w:r w:rsidR="002612FF">
          <w:t>d</w:t>
        </w:r>
      </w:ins>
      <w:ins w:id="82" w:author="Rufael Mekuria" w:date="2025-07-18T09:40:00Z">
        <w:r w:rsidR="002612FF">
          <w:t xml:space="preserve"> value</w:t>
        </w:r>
      </w:ins>
      <w:ins w:id="83" w:author="Rufael Mekuria" w:date="2025-07-15T13:25:00Z">
        <w:r>
          <w:t>.</w:t>
        </w:r>
      </w:ins>
    </w:p>
    <w:p w14:paraId="195AD763" w14:textId="2EB8AA6B" w:rsidR="009B2B8B" w:rsidRPr="002B4355" w:rsidRDefault="009B2B8B" w:rsidP="009B2B8B">
      <w:pPr>
        <w:pStyle w:val="B1"/>
      </w:pPr>
      <w:r>
        <w:t>NOTE</w:t>
      </w:r>
      <w:ins w:id="84" w:author="Richard Bradbury" w:date="2025-07-17T19:01:00Z">
        <w:r w:rsidR="003B515E">
          <w:t> 2</w:t>
        </w:r>
      </w:ins>
      <w:r>
        <w:t>:</w:t>
      </w:r>
      <w:ins w:id="85" w:author="Richard Bradbury" w:date="2025-07-17T19:01:00Z">
        <w:r w:rsidR="003B515E">
          <w:tab/>
        </w:r>
      </w:ins>
      <w:del w:id="86" w:author="Richard Bradbury" w:date="2025-07-17T19:00:00Z">
        <w:r w:rsidDel="003B515E">
          <w:delText xml:space="preserve"> </w:delText>
        </w:r>
      </w:del>
      <w:del w:id="87" w:author="Rufael Mekuria" w:date="2025-07-15T13:28:00Z">
        <w:r w:rsidDel="009B2B8B">
          <w:delText xml:space="preserve">The definition of time to next burst in this context is for further study </w:delText>
        </w:r>
      </w:del>
      <w:ins w:id="88" w:author="Richard Bradbury" w:date="2025-07-17T19:11:00Z">
        <w:r w:rsidR="00367474">
          <w:t>The required a</w:t>
        </w:r>
      </w:ins>
      <w:ins w:id="89" w:author="Richard Bradbury" w:date="2025-07-17T19:01:00Z">
        <w:r w:rsidR="003B515E">
          <w:t>ccura</w:t>
        </w:r>
      </w:ins>
      <w:ins w:id="90" w:author="Richard Bradbury" w:date="2025-07-17T19:11:00Z">
        <w:r w:rsidR="00367474">
          <w:t>cy may be difficult for an implementation to achieve in practice.</w:t>
        </w:r>
      </w:ins>
      <w:ins w:id="91" w:author="Rufael Mekuria" w:date="2025-07-18T09:35:00Z">
        <w:r w:rsidR="008220C7">
          <w:t xml:space="preserve"> However, a lower </w:t>
        </w:r>
        <w:commentRangeStart w:id="92"/>
        <w:r w:rsidR="008220C7">
          <w:t>accuracy can still be beneficial to the 5G system.</w:t>
        </w:r>
      </w:ins>
      <w:commentRangeEnd w:id="92"/>
      <w:r w:rsidR="000616FA">
        <w:rPr>
          <w:rStyle w:val="CommentReference"/>
        </w:rPr>
        <w:commentReference w:id="92"/>
      </w:r>
    </w:p>
    <w:p w14:paraId="68C9CD36" w14:textId="77777777" w:rsidR="001E41F3" w:rsidRDefault="001E41F3">
      <w:pPr>
        <w:rPr>
          <w:noProof/>
        </w:rPr>
      </w:pPr>
    </w:p>
    <w:sectPr w:rsidR="001E41F3" w:rsidSect="000B7FED">
      <w:headerReference w:type="even" r:id="rId20"/>
      <w:headerReference w:type="default" r:id="rId21"/>
      <w:headerReference w:type="first" r:id="rId22"/>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7" w:author="Liangping Ma" w:date="2025-07-20T23:53:00Z" w:initials="LM">
    <w:p w14:paraId="534EF5D9" w14:textId="77777777" w:rsidR="00110AF1" w:rsidRDefault="00110AF1" w:rsidP="00110AF1">
      <w:pPr>
        <w:pStyle w:val="CommentText"/>
      </w:pPr>
      <w:r>
        <w:rPr>
          <w:rStyle w:val="CommentReference"/>
        </w:rPr>
        <w:annotationRef/>
      </w:r>
      <w:r>
        <w:t xml:space="preserve">I disagree with this definition, because we should consider how useful this definition is when TTNB is signaled in the RTP HE. As shown in Qualcomm paper 1378, such definition leads to significant error. </w:t>
      </w:r>
    </w:p>
  </w:comment>
  <w:comment w:id="9" w:author="Richard Bradbury" w:date="2025-07-17T18:55:00Z" w:initials="RB">
    <w:p w14:paraId="1C8AC4C4" w14:textId="3A660DF2" w:rsidR="003B515E" w:rsidRDefault="003B515E">
      <w:pPr>
        <w:pStyle w:val="CommentText"/>
      </w:pPr>
      <w:r>
        <w:rPr>
          <w:rStyle w:val="CommentReference"/>
        </w:rPr>
        <w:annotationRef/>
      </w:r>
      <w:r>
        <w:t>This is a protocol encoding matter, so not suitable for including in a definition, I think.</w:t>
      </w:r>
    </w:p>
  </w:comment>
  <w:comment w:id="17" w:author="Richard Bradbury" w:date="2025-07-17T18:57:00Z" w:initials="RB">
    <w:p w14:paraId="3C53870D" w14:textId="21787B1F" w:rsidR="003B515E" w:rsidRDefault="003B515E">
      <w:pPr>
        <w:pStyle w:val="CommentText"/>
      </w:pPr>
      <w:r>
        <w:rPr>
          <w:rStyle w:val="CommentReference"/>
        </w:rPr>
        <w:annotationRef/>
      </w:r>
      <w:r>
        <w:t>Definitions need to be a single sentence only.</w:t>
      </w:r>
    </w:p>
  </w:comment>
  <w:comment w:id="18" w:author="Richard Bradbury" w:date="2025-07-17T19:00:00Z" w:initials="RB">
    <w:p w14:paraId="11106551" w14:textId="3CD7D891" w:rsidR="003B515E" w:rsidRDefault="003B515E" w:rsidP="003B515E">
      <w:pPr>
        <w:pStyle w:val="CommentText"/>
      </w:pPr>
      <w:r>
        <w:rPr>
          <w:rStyle w:val="CommentReference"/>
        </w:rPr>
        <w:annotationRef/>
      </w:r>
      <w:r>
        <w:t>Also definitions should</w:t>
      </w:r>
      <w:r w:rsidR="00367474">
        <w:t xml:space="preserve"> avoid</w:t>
      </w:r>
      <w:r>
        <w:t xml:space="preserve"> modal verbs</w:t>
      </w:r>
      <w:r w:rsidR="008F5906">
        <w:t xml:space="preserve"> because they are not normative statements in and of themselves.</w:t>
      </w:r>
    </w:p>
    <w:p w14:paraId="6F238B37" w14:textId="080A9D85" w:rsidR="003B515E" w:rsidRDefault="008F5906">
      <w:pPr>
        <w:pStyle w:val="CommentText"/>
      </w:pPr>
      <w:r>
        <w:t>(</w:t>
      </w:r>
      <w:r w:rsidR="003B515E">
        <w:t>Moved down into the relevant clause</w:t>
      </w:r>
      <w:r>
        <w:t xml:space="preserve"> below</w:t>
      </w:r>
      <w:r w:rsidR="003B515E">
        <w:t>.</w:t>
      </w:r>
      <w:r>
        <w:t>)</w:t>
      </w:r>
    </w:p>
  </w:comment>
  <w:comment w:id="92" w:author="Liangping Ma" w:date="2025-07-20T23:55:00Z" w:initials="LM">
    <w:p w14:paraId="1540AE76" w14:textId="77777777" w:rsidR="000616FA" w:rsidRDefault="000616FA" w:rsidP="000616FA">
      <w:pPr>
        <w:pStyle w:val="CommentText"/>
      </w:pPr>
      <w:r>
        <w:rPr>
          <w:rStyle w:val="CommentReference"/>
        </w:rPr>
        <w:annotationRef/>
      </w:r>
      <w:r>
        <w:t xml:space="preserve">From the data sets tested in 1378, neither gives the accuracy needed. This definition of TTNB seems useless.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34EF5D9" w15:done="0"/>
  <w15:commentEx w15:paraId="1C8AC4C4" w15:done="0"/>
  <w15:commentEx w15:paraId="3C53870D" w15:done="0"/>
  <w15:commentEx w15:paraId="6F238B37" w15:paraIdParent="3C53870D" w15:done="0"/>
  <w15:commentEx w15:paraId="1540AE7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F572FBF" w16cex:dateUtc="2025-07-21T06:53:00Z"/>
  <w16cex:commentExtensible w16cex:durableId="32F6EF31" w16cex:dateUtc="2025-07-17T17:55:00Z"/>
  <w16cex:commentExtensible w16cex:durableId="4C7CE701" w16cex:dateUtc="2025-07-17T17:57:00Z"/>
  <w16cex:commentExtensible w16cex:durableId="365301BB" w16cex:dateUtc="2025-07-17T18:00:00Z"/>
  <w16cex:commentExtensible w16cex:durableId="7CA67B28" w16cex:dateUtc="2025-07-21T06: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34EF5D9" w16cid:durableId="7F572FBF"/>
  <w16cid:commentId w16cid:paraId="1C8AC4C4" w16cid:durableId="32F6EF31"/>
  <w16cid:commentId w16cid:paraId="3C53870D" w16cid:durableId="4C7CE701"/>
  <w16cid:commentId w16cid:paraId="6F238B37" w16cid:durableId="365301BB"/>
  <w16cid:commentId w16cid:paraId="1540AE76" w16cid:durableId="7CA67B28"/>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AC5DD9" w14:textId="77777777" w:rsidR="003305AC" w:rsidRDefault="003305AC">
      <w:r>
        <w:separator/>
      </w:r>
    </w:p>
  </w:endnote>
  <w:endnote w:type="continuationSeparator" w:id="0">
    <w:p w14:paraId="7B05E46E" w14:textId="77777777" w:rsidR="003305AC" w:rsidRDefault="003305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6B4385" w14:textId="77777777" w:rsidR="003305AC" w:rsidRDefault="003305AC">
      <w:r>
        <w:separator/>
      </w:r>
    </w:p>
  </w:footnote>
  <w:footnote w:type="continuationSeparator" w:id="0">
    <w:p w14:paraId="49D2F948" w14:textId="77777777" w:rsidR="003305AC" w:rsidRDefault="003305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4A376" w14:textId="77777777" w:rsidR="009B2B8B" w:rsidRDefault="009B2B8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p w14:paraId="796C5FFC" w14:textId="77777777" w:rsidR="005A7CA3" w:rsidRDefault="005A7CA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ichard Bradbury">
    <w15:presenceInfo w15:providerId="None" w15:userId="Richard Bradbury"/>
  </w15:person>
  <w15:person w15:author="Rufael Mekuria">
    <w15:presenceInfo w15:providerId="AD" w15:userId="S-1-5-21-147214757-305610072-1517763936-10249880"/>
  </w15:person>
  <w15:person w15:author="Liangping Ma">
    <w15:presenceInfo w15:providerId="AD" w15:userId="S::lpma@qti.qualcomm.com::59d5b6c1-91cf-4e30-a000-df6ea48462b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616FA"/>
    <w:rsid w:val="00070E09"/>
    <w:rsid w:val="000A6394"/>
    <w:rsid w:val="000B7FED"/>
    <w:rsid w:val="000C038A"/>
    <w:rsid w:val="000C6598"/>
    <w:rsid w:val="000D44B3"/>
    <w:rsid w:val="00110AF1"/>
    <w:rsid w:val="00145D43"/>
    <w:rsid w:val="00192C46"/>
    <w:rsid w:val="001A08B3"/>
    <w:rsid w:val="001A7B60"/>
    <w:rsid w:val="001B52F0"/>
    <w:rsid w:val="001B7A65"/>
    <w:rsid w:val="001E41F3"/>
    <w:rsid w:val="001F2B1A"/>
    <w:rsid w:val="0026004D"/>
    <w:rsid w:val="002612FF"/>
    <w:rsid w:val="002640DD"/>
    <w:rsid w:val="00275D12"/>
    <w:rsid w:val="00284FEB"/>
    <w:rsid w:val="002860C4"/>
    <w:rsid w:val="002B5741"/>
    <w:rsid w:val="002E472E"/>
    <w:rsid w:val="00305409"/>
    <w:rsid w:val="003305AC"/>
    <w:rsid w:val="003609EF"/>
    <w:rsid w:val="0036231A"/>
    <w:rsid w:val="00367474"/>
    <w:rsid w:val="00374DD4"/>
    <w:rsid w:val="003B515E"/>
    <w:rsid w:val="003E1A36"/>
    <w:rsid w:val="00410371"/>
    <w:rsid w:val="004242F1"/>
    <w:rsid w:val="004B75B7"/>
    <w:rsid w:val="005141D9"/>
    <w:rsid w:val="0051580D"/>
    <w:rsid w:val="00547111"/>
    <w:rsid w:val="00592D74"/>
    <w:rsid w:val="005A7CA3"/>
    <w:rsid w:val="005E2C44"/>
    <w:rsid w:val="00621188"/>
    <w:rsid w:val="006257ED"/>
    <w:rsid w:val="00653DE4"/>
    <w:rsid w:val="00665C47"/>
    <w:rsid w:val="00670EE2"/>
    <w:rsid w:val="00695808"/>
    <w:rsid w:val="006B46FB"/>
    <w:rsid w:val="006E103A"/>
    <w:rsid w:val="006E21FB"/>
    <w:rsid w:val="006F7669"/>
    <w:rsid w:val="00792342"/>
    <w:rsid w:val="007977A8"/>
    <w:rsid w:val="007B512A"/>
    <w:rsid w:val="007C2097"/>
    <w:rsid w:val="007D6A07"/>
    <w:rsid w:val="007F7259"/>
    <w:rsid w:val="008040A8"/>
    <w:rsid w:val="008220C7"/>
    <w:rsid w:val="008279FA"/>
    <w:rsid w:val="008626E7"/>
    <w:rsid w:val="00870EE7"/>
    <w:rsid w:val="00871A9B"/>
    <w:rsid w:val="008863B9"/>
    <w:rsid w:val="008A45A6"/>
    <w:rsid w:val="008D3CCC"/>
    <w:rsid w:val="008F3789"/>
    <w:rsid w:val="008F5906"/>
    <w:rsid w:val="008F686C"/>
    <w:rsid w:val="009148DE"/>
    <w:rsid w:val="00941E30"/>
    <w:rsid w:val="009531B0"/>
    <w:rsid w:val="009741B3"/>
    <w:rsid w:val="009777D9"/>
    <w:rsid w:val="00991B88"/>
    <w:rsid w:val="009A5753"/>
    <w:rsid w:val="009A579D"/>
    <w:rsid w:val="009B2B8B"/>
    <w:rsid w:val="009E3297"/>
    <w:rsid w:val="009F734F"/>
    <w:rsid w:val="00A246B6"/>
    <w:rsid w:val="00A47E70"/>
    <w:rsid w:val="00A50CF0"/>
    <w:rsid w:val="00A7671C"/>
    <w:rsid w:val="00AA2CBC"/>
    <w:rsid w:val="00AC2184"/>
    <w:rsid w:val="00AC5820"/>
    <w:rsid w:val="00AD1CD8"/>
    <w:rsid w:val="00AF0ADA"/>
    <w:rsid w:val="00B258BB"/>
    <w:rsid w:val="00B53D16"/>
    <w:rsid w:val="00B67B97"/>
    <w:rsid w:val="00B968C8"/>
    <w:rsid w:val="00BA3EC5"/>
    <w:rsid w:val="00BA51D9"/>
    <w:rsid w:val="00BB5DFC"/>
    <w:rsid w:val="00BD279D"/>
    <w:rsid w:val="00BD6BB8"/>
    <w:rsid w:val="00C047B3"/>
    <w:rsid w:val="00C34091"/>
    <w:rsid w:val="00C35339"/>
    <w:rsid w:val="00C66BA2"/>
    <w:rsid w:val="00C870F6"/>
    <w:rsid w:val="00C907B5"/>
    <w:rsid w:val="00C95985"/>
    <w:rsid w:val="00CC5026"/>
    <w:rsid w:val="00CC68D0"/>
    <w:rsid w:val="00D03F9A"/>
    <w:rsid w:val="00D06D51"/>
    <w:rsid w:val="00D11DEC"/>
    <w:rsid w:val="00D24991"/>
    <w:rsid w:val="00D50255"/>
    <w:rsid w:val="00D66520"/>
    <w:rsid w:val="00D84AE9"/>
    <w:rsid w:val="00D9124E"/>
    <w:rsid w:val="00DE34CF"/>
    <w:rsid w:val="00E13F3D"/>
    <w:rsid w:val="00E34898"/>
    <w:rsid w:val="00EB09B7"/>
    <w:rsid w:val="00EE7D7C"/>
    <w:rsid w:val="00F25D98"/>
    <w:rsid w:val="00F300FB"/>
    <w:rsid w:val="00F370D2"/>
    <w:rsid w:val="00FB638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1">
    <w:name w:val="B1 Char1"/>
    <w:link w:val="B1"/>
    <w:qFormat/>
    <w:rsid w:val="009B2B8B"/>
    <w:rPr>
      <w:rFonts w:ascii="Times New Roman" w:hAnsi="Times New Roman"/>
      <w:lang w:val="en-GB" w:eastAsia="en-US"/>
    </w:rPr>
  </w:style>
  <w:style w:type="character" w:customStyle="1" w:styleId="NOChar">
    <w:name w:val="NO Char"/>
    <w:link w:val="NO"/>
    <w:locked/>
    <w:rsid w:val="009B2B8B"/>
    <w:rPr>
      <w:rFonts w:ascii="Times New Roman" w:hAnsi="Times New Roman"/>
      <w:lang w:val="en-GB" w:eastAsia="en-US"/>
    </w:rPr>
  </w:style>
  <w:style w:type="table" w:styleId="TableGrid">
    <w:name w:val="Table Grid"/>
    <w:basedOn w:val="TableNormal"/>
    <w:rsid w:val="009B2B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9B2B8B"/>
    <w:rPr>
      <w:rFonts w:ascii="Arial" w:hAnsi="Arial"/>
      <w:sz w:val="32"/>
      <w:lang w:val="en-GB" w:eastAsia="en-US"/>
    </w:rPr>
  </w:style>
  <w:style w:type="paragraph" w:styleId="Revision">
    <w:name w:val="Revision"/>
    <w:hidden/>
    <w:uiPriority w:val="99"/>
    <w:semiHidden/>
    <w:rsid w:val="00AF0ADA"/>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microsoft.com/office/2018/08/relationships/commentsExtensible" Target="commentsExtensible.xml"/><Relationship Id="rId3" Type="http://schemas.openxmlformats.org/officeDocument/2006/relationships/customXml" Target="../customXml/item2.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6/09/relationships/commentsIds" Target="commentsIds.xml"/><Relationship Id="rId25" Type="http://schemas.openxmlformats.org/officeDocument/2006/relationships/theme" Target="theme/theme1.xml"/><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microsoft.com/office/2011/relationships/people" Target="people.xml"/><Relationship Id="rId5" Type="http://schemas.openxmlformats.org/officeDocument/2006/relationships/customXml" Target="../customXml/item4.xml"/><Relationship Id="rId15" Type="http://schemas.openxmlformats.org/officeDocument/2006/relationships/comments" Target="comments.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Props1.xml><?xml version="1.0" encoding="utf-8"?>
<ds:datastoreItem xmlns:ds="http://schemas.openxmlformats.org/officeDocument/2006/customXml" ds:itemID="{7A357569-3985-4D72-B7E0-A4D18901CE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25A529B-0C31-4E5C-966E-0338B5FB009F}">
  <ds:schemaRefs>
    <ds:schemaRef ds:uri="http://schemas.microsoft.com/sharepoint/v3/contenttype/forms"/>
  </ds:schemaRefs>
</ds:datastoreItem>
</file>

<file path=customXml/itemProps3.xml><?xml version="1.0" encoding="utf-8"?>
<ds:datastoreItem xmlns:ds="http://schemas.openxmlformats.org/officeDocument/2006/customXml" ds:itemID="{DEE683CD-58AB-4C09-9627-4A3214230CE7}">
  <ds:schemaRefs>
    <ds:schemaRef ds:uri="http://schemas.openxmlformats.org/officeDocument/2006/bibliography"/>
  </ds:schemaRefs>
</ds:datastoreItem>
</file>

<file path=customXml/itemProps4.xml><?xml version="1.0" encoding="utf-8"?>
<ds:datastoreItem xmlns:ds="http://schemas.openxmlformats.org/officeDocument/2006/customXml" ds:itemID="{D27D34DF-C8DC-4E5D-B6CA-A0586B7D3554}">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List>
</file>

<file path=docProps/app.xml><?xml version="1.0" encoding="utf-8"?>
<Properties xmlns="http://schemas.openxmlformats.org/officeDocument/2006/extended-properties" xmlns:vt="http://schemas.openxmlformats.org/officeDocument/2006/docPropsVTypes">
  <Template>3gpp_70.dot</Template>
  <TotalTime>8</TotalTime>
  <Pages>3</Pages>
  <Words>1032</Words>
  <Characters>5888</Characters>
  <Application>Microsoft Office Word</Application>
  <DocSecurity>0</DocSecurity>
  <Lines>49</Lines>
  <Paragraphs>13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6907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Liangping Ma</cp:lastModifiedBy>
  <cp:revision>5</cp:revision>
  <cp:lastPrinted>1900-01-01T08:00:00Z</cp:lastPrinted>
  <dcterms:created xsi:type="dcterms:W3CDTF">2025-07-18T07:38:00Z</dcterms:created>
  <dcterms:modified xsi:type="dcterms:W3CDTF">2025-07-21T06:55:00Z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133</vt:lpwstr>
  </property>
  <property fmtid="{D5CDD505-2E9C-101B-9397-08002B2CF9AE}" pid="4" name="MtgTitle">
    <vt:lpwstr>-e</vt:lpwstr>
  </property>
  <property fmtid="{D5CDD505-2E9C-101B-9397-08002B2CF9AE}" pid="5" name="Location">
    <vt:lpwstr>Online</vt:lpwstr>
  </property>
  <property fmtid="{D5CDD505-2E9C-101B-9397-08002B2CF9AE}" pid="6" name="Country">
    <vt:lpwstr/>
  </property>
  <property fmtid="{D5CDD505-2E9C-101B-9397-08002B2CF9AE}" pid="7" name="StartDate">
    <vt:lpwstr>18th Jul 2025</vt:lpwstr>
  </property>
  <property fmtid="{D5CDD505-2E9C-101B-9397-08002B2CF9AE}" pid="8" name="EndDate">
    <vt:lpwstr>25th Jul 2025</vt:lpwstr>
  </property>
  <property fmtid="{D5CDD505-2E9C-101B-9397-08002B2CF9AE}" pid="9" name="Tdoc#">
    <vt:lpwstr>S4-251356</vt:lpwstr>
  </property>
  <property fmtid="{D5CDD505-2E9C-101B-9397-08002B2CF9AE}" pid="10" name="Spec#">
    <vt:lpwstr>26.522</vt:lpwstr>
  </property>
  <property fmtid="{D5CDD505-2E9C-101B-9397-08002B2CF9AE}" pid="11" name="Cr#">
    <vt:lpwstr>0023</vt:lpwstr>
  </property>
  <property fmtid="{D5CDD505-2E9C-101B-9397-08002B2CF9AE}" pid="12" name="Revision">
    <vt:lpwstr>-</vt:lpwstr>
  </property>
  <property fmtid="{D5CDD505-2E9C-101B-9397-08002B2CF9AE}" pid="13" name="Version">
    <vt:lpwstr>19.1.0</vt:lpwstr>
  </property>
  <property fmtid="{D5CDD505-2E9C-101B-9397-08002B2CF9AE}" pid="14" name="CrTitle">
    <vt:lpwstr>Clarification on time to next burst accuracy</vt:lpwstr>
  </property>
  <property fmtid="{D5CDD505-2E9C-101B-9397-08002B2CF9AE}" pid="15" name="SourceIfWg">
    <vt:lpwstr>Huawei, Hisilicon</vt:lpwstr>
  </property>
  <property fmtid="{D5CDD505-2E9C-101B-9397-08002B2CF9AE}" pid="16" name="SourceIfTsg">
    <vt:lpwstr/>
  </property>
  <property fmtid="{D5CDD505-2E9C-101B-9397-08002B2CF9AE}" pid="17" name="RelatedWis">
    <vt:lpwstr>5G_RTP_Ph2</vt:lpwstr>
  </property>
  <property fmtid="{D5CDD505-2E9C-101B-9397-08002B2CF9AE}" pid="18" name="Cat">
    <vt:lpwstr>F</vt:lpwstr>
  </property>
  <property fmtid="{D5CDD505-2E9C-101B-9397-08002B2CF9AE}" pid="19" name="ResDate">
    <vt:lpwstr>2025-07-15</vt:lpwstr>
  </property>
  <property fmtid="{D5CDD505-2E9C-101B-9397-08002B2CF9AE}" pid="20" name="Release">
    <vt:lpwstr>Rel-19</vt:lpwstr>
  </property>
  <property fmtid="{D5CDD505-2E9C-101B-9397-08002B2CF9AE}" pid="21" name="ContentTypeId">
    <vt:lpwstr>0x0101005A93DE52A8ADBE409B80032F7A622632</vt:lpwstr>
  </property>
</Properties>
</file>