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7777777" w:rsidR="001E41F3" w:rsidRDefault="001E41F3">
      <w:pPr>
        <w:pStyle w:val="CRCoverPage"/>
        <w:tabs>
          <w:tab w:val="right" w:pos="9639"/>
        </w:tabs>
        <w:spacing w:after="0"/>
        <w:rPr>
          <w:b/>
          <w:i/>
          <w:noProof/>
          <w:sz w:val="28"/>
        </w:rPr>
      </w:pPr>
      <w:r>
        <w:rPr>
          <w:b/>
          <w:noProof/>
          <w:sz w:val="24"/>
        </w:rPr>
        <w:t>3GPP TSG-</w:t>
      </w:r>
      <w:r w:rsidR="00A45F44">
        <w:rPr>
          <w:b/>
          <w:noProof/>
          <w:sz w:val="24"/>
        </w:rPr>
        <w:fldChar w:fldCharType="begin"/>
      </w:r>
      <w:r w:rsidR="00A45F44">
        <w:rPr>
          <w:b/>
          <w:noProof/>
          <w:sz w:val="24"/>
        </w:rPr>
        <w:instrText xml:space="preserve"> DOCPROPERTY  TSG/WGRef  \* MERGEFORMAT </w:instrText>
      </w:r>
      <w:r w:rsidR="00A45F44">
        <w:rPr>
          <w:b/>
          <w:noProof/>
          <w:sz w:val="24"/>
        </w:rPr>
        <w:fldChar w:fldCharType="separate"/>
      </w:r>
      <w:r w:rsidR="003609EF">
        <w:rPr>
          <w:b/>
          <w:noProof/>
          <w:sz w:val="24"/>
        </w:rPr>
        <w:t>SA4</w:t>
      </w:r>
      <w:r w:rsidR="00A45F44">
        <w:rPr>
          <w:b/>
          <w:noProof/>
          <w:sz w:val="24"/>
        </w:rPr>
        <w:fldChar w:fldCharType="end"/>
      </w:r>
      <w:r w:rsidR="00C66BA2">
        <w:rPr>
          <w:b/>
          <w:noProof/>
          <w:sz w:val="24"/>
        </w:rPr>
        <w:t xml:space="preserve"> </w:t>
      </w:r>
      <w:r>
        <w:rPr>
          <w:b/>
          <w:noProof/>
          <w:sz w:val="24"/>
        </w:rPr>
        <w:t>Meeting #</w:t>
      </w:r>
      <w:r w:rsidR="00A45F44">
        <w:rPr>
          <w:b/>
          <w:noProof/>
          <w:sz w:val="24"/>
        </w:rPr>
        <w:fldChar w:fldCharType="begin"/>
      </w:r>
      <w:r w:rsidR="00A45F44">
        <w:rPr>
          <w:b/>
          <w:noProof/>
          <w:sz w:val="24"/>
        </w:rPr>
        <w:instrText xml:space="preserve"> DOCPROPERTY  MtgSeq  \* MERGEFORMAT </w:instrText>
      </w:r>
      <w:r w:rsidR="00A45F44">
        <w:rPr>
          <w:b/>
          <w:noProof/>
          <w:sz w:val="24"/>
        </w:rPr>
        <w:fldChar w:fldCharType="separate"/>
      </w:r>
      <w:r w:rsidR="00EB09B7" w:rsidRPr="00EB09B7">
        <w:rPr>
          <w:b/>
          <w:noProof/>
          <w:sz w:val="24"/>
        </w:rPr>
        <w:t>133</w:t>
      </w:r>
      <w:r w:rsidR="00A45F44">
        <w:rPr>
          <w:b/>
          <w:noProof/>
          <w:sz w:val="24"/>
        </w:rPr>
        <w:fldChar w:fldCharType="end"/>
      </w:r>
      <w:r w:rsidR="00A45F44">
        <w:rPr>
          <w:b/>
          <w:noProof/>
          <w:sz w:val="24"/>
        </w:rPr>
        <w:fldChar w:fldCharType="begin"/>
      </w:r>
      <w:r w:rsidR="00A45F44">
        <w:rPr>
          <w:b/>
          <w:noProof/>
          <w:sz w:val="24"/>
        </w:rPr>
        <w:instrText xml:space="preserve"> DOCPROPERTY  MtgTitle  \* MERGEFORMAT </w:instrText>
      </w:r>
      <w:r w:rsidR="00A45F44">
        <w:rPr>
          <w:b/>
          <w:noProof/>
          <w:sz w:val="24"/>
        </w:rPr>
        <w:fldChar w:fldCharType="separate"/>
      </w:r>
      <w:r w:rsidR="00EB09B7">
        <w:rPr>
          <w:b/>
          <w:noProof/>
          <w:sz w:val="24"/>
        </w:rPr>
        <w:t>-e</w:t>
      </w:r>
      <w:r w:rsidR="00A45F44">
        <w:rPr>
          <w:b/>
          <w:noProof/>
          <w:sz w:val="24"/>
        </w:rPr>
        <w:fldChar w:fldCharType="end"/>
      </w:r>
      <w:r>
        <w:rPr>
          <w:b/>
          <w:i/>
          <w:noProof/>
          <w:sz w:val="28"/>
        </w:rPr>
        <w:tab/>
      </w:r>
      <w:r w:rsidR="00A45F44">
        <w:rPr>
          <w:b/>
          <w:i/>
          <w:noProof/>
          <w:sz w:val="28"/>
        </w:rPr>
        <w:fldChar w:fldCharType="begin"/>
      </w:r>
      <w:r w:rsidR="00A45F44">
        <w:rPr>
          <w:b/>
          <w:i/>
          <w:noProof/>
          <w:sz w:val="28"/>
        </w:rPr>
        <w:instrText xml:space="preserve"> DOCPROPERTY  Tdoc#  \* MERGEFORMAT </w:instrText>
      </w:r>
      <w:r w:rsidR="00A45F44">
        <w:rPr>
          <w:b/>
          <w:i/>
          <w:noProof/>
          <w:sz w:val="28"/>
        </w:rPr>
        <w:fldChar w:fldCharType="separate"/>
      </w:r>
      <w:r w:rsidR="00E13F3D" w:rsidRPr="00E13F3D">
        <w:rPr>
          <w:b/>
          <w:i/>
          <w:noProof/>
          <w:sz w:val="28"/>
        </w:rPr>
        <w:t>S4-251356</w:t>
      </w:r>
      <w:r w:rsidR="00A45F44">
        <w:rPr>
          <w:b/>
          <w:i/>
          <w:noProof/>
          <w:sz w:val="28"/>
        </w:rPr>
        <w:fldChar w:fldCharType="end"/>
      </w:r>
    </w:p>
    <w:p w14:paraId="7CB45193" w14:textId="77777777" w:rsidR="001E41F3" w:rsidRDefault="00A45F44"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Online</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3609EF" w:rsidRPr="00BA51D9">
        <w:rPr>
          <w:b/>
          <w:noProof/>
          <w:sz w:val="24"/>
        </w:rPr>
        <w:t>18th Jul 2025</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3609EF" w:rsidRPr="00BA51D9">
        <w:rPr>
          <w:b/>
          <w:noProof/>
          <w:sz w:val="24"/>
        </w:rPr>
        <w:t>25th Jul 2025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A45F44"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26.522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A45F4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0023</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A45F44"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E13F3D" w:rsidRPr="00410371">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A45F44">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19.1.0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B35D600" w:rsidR="00F25D98" w:rsidRDefault="0037253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0557DA1" w:rsidR="001E41F3" w:rsidRDefault="006F1E05" w:rsidP="00DB4C74">
            <w:pPr>
              <w:pStyle w:val="CRCoverPage"/>
              <w:spacing w:after="0"/>
              <w:ind w:left="100"/>
              <w:rPr>
                <w:noProof/>
              </w:rPr>
            </w:pPr>
            <w:fldSimple w:instr=" DOCPROPERTY  CrTitle  \* MERGEFORMAT ">
              <w:r w:rsidR="00F0385D">
                <w:t>Guidelines for RTP retransmission in multiplexed</w:t>
              </w:r>
              <w:r w:rsidR="00B53393">
                <w:t xml:space="preserve"> transmission</w:t>
              </w:r>
              <w:r w:rsidR="00F0385D">
                <w:t xml:space="preserve"> scenarios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66E71CF" w:rsidR="001E41F3" w:rsidRDefault="00A45F44">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13F3D">
              <w:rPr>
                <w:noProof/>
              </w:rPr>
              <w:t>Huawei, Hi</w:t>
            </w:r>
            <w:ins w:id="1" w:author="Rufael Mekuria" w:date="2025-07-22T11:09:00Z">
              <w:r w:rsidR="00FE4C49">
                <w:rPr>
                  <w:noProof/>
                </w:rPr>
                <w:t>S</w:t>
              </w:r>
            </w:ins>
            <w:del w:id="2" w:author="Rufael Mekuria" w:date="2025-07-22T11:09:00Z">
              <w:r w:rsidR="00E13F3D" w:rsidDel="00FE4C49">
                <w:rPr>
                  <w:noProof/>
                </w:rPr>
                <w:delText>s</w:delText>
              </w:r>
            </w:del>
            <w:r w:rsidR="00E13F3D">
              <w:rPr>
                <w:noProof/>
              </w:rPr>
              <w:t>ilicon</w:t>
            </w:r>
            <w:r>
              <w:rPr>
                <w:noProof/>
              </w:rPr>
              <w:fldChar w:fldCharType="end"/>
            </w:r>
            <w:r w:rsidR="00B53393">
              <w:rPr>
                <w:noProof/>
              </w:rPr>
              <w:t>, Nokia</w:t>
            </w:r>
            <w:r w:rsidR="001F109D">
              <w:rPr>
                <w:noProof/>
              </w:rPr>
              <w:t>,</w:t>
            </w:r>
            <w:r w:rsidR="00AB2DDD">
              <w:rPr>
                <w:noProof/>
              </w:rPr>
              <w:t xml:space="preserve"> and</w:t>
            </w:r>
            <w:r w:rsidR="001F109D">
              <w:rPr>
                <w:noProof/>
              </w:rPr>
              <w:t xml:space="preserve"> InterDigital Communications</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AC1588A" w:rsidR="001E41F3" w:rsidRDefault="00FE4C49" w:rsidP="00547111">
            <w:pPr>
              <w:pStyle w:val="CRCoverPage"/>
              <w:spacing w:after="0"/>
              <w:ind w:left="100"/>
              <w:rPr>
                <w:noProof/>
              </w:rPr>
            </w:pPr>
            <w:ins w:id="3" w:author="Rufael Mekuria" w:date="2025-07-22T11:08:00Z">
              <w:r>
                <w:t>S4</w:t>
              </w:r>
            </w:ins>
            <w:r w:rsidR="00A45F44">
              <w:fldChar w:fldCharType="begin"/>
            </w:r>
            <w:r w:rsidR="00A45F44">
              <w:instrText xml:space="preserve"> DOCPROPERTY  SourceIfTsg  \* MERGEFORMAT </w:instrText>
            </w:r>
            <w:r w:rsidR="00A45F44">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A45F44">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13F3D">
              <w:rPr>
                <w:noProof/>
              </w:rPr>
              <w:t>5G_RTP_Ph2</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A45F44">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24991">
              <w:rPr>
                <w:noProof/>
              </w:rPr>
              <w:t>2025-07-15</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BFE05AC" w:rsidR="001E41F3" w:rsidRDefault="00A45F44" w:rsidP="00D24991">
            <w:pPr>
              <w:pStyle w:val="CRCoverPage"/>
              <w:spacing w:after="0"/>
              <w:ind w:left="100" w:right="-609"/>
              <w:rPr>
                <w:b/>
                <w:noProof/>
              </w:rPr>
            </w:pPr>
            <w:del w:id="4" w:author="Rufael Mekuria" w:date="2025-07-22T11:24:00Z">
              <w:r w:rsidDel="004D4FFF">
                <w:rPr>
                  <w:b/>
                  <w:noProof/>
                </w:rPr>
                <w:fldChar w:fldCharType="begin"/>
              </w:r>
              <w:r w:rsidDel="004D4FFF">
                <w:rPr>
                  <w:b/>
                  <w:noProof/>
                </w:rPr>
                <w:delInstrText xml:space="preserve"> DOCPROPERTY  Cat  \* MERGEFORMAT </w:delInstrText>
              </w:r>
              <w:r w:rsidDel="004D4FFF">
                <w:rPr>
                  <w:b/>
                  <w:noProof/>
                </w:rPr>
                <w:fldChar w:fldCharType="separate"/>
              </w:r>
              <w:r w:rsidR="00D24991" w:rsidDel="004D4FFF">
                <w:rPr>
                  <w:b/>
                  <w:noProof/>
                </w:rPr>
                <w:delText>F</w:delText>
              </w:r>
              <w:r w:rsidDel="004D4FFF">
                <w:rPr>
                  <w:b/>
                  <w:noProof/>
                </w:rPr>
                <w:fldChar w:fldCharType="end"/>
              </w:r>
            </w:del>
            <w:ins w:id="5" w:author="Rufael Mekuria" w:date="2025-07-22T11:24:00Z">
              <w:r w:rsidR="004D4FFF">
                <w:rPr>
                  <w:b/>
                  <w:noProof/>
                </w:rPr>
                <w:t>B</w:t>
              </w:r>
            </w:ins>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A45F44">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6B59908" w:rsidR="008D5E35" w:rsidRDefault="00F762C7" w:rsidP="0002483E">
            <w:pPr>
              <w:pStyle w:val="CRCoverPage"/>
              <w:spacing w:after="0"/>
              <w:ind w:left="100"/>
              <w:rPr>
                <w:noProof/>
              </w:rPr>
            </w:pPr>
            <w:r>
              <w:rPr>
                <w:noProof/>
              </w:rPr>
              <w:t>An RTP sender can multiplex r</w:t>
            </w:r>
            <w:r w:rsidR="008D5E35">
              <w:rPr>
                <w:noProof/>
              </w:rPr>
              <w:t xml:space="preserve">etransmission streams </w:t>
            </w:r>
            <w:r w:rsidR="00B82E31">
              <w:rPr>
                <w:noProof/>
              </w:rPr>
              <w:t>with the source stream within the same RTP session (SSRC multiplexing</w:t>
            </w:r>
            <w:r w:rsidR="00083A3A">
              <w:rPr>
                <w:noProof/>
              </w:rPr>
              <w:t xml:space="preserve"> and/or session- multiplexing with FID</w:t>
            </w:r>
            <w:r w:rsidR="00B82E31">
              <w:rPr>
                <w:noProof/>
              </w:rPr>
              <w:t>).</w:t>
            </w:r>
            <w:r w:rsidR="0002483E">
              <w:rPr>
                <w:noProof/>
              </w:rPr>
              <w:t xml:space="preserve"> According to the LS replies from SA2 [S4-251423] and RAN2 [S4-251404], no specific network treatment is necessary for retransmitted packets and the same QoS handling mechanisms apply. </w:t>
            </w:r>
            <w:r>
              <w:rPr>
                <w:noProof/>
              </w:rPr>
              <w:t xml:space="preserve">When these streams are mapped to </w:t>
            </w:r>
            <w:r w:rsidR="00D46C7F">
              <w:rPr>
                <w:noProof/>
              </w:rPr>
              <w:t>different QoS flows, they</w:t>
            </w:r>
            <w:r w:rsidR="00B82E31">
              <w:rPr>
                <w:noProof/>
              </w:rPr>
              <w:t xml:space="preserve"> </w:t>
            </w:r>
            <w:r w:rsidR="008D5E35">
              <w:rPr>
                <w:noProof/>
              </w:rPr>
              <w:t>might benefit from differentiated QoS handling, even if they are not using the RTP header extension for PDU Set marking.</w:t>
            </w:r>
            <w:r w:rsidR="00D46C7F">
              <w:rPr>
                <w:noProof/>
              </w:rPr>
              <w:t xml:space="preserve"> Currently, multiplexing scenarios in TS </w:t>
            </w:r>
            <w:r w:rsidR="00DF158C">
              <w:rPr>
                <w:noProof/>
              </w:rPr>
              <w:t>26.522 do not address the case of multiplexed retranmission streams.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45789B8" w:rsidR="001E41F3" w:rsidRDefault="00DB4C74">
            <w:pPr>
              <w:pStyle w:val="CRCoverPage"/>
              <w:spacing w:after="0"/>
              <w:ind w:left="100"/>
              <w:rPr>
                <w:noProof/>
              </w:rPr>
            </w:pPr>
            <w:r>
              <w:rPr>
                <w:noProof/>
              </w:rPr>
              <w:t xml:space="preserve">Add </w:t>
            </w:r>
            <w:r w:rsidR="00BE5359">
              <w:rPr>
                <w:noProof/>
              </w:rPr>
              <w:t xml:space="preserve">guidelines for </w:t>
            </w:r>
            <w:r>
              <w:rPr>
                <w:noProof/>
              </w:rPr>
              <w:t>multiplexing retransmitted packets</w:t>
            </w:r>
            <w:r w:rsidR="00BE5359">
              <w:rPr>
                <w:noProof/>
              </w:rPr>
              <w:t xml:space="preserve"> within using SSRC mapping</w:t>
            </w:r>
            <w:r w:rsidR="005528FE">
              <w:rPr>
                <w:noProof/>
              </w:rPr>
              <w:t xml:space="preserve"> and FID based session-multiplexing mapping </w:t>
            </w:r>
            <w:r>
              <w:rPr>
                <w:noProof/>
              </w:rPr>
              <w:t xml:space="preserve"> </w:t>
            </w:r>
            <w:r w:rsidR="00372535">
              <w:rPr>
                <w:noProof/>
              </w:rPr>
              <w:t>based on RFC 4588</w:t>
            </w:r>
            <w:r w:rsidR="00593538">
              <w:rPr>
                <w:noProof/>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78C8255" w:rsidR="001E41F3" w:rsidRDefault="00DB4C74">
            <w:pPr>
              <w:pStyle w:val="CRCoverPage"/>
              <w:spacing w:after="0"/>
              <w:ind w:left="100"/>
              <w:rPr>
                <w:noProof/>
              </w:rPr>
            </w:pPr>
            <w:r>
              <w:rPr>
                <w:noProof/>
              </w:rPr>
              <w:t xml:space="preserve">No </w:t>
            </w:r>
            <w:r w:rsidR="00C82DE4">
              <w:rPr>
                <w:noProof/>
              </w:rPr>
              <w:t>guidelines provided for usage of RTP</w:t>
            </w:r>
            <w:r>
              <w:rPr>
                <w:noProof/>
              </w:rPr>
              <w:t xml:space="preserve"> retransmission in </w:t>
            </w:r>
            <w:r w:rsidR="00C82DE4">
              <w:rPr>
                <w:noProof/>
              </w:rPr>
              <w:t>the context of multiplexed streams.</w:t>
            </w:r>
            <w:r>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AEEF4C7" w:rsidR="001E41F3" w:rsidRDefault="00DB4C74">
            <w:pPr>
              <w:pStyle w:val="CRCoverPage"/>
              <w:spacing w:after="0"/>
              <w:ind w:left="100"/>
              <w:rPr>
                <w:noProof/>
              </w:rPr>
            </w:pPr>
            <w:r>
              <w:rPr>
                <w:noProof/>
              </w:rPr>
              <w:t>2, 4.2.6.4 and 4.6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31058C2" w:rsidR="001E41F3" w:rsidRDefault="00DB4C7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29E06C" w:rsidR="001E41F3" w:rsidRDefault="00DB4C7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2934FD3" w:rsidR="001E41F3" w:rsidRDefault="00DB4C7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DEC9365" w14:textId="77777777" w:rsidR="008863B9" w:rsidRDefault="00FE4C49" w:rsidP="00FE4C49">
            <w:pPr>
              <w:pStyle w:val="CRCoverPage"/>
              <w:numPr>
                <w:ilvl w:val="0"/>
                <w:numId w:val="1"/>
              </w:numPr>
              <w:spacing w:after="0"/>
              <w:rPr>
                <w:ins w:id="6" w:author="Rufael Mekuria" w:date="2025-07-22T11:20:00Z"/>
                <w:noProof/>
              </w:rPr>
            </w:pPr>
            <w:ins w:id="7" w:author="Rufael Mekuria" w:date="2025-07-22T11:20:00Z">
              <w:r>
                <w:rPr>
                  <w:noProof/>
                </w:rPr>
                <w:t xml:space="preserve">Accepted update on mid usage </w:t>
              </w:r>
            </w:ins>
          </w:p>
          <w:p w14:paraId="6ACA4173" w14:textId="7BEBA6DC" w:rsidR="00FE4C49" w:rsidRDefault="00FE4C49" w:rsidP="00FE4C49">
            <w:pPr>
              <w:pStyle w:val="CRCoverPage"/>
              <w:numPr>
                <w:ilvl w:val="0"/>
                <w:numId w:val="1"/>
              </w:numPr>
              <w:spacing w:after="0"/>
              <w:rPr>
                <w:noProof/>
              </w:rPr>
            </w:pPr>
            <w:ins w:id="8" w:author="Rufael Mekuria" w:date="2025-07-22T11:20:00Z">
              <w:r>
                <w:rPr>
                  <w:noProof/>
                </w:rPr>
                <w:t>Added sentence in 4.2.6.4 that multiplexed streams can benefit from differentiated QoS treatment.</w:t>
              </w:r>
            </w:ins>
          </w:p>
        </w:tc>
      </w:tr>
    </w:tbl>
    <w:p w14:paraId="17759814" w14:textId="77DF8864" w:rsidR="001E41F3" w:rsidRDefault="001E41F3">
      <w:pPr>
        <w:pStyle w:val="CRCoverPage"/>
        <w:spacing w:after="0"/>
        <w:rPr>
          <w:noProof/>
          <w:sz w:val="8"/>
          <w:szCs w:val="8"/>
        </w:rPr>
      </w:pPr>
    </w:p>
    <w:p w14:paraId="1557EA72" w14:textId="77777777" w:rsidR="001E41F3" w:rsidRDefault="001E41F3">
      <w:pPr>
        <w:rPr>
          <w:noProof/>
        </w:rPr>
      </w:pPr>
    </w:p>
    <w:tbl>
      <w:tblPr>
        <w:tblStyle w:val="TableGrid"/>
        <w:tblW w:w="0" w:type="auto"/>
        <w:tblLook w:val="04A0" w:firstRow="1" w:lastRow="0" w:firstColumn="1" w:lastColumn="0" w:noHBand="0" w:noVBand="1"/>
      </w:tblPr>
      <w:tblGrid>
        <w:gridCol w:w="9629"/>
      </w:tblGrid>
      <w:tr w:rsidR="00DB4C74" w14:paraId="0F844036" w14:textId="77777777" w:rsidTr="00DE4850">
        <w:tc>
          <w:tcPr>
            <w:tcW w:w="9629" w:type="dxa"/>
            <w:shd w:val="clear" w:color="auto" w:fill="FFFF00"/>
          </w:tcPr>
          <w:p w14:paraId="5D4086E7" w14:textId="24621FF8" w:rsidR="00DB4C74" w:rsidRDefault="00DB4C74" w:rsidP="00DB4C74">
            <w:pPr>
              <w:jc w:val="center"/>
              <w:rPr>
                <w:noProof/>
              </w:rPr>
            </w:pPr>
            <w:r>
              <w:rPr>
                <w:noProof/>
              </w:rPr>
              <w:t>** CHANGE 1 **</w:t>
            </w:r>
          </w:p>
        </w:tc>
      </w:tr>
    </w:tbl>
    <w:p w14:paraId="4C314A70" w14:textId="77777777" w:rsidR="00DB4C74" w:rsidRDefault="00DB4C74">
      <w:pPr>
        <w:rPr>
          <w:noProof/>
        </w:rPr>
      </w:pPr>
    </w:p>
    <w:p w14:paraId="3A40A651" w14:textId="77777777" w:rsidR="00DB4C74" w:rsidRPr="004D3578" w:rsidRDefault="00DB4C74" w:rsidP="00DB4C74">
      <w:pPr>
        <w:pStyle w:val="Heading1"/>
      </w:pPr>
      <w:bookmarkStart w:id="9" w:name="_Toc202343669"/>
      <w:r w:rsidRPr="004D3578">
        <w:lastRenderedPageBreak/>
        <w:t>2</w:t>
      </w:r>
      <w:r w:rsidRPr="004D3578">
        <w:tab/>
        <w:t>References</w:t>
      </w:r>
      <w:bookmarkEnd w:id="9"/>
    </w:p>
    <w:p w14:paraId="5D393AC7" w14:textId="77777777" w:rsidR="00DB4C74" w:rsidRPr="004D3578" w:rsidRDefault="00DB4C74" w:rsidP="00DB4C74">
      <w:r w:rsidRPr="004D3578">
        <w:t>The following documents contain provisions which, through reference in this text, constitute provisions of the present document.</w:t>
      </w:r>
    </w:p>
    <w:p w14:paraId="7790DDD3" w14:textId="77777777" w:rsidR="00DB4C74" w:rsidRPr="004D3578" w:rsidRDefault="00DB4C74" w:rsidP="00DB4C74">
      <w:pPr>
        <w:pStyle w:val="B1"/>
      </w:pPr>
      <w:r>
        <w:t>-</w:t>
      </w:r>
      <w:r>
        <w:tab/>
      </w:r>
      <w:r w:rsidRPr="004D3578">
        <w:t>References are either specific (identified by date of publication, edition number, version number, etc.) or non</w:t>
      </w:r>
      <w:r w:rsidRPr="004D3578">
        <w:noBreakHyphen/>
        <w:t>specific.</w:t>
      </w:r>
    </w:p>
    <w:p w14:paraId="0B9AD952" w14:textId="77777777" w:rsidR="00DB4C74" w:rsidRPr="004D3578" w:rsidRDefault="00DB4C74" w:rsidP="00DB4C74">
      <w:pPr>
        <w:pStyle w:val="B1"/>
      </w:pPr>
      <w:r>
        <w:t>-</w:t>
      </w:r>
      <w:r>
        <w:tab/>
      </w:r>
      <w:r w:rsidRPr="004D3578">
        <w:t>For a specific reference, subsequent revisions do not apply.</w:t>
      </w:r>
    </w:p>
    <w:p w14:paraId="4E8FE765" w14:textId="77777777" w:rsidR="00DB4C74" w:rsidRPr="004D3578" w:rsidRDefault="00DB4C74" w:rsidP="00DB4C74">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01ACE7E9" w14:textId="77777777" w:rsidR="00DB4C74" w:rsidRDefault="00DB4C74" w:rsidP="00DB4C74">
      <w:pPr>
        <w:pStyle w:val="EX"/>
      </w:pPr>
      <w:r w:rsidRPr="004D3578">
        <w:t>[1]</w:t>
      </w:r>
      <w:r w:rsidRPr="004D3578">
        <w:tab/>
        <w:t>3GPP TR 21.905: "Vocabulary for 3GPP Specifications".</w:t>
      </w:r>
    </w:p>
    <w:p w14:paraId="61497D6E" w14:textId="77777777" w:rsidR="00DB4C74" w:rsidRDefault="00DB4C74" w:rsidP="00DB4C74">
      <w:pPr>
        <w:pStyle w:val="EX"/>
      </w:pPr>
      <w:r>
        <w:t>[2]</w:t>
      </w:r>
      <w:r>
        <w:tab/>
        <w:t>ITU-T Rec H.264</w:t>
      </w:r>
      <w:r w:rsidRPr="003776D2">
        <w:t xml:space="preserve"> (08/2021)</w:t>
      </w:r>
      <w:r>
        <w:t>: "</w:t>
      </w:r>
      <w:r w:rsidRPr="004E6265">
        <w:t xml:space="preserve">Advanced video coding </w:t>
      </w:r>
      <w:r>
        <w:t>for generic audiovisual services"</w:t>
      </w:r>
      <w:r w:rsidRPr="008621CE">
        <w:t xml:space="preserve"> | ISO/IEC 14496-10:2022: "Information technology – Coding of audio-visual objects – Part 10: Advanced Video Coding"</w:t>
      </w:r>
      <w:r>
        <w:t>.</w:t>
      </w:r>
      <w:r w:rsidDel="00F35DDA">
        <w:t xml:space="preserve"> </w:t>
      </w:r>
    </w:p>
    <w:p w14:paraId="5B5DD01C" w14:textId="77777777" w:rsidR="00DB4C74" w:rsidRPr="004D3578" w:rsidRDefault="00DB4C74" w:rsidP="00DB4C74">
      <w:pPr>
        <w:pStyle w:val="EX"/>
      </w:pPr>
      <w:r>
        <w:t>[3]</w:t>
      </w:r>
      <w:r>
        <w:tab/>
        <w:t>ITU-T Rec H.265</w:t>
      </w:r>
      <w:r w:rsidRPr="00A5632C">
        <w:t xml:space="preserve"> (08/2021)</w:t>
      </w:r>
      <w:r>
        <w:t>: "</w:t>
      </w:r>
      <w:r w:rsidRPr="00294CDF">
        <w:t>High efficiency video coding</w:t>
      </w:r>
      <w:r>
        <w:t>"</w:t>
      </w:r>
      <w:r w:rsidRPr="006F6B01">
        <w:t xml:space="preserve"> | ISO/IEC 23008-2:2023: "High Efficiency Coding and Media Delivery in Heterogeneous Environments – Part 2: High Efficiency Video Coding"</w:t>
      </w:r>
      <w:r>
        <w:t>.</w:t>
      </w:r>
      <w:r w:rsidDel="008007BE">
        <w:t xml:space="preserve"> </w:t>
      </w:r>
    </w:p>
    <w:p w14:paraId="3905A946" w14:textId="77777777" w:rsidR="00DB4C74" w:rsidRDefault="00DB4C74" w:rsidP="00DB4C74">
      <w:pPr>
        <w:pStyle w:val="EX"/>
      </w:pPr>
      <w:r>
        <w:rPr>
          <w:rFonts w:hint="eastAsia"/>
        </w:rPr>
        <w:t>[</w:t>
      </w:r>
      <w:r>
        <w:t>4]</w:t>
      </w:r>
      <w:r>
        <w:tab/>
        <w:t>IETF RFC </w:t>
      </w:r>
      <w:r w:rsidRPr="00567618">
        <w:t xml:space="preserve">3550 (2003): "RTP: A Transport Protocol for Real-Time Applications", H. </w:t>
      </w:r>
      <w:proofErr w:type="spellStart"/>
      <w:r w:rsidRPr="00567618">
        <w:t>Schulzrinne</w:t>
      </w:r>
      <w:proofErr w:type="spellEnd"/>
      <w:r w:rsidRPr="00567618">
        <w:t>, S. Casner, R. Frederick and V. Jacobson.</w:t>
      </w:r>
      <w:r>
        <w:rPr>
          <w:rFonts w:hint="eastAsia"/>
        </w:rPr>
        <w:t xml:space="preserve"> </w:t>
      </w:r>
    </w:p>
    <w:p w14:paraId="293BB9DF" w14:textId="77777777" w:rsidR="00DB4C74" w:rsidRDefault="00DB4C74" w:rsidP="00DB4C74">
      <w:pPr>
        <w:pStyle w:val="EX"/>
      </w:pPr>
      <w:r>
        <w:rPr>
          <w:rFonts w:hint="eastAsia"/>
        </w:rPr>
        <w:t>[</w:t>
      </w:r>
      <w:r>
        <w:t>5]</w:t>
      </w:r>
      <w:r>
        <w:tab/>
        <w:t>IETF RFC </w:t>
      </w:r>
      <w:r w:rsidRPr="00567618">
        <w:t>6184 (2011): "RTP Payload Format for H.264 Video", Y.-K. Wang, R. Even, T. Kristensen, R. Jesup.</w:t>
      </w:r>
    </w:p>
    <w:p w14:paraId="735678E0" w14:textId="77777777" w:rsidR="00DB4C74" w:rsidRPr="004D3578" w:rsidRDefault="00DB4C74" w:rsidP="00DB4C74">
      <w:pPr>
        <w:pStyle w:val="EX"/>
      </w:pPr>
      <w:r>
        <w:rPr>
          <w:rFonts w:hint="eastAsia"/>
        </w:rPr>
        <w:t>[</w:t>
      </w:r>
      <w:r>
        <w:t>6]</w:t>
      </w:r>
      <w:r>
        <w:tab/>
        <w:t>IETF RFC </w:t>
      </w:r>
      <w:r w:rsidRPr="00567618">
        <w:t xml:space="preserve">7798 (2016): "RTP Payload Format for High Efficiency Video Coding (HEVC)", Y.-K. Wang, Y. Sanchez, T. Schierl, S. Wenger, M. M. </w:t>
      </w:r>
      <w:proofErr w:type="spellStart"/>
      <w:r w:rsidRPr="00567618">
        <w:t>Hannuksela</w:t>
      </w:r>
      <w:proofErr w:type="spellEnd"/>
      <w:r>
        <w:rPr>
          <w:rFonts w:hint="eastAsia"/>
          <w:lang w:eastAsia="zh-CN"/>
        </w:rPr>
        <w:t>.</w:t>
      </w:r>
    </w:p>
    <w:p w14:paraId="5768138C" w14:textId="77777777" w:rsidR="00DB4C74" w:rsidRDefault="00DB4C74" w:rsidP="00DB4C74">
      <w:pPr>
        <w:pStyle w:val="EX"/>
      </w:pPr>
      <w:r>
        <w:t>[7]</w:t>
      </w:r>
      <w:r>
        <w:tab/>
        <w:t>3GPP TR 26.928: "Extended Reality (XR) in 5G".</w:t>
      </w:r>
    </w:p>
    <w:p w14:paraId="4EC2CA89" w14:textId="77777777" w:rsidR="00DB4C74" w:rsidRDefault="00DB4C74" w:rsidP="00DB4C74">
      <w:pPr>
        <w:pStyle w:val="EX"/>
      </w:pPr>
      <w:r>
        <w:t>[8]</w:t>
      </w:r>
      <w:r>
        <w:tab/>
      </w:r>
      <w:r w:rsidRPr="00C52678">
        <w:t>3GPP TR 26.998: "Support of 5G glass-type Augmented Reality / Mixed Reality (AR/MR) devices"</w:t>
      </w:r>
      <w:r>
        <w:t>.</w:t>
      </w:r>
    </w:p>
    <w:p w14:paraId="21E0BA18" w14:textId="77777777" w:rsidR="00DB4C74" w:rsidRDefault="00DB4C74" w:rsidP="00DB4C74">
      <w:pPr>
        <w:pStyle w:val="EX"/>
      </w:pPr>
      <w:r>
        <w:t>[9]</w:t>
      </w:r>
      <w:r>
        <w:tab/>
      </w:r>
      <w:r w:rsidRPr="00725185">
        <w:t>IETF RFC 768 (1980): "User Datagram Protocol", J. Postel</w:t>
      </w:r>
      <w:r>
        <w:t>.</w:t>
      </w:r>
    </w:p>
    <w:p w14:paraId="454FF9C5" w14:textId="77777777" w:rsidR="00DB4C74" w:rsidRDefault="00DB4C74" w:rsidP="00DB4C74">
      <w:pPr>
        <w:pStyle w:val="EX"/>
      </w:pPr>
      <w:r>
        <w:t>[10]</w:t>
      </w:r>
      <w:r>
        <w:tab/>
      </w:r>
      <w:r w:rsidRPr="00406FD1">
        <w:t>IETF RFC 5761 (2010): "Multiplexing RTP Data and Control Packets on a Single Port", C. Perkins, M. Westerlund</w:t>
      </w:r>
      <w:r>
        <w:t>.</w:t>
      </w:r>
    </w:p>
    <w:p w14:paraId="282DC63F" w14:textId="77777777" w:rsidR="00DB4C74" w:rsidRDefault="00DB4C74" w:rsidP="00DB4C74">
      <w:pPr>
        <w:pStyle w:val="EX"/>
      </w:pPr>
      <w:r>
        <w:t>[11]</w:t>
      </w:r>
      <w:r>
        <w:tab/>
      </w:r>
      <w:r w:rsidRPr="00B41375">
        <w:t xml:space="preserve">IETF RFC 8285 (2017): "A General Mechanism for RTP Header Extensions", D. Singer, H. </w:t>
      </w:r>
      <w:proofErr w:type="spellStart"/>
      <w:r w:rsidRPr="00B41375">
        <w:t>Desineni</w:t>
      </w:r>
      <w:proofErr w:type="spellEnd"/>
      <w:r w:rsidRPr="00B41375">
        <w:t>, R. Even</w:t>
      </w:r>
      <w:r>
        <w:t>.</w:t>
      </w:r>
    </w:p>
    <w:p w14:paraId="7F1B23E4" w14:textId="77777777" w:rsidR="00DB4C74" w:rsidRDefault="00DB4C74" w:rsidP="00DB4C74">
      <w:pPr>
        <w:pStyle w:val="EX"/>
      </w:pPr>
      <w:r>
        <w:t>[12]</w:t>
      </w:r>
      <w:r>
        <w:tab/>
        <w:t xml:space="preserve">3GPP </w:t>
      </w:r>
      <w:r w:rsidRPr="00F54D27">
        <w:t>TS 23.501: "System architecture for the 5G System (5GS)"</w:t>
      </w:r>
      <w:r>
        <w:t>.</w:t>
      </w:r>
    </w:p>
    <w:p w14:paraId="4F3CED32" w14:textId="77777777" w:rsidR="00DB4C74" w:rsidRDefault="00DB4C74" w:rsidP="00DB4C74">
      <w:pPr>
        <w:pStyle w:val="EX"/>
      </w:pPr>
      <w:r>
        <w:t>[13]</w:t>
      </w:r>
      <w:r>
        <w:tab/>
        <w:t xml:space="preserve">IETF RFC 5905 (2010): "Network Time Protocol Version 4: Protocol and Algorithms Specification”, </w:t>
      </w:r>
      <w:r w:rsidRPr="00685A8D">
        <w:t>D. Mills, J. Martin, J. Burbank, W. Kasch</w:t>
      </w:r>
      <w:r>
        <w:t>.</w:t>
      </w:r>
    </w:p>
    <w:p w14:paraId="6F646B4E" w14:textId="77777777" w:rsidR="00DB4C74" w:rsidRDefault="00DB4C74" w:rsidP="00DB4C74">
      <w:pPr>
        <w:pStyle w:val="EX"/>
      </w:pPr>
      <w:r>
        <w:t>[14]</w:t>
      </w:r>
      <w:r>
        <w:tab/>
        <w:t>IEEE 1588-2019 – IEEE Standard for a Precision Clock Synchronization Protocol for Networked Measurement and Control Systems, June 2020.</w:t>
      </w:r>
    </w:p>
    <w:p w14:paraId="7A758EDC" w14:textId="77777777" w:rsidR="00DB4C74" w:rsidRDefault="00DB4C74" w:rsidP="00DB4C74">
      <w:pPr>
        <w:pStyle w:val="EX"/>
      </w:pPr>
      <w:r>
        <w:t>[15]</w:t>
      </w:r>
      <w:r>
        <w:tab/>
        <w:t xml:space="preserve">IETF RFC 4574 (2006): "The Session Description Protocol (SDP) Label Attribute", </w:t>
      </w:r>
      <w:r w:rsidRPr="00685A8D">
        <w:t>O. Levin, G. Camarillo</w:t>
      </w:r>
      <w:r>
        <w:t>.</w:t>
      </w:r>
    </w:p>
    <w:p w14:paraId="0AF6941F" w14:textId="77777777" w:rsidR="00DB4C74" w:rsidRDefault="00DB4C74" w:rsidP="00DB4C74">
      <w:pPr>
        <w:pStyle w:val="EX"/>
      </w:pPr>
      <w:r>
        <w:t>[16]</w:t>
      </w:r>
      <w:r>
        <w:tab/>
        <w:t xml:space="preserve">IETF RFC 3611 (2003): "RTP Control Protocol Extended Reports (RTCP XR)", </w:t>
      </w:r>
      <w:r w:rsidRPr="00685A8D">
        <w:t>T. Friedman, R. Caceres, A. Clark</w:t>
      </w:r>
      <w:r>
        <w:t>.</w:t>
      </w:r>
    </w:p>
    <w:p w14:paraId="309D2907" w14:textId="77777777" w:rsidR="00DB4C74" w:rsidRDefault="00DB4C74" w:rsidP="00DB4C74">
      <w:pPr>
        <w:pStyle w:val="EX"/>
      </w:pPr>
      <w:r>
        <w:t>[17]</w:t>
      </w:r>
      <w:r>
        <w:tab/>
        <w:t>3GPP TS 26.119: "Media Capabilities for Augmented Reality".</w:t>
      </w:r>
    </w:p>
    <w:p w14:paraId="183BBB20" w14:textId="77777777" w:rsidR="00DB4C74" w:rsidRDefault="00DB4C74" w:rsidP="00DB4C74">
      <w:pPr>
        <w:pStyle w:val="EX"/>
      </w:pPr>
      <w:r>
        <w:t>[18]</w:t>
      </w:r>
      <w:r>
        <w:tab/>
        <w:t>IETF RFC 7656 (2015): "</w:t>
      </w:r>
      <w:r w:rsidRPr="008C6368">
        <w:t xml:space="preserve">A Taxonomy of Semantics and Mechanisms for Real-Time Transport Protocol (RTP) Sources </w:t>
      </w:r>
      <w:r>
        <w:t>", J. Lennox, K. Gross, S. Nandakumar, G. Salgueiro, B. Burman.</w:t>
      </w:r>
    </w:p>
    <w:p w14:paraId="46867C56" w14:textId="77777777" w:rsidR="00DB4C74" w:rsidRDefault="00DB4C74" w:rsidP="00DB4C74">
      <w:pPr>
        <w:pStyle w:val="EX"/>
      </w:pPr>
      <w:r>
        <w:lastRenderedPageBreak/>
        <w:t>[19]</w:t>
      </w:r>
      <w:r>
        <w:tab/>
      </w:r>
      <w:r w:rsidRPr="007C626D">
        <w:t>IETF RFC 5888 “The Session Description Protocol (SDP) Grouping Framework”, G. Camarillo et al.</w:t>
      </w:r>
    </w:p>
    <w:p w14:paraId="305CD48C" w14:textId="77777777" w:rsidR="00DB4C74" w:rsidRDefault="00DB4C74" w:rsidP="00DB4C74">
      <w:pPr>
        <w:pStyle w:val="EX"/>
      </w:pPr>
      <w:r>
        <w:t>[20]</w:t>
      </w:r>
      <w:r>
        <w:tab/>
        <w:t>ISO/IEC 60559:2020: “Floating-point arithmetic”.</w:t>
      </w:r>
    </w:p>
    <w:p w14:paraId="7452C883" w14:textId="77777777" w:rsidR="00DB4C74" w:rsidRDefault="00DB4C74" w:rsidP="00DB4C74">
      <w:pPr>
        <w:pStyle w:val="EX"/>
      </w:pPr>
      <w:r>
        <w:t>[21]</w:t>
      </w:r>
      <w:r>
        <w:tab/>
        <w:t>3GPP TR 26.114: "</w:t>
      </w:r>
      <w:r w:rsidRPr="00E44284">
        <w:t>IP Multimedia Subsystem (IMS); Multimedia Telephony; Media handling and interaction</w:t>
      </w:r>
      <w:r>
        <w:t>".</w:t>
      </w:r>
    </w:p>
    <w:p w14:paraId="26E338A3" w14:textId="77777777" w:rsidR="00DB4C74" w:rsidRDefault="00DB4C74" w:rsidP="00DB4C74">
      <w:pPr>
        <w:pStyle w:val="EX"/>
      </w:pPr>
      <w:r>
        <w:t>[22</w:t>
      </w:r>
      <w:r w:rsidRPr="002B4355">
        <w:t>]</w:t>
      </w:r>
      <w:r w:rsidRPr="002B4355">
        <w:tab/>
        <w:t>3GPP TS 38.415 "NG-RAN; PDU Session User Plane Protocol".</w:t>
      </w:r>
    </w:p>
    <w:p w14:paraId="7600802E" w14:textId="77777777" w:rsidR="00DB4C74" w:rsidRDefault="00DB4C74" w:rsidP="00DB4C74">
      <w:pPr>
        <w:pStyle w:val="EX"/>
      </w:pPr>
      <w:r>
        <w:t>[23]</w:t>
      </w:r>
      <w:r>
        <w:tab/>
      </w:r>
      <w:r w:rsidRPr="00B41375">
        <w:t xml:space="preserve">IETF RFC </w:t>
      </w:r>
      <w:r>
        <w:t>7941</w:t>
      </w:r>
      <w:r w:rsidRPr="00B41375">
        <w:t xml:space="preserve"> "</w:t>
      </w:r>
      <w:r>
        <w:t>RTP Header Extension for the RTP Control Protocol (RTCP) Source Description Items</w:t>
      </w:r>
      <w:r w:rsidRPr="00F54D27">
        <w:t>"</w:t>
      </w:r>
      <w:r>
        <w:t>.</w:t>
      </w:r>
    </w:p>
    <w:p w14:paraId="0C42630B" w14:textId="77777777" w:rsidR="00DB4C74" w:rsidRPr="004D3578" w:rsidRDefault="00DB4C74" w:rsidP="00DB4C74">
      <w:pPr>
        <w:pStyle w:val="EX"/>
      </w:pPr>
      <w:r>
        <w:t>[24]</w:t>
      </w:r>
      <w:r>
        <w:tab/>
      </w:r>
      <w:r w:rsidRPr="00B41375">
        <w:t xml:space="preserve">IETF RFC </w:t>
      </w:r>
      <w:r>
        <w:t>9143</w:t>
      </w:r>
      <w:r w:rsidRPr="00B41375">
        <w:t xml:space="preserve"> "</w:t>
      </w:r>
      <w:r w:rsidRPr="00A2473A">
        <w:t>Negotiating Media Multiplexing Using the Session Description Protocol (SDP)</w:t>
      </w:r>
      <w:r w:rsidRPr="00F54D27">
        <w:t>"</w:t>
      </w:r>
      <w:r>
        <w:t>.</w:t>
      </w:r>
    </w:p>
    <w:p w14:paraId="5FA3C89C" w14:textId="5DE810F8" w:rsidR="00DB4C74" w:rsidRDefault="00DB4C74" w:rsidP="00DB4C74">
      <w:pPr>
        <w:ind w:firstLine="284"/>
        <w:rPr>
          <w:ins w:id="10" w:author="Rufael Mekuria" w:date="2025-07-15T14:01:00Z"/>
          <w:noProof/>
        </w:rPr>
      </w:pPr>
      <w:ins w:id="11" w:author="Rufael Mekuria" w:date="2025-07-15T14:01:00Z">
        <w:r>
          <w:rPr>
            <w:noProof/>
          </w:rPr>
          <w:t>[25</w:t>
        </w:r>
        <w:r w:rsidRPr="00DB4C74">
          <w:rPr>
            <w:noProof/>
          </w:rPr>
          <w:t>]</w:t>
        </w:r>
        <w:r w:rsidRPr="00DB4C74">
          <w:rPr>
            <w:noProof/>
          </w:rPr>
          <w:tab/>
        </w:r>
        <w:r>
          <w:rPr>
            <w:noProof/>
          </w:rPr>
          <w:tab/>
        </w:r>
        <w:r>
          <w:rPr>
            <w:noProof/>
          </w:rPr>
          <w:tab/>
        </w:r>
        <w:r>
          <w:rPr>
            <w:noProof/>
          </w:rPr>
          <w:tab/>
        </w:r>
        <w:r w:rsidRPr="00DB4C74">
          <w:rPr>
            <w:noProof/>
          </w:rPr>
          <w:t>IETF RFC 4588: "RTP Retransmission Payload Format".</w:t>
        </w:r>
      </w:ins>
    </w:p>
    <w:p w14:paraId="2ADFF055" w14:textId="77777777" w:rsidR="00DB4C74" w:rsidRDefault="00DB4C74" w:rsidP="00DB4C74">
      <w:pPr>
        <w:ind w:firstLine="284"/>
        <w:rPr>
          <w:noProof/>
        </w:rPr>
      </w:pPr>
    </w:p>
    <w:tbl>
      <w:tblPr>
        <w:tblStyle w:val="TableGrid"/>
        <w:tblW w:w="0" w:type="auto"/>
        <w:tblLook w:val="04A0" w:firstRow="1" w:lastRow="0" w:firstColumn="1" w:lastColumn="0" w:noHBand="0" w:noVBand="1"/>
      </w:tblPr>
      <w:tblGrid>
        <w:gridCol w:w="9629"/>
      </w:tblGrid>
      <w:tr w:rsidR="00DB4C74" w14:paraId="54565B1C" w14:textId="77777777" w:rsidTr="00DE4850">
        <w:tc>
          <w:tcPr>
            <w:tcW w:w="9629" w:type="dxa"/>
            <w:shd w:val="clear" w:color="auto" w:fill="FFFF00"/>
          </w:tcPr>
          <w:p w14:paraId="74394699" w14:textId="642954F2" w:rsidR="00DB4C74" w:rsidRDefault="00DB4C74" w:rsidP="00DB4C74">
            <w:pPr>
              <w:jc w:val="center"/>
              <w:rPr>
                <w:noProof/>
              </w:rPr>
            </w:pPr>
            <w:r>
              <w:rPr>
                <w:noProof/>
              </w:rPr>
              <w:t>** CHANGE 2 **</w:t>
            </w:r>
          </w:p>
        </w:tc>
      </w:tr>
    </w:tbl>
    <w:p w14:paraId="12A127B4" w14:textId="77777777" w:rsidR="00DB4C74" w:rsidRDefault="00DB4C74">
      <w:pPr>
        <w:rPr>
          <w:noProof/>
        </w:rPr>
      </w:pPr>
    </w:p>
    <w:p w14:paraId="795E0F3B" w14:textId="77777777" w:rsidR="00DB4C74" w:rsidRDefault="00DB4C74" w:rsidP="00DB4C74">
      <w:pPr>
        <w:pStyle w:val="Heading4"/>
        <w:rPr>
          <w:noProof/>
        </w:rPr>
      </w:pPr>
      <w:bookmarkStart w:id="12" w:name="_Toc202343692"/>
      <w:r>
        <w:rPr>
          <w:noProof/>
        </w:rPr>
        <w:t>4.2.6.4</w:t>
      </w:r>
      <w:r>
        <w:rPr>
          <w:noProof/>
        </w:rPr>
        <w:tab/>
        <w:t>Guidelines for multiplexed content</w:t>
      </w:r>
      <w:bookmarkEnd w:id="12"/>
    </w:p>
    <w:p w14:paraId="287B3E93" w14:textId="77777777" w:rsidR="00DB4C74" w:rsidRPr="008D53B4" w:rsidRDefault="00DB4C74" w:rsidP="00DB4C74">
      <w:r w:rsidRPr="002B4355">
        <w:t>An RTP sender could also in</w:t>
      </w:r>
      <w:r>
        <w:t xml:space="preserve">clude RTP HE for PDU Set marking in case </w:t>
      </w:r>
      <w:r w:rsidRPr="008D53B4">
        <w:t>of</w:t>
      </w:r>
      <w:r>
        <w:t xml:space="preserve"> </w:t>
      </w:r>
      <w:r w:rsidRPr="008D53B4">
        <w:t xml:space="preserve">multiplexed streams. </w:t>
      </w:r>
    </w:p>
    <w:p w14:paraId="1B1C55DC" w14:textId="77777777" w:rsidR="00DB4C74" w:rsidRPr="008D53B4" w:rsidRDefault="00DB4C74" w:rsidP="00DB4C74">
      <w:r w:rsidRPr="008D53B4">
        <w:t xml:space="preserve">One possibility is RTP multiplexing when different RTP Streams exist (e.g. audio + video). </w:t>
      </w:r>
    </w:p>
    <w:p w14:paraId="2916A533" w14:textId="77777777" w:rsidR="00DB4C74" w:rsidRDefault="00DB4C74" w:rsidP="00DB4C74">
      <w:pPr>
        <w:rPr>
          <w:ins w:id="13" w:author="Rufael Mekuria" w:date="2025-07-23T15:36:00Z"/>
        </w:rPr>
      </w:pPr>
      <w:r w:rsidRPr="008D53B4">
        <w:t xml:space="preserve">Another possibility is RTP multiplexing when different RTP Streams and RTCP packets are present. </w:t>
      </w:r>
    </w:p>
    <w:p w14:paraId="6C13B87B" w14:textId="49A233A2" w:rsidR="00DB4C74" w:rsidRPr="008D53B4" w:rsidRDefault="00AD0034" w:rsidP="00DB4C74">
      <w:ins w:id="14" w:author="Rufael Mekuria" w:date="2025-07-15T14:02:00Z">
        <w:r>
          <w:t xml:space="preserve">Another common use case </w:t>
        </w:r>
        <w:r w:rsidR="00DB4C74">
          <w:t xml:space="preserve">is to carry </w:t>
        </w:r>
      </w:ins>
      <w:ins w:id="15" w:author="Srinivas Gudumasu" w:date="2025-07-18T13:26:00Z">
        <w:r w:rsidR="00083A3A">
          <w:t xml:space="preserve">source and </w:t>
        </w:r>
      </w:ins>
      <w:ins w:id="16" w:author="Rufael Mekuria" w:date="2025-07-15T14:02:00Z">
        <w:r w:rsidR="00DB4C74">
          <w:t xml:space="preserve">retransmitted </w:t>
        </w:r>
      </w:ins>
      <w:ins w:id="17" w:author="Srinivas Gudumasu" w:date="2025-07-18T13:26:00Z">
        <w:r w:rsidR="00083A3A">
          <w:t>streams using session-multiplexing or SSRC-multiplexing. In SSRC-multiplexing source and retransmission stream</w:t>
        </w:r>
      </w:ins>
      <w:ins w:id="18" w:author="Srinivas Gudumasu" w:date="2025-07-18T13:27:00Z">
        <w:r w:rsidR="00083A3A">
          <w:t>s</w:t>
        </w:r>
      </w:ins>
      <w:ins w:id="19" w:author="Srinivas Gudumasu" w:date="2025-07-18T13:26:00Z">
        <w:r w:rsidR="00083A3A">
          <w:t xml:space="preserve"> are transported</w:t>
        </w:r>
      </w:ins>
      <w:ins w:id="20" w:author="Rufael Mekuria" w:date="2025-07-22T11:10:00Z">
        <w:r w:rsidR="00FE4C49">
          <w:t xml:space="preserve"> </w:t>
        </w:r>
      </w:ins>
      <w:ins w:id="21" w:author="Rufael Mekuria" w:date="2025-07-15T14:03:00Z">
        <w:r w:rsidR="00DB4C74">
          <w:t xml:space="preserve">in the same RTP session with a different SSRC </w:t>
        </w:r>
      </w:ins>
      <w:ins w:id="22" w:author="Rufael Mekuria" w:date="2025-07-15T14:02:00Z">
        <w:r w:rsidR="00DB4C74">
          <w:t>see [</w:t>
        </w:r>
        <w:r w:rsidR="00372535">
          <w:t>25</w:t>
        </w:r>
        <w:r w:rsidR="00DB4C74">
          <w:t>]</w:t>
        </w:r>
      </w:ins>
      <w:ins w:id="23" w:author="Rufael Mekuria" w:date="2025-07-15T14:09:00Z">
        <w:r w:rsidR="00372535">
          <w:t>.</w:t>
        </w:r>
      </w:ins>
      <w:ins w:id="24" w:author="Srinivas Gudumasu" w:date="2025-07-18T13:27:00Z">
        <w:r w:rsidR="00083A3A">
          <w:t xml:space="preserve"> In session-multiplexing, source stream and retransmission stream</w:t>
        </w:r>
      </w:ins>
      <w:ins w:id="25" w:author="Srinivas Gudumasu" w:date="2025-07-18T13:28:00Z">
        <w:r w:rsidR="00083A3A">
          <w:t>s</w:t>
        </w:r>
      </w:ins>
      <w:ins w:id="26" w:author="Srinivas Gudumasu" w:date="2025-07-18T13:27:00Z">
        <w:r w:rsidR="00083A3A">
          <w:t xml:space="preserve"> are transported in two different streams and are grouped using the Flow Identification </w:t>
        </w:r>
      </w:ins>
      <w:ins w:id="27" w:author="Srinivas Gudumasu" w:date="2025-07-18T13:28:00Z">
        <w:r w:rsidR="00083A3A">
          <w:t xml:space="preserve">(FID) </w:t>
        </w:r>
      </w:ins>
      <w:ins w:id="28" w:author="Srinivas Gudumasu" w:date="2025-07-18T13:27:00Z">
        <w:r w:rsidR="00083A3A">
          <w:t>grouping mechanism using the MID values as described in RFC 4588 [25].</w:t>
        </w:r>
      </w:ins>
    </w:p>
    <w:p w14:paraId="64CC6BEB" w14:textId="77777777" w:rsidR="00DB4C74" w:rsidRDefault="00DB4C74" w:rsidP="00DB4C74">
      <w:r w:rsidRPr="008D53B4">
        <w:t>Another possibility is a multiplex in which RTP packets may contain different media types and</w:t>
      </w:r>
      <w:r>
        <w:t xml:space="preserve"> in addition RTCP packets can be present (e.g. MPEG-2 TS over RTP and using RTCP). </w:t>
      </w:r>
    </w:p>
    <w:p w14:paraId="115500C6" w14:textId="5DA6AFEB" w:rsidR="00DB4C74" w:rsidRDefault="00DB4C74" w:rsidP="00DB4C74">
      <w:r>
        <w:t>Also cases may exist with multiple video streams.</w:t>
      </w:r>
    </w:p>
    <w:p w14:paraId="050B5CB6" w14:textId="77777777" w:rsidR="00DB4C74" w:rsidRDefault="00DB4C74" w:rsidP="00DB4C74">
      <w:r>
        <w:t>To illustrate this, Table 4</w:t>
      </w:r>
      <w:r w:rsidRPr="002B4355">
        <w:t>.</w:t>
      </w:r>
      <w:r>
        <w:t>2.6.4</w:t>
      </w:r>
      <w:r w:rsidRPr="002B4355">
        <w:t>-1 provides some examples</w:t>
      </w:r>
      <w:r w:rsidRPr="00E37E26">
        <w:t xml:space="preserve"> on different </w:t>
      </w:r>
      <w:r w:rsidRPr="002B4355">
        <w:t xml:space="preserve">multiplexing scenarios </w:t>
      </w:r>
      <w:r w:rsidRPr="00E37E26">
        <w:t>and the corresponding guidelines for setting RTP</w:t>
      </w:r>
      <w:r>
        <w:t xml:space="preserve"> HE are further given in Table 4</w:t>
      </w:r>
      <w:r w:rsidRPr="00E37E26">
        <w:t>.</w:t>
      </w:r>
      <w:r>
        <w:t>2.6.4</w:t>
      </w:r>
      <w:r w:rsidRPr="00E37E26">
        <w:t>-2.</w:t>
      </w:r>
      <w:r w:rsidRPr="002B4355">
        <w:t xml:space="preserve"> </w:t>
      </w:r>
    </w:p>
    <w:p w14:paraId="2A777A96" w14:textId="44A6A7FB" w:rsidR="00372535" w:rsidRDefault="00DB4C74" w:rsidP="00DB4C74">
      <w:pPr>
        <w:rPr>
          <w:ins w:id="29" w:author="Rufael Mekuria" w:date="2025-07-22T11:13:00Z"/>
        </w:rPr>
      </w:pPr>
      <w:r>
        <w:t>The description of each scenario is given and the implication for RTP HE marking in the Tables.</w:t>
      </w:r>
    </w:p>
    <w:p w14:paraId="6EA3A2D1" w14:textId="5E7B946A" w:rsidR="00FE4C49" w:rsidRPr="00FE4C49" w:rsidRDefault="00FE4C49" w:rsidP="00FE4C49">
      <w:pPr>
        <w:pStyle w:val="NO"/>
      </w:pPr>
      <w:ins w:id="30" w:author="Rufael Mekuria" w:date="2025-07-22T11:14:00Z">
        <w:r>
          <w:t xml:space="preserve">NOTE: </w:t>
        </w:r>
      </w:ins>
      <w:ins w:id="31" w:author="Rufael Mekuria" w:date="2025-07-22T11:15:00Z">
        <w:r>
          <w:t xml:space="preserve">    SSRC </w:t>
        </w:r>
      </w:ins>
      <w:ins w:id="32" w:author="Rufael Mekuria" w:date="2025-07-22T11:14:00Z">
        <w:r>
          <w:t>Multiplexed stream can benefit from differentiated QoS</w:t>
        </w:r>
      </w:ins>
      <w:ins w:id="33" w:author="Rufael Mekuria" w:date="2025-07-22T11:19:00Z">
        <w:r>
          <w:t xml:space="preserve"> treatment</w:t>
        </w:r>
      </w:ins>
      <w:ins w:id="34" w:author="Rufael Mekuria" w:date="2025-07-22T11:14:00Z">
        <w:r>
          <w:t xml:space="preserve"> </w:t>
        </w:r>
      </w:ins>
      <w:ins w:id="35" w:author="Rufael Mekuria" w:date="2025-07-22T11:19:00Z">
        <w:r>
          <w:t>in the 5G Core</w:t>
        </w:r>
      </w:ins>
      <w:ins w:id="36" w:author="Rufael Mekuria" w:date="2025-07-22T11:14:00Z">
        <w:r>
          <w:t>. This is optional, more details are provided in clause</w:t>
        </w:r>
      </w:ins>
      <w:ins w:id="37" w:author="Rufael Mekuria" w:date="2025-07-22T11:15:00Z">
        <w:r>
          <w:t xml:space="preserve"> 4.6</w:t>
        </w:r>
      </w:ins>
      <w:ins w:id="38" w:author="Rufael Mekuria" w:date="2025-07-22T11:19:00Z">
        <w:r>
          <w:t>.</w:t>
        </w:r>
      </w:ins>
    </w:p>
    <w:p w14:paraId="65E35977" w14:textId="77777777" w:rsidR="00DB4C74" w:rsidRPr="002B4355" w:rsidRDefault="00DB4C74" w:rsidP="00DB4C74">
      <w:pPr>
        <w:pStyle w:val="TH"/>
      </w:pPr>
      <w:r>
        <w:rPr>
          <w:lang w:eastAsia="zh-CN" w:bidi="ar"/>
        </w:rPr>
        <w:lastRenderedPageBreak/>
        <w:t>Table 4</w:t>
      </w:r>
      <w:r w:rsidRPr="00E37E26">
        <w:rPr>
          <w:lang w:eastAsia="zh-CN" w:bidi="ar"/>
        </w:rPr>
        <w:t>.</w:t>
      </w:r>
      <w:r>
        <w:rPr>
          <w:lang w:eastAsia="zh-CN" w:bidi="ar"/>
        </w:rPr>
        <w:t>2.6.4</w:t>
      </w:r>
      <w:r w:rsidRPr="002B4355">
        <w:rPr>
          <w:lang w:eastAsia="zh-CN" w:bidi="ar"/>
        </w:rPr>
        <w:t>-</w:t>
      </w:r>
      <w:r w:rsidRPr="00E37E26">
        <w:rPr>
          <w:lang w:eastAsia="zh-CN" w:bidi="ar"/>
        </w:rPr>
        <w:t xml:space="preserve">1: </w:t>
      </w:r>
      <w:r w:rsidRPr="002B4355">
        <w:rPr>
          <w:lang w:eastAsia="zh-CN" w:bidi="ar"/>
        </w:rPr>
        <w:t>Example of Multiplexing scenarios</w:t>
      </w:r>
    </w:p>
    <w:tbl>
      <w:tblPr>
        <w:tblW w:w="49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2147"/>
        <w:gridCol w:w="3183"/>
        <w:gridCol w:w="3183"/>
      </w:tblGrid>
      <w:tr w:rsidR="00DB4C74" w:rsidRPr="002B4355" w14:paraId="141BC7C9" w14:textId="77777777" w:rsidTr="008B2895">
        <w:tc>
          <w:tcPr>
            <w:tcW w:w="523" w:type="pct"/>
            <w:shd w:val="clear" w:color="auto" w:fill="auto"/>
          </w:tcPr>
          <w:p w14:paraId="5DEC1155" w14:textId="77777777" w:rsidR="00DB4C74" w:rsidRPr="00E37E26" w:rsidRDefault="00DB4C74" w:rsidP="008B2895">
            <w:pPr>
              <w:pStyle w:val="TAH"/>
            </w:pPr>
            <w:r w:rsidRPr="00E37E26">
              <w:t>Scenario</w:t>
            </w:r>
          </w:p>
        </w:tc>
        <w:tc>
          <w:tcPr>
            <w:tcW w:w="1124" w:type="pct"/>
            <w:shd w:val="clear" w:color="auto" w:fill="auto"/>
          </w:tcPr>
          <w:p w14:paraId="4461C152" w14:textId="77777777" w:rsidR="00DB4C74" w:rsidRPr="00E37E26" w:rsidRDefault="00DB4C74" w:rsidP="008B2895">
            <w:pPr>
              <w:pStyle w:val="TAH"/>
            </w:pPr>
            <w:r w:rsidRPr="00E37E26">
              <w:t>Multiplex Type</w:t>
            </w:r>
          </w:p>
        </w:tc>
        <w:tc>
          <w:tcPr>
            <w:tcW w:w="1674" w:type="pct"/>
            <w:shd w:val="clear" w:color="auto" w:fill="auto"/>
          </w:tcPr>
          <w:p w14:paraId="75423FA7" w14:textId="77777777" w:rsidR="00DB4C74" w:rsidRPr="00E37E26" w:rsidRDefault="00DB4C74" w:rsidP="008B2895">
            <w:pPr>
              <w:pStyle w:val="TAH"/>
            </w:pPr>
            <w:r w:rsidRPr="00E37E26">
              <w:t>Description</w:t>
            </w:r>
          </w:p>
        </w:tc>
        <w:tc>
          <w:tcPr>
            <w:tcW w:w="1674" w:type="pct"/>
            <w:shd w:val="clear" w:color="auto" w:fill="auto"/>
          </w:tcPr>
          <w:p w14:paraId="0990D3D8" w14:textId="77777777" w:rsidR="00DB4C74" w:rsidRPr="00E37E26" w:rsidRDefault="00DB4C74" w:rsidP="008B2895">
            <w:pPr>
              <w:pStyle w:val="TAH"/>
            </w:pPr>
            <w:r w:rsidRPr="00E37E26">
              <w:t xml:space="preserve">Implications for RTP </w:t>
            </w:r>
            <w:r>
              <w:t xml:space="preserve">HE </w:t>
            </w:r>
            <w:r w:rsidRPr="00E37E26">
              <w:t>for PDU Set Marking for sender</w:t>
            </w:r>
          </w:p>
        </w:tc>
      </w:tr>
      <w:tr w:rsidR="00DB4C74" w:rsidRPr="002B4355" w14:paraId="7C6BA484" w14:textId="77777777" w:rsidTr="008B2895">
        <w:tc>
          <w:tcPr>
            <w:tcW w:w="523" w:type="pct"/>
            <w:shd w:val="clear" w:color="auto" w:fill="auto"/>
          </w:tcPr>
          <w:p w14:paraId="08CC13FC" w14:textId="77777777" w:rsidR="00DB4C74" w:rsidRPr="00E37E26" w:rsidRDefault="00DB4C74" w:rsidP="008B2895">
            <w:pPr>
              <w:pStyle w:val="TAC"/>
            </w:pPr>
            <w:r w:rsidRPr="00E37E26">
              <w:t>sc1</w:t>
            </w:r>
          </w:p>
        </w:tc>
        <w:tc>
          <w:tcPr>
            <w:tcW w:w="1129" w:type="pct"/>
            <w:shd w:val="clear" w:color="auto" w:fill="auto"/>
          </w:tcPr>
          <w:p w14:paraId="1827533C" w14:textId="77777777" w:rsidR="00DB4C74" w:rsidRPr="00E37E26" w:rsidRDefault="00DB4C74" w:rsidP="008B2895">
            <w:pPr>
              <w:pStyle w:val="TAC"/>
            </w:pPr>
            <w:r w:rsidRPr="00E37E26">
              <w:t>audio</w:t>
            </w:r>
            <w:r>
              <w:t xml:space="preserve"> + video RTP multiplex</w:t>
            </w:r>
          </w:p>
        </w:tc>
        <w:tc>
          <w:tcPr>
            <w:tcW w:w="1674" w:type="pct"/>
            <w:shd w:val="clear" w:color="auto" w:fill="auto"/>
          </w:tcPr>
          <w:p w14:paraId="37B0F07A" w14:textId="77777777" w:rsidR="00DB4C74" w:rsidRPr="00E37E26" w:rsidRDefault="00DB4C74" w:rsidP="008B2895">
            <w:pPr>
              <w:pStyle w:val="TAC"/>
            </w:pPr>
            <w:r w:rsidRPr="00E37E26">
              <w:t xml:space="preserve">Native </w:t>
            </w:r>
            <w:r>
              <w:t>a</w:t>
            </w:r>
            <w:r w:rsidRPr="00E37E26">
              <w:t xml:space="preserve">udio and </w:t>
            </w:r>
            <w:r>
              <w:t>v</w:t>
            </w:r>
            <w:r w:rsidRPr="00E37E26">
              <w:t>ideo streams are carried in separate RTP streams with different SSRC, and different PT Packets contain either audio or video.</w:t>
            </w:r>
          </w:p>
        </w:tc>
        <w:tc>
          <w:tcPr>
            <w:tcW w:w="1670" w:type="pct"/>
            <w:shd w:val="clear" w:color="auto" w:fill="auto"/>
          </w:tcPr>
          <w:p w14:paraId="1A063D55" w14:textId="77777777" w:rsidR="00DB4C74" w:rsidRPr="00E37E26" w:rsidRDefault="00DB4C74" w:rsidP="008B2895">
            <w:pPr>
              <w:pStyle w:val="TAC"/>
            </w:pPr>
            <w:r w:rsidRPr="00E37E26">
              <w:t>Typically, RTP HE is used for the video stream, audio packets can be unmarked</w:t>
            </w:r>
            <w:r>
              <w:t xml:space="preserve">. </w:t>
            </w:r>
            <w:r w:rsidRPr="00E37E26">
              <w:t>If both audio and video RTP packets are marked,</w:t>
            </w:r>
            <w:r w:rsidRPr="002B4355">
              <w:t xml:space="preserve"> the RTP HE for PDU Set </w:t>
            </w:r>
            <w:r>
              <w:t xml:space="preserve">marking </w:t>
            </w:r>
            <w:r w:rsidRPr="002B4355">
              <w:t>is</w:t>
            </w:r>
            <w:r>
              <w:t xml:space="preserve"> usually</w:t>
            </w:r>
            <w:r w:rsidRPr="002B4355">
              <w:t xml:space="preserve"> applied to video and audio RTP streams separately.</w:t>
            </w:r>
            <w:r w:rsidRPr="00E37E26">
              <w:t xml:space="preserve"> RTP video packets and audio packets are</w:t>
            </w:r>
            <w:r>
              <w:t xml:space="preserve"> usually</w:t>
            </w:r>
            <w:r w:rsidRPr="00E37E26">
              <w:t xml:space="preserve"> marked as separate PDU Sets, not as part of the same PDU Set.</w:t>
            </w:r>
          </w:p>
        </w:tc>
      </w:tr>
      <w:tr w:rsidR="00DB4C74" w:rsidRPr="002B4355" w14:paraId="18EAA085" w14:textId="77777777" w:rsidTr="008B2895">
        <w:tc>
          <w:tcPr>
            <w:tcW w:w="523" w:type="pct"/>
            <w:shd w:val="clear" w:color="auto" w:fill="auto"/>
          </w:tcPr>
          <w:p w14:paraId="48935676" w14:textId="77777777" w:rsidR="00DB4C74" w:rsidRPr="00E37E26" w:rsidRDefault="00DB4C74" w:rsidP="008B2895">
            <w:pPr>
              <w:pStyle w:val="TAC"/>
            </w:pPr>
            <w:r w:rsidRPr="00E37E26">
              <w:t>sc2</w:t>
            </w:r>
          </w:p>
        </w:tc>
        <w:tc>
          <w:tcPr>
            <w:tcW w:w="1129" w:type="pct"/>
            <w:shd w:val="clear" w:color="auto" w:fill="auto"/>
          </w:tcPr>
          <w:p w14:paraId="5768C61B" w14:textId="77777777" w:rsidR="00DB4C74" w:rsidRPr="00E37E26" w:rsidRDefault="00DB4C74" w:rsidP="008B2895">
            <w:pPr>
              <w:pStyle w:val="TAC"/>
            </w:pPr>
            <w:r>
              <w:t xml:space="preserve">audio + video </w:t>
            </w:r>
            <w:r w:rsidRPr="00E37E26">
              <w:t xml:space="preserve">, RTCP </w:t>
            </w:r>
          </w:p>
        </w:tc>
        <w:tc>
          <w:tcPr>
            <w:tcW w:w="1674" w:type="pct"/>
            <w:shd w:val="clear" w:color="auto" w:fill="auto"/>
          </w:tcPr>
          <w:p w14:paraId="6984E075" w14:textId="77777777" w:rsidR="00DB4C74" w:rsidRPr="00E37E26" w:rsidRDefault="00DB4C74" w:rsidP="008B2895">
            <w:pPr>
              <w:pStyle w:val="TAC"/>
            </w:pPr>
            <w:r w:rsidRPr="00E37E26">
              <w:t xml:space="preserve">Same as </w:t>
            </w:r>
            <w:r>
              <w:t>sc1</w:t>
            </w:r>
            <w:r w:rsidRPr="00E37E26">
              <w:t>, but in this case also RTCP packets exist. Packets contain audio, video or RTCP.</w:t>
            </w:r>
          </w:p>
        </w:tc>
        <w:tc>
          <w:tcPr>
            <w:tcW w:w="1670" w:type="pct"/>
            <w:shd w:val="clear" w:color="auto" w:fill="auto"/>
          </w:tcPr>
          <w:p w14:paraId="29A3E2DD" w14:textId="77777777" w:rsidR="00DB4C74" w:rsidRPr="008D53B4" w:rsidRDefault="00DB4C74" w:rsidP="008B2895">
            <w:pPr>
              <w:pStyle w:val="TAC"/>
            </w:pPr>
            <w:r w:rsidRPr="008D53B4">
              <w:t xml:space="preserve">Same as sc1 for audio and video with the following addition. RTP HE cannot be used for RTCP packets, and these are handled as unmarked PDUs. </w:t>
            </w:r>
          </w:p>
          <w:p w14:paraId="0F430384" w14:textId="77777777" w:rsidR="00DB4C74" w:rsidRPr="008D53B4" w:rsidRDefault="00DB4C74" w:rsidP="008B2895">
            <w:pPr>
              <w:pStyle w:val="TAC"/>
            </w:pPr>
            <w:r w:rsidRPr="008D53B4">
              <w:t>(End of Data Burst signal cannot be used in case RTCP packet is the last one in a data burst).</w:t>
            </w:r>
          </w:p>
        </w:tc>
      </w:tr>
      <w:tr w:rsidR="00DB4C74" w:rsidRPr="002B4355" w14:paraId="41AA8C1F" w14:textId="77777777" w:rsidTr="008B2895">
        <w:tc>
          <w:tcPr>
            <w:tcW w:w="523" w:type="pct"/>
            <w:shd w:val="clear" w:color="auto" w:fill="auto"/>
          </w:tcPr>
          <w:p w14:paraId="7C1CBF51" w14:textId="77777777" w:rsidR="00DB4C74" w:rsidRPr="00E37E26" w:rsidRDefault="00DB4C74" w:rsidP="008B2895">
            <w:pPr>
              <w:pStyle w:val="TAC"/>
            </w:pPr>
            <w:r w:rsidRPr="00E37E26">
              <w:t>sc3</w:t>
            </w:r>
          </w:p>
        </w:tc>
        <w:tc>
          <w:tcPr>
            <w:tcW w:w="1129" w:type="pct"/>
            <w:shd w:val="clear" w:color="auto" w:fill="auto"/>
          </w:tcPr>
          <w:p w14:paraId="75E47EAF" w14:textId="77777777" w:rsidR="00DB4C74" w:rsidRPr="00E37E26" w:rsidRDefault="00DB4C74" w:rsidP="008B2895">
            <w:pPr>
              <w:pStyle w:val="TAC"/>
            </w:pPr>
            <w:r w:rsidRPr="00E37E26">
              <w:t>au</w:t>
            </w:r>
            <w:r>
              <w:t xml:space="preserve">dio, video native multiplex </w:t>
            </w:r>
          </w:p>
        </w:tc>
        <w:tc>
          <w:tcPr>
            <w:tcW w:w="1674" w:type="pct"/>
            <w:shd w:val="clear" w:color="auto" w:fill="auto"/>
          </w:tcPr>
          <w:p w14:paraId="59DCEDF1" w14:textId="77777777" w:rsidR="00DB4C74" w:rsidRPr="00E37E26" w:rsidRDefault="00DB4C74" w:rsidP="008B2895">
            <w:pPr>
              <w:pStyle w:val="TAC"/>
            </w:pPr>
            <w:r w:rsidRPr="00E37E26">
              <w:t>Stream packets can contain both audio and video. In addition, packets can also contain other metadata related to the streams.</w:t>
            </w:r>
          </w:p>
        </w:tc>
        <w:tc>
          <w:tcPr>
            <w:tcW w:w="1674" w:type="pct"/>
            <w:shd w:val="clear" w:color="auto" w:fill="auto"/>
          </w:tcPr>
          <w:p w14:paraId="0BA125D3" w14:textId="77777777" w:rsidR="00DB4C74" w:rsidRPr="008D53B4" w:rsidRDefault="00DB4C74" w:rsidP="008B2895">
            <w:pPr>
              <w:pStyle w:val="TAC"/>
              <w:rPr>
                <w:lang w:eastAsia="zh-CN" w:bidi="ar"/>
              </w:rPr>
            </w:pPr>
            <w:r w:rsidRPr="008D53B4">
              <w:t xml:space="preserve">In this case, PDU Sets can contain different media types (e.g. MPEG-2 TS over RTP); additional guidance is provided to handle this case in Table </w:t>
            </w:r>
            <w:r w:rsidRPr="008D53B4">
              <w:rPr>
                <w:lang w:eastAsia="zh-CN" w:bidi="ar"/>
              </w:rPr>
              <w:t>4.2.6.X-2.</w:t>
            </w:r>
          </w:p>
          <w:p w14:paraId="4034B903" w14:textId="77777777" w:rsidR="00DB4C74" w:rsidRPr="008D53B4" w:rsidRDefault="00DB4C74" w:rsidP="008B2895">
            <w:pPr>
              <w:pStyle w:val="TAC"/>
            </w:pPr>
            <w:r w:rsidRPr="008D53B4">
              <w:rPr>
                <w:lang w:eastAsia="zh-CN" w:bidi="ar"/>
              </w:rPr>
              <w:t>(In MPEG-2 TS over RTP packets usually 6-7 188 byte transport stream packets are carried in an RTP packet that can contain different media in each TS packet to  be identified based on the packet identifier)</w:t>
            </w:r>
          </w:p>
        </w:tc>
      </w:tr>
      <w:tr w:rsidR="00DB4C74" w:rsidRPr="002B4355" w14:paraId="13B8919F" w14:textId="77777777" w:rsidTr="008B2895">
        <w:tc>
          <w:tcPr>
            <w:tcW w:w="523" w:type="pct"/>
            <w:shd w:val="clear" w:color="auto" w:fill="auto"/>
          </w:tcPr>
          <w:p w14:paraId="46CE478B" w14:textId="77777777" w:rsidR="00DB4C74" w:rsidRPr="00E37E26" w:rsidRDefault="00DB4C74" w:rsidP="008B2895">
            <w:pPr>
              <w:pStyle w:val="TAC"/>
            </w:pPr>
            <w:r w:rsidRPr="00E37E26">
              <w:t>sc4</w:t>
            </w:r>
          </w:p>
        </w:tc>
        <w:tc>
          <w:tcPr>
            <w:tcW w:w="1129" w:type="pct"/>
            <w:shd w:val="clear" w:color="auto" w:fill="auto"/>
          </w:tcPr>
          <w:p w14:paraId="729B87DE" w14:textId="77777777" w:rsidR="00DB4C74" w:rsidRPr="00E37E26" w:rsidRDefault="00DB4C74" w:rsidP="008B2895">
            <w:pPr>
              <w:pStyle w:val="TAC"/>
            </w:pPr>
            <w:r w:rsidRPr="00E37E26">
              <w:t>au</w:t>
            </w:r>
            <w:r>
              <w:t xml:space="preserve">dio, video native multiplex  + RTCP </w:t>
            </w:r>
          </w:p>
        </w:tc>
        <w:tc>
          <w:tcPr>
            <w:tcW w:w="1670" w:type="pct"/>
            <w:shd w:val="clear" w:color="auto" w:fill="auto"/>
          </w:tcPr>
          <w:p w14:paraId="53B850D3" w14:textId="77777777" w:rsidR="00DB4C74" w:rsidRPr="00E37E26" w:rsidRDefault="00DB4C74" w:rsidP="008B2895">
            <w:pPr>
              <w:pStyle w:val="TAC"/>
            </w:pPr>
            <w:r w:rsidRPr="00E37E26">
              <w:t xml:space="preserve">same as </w:t>
            </w:r>
            <w:r>
              <w:t>sc3</w:t>
            </w:r>
            <w:r w:rsidRPr="00E37E26">
              <w:t xml:space="preserve"> adding RTCP</w:t>
            </w:r>
          </w:p>
        </w:tc>
        <w:tc>
          <w:tcPr>
            <w:tcW w:w="1679" w:type="pct"/>
            <w:shd w:val="clear" w:color="auto" w:fill="auto"/>
          </w:tcPr>
          <w:p w14:paraId="61018E2F" w14:textId="77777777" w:rsidR="00DB4C74" w:rsidRPr="008D53B4" w:rsidRDefault="00DB4C74" w:rsidP="008B2895">
            <w:pPr>
              <w:pStyle w:val="TAC"/>
            </w:pPr>
            <w:r w:rsidRPr="008D53B4">
              <w:t>Same as sc3 including RTCP packets [4] that cannot carry RTP HE and are therefore left unmarked.</w:t>
            </w:r>
          </w:p>
        </w:tc>
      </w:tr>
      <w:tr w:rsidR="00DB4C74" w:rsidRPr="002B4355" w14:paraId="3F7EC84A" w14:textId="77777777" w:rsidTr="008B2895">
        <w:tc>
          <w:tcPr>
            <w:tcW w:w="523" w:type="pct"/>
            <w:shd w:val="clear" w:color="auto" w:fill="auto"/>
          </w:tcPr>
          <w:p w14:paraId="2AB72D7F" w14:textId="77777777" w:rsidR="00DB4C74" w:rsidRPr="00E37E26" w:rsidRDefault="00DB4C74" w:rsidP="008B2895">
            <w:pPr>
              <w:pStyle w:val="TAC"/>
            </w:pPr>
            <w:r w:rsidRPr="00E37E26">
              <w:t>sc5</w:t>
            </w:r>
          </w:p>
        </w:tc>
        <w:tc>
          <w:tcPr>
            <w:tcW w:w="1129" w:type="pct"/>
            <w:shd w:val="clear" w:color="auto" w:fill="auto"/>
          </w:tcPr>
          <w:p w14:paraId="50592578" w14:textId="77777777" w:rsidR="00DB4C74" w:rsidRPr="00E37E26" w:rsidRDefault="00DB4C74" w:rsidP="008B2895">
            <w:pPr>
              <w:pStyle w:val="TAC"/>
            </w:pPr>
            <w:r w:rsidRPr="00E37E26">
              <w:t>vi</w:t>
            </w:r>
            <w:r>
              <w:t xml:space="preserve">deo + video or audio + audio </w:t>
            </w:r>
          </w:p>
        </w:tc>
        <w:tc>
          <w:tcPr>
            <w:tcW w:w="1670" w:type="pct"/>
            <w:shd w:val="clear" w:color="auto" w:fill="auto"/>
          </w:tcPr>
          <w:p w14:paraId="06FF5F9D" w14:textId="77777777" w:rsidR="00DB4C74" w:rsidRPr="00E37E26" w:rsidRDefault="00DB4C74" w:rsidP="008B2895">
            <w:pPr>
              <w:pStyle w:val="TAC"/>
            </w:pPr>
            <w:r w:rsidRPr="00E37E26">
              <w:t>Similar to sc1, but multiple native audio or multiple native video streams are carried in separate RTP streams with different SSRC, either with</w:t>
            </w:r>
            <w:r>
              <w:t xml:space="preserve"> different PT field or sharing same PT field</w:t>
            </w:r>
            <w:r w:rsidRPr="00E37E26">
              <w:t>. Packets contain content from a single SSRC.</w:t>
            </w:r>
          </w:p>
        </w:tc>
        <w:tc>
          <w:tcPr>
            <w:tcW w:w="1679" w:type="pct"/>
            <w:shd w:val="clear" w:color="auto" w:fill="auto"/>
          </w:tcPr>
          <w:p w14:paraId="0E03B68C" w14:textId="77777777" w:rsidR="00DB4C74" w:rsidRPr="008D53B4" w:rsidRDefault="00DB4C74" w:rsidP="008B2895">
            <w:pPr>
              <w:pStyle w:val="TAC"/>
            </w:pPr>
            <w:r w:rsidRPr="008D53B4">
              <w:t>Packets from different RTP streams are marked as separate PDU Sets, ensuring that each PDU Set contains packets only from one RTP stream (single SSRC).</w:t>
            </w:r>
          </w:p>
        </w:tc>
      </w:tr>
      <w:tr w:rsidR="00DB4C74" w:rsidRPr="002B4355" w14:paraId="24F69591" w14:textId="77777777" w:rsidTr="008B2895">
        <w:tc>
          <w:tcPr>
            <w:tcW w:w="523" w:type="pct"/>
            <w:shd w:val="clear" w:color="auto" w:fill="auto"/>
          </w:tcPr>
          <w:p w14:paraId="7DD697E5" w14:textId="77777777" w:rsidR="00DB4C74" w:rsidRPr="00E37E26" w:rsidRDefault="00DB4C74" w:rsidP="008B2895">
            <w:pPr>
              <w:pStyle w:val="TAC"/>
            </w:pPr>
            <w:r w:rsidRPr="00E37E26">
              <w:t>sc6</w:t>
            </w:r>
          </w:p>
        </w:tc>
        <w:tc>
          <w:tcPr>
            <w:tcW w:w="1129" w:type="pct"/>
            <w:shd w:val="clear" w:color="auto" w:fill="auto"/>
          </w:tcPr>
          <w:p w14:paraId="2C8E244E" w14:textId="77777777" w:rsidR="00DB4C74" w:rsidRPr="00E37E26" w:rsidRDefault="00DB4C74" w:rsidP="008B2895">
            <w:pPr>
              <w:pStyle w:val="TAC"/>
            </w:pPr>
            <w:r w:rsidRPr="00E37E26">
              <w:t>v</w:t>
            </w:r>
            <w:r>
              <w:t>ideo + video or audio + audio + RTCP</w:t>
            </w:r>
          </w:p>
        </w:tc>
        <w:tc>
          <w:tcPr>
            <w:tcW w:w="1670" w:type="pct"/>
            <w:shd w:val="clear" w:color="auto" w:fill="auto"/>
          </w:tcPr>
          <w:p w14:paraId="64137E67" w14:textId="77777777" w:rsidR="00DB4C74" w:rsidRPr="00E37E26" w:rsidRDefault="00DB4C74" w:rsidP="008B2895">
            <w:pPr>
              <w:pStyle w:val="TAC"/>
            </w:pPr>
            <w:r w:rsidRPr="00E37E26">
              <w:t xml:space="preserve">Same as </w:t>
            </w:r>
            <w:r>
              <w:t>sc5</w:t>
            </w:r>
            <w:r w:rsidRPr="00E37E26">
              <w:t xml:space="preserve"> adding RTCP</w:t>
            </w:r>
          </w:p>
        </w:tc>
        <w:tc>
          <w:tcPr>
            <w:tcW w:w="1679" w:type="pct"/>
            <w:shd w:val="clear" w:color="auto" w:fill="auto"/>
          </w:tcPr>
          <w:p w14:paraId="5AE52CDA" w14:textId="77777777" w:rsidR="00DB4C74" w:rsidRPr="008D53B4" w:rsidRDefault="00DB4C74" w:rsidP="008B2895">
            <w:pPr>
              <w:pStyle w:val="TAC"/>
            </w:pPr>
            <w:r w:rsidRPr="008D53B4">
              <w:t>Same as sc5 including RTCP packets [4] that cannot carry RTP Header Extension</w:t>
            </w:r>
          </w:p>
        </w:tc>
      </w:tr>
      <w:tr w:rsidR="00372535" w:rsidRPr="002B4355" w14:paraId="4C194360" w14:textId="77777777" w:rsidTr="008B2895">
        <w:trPr>
          <w:ins w:id="39" w:author="Rufael Mekuria" w:date="2025-07-15T14:12:00Z"/>
        </w:trPr>
        <w:tc>
          <w:tcPr>
            <w:tcW w:w="523" w:type="pct"/>
            <w:shd w:val="clear" w:color="auto" w:fill="auto"/>
          </w:tcPr>
          <w:p w14:paraId="4D0141A2" w14:textId="7B18A45D" w:rsidR="00372535" w:rsidRPr="00E37E26" w:rsidRDefault="0099026D" w:rsidP="008B2895">
            <w:pPr>
              <w:pStyle w:val="TAC"/>
              <w:rPr>
                <w:ins w:id="40" w:author="Rufael Mekuria" w:date="2025-07-15T14:12:00Z"/>
              </w:rPr>
            </w:pPr>
            <w:ins w:id="41" w:author="Serhan Gül" w:date="2025-07-18T13:16:00Z">
              <w:r>
                <w:t>s</w:t>
              </w:r>
            </w:ins>
            <w:ins w:id="42" w:author="Rufael Mekuria" w:date="2025-07-15T14:12:00Z">
              <w:del w:id="43" w:author="Serhan Gül" w:date="2025-07-18T13:16:00Z">
                <w:r w:rsidR="00372535" w:rsidDel="0099026D">
                  <w:delText>S</w:delText>
                </w:r>
              </w:del>
              <w:r w:rsidR="00372535">
                <w:t>c</w:t>
              </w:r>
              <w:del w:id="44" w:author="Serhan Gül" w:date="2025-07-18T13:16:00Z">
                <w:r w:rsidR="00372535" w:rsidDel="0099026D">
                  <w:delText xml:space="preserve"> </w:delText>
                </w:r>
              </w:del>
              <w:r w:rsidR="00372535">
                <w:t>7</w:t>
              </w:r>
            </w:ins>
          </w:p>
        </w:tc>
        <w:tc>
          <w:tcPr>
            <w:tcW w:w="1129" w:type="pct"/>
            <w:shd w:val="clear" w:color="auto" w:fill="auto"/>
          </w:tcPr>
          <w:p w14:paraId="443FB60C" w14:textId="7F55F16A" w:rsidR="00372535" w:rsidRPr="00E37E26" w:rsidRDefault="00372535" w:rsidP="008B2895">
            <w:pPr>
              <w:pStyle w:val="TAC"/>
              <w:rPr>
                <w:ins w:id="45" w:author="Rufael Mekuria" w:date="2025-07-15T14:12:00Z"/>
              </w:rPr>
            </w:pPr>
            <w:ins w:id="46" w:author="Rufael Mekuria" w:date="2025-07-15T14:12:00Z">
              <w:r>
                <w:t>Retransmission stream</w:t>
              </w:r>
            </w:ins>
          </w:p>
        </w:tc>
        <w:tc>
          <w:tcPr>
            <w:tcW w:w="1670" w:type="pct"/>
            <w:shd w:val="clear" w:color="auto" w:fill="auto"/>
          </w:tcPr>
          <w:p w14:paraId="5B37CE2A" w14:textId="7C53E9D7" w:rsidR="00372535" w:rsidRPr="00E37E26" w:rsidRDefault="00372535" w:rsidP="008B2895">
            <w:pPr>
              <w:pStyle w:val="TAC"/>
              <w:rPr>
                <w:ins w:id="47" w:author="Rufael Mekuria" w:date="2025-07-15T14:12:00Z"/>
              </w:rPr>
            </w:pPr>
            <w:ins w:id="48" w:author="Rufael Mekuria" w:date="2025-07-15T14:12:00Z">
              <w:del w:id="49" w:author="Serhan Gül" w:date="2025-07-18T13:07:00Z">
                <w:r w:rsidDel="00FA0DC9">
                  <w:delText>Same as</w:delText>
                </w:r>
              </w:del>
            </w:ins>
            <w:ins w:id="50" w:author="Serhan Gül" w:date="2025-07-18T13:07:00Z">
              <w:r w:rsidR="00FA0DC9">
                <w:t>Can apply to any of sc1–sc6</w:t>
              </w:r>
            </w:ins>
            <w:ins w:id="51" w:author="Rufael Mekuria" w:date="2025-07-15T14:12:00Z">
              <w:r>
                <w:t xml:space="preserve"> above </w:t>
              </w:r>
              <w:del w:id="52" w:author="Serhan Gül" w:date="2025-07-18T13:07:00Z">
                <w:r w:rsidDel="003235D9">
                  <w:delText>but</w:delText>
                </w:r>
              </w:del>
            </w:ins>
            <w:ins w:id="53" w:author="Serhan Gül" w:date="2025-07-18T13:07:00Z">
              <w:r w:rsidR="003235D9">
                <w:t xml:space="preserve">with </w:t>
              </w:r>
            </w:ins>
            <w:ins w:id="54" w:author="Srinivas Gudumasu" w:date="2025-07-22T18:06:00Z">
              <w:r w:rsidR="00AA276D">
                <w:t xml:space="preserve">multiplexing of </w:t>
              </w:r>
            </w:ins>
            <w:ins w:id="55" w:author="Serhan Gül" w:date="2025-07-18T13:07:00Z">
              <w:r w:rsidR="003235D9">
                <w:t>one or more</w:t>
              </w:r>
            </w:ins>
            <w:ins w:id="56" w:author="Rufael Mekuria" w:date="2025-07-15T14:12:00Z">
              <w:del w:id="57" w:author="Serhan Gül" w:date="2025-07-18T13:07:00Z">
                <w:r w:rsidDel="003235D9">
                  <w:delText xml:space="preserve"> an</w:delText>
                </w:r>
              </w:del>
              <w:r>
                <w:t xml:space="preserve"> </w:t>
              </w:r>
            </w:ins>
            <w:ins w:id="58" w:author="Srinivas Gudumasu" w:date="2025-07-22T18:07:00Z">
              <w:r w:rsidR="00DE74E9">
                <w:t xml:space="preserve">source and </w:t>
              </w:r>
            </w:ins>
            <w:ins w:id="59" w:author="Srinivas Gudumasu" w:date="2025-07-22T18:06:00Z">
              <w:r w:rsidR="00AA276D">
                <w:t xml:space="preserve">retransmission streams using </w:t>
              </w:r>
            </w:ins>
            <w:ins w:id="60" w:author="Rufael Mekuria" w:date="2025-07-15T14:12:00Z">
              <w:r>
                <w:t>SSRC</w:t>
              </w:r>
            </w:ins>
            <w:ins w:id="61" w:author="Srinivas Gudumasu" w:date="2025-07-22T18:04:00Z">
              <w:r w:rsidR="001E4FAA">
                <w:t>-</w:t>
              </w:r>
            </w:ins>
            <w:ins w:id="62" w:author="Rufael Mekuria" w:date="2025-07-15T14:12:00Z">
              <w:del w:id="63" w:author="Srinivas Gudumasu" w:date="2025-07-22T18:07:00Z">
                <w:r w:rsidDel="00B705EC">
                  <w:delText xml:space="preserve"> </w:delText>
                </w:r>
              </w:del>
              <w:r>
                <w:t>multiplex</w:t>
              </w:r>
              <w:del w:id="64" w:author="Srinivas Gudumasu" w:date="2025-07-22T18:02:00Z">
                <w:r w:rsidDel="003A7F6A">
                  <w:delText>ed</w:delText>
                </w:r>
              </w:del>
            </w:ins>
            <w:ins w:id="65" w:author="Srinivas Gudumasu" w:date="2025-07-22T18:02:00Z">
              <w:r w:rsidR="003A7F6A">
                <w:t>ing</w:t>
              </w:r>
            </w:ins>
            <w:ins w:id="66" w:author="Rufael Mekuria" w:date="2025-07-15T14:12:00Z">
              <w:r>
                <w:t xml:space="preserve"> </w:t>
              </w:r>
            </w:ins>
            <w:ins w:id="67" w:author="Srinivas Gudumasu" w:date="2025-07-22T17:01:00Z">
              <w:r w:rsidR="00B02265">
                <w:t>or session</w:t>
              </w:r>
            </w:ins>
            <w:ins w:id="68" w:author="Srinivas Gudumasu" w:date="2025-07-22T18:04:00Z">
              <w:r w:rsidR="001E4FAA">
                <w:t>-</w:t>
              </w:r>
            </w:ins>
            <w:ins w:id="69" w:author="Srinivas Gudumasu" w:date="2025-07-22T18:06:00Z">
              <w:r w:rsidR="00AA276D">
                <w:t>multiplexing</w:t>
              </w:r>
            </w:ins>
            <w:ins w:id="70" w:author="Srinivas Gudumasu" w:date="2025-07-22T18:02:00Z">
              <w:r w:rsidR="003A7F6A">
                <w:t xml:space="preserve"> </w:t>
              </w:r>
            </w:ins>
            <w:ins w:id="71" w:author="Rufael Mekuria" w:date="2025-07-15T14:12:00Z">
              <w:del w:id="72" w:author="Srinivas Gudumasu" w:date="2025-07-22T18:06:00Z">
                <w:r w:rsidDel="00AA276D">
                  <w:delText>retransmission stream</w:delText>
                </w:r>
              </w:del>
            </w:ins>
            <w:ins w:id="73" w:author="Serhan Gül" w:date="2025-07-18T13:07:00Z">
              <w:del w:id="74" w:author="Srinivas Gudumasu" w:date="2025-07-22T18:06:00Z">
                <w:r w:rsidR="003235D9" w:rsidDel="00AA276D">
                  <w:delText>s</w:delText>
                </w:r>
              </w:del>
            </w:ins>
            <w:ins w:id="75" w:author="Rufael Mekuria" w:date="2025-07-15T14:12:00Z">
              <w:del w:id="76" w:author="Srinivas Gudumasu" w:date="2025-07-22T18:06:00Z">
                <w:r w:rsidDel="00AA276D">
                  <w:delText xml:space="preserve"> </w:delText>
                </w:r>
              </w:del>
              <w:del w:id="77" w:author="Serhan Gül" w:date="2025-07-18T13:07:00Z">
                <w:r w:rsidDel="003235D9">
                  <w:delText>is included</w:delText>
                </w:r>
              </w:del>
            </w:ins>
          </w:p>
        </w:tc>
        <w:tc>
          <w:tcPr>
            <w:tcW w:w="1679" w:type="pct"/>
            <w:shd w:val="clear" w:color="auto" w:fill="auto"/>
          </w:tcPr>
          <w:p w14:paraId="06ECF901" w14:textId="5B0FD7F0" w:rsidR="00372535" w:rsidRPr="008D53B4" w:rsidRDefault="0003356A" w:rsidP="00FE4C49">
            <w:pPr>
              <w:pStyle w:val="TAC"/>
              <w:rPr>
                <w:ins w:id="78" w:author="Rufael Mekuria" w:date="2025-07-15T14:12:00Z"/>
              </w:rPr>
            </w:pPr>
            <w:ins w:id="79" w:author="Serhan Gül" w:date="2025-07-18T13:19:00Z">
              <w:del w:id="80" w:author="Rufael Mekuria" w:date="2025-07-22T11:17:00Z">
                <w:r w:rsidDel="00FE4C49">
                  <w:delText>in the 5G Core ,even</w:delText>
                </w:r>
              </w:del>
            </w:ins>
            <w:ins w:id="81" w:author="Rufael Mekuria" w:date="2025-07-22T11:17:00Z">
              <w:r w:rsidR="00FE4C49">
                <w:t xml:space="preserve"> re-transmitted packets need not</w:t>
              </w:r>
            </w:ins>
            <w:ins w:id="82" w:author="Serhan Gül" w:date="2025-07-18T13:19:00Z">
              <w:r>
                <w:t xml:space="preserve"> </w:t>
              </w:r>
              <w:del w:id="83" w:author="Rufael Mekuria" w:date="2025-07-22T11:17:00Z">
                <w:r w:rsidDel="00FE4C49">
                  <w:delText>if they are</w:delText>
                </w:r>
              </w:del>
              <w:del w:id="84" w:author="Rufael Mekuria" w:date="2025-07-22T11:18:00Z">
                <w:r w:rsidDel="00FE4C49">
                  <w:delText xml:space="preserve"> not</w:delText>
                </w:r>
              </w:del>
            </w:ins>
            <w:ins w:id="85" w:author="Rufael Mekuria" w:date="2025-07-22T11:18:00Z">
              <w:del w:id="86" w:author="Srinivas Gudumasu" w:date="2025-07-22T18:19:00Z">
                <w:r w:rsidR="00FE4C49" w:rsidDel="0025655A">
                  <w:delText xml:space="preserve">be </w:delText>
                </w:r>
              </w:del>
            </w:ins>
            <w:ins w:id="87" w:author="Rufael Mekuria" w:date="2025-07-15T14:13:00Z">
              <w:del w:id="88" w:author="Srinivas Gudumasu" w:date="2025-07-22T18:19:00Z">
                <w:r w:rsidR="00372535" w:rsidDel="0025655A">
                  <w:delText xml:space="preserve"> marked</w:delText>
                </w:r>
              </w:del>
            </w:ins>
            <w:ins w:id="89" w:author="Srinivas Gudumasu" w:date="2025-07-22T18:19:00Z">
              <w:r w:rsidR="0025655A">
                <w:t>be marked</w:t>
              </w:r>
            </w:ins>
            <w:ins w:id="90" w:author="Serhan Gül" w:date="2025-07-18T13:25:00Z">
              <w:del w:id="91" w:author="Rufael Mekuria" w:date="2025-07-22T11:18:00Z">
                <w:r w:rsidR="00983EBC" w:rsidDel="00FE4C49">
                  <w:delText>using</w:delText>
                </w:r>
              </w:del>
            </w:ins>
            <w:ins w:id="92" w:author="Serhan Gül" w:date="2025-07-18T13:15:00Z">
              <w:del w:id="93" w:author="Rufael Mekuria" w:date="2025-07-22T11:18:00Z">
                <w:r w:rsidR="00953AF8" w:rsidDel="00FE4C49">
                  <w:delText xml:space="preserve"> the RTP HE formarking</w:delText>
                </w:r>
              </w:del>
            </w:ins>
            <w:ins w:id="94" w:author="Serhan Gül" w:date="2025-07-18T13:19:00Z">
              <w:del w:id="95" w:author="Rufael Mekuria" w:date="2025-07-22T11:18:00Z">
                <w:r w:rsidR="008D58C6" w:rsidDel="00FE4C49">
                  <w:delText>.</w:delText>
                </w:r>
              </w:del>
              <w:r w:rsidR="008D58C6">
                <w:t xml:space="preserve"> </w:t>
              </w:r>
            </w:ins>
            <w:ins w:id="96" w:author="Rufael Mekuria" w:date="2025-07-22T11:18:00Z">
              <w:r w:rsidR="00FE4C49">
                <w:t>with RTP Header Extension</w:t>
              </w:r>
            </w:ins>
            <w:ins w:id="97" w:author="Rufael Mekuria" w:date="2025-07-22T11:26:00Z">
              <w:r w:rsidR="004D4FFF">
                <w:t>. Packets in retransmission streams may optionally benefit from differentiated QoS handling (see clause 4.6),</w:t>
              </w:r>
            </w:ins>
          </w:p>
        </w:tc>
      </w:tr>
    </w:tbl>
    <w:p w14:paraId="22D4A482" w14:textId="77777777" w:rsidR="00DB4C74" w:rsidRPr="002B4355" w:rsidRDefault="00DB4C74" w:rsidP="00DB4C74"/>
    <w:p w14:paraId="52B7D7FB" w14:textId="77777777" w:rsidR="00DB4C74" w:rsidRPr="002B4355" w:rsidRDefault="00DB4C74" w:rsidP="00DB4C74">
      <w:pPr>
        <w:pStyle w:val="TH"/>
      </w:pPr>
      <w:r>
        <w:rPr>
          <w:lang w:eastAsia="zh-CN" w:bidi="ar"/>
        </w:rPr>
        <w:lastRenderedPageBreak/>
        <w:t>Table 4</w:t>
      </w:r>
      <w:r w:rsidRPr="00E37E26">
        <w:rPr>
          <w:lang w:eastAsia="zh-CN" w:bidi="ar"/>
        </w:rPr>
        <w:t>.</w:t>
      </w:r>
      <w:r>
        <w:rPr>
          <w:lang w:eastAsia="zh-CN" w:bidi="ar"/>
        </w:rPr>
        <w:t>2.6.4</w:t>
      </w:r>
      <w:r w:rsidRPr="002B4355">
        <w:rPr>
          <w:lang w:eastAsia="zh-CN" w:bidi="ar"/>
        </w:rPr>
        <w:t>-2</w:t>
      </w:r>
      <w:r w:rsidRPr="00E37E26">
        <w:rPr>
          <w:lang w:eastAsia="zh-CN" w:bidi="ar"/>
        </w:rPr>
        <w:t xml:space="preserve">: </w:t>
      </w:r>
      <w:r w:rsidRPr="002B4355">
        <w:rPr>
          <w:lang w:eastAsia="zh-CN" w:bidi="ar"/>
        </w:rPr>
        <w:t>Guidelines for applying RTP HE in different example multiplexing scenarios</w:t>
      </w:r>
    </w:p>
    <w:tbl>
      <w:tblPr>
        <w:tblW w:w="49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5321"/>
        <w:gridCol w:w="10"/>
        <w:gridCol w:w="3162"/>
        <w:gridCol w:w="11"/>
        <w:gridCol w:w="13"/>
      </w:tblGrid>
      <w:tr w:rsidR="00DB4C74" w:rsidRPr="002B4355" w14:paraId="02A27C52" w14:textId="77777777" w:rsidTr="008B2895">
        <w:trPr>
          <w:gridAfter w:val="2"/>
          <w:wAfter w:w="13" w:type="pct"/>
        </w:trPr>
        <w:tc>
          <w:tcPr>
            <w:tcW w:w="521" w:type="pct"/>
          </w:tcPr>
          <w:p w14:paraId="71E5A055" w14:textId="77777777" w:rsidR="00DB4C74" w:rsidRPr="002B4355" w:rsidRDefault="00DB4C74" w:rsidP="008B2895">
            <w:pPr>
              <w:pStyle w:val="TAH"/>
            </w:pPr>
            <w:r w:rsidRPr="002B4355">
              <w:t>Scenario</w:t>
            </w:r>
          </w:p>
        </w:tc>
        <w:tc>
          <w:tcPr>
            <w:tcW w:w="2798" w:type="pct"/>
          </w:tcPr>
          <w:p w14:paraId="1144C927" w14:textId="77777777" w:rsidR="00DB4C74" w:rsidRPr="002B4355" w:rsidRDefault="00DB4C74" w:rsidP="008B2895">
            <w:pPr>
              <w:pStyle w:val="TAH"/>
            </w:pPr>
            <w:r w:rsidRPr="002B4355">
              <w:t>Guideline</w:t>
            </w:r>
          </w:p>
        </w:tc>
        <w:tc>
          <w:tcPr>
            <w:tcW w:w="1668" w:type="pct"/>
            <w:gridSpan w:val="2"/>
          </w:tcPr>
          <w:p w14:paraId="16E5A2C7" w14:textId="77777777" w:rsidR="00DB4C74" w:rsidRPr="002B4355" w:rsidRDefault="00DB4C74" w:rsidP="008B2895">
            <w:pPr>
              <w:pStyle w:val="TAH"/>
            </w:pPr>
            <w:r w:rsidRPr="002B4355">
              <w:t>Additional Comments</w:t>
            </w:r>
          </w:p>
        </w:tc>
      </w:tr>
      <w:tr w:rsidR="00DB4C74" w:rsidRPr="002B4355" w14:paraId="3B3D9B95" w14:textId="77777777" w:rsidTr="008B2895">
        <w:trPr>
          <w:gridAfter w:val="1"/>
          <w:wAfter w:w="7" w:type="pct"/>
        </w:trPr>
        <w:tc>
          <w:tcPr>
            <w:tcW w:w="521" w:type="pct"/>
          </w:tcPr>
          <w:p w14:paraId="2E8808F7" w14:textId="77777777" w:rsidR="00DB4C74" w:rsidRPr="002B4355" w:rsidRDefault="00DB4C74" w:rsidP="008B2895">
            <w:pPr>
              <w:pStyle w:val="TAC"/>
            </w:pPr>
            <w:r w:rsidRPr="002B4355">
              <w:t>sc1</w:t>
            </w:r>
          </w:p>
        </w:tc>
        <w:tc>
          <w:tcPr>
            <w:tcW w:w="2803" w:type="pct"/>
            <w:gridSpan w:val="2"/>
          </w:tcPr>
          <w:p w14:paraId="33CCC7E5" w14:textId="77777777" w:rsidR="00DB4C74" w:rsidRPr="002B4355" w:rsidRDefault="00DB4C74" w:rsidP="008B2895">
            <w:pPr>
              <w:pStyle w:val="TAC"/>
              <w:rPr>
                <w:lang w:eastAsia="zh-CN"/>
              </w:rPr>
            </w:pPr>
            <w:r w:rsidRPr="002B4355">
              <w:t xml:space="preserve">Video PDU Sets </w:t>
            </w:r>
            <w:r>
              <w:t>should</w:t>
            </w:r>
            <w:r w:rsidRPr="002B4355">
              <w:t xml:space="preserve"> be assigned </w:t>
            </w:r>
            <w:r>
              <w:t xml:space="preserve">e.g. </w:t>
            </w:r>
            <w:r w:rsidRPr="002B4355">
              <w:t>for video frame</w:t>
            </w:r>
            <w:r>
              <w:t xml:space="preserve">s/slices </w:t>
            </w:r>
            <w:r w:rsidRPr="002B4355">
              <w:t xml:space="preserve">and </w:t>
            </w:r>
            <w:r>
              <w:t>PSI</w:t>
            </w:r>
            <w:r w:rsidRPr="002B4355">
              <w:t xml:space="preserve"> </w:t>
            </w:r>
            <w:r>
              <w:t>may</w:t>
            </w:r>
            <w:r w:rsidRPr="002B4355">
              <w:t xml:space="preserve"> be set using </w:t>
            </w:r>
            <w:r>
              <w:t xml:space="preserve">the </w:t>
            </w:r>
            <w:r w:rsidRPr="002B4355">
              <w:t>gu</w:t>
            </w:r>
            <w:r>
              <w:t>idelines from clause 4.6.2</w:t>
            </w:r>
            <w:r w:rsidRPr="002B4355">
              <w:t>.</w:t>
            </w:r>
          </w:p>
          <w:p w14:paraId="521D76B4" w14:textId="77777777" w:rsidR="00DB4C74" w:rsidRPr="002B4355" w:rsidRDefault="00DB4C74" w:rsidP="008B2895">
            <w:pPr>
              <w:pStyle w:val="TAC"/>
            </w:pPr>
            <w:r w:rsidRPr="002B4355">
              <w:t xml:space="preserve">Audio </w:t>
            </w:r>
            <w:r>
              <w:t>p</w:t>
            </w:r>
            <w:r w:rsidRPr="002B4355">
              <w:t xml:space="preserve">ackets </w:t>
            </w:r>
            <w:r>
              <w:t>may</w:t>
            </w:r>
            <w:r w:rsidRPr="002B4355">
              <w:t xml:space="preserve"> be unmarked</w:t>
            </w:r>
            <w:r>
              <w:t>,</w:t>
            </w:r>
            <w:r w:rsidRPr="002B4355">
              <w:t xml:space="preserve"> or in case audio frames consist of multiple packets they </w:t>
            </w:r>
            <w:r>
              <w:t xml:space="preserve">may also </w:t>
            </w:r>
            <w:r w:rsidRPr="002B4355">
              <w:t xml:space="preserve">be marked using RTP HE. </w:t>
            </w:r>
          </w:p>
          <w:p w14:paraId="4F5FC16A" w14:textId="77777777" w:rsidR="00DB4C74" w:rsidRPr="002B4355" w:rsidRDefault="00DB4C74" w:rsidP="008B2895">
            <w:pPr>
              <w:pStyle w:val="TAC"/>
            </w:pPr>
            <w:r>
              <w:t>PSI</w:t>
            </w:r>
            <w:r w:rsidRPr="002B4355">
              <w:t xml:space="preserve"> of the unmarked packet is determined by the 5G System</w:t>
            </w:r>
            <w:r>
              <w:t>,</w:t>
            </w:r>
            <w:r w:rsidRPr="002B4355">
              <w:t xml:space="preserve"> based on a configuration, and this can also be based on the payload type.</w:t>
            </w:r>
          </w:p>
        </w:tc>
        <w:tc>
          <w:tcPr>
            <w:tcW w:w="1669" w:type="pct"/>
            <w:gridSpan w:val="2"/>
          </w:tcPr>
          <w:p w14:paraId="278BDA2C" w14:textId="77777777" w:rsidR="00DB4C74" w:rsidRPr="002B4355" w:rsidRDefault="00DB4C74" w:rsidP="008B2895">
            <w:pPr>
              <w:pStyle w:val="TAC"/>
            </w:pPr>
            <w:r w:rsidRPr="002B4355">
              <w:t>Typically, RTP HE is used for the video stream, audio packets can be unmarked</w:t>
            </w:r>
            <w:r>
              <w:t xml:space="preserve"> as frames are often a single packet and the marking is not beneficial. In such case only overhead is introduced</w:t>
            </w:r>
            <w:r w:rsidRPr="002B4355">
              <w:t xml:space="preserve"> (see the</w:t>
            </w:r>
            <w:r>
              <w:t xml:space="preserve"> unmarked</w:t>
            </w:r>
            <w:r w:rsidRPr="002B4355">
              <w:t xml:space="preserve"> PDU case), or the RTP HE can also be used for the audio stream.</w:t>
            </w:r>
          </w:p>
        </w:tc>
      </w:tr>
      <w:tr w:rsidR="00DB4C74" w:rsidRPr="002B4355" w14:paraId="67A7E6DC" w14:textId="77777777" w:rsidTr="008B2895">
        <w:trPr>
          <w:gridAfter w:val="1"/>
          <w:wAfter w:w="7" w:type="pct"/>
        </w:trPr>
        <w:tc>
          <w:tcPr>
            <w:tcW w:w="521" w:type="pct"/>
          </w:tcPr>
          <w:p w14:paraId="4586758D" w14:textId="77777777" w:rsidR="00DB4C74" w:rsidRPr="002B4355" w:rsidRDefault="00DB4C74" w:rsidP="008B2895">
            <w:pPr>
              <w:pStyle w:val="TAC"/>
            </w:pPr>
            <w:r w:rsidRPr="002B4355">
              <w:t>sc2</w:t>
            </w:r>
          </w:p>
        </w:tc>
        <w:tc>
          <w:tcPr>
            <w:tcW w:w="2803" w:type="pct"/>
            <w:gridSpan w:val="2"/>
          </w:tcPr>
          <w:p w14:paraId="52587491" w14:textId="77777777" w:rsidR="00DB4C74" w:rsidRPr="008D53B4" w:rsidRDefault="00DB4C74" w:rsidP="008B2895">
            <w:pPr>
              <w:pStyle w:val="TAC"/>
            </w:pPr>
            <w:r w:rsidRPr="008D53B4">
              <w:t xml:space="preserve">Same as sc1.  </w:t>
            </w:r>
          </w:p>
          <w:p w14:paraId="267CD06B" w14:textId="77777777" w:rsidR="00DB4C74" w:rsidRPr="002B4355" w:rsidRDefault="00DB4C74" w:rsidP="008B2895">
            <w:pPr>
              <w:pStyle w:val="TAC"/>
            </w:pPr>
            <w:r w:rsidRPr="008D53B4">
              <w:t xml:space="preserve">RTCP packets </w:t>
            </w:r>
            <w:proofErr w:type="spellStart"/>
            <w:r w:rsidRPr="008D53B4">
              <w:t>can not</w:t>
            </w:r>
            <w:proofErr w:type="spellEnd"/>
            <w:r w:rsidRPr="008D53B4">
              <w:t xml:space="preserve"> be</w:t>
            </w:r>
            <w:r w:rsidRPr="002B4355">
              <w:t xml:space="preserve"> marked using RTP HE</w:t>
            </w:r>
            <w:r>
              <w:t xml:space="preserve"> (there is no RTP HE for RTCP)</w:t>
            </w:r>
            <w:r w:rsidRPr="002B4355">
              <w:t xml:space="preserve"> and are treated as unmarked packet in the 5G System</w:t>
            </w:r>
            <w:r>
              <w:t>.</w:t>
            </w:r>
            <w:r w:rsidRPr="002B4355">
              <w:t xml:space="preserve"> </w:t>
            </w:r>
            <w:r>
              <w:t>PSI</w:t>
            </w:r>
            <w:r w:rsidRPr="002B4355">
              <w:t xml:space="preserve"> </w:t>
            </w:r>
            <w:r>
              <w:t>should</w:t>
            </w:r>
            <w:r w:rsidRPr="002B4355">
              <w:t xml:space="preserve"> be determined by the 5G </w:t>
            </w:r>
            <w:r>
              <w:t>S</w:t>
            </w:r>
            <w:r w:rsidRPr="002B4355">
              <w:t>ystem.</w:t>
            </w:r>
          </w:p>
        </w:tc>
        <w:tc>
          <w:tcPr>
            <w:tcW w:w="1669" w:type="pct"/>
            <w:gridSpan w:val="2"/>
          </w:tcPr>
          <w:p w14:paraId="1D54685F" w14:textId="77777777" w:rsidR="00DB4C74" w:rsidRPr="002B4355" w:rsidRDefault="00DB4C74" w:rsidP="008B2895">
            <w:pPr>
              <w:pStyle w:val="TAC"/>
            </w:pPr>
            <w:r w:rsidRPr="002B4355">
              <w:t xml:space="preserve">Same as </w:t>
            </w:r>
            <w:r>
              <w:t>sc1</w:t>
            </w:r>
            <w:r w:rsidRPr="002B4355">
              <w:t xml:space="preserve"> for audio and video. </w:t>
            </w:r>
          </w:p>
          <w:p w14:paraId="4A34D3A3" w14:textId="77777777" w:rsidR="00DB4C74" w:rsidRPr="002B4355" w:rsidRDefault="00DB4C74" w:rsidP="008B2895">
            <w:pPr>
              <w:pStyle w:val="TAC"/>
            </w:pPr>
            <w:r w:rsidRPr="002B4355">
              <w:t>End of Data burst signal may not be valid if RTCP is the last packet in a burst</w:t>
            </w:r>
            <w:r>
              <w:t xml:space="preserve"> as no RTP HE can be added to an RTCP packet</w:t>
            </w:r>
            <w:r w:rsidRPr="002B4355">
              <w:t>.</w:t>
            </w:r>
            <w:r>
              <w:t xml:space="preserve"> </w:t>
            </w:r>
          </w:p>
        </w:tc>
      </w:tr>
      <w:tr w:rsidR="00DB4C74" w:rsidRPr="002B4355" w14:paraId="6A2298EF" w14:textId="77777777" w:rsidTr="008B2895">
        <w:tc>
          <w:tcPr>
            <w:tcW w:w="521" w:type="pct"/>
          </w:tcPr>
          <w:p w14:paraId="2F506D2D" w14:textId="77777777" w:rsidR="00DB4C74" w:rsidRPr="002B4355" w:rsidRDefault="00DB4C74" w:rsidP="008B2895">
            <w:pPr>
              <w:pStyle w:val="TAC"/>
            </w:pPr>
            <w:r w:rsidRPr="002B4355">
              <w:t>sc3</w:t>
            </w:r>
          </w:p>
        </w:tc>
        <w:tc>
          <w:tcPr>
            <w:tcW w:w="2803" w:type="pct"/>
            <w:gridSpan w:val="2"/>
          </w:tcPr>
          <w:p w14:paraId="3B79165D" w14:textId="77777777" w:rsidR="00DB4C74" w:rsidRPr="002B4355" w:rsidRDefault="00DB4C74" w:rsidP="008B2895">
            <w:pPr>
              <w:pStyle w:val="TAC"/>
            </w:pPr>
            <w:r w:rsidRPr="002B4355">
              <w:t xml:space="preserve">PDU Sets </w:t>
            </w:r>
            <w:r>
              <w:t>may</w:t>
            </w:r>
            <w:r w:rsidRPr="002B4355">
              <w:t xml:space="preserve"> be identified by the RTP sender based on the presentation time and the RTP HE can be used to support the PDU Set based QoS handling. </w:t>
            </w:r>
          </w:p>
          <w:p w14:paraId="2F5BBE69" w14:textId="77777777" w:rsidR="00DB4C74" w:rsidRPr="002B4355" w:rsidRDefault="00DB4C74" w:rsidP="008B2895">
            <w:pPr>
              <w:pStyle w:val="TAC"/>
            </w:pPr>
            <w:r>
              <w:t>PSI</w:t>
            </w:r>
            <w:r w:rsidRPr="002B4355">
              <w:t xml:space="preserve"> </w:t>
            </w:r>
            <w:r>
              <w:t>may</w:t>
            </w:r>
            <w:r w:rsidRPr="002B4355">
              <w:t xml:space="preserve"> be set to a </w:t>
            </w:r>
            <w:r>
              <w:t>pre</w:t>
            </w:r>
            <w:r w:rsidRPr="002B4355">
              <w:t>configured value or the value corresponding to the importance of the most important part of the multiplexed stream us</w:t>
            </w:r>
            <w:r>
              <w:t>ing the guidelines from clause 4.6.2.</w:t>
            </w:r>
          </w:p>
        </w:tc>
        <w:tc>
          <w:tcPr>
            <w:tcW w:w="1675" w:type="pct"/>
            <w:gridSpan w:val="3"/>
          </w:tcPr>
          <w:p w14:paraId="6DA486B4" w14:textId="77777777" w:rsidR="00DB4C74" w:rsidRPr="002B4355" w:rsidRDefault="00DB4C74" w:rsidP="008B2895">
            <w:pPr>
              <w:pStyle w:val="TAC"/>
            </w:pPr>
            <w:r w:rsidRPr="002B4355">
              <w:t xml:space="preserve">In this case, the grouping of PDU sets will contain different media types, and therefore the guidance cannot only be based on one specific media type. Therefore, PDU Sets could be identified and marked by the RTP sender based on other aspects such as the presentation time.  </w:t>
            </w:r>
          </w:p>
          <w:p w14:paraId="5BD088F2" w14:textId="77777777" w:rsidR="00DB4C74" w:rsidRPr="002B4355" w:rsidRDefault="00DB4C74" w:rsidP="008B2895">
            <w:pPr>
              <w:pStyle w:val="TAC"/>
            </w:pPr>
            <w:r w:rsidRPr="002B4355">
              <w:t>The PSI can be set based on a configuration.</w:t>
            </w:r>
          </w:p>
        </w:tc>
      </w:tr>
      <w:tr w:rsidR="00DB4C74" w:rsidRPr="002B4355" w14:paraId="73E6EF94" w14:textId="77777777" w:rsidTr="008B2895">
        <w:tc>
          <w:tcPr>
            <w:tcW w:w="521" w:type="pct"/>
          </w:tcPr>
          <w:p w14:paraId="4C51EDAD" w14:textId="77777777" w:rsidR="00DB4C74" w:rsidRPr="002B4355" w:rsidRDefault="00DB4C74" w:rsidP="008B2895">
            <w:pPr>
              <w:pStyle w:val="TAC"/>
            </w:pPr>
            <w:r w:rsidRPr="002B4355">
              <w:t>sc4</w:t>
            </w:r>
          </w:p>
        </w:tc>
        <w:tc>
          <w:tcPr>
            <w:tcW w:w="2798" w:type="pct"/>
          </w:tcPr>
          <w:p w14:paraId="7E17F26A" w14:textId="77777777" w:rsidR="00DB4C74" w:rsidRPr="008D53B4" w:rsidRDefault="00DB4C74" w:rsidP="008B2895">
            <w:pPr>
              <w:pStyle w:val="TAC"/>
            </w:pPr>
            <w:r w:rsidRPr="008D53B4">
              <w:t>Same as sc3</w:t>
            </w:r>
          </w:p>
          <w:p w14:paraId="77BBD446" w14:textId="77777777" w:rsidR="00DB4C74" w:rsidRPr="008D53B4" w:rsidRDefault="00DB4C74" w:rsidP="008B2895">
            <w:pPr>
              <w:pStyle w:val="TAC"/>
            </w:pPr>
            <w:r w:rsidRPr="008D53B4">
              <w:t xml:space="preserve">RTCP packets </w:t>
            </w:r>
            <w:proofErr w:type="spellStart"/>
            <w:r w:rsidRPr="008D53B4">
              <w:t>can not</w:t>
            </w:r>
            <w:proofErr w:type="spellEnd"/>
            <w:r w:rsidRPr="008D53B4">
              <w:t xml:space="preserve"> be marked and are treated as unmarked packet in the 5G System.</w:t>
            </w:r>
          </w:p>
        </w:tc>
        <w:tc>
          <w:tcPr>
            <w:tcW w:w="1681" w:type="pct"/>
            <w:gridSpan w:val="4"/>
          </w:tcPr>
          <w:p w14:paraId="7BCB86B9" w14:textId="77777777" w:rsidR="00DB4C74" w:rsidRPr="002B4355" w:rsidRDefault="00DB4C74" w:rsidP="008B2895">
            <w:pPr>
              <w:pStyle w:val="TAC"/>
            </w:pPr>
            <w:r w:rsidRPr="002B4355">
              <w:t xml:space="preserve">Same as </w:t>
            </w:r>
            <w:r>
              <w:t xml:space="preserve">sc3 including RTCP packets </w:t>
            </w:r>
            <w:r w:rsidRPr="002B4355">
              <w:t>that cannot carry the RTP Header Extension.</w:t>
            </w:r>
          </w:p>
          <w:p w14:paraId="49FC6CCE" w14:textId="77777777" w:rsidR="00DB4C74" w:rsidRPr="002B4355" w:rsidRDefault="00DB4C74" w:rsidP="008B2895">
            <w:pPr>
              <w:pStyle w:val="TAC"/>
            </w:pPr>
            <w:r w:rsidRPr="002B4355">
              <w:t>Data burst signal cannot be used if RTCP is the last packet in a burst.</w:t>
            </w:r>
          </w:p>
        </w:tc>
      </w:tr>
      <w:tr w:rsidR="00DB4C74" w:rsidRPr="002B4355" w14:paraId="3A29A9C5" w14:textId="77777777" w:rsidTr="008B2895">
        <w:tc>
          <w:tcPr>
            <w:tcW w:w="521" w:type="pct"/>
          </w:tcPr>
          <w:p w14:paraId="7D81EB4F" w14:textId="77777777" w:rsidR="00DB4C74" w:rsidRPr="002B4355" w:rsidRDefault="00DB4C74" w:rsidP="008B2895">
            <w:pPr>
              <w:pStyle w:val="TAC"/>
            </w:pPr>
            <w:r w:rsidRPr="002B4355">
              <w:t>sc5</w:t>
            </w:r>
          </w:p>
        </w:tc>
        <w:tc>
          <w:tcPr>
            <w:tcW w:w="2798" w:type="pct"/>
          </w:tcPr>
          <w:p w14:paraId="7C2D414A" w14:textId="77777777" w:rsidR="00DB4C74" w:rsidRPr="008D53B4" w:rsidRDefault="00DB4C74" w:rsidP="008B2895">
            <w:pPr>
              <w:pStyle w:val="TAC"/>
            </w:pPr>
            <w:r w:rsidRPr="008D53B4">
              <w:t>Video PDU Sets may be assigned e.g. for video frames or slices and PSI may be set using the guidelines from clause 4.6.2 for video, separating RTP streams into separate PDU Sets.</w:t>
            </w:r>
          </w:p>
          <w:p w14:paraId="6F2E9D01" w14:textId="77777777" w:rsidR="00DB4C74" w:rsidRPr="008D53B4" w:rsidRDefault="00DB4C74" w:rsidP="008B2895">
            <w:pPr>
              <w:pStyle w:val="TAC"/>
            </w:pPr>
            <w:r w:rsidRPr="008D53B4">
              <w:t>Audio Packets can be unmarked or in case audio frames consist of multiple packets they may be marked using RTP HE, separating RTP streams into separate PDU Sets.</w:t>
            </w:r>
          </w:p>
        </w:tc>
        <w:tc>
          <w:tcPr>
            <w:tcW w:w="1681" w:type="pct"/>
            <w:gridSpan w:val="4"/>
          </w:tcPr>
          <w:p w14:paraId="6A4A2992" w14:textId="77777777" w:rsidR="00DB4C74" w:rsidRPr="002B4355" w:rsidRDefault="00DB4C74" w:rsidP="008B2895">
            <w:pPr>
              <w:pStyle w:val="TAC"/>
            </w:pPr>
            <w:r w:rsidRPr="002B4355">
              <w:t xml:space="preserve">Multiple PDU Sets can be "open" at the same time, i.e., some PDUs are received from multiple different SSRC </w:t>
            </w:r>
            <w:r>
              <w:t>(i.e. different RTP streams)</w:t>
            </w:r>
            <w:r w:rsidRPr="002B4355">
              <w:t>, which requires the marking to keep track of multiple simultaneous PDU Set contexts.</w:t>
            </w:r>
          </w:p>
        </w:tc>
      </w:tr>
      <w:tr w:rsidR="00DB4C74" w:rsidRPr="002B4355" w14:paraId="563D1DD8" w14:textId="77777777" w:rsidTr="008B2895">
        <w:tc>
          <w:tcPr>
            <w:tcW w:w="521" w:type="pct"/>
          </w:tcPr>
          <w:p w14:paraId="6B62BB56" w14:textId="77777777" w:rsidR="00DB4C74" w:rsidRPr="002B4355" w:rsidRDefault="00DB4C74" w:rsidP="008B2895">
            <w:pPr>
              <w:pStyle w:val="TAC"/>
            </w:pPr>
            <w:r w:rsidRPr="002B4355">
              <w:t>sc6</w:t>
            </w:r>
          </w:p>
        </w:tc>
        <w:tc>
          <w:tcPr>
            <w:tcW w:w="2798" w:type="pct"/>
          </w:tcPr>
          <w:p w14:paraId="45B9CB1A" w14:textId="77777777" w:rsidR="00DB4C74" w:rsidRPr="008D53B4" w:rsidRDefault="00DB4C74" w:rsidP="008B2895">
            <w:pPr>
              <w:pStyle w:val="TAC"/>
            </w:pPr>
            <w:r w:rsidRPr="008D53B4">
              <w:t>Same as sc5.</w:t>
            </w:r>
          </w:p>
          <w:p w14:paraId="03B17DD7" w14:textId="77777777" w:rsidR="00DB4C74" w:rsidRPr="008D53B4" w:rsidRDefault="00DB4C74" w:rsidP="008B2895">
            <w:pPr>
              <w:pStyle w:val="TAC"/>
            </w:pPr>
            <w:r w:rsidRPr="008D53B4">
              <w:t>RTCP are treated as unmarked packet in the 5G System. PDU Set importance can be determined by the 5G system.</w:t>
            </w:r>
          </w:p>
        </w:tc>
        <w:tc>
          <w:tcPr>
            <w:tcW w:w="1681" w:type="pct"/>
            <w:gridSpan w:val="4"/>
          </w:tcPr>
          <w:p w14:paraId="4B3548F8" w14:textId="77777777" w:rsidR="00DB4C74" w:rsidRPr="002B4355" w:rsidRDefault="00DB4C74" w:rsidP="008B2895">
            <w:pPr>
              <w:pStyle w:val="TAC"/>
            </w:pPr>
            <w:r w:rsidRPr="002B4355">
              <w:t xml:space="preserve">Same as </w:t>
            </w:r>
            <w:r>
              <w:t>sc5</w:t>
            </w:r>
            <w:r w:rsidRPr="002B4355">
              <w:t xml:space="preserve"> including RTCP packets [4] that cannot carry the RTP Header Extension</w:t>
            </w:r>
            <w:r>
              <w:t xml:space="preserve"> and need not be marked.</w:t>
            </w:r>
          </w:p>
        </w:tc>
      </w:tr>
      <w:tr w:rsidR="00372535" w:rsidRPr="002B4355" w14:paraId="14497980" w14:textId="77777777" w:rsidTr="008B2895">
        <w:trPr>
          <w:ins w:id="98" w:author="Rufael Mekuria" w:date="2025-07-15T14:13:00Z"/>
        </w:trPr>
        <w:tc>
          <w:tcPr>
            <w:tcW w:w="521" w:type="pct"/>
          </w:tcPr>
          <w:p w14:paraId="11E892C4" w14:textId="27C27DE2" w:rsidR="00372535" w:rsidRPr="002B4355" w:rsidRDefault="0099026D" w:rsidP="008B2895">
            <w:pPr>
              <w:pStyle w:val="TAC"/>
              <w:rPr>
                <w:ins w:id="99" w:author="Rufael Mekuria" w:date="2025-07-15T14:13:00Z"/>
              </w:rPr>
            </w:pPr>
            <w:ins w:id="100" w:author="Serhan Gül" w:date="2025-07-18T13:16:00Z">
              <w:r>
                <w:t>s</w:t>
              </w:r>
            </w:ins>
            <w:ins w:id="101" w:author="Rufael Mekuria" w:date="2025-07-15T14:13:00Z">
              <w:del w:id="102" w:author="Serhan Gül" w:date="2025-07-18T13:16:00Z">
                <w:r w:rsidR="00372535" w:rsidDel="0099026D">
                  <w:delText>S</w:delText>
                </w:r>
              </w:del>
              <w:r w:rsidR="00372535">
                <w:t>c7</w:t>
              </w:r>
            </w:ins>
          </w:p>
        </w:tc>
        <w:tc>
          <w:tcPr>
            <w:tcW w:w="2798" w:type="pct"/>
          </w:tcPr>
          <w:p w14:paraId="22532646" w14:textId="77E83A0B" w:rsidR="00372535" w:rsidRPr="008D53B4" w:rsidRDefault="00372535" w:rsidP="008B2895">
            <w:pPr>
              <w:pStyle w:val="TAC"/>
              <w:rPr>
                <w:ins w:id="103" w:author="Rufael Mekuria" w:date="2025-07-15T14:13:00Z"/>
              </w:rPr>
            </w:pPr>
            <w:ins w:id="104" w:author="Rufael Mekuria" w:date="2025-07-15T14:13:00Z">
              <w:del w:id="105" w:author="Serhan Gül" w:date="2025-07-18T13:16:00Z">
                <w:r w:rsidDel="0099026D">
                  <w:delText xml:space="preserve">Retransmission </w:delText>
                </w:r>
              </w:del>
              <w:r>
                <w:t>SSRC</w:t>
              </w:r>
            </w:ins>
            <w:ins w:id="106" w:author="Srinivas Gudumasu" w:date="2025-07-22T18:08:00Z">
              <w:r w:rsidR="00FB0628">
                <w:t>-</w:t>
              </w:r>
            </w:ins>
            <w:ins w:id="107" w:author="Rufael Mekuria" w:date="2025-07-15T14:13:00Z">
              <w:del w:id="108" w:author="Srinivas Gudumasu" w:date="2025-07-22T18:08:00Z">
                <w:r w:rsidDel="00FB0628">
                  <w:delText xml:space="preserve"> </w:delText>
                </w:r>
              </w:del>
              <w:r>
                <w:t>multiplex</w:t>
              </w:r>
            </w:ins>
            <w:ins w:id="109" w:author="Serhan Gül" w:date="2025-07-18T13:16:00Z">
              <w:r w:rsidR="0099026D">
                <w:t>ing</w:t>
              </w:r>
            </w:ins>
            <w:ins w:id="110" w:author="Rufael Mekuria" w:date="2025-07-15T14:13:00Z">
              <w:r>
                <w:t xml:space="preserve"> </w:t>
              </w:r>
            </w:ins>
            <w:ins w:id="111" w:author="Srinivas Gudumasu" w:date="2025-07-22T18:08:00Z">
              <w:r w:rsidR="00DE74E9">
                <w:t xml:space="preserve">or FID based session-multiplexing </w:t>
              </w:r>
            </w:ins>
            <w:ins w:id="112" w:author="Rufael Mekuria" w:date="2025-07-15T14:13:00Z">
              <w:r>
                <w:t xml:space="preserve">is </w:t>
              </w:r>
              <w:del w:id="113" w:author="Serhan Gül" w:date="2025-07-18T13:16:00Z">
                <w:r w:rsidDel="0099026D">
                  <w:delText>included</w:delText>
                </w:r>
              </w:del>
            </w:ins>
            <w:ins w:id="114" w:author="Serhan Gül" w:date="2025-07-18T13:16:00Z">
              <w:r w:rsidR="0099026D">
                <w:t xml:space="preserve">used for </w:t>
              </w:r>
            </w:ins>
            <w:ins w:id="115" w:author="Srinivas Gudumasu" w:date="2025-07-22T18:19:00Z">
              <w:r w:rsidR="00895161">
                <w:t xml:space="preserve">source and </w:t>
              </w:r>
            </w:ins>
            <w:ins w:id="116" w:author="Serhan Gül" w:date="2025-07-18T13:16:00Z">
              <w:r w:rsidR="0099026D">
                <w:t>retransmission streams.</w:t>
              </w:r>
            </w:ins>
          </w:p>
        </w:tc>
        <w:tc>
          <w:tcPr>
            <w:tcW w:w="1681" w:type="pct"/>
            <w:gridSpan w:val="4"/>
          </w:tcPr>
          <w:p w14:paraId="6AF00054" w14:textId="629018D0" w:rsidR="00372535" w:rsidRPr="002B4355" w:rsidRDefault="00372535" w:rsidP="004D4FFF">
            <w:pPr>
              <w:pStyle w:val="TAC"/>
              <w:rPr>
                <w:ins w:id="117" w:author="Rufael Mekuria" w:date="2025-07-15T14:13:00Z"/>
              </w:rPr>
            </w:pPr>
            <w:ins w:id="118" w:author="Rufael Mekuria" w:date="2025-07-15T14:13:00Z">
              <w:r>
                <w:t>Packets in retransmission stream</w:t>
              </w:r>
              <w:del w:id="119" w:author="Serhan Gül" w:date="2025-07-18T13:21:00Z">
                <w:r w:rsidDel="00F12B95">
                  <w:delText xml:space="preserve"> are not marked for PDU Set based handling</w:delText>
                </w:r>
              </w:del>
            </w:ins>
            <w:ins w:id="120" w:author="Rufael Mekuria" w:date="2025-07-15T14:19:00Z">
              <w:del w:id="121" w:author="Serhan Gül" w:date="2025-07-18T13:21:00Z">
                <w:r w:rsidDel="00F12B95">
                  <w:delText>,</w:delText>
                </w:r>
              </w:del>
            </w:ins>
            <w:ins w:id="122" w:author="Rufael Mekuria" w:date="2025-07-15T14:14:00Z">
              <w:del w:id="123" w:author="Serhan Gül" w:date="2025-07-18T13:21:00Z">
                <w:r w:rsidDel="00F12B95">
                  <w:delText xml:space="preserve"> but they</w:delText>
                </w:r>
              </w:del>
            </w:ins>
            <w:ins w:id="124" w:author="Serhan Gül" w:date="2025-07-18T13:21:00Z">
              <w:r w:rsidR="00F12B95">
                <w:t>s</w:t>
              </w:r>
            </w:ins>
            <w:ins w:id="125" w:author="Rufael Mekuria" w:date="2025-07-15T14:14:00Z">
              <w:r>
                <w:t xml:space="preserve"> may</w:t>
              </w:r>
            </w:ins>
            <w:ins w:id="126" w:author="Serhan Gül" w:date="2025-07-18T13:21:00Z">
              <w:r w:rsidR="00F12B95">
                <w:t xml:space="preserve"> </w:t>
              </w:r>
              <w:del w:id="127" w:author="Rufael Mekuria" w:date="2025-07-22T11:25:00Z">
                <w:r w:rsidR="00F12B95" w:rsidDel="004D4FFF">
                  <w:delText>still</w:delText>
                </w:r>
              </w:del>
            </w:ins>
            <w:ins w:id="128" w:author="Rufael Mekuria" w:date="2025-07-22T11:25:00Z">
              <w:r w:rsidR="004D4FFF">
                <w:t xml:space="preserve">optionally </w:t>
              </w:r>
            </w:ins>
            <w:ins w:id="129" w:author="Rufael Mekuria" w:date="2025-07-15T14:14:00Z">
              <w:r>
                <w:t>benefit from differentiated QoS handling</w:t>
              </w:r>
            </w:ins>
            <w:ins w:id="130" w:author="Rufael Mekuria" w:date="2025-07-15T14:18:00Z">
              <w:r>
                <w:t xml:space="preserve"> (see clause 4.6)</w:t>
              </w:r>
            </w:ins>
            <w:ins w:id="131" w:author="Serhan Gül" w:date="2025-07-18T13:21:00Z">
              <w:r w:rsidR="00F12B95">
                <w:t xml:space="preserve">, even if they are not marked </w:t>
              </w:r>
            </w:ins>
            <w:ins w:id="132" w:author="Serhan Gül" w:date="2025-07-18T13:25:00Z">
              <w:r w:rsidR="00983EBC">
                <w:t>using</w:t>
              </w:r>
            </w:ins>
            <w:ins w:id="133" w:author="Serhan Gül" w:date="2025-07-18T13:21:00Z">
              <w:r w:rsidR="00F12B95">
                <w:t xml:space="preserve"> the RTP HE for PDU</w:t>
              </w:r>
            </w:ins>
            <w:ins w:id="134" w:author="Rufael Mekuria" w:date="2025-07-22T11:25:00Z">
              <w:r w:rsidR="004D4FFF">
                <w:t xml:space="preserve"> Set</w:t>
              </w:r>
            </w:ins>
            <w:ins w:id="135" w:author="Serhan Gül" w:date="2025-07-18T13:21:00Z">
              <w:r w:rsidR="00F12B95">
                <w:t xml:space="preserve"> marking.</w:t>
              </w:r>
            </w:ins>
            <w:ins w:id="136" w:author="Rufael Mekuria" w:date="2025-07-15T14:14:00Z">
              <w:del w:id="137" w:author="Serhan Gül" w:date="2025-07-18T13:21:00Z">
                <w:r w:rsidDel="00F12B95">
                  <w:delText>.</w:delText>
                </w:r>
              </w:del>
            </w:ins>
          </w:p>
        </w:tc>
      </w:tr>
    </w:tbl>
    <w:p w14:paraId="01AED9D0" w14:textId="77777777" w:rsidR="00DB4C74" w:rsidRPr="002B4355" w:rsidRDefault="00DB4C74" w:rsidP="00DB4C74"/>
    <w:p w14:paraId="2BE6BB15" w14:textId="77777777" w:rsidR="00DB4C74" w:rsidRPr="002B4355" w:rsidRDefault="00DB4C74" w:rsidP="00DB4C74">
      <w:r w:rsidRPr="002B4355">
        <w:t xml:space="preserve">To support multiplexed content in combination with PDU Set QoS based </w:t>
      </w:r>
      <w:r>
        <w:t>h</w:t>
      </w:r>
      <w:r w:rsidRPr="002B4355">
        <w:t xml:space="preserve">andling in the 5G System, groups of packets of different media types (audio, video) but same payload type (native multiplex) </w:t>
      </w:r>
      <w:r>
        <w:t>can</w:t>
      </w:r>
      <w:r w:rsidRPr="002B4355">
        <w:t xml:space="preserve"> also be grouped as a PDU Set (sc3</w:t>
      </w:r>
      <w:r>
        <w:t>, sc4</w:t>
      </w:r>
      <w:r w:rsidRPr="002B4355">
        <w:t>). This enables groups of packets to benefit from transfer using PDU Set QoS parameters in NG-RAN (</w:t>
      </w:r>
      <w:r>
        <w:t>PSDB, PSER</w:t>
      </w:r>
      <w:r w:rsidRPr="002B4355">
        <w:t xml:space="preserve">, PSIHI). In this case, each of the RTP packets can set the RTP </w:t>
      </w:r>
      <w:r>
        <w:t>HE</w:t>
      </w:r>
      <w:r w:rsidRPr="002B4355">
        <w:t xml:space="preserve"> for PDU Set Marking to enable 5G System to identify corresponding PDU Sets. </w:t>
      </w:r>
    </w:p>
    <w:p w14:paraId="4DA3E926" w14:textId="77777777" w:rsidR="00DB4C74" w:rsidRPr="002B4355" w:rsidRDefault="00DB4C74" w:rsidP="00DB4C74">
      <w:r>
        <w:t>To summarize, d</w:t>
      </w:r>
      <w:r w:rsidRPr="002B4355">
        <w:t>ifferent options exist when applying RTP HE</w:t>
      </w:r>
      <w:r>
        <w:t xml:space="preserve"> for PDU Set marking</w:t>
      </w:r>
      <w:r w:rsidRPr="002B4355">
        <w:t xml:space="preserve"> for multiplexed content, for which some guidelines are </w:t>
      </w:r>
      <w:r>
        <w:t xml:space="preserve">defined </w:t>
      </w:r>
      <w:r w:rsidRPr="002B4355">
        <w:t>as follows:</w:t>
      </w:r>
    </w:p>
    <w:p w14:paraId="24344374" w14:textId="27FD9B99" w:rsidR="00DB4C74" w:rsidRPr="002B4355" w:rsidRDefault="00DB4C74" w:rsidP="00DB4C74">
      <w:pPr>
        <w:pStyle w:val="B1"/>
      </w:pPr>
      <w:r w:rsidRPr="002B4355">
        <w:t>-</w:t>
      </w:r>
      <w:r w:rsidRPr="002B4355">
        <w:tab/>
        <w:t>When RTP multiplexing (sc1, sc2, sc5</w:t>
      </w:r>
      <w:del w:id="138" w:author="Rufael Mekuria" w:date="2025-07-15T15:58:00Z">
        <w:r w:rsidRPr="002B4355" w:rsidDel="00AD0034">
          <w:delText xml:space="preserve"> and</w:delText>
        </w:r>
      </w:del>
      <w:ins w:id="139" w:author="Rufael Mekuria" w:date="2025-07-15T15:58:00Z">
        <w:r w:rsidR="00AD0034">
          <w:t>,</w:t>
        </w:r>
      </w:ins>
      <w:r w:rsidRPr="002B4355">
        <w:t xml:space="preserve"> sc6</w:t>
      </w:r>
      <w:ins w:id="140" w:author="Rufael Mekuria" w:date="2025-07-15T15:58:00Z">
        <w:r w:rsidR="00AD0034">
          <w:t xml:space="preserve"> and sc7</w:t>
        </w:r>
      </w:ins>
      <w:r w:rsidRPr="002B4355">
        <w:t xml:space="preserve">) is used, it is possible to separately mark the PDU Sets in different streams. </w:t>
      </w:r>
    </w:p>
    <w:p w14:paraId="040C7B28" w14:textId="77777777" w:rsidR="00DB4C74" w:rsidRPr="002B4355" w:rsidRDefault="00DB4C74" w:rsidP="00DB4C74">
      <w:pPr>
        <w:pStyle w:val="B1"/>
      </w:pPr>
      <w:r w:rsidRPr="002B4355">
        <w:lastRenderedPageBreak/>
        <w:t>-</w:t>
      </w:r>
      <w:r w:rsidRPr="002B4355">
        <w:tab/>
        <w:t>When packets combine different media types in a payload type such as in sc3 and sc4</w:t>
      </w:r>
      <w:r>
        <w:t>,</w:t>
      </w:r>
      <w:r w:rsidRPr="002B4355">
        <w:t xml:space="preserve"> PDU sets can be created around a common media presentation time grouping packets based on timestamps. In this case the PDU set importance can be set to a derived or default value</w:t>
      </w:r>
      <w:r>
        <w:t xml:space="preserve"> or a value configured</w:t>
      </w:r>
      <w:r w:rsidRPr="002B4355">
        <w:t>.</w:t>
      </w:r>
    </w:p>
    <w:p w14:paraId="6DDD61FB" w14:textId="77777777" w:rsidR="00DB4C74" w:rsidRPr="002B4355" w:rsidRDefault="00DB4C74" w:rsidP="00DB4C74">
      <w:pPr>
        <w:pStyle w:val="B1"/>
      </w:pPr>
      <w:r w:rsidRPr="002B4355">
        <w:t>-</w:t>
      </w:r>
      <w:r w:rsidRPr="002B4355">
        <w:tab/>
        <w:t xml:space="preserve">In case only packets of single stream are marked (e.g. the video stream), </w:t>
      </w:r>
      <w:r>
        <w:t>and the packets of other streams are unmarked</w:t>
      </w:r>
      <w:r w:rsidRPr="002B4355">
        <w:t>.</w:t>
      </w:r>
      <w:r>
        <w:t xml:space="preserve"> In this case the 5G System may still identify PDU set information as detailed in Annex A based on the payload information for example or the payload type.</w:t>
      </w:r>
    </w:p>
    <w:p w14:paraId="6104B9B7" w14:textId="2849593F" w:rsidR="00DB4C74" w:rsidDel="00372535" w:rsidRDefault="00DB4C74" w:rsidP="008D63D7">
      <w:pPr>
        <w:pStyle w:val="B1"/>
        <w:ind w:left="564" w:hanging="564"/>
        <w:rPr>
          <w:del w:id="141" w:author="Rufael Mekuria" w:date="2025-07-15T14:14:00Z"/>
        </w:rPr>
      </w:pPr>
      <w:r w:rsidRPr="002B4355">
        <w:t>-</w:t>
      </w:r>
      <w:r w:rsidRPr="002B4355">
        <w:tab/>
      </w:r>
      <w:ins w:id="142" w:author="Rufael Mekuria" w:date="2025-07-23T15:34:00Z">
        <w:r w:rsidR="008D63D7">
          <w:tab/>
        </w:r>
      </w:ins>
      <w:r w:rsidRPr="002B4355">
        <w:t xml:space="preserve">In case packets cannot carry </w:t>
      </w:r>
      <w:r>
        <w:t>an</w:t>
      </w:r>
      <w:r w:rsidRPr="002B4355">
        <w:t xml:space="preserve"> RTP </w:t>
      </w:r>
      <w:r>
        <w:t>HE</w:t>
      </w:r>
      <w:r w:rsidRPr="002B4355">
        <w:t xml:space="preserve"> (e.g. RTCP packet),</w:t>
      </w:r>
      <w:r>
        <w:t xml:space="preserve"> packets can be handled as </w:t>
      </w:r>
      <w:r w:rsidRPr="002B4355">
        <w:t>unmarked PDU</w:t>
      </w:r>
      <w:r>
        <w:t xml:space="preserve"> and PDU Set information may still be derived in the 5G system in some cases</w:t>
      </w:r>
      <w:r w:rsidRPr="002B4355">
        <w:t>.</w:t>
      </w:r>
    </w:p>
    <w:p w14:paraId="1B941943" w14:textId="77777777" w:rsidR="00DB4C74" w:rsidRDefault="00DB4C74" w:rsidP="008D63D7">
      <w:pPr>
        <w:pStyle w:val="B1"/>
        <w:ind w:left="564" w:hanging="564"/>
        <w:rPr>
          <w:ins w:id="143" w:author="Rufael Mekuria" w:date="2025-07-15T14:14:00Z"/>
          <w:noProof/>
        </w:rPr>
      </w:pPr>
    </w:p>
    <w:p w14:paraId="6BA488AA" w14:textId="4E8A05E6" w:rsidR="00372535" w:rsidRDefault="00372535" w:rsidP="00372535">
      <w:pPr>
        <w:ind w:left="564" w:hanging="564"/>
        <w:rPr>
          <w:noProof/>
        </w:rPr>
        <w:sectPr w:rsidR="00372535">
          <w:headerReference w:type="even" r:id="rId17"/>
          <w:footnotePr>
            <w:numRestart w:val="eachSect"/>
          </w:footnotePr>
          <w:pgSz w:w="11907" w:h="16840" w:code="9"/>
          <w:pgMar w:top="1418" w:right="1134" w:bottom="1134" w:left="1134" w:header="680" w:footer="567" w:gutter="0"/>
          <w:cols w:space="720"/>
        </w:sectPr>
      </w:pPr>
      <w:ins w:id="144" w:author="Rufael Mekuria" w:date="2025-07-15T14:14:00Z">
        <w:r>
          <w:rPr>
            <w:noProof/>
          </w:rPr>
          <w:t xml:space="preserve">-     </w:t>
        </w:r>
      </w:ins>
      <w:ins w:id="145" w:author="Rufael Mekuria" w:date="2025-07-15T14:15:00Z">
        <w:r>
          <w:rPr>
            <w:noProof/>
          </w:rPr>
          <w:tab/>
        </w:r>
      </w:ins>
      <w:ins w:id="146" w:author="Rufael Mekuria" w:date="2025-07-15T14:14:00Z">
        <w:r>
          <w:rPr>
            <w:noProof/>
          </w:rPr>
          <w:t xml:space="preserve">In case of multiplexing </w:t>
        </w:r>
      </w:ins>
      <w:ins w:id="147" w:author="Srinivas Gudumasu" w:date="2025-07-22T18:15:00Z">
        <w:r w:rsidR="00B4233A">
          <w:rPr>
            <w:noProof/>
          </w:rPr>
          <w:t xml:space="preserve">of </w:t>
        </w:r>
      </w:ins>
      <w:ins w:id="148" w:author="Rufael Mekuria" w:date="2025-07-15T14:14:00Z">
        <w:del w:id="149" w:author="Srinivas Gudumasu" w:date="2025-07-22T18:09:00Z">
          <w:r w:rsidDel="00A1270C">
            <w:rPr>
              <w:noProof/>
            </w:rPr>
            <w:delText>a</w:delText>
          </w:r>
        </w:del>
      </w:ins>
      <w:ins w:id="150" w:author="Srinivas Gudumasu" w:date="2025-07-22T18:09:00Z">
        <w:r w:rsidR="00A1270C">
          <w:rPr>
            <w:noProof/>
          </w:rPr>
          <w:t>source and</w:t>
        </w:r>
      </w:ins>
      <w:ins w:id="151" w:author="Rufael Mekuria" w:date="2025-07-15T14:14:00Z">
        <w:r>
          <w:rPr>
            <w:noProof/>
          </w:rPr>
          <w:t xml:space="preserve"> retransmission stream</w:t>
        </w:r>
      </w:ins>
      <w:ins w:id="152" w:author="Srinivas Gudumasu" w:date="2025-07-22T18:09:00Z">
        <w:r w:rsidR="00A1270C">
          <w:rPr>
            <w:noProof/>
          </w:rPr>
          <w:t>s</w:t>
        </w:r>
      </w:ins>
      <w:ins w:id="153" w:author="Rufael Mekuria" w:date="2025-07-15T14:14:00Z">
        <w:r>
          <w:rPr>
            <w:noProof/>
          </w:rPr>
          <w:t xml:space="preserve">, </w:t>
        </w:r>
        <w:del w:id="154" w:author="Serhan Gül" w:date="2025-07-18T13:24:00Z">
          <w:r w:rsidDel="00230B2B">
            <w:rPr>
              <w:noProof/>
            </w:rPr>
            <w:delText xml:space="preserve">these </w:delText>
          </w:r>
        </w:del>
        <w:r>
          <w:rPr>
            <w:noProof/>
          </w:rPr>
          <w:t xml:space="preserve">packets </w:t>
        </w:r>
      </w:ins>
      <w:ins w:id="155" w:author="Serhan Gül" w:date="2025-07-18T13:24:00Z">
        <w:r w:rsidR="00230B2B">
          <w:rPr>
            <w:noProof/>
          </w:rPr>
          <w:t xml:space="preserve">in the retransmission stream might </w:t>
        </w:r>
      </w:ins>
      <w:ins w:id="156" w:author="Rufael Mekuria" w:date="2025-07-15T14:14:00Z">
        <w:del w:id="157" w:author="Serhan Gül" w:date="2025-07-18T13:24:00Z">
          <w:r w:rsidDel="00230B2B">
            <w:rPr>
              <w:noProof/>
            </w:rPr>
            <w:delText xml:space="preserve">need </w:delText>
          </w:r>
        </w:del>
        <w:r>
          <w:rPr>
            <w:noProof/>
          </w:rPr>
          <w:t xml:space="preserve">not be marked </w:t>
        </w:r>
        <w:del w:id="158" w:author="Serhan Gül" w:date="2025-07-18T13:25:00Z">
          <w:r w:rsidDel="00983EBC">
            <w:rPr>
              <w:noProof/>
            </w:rPr>
            <w:delText>for</w:delText>
          </w:r>
        </w:del>
      </w:ins>
      <w:ins w:id="159" w:author="Serhan Gül" w:date="2025-07-18T13:25:00Z">
        <w:r w:rsidR="00983EBC">
          <w:rPr>
            <w:noProof/>
          </w:rPr>
          <w:t>using the RTP HE for</w:t>
        </w:r>
      </w:ins>
      <w:ins w:id="160" w:author="Rufael Mekuria" w:date="2025-07-15T14:14:00Z">
        <w:r>
          <w:rPr>
            <w:noProof/>
          </w:rPr>
          <w:t xml:space="preserve"> PDU Set </w:t>
        </w:r>
      </w:ins>
      <w:ins w:id="161" w:author="Serhan Gül" w:date="2025-07-18T13:25:00Z">
        <w:r w:rsidR="00983EBC">
          <w:rPr>
            <w:noProof/>
          </w:rPr>
          <w:t>marking</w:t>
        </w:r>
      </w:ins>
      <w:ins w:id="162" w:author="Serhan Gül" w:date="2025-07-18T13:26:00Z">
        <w:r w:rsidR="008103B0">
          <w:rPr>
            <w:noProof/>
          </w:rPr>
          <w:t xml:space="preserve">. </w:t>
        </w:r>
        <w:del w:id="163" w:author="Srinivas Gudumasu" w:date="2025-07-22T18:26:00Z">
          <w:r w:rsidR="008103B0" w:rsidDel="0073271C">
            <w:rPr>
              <w:noProof/>
            </w:rPr>
            <w:delText>In that</w:delText>
          </w:r>
        </w:del>
      </w:ins>
      <w:ins w:id="164" w:author="Serhan Gül" w:date="2025-07-18T13:27:00Z">
        <w:del w:id="165" w:author="Srinivas Gudumasu" w:date="2025-07-22T18:26:00Z">
          <w:r w:rsidR="008103B0" w:rsidDel="0073271C">
            <w:rPr>
              <w:noProof/>
            </w:rPr>
            <w:delText xml:space="preserve"> case, they </w:delText>
          </w:r>
        </w:del>
        <w:del w:id="166" w:author="Srinivas Gudumasu" w:date="2025-07-22T18:10:00Z">
          <w:r w:rsidR="008103B0" w:rsidDel="00A1270C">
            <w:rPr>
              <w:noProof/>
            </w:rPr>
            <w:delText>are</w:delText>
          </w:r>
        </w:del>
        <w:del w:id="167" w:author="Srinivas Gudumasu" w:date="2025-07-22T18:26:00Z">
          <w:r w:rsidR="008103B0" w:rsidDel="0073271C">
            <w:rPr>
              <w:noProof/>
            </w:rPr>
            <w:delText xml:space="preserve"> </w:delText>
          </w:r>
        </w:del>
      </w:ins>
      <w:ins w:id="168" w:author="Rufael Mekuria" w:date="2025-07-15T14:14:00Z">
        <w:del w:id="169" w:author="Srinivas Gudumasu" w:date="2025-07-22T18:26:00Z">
          <w:r w:rsidDel="0073271C">
            <w:rPr>
              <w:noProof/>
            </w:rPr>
            <w:delText>based handling</w:delText>
          </w:r>
        </w:del>
      </w:ins>
      <w:ins w:id="170" w:author="Rufael Mekuria" w:date="2025-07-15T14:15:00Z">
        <w:del w:id="171" w:author="Srinivas Gudumasu" w:date="2025-07-22T18:26:00Z">
          <w:r w:rsidDel="0073271C">
            <w:rPr>
              <w:noProof/>
            </w:rPr>
            <w:delText xml:space="preserve"> and can be handled as </w:delText>
          </w:r>
        </w:del>
      </w:ins>
      <w:ins w:id="172" w:author="Serhan Gül" w:date="2025-07-18T13:26:00Z">
        <w:del w:id="173" w:author="Srinivas Gudumasu" w:date="2025-07-22T18:26:00Z">
          <w:r w:rsidR="006B54FC" w:rsidDel="0073271C">
            <w:rPr>
              <w:noProof/>
            </w:rPr>
            <w:delText>N6-</w:delText>
          </w:r>
        </w:del>
      </w:ins>
      <w:ins w:id="174" w:author="Rufael Mekuria" w:date="2025-07-15T14:15:00Z">
        <w:del w:id="175" w:author="Srinivas Gudumasu" w:date="2025-07-22T18:26:00Z">
          <w:r w:rsidDel="0073271C">
            <w:rPr>
              <w:noProof/>
            </w:rPr>
            <w:delText>unmarked PDU</w:delText>
          </w:r>
        </w:del>
      </w:ins>
      <w:ins w:id="176" w:author="Rufael Mekuria" w:date="2025-07-15T14:17:00Z">
        <w:del w:id="177" w:author="Srinivas Gudumasu" w:date="2025-07-22T18:26:00Z">
          <w:r w:rsidDel="0073271C">
            <w:rPr>
              <w:noProof/>
            </w:rPr>
            <w:delText>’</w:delText>
          </w:r>
        </w:del>
      </w:ins>
      <w:ins w:id="178" w:author="Rufael Mekuria" w:date="2025-07-15T14:15:00Z">
        <w:del w:id="179" w:author="Srinivas Gudumasu" w:date="2025-07-22T18:26:00Z">
          <w:r w:rsidDel="0073271C">
            <w:rPr>
              <w:noProof/>
            </w:rPr>
            <w:delText>s</w:delText>
          </w:r>
        </w:del>
      </w:ins>
      <w:ins w:id="180" w:author="Rufael Mekuria" w:date="2025-07-15T14:17:00Z">
        <w:del w:id="181" w:author="Srinivas Gudumasu" w:date="2025-07-22T18:26:00Z">
          <w:r w:rsidDel="0073271C">
            <w:rPr>
              <w:noProof/>
            </w:rPr>
            <w:delText xml:space="preserve"> in the network</w:delText>
          </w:r>
        </w:del>
      </w:ins>
      <w:ins w:id="182" w:author="Serhan Gül" w:date="2025-07-18T13:26:00Z">
        <w:del w:id="183" w:author="Srinivas Gudumasu" w:date="2025-07-22T18:26:00Z">
          <w:r w:rsidR="006B54FC" w:rsidDel="0073271C">
            <w:rPr>
              <w:noProof/>
            </w:rPr>
            <w:delText>5G Core</w:delText>
          </w:r>
        </w:del>
      </w:ins>
      <w:ins w:id="184" w:author="Serhan Gül" w:date="2025-07-18T13:27:00Z">
        <w:del w:id="185" w:author="Srinivas Gudumasu" w:date="2025-07-22T18:26:00Z">
          <w:r w:rsidR="008103B0" w:rsidDel="0073271C">
            <w:rPr>
              <w:noProof/>
            </w:rPr>
            <w:delText>, if PDU Set based handling is enabled for the corresponding QoS flow</w:delText>
          </w:r>
        </w:del>
      </w:ins>
      <w:ins w:id="186" w:author="Rufael Mekuria" w:date="2025-07-15T14:14:00Z">
        <w:del w:id="187" w:author="Srinivas Gudumasu" w:date="2025-07-22T18:26:00Z">
          <w:r w:rsidDel="0073271C">
            <w:rPr>
              <w:noProof/>
            </w:rPr>
            <w:delText>.</w:delText>
          </w:r>
          <w:r w:rsidDel="0073271C">
            <w:rPr>
              <w:noProof/>
            </w:rPr>
            <w:tab/>
          </w:r>
          <w:r w:rsidDel="0073271C">
            <w:rPr>
              <w:noProof/>
            </w:rPr>
            <w:tab/>
          </w:r>
        </w:del>
      </w:ins>
      <w:commentRangeStart w:id="188"/>
      <w:ins w:id="189" w:author="Srinivas Gudumasu" w:date="2025-07-22T18:23:00Z">
        <w:del w:id="190" w:author="Rufael Mekuria" w:date="2025-07-23T15:35:00Z">
          <w:r w:rsidR="00716F2C" w:rsidDel="008D63D7">
            <w:rPr>
              <w:noProof/>
            </w:rPr>
            <w:delText xml:space="preserve">In that case, differentiated handling </w:delText>
          </w:r>
          <w:r w:rsidR="006E174C" w:rsidDel="008D63D7">
            <w:rPr>
              <w:noProof/>
            </w:rPr>
            <w:delText>for the</w:delText>
          </w:r>
        </w:del>
      </w:ins>
      <w:ins w:id="191" w:author="Srinivas Gudumasu" w:date="2025-07-22T18:24:00Z">
        <w:del w:id="192" w:author="Rufael Mekuria" w:date="2025-07-23T15:35:00Z">
          <w:r w:rsidR="00EB3CEA" w:rsidDel="008D63D7">
            <w:rPr>
              <w:noProof/>
            </w:rPr>
            <w:delText xml:space="preserve"> retransmission packets</w:delText>
          </w:r>
        </w:del>
      </w:ins>
      <w:ins w:id="193" w:author="Srinivas Gudumasu" w:date="2025-07-22T18:23:00Z">
        <w:del w:id="194" w:author="Rufael Mekuria" w:date="2025-07-23T15:35:00Z">
          <w:r w:rsidR="006E174C" w:rsidDel="008D63D7">
            <w:rPr>
              <w:noProof/>
            </w:rPr>
            <w:delText xml:space="preserve"> </w:delText>
          </w:r>
          <w:r w:rsidR="00716F2C" w:rsidDel="008D63D7">
            <w:rPr>
              <w:noProof/>
            </w:rPr>
            <w:delText>may be</w:delText>
          </w:r>
          <w:r w:rsidR="006E174C" w:rsidDel="008D63D7">
            <w:rPr>
              <w:noProof/>
            </w:rPr>
            <w:delText xml:space="preserve"> provided in the 5G Core either by</w:delText>
          </w:r>
          <w:r w:rsidR="00716F2C" w:rsidDel="008D63D7">
            <w:rPr>
              <w:noProof/>
            </w:rPr>
            <w:delText xml:space="preserve"> handl</w:delText>
          </w:r>
          <w:r w:rsidR="00615DEB" w:rsidDel="008D63D7">
            <w:rPr>
              <w:noProof/>
            </w:rPr>
            <w:delText xml:space="preserve">ing </w:delText>
          </w:r>
        </w:del>
      </w:ins>
      <w:ins w:id="195" w:author="Srinivas Gudumasu" w:date="2025-07-22T18:25:00Z">
        <w:del w:id="196" w:author="Rufael Mekuria" w:date="2025-07-23T15:35:00Z">
          <w:r w:rsidR="00461661" w:rsidDel="008D63D7">
            <w:rPr>
              <w:noProof/>
            </w:rPr>
            <w:delText xml:space="preserve">them </w:delText>
          </w:r>
        </w:del>
      </w:ins>
      <w:ins w:id="197" w:author="Srinivas Gudumasu" w:date="2025-07-22T18:23:00Z">
        <w:del w:id="198" w:author="Rufael Mekuria" w:date="2025-07-23T15:35:00Z">
          <w:r w:rsidR="00716F2C" w:rsidDel="008D63D7">
            <w:rPr>
              <w:noProof/>
            </w:rPr>
            <w:delText>as N6-unmarked PDUs</w:delText>
          </w:r>
        </w:del>
      </w:ins>
      <w:ins w:id="199" w:author="Srinivas Gudumasu" w:date="2025-07-22T18:26:00Z">
        <w:del w:id="200" w:author="Rufael Mekuria" w:date="2025-07-23T15:35:00Z">
          <w:r w:rsidR="00B75E1B" w:rsidDel="008D63D7">
            <w:rPr>
              <w:noProof/>
            </w:rPr>
            <w:delText>, if PDU Set based handling is enabled for the corresponding QoS flow</w:delText>
          </w:r>
        </w:del>
      </w:ins>
      <w:ins w:id="201" w:author="Srinivas Gudumasu" w:date="2025-07-22T18:23:00Z">
        <w:del w:id="202" w:author="Rufael Mekuria" w:date="2025-07-23T15:35:00Z">
          <w:r w:rsidR="00716F2C" w:rsidDel="008D63D7">
            <w:rPr>
              <w:noProof/>
            </w:rPr>
            <w:delText xml:space="preserve"> or using the multiplexed media identification information</w:delText>
          </w:r>
        </w:del>
      </w:ins>
      <w:ins w:id="203" w:author="Srinivas Gudumasu" w:date="2025-07-22T18:26:00Z">
        <w:del w:id="204" w:author="Rufael Mekuria" w:date="2025-07-23T15:35:00Z">
          <w:r w:rsidR="00B75E1B" w:rsidDel="008D63D7">
            <w:rPr>
              <w:noProof/>
            </w:rPr>
            <w:delText xml:space="preserve"> </w:delText>
          </w:r>
        </w:del>
      </w:ins>
      <w:ins w:id="205" w:author="Srinivas Gudumasu" w:date="2025-07-22T18:27:00Z">
        <w:del w:id="206" w:author="Rufael Mekuria" w:date="2025-07-23T15:35:00Z">
          <w:r w:rsidR="00EB3EF9" w:rsidDel="008D63D7">
            <w:rPr>
              <w:noProof/>
            </w:rPr>
            <w:delText>provided for the corresponding QoS flow</w:delText>
          </w:r>
        </w:del>
      </w:ins>
      <w:ins w:id="207" w:author="Srinivas Gudumasu" w:date="2025-07-22T18:23:00Z">
        <w:del w:id="208" w:author="Rufael Mekuria" w:date="2025-07-23T15:35:00Z">
          <w:r w:rsidR="00716F2C" w:rsidDel="008D63D7">
            <w:rPr>
              <w:noProof/>
            </w:rPr>
            <w:delText>.</w:delText>
          </w:r>
        </w:del>
      </w:ins>
      <w:commentRangeEnd w:id="188"/>
      <w:r w:rsidR="008D63D7">
        <w:rPr>
          <w:rStyle w:val="CommentReference"/>
        </w:rPr>
        <w:commentReference w:id="188"/>
      </w:r>
    </w:p>
    <w:p w14:paraId="197D81FF" w14:textId="77777777" w:rsidR="00DE4850" w:rsidRDefault="00DE4850" w:rsidP="00DB4C74">
      <w:pPr>
        <w:pStyle w:val="Heading2"/>
      </w:pPr>
      <w:bookmarkStart w:id="209" w:name="_Toc202343712"/>
    </w:p>
    <w:p w14:paraId="2BCDFA9D" w14:textId="234D218E" w:rsidR="00DE4850" w:rsidRPr="00DE4850" w:rsidRDefault="00DE4850" w:rsidP="00DE485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00"/>
        <w:jc w:val="center"/>
      </w:pPr>
      <w:r>
        <w:rPr>
          <w:noProof/>
        </w:rPr>
        <w:t>** CHANGE 3 **</w:t>
      </w:r>
    </w:p>
    <w:p w14:paraId="771AC41B" w14:textId="0258889C" w:rsidR="00DB4C74" w:rsidRDefault="00DB4C74" w:rsidP="00DB4C74">
      <w:pPr>
        <w:pStyle w:val="Heading2"/>
      </w:pPr>
      <w:r>
        <w:t>4.6</w:t>
      </w:r>
      <w:r>
        <w:tab/>
      </w:r>
      <w:r w:rsidRPr="00233D6C">
        <w:t xml:space="preserve">RTP </w:t>
      </w:r>
      <w:r>
        <w:t xml:space="preserve">SDES </w:t>
      </w:r>
      <w:r w:rsidRPr="00233D6C">
        <w:t xml:space="preserve">Header Extension for </w:t>
      </w:r>
      <w:r>
        <w:t>MID</w:t>
      </w:r>
      <w:bookmarkEnd w:id="209"/>
    </w:p>
    <w:p w14:paraId="58E2378B" w14:textId="155F4865" w:rsidR="00DB4C74" w:rsidRDefault="00DB4C74" w:rsidP="00DB4C74">
      <w:pPr>
        <w:keepNext/>
        <w:keepLines/>
      </w:pPr>
      <w:r>
        <w:t xml:space="preserve">When an RTP sender transmits different media streams in a multiplexed data flow identified by an IP 5-tuple, the 5GS network needs to identify the PDU’s belonging to the respective media streams, for enabling differentiated QoS handling </w:t>
      </w:r>
      <w:r w:rsidRPr="00B9474E">
        <w:t>(i.e. mapping multiplexed streams to differ</w:t>
      </w:r>
      <w:del w:id="210" w:author="Rufael Mekuria" w:date="2025-07-15T14:08:00Z">
        <w:r w:rsidRPr="00B9474E" w:rsidDel="00372535">
          <w:delText>n</w:delText>
        </w:r>
      </w:del>
      <w:r w:rsidRPr="00B9474E">
        <w:t>e</w:t>
      </w:r>
      <w:ins w:id="211" w:author="Rufael Mekuria" w:date="2025-07-15T14:08:00Z">
        <w:r w:rsidR="00372535">
          <w:t>n</w:t>
        </w:r>
      </w:ins>
      <w:r w:rsidRPr="00B9474E">
        <w:t>t QoS Flows)</w:t>
      </w:r>
      <w:r>
        <w:t xml:space="preserve">. </w:t>
      </w:r>
      <w:r w:rsidRPr="00F41038">
        <w:t xml:space="preserve">The RTP SDES header extension </w:t>
      </w:r>
      <w:r>
        <w:t xml:space="preserve">for MID defined in RFC 9143 [23], </w:t>
      </w:r>
      <w:r w:rsidRPr="00FA65D3">
        <w:t>described in Annex C.2</w:t>
      </w:r>
      <w:r>
        <w:t>, enables</w:t>
      </w:r>
      <w:r w:rsidRPr="00F41038">
        <w:t xml:space="preserve"> a</w:t>
      </w:r>
      <w:r>
        <w:t>n RTP</w:t>
      </w:r>
      <w:r w:rsidRPr="00F41038">
        <w:t xml:space="preserve"> receiver to associate each RTP stream with a specific identification-tag.</w:t>
      </w:r>
      <w:r>
        <w:t xml:space="preserve"> </w:t>
      </w:r>
    </w:p>
    <w:p w14:paraId="7979B386" w14:textId="77777777" w:rsidR="00DB4C74" w:rsidDel="008D63D7" w:rsidRDefault="00DB4C74" w:rsidP="00DB4C74">
      <w:pPr>
        <w:rPr>
          <w:del w:id="212" w:author="Rufael Mekuria" w:date="2025-07-23T15:37:00Z"/>
        </w:rPr>
      </w:pPr>
      <w:r>
        <w:rPr>
          <w:rFonts w:hint="eastAsia"/>
          <w:lang w:eastAsia="ko-KR"/>
        </w:rPr>
        <w:t>A</w:t>
      </w:r>
      <w:r>
        <w:rPr>
          <w:lang w:eastAsia="ko-KR"/>
        </w:rPr>
        <w:t xml:space="preserve">n RTP sender may use the BUNDLE attribute defined in RFC 9143 [23] in SDP negotiation to multiplex the media streams, particularly </w:t>
      </w:r>
      <w:r>
        <w:t>in case SSRC is not available before the RTP session is started</w:t>
      </w:r>
      <w:r>
        <w:rPr>
          <w:lang w:eastAsia="ko-KR"/>
        </w:rPr>
        <w:t>. E</w:t>
      </w:r>
      <w:r w:rsidRPr="002B4355">
        <w:t>ndpoints that support</w:t>
      </w:r>
      <w:r>
        <w:t xml:space="preserve"> the bundle mechanism for</w:t>
      </w:r>
      <w:r w:rsidRPr="002B4355">
        <w:t xml:space="preserve"> </w:t>
      </w:r>
      <w:r>
        <w:t xml:space="preserve">multiplexed RTP streams shall include the </w:t>
      </w:r>
      <w:r w:rsidRPr="002B4355">
        <w:t xml:space="preserve">RTP </w:t>
      </w:r>
      <w:r>
        <w:t xml:space="preserve">SDES </w:t>
      </w:r>
      <w:r w:rsidRPr="002B4355">
        <w:t xml:space="preserve">HE for </w:t>
      </w:r>
      <w:r>
        <w:t>MID for identifying the media streams. E</w:t>
      </w:r>
      <w:r w:rsidRPr="002B4355">
        <w:t xml:space="preserve">ndpoints that support the RTP </w:t>
      </w:r>
      <w:r>
        <w:t xml:space="preserve">SDES </w:t>
      </w:r>
      <w:r w:rsidRPr="002B4355">
        <w:t xml:space="preserve">HE for </w:t>
      </w:r>
      <w:r>
        <w:t>MID</w:t>
      </w:r>
      <w:r w:rsidRPr="002B4355">
        <w:t xml:space="preserve"> </w:t>
      </w:r>
      <w:r>
        <w:t>shall</w:t>
      </w:r>
      <w:r w:rsidRPr="002B4355">
        <w:t xml:space="preserve"> support both RTP HE formats (i.e., the one-byte and the two-byte f</w:t>
      </w:r>
      <w:r>
        <w:t>ormats)</w:t>
      </w:r>
      <w:r w:rsidRPr="002B4355">
        <w:t>.</w:t>
      </w:r>
      <w:r>
        <w:t xml:space="preserve"> </w:t>
      </w:r>
      <w:r>
        <w:rPr>
          <w:lang w:eastAsia="ko-KR"/>
        </w:rPr>
        <w:t>E</w:t>
      </w:r>
      <w:r w:rsidRPr="002B4355">
        <w:t>ndpoints that support</w:t>
      </w:r>
      <w:r>
        <w:t xml:space="preserve"> the bundle mechanism for</w:t>
      </w:r>
      <w:r w:rsidRPr="002B4355">
        <w:t xml:space="preserve"> </w:t>
      </w:r>
      <w:r>
        <w:t xml:space="preserve">multiplexing RTP and RTCP streams shall include the </w:t>
      </w:r>
      <w:r w:rsidRPr="002B4355">
        <w:t>RT</w:t>
      </w:r>
      <w:r>
        <w:t>C</w:t>
      </w:r>
      <w:r w:rsidRPr="002B4355">
        <w:t xml:space="preserve">P </w:t>
      </w:r>
      <w:r>
        <w:t xml:space="preserve">MID SDES Item as defined in </w:t>
      </w:r>
      <w:r>
        <w:rPr>
          <w:lang w:eastAsia="ko-KR"/>
        </w:rPr>
        <w:t>RFC 9143 [23]</w:t>
      </w:r>
      <w:r>
        <w:t xml:space="preserve"> in RTCP SDES packets for identifying the media streams</w:t>
      </w:r>
      <w:del w:id="213" w:author="Rufael Mekuria" w:date="2025-07-23T15:37:00Z">
        <w:r w:rsidDel="008D63D7">
          <w:delText>.</w:delText>
        </w:r>
      </w:del>
    </w:p>
    <w:p w14:paraId="4CE90853" w14:textId="77777777" w:rsidR="00DB4C74" w:rsidRDefault="00DB4C74" w:rsidP="00DB4C74"/>
    <w:p w14:paraId="22F140AE" w14:textId="77777777" w:rsidR="00DB4C74" w:rsidRDefault="00DB4C74" w:rsidP="00DB4C74">
      <w:pPr>
        <w:pStyle w:val="NO"/>
      </w:pPr>
      <w:r>
        <w:rPr>
          <w:rFonts w:hint="eastAsia"/>
        </w:rPr>
        <w:t>N</w:t>
      </w:r>
      <w:r>
        <w:t>OTE:</w:t>
      </w:r>
      <w:r>
        <w:tab/>
        <w:t>Not every RTP packet is required to send MID information in the RTP SDES HE for MID.</w:t>
      </w:r>
    </w:p>
    <w:p w14:paraId="1C4B159A" w14:textId="77777777" w:rsidR="00DB4C74" w:rsidRPr="00C52D11" w:rsidRDefault="00DB4C74" w:rsidP="00DB4C74">
      <w:pPr>
        <w:pStyle w:val="NO"/>
      </w:pPr>
      <w:r>
        <w:tab/>
        <w:t>Not every RTCP packet is required to include MID SDES Item in the RTCP SDES packets.</w:t>
      </w:r>
    </w:p>
    <w:p w14:paraId="078865E1" w14:textId="77777777" w:rsidR="00DB4C74" w:rsidRDefault="00DB4C74" w:rsidP="00DB4C74">
      <w:pPr>
        <w:rPr>
          <w:ins w:id="214" w:author="Rufael Mekuria" w:date="2025-07-15T14:06:00Z"/>
        </w:rPr>
      </w:pPr>
      <w:r w:rsidRPr="002B4355">
        <w:t xml:space="preserve">If the RTP </w:t>
      </w:r>
      <w:r>
        <w:t xml:space="preserve">SDES </w:t>
      </w:r>
      <w:r w:rsidRPr="002B4355">
        <w:t xml:space="preserve">HE for </w:t>
      </w:r>
      <w:r>
        <w:t>MID</w:t>
      </w:r>
      <w:r w:rsidRPr="002B4355">
        <w:t xml:space="preserve"> is the only RTP HE used, the endpoints </w:t>
      </w:r>
      <w:r>
        <w:t>shall</w:t>
      </w:r>
      <w:r w:rsidRPr="002B4355">
        <w:t xml:space="preserve"> use the 1-byte header format. If other 2-byte RTP HE elements are used in the same RTP stream, then the 2-byte header </w:t>
      </w:r>
      <w:r>
        <w:t>shall</w:t>
      </w:r>
      <w:r w:rsidRPr="002B4355">
        <w:t xml:space="preserve"> be used, unless the "a=</w:t>
      </w:r>
      <w:proofErr w:type="spellStart"/>
      <w:r w:rsidRPr="002B4355">
        <w:t>extmap</w:t>
      </w:r>
      <w:proofErr w:type="spellEnd"/>
      <w:r w:rsidRPr="002B4355">
        <w:t>-allow-mixed" is successfully negotiated through SDP offer/ans</w:t>
      </w:r>
      <w:r>
        <w:t>wer, as described by RFC 8285 [11</w:t>
      </w:r>
      <w:r w:rsidRPr="002B4355">
        <w:t>].</w:t>
      </w:r>
    </w:p>
    <w:p w14:paraId="40842CAC" w14:textId="5996EFB3" w:rsidR="00DB4C74" w:rsidRPr="00DA2A52" w:rsidDel="006C3DB0" w:rsidRDefault="00DB4C74" w:rsidP="00DA2A52">
      <w:pPr>
        <w:rPr>
          <w:ins w:id="215" w:author="Rufael Mekuria" w:date="2025-07-15T14:06:00Z"/>
          <w:del w:id="216" w:author="Serhan Gül" w:date="2025-07-18T13:30:00Z"/>
        </w:rPr>
      </w:pPr>
      <w:ins w:id="217" w:author="Rufael Mekuria" w:date="2025-07-15T14:06:00Z">
        <w:del w:id="218" w:author="Serhan Gül" w:date="2025-07-18T13:29:00Z">
          <w:r w:rsidDel="00026F1B">
            <w:delText xml:space="preserve">Another common use case for </w:delText>
          </w:r>
        </w:del>
      </w:ins>
      <w:ins w:id="219" w:author="Serhan Gül" w:date="2025-07-18T13:29:00Z">
        <w:r w:rsidR="00026F1B">
          <w:t>M</w:t>
        </w:r>
      </w:ins>
      <w:ins w:id="220" w:author="Rufael Mekuria" w:date="2025-07-15T14:06:00Z">
        <w:del w:id="221" w:author="Serhan Gül" w:date="2025-07-18T13:29:00Z">
          <w:r w:rsidDel="00026F1B">
            <w:delText>m</w:delText>
          </w:r>
        </w:del>
        <w:r>
          <w:t xml:space="preserve">ultiplexing </w:t>
        </w:r>
        <w:del w:id="222" w:author="Serhan Gül" w:date="2025-07-18T13:29:00Z">
          <w:r w:rsidDel="00026F1B">
            <w:delText>is</w:delText>
          </w:r>
        </w:del>
      </w:ins>
      <w:ins w:id="223" w:author="Serhan Gül" w:date="2025-07-18T13:29:00Z">
        <w:r w:rsidR="00026F1B">
          <w:t>can also be used</w:t>
        </w:r>
      </w:ins>
      <w:ins w:id="224" w:author="Rufael Mekuria" w:date="2025-07-15T14:06:00Z">
        <w:r>
          <w:t xml:space="preserve"> to carry retransmitted packets in a </w:t>
        </w:r>
        <w:del w:id="225" w:author="Serhan Gül" w:date="2025-07-18T13:29:00Z">
          <w:r w:rsidDel="00026F1B">
            <w:delText>multiplexed</w:delText>
          </w:r>
        </w:del>
      </w:ins>
      <w:ins w:id="226" w:author="Serhan Gül" w:date="2025-07-18T13:29:00Z">
        <w:r w:rsidR="00026F1B">
          <w:t>separate</w:t>
        </w:r>
      </w:ins>
      <w:ins w:id="227" w:author="Rufael Mekuria" w:date="2025-07-15T14:06:00Z">
        <w:r>
          <w:t xml:space="preserve"> retransmission stream</w:t>
        </w:r>
      </w:ins>
      <w:ins w:id="228" w:author="Serhan Gül" w:date="2025-07-18T13:29:00Z">
        <w:r w:rsidR="00026F1B">
          <w:t xml:space="preserve"> with</w:t>
        </w:r>
      </w:ins>
      <w:ins w:id="229" w:author="Rufael Mekuria" w:date="2025-07-15T14:06:00Z">
        <w:del w:id="230" w:author="Serhan Gül" w:date="2025-07-18T13:29:00Z">
          <w:r w:rsidDel="00026F1B">
            <w:delText xml:space="preserve">, </w:delText>
          </w:r>
        </w:del>
        <w:r>
          <w:t xml:space="preserve">in the same RTP session </w:t>
        </w:r>
        <w:del w:id="231" w:author="Serhan Gül" w:date="2025-07-18T13:29:00Z">
          <w:r w:rsidDel="00026F1B">
            <w:delText>with</w:delText>
          </w:r>
        </w:del>
      </w:ins>
      <w:ins w:id="232" w:author="Serhan Gül" w:date="2025-07-18T13:29:00Z">
        <w:r w:rsidR="00026F1B">
          <w:t>using</w:t>
        </w:r>
      </w:ins>
      <w:ins w:id="233" w:author="Rufael Mekuria" w:date="2025-07-15T14:06:00Z">
        <w:r>
          <w:t xml:space="preserve"> a different SSRC (SSRC multiplexing</w:t>
        </w:r>
      </w:ins>
      <w:ins w:id="234" w:author="Serhan Gül" w:date="2025-07-18T13:29:00Z">
        <w:r w:rsidR="00026F1B">
          <w:t xml:space="preserve">, </w:t>
        </w:r>
      </w:ins>
      <w:ins w:id="235" w:author="Rufael Mekuria" w:date="2025-07-15T14:06:00Z">
        <w:del w:id="236" w:author="Serhan Gül" w:date="2025-07-18T13:29:00Z">
          <w:r w:rsidDel="00026F1B">
            <w:delText xml:space="preserve">) </w:delText>
          </w:r>
        </w:del>
        <w:r>
          <w:t>see [25]</w:t>
        </w:r>
      </w:ins>
      <w:ins w:id="237" w:author="Serhan Gül" w:date="2025-07-18T13:29:00Z">
        <w:r w:rsidR="00026F1B">
          <w:t>)</w:t>
        </w:r>
      </w:ins>
      <w:ins w:id="238" w:author="Srinivas Gudumasu" w:date="2025-07-23T10:11:00Z" w16du:dateUtc="2025-07-23T14:11:00Z">
        <w:r w:rsidR="000438A2">
          <w:t xml:space="preserve"> or source and retransmission streams </w:t>
        </w:r>
      </w:ins>
      <w:ins w:id="239" w:author="Srinivas Gudumasu" w:date="2025-07-23T10:13:00Z" w16du:dateUtc="2025-07-23T14:13:00Z">
        <w:r w:rsidR="000438A2">
          <w:t xml:space="preserve">transmitted </w:t>
        </w:r>
      </w:ins>
      <w:ins w:id="240" w:author="Srinivas Gudumasu" w:date="2025-07-23T10:11:00Z" w16du:dateUtc="2025-07-23T14:11:00Z">
        <w:r w:rsidR="000438A2">
          <w:t xml:space="preserve">in separate sessions </w:t>
        </w:r>
      </w:ins>
      <w:ins w:id="241" w:author="Srinivas Gudumasu" w:date="2025-07-23T10:23:00Z" w16du:dateUtc="2025-07-23T14:23:00Z">
        <w:r w:rsidR="004E7531">
          <w:t>a</w:t>
        </w:r>
      </w:ins>
      <w:ins w:id="242" w:author="Srinivas Gudumasu" w:date="2025-07-23T10:26:00Z" w16du:dateUtc="2025-07-23T14:26:00Z">
        <w:r w:rsidR="004E7531">
          <w:t>re</w:t>
        </w:r>
      </w:ins>
      <w:ins w:id="243" w:author="Srinivas Gudumasu" w:date="2025-07-23T10:23:00Z" w16du:dateUtc="2025-07-23T14:23:00Z">
        <w:r w:rsidR="004E7531">
          <w:t xml:space="preserve"> multiplexed using the</w:t>
        </w:r>
      </w:ins>
      <w:ins w:id="244" w:author="Srinivas Gudumasu" w:date="2025-07-23T10:11:00Z" w16du:dateUtc="2025-07-23T14:11:00Z">
        <w:r w:rsidR="000438A2">
          <w:t xml:space="preserve"> session-multiplexing</w:t>
        </w:r>
      </w:ins>
      <w:ins w:id="245" w:author="Srinivas Gudumasu" w:date="2025-07-23T10:13:00Z" w16du:dateUtc="2025-07-23T14:13:00Z">
        <w:r w:rsidR="000438A2">
          <w:t xml:space="preserve"> </w:t>
        </w:r>
      </w:ins>
      <w:ins w:id="246" w:author="Srinivas Gudumasu" w:date="2025-07-23T10:14:00Z" w16du:dateUtc="2025-07-23T14:14:00Z">
        <w:r w:rsidR="000438A2">
          <w:t>as described in RFC 4588</w:t>
        </w:r>
      </w:ins>
      <w:ins w:id="247" w:author="Srinivas Gudumasu" w:date="2025-07-23T10:20:00Z" w16du:dateUtc="2025-07-23T14:20:00Z">
        <w:r w:rsidR="001912BC">
          <w:t xml:space="preserve"> [25]</w:t>
        </w:r>
      </w:ins>
      <w:ins w:id="248" w:author="Rufael Mekuria" w:date="2025-07-15T14:06:00Z">
        <w:r>
          <w:t>. In this case,</w:t>
        </w:r>
        <w:r w:rsidR="00372535">
          <w:t xml:space="preserve"> </w:t>
        </w:r>
        <w:del w:id="249" w:author="Serhan Gül" w:date="2025-07-18T13:31:00Z">
          <w:r w:rsidR="00372535" w:rsidDel="00DA2A52">
            <w:delText xml:space="preserve">in case </w:delText>
          </w:r>
        </w:del>
        <w:r w:rsidR="00372535">
          <w:t xml:space="preserve">the method described above can </w:t>
        </w:r>
        <w:del w:id="250" w:author="Serhan Gül" w:date="2025-07-18T13:33:00Z">
          <w:r w:rsidR="00372535" w:rsidDel="0003592F">
            <w:delText xml:space="preserve">also </w:delText>
          </w:r>
        </w:del>
        <w:r w:rsidR="00372535">
          <w:t>be used to enable differentiated QoS handling</w:t>
        </w:r>
      </w:ins>
      <w:ins w:id="251" w:author="Serhan Gül" w:date="2025-07-18T13:32:00Z">
        <w:r w:rsidR="0013220A">
          <w:t xml:space="preserve"> by allowing the 5G Core to</w:t>
        </w:r>
      </w:ins>
      <w:ins w:id="252" w:author="Rufael Mekuria" w:date="2025-07-15T14:06:00Z">
        <w:del w:id="253" w:author="Serhan Gül" w:date="2025-07-18T13:32:00Z">
          <w:r w:rsidR="00372535" w:rsidDel="0013220A">
            <w:delText xml:space="preserve"> (</w:delText>
          </w:r>
        </w:del>
      </w:ins>
      <w:ins w:id="254" w:author="Rufael Mekuria" w:date="2025-07-15T14:07:00Z">
        <w:del w:id="255" w:author="Serhan Gül" w:date="2025-07-18T13:32:00Z">
          <w:r w:rsidR="00372535" w:rsidDel="0013220A">
            <w:delText>i.e.</w:delText>
          </w:r>
        </w:del>
        <w:r w:rsidR="00372535">
          <w:t xml:space="preserve"> map</w:t>
        </w:r>
        <w:del w:id="256" w:author="Serhan Gül" w:date="2025-07-18T13:32:00Z">
          <w:r w:rsidR="00372535" w:rsidDel="0013220A">
            <w:delText>ping</w:delText>
          </w:r>
        </w:del>
        <w:r w:rsidR="00372535">
          <w:t xml:space="preserve"> </w:t>
        </w:r>
      </w:ins>
      <w:ins w:id="257" w:author="Rufael Mekuria" w:date="2025-07-15T15:58:00Z">
        <w:r w:rsidR="00AD0034">
          <w:t xml:space="preserve">the </w:t>
        </w:r>
      </w:ins>
      <w:ins w:id="258" w:author="Rufael Mekuria" w:date="2025-07-15T14:07:00Z">
        <w:r w:rsidR="00372535">
          <w:t>multiplexed</w:t>
        </w:r>
      </w:ins>
      <w:ins w:id="259" w:author="Rufael Mekuria" w:date="2025-07-15T15:58:00Z">
        <w:r w:rsidR="00AD0034">
          <w:t xml:space="preserve"> retransmission</w:t>
        </w:r>
      </w:ins>
      <w:ins w:id="260" w:author="Rufael Mekuria" w:date="2025-07-15T14:07:00Z">
        <w:r w:rsidR="00372535">
          <w:t xml:space="preserve"> streams to different QoS Flows</w:t>
        </w:r>
      </w:ins>
      <w:ins w:id="261" w:author="Rufael Mekuria" w:date="2025-07-15T14:06:00Z">
        <w:del w:id="262" w:author="Serhan Gül" w:date="2025-07-18T13:32:00Z">
          <w:r w:rsidR="00372535" w:rsidDel="0013220A">
            <w:delText>)</w:delText>
          </w:r>
        </w:del>
      </w:ins>
      <w:ins w:id="263" w:author="Rufael Mekuria" w:date="2025-07-15T14:07:00Z">
        <w:r w:rsidR="00372535">
          <w:t>.</w:t>
        </w:r>
      </w:ins>
    </w:p>
    <w:p w14:paraId="4C144411" w14:textId="77777777" w:rsidR="00DB4C74" w:rsidRDefault="00DB4C74" w:rsidP="00DB4C74"/>
    <w:p w14:paraId="68C9CD36" w14:textId="77777777" w:rsidR="001E41F3" w:rsidRDefault="001E41F3">
      <w:pPr>
        <w:rPr>
          <w:noProof/>
        </w:rPr>
      </w:pPr>
    </w:p>
    <w:sectPr w:rsidR="001E41F3"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88" w:author="Rufael Mekuria" w:date="2025-07-23T15:36:00Z" w:initials="RM">
    <w:p w14:paraId="5577F2CD" w14:textId="7C4E144A" w:rsidR="008D63D7" w:rsidRDefault="008D63D7">
      <w:pPr>
        <w:pStyle w:val="CommentText"/>
      </w:pPr>
      <w:r>
        <w:rPr>
          <w:rStyle w:val="CommentReference"/>
        </w:rPr>
        <w:annotationRef/>
      </w:r>
      <w:r>
        <w:t>Not needed this section only on PDU Set marking differentiated handling is in 4.6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577F2C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77F2CD" w16cid:durableId="5577F2C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2827F" w14:textId="77777777" w:rsidR="00FE2B43" w:rsidRDefault="00FE2B43">
      <w:r>
        <w:separator/>
      </w:r>
    </w:p>
  </w:endnote>
  <w:endnote w:type="continuationSeparator" w:id="0">
    <w:p w14:paraId="7AB3B91D" w14:textId="77777777" w:rsidR="00FE2B43" w:rsidRDefault="00FE2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979A7" w14:textId="77777777" w:rsidR="00FE2B43" w:rsidRDefault="00FE2B43">
      <w:r>
        <w:separator/>
      </w:r>
    </w:p>
  </w:footnote>
  <w:footnote w:type="continuationSeparator" w:id="0">
    <w:p w14:paraId="42F8A6A8" w14:textId="77777777" w:rsidR="00FE2B43" w:rsidRDefault="00FE2B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5072A5"/>
    <w:multiLevelType w:val="hybridMultilevel"/>
    <w:tmpl w:val="5EBE0F9C"/>
    <w:lvl w:ilvl="0" w:tplc="14520A5A">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16cid:durableId="13726102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ufael Mekuria">
    <w15:presenceInfo w15:providerId="AD" w15:userId="S-1-5-21-147214757-305610072-1517763936-10249880"/>
  </w15:person>
  <w15:person w15:author="Srinivas Gudumasu">
    <w15:presenceInfo w15:providerId="None" w15:userId="Srinivas Gudumasu"/>
  </w15:person>
  <w15:person w15:author="Serhan Gül">
    <w15:presenceInfo w15:providerId="None" w15:userId="Serhan Gü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E84"/>
    <w:rsid w:val="00022E4A"/>
    <w:rsid w:val="0002483E"/>
    <w:rsid w:val="00026F1B"/>
    <w:rsid w:val="0003356A"/>
    <w:rsid w:val="0003592F"/>
    <w:rsid w:val="000438A2"/>
    <w:rsid w:val="00070E09"/>
    <w:rsid w:val="00083A3A"/>
    <w:rsid w:val="00083BA9"/>
    <w:rsid w:val="000A17A4"/>
    <w:rsid w:val="000A6394"/>
    <w:rsid w:val="000A74D1"/>
    <w:rsid w:val="000B7CAC"/>
    <w:rsid w:val="000B7FED"/>
    <w:rsid w:val="000C038A"/>
    <w:rsid w:val="000C6598"/>
    <w:rsid w:val="000D44B3"/>
    <w:rsid w:val="0013220A"/>
    <w:rsid w:val="00145D43"/>
    <w:rsid w:val="001837DA"/>
    <w:rsid w:val="001912BC"/>
    <w:rsid w:val="00192C46"/>
    <w:rsid w:val="001A08B3"/>
    <w:rsid w:val="001A7B60"/>
    <w:rsid w:val="001B52F0"/>
    <w:rsid w:val="001B7A65"/>
    <w:rsid w:val="001E41F3"/>
    <w:rsid w:val="001E4FAA"/>
    <w:rsid w:val="001F109D"/>
    <w:rsid w:val="00230B2B"/>
    <w:rsid w:val="00243137"/>
    <w:rsid w:val="0025655A"/>
    <w:rsid w:val="0026004D"/>
    <w:rsid w:val="002640DD"/>
    <w:rsid w:val="00275D12"/>
    <w:rsid w:val="00284FEB"/>
    <w:rsid w:val="002860C4"/>
    <w:rsid w:val="002B5741"/>
    <w:rsid w:val="002E472E"/>
    <w:rsid w:val="00305409"/>
    <w:rsid w:val="00306E02"/>
    <w:rsid w:val="003235D9"/>
    <w:rsid w:val="003609EF"/>
    <w:rsid w:val="0036231A"/>
    <w:rsid w:val="00372535"/>
    <w:rsid w:val="00374DD4"/>
    <w:rsid w:val="003A7F6A"/>
    <w:rsid w:val="003B7F72"/>
    <w:rsid w:val="003E1A36"/>
    <w:rsid w:val="004068EE"/>
    <w:rsid w:val="00410371"/>
    <w:rsid w:val="004242F1"/>
    <w:rsid w:val="00461661"/>
    <w:rsid w:val="004B75B7"/>
    <w:rsid w:val="004D4FFF"/>
    <w:rsid w:val="004E7531"/>
    <w:rsid w:val="005141D9"/>
    <w:rsid w:val="0051580D"/>
    <w:rsid w:val="00547111"/>
    <w:rsid w:val="005528FE"/>
    <w:rsid w:val="00554251"/>
    <w:rsid w:val="00573044"/>
    <w:rsid w:val="00592D74"/>
    <w:rsid w:val="00593538"/>
    <w:rsid w:val="005E2C44"/>
    <w:rsid w:val="00615DEB"/>
    <w:rsid w:val="00621188"/>
    <w:rsid w:val="006257ED"/>
    <w:rsid w:val="006427B8"/>
    <w:rsid w:val="00653DE4"/>
    <w:rsid w:val="00665C47"/>
    <w:rsid w:val="006749FC"/>
    <w:rsid w:val="00695808"/>
    <w:rsid w:val="006B46FB"/>
    <w:rsid w:val="006B54FC"/>
    <w:rsid w:val="006C3DB0"/>
    <w:rsid w:val="006E174C"/>
    <w:rsid w:val="006E21FB"/>
    <w:rsid w:val="006F1E05"/>
    <w:rsid w:val="00716F2C"/>
    <w:rsid w:val="0073271C"/>
    <w:rsid w:val="007745AE"/>
    <w:rsid w:val="00792342"/>
    <w:rsid w:val="007977A8"/>
    <w:rsid w:val="007B512A"/>
    <w:rsid w:val="007C2097"/>
    <w:rsid w:val="007D6A07"/>
    <w:rsid w:val="007F7259"/>
    <w:rsid w:val="008040A8"/>
    <w:rsid w:val="008103B0"/>
    <w:rsid w:val="008279FA"/>
    <w:rsid w:val="008626E7"/>
    <w:rsid w:val="00862DBA"/>
    <w:rsid w:val="00870EE7"/>
    <w:rsid w:val="008863B9"/>
    <w:rsid w:val="00895161"/>
    <w:rsid w:val="008A45A6"/>
    <w:rsid w:val="008B55D7"/>
    <w:rsid w:val="008D3CCC"/>
    <w:rsid w:val="008D58C6"/>
    <w:rsid w:val="008D5E35"/>
    <w:rsid w:val="008D63D7"/>
    <w:rsid w:val="008E693E"/>
    <w:rsid w:val="008F3789"/>
    <w:rsid w:val="008F686C"/>
    <w:rsid w:val="009148DE"/>
    <w:rsid w:val="00941E30"/>
    <w:rsid w:val="009531B0"/>
    <w:rsid w:val="00953AF8"/>
    <w:rsid w:val="009741B3"/>
    <w:rsid w:val="009777D9"/>
    <w:rsid w:val="00983EBC"/>
    <w:rsid w:val="0099026D"/>
    <w:rsid w:val="009904A4"/>
    <w:rsid w:val="00991B88"/>
    <w:rsid w:val="009A5753"/>
    <w:rsid w:val="009A579D"/>
    <w:rsid w:val="009B399C"/>
    <w:rsid w:val="009B7313"/>
    <w:rsid w:val="009E3297"/>
    <w:rsid w:val="009F734F"/>
    <w:rsid w:val="00A1270C"/>
    <w:rsid w:val="00A246B6"/>
    <w:rsid w:val="00A41176"/>
    <w:rsid w:val="00A45F44"/>
    <w:rsid w:val="00A47E70"/>
    <w:rsid w:val="00A50CF0"/>
    <w:rsid w:val="00A6547F"/>
    <w:rsid w:val="00A7671C"/>
    <w:rsid w:val="00A8726D"/>
    <w:rsid w:val="00AA276D"/>
    <w:rsid w:val="00AA2CBC"/>
    <w:rsid w:val="00AB2DDD"/>
    <w:rsid w:val="00AB5DAD"/>
    <w:rsid w:val="00AC5820"/>
    <w:rsid w:val="00AD0034"/>
    <w:rsid w:val="00AD1CD8"/>
    <w:rsid w:val="00B02265"/>
    <w:rsid w:val="00B258BB"/>
    <w:rsid w:val="00B4233A"/>
    <w:rsid w:val="00B53393"/>
    <w:rsid w:val="00B67B97"/>
    <w:rsid w:val="00B705EC"/>
    <w:rsid w:val="00B75E1B"/>
    <w:rsid w:val="00B82E31"/>
    <w:rsid w:val="00B968C8"/>
    <w:rsid w:val="00BA3EC5"/>
    <w:rsid w:val="00BA51D9"/>
    <w:rsid w:val="00BB5DFC"/>
    <w:rsid w:val="00BD279D"/>
    <w:rsid w:val="00BD6BB8"/>
    <w:rsid w:val="00BE5359"/>
    <w:rsid w:val="00C30572"/>
    <w:rsid w:val="00C66BA2"/>
    <w:rsid w:val="00C82DE4"/>
    <w:rsid w:val="00C83FFF"/>
    <w:rsid w:val="00C870F6"/>
    <w:rsid w:val="00C907B5"/>
    <w:rsid w:val="00C95985"/>
    <w:rsid w:val="00CC5026"/>
    <w:rsid w:val="00CC55A3"/>
    <w:rsid w:val="00CC68D0"/>
    <w:rsid w:val="00CD013D"/>
    <w:rsid w:val="00D03F9A"/>
    <w:rsid w:val="00D06D51"/>
    <w:rsid w:val="00D24991"/>
    <w:rsid w:val="00D46C7F"/>
    <w:rsid w:val="00D50255"/>
    <w:rsid w:val="00D66520"/>
    <w:rsid w:val="00D84AE9"/>
    <w:rsid w:val="00D9124E"/>
    <w:rsid w:val="00DA2A52"/>
    <w:rsid w:val="00DB4C74"/>
    <w:rsid w:val="00DE34CF"/>
    <w:rsid w:val="00DE4850"/>
    <w:rsid w:val="00DE74E9"/>
    <w:rsid w:val="00DF158C"/>
    <w:rsid w:val="00DF1EFC"/>
    <w:rsid w:val="00E13F3D"/>
    <w:rsid w:val="00E34898"/>
    <w:rsid w:val="00EB09B7"/>
    <w:rsid w:val="00EB3CEA"/>
    <w:rsid w:val="00EB3EF9"/>
    <w:rsid w:val="00EE7D7C"/>
    <w:rsid w:val="00F0385D"/>
    <w:rsid w:val="00F12B95"/>
    <w:rsid w:val="00F25D98"/>
    <w:rsid w:val="00F300FB"/>
    <w:rsid w:val="00F370D2"/>
    <w:rsid w:val="00F64E06"/>
    <w:rsid w:val="00F762C7"/>
    <w:rsid w:val="00FA0DC9"/>
    <w:rsid w:val="00FB0628"/>
    <w:rsid w:val="00FB6386"/>
    <w:rsid w:val="00FE2B43"/>
    <w:rsid w:val="00FE4C4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4C74"/>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locked/>
    <w:rsid w:val="00DB4C74"/>
    <w:rPr>
      <w:rFonts w:ascii="Times New Roman" w:hAnsi="Times New Roman"/>
      <w:lang w:val="en-GB" w:eastAsia="en-US"/>
    </w:rPr>
  </w:style>
  <w:style w:type="character" w:customStyle="1" w:styleId="THChar">
    <w:name w:val="TH Char"/>
    <w:link w:val="TH"/>
    <w:qFormat/>
    <w:rsid w:val="00DB4C74"/>
    <w:rPr>
      <w:rFonts w:ascii="Arial" w:hAnsi="Arial"/>
      <w:b/>
      <w:lang w:val="en-GB" w:eastAsia="en-US"/>
    </w:rPr>
  </w:style>
  <w:style w:type="character" w:customStyle="1" w:styleId="B1Char1">
    <w:name w:val="B1 Char1"/>
    <w:link w:val="B1"/>
    <w:qFormat/>
    <w:rsid w:val="00DB4C74"/>
    <w:rPr>
      <w:rFonts w:ascii="Times New Roman" w:hAnsi="Times New Roman"/>
      <w:lang w:val="en-GB" w:eastAsia="en-US"/>
    </w:rPr>
  </w:style>
  <w:style w:type="character" w:customStyle="1" w:styleId="TACChar">
    <w:name w:val="TAC Char"/>
    <w:link w:val="TAC"/>
    <w:qFormat/>
    <w:locked/>
    <w:rsid w:val="00DB4C74"/>
    <w:rPr>
      <w:rFonts w:ascii="Arial" w:hAnsi="Arial"/>
      <w:sz w:val="18"/>
      <w:lang w:val="en-GB" w:eastAsia="en-US"/>
    </w:rPr>
  </w:style>
  <w:style w:type="character" w:customStyle="1" w:styleId="TAHCar">
    <w:name w:val="TAH Car"/>
    <w:link w:val="TAH"/>
    <w:qFormat/>
    <w:rsid w:val="00DB4C74"/>
    <w:rPr>
      <w:rFonts w:ascii="Arial" w:hAnsi="Arial"/>
      <w:b/>
      <w:sz w:val="18"/>
      <w:lang w:val="en-GB" w:eastAsia="en-US"/>
    </w:rPr>
  </w:style>
  <w:style w:type="character" w:customStyle="1" w:styleId="EXChar">
    <w:name w:val="EX Char"/>
    <w:link w:val="EX"/>
    <w:locked/>
    <w:rsid w:val="00DB4C74"/>
    <w:rPr>
      <w:rFonts w:ascii="Times New Roman" w:hAnsi="Times New Roman"/>
      <w:lang w:val="en-GB" w:eastAsia="en-US"/>
    </w:rPr>
  </w:style>
  <w:style w:type="table" w:styleId="TableGrid">
    <w:name w:val="Table Grid"/>
    <w:basedOn w:val="TableNormal"/>
    <w:rsid w:val="00DB4C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B7CA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BQIBPLLIMM24-1585705811-508</_dlc_DocId>
    <HideFromDelve xmlns="71c5aaf6-e6ce-465b-b873-5148d2a4c105">false</HideFromDelve>
    <_dlc_DocIdUrl xmlns="71c5aaf6-e6ce-465b-b873-5148d2a4c105">
      <Url>https://nokia.sharepoint.com/sites/3gpp-sa4/_layouts/15/DocIdRedir.aspx?ID=BQIBPLLIMM24-1585705811-508</Url>
      <Description>BQIBPLLIMM24-1585705811-508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7A64DD-16BB-4425-A38C-6DE732376927}">
  <ds:schemaRefs>
    <ds:schemaRef ds:uri="http://schemas.openxmlformats.org/officeDocument/2006/bibliography"/>
  </ds:schemaRefs>
</ds:datastoreItem>
</file>

<file path=customXml/itemProps2.xml><?xml version="1.0" encoding="utf-8"?>
<ds:datastoreItem xmlns:ds="http://schemas.openxmlformats.org/officeDocument/2006/customXml" ds:itemID="{ADF85BA3-5D43-4B42-90C9-F24F34FDB57E}">
  <ds:schemaRefs>
    <ds:schemaRef ds:uri="http://schemas.microsoft.com/sharepoint/events"/>
  </ds:schemaRefs>
</ds:datastoreItem>
</file>

<file path=customXml/itemProps3.xml><?xml version="1.0" encoding="utf-8"?>
<ds:datastoreItem xmlns:ds="http://schemas.openxmlformats.org/officeDocument/2006/customXml" ds:itemID="{81BC5B5D-1107-4A29-9B65-AA3844DF84B3}">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FBDBD77B-3BE8-4CE6-A18B-FF307DBA0E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17912CD-464D-46BA-8340-ECF89224AD77}">
  <ds:schemaRefs>
    <ds:schemaRef ds:uri="Microsoft.SharePoint.Taxonomy.ContentTypeSync"/>
  </ds:schemaRefs>
</ds:datastoreItem>
</file>

<file path=customXml/itemProps6.xml><?xml version="1.0" encoding="utf-8"?>
<ds:datastoreItem xmlns:ds="http://schemas.openxmlformats.org/officeDocument/2006/customXml" ds:itemID="{42EB2594-DE57-4041-B853-BBE8D412E2A8}">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35</TotalTime>
  <Pages>7</Pages>
  <Words>2785</Words>
  <Characters>15879</Characters>
  <Application>Microsoft Office Word</Application>
  <DocSecurity>0</DocSecurity>
  <Lines>132</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18627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Srinivas Gudumasu</cp:lastModifiedBy>
  <cp:revision>5</cp:revision>
  <cp:lastPrinted>1900-01-01T05:00:00Z</cp:lastPrinted>
  <dcterms:created xsi:type="dcterms:W3CDTF">2025-07-23T13:46:00Z</dcterms:created>
  <dcterms:modified xsi:type="dcterms:W3CDTF">2025-07-23T14:28:00Z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133</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18th Jul 2025</vt:lpwstr>
  </property>
  <property fmtid="{D5CDD505-2E9C-101B-9397-08002B2CF9AE}" pid="8" name="EndDate">
    <vt:lpwstr>25th Jul 2025</vt:lpwstr>
  </property>
  <property fmtid="{D5CDD505-2E9C-101B-9397-08002B2CF9AE}" pid="9" name="Tdoc#">
    <vt:lpwstr>S4-251356</vt:lpwstr>
  </property>
  <property fmtid="{D5CDD505-2E9C-101B-9397-08002B2CF9AE}" pid="10" name="Spec#">
    <vt:lpwstr>26.522</vt:lpwstr>
  </property>
  <property fmtid="{D5CDD505-2E9C-101B-9397-08002B2CF9AE}" pid="11" name="Cr#">
    <vt:lpwstr>0023</vt:lpwstr>
  </property>
  <property fmtid="{D5CDD505-2E9C-101B-9397-08002B2CF9AE}" pid="12" name="Revision">
    <vt:lpwstr>-</vt:lpwstr>
  </property>
  <property fmtid="{D5CDD505-2E9C-101B-9397-08002B2CF9AE}" pid="13" name="Version">
    <vt:lpwstr>19.1.0</vt:lpwstr>
  </property>
  <property fmtid="{D5CDD505-2E9C-101B-9397-08002B2CF9AE}" pid="14" name="CrTitle">
    <vt:lpwstr>Clarification on time to next burst accuracy</vt:lpwstr>
  </property>
  <property fmtid="{D5CDD505-2E9C-101B-9397-08002B2CF9AE}" pid="15" name="SourceIfWg">
    <vt:lpwstr>Huawei, Hisilicon</vt:lpwstr>
  </property>
  <property fmtid="{D5CDD505-2E9C-101B-9397-08002B2CF9AE}" pid="16" name="SourceIfTsg">
    <vt:lpwstr/>
  </property>
  <property fmtid="{D5CDD505-2E9C-101B-9397-08002B2CF9AE}" pid="17" name="RelatedWis">
    <vt:lpwstr>5G_RTP_Ph2</vt:lpwstr>
  </property>
  <property fmtid="{D5CDD505-2E9C-101B-9397-08002B2CF9AE}" pid="18" name="Cat">
    <vt:lpwstr>F</vt:lpwstr>
  </property>
  <property fmtid="{D5CDD505-2E9C-101B-9397-08002B2CF9AE}" pid="19" name="ResDate">
    <vt:lpwstr>2025-07-15</vt:lpwstr>
  </property>
  <property fmtid="{D5CDD505-2E9C-101B-9397-08002B2CF9AE}" pid="20" name="Release">
    <vt:lpwstr>Rel-19</vt:lpwstr>
  </property>
  <property fmtid="{D5CDD505-2E9C-101B-9397-08002B2CF9AE}" pid="21" name="ContentTypeId">
    <vt:lpwstr>0x010100F76A5CAA4BA534408C8BCF8C49433DB2</vt:lpwstr>
  </property>
  <property fmtid="{D5CDD505-2E9C-101B-9397-08002B2CF9AE}" pid="22" name="_dlc_DocIdItemGuid">
    <vt:lpwstr>de0a19a4-7d02-43ee-9cf4-bf4e2ad2d768</vt:lpwstr>
  </property>
  <property fmtid="{D5CDD505-2E9C-101B-9397-08002B2CF9AE}" pid="23" name="MSIP_Label_4d2f777e-4347-4fc6-823a-b44ab313546a_Enabled">
    <vt:lpwstr>true</vt:lpwstr>
  </property>
  <property fmtid="{D5CDD505-2E9C-101B-9397-08002B2CF9AE}" pid="24" name="MSIP_Label_4d2f777e-4347-4fc6-823a-b44ab313546a_SetDate">
    <vt:lpwstr>2025-07-18T17:29:42Z</vt:lpwstr>
  </property>
  <property fmtid="{D5CDD505-2E9C-101B-9397-08002B2CF9AE}" pid="25" name="MSIP_Label_4d2f777e-4347-4fc6-823a-b44ab313546a_Method">
    <vt:lpwstr>Standard</vt:lpwstr>
  </property>
  <property fmtid="{D5CDD505-2E9C-101B-9397-08002B2CF9AE}" pid="26" name="MSIP_Label_4d2f777e-4347-4fc6-823a-b44ab313546a_Name">
    <vt:lpwstr>Non-Public</vt:lpwstr>
  </property>
  <property fmtid="{D5CDD505-2E9C-101B-9397-08002B2CF9AE}" pid="27" name="MSIP_Label_4d2f777e-4347-4fc6-823a-b44ab313546a_SiteId">
    <vt:lpwstr>e351b779-f6d5-4e50-8568-80e922d180ae</vt:lpwstr>
  </property>
  <property fmtid="{D5CDD505-2E9C-101B-9397-08002B2CF9AE}" pid="28" name="MSIP_Label_4d2f777e-4347-4fc6-823a-b44ab313546a_ActionId">
    <vt:lpwstr>f2b5c03d-f433-41c8-a780-db69da0325a6</vt:lpwstr>
  </property>
  <property fmtid="{D5CDD505-2E9C-101B-9397-08002B2CF9AE}" pid="29" name="MSIP_Label_4d2f777e-4347-4fc6-823a-b44ab313546a_ContentBits">
    <vt:lpwstr>0</vt:lpwstr>
  </property>
  <property fmtid="{D5CDD505-2E9C-101B-9397-08002B2CF9AE}" pid="30" name="MSIP_Label_4d2f777e-4347-4fc6-823a-b44ab313546a_Tag">
    <vt:lpwstr>10, 3, 0, 1</vt:lpwstr>
  </property>
</Properties>
</file>