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57DA1" w:rsidR="001E41F3" w:rsidRDefault="006F1E05" w:rsidP="00DB4C74">
            <w:pPr>
              <w:pStyle w:val="CRCoverPage"/>
              <w:spacing w:after="0"/>
              <w:ind w:left="100"/>
              <w:rPr>
                <w:noProof/>
              </w:rPr>
            </w:pPr>
            <w:r>
              <w:fldChar w:fldCharType="begin"/>
            </w:r>
            <w:r>
              <w:instrText xml:space="preserve"> DOCPROPERTY  CrTitle  \* MERGEFORMAT </w:instrText>
            </w:r>
            <w:r>
              <w:fldChar w:fldCharType="separate"/>
            </w:r>
            <w:r w:rsidR="00F0385D">
              <w:t>Guidelines for RTP retransmission in multiplexed</w:t>
            </w:r>
            <w:r w:rsidR="00B53393">
              <w:t xml:space="preserve"> transmission</w:t>
            </w:r>
            <w:r w:rsidR="00F0385D">
              <w:t xml:space="preserve"> scenarios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6E71CF"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w:t>
            </w:r>
            <w:ins w:id="1" w:author="Rufael Mekuria" w:date="2025-07-22T11:09:00Z">
              <w:r w:rsidR="00FE4C49">
                <w:rPr>
                  <w:noProof/>
                </w:rPr>
                <w:t>S</w:t>
              </w:r>
            </w:ins>
            <w:del w:id="2" w:author="Rufael Mekuria" w:date="2025-07-22T11:09:00Z">
              <w:r w:rsidR="00E13F3D" w:rsidDel="00FE4C49">
                <w:rPr>
                  <w:noProof/>
                </w:rPr>
                <w:delText>s</w:delText>
              </w:r>
            </w:del>
            <w:r w:rsidR="00E13F3D">
              <w:rPr>
                <w:noProof/>
              </w:rPr>
              <w:t>ilicon</w:t>
            </w:r>
            <w:r>
              <w:rPr>
                <w:noProof/>
              </w:rPr>
              <w:fldChar w:fldCharType="end"/>
            </w:r>
            <w:r w:rsidR="00B53393">
              <w:rPr>
                <w:noProof/>
              </w:rPr>
              <w:t>, Nokia</w:t>
            </w:r>
            <w:r w:rsidR="001F109D">
              <w:rPr>
                <w:noProof/>
              </w:rPr>
              <w:t>,</w:t>
            </w:r>
            <w:r w:rsidR="00AB2DDD">
              <w:rPr>
                <w:noProof/>
              </w:rPr>
              <w:t xml:space="preserve"> and</w:t>
            </w:r>
            <w:r w:rsidR="001F109D">
              <w:rPr>
                <w:noProof/>
              </w:rPr>
              <w:t xml:space="preserve"> InterDigital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C1588A" w:rsidR="001E41F3" w:rsidRDefault="00FE4C49" w:rsidP="00547111">
            <w:pPr>
              <w:pStyle w:val="CRCoverPage"/>
              <w:spacing w:after="0"/>
              <w:ind w:left="100"/>
              <w:rPr>
                <w:noProof/>
              </w:rPr>
            </w:pPr>
            <w:ins w:id="3" w:author="Rufael Mekuria" w:date="2025-07-22T11:08:00Z">
              <w:r>
                <w:t>S4</w:t>
              </w:r>
            </w:ins>
            <w:r w:rsidR="00A45F44">
              <w:fldChar w:fldCharType="begin"/>
            </w:r>
            <w:r w:rsidR="00A45F44">
              <w:instrText xml:space="preserve"> DOCPROPERTY  SourceIfTsg  \* MERGEFORMAT </w:instrText>
            </w:r>
            <w:r w:rsidR="00A45F4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FE05AC" w:rsidR="001E41F3" w:rsidRDefault="00A45F44" w:rsidP="00D24991">
            <w:pPr>
              <w:pStyle w:val="CRCoverPage"/>
              <w:spacing w:after="0"/>
              <w:ind w:left="100" w:right="-609"/>
              <w:rPr>
                <w:b/>
                <w:noProof/>
              </w:rPr>
            </w:pPr>
            <w:del w:id="4" w:author="Rufael Mekuria" w:date="2025-07-22T11:24:00Z">
              <w:r w:rsidDel="004D4FFF">
                <w:rPr>
                  <w:b/>
                  <w:noProof/>
                </w:rPr>
                <w:fldChar w:fldCharType="begin"/>
              </w:r>
              <w:r w:rsidDel="004D4FFF">
                <w:rPr>
                  <w:b/>
                  <w:noProof/>
                </w:rPr>
                <w:delInstrText xml:space="preserve"> DOCPROPERTY  Cat  \* MERGEFORMAT </w:delInstrText>
              </w:r>
              <w:r w:rsidDel="004D4FFF">
                <w:rPr>
                  <w:b/>
                  <w:noProof/>
                </w:rPr>
                <w:fldChar w:fldCharType="separate"/>
              </w:r>
              <w:r w:rsidR="00D24991" w:rsidDel="004D4FFF">
                <w:rPr>
                  <w:b/>
                  <w:noProof/>
                </w:rPr>
                <w:delText>F</w:delText>
              </w:r>
              <w:r w:rsidDel="004D4FFF">
                <w:rPr>
                  <w:b/>
                  <w:noProof/>
                </w:rPr>
                <w:fldChar w:fldCharType="end"/>
              </w:r>
            </w:del>
            <w:ins w:id="5" w:author="Rufael Mekuria" w:date="2025-07-22T11:24:00Z">
              <w:r w:rsidR="004D4FFF">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B59908" w:rsidR="008D5E35" w:rsidRDefault="00F762C7" w:rsidP="0002483E">
            <w:pPr>
              <w:pStyle w:val="CRCoverPage"/>
              <w:spacing w:after="0"/>
              <w:ind w:left="100"/>
              <w:rPr>
                <w:noProof/>
              </w:rPr>
            </w:pPr>
            <w:r>
              <w:rPr>
                <w:noProof/>
              </w:rPr>
              <w:t>An RTP sender can multiplex r</w:t>
            </w:r>
            <w:r w:rsidR="008D5E35">
              <w:rPr>
                <w:noProof/>
              </w:rPr>
              <w:t xml:space="preserve">etransmission streams </w:t>
            </w:r>
            <w:r w:rsidR="00B82E31">
              <w:rPr>
                <w:noProof/>
              </w:rPr>
              <w:t>with the source stream within the same RTP session (SSRC multiplexing</w:t>
            </w:r>
            <w:r w:rsidR="00083A3A">
              <w:rPr>
                <w:noProof/>
              </w:rPr>
              <w:t xml:space="preserve"> and/or session- multiplexing with FID</w:t>
            </w:r>
            <w:r w:rsidR="00B82E31">
              <w:rPr>
                <w:noProof/>
              </w:rPr>
              <w:t>).</w:t>
            </w:r>
            <w:r w:rsidR="0002483E">
              <w:rPr>
                <w:noProof/>
              </w:rPr>
              <w:t xml:space="preserve"> According to the LS replies from SA2 [S4-251423] and RAN2 [S4-251404], no specific network treatment is necessary for retransmitted packets and the same QoS handling mechanisms apply. </w:t>
            </w:r>
            <w:r>
              <w:rPr>
                <w:noProof/>
              </w:rPr>
              <w:t xml:space="preserve">When these streams are mapped to </w:t>
            </w:r>
            <w:r w:rsidR="00D46C7F">
              <w:rPr>
                <w:noProof/>
              </w:rPr>
              <w:t>different QoS flows, they</w:t>
            </w:r>
            <w:r w:rsidR="00B82E31">
              <w:rPr>
                <w:noProof/>
              </w:rPr>
              <w:t xml:space="preserve"> </w:t>
            </w:r>
            <w:r w:rsidR="008D5E35">
              <w:rPr>
                <w:noProof/>
              </w:rPr>
              <w:t>might benefit from differentiated QoS handling, even if they are not using the RTP header extension for PDU Set marking.</w:t>
            </w:r>
            <w:r w:rsidR="00D46C7F">
              <w:rPr>
                <w:noProof/>
              </w:rPr>
              <w:t xml:space="preserve"> Currently, multiplexing scenarios in TS </w:t>
            </w:r>
            <w:r w:rsidR="00DF158C">
              <w:rPr>
                <w:noProof/>
              </w:rPr>
              <w:t>26.522 do not address the case of multiplexed retranmission streams.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5789B8" w:rsidR="001E41F3" w:rsidRDefault="00DB4C74">
            <w:pPr>
              <w:pStyle w:val="CRCoverPage"/>
              <w:spacing w:after="0"/>
              <w:ind w:left="100"/>
              <w:rPr>
                <w:noProof/>
              </w:rPr>
            </w:pPr>
            <w:r>
              <w:rPr>
                <w:noProof/>
              </w:rPr>
              <w:t xml:space="preserve">Add </w:t>
            </w:r>
            <w:r w:rsidR="00BE5359">
              <w:rPr>
                <w:noProof/>
              </w:rPr>
              <w:t xml:space="preserve">guidelines for </w:t>
            </w:r>
            <w:r>
              <w:rPr>
                <w:noProof/>
              </w:rPr>
              <w:t>multiplexing retransmitted packets</w:t>
            </w:r>
            <w:r w:rsidR="00BE5359">
              <w:rPr>
                <w:noProof/>
              </w:rPr>
              <w:t xml:space="preserve"> within using SSRC mapping</w:t>
            </w:r>
            <w:r w:rsidR="005528FE">
              <w:rPr>
                <w:noProof/>
              </w:rPr>
              <w:t xml:space="preserve"> and FID based session-multiplexing mapping </w:t>
            </w:r>
            <w:r>
              <w:rPr>
                <w:noProof/>
              </w:rPr>
              <w:t xml:space="preserve"> </w:t>
            </w:r>
            <w:r w:rsidR="00372535">
              <w:rPr>
                <w:noProof/>
              </w:rPr>
              <w:t>based on RFC 4588</w:t>
            </w:r>
            <w:r w:rsidR="00593538">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8C8255" w:rsidR="001E41F3" w:rsidRDefault="00DB4C74">
            <w:pPr>
              <w:pStyle w:val="CRCoverPage"/>
              <w:spacing w:after="0"/>
              <w:ind w:left="100"/>
              <w:rPr>
                <w:noProof/>
              </w:rPr>
            </w:pPr>
            <w:r>
              <w:rPr>
                <w:noProof/>
              </w:rPr>
              <w:t xml:space="preserve">No </w:t>
            </w:r>
            <w:r w:rsidR="00C82DE4">
              <w:rPr>
                <w:noProof/>
              </w:rPr>
              <w:t>guidelines provided for usage of RTP</w:t>
            </w:r>
            <w:r>
              <w:rPr>
                <w:noProof/>
              </w:rPr>
              <w:t xml:space="preserve"> retransmission in </w:t>
            </w:r>
            <w:r w:rsidR="00C82DE4">
              <w:rPr>
                <w:noProof/>
              </w:rPr>
              <w:t>the context of multiplexed streams.</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C9365" w14:textId="77777777" w:rsidR="008863B9" w:rsidRDefault="00FE4C49" w:rsidP="00FE4C49">
            <w:pPr>
              <w:pStyle w:val="CRCoverPage"/>
              <w:numPr>
                <w:ilvl w:val="0"/>
                <w:numId w:val="1"/>
              </w:numPr>
              <w:spacing w:after="0"/>
              <w:rPr>
                <w:ins w:id="6" w:author="Rufael Mekuria" w:date="2025-07-22T11:20:00Z"/>
                <w:noProof/>
              </w:rPr>
            </w:pPr>
            <w:ins w:id="7" w:author="Rufael Mekuria" w:date="2025-07-22T11:20:00Z">
              <w:r>
                <w:rPr>
                  <w:noProof/>
                </w:rPr>
                <w:t xml:space="preserve">Accepted update on mid usage </w:t>
              </w:r>
            </w:ins>
          </w:p>
          <w:p w14:paraId="6ACA4173" w14:textId="7BEBA6DC" w:rsidR="00FE4C49" w:rsidRDefault="00FE4C49" w:rsidP="00FE4C49">
            <w:pPr>
              <w:pStyle w:val="CRCoverPage"/>
              <w:numPr>
                <w:ilvl w:val="0"/>
                <w:numId w:val="1"/>
              </w:numPr>
              <w:spacing w:after="0"/>
              <w:rPr>
                <w:noProof/>
              </w:rPr>
            </w:pPr>
            <w:ins w:id="8" w:author="Rufael Mekuria" w:date="2025-07-22T11:20:00Z">
              <w:r>
                <w:rPr>
                  <w:noProof/>
                </w:rPr>
                <w:t>Added sentence in 4.2.6.4 that multiplexed streams can benefit from differentiated QoS treatment.</w:t>
              </w:r>
            </w:ins>
          </w:p>
        </w:tc>
      </w:tr>
    </w:tbl>
    <w:p w14:paraId="17759814" w14:textId="77DF8864"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9" w:name="_Toc202343669"/>
      <w:r w:rsidRPr="004D3578">
        <w:lastRenderedPageBreak/>
        <w:t>2</w:t>
      </w:r>
      <w:r w:rsidRPr="004D3578">
        <w:tab/>
        <w:t>References</w:t>
      </w:r>
      <w:bookmarkEnd w:id="9"/>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 xml:space="preserve">O. Levin, </w:t>
      </w:r>
      <w:proofErr w:type="gramStart"/>
      <w:r w:rsidRPr="00685A8D">
        <w:t>G</w:t>
      </w:r>
      <w:proofErr w:type="gramEnd"/>
      <w:r w:rsidRPr="00685A8D">
        <w:t>. Camarillo</w:t>
      </w:r>
      <w:r>
        <w:t>.</w:t>
      </w:r>
    </w:p>
    <w:p w14:paraId="0AF6941F" w14:textId="77777777" w:rsidR="00DB4C74" w:rsidRDefault="00DB4C74" w:rsidP="00DB4C74">
      <w:pPr>
        <w:pStyle w:val="EX"/>
      </w:pPr>
      <w:r>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lastRenderedPageBreak/>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10" w:author="Rufael Mekuria" w:date="2025-07-15T14:01:00Z"/>
          <w:noProof/>
        </w:rPr>
      </w:pPr>
      <w:ins w:id="11"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12" w:name="_Toc202343692"/>
      <w:r>
        <w:rPr>
          <w:noProof/>
        </w:rPr>
        <w:t>4.2.6.4</w:t>
      </w:r>
      <w:r>
        <w:rPr>
          <w:noProof/>
        </w:rPr>
        <w:tab/>
        <w:t>Guidelines for multiplexed content</w:t>
      </w:r>
      <w:bookmarkEnd w:id="12"/>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13" w:author="Rufael Mekuria" w:date="2025-07-23T15:36:00Z"/>
        </w:rPr>
      </w:pPr>
      <w:r w:rsidRPr="008D53B4">
        <w:t xml:space="preserve">Another possibility is RTP multiplexing when different RTP Streams and RTCP packets are present. </w:t>
      </w:r>
    </w:p>
    <w:p w14:paraId="6C13B87B" w14:textId="49A233A2" w:rsidR="00DB4C74" w:rsidRPr="008D53B4" w:rsidRDefault="00AD0034" w:rsidP="00DB4C74">
      <w:ins w:id="14" w:author="Rufael Mekuria" w:date="2025-07-15T14:02:00Z">
        <w:r>
          <w:t xml:space="preserve">Another common use case </w:t>
        </w:r>
        <w:r w:rsidR="00DB4C74">
          <w:t xml:space="preserve">is to carry </w:t>
        </w:r>
      </w:ins>
      <w:ins w:id="15" w:author="Srinivas Gudumasu" w:date="2025-07-18T13:26:00Z">
        <w:r w:rsidR="00083A3A">
          <w:t xml:space="preserve">source and </w:t>
        </w:r>
      </w:ins>
      <w:ins w:id="16" w:author="Rufael Mekuria" w:date="2025-07-15T14:02:00Z">
        <w:r w:rsidR="00DB4C74">
          <w:t xml:space="preserve">retransmitted </w:t>
        </w:r>
      </w:ins>
      <w:ins w:id="17" w:author="Srinivas Gudumasu" w:date="2025-07-18T13:26:00Z">
        <w:r w:rsidR="00083A3A">
          <w:t>streams using session-multiplexing or SSRC-multiplexing. In SSRC-multiplexing source and retransmission stream</w:t>
        </w:r>
      </w:ins>
      <w:ins w:id="18" w:author="Srinivas Gudumasu" w:date="2025-07-18T13:27:00Z">
        <w:r w:rsidR="00083A3A">
          <w:t>s</w:t>
        </w:r>
      </w:ins>
      <w:ins w:id="19" w:author="Srinivas Gudumasu" w:date="2025-07-18T13:26:00Z">
        <w:r w:rsidR="00083A3A">
          <w:t xml:space="preserve"> are transported</w:t>
        </w:r>
      </w:ins>
      <w:ins w:id="20" w:author="Rufael Mekuria" w:date="2025-07-22T11:10:00Z">
        <w:r w:rsidR="00FE4C49">
          <w:t xml:space="preserve"> </w:t>
        </w:r>
      </w:ins>
      <w:ins w:id="21" w:author="Rufael Mekuria" w:date="2025-07-15T14:03:00Z">
        <w:r w:rsidR="00DB4C74">
          <w:t xml:space="preserve">in the same RTP session with a different SSRC </w:t>
        </w:r>
      </w:ins>
      <w:ins w:id="22" w:author="Rufael Mekuria" w:date="2025-07-15T14:02:00Z">
        <w:r w:rsidR="00DB4C74">
          <w:t>see [</w:t>
        </w:r>
        <w:r w:rsidR="00372535">
          <w:t>25</w:t>
        </w:r>
        <w:r w:rsidR="00DB4C74">
          <w:t>]</w:t>
        </w:r>
      </w:ins>
      <w:ins w:id="23" w:author="Rufael Mekuria" w:date="2025-07-15T14:09:00Z">
        <w:r w:rsidR="00372535">
          <w:t>.</w:t>
        </w:r>
      </w:ins>
      <w:ins w:id="24" w:author="Srinivas Gudumasu" w:date="2025-07-18T13:27:00Z">
        <w:r w:rsidR="00083A3A">
          <w:t xml:space="preserve"> In session-multiplexing, source stream and retransmission stream</w:t>
        </w:r>
      </w:ins>
      <w:ins w:id="25" w:author="Srinivas Gudumasu" w:date="2025-07-18T13:28:00Z">
        <w:r w:rsidR="00083A3A">
          <w:t>s</w:t>
        </w:r>
      </w:ins>
      <w:ins w:id="26" w:author="Srinivas Gudumasu" w:date="2025-07-18T13:27:00Z">
        <w:r w:rsidR="00083A3A">
          <w:t xml:space="preserve"> are transported in two different streams and are grouped using the Flow Identification </w:t>
        </w:r>
      </w:ins>
      <w:ins w:id="27" w:author="Srinivas Gudumasu" w:date="2025-07-18T13:28:00Z">
        <w:r w:rsidR="00083A3A">
          <w:t xml:space="preserve">(FID) </w:t>
        </w:r>
      </w:ins>
      <w:ins w:id="28" w:author="Srinivas Gudumasu" w:date="2025-07-18T13:27:00Z">
        <w:r w:rsidR="00083A3A">
          <w:t>grouping mechanism using the MID values as described in RFC 4588 [25].</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5DA6AFEB"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Default="00DB4C74" w:rsidP="00DB4C74">
      <w:pPr>
        <w:rPr>
          <w:ins w:id="29" w:author="Rufael Mekuria" w:date="2025-07-22T11:13:00Z"/>
        </w:rPr>
      </w:pPr>
      <w:r>
        <w:t>The description of each scenario is given and the implication for RTP HE marking in the Tables.</w:t>
      </w:r>
    </w:p>
    <w:p w14:paraId="6EA3A2D1" w14:textId="5E7B946A" w:rsidR="00FE4C49" w:rsidRPr="00FE4C49" w:rsidRDefault="00FE4C49" w:rsidP="00FE4C49">
      <w:pPr>
        <w:pStyle w:val="NO"/>
      </w:pPr>
      <w:ins w:id="30" w:author="Rufael Mekuria" w:date="2025-07-22T11:14:00Z">
        <w:r>
          <w:t xml:space="preserve">NOTE: </w:t>
        </w:r>
      </w:ins>
      <w:ins w:id="31" w:author="Rufael Mekuria" w:date="2025-07-22T11:15:00Z">
        <w:r>
          <w:t xml:space="preserve">    SSRC </w:t>
        </w:r>
      </w:ins>
      <w:ins w:id="32" w:author="Rufael Mekuria" w:date="2025-07-22T11:14:00Z">
        <w:r>
          <w:t>Multiplexed stream can benefit from differentiated QoS</w:t>
        </w:r>
      </w:ins>
      <w:ins w:id="33" w:author="Rufael Mekuria" w:date="2025-07-22T11:19:00Z">
        <w:r>
          <w:t xml:space="preserve"> treatment</w:t>
        </w:r>
      </w:ins>
      <w:ins w:id="34" w:author="Rufael Mekuria" w:date="2025-07-22T11:14:00Z">
        <w:r>
          <w:t xml:space="preserve"> </w:t>
        </w:r>
      </w:ins>
      <w:ins w:id="35" w:author="Rufael Mekuria" w:date="2025-07-22T11:19:00Z">
        <w:r>
          <w:t>in the 5G Core</w:t>
        </w:r>
      </w:ins>
      <w:ins w:id="36" w:author="Rufael Mekuria" w:date="2025-07-22T11:14:00Z">
        <w:r>
          <w:t>. This is optional, more details are provided in clause</w:t>
        </w:r>
      </w:ins>
      <w:ins w:id="37" w:author="Rufael Mekuria" w:date="2025-07-22T11:15:00Z">
        <w:r>
          <w:t xml:space="preserve"> 4.6</w:t>
        </w:r>
      </w:ins>
      <w:ins w:id="38" w:author="Rufael Mekuria" w:date="2025-07-22T11:19:00Z">
        <w:r>
          <w:t>.</w:t>
        </w:r>
      </w:ins>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39" w:author="Rufael Mekuria" w:date="2025-07-15T14:12:00Z"/>
        </w:trPr>
        <w:tc>
          <w:tcPr>
            <w:tcW w:w="523" w:type="pct"/>
            <w:shd w:val="clear" w:color="auto" w:fill="auto"/>
          </w:tcPr>
          <w:p w14:paraId="4D0141A2" w14:textId="7B18A45D" w:rsidR="00372535" w:rsidRPr="00E37E26" w:rsidRDefault="0099026D" w:rsidP="008B2895">
            <w:pPr>
              <w:pStyle w:val="TAC"/>
              <w:rPr>
                <w:ins w:id="40" w:author="Rufael Mekuria" w:date="2025-07-15T14:12:00Z"/>
              </w:rPr>
            </w:pPr>
            <w:ins w:id="41" w:author="Serhan Gül" w:date="2025-07-18T13:16:00Z">
              <w:r>
                <w:t>s</w:t>
              </w:r>
            </w:ins>
            <w:ins w:id="42" w:author="Rufael Mekuria" w:date="2025-07-15T14:12:00Z">
              <w:del w:id="43" w:author="Serhan Gül" w:date="2025-07-18T13:16:00Z">
                <w:r w:rsidR="00372535" w:rsidDel="0099026D">
                  <w:delText>S</w:delText>
                </w:r>
              </w:del>
              <w:r w:rsidR="00372535">
                <w:t>c</w:t>
              </w:r>
              <w:del w:id="44" w:author="Serhan Gül" w:date="2025-07-18T13: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45" w:author="Rufael Mekuria" w:date="2025-07-15T14:12:00Z"/>
              </w:rPr>
            </w:pPr>
            <w:ins w:id="46" w:author="Rufael Mekuria" w:date="2025-07-15T14:12:00Z">
              <w:r>
                <w:t>Retransmission stream</w:t>
              </w:r>
            </w:ins>
          </w:p>
        </w:tc>
        <w:tc>
          <w:tcPr>
            <w:tcW w:w="1670" w:type="pct"/>
            <w:shd w:val="clear" w:color="auto" w:fill="auto"/>
          </w:tcPr>
          <w:p w14:paraId="5B37CE2A" w14:textId="7C53E9D7" w:rsidR="00372535" w:rsidRPr="00E37E26" w:rsidRDefault="00372535" w:rsidP="008B2895">
            <w:pPr>
              <w:pStyle w:val="TAC"/>
              <w:rPr>
                <w:ins w:id="47" w:author="Rufael Mekuria" w:date="2025-07-15T14:12:00Z"/>
              </w:rPr>
            </w:pPr>
            <w:ins w:id="48" w:author="Rufael Mekuria" w:date="2025-07-15T14:12:00Z">
              <w:del w:id="49" w:author="Serhan Gül" w:date="2025-07-18T13:07:00Z">
                <w:r w:rsidDel="00FA0DC9">
                  <w:delText>Same as</w:delText>
                </w:r>
              </w:del>
            </w:ins>
            <w:ins w:id="50" w:author="Serhan Gül" w:date="2025-07-18T13:07:00Z">
              <w:r w:rsidR="00FA0DC9">
                <w:t>Can apply to any of sc1–sc6</w:t>
              </w:r>
            </w:ins>
            <w:ins w:id="51" w:author="Rufael Mekuria" w:date="2025-07-15T14:12:00Z">
              <w:r>
                <w:t xml:space="preserve"> above </w:t>
              </w:r>
              <w:del w:id="52" w:author="Serhan Gül" w:date="2025-07-18T13:07:00Z">
                <w:r w:rsidDel="003235D9">
                  <w:delText>but</w:delText>
                </w:r>
              </w:del>
            </w:ins>
            <w:ins w:id="53" w:author="Serhan Gül" w:date="2025-07-18T13:07:00Z">
              <w:r w:rsidR="003235D9">
                <w:t xml:space="preserve">with </w:t>
              </w:r>
            </w:ins>
            <w:ins w:id="54" w:author="Srinivas Gudumasu" w:date="2025-07-22T18:06:00Z">
              <w:r w:rsidR="00AA276D">
                <w:t xml:space="preserve">multiplexing of </w:t>
              </w:r>
            </w:ins>
            <w:ins w:id="55" w:author="Serhan Gül" w:date="2025-07-18T13:07:00Z">
              <w:r w:rsidR="003235D9">
                <w:t>one or more</w:t>
              </w:r>
            </w:ins>
            <w:ins w:id="56" w:author="Rufael Mekuria" w:date="2025-07-15T14:12:00Z">
              <w:del w:id="57" w:author="Serhan Gül" w:date="2025-07-18T13:07:00Z">
                <w:r w:rsidDel="003235D9">
                  <w:delText xml:space="preserve"> an</w:delText>
                </w:r>
              </w:del>
              <w:r>
                <w:t xml:space="preserve"> </w:t>
              </w:r>
            </w:ins>
            <w:ins w:id="58" w:author="Srinivas Gudumasu" w:date="2025-07-22T18:07:00Z">
              <w:r w:rsidR="00DE74E9">
                <w:t xml:space="preserve">source and </w:t>
              </w:r>
            </w:ins>
            <w:ins w:id="59" w:author="Srinivas Gudumasu" w:date="2025-07-22T18:06:00Z">
              <w:r w:rsidR="00AA276D">
                <w:t xml:space="preserve">retransmission streams using </w:t>
              </w:r>
            </w:ins>
            <w:ins w:id="60" w:author="Rufael Mekuria" w:date="2025-07-15T14:12:00Z">
              <w:r>
                <w:t>SSRC</w:t>
              </w:r>
            </w:ins>
            <w:ins w:id="61" w:author="Srinivas Gudumasu" w:date="2025-07-22T18:04:00Z">
              <w:r w:rsidR="001E4FAA">
                <w:t>-</w:t>
              </w:r>
            </w:ins>
            <w:ins w:id="62" w:author="Rufael Mekuria" w:date="2025-07-15T14:12:00Z">
              <w:del w:id="63" w:author="Srinivas Gudumasu" w:date="2025-07-22T18:07:00Z">
                <w:r w:rsidDel="00B705EC">
                  <w:delText xml:space="preserve"> </w:delText>
                </w:r>
              </w:del>
              <w:r>
                <w:t>multiplex</w:t>
              </w:r>
              <w:del w:id="64" w:author="Srinivas Gudumasu" w:date="2025-07-22T18:02:00Z">
                <w:r w:rsidDel="003A7F6A">
                  <w:delText>ed</w:delText>
                </w:r>
              </w:del>
            </w:ins>
            <w:ins w:id="65" w:author="Srinivas Gudumasu" w:date="2025-07-22T18:02:00Z">
              <w:r w:rsidR="003A7F6A">
                <w:t>ing</w:t>
              </w:r>
            </w:ins>
            <w:ins w:id="66" w:author="Rufael Mekuria" w:date="2025-07-15T14:12:00Z">
              <w:r>
                <w:t xml:space="preserve"> </w:t>
              </w:r>
            </w:ins>
            <w:ins w:id="67" w:author="Srinivas Gudumasu" w:date="2025-07-22T17:01:00Z">
              <w:r w:rsidR="00B02265">
                <w:t>or session</w:t>
              </w:r>
            </w:ins>
            <w:ins w:id="68" w:author="Srinivas Gudumasu" w:date="2025-07-22T18:04:00Z">
              <w:r w:rsidR="001E4FAA">
                <w:t>-</w:t>
              </w:r>
            </w:ins>
            <w:ins w:id="69" w:author="Srinivas Gudumasu" w:date="2025-07-22T18:06:00Z">
              <w:r w:rsidR="00AA276D">
                <w:t>multiplexing</w:t>
              </w:r>
            </w:ins>
            <w:ins w:id="70" w:author="Srinivas Gudumasu" w:date="2025-07-22T18:02:00Z">
              <w:r w:rsidR="003A7F6A">
                <w:t xml:space="preserve"> </w:t>
              </w:r>
            </w:ins>
            <w:ins w:id="71" w:author="Rufael Mekuria" w:date="2025-07-15T14:12:00Z">
              <w:del w:id="72" w:author="Srinivas Gudumasu" w:date="2025-07-22T18:06:00Z">
                <w:r w:rsidDel="00AA276D">
                  <w:delText>retransmission stream</w:delText>
                </w:r>
              </w:del>
            </w:ins>
            <w:ins w:id="73" w:author="Serhan Gül" w:date="2025-07-18T13:07:00Z">
              <w:del w:id="74" w:author="Srinivas Gudumasu" w:date="2025-07-22T18:06:00Z">
                <w:r w:rsidR="003235D9" w:rsidDel="00AA276D">
                  <w:delText>s</w:delText>
                </w:r>
              </w:del>
            </w:ins>
            <w:ins w:id="75" w:author="Rufael Mekuria" w:date="2025-07-15T14:12:00Z">
              <w:del w:id="76" w:author="Srinivas Gudumasu" w:date="2025-07-22T18:06:00Z">
                <w:r w:rsidDel="00AA276D">
                  <w:delText xml:space="preserve"> </w:delText>
                </w:r>
              </w:del>
              <w:del w:id="77" w:author="Serhan Gül" w:date="2025-07-18T13:07:00Z">
                <w:r w:rsidDel="003235D9">
                  <w:delText>is included</w:delText>
                </w:r>
              </w:del>
            </w:ins>
          </w:p>
        </w:tc>
        <w:tc>
          <w:tcPr>
            <w:tcW w:w="1679" w:type="pct"/>
            <w:shd w:val="clear" w:color="auto" w:fill="auto"/>
          </w:tcPr>
          <w:p w14:paraId="06ECF901" w14:textId="5B0FD7F0" w:rsidR="00372535" w:rsidRPr="008D53B4" w:rsidRDefault="0003356A" w:rsidP="00FE4C49">
            <w:pPr>
              <w:pStyle w:val="TAC"/>
              <w:rPr>
                <w:ins w:id="78" w:author="Rufael Mekuria" w:date="2025-07-15T14:12:00Z"/>
              </w:rPr>
            </w:pPr>
            <w:ins w:id="79" w:author="Serhan Gül" w:date="2025-07-18T13:19:00Z">
              <w:del w:id="80" w:author="Rufael Mekuria" w:date="2025-07-22T11:17:00Z">
                <w:r w:rsidDel="00FE4C49">
                  <w:delText>in the 5G Core ,even</w:delText>
                </w:r>
              </w:del>
            </w:ins>
            <w:ins w:id="81" w:author="Rufael Mekuria" w:date="2025-07-22T11:17:00Z">
              <w:r w:rsidR="00FE4C49">
                <w:t xml:space="preserve"> </w:t>
              </w:r>
              <w:proofErr w:type="gramStart"/>
              <w:r w:rsidR="00FE4C49">
                <w:t>re-transmitted</w:t>
              </w:r>
              <w:proofErr w:type="gramEnd"/>
              <w:r w:rsidR="00FE4C49">
                <w:t xml:space="preserve"> packets need not</w:t>
              </w:r>
            </w:ins>
            <w:ins w:id="82" w:author="Serhan Gül" w:date="2025-07-18T13:19:00Z">
              <w:r>
                <w:t xml:space="preserve"> </w:t>
              </w:r>
              <w:del w:id="83" w:author="Rufael Mekuria" w:date="2025-07-22T11:17:00Z">
                <w:r w:rsidDel="00FE4C49">
                  <w:delText>if they are</w:delText>
                </w:r>
              </w:del>
              <w:del w:id="84" w:author="Rufael Mekuria" w:date="2025-07-22T11:18:00Z">
                <w:r w:rsidDel="00FE4C49">
                  <w:delText xml:space="preserve"> not</w:delText>
                </w:r>
              </w:del>
            </w:ins>
            <w:ins w:id="85" w:author="Rufael Mekuria" w:date="2025-07-22T11:18:00Z">
              <w:del w:id="86" w:author="Srinivas Gudumasu" w:date="2025-07-22T18:19:00Z">
                <w:r w:rsidR="00FE4C49" w:rsidDel="0025655A">
                  <w:delText xml:space="preserve">be </w:delText>
                </w:r>
              </w:del>
            </w:ins>
            <w:ins w:id="87" w:author="Rufael Mekuria" w:date="2025-07-15T14:13:00Z">
              <w:del w:id="88" w:author="Srinivas Gudumasu" w:date="2025-07-22T18:19:00Z">
                <w:r w:rsidR="00372535" w:rsidDel="0025655A">
                  <w:delText xml:space="preserve"> marked</w:delText>
                </w:r>
              </w:del>
            </w:ins>
            <w:ins w:id="89" w:author="Srinivas Gudumasu" w:date="2025-07-22T18:19:00Z">
              <w:r w:rsidR="0025655A">
                <w:t>be marked</w:t>
              </w:r>
            </w:ins>
            <w:ins w:id="90" w:author="Serhan Gül" w:date="2025-07-18T13:25:00Z">
              <w:del w:id="91" w:author="Rufael Mekuria" w:date="2025-07-22T11:18:00Z">
                <w:r w:rsidR="00983EBC" w:rsidDel="00FE4C49">
                  <w:delText>using</w:delText>
                </w:r>
              </w:del>
            </w:ins>
            <w:ins w:id="92" w:author="Serhan Gül" w:date="2025-07-18T13:15:00Z">
              <w:del w:id="93" w:author="Rufael Mekuria" w:date="2025-07-22T11:18:00Z">
                <w:r w:rsidR="00953AF8" w:rsidDel="00FE4C49">
                  <w:delText xml:space="preserve"> the RTP HE formarking</w:delText>
                </w:r>
              </w:del>
            </w:ins>
            <w:ins w:id="94" w:author="Serhan Gül" w:date="2025-07-18T13:19:00Z">
              <w:del w:id="95" w:author="Rufael Mekuria" w:date="2025-07-22T11:18:00Z">
                <w:r w:rsidR="008D58C6" w:rsidDel="00FE4C49">
                  <w:delText>.</w:delText>
                </w:r>
              </w:del>
              <w:r w:rsidR="008D58C6">
                <w:t xml:space="preserve"> </w:t>
              </w:r>
            </w:ins>
            <w:ins w:id="96" w:author="Rufael Mekuria" w:date="2025-07-22T11:18:00Z">
              <w:r w:rsidR="00FE4C49">
                <w:t>with RTP Header Extension</w:t>
              </w:r>
            </w:ins>
            <w:ins w:id="97" w:author="Rufael Mekuria" w:date="2025-07-22T11:26:00Z">
              <w:r w:rsidR="004D4FFF">
                <w:t>. Packets in retransmission streams may optionally benefit from differentiated QoS handling (see clause 4.6),</w:t>
              </w:r>
            </w:ins>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 xml:space="preserve">RTCP packets </w:t>
            </w:r>
            <w:proofErr w:type="spellStart"/>
            <w:r w:rsidRPr="008D53B4">
              <w:t>can not</w:t>
            </w:r>
            <w:proofErr w:type="spellEnd"/>
            <w:r w:rsidRPr="008D53B4">
              <w:t xml:space="preserve">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 xml:space="preserve">RTCP packets </w:t>
            </w:r>
            <w:proofErr w:type="spellStart"/>
            <w:r w:rsidRPr="008D53B4">
              <w:t>can not</w:t>
            </w:r>
            <w:proofErr w:type="spellEnd"/>
            <w:r w:rsidRPr="008D53B4">
              <w:t xml:space="preserve">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98" w:author="Rufael Mekuria" w:date="2025-07-15T14:13:00Z"/>
        </w:trPr>
        <w:tc>
          <w:tcPr>
            <w:tcW w:w="521" w:type="pct"/>
          </w:tcPr>
          <w:p w14:paraId="11E892C4" w14:textId="27C27DE2" w:rsidR="00372535" w:rsidRPr="002B4355" w:rsidRDefault="0099026D" w:rsidP="008B2895">
            <w:pPr>
              <w:pStyle w:val="TAC"/>
              <w:rPr>
                <w:ins w:id="99" w:author="Rufael Mekuria" w:date="2025-07-15T14:13:00Z"/>
              </w:rPr>
            </w:pPr>
            <w:ins w:id="100" w:author="Serhan Gül" w:date="2025-07-18T13:16:00Z">
              <w:r>
                <w:t>s</w:t>
              </w:r>
            </w:ins>
            <w:ins w:id="101" w:author="Rufael Mekuria" w:date="2025-07-15T14:13:00Z">
              <w:del w:id="102" w:author="Serhan Gül" w:date="2025-07-18T13:16:00Z">
                <w:r w:rsidR="00372535" w:rsidDel="0099026D">
                  <w:delText>S</w:delText>
                </w:r>
              </w:del>
              <w:r w:rsidR="00372535">
                <w:t>c7</w:t>
              </w:r>
            </w:ins>
          </w:p>
        </w:tc>
        <w:tc>
          <w:tcPr>
            <w:tcW w:w="2798" w:type="pct"/>
          </w:tcPr>
          <w:p w14:paraId="22532646" w14:textId="77E83A0B" w:rsidR="00372535" w:rsidRPr="008D53B4" w:rsidRDefault="00372535" w:rsidP="008B2895">
            <w:pPr>
              <w:pStyle w:val="TAC"/>
              <w:rPr>
                <w:ins w:id="103" w:author="Rufael Mekuria" w:date="2025-07-15T14:13:00Z"/>
              </w:rPr>
            </w:pPr>
            <w:ins w:id="104" w:author="Rufael Mekuria" w:date="2025-07-15T14:13:00Z">
              <w:del w:id="105" w:author="Serhan Gül" w:date="2025-07-18T13:16:00Z">
                <w:r w:rsidDel="0099026D">
                  <w:delText xml:space="preserve">Retransmission </w:delText>
                </w:r>
              </w:del>
              <w:r>
                <w:t>SSRC</w:t>
              </w:r>
            </w:ins>
            <w:ins w:id="106" w:author="Srinivas Gudumasu" w:date="2025-07-22T18:08:00Z">
              <w:r w:rsidR="00FB0628">
                <w:t>-</w:t>
              </w:r>
            </w:ins>
            <w:ins w:id="107" w:author="Rufael Mekuria" w:date="2025-07-15T14:13:00Z">
              <w:del w:id="108" w:author="Srinivas Gudumasu" w:date="2025-07-22T18:08:00Z">
                <w:r w:rsidDel="00FB0628">
                  <w:delText xml:space="preserve"> </w:delText>
                </w:r>
              </w:del>
              <w:r>
                <w:t>multiplex</w:t>
              </w:r>
            </w:ins>
            <w:ins w:id="109" w:author="Serhan Gül" w:date="2025-07-18T13:16:00Z">
              <w:r w:rsidR="0099026D">
                <w:t>ing</w:t>
              </w:r>
            </w:ins>
            <w:ins w:id="110" w:author="Rufael Mekuria" w:date="2025-07-15T14:13:00Z">
              <w:r>
                <w:t xml:space="preserve"> </w:t>
              </w:r>
            </w:ins>
            <w:ins w:id="111" w:author="Srinivas Gudumasu" w:date="2025-07-22T18:08:00Z">
              <w:r w:rsidR="00DE74E9">
                <w:t xml:space="preserve">or FID based session-multiplexing </w:t>
              </w:r>
            </w:ins>
            <w:ins w:id="112" w:author="Rufael Mekuria" w:date="2025-07-15T14:13:00Z">
              <w:r>
                <w:t xml:space="preserve">is </w:t>
              </w:r>
              <w:del w:id="113" w:author="Serhan Gül" w:date="2025-07-18T13:16:00Z">
                <w:r w:rsidDel="0099026D">
                  <w:delText>included</w:delText>
                </w:r>
              </w:del>
            </w:ins>
            <w:ins w:id="114" w:author="Serhan Gül" w:date="2025-07-18T13:16:00Z">
              <w:r w:rsidR="0099026D">
                <w:t xml:space="preserve">used for </w:t>
              </w:r>
            </w:ins>
            <w:ins w:id="115" w:author="Srinivas Gudumasu" w:date="2025-07-22T18:19:00Z">
              <w:r w:rsidR="00895161">
                <w:t xml:space="preserve">source and </w:t>
              </w:r>
            </w:ins>
            <w:ins w:id="116" w:author="Serhan Gül" w:date="2025-07-18T13:16:00Z">
              <w:r w:rsidR="0099026D">
                <w:t>retransmission streams.</w:t>
              </w:r>
            </w:ins>
          </w:p>
        </w:tc>
        <w:tc>
          <w:tcPr>
            <w:tcW w:w="1681" w:type="pct"/>
            <w:gridSpan w:val="4"/>
          </w:tcPr>
          <w:p w14:paraId="6AF00054" w14:textId="629018D0" w:rsidR="00372535" w:rsidRPr="002B4355" w:rsidRDefault="00372535" w:rsidP="004D4FFF">
            <w:pPr>
              <w:pStyle w:val="TAC"/>
              <w:rPr>
                <w:ins w:id="117" w:author="Rufael Mekuria" w:date="2025-07-15T14:13:00Z"/>
              </w:rPr>
            </w:pPr>
            <w:ins w:id="118" w:author="Rufael Mekuria" w:date="2025-07-15T14:13:00Z">
              <w:r>
                <w:t>Packets in retransmission stream</w:t>
              </w:r>
              <w:del w:id="119" w:author="Serhan Gül" w:date="2025-07-18T13:21:00Z">
                <w:r w:rsidDel="00F12B95">
                  <w:delText xml:space="preserve"> are not marked for PDU Set based handling</w:delText>
                </w:r>
              </w:del>
            </w:ins>
            <w:ins w:id="120" w:author="Rufael Mekuria" w:date="2025-07-15T14:19:00Z">
              <w:del w:id="121" w:author="Serhan Gül" w:date="2025-07-18T13:21:00Z">
                <w:r w:rsidDel="00F12B95">
                  <w:delText>,</w:delText>
                </w:r>
              </w:del>
            </w:ins>
            <w:ins w:id="122" w:author="Rufael Mekuria" w:date="2025-07-15T14:14:00Z">
              <w:del w:id="123" w:author="Serhan Gül" w:date="2025-07-18T13:21:00Z">
                <w:r w:rsidDel="00F12B95">
                  <w:delText xml:space="preserve"> but they</w:delText>
                </w:r>
              </w:del>
            </w:ins>
            <w:ins w:id="124" w:author="Serhan Gül" w:date="2025-07-18T13:21:00Z">
              <w:r w:rsidR="00F12B95">
                <w:t>s</w:t>
              </w:r>
            </w:ins>
            <w:ins w:id="125" w:author="Rufael Mekuria" w:date="2025-07-15T14:14:00Z">
              <w:r>
                <w:t xml:space="preserve"> may</w:t>
              </w:r>
            </w:ins>
            <w:ins w:id="126" w:author="Serhan Gül" w:date="2025-07-18T13:21:00Z">
              <w:r w:rsidR="00F12B95">
                <w:t xml:space="preserve"> </w:t>
              </w:r>
              <w:del w:id="127" w:author="Rufael Mekuria" w:date="2025-07-22T11:25:00Z">
                <w:r w:rsidR="00F12B95" w:rsidDel="004D4FFF">
                  <w:delText>still</w:delText>
                </w:r>
              </w:del>
            </w:ins>
            <w:ins w:id="128" w:author="Rufael Mekuria" w:date="2025-07-22T11:25:00Z">
              <w:r w:rsidR="004D4FFF">
                <w:t xml:space="preserve">optionally </w:t>
              </w:r>
            </w:ins>
            <w:ins w:id="129" w:author="Rufael Mekuria" w:date="2025-07-15T14:14:00Z">
              <w:r>
                <w:t>benefit from differentiated QoS handling</w:t>
              </w:r>
            </w:ins>
            <w:ins w:id="130" w:author="Rufael Mekuria" w:date="2025-07-15T14:18:00Z">
              <w:r>
                <w:t xml:space="preserve"> (see clause 4.6)</w:t>
              </w:r>
            </w:ins>
            <w:ins w:id="131" w:author="Serhan Gül" w:date="2025-07-18T13:21:00Z">
              <w:r w:rsidR="00F12B95">
                <w:t xml:space="preserve">, even if they are not marked </w:t>
              </w:r>
            </w:ins>
            <w:ins w:id="132" w:author="Serhan Gül" w:date="2025-07-18T13:25:00Z">
              <w:r w:rsidR="00983EBC">
                <w:t>using</w:t>
              </w:r>
            </w:ins>
            <w:ins w:id="133" w:author="Serhan Gül" w:date="2025-07-18T13:21:00Z">
              <w:r w:rsidR="00F12B95">
                <w:t xml:space="preserve"> the RTP HE for PDU</w:t>
              </w:r>
            </w:ins>
            <w:ins w:id="134" w:author="Rufael Mekuria" w:date="2025-07-22T11:25:00Z">
              <w:r w:rsidR="004D4FFF">
                <w:t xml:space="preserve"> Set</w:t>
              </w:r>
            </w:ins>
            <w:ins w:id="135" w:author="Serhan Gül" w:date="2025-07-18T13:21:00Z">
              <w:r w:rsidR="00F12B95">
                <w:t xml:space="preserve"> marking.</w:t>
              </w:r>
            </w:ins>
            <w:ins w:id="136" w:author="Rufael Mekuria" w:date="2025-07-15T14:14:00Z">
              <w:del w:id="137" w:author="Serhan Gül" w:date="2025-07-18T13: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w:t>
      </w:r>
      <w:proofErr w:type="gramStart"/>
      <w:r w:rsidRPr="002B4355">
        <w:t>PSIHI</w:t>
      </w:r>
      <w:proofErr w:type="gramEnd"/>
      <w:r w:rsidRPr="002B4355">
        <w:t xml:space="preserve">).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38" w:author="Rufael Mekuria" w:date="2025-07-15T15:58:00Z">
        <w:r w:rsidRPr="002B4355" w:rsidDel="00AD0034">
          <w:delText xml:space="preserve"> and</w:delText>
        </w:r>
      </w:del>
      <w:ins w:id="139" w:author="Rufael Mekuria" w:date="2025-07-15T15:58:00Z">
        <w:r w:rsidR="00AD0034">
          <w:t>,</w:t>
        </w:r>
      </w:ins>
      <w:r w:rsidRPr="002B4355">
        <w:t xml:space="preserve"> sc6</w:t>
      </w:r>
      <w:ins w:id="140"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lastRenderedPageBreak/>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w:t>
      </w:r>
      <w:proofErr w:type="gramStart"/>
      <w:r>
        <w:t>A</w:t>
      </w:r>
      <w:proofErr w:type="gramEnd"/>
      <w:r>
        <w:t xml:space="preserve"> based on the payload information for example or the payload type.</w:t>
      </w:r>
    </w:p>
    <w:p w14:paraId="6104B9B7" w14:textId="2849593F" w:rsidR="00DB4C74" w:rsidDel="00372535" w:rsidRDefault="00DB4C74" w:rsidP="008D63D7">
      <w:pPr>
        <w:pStyle w:val="B1"/>
        <w:ind w:left="564" w:hanging="564"/>
        <w:rPr>
          <w:del w:id="141" w:author="Rufael Mekuria" w:date="2025-07-15T14:14:00Z"/>
        </w:rPr>
      </w:pPr>
      <w:r w:rsidRPr="002B4355">
        <w:t>-</w:t>
      </w:r>
      <w:r w:rsidRPr="002B4355">
        <w:tab/>
      </w:r>
      <w:ins w:id="142" w:author="Rufael Mekuria" w:date="2025-07-23T15:34:00Z">
        <w:r w:rsidR="008D63D7">
          <w:tab/>
        </w:r>
      </w:ins>
      <w:r w:rsidRPr="002B4355">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8D63D7">
      <w:pPr>
        <w:pStyle w:val="B1"/>
        <w:ind w:left="564" w:hanging="564"/>
        <w:rPr>
          <w:ins w:id="143" w:author="Rufael Mekuria" w:date="2025-07-15T14:14:00Z"/>
          <w:noProof/>
        </w:rPr>
      </w:pPr>
    </w:p>
    <w:p w14:paraId="6BA488AA" w14:textId="4E8A05E6" w:rsidR="00372535" w:rsidRDefault="00372535" w:rsidP="00372535">
      <w:pPr>
        <w:ind w:left="564" w:hanging="564"/>
        <w:rPr>
          <w:noProof/>
        </w:rPr>
        <w:sectPr w:rsidR="00372535">
          <w:headerReference w:type="even" r:id="rId17"/>
          <w:footnotePr>
            <w:numRestart w:val="eachSect"/>
          </w:footnotePr>
          <w:pgSz w:w="11907" w:h="16840" w:code="9"/>
          <w:pgMar w:top="1418" w:right="1134" w:bottom="1134" w:left="1134" w:header="680" w:footer="567" w:gutter="0"/>
          <w:cols w:space="720"/>
        </w:sectPr>
      </w:pPr>
      <w:ins w:id="144" w:author="Rufael Mekuria" w:date="2025-07-15T14:14:00Z">
        <w:r>
          <w:rPr>
            <w:noProof/>
          </w:rPr>
          <w:t xml:space="preserve">-     </w:t>
        </w:r>
      </w:ins>
      <w:ins w:id="145" w:author="Rufael Mekuria" w:date="2025-07-15T14:15:00Z">
        <w:r>
          <w:rPr>
            <w:noProof/>
          </w:rPr>
          <w:tab/>
        </w:r>
      </w:ins>
      <w:ins w:id="146" w:author="Rufael Mekuria" w:date="2025-07-15T14:14:00Z">
        <w:r>
          <w:rPr>
            <w:noProof/>
          </w:rPr>
          <w:t xml:space="preserve">In case of multiplexing </w:t>
        </w:r>
      </w:ins>
      <w:ins w:id="147" w:author="Srinivas Gudumasu" w:date="2025-07-22T18:15:00Z">
        <w:r w:rsidR="00B4233A">
          <w:rPr>
            <w:noProof/>
          </w:rPr>
          <w:t xml:space="preserve">of </w:t>
        </w:r>
      </w:ins>
      <w:ins w:id="148" w:author="Rufael Mekuria" w:date="2025-07-15T14:14:00Z">
        <w:del w:id="149" w:author="Srinivas Gudumasu" w:date="2025-07-22T18:09:00Z">
          <w:r w:rsidDel="00A1270C">
            <w:rPr>
              <w:noProof/>
            </w:rPr>
            <w:delText>a</w:delText>
          </w:r>
        </w:del>
      </w:ins>
      <w:ins w:id="150" w:author="Srinivas Gudumasu" w:date="2025-07-22T18:09:00Z">
        <w:r w:rsidR="00A1270C">
          <w:rPr>
            <w:noProof/>
          </w:rPr>
          <w:t>source and</w:t>
        </w:r>
      </w:ins>
      <w:ins w:id="151" w:author="Rufael Mekuria" w:date="2025-07-15T14:14:00Z">
        <w:r>
          <w:rPr>
            <w:noProof/>
          </w:rPr>
          <w:t xml:space="preserve"> retransmission stream</w:t>
        </w:r>
      </w:ins>
      <w:ins w:id="152" w:author="Srinivas Gudumasu" w:date="2025-07-22T18:09:00Z">
        <w:r w:rsidR="00A1270C">
          <w:rPr>
            <w:noProof/>
          </w:rPr>
          <w:t>s</w:t>
        </w:r>
      </w:ins>
      <w:ins w:id="153" w:author="Rufael Mekuria" w:date="2025-07-15T14:14:00Z">
        <w:r>
          <w:rPr>
            <w:noProof/>
          </w:rPr>
          <w:t xml:space="preserve">, </w:t>
        </w:r>
        <w:del w:id="154" w:author="Serhan Gül" w:date="2025-07-18T13:24:00Z">
          <w:r w:rsidDel="00230B2B">
            <w:rPr>
              <w:noProof/>
            </w:rPr>
            <w:delText xml:space="preserve">these </w:delText>
          </w:r>
        </w:del>
        <w:r>
          <w:rPr>
            <w:noProof/>
          </w:rPr>
          <w:t xml:space="preserve">packets </w:t>
        </w:r>
      </w:ins>
      <w:ins w:id="155" w:author="Serhan Gül" w:date="2025-07-18T13:24:00Z">
        <w:r w:rsidR="00230B2B">
          <w:rPr>
            <w:noProof/>
          </w:rPr>
          <w:t xml:space="preserve">in the retransmission stream might </w:t>
        </w:r>
      </w:ins>
      <w:ins w:id="156" w:author="Rufael Mekuria" w:date="2025-07-15T14:14:00Z">
        <w:del w:id="157" w:author="Serhan Gül" w:date="2025-07-18T13:24:00Z">
          <w:r w:rsidDel="00230B2B">
            <w:rPr>
              <w:noProof/>
            </w:rPr>
            <w:delText xml:space="preserve">need </w:delText>
          </w:r>
        </w:del>
        <w:r>
          <w:rPr>
            <w:noProof/>
          </w:rPr>
          <w:t xml:space="preserve">not be marked </w:t>
        </w:r>
        <w:del w:id="158" w:author="Serhan Gül" w:date="2025-07-18T13:25:00Z">
          <w:r w:rsidDel="00983EBC">
            <w:rPr>
              <w:noProof/>
            </w:rPr>
            <w:delText>for</w:delText>
          </w:r>
        </w:del>
      </w:ins>
      <w:ins w:id="159" w:author="Serhan Gül" w:date="2025-07-18T13:25:00Z">
        <w:r w:rsidR="00983EBC">
          <w:rPr>
            <w:noProof/>
          </w:rPr>
          <w:t>using the RTP HE for</w:t>
        </w:r>
      </w:ins>
      <w:ins w:id="160" w:author="Rufael Mekuria" w:date="2025-07-15T14:14:00Z">
        <w:r>
          <w:rPr>
            <w:noProof/>
          </w:rPr>
          <w:t xml:space="preserve"> PDU Set </w:t>
        </w:r>
      </w:ins>
      <w:ins w:id="161" w:author="Serhan Gül" w:date="2025-07-18T13:25:00Z">
        <w:r w:rsidR="00983EBC">
          <w:rPr>
            <w:noProof/>
          </w:rPr>
          <w:t>marking</w:t>
        </w:r>
      </w:ins>
      <w:ins w:id="162" w:author="Serhan Gül" w:date="2025-07-18T13:26:00Z">
        <w:r w:rsidR="008103B0">
          <w:rPr>
            <w:noProof/>
          </w:rPr>
          <w:t xml:space="preserve">. </w:t>
        </w:r>
        <w:del w:id="163" w:author="Srinivas Gudumasu" w:date="2025-07-22T18:26:00Z">
          <w:r w:rsidR="008103B0" w:rsidDel="0073271C">
            <w:rPr>
              <w:noProof/>
            </w:rPr>
            <w:delText>In that</w:delText>
          </w:r>
        </w:del>
      </w:ins>
      <w:ins w:id="164" w:author="Serhan Gül" w:date="2025-07-18T13:27:00Z">
        <w:del w:id="165" w:author="Srinivas Gudumasu" w:date="2025-07-22T18:26:00Z">
          <w:r w:rsidR="008103B0" w:rsidDel="0073271C">
            <w:rPr>
              <w:noProof/>
            </w:rPr>
            <w:delText xml:space="preserve"> case, they </w:delText>
          </w:r>
        </w:del>
        <w:del w:id="166" w:author="Srinivas Gudumasu" w:date="2025-07-22T18:10:00Z">
          <w:r w:rsidR="008103B0" w:rsidDel="00A1270C">
            <w:rPr>
              <w:noProof/>
            </w:rPr>
            <w:delText>are</w:delText>
          </w:r>
        </w:del>
        <w:del w:id="167" w:author="Srinivas Gudumasu" w:date="2025-07-22T18:26:00Z">
          <w:r w:rsidR="008103B0" w:rsidDel="0073271C">
            <w:rPr>
              <w:noProof/>
            </w:rPr>
            <w:delText xml:space="preserve"> </w:delText>
          </w:r>
        </w:del>
      </w:ins>
      <w:ins w:id="168" w:author="Rufael Mekuria" w:date="2025-07-15T14:14:00Z">
        <w:del w:id="169" w:author="Srinivas Gudumasu" w:date="2025-07-22T18:26:00Z">
          <w:r w:rsidDel="0073271C">
            <w:rPr>
              <w:noProof/>
            </w:rPr>
            <w:delText>based handling</w:delText>
          </w:r>
        </w:del>
      </w:ins>
      <w:ins w:id="170" w:author="Rufael Mekuria" w:date="2025-07-15T14:15:00Z">
        <w:del w:id="171" w:author="Srinivas Gudumasu" w:date="2025-07-22T18:26:00Z">
          <w:r w:rsidDel="0073271C">
            <w:rPr>
              <w:noProof/>
            </w:rPr>
            <w:delText xml:space="preserve"> and can be handled as </w:delText>
          </w:r>
        </w:del>
      </w:ins>
      <w:ins w:id="172" w:author="Serhan Gül" w:date="2025-07-18T13:26:00Z">
        <w:del w:id="173" w:author="Srinivas Gudumasu" w:date="2025-07-22T18:26:00Z">
          <w:r w:rsidR="006B54FC" w:rsidDel="0073271C">
            <w:rPr>
              <w:noProof/>
            </w:rPr>
            <w:delText>N6-</w:delText>
          </w:r>
        </w:del>
      </w:ins>
      <w:ins w:id="174" w:author="Rufael Mekuria" w:date="2025-07-15T14:15:00Z">
        <w:del w:id="175" w:author="Srinivas Gudumasu" w:date="2025-07-22T18:26:00Z">
          <w:r w:rsidDel="0073271C">
            <w:rPr>
              <w:noProof/>
            </w:rPr>
            <w:delText>unmarked PDU</w:delText>
          </w:r>
        </w:del>
      </w:ins>
      <w:ins w:id="176" w:author="Rufael Mekuria" w:date="2025-07-15T14:17:00Z">
        <w:del w:id="177" w:author="Srinivas Gudumasu" w:date="2025-07-22T18:26:00Z">
          <w:r w:rsidDel="0073271C">
            <w:rPr>
              <w:noProof/>
            </w:rPr>
            <w:delText>’</w:delText>
          </w:r>
        </w:del>
      </w:ins>
      <w:ins w:id="178" w:author="Rufael Mekuria" w:date="2025-07-15T14:15:00Z">
        <w:del w:id="179" w:author="Srinivas Gudumasu" w:date="2025-07-22T18:26:00Z">
          <w:r w:rsidDel="0073271C">
            <w:rPr>
              <w:noProof/>
            </w:rPr>
            <w:delText>s</w:delText>
          </w:r>
        </w:del>
      </w:ins>
      <w:ins w:id="180" w:author="Rufael Mekuria" w:date="2025-07-15T14:17:00Z">
        <w:del w:id="181" w:author="Srinivas Gudumasu" w:date="2025-07-22T18:26:00Z">
          <w:r w:rsidDel="0073271C">
            <w:rPr>
              <w:noProof/>
            </w:rPr>
            <w:delText xml:space="preserve"> in the network</w:delText>
          </w:r>
        </w:del>
      </w:ins>
      <w:ins w:id="182" w:author="Serhan Gül" w:date="2025-07-18T13:26:00Z">
        <w:del w:id="183" w:author="Srinivas Gudumasu" w:date="2025-07-22T18:26:00Z">
          <w:r w:rsidR="006B54FC" w:rsidDel="0073271C">
            <w:rPr>
              <w:noProof/>
            </w:rPr>
            <w:delText>5G Core</w:delText>
          </w:r>
        </w:del>
      </w:ins>
      <w:ins w:id="184" w:author="Serhan Gül" w:date="2025-07-18T13:27:00Z">
        <w:del w:id="185" w:author="Srinivas Gudumasu" w:date="2025-07-22T18:26:00Z">
          <w:r w:rsidR="008103B0" w:rsidDel="0073271C">
            <w:rPr>
              <w:noProof/>
            </w:rPr>
            <w:delText>, if PDU Set based handling is enabled for the corresponding QoS flow</w:delText>
          </w:r>
        </w:del>
      </w:ins>
      <w:ins w:id="186" w:author="Rufael Mekuria" w:date="2025-07-15T14:14:00Z">
        <w:del w:id="187" w:author="Srinivas Gudumasu" w:date="2025-07-22T18:26:00Z">
          <w:r w:rsidDel="0073271C">
            <w:rPr>
              <w:noProof/>
            </w:rPr>
            <w:delText>.</w:delText>
          </w:r>
          <w:r w:rsidDel="0073271C">
            <w:rPr>
              <w:noProof/>
            </w:rPr>
            <w:tab/>
          </w:r>
          <w:r w:rsidDel="0073271C">
            <w:rPr>
              <w:noProof/>
            </w:rPr>
            <w:tab/>
          </w:r>
        </w:del>
      </w:ins>
      <w:commentRangeStart w:id="188"/>
      <w:ins w:id="189" w:author="Srinivas Gudumasu" w:date="2025-07-22T18:23:00Z">
        <w:del w:id="190" w:author="Rufael Mekuria" w:date="2025-07-23T15:35:00Z">
          <w:r w:rsidR="00716F2C" w:rsidDel="008D63D7">
            <w:rPr>
              <w:noProof/>
            </w:rPr>
            <w:delText xml:space="preserve">In that case, differentiated handling </w:delText>
          </w:r>
          <w:r w:rsidR="006E174C" w:rsidDel="008D63D7">
            <w:rPr>
              <w:noProof/>
            </w:rPr>
            <w:delText>for the</w:delText>
          </w:r>
        </w:del>
      </w:ins>
      <w:ins w:id="191" w:author="Srinivas Gudumasu" w:date="2025-07-22T18:24:00Z">
        <w:del w:id="192" w:author="Rufael Mekuria" w:date="2025-07-23T15:35:00Z">
          <w:r w:rsidR="00EB3CEA" w:rsidDel="008D63D7">
            <w:rPr>
              <w:noProof/>
            </w:rPr>
            <w:delText xml:space="preserve"> retransmission packets</w:delText>
          </w:r>
        </w:del>
      </w:ins>
      <w:ins w:id="193" w:author="Srinivas Gudumasu" w:date="2025-07-22T18:23:00Z">
        <w:del w:id="194" w:author="Rufael Mekuria" w:date="2025-07-23T15:35:00Z">
          <w:r w:rsidR="006E174C" w:rsidDel="008D63D7">
            <w:rPr>
              <w:noProof/>
            </w:rPr>
            <w:delText xml:space="preserve"> </w:delText>
          </w:r>
          <w:r w:rsidR="00716F2C" w:rsidDel="008D63D7">
            <w:rPr>
              <w:noProof/>
            </w:rPr>
            <w:delText>may be</w:delText>
          </w:r>
          <w:r w:rsidR="006E174C" w:rsidDel="008D63D7">
            <w:rPr>
              <w:noProof/>
            </w:rPr>
            <w:delText xml:space="preserve"> provided in the 5G Core either by</w:delText>
          </w:r>
          <w:r w:rsidR="00716F2C" w:rsidDel="008D63D7">
            <w:rPr>
              <w:noProof/>
            </w:rPr>
            <w:delText xml:space="preserve"> handl</w:delText>
          </w:r>
          <w:r w:rsidR="00615DEB" w:rsidDel="008D63D7">
            <w:rPr>
              <w:noProof/>
            </w:rPr>
            <w:delText xml:space="preserve">ing </w:delText>
          </w:r>
        </w:del>
      </w:ins>
      <w:ins w:id="195" w:author="Srinivas Gudumasu" w:date="2025-07-22T18:25:00Z">
        <w:del w:id="196" w:author="Rufael Mekuria" w:date="2025-07-23T15:35:00Z">
          <w:r w:rsidR="00461661" w:rsidDel="008D63D7">
            <w:rPr>
              <w:noProof/>
            </w:rPr>
            <w:delText xml:space="preserve">them </w:delText>
          </w:r>
        </w:del>
      </w:ins>
      <w:ins w:id="197" w:author="Srinivas Gudumasu" w:date="2025-07-22T18:23:00Z">
        <w:del w:id="198" w:author="Rufael Mekuria" w:date="2025-07-23T15:35:00Z">
          <w:r w:rsidR="00716F2C" w:rsidDel="008D63D7">
            <w:rPr>
              <w:noProof/>
            </w:rPr>
            <w:delText>as N6-unmarked PDUs</w:delText>
          </w:r>
        </w:del>
      </w:ins>
      <w:ins w:id="199" w:author="Srinivas Gudumasu" w:date="2025-07-22T18:26:00Z">
        <w:del w:id="200" w:author="Rufael Mekuria" w:date="2025-07-23T15:35:00Z">
          <w:r w:rsidR="00B75E1B" w:rsidDel="008D63D7">
            <w:rPr>
              <w:noProof/>
            </w:rPr>
            <w:delText>, if PDU Set based handling is enabled for the corresponding QoS flow</w:delText>
          </w:r>
        </w:del>
      </w:ins>
      <w:ins w:id="201" w:author="Srinivas Gudumasu" w:date="2025-07-22T18:23:00Z">
        <w:del w:id="202" w:author="Rufael Mekuria" w:date="2025-07-23T15:35:00Z">
          <w:r w:rsidR="00716F2C" w:rsidDel="008D63D7">
            <w:rPr>
              <w:noProof/>
            </w:rPr>
            <w:delText xml:space="preserve"> or using the multiplexed media identification information</w:delText>
          </w:r>
        </w:del>
      </w:ins>
      <w:ins w:id="203" w:author="Srinivas Gudumasu" w:date="2025-07-22T18:26:00Z">
        <w:del w:id="204" w:author="Rufael Mekuria" w:date="2025-07-23T15:35:00Z">
          <w:r w:rsidR="00B75E1B" w:rsidDel="008D63D7">
            <w:rPr>
              <w:noProof/>
            </w:rPr>
            <w:delText xml:space="preserve"> </w:delText>
          </w:r>
        </w:del>
      </w:ins>
      <w:ins w:id="205" w:author="Srinivas Gudumasu" w:date="2025-07-22T18:27:00Z">
        <w:del w:id="206" w:author="Rufael Mekuria" w:date="2025-07-23T15:35:00Z">
          <w:r w:rsidR="00EB3EF9" w:rsidDel="008D63D7">
            <w:rPr>
              <w:noProof/>
            </w:rPr>
            <w:delText>provided for the corresponding QoS flow</w:delText>
          </w:r>
        </w:del>
      </w:ins>
      <w:ins w:id="207" w:author="Srinivas Gudumasu" w:date="2025-07-22T18:23:00Z">
        <w:del w:id="208" w:author="Rufael Mekuria" w:date="2025-07-23T15:35:00Z">
          <w:r w:rsidR="00716F2C" w:rsidDel="008D63D7">
            <w:rPr>
              <w:noProof/>
            </w:rPr>
            <w:delText>.</w:delText>
          </w:r>
        </w:del>
      </w:ins>
      <w:commentRangeEnd w:id="188"/>
      <w:r w:rsidR="008D63D7">
        <w:rPr>
          <w:rStyle w:val="CommentReference"/>
        </w:rPr>
        <w:commentReference w:id="188"/>
      </w:r>
    </w:p>
    <w:p w14:paraId="197D81FF" w14:textId="77777777" w:rsidR="00DE4850" w:rsidRDefault="00DE4850" w:rsidP="00DB4C74">
      <w:pPr>
        <w:pStyle w:val="Heading2"/>
      </w:pPr>
      <w:bookmarkStart w:id="209"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CHANGE 3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209"/>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210" w:author="Rufael Mekuria" w:date="2025-07-15T14:08:00Z">
        <w:r w:rsidRPr="00B9474E" w:rsidDel="00372535">
          <w:delText>n</w:delText>
        </w:r>
      </w:del>
      <w:proofErr w:type="gramStart"/>
      <w:r w:rsidRPr="00B9474E">
        <w:t>e</w:t>
      </w:r>
      <w:ins w:id="211" w:author="Rufael Mekuria" w:date="2025-07-15T14:08:00Z">
        <w:r w:rsidR="00372535">
          <w:t>n</w:t>
        </w:r>
      </w:ins>
      <w:r w:rsidRPr="00B9474E">
        <w:t>t</w:t>
      </w:r>
      <w:proofErr w:type="gramEnd"/>
      <w:r w:rsidRPr="00B9474E">
        <w:t xml:space="preserve">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bookmarkStart w:id="212" w:name="_GoBack"/>
      <w:bookmarkEnd w:id="212"/>
    </w:p>
    <w:p w14:paraId="7979B386" w14:textId="77777777" w:rsidR="00DB4C74" w:rsidDel="008D63D7" w:rsidRDefault="00DB4C74" w:rsidP="00DB4C74">
      <w:pPr>
        <w:rPr>
          <w:del w:id="213" w:author="Rufael Mekuria" w:date="2025-07-23T15:37:00Z"/>
        </w:rPr>
      </w:pPr>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del w:id="214" w:author="Rufael Mekuria" w:date="2025-07-23T15:37:00Z">
        <w:r w:rsidDel="008D63D7">
          <w:delText>.</w:delText>
        </w:r>
      </w:del>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215"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0842CAC" w14:textId="1FB9FB3E" w:rsidR="00DB4C74" w:rsidRPr="00DA2A52" w:rsidDel="006C3DB0" w:rsidRDefault="00DB4C74" w:rsidP="00DA2A52">
      <w:pPr>
        <w:rPr>
          <w:ins w:id="216" w:author="Rufael Mekuria" w:date="2025-07-15T14:06:00Z"/>
          <w:del w:id="217" w:author="Serhan Gül" w:date="2025-07-18T13:30:00Z"/>
        </w:rPr>
      </w:pPr>
      <w:ins w:id="218" w:author="Rufael Mekuria" w:date="2025-07-15T14:06:00Z">
        <w:del w:id="219" w:author="Serhan Gül" w:date="2025-07-18T13:29:00Z">
          <w:r w:rsidDel="00026F1B">
            <w:delText xml:space="preserve">Another common use case for </w:delText>
          </w:r>
        </w:del>
      </w:ins>
      <w:ins w:id="220" w:author="Serhan Gül" w:date="2025-07-18T13:29:00Z">
        <w:r w:rsidR="00026F1B">
          <w:t>M</w:t>
        </w:r>
      </w:ins>
      <w:ins w:id="221" w:author="Rufael Mekuria" w:date="2025-07-15T14:06:00Z">
        <w:del w:id="222" w:author="Serhan Gül" w:date="2025-07-18T13:29:00Z">
          <w:r w:rsidDel="00026F1B">
            <w:delText>m</w:delText>
          </w:r>
        </w:del>
        <w:r>
          <w:t xml:space="preserve">ultiplexing </w:t>
        </w:r>
        <w:del w:id="223" w:author="Serhan Gül" w:date="2025-07-18T13:29:00Z">
          <w:r w:rsidDel="00026F1B">
            <w:delText>is</w:delText>
          </w:r>
        </w:del>
      </w:ins>
      <w:ins w:id="224" w:author="Serhan Gül" w:date="2025-07-18T13:29:00Z">
        <w:r w:rsidR="00026F1B">
          <w:t>can also be used</w:t>
        </w:r>
      </w:ins>
      <w:ins w:id="225" w:author="Rufael Mekuria" w:date="2025-07-15T14:06:00Z">
        <w:r>
          <w:t xml:space="preserve"> to carry retransmitted packets in a </w:t>
        </w:r>
        <w:del w:id="226" w:author="Serhan Gül" w:date="2025-07-18T13:29:00Z">
          <w:r w:rsidDel="00026F1B">
            <w:delText>multiplexed</w:delText>
          </w:r>
        </w:del>
      </w:ins>
      <w:ins w:id="227" w:author="Serhan Gül" w:date="2025-07-18T13:29:00Z">
        <w:r w:rsidR="00026F1B">
          <w:t>separate</w:t>
        </w:r>
      </w:ins>
      <w:ins w:id="228" w:author="Rufael Mekuria" w:date="2025-07-15T14:06:00Z">
        <w:r>
          <w:t xml:space="preserve"> retransmission stream</w:t>
        </w:r>
      </w:ins>
      <w:ins w:id="229" w:author="Serhan Gül" w:date="2025-07-18T13:29:00Z">
        <w:r w:rsidR="00026F1B">
          <w:t xml:space="preserve"> with</w:t>
        </w:r>
      </w:ins>
      <w:ins w:id="230" w:author="Rufael Mekuria" w:date="2025-07-15T14:06:00Z">
        <w:del w:id="231" w:author="Serhan Gül" w:date="2025-07-18T13:29:00Z">
          <w:r w:rsidDel="00026F1B">
            <w:delText xml:space="preserve">, </w:delText>
          </w:r>
        </w:del>
        <w:r>
          <w:t xml:space="preserve">in the same RTP session </w:t>
        </w:r>
        <w:del w:id="232" w:author="Serhan Gül" w:date="2025-07-18T13:29:00Z">
          <w:r w:rsidDel="00026F1B">
            <w:delText>with</w:delText>
          </w:r>
        </w:del>
      </w:ins>
      <w:ins w:id="233" w:author="Serhan Gül" w:date="2025-07-18T13:29:00Z">
        <w:r w:rsidR="00026F1B">
          <w:t>using</w:t>
        </w:r>
      </w:ins>
      <w:ins w:id="234" w:author="Rufael Mekuria" w:date="2025-07-15T14:06:00Z">
        <w:r>
          <w:t xml:space="preserve"> a different SSRC (SSRC multiplexing</w:t>
        </w:r>
      </w:ins>
      <w:ins w:id="235" w:author="Serhan Gül" w:date="2025-07-18T13:29:00Z">
        <w:r w:rsidR="00026F1B">
          <w:t xml:space="preserve">, </w:t>
        </w:r>
      </w:ins>
      <w:ins w:id="236" w:author="Rufael Mekuria" w:date="2025-07-15T14:06:00Z">
        <w:del w:id="237" w:author="Serhan Gül" w:date="2025-07-18T13:29:00Z">
          <w:r w:rsidDel="00026F1B">
            <w:delText xml:space="preserve">) </w:delText>
          </w:r>
        </w:del>
        <w:r>
          <w:t>see [25]</w:t>
        </w:r>
      </w:ins>
      <w:ins w:id="238" w:author="Serhan Gül" w:date="2025-07-18T13:29:00Z">
        <w:r w:rsidR="00026F1B">
          <w:t>)</w:t>
        </w:r>
      </w:ins>
      <w:ins w:id="239" w:author="Rufael Mekuria" w:date="2025-07-15T14:06:00Z">
        <w:r>
          <w:t>. In this case,</w:t>
        </w:r>
        <w:r w:rsidR="00372535">
          <w:t xml:space="preserve"> </w:t>
        </w:r>
        <w:del w:id="240" w:author="Serhan Gül" w:date="2025-07-18T13:31:00Z">
          <w:r w:rsidR="00372535" w:rsidDel="00DA2A52">
            <w:delText xml:space="preserve">in case </w:delText>
          </w:r>
        </w:del>
        <w:r w:rsidR="00372535">
          <w:t xml:space="preserve">the method described above can </w:t>
        </w:r>
        <w:del w:id="241" w:author="Serhan Gül" w:date="2025-07-18T13:33:00Z">
          <w:r w:rsidR="00372535" w:rsidDel="0003592F">
            <w:delText xml:space="preserve">also </w:delText>
          </w:r>
        </w:del>
        <w:r w:rsidR="00372535">
          <w:t xml:space="preserve">be used to enable differentiated </w:t>
        </w:r>
        <w:proofErr w:type="spellStart"/>
        <w:r w:rsidR="00372535">
          <w:t>QoS</w:t>
        </w:r>
        <w:proofErr w:type="spellEnd"/>
        <w:r w:rsidR="00372535">
          <w:t xml:space="preserve"> handling</w:t>
        </w:r>
      </w:ins>
      <w:ins w:id="242" w:author="Serhan Gül" w:date="2025-07-18T13:32:00Z">
        <w:r w:rsidR="0013220A">
          <w:t xml:space="preserve"> by allowing the 5G Core to</w:t>
        </w:r>
      </w:ins>
      <w:ins w:id="243" w:author="Rufael Mekuria" w:date="2025-07-15T14:06:00Z">
        <w:del w:id="244" w:author="Serhan Gül" w:date="2025-07-18T13:32:00Z">
          <w:r w:rsidR="00372535" w:rsidDel="0013220A">
            <w:delText xml:space="preserve"> (</w:delText>
          </w:r>
        </w:del>
      </w:ins>
      <w:ins w:id="245" w:author="Rufael Mekuria" w:date="2025-07-15T14:07:00Z">
        <w:del w:id="246" w:author="Serhan Gül" w:date="2025-07-18T13:32:00Z">
          <w:r w:rsidR="00372535" w:rsidDel="0013220A">
            <w:delText>i.e.</w:delText>
          </w:r>
        </w:del>
        <w:r w:rsidR="00372535">
          <w:t xml:space="preserve"> map</w:t>
        </w:r>
        <w:del w:id="247" w:author="Serhan Gül" w:date="2025-07-18T13:32:00Z">
          <w:r w:rsidR="00372535" w:rsidDel="0013220A">
            <w:delText>ping</w:delText>
          </w:r>
        </w:del>
        <w:r w:rsidR="00372535">
          <w:t xml:space="preserve"> </w:t>
        </w:r>
      </w:ins>
      <w:ins w:id="248" w:author="Rufael Mekuria" w:date="2025-07-15T15:58:00Z">
        <w:r w:rsidR="00AD0034">
          <w:t xml:space="preserve">the </w:t>
        </w:r>
      </w:ins>
      <w:ins w:id="249" w:author="Rufael Mekuria" w:date="2025-07-15T14:07:00Z">
        <w:r w:rsidR="00372535">
          <w:t>multiplexed</w:t>
        </w:r>
      </w:ins>
      <w:ins w:id="250" w:author="Rufael Mekuria" w:date="2025-07-15T15:58:00Z">
        <w:r w:rsidR="00AD0034">
          <w:t xml:space="preserve"> retransmission</w:t>
        </w:r>
      </w:ins>
      <w:ins w:id="251" w:author="Rufael Mekuria" w:date="2025-07-15T14:07:00Z">
        <w:r w:rsidR="00372535">
          <w:t xml:space="preserve"> streams to different </w:t>
        </w:r>
        <w:proofErr w:type="spellStart"/>
        <w:r w:rsidR="00372535">
          <w:t>QoS</w:t>
        </w:r>
        <w:proofErr w:type="spellEnd"/>
        <w:r w:rsidR="00372535">
          <w:t xml:space="preserve"> Flows</w:t>
        </w:r>
      </w:ins>
      <w:ins w:id="252" w:author="Rufael Mekuria" w:date="2025-07-15T14:06:00Z">
        <w:del w:id="253" w:author="Serhan Gül" w:date="2025-07-18T13:32:00Z">
          <w:r w:rsidR="00372535" w:rsidDel="0013220A">
            <w:delText>)</w:delText>
          </w:r>
        </w:del>
      </w:ins>
      <w:ins w:id="254"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8" w:author="Rufael Mekuria" w:date="2025-07-23T15:36:00Z" w:initials="RM">
    <w:p w14:paraId="5577F2CD" w14:textId="7C4E144A" w:rsidR="008D63D7" w:rsidRDefault="008D63D7">
      <w:pPr>
        <w:pStyle w:val="CommentText"/>
      </w:pPr>
      <w:r>
        <w:rPr>
          <w:rStyle w:val="CommentReference"/>
        </w:rPr>
        <w:annotationRef/>
      </w:r>
      <w:r>
        <w:t>Not needed this section only on PDU Set marking differentiated handling is in 4.6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7F2C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E0A88" w14:textId="77777777" w:rsidR="006F1E05" w:rsidRDefault="006F1E05">
      <w:r>
        <w:separator/>
      </w:r>
    </w:p>
  </w:endnote>
  <w:endnote w:type="continuationSeparator" w:id="0">
    <w:p w14:paraId="56A85173" w14:textId="77777777" w:rsidR="006F1E05" w:rsidRDefault="006F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E69D6" w14:textId="77777777" w:rsidR="006F1E05" w:rsidRDefault="006F1E05">
      <w:r>
        <w:separator/>
      </w:r>
    </w:p>
  </w:footnote>
  <w:footnote w:type="continuationSeparator" w:id="0">
    <w:p w14:paraId="7BDF11BB" w14:textId="77777777" w:rsidR="006F1E05" w:rsidRDefault="006F1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072A5"/>
    <w:multiLevelType w:val="hybridMultilevel"/>
    <w:tmpl w:val="5EBE0F9C"/>
    <w:lvl w:ilvl="0" w:tplc="14520A5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rinivas Gudumasu">
    <w15:presenceInfo w15:providerId="None" w15:userId="Srinivas Gudumasu"/>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84"/>
    <w:rsid w:val="00022E4A"/>
    <w:rsid w:val="0002483E"/>
    <w:rsid w:val="00026F1B"/>
    <w:rsid w:val="0003356A"/>
    <w:rsid w:val="0003592F"/>
    <w:rsid w:val="00070E09"/>
    <w:rsid w:val="00083A3A"/>
    <w:rsid w:val="00083BA9"/>
    <w:rsid w:val="000A17A4"/>
    <w:rsid w:val="000A6394"/>
    <w:rsid w:val="000A74D1"/>
    <w:rsid w:val="000B7CAC"/>
    <w:rsid w:val="000B7FED"/>
    <w:rsid w:val="000C038A"/>
    <w:rsid w:val="000C6598"/>
    <w:rsid w:val="000D44B3"/>
    <w:rsid w:val="0013220A"/>
    <w:rsid w:val="00145D43"/>
    <w:rsid w:val="001837DA"/>
    <w:rsid w:val="00192C46"/>
    <w:rsid w:val="001A08B3"/>
    <w:rsid w:val="001A7B60"/>
    <w:rsid w:val="001B52F0"/>
    <w:rsid w:val="001B7A65"/>
    <w:rsid w:val="001E41F3"/>
    <w:rsid w:val="001E4FAA"/>
    <w:rsid w:val="001F109D"/>
    <w:rsid w:val="00230B2B"/>
    <w:rsid w:val="00243137"/>
    <w:rsid w:val="0025655A"/>
    <w:rsid w:val="0026004D"/>
    <w:rsid w:val="002640DD"/>
    <w:rsid w:val="00275D12"/>
    <w:rsid w:val="00284FEB"/>
    <w:rsid w:val="002860C4"/>
    <w:rsid w:val="002B5741"/>
    <w:rsid w:val="002E472E"/>
    <w:rsid w:val="00305409"/>
    <w:rsid w:val="00306E02"/>
    <w:rsid w:val="003235D9"/>
    <w:rsid w:val="003609EF"/>
    <w:rsid w:val="0036231A"/>
    <w:rsid w:val="00372535"/>
    <w:rsid w:val="00374DD4"/>
    <w:rsid w:val="003A7F6A"/>
    <w:rsid w:val="003B7F72"/>
    <w:rsid w:val="003E1A36"/>
    <w:rsid w:val="004068EE"/>
    <w:rsid w:val="00410371"/>
    <w:rsid w:val="004242F1"/>
    <w:rsid w:val="00461661"/>
    <w:rsid w:val="004B75B7"/>
    <w:rsid w:val="004D4FFF"/>
    <w:rsid w:val="005141D9"/>
    <w:rsid w:val="0051580D"/>
    <w:rsid w:val="00547111"/>
    <w:rsid w:val="005528FE"/>
    <w:rsid w:val="00554251"/>
    <w:rsid w:val="00573044"/>
    <w:rsid w:val="00592D74"/>
    <w:rsid w:val="00593538"/>
    <w:rsid w:val="005E2C44"/>
    <w:rsid w:val="00615DEB"/>
    <w:rsid w:val="00621188"/>
    <w:rsid w:val="006257ED"/>
    <w:rsid w:val="006427B8"/>
    <w:rsid w:val="00653DE4"/>
    <w:rsid w:val="00665C47"/>
    <w:rsid w:val="006749FC"/>
    <w:rsid w:val="00695808"/>
    <w:rsid w:val="006B46FB"/>
    <w:rsid w:val="006B54FC"/>
    <w:rsid w:val="006C3DB0"/>
    <w:rsid w:val="006E174C"/>
    <w:rsid w:val="006E21FB"/>
    <w:rsid w:val="006F1E05"/>
    <w:rsid w:val="00716F2C"/>
    <w:rsid w:val="0073271C"/>
    <w:rsid w:val="007745AE"/>
    <w:rsid w:val="00792342"/>
    <w:rsid w:val="007977A8"/>
    <w:rsid w:val="007B512A"/>
    <w:rsid w:val="007C2097"/>
    <w:rsid w:val="007D6A07"/>
    <w:rsid w:val="007F7259"/>
    <w:rsid w:val="008040A8"/>
    <w:rsid w:val="008103B0"/>
    <w:rsid w:val="008279FA"/>
    <w:rsid w:val="008626E7"/>
    <w:rsid w:val="00862DBA"/>
    <w:rsid w:val="00870EE7"/>
    <w:rsid w:val="008863B9"/>
    <w:rsid w:val="00895161"/>
    <w:rsid w:val="008A45A6"/>
    <w:rsid w:val="008B55D7"/>
    <w:rsid w:val="008D3CCC"/>
    <w:rsid w:val="008D58C6"/>
    <w:rsid w:val="008D5E35"/>
    <w:rsid w:val="008D63D7"/>
    <w:rsid w:val="008E693E"/>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399C"/>
    <w:rsid w:val="009B7313"/>
    <w:rsid w:val="009E3297"/>
    <w:rsid w:val="009F734F"/>
    <w:rsid w:val="00A1270C"/>
    <w:rsid w:val="00A246B6"/>
    <w:rsid w:val="00A41176"/>
    <w:rsid w:val="00A45F44"/>
    <w:rsid w:val="00A47E70"/>
    <w:rsid w:val="00A50CF0"/>
    <w:rsid w:val="00A6547F"/>
    <w:rsid w:val="00A7671C"/>
    <w:rsid w:val="00A8726D"/>
    <w:rsid w:val="00AA276D"/>
    <w:rsid w:val="00AA2CBC"/>
    <w:rsid w:val="00AB2DDD"/>
    <w:rsid w:val="00AB5DAD"/>
    <w:rsid w:val="00AC5820"/>
    <w:rsid w:val="00AD0034"/>
    <w:rsid w:val="00AD1CD8"/>
    <w:rsid w:val="00B02265"/>
    <w:rsid w:val="00B258BB"/>
    <w:rsid w:val="00B4233A"/>
    <w:rsid w:val="00B53393"/>
    <w:rsid w:val="00B67B97"/>
    <w:rsid w:val="00B705EC"/>
    <w:rsid w:val="00B75E1B"/>
    <w:rsid w:val="00B82E31"/>
    <w:rsid w:val="00B968C8"/>
    <w:rsid w:val="00BA3EC5"/>
    <w:rsid w:val="00BA51D9"/>
    <w:rsid w:val="00BB5DFC"/>
    <w:rsid w:val="00BD279D"/>
    <w:rsid w:val="00BD6BB8"/>
    <w:rsid w:val="00BE5359"/>
    <w:rsid w:val="00C30572"/>
    <w:rsid w:val="00C66BA2"/>
    <w:rsid w:val="00C82DE4"/>
    <w:rsid w:val="00C83FFF"/>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E74E9"/>
    <w:rsid w:val="00DF158C"/>
    <w:rsid w:val="00DF1EFC"/>
    <w:rsid w:val="00E13F3D"/>
    <w:rsid w:val="00E34898"/>
    <w:rsid w:val="00EB09B7"/>
    <w:rsid w:val="00EB3CEA"/>
    <w:rsid w:val="00EB3EF9"/>
    <w:rsid w:val="00EE7D7C"/>
    <w:rsid w:val="00F0385D"/>
    <w:rsid w:val="00F12B95"/>
    <w:rsid w:val="00F25D98"/>
    <w:rsid w:val="00F300FB"/>
    <w:rsid w:val="00F370D2"/>
    <w:rsid w:val="00F64E06"/>
    <w:rsid w:val="00F762C7"/>
    <w:rsid w:val="00FA0DC9"/>
    <w:rsid w:val="00FB0628"/>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5BA3-5D43-4B42-90C9-F24F34FDB57E}">
  <ds:schemaRefs>
    <ds:schemaRef ds:uri="http://schemas.microsoft.com/sharepoint/events"/>
  </ds:schemaRefs>
</ds:datastoreItem>
</file>

<file path=customXml/itemProps2.xml><?xml version="1.0" encoding="utf-8"?>
<ds:datastoreItem xmlns:ds="http://schemas.openxmlformats.org/officeDocument/2006/customXml" ds:itemID="{42EB2594-DE57-4041-B853-BBE8D412E2A8}">
  <ds:schemaRefs>
    <ds:schemaRef ds:uri="http://schemas.microsoft.com/sharepoint/v3/contenttype/forms"/>
  </ds:schemaRefs>
</ds:datastoreItem>
</file>

<file path=customXml/itemProps3.xml><?xml version="1.0" encoding="utf-8"?>
<ds:datastoreItem xmlns:ds="http://schemas.openxmlformats.org/officeDocument/2006/customXml" ds:itemID="{317912CD-464D-46BA-8340-ECF89224AD77}">
  <ds:schemaRefs>
    <ds:schemaRef ds:uri="Microsoft.SharePoint.Taxonomy.ContentTypeSync"/>
  </ds:schemaRefs>
</ds:datastoreItem>
</file>

<file path=customXml/itemProps4.xml><?xml version="1.0" encoding="utf-8"?>
<ds:datastoreItem xmlns:ds="http://schemas.openxmlformats.org/officeDocument/2006/customXml" ds:itemID="{FBDBD77B-3BE8-4CE6-A18B-FF307DBA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BC5B5D-1107-4A29-9B65-AA3844DF84B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B7A64DD-16BB-4425-A38C-6DE73237692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2764</Words>
  <Characters>15756</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1900-01-01T05:00:00Z</cp:lastPrinted>
  <dcterms:created xsi:type="dcterms:W3CDTF">2025-07-23T13:46:00Z</dcterms:created>
  <dcterms:modified xsi:type="dcterms:W3CDTF">2025-07-23T13:46:00Z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y fmtid="{D5CDD505-2E9C-101B-9397-08002B2CF9AE}" pid="23" name="MSIP_Label_4d2f777e-4347-4fc6-823a-b44ab313546a_Enabled">
    <vt:lpwstr>true</vt:lpwstr>
  </property>
  <property fmtid="{D5CDD505-2E9C-101B-9397-08002B2CF9AE}" pid="24" name="MSIP_Label_4d2f777e-4347-4fc6-823a-b44ab313546a_SetDate">
    <vt:lpwstr>2025-07-18T17:29:42Z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f2b5c03d-f433-41c8-a780-db69da0325a6</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