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31721" w14:textId="24C45F55" w:rsidR="00752305" w:rsidRDefault="00752305" w:rsidP="00752305">
      <w:pPr>
        <w:pStyle w:val="CRCoverPage"/>
        <w:tabs>
          <w:tab w:val="right" w:pos="9639"/>
        </w:tabs>
        <w:spacing w:after="0"/>
        <w:rPr>
          <w:b/>
          <w:i/>
          <w:noProof/>
          <w:sz w:val="28"/>
        </w:rPr>
      </w:pPr>
      <w:r>
        <w:rPr>
          <w:b/>
          <w:noProof/>
          <w:sz w:val="24"/>
        </w:rPr>
        <w:t xml:space="preserve">3GPP TSG-SA WG4 </w:t>
      </w:r>
      <w:r w:rsidR="00C95BBF">
        <w:rPr>
          <w:b/>
          <w:noProof/>
          <w:sz w:val="24"/>
        </w:rPr>
        <w:t>Meeting #133-e</w:t>
      </w:r>
      <w:r>
        <w:rPr>
          <w:b/>
          <w:i/>
          <w:noProof/>
          <w:sz w:val="28"/>
        </w:rPr>
        <w:tab/>
      </w:r>
      <w:r w:rsidR="00C95BBF">
        <w:rPr>
          <w:b/>
          <w:noProof/>
          <w:sz w:val="24"/>
        </w:rPr>
        <w:t>S4-251</w:t>
      </w:r>
      <w:r w:rsidR="006647C5">
        <w:rPr>
          <w:b/>
          <w:noProof/>
          <w:sz w:val="24"/>
        </w:rPr>
        <w:t>346</w:t>
      </w:r>
      <w:ins w:id="0" w:author="Eric Yip_r01" w:date="2025-07-21T13:37:00Z">
        <w:r w:rsidR="00952AAD">
          <w:rPr>
            <w:b/>
            <w:noProof/>
            <w:sz w:val="24"/>
          </w:rPr>
          <w:t>_r0</w:t>
        </w:r>
        <w:del w:id="1" w:author="Eric Yip_r02" w:date="2025-07-22T21:57:00Z">
          <w:r w:rsidR="00952AAD" w:rsidDel="00096F7F">
            <w:rPr>
              <w:b/>
              <w:noProof/>
              <w:sz w:val="24"/>
            </w:rPr>
            <w:delText>1</w:delText>
          </w:r>
        </w:del>
      </w:ins>
      <w:ins w:id="2" w:author="Eric Yip_r02" w:date="2025-07-22T21:57:00Z">
        <w:del w:id="3" w:author="Eric Yip_r03" w:date="2025-07-23T22:01:00Z">
          <w:r w:rsidR="00096F7F" w:rsidDel="00542BF8">
            <w:rPr>
              <w:b/>
              <w:noProof/>
              <w:sz w:val="24"/>
            </w:rPr>
            <w:delText>2</w:delText>
          </w:r>
        </w:del>
      </w:ins>
      <w:ins w:id="4" w:author="Eric Yip_r03" w:date="2025-07-23T22:01:00Z">
        <w:r w:rsidR="00542BF8">
          <w:rPr>
            <w:b/>
            <w:noProof/>
            <w:sz w:val="24"/>
          </w:rPr>
          <w:t>3</w:t>
        </w:r>
      </w:ins>
    </w:p>
    <w:p w14:paraId="018B34B1" w14:textId="48275007" w:rsidR="00752305" w:rsidRDefault="00752305" w:rsidP="00752305">
      <w:pPr>
        <w:pStyle w:val="CRCoverPage"/>
        <w:outlineLvl w:val="0"/>
        <w:rPr>
          <w:b/>
          <w:noProof/>
          <w:sz w:val="24"/>
        </w:rPr>
      </w:pPr>
      <w:r>
        <w:rPr>
          <w:b/>
          <w:noProof/>
          <w:sz w:val="24"/>
        </w:rPr>
        <w:t xml:space="preserve">Online, </w:t>
      </w:r>
      <w:r w:rsidR="00C95BBF">
        <w:rPr>
          <w:b/>
          <w:noProof/>
          <w:sz w:val="24"/>
        </w:rPr>
        <w:t>18-25 July 2025</w:t>
      </w:r>
    </w:p>
    <w:p w14:paraId="51466FE6" w14:textId="77777777" w:rsidR="00A46E59" w:rsidRDefault="00A46E59" w:rsidP="00F32727">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F32727">
      <w:pPr>
        <w:pStyle w:val="CRCoverPage"/>
        <w:outlineLvl w:val="0"/>
        <w:rPr>
          <w:b/>
          <w:sz w:val="24"/>
        </w:rPr>
      </w:pPr>
    </w:p>
    <w:p w14:paraId="2C6FC682" w14:textId="03614426"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28E8E44F" w:rsidR="00875E1B" w:rsidRDefault="00875E1B" w:rsidP="00F32727">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w:t>
      </w:r>
      <w:proofErr w:type="spellStart"/>
      <w:r w:rsidR="00442F9A">
        <w:rPr>
          <w:rFonts w:ascii="Arial" w:hAnsi="Arial" w:cs="Arial"/>
          <w:b/>
          <w:bCs/>
          <w:lang w:val="en-US"/>
        </w:rPr>
        <w:t>AvCall</w:t>
      </w:r>
      <w:proofErr w:type="spellEnd"/>
      <w:r w:rsidR="00442F9A">
        <w:rPr>
          <w:rFonts w:ascii="Arial" w:hAnsi="Arial" w:cs="Arial"/>
          <w:b/>
          <w:bCs/>
          <w:lang w:val="en-US"/>
        </w:rPr>
        <w:t>-MED</w:t>
      </w:r>
      <w:r w:rsidRPr="00B056FD">
        <w:rPr>
          <w:rFonts w:ascii="Arial" w:hAnsi="Arial" w:cs="Arial"/>
          <w:b/>
          <w:bCs/>
          <w:lang w:val="en-US"/>
        </w:rPr>
        <w:t xml:space="preserve">] </w:t>
      </w:r>
      <w:r w:rsidR="00C631EB">
        <w:rPr>
          <w:rFonts w:ascii="Arial" w:hAnsi="Arial" w:cs="Arial"/>
          <w:b/>
          <w:bCs/>
          <w:lang w:val="en-US"/>
        </w:rPr>
        <w:t xml:space="preserve">On avatar </w:t>
      </w:r>
      <w:r w:rsidR="008977A9">
        <w:rPr>
          <w:rFonts w:ascii="Arial" w:hAnsi="Arial" w:cs="Arial"/>
          <w:b/>
          <w:bCs/>
          <w:lang w:val="en-US"/>
        </w:rPr>
        <w:t>management</w:t>
      </w:r>
      <w:r w:rsidR="00C631EB">
        <w:rPr>
          <w:rFonts w:ascii="Arial" w:hAnsi="Arial" w:cs="Arial"/>
          <w:b/>
          <w:bCs/>
          <w:lang w:val="en-US"/>
        </w:rPr>
        <w:t xml:space="preserve"> call flow</w:t>
      </w:r>
    </w:p>
    <w:p w14:paraId="0D1F9602" w14:textId="2FA67A5C" w:rsidR="00875E1B" w:rsidRPr="006B5418" w:rsidRDefault="00611ECD" w:rsidP="00F3272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33BF2">
        <w:rPr>
          <w:rFonts w:ascii="Arial" w:hAnsi="Arial" w:cs="Arial"/>
          <w:b/>
          <w:bCs/>
          <w:lang w:val="en-US"/>
        </w:rPr>
        <w:t>10.7</w:t>
      </w:r>
    </w:p>
    <w:p w14:paraId="0FCA7357" w14:textId="7C7E5625"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F32727">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F32727">
      <w:pPr>
        <w:pStyle w:val="CRCoverPage"/>
        <w:rPr>
          <w:b/>
          <w:lang w:val="en-US"/>
        </w:rPr>
      </w:pPr>
      <w:r w:rsidRPr="006B5418">
        <w:rPr>
          <w:b/>
          <w:lang w:val="en-US"/>
        </w:rPr>
        <w:t>1. Introduction</w:t>
      </w:r>
    </w:p>
    <w:p w14:paraId="66869D48" w14:textId="653BDF53" w:rsidR="00F24884" w:rsidRPr="00F24884" w:rsidRDefault="00A32A79" w:rsidP="00F32727">
      <w:pPr>
        <w:spacing w:before="100" w:beforeAutospacing="1" w:after="100" w:afterAutospacing="1"/>
        <w:rPr>
          <w:rFonts w:eastAsia="Times New Roman"/>
          <w:lang w:val="en-US" w:eastAsia="ko-KR"/>
        </w:rPr>
      </w:pPr>
      <w:r>
        <w:rPr>
          <w:rFonts w:eastAsia="맑은 고딕"/>
          <w:lang w:val="en-US" w:eastAsia="en-GB"/>
        </w:rPr>
        <w:t xml:space="preserve">This contribution </w:t>
      </w:r>
      <w:r w:rsidR="00A27951">
        <w:rPr>
          <w:rFonts w:eastAsia="맑은 고딕"/>
          <w:lang w:val="en-US" w:eastAsia="en-GB"/>
        </w:rPr>
        <w:t>presents again</w:t>
      </w:r>
      <w:r>
        <w:rPr>
          <w:rFonts w:eastAsia="맑은 고딕"/>
          <w:lang w:val="en-US" w:eastAsia="en-GB"/>
        </w:rPr>
        <w:t xml:space="preserve"> </w:t>
      </w:r>
      <w:r w:rsidR="000C317E">
        <w:rPr>
          <w:rFonts w:eastAsia="맑은 고딕"/>
          <w:lang w:val="en-US" w:eastAsia="en-GB"/>
        </w:rPr>
        <w:t xml:space="preserve">an updated avatar </w:t>
      </w:r>
      <w:r w:rsidR="008977A9">
        <w:rPr>
          <w:rFonts w:eastAsia="맑은 고딕"/>
          <w:lang w:val="en-US" w:eastAsia="en-GB"/>
        </w:rPr>
        <w:t>management</w:t>
      </w:r>
      <w:r w:rsidR="000C317E">
        <w:rPr>
          <w:rFonts w:eastAsia="맑은 고딕"/>
          <w:lang w:val="en-US" w:eastAsia="en-GB"/>
        </w:rPr>
        <w:t xml:space="preserve"> call flow, </w:t>
      </w:r>
      <w:r w:rsidR="00B30E03">
        <w:rPr>
          <w:rFonts w:eastAsia="맑은 고딕"/>
          <w:lang w:val="en-US" w:eastAsia="en-GB"/>
        </w:rPr>
        <w:t xml:space="preserve">including the addition of data elements for the BAR RESTful API operations as </w:t>
      </w:r>
      <w:r w:rsidR="000C317E">
        <w:rPr>
          <w:rFonts w:eastAsia="맑은 고딕"/>
          <w:lang w:val="en-US" w:eastAsia="en-GB"/>
        </w:rPr>
        <w:t xml:space="preserve">based on the </w:t>
      </w:r>
      <w:r w:rsidR="008977A9">
        <w:rPr>
          <w:rFonts w:eastAsia="맑은 고딕"/>
          <w:lang w:val="en-US" w:eastAsia="en-GB"/>
        </w:rPr>
        <w:t xml:space="preserve">comments </w:t>
      </w:r>
      <w:r w:rsidR="00A40927">
        <w:rPr>
          <w:rFonts w:eastAsia="맑은 고딕"/>
          <w:lang w:val="en-US" w:eastAsia="en-GB"/>
        </w:rPr>
        <w:t>received regarding</w:t>
      </w:r>
      <w:r w:rsidR="000C317E">
        <w:rPr>
          <w:rFonts w:eastAsia="맑은 고딕"/>
          <w:lang w:val="en-US" w:eastAsia="en-GB"/>
        </w:rPr>
        <w:t xml:space="preserve"> </w:t>
      </w:r>
      <w:r w:rsidR="00B30E03" w:rsidRPr="00B30E03">
        <w:rPr>
          <w:rFonts w:eastAsia="맑은 고딕"/>
          <w:lang w:val="en-US" w:eastAsia="en-GB"/>
        </w:rPr>
        <w:t>S4aR250110</w:t>
      </w:r>
      <w:r w:rsidR="000C317E">
        <w:rPr>
          <w:rFonts w:eastAsia="맑은 고딕"/>
          <w:lang w:val="en-US" w:eastAsia="en-GB"/>
        </w:rPr>
        <w:t xml:space="preserve"> from </w:t>
      </w:r>
      <w:r w:rsidR="00B30E03">
        <w:rPr>
          <w:rFonts w:eastAsia="맑은 고딕"/>
          <w:lang w:val="en-US" w:eastAsia="en-GB"/>
        </w:rPr>
        <w:t>the post-</w:t>
      </w:r>
      <w:r w:rsidR="000C317E">
        <w:rPr>
          <w:rFonts w:eastAsia="맑은 고딕"/>
          <w:lang w:val="en-US" w:eastAsia="en-GB"/>
        </w:rPr>
        <w:t>SA4 #132</w:t>
      </w:r>
      <w:r w:rsidR="00B30E03">
        <w:rPr>
          <w:rFonts w:eastAsia="맑은 고딕"/>
          <w:lang w:val="en-US" w:eastAsia="en-GB"/>
        </w:rPr>
        <w:t xml:space="preserve"> RTC SWG </w:t>
      </w:r>
      <w:proofErr w:type="spellStart"/>
      <w:r w:rsidR="00B30E03">
        <w:rPr>
          <w:rFonts w:eastAsia="맑은 고딕"/>
          <w:lang w:val="en-US" w:eastAsia="en-GB"/>
        </w:rPr>
        <w:t>adhoc</w:t>
      </w:r>
      <w:proofErr w:type="spellEnd"/>
      <w:r w:rsidR="00B30E03">
        <w:rPr>
          <w:rFonts w:eastAsia="맑은 고딕"/>
          <w:lang w:val="en-US" w:eastAsia="en-GB"/>
        </w:rPr>
        <w:t xml:space="preserve"> telco</w:t>
      </w:r>
      <w:r>
        <w:rPr>
          <w:rFonts w:eastAsia="맑은 고딕"/>
          <w:lang w:val="en-US" w:eastAsia="en-GB"/>
        </w:rPr>
        <w:t>.</w:t>
      </w:r>
    </w:p>
    <w:p w14:paraId="0833CF6A" w14:textId="77777777" w:rsidR="00165FBB" w:rsidRPr="00165FBB" w:rsidRDefault="00165FBB" w:rsidP="00F32727">
      <w:pPr>
        <w:spacing w:before="100" w:beforeAutospacing="1" w:after="100" w:afterAutospacing="1"/>
        <w:rPr>
          <w:rFonts w:eastAsia="Times New Roman"/>
          <w:lang w:val="en-US"/>
        </w:rPr>
      </w:pPr>
    </w:p>
    <w:p w14:paraId="6BC25896" w14:textId="50B032EA" w:rsidR="00CD2478" w:rsidRDefault="00CD2478" w:rsidP="00F32727">
      <w:pPr>
        <w:pStyle w:val="CRCoverPage"/>
        <w:rPr>
          <w:b/>
          <w:lang w:val="en-US"/>
        </w:rPr>
      </w:pPr>
      <w:r w:rsidRPr="006B5418">
        <w:rPr>
          <w:b/>
          <w:lang w:val="en-US"/>
        </w:rPr>
        <w:t xml:space="preserve">2. </w:t>
      </w:r>
      <w:r w:rsidR="00133009">
        <w:rPr>
          <w:b/>
          <w:lang w:val="en-US"/>
        </w:rPr>
        <w:t>Discussion</w:t>
      </w:r>
    </w:p>
    <w:p w14:paraId="3F7E11CE" w14:textId="77777777" w:rsidR="0095171E" w:rsidRDefault="00D35CF7" w:rsidP="00B046B4">
      <w:pPr>
        <w:rPr>
          <w:rFonts w:eastAsia="맑은 고딕"/>
          <w:lang w:val="en-US" w:eastAsia="en-GB"/>
        </w:rPr>
      </w:pPr>
      <w:r>
        <w:rPr>
          <w:rFonts w:eastAsia="맑은 고딕"/>
          <w:lang w:val="en-US" w:eastAsia="en-GB"/>
        </w:rPr>
        <w:t xml:space="preserve">During SA4 #132 </w:t>
      </w:r>
      <w:r w:rsidR="000C317E">
        <w:rPr>
          <w:rFonts w:eastAsia="맑은 고딕"/>
          <w:lang w:val="en-US" w:eastAsia="en-GB"/>
        </w:rPr>
        <w:t xml:space="preserve">it was </w:t>
      </w:r>
      <w:r w:rsidR="007004CD">
        <w:rPr>
          <w:rFonts w:eastAsia="맑은 고딕"/>
          <w:lang w:val="en-US" w:eastAsia="en-GB"/>
        </w:rPr>
        <w:t xml:space="preserve">agreed that </w:t>
      </w:r>
      <w:r w:rsidR="00026294">
        <w:rPr>
          <w:rFonts w:eastAsia="맑은 고딕"/>
          <w:lang w:val="en-US" w:eastAsia="en-GB"/>
        </w:rPr>
        <w:t xml:space="preserve">avatar management can be realized via the IMS network </w:t>
      </w:r>
      <w:r w:rsidR="0012211B">
        <w:rPr>
          <w:rFonts w:eastAsia="맑은 고딕"/>
          <w:lang w:val="en-US" w:eastAsia="en-GB"/>
        </w:rPr>
        <w:t>using the already defined interfaces in the IMS DC architecture</w:t>
      </w:r>
      <w:r w:rsidR="00326EC5">
        <w:rPr>
          <w:rFonts w:eastAsia="맑은 고딕"/>
          <w:lang w:val="en-US" w:eastAsia="en-GB"/>
        </w:rPr>
        <w:t>.</w:t>
      </w:r>
      <w:r w:rsidR="00F53A46">
        <w:rPr>
          <w:rFonts w:eastAsia="맑은 고딕"/>
          <w:lang w:val="en-US" w:eastAsia="en-GB"/>
        </w:rPr>
        <w:t xml:space="preserve"> A sub clause </w:t>
      </w:r>
      <w:r w:rsidR="009807C7">
        <w:rPr>
          <w:rFonts w:eastAsia="맑은 고딕"/>
          <w:lang w:val="en-US" w:eastAsia="en-GB"/>
        </w:rPr>
        <w:t xml:space="preserve">placeholder </w:t>
      </w:r>
      <w:r w:rsidR="00F53A46">
        <w:rPr>
          <w:rFonts w:eastAsia="맑은 고딕"/>
          <w:lang w:val="en-US" w:eastAsia="en-GB"/>
        </w:rPr>
        <w:t xml:space="preserve">for a call flow detailing this </w:t>
      </w:r>
      <w:r w:rsidR="009807C7">
        <w:rPr>
          <w:rFonts w:eastAsia="맑은 고딕"/>
          <w:lang w:val="en-US" w:eastAsia="en-GB"/>
        </w:rPr>
        <w:t>procedure</w:t>
      </w:r>
      <w:r w:rsidR="00F53A46">
        <w:rPr>
          <w:rFonts w:eastAsia="맑은 고딕"/>
          <w:lang w:val="en-US" w:eastAsia="en-GB"/>
        </w:rPr>
        <w:t xml:space="preserve"> on avatar </w:t>
      </w:r>
      <w:r w:rsidR="0012211B">
        <w:rPr>
          <w:rFonts w:eastAsia="맑은 고딕"/>
          <w:lang w:val="en-US" w:eastAsia="en-GB"/>
        </w:rPr>
        <w:t>management</w:t>
      </w:r>
      <w:r w:rsidR="00F53A46">
        <w:rPr>
          <w:rFonts w:eastAsia="맑은 고딕"/>
          <w:lang w:val="en-US" w:eastAsia="en-GB"/>
        </w:rPr>
        <w:t xml:space="preserve"> was</w:t>
      </w:r>
      <w:r w:rsidR="009807C7">
        <w:rPr>
          <w:rFonts w:eastAsia="맑은 고딕"/>
          <w:lang w:val="en-US" w:eastAsia="en-GB"/>
        </w:rPr>
        <w:t xml:space="preserve"> also created in the latest version of the base CR.</w:t>
      </w:r>
    </w:p>
    <w:p w14:paraId="110F4479" w14:textId="4E07BD6A" w:rsidR="0095171E" w:rsidRDefault="0095171E" w:rsidP="00B046B4">
      <w:pPr>
        <w:rPr>
          <w:rFonts w:eastAsia="맑은 고딕"/>
          <w:lang w:val="en-US" w:eastAsia="en-GB"/>
        </w:rPr>
      </w:pPr>
      <w:r>
        <w:rPr>
          <w:rFonts w:eastAsia="맑은 고딕"/>
          <w:lang w:val="en-US" w:eastAsia="en-GB"/>
        </w:rPr>
        <w:t xml:space="preserve">During the post-SA4#132 RTC SWG </w:t>
      </w:r>
      <w:proofErr w:type="spellStart"/>
      <w:r>
        <w:rPr>
          <w:rFonts w:eastAsia="맑은 고딕"/>
          <w:lang w:val="en-US" w:eastAsia="en-GB"/>
        </w:rPr>
        <w:t>adhoc</w:t>
      </w:r>
      <w:proofErr w:type="spellEnd"/>
      <w:r>
        <w:rPr>
          <w:rFonts w:eastAsia="맑은 고딕"/>
          <w:lang w:val="en-US" w:eastAsia="en-GB"/>
        </w:rPr>
        <w:t xml:space="preserve"> telco, </w:t>
      </w:r>
      <w:r w:rsidR="00E8313A">
        <w:rPr>
          <w:rFonts w:eastAsia="맑은 고딕"/>
          <w:lang w:val="en-US" w:eastAsia="en-GB"/>
        </w:rPr>
        <w:t xml:space="preserve">it was commented that further data elements related to the proposed API operations would be needed. </w:t>
      </w:r>
      <w:r w:rsidR="001D1E89">
        <w:rPr>
          <w:rFonts w:eastAsia="맑은 고딕"/>
          <w:lang w:val="en-US" w:eastAsia="en-GB"/>
        </w:rPr>
        <w:t>A related liaison to SA2 was also suggested to check for alignment.</w:t>
      </w:r>
      <w:r w:rsidR="00E8313A">
        <w:rPr>
          <w:rFonts w:eastAsia="맑은 고딕"/>
          <w:lang w:val="en-US" w:eastAsia="en-GB"/>
        </w:rPr>
        <w:t xml:space="preserve"> </w:t>
      </w:r>
    </w:p>
    <w:p w14:paraId="3908C70E" w14:textId="34C16802" w:rsidR="002157ED" w:rsidRDefault="001D1E89" w:rsidP="00B046B4">
      <w:pPr>
        <w:rPr>
          <w:rFonts w:eastAsia="맑은 고딕"/>
          <w:lang w:val="en-US" w:eastAsia="en-GB"/>
        </w:rPr>
      </w:pPr>
      <w:r>
        <w:rPr>
          <w:rFonts w:eastAsia="맑은 고딕"/>
          <w:lang w:val="en-US" w:eastAsia="en-GB"/>
        </w:rPr>
        <w:t>T</w:t>
      </w:r>
      <w:r w:rsidR="00F53A46">
        <w:rPr>
          <w:rFonts w:eastAsia="맑은 고딕"/>
          <w:lang w:val="en-US" w:eastAsia="en-GB"/>
        </w:rPr>
        <w:t xml:space="preserve">his contribution </w:t>
      </w:r>
      <w:r w:rsidR="009807C7">
        <w:rPr>
          <w:rFonts w:eastAsia="맑은 고딕"/>
          <w:lang w:val="en-US" w:eastAsia="en-GB"/>
        </w:rPr>
        <w:t>proposes:</w:t>
      </w:r>
    </w:p>
    <w:p w14:paraId="6A8E8152" w14:textId="678FB8AE" w:rsidR="0088352F" w:rsidRDefault="0088352F" w:rsidP="00EC793E">
      <w:pPr>
        <w:pStyle w:val="ListParagraph"/>
        <w:numPr>
          <w:ilvl w:val="0"/>
          <w:numId w:val="23"/>
        </w:numPr>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 xml:space="preserve">An avatar management call flow for </w:t>
      </w:r>
      <w:r w:rsidR="00483545">
        <w:rPr>
          <w:rFonts w:ascii="Times New Roman" w:eastAsia="맑은 고딕" w:hAnsi="Times New Roman" w:cs="Times New Roman"/>
          <w:kern w:val="0"/>
          <w:szCs w:val="20"/>
          <w:lang w:val="en-US" w:eastAsia="en-GB"/>
        </w:rPr>
        <w:t>the registration and upload of base avatars and assets</w:t>
      </w:r>
    </w:p>
    <w:p w14:paraId="2CD78BE5" w14:textId="77777777" w:rsidR="00066D4A" w:rsidRPr="00B046B4" w:rsidRDefault="00066D4A" w:rsidP="00B046B4">
      <w:pPr>
        <w:rPr>
          <w:rFonts w:eastAsia="맑은 고딕"/>
          <w:lang w:val="en-US" w:eastAsia="en-GB"/>
        </w:rPr>
      </w:pPr>
    </w:p>
    <w:p w14:paraId="71D8388F" w14:textId="77777777" w:rsidR="000B4F61" w:rsidRDefault="000B4F61" w:rsidP="00F32727">
      <w:pPr>
        <w:pStyle w:val="CRCoverPage"/>
        <w:rPr>
          <w:b/>
          <w:lang w:val="en-US"/>
        </w:rPr>
      </w:pPr>
      <w:r>
        <w:rPr>
          <w:b/>
          <w:lang w:val="en-US"/>
        </w:rPr>
        <w:t>3</w:t>
      </w:r>
      <w:r w:rsidRPr="006B5418">
        <w:rPr>
          <w:b/>
          <w:lang w:val="en-US"/>
        </w:rPr>
        <w:t xml:space="preserve">. </w:t>
      </w:r>
      <w:r>
        <w:rPr>
          <w:b/>
          <w:lang w:val="en-US"/>
        </w:rPr>
        <w:t>Proposal</w:t>
      </w:r>
    </w:p>
    <w:p w14:paraId="0EFECB8D" w14:textId="27CB24C4" w:rsidR="000B4F61" w:rsidRPr="006B5418" w:rsidRDefault="000B4F61" w:rsidP="00F32727">
      <w:pPr>
        <w:rPr>
          <w:lang w:val="en-US"/>
        </w:rPr>
      </w:pPr>
      <w:r w:rsidRPr="006B5418">
        <w:rPr>
          <w:lang w:val="en-US"/>
        </w:rPr>
        <w:t xml:space="preserve">It is proposed to agree the </w:t>
      </w:r>
      <w:r>
        <w:rPr>
          <w:lang w:val="en-US"/>
        </w:rPr>
        <w:t xml:space="preserve">following changes to </w:t>
      </w:r>
      <w:r w:rsidR="0063401F">
        <w:rPr>
          <w:lang w:val="en-US"/>
        </w:rPr>
        <w:t xml:space="preserve">the latest version of </w:t>
      </w:r>
      <w:r w:rsidR="006B2F1C">
        <w:rPr>
          <w:lang w:val="en-US"/>
        </w:rPr>
        <w:t xml:space="preserve">the CR for </w:t>
      </w:r>
      <w:r>
        <w:rPr>
          <w:lang w:val="en-US"/>
        </w:rPr>
        <w:t>3GPP TR</w:t>
      </w:r>
      <w:r w:rsidRPr="006B5418">
        <w:rPr>
          <w:lang w:val="en-US"/>
        </w:rPr>
        <w:t xml:space="preserve"> </w:t>
      </w:r>
      <w:r>
        <w:rPr>
          <w:lang w:val="en-US"/>
        </w:rPr>
        <w:t>26.</w:t>
      </w:r>
      <w:r w:rsidR="006B2F1C">
        <w:rPr>
          <w:lang w:val="en-US"/>
        </w:rPr>
        <w:t>264</w:t>
      </w:r>
      <w:r>
        <w:rPr>
          <w:lang w:val="en-US"/>
        </w:rPr>
        <w:t>.</w:t>
      </w:r>
    </w:p>
    <w:p w14:paraId="5FD38E9A" w14:textId="77777777" w:rsidR="000B4F61" w:rsidRDefault="000B4F61" w:rsidP="00F32727">
      <w:pPr>
        <w:pStyle w:val="CRCoverPage"/>
        <w:rPr>
          <w:lang w:val="en-US"/>
        </w:rPr>
      </w:pPr>
    </w:p>
    <w:p w14:paraId="5212947E" w14:textId="76440417" w:rsidR="000B4F61" w:rsidRPr="006B5418" w:rsidRDefault="00582DAD"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r w:rsidR="005C086C">
        <w:rPr>
          <w:rFonts w:ascii="Arial" w:hAnsi="Arial" w:cs="Arial"/>
          <w:color w:val="0000FF"/>
          <w:sz w:val="28"/>
          <w:szCs w:val="28"/>
          <w:lang w:val="en-US"/>
        </w:rPr>
        <w:t>c</w:t>
      </w:r>
      <w:r w:rsidR="000B4F61" w:rsidRPr="006B5418">
        <w:rPr>
          <w:rFonts w:ascii="Arial" w:hAnsi="Arial" w:cs="Arial"/>
          <w:color w:val="0000FF"/>
          <w:sz w:val="28"/>
          <w:szCs w:val="28"/>
          <w:lang w:val="en-US"/>
        </w:rPr>
        <w:t>hange * * * *</w:t>
      </w:r>
    </w:p>
    <w:p w14:paraId="738CCA4F" w14:textId="77777777" w:rsidR="00E8297D" w:rsidRDefault="00E8297D" w:rsidP="00E8297D">
      <w:pPr>
        <w:pStyle w:val="Heading3"/>
        <w:rPr>
          <w:ins w:id="5" w:author="Eric Yip" w:date="2025-06-19T16:33:00Z"/>
          <w:rFonts w:eastAsia="DengXian"/>
          <w:lang w:eastAsia="zh-CN"/>
        </w:rPr>
      </w:pPr>
      <w:ins w:id="6" w:author="Eric Yip" w:date="2025-06-19T16:33:00Z">
        <w:r>
          <w:rPr>
            <w:rFonts w:eastAsia="DengXian"/>
            <w:lang w:eastAsia="zh-CN"/>
          </w:rPr>
          <w:lastRenderedPageBreak/>
          <w:t xml:space="preserve">A.2.2 </w:t>
        </w:r>
        <w:r>
          <w:rPr>
            <w:rFonts w:eastAsia="DengXian"/>
            <w:lang w:eastAsia="zh-CN"/>
          </w:rPr>
          <w:tab/>
          <w:t>Avatar Management Call Flow</w:t>
        </w:r>
      </w:ins>
    </w:p>
    <w:p w14:paraId="4A806ABB" w14:textId="2396AE24" w:rsidR="00B77F4F" w:rsidRDefault="00542BF8" w:rsidP="001F4CB5">
      <w:pPr>
        <w:pStyle w:val="B1"/>
        <w:ind w:left="0" w:firstLine="0"/>
        <w:jc w:val="center"/>
        <w:rPr>
          <w:ins w:id="7" w:author="Eric Yip" w:date="2025-06-19T16:33:00Z"/>
          <w:noProof/>
        </w:rPr>
      </w:pPr>
      <w:ins w:id="8" w:author="Eric Yip" w:date="2025-06-19T16:33:00Z">
        <w:r w:rsidRPr="00FC7DFE">
          <w:rPr>
            <w:noProof/>
          </w:rPr>
          <w:object w:dxaOrig="12960" w:dyaOrig="10695" w14:anchorId="01B9A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 style="width:379pt;height:313.2pt" o:ole="">
              <v:imagedata r:id="rId12" o:title=""/>
            </v:shape>
            <o:OLEObject Type="Embed" ProgID="Mscgen.Chart" ShapeID="_x0000_i1039" DrawAspect="Content" ObjectID="_1814814049" r:id="rId13"/>
          </w:object>
        </w:r>
      </w:ins>
    </w:p>
    <w:p w14:paraId="5D5AC0B5" w14:textId="162B3A0E" w:rsidR="00650588" w:rsidRDefault="00650588" w:rsidP="00650588">
      <w:pPr>
        <w:jc w:val="center"/>
        <w:rPr>
          <w:ins w:id="9" w:author="Eric Yip" w:date="2025-06-19T16:33:00Z"/>
          <w:noProof/>
        </w:rPr>
      </w:pPr>
      <w:commentRangeStart w:id="10"/>
      <w:commentRangeStart w:id="11"/>
      <w:ins w:id="12" w:author="Eric Yip" w:date="2025-06-19T16:33:00Z">
        <w:r>
          <w:rPr>
            <w:noProof/>
          </w:rPr>
          <w:t xml:space="preserve">Figure A.2.2-1: </w:t>
        </w:r>
      </w:ins>
      <w:ins w:id="13" w:author="Eric Yip" w:date="2025-06-19T16:34:00Z">
        <w:r>
          <w:rPr>
            <w:noProof/>
          </w:rPr>
          <w:t>Avatar management call flow via IMS network</w:t>
        </w:r>
      </w:ins>
      <w:ins w:id="14" w:author="Eric Yip" w:date="2025-06-20T14:21:00Z">
        <w:r w:rsidR="007E28B1">
          <w:rPr>
            <w:noProof/>
          </w:rPr>
          <w:t xml:space="preserve"> for registering and uploading base avatar and associated assets</w:t>
        </w:r>
      </w:ins>
      <w:commentRangeEnd w:id="10"/>
      <w:r w:rsidR="00F11BBB">
        <w:rPr>
          <w:rStyle w:val="CommentReference"/>
        </w:rPr>
        <w:commentReference w:id="10"/>
      </w:r>
      <w:commentRangeEnd w:id="11"/>
      <w:r w:rsidR="00542BF8">
        <w:rPr>
          <w:rStyle w:val="CommentReference"/>
        </w:rPr>
        <w:commentReference w:id="11"/>
      </w:r>
    </w:p>
    <w:p w14:paraId="5E60D9A1" w14:textId="0344F750" w:rsidR="009F54F5" w:rsidRDefault="009F54F5" w:rsidP="009F54F5">
      <w:pPr>
        <w:rPr>
          <w:ins w:id="15" w:author="Ahmed Hamza (SA4#133-e - 21-07-2025)" w:date="2025-07-23T00:20:00Z"/>
          <w:noProof/>
        </w:rPr>
      </w:pPr>
      <w:ins w:id="16" w:author="Ahmed Hamza (SA4#133-e - 21-07-2025)" w:date="2025-07-23T00:20:00Z">
        <w:r>
          <w:t>Figure A</w:t>
        </w:r>
      </w:ins>
      <w:ins w:id="17" w:author="Ahmed Hamza (SA4#133-e - 21-07-2025)" w:date="2025-07-23T00:21:00Z">
        <w:r>
          <w:t>.</w:t>
        </w:r>
      </w:ins>
      <w:ins w:id="18" w:author="Ahmed Hamza (SA4#133-e - 21-07-2025)" w:date="2025-07-23T00:20:00Z">
        <w:r>
          <w:t xml:space="preserve">2.2-1 depicts </w:t>
        </w:r>
      </w:ins>
      <w:ins w:id="19" w:author="Ahmed Hamza (SA4#133-e - 21-07-2025)" w:date="2025-07-23T00:21:00Z">
        <w:r>
          <w:t>the</w:t>
        </w:r>
      </w:ins>
      <w:ins w:id="20" w:author="Ahmed Hamza (SA4#133-e - 21-07-2025)" w:date="2025-07-23T00:20:00Z">
        <w:r>
          <w:t xml:space="preserve"> call flow procedure </w:t>
        </w:r>
      </w:ins>
      <w:ins w:id="21" w:author="Ahmed Hamza (SA4#133-e - 21-07-2025)" w:date="2025-07-23T00:21:00Z">
        <w:r>
          <w:t>for</w:t>
        </w:r>
      </w:ins>
      <w:ins w:id="22" w:author="Ahmed Hamza (SA4#133-e - 21-07-2025)" w:date="2025-07-23T00:20:00Z">
        <w:r>
          <w:t xml:space="preserve"> </w:t>
        </w:r>
      </w:ins>
      <w:ins w:id="23" w:author="Ahmed Hamza (SA4#133-e - 21-07-2025)" w:date="2025-07-23T00:21:00Z">
        <w:r>
          <w:t xml:space="preserve">registering and uploading </w:t>
        </w:r>
      </w:ins>
      <w:ins w:id="24" w:author="Ahmed Hamza (SA4#133-e - 21-07-2025)" w:date="2025-07-23T00:22:00Z">
        <w:r>
          <w:t>a user’s base avatar and associated assets.</w:t>
        </w:r>
      </w:ins>
      <w:ins w:id="25" w:author="Ahmed Hamza (SA4#133-e - 21-07-2025)" w:date="2025-07-23T00:20:00Z">
        <w:r>
          <w:t xml:space="preserve"> The main steps in the call flow are as follows:</w:t>
        </w:r>
      </w:ins>
    </w:p>
    <w:p w14:paraId="33BE7C7F" w14:textId="4F5A6A88" w:rsidR="00A359B2" w:rsidRDefault="00A359B2" w:rsidP="00A359B2">
      <w:pPr>
        <w:pStyle w:val="B1"/>
        <w:rPr>
          <w:ins w:id="26" w:author="Eric Yip" w:date="2025-06-20T14:19:00Z"/>
          <w:noProof/>
        </w:rPr>
      </w:pPr>
      <w:ins w:id="27" w:author="Eric Yip" w:date="2025-06-20T14:19:00Z">
        <w:r>
          <w:rPr>
            <w:noProof/>
          </w:rPr>
          <w:t>1.</w:t>
        </w:r>
        <w:r>
          <w:rPr>
            <w:noProof/>
          </w:rPr>
          <w:tab/>
        </w:r>
      </w:ins>
      <w:ins w:id="28" w:author="Ahmed Hamza (SA4#133-e - 21-07-2025)" w:date="2025-07-23T00:34:00Z">
        <w:r w:rsidR="00BF2BB7">
          <w:rPr>
            <w:noProof/>
          </w:rPr>
          <w:t xml:space="preserve">The </w:t>
        </w:r>
      </w:ins>
      <w:ins w:id="29" w:author="Eric Yip" w:date="2025-06-20T14:19:00Z">
        <w:r>
          <w:rPr>
            <w:noProof/>
          </w:rPr>
          <w:t>UE creates the base avatar.</w:t>
        </w:r>
      </w:ins>
    </w:p>
    <w:p w14:paraId="2DBAEF8D" w14:textId="571BFF36" w:rsidR="00A359B2" w:rsidRPr="0047691A" w:rsidRDefault="009F54F5" w:rsidP="009F54F5">
      <w:pPr>
        <w:pStyle w:val="ListNumber"/>
        <w:rPr>
          <w:ins w:id="30" w:author="Eric Yip" w:date="2025-06-20T14:19:00Z"/>
          <w:lang w:val="en-US"/>
        </w:rPr>
      </w:pPr>
      <w:ins w:id="31" w:author="Ahmed Hamza (SA4#133-e - 21-07-2025)" w:date="2025-07-23T00:25:00Z">
        <w:r>
          <w:rPr>
            <w:lang w:val="en-US"/>
          </w:rPr>
          <w:t xml:space="preserve">2. </w:t>
        </w:r>
        <w:r>
          <w:rPr>
            <w:lang w:val="en-US"/>
          </w:rPr>
          <w:tab/>
        </w:r>
      </w:ins>
      <w:ins w:id="32" w:author="Eric Yip" w:date="2025-06-20T14:19:00Z">
        <w:r w:rsidR="00A359B2" w:rsidRPr="0047691A">
          <w:rPr>
            <w:lang w:val="en-US"/>
          </w:rPr>
          <w:t xml:space="preserve">Base avatar registration </w:t>
        </w:r>
        <w:del w:id="33" w:author="Ahmed Hamza (SA4#133-e - 21-07-2025)" w:date="2025-07-23T00:25:00Z">
          <w:r w:rsidR="00A359B2" w:rsidRPr="0047691A" w:rsidDel="009F54F5">
            <w:rPr>
              <w:lang w:val="en-US"/>
            </w:rPr>
            <w:delText xml:space="preserve">request </w:delText>
          </w:r>
        </w:del>
        <w:r w:rsidR="00A359B2" w:rsidRPr="0047691A">
          <w:rPr>
            <w:lang w:val="en-US"/>
          </w:rPr>
          <w:t xml:space="preserve">(the use of an </w:t>
        </w:r>
        <w:del w:id="34" w:author="Eric Yip_r03" w:date="2025-07-23T22:06:00Z">
          <w:r w:rsidR="00A359B2" w:rsidRPr="0047691A" w:rsidDel="00542BF8">
            <w:rPr>
              <w:lang w:val="en-US"/>
            </w:rPr>
            <w:delText>a</w:delText>
          </w:r>
        </w:del>
      </w:ins>
      <w:ins w:id="35" w:author="Eric Yip_r03" w:date="2025-07-23T22:06:00Z">
        <w:r w:rsidR="00542BF8">
          <w:rPr>
            <w:lang w:val="en-US"/>
          </w:rPr>
          <w:t>A</w:t>
        </w:r>
      </w:ins>
      <w:ins w:id="36" w:author="Eric Yip" w:date="2025-06-20T14:19:00Z">
        <w:r w:rsidR="00A359B2" w:rsidRPr="0047691A">
          <w:rPr>
            <w:lang w:val="en-US"/>
          </w:rPr>
          <w:t>vatar ID assigned by the BAR is required for the secure upload of the base avatar by the UE):</w:t>
        </w:r>
      </w:ins>
    </w:p>
    <w:p w14:paraId="7784BEC6" w14:textId="52CDD8B2" w:rsidR="00A359B2" w:rsidRDefault="00A359B2" w:rsidP="009F54F5">
      <w:pPr>
        <w:pStyle w:val="ListNumber2"/>
        <w:ind w:left="993" w:hanging="426"/>
        <w:rPr>
          <w:ins w:id="37" w:author="Eric Yip" w:date="2025-06-20T14:19:00Z"/>
          <w:noProof/>
        </w:rPr>
      </w:pPr>
      <w:ins w:id="38" w:author="Eric Yip" w:date="2025-06-20T14:19:00Z">
        <w:r>
          <w:rPr>
            <w:noProof/>
          </w:rPr>
          <w:t>2.</w:t>
        </w:r>
      </w:ins>
      <w:ins w:id="39" w:author="Ahmed Hamza (SA4#133-e - 21-07-2025)" w:date="2025-07-23T00:25:00Z">
        <w:r w:rsidR="009F54F5">
          <w:rPr>
            <w:noProof/>
          </w:rPr>
          <w:t>1</w:t>
        </w:r>
      </w:ins>
      <w:ins w:id="40" w:author="Eric Yip" w:date="2025-06-20T14:19:00Z">
        <w:del w:id="41" w:author="Ahmed Hamza (SA4#133-e - 21-07-2025)" w:date="2025-07-23T00:26:00Z">
          <w:r w:rsidDel="009F54F5">
            <w:rPr>
              <w:noProof/>
            </w:rPr>
            <w:tab/>
          </w:r>
        </w:del>
      </w:ins>
      <w:ins w:id="42" w:author="Ahmed Hamza (SA4#133-e - 21-07-2025)" w:date="2025-07-23T00:26:00Z">
        <w:r w:rsidR="009F54F5">
          <w:rPr>
            <w:noProof/>
          </w:rPr>
          <w:tab/>
        </w:r>
      </w:ins>
      <w:ins w:id="43" w:author="Ahmed Hamza (SA4#133-e - 21-07-2025)" w:date="2025-07-23T00:29:00Z">
        <w:r w:rsidR="009F54F5">
          <w:rPr>
            <w:noProof/>
          </w:rPr>
          <w:t xml:space="preserve">The </w:t>
        </w:r>
      </w:ins>
      <w:ins w:id="44" w:author="Eric Yip" w:date="2025-06-20T14:19:00Z">
        <w:r>
          <w:rPr>
            <w:noProof/>
          </w:rPr>
          <w:t xml:space="preserve">UE </w:t>
        </w:r>
      </w:ins>
      <w:ins w:id="45" w:author="Ahmed Hamza (SA4#133-e - 21-07-2025)" w:date="2025-07-23T00:27:00Z">
        <w:r w:rsidR="009F54F5">
          <w:rPr>
            <w:noProof/>
          </w:rPr>
          <w:t xml:space="preserve">sends registration request </w:t>
        </w:r>
      </w:ins>
      <w:ins w:id="46" w:author="Eric Yip" w:date="2025-06-20T14:19:00Z">
        <w:del w:id="47" w:author="Ahmed Hamza (SA4#133-e - 21-07-2025)" w:date="2025-07-23T00:27:00Z">
          <w:r w:rsidDel="009F54F5">
            <w:rPr>
              <w:noProof/>
            </w:rPr>
            <w:delText xml:space="preserve">requests the registration of its base avatar </w:delText>
          </w:r>
        </w:del>
        <w:r>
          <w:rPr>
            <w:noProof/>
          </w:rPr>
          <w:t xml:space="preserve">to </w:t>
        </w:r>
      </w:ins>
      <w:ins w:id="48" w:author="Ahmed Hamza (SA4#133-e - 21-07-2025)" w:date="2025-07-23T00:27:00Z">
        <w:r w:rsidR="009F54F5">
          <w:rPr>
            <w:noProof/>
          </w:rPr>
          <w:t xml:space="preserve">the </w:t>
        </w:r>
      </w:ins>
      <w:ins w:id="49" w:author="Eric Yip" w:date="2025-06-20T14:19:00Z">
        <w:r>
          <w:rPr>
            <w:noProof/>
          </w:rPr>
          <w:t xml:space="preserve">MF/DC AS via </w:t>
        </w:r>
        <w:del w:id="50" w:author="Eric Yip_r01" w:date="2025-07-21T13:38:00Z">
          <w:r w:rsidDel="00AA0038">
            <w:rPr>
              <w:noProof/>
            </w:rPr>
            <w:delText xml:space="preserve">bootstrap or </w:delText>
          </w:r>
        </w:del>
        <w:r>
          <w:rPr>
            <w:noProof/>
          </w:rPr>
          <w:t>application data channel</w:t>
        </w:r>
      </w:ins>
      <w:ins w:id="51" w:author="Ahmed Hamza (SA4#133-e - 21-07-2025)" w:date="2025-07-23T00:27:00Z">
        <w:r w:rsidR="009F54F5">
          <w:rPr>
            <w:noProof/>
          </w:rPr>
          <w:t xml:space="preserve"> to request the registration of its base avatar</w:t>
        </w:r>
      </w:ins>
      <w:ins w:id="52" w:author="Eric Yip" w:date="2025-06-20T14:19:00Z">
        <w:r>
          <w:rPr>
            <w:noProof/>
          </w:rPr>
          <w:t>.</w:t>
        </w:r>
      </w:ins>
    </w:p>
    <w:p w14:paraId="670FC5E4" w14:textId="5DF3912F" w:rsidR="00A359B2" w:rsidRDefault="00A359B2" w:rsidP="009F54F5">
      <w:pPr>
        <w:pStyle w:val="ListNumber2"/>
        <w:ind w:left="993" w:hanging="426"/>
        <w:rPr>
          <w:ins w:id="53" w:author="Eric Yip" w:date="2025-06-20T14:19:00Z"/>
          <w:noProof/>
        </w:rPr>
      </w:pPr>
      <w:ins w:id="54" w:author="Eric Yip" w:date="2025-06-20T14:19:00Z">
        <w:del w:id="55" w:author="Ahmed Hamza (SA4#133-e - 21-07-2025)" w:date="2025-07-23T00:29:00Z">
          <w:r w:rsidDel="009F54F5">
            <w:rPr>
              <w:noProof/>
            </w:rPr>
            <w:delText>3</w:delText>
          </w:r>
        </w:del>
      </w:ins>
      <w:ins w:id="56" w:author="Ahmed Hamza (SA4#133-e - 21-07-2025)" w:date="2025-07-23T00:29:00Z">
        <w:r w:rsidR="009F54F5">
          <w:rPr>
            <w:noProof/>
          </w:rPr>
          <w:t>2</w:t>
        </w:r>
      </w:ins>
      <w:ins w:id="57" w:author="Eric Yip" w:date="2025-06-20T14:19:00Z">
        <w:r>
          <w:rPr>
            <w:noProof/>
          </w:rPr>
          <w:t>.</w:t>
        </w:r>
      </w:ins>
      <w:ins w:id="58" w:author="Ahmed Hamza (SA4#133-e - 21-07-2025)" w:date="2025-07-23T00:29:00Z">
        <w:r w:rsidR="009F54F5">
          <w:rPr>
            <w:noProof/>
          </w:rPr>
          <w:t>2</w:t>
        </w:r>
      </w:ins>
      <w:ins w:id="59" w:author="Eric Yip" w:date="2025-06-20T14:19:00Z">
        <w:r>
          <w:rPr>
            <w:noProof/>
          </w:rPr>
          <w:tab/>
        </w:r>
      </w:ins>
      <w:ins w:id="60" w:author="Ahmed Hamza (SA4#133-e - 21-07-2025)" w:date="2025-07-23T00:29:00Z">
        <w:r w:rsidR="009F54F5">
          <w:rPr>
            <w:noProof/>
          </w:rPr>
          <w:t xml:space="preserve">The </w:t>
        </w:r>
      </w:ins>
      <w:ins w:id="61" w:author="Eric Yip" w:date="2025-06-20T14:19:00Z">
        <w:r>
          <w:rPr>
            <w:noProof/>
          </w:rPr>
          <w:t>DC AS forwards the registration request to</w:t>
        </w:r>
      </w:ins>
      <w:ins w:id="62" w:author="Ahmed Hamza (SA4#133-e - 21-07-2025)" w:date="2025-07-23T00:29:00Z">
        <w:r w:rsidR="009F54F5">
          <w:rPr>
            <w:noProof/>
          </w:rPr>
          <w:t xml:space="preserve"> the</w:t>
        </w:r>
      </w:ins>
      <w:ins w:id="63" w:author="Eric Yip" w:date="2025-06-20T14:19:00Z">
        <w:r>
          <w:rPr>
            <w:noProof/>
          </w:rPr>
          <w:t xml:space="preserve"> BAR.</w:t>
        </w:r>
      </w:ins>
    </w:p>
    <w:p w14:paraId="5E294DA4" w14:textId="26E3E2BE" w:rsidR="00440131" w:rsidRDefault="00A359B2" w:rsidP="009F54F5">
      <w:pPr>
        <w:pStyle w:val="ListNumber2"/>
        <w:ind w:left="993" w:hanging="426"/>
        <w:rPr>
          <w:ins w:id="64" w:author="Eric Yip_r02" w:date="2025-07-22T21:46:00Z"/>
          <w:noProof/>
        </w:rPr>
      </w:pPr>
      <w:ins w:id="65" w:author="Eric Yip" w:date="2025-06-20T14:19:00Z">
        <w:del w:id="66" w:author="Ahmed Hamza (SA4#133-e - 21-07-2025)" w:date="2025-07-23T00:29:00Z">
          <w:r w:rsidDel="009F54F5">
            <w:rPr>
              <w:noProof/>
            </w:rPr>
            <w:delText>4</w:delText>
          </w:r>
        </w:del>
      </w:ins>
      <w:ins w:id="67" w:author="Ahmed Hamza (SA4#133-e - 21-07-2025)" w:date="2025-07-23T00:29:00Z">
        <w:r w:rsidR="009F54F5">
          <w:rPr>
            <w:noProof/>
          </w:rPr>
          <w:t>2.3</w:t>
        </w:r>
      </w:ins>
      <w:ins w:id="68" w:author="Eric Yip" w:date="2025-06-20T14:19:00Z">
        <w:del w:id="69" w:author="Ahmed Hamza (SA4#133-e - 21-07-2025)" w:date="2025-07-23T00:52:00Z">
          <w:r w:rsidDel="00ED7DA3">
            <w:rPr>
              <w:noProof/>
            </w:rPr>
            <w:delText>.</w:delText>
          </w:r>
        </w:del>
        <w:r>
          <w:rPr>
            <w:noProof/>
          </w:rPr>
          <w:tab/>
        </w:r>
      </w:ins>
      <w:ins w:id="70" w:author="Ahmed Hamza (SA4#133-e - 21-07-2025)" w:date="2025-07-23T00:29:00Z">
        <w:r w:rsidR="009F54F5">
          <w:rPr>
            <w:noProof/>
          </w:rPr>
          <w:t xml:space="preserve">The </w:t>
        </w:r>
      </w:ins>
      <w:ins w:id="71" w:author="Eric Yip" w:date="2025-06-20T14:19:00Z">
        <w:r>
          <w:rPr>
            <w:noProof/>
          </w:rPr>
          <w:t xml:space="preserve">BAR assigns a unique Avatar ID </w:t>
        </w:r>
        <w:del w:id="72" w:author="Ahmed Hamza (SA4#133-e - 21-07-2025)" w:date="2025-07-23T00:31:00Z">
          <w:r w:rsidDel="00BF2BB7">
            <w:rPr>
              <w:noProof/>
            </w:rPr>
            <w:delText xml:space="preserve">for the UE </w:delText>
          </w:r>
        </w:del>
        <w:r>
          <w:rPr>
            <w:noProof/>
          </w:rPr>
          <w:t>and URL for the base avatar</w:t>
        </w:r>
      </w:ins>
      <w:ins w:id="73" w:author="Ahmed Hamza (SA4#133-e - 21-07-2025)" w:date="2025-07-23T00:31:00Z">
        <w:r w:rsidR="00BF2BB7">
          <w:rPr>
            <w:noProof/>
          </w:rPr>
          <w:t xml:space="preserve"> of the UE</w:t>
        </w:r>
      </w:ins>
      <w:ins w:id="74" w:author="Eric Yip" w:date="2025-06-20T14:19:00Z">
        <w:r>
          <w:rPr>
            <w:noProof/>
          </w:rPr>
          <w:t xml:space="preserve"> according to the UE identifier known via the DC AS.</w:t>
        </w:r>
        <w:del w:id="75" w:author="Eric Yip_r02" w:date="2025-07-22T21:46:00Z">
          <w:r w:rsidDel="00440131">
            <w:rPr>
              <w:noProof/>
            </w:rPr>
            <w:delText>.</w:delText>
          </w:r>
        </w:del>
      </w:ins>
    </w:p>
    <w:p w14:paraId="49F29BBD" w14:textId="79ACBE80" w:rsidR="00440131" w:rsidRDefault="00440131" w:rsidP="00440131">
      <w:pPr>
        <w:pStyle w:val="B1"/>
        <w:rPr>
          <w:ins w:id="76" w:author="Eric Yip" w:date="2025-06-20T14:19:00Z"/>
          <w:noProof/>
        </w:rPr>
      </w:pPr>
      <w:ins w:id="77" w:author="Eric Yip_r02" w:date="2025-07-22T21:46:00Z">
        <w:r>
          <w:rPr>
            <w:noProof/>
          </w:rPr>
          <w:tab/>
          <w:t xml:space="preserve">Note: </w:t>
        </w:r>
      </w:ins>
      <w:ins w:id="78" w:author="Eric Yip_r02" w:date="2025-07-22T21:54:00Z">
        <w:r>
          <w:rPr>
            <w:noProof/>
          </w:rPr>
          <w:t xml:space="preserve">How </w:t>
        </w:r>
      </w:ins>
      <w:ins w:id="79" w:author="Ahmed Hamza (SA4#133-e - 21-07-2025)" w:date="2025-07-23T00:31:00Z">
        <w:r w:rsidR="00BF2BB7">
          <w:rPr>
            <w:noProof/>
          </w:rPr>
          <w:t xml:space="preserve">the </w:t>
        </w:r>
      </w:ins>
      <w:ins w:id="80" w:author="Eric Yip_r02" w:date="2025-07-22T21:54:00Z">
        <w:r>
          <w:rPr>
            <w:noProof/>
          </w:rPr>
          <w:t xml:space="preserve">BAR obtains and maps user identifiers to Avatar IDs </w:t>
        </w:r>
      </w:ins>
      <w:ins w:id="81" w:author="Eric Yip_r02" w:date="2025-07-22T21:56:00Z">
        <w:r>
          <w:rPr>
            <w:noProof/>
          </w:rPr>
          <w:t>is FFS.</w:t>
        </w:r>
      </w:ins>
    </w:p>
    <w:p w14:paraId="010A2E45" w14:textId="51C864D0" w:rsidR="00A359B2" w:rsidRDefault="00BF2BB7" w:rsidP="00BF2BB7">
      <w:pPr>
        <w:pStyle w:val="ListNumber2"/>
        <w:ind w:left="993" w:hanging="426"/>
        <w:rPr>
          <w:ins w:id="82" w:author="Eric Yip" w:date="2025-06-20T14:19:00Z"/>
          <w:noProof/>
        </w:rPr>
      </w:pPr>
      <w:ins w:id="83" w:author="Ahmed Hamza (SA4#133-e - 21-07-2025)" w:date="2025-07-23T00:32:00Z">
        <w:r>
          <w:rPr>
            <w:noProof/>
          </w:rPr>
          <w:t>2.4</w:t>
        </w:r>
      </w:ins>
      <w:ins w:id="84" w:author="Eric Yip" w:date="2025-06-20T14:19:00Z">
        <w:del w:id="85" w:author="Ahmed Hamza (SA4#133-e - 21-07-2025)" w:date="2025-07-23T00:32:00Z">
          <w:r w:rsidR="00A359B2" w:rsidDel="00BF2BB7">
            <w:rPr>
              <w:noProof/>
            </w:rPr>
            <w:delText>5</w:delText>
          </w:r>
        </w:del>
        <w:del w:id="86" w:author="Ahmed Hamza (SA4#133-e - 21-07-2025)" w:date="2025-07-23T00:52:00Z">
          <w:r w:rsidR="00A359B2" w:rsidDel="00ED7DA3">
            <w:rPr>
              <w:noProof/>
            </w:rPr>
            <w:delText>.</w:delText>
          </w:r>
        </w:del>
        <w:r w:rsidR="00A359B2">
          <w:rPr>
            <w:noProof/>
          </w:rPr>
          <w:tab/>
        </w:r>
      </w:ins>
      <w:ins w:id="87" w:author="Ahmed Hamza (SA4#133-e - 21-07-2025)" w:date="2025-07-23T00:32:00Z">
        <w:r>
          <w:rPr>
            <w:noProof/>
          </w:rPr>
          <w:t xml:space="preserve">The </w:t>
        </w:r>
      </w:ins>
      <w:ins w:id="88" w:author="Eric Yip" w:date="2025-06-20T14:19:00Z">
        <w:r w:rsidR="00A359B2">
          <w:rPr>
            <w:noProof/>
          </w:rPr>
          <w:t>BAR sends a registration response containing the Avatar ID and URL</w:t>
        </w:r>
      </w:ins>
      <w:ins w:id="89" w:author="Ahmed Hamza (SA4#133-e - 21-07-2025)" w:date="2025-07-23T00:32:00Z">
        <w:r>
          <w:rPr>
            <w:noProof/>
          </w:rPr>
          <w:t xml:space="preserve"> for the registered base avatar</w:t>
        </w:r>
      </w:ins>
      <w:ins w:id="90" w:author="Eric Yip" w:date="2025-06-20T14:19:00Z">
        <w:r w:rsidR="00A359B2">
          <w:rPr>
            <w:noProof/>
          </w:rPr>
          <w:t xml:space="preserve"> to the UE via </w:t>
        </w:r>
      </w:ins>
      <w:ins w:id="91" w:author="Ahmed Hamza (SA4#133-e - 21-07-2025)" w:date="2025-07-23T00:32:00Z">
        <w:r>
          <w:rPr>
            <w:noProof/>
          </w:rPr>
          <w:t xml:space="preserve">the </w:t>
        </w:r>
      </w:ins>
      <w:ins w:id="92" w:author="Eric Yip" w:date="2025-06-20T14:19:00Z">
        <w:r w:rsidR="00A359B2">
          <w:rPr>
            <w:noProof/>
          </w:rPr>
          <w:t>MF/DC AS.</w:t>
        </w:r>
      </w:ins>
    </w:p>
    <w:p w14:paraId="0640B70B" w14:textId="01FED26D" w:rsidR="00A359B2" w:rsidRDefault="00A359B2" w:rsidP="00AE3356">
      <w:pPr>
        <w:pStyle w:val="B1"/>
        <w:rPr>
          <w:ins w:id="93" w:author="Eric Yip" w:date="2025-06-20T14:19:00Z"/>
          <w:noProof/>
        </w:rPr>
      </w:pPr>
      <w:ins w:id="94" w:author="Eric Yip" w:date="2025-06-20T14:19:00Z">
        <w:del w:id="95" w:author="Ahmed Hamza (SA4#133-e - 21-07-2025)" w:date="2025-07-23T00:33:00Z">
          <w:r w:rsidDel="00BF2BB7">
            <w:rPr>
              <w:noProof/>
            </w:rPr>
            <w:delText>6</w:delText>
          </w:r>
        </w:del>
      </w:ins>
      <w:ins w:id="96" w:author="Ahmed Hamza (SA4#133-e - 21-07-2025)" w:date="2025-07-23T00:33:00Z">
        <w:r w:rsidR="00BF2BB7">
          <w:rPr>
            <w:noProof/>
          </w:rPr>
          <w:t>3</w:t>
        </w:r>
      </w:ins>
      <w:ins w:id="97" w:author="Eric Yip" w:date="2025-06-20T14:19:00Z">
        <w:r>
          <w:rPr>
            <w:noProof/>
          </w:rPr>
          <w:t>.</w:t>
        </w:r>
        <w:r>
          <w:rPr>
            <w:noProof/>
          </w:rPr>
          <w:tab/>
          <w:t xml:space="preserve">The UE </w:t>
        </w:r>
        <w:del w:id="98" w:author="Ahmed Hamza (SA4#133-e - 21-07-2025)" w:date="2025-07-23T00:40:00Z">
          <w:r w:rsidDel="00BF2BB7">
            <w:rPr>
              <w:noProof/>
            </w:rPr>
            <w:delText>inserts</w:delText>
          </w:r>
        </w:del>
      </w:ins>
      <w:ins w:id="99" w:author="Ahmed Hamza (SA4#133-e - 21-07-2025)" w:date="2025-07-23T00:40:00Z">
        <w:r w:rsidR="00BF2BB7">
          <w:rPr>
            <w:noProof/>
          </w:rPr>
          <w:t>associates</w:t>
        </w:r>
      </w:ins>
      <w:ins w:id="100" w:author="Eric Yip" w:date="2025-06-20T14:19:00Z">
        <w:r>
          <w:rPr>
            <w:noProof/>
          </w:rPr>
          <w:t xml:space="preserve"> the assigned Avatar ID </w:t>
        </w:r>
        <w:del w:id="101" w:author="Ahmed Hamza (SA4#133-e - 21-07-2025)" w:date="2025-07-23T00:40:00Z">
          <w:r w:rsidDel="00BF2BB7">
            <w:rPr>
              <w:noProof/>
            </w:rPr>
            <w:delText>into</w:delText>
          </w:r>
        </w:del>
      </w:ins>
      <w:ins w:id="102" w:author="Ahmed Hamza (SA4#133-e - 21-07-2025)" w:date="2025-07-23T00:40:00Z">
        <w:r w:rsidR="00BF2BB7">
          <w:rPr>
            <w:noProof/>
          </w:rPr>
          <w:t>to</w:t>
        </w:r>
      </w:ins>
      <w:ins w:id="103" w:author="Eric Yip" w:date="2025-06-20T14:19:00Z">
        <w:r>
          <w:rPr>
            <w:noProof/>
          </w:rPr>
          <w:t xml:space="preserve"> the Base Avatar data created from step 1.</w:t>
        </w:r>
      </w:ins>
    </w:p>
    <w:p w14:paraId="229AF868" w14:textId="19A70649" w:rsidR="00A359B2" w:rsidDel="00542BF8" w:rsidRDefault="00A359B2" w:rsidP="00A359B2">
      <w:pPr>
        <w:pStyle w:val="B1"/>
        <w:rPr>
          <w:ins w:id="104" w:author="Eric Yip" w:date="2025-06-20T14:23:00Z"/>
          <w:del w:id="105" w:author="Eric Yip_r03" w:date="2025-07-23T22:04:00Z"/>
          <w:noProof/>
        </w:rPr>
      </w:pPr>
      <w:ins w:id="106" w:author="Eric Yip" w:date="2025-06-20T14:19:00Z">
        <w:del w:id="107" w:author="Eric Yip_r03" w:date="2025-07-23T22:04:00Z">
          <w:r w:rsidDel="00542BF8">
            <w:rPr>
              <w:noProof/>
            </w:rPr>
            <w:delText>7</w:delText>
          </w:r>
        </w:del>
      </w:ins>
      <w:ins w:id="108" w:author="Ahmed Hamza (SA4#133-e - 21-07-2025)" w:date="2025-07-23T00:33:00Z">
        <w:del w:id="109" w:author="Eric Yip_r03" w:date="2025-07-23T22:04:00Z">
          <w:r w:rsidR="00BF2BB7" w:rsidDel="00542BF8">
            <w:rPr>
              <w:noProof/>
            </w:rPr>
            <w:delText>4</w:delText>
          </w:r>
        </w:del>
      </w:ins>
      <w:ins w:id="110" w:author="Eric Yip" w:date="2025-06-20T14:19:00Z">
        <w:del w:id="111" w:author="Eric Yip_r03" w:date="2025-07-23T22:04:00Z">
          <w:r w:rsidDel="00542BF8">
            <w:rPr>
              <w:noProof/>
            </w:rPr>
            <w:delText>.</w:delText>
          </w:r>
          <w:r w:rsidDel="00542BF8">
            <w:rPr>
              <w:noProof/>
            </w:rPr>
            <w:tab/>
          </w:r>
        </w:del>
      </w:ins>
      <w:ins w:id="112" w:author="Ahmed Hamza (SA4#133-e - 21-07-2025)" w:date="2025-07-23T00:40:00Z">
        <w:del w:id="113" w:author="Eric Yip_r03" w:date="2025-07-23T22:04:00Z">
          <w:r w:rsidR="00BF2BB7" w:rsidDel="00542BF8">
            <w:rPr>
              <w:noProof/>
            </w:rPr>
            <w:delText xml:space="preserve">The </w:delText>
          </w:r>
        </w:del>
      </w:ins>
      <w:ins w:id="114" w:author="Ahmed Hamza (SA4#133-e - 21-07-2025)" w:date="2025-07-23T00:41:00Z">
        <w:del w:id="115" w:author="Eric Yip_r03" w:date="2025-07-23T22:04:00Z">
          <w:r w:rsidR="00ED7DA3" w:rsidDel="00542BF8">
            <w:rPr>
              <w:noProof/>
            </w:rPr>
            <w:delText xml:space="preserve">Avatar App on the </w:delText>
          </w:r>
        </w:del>
      </w:ins>
      <w:ins w:id="116" w:author="Ahmed Hamza (SA4#133-e - 21-07-2025)" w:date="2025-07-23T00:40:00Z">
        <w:del w:id="117" w:author="Eric Yip_r03" w:date="2025-07-23T22:04:00Z">
          <w:r w:rsidR="00BF2BB7" w:rsidDel="00542BF8">
            <w:rPr>
              <w:noProof/>
            </w:rPr>
            <w:delText xml:space="preserve">UE </w:delText>
          </w:r>
        </w:del>
      </w:ins>
      <w:ins w:id="118" w:author="Ahmed Hamza (SA4#133-e - 21-07-2025)" w:date="2025-07-23T00:41:00Z">
        <w:del w:id="119" w:author="Eric Yip_r03" w:date="2025-07-23T22:04:00Z">
          <w:r w:rsidR="00ED7DA3" w:rsidDel="00542BF8">
            <w:rPr>
              <w:noProof/>
            </w:rPr>
            <w:delText xml:space="preserve">retrieves the </w:delText>
          </w:r>
        </w:del>
      </w:ins>
      <w:ins w:id="120" w:author="Ahmed Hamza (SA4#133-e - 21-07-2025)" w:date="2025-07-23T00:43:00Z">
        <w:del w:id="121" w:author="Eric Yip_r03" w:date="2025-07-23T22:04:00Z">
          <w:r w:rsidR="00ED7DA3" w:rsidDel="00542BF8">
            <w:rPr>
              <w:noProof/>
            </w:rPr>
            <w:delText>b</w:delText>
          </w:r>
        </w:del>
      </w:ins>
      <w:ins w:id="122" w:author="Ahmed Hamza (SA4#133-e - 21-07-2025)" w:date="2025-07-23T00:41:00Z">
        <w:del w:id="123" w:author="Eric Yip_r03" w:date="2025-07-23T22:04:00Z">
          <w:r w:rsidR="00ED7DA3" w:rsidDel="00542BF8">
            <w:rPr>
              <w:noProof/>
            </w:rPr>
            <w:delText xml:space="preserve">ase </w:delText>
          </w:r>
        </w:del>
      </w:ins>
      <w:ins w:id="124" w:author="Ahmed Hamza (SA4#133-e - 21-07-2025)" w:date="2025-07-23T00:43:00Z">
        <w:del w:id="125" w:author="Eric Yip_r03" w:date="2025-07-23T22:04:00Z">
          <w:r w:rsidR="00ED7DA3" w:rsidDel="00542BF8">
            <w:rPr>
              <w:noProof/>
            </w:rPr>
            <w:delText>a</w:delText>
          </w:r>
        </w:del>
      </w:ins>
      <w:ins w:id="126" w:author="Ahmed Hamza (SA4#133-e - 21-07-2025)" w:date="2025-07-23T00:41:00Z">
        <w:del w:id="127" w:author="Eric Yip_r03" w:date="2025-07-23T22:04:00Z">
          <w:r w:rsidR="00ED7DA3" w:rsidDel="00542BF8">
            <w:rPr>
              <w:noProof/>
            </w:rPr>
            <w:delText xml:space="preserve">vatar from the </w:delText>
          </w:r>
        </w:del>
      </w:ins>
      <w:ins w:id="128" w:author="Ahmed Hamza (SA4#133-e - 21-07-2025)" w:date="2025-07-23T00:42:00Z">
        <w:del w:id="129" w:author="Eric Yip_r03" w:date="2025-07-23T22:04:00Z">
          <w:r w:rsidR="00ED7DA3" w:rsidDel="00542BF8">
            <w:rPr>
              <w:noProof/>
            </w:rPr>
            <w:delText>A</w:delText>
          </w:r>
        </w:del>
      </w:ins>
      <w:ins w:id="130" w:author="Ahmed Hamza (SA4#133-e - 21-07-2025)" w:date="2025-07-23T00:41:00Z">
        <w:del w:id="131" w:author="Eric Yip_r03" w:date="2025-07-23T22:04:00Z">
          <w:r w:rsidR="00ED7DA3" w:rsidDel="00542BF8">
            <w:rPr>
              <w:noProof/>
            </w:rPr>
            <w:delText xml:space="preserve">vatar </w:delText>
          </w:r>
        </w:del>
      </w:ins>
      <w:ins w:id="132" w:author="Ahmed Hamza (SA4#133-e - 21-07-2025)" w:date="2025-07-23T00:42:00Z">
        <w:del w:id="133" w:author="Eric Yip_r03" w:date="2025-07-23T22:04:00Z">
          <w:r w:rsidR="00ED7DA3" w:rsidDel="00542BF8">
            <w:rPr>
              <w:noProof/>
            </w:rPr>
            <w:delText>S</w:delText>
          </w:r>
        </w:del>
      </w:ins>
      <w:ins w:id="134" w:author="Ahmed Hamza (SA4#133-e - 21-07-2025)" w:date="2025-07-23T00:41:00Z">
        <w:del w:id="135" w:author="Eric Yip_r03" w:date="2025-07-23T22:04:00Z">
          <w:r w:rsidR="00ED7DA3" w:rsidDel="00542BF8">
            <w:rPr>
              <w:noProof/>
            </w:rPr>
            <w:delText>torage.</w:delText>
          </w:r>
        </w:del>
      </w:ins>
      <w:ins w:id="136" w:author="Eric Yip" w:date="2025-06-20T14:19:00Z">
        <w:del w:id="137" w:author="Eric Yip_r03" w:date="2025-07-23T22:04:00Z">
          <w:r w:rsidDel="00542BF8">
            <w:rPr>
              <w:noProof/>
            </w:rPr>
            <w:delText>Upload request from avatar app to avatar storage.</w:delText>
          </w:r>
        </w:del>
      </w:ins>
    </w:p>
    <w:p w14:paraId="4E86FCC7" w14:textId="65DFCF07" w:rsidR="00D71D2E" w:rsidRDefault="00D71D2E" w:rsidP="00A359B2">
      <w:pPr>
        <w:pStyle w:val="B1"/>
        <w:rPr>
          <w:ins w:id="138" w:author="Eric Yip" w:date="2025-06-20T14:24:00Z"/>
          <w:noProof/>
        </w:rPr>
      </w:pPr>
      <w:ins w:id="139" w:author="Eric Yip" w:date="2025-06-20T14:23:00Z">
        <w:del w:id="140" w:author="Ahmed Hamza (SA4#133-e - 21-07-2025)" w:date="2025-07-23T00:33:00Z">
          <w:r w:rsidDel="00BF2BB7">
            <w:rPr>
              <w:noProof/>
            </w:rPr>
            <w:delText>8</w:delText>
          </w:r>
        </w:del>
      </w:ins>
      <w:ins w:id="141" w:author="Ahmed Hamza (SA4#133-e - 21-07-2025)" w:date="2025-07-23T00:33:00Z">
        <w:del w:id="142" w:author="Eric Yip_r03" w:date="2025-07-23T22:04:00Z">
          <w:r w:rsidR="00BF2BB7" w:rsidDel="00542BF8">
            <w:rPr>
              <w:noProof/>
            </w:rPr>
            <w:delText>5</w:delText>
          </w:r>
        </w:del>
      </w:ins>
      <w:ins w:id="143" w:author="Eric Yip_r03" w:date="2025-07-23T22:04:00Z">
        <w:r w:rsidR="00542BF8">
          <w:rPr>
            <w:noProof/>
          </w:rPr>
          <w:t>4</w:t>
        </w:r>
      </w:ins>
      <w:ins w:id="144" w:author="Eric Yip" w:date="2025-06-20T14:23:00Z">
        <w:r>
          <w:rPr>
            <w:noProof/>
          </w:rPr>
          <w:t>.</w:t>
        </w:r>
        <w:r>
          <w:rPr>
            <w:noProof/>
          </w:rPr>
          <w:tab/>
        </w:r>
      </w:ins>
      <w:ins w:id="145" w:author="Ahmed Hamza (SA4#133-e - 21-07-2025)" w:date="2025-07-23T00:33:00Z">
        <w:r w:rsidR="00BF2BB7">
          <w:rPr>
            <w:noProof/>
          </w:rPr>
          <w:t xml:space="preserve">The </w:t>
        </w:r>
      </w:ins>
      <w:ins w:id="146" w:author="Eric Yip" w:date="2025-06-20T14:23:00Z">
        <w:r>
          <w:rPr>
            <w:noProof/>
          </w:rPr>
          <w:t>UE uploads</w:t>
        </w:r>
      </w:ins>
      <w:ins w:id="147" w:author="Ahmed Hamza (SA4#133-e - 21-07-2025)" w:date="2025-07-23T00:42:00Z">
        <w:r w:rsidR="00ED7DA3">
          <w:rPr>
            <w:noProof/>
          </w:rPr>
          <w:t xml:space="preserve"> the</w:t>
        </w:r>
      </w:ins>
      <w:ins w:id="148" w:author="Eric Yip" w:date="2025-06-20T14:23:00Z">
        <w:r>
          <w:rPr>
            <w:noProof/>
          </w:rPr>
          <w:t xml:space="preserve"> base avatar data to the </w:t>
        </w:r>
      </w:ins>
      <w:ins w:id="149" w:author="Eric Yip" w:date="2025-06-20T14:24:00Z">
        <w:r w:rsidR="000C3972">
          <w:rPr>
            <w:noProof/>
          </w:rPr>
          <w:t>BAR via</w:t>
        </w:r>
      </w:ins>
      <w:ins w:id="150" w:author="Ahmed Hamza (SA4#133-e - 21-07-2025)" w:date="2025-07-23T00:43:00Z">
        <w:r w:rsidR="00ED7DA3">
          <w:rPr>
            <w:noProof/>
          </w:rPr>
          <w:t xml:space="preserve"> the</w:t>
        </w:r>
      </w:ins>
      <w:ins w:id="151" w:author="Eric Yip" w:date="2025-06-20T14:24:00Z">
        <w:r w:rsidR="000C3972">
          <w:rPr>
            <w:noProof/>
          </w:rPr>
          <w:t xml:space="preserve"> MF</w:t>
        </w:r>
      </w:ins>
      <w:ins w:id="152" w:author="Eric Yip_r01" w:date="2025-07-21T13:38:00Z">
        <w:r w:rsidR="00AA0038">
          <w:rPr>
            <w:noProof/>
          </w:rPr>
          <w:t xml:space="preserve"> </w:t>
        </w:r>
      </w:ins>
      <w:ins w:id="153" w:author="Eric Yip_r01" w:date="2025-07-21T13:39:00Z">
        <w:r w:rsidR="00AA0038">
          <w:rPr>
            <w:noProof/>
          </w:rPr>
          <w:t>using</w:t>
        </w:r>
      </w:ins>
      <w:ins w:id="154" w:author="Ahmed Hamza (SA4#133-e - 21-07-2025)" w:date="2025-07-23T00:43:00Z">
        <w:r w:rsidR="00ED7DA3">
          <w:rPr>
            <w:noProof/>
          </w:rPr>
          <w:t xml:space="preserve"> the</w:t>
        </w:r>
      </w:ins>
      <w:ins w:id="155" w:author="Eric Yip_r01" w:date="2025-07-21T13:39:00Z">
        <w:r w:rsidR="00AA0038">
          <w:rPr>
            <w:noProof/>
          </w:rPr>
          <w:t xml:space="preserve"> application data channel</w:t>
        </w:r>
      </w:ins>
      <w:ins w:id="156" w:author="Eric Yip" w:date="2025-06-20T14:24:00Z">
        <w:r w:rsidR="000C3972">
          <w:rPr>
            <w:noProof/>
          </w:rPr>
          <w:t>.</w:t>
        </w:r>
      </w:ins>
    </w:p>
    <w:p w14:paraId="3080A812" w14:textId="29F2499A" w:rsidR="000C3972" w:rsidRDefault="000C3972" w:rsidP="00A359B2">
      <w:pPr>
        <w:pStyle w:val="B1"/>
        <w:rPr>
          <w:ins w:id="157" w:author="Eric Yip" w:date="2025-06-20T14:19:00Z"/>
          <w:noProof/>
        </w:rPr>
      </w:pPr>
      <w:ins w:id="158" w:author="Eric Yip" w:date="2025-06-20T14:24:00Z">
        <w:del w:id="159" w:author="Ahmed Hamza (SA4#133-e - 21-07-2025)" w:date="2025-07-23T00:33:00Z">
          <w:r w:rsidDel="00BF2BB7">
            <w:rPr>
              <w:noProof/>
            </w:rPr>
            <w:delText>9</w:delText>
          </w:r>
        </w:del>
      </w:ins>
      <w:ins w:id="160" w:author="Ahmed Hamza (SA4#133-e - 21-07-2025)" w:date="2025-07-23T00:33:00Z">
        <w:del w:id="161" w:author="Eric Yip_r03" w:date="2025-07-23T22:04:00Z">
          <w:r w:rsidR="00BF2BB7" w:rsidDel="00542BF8">
            <w:rPr>
              <w:noProof/>
            </w:rPr>
            <w:delText>6</w:delText>
          </w:r>
        </w:del>
      </w:ins>
      <w:ins w:id="162" w:author="Eric Yip_r03" w:date="2025-07-23T22:04:00Z">
        <w:r w:rsidR="00542BF8">
          <w:rPr>
            <w:noProof/>
          </w:rPr>
          <w:t>5</w:t>
        </w:r>
      </w:ins>
      <w:ins w:id="163" w:author="Eric Yip" w:date="2025-06-20T14:24:00Z">
        <w:r>
          <w:rPr>
            <w:noProof/>
          </w:rPr>
          <w:t>.</w:t>
        </w:r>
        <w:r>
          <w:rPr>
            <w:noProof/>
          </w:rPr>
          <w:tab/>
        </w:r>
      </w:ins>
      <w:ins w:id="164" w:author="Ahmed Hamza (SA4#133-e - 21-07-2025)" w:date="2025-07-23T00:33:00Z">
        <w:r w:rsidR="00BF2BB7">
          <w:rPr>
            <w:noProof/>
          </w:rPr>
          <w:t xml:space="preserve">The </w:t>
        </w:r>
      </w:ins>
      <w:ins w:id="165" w:author="Eric Yip" w:date="2025-06-20T14:24:00Z">
        <w:r>
          <w:rPr>
            <w:noProof/>
          </w:rPr>
          <w:t>BAR replies with associated information</w:t>
        </w:r>
      </w:ins>
      <w:ins w:id="166" w:author="Eric Yip" w:date="2025-06-20T14:28:00Z">
        <w:r w:rsidR="00F94B64">
          <w:rPr>
            <w:noProof/>
          </w:rPr>
          <w:t xml:space="preserve"> for the registered base avatar.</w:t>
        </w:r>
      </w:ins>
    </w:p>
    <w:p w14:paraId="28D5BDDA" w14:textId="0F6CFE63" w:rsidR="00E8297D" w:rsidRPr="00ED7DA3" w:rsidRDefault="00ED7DA3" w:rsidP="00ED7DA3">
      <w:pPr>
        <w:pStyle w:val="B1"/>
        <w:rPr>
          <w:ins w:id="167" w:author="Eric Yip" w:date="2025-06-20T14:29:00Z"/>
          <w:noProof/>
        </w:rPr>
      </w:pPr>
      <w:ins w:id="168" w:author="Ahmed Hamza (SA4#133-e - 21-07-2025)" w:date="2025-07-23T00:49:00Z">
        <w:del w:id="169" w:author="Eric Yip_r03" w:date="2025-07-23T22:04:00Z">
          <w:r w:rsidDel="00542BF8">
            <w:rPr>
              <w:noProof/>
            </w:rPr>
            <w:delText>7</w:delText>
          </w:r>
        </w:del>
      </w:ins>
      <w:ins w:id="170" w:author="Eric Yip_r03" w:date="2025-07-23T22:04:00Z">
        <w:r w:rsidR="00542BF8">
          <w:rPr>
            <w:noProof/>
          </w:rPr>
          <w:t>6</w:t>
        </w:r>
      </w:ins>
      <w:ins w:id="171" w:author="Ahmed Hamza (SA4#133-e - 21-07-2025)" w:date="2025-07-23T00:49:00Z">
        <w:r>
          <w:rPr>
            <w:noProof/>
          </w:rPr>
          <w:t xml:space="preserve">. </w:t>
        </w:r>
        <w:r>
          <w:rPr>
            <w:noProof/>
          </w:rPr>
          <w:tab/>
        </w:r>
      </w:ins>
      <w:ins w:id="172" w:author="Eric Yip" w:date="2025-06-20T14:29:00Z">
        <w:del w:id="173" w:author="Ahmed Hamza (SA4#133-e - 21-07-2025)" w:date="2025-07-23T00:50:00Z">
          <w:r w:rsidR="00F94B64" w:rsidRPr="00ED7DA3" w:rsidDel="00ED7DA3">
            <w:rPr>
              <w:noProof/>
            </w:rPr>
            <w:delText>Add</w:delText>
          </w:r>
        </w:del>
      </w:ins>
      <w:ins w:id="174" w:author="Ahmed Hamza (SA4#133-e - 21-07-2025)" w:date="2025-07-23T00:50:00Z">
        <w:r>
          <w:rPr>
            <w:noProof/>
          </w:rPr>
          <w:t>Adding new assets to the base avatar</w:t>
        </w:r>
      </w:ins>
      <w:ins w:id="175" w:author="Eric Yip" w:date="2025-06-20T14:29:00Z">
        <w:del w:id="176" w:author="Ahmed Hamza (SA4#133-e - 21-07-2025)" w:date="2025-07-23T00:50:00Z">
          <w:r w:rsidR="0047691A" w:rsidRPr="00ED7DA3" w:rsidDel="00ED7DA3">
            <w:rPr>
              <w:noProof/>
            </w:rPr>
            <w:delText xml:space="preserve"> asset</w:delText>
          </w:r>
        </w:del>
        <w:r w:rsidR="0047691A" w:rsidRPr="00ED7DA3">
          <w:rPr>
            <w:noProof/>
          </w:rPr>
          <w:t>:</w:t>
        </w:r>
      </w:ins>
    </w:p>
    <w:p w14:paraId="1731E77B" w14:textId="18028AE5" w:rsidR="0047691A" w:rsidRDefault="00ED7DA3" w:rsidP="00ED7DA3">
      <w:pPr>
        <w:pStyle w:val="ListNumber2"/>
        <w:ind w:left="993" w:hanging="426"/>
        <w:rPr>
          <w:ins w:id="177" w:author="Eric Yip" w:date="2025-06-20T14:30:00Z"/>
          <w:noProof/>
        </w:rPr>
      </w:pPr>
      <w:ins w:id="178" w:author="Ahmed Hamza (SA4#133-e - 21-07-2025)" w:date="2025-07-23T00:51:00Z">
        <w:del w:id="179" w:author="Eric Yip_r03" w:date="2025-07-23T22:04:00Z">
          <w:r w:rsidDel="00542BF8">
            <w:rPr>
              <w:noProof/>
            </w:rPr>
            <w:delText>7</w:delText>
          </w:r>
        </w:del>
      </w:ins>
      <w:ins w:id="180" w:author="Eric Yip_r03" w:date="2025-07-23T22:04:00Z">
        <w:r w:rsidR="00542BF8">
          <w:rPr>
            <w:noProof/>
          </w:rPr>
          <w:t>6</w:t>
        </w:r>
      </w:ins>
      <w:ins w:id="181" w:author="Eric Yip" w:date="2025-06-20T14:30:00Z">
        <w:del w:id="182" w:author="Ahmed Hamza (SA4#133-e - 21-07-2025)" w:date="2025-07-23T00:51:00Z">
          <w:r w:rsidR="0047691A" w:rsidDel="00ED7DA3">
            <w:rPr>
              <w:noProof/>
            </w:rPr>
            <w:delText>10</w:delText>
          </w:r>
        </w:del>
        <w:r w:rsidR="0047691A">
          <w:rPr>
            <w:noProof/>
          </w:rPr>
          <w:t>.</w:t>
        </w:r>
      </w:ins>
      <w:ins w:id="183" w:author="Ahmed Hamza (SA4#133-e - 21-07-2025)" w:date="2025-07-23T00:51:00Z">
        <w:r>
          <w:rPr>
            <w:noProof/>
          </w:rPr>
          <w:t>1</w:t>
        </w:r>
      </w:ins>
      <w:ins w:id="184" w:author="Eric Yip" w:date="2025-06-20T14:30:00Z">
        <w:r w:rsidR="0047691A">
          <w:rPr>
            <w:noProof/>
          </w:rPr>
          <w:tab/>
        </w:r>
      </w:ins>
      <w:ins w:id="185" w:author="Ahmed Hamza (SA4#133-e - 21-07-2025)" w:date="2025-07-23T00:44:00Z">
        <w:r>
          <w:rPr>
            <w:noProof/>
          </w:rPr>
          <w:t xml:space="preserve">The UE </w:t>
        </w:r>
        <w:del w:id="186" w:author="Eric Yip_r03" w:date="2025-07-23T22:04:00Z">
          <w:r w:rsidDel="00542BF8">
            <w:rPr>
              <w:noProof/>
            </w:rPr>
            <w:delText>a</w:delText>
          </w:r>
        </w:del>
      </w:ins>
      <w:ins w:id="187" w:author="Eric Yip" w:date="2025-06-20T14:30:00Z">
        <w:del w:id="188" w:author="Eric Yip_r03" w:date="2025-07-23T22:04:00Z">
          <w:r w:rsidR="00445FE2" w:rsidDel="00542BF8">
            <w:rPr>
              <w:noProof/>
            </w:rPr>
            <w:delText>Add</w:delText>
          </w:r>
        </w:del>
      </w:ins>
      <w:ins w:id="189" w:author="Ahmed Hamza (SA4#133-e - 21-07-2025)" w:date="2025-07-23T00:44:00Z">
        <w:del w:id="190" w:author="Eric Yip_r03" w:date="2025-07-23T22:04:00Z">
          <w:r w:rsidDel="00542BF8">
            <w:rPr>
              <w:noProof/>
            </w:rPr>
            <w:delText>s</w:delText>
          </w:r>
        </w:del>
      </w:ins>
      <w:ins w:id="191" w:author="Eric Yip" w:date="2025-06-20T14:30:00Z">
        <w:del w:id="192" w:author="Eric Yip_r03" w:date="2025-07-23T22:04:00Z">
          <w:r w:rsidR="00445FE2" w:rsidDel="00542BF8">
            <w:rPr>
              <w:noProof/>
            </w:rPr>
            <w:delText xml:space="preserve"> </w:delText>
          </w:r>
        </w:del>
      </w:ins>
      <w:ins w:id="193" w:author="Ahmed Hamza (SA4#133-e - 21-07-2025)" w:date="2025-07-23T00:44:00Z">
        <w:del w:id="194" w:author="Eric Yip_r03" w:date="2025-07-23T22:04:00Z">
          <w:r w:rsidDel="00542BF8">
            <w:rPr>
              <w:noProof/>
            </w:rPr>
            <w:delText>a</w:delText>
          </w:r>
        </w:del>
      </w:ins>
      <w:ins w:id="195" w:author="Eric Yip_r03" w:date="2025-07-23T22:04:00Z">
        <w:r w:rsidR="00542BF8">
          <w:rPr>
            <w:noProof/>
          </w:rPr>
          <w:t>creates or ob</w:t>
        </w:r>
      </w:ins>
      <w:ins w:id="196" w:author="Eric Yip_r03" w:date="2025-07-23T22:05:00Z">
        <w:r w:rsidR="00542BF8">
          <w:rPr>
            <w:noProof/>
          </w:rPr>
          <w:t>tai</w:t>
        </w:r>
      </w:ins>
      <w:ins w:id="197" w:author="Eric Yip_r03" w:date="2025-07-23T22:04:00Z">
        <w:r w:rsidR="00542BF8">
          <w:rPr>
            <w:noProof/>
          </w:rPr>
          <w:t>ns a</w:t>
        </w:r>
      </w:ins>
      <w:ins w:id="198" w:author="Ahmed Hamza (SA4#133-e - 21-07-2025)" w:date="2025-07-23T00:44:00Z">
        <w:r>
          <w:rPr>
            <w:noProof/>
          </w:rPr>
          <w:t xml:space="preserve"> </w:t>
        </w:r>
      </w:ins>
      <w:ins w:id="199" w:author="Eric Yip" w:date="2025-06-20T14:30:00Z">
        <w:r w:rsidR="00445FE2">
          <w:rPr>
            <w:noProof/>
          </w:rPr>
          <w:t>new asset</w:t>
        </w:r>
      </w:ins>
      <w:ins w:id="200" w:author="Ahmed Hamza (SA4#133-e - 21-07-2025)" w:date="2025-07-23T00:44:00Z">
        <w:r>
          <w:rPr>
            <w:noProof/>
          </w:rPr>
          <w:t xml:space="preserve"> </w:t>
        </w:r>
      </w:ins>
      <w:ins w:id="201" w:author="Eric Yip_r03" w:date="2025-07-23T22:05:00Z">
        <w:r w:rsidR="00542BF8">
          <w:rPr>
            <w:noProof/>
          </w:rPr>
          <w:t>for adding to</w:t>
        </w:r>
      </w:ins>
      <w:ins w:id="202" w:author="Ahmed Hamza (SA4#133-e - 21-07-2025)" w:date="2025-07-23T00:44:00Z">
        <w:del w:id="203" w:author="Eric Yip_r03" w:date="2025-07-23T22:05:00Z">
          <w:r w:rsidDel="00542BF8">
            <w:rPr>
              <w:noProof/>
            </w:rPr>
            <w:delText>to</w:delText>
          </w:r>
        </w:del>
        <w:r>
          <w:rPr>
            <w:noProof/>
          </w:rPr>
          <w:t xml:space="preserve"> the base avatar</w:t>
        </w:r>
        <w:del w:id="204" w:author="Eric Yip_r03" w:date="2025-07-23T22:05:00Z">
          <w:r w:rsidDel="00542BF8">
            <w:rPr>
              <w:noProof/>
            </w:rPr>
            <w:delText xml:space="preserve"> in the Avatar Storage</w:delText>
          </w:r>
        </w:del>
      </w:ins>
      <w:ins w:id="205" w:author="Eric Yip" w:date="2025-06-20T14:30:00Z">
        <w:r w:rsidR="00445FE2">
          <w:rPr>
            <w:noProof/>
          </w:rPr>
          <w:t>.</w:t>
        </w:r>
      </w:ins>
    </w:p>
    <w:p w14:paraId="7E732E59" w14:textId="5A95B2E8" w:rsidR="00445FE2" w:rsidRDefault="00ED7DA3" w:rsidP="00ED7DA3">
      <w:pPr>
        <w:pStyle w:val="ListNumber2"/>
        <w:ind w:left="993" w:hanging="426"/>
        <w:rPr>
          <w:ins w:id="206" w:author="Eric Yip" w:date="2025-06-20T14:33:00Z"/>
          <w:noProof/>
        </w:rPr>
      </w:pPr>
      <w:ins w:id="207" w:author="Ahmed Hamza (SA4#133-e - 21-07-2025)" w:date="2025-07-23T00:51:00Z">
        <w:del w:id="208" w:author="Eric Yip_r03" w:date="2025-07-23T22:04:00Z">
          <w:r w:rsidDel="00542BF8">
            <w:rPr>
              <w:noProof/>
            </w:rPr>
            <w:lastRenderedPageBreak/>
            <w:delText>7</w:delText>
          </w:r>
        </w:del>
      </w:ins>
      <w:ins w:id="209" w:author="Eric Yip_r03" w:date="2025-07-23T22:04:00Z">
        <w:r w:rsidR="00542BF8">
          <w:rPr>
            <w:noProof/>
          </w:rPr>
          <w:t>6</w:t>
        </w:r>
      </w:ins>
      <w:ins w:id="210" w:author="Eric Yip" w:date="2025-06-20T14:31:00Z">
        <w:del w:id="211" w:author="Ahmed Hamza (SA4#133-e - 21-07-2025)" w:date="2025-07-23T00:51:00Z">
          <w:r w:rsidR="00445FE2" w:rsidDel="00ED7DA3">
            <w:rPr>
              <w:noProof/>
            </w:rPr>
            <w:delText>11</w:delText>
          </w:r>
        </w:del>
        <w:r w:rsidR="00445FE2">
          <w:rPr>
            <w:noProof/>
          </w:rPr>
          <w:t>.</w:t>
        </w:r>
      </w:ins>
      <w:ins w:id="212" w:author="Ahmed Hamza (SA4#133-e - 21-07-2025)" w:date="2025-07-23T00:51:00Z">
        <w:r>
          <w:rPr>
            <w:noProof/>
          </w:rPr>
          <w:t>2</w:t>
        </w:r>
      </w:ins>
      <w:ins w:id="213" w:author="Eric Yip" w:date="2025-06-20T14:31:00Z">
        <w:r w:rsidR="00445FE2">
          <w:rPr>
            <w:noProof/>
          </w:rPr>
          <w:tab/>
        </w:r>
      </w:ins>
      <w:ins w:id="214" w:author="Ahmed Hamza (SA4#133-e - 21-07-2025)" w:date="2025-07-23T00:45:00Z">
        <w:r>
          <w:rPr>
            <w:noProof/>
          </w:rPr>
          <w:t xml:space="preserve">The </w:t>
        </w:r>
      </w:ins>
      <w:ins w:id="215" w:author="Eric Yip" w:date="2025-06-20T14:31:00Z">
        <w:r w:rsidR="00C761EE">
          <w:rPr>
            <w:noProof/>
          </w:rPr>
          <w:t xml:space="preserve">UE </w:t>
        </w:r>
      </w:ins>
      <w:ins w:id="216" w:author="Ahmed Hamza (SA4#133-e - 21-07-2025)" w:date="2025-07-23T00:45:00Z">
        <w:r>
          <w:rPr>
            <w:noProof/>
          </w:rPr>
          <w:t xml:space="preserve">sends an asset registration </w:t>
        </w:r>
      </w:ins>
      <w:ins w:id="217" w:author="Eric Yip" w:date="2025-06-20T14:31:00Z">
        <w:r w:rsidR="00C761EE">
          <w:rPr>
            <w:noProof/>
          </w:rPr>
          <w:t>request</w:t>
        </w:r>
        <w:del w:id="218" w:author="Ahmed Hamza (SA4#133-e - 21-07-2025)" w:date="2025-07-23T00:45:00Z">
          <w:r w:rsidR="00C761EE" w:rsidDel="00ED7DA3">
            <w:rPr>
              <w:noProof/>
            </w:rPr>
            <w:delText>s</w:delText>
          </w:r>
        </w:del>
        <w:r w:rsidR="00C761EE">
          <w:rPr>
            <w:noProof/>
          </w:rPr>
          <w:t xml:space="preserve"> </w:t>
        </w:r>
      </w:ins>
      <w:ins w:id="219" w:author="Eric Yip" w:date="2025-06-20T16:57:00Z">
        <w:del w:id="220" w:author="Ahmed Hamza (SA4#133-e - 21-07-2025)" w:date="2025-07-23T00:45:00Z">
          <w:r w:rsidR="00893DC7" w:rsidDel="00ED7DA3">
            <w:rPr>
              <w:noProof/>
            </w:rPr>
            <w:delText>the registration of</w:delText>
          </w:r>
        </w:del>
      </w:ins>
      <w:ins w:id="221" w:author="Ahmed Hamza (SA4#133-e - 21-07-2025)" w:date="2025-07-23T00:45:00Z">
        <w:r>
          <w:rPr>
            <w:noProof/>
          </w:rPr>
          <w:t>for</w:t>
        </w:r>
      </w:ins>
      <w:ins w:id="222" w:author="Eric Yip" w:date="2025-06-20T16:57:00Z">
        <w:r w:rsidR="00893DC7">
          <w:rPr>
            <w:noProof/>
          </w:rPr>
          <w:t xml:space="preserve"> </w:t>
        </w:r>
        <w:del w:id="223" w:author="Ahmed Hamza (SA4#133-e - 21-07-2025)" w:date="2025-07-23T00:45:00Z">
          <w:r w:rsidR="00893DC7" w:rsidDel="00ED7DA3">
            <w:rPr>
              <w:noProof/>
            </w:rPr>
            <w:delText>a</w:delText>
          </w:r>
        </w:del>
      </w:ins>
      <w:ins w:id="224" w:author="Ahmed Hamza (SA4#133-e - 21-07-2025)" w:date="2025-07-23T00:45:00Z">
        <w:r>
          <w:rPr>
            <w:noProof/>
          </w:rPr>
          <w:t>the</w:t>
        </w:r>
      </w:ins>
      <w:ins w:id="225" w:author="Eric Yip" w:date="2025-06-20T16:57:00Z">
        <w:r w:rsidR="00893DC7">
          <w:rPr>
            <w:noProof/>
          </w:rPr>
          <w:t xml:space="preserve"> </w:t>
        </w:r>
      </w:ins>
      <w:ins w:id="226" w:author="Eric Yip" w:date="2025-06-20T14:31:00Z">
        <w:r w:rsidR="00DA0B9F">
          <w:rPr>
            <w:noProof/>
          </w:rPr>
          <w:t xml:space="preserve">new asset to </w:t>
        </w:r>
      </w:ins>
      <w:ins w:id="227" w:author="Ahmed Hamza (SA4#133-e - 21-07-2025)" w:date="2025-07-23T00:45:00Z">
        <w:r>
          <w:rPr>
            <w:noProof/>
          </w:rPr>
          <w:t xml:space="preserve">the </w:t>
        </w:r>
      </w:ins>
      <w:ins w:id="228" w:author="Eric Yip" w:date="2025-06-20T14:31:00Z">
        <w:r w:rsidR="00DA0B9F">
          <w:rPr>
            <w:noProof/>
          </w:rPr>
          <w:t xml:space="preserve">BAR via </w:t>
        </w:r>
      </w:ins>
      <w:ins w:id="229" w:author="Ahmed Hamza (SA4#133-e - 21-07-2025)" w:date="2025-07-23T00:45:00Z">
        <w:r>
          <w:rPr>
            <w:noProof/>
          </w:rPr>
          <w:t xml:space="preserve">the </w:t>
        </w:r>
      </w:ins>
      <w:ins w:id="230" w:author="Eric Yip" w:date="2025-06-20T14:32:00Z">
        <w:r w:rsidR="00C761EE">
          <w:rPr>
            <w:noProof/>
          </w:rPr>
          <w:t>MF</w:t>
        </w:r>
      </w:ins>
      <w:ins w:id="231" w:author="Eric Yip_r01" w:date="2025-07-21T13:39:00Z">
        <w:r w:rsidR="00AA0038">
          <w:rPr>
            <w:noProof/>
          </w:rPr>
          <w:t xml:space="preserve"> using </w:t>
        </w:r>
      </w:ins>
      <w:ins w:id="232" w:author="Ahmed Hamza (SA4#133-e - 21-07-2025)" w:date="2025-07-23T00:45:00Z">
        <w:r>
          <w:rPr>
            <w:noProof/>
          </w:rPr>
          <w:t xml:space="preserve">the </w:t>
        </w:r>
      </w:ins>
      <w:ins w:id="233" w:author="Eric Yip_r01" w:date="2025-07-21T13:39:00Z">
        <w:r w:rsidR="00AA0038">
          <w:rPr>
            <w:noProof/>
          </w:rPr>
          <w:t xml:space="preserve">application </w:t>
        </w:r>
      </w:ins>
      <w:ins w:id="234" w:author="Eric Yip_r01" w:date="2025-07-21T13:40:00Z">
        <w:r w:rsidR="00AA0038">
          <w:rPr>
            <w:noProof/>
          </w:rPr>
          <w:t>data channel</w:t>
        </w:r>
      </w:ins>
      <w:ins w:id="235" w:author="Eric Yip" w:date="2025-06-20T14:33:00Z">
        <w:r w:rsidR="007713F8">
          <w:rPr>
            <w:noProof/>
          </w:rPr>
          <w:t>.</w:t>
        </w:r>
      </w:ins>
    </w:p>
    <w:p w14:paraId="5F0315C8" w14:textId="75FB0478" w:rsidR="007713F8" w:rsidRDefault="00ED7DA3" w:rsidP="00ED7DA3">
      <w:pPr>
        <w:pStyle w:val="ListNumber2"/>
        <w:ind w:left="993" w:hanging="426"/>
        <w:rPr>
          <w:ins w:id="236" w:author="Eric Yip" w:date="2025-06-20T15:00:00Z"/>
          <w:noProof/>
        </w:rPr>
      </w:pPr>
      <w:ins w:id="237" w:author="Ahmed Hamza (SA4#133-e - 21-07-2025)" w:date="2025-07-23T00:51:00Z">
        <w:del w:id="238" w:author="Eric Yip_r03" w:date="2025-07-23T22:09:00Z">
          <w:r w:rsidDel="00542BF8">
            <w:rPr>
              <w:noProof/>
            </w:rPr>
            <w:delText>7</w:delText>
          </w:r>
        </w:del>
      </w:ins>
      <w:ins w:id="239" w:author="Eric Yip_r03" w:date="2025-07-23T22:09:00Z">
        <w:r w:rsidR="00542BF8">
          <w:rPr>
            <w:noProof/>
          </w:rPr>
          <w:t>6</w:t>
        </w:r>
      </w:ins>
      <w:ins w:id="240" w:author="Eric Yip" w:date="2025-06-20T14:33:00Z">
        <w:del w:id="241" w:author="Ahmed Hamza (SA4#133-e - 21-07-2025)" w:date="2025-07-23T00:51:00Z">
          <w:r w:rsidR="007713F8" w:rsidDel="00ED7DA3">
            <w:rPr>
              <w:noProof/>
            </w:rPr>
            <w:delText>12</w:delText>
          </w:r>
        </w:del>
        <w:r w:rsidR="007713F8">
          <w:rPr>
            <w:noProof/>
          </w:rPr>
          <w:t>.</w:t>
        </w:r>
      </w:ins>
      <w:ins w:id="242" w:author="Ahmed Hamza (SA4#133-e - 21-07-2025)" w:date="2025-07-23T00:51:00Z">
        <w:r>
          <w:rPr>
            <w:noProof/>
          </w:rPr>
          <w:t>3</w:t>
        </w:r>
      </w:ins>
      <w:ins w:id="243" w:author="Eric Yip" w:date="2025-06-20T14:33:00Z">
        <w:r w:rsidR="007713F8">
          <w:rPr>
            <w:noProof/>
          </w:rPr>
          <w:tab/>
        </w:r>
      </w:ins>
      <w:ins w:id="244" w:author="Ahmed Hamza (SA4#133-e - 21-07-2025)" w:date="2025-07-23T00:46:00Z">
        <w:r>
          <w:rPr>
            <w:noProof/>
          </w:rPr>
          <w:t xml:space="preserve">The </w:t>
        </w:r>
      </w:ins>
      <w:ins w:id="245" w:author="Eric Yip" w:date="2025-06-20T14:59:00Z">
        <w:r w:rsidR="00C761EE">
          <w:rPr>
            <w:noProof/>
          </w:rPr>
          <w:t>BAR</w:t>
        </w:r>
      </w:ins>
      <w:ins w:id="246" w:author="Eric Yip" w:date="2025-06-20T15:00:00Z">
        <w:r w:rsidR="00C761EE">
          <w:rPr>
            <w:noProof/>
          </w:rPr>
          <w:t xml:space="preserve"> creates a new </w:t>
        </w:r>
        <w:del w:id="247" w:author="Eric Yip_r03" w:date="2025-07-23T22:05:00Z">
          <w:r w:rsidR="00C761EE" w:rsidDel="00542BF8">
            <w:rPr>
              <w:noProof/>
            </w:rPr>
            <w:delText>a</w:delText>
          </w:r>
        </w:del>
      </w:ins>
      <w:ins w:id="248" w:author="Eric Yip_r03" w:date="2025-07-23T22:05:00Z">
        <w:r w:rsidR="00542BF8">
          <w:rPr>
            <w:noProof/>
          </w:rPr>
          <w:t>A</w:t>
        </w:r>
      </w:ins>
      <w:ins w:id="249" w:author="Eric Yip" w:date="2025-06-20T15:00:00Z">
        <w:r w:rsidR="00C761EE">
          <w:rPr>
            <w:noProof/>
          </w:rPr>
          <w:t xml:space="preserve">sset ID </w:t>
        </w:r>
      </w:ins>
      <w:ins w:id="250" w:author="Eric Yip" w:date="2025-06-20T16:57:00Z">
        <w:r w:rsidR="00893DC7">
          <w:rPr>
            <w:noProof/>
          </w:rPr>
          <w:t xml:space="preserve">for the </w:t>
        </w:r>
      </w:ins>
      <w:ins w:id="251" w:author="Ahmed Hamza (SA4#133-e - 21-07-2025)" w:date="2025-07-23T00:46:00Z">
        <w:r>
          <w:rPr>
            <w:noProof/>
          </w:rPr>
          <w:t xml:space="preserve">new </w:t>
        </w:r>
      </w:ins>
      <w:ins w:id="252" w:author="Eric Yip" w:date="2025-06-20T16:57:00Z">
        <w:del w:id="253" w:author="Ahmed Hamza (SA4#133-e - 21-07-2025)" w:date="2025-07-23T00:46:00Z">
          <w:r w:rsidR="00893DC7" w:rsidDel="00ED7DA3">
            <w:rPr>
              <w:noProof/>
            </w:rPr>
            <w:delText xml:space="preserve">requested </w:delText>
          </w:r>
        </w:del>
        <w:r w:rsidR="00893DC7">
          <w:rPr>
            <w:noProof/>
          </w:rPr>
          <w:t xml:space="preserve">asset </w:t>
        </w:r>
      </w:ins>
      <w:ins w:id="254" w:author="Eric Yip" w:date="2025-06-20T15:00:00Z">
        <w:r w:rsidR="00C761EE">
          <w:rPr>
            <w:noProof/>
          </w:rPr>
          <w:t xml:space="preserve">and </w:t>
        </w:r>
        <w:del w:id="255" w:author="Ahmed Hamza (SA4#133-e - 21-07-2025)" w:date="2025-07-23T00:47:00Z">
          <w:r w:rsidR="00C761EE" w:rsidDel="00ED7DA3">
            <w:rPr>
              <w:noProof/>
            </w:rPr>
            <w:delText>stores the</w:delText>
          </w:r>
        </w:del>
      </w:ins>
      <w:ins w:id="256" w:author="Ahmed Hamza (SA4#133-e - 21-07-2025)" w:date="2025-07-23T00:47:00Z">
        <w:r>
          <w:rPr>
            <w:noProof/>
          </w:rPr>
          <w:t>associates</w:t>
        </w:r>
      </w:ins>
      <w:ins w:id="257" w:author="Eric Yip" w:date="2025-06-20T15:00:00Z">
        <w:r w:rsidR="00C761EE">
          <w:rPr>
            <w:noProof/>
          </w:rPr>
          <w:t xml:space="preserve"> </w:t>
        </w:r>
        <w:del w:id="258" w:author="Ahmed Hamza (SA4#133-e - 21-07-2025)" w:date="2025-07-23T00:47:00Z">
          <w:r w:rsidR="00C761EE" w:rsidDel="00ED7DA3">
            <w:rPr>
              <w:noProof/>
            </w:rPr>
            <w:delText>asset</w:delText>
          </w:r>
        </w:del>
      </w:ins>
      <w:ins w:id="259" w:author="Eric Yip" w:date="2025-06-20T16:57:00Z">
        <w:del w:id="260" w:author="Ahmed Hamza (SA4#133-e - 21-07-2025)" w:date="2025-07-23T00:47:00Z">
          <w:r w:rsidR="00893DC7" w:rsidDel="00ED7DA3">
            <w:rPr>
              <w:noProof/>
            </w:rPr>
            <w:delText xml:space="preserve"> ID</w:delText>
          </w:r>
        </w:del>
      </w:ins>
      <w:ins w:id="261" w:author="Eric Yip" w:date="2025-06-20T15:00:00Z">
        <w:del w:id="262" w:author="Ahmed Hamza (SA4#133-e - 21-07-2025)" w:date="2025-07-23T00:47:00Z">
          <w:r w:rsidR="00C761EE" w:rsidDel="00ED7DA3">
            <w:rPr>
              <w:noProof/>
            </w:rPr>
            <w:delText xml:space="preserve"> under the associated</w:delText>
          </w:r>
        </w:del>
      </w:ins>
      <w:ins w:id="263" w:author="Ahmed Hamza (SA4#133-e - 21-07-2025)" w:date="2025-07-23T00:47:00Z">
        <w:r>
          <w:rPr>
            <w:noProof/>
          </w:rPr>
          <w:t>it to the</w:t>
        </w:r>
      </w:ins>
      <w:ins w:id="264" w:author="Eric Yip" w:date="2025-06-20T15:00:00Z">
        <w:r w:rsidR="00C761EE">
          <w:rPr>
            <w:noProof/>
          </w:rPr>
          <w:t xml:space="preserve"> </w:t>
        </w:r>
        <w:del w:id="265" w:author="Eric Yip_r03" w:date="2025-07-23T22:05:00Z">
          <w:r w:rsidR="00C761EE" w:rsidDel="00542BF8">
            <w:rPr>
              <w:noProof/>
            </w:rPr>
            <w:delText>a</w:delText>
          </w:r>
        </w:del>
      </w:ins>
      <w:ins w:id="266" w:author="Eric Yip_r03" w:date="2025-07-23T22:05:00Z">
        <w:r w:rsidR="00542BF8">
          <w:rPr>
            <w:noProof/>
          </w:rPr>
          <w:t>A</w:t>
        </w:r>
      </w:ins>
      <w:ins w:id="267" w:author="Eric Yip" w:date="2025-06-20T15:00:00Z">
        <w:r w:rsidR="00C761EE">
          <w:rPr>
            <w:noProof/>
          </w:rPr>
          <w:t>vatar ID</w:t>
        </w:r>
      </w:ins>
      <w:ins w:id="268" w:author="Ahmed Hamza (SA4#133-e - 21-07-2025)" w:date="2025-07-23T00:47:00Z">
        <w:r>
          <w:rPr>
            <w:noProof/>
          </w:rPr>
          <w:t xml:space="preserve"> of the base avatar</w:t>
        </w:r>
      </w:ins>
      <w:ins w:id="269" w:author="Eric Yip" w:date="2025-06-20T15:00:00Z">
        <w:r w:rsidR="00C761EE">
          <w:rPr>
            <w:noProof/>
          </w:rPr>
          <w:t>.</w:t>
        </w:r>
      </w:ins>
    </w:p>
    <w:p w14:paraId="417CF7ED" w14:textId="7E28FD52" w:rsidR="00C761EE" w:rsidRDefault="00ED7DA3" w:rsidP="00ED7DA3">
      <w:pPr>
        <w:pStyle w:val="ListNumber2"/>
        <w:ind w:left="993" w:hanging="426"/>
        <w:rPr>
          <w:ins w:id="270" w:author="Eric Yip" w:date="2025-06-20T16:58:00Z"/>
          <w:noProof/>
        </w:rPr>
      </w:pPr>
      <w:ins w:id="271" w:author="Ahmed Hamza (SA4#133-e - 21-07-2025)" w:date="2025-07-23T00:51:00Z">
        <w:del w:id="272" w:author="Eric Yip_r03" w:date="2025-07-23T22:09:00Z">
          <w:r w:rsidDel="00542BF8">
            <w:rPr>
              <w:noProof/>
            </w:rPr>
            <w:delText>7</w:delText>
          </w:r>
        </w:del>
      </w:ins>
      <w:ins w:id="273" w:author="Eric Yip_r03" w:date="2025-07-23T22:09:00Z">
        <w:r w:rsidR="00542BF8">
          <w:rPr>
            <w:noProof/>
          </w:rPr>
          <w:t>6</w:t>
        </w:r>
      </w:ins>
      <w:ins w:id="274" w:author="Eric Yip" w:date="2025-06-20T15:00:00Z">
        <w:del w:id="275" w:author="Ahmed Hamza (SA4#133-e - 21-07-2025)" w:date="2025-07-23T00:51:00Z">
          <w:r w:rsidR="00C761EE" w:rsidDel="00ED7DA3">
            <w:rPr>
              <w:noProof/>
            </w:rPr>
            <w:delText>13</w:delText>
          </w:r>
        </w:del>
        <w:r w:rsidR="00C761EE">
          <w:rPr>
            <w:noProof/>
          </w:rPr>
          <w:t>.</w:t>
        </w:r>
      </w:ins>
      <w:ins w:id="276" w:author="Ahmed Hamza (SA4#133-e - 21-07-2025)" w:date="2025-07-23T00:51:00Z">
        <w:r>
          <w:rPr>
            <w:noProof/>
          </w:rPr>
          <w:t>4</w:t>
        </w:r>
      </w:ins>
      <w:ins w:id="277" w:author="Eric Yip" w:date="2025-06-20T15:00:00Z">
        <w:r w:rsidR="00C761EE">
          <w:rPr>
            <w:noProof/>
          </w:rPr>
          <w:tab/>
        </w:r>
      </w:ins>
      <w:ins w:id="278" w:author="Ahmed Hamza (SA4#133-e - 21-07-2025)" w:date="2025-07-23T00:47:00Z">
        <w:r>
          <w:rPr>
            <w:noProof/>
          </w:rPr>
          <w:t xml:space="preserve">The </w:t>
        </w:r>
      </w:ins>
      <w:ins w:id="279" w:author="Eric Yip" w:date="2025-06-20T15:00:00Z">
        <w:r w:rsidR="00C761EE">
          <w:rPr>
            <w:noProof/>
          </w:rPr>
          <w:t>BAR updates the asso</w:t>
        </w:r>
      </w:ins>
      <w:ins w:id="280" w:author="Eric Yip" w:date="2025-06-20T15:01:00Z">
        <w:r w:rsidR="00C761EE">
          <w:rPr>
            <w:noProof/>
          </w:rPr>
          <w:t xml:space="preserve">ciated information corresponding to the </w:t>
        </w:r>
        <w:del w:id="281" w:author="Eric Yip_r03" w:date="2025-07-23T22:05:00Z">
          <w:r w:rsidR="00C761EE" w:rsidDel="00542BF8">
            <w:rPr>
              <w:noProof/>
            </w:rPr>
            <w:delText>a</w:delText>
          </w:r>
        </w:del>
      </w:ins>
      <w:ins w:id="282" w:author="Eric Yip_r03" w:date="2025-07-23T22:05:00Z">
        <w:r w:rsidR="00542BF8">
          <w:rPr>
            <w:noProof/>
          </w:rPr>
          <w:t>A</w:t>
        </w:r>
      </w:ins>
      <w:ins w:id="283" w:author="Eric Yip" w:date="2025-06-20T15:01:00Z">
        <w:r w:rsidR="00C761EE">
          <w:rPr>
            <w:noProof/>
          </w:rPr>
          <w:t>vatar</w:t>
        </w:r>
      </w:ins>
      <w:ins w:id="284" w:author="Eric Yip" w:date="2025-06-20T15:13:00Z">
        <w:r w:rsidR="00514AFE">
          <w:rPr>
            <w:noProof/>
          </w:rPr>
          <w:t xml:space="preserve"> ID.</w:t>
        </w:r>
      </w:ins>
    </w:p>
    <w:p w14:paraId="56AE6D3B" w14:textId="458C8A56" w:rsidR="00B07646" w:rsidRDefault="00ED7DA3" w:rsidP="00ED7DA3">
      <w:pPr>
        <w:pStyle w:val="ListNumber2"/>
        <w:ind w:left="993" w:hanging="426"/>
        <w:rPr>
          <w:ins w:id="285" w:author="Eric Yip" w:date="2025-06-20T16:59:00Z"/>
          <w:noProof/>
        </w:rPr>
      </w:pPr>
      <w:ins w:id="286" w:author="Ahmed Hamza (SA4#133-e - 21-07-2025)" w:date="2025-07-23T00:51:00Z">
        <w:del w:id="287" w:author="Eric Yip_r03" w:date="2025-07-23T22:09:00Z">
          <w:r w:rsidDel="00542BF8">
            <w:rPr>
              <w:noProof/>
            </w:rPr>
            <w:delText>7</w:delText>
          </w:r>
        </w:del>
      </w:ins>
      <w:ins w:id="288" w:author="Eric Yip_r03" w:date="2025-07-23T22:09:00Z">
        <w:r w:rsidR="00542BF8">
          <w:rPr>
            <w:noProof/>
          </w:rPr>
          <w:t>6</w:t>
        </w:r>
      </w:ins>
      <w:ins w:id="289" w:author="Eric Yip" w:date="2025-06-20T16:58:00Z">
        <w:del w:id="290" w:author="Ahmed Hamza (SA4#133-e - 21-07-2025)" w:date="2025-07-23T00:51:00Z">
          <w:r w:rsidR="00B07646" w:rsidDel="00ED7DA3">
            <w:rPr>
              <w:noProof/>
            </w:rPr>
            <w:delText>14</w:delText>
          </w:r>
        </w:del>
        <w:r w:rsidR="00B07646">
          <w:rPr>
            <w:noProof/>
          </w:rPr>
          <w:t>.</w:t>
        </w:r>
      </w:ins>
      <w:ins w:id="291" w:author="Ahmed Hamza (SA4#133-e - 21-07-2025)" w:date="2025-07-23T00:51:00Z">
        <w:r>
          <w:rPr>
            <w:noProof/>
          </w:rPr>
          <w:t>5</w:t>
        </w:r>
      </w:ins>
      <w:ins w:id="292" w:author="Eric Yip" w:date="2025-06-20T16:58:00Z">
        <w:r w:rsidR="00B07646">
          <w:rPr>
            <w:noProof/>
          </w:rPr>
          <w:tab/>
        </w:r>
      </w:ins>
      <w:ins w:id="293" w:author="Ahmed Hamza (SA4#133-e - 21-07-2025)" w:date="2025-07-23T00:47:00Z">
        <w:r>
          <w:rPr>
            <w:noProof/>
          </w:rPr>
          <w:t xml:space="preserve">The </w:t>
        </w:r>
      </w:ins>
      <w:ins w:id="294" w:author="Eric Yip" w:date="2025-06-20T16:58:00Z">
        <w:r w:rsidR="00B07646">
          <w:rPr>
            <w:noProof/>
          </w:rPr>
          <w:t>BAR sends a</w:t>
        </w:r>
      </w:ins>
      <w:ins w:id="295" w:author="Ahmed Hamza (SA4#133-e - 21-07-2025)" w:date="2025-07-23T00:48:00Z">
        <w:r>
          <w:rPr>
            <w:noProof/>
          </w:rPr>
          <w:t>n asset</w:t>
        </w:r>
      </w:ins>
      <w:ins w:id="296" w:author="Eric Yip" w:date="2025-06-20T16:58:00Z">
        <w:r w:rsidR="00B07646">
          <w:rPr>
            <w:noProof/>
          </w:rPr>
          <w:t xml:space="preserve"> registration response containing the </w:t>
        </w:r>
        <w:del w:id="297" w:author="Eric Yip_r03" w:date="2025-07-23T22:06:00Z">
          <w:r w:rsidR="00B07646" w:rsidDel="00542BF8">
            <w:rPr>
              <w:noProof/>
            </w:rPr>
            <w:delText>a</w:delText>
          </w:r>
        </w:del>
      </w:ins>
      <w:ins w:id="298" w:author="Eric Yip_r03" w:date="2025-07-23T22:06:00Z">
        <w:r w:rsidR="00542BF8">
          <w:rPr>
            <w:noProof/>
          </w:rPr>
          <w:t>A</w:t>
        </w:r>
      </w:ins>
      <w:ins w:id="299" w:author="Eric Yip" w:date="2025-06-20T16:58:00Z">
        <w:r w:rsidR="00B07646">
          <w:rPr>
            <w:noProof/>
          </w:rPr>
          <w:t>sset ID to the UE via</w:t>
        </w:r>
      </w:ins>
      <w:ins w:id="300" w:author="Ahmed Hamza (SA4#133-e - 21-07-2025)" w:date="2025-07-23T00:48:00Z">
        <w:r>
          <w:rPr>
            <w:noProof/>
          </w:rPr>
          <w:t xml:space="preserve"> the</w:t>
        </w:r>
      </w:ins>
      <w:ins w:id="301" w:author="Eric Yip" w:date="2025-06-20T16:58:00Z">
        <w:r w:rsidR="00B07646">
          <w:rPr>
            <w:noProof/>
          </w:rPr>
          <w:t xml:space="preserve"> MF.</w:t>
        </w:r>
      </w:ins>
    </w:p>
    <w:p w14:paraId="3ED870D1" w14:textId="1A080AEA" w:rsidR="00CA6427" w:rsidRDefault="00ED7DA3" w:rsidP="00ED7DA3">
      <w:pPr>
        <w:pStyle w:val="ListNumber2"/>
        <w:ind w:left="993" w:hanging="426"/>
        <w:rPr>
          <w:ins w:id="302" w:author="Eric Yip" w:date="2025-06-20T15:13:00Z"/>
          <w:noProof/>
        </w:rPr>
      </w:pPr>
      <w:ins w:id="303" w:author="Ahmed Hamza (SA4#133-e - 21-07-2025)" w:date="2025-07-23T00:51:00Z">
        <w:del w:id="304" w:author="Eric Yip_r03" w:date="2025-07-23T22:09:00Z">
          <w:r w:rsidDel="00542BF8">
            <w:rPr>
              <w:noProof/>
            </w:rPr>
            <w:delText>7</w:delText>
          </w:r>
        </w:del>
      </w:ins>
      <w:ins w:id="305" w:author="Eric Yip_r03" w:date="2025-07-23T22:09:00Z">
        <w:r w:rsidR="00542BF8">
          <w:rPr>
            <w:noProof/>
          </w:rPr>
          <w:t>6</w:t>
        </w:r>
      </w:ins>
      <w:ins w:id="306" w:author="Eric Yip" w:date="2025-06-20T16:59:00Z">
        <w:del w:id="307" w:author="Ahmed Hamza (SA4#133-e - 21-07-2025)" w:date="2025-07-23T00:51:00Z">
          <w:r w:rsidR="00CA6427" w:rsidDel="00ED7DA3">
            <w:rPr>
              <w:noProof/>
            </w:rPr>
            <w:delText>15</w:delText>
          </w:r>
        </w:del>
        <w:r w:rsidR="00CA6427">
          <w:rPr>
            <w:noProof/>
          </w:rPr>
          <w:t>.</w:t>
        </w:r>
      </w:ins>
      <w:ins w:id="308" w:author="Ahmed Hamza (SA4#133-e - 21-07-2025)" w:date="2025-07-23T00:51:00Z">
        <w:r>
          <w:rPr>
            <w:noProof/>
          </w:rPr>
          <w:t>6</w:t>
        </w:r>
      </w:ins>
      <w:ins w:id="309" w:author="Eric Yip" w:date="2025-06-20T16:59:00Z">
        <w:r w:rsidR="00CA6427">
          <w:rPr>
            <w:noProof/>
          </w:rPr>
          <w:tab/>
        </w:r>
      </w:ins>
      <w:ins w:id="310" w:author="Ahmed Hamza (SA4#133-e - 21-07-2025)" w:date="2025-07-23T00:48:00Z">
        <w:r>
          <w:rPr>
            <w:noProof/>
          </w:rPr>
          <w:t xml:space="preserve">The </w:t>
        </w:r>
      </w:ins>
      <w:ins w:id="311" w:author="Eric Yip" w:date="2025-06-20T16:59:00Z">
        <w:r w:rsidR="00CA6427">
          <w:rPr>
            <w:noProof/>
          </w:rPr>
          <w:t xml:space="preserve">UE uploads </w:t>
        </w:r>
      </w:ins>
      <w:ins w:id="312" w:author="Ahmed Hamza (SA4#133-e - 21-07-2025)" w:date="2025-07-23T00:48:00Z">
        <w:r>
          <w:rPr>
            <w:noProof/>
          </w:rPr>
          <w:t xml:space="preserve">the </w:t>
        </w:r>
      </w:ins>
      <w:ins w:id="313" w:author="Eric Yip" w:date="2025-06-20T16:59:00Z">
        <w:r w:rsidR="00CA6427">
          <w:rPr>
            <w:noProof/>
          </w:rPr>
          <w:t xml:space="preserve">asset data to the BAR via </w:t>
        </w:r>
      </w:ins>
      <w:ins w:id="314" w:author="Ahmed Hamza (SA4#133-e - 21-07-2025)" w:date="2025-07-23T00:48:00Z">
        <w:r>
          <w:rPr>
            <w:noProof/>
          </w:rPr>
          <w:t xml:space="preserve">the </w:t>
        </w:r>
      </w:ins>
      <w:ins w:id="315" w:author="Eric Yip" w:date="2025-06-20T16:59:00Z">
        <w:r w:rsidR="00CA6427">
          <w:rPr>
            <w:noProof/>
          </w:rPr>
          <w:t>MF.</w:t>
        </w:r>
      </w:ins>
    </w:p>
    <w:p w14:paraId="478BED73" w14:textId="69714723" w:rsidR="00514AFE" w:rsidRDefault="00ED7DA3" w:rsidP="00ED7DA3">
      <w:pPr>
        <w:pStyle w:val="ListNumber2"/>
        <w:ind w:left="993" w:hanging="426"/>
        <w:rPr>
          <w:ins w:id="316" w:author="Eric Yip" w:date="2025-06-20T15:18:00Z"/>
          <w:noProof/>
        </w:rPr>
      </w:pPr>
      <w:ins w:id="317" w:author="Ahmed Hamza (SA4#133-e - 21-07-2025)" w:date="2025-07-23T00:52:00Z">
        <w:del w:id="318" w:author="Eric Yip_r03" w:date="2025-07-23T22:09:00Z">
          <w:r w:rsidDel="00542BF8">
            <w:rPr>
              <w:noProof/>
            </w:rPr>
            <w:delText>7</w:delText>
          </w:r>
        </w:del>
      </w:ins>
      <w:ins w:id="319" w:author="Eric Yip_r03" w:date="2025-07-23T22:09:00Z">
        <w:r w:rsidR="00542BF8">
          <w:rPr>
            <w:noProof/>
          </w:rPr>
          <w:t>6</w:t>
        </w:r>
      </w:ins>
      <w:ins w:id="320" w:author="Eric Yip" w:date="2025-06-20T15:13:00Z">
        <w:del w:id="321" w:author="Ahmed Hamza (SA4#133-e - 21-07-2025)" w:date="2025-07-23T00:52:00Z">
          <w:r w:rsidR="00514AFE" w:rsidDel="00ED7DA3">
            <w:rPr>
              <w:noProof/>
            </w:rPr>
            <w:delText>1</w:delText>
          </w:r>
        </w:del>
      </w:ins>
      <w:ins w:id="322" w:author="Eric Yip" w:date="2025-06-20T16:59:00Z">
        <w:del w:id="323" w:author="Ahmed Hamza (SA4#133-e - 21-07-2025)" w:date="2025-07-23T00:52:00Z">
          <w:r w:rsidR="00CA6427" w:rsidDel="00ED7DA3">
            <w:rPr>
              <w:noProof/>
            </w:rPr>
            <w:delText>6</w:delText>
          </w:r>
        </w:del>
      </w:ins>
      <w:ins w:id="324" w:author="Eric Yip" w:date="2025-06-20T15:13:00Z">
        <w:r w:rsidR="00514AFE">
          <w:rPr>
            <w:noProof/>
          </w:rPr>
          <w:t>.</w:t>
        </w:r>
      </w:ins>
      <w:ins w:id="325" w:author="Ahmed Hamza (SA4#133-e - 21-07-2025)" w:date="2025-07-23T00:52:00Z">
        <w:r>
          <w:rPr>
            <w:noProof/>
          </w:rPr>
          <w:t>7</w:t>
        </w:r>
      </w:ins>
      <w:ins w:id="326" w:author="Eric Yip" w:date="2025-06-20T15:13:00Z">
        <w:r w:rsidR="00514AFE">
          <w:rPr>
            <w:noProof/>
          </w:rPr>
          <w:tab/>
        </w:r>
      </w:ins>
      <w:ins w:id="327" w:author="Ahmed Hamza (SA4#133-e - 21-07-2025)" w:date="2025-07-23T00:48:00Z">
        <w:r>
          <w:rPr>
            <w:noProof/>
          </w:rPr>
          <w:t xml:space="preserve">The </w:t>
        </w:r>
      </w:ins>
      <w:ins w:id="328" w:author="Eric Yip" w:date="2025-06-20T15:18:00Z">
        <w:r w:rsidR="00DC0026">
          <w:rPr>
            <w:noProof/>
          </w:rPr>
          <w:t>BAR replies with updated associated information.</w:t>
        </w:r>
      </w:ins>
    </w:p>
    <w:p w14:paraId="63A13DDF" w14:textId="576CA660" w:rsidR="00DC0026" w:rsidRPr="0047691A" w:rsidRDefault="00ED7DA3" w:rsidP="00ED7DA3">
      <w:pPr>
        <w:pStyle w:val="ListNumber2"/>
        <w:ind w:left="993" w:hanging="426"/>
        <w:rPr>
          <w:ins w:id="329" w:author="Eric Yip" w:date="2025-06-19T16:33:00Z"/>
          <w:noProof/>
        </w:rPr>
      </w:pPr>
      <w:ins w:id="330" w:author="Ahmed Hamza (SA4#133-e - 21-07-2025)" w:date="2025-07-23T00:52:00Z">
        <w:del w:id="331" w:author="Eric Yip_r03" w:date="2025-07-23T22:09:00Z">
          <w:r w:rsidDel="00542BF8">
            <w:rPr>
              <w:noProof/>
            </w:rPr>
            <w:delText>7</w:delText>
          </w:r>
        </w:del>
      </w:ins>
      <w:ins w:id="332" w:author="Eric Yip_r03" w:date="2025-07-23T22:09:00Z">
        <w:r w:rsidR="00542BF8">
          <w:rPr>
            <w:noProof/>
          </w:rPr>
          <w:t>6</w:t>
        </w:r>
      </w:ins>
      <w:ins w:id="333" w:author="Eric Yip" w:date="2025-06-20T15:18:00Z">
        <w:del w:id="334" w:author="Ahmed Hamza (SA4#133-e - 21-07-2025)" w:date="2025-07-23T00:52:00Z">
          <w:r w:rsidR="00DC0026" w:rsidDel="00ED7DA3">
            <w:rPr>
              <w:noProof/>
            </w:rPr>
            <w:delText>1</w:delText>
          </w:r>
        </w:del>
      </w:ins>
      <w:ins w:id="335" w:author="Eric Yip" w:date="2025-06-20T16:59:00Z">
        <w:del w:id="336" w:author="Ahmed Hamza (SA4#133-e - 21-07-2025)" w:date="2025-07-23T00:52:00Z">
          <w:r w:rsidR="00CA6427" w:rsidDel="00ED7DA3">
            <w:rPr>
              <w:noProof/>
            </w:rPr>
            <w:delText>7</w:delText>
          </w:r>
        </w:del>
      </w:ins>
      <w:ins w:id="337" w:author="Eric Yip" w:date="2025-06-20T15:18:00Z">
        <w:r w:rsidR="00DC0026">
          <w:rPr>
            <w:noProof/>
          </w:rPr>
          <w:t>.</w:t>
        </w:r>
      </w:ins>
      <w:ins w:id="338" w:author="Ahmed Hamza (SA4#133-e - 21-07-2025)" w:date="2025-07-23T00:52:00Z">
        <w:r>
          <w:rPr>
            <w:noProof/>
          </w:rPr>
          <w:t>8</w:t>
        </w:r>
      </w:ins>
      <w:ins w:id="339" w:author="Eric Yip" w:date="2025-06-20T15:18:00Z">
        <w:r w:rsidR="00DC0026">
          <w:rPr>
            <w:noProof/>
          </w:rPr>
          <w:tab/>
        </w:r>
      </w:ins>
      <w:ins w:id="340" w:author="Ahmed Hamza (SA4#133-e - 21-07-2025)" w:date="2025-07-23T00:49:00Z">
        <w:r>
          <w:rPr>
            <w:noProof/>
          </w:rPr>
          <w:t xml:space="preserve">Steps </w:t>
        </w:r>
      </w:ins>
      <w:ins w:id="341" w:author="Ahmed Hamza (SA4#133-e - 21-07-2025)" w:date="2025-07-23T00:52:00Z">
        <w:del w:id="342" w:author="Eric Yip_r03" w:date="2025-07-23T22:09:00Z">
          <w:r w:rsidDel="00542BF8">
            <w:rPr>
              <w:noProof/>
            </w:rPr>
            <w:delText>7</w:delText>
          </w:r>
        </w:del>
      </w:ins>
      <w:ins w:id="343" w:author="Eric Yip_r03" w:date="2025-07-23T22:09:00Z">
        <w:r w:rsidR="00542BF8">
          <w:rPr>
            <w:noProof/>
          </w:rPr>
          <w:t>6</w:t>
        </w:r>
      </w:ins>
      <w:ins w:id="344" w:author="Ahmed Hamza (SA4#133-e - 21-07-2025)" w:date="2025-07-23T00:52:00Z">
        <w:r>
          <w:rPr>
            <w:noProof/>
          </w:rPr>
          <w:t>.</w:t>
        </w:r>
      </w:ins>
      <w:ins w:id="345" w:author="Ahmed Hamza (SA4#133-e - 21-07-2025)" w:date="2025-07-23T00:49:00Z">
        <w:r>
          <w:rPr>
            <w:noProof/>
          </w:rPr>
          <w:t>1</w:t>
        </w:r>
      </w:ins>
      <w:ins w:id="346" w:author="Ahmed Hamza (SA4#133-e - 21-07-2025)" w:date="2025-07-23T00:52:00Z">
        <w:r>
          <w:rPr>
            <w:noProof/>
          </w:rPr>
          <w:t xml:space="preserve"> to </w:t>
        </w:r>
        <w:del w:id="347" w:author="Eric Yip_r03" w:date="2025-07-23T22:09:00Z">
          <w:r w:rsidDel="00542BF8">
            <w:rPr>
              <w:noProof/>
            </w:rPr>
            <w:delText>7</w:delText>
          </w:r>
        </w:del>
      </w:ins>
      <w:ins w:id="348" w:author="Eric Yip_r03" w:date="2025-07-23T22:09:00Z">
        <w:r w:rsidR="00542BF8">
          <w:rPr>
            <w:noProof/>
          </w:rPr>
          <w:t>6</w:t>
        </w:r>
      </w:ins>
      <w:ins w:id="349" w:author="Ahmed Hamza (SA4#133-e - 21-07-2025)" w:date="2025-07-23T00:52:00Z">
        <w:r>
          <w:rPr>
            <w:noProof/>
          </w:rPr>
          <w:t xml:space="preserve">.7 are </w:t>
        </w:r>
      </w:ins>
      <w:ins w:id="350" w:author="Eric Yip" w:date="2025-06-20T15:18:00Z">
        <w:del w:id="351" w:author="Ahmed Hamza (SA4#133-e - 21-07-2025)" w:date="2025-07-23T00:52:00Z">
          <w:r w:rsidR="00DC0026" w:rsidDel="00ED7DA3">
            <w:rPr>
              <w:noProof/>
            </w:rPr>
            <w:delText>R</w:delText>
          </w:r>
        </w:del>
      </w:ins>
      <w:ins w:id="352" w:author="Ahmed Hamza (SA4#133-e - 21-07-2025)" w:date="2025-07-23T00:52:00Z">
        <w:r>
          <w:rPr>
            <w:noProof/>
          </w:rPr>
          <w:t>r</w:t>
        </w:r>
      </w:ins>
      <w:ins w:id="353" w:author="Eric Yip" w:date="2025-06-20T15:18:00Z">
        <w:r w:rsidR="00DC0026">
          <w:rPr>
            <w:noProof/>
          </w:rPr>
          <w:t>epeat</w:t>
        </w:r>
      </w:ins>
      <w:ins w:id="354" w:author="Ahmed Hamza (SA4#133-e - 21-07-2025)" w:date="2025-07-23T00:52:00Z">
        <w:r>
          <w:rPr>
            <w:noProof/>
          </w:rPr>
          <w:t>ed</w:t>
        </w:r>
      </w:ins>
      <w:ins w:id="355" w:author="Eric Yip" w:date="2025-06-20T15:18:00Z">
        <w:r w:rsidR="00DC0026">
          <w:rPr>
            <w:noProof/>
          </w:rPr>
          <w:t xml:space="preserve"> for the registration of additional assets.</w:t>
        </w:r>
      </w:ins>
    </w:p>
    <w:p w14:paraId="6023CE19" w14:textId="744D1C57" w:rsidR="00A25B88" w:rsidRPr="00782081" w:rsidDel="007F04AA" w:rsidRDefault="00A25B88" w:rsidP="00AD72AD">
      <w:pPr>
        <w:pStyle w:val="B1"/>
        <w:ind w:left="0" w:firstLine="0"/>
        <w:rPr>
          <w:del w:id="356" w:author="Eric Yip (Samsung)" w:date="2025-07-14T13:13:00Z"/>
          <w:lang w:eastAsia="ko-KR"/>
        </w:rPr>
      </w:pPr>
    </w:p>
    <w:p w14:paraId="40F6A84F" w14:textId="77777777" w:rsidR="000B4F61" w:rsidRPr="00BC3E65" w:rsidRDefault="000B4F61"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82301D7" w14:textId="7353D325" w:rsidR="006D4CB3" w:rsidRDefault="006D4CB3" w:rsidP="00F32727">
      <w:pPr>
        <w:pStyle w:val="CRCoverPage"/>
        <w:rPr>
          <w:lang w:val="en-US"/>
        </w:rPr>
      </w:pPr>
    </w:p>
    <w:sectPr w:rsidR="006D4CB3">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Ahmed Hamza (SA4#133-e - 21-07-2025)" w:date="2025-07-23T00:53:00Z" w:initials="AH">
    <w:p w14:paraId="6C335251" w14:textId="77777777" w:rsidR="00F11BBB" w:rsidRDefault="00F11BBB" w:rsidP="00F11BBB">
      <w:r>
        <w:rPr>
          <w:rStyle w:val="CommentReference"/>
        </w:rPr>
        <w:annotationRef/>
      </w:r>
      <w:r>
        <w:t>Arrows may need to be updated according to the description.</w:t>
      </w:r>
    </w:p>
  </w:comment>
  <w:comment w:id="11" w:author="Eric Yip_r03" w:date="2025-07-23T22:08:00Z" w:initials="EY">
    <w:p w14:paraId="25032CFD" w14:textId="3DCE98D0" w:rsidR="00542BF8" w:rsidRDefault="00542BF8">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335251" w15:done="0"/>
  <w15:commentEx w15:paraId="25032CFD" w15:paraIdParent="6C3352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517ABCD" w16cex:dateUtc="2025-07-23T07:53:00Z"/>
  <w16cex:commentExtensible w16cex:durableId="2C2BDBF5" w16cex:dateUtc="2025-07-23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335251" w16cid:durableId="3517ABCD"/>
  <w16cid:commentId w16cid:paraId="25032CFD" w16cid:durableId="2C2BDB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CBC32" w14:textId="77777777" w:rsidR="00A22714" w:rsidRDefault="00A22714">
      <w:r>
        <w:separator/>
      </w:r>
    </w:p>
  </w:endnote>
  <w:endnote w:type="continuationSeparator" w:id="0">
    <w:p w14:paraId="0171D9CE" w14:textId="77777777" w:rsidR="00A22714" w:rsidRDefault="00A2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44100" w14:textId="77777777" w:rsidR="00A22714" w:rsidRDefault="00A22714">
      <w:r>
        <w:separator/>
      </w:r>
    </w:p>
  </w:footnote>
  <w:footnote w:type="continuationSeparator" w:id="0">
    <w:p w14:paraId="3F2D8678" w14:textId="77777777" w:rsidR="00A22714" w:rsidRDefault="00A22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F1C2C"/>
    <w:multiLevelType w:val="hybridMultilevel"/>
    <w:tmpl w:val="CFCE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6C5B4B"/>
    <w:multiLevelType w:val="hybridMultilevel"/>
    <w:tmpl w:val="ADB8FC12"/>
    <w:lvl w:ilvl="0" w:tplc="0E6451BA">
      <w:start w:val="1"/>
      <w:numFmt w:val="bullet"/>
      <w:lvlText w:val=""/>
      <w:lvlJc w:val="left"/>
      <w:pPr>
        <w:ind w:left="720" w:hanging="360"/>
      </w:pPr>
      <w:rPr>
        <w:rFonts w:ascii="Wingdings" w:eastAsia="바탕"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4563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E33A5"/>
    <w:multiLevelType w:val="hybridMultilevel"/>
    <w:tmpl w:val="8F122BBC"/>
    <w:lvl w:ilvl="0" w:tplc="4A6A2494">
      <w:start w:val="2"/>
      <w:numFmt w:val="bullet"/>
      <w:lvlText w:val="-"/>
      <w:lvlJc w:val="left"/>
      <w:pPr>
        <w:ind w:left="720" w:hanging="360"/>
      </w:pPr>
      <w:rPr>
        <w:rFonts w:ascii="Times New Roman" w:eastAsia="맑은 고딕"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60738"/>
    <w:multiLevelType w:val="hybridMultilevel"/>
    <w:tmpl w:val="1E6A2B4E"/>
    <w:lvl w:ilvl="0" w:tplc="2CC02A04">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3" w15:restartNumberingAfterBreak="0">
    <w:nsid w:val="538D7EEA"/>
    <w:multiLevelType w:val="hybridMultilevel"/>
    <w:tmpl w:val="6E30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A21AE7"/>
    <w:multiLevelType w:val="hybridMultilevel"/>
    <w:tmpl w:val="E6E68F58"/>
    <w:lvl w:ilvl="0" w:tplc="B992BB2C">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9A3D00"/>
    <w:multiLevelType w:val="hybridMultilevel"/>
    <w:tmpl w:val="FD9E5978"/>
    <w:lvl w:ilvl="0" w:tplc="6D86409C">
      <w:start w:val="8"/>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4B7997"/>
    <w:multiLevelType w:val="hybridMultilevel"/>
    <w:tmpl w:val="C8E8013A"/>
    <w:lvl w:ilvl="0" w:tplc="5864887E">
      <w:start w:val="8"/>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38334D"/>
    <w:multiLevelType w:val="hybridMultilevel"/>
    <w:tmpl w:val="532C4812"/>
    <w:lvl w:ilvl="0" w:tplc="59DA8F06">
      <w:start w:val="10"/>
      <w:numFmt w:val="bullet"/>
      <w:lvlText w:val=""/>
      <w:lvlJc w:val="left"/>
      <w:pPr>
        <w:ind w:left="1080" w:hanging="360"/>
      </w:pPr>
      <w:rPr>
        <w:rFonts w:ascii="Wingdings" w:eastAsia="바탕"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D9654C"/>
    <w:multiLevelType w:val="hybridMultilevel"/>
    <w:tmpl w:val="1370FEC6"/>
    <w:lvl w:ilvl="0" w:tplc="9EBABFD6">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num w:numId="1">
    <w:abstractNumId w:val="16"/>
  </w:num>
  <w:num w:numId="2">
    <w:abstractNumId w:val="7"/>
  </w:num>
  <w:num w:numId="3">
    <w:abstractNumId w:val="5"/>
  </w:num>
  <w:num w:numId="4">
    <w:abstractNumId w:val="21"/>
  </w:num>
  <w:num w:numId="5">
    <w:abstractNumId w:val="22"/>
  </w:num>
  <w:num w:numId="6">
    <w:abstractNumId w:val="0"/>
  </w:num>
  <w:num w:numId="7">
    <w:abstractNumId w:val="2"/>
  </w:num>
  <w:num w:numId="8">
    <w:abstractNumId w:val="19"/>
  </w:num>
  <w:num w:numId="9">
    <w:abstractNumId w:val="8"/>
  </w:num>
  <w:num w:numId="10">
    <w:abstractNumId w:val="14"/>
  </w:num>
  <w:num w:numId="11">
    <w:abstractNumId w:val="4"/>
  </w:num>
  <w:num w:numId="12">
    <w:abstractNumId w:val="11"/>
  </w:num>
  <w:num w:numId="13">
    <w:abstractNumId w:val="9"/>
  </w:num>
  <w:num w:numId="14">
    <w:abstractNumId w:val="18"/>
  </w:num>
  <w:num w:numId="15">
    <w:abstractNumId w:val="17"/>
  </w:num>
  <w:num w:numId="16">
    <w:abstractNumId w:val="23"/>
  </w:num>
  <w:num w:numId="17">
    <w:abstractNumId w:val="12"/>
  </w:num>
  <w:num w:numId="18">
    <w:abstractNumId w:val="6"/>
  </w:num>
  <w:num w:numId="19">
    <w:abstractNumId w:val="20"/>
  </w:num>
  <w:num w:numId="20">
    <w:abstractNumId w:val="15"/>
  </w:num>
  <w:num w:numId="21">
    <w:abstractNumId w:val="1"/>
  </w:num>
  <w:num w:numId="22">
    <w:abstractNumId w:val="13"/>
  </w:num>
  <w:num w:numId="23">
    <w:abstractNumId w:val="10"/>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Yip_r01">
    <w15:presenceInfo w15:providerId="None" w15:userId="Eric Yip_r01"/>
  </w15:person>
  <w15:person w15:author="Eric Yip_r02">
    <w15:presenceInfo w15:providerId="None" w15:userId="Eric Yip_r02"/>
  </w15:person>
  <w15:person w15:author="Eric Yip_r03">
    <w15:presenceInfo w15:providerId="None" w15:userId="Eric Yip_r03"/>
  </w15:person>
  <w15:person w15:author="Eric Yip">
    <w15:presenceInfo w15:providerId="None" w15:userId="Eric Yip"/>
  </w15:person>
  <w15:person w15:author="Ahmed Hamza (SA4#133-e - 21-07-2025)">
    <w15:presenceInfo w15:providerId="None" w15:userId="Ahmed Hamza (SA4#133-e - 21-07-2025)"/>
  </w15:person>
  <w15:person w15:author="Eric Yip (Samsung)">
    <w15:presenceInfo w15:providerId="None" w15:userId="Eric Yip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2D"/>
    <w:rsid w:val="00005766"/>
    <w:rsid w:val="00006D6C"/>
    <w:rsid w:val="00011219"/>
    <w:rsid w:val="0001142B"/>
    <w:rsid w:val="00022AE9"/>
    <w:rsid w:val="00022E4A"/>
    <w:rsid w:val="00023463"/>
    <w:rsid w:val="00025555"/>
    <w:rsid w:val="00026294"/>
    <w:rsid w:val="00030081"/>
    <w:rsid w:val="00030A6C"/>
    <w:rsid w:val="00032A49"/>
    <w:rsid w:val="00032D56"/>
    <w:rsid w:val="000347BD"/>
    <w:rsid w:val="000358E0"/>
    <w:rsid w:val="0003711D"/>
    <w:rsid w:val="00037434"/>
    <w:rsid w:val="00040A88"/>
    <w:rsid w:val="00041F3B"/>
    <w:rsid w:val="00042A81"/>
    <w:rsid w:val="00043211"/>
    <w:rsid w:val="000434EB"/>
    <w:rsid w:val="000435C0"/>
    <w:rsid w:val="00043E25"/>
    <w:rsid w:val="00044759"/>
    <w:rsid w:val="0004575F"/>
    <w:rsid w:val="0004600C"/>
    <w:rsid w:val="00047AB3"/>
    <w:rsid w:val="0005313A"/>
    <w:rsid w:val="000532A5"/>
    <w:rsid w:val="00053988"/>
    <w:rsid w:val="00062124"/>
    <w:rsid w:val="00066856"/>
    <w:rsid w:val="00066D4A"/>
    <w:rsid w:val="00067ECE"/>
    <w:rsid w:val="0007005D"/>
    <w:rsid w:val="00070F86"/>
    <w:rsid w:val="00072AAF"/>
    <w:rsid w:val="00072DD2"/>
    <w:rsid w:val="000757B5"/>
    <w:rsid w:val="0008167A"/>
    <w:rsid w:val="00084246"/>
    <w:rsid w:val="000914D4"/>
    <w:rsid w:val="00096F7F"/>
    <w:rsid w:val="00097C7C"/>
    <w:rsid w:val="000A4B77"/>
    <w:rsid w:val="000B1216"/>
    <w:rsid w:val="000B14A6"/>
    <w:rsid w:val="000B236D"/>
    <w:rsid w:val="000B4F61"/>
    <w:rsid w:val="000B5D8D"/>
    <w:rsid w:val="000B657F"/>
    <w:rsid w:val="000B6C7D"/>
    <w:rsid w:val="000B6EB7"/>
    <w:rsid w:val="000B6F90"/>
    <w:rsid w:val="000C317E"/>
    <w:rsid w:val="000C3972"/>
    <w:rsid w:val="000C4CAD"/>
    <w:rsid w:val="000C6598"/>
    <w:rsid w:val="000D21C2"/>
    <w:rsid w:val="000D4262"/>
    <w:rsid w:val="000D4601"/>
    <w:rsid w:val="000D4783"/>
    <w:rsid w:val="000D7318"/>
    <w:rsid w:val="000D759A"/>
    <w:rsid w:val="000E0820"/>
    <w:rsid w:val="000E385B"/>
    <w:rsid w:val="000E39BC"/>
    <w:rsid w:val="000F12C7"/>
    <w:rsid w:val="000F2C43"/>
    <w:rsid w:val="000F4503"/>
    <w:rsid w:val="0010519E"/>
    <w:rsid w:val="00106787"/>
    <w:rsid w:val="0010755C"/>
    <w:rsid w:val="00111287"/>
    <w:rsid w:val="00113E3B"/>
    <w:rsid w:val="001161E7"/>
    <w:rsid w:val="001163A8"/>
    <w:rsid w:val="00116BDF"/>
    <w:rsid w:val="001176A0"/>
    <w:rsid w:val="00121953"/>
    <w:rsid w:val="0012211B"/>
    <w:rsid w:val="001253F0"/>
    <w:rsid w:val="00125570"/>
    <w:rsid w:val="00130F69"/>
    <w:rsid w:val="00132405"/>
    <w:rsid w:val="0013241F"/>
    <w:rsid w:val="00133009"/>
    <w:rsid w:val="001357F1"/>
    <w:rsid w:val="00137CAD"/>
    <w:rsid w:val="0014220E"/>
    <w:rsid w:val="00142F65"/>
    <w:rsid w:val="00143552"/>
    <w:rsid w:val="001443FC"/>
    <w:rsid w:val="00165FBB"/>
    <w:rsid w:val="001770D0"/>
    <w:rsid w:val="00182401"/>
    <w:rsid w:val="00183134"/>
    <w:rsid w:val="001879D2"/>
    <w:rsid w:val="00191D62"/>
    <w:rsid w:val="00191E6B"/>
    <w:rsid w:val="001929C1"/>
    <w:rsid w:val="001973C7"/>
    <w:rsid w:val="001A287C"/>
    <w:rsid w:val="001A6676"/>
    <w:rsid w:val="001B4A95"/>
    <w:rsid w:val="001B5C2B"/>
    <w:rsid w:val="001B720D"/>
    <w:rsid w:val="001B77E2"/>
    <w:rsid w:val="001B7CE9"/>
    <w:rsid w:val="001C0900"/>
    <w:rsid w:val="001C31A2"/>
    <w:rsid w:val="001C3A25"/>
    <w:rsid w:val="001C53AB"/>
    <w:rsid w:val="001D1E89"/>
    <w:rsid w:val="001D25E6"/>
    <w:rsid w:val="001D425A"/>
    <w:rsid w:val="001D4C82"/>
    <w:rsid w:val="001D5720"/>
    <w:rsid w:val="001D6101"/>
    <w:rsid w:val="001E2EB5"/>
    <w:rsid w:val="001E333C"/>
    <w:rsid w:val="001E41F3"/>
    <w:rsid w:val="001E66F3"/>
    <w:rsid w:val="001F151F"/>
    <w:rsid w:val="001F3B42"/>
    <w:rsid w:val="001F4CB5"/>
    <w:rsid w:val="001F5425"/>
    <w:rsid w:val="001F601E"/>
    <w:rsid w:val="00203C0E"/>
    <w:rsid w:val="002055A5"/>
    <w:rsid w:val="002071B1"/>
    <w:rsid w:val="00212096"/>
    <w:rsid w:val="00212400"/>
    <w:rsid w:val="0021472C"/>
    <w:rsid w:val="002153AE"/>
    <w:rsid w:val="002157ED"/>
    <w:rsid w:val="00216490"/>
    <w:rsid w:val="00216525"/>
    <w:rsid w:val="00220305"/>
    <w:rsid w:val="00222647"/>
    <w:rsid w:val="00222D3E"/>
    <w:rsid w:val="00225C69"/>
    <w:rsid w:val="00230B94"/>
    <w:rsid w:val="00231568"/>
    <w:rsid w:val="00232FD1"/>
    <w:rsid w:val="002400F9"/>
    <w:rsid w:val="00241597"/>
    <w:rsid w:val="00241B00"/>
    <w:rsid w:val="00244A2E"/>
    <w:rsid w:val="00245A27"/>
    <w:rsid w:val="0024607F"/>
    <w:rsid w:val="0024668B"/>
    <w:rsid w:val="00251B3E"/>
    <w:rsid w:val="0025504D"/>
    <w:rsid w:val="0026526D"/>
    <w:rsid w:val="00265367"/>
    <w:rsid w:val="002707A6"/>
    <w:rsid w:val="00274DAC"/>
    <w:rsid w:val="00275D12"/>
    <w:rsid w:val="0027780F"/>
    <w:rsid w:val="00280C87"/>
    <w:rsid w:val="00286B1A"/>
    <w:rsid w:val="002952C1"/>
    <w:rsid w:val="002953C7"/>
    <w:rsid w:val="00297E04"/>
    <w:rsid w:val="002A2EF0"/>
    <w:rsid w:val="002A45F4"/>
    <w:rsid w:val="002A4EC0"/>
    <w:rsid w:val="002A5567"/>
    <w:rsid w:val="002A5C94"/>
    <w:rsid w:val="002A6BBA"/>
    <w:rsid w:val="002A7335"/>
    <w:rsid w:val="002B1A87"/>
    <w:rsid w:val="002B3C88"/>
    <w:rsid w:val="002B3DEF"/>
    <w:rsid w:val="002B725A"/>
    <w:rsid w:val="002C25F7"/>
    <w:rsid w:val="002C4E4E"/>
    <w:rsid w:val="002C700F"/>
    <w:rsid w:val="002C7406"/>
    <w:rsid w:val="002D4670"/>
    <w:rsid w:val="002D4AAF"/>
    <w:rsid w:val="002E0C5F"/>
    <w:rsid w:val="002E2F13"/>
    <w:rsid w:val="002E48BE"/>
    <w:rsid w:val="002E5D5B"/>
    <w:rsid w:val="002E6115"/>
    <w:rsid w:val="002E7109"/>
    <w:rsid w:val="002F14EF"/>
    <w:rsid w:val="002F229E"/>
    <w:rsid w:val="002F3469"/>
    <w:rsid w:val="002F4FF2"/>
    <w:rsid w:val="002F6340"/>
    <w:rsid w:val="00301FFD"/>
    <w:rsid w:val="00302838"/>
    <w:rsid w:val="00305924"/>
    <w:rsid w:val="00305C60"/>
    <w:rsid w:val="00307D3A"/>
    <w:rsid w:val="00310477"/>
    <w:rsid w:val="0031059F"/>
    <w:rsid w:val="003107E8"/>
    <w:rsid w:val="003114E1"/>
    <w:rsid w:val="0031217B"/>
    <w:rsid w:val="00313383"/>
    <w:rsid w:val="0031443F"/>
    <w:rsid w:val="00315BD4"/>
    <w:rsid w:val="003200A5"/>
    <w:rsid w:val="00324E79"/>
    <w:rsid w:val="00325097"/>
    <w:rsid w:val="00326EC5"/>
    <w:rsid w:val="00330643"/>
    <w:rsid w:val="00332881"/>
    <w:rsid w:val="00332AD8"/>
    <w:rsid w:val="00336C52"/>
    <w:rsid w:val="00337A60"/>
    <w:rsid w:val="003408B3"/>
    <w:rsid w:val="00340FB2"/>
    <w:rsid w:val="00350012"/>
    <w:rsid w:val="003509FF"/>
    <w:rsid w:val="00353A02"/>
    <w:rsid w:val="00354FD4"/>
    <w:rsid w:val="003554E8"/>
    <w:rsid w:val="0036060F"/>
    <w:rsid w:val="003617F4"/>
    <w:rsid w:val="003630E5"/>
    <w:rsid w:val="00365434"/>
    <w:rsid w:val="003658C8"/>
    <w:rsid w:val="00367B4B"/>
    <w:rsid w:val="00370766"/>
    <w:rsid w:val="00371954"/>
    <w:rsid w:val="003767B1"/>
    <w:rsid w:val="00382B4A"/>
    <w:rsid w:val="003830D7"/>
    <w:rsid w:val="00383C7B"/>
    <w:rsid w:val="00385EBF"/>
    <w:rsid w:val="0038755F"/>
    <w:rsid w:val="0039050F"/>
    <w:rsid w:val="00390878"/>
    <w:rsid w:val="00394683"/>
    <w:rsid w:val="00394E81"/>
    <w:rsid w:val="003A1228"/>
    <w:rsid w:val="003A2A1E"/>
    <w:rsid w:val="003A50A2"/>
    <w:rsid w:val="003A59CB"/>
    <w:rsid w:val="003B2CE5"/>
    <w:rsid w:val="003B6F41"/>
    <w:rsid w:val="003B79F5"/>
    <w:rsid w:val="003C7B78"/>
    <w:rsid w:val="003D4807"/>
    <w:rsid w:val="003D6812"/>
    <w:rsid w:val="003D6A79"/>
    <w:rsid w:val="003E29EF"/>
    <w:rsid w:val="003E475F"/>
    <w:rsid w:val="003E522A"/>
    <w:rsid w:val="003E605A"/>
    <w:rsid w:val="003E6775"/>
    <w:rsid w:val="003E699E"/>
    <w:rsid w:val="003F3BF2"/>
    <w:rsid w:val="003F6412"/>
    <w:rsid w:val="00401225"/>
    <w:rsid w:val="00404F6E"/>
    <w:rsid w:val="00405A41"/>
    <w:rsid w:val="00407B04"/>
    <w:rsid w:val="00411094"/>
    <w:rsid w:val="00411125"/>
    <w:rsid w:val="00413493"/>
    <w:rsid w:val="00415C38"/>
    <w:rsid w:val="0041775B"/>
    <w:rsid w:val="00422CFA"/>
    <w:rsid w:val="00424445"/>
    <w:rsid w:val="00424AF5"/>
    <w:rsid w:val="00426129"/>
    <w:rsid w:val="00435765"/>
    <w:rsid w:val="00435799"/>
    <w:rsid w:val="00436BAB"/>
    <w:rsid w:val="00440131"/>
    <w:rsid w:val="00440825"/>
    <w:rsid w:val="004415D8"/>
    <w:rsid w:val="00442F9A"/>
    <w:rsid w:val="00443403"/>
    <w:rsid w:val="00445FE2"/>
    <w:rsid w:val="00453782"/>
    <w:rsid w:val="0045392D"/>
    <w:rsid w:val="004561C2"/>
    <w:rsid w:val="00456847"/>
    <w:rsid w:val="00457165"/>
    <w:rsid w:val="00457AEC"/>
    <w:rsid w:val="00462840"/>
    <w:rsid w:val="00464133"/>
    <w:rsid w:val="00465AE3"/>
    <w:rsid w:val="00465C74"/>
    <w:rsid w:val="00465EFD"/>
    <w:rsid w:val="00467737"/>
    <w:rsid w:val="00467B5F"/>
    <w:rsid w:val="004725E0"/>
    <w:rsid w:val="00473BB3"/>
    <w:rsid w:val="0047691A"/>
    <w:rsid w:val="004805DF"/>
    <w:rsid w:val="00482179"/>
    <w:rsid w:val="00483545"/>
    <w:rsid w:val="00486A33"/>
    <w:rsid w:val="00490EDA"/>
    <w:rsid w:val="00491E6C"/>
    <w:rsid w:val="0049658C"/>
    <w:rsid w:val="00496C55"/>
    <w:rsid w:val="00497A32"/>
    <w:rsid w:val="00497F14"/>
    <w:rsid w:val="004A1E14"/>
    <w:rsid w:val="004A4BEC"/>
    <w:rsid w:val="004B0FA3"/>
    <w:rsid w:val="004B45A4"/>
    <w:rsid w:val="004C1E90"/>
    <w:rsid w:val="004D02C0"/>
    <w:rsid w:val="004D077E"/>
    <w:rsid w:val="004D2E8F"/>
    <w:rsid w:val="004D508E"/>
    <w:rsid w:val="004E1854"/>
    <w:rsid w:val="004F0B6E"/>
    <w:rsid w:val="004F19C5"/>
    <w:rsid w:val="004F2928"/>
    <w:rsid w:val="004F509C"/>
    <w:rsid w:val="004F6184"/>
    <w:rsid w:val="00500068"/>
    <w:rsid w:val="00502900"/>
    <w:rsid w:val="005055BE"/>
    <w:rsid w:val="0050780D"/>
    <w:rsid w:val="00510763"/>
    <w:rsid w:val="00511527"/>
    <w:rsid w:val="0051277C"/>
    <w:rsid w:val="00514AFE"/>
    <w:rsid w:val="00520968"/>
    <w:rsid w:val="00523940"/>
    <w:rsid w:val="00526C81"/>
    <w:rsid w:val="005275CB"/>
    <w:rsid w:val="00532D2F"/>
    <w:rsid w:val="00535BF2"/>
    <w:rsid w:val="00540308"/>
    <w:rsid w:val="005411EC"/>
    <w:rsid w:val="00541A7B"/>
    <w:rsid w:val="00542BF8"/>
    <w:rsid w:val="00543BCA"/>
    <w:rsid w:val="0054453D"/>
    <w:rsid w:val="00545213"/>
    <w:rsid w:val="005453A4"/>
    <w:rsid w:val="0055000A"/>
    <w:rsid w:val="00553B40"/>
    <w:rsid w:val="005557CA"/>
    <w:rsid w:val="005571E4"/>
    <w:rsid w:val="00557C57"/>
    <w:rsid w:val="005627D0"/>
    <w:rsid w:val="005651FD"/>
    <w:rsid w:val="00566C8C"/>
    <w:rsid w:val="00571CEF"/>
    <w:rsid w:val="005735A6"/>
    <w:rsid w:val="00573CCA"/>
    <w:rsid w:val="00582DAD"/>
    <w:rsid w:val="00584400"/>
    <w:rsid w:val="005900B8"/>
    <w:rsid w:val="00592829"/>
    <w:rsid w:val="0059620A"/>
    <w:rsid w:val="0059653F"/>
    <w:rsid w:val="00597BF4"/>
    <w:rsid w:val="005A3952"/>
    <w:rsid w:val="005A6150"/>
    <w:rsid w:val="005A634D"/>
    <w:rsid w:val="005A75F9"/>
    <w:rsid w:val="005A7763"/>
    <w:rsid w:val="005B25F0"/>
    <w:rsid w:val="005B7892"/>
    <w:rsid w:val="005B7CC5"/>
    <w:rsid w:val="005C086C"/>
    <w:rsid w:val="005C11F0"/>
    <w:rsid w:val="005D41B4"/>
    <w:rsid w:val="005D55E1"/>
    <w:rsid w:val="005D7121"/>
    <w:rsid w:val="005E2C44"/>
    <w:rsid w:val="005E5C62"/>
    <w:rsid w:val="005E6D98"/>
    <w:rsid w:val="005E78BA"/>
    <w:rsid w:val="005F04A2"/>
    <w:rsid w:val="005F168F"/>
    <w:rsid w:val="005F218B"/>
    <w:rsid w:val="005F7185"/>
    <w:rsid w:val="005F7E6B"/>
    <w:rsid w:val="0060287A"/>
    <w:rsid w:val="00604267"/>
    <w:rsid w:val="00606094"/>
    <w:rsid w:val="006077DE"/>
    <w:rsid w:val="0061048B"/>
    <w:rsid w:val="00611ECD"/>
    <w:rsid w:val="006135E6"/>
    <w:rsid w:val="00623180"/>
    <w:rsid w:val="006234C3"/>
    <w:rsid w:val="00625FF5"/>
    <w:rsid w:val="00627AA1"/>
    <w:rsid w:val="006317D8"/>
    <w:rsid w:val="00631F95"/>
    <w:rsid w:val="00632840"/>
    <w:rsid w:val="0063401F"/>
    <w:rsid w:val="00634FC6"/>
    <w:rsid w:val="00640436"/>
    <w:rsid w:val="0064248A"/>
    <w:rsid w:val="00643317"/>
    <w:rsid w:val="006442C6"/>
    <w:rsid w:val="00650502"/>
    <w:rsid w:val="00650588"/>
    <w:rsid w:val="00661116"/>
    <w:rsid w:val="00662550"/>
    <w:rsid w:val="00664067"/>
    <w:rsid w:val="006647C5"/>
    <w:rsid w:val="00665F7B"/>
    <w:rsid w:val="00673865"/>
    <w:rsid w:val="006763BD"/>
    <w:rsid w:val="00677777"/>
    <w:rsid w:val="00677881"/>
    <w:rsid w:val="00682E57"/>
    <w:rsid w:val="00684677"/>
    <w:rsid w:val="006A03A3"/>
    <w:rsid w:val="006A5143"/>
    <w:rsid w:val="006B2E8B"/>
    <w:rsid w:val="006B2F1C"/>
    <w:rsid w:val="006B47F0"/>
    <w:rsid w:val="006B5418"/>
    <w:rsid w:val="006C0387"/>
    <w:rsid w:val="006C0B24"/>
    <w:rsid w:val="006C234C"/>
    <w:rsid w:val="006C3AA5"/>
    <w:rsid w:val="006D176E"/>
    <w:rsid w:val="006D3369"/>
    <w:rsid w:val="006D4CB3"/>
    <w:rsid w:val="006E21FB"/>
    <w:rsid w:val="006E292A"/>
    <w:rsid w:val="006E4107"/>
    <w:rsid w:val="006E4FBF"/>
    <w:rsid w:val="006E77D8"/>
    <w:rsid w:val="006E7AF2"/>
    <w:rsid w:val="006E7BA4"/>
    <w:rsid w:val="006F02B2"/>
    <w:rsid w:val="006F0BD6"/>
    <w:rsid w:val="006F6FDD"/>
    <w:rsid w:val="007000C1"/>
    <w:rsid w:val="007004CD"/>
    <w:rsid w:val="00703E14"/>
    <w:rsid w:val="00710497"/>
    <w:rsid w:val="00710976"/>
    <w:rsid w:val="00710DC3"/>
    <w:rsid w:val="00712563"/>
    <w:rsid w:val="007126C4"/>
    <w:rsid w:val="00714096"/>
    <w:rsid w:val="00714B2E"/>
    <w:rsid w:val="00716BDB"/>
    <w:rsid w:val="00727AC1"/>
    <w:rsid w:val="00736C34"/>
    <w:rsid w:val="00736D97"/>
    <w:rsid w:val="0074184E"/>
    <w:rsid w:val="00741C24"/>
    <w:rsid w:val="00743092"/>
    <w:rsid w:val="007439B9"/>
    <w:rsid w:val="00746B9E"/>
    <w:rsid w:val="00750463"/>
    <w:rsid w:val="007517EA"/>
    <w:rsid w:val="00752224"/>
    <w:rsid w:val="00752305"/>
    <w:rsid w:val="00752E85"/>
    <w:rsid w:val="00755458"/>
    <w:rsid w:val="0076213B"/>
    <w:rsid w:val="007627D4"/>
    <w:rsid w:val="00762E6A"/>
    <w:rsid w:val="00766955"/>
    <w:rsid w:val="007670A6"/>
    <w:rsid w:val="007713F8"/>
    <w:rsid w:val="00775DEB"/>
    <w:rsid w:val="007760E6"/>
    <w:rsid w:val="00782081"/>
    <w:rsid w:val="007863FF"/>
    <w:rsid w:val="007912F4"/>
    <w:rsid w:val="007914C1"/>
    <w:rsid w:val="007938F2"/>
    <w:rsid w:val="00797217"/>
    <w:rsid w:val="007A2BD1"/>
    <w:rsid w:val="007A3562"/>
    <w:rsid w:val="007B4183"/>
    <w:rsid w:val="007B512A"/>
    <w:rsid w:val="007C2097"/>
    <w:rsid w:val="007C2EC8"/>
    <w:rsid w:val="007C2F14"/>
    <w:rsid w:val="007C4481"/>
    <w:rsid w:val="007C4D4B"/>
    <w:rsid w:val="007C6CEF"/>
    <w:rsid w:val="007C7597"/>
    <w:rsid w:val="007D249B"/>
    <w:rsid w:val="007D2AD9"/>
    <w:rsid w:val="007E28B1"/>
    <w:rsid w:val="007E3007"/>
    <w:rsid w:val="007E6510"/>
    <w:rsid w:val="007E6A06"/>
    <w:rsid w:val="007E6B6E"/>
    <w:rsid w:val="007E6CD3"/>
    <w:rsid w:val="007E7E38"/>
    <w:rsid w:val="007F04AA"/>
    <w:rsid w:val="007F0625"/>
    <w:rsid w:val="007F2305"/>
    <w:rsid w:val="007F25F8"/>
    <w:rsid w:val="007F31CA"/>
    <w:rsid w:val="007F48EA"/>
    <w:rsid w:val="007F672C"/>
    <w:rsid w:val="007F73DF"/>
    <w:rsid w:val="0080304B"/>
    <w:rsid w:val="00810214"/>
    <w:rsid w:val="00810398"/>
    <w:rsid w:val="00812739"/>
    <w:rsid w:val="00814EEC"/>
    <w:rsid w:val="00823570"/>
    <w:rsid w:val="008243EF"/>
    <w:rsid w:val="008275AA"/>
    <w:rsid w:val="008302F3"/>
    <w:rsid w:val="00831014"/>
    <w:rsid w:val="00832F23"/>
    <w:rsid w:val="008332AA"/>
    <w:rsid w:val="0083354F"/>
    <w:rsid w:val="008350BE"/>
    <w:rsid w:val="0083609B"/>
    <w:rsid w:val="00841D08"/>
    <w:rsid w:val="00844B84"/>
    <w:rsid w:val="00846CB6"/>
    <w:rsid w:val="00847229"/>
    <w:rsid w:val="00847460"/>
    <w:rsid w:val="00850FCD"/>
    <w:rsid w:val="00852011"/>
    <w:rsid w:val="0085396C"/>
    <w:rsid w:val="00853B6C"/>
    <w:rsid w:val="00856A30"/>
    <w:rsid w:val="00861334"/>
    <w:rsid w:val="00864E49"/>
    <w:rsid w:val="008672D3"/>
    <w:rsid w:val="00870EE7"/>
    <w:rsid w:val="00873E3A"/>
    <w:rsid w:val="00875CCA"/>
    <w:rsid w:val="00875E1B"/>
    <w:rsid w:val="00880AC2"/>
    <w:rsid w:val="00880EB0"/>
    <w:rsid w:val="008810B0"/>
    <w:rsid w:val="0088352F"/>
    <w:rsid w:val="00883B6F"/>
    <w:rsid w:val="00886B59"/>
    <w:rsid w:val="008873C8"/>
    <w:rsid w:val="008902BC"/>
    <w:rsid w:val="00893DC7"/>
    <w:rsid w:val="008977A9"/>
    <w:rsid w:val="008A0451"/>
    <w:rsid w:val="008A2E48"/>
    <w:rsid w:val="008A3B86"/>
    <w:rsid w:val="008A5E86"/>
    <w:rsid w:val="008A5F08"/>
    <w:rsid w:val="008B708F"/>
    <w:rsid w:val="008B72B0"/>
    <w:rsid w:val="008C03CF"/>
    <w:rsid w:val="008C25EF"/>
    <w:rsid w:val="008C60F7"/>
    <w:rsid w:val="008D357F"/>
    <w:rsid w:val="008D48EA"/>
    <w:rsid w:val="008E3F74"/>
    <w:rsid w:val="008E4502"/>
    <w:rsid w:val="008E4659"/>
    <w:rsid w:val="008E4AA9"/>
    <w:rsid w:val="008E4ACE"/>
    <w:rsid w:val="008E7FB6"/>
    <w:rsid w:val="008F00D4"/>
    <w:rsid w:val="008F21D4"/>
    <w:rsid w:val="008F686C"/>
    <w:rsid w:val="00911926"/>
    <w:rsid w:val="00912659"/>
    <w:rsid w:val="009142C4"/>
    <w:rsid w:val="00915A10"/>
    <w:rsid w:val="00917C15"/>
    <w:rsid w:val="00920903"/>
    <w:rsid w:val="00922425"/>
    <w:rsid w:val="009356AC"/>
    <w:rsid w:val="0093578B"/>
    <w:rsid w:val="00935B5F"/>
    <w:rsid w:val="0093683A"/>
    <w:rsid w:val="00937D64"/>
    <w:rsid w:val="00943DC1"/>
    <w:rsid w:val="009449FD"/>
    <w:rsid w:val="00945CB4"/>
    <w:rsid w:val="0095171E"/>
    <w:rsid w:val="00952AAD"/>
    <w:rsid w:val="0095562A"/>
    <w:rsid w:val="00955AAF"/>
    <w:rsid w:val="009603E4"/>
    <w:rsid w:val="00961768"/>
    <w:rsid w:val="009629FD"/>
    <w:rsid w:val="00962BFE"/>
    <w:rsid w:val="00963D50"/>
    <w:rsid w:val="00967614"/>
    <w:rsid w:val="00971917"/>
    <w:rsid w:val="009807C7"/>
    <w:rsid w:val="00981050"/>
    <w:rsid w:val="00986D55"/>
    <w:rsid w:val="00991139"/>
    <w:rsid w:val="00992E8B"/>
    <w:rsid w:val="009A5586"/>
    <w:rsid w:val="009B0355"/>
    <w:rsid w:val="009B137C"/>
    <w:rsid w:val="009B2BE8"/>
    <w:rsid w:val="009B3291"/>
    <w:rsid w:val="009C61B9"/>
    <w:rsid w:val="009D41E2"/>
    <w:rsid w:val="009D65BD"/>
    <w:rsid w:val="009E2E7D"/>
    <w:rsid w:val="009E2F15"/>
    <w:rsid w:val="009E3297"/>
    <w:rsid w:val="009E617D"/>
    <w:rsid w:val="009E697F"/>
    <w:rsid w:val="009F0A42"/>
    <w:rsid w:val="009F1264"/>
    <w:rsid w:val="009F3221"/>
    <w:rsid w:val="009F54F5"/>
    <w:rsid w:val="009F7424"/>
    <w:rsid w:val="009F7937"/>
    <w:rsid w:val="009F7C5D"/>
    <w:rsid w:val="00A00BA9"/>
    <w:rsid w:val="00A01A9A"/>
    <w:rsid w:val="00A055C2"/>
    <w:rsid w:val="00A057EF"/>
    <w:rsid w:val="00A07584"/>
    <w:rsid w:val="00A10247"/>
    <w:rsid w:val="00A103BD"/>
    <w:rsid w:val="00A11B38"/>
    <w:rsid w:val="00A11B69"/>
    <w:rsid w:val="00A122CA"/>
    <w:rsid w:val="00A12C8D"/>
    <w:rsid w:val="00A132A3"/>
    <w:rsid w:val="00A13DD9"/>
    <w:rsid w:val="00A140DD"/>
    <w:rsid w:val="00A16D6E"/>
    <w:rsid w:val="00A21811"/>
    <w:rsid w:val="00A22714"/>
    <w:rsid w:val="00A25B88"/>
    <w:rsid w:val="00A2600A"/>
    <w:rsid w:val="00A2613B"/>
    <w:rsid w:val="00A27951"/>
    <w:rsid w:val="00A32441"/>
    <w:rsid w:val="00A32A79"/>
    <w:rsid w:val="00A359B2"/>
    <w:rsid w:val="00A3669C"/>
    <w:rsid w:val="00A40927"/>
    <w:rsid w:val="00A4367F"/>
    <w:rsid w:val="00A4474A"/>
    <w:rsid w:val="00A44971"/>
    <w:rsid w:val="00A46E59"/>
    <w:rsid w:val="00A47E70"/>
    <w:rsid w:val="00A52EF3"/>
    <w:rsid w:val="00A554A2"/>
    <w:rsid w:val="00A56EA8"/>
    <w:rsid w:val="00A60F58"/>
    <w:rsid w:val="00A62279"/>
    <w:rsid w:val="00A72DCE"/>
    <w:rsid w:val="00A752C5"/>
    <w:rsid w:val="00A82110"/>
    <w:rsid w:val="00A83163"/>
    <w:rsid w:val="00A83EA5"/>
    <w:rsid w:val="00A83ECE"/>
    <w:rsid w:val="00A84816"/>
    <w:rsid w:val="00A84ACE"/>
    <w:rsid w:val="00A87D96"/>
    <w:rsid w:val="00A87EEE"/>
    <w:rsid w:val="00A9104D"/>
    <w:rsid w:val="00A9298C"/>
    <w:rsid w:val="00A94310"/>
    <w:rsid w:val="00AA0038"/>
    <w:rsid w:val="00AA2AF8"/>
    <w:rsid w:val="00AA6305"/>
    <w:rsid w:val="00AB773D"/>
    <w:rsid w:val="00AC3E88"/>
    <w:rsid w:val="00AC565C"/>
    <w:rsid w:val="00AC588E"/>
    <w:rsid w:val="00AD1232"/>
    <w:rsid w:val="00AD37DF"/>
    <w:rsid w:val="00AD474D"/>
    <w:rsid w:val="00AD72AD"/>
    <w:rsid w:val="00AD7C25"/>
    <w:rsid w:val="00AE3356"/>
    <w:rsid w:val="00AE4D95"/>
    <w:rsid w:val="00AE7840"/>
    <w:rsid w:val="00AF0C3D"/>
    <w:rsid w:val="00AF16FA"/>
    <w:rsid w:val="00AF5568"/>
    <w:rsid w:val="00AF6B24"/>
    <w:rsid w:val="00B00320"/>
    <w:rsid w:val="00B01A8A"/>
    <w:rsid w:val="00B03597"/>
    <w:rsid w:val="00B046B4"/>
    <w:rsid w:val="00B07646"/>
    <w:rsid w:val="00B076C6"/>
    <w:rsid w:val="00B10074"/>
    <w:rsid w:val="00B1007D"/>
    <w:rsid w:val="00B123F0"/>
    <w:rsid w:val="00B211E5"/>
    <w:rsid w:val="00B258BB"/>
    <w:rsid w:val="00B27BA8"/>
    <w:rsid w:val="00B30E03"/>
    <w:rsid w:val="00B33BF2"/>
    <w:rsid w:val="00B35590"/>
    <w:rsid w:val="00B357DE"/>
    <w:rsid w:val="00B37915"/>
    <w:rsid w:val="00B43444"/>
    <w:rsid w:val="00B45B2D"/>
    <w:rsid w:val="00B45BC1"/>
    <w:rsid w:val="00B45C9E"/>
    <w:rsid w:val="00B47938"/>
    <w:rsid w:val="00B501D7"/>
    <w:rsid w:val="00B5188B"/>
    <w:rsid w:val="00B519EA"/>
    <w:rsid w:val="00B52D1A"/>
    <w:rsid w:val="00B53D3B"/>
    <w:rsid w:val="00B57359"/>
    <w:rsid w:val="00B647A3"/>
    <w:rsid w:val="00B65CC5"/>
    <w:rsid w:val="00B66361"/>
    <w:rsid w:val="00B66D06"/>
    <w:rsid w:val="00B70D58"/>
    <w:rsid w:val="00B72AC8"/>
    <w:rsid w:val="00B7664A"/>
    <w:rsid w:val="00B77C8A"/>
    <w:rsid w:val="00B77F4F"/>
    <w:rsid w:val="00B83220"/>
    <w:rsid w:val="00B83ED8"/>
    <w:rsid w:val="00B8542D"/>
    <w:rsid w:val="00B86074"/>
    <w:rsid w:val="00B91267"/>
    <w:rsid w:val="00B917AC"/>
    <w:rsid w:val="00B923F1"/>
    <w:rsid w:val="00B9268B"/>
    <w:rsid w:val="00B92835"/>
    <w:rsid w:val="00B92F0C"/>
    <w:rsid w:val="00B94414"/>
    <w:rsid w:val="00B94453"/>
    <w:rsid w:val="00B9511A"/>
    <w:rsid w:val="00B961D8"/>
    <w:rsid w:val="00BA164C"/>
    <w:rsid w:val="00BA3ACC"/>
    <w:rsid w:val="00BA65AF"/>
    <w:rsid w:val="00BB1411"/>
    <w:rsid w:val="00BB17F9"/>
    <w:rsid w:val="00BB18D5"/>
    <w:rsid w:val="00BB20F4"/>
    <w:rsid w:val="00BB25D4"/>
    <w:rsid w:val="00BB5DFC"/>
    <w:rsid w:val="00BB6434"/>
    <w:rsid w:val="00BC0575"/>
    <w:rsid w:val="00BC0A75"/>
    <w:rsid w:val="00BC2559"/>
    <w:rsid w:val="00BC36D3"/>
    <w:rsid w:val="00BC3E65"/>
    <w:rsid w:val="00BC49FC"/>
    <w:rsid w:val="00BC4BFF"/>
    <w:rsid w:val="00BC4D5E"/>
    <w:rsid w:val="00BC7C3B"/>
    <w:rsid w:val="00BD0266"/>
    <w:rsid w:val="00BD279D"/>
    <w:rsid w:val="00BD3B6F"/>
    <w:rsid w:val="00BD7852"/>
    <w:rsid w:val="00BE4AE1"/>
    <w:rsid w:val="00BE4DF7"/>
    <w:rsid w:val="00BE71CC"/>
    <w:rsid w:val="00BE7FC3"/>
    <w:rsid w:val="00BF2BB7"/>
    <w:rsid w:val="00BF3228"/>
    <w:rsid w:val="00BF458A"/>
    <w:rsid w:val="00BF6AB1"/>
    <w:rsid w:val="00BF752C"/>
    <w:rsid w:val="00C0610D"/>
    <w:rsid w:val="00C066F3"/>
    <w:rsid w:val="00C1270D"/>
    <w:rsid w:val="00C12ADD"/>
    <w:rsid w:val="00C147F7"/>
    <w:rsid w:val="00C21716"/>
    <w:rsid w:val="00C21836"/>
    <w:rsid w:val="00C247DF"/>
    <w:rsid w:val="00C31593"/>
    <w:rsid w:val="00C31643"/>
    <w:rsid w:val="00C32C7A"/>
    <w:rsid w:val="00C32F51"/>
    <w:rsid w:val="00C330A2"/>
    <w:rsid w:val="00C33A8C"/>
    <w:rsid w:val="00C37922"/>
    <w:rsid w:val="00C415C3"/>
    <w:rsid w:val="00C427E6"/>
    <w:rsid w:val="00C44392"/>
    <w:rsid w:val="00C51715"/>
    <w:rsid w:val="00C56EFC"/>
    <w:rsid w:val="00C62006"/>
    <w:rsid w:val="00C631EB"/>
    <w:rsid w:val="00C6333D"/>
    <w:rsid w:val="00C667E5"/>
    <w:rsid w:val="00C70926"/>
    <w:rsid w:val="00C7110A"/>
    <w:rsid w:val="00C713E0"/>
    <w:rsid w:val="00C71D3E"/>
    <w:rsid w:val="00C74A8A"/>
    <w:rsid w:val="00C761EE"/>
    <w:rsid w:val="00C835DE"/>
    <w:rsid w:val="00C83E4E"/>
    <w:rsid w:val="00C84595"/>
    <w:rsid w:val="00C85AD4"/>
    <w:rsid w:val="00C94FD6"/>
    <w:rsid w:val="00C95985"/>
    <w:rsid w:val="00C95BBF"/>
    <w:rsid w:val="00C96EAE"/>
    <w:rsid w:val="00C9780B"/>
    <w:rsid w:val="00CA2EA4"/>
    <w:rsid w:val="00CA6427"/>
    <w:rsid w:val="00CA7D10"/>
    <w:rsid w:val="00CB1493"/>
    <w:rsid w:val="00CB353C"/>
    <w:rsid w:val="00CB508F"/>
    <w:rsid w:val="00CC0E40"/>
    <w:rsid w:val="00CC10AB"/>
    <w:rsid w:val="00CC169B"/>
    <w:rsid w:val="00CC1C59"/>
    <w:rsid w:val="00CC30BB"/>
    <w:rsid w:val="00CC4EA0"/>
    <w:rsid w:val="00CC5026"/>
    <w:rsid w:val="00CC7105"/>
    <w:rsid w:val="00CC7774"/>
    <w:rsid w:val="00CD2478"/>
    <w:rsid w:val="00CD2BC5"/>
    <w:rsid w:val="00CD4C1A"/>
    <w:rsid w:val="00CD541D"/>
    <w:rsid w:val="00CE146B"/>
    <w:rsid w:val="00CE22D1"/>
    <w:rsid w:val="00CE365A"/>
    <w:rsid w:val="00CE3DB6"/>
    <w:rsid w:val="00CE4346"/>
    <w:rsid w:val="00CE4AB3"/>
    <w:rsid w:val="00CE55BA"/>
    <w:rsid w:val="00CF0EE8"/>
    <w:rsid w:val="00CF1FE4"/>
    <w:rsid w:val="00CF33F4"/>
    <w:rsid w:val="00CF39F5"/>
    <w:rsid w:val="00CF7F35"/>
    <w:rsid w:val="00D00522"/>
    <w:rsid w:val="00D05569"/>
    <w:rsid w:val="00D11584"/>
    <w:rsid w:val="00D12AA5"/>
    <w:rsid w:val="00D12FF1"/>
    <w:rsid w:val="00D14D68"/>
    <w:rsid w:val="00D21996"/>
    <w:rsid w:val="00D25B6B"/>
    <w:rsid w:val="00D31FB7"/>
    <w:rsid w:val="00D33780"/>
    <w:rsid w:val="00D35CF7"/>
    <w:rsid w:val="00D4482B"/>
    <w:rsid w:val="00D51C49"/>
    <w:rsid w:val="00D52290"/>
    <w:rsid w:val="00D53BE5"/>
    <w:rsid w:val="00D54B4B"/>
    <w:rsid w:val="00D6096A"/>
    <w:rsid w:val="00D62025"/>
    <w:rsid w:val="00D641A9"/>
    <w:rsid w:val="00D715C2"/>
    <w:rsid w:val="00D71D2E"/>
    <w:rsid w:val="00D75194"/>
    <w:rsid w:val="00D76D84"/>
    <w:rsid w:val="00D77CCA"/>
    <w:rsid w:val="00D80B64"/>
    <w:rsid w:val="00D8294D"/>
    <w:rsid w:val="00D84DA4"/>
    <w:rsid w:val="00D8626B"/>
    <w:rsid w:val="00D86A88"/>
    <w:rsid w:val="00D87DF4"/>
    <w:rsid w:val="00D908E8"/>
    <w:rsid w:val="00D91301"/>
    <w:rsid w:val="00DA0B9F"/>
    <w:rsid w:val="00DA0F4F"/>
    <w:rsid w:val="00DA4875"/>
    <w:rsid w:val="00DA7E4F"/>
    <w:rsid w:val="00DB72BB"/>
    <w:rsid w:val="00DC0026"/>
    <w:rsid w:val="00DC17BB"/>
    <w:rsid w:val="00DC2EEA"/>
    <w:rsid w:val="00DC34C0"/>
    <w:rsid w:val="00DC721A"/>
    <w:rsid w:val="00DD2C3E"/>
    <w:rsid w:val="00DE6D12"/>
    <w:rsid w:val="00DE79D2"/>
    <w:rsid w:val="00DF04DC"/>
    <w:rsid w:val="00DF0DD3"/>
    <w:rsid w:val="00DF39FA"/>
    <w:rsid w:val="00E015DE"/>
    <w:rsid w:val="00E04F5D"/>
    <w:rsid w:val="00E07404"/>
    <w:rsid w:val="00E07BF6"/>
    <w:rsid w:val="00E105A8"/>
    <w:rsid w:val="00E122DF"/>
    <w:rsid w:val="00E159F8"/>
    <w:rsid w:val="00E17B26"/>
    <w:rsid w:val="00E201B9"/>
    <w:rsid w:val="00E218DE"/>
    <w:rsid w:val="00E23A56"/>
    <w:rsid w:val="00E23D29"/>
    <w:rsid w:val="00E24619"/>
    <w:rsid w:val="00E266C2"/>
    <w:rsid w:val="00E3169C"/>
    <w:rsid w:val="00E32133"/>
    <w:rsid w:val="00E349CF"/>
    <w:rsid w:val="00E35B43"/>
    <w:rsid w:val="00E4265E"/>
    <w:rsid w:val="00E4306D"/>
    <w:rsid w:val="00E47C86"/>
    <w:rsid w:val="00E62410"/>
    <w:rsid w:val="00E62C3D"/>
    <w:rsid w:val="00E62D7D"/>
    <w:rsid w:val="00E6342C"/>
    <w:rsid w:val="00E65AD4"/>
    <w:rsid w:val="00E65E8A"/>
    <w:rsid w:val="00E66D50"/>
    <w:rsid w:val="00E71CBF"/>
    <w:rsid w:val="00E73759"/>
    <w:rsid w:val="00E77511"/>
    <w:rsid w:val="00E777B8"/>
    <w:rsid w:val="00E800E9"/>
    <w:rsid w:val="00E8297D"/>
    <w:rsid w:val="00E82A3A"/>
    <w:rsid w:val="00E8313A"/>
    <w:rsid w:val="00E8645C"/>
    <w:rsid w:val="00E901BC"/>
    <w:rsid w:val="00E90A16"/>
    <w:rsid w:val="00E91CDC"/>
    <w:rsid w:val="00E924C6"/>
    <w:rsid w:val="00E9497F"/>
    <w:rsid w:val="00E95204"/>
    <w:rsid w:val="00EA05C0"/>
    <w:rsid w:val="00EA06B5"/>
    <w:rsid w:val="00EA06E9"/>
    <w:rsid w:val="00EA15FE"/>
    <w:rsid w:val="00EA76BB"/>
    <w:rsid w:val="00EB1063"/>
    <w:rsid w:val="00EB3FE7"/>
    <w:rsid w:val="00EB64DA"/>
    <w:rsid w:val="00EB65A4"/>
    <w:rsid w:val="00EB77A3"/>
    <w:rsid w:val="00EC11E7"/>
    <w:rsid w:val="00EC11EB"/>
    <w:rsid w:val="00EC1F00"/>
    <w:rsid w:val="00EC2DD6"/>
    <w:rsid w:val="00EC5431"/>
    <w:rsid w:val="00EC793E"/>
    <w:rsid w:val="00ED3D47"/>
    <w:rsid w:val="00ED41F4"/>
    <w:rsid w:val="00ED7DA3"/>
    <w:rsid w:val="00EE5F69"/>
    <w:rsid w:val="00EE6A83"/>
    <w:rsid w:val="00EE723B"/>
    <w:rsid w:val="00EE741D"/>
    <w:rsid w:val="00EE7D7C"/>
    <w:rsid w:val="00EE7FCF"/>
    <w:rsid w:val="00EF1428"/>
    <w:rsid w:val="00EF3E7A"/>
    <w:rsid w:val="00EF44FB"/>
    <w:rsid w:val="00EF5620"/>
    <w:rsid w:val="00EF6497"/>
    <w:rsid w:val="00F00CEF"/>
    <w:rsid w:val="00F00F32"/>
    <w:rsid w:val="00F020C6"/>
    <w:rsid w:val="00F022B3"/>
    <w:rsid w:val="00F02592"/>
    <w:rsid w:val="00F02E5B"/>
    <w:rsid w:val="00F05170"/>
    <w:rsid w:val="00F11BBB"/>
    <w:rsid w:val="00F1278B"/>
    <w:rsid w:val="00F16B55"/>
    <w:rsid w:val="00F1776B"/>
    <w:rsid w:val="00F21CC1"/>
    <w:rsid w:val="00F2462E"/>
    <w:rsid w:val="00F24884"/>
    <w:rsid w:val="00F24E4F"/>
    <w:rsid w:val="00F25D98"/>
    <w:rsid w:val="00F2689F"/>
    <w:rsid w:val="00F26950"/>
    <w:rsid w:val="00F300FB"/>
    <w:rsid w:val="00F3080B"/>
    <w:rsid w:val="00F30ADE"/>
    <w:rsid w:val="00F32727"/>
    <w:rsid w:val="00F32909"/>
    <w:rsid w:val="00F34816"/>
    <w:rsid w:val="00F35127"/>
    <w:rsid w:val="00F369F9"/>
    <w:rsid w:val="00F37926"/>
    <w:rsid w:val="00F432E2"/>
    <w:rsid w:val="00F47580"/>
    <w:rsid w:val="00F50ACD"/>
    <w:rsid w:val="00F52A91"/>
    <w:rsid w:val="00F53A46"/>
    <w:rsid w:val="00F57D25"/>
    <w:rsid w:val="00F637B9"/>
    <w:rsid w:val="00F66948"/>
    <w:rsid w:val="00F71275"/>
    <w:rsid w:val="00F71A8C"/>
    <w:rsid w:val="00F75E90"/>
    <w:rsid w:val="00F75F00"/>
    <w:rsid w:val="00F7680F"/>
    <w:rsid w:val="00F81C1E"/>
    <w:rsid w:val="00F81F02"/>
    <w:rsid w:val="00F82687"/>
    <w:rsid w:val="00F831EE"/>
    <w:rsid w:val="00F86788"/>
    <w:rsid w:val="00F9179A"/>
    <w:rsid w:val="00F94B64"/>
    <w:rsid w:val="00F950B7"/>
    <w:rsid w:val="00F9665F"/>
    <w:rsid w:val="00F97EE9"/>
    <w:rsid w:val="00FA018E"/>
    <w:rsid w:val="00FA4AFF"/>
    <w:rsid w:val="00FA5C23"/>
    <w:rsid w:val="00FA677C"/>
    <w:rsid w:val="00FA6B16"/>
    <w:rsid w:val="00FB3596"/>
    <w:rsid w:val="00FB6386"/>
    <w:rsid w:val="00FB641F"/>
    <w:rsid w:val="00FC4B4B"/>
    <w:rsid w:val="00FC5BC6"/>
    <w:rsid w:val="00FC6BF7"/>
    <w:rsid w:val="00FC74D8"/>
    <w:rsid w:val="00FC7DA7"/>
    <w:rsid w:val="00FD0C4D"/>
    <w:rsid w:val="00FD3298"/>
    <w:rsid w:val="00FD3A15"/>
    <w:rsid w:val="00FD6101"/>
    <w:rsid w:val="00FD7069"/>
    <w:rsid w:val="00FD7944"/>
    <w:rsid w:val="00FE1C07"/>
    <w:rsid w:val="00FE6839"/>
    <w:rsid w:val="00FE6C48"/>
    <w:rsid w:val="00FF0AB7"/>
    <w:rsid w:val="00FF13EE"/>
    <w:rsid w:val="00FF301F"/>
    <w:rsid w:val="00FF5867"/>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 w:type="character" w:customStyle="1" w:styleId="B1Char1">
    <w:name w:val="B1 Char1"/>
    <w:rsid w:val="00B5188B"/>
    <w:rPr>
      <w:rFonts w:ascii="Times New Roman" w:eastAsia="맑은 고딕" w:hAnsi="Times New Roman" w:cs="Times New Roman"/>
      <w:sz w:val="20"/>
      <w:szCs w:val="20"/>
      <w:lang w:val="en-GB" w:eastAsia="en-US"/>
    </w:rPr>
  </w:style>
  <w:style w:type="character" w:customStyle="1" w:styleId="NOChar">
    <w:name w:val="NO Char"/>
    <w:link w:val="NO"/>
    <w:rsid w:val="008C03CF"/>
    <w:rPr>
      <w:rFonts w:ascii="Times New Roman" w:hAnsi="Times New Roman"/>
      <w:lang w:eastAsia="en-US"/>
    </w:rPr>
  </w:style>
  <w:style w:type="character" w:customStyle="1" w:styleId="ListParagraphChar">
    <w:name w:val="List Paragraph Char"/>
    <w:link w:val="ListParagraph"/>
    <w:uiPriority w:val="34"/>
    <w:rsid w:val="008C03CF"/>
    <w:rPr>
      <w:rFonts w:asciiTheme="minorHAnsi" w:eastAsiaTheme="minorEastAsia" w:hAnsiTheme="minorHAnsi" w:cstheme="minorBidi"/>
      <w:kern w:val="2"/>
      <w:szCs w:val="22"/>
      <w:lang w:eastAsia="ko-KR"/>
    </w:rPr>
  </w:style>
  <w:style w:type="character" w:customStyle="1" w:styleId="CommentTextChar">
    <w:name w:val="Comment Text Char"/>
    <w:link w:val="CommentText"/>
    <w:rsid w:val="00B77F4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27370946">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8955981">
      <w:bodyDiv w:val="1"/>
      <w:marLeft w:val="0"/>
      <w:marRight w:val="0"/>
      <w:marTop w:val="0"/>
      <w:marBottom w:val="0"/>
      <w:divBdr>
        <w:top w:val="none" w:sz="0" w:space="0" w:color="auto"/>
        <w:left w:val="none" w:sz="0" w:space="0" w:color="auto"/>
        <w:bottom w:val="none" w:sz="0" w:space="0" w:color="auto"/>
        <w:right w:val="none" w:sz="0" w:space="0" w:color="auto"/>
      </w:divBdr>
    </w:div>
    <w:div w:id="532545678">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51971630">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8475040">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7851436">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39549569">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21557054">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44991573">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04389133">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1834872">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80863752">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58093115">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803771369">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526140862">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3D34679B-56B1-4465-ADEC-1A754AD5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4.xml><?xml version="1.0" encoding="utf-8"?>
<ds:datastoreItem xmlns:ds="http://schemas.openxmlformats.org/officeDocument/2006/customXml" ds:itemID="{64FE81DB-9D5C-4DF9-9B21-EA22747C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550</Words>
  <Characters>3137</Characters>
  <Application>Microsoft Office Word</Application>
  <DocSecurity>0</DocSecurity>
  <Lines>26</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Yip_r03</cp:lastModifiedBy>
  <cp:revision>2</cp:revision>
  <cp:lastPrinted>1900-01-01T08:00:00Z</cp:lastPrinted>
  <dcterms:created xsi:type="dcterms:W3CDTF">2025-07-23T13:09:00Z</dcterms:created>
  <dcterms:modified xsi:type="dcterms:W3CDTF">2025-07-23T13:09:00Z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FLCMData">
    <vt:lpwstr>CD3D525DE2CF7AE5555705F2E705333AFAFD418B5EB37CC3AC511B9035C2B4291F339831EAF4A78EFE2D729C07A87152454851E44DCC63AC3432C8541A424AA8</vt:lpwstr>
  </property>
  <property fmtid="{D5CDD505-2E9C-101B-9397-08002B2CF9AE}" pid="6" name="MSIP_Label_4d2f777e-4347-4fc6-823a-b44ab313546a_Enabled">
    <vt:lpwstr>true</vt:lpwstr>
  </property>
  <property fmtid="{D5CDD505-2E9C-101B-9397-08002B2CF9AE}" pid="7" name="MSIP_Label_4d2f777e-4347-4fc6-823a-b44ab313546a_SetDate">
    <vt:lpwstr>2025-07-23T07:53:07Z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19ccb662-58d3-48ba-abd2-75677ee59110</vt:lpwstr>
  </property>
  <property fmtid="{D5CDD505-2E9C-101B-9397-08002B2CF9AE}" pid="12" name="MSIP_Label_4d2f777e-4347-4fc6-823a-b44ab313546a_ContentBits">
    <vt:lpwstr>0</vt:lpwstr>
  </property>
  <property fmtid="{D5CDD505-2E9C-101B-9397-08002B2CF9AE}" pid="13" name="MSIP_Label_4d2f777e-4347-4fc6-823a-b44ab313546a_Tag">
    <vt:lpwstr>50, 3, 0, 1</vt:lpwstr>
  </property>
</Properties>
</file>