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13C7D896" w:rsidR="00710976" w:rsidRDefault="00710976" w:rsidP="00F32727">
      <w:pPr>
        <w:pStyle w:val="CRCoverPage"/>
        <w:tabs>
          <w:tab w:val="right" w:pos="9639"/>
        </w:tabs>
        <w:spacing w:after="0"/>
        <w:rPr>
          <w:b/>
          <w:i/>
          <w:noProof/>
          <w:sz w:val="28"/>
        </w:rPr>
      </w:pPr>
      <w:r>
        <w:rPr>
          <w:b/>
          <w:noProof/>
          <w:sz w:val="24"/>
        </w:rPr>
        <w:t xml:space="preserve">3GPP TSG-SA WG4 </w:t>
      </w:r>
      <w:r w:rsidR="00016A2A">
        <w:rPr>
          <w:b/>
          <w:noProof/>
          <w:sz w:val="24"/>
        </w:rPr>
        <w:t>Meeting #133-e</w:t>
      </w:r>
      <w:r>
        <w:rPr>
          <w:b/>
          <w:i/>
          <w:noProof/>
          <w:sz w:val="28"/>
        </w:rPr>
        <w:tab/>
      </w:r>
      <w:r w:rsidR="00016A2A">
        <w:rPr>
          <w:b/>
          <w:noProof/>
          <w:sz w:val="24"/>
        </w:rPr>
        <w:t>S4-251</w:t>
      </w:r>
      <w:r w:rsidR="000E3659">
        <w:rPr>
          <w:b/>
          <w:noProof/>
          <w:sz w:val="24"/>
        </w:rPr>
        <w:t>345</w:t>
      </w:r>
      <w:ins w:id="0" w:author="Eric Yip_r01" w:date="2025-07-21T10:20:00Z">
        <w:r w:rsidR="00FA331B">
          <w:rPr>
            <w:b/>
            <w:noProof/>
            <w:sz w:val="24"/>
          </w:rPr>
          <w:t>_r01</w:t>
        </w:r>
      </w:ins>
    </w:p>
    <w:p w14:paraId="154FC905" w14:textId="77777777" w:rsidR="00016A2A" w:rsidRDefault="00016A2A" w:rsidP="00016A2A">
      <w:pPr>
        <w:pStyle w:val="CRCoverPage"/>
        <w:outlineLvl w:val="0"/>
        <w:rPr>
          <w:b/>
          <w:noProof/>
          <w:sz w:val="24"/>
        </w:rPr>
      </w:pPr>
      <w:r>
        <w:rPr>
          <w:b/>
          <w:noProof/>
          <w:sz w:val="24"/>
        </w:rPr>
        <w:t>Online, 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0238B4FB"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5557CA">
        <w:rPr>
          <w:rFonts w:ascii="Arial" w:hAnsi="Arial" w:cs="Arial"/>
          <w:b/>
          <w:bCs/>
          <w:lang w:val="en-US"/>
        </w:rPr>
        <w:t xml:space="preserve">Updates to </w:t>
      </w:r>
      <w:r w:rsidR="00A32A79">
        <w:rPr>
          <w:rFonts w:ascii="Arial" w:hAnsi="Arial" w:cs="Arial"/>
          <w:b/>
          <w:bCs/>
          <w:lang w:val="en-US"/>
        </w:rPr>
        <w:t>G</w:t>
      </w:r>
      <w:r w:rsidR="005557CA">
        <w:rPr>
          <w:rFonts w:ascii="Arial" w:hAnsi="Arial" w:cs="Arial"/>
          <w:b/>
          <w:bCs/>
          <w:lang w:val="en-US"/>
        </w:rPr>
        <w:t xml:space="preserve">eneral </w:t>
      </w:r>
      <w:r w:rsidR="00A32A79">
        <w:rPr>
          <w:rFonts w:ascii="Arial" w:hAnsi="Arial" w:cs="Arial"/>
          <w:b/>
          <w:bCs/>
          <w:lang w:val="en-US"/>
        </w:rPr>
        <w:t>A</w:t>
      </w:r>
      <w:r w:rsidR="005557CA">
        <w:rPr>
          <w:rFonts w:ascii="Arial" w:hAnsi="Arial" w:cs="Arial"/>
          <w:b/>
          <w:bCs/>
          <w:lang w:val="en-US"/>
        </w:rPr>
        <w:t xml:space="preserve">vatar </w:t>
      </w:r>
      <w:r w:rsidR="00A32A79">
        <w:rPr>
          <w:rFonts w:ascii="Arial" w:hAnsi="Arial" w:cs="Arial"/>
          <w:b/>
          <w:bCs/>
          <w:lang w:val="en-US"/>
        </w:rPr>
        <w:t>C</w:t>
      </w:r>
      <w:r w:rsidR="005557CA">
        <w:rPr>
          <w:rFonts w:ascii="Arial" w:hAnsi="Arial" w:cs="Arial"/>
          <w:b/>
          <w:bCs/>
          <w:lang w:val="en-US"/>
        </w:rPr>
        <w:t xml:space="preserve">all </w:t>
      </w:r>
      <w:r w:rsidR="00A32A79">
        <w:rPr>
          <w:rFonts w:ascii="Arial" w:hAnsi="Arial" w:cs="Arial"/>
          <w:b/>
          <w:bCs/>
          <w:lang w:val="en-US"/>
        </w:rPr>
        <w:t>F</w:t>
      </w:r>
      <w:r w:rsidR="005557CA">
        <w:rPr>
          <w:rFonts w:ascii="Arial" w:hAnsi="Arial" w:cs="Arial"/>
          <w:b/>
          <w:bCs/>
          <w:lang w:val="en-US"/>
        </w:rPr>
        <w:t>low</w:t>
      </w:r>
      <w:r w:rsidR="002D1440">
        <w:rPr>
          <w:rFonts w:ascii="Arial" w:hAnsi="Arial" w:cs="Arial"/>
          <w:b/>
          <w:bCs/>
          <w:lang w:val="en-US"/>
        </w:rPr>
        <w:t xml:space="preserve"> and </w:t>
      </w:r>
      <w:r w:rsidR="006A2B12">
        <w:rPr>
          <w:rFonts w:ascii="Arial" w:hAnsi="Arial" w:cs="Arial"/>
          <w:b/>
          <w:bCs/>
          <w:lang w:val="en-US"/>
        </w:rPr>
        <w:t>Timing</w:t>
      </w:r>
      <w:r w:rsidR="002D1440">
        <w:rPr>
          <w:rFonts w:ascii="Arial" w:hAnsi="Arial" w:cs="Arial"/>
          <w:b/>
          <w:bCs/>
          <w:lang w:val="en-US"/>
        </w:rPr>
        <w:t xml:space="preserve"> Information</w:t>
      </w:r>
    </w:p>
    <w:p w14:paraId="0D1F9602" w14:textId="32F63D9E"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42F9A">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18D53FA0" w:rsidR="00F24884" w:rsidRPr="00F24884" w:rsidRDefault="00A32A79" w:rsidP="00F32727">
      <w:pPr>
        <w:spacing w:before="100" w:beforeAutospacing="1" w:after="100" w:afterAutospacing="1"/>
        <w:rPr>
          <w:rFonts w:eastAsia="Times New Roman"/>
          <w:lang w:val="en-US" w:eastAsia="ko-KR"/>
        </w:rPr>
      </w:pPr>
      <w:r>
        <w:rPr>
          <w:rFonts w:eastAsia="맑은 고딕"/>
          <w:lang w:val="en-US" w:eastAsia="en-GB"/>
        </w:rPr>
        <w:t>This contribution provides updates to the general avatar call flow in the latest base CR (S4-251145).</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908C70E" w14:textId="230C604F" w:rsidR="002157ED" w:rsidRDefault="00D35CF7" w:rsidP="00B046B4">
      <w:pPr>
        <w:rPr>
          <w:rFonts w:eastAsia="맑은 고딕"/>
          <w:lang w:val="en-US" w:eastAsia="en-GB"/>
        </w:rPr>
      </w:pPr>
      <w:r>
        <w:rPr>
          <w:rFonts w:eastAsia="맑은 고딕"/>
          <w:lang w:val="en-US" w:eastAsia="en-GB"/>
        </w:rPr>
        <w:t xml:space="preserve">During SA4 #132 </w:t>
      </w:r>
      <w:r w:rsidR="00CD4C1A">
        <w:rPr>
          <w:rFonts w:eastAsia="맑은 고딕"/>
          <w:lang w:val="en-US" w:eastAsia="en-GB"/>
        </w:rPr>
        <w:t xml:space="preserve">the </w:t>
      </w:r>
      <w:r w:rsidR="00746B9E">
        <w:rPr>
          <w:rFonts w:eastAsia="맑은 고딕"/>
          <w:lang w:val="en-US" w:eastAsia="en-GB"/>
        </w:rPr>
        <w:t xml:space="preserve">general avatar </w:t>
      </w:r>
      <w:r w:rsidR="00A83EA5">
        <w:rPr>
          <w:rFonts w:eastAsia="맑은 고딕"/>
          <w:lang w:val="en-US" w:eastAsia="en-GB"/>
        </w:rPr>
        <w:t xml:space="preserve">call flow as updated to include aspects related to pose information, pose correction and pose related feedback for the sender-centric rendering mode. During the meeting it was mentioned that </w:t>
      </w:r>
      <w:r w:rsidR="00E800E9">
        <w:rPr>
          <w:rFonts w:eastAsia="맑은 고딕"/>
          <w:lang w:val="en-US" w:eastAsia="en-GB"/>
        </w:rPr>
        <w:t>similar aspects should be included for the receiver-ce</w:t>
      </w:r>
      <w:r w:rsidR="00A11B38">
        <w:rPr>
          <w:rFonts w:eastAsia="맑은 고딕"/>
          <w:lang w:val="en-US" w:eastAsia="en-GB"/>
        </w:rPr>
        <w:t>ntric and network-centric modes. This contribution brings these aforementioned updates.</w:t>
      </w:r>
    </w:p>
    <w:p w14:paraId="2CD78BE5" w14:textId="77777777" w:rsidR="00066D4A" w:rsidRPr="00B046B4" w:rsidRDefault="00066D4A" w:rsidP="00B046B4">
      <w:pPr>
        <w:rPr>
          <w:rFonts w:eastAsia="맑은 고딕"/>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3C042324"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A57679">
        <w:rPr>
          <w:rFonts w:ascii="Arial" w:hAnsi="Arial" w:cs="Arial"/>
          <w:color w:val="0000FF"/>
          <w:sz w:val="28"/>
          <w:szCs w:val="28"/>
          <w:lang w:val="en-US"/>
        </w:rPr>
        <w:t>C</w:t>
      </w:r>
      <w:r w:rsidR="00A57679" w:rsidRPr="006B5418">
        <w:rPr>
          <w:rFonts w:ascii="Arial" w:hAnsi="Arial" w:cs="Arial"/>
          <w:color w:val="0000FF"/>
          <w:sz w:val="28"/>
          <w:szCs w:val="28"/>
          <w:lang w:val="en-US"/>
        </w:rPr>
        <w:t xml:space="preserve">hange </w:t>
      </w:r>
      <w:r w:rsidR="000B4F61" w:rsidRPr="006B5418">
        <w:rPr>
          <w:rFonts w:ascii="Arial" w:hAnsi="Arial" w:cs="Arial"/>
          <w:color w:val="0000FF"/>
          <w:sz w:val="28"/>
          <w:szCs w:val="28"/>
          <w:lang w:val="en-US"/>
        </w:rPr>
        <w:t>* * * *</w:t>
      </w:r>
    </w:p>
    <w:p w14:paraId="74228826" w14:textId="77777777" w:rsidR="00066D4A" w:rsidRPr="003F0B5B" w:rsidRDefault="00066D4A" w:rsidP="00066D4A">
      <w:pPr>
        <w:keepNext/>
        <w:keepLines/>
        <w:spacing w:before="180"/>
        <w:ind w:left="1134" w:hanging="1134"/>
        <w:outlineLvl w:val="1"/>
        <w:rPr>
          <w:rFonts w:ascii="Arial" w:eastAsia="맑은 고딕" w:hAnsi="Arial"/>
          <w:sz w:val="32"/>
        </w:rPr>
      </w:pPr>
      <w:ins w:id="1" w:author="Imed Bouazizi" w:date="2025-04-07T12:25:00Z">
        <w:r w:rsidRPr="003F0B5B">
          <w:rPr>
            <w:rFonts w:ascii="Arial" w:eastAsia="맑은 고딕" w:hAnsi="Arial"/>
            <w:sz w:val="32"/>
          </w:rPr>
          <w:t>A.2</w:t>
        </w:r>
        <w:r w:rsidRPr="003F0B5B">
          <w:rPr>
            <w:rFonts w:ascii="Arial" w:eastAsia="맑은 고딕" w:hAnsi="Arial"/>
            <w:sz w:val="32"/>
          </w:rPr>
          <w:tab/>
          <w:t>Avatar Communication Call Flows</w:t>
        </w:r>
      </w:ins>
    </w:p>
    <w:p w14:paraId="6BCE07CC" w14:textId="77777777" w:rsidR="00066D4A" w:rsidRPr="00D14FE8" w:rsidRDefault="00066D4A" w:rsidP="00066D4A">
      <w:pPr>
        <w:pStyle w:val="Heading3"/>
        <w:rPr>
          <w:ins w:id="2" w:author="Imed Bouazizi [2]" w:date="2025-05-22T19:00:00Z"/>
          <w:rFonts w:ascii="Times New Roman" w:eastAsia="MS Mincho" w:hAnsi="Times New Roman"/>
          <w:sz w:val="24"/>
        </w:rPr>
      </w:pPr>
      <w:ins w:id="3" w:author="Imed Bouazizi [2]" w:date="2025-05-22T19:00:00Z">
        <w:r>
          <w:t>A.2.1</w:t>
        </w:r>
        <w:r>
          <w:tab/>
        </w:r>
        <w:r>
          <w:tab/>
          <w:t>General Avatar Call Flow</w:t>
        </w:r>
      </w:ins>
    </w:p>
    <w:p w14:paraId="5A0E0FD3" w14:textId="77777777" w:rsidR="00066D4A" w:rsidRPr="00504BF3" w:rsidRDefault="00066D4A" w:rsidP="00066D4A">
      <w:pPr>
        <w:rPr>
          <w:ins w:id="4" w:author="Imed Bouazizi [2]" w:date="2025-05-22T19:00:00Z"/>
        </w:rPr>
      </w:pPr>
    </w:p>
    <w:p w14:paraId="6881EF16" w14:textId="7FFD23E0" w:rsidR="00066D4A" w:rsidRDefault="00066D4A" w:rsidP="00066D4A">
      <w:pPr>
        <w:rPr>
          <w:ins w:id="5" w:author="Eric Yip (Samsung)" w:date="2025-07-09T15:10:00Z"/>
        </w:rPr>
      </w:pPr>
      <w:ins w:id="6" w:author="Imed Bouazizi [2]" w:date="2025-05-22T19:00:00Z">
        <w:del w:id="7" w:author="Eric Yip (Samsung)" w:date="2025-07-09T15:07:00Z">
          <w:r w:rsidDel="00FF6B87">
            <w:rPr>
              <w:noProof/>
              <w:lang w:eastAsia="ko-KR"/>
            </w:rPr>
            <w:lastRenderedPageBreak/>
            <w:drawing>
              <wp:inline distT="0" distB="0" distL="0" distR="0" wp14:anchorId="6331023C" wp14:editId="32FBC68F">
                <wp:extent cx="6153785" cy="7428865"/>
                <wp:effectExtent l="0" t="0" r="5715" b="635"/>
                <wp:docPr id="177581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18772" name="Picture 1775818772"/>
                        <pic:cNvPicPr/>
                      </pic:nvPicPr>
                      <pic:blipFill>
                        <a:blip r:embed="rId12"/>
                        <a:stretch>
                          <a:fillRect/>
                        </a:stretch>
                      </pic:blipFill>
                      <pic:spPr>
                        <a:xfrm>
                          <a:off x="0" y="0"/>
                          <a:ext cx="6153785" cy="7428865"/>
                        </a:xfrm>
                        <a:prstGeom prst="rect">
                          <a:avLst/>
                        </a:prstGeom>
                      </pic:spPr>
                    </pic:pic>
                  </a:graphicData>
                </a:graphic>
              </wp:inline>
            </w:drawing>
          </w:r>
        </w:del>
      </w:ins>
    </w:p>
    <w:p w14:paraId="2D5656F7" w14:textId="5B43488C" w:rsidR="00FF6B87" w:rsidRDefault="004C6954" w:rsidP="00066D4A">
      <w:pPr>
        <w:rPr>
          <w:ins w:id="8" w:author="Imed Bouazizi [2]" w:date="2025-05-22T19:00:00Z"/>
        </w:rPr>
      </w:pPr>
      <w:ins w:id="9" w:author="Eric Yip (Samsung)" w:date="2025-07-09T15:15:00Z">
        <w:r>
          <w:object w:dxaOrig="14310" w:dyaOrig="20475" w14:anchorId="49EDC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85pt;height:705.6pt" o:ole="">
              <v:imagedata r:id="rId13" o:title=""/>
            </v:shape>
            <o:OLEObject Type="Embed" ProgID="Mscgen.Chart" ShapeID="_x0000_i1025" DrawAspect="Content" ObjectID="_1814598914" r:id="rId14"/>
          </w:object>
        </w:r>
      </w:ins>
    </w:p>
    <w:p w14:paraId="5BBE0C3C" w14:textId="4773F3F8" w:rsidR="00066D4A" w:rsidRPr="00B67224" w:rsidRDefault="00066D4A" w:rsidP="00066D4A">
      <w:pPr>
        <w:jc w:val="center"/>
        <w:rPr>
          <w:ins w:id="10" w:author="Imed Bouazizi [2]" w:date="2025-05-22T19:00:00Z"/>
          <w:noProof/>
        </w:rPr>
      </w:pPr>
      <w:ins w:id="11" w:author="Imed Bouazizi [2]" w:date="2025-05-22T19:00:00Z">
        <w:r w:rsidRPr="00B67224">
          <w:rPr>
            <w:noProof/>
          </w:rPr>
          <w:lastRenderedPageBreak/>
          <w:t xml:space="preserve">Figure </w:t>
        </w:r>
        <w:del w:id="12" w:author="Eric Yip (Samsung)" w:date="2025-07-10T16:07:00Z">
          <w:r w:rsidDel="004C6954">
            <w:rPr>
              <w:noProof/>
            </w:rPr>
            <w:delText>24</w:delText>
          </w:r>
        </w:del>
      </w:ins>
      <w:ins w:id="13" w:author="Eric Yip (Samsung)" w:date="2025-07-10T16:07:00Z">
        <w:r w:rsidR="004C6954">
          <w:rPr>
            <w:noProof/>
          </w:rPr>
          <w:t>A.2.1-1</w:t>
        </w:r>
      </w:ins>
      <w:ins w:id="14" w:author="Imed Bouazizi [2]" w:date="2025-05-22T19:00:00Z">
        <w:r w:rsidRPr="00B67224">
          <w:rPr>
            <w:noProof/>
          </w:rPr>
          <w:t>: IMS Avatar Delivery and Animation Flow</w:t>
        </w:r>
      </w:ins>
    </w:p>
    <w:p w14:paraId="24E8538F" w14:textId="77777777" w:rsidR="00066D4A" w:rsidRDefault="00066D4A" w:rsidP="00066D4A">
      <w:pPr>
        <w:spacing w:after="160" w:line="259" w:lineRule="auto"/>
        <w:rPr>
          <w:ins w:id="15" w:author="Imed Bouazizi [2]" w:date="2025-05-22T19:00:00Z"/>
          <w:rFonts w:eastAsia="DengXian"/>
          <w:b/>
          <w:bCs/>
          <w:lang w:eastAsia="zh-CN"/>
        </w:rPr>
      </w:pPr>
      <w:ins w:id="16" w:author="Imed Bouazizi [2]" w:date="2025-05-22T19:00:00Z">
        <w:r>
          <w:rPr>
            <w:rFonts w:eastAsia="DengXian" w:hint="eastAsia"/>
            <w:b/>
            <w:bCs/>
            <w:lang w:eastAsia="zh-CN"/>
          </w:rPr>
          <w:t>Z</w:t>
        </w:r>
        <w:r>
          <w:rPr>
            <w:rFonts w:eastAsia="DengXian"/>
            <w:b/>
            <w:bCs/>
            <w:lang w:eastAsia="zh-CN"/>
          </w:rPr>
          <w:t>. Base Avatar Generation Before Call Setup</w:t>
        </w:r>
      </w:ins>
    </w:p>
    <w:p w14:paraId="7FDA4ECA" w14:textId="77777777" w:rsidR="00066D4A" w:rsidRDefault="00066D4A" w:rsidP="00066D4A">
      <w:pPr>
        <w:spacing w:after="160" w:line="259" w:lineRule="auto"/>
        <w:rPr>
          <w:ins w:id="17" w:author="Imed Bouazizi [2]" w:date="2025-05-22T19:00:00Z"/>
          <w:rFonts w:eastAsia="Yu Mincho"/>
        </w:rPr>
      </w:pPr>
      <w:ins w:id="18" w:author="Imed Bouazizi [2]" w:date="2025-05-22T19:00:00Z">
        <w:r w:rsidRPr="00995321">
          <w:rPr>
            <w:rFonts w:eastAsia="DengXian" w:hint="eastAsia"/>
            <w:lang w:eastAsia="zh-CN"/>
          </w:rPr>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w:t>
        </w:r>
        <w:r>
          <w:rPr>
            <w:rFonts w:eastAsia="DengXian"/>
            <w:lang w:eastAsia="zh-CN"/>
          </w:rPr>
          <w:t>step A. 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 It may be uploaded to the BAR by using the Avatar management interface defined in annex B.</w:t>
        </w:r>
      </w:ins>
    </w:p>
    <w:p w14:paraId="750DA446" w14:textId="45D663EA" w:rsidR="00066D4A" w:rsidRPr="003A2149" w:rsidDel="009D07F3" w:rsidRDefault="00066D4A" w:rsidP="00066D4A">
      <w:pPr>
        <w:spacing w:after="160" w:line="259" w:lineRule="auto"/>
        <w:rPr>
          <w:ins w:id="19" w:author="Imed Bouazizi [2]" w:date="2025-05-22T19:00:00Z"/>
          <w:del w:id="20" w:author="Eric Yip_r01" w:date="2025-07-21T10:11:00Z"/>
          <w:rFonts w:eastAsia="DengXian"/>
          <w:lang w:eastAsia="zh-CN"/>
        </w:rPr>
      </w:pPr>
      <w:ins w:id="21" w:author="Imed Bouazizi [2]" w:date="2025-05-22T19:00:00Z">
        <w:del w:id="22" w:author="Eric Yip_r01" w:date="2025-07-21T10:11:00Z">
          <w:r w:rsidRPr="003A2149" w:rsidDel="009D07F3">
            <w:rPr>
              <w:rFonts w:eastAsia="DengXian"/>
              <w:lang w:eastAsia="zh-CN"/>
            </w:rPr>
            <w:delText>The list of Avatar ID(s) and/or Avatar Representations is downloaded to the UE by following options:</w:delText>
          </w:r>
        </w:del>
      </w:ins>
    </w:p>
    <w:p w14:paraId="27640C3D" w14:textId="4DA0C86A" w:rsidR="00066D4A" w:rsidRPr="004C6954" w:rsidDel="009D07F3" w:rsidRDefault="00066D4A" w:rsidP="00066D4A">
      <w:pPr>
        <w:pStyle w:val="ListParagraph"/>
        <w:widowControl/>
        <w:numPr>
          <w:ilvl w:val="0"/>
          <w:numId w:val="20"/>
        </w:numPr>
        <w:wordWrap/>
        <w:autoSpaceDE/>
        <w:autoSpaceDN/>
        <w:jc w:val="left"/>
        <w:rPr>
          <w:ins w:id="23" w:author="Imed Bouazizi [2]" w:date="2025-05-22T19:00:00Z"/>
          <w:del w:id="24" w:author="Eric Yip_r01" w:date="2025-07-21T10:11:00Z"/>
          <w:rFonts w:ascii="Times New Roman" w:eastAsia="DengXian" w:hAnsi="Times New Roman" w:cs="Times New Roman"/>
          <w:kern w:val="0"/>
          <w:szCs w:val="20"/>
          <w:lang w:eastAsia="zh-CN"/>
        </w:rPr>
      </w:pPr>
      <w:ins w:id="25" w:author="Imed Bouazizi [2]" w:date="2025-05-22T19:00:00Z">
        <w:del w:id="26" w:author="Eric Yip_r01" w:date="2025-07-21T10:11:00Z">
          <w:r w:rsidRPr="004C6954" w:rsidDel="009D07F3">
            <w:rPr>
              <w:rFonts w:ascii="Times New Roman" w:eastAsia="DengXian" w:hAnsi="Times New Roman" w:cs="Times New Roman"/>
              <w:kern w:val="0"/>
              <w:szCs w:val="20"/>
              <w:lang w:eastAsia="zh-CN"/>
            </w:rPr>
            <w:delText>Pre-configured in the UE: The Avatar ID List and/or Avatar Representations is provisioned or downloaded to the UE before a data channel for avatar call is setup.,</w:delText>
          </w:r>
        </w:del>
      </w:ins>
    </w:p>
    <w:p w14:paraId="44364EE9" w14:textId="7091A67D" w:rsidR="00066D4A" w:rsidRPr="004C6954" w:rsidDel="009D07F3" w:rsidRDefault="00066D4A" w:rsidP="00066D4A">
      <w:pPr>
        <w:pStyle w:val="ListParagraph"/>
        <w:widowControl/>
        <w:numPr>
          <w:ilvl w:val="0"/>
          <w:numId w:val="20"/>
        </w:numPr>
        <w:wordWrap/>
        <w:autoSpaceDE/>
        <w:autoSpaceDN/>
        <w:jc w:val="left"/>
        <w:rPr>
          <w:ins w:id="27" w:author="Imed Bouazizi [2]" w:date="2025-05-22T19:00:00Z"/>
          <w:del w:id="28" w:author="Eric Yip_r01" w:date="2025-07-21T10:11:00Z"/>
          <w:rFonts w:ascii="Times New Roman" w:eastAsia="DengXian" w:hAnsi="Times New Roman" w:cs="Times New Roman"/>
          <w:kern w:val="0"/>
          <w:szCs w:val="20"/>
          <w:lang w:eastAsia="zh-CN"/>
        </w:rPr>
      </w:pPr>
      <w:ins w:id="29" w:author="Imed Bouazizi [2]" w:date="2025-05-22T19:00:00Z">
        <w:del w:id="30" w:author="Eric Yip_r01" w:date="2025-07-21T10:11:00Z">
          <w:r w:rsidRPr="004C6954" w:rsidDel="009D07F3">
            <w:rPr>
              <w:rFonts w:ascii="Times New Roman" w:eastAsia="DengXian" w:hAnsi="Times New Roman" w:cs="Times New Roman"/>
              <w:kern w:val="0"/>
              <w:szCs w:val="20"/>
              <w:lang w:eastAsia="zh-CN"/>
            </w:rPr>
            <w:delText>Through bootstrap data channel: The Avatar ID List is fetched by the DC AS from the BAR when the associated Avatar communication application is downloaded and transferred from the DC AS to the DCSF and downloaded to UE through bootstrap data channel (see details in Annex AC 11.3.1 in TS 23.228[2].</w:delText>
          </w:r>
        </w:del>
      </w:ins>
    </w:p>
    <w:p w14:paraId="727E16CF" w14:textId="606EDEE3" w:rsidR="00066D4A" w:rsidRPr="004C6954" w:rsidDel="009D07F3" w:rsidRDefault="00066D4A" w:rsidP="00066D4A">
      <w:pPr>
        <w:pStyle w:val="ListParagraph"/>
        <w:widowControl/>
        <w:numPr>
          <w:ilvl w:val="0"/>
          <w:numId w:val="20"/>
        </w:numPr>
        <w:wordWrap/>
        <w:autoSpaceDE/>
        <w:autoSpaceDN/>
        <w:jc w:val="left"/>
        <w:rPr>
          <w:ins w:id="31" w:author="Imed Bouazizi [2]" w:date="2025-05-22T19:00:00Z"/>
          <w:del w:id="32" w:author="Eric Yip_r01" w:date="2025-07-21T10:11:00Z"/>
          <w:rFonts w:ascii="Times New Roman" w:eastAsia="DengXian" w:hAnsi="Times New Roman" w:cs="Times New Roman"/>
          <w:kern w:val="0"/>
          <w:szCs w:val="20"/>
          <w:lang w:eastAsia="zh-CN"/>
        </w:rPr>
      </w:pPr>
      <w:ins w:id="33" w:author="Imed Bouazizi [2]" w:date="2025-05-22T19:00:00Z">
        <w:del w:id="34" w:author="Eric Yip_r01" w:date="2025-07-21T10:11:00Z">
          <w:r w:rsidRPr="004C6954" w:rsidDel="009D07F3">
            <w:rPr>
              <w:rFonts w:ascii="Times New Roman" w:eastAsia="DengXian" w:hAnsi="Times New Roman" w:cs="Times New Roman"/>
              <w:kern w:val="0"/>
              <w:szCs w:val="20"/>
              <w:lang w:eastAsia="zh-CN"/>
            </w:rPr>
            <w:delText>Through application data channel: The Avatar ID List is fetched by the DC AS from the BAR and downloaded to the UE through application data channel</w:delText>
          </w:r>
        </w:del>
        <w:del w:id="35" w:author="Eric Yip_r01" w:date="2025-07-21T10:09:00Z">
          <w:r w:rsidRPr="004C6954" w:rsidDel="009D07F3">
            <w:rPr>
              <w:rFonts w:ascii="Times New Roman" w:eastAsia="DengXian" w:hAnsi="Times New Roman" w:cs="Times New Roman"/>
              <w:kern w:val="0"/>
              <w:szCs w:val="20"/>
              <w:lang w:eastAsia="zh-CN"/>
            </w:rPr>
            <w:delText xml:space="preserve"> (see details in step A.2</w:delText>
          </w:r>
        </w:del>
        <w:del w:id="36" w:author="Eric Yip_r01" w:date="2025-07-21T10:11:00Z">
          <w:r w:rsidRPr="004C6954" w:rsidDel="009D07F3">
            <w:rPr>
              <w:rFonts w:ascii="Times New Roman" w:eastAsia="DengXian" w:hAnsi="Times New Roman" w:cs="Times New Roman"/>
              <w:kern w:val="0"/>
              <w:szCs w:val="20"/>
              <w:lang w:eastAsia="zh-CN"/>
            </w:rPr>
            <w:delText>).</w:delText>
          </w:r>
        </w:del>
      </w:ins>
    </w:p>
    <w:p w14:paraId="6A3DFF0E" w14:textId="77777777" w:rsidR="00066D4A" w:rsidRDefault="00066D4A" w:rsidP="00066D4A">
      <w:pPr>
        <w:spacing w:after="160" w:line="259" w:lineRule="auto"/>
        <w:rPr>
          <w:ins w:id="37" w:author="Imed Bouazizi [2]" w:date="2025-05-22T19:00:00Z"/>
          <w:rFonts w:eastAsia="Yu Mincho"/>
          <w:b/>
          <w:bCs/>
        </w:rPr>
      </w:pPr>
      <w:ins w:id="38" w:author="Imed Bouazizi [2]" w:date="2025-05-22T19:00:00Z">
        <w:r>
          <w:rPr>
            <w:rFonts w:eastAsia="Yu Mincho"/>
            <w:b/>
            <w:bCs/>
          </w:rPr>
          <w:t>A. Call Setup and Capability Negotiation</w:t>
        </w:r>
      </w:ins>
    </w:p>
    <w:p w14:paraId="676E9FAA" w14:textId="77777777" w:rsidR="00066D4A" w:rsidRDefault="00066D4A" w:rsidP="00066D4A">
      <w:pPr>
        <w:rPr>
          <w:ins w:id="39" w:author="Imed Bouazizi [2]" w:date="2025-05-22T19:00:00Z"/>
          <w:rFonts w:eastAsia="Yu Mincho"/>
        </w:rPr>
      </w:pPr>
      <w:ins w:id="40" w:author="Imed Bouazizi [2]" w:date="2025-05-22T19:00:00Z">
        <w:r>
          <w:rPr>
            <w:rFonts w:eastAsia="Yu Mincho"/>
          </w:rPr>
          <w:t>A.1 An audio/video session is established between UE1 and UE2 and parameters of the session are negotiated.</w:t>
        </w:r>
      </w:ins>
    </w:p>
    <w:p w14:paraId="060CBE4E" w14:textId="15C5010A" w:rsidR="009D07F3" w:rsidRPr="003A2149" w:rsidRDefault="009D07F3" w:rsidP="009D07F3">
      <w:pPr>
        <w:spacing w:after="160" w:line="259" w:lineRule="auto"/>
        <w:rPr>
          <w:ins w:id="41" w:author="Eric Yip_r01" w:date="2025-07-21T10:11:00Z"/>
          <w:rFonts w:eastAsia="DengXian"/>
          <w:lang w:eastAsia="zh-CN"/>
        </w:rPr>
      </w:pPr>
      <w:ins w:id="42" w:author="Eric Yip_r01" w:date="2025-07-21T10:11:00Z">
        <w:r w:rsidRPr="003A2149">
          <w:rPr>
            <w:rFonts w:eastAsia="DengXian"/>
            <w:lang w:eastAsia="zh-CN"/>
          </w:rPr>
          <w:t xml:space="preserve">The list of Avatar ID(s) and/or Avatar Representations is downloaded to the UE by </w:t>
        </w:r>
      </w:ins>
      <w:ins w:id="43" w:author="Eric Yip_r01" w:date="2025-07-21T10:29:00Z">
        <w:r w:rsidR="00932834">
          <w:rPr>
            <w:rFonts w:eastAsia="DengXian"/>
            <w:lang w:eastAsia="zh-CN"/>
          </w:rPr>
          <w:t xml:space="preserve">the </w:t>
        </w:r>
      </w:ins>
      <w:ins w:id="44" w:author="Eric Yip_r01" w:date="2025-07-21T10:11:00Z">
        <w:r w:rsidRPr="003A2149">
          <w:rPr>
            <w:rFonts w:eastAsia="DengXian"/>
            <w:lang w:eastAsia="zh-CN"/>
          </w:rPr>
          <w:t>following options:</w:t>
        </w:r>
      </w:ins>
    </w:p>
    <w:p w14:paraId="31ED7D12" w14:textId="77777777" w:rsidR="009D07F3" w:rsidRPr="004C6954" w:rsidRDefault="009D07F3" w:rsidP="009D07F3">
      <w:pPr>
        <w:pStyle w:val="ListParagraph"/>
        <w:widowControl/>
        <w:numPr>
          <w:ilvl w:val="0"/>
          <w:numId w:val="20"/>
        </w:numPr>
        <w:wordWrap/>
        <w:autoSpaceDE/>
        <w:autoSpaceDN/>
        <w:jc w:val="left"/>
        <w:rPr>
          <w:ins w:id="45" w:author="Eric Yip_r01" w:date="2025-07-21T10:11:00Z"/>
          <w:rFonts w:ascii="Times New Roman" w:eastAsia="DengXian" w:hAnsi="Times New Roman" w:cs="Times New Roman"/>
          <w:kern w:val="0"/>
          <w:szCs w:val="20"/>
          <w:lang w:eastAsia="zh-CN"/>
        </w:rPr>
      </w:pPr>
      <w:ins w:id="46" w:author="Eric Yip_r01" w:date="2025-07-21T10:11:00Z">
        <w:r w:rsidRPr="004C6954">
          <w:rPr>
            <w:rFonts w:ascii="Times New Roman" w:eastAsia="DengXian" w:hAnsi="Times New Roman" w:cs="Times New Roman"/>
            <w:kern w:val="0"/>
            <w:szCs w:val="20"/>
            <w:lang w:eastAsia="zh-CN"/>
          </w:rPr>
          <w:t>Pre-configured in the UE: The Avatar ID List and/or Avatar Representations is provisioned or downloaded to the UE before a data channel for avatar call is setup.,</w:t>
        </w:r>
      </w:ins>
    </w:p>
    <w:p w14:paraId="7EE3E0FE" w14:textId="77777777" w:rsidR="009D07F3" w:rsidRPr="004C6954" w:rsidRDefault="009D07F3" w:rsidP="009D07F3">
      <w:pPr>
        <w:pStyle w:val="ListParagraph"/>
        <w:widowControl/>
        <w:numPr>
          <w:ilvl w:val="0"/>
          <w:numId w:val="20"/>
        </w:numPr>
        <w:wordWrap/>
        <w:autoSpaceDE/>
        <w:autoSpaceDN/>
        <w:jc w:val="left"/>
        <w:rPr>
          <w:ins w:id="47" w:author="Eric Yip_r01" w:date="2025-07-21T10:11:00Z"/>
          <w:rFonts w:ascii="Times New Roman" w:eastAsia="DengXian" w:hAnsi="Times New Roman" w:cs="Times New Roman"/>
          <w:kern w:val="0"/>
          <w:szCs w:val="20"/>
          <w:lang w:eastAsia="zh-CN"/>
        </w:rPr>
      </w:pPr>
      <w:ins w:id="48" w:author="Eric Yip_r01" w:date="2025-07-21T10:11:00Z">
        <w:r w:rsidRPr="004C6954">
          <w:rPr>
            <w:rFonts w:ascii="Times New Roman" w:eastAsia="DengXian" w:hAnsi="Times New Roman" w:cs="Times New Roman"/>
            <w:kern w:val="0"/>
            <w:szCs w:val="20"/>
            <w:lang w:eastAsia="zh-CN"/>
          </w:rPr>
          <w:t>Through bootstrap data channel: The Avatar ID List is fetched by the DC AS from the BAR when the associated Avatar communication application is downloaded and transferred from the DC AS to the DCSF and downloaded to UE through bootstrap data channel (see details in Annex AC 11.3.1 in TS 23.228[2].</w:t>
        </w:r>
      </w:ins>
    </w:p>
    <w:p w14:paraId="22CBF899" w14:textId="25010818" w:rsidR="009D07F3" w:rsidRPr="009D07F3" w:rsidRDefault="009D07F3" w:rsidP="00066D4A">
      <w:pPr>
        <w:pStyle w:val="ListParagraph"/>
        <w:widowControl/>
        <w:numPr>
          <w:ilvl w:val="0"/>
          <w:numId w:val="20"/>
        </w:numPr>
        <w:wordWrap/>
        <w:autoSpaceDE/>
        <w:autoSpaceDN/>
        <w:jc w:val="left"/>
        <w:rPr>
          <w:ins w:id="49" w:author="Eric Yip_r01" w:date="2025-07-21T10:11:00Z"/>
          <w:rFonts w:ascii="Times New Roman" w:eastAsia="DengXian" w:hAnsi="Times New Roman" w:cs="Times New Roman"/>
          <w:kern w:val="0"/>
          <w:szCs w:val="20"/>
          <w:lang w:eastAsia="zh-CN"/>
        </w:rPr>
      </w:pPr>
      <w:ins w:id="50" w:author="Eric Yip_r01" w:date="2025-07-21T10:11:00Z">
        <w:r w:rsidRPr="004C6954">
          <w:rPr>
            <w:rFonts w:ascii="Times New Roman" w:eastAsia="DengXian" w:hAnsi="Times New Roman" w:cs="Times New Roman"/>
            <w:kern w:val="0"/>
            <w:szCs w:val="20"/>
            <w:lang w:eastAsia="zh-CN"/>
          </w:rPr>
          <w:t>Through application data channel: The Avatar ID List is fetched by the DC AS from the BAR and downloaded to the UE through application data channel).</w:t>
        </w:r>
      </w:ins>
    </w:p>
    <w:p w14:paraId="19F025F6" w14:textId="5CD9FB46" w:rsidR="00066D4A" w:rsidRDefault="00066D4A" w:rsidP="00066D4A">
      <w:pPr>
        <w:rPr>
          <w:ins w:id="51" w:author="Imed Bouazizi [2]" w:date="2025-05-22T19:00:00Z"/>
          <w:rFonts w:eastAsia="Yu Mincho"/>
        </w:rPr>
      </w:pPr>
      <w:ins w:id="52" w:author="Imed Bouazizi [2]" w:date="2025-05-22T19:00:00Z">
        <w:r>
          <w:rPr>
            <w:rFonts w:eastAsia="Yu Mincho"/>
          </w:rPr>
          <w:t xml:space="preserve">Note: </w:t>
        </w:r>
      </w:ins>
      <w:ins w:id="53" w:author="Eric Yip_r01" w:date="2025-07-21T10:11:00Z">
        <w:r w:rsidR="009D07F3">
          <w:rPr>
            <w:rFonts w:eastAsia="Yu Mincho"/>
          </w:rPr>
          <w:t xml:space="preserve">further </w:t>
        </w:r>
      </w:ins>
      <w:ins w:id="54" w:author="Imed Bouazizi [2]" w:date="2025-05-22T19:00:00Z">
        <w:r>
          <w:rPr>
            <w:rFonts w:eastAsia="Yu Mincho"/>
          </w:rPr>
          <w:t xml:space="preserve">details of </w:t>
        </w:r>
        <w:del w:id="55" w:author="Eric Yip_r01" w:date="2025-07-21T10:12:00Z">
          <w:r w:rsidDel="009D07F3">
            <w:rPr>
              <w:rFonts w:eastAsia="Yu Mincho"/>
            </w:rPr>
            <w:delText xml:space="preserve">the </w:delText>
          </w:r>
        </w:del>
        <w:r>
          <w:rPr>
            <w:rFonts w:eastAsia="Yu Mincho"/>
          </w:rPr>
          <w:t xml:space="preserve">avatar selection and negotiation are defined in </w:t>
        </w:r>
      </w:ins>
      <w:ins w:id="56" w:author="Eric Yip_r01" w:date="2025-07-21T10:12:00Z">
        <w:r w:rsidR="009D07F3">
          <w:rPr>
            <w:rFonts w:eastAsia="Yu Mincho"/>
          </w:rPr>
          <w:t xml:space="preserve">clause </w:t>
        </w:r>
      </w:ins>
      <w:ins w:id="57" w:author="Imed Bouazizi [2]" w:date="2025-05-22T19:00:00Z">
        <w:r>
          <w:rPr>
            <w:rFonts w:eastAsia="Yu Mincho"/>
          </w:rPr>
          <w:t>A.</w:t>
        </w:r>
        <w:del w:id="58" w:author="Eric Yip_r01" w:date="2025-07-21T10:19:00Z">
          <w:r w:rsidDel="003D16CC">
            <w:rPr>
              <w:rFonts w:eastAsia="Yu Mincho"/>
            </w:rPr>
            <w:delText>1.6.3</w:delText>
          </w:r>
        </w:del>
      </w:ins>
      <w:ins w:id="59" w:author="Eric Yip_r01" w:date="2025-07-21T10:19:00Z">
        <w:r w:rsidR="003D16CC">
          <w:rPr>
            <w:rFonts w:eastAsia="Yu Mincho"/>
          </w:rPr>
          <w:t>2.3</w:t>
        </w:r>
      </w:ins>
      <w:ins w:id="60" w:author="Imed Bouazizi [2]" w:date="2025-05-22T19:00:00Z">
        <w:r>
          <w:rPr>
            <w:rFonts w:eastAsia="Yu Mincho"/>
          </w:rPr>
          <w:t>.</w:t>
        </w:r>
      </w:ins>
    </w:p>
    <w:p w14:paraId="2CED02BE" w14:textId="77777777" w:rsidR="00066D4A" w:rsidRPr="00774F3C" w:rsidRDefault="00066D4A" w:rsidP="00066D4A">
      <w:pPr>
        <w:rPr>
          <w:ins w:id="61" w:author="Imed Bouazizi [2]" w:date="2025-05-22T19:00:00Z"/>
          <w:rFonts w:eastAsia="DengXian"/>
          <w:b/>
          <w:bCs/>
          <w:lang w:val="en-US" w:eastAsia="zh-CN"/>
        </w:rPr>
      </w:pPr>
      <w:ins w:id="62" w:author="Imed Bouazizi [2]" w:date="2025-05-22T19:00:00Z">
        <w:r>
          <w:rPr>
            <w:rFonts w:eastAsia="DengXian"/>
            <w:b/>
            <w:bCs/>
            <w:lang w:val="en-US" w:eastAsia="zh-CN"/>
          </w:rPr>
          <w:t xml:space="preserve">B. </w:t>
        </w:r>
        <w:r w:rsidRPr="00774F3C">
          <w:rPr>
            <w:rFonts w:eastAsia="DengXian"/>
            <w:b/>
            <w:bCs/>
            <w:lang w:val="en-US" w:eastAsia="zh-CN"/>
          </w:rPr>
          <w:t>Scene Description Retrieval</w:t>
        </w:r>
      </w:ins>
    </w:p>
    <w:p w14:paraId="1B8F0B97" w14:textId="77777777" w:rsidR="00066D4A" w:rsidRPr="00D14FE8" w:rsidRDefault="00066D4A" w:rsidP="00066D4A">
      <w:pPr>
        <w:rPr>
          <w:ins w:id="63" w:author="Imed Bouazizi [2]" w:date="2025-05-22T19:00:00Z"/>
          <w:rFonts w:eastAsia="DengXian"/>
          <w:lang w:val="en-US" w:eastAsia="zh-CN"/>
        </w:rPr>
      </w:pPr>
      <w:ins w:id="64" w:author="Imed Bouazizi [2]" w:date="2025-05-22T19:00: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ins>
    </w:p>
    <w:p w14:paraId="59BC6E27" w14:textId="77777777" w:rsidR="00066D4A" w:rsidRPr="00774F3C" w:rsidRDefault="00066D4A" w:rsidP="00066D4A">
      <w:pPr>
        <w:rPr>
          <w:ins w:id="65" w:author="Imed Bouazizi [2]" w:date="2025-05-22T19:00:00Z"/>
          <w:rFonts w:eastAsia="DengXian"/>
          <w:b/>
          <w:bCs/>
          <w:lang w:val="en-US" w:eastAsia="zh-CN"/>
        </w:rPr>
      </w:pPr>
      <w:ins w:id="66" w:author="Imed Bouazizi [2]" w:date="2025-05-22T19:00:00Z">
        <w:r>
          <w:rPr>
            <w:rFonts w:eastAsia="DengXian"/>
            <w:b/>
            <w:bCs/>
            <w:lang w:val="en-US" w:eastAsia="zh-CN"/>
          </w:rPr>
          <w:t>C.</w:t>
        </w:r>
        <w:r w:rsidRPr="00774F3C">
          <w:rPr>
            <w:rFonts w:eastAsia="DengXian"/>
            <w:b/>
            <w:bCs/>
            <w:lang w:val="en-US" w:eastAsia="zh-CN"/>
          </w:rPr>
          <w:t xml:space="preserve"> Scene Description Update</w:t>
        </w:r>
      </w:ins>
    </w:p>
    <w:p w14:paraId="2CDAC741" w14:textId="77777777" w:rsidR="00066D4A" w:rsidRPr="00774F3C" w:rsidRDefault="00066D4A" w:rsidP="00066D4A">
      <w:pPr>
        <w:rPr>
          <w:ins w:id="67" w:author="Imed Bouazizi [2]" w:date="2025-05-22T19:00:00Z"/>
          <w:rFonts w:eastAsia="DengXian"/>
          <w:lang w:val="en-US" w:eastAsia="zh-CN"/>
        </w:rPr>
      </w:pPr>
      <w:ins w:id="68" w:author="Imed Bouazizi [2]" w:date="2025-05-22T19:00: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601AD078" w14:textId="77777777" w:rsidR="00066D4A" w:rsidRPr="00D14FE8" w:rsidRDefault="00066D4A" w:rsidP="00066D4A">
      <w:pPr>
        <w:pStyle w:val="NO"/>
        <w:rPr>
          <w:ins w:id="69" w:author="Imed Bouazizi [2]" w:date="2025-05-22T19:00:00Z"/>
          <w:rFonts w:eastAsia="MS Mincho"/>
        </w:rPr>
      </w:pPr>
      <w:ins w:id="70" w:author="Imed Bouazizi [2]" w:date="2025-05-22T19:00:00Z">
        <w:r>
          <w:t>NOTE1:</w:t>
        </w:r>
        <w:r>
          <w:tab/>
          <w:t>The step B and C are not needed for 2D avatar.</w:t>
        </w:r>
      </w:ins>
    </w:p>
    <w:p w14:paraId="7FBC6CD9" w14:textId="77777777" w:rsidR="00066D4A" w:rsidRDefault="00066D4A" w:rsidP="00066D4A">
      <w:pPr>
        <w:rPr>
          <w:ins w:id="71" w:author="Imed Bouazizi [2]" w:date="2025-05-22T19:00:00Z"/>
          <w:rFonts w:eastAsia="DengXian"/>
          <w:b/>
          <w:bCs/>
          <w:lang w:eastAsia="zh-CN"/>
        </w:rPr>
      </w:pPr>
      <w:ins w:id="72" w:author="Imed Bouazizi [2]" w:date="2025-05-22T19:00: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7AA8B831" w14:textId="77777777" w:rsidR="00066D4A" w:rsidRPr="00D14FE8" w:rsidRDefault="00066D4A" w:rsidP="00066D4A">
      <w:pPr>
        <w:pStyle w:val="B1"/>
        <w:ind w:left="0" w:firstLine="0"/>
        <w:rPr>
          <w:ins w:id="73" w:author="Imed Bouazizi [2]" w:date="2025-05-22T19:00:00Z"/>
          <w:rFonts w:eastAsia="MS Mincho"/>
        </w:rPr>
      </w:pPr>
      <w:ins w:id="74" w:author="Imed Bouazizi [2]" w:date="2025-05-22T19:00:00Z">
        <w:r w:rsidRPr="00E32970">
          <w:rPr>
            <w:rFonts w:hint="eastAsia"/>
          </w:rPr>
          <w:t>D</w:t>
        </w:r>
        <w:r w:rsidRPr="00E32970">
          <w:t>.1.1</w:t>
        </w:r>
        <w:r w:rsidRPr="00AA793D">
          <w:t>: The MF loads the base avatar for UE1 from BAR.</w:t>
        </w:r>
      </w:ins>
    </w:p>
    <w:p w14:paraId="35AF1747" w14:textId="77777777" w:rsidR="00066D4A" w:rsidRDefault="00066D4A" w:rsidP="00066D4A">
      <w:pPr>
        <w:rPr>
          <w:ins w:id="75" w:author="Imed Bouazizi [2]" w:date="2025-05-22T19:00:00Z"/>
          <w:rFonts w:eastAsia="DengXian"/>
          <w:b/>
          <w:bCs/>
          <w:lang w:eastAsia="zh-CN"/>
        </w:rPr>
      </w:pPr>
      <w:ins w:id="76" w:author="Imed Bouazizi [2]" w:date="2025-05-22T19:00: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191CD2CA" w14:textId="77777777" w:rsidR="00066D4A" w:rsidRDefault="00066D4A" w:rsidP="00066D4A">
      <w:pPr>
        <w:rPr>
          <w:ins w:id="77" w:author="Imed Bouazizi [2]" w:date="2025-05-22T19:00:00Z"/>
          <w:rFonts w:eastAsia="DengXian"/>
          <w:lang w:eastAsia="zh-CN"/>
        </w:rPr>
      </w:pPr>
      <w:ins w:id="78" w:author="Imed Bouazizi [2]" w:date="2025-05-22T19:00:00Z">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ins>
    </w:p>
    <w:p w14:paraId="01CF5A9D" w14:textId="77777777" w:rsidR="00066D4A" w:rsidRPr="005C62C9" w:rsidRDefault="00066D4A" w:rsidP="00066D4A">
      <w:pPr>
        <w:pStyle w:val="B1"/>
        <w:ind w:left="284" w:firstLine="0"/>
        <w:rPr>
          <w:ins w:id="79" w:author="Imed Bouazizi [2]" w:date="2025-05-22T19:00:00Z"/>
          <w:lang w:eastAsia="zh-CN"/>
        </w:rPr>
      </w:pPr>
      <w:ins w:id="80" w:author="Imed Bouazizi [2]" w:date="2025-05-22T19:00:00Z">
        <w:r>
          <w:rPr>
            <w:lang w:eastAsia="zh-CN"/>
          </w:rPr>
          <w:t>D.2a.1</w:t>
        </w:r>
        <w:r w:rsidRPr="00774F3C">
          <w:rPr>
            <w:lang w:eastAsia="zh-CN"/>
          </w:rPr>
          <w:t xml:space="preserve">: </w:t>
        </w:r>
        <w:r>
          <w:rPr>
            <w:lang w:eastAsia="zh-CN"/>
          </w:rPr>
          <w:t>The MF delivers the base avatar of UE 2 to UE1 through data channel.</w:t>
        </w:r>
      </w:ins>
    </w:p>
    <w:p w14:paraId="0AD3FA9A" w14:textId="77777777" w:rsidR="00066D4A" w:rsidRDefault="00066D4A" w:rsidP="00066D4A">
      <w:pPr>
        <w:rPr>
          <w:ins w:id="81" w:author="Imed Bouazizi [2]" w:date="2025-05-22T19:00:00Z"/>
          <w:rFonts w:eastAsia="DengXian"/>
          <w:lang w:eastAsia="zh-CN"/>
        </w:rPr>
      </w:pPr>
      <w:ins w:id="82" w:author="Imed Bouazizi [2]" w:date="2025-05-22T19:00: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ins>
    </w:p>
    <w:p w14:paraId="014196F4" w14:textId="77777777" w:rsidR="00066D4A" w:rsidRPr="00774F3C" w:rsidRDefault="00066D4A" w:rsidP="00066D4A">
      <w:pPr>
        <w:pStyle w:val="B1"/>
        <w:rPr>
          <w:ins w:id="83" w:author="Imed Bouazizi [2]" w:date="2025-05-22T19:00:00Z"/>
          <w:lang w:eastAsia="zh-CN"/>
        </w:rPr>
      </w:pPr>
      <w:ins w:id="84" w:author="Imed Bouazizi [2]" w:date="2025-05-22T19:00: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 of UE1 to UE2 through data channel.</w:t>
        </w:r>
      </w:ins>
    </w:p>
    <w:p w14:paraId="4C48D12B" w14:textId="77777777" w:rsidR="00066D4A" w:rsidRDefault="00066D4A" w:rsidP="00066D4A">
      <w:pPr>
        <w:rPr>
          <w:ins w:id="85" w:author="Imed Bouazizi [2]" w:date="2025-05-22T19:00:00Z"/>
          <w:rFonts w:eastAsia="DengXian"/>
          <w:b/>
          <w:bCs/>
          <w:lang w:eastAsia="zh-CN"/>
        </w:rPr>
      </w:pPr>
      <w:ins w:id="86" w:author="Imed Bouazizi [2]" w:date="2025-05-22T19:00:00Z">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208D3498" w14:textId="77777777" w:rsidR="00066D4A" w:rsidRDefault="00066D4A" w:rsidP="00066D4A">
      <w:pPr>
        <w:rPr>
          <w:ins w:id="87" w:author="Imed Bouazizi [2]" w:date="2025-05-22T19:00:00Z"/>
          <w:rFonts w:eastAsia="DengXian"/>
          <w:lang w:eastAsia="zh-CN"/>
        </w:rPr>
      </w:pPr>
      <w:ins w:id="88" w:author="Imed Bouazizi [2]" w:date="2025-05-22T19:00:00Z">
        <w:r>
          <w:rPr>
            <w:rFonts w:eastAsia="DengXian" w:hint="eastAsia"/>
            <w:lang w:eastAsia="zh-CN"/>
          </w:rPr>
          <w:t>B</w:t>
        </w:r>
        <w:r>
          <w:rPr>
            <w:rFonts w:eastAsia="DengXian"/>
            <w:lang w:eastAsia="zh-CN"/>
          </w:rPr>
          <w:t>ased on the capability negotiation result in step A, the UE or network may generate animation data.</w:t>
        </w:r>
      </w:ins>
    </w:p>
    <w:p w14:paraId="64277EB0" w14:textId="77777777" w:rsidR="00066D4A" w:rsidRPr="00A321AD" w:rsidRDefault="00066D4A" w:rsidP="00066D4A">
      <w:pPr>
        <w:rPr>
          <w:ins w:id="89" w:author="Imed Bouazizi [2]" w:date="2025-05-22T19:00:00Z"/>
          <w:rFonts w:eastAsia="DengXian"/>
          <w:lang w:eastAsia="zh-CN"/>
        </w:rPr>
      </w:pPr>
      <w:ins w:id="90" w:author="Imed Bouazizi [2]" w:date="2025-05-22T19:00:00Z">
        <w:r w:rsidRPr="00A321AD">
          <w:rPr>
            <w:rFonts w:eastAsia="DengXian" w:hint="eastAsia"/>
            <w:lang w:eastAsia="zh-CN"/>
          </w:rPr>
          <w:t>A</w:t>
        </w:r>
        <w:r w:rsidRPr="00A321AD">
          <w:rPr>
            <w:rFonts w:eastAsia="DengXian"/>
            <w:lang w:eastAsia="zh-CN"/>
          </w:rPr>
          <w:t>lternative #1: UE centric animation data generation</w:t>
        </w:r>
      </w:ins>
    </w:p>
    <w:p w14:paraId="5A340D1D" w14:textId="77777777" w:rsidR="00066D4A" w:rsidRPr="00AA793D" w:rsidRDefault="00066D4A" w:rsidP="00066D4A">
      <w:pPr>
        <w:pStyle w:val="B1"/>
        <w:rPr>
          <w:ins w:id="91" w:author="Imed Bouazizi [2]" w:date="2025-05-22T19:00:00Z"/>
        </w:rPr>
      </w:pPr>
      <w:ins w:id="92" w:author="Imed Bouazizi [2]" w:date="2025-05-22T19:00:00Z">
        <w:r>
          <w:lastRenderedPageBreak/>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ins>
    </w:p>
    <w:p w14:paraId="19E7EFF3" w14:textId="77777777" w:rsidR="00066D4A" w:rsidRPr="00AA793D" w:rsidRDefault="00066D4A" w:rsidP="00066D4A">
      <w:pPr>
        <w:pStyle w:val="B1"/>
        <w:rPr>
          <w:ins w:id="93" w:author="Imed Bouazizi [2]" w:date="2025-05-22T19:00:00Z"/>
        </w:rPr>
      </w:pPr>
      <w:ins w:id="94" w:author="Imed Bouazizi [2]" w:date="2025-05-22T19:00:00Z">
        <w:r>
          <w:t>D.3a</w:t>
        </w:r>
        <w:r w:rsidRPr="00AA793D">
          <w:t>.2: UE1 delivers the animation data to the entity actuating avatar animation through data channel. The animating entity may be the MF or UE2.</w:t>
        </w:r>
      </w:ins>
    </w:p>
    <w:p w14:paraId="71ECEBA8" w14:textId="77777777" w:rsidR="00066D4A" w:rsidRDefault="00066D4A" w:rsidP="00066D4A">
      <w:pPr>
        <w:rPr>
          <w:ins w:id="95" w:author="Imed Bouazizi [2]" w:date="2025-05-22T19:00:00Z"/>
          <w:rFonts w:eastAsia="DengXian"/>
          <w:lang w:eastAsia="zh-CN"/>
        </w:rPr>
      </w:pPr>
    </w:p>
    <w:p w14:paraId="29197695" w14:textId="77777777" w:rsidR="00066D4A" w:rsidRDefault="00066D4A" w:rsidP="00066D4A">
      <w:pPr>
        <w:rPr>
          <w:ins w:id="96" w:author="Imed Bouazizi [2]" w:date="2025-05-22T19:00:00Z"/>
        </w:rPr>
      </w:pPr>
      <w:ins w:id="97" w:author="Imed Bouazizi [2]" w:date="2025-05-22T19:00: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50E6F0FE" w14:textId="77777777" w:rsidR="00066D4A" w:rsidRPr="00AA793D" w:rsidRDefault="00066D4A" w:rsidP="00066D4A">
      <w:pPr>
        <w:pStyle w:val="B1"/>
        <w:rPr>
          <w:ins w:id="98" w:author="Imed Bouazizi [2]" w:date="2025-05-22T19:00:00Z"/>
        </w:rPr>
      </w:pPr>
      <w:ins w:id="99" w:author="Imed Bouazizi [2]" w:date="2025-05-22T19:00:00Z">
        <w:r w:rsidRPr="001B4011">
          <w:t>D.3b.1:</w:t>
        </w:r>
        <w:r>
          <w:t xml:space="preserve"> </w:t>
        </w:r>
        <w:r w:rsidRPr="001B4011">
          <w:t>UE1 sends source data for animation data generation to the MF over RTP (audio, video, text) or data channel (text)</w:t>
        </w:r>
        <w:r>
          <w:t>.</w:t>
        </w:r>
      </w:ins>
    </w:p>
    <w:p w14:paraId="46B82953" w14:textId="77777777" w:rsidR="00066D4A" w:rsidRPr="00AA793D" w:rsidRDefault="00066D4A" w:rsidP="00066D4A">
      <w:pPr>
        <w:pStyle w:val="B1"/>
        <w:rPr>
          <w:ins w:id="100" w:author="Imed Bouazizi [2]" w:date="2025-05-22T19:00:00Z"/>
        </w:rPr>
      </w:pPr>
      <w:ins w:id="101" w:author="Imed Bouazizi [2]" w:date="2025-05-22T19:00: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221621F5" w14:textId="77777777" w:rsidR="00066D4A" w:rsidRPr="00D14FE8" w:rsidRDefault="00066D4A" w:rsidP="00066D4A">
      <w:pPr>
        <w:pStyle w:val="B1"/>
        <w:rPr>
          <w:ins w:id="102" w:author="Imed Bouazizi [2]" w:date="2025-05-22T19:00:00Z"/>
          <w:rFonts w:eastAsia="MS Mincho"/>
        </w:rPr>
      </w:pPr>
      <w:ins w:id="103" w:author="Imed Bouazizi [2]" w:date="2025-05-22T19:00: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46216E73" w14:textId="77777777" w:rsidR="00066D4A" w:rsidRDefault="00066D4A" w:rsidP="00066D4A">
      <w:pPr>
        <w:rPr>
          <w:ins w:id="104" w:author="Imed Bouazizi [2]" w:date="2025-05-22T19:00:00Z"/>
          <w:rFonts w:eastAsia="DengXian"/>
          <w:b/>
          <w:bCs/>
          <w:lang w:eastAsia="zh-CN"/>
        </w:rPr>
      </w:pPr>
      <w:ins w:id="105" w:author="Imed Bouazizi [2]" w:date="2025-05-22T19:00:00Z">
        <w:r>
          <w:rPr>
            <w:rFonts w:eastAsia="DengXian"/>
            <w:b/>
            <w:bCs/>
            <w:lang w:eastAsia="zh-CN"/>
          </w:rPr>
          <w:t>D.4</w:t>
        </w:r>
        <w:r w:rsidRPr="008658D9">
          <w:rPr>
            <w:rFonts w:eastAsia="DengXian"/>
            <w:b/>
            <w:bCs/>
            <w:lang w:eastAsia="zh-CN"/>
          </w:rPr>
          <w:t>. Avatar Animation</w:t>
        </w:r>
      </w:ins>
    </w:p>
    <w:p w14:paraId="0B96FF55" w14:textId="77777777" w:rsidR="00066D4A" w:rsidRPr="008658D9" w:rsidRDefault="00066D4A" w:rsidP="00066D4A">
      <w:pPr>
        <w:rPr>
          <w:ins w:id="106" w:author="Imed Bouazizi [2]" w:date="2025-05-22T19:00:00Z"/>
          <w:rFonts w:eastAsia="DengXian"/>
          <w:b/>
          <w:bCs/>
          <w:lang w:eastAsia="zh-CN"/>
        </w:rPr>
      </w:pPr>
      <w:ins w:id="107" w:author="Imed Bouazizi [2]" w:date="2025-05-22T19:00:00Z">
        <w:r>
          <w:rPr>
            <w:rFonts w:eastAsia="DengXian" w:hint="eastAsia"/>
            <w:lang w:eastAsia="zh-CN"/>
          </w:rPr>
          <w:t>B</w:t>
        </w:r>
        <w:r>
          <w:rPr>
            <w:rFonts w:eastAsia="DengXian"/>
            <w:lang w:eastAsia="zh-CN"/>
          </w:rPr>
          <w:t>ased on the capability negotiation result in step A, the UE or network may animate the avatar.</w:t>
        </w:r>
      </w:ins>
    </w:p>
    <w:p w14:paraId="3ACE1348" w14:textId="77777777" w:rsidR="00066D4A" w:rsidRDefault="00066D4A" w:rsidP="00066D4A">
      <w:pPr>
        <w:rPr>
          <w:ins w:id="108" w:author="Imed Bouazizi [2]" w:date="2025-05-22T19:00:00Z"/>
          <w:rFonts w:eastAsia="DengXian"/>
          <w:lang w:eastAsia="zh-CN"/>
        </w:rPr>
      </w:pPr>
      <w:ins w:id="109" w:author="Imed Bouazizi [2]" w:date="2025-05-22T19:00: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ins>
    </w:p>
    <w:p w14:paraId="0EC67BDD" w14:textId="77777777" w:rsidR="00066D4A" w:rsidRPr="00D14FE8" w:rsidRDefault="00066D4A" w:rsidP="00066D4A">
      <w:pPr>
        <w:pStyle w:val="B1"/>
        <w:rPr>
          <w:ins w:id="110" w:author="Imed Bouazizi [2]" w:date="2025-05-22T19:00:00Z"/>
          <w:rFonts w:eastAsia="MS Mincho"/>
        </w:rPr>
      </w:pPr>
      <w:ins w:id="111" w:author="Imed Bouazizi [2]" w:date="2025-05-22T19:00:00Z">
        <w:r>
          <w:t>[Optional] D.4a.1: UE2 delivers its pose information to UE1 for viewer-dependent avatar animation and rendering.</w:t>
        </w:r>
      </w:ins>
    </w:p>
    <w:p w14:paraId="6F8A846E" w14:textId="77777777" w:rsidR="00066D4A" w:rsidRPr="00AA793D" w:rsidRDefault="00066D4A" w:rsidP="00066D4A">
      <w:pPr>
        <w:pStyle w:val="B1"/>
        <w:rPr>
          <w:ins w:id="112" w:author="Imed Bouazizi [2]" w:date="2025-05-22T19:00:00Z"/>
        </w:rPr>
      </w:pPr>
      <w:ins w:id="113" w:author="Imed Bouazizi [2]" w:date="2025-05-22T19:00:00Z">
        <w:r>
          <w:t>D.4a.2</w:t>
        </w:r>
        <w:r w:rsidRPr="00AA793D">
          <w:t xml:space="preserve">: UE1 animates and renders the base avatar using animation data. The animation data </w:t>
        </w:r>
        <w:r>
          <w:t>is</w:t>
        </w:r>
        <w:r w:rsidRPr="00AA793D">
          <w:t xml:space="preserve"> generated by UE1 in step </w:t>
        </w:r>
        <w:r>
          <w:t>D.3a.1.1</w:t>
        </w:r>
      </w:ins>
    </w:p>
    <w:p w14:paraId="3007642D" w14:textId="77777777" w:rsidR="00066D4A" w:rsidRDefault="00066D4A" w:rsidP="00066D4A">
      <w:pPr>
        <w:pStyle w:val="B1"/>
        <w:rPr>
          <w:ins w:id="114" w:author="Imed Bouazizi [2]" w:date="2025-05-22T19:00:00Z"/>
        </w:rPr>
      </w:pPr>
      <w:ins w:id="115" w:author="Imed Bouazizi [2]" w:date="2025-05-22T19:00:00Z">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ins>
    </w:p>
    <w:p w14:paraId="269AE1B3" w14:textId="77777777" w:rsidR="00066D4A" w:rsidRDefault="00066D4A" w:rsidP="00066D4A">
      <w:pPr>
        <w:pStyle w:val="B1"/>
        <w:rPr>
          <w:ins w:id="116" w:author="Imed Bouazizi [2]" w:date="2025-05-22T19:00:00Z"/>
        </w:rPr>
      </w:pPr>
      <w:ins w:id="117" w:author="Imed Bouazizi [2]" w:date="2025-05-22T19:00:00Z">
        <w:r>
          <w:t>D.4a.4: UE2 corrects the rendered video (for latency compensation) from UE1 before displaying as rendered avatar.</w:t>
        </w:r>
      </w:ins>
    </w:p>
    <w:p w14:paraId="1ED15138" w14:textId="2DE6ABC6" w:rsidR="00066D4A" w:rsidDel="007467CF" w:rsidRDefault="00066D4A" w:rsidP="00066D4A">
      <w:pPr>
        <w:pStyle w:val="B1"/>
        <w:rPr>
          <w:del w:id="118" w:author="Eric Yip (Samsung)" w:date="2025-07-10T15:30:00Z"/>
        </w:rPr>
      </w:pPr>
      <w:ins w:id="119" w:author="Imed Bouazizi [2]" w:date="2025-05-22T19:00:00Z">
        <w:r>
          <w:t>D.4a.5: UE2 delivers a report of</w:t>
        </w:r>
      </w:ins>
      <w:ins w:id="120" w:author="Eric Yip (Samsung)" w:date="2025-07-11T13:53:00Z">
        <w:r w:rsidR="00A93D43">
          <w:t xml:space="preserve"> timing information, including</w:t>
        </w:r>
      </w:ins>
      <w:ins w:id="121" w:author="Imed Bouazizi [2]" w:date="2025-05-22T19:00:00Z">
        <w:r>
          <w:t xml:space="preserve"> its actual display time to UE1 for the monitoring of the UE1 centric rendering service.</w:t>
        </w:r>
      </w:ins>
    </w:p>
    <w:p w14:paraId="24080016" w14:textId="77777777" w:rsidR="007C1383" w:rsidRPr="00AA793D" w:rsidRDefault="007C1383" w:rsidP="007467CF">
      <w:pPr>
        <w:pStyle w:val="B1"/>
        <w:rPr>
          <w:ins w:id="122" w:author="Imed Bouazizi [2]" w:date="2025-05-22T19:00:00Z"/>
        </w:rPr>
      </w:pPr>
    </w:p>
    <w:p w14:paraId="5F2585DE" w14:textId="77777777" w:rsidR="00066D4A" w:rsidRPr="009F716C" w:rsidRDefault="00066D4A" w:rsidP="00066D4A">
      <w:pPr>
        <w:rPr>
          <w:ins w:id="123" w:author="Imed Bouazizi [2]" w:date="2025-05-22T19:00:00Z"/>
          <w:rFonts w:eastAsia="DengXian"/>
          <w:lang w:eastAsia="zh-CN"/>
        </w:rPr>
      </w:pPr>
      <w:ins w:id="124" w:author="Imed Bouazizi [2]" w:date="2025-05-22T19:00: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ins>
    </w:p>
    <w:p w14:paraId="3D8D7C27" w14:textId="792257D0" w:rsidR="00066D4A" w:rsidRDefault="00066D4A" w:rsidP="00066D4A">
      <w:pPr>
        <w:pStyle w:val="B1"/>
        <w:rPr>
          <w:ins w:id="125" w:author="Eric Yip (Samsung)" w:date="2025-07-10T16:34:00Z"/>
        </w:rPr>
      </w:pPr>
      <w:ins w:id="126" w:author="Imed Bouazizi [2]" w:date="2025-05-22T19:00: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358FB396" w14:textId="3534658D" w:rsidR="00072297" w:rsidRPr="00AA793D" w:rsidRDefault="00072297" w:rsidP="00066D4A">
      <w:pPr>
        <w:pStyle w:val="B1"/>
        <w:rPr>
          <w:ins w:id="127" w:author="Imed Bouazizi [2]" w:date="2025-05-22T19:00:00Z"/>
        </w:rPr>
      </w:pPr>
      <w:ins w:id="128" w:author="Eric Yip (Samsung)" w:date="2025-07-10T16:34:00Z">
        <w:r>
          <w:t xml:space="preserve">D.4b.2: UE2 delivers a report of </w:t>
        </w:r>
      </w:ins>
      <w:ins w:id="129" w:author="Eric Yip (Samsung)" w:date="2025-07-11T13:53:00Z">
        <w:r w:rsidR="00A93D43">
          <w:t xml:space="preserve">timing information, including </w:t>
        </w:r>
      </w:ins>
      <w:ins w:id="130" w:author="Eric Yip (Samsung)" w:date="2025-07-10T16:34:00Z">
        <w:r>
          <w:t>its actual display time to</w:t>
        </w:r>
      </w:ins>
      <w:ins w:id="131" w:author="Eric Yip (Samsung)" w:date="2025-07-10T16:35:00Z">
        <w:r>
          <w:t xml:space="preserve"> </w:t>
        </w:r>
      </w:ins>
      <w:ins w:id="132" w:author="Eric Yip (Samsung)" w:date="2025-07-10T16:34:00Z">
        <w:r>
          <w:t>UE1</w:t>
        </w:r>
      </w:ins>
      <w:ins w:id="133" w:author="Eric Yip (Samsung)" w:date="2025-07-10T16:35:00Z">
        <w:r>
          <w:t xml:space="preserve"> (and M</w:t>
        </w:r>
      </w:ins>
      <w:ins w:id="134" w:author="Eric Yip (Samsung)" w:date="2025-07-10T16:36:00Z">
        <w:r>
          <w:t>F)</w:t>
        </w:r>
      </w:ins>
      <w:ins w:id="135" w:author="Eric Yip (Samsung)" w:date="2025-07-10T16:34:00Z">
        <w:r>
          <w:t xml:space="preserve"> for the monitoring of the UE1 centric rendering service.</w:t>
        </w:r>
      </w:ins>
    </w:p>
    <w:p w14:paraId="77E0AA39" w14:textId="77777777" w:rsidR="00066D4A" w:rsidRDefault="00066D4A" w:rsidP="00066D4A">
      <w:pPr>
        <w:rPr>
          <w:ins w:id="136" w:author="Imed Bouazizi [2]" w:date="2025-05-22T19:00:00Z"/>
          <w:rFonts w:eastAsia="Yu Mincho"/>
        </w:rPr>
      </w:pPr>
      <w:ins w:id="137" w:author="Imed Bouazizi [2]" w:date="2025-05-22T19:00:00Z">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ins>
    </w:p>
    <w:p w14:paraId="00EF468B" w14:textId="77777777" w:rsidR="00066D4A" w:rsidRPr="00AA793D" w:rsidRDefault="00066D4A" w:rsidP="00066D4A">
      <w:pPr>
        <w:pStyle w:val="B1"/>
        <w:rPr>
          <w:ins w:id="138" w:author="Imed Bouazizi [2]" w:date="2025-05-22T19:00:00Z"/>
        </w:rPr>
      </w:pPr>
      <w:ins w:id="139" w:author="Imed Bouazizi [2]" w:date="2025-05-22T19:00:00Z">
        <w:r>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76720375" w14:textId="456738AB" w:rsidR="00066D4A" w:rsidRDefault="00066D4A" w:rsidP="00066D4A">
      <w:pPr>
        <w:pStyle w:val="B1"/>
        <w:rPr>
          <w:ins w:id="140" w:author="Eric Yip (Samsung)" w:date="2025-07-10T15:34:00Z"/>
        </w:rPr>
      </w:pPr>
      <w:ins w:id="141" w:author="Imed Bouazizi [2]" w:date="2025-05-22T19:00:00Z">
        <w:r>
          <w:t>D.4c.2</w:t>
        </w:r>
        <w:r w:rsidRPr="00AA793D">
          <w:t xml:space="preserve">: The MF delivers the animated and rendered avatar to the UEs. In the figure, delivery to UE2 is shown as example. The animated and rendered avatar may be delivered </w:t>
        </w:r>
        <w:r>
          <w:t xml:space="preserve">as a 2D video </w:t>
        </w:r>
        <w:r w:rsidRPr="00AA793D">
          <w:t>through RTP.</w:t>
        </w:r>
      </w:ins>
    </w:p>
    <w:p w14:paraId="27FAB940" w14:textId="298F51B2" w:rsidR="00CE2AF7" w:rsidRDefault="00CE2AF7" w:rsidP="00CE2AF7">
      <w:pPr>
        <w:pStyle w:val="B1"/>
        <w:rPr>
          <w:ins w:id="142" w:author="Eric Yip (Samsung)" w:date="2025-07-10T15:34:00Z"/>
        </w:rPr>
      </w:pPr>
      <w:ins w:id="143" w:author="Eric Yip (Samsung)" w:date="2025-07-10T15:34:00Z">
        <w:r>
          <w:t xml:space="preserve">D.4c.3: UE2 corrects the rendered video (for latency compensation) from </w:t>
        </w:r>
      </w:ins>
      <w:ins w:id="144" w:author="Eric Yip (Samsung)" w:date="2025-07-10T15:36:00Z">
        <w:r>
          <w:t>the MF</w:t>
        </w:r>
      </w:ins>
      <w:ins w:id="145" w:author="Eric Yip (Samsung)" w:date="2025-07-10T15:34:00Z">
        <w:r>
          <w:t xml:space="preserve"> before displaying as rendered avatar.</w:t>
        </w:r>
      </w:ins>
    </w:p>
    <w:p w14:paraId="23F5CE5E" w14:textId="4D1F245E" w:rsidR="00CE2AF7" w:rsidRPr="00CE2AF7" w:rsidRDefault="00CE2AF7" w:rsidP="00066D4A">
      <w:pPr>
        <w:pStyle w:val="B1"/>
        <w:rPr>
          <w:ins w:id="146" w:author="Imed Bouazizi [2]" w:date="2025-05-22T19:00:00Z"/>
          <w:lang w:eastAsia="zh-CN"/>
        </w:rPr>
      </w:pPr>
      <w:ins w:id="147" w:author="Eric Yip (Samsung)" w:date="2025-07-10T15:37:00Z">
        <w:r>
          <w:t xml:space="preserve">D.4c.4: UE2 delivers a report of </w:t>
        </w:r>
      </w:ins>
      <w:ins w:id="148" w:author="Eric Yip (Samsung)" w:date="2025-07-11T13:53:00Z">
        <w:r w:rsidR="00A93D43">
          <w:t xml:space="preserve">timing information, including </w:t>
        </w:r>
      </w:ins>
      <w:ins w:id="149" w:author="Eric Yip (Samsung)" w:date="2025-07-10T15:37:00Z">
        <w:r>
          <w:t xml:space="preserve">its actual display time to </w:t>
        </w:r>
      </w:ins>
      <w:ins w:id="150" w:author="Eric Yip (Samsung)" w:date="2025-07-10T16:35:00Z">
        <w:r w:rsidR="00072297">
          <w:t>UE1</w:t>
        </w:r>
      </w:ins>
      <w:ins w:id="151" w:author="Eric Yip (Samsung)" w:date="2025-07-10T16:36:00Z">
        <w:r w:rsidR="00072297">
          <w:t xml:space="preserve"> (and MF)</w:t>
        </w:r>
      </w:ins>
      <w:ins w:id="152" w:author="Eric Yip (Samsung)" w:date="2025-07-10T15:37:00Z">
        <w:r>
          <w:t xml:space="preserve"> for the monitoring of the network-centric rendering service.</w:t>
        </w:r>
      </w:ins>
    </w:p>
    <w:p w14:paraId="0EFB8BDB" w14:textId="77777777" w:rsidR="00066D4A" w:rsidRDefault="00066D4A" w:rsidP="00066D4A">
      <w:pPr>
        <w:rPr>
          <w:ins w:id="153" w:author="Imed Bouazizi [2]" w:date="2025-05-22T19:00:00Z"/>
          <w:rFonts w:eastAsia="DengXian"/>
          <w:lang w:eastAsia="zh-CN"/>
        </w:rPr>
      </w:pPr>
      <w:ins w:id="154" w:author="Imed Bouazizi [2]" w:date="2025-05-22T19:00:00Z">
        <w:r w:rsidRPr="00B67224">
          <w:rPr>
            <w:rFonts w:eastAsia="DengXian"/>
            <w:lang w:eastAsia="zh-CN"/>
          </w:rPr>
          <w:t>NOTE2:</w:t>
        </w:r>
        <w:r w:rsidRPr="00B67224">
          <w:rPr>
            <w:rFonts w:eastAsia="DengXian"/>
            <w:lang w:eastAsia="zh-CN"/>
          </w:rPr>
          <w:tab/>
          <w:t>Rendering is not needed for 2D avatar.</w:t>
        </w:r>
      </w:ins>
    </w:p>
    <w:p w14:paraId="0E00C2F8" w14:textId="5C1FFD61" w:rsidR="0063401F" w:rsidRDefault="0063401F" w:rsidP="00F32727">
      <w:pPr>
        <w:rPr>
          <w:ins w:id="155" w:author="Eric Yip (Samsung)" w:date="2025-07-11T10:06:00Z"/>
          <w:lang w:eastAsia="ko-KR"/>
        </w:rPr>
      </w:pPr>
    </w:p>
    <w:p w14:paraId="4B745329" w14:textId="3A59097E" w:rsidR="00A57679" w:rsidRPr="006B5418" w:rsidRDefault="00A57679" w:rsidP="00A57679">
      <w:pPr>
        <w:pBdr>
          <w:top w:val="single" w:sz="4" w:space="1" w:color="auto"/>
          <w:left w:val="single" w:sz="4" w:space="4" w:color="auto"/>
          <w:bottom w:val="single" w:sz="4" w:space="1" w:color="auto"/>
          <w:right w:val="single" w:sz="4" w:space="4" w:color="auto"/>
        </w:pBdr>
        <w:jc w:val="center"/>
        <w:rPr>
          <w:ins w:id="156" w:author="Eric Yip (Samsung)" w:date="2025-07-11T10:06:00Z"/>
          <w:rFonts w:ascii="Arial" w:hAnsi="Arial" w:cs="Arial"/>
          <w:color w:val="0000FF"/>
          <w:sz w:val="28"/>
          <w:szCs w:val="28"/>
          <w:lang w:val="en-US"/>
        </w:rPr>
      </w:pPr>
      <w:ins w:id="157" w:author="Eric Yip (Samsung)" w:date="2025-07-11T10:06:00Z">
        <w:r>
          <w:rPr>
            <w:rFonts w:ascii="Arial" w:hAnsi="Arial" w:cs="Arial"/>
            <w:color w:val="0000FF"/>
            <w:sz w:val="28"/>
            <w:szCs w:val="28"/>
            <w:lang w:val="en-US"/>
          </w:rPr>
          <w:t>* * * Second C</w:t>
        </w:r>
        <w:r w:rsidRPr="006B5418">
          <w:rPr>
            <w:rFonts w:ascii="Arial" w:hAnsi="Arial" w:cs="Arial"/>
            <w:color w:val="0000FF"/>
            <w:sz w:val="28"/>
            <w:szCs w:val="28"/>
            <w:lang w:val="en-US"/>
          </w:rPr>
          <w:t>hange * * * *</w:t>
        </w:r>
      </w:ins>
    </w:p>
    <w:p w14:paraId="17F7CBBC" w14:textId="797D27FF" w:rsidR="00A57679" w:rsidRDefault="00A57679" w:rsidP="00A57679">
      <w:pPr>
        <w:pStyle w:val="Heading3"/>
        <w:rPr>
          <w:ins w:id="158" w:author="Eric Yip (Samsung)" w:date="2025-07-11T10:21:00Z"/>
        </w:rPr>
      </w:pPr>
      <w:ins w:id="159" w:author="Eric Yip (Samsung)" w:date="2025-07-11T10:20:00Z">
        <w:r>
          <w:t>6.5.4</w:t>
        </w:r>
        <w:r>
          <w:tab/>
        </w:r>
      </w:ins>
      <w:ins w:id="160" w:author="Eric Yip (Samsung)" w:date="2025-07-11T12:49:00Z">
        <w:r w:rsidR="002F01DC">
          <w:t xml:space="preserve">Timing Information for </w:t>
        </w:r>
      </w:ins>
      <w:ins w:id="161" w:author="Eric Yip (Samsung)" w:date="2025-07-11T10:30:00Z">
        <w:r w:rsidR="009437AE">
          <w:t>Avatar</w:t>
        </w:r>
      </w:ins>
      <w:ins w:id="162" w:author="Eric Yip (Samsung)" w:date="2025-07-11T10:20:00Z">
        <w:r>
          <w:t xml:space="preserve"> Animation and Rendering</w:t>
        </w:r>
      </w:ins>
    </w:p>
    <w:p w14:paraId="2B8FCD9B" w14:textId="6BDA543A" w:rsidR="009437AE" w:rsidRDefault="002F01DC" w:rsidP="009437AE">
      <w:pPr>
        <w:rPr>
          <w:ins w:id="163" w:author="Eric Yip (Samsung)" w:date="2025-07-11T13:30:00Z"/>
        </w:rPr>
      </w:pPr>
      <w:ins w:id="164" w:author="Eric Yip (Samsung)" w:date="2025-07-11T12:56:00Z">
        <w:r>
          <w:t>In avatar communication</w:t>
        </w:r>
      </w:ins>
      <w:ins w:id="165" w:author="Eric Yip (Samsung)" w:date="2025-07-11T12:57:00Z">
        <w:r>
          <w:t xml:space="preserve">, </w:t>
        </w:r>
      </w:ins>
      <w:ins w:id="166" w:author="Eric Yip (Samsung)" w:date="2025-07-11T12:59:00Z">
        <w:r>
          <w:t>compared to traditional remote or split rendering for AR,</w:t>
        </w:r>
      </w:ins>
      <w:ins w:id="167" w:author="Eric Yip (Samsung)" w:date="2025-07-11T13:06:00Z">
        <w:r w:rsidR="006F0158">
          <w:t xml:space="preserve"> </w:t>
        </w:r>
      </w:ins>
      <w:ins w:id="168" w:author="Eric Yip (Samsung)" w:date="2025-07-11T13:20:00Z">
        <w:r w:rsidR="000A2B6D">
          <w:t xml:space="preserve">one important parameter to estimate the user quality of experience is the </w:t>
        </w:r>
      </w:ins>
      <w:ins w:id="169" w:author="Eric Yip (Samsung)" w:date="2025-07-14T14:20:00Z">
        <w:r w:rsidR="001B29B3">
          <w:rPr>
            <w:i/>
            <w:iCs/>
          </w:rPr>
          <w:t>posture</w:t>
        </w:r>
      </w:ins>
      <w:ins w:id="170" w:author="Eric Yip (Samsung)" w:date="2025-07-11T13:20:00Z">
        <w:r w:rsidR="000A2B6D" w:rsidRPr="000A2B6D">
          <w:rPr>
            <w:i/>
            <w:iCs/>
          </w:rPr>
          <w:t xml:space="preserve"> to render to photon time delay</w:t>
        </w:r>
      </w:ins>
      <w:ins w:id="171" w:author="Eric Yip (Samsung)" w:date="2025-07-11T13:31:00Z">
        <w:r w:rsidR="007D55CA">
          <w:rPr>
            <w:i/>
            <w:iCs/>
          </w:rPr>
          <w:t>,</w:t>
        </w:r>
        <w:r w:rsidR="007D55CA">
          <w:t xml:space="preserve"> defined as the time duration between </w:t>
        </w:r>
      </w:ins>
      <w:ins w:id="172" w:author="Eric Yip (Samsung)" w:date="2025-07-11T13:35:00Z">
        <w:r w:rsidR="00845DE2">
          <w:t xml:space="preserve">the </w:t>
        </w:r>
      </w:ins>
      <w:ins w:id="173" w:author="Eric Yip (Samsung)" w:date="2025-07-11T13:37:00Z">
        <w:r w:rsidR="00845DE2" w:rsidRPr="00845DE2">
          <w:rPr>
            <w:i/>
            <w:iCs/>
          </w:rPr>
          <w:t>posture</w:t>
        </w:r>
      </w:ins>
      <w:ins w:id="174" w:author="Eric Yip (Samsung)" w:date="2025-07-11T13:39:00Z">
        <w:r w:rsidR="00845DE2" w:rsidRPr="00845DE2">
          <w:rPr>
            <w:i/>
            <w:iCs/>
          </w:rPr>
          <w:t>-</w:t>
        </w:r>
      </w:ins>
      <w:ins w:id="175" w:author="Eric Yip (Samsung)" w:date="2025-07-11T13:37:00Z">
        <w:r w:rsidR="00845DE2" w:rsidRPr="00845DE2">
          <w:rPr>
            <w:i/>
            <w:iCs/>
          </w:rPr>
          <w:t>capture</w:t>
        </w:r>
      </w:ins>
      <w:ins w:id="176" w:author="Eric Yip (Samsung)" w:date="2025-07-11T13:39:00Z">
        <w:r w:rsidR="00845DE2" w:rsidRPr="00845DE2">
          <w:rPr>
            <w:i/>
            <w:iCs/>
          </w:rPr>
          <w:t>-</w:t>
        </w:r>
      </w:ins>
      <w:ins w:id="177" w:author="Eric Yip (Samsung)" w:date="2025-07-11T13:37:00Z">
        <w:r w:rsidR="00845DE2" w:rsidRPr="00845DE2">
          <w:rPr>
            <w:i/>
            <w:iCs/>
          </w:rPr>
          <w:t>time</w:t>
        </w:r>
      </w:ins>
      <w:ins w:id="178" w:author="Eric Yip (Samsung)" w:date="2025-07-11T13:39:00Z">
        <w:r w:rsidR="00845DE2">
          <w:t xml:space="preserve"> </w:t>
        </w:r>
      </w:ins>
      <w:ins w:id="179" w:author="Eric Yip (Samsung)" w:date="2025-07-11T13:40:00Z">
        <w:r w:rsidR="00845DE2">
          <w:t>or</w:t>
        </w:r>
      </w:ins>
      <w:ins w:id="180" w:author="Eric Yip (Samsung)" w:date="2025-07-11T13:37:00Z">
        <w:r w:rsidR="00845DE2">
          <w:t xml:space="preserve"> </w:t>
        </w:r>
      </w:ins>
      <w:ins w:id="181" w:author="Eric Yip (Samsung)" w:date="2025-07-11T13:39:00Z">
        <w:r w:rsidR="00845DE2" w:rsidRPr="00845DE2">
          <w:rPr>
            <w:i/>
            <w:iCs/>
          </w:rPr>
          <w:t>animation-data-generation-time</w:t>
        </w:r>
        <w:r w:rsidR="00845DE2">
          <w:t>,</w:t>
        </w:r>
      </w:ins>
      <w:ins w:id="182" w:author="Eric Yip (Samsung)" w:date="2025-07-11T13:40:00Z">
        <w:r w:rsidR="00845DE2">
          <w:t xml:space="preserve"> the </w:t>
        </w:r>
        <w:r w:rsidR="00845DE2" w:rsidRPr="0052339C">
          <w:rPr>
            <w:i/>
            <w:iCs/>
          </w:rPr>
          <w:t>avatar-animation-time</w:t>
        </w:r>
      </w:ins>
      <w:ins w:id="183" w:author="Eric Yip (Samsung)" w:date="2025-07-11T13:41:00Z">
        <w:r w:rsidR="00845DE2">
          <w:t xml:space="preserve">, and the </w:t>
        </w:r>
        <w:r w:rsidR="00845DE2" w:rsidRPr="0052339C">
          <w:rPr>
            <w:i/>
            <w:iCs/>
          </w:rPr>
          <w:t>actual-display-time</w:t>
        </w:r>
      </w:ins>
      <w:ins w:id="184" w:author="Eric Yip (Samsung)" w:date="2025-07-11T13:43:00Z">
        <w:r w:rsidR="0052339C">
          <w:t>.</w:t>
        </w:r>
      </w:ins>
      <w:ins w:id="185" w:author="Eric Yip (Samsung)" w:date="2025-07-11T13:36:00Z">
        <w:r w:rsidR="00845DE2">
          <w:t xml:space="preserve">  </w:t>
        </w:r>
      </w:ins>
      <w:ins w:id="186" w:author="Eric Yip (Samsung)" w:date="2025-07-11T13:22:00Z">
        <w:r w:rsidR="007D55CA">
          <w:t>The calculation</w:t>
        </w:r>
      </w:ins>
      <w:ins w:id="187" w:author="Eric Yip (Samsung)" w:date="2025-07-11T13:45:00Z">
        <w:r w:rsidR="0052339C">
          <w:t xml:space="preserve"> or</w:t>
        </w:r>
      </w:ins>
      <w:ins w:id="188" w:author="Eric Yip (Samsung)" w:date="2025-07-11T13:22:00Z">
        <w:r w:rsidR="007D55CA">
          <w:t xml:space="preserve"> </w:t>
        </w:r>
      </w:ins>
      <w:ins w:id="189" w:author="Eric Yip (Samsung)" w:date="2025-07-11T13:44:00Z">
        <w:r w:rsidR="0052339C">
          <w:t xml:space="preserve">measurement of </w:t>
        </w:r>
      </w:ins>
      <w:ins w:id="190" w:author="Eric Yip (Samsung)" w:date="2025-07-11T13:22:00Z">
        <w:r w:rsidR="007D55CA">
          <w:t>th</w:t>
        </w:r>
      </w:ins>
      <w:ins w:id="191" w:author="Eric Yip (Samsung)" w:date="2025-07-11T13:25:00Z">
        <w:r w:rsidR="007D55CA">
          <w:t>e</w:t>
        </w:r>
      </w:ins>
      <w:ins w:id="192" w:author="Eric Yip (Samsung)" w:date="2025-07-11T13:22:00Z">
        <w:r w:rsidR="007D55CA">
          <w:t xml:space="preserve"> </w:t>
        </w:r>
      </w:ins>
      <w:ins w:id="193" w:author="Eric Yip (Samsung)" w:date="2025-07-11T13:45:00Z">
        <w:r w:rsidR="0052339C">
          <w:t xml:space="preserve">timestamps </w:t>
        </w:r>
      </w:ins>
      <w:ins w:id="194" w:author="Eric Yip (Samsung)" w:date="2025-07-11T13:25:00Z">
        <w:r w:rsidR="007D55CA">
          <w:t>related to this delay</w:t>
        </w:r>
      </w:ins>
      <w:ins w:id="195" w:author="Eric Yip (Samsung)" w:date="2025-07-11T13:22:00Z">
        <w:r w:rsidR="007D55CA">
          <w:t xml:space="preserve"> is dependent </w:t>
        </w:r>
      </w:ins>
      <w:ins w:id="196" w:author="Eric Yip (Samsung)" w:date="2025-07-11T13:07:00Z">
        <w:r w:rsidR="006F0158">
          <w:t>on</w:t>
        </w:r>
      </w:ins>
      <w:ins w:id="197" w:author="Eric Yip (Samsung)" w:date="2025-07-11T13:06:00Z">
        <w:r w:rsidR="006F0158">
          <w:t xml:space="preserve"> </w:t>
        </w:r>
      </w:ins>
      <w:ins w:id="198" w:author="Eric Yip (Samsung)" w:date="2025-07-11T13:08:00Z">
        <w:r w:rsidR="006F0158">
          <w:t xml:space="preserve">the entity performing the </w:t>
        </w:r>
      </w:ins>
      <w:ins w:id="199" w:author="Eric Yip (Samsung)" w:date="2025-07-11T12:57:00Z">
        <w:r>
          <w:t>avatar animation and rendering</w:t>
        </w:r>
      </w:ins>
      <w:ins w:id="200" w:author="Eric Yip (Samsung)" w:date="2025-07-11T13:07:00Z">
        <w:r w:rsidR="006F0158">
          <w:t xml:space="preserve">, which is also influenced by the latencies involved in generating and </w:t>
        </w:r>
      </w:ins>
      <w:ins w:id="201" w:author="Eric Yip (Samsung)" w:date="2025-07-11T13:09:00Z">
        <w:r w:rsidR="006F0158">
          <w:t>delivering</w:t>
        </w:r>
      </w:ins>
      <w:ins w:id="202" w:author="Eric Yip (Samsung)" w:date="2025-07-11T13:08:00Z">
        <w:r w:rsidR="006F0158">
          <w:t xml:space="preserve"> the animation data </w:t>
        </w:r>
      </w:ins>
      <w:ins w:id="203" w:author="Eric Yip (Samsung)" w:date="2025-07-11T13:09:00Z">
        <w:r w:rsidR="006F0158">
          <w:t>required at the corresponding enti</w:t>
        </w:r>
      </w:ins>
      <w:ins w:id="204" w:author="Eric Yip (Samsung)" w:date="2025-07-11T13:25:00Z">
        <w:r w:rsidR="007D55CA">
          <w:t>ty.</w:t>
        </w:r>
      </w:ins>
    </w:p>
    <w:p w14:paraId="56995EC2" w14:textId="71C386AE" w:rsidR="007D55CA" w:rsidRDefault="00A93D43" w:rsidP="009437AE">
      <w:pPr>
        <w:rPr>
          <w:ins w:id="205" w:author="Eric Yip (Samsung)" w:date="2025-07-11T14:04:00Z"/>
        </w:rPr>
      </w:pPr>
      <w:ins w:id="206" w:author="Eric Yip (Samsung)" w:date="2025-07-11T14:01:00Z">
        <w:r>
          <w:t xml:space="preserve">The </w:t>
        </w:r>
        <w:r w:rsidRPr="00845DE2">
          <w:rPr>
            <w:i/>
            <w:iCs/>
          </w:rPr>
          <w:t>posture-capture-time</w:t>
        </w:r>
        <w:r>
          <w:t xml:space="preserve"> is measured </w:t>
        </w:r>
      </w:ins>
      <w:ins w:id="207" w:author="Eric Yip (Samsung)" w:date="2025-07-11T14:05:00Z">
        <w:r w:rsidR="00D82D23">
          <w:t>in</w:t>
        </w:r>
      </w:ins>
      <w:ins w:id="208" w:author="Eric Yip (Samsung)" w:date="2025-07-11T14:01:00Z">
        <w:r>
          <w:t xml:space="preserve"> the sending UE, as the time when </w:t>
        </w:r>
      </w:ins>
      <w:ins w:id="209" w:author="Eric Yip (Samsung)" w:date="2025-07-11T14:03:00Z">
        <w:r w:rsidR="00FE497F">
          <w:t>the sender UE user’s pose is captured</w:t>
        </w:r>
      </w:ins>
      <w:ins w:id="210" w:author="Eric Yip (Samsung)" w:date="2025-07-11T14:08:00Z">
        <w:r w:rsidR="00D82D23">
          <w:t xml:space="preserve"> </w:t>
        </w:r>
      </w:ins>
      <w:ins w:id="211" w:author="Eric Yip (Samsung)" w:date="2025-07-11T14:03:00Z">
        <w:r w:rsidR="00FE497F">
          <w:t>in order to generat</w:t>
        </w:r>
      </w:ins>
      <w:ins w:id="212" w:author="Eric Yip (Samsung)" w:date="2025-07-11T14:04:00Z">
        <w:r w:rsidR="00FE497F">
          <w:t xml:space="preserve">e </w:t>
        </w:r>
      </w:ins>
      <w:ins w:id="213" w:author="Eric Yip (Samsung)" w:date="2025-07-11T14:09:00Z">
        <w:r w:rsidR="00D82D23">
          <w:t xml:space="preserve">the </w:t>
        </w:r>
      </w:ins>
      <w:ins w:id="214" w:author="Eric Yip (Samsung)" w:date="2025-07-11T14:04:00Z">
        <w:r w:rsidR="00FE497F">
          <w:t>animation data.</w:t>
        </w:r>
      </w:ins>
    </w:p>
    <w:p w14:paraId="2F5AF527" w14:textId="5E339B62" w:rsidR="00FE497F" w:rsidRDefault="00FE497F" w:rsidP="009437AE">
      <w:pPr>
        <w:rPr>
          <w:ins w:id="215" w:author="Eric Yip (Samsung)" w:date="2025-07-11T14:10:00Z"/>
        </w:rPr>
      </w:pPr>
      <w:ins w:id="216" w:author="Eric Yip (Samsung)" w:date="2025-07-11T14:04:00Z">
        <w:r>
          <w:t xml:space="preserve">The </w:t>
        </w:r>
        <w:r w:rsidRPr="00FE497F">
          <w:rPr>
            <w:i/>
            <w:iCs/>
          </w:rPr>
          <w:t>animation-data-generation-time</w:t>
        </w:r>
        <w:r>
          <w:t xml:space="preserve"> is measured</w:t>
        </w:r>
      </w:ins>
      <w:ins w:id="217" w:author="Eric Yip (Samsung)" w:date="2025-07-11T14:05:00Z">
        <w:r w:rsidR="00D82D23">
          <w:t xml:space="preserve"> either in the sending UE</w:t>
        </w:r>
      </w:ins>
      <w:ins w:id="218" w:author="Eric Yip (Samsung)" w:date="2025-07-11T14:06:00Z">
        <w:r w:rsidR="00D82D23">
          <w:t xml:space="preserve"> or the MF, as the time when the animation data is generated from the source data</w:t>
        </w:r>
      </w:ins>
      <w:ins w:id="219" w:author="Eric Yip (Samsung)" w:date="2025-07-11T14:08:00Z">
        <w:r w:rsidR="00D82D23">
          <w:t>.</w:t>
        </w:r>
      </w:ins>
    </w:p>
    <w:p w14:paraId="5248561E" w14:textId="65BBD7A3" w:rsidR="00A57679" w:rsidRDefault="00E2434F" w:rsidP="00F32727">
      <w:pPr>
        <w:rPr>
          <w:ins w:id="220" w:author="Eric Yip (Samsung)" w:date="2025-07-11T14:51:00Z"/>
        </w:rPr>
      </w:pPr>
      <w:ins w:id="221" w:author="Eric Yip (Samsung)" w:date="2025-07-11T14:29:00Z">
        <w:r>
          <w:t xml:space="preserve">The </w:t>
        </w:r>
      </w:ins>
      <w:ins w:id="222" w:author="Eric Yip (Samsung)" w:date="2025-07-11T14:56:00Z">
        <w:r w:rsidR="006274FC" w:rsidRPr="006274FC">
          <w:rPr>
            <w:i/>
            <w:iCs/>
          </w:rPr>
          <w:t>avatar-</w:t>
        </w:r>
      </w:ins>
      <w:ins w:id="223" w:author="Eric Yip (Samsung)" w:date="2025-07-11T14:29:00Z">
        <w:r w:rsidRPr="00E2434F">
          <w:rPr>
            <w:i/>
            <w:iCs/>
          </w:rPr>
          <w:t>animation-time</w:t>
        </w:r>
        <w:r>
          <w:t xml:space="preserve"> i</w:t>
        </w:r>
      </w:ins>
      <w:ins w:id="224" w:author="Eric Yip (Samsung)" w:date="2025-07-11T14:30:00Z">
        <w:r>
          <w:t>s measured, depending on the animation mode, either in the sending UE, MF</w:t>
        </w:r>
      </w:ins>
      <w:ins w:id="225" w:author="Eric Yip (Samsung)" w:date="2025-07-11T14:31:00Z">
        <w:r>
          <w:t xml:space="preserve"> or receiving UE, as the time when the base avatar is animated</w:t>
        </w:r>
      </w:ins>
      <w:ins w:id="226" w:author="Eric Yip (Samsung)" w:date="2025-07-14T14:20:00Z">
        <w:r w:rsidR="001B29B3">
          <w:t xml:space="preserve"> and rendered</w:t>
        </w:r>
      </w:ins>
      <w:ins w:id="227" w:author="Eric Yip (Samsung)" w:date="2025-07-11T14:31:00Z">
        <w:r>
          <w:t>.</w:t>
        </w:r>
      </w:ins>
    </w:p>
    <w:p w14:paraId="54BDB382" w14:textId="4758FD61" w:rsidR="006274FC" w:rsidRDefault="006274FC" w:rsidP="00F32727">
      <w:pPr>
        <w:rPr>
          <w:ins w:id="228" w:author="Eric Yip (Samsung)" w:date="2025-07-11T10:06:00Z"/>
        </w:rPr>
      </w:pPr>
      <w:ins w:id="229" w:author="Eric Yip (Samsung)" w:date="2025-07-11T14:53:00Z">
        <w:r>
          <w:t xml:space="preserve">The </w:t>
        </w:r>
        <w:r w:rsidRPr="006274FC">
          <w:rPr>
            <w:i/>
            <w:iCs/>
          </w:rPr>
          <w:t>actual-display-time</w:t>
        </w:r>
        <w:r>
          <w:t xml:space="preserve"> </w:t>
        </w:r>
      </w:ins>
      <w:ins w:id="230" w:author="Eric Yip (Samsung)" w:date="2025-07-11T14:56:00Z">
        <w:r>
          <w:t xml:space="preserve">is measured in </w:t>
        </w:r>
      </w:ins>
      <w:ins w:id="231" w:author="Eric Yip (Samsung)" w:date="2025-07-11T14:57:00Z">
        <w:r>
          <w:t xml:space="preserve">the receiving UE, as the time when </w:t>
        </w:r>
      </w:ins>
      <w:ins w:id="232" w:author="Eric Yip (Samsung)" w:date="2025-07-11T14:58:00Z">
        <w:r>
          <w:t>then rendered avatar is displayed to the user.</w:t>
        </w:r>
      </w:ins>
    </w:p>
    <w:p w14:paraId="308A79ED" w14:textId="1B73D3B0" w:rsidR="00A57679" w:rsidRPr="002B50BD" w:rsidRDefault="006274FC" w:rsidP="00F32727">
      <w:pPr>
        <w:rPr>
          <w:b/>
          <w:bCs/>
          <w:lang w:eastAsia="ko-KR"/>
        </w:rPr>
      </w:pPr>
      <w:ins w:id="233" w:author="Eric Yip (Samsung)" w:date="2025-07-11T14:58:00Z">
        <w:r>
          <w:rPr>
            <w:lang w:eastAsia="ko-KR"/>
          </w:rPr>
          <w:t xml:space="preserve">These timestamps may be </w:t>
        </w:r>
      </w:ins>
      <w:ins w:id="234" w:author="Eric Yip (Samsung)" w:date="2025-07-11T15:01:00Z">
        <w:r>
          <w:rPr>
            <w:lang w:eastAsia="ko-KR"/>
          </w:rPr>
          <w:t xml:space="preserve">delivered to each corresponding entity via feedback messages in order to </w:t>
        </w:r>
        <w:r w:rsidR="002B50BD">
          <w:rPr>
            <w:lang w:eastAsia="ko-KR"/>
          </w:rPr>
          <w:t>facilitate bette</w:t>
        </w:r>
      </w:ins>
      <w:ins w:id="235" w:author="Eric Yip (Samsung)" w:date="2025-07-11T15:02:00Z">
        <w:r w:rsidR="002B50BD">
          <w:rPr>
            <w:lang w:eastAsia="ko-KR"/>
          </w:rPr>
          <w:t xml:space="preserve">r quality of experience. </w:t>
        </w:r>
        <w:r w:rsidR="002B50BD">
          <w:t xml:space="preserve">Better </w:t>
        </w:r>
        <w:proofErr w:type="spellStart"/>
        <w:r w:rsidR="002B50BD">
          <w:t>QoE</w:t>
        </w:r>
        <w:proofErr w:type="spellEnd"/>
        <w:r w:rsidR="002B50BD">
          <w:t xml:space="preserve"> may be provided to the user either through an adjustment in pose correction</w:t>
        </w:r>
      </w:ins>
      <w:ins w:id="236" w:author="Eric Yip (Samsung)" w:date="2025-07-11T15:03:00Z">
        <w:r w:rsidR="002B50BD">
          <w:t xml:space="preserve"> (in the receiving UE)</w:t>
        </w:r>
      </w:ins>
      <w:ins w:id="237" w:author="Eric Yip (Samsung)" w:date="2025-07-11T15:02:00Z">
        <w:r w:rsidR="002B50BD">
          <w:t>, or</w:t>
        </w:r>
      </w:ins>
      <w:ins w:id="238" w:author="Eric Yip (Samsung)" w:date="2025-07-11T15:03:00Z">
        <w:r w:rsidR="002B50BD">
          <w:t xml:space="preserve"> by other means such as</w:t>
        </w:r>
      </w:ins>
      <w:ins w:id="239" w:author="Eric Yip (Samsung)" w:date="2025-07-11T15:02:00Z">
        <w:r w:rsidR="002B50BD">
          <w:t xml:space="preserve"> the re-negotiation of a more suitable entity for animation data generation and/or </w:t>
        </w:r>
      </w:ins>
      <w:ins w:id="240" w:author="Eric Yip (Samsung)" w:date="2025-07-11T15:03:00Z">
        <w:r w:rsidR="002B50BD">
          <w:t xml:space="preserve">avatar </w:t>
        </w:r>
      </w:ins>
      <w:ins w:id="241" w:author="Eric Yip (Samsung)" w:date="2025-07-11T15:02:00Z">
        <w:r w:rsidR="002B50BD">
          <w:t>animation and rendering.</w:t>
        </w:r>
      </w:ins>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4BBF" w14:textId="77777777" w:rsidR="000B5091" w:rsidRDefault="000B5091">
      <w:r>
        <w:separator/>
      </w:r>
    </w:p>
  </w:endnote>
  <w:endnote w:type="continuationSeparator" w:id="0">
    <w:p w14:paraId="055A852A" w14:textId="77777777" w:rsidR="000B5091" w:rsidRDefault="000B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4C77" w14:textId="77777777" w:rsidR="000B5091" w:rsidRDefault="000B5091">
      <w:r>
        <w:separator/>
      </w:r>
    </w:p>
  </w:footnote>
  <w:footnote w:type="continuationSeparator" w:id="0">
    <w:p w14:paraId="0881A50B" w14:textId="77777777" w:rsidR="000B5091" w:rsidRDefault="000B5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1"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4"/>
  </w:num>
  <w:num w:numId="2">
    <w:abstractNumId w:val="6"/>
  </w:num>
  <w:num w:numId="3">
    <w:abstractNumId w:val="4"/>
  </w:num>
  <w:num w:numId="4">
    <w:abstractNumId w:val="19"/>
  </w:num>
  <w:num w:numId="5">
    <w:abstractNumId w:val="20"/>
  </w:num>
  <w:num w:numId="6">
    <w:abstractNumId w:val="0"/>
  </w:num>
  <w:num w:numId="7">
    <w:abstractNumId w:val="2"/>
  </w:num>
  <w:num w:numId="8">
    <w:abstractNumId w:val="17"/>
  </w:num>
  <w:num w:numId="9">
    <w:abstractNumId w:val="7"/>
  </w:num>
  <w:num w:numId="10">
    <w:abstractNumId w:val="12"/>
  </w:num>
  <w:num w:numId="11">
    <w:abstractNumId w:val="3"/>
  </w:num>
  <w:num w:numId="12">
    <w:abstractNumId w:val="9"/>
  </w:num>
  <w:num w:numId="13">
    <w:abstractNumId w:val="8"/>
  </w:num>
  <w:num w:numId="14">
    <w:abstractNumId w:val="16"/>
  </w:num>
  <w:num w:numId="15">
    <w:abstractNumId w:val="15"/>
  </w:num>
  <w:num w:numId="16">
    <w:abstractNumId w:val="21"/>
  </w:num>
  <w:num w:numId="17">
    <w:abstractNumId w:val="10"/>
  </w:num>
  <w:num w:numId="18">
    <w:abstractNumId w:val="5"/>
  </w:num>
  <w:num w:numId="19">
    <w:abstractNumId w:val="18"/>
  </w:num>
  <w:num w:numId="20">
    <w:abstractNumId w:val="13"/>
  </w:num>
  <w:num w:numId="21">
    <w:abstractNumId w:val="1"/>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w15:presenceInfo w15:providerId="None" w15:userId="Eric Yip_r01"/>
  </w15:person>
  <w15:person w15:author="Imed Bouazizi">
    <w15:presenceInfo w15:providerId="Windows Live" w15:userId="d72df06f83a0a110"/>
  </w15:person>
  <w15:person w15:author="Imed Bouazizi [2]">
    <w15:presenceInfo w15:providerId="None" w15:userId="Imed Bouazizi"/>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6C"/>
    <w:rsid w:val="00016A2A"/>
    <w:rsid w:val="00022AE9"/>
    <w:rsid w:val="00022E4A"/>
    <w:rsid w:val="00023463"/>
    <w:rsid w:val="00030081"/>
    <w:rsid w:val="00030A6C"/>
    <w:rsid w:val="00032D56"/>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2A5"/>
    <w:rsid w:val="00062124"/>
    <w:rsid w:val="00066856"/>
    <w:rsid w:val="00066D4A"/>
    <w:rsid w:val="0007005D"/>
    <w:rsid w:val="00070F86"/>
    <w:rsid w:val="00072297"/>
    <w:rsid w:val="00072AAF"/>
    <w:rsid w:val="00072DD2"/>
    <w:rsid w:val="000757B5"/>
    <w:rsid w:val="00075A9F"/>
    <w:rsid w:val="0008167A"/>
    <w:rsid w:val="00084246"/>
    <w:rsid w:val="000914D4"/>
    <w:rsid w:val="000A2B6D"/>
    <w:rsid w:val="000A4B77"/>
    <w:rsid w:val="000B1216"/>
    <w:rsid w:val="000B14A6"/>
    <w:rsid w:val="000B49B9"/>
    <w:rsid w:val="000B4F61"/>
    <w:rsid w:val="000B5091"/>
    <w:rsid w:val="000B5D8D"/>
    <w:rsid w:val="000B657F"/>
    <w:rsid w:val="000B6C7D"/>
    <w:rsid w:val="000B6F90"/>
    <w:rsid w:val="000C4CAD"/>
    <w:rsid w:val="000C6598"/>
    <w:rsid w:val="000D21C2"/>
    <w:rsid w:val="000D4783"/>
    <w:rsid w:val="000D7318"/>
    <w:rsid w:val="000D759A"/>
    <w:rsid w:val="000E3659"/>
    <w:rsid w:val="000E385B"/>
    <w:rsid w:val="000E39BC"/>
    <w:rsid w:val="000F12C7"/>
    <w:rsid w:val="000F2C43"/>
    <w:rsid w:val="000F4503"/>
    <w:rsid w:val="0010519E"/>
    <w:rsid w:val="001163A8"/>
    <w:rsid w:val="00116BDF"/>
    <w:rsid w:val="001176A0"/>
    <w:rsid w:val="00121953"/>
    <w:rsid w:val="001253F0"/>
    <w:rsid w:val="00125570"/>
    <w:rsid w:val="00130F69"/>
    <w:rsid w:val="00132405"/>
    <w:rsid w:val="0013241F"/>
    <w:rsid w:val="00133009"/>
    <w:rsid w:val="00137CAD"/>
    <w:rsid w:val="0014220E"/>
    <w:rsid w:val="00142F65"/>
    <w:rsid w:val="00143552"/>
    <w:rsid w:val="00165FBB"/>
    <w:rsid w:val="00182401"/>
    <w:rsid w:val="00183134"/>
    <w:rsid w:val="001879D2"/>
    <w:rsid w:val="00191D62"/>
    <w:rsid w:val="00191E6B"/>
    <w:rsid w:val="001929C1"/>
    <w:rsid w:val="001973C7"/>
    <w:rsid w:val="001A287C"/>
    <w:rsid w:val="001A6676"/>
    <w:rsid w:val="001B29B3"/>
    <w:rsid w:val="001B5C2B"/>
    <w:rsid w:val="001B720D"/>
    <w:rsid w:val="001B77E2"/>
    <w:rsid w:val="001B7CE9"/>
    <w:rsid w:val="001C3A25"/>
    <w:rsid w:val="001C53AB"/>
    <w:rsid w:val="001D25E6"/>
    <w:rsid w:val="001D425A"/>
    <w:rsid w:val="001D4C82"/>
    <w:rsid w:val="001D5720"/>
    <w:rsid w:val="001D6101"/>
    <w:rsid w:val="001E2EB5"/>
    <w:rsid w:val="001E333C"/>
    <w:rsid w:val="001E41F3"/>
    <w:rsid w:val="001E66F3"/>
    <w:rsid w:val="001F151F"/>
    <w:rsid w:val="001F3B42"/>
    <w:rsid w:val="001F601E"/>
    <w:rsid w:val="002055A5"/>
    <w:rsid w:val="002071B1"/>
    <w:rsid w:val="00212096"/>
    <w:rsid w:val="00212400"/>
    <w:rsid w:val="0021472C"/>
    <w:rsid w:val="002153AE"/>
    <w:rsid w:val="002157ED"/>
    <w:rsid w:val="00216490"/>
    <w:rsid w:val="00216525"/>
    <w:rsid w:val="00222647"/>
    <w:rsid w:val="00222D3E"/>
    <w:rsid w:val="00225C69"/>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5D12"/>
    <w:rsid w:val="0027780F"/>
    <w:rsid w:val="00280C87"/>
    <w:rsid w:val="002953C7"/>
    <w:rsid w:val="00297E04"/>
    <w:rsid w:val="002A45F4"/>
    <w:rsid w:val="002A4EC0"/>
    <w:rsid w:val="002A5567"/>
    <w:rsid w:val="002A6BBA"/>
    <w:rsid w:val="002A7335"/>
    <w:rsid w:val="002B1A87"/>
    <w:rsid w:val="002B3C88"/>
    <w:rsid w:val="002B3DEF"/>
    <w:rsid w:val="002B50BD"/>
    <w:rsid w:val="002B725A"/>
    <w:rsid w:val="002C25F7"/>
    <w:rsid w:val="002C4E4E"/>
    <w:rsid w:val="002C700F"/>
    <w:rsid w:val="002C7406"/>
    <w:rsid w:val="002D1440"/>
    <w:rsid w:val="002D4670"/>
    <w:rsid w:val="002D4AAF"/>
    <w:rsid w:val="002E0C5F"/>
    <w:rsid w:val="002E2F13"/>
    <w:rsid w:val="002E48BE"/>
    <w:rsid w:val="002E6115"/>
    <w:rsid w:val="002F01DC"/>
    <w:rsid w:val="002F14EF"/>
    <w:rsid w:val="002F229E"/>
    <w:rsid w:val="002F3469"/>
    <w:rsid w:val="002F4FF2"/>
    <w:rsid w:val="002F6340"/>
    <w:rsid w:val="00301FFD"/>
    <w:rsid w:val="00305924"/>
    <w:rsid w:val="00305C60"/>
    <w:rsid w:val="003114E1"/>
    <w:rsid w:val="0031217B"/>
    <w:rsid w:val="0031443F"/>
    <w:rsid w:val="00315BD4"/>
    <w:rsid w:val="003200A5"/>
    <w:rsid w:val="00324E79"/>
    <w:rsid w:val="00330643"/>
    <w:rsid w:val="00332881"/>
    <w:rsid w:val="00337A60"/>
    <w:rsid w:val="003408B3"/>
    <w:rsid w:val="00350012"/>
    <w:rsid w:val="003509FF"/>
    <w:rsid w:val="00353A02"/>
    <w:rsid w:val="00354FD4"/>
    <w:rsid w:val="003554E8"/>
    <w:rsid w:val="0036060F"/>
    <w:rsid w:val="003617F4"/>
    <w:rsid w:val="00365434"/>
    <w:rsid w:val="003658C8"/>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2CE5"/>
    <w:rsid w:val="003B6F41"/>
    <w:rsid w:val="003B79F5"/>
    <w:rsid w:val="003C7B78"/>
    <w:rsid w:val="003D16CC"/>
    <w:rsid w:val="003D4807"/>
    <w:rsid w:val="003D6A79"/>
    <w:rsid w:val="003E29EF"/>
    <w:rsid w:val="003E475F"/>
    <w:rsid w:val="003E605A"/>
    <w:rsid w:val="003E6775"/>
    <w:rsid w:val="003E699E"/>
    <w:rsid w:val="003F3BF2"/>
    <w:rsid w:val="003F6412"/>
    <w:rsid w:val="00401225"/>
    <w:rsid w:val="00404F6E"/>
    <w:rsid w:val="00405A41"/>
    <w:rsid w:val="00411094"/>
    <w:rsid w:val="00411125"/>
    <w:rsid w:val="00413493"/>
    <w:rsid w:val="00415C38"/>
    <w:rsid w:val="00422CFA"/>
    <w:rsid w:val="00424445"/>
    <w:rsid w:val="00424AF5"/>
    <w:rsid w:val="00426129"/>
    <w:rsid w:val="00435765"/>
    <w:rsid w:val="00435799"/>
    <w:rsid w:val="00436BAB"/>
    <w:rsid w:val="00440825"/>
    <w:rsid w:val="004415D8"/>
    <w:rsid w:val="00442F9A"/>
    <w:rsid w:val="00443403"/>
    <w:rsid w:val="00453782"/>
    <w:rsid w:val="0045392D"/>
    <w:rsid w:val="004561C2"/>
    <w:rsid w:val="00456847"/>
    <w:rsid w:val="00457165"/>
    <w:rsid w:val="00457AEC"/>
    <w:rsid w:val="00462840"/>
    <w:rsid w:val="00464133"/>
    <w:rsid w:val="00465AE3"/>
    <w:rsid w:val="00465C74"/>
    <w:rsid w:val="00465EFD"/>
    <w:rsid w:val="004725E0"/>
    <w:rsid w:val="00473BB3"/>
    <w:rsid w:val="004805DF"/>
    <w:rsid w:val="00482179"/>
    <w:rsid w:val="00486A33"/>
    <w:rsid w:val="00490EDA"/>
    <w:rsid w:val="00491E6C"/>
    <w:rsid w:val="0049658C"/>
    <w:rsid w:val="00496C55"/>
    <w:rsid w:val="00497A32"/>
    <w:rsid w:val="00497F14"/>
    <w:rsid w:val="004A4BEC"/>
    <w:rsid w:val="004B0FA3"/>
    <w:rsid w:val="004B45A4"/>
    <w:rsid w:val="004C1E90"/>
    <w:rsid w:val="004C6954"/>
    <w:rsid w:val="004D02C0"/>
    <w:rsid w:val="004D077E"/>
    <w:rsid w:val="004D508E"/>
    <w:rsid w:val="004E1854"/>
    <w:rsid w:val="004F0B6E"/>
    <w:rsid w:val="004F509C"/>
    <w:rsid w:val="004F6184"/>
    <w:rsid w:val="00502900"/>
    <w:rsid w:val="005055BE"/>
    <w:rsid w:val="0050780D"/>
    <w:rsid w:val="00510763"/>
    <w:rsid w:val="00511527"/>
    <w:rsid w:val="0051277C"/>
    <w:rsid w:val="00520968"/>
    <w:rsid w:val="0052339C"/>
    <w:rsid w:val="005275CB"/>
    <w:rsid w:val="00532D2F"/>
    <w:rsid w:val="00535BF2"/>
    <w:rsid w:val="005411EC"/>
    <w:rsid w:val="00541A7B"/>
    <w:rsid w:val="00543BCA"/>
    <w:rsid w:val="0054453D"/>
    <w:rsid w:val="00545213"/>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6150"/>
    <w:rsid w:val="005A634D"/>
    <w:rsid w:val="005A75F9"/>
    <w:rsid w:val="005B25F0"/>
    <w:rsid w:val="005C11F0"/>
    <w:rsid w:val="005D41B4"/>
    <w:rsid w:val="005D55E1"/>
    <w:rsid w:val="005D7121"/>
    <w:rsid w:val="005E2C44"/>
    <w:rsid w:val="005E5C62"/>
    <w:rsid w:val="005E78BA"/>
    <w:rsid w:val="005F168F"/>
    <w:rsid w:val="005F218B"/>
    <w:rsid w:val="0060287A"/>
    <w:rsid w:val="00604267"/>
    <w:rsid w:val="00606094"/>
    <w:rsid w:val="006077DE"/>
    <w:rsid w:val="0061048B"/>
    <w:rsid w:val="00611ECD"/>
    <w:rsid w:val="006135E6"/>
    <w:rsid w:val="00623180"/>
    <w:rsid w:val="006234C3"/>
    <w:rsid w:val="00625FF5"/>
    <w:rsid w:val="006274FC"/>
    <w:rsid w:val="00627AA1"/>
    <w:rsid w:val="006317D8"/>
    <w:rsid w:val="00631F95"/>
    <w:rsid w:val="00632840"/>
    <w:rsid w:val="0063401F"/>
    <w:rsid w:val="00634FC6"/>
    <w:rsid w:val="00640436"/>
    <w:rsid w:val="0064248A"/>
    <w:rsid w:val="00643317"/>
    <w:rsid w:val="006442C6"/>
    <w:rsid w:val="00650502"/>
    <w:rsid w:val="00661116"/>
    <w:rsid w:val="00662550"/>
    <w:rsid w:val="00664067"/>
    <w:rsid w:val="00665F7B"/>
    <w:rsid w:val="00673865"/>
    <w:rsid w:val="006763BD"/>
    <w:rsid w:val="00677777"/>
    <w:rsid w:val="00682E57"/>
    <w:rsid w:val="006A03A3"/>
    <w:rsid w:val="006A2B12"/>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FBF"/>
    <w:rsid w:val="006E7AF2"/>
    <w:rsid w:val="006E7BA4"/>
    <w:rsid w:val="006F0158"/>
    <w:rsid w:val="006F0BD6"/>
    <w:rsid w:val="006F6FDD"/>
    <w:rsid w:val="007000C1"/>
    <w:rsid w:val="00710497"/>
    <w:rsid w:val="00710976"/>
    <w:rsid w:val="00712563"/>
    <w:rsid w:val="007126C4"/>
    <w:rsid w:val="00714096"/>
    <w:rsid w:val="00714B2E"/>
    <w:rsid w:val="00716BDB"/>
    <w:rsid w:val="00727243"/>
    <w:rsid w:val="00727AC1"/>
    <w:rsid w:val="00736C34"/>
    <w:rsid w:val="0074184E"/>
    <w:rsid w:val="00741C24"/>
    <w:rsid w:val="00743092"/>
    <w:rsid w:val="007439B9"/>
    <w:rsid w:val="007467CF"/>
    <w:rsid w:val="00746B9E"/>
    <w:rsid w:val="00750463"/>
    <w:rsid w:val="00752224"/>
    <w:rsid w:val="00755458"/>
    <w:rsid w:val="0076213B"/>
    <w:rsid w:val="007627D4"/>
    <w:rsid w:val="00762E6A"/>
    <w:rsid w:val="00766955"/>
    <w:rsid w:val="007670A6"/>
    <w:rsid w:val="007760E6"/>
    <w:rsid w:val="007863FF"/>
    <w:rsid w:val="007912F4"/>
    <w:rsid w:val="007914C1"/>
    <w:rsid w:val="007938F2"/>
    <w:rsid w:val="00797217"/>
    <w:rsid w:val="007A2BD1"/>
    <w:rsid w:val="007B4183"/>
    <w:rsid w:val="007B512A"/>
    <w:rsid w:val="007C1383"/>
    <w:rsid w:val="007C2097"/>
    <w:rsid w:val="007C2EC8"/>
    <w:rsid w:val="007C2F14"/>
    <w:rsid w:val="007C4481"/>
    <w:rsid w:val="007C4D4B"/>
    <w:rsid w:val="007C6CEF"/>
    <w:rsid w:val="007C7597"/>
    <w:rsid w:val="007D249B"/>
    <w:rsid w:val="007D2AD9"/>
    <w:rsid w:val="007D55CA"/>
    <w:rsid w:val="007E3007"/>
    <w:rsid w:val="007E6510"/>
    <w:rsid w:val="007E6A06"/>
    <w:rsid w:val="007E6CD3"/>
    <w:rsid w:val="007F0625"/>
    <w:rsid w:val="007F25F8"/>
    <w:rsid w:val="007F31CA"/>
    <w:rsid w:val="007F48EA"/>
    <w:rsid w:val="007F672C"/>
    <w:rsid w:val="007F73DF"/>
    <w:rsid w:val="00810398"/>
    <w:rsid w:val="00814EEC"/>
    <w:rsid w:val="0081594E"/>
    <w:rsid w:val="00823570"/>
    <w:rsid w:val="008243EF"/>
    <w:rsid w:val="008275AA"/>
    <w:rsid w:val="008302F3"/>
    <w:rsid w:val="008332AA"/>
    <w:rsid w:val="0083354F"/>
    <w:rsid w:val="008350BE"/>
    <w:rsid w:val="0083609B"/>
    <w:rsid w:val="00841D08"/>
    <w:rsid w:val="00844B84"/>
    <w:rsid w:val="00845DE2"/>
    <w:rsid w:val="00846CB6"/>
    <w:rsid w:val="00847229"/>
    <w:rsid w:val="00847460"/>
    <w:rsid w:val="00850FCD"/>
    <w:rsid w:val="00852011"/>
    <w:rsid w:val="0085396C"/>
    <w:rsid w:val="00853B6C"/>
    <w:rsid w:val="00856A30"/>
    <w:rsid w:val="008672D3"/>
    <w:rsid w:val="00870EE7"/>
    <w:rsid w:val="00873E3A"/>
    <w:rsid w:val="00875CCA"/>
    <w:rsid w:val="00875E1B"/>
    <w:rsid w:val="00880AC2"/>
    <w:rsid w:val="008810B0"/>
    <w:rsid w:val="00883B6F"/>
    <w:rsid w:val="00886B59"/>
    <w:rsid w:val="008873C8"/>
    <w:rsid w:val="008902BC"/>
    <w:rsid w:val="008A0451"/>
    <w:rsid w:val="008A2E48"/>
    <w:rsid w:val="008A3B86"/>
    <w:rsid w:val="008A5E86"/>
    <w:rsid w:val="008A5F08"/>
    <w:rsid w:val="008B708F"/>
    <w:rsid w:val="008B72B0"/>
    <w:rsid w:val="008C03CF"/>
    <w:rsid w:val="008C25EF"/>
    <w:rsid w:val="008C60F7"/>
    <w:rsid w:val="008D357F"/>
    <w:rsid w:val="008D48EA"/>
    <w:rsid w:val="008E3F74"/>
    <w:rsid w:val="008E4502"/>
    <w:rsid w:val="008E4659"/>
    <w:rsid w:val="008E4ACE"/>
    <w:rsid w:val="008E7FB6"/>
    <w:rsid w:val="008F00D4"/>
    <w:rsid w:val="008F21D4"/>
    <w:rsid w:val="008F686C"/>
    <w:rsid w:val="00911926"/>
    <w:rsid w:val="00915A10"/>
    <w:rsid w:val="00917C15"/>
    <w:rsid w:val="00920903"/>
    <w:rsid w:val="00922425"/>
    <w:rsid w:val="00932834"/>
    <w:rsid w:val="0093578B"/>
    <w:rsid w:val="00935B5F"/>
    <w:rsid w:val="0093683A"/>
    <w:rsid w:val="00937D64"/>
    <w:rsid w:val="009437AE"/>
    <w:rsid w:val="00943DC1"/>
    <w:rsid w:val="009449FD"/>
    <w:rsid w:val="00945CB4"/>
    <w:rsid w:val="0095562A"/>
    <w:rsid w:val="00955AAF"/>
    <w:rsid w:val="00961768"/>
    <w:rsid w:val="009629FD"/>
    <w:rsid w:val="00962BFE"/>
    <w:rsid w:val="00963D50"/>
    <w:rsid w:val="00967614"/>
    <w:rsid w:val="00970264"/>
    <w:rsid w:val="00981050"/>
    <w:rsid w:val="00986D55"/>
    <w:rsid w:val="00991139"/>
    <w:rsid w:val="00992E8B"/>
    <w:rsid w:val="009B3291"/>
    <w:rsid w:val="009C61B9"/>
    <w:rsid w:val="009D07F3"/>
    <w:rsid w:val="009D0AF5"/>
    <w:rsid w:val="009E2E7D"/>
    <w:rsid w:val="009E3297"/>
    <w:rsid w:val="009E617D"/>
    <w:rsid w:val="009E697F"/>
    <w:rsid w:val="009F3221"/>
    <w:rsid w:val="009F7424"/>
    <w:rsid w:val="009F7937"/>
    <w:rsid w:val="009F7C5D"/>
    <w:rsid w:val="00A01A9A"/>
    <w:rsid w:val="00A055C2"/>
    <w:rsid w:val="00A057EF"/>
    <w:rsid w:val="00A07584"/>
    <w:rsid w:val="00A10247"/>
    <w:rsid w:val="00A11B38"/>
    <w:rsid w:val="00A122CA"/>
    <w:rsid w:val="00A12C8D"/>
    <w:rsid w:val="00A132A3"/>
    <w:rsid w:val="00A140DD"/>
    <w:rsid w:val="00A16D6E"/>
    <w:rsid w:val="00A21811"/>
    <w:rsid w:val="00A2600A"/>
    <w:rsid w:val="00A2613B"/>
    <w:rsid w:val="00A32441"/>
    <w:rsid w:val="00A32748"/>
    <w:rsid w:val="00A32A79"/>
    <w:rsid w:val="00A3669C"/>
    <w:rsid w:val="00A4367F"/>
    <w:rsid w:val="00A4474A"/>
    <w:rsid w:val="00A44971"/>
    <w:rsid w:val="00A46E59"/>
    <w:rsid w:val="00A47E70"/>
    <w:rsid w:val="00A52EF3"/>
    <w:rsid w:val="00A554A2"/>
    <w:rsid w:val="00A56EA8"/>
    <w:rsid w:val="00A57679"/>
    <w:rsid w:val="00A60F58"/>
    <w:rsid w:val="00A62279"/>
    <w:rsid w:val="00A66ADD"/>
    <w:rsid w:val="00A673D8"/>
    <w:rsid w:val="00A72DCE"/>
    <w:rsid w:val="00A752C5"/>
    <w:rsid w:val="00A83163"/>
    <w:rsid w:val="00A83EA5"/>
    <w:rsid w:val="00A83ECE"/>
    <w:rsid w:val="00A84816"/>
    <w:rsid w:val="00A84ACE"/>
    <w:rsid w:val="00A87D96"/>
    <w:rsid w:val="00A9104D"/>
    <w:rsid w:val="00A93D43"/>
    <w:rsid w:val="00A94310"/>
    <w:rsid w:val="00AA2AF8"/>
    <w:rsid w:val="00AA6305"/>
    <w:rsid w:val="00AB773D"/>
    <w:rsid w:val="00AC565C"/>
    <w:rsid w:val="00AC588E"/>
    <w:rsid w:val="00AD1232"/>
    <w:rsid w:val="00AD474D"/>
    <w:rsid w:val="00AD7C25"/>
    <w:rsid w:val="00AE4D95"/>
    <w:rsid w:val="00AF16FA"/>
    <w:rsid w:val="00AF5568"/>
    <w:rsid w:val="00AF6B24"/>
    <w:rsid w:val="00B00320"/>
    <w:rsid w:val="00B01A8A"/>
    <w:rsid w:val="00B03597"/>
    <w:rsid w:val="00B046B4"/>
    <w:rsid w:val="00B076C6"/>
    <w:rsid w:val="00B10074"/>
    <w:rsid w:val="00B1007D"/>
    <w:rsid w:val="00B211E5"/>
    <w:rsid w:val="00B258BB"/>
    <w:rsid w:val="00B27BA8"/>
    <w:rsid w:val="00B357DE"/>
    <w:rsid w:val="00B36F1B"/>
    <w:rsid w:val="00B37915"/>
    <w:rsid w:val="00B43444"/>
    <w:rsid w:val="00B45BC1"/>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83220"/>
    <w:rsid w:val="00B83ED8"/>
    <w:rsid w:val="00B8542D"/>
    <w:rsid w:val="00B86074"/>
    <w:rsid w:val="00B91267"/>
    <w:rsid w:val="00B917AC"/>
    <w:rsid w:val="00B923F1"/>
    <w:rsid w:val="00B9268B"/>
    <w:rsid w:val="00B92835"/>
    <w:rsid w:val="00B92F0C"/>
    <w:rsid w:val="00B94453"/>
    <w:rsid w:val="00B9511A"/>
    <w:rsid w:val="00B961D8"/>
    <w:rsid w:val="00BA3ACC"/>
    <w:rsid w:val="00BA65AF"/>
    <w:rsid w:val="00BB17F9"/>
    <w:rsid w:val="00BB20F4"/>
    <w:rsid w:val="00BB25D4"/>
    <w:rsid w:val="00BB5DFC"/>
    <w:rsid w:val="00BB6434"/>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BF6AB1"/>
    <w:rsid w:val="00BF752C"/>
    <w:rsid w:val="00C0610D"/>
    <w:rsid w:val="00C066F3"/>
    <w:rsid w:val="00C1270D"/>
    <w:rsid w:val="00C147F7"/>
    <w:rsid w:val="00C21716"/>
    <w:rsid w:val="00C21836"/>
    <w:rsid w:val="00C247DF"/>
    <w:rsid w:val="00C31593"/>
    <w:rsid w:val="00C32C7A"/>
    <w:rsid w:val="00C330A2"/>
    <w:rsid w:val="00C33A8C"/>
    <w:rsid w:val="00C37922"/>
    <w:rsid w:val="00C415C3"/>
    <w:rsid w:val="00C427E6"/>
    <w:rsid w:val="00C44392"/>
    <w:rsid w:val="00C51715"/>
    <w:rsid w:val="00C62006"/>
    <w:rsid w:val="00C6333D"/>
    <w:rsid w:val="00C667E5"/>
    <w:rsid w:val="00C70926"/>
    <w:rsid w:val="00C7110A"/>
    <w:rsid w:val="00C713E0"/>
    <w:rsid w:val="00C71D3E"/>
    <w:rsid w:val="00C74A8A"/>
    <w:rsid w:val="00C81DCC"/>
    <w:rsid w:val="00C835DE"/>
    <w:rsid w:val="00C83E4E"/>
    <w:rsid w:val="00C84595"/>
    <w:rsid w:val="00C85AD4"/>
    <w:rsid w:val="00C95985"/>
    <w:rsid w:val="00C96EAE"/>
    <w:rsid w:val="00C9780B"/>
    <w:rsid w:val="00CA2EA4"/>
    <w:rsid w:val="00CA7D10"/>
    <w:rsid w:val="00CB1493"/>
    <w:rsid w:val="00CB508F"/>
    <w:rsid w:val="00CC10AB"/>
    <w:rsid w:val="00CC1C59"/>
    <w:rsid w:val="00CC30BB"/>
    <w:rsid w:val="00CC4EA0"/>
    <w:rsid w:val="00CC5026"/>
    <w:rsid w:val="00CC7774"/>
    <w:rsid w:val="00CD2478"/>
    <w:rsid w:val="00CD2BC5"/>
    <w:rsid w:val="00CD4C1A"/>
    <w:rsid w:val="00CD541D"/>
    <w:rsid w:val="00CE22D1"/>
    <w:rsid w:val="00CE2AF7"/>
    <w:rsid w:val="00CE365A"/>
    <w:rsid w:val="00CE3DB6"/>
    <w:rsid w:val="00CE4346"/>
    <w:rsid w:val="00CE4AB3"/>
    <w:rsid w:val="00CE55BA"/>
    <w:rsid w:val="00CF0EE8"/>
    <w:rsid w:val="00CF1FE4"/>
    <w:rsid w:val="00CF39F5"/>
    <w:rsid w:val="00D00522"/>
    <w:rsid w:val="00D05569"/>
    <w:rsid w:val="00D11584"/>
    <w:rsid w:val="00D12AA5"/>
    <w:rsid w:val="00D12FF1"/>
    <w:rsid w:val="00D21996"/>
    <w:rsid w:val="00D25B6B"/>
    <w:rsid w:val="00D26819"/>
    <w:rsid w:val="00D33780"/>
    <w:rsid w:val="00D35CF7"/>
    <w:rsid w:val="00D4482B"/>
    <w:rsid w:val="00D51C49"/>
    <w:rsid w:val="00D52290"/>
    <w:rsid w:val="00D53BE5"/>
    <w:rsid w:val="00D54B4B"/>
    <w:rsid w:val="00D6096A"/>
    <w:rsid w:val="00D62025"/>
    <w:rsid w:val="00D641A9"/>
    <w:rsid w:val="00D715C2"/>
    <w:rsid w:val="00D75194"/>
    <w:rsid w:val="00D76D84"/>
    <w:rsid w:val="00D77CCA"/>
    <w:rsid w:val="00D80B64"/>
    <w:rsid w:val="00D8294D"/>
    <w:rsid w:val="00D82D23"/>
    <w:rsid w:val="00D84DA4"/>
    <w:rsid w:val="00D8626B"/>
    <w:rsid w:val="00D86A88"/>
    <w:rsid w:val="00D87DF4"/>
    <w:rsid w:val="00D908E8"/>
    <w:rsid w:val="00DA0F4F"/>
    <w:rsid w:val="00DA4875"/>
    <w:rsid w:val="00DB72BB"/>
    <w:rsid w:val="00DC17BB"/>
    <w:rsid w:val="00DC17CE"/>
    <w:rsid w:val="00DC2EEA"/>
    <w:rsid w:val="00DC34C0"/>
    <w:rsid w:val="00DC721A"/>
    <w:rsid w:val="00DD2C3E"/>
    <w:rsid w:val="00DE6D12"/>
    <w:rsid w:val="00DF0DD3"/>
    <w:rsid w:val="00DF39FA"/>
    <w:rsid w:val="00E015DE"/>
    <w:rsid w:val="00E04F5D"/>
    <w:rsid w:val="00E07404"/>
    <w:rsid w:val="00E105A8"/>
    <w:rsid w:val="00E122DF"/>
    <w:rsid w:val="00E159F8"/>
    <w:rsid w:val="00E17B26"/>
    <w:rsid w:val="00E201B9"/>
    <w:rsid w:val="00E218DE"/>
    <w:rsid w:val="00E23A56"/>
    <w:rsid w:val="00E2434F"/>
    <w:rsid w:val="00E24619"/>
    <w:rsid w:val="00E3169C"/>
    <w:rsid w:val="00E349CF"/>
    <w:rsid w:val="00E35B43"/>
    <w:rsid w:val="00E4265E"/>
    <w:rsid w:val="00E4306D"/>
    <w:rsid w:val="00E47C86"/>
    <w:rsid w:val="00E62410"/>
    <w:rsid w:val="00E62C3D"/>
    <w:rsid w:val="00E6342C"/>
    <w:rsid w:val="00E65AD4"/>
    <w:rsid w:val="00E65E8A"/>
    <w:rsid w:val="00E66D50"/>
    <w:rsid w:val="00E71CBF"/>
    <w:rsid w:val="00E77511"/>
    <w:rsid w:val="00E777B8"/>
    <w:rsid w:val="00E800E9"/>
    <w:rsid w:val="00E82A3A"/>
    <w:rsid w:val="00E901BC"/>
    <w:rsid w:val="00E90A16"/>
    <w:rsid w:val="00E91CDC"/>
    <w:rsid w:val="00E924C6"/>
    <w:rsid w:val="00E9497F"/>
    <w:rsid w:val="00EA05C0"/>
    <w:rsid w:val="00EA15FE"/>
    <w:rsid w:val="00EA76BB"/>
    <w:rsid w:val="00EB1063"/>
    <w:rsid w:val="00EB3FE7"/>
    <w:rsid w:val="00EB64DA"/>
    <w:rsid w:val="00EB65A4"/>
    <w:rsid w:val="00EC11E7"/>
    <w:rsid w:val="00EC11EB"/>
    <w:rsid w:val="00EC1F00"/>
    <w:rsid w:val="00EC5431"/>
    <w:rsid w:val="00ED3D47"/>
    <w:rsid w:val="00ED41F4"/>
    <w:rsid w:val="00EE5F69"/>
    <w:rsid w:val="00EE6A83"/>
    <w:rsid w:val="00EE723B"/>
    <w:rsid w:val="00EE741D"/>
    <w:rsid w:val="00EE7D7C"/>
    <w:rsid w:val="00EE7FCF"/>
    <w:rsid w:val="00EF038C"/>
    <w:rsid w:val="00EF1428"/>
    <w:rsid w:val="00EF3E7A"/>
    <w:rsid w:val="00EF44FB"/>
    <w:rsid w:val="00EF6497"/>
    <w:rsid w:val="00F00CEF"/>
    <w:rsid w:val="00F00F32"/>
    <w:rsid w:val="00F022B3"/>
    <w:rsid w:val="00F02E5B"/>
    <w:rsid w:val="00F05170"/>
    <w:rsid w:val="00F1278B"/>
    <w:rsid w:val="00F16B55"/>
    <w:rsid w:val="00F1776B"/>
    <w:rsid w:val="00F21CC1"/>
    <w:rsid w:val="00F2462E"/>
    <w:rsid w:val="00F24884"/>
    <w:rsid w:val="00F24E4F"/>
    <w:rsid w:val="00F25D98"/>
    <w:rsid w:val="00F2689F"/>
    <w:rsid w:val="00F26950"/>
    <w:rsid w:val="00F300FB"/>
    <w:rsid w:val="00F30ADE"/>
    <w:rsid w:val="00F32727"/>
    <w:rsid w:val="00F34816"/>
    <w:rsid w:val="00F35127"/>
    <w:rsid w:val="00F369F9"/>
    <w:rsid w:val="00F37926"/>
    <w:rsid w:val="00F432E2"/>
    <w:rsid w:val="00F47580"/>
    <w:rsid w:val="00F50ACD"/>
    <w:rsid w:val="00F52A91"/>
    <w:rsid w:val="00F57D25"/>
    <w:rsid w:val="00F637B9"/>
    <w:rsid w:val="00F66948"/>
    <w:rsid w:val="00F71275"/>
    <w:rsid w:val="00F71A8C"/>
    <w:rsid w:val="00F75E90"/>
    <w:rsid w:val="00F7680F"/>
    <w:rsid w:val="00F81C1E"/>
    <w:rsid w:val="00F81F02"/>
    <w:rsid w:val="00F82687"/>
    <w:rsid w:val="00F831EE"/>
    <w:rsid w:val="00F86788"/>
    <w:rsid w:val="00F9179A"/>
    <w:rsid w:val="00F950B7"/>
    <w:rsid w:val="00F9665F"/>
    <w:rsid w:val="00F97EE9"/>
    <w:rsid w:val="00FA331B"/>
    <w:rsid w:val="00FA4AFF"/>
    <w:rsid w:val="00FB3596"/>
    <w:rsid w:val="00FB6386"/>
    <w:rsid w:val="00FB641F"/>
    <w:rsid w:val="00FC4B4B"/>
    <w:rsid w:val="00FC5BC6"/>
    <w:rsid w:val="00FC6BF7"/>
    <w:rsid w:val="00FC74D8"/>
    <w:rsid w:val="00FC7DA7"/>
    <w:rsid w:val="00FD0C4D"/>
    <w:rsid w:val="00FD3298"/>
    <w:rsid w:val="00FD3A15"/>
    <w:rsid w:val="00FD6101"/>
    <w:rsid w:val="00FD7069"/>
    <w:rsid w:val="00FD7944"/>
    <w:rsid w:val="00FE1C07"/>
    <w:rsid w:val="00FE497F"/>
    <w:rsid w:val="00FE6C48"/>
    <w:rsid w:val="00FF0AB7"/>
    <w:rsid w:val="00FF13EE"/>
    <w:rsid w:val="00FF5867"/>
    <w:rsid w:val="00FF6434"/>
    <w:rsid w:val="00FF6B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1757067">
      <w:bodyDiv w:val="1"/>
      <w:marLeft w:val="0"/>
      <w:marRight w:val="0"/>
      <w:marTop w:val="0"/>
      <w:marBottom w:val="0"/>
      <w:divBdr>
        <w:top w:val="none" w:sz="0" w:space="0" w:color="auto"/>
        <w:left w:val="none" w:sz="0" w:space="0" w:color="auto"/>
        <w:bottom w:val="none" w:sz="0" w:space="0" w:color="auto"/>
        <w:right w:val="none" w:sz="0" w:space="0" w:color="auto"/>
      </w:divBdr>
      <w:divsChild>
        <w:div w:id="1588267594">
          <w:marLeft w:val="576"/>
          <w:marRight w:val="0"/>
          <w:marTop w:val="67"/>
          <w:marBottom w:val="0"/>
          <w:divBdr>
            <w:top w:val="none" w:sz="0" w:space="0" w:color="auto"/>
            <w:left w:val="none" w:sz="0" w:space="0" w:color="auto"/>
            <w:bottom w:val="none" w:sz="0" w:space="0" w:color="auto"/>
            <w:right w:val="none" w:sz="0" w:space="0" w:color="auto"/>
          </w:divBdr>
        </w:div>
        <w:div w:id="466777156">
          <w:marLeft w:val="576"/>
          <w:marRight w:val="0"/>
          <w:marTop w:val="67"/>
          <w:marBottom w:val="0"/>
          <w:divBdr>
            <w:top w:val="none" w:sz="0" w:space="0" w:color="auto"/>
            <w:left w:val="none" w:sz="0" w:space="0" w:color="auto"/>
            <w:bottom w:val="none" w:sz="0" w:space="0" w:color="auto"/>
            <w:right w:val="none" w:sz="0" w:space="0" w:color="auto"/>
          </w:divBdr>
        </w:div>
        <w:div w:id="718865729">
          <w:marLeft w:val="576"/>
          <w:marRight w:val="0"/>
          <w:marTop w:val="67"/>
          <w:marBottom w:val="0"/>
          <w:divBdr>
            <w:top w:val="none" w:sz="0" w:space="0" w:color="auto"/>
            <w:left w:val="none" w:sz="0" w:space="0" w:color="auto"/>
            <w:bottom w:val="none" w:sz="0" w:space="0" w:color="auto"/>
            <w:right w:val="none" w:sz="0" w:space="0" w:color="auto"/>
          </w:divBdr>
        </w:div>
      </w:divsChild>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3283F6C1-66BB-4CCD-9942-4BBF43DA6CC6}">
  <ds:schemaRefs>
    <ds:schemaRef ds:uri="http://schemas.openxmlformats.org/officeDocument/2006/bibliography"/>
  </ds:schemaRefs>
</ds:datastoreItem>
</file>

<file path=customXml/itemProps3.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1335</Words>
  <Characters>7614</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Yip_r01</cp:lastModifiedBy>
  <cp:revision>4</cp:revision>
  <cp:lastPrinted>1900-01-01T00:00:00Z</cp:lastPrinted>
  <dcterms:created xsi:type="dcterms:W3CDTF">2025-07-21T01:20:00Z</dcterms:created>
  <dcterms:modified xsi:type="dcterms:W3CDTF">2025-07-21T01:29:00Z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793EA0C48924543846D1B861A523475D739B096EF22CA0F5E2769A43F908EFBCA4A7386808CDF226F1942FE67040B3BC97862A8CE0B096DB582CA254B09828C3</vt:lpwstr>
  </property>
</Properties>
</file>