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03E6E31A"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D01101">
        <w:rPr>
          <w:rFonts w:ascii="Arial" w:hAnsi="Arial" w:cs="Arial"/>
          <w:szCs w:val="24"/>
          <w:lang w:val="en-US" w:eastAsia="ja-JP"/>
        </w:rPr>
        <w:t>10.8</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37DA5BDB"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proofErr w:type="spellStart"/>
      <w:r w:rsidR="00D01101">
        <w:rPr>
          <w:rFonts w:ascii="Arial" w:hAnsi="Arial" w:cs="Arial"/>
          <w:b/>
          <w:szCs w:val="24"/>
          <w:lang w:val="en-US" w:eastAsia="ja-JP"/>
        </w:rPr>
        <w:t>AvCall</w:t>
      </w:r>
      <w:proofErr w:type="spellEnd"/>
      <w:r w:rsidR="00D01101">
        <w:rPr>
          <w:rFonts w:ascii="Arial" w:hAnsi="Arial" w:cs="Arial"/>
          <w:b/>
          <w:szCs w:val="24"/>
          <w:lang w:val="en-US" w:eastAsia="ja-JP"/>
        </w:rPr>
        <w:t>-MED</w:t>
      </w:r>
      <w:r w:rsidR="00DF7631">
        <w:rPr>
          <w:rFonts w:ascii="Arial" w:hAnsi="Arial" w:cs="Arial"/>
          <w:b/>
          <w:szCs w:val="24"/>
          <w:lang w:val="en-US" w:eastAsia="ja-JP"/>
        </w:rPr>
        <w:t>]</w:t>
      </w:r>
      <w:r w:rsidR="009A7DFF">
        <w:rPr>
          <w:rFonts w:ascii="Arial" w:hAnsi="Arial" w:cs="Arial"/>
          <w:b/>
          <w:szCs w:val="24"/>
          <w:lang w:val="en-US" w:eastAsia="ja-JP"/>
        </w:rPr>
        <w:t xml:space="preserve"> </w:t>
      </w:r>
      <w:r w:rsidR="00D01101">
        <w:rPr>
          <w:rFonts w:ascii="Arial" w:hAnsi="Arial" w:cs="Arial"/>
          <w:b/>
          <w:szCs w:val="24"/>
          <w:lang w:val="en-US" w:eastAsia="ja-JP"/>
        </w:rPr>
        <w:t>SDP Negotiation of Avatars</w:t>
      </w:r>
      <w:r w:rsidR="009A7DFF">
        <w:rPr>
          <w:rFonts w:ascii="Arial" w:hAnsi="Arial" w:cs="Arial"/>
          <w:b/>
          <w:szCs w:val="24"/>
          <w:lang w:val="en-US" w:eastAsia="ja-JP"/>
        </w:rPr>
        <w:t xml:space="preserve"> </w:t>
      </w:r>
      <w:r w:rsidR="00ED1E9E">
        <w:rPr>
          <w:rFonts w:ascii="Arial" w:hAnsi="Arial" w:cs="Arial"/>
          <w:b/>
          <w:szCs w:val="24"/>
          <w:lang w:val="en-US" w:eastAsia="ja-JP"/>
        </w:rPr>
        <w:t xml:space="preserve"> </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654218F3" w14:textId="6BE6CF48" w:rsidR="00B20D7B" w:rsidRPr="00AB234E" w:rsidRDefault="0083671E" w:rsidP="00AB234E">
      <w:pPr>
        <w:rPr>
          <w:lang w:val="en-US"/>
        </w:rPr>
      </w:pPr>
      <w:r>
        <w:rPr>
          <w:lang w:val="en-US"/>
        </w:rPr>
        <w:t>In this contribution,</w:t>
      </w:r>
      <w:r w:rsidR="00ED1E9E">
        <w:rPr>
          <w:lang w:val="en-US"/>
        </w:rPr>
        <w:t xml:space="preserve"> </w:t>
      </w:r>
      <w:r w:rsidR="00C85966">
        <w:rPr>
          <w:lang w:val="en-US"/>
        </w:rPr>
        <w:t>we propose text for the negotiation of avatar usage in AR Calls</w:t>
      </w:r>
      <w:r w:rsidR="00B20D7B">
        <w:rPr>
          <w:lang w:val="en-US"/>
        </w:rPr>
        <w:t>.</w:t>
      </w:r>
    </w:p>
    <w:p w14:paraId="3551B604" w14:textId="5B4A39E3" w:rsidR="00F108B7" w:rsidRDefault="00C85966" w:rsidP="00F108B7">
      <w:pPr>
        <w:pStyle w:val="Heading1"/>
        <w:numPr>
          <w:ilvl w:val="0"/>
          <w:numId w:val="3"/>
        </w:numPr>
      </w:pPr>
      <w:r>
        <w:t>Proposed Changes</w:t>
      </w:r>
    </w:p>
    <w:p w14:paraId="6A859640" w14:textId="77777777" w:rsidR="00C85966" w:rsidRPr="00C85966" w:rsidRDefault="00C85966" w:rsidP="00C85966">
      <w:pPr>
        <w:keepNext/>
        <w:keepLines/>
        <w:spacing w:before="180"/>
        <w:outlineLvl w:val="1"/>
        <w:rPr>
          <w:rFonts w:ascii="Arial" w:eastAsia="Malgun Gothic" w:hAnsi="Arial"/>
          <w:sz w:val="32"/>
        </w:rPr>
      </w:pPr>
      <w:r w:rsidRPr="00C85966">
        <w:rPr>
          <w:rFonts w:ascii="Arial" w:eastAsia="Malgun Gothic" w:hAnsi="Arial"/>
          <w:sz w:val="32"/>
        </w:rPr>
        <w:t xml:space="preserve">7.3 </w:t>
      </w:r>
      <w:r w:rsidRPr="00C85966">
        <w:rPr>
          <w:rFonts w:ascii="Arial" w:eastAsia="Malgun Gothic" w:hAnsi="Arial"/>
          <w:sz w:val="32"/>
        </w:rPr>
        <w:tab/>
        <w:t>SDP Negotiation and Signaling of Avatars</w:t>
      </w:r>
    </w:p>
    <w:p w14:paraId="39CAB7D3" w14:textId="0A20B631" w:rsidR="00B63E6A" w:rsidRPr="00B63E6A" w:rsidRDefault="00B63E6A" w:rsidP="00B63E6A">
      <w:pPr>
        <w:rPr>
          <w:ins w:id="1" w:author="Imed Bouazizi" w:date="2025-07-14T19:56:00Z"/>
          <w:lang w:val="en-US"/>
        </w:rPr>
      </w:pPr>
      <w:ins w:id="2" w:author="Imed Bouazizi" w:date="2025-07-14T19:56:00Z">
        <w:r w:rsidRPr="00B63E6A">
          <w:rPr>
            <w:lang w:val="en-US"/>
          </w:rPr>
          <w:t xml:space="preserve">An </w:t>
        </w:r>
      </w:ins>
      <w:ins w:id="3" w:author="Imed Bouazizi" w:date="2025-07-14T20:08:00Z" w16du:dateUtc="2025-07-15T01:08:00Z">
        <w:r w:rsidR="008B016B">
          <w:rPr>
            <w:lang w:val="en-US"/>
          </w:rPr>
          <w:t>AR-</w:t>
        </w:r>
      </w:ins>
      <w:ins w:id="4" w:author="Imed Bouazizi" w:date="2025-07-14T19:56:00Z">
        <w:r w:rsidRPr="00B63E6A">
          <w:rPr>
            <w:lang w:val="en-US"/>
          </w:rPr>
          <w:t>MTSI client supporting avatar-based communication shall support negotiation of avatar capabilities and animation parameters through SDP.</w:t>
        </w:r>
      </w:ins>
    </w:p>
    <w:p w14:paraId="30FAE81A" w14:textId="77777777" w:rsidR="00B63E6A" w:rsidRPr="00B63E6A" w:rsidRDefault="00B63E6A" w:rsidP="00B63E6A">
      <w:pPr>
        <w:rPr>
          <w:ins w:id="5" w:author="Imed Bouazizi" w:date="2025-07-14T19:56:00Z"/>
          <w:lang w:val="en-US"/>
        </w:rPr>
      </w:pPr>
      <w:ins w:id="6" w:author="Imed Bouazizi" w:date="2025-07-14T19:56:00Z">
        <w:r w:rsidRPr="00B63E6A">
          <w:rPr>
            <w:lang w:val="en-US"/>
          </w:rPr>
          <w:t>If avatars are used in a session, the session setup shall determine:</w:t>
        </w:r>
      </w:ins>
    </w:p>
    <w:p w14:paraId="24A70E1B" w14:textId="77777777" w:rsidR="00B63E6A" w:rsidRPr="00B63E6A" w:rsidRDefault="00B63E6A" w:rsidP="00B63E6A">
      <w:pPr>
        <w:numPr>
          <w:ilvl w:val="0"/>
          <w:numId w:val="40"/>
        </w:numPr>
        <w:rPr>
          <w:ins w:id="7" w:author="Imed Bouazizi" w:date="2025-07-14T19:56:00Z"/>
          <w:lang w:val="en-US"/>
        </w:rPr>
      </w:pPr>
      <w:ins w:id="8" w:author="Imed Bouazizi" w:date="2025-07-14T19:56:00Z">
        <w:r w:rsidRPr="00B63E6A">
          <w:rPr>
            <w:lang w:val="en-US"/>
          </w:rPr>
          <w:t>Avatar model reference and format</w:t>
        </w:r>
      </w:ins>
    </w:p>
    <w:p w14:paraId="37D4E16C" w14:textId="77777777" w:rsidR="00B63E6A" w:rsidRPr="00B63E6A" w:rsidRDefault="00B63E6A" w:rsidP="00B63E6A">
      <w:pPr>
        <w:numPr>
          <w:ilvl w:val="0"/>
          <w:numId w:val="40"/>
        </w:numPr>
        <w:rPr>
          <w:ins w:id="9" w:author="Imed Bouazizi" w:date="2025-07-14T19:56:00Z"/>
          <w:lang w:val="en-US"/>
        </w:rPr>
      </w:pPr>
      <w:ins w:id="10" w:author="Imed Bouazizi" w:date="2025-07-14T19:56:00Z">
        <w:r w:rsidRPr="00B63E6A">
          <w:rPr>
            <w:lang w:val="en-US"/>
          </w:rPr>
          <w:t>Supported animation frameworks</w:t>
        </w:r>
      </w:ins>
    </w:p>
    <w:p w14:paraId="7CD8CE3D" w14:textId="77777777" w:rsidR="00B63E6A" w:rsidRPr="00B63E6A" w:rsidRDefault="00B63E6A" w:rsidP="00B63E6A">
      <w:pPr>
        <w:numPr>
          <w:ilvl w:val="0"/>
          <w:numId w:val="40"/>
        </w:numPr>
        <w:rPr>
          <w:ins w:id="11" w:author="Imed Bouazizi" w:date="2025-07-14T19:56:00Z"/>
          <w:lang w:val="en-US"/>
        </w:rPr>
      </w:pPr>
      <w:ins w:id="12" w:author="Imed Bouazizi" w:date="2025-07-14T19:56:00Z">
        <w:r w:rsidRPr="00B63E6A">
          <w:rPr>
            <w:lang w:val="en-US"/>
          </w:rPr>
          <w:t>Data channel configuration for animation parameters</w:t>
        </w:r>
      </w:ins>
    </w:p>
    <w:p w14:paraId="246CEA7B" w14:textId="10FF59B9" w:rsidR="00B63E6A" w:rsidRPr="00B63E6A" w:rsidRDefault="00B63E6A" w:rsidP="00B63E6A">
      <w:pPr>
        <w:numPr>
          <w:ilvl w:val="0"/>
          <w:numId w:val="40"/>
        </w:numPr>
        <w:rPr>
          <w:ins w:id="13" w:author="Imed Bouazizi" w:date="2025-07-14T19:56:00Z"/>
          <w:lang w:val="en-US"/>
        </w:rPr>
      </w:pPr>
      <w:ins w:id="14" w:author="Imed Bouazizi" w:date="2025-07-14T19:56:00Z">
        <w:r w:rsidRPr="00B63E6A">
          <w:rPr>
            <w:lang w:val="en-US"/>
          </w:rPr>
          <w:t xml:space="preserve">Fallback mechanisms for </w:t>
        </w:r>
        <w:del w:id="15" w:author="Imed Bouazizi1" w:date="2025-07-22T08:49:00Z" w16du:dateUtc="2025-07-22T13:49:00Z">
          <w:r w:rsidRPr="00B63E6A" w:rsidDel="00D4731A">
            <w:rPr>
              <w:lang w:val="en-US"/>
            </w:rPr>
            <w:delText>devices</w:delText>
          </w:r>
        </w:del>
      </w:ins>
      <w:ins w:id="16" w:author="Imed Bouazizi1" w:date="2025-07-22T08:49:00Z" w16du:dateUtc="2025-07-22T13:49:00Z">
        <w:r w:rsidR="00D4731A">
          <w:rPr>
            <w:lang w:val="en-US"/>
          </w:rPr>
          <w:t>UEs</w:t>
        </w:r>
      </w:ins>
      <w:ins w:id="17" w:author="Imed Bouazizi" w:date="2025-07-14T19:56:00Z">
        <w:r w:rsidRPr="00B63E6A">
          <w:rPr>
            <w:lang w:val="en-US"/>
          </w:rPr>
          <w:t xml:space="preserve"> without avatar rendering capabilities</w:t>
        </w:r>
      </w:ins>
    </w:p>
    <w:p w14:paraId="016C2EF4" w14:textId="28EE1269" w:rsidR="00B63E6A" w:rsidRPr="00B63E6A" w:rsidRDefault="00B63E6A" w:rsidP="00B63E6A">
      <w:pPr>
        <w:rPr>
          <w:ins w:id="18" w:author="Imed Bouazizi" w:date="2025-07-14T19:56:00Z"/>
          <w:lang w:val="en-US"/>
        </w:rPr>
      </w:pPr>
      <w:ins w:id="19" w:author="Imed Bouazizi" w:date="2025-07-14T19:56:00Z">
        <w:r w:rsidRPr="00B63E6A">
          <w:rPr>
            <w:lang w:val="en-US"/>
          </w:rPr>
          <w:t>The avatar</w:t>
        </w:r>
      </w:ins>
      <w:ins w:id="20" w:author="Imed Bouazizi" w:date="2025-07-14T20:09:00Z" w16du:dateUtc="2025-07-15T01:09:00Z">
        <w:r w:rsidR="008B016B">
          <w:rPr>
            <w:lang w:val="en-US"/>
          </w:rPr>
          <w:t xml:space="preserve"> base</w:t>
        </w:r>
      </w:ins>
      <w:ins w:id="21" w:author="Imed Bouazizi" w:date="2025-07-14T19:56:00Z">
        <w:r w:rsidRPr="00B63E6A">
          <w:rPr>
            <w:lang w:val="en-US"/>
          </w:rPr>
          <w:t xml:space="preserve"> model </w:t>
        </w:r>
      </w:ins>
      <w:ins w:id="22" w:author="Imed Bouazizi1" w:date="2025-07-22T08:49:00Z" w16du:dateUtc="2025-07-22T13:49:00Z">
        <w:r w:rsidR="00D4731A">
          <w:rPr>
            <w:lang w:val="en-US"/>
          </w:rPr>
          <w:t xml:space="preserve">of the user </w:t>
        </w:r>
      </w:ins>
      <w:ins w:id="23" w:author="Imed Bouazizi" w:date="2025-07-14T19:56:00Z">
        <w:r w:rsidRPr="00B63E6A">
          <w:rPr>
            <w:lang w:val="en-US"/>
          </w:rPr>
          <w:t>sh</w:t>
        </w:r>
      </w:ins>
      <w:ins w:id="24" w:author="Imed Bouazizi" w:date="2025-07-14T20:09:00Z" w16du:dateUtc="2025-07-15T01:09:00Z">
        <w:r w:rsidR="008B016B">
          <w:rPr>
            <w:lang w:val="en-US"/>
          </w:rPr>
          <w:t>all</w:t>
        </w:r>
      </w:ins>
      <w:ins w:id="25" w:author="Imed Bouazizi" w:date="2025-07-14T19:56:00Z">
        <w:r w:rsidRPr="00B63E6A">
          <w:rPr>
            <w:lang w:val="en-US"/>
          </w:rPr>
          <w:t xml:space="preserve"> be stored in </w:t>
        </w:r>
      </w:ins>
      <w:ins w:id="26" w:author="Imed Bouazizi" w:date="2025-07-14T20:09:00Z" w16du:dateUtc="2025-07-15T01:09:00Z">
        <w:r w:rsidR="008B016B">
          <w:rPr>
            <w:lang w:val="en-US"/>
          </w:rPr>
          <w:t>the BAR</w:t>
        </w:r>
      </w:ins>
      <w:ins w:id="27" w:author="Imed Bouazizi" w:date="2025-07-14T19:56:00Z">
        <w:r w:rsidRPr="00B63E6A">
          <w:rPr>
            <w:lang w:val="en-US"/>
          </w:rPr>
          <w:t xml:space="preserve"> prior to session establishment.</w:t>
        </w:r>
      </w:ins>
    </w:p>
    <w:p w14:paraId="3BBCD208" w14:textId="759AFBB8" w:rsidR="008B016B" w:rsidRDefault="00B63E6A" w:rsidP="00B63E6A">
      <w:pPr>
        <w:rPr>
          <w:ins w:id="28" w:author="Imed Bouazizi" w:date="2025-07-14T20:09:00Z" w16du:dateUtc="2025-07-15T01:09:00Z"/>
          <w:lang w:val="en-US"/>
        </w:rPr>
      </w:pPr>
      <w:ins w:id="29" w:author="Imed Bouazizi" w:date="2025-07-14T19:56:00Z">
        <w:r w:rsidRPr="00B63E6A">
          <w:rPr>
            <w:lang w:val="en-US"/>
          </w:rPr>
          <w:t xml:space="preserve">To indicate support for avatar-based communication, an </w:t>
        </w:r>
      </w:ins>
      <w:ins w:id="30" w:author="Imed Bouazizi" w:date="2025-07-14T20:09:00Z" w16du:dateUtc="2025-07-15T01:09:00Z">
        <w:r w:rsidR="008B016B">
          <w:rPr>
            <w:lang w:val="en-US"/>
          </w:rPr>
          <w:t>AR-</w:t>
        </w:r>
      </w:ins>
      <w:ins w:id="31" w:author="Imed Bouazizi" w:date="2025-07-14T19:56:00Z">
        <w:r w:rsidRPr="00B63E6A">
          <w:rPr>
            <w:lang w:val="en-US"/>
          </w:rPr>
          <w:t>MTSI client shall include the feature tag "+</w:t>
        </w:r>
      </w:ins>
      <w:ins w:id="32" w:author="Imed Bouazizi1" w:date="2025-07-22T08:54:00Z" w16du:dateUtc="2025-07-22T13:54:00Z">
        <w:r w:rsidR="00D4731A">
          <w:rPr>
            <w:lang w:val="en-US"/>
          </w:rPr>
          <w:t>sip</w:t>
        </w:r>
      </w:ins>
      <w:ins w:id="33" w:author="Imed Bouazizi" w:date="2025-07-14T19:56:00Z">
        <w:del w:id="34" w:author="Imed Bouazizi1" w:date="2025-07-22T08:54:00Z" w16du:dateUtc="2025-07-22T13:54:00Z">
          <w:r w:rsidRPr="00B63E6A" w:rsidDel="00D4731A">
            <w:rPr>
              <w:lang w:val="en-US"/>
            </w:rPr>
            <w:delText>g</w:delText>
          </w:r>
        </w:del>
        <w:r w:rsidRPr="00B63E6A">
          <w:rPr>
            <w:lang w:val="en-US"/>
          </w:rPr>
          <w:t>.3gpp.</w:t>
        </w:r>
        <w:del w:id="35" w:author="Imed Bouazizi1" w:date="2025-07-22T08:55:00Z" w16du:dateUtc="2025-07-22T13:55:00Z">
          <w:r w:rsidRPr="00B63E6A" w:rsidDel="00D4731A">
            <w:rPr>
              <w:lang w:val="en-US"/>
            </w:rPr>
            <w:delText>3d-</w:delText>
          </w:r>
        </w:del>
        <w:r w:rsidRPr="00B63E6A">
          <w:rPr>
            <w:lang w:val="en-US"/>
          </w:rPr>
          <w:t>avatar-</w:t>
        </w:r>
        <w:del w:id="36" w:author="Imed Bouazizi1" w:date="2025-07-22T08:56:00Z" w16du:dateUtc="2025-07-22T13:56:00Z">
          <w:r w:rsidRPr="00B63E6A" w:rsidDel="00520F67">
            <w:rPr>
              <w:lang w:val="en-US"/>
            </w:rPr>
            <w:delText>animation</w:delText>
          </w:r>
        </w:del>
      </w:ins>
      <w:ins w:id="37" w:author="Imed Bouazizi1" w:date="2025-07-22T08:56:00Z" w16du:dateUtc="2025-07-22T13:56:00Z">
        <w:r w:rsidR="00520F67">
          <w:rPr>
            <w:lang w:val="en-US"/>
          </w:rPr>
          <w:t>support</w:t>
        </w:r>
      </w:ins>
      <w:ins w:id="38" w:author="Imed Bouazizi" w:date="2025-07-14T19:56:00Z">
        <w:r w:rsidRPr="00B63E6A">
          <w:rPr>
            <w:lang w:val="en-US"/>
          </w:rPr>
          <w:t>" in the Contact header field of the SIP REGISTER request</w:t>
        </w:r>
        <w:del w:id="39" w:author="Imed Bouazizi1" w:date="2025-07-22T08:55:00Z" w16du:dateUtc="2025-07-22T13:55:00Z">
          <w:r w:rsidRPr="00B63E6A" w:rsidDel="00520F67">
            <w:rPr>
              <w:lang w:val="en-US"/>
            </w:rPr>
            <w:delText>, as specified in TS 24.229 [</w:delText>
          </w:r>
        </w:del>
      </w:ins>
      <w:ins w:id="40" w:author="Imed Bouazizi" w:date="2025-07-14T20:42:00Z" w16du:dateUtc="2025-07-15T01:42:00Z">
        <w:del w:id="41" w:author="Imed Bouazizi1" w:date="2025-07-22T08:55:00Z" w16du:dateUtc="2025-07-22T13:55:00Z">
          <w:r w:rsidR="002E5374" w:rsidDel="00520F67">
            <w:rPr>
              <w:lang w:val="en-US"/>
            </w:rPr>
            <w:delText>5</w:delText>
          </w:r>
        </w:del>
      </w:ins>
      <w:ins w:id="42" w:author="Imed Bouazizi" w:date="2025-07-14T19:56:00Z">
        <w:del w:id="43" w:author="Imed Bouazizi1" w:date="2025-07-22T08:55:00Z" w16du:dateUtc="2025-07-22T13:55:00Z">
          <w:r w:rsidRPr="00B63E6A" w:rsidDel="00520F67">
            <w:rPr>
              <w:lang w:val="en-US"/>
            </w:rPr>
            <w:delText>]</w:delText>
          </w:r>
        </w:del>
        <w:r w:rsidRPr="00B63E6A">
          <w:rPr>
            <w:lang w:val="en-US"/>
          </w:rPr>
          <w:t xml:space="preserve">. </w:t>
        </w:r>
      </w:ins>
    </w:p>
    <w:p w14:paraId="2E51F7F2" w14:textId="0BFB1E0F" w:rsidR="00B63E6A" w:rsidRPr="00B63E6A" w:rsidRDefault="00B63E6A" w:rsidP="00B63E6A">
      <w:pPr>
        <w:rPr>
          <w:ins w:id="44" w:author="Imed Bouazizi" w:date="2025-07-14T19:56:00Z"/>
          <w:lang w:val="en-US"/>
        </w:rPr>
      </w:pPr>
      <w:ins w:id="45" w:author="Imed Bouazizi" w:date="2025-07-14T19:56:00Z">
        <w:r w:rsidRPr="00B63E6A">
          <w:rPr>
            <w:lang w:val="en-US"/>
          </w:rPr>
          <w:t>Additional parameters may be included:</w:t>
        </w:r>
      </w:ins>
    </w:p>
    <w:p w14:paraId="19A1C653" w14:textId="77777777" w:rsidR="00B63E6A" w:rsidRPr="00B63E6A" w:rsidRDefault="00B63E6A" w:rsidP="00B63E6A">
      <w:pPr>
        <w:numPr>
          <w:ilvl w:val="0"/>
          <w:numId w:val="41"/>
        </w:numPr>
        <w:rPr>
          <w:ins w:id="46" w:author="Imed Bouazizi" w:date="2025-07-14T19:56:00Z"/>
          <w:lang w:val="en-US"/>
        </w:rPr>
      </w:pPr>
      <w:ins w:id="47" w:author="Imed Bouazizi" w:date="2025-07-14T19:56:00Z">
        <w:r w:rsidRPr="00B63E6A">
          <w:rPr>
            <w:lang w:val="en-US"/>
          </w:rPr>
          <w:t>max-avatar-</w:t>
        </w:r>
        <w:proofErr w:type="gramStart"/>
        <w:r w:rsidRPr="00B63E6A">
          <w:rPr>
            <w:lang w:val="en-US"/>
          </w:rPr>
          <w:t>support:</w:t>
        </w:r>
        <w:proofErr w:type="gramEnd"/>
        <w:r w:rsidRPr="00B63E6A">
          <w:rPr>
            <w:lang w:val="en-US"/>
          </w:rPr>
          <w:t xml:space="preserve"> indicates the maximum number of simultaneous avatars the device can handle</w:t>
        </w:r>
      </w:ins>
    </w:p>
    <w:p w14:paraId="6E422119" w14:textId="2B398A92" w:rsidR="00B63E6A" w:rsidRPr="00B63E6A" w:rsidDel="006D5A73" w:rsidRDefault="00B63E6A" w:rsidP="00B63E6A">
      <w:pPr>
        <w:numPr>
          <w:ilvl w:val="0"/>
          <w:numId w:val="41"/>
        </w:numPr>
        <w:rPr>
          <w:ins w:id="48" w:author="Imed Bouazizi" w:date="2025-07-14T19:56:00Z"/>
          <w:del w:id="49" w:author="Imed Bouazizi1" w:date="2025-07-22T09:09:00Z" w16du:dateUtc="2025-07-22T14:09:00Z"/>
          <w:lang w:val="en-US"/>
        </w:rPr>
      </w:pPr>
      <w:ins w:id="50" w:author="Imed Bouazizi" w:date="2025-07-14T19:56:00Z">
        <w:del w:id="51" w:author="Imed Bouazizi1" w:date="2025-07-22T09:09:00Z" w16du:dateUtc="2025-07-22T14:09:00Z">
          <w:r w:rsidRPr="00B63E6A" w:rsidDel="006D5A73">
            <w:rPr>
              <w:lang w:val="en-US"/>
            </w:rPr>
            <w:delText>supported-animation-frameworks: comma-separated list of animation tracking framework identifiers</w:delText>
          </w:r>
        </w:del>
      </w:ins>
    </w:p>
    <w:p w14:paraId="18035D80" w14:textId="0E84A374" w:rsidR="00B63E6A" w:rsidRPr="00B63E6A" w:rsidDel="006D5A73" w:rsidRDefault="00B63E6A" w:rsidP="00B63E6A">
      <w:pPr>
        <w:rPr>
          <w:ins w:id="52" w:author="Imed Bouazizi" w:date="2025-07-14T19:56:00Z"/>
          <w:del w:id="53" w:author="Imed Bouazizi1" w:date="2025-07-22T09:09:00Z" w16du:dateUtc="2025-07-22T14:09:00Z"/>
          <w:lang w:val="en-US"/>
        </w:rPr>
      </w:pPr>
      <w:ins w:id="54" w:author="Imed Bouazizi" w:date="2025-07-14T19:56:00Z">
        <w:del w:id="55" w:author="Imed Bouazizi1" w:date="2025-07-22T09:09:00Z" w16du:dateUtc="2025-07-22T14:09:00Z">
          <w:r w:rsidRPr="00B63E6A" w:rsidDel="006D5A73">
            <w:rPr>
              <w:lang w:val="en-US"/>
            </w:rPr>
            <w:delText>The session setup for avatar-based communication shall establish:</w:delText>
          </w:r>
        </w:del>
      </w:ins>
    </w:p>
    <w:p w14:paraId="5426B29E" w14:textId="141C3940" w:rsidR="00B63E6A" w:rsidRPr="00B63E6A" w:rsidDel="006D5A73" w:rsidRDefault="00B63E6A" w:rsidP="00B63E6A">
      <w:pPr>
        <w:numPr>
          <w:ilvl w:val="0"/>
          <w:numId w:val="42"/>
        </w:numPr>
        <w:rPr>
          <w:ins w:id="56" w:author="Imed Bouazizi" w:date="2025-07-14T19:56:00Z"/>
          <w:del w:id="57" w:author="Imed Bouazizi1" w:date="2025-07-22T09:09:00Z" w16du:dateUtc="2025-07-22T14:09:00Z"/>
          <w:lang w:val="en-US"/>
        </w:rPr>
      </w:pPr>
      <w:ins w:id="58" w:author="Imed Bouazizi" w:date="2025-07-14T19:56:00Z">
        <w:del w:id="59" w:author="Imed Bouazizi1" w:date="2025-07-22T09:09:00Z" w16du:dateUtc="2025-07-22T14:09:00Z">
          <w:r w:rsidRPr="00B63E6A" w:rsidDel="006D5A73">
            <w:rPr>
              <w:lang w:val="en-US"/>
            </w:rPr>
            <w:delText xml:space="preserve">Reference to the avatar </w:delText>
          </w:r>
        </w:del>
      </w:ins>
      <w:ins w:id="60" w:author="Imed Bouazizi" w:date="2025-07-14T20:23:00Z" w16du:dateUtc="2025-07-15T01:23:00Z">
        <w:del w:id="61" w:author="Imed Bouazizi1" w:date="2025-07-22T09:09:00Z" w16du:dateUtc="2025-07-22T14:09:00Z">
          <w:r w:rsidR="00654165" w:rsidDel="006D5A73">
            <w:rPr>
              <w:lang w:val="en-US"/>
            </w:rPr>
            <w:delText xml:space="preserve">base </w:delText>
          </w:r>
        </w:del>
      </w:ins>
      <w:ins w:id="62" w:author="Imed Bouazizi" w:date="2025-07-14T19:56:00Z">
        <w:del w:id="63" w:author="Imed Bouazizi1" w:date="2025-07-22T09:09:00Z" w16du:dateUtc="2025-07-22T14:09:00Z">
          <w:r w:rsidRPr="00B63E6A" w:rsidDel="006D5A73">
            <w:rPr>
              <w:lang w:val="en-US"/>
            </w:rPr>
            <w:delText>model to be used</w:delText>
          </w:r>
        </w:del>
      </w:ins>
    </w:p>
    <w:p w14:paraId="6B9F3D4C" w14:textId="6B837152" w:rsidR="00B63E6A" w:rsidRPr="00B63E6A" w:rsidDel="006D5A73" w:rsidRDefault="00B63E6A" w:rsidP="00B63E6A">
      <w:pPr>
        <w:numPr>
          <w:ilvl w:val="0"/>
          <w:numId w:val="42"/>
        </w:numPr>
        <w:rPr>
          <w:ins w:id="64" w:author="Imed Bouazizi" w:date="2025-07-14T19:56:00Z"/>
          <w:del w:id="65" w:author="Imed Bouazizi1" w:date="2025-07-22T09:09:00Z" w16du:dateUtc="2025-07-22T14:09:00Z"/>
          <w:lang w:val="en-US"/>
        </w:rPr>
      </w:pPr>
      <w:ins w:id="66" w:author="Imed Bouazizi" w:date="2025-07-14T19:56:00Z">
        <w:del w:id="67" w:author="Imed Bouazizi1" w:date="2025-07-22T09:09:00Z" w16du:dateUtc="2025-07-22T14:09:00Z">
          <w:r w:rsidRPr="00B63E6A" w:rsidDel="006D5A73">
            <w:rPr>
              <w:lang w:val="en-US"/>
            </w:rPr>
            <w:delText>Animation framework compatibility between endpoints</w:delText>
          </w:r>
        </w:del>
      </w:ins>
    </w:p>
    <w:p w14:paraId="56FF8E02" w14:textId="77C2210D" w:rsidR="00B63E6A" w:rsidRPr="00B63E6A" w:rsidDel="006D5A73" w:rsidRDefault="00B63E6A" w:rsidP="00B63E6A">
      <w:pPr>
        <w:numPr>
          <w:ilvl w:val="0"/>
          <w:numId w:val="42"/>
        </w:numPr>
        <w:rPr>
          <w:ins w:id="68" w:author="Imed Bouazizi" w:date="2025-07-14T19:56:00Z"/>
          <w:del w:id="69" w:author="Imed Bouazizi1" w:date="2025-07-22T09:09:00Z" w16du:dateUtc="2025-07-22T14:09:00Z"/>
          <w:lang w:val="en-US"/>
        </w:rPr>
      </w:pPr>
      <w:ins w:id="70" w:author="Imed Bouazizi" w:date="2025-07-14T19:56:00Z">
        <w:del w:id="71" w:author="Imed Bouazizi1" w:date="2025-07-22T09:09:00Z" w16du:dateUtc="2025-07-22T14:09:00Z">
          <w:r w:rsidRPr="00B63E6A" w:rsidDel="006D5A73">
            <w:rPr>
              <w:lang w:val="en-US"/>
            </w:rPr>
            <w:delText>Data channel for real-time animation parameter transmission</w:delText>
          </w:r>
        </w:del>
      </w:ins>
    </w:p>
    <w:p w14:paraId="24F7D73E" w14:textId="207E46D5" w:rsidR="00B63E6A" w:rsidRPr="00B63E6A" w:rsidDel="006D5A73" w:rsidRDefault="00B63E6A" w:rsidP="00B63E6A">
      <w:pPr>
        <w:numPr>
          <w:ilvl w:val="0"/>
          <w:numId w:val="42"/>
        </w:numPr>
        <w:rPr>
          <w:ins w:id="72" w:author="Imed Bouazizi" w:date="2025-07-14T19:56:00Z"/>
          <w:del w:id="73" w:author="Imed Bouazizi1" w:date="2025-07-22T09:09:00Z" w16du:dateUtc="2025-07-22T14:09:00Z"/>
          <w:lang w:val="en-US"/>
        </w:rPr>
      </w:pPr>
      <w:ins w:id="74" w:author="Imed Bouazizi" w:date="2025-07-14T19:56:00Z">
        <w:del w:id="75" w:author="Imed Bouazizi1" w:date="2025-07-22T09:09:00Z" w16du:dateUtc="2025-07-22T14:09:00Z">
          <w:r w:rsidRPr="00B63E6A" w:rsidDel="006D5A73">
            <w:rPr>
              <w:lang w:val="en-US"/>
            </w:rPr>
            <w:lastRenderedPageBreak/>
            <w:delText>Bandwidth requirements for animation data</w:delText>
          </w:r>
        </w:del>
      </w:ins>
    </w:p>
    <w:p w14:paraId="53092A4F" w14:textId="5F934554" w:rsidR="00B63E6A" w:rsidRPr="00B63E6A" w:rsidRDefault="00B63E6A" w:rsidP="00B63E6A">
      <w:pPr>
        <w:rPr>
          <w:ins w:id="76" w:author="Imed Bouazizi" w:date="2025-07-14T19:56:00Z"/>
          <w:lang w:val="en-US"/>
        </w:rPr>
      </w:pPr>
      <w:ins w:id="77" w:author="Imed Bouazizi" w:date="2025-07-14T19:56:00Z">
        <w:r w:rsidRPr="00B63E6A">
          <w:rPr>
            <w:lang w:val="en-US"/>
          </w:rPr>
          <w:t xml:space="preserve">An </w:t>
        </w:r>
      </w:ins>
      <w:ins w:id="78" w:author="Imed Bouazizi" w:date="2025-07-14T20:23:00Z" w16du:dateUtc="2025-07-15T01:23:00Z">
        <w:r w:rsidR="00654165">
          <w:rPr>
            <w:lang w:val="en-US"/>
          </w:rPr>
          <w:t>AR-</w:t>
        </w:r>
      </w:ins>
      <w:ins w:id="79" w:author="Imed Bouazizi" w:date="2025-07-14T19:56:00Z">
        <w:r w:rsidRPr="00B63E6A">
          <w:rPr>
            <w:lang w:val="en-US"/>
          </w:rPr>
          <w:t xml:space="preserve">MTSI client supporting avatars shall use data channels as specified in </w:t>
        </w:r>
      </w:ins>
      <w:ins w:id="80" w:author="Imed Bouazizi" w:date="2025-07-14T20:23:00Z" w16du:dateUtc="2025-07-15T01:23:00Z">
        <w:r w:rsidR="00654165">
          <w:rPr>
            <w:lang w:val="en-US"/>
          </w:rPr>
          <w:t xml:space="preserve">[2] </w:t>
        </w:r>
      </w:ins>
      <w:ins w:id="81" w:author="Imed Bouazizi" w:date="2025-07-14T19:56:00Z">
        <w:r w:rsidRPr="00B63E6A">
          <w:rPr>
            <w:lang w:val="en-US"/>
          </w:rPr>
          <w:t>clause 6.2.10 for transmission of animation parameters. The sub-protocol for avatar animation data channels shall be "3gpp.avatar-animation".</w:t>
        </w:r>
      </w:ins>
    </w:p>
    <w:p w14:paraId="67F7BA9D" w14:textId="3BA7A794" w:rsidR="00B63E6A" w:rsidRPr="00B63E6A" w:rsidRDefault="00B63E6A" w:rsidP="00B63E6A">
      <w:pPr>
        <w:rPr>
          <w:ins w:id="82" w:author="Imed Bouazizi" w:date="2025-07-14T19:56:00Z"/>
          <w:lang w:val="en-US"/>
        </w:rPr>
      </w:pPr>
      <w:ins w:id="83" w:author="Imed Bouazizi" w:date="2025-07-14T19:56:00Z">
        <w:r w:rsidRPr="00B63E6A">
          <w:rPr>
            <w:lang w:val="en-US"/>
          </w:rPr>
          <w:t xml:space="preserve">An </w:t>
        </w:r>
      </w:ins>
      <w:ins w:id="84" w:author="Imed Bouazizi" w:date="2025-07-14T20:24:00Z" w16du:dateUtc="2025-07-15T01:24:00Z">
        <w:r w:rsidR="00654165">
          <w:rPr>
            <w:lang w:val="en-US"/>
          </w:rPr>
          <w:t>AR-</w:t>
        </w:r>
      </w:ins>
      <w:ins w:id="85" w:author="Imed Bouazizi" w:date="2025-07-14T19:56:00Z">
        <w:r w:rsidRPr="00B63E6A">
          <w:rPr>
            <w:lang w:val="en-US"/>
          </w:rPr>
          <w:t>MTSI client offering avatar-based communication shall include in the SDP offer:</w:t>
        </w:r>
      </w:ins>
    </w:p>
    <w:p w14:paraId="25BF1771" w14:textId="39F8A207" w:rsidR="00B63E6A" w:rsidRPr="00B63E6A" w:rsidRDefault="00B63E6A" w:rsidP="00B63E6A">
      <w:pPr>
        <w:numPr>
          <w:ilvl w:val="0"/>
          <w:numId w:val="43"/>
        </w:numPr>
        <w:rPr>
          <w:ins w:id="86" w:author="Imed Bouazizi" w:date="2025-07-14T19:56:00Z"/>
          <w:lang w:val="en-US"/>
        </w:rPr>
      </w:pPr>
      <w:ins w:id="87" w:author="Imed Bouazizi" w:date="2025-07-14T19:56:00Z">
        <w:r w:rsidRPr="00B63E6A">
          <w:rPr>
            <w:lang w:val="en-US"/>
          </w:rPr>
          <w:t>A</w:t>
        </w:r>
      </w:ins>
      <w:ins w:id="88" w:author="Imed Bouazizi" w:date="2025-07-14T20:24:00Z" w16du:dateUtc="2025-07-15T01:24:00Z">
        <w:r w:rsidR="00654165">
          <w:rPr>
            <w:lang w:val="en-US"/>
          </w:rPr>
          <w:t>n application</w:t>
        </w:r>
      </w:ins>
      <w:ins w:id="89" w:author="Imed Bouazizi" w:date="2025-07-14T19:56:00Z">
        <w:r w:rsidRPr="00B63E6A">
          <w:rPr>
            <w:lang w:val="en-US"/>
          </w:rPr>
          <w:t xml:space="preserve"> data channel media description for avatar animation data: </w:t>
        </w:r>
      </w:ins>
    </w:p>
    <w:p w14:paraId="2EF30DF0" w14:textId="77777777" w:rsidR="00B63E6A" w:rsidRPr="00654165" w:rsidRDefault="00B63E6A" w:rsidP="00654165">
      <w:pPr>
        <w:jc w:val="center"/>
        <w:rPr>
          <w:ins w:id="90" w:author="Imed Bouazizi" w:date="2025-07-14T19:56:00Z"/>
          <w:i/>
          <w:iCs/>
          <w:lang w:val="en-US"/>
        </w:rPr>
      </w:pPr>
      <w:ins w:id="91" w:author="Imed Bouazizi" w:date="2025-07-14T19:56:00Z">
        <w:r w:rsidRPr="00654165">
          <w:rPr>
            <w:i/>
            <w:iCs/>
            <w:lang w:val="en-US"/>
          </w:rPr>
          <w:t xml:space="preserve">m=application [port] UDP/DTLS/SCTP </w:t>
        </w:r>
        <w:proofErr w:type="spellStart"/>
        <w:r w:rsidRPr="00654165">
          <w:rPr>
            <w:i/>
            <w:iCs/>
            <w:lang w:val="en-US"/>
          </w:rPr>
          <w:t>webrtc-datachannel</w:t>
        </w:r>
        <w:proofErr w:type="spellEnd"/>
      </w:ins>
    </w:p>
    <w:p w14:paraId="4709DAA1" w14:textId="77777777" w:rsidR="006D5A73" w:rsidRDefault="006D5A73" w:rsidP="00B63E6A">
      <w:pPr>
        <w:numPr>
          <w:ilvl w:val="0"/>
          <w:numId w:val="43"/>
        </w:numPr>
        <w:rPr>
          <w:ins w:id="92" w:author="Imed Bouazizi1" w:date="2025-07-22T09:13:00Z" w16du:dateUtc="2025-07-22T14:13:00Z"/>
          <w:lang w:val="en-US"/>
        </w:rPr>
      </w:pPr>
      <w:ins w:id="93" w:author="Imed Bouazizi1" w:date="2025-07-22T09:12:00Z" w16du:dateUtc="2025-07-22T14:12:00Z">
        <w:r>
          <w:rPr>
            <w:lang w:val="en-US"/>
          </w:rPr>
          <w:t xml:space="preserve">The </w:t>
        </w:r>
        <w:proofErr w:type="spellStart"/>
        <w:r>
          <w:rPr>
            <w:lang w:val="en-US"/>
          </w:rPr>
          <w:t>dcmap</w:t>
        </w:r>
        <w:proofErr w:type="spellEnd"/>
        <w:r>
          <w:rPr>
            <w:lang w:val="en-US"/>
          </w:rPr>
          <w:t xml:space="preserve"> attribute for the application specific data channel for avatar data where </w:t>
        </w:r>
      </w:ins>
      <w:ins w:id="94" w:author="Imed Bouazizi1" w:date="2025-07-22T09:13:00Z" w16du:dateUtc="2025-07-22T14:13:00Z">
        <w:r>
          <w:rPr>
            <w:lang w:val="en-US"/>
          </w:rPr>
          <w:t>the subprotocol shall be set to “3gpp.avatar-animation”</w:t>
        </w:r>
      </w:ins>
    </w:p>
    <w:p w14:paraId="3D6A7965" w14:textId="593DC127" w:rsidR="00B63E6A" w:rsidRPr="00B63E6A" w:rsidRDefault="006D5A73" w:rsidP="00B63E6A">
      <w:pPr>
        <w:numPr>
          <w:ilvl w:val="0"/>
          <w:numId w:val="43"/>
        </w:numPr>
        <w:rPr>
          <w:ins w:id="95" w:author="Imed Bouazizi" w:date="2025-07-14T19:56:00Z"/>
          <w:lang w:val="en-US"/>
        </w:rPr>
      </w:pPr>
      <w:ins w:id="96" w:author="Imed Bouazizi1" w:date="2025-07-22T09:15:00Z" w16du:dateUtc="2025-07-22T14:15:00Z">
        <w:r>
          <w:rPr>
            <w:lang w:val="en-US"/>
          </w:rPr>
          <w:t xml:space="preserve">The 3gpp-req-app that signals </w:t>
        </w:r>
        <w:r w:rsidR="00A26140">
          <w:rPr>
            <w:lang w:val="en-US"/>
          </w:rPr>
          <w:t>the avatar application</w:t>
        </w:r>
      </w:ins>
      <w:ins w:id="97" w:author="Imed Bouazizi1" w:date="2025-07-22T09:26:00Z" w16du:dateUtc="2025-07-22T14:26:00Z">
        <w:r w:rsidR="00B538AE">
          <w:rPr>
            <w:lang w:val="en-US"/>
          </w:rPr>
          <w:t xml:space="preserve"> shall be set to </w:t>
        </w:r>
        <w:r w:rsidR="00B538AE" w:rsidRPr="002E5374">
          <w:rPr>
            <w:rFonts w:ascii="Consolas" w:hAnsi="Consolas" w:cstheme="minorHAnsi"/>
            <w:sz w:val="22"/>
            <w:szCs w:val="18"/>
            <w:lang w:val="en-US"/>
          </w:rPr>
          <w:t>"</w:t>
        </w:r>
        <w:r w:rsidR="00B538AE">
          <w:rPr>
            <w:rFonts w:ascii="Consolas" w:hAnsi="Consolas" w:cstheme="minorHAnsi"/>
            <w:sz w:val="22"/>
            <w:szCs w:val="18"/>
            <w:lang w:val="en-US"/>
          </w:rPr>
          <w:t>avatar</w:t>
        </w:r>
        <w:r w:rsidR="00B538AE" w:rsidRPr="002E5374">
          <w:rPr>
            <w:rFonts w:ascii="Consolas" w:hAnsi="Consolas" w:cstheme="minorHAnsi"/>
            <w:sz w:val="22"/>
            <w:szCs w:val="18"/>
            <w:lang w:val="en-US"/>
          </w:rPr>
          <w:t>"</w:t>
        </w:r>
      </w:ins>
      <w:ins w:id="98" w:author="Imed Bouazizi1" w:date="2025-07-22T09:16:00Z" w16du:dateUtc="2025-07-22T14:16:00Z">
        <w:r w:rsidR="00A26140">
          <w:rPr>
            <w:lang w:val="en-US"/>
          </w:rPr>
          <w:t xml:space="preserve"> with the </w:t>
        </w:r>
      </w:ins>
      <w:ins w:id="99" w:author="Imed Bouazizi1" w:date="2025-07-22T09:22:00Z" w16du:dateUtc="2025-07-22T14:22:00Z">
        <w:r w:rsidR="00A26140">
          <w:rPr>
            <w:lang w:val="en-US"/>
          </w:rPr>
          <w:t>3gpp-req-app-opt</w:t>
        </w:r>
      </w:ins>
      <w:ins w:id="100" w:author="Imed Bouazizi1" w:date="2025-07-22T09:16:00Z" w16du:dateUtc="2025-07-22T14:16:00Z">
        <w:r w:rsidR="00A26140">
          <w:rPr>
            <w:lang w:val="en-US"/>
          </w:rPr>
          <w:t xml:space="preserve"> including </w:t>
        </w:r>
      </w:ins>
      <w:ins w:id="101" w:author="Imed Bouazizi" w:date="2025-07-14T19:56:00Z">
        <w:del w:id="102" w:author="Imed Bouazizi1" w:date="2025-07-22T09:17:00Z" w16du:dateUtc="2025-07-22T14:17:00Z">
          <w:r w:rsidR="00B63E6A" w:rsidRPr="00B63E6A" w:rsidDel="00A26140">
            <w:rPr>
              <w:lang w:val="en-US"/>
            </w:rPr>
            <w:delText xml:space="preserve">Avatar-specific attributes using </w:delText>
          </w:r>
        </w:del>
        <w:proofErr w:type="spellStart"/>
        <w:r w:rsidR="00B63E6A" w:rsidRPr="00B63E6A">
          <w:rPr>
            <w:lang w:val="en-US"/>
          </w:rPr>
          <w:t>the</w:t>
        </w:r>
        <w:proofErr w:type="spellEnd"/>
        <w:r w:rsidR="00B63E6A" w:rsidRPr="00B63E6A">
          <w:rPr>
            <w:lang w:val="en-US"/>
          </w:rPr>
          <w:t xml:space="preserve"> following parameters:</w:t>
        </w:r>
      </w:ins>
    </w:p>
    <w:p w14:paraId="38BFDCED" w14:textId="6897F215" w:rsidR="00B63E6A" w:rsidRPr="00B63E6A" w:rsidRDefault="00B63E6A" w:rsidP="00654165">
      <w:pPr>
        <w:jc w:val="center"/>
        <w:rPr>
          <w:ins w:id="103" w:author="Imed Bouazizi" w:date="2025-07-14T19:56:00Z"/>
          <w:lang w:val="en-US"/>
        </w:rPr>
      </w:pPr>
      <w:ins w:id="104" w:author="Imed Bouazizi" w:date="2025-07-14T19:56:00Z">
        <w:r w:rsidRPr="00B63E6A">
          <w:rPr>
            <w:lang w:val="en-US"/>
          </w:rPr>
          <w:t>Table</w:t>
        </w:r>
      </w:ins>
      <w:ins w:id="105" w:author="Imed Bouazizi" w:date="2025-07-14T20:24:00Z" w16du:dateUtc="2025-07-15T01:24:00Z">
        <w:r w:rsidR="00654165">
          <w:rPr>
            <w:lang w:val="en-US"/>
          </w:rPr>
          <w:t xml:space="preserve"> X</w:t>
        </w:r>
      </w:ins>
      <w:ins w:id="106" w:author="Imed Bouazizi" w:date="2025-07-14T19:56:00Z">
        <w:r w:rsidRPr="00B63E6A">
          <w:rPr>
            <w:lang w:val="en-US"/>
          </w:rPr>
          <w:t>: SDP parameters for avatar negotiation</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2"/>
        <w:gridCol w:w="7589"/>
      </w:tblGrid>
      <w:tr w:rsidR="00A26140" w:rsidRPr="00B63E6A" w14:paraId="6750994F" w14:textId="77777777" w:rsidTr="00B63E6A">
        <w:trPr>
          <w:tblHeader/>
          <w:tblCellSpacing w:w="15" w:type="dxa"/>
          <w:ins w:id="107" w:author="Imed Bouazizi" w:date="2025-07-14T19:56:00Z"/>
        </w:trPr>
        <w:tc>
          <w:tcPr>
            <w:tcW w:w="0" w:type="auto"/>
            <w:vAlign w:val="center"/>
            <w:hideMark/>
          </w:tcPr>
          <w:p w14:paraId="338B43A5" w14:textId="77777777" w:rsidR="00B63E6A" w:rsidRPr="00B63E6A" w:rsidRDefault="00B63E6A" w:rsidP="002E5374">
            <w:pPr>
              <w:jc w:val="center"/>
              <w:rPr>
                <w:ins w:id="108" w:author="Imed Bouazizi" w:date="2025-07-14T19:56:00Z"/>
                <w:b/>
                <w:bCs/>
                <w:lang w:val="en-US"/>
              </w:rPr>
            </w:pPr>
            <w:ins w:id="109" w:author="Imed Bouazizi" w:date="2025-07-14T19:56:00Z">
              <w:r w:rsidRPr="00B63E6A">
                <w:rPr>
                  <w:b/>
                  <w:bCs/>
                  <w:lang w:val="en-US"/>
                </w:rPr>
                <w:t>Parameter</w:t>
              </w:r>
            </w:ins>
          </w:p>
        </w:tc>
        <w:tc>
          <w:tcPr>
            <w:tcW w:w="0" w:type="auto"/>
            <w:vAlign w:val="center"/>
            <w:hideMark/>
          </w:tcPr>
          <w:p w14:paraId="00AED8BA" w14:textId="77777777" w:rsidR="00B63E6A" w:rsidRPr="00B63E6A" w:rsidRDefault="00B63E6A" w:rsidP="002E5374">
            <w:pPr>
              <w:jc w:val="center"/>
              <w:rPr>
                <w:ins w:id="110" w:author="Imed Bouazizi" w:date="2025-07-14T19:56:00Z"/>
                <w:b/>
                <w:bCs/>
                <w:lang w:val="en-US"/>
              </w:rPr>
            </w:pPr>
            <w:ins w:id="111" w:author="Imed Bouazizi" w:date="2025-07-14T19:56:00Z">
              <w:r w:rsidRPr="00B63E6A">
                <w:rPr>
                  <w:b/>
                  <w:bCs/>
                  <w:lang w:val="en-US"/>
                </w:rPr>
                <w:t>Usage</w:t>
              </w:r>
            </w:ins>
          </w:p>
        </w:tc>
      </w:tr>
      <w:tr w:rsidR="00A26140" w:rsidRPr="00B63E6A" w14:paraId="694E3E78" w14:textId="77777777" w:rsidTr="00B63E6A">
        <w:trPr>
          <w:tblCellSpacing w:w="15" w:type="dxa"/>
          <w:ins w:id="112" w:author="Imed Bouazizi" w:date="2025-07-14T19:56:00Z"/>
        </w:trPr>
        <w:tc>
          <w:tcPr>
            <w:tcW w:w="0" w:type="auto"/>
            <w:vAlign w:val="center"/>
            <w:hideMark/>
          </w:tcPr>
          <w:p w14:paraId="456EDC42" w14:textId="77777777" w:rsidR="00B63E6A" w:rsidRPr="00B63E6A" w:rsidRDefault="00B63E6A" w:rsidP="00B63E6A">
            <w:pPr>
              <w:rPr>
                <w:ins w:id="113" w:author="Imed Bouazizi" w:date="2025-07-14T19:56:00Z"/>
                <w:lang w:val="en-US"/>
              </w:rPr>
            </w:pPr>
            <w:ins w:id="114" w:author="Imed Bouazizi" w:date="2025-07-14T19:56:00Z">
              <w:del w:id="115" w:author="Imed Bouazizi1" w:date="2025-07-22T09:17:00Z" w16du:dateUtc="2025-07-22T14:17:00Z">
                <w:r w:rsidRPr="00B63E6A" w:rsidDel="00A26140">
                  <w:rPr>
                    <w:lang w:val="en-US"/>
                  </w:rPr>
                  <w:delText>a=</w:delText>
                </w:r>
              </w:del>
              <w:r w:rsidRPr="00B63E6A">
                <w:rPr>
                  <w:lang w:val="en-US"/>
                </w:rPr>
                <w:t>avatar-ref</w:t>
              </w:r>
            </w:ins>
          </w:p>
        </w:tc>
        <w:tc>
          <w:tcPr>
            <w:tcW w:w="0" w:type="auto"/>
            <w:vAlign w:val="center"/>
            <w:hideMark/>
          </w:tcPr>
          <w:p w14:paraId="49049C1A" w14:textId="0046FC50" w:rsidR="00B63E6A" w:rsidRPr="00B63E6A" w:rsidRDefault="00654165" w:rsidP="00B63E6A">
            <w:pPr>
              <w:rPr>
                <w:ins w:id="116" w:author="Imed Bouazizi" w:date="2025-07-14T19:56:00Z"/>
                <w:lang w:val="en-US"/>
              </w:rPr>
            </w:pPr>
            <w:ins w:id="117" w:author="Imed Bouazizi" w:date="2025-07-14T20:25:00Z" w16du:dateUtc="2025-07-15T01:25:00Z">
              <w:r>
                <w:rPr>
                  <w:lang w:val="en-US"/>
                </w:rPr>
                <w:t>Provides the</w:t>
              </w:r>
            </w:ins>
            <w:ins w:id="118" w:author="Imed Bouazizi" w:date="2025-07-14T19:56:00Z">
              <w:r w:rsidR="00B63E6A" w:rsidRPr="00B63E6A">
                <w:rPr>
                  <w:lang w:val="en-US"/>
                </w:rPr>
                <w:t xml:space="preserve"> reference to avatar model (e.g., "</w:t>
              </w:r>
            </w:ins>
            <w:ins w:id="119" w:author="Imed Bouazizi" w:date="2025-07-14T20:25:00Z" w16du:dateUtc="2025-07-15T01:25:00Z">
              <w:r>
                <w:rPr>
                  <w:lang w:val="en-US"/>
                </w:rPr>
                <w:t>bar</w:t>
              </w:r>
            </w:ins>
            <w:ins w:id="120" w:author="Imed Bouazizi" w:date="2025-07-14T19:56:00Z">
              <w:r w:rsidR="00B63E6A" w:rsidRPr="00B63E6A">
                <w:rPr>
                  <w:lang w:val="en-US"/>
                </w:rPr>
                <w:t>://</w:t>
              </w:r>
            </w:ins>
            <w:ins w:id="121" w:author="Imed Bouazizi" w:date="2025-07-14T20:26:00Z" w16du:dateUtc="2025-07-15T01:26:00Z">
              <w:r w:rsidR="00C25E50">
                <w:rPr>
                  <w:lang w:val="en-US"/>
                </w:rPr>
                <w:t>secure-temp-id</w:t>
              </w:r>
            </w:ins>
            <w:ins w:id="122" w:author="Imed Bouazizi" w:date="2025-07-14T19:56:00Z">
              <w:r w:rsidR="00B63E6A" w:rsidRPr="00B63E6A">
                <w:rPr>
                  <w:lang w:val="en-US"/>
                </w:rPr>
                <w:t>"</w:t>
              </w:r>
            </w:ins>
            <w:ins w:id="123" w:author="Imed Bouazizi1" w:date="2025-07-22T09:17:00Z" w16du:dateUtc="2025-07-22T14:17:00Z">
              <w:r w:rsidR="00A26140">
                <w:rPr>
                  <w:lang w:val="en-US"/>
                </w:rPr>
                <w:t xml:space="preserve">). This reference may </w:t>
              </w:r>
            </w:ins>
            <w:ins w:id="124" w:author="Imed Bouazizi1" w:date="2025-07-22T09:18:00Z" w16du:dateUtc="2025-07-22T14:18:00Z">
              <w:r w:rsidR="00A26140">
                <w:rPr>
                  <w:lang w:val="en-US"/>
                </w:rPr>
                <w:t>be a temporary identifier of the selected base avatar model.</w:t>
              </w:r>
            </w:ins>
          </w:p>
        </w:tc>
      </w:tr>
      <w:tr w:rsidR="00A26140" w:rsidRPr="00B63E6A" w14:paraId="670C50FF" w14:textId="77777777" w:rsidTr="00B63E6A">
        <w:trPr>
          <w:tblCellSpacing w:w="15" w:type="dxa"/>
          <w:ins w:id="125" w:author="Imed Bouazizi" w:date="2025-07-14T19:56:00Z"/>
        </w:trPr>
        <w:tc>
          <w:tcPr>
            <w:tcW w:w="0" w:type="auto"/>
            <w:vAlign w:val="center"/>
            <w:hideMark/>
          </w:tcPr>
          <w:p w14:paraId="1F56D39E" w14:textId="18ED9679" w:rsidR="00B63E6A" w:rsidRPr="00B63E6A" w:rsidRDefault="00B63E6A" w:rsidP="00B63E6A">
            <w:pPr>
              <w:rPr>
                <w:ins w:id="126" w:author="Imed Bouazizi" w:date="2025-07-14T19:56:00Z"/>
                <w:lang w:val="en-US"/>
              </w:rPr>
            </w:pPr>
            <w:ins w:id="127" w:author="Imed Bouazizi" w:date="2025-07-14T19:56:00Z">
              <w:del w:id="128" w:author="Imed Bouazizi1" w:date="2025-07-22T09:17:00Z" w16du:dateUtc="2025-07-22T14:17:00Z">
                <w:r w:rsidRPr="00B63E6A" w:rsidDel="00A26140">
                  <w:rPr>
                    <w:lang w:val="en-US"/>
                  </w:rPr>
                  <w:delText>a=</w:delText>
                </w:r>
              </w:del>
              <w:r w:rsidRPr="00B63E6A">
                <w:rPr>
                  <w:lang w:val="en-US"/>
                </w:rPr>
                <w:t>avatar-</w:t>
              </w:r>
            </w:ins>
            <w:ins w:id="129" w:author="Imed Bouazizi" w:date="2025-07-14T20:27:00Z" w16du:dateUtc="2025-07-15T01:27:00Z">
              <w:r w:rsidR="00C25E50">
                <w:rPr>
                  <w:lang w:val="en-US"/>
                </w:rPr>
                <w:t>animation-</w:t>
              </w:r>
            </w:ins>
            <w:ins w:id="130" w:author="Imed Bouazizi" w:date="2025-07-14T19:56:00Z">
              <w:r w:rsidRPr="00B63E6A">
                <w:rPr>
                  <w:lang w:val="en-US"/>
                </w:rPr>
                <w:t>frameworks</w:t>
              </w:r>
            </w:ins>
          </w:p>
        </w:tc>
        <w:tc>
          <w:tcPr>
            <w:tcW w:w="0" w:type="auto"/>
            <w:vAlign w:val="center"/>
            <w:hideMark/>
          </w:tcPr>
          <w:p w14:paraId="61011163" w14:textId="595D9643" w:rsidR="00B63E6A" w:rsidRPr="00B63E6A" w:rsidRDefault="00B63E6A" w:rsidP="00B63E6A">
            <w:pPr>
              <w:rPr>
                <w:ins w:id="131" w:author="Imed Bouazizi" w:date="2025-07-14T19:56:00Z"/>
                <w:lang w:val="en-US"/>
              </w:rPr>
            </w:pPr>
            <w:ins w:id="132" w:author="Imed Bouazizi" w:date="2025-07-14T19:56:00Z">
              <w:r w:rsidRPr="00B63E6A">
                <w:rPr>
                  <w:lang w:val="en-US"/>
                </w:rPr>
                <w:t>Comma-separated list of supported animation frameworks</w:t>
              </w:r>
            </w:ins>
          </w:p>
        </w:tc>
      </w:tr>
      <w:tr w:rsidR="00A26140" w:rsidRPr="00B63E6A" w:rsidDel="006D5A73" w14:paraId="717B2476" w14:textId="53D5371B" w:rsidTr="00B63E6A">
        <w:trPr>
          <w:tblCellSpacing w:w="15" w:type="dxa"/>
          <w:ins w:id="133" w:author="Imed Bouazizi" w:date="2025-07-14T19:56:00Z"/>
          <w:del w:id="134" w:author="Imed Bouazizi1" w:date="2025-07-22T09:10:00Z" w16du:dateUtc="2025-07-22T14:10:00Z"/>
        </w:trPr>
        <w:tc>
          <w:tcPr>
            <w:tcW w:w="0" w:type="auto"/>
            <w:vAlign w:val="center"/>
            <w:hideMark/>
          </w:tcPr>
          <w:p w14:paraId="3782A3DD" w14:textId="776F5E54" w:rsidR="00B63E6A" w:rsidRPr="00B63E6A" w:rsidDel="006D5A73" w:rsidRDefault="00B63E6A" w:rsidP="00B63E6A">
            <w:pPr>
              <w:rPr>
                <w:ins w:id="135" w:author="Imed Bouazizi" w:date="2025-07-14T19:56:00Z"/>
                <w:del w:id="136" w:author="Imed Bouazizi1" w:date="2025-07-22T09:10:00Z" w16du:dateUtc="2025-07-22T14:10:00Z"/>
                <w:lang w:val="en-US"/>
              </w:rPr>
            </w:pPr>
            <w:ins w:id="137" w:author="Imed Bouazizi" w:date="2025-07-14T19:56:00Z">
              <w:del w:id="138" w:author="Imed Bouazizi1" w:date="2025-07-22T09:10:00Z" w16du:dateUtc="2025-07-22T14:10:00Z">
                <w:r w:rsidRPr="00B63E6A" w:rsidDel="006D5A73">
                  <w:rPr>
                    <w:lang w:val="en-US"/>
                  </w:rPr>
                  <w:delText>a=avatar-lod</w:delText>
                </w:r>
              </w:del>
            </w:ins>
          </w:p>
        </w:tc>
        <w:tc>
          <w:tcPr>
            <w:tcW w:w="0" w:type="auto"/>
            <w:vAlign w:val="center"/>
            <w:hideMark/>
          </w:tcPr>
          <w:p w14:paraId="29D52CBB" w14:textId="5D1398AE" w:rsidR="00B63E6A" w:rsidRPr="00B63E6A" w:rsidDel="006D5A73" w:rsidRDefault="00B63E6A" w:rsidP="00B63E6A">
            <w:pPr>
              <w:rPr>
                <w:ins w:id="139" w:author="Imed Bouazizi" w:date="2025-07-14T19:56:00Z"/>
                <w:del w:id="140" w:author="Imed Bouazizi1" w:date="2025-07-22T09:10:00Z" w16du:dateUtc="2025-07-22T14:10:00Z"/>
                <w:lang w:val="en-US"/>
              </w:rPr>
            </w:pPr>
            <w:ins w:id="141" w:author="Imed Bouazizi" w:date="2025-07-14T19:56:00Z">
              <w:del w:id="142" w:author="Imed Bouazizi1" w:date="2025-07-22T09:10:00Z" w16du:dateUtc="2025-07-22T14:10:00Z">
                <w:r w:rsidRPr="00B63E6A" w:rsidDel="006D5A73">
                  <w:rPr>
                    <w:lang w:val="en-US"/>
                  </w:rPr>
                  <w:delText>Supported Levels of Detail (e.g., "high,medium,low")</w:delText>
                </w:r>
              </w:del>
            </w:ins>
          </w:p>
        </w:tc>
      </w:tr>
      <w:tr w:rsidR="00A26140" w:rsidRPr="00B63E6A" w:rsidDel="00A26140" w14:paraId="0FD417CF" w14:textId="51304D3A" w:rsidTr="00B63E6A">
        <w:trPr>
          <w:tblCellSpacing w:w="15" w:type="dxa"/>
          <w:ins w:id="143" w:author="Imed Bouazizi" w:date="2025-07-14T19:56:00Z"/>
          <w:del w:id="144" w:author="Imed Bouazizi1" w:date="2025-07-22T09:17:00Z" w16du:dateUtc="2025-07-22T14:17:00Z"/>
        </w:trPr>
        <w:tc>
          <w:tcPr>
            <w:tcW w:w="0" w:type="auto"/>
            <w:vAlign w:val="center"/>
            <w:hideMark/>
          </w:tcPr>
          <w:p w14:paraId="13CBBCB7" w14:textId="0EA1AC78" w:rsidR="00B63E6A" w:rsidRPr="00B63E6A" w:rsidDel="00A26140" w:rsidRDefault="00B63E6A" w:rsidP="00B63E6A">
            <w:pPr>
              <w:rPr>
                <w:ins w:id="145" w:author="Imed Bouazizi" w:date="2025-07-14T19:56:00Z"/>
                <w:del w:id="146" w:author="Imed Bouazizi1" w:date="2025-07-22T09:17:00Z" w16du:dateUtc="2025-07-22T14:17:00Z"/>
                <w:lang w:val="en-US"/>
              </w:rPr>
            </w:pPr>
            <w:ins w:id="147" w:author="Imed Bouazizi" w:date="2025-07-14T19:56:00Z">
              <w:del w:id="148" w:author="Imed Bouazizi1" w:date="2025-07-22T09:17:00Z" w16du:dateUtc="2025-07-22T14:17:00Z">
                <w:r w:rsidRPr="00B63E6A" w:rsidDel="00A26140">
                  <w:rPr>
                    <w:lang w:val="en-US"/>
                  </w:rPr>
                  <w:delText>a=dcmap</w:delText>
                </w:r>
              </w:del>
            </w:ins>
          </w:p>
        </w:tc>
        <w:tc>
          <w:tcPr>
            <w:tcW w:w="0" w:type="auto"/>
            <w:vAlign w:val="center"/>
            <w:hideMark/>
          </w:tcPr>
          <w:p w14:paraId="0A136A29" w14:textId="30CD5B32" w:rsidR="00B63E6A" w:rsidRPr="00B63E6A" w:rsidDel="00A26140" w:rsidRDefault="00B63E6A" w:rsidP="00B63E6A">
            <w:pPr>
              <w:rPr>
                <w:ins w:id="149" w:author="Imed Bouazizi" w:date="2025-07-14T19:56:00Z"/>
                <w:del w:id="150" w:author="Imed Bouazizi1" w:date="2025-07-22T09:17:00Z" w16du:dateUtc="2025-07-22T14:17:00Z"/>
                <w:lang w:val="en-US"/>
              </w:rPr>
            </w:pPr>
            <w:ins w:id="151" w:author="Imed Bouazizi" w:date="2025-07-14T19:56:00Z">
              <w:del w:id="152" w:author="Imed Bouazizi1" w:date="2025-07-22T09:17:00Z" w16du:dateUtc="2025-07-22T14:17:00Z">
                <w:r w:rsidRPr="00B63E6A" w:rsidDel="00A26140">
                  <w:rPr>
                    <w:lang w:val="en-US"/>
                  </w:rPr>
                  <w:delText>SHALL be included with label "avatar-anim" and subprotocol "3gpp.avatar-animation"</w:delText>
                </w:r>
              </w:del>
            </w:ins>
          </w:p>
        </w:tc>
      </w:tr>
    </w:tbl>
    <w:p w14:paraId="51CE38C6" w14:textId="77777777" w:rsidR="00C25E50" w:rsidRDefault="00C25E50" w:rsidP="00B63E6A">
      <w:pPr>
        <w:rPr>
          <w:ins w:id="153" w:author="Imed Bouazizi" w:date="2025-07-14T20:30:00Z" w16du:dateUtc="2025-07-15T01:30:00Z"/>
          <w:lang w:val="en-US"/>
        </w:rPr>
      </w:pPr>
    </w:p>
    <w:p w14:paraId="13F943DD" w14:textId="07DD59E4" w:rsidR="00B63E6A" w:rsidRDefault="00B63E6A" w:rsidP="00B63E6A">
      <w:pPr>
        <w:rPr>
          <w:ins w:id="154" w:author="Imed Bouazizi" w:date="2025-07-14T20:30:00Z" w16du:dateUtc="2025-07-15T01:30:00Z"/>
          <w:lang w:val="en-US"/>
        </w:rPr>
      </w:pPr>
      <w:ins w:id="155" w:author="Imed Bouazizi" w:date="2025-07-14T19:56:00Z">
        <w:r w:rsidRPr="00B63E6A">
          <w:rPr>
            <w:lang w:val="en-US"/>
          </w:rPr>
          <w:t>Example avatar attributes in SDP offer:</w:t>
        </w:r>
      </w:ins>
    </w:p>
    <w:tbl>
      <w:tblPr>
        <w:tblStyle w:val="TableGrid"/>
        <w:tblW w:w="0" w:type="auto"/>
        <w:tblLook w:val="04A0" w:firstRow="1" w:lastRow="0" w:firstColumn="1" w:lastColumn="0" w:noHBand="0" w:noVBand="1"/>
      </w:tblPr>
      <w:tblGrid>
        <w:gridCol w:w="9681"/>
      </w:tblGrid>
      <w:tr w:rsidR="00C25E50" w:rsidRPr="002E5374" w14:paraId="7353D2E6" w14:textId="77777777">
        <w:trPr>
          <w:ins w:id="156" w:author="Imed Bouazizi" w:date="2025-07-14T20:31:00Z"/>
        </w:trPr>
        <w:tc>
          <w:tcPr>
            <w:tcW w:w="9681" w:type="dxa"/>
          </w:tcPr>
          <w:p w14:paraId="3EDAB151" w14:textId="370CB056" w:rsidR="00C25E50" w:rsidRPr="002E5374" w:rsidDel="00884B07" w:rsidRDefault="00C25E50" w:rsidP="002E5374">
            <w:pPr>
              <w:spacing w:after="0"/>
              <w:rPr>
                <w:ins w:id="157" w:author="Imed Bouazizi" w:date="2025-07-14T20:31:00Z" w16du:dateUtc="2025-07-15T01:31:00Z"/>
                <w:del w:id="158" w:author="Imed Bouazizi1" w:date="2025-07-22T09:25:00Z" w16du:dateUtc="2025-07-22T14:25:00Z"/>
                <w:rFonts w:ascii="Consolas" w:hAnsi="Consolas" w:cstheme="minorHAnsi"/>
                <w:sz w:val="22"/>
                <w:szCs w:val="18"/>
                <w:lang w:val="en-US"/>
              </w:rPr>
            </w:pPr>
            <w:ins w:id="159" w:author="Imed Bouazizi" w:date="2025-07-14T20:31:00Z" w16du:dateUtc="2025-07-15T01:31:00Z">
              <w:del w:id="160" w:author="Imed Bouazizi1" w:date="2025-07-22T09:25:00Z" w16du:dateUtc="2025-07-22T14:25:00Z">
                <w:r w:rsidRPr="002E5374" w:rsidDel="00884B07">
                  <w:rPr>
                    <w:rFonts w:ascii="Consolas" w:hAnsi="Consolas" w:cstheme="minorHAnsi"/>
                    <w:sz w:val="22"/>
                    <w:szCs w:val="18"/>
                    <w:lang w:val="en-US"/>
                  </w:rPr>
                  <w:delText>a=avatar-ref:</w:delText>
                </w:r>
              </w:del>
            </w:ins>
            <w:ins w:id="161" w:author="Imed Bouazizi" w:date="2025-07-14T20:32:00Z" w16du:dateUtc="2025-07-15T01:32:00Z">
              <w:del w:id="162" w:author="Imed Bouazizi1" w:date="2025-07-22T09:25:00Z" w16du:dateUtc="2025-07-22T14:25:00Z">
                <w:r w:rsidDel="00884B07">
                  <w:rPr>
                    <w:rFonts w:ascii="Consolas" w:hAnsi="Consolas" w:cstheme="minorHAnsi"/>
                    <w:sz w:val="22"/>
                    <w:szCs w:val="18"/>
                    <w:lang w:val="en-US"/>
                  </w:rPr>
                  <w:delText>bar</w:delText>
                </w:r>
              </w:del>
            </w:ins>
            <w:ins w:id="163" w:author="Imed Bouazizi" w:date="2025-07-14T20:31:00Z" w16du:dateUtc="2025-07-15T01:31:00Z">
              <w:del w:id="164" w:author="Imed Bouazizi1" w:date="2025-07-22T09:25:00Z" w16du:dateUtc="2025-07-22T14:25:00Z">
                <w:r w:rsidRPr="002E5374" w:rsidDel="00884B07">
                  <w:rPr>
                    <w:rFonts w:ascii="Consolas" w:hAnsi="Consolas" w:cstheme="minorHAnsi"/>
                    <w:sz w:val="22"/>
                    <w:szCs w:val="18"/>
                    <w:lang w:val="en-US"/>
                  </w:rPr>
                  <w:delText>://users/alice/</w:delText>
                </w:r>
              </w:del>
            </w:ins>
            <w:ins w:id="165" w:author="Imed Bouazizi" w:date="2025-07-14T20:32:00Z" w16du:dateUtc="2025-07-15T01:32:00Z">
              <w:del w:id="166" w:author="Imed Bouazizi1" w:date="2025-07-22T09:25:00Z" w16du:dateUtc="2025-07-22T14:25:00Z">
                <w:r w:rsidDel="00884B07">
                  <w:rPr>
                    <w:rFonts w:ascii="Consolas" w:hAnsi="Consolas" w:cstheme="minorHAnsi"/>
                    <w:sz w:val="22"/>
                    <w:szCs w:val="18"/>
                    <w:lang w:val="en-US"/>
                  </w:rPr>
                  <w:delText>a</w:delText>
                </w:r>
              </w:del>
            </w:ins>
            <w:ins w:id="167" w:author="Imed Bouazizi" w:date="2025-07-14T20:31:00Z" w16du:dateUtc="2025-07-15T01:31:00Z">
              <w:del w:id="168" w:author="Imed Bouazizi1" w:date="2025-07-22T09:25:00Z" w16du:dateUtc="2025-07-22T14:25:00Z">
                <w:r w:rsidRPr="002E5374" w:rsidDel="00884B07">
                  <w:rPr>
                    <w:rFonts w:ascii="Consolas" w:hAnsi="Consolas" w:cstheme="minorHAnsi"/>
                    <w:sz w:val="22"/>
                    <w:szCs w:val="18"/>
                    <w:lang w:val="en-US"/>
                  </w:rPr>
                  <w:delText>1</w:delText>
                </w:r>
              </w:del>
            </w:ins>
            <w:ins w:id="169" w:author="Imed Bouazizi" w:date="2025-07-14T20:32:00Z" w16du:dateUtc="2025-07-15T01:32:00Z">
              <w:del w:id="170" w:author="Imed Bouazizi1" w:date="2025-07-22T09:25:00Z" w16du:dateUtc="2025-07-22T14:25:00Z">
                <w:r w:rsidDel="00884B07">
                  <w:rPr>
                    <w:rFonts w:ascii="Consolas" w:hAnsi="Consolas" w:cstheme="minorHAnsi"/>
                    <w:sz w:val="22"/>
                    <w:szCs w:val="18"/>
                    <w:lang w:val="en-US"/>
                  </w:rPr>
                  <w:delText>c</w:delText>
                </w:r>
              </w:del>
            </w:ins>
            <w:ins w:id="171" w:author="Imed Bouazizi" w:date="2025-07-14T20:31:00Z" w16du:dateUtc="2025-07-15T01:31:00Z">
              <w:del w:id="172" w:author="Imed Bouazizi1" w:date="2025-07-22T09:25:00Z" w16du:dateUtc="2025-07-22T14:25:00Z">
                <w:r w:rsidRPr="002E5374" w:rsidDel="00884B07">
                  <w:rPr>
                    <w:rFonts w:ascii="Consolas" w:hAnsi="Consolas" w:cstheme="minorHAnsi"/>
                    <w:sz w:val="22"/>
                    <w:szCs w:val="18"/>
                    <w:lang w:val="en-US"/>
                  </w:rPr>
                  <w:delText>2</w:delText>
                </w:r>
              </w:del>
            </w:ins>
            <w:ins w:id="173" w:author="Imed Bouazizi" w:date="2025-07-14T20:32:00Z" w16du:dateUtc="2025-07-15T01:32:00Z">
              <w:del w:id="174" w:author="Imed Bouazizi1" w:date="2025-07-22T09:25:00Z" w16du:dateUtc="2025-07-22T14:25:00Z">
                <w:r w:rsidDel="00884B07">
                  <w:rPr>
                    <w:rFonts w:ascii="Consolas" w:hAnsi="Consolas" w:cstheme="minorHAnsi"/>
                    <w:sz w:val="22"/>
                    <w:szCs w:val="18"/>
                    <w:lang w:val="en-US"/>
                  </w:rPr>
                  <w:delText>b</w:delText>
                </w:r>
              </w:del>
            </w:ins>
            <w:ins w:id="175" w:author="Imed Bouazizi" w:date="2025-07-14T20:31:00Z" w16du:dateUtc="2025-07-15T01:31:00Z">
              <w:del w:id="176" w:author="Imed Bouazizi1" w:date="2025-07-22T09:25:00Z" w16du:dateUtc="2025-07-22T14:25:00Z">
                <w:r w:rsidRPr="002E5374" w:rsidDel="00884B07">
                  <w:rPr>
                    <w:rFonts w:ascii="Consolas" w:hAnsi="Consolas" w:cstheme="minorHAnsi"/>
                    <w:sz w:val="22"/>
                    <w:szCs w:val="18"/>
                    <w:lang w:val="en-US"/>
                  </w:rPr>
                  <w:delText>3</w:delText>
                </w:r>
              </w:del>
            </w:ins>
            <w:ins w:id="177" w:author="Imed Bouazizi" w:date="2025-07-14T20:32:00Z" w16du:dateUtc="2025-07-15T01:32:00Z">
              <w:del w:id="178" w:author="Imed Bouazizi1" w:date="2025-07-22T09:25:00Z" w16du:dateUtc="2025-07-22T14:25:00Z">
                <w:r w:rsidDel="00884B07">
                  <w:rPr>
                    <w:rFonts w:ascii="Consolas" w:hAnsi="Consolas" w:cstheme="minorHAnsi"/>
                    <w:sz w:val="22"/>
                    <w:szCs w:val="18"/>
                    <w:lang w:val="en-US"/>
                  </w:rPr>
                  <w:delText>f</w:delText>
                </w:r>
              </w:del>
            </w:ins>
            <w:ins w:id="179" w:author="Imed Bouazizi" w:date="2025-07-14T20:31:00Z" w16du:dateUtc="2025-07-15T01:31:00Z">
              <w:del w:id="180" w:author="Imed Bouazizi1" w:date="2025-07-22T09:25:00Z" w16du:dateUtc="2025-07-22T14:25:00Z">
                <w:r w:rsidRPr="002E5374" w:rsidDel="00884B07">
                  <w:rPr>
                    <w:rFonts w:ascii="Consolas" w:hAnsi="Consolas" w:cstheme="minorHAnsi"/>
                    <w:sz w:val="22"/>
                    <w:szCs w:val="18"/>
                    <w:lang w:val="en-US"/>
                  </w:rPr>
                  <w:delText>4</w:delText>
                </w:r>
              </w:del>
            </w:ins>
            <w:ins w:id="181" w:author="Imed Bouazizi" w:date="2025-07-14T20:32:00Z" w16du:dateUtc="2025-07-15T01:32:00Z">
              <w:del w:id="182" w:author="Imed Bouazizi1" w:date="2025-07-22T09:25:00Z" w16du:dateUtc="2025-07-22T14:25:00Z">
                <w:r w:rsidDel="00884B07">
                  <w:rPr>
                    <w:rFonts w:ascii="Consolas" w:hAnsi="Consolas" w:cstheme="minorHAnsi"/>
                    <w:sz w:val="22"/>
                    <w:szCs w:val="18"/>
                    <w:lang w:val="en-US"/>
                  </w:rPr>
                  <w:delText>e</w:delText>
                </w:r>
              </w:del>
            </w:ins>
            <w:ins w:id="183" w:author="Imed Bouazizi" w:date="2025-07-14T20:31:00Z" w16du:dateUtc="2025-07-15T01:31:00Z">
              <w:del w:id="184" w:author="Imed Bouazizi1" w:date="2025-07-22T09:25:00Z" w16du:dateUtc="2025-07-22T14:25:00Z">
                <w:r w:rsidRPr="002E5374" w:rsidDel="00884B07">
                  <w:rPr>
                    <w:rFonts w:ascii="Consolas" w:hAnsi="Consolas" w:cstheme="minorHAnsi"/>
                    <w:sz w:val="22"/>
                    <w:szCs w:val="18"/>
                    <w:lang w:val="en-US"/>
                  </w:rPr>
                  <w:delText>5</w:delText>
                </w:r>
              </w:del>
            </w:ins>
            <w:ins w:id="185" w:author="Imed Bouazizi" w:date="2025-07-14T20:32:00Z" w16du:dateUtc="2025-07-15T01:32:00Z">
              <w:del w:id="186" w:author="Imed Bouazizi1" w:date="2025-07-22T09:25:00Z" w16du:dateUtc="2025-07-22T14:25:00Z">
                <w:r w:rsidDel="00884B07">
                  <w:rPr>
                    <w:rFonts w:ascii="Consolas" w:hAnsi="Consolas" w:cstheme="minorHAnsi"/>
                    <w:sz w:val="22"/>
                    <w:szCs w:val="18"/>
                    <w:lang w:val="en-US"/>
                  </w:rPr>
                  <w:delText>937</w:delText>
                </w:r>
              </w:del>
            </w:ins>
          </w:p>
          <w:p w14:paraId="03CF0EDD" w14:textId="2B3E5D3C" w:rsidR="00C25E50" w:rsidRPr="002E5374" w:rsidDel="00884B07" w:rsidRDefault="00C25E50" w:rsidP="002E5374">
            <w:pPr>
              <w:spacing w:after="0"/>
              <w:rPr>
                <w:ins w:id="187" w:author="Imed Bouazizi" w:date="2025-07-14T20:31:00Z" w16du:dateUtc="2025-07-15T01:31:00Z"/>
                <w:del w:id="188" w:author="Imed Bouazizi1" w:date="2025-07-22T09:25:00Z" w16du:dateUtc="2025-07-22T14:25:00Z"/>
                <w:rFonts w:ascii="Consolas" w:hAnsi="Consolas" w:cstheme="minorHAnsi"/>
                <w:sz w:val="22"/>
                <w:szCs w:val="18"/>
                <w:lang w:val="en-US"/>
              </w:rPr>
            </w:pPr>
            <w:ins w:id="189" w:author="Imed Bouazizi" w:date="2025-07-14T20:31:00Z" w16du:dateUtc="2025-07-15T01:31:00Z">
              <w:del w:id="190" w:author="Imed Bouazizi1" w:date="2025-07-22T09:25:00Z" w16du:dateUtc="2025-07-22T14:25:00Z">
                <w:r w:rsidRPr="002E5374" w:rsidDel="00884B07">
                  <w:rPr>
                    <w:rFonts w:ascii="Consolas" w:hAnsi="Consolas" w:cstheme="minorHAnsi"/>
                    <w:sz w:val="22"/>
                    <w:szCs w:val="18"/>
                    <w:lang w:val="en-US"/>
                  </w:rPr>
                  <w:delText>a=avatar-frameworks:XR_FB_face_tracking2,XR_FB_body_tracking</w:delText>
                </w:r>
              </w:del>
            </w:ins>
          </w:p>
          <w:p w14:paraId="3979E98F" w14:textId="6D7992D9" w:rsidR="00C25E50" w:rsidRPr="002E5374" w:rsidDel="00884B07" w:rsidRDefault="00C25E50" w:rsidP="002E5374">
            <w:pPr>
              <w:spacing w:after="0"/>
              <w:rPr>
                <w:ins w:id="191" w:author="Imed Bouazizi" w:date="2025-07-14T20:31:00Z" w16du:dateUtc="2025-07-15T01:31:00Z"/>
                <w:del w:id="192" w:author="Imed Bouazizi1" w:date="2025-07-22T09:25:00Z" w16du:dateUtc="2025-07-22T14:25:00Z"/>
                <w:rFonts w:ascii="Consolas" w:hAnsi="Consolas" w:cstheme="minorHAnsi"/>
                <w:sz w:val="22"/>
                <w:szCs w:val="18"/>
                <w:lang w:val="en-US"/>
              </w:rPr>
            </w:pPr>
            <w:ins w:id="193" w:author="Imed Bouazizi" w:date="2025-07-14T20:31:00Z" w16du:dateUtc="2025-07-15T01:31:00Z">
              <w:del w:id="194" w:author="Imed Bouazizi1" w:date="2025-07-22T09:25:00Z" w16du:dateUtc="2025-07-22T14:25:00Z">
                <w:r w:rsidRPr="002E5374" w:rsidDel="00884B07">
                  <w:rPr>
                    <w:rFonts w:ascii="Consolas" w:hAnsi="Consolas" w:cstheme="minorHAnsi"/>
                    <w:sz w:val="22"/>
                    <w:szCs w:val="18"/>
                    <w:lang w:val="en-US"/>
                  </w:rPr>
                  <w:delText>a=avatar-lod:high</w:delText>
                </w:r>
              </w:del>
            </w:ins>
            <w:ins w:id="195" w:author="Imed Bouazizi" w:date="2025-07-14T20:33:00Z" w16du:dateUtc="2025-07-15T01:33:00Z">
              <w:del w:id="196" w:author="Imed Bouazizi1" w:date="2025-07-22T09:25:00Z" w16du:dateUtc="2025-07-22T14:25:00Z">
                <w:r w:rsidDel="00884B07">
                  <w:rPr>
                    <w:rFonts w:ascii="Consolas" w:hAnsi="Consolas" w:cstheme="minorHAnsi"/>
                    <w:sz w:val="22"/>
                    <w:szCs w:val="18"/>
                    <w:lang w:val="en-US"/>
                  </w:rPr>
                  <w:delText>=100MB</w:delText>
                </w:r>
              </w:del>
            </w:ins>
            <w:ins w:id="197" w:author="Imed Bouazizi" w:date="2025-07-14T20:31:00Z" w16du:dateUtc="2025-07-15T01:31:00Z">
              <w:del w:id="198" w:author="Imed Bouazizi1" w:date="2025-07-22T09:25:00Z" w16du:dateUtc="2025-07-22T14:25:00Z">
                <w:r w:rsidRPr="002E5374" w:rsidDel="00884B07">
                  <w:rPr>
                    <w:rFonts w:ascii="Consolas" w:hAnsi="Consolas" w:cstheme="minorHAnsi"/>
                    <w:sz w:val="22"/>
                    <w:szCs w:val="18"/>
                    <w:lang w:val="en-US"/>
                  </w:rPr>
                  <w:delText>,medium</w:delText>
                </w:r>
              </w:del>
            </w:ins>
            <w:ins w:id="199" w:author="Imed Bouazizi" w:date="2025-07-14T20:33:00Z" w16du:dateUtc="2025-07-15T01:33:00Z">
              <w:del w:id="200" w:author="Imed Bouazizi1" w:date="2025-07-22T09:25:00Z" w16du:dateUtc="2025-07-22T14:25:00Z">
                <w:r w:rsidDel="00884B07">
                  <w:rPr>
                    <w:rFonts w:ascii="Consolas" w:hAnsi="Consolas" w:cstheme="minorHAnsi"/>
                    <w:sz w:val="22"/>
                    <w:szCs w:val="18"/>
                    <w:lang w:val="en-US"/>
                  </w:rPr>
                  <w:delText>=50MB</w:delText>
                </w:r>
              </w:del>
            </w:ins>
            <w:ins w:id="201" w:author="Imed Bouazizi" w:date="2025-07-14T20:31:00Z" w16du:dateUtc="2025-07-15T01:31:00Z">
              <w:del w:id="202" w:author="Imed Bouazizi1" w:date="2025-07-22T09:25:00Z" w16du:dateUtc="2025-07-22T14:25:00Z">
                <w:r w:rsidRPr="002E5374" w:rsidDel="00884B07">
                  <w:rPr>
                    <w:rFonts w:ascii="Consolas" w:hAnsi="Consolas" w:cstheme="minorHAnsi"/>
                    <w:sz w:val="22"/>
                    <w:szCs w:val="18"/>
                    <w:lang w:val="en-US"/>
                  </w:rPr>
                  <w:delText>,low</w:delText>
                </w:r>
              </w:del>
            </w:ins>
            <w:ins w:id="203" w:author="Imed Bouazizi" w:date="2025-07-14T20:33:00Z" w16du:dateUtc="2025-07-15T01:33:00Z">
              <w:del w:id="204" w:author="Imed Bouazizi1" w:date="2025-07-22T09:25:00Z" w16du:dateUtc="2025-07-22T14:25:00Z">
                <w:r w:rsidDel="00884B07">
                  <w:rPr>
                    <w:rFonts w:ascii="Consolas" w:hAnsi="Consolas" w:cstheme="minorHAnsi"/>
                    <w:sz w:val="22"/>
                    <w:szCs w:val="18"/>
                    <w:lang w:val="en-US"/>
                  </w:rPr>
                  <w:delText>=25MB</w:delText>
                </w:r>
              </w:del>
            </w:ins>
          </w:p>
          <w:p w14:paraId="00F287E3" w14:textId="47A20C52" w:rsidR="00C25E50" w:rsidRPr="002E5374" w:rsidRDefault="00C25E50" w:rsidP="002E5374">
            <w:pPr>
              <w:spacing w:after="0"/>
              <w:rPr>
                <w:ins w:id="205" w:author="Imed Bouazizi" w:date="2025-07-14T20:31:00Z" w16du:dateUtc="2025-07-15T01:31:00Z"/>
                <w:rFonts w:ascii="Consolas" w:hAnsi="Consolas" w:cstheme="minorHAnsi"/>
                <w:sz w:val="22"/>
                <w:szCs w:val="18"/>
                <w:lang w:val="en-US"/>
              </w:rPr>
            </w:pPr>
            <w:ins w:id="206" w:author="Imed Bouazizi" w:date="2025-07-14T20:31:00Z" w16du:dateUtc="2025-07-15T01:31:00Z">
              <w:r w:rsidRPr="002E5374">
                <w:rPr>
                  <w:rFonts w:ascii="Consolas" w:hAnsi="Consolas" w:cstheme="minorHAnsi"/>
                  <w:sz w:val="22"/>
                  <w:szCs w:val="18"/>
                  <w:lang w:val="en-US"/>
                </w:rPr>
                <w:t xml:space="preserve">a=dcmap:1000 </w:t>
              </w:r>
              <w:del w:id="207" w:author="Imed Bouazizi1" w:date="2025-07-22T09:19:00Z" w16du:dateUtc="2025-07-22T14:19:00Z">
                <w:r w:rsidRPr="002E5374" w:rsidDel="00A26140">
                  <w:rPr>
                    <w:rFonts w:ascii="Consolas" w:hAnsi="Consolas" w:cstheme="minorHAnsi"/>
                    <w:sz w:val="22"/>
                    <w:szCs w:val="18"/>
                    <w:lang w:val="en-US"/>
                  </w:rPr>
                  <w:delText>label="avatar-anim";</w:delText>
                </w:r>
              </w:del>
              <w:r w:rsidRPr="002E5374">
                <w:rPr>
                  <w:rFonts w:ascii="Consolas" w:hAnsi="Consolas" w:cstheme="minorHAnsi"/>
                  <w:sz w:val="22"/>
                  <w:szCs w:val="18"/>
                  <w:lang w:val="en-US"/>
                </w:rPr>
                <w:t>subprotocol="3gpp.avatar-animation"</w:t>
              </w:r>
            </w:ins>
            <w:ins w:id="208" w:author="Imed Bouazizi1" w:date="2025-07-22T09:19:00Z" w16du:dateUtc="2025-07-22T14:19:00Z">
              <w:r w:rsidR="00A26140">
                <w:rPr>
                  <w:rFonts w:ascii="Consolas" w:hAnsi="Consolas" w:cstheme="minorHAnsi"/>
                  <w:sz w:val="22"/>
                  <w:szCs w:val="18"/>
                  <w:lang w:val="en-US"/>
                </w:rPr>
                <w:br/>
                <w:t xml:space="preserve">a=3gpp-req-app: </w:t>
              </w:r>
            </w:ins>
            <w:ins w:id="209" w:author="Imed Bouazizi1" w:date="2025-07-22T09:20:00Z" w16du:dateUtc="2025-07-22T14:20:00Z">
              <w:r w:rsidR="00A26140" w:rsidRPr="002E5374">
                <w:rPr>
                  <w:rFonts w:ascii="Consolas" w:hAnsi="Consolas" w:cstheme="minorHAnsi"/>
                  <w:sz w:val="22"/>
                  <w:szCs w:val="18"/>
                  <w:lang w:val="en-US"/>
                </w:rPr>
                <w:t>"</w:t>
              </w:r>
              <w:r w:rsidR="00A26140">
                <w:rPr>
                  <w:rFonts w:ascii="Consolas" w:hAnsi="Consolas" w:cstheme="minorHAnsi"/>
                  <w:sz w:val="22"/>
                  <w:szCs w:val="18"/>
                  <w:lang w:val="en-US"/>
                </w:rPr>
                <w:t>avatar</w:t>
              </w:r>
              <w:proofErr w:type="gramStart"/>
              <w:r w:rsidR="00A26140" w:rsidRPr="002E5374">
                <w:rPr>
                  <w:rFonts w:ascii="Consolas" w:hAnsi="Consolas" w:cstheme="minorHAnsi"/>
                  <w:sz w:val="22"/>
                  <w:szCs w:val="18"/>
                  <w:lang w:val="en-US"/>
                </w:rPr>
                <w:t>"</w:t>
              </w:r>
              <w:r w:rsidR="00A26140">
                <w:rPr>
                  <w:rFonts w:ascii="Consolas" w:hAnsi="Consolas" w:cstheme="minorHAnsi"/>
                  <w:sz w:val="22"/>
                  <w:szCs w:val="18"/>
                  <w:lang w:val="en-US"/>
                </w:rPr>
                <w:t>;</w:t>
              </w:r>
            </w:ins>
            <w:ins w:id="210" w:author="Imed Bouazizi1" w:date="2025-07-22T09:23:00Z" w16du:dateUtc="2025-07-22T14:23:00Z">
              <w:r w:rsidR="00A26140">
                <w:rPr>
                  <w:rFonts w:ascii="Consolas" w:hAnsi="Consolas" w:cstheme="minorHAnsi"/>
                  <w:sz w:val="22"/>
                  <w:szCs w:val="18"/>
                  <w:lang w:val="en-US"/>
                </w:rPr>
                <w:t>avatar</w:t>
              </w:r>
              <w:proofErr w:type="gramEnd"/>
              <w:r w:rsidR="00A26140">
                <w:rPr>
                  <w:rFonts w:ascii="Consolas" w:hAnsi="Consolas" w:cstheme="minorHAnsi"/>
                  <w:sz w:val="22"/>
                  <w:szCs w:val="18"/>
                  <w:lang w:val="en-US"/>
                </w:rPr>
                <w:t>-ref=</w:t>
              </w:r>
              <w:r w:rsidR="00A26140" w:rsidRPr="002E5374">
                <w:rPr>
                  <w:rFonts w:ascii="Consolas" w:hAnsi="Consolas" w:cstheme="minorHAnsi"/>
                  <w:sz w:val="22"/>
                  <w:szCs w:val="18"/>
                  <w:lang w:val="en-US"/>
                </w:rPr>
                <w:t>"</w:t>
              </w:r>
              <w:r w:rsidR="00A26140">
                <w:rPr>
                  <w:rFonts w:ascii="Consolas" w:hAnsi="Consolas" w:cstheme="minorHAnsi"/>
                  <w:sz w:val="22"/>
                  <w:szCs w:val="18"/>
                  <w:lang w:val="en-US"/>
                </w:rPr>
                <w:t>bar://29324384edf234abc</w:t>
              </w:r>
              <w:r w:rsidR="00A26140" w:rsidRPr="002E5374">
                <w:rPr>
                  <w:rFonts w:ascii="Consolas" w:hAnsi="Consolas" w:cstheme="minorHAnsi"/>
                  <w:sz w:val="22"/>
                  <w:szCs w:val="18"/>
                  <w:lang w:val="en-US"/>
                </w:rPr>
                <w:t>"</w:t>
              </w:r>
              <w:r w:rsidR="00A26140">
                <w:rPr>
                  <w:rFonts w:ascii="Consolas" w:hAnsi="Consolas" w:cstheme="minorHAnsi"/>
                  <w:sz w:val="22"/>
                  <w:szCs w:val="18"/>
                  <w:lang w:val="en-US"/>
                </w:rPr>
                <w:t>;avatar-animation-frameworks=</w:t>
              </w:r>
            </w:ins>
            <w:ins w:id="211" w:author="Imed Bouazizi1" w:date="2025-07-22T09:24:00Z" w16du:dateUtc="2025-07-22T14:24:00Z">
              <w:r w:rsidR="00A26140" w:rsidRPr="002E5374">
                <w:rPr>
                  <w:rFonts w:ascii="Consolas" w:hAnsi="Consolas" w:cstheme="minorHAnsi"/>
                  <w:sz w:val="22"/>
                  <w:szCs w:val="18"/>
                  <w:lang w:val="en-US"/>
                </w:rPr>
                <w:t>"</w:t>
              </w:r>
              <w:r w:rsidR="00A26140">
                <w:rPr>
                  <w:rFonts w:ascii="Consolas" w:hAnsi="Consolas" w:cstheme="minorHAnsi"/>
                  <w:sz w:val="22"/>
                  <w:szCs w:val="18"/>
                  <w:lang w:val="en-US"/>
                </w:rPr>
                <w:t>org.khronos.openxr</w:t>
              </w:r>
              <w:r w:rsidR="00A26140" w:rsidRPr="002E5374">
                <w:rPr>
                  <w:rFonts w:ascii="Consolas" w:hAnsi="Consolas" w:cstheme="minorHAnsi"/>
                  <w:sz w:val="22"/>
                  <w:szCs w:val="18"/>
                  <w:lang w:val="en-US"/>
                </w:rPr>
                <w:t>"</w:t>
              </w:r>
            </w:ins>
          </w:p>
        </w:tc>
      </w:tr>
    </w:tbl>
    <w:p w14:paraId="1DE10C4F" w14:textId="77777777" w:rsidR="00B63E6A" w:rsidRDefault="00B63E6A" w:rsidP="00B63E6A">
      <w:pPr>
        <w:rPr>
          <w:ins w:id="212" w:author="Imed Bouazizi" w:date="2025-07-14T20:34:00Z" w16du:dateUtc="2025-07-15T01:34:00Z"/>
          <w:lang w:val="en-US"/>
        </w:rPr>
      </w:pPr>
    </w:p>
    <w:p w14:paraId="3C47C441" w14:textId="11C5E353" w:rsidR="00C25E50" w:rsidRPr="002E5374" w:rsidDel="00A26140" w:rsidRDefault="00C25E50" w:rsidP="002E5374">
      <w:pPr>
        <w:rPr>
          <w:ins w:id="213" w:author="Imed Bouazizi" w:date="2025-07-14T20:34:00Z" w16du:dateUtc="2025-07-15T01:34:00Z"/>
          <w:del w:id="214" w:author="Imed Bouazizi1" w:date="2025-07-22T09:24:00Z" w16du:dateUtc="2025-07-22T14:24:00Z"/>
          <w:lang w:val="en-US"/>
        </w:rPr>
      </w:pPr>
      <w:ins w:id="215" w:author="Imed Bouazizi" w:date="2025-07-14T20:34:00Z" w16du:dateUtc="2025-07-15T01:34:00Z">
        <w:del w:id="216" w:author="Imed Bouazizi1" w:date="2025-07-22T09:24:00Z" w16du:dateUtc="2025-07-22T14:24:00Z">
          <w:r w:rsidRPr="002E5374" w:rsidDel="00A26140">
            <w:rPr>
              <w:lang w:val="en-US"/>
            </w:rPr>
            <w:delText>The ABNF for avatar attributes is:</w:delText>
          </w:r>
        </w:del>
      </w:ins>
    </w:p>
    <w:p w14:paraId="401DA08B" w14:textId="1BF29BAF" w:rsidR="00C25E50" w:rsidRPr="00AB7CF8" w:rsidDel="00A26140" w:rsidRDefault="00C25E50" w:rsidP="002E5374">
      <w:pPr>
        <w:spacing w:after="0"/>
        <w:ind w:left="284"/>
        <w:rPr>
          <w:ins w:id="217" w:author="Imed Bouazizi" w:date="2025-07-14T20:34:00Z" w16du:dateUtc="2025-07-15T01:34:00Z"/>
          <w:del w:id="218" w:author="Imed Bouazizi1" w:date="2025-07-22T09:24:00Z" w16du:dateUtc="2025-07-22T14:24:00Z"/>
          <w:rFonts w:ascii="Consolas" w:hAnsi="Consolas" w:cstheme="minorHAnsi"/>
          <w:sz w:val="22"/>
          <w:szCs w:val="18"/>
          <w:lang w:val="en-US"/>
        </w:rPr>
      </w:pPr>
      <w:ins w:id="219" w:author="Imed Bouazizi" w:date="2025-07-14T20:34:00Z" w16du:dateUtc="2025-07-15T01:34:00Z">
        <w:del w:id="220" w:author="Imed Bouazizi1" w:date="2025-07-22T09:24:00Z" w16du:dateUtc="2025-07-22T14:24:00Z">
          <w:r w:rsidRPr="00AB7CF8" w:rsidDel="00A26140">
            <w:rPr>
              <w:rFonts w:ascii="Consolas" w:hAnsi="Consolas" w:cstheme="minorHAnsi"/>
              <w:sz w:val="22"/>
              <w:szCs w:val="18"/>
              <w:lang w:val="en-US"/>
            </w:rPr>
            <w:delText>avatar-ref-value = "avatar-ref:" avatar-uri</w:delText>
          </w:r>
        </w:del>
      </w:ins>
    </w:p>
    <w:p w14:paraId="4BA4B8FB" w14:textId="0640E2C2" w:rsidR="00C25E50" w:rsidRPr="00AB7CF8" w:rsidDel="00A26140" w:rsidRDefault="00C25E50" w:rsidP="002E5374">
      <w:pPr>
        <w:spacing w:after="0"/>
        <w:ind w:left="284"/>
        <w:rPr>
          <w:ins w:id="221" w:author="Imed Bouazizi" w:date="2025-07-14T20:34:00Z" w16du:dateUtc="2025-07-15T01:34:00Z"/>
          <w:del w:id="222" w:author="Imed Bouazizi1" w:date="2025-07-22T09:24:00Z" w16du:dateUtc="2025-07-22T14:24:00Z"/>
          <w:rFonts w:ascii="Consolas" w:hAnsi="Consolas" w:cstheme="minorHAnsi"/>
          <w:sz w:val="22"/>
          <w:szCs w:val="18"/>
          <w:lang w:val="en-US"/>
        </w:rPr>
      </w:pPr>
      <w:ins w:id="223" w:author="Imed Bouazizi" w:date="2025-07-14T20:34:00Z" w16du:dateUtc="2025-07-15T01:34:00Z">
        <w:del w:id="224" w:author="Imed Bouazizi1" w:date="2025-07-22T09:24:00Z" w16du:dateUtc="2025-07-22T14:24:00Z">
          <w:r w:rsidRPr="00AB7CF8" w:rsidDel="00A26140">
            <w:rPr>
              <w:rFonts w:ascii="Consolas" w:hAnsi="Consolas" w:cstheme="minorHAnsi"/>
              <w:sz w:val="22"/>
              <w:szCs w:val="18"/>
              <w:lang w:val="en-US"/>
            </w:rPr>
            <w:delText xml:space="preserve">avatar-uri =  </w:delText>
          </w:r>
        </w:del>
      </w:ins>
      <w:ins w:id="225" w:author="Imed Bouazizi" w:date="2025-07-14T20:35:00Z" w16du:dateUtc="2025-07-15T01:35:00Z">
        <w:del w:id="226" w:author="Imed Bouazizi1" w:date="2025-07-22T09:24:00Z" w16du:dateUtc="2025-07-22T14:24:00Z">
          <w:r w:rsidRPr="00AB7CF8" w:rsidDel="00A26140">
            <w:rPr>
              <w:rFonts w:ascii="Consolas" w:hAnsi="Consolas" w:cstheme="minorHAnsi"/>
              <w:sz w:val="22"/>
              <w:szCs w:val="18"/>
              <w:lang w:val="en-US"/>
            </w:rPr>
            <w:delText>"</w:delText>
          </w:r>
          <w:r w:rsidDel="00A26140">
            <w:rPr>
              <w:rFonts w:ascii="Consolas" w:hAnsi="Consolas" w:cstheme="minorHAnsi"/>
              <w:sz w:val="22"/>
              <w:szCs w:val="18"/>
              <w:lang w:val="en-US"/>
            </w:rPr>
            <w:delText>bar://</w:delText>
          </w:r>
          <w:r w:rsidRPr="00AB7CF8" w:rsidDel="00A26140">
            <w:rPr>
              <w:rFonts w:ascii="Consolas" w:hAnsi="Consolas" w:cstheme="minorHAnsi"/>
              <w:sz w:val="22"/>
              <w:szCs w:val="18"/>
              <w:lang w:val="en-US"/>
            </w:rPr>
            <w:delText>"</w:delText>
          </w:r>
          <w:r w:rsidDel="00A26140">
            <w:rPr>
              <w:rFonts w:ascii="Consolas" w:hAnsi="Consolas" w:cstheme="minorHAnsi"/>
              <w:sz w:val="22"/>
              <w:szCs w:val="18"/>
              <w:lang w:val="en-US"/>
            </w:rPr>
            <w:delText xml:space="preserve"> base-</w:delText>
          </w:r>
        </w:del>
      </w:ins>
      <w:ins w:id="227" w:author="Imed Bouazizi" w:date="2025-07-14T20:34:00Z" w16du:dateUtc="2025-07-15T01:34:00Z">
        <w:del w:id="228" w:author="Imed Bouazizi1" w:date="2025-07-22T09:24:00Z" w16du:dateUtc="2025-07-22T14:24:00Z">
          <w:r w:rsidRPr="00AB7CF8" w:rsidDel="00A26140">
            <w:rPr>
              <w:rFonts w:ascii="Consolas" w:hAnsi="Consolas" w:cstheme="minorHAnsi"/>
              <w:sz w:val="22"/>
              <w:szCs w:val="18"/>
              <w:lang w:val="en-US"/>
            </w:rPr>
            <w:delText>avatar-token</w:delText>
          </w:r>
        </w:del>
      </w:ins>
    </w:p>
    <w:p w14:paraId="09594FC7" w14:textId="229EBDFA" w:rsidR="00C25E50" w:rsidRPr="00AB7CF8" w:rsidDel="00A26140" w:rsidRDefault="00C25E50" w:rsidP="002E5374">
      <w:pPr>
        <w:spacing w:after="0"/>
        <w:ind w:left="284"/>
        <w:rPr>
          <w:ins w:id="229" w:author="Imed Bouazizi" w:date="2025-07-14T20:34:00Z" w16du:dateUtc="2025-07-15T01:34:00Z"/>
          <w:del w:id="230" w:author="Imed Bouazizi1" w:date="2025-07-22T09:24:00Z" w16du:dateUtc="2025-07-22T14:24:00Z"/>
          <w:rFonts w:ascii="Consolas" w:hAnsi="Consolas" w:cstheme="minorHAnsi"/>
          <w:sz w:val="22"/>
          <w:szCs w:val="18"/>
          <w:lang w:val="en-US"/>
        </w:rPr>
      </w:pPr>
      <w:ins w:id="231" w:author="Imed Bouazizi" w:date="2025-07-14T20:35:00Z" w16du:dateUtc="2025-07-15T01:35:00Z">
        <w:del w:id="232" w:author="Imed Bouazizi1" w:date="2025-07-22T09:24:00Z" w16du:dateUtc="2025-07-22T14:24:00Z">
          <w:r w:rsidDel="00A26140">
            <w:rPr>
              <w:rFonts w:ascii="Consolas" w:hAnsi="Consolas" w:cstheme="minorHAnsi"/>
              <w:sz w:val="22"/>
              <w:szCs w:val="18"/>
              <w:lang w:val="en-US"/>
            </w:rPr>
            <w:delText>base-</w:delText>
          </w:r>
        </w:del>
      </w:ins>
      <w:ins w:id="233" w:author="Imed Bouazizi" w:date="2025-07-14T20:34:00Z" w16du:dateUtc="2025-07-15T01:34:00Z">
        <w:del w:id="234" w:author="Imed Bouazizi1" w:date="2025-07-22T09:24:00Z" w16du:dateUtc="2025-07-22T14:24:00Z">
          <w:r w:rsidRPr="00AB7CF8" w:rsidDel="00A26140">
            <w:rPr>
              <w:rFonts w:ascii="Consolas" w:hAnsi="Consolas" w:cstheme="minorHAnsi"/>
              <w:sz w:val="22"/>
              <w:szCs w:val="18"/>
              <w:lang w:val="en-US"/>
            </w:rPr>
            <w:delText xml:space="preserve">avatar-token = </w:delText>
          </w:r>
        </w:del>
      </w:ins>
      <w:ins w:id="235" w:author="Imed Bouazizi" w:date="2025-07-14T20:35:00Z" w16du:dateUtc="2025-07-15T01:35:00Z">
        <w:del w:id="236" w:author="Imed Bouazizi1" w:date="2025-07-22T09:24:00Z" w16du:dateUtc="2025-07-22T14:24:00Z">
          <w:r w:rsidDel="00A26140">
            <w:rPr>
              <w:rFonts w:ascii="Consolas" w:hAnsi="Consolas" w:cstheme="minorHAnsi"/>
              <w:sz w:val="22"/>
              <w:szCs w:val="18"/>
              <w:lang w:val="en-US"/>
            </w:rPr>
            <w:delText>secure-temp-i</w:delText>
          </w:r>
        </w:del>
      </w:ins>
      <w:ins w:id="237" w:author="Imed Bouazizi" w:date="2025-07-14T20:34:00Z" w16du:dateUtc="2025-07-15T01:34:00Z">
        <w:del w:id="238" w:author="Imed Bouazizi1" w:date="2025-07-22T09:24:00Z" w16du:dateUtc="2025-07-22T14:24:00Z">
          <w:r w:rsidRPr="00AB7CF8" w:rsidDel="00A26140">
            <w:rPr>
              <w:rFonts w:ascii="Consolas" w:hAnsi="Consolas" w:cstheme="minorHAnsi"/>
              <w:sz w:val="22"/>
              <w:szCs w:val="18"/>
              <w:lang w:val="en-US"/>
            </w:rPr>
            <w:delText>d</w:delText>
          </w:r>
        </w:del>
      </w:ins>
    </w:p>
    <w:p w14:paraId="4256298F" w14:textId="6BAF7053" w:rsidR="00C25E50" w:rsidRPr="00AB7CF8" w:rsidDel="00A26140" w:rsidRDefault="002E5374" w:rsidP="002E5374">
      <w:pPr>
        <w:spacing w:after="0"/>
        <w:ind w:left="284"/>
        <w:rPr>
          <w:ins w:id="239" w:author="Imed Bouazizi" w:date="2025-07-14T20:34:00Z" w16du:dateUtc="2025-07-15T01:34:00Z"/>
          <w:del w:id="240" w:author="Imed Bouazizi1" w:date="2025-07-22T09:24:00Z" w16du:dateUtc="2025-07-22T14:24:00Z"/>
          <w:rFonts w:ascii="Consolas" w:hAnsi="Consolas" w:cstheme="minorHAnsi"/>
          <w:sz w:val="22"/>
          <w:szCs w:val="18"/>
          <w:lang w:val="en-US"/>
        </w:rPr>
      </w:pPr>
      <w:ins w:id="241" w:author="Imed Bouazizi" w:date="2025-07-14T20:37:00Z" w16du:dateUtc="2025-07-15T01:37:00Z">
        <w:del w:id="242" w:author="Imed Bouazizi1" w:date="2025-07-22T09:24:00Z" w16du:dateUtc="2025-07-22T14:24:00Z">
          <w:r w:rsidDel="00A26140">
            <w:rPr>
              <w:rFonts w:ascii="Consolas" w:hAnsi="Consolas" w:cstheme="minorHAnsi"/>
              <w:sz w:val="22"/>
              <w:szCs w:val="18"/>
              <w:lang w:val="en-US"/>
            </w:rPr>
            <w:delText>secure-temp</w:delText>
          </w:r>
        </w:del>
      </w:ins>
      <w:ins w:id="243" w:author="Imed Bouazizi" w:date="2025-07-14T20:34:00Z" w16du:dateUtc="2025-07-15T01:34:00Z">
        <w:del w:id="244" w:author="Imed Bouazizi1" w:date="2025-07-22T09:24:00Z" w16du:dateUtc="2025-07-22T14:24:00Z">
          <w:r w:rsidR="00C25E50" w:rsidRPr="00AB7CF8" w:rsidDel="00A26140">
            <w:rPr>
              <w:rFonts w:ascii="Consolas" w:hAnsi="Consolas" w:cstheme="minorHAnsi"/>
              <w:sz w:val="22"/>
              <w:szCs w:val="18"/>
              <w:lang w:val="en-US"/>
            </w:rPr>
            <w:delText xml:space="preserve">-id = </w:delText>
          </w:r>
        </w:del>
      </w:ins>
      <w:ins w:id="245" w:author="Imed Bouazizi" w:date="2025-07-14T20:36:00Z" w16du:dateUtc="2025-07-15T01:36:00Z">
        <w:del w:id="246" w:author="Imed Bouazizi1" w:date="2025-07-22T09:24:00Z" w16du:dateUtc="2025-07-22T14:24:00Z">
          <w:r w:rsidDel="00A26140">
            <w:rPr>
              <w:rFonts w:ascii="Consolas" w:hAnsi="Consolas" w:cstheme="minorHAnsi"/>
              <w:sz w:val="22"/>
              <w:szCs w:val="18"/>
              <w:lang w:val="en-US"/>
            </w:rPr>
            <w:delText>*(</w:delText>
          </w:r>
          <w:r w:rsidRPr="002E5374" w:rsidDel="00A26140">
            <w:rPr>
              <w:rFonts w:ascii="Consolas" w:hAnsi="Consolas" w:cstheme="minorHAnsi"/>
              <w:sz w:val="22"/>
              <w:szCs w:val="18"/>
              <w:lang w:val="en-US"/>
            </w:rPr>
            <w:delText>ALPHA / DIGIT / "+" / "/"</w:delText>
          </w:r>
          <w:r w:rsidDel="00A26140">
            <w:rPr>
              <w:rFonts w:ascii="Consolas" w:hAnsi="Consolas" w:cstheme="minorHAnsi"/>
              <w:sz w:val="22"/>
              <w:szCs w:val="18"/>
              <w:lang w:val="en-US"/>
            </w:rPr>
            <w:delText>)</w:delText>
          </w:r>
        </w:del>
      </w:ins>
      <w:ins w:id="247" w:author="Imed Bouazizi" w:date="2025-07-14T20:37:00Z" w16du:dateUtc="2025-07-15T01:37:00Z">
        <w:del w:id="248" w:author="Imed Bouazizi1" w:date="2025-07-22T09:24:00Z" w16du:dateUtc="2025-07-22T14:24:00Z">
          <w:r w:rsidDel="00A26140">
            <w:rPr>
              <w:rFonts w:ascii="Consolas" w:hAnsi="Consolas" w:cstheme="minorHAnsi"/>
              <w:sz w:val="22"/>
              <w:szCs w:val="18"/>
              <w:lang w:val="en-US"/>
            </w:rPr>
            <w:delText xml:space="preserve"> [</w:delText>
          </w:r>
          <w:r w:rsidRPr="002E5374" w:rsidDel="00A26140">
            <w:rPr>
              <w:rFonts w:ascii="Consolas" w:hAnsi="Consolas" w:cstheme="minorHAnsi"/>
              <w:sz w:val="22"/>
              <w:szCs w:val="18"/>
              <w:lang w:val="en-US"/>
            </w:rPr>
            <w:delText>"</w:delText>
          </w:r>
          <w:r w:rsidDel="00A26140">
            <w:rPr>
              <w:rFonts w:ascii="Consolas" w:hAnsi="Consolas" w:cstheme="minorHAnsi"/>
              <w:sz w:val="22"/>
              <w:szCs w:val="18"/>
              <w:lang w:val="en-US"/>
            </w:rPr>
            <w:delText>==</w:delText>
          </w:r>
          <w:r w:rsidRPr="002E5374" w:rsidDel="00A26140">
            <w:rPr>
              <w:rFonts w:ascii="Consolas" w:hAnsi="Consolas" w:cstheme="minorHAnsi"/>
              <w:sz w:val="22"/>
              <w:szCs w:val="18"/>
              <w:lang w:val="en-US"/>
            </w:rPr>
            <w:delText>"</w:delText>
          </w:r>
          <w:r w:rsidDel="00A26140">
            <w:rPr>
              <w:rFonts w:ascii="Consolas" w:hAnsi="Consolas" w:cstheme="minorHAnsi"/>
              <w:sz w:val="22"/>
              <w:szCs w:val="18"/>
              <w:lang w:val="en-US"/>
            </w:rPr>
            <w:delText xml:space="preserve"> / </w:delText>
          </w:r>
          <w:r w:rsidRPr="002E5374" w:rsidDel="00A26140">
            <w:rPr>
              <w:rFonts w:ascii="Consolas" w:hAnsi="Consolas" w:cstheme="minorHAnsi"/>
              <w:sz w:val="22"/>
              <w:szCs w:val="18"/>
              <w:lang w:val="en-US"/>
            </w:rPr>
            <w:delText>"</w:delText>
          </w:r>
          <w:r w:rsidDel="00A26140">
            <w:rPr>
              <w:rFonts w:ascii="Consolas" w:hAnsi="Consolas" w:cstheme="minorHAnsi"/>
              <w:sz w:val="22"/>
              <w:szCs w:val="18"/>
              <w:lang w:val="en-US"/>
            </w:rPr>
            <w:delText>=</w:delText>
          </w:r>
          <w:r w:rsidRPr="002E5374" w:rsidDel="00A26140">
            <w:rPr>
              <w:rFonts w:ascii="Consolas" w:hAnsi="Consolas" w:cstheme="minorHAnsi"/>
              <w:sz w:val="22"/>
              <w:szCs w:val="18"/>
              <w:lang w:val="en-US"/>
            </w:rPr>
            <w:delText>"</w:delText>
          </w:r>
          <w:r w:rsidDel="00A26140">
            <w:rPr>
              <w:rFonts w:ascii="Consolas" w:hAnsi="Consolas" w:cstheme="minorHAnsi"/>
              <w:sz w:val="22"/>
              <w:szCs w:val="18"/>
              <w:lang w:val="en-US"/>
            </w:rPr>
            <w:delText>]</w:delText>
          </w:r>
        </w:del>
      </w:ins>
    </w:p>
    <w:p w14:paraId="273AF529" w14:textId="44751424" w:rsidR="00C25E50" w:rsidRPr="00AB7CF8" w:rsidDel="00A26140" w:rsidRDefault="00C25E50" w:rsidP="002E5374">
      <w:pPr>
        <w:spacing w:after="0"/>
        <w:ind w:left="284"/>
        <w:rPr>
          <w:ins w:id="249" w:author="Imed Bouazizi" w:date="2025-07-14T20:34:00Z" w16du:dateUtc="2025-07-15T01:34:00Z"/>
          <w:del w:id="250" w:author="Imed Bouazizi1" w:date="2025-07-22T09:24:00Z" w16du:dateUtc="2025-07-22T14:24:00Z"/>
          <w:rFonts w:ascii="Consolas" w:hAnsi="Consolas" w:cstheme="minorHAnsi"/>
          <w:sz w:val="22"/>
          <w:szCs w:val="18"/>
          <w:lang w:val="en-US"/>
        </w:rPr>
      </w:pPr>
    </w:p>
    <w:p w14:paraId="1BDBE48A" w14:textId="2C6F34D9" w:rsidR="00C25E50" w:rsidRPr="00AB7CF8" w:rsidDel="00A26140" w:rsidRDefault="00C25E50" w:rsidP="002E5374">
      <w:pPr>
        <w:spacing w:after="0"/>
        <w:ind w:left="284"/>
        <w:rPr>
          <w:ins w:id="251" w:author="Imed Bouazizi" w:date="2025-07-14T20:34:00Z" w16du:dateUtc="2025-07-15T01:34:00Z"/>
          <w:del w:id="252" w:author="Imed Bouazizi1" w:date="2025-07-22T09:24:00Z" w16du:dateUtc="2025-07-22T14:24:00Z"/>
          <w:rFonts w:ascii="Consolas" w:hAnsi="Consolas" w:cstheme="minorHAnsi"/>
          <w:sz w:val="22"/>
          <w:szCs w:val="18"/>
          <w:lang w:val="en-US"/>
        </w:rPr>
      </w:pPr>
      <w:ins w:id="253" w:author="Imed Bouazizi" w:date="2025-07-14T20:34:00Z" w16du:dateUtc="2025-07-15T01:34:00Z">
        <w:del w:id="254" w:author="Imed Bouazizi1" w:date="2025-07-22T09:24:00Z" w16du:dateUtc="2025-07-22T14:24:00Z">
          <w:r w:rsidRPr="00AB7CF8" w:rsidDel="00A26140">
            <w:rPr>
              <w:rFonts w:ascii="Consolas" w:hAnsi="Consolas" w:cstheme="minorHAnsi"/>
              <w:sz w:val="22"/>
              <w:szCs w:val="18"/>
              <w:lang w:val="en-US"/>
            </w:rPr>
            <w:delText>avatar-frameworks = "</w:delText>
          </w:r>
        </w:del>
      </w:ins>
      <w:ins w:id="255" w:author="Imed Bouazizi" w:date="2025-07-14T20:38:00Z" w16du:dateUtc="2025-07-15T01:38:00Z">
        <w:del w:id="256" w:author="Imed Bouazizi1" w:date="2025-07-22T09:24:00Z" w16du:dateUtc="2025-07-22T14:24:00Z">
          <w:r w:rsidR="002E5374" w:rsidDel="00A26140">
            <w:rPr>
              <w:rFonts w:ascii="Consolas" w:hAnsi="Consolas" w:cstheme="minorHAnsi"/>
              <w:sz w:val="22"/>
              <w:szCs w:val="18"/>
              <w:lang w:val="en-US"/>
            </w:rPr>
            <w:delText>a=</w:delText>
          </w:r>
        </w:del>
      </w:ins>
      <w:ins w:id="257" w:author="Imed Bouazizi" w:date="2025-07-14T20:34:00Z" w16du:dateUtc="2025-07-15T01:34:00Z">
        <w:del w:id="258" w:author="Imed Bouazizi1" w:date="2025-07-22T09:24:00Z" w16du:dateUtc="2025-07-22T14:24:00Z">
          <w:r w:rsidRPr="00AB7CF8" w:rsidDel="00A26140">
            <w:rPr>
              <w:rFonts w:ascii="Consolas" w:hAnsi="Consolas" w:cstheme="minorHAnsi"/>
              <w:sz w:val="22"/>
              <w:szCs w:val="18"/>
              <w:lang w:val="en-US"/>
            </w:rPr>
            <w:delText>avatar-frameworks:" framework-list</w:delText>
          </w:r>
        </w:del>
      </w:ins>
    </w:p>
    <w:p w14:paraId="5DDB2FEA" w14:textId="7A9DDEF5" w:rsidR="00C25E50" w:rsidRPr="00AB7CF8" w:rsidDel="00A26140" w:rsidRDefault="00C25E50" w:rsidP="002E5374">
      <w:pPr>
        <w:spacing w:after="0"/>
        <w:ind w:left="284"/>
        <w:rPr>
          <w:ins w:id="259" w:author="Imed Bouazizi" w:date="2025-07-14T20:34:00Z" w16du:dateUtc="2025-07-15T01:34:00Z"/>
          <w:del w:id="260" w:author="Imed Bouazizi1" w:date="2025-07-22T09:24:00Z" w16du:dateUtc="2025-07-22T14:24:00Z"/>
          <w:rFonts w:ascii="Consolas" w:hAnsi="Consolas" w:cstheme="minorHAnsi"/>
          <w:sz w:val="22"/>
          <w:szCs w:val="18"/>
          <w:lang w:val="en-US"/>
        </w:rPr>
      </w:pPr>
      <w:ins w:id="261" w:author="Imed Bouazizi" w:date="2025-07-14T20:34:00Z" w16du:dateUtc="2025-07-15T01:34:00Z">
        <w:del w:id="262" w:author="Imed Bouazizi1" w:date="2025-07-22T09:24:00Z" w16du:dateUtc="2025-07-22T14:24:00Z">
          <w:r w:rsidRPr="00AB7CF8" w:rsidDel="00A26140">
            <w:rPr>
              <w:rFonts w:ascii="Consolas" w:hAnsi="Consolas" w:cstheme="minorHAnsi"/>
              <w:sz w:val="22"/>
              <w:szCs w:val="18"/>
              <w:lang w:val="en-US"/>
            </w:rPr>
            <w:lastRenderedPageBreak/>
            <w:delText>framework-list = framework-id *("," framework-id)</w:delText>
          </w:r>
        </w:del>
      </w:ins>
    </w:p>
    <w:p w14:paraId="3CC9FD2C" w14:textId="4EEE910B" w:rsidR="00C25E50" w:rsidRPr="00AB7CF8" w:rsidDel="00A26140" w:rsidRDefault="00C25E50" w:rsidP="002E5374">
      <w:pPr>
        <w:spacing w:after="0"/>
        <w:ind w:left="284"/>
        <w:rPr>
          <w:ins w:id="263" w:author="Imed Bouazizi" w:date="2025-07-14T20:34:00Z" w16du:dateUtc="2025-07-15T01:34:00Z"/>
          <w:del w:id="264" w:author="Imed Bouazizi1" w:date="2025-07-22T09:24:00Z" w16du:dateUtc="2025-07-22T14:24:00Z"/>
          <w:rFonts w:ascii="Consolas" w:hAnsi="Consolas" w:cstheme="minorHAnsi"/>
          <w:sz w:val="22"/>
          <w:szCs w:val="18"/>
          <w:lang w:val="en-US"/>
        </w:rPr>
      </w:pPr>
      <w:ins w:id="265" w:author="Imed Bouazizi" w:date="2025-07-14T20:34:00Z" w16du:dateUtc="2025-07-15T01:34:00Z">
        <w:del w:id="266" w:author="Imed Bouazizi1" w:date="2025-07-22T09:24:00Z" w16du:dateUtc="2025-07-22T14:24:00Z">
          <w:r w:rsidRPr="00AB7CF8" w:rsidDel="00A26140">
            <w:rPr>
              <w:rFonts w:ascii="Consolas" w:hAnsi="Consolas" w:cstheme="minorHAnsi"/>
              <w:sz w:val="22"/>
              <w:szCs w:val="18"/>
              <w:lang w:val="en-US"/>
            </w:rPr>
            <w:delText>framework-id = 1*alphanum</w:delText>
          </w:r>
        </w:del>
      </w:ins>
    </w:p>
    <w:p w14:paraId="2C0260AB" w14:textId="313F25DE" w:rsidR="00C25E50" w:rsidRPr="00AB7CF8" w:rsidDel="00A26140" w:rsidRDefault="00C25E50" w:rsidP="002E5374">
      <w:pPr>
        <w:spacing w:after="0"/>
        <w:ind w:left="284"/>
        <w:rPr>
          <w:ins w:id="267" w:author="Imed Bouazizi" w:date="2025-07-14T20:34:00Z" w16du:dateUtc="2025-07-15T01:34:00Z"/>
          <w:del w:id="268" w:author="Imed Bouazizi1" w:date="2025-07-22T09:24:00Z" w16du:dateUtc="2025-07-22T14:24:00Z"/>
          <w:rFonts w:ascii="Consolas" w:hAnsi="Consolas" w:cstheme="minorHAnsi"/>
          <w:sz w:val="22"/>
          <w:szCs w:val="18"/>
          <w:lang w:val="en-US"/>
        </w:rPr>
      </w:pPr>
    </w:p>
    <w:p w14:paraId="7243583C" w14:textId="369E4711" w:rsidR="00C25E50" w:rsidRPr="00AB7CF8" w:rsidDel="00A26140" w:rsidRDefault="00C25E50" w:rsidP="002E5374">
      <w:pPr>
        <w:spacing w:after="0"/>
        <w:ind w:left="284"/>
        <w:rPr>
          <w:ins w:id="269" w:author="Imed Bouazizi" w:date="2025-07-14T20:34:00Z" w16du:dateUtc="2025-07-15T01:34:00Z"/>
          <w:del w:id="270" w:author="Imed Bouazizi1" w:date="2025-07-22T09:24:00Z" w16du:dateUtc="2025-07-22T14:24:00Z"/>
          <w:rFonts w:ascii="Consolas" w:hAnsi="Consolas" w:cstheme="minorHAnsi"/>
          <w:sz w:val="22"/>
          <w:szCs w:val="18"/>
          <w:lang w:val="en-US"/>
        </w:rPr>
      </w:pPr>
      <w:ins w:id="271" w:author="Imed Bouazizi" w:date="2025-07-14T20:34:00Z" w16du:dateUtc="2025-07-15T01:34:00Z">
        <w:del w:id="272" w:author="Imed Bouazizi1" w:date="2025-07-22T09:24:00Z" w16du:dateUtc="2025-07-22T14:24:00Z">
          <w:r w:rsidRPr="00AB7CF8" w:rsidDel="00A26140">
            <w:rPr>
              <w:rFonts w:ascii="Consolas" w:hAnsi="Consolas" w:cstheme="minorHAnsi"/>
              <w:sz w:val="22"/>
              <w:szCs w:val="18"/>
              <w:lang w:val="en-US"/>
            </w:rPr>
            <w:delText>avatar-lod-value = "avatar-lod:" lod-list</w:delText>
          </w:r>
        </w:del>
      </w:ins>
    </w:p>
    <w:p w14:paraId="1C9CE704" w14:textId="6D43C617" w:rsidR="00C25E50" w:rsidRPr="00AB7CF8" w:rsidDel="00A26140" w:rsidRDefault="00C25E50" w:rsidP="002E5374">
      <w:pPr>
        <w:spacing w:after="0"/>
        <w:ind w:left="284"/>
        <w:rPr>
          <w:ins w:id="273" w:author="Imed Bouazizi" w:date="2025-07-14T20:34:00Z" w16du:dateUtc="2025-07-15T01:34:00Z"/>
          <w:del w:id="274" w:author="Imed Bouazizi1" w:date="2025-07-22T09:24:00Z" w16du:dateUtc="2025-07-22T14:24:00Z"/>
          <w:rFonts w:ascii="Consolas" w:hAnsi="Consolas" w:cstheme="minorHAnsi"/>
          <w:sz w:val="22"/>
          <w:szCs w:val="18"/>
          <w:lang w:val="en-US"/>
        </w:rPr>
      </w:pPr>
      <w:ins w:id="275" w:author="Imed Bouazizi" w:date="2025-07-14T20:34:00Z" w16du:dateUtc="2025-07-15T01:34:00Z">
        <w:del w:id="276" w:author="Imed Bouazizi1" w:date="2025-07-22T09:24:00Z" w16du:dateUtc="2025-07-22T14:24:00Z">
          <w:r w:rsidRPr="00AB7CF8" w:rsidDel="00A26140">
            <w:rPr>
              <w:rFonts w:ascii="Consolas" w:hAnsi="Consolas" w:cstheme="minorHAnsi"/>
              <w:sz w:val="22"/>
              <w:szCs w:val="18"/>
              <w:lang w:val="en-US"/>
            </w:rPr>
            <w:delText>lod-list = lod-value *("," lod-value)</w:delText>
          </w:r>
        </w:del>
      </w:ins>
    </w:p>
    <w:p w14:paraId="5D4D1E17" w14:textId="1B3975E2" w:rsidR="00B63E6A" w:rsidRPr="00B63E6A" w:rsidDel="00A26140" w:rsidRDefault="00C25E50" w:rsidP="002E5374">
      <w:pPr>
        <w:ind w:left="284"/>
        <w:rPr>
          <w:ins w:id="277" w:author="Imed Bouazizi" w:date="2025-07-14T19:56:00Z"/>
          <w:del w:id="278" w:author="Imed Bouazizi1" w:date="2025-07-22T09:24:00Z" w16du:dateUtc="2025-07-22T14:24:00Z"/>
          <w:lang w:val="en-US"/>
        </w:rPr>
      </w:pPr>
      <w:ins w:id="279" w:author="Imed Bouazizi" w:date="2025-07-14T20:34:00Z" w16du:dateUtc="2025-07-15T01:34:00Z">
        <w:del w:id="280" w:author="Imed Bouazizi1" w:date="2025-07-22T09:24:00Z" w16du:dateUtc="2025-07-22T14:24:00Z">
          <w:r w:rsidRPr="00AB7CF8" w:rsidDel="00A26140">
            <w:rPr>
              <w:rFonts w:ascii="Consolas" w:hAnsi="Consolas" w:cstheme="minorHAnsi"/>
              <w:sz w:val="22"/>
              <w:szCs w:val="18"/>
              <w:lang w:val="en-US"/>
            </w:rPr>
            <w:delText xml:space="preserve">lod-value = </w:delText>
          </w:r>
        </w:del>
      </w:ins>
      <w:ins w:id="281" w:author="Imed Bouazizi" w:date="2025-07-14T20:39:00Z" w16du:dateUtc="2025-07-15T01:39:00Z">
        <w:del w:id="282" w:author="Imed Bouazizi1" w:date="2025-07-22T09:24:00Z" w16du:dateUtc="2025-07-22T14:24:00Z">
          <w:r w:rsidR="002E5374" w:rsidDel="00A26140">
            <w:rPr>
              <w:rFonts w:ascii="Consolas" w:hAnsi="Consolas" w:cstheme="minorHAnsi"/>
              <w:sz w:val="22"/>
              <w:szCs w:val="18"/>
              <w:lang w:val="en-US"/>
            </w:rPr>
            <w:delText>(</w:delText>
          </w:r>
        </w:del>
      </w:ins>
      <w:ins w:id="283" w:author="Imed Bouazizi" w:date="2025-07-14T20:34:00Z" w16du:dateUtc="2025-07-15T01:34:00Z">
        <w:del w:id="284" w:author="Imed Bouazizi1" w:date="2025-07-22T09:24:00Z" w16du:dateUtc="2025-07-22T14:24:00Z">
          <w:r w:rsidRPr="00AB7CF8" w:rsidDel="00A26140">
            <w:rPr>
              <w:rFonts w:ascii="Consolas" w:hAnsi="Consolas" w:cstheme="minorHAnsi"/>
              <w:sz w:val="22"/>
              <w:szCs w:val="18"/>
              <w:lang w:val="en-US"/>
            </w:rPr>
            <w:delText>"high" / "medium" / "low" / token</w:delText>
          </w:r>
        </w:del>
      </w:ins>
      <w:ins w:id="285" w:author="Imed Bouazizi" w:date="2025-07-14T20:39:00Z" w16du:dateUtc="2025-07-15T01:39:00Z">
        <w:del w:id="286" w:author="Imed Bouazizi1" w:date="2025-07-22T09:24:00Z" w16du:dateUtc="2025-07-22T14:24:00Z">
          <w:r w:rsidR="002E5374" w:rsidDel="00A26140">
            <w:rPr>
              <w:rFonts w:ascii="Consolas" w:hAnsi="Consolas" w:cstheme="minorHAnsi"/>
              <w:sz w:val="22"/>
              <w:szCs w:val="18"/>
              <w:lang w:val="en-US"/>
            </w:rPr>
            <w:delText xml:space="preserve">) </w:delText>
          </w:r>
          <w:r w:rsidR="002E5374" w:rsidRPr="002E5374" w:rsidDel="00A26140">
            <w:rPr>
              <w:rFonts w:ascii="Consolas" w:hAnsi="Consolas" w:cstheme="minorHAnsi"/>
              <w:sz w:val="22"/>
              <w:szCs w:val="18"/>
              <w:lang w:val="en-US"/>
            </w:rPr>
            <w:delText>"</w:delText>
          </w:r>
          <w:r w:rsidR="002E5374" w:rsidDel="00A26140">
            <w:rPr>
              <w:rFonts w:ascii="Consolas" w:hAnsi="Consolas" w:cstheme="minorHAnsi"/>
              <w:sz w:val="22"/>
              <w:szCs w:val="18"/>
              <w:lang w:val="en-US"/>
            </w:rPr>
            <w:delText>=</w:delText>
          </w:r>
          <w:r w:rsidR="002E5374" w:rsidRPr="002E5374" w:rsidDel="00A26140">
            <w:rPr>
              <w:rFonts w:ascii="Consolas" w:hAnsi="Consolas" w:cstheme="minorHAnsi"/>
              <w:sz w:val="22"/>
              <w:szCs w:val="18"/>
              <w:lang w:val="en-US"/>
            </w:rPr>
            <w:delText>"</w:delText>
          </w:r>
          <w:r w:rsidR="002E5374" w:rsidDel="00A26140">
            <w:rPr>
              <w:rFonts w:ascii="Consolas" w:hAnsi="Consolas" w:cstheme="minorHAnsi"/>
              <w:sz w:val="22"/>
              <w:szCs w:val="18"/>
              <w:lang w:val="en-US"/>
            </w:rPr>
            <w:delText xml:space="preserve"> size</w:delText>
          </w:r>
          <w:r w:rsidR="002E5374" w:rsidDel="00A26140">
            <w:rPr>
              <w:rFonts w:ascii="Consolas" w:hAnsi="Consolas" w:cstheme="minorHAnsi"/>
              <w:sz w:val="22"/>
              <w:szCs w:val="18"/>
              <w:lang w:val="en-US"/>
            </w:rPr>
            <w:br/>
            <w:delText>size = *(DIGIT) [</w:delText>
          </w:r>
          <w:r w:rsidR="002E5374" w:rsidRPr="002E5374" w:rsidDel="00A26140">
            <w:rPr>
              <w:rFonts w:ascii="Consolas" w:hAnsi="Consolas" w:cstheme="minorHAnsi"/>
              <w:sz w:val="22"/>
              <w:szCs w:val="18"/>
              <w:lang w:val="en-US"/>
            </w:rPr>
            <w:delText>"</w:delText>
          </w:r>
          <w:r w:rsidR="002E5374" w:rsidDel="00A26140">
            <w:rPr>
              <w:rFonts w:ascii="Consolas" w:hAnsi="Consolas" w:cstheme="minorHAnsi"/>
              <w:sz w:val="22"/>
              <w:szCs w:val="18"/>
              <w:lang w:val="en-US"/>
            </w:rPr>
            <w:delText>GB</w:delText>
          </w:r>
          <w:r w:rsidR="002E5374" w:rsidRPr="002E5374" w:rsidDel="00A26140">
            <w:rPr>
              <w:rFonts w:ascii="Consolas" w:hAnsi="Consolas" w:cstheme="minorHAnsi"/>
              <w:sz w:val="22"/>
              <w:szCs w:val="18"/>
              <w:lang w:val="en-US"/>
            </w:rPr>
            <w:delText>"</w:delText>
          </w:r>
          <w:r w:rsidR="002E5374" w:rsidDel="00A26140">
            <w:rPr>
              <w:rFonts w:ascii="Consolas" w:hAnsi="Consolas" w:cstheme="minorHAnsi"/>
              <w:sz w:val="22"/>
              <w:szCs w:val="18"/>
              <w:lang w:val="en-US"/>
            </w:rPr>
            <w:delText>/</w:delText>
          </w:r>
          <w:r w:rsidR="002E5374" w:rsidRPr="002E5374" w:rsidDel="00A26140">
            <w:rPr>
              <w:rFonts w:ascii="Consolas" w:hAnsi="Consolas" w:cstheme="minorHAnsi"/>
              <w:sz w:val="22"/>
              <w:szCs w:val="18"/>
              <w:lang w:val="en-US"/>
            </w:rPr>
            <w:delText>"</w:delText>
          </w:r>
          <w:r w:rsidR="002E5374" w:rsidDel="00A26140">
            <w:rPr>
              <w:rFonts w:ascii="Consolas" w:hAnsi="Consolas" w:cstheme="minorHAnsi"/>
              <w:sz w:val="22"/>
              <w:szCs w:val="18"/>
              <w:lang w:val="en-US"/>
            </w:rPr>
            <w:delText>MB</w:delText>
          </w:r>
          <w:r w:rsidR="002E5374" w:rsidRPr="002E5374" w:rsidDel="00A26140">
            <w:rPr>
              <w:rFonts w:ascii="Consolas" w:hAnsi="Consolas" w:cstheme="minorHAnsi"/>
              <w:sz w:val="22"/>
              <w:szCs w:val="18"/>
              <w:lang w:val="en-US"/>
            </w:rPr>
            <w:delText>"</w:delText>
          </w:r>
          <w:r w:rsidR="002E5374" w:rsidDel="00A26140">
            <w:rPr>
              <w:rFonts w:ascii="Consolas" w:hAnsi="Consolas" w:cstheme="minorHAnsi"/>
              <w:sz w:val="22"/>
              <w:szCs w:val="18"/>
              <w:lang w:val="en-US"/>
            </w:rPr>
            <w:delText>/</w:delText>
          </w:r>
          <w:r w:rsidR="002E5374" w:rsidRPr="002E5374" w:rsidDel="00A26140">
            <w:rPr>
              <w:rFonts w:ascii="Consolas" w:hAnsi="Consolas" w:cstheme="minorHAnsi"/>
              <w:sz w:val="22"/>
              <w:szCs w:val="18"/>
              <w:lang w:val="en-US"/>
            </w:rPr>
            <w:delText>"</w:delText>
          </w:r>
        </w:del>
      </w:ins>
      <w:ins w:id="287" w:author="Imed Bouazizi" w:date="2025-07-14T20:40:00Z" w16du:dateUtc="2025-07-15T01:40:00Z">
        <w:del w:id="288" w:author="Imed Bouazizi1" w:date="2025-07-22T09:24:00Z" w16du:dateUtc="2025-07-22T14:24:00Z">
          <w:r w:rsidR="002E5374" w:rsidDel="00A26140">
            <w:rPr>
              <w:rFonts w:ascii="Consolas" w:hAnsi="Consolas" w:cstheme="minorHAnsi"/>
              <w:sz w:val="22"/>
              <w:szCs w:val="18"/>
              <w:lang w:val="en-US"/>
            </w:rPr>
            <w:delText>KB</w:delText>
          </w:r>
        </w:del>
      </w:ins>
      <w:ins w:id="289" w:author="Imed Bouazizi" w:date="2025-07-14T20:39:00Z" w16du:dateUtc="2025-07-15T01:39:00Z">
        <w:del w:id="290" w:author="Imed Bouazizi1" w:date="2025-07-22T09:24:00Z" w16du:dateUtc="2025-07-22T14:24:00Z">
          <w:r w:rsidR="002E5374" w:rsidRPr="002E5374" w:rsidDel="00A26140">
            <w:rPr>
              <w:rFonts w:ascii="Consolas" w:hAnsi="Consolas" w:cstheme="minorHAnsi"/>
              <w:sz w:val="22"/>
              <w:szCs w:val="18"/>
              <w:lang w:val="en-US"/>
            </w:rPr>
            <w:delText>"</w:delText>
          </w:r>
        </w:del>
      </w:ins>
      <w:ins w:id="291" w:author="Imed Bouazizi" w:date="2025-07-14T20:40:00Z" w16du:dateUtc="2025-07-15T01:40:00Z">
        <w:del w:id="292" w:author="Imed Bouazizi1" w:date="2025-07-22T09:24:00Z" w16du:dateUtc="2025-07-22T14:24:00Z">
          <w:r w:rsidR="002E5374" w:rsidDel="00A26140">
            <w:rPr>
              <w:rFonts w:ascii="Consolas" w:hAnsi="Consolas" w:cstheme="minorHAnsi"/>
              <w:sz w:val="22"/>
              <w:szCs w:val="18"/>
              <w:lang w:val="en-US"/>
            </w:rPr>
            <w:delText>/</w:delText>
          </w:r>
          <w:r w:rsidR="002E5374" w:rsidRPr="002E5374" w:rsidDel="00A26140">
            <w:rPr>
              <w:rFonts w:ascii="Consolas" w:hAnsi="Consolas" w:cstheme="minorHAnsi"/>
              <w:sz w:val="22"/>
              <w:szCs w:val="18"/>
              <w:lang w:val="en-US"/>
            </w:rPr>
            <w:delText>"</w:delText>
          </w:r>
          <w:r w:rsidR="002E5374" w:rsidDel="00A26140">
            <w:rPr>
              <w:rFonts w:ascii="Consolas" w:hAnsi="Consolas" w:cstheme="minorHAnsi"/>
              <w:sz w:val="22"/>
              <w:szCs w:val="18"/>
              <w:lang w:val="en-US"/>
            </w:rPr>
            <w:delText>B</w:delText>
          </w:r>
          <w:r w:rsidR="002E5374" w:rsidRPr="002E5374" w:rsidDel="00A26140">
            <w:rPr>
              <w:rFonts w:ascii="Consolas" w:hAnsi="Consolas" w:cstheme="minorHAnsi"/>
              <w:sz w:val="22"/>
              <w:szCs w:val="18"/>
              <w:lang w:val="en-US"/>
            </w:rPr>
            <w:delText>"</w:delText>
          </w:r>
          <w:r w:rsidR="002E5374" w:rsidDel="00A26140">
            <w:rPr>
              <w:rFonts w:ascii="Consolas" w:hAnsi="Consolas" w:cstheme="minorHAnsi"/>
              <w:sz w:val="22"/>
              <w:szCs w:val="18"/>
              <w:lang w:val="en-US"/>
            </w:rPr>
            <w:delText>]</w:delText>
          </w:r>
        </w:del>
      </w:ins>
    </w:p>
    <w:p w14:paraId="4C3C6CBA" w14:textId="15D58A82" w:rsidR="00B63E6A" w:rsidRPr="00B63E6A" w:rsidRDefault="00B63E6A" w:rsidP="00B63E6A">
      <w:pPr>
        <w:rPr>
          <w:ins w:id="293" w:author="Imed Bouazizi" w:date="2025-07-14T19:56:00Z"/>
          <w:lang w:val="en-US"/>
        </w:rPr>
      </w:pPr>
      <w:ins w:id="294" w:author="Imed Bouazizi" w:date="2025-07-14T19:56:00Z">
        <w:r w:rsidRPr="00B63E6A">
          <w:rPr>
            <w:lang w:val="en-US"/>
          </w:rPr>
          <w:t xml:space="preserve">An </w:t>
        </w:r>
      </w:ins>
      <w:ins w:id="295" w:author="Imed Bouazizi" w:date="2025-07-14T20:40:00Z" w16du:dateUtc="2025-07-15T01:40:00Z">
        <w:r w:rsidR="002E5374">
          <w:rPr>
            <w:lang w:val="en-US"/>
          </w:rPr>
          <w:t>AR-</w:t>
        </w:r>
      </w:ins>
      <w:ins w:id="296" w:author="Imed Bouazizi" w:date="2025-07-14T19:56:00Z">
        <w:r w:rsidRPr="00B63E6A">
          <w:rPr>
            <w:lang w:val="en-US"/>
          </w:rPr>
          <w:t>MTSI client receiving an SDP offer for avatar-based communication shall:</w:t>
        </w:r>
      </w:ins>
    </w:p>
    <w:p w14:paraId="4524079E" w14:textId="77777777" w:rsidR="00B63E6A" w:rsidRPr="00B63E6A" w:rsidRDefault="00B63E6A" w:rsidP="00B63E6A">
      <w:pPr>
        <w:numPr>
          <w:ilvl w:val="0"/>
          <w:numId w:val="44"/>
        </w:numPr>
        <w:rPr>
          <w:ins w:id="297" w:author="Imed Bouazizi" w:date="2025-07-14T19:56:00Z"/>
          <w:lang w:val="en-US"/>
        </w:rPr>
      </w:pPr>
      <w:ins w:id="298" w:author="Imed Bouazizi" w:date="2025-07-14T19:56:00Z">
        <w:r w:rsidRPr="00B63E6A">
          <w:rPr>
            <w:lang w:val="en-US"/>
          </w:rPr>
          <w:t>Examine the avatar capabilities in the offer</w:t>
        </w:r>
      </w:ins>
    </w:p>
    <w:p w14:paraId="12450F65" w14:textId="77777777" w:rsidR="00B63E6A" w:rsidRPr="00B63E6A" w:rsidRDefault="00B63E6A" w:rsidP="00B63E6A">
      <w:pPr>
        <w:numPr>
          <w:ilvl w:val="0"/>
          <w:numId w:val="44"/>
        </w:numPr>
        <w:rPr>
          <w:ins w:id="299" w:author="Imed Bouazizi" w:date="2025-07-14T19:56:00Z"/>
          <w:lang w:val="en-US"/>
        </w:rPr>
      </w:pPr>
      <w:ins w:id="300" w:author="Imed Bouazizi" w:date="2025-07-14T19:56:00Z">
        <w:r w:rsidRPr="00B63E6A">
          <w:rPr>
            <w:lang w:val="en-US"/>
          </w:rPr>
          <w:t xml:space="preserve">If avatar rendering is supported: </w:t>
        </w:r>
      </w:ins>
    </w:p>
    <w:p w14:paraId="7E6C44BE" w14:textId="2D9E48C8" w:rsidR="00B63E6A" w:rsidRPr="00B63E6A" w:rsidRDefault="00B63E6A" w:rsidP="00B63E6A">
      <w:pPr>
        <w:numPr>
          <w:ilvl w:val="1"/>
          <w:numId w:val="44"/>
        </w:numPr>
        <w:rPr>
          <w:ins w:id="301" w:author="Imed Bouazizi" w:date="2025-07-14T19:56:00Z"/>
          <w:lang w:val="en-US"/>
        </w:rPr>
      </w:pPr>
      <w:ins w:id="302" w:author="Imed Bouazizi" w:date="2025-07-14T19:56:00Z">
        <w:r w:rsidRPr="00B63E6A">
          <w:rPr>
            <w:lang w:val="en-US"/>
          </w:rPr>
          <w:t>Fetch the avatar model using the provided reference</w:t>
        </w:r>
      </w:ins>
      <w:ins w:id="303" w:author="Imed Bouazizi" w:date="2025-07-14T20:40:00Z" w16du:dateUtc="2025-07-15T01:40:00Z">
        <w:r w:rsidR="002E5374">
          <w:rPr>
            <w:lang w:val="en-US"/>
          </w:rPr>
          <w:t xml:space="preserve"> from the BAR</w:t>
        </w:r>
      </w:ins>
    </w:p>
    <w:p w14:paraId="1A962FED" w14:textId="77777777" w:rsidR="00B63E6A" w:rsidRPr="00B63E6A" w:rsidRDefault="00B63E6A" w:rsidP="00B63E6A">
      <w:pPr>
        <w:numPr>
          <w:ilvl w:val="1"/>
          <w:numId w:val="44"/>
        </w:numPr>
        <w:rPr>
          <w:ins w:id="304" w:author="Imed Bouazizi" w:date="2025-07-14T19:56:00Z"/>
          <w:lang w:val="en-US"/>
        </w:rPr>
      </w:pPr>
      <w:ins w:id="305" w:author="Imed Bouazizi" w:date="2025-07-14T19:56:00Z">
        <w:r w:rsidRPr="00B63E6A">
          <w:rPr>
            <w:lang w:val="en-US"/>
          </w:rPr>
          <w:t>Verify compatibility with at least one offered animation framework</w:t>
        </w:r>
      </w:ins>
    </w:p>
    <w:p w14:paraId="0EB9572A" w14:textId="77777777" w:rsidR="00B63E6A" w:rsidRPr="00B63E6A" w:rsidRDefault="00B63E6A" w:rsidP="00B63E6A">
      <w:pPr>
        <w:numPr>
          <w:ilvl w:val="1"/>
          <w:numId w:val="44"/>
        </w:numPr>
        <w:rPr>
          <w:ins w:id="306" w:author="Imed Bouazizi" w:date="2025-07-14T19:56:00Z"/>
          <w:lang w:val="en-US"/>
        </w:rPr>
      </w:pPr>
      <w:ins w:id="307" w:author="Imed Bouazizi" w:date="2025-07-14T19:56:00Z">
        <w:r w:rsidRPr="00B63E6A">
          <w:rPr>
            <w:lang w:val="en-US"/>
          </w:rPr>
          <w:t>Accept the data channel for animation parameters</w:t>
        </w:r>
      </w:ins>
    </w:p>
    <w:p w14:paraId="7751A558" w14:textId="77777777" w:rsidR="00B63E6A" w:rsidRPr="00B63E6A" w:rsidRDefault="00B63E6A" w:rsidP="00B63E6A">
      <w:pPr>
        <w:numPr>
          <w:ilvl w:val="0"/>
          <w:numId w:val="44"/>
        </w:numPr>
        <w:rPr>
          <w:ins w:id="308" w:author="Imed Bouazizi" w:date="2025-07-14T19:56:00Z"/>
          <w:lang w:val="en-US"/>
        </w:rPr>
      </w:pPr>
      <w:ins w:id="309" w:author="Imed Bouazizi" w:date="2025-07-14T19:56:00Z">
        <w:r w:rsidRPr="00B63E6A">
          <w:rPr>
            <w:lang w:val="en-US"/>
          </w:rPr>
          <w:t xml:space="preserve">If avatar rendering is not supported: </w:t>
        </w:r>
      </w:ins>
    </w:p>
    <w:p w14:paraId="12411EED" w14:textId="77777777" w:rsidR="00B63E6A" w:rsidRPr="00B63E6A" w:rsidRDefault="00B63E6A" w:rsidP="00B63E6A">
      <w:pPr>
        <w:numPr>
          <w:ilvl w:val="1"/>
          <w:numId w:val="44"/>
        </w:numPr>
        <w:rPr>
          <w:ins w:id="310" w:author="Imed Bouazizi" w:date="2025-07-14T19:56:00Z"/>
          <w:lang w:val="en-US"/>
        </w:rPr>
      </w:pPr>
      <w:ins w:id="311" w:author="Imed Bouazizi" w:date="2025-07-14T19:56:00Z">
        <w:r w:rsidRPr="00B63E6A">
          <w:rPr>
            <w:lang w:val="en-US"/>
          </w:rPr>
          <w:t>The session may be rejected, or</w:t>
        </w:r>
      </w:ins>
    </w:p>
    <w:p w14:paraId="674C2A9C" w14:textId="41ACF940" w:rsidR="00B63E6A" w:rsidRPr="00B63E6A" w:rsidRDefault="00B63E6A" w:rsidP="00B63E6A">
      <w:pPr>
        <w:numPr>
          <w:ilvl w:val="1"/>
          <w:numId w:val="44"/>
        </w:numPr>
        <w:rPr>
          <w:ins w:id="312" w:author="Imed Bouazizi" w:date="2025-07-14T19:56:00Z"/>
          <w:lang w:val="en-US"/>
        </w:rPr>
      </w:pPr>
      <w:ins w:id="313" w:author="Imed Bouazizi" w:date="2025-07-14T19:56:00Z">
        <w:r w:rsidRPr="00B63E6A">
          <w:rPr>
            <w:lang w:val="en-US"/>
          </w:rPr>
          <w:t xml:space="preserve">Network-based rendering may be invoked </w:t>
        </w:r>
      </w:ins>
    </w:p>
    <w:p w14:paraId="43A975B4" w14:textId="0E6B3029" w:rsidR="003B4746" w:rsidRPr="00B63E6A" w:rsidDel="002E5374" w:rsidRDefault="00B63E6A" w:rsidP="00ED1E9E">
      <w:pPr>
        <w:rPr>
          <w:del w:id="314" w:author="Imed Bouazizi" w:date="2025-07-14T20:41:00Z" w16du:dateUtc="2025-07-15T01:41:00Z"/>
          <w:lang w:val="en-US"/>
          <w:rPrChange w:id="315" w:author="Imed Bouazizi" w:date="2025-07-14T19:56:00Z" w16du:dateUtc="2025-07-15T00:56:00Z">
            <w:rPr>
              <w:del w:id="316" w:author="Imed Bouazizi" w:date="2025-07-14T20:41:00Z" w16du:dateUtc="2025-07-15T01:41:00Z"/>
            </w:rPr>
          </w:rPrChange>
        </w:rPr>
      </w:pPr>
      <w:ins w:id="317" w:author="Imed Bouazizi" w:date="2025-07-14T19:56:00Z">
        <w:r w:rsidRPr="00B63E6A">
          <w:rPr>
            <w:lang w:val="en-US"/>
          </w:rPr>
          <w:t xml:space="preserve">An MTSI client accepting avatar-based communication SHALL select at least one animation framework from the offered list that it supports. If no common framework is supported, the avatar media SHALL be </w:t>
        </w:r>
        <w:proofErr w:type="spellStart"/>
        <w:r w:rsidRPr="00B63E6A">
          <w:rPr>
            <w:lang w:val="en-US"/>
          </w:rPr>
          <w:t>rejected.</w:t>
        </w:r>
      </w:ins>
    </w:p>
    <w:p w14:paraId="613FE5E7" w14:textId="779255CF" w:rsidR="00090904" w:rsidRDefault="00090904" w:rsidP="00090904">
      <w:pPr>
        <w:pStyle w:val="Heading1"/>
        <w:numPr>
          <w:ilvl w:val="0"/>
          <w:numId w:val="3"/>
        </w:numPr>
      </w:pPr>
      <w:r>
        <w:t>Proposal</w:t>
      </w:r>
      <w:proofErr w:type="spellEnd"/>
    </w:p>
    <w:bookmarkEnd w:id="0"/>
    <w:p w14:paraId="48F5A4F5" w14:textId="5084FB6E" w:rsidR="008325E3" w:rsidRDefault="00514422" w:rsidP="00D81010">
      <w:pPr>
        <w:rPr>
          <w:lang w:val="en-US"/>
        </w:rPr>
      </w:pPr>
      <w:r>
        <w:t xml:space="preserve">We propose </w:t>
      </w:r>
      <w:r w:rsidR="00D81010">
        <w:t>to agree the content of section 2 and integrate it into the base CR.</w:t>
      </w:r>
    </w:p>
    <w:sectPr w:rsidR="008325E3" w:rsidSect="00072989">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F714" w14:textId="77777777" w:rsidR="002F129B" w:rsidRDefault="002F129B">
      <w:r>
        <w:separator/>
      </w:r>
    </w:p>
  </w:endnote>
  <w:endnote w:type="continuationSeparator" w:id="0">
    <w:p w14:paraId="71A702E6" w14:textId="77777777" w:rsidR="002F129B" w:rsidRDefault="002F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0C28" w14:textId="77777777" w:rsidR="002F129B" w:rsidRDefault="002F129B">
      <w:r>
        <w:separator/>
      </w:r>
    </w:p>
  </w:footnote>
  <w:footnote w:type="continuationSeparator" w:id="0">
    <w:p w14:paraId="54FEB516" w14:textId="77777777" w:rsidR="002F129B" w:rsidRDefault="002F1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3AF" w14:textId="33836C6F"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sidR="00ED1E9E">
      <w:rPr>
        <w:b/>
        <w:noProof/>
        <w:sz w:val="24"/>
      </w:rPr>
      <w:t xml:space="preserve"> Meeting #13</w:t>
    </w:r>
    <w:r w:rsidR="00AF1A0A">
      <w:rPr>
        <w:b/>
        <w:noProof/>
        <w:sz w:val="24"/>
      </w:rPr>
      <w:t>3-e</w:t>
    </w:r>
    <w:r w:rsidRPr="007C550E">
      <w:rPr>
        <w:b/>
        <w:noProof/>
        <w:sz w:val="24"/>
      </w:rPr>
      <w:tab/>
    </w:r>
    <w:r>
      <w:rPr>
        <w:b/>
        <w:noProof/>
        <w:sz w:val="24"/>
      </w:rPr>
      <w:t>S4</w:t>
    </w:r>
    <w:r w:rsidR="00ED1E9E">
      <w:rPr>
        <w:b/>
        <w:noProof/>
        <w:sz w:val="24"/>
      </w:rPr>
      <w:t>-</w:t>
    </w:r>
    <w:r>
      <w:rPr>
        <w:b/>
        <w:noProof/>
        <w:sz w:val="24"/>
      </w:rPr>
      <w:t>2</w:t>
    </w:r>
    <w:r w:rsidR="00A152B0">
      <w:rPr>
        <w:b/>
        <w:noProof/>
        <w:sz w:val="24"/>
      </w:rPr>
      <w:t>5</w:t>
    </w:r>
    <w:r w:rsidR="00AF1A0A">
      <w:rPr>
        <w:b/>
        <w:noProof/>
        <w:sz w:val="24"/>
      </w:rPr>
      <w:t>1</w:t>
    </w:r>
    <w:r w:rsidR="00AA1602">
      <w:rPr>
        <w:b/>
        <w:noProof/>
        <w:sz w:val="24"/>
      </w:rPr>
      <w:t>299</w:t>
    </w:r>
  </w:p>
  <w:p w14:paraId="3B56539F" w14:textId="728C7EF5" w:rsidR="008075BF" w:rsidRPr="00AC4A3E" w:rsidRDefault="00AF1A0A" w:rsidP="00AC4A3E">
    <w:pPr>
      <w:pStyle w:val="Header"/>
    </w:pPr>
    <w:r>
      <w:rPr>
        <w:sz w:val="24"/>
      </w:rPr>
      <w:t>Online</w:t>
    </w:r>
    <w:r w:rsidR="00ED1E9E">
      <w:rPr>
        <w:sz w:val="24"/>
      </w:rPr>
      <w:t>, 1</w:t>
    </w:r>
    <w:r>
      <w:rPr>
        <w:sz w:val="24"/>
      </w:rPr>
      <w:t>8</w:t>
    </w:r>
    <w:r w:rsidR="000203AA">
      <w:rPr>
        <w:sz w:val="24"/>
      </w:rPr>
      <w:t xml:space="preserve"> </w:t>
    </w:r>
    <w:r w:rsidR="00ED1E9E">
      <w:rPr>
        <w:sz w:val="24"/>
      </w:rPr>
      <w:t>-</w:t>
    </w:r>
    <w:r w:rsidR="000203AA">
      <w:rPr>
        <w:sz w:val="24"/>
      </w:rPr>
      <w:t xml:space="preserve"> </w:t>
    </w:r>
    <w:r w:rsidR="009A7DFF">
      <w:rPr>
        <w:sz w:val="24"/>
      </w:rPr>
      <w:t>2</w:t>
    </w:r>
    <w:r>
      <w:rPr>
        <w:sz w:val="24"/>
      </w:rPr>
      <w:t>5</w:t>
    </w:r>
    <w:r w:rsidR="00ED1E9E">
      <w:rPr>
        <w:sz w:val="24"/>
      </w:rPr>
      <w:t xml:space="preserve"> </w:t>
    </w:r>
    <w:r>
      <w:rPr>
        <w:sz w:val="24"/>
      </w:rPr>
      <w:t>July</w:t>
    </w:r>
    <w:r w:rsidR="00ED1E9E">
      <w:rPr>
        <w:sz w:val="24"/>
      </w:rPr>
      <w:t xml:space="preserve"> 202</w:t>
    </w:r>
    <w:r w:rsidR="00A152B0">
      <w:rPr>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94DB4"/>
    <w:multiLevelType w:val="multilevel"/>
    <w:tmpl w:val="559CA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19F7FF3"/>
    <w:multiLevelType w:val="multilevel"/>
    <w:tmpl w:val="B71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306AA"/>
    <w:multiLevelType w:val="multilevel"/>
    <w:tmpl w:val="C9A4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53120"/>
    <w:multiLevelType w:val="multilevel"/>
    <w:tmpl w:val="B90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845B0"/>
    <w:multiLevelType w:val="multilevel"/>
    <w:tmpl w:val="62FC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85C48"/>
    <w:multiLevelType w:val="multilevel"/>
    <w:tmpl w:val="EB782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DC81E15"/>
    <w:multiLevelType w:val="multilevel"/>
    <w:tmpl w:val="9FEE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CB2449C"/>
    <w:multiLevelType w:val="multilevel"/>
    <w:tmpl w:val="A2F2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30"/>
  </w:num>
  <w:num w:numId="2" w16cid:durableId="281032281">
    <w:abstractNumId w:val="22"/>
  </w:num>
  <w:num w:numId="3" w16cid:durableId="17517788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9"/>
  </w:num>
  <w:num w:numId="5" w16cid:durableId="1446458188">
    <w:abstractNumId w:val="4"/>
  </w:num>
  <w:num w:numId="6" w16cid:durableId="735123984">
    <w:abstractNumId w:val="7"/>
  </w:num>
  <w:num w:numId="7" w16cid:durableId="788552162">
    <w:abstractNumId w:val="13"/>
  </w:num>
  <w:num w:numId="8" w16cid:durableId="283195772">
    <w:abstractNumId w:val="0"/>
  </w:num>
  <w:num w:numId="9" w16cid:durableId="1031805320">
    <w:abstractNumId w:val="3"/>
  </w:num>
  <w:num w:numId="10" w16cid:durableId="169148494">
    <w:abstractNumId w:val="30"/>
  </w:num>
  <w:num w:numId="11" w16cid:durableId="1525971380">
    <w:abstractNumId w:val="25"/>
  </w:num>
  <w:num w:numId="12" w16cid:durableId="1511218414">
    <w:abstractNumId w:val="29"/>
  </w:num>
  <w:num w:numId="13" w16cid:durableId="815728443">
    <w:abstractNumId w:val="30"/>
  </w:num>
  <w:num w:numId="14" w16cid:durableId="910039807">
    <w:abstractNumId w:val="32"/>
  </w:num>
  <w:num w:numId="15" w16cid:durableId="1975134722">
    <w:abstractNumId w:val="23"/>
  </w:num>
  <w:num w:numId="16" w16cid:durableId="1712026302">
    <w:abstractNumId w:val="20"/>
  </w:num>
  <w:num w:numId="17" w16cid:durableId="2046057848">
    <w:abstractNumId w:val="30"/>
  </w:num>
  <w:num w:numId="18" w16cid:durableId="989986992">
    <w:abstractNumId w:val="30"/>
  </w:num>
  <w:num w:numId="19" w16cid:durableId="1419518851">
    <w:abstractNumId w:val="6"/>
  </w:num>
  <w:num w:numId="20" w16cid:durableId="69009680">
    <w:abstractNumId w:val="30"/>
  </w:num>
  <w:num w:numId="21" w16cid:durableId="1903441439">
    <w:abstractNumId w:val="30"/>
  </w:num>
  <w:num w:numId="22" w16cid:durableId="168373479">
    <w:abstractNumId w:val="30"/>
  </w:num>
  <w:num w:numId="23" w16cid:durableId="1493834802">
    <w:abstractNumId w:val="30"/>
  </w:num>
  <w:num w:numId="24" w16cid:durableId="1755974918">
    <w:abstractNumId w:val="30"/>
  </w:num>
  <w:num w:numId="25" w16cid:durableId="829950102">
    <w:abstractNumId w:val="8"/>
  </w:num>
  <w:num w:numId="26" w16cid:durableId="406459072">
    <w:abstractNumId w:val="33"/>
  </w:num>
  <w:num w:numId="27" w16cid:durableId="1304699279">
    <w:abstractNumId w:val="11"/>
  </w:num>
  <w:num w:numId="28" w16cid:durableId="1130048300">
    <w:abstractNumId w:val="1"/>
  </w:num>
  <w:num w:numId="29" w16cid:durableId="449053502">
    <w:abstractNumId w:val="10"/>
  </w:num>
  <w:num w:numId="30" w16cid:durableId="1043599091">
    <w:abstractNumId w:val="9"/>
  </w:num>
  <w:num w:numId="31" w16cid:durableId="1337461598">
    <w:abstractNumId w:val="15"/>
  </w:num>
  <w:num w:numId="32" w16cid:durableId="439032847">
    <w:abstractNumId w:val="30"/>
  </w:num>
  <w:num w:numId="33" w16cid:durableId="955722469">
    <w:abstractNumId w:val="5"/>
  </w:num>
  <w:num w:numId="34" w16cid:durableId="853884445">
    <w:abstractNumId w:val="27"/>
  </w:num>
  <w:num w:numId="35" w16cid:durableId="2112047754">
    <w:abstractNumId w:val="16"/>
  </w:num>
  <w:num w:numId="36" w16cid:durableId="1769883219">
    <w:abstractNumId w:val="24"/>
  </w:num>
  <w:num w:numId="37" w16cid:durableId="110711406">
    <w:abstractNumId w:val="30"/>
  </w:num>
  <w:num w:numId="38" w16cid:durableId="2065177197">
    <w:abstractNumId w:val="34"/>
  </w:num>
  <w:num w:numId="39" w16cid:durableId="795027455">
    <w:abstractNumId w:val="30"/>
  </w:num>
  <w:num w:numId="40" w16cid:durableId="951522692">
    <w:abstractNumId w:val="18"/>
  </w:num>
  <w:num w:numId="41" w16cid:durableId="347415842">
    <w:abstractNumId w:val="12"/>
  </w:num>
  <w:num w:numId="42" w16cid:durableId="200091575">
    <w:abstractNumId w:val="17"/>
  </w:num>
  <w:num w:numId="43" w16cid:durableId="703558057">
    <w:abstractNumId w:val="28"/>
  </w:num>
  <w:num w:numId="44" w16cid:durableId="1900167316">
    <w:abstractNumId w:val="2"/>
  </w:num>
  <w:num w:numId="45" w16cid:durableId="1426414947">
    <w:abstractNumId w:val="26"/>
  </w:num>
  <w:num w:numId="46" w16cid:durableId="1213230191">
    <w:abstractNumId w:val="31"/>
  </w:num>
  <w:num w:numId="47" w16cid:durableId="19162775">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Windows Live" w15:userId="d72df06f83a0a110"/>
  </w15:person>
  <w15:person w15:author="Imed Bouazizi1">
    <w15:presenceInfo w15:providerId="None" w15:userId="Imed Bouaziz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3AA"/>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106"/>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529"/>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5374"/>
    <w:rsid w:val="002E608D"/>
    <w:rsid w:val="002F0BCA"/>
    <w:rsid w:val="002F129B"/>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09C4"/>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422"/>
    <w:rsid w:val="005208EE"/>
    <w:rsid w:val="00520B6E"/>
    <w:rsid w:val="00520DBE"/>
    <w:rsid w:val="00520F67"/>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165"/>
    <w:rsid w:val="006548AA"/>
    <w:rsid w:val="00654ECA"/>
    <w:rsid w:val="006557E1"/>
    <w:rsid w:val="00655A95"/>
    <w:rsid w:val="00656399"/>
    <w:rsid w:val="006567E6"/>
    <w:rsid w:val="006572DA"/>
    <w:rsid w:val="0066106D"/>
    <w:rsid w:val="00661A11"/>
    <w:rsid w:val="00662288"/>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5A73"/>
    <w:rsid w:val="006D6881"/>
    <w:rsid w:val="006D7670"/>
    <w:rsid w:val="006D7952"/>
    <w:rsid w:val="006E16B4"/>
    <w:rsid w:val="006E242A"/>
    <w:rsid w:val="006E2F1C"/>
    <w:rsid w:val="006E6FC5"/>
    <w:rsid w:val="006E75DC"/>
    <w:rsid w:val="006E7C43"/>
    <w:rsid w:val="006F5AF2"/>
    <w:rsid w:val="006F6C50"/>
    <w:rsid w:val="006F71B9"/>
    <w:rsid w:val="006F7C69"/>
    <w:rsid w:val="00700180"/>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4B07"/>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16B"/>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E25"/>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75DB"/>
    <w:rsid w:val="009A7DFF"/>
    <w:rsid w:val="009B2F66"/>
    <w:rsid w:val="009B3458"/>
    <w:rsid w:val="009B398F"/>
    <w:rsid w:val="009B4D73"/>
    <w:rsid w:val="009B4F57"/>
    <w:rsid w:val="009B5E15"/>
    <w:rsid w:val="009B62D1"/>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140"/>
    <w:rsid w:val="00A2668F"/>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1602"/>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1A0A"/>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1A0"/>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38AE"/>
    <w:rsid w:val="00B54362"/>
    <w:rsid w:val="00B553AD"/>
    <w:rsid w:val="00B55B6F"/>
    <w:rsid w:val="00B565EB"/>
    <w:rsid w:val="00B57F27"/>
    <w:rsid w:val="00B611B1"/>
    <w:rsid w:val="00B61AB3"/>
    <w:rsid w:val="00B6252D"/>
    <w:rsid w:val="00B63BCE"/>
    <w:rsid w:val="00B63E6A"/>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C33"/>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5E50"/>
    <w:rsid w:val="00C269E3"/>
    <w:rsid w:val="00C301EC"/>
    <w:rsid w:val="00C31461"/>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66"/>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1101"/>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31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010"/>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3D4"/>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6CE3"/>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048"/>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20388233">
      <w:bodyDiv w:val="1"/>
      <w:marLeft w:val="0"/>
      <w:marRight w:val="0"/>
      <w:marTop w:val="0"/>
      <w:marBottom w:val="0"/>
      <w:divBdr>
        <w:top w:val="none" w:sz="0" w:space="0" w:color="auto"/>
        <w:left w:val="none" w:sz="0" w:space="0" w:color="auto"/>
        <w:bottom w:val="none" w:sz="0" w:space="0" w:color="auto"/>
        <w:right w:val="none" w:sz="0" w:space="0" w:color="auto"/>
      </w:divBdr>
      <w:divsChild>
        <w:div w:id="123625320">
          <w:marLeft w:val="0"/>
          <w:marRight w:val="0"/>
          <w:marTop w:val="0"/>
          <w:marBottom w:val="0"/>
          <w:divBdr>
            <w:top w:val="none" w:sz="0" w:space="0" w:color="auto"/>
            <w:left w:val="none" w:sz="0" w:space="0" w:color="auto"/>
            <w:bottom w:val="none" w:sz="0" w:space="0" w:color="auto"/>
            <w:right w:val="none" w:sz="0" w:space="0" w:color="auto"/>
          </w:divBdr>
          <w:divsChild>
            <w:div w:id="758521558">
              <w:marLeft w:val="0"/>
              <w:marRight w:val="0"/>
              <w:marTop w:val="0"/>
              <w:marBottom w:val="0"/>
              <w:divBdr>
                <w:top w:val="none" w:sz="0" w:space="0" w:color="auto"/>
                <w:left w:val="none" w:sz="0" w:space="0" w:color="auto"/>
                <w:bottom w:val="none" w:sz="0" w:space="0" w:color="auto"/>
                <w:right w:val="none" w:sz="0" w:space="0" w:color="auto"/>
              </w:divBdr>
            </w:div>
          </w:divsChild>
        </w:div>
        <w:div w:id="86116020">
          <w:marLeft w:val="0"/>
          <w:marRight w:val="0"/>
          <w:marTop w:val="0"/>
          <w:marBottom w:val="0"/>
          <w:divBdr>
            <w:top w:val="none" w:sz="0" w:space="0" w:color="auto"/>
            <w:left w:val="none" w:sz="0" w:space="0" w:color="auto"/>
            <w:bottom w:val="none" w:sz="0" w:space="0" w:color="auto"/>
            <w:right w:val="none" w:sz="0" w:space="0" w:color="auto"/>
          </w:divBdr>
          <w:divsChild>
            <w:div w:id="1122531924">
              <w:marLeft w:val="0"/>
              <w:marRight w:val="0"/>
              <w:marTop w:val="0"/>
              <w:marBottom w:val="0"/>
              <w:divBdr>
                <w:top w:val="none" w:sz="0" w:space="0" w:color="auto"/>
                <w:left w:val="none" w:sz="0" w:space="0" w:color="auto"/>
                <w:bottom w:val="none" w:sz="0" w:space="0" w:color="auto"/>
                <w:right w:val="none" w:sz="0" w:space="0" w:color="auto"/>
              </w:divBdr>
            </w:div>
          </w:divsChild>
        </w:div>
        <w:div w:id="1288438997">
          <w:marLeft w:val="0"/>
          <w:marRight w:val="0"/>
          <w:marTop w:val="0"/>
          <w:marBottom w:val="0"/>
          <w:divBdr>
            <w:top w:val="none" w:sz="0" w:space="0" w:color="auto"/>
            <w:left w:val="none" w:sz="0" w:space="0" w:color="auto"/>
            <w:bottom w:val="none" w:sz="0" w:space="0" w:color="auto"/>
            <w:right w:val="none" w:sz="0" w:space="0" w:color="auto"/>
          </w:divBdr>
          <w:divsChild>
            <w:div w:id="11216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02112077">
      <w:bodyDiv w:val="1"/>
      <w:marLeft w:val="0"/>
      <w:marRight w:val="0"/>
      <w:marTop w:val="0"/>
      <w:marBottom w:val="0"/>
      <w:divBdr>
        <w:top w:val="none" w:sz="0" w:space="0" w:color="auto"/>
        <w:left w:val="none" w:sz="0" w:space="0" w:color="auto"/>
        <w:bottom w:val="none" w:sz="0" w:space="0" w:color="auto"/>
        <w:right w:val="none" w:sz="0" w:space="0" w:color="auto"/>
      </w:divBdr>
      <w:divsChild>
        <w:div w:id="996029076">
          <w:marLeft w:val="0"/>
          <w:marRight w:val="0"/>
          <w:marTop w:val="0"/>
          <w:marBottom w:val="0"/>
          <w:divBdr>
            <w:top w:val="none" w:sz="0" w:space="0" w:color="auto"/>
            <w:left w:val="none" w:sz="0" w:space="0" w:color="auto"/>
            <w:bottom w:val="none" w:sz="0" w:space="0" w:color="auto"/>
            <w:right w:val="none" w:sz="0" w:space="0" w:color="auto"/>
          </w:divBdr>
          <w:divsChild>
            <w:div w:id="561408552">
              <w:marLeft w:val="0"/>
              <w:marRight w:val="0"/>
              <w:marTop w:val="0"/>
              <w:marBottom w:val="0"/>
              <w:divBdr>
                <w:top w:val="none" w:sz="0" w:space="0" w:color="auto"/>
                <w:left w:val="none" w:sz="0" w:space="0" w:color="auto"/>
                <w:bottom w:val="none" w:sz="0" w:space="0" w:color="auto"/>
                <w:right w:val="none" w:sz="0" w:space="0" w:color="auto"/>
              </w:divBdr>
            </w:div>
          </w:divsChild>
        </w:div>
        <w:div w:id="212079236">
          <w:marLeft w:val="0"/>
          <w:marRight w:val="0"/>
          <w:marTop w:val="0"/>
          <w:marBottom w:val="0"/>
          <w:divBdr>
            <w:top w:val="none" w:sz="0" w:space="0" w:color="auto"/>
            <w:left w:val="none" w:sz="0" w:space="0" w:color="auto"/>
            <w:bottom w:val="none" w:sz="0" w:space="0" w:color="auto"/>
            <w:right w:val="none" w:sz="0" w:space="0" w:color="auto"/>
          </w:divBdr>
          <w:divsChild>
            <w:div w:id="2082485429">
              <w:marLeft w:val="0"/>
              <w:marRight w:val="0"/>
              <w:marTop w:val="0"/>
              <w:marBottom w:val="0"/>
              <w:divBdr>
                <w:top w:val="none" w:sz="0" w:space="0" w:color="auto"/>
                <w:left w:val="none" w:sz="0" w:space="0" w:color="auto"/>
                <w:bottom w:val="none" w:sz="0" w:space="0" w:color="auto"/>
                <w:right w:val="none" w:sz="0" w:space="0" w:color="auto"/>
              </w:divBdr>
            </w:div>
          </w:divsChild>
        </w:div>
        <w:div w:id="810096822">
          <w:marLeft w:val="0"/>
          <w:marRight w:val="0"/>
          <w:marTop w:val="0"/>
          <w:marBottom w:val="0"/>
          <w:divBdr>
            <w:top w:val="none" w:sz="0" w:space="0" w:color="auto"/>
            <w:left w:val="none" w:sz="0" w:space="0" w:color="auto"/>
            <w:bottom w:val="none" w:sz="0" w:space="0" w:color="auto"/>
            <w:right w:val="none" w:sz="0" w:space="0" w:color="auto"/>
          </w:divBdr>
          <w:divsChild>
            <w:div w:id="1594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87</TotalTime>
  <Pages>3</Pages>
  <Words>701</Words>
  <Characters>3688</Characters>
  <Application>Microsoft Office Word</Application>
  <DocSecurity>0</DocSecurity>
  <Lines>167</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Imed Bouazizi1</cp:lastModifiedBy>
  <cp:revision>16</cp:revision>
  <dcterms:created xsi:type="dcterms:W3CDTF">2022-11-08T17:11:00Z</dcterms:created>
  <dcterms:modified xsi:type="dcterms:W3CDTF">2025-07-22T14:26:00Z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