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0D352C5B"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2C4750">
        <w:rPr>
          <w:rFonts w:ascii="Arial" w:hAnsi="Arial" w:cs="Arial"/>
          <w:szCs w:val="24"/>
          <w:lang w:val="en-US" w:eastAsia="ja-JP"/>
        </w:rPr>
        <w:t>10.7</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64501539"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proofErr w:type="spellStart"/>
      <w:r w:rsidR="00934652">
        <w:rPr>
          <w:rFonts w:ascii="Arial" w:hAnsi="Arial" w:cs="Arial"/>
          <w:b/>
          <w:szCs w:val="24"/>
          <w:lang w:val="en-US" w:eastAsia="ja-JP"/>
        </w:rPr>
        <w:t>AvCall</w:t>
      </w:r>
      <w:proofErr w:type="spellEnd"/>
      <w:r w:rsidR="00AF1A0A">
        <w:rPr>
          <w:rFonts w:ascii="Arial" w:hAnsi="Arial" w:cs="Arial"/>
          <w:b/>
          <w:szCs w:val="24"/>
          <w:lang w:val="en-US" w:eastAsia="ja-JP"/>
        </w:rPr>
        <w:t>-MED</w:t>
      </w:r>
      <w:r w:rsidR="00DF7631">
        <w:rPr>
          <w:rFonts w:ascii="Arial" w:hAnsi="Arial" w:cs="Arial"/>
          <w:b/>
          <w:szCs w:val="24"/>
          <w:lang w:val="en-US" w:eastAsia="ja-JP"/>
        </w:rPr>
        <w:t>]</w:t>
      </w:r>
      <w:r w:rsidR="009A7DFF">
        <w:rPr>
          <w:rFonts w:ascii="Arial" w:hAnsi="Arial" w:cs="Arial"/>
          <w:b/>
          <w:szCs w:val="24"/>
          <w:lang w:val="en-US" w:eastAsia="ja-JP"/>
        </w:rPr>
        <w:t xml:space="preserve"> </w:t>
      </w:r>
      <w:r w:rsidR="00934652">
        <w:rPr>
          <w:rFonts w:ascii="Arial" w:hAnsi="Arial" w:cs="Arial"/>
          <w:b/>
          <w:szCs w:val="24"/>
          <w:lang w:val="en-US" w:eastAsia="ja-JP"/>
        </w:rPr>
        <w:t>2D Avatar Profile</w:t>
      </w:r>
      <w:r w:rsidR="009A7DFF">
        <w:rPr>
          <w:rFonts w:ascii="Arial" w:hAnsi="Arial" w:cs="Arial"/>
          <w:b/>
          <w:szCs w:val="24"/>
          <w:lang w:val="en-US" w:eastAsia="ja-JP"/>
        </w:rPr>
        <w:t xml:space="preserve"> </w:t>
      </w:r>
      <w:r w:rsidR="00ED1E9E">
        <w:rPr>
          <w:rFonts w:ascii="Arial" w:hAnsi="Arial" w:cs="Arial"/>
          <w:b/>
          <w:szCs w:val="24"/>
          <w:lang w:val="en-US" w:eastAsia="ja-JP"/>
        </w:rPr>
        <w:t xml:space="preserve"> </w:t>
      </w:r>
      <w:r w:rsidR="00BE6034">
        <w:rPr>
          <w:rFonts w:ascii="Arial" w:hAnsi="Arial" w:cs="Arial"/>
          <w:b/>
          <w:szCs w:val="24"/>
          <w:lang w:val="en-US" w:eastAsia="ja-JP"/>
        </w:rPr>
        <w:t xml:space="preserve"> </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Default="00C112DE" w:rsidP="007D1D47">
      <w:pPr>
        <w:pStyle w:val="Heading1"/>
        <w:numPr>
          <w:ilvl w:val="0"/>
          <w:numId w:val="3"/>
        </w:numPr>
      </w:pPr>
      <w:bookmarkStart w:id="0" w:name="_Toc504713888"/>
      <w:r w:rsidRPr="00C112DE">
        <w:t>Introduction</w:t>
      </w:r>
    </w:p>
    <w:p w14:paraId="654218F3" w14:textId="4F29BBF9" w:rsidR="00B20D7B" w:rsidRPr="00AB234E" w:rsidRDefault="0083671E" w:rsidP="00AB234E">
      <w:pPr>
        <w:rPr>
          <w:lang w:val="en-US"/>
        </w:rPr>
      </w:pPr>
      <w:r>
        <w:rPr>
          <w:lang w:val="en-US"/>
        </w:rPr>
        <w:t>In this contribution,</w:t>
      </w:r>
      <w:r w:rsidR="00ED1E9E">
        <w:rPr>
          <w:lang w:val="en-US"/>
        </w:rPr>
        <w:t xml:space="preserve"> </w:t>
      </w:r>
      <w:r w:rsidR="002C4750">
        <w:rPr>
          <w:lang w:val="en-US"/>
        </w:rPr>
        <w:t>we propose a definition for the 2D avatar profile of MPEG ARF, which is defined for usage with 2D avatars</w:t>
      </w:r>
      <w:r w:rsidR="00B20D7B">
        <w:rPr>
          <w:lang w:val="en-US"/>
        </w:rPr>
        <w:t>.</w:t>
      </w:r>
    </w:p>
    <w:p w14:paraId="3551B604" w14:textId="61686CC1" w:rsidR="00F108B7" w:rsidRDefault="006D0097" w:rsidP="00F108B7">
      <w:pPr>
        <w:pStyle w:val="Heading1"/>
        <w:numPr>
          <w:ilvl w:val="0"/>
          <w:numId w:val="3"/>
        </w:numPr>
      </w:pPr>
      <w:r>
        <w:t>Proposed changes</w:t>
      </w:r>
    </w:p>
    <w:p w14:paraId="6CD8FB6F" w14:textId="77777777" w:rsidR="006D0097" w:rsidRDefault="006D0097" w:rsidP="006D0097">
      <w:pPr>
        <w:pStyle w:val="Heading3"/>
        <w:numPr>
          <w:ilvl w:val="0"/>
          <w:numId w:val="0"/>
        </w:numPr>
        <w:ind w:left="720" w:hanging="720"/>
      </w:pPr>
      <w:r>
        <w:t>5.6.3</w:t>
      </w:r>
      <w:r>
        <w:tab/>
        <w:t>2D Avatar Format</w:t>
      </w:r>
    </w:p>
    <w:p w14:paraId="057CCBF9" w14:textId="3B102D28" w:rsidR="002C4750" w:rsidRDefault="002C4750" w:rsidP="002C4750">
      <w:pPr>
        <w:rPr>
          <w:lang w:val="en-US"/>
        </w:rPr>
      </w:pPr>
      <w:r>
        <w:rPr>
          <w:lang w:val="en-US"/>
        </w:rPr>
        <w:t>An AR-MTSI client that supports 2D avatars shall support the following data formats and requirements for the avatar assets:</w:t>
      </w:r>
    </w:p>
    <w:p w14:paraId="50CD23CB" w14:textId="40F5EB2B" w:rsidR="002C4750" w:rsidRDefault="002C4750" w:rsidP="002C4750">
      <w:pPr>
        <w:pStyle w:val="ListParagraph"/>
        <w:numPr>
          <w:ilvl w:val="0"/>
          <w:numId w:val="40"/>
        </w:numPr>
      </w:pPr>
      <w:r>
        <w:t>2D mesh representations that consist of a single planar mesh or quad suitable for texture mapping, conforming to the binary glTF (GLB) format,</w:t>
      </w:r>
    </w:p>
    <w:p w14:paraId="69B598FF" w14:textId="7B5958C7" w:rsidR="002C4750" w:rsidRDefault="002C4750" w:rsidP="002C4750">
      <w:pPr>
        <w:pStyle w:val="ListParagraph"/>
        <w:numPr>
          <w:ilvl w:val="0"/>
          <w:numId w:val="40"/>
        </w:numPr>
      </w:pPr>
      <w:r>
        <w:t xml:space="preserve">Static image assets for the base avatar representation that conform to still image formats as defined in section 5.5, with support for </w:t>
      </w:r>
      <w:del w:id="1" w:author="Imed Bouazizi1" w:date="2025-07-22T09:34:00Z" w16du:dateUtc="2025-07-22T14:34:00Z">
        <w:r w:rsidDel="009429C7">
          <w:delText>at least PNG and JPEG formats</w:delText>
        </w:r>
      </w:del>
      <w:ins w:id="2" w:author="Imed Bouazizi1" w:date="2025-07-22T09:34:00Z" w16du:dateUtc="2025-07-22T14:34:00Z">
        <w:r w:rsidR="009429C7">
          <w:t>still image formats as defined in TS 26.114</w:t>
        </w:r>
      </w:ins>
      <w:r>
        <w:t>,</w:t>
      </w:r>
    </w:p>
    <w:p w14:paraId="0A6ADB66" w14:textId="7E0B058B" w:rsidR="002C4750" w:rsidRDefault="002C4750" w:rsidP="002C4750">
      <w:pPr>
        <w:pStyle w:val="ListParagraph"/>
        <w:numPr>
          <w:ilvl w:val="0"/>
          <w:numId w:val="40"/>
        </w:numPr>
      </w:pPr>
      <w:r>
        <w:t>Landmark sets for facial animation, where landmarks shall be defined as 2D coordinates (x, y) on the avatar image plane,</w:t>
      </w:r>
    </w:p>
    <w:p w14:paraId="1539D033" w14:textId="539A6734" w:rsidR="002C4750" w:rsidRDefault="002C4750" w:rsidP="002C4750">
      <w:pPr>
        <w:pStyle w:val="ListParagraph"/>
        <w:numPr>
          <w:ilvl w:val="0"/>
          <w:numId w:val="40"/>
        </w:numPr>
      </w:pPr>
      <w:r>
        <w:t>Texture data components that contain the avatar appearance, which shall conform to still image formats as defined in section 5.5,</w:t>
      </w:r>
    </w:p>
    <w:p w14:paraId="7E8F4A61" w14:textId="1C766E12" w:rsidR="002C4750" w:rsidRDefault="002C4750" w:rsidP="002C4750">
      <w:pPr>
        <w:pStyle w:val="ListParagraph"/>
        <w:numPr>
          <w:ilvl w:val="0"/>
          <w:numId w:val="40"/>
        </w:numPr>
      </w:pPr>
      <w:r>
        <w:t>Animation data based on landmark positions, where the landmark animation samples shall use the 2D coordinate format (ala_is_3d_flag set to false) as specified in clause 8.4 of ISO/IEC 23090-39 [11], and</w:t>
      </w:r>
    </w:p>
    <w:p w14:paraId="5A255B68" w14:textId="1585BDEE" w:rsidR="002C4750" w:rsidRDefault="002C4750" w:rsidP="002C4750">
      <w:pPr>
        <w:pStyle w:val="ListParagraph"/>
        <w:numPr>
          <w:ilvl w:val="0"/>
          <w:numId w:val="40"/>
        </w:numPr>
      </w:pPr>
      <w:r>
        <w:t>Sparse tensor data formats for landmark vertex indices as described in the ARF specification [11].</w:t>
      </w:r>
    </w:p>
    <w:p w14:paraId="66307B79" w14:textId="77777777" w:rsidR="002C4750" w:rsidRDefault="002C4750" w:rsidP="002C4750">
      <w:pPr>
        <w:pStyle w:val="ListParagraph"/>
      </w:pPr>
    </w:p>
    <w:p w14:paraId="6CFDB0DD" w14:textId="77777777" w:rsidR="002C4750" w:rsidRDefault="002C4750" w:rsidP="002C4750">
      <w:r>
        <w:t>For 2D avatars, the ARF document shall include:</w:t>
      </w:r>
    </w:p>
    <w:p w14:paraId="7E93C443" w14:textId="732C7B4A" w:rsidR="002C4750" w:rsidRDefault="002C4750" w:rsidP="002C4750">
      <w:pPr>
        <w:pStyle w:val="ListParagraph"/>
        <w:numPr>
          <w:ilvl w:val="0"/>
          <w:numId w:val="40"/>
        </w:numPr>
      </w:pPr>
      <w:r>
        <w:t>At least one landmark set that defines facial feature points for animation,</w:t>
      </w:r>
    </w:p>
    <w:p w14:paraId="11CF622D" w14:textId="47D7E9E8" w:rsidR="002C4750" w:rsidRDefault="002C4750" w:rsidP="002C4750">
      <w:pPr>
        <w:pStyle w:val="ListParagraph"/>
        <w:numPr>
          <w:ilvl w:val="0"/>
          <w:numId w:val="40"/>
        </w:numPr>
      </w:pPr>
      <w:r>
        <w:t xml:space="preserve">Support for the landmark animation type in the </w:t>
      </w:r>
      <w:proofErr w:type="spellStart"/>
      <w:r>
        <w:t>supportedAnimations</w:t>
      </w:r>
      <w:proofErr w:type="spellEnd"/>
      <w:r>
        <w:t xml:space="preserve"> list, identified by an appropriate URN,</w:t>
      </w:r>
    </w:p>
    <w:p w14:paraId="0C18EDD5" w14:textId="0CA9092C" w:rsidR="002C4750" w:rsidRDefault="002C4750" w:rsidP="002C4750">
      <w:pPr>
        <w:pStyle w:val="ListParagraph"/>
        <w:numPr>
          <w:ilvl w:val="0"/>
          <w:numId w:val="40"/>
        </w:numPr>
      </w:pPr>
      <w:r>
        <w:t>A simplified asset structure with a single level of detail containing the 2D mesh and associated texture, and</w:t>
      </w:r>
    </w:p>
    <w:p w14:paraId="5456733D" w14:textId="05699131" w:rsidR="002C4750" w:rsidRDefault="002C4750" w:rsidP="002C4750">
      <w:pPr>
        <w:pStyle w:val="ListParagraph"/>
        <w:numPr>
          <w:ilvl w:val="0"/>
          <w:numId w:val="40"/>
        </w:numPr>
      </w:pPr>
      <w:proofErr w:type="spellStart"/>
      <w:r>
        <w:t>LandmarkSet</w:t>
      </w:r>
      <w:proofErr w:type="spellEnd"/>
      <w:r>
        <w:t xml:space="preserve"> components that reference vertices on the 2D mesh corresponding to key facial features (e.g., eyes, mouth, eyebrows).</w:t>
      </w:r>
    </w:p>
    <w:p w14:paraId="0CB38C1E" w14:textId="52CBCAEC" w:rsidR="002C4750" w:rsidRDefault="002C4750" w:rsidP="002C4750">
      <w:r>
        <w:t xml:space="preserve">The 2D avatar animation </w:t>
      </w:r>
      <w:del w:id="3" w:author="Imed Bouazizi1" w:date="2025-07-22T09:34:00Z" w16du:dateUtc="2025-07-22T14:34:00Z">
        <w:r w:rsidDel="004C6C49">
          <w:delText xml:space="preserve">shall </w:delText>
        </w:r>
      </w:del>
      <w:ins w:id="4" w:author="Imed Bouazizi1" w:date="2025-07-22T09:36:00Z" w16du:dateUtc="2025-07-22T14:36:00Z">
        <w:r w:rsidR="004C6C49">
          <w:t>should</w:t>
        </w:r>
      </w:ins>
      <w:ins w:id="5" w:author="Imed Bouazizi1" w:date="2025-07-22T09:34:00Z" w16du:dateUtc="2025-07-22T14:34:00Z">
        <w:r w:rsidR="004C6C49">
          <w:t xml:space="preserve"> </w:t>
        </w:r>
      </w:ins>
      <w:r>
        <w:t>be achieved through landmark-based deformation, where:</w:t>
      </w:r>
    </w:p>
    <w:p w14:paraId="782135CC" w14:textId="4E004BFE" w:rsidR="002C4750" w:rsidRDefault="002C4750" w:rsidP="002C4750">
      <w:pPr>
        <w:pStyle w:val="ListParagraph"/>
        <w:numPr>
          <w:ilvl w:val="0"/>
          <w:numId w:val="40"/>
        </w:numPr>
      </w:pPr>
      <w:r>
        <w:t>Landmark positions from the animation stream drive the deformation of the 2D mesh,</w:t>
      </w:r>
    </w:p>
    <w:p w14:paraId="4EF841FC" w14:textId="3DE964DC" w:rsidR="002C4750" w:rsidRDefault="002C4750" w:rsidP="002C4750">
      <w:pPr>
        <w:pStyle w:val="ListParagraph"/>
        <w:numPr>
          <w:ilvl w:val="0"/>
          <w:numId w:val="40"/>
        </w:numPr>
      </w:pPr>
      <w:r>
        <w:t>The mesh deformation should preserve the natural appearance of the facial features, and</w:t>
      </w:r>
    </w:p>
    <w:p w14:paraId="479ADACD" w14:textId="03B81287" w:rsidR="002C4750" w:rsidRDefault="002C4750" w:rsidP="002C4750">
      <w:pPr>
        <w:pStyle w:val="ListParagraph"/>
        <w:numPr>
          <w:ilvl w:val="0"/>
          <w:numId w:val="40"/>
        </w:numPr>
      </w:pPr>
      <w:r>
        <w:lastRenderedPageBreak/>
        <w:t>The number of landmarks should be sufficient to capture essential facial expressions while maintaining computational efficiency.</w:t>
      </w:r>
    </w:p>
    <w:p w14:paraId="22DDE5B6" w14:textId="18264392" w:rsidR="002C4750" w:rsidRDefault="002C4750" w:rsidP="002C4750">
      <w:pPr>
        <w:pStyle w:val="ListParagraph"/>
        <w:numPr>
          <w:ilvl w:val="0"/>
          <w:numId w:val="40"/>
        </w:numPr>
        <w:rPr>
          <w:ins w:id="6" w:author="Imed Bouazizi1" w:date="2025-07-22T09:34:00Z" w16du:dateUtc="2025-07-22T14:34:00Z"/>
        </w:rPr>
      </w:pPr>
      <w:r>
        <w:t>Data items of the 2D avatar should signal no compression or protection schemes to ensure broad compatibility.</w:t>
      </w:r>
    </w:p>
    <w:p w14:paraId="6F730629" w14:textId="72B9BC10" w:rsidR="004C6C49" w:rsidRDefault="004C6C49" w:rsidP="004C6C49">
      <w:pPr>
        <w:pStyle w:val="ListParagraph"/>
        <w:ind w:left="0"/>
        <w:pPrChange w:id="7" w:author="Imed Bouazizi1" w:date="2025-07-22T09:35:00Z" w16du:dateUtc="2025-07-22T14:35:00Z">
          <w:pPr>
            <w:pStyle w:val="ListParagraph"/>
            <w:numPr>
              <w:numId w:val="40"/>
            </w:numPr>
            <w:ind w:hanging="360"/>
          </w:pPr>
        </w:pPrChange>
      </w:pPr>
      <w:ins w:id="8" w:author="Imed Bouazizi1" w:date="2025-07-22T09:35:00Z" w16du:dateUtc="2025-07-22T14:35:00Z">
        <w:r>
          <w:t xml:space="preserve">Alternatively, support for animation using voice-based animation through a </w:t>
        </w:r>
      </w:ins>
      <w:ins w:id="9" w:author="Imed Bouazizi1" w:date="2025-07-22T09:36:00Z" w16du:dateUtc="2025-07-22T14:36:00Z">
        <w:r>
          <w:t xml:space="preserve">pre-trained and </w:t>
        </w:r>
        <w:proofErr w:type="spellStart"/>
        <w:proofErr w:type="gramStart"/>
        <w:r>
          <w:t>fine tuned</w:t>
        </w:r>
        <w:proofErr w:type="spellEnd"/>
        <w:proofErr w:type="gramEnd"/>
        <w:r>
          <w:t xml:space="preserve"> model for the user is possible. The DNN model is stored as part of the ARF container and declared as proprietary animation framework. </w:t>
        </w:r>
      </w:ins>
    </w:p>
    <w:p w14:paraId="35C23C34" w14:textId="77777777" w:rsidR="002C4750" w:rsidRDefault="002C4750" w:rsidP="002C4750">
      <w:pPr>
        <w:pStyle w:val="ListParagraph"/>
      </w:pPr>
    </w:p>
    <w:p w14:paraId="43A975B4" w14:textId="07BC9FEF" w:rsidR="003B4746" w:rsidRDefault="002C4750" w:rsidP="002C4750">
      <w:r>
        <w:t>NOTE: The specific landmark configuration and animation URNs for 2D avatars may be defined in operator-specific profiles or through industry fora.</w:t>
      </w:r>
    </w:p>
    <w:p w14:paraId="613FE5E7" w14:textId="779255CF" w:rsidR="00090904" w:rsidRDefault="00090904" w:rsidP="00090904">
      <w:pPr>
        <w:pStyle w:val="Heading1"/>
        <w:numPr>
          <w:ilvl w:val="0"/>
          <w:numId w:val="3"/>
        </w:numPr>
      </w:pPr>
      <w:r>
        <w:t>Proposal</w:t>
      </w:r>
    </w:p>
    <w:bookmarkEnd w:id="0"/>
    <w:p w14:paraId="4B6EACC5" w14:textId="38FA8C63" w:rsidR="00514422" w:rsidRDefault="00514422" w:rsidP="00514422">
      <w:r>
        <w:t>We propose</w:t>
      </w:r>
      <w:r w:rsidR="002C4750">
        <w:t xml:space="preserve"> to agree the content of section 2 to the base CR.</w:t>
      </w:r>
    </w:p>
    <w:sectPr w:rsidR="00514422" w:rsidSect="00072989">
      <w:headerReference w:type="even" r:id="rId11"/>
      <w:headerReference w:type="default" r:id="rId12"/>
      <w:footerReference w:type="default" r:id="rId13"/>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753DF" w14:textId="77777777" w:rsidR="006071AD" w:rsidRDefault="006071AD">
      <w:r>
        <w:separator/>
      </w:r>
    </w:p>
  </w:endnote>
  <w:endnote w:type="continuationSeparator" w:id="0">
    <w:p w14:paraId="272E8235" w14:textId="77777777" w:rsidR="006071AD" w:rsidRDefault="0060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E5B7C" w14:textId="77777777" w:rsidR="006071AD" w:rsidRDefault="006071AD">
      <w:r>
        <w:separator/>
      </w:r>
    </w:p>
  </w:footnote>
  <w:footnote w:type="continuationSeparator" w:id="0">
    <w:p w14:paraId="5FE5C6E5" w14:textId="77777777" w:rsidR="006071AD" w:rsidRDefault="0060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33AF" w14:textId="1CEA91A0" w:rsidR="00AC4A3E" w:rsidRPr="007C550E" w:rsidRDefault="00AC4A3E" w:rsidP="00AC4A3E">
    <w:pPr>
      <w:pStyle w:val="CRCoverPage"/>
      <w:tabs>
        <w:tab w:val="right" w:pos="9639"/>
      </w:tabs>
      <w:spacing w:after="0"/>
      <w:rPr>
        <w:b/>
        <w:noProof/>
        <w:sz w:val="24"/>
      </w:rPr>
    </w:pPr>
    <w:r>
      <w:rPr>
        <w:b/>
        <w:noProof/>
        <w:sz w:val="24"/>
      </w:rPr>
      <w:t>3GPP TSG-</w:t>
    </w:r>
    <w:r w:rsidRPr="007C550E">
      <w:rPr>
        <w:b/>
        <w:noProof/>
        <w:sz w:val="24"/>
      </w:rPr>
      <w:t>S4</w:t>
    </w:r>
    <w:r w:rsidR="00ED1E9E">
      <w:rPr>
        <w:b/>
        <w:noProof/>
        <w:sz w:val="24"/>
      </w:rPr>
      <w:t xml:space="preserve"> Meeting #13</w:t>
    </w:r>
    <w:r w:rsidR="00AF1A0A">
      <w:rPr>
        <w:b/>
        <w:noProof/>
        <w:sz w:val="24"/>
      </w:rPr>
      <w:t>3-e</w:t>
    </w:r>
    <w:r w:rsidRPr="007C550E">
      <w:rPr>
        <w:b/>
        <w:noProof/>
        <w:sz w:val="24"/>
      </w:rPr>
      <w:tab/>
    </w:r>
    <w:r>
      <w:rPr>
        <w:b/>
        <w:noProof/>
        <w:sz w:val="24"/>
      </w:rPr>
      <w:t>S4</w:t>
    </w:r>
    <w:r w:rsidR="00ED1E9E">
      <w:rPr>
        <w:b/>
        <w:noProof/>
        <w:sz w:val="24"/>
      </w:rPr>
      <w:t>-</w:t>
    </w:r>
    <w:r>
      <w:rPr>
        <w:b/>
        <w:noProof/>
        <w:sz w:val="24"/>
      </w:rPr>
      <w:t>2</w:t>
    </w:r>
    <w:r w:rsidR="00A152B0">
      <w:rPr>
        <w:b/>
        <w:noProof/>
        <w:sz w:val="24"/>
      </w:rPr>
      <w:t>5</w:t>
    </w:r>
    <w:r w:rsidR="00AF1A0A">
      <w:rPr>
        <w:b/>
        <w:noProof/>
        <w:sz w:val="24"/>
      </w:rPr>
      <w:t>1</w:t>
    </w:r>
    <w:r w:rsidR="002C4750">
      <w:rPr>
        <w:b/>
        <w:noProof/>
        <w:sz w:val="24"/>
      </w:rPr>
      <w:t>297</w:t>
    </w:r>
  </w:p>
  <w:p w14:paraId="3B56539F" w14:textId="728C7EF5" w:rsidR="008075BF" w:rsidRPr="00AC4A3E" w:rsidRDefault="00AF1A0A" w:rsidP="00AC4A3E">
    <w:pPr>
      <w:pStyle w:val="Header"/>
    </w:pPr>
    <w:r>
      <w:rPr>
        <w:sz w:val="24"/>
      </w:rPr>
      <w:t>Online</w:t>
    </w:r>
    <w:r w:rsidR="00ED1E9E">
      <w:rPr>
        <w:sz w:val="24"/>
      </w:rPr>
      <w:t>, 1</w:t>
    </w:r>
    <w:r>
      <w:rPr>
        <w:sz w:val="24"/>
      </w:rPr>
      <w:t>8</w:t>
    </w:r>
    <w:r w:rsidR="000203AA">
      <w:rPr>
        <w:sz w:val="24"/>
      </w:rPr>
      <w:t xml:space="preserve"> </w:t>
    </w:r>
    <w:r w:rsidR="00ED1E9E">
      <w:rPr>
        <w:sz w:val="24"/>
      </w:rPr>
      <w:t>-</w:t>
    </w:r>
    <w:r w:rsidR="000203AA">
      <w:rPr>
        <w:sz w:val="24"/>
      </w:rPr>
      <w:t xml:space="preserve"> </w:t>
    </w:r>
    <w:r w:rsidR="009A7DFF">
      <w:rPr>
        <w:sz w:val="24"/>
      </w:rPr>
      <w:t>2</w:t>
    </w:r>
    <w:r>
      <w:rPr>
        <w:sz w:val="24"/>
      </w:rPr>
      <w:t>5</w:t>
    </w:r>
    <w:r w:rsidR="00ED1E9E">
      <w:rPr>
        <w:sz w:val="24"/>
      </w:rPr>
      <w:t xml:space="preserve"> </w:t>
    </w:r>
    <w:r>
      <w:rPr>
        <w:sz w:val="24"/>
      </w:rPr>
      <w:t>July</w:t>
    </w:r>
    <w:r w:rsidR="00ED1E9E">
      <w:rPr>
        <w:sz w:val="24"/>
      </w:rPr>
      <w:t xml:space="preserve"> 202</w:t>
    </w:r>
    <w:r w:rsidR="00A152B0">
      <w:rPr>
        <w:sz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3677B"/>
    <w:multiLevelType w:val="hybridMultilevel"/>
    <w:tmpl w:val="4E78A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7D65EA3"/>
    <w:multiLevelType w:val="multilevel"/>
    <w:tmpl w:val="B932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93E76"/>
    <w:multiLevelType w:val="multilevel"/>
    <w:tmpl w:val="0EA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A291D"/>
    <w:multiLevelType w:val="multilevel"/>
    <w:tmpl w:val="D748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E7F14"/>
    <w:multiLevelType w:val="multilevel"/>
    <w:tmpl w:val="CF54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9A665F"/>
    <w:multiLevelType w:val="multilevel"/>
    <w:tmpl w:val="411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D0DE8"/>
    <w:multiLevelType w:val="hybridMultilevel"/>
    <w:tmpl w:val="BA8E71DE"/>
    <w:lvl w:ilvl="0" w:tplc="DEA2A492">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36D74"/>
    <w:multiLevelType w:val="multilevel"/>
    <w:tmpl w:val="A69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7360C3"/>
    <w:multiLevelType w:val="multilevel"/>
    <w:tmpl w:val="A8683BF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D318E5"/>
    <w:multiLevelType w:val="hybridMultilevel"/>
    <w:tmpl w:val="5780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24"/>
  </w:num>
  <w:num w:numId="2" w16cid:durableId="281032281">
    <w:abstractNumId w:val="18"/>
  </w:num>
  <w:num w:numId="3" w16cid:durableId="1751778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5"/>
  </w:num>
  <w:num w:numId="5" w16cid:durableId="1446458188">
    <w:abstractNumId w:val="3"/>
  </w:num>
  <w:num w:numId="6" w16cid:durableId="735123984">
    <w:abstractNumId w:val="6"/>
  </w:num>
  <w:num w:numId="7" w16cid:durableId="788552162">
    <w:abstractNumId w:val="11"/>
  </w:num>
  <w:num w:numId="8" w16cid:durableId="283195772">
    <w:abstractNumId w:val="0"/>
  </w:num>
  <w:num w:numId="9" w16cid:durableId="1031805320">
    <w:abstractNumId w:val="2"/>
  </w:num>
  <w:num w:numId="10" w16cid:durableId="169148494">
    <w:abstractNumId w:val="24"/>
  </w:num>
  <w:num w:numId="11" w16cid:durableId="1525971380">
    <w:abstractNumId w:val="21"/>
  </w:num>
  <w:num w:numId="12" w16cid:durableId="1511218414">
    <w:abstractNumId w:val="23"/>
  </w:num>
  <w:num w:numId="13" w16cid:durableId="815728443">
    <w:abstractNumId w:val="24"/>
  </w:num>
  <w:num w:numId="14" w16cid:durableId="910039807">
    <w:abstractNumId w:val="25"/>
  </w:num>
  <w:num w:numId="15" w16cid:durableId="1975134722">
    <w:abstractNumId w:val="19"/>
  </w:num>
  <w:num w:numId="16" w16cid:durableId="1712026302">
    <w:abstractNumId w:val="16"/>
  </w:num>
  <w:num w:numId="17" w16cid:durableId="2046057848">
    <w:abstractNumId w:val="24"/>
  </w:num>
  <w:num w:numId="18" w16cid:durableId="989986992">
    <w:abstractNumId w:val="24"/>
  </w:num>
  <w:num w:numId="19" w16cid:durableId="1419518851">
    <w:abstractNumId w:val="5"/>
  </w:num>
  <w:num w:numId="20" w16cid:durableId="69009680">
    <w:abstractNumId w:val="24"/>
  </w:num>
  <w:num w:numId="21" w16cid:durableId="1903441439">
    <w:abstractNumId w:val="24"/>
  </w:num>
  <w:num w:numId="22" w16cid:durableId="168373479">
    <w:abstractNumId w:val="24"/>
  </w:num>
  <w:num w:numId="23" w16cid:durableId="1493834802">
    <w:abstractNumId w:val="24"/>
  </w:num>
  <w:num w:numId="24" w16cid:durableId="1755974918">
    <w:abstractNumId w:val="24"/>
  </w:num>
  <w:num w:numId="25" w16cid:durableId="829950102">
    <w:abstractNumId w:val="7"/>
  </w:num>
  <w:num w:numId="26" w16cid:durableId="406459072">
    <w:abstractNumId w:val="26"/>
  </w:num>
  <w:num w:numId="27" w16cid:durableId="1304699279">
    <w:abstractNumId w:val="10"/>
  </w:num>
  <w:num w:numId="28" w16cid:durableId="1130048300">
    <w:abstractNumId w:val="1"/>
  </w:num>
  <w:num w:numId="29" w16cid:durableId="449053502">
    <w:abstractNumId w:val="9"/>
  </w:num>
  <w:num w:numId="30" w16cid:durableId="1043599091">
    <w:abstractNumId w:val="8"/>
  </w:num>
  <w:num w:numId="31" w16cid:durableId="1337461598">
    <w:abstractNumId w:val="12"/>
  </w:num>
  <w:num w:numId="32" w16cid:durableId="439032847">
    <w:abstractNumId w:val="24"/>
  </w:num>
  <w:num w:numId="33" w16cid:durableId="955722469">
    <w:abstractNumId w:val="4"/>
  </w:num>
  <w:num w:numId="34" w16cid:durableId="853884445">
    <w:abstractNumId w:val="22"/>
  </w:num>
  <w:num w:numId="35" w16cid:durableId="2112047754">
    <w:abstractNumId w:val="13"/>
  </w:num>
  <w:num w:numId="36" w16cid:durableId="1769883219">
    <w:abstractNumId w:val="20"/>
  </w:num>
  <w:num w:numId="37" w16cid:durableId="110711406">
    <w:abstractNumId w:val="24"/>
  </w:num>
  <w:num w:numId="38" w16cid:durableId="2065177197">
    <w:abstractNumId w:val="27"/>
  </w:num>
  <w:num w:numId="39" w16cid:durableId="795027455">
    <w:abstractNumId w:val="24"/>
  </w:num>
  <w:num w:numId="40" w16cid:durableId="1043821514">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1">
    <w15:presenceInfo w15:providerId="None" w15:userId="Imed Bouaziz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394E"/>
    <w:rsid w:val="00003A5C"/>
    <w:rsid w:val="00005C7A"/>
    <w:rsid w:val="00005FBB"/>
    <w:rsid w:val="0000694C"/>
    <w:rsid w:val="00006D44"/>
    <w:rsid w:val="00010966"/>
    <w:rsid w:val="00013300"/>
    <w:rsid w:val="000135FE"/>
    <w:rsid w:val="000138E0"/>
    <w:rsid w:val="00015592"/>
    <w:rsid w:val="00015972"/>
    <w:rsid w:val="00015CF3"/>
    <w:rsid w:val="000160AF"/>
    <w:rsid w:val="000203AA"/>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989"/>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4AE"/>
    <w:rsid w:val="00096C0D"/>
    <w:rsid w:val="000973F7"/>
    <w:rsid w:val="000A321A"/>
    <w:rsid w:val="000A5994"/>
    <w:rsid w:val="000A7B5C"/>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5603C"/>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DED"/>
    <w:rsid w:val="0019033D"/>
    <w:rsid w:val="0019066D"/>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5681"/>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43AD"/>
    <w:rsid w:val="002174C1"/>
    <w:rsid w:val="0022033A"/>
    <w:rsid w:val="00220A8B"/>
    <w:rsid w:val="002227F2"/>
    <w:rsid w:val="002236B1"/>
    <w:rsid w:val="002241DD"/>
    <w:rsid w:val="00224973"/>
    <w:rsid w:val="00224D7F"/>
    <w:rsid w:val="002257C4"/>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0F47"/>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B4D"/>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2DE"/>
    <w:rsid w:val="0029496D"/>
    <w:rsid w:val="00296200"/>
    <w:rsid w:val="002966B0"/>
    <w:rsid w:val="002A276F"/>
    <w:rsid w:val="002A291D"/>
    <w:rsid w:val="002A32F1"/>
    <w:rsid w:val="002A5130"/>
    <w:rsid w:val="002A56FD"/>
    <w:rsid w:val="002A6F2F"/>
    <w:rsid w:val="002A76D0"/>
    <w:rsid w:val="002B1276"/>
    <w:rsid w:val="002B2C73"/>
    <w:rsid w:val="002B2F53"/>
    <w:rsid w:val="002B30F7"/>
    <w:rsid w:val="002B39EE"/>
    <w:rsid w:val="002B41E8"/>
    <w:rsid w:val="002C0216"/>
    <w:rsid w:val="002C126F"/>
    <w:rsid w:val="002C3451"/>
    <w:rsid w:val="002C4529"/>
    <w:rsid w:val="002C4750"/>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4668"/>
    <w:rsid w:val="002D60E5"/>
    <w:rsid w:val="002D6130"/>
    <w:rsid w:val="002D7879"/>
    <w:rsid w:val="002D7A73"/>
    <w:rsid w:val="002E2134"/>
    <w:rsid w:val="002E608D"/>
    <w:rsid w:val="002F0BCA"/>
    <w:rsid w:val="002F1F22"/>
    <w:rsid w:val="002F28BE"/>
    <w:rsid w:val="002F495C"/>
    <w:rsid w:val="002F4B48"/>
    <w:rsid w:val="002F6829"/>
    <w:rsid w:val="003004A3"/>
    <w:rsid w:val="003007CF"/>
    <w:rsid w:val="003028B5"/>
    <w:rsid w:val="0030351E"/>
    <w:rsid w:val="00303EC4"/>
    <w:rsid w:val="00304937"/>
    <w:rsid w:val="00305428"/>
    <w:rsid w:val="003069DD"/>
    <w:rsid w:val="00307744"/>
    <w:rsid w:val="00307F88"/>
    <w:rsid w:val="00311153"/>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746"/>
    <w:rsid w:val="003B49D9"/>
    <w:rsid w:val="003B5417"/>
    <w:rsid w:val="003B59FA"/>
    <w:rsid w:val="003C298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4000C2"/>
    <w:rsid w:val="00400C13"/>
    <w:rsid w:val="00401506"/>
    <w:rsid w:val="00401BFA"/>
    <w:rsid w:val="00402997"/>
    <w:rsid w:val="00404B1F"/>
    <w:rsid w:val="00405590"/>
    <w:rsid w:val="0041090C"/>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1FC7"/>
    <w:rsid w:val="00442A1A"/>
    <w:rsid w:val="00444D54"/>
    <w:rsid w:val="00444E6C"/>
    <w:rsid w:val="00445875"/>
    <w:rsid w:val="00445C98"/>
    <w:rsid w:val="00447993"/>
    <w:rsid w:val="004509C4"/>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6119"/>
    <w:rsid w:val="004C6660"/>
    <w:rsid w:val="004C6C49"/>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14422"/>
    <w:rsid w:val="005208EE"/>
    <w:rsid w:val="00520B6E"/>
    <w:rsid w:val="00520DBE"/>
    <w:rsid w:val="005219F9"/>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FC5"/>
    <w:rsid w:val="00596FE6"/>
    <w:rsid w:val="005A09E2"/>
    <w:rsid w:val="005A23DF"/>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D5026"/>
    <w:rsid w:val="005E02A2"/>
    <w:rsid w:val="005E06AB"/>
    <w:rsid w:val="005E10AD"/>
    <w:rsid w:val="005E199A"/>
    <w:rsid w:val="005E404D"/>
    <w:rsid w:val="005E48E3"/>
    <w:rsid w:val="005E4C31"/>
    <w:rsid w:val="005E552D"/>
    <w:rsid w:val="005E6436"/>
    <w:rsid w:val="005E795E"/>
    <w:rsid w:val="005E7DE1"/>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071AD"/>
    <w:rsid w:val="00610027"/>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4C6F"/>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06D"/>
    <w:rsid w:val="00661A11"/>
    <w:rsid w:val="00662288"/>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0CB4"/>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097"/>
    <w:rsid w:val="006D05F9"/>
    <w:rsid w:val="006D2C97"/>
    <w:rsid w:val="006D2E92"/>
    <w:rsid w:val="006D46B5"/>
    <w:rsid w:val="006D5233"/>
    <w:rsid w:val="006D6881"/>
    <w:rsid w:val="006D7670"/>
    <w:rsid w:val="006D7952"/>
    <w:rsid w:val="006E16B4"/>
    <w:rsid w:val="006E242A"/>
    <w:rsid w:val="006E2F1C"/>
    <w:rsid w:val="006E6FC5"/>
    <w:rsid w:val="006E75DC"/>
    <w:rsid w:val="006E7C43"/>
    <w:rsid w:val="006F5AF2"/>
    <w:rsid w:val="006F6C50"/>
    <w:rsid w:val="006F71B9"/>
    <w:rsid w:val="006F7C69"/>
    <w:rsid w:val="00700180"/>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4ABD"/>
    <w:rsid w:val="00754C59"/>
    <w:rsid w:val="0076100E"/>
    <w:rsid w:val="00766EE6"/>
    <w:rsid w:val="00767934"/>
    <w:rsid w:val="00767F58"/>
    <w:rsid w:val="0077018E"/>
    <w:rsid w:val="00770ACF"/>
    <w:rsid w:val="00772279"/>
    <w:rsid w:val="00773876"/>
    <w:rsid w:val="007740CD"/>
    <w:rsid w:val="0077480E"/>
    <w:rsid w:val="00774BA1"/>
    <w:rsid w:val="00775C34"/>
    <w:rsid w:val="0077626A"/>
    <w:rsid w:val="0077700E"/>
    <w:rsid w:val="007813D5"/>
    <w:rsid w:val="00781B20"/>
    <w:rsid w:val="00782239"/>
    <w:rsid w:val="00785EF1"/>
    <w:rsid w:val="00790618"/>
    <w:rsid w:val="007919C0"/>
    <w:rsid w:val="00791BAA"/>
    <w:rsid w:val="00791C7C"/>
    <w:rsid w:val="0079302C"/>
    <w:rsid w:val="007937E0"/>
    <w:rsid w:val="007940B5"/>
    <w:rsid w:val="007945B4"/>
    <w:rsid w:val="00795308"/>
    <w:rsid w:val="00795482"/>
    <w:rsid w:val="0079654D"/>
    <w:rsid w:val="00796854"/>
    <w:rsid w:val="00796C47"/>
    <w:rsid w:val="007A2522"/>
    <w:rsid w:val="007A64B0"/>
    <w:rsid w:val="007B02BB"/>
    <w:rsid w:val="007B1A30"/>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624"/>
    <w:rsid w:val="007D5B09"/>
    <w:rsid w:val="007D5DAE"/>
    <w:rsid w:val="007D6557"/>
    <w:rsid w:val="007D71C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25E3"/>
    <w:rsid w:val="0083303F"/>
    <w:rsid w:val="00833C93"/>
    <w:rsid w:val="00834EE7"/>
    <w:rsid w:val="00834FA3"/>
    <w:rsid w:val="008361C5"/>
    <w:rsid w:val="0083671E"/>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7043F"/>
    <w:rsid w:val="0087138D"/>
    <w:rsid w:val="00872B7B"/>
    <w:rsid w:val="00872DAE"/>
    <w:rsid w:val="008754FA"/>
    <w:rsid w:val="00880FF9"/>
    <w:rsid w:val="00883B8D"/>
    <w:rsid w:val="00886858"/>
    <w:rsid w:val="00890A44"/>
    <w:rsid w:val="00890C0C"/>
    <w:rsid w:val="00890E7D"/>
    <w:rsid w:val="00891ADA"/>
    <w:rsid w:val="008937FE"/>
    <w:rsid w:val="00893E7E"/>
    <w:rsid w:val="008944AA"/>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C8F"/>
    <w:rsid w:val="008B7A88"/>
    <w:rsid w:val="008C2828"/>
    <w:rsid w:val="008C4FF3"/>
    <w:rsid w:val="008C66DE"/>
    <w:rsid w:val="008C71AE"/>
    <w:rsid w:val="008D016E"/>
    <w:rsid w:val="008D0292"/>
    <w:rsid w:val="008D02FF"/>
    <w:rsid w:val="008D05AA"/>
    <w:rsid w:val="008D07D0"/>
    <w:rsid w:val="008D13A7"/>
    <w:rsid w:val="008D3B7F"/>
    <w:rsid w:val="008D6B97"/>
    <w:rsid w:val="008D7E2C"/>
    <w:rsid w:val="008E0353"/>
    <w:rsid w:val="008E0983"/>
    <w:rsid w:val="008E1349"/>
    <w:rsid w:val="008E1508"/>
    <w:rsid w:val="008E1EBC"/>
    <w:rsid w:val="008E58C6"/>
    <w:rsid w:val="008E5AD7"/>
    <w:rsid w:val="008E61BF"/>
    <w:rsid w:val="008E6E25"/>
    <w:rsid w:val="008F0EC4"/>
    <w:rsid w:val="008F14B1"/>
    <w:rsid w:val="008F1909"/>
    <w:rsid w:val="008F1E8D"/>
    <w:rsid w:val="008F20C8"/>
    <w:rsid w:val="008F3463"/>
    <w:rsid w:val="008F3A5B"/>
    <w:rsid w:val="008F56C8"/>
    <w:rsid w:val="008F5A21"/>
    <w:rsid w:val="009041D5"/>
    <w:rsid w:val="00904C10"/>
    <w:rsid w:val="009057A6"/>
    <w:rsid w:val="00905F97"/>
    <w:rsid w:val="0091319C"/>
    <w:rsid w:val="00915D24"/>
    <w:rsid w:val="009162C5"/>
    <w:rsid w:val="0091769A"/>
    <w:rsid w:val="00922039"/>
    <w:rsid w:val="00924A38"/>
    <w:rsid w:val="00926FC9"/>
    <w:rsid w:val="00927D9B"/>
    <w:rsid w:val="009300FE"/>
    <w:rsid w:val="009324CA"/>
    <w:rsid w:val="0093369D"/>
    <w:rsid w:val="00934652"/>
    <w:rsid w:val="00935202"/>
    <w:rsid w:val="00935BA5"/>
    <w:rsid w:val="00936A3C"/>
    <w:rsid w:val="00936EDA"/>
    <w:rsid w:val="009372C4"/>
    <w:rsid w:val="009400CC"/>
    <w:rsid w:val="00941772"/>
    <w:rsid w:val="00941C1E"/>
    <w:rsid w:val="0094264B"/>
    <w:rsid w:val="009429C7"/>
    <w:rsid w:val="0094397E"/>
    <w:rsid w:val="00943FA0"/>
    <w:rsid w:val="009456EC"/>
    <w:rsid w:val="00945EB7"/>
    <w:rsid w:val="009461FB"/>
    <w:rsid w:val="00947473"/>
    <w:rsid w:val="009474CA"/>
    <w:rsid w:val="00950AFD"/>
    <w:rsid w:val="009515F9"/>
    <w:rsid w:val="00952ABF"/>
    <w:rsid w:val="009532BC"/>
    <w:rsid w:val="00953F3F"/>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3DA7"/>
    <w:rsid w:val="009A4B5C"/>
    <w:rsid w:val="009A75DB"/>
    <w:rsid w:val="009A7DFF"/>
    <w:rsid w:val="009B2F66"/>
    <w:rsid w:val="009B3458"/>
    <w:rsid w:val="009B398F"/>
    <w:rsid w:val="009B4D73"/>
    <w:rsid w:val="009B4F57"/>
    <w:rsid w:val="009B5E15"/>
    <w:rsid w:val="009B62D1"/>
    <w:rsid w:val="009B6597"/>
    <w:rsid w:val="009C0E57"/>
    <w:rsid w:val="009C1744"/>
    <w:rsid w:val="009C1B10"/>
    <w:rsid w:val="009C3EF1"/>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52B0"/>
    <w:rsid w:val="00A16240"/>
    <w:rsid w:val="00A16625"/>
    <w:rsid w:val="00A17BC0"/>
    <w:rsid w:val="00A216C2"/>
    <w:rsid w:val="00A2385A"/>
    <w:rsid w:val="00A2481B"/>
    <w:rsid w:val="00A2668F"/>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A3E"/>
    <w:rsid w:val="00AC4E9D"/>
    <w:rsid w:val="00AD19F3"/>
    <w:rsid w:val="00AD272F"/>
    <w:rsid w:val="00AD47CE"/>
    <w:rsid w:val="00AD567E"/>
    <w:rsid w:val="00AD59BF"/>
    <w:rsid w:val="00AE0378"/>
    <w:rsid w:val="00AE23FC"/>
    <w:rsid w:val="00AE34D8"/>
    <w:rsid w:val="00AE405D"/>
    <w:rsid w:val="00AE4A61"/>
    <w:rsid w:val="00AE6148"/>
    <w:rsid w:val="00AE6678"/>
    <w:rsid w:val="00AE68E5"/>
    <w:rsid w:val="00AF1401"/>
    <w:rsid w:val="00AF15FC"/>
    <w:rsid w:val="00AF1A0A"/>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1AB3"/>
    <w:rsid w:val="00B6252D"/>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620C"/>
    <w:rsid w:val="00B77CE7"/>
    <w:rsid w:val="00B8035E"/>
    <w:rsid w:val="00B80C6D"/>
    <w:rsid w:val="00B81F7B"/>
    <w:rsid w:val="00B8206A"/>
    <w:rsid w:val="00B84AA0"/>
    <w:rsid w:val="00B861BD"/>
    <w:rsid w:val="00B86F77"/>
    <w:rsid w:val="00B87F35"/>
    <w:rsid w:val="00B90C33"/>
    <w:rsid w:val="00B90F4C"/>
    <w:rsid w:val="00B91329"/>
    <w:rsid w:val="00B91B13"/>
    <w:rsid w:val="00B93FBC"/>
    <w:rsid w:val="00B9407E"/>
    <w:rsid w:val="00B953C6"/>
    <w:rsid w:val="00B955C1"/>
    <w:rsid w:val="00B97723"/>
    <w:rsid w:val="00BA09EA"/>
    <w:rsid w:val="00BA0A8E"/>
    <w:rsid w:val="00BA0E53"/>
    <w:rsid w:val="00BA190D"/>
    <w:rsid w:val="00BA1A99"/>
    <w:rsid w:val="00BA2528"/>
    <w:rsid w:val="00BA3D4B"/>
    <w:rsid w:val="00BA3EAE"/>
    <w:rsid w:val="00BA5656"/>
    <w:rsid w:val="00BA5D2C"/>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332"/>
    <w:rsid w:val="00BE4C1E"/>
    <w:rsid w:val="00BE4F5B"/>
    <w:rsid w:val="00BE4F99"/>
    <w:rsid w:val="00BE56F7"/>
    <w:rsid w:val="00BE5CF2"/>
    <w:rsid w:val="00BE6034"/>
    <w:rsid w:val="00BE6623"/>
    <w:rsid w:val="00BF1E24"/>
    <w:rsid w:val="00BF45E3"/>
    <w:rsid w:val="00BF61E7"/>
    <w:rsid w:val="00BF6BC2"/>
    <w:rsid w:val="00C00A29"/>
    <w:rsid w:val="00C019FD"/>
    <w:rsid w:val="00C01C1A"/>
    <w:rsid w:val="00C03123"/>
    <w:rsid w:val="00C031EA"/>
    <w:rsid w:val="00C03EBD"/>
    <w:rsid w:val="00C071E1"/>
    <w:rsid w:val="00C079F1"/>
    <w:rsid w:val="00C07E5B"/>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2E32"/>
    <w:rsid w:val="00C43963"/>
    <w:rsid w:val="00C440FB"/>
    <w:rsid w:val="00C44206"/>
    <w:rsid w:val="00C44E90"/>
    <w:rsid w:val="00C45DE7"/>
    <w:rsid w:val="00C50DB3"/>
    <w:rsid w:val="00C51103"/>
    <w:rsid w:val="00C519B8"/>
    <w:rsid w:val="00C522A3"/>
    <w:rsid w:val="00C53656"/>
    <w:rsid w:val="00C544D5"/>
    <w:rsid w:val="00C54C14"/>
    <w:rsid w:val="00C54EBD"/>
    <w:rsid w:val="00C600C6"/>
    <w:rsid w:val="00C60807"/>
    <w:rsid w:val="00C6198E"/>
    <w:rsid w:val="00C643FF"/>
    <w:rsid w:val="00C65F64"/>
    <w:rsid w:val="00C674A1"/>
    <w:rsid w:val="00C71072"/>
    <w:rsid w:val="00C75502"/>
    <w:rsid w:val="00C76205"/>
    <w:rsid w:val="00C769BC"/>
    <w:rsid w:val="00C76D6B"/>
    <w:rsid w:val="00C77566"/>
    <w:rsid w:val="00C77A9F"/>
    <w:rsid w:val="00C80EAC"/>
    <w:rsid w:val="00C84F43"/>
    <w:rsid w:val="00C859C3"/>
    <w:rsid w:val="00C85EFB"/>
    <w:rsid w:val="00C945E1"/>
    <w:rsid w:val="00C94F23"/>
    <w:rsid w:val="00C9528D"/>
    <w:rsid w:val="00C96960"/>
    <w:rsid w:val="00C9705B"/>
    <w:rsid w:val="00CA1521"/>
    <w:rsid w:val="00CA1826"/>
    <w:rsid w:val="00CA2AB5"/>
    <w:rsid w:val="00CA2D2B"/>
    <w:rsid w:val="00CA3D49"/>
    <w:rsid w:val="00CA3F40"/>
    <w:rsid w:val="00CA4A84"/>
    <w:rsid w:val="00CA696E"/>
    <w:rsid w:val="00CA7478"/>
    <w:rsid w:val="00CB0473"/>
    <w:rsid w:val="00CB085F"/>
    <w:rsid w:val="00CB24B0"/>
    <w:rsid w:val="00CB2ACF"/>
    <w:rsid w:val="00CB2CC0"/>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5938"/>
    <w:rsid w:val="00CE6D20"/>
    <w:rsid w:val="00CE7B07"/>
    <w:rsid w:val="00CF133D"/>
    <w:rsid w:val="00CF1B77"/>
    <w:rsid w:val="00CF1F1C"/>
    <w:rsid w:val="00CF52F8"/>
    <w:rsid w:val="00CF56E7"/>
    <w:rsid w:val="00CF5B48"/>
    <w:rsid w:val="00CF76DD"/>
    <w:rsid w:val="00D01F6A"/>
    <w:rsid w:val="00D022BC"/>
    <w:rsid w:val="00D02654"/>
    <w:rsid w:val="00D03EB3"/>
    <w:rsid w:val="00D051E7"/>
    <w:rsid w:val="00D05F0A"/>
    <w:rsid w:val="00D07ED2"/>
    <w:rsid w:val="00D12D39"/>
    <w:rsid w:val="00D13965"/>
    <w:rsid w:val="00D1691A"/>
    <w:rsid w:val="00D169AC"/>
    <w:rsid w:val="00D20084"/>
    <w:rsid w:val="00D21240"/>
    <w:rsid w:val="00D22055"/>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472"/>
    <w:rsid w:val="00D605A3"/>
    <w:rsid w:val="00D60BE0"/>
    <w:rsid w:val="00D633F7"/>
    <w:rsid w:val="00D64E2E"/>
    <w:rsid w:val="00D65622"/>
    <w:rsid w:val="00D65B07"/>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218F"/>
    <w:rsid w:val="00DD3A23"/>
    <w:rsid w:val="00DD3B3A"/>
    <w:rsid w:val="00DD42B5"/>
    <w:rsid w:val="00DD5453"/>
    <w:rsid w:val="00DD5B23"/>
    <w:rsid w:val="00DD7711"/>
    <w:rsid w:val="00DE0F7B"/>
    <w:rsid w:val="00DE1FCC"/>
    <w:rsid w:val="00DE4878"/>
    <w:rsid w:val="00DE50EA"/>
    <w:rsid w:val="00DE5141"/>
    <w:rsid w:val="00DE63B8"/>
    <w:rsid w:val="00DE720F"/>
    <w:rsid w:val="00DF13C0"/>
    <w:rsid w:val="00DF18CA"/>
    <w:rsid w:val="00DF1968"/>
    <w:rsid w:val="00DF2775"/>
    <w:rsid w:val="00DF2835"/>
    <w:rsid w:val="00DF3885"/>
    <w:rsid w:val="00DF39FC"/>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43D4"/>
    <w:rsid w:val="00E150CE"/>
    <w:rsid w:val="00E16849"/>
    <w:rsid w:val="00E171F2"/>
    <w:rsid w:val="00E20D12"/>
    <w:rsid w:val="00E2220C"/>
    <w:rsid w:val="00E2227F"/>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99"/>
    <w:rsid w:val="00EA6CE3"/>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1E9E"/>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E5926"/>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370C"/>
    <w:rsid w:val="00F73E42"/>
    <w:rsid w:val="00F74260"/>
    <w:rsid w:val="00F81546"/>
    <w:rsid w:val="00F81A42"/>
    <w:rsid w:val="00F84309"/>
    <w:rsid w:val="00F8488C"/>
    <w:rsid w:val="00F85FE2"/>
    <w:rsid w:val="00F86537"/>
    <w:rsid w:val="00F868B0"/>
    <w:rsid w:val="00F87096"/>
    <w:rsid w:val="00F914E7"/>
    <w:rsid w:val="00F92C62"/>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54602E87-087F-412A-A91F-BAD3B31F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34"/>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329373">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38265680">
      <w:bodyDiv w:val="1"/>
      <w:marLeft w:val="0"/>
      <w:marRight w:val="0"/>
      <w:marTop w:val="0"/>
      <w:marBottom w:val="0"/>
      <w:divBdr>
        <w:top w:val="none" w:sz="0" w:space="0" w:color="auto"/>
        <w:left w:val="none" w:sz="0" w:space="0" w:color="auto"/>
        <w:bottom w:val="none" w:sz="0" w:space="0" w:color="auto"/>
        <w:right w:val="none" w:sz="0" w:space="0" w:color="auto"/>
      </w:divBdr>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686354">
      <w:bodyDiv w:val="1"/>
      <w:marLeft w:val="0"/>
      <w:marRight w:val="0"/>
      <w:marTop w:val="0"/>
      <w:marBottom w:val="0"/>
      <w:divBdr>
        <w:top w:val="none" w:sz="0" w:space="0" w:color="auto"/>
        <w:left w:val="none" w:sz="0" w:space="0" w:color="auto"/>
        <w:bottom w:val="none" w:sz="0" w:space="0" w:color="auto"/>
        <w:right w:val="none" w:sz="0" w:space="0" w:color="auto"/>
      </w:divBdr>
      <w:divsChild>
        <w:div w:id="404956443">
          <w:marLeft w:val="0"/>
          <w:marRight w:val="0"/>
          <w:marTop w:val="300"/>
          <w:marBottom w:val="360"/>
          <w:divBdr>
            <w:top w:val="none" w:sz="0" w:space="0" w:color="auto"/>
            <w:left w:val="none" w:sz="0" w:space="0" w:color="auto"/>
            <w:bottom w:val="none" w:sz="0" w:space="0" w:color="auto"/>
            <w:right w:val="none" w:sz="0" w:space="0" w:color="auto"/>
          </w:divBdr>
          <w:divsChild>
            <w:div w:id="786656154">
              <w:marLeft w:val="0"/>
              <w:marRight w:val="0"/>
              <w:marTop w:val="0"/>
              <w:marBottom w:val="0"/>
              <w:divBdr>
                <w:top w:val="none" w:sz="0" w:space="0" w:color="auto"/>
                <w:left w:val="none" w:sz="0" w:space="0" w:color="auto"/>
                <w:bottom w:val="none" w:sz="0" w:space="0" w:color="auto"/>
                <w:right w:val="none" w:sz="0" w:space="0" w:color="auto"/>
              </w:divBdr>
            </w:div>
          </w:divsChild>
        </w:div>
        <w:div w:id="1549297054">
          <w:marLeft w:val="0"/>
          <w:marRight w:val="0"/>
          <w:marTop w:val="300"/>
          <w:marBottom w:val="360"/>
          <w:divBdr>
            <w:top w:val="none" w:sz="0" w:space="0" w:color="auto"/>
            <w:left w:val="none" w:sz="0" w:space="0" w:color="auto"/>
            <w:bottom w:val="none" w:sz="0" w:space="0" w:color="auto"/>
            <w:right w:val="none" w:sz="0" w:space="0" w:color="auto"/>
          </w:divBdr>
          <w:divsChild>
            <w:div w:id="2103212460">
              <w:marLeft w:val="0"/>
              <w:marRight w:val="0"/>
              <w:marTop w:val="0"/>
              <w:marBottom w:val="0"/>
              <w:divBdr>
                <w:top w:val="none" w:sz="0" w:space="0" w:color="auto"/>
                <w:left w:val="none" w:sz="0" w:space="0" w:color="auto"/>
                <w:bottom w:val="none" w:sz="0" w:space="0" w:color="auto"/>
                <w:right w:val="none" w:sz="0" w:space="0" w:color="auto"/>
              </w:divBdr>
            </w:div>
          </w:divsChild>
        </w:div>
        <w:div w:id="1703358296">
          <w:marLeft w:val="0"/>
          <w:marRight w:val="0"/>
          <w:marTop w:val="300"/>
          <w:marBottom w:val="360"/>
          <w:divBdr>
            <w:top w:val="none" w:sz="0" w:space="0" w:color="auto"/>
            <w:left w:val="none" w:sz="0" w:space="0" w:color="auto"/>
            <w:bottom w:val="none" w:sz="0" w:space="0" w:color="auto"/>
            <w:right w:val="none" w:sz="0" w:space="0" w:color="auto"/>
          </w:divBdr>
          <w:divsChild>
            <w:div w:id="2012834516">
              <w:marLeft w:val="0"/>
              <w:marRight w:val="0"/>
              <w:marTop w:val="0"/>
              <w:marBottom w:val="0"/>
              <w:divBdr>
                <w:top w:val="none" w:sz="0" w:space="0" w:color="auto"/>
                <w:left w:val="none" w:sz="0" w:space="0" w:color="auto"/>
                <w:bottom w:val="none" w:sz="0" w:space="0" w:color="auto"/>
                <w:right w:val="none" w:sz="0" w:space="0" w:color="auto"/>
              </w:divBdr>
            </w:div>
          </w:divsChild>
        </w:div>
        <w:div w:id="1675839704">
          <w:marLeft w:val="0"/>
          <w:marRight w:val="0"/>
          <w:marTop w:val="300"/>
          <w:marBottom w:val="360"/>
          <w:divBdr>
            <w:top w:val="none" w:sz="0" w:space="0" w:color="auto"/>
            <w:left w:val="none" w:sz="0" w:space="0" w:color="auto"/>
            <w:bottom w:val="none" w:sz="0" w:space="0" w:color="auto"/>
            <w:right w:val="none" w:sz="0" w:space="0" w:color="auto"/>
          </w:divBdr>
          <w:divsChild>
            <w:div w:id="13619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3778">
      <w:bodyDiv w:val="1"/>
      <w:marLeft w:val="0"/>
      <w:marRight w:val="0"/>
      <w:marTop w:val="0"/>
      <w:marBottom w:val="0"/>
      <w:divBdr>
        <w:top w:val="none" w:sz="0" w:space="0" w:color="auto"/>
        <w:left w:val="none" w:sz="0" w:space="0" w:color="auto"/>
        <w:bottom w:val="none" w:sz="0" w:space="0" w:color="auto"/>
        <w:right w:val="none" w:sz="0" w:space="0" w:color="auto"/>
      </w:divBdr>
      <w:divsChild>
        <w:div w:id="723144189">
          <w:marLeft w:val="0"/>
          <w:marRight w:val="0"/>
          <w:marTop w:val="300"/>
          <w:marBottom w:val="360"/>
          <w:divBdr>
            <w:top w:val="none" w:sz="0" w:space="0" w:color="auto"/>
            <w:left w:val="none" w:sz="0" w:space="0" w:color="auto"/>
            <w:bottom w:val="none" w:sz="0" w:space="0" w:color="auto"/>
            <w:right w:val="none" w:sz="0" w:space="0" w:color="auto"/>
          </w:divBdr>
          <w:divsChild>
            <w:div w:id="196165634">
              <w:marLeft w:val="0"/>
              <w:marRight w:val="0"/>
              <w:marTop w:val="0"/>
              <w:marBottom w:val="0"/>
              <w:divBdr>
                <w:top w:val="none" w:sz="0" w:space="0" w:color="auto"/>
                <w:left w:val="none" w:sz="0" w:space="0" w:color="auto"/>
                <w:bottom w:val="none" w:sz="0" w:space="0" w:color="auto"/>
                <w:right w:val="none" w:sz="0" w:space="0" w:color="auto"/>
              </w:divBdr>
            </w:div>
          </w:divsChild>
        </w:div>
        <w:div w:id="1853061535">
          <w:marLeft w:val="0"/>
          <w:marRight w:val="0"/>
          <w:marTop w:val="300"/>
          <w:marBottom w:val="360"/>
          <w:divBdr>
            <w:top w:val="none" w:sz="0" w:space="0" w:color="auto"/>
            <w:left w:val="none" w:sz="0" w:space="0" w:color="auto"/>
            <w:bottom w:val="none" w:sz="0" w:space="0" w:color="auto"/>
            <w:right w:val="none" w:sz="0" w:space="0" w:color="auto"/>
          </w:divBdr>
          <w:divsChild>
            <w:div w:id="103892262">
              <w:marLeft w:val="0"/>
              <w:marRight w:val="0"/>
              <w:marTop w:val="0"/>
              <w:marBottom w:val="0"/>
              <w:divBdr>
                <w:top w:val="none" w:sz="0" w:space="0" w:color="auto"/>
                <w:left w:val="none" w:sz="0" w:space="0" w:color="auto"/>
                <w:bottom w:val="none" w:sz="0" w:space="0" w:color="auto"/>
                <w:right w:val="none" w:sz="0" w:space="0" w:color="auto"/>
              </w:divBdr>
            </w:div>
          </w:divsChild>
        </w:div>
        <w:div w:id="2092308879">
          <w:marLeft w:val="0"/>
          <w:marRight w:val="0"/>
          <w:marTop w:val="300"/>
          <w:marBottom w:val="360"/>
          <w:divBdr>
            <w:top w:val="none" w:sz="0" w:space="0" w:color="auto"/>
            <w:left w:val="none" w:sz="0" w:space="0" w:color="auto"/>
            <w:bottom w:val="none" w:sz="0" w:space="0" w:color="auto"/>
            <w:right w:val="none" w:sz="0" w:space="0" w:color="auto"/>
          </w:divBdr>
          <w:divsChild>
            <w:div w:id="1960531937">
              <w:marLeft w:val="0"/>
              <w:marRight w:val="0"/>
              <w:marTop w:val="0"/>
              <w:marBottom w:val="0"/>
              <w:divBdr>
                <w:top w:val="none" w:sz="0" w:space="0" w:color="auto"/>
                <w:left w:val="none" w:sz="0" w:space="0" w:color="auto"/>
                <w:bottom w:val="none" w:sz="0" w:space="0" w:color="auto"/>
                <w:right w:val="none" w:sz="0" w:space="0" w:color="auto"/>
              </w:divBdr>
            </w:div>
          </w:divsChild>
        </w:div>
        <w:div w:id="644355845">
          <w:marLeft w:val="0"/>
          <w:marRight w:val="0"/>
          <w:marTop w:val="300"/>
          <w:marBottom w:val="360"/>
          <w:divBdr>
            <w:top w:val="none" w:sz="0" w:space="0" w:color="auto"/>
            <w:left w:val="none" w:sz="0" w:space="0" w:color="auto"/>
            <w:bottom w:val="none" w:sz="0" w:space="0" w:color="auto"/>
            <w:right w:val="none" w:sz="0" w:space="0" w:color="auto"/>
          </w:divBdr>
          <w:divsChild>
            <w:div w:id="7337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3.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38</TotalTime>
  <Pages>2</Pages>
  <Words>441</Words>
  <Characters>2322</Characters>
  <Application>Microsoft Office Word</Application>
  <DocSecurity>0</DocSecurity>
  <Lines>105</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Imed Bouazizi1</cp:lastModifiedBy>
  <cp:revision>10</cp:revision>
  <dcterms:created xsi:type="dcterms:W3CDTF">2022-11-08T17:11:00Z</dcterms:created>
  <dcterms:modified xsi:type="dcterms:W3CDTF">2025-07-22T14:37:00Z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