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2867969" w:rsidR="001E41F3" w:rsidRPr="009171A6" w:rsidRDefault="00246B4C">
      <w:pPr>
        <w:pStyle w:val="CRCoverPage"/>
        <w:tabs>
          <w:tab w:val="right" w:pos="9639"/>
        </w:tabs>
        <w:spacing w:after="0"/>
        <w:rPr>
          <w:b/>
          <w:i/>
          <w:noProof/>
          <w:sz w:val="28"/>
        </w:rPr>
      </w:pPr>
      <w:r w:rsidRPr="009171A6">
        <w:rPr>
          <w:b/>
          <w:noProof/>
          <w:sz w:val="24"/>
        </w:rPr>
        <w:t>3GPP TSG-</w:t>
      </w:r>
      <w:fldSimple w:instr="DOCPROPERTY  TSG/WGRef  \* MERGEFORMAT">
        <w:r w:rsidRPr="009171A6">
          <w:rPr>
            <w:b/>
            <w:noProof/>
            <w:sz w:val="24"/>
          </w:rPr>
          <w:t>SA4</w:t>
        </w:r>
      </w:fldSimple>
      <w:r w:rsidRPr="009171A6">
        <w:rPr>
          <w:b/>
          <w:noProof/>
          <w:sz w:val="24"/>
        </w:rPr>
        <w:t xml:space="preserve"> Meeting #</w:t>
      </w:r>
      <w:fldSimple w:instr="DOCPROPERTY  MtgTitle  \* MERGEFORMAT">
        <w:r w:rsidR="005C0E84">
          <w:rPr>
            <w:b/>
            <w:noProof/>
            <w:sz w:val="24"/>
          </w:rPr>
          <w:t>13</w:t>
        </w:r>
        <w:r w:rsidR="00DF034E">
          <w:rPr>
            <w:b/>
            <w:noProof/>
            <w:sz w:val="24"/>
          </w:rPr>
          <w:t>3-e</w:t>
        </w:r>
      </w:fldSimple>
      <w:fldSimple w:instr="DOCPROPERTY  MtgTitle  \* MERGEFORMAT"/>
      <w:r w:rsidR="001E41F3" w:rsidRPr="009171A6">
        <w:rPr>
          <w:b/>
          <w:i/>
          <w:noProof/>
          <w:sz w:val="28"/>
        </w:rPr>
        <w:tab/>
      </w:r>
      <w:fldSimple w:instr="DOCPROPERTY  Tdoc#  \* MERGEFORMAT">
        <w:r w:rsidR="00820E96" w:rsidRPr="009171A6">
          <w:rPr>
            <w:b/>
            <w:i/>
            <w:noProof/>
            <w:sz w:val="28"/>
          </w:rPr>
          <w:t>S4</w:t>
        </w:r>
        <w:r w:rsidR="00927437">
          <w:rPr>
            <w:b/>
            <w:i/>
            <w:noProof/>
            <w:sz w:val="28"/>
          </w:rPr>
          <w:t>-</w:t>
        </w:r>
        <w:r w:rsidR="00820E96" w:rsidRPr="009171A6">
          <w:rPr>
            <w:b/>
            <w:i/>
            <w:noProof/>
            <w:sz w:val="28"/>
          </w:rPr>
          <w:t>25</w:t>
        </w:r>
        <w:r w:rsidR="00927437">
          <w:rPr>
            <w:b/>
            <w:i/>
            <w:noProof/>
            <w:sz w:val="28"/>
          </w:rPr>
          <w:t>1</w:t>
        </w:r>
        <w:r w:rsidR="00394ABA">
          <w:rPr>
            <w:b/>
            <w:i/>
            <w:noProof/>
            <w:sz w:val="28"/>
          </w:rPr>
          <w:t>296</w:t>
        </w:r>
      </w:fldSimple>
      <w:r w:rsidR="00184DC2">
        <w:rPr>
          <w:b/>
          <w:i/>
          <w:noProof/>
          <w:sz w:val="28"/>
        </w:rPr>
        <w:t>r0</w:t>
      </w:r>
      <w:r w:rsidR="001B0623">
        <w:rPr>
          <w:b/>
          <w:i/>
          <w:noProof/>
          <w:sz w:val="28"/>
        </w:rPr>
        <w:t>2</w:t>
      </w:r>
    </w:p>
    <w:p w14:paraId="7CB45193" w14:textId="7293B38B" w:rsidR="001E41F3" w:rsidRDefault="008F2E54" w:rsidP="00461358">
      <w:pPr>
        <w:pStyle w:val="CRCoverPage"/>
        <w:tabs>
          <w:tab w:val="right" w:pos="9639"/>
        </w:tabs>
        <w:outlineLvl w:val="0"/>
        <w:rPr>
          <w:b/>
          <w:noProof/>
          <w:sz w:val="24"/>
        </w:rPr>
      </w:pPr>
      <w:fldSimple w:instr="DOCPROPERTY  Location  \* MERGEFORMAT">
        <w:r w:rsidRPr="00BA51D9">
          <w:rPr>
            <w:b/>
            <w:noProof/>
            <w:sz w:val="24"/>
          </w:rPr>
          <w:t>Online</w:t>
        </w:r>
      </w:fldSimple>
      <w:r>
        <w:rPr>
          <w:b/>
          <w:noProof/>
          <w:sz w:val="24"/>
        </w:rPr>
        <w:t xml:space="preserve">, </w:t>
      </w:r>
      <w:fldSimple w:instr="DOCPROPERTY  Country  \* MERGEFORMAT"/>
      <w:r>
        <w:rPr>
          <w:b/>
          <w:noProof/>
          <w:sz w:val="24"/>
        </w:rPr>
        <w:t xml:space="preserve">, </w:t>
      </w:r>
      <w:fldSimple w:instr="DOCPROPERTY  StartDate  \* MERGEFORMAT">
        <w:r w:rsidR="009C46FA">
          <w:rPr>
            <w:b/>
            <w:noProof/>
            <w:sz w:val="24"/>
          </w:rPr>
          <w:t>18</w:t>
        </w:r>
        <w:r w:rsidRPr="00BA51D9">
          <w:rPr>
            <w:b/>
            <w:noProof/>
            <w:sz w:val="24"/>
          </w:rPr>
          <w:t>th Ju</w:t>
        </w:r>
        <w:r w:rsidR="009C46FA">
          <w:rPr>
            <w:b/>
            <w:noProof/>
            <w:sz w:val="24"/>
          </w:rPr>
          <w:t>ly</w:t>
        </w:r>
        <w:r w:rsidRPr="00BA51D9">
          <w:rPr>
            <w:b/>
            <w:noProof/>
            <w:sz w:val="24"/>
          </w:rPr>
          <w:t xml:space="preserve"> 2025</w:t>
        </w:r>
      </w:fldSimple>
      <w:r>
        <w:rPr>
          <w:b/>
          <w:noProof/>
          <w:sz w:val="24"/>
        </w:rPr>
        <w:t xml:space="preserve"> - </w:t>
      </w:r>
      <w:fldSimple w:instr="DOCPROPERTY  EndDate  \* MERGEFORMAT">
        <w:r w:rsidR="009C46FA">
          <w:rPr>
            <w:b/>
            <w:noProof/>
            <w:sz w:val="24"/>
          </w:rPr>
          <w:t>25</w:t>
        </w:r>
        <w:r w:rsidRPr="00BA51D9">
          <w:rPr>
            <w:b/>
            <w:noProof/>
            <w:sz w:val="24"/>
          </w:rPr>
          <w:t>th Jul 2025</w:t>
        </w:r>
      </w:fldSimple>
      <w:r w:rsidR="00A34A4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DOCPROPERTY  Spec#  \* MERGEFORMAT">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53E257" w:rsidR="001E41F3" w:rsidRPr="00410371" w:rsidRDefault="00E13F3D" w:rsidP="00547111">
            <w:pPr>
              <w:pStyle w:val="CRCoverPage"/>
              <w:spacing w:after="0"/>
              <w:rPr>
                <w:noProof/>
              </w:rPr>
            </w:pPr>
            <w:fldSimple w:instr="DOCPROPERTY  Cr#  \* MERGEFORMAT">
              <w:r w:rsidRPr="00410371">
                <w:rPr>
                  <w:b/>
                  <w:noProof/>
                  <w:sz w:val="28"/>
                </w:rPr>
                <w:t>00</w:t>
              </w:r>
              <w:r w:rsidR="009507FE">
                <w:rPr>
                  <w:b/>
                  <w:noProof/>
                  <w:sz w:val="28"/>
                </w:rPr>
                <w:t>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775C35" w:rsidR="001E41F3" w:rsidRPr="00410371" w:rsidRDefault="00507C7F" w:rsidP="00E13F3D">
            <w:pPr>
              <w:pStyle w:val="CRCoverPage"/>
              <w:spacing w:after="0"/>
              <w:jc w:val="center"/>
              <w:rPr>
                <w:b/>
                <w:noProof/>
              </w:rPr>
            </w:pPr>
            <w:fldSimple w:instr="DOCPROPERTY  Revision  \* MERGEFORMAT">
              <w:r w:rsidRPr="00507C7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E6B4C1" w:rsidR="001E41F3" w:rsidRPr="00410371" w:rsidRDefault="00E13F3D">
            <w:pPr>
              <w:pStyle w:val="CRCoverPage"/>
              <w:spacing w:after="0"/>
              <w:jc w:val="center"/>
              <w:rPr>
                <w:noProof/>
                <w:sz w:val="28"/>
              </w:rPr>
            </w:pPr>
            <w:fldSimple w:instr="DOCPROPERTY  Version  \* MERGEFORMAT">
              <w:r w:rsidRPr="00410371">
                <w:rPr>
                  <w:b/>
                  <w:noProof/>
                  <w:sz w:val="28"/>
                </w:rPr>
                <w:t>18.</w:t>
              </w:r>
              <w:r w:rsidR="003C73B0">
                <w:rPr>
                  <w:b/>
                  <w:noProof/>
                  <w:sz w:val="28"/>
                </w:rPr>
                <w:t>4</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28BC2963">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41525D">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A3C85B" w:rsidR="001E41F3" w:rsidRDefault="002640DD">
            <w:pPr>
              <w:pStyle w:val="CRCoverPage"/>
              <w:spacing w:after="0"/>
              <w:ind w:left="100"/>
              <w:rPr>
                <w:noProof/>
              </w:rPr>
            </w:pPr>
            <w:fldSimple w:instr="DOCPROPERTY  CrTitle  \* MERGEFORMAT">
              <w:r>
                <w:t>[</w:t>
              </w:r>
              <w:fldSimple w:instr="DOCPROPERTY  RelatedWis  \* MERGEFORMAT">
                <w:r w:rsidR="00012012">
                  <w:rPr>
                    <w:noProof/>
                  </w:rPr>
                  <w:t>5G_RTP_P</w:t>
                </w:r>
                <w:r w:rsidR="0092122F">
                  <w:rPr>
                    <w:noProof/>
                  </w:rPr>
                  <w:t>h</w:t>
                </w:r>
                <w:r w:rsidR="00012012">
                  <w:rPr>
                    <w:noProof/>
                  </w:rPr>
                  <w:t>2</w:t>
                </w:r>
              </w:fldSimple>
              <w:r>
                <w:t xml:space="preserve">] </w:t>
              </w:r>
              <w:r w:rsidR="00207E52">
                <w:t>Enabling RTC support</w:t>
              </w:r>
              <w:r w:rsidR="00012012">
                <w:t xml:space="preserve"> for </w:t>
              </w:r>
              <w:r w:rsidR="002F042E">
                <w:t>dynamic traffic characteristics and multiplexed media identification</w:t>
              </w:r>
            </w:fldSimple>
          </w:p>
        </w:tc>
      </w:tr>
      <w:tr w:rsidR="001E41F3" w14:paraId="05C08479" w14:textId="77777777" w:rsidTr="0041525D">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41525D">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78FB1C" w:rsidR="001E41F3" w:rsidRDefault="00E13F3D">
            <w:pPr>
              <w:pStyle w:val="CRCoverPage"/>
              <w:spacing w:after="0"/>
              <w:ind w:left="100"/>
              <w:rPr>
                <w:noProof/>
              </w:rPr>
            </w:pPr>
            <w:fldSimple w:instr="DOCPROPERTY  SourceIfWg  \* MERGEFORMAT">
              <w:r>
                <w:rPr>
                  <w:noProof/>
                </w:rPr>
                <w:t>InterDigital Communications</w:t>
              </w:r>
            </w:fldSimple>
            <w:r w:rsidR="00215ABA">
              <w:rPr>
                <w:noProof/>
              </w:rPr>
              <w:t>, Lenovo, Nokia</w:t>
            </w:r>
            <w:r w:rsidR="00EE4B5B">
              <w:rPr>
                <w:noProof/>
              </w:rPr>
              <w:t xml:space="preserve">, </w:t>
            </w:r>
            <w:r w:rsidR="00EE4B5B" w:rsidRPr="0070797D">
              <w:rPr>
                <w:lang w:val="en-US"/>
              </w:rPr>
              <w:t xml:space="preserve">Huawei, </w:t>
            </w:r>
            <w:r w:rsidR="00EE4B5B">
              <w:rPr>
                <w:lang w:val="en-US"/>
              </w:rPr>
              <w:t xml:space="preserve">BBC and </w:t>
            </w:r>
            <w:proofErr w:type="spellStart"/>
            <w:r w:rsidR="00EE4B5B" w:rsidRPr="0070797D">
              <w:rPr>
                <w:lang w:val="en-US"/>
              </w:rPr>
              <w:t>HiSilicon</w:t>
            </w:r>
            <w:proofErr w:type="spellEnd"/>
          </w:p>
        </w:tc>
      </w:tr>
      <w:tr w:rsidR="001E41F3" w14:paraId="4196B218" w14:textId="77777777" w:rsidTr="0041525D">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DOCPROPERTY  SourceIfTsg  \* MERGEFORMAT"/>
          </w:p>
        </w:tc>
      </w:tr>
      <w:tr w:rsidR="001E41F3" w14:paraId="76303739" w14:textId="77777777" w:rsidTr="28BC2963">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28BC2963">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115414A3" w14:textId="2E16B570" w:rsidR="001E41F3" w:rsidRDefault="00EC09AB">
            <w:pPr>
              <w:pStyle w:val="CRCoverPage"/>
              <w:spacing w:after="0"/>
              <w:ind w:left="100"/>
              <w:rPr>
                <w:noProof/>
              </w:rPr>
            </w:pPr>
            <w:fldSimple w:instr="DOCPROPERTY  RelatedWis  \* MERGEFORMAT">
              <w:r>
                <w:rPr>
                  <w:noProof/>
                </w:rPr>
                <w:t>5G_RTP_P</w:t>
              </w:r>
              <w:r w:rsidR="00FD2BA7">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7963C70F" w:rsidR="001E41F3" w:rsidRDefault="00D24991">
            <w:pPr>
              <w:pStyle w:val="CRCoverPage"/>
              <w:spacing w:after="0"/>
              <w:ind w:left="100"/>
              <w:rPr>
                <w:noProof/>
              </w:rPr>
            </w:pPr>
            <w:fldSimple w:instr="DOCPROPERTY  ResDate  \* MERGEFORMAT">
              <w:r>
                <w:rPr>
                  <w:noProof/>
                </w:rPr>
                <w:t>2</w:t>
              </w:r>
              <w:r w:rsidRPr="000C5FF6">
                <w:rPr>
                  <w:noProof/>
                  <w:shd w:val="pct50" w:color="FFFF00" w:fill="auto"/>
                </w:rPr>
                <w:t>02</w:t>
              </w:r>
              <w:r w:rsidR="00CB21D8" w:rsidRPr="000C5FF6">
                <w:rPr>
                  <w:noProof/>
                  <w:shd w:val="pct50" w:color="FFFF00" w:fill="auto"/>
                </w:rPr>
                <w:t>5</w:t>
              </w:r>
              <w:r w:rsidRPr="000C5FF6">
                <w:rPr>
                  <w:noProof/>
                  <w:shd w:val="pct50" w:color="FFFF00" w:fill="auto"/>
                </w:rPr>
                <w:t>-</w:t>
              </w:r>
              <w:r w:rsidR="00CB21D8" w:rsidRPr="000C5FF6">
                <w:rPr>
                  <w:noProof/>
                  <w:shd w:val="pct50" w:color="FFFF00" w:fill="auto"/>
                </w:rPr>
                <w:t>0</w:t>
              </w:r>
              <w:r w:rsidR="00A71D1C" w:rsidRPr="000C5FF6">
                <w:rPr>
                  <w:noProof/>
                  <w:shd w:val="pct50" w:color="FFFF00" w:fill="auto"/>
                </w:rPr>
                <w:t>7</w:t>
              </w:r>
              <w:r w:rsidRPr="000C5FF6">
                <w:rPr>
                  <w:noProof/>
                  <w:shd w:val="pct50" w:color="FFFF00" w:fill="auto"/>
                </w:rPr>
                <w:t>-</w:t>
              </w:r>
              <w:r w:rsidR="003B1DE0" w:rsidRPr="000C5FF6">
                <w:rPr>
                  <w:noProof/>
                  <w:shd w:val="pct50" w:color="FFFF00" w:fill="auto"/>
                </w:rPr>
                <w:t>18</w:t>
              </w:r>
            </w:fldSimple>
          </w:p>
        </w:tc>
      </w:tr>
      <w:tr w:rsidR="001E41F3" w14:paraId="690C7843" w14:textId="77777777" w:rsidTr="28BC2963">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28BC2963">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154A6113" w14:textId="14709235" w:rsidR="001E41F3" w:rsidRDefault="00220721" w:rsidP="00D24991">
            <w:pPr>
              <w:pStyle w:val="CRCoverPage"/>
              <w:spacing w:after="0"/>
              <w:ind w:left="100" w:right="-609"/>
              <w:rPr>
                <w:b/>
                <w:noProof/>
              </w:rPr>
            </w:pPr>
            <w:fldSimple w:instr="DOCPROPERTY  Cat  \* MERGEFORMAT">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445E3A38" w:rsidR="001E41F3" w:rsidRDefault="00D24991">
            <w:pPr>
              <w:pStyle w:val="CRCoverPage"/>
              <w:spacing w:after="0"/>
              <w:ind w:left="100"/>
              <w:rPr>
                <w:noProof/>
              </w:rPr>
            </w:pPr>
            <w:fldSimple w:instr="DOCPROPERTY  Release  \* MERGEFORMAT">
              <w:r>
                <w:rPr>
                  <w:noProof/>
                </w:rPr>
                <w:t>Rel-1</w:t>
              </w:r>
              <w:r w:rsidR="00CB21D8">
                <w:rPr>
                  <w:noProof/>
                </w:rPr>
                <w:t>9</w:t>
              </w:r>
            </w:fldSimple>
          </w:p>
        </w:tc>
      </w:tr>
      <w:tr w:rsidR="001E41F3" w14:paraId="30122F0C" w14:textId="77777777" w:rsidTr="28BC2963">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28BC2963">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41525D">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949530" w14:textId="59A254F7" w:rsidR="00F207F5" w:rsidRDefault="21D82582" w:rsidP="28BC2963">
            <w:pPr>
              <w:pStyle w:val="CRCoverPage"/>
              <w:spacing w:after="0"/>
              <w:ind w:left="100"/>
              <w:rPr>
                <w:noProof/>
              </w:rPr>
            </w:pPr>
            <w:r w:rsidRPr="28BC2963">
              <w:rPr>
                <w:noProof/>
              </w:rPr>
              <w:t xml:space="preserve">Lack of support in the </w:t>
            </w:r>
            <w:r w:rsidR="5C2A7437" w:rsidRPr="28BC2963">
              <w:rPr>
                <w:noProof/>
              </w:rPr>
              <w:t>Real-Time Media Communications</w:t>
            </w:r>
            <w:r w:rsidRPr="28BC2963">
              <w:rPr>
                <w:noProof/>
              </w:rPr>
              <w:t xml:space="preserve"> </w:t>
            </w:r>
            <w:r w:rsidR="00DF034E">
              <w:rPr>
                <w:noProof/>
              </w:rPr>
              <w:t>Dynamic Policy API</w:t>
            </w:r>
            <w:r w:rsidRPr="28BC2963">
              <w:rPr>
                <w:noProof/>
              </w:rPr>
              <w:t xml:space="preserve"> for </w:t>
            </w:r>
          </w:p>
          <w:p w14:paraId="3FD71E70" w14:textId="27875ED4" w:rsidR="00F207F5" w:rsidRDefault="67E08389" w:rsidP="28BC2963">
            <w:pPr>
              <w:pStyle w:val="CRCoverPage"/>
              <w:numPr>
                <w:ilvl w:val="0"/>
                <w:numId w:val="1"/>
              </w:numPr>
              <w:spacing w:after="0"/>
              <w:rPr>
                <w:noProof/>
              </w:rPr>
            </w:pPr>
            <w:r w:rsidRPr="28BC2963">
              <w:rPr>
                <w:noProof/>
              </w:rPr>
              <w:t>Dynamic traffic characterestics (</w:t>
            </w:r>
            <w:r w:rsidR="21D82582" w:rsidRPr="28BC2963">
              <w:rPr>
                <w:noProof/>
              </w:rPr>
              <w:t>data burst size, time to next burst and expedited transfer indication</w:t>
            </w:r>
            <w:r w:rsidR="485057CE" w:rsidRPr="28BC2963">
              <w:rPr>
                <w:noProof/>
              </w:rPr>
              <w:t>)</w:t>
            </w:r>
            <w:r w:rsidR="21D82582" w:rsidRPr="28BC2963">
              <w:rPr>
                <w:noProof/>
              </w:rPr>
              <w:t>.</w:t>
            </w:r>
          </w:p>
          <w:p w14:paraId="64346E8B" w14:textId="47D80C8D" w:rsidR="57F0B088" w:rsidRDefault="57F0B088" w:rsidP="28BC2963">
            <w:pPr>
              <w:pStyle w:val="CRCoverPage"/>
              <w:numPr>
                <w:ilvl w:val="0"/>
                <w:numId w:val="1"/>
              </w:numPr>
              <w:spacing w:after="0"/>
              <w:rPr>
                <w:noProof/>
              </w:rPr>
            </w:pPr>
            <w:r w:rsidRPr="28BC2963">
              <w:rPr>
                <w:noProof/>
              </w:rPr>
              <w:t>Media identification and multiplexing</w:t>
            </w:r>
          </w:p>
          <w:p w14:paraId="43F1E388" w14:textId="261CC437" w:rsidR="57F0B088" w:rsidRDefault="57F0B088" w:rsidP="28BC2963">
            <w:pPr>
              <w:pStyle w:val="CRCoverPage"/>
              <w:numPr>
                <w:ilvl w:val="0"/>
                <w:numId w:val="1"/>
              </w:numPr>
              <w:spacing w:after="0"/>
              <w:rPr>
                <w:noProof/>
              </w:rPr>
            </w:pPr>
            <w:r w:rsidRPr="28BC2963">
              <w:rPr>
                <w:noProof/>
              </w:rPr>
              <w:t>N6-unmarked PDUs</w:t>
            </w:r>
          </w:p>
          <w:p w14:paraId="3AB796C3" w14:textId="77777777" w:rsidR="00F207F5" w:rsidRDefault="00F207F5" w:rsidP="00F207F5">
            <w:pPr>
              <w:pStyle w:val="CRCoverPage"/>
              <w:spacing w:after="0"/>
              <w:ind w:left="100"/>
              <w:rPr>
                <w:noProof/>
              </w:rPr>
            </w:pPr>
          </w:p>
          <w:p w14:paraId="227221C4" w14:textId="4C300142" w:rsidR="57F0B088" w:rsidRDefault="57F0B088" w:rsidP="28BC2963">
            <w:pPr>
              <w:pStyle w:val="CRCoverPage"/>
              <w:spacing w:after="0"/>
              <w:ind w:left="100"/>
              <w:rPr>
                <w:b/>
                <w:bCs/>
                <w:noProof/>
                <w:u w:val="single"/>
              </w:rPr>
            </w:pPr>
            <w:r w:rsidRPr="28BC2963">
              <w:rPr>
                <w:b/>
                <w:bCs/>
                <w:noProof/>
                <w:u w:val="single"/>
              </w:rPr>
              <w:t>Dynamic traffic characterestics</w:t>
            </w:r>
          </w:p>
          <w:p w14:paraId="144F1B4C" w14:textId="301F9C25" w:rsidR="00F207F5" w:rsidRDefault="00F207F5" w:rsidP="00F207F5">
            <w:pPr>
              <w:pStyle w:val="CRCoverPage"/>
              <w:spacing w:after="0"/>
              <w:ind w:left="100"/>
              <w:rPr>
                <w:noProof/>
              </w:rPr>
            </w:pPr>
            <w:r>
              <w:rPr>
                <w:noProof/>
              </w:rPr>
              <w:t>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at the media AS (e.g., Burst Size, BSize, time to next burst, TTNB, and expedited transfer indication, ETI). Yet, TS 26.510 lacks currently RTC media delivery interactions and APIs details/enablers for configuring these dynamic traffic characteristics features and their corresponding indications as envisioned by Stage-2 procedures and architecture of TS 23.501</w:t>
            </w:r>
          </w:p>
          <w:p w14:paraId="2CA47167" w14:textId="77777777" w:rsidR="00F207F5" w:rsidRDefault="00F207F5" w:rsidP="00F207F5">
            <w:pPr>
              <w:pStyle w:val="CRCoverPage"/>
              <w:spacing w:after="0"/>
              <w:ind w:left="100"/>
              <w:rPr>
                <w:noProof/>
              </w:rPr>
            </w:pPr>
          </w:p>
          <w:p w14:paraId="2B4C6FCA" w14:textId="55FD7579" w:rsidR="570C4F85" w:rsidRDefault="570C4F85" w:rsidP="28BC2963">
            <w:pPr>
              <w:pStyle w:val="CRCoverPage"/>
              <w:spacing w:after="0"/>
              <w:ind w:left="100"/>
              <w:rPr>
                <w:b/>
                <w:bCs/>
                <w:noProof/>
                <w:u w:val="single"/>
              </w:rPr>
            </w:pPr>
            <w:r w:rsidRPr="28BC2963">
              <w:rPr>
                <w:b/>
                <w:bCs/>
                <w:noProof/>
                <w:u w:val="single"/>
              </w:rPr>
              <w:t>Media identification and multiplexing</w:t>
            </w:r>
          </w:p>
          <w:p w14:paraId="77F3AE66" w14:textId="6E10C47F" w:rsidR="00A439CE" w:rsidRPr="00F207F5" w:rsidRDefault="00A439CE" w:rsidP="00A439CE">
            <w:pPr>
              <w:pStyle w:val="CRCoverPage"/>
              <w:spacing w:after="0"/>
              <w:ind w:left="100"/>
              <w:rPr>
                <w:noProof/>
              </w:rPr>
            </w:pPr>
            <w:r w:rsidRPr="00F207F5">
              <w:rPr>
                <w:noProof/>
              </w:rPr>
              <w:t xml:space="preserve">The conclusion of KI#9 and Ki#14 (traffic detection of multiplexed media flows) from TR 26.822 are as below </w:t>
            </w:r>
          </w:p>
          <w:p w14:paraId="5A76737E" w14:textId="77777777" w:rsidR="00A439CE" w:rsidRPr="00F207F5" w:rsidRDefault="00A439CE" w:rsidP="00A439CE">
            <w:pPr>
              <w:pStyle w:val="CRCoverPage"/>
              <w:spacing w:after="0"/>
              <w:ind w:left="100"/>
              <w:rPr>
                <w:noProof/>
              </w:rPr>
            </w:pPr>
            <w:r w:rsidRPr="00F207F5">
              <w:rPr>
                <w:noProof/>
              </w:rPr>
              <w:t>The following aspects are concluded as principles for normative work:</w:t>
            </w:r>
          </w:p>
          <w:p w14:paraId="0D398D1B" w14:textId="77777777" w:rsidR="00A439CE" w:rsidRPr="00F207F5" w:rsidRDefault="00A439CE" w:rsidP="00A439CE">
            <w:pPr>
              <w:pStyle w:val="B1"/>
              <w:rPr>
                <w:rFonts w:ascii="Arial" w:hAnsi="Arial" w:cs="Arial"/>
                <w:noProof/>
                <w:sz w:val="18"/>
                <w:szCs w:val="18"/>
              </w:rPr>
            </w:pPr>
            <w:r w:rsidRPr="00F207F5">
              <w:rPr>
                <w:noProof/>
              </w:rPr>
              <w:t>-</w:t>
            </w:r>
            <w:r w:rsidRPr="00F207F5">
              <w:rPr>
                <w:noProof/>
              </w:rPr>
              <w:tab/>
            </w:r>
            <w:r w:rsidRPr="00BB1B15">
              <w:rPr>
                <w:rFonts w:ascii="Arial" w:hAnsi="Arial"/>
                <w:noProof/>
              </w:rPr>
              <w:t>Based on response from SA2, normative work on multiplexed RTP streams may be needed. Furthermore, it is recommended to add guidelines to TS 26.522 [2] for RTP senders that use multiplexing. There may be potential normative aspects to be added to TS 26.510 [50].</w:t>
            </w:r>
          </w:p>
          <w:p w14:paraId="543CF68C" w14:textId="4E6435AC" w:rsidR="001E41F3" w:rsidRPr="00BB1B15" w:rsidRDefault="00A439CE" w:rsidP="00A439CE">
            <w:pPr>
              <w:pStyle w:val="CRCoverPage"/>
              <w:spacing w:after="0"/>
              <w:ind w:left="100"/>
              <w:rPr>
                <w:noProof/>
              </w:rPr>
            </w:pPr>
            <w:r w:rsidRPr="00BB1B15">
              <w:rPr>
                <w:noProof/>
              </w:rPr>
              <w:lastRenderedPageBreak/>
              <w:t xml:space="preserve">When multiple RTP media streams are multiplexed in an RTP session, each media stream can be identified using the </w:t>
            </w:r>
            <w:r w:rsidR="00F207F5" w:rsidRPr="00BB1B15">
              <w:rPr>
                <w:noProof/>
              </w:rPr>
              <w:t xml:space="preserve">combination of SSRC, </w:t>
            </w:r>
            <w:r w:rsidRPr="00BB1B15">
              <w:rPr>
                <w:noProof/>
              </w:rPr>
              <w:t>identification-tag (the values of "mid" attribute) in the SDP information</w:t>
            </w:r>
            <w:r w:rsidR="00F207F5" w:rsidRPr="00BB1B15">
              <w:rPr>
                <w:noProof/>
              </w:rPr>
              <w:t>,</w:t>
            </w:r>
            <w:r w:rsidR="0056602B" w:rsidRPr="00BB1B15">
              <w:rPr>
                <w:noProof/>
              </w:rPr>
              <w:t xml:space="preserve"> </w:t>
            </w:r>
            <w:r w:rsidRPr="00BB1B15">
              <w:rPr>
                <w:noProof/>
              </w:rPr>
              <w:t>RTP SDES header extension for MID</w:t>
            </w:r>
            <w:r w:rsidR="00F207F5" w:rsidRPr="00BB1B15">
              <w:rPr>
                <w:noProof/>
              </w:rPr>
              <w:t>, Payload Type, and RTCP packet type. This media identification information</w:t>
            </w:r>
            <w:r w:rsidRPr="00BB1B15">
              <w:rPr>
                <w:noProof/>
              </w:rPr>
              <w:t xml:space="preserve"> make it possible for an RTP receiver to associate each PDU or PDU Set to a media stream when the the PDUs in a PDU Set carry th</w:t>
            </w:r>
            <w:r w:rsidR="0056602B" w:rsidRPr="00BB1B15">
              <w:rPr>
                <w:noProof/>
              </w:rPr>
              <w:t>is information</w:t>
            </w:r>
            <w:r w:rsidRPr="00BB1B15">
              <w:rPr>
                <w:noProof/>
              </w:rPr>
              <w:t xml:space="preserve">. To enable the traffic detection in 5G System, the </w:t>
            </w:r>
            <w:r w:rsidRPr="00BB1B15">
              <w:rPr>
                <w:rStyle w:val="Codechar"/>
                <w:sz w:val="20"/>
              </w:rPr>
              <w:t>Application‌Flow‌Description</w:t>
            </w:r>
            <w:r w:rsidRPr="00BB1B15">
              <w:t xml:space="preserve"> object </w:t>
            </w:r>
            <w:r w:rsidR="00594216" w:rsidRPr="00BB1B15">
              <w:t xml:space="preserve">defined in clause 7.3.3.2 </w:t>
            </w:r>
            <w:r w:rsidR="00EF1CAE" w:rsidRPr="00BB1B15">
              <w:rPr>
                <w:noProof/>
              </w:rPr>
              <w:t>needs to</w:t>
            </w:r>
            <w:r w:rsidRPr="00BB1B15">
              <w:rPr>
                <w:noProof/>
              </w:rPr>
              <w:t xml:space="preserve"> be updated to include the </w:t>
            </w:r>
            <w:r w:rsidR="00594216" w:rsidRPr="00BB1B15">
              <w:rPr>
                <w:noProof/>
              </w:rPr>
              <w:t xml:space="preserve">details of </w:t>
            </w:r>
            <w:r w:rsidR="00AD061D" w:rsidRPr="00BB1B15">
              <w:rPr>
                <w:noProof/>
              </w:rPr>
              <w:t xml:space="preserve">media identification information for </w:t>
            </w:r>
            <w:r w:rsidR="00457688" w:rsidRPr="00BB1B15">
              <w:rPr>
                <w:noProof/>
              </w:rPr>
              <w:t xml:space="preserve">the </w:t>
            </w:r>
            <w:r w:rsidR="0056602B" w:rsidRPr="00BB1B15">
              <w:rPr>
                <w:noProof/>
              </w:rPr>
              <w:t xml:space="preserve">multiplexed </w:t>
            </w:r>
            <w:r w:rsidR="00594216" w:rsidRPr="00BB1B15">
              <w:rPr>
                <w:noProof/>
              </w:rPr>
              <w:t>stream</w:t>
            </w:r>
            <w:r w:rsidR="00AD061D" w:rsidRPr="00BB1B15">
              <w:rPr>
                <w:noProof/>
              </w:rPr>
              <w:t>s</w:t>
            </w:r>
            <w:r w:rsidRPr="00BB1B15">
              <w:rPr>
                <w:noProof/>
              </w:rPr>
              <w:t>.</w:t>
            </w:r>
          </w:p>
          <w:p w14:paraId="40641085" w14:textId="77777777" w:rsidR="0006763B" w:rsidRDefault="0006763B" w:rsidP="00A439CE">
            <w:pPr>
              <w:pStyle w:val="CRCoverPage"/>
              <w:spacing w:after="0"/>
              <w:ind w:left="100"/>
              <w:rPr>
                <w:noProof/>
                <w:sz w:val="18"/>
                <w:szCs w:val="18"/>
              </w:rPr>
            </w:pPr>
          </w:p>
          <w:p w14:paraId="0A62C99C" w14:textId="0920B290" w:rsidR="6FD5E398" w:rsidRDefault="6FD5E398" w:rsidP="28BC2963">
            <w:pPr>
              <w:pStyle w:val="CRCoverPage"/>
              <w:spacing w:after="0"/>
              <w:ind w:left="100"/>
              <w:rPr>
                <w:rFonts w:cs="Arial"/>
                <w:b/>
                <w:bCs/>
                <w:i/>
                <w:iCs/>
                <w:noProof/>
                <w:u w:val="single"/>
              </w:rPr>
            </w:pPr>
            <w:r w:rsidRPr="28BC2963">
              <w:rPr>
                <w:rFonts w:cs="Arial"/>
                <w:b/>
                <w:bCs/>
                <w:i/>
                <w:iCs/>
                <w:noProof/>
                <w:u w:val="single"/>
              </w:rPr>
              <w:t>N6-unmarked PDUs enhancements</w:t>
            </w:r>
          </w:p>
          <w:p w14:paraId="708AA7DE" w14:textId="59A021B9" w:rsidR="0006763B" w:rsidRPr="00F207F5" w:rsidRDefault="0006763B" w:rsidP="00A439CE">
            <w:pPr>
              <w:pStyle w:val="CRCoverPage"/>
              <w:spacing w:after="0"/>
              <w:ind w:left="100"/>
              <w:rPr>
                <w:noProof/>
                <w:sz w:val="18"/>
                <w:szCs w:val="18"/>
              </w:rPr>
            </w:pPr>
            <w:r w:rsidRPr="006B6569">
              <w:rPr>
                <w:rFonts w:cs="Arial"/>
                <w:noProof/>
              </w:rPr>
              <w:t>CR0005 to TS 26.113 updates the RTC Dynamic Policy API, allowing application-defined PSI values for N6-unmarked PDUs rather than relying on UPF pre-configuration.</w:t>
            </w:r>
            <w:r>
              <w:rPr>
                <w:rFonts w:cs="Arial"/>
                <w:noProof/>
              </w:rPr>
              <w:t xml:space="preserve"> In alignment with this change, TS 26.510 should specify that a </w:t>
            </w:r>
            <w:r>
              <w:t>Dynamic Policy invoker needs to</w:t>
            </w:r>
            <w:r>
              <w:rPr>
                <w:rFonts w:cs="Arial"/>
                <w:noProof/>
              </w:rPr>
              <w:t xml:space="preserve"> include the indication of desired PSI for N6-unmarked PDUs in the media transport parameters for downlink PDUs.</w:t>
            </w:r>
          </w:p>
        </w:tc>
      </w:tr>
      <w:tr w:rsidR="001E41F3" w14:paraId="4CA74D09" w14:textId="77777777" w:rsidTr="0041525D">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207F5" w:rsidRDefault="001E41F3">
            <w:pPr>
              <w:pStyle w:val="CRCoverPage"/>
              <w:spacing w:after="0"/>
              <w:rPr>
                <w:noProof/>
                <w:sz w:val="8"/>
                <w:szCs w:val="8"/>
              </w:rPr>
            </w:pPr>
          </w:p>
        </w:tc>
      </w:tr>
      <w:tr w:rsidR="001E41F3" w14:paraId="21016551" w14:textId="77777777" w:rsidTr="0041525D">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53FB9A" w14:textId="77777777" w:rsidR="00CB6491" w:rsidRDefault="00CB6491" w:rsidP="00CB6491">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3DE84492" w14:textId="77777777" w:rsidR="00CB6491" w:rsidRDefault="00CB6491" w:rsidP="00CB6491">
            <w:pPr>
              <w:pStyle w:val="CRCoverPage"/>
              <w:spacing w:after="0"/>
              <w:ind w:left="100"/>
              <w:rPr>
                <w:noProof/>
              </w:rPr>
            </w:pPr>
            <w:r>
              <w:rPr>
                <w:noProof/>
              </w:rPr>
              <w:t>-</w:t>
            </w:r>
            <w:r>
              <w:rPr>
                <w:noProof/>
              </w:rPr>
              <w:tab/>
              <w:t>Described creation of dynamic policy instance resource when data burst size, time to next burst and expedited transfer indication marking are enabled</w:t>
            </w:r>
          </w:p>
          <w:p w14:paraId="129B782C" w14:textId="77777777" w:rsidR="00CB6491" w:rsidRDefault="00CB6491" w:rsidP="00CB6491">
            <w:pPr>
              <w:pStyle w:val="CRCoverPage"/>
              <w:spacing w:after="0"/>
              <w:ind w:left="100"/>
              <w:rPr>
                <w:noProof/>
              </w:rPr>
            </w:pPr>
            <w:r>
              <w:rPr>
                <w:noProof/>
              </w:rPr>
              <w:t>-  Added description of mappings among dynamic traffic characteristics indications and related properties of the MediaComponent property of Npcf_PolicyAuthorization APIs at N5 reference point</w:t>
            </w:r>
          </w:p>
          <w:p w14:paraId="715DEF5F" w14:textId="436A86AA" w:rsidR="00CB6491" w:rsidRDefault="00CB6491" w:rsidP="00CB6491">
            <w:pPr>
              <w:pStyle w:val="CRCoverPage"/>
              <w:spacing w:after="0"/>
              <w:ind w:left="100"/>
              <w:rPr>
                <w:noProof/>
              </w:rPr>
            </w:pPr>
            <w:r>
              <w:rPr>
                <w:noProof/>
              </w:rPr>
              <w:t>-</w:t>
            </w:r>
            <w:r>
              <w:rPr>
                <w:noProof/>
              </w:rPr>
              <w:tab/>
              <w:t xml:space="preserve">Complemented </w:t>
            </w:r>
            <w:r w:rsidR="00091B2F" w:rsidRPr="00A20BD1">
              <w:rPr>
                <w:rStyle w:val="Codechar"/>
                <w:sz w:val="20"/>
              </w:rPr>
              <w:t>Policy‌Constraints</w:t>
            </w:r>
            <w:r>
              <w:rPr>
                <w:noProof/>
              </w:rPr>
              <w:t xml:space="preserve"> data model with data burst size, time to next burst and expedited transfer indication marking</w:t>
            </w:r>
          </w:p>
          <w:p w14:paraId="3BB502FA" w14:textId="6EF4D603" w:rsidR="00CB6491" w:rsidRDefault="00CB6491" w:rsidP="00CB6491">
            <w:pPr>
              <w:pStyle w:val="CRCoverPage"/>
              <w:spacing w:after="0"/>
              <w:ind w:left="100"/>
              <w:rPr>
                <w:noProof/>
              </w:rPr>
            </w:pPr>
            <w:r>
              <w:rPr>
                <w:noProof/>
              </w:rPr>
              <w:t>-</w:t>
            </w:r>
            <w:r>
              <w:rPr>
                <w:noProof/>
              </w:rPr>
              <w:tab/>
              <w:t xml:space="preserve">Added expedited transfer indication to </w:t>
            </w:r>
            <w:r w:rsidR="00A20BD1" w:rsidRPr="00A20BD1">
              <w:rPr>
                <w:rStyle w:val="Codechar"/>
                <w:sz w:val="20"/>
              </w:rPr>
              <w:t>ClientPolicySpecification</w:t>
            </w:r>
            <w:r>
              <w:rPr>
                <w:noProof/>
              </w:rPr>
              <w:t xml:space="preserve"> data model</w:t>
            </w:r>
          </w:p>
          <w:p w14:paraId="2A400737" w14:textId="77777777" w:rsidR="00CB6491" w:rsidRDefault="00CB6491" w:rsidP="00CB6491">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75618D03" w14:textId="77777777" w:rsidR="00CB6491" w:rsidRDefault="00CB6491" w:rsidP="00CB6491">
            <w:pPr>
              <w:pStyle w:val="CRCoverPage"/>
              <w:spacing w:after="0"/>
              <w:ind w:left="100"/>
              <w:rPr>
                <w:noProof/>
              </w:rPr>
            </w:pPr>
            <w:r>
              <w:rPr>
                <w:noProof/>
              </w:rPr>
              <w:t>-</w:t>
            </w:r>
            <w:r>
              <w:rPr>
                <w:noProof/>
              </w:rPr>
              <w:tab/>
              <w:t>Updated with dynamic traffic characteristics the dynamic policy resource of the Maf_SessionHandling service</w:t>
            </w:r>
          </w:p>
          <w:p w14:paraId="28F1F65F" w14:textId="3A6BA998" w:rsidR="00CB6491" w:rsidRDefault="00CB6491" w:rsidP="00CB6491">
            <w:pPr>
              <w:pStyle w:val="CRCoverPage"/>
              <w:spacing w:after="0"/>
              <w:ind w:left="100"/>
            </w:pPr>
            <w:r>
              <w:rPr>
                <w:noProof/>
              </w:rPr>
              <w:t>- Added informative details on Media AF mapping of dynamic traffic characteristics features to PCF Npcf_PolicyAuthrozation APIs.</w:t>
            </w:r>
          </w:p>
          <w:p w14:paraId="472F4A6A" w14:textId="77777777" w:rsidR="00CB6491" w:rsidRDefault="00CB6491">
            <w:pPr>
              <w:pStyle w:val="CRCoverPage"/>
              <w:spacing w:after="0"/>
              <w:ind w:left="100"/>
            </w:pPr>
            <w:r>
              <w:rPr>
                <w:noProof/>
              </w:rPr>
              <w:t xml:space="preserve">- </w:t>
            </w:r>
            <w:r w:rsidR="00BE4983" w:rsidRPr="00BB1B15">
              <w:t>Updat</w:t>
            </w:r>
            <w:r w:rsidR="000373F8" w:rsidRPr="00BB1B15">
              <w:t>ed</w:t>
            </w:r>
            <w:r w:rsidR="00BE4983" w:rsidRPr="00BB1B15">
              <w:t xml:space="preserve"> the </w:t>
            </w:r>
            <w:r w:rsidR="00B24433" w:rsidRPr="00BB1B15">
              <w:t>a</w:t>
            </w:r>
            <w:r w:rsidR="000373F8" w:rsidRPr="00BB1B15">
              <w:t>pplication flow description resource</w:t>
            </w:r>
            <w:r w:rsidR="00BE4983" w:rsidRPr="00BB1B15">
              <w:t xml:space="preserve"> to include the </w:t>
            </w:r>
            <w:r w:rsidR="00F207F5" w:rsidRPr="00BB1B15">
              <w:t xml:space="preserve">media identification information </w:t>
            </w:r>
            <w:r w:rsidR="00BE4983" w:rsidRPr="00BB1B15">
              <w:t xml:space="preserve">details </w:t>
            </w:r>
            <w:r w:rsidR="00F207F5" w:rsidRPr="00BB1B15">
              <w:t>(</w:t>
            </w:r>
            <w:r w:rsidR="00F207F5" w:rsidRPr="00BB1B15">
              <w:rPr>
                <w:i/>
                <w:iCs/>
              </w:rPr>
              <w:t>SSRC</w:t>
            </w:r>
            <w:r w:rsidR="00F207F5" w:rsidRPr="00BB1B15">
              <w:t xml:space="preserve">, </w:t>
            </w:r>
            <w:r w:rsidR="006A5A8F" w:rsidRPr="00BB1B15">
              <w:rPr>
                <w:i/>
                <w:iCs/>
              </w:rPr>
              <w:t>media stream identifier</w:t>
            </w:r>
            <w:r w:rsidR="00F207F5" w:rsidRPr="00BB1B15">
              <w:rPr>
                <w:noProof/>
              </w:rPr>
              <w:t>,</w:t>
            </w:r>
            <w:r w:rsidR="006A5A8F" w:rsidRPr="00BB1B15">
              <w:rPr>
                <w:noProof/>
              </w:rPr>
              <w:t xml:space="preserve"> </w:t>
            </w:r>
            <w:r w:rsidR="00BE4983" w:rsidRPr="00BB1B15">
              <w:rPr>
                <w:i/>
                <w:iCs/>
              </w:rPr>
              <w:t>SDES RTP Header Extension</w:t>
            </w:r>
            <w:r w:rsidR="00F207F5" w:rsidRPr="00BB1B15">
              <w:rPr>
                <w:i/>
                <w:iCs/>
              </w:rPr>
              <w:t xml:space="preserve"> for MID, Payload </w:t>
            </w:r>
            <w:r w:rsidR="00457688" w:rsidRPr="00BB1B15">
              <w:rPr>
                <w:i/>
                <w:iCs/>
              </w:rPr>
              <w:t>T</w:t>
            </w:r>
            <w:r w:rsidR="00F207F5" w:rsidRPr="00BB1B15">
              <w:rPr>
                <w:i/>
                <w:iCs/>
              </w:rPr>
              <w:t xml:space="preserve">ype </w:t>
            </w:r>
            <w:r w:rsidR="00F207F5" w:rsidRPr="00BB1B15">
              <w:t xml:space="preserve">and </w:t>
            </w:r>
            <w:r w:rsidR="00F207F5" w:rsidRPr="00BB1B15">
              <w:rPr>
                <w:i/>
                <w:iCs/>
              </w:rPr>
              <w:t>RTCP packet type)</w:t>
            </w:r>
            <w:r w:rsidR="00BE4983" w:rsidRPr="00BB1B15">
              <w:t>.</w:t>
            </w:r>
            <w:r w:rsidR="00B24433" w:rsidRPr="00BB1B15">
              <w:t xml:space="preserve"> </w:t>
            </w:r>
          </w:p>
          <w:p w14:paraId="5DC7B46E" w14:textId="77777777" w:rsidR="001E41F3" w:rsidRDefault="00CB6491" w:rsidP="005C35FA">
            <w:pPr>
              <w:pStyle w:val="CRCoverPage"/>
              <w:spacing w:after="0"/>
              <w:ind w:left="100"/>
            </w:pPr>
            <w:r>
              <w:rPr>
                <w:noProof/>
              </w:rPr>
              <w:t xml:space="preserve">- </w:t>
            </w:r>
            <w:r w:rsidR="00B24433" w:rsidRPr="00BB1B15">
              <w:t xml:space="preserve">Updated the </w:t>
            </w:r>
            <w:r w:rsidR="00E501B9" w:rsidRPr="00BB1B15">
              <w:t>policy control interactions</w:t>
            </w:r>
            <w:r w:rsidR="00B24433" w:rsidRPr="00BB1B15">
              <w:t xml:space="preserve"> to include </w:t>
            </w:r>
            <w:r w:rsidR="005C35FA">
              <w:rPr>
                <w:noProof/>
              </w:rPr>
              <w:t xml:space="preserve">mapping among </w:t>
            </w:r>
            <w:r w:rsidR="005C35FA" w:rsidRPr="00BB1B15">
              <w:t>multiplexed media identification information</w:t>
            </w:r>
            <w:r w:rsidR="005C35FA">
              <w:rPr>
                <w:noProof/>
              </w:rPr>
              <w:t xml:space="preserve"> and related properties of the MediaComponent property of Npcf_PolicyAuthorization APIs at N5 reference point</w:t>
            </w:r>
            <w:r w:rsidR="00B24433" w:rsidRPr="00BB1B15">
              <w:t>.</w:t>
            </w:r>
          </w:p>
          <w:p w14:paraId="31C656EC" w14:textId="73BAF6D8" w:rsidR="003819C5" w:rsidRPr="00F207F5" w:rsidRDefault="003819C5" w:rsidP="005C35FA">
            <w:pPr>
              <w:pStyle w:val="CRCoverPage"/>
              <w:spacing w:after="0"/>
              <w:ind w:left="100"/>
              <w:rPr>
                <w:noProof/>
              </w:rPr>
            </w:pPr>
            <w:r>
              <w:rPr>
                <w:noProof/>
              </w:rPr>
              <w:t xml:space="preserve">- Updated </w:t>
            </w:r>
            <w:r w:rsidRPr="00E771AC">
              <w:rPr>
                <w:noProof/>
              </w:rPr>
              <w:t xml:space="preserve">Dynamic Policy </w:t>
            </w:r>
            <w:r>
              <w:rPr>
                <w:noProof/>
              </w:rPr>
              <w:t>instance operation to indicate the</w:t>
            </w:r>
            <w:r>
              <w:rPr>
                <w:rFonts w:cs="Arial"/>
                <w:noProof/>
              </w:rPr>
              <w:t xml:space="preserve"> desired PSI for N6-unmarked PDUs in the media transport parameters for downlink PDUs w</w:t>
            </w:r>
            <w:r w:rsidRPr="00EB4A79">
              <w:rPr>
                <w:rFonts w:cs="Arial"/>
                <w:noProof/>
              </w:rPr>
              <w:t>hen PDU Set QoS is desired</w:t>
            </w:r>
            <w:r>
              <w:rPr>
                <w:rFonts w:cs="Arial"/>
                <w:noProof/>
              </w:rPr>
              <w:t>.</w:t>
            </w:r>
          </w:p>
        </w:tc>
      </w:tr>
      <w:tr w:rsidR="001E41F3" w14:paraId="1F886379" w14:textId="77777777" w:rsidTr="0041525D">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shd w:val="pct30" w:color="FFFF00" w:fill="auto"/>
          </w:tcPr>
          <w:p w14:paraId="71C4A204" w14:textId="77777777" w:rsidR="001E41F3" w:rsidRPr="00F207F5" w:rsidRDefault="001E41F3">
            <w:pPr>
              <w:pStyle w:val="CRCoverPage"/>
              <w:spacing w:after="0"/>
              <w:rPr>
                <w:noProof/>
                <w:sz w:val="8"/>
                <w:szCs w:val="8"/>
              </w:rPr>
            </w:pPr>
          </w:p>
        </w:tc>
      </w:tr>
      <w:tr w:rsidR="00EF03C8" w14:paraId="678D7BF9" w14:textId="77777777" w:rsidTr="0041525D">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F207F5" w:rsidRDefault="002765EE" w:rsidP="00EF03C8">
            <w:pPr>
              <w:pStyle w:val="CRCoverPage"/>
              <w:spacing w:after="0"/>
              <w:ind w:left="100"/>
              <w:rPr>
                <w:noProof/>
              </w:rPr>
            </w:pPr>
            <w:r w:rsidRPr="00F207F5">
              <w:rPr>
                <w:noProof/>
              </w:rPr>
              <w:t>Recommendations from work item description are not met, key 5GA features are not supported.</w:t>
            </w:r>
          </w:p>
        </w:tc>
      </w:tr>
      <w:tr w:rsidR="00EF03C8" w14:paraId="034AF533" w14:textId="77777777" w:rsidTr="0041525D">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Borders>
              <w:top w:val="single" w:sz="4" w:space="0" w:color="auto"/>
              <w:bottom w:val="single" w:sz="4" w:space="0" w:color="auto"/>
            </w:tcBorders>
          </w:tcPr>
          <w:p w14:paraId="7826CB1C" w14:textId="77777777" w:rsidR="00EF03C8" w:rsidRDefault="00EF03C8" w:rsidP="00EF03C8">
            <w:pPr>
              <w:pStyle w:val="CRCoverPage"/>
              <w:spacing w:after="0"/>
              <w:rPr>
                <w:noProof/>
                <w:sz w:val="8"/>
                <w:szCs w:val="8"/>
              </w:rPr>
            </w:pPr>
          </w:p>
        </w:tc>
      </w:tr>
      <w:tr w:rsidR="00EF03C8" w14:paraId="6A17D7AC" w14:textId="77777777" w:rsidTr="0041525D">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DD00A1" w:rsidR="00EF03C8" w:rsidRDefault="00F85234" w:rsidP="00EF03C8">
            <w:pPr>
              <w:pStyle w:val="CRCoverPage"/>
              <w:spacing w:after="0"/>
              <w:ind w:left="100"/>
              <w:rPr>
                <w:noProof/>
              </w:rPr>
            </w:pPr>
            <w:r w:rsidRPr="00F85234">
              <w:rPr>
                <w:noProof/>
              </w:rPr>
              <w:t xml:space="preserve">5.2.7.1, </w:t>
            </w:r>
            <w:r w:rsidR="00847FEF">
              <w:rPr>
                <w:noProof/>
              </w:rPr>
              <w:t xml:space="preserve">5.3.2.1, </w:t>
            </w:r>
            <w:r w:rsidR="003550FA">
              <w:rPr>
                <w:noProof/>
              </w:rPr>
              <w:t xml:space="preserve">5.3.3.2, </w:t>
            </w:r>
            <w:r w:rsidR="00D628EC">
              <w:rPr>
                <w:noProof/>
              </w:rPr>
              <w:t>5.5.3</w:t>
            </w:r>
            <w:r>
              <w:rPr>
                <w:noProof/>
              </w:rPr>
              <w:t>.3</w:t>
            </w:r>
            <w:r w:rsidR="00F207F5">
              <w:rPr>
                <w:noProof/>
              </w:rPr>
              <w:t xml:space="preserve">.3 </w:t>
            </w:r>
            <w:r w:rsidR="00F207F5" w:rsidRPr="00F85234">
              <w:rPr>
                <w:noProof/>
              </w:rPr>
              <w:t>(new)</w:t>
            </w:r>
            <w:r w:rsidR="00D628EC">
              <w:rPr>
                <w:noProof/>
              </w:rPr>
              <w:t xml:space="preserve">, </w:t>
            </w:r>
            <w:r w:rsidRPr="00F85234">
              <w:rPr>
                <w:noProof/>
              </w:rPr>
              <w:t>5.5.3.3.</w:t>
            </w:r>
            <w:r w:rsidR="00F207F5">
              <w:rPr>
                <w:noProof/>
              </w:rPr>
              <w:t>4</w:t>
            </w:r>
            <w:r w:rsidR="00F207F5" w:rsidRPr="00F85234">
              <w:rPr>
                <w:noProof/>
              </w:rPr>
              <w:t xml:space="preserve"> </w:t>
            </w:r>
            <w:r w:rsidRPr="00F85234">
              <w:rPr>
                <w:noProof/>
              </w:rPr>
              <w:t>(new)</w:t>
            </w:r>
            <w:r>
              <w:rPr>
                <w:noProof/>
              </w:rPr>
              <w:t xml:space="preserve">, </w:t>
            </w:r>
            <w:r w:rsidR="004D4591">
              <w:rPr>
                <w:noProof/>
              </w:rPr>
              <w:t>7.3.3.2</w:t>
            </w:r>
            <w:r w:rsidR="00A63223">
              <w:rPr>
                <w:noProof/>
              </w:rPr>
              <w:t>,</w:t>
            </w:r>
            <w:r w:rsidR="003550FA">
              <w:rPr>
                <w:noProof/>
              </w:rPr>
              <w:t xml:space="preserve"> </w:t>
            </w:r>
            <w:r w:rsidRPr="00F85234">
              <w:rPr>
                <w:noProof/>
              </w:rPr>
              <w:t xml:space="preserve">7.3.3.4, 7.3.3.6, 9.2.3.1, </w:t>
            </w:r>
            <w:r w:rsidR="004D4591">
              <w:rPr>
                <w:noProof/>
              </w:rPr>
              <w:t>9.3.3.1</w:t>
            </w:r>
            <w:r w:rsidR="00A63223">
              <w:rPr>
                <w:noProof/>
              </w:rPr>
              <w:t xml:space="preserve">, </w:t>
            </w:r>
            <w:r w:rsidR="00C92E57">
              <w:rPr>
                <w:noProof/>
              </w:rPr>
              <w:t xml:space="preserve">A.1, </w:t>
            </w:r>
            <w:r w:rsidR="00A63223">
              <w:rPr>
                <w:noProof/>
              </w:rPr>
              <w:t>D.1.</w:t>
            </w:r>
            <w:r>
              <w:rPr>
                <w:noProof/>
              </w:rPr>
              <w:t>2</w:t>
            </w:r>
          </w:p>
        </w:tc>
      </w:tr>
      <w:tr w:rsidR="00EF03C8" w14:paraId="56E1E6C3" w14:textId="77777777" w:rsidTr="0041525D">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shd w:val="pct30" w:color="FFFF00" w:fill="auto"/>
          </w:tcPr>
          <w:p w14:paraId="0898542D" w14:textId="77777777" w:rsidR="00EF03C8" w:rsidRDefault="00EF03C8" w:rsidP="00EF03C8">
            <w:pPr>
              <w:pStyle w:val="CRCoverPage"/>
              <w:spacing w:after="0"/>
              <w:rPr>
                <w:noProof/>
                <w:sz w:val="8"/>
                <w:szCs w:val="8"/>
              </w:rPr>
            </w:pPr>
          </w:p>
        </w:tc>
      </w:tr>
      <w:tr w:rsidR="00EF03C8" w14:paraId="76F95A8B" w14:textId="77777777" w:rsidTr="0041525D">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shd w:val="pct30" w:color="FFFF00" w:fill="auto"/>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pct30" w:color="FFFF00" w:fill="auto"/>
          </w:tcPr>
          <w:p w14:paraId="0D32F54E" w14:textId="77777777" w:rsidR="00EF03C8" w:rsidRDefault="00EF03C8" w:rsidP="00EF03C8">
            <w:pPr>
              <w:pStyle w:val="CRCoverPage"/>
              <w:spacing w:after="0"/>
              <w:ind w:left="99"/>
              <w:rPr>
                <w:noProof/>
              </w:rPr>
            </w:pPr>
          </w:p>
        </w:tc>
      </w:tr>
      <w:tr w:rsidR="00EF03C8" w14:paraId="34ACE2EB" w14:textId="77777777" w:rsidTr="0041525D">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4D7E441E" w:rsidR="00EF03C8" w:rsidRDefault="000F1EF1" w:rsidP="00EF03C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47E5947C" w:rsidR="00EF03C8" w:rsidRDefault="00EF03C8" w:rsidP="00EF03C8">
            <w:pPr>
              <w:pStyle w:val="CRCoverPage"/>
              <w:spacing w:after="0"/>
              <w:jc w:val="center"/>
              <w:rPr>
                <w:b/>
                <w:caps/>
                <w:noProof/>
              </w:rPr>
            </w:pPr>
          </w:p>
        </w:tc>
        <w:tc>
          <w:tcPr>
            <w:tcW w:w="2977" w:type="dxa"/>
            <w:gridSpan w:val="4"/>
            <w:shd w:val="pct30" w:color="FFFF00" w:fill="auto"/>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EF2A00" w14:textId="371A8EC4" w:rsidR="000F1EF1" w:rsidRDefault="559DEAC9" w:rsidP="000F1EF1">
            <w:pPr>
              <w:pStyle w:val="CRCoverPage"/>
              <w:spacing w:after="0"/>
              <w:ind w:left="99"/>
              <w:rPr>
                <w:noProof/>
              </w:rPr>
            </w:pPr>
            <w:r w:rsidRPr="28BC2963">
              <w:rPr>
                <w:noProof/>
              </w:rPr>
              <w:t>TS 26.113 CR</w:t>
            </w:r>
            <w:r w:rsidR="2BECF238" w:rsidRPr="28BC2963">
              <w:rPr>
                <w:noProof/>
              </w:rPr>
              <w:t>00</w:t>
            </w:r>
            <w:r w:rsidR="6EE2409D" w:rsidRPr="28BC2963">
              <w:rPr>
                <w:noProof/>
              </w:rPr>
              <w:t>13</w:t>
            </w:r>
          </w:p>
          <w:p w14:paraId="42398B96" w14:textId="0938FE12" w:rsidR="00EF03C8" w:rsidRDefault="000F1EF1" w:rsidP="000F1EF1">
            <w:pPr>
              <w:pStyle w:val="CRCoverPage"/>
              <w:spacing w:after="0"/>
              <w:ind w:left="99"/>
              <w:rPr>
                <w:noProof/>
              </w:rPr>
            </w:pPr>
            <w:r>
              <w:rPr>
                <w:noProof/>
              </w:rPr>
              <w:t>TS 26.510 CR0031</w:t>
            </w:r>
          </w:p>
        </w:tc>
      </w:tr>
      <w:tr w:rsidR="00EF03C8" w14:paraId="446DDBAC" w14:textId="77777777" w:rsidTr="0041525D">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shd w:val="pct30" w:color="FFFF00" w:fill="auto"/>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41525D">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shd w:val="pct30" w:color="FFFF00" w:fill="auto"/>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41525D">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shd w:val="pct30" w:color="FFFF00" w:fill="auto"/>
          </w:tcPr>
          <w:p w14:paraId="4D84207F" w14:textId="77777777" w:rsidR="00EF03C8" w:rsidRDefault="00EF03C8" w:rsidP="00EF03C8">
            <w:pPr>
              <w:pStyle w:val="CRCoverPage"/>
              <w:spacing w:after="0"/>
              <w:rPr>
                <w:noProof/>
              </w:rPr>
            </w:pPr>
          </w:p>
        </w:tc>
      </w:tr>
      <w:tr w:rsidR="00EF03C8" w14:paraId="556B87B6" w14:textId="77777777" w:rsidTr="0041525D">
        <w:tc>
          <w:tcPr>
            <w:tcW w:w="2694" w:type="dxa"/>
            <w:gridSpan w:val="2"/>
            <w:tcBorders>
              <w:left w:val="single" w:sz="4" w:space="0" w:color="auto"/>
              <w:bottom w:val="single" w:sz="4" w:space="0" w:color="auto"/>
            </w:tcBorders>
            <w:shd w:val="clear" w:color="FFFF00" w:fill="auto"/>
          </w:tcPr>
          <w:p w14:paraId="79A9C411" w14:textId="77777777" w:rsidR="00EF03C8" w:rsidRDefault="00EF03C8" w:rsidP="00EF03C8">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775C60D1" w14:textId="7D573436" w:rsidR="009205B7" w:rsidRPr="000C5FF6" w:rsidRDefault="009205B7" w:rsidP="009205B7">
            <w:pPr>
              <w:pStyle w:val="CRCoverPage"/>
              <w:keepNext/>
              <w:spacing w:after="0"/>
              <w:ind w:left="102"/>
              <w:rPr>
                <w:noProof/>
                <w:highlight w:val="yellow"/>
              </w:rPr>
            </w:pPr>
            <w:r w:rsidRPr="000C5FF6">
              <w:rPr>
                <w:noProof/>
                <w:highlight w:val="yellow"/>
              </w:rPr>
              <w:t>To do:</w:t>
            </w:r>
          </w:p>
          <w:p w14:paraId="4E4DFE6F" w14:textId="0AD3A1E5" w:rsidR="009205B7" w:rsidRPr="000C5FF6" w:rsidRDefault="009205B7" w:rsidP="009205B7">
            <w:pPr>
              <w:pStyle w:val="CRCoverPage"/>
              <w:keepNext/>
              <w:numPr>
                <w:ilvl w:val="0"/>
                <w:numId w:val="8"/>
              </w:numPr>
              <w:spacing w:after="0"/>
              <w:rPr>
                <w:noProof/>
                <w:highlight w:val="yellow"/>
              </w:rPr>
            </w:pPr>
            <w:r w:rsidRPr="000C5FF6">
              <w:rPr>
                <w:noProof/>
                <w:highlight w:val="yellow"/>
              </w:rPr>
              <w:t>Accept removal of square brackets around Time To Next Burst text, if agreeable.</w:t>
            </w:r>
          </w:p>
          <w:p w14:paraId="196201B8" w14:textId="77777777" w:rsidR="009205B7" w:rsidRPr="000C5FF6" w:rsidRDefault="00622AEC" w:rsidP="009205B7">
            <w:pPr>
              <w:pStyle w:val="CRCoverPage"/>
              <w:numPr>
                <w:ilvl w:val="0"/>
                <w:numId w:val="8"/>
              </w:numPr>
              <w:spacing w:after="0"/>
              <w:rPr>
                <w:noProof/>
                <w:highlight w:val="yellow"/>
              </w:rPr>
            </w:pPr>
            <w:r w:rsidRPr="000C5FF6">
              <w:rPr>
                <w:noProof/>
                <w:highlight w:val="yellow"/>
              </w:rPr>
              <w:t xml:space="preserve">Final OpenAPI YAML prototyping and changes will be performed at </w:t>
            </w:r>
            <w:hyperlink r:id="rId15" w:history="1">
              <w:r w:rsidRPr="000C5FF6">
                <w:rPr>
                  <w:rStyle w:val="Hyperlink"/>
                  <w:noProof/>
                  <w:highlight w:val="yellow"/>
                </w:rPr>
                <w:t>https://forge.3gpp.org/rep/sa4/amd-pro-med</w:t>
              </w:r>
            </w:hyperlink>
            <w:r w:rsidRPr="000C5FF6">
              <w:rPr>
                <w:noProof/>
                <w:highlight w:val="yellow"/>
              </w:rPr>
              <w:t xml:space="preserve"> once a stable version of this document has been endorsed.</w:t>
            </w:r>
          </w:p>
          <w:p w14:paraId="02BBFDBB" w14:textId="77777777" w:rsidR="00EF03C8" w:rsidRPr="000C5FF6" w:rsidRDefault="00622AEC" w:rsidP="009205B7">
            <w:pPr>
              <w:pStyle w:val="CRCoverPage"/>
              <w:numPr>
                <w:ilvl w:val="1"/>
                <w:numId w:val="8"/>
              </w:numPr>
              <w:spacing w:after="0"/>
              <w:ind w:left="1334"/>
              <w:rPr>
                <w:noProof/>
                <w:highlight w:val="yellow"/>
              </w:rPr>
            </w:pPr>
            <w:r w:rsidRPr="000C5FF6">
              <w:rPr>
                <w:noProof/>
                <w:highlight w:val="yellow"/>
              </w:rPr>
              <w:t>The interim delta of the changes</w:t>
            </w:r>
            <w:r w:rsidR="009205B7" w:rsidRPr="000C5FF6">
              <w:rPr>
                <w:noProof/>
                <w:highlight w:val="yellow"/>
              </w:rPr>
              <w:t xml:space="preserve"> for dynamically changing</w:t>
            </w:r>
            <w:r w:rsidRPr="000C5FF6">
              <w:rPr>
                <w:noProof/>
                <w:highlight w:val="yellow"/>
              </w:rPr>
              <w:t xml:space="preserve"> </w:t>
            </w:r>
            <w:r w:rsidR="009205B7" w:rsidRPr="000C5FF6">
              <w:rPr>
                <w:noProof/>
                <w:highlight w:val="yellow"/>
              </w:rPr>
              <w:t xml:space="preserve">traffic characteristics </w:t>
            </w:r>
            <w:r w:rsidRPr="000C5FF6">
              <w:rPr>
                <w:noProof/>
                <w:highlight w:val="yellow"/>
              </w:rPr>
              <w:t xml:space="preserve">(not taking into account still the bracketed text on time to next burst indications) is availabe for review at: </w:t>
            </w:r>
            <w:hyperlink r:id="rId16" w:history="1">
              <w:r w:rsidRPr="000C5FF6">
                <w:rPr>
                  <w:rStyle w:val="Hyperlink"/>
                  <w:noProof/>
                  <w:highlight w:val="yellow"/>
                </w:rPr>
                <w:t>REL-19 to dyn_traffic_characteristics · SA4 / AMD_PRO-MED · GitLab</w:t>
              </w:r>
            </w:hyperlink>
          </w:p>
          <w:p w14:paraId="00D3B8F7" w14:textId="6BB54E2B" w:rsidR="009205B7" w:rsidRDefault="009205B7" w:rsidP="009205B7">
            <w:pPr>
              <w:pStyle w:val="CRCoverPage"/>
              <w:numPr>
                <w:ilvl w:val="1"/>
                <w:numId w:val="8"/>
              </w:numPr>
              <w:spacing w:after="0"/>
              <w:ind w:left="1334"/>
              <w:rPr>
                <w:noProof/>
              </w:rPr>
            </w:pPr>
            <w:r w:rsidRPr="000C5FF6">
              <w:rPr>
                <w:highlight w:val="yellow"/>
              </w:rPr>
              <w:t>The delta of changes for multiplex media flows is dependent on stage-3 specification by CT3, to be agreed in August 2025.</w:t>
            </w:r>
          </w:p>
        </w:tc>
      </w:tr>
      <w:tr w:rsidR="00EF03C8" w:rsidRPr="008863B9" w14:paraId="45BFE792" w14:textId="77777777" w:rsidTr="0041525D">
        <w:tc>
          <w:tcPr>
            <w:tcW w:w="2694" w:type="dxa"/>
            <w:gridSpan w:val="2"/>
            <w:tcBorders>
              <w:top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tcBorders>
            <w:shd w:val="clear" w:color="auto" w:fill="FFFFFF" w:themeFill="background1"/>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41525D">
        <w:tc>
          <w:tcPr>
            <w:tcW w:w="2694" w:type="dxa"/>
            <w:gridSpan w:val="2"/>
            <w:tcBorders>
              <w:left w:val="single" w:sz="4" w:space="0" w:color="auto"/>
              <w:bottom w:val="single" w:sz="4" w:space="0" w:color="auto"/>
            </w:tcBorders>
            <w:shd w:val="clear" w:color="FFFF00" w:fill="auto"/>
          </w:tcPr>
          <w:p w14:paraId="6E23B456" w14:textId="77777777" w:rsidR="00EF03C8" w:rsidRDefault="00EF03C8" w:rsidP="00EF03C8">
            <w:pPr>
              <w:pStyle w:val="CRCoverPage"/>
              <w:tabs>
                <w:tab w:val="right" w:pos="2184"/>
              </w:tabs>
              <w:spacing w:after="0"/>
              <w:rPr>
                <w:b/>
                <w:i/>
                <w:noProof/>
              </w:rPr>
            </w:pPr>
            <w:r>
              <w:rPr>
                <w:b/>
                <w:i/>
                <w:noProof/>
              </w:rPr>
              <w:t>This CR's revision history:</w:t>
            </w:r>
          </w:p>
        </w:tc>
        <w:tc>
          <w:tcPr>
            <w:tcW w:w="6946" w:type="dxa"/>
            <w:gridSpan w:val="9"/>
            <w:tcBorders>
              <w:bottom w:val="single" w:sz="4" w:space="0" w:color="auto"/>
              <w:right w:val="single" w:sz="4" w:space="0" w:color="auto"/>
            </w:tcBorders>
            <w:shd w:val="pct30" w:color="FFFF00" w:fill="auto"/>
          </w:tcPr>
          <w:p w14:paraId="6C0C5FAC" w14:textId="102490B8" w:rsidR="00EF03C8" w:rsidRDefault="00847FEF" w:rsidP="00B21387">
            <w:pPr>
              <w:pStyle w:val="CRCoverPage"/>
              <w:keepNext/>
              <w:spacing w:after="0"/>
              <w:ind w:left="100"/>
              <w:rPr>
                <w:noProof/>
              </w:rPr>
            </w:pPr>
            <w:r>
              <w:rPr>
                <w:noProof/>
              </w:rPr>
              <w:t xml:space="preserve">CR0034 [S4-251296]: </w:t>
            </w:r>
            <w:r w:rsidR="00B21387">
              <w:rPr>
                <w:noProof/>
              </w:rPr>
              <w:t>Merged the following endorsed Change Requests:</w:t>
            </w:r>
          </w:p>
          <w:p w14:paraId="552E4A26" w14:textId="77F3295D" w:rsidR="00B21387" w:rsidRDefault="00B21387" w:rsidP="00847FEF">
            <w:pPr>
              <w:pStyle w:val="CRCoverPage"/>
              <w:keepNext/>
              <w:numPr>
                <w:ilvl w:val="0"/>
                <w:numId w:val="6"/>
              </w:numPr>
              <w:spacing w:after="0"/>
              <w:ind w:left="625"/>
              <w:rPr>
                <w:noProof/>
              </w:rPr>
            </w:pPr>
            <w:r w:rsidRPr="00B21387">
              <w:rPr>
                <w:b/>
                <w:bCs/>
                <w:noProof/>
              </w:rPr>
              <w:t>CR0018</w:t>
            </w:r>
            <w:r>
              <w:rPr>
                <w:noProof/>
              </w:rPr>
              <w:t>r4</w:t>
            </w:r>
            <w:r w:rsidRPr="00B21387">
              <w:rPr>
                <w:noProof/>
              </w:rPr>
              <w:t xml:space="preserve"> </w:t>
            </w:r>
            <w:r>
              <w:rPr>
                <w:noProof/>
              </w:rPr>
              <w:t>[</w:t>
            </w:r>
            <w:hyperlink r:id="rId17" w:tgtFrame="_blank" w:history="1">
              <w:r w:rsidRPr="00B21387">
                <w:rPr>
                  <w:rStyle w:val="Hyperlink"/>
                  <w:noProof/>
                </w:rPr>
                <w:t>S4aR250124</w:t>
              </w:r>
            </w:hyperlink>
            <w:r>
              <w:rPr>
                <w:noProof/>
              </w:rPr>
              <w:t>] “</w:t>
            </w:r>
            <w:r w:rsidRPr="00B21387">
              <w:rPr>
                <w:noProof/>
              </w:rPr>
              <w:t>Enabling RTC support of dynamic traffic characteristics</w:t>
            </w:r>
            <w:r>
              <w:rPr>
                <w:noProof/>
              </w:rPr>
              <w:t>”.</w:t>
            </w:r>
          </w:p>
          <w:p w14:paraId="49E0BA71" w14:textId="272ADE99" w:rsidR="00B21387" w:rsidRDefault="00B21387" w:rsidP="00847FEF">
            <w:pPr>
              <w:pStyle w:val="CRCoverPage"/>
              <w:keepNext/>
              <w:numPr>
                <w:ilvl w:val="0"/>
                <w:numId w:val="6"/>
              </w:numPr>
              <w:spacing w:after="0"/>
              <w:ind w:left="625"/>
              <w:rPr>
                <w:noProof/>
              </w:rPr>
            </w:pPr>
            <w:r w:rsidRPr="00B21387">
              <w:rPr>
                <w:b/>
                <w:bCs/>
                <w:noProof/>
              </w:rPr>
              <w:t>CR0019</w:t>
            </w:r>
            <w:r>
              <w:rPr>
                <w:noProof/>
              </w:rPr>
              <w:t>r4 [</w:t>
            </w:r>
            <w:hyperlink r:id="rId18" w:tgtFrame="_blank" w:history="1">
              <w:r w:rsidRPr="00B21387">
                <w:rPr>
                  <w:rStyle w:val="Hyperlink"/>
                  <w:noProof/>
                </w:rPr>
                <w:t>S4aR250122</w:t>
              </w:r>
            </w:hyperlink>
            <w:r>
              <w:rPr>
                <w:noProof/>
              </w:rPr>
              <w:t>] “</w:t>
            </w:r>
            <w:r w:rsidRPr="00B21387">
              <w:rPr>
                <w:noProof/>
              </w:rPr>
              <w:t>Enhancements to dynamic policy resource for SDES RTP HE</w:t>
            </w:r>
            <w:r>
              <w:rPr>
                <w:noProof/>
              </w:rPr>
              <w:t>” concerning multiplexed media flows.</w:t>
            </w:r>
          </w:p>
          <w:p w14:paraId="0CB3AA05" w14:textId="77777777" w:rsidR="00B21387" w:rsidRDefault="00B21387" w:rsidP="00847FEF">
            <w:pPr>
              <w:pStyle w:val="CRCoverPage"/>
              <w:numPr>
                <w:ilvl w:val="0"/>
                <w:numId w:val="6"/>
              </w:numPr>
              <w:spacing w:after="0"/>
              <w:ind w:left="625"/>
              <w:rPr>
                <w:noProof/>
              </w:rPr>
            </w:pPr>
            <w:r w:rsidRPr="00B21387">
              <w:rPr>
                <w:b/>
                <w:bCs/>
                <w:noProof/>
              </w:rPr>
              <w:t>CR0023</w:t>
            </w:r>
            <w:r>
              <w:rPr>
                <w:noProof/>
              </w:rPr>
              <w:t>r1 [</w:t>
            </w:r>
            <w:hyperlink r:id="rId19" w:tgtFrame="_blank" w:history="1">
              <w:r w:rsidRPr="00B21387">
                <w:rPr>
                  <w:rStyle w:val="Hyperlink"/>
                  <w:noProof/>
                </w:rPr>
                <w:t>S4-251079</w:t>
              </w:r>
            </w:hyperlink>
            <w:r>
              <w:rPr>
                <w:noProof/>
              </w:rPr>
              <w:t>] “</w:t>
            </w:r>
            <w:r w:rsidRPr="00B21387">
              <w:rPr>
                <w:noProof/>
              </w:rPr>
              <w:t>Addition of N6-unmarked PDUs to Dynamic Policy instantiation</w:t>
            </w:r>
            <w:r>
              <w:rPr>
                <w:noProof/>
              </w:rPr>
              <w:t>”.</w:t>
            </w:r>
          </w:p>
          <w:p w14:paraId="7B113EEA" w14:textId="77777777" w:rsidR="00847FEF" w:rsidRDefault="00847FEF" w:rsidP="00847FEF">
            <w:pPr>
              <w:pStyle w:val="CRCoverPage"/>
              <w:spacing w:after="0"/>
              <w:rPr>
                <w:noProof/>
              </w:rPr>
            </w:pPr>
            <w:r>
              <w:rPr>
                <w:noProof/>
              </w:rPr>
              <w:t>CR0034r1 [S4-24xxxx]:</w:t>
            </w:r>
          </w:p>
          <w:p w14:paraId="6ACA4173" w14:textId="289CD6E4" w:rsidR="00847FEF" w:rsidRDefault="00847FEF" w:rsidP="00847FEF">
            <w:pPr>
              <w:pStyle w:val="CRCoverPage"/>
              <w:numPr>
                <w:ilvl w:val="0"/>
                <w:numId w:val="6"/>
              </w:numPr>
              <w:spacing w:after="0"/>
              <w:ind w:left="625"/>
              <w:rPr>
                <w:noProof/>
              </w:rPr>
            </w:pPr>
            <w:r>
              <w:rPr>
                <w:noProof/>
              </w:rPr>
              <w:t xml:space="preserve">Added </w:t>
            </w:r>
            <w:r w:rsidR="005B38A0">
              <w:rPr>
                <w:noProof/>
              </w:rPr>
              <w:t>text at clause 5.3.3.2 specifying the population of the Policy Template Binding in Service Access Information.</w:t>
            </w:r>
          </w:p>
        </w:tc>
      </w:tr>
    </w:tbl>
    <w:p w14:paraId="6AF714D5" w14:textId="77777777" w:rsidR="00CF4AE9" w:rsidRPr="005E220E" w:rsidRDefault="00CF4AE9" w:rsidP="00CF4AE9">
      <w:pPr>
        <w:sectPr w:rsidR="00CF4AE9" w:rsidRPr="005E220E" w:rsidSect="00CF4AE9">
          <w:headerReference w:type="default" r:id="rId20"/>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23E71223" w14:textId="252DCC62" w:rsidR="00CF4AE9" w:rsidRDefault="00CF4AE9" w:rsidP="00CF4AE9">
      <w:pPr>
        <w:pStyle w:val="Heading1"/>
      </w:pPr>
      <w:r>
        <w:lastRenderedPageBreak/>
        <w:t>Code changes</w:t>
      </w:r>
      <w:r w:rsidR="005D24B9">
        <w:t xml:space="preserve"> for dynamically changing traffic characteristics</w:t>
      </w:r>
    </w:p>
    <w:p w14:paraId="342FB7E8" w14:textId="77777777" w:rsidR="005D24B9" w:rsidRDefault="005D24B9" w:rsidP="005D24B9">
      <w:r w:rsidRPr="0059331C">
        <w:t xml:space="preserve">The code changes associated with this Change Request are available for review at the following URL on 3GPP Forge: </w:t>
      </w:r>
    </w:p>
    <w:p w14:paraId="25AF086A" w14:textId="77777777" w:rsidR="005D24B9" w:rsidRPr="009D1798" w:rsidRDefault="005D24B9" w:rsidP="005D24B9">
      <w:pPr>
        <w:pStyle w:val="URLdisplay"/>
        <w:rPr>
          <w:color w:val="0000FF"/>
          <w:u w:val="single"/>
          <w:lang w:val="en-US"/>
        </w:rPr>
      </w:pPr>
      <w:hyperlink r:id="rId21" w:history="1">
        <w:r w:rsidRPr="00E471DE">
          <w:rPr>
            <w:rStyle w:val="Hyperlink"/>
          </w:rPr>
          <w:t>https://forge.3gpp.org/rep/sa4/amd-pro-med/-/merge_requests/7</w:t>
        </w:r>
      </w:hyperlink>
    </w:p>
    <w:p w14:paraId="46E288C6" w14:textId="77777777" w:rsidR="005D24B9" w:rsidRPr="005B2CBF" w:rsidRDefault="005D24B9" w:rsidP="005D24B9">
      <w:pPr>
        <w:pStyle w:val="URLdisplay"/>
        <w:rPr>
          <w:color w:val="0000FF"/>
          <w:u w:val="single"/>
          <w:lang w:val="en-US"/>
        </w:rPr>
      </w:pPr>
      <w:hyperlink r:id="rId22" w:history="1">
        <w:r>
          <w:rPr>
            <w:rStyle w:val="Hyperlink"/>
          </w:rPr>
          <w:t>https://forge.3gpp.org/rep/sa4/amd-pro-med/-/merge_requests/7/diffs?commit_id=8117dcbde7aea96303908080445ff71c5906ce7b</w:t>
        </w:r>
      </w:hyperlink>
    </w:p>
    <w:p w14:paraId="7BA5EB98" w14:textId="77777777" w:rsidR="005D24B9" w:rsidRDefault="005D24B9" w:rsidP="005D24B9">
      <w:r w:rsidRPr="0059331C">
        <w:t>The proposed changes are reproduced below for posterity.</w:t>
      </w:r>
    </w:p>
    <w:p w14:paraId="274C13FE" w14:textId="77777777" w:rsidR="005D24B9" w:rsidRPr="00A717EB" w:rsidRDefault="005D24B9" w:rsidP="005D24B9">
      <w:pPr>
        <w:pStyle w:val="Heading2"/>
      </w:pPr>
      <w:r>
        <w:t>TS26510_CommonData.yaml</w:t>
      </w:r>
    </w:p>
    <w:p w14:paraId="37E99270" w14:textId="77777777" w:rsidR="005D24B9" w:rsidRPr="005D24B9" w:rsidRDefault="005D24B9" w:rsidP="005D24B9">
      <w:pPr>
        <w:pStyle w:val="CodeHeader"/>
        <w:rPr>
          <w:sz w:val="12"/>
          <w:szCs w:val="12"/>
        </w:rPr>
      </w:pPr>
      <w:r w:rsidRPr="005D24B9">
        <w:rPr>
          <w:sz w:val="12"/>
          <w:szCs w:val="12"/>
        </w:rPr>
        <w:t>---a/TS26510_CommonData.yaml</w:t>
      </w:r>
      <w:r w:rsidRPr="005D24B9">
        <w:rPr>
          <w:sz w:val="12"/>
          <w:szCs w:val="12"/>
        </w:rPr>
        <w:br/>
        <w:t>+++b/TS26510_CommonData.yaml</w:t>
      </w:r>
    </w:p>
    <w:p w14:paraId="16A3B3B9" w14:textId="77777777" w:rsidR="005D24B9" w:rsidRPr="005D24B9" w:rsidRDefault="005D24B9" w:rsidP="005D24B9">
      <w:pPr>
        <w:pStyle w:val="CodeHeader"/>
        <w:rPr>
          <w:sz w:val="12"/>
          <w:szCs w:val="12"/>
        </w:rPr>
      </w:pPr>
      <w:r w:rsidRPr="005D24B9">
        <w:rPr>
          <w:sz w:val="12"/>
          <w:szCs w:val="12"/>
        </w:rPr>
        <w:t xml:space="preserve">@@ -1,7 +1,7 @@ </w:t>
      </w:r>
    </w:p>
    <w:p w14:paraId="21327C4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w:t>
      </w:r>
      <w:r w:rsidRPr="005D24B9">
        <w:rPr>
          <w:color w:val="BFBFBF"/>
          <w:sz w:val="12"/>
          <w:szCs w:val="12"/>
          <w:shd w:val="clear" w:color="auto" w:fill="FAFAFA"/>
        </w:rPr>
        <w:tab/>
        <w:t>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openapi: 3.0.0</w:t>
      </w:r>
    </w:p>
    <w:p w14:paraId="28D7636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w:t>
      </w:r>
      <w:r w:rsidRPr="005D24B9">
        <w:rPr>
          <w:color w:val="BFBFBF"/>
          <w:sz w:val="12"/>
          <w:szCs w:val="12"/>
          <w:shd w:val="clear" w:color="auto" w:fill="FAFAFA"/>
        </w:rPr>
        <w:tab/>
        <w:t>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info:</w:t>
      </w:r>
    </w:p>
    <w:p w14:paraId="6A0C25B3"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3</w:t>
      </w:r>
      <w:r w:rsidRPr="005D24B9">
        <w:rPr>
          <w:color w:val="BFBFBF"/>
          <w:sz w:val="12"/>
          <w:szCs w:val="12"/>
          <w:shd w:val="clear" w:color="auto" w:fill="FAFAFA"/>
        </w:rPr>
        <w:tab/>
        <w:t>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title: 'Media Delivery: Common Data Types'</w:t>
      </w:r>
    </w:p>
    <w:p w14:paraId="6F0F3D55"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4</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version: 1.0.2</w:t>
      </w:r>
    </w:p>
    <w:p w14:paraId="36B0E901"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version: 1.0.3</w:t>
      </w:r>
    </w:p>
    <w:p w14:paraId="3BE7A06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5</w:t>
      </w:r>
      <w:r w:rsidRPr="005D24B9">
        <w:rPr>
          <w:color w:val="BFBFBF"/>
          <w:sz w:val="12"/>
          <w:szCs w:val="12"/>
          <w:shd w:val="clear" w:color="auto" w:fill="FAFAFA"/>
        </w:rPr>
        <w:tab/>
        <w:t>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w:t>
      </w:r>
    </w:p>
    <w:p w14:paraId="400195D7"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6</w:t>
      </w:r>
      <w:r w:rsidRPr="005D24B9">
        <w:rPr>
          <w:color w:val="BFBFBF"/>
          <w:sz w:val="12"/>
          <w:szCs w:val="12"/>
          <w:shd w:val="clear" w:color="auto" w:fill="FAFAFA"/>
        </w:rPr>
        <w:tab/>
        <w:t>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Media Delivery: Common Data Types</w:t>
      </w:r>
    </w:p>
    <w:p w14:paraId="17DE2DB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7</w:t>
      </w:r>
      <w:r w:rsidRPr="005D24B9">
        <w:rPr>
          <w:color w:val="BFBFBF"/>
          <w:sz w:val="12"/>
          <w:szCs w:val="12"/>
          <w:shd w:val="clear" w:color="auto" w:fill="FAFAFA"/>
        </w:rPr>
        <w:tab/>
        <w:t>7</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 2025, 3GPP Organizational Partners (ARIB, ATIS, CCSA, ETSI, TSDSI, TTA, TTC).</w:t>
      </w:r>
    </w:p>
    <w:p w14:paraId="418C08A4" w14:textId="77777777" w:rsidR="005D24B9" w:rsidRPr="005D24B9" w:rsidRDefault="005D24B9" w:rsidP="005D24B9">
      <w:pPr>
        <w:pStyle w:val="CodeHeader"/>
        <w:rPr>
          <w:sz w:val="12"/>
          <w:szCs w:val="12"/>
        </w:rPr>
      </w:pPr>
      <w:r w:rsidRPr="005D24B9">
        <w:rPr>
          <w:sz w:val="12"/>
          <w:szCs w:val="12"/>
        </w:rPr>
        <w:t xml:space="preserve">@@ -12,7 +12,7 @@ </w:t>
      </w:r>
      <w:proofErr w:type="gramStart"/>
      <w:r w:rsidRPr="005D24B9">
        <w:rPr>
          <w:sz w:val="12"/>
          <w:szCs w:val="12"/>
        </w:rPr>
        <w:t>tags:</w:t>
      </w:r>
      <w:proofErr w:type="gramEnd"/>
    </w:p>
    <w:p w14:paraId="34344289"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12</w:t>
      </w:r>
      <w:r w:rsidRPr="005D24B9">
        <w:rPr>
          <w:color w:val="BFBFBF"/>
          <w:sz w:val="12"/>
          <w:szCs w:val="12"/>
          <w:shd w:val="clear" w:color="auto" w:fill="FAFAFA"/>
        </w:rPr>
        <w:tab/>
        <w:t>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'Media Delivery: Common Data Types'</w:t>
      </w:r>
    </w:p>
    <w:p w14:paraId="53E95C2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13</w:t>
      </w:r>
      <w:r w:rsidRPr="005D24B9">
        <w:rPr>
          <w:color w:val="BFBFBF"/>
          <w:sz w:val="12"/>
          <w:szCs w:val="12"/>
          <w:shd w:val="clear" w:color="auto" w:fill="FAFAFA"/>
        </w:rPr>
        <w:tab/>
        <w:t>13</w:t>
      </w:r>
      <w:r w:rsidRPr="005D24B9">
        <w:rPr>
          <w:color w:val="BFBFBF"/>
          <w:sz w:val="12"/>
          <w:szCs w:val="12"/>
          <w:shd w:val="clear" w:color="auto" w:fill="FAFAFA"/>
        </w:rPr>
        <w:tab/>
      </w:r>
      <w:r w:rsidRPr="005D24B9">
        <w:rPr>
          <w:color w:val="BFBFBF"/>
          <w:sz w:val="12"/>
          <w:szCs w:val="12"/>
          <w:shd w:val="clear" w:color="auto" w:fill="FAFAFA"/>
        </w:rPr>
        <w:tab/>
      </w:r>
    </w:p>
    <w:p w14:paraId="3A80607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14</w:t>
      </w:r>
      <w:r w:rsidRPr="005D24B9">
        <w:rPr>
          <w:color w:val="BFBFBF"/>
          <w:sz w:val="12"/>
          <w:szCs w:val="12"/>
          <w:shd w:val="clear" w:color="auto" w:fill="FAFAFA"/>
        </w:rPr>
        <w:tab/>
        <w:t>14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externalDocs:</w:t>
      </w:r>
    </w:p>
    <w:p w14:paraId="6A008B97"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15</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description: 'TS 26.510 V18.4.0; Media Delivery; Interactions and APIs for media session handling'</w:t>
      </w:r>
    </w:p>
    <w:p w14:paraId="31F81711"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description: 'TS 26.510 V19.0.0; Media Delivery; Interactions and APIs for media session handling'</w:t>
      </w:r>
    </w:p>
    <w:p w14:paraId="1599C0A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16</w:t>
      </w:r>
      <w:r w:rsidRPr="005D24B9">
        <w:rPr>
          <w:color w:val="BFBFBF"/>
          <w:sz w:val="12"/>
          <w:szCs w:val="12"/>
          <w:shd w:val="clear" w:color="auto" w:fill="FAFAFA"/>
        </w:rPr>
        <w:tab/>
        <w:t>16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url: 'https://www.3gpp.org/ftp/Specs/archive/26_series/26.510/'</w:t>
      </w:r>
    </w:p>
    <w:p w14:paraId="468028C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17</w:t>
      </w:r>
      <w:r w:rsidRPr="005D24B9">
        <w:rPr>
          <w:color w:val="BFBFBF"/>
          <w:sz w:val="12"/>
          <w:szCs w:val="12"/>
          <w:shd w:val="clear" w:color="auto" w:fill="FAFAFA"/>
        </w:rPr>
        <w:tab/>
        <w:t>17</w:t>
      </w:r>
      <w:r w:rsidRPr="005D24B9">
        <w:rPr>
          <w:color w:val="BFBFBF"/>
          <w:sz w:val="12"/>
          <w:szCs w:val="12"/>
          <w:shd w:val="clear" w:color="auto" w:fill="FAFAFA"/>
        </w:rPr>
        <w:tab/>
      </w:r>
      <w:r w:rsidRPr="005D24B9">
        <w:rPr>
          <w:color w:val="BFBFBF"/>
          <w:sz w:val="12"/>
          <w:szCs w:val="12"/>
          <w:shd w:val="clear" w:color="auto" w:fill="FAFAFA"/>
        </w:rPr>
        <w:tab/>
      </w:r>
    </w:p>
    <w:p w14:paraId="3DA8FB9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w:t>
      </w:r>
      <w:r w:rsidRPr="005D24B9">
        <w:rPr>
          <w:color w:val="BFBFBF"/>
          <w:sz w:val="12"/>
          <w:szCs w:val="12"/>
          <w:shd w:val="clear" w:color="auto" w:fill="FAFAFA"/>
        </w:rPr>
        <w:tab/>
        <w:t>18</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paths: {}</w:t>
      </w:r>
    </w:p>
    <w:p w14:paraId="16C78FAB" w14:textId="77777777" w:rsidR="005D24B9" w:rsidRPr="005D24B9" w:rsidRDefault="005D24B9" w:rsidP="005D24B9">
      <w:pPr>
        <w:pStyle w:val="CodeHeader"/>
        <w:rPr>
          <w:sz w:val="12"/>
          <w:szCs w:val="12"/>
        </w:rPr>
      </w:pPr>
      <w:r w:rsidRPr="005D24B9">
        <w:rPr>
          <w:sz w:val="12"/>
          <w:szCs w:val="12"/>
        </w:rPr>
        <w:t xml:space="preserve">@@ -151,6 +151,15 @@ </w:t>
      </w:r>
      <w:proofErr w:type="gramStart"/>
      <w:r w:rsidRPr="005D24B9">
        <w:rPr>
          <w:sz w:val="12"/>
          <w:szCs w:val="12"/>
        </w:rPr>
        <w:t>components:</w:t>
      </w:r>
      <w:proofErr w:type="gramEnd"/>
    </w:p>
    <w:p w14:paraId="00DF4A1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151</w:t>
      </w:r>
      <w:r w:rsidRPr="005D24B9">
        <w:rPr>
          <w:color w:val="BFBFBF"/>
          <w:sz w:val="12"/>
          <w:szCs w:val="12"/>
          <w:shd w:val="clear" w:color="auto" w:fill="FAFAFA"/>
        </w:rPr>
        <w:tab/>
        <w:t>151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pduSetMarking:</w:t>
      </w:r>
    </w:p>
    <w:p w14:paraId="112B472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152</w:t>
      </w:r>
      <w:r w:rsidRPr="005D24B9">
        <w:rPr>
          <w:color w:val="BFBFBF"/>
          <w:sz w:val="12"/>
          <w:szCs w:val="12"/>
          <w:shd w:val="clear" w:color="auto" w:fill="FAFAFA"/>
        </w:rPr>
        <w:tab/>
        <w:t>152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boolean</w:t>
      </w:r>
    </w:p>
    <w:p w14:paraId="445660D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153</w:t>
      </w:r>
      <w:r w:rsidRPr="005D24B9">
        <w:rPr>
          <w:color w:val="BFBFBF"/>
          <w:sz w:val="12"/>
          <w:szCs w:val="12"/>
          <w:shd w:val="clear" w:color="auto" w:fill="FAFAFA"/>
        </w:rPr>
        <w:tab/>
        <w:t>153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default: false</w:t>
      </w:r>
    </w:p>
    <w:p w14:paraId="40CEE99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downlinkDataBurstSizeMarkingRequired:</w:t>
      </w:r>
    </w:p>
    <w:p w14:paraId="5CE54723"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2E6E36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4EAED08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downlinkTimeToNextBurstMarkingRequired:</w:t>
      </w:r>
    </w:p>
    <w:p w14:paraId="23823996"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55E7FCF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159</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3FE088E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160</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downlinkExpeditedTransferIndicationMarkingRequired:</w:t>
      </w:r>
    </w:p>
    <w:p w14:paraId="23F061A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161</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57DF20CD"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162</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25FA503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154</w:t>
      </w:r>
      <w:r w:rsidRPr="005D24B9">
        <w:rPr>
          <w:color w:val="BFBFBF"/>
          <w:sz w:val="12"/>
          <w:szCs w:val="12"/>
          <w:shd w:val="clear" w:color="auto" w:fill="FAFAFA"/>
        </w:rPr>
        <w:tab/>
        <w:t>163</w:t>
      </w:r>
      <w:r w:rsidRPr="005D24B9">
        <w:rPr>
          <w:color w:val="BFBFBF"/>
          <w:sz w:val="12"/>
          <w:szCs w:val="12"/>
          <w:shd w:val="clear" w:color="auto" w:fill="FAFAFA"/>
        </w:rPr>
        <w:tab/>
      </w:r>
      <w:r w:rsidRPr="005D24B9">
        <w:rPr>
          <w:color w:val="BFBFBF"/>
          <w:sz w:val="12"/>
          <w:szCs w:val="12"/>
          <w:shd w:val="clear" w:color="auto" w:fill="FAFAFA"/>
        </w:rPr>
        <w:tab/>
      </w:r>
    </w:p>
    <w:p w14:paraId="0EE3E523"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155</w:t>
      </w:r>
      <w:r w:rsidRPr="005D24B9">
        <w:rPr>
          <w:color w:val="BFBFBF"/>
          <w:sz w:val="12"/>
          <w:szCs w:val="12"/>
          <w:shd w:val="clear" w:color="auto" w:fill="FAFAFA"/>
        </w:rPr>
        <w:tab/>
        <w:t>164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UnidirectionalBitRateSpecification:</w:t>
      </w:r>
    </w:p>
    <w:p w14:paraId="57DA280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156</w:t>
      </w:r>
      <w:r w:rsidRPr="005D24B9">
        <w:rPr>
          <w:color w:val="BFBFBF"/>
          <w:sz w:val="12"/>
          <w:szCs w:val="12"/>
          <w:shd w:val="clear" w:color="auto" w:fill="FAFAFA"/>
        </w:rPr>
        <w:tab/>
        <w:t>165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object</w:t>
      </w:r>
    </w:p>
    <w:p w14:paraId="673FB810" w14:textId="77777777" w:rsidR="005D24B9" w:rsidRPr="005D24B9" w:rsidRDefault="005D24B9" w:rsidP="005D24B9">
      <w:pPr>
        <w:pStyle w:val="CodeHeader"/>
        <w:rPr>
          <w:sz w:val="12"/>
          <w:szCs w:val="12"/>
        </w:rPr>
      </w:pPr>
      <w:r w:rsidRPr="005D24B9">
        <w:rPr>
          <w:sz w:val="12"/>
          <w:szCs w:val="12"/>
        </w:rPr>
        <w:t xml:space="preserve">@@ -184,6 +193,9 @@ </w:t>
      </w:r>
      <w:proofErr w:type="gramStart"/>
      <w:r w:rsidRPr="005D24B9">
        <w:rPr>
          <w:sz w:val="12"/>
          <w:szCs w:val="12"/>
        </w:rPr>
        <w:t>components:</w:t>
      </w:r>
      <w:proofErr w:type="gramEnd"/>
    </w:p>
    <w:p w14:paraId="12853E3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184</w:t>
      </w:r>
      <w:r w:rsidRPr="005D24B9">
        <w:rPr>
          <w:color w:val="BFBFBF"/>
          <w:sz w:val="12"/>
          <w:szCs w:val="12"/>
          <w:shd w:val="clear" w:color="auto" w:fill="FAFAFA"/>
        </w:rPr>
        <w:tab/>
        <w:t>193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$ref: 'TS29571_CommonData.yaml#/components/schemas/PduSetQosPara'</w:t>
      </w:r>
    </w:p>
    <w:p w14:paraId="1CB190B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185</w:t>
      </w:r>
      <w:r w:rsidRPr="005D24B9">
        <w:rPr>
          <w:color w:val="BFBFBF"/>
          <w:sz w:val="12"/>
          <w:szCs w:val="12"/>
          <w:shd w:val="clear" w:color="auto" w:fill="FAFAFA"/>
        </w:rPr>
        <w:tab/>
        <w:t>194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desiredUplinkPduSetQosParameters:</w:t>
      </w:r>
    </w:p>
    <w:p w14:paraId="630A6FA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186</w:t>
      </w:r>
      <w:r w:rsidRPr="005D24B9">
        <w:rPr>
          <w:color w:val="BFBFBF"/>
          <w:sz w:val="12"/>
          <w:szCs w:val="12"/>
          <w:shd w:val="clear" w:color="auto" w:fill="FAFAFA"/>
        </w:rPr>
        <w:tab/>
        <w:t>195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$ref: 'TS29571_CommonData.yaml#/components/schemas/PduSetQosPara'</w:t>
      </w:r>
    </w:p>
    <w:p w14:paraId="226B824A"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w:t>
      </w:r>
    </w:p>
    <w:p w14:paraId="11721213"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02C176D"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168B971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187</w:t>
      </w:r>
      <w:r w:rsidRPr="005D24B9">
        <w:rPr>
          <w:color w:val="BFBFBF"/>
          <w:sz w:val="12"/>
          <w:szCs w:val="12"/>
          <w:shd w:val="clear" w:color="auto" w:fill="FAFAFA"/>
        </w:rPr>
        <w:tab/>
        <w:t>199</w:t>
      </w:r>
      <w:r w:rsidRPr="005D24B9">
        <w:rPr>
          <w:color w:val="BFBFBF"/>
          <w:sz w:val="12"/>
          <w:szCs w:val="12"/>
          <w:shd w:val="clear" w:color="auto" w:fill="FAFAFA"/>
        </w:rPr>
        <w:tab/>
      </w:r>
      <w:r w:rsidRPr="005D24B9">
        <w:rPr>
          <w:color w:val="BFBFBF"/>
          <w:sz w:val="12"/>
          <w:szCs w:val="12"/>
          <w:shd w:val="clear" w:color="auto" w:fill="FAFAFA"/>
        </w:rPr>
        <w:tab/>
      </w:r>
    </w:p>
    <w:p w14:paraId="0430868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188</w:t>
      </w:r>
      <w:r w:rsidRPr="005D24B9">
        <w:rPr>
          <w:color w:val="BFBFBF"/>
          <w:sz w:val="12"/>
          <w:szCs w:val="12"/>
          <w:shd w:val="clear" w:color="auto" w:fill="FAFAFA"/>
        </w:rPr>
        <w:tab/>
        <w:t>200</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ChargingSpecification:</w:t>
      </w:r>
    </w:p>
    <w:p w14:paraId="54A4D65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189</w:t>
      </w:r>
      <w:r w:rsidRPr="005D24B9">
        <w:rPr>
          <w:color w:val="BFBFBF"/>
          <w:sz w:val="12"/>
          <w:szCs w:val="12"/>
          <w:shd w:val="clear" w:color="auto" w:fill="FAFAFA"/>
        </w:rPr>
        <w:tab/>
        <w:t>201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object</w:t>
      </w:r>
    </w:p>
    <w:p w14:paraId="52BF620E" w14:textId="77777777" w:rsidR="005D24B9" w:rsidRPr="00A717EB" w:rsidRDefault="005D24B9" w:rsidP="005D24B9">
      <w:pPr>
        <w:pStyle w:val="Heading2"/>
      </w:pPr>
      <w:r>
        <w:lastRenderedPageBreak/>
        <w:t>TS26510_Maf_SessionHandling_ServiceAccessInformation.yaml</w:t>
      </w:r>
    </w:p>
    <w:p w14:paraId="09D789E2" w14:textId="77777777" w:rsidR="005D24B9" w:rsidRPr="005D24B9" w:rsidRDefault="005D24B9" w:rsidP="005D24B9">
      <w:pPr>
        <w:pStyle w:val="CodeHeader"/>
        <w:rPr>
          <w:sz w:val="12"/>
          <w:szCs w:val="12"/>
        </w:rPr>
      </w:pPr>
      <w:r w:rsidRPr="005D24B9">
        <w:rPr>
          <w:sz w:val="12"/>
          <w:szCs w:val="12"/>
        </w:rPr>
        <w:t>---a/TS26510_Maf_SessionHandling_ServiceAccessInformation.yaml</w:t>
      </w:r>
      <w:r w:rsidRPr="005D24B9">
        <w:rPr>
          <w:sz w:val="12"/>
          <w:szCs w:val="12"/>
        </w:rPr>
        <w:br/>
        <w:t>+++b/TS26510_Maf_SessionHandling_ServiceAccessInformation.yaml</w:t>
      </w:r>
    </w:p>
    <w:p w14:paraId="2CD1674A" w14:textId="77777777" w:rsidR="005D24B9" w:rsidRPr="005D24B9" w:rsidRDefault="005D24B9" w:rsidP="005D24B9">
      <w:pPr>
        <w:pStyle w:val="CodeHeader"/>
        <w:rPr>
          <w:sz w:val="12"/>
          <w:szCs w:val="12"/>
        </w:rPr>
      </w:pPr>
      <w:r w:rsidRPr="005D24B9">
        <w:rPr>
          <w:sz w:val="12"/>
          <w:szCs w:val="12"/>
        </w:rPr>
        <w:t xml:space="preserve">@@ -1,7 +1,7 @@ </w:t>
      </w:r>
    </w:p>
    <w:p w14:paraId="7874409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w:t>
      </w:r>
      <w:r w:rsidRPr="005D24B9">
        <w:rPr>
          <w:color w:val="BFBFBF"/>
          <w:sz w:val="12"/>
          <w:szCs w:val="12"/>
          <w:shd w:val="clear" w:color="auto" w:fill="FAFAFA"/>
        </w:rPr>
        <w:tab/>
        <w:t>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openapi: 3.0.0</w:t>
      </w:r>
    </w:p>
    <w:p w14:paraId="1EDF08B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w:t>
      </w:r>
      <w:r w:rsidRPr="005D24B9">
        <w:rPr>
          <w:color w:val="BFBFBF"/>
          <w:sz w:val="12"/>
          <w:szCs w:val="12"/>
          <w:shd w:val="clear" w:color="auto" w:fill="FAFAFA"/>
        </w:rPr>
        <w:tab/>
        <w:t>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info:</w:t>
      </w:r>
    </w:p>
    <w:p w14:paraId="6D5D69B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3</w:t>
      </w:r>
      <w:r w:rsidRPr="005D24B9">
        <w:rPr>
          <w:color w:val="BFBFBF"/>
          <w:sz w:val="12"/>
          <w:szCs w:val="12"/>
          <w:shd w:val="clear" w:color="auto" w:fill="FAFAFA"/>
        </w:rPr>
        <w:tab/>
        <w:t>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title: Maf_SessionHandling_ServiceAccessInformation</w:t>
      </w:r>
    </w:p>
    <w:p w14:paraId="33AD24D0"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4</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version: 1.0.2</w:t>
      </w:r>
    </w:p>
    <w:p w14:paraId="146A144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version: 1.0.3</w:t>
      </w:r>
    </w:p>
    <w:p w14:paraId="4499DEE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5</w:t>
      </w:r>
      <w:r w:rsidRPr="005D24B9">
        <w:rPr>
          <w:color w:val="BFBFBF"/>
          <w:sz w:val="12"/>
          <w:szCs w:val="12"/>
          <w:shd w:val="clear" w:color="auto" w:fill="FAFAFA"/>
        </w:rPr>
        <w:tab/>
        <w:t>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w:t>
      </w:r>
    </w:p>
    <w:p w14:paraId="5E08692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6</w:t>
      </w:r>
      <w:r w:rsidRPr="005D24B9">
        <w:rPr>
          <w:color w:val="BFBFBF"/>
          <w:sz w:val="12"/>
          <w:szCs w:val="12"/>
          <w:shd w:val="clear" w:color="auto" w:fill="FAFAFA"/>
        </w:rPr>
        <w:tab/>
        <w:t>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Media Delivery: Service Access Information API</w:t>
      </w:r>
    </w:p>
    <w:p w14:paraId="03B7E4D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7</w:t>
      </w:r>
      <w:r w:rsidRPr="005D24B9">
        <w:rPr>
          <w:color w:val="BFBFBF"/>
          <w:sz w:val="12"/>
          <w:szCs w:val="12"/>
          <w:shd w:val="clear" w:color="auto" w:fill="FAFAFA"/>
        </w:rPr>
        <w:tab/>
        <w:t>7</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 2025, 3GPP Organizational Partners (ARIB, ATIS, CCSA, ETSI, TSDSI, TTA, TTC).</w:t>
      </w:r>
    </w:p>
    <w:p w14:paraId="40D247B2" w14:textId="77777777" w:rsidR="005D24B9" w:rsidRPr="005D24B9" w:rsidRDefault="005D24B9" w:rsidP="005D24B9">
      <w:pPr>
        <w:pStyle w:val="CodeHeader"/>
        <w:rPr>
          <w:sz w:val="12"/>
          <w:szCs w:val="12"/>
        </w:rPr>
      </w:pPr>
      <w:r w:rsidRPr="005D24B9">
        <w:rPr>
          <w:sz w:val="12"/>
          <w:szCs w:val="12"/>
        </w:rPr>
        <w:t xml:space="preserve">@@ -12,7 +12,7 @@ </w:t>
      </w:r>
      <w:proofErr w:type="gramStart"/>
      <w:r w:rsidRPr="005D24B9">
        <w:rPr>
          <w:sz w:val="12"/>
          <w:szCs w:val="12"/>
        </w:rPr>
        <w:t>tags:</w:t>
      </w:r>
      <w:proofErr w:type="gramEnd"/>
    </w:p>
    <w:p w14:paraId="5E1557B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12</w:t>
      </w:r>
      <w:r w:rsidRPr="005D24B9">
        <w:rPr>
          <w:color w:val="BFBFBF"/>
          <w:sz w:val="12"/>
          <w:szCs w:val="12"/>
          <w:shd w:val="clear" w:color="auto" w:fill="FAFAFA"/>
        </w:rPr>
        <w:tab/>
        <w:t>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'Media Delivery: Service Access Information API'</w:t>
      </w:r>
    </w:p>
    <w:p w14:paraId="73D328CC"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13</w:t>
      </w:r>
      <w:r w:rsidRPr="005D24B9">
        <w:rPr>
          <w:color w:val="BFBFBF"/>
          <w:sz w:val="12"/>
          <w:szCs w:val="12"/>
          <w:shd w:val="clear" w:color="auto" w:fill="FAFAFA"/>
        </w:rPr>
        <w:tab/>
        <w:t>13</w:t>
      </w:r>
      <w:r w:rsidRPr="005D24B9">
        <w:rPr>
          <w:color w:val="BFBFBF"/>
          <w:sz w:val="12"/>
          <w:szCs w:val="12"/>
          <w:shd w:val="clear" w:color="auto" w:fill="FAFAFA"/>
        </w:rPr>
        <w:tab/>
      </w:r>
      <w:r w:rsidRPr="005D24B9">
        <w:rPr>
          <w:color w:val="BFBFBF"/>
          <w:sz w:val="12"/>
          <w:szCs w:val="12"/>
          <w:shd w:val="clear" w:color="auto" w:fill="FAFAFA"/>
        </w:rPr>
        <w:tab/>
      </w:r>
    </w:p>
    <w:p w14:paraId="06D11D1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14</w:t>
      </w:r>
      <w:r w:rsidRPr="005D24B9">
        <w:rPr>
          <w:color w:val="BFBFBF"/>
          <w:sz w:val="12"/>
          <w:szCs w:val="12"/>
          <w:shd w:val="clear" w:color="auto" w:fill="FAFAFA"/>
        </w:rPr>
        <w:tab/>
        <w:t>14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externalDocs:</w:t>
      </w:r>
    </w:p>
    <w:p w14:paraId="1F559BF4"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15</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description: 'TS 26.510 V18.4.0; Media Delivery; Interactions and APIs for media session handling'</w:t>
      </w:r>
    </w:p>
    <w:p w14:paraId="324C93A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description: 'TS 26.510 V19.0.0; Media Delivery; Interactions and APIs for media session handling'</w:t>
      </w:r>
    </w:p>
    <w:p w14:paraId="3EC8D6A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16</w:t>
      </w:r>
      <w:r w:rsidRPr="005D24B9">
        <w:rPr>
          <w:color w:val="BFBFBF"/>
          <w:sz w:val="12"/>
          <w:szCs w:val="12"/>
          <w:shd w:val="clear" w:color="auto" w:fill="FAFAFA"/>
        </w:rPr>
        <w:tab/>
        <w:t>16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url: 'https://www.3gpp.org/ftp/Specs/archive/26_series/26.510/'</w:t>
      </w:r>
    </w:p>
    <w:p w14:paraId="39E01AA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17</w:t>
      </w:r>
      <w:r w:rsidRPr="005D24B9">
        <w:rPr>
          <w:color w:val="BFBFBF"/>
          <w:sz w:val="12"/>
          <w:szCs w:val="12"/>
          <w:shd w:val="clear" w:color="auto" w:fill="FAFAFA"/>
        </w:rPr>
        <w:tab/>
        <w:t>17</w:t>
      </w:r>
      <w:r w:rsidRPr="005D24B9">
        <w:rPr>
          <w:color w:val="BFBFBF"/>
          <w:sz w:val="12"/>
          <w:szCs w:val="12"/>
          <w:shd w:val="clear" w:color="auto" w:fill="FAFAFA"/>
        </w:rPr>
        <w:tab/>
      </w:r>
      <w:r w:rsidRPr="005D24B9">
        <w:rPr>
          <w:color w:val="BFBFBF"/>
          <w:sz w:val="12"/>
          <w:szCs w:val="12"/>
          <w:shd w:val="clear" w:color="auto" w:fill="FAFAFA"/>
        </w:rPr>
        <w:tab/>
      </w:r>
    </w:p>
    <w:p w14:paraId="656BBC9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w:t>
      </w:r>
      <w:r w:rsidRPr="005D24B9">
        <w:rPr>
          <w:color w:val="BFBFBF"/>
          <w:sz w:val="12"/>
          <w:szCs w:val="12"/>
          <w:shd w:val="clear" w:color="auto" w:fill="FAFAFA"/>
        </w:rPr>
        <w:tab/>
        <w:t>18</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servers:</w:t>
      </w:r>
    </w:p>
    <w:p w14:paraId="712F5FC5" w14:textId="77777777" w:rsidR="005D24B9" w:rsidRPr="005D24B9" w:rsidRDefault="005D24B9" w:rsidP="005D24B9">
      <w:pPr>
        <w:pStyle w:val="CodeHeader"/>
        <w:rPr>
          <w:sz w:val="12"/>
          <w:szCs w:val="12"/>
        </w:rPr>
      </w:pPr>
      <w:r w:rsidRPr="005D24B9">
        <w:rPr>
          <w:sz w:val="12"/>
          <w:szCs w:val="12"/>
        </w:rPr>
        <w:t xml:space="preserve">@@ -199,6 +199,15 @@ </w:t>
      </w:r>
      <w:proofErr w:type="gramStart"/>
      <w:r w:rsidRPr="005D24B9">
        <w:rPr>
          <w:sz w:val="12"/>
          <w:szCs w:val="12"/>
        </w:rPr>
        <w:t>components:</w:t>
      </w:r>
      <w:proofErr w:type="gramEnd"/>
    </w:p>
    <w:p w14:paraId="417A042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199</w:t>
      </w:r>
      <w:r w:rsidRPr="005D24B9">
        <w:rPr>
          <w:color w:val="BFBFBF"/>
          <w:sz w:val="12"/>
          <w:szCs w:val="12"/>
          <w:shd w:val="clear" w:color="auto" w:fill="FAFAFA"/>
        </w:rPr>
        <w:tab/>
        <w:t>199</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pduSetMarking:</w:t>
      </w:r>
    </w:p>
    <w:p w14:paraId="00FD075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200</w:t>
      </w:r>
      <w:r w:rsidRPr="005D24B9">
        <w:rPr>
          <w:color w:val="BFBFBF"/>
          <w:sz w:val="12"/>
          <w:szCs w:val="12"/>
          <w:shd w:val="clear" w:color="auto" w:fill="FAFAFA"/>
        </w:rPr>
        <w:tab/>
        <w:t>200</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boolean</w:t>
      </w:r>
    </w:p>
    <w:p w14:paraId="060F1B3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201</w:t>
      </w:r>
      <w:r w:rsidRPr="005D24B9">
        <w:rPr>
          <w:color w:val="BFBFBF"/>
          <w:sz w:val="12"/>
          <w:szCs w:val="12"/>
          <w:shd w:val="clear" w:color="auto" w:fill="FAFAFA"/>
        </w:rPr>
        <w:tab/>
        <w:t>201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default: false</w:t>
      </w:r>
    </w:p>
    <w:p w14:paraId="0C934CC6"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202</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downlinkDataBurstSizeMarkingRequired:</w:t>
      </w:r>
    </w:p>
    <w:p w14:paraId="09F4ED5B"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203</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144270B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53EAF26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downlinkTimeToNextBurstMarkingRequired:</w:t>
      </w:r>
    </w:p>
    <w:p w14:paraId="7762483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1079607E"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1B7774A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downlinkExpeditedTransferIndicationMarkingRequired:</w:t>
      </w:r>
    </w:p>
    <w:p w14:paraId="50C2EAF5"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209</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0BC8CF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210</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3C7A043B"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202</w:t>
      </w:r>
      <w:r w:rsidRPr="005D24B9">
        <w:rPr>
          <w:color w:val="BFBFBF"/>
          <w:sz w:val="12"/>
          <w:szCs w:val="12"/>
          <w:shd w:val="clear" w:color="auto" w:fill="FAFAFA"/>
        </w:rPr>
        <w:tab/>
        <w:t>211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bdtWindows:</w:t>
      </w:r>
    </w:p>
    <w:p w14:paraId="30010CF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203</w:t>
      </w:r>
      <w:r w:rsidRPr="005D24B9">
        <w:rPr>
          <w:color w:val="BFBFBF"/>
          <w:sz w:val="12"/>
          <w:szCs w:val="12"/>
          <w:shd w:val="clear" w:color="auto" w:fill="FAFAFA"/>
        </w:rPr>
        <w:tab/>
        <w:t>212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array</w:t>
      </w:r>
    </w:p>
    <w:p w14:paraId="335C6A01"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204</w:t>
      </w:r>
      <w:r w:rsidRPr="005D24B9">
        <w:rPr>
          <w:color w:val="BFBFBF"/>
          <w:sz w:val="12"/>
          <w:szCs w:val="12"/>
          <w:shd w:val="clear" w:color="auto" w:fill="FAFAFA"/>
        </w:rPr>
        <w:tab/>
        <w:t>213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minItems: 1</w:t>
      </w:r>
    </w:p>
    <w:p w14:paraId="63615774" w14:textId="17B94669" w:rsidR="005D24B9" w:rsidRDefault="005D24B9" w:rsidP="005D24B9">
      <w:pPr>
        <w:pStyle w:val="Heading1"/>
        <w:pageBreakBefore/>
      </w:pPr>
      <w:r>
        <w:lastRenderedPageBreak/>
        <w:t xml:space="preserve">Code changes for multiplexed media </w:t>
      </w:r>
      <w:r w:rsidR="009205B7">
        <w:t>flows</w:t>
      </w:r>
    </w:p>
    <w:p w14:paraId="698441B7" w14:textId="77777777" w:rsidR="005D24B9" w:rsidRDefault="005D24B9" w:rsidP="005D24B9">
      <w:r w:rsidRPr="0059331C">
        <w:t xml:space="preserve">The code changes associated with this Change Request are available for review at the following URL on 3GPP Forge: </w:t>
      </w:r>
    </w:p>
    <w:p w14:paraId="11DA00E2" w14:textId="3E0B1E30" w:rsidR="005D24B9" w:rsidRPr="005D24B9" w:rsidRDefault="005D24B9" w:rsidP="005D24B9">
      <w:pPr>
        <w:pStyle w:val="URLdisplay"/>
      </w:pPr>
      <w:r w:rsidRPr="005D24B9">
        <w:t>https://forge.3gpp.org/rep/sa4/amd-pro-med/-/merge_requests/</w:t>
      </w:r>
      <w:r w:rsidRPr="005D24B9">
        <w:rPr>
          <w:highlight w:val="yellow"/>
        </w:rPr>
        <w:t>TBA</w:t>
      </w:r>
    </w:p>
    <w:p w14:paraId="73608F67" w14:textId="6C70F50E" w:rsidR="005D24B9" w:rsidRPr="005D24B9" w:rsidRDefault="005D24B9" w:rsidP="005D24B9">
      <w:pPr>
        <w:pStyle w:val="URLdisplay"/>
      </w:pPr>
      <w:r w:rsidRPr="005D24B9">
        <w:t>https://forge.3gpp.org/rep/sa4/amd-pro-med/-/merge_requests/</w:t>
      </w:r>
      <w:r w:rsidRPr="005D24B9">
        <w:rPr>
          <w:highlight w:val="yellow"/>
        </w:rPr>
        <w:t>TBA</w:t>
      </w:r>
    </w:p>
    <w:p w14:paraId="5A6A5030" w14:textId="77777777" w:rsidR="005D24B9" w:rsidRDefault="005D24B9" w:rsidP="005D24B9">
      <w:r w:rsidRPr="0059331C">
        <w:t>The proposed changes are reproduced below for posterity.</w:t>
      </w:r>
    </w:p>
    <w:p w14:paraId="17759814" w14:textId="4310098E" w:rsidR="001E41F3" w:rsidRPr="00CF4AE9" w:rsidRDefault="001E41F3" w:rsidP="005D24B9"/>
    <w:p w14:paraId="1557EA72" w14:textId="0DA28C73" w:rsidR="001E41F3" w:rsidRPr="00CF4AE9" w:rsidDel="00B614E2" w:rsidRDefault="001E41F3">
      <w:pPr>
        <w:rPr>
          <w:del w:id="2" w:author="Andrei Stoica (Lenovo)" w:date="2025-04-16T12:46:00Z"/>
        </w:rPr>
        <w:sectPr w:rsidR="001E41F3" w:rsidRPr="00CF4AE9" w:rsidDel="00B614E2" w:rsidSect="005D24B9">
          <w:headerReference w:type="even" r:id="rId23"/>
          <w:footnotePr>
            <w:numRestart w:val="eachSect"/>
          </w:footnotePr>
          <w:pgSz w:w="16840" w:h="11907" w:orient="landscape" w:code="9"/>
          <w:pgMar w:top="1134" w:right="1418" w:bottom="1134" w:left="1134" w:header="680" w:footer="567" w:gutter="0"/>
          <w:cols w:space="720"/>
          <w:docGrid w:linePitch="272"/>
        </w:sectPr>
      </w:pPr>
    </w:p>
    <w:p w14:paraId="52B01755" w14:textId="39F9BEBC" w:rsidR="00A96346" w:rsidRDefault="00F50FCF" w:rsidP="00A96346">
      <w:pPr>
        <w:pStyle w:val="Changefirst"/>
      </w:pPr>
      <w:r>
        <w:lastRenderedPageBreak/>
        <w:t>Change</w:t>
      </w:r>
    </w:p>
    <w:p w14:paraId="1E685415" w14:textId="77777777" w:rsidR="00967F89" w:rsidRPr="00A16B5B" w:rsidRDefault="00967F89" w:rsidP="00967F89">
      <w:pPr>
        <w:pStyle w:val="Heading2"/>
      </w:pPr>
      <w:bookmarkStart w:id="3" w:name="_Toc129708873"/>
      <w:bookmarkStart w:id="4" w:name="_Toc193793928"/>
      <w:r w:rsidRPr="00A16B5B">
        <w:t>3.3</w:t>
      </w:r>
      <w:r w:rsidRPr="00A16B5B">
        <w:tab/>
        <w:t>Abbreviations</w:t>
      </w:r>
      <w:bookmarkEnd w:id="3"/>
      <w:bookmarkEnd w:id="4"/>
    </w:p>
    <w:p w14:paraId="236E5949" w14:textId="77777777" w:rsidR="00967F89" w:rsidRPr="00A16B5B" w:rsidRDefault="00967F89" w:rsidP="00967F89">
      <w:r w:rsidRPr="00A16B5B">
        <w:t>For the purposes of the present document, the abbreviations given in TR</w:t>
      </w:r>
      <w:r>
        <w:t> </w:t>
      </w:r>
      <w:r w:rsidRPr="00A16B5B">
        <w:t>21.905</w:t>
      </w:r>
      <w:r>
        <w:t> </w:t>
      </w:r>
      <w:r w:rsidRPr="00A16B5B">
        <w:t>[1] and the following apply. An abbreviation defined in the present document takes precedence over the definition of the same abbreviation, if any, in TR</w:t>
      </w:r>
      <w:r>
        <w:t> </w:t>
      </w:r>
      <w:r w:rsidRPr="00A16B5B">
        <w:t>21.905</w:t>
      </w:r>
      <w:r>
        <w:t> </w:t>
      </w:r>
      <w:r w:rsidRPr="00A16B5B">
        <w:t>[1].</w:t>
      </w:r>
    </w:p>
    <w:p w14:paraId="5B640D13" w14:textId="77777777" w:rsidR="00967F89" w:rsidRPr="00A16B5B" w:rsidRDefault="00967F89" w:rsidP="00967F89">
      <w:pPr>
        <w:pStyle w:val="EW"/>
      </w:pPr>
      <w:bookmarkStart w:id="5" w:name="clause4"/>
      <w:bookmarkEnd w:id="5"/>
      <w:r w:rsidRPr="00A16B5B">
        <w:t>5GC</w:t>
      </w:r>
      <w:r w:rsidRPr="00A16B5B">
        <w:tab/>
        <w:t>5G Core</w:t>
      </w:r>
    </w:p>
    <w:p w14:paraId="28567DA7" w14:textId="77777777" w:rsidR="00967F89" w:rsidRPr="00A16B5B" w:rsidRDefault="00967F89" w:rsidP="00967F89">
      <w:pPr>
        <w:pStyle w:val="EW"/>
      </w:pPr>
      <w:r w:rsidRPr="00A16B5B">
        <w:t>AF</w:t>
      </w:r>
      <w:r w:rsidRPr="00A16B5B">
        <w:tab/>
        <w:t>Application Function</w:t>
      </w:r>
    </w:p>
    <w:p w14:paraId="191F2ACA" w14:textId="77777777" w:rsidR="00967F89" w:rsidRPr="00A16B5B" w:rsidRDefault="00967F89" w:rsidP="00967F89">
      <w:pPr>
        <w:pStyle w:val="EW"/>
      </w:pPr>
      <w:r w:rsidRPr="00A16B5B">
        <w:t>ANBR</w:t>
      </w:r>
      <w:r w:rsidRPr="00A16B5B">
        <w:tab/>
        <w:t>Access Network Bit rate Recommendation</w:t>
      </w:r>
    </w:p>
    <w:p w14:paraId="5BB946EC" w14:textId="77777777" w:rsidR="00967F89" w:rsidRPr="00A16B5B" w:rsidRDefault="00967F89" w:rsidP="00967F89">
      <w:pPr>
        <w:pStyle w:val="EW"/>
      </w:pPr>
      <w:r w:rsidRPr="00A16B5B">
        <w:t>API</w:t>
      </w:r>
      <w:r w:rsidRPr="00A16B5B">
        <w:tab/>
        <w:t>Application Programming Interface</w:t>
      </w:r>
    </w:p>
    <w:p w14:paraId="6DE2A6C5" w14:textId="77777777" w:rsidR="00967F89" w:rsidRPr="00A16B5B" w:rsidRDefault="00967F89" w:rsidP="00967F89">
      <w:pPr>
        <w:pStyle w:val="EW"/>
      </w:pPr>
      <w:r w:rsidRPr="00A16B5B">
        <w:t>AS</w:t>
      </w:r>
      <w:r w:rsidRPr="00A16B5B">
        <w:tab/>
        <w:t>Application Server</w:t>
      </w:r>
    </w:p>
    <w:p w14:paraId="2B24C802" w14:textId="77777777" w:rsidR="00967F89" w:rsidRPr="00A16B5B" w:rsidRDefault="00967F89" w:rsidP="00967F89">
      <w:pPr>
        <w:pStyle w:val="EW"/>
      </w:pPr>
      <w:r w:rsidRPr="00A16B5B">
        <w:t>BDT</w:t>
      </w:r>
      <w:r w:rsidRPr="00A16B5B">
        <w:tab/>
        <w:t>Background Data Transfer</w:t>
      </w:r>
    </w:p>
    <w:p w14:paraId="3D19B2B1" w14:textId="77777777" w:rsidR="00967F89" w:rsidRPr="00A16B5B" w:rsidRDefault="00967F89" w:rsidP="00967F89">
      <w:pPr>
        <w:pStyle w:val="EW"/>
      </w:pPr>
      <w:r w:rsidRPr="00A16B5B">
        <w:t>CHEM</w:t>
      </w:r>
      <w:r w:rsidRPr="00A16B5B">
        <w:tab/>
        <w:t>Coverage and Handoff Enhancements using Multimedia error robustness</w:t>
      </w:r>
    </w:p>
    <w:p w14:paraId="1DE91276" w14:textId="77777777" w:rsidR="00967F89" w:rsidRPr="00A16B5B" w:rsidRDefault="00967F89" w:rsidP="00967F89">
      <w:pPr>
        <w:pStyle w:val="EW"/>
      </w:pPr>
      <w:r w:rsidRPr="00A16B5B">
        <w:t>DN</w:t>
      </w:r>
      <w:r w:rsidRPr="00A16B5B">
        <w:tab/>
        <w:t>Data Network</w:t>
      </w:r>
    </w:p>
    <w:p w14:paraId="1175EA66" w14:textId="77777777" w:rsidR="00967F89" w:rsidRPr="00A16B5B" w:rsidRDefault="00967F89" w:rsidP="00967F89">
      <w:pPr>
        <w:pStyle w:val="EW"/>
      </w:pPr>
      <w:r w:rsidRPr="00A16B5B">
        <w:t>DS</w:t>
      </w:r>
      <w:r w:rsidRPr="00A16B5B">
        <w:tab/>
        <w:t>Differentiated Services</w:t>
      </w:r>
    </w:p>
    <w:p w14:paraId="73AE0100" w14:textId="77777777" w:rsidR="00967F89" w:rsidRPr="00A16B5B" w:rsidRDefault="00967F89" w:rsidP="00967F89">
      <w:pPr>
        <w:pStyle w:val="EW"/>
      </w:pPr>
      <w:r w:rsidRPr="00A16B5B">
        <w:t>DSCP</w:t>
      </w:r>
      <w:r w:rsidRPr="00A16B5B">
        <w:tab/>
        <w:t>DS Code Point</w:t>
      </w:r>
    </w:p>
    <w:p w14:paraId="756954CF" w14:textId="77777777" w:rsidR="00967F89" w:rsidRPr="00A16B5B" w:rsidRDefault="00967F89" w:rsidP="00967F89">
      <w:pPr>
        <w:pStyle w:val="EW"/>
      </w:pPr>
      <w:r w:rsidRPr="00A16B5B">
        <w:t>EAS</w:t>
      </w:r>
      <w:r w:rsidRPr="00A16B5B">
        <w:tab/>
        <w:t>Edge Application Server</w:t>
      </w:r>
    </w:p>
    <w:p w14:paraId="64E7741F" w14:textId="77777777" w:rsidR="00967F89" w:rsidRPr="00A16B5B" w:rsidRDefault="00967F89" w:rsidP="00967F89">
      <w:pPr>
        <w:pStyle w:val="EW"/>
      </w:pPr>
      <w:r w:rsidRPr="00A16B5B">
        <w:t>EEC</w:t>
      </w:r>
      <w:r w:rsidRPr="00A16B5B">
        <w:tab/>
        <w:t>Edge Enabler Client</w:t>
      </w:r>
    </w:p>
    <w:p w14:paraId="1E5EAAE5" w14:textId="77777777" w:rsidR="00967F89" w:rsidRPr="00A16B5B" w:rsidRDefault="00967F89" w:rsidP="00967F89">
      <w:pPr>
        <w:pStyle w:val="EW"/>
      </w:pPr>
      <w:r w:rsidRPr="00A16B5B">
        <w:t>EES</w:t>
      </w:r>
      <w:r w:rsidRPr="00A16B5B">
        <w:tab/>
        <w:t>Edge Enabler Server</w:t>
      </w:r>
    </w:p>
    <w:p w14:paraId="30CEE0AB" w14:textId="77777777" w:rsidR="00967F89" w:rsidRPr="00A16B5B" w:rsidRDefault="00967F89" w:rsidP="00967F89">
      <w:pPr>
        <w:pStyle w:val="EW"/>
      </w:pPr>
      <w:r w:rsidRPr="00A16B5B">
        <w:t>FQDN</w:t>
      </w:r>
      <w:r w:rsidRPr="00A16B5B">
        <w:tab/>
        <w:t>Fully Qualified Domain Name</w:t>
      </w:r>
    </w:p>
    <w:p w14:paraId="0B8DD2EC" w14:textId="77777777" w:rsidR="00967F89" w:rsidRPr="00A16B5B" w:rsidRDefault="00967F89" w:rsidP="00967F89">
      <w:pPr>
        <w:pStyle w:val="EW"/>
        <w:keepNext/>
      </w:pPr>
      <w:r w:rsidRPr="00A16B5B">
        <w:t>GPSI</w:t>
      </w:r>
      <w:r w:rsidRPr="00A16B5B">
        <w:tab/>
        <w:t>Generic Public Subscription Identifier</w:t>
      </w:r>
    </w:p>
    <w:p w14:paraId="5AE15032" w14:textId="77777777" w:rsidR="00967F89" w:rsidRPr="00A16B5B" w:rsidRDefault="00967F89" w:rsidP="00967F89">
      <w:pPr>
        <w:pStyle w:val="EW"/>
      </w:pPr>
      <w:r w:rsidRPr="00A16B5B">
        <w:t>ICE</w:t>
      </w:r>
      <w:r w:rsidRPr="00A16B5B">
        <w:tab/>
        <w:t>Interactive Connectivity Establishment</w:t>
      </w:r>
    </w:p>
    <w:p w14:paraId="10CE6B4E" w14:textId="77777777" w:rsidR="00967F89" w:rsidRPr="00A16B5B" w:rsidRDefault="00967F89" w:rsidP="00967F89">
      <w:pPr>
        <w:pStyle w:val="EW"/>
      </w:pPr>
      <w:r w:rsidRPr="00A16B5B">
        <w:t>JSON</w:t>
      </w:r>
      <w:r w:rsidRPr="00A16B5B">
        <w:tab/>
        <w:t>JavaScript Object Notation</w:t>
      </w:r>
    </w:p>
    <w:p w14:paraId="59F73A58" w14:textId="77777777" w:rsidR="00967F89" w:rsidRPr="00A16B5B" w:rsidRDefault="00967F89" w:rsidP="00967F89">
      <w:pPr>
        <w:pStyle w:val="EW"/>
      </w:pPr>
      <w:r w:rsidRPr="00A16B5B">
        <w:t>MFBR</w:t>
      </w:r>
      <w:r w:rsidRPr="00A16B5B">
        <w:tab/>
        <w:t>Maximum Flow Bit Rate</w:t>
      </w:r>
    </w:p>
    <w:p w14:paraId="7C8625D8" w14:textId="77777777" w:rsidR="00967F89" w:rsidRPr="00A16B5B" w:rsidRDefault="00967F89" w:rsidP="00967F89">
      <w:pPr>
        <w:pStyle w:val="EW"/>
      </w:pPr>
      <w:r w:rsidRPr="00A16B5B">
        <w:t>NEF</w:t>
      </w:r>
      <w:r w:rsidRPr="00A16B5B">
        <w:tab/>
        <w:t>Network Exposure Function</w:t>
      </w:r>
    </w:p>
    <w:p w14:paraId="4166D48B" w14:textId="77777777" w:rsidR="00967F89" w:rsidRPr="00A16B5B" w:rsidRDefault="00967F89" w:rsidP="00967F89">
      <w:pPr>
        <w:pStyle w:val="EW"/>
      </w:pPr>
      <w:r w:rsidRPr="00A16B5B">
        <w:t>OAM</w:t>
      </w:r>
      <w:r w:rsidRPr="00A16B5B">
        <w:tab/>
        <w:t>Operations, Administration and Maintenance</w:t>
      </w:r>
    </w:p>
    <w:p w14:paraId="20F4A2C1" w14:textId="77777777" w:rsidR="00967F89" w:rsidRPr="00A16B5B" w:rsidRDefault="00967F89" w:rsidP="00967F89">
      <w:pPr>
        <w:pStyle w:val="EW"/>
      </w:pPr>
      <w:r w:rsidRPr="00A16B5B">
        <w:t>PCC</w:t>
      </w:r>
      <w:r w:rsidRPr="00A16B5B">
        <w:tab/>
        <w:t>Policy Control and Charging</w:t>
      </w:r>
    </w:p>
    <w:p w14:paraId="641479D0" w14:textId="77777777" w:rsidR="00967F89" w:rsidRPr="00A16B5B" w:rsidRDefault="00967F89" w:rsidP="00967F89">
      <w:pPr>
        <w:pStyle w:val="EW"/>
      </w:pPr>
      <w:r w:rsidRPr="00A16B5B">
        <w:t>PCF</w:t>
      </w:r>
      <w:r w:rsidRPr="00A16B5B">
        <w:tab/>
        <w:t>Policy Control Function</w:t>
      </w:r>
    </w:p>
    <w:p w14:paraId="00920725" w14:textId="77777777" w:rsidR="00967F89" w:rsidRPr="00A16B5B" w:rsidRDefault="00967F89" w:rsidP="00967F89">
      <w:pPr>
        <w:pStyle w:val="EW"/>
      </w:pPr>
      <w:r w:rsidRPr="00A16B5B">
        <w:t>PDR</w:t>
      </w:r>
      <w:r w:rsidRPr="00A16B5B">
        <w:tab/>
        <w:t>Packet Detection Rule</w:t>
      </w:r>
    </w:p>
    <w:p w14:paraId="7D28BD1A" w14:textId="77777777" w:rsidR="00967F89" w:rsidRPr="00A16B5B" w:rsidRDefault="00967F89" w:rsidP="00967F89">
      <w:pPr>
        <w:pStyle w:val="EW"/>
      </w:pPr>
      <w:r w:rsidRPr="00A16B5B">
        <w:t>PHB</w:t>
      </w:r>
      <w:r w:rsidRPr="00A16B5B">
        <w:tab/>
        <w:t>Per-Hop Behaviour</w:t>
      </w:r>
    </w:p>
    <w:p w14:paraId="1EEB8429" w14:textId="77777777" w:rsidR="00967F89" w:rsidRDefault="00967F89" w:rsidP="00967F89">
      <w:pPr>
        <w:pStyle w:val="EW"/>
        <w:rPr>
          <w:ins w:id="6" w:author="Richard Bradbury" w:date="2025-05-15T07:42:00Z"/>
        </w:rPr>
      </w:pPr>
      <w:ins w:id="7" w:author="Richard Bradbury" w:date="2025-05-15T07:42:00Z">
        <w:r>
          <w:t>PSI</w:t>
        </w:r>
        <w:r>
          <w:tab/>
          <w:t>PDU Set Importance</w:t>
        </w:r>
      </w:ins>
    </w:p>
    <w:p w14:paraId="4C39E5B2" w14:textId="77777777" w:rsidR="00967F89" w:rsidRPr="00A16B5B" w:rsidRDefault="00967F89" w:rsidP="00967F89">
      <w:pPr>
        <w:pStyle w:val="EW"/>
      </w:pPr>
      <w:r w:rsidRPr="00A16B5B">
        <w:t>QoE</w:t>
      </w:r>
      <w:r w:rsidRPr="00A16B5B">
        <w:tab/>
        <w:t>Quality of Experience</w:t>
      </w:r>
    </w:p>
    <w:p w14:paraId="642DBE78" w14:textId="77777777" w:rsidR="00967F89" w:rsidRPr="00A16B5B" w:rsidRDefault="00967F89" w:rsidP="00967F89">
      <w:pPr>
        <w:pStyle w:val="EW"/>
      </w:pPr>
      <w:r w:rsidRPr="00A16B5B">
        <w:t>QoS</w:t>
      </w:r>
      <w:r w:rsidRPr="00A16B5B">
        <w:tab/>
        <w:t>Quality of Service</w:t>
      </w:r>
    </w:p>
    <w:p w14:paraId="49F0F582" w14:textId="77777777" w:rsidR="00967F89" w:rsidRPr="00A16B5B" w:rsidRDefault="00967F89" w:rsidP="00967F89">
      <w:pPr>
        <w:pStyle w:val="EW"/>
      </w:pPr>
      <w:r w:rsidRPr="00A16B5B">
        <w:t>QFI</w:t>
      </w:r>
      <w:r w:rsidRPr="00A16B5B">
        <w:tab/>
        <w:t>QoS Flow Identifier</w:t>
      </w:r>
    </w:p>
    <w:p w14:paraId="3C0755FE" w14:textId="77777777" w:rsidR="00967F89" w:rsidRPr="00A16B5B" w:rsidRDefault="00967F89" w:rsidP="00967F89">
      <w:pPr>
        <w:pStyle w:val="EW"/>
      </w:pPr>
      <w:r w:rsidRPr="00A16B5B">
        <w:t>RTC</w:t>
      </w:r>
      <w:r w:rsidRPr="00A16B5B">
        <w:tab/>
        <w:t>Real-Time (media) Communication</w:t>
      </w:r>
    </w:p>
    <w:p w14:paraId="007ABBFB" w14:textId="77777777" w:rsidR="00967F89" w:rsidRPr="00A16B5B" w:rsidRDefault="00967F89" w:rsidP="00967F89">
      <w:pPr>
        <w:pStyle w:val="EW"/>
        <w:rPr>
          <w:rFonts w:eastAsia="Yu Gothic UI"/>
        </w:rPr>
      </w:pPr>
      <w:r w:rsidRPr="00A16B5B">
        <w:rPr>
          <w:rFonts w:eastAsia="Yu Gothic UI"/>
        </w:rPr>
        <w:t>STUN</w:t>
      </w:r>
      <w:r w:rsidRPr="00A16B5B">
        <w:rPr>
          <w:rFonts w:eastAsia="Yu Gothic UI"/>
        </w:rPr>
        <w:tab/>
        <w:t>Session Traversal Utilities for NAT, Simple Traversal of User Datagram Protocol (UDP) through Network Address Translators</w:t>
      </w:r>
    </w:p>
    <w:p w14:paraId="7F8A4354" w14:textId="77777777" w:rsidR="00967F89" w:rsidRPr="00A16B5B" w:rsidRDefault="00967F89" w:rsidP="00967F89">
      <w:pPr>
        <w:pStyle w:val="EW"/>
        <w:rPr>
          <w:rFonts w:eastAsia="Yu Gothic UI"/>
        </w:rPr>
      </w:pPr>
      <w:r w:rsidRPr="00A16B5B">
        <w:rPr>
          <w:rFonts w:eastAsia="Yu Gothic UI"/>
        </w:rPr>
        <w:t>SWAP</w:t>
      </w:r>
      <w:r w:rsidRPr="00A16B5B">
        <w:rPr>
          <w:rFonts w:eastAsia="Yu Gothic UI"/>
        </w:rPr>
        <w:tab/>
        <w:t>Simple WebRTC Application Protocol</w:t>
      </w:r>
    </w:p>
    <w:p w14:paraId="7645E1BA" w14:textId="77777777" w:rsidR="00967F89" w:rsidRPr="00A16B5B" w:rsidRDefault="00967F89" w:rsidP="00967F89">
      <w:pPr>
        <w:pStyle w:val="EW"/>
      </w:pPr>
      <w:r w:rsidRPr="00A16B5B">
        <w:t>TCP</w:t>
      </w:r>
      <w:r w:rsidRPr="00A16B5B">
        <w:tab/>
        <w:t>Transmission Control Protocol</w:t>
      </w:r>
    </w:p>
    <w:p w14:paraId="71F19DD2" w14:textId="77777777" w:rsidR="00967F89" w:rsidRPr="00A16B5B" w:rsidRDefault="00967F89" w:rsidP="00967F89">
      <w:pPr>
        <w:pStyle w:val="EW"/>
      </w:pPr>
      <w:r w:rsidRPr="00A16B5B">
        <w:t>TOS</w:t>
      </w:r>
      <w:r w:rsidRPr="00A16B5B">
        <w:tab/>
        <w:t>Type of Service</w:t>
      </w:r>
    </w:p>
    <w:p w14:paraId="5D4067DD" w14:textId="77777777" w:rsidR="00967F89" w:rsidRPr="00A16B5B" w:rsidRDefault="00967F89" w:rsidP="00967F89">
      <w:pPr>
        <w:pStyle w:val="EW"/>
        <w:rPr>
          <w:rFonts w:eastAsia="Yu Gothic UI"/>
        </w:rPr>
      </w:pPr>
      <w:r w:rsidRPr="00A16B5B">
        <w:rPr>
          <w:rFonts w:eastAsia="Yu Gothic UI"/>
        </w:rPr>
        <w:t>TURN</w:t>
      </w:r>
      <w:r w:rsidRPr="00A16B5B">
        <w:rPr>
          <w:rFonts w:eastAsia="Yu Gothic UI"/>
        </w:rPr>
        <w:tab/>
        <w:t>Traversal Using Relays around NAT</w:t>
      </w:r>
    </w:p>
    <w:p w14:paraId="0ADD7CC1" w14:textId="77777777" w:rsidR="00967F89" w:rsidRPr="00A16B5B" w:rsidRDefault="00967F89" w:rsidP="00967F89">
      <w:pPr>
        <w:pStyle w:val="EW"/>
      </w:pPr>
      <w:r w:rsidRPr="00A16B5B">
        <w:t>UE</w:t>
      </w:r>
      <w:r w:rsidRPr="00A16B5B">
        <w:tab/>
        <w:t>User Equipment</w:t>
      </w:r>
    </w:p>
    <w:p w14:paraId="6E07A811" w14:textId="77777777" w:rsidR="00967F89" w:rsidRPr="00A16B5B" w:rsidRDefault="00967F89" w:rsidP="00967F89">
      <w:pPr>
        <w:pStyle w:val="EW"/>
      </w:pPr>
      <w:r w:rsidRPr="00A16B5B">
        <w:t>URI</w:t>
      </w:r>
      <w:r w:rsidRPr="00A16B5B">
        <w:tab/>
        <w:t>Uniform Resource Identifier</w:t>
      </w:r>
    </w:p>
    <w:p w14:paraId="5D303B85" w14:textId="27BE4431" w:rsidR="00967F89" w:rsidRPr="00967F89" w:rsidRDefault="00967F89" w:rsidP="00967F89">
      <w:pPr>
        <w:pStyle w:val="EW"/>
      </w:pPr>
      <w:r w:rsidRPr="00A16B5B">
        <w:t>URL</w:t>
      </w:r>
      <w:r w:rsidRPr="00A16B5B">
        <w:tab/>
        <w:t>Uniform Resource Locator</w:t>
      </w:r>
    </w:p>
    <w:p w14:paraId="162EDDD7" w14:textId="44DCF75B" w:rsidR="00967F89" w:rsidRDefault="00967F89" w:rsidP="00967F89">
      <w:pPr>
        <w:pStyle w:val="Changefirst"/>
      </w:pPr>
      <w:bookmarkStart w:id="8" w:name="_Toc201910007"/>
      <w:r>
        <w:lastRenderedPageBreak/>
        <w:t>dynamic policy Provisioning</w:t>
      </w:r>
    </w:p>
    <w:p w14:paraId="63841D6B" w14:textId="77777777" w:rsidR="0090132D" w:rsidRPr="00A16B5B" w:rsidRDefault="0090132D" w:rsidP="0090132D">
      <w:pPr>
        <w:pStyle w:val="Heading4"/>
      </w:pPr>
      <w:bookmarkStart w:id="9" w:name="_Toc68899508"/>
      <w:bookmarkStart w:id="10" w:name="_Toc71214259"/>
      <w:bookmarkStart w:id="11" w:name="_Toc71721933"/>
      <w:bookmarkStart w:id="12" w:name="_Toc74858985"/>
      <w:bookmarkStart w:id="13" w:name="_Toc146626856"/>
      <w:bookmarkStart w:id="14" w:name="_Toc193793971"/>
      <w:bookmarkEnd w:id="8"/>
      <w:r w:rsidRPr="00A16B5B">
        <w:t>5.2.7.1</w:t>
      </w:r>
      <w:r w:rsidRPr="00A16B5B">
        <w:tab/>
        <w:t>General</w:t>
      </w:r>
      <w:bookmarkEnd w:id="9"/>
      <w:bookmarkEnd w:id="10"/>
      <w:bookmarkEnd w:id="11"/>
      <w:bookmarkEnd w:id="12"/>
      <w:bookmarkEnd w:id="13"/>
      <w:bookmarkEnd w:id="14"/>
    </w:p>
    <w:p w14:paraId="5E698E66" w14:textId="77777777" w:rsidR="0090132D" w:rsidRPr="00A16B5B" w:rsidRDefault="0090132D" w:rsidP="0090132D">
      <w:r w:rsidRPr="00A16B5B">
        <w:t>These operations are used by the Media Application Provider to configure Policy Templates for the media delivery sessions of a particular Provisioning Session.</w:t>
      </w:r>
    </w:p>
    <w:p w14:paraId="1288DAEA" w14:textId="77777777" w:rsidR="0090132D" w:rsidRPr="00A16B5B" w:rsidRDefault="0090132D" w:rsidP="0090132D">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27430027" w14:textId="77777777" w:rsidR="0090132D" w:rsidRPr="00A16B5B" w:rsidRDefault="0090132D" w:rsidP="0090132D">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50699409" w14:textId="77777777" w:rsidR="0090132D" w:rsidRPr="00A16B5B" w:rsidRDefault="0090132D" w:rsidP="0090132D">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7D60FC20" w14:textId="77777777" w:rsidR="0090132D" w:rsidRPr="00A16B5B" w:rsidRDefault="0090132D" w:rsidP="0090132D">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CB5562F" w14:textId="40911C3E" w:rsidR="0090132D" w:rsidRPr="00A16B5B" w:rsidRDefault="0090132D" w:rsidP="0090132D">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ins w:id="15" w:author="Srinivas Gudumasu" w:date="2025-07-21T09:53:00Z" w16du:dateUtc="2025-07-21T13:53:00Z">
        <w:r w:rsidR="00091B2F" w:rsidRPr="00091B2F">
          <w:rPr>
            <w:rStyle w:val="Codechar"/>
          </w:rPr>
          <w:t>Policy‌Constraints</w:t>
        </w:r>
      </w:ins>
      <w:del w:id="16" w:author="Srinivas Gudumasu" w:date="2025-07-21T09:53:00Z" w16du:dateUtc="2025-07-21T13:53:00Z">
        <w:r w:rsidRPr="00FE764D" w:rsidDel="00091B2F">
          <w:rPr>
            <w:rStyle w:val="Codechar"/>
          </w:rPr>
          <w:delText>QosRange</w:delText>
        </w:r>
      </w:del>
      <w:r>
        <w:t xml:space="preserve"> </w:t>
      </w:r>
      <w:r w:rsidRPr="00AF6852">
        <w:t>(see clause 7.3.3.4). Each member of the array describes the QoS limits of an application service component that a Media Client is permitted request when instantiating the Policy Template:</w:t>
      </w:r>
    </w:p>
    <w:p w14:paraId="23B7F49C" w14:textId="66F651AF" w:rsidR="0090132D" w:rsidRPr="00A16B5B" w:rsidRDefault="0090132D" w:rsidP="0090132D">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ins w:id="17" w:author="Srinivas Gudumasu" w:date="2025-07-21T09:54:00Z" w16du:dateUtc="2025-07-21T13:54:00Z">
        <w:r w:rsidR="00091B2F" w:rsidRPr="00091B2F">
          <w:rPr>
            <w:rStyle w:val="Codechar"/>
          </w:rPr>
          <w:t>PolicyConstraints</w:t>
        </w:r>
      </w:ins>
      <w:del w:id="18" w:author="Srinivas Gudumasu" w:date="2025-07-21T09:54:00Z" w16du:dateUtc="2025-07-21T13:54:00Z">
        <w:r w:rsidRPr="00FE764D" w:rsidDel="00091B2F">
          <w:rPr>
            <w:rStyle w:val="Codechar"/>
          </w:rPr>
          <w:delText>QosRange</w:delText>
        </w:r>
      </w:del>
      <w:r w:rsidRPr="00AF6852">
        <w:t xml:space="preserve"> when instantiating the Policy Template. It shall be unique for all members of the same </w:t>
      </w:r>
      <w:r w:rsidRPr="00FE764D">
        <w:rPr>
          <w:rStyle w:val="Codechar"/>
        </w:rPr>
        <w:t>qoSSpecifications</w:t>
      </w:r>
      <w:r w:rsidRPr="00AF6852">
        <w:t xml:space="preserve"> array.</w:t>
      </w:r>
    </w:p>
    <w:p w14:paraId="632FCC9A" w14:textId="77777777" w:rsidR="0090132D" w:rsidRPr="00A16B5B" w:rsidRDefault="0090132D" w:rsidP="0090132D">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BC9182C" w14:textId="77777777" w:rsidR="0090132D" w:rsidRPr="00A16B5B" w:rsidRDefault="0090132D" w:rsidP="0090132D">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2CB11CDD" w14:textId="77777777" w:rsidR="0090132D" w:rsidRPr="00A16B5B" w:rsidRDefault="0090132D" w:rsidP="0090132D">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21AD0BB3" w14:textId="77777777" w:rsidR="0090132D" w:rsidRPr="00A16B5B" w:rsidRDefault="0090132D" w:rsidP="0090132D">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06A69B76" w14:textId="77777777" w:rsidR="0090132D" w:rsidRPr="00A16B5B" w:rsidRDefault="0090132D" w:rsidP="0090132D">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40A6B1A5" w14:textId="77777777" w:rsidR="0090132D" w:rsidRPr="00A16B5B" w:rsidRDefault="0090132D" w:rsidP="0090132D">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5F9CE1F" w14:textId="77777777" w:rsidR="0090132D" w:rsidRPr="00A16B5B" w:rsidRDefault="0090132D" w:rsidP="0090132D">
      <w:pPr>
        <w:pStyle w:val="NO"/>
      </w:pPr>
      <w:r w:rsidRPr="00A16B5B">
        <w:t>NOTE</w:t>
      </w:r>
      <w:r>
        <w:t> 1</w:t>
      </w:r>
      <w:r w:rsidRPr="00A16B5B">
        <w:t>:</w:t>
      </w:r>
      <w:r w:rsidRPr="00A16B5B">
        <w:tab/>
        <w:t>PDU Set marking is used by the 5G System to satisfy the QoS requirements of application flows.</w:t>
      </w:r>
    </w:p>
    <w:p w14:paraId="77159F36" w14:textId="77777777" w:rsidR="005C10A0" w:rsidRDefault="005C10A0" w:rsidP="005C10A0">
      <w:pPr>
        <w:pStyle w:val="B1"/>
        <w:rPr>
          <w:ins w:id="19" w:author="Srinivas Gudumasu" w:date="2025-07-10T17:38:00Z" w16du:dateUtc="2025-07-10T21:38:00Z"/>
        </w:rPr>
      </w:pPr>
      <w:ins w:id="20" w:author="Srinivas Gudumasu" w:date="2025-07-10T17:38:00Z" w16du:dateUtc="2025-07-10T21:38:00Z">
        <w:r w:rsidRPr="00AF6852">
          <w:t>-</w:t>
        </w:r>
        <w:r w:rsidRPr="00AF6852">
          <w:tab/>
          <w:t xml:space="preserve">The </w:t>
        </w:r>
        <w:r w:rsidRPr="00FE764D">
          <w:rPr>
            <w:rStyle w:val="Codechar"/>
          </w:rPr>
          <w:t>d</w:t>
        </w:r>
        <w:r>
          <w:rPr>
            <w:rStyle w:val="Codechar"/>
          </w:rPr>
          <w:t>ownlinkDataBurstSize</w:t>
        </w:r>
        <w:r w:rsidRPr="00FE764D">
          <w:rPr>
            <w:rStyle w:val="Codechar"/>
          </w:rPr>
          <w:t>Marking</w:t>
        </w:r>
        <w:r>
          <w:rPr>
            <w:rStyle w:val="Codechar"/>
          </w:rPr>
          <w:t>Required</w:t>
        </w:r>
        <w:r w:rsidRPr="00AF6852">
          <w:t xml:space="preserve"> flag is used to specify whether </w:t>
        </w:r>
        <w:r>
          <w:t xml:space="preserve">the </w:t>
        </w:r>
        <w:r w:rsidRPr="00AF6852">
          <w:t xml:space="preserve">Media AS </w:t>
        </w:r>
        <w:r>
          <w:t>is</w:t>
        </w:r>
        <w:r w:rsidRPr="00AF6852">
          <w:t xml:space="preserve"> required to appl</w:t>
        </w:r>
        <w:r w:rsidRPr="002717C8">
          <w:t>y data burst size marking to</w:t>
        </w:r>
        <w:r w:rsidRPr="00AF6852">
          <w:t xml:space="preserve"> </w:t>
        </w:r>
        <w:r>
          <w:t>downlink</w:t>
        </w:r>
        <w:r w:rsidRPr="00AF6852">
          <w:t xml:space="preserve"> PDUs falling within the scope of a Dynamic Policy Instance based on this Policy Template.</w:t>
        </w:r>
      </w:ins>
    </w:p>
    <w:p w14:paraId="1389CFE2" w14:textId="77777777" w:rsidR="005C10A0" w:rsidRDefault="005C10A0" w:rsidP="005C10A0">
      <w:pPr>
        <w:pStyle w:val="B1"/>
        <w:rPr>
          <w:ins w:id="21" w:author="Srinivas Gudumasu" w:date="2025-07-10T17:38:00Z" w16du:dateUtc="2025-07-10T21:38:00Z"/>
        </w:rPr>
      </w:pPr>
      <w:ins w:id="22" w:author="Srinivas Gudumasu" w:date="2025-07-10T17:38:00Z" w16du:dateUtc="2025-07-10T21:38:00Z">
        <w:r>
          <w:lastRenderedPageBreak/>
          <w:t>-</w:t>
        </w:r>
        <w:r>
          <w:tab/>
        </w:r>
      </w:ins>
      <w:ins w:id="23" w:author="Srinivas Gudumasu" w:date="2025-07-10T17:38:00Z">
        <w:del w:id="24" w:author="srinivas.gudumasu@interdigital.com" w:date="2025-07-14T15:30:00Z">
          <w:r>
            <w:delText>[</w:delText>
          </w:r>
        </w:del>
      </w:ins>
      <w:ins w:id="25" w:author="Srinivas Gudumasu" w:date="2025-07-10T17:38:00Z" w16du:dateUtc="2025-07-10T21:38:00Z">
        <w:r>
          <w:t xml:space="preserve">The </w:t>
        </w:r>
        <w:r>
          <w:rPr>
            <w:rStyle w:val="Codechar"/>
          </w:rPr>
          <w:t>downlinkT</w:t>
        </w:r>
        <w:r w:rsidRPr="00CA1602">
          <w:rPr>
            <w:rStyle w:val="Codechar"/>
          </w:rPr>
          <w:t>imeToNextBurstMarking</w:t>
        </w:r>
        <w:r>
          <w:rPr>
            <w:rStyle w:val="Codechar"/>
          </w:rPr>
          <w:t>Required</w:t>
        </w:r>
        <w:r>
          <w:t xml:space="preserve"> flag is used </w:t>
        </w:r>
        <w:r w:rsidRPr="00AF6852">
          <w:t xml:space="preserve">to specify whether </w:t>
        </w:r>
        <w:r>
          <w:t xml:space="preserve">the </w:t>
        </w:r>
        <w:r w:rsidRPr="00AF6852">
          <w:t xml:space="preserve">Media AS </w:t>
        </w:r>
        <w:r>
          <w:t>is</w:t>
        </w:r>
        <w:r w:rsidRPr="00AF6852">
          <w:t xml:space="preserve"> required to app</w:t>
        </w:r>
        <w:r w:rsidRPr="002717C8">
          <w:t xml:space="preserve">ly time to next burst marking to </w:t>
        </w:r>
        <w:r>
          <w:t xml:space="preserve">downlink </w:t>
        </w:r>
        <w:r w:rsidRPr="00AF6852">
          <w:t>PDUs falling within the scope of a Dynamic Policy Instance based on this Policy Template.</w:t>
        </w:r>
      </w:ins>
      <w:ins w:id="26" w:author="Srinivas Gudumasu" w:date="2025-07-10T17:38:00Z">
        <w:del w:id="27" w:author="srinivas.gudumasu@interdigital.com" w:date="2025-07-14T15:30:00Z">
          <w:r>
            <w:delText>]</w:delText>
          </w:r>
        </w:del>
      </w:ins>
    </w:p>
    <w:p w14:paraId="28F8CEEB" w14:textId="77777777" w:rsidR="005C10A0" w:rsidRDefault="005C10A0" w:rsidP="005C10A0">
      <w:pPr>
        <w:pStyle w:val="B1"/>
        <w:rPr>
          <w:ins w:id="28" w:author="Srinivas Gudumasu" w:date="2025-07-10T17:38:00Z" w16du:dateUtc="2025-07-10T21:38:00Z"/>
        </w:rPr>
      </w:pPr>
      <w:ins w:id="29" w:author="Srinivas Gudumasu" w:date="2025-07-10T17:38:00Z" w16du:dateUtc="2025-07-10T21:38:00Z">
        <w:r>
          <w:t>-</w:t>
        </w:r>
        <w:r>
          <w:tab/>
          <w:t xml:space="preserve">The </w:t>
        </w:r>
        <w:r>
          <w:rPr>
            <w:rStyle w:val="Codechar"/>
          </w:rPr>
          <w:t>downlinkE</w:t>
        </w:r>
        <w:r w:rsidRPr="00CA1602">
          <w:rPr>
            <w:rStyle w:val="Codechar"/>
          </w:rPr>
          <w:t>xpeditedTransferIndicationMarking</w:t>
        </w:r>
        <w:r>
          <w:rPr>
            <w:rStyle w:val="Codechar"/>
          </w:rPr>
          <w:t>Required</w:t>
        </w:r>
        <w:r>
          <w:rPr>
            <w:i/>
            <w:iCs/>
          </w:rPr>
          <w:t xml:space="preserve"> </w:t>
        </w:r>
        <w:r>
          <w:t>flag is used to specify whether the Dynamic Policy invoker (Media Client or the Media AS) is allowed to configure different QoS requirements for expedited and non-expedited PDU delivery</w:t>
        </w:r>
        <w:r w:rsidRPr="006559B4">
          <w:t>,</w:t>
        </w:r>
        <w:r>
          <w:t xml:space="preserve"> and whether the Media AS is</w:t>
        </w:r>
        <w:r w:rsidRPr="00AF6852">
          <w:t xml:space="preserve"> required to apply </w:t>
        </w:r>
        <w:r>
          <w:t xml:space="preserve">expedited transfer indication marking </w:t>
        </w:r>
        <w:r w:rsidRPr="00AF6852">
          <w:t xml:space="preserve">to </w:t>
        </w:r>
        <w:r>
          <w:t>downlink</w:t>
        </w:r>
        <w:r w:rsidRPr="00AF6852">
          <w:t xml:space="preserve"> PDUs falling within the scope of a Dynamic Policy Instance based on this Policy Template.</w:t>
        </w:r>
      </w:ins>
    </w:p>
    <w:p w14:paraId="5920F4A9" w14:textId="77777777" w:rsidR="005C10A0" w:rsidRDefault="005C10A0" w:rsidP="005C10A0">
      <w:pPr>
        <w:rPr>
          <w:lang w:eastAsia="en-GB"/>
        </w:rPr>
      </w:pPr>
      <w:r>
        <w:t xml:space="preserve">When a Policy Template is intended to be used for differential charging, the </w:t>
      </w:r>
      <w:r>
        <w:rPr>
          <w:rStyle w:val="Codechar"/>
        </w:rPr>
        <w:t>chargingSpecification</w:t>
      </w:r>
      <w:r>
        <w:t xml:space="preserve"> property shall be present.</w:t>
      </w:r>
    </w:p>
    <w:p w14:paraId="6056EC35" w14:textId="77777777" w:rsidR="005C10A0" w:rsidRDefault="005C10A0" w:rsidP="005C10A0">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01B08DEA" w14:textId="77777777" w:rsidR="005C10A0" w:rsidRDefault="005C10A0" w:rsidP="005C10A0">
      <w:pPr>
        <w:pStyle w:val="B1"/>
      </w:pPr>
      <w:r>
        <w:t>-</w:t>
      </w:r>
      <w:r>
        <w:tab/>
        <w:t xml:space="preserve">The </w:t>
      </w:r>
      <w:r>
        <w:rPr>
          <w:rStyle w:val="Codechar"/>
        </w:rPr>
        <w:t>startDate</w:t>
      </w:r>
      <w:r>
        <w:t xml:space="preserve"> and </w:t>
      </w:r>
      <w:r>
        <w:rPr>
          <w:rStyle w:val="Codechar"/>
        </w:rPr>
        <w:t>endDate</w:t>
      </w:r>
      <w:r>
        <w:t xml:space="preserve"> indicate the </w:t>
      </w:r>
      <w:proofErr w:type="gramStart"/>
      <w:r>
        <w:t>time period</w:t>
      </w:r>
      <w:proofErr w:type="gramEnd"/>
      <w:r>
        <w:t xml:space="preserve"> for which the Background Data Transfer specification is valid. A Background Data Transfer specification may be removed from its parent Policy Template by the Media AF when it expires.</w:t>
      </w:r>
    </w:p>
    <w:p w14:paraId="6D41099F" w14:textId="77777777" w:rsidR="005C10A0" w:rsidRDefault="005C10A0" w:rsidP="005C10A0">
      <w:pPr>
        <w:pStyle w:val="B1"/>
      </w:pPr>
      <w:r>
        <w:t>-</w:t>
      </w:r>
      <w:r>
        <w:tab/>
        <w:t xml:space="preserve">The </w:t>
      </w:r>
      <w:r>
        <w:rPr>
          <w:rStyle w:val="Codechar"/>
        </w:rPr>
        <w:t>windows</w:t>
      </w:r>
      <w:r>
        <w:t xml:space="preserve"> property indicates the time windows over which the Background Data Transfer may occur.</w:t>
      </w:r>
    </w:p>
    <w:p w14:paraId="731AFAC4" w14:textId="77777777" w:rsidR="005C10A0" w:rsidRDefault="005C10A0" w:rsidP="005C10A0">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6D133899" w14:textId="77777777" w:rsidR="005C10A0" w:rsidRDefault="005C10A0" w:rsidP="005C10A0">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156F281E" w14:textId="77777777" w:rsidR="005C10A0" w:rsidRDefault="005C10A0" w:rsidP="005C10A0">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6462B4FA" w14:textId="77777777" w:rsidR="005C10A0" w:rsidRDefault="005C10A0" w:rsidP="005C10A0">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39C5CFDC" w14:textId="77777777" w:rsidR="005C10A0" w:rsidRDefault="005C10A0" w:rsidP="005C10A0">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74C3FA1E" w14:textId="77777777" w:rsidR="005C10A0" w:rsidRDefault="005C10A0" w:rsidP="005C10A0">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21CD59D0" w14:textId="3985CDB8" w:rsidR="00847FEF" w:rsidRDefault="00033513" w:rsidP="00847FEF">
      <w:pPr>
        <w:pStyle w:val="Changefirst"/>
        <w:pageBreakBefore w:val="0"/>
      </w:pPr>
      <w:bookmarkStart w:id="30" w:name="_Toc201910055"/>
      <w:bookmarkStart w:id="31" w:name="_Toc68899533"/>
      <w:bookmarkStart w:id="32" w:name="_Toc71214284"/>
      <w:bookmarkStart w:id="33" w:name="_Toc71721958"/>
      <w:bookmarkStart w:id="34" w:name="_Toc74859010"/>
      <w:bookmarkStart w:id="35" w:name="_Toc146626892"/>
      <w:bookmarkStart w:id="36" w:name="_Toc193794018"/>
      <w:bookmarkStart w:id="37" w:name="_Toc187175815"/>
      <w:bookmarkStart w:id="38" w:name="_Toc68899574"/>
      <w:bookmarkStart w:id="39" w:name="_Toc71214325"/>
      <w:bookmarkStart w:id="40" w:name="_Toc71721999"/>
      <w:bookmarkStart w:id="41" w:name="_Toc74859051"/>
      <w:bookmarkStart w:id="42" w:name="_Toc152685518"/>
      <w:bookmarkStart w:id="43" w:name="_Toc187175879"/>
      <w:r>
        <w:t>Service Access Information acquisition</w:t>
      </w:r>
    </w:p>
    <w:p w14:paraId="428A29D5" w14:textId="77777777" w:rsidR="00847FEF" w:rsidRPr="00847FEF" w:rsidRDefault="00847FEF" w:rsidP="00847FEF">
      <w:pPr>
        <w:keepNext/>
        <w:keepLines/>
        <w:spacing w:before="120"/>
        <w:ind w:left="1418" w:hanging="1418"/>
        <w:outlineLvl w:val="3"/>
        <w:rPr>
          <w:rFonts w:ascii="Arial" w:eastAsiaTheme="minorEastAsia" w:hAnsi="Arial"/>
          <w:sz w:val="24"/>
        </w:rPr>
      </w:pPr>
      <w:r w:rsidRPr="00847FEF">
        <w:rPr>
          <w:rFonts w:ascii="Arial" w:eastAsiaTheme="minorEastAsia" w:hAnsi="Arial"/>
          <w:sz w:val="24"/>
        </w:rPr>
        <w:t>5.3.2.1</w:t>
      </w:r>
      <w:r w:rsidRPr="00847FEF">
        <w:rPr>
          <w:rFonts w:ascii="Arial" w:eastAsiaTheme="minorEastAsia" w:hAnsi="Arial"/>
          <w:sz w:val="24"/>
        </w:rPr>
        <w:tab/>
        <w:t>General</w:t>
      </w:r>
      <w:bookmarkEnd w:id="30"/>
    </w:p>
    <w:p w14:paraId="4973A8B8" w14:textId="77777777" w:rsidR="00847FEF" w:rsidRPr="00847FEF" w:rsidRDefault="00847FEF" w:rsidP="00847FEF">
      <w:pPr>
        <w:rPr>
          <w:rFonts w:eastAsiaTheme="minorEastAsia"/>
        </w:rPr>
      </w:pPr>
      <w:r w:rsidRPr="00847FEF">
        <w:rPr>
          <w:rFonts w:eastAsiaTheme="minorEastAsia"/>
        </w:rPr>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751C7A99" w14:textId="77777777" w:rsidR="00847FEF" w:rsidRPr="00847FEF" w:rsidRDefault="00847FEF" w:rsidP="00847FEF">
      <w:pPr>
        <w:keepNext/>
        <w:rPr>
          <w:rFonts w:eastAsiaTheme="minorEastAsia"/>
        </w:rPr>
      </w:pPr>
      <w:r w:rsidRPr="00847FEF">
        <w:rPr>
          <w:rFonts w:eastAsiaTheme="minorEastAsia"/>
        </w:rPr>
        <w:t>The Media Session Handler may obtain Service Access Information in one of two ways:</w:t>
      </w:r>
    </w:p>
    <w:p w14:paraId="60984507" w14:textId="77777777" w:rsidR="00847FEF" w:rsidRPr="00847FEF" w:rsidRDefault="00847FEF" w:rsidP="00847FEF">
      <w:pPr>
        <w:keepNext/>
        <w:ind w:left="568" w:hanging="284"/>
        <w:rPr>
          <w:rFonts w:eastAsiaTheme="minorEastAsia"/>
        </w:rPr>
      </w:pPr>
      <w:r w:rsidRPr="00847FEF">
        <w:rPr>
          <w:rFonts w:eastAsiaTheme="minorEastAsia"/>
        </w:rPr>
        <w:t>1.</w:t>
      </w:r>
      <w:r w:rsidRPr="00847FEF">
        <w:rPr>
          <w:rFonts w:eastAsiaTheme="minorEastAsia"/>
        </w:rPr>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clauses 11.2.2.1 and 6.</w:t>
      </w:r>
    </w:p>
    <w:p w14:paraId="4C9D0AB7" w14:textId="77777777" w:rsidR="00847FEF" w:rsidRPr="00847FEF" w:rsidRDefault="00847FEF" w:rsidP="00847FEF">
      <w:pPr>
        <w:ind w:left="568" w:hanging="284"/>
        <w:rPr>
          <w:rFonts w:eastAsiaTheme="minorEastAsia"/>
        </w:rPr>
      </w:pPr>
      <w:r w:rsidRPr="00847FEF">
        <w:rPr>
          <w:rFonts w:eastAsiaTheme="minorEastAsia"/>
        </w:rPr>
        <w:t>2.</w:t>
      </w:r>
      <w:r w:rsidRPr="00847FEF">
        <w:rPr>
          <w:rFonts w:eastAsiaTheme="minorEastAsia"/>
        </w:rPr>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w:t>
      </w:r>
      <w:r w:rsidRPr="00847FEF">
        <w:rPr>
          <w:rFonts w:eastAsiaTheme="minorEastAsia"/>
        </w:rPr>
        <w:lastRenderedPageBreak/>
        <w:t xml:space="preserve">one of the session launch mechanisms specified in clauses 11.2.2.1 and 6 and this causes it to fetch the </w:t>
      </w:r>
      <w:proofErr w:type="gramStart"/>
      <w:r w:rsidRPr="00847FEF">
        <w:rPr>
          <w:rFonts w:eastAsiaTheme="minorEastAsia"/>
        </w:rPr>
        <w:t>full Service</w:t>
      </w:r>
      <w:proofErr w:type="gramEnd"/>
      <w:r w:rsidRPr="00847FEF">
        <w:rPr>
          <w:rFonts w:eastAsiaTheme="minorEastAsia"/>
        </w:rPr>
        <w:t xml:space="preserve"> Access Information from the Media AF using the procedure specified in clause 5.3.2.3.</w:t>
      </w:r>
    </w:p>
    <w:p w14:paraId="3FB0DAE8" w14:textId="77777777" w:rsidR="00847FEF" w:rsidRPr="00847FEF" w:rsidRDefault="00847FEF" w:rsidP="00847FEF">
      <w:pPr>
        <w:keepNext/>
        <w:rPr>
          <w:rFonts w:eastAsiaTheme="minorEastAsia"/>
        </w:rPr>
      </w:pPr>
      <w:r w:rsidRPr="00847FEF">
        <w:rPr>
          <w:rFonts w:eastAsiaTheme="minorEastAsia"/>
        </w:rPr>
        <w:t>The data model of the Service Access Information resource acquired by the Media Session Handler of the Media Client is specified in clause 9.2.3. The Service Access Information typically includes:</w:t>
      </w:r>
    </w:p>
    <w:p w14:paraId="7ECADA9B"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downlink media streaming according to TS 26.512 [6], a set of Media Entry Points that can be consumed by the Media Access Function. One of these is selected by the Media Session Handler or by the Media-aware Application and is handed to the Media Access Function via reference point M11 or M7 respectively.</w:t>
      </w:r>
    </w:p>
    <w:p w14:paraId="473174D4"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uplink media according to TS 26.512 [6], a description of an entry point for the publishing of the uplink streaming content.</w:t>
      </w:r>
    </w:p>
    <w:p w14:paraId="4F5BC10E"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RTC according to TS 26.113 [7] specifies a configuration for the Media Client to assist in establishing interactive connectivity with other RTC session participants.</w:t>
      </w:r>
    </w:p>
    <w:p w14:paraId="0E0A2056" w14:textId="77777777" w:rsidR="00847FEF" w:rsidRPr="00847FEF" w:rsidRDefault="00847FEF" w:rsidP="00847FEF">
      <w:pPr>
        <w:rPr>
          <w:rFonts w:eastAsiaTheme="minorEastAsia"/>
        </w:rPr>
      </w:pPr>
      <w:r w:rsidRPr="00847FEF">
        <w:rPr>
          <w:rFonts w:eastAsiaTheme="minorEastAsia"/>
        </w:rPr>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56516392" w14:textId="77777777" w:rsidR="009707F4" w:rsidRPr="00033513" w:rsidRDefault="009707F4" w:rsidP="009707F4">
      <w:pPr>
        <w:rPr>
          <w:ins w:id="44" w:author="Richard Bradbury (2025-04-15)" w:date="2025-04-15T14:36:00Z"/>
          <w:vanish/>
        </w:rPr>
      </w:pPr>
      <w:commentRangeStart w:id="45"/>
      <w:ins w:id="46" w:author="Richard Bradbury (2025-04-15)" w:date="2025-04-15T14:37:00Z">
        <w:r w:rsidRPr="00033513">
          <w:rPr>
            <w:vanish/>
          </w:rPr>
          <w:t xml:space="preserve">To support dynamic policy instantiation, Service Access Information </w:t>
        </w:r>
      </w:ins>
      <w:ins w:id="47" w:author="Richard Bradbury (2025-04-15)" w:date="2025-04-15T14:40:00Z">
        <w:r w:rsidRPr="00033513">
          <w:rPr>
            <w:vanish/>
          </w:rPr>
          <w:t xml:space="preserve">shall </w:t>
        </w:r>
      </w:ins>
      <w:ins w:id="48" w:author="Richard Bradbury (2025-04-15)" w:date="2025-04-15T14:37:00Z">
        <w:r w:rsidRPr="00033513">
          <w:rPr>
            <w:vanish/>
          </w:rPr>
          <w:t>include a Policy Template Binding for each Policy Template provisioned in the applica</w:t>
        </w:r>
      </w:ins>
      <w:ins w:id="49" w:author="Richard Bradbury (2025-04-15)" w:date="2025-04-15T14:42:00Z">
        <w:r w:rsidRPr="00033513">
          <w:rPr>
            <w:vanish/>
          </w:rPr>
          <w:t>ble</w:t>
        </w:r>
      </w:ins>
      <w:ins w:id="50" w:author="Richard Bradbury (2025-04-15)" w:date="2025-04-15T14:37:00Z">
        <w:r w:rsidRPr="00033513">
          <w:rPr>
            <w:vanish/>
          </w:rPr>
          <w:t xml:space="preserve"> Provisioning Session</w:t>
        </w:r>
      </w:ins>
      <w:ins w:id="51" w:author="Richard Bradbury (2025-04-15)" w:date="2025-04-15T14:38:00Z">
        <w:r w:rsidRPr="00033513">
          <w:rPr>
            <w:vanish/>
          </w:rPr>
          <w:t xml:space="preserve"> (see clause 5.2.7.1)</w:t>
        </w:r>
      </w:ins>
      <w:ins w:id="52" w:author="Richard Bradbury (2025-04-15)" w:date="2025-04-15T14:40:00Z">
        <w:r w:rsidRPr="00033513">
          <w:rPr>
            <w:vanish/>
          </w:rPr>
          <w:t xml:space="preserve"> populated as follows:</w:t>
        </w:r>
      </w:ins>
    </w:p>
    <w:p w14:paraId="0B65BF4B" w14:textId="77777777" w:rsidR="009707F4" w:rsidRPr="00033513" w:rsidRDefault="009707F4" w:rsidP="009707F4">
      <w:pPr>
        <w:pStyle w:val="B1"/>
        <w:rPr>
          <w:ins w:id="53" w:author="Richard Bradbury (2025-04-15)" w:date="2025-04-15T14:43:00Z"/>
          <w:vanish/>
        </w:rPr>
      </w:pPr>
      <w:ins w:id="54" w:author="Richard Bradbury (2025-04-15)" w:date="2025-04-15T14:46:00Z">
        <w:r w:rsidRPr="00033513">
          <w:rPr>
            <w:vanish/>
          </w:rPr>
          <w:t>-</w:t>
        </w:r>
        <w:r w:rsidRPr="00033513">
          <w:rPr>
            <w:vanish/>
          </w:rPr>
          <w:tab/>
        </w:r>
      </w:ins>
      <w:ins w:id="55" w:author="Richard Bradbury (2025-04-15)" w:date="2025-04-15T14:45:00Z">
        <w:r w:rsidRPr="00033513">
          <w:rPr>
            <w:vanish/>
          </w:rPr>
          <w:t xml:space="preserve">The </w:t>
        </w:r>
      </w:ins>
      <w:ins w:id="56" w:author="Richard Bradbury (2025-04-15)" w:date="2025-04-15T14:43:00Z">
        <w:r w:rsidRPr="00033513">
          <w:rPr>
            <w:rStyle w:val="Codechar"/>
            <w:vanish/>
          </w:rPr>
          <w:t>externalReference</w:t>
        </w:r>
      </w:ins>
      <w:ins w:id="57" w:author="Richard Bradbury (2025-04-15)" w:date="2025-04-15T14:45:00Z">
        <w:r w:rsidRPr="00033513">
          <w:rPr>
            <w:vanish/>
          </w:rPr>
          <w:t xml:space="preserve"> property</w:t>
        </w:r>
      </w:ins>
      <w:ins w:id="58" w:author="Richard Bradbury (2025-04-15)" w:date="2025-04-15T14:48:00Z">
        <w:r w:rsidRPr="00033513">
          <w:rPr>
            <w:vanish/>
          </w:rPr>
          <w:t xml:space="preserve"> shall be populated from the </w:t>
        </w:r>
      </w:ins>
      <w:ins w:id="59" w:author="Richard Bradbury (2025-04-15)" w:date="2025-04-15T14:49:00Z">
        <w:r w:rsidRPr="00033513">
          <w:rPr>
            <w:rStyle w:val="Codechar"/>
            <w:vanish/>
          </w:rPr>
          <w:t>externalReference</w:t>
        </w:r>
        <w:r w:rsidRPr="00033513">
          <w:rPr>
            <w:vanish/>
          </w:rPr>
          <w:t xml:space="preserve"> </w:t>
        </w:r>
      </w:ins>
      <w:ins w:id="60" w:author="Richard Bradbury (2025-04-15)" w:date="2025-04-15T14:50:00Z">
        <w:r w:rsidRPr="00033513">
          <w:rPr>
            <w:vanish/>
          </w:rPr>
          <w:t xml:space="preserve">property </w:t>
        </w:r>
      </w:ins>
      <w:ins w:id="61" w:author="Richard Bradbury (2025-04-15)" w:date="2025-04-15T14:49:00Z">
        <w:r w:rsidRPr="00033513">
          <w:rPr>
            <w:vanish/>
          </w:rPr>
          <w:t>of the corresponding Policy Template.</w:t>
        </w:r>
      </w:ins>
    </w:p>
    <w:p w14:paraId="59685F42" w14:textId="77777777" w:rsidR="009707F4" w:rsidRPr="00033513" w:rsidRDefault="009707F4" w:rsidP="009707F4">
      <w:pPr>
        <w:pStyle w:val="B1"/>
        <w:rPr>
          <w:ins w:id="62" w:author="Richard Bradbury (2025-04-15)" w:date="2025-04-15T14:43:00Z"/>
          <w:vanish/>
        </w:rPr>
      </w:pPr>
      <w:ins w:id="63" w:author="Richard Bradbury (2025-04-15)" w:date="2025-04-15T14:46:00Z">
        <w:r w:rsidRPr="00033513">
          <w:rPr>
            <w:vanish/>
          </w:rPr>
          <w:t>-</w:t>
        </w:r>
        <w:r w:rsidRPr="00033513">
          <w:rPr>
            <w:vanish/>
          </w:rPr>
          <w:tab/>
        </w:r>
      </w:ins>
      <w:ins w:id="64" w:author="Richard Bradbury (2025-04-15)" w:date="2025-04-15T14:49:00Z">
        <w:r w:rsidRPr="00033513">
          <w:rPr>
            <w:vanish/>
          </w:rPr>
          <w:t xml:space="preserve">The </w:t>
        </w:r>
      </w:ins>
      <w:ins w:id="65" w:author="Richard Bradbury (2025-04-15)" w:date="2025-04-15T14:43:00Z">
        <w:r w:rsidRPr="00033513">
          <w:rPr>
            <w:rStyle w:val="Codechar"/>
            <w:vanish/>
          </w:rPr>
          <w:t>policyTemplateId</w:t>
        </w:r>
      </w:ins>
      <w:ins w:id="66" w:author="Richard Bradbury (2025-04-15)" w:date="2025-04-15T14:49:00Z">
        <w:r w:rsidRPr="00033513">
          <w:rPr>
            <w:vanish/>
          </w:rPr>
          <w:t xml:space="preserve"> property shall be populated from the </w:t>
        </w:r>
      </w:ins>
      <w:ins w:id="67" w:author="Richard Bradbury (2025-04-15)" w:date="2025-04-15T14:43:00Z">
        <w:r w:rsidRPr="00033513">
          <w:rPr>
            <w:rStyle w:val="Codechar"/>
            <w:vanish/>
          </w:rPr>
          <w:t>policyTemplateId</w:t>
        </w:r>
      </w:ins>
      <w:ins w:id="68" w:author="Richard Bradbury (2025-04-15)" w:date="2025-04-15T14:49:00Z">
        <w:r w:rsidRPr="00033513">
          <w:rPr>
            <w:vanish/>
          </w:rPr>
          <w:t xml:space="preserve"> property of the </w:t>
        </w:r>
      </w:ins>
      <w:ins w:id="69" w:author="Richard Bradbury (2025-04-15)" w:date="2025-04-15T14:50:00Z">
        <w:r w:rsidRPr="00033513">
          <w:rPr>
            <w:vanish/>
          </w:rPr>
          <w:t xml:space="preserve">corresponding </w:t>
        </w:r>
      </w:ins>
      <w:ins w:id="70" w:author="Richard Bradbury (2025-04-15)" w:date="2025-04-15T14:49:00Z">
        <w:r w:rsidRPr="00033513">
          <w:rPr>
            <w:vanish/>
          </w:rPr>
          <w:t>Policy Template.</w:t>
        </w:r>
      </w:ins>
    </w:p>
    <w:p w14:paraId="141B5DF7" w14:textId="77777777" w:rsidR="009707F4" w:rsidRPr="00033513" w:rsidRDefault="009707F4" w:rsidP="009707F4">
      <w:pPr>
        <w:pStyle w:val="B1"/>
        <w:rPr>
          <w:ins w:id="71" w:author="Richard Bradbury (2025-04-15)" w:date="2025-04-15T14:43:00Z"/>
          <w:vanish/>
        </w:rPr>
      </w:pPr>
      <w:ins w:id="72" w:author="Richard Bradbury (2025-04-15)" w:date="2025-04-15T14:46:00Z">
        <w:r w:rsidRPr="00033513">
          <w:rPr>
            <w:vanish/>
          </w:rPr>
          <w:t>-</w:t>
        </w:r>
        <w:r w:rsidRPr="00033513">
          <w:rPr>
            <w:vanish/>
          </w:rPr>
          <w:tab/>
        </w:r>
      </w:ins>
      <w:ins w:id="73" w:author="Richard Bradbury (2025-04-15)" w:date="2025-04-15T14:50:00Z">
        <w:r w:rsidRPr="00033513">
          <w:rPr>
            <w:vanish/>
          </w:rPr>
          <w:t xml:space="preserve">The </w:t>
        </w:r>
      </w:ins>
      <w:ins w:id="74" w:author="Richard Bradbury (2025-04-15)" w:date="2025-04-15T14:43:00Z">
        <w:r w:rsidRPr="00033513">
          <w:rPr>
            <w:rStyle w:val="Codechar"/>
            <w:vanish/>
          </w:rPr>
          <w:t>pduSetMarking</w:t>
        </w:r>
      </w:ins>
      <w:ins w:id="75" w:author="Richard Bradbury (2025-04-15)" w:date="2025-04-15T14:50:00Z">
        <w:r w:rsidRPr="00033513">
          <w:rPr>
            <w:vanish/>
          </w:rPr>
          <w:t xml:space="preserve"> property shall be </w:t>
        </w:r>
      </w:ins>
      <w:ins w:id="76" w:author="Richard Bradbury (2025-04-15)" w:date="2025-04-15T14:58:00Z">
        <w:r w:rsidRPr="00033513">
          <w:rPr>
            <w:vanish/>
          </w:rPr>
          <w:t xml:space="preserve">present and set </w:t>
        </w:r>
        <w:r w:rsidRPr="00033513">
          <w:rPr>
            <w:rStyle w:val="Codechar"/>
            <w:vanish/>
          </w:rPr>
          <w:t>true</w:t>
        </w:r>
        <w:r w:rsidRPr="00033513">
          <w:rPr>
            <w:vanish/>
          </w:rPr>
          <w:t xml:space="preserve"> if any member o</w:t>
        </w:r>
      </w:ins>
      <w:ins w:id="77" w:author="Richard Bradbury (2025-04-15)" w:date="2025-04-15T14:59:00Z">
        <w:r w:rsidRPr="00033513">
          <w:rPr>
            <w:vanish/>
          </w:rPr>
          <w:t xml:space="preserve">f the </w:t>
        </w:r>
        <w:r w:rsidRPr="00033513">
          <w:rPr>
            <w:rStyle w:val="Codechar"/>
            <w:vanish/>
          </w:rPr>
          <w:t>qoSSpecifictions</w:t>
        </w:r>
        <w:r w:rsidRPr="00033513">
          <w:rPr>
            <w:vanish/>
          </w:rPr>
          <w:t xml:space="preserve"> array of the corresponding Policy Template has a </w:t>
        </w:r>
        <w:r w:rsidRPr="00033513">
          <w:rPr>
            <w:rStyle w:val="Codechar"/>
            <w:vanish/>
          </w:rPr>
          <w:t>pduSetMarking</w:t>
        </w:r>
        <w:r w:rsidRPr="00033513">
          <w:rPr>
            <w:vanish/>
          </w:rPr>
          <w:t xml:space="preserve"> property set </w:t>
        </w:r>
        <w:r w:rsidRPr="00033513">
          <w:rPr>
            <w:rStyle w:val="Codechar"/>
            <w:vanish/>
          </w:rPr>
          <w:t>true</w:t>
        </w:r>
      </w:ins>
      <w:ins w:id="78" w:author="Richard Bradbury (2025-04-15)" w:date="2025-04-15T15:00:00Z">
        <w:r w:rsidRPr="00033513">
          <w:rPr>
            <w:vanish/>
          </w:rPr>
          <w:t>.</w:t>
        </w:r>
      </w:ins>
      <w:commentRangeEnd w:id="45"/>
      <w:r>
        <w:rPr>
          <w:rStyle w:val="CommentReference"/>
        </w:rPr>
        <w:commentReference w:id="45"/>
      </w:r>
    </w:p>
    <w:p w14:paraId="66F542B5" w14:textId="0BD35925" w:rsidR="00033513" w:rsidRDefault="00033513" w:rsidP="00033513">
      <w:pPr>
        <w:pStyle w:val="B1"/>
        <w:rPr>
          <w:ins w:id="79" w:author="Richard Bradbury (2025-07-22)" w:date="2025-07-22T11:53:00Z" w16du:dateUtc="2025-07-22T10:53:00Z"/>
        </w:rPr>
      </w:pPr>
      <w:ins w:id="80" w:author="Richard Bradbury (2025-07-22)" w:date="2025-07-22T11:53:00Z" w16du:dateUtc="2025-07-22T10:53:00Z">
        <w:r>
          <w:t>-</w:t>
        </w:r>
      </w:ins>
      <w:ins w:id="81" w:author="Richard Bradbury (2025-07-22)" w:date="2025-07-22T11:54:00Z" w16du:dateUtc="2025-07-22T10:54:00Z">
        <w:r>
          <w:tab/>
          <w:t xml:space="preserve">The </w:t>
        </w:r>
      </w:ins>
      <w:ins w:id="82" w:author="Richard Bradbury (2025-07-22)" w:date="2025-07-22T11:53:00Z" w16du:dateUtc="2025-07-22T10:53:00Z">
        <w:r w:rsidRPr="00033513">
          <w:rPr>
            <w:rStyle w:val="Codechar"/>
          </w:rPr>
          <w:t>downlink</w:t>
        </w:r>
      </w:ins>
      <w:ins w:id="83" w:author="Richard Bradbury (2025-07-22)" w:date="2025-07-22T12:20:00Z" w16du:dateUtc="2025-07-22T11:20:00Z">
        <w:r w:rsidR="003C0F6C">
          <w:rPr>
            <w:rStyle w:val="Codechar"/>
          </w:rPr>
          <w:t>‌</w:t>
        </w:r>
      </w:ins>
      <w:ins w:id="84" w:author="Richard Bradbury (2025-07-22)" w:date="2025-07-22T11:53:00Z" w16du:dateUtc="2025-07-22T10:53:00Z">
        <w:r w:rsidRPr="00033513">
          <w:rPr>
            <w:rStyle w:val="Codechar"/>
          </w:rPr>
          <w:t>Data</w:t>
        </w:r>
      </w:ins>
      <w:ins w:id="85" w:author="Richard Bradbury (2025-07-22)" w:date="2025-07-22T12:20:00Z" w16du:dateUtc="2025-07-22T11:20:00Z">
        <w:r w:rsidR="003C0F6C">
          <w:rPr>
            <w:rStyle w:val="Codechar"/>
          </w:rPr>
          <w:t>‌</w:t>
        </w:r>
      </w:ins>
      <w:ins w:id="86" w:author="Richard Bradbury (2025-07-22)" w:date="2025-07-22T11:53:00Z" w16du:dateUtc="2025-07-22T10:53:00Z">
        <w:r w:rsidRPr="00033513">
          <w:rPr>
            <w:rStyle w:val="Codechar"/>
          </w:rPr>
          <w:t>Burst</w:t>
        </w:r>
      </w:ins>
      <w:ins w:id="87" w:author="Richard Bradbury (2025-07-22)" w:date="2025-07-22T12:20:00Z" w16du:dateUtc="2025-07-22T11:20:00Z">
        <w:r w:rsidR="003C0F6C">
          <w:rPr>
            <w:rStyle w:val="Codechar"/>
          </w:rPr>
          <w:t>‌</w:t>
        </w:r>
      </w:ins>
      <w:ins w:id="88" w:author="Richard Bradbury (2025-07-22)" w:date="2025-07-22T11:53:00Z" w16du:dateUtc="2025-07-22T10:53:00Z">
        <w:r w:rsidRPr="00033513">
          <w:rPr>
            <w:rStyle w:val="Codechar"/>
          </w:rPr>
          <w:t>Size</w:t>
        </w:r>
      </w:ins>
      <w:ins w:id="89" w:author="Richard Bradbury (2025-07-22)" w:date="2025-07-22T12:20:00Z" w16du:dateUtc="2025-07-22T11:20:00Z">
        <w:r w:rsidR="003C0F6C">
          <w:rPr>
            <w:rStyle w:val="Codechar"/>
          </w:rPr>
          <w:t>‌</w:t>
        </w:r>
      </w:ins>
      <w:ins w:id="90" w:author="Richard Bradbury (2025-07-22)" w:date="2025-07-22T11:53:00Z" w16du:dateUtc="2025-07-22T10:53:00Z">
        <w:r w:rsidRPr="00033513">
          <w:rPr>
            <w:rStyle w:val="Codechar"/>
          </w:rPr>
          <w:t>Marking</w:t>
        </w:r>
      </w:ins>
      <w:ins w:id="91" w:author="Richard Bradbury (2025-07-22)" w:date="2025-07-22T12:20:00Z" w16du:dateUtc="2025-07-22T11:20:00Z">
        <w:r w:rsidR="003C0F6C">
          <w:rPr>
            <w:rStyle w:val="Codechar"/>
          </w:rPr>
          <w:t>‌</w:t>
        </w:r>
      </w:ins>
      <w:ins w:id="92" w:author="Richard Bradbury (2025-07-22)" w:date="2025-07-22T11:53:00Z" w16du:dateUtc="2025-07-22T10:53:00Z">
        <w:r w:rsidRPr="00033513">
          <w:rPr>
            <w:rStyle w:val="Codechar"/>
          </w:rPr>
          <w:t>Required</w:t>
        </w:r>
      </w:ins>
      <w:ins w:id="93" w:author="Richard Bradbury (2025-07-22)" w:date="2025-07-22T11:54:00Z" w16du:dateUtc="2025-07-22T10:54:00Z">
        <w:r>
          <w:t xml:space="preserve"> </w:t>
        </w:r>
      </w:ins>
      <w:ins w:id="94" w:author="Richard Bradbury (2025-07-22)" w:date="2025-07-22T11:58:00Z" w16du:dateUtc="2025-07-22T10:58:00Z">
        <w:r>
          <w:t xml:space="preserve">flag </w:t>
        </w:r>
      </w:ins>
      <w:ins w:id="95" w:author="Richard Bradbury (2025-07-22)" w:date="2025-07-22T11:54:00Z" w16du:dateUtc="2025-07-22T10:54:00Z">
        <w:r>
          <w:t xml:space="preserve">shall be present and set </w:t>
        </w:r>
        <w:r w:rsidRPr="00033513">
          <w:rPr>
            <w:rStyle w:val="Codechar"/>
          </w:rPr>
          <w:t>tr</w:t>
        </w:r>
      </w:ins>
      <w:ins w:id="96" w:author="Richard Bradbury (2025-07-22)" w:date="2025-07-22T11:56:00Z" w16du:dateUtc="2025-07-22T10:56:00Z">
        <w:r w:rsidRPr="00033513">
          <w:rPr>
            <w:rStyle w:val="Codechar"/>
          </w:rPr>
          <w:t>u</w:t>
        </w:r>
      </w:ins>
      <w:ins w:id="97" w:author="Richard Bradbury (2025-07-22)" w:date="2025-07-22T11:54:00Z" w16du:dateUtc="2025-07-22T10:54:00Z">
        <w:r w:rsidRPr="00033513">
          <w:rPr>
            <w:rStyle w:val="Codechar"/>
          </w:rPr>
          <w:t>e</w:t>
        </w:r>
        <w:r>
          <w:t xml:space="preserve"> if</w:t>
        </w:r>
      </w:ins>
      <w:ins w:id="98" w:author="Richard Bradbury (2025-07-22)" w:date="2025-07-22T12:10:00Z" w16du:dateUtc="2025-07-22T11:10:00Z">
        <w:r w:rsidR="00B9322F">
          <w:t xml:space="preserve"> </w:t>
        </w:r>
      </w:ins>
      <w:ins w:id="99" w:author="Richard Bradbury (2025-07-22)" w:date="2025-07-22T12:12:00Z" w16du:dateUtc="2025-07-22T11:12:00Z">
        <w:r w:rsidR="00CF65EC" w:rsidRPr="00033513">
          <w:rPr>
            <w:vanish/>
          </w:rPr>
          <w:t xml:space="preserve">any member of the </w:t>
        </w:r>
        <w:r w:rsidR="00CF65EC" w:rsidRPr="00033513">
          <w:rPr>
            <w:rStyle w:val="Codechar"/>
            <w:vanish/>
          </w:rPr>
          <w:t>qoSSpecifictions</w:t>
        </w:r>
        <w:r w:rsidR="00CF65EC" w:rsidRPr="00033513">
          <w:rPr>
            <w:vanish/>
          </w:rPr>
          <w:t xml:space="preserve"> array of the corresponding Policy Template has a</w:t>
        </w:r>
      </w:ins>
      <w:ins w:id="100" w:author="Richard Bradbury (2025-07-22)" w:date="2025-07-22T12:10:00Z" w16du:dateUtc="2025-07-22T11:10:00Z">
        <w:r w:rsidR="00B9322F">
          <w:t xml:space="preserve"> </w:t>
        </w:r>
      </w:ins>
      <w:ins w:id="101" w:author="Richard Bradbury (2025-07-22)" w:date="2025-07-22T12:21:00Z" w16du:dateUtc="2025-07-22T11:21:00Z">
        <w:r w:rsidR="003C0F6C" w:rsidRPr="00033513">
          <w:rPr>
            <w:rStyle w:val="Codechar"/>
          </w:rPr>
          <w:t>downlink</w:t>
        </w:r>
        <w:r w:rsidR="003C0F6C">
          <w:rPr>
            <w:rStyle w:val="Codechar"/>
          </w:rPr>
          <w:t>‌</w:t>
        </w:r>
        <w:r w:rsidR="003C0F6C" w:rsidRPr="00033513">
          <w:rPr>
            <w:rStyle w:val="Codechar"/>
          </w:rPr>
          <w:t>Data</w:t>
        </w:r>
        <w:r w:rsidR="003C0F6C">
          <w:rPr>
            <w:rStyle w:val="Codechar"/>
          </w:rPr>
          <w:t>‌</w:t>
        </w:r>
        <w:r w:rsidR="003C0F6C" w:rsidRPr="00033513">
          <w:rPr>
            <w:rStyle w:val="Codechar"/>
          </w:rPr>
          <w:t>Burst</w:t>
        </w:r>
        <w:r w:rsidR="003C0F6C">
          <w:rPr>
            <w:rStyle w:val="Codechar"/>
          </w:rPr>
          <w:t>‌</w:t>
        </w:r>
        <w:r w:rsidR="003C0F6C" w:rsidRPr="00033513">
          <w:rPr>
            <w:rStyle w:val="Codechar"/>
          </w:rPr>
          <w:t>Size</w:t>
        </w:r>
        <w:r w:rsidR="003C0F6C">
          <w:rPr>
            <w:rStyle w:val="Codechar"/>
          </w:rPr>
          <w:t>‌</w:t>
        </w:r>
        <w:r w:rsidR="003C0F6C" w:rsidRPr="00033513">
          <w:rPr>
            <w:rStyle w:val="Codechar"/>
          </w:rPr>
          <w:t>Marking</w:t>
        </w:r>
        <w:r w:rsidR="003C0F6C">
          <w:rPr>
            <w:rStyle w:val="Codechar"/>
          </w:rPr>
          <w:t>‌</w:t>
        </w:r>
        <w:r w:rsidR="003C0F6C" w:rsidRPr="00033513">
          <w:rPr>
            <w:rStyle w:val="Codechar"/>
          </w:rPr>
          <w:t>Required</w:t>
        </w:r>
      </w:ins>
      <w:ins w:id="102" w:author="Richard Bradbury (2025-07-22)" w:date="2025-07-22T12:10:00Z" w16du:dateUtc="2025-07-22T11:10:00Z">
        <w:r w:rsidR="00B9322F" w:rsidRPr="00AF6852">
          <w:t xml:space="preserve"> </w:t>
        </w:r>
      </w:ins>
      <w:ins w:id="103" w:author="Richard Bradbury (2025-07-22)" w:date="2025-07-22T12:15:00Z" w16du:dateUtc="2025-07-22T11:15:00Z">
        <w:r w:rsidR="006C5B53">
          <w:t>property</w:t>
        </w:r>
      </w:ins>
      <w:ins w:id="104" w:author="Richard Bradbury (2025-07-22)" w:date="2025-07-22T12:11:00Z" w16du:dateUtc="2025-07-22T11:11:00Z">
        <w:r w:rsidR="00CF65EC">
          <w:t xml:space="preserve"> set </w:t>
        </w:r>
        <w:r w:rsidR="00CF65EC" w:rsidRPr="00CF65EC">
          <w:rPr>
            <w:rStyle w:val="Codechar"/>
          </w:rPr>
          <w:t>true</w:t>
        </w:r>
      </w:ins>
      <w:ins w:id="105" w:author="Richard Bradbury (2025-07-22)" w:date="2025-07-22T12:12:00Z" w16du:dateUtc="2025-07-22T11:12:00Z">
        <w:r w:rsidR="00CF65EC">
          <w:t>.</w:t>
        </w:r>
      </w:ins>
    </w:p>
    <w:p w14:paraId="6A0D10F6" w14:textId="4209CAEF" w:rsidR="00033513" w:rsidRDefault="00033513" w:rsidP="00033513">
      <w:pPr>
        <w:pStyle w:val="B1"/>
        <w:rPr>
          <w:ins w:id="106" w:author="Richard Bradbury (2025-07-22)" w:date="2025-07-22T11:53:00Z" w16du:dateUtc="2025-07-22T10:53:00Z"/>
        </w:rPr>
      </w:pPr>
      <w:ins w:id="107" w:author="Richard Bradbury (2025-07-22)" w:date="2025-07-22T11:54:00Z" w16du:dateUtc="2025-07-22T10:54:00Z">
        <w:r>
          <w:t>-</w:t>
        </w:r>
        <w:r>
          <w:tab/>
        </w:r>
      </w:ins>
      <w:commentRangeStart w:id="108"/>
      <w:ins w:id="109" w:author="Richard Bradbury (2025-07-22)" w:date="2025-07-22T12:10:00Z" w16du:dateUtc="2025-07-22T11:10:00Z">
        <w:del w:id="110" w:author="Andrei Stoica (Lenovo)" w:date="2025-07-23T14:50:00Z" w16du:dateUtc="2025-07-23T12:50:00Z">
          <w:r w:rsidR="00B9322F" w:rsidDel="00DB201D">
            <w:delText>[</w:delText>
          </w:r>
        </w:del>
      </w:ins>
      <w:ins w:id="111" w:author="Richard Bradbury (2025-07-22)" w:date="2025-07-22T11:54:00Z" w16du:dateUtc="2025-07-22T10:54:00Z">
        <w:r>
          <w:t xml:space="preserve">The </w:t>
        </w:r>
      </w:ins>
      <w:ins w:id="112" w:author="Richard Bradbury (2025-07-22)" w:date="2025-07-22T11:53:00Z" w16du:dateUtc="2025-07-22T10:53:00Z">
        <w:r w:rsidRPr="00033513">
          <w:rPr>
            <w:rStyle w:val="Codechar"/>
          </w:rPr>
          <w:t>downlink</w:t>
        </w:r>
      </w:ins>
      <w:ins w:id="113" w:author="Richard Bradbury (2025-07-22)" w:date="2025-07-22T12:21:00Z" w16du:dateUtc="2025-07-22T11:21:00Z">
        <w:r w:rsidR="003C0F6C">
          <w:rPr>
            <w:rStyle w:val="Codechar"/>
          </w:rPr>
          <w:t>‌</w:t>
        </w:r>
      </w:ins>
      <w:ins w:id="114" w:author="Richard Bradbury (2025-07-22)" w:date="2025-07-22T11:53:00Z" w16du:dateUtc="2025-07-22T10:53:00Z">
        <w:r w:rsidRPr="00033513">
          <w:rPr>
            <w:rStyle w:val="Codechar"/>
          </w:rPr>
          <w:t>Time</w:t>
        </w:r>
      </w:ins>
      <w:ins w:id="115" w:author="Richard Bradbury (2025-07-22)" w:date="2025-07-22T12:21:00Z" w16du:dateUtc="2025-07-22T11:21:00Z">
        <w:r w:rsidR="003C0F6C">
          <w:rPr>
            <w:rStyle w:val="Codechar"/>
          </w:rPr>
          <w:t>‌</w:t>
        </w:r>
      </w:ins>
      <w:ins w:id="116" w:author="Richard Bradbury (2025-07-22)" w:date="2025-07-22T11:53:00Z" w16du:dateUtc="2025-07-22T10:53:00Z">
        <w:r w:rsidRPr="00033513">
          <w:rPr>
            <w:rStyle w:val="Codechar"/>
          </w:rPr>
          <w:t>To</w:t>
        </w:r>
      </w:ins>
      <w:ins w:id="117" w:author="Richard Bradbury (2025-07-22)" w:date="2025-07-22T12:21:00Z" w16du:dateUtc="2025-07-22T11:21:00Z">
        <w:r w:rsidR="003C0F6C">
          <w:rPr>
            <w:rStyle w:val="Codechar"/>
          </w:rPr>
          <w:t>‌</w:t>
        </w:r>
      </w:ins>
      <w:ins w:id="118" w:author="Richard Bradbury (2025-07-22)" w:date="2025-07-22T11:53:00Z" w16du:dateUtc="2025-07-22T10:53:00Z">
        <w:r w:rsidRPr="00033513">
          <w:rPr>
            <w:rStyle w:val="Codechar"/>
          </w:rPr>
          <w:t>Next</w:t>
        </w:r>
      </w:ins>
      <w:ins w:id="119" w:author="Richard Bradbury (2025-07-22)" w:date="2025-07-22T12:21:00Z" w16du:dateUtc="2025-07-22T11:21:00Z">
        <w:r w:rsidR="003C0F6C">
          <w:rPr>
            <w:rStyle w:val="Codechar"/>
          </w:rPr>
          <w:t>‌</w:t>
        </w:r>
      </w:ins>
      <w:ins w:id="120" w:author="Richard Bradbury (2025-07-22)" w:date="2025-07-22T11:53:00Z" w16du:dateUtc="2025-07-22T10:53:00Z">
        <w:r w:rsidRPr="00033513">
          <w:rPr>
            <w:rStyle w:val="Codechar"/>
          </w:rPr>
          <w:t>Burst</w:t>
        </w:r>
      </w:ins>
      <w:ins w:id="121" w:author="Richard Bradbury (2025-07-22)" w:date="2025-07-22T12:21:00Z" w16du:dateUtc="2025-07-22T11:21:00Z">
        <w:r w:rsidR="003C0F6C">
          <w:rPr>
            <w:rStyle w:val="Codechar"/>
          </w:rPr>
          <w:t>‌</w:t>
        </w:r>
      </w:ins>
      <w:ins w:id="122" w:author="Richard Bradbury (2025-07-22)" w:date="2025-07-22T11:53:00Z" w16du:dateUtc="2025-07-22T10:53:00Z">
        <w:r w:rsidRPr="00033513">
          <w:rPr>
            <w:rStyle w:val="Codechar"/>
          </w:rPr>
          <w:t>Marking</w:t>
        </w:r>
      </w:ins>
      <w:ins w:id="123" w:author="Richard Bradbury (2025-07-22)" w:date="2025-07-22T12:21:00Z" w16du:dateUtc="2025-07-22T11:21:00Z">
        <w:r w:rsidR="003C0F6C">
          <w:rPr>
            <w:rStyle w:val="Codechar"/>
          </w:rPr>
          <w:t>‌</w:t>
        </w:r>
      </w:ins>
      <w:ins w:id="124" w:author="Richard Bradbury (2025-07-22)" w:date="2025-07-22T11:53:00Z" w16du:dateUtc="2025-07-22T10:53:00Z">
        <w:r w:rsidRPr="00033513">
          <w:rPr>
            <w:rStyle w:val="Codechar"/>
          </w:rPr>
          <w:t>Required</w:t>
        </w:r>
      </w:ins>
      <w:ins w:id="125" w:author="Richard Bradbury (2025-07-22)" w:date="2025-07-22T11:56:00Z" w16du:dateUtc="2025-07-22T10:56:00Z">
        <w:r>
          <w:t xml:space="preserve"> </w:t>
        </w:r>
      </w:ins>
      <w:commentRangeEnd w:id="108"/>
      <w:r w:rsidR="00693599">
        <w:rPr>
          <w:rStyle w:val="CommentReference"/>
        </w:rPr>
        <w:commentReference w:id="108"/>
      </w:r>
      <w:ins w:id="126" w:author="Richard Bradbury (2025-07-22)" w:date="2025-07-22T11:58:00Z" w16du:dateUtc="2025-07-22T10:58:00Z">
        <w:r>
          <w:t xml:space="preserve">flag </w:t>
        </w:r>
      </w:ins>
      <w:ins w:id="127" w:author="Richard Bradbury (2025-07-22)" w:date="2025-07-22T11:56:00Z" w16du:dateUtc="2025-07-22T10:56:00Z">
        <w:r>
          <w:t xml:space="preserve">shall be present and set </w:t>
        </w:r>
        <w:r w:rsidRPr="00033513">
          <w:rPr>
            <w:rStyle w:val="Codechar"/>
          </w:rPr>
          <w:t>true</w:t>
        </w:r>
        <w:r>
          <w:t xml:space="preserve"> if</w:t>
        </w:r>
      </w:ins>
      <w:ins w:id="128" w:author="Richard Bradbury (2025-07-22)" w:date="2025-07-22T12:16:00Z" w16du:dateUtc="2025-07-22T11:16:00Z">
        <w:r w:rsidR="006C5B53">
          <w:t xml:space="preserve"> </w:t>
        </w:r>
        <w:r w:rsidR="006C5B53" w:rsidRPr="00033513">
          <w:rPr>
            <w:vanish/>
          </w:rPr>
          <w:t xml:space="preserve">any member of the </w:t>
        </w:r>
        <w:r w:rsidR="006C5B53" w:rsidRPr="00033513">
          <w:rPr>
            <w:rStyle w:val="Codechar"/>
            <w:vanish/>
          </w:rPr>
          <w:t>qoSSpecifictions</w:t>
        </w:r>
        <w:r w:rsidR="006C5B53" w:rsidRPr="00033513">
          <w:rPr>
            <w:vanish/>
          </w:rPr>
          <w:t xml:space="preserve"> array of the corresponding Policy Template has a</w:t>
        </w:r>
        <w:r w:rsidR="006C5B53">
          <w:t xml:space="preserve"> </w:t>
        </w:r>
      </w:ins>
      <w:ins w:id="129" w:author="Richard Bradbury (2025-07-22)" w:date="2025-07-22T12:21:00Z" w16du:dateUtc="2025-07-22T11:21:00Z">
        <w:r w:rsidR="003C0F6C" w:rsidRPr="00033513">
          <w:rPr>
            <w:rStyle w:val="Codechar"/>
          </w:rPr>
          <w:t>downlink</w:t>
        </w:r>
        <w:r w:rsidR="003C0F6C">
          <w:rPr>
            <w:rStyle w:val="Codechar"/>
          </w:rPr>
          <w:t>‌</w:t>
        </w:r>
        <w:r w:rsidR="003C0F6C" w:rsidRPr="00033513">
          <w:rPr>
            <w:rStyle w:val="Codechar"/>
          </w:rPr>
          <w:t>Time</w:t>
        </w:r>
        <w:r w:rsidR="003C0F6C">
          <w:rPr>
            <w:rStyle w:val="Codechar"/>
          </w:rPr>
          <w:t>‌</w:t>
        </w:r>
        <w:r w:rsidR="003C0F6C" w:rsidRPr="00033513">
          <w:rPr>
            <w:rStyle w:val="Codechar"/>
          </w:rPr>
          <w:t>To</w:t>
        </w:r>
        <w:r w:rsidR="003C0F6C">
          <w:rPr>
            <w:rStyle w:val="Codechar"/>
          </w:rPr>
          <w:t>‌</w:t>
        </w:r>
        <w:r w:rsidR="003C0F6C" w:rsidRPr="00033513">
          <w:rPr>
            <w:rStyle w:val="Codechar"/>
          </w:rPr>
          <w:t>Next</w:t>
        </w:r>
        <w:r w:rsidR="003C0F6C">
          <w:rPr>
            <w:rStyle w:val="Codechar"/>
          </w:rPr>
          <w:t>‌</w:t>
        </w:r>
        <w:r w:rsidR="003C0F6C" w:rsidRPr="00033513">
          <w:rPr>
            <w:rStyle w:val="Codechar"/>
          </w:rPr>
          <w:t>Burst</w:t>
        </w:r>
        <w:r w:rsidR="003C0F6C">
          <w:rPr>
            <w:rStyle w:val="Codechar"/>
          </w:rPr>
          <w:t>‌</w:t>
        </w:r>
        <w:r w:rsidR="003C0F6C" w:rsidRPr="00033513">
          <w:rPr>
            <w:rStyle w:val="Codechar"/>
          </w:rPr>
          <w:t>Marking</w:t>
        </w:r>
        <w:r w:rsidR="003C0F6C">
          <w:rPr>
            <w:rStyle w:val="Codechar"/>
          </w:rPr>
          <w:t>‌</w:t>
        </w:r>
        <w:r w:rsidR="003C0F6C" w:rsidRPr="00033513">
          <w:rPr>
            <w:rStyle w:val="Codechar"/>
          </w:rPr>
          <w:t>Required</w:t>
        </w:r>
      </w:ins>
      <w:ins w:id="130" w:author="Richard Bradbury (2025-07-22)" w:date="2025-07-22T12:16:00Z" w16du:dateUtc="2025-07-22T11:16:00Z">
        <w:r w:rsidR="006C5B53" w:rsidRPr="00AF6852">
          <w:t xml:space="preserve"> </w:t>
        </w:r>
        <w:r w:rsidR="006C5B53">
          <w:t xml:space="preserve">property set </w:t>
        </w:r>
        <w:r w:rsidR="006C5B53" w:rsidRPr="00CF65EC">
          <w:rPr>
            <w:rStyle w:val="Codechar"/>
          </w:rPr>
          <w:t>true</w:t>
        </w:r>
      </w:ins>
      <w:ins w:id="131" w:author="Richard Bradbury (2025-07-22)" w:date="2025-07-22T12:22:00Z" w16du:dateUtc="2025-07-22T11:22:00Z">
        <w:r w:rsidR="00E91198">
          <w:t>.</w:t>
        </w:r>
        <w:del w:id="132" w:author="Andrei Stoica (Lenovo)" w:date="2025-07-23T14:50:00Z" w16du:dateUtc="2025-07-23T12:50:00Z">
          <w:r w:rsidR="00E91198" w:rsidDel="00DB201D">
            <w:delText>]</w:delText>
          </w:r>
        </w:del>
      </w:ins>
    </w:p>
    <w:p w14:paraId="1250AD33" w14:textId="5E651CAE" w:rsidR="00033513" w:rsidRDefault="00033513" w:rsidP="00033513">
      <w:pPr>
        <w:pStyle w:val="B1"/>
        <w:rPr>
          <w:ins w:id="133" w:author="Richard Bradbury (2025-07-22)" w:date="2025-07-22T11:53:00Z" w16du:dateUtc="2025-07-22T10:53:00Z"/>
        </w:rPr>
      </w:pPr>
      <w:ins w:id="134" w:author="Richard Bradbury (2025-07-22)" w:date="2025-07-22T11:54:00Z" w16du:dateUtc="2025-07-22T10:54:00Z">
        <w:r>
          <w:t>-</w:t>
        </w:r>
        <w:r>
          <w:tab/>
          <w:t xml:space="preserve">The </w:t>
        </w:r>
      </w:ins>
      <w:ins w:id="135" w:author="Richard Bradbury (2025-07-22)" w:date="2025-07-22T11:53:00Z" w16du:dateUtc="2025-07-22T10:53:00Z">
        <w:r w:rsidRPr="00033513">
          <w:rPr>
            <w:rStyle w:val="Codechar"/>
          </w:rPr>
          <w:t>downlink</w:t>
        </w:r>
      </w:ins>
      <w:ins w:id="136" w:author="Richard Bradbury (2025-07-22)" w:date="2025-07-22T12:21:00Z" w16du:dateUtc="2025-07-22T11:21:00Z">
        <w:r w:rsidR="00E91198">
          <w:rPr>
            <w:rStyle w:val="Codechar"/>
          </w:rPr>
          <w:t>‌</w:t>
        </w:r>
      </w:ins>
      <w:ins w:id="137" w:author="Richard Bradbury (2025-07-22)" w:date="2025-07-22T11:53:00Z" w16du:dateUtc="2025-07-22T10:53:00Z">
        <w:r w:rsidRPr="00033513">
          <w:rPr>
            <w:rStyle w:val="Codechar"/>
          </w:rPr>
          <w:t>Expedited</w:t>
        </w:r>
      </w:ins>
      <w:ins w:id="138" w:author="Richard Bradbury (2025-07-22)" w:date="2025-07-22T12:21:00Z" w16du:dateUtc="2025-07-22T11:21:00Z">
        <w:r w:rsidR="00E91198">
          <w:rPr>
            <w:rStyle w:val="Codechar"/>
          </w:rPr>
          <w:t>‌</w:t>
        </w:r>
      </w:ins>
      <w:ins w:id="139" w:author="Richard Bradbury (2025-07-22)" w:date="2025-07-22T11:53:00Z" w16du:dateUtc="2025-07-22T10:53:00Z">
        <w:r w:rsidRPr="00033513">
          <w:rPr>
            <w:rStyle w:val="Codechar"/>
          </w:rPr>
          <w:t>Transfer</w:t>
        </w:r>
      </w:ins>
      <w:ins w:id="140" w:author="Richard Bradbury (2025-07-22)" w:date="2025-07-22T12:21:00Z" w16du:dateUtc="2025-07-22T11:21:00Z">
        <w:r w:rsidR="00E91198">
          <w:rPr>
            <w:rStyle w:val="Codechar"/>
          </w:rPr>
          <w:t>‌</w:t>
        </w:r>
      </w:ins>
      <w:ins w:id="141" w:author="Richard Bradbury (2025-07-22)" w:date="2025-07-22T11:53:00Z" w16du:dateUtc="2025-07-22T10:53:00Z">
        <w:r w:rsidRPr="00033513">
          <w:rPr>
            <w:rStyle w:val="Codechar"/>
          </w:rPr>
          <w:t>Indication</w:t>
        </w:r>
      </w:ins>
      <w:ins w:id="142" w:author="Richard Bradbury (2025-07-22)" w:date="2025-07-22T12:21:00Z" w16du:dateUtc="2025-07-22T11:21:00Z">
        <w:r w:rsidR="00E91198">
          <w:rPr>
            <w:rStyle w:val="Codechar"/>
          </w:rPr>
          <w:t>‌</w:t>
        </w:r>
      </w:ins>
      <w:ins w:id="143" w:author="Richard Bradbury (2025-07-22)" w:date="2025-07-22T11:53:00Z" w16du:dateUtc="2025-07-22T10:53:00Z">
        <w:r w:rsidRPr="00033513">
          <w:rPr>
            <w:rStyle w:val="Codechar"/>
          </w:rPr>
          <w:t>Marking</w:t>
        </w:r>
      </w:ins>
      <w:ins w:id="144" w:author="Richard Bradbury (2025-07-22)" w:date="2025-07-22T12:21:00Z" w16du:dateUtc="2025-07-22T11:21:00Z">
        <w:r w:rsidR="00E91198">
          <w:rPr>
            <w:rStyle w:val="Codechar"/>
          </w:rPr>
          <w:t>‌</w:t>
        </w:r>
      </w:ins>
      <w:ins w:id="145" w:author="Richard Bradbury (2025-07-22)" w:date="2025-07-22T11:53:00Z" w16du:dateUtc="2025-07-22T10:53:00Z">
        <w:r w:rsidRPr="00033513">
          <w:rPr>
            <w:rStyle w:val="Codechar"/>
          </w:rPr>
          <w:t>Required</w:t>
        </w:r>
      </w:ins>
      <w:ins w:id="146" w:author="Richard Bradbury (2025-07-22)" w:date="2025-07-22T11:56:00Z" w16du:dateUtc="2025-07-22T10:56:00Z">
        <w:r>
          <w:t xml:space="preserve"> </w:t>
        </w:r>
      </w:ins>
      <w:ins w:id="147" w:author="Richard Bradbury (2025-07-22)" w:date="2025-07-22T11:58:00Z" w16du:dateUtc="2025-07-22T10:58:00Z">
        <w:r>
          <w:t xml:space="preserve">flag </w:t>
        </w:r>
      </w:ins>
      <w:ins w:id="148" w:author="Richard Bradbury (2025-07-22)" w:date="2025-07-22T11:56:00Z" w16du:dateUtc="2025-07-22T10:56:00Z">
        <w:r>
          <w:t xml:space="preserve">shall be present and set </w:t>
        </w:r>
        <w:r w:rsidRPr="00033513">
          <w:rPr>
            <w:rStyle w:val="Codechar"/>
          </w:rPr>
          <w:t>true</w:t>
        </w:r>
        <w:r>
          <w:t xml:space="preserve"> if</w:t>
        </w:r>
      </w:ins>
      <w:ins w:id="149" w:author="Richard Bradbury (2025-07-22)" w:date="2025-07-22T12:16:00Z" w16du:dateUtc="2025-07-22T11:16:00Z">
        <w:r w:rsidR="006C5B53">
          <w:t xml:space="preserve"> </w:t>
        </w:r>
        <w:r w:rsidR="006C5B53" w:rsidRPr="00033513">
          <w:rPr>
            <w:vanish/>
          </w:rPr>
          <w:t xml:space="preserve">any member of the </w:t>
        </w:r>
        <w:r w:rsidR="006C5B53" w:rsidRPr="00033513">
          <w:rPr>
            <w:rStyle w:val="Codechar"/>
            <w:vanish/>
          </w:rPr>
          <w:t>qoSSpecifictions</w:t>
        </w:r>
        <w:r w:rsidR="006C5B53" w:rsidRPr="00033513">
          <w:rPr>
            <w:vanish/>
          </w:rPr>
          <w:t xml:space="preserve"> array of the corresponding Policy Template has a</w:t>
        </w:r>
        <w:r w:rsidR="006C5B53">
          <w:t xml:space="preserve"> </w:t>
        </w:r>
      </w:ins>
      <w:ins w:id="150" w:author="Richard Bradbury (2025-07-22)" w:date="2025-07-22T12:21:00Z" w16du:dateUtc="2025-07-22T11:21:00Z">
        <w:r w:rsidR="00E91198" w:rsidRPr="00033513">
          <w:rPr>
            <w:rStyle w:val="Codechar"/>
          </w:rPr>
          <w:t>downlink</w:t>
        </w:r>
        <w:r w:rsidR="00E91198">
          <w:rPr>
            <w:rStyle w:val="Codechar"/>
          </w:rPr>
          <w:t>‌</w:t>
        </w:r>
        <w:r w:rsidR="00E91198" w:rsidRPr="00033513">
          <w:rPr>
            <w:rStyle w:val="Codechar"/>
          </w:rPr>
          <w:t>Expedited</w:t>
        </w:r>
        <w:r w:rsidR="00E91198">
          <w:rPr>
            <w:rStyle w:val="Codechar"/>
          </w:rPr>
          <w:t>‌</w:t>
        </w:r>
        <w:r w:rsidR="00E91198" w:rsidRPr="00033513">
          <w:rPr>
            <w:rStyle w:val="Codechar"/>
          </w:rPr>
          <w:t>Transfer</w:t>
        </w:r>
        <w:r w:rsidR="00E91198">
          <w:rPr>
            <w:rStyle w:val="Codechar"/>
          </w:rPr>
          <w:t>‌</w:t>
        </w:r>
        <w:r w:rsidR="00E91198" w:rsidRPr="00033513">
          <w:rPr>
            <w:rStyle w:val="Codechar"/>
          </w:rPr>
          <w:t>Indication</w:t>
        </w:r>
        <w:r w:rsidR="00E91198">
          <w:rPr>
            <w:rStyle w:val="Codechar"/>
          </w:rPr>
          <w:t>‌</w:t>
        </w:r>
        <w:r w:rsidR="00E91198" w:rsidRPr="00033513">
          <w:rPr>
            <w:rStyle w:val="Codechar"/>
          </w:rPr>
          <w:t>Marking</w:t>
        </w:r>
        <w:r w:rsidR="00E91198">
          <w:rPr>
            <w:rStyle w:val="Codechar"/>
          </w:rPr>
          <w:t>‌</w:t>
        </w:r>
        <w:r w:rsidR="00E91198" w:rsidRPr="00033513">
          <w:rPr>
            <w:rStyle w:val="Codechar"/>
          </w:rPr>
          <w:t>Required</w:t>
        </w:r>
      </w:ins>
      <w:ins w:id="151" w:author="Richard Bradbury (2025-07-22)" w:date="2025-07-22T12:16:00Z" w16du:dateUtc="2025-07-22T11:16:00Z">
        <w:r w:rsidR="006C5B53" w:rsidRPr="00AF6852">
          <w:t xml:space="preserve"> </w:t>
        </w:r>
        <w:r w:rsidR="006C5B53">
          <w:t xml:space="preserve">property set </w:t>
        </w:r>
        <w:r w:rsidR="006C5B53" w:rsidRPr="00CF65EC">
          <w:rPr>
            <w:rStyle w:val="Codechar"/>
          </w:rPr>
          <w:t>true</w:t>
        </w:r>
      </w:ins>
    </w:p>
    <w:p w14:paraId="0284B612" w14:textId="77777777" w:rsidR="00033513" w:rsidRPr="005B4BDD" w:rsidRDefault="00033513" w:rsidP="00033513">
      <w:pPr>
        <w:pStyle w:val="B1"/>
        <w:rPr>
          <w:ins w:id="152" w:author="Richard Bradbury (2025-04-15)" w:date="2025-04-15T14:43:00Z"/>
        </w:rPr>
      </w:pPr>
      <w:commentRangeStart w:id="153"/>
      <w:ins w:id="154" w:author="Richard Bradbury (2025-04-15)" w:date="2025-04-15T14:45:00Z">
        <w:r w:rsidRPr="005B4BDD">
          <w:t>-</w:t>
        </w:r>
        <w:r w:rsidRPr="005B4BDD">
          <w:tab/>
        </w:r>
      </w:ins>
      <w:ins w:id="155" w:author="Richard Bradbury (2025-04-15)" w:date="2025-04-15T14:51:00Z">
        <w:r>
          <w:t xml:space="preserve">The </w:t>
        </w:r>
      </w:ins>
      <w:ins w:id="156" w:author="Richard Bradbury (2025-04-15)" w:date="2025-04-15T14:43:00Z">
        <w:r w:rsidRPr="004411F6">
          <w:rPr>
            <w:rStyle w:val="Codechar"/>
          </w:rPr>
          <w:t>bdtWindows</w:t>
        </w:r>
      </w:ins>
      <w:ins w:id="157" w:author="Richard Bradbury (2025-04-15)" w:date="2025-04-15T14:51:00Z">
        <w:r>
          <w:t xml:space="preserve"> property shall be populated</w:t>
        </w:r>
      </w:ins>
      <w:ins w:id="158" w:author="Richard Bradbury (2025-04-15)" w:date="2025-04-15T14:52:00Z">
        <w:r>
          <w:t xml:space="preserve"> with a forward schedule of Background Data Transfer windows based on </w:t>
        </w:r>
      </w:ins>
      <w:ins w:id="159" w:author="Richard Bradbury (2025-04-15)" w:date="2025-04-15T14:53:00Z">
        <w:r>
          <w:t xml:space="preserve">the </w:t>
        </w:r>
      </w:ins>
      <w:ins w:id="160" w:author="Richard Bradbury (2025-04-15)" w:date="2025-04-15T14:52:00Z">
        <w:r w:rsidRPr="004411F6">
          <w:rPr>
            <w:rStyle w:val="Codechar"/>
          </w:rPr>
          <w:t>bdtSpecification</w:t>
        </w:r>
      </w:ins>
      <w:ins w:id="161" w:author="Richard Bradbury (2025-04-15)" w:date="2025-04-15T14:53:00Z">
        <w:r>
          <w:t xml:space="preserve"> property of the corresponding Policy Template (if provisioned) </w:t>
        </w:r>
      </w:ins>
      <w:ins w:id="162" w:author="Richard Bradbury (2025-04-15)" w:date="2025-04-15T14:54:00Z">
        <w:r>
          <w:t>and/or</w:t>
        </w:r>
      </w:ins>
      <w:ins w:id="163" w:author="Richard Bradbury (2025-04-15)" w:date="2025-04-15T14:53:00Z">
        <w:r>
          <w:t xml:space="preserve"> based on interactions between the Media AF and the PCF/NEF</w:t>
        </w:r>
      </w:ins>
      <w:ins w:id="164" w:author="Richard Bradbury (2025-04-15)" w:date="2025-04-15T14:54:00Z">
        <w:r>
          <w:t xml:space="preserve"> as specified in clause 5.5.3</w:t>
        </w:r>
      </w:ins>
      <w:ins w:id="165" w:author="Richard Bradbury (2025-04-15)" w:date="2025-04-15T14:51:00Z">
        <w:r>
          <w:t>.</w:t>
        </w:r>
      </w:ins>
      <w:commentRangeEnd w:id="153"/>
      <w:r>
        <w:rPr>
          <w:rStyle w:val="CommentReference"/>
        </w:rPr>
        <w:commentReference w:id="153"/>
      </w:r>
    </w:p>
    <w:p w14:paraId="41F2C017" w14:textId="77777777" w:rsidR="00847FEF" w:rsidRPr="00847FEF" w:rsidRDefault="00847FEF" w:rsidP="00847FEF">
      <w:pPr>
        <w:rPr>
          <w:rFonts w:eastAsiaTheme="minorEastAsia"/>
        </w:rPr>
      </w:pPr>
      <w:r w:rsidRPr="00847FEF">
        <w:rPr>
          <w:rFonts w:eastAsiaTheme="minorEastAsia"/>
        </w:rPr>
        <w:t>If an Edge Resources Configuration with client-driven management (</w:t>
      </w:r>
      <w:r w:rsidRPr="00847FEF">
        <w:rPr>
          <w:rFonts w:ascii="Arial" w:eastAsiaTheme="minorEastAsia" w:hAnsi="Arial" w:cs="Arial"/>
          <w:i/>
          <w:noProof/>
          <w:sz w:val="18"/>
          <w:bdr w:val="none" w:sz="0" w:space="0" w:color="auto" w:frame="1"/>
          <w:lang w:val="en-US"/>
        </w:rPr>
        <w:t>EM_CLIENT_DRIVEN</w:t>
      </w:r>
      <w:r w:rsidRPr="00847FEF">
        <w:rPr>
          <w:rFonts w:eastAsiaTheme="minorEastAsia"/>
        </w:rPr>
        <w:t>) is provisioned in the applicable Provisioning Session (see clause 5.2.6), the Media AF shall convey a Client Edge Resources Configuration to the Media Session Handler as part of the Service Access Information it provides at reference point M5.</w:t>
      </w:r>
    </w:p>
    <w:p w14:paraId="18C00FB8" w14:textId="77777777" w:rsidR="00847FEF" w:rsidRPr="00847FEF" w:rsidRDefault="00847FEF" w:rsidP="00847FEF">
      <w:pPr>
        <w:rPr>
          <w:rFonts w:eastAsiaTheme="minorEastAsia"/>
        </w:rPr>
      </w:pPr>
      <w:r w:rsidRPr="00847FEF">
        <w:rPr>
          <w:rFonts w:eastAsiaTheme="minorEastAsia"/>
        </w:rP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1"/>
    <w:bookmarkEnd w:id="32"/>
    <w:bookmarkEnd w:id="33"/>
    <w:bookmarkEnd w:id="34"/>
    <w:bookmarkEnd w:id="35"/>
    <w:bookmarkEnd w:id="36"/>
    <w:p w14:paraId="0ED9EBD4" w14:textId="45CA716A" w:rsidR="00247D21" w:rsidRPr="00F90395" w:rsidRDefault="00247D21" w:rsidP="00247D21">
      <w:pPr>
        <w:pStyle w:val="Changefirst"/>
      </w:pPr>
      <w:r>
        <w:lastRenderedPageBreak/>
        <w:t xml:space="preserve">dynamic policy </w:t>
      </w:r>
      <w:r w:rsidR="005D24B9">
        <w:t>invocation</w:t>
      </w:r>
    </w:p>
    <w:p w14:paraId="17BF60D7" w14:textId="79CE4271" w:rsidR="009326EF" w:rsidRPr="00A16B5B" w:rsidRDefault="009326EF" w:rsidP="009326EF">
      <w:pPr>
        <w:pStyle w:val="Heading4"/>
        <w:rPr>
          <w:lang w:eastAsia="zh-CN"/>
        </w:rPr>
      </w:pPr>
      <w:r w:rsidRPr="00A16B5B">
        <w:rPr>
          <w:lang w:eastAsia="zh-CN"/>
        </w:rPr>
        <w:t>5.3.3.2</w:t>
      </w:r>
      <w:r w:rsidRPr="00A16B5B">
        <w:rPr>
          <w:lang w:eastAsia="zh-CN"/>
        </w:rPr>
        <w:tab/>
        <w:t>Create Dynamic Policy Instance resource operation</w:t>
      </w:r>
      <w:bookmarkEnd w:id="37"/>
    </w:p>
    <w:p w14:paraId="23F2E07D" w14:textId="77777777" w:rsidR="009326EF" w:rsidRPr="00A16B5B" w:rsidRDefault="009326EF" w:rsidP="009326EF">
      <w:pPr>
        <w:rPr>
          <w:lang w:eastAsia="zh-CN"/>
        </w:rPr>
      </w:pPr>
      <w:proofErr w:type="gramStart"/>
      <w:r w:rsidRPr="00A16B5B">
        <w:rPr>
          <w:lang w:eastAsia="zh-CN"/>
        </w:rPr>
        <w:t>In order to</w:t>
      </w:r>
      <w:proofErr w:type="gramEnd"/>
      <w:r w:rsidRPr="00A16B5B">
        <w:rPr>
          <w:lang w:eastAsia="zh-CN"/>
        </w:rPr>
        <w:t xml:space="preserve">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w:t>
      </w:r>
      <w:proofErr w:type="gramStart"/>
      <w:r w:rsidRPr="000A7E42">
        <w:t>at the same time that</w:t>
      </w:r>
      <w:proofErr w:type="gramEnd"/>
      <w:r w:rsidRPr="000A7E42">
        <w:t xml:space="preserve">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w:t>
      </w:r>
      <w:proofErr w:type="gramStart"/>
      <w:r w:rsidRPr="000A7E42">
        <w:t>at the same time that</w:t>
      </w:r>
      <w:proofErr w:type="gramEnd"/>
      <w:r w:rsidRPr="000A7E42">
        <w:t xml:space="preserve">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48DF6BA" w14:textId="2273FDAC" w:rsidR="009326EF" w:rsidRDefault="009326EF" w:rsidP="00CB51B9">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0909AE32" w14:textId="271C8AF1" w:rsidR="005C10A0" w:rsidRDefault="005C10A0" w:rsidP="005C10A0">
      <w:pPr>
        <w:pStyle w:val="B1"/>
      </w:pPr>
      <w:r w:rsidRPr="000A7E42">
        <w:tab/>
      </w:r>
      <w:r>
        <w:t xml:space="preserve">When the policy binding for the chosen Policy Template indicates that PDU Set marking is not enabled (i.e., the </w:t>
      </w:r>
      <w:r>
        <w:rPr>
          <w:rStyle w:val="Codechar"/>
        </w:rPr>
        <w:t>pduSetMarking</w:t>
      </w:r>
      <w:r>
        <w:t xml:space="preserve"> flag is set to </w:t>
      </w:r>
      <w:r>
        <w:rPr>
          <w:rStyle w:val="Codechar"/>
        </w:rPr>
        <w:t>false</w:t>
      </w:r>
      <w:r>
        <w:t xml:space="preserve"> in Service Access Information) but specific QoS handling based on PDU Sets is nevertheless desired, the Dynamic Policy invoker shall also populate the </w:t>
      </w:r>
      <w:r>
        <w:rPr>
          <w:rStyle w:val="Codechar"/>
        </w:rPr>
        <w:t>mediaTransportParameters</w:t>
      </w:r>
      <w:r>
        <w:t xml:space="preserve"> property with the media transport protocol parameters to be used by the Media Access Function on the application flow in question to indicate the RTP payload information for uplink PDUs which can be used to derive the PDU Set information.</w:t>
      </w:r>
    </w:p>
    <w:p w14:paraId="536C738D" w14:textId="77777777" w:rsidR="005C10A0" w:rsidRDefault="005C10A0" w:rsidP="005C10A0">
      <w:pPr>
        <w:pStyle w:val="NO"/>
      </w:pPr>
      <w:r>
        <w:t>NOTE:</w:t>
      </w:r>
      <w:r>
        <w:tab/>
        <w:t xml:space="preserve">RTP payload information includes the RTP payload type and RTP payload format. The corresponding data type </w:t>
      </w:r>
      <w:r>
        <w:rPr>
          <w:rStyle w:val="Codechar"/>
        </w:rPr>
        <w:t>RtpPayloadInfo</w:t>
      </w:r>
      <w:r>
        <w:t xml:space="preserve"> is specified in clause 5.5.4.15 of TS 29.571 [33].</w:t>
      </w:r>
    </w:p>
    <w:p w14:paraId="0299DBB1" w14:textId="6929C4B0" w:rsidR="005C10A0" w:rsidRDefault="005C10A0" w:rsidP="005C10A0">
      <w:pPr>
        <w:pStyle w:val="B1"/>
      </w:pPr>
      <w:r>
        <w:tab/>
        <w:t xml:space="preserve">When the policy binding for the chosen Policy Template indicates that PDU Set marking is enabled (i.e., the </w:t>
      </w:r>
      <w:r>
        <w:rPr>
          <w:rStyle w:val="Codechar"/>
        </w:rPr>
        <w:t>pduSetMarking</w:t>
      </w:r>
      <w:r>
        <w:t xml:space="preserve"> flag is set to </w:t>
      </w:r>
      <w:r>
        <w:rPr>
          <w:rStyle w:val="Codechar"/>
        </w:rPr>
        <w:t>true</w:t>
      </w:r>
      <w:r>
        <w:t xml:space="preserve"> in Service Access Information), the Dynamic Policy invoker shall also populate the </w:t>
      </w:r>
      <w:r>
        <w:rPr>
          <w:rStyle w:val="Codechar"/>
        </w:rPr>
        <w:t>mediaTransportParameters</w:t>
      </w:r>
      <w:r>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ins w:id="166" w:author="Srinivas Gudumasu" w:date="2025-07-10T19:43:00Z" w16du:dateUtc="2025-07-10T23:43:00Z">
        <w:r w:rsidR="009E0A86" w:rsidRPr="001E569B">
          <w:t xml:space="preserve"> </w:t>
        </w:r>
        <w:r w:rsidR="009E0A86" w:rsidRPr="00FE2EBB">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t>.</w:t>
      </w:r>
    </w:p>
    <w:p w14:paraId="160E5678" w14:textId="77777777" w:rsidR="003B2D88" w:rsidRDefault="00AB4163" w:rsidP="003B2D88">
      <w:pPr>
        <w:pStyle w:val="B1"/>
        <w:rPr>
          <w:ins w:id="167" w:author="Srinivas Gudumasu" w:date="2025-07-10T17:48:00Z" w16du:dateUtc="2025-07-10T21:48:00Z"/>
        </w:rPr>
      </w:pPr>
      <w:r>
        <w:tab/>
      </w:r>
      <w:r w:rsidR="005C10A0">
        <w:t xml:space="preserve">When the policy binding for the chosen Policy Template indicates that PDU Set marking is not required (i.e., the </w:t>
      </w:r>
      <w:r w:rsidR="005C10A0">
        <w:rPr>
          <w:rStyle w:val="Codechar"/>
        </w:rPr>
        <w:t>pduSetMarking</w:t>
      </w:r>
      <w:r w:rsidR="005C10A0">
        <w:t xml:space="preserve"> flag is set to </w:t>
      </w:r>
      <w:r w:rsidR="005C10A0">
        <w:rPr>
          <w:rStyle w:val="Codechar"/>
        </w:rPr>
        <w:t>false</w:t>
      </w:r>
      <w:r w:rsidR="005C10A0">
        <w:t xml:space="preserve"> in Service Access Information) but specific QoS handling based on PDU Sets is nevertheless desired, the Dynamic Policy invoker shall also populate the </w:t>
      </w:r>
      <w:r w:rsidR="005C10A0">
        <w:rPr>
          <w:rStyle w:val="Codechar"/>
        </w:rPr>
        <w:t>mediaTransportParameters</w:t>
      </w:r>
      <w:r w:rsidR="005C10A0">
        <w:t xml:space="preserve"> property with the media transport protocol parameters to be used by the Media AS on the application flow in question to indicate the RTP payload information for downlink PDUs which can be used to derive the PDU Set information</w:t>
      </w:r>
      <w:ins w:id="168" w:author="Srinivas Gudumasu" w:date="2025-07-10T19:45:00Z" w16du:dateUtc="2025-07-10T23:45:00Z">
        <w:r w:rsidR="009E0A86">
          <w:t xml:space="preserve">, </w:t>
        </w:r>
        <w:r w:rsidR="009E0A86" w:rsidRPr="00FE2EBB">
          <w:lastRenderedPageBreak/>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rsidR="005C10A0">
        <w:t>.</w:t>
      </w:r>
    </w:p>
    <w:p w14:paraId="7EB97679" w14:textId="77777777" w:rsidR="0071121A" w:rsidRDefault="0071121A" w:rsidP="0071121A">
      <w:pPr>
        <w:pStyle w:val="B1"/>
        <w:rPr>
          <w:ins w:id="169" w:author="Srinivas Gudumasu" w:date="2025-07-10T17:48:00Z" w16du:dateUtc="2025-07-10T21:48:00Z"/>
        </w:rPr>
      </w:pPr>
      <w:ins w:id="170" w:author="Srinivas Gudumasu" w:date="2025-07-10T17:48:00Z" w16du:dateUtc="2025-07-10T21:48:00Z">
        <w:r>
          <w:tab/>
          <w:t xml:space="preserve">When the policy binding for the chosen Policy Template indicates that data burst size marking is enabled (i.e., </w:t>
        </w:r>
        <w:r w:rsidRPr="00747CCE">
          <w:rPr>
            <w:rStyle w:val="Codechar"/>
          </w:rPr>
          <w:t>d</w:t>
        </w:r>
        <w:r>
          <w:rPr>
            <w:rStyle w:val="Codechar"/>
          </w:rPr>
          <w:t>ownlinkD</w:t>
        </w:r>
        <w:r w:rsidRPr="00747CCE">
          <w:rPr>
            <w:rStyle w:val="Codechar"/>
          </w:rPr>
          <w:t>ataBurstSizeMarking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size of that data burst.</w:t>
        </w:r>
      </w:ins>
    </w:p>
    <w:p w14:paraId="2C03015C" w14:textId="77777777" w:rsidR="0071121A" w:rsidRDefault="0071121A" w:rsidP="0071121A">
      <w:pPr>
        <w:pStyle w:val="B1"/>
        <w:rPr>
          <w:ins w:id="171" w:author="Srinivas Gudumasu" w:date="2025-07-10T17:48:00Z" w16du:dateUtc="2025-07-10T21:48:00Z"/>
        </w:rPr>
      </w:pPr>
      <w:ins w:id="172" w:author="Srinivas Gudumasu" w:date="2025-07-10T17:48:00Z" w16du:dateUtc="2025-07-10T21:48:00Z">
        <w:r>
          <w:tab/>
        </w:r>
        <w:del w:id="173" w:author="srinivas.gudumasu@interdigital.com" w:date="2025-07-14T15:32:00Z">
          <w:r>
            <w:delText>[</w:delText>
          </w:r>
        </w:del>
        <w:r>
          <w:t xml:space="preserve">When the policy binding for the chosen Policy Template indicates that time to next burst marking is enabled (i.e., </w:t>
        </w:r>
        <w:r>
          <w:rPr>
            <w:rStyle w:val="Codechar"/>
          </w:rPr>
          <w:t>downlinkT</w:t>
        </w:r>
        <w:r w:rsidRPr="00747CCE">
          <w:rPr>
            <w:rStyle w:val="Codechar"/>
          </w:rPr>
          <w:t>imeToNextBurstMarking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predicted time to the next burst.</w:t>
        </w:r>
        <w:del w:id="174" w:author="srinivas.gudumasu@interdigital.com" w:date="2025-07-14T15:32:00Z">
          <w:r>
            <w:delText>]</w:delText>
          </w:r>
        </w:del>
      </w:ins>
    </w:p>
    <w:p w14:paraId="0A57F493" w14:textId="77777777" w:rsidR="0071121A" w:rsidRDefault="0071121A" w:rsidP="0071121A">
      <w:pPr>
        <w:pStyle w:val="B1"/>
        <w:rPr>
          <w:ins w:id="175" w:author="Srinivas Gudumasu" w:date="2025-07-10T17:48:00Z" w16du:dateUtc="2025-07-10T21:48:00Z"/>
        </w:rPr>
      </w:pPr>
      <w:ins w:id="176"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with the expedited transfer indication.</w:t>
        </w:r>
      </w:ins>
    </w:p>
    <w:p w14:paraId="6B4E702F" w14:textId="77777777" w:rsidR="0071121A" w:rsidRPr="00A16B5B" w:rsidRDefault="0071121A" w:rsidP="0071121A">
      <w:pPr>
        <w:pStyle w:val="B1"/>
        <w:rPr>
          <w:ins w:id="177" w:author="Srinivas Gudumasu" w:date="2025-07-10T17:48:00Z" w16du:dateUtc="2025-07-10T21:48:00Z"/>
        </w:rPr>
      </w:pPr>
      <w:ins w:id="178"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w:t>
        </w:r>
        <w:proofErr w:type="gramStart"/>
        <w:r>
          <w:t>in Service</w:t>
        </w:r>
        <w:proofErr w:type="gramEnd"/>
        <w:r>
          <w:t xml:space="preserve"> Access Information), the Dynamic Policy invoker shall also populate two </w:t>
        </w:r>
        <w:r w:rsidRPr="00F872D2">
          <w:rPr>
            <w:rStyle w:val="Codechar"/>
          </w:rPr>
          <w:t>Application‌Flow‌Binding</w:t>
        </w:r>
        <w:r w:rsidRPr="000A7E42">
          <w:t xml:space="preserve"> objec</w:t>
        </w:r>
        <w:r>
          <w:t xml:space="preserve">ts in the </w:t>
        </w:r>
        <w:r w:rsidRPr="00F872D2">
          <w:rPr>
            <w:rStyle w:val="Codechar"/>
          </w:rPr>
          <w:t>application‌Flow‌Bindings</w:t>
        </w:r>
        <w:r w:rsidRPr="000A7E42">
          <w:t xml:space="preserve"> array</w:t>
        </w:r>
        <w:r>
          <w:t xml:space="preserve">, one with the </w:t>
        </w:r>
        <w:r>
          <w:rPr>
            <w:rStyle w:val="Codechar"/>
          </w:rPr>
          <w:t>downlinkE</w:t>
        </w:r>
        <w:r w:rsidRPr="00747CCE">
          <w:rPr>
            <w:rStyle w:val="Codechar"/>
          </w:rPr>
          <w:t>xpeditedTransferIndication</w:t>
        </w:r>
        <w:r>
          <w:t xml:space="preserve"> set to </w:t>
        </w:r>
        <w:r w:rsidRPr="0002402B">
          <w:rPr>
            <w:rStyle w:val="Codechar"/>
          </w:rPr>
          <w:t>true</w:t>
        </w:r>
        <w:r>
          <w:t xml:space="preserve"> and the other with this property set to </w:t>
        </w:r>
        <w:r w:rsidRPr="0002402B">
          <w:rPr>
            <w:rStyle w:val="Codechar"/>
          </w:rPr>
          <w:t>false</w:t>
        </w:r>
        <w:r>
          <w:t xml:space="preserve">. </w:t>
        </w:r>
        <w:r w:rsidRPr="000A7E42">
          <w:t>The</w:t>
        </w:r>
        <w:r>
          <w:t xml:space="preserve"> remainder of</w:t>
        </w:r>
        <w:r w:rsidRPr="000A7E42">
          <w:t xml:space="preserve"> </w:t>
        </w:r>
        <w:r w:rsidRPr="00F872D2">
          <w:rPr>
            <w:rStyle w:val="Codechar"/>
          </w:rPr>
          <w:t>application</w:t>
        </w:r>
        <w:r>
          <w:rPr>
            <w:rStyle w:val="Codechar"/>
          </w:rPr>
          <w:t>‌</w:t>
        </w:r>
        <w:r w:rsidRPr="00F872D2">
          <w:rPr>
            <w:rStyle w:val="Codechar"/>
          </w:rPr>
          <w:t>Flow‌Description</w:t>
        </w:r>
        <w:r w:rsidRPr="000A7E42">
          <w:t xml:space="preserve"> propert</w:t>
        </w:r>
        <w:r>
          <w:t>ies</w:t>
        </w:r>
        <w:r w:rsidRPr="000A7E42">
          <w:t xml:space="preserve"> of th</w:t>
        </w:r>
        <w:r>
          <w:t xml:space="preserve">e two </w:t>
        </w:r>
        <w:r w:rsidRPr="00F872D2">
          <w:rPr>
            <w:rStyle w:val="Codechar"/>
          </w:rPr>
          <w:t>Application‌Flow‌Binding</w:t>
        </w:r>
        <w:r w:rsidRPr="000A7E42">
          <w:t xml:space="preserve"> objec</w:t>
        </w:r>
        <w:r>
          <w:t xml:space="preserve">ts </w:t>
        </w:r>
        <w:r w:rsidRPr="000A7E42">
          <w:t xml:space="preserve">shall be populated </w:t>
        </w:r>
        <w:r>
          <w:t>identically</w:t>
        </w:r>
        <w:r w:rsidRPr="000A7E42">
          <w:t xml:space="preserve"> and shall declare </w:t>
        </w:r>
        <w:r>
          <w:t xml:space="preserve">the same </w:t>
        </w:r>
        <w:r w:rsidRPr="000A7E42">
          <w:t>Service Data Flow template describ</w:t>
        </w:r>
        <w:r>
          <w:t>ing</w:t>
        </w:r>
        <w:r w:rsidRPr="000A7E42">
          <w:t xml:space="preserve"> </w:t>
        </w:r>
        <w:r>
          <w:t xml:space="preserve">the same </w:t>
        </w:r>
        <w:r w:rsidRPr="000A7E42">
          <w:t>application flow</w:t>
        </w:r>
        <w:r>
          <w:t xml:space="preserve"> for which expedited transfer indication marking is sometimes desired.</w:t>
        </w:r>
      </w:ins>
    </w:p>
    <w:p w14:paraId="11DD5078" w14:textId="089B8427" w:rsidR="00BC05E4" w:rsidRPr="00A16B5B" w:rsidRDefault="00BC05E4" w:rsidP="00BC05E4">
      <w:pPr>
        <w:pStyle w:val="B1"/>
        <w:rPr>
          <w:ins w:id="179" w:author="Srinivas Gudumasu" w:date="2025-05-12T22:24:00Z"/>
        </w:rPr>
      </w:pPr>
      <w:ins w:id="180" w:author="Srinivas Gudumasu" w:date="2025-05-12T22:24:00Z">
        <w:r w:rsidRPr="000A7E42">
          <w:tab/>
        </w:r>
      </w:ins>
      <w:ins w:id="181" w:author="Srinivas Gudumasu" w:date="2025-07-10T19:05:00Z" w16du:dateUtc="2025-07-10T23:05:00Z">
        <w:r w:rsidR="00A37BA0" w:rsidRPr="000A7E42">
          <w:t xml:space="preserve">When </w:t>
        </w:r>
        <w:r w:rsidR="00A37BA0">
          <w:t>multiple media flows are multiplexed into a single application flow</w:t>
        </w:r>
        <w:r w:rsidR="00A37BA0" w:rsidRPr="000A7E42">
          <w:t xml:space="preserve">, the </w:t>
        </w:r>
        <w:r w:rsidR="00A37BA0">
          <w:t>Dynamic Policy invoker</w:t>
        </w:r>
        <w:r w:rsidR="00A37BA0" w:rsidRPr="000A7E42">
          <w:t xml:space="preserve"> </w:t>
        </w:r>
        <w:r w:rsidR="00A37BA0">
          <w:t xml:space="preserve">may </w:t>
        </w:r>
        <w:r w:rsidR="00A37BA0" w:rsidRPr="000A7E42">
          <w:t xml:space="preserve">also populate the </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 xml:space="preserve">s </w:t>
        </w:r>
        <w:r w:rsidR="00A37BA0" w:rsidRPr="000A7E42">
          <w:t xml:space="preserve">property with the </w:t>
        </w:r>
        <w:r w:rsidR="00A37BA0" w:rsidRPr="00614B5C">
          <w:rPr>
            <w:i/>
            <w:iCs/>
          </w:rPr>
          <w:t xml:space="preserve">media identification </w:t>
        </w:r>
        <w:r w:rsidR="00A37BA0">
          <w:rPr>
            <w:i/>
            <w:iCs/>
          </w:rPr>
          <w:t>information</w:t>
        </w:r>
        <w:r w:rsidR="00A37BA0" w:rsidRPr="000A7E42">
          <w:t xml:space="preserve"> parameters to be used by the </w:t>
        </w:r>
        <w:r w:rsidR="00A37BA0">
          <w:t>5G System for traffic detection and differentiated QoS</w:t>
        </w:r>
        <w:r w:rsidR="00A37BA0" w:rsidRPr="000A7E42">
          <w:t>.</w:t>
        </w:r>
        <w:r w:rsidR="00A37BA0">
          <w:t xml:space="preserve"> This is not further specified in the present document.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1E9195D1" w14:textId="77777777" w:rsidR="007467CA" w:rsidRDefault="009326EF" w:rsidP="007467CA">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3820F025" w14:textId="77777777" w:rsidR="003B2D88" w:rsidRDefault="007467CA" w:rsidP="003B2D88">
      <w:pPr>
        <w:pStyle w:val="B2"/>
        <w:rPr>
          <w:ins w:id="182" w:author="Srinivas Gudumasu" w:date="2025-07-10T17:47:00Z" w16du:dateUtc="2025-07-10T21:47:00Z"/>
        </w:rPr>
      </w:pPr>
      <w:ins w:id="183" w:author="Srinivas Gudumasu" w:date="2025-07-10T17:47:00Z" w16du:dateUtc="2025-07-10T21:47:00Z">
        <w:r>
          <w:rPr>
            <w:rStyle w:val="Codechar"/>
          </w:rPr>
          <w:t>-</w:t>
        </w:r>
        <w:r>
          <w:rPr>
            <w:rStyle w:val="Codechar"/>
          </w:rPr>
          <w:tab/>
          <w:t>downlinkE</w:t>
        </w:r>
        <w:r w:rsidRPr="00747CCE">
          <w:rPr>
            <w:rStyle w:val="Codechar"/>
          </w:rPr>
          <w:t>xpeditedTransferIndication</w:t>
        </w:r>
        <w:r>
          <w:t xml:space="preserve"> may be populated and shall be set to </w:t>
        </w:r>
        <w:r w:rsidRPr="008C589B">
          <w:rPr>
            <w:rStyle w:val="Codechar"/>
          </w:rPr>
          <w:t>true</w:t>
        </w:r>
        <w:r>
          <w:t xml:space="preserve"> for QoS requirements that apply to application flows requiring expedited transfer in both uplink and downlink directions from the network. When </w:t>
        </w:r>
        <w:r>
          <w:rPr>
            <w:rStyle w:val="Codechar"/>
          </w:rPr>
          <w:t>downlinkE</w:t>
        </w:r>
        <w:r w:rsidRPr="00747CCE">
          <w:rPr>
            <w:rStyle w:val="Codechar"/>
          </w:rPr>
          <w:t>xpeditedTransferIndication</w:t>
        </w:r>
        <w:r>
          <w:t xml:space="preserve"> is set to </w:t>
        </w:r>
        <w:r w:rsidRPr="008C589B">
          <w:rPr>
            <w:rStyle w:val="Codechar"/>
          </w:rPr>
          <w:t>true</w:t>
        </w:r>
        <w:r>
          <w:rPr>
            <w:rStyle w:val="Codechar"/>
            <w:iCs/>
          </w:rPr>
          <w:t>,</w:t>
        </w:r>
        <w:r>
          <w:t xml:space="preserve"> the </w:t>
        </w:r>
        <w:r w:rsidRPr="006E4F57">
          <w:rPr>
            <w:rStyle w:val="Codechar"/>
          </w:rPr>
          <w:t>downlinkBitRates</w:t>
        </w:r>
        <w:r>
          <w:t xml:space="preserve"> and </w:t>
        </w:r>
        <w:r w:rsidRPr="006E4F57">
          <w:rPr>
            <w:rStyle w:val="Codechar"/>
          </w:rPr>
          <w:t>uplinkBitRates</w:t>
        </w:r>
        <w:r>
          <w:t xml:space="preserve"> properties shall be populated identically. If </w:t>
        </w:r>
        <w:r>
          <w:rPr>
            <w:rStyle w:val="Codechar"/>
          </w:rPr>
          <w:t>downlinkE</w:t>
        </w:r>
        <w:r w:rsidRPr="00747CCE">
          <w:rPr>
            <w:rStyle w:val="Codechar"/>
          </w:rPr>
          <w:t>xpeditedTransferIndication</w:t>
        </w:r>
        <w:r>
          <w:t xml:space="preserve"> is omitted or set to </w:t>
        </w:r>
        <w:r w:rsidRPr="008C589B">
          <w:rPr>
            <w:rStyle w:val="Codechar"/>
          </w:rPr>
          <w:t>false</w:t>
        </w:r>
        <w:r>
          <w:t>, the QoS requirements apply to non-expedited transfer.</w:t>
        </w:r>
      </w:ins>
    </w:p>
    <w:p w14:paraId="0DA9B286" w14:textId="77777777" w:rsidR="009326EF" w:rsidRPr="00A16B5B" w:rsidRDefault="009326EF" w:rsidP="009326EF">
      <w:pPr>
        <w:pStyle w:val="B1"/>
        <w:keepNext/>
      </w:pPr>
      <w:r w:rsidRPr="000A7E42">
        <w:lastRenderedPageBreak/>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lastRenderedPageBreak/>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184" w:name="_CR5_3_3_3"/>
      <w:bookmarkStart w:id="185" w:name="_CR5_3_3_5"/>
      <w:bookmarkEnd w:id="184"/>
      <w:bookmarkEnd w:id="185"/>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186" w:name="_Toc167455922"/>
      <w:bookmarkStart w:id="187" w:name="_Toc193794055"/>
      <w:r w:rsidRPr="00D628EC">
        <w:rPr>
          <w:rFonts w:eastAsia="Malgun Gothic"/>
          <w:lang w:eastAsia="ko-KR"/>
        </w:rPr>
        <w:t>5GC policy control (N5/N33) interactions</w:t>
      </w:r>
    </w:p>
    <w:p w14:paraId="16221042" w14:textId="552524BB" w:rsidR="00051BE4" w:rsidRDefault="00051BE4" w:rsidP="00051BE4">
      <w:pPr>
        <w:pStyle w:val="Heading5"/>
        <w:rPr>
          <w:ins w:id="188" w:author="Srinivas Gudumasu" w:date="2025-07-10T17:53:00Z" w16du:dateUtc="2025-07-10T21:53:00Z"/>
        </w:rPr>
      </w:pPr>
      <w:bookmarkStart w:id="189" w:name="_Hlk198197921"/>
      <w:bookmarkEnd w:id="186"/>
      <w:bookmarkEnd w:id="187"/>
      <w:ins w:id="190" w:author="Srinivas Gudumasu" w:date="2025-07-10T17:53:00Z" w16du:dateUtc="2025-07-10T21:53:00Z">
        <w:r>
          <w:t>5.5.3.3.3</w:t>
        </w:r>
        <w:r>
          <w:tab/>
          <w:t>Mapping of dynamic traffic characteristics parameters</w:t>
        </w:r>
      </w:ins>
    </w:p>
    <w:p w14:paraId="01C29FB6" w14:textId="77777777" w:rsidR="0041525D" w:rsidRDefault="0041525D" w:rsidP="0041525D">
      <w:pPr>
        <w:pStyle w:val="NO"/>
        <w:rPr>
          <w:ins w:id="191" w:author="Richard Bradbury (2025-07-22)" w:date="2025-07-22T12:33:00Z" w16du:dateUtc="2025-07-22T11:33:00Z"/>
        </w:rPr>
      </w:pPr>
      <w:ins w:id="192" w:author="Richard Bradbury (2025-07-22)" w:date="2025-07-22T12:33:00Z" w16du:dateUtc="2025-07-22T11:33:00Z">
        <w:r>
          <w:t>NOTE:</w:t>
        </w:r>
        <w:r>
          <w:tab/>
          <w:t>Handling of dynamically changing traffic characteristics by the 5G Core at reference point M12 is for future study.</w:t>
        </w:r>
      </w:ins>
    </w:p>
    <w:p w14:paraId="3AD01BF0" w14:textId="0FDC008D" w:rsidR="00051BE4" w:rsidRPr="00A513BC" w:rsidRDefault="4DA6177C" w:rsidP="003B2D88">
      <w:pPr>
        <w:keepNext/>
        <w:keepLines/>
        <w:rPr>
          <w:ins w:id="193" w:author="Srinivas Gudumasu" w:date="2025-07-10T17:51:00Z" w16du:dateUtc="2025-07-10T21:51:00Z"/>
        </w:rPr>
      </w:pPr>
      <w:ins w:id="194" w:author="Richard Bradbury (2025-07-14)" w:date="2025-07-14T17:44:00Z">
        <w:r>
          <w:t>When</w:t>
        </w:r>
      </w:ins>
      <w:ins w:id="195" w:author="Srinivas Gudumasu" w:date="2025-07-10T17:51:00Z">
        <w:r w:rsidR="5A2DAB2C">
          <w:t xml:space="preserve"> the Media AF directly invokes the </w:t>
        </w:r>
        <w:r w:rsidR="5A2DAB2C" w:rsidRPr="28BC2963">
          <w:rPr>
            <w:rStyle w:val="Codechar"/>
          </w:rPr>
          <w:t>Npcf_PolicyAuthorization</w:t>
        </w:r>
        <w:r w:rsidR="5A2DAB2C">
          <w:t xml:space="preserve"> service at reference point N5 according to TS 29.514 [18], the </w:t>
        </w:r>
        <w:r w:rsidR="5A2DAB2C" w:rsidRPr="28BC2963">
          <w:rPr>
            <w:rFonts w:ascii="Arial" w:hAnsi="Arial" w:cs="Arial"/>
            <w:i/>
            <w:iCs/>
            <w:sz w:val="18"/>
            <w:szCs w:val="18"/>
          </w:rPr>
          <w:t>Media</w:t>
        </w:r>
        <w:r w:rsidR="5A2DAB2C" w:rsidRPr="28BC2963">
          <w:rPr>
            <w:rStyle w:val="Codechar"/>
            <w:rFonts w:cs="Arial"/>
          </w:rPr>
          <w:t>‌</w:t>
        </w:r>
        <w:r w:rsidR="5A2DAB2C" w:rsidRPr="28BC2963">
          <w:rPr>
            <w:rFonts w:ascii="Arial" w:hAnsi="Arial" w:cs="Arial"/>
            <w:i/>
            <w:iCs/>
            <w:sz w:val="18"/>
            <w:szCs w:val="18"/>
          </w:rPr>
          <w:t>Component</w:t>
        </w:r>
        <w:r w:rsidR="5A2DAB2C">
          <w:t xml:space="preserve"> object in the PCF at reference point N5 associated with the </w:t>
        </w:r>
        <w:r w:rsidR="5A2DAB2C" w:rsidRPr="28BC2963">
          <w:rPr>
            <w:rFonts w:ascii="Arial" w:hAnsi="Arial" w:cs="Arial"/>
            <w:i/>
            <w:iCs/>
            <w:sz w:val="18"/>
            <w:szCs w:val="18"/>
          </w:rPr>
          <w:t>Application</w:t>
        </w:r>
        <w:r w:rsidR="5A2DAB2C" w:rsidRPr="28BC2963">
          <w:rPr>
            <w:rStyle w:val="Codechar"/>
          </w:rPr>
          <w:t>‌</w:t>
        </w:r>
        <w:r w:rsidR="5A2DAB2C" w:rsidRPr="28BC2963">
          <w:rPr>
            <w:rFonts w:ascii="Arial" w:hAnsi="Arial" w:cs="Arial"/>
            <w:i/>
            <w:iCs/>
            <w:sz w:val="18"/>
            <w:szCs w:val="18"/>
          </w:rPr>
          <w:t>Flow</w:t>
        </w:r>
        <w:r w:rsidR="5A2DAB2C" w:rsidRPr="28BC2963">
          <w:rPr>
            <w:rStyle w:val="Codechar"/>
          </w:rPr>
          <w:t>‌</w:t>
        </w:r>
        <w:r w:rsidR="5A2DAB2C" w:rsidRPr="28BC2963">
          <w:rPr>
            <w:rFonts w:ascii="Arial" w:hAnsi="Arial" w:cs="Arial"/>
            <w:i/>
            <w:iCs/>
            <w:sz w:val="18"/>
            <w:szCs w:val="18"/>
          </w:rPr>
          <w:t>Binding</w:t>
        </w:r>
        <w:r w:rsidR="5A2DAB2C">
          <w:t xml:space="preserve"> shall be populated as follows by the Media AF to enable downlink dynamic traffic characteristics detection by the 5G Core based on PDU markings present in the media transport at reference point M4</w:t>
        </w:r>
      </w:ins>
      <w:ins w:id="196" w:author="Richard Bradbury" w:date="2025-07-11T12:35:00Z">
        <w:r w:rsidR="4A565C75">
          <w:t xml:space="preserve"> </w:t>
        </w:r>
      </w:ins>
      <w:ins w:id="197" w:author="Richard Bradbury (2025-07-22)" w:date="2025-07-22T12:31:00Z" w16du:dateUtc="2025-07-22T11:31:00Z">
        <w:r w:rsidR="0041525D">
          <w:t>only</w:t>
        </w:r>
      </w:ins>
      <w:commentRangeStart w:id="198"/>
      <w:commentRangeEnd w:id="198"/>
      <w:r w:rsidR="00A46CBF">
        <w:rPr>
          <w:rStyle w:val="CommentReference"/>
        </w:rPr>
        <w:commentReference w:id="198"/>
      </w:r>
      <w:ins w:id="199" w:author="Richard Bradbury" w:date="2025-07-11T11:59:00Z">
        <w:r w:rsidR="2D4B8AD9">
          <w:t>:</w:t>
        </w:r>
      </w:ins>
    </w:p>
    <w:p w14:paraId="5CCC923D" w14:textId="77777777" w:rsidR="00051BE4" w:rsidRPr="000F35F9" w:rsidRDefault="00051BE4" w:rsidP="00051BE4">
      <w:pPr>
        <w:pStyle w:val="B1"/>
        <w:numPr>
          <w:ilvl w:val="0"/>
          <w:numId w:val="4"/>
        </w:numPr>
        <w:rPr>
          <w:ins w:id="200" w:author="Srinivas Gudumasu" w:date="2025-07-10T17:51:00Z" w16du:dateUtc="2025-07-10T21:51:00Z"/>
          <w:rStyle w:val="Codechar"/>
          <w:i w:val="0"/>
          <w:iCs/>
        </w:rPr>
      </w:pPr>
      <w:ins w:id="201"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lang w:eastAsia="zh-CN"/>
          </w:rPr>
          <w:t>property of the Policy Template</w:t>
        </w:r>
        <w:r w:rsidRPr="00E97DA3">
          <w:rPr>
            <w:i/>
            <w:lang w:eastAsia="zh-CN"/>
          </w:rPr>
          <w:t xml:space="preserve"> </w:t>
        </w:r>
        <w:r w:rsidRPr="000F35F9">
          <w:rPr>
            <w:rStyle w:val="Codechar"/>
          </w:rPr>
          <w:t>qosSpecifications</w:t>
        </w:r>
        <w:r w:rsidRPr="00E97DA3">
          <w:rPr>
            <w:lang w:eastAsia="zh-CN"/>
          </w:rPr>
          <w:t>, then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lang w:eastAsia="zh-CN"/>
          </w:rPr>
          <w:t>property shall be populated by the Media AF at reference point N5 with the same value.</w:t>
        </w:r>
      </w:ins>
    </w:p>
    <w:p w14:paraId="2F131603" w14:textId="77777777" w:rsidR="00051BE4" w:rsidRPr="00E97DA3" w:rsidRDefault="00051BE4" w:rsidP="00051BE4">
      <w:pPr>
        <w:pStyle w:val="B1"/>
        <w:numPr>
          <w:ilvl w:val="0"/>
          <w:numId w:val="4"/>
        </w:numPr>
        <w:rPr>
          <w:ins w:id="202" w:author="Srinivas Gudumasu" w:date="2025-07-10T17:51:00Z" w16du:dateUtc="2025-07-10T21:51:00Z"/>
          <w:lang w:eastAsia="zh-CN"/>
        </w:rPr>
      </w:pPr>
      <w:ins w:id="203" w:author="Srinivas Gudumasu" w:date="2025-07-10T17:51:00Z">
        <w:del w:id="204" w:author="srinivas.gudumasu@interdigital.com" w:date="2025-07-14T15:33:00Z">
          <w:r w:rsidRPr="00A513BC">
            <w:rPr>
              <w:lang w:eastAsia="zh-CN"/>
            </w:rPr>
            <w:delText>[</w:delText>
          </w:r>
        </w:del>
      </w:ins>
      <w:ins w:id="205"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lang w:eastAsia="zh-CN"/>
          </w:rPr>
          <w:t xml:space="preserve">property of the Policy Template </w:t>
        </w:r>
        <w:r w:rsidRPr="001A0579">
          <w:rPr>
            <w:rStyle w:val="Codechar"/>
            <w:i w:val="0"/>
          </w:rPr>
          <w:t>qosSpecifications</w:t>
        </w:r>
        <w:r w:rsidRPr="00E97DA3">
          <w:rPr>
            <w:lang w:eastAsia="zh-CN"/>
          </w:rPr>
          <w:t>, then the</w:t>
        </w:r>
        <w:r w:rsidRPr="001A0579">
          <w:rPr>
            <w:rStyle w:val="Codechar"/>
            <w:i w:val="0"/>
          </w:rPr>
          <w:t xml:space="preserve"> </w:t>
        </w:r>
        <w:r w:rsidRPr="74D3433B">
          <w:rPr>
            <w:rStyle w:val="Codechar"/>
            <w:rFonts w:cs="Arial"/>
          </w:rPr>
          <w:t>Media</w:t>
        </w:r>
        <w:r w:rsidRPr="00AE3A6E">
          <w:rPr>
            <w:rStyle w:val="Codechar"/>
          </w:rPr>
          <w:t>‌</w:t>
        </w:r>
        <w:r w:rsidRPr="74D3433B">
          <w:rPr>
            <w:rStyle w:val="Codechar"/>
            <w:rFonts w:cs="Arial"/>
          </w:rPr>
          <w:t>Component.</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lang w:eastAsia="zh-CN"/>
          </w:rPr>
          <w:t>property shall be populated by the Media AF at reference point N5 with the same value.</w:t>
        </w:r>
      </w:ins>
      <w:ins w:id="206" w:author="Srinivas Gudumasu" w:date="2025-07-10T17:51:00Z">
        <w:del w:id="207" w:author="srinivas.gudumasu@interdigital.com" w:date="2025-07-14T15:33:00Z">
          <w:r w:rsidRPr="00E97DA3">
            <w:rPr>
              <w:lang w:eastAsia="zh-CN"/>
            </w:rPr>
            <w:delText>]</w:delText>
          </w:r>
        </w:del>
      </w:ins>
    </w:p>
    <w:p w14:paraId="0A40417E" w14:textId="2CF7366F" w:rsidR="00051BE4" w:rsidRDefault="00051BE4" w:rsidP="00051BE4">
      <w:pPr>
        <w:pStyle w:val="B1"/>
        <w:numPr>
          <w:ilvl w:val="0"/>
          <w:numId w:val="4"/>
        </w:numPr>
        <w:rPr>
          <w:ins w:id="208" w:author="Srinivas Gudumasu" w:date="2025-07-10T17:51:00Z" w16du:dateUtc="2025-07-10T21:51:00Z"/>
          <w:rStyle w:val="Codechar"/>
          <w:i w:val="0"/>
          <w:iCs/>
        </w:rPr>
      </w:pPr>
      <w:ins w:id="209" w:author="Srinivas Gudumasu" w:date="2025-07-10T17:51:00Z" w16du:dateUtc="2025-07-10T21:51:00Z">
        <w:r>
          <w:rPr>
            <w:lang w:eastAsia="zh-CN"/>
          </w:rPr>
          <w:t xml:space="preserve">If the </w:t>
        </w:r>
        <w:r>
          <w:rPr>
            <w:rStyle w:val="Codechar"/>
          </w:rPr>
          <w:t xml:space="preserve">downlinkExpeditedTransferIndicationRequired </w:t>
        </w:r>
        <w:r w:rsidRPr="00E97DA3">
          <w:rPr>
            <w:lang w:eastAsia="zh-CN"/>
          </w:rPr>
          <w:t>property is present and true in the</w:t>
        </w:r>
        <w:r w:rsidRPr="00FE3617">
          <w:rPr>
            <w:rStyle w:val="Codechar"/>
          </w:rPr>
          <w:t xml:space="preserve"> </w:t>
        </w:r>
        <w:r>
          <w:rPr>
            <w:rStyle w:val="Codechar"/>
          </w:rPr>
          <w:t>qosSpecification</w:t>
        </w:r>
        <w:r w:rsidRPr="00A513BC">
          <w:rPr>
            <w:rStyle w:val="Codechar"/>
            <w:iCs/>
          </w:rPr>
          <w:t xml:space="preserve"> </w:t>
        </w:r>
        <w:r w:rsidRPr="00E97DA3">
          <w:rPr>
            <w:lang w:eastAsia="zh-CN"/>
          </w:rPr>
          <w:t>property of the Policy Template</w:t>
        </w:r>
        <w:r w:rsidRPr="00A513BC">
          <w:rPr>
            <w:rStyle w:val="Codechar"/>
            <w:iCs/>
          </w:rPr>
          <w:t xml:space="preserve"> </w:t>
        </w:r>
        <w:r w:rsidRPr="000F35F9">
          <w:rPr>
            <w:rStyle w:val="Codechar"/>
          </w:rPr>
          <w:t>qosSpecifications</w:t>
        </w:r>
        <w:r w:rsidRPr="00E97DA3">
          <w:rPr>
            <w:lang w:eastAsia="zh-CN"/>
          </w:rPr>
          <w:t>, and the</w:t>
        </w:r>
        <w:r w:rsidRPr="001A0579">
          <w:rPr>
            <w:rStyle w:val="Codechar"/>
            <w:i w:val="0"/>
            <w:iCs/>
          </w:rPr>
          <w:t xml:space="preserve"> </w:t>
        </w:r>
        <w:r w:rsidRPr="007C588D">
          <w:rPr>
            <w:rStyle w:val="Codechar"/>
            <w:rFonts w:cs="Arial"/>
            <w:szCs w:val="18"/>
          </w:rPr>
          <w:t>downlink</w:t>
        </w:r>
      </w:ins>
      <w:ins w:id="210" w:author="Richard Bradbury" w:date="2025-07-11T12:48:00Z" w16du:dateUtc="2025-07-11T11:48:00Z">
        <w:r w:rsidR="00FB3ADE">
          <w:rPr>
            <w:rStyle w:val="Codechar"/>
            <w:rFonts w:cs="Arial"/>
            <w:szCs w:val="18"/>
          </w:rPr>
          <w:t>‌</w:t>
        </w:r>
      </w:ins>
      <w:ins w:id="211" w:author="Srinivas Gudumasu" w:date="2025-07-10T17:51:00Z" w16du:dateUtc="2025-07-10T21:51:00Z">
        <w:r w:rsidRPr="007C588D">
          <w:rPr>
            <w:rStyle w:val="Codechar"/>
            <w:rFonts w:cs="Arial"/>
            <w:szCs w:val="18"/>
          </w:rPr>
          <w:t>Expedited</w:t>
        </w:r>
      </w:ins>
      <w:ins w:id="212" w:author="Richard Bradbury" w:date="2025-07-11T12:48:00Z" w16du:dateUtc="2025-07-11T11:48:00Z">
        <w:r w:rsidR="00FB3ADE">
          <w:rPr>
            <w:rStyle w:val="Codechar"/>
            <w:rFonts w:cs="Arial"/>
            <w:szCs w:val="18"/>
          </w:rPr>
          <w:t>‌</w:t>
        </w:r>
      </w:ins>
      <w:ins w:id="213" w:author="Srinivas Gudumasu" w:date="2025-07-10T17:51:00Z" w16du:dateUtc="2025-07-10T21:51:00Z">
        <w:r w:rsidRPr="007C588D">
          <w:rPr>
            <w:rStyle w:val="Codechar"/>
            <w:rFonts w:cs="Arial"/>
            <w:szCs w:val="18"/>
          </w:rPr>
          <w:t>Transfer</w:t>
        </w:r>
      </w:ins>
      <w:ins w:id="214" w:author="Richard Bradbury" w:date="2025-07-11T12:48:00Z" w16du:dateUtc="2025-07-11T11:48:00Z">
        <w:r w:rsidR="00FB3ADE">
          <w:rPr>
            <w:rStyle w:val="Codechar"/>
            <w:rFonts w:cs="Arial"/>
            <w:szCs w:val="18"/>
          </w:rPr>
          <w:t>‌</w:t>
        </w:r>
      </w:ins>
      <w:ins w:id="215" w:author="Srinivas Gudumasu" w:date="2025-07-10T17:51:00Z" w16du:dateUtc="2025-07-10T21:51:00Z">
        <w:r w:rsidRPr="007C588D">
          <w:rPr>
            <w:rStyle w:val="Codechar"/>
            <w:rFonts w:cs="Arial"/>
            <w:szCs w:val="18"/>
          </w:rPr>
          <w:t>Indication</w:t>
        </w:r>
        <w:r>
          <w:rPr>
            <w:rStyle w:val="Codechar"/>
            <w:iCs/>
          </w:rPr>
          <w:t xml:space="preserve"> </w:t>
        </w:r>
        <w:r w:rsidRPr="00E97DA3">
          <w:rPr>
            <w:lang w:eastAsia="zh-CN"/>
          </w:rPr>
          <w:t xml:space="preserve">is present in an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E97DA3">
          <w:rPr>
            <w:lang w:eastAsia="zh-CN"/>
          </w:rPr>
          <w:t>object of a</w:t>
        </w:r>
        <w:r>
          <w:rPr>
            <w:rStyle w:val="Codechar"/>
            <w:iCs/>
          </w:rPr>
          <w:t xml:space="preserve"> </w:t>
        </w:r>
        <w:r w:rsidRPr="004E72BF">
          <w:rPr>
            <w:rStyle w:val="Codechar"/>
          </w:rPr>
          <w:t>DynamicPolicy</w:t>
        </w:r>
        <w:r>
          <w:rPr>
            <w:rStyle w:val="Codechar"/>
            <w:iCs/>
          </w:rPr>
          <w:t xml:space="preserve"> </w:t>
        </w:r>
        <w:r w:rsidRPr="00E97DA3">
          <w:rPr>
            <w:lang w:eastAsia="zh-CN"/>
          </w:rPr>
          <w:t>resource instantiating the Policy</w:t>
        </w:r>
      </w:ins>
      <w:ins w:id="216" w:author="Richard Bradbury" w:date="2025-07-11T11:47:00Z" w16du:dateUtc="2025-07-11T10:47:00Z">
        <w:r w:rsidR="00CA1AF2">
          <w:rPr>
            <w:lang w:eastAsia="zh-CN"/>
          </w:rPr>
          <w:t xml:space="preserve"> </w:t>
        </w:r>
      </w:ins>
      <w:ins w:id="217" w:author="Srinivas Gudumasu" w:date="2025-07-10T17:51:00Z" w16du:dateUtc="2025-07-10T21:51:00Z">
        <w:r w:rsidRPr="00E97DA3">
          <w:rPr>
            <w:lang w:eastAsia="zh-CN"/>
          </w:rPr>
          <w:t>Template, then for a corresponding</w:t>
        </w:r>
        <w:r w:rsidRPr="00E97DA3">
          <w:rPr>
            <w:i/>
            <w:lang w:eastAsia="zh-CN"/>
          </w:rPr>
          <w:t xml:space="preserve"> </w:t>
        </w:r>
        <w:r w:rsidRPr="007C588D">
          <w:rPr>
            <w:rStyle w:val="Codechar"/>
            <w:rFonts w:cs="Arial"/>
            <w:szCs w:val="18"/>
          </w:rPr>
          <w:t>MediaComponent</w:t>
        </w:r>
        <w:r>
          <w:rPr>
            <w:rStyle w:val="Codechar"/>
            <w:rFonts w:cs="Arial"/>
            <w:szCs w:val="18"/>
          </w:rPr>
          <w:t xml:space="preserve"> </w:t>
        </w:r>
        <w:r w:rsidRPr="00E97DA3">
          <w:rPr>
            <w:lang w:eastAsia="zh-CN"/>
          </w:rPr>
          <w:t>at reference point N5,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w:t>
        </w:r>
        <w:r w:rsidRPr="00E97DA3">
          <w:rPr>
            <w:lang w:eastAsia="zh-CN"/>
          </w:rPr>
          <w:t>property shall be populated by the Media AF at reference point N5 with the same value as the</w:t>
        </w:r>
        <w:r>
          <w:rPr>
            <w:rStyle w:val="Codechar"/>
            <w:iCs/>
          </w:rPr>
          <w:t xml:space="preserve"> </w:t>
        </w:r>
        <w:r w:rsidRPr="00F94087">
          <w:rPr>
            <w:rStyle w:val="Codechar"/>
            <w:rFonts w:cs="Arial"/>
            <w:szCs w:val="18"/>
          </w:rPr>
          <w:t>downlink</w:t>
        </w:r>
      </w:ins>
      <w:ins w:id="218" w:author="Richard Bradbury" w:date="2025-07-11T12:48:00Z" w16du:dateUtc="2025-07-11T11:48:00Z">
        <w:r w:rsidR="00FB3ADE">
          <w:rPr>
            <w:rStyle w:val="Codechar"/>
            <w:rFonts w:cs="Arial"/>
            <w:szCs w:val="18"/>
          </w:rPr>
          <w:t>‌</w:t>
        </w:r>
      </w:ins>
      <w:ins w:id="219" w:author="Srinivas Gudumasu" w:date="2025-07-10T17:51:00Z" w16du:dateUtc="2025-07-10T21:51:00Z">
        <w:r w:rsidRPr="00F94087">
          <w:rPr>
            <w:rStyle w:val="Codechar"/>
            <w:rFonts w:cs="Arial"/>
            <w:szCs w:val="18"/>
          </w:rPr>
          <w:t>Expedited</w:t>
        </w:r>
      </w:ins>
      <w:ins w:id="220" w:author="Richard Bradbury" w:date="2025-07-11T12:48:00Z" w16du:dateUtc="2025-07-11T11:48:00Z">
        <w:r w:rsidR="00FB3ADE">
          <w:rPr>
            <w:rStyle w:val="Codechar"/>
            <w:rFonts w:cs="Arial"/>
            <w:szCs w:val="18"/>
          </w:rPr>
          <w:t>‌</w:t>
        </w:r>
      </w:ins>
      <w:ins w:id="221" w:author="Srinivas Gudumasu" w:date="2025-07-10T17:51:00Z" w16du:dateUtc="2025-07-10T21:51:00Z">
        <w:r w:rsidRPr="00F94087">
          <w:rPr>
            <w:rStyle w:val="Codechar"/>
            <w:rFonts w:cs="Arial"/>
            <w:szCs w:val="18"/>
          </w:rPr>
          <w:t>Transfer</w:t>
        </w:r>
      </w:ins>
      <w:ins w:id="222" w:author="Richard Bradbury" w:date="2025-07-11T12:48:00Z" w16du:dateUtc="2025-07-11T11:48:00Z">
        <w:r w:rsidR="00FB3ADE">
          <w:rPr>
            <w:rStyle w:val="Codechar"/>
            <w:rFonts w:cs="Arial"/>
            <w:szCs w:val="18"/>
          </w:rPr>
          <w:t>‌</w:t>
        </w:r>
      </w:ins>
      <w:ins w:id="223" w:author="Srinivas Gudumasu" w:date="2025-07-10T17:51:00Z" w16du:dateUtc="2025-07-10T21:51:00Z">
        <w:r w:rsidRPr="00F94087">
          <w:rPr>
            <w:rStyle w:val="Codechar"/>
            <w:rFonts w:cs="Arial"/>
            <w:szCs w:val="18"/>
          </w:rPr>
          <w:t>Indication</w:t>
        </w:r>
        <w:r>
          <w:rPr>
            <w:rStyle w:val="Codechar"/>
            <w:iCs/>
          </w:rPr>
          <w:t>.</w:t>
        </w:r>
      </w:ins>
    </w:p>
    <w:p w14:paraId="208AF985" w14:textId="2A0F55C0" w:rsidR="00051BE4" w:rsidRDefault="4DA6177C" w:rsidP="003B2D88">
      <w:pPr>
        <w:keepNext/>
        <w:keepLines/>
        <w:rPr>
          <w:ins w:id="224" w:author="Srinivas Gudumasu" w:date="2025-07-10T17:51:00Z" w16du:dateUtc="2025-07-10T21:51:00Z"/>
        </w:rPr>
      </w:pPr>
      <w:ins w:id="225" w:author="Richard Bradbury (2025-07-14)" w:date="2025-07-14T17:44:00Z">
        <w:r>
          <w:t>When</w:t>
        </w:r>
      </w:ins>
      <w:ins w:id="226" w:author="Srinivas Gudumasu" w:date="2025-07-10T17:51:00Z">
        <w:r w:rsidR="5A2DAB2C">
          <w:t xml:space="preserve"> the Media AF invokes the </w:t>
        </w:r>
        <w:r w:rsidR="5A2DAB2C" w:rsidRPr="28BC2963">
          <w:rPr>
            <w:rStyle w:val="Codechar"/>
          </w:rPr>
          <w:t>Nnef_AFsessionWithQoS</w:t>
        </w:r>
        <w:r w:rsidR="5A2DAB2C">
          <w:t xml:space="preserve"> service at reference point N33 according to TS 29.522 [19] and TS</w:t>
        </w:r>
      </w:ins>
      <w:ins w:id="227" w:author="Richard Bradbury" w:date="2025-07-11T12:02:00Z">
        <w:r w:rsidR="5FC146FF">
          <w:t> </w:t>
        </w:r>
      </w:ins>
      <w:ins w:id="228" w:author="Srinivas Gudumasu" w:date="2025-07-10T17:51:00Z">
        <w:r w:rsidR="5A2DAB2C">
          <w:t>29.122</w:t>
        </w:r>
      </w:ins>
      <w:ins w:id="229" w:author="Richard Bradbury" w:date="2025-07-11T12:02:00Z">
        <w:r w:rsidR="5FC146FF">
          <w:t> </w:t>
        </w:r>
      </w:ins>
      <w:ins w:id="230" w:author="Srinivas Gudumasu" w:date="2025-07-10T17:51:00Z">
        <w:r w:rsidR="5A2DAB2C">
          <w:t xml:space="preserve">[20], the </w:t>
        </w:r>
        <w:r w:rsidR="5A2DAB2C" w:rsidRPr="28BC2963">
          <w:rPr>
            <w:rStyle w:val="Codechar"/>
          </w:rPr>
          <w:t>AsSessionWithQoSSubscription</w:t>
        </w:r>
        <w:r w:rsidR="5A2DAB2C">
          <w:t xml:space="preserve"> resource at reference point N33 shall be populated as follows by the Media AF to enable downlink dynamic traffic characteristics detection by the 5G Core based on PDU markings present in the media transport at reference point M4</w:t>
        </w:r>
      </w:ins>
      <w:ins w:id="231" w:author="Richard Bradbury" w:date="2025-07-11T12:35:00Z">
        <w:r w:rsidR="4A565C75">
          <w:t xml:space="preserve"> </w:t>
        </w:r>
      </w:ins>
      <w:ins w:id="232" w:author="Richard Bradbury (2025-07-22)" w:date="2025-07-22T12:32:00Z" w16du:dateUtc="2025-07-22T11:32:00Z">
        <w:r w:rsidR="0041525D">
          <w:t>only</w:t>
        </w:r>
      </w:ins>
      <w:commentRangeStart w:id="233"/>
      <w:commentRangeEnd w:id="233"/>
      <w:r w:rsidR="00A46CBF">
        <w:rPr>
          <w:rStyle w:val="CommentReference"/>
        </w:rPr>
        <w:commentReference w:id="233"/>
      </w:r>
      <w:ins w:id="234" w:author="Richard Bradbury" w:date="2025-07-11T11:59:00Z">
        <w:r w:rsidR="2D4B8AD9">
          <w:t>:</w:t>
        </w:r>
      </w:ins>
    </w:p>
    <w:p w14:paraId="0E9328B4" w14:textId="77777777" w:rsidR="00051BE4" w:rsidRPr="00E97DA3" w:rsidRDefault="00051BE4" w:rsidP="00051BE4">
      <w:pPr>
        <w:pStyle w:val="B1"/>
        <w:numPr>
          <w:ilvl w:val="0"/>
          <w:numId w:val="4"/>
        </w:numPr>
        <w:rPr>
          <w:ins w:id="235" w:author="Srinivas Gudumasu" w:date="2025-07-10T17:51:00Z" w16du:dateUtc="2025-07-10T21:51:00Z"/>
          <w:iCs/>
          <w:lang w:eastAsia="zh-CN"/>
        </w:rPr>
      </w:pPr>
      <w:ins w:id="236"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iCs/>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Pr>
            <w:rStyle w:val="Codechar"/>
            <w:iCs/>
          </w:rPr>
          <w:t xml:space="preserve"> </w:t>
        </w:r>
        <w:r>
          <w:rPr>
            <w:rStyle w:val="Codechar"/>
            <w:rFonts w:cs="Arial"/>
            <w:szCs w:val="18"/>
          </w:rPr>
          <w:t>AsSessionWithQoSSubscription</w:t>
        </w:r>
        <w:r w:rsidRPr="000F35F9">
          <w:rPr>
            <w:rStyle w:val="Codechar"/>
            <w:rFonts w:cs="Arial"/>
            <w:szCs w:val="18"/>
          </w:rPr>
          <w: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iCs/>
            <w:lang w:eastAsia="zh-CN"/>
          </w:rPr>
          <w:t>property shall be populated by the Media AF at reference point N33 with the same value.</w:t>
        </w:r>
      </w:ins>
    </w:p>
    <w:p w14:paraId="3E8D3C82" w14:textId="77777777" w:rsidR="00051BE4" w:rsidRPr="00E97DA3" w:rsidRDefault="00051BE4" w:rsidP="00051BE4">
      <w:pPr>
        <w:pStyle w:val="B1"/>
        <w:numPr>
          <w:ilvl w:val="0"/>
          <w:numId w:val="4"/>
        </w:numPr>
        <w:rPr>
          <w:ins w:id="237" w:author="Srinivas Gudumasu" w:date="2025-07-10T17:51:00Z" w16du:dateUtc="2025-07-10T21:51:00Z"/>
          <w:lang w:eastAsia="zh-CN"/>
        </w:rPr>
      </w:pPr>
      <w:ins w:id="238" w:author="Srinivas Gudumasu" w:date="2025-07-10T17:51:00Z">
        <w:del w:id="239" w:author="srinivas.gudumasu@interdigital.com" w:date="2025-07-14T15:33:00Z">
          <w:r w:rsidRPr="00A513BC">
            <w:rPr>
              <w:lang w:eastAsia="zh-CN"/>
            </w:rPr>
            <w:delText>[</w:delText>
          </w:r>
        </w:del>
      </w:ins>
      <w:ins w:id="240"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iCs/>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sidRPr="00A513BC">
          <w:rPr>
            <w:rStyle w:val="Codechar"/>
            <w:iCs/>
          </w:rPr>
          <w:t xml:space="preserve"> </w:t>
        </w:r>
        <w:r w:rsidRPr="74D3433B">
          <w:rPr>
            <w:rStyle w:val="Codechar"/>
            <w:rFonts w:cs="Arial"/>
          </w:rPr>
          <w:t>AsSessionWithQoSSubscription.</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iCs/>
            <w:lang w:eastAsia="zh-CN"/>
          </w:rPr>
          <w:t>property shall be populated by the Media AF at reference point N33 with the same value.</w:t>
        </w:r>
      </w:ins>
      <w:ins w:id="241" w:author="Srinivas Gudumasu" w:date="2025-07-10T17:51:00Z">
        <w:del w:id="242" w:author="srinivas.gudumasu@interdigital.com" w:date="2025-07-14T15:33:00Z">
          <w:r w:rsidRPr="00E97DA3">
            <w:rPr>
              <w:iCs/>
              <w:lang w:eastAsia="zh-CN"/>
            </w:rPr>
            <w:delText>]</w:delText>
          </w:r>
        </w:del>
      </w:ins>
    </w:p>
    <w:p w14:paraId="42D1E0BB" w14:textId="009CE316" w:rsidR="00051BE4" w:rsidRDefault="00051BE4" w:rsidP="006C4800">
      <w:pPr>
        <w:pStyle w:val="B1"/>
        <w:numPr>
          <w:ilvl w:val="0"/>
          <w:numId w:val="4"/>
        </w:numPr>
        <w:rPr>
          <w:ins w:id="243" w:author="Srinivas Gudumasu" w:date="2025-05-09T14:55:00Z"/>
        </w:rPr>
      </w:pPr>
      <w:ins w:id="244" w:author="Srinivas Gudumasu" w:date="2025-07-10T17:51:00Z" w16du:dateUtc="2025-07-10T21:51:00Z">
        <w:r>
          <w:rPr>
            <w:lang w:eastAsia="zh-CN"/>
          </w:rPr>
          <w:t xml:space="preserve">If the </w:t>
        </w:r>
        <w:r>
          <w:rPr>
            <w:rStyle w:val="Codechar"/>
          </w:rPr>
          <w:t xml:space="preserve">downlinkExpeditedTransferIndicationRequired </w:t>
        </w:r>
        <w:r w:rsidRPr="006C4800">
          <w:rPr>
            <w:lang w:eastAsia="zh-CN"/>
          </w:rPr>
          <w:t xml:space="preserve">is </w:t>
        </w:r>
        <w:r w:rsidRPr="00E97DA3">
          <w:rPr>
            <w:iCs/>
            <w:lang w:eastAsia="zh-CN"/>
          </w:rPr>
          <w:t>present</w:t>
        </w:r>
        <w:r w:rsidRPr="006C4800">
          <w:rPr>
            <w:lang w:eastAsia="zh-CN"/>
          </w:rPr>
          <w:t xml:space="preserve"> and true in the</w:t>
        </w:r>
        <w:r w:rsidRPr="00FE3617">
          <w:rPr>
            <w:rStyle w:val="Codechar"/>
          </w:rPr>
          <w:t xml:space="preserve"> </w:t>
        </w:r>
        <w:r>
          <w:rPr>
            <w:rStyle w:val="Codechar"/>
          </w:rPr>
          <w:t>qosSpecification</w:t>
        </w:r>
        <w:r w:rsidRPr="00A513BC">
          <w:rPr>
            <w:rStyle w:val="Codechar"/>
            <w:iCs/>
          </w:rPr>
          <w:t xml:space="preserve"> </w:t>
        </w:r>
        <w:r w:rsidRPr="006C4800">
          <w:rPr>
            <w:lang w:eastAsia="zh-CN"/>
          </w:rPr>
          <w:t xml:space="preserve">property of the Policy Template </w:t>
        </w:r>
        <w:r w:rsidRPr="000F35F9">
          <w:rPr>
            <w:rStyle w:val="Codechar"/>
          </w:rPr>
          <w:t>qosSpecifications</w:t>
        </w:r>
        <w:r w:rsidRPr="006C4800">
          <w:rPr>
            <w:lang w:eastAsia="zh-CN"/>
          </w:rPr>
          <w:t>, and the</w:t>
        </w:r>
        <w:r>
          <w:rPr>
            <w:rStyle w:val="Codechar"/>
            <w:iCs/>
          </w:rPr>
          <w:t xml:space="preserve"> </w:t>
        </w:r>
        <w:r w:rsidRPr="00F94087">
          <w:rPr>
            <w:rStyle w:val="Codechar"/>
            <w:rFonts w:cs="Arial"/>
            <w:szCs w:val="18"/>
          </w:rPr>
          <w:t>downlink</w:t>
        </w:r>
      </w:ins>
      <w:ins w:id="245" w:author="Richard Bradbury" w:date="2025-07-11T12:48:00Z" w16du:dateUtc="2025-07-11T11:48:00Z">
        <w:r w:rsidR="00FB3ADE">
          <w:rPr>
            <w:rStyle w:val="Codechar"/>
            <w:rFonts w:cs="Arial"/>
            <w:szCs w:val="18"/>
          </w:rPr>
          <w:t>‌</w:t>
        </w:r>
      </w:ins>
      <w:ins w:id="246" w:author="Srinivas Gudumasu" w:date="2025-07-10T17:51:00Z" w16du:dateUtc="2025-07-10T21:51:00Z">
        <w:r w:rsidRPr="00F94087">
          <w:rPr>
            <w:rStyle w:val="Codechar"/>
            <w:rFonts w:cs="Arial"/>
            <w:szCs w:val="18"/>
          </w:rPr>
          <w:t>Expedited</w:t>
        </w:r>
      </w:ins>
      <w:ins w:id="247" w:author="Richard Bradbury" w:date="2025-07-11T12:48:00Z" w16du:dateUtc="2025-07-11T11:48:00Z">
        <w:r w:rsidR="00FB3ADE">
          <w:rPr>
            <w:rStyle w:val="Codechar"/>
            <w:rFonts w:cs="Arial"/>
            <w:szCs w:val="18"/>
          </w:rPr>
          <w:t>‌</w:t>
        </w:r>
      </w:ins>
      <w:ins w:id="248" w:author="Srinivas Gudumasu" w:date="2025-07-10T17:51:00Z" w16du:dateUtc="2025-07-10T21:51:00Z">
        <w:r w:rsidRPr="00F94087">
          <w:rPr>
            <w:rStyle w:val="Codechar"/>
            <w:rFonts w:cs="Arial"/>
            <w:szCs w:val="18"/>
          </w:rPr>
          <w:t>Transfer</w:t>
        </w:r>
      </w:ins>
      <w:ins w:id="249" w:author="Richard Bradbury" w:date="2025-07-11T12:48:00Z" w16du:dateUtc="2025-07-11T11:48:00Z">
        <w:r w:rsidR="00FB3ADE">
          <w:rPr>
            <w:rStyle w:val="Codechar"/>
            <w:rFonts w:cs="Arial"/>
            <w:szCs w:val="18"/>
          </w:rPr>
          <w:t>‌</w:t>
        </w:r>
      </w:ins>
      <w:ins w:id="250" w:author="Srinivas Gudumasu" w:date="2025-07-10T17:51:00Z" w16du:dateUtc="2025-07-10T21:51:00Z">
        <w:r w:rsidRPr="00F94087">
          <w:rPr>
            <w:rStyle w:val="Codechar"/>
            <w:rFonts w:cs="Arial"/>
            <w:szCs w:val="18"/>
          </w:rPr>
          <w:t>Indication</w:t>
        </w:r>
        <w:r>
          <w:rPr>
            <w:rStyle w:val="Codechar"/>
            <w:iCs/>
          </w:rPr>
          <w:t xml:space="preserve"> </w:t>
        </w:r>
        <w:r w:rsidRPr="006C4800">
          <w:rPr>
            <w:lang w:eastAsia="zh-CN"/>
          </w:rPr>
          <w:t>is present in an</w:t>
        </w:r>
        <w:r w:rsidRPr="006C4800">
          <w:rPr>
            <w:i/>
            <w:lang w:eastAsia="zh-CN"/>
          </w:rPr>
          <w:t xml:space="preserve">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6C4800">
          <w:rPr>
            <w:lang w:eastAsia="zh-CN"/>
          </w:rPr>
          <w:t>object of a</w:t>
        </w:r>
        <w:r>
          <w:rPr>
            <w:rStyle w:val="Codechar"/>
            <w:iCs/>
          </w:rPr>
          <w:t xml:space="preserve"> </w:t>
        </w:r>
        <w:r w:rsidRPr="004E72BF">
          <w:rPr>
            <w:rStyle w:val="Codechar"/>
          </w:rPr>
          <w:t>DynamicPolicy</w:t>
        </w:r>
        <w:r>
          <w:rPr>
            <w:rStyle w:val="Codechar"/>
            <w:iCs/>
          </w:rPr>
          <w:t xml:space="preserve"> </w:t>
        </w:r>
        <w:r w:rsidRPr="006C4800">
          <w:rPr>
            <w:lang w:eastAsia="zh-CN"/>
          </w:rPr>
          <w:t>resource instantiating the Policy</w:t>
        </w:r>
      </w:ins>
      <w:ins w:id="251" w:author="Richard Bradbury" w:date="2025-07-11T11:47:00Z" w16du:dateUtc="2025-07-11T10:47:00Z">
        <w:r w:rsidR="00CA1AF2">
          <w:rPr>
            <w:lang w:eastAsia="zh-CN"/>
          </w:rPr>
          <w:t xml:space="preserve"> </w:t>
        </w:r>
      </w:ins>
      <w:ins w:id="252" w:author="Srinivas Gudumasu" w:date="2025-07-10T17:51:00Z" w16du:dateUtc="2025-07-10T21:51:00Z">
        <w:r w:rsidRPr="006C4800">
          <w:rPr>
            <w:lang w:eastAsia="zh-CN"/>
          </w:rPr>
          <w:t xml:space="preserve">Template, then for a corresponding </w:t>
        </w:r>
        <w:r w:rsidRPr="007C588D">
          <w:rPr>
            <w:rStyle w:val="Codechar"/>
            <w:rFonts w:cs="Arial"/>
            <w:szCs w:val="18"/>
          </w:rPr>
          <w:t>AsSessionWithQoSSubscription</w:t>
        </w:r>
        <w:r>
          <w:rPr>
            <w:rStyle w:val="Codechar"/>
            <w:iCs/>
          </w:rPr>
          <w:t xml:space="preserve"> </w:t>
        </w:r>
        <w:r w:rsidRPr="006C4800">
          <w:rPr>
            <w:lang w:eastAsia="zh-CN"/>
          </w:rPr>
          <w:t>at reference point N33, the</w:t>
        </w:r>
        <w:r>
          <w:rPr>
            <w:rStyle w:val="Codechar"/>
            <w:iCs/>
          </w:rPr>
          <w:t xml:space="preserve"> </w:t>
        </w:r>
        <w:r w:rsidRPr="00F94087">
          <w:rPr>
            <w:rStyle w:val="Codechar"/>
            <w:rFonts w:cs="Arial"/>
            <w:szCs w:val="18"/>
          </w:rPr>
          <w:t>AsSession</w:t>
        </w:r>
      </w:ins>
      <w:ins w:id="253" w:author="Richard Bradbury" w:date="2025-07-11T12:47:00Z" w16du:dateUtc="2025-07-11T11:47:00Z">
        <w:r w:rsidR="00FB3ADE">
          <w:rPr>
            <w:rStyle w:val="Codechar"/>
            <w:rFonts w:cs="Arial"/>
            <w:szCs w:val="18"/>
          </w:rPr>
          <w:t>‌</w:t>
        </w:r>
      </w:ins>
      <w:ins w:id="254" w:author="Srinivas Gudumasu" w:date="2025-07-10T17:51:00Z" w16du:dateUtc="2025-07-10T21:51:00Z">
        <w:r w:rsidRPr="00F94087">
          <w:rPr>
            <w:rStyle w:val="Codechar"/>
            <w:rFonts w:cs="Arial"/>
            <w:szCs w:val="18"/>
          </w:rPr>
          <w:t>With</w:t>
        </w:r>
      </w:ins>
      <w:ins w:id="255" w:author="Richard Bradbury" w:date="2025-07-11T12:47:00Z" w16du:dateUtc="2025-07-11T11:47:00Z">
        <w:r w:rsidR="00FB3ADE">
          <w:rPr>
            <w:rStyle w:val="Codechar"/>
            <w:rFonts w:cs="Arial"/>
            <w:szCs w:val="18"/>
          </w:rPr>
          <w:t>‌</w:t>
        </w:r>
      </w:ins>
      <w:ins w:id="256" w:author="Srinivas Gudumasu" w:date="2025-07-10T17:51:00Z" w16du:dateUtc="2025-07-10T21:51:00Z">
        <w:r w:rsidRPr="00F94087">
          <w:rPr>
            <w:rStyle w:val="Codechar"/>
            <w:rFonts w:cs="Arial"/>
            <w:szCs w:val="18"/>
          </w:rPr>
          <w:t>QoS</w:t>
        </w:r>
      </w:ins>
      <w:ins w:id="257" w:author="Richard Bradbury" w:date="2025-07-11T12:47:00Z" w16du:dateUtc="2025-07-11T11:47:00Z">
        <w:r w:rsidR="00FB3ADE">
          <w:rPr>
            <w:rStyle w:val="Codechar"/>
            <w:rFonts w:cs="Arial"/>
            <w:szCs w:val="18"/>
          </w:rPr>
          <w:t>‌</w:t>
        </w:r>
      </w:ins>
      <w:ins w:id="258" w:author="Srinivas Gudumasu" w:date="2025-07-10T17:51:00Z" w16du:dateUtc="2025-07-10T21:51:00Z">
        <w:r w:rsidRPr="00F94087">
          <w:rPr>
            <w:rStyle w:val="Codechar"/>
            <w:rFonts w:cs="Arial"/>
            <w:szCs w:val="18"/>
          </w:rPr>
          <w:t>Subscription</w:t>
        </w:r>
        <w:r>
          <w:rPr>
            <w:rStyle w:val="Codechar"/>
            <w:rFonts w:cs="Arial"/>
            <w:szCs w:val="18"/>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property </w:t>
        </w:r>
        <w:r w:rsidRPr="006C4800">
          <w:rPr>
            <w:lang w:eastAsia="zh-CN"/>
          </w:rPr>
          <w:t>shall be populated by the Media AF at reference point N33 with the same value as the</w:t>
        </w:r>
        <w:r w:rsidRPr="006C4800">
          <w:rPr>
            <w:i/>
            <w:lang w:eastAsia="zh-CN"/>
          </w:rPr>
          <w:t xml:space="preserve"> </w:t>
        </w:r>
        <w:r w:rsidRPr="00F94087">
          <w:rPr>
            <w:rStyle w:val="Codechar"/>
            <w:rFonts w:cs="Arial"/>
            <w:szCs w:val="18"/>
          </w:rPr>
          <w:t>downlink</w:t>
        </w:r>
      </w:ins>
      <w:ins w:id="259" w:author="Richard Bradbury" w:date="2025-07-11T12:48:00Z" w16du:dateUtc="2025-07-11T11:48:00Z">
        <w:r w:rsidR="00FB3ADE">
          <w:rPr>
            <w:rStyle w:val="Codechar"/>
            <w:rFonts w:cs="Arial"/>
            <w:szCs w:val="18"/>
          </w:rPr>
          <w:t>‌</w:t>
        </w:r>
      </w:ins>
      <w:ins w:id="260" w:author="Srinivas Gudumasu" w:date="2025-07-10T17:51:00Z" w16du:dateUtc="2025-07-10T21:51:00Z">
        <w:r w:rsidRPr="00F94087">
          <w:rPr>
            <w:rStyle w:val="Codechar"/>
            <w:rFonts w:cs="Arial"/>
            <w:szCs w:val="18"/>
          </w:rPr>
          <w:t>Expedited</w:t>
        </w:r>
      </w:ins>
      <w:ins w:id="261" w:author="Richard Bradbury" w:date="2025-07-11T12:48:00Z" w16du:dateUtc="2025-07-11T11:48:00Z">
        <w:r w:rsidR="00FB3ADE">
          <w:rPr>
            <w:rStyle w:val="Codechar"/>
            <w:rFonts w:cs="Arial"/>
            <w:szCs w:val="18"/>
          </w:rPr>
          <w:t>‌</w:t>
        </w:r>
      </w:ins>
      <w:ins w:id="262" w:author="Srinivas Gudumasu" w:date="2025-07-10T17:51:00Z" w16du:dateUtc="2025-07-10T21:51:00Z">
        <w:r w:rsidRPr="00F94087">
          <w:rPr>
            <w:rStyle w:val="Codechar"/>
            <w:rFonts w:cs="Arial"/>
            <w:szCs w:val="18"/>
          </w:rPr>
          <w:t>Transfer</w:t>
        </w:r>
      </w:ins>
      <w:ins w:id="263" w:author="Richard Bradbury" w:date="2025-07-11T12:48:00Z" w16du:dateUtc="2025-07-11T11:48:00Z">
        <w:r w:rsidR="00FB3ADE">
          <w:rPr>
            <w:rStyle w:val="Codechar"/>
            <w:rFonts w:cs="Arial"/>
            <w:szCs w:val="18"/>
          </w:rPr>
          <w:t>‌</w:t>
        </w:r>
      </w:ins>
      <w:ins w:id="264" w:author="Srinivas Gudumasu" w:date="2025-07-10T17:51:00Z" w16du:dateUtc="2025-07-10T21:51:00Z">
        <w:r w:rsidRPr="00F94087">
          <w:rPr>
            <w:rStyle w:val="Codechar"/>
            <w:rFonts w:cs="Arial"/>
            <w:szCs w:val="18"/>
          </w:rPr>
          <w:t>Indication</w:t>
        </w:r>
        <w:r>
          <w:rPr>
            <w:rStyle w:val="Codechar"/>
            <w:iCs/>
          </w:rPr>
          <w:t>.</w:t>
        </w:r>
      </w:ins>
    </w:p>
    <w:p w14:paraId="703A2889" w14:textId="22541F8E" w:rsidR="00A37BA0" w:rsidRDefault="00A37BA0" w:rsidP="00A37BA0">
      <w:pPr>
        <w:pStyle w:val="Heading5"/>
        <w:rPr>
          <w:ins w:id="265" w:author="Srinivas Gudumasu" w:date="2025-07-10T19:04:00Z" w16du:dateUtc="2025-07-10T23:04:00Z"/>
        </w:rPr>
      </w:pPr>
      <w:bookmarkStart w:id="266" w:name="_Toc201910098"/>
      <w:ins w:id="267" w:author="Srinivas Gudumasu" w:date="2025-07-10T19:04:00Z" w16du:dateUtc="2025-07-10T23:04:00Z">
        <w:r>
          <w:lastRenderedPageBreak/>
          <w:t>5.5.3.</w:t>
        </w:r>
        <w:r w:rsidRPr="002B20E2">
          <w:t>3.</w:t>
        </w:r>
        <w:r>
          <w:t>4</w:t>
        </w:r>
        <w:r>
          <w:tab/>
          <w:t>Mapping of multiplexed media flow information</w:t>
        </w:r>
      </w:ins>
    </w:p>
    <w:p w14:paraId="1EC91EA8" w14:textId="5EEBC341" w:rsidR="003B2D88" w:rsidRDefault="00A46CBF" w:rsidP="003B2D88">
      <w:pPr>
        <w:keepNext/>
        <w:keepLines/>
        <w:rPr>
          <w:ins w:id="268" w:author="Richard Bradbury" w:date="2025-07-11T12:00:00Z" w16du:dateUtc="2025-07-11T11:00:00Z"/>
        </w:rPr>
      </w:pPr>
      <w:ins w:id="269" w:author="Richard Bradbury (2025-07-14)" w:date="2025-07-14T17:44:00Z" w16du:dateUtc="2025-07-14T16:44:00Z">
        <w:r>
          <w:t>When</w:t>
        </w:r>
      </w:ins>
      <w:ins w:id="270" w:author="Srinivas Gudumasu" w:date="2025-07-10T19:04:00Z" w16du:dateUtc="2025-07-10T23:04:00Z">
        <w:r w:rsidR="00A37BA0">
          <w:t xml:space="preserve"> the Media AF directly invokes the </w:t>
        </w:r>
        <w:r w:rsidR="00A37BA0" w:rsidRPr="00943D5F">
          <w:rPr>
            <w:rStyle w:val="Codechar"/>
          </w:rPr>
          <w:t>Npcf_PolicyAuthorization</w:t>
        </w:r>
        <w:r w:rsidR="00A37BA0">
          <w:t xml:space="preserve"> service at reference point N5 according to </w:t>
        </w:r>
        <w:r w:rsidR="00A37BA0" w:rsidRPr="005E0D40">
          <w:t>TS 29.514 [18]</w:t>
        </w:r>
        <w:r w:rsidR="00A37BA0">
          <w:t xml:space="preserve">, the </w:t>
        </w:r>
        <w:r w:rsidR="00A37BA0" w:rsidRPr="00481A87">
          <w:rPr>
            <w:rFonts w:ascii="Arial" w:hAnsi="Arial" w:cs="Arial"/>
            <w:i/>
            <w:iCs/>
            <w:sz w:val="18"/>
            <w:szCs w:val="18"/>
          </w:rPr>
          <w:t>Media</w:t>
        </w:r>
        <w:r w:rsidR="00A37BA0" w:rsidRPr="00481A87">
          <w:rPr>
            <w:rStyle w:val="Codechar"/>
            <w:rFonts w:cs="Arial"/>
            <w:iCs/>
            <w:szCs w:val="18"/>
          </w:rPr>
          <w:t>‌</w:t>
        </w:r>
        <w:r w:rsidR="00A37BA0" w:rsidRPr="00481A87">
          <w:rPr>
            <w:rFonts w:ascii="Arial" w:hAnsi="Arial" w:cs="Arial"/>
            <w:i/>
            <w:iCs/>
            <w:sz w:val="18"/>
            <w:szCs w:val="18"/>
          </w:rPr>
          <w:t>Component</w:t>
        </w:r>
        <w:r w:rsidR="00A37BA0">
          <w:t xml:space="preserve"> object in the PCF at reference point N5 associated with the </w:t>
        </w:r>
        <w:r w:rsidR="00A37BA0" w:rsidRPr="00481A87">
          <w:rPr>
            <w:rFonts w:ascii="Arial" w:hAnsi="Arial" w:cs="Arial"/>
            <w:i/>
            <w:iCs/>
            <w:sz w:val="18"/>
            <w:szCs w:val="18"/>
          </w:rPr>
          <w:t>Application</w:t>
        </w:r>
        <w:r w:rsidR="00A37BA0" w:rsidRPr="00A16B5B">
          <w:rPr>
            <w:rStyle w:val="Codechar"/>
          </w:rPr>
          <w:t>‌</w:t>
        </w:r>
        <w:r w:rsidR="00A37BA0" w:rsidRPr="00481A87">
          <w:rPr>
            <w:rFonts w:ascii="Arial" w:hAnsi="Arial" w:cs="Arial"/>
            <w:i/>
            <w:iCs/>
            <w:sz w:val="18"/>
            <w:szCs w:val="18"/>
          </w:rPr>
          <w:t>Flow</w:t>
        </w:r>
        <w:r w:rsidR="00A37BA0" w:rsidRPr="00A16B5B">
          <w:rPr>
            <w:rStyle w:val="Codechar"/>
          </w:rPr>
          <w:t>‌</w:t>
        </w:r>
        <w:r w:rsidR="00A37BA0" w:rsidRPr="00481A87">
          <w:rPr>
            <w:rFonts w:ascii="Arial" w:hAnsi="Arial" w:cs="Arial"/>
            <w:i/>
            <w:iCs/>
            <w:sz w:val="18"/>
            <w:szCs w:val="18"/>
          </w:rPr>
          <w:t>Binding</w:t>
        </w:r>
        <w:r w:rsidR="00A37BA0">
          <w:t xml:space="preserve">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271" w:author="Richard Bradbury" w:date="2025-07-11T12:28:00Z" w16du:dateUtc="2025-07-11T11:28:00Z">
        <w:r w:rsidR="006E4F57">
          <w:t xml:space="preserve"> or M12</w:t>
        </w:r>
      </w:ins>
      <w:ins w:id="272" w:author="Richard Bradbury" w:date="2025-07-11T12:00:00Z" w16du:dateUtc="2025-07-11T11:00:00Z">
        <w:r w:rsidR="003B2D88">
          <w:t>:</w:t>
        </w:r>
      </w:ins>
    </w:p>
    <w:p w14:paraId="0231F274" w14:textId="4E28C710" w:rsidR="00A37BA0" w:rsidRDefault="003B2D88" w:rsidP="00E21AD0">
      <w:pPr>
        <w:pStyle w:val="B1"/>
        <w:keepNext/>
        <w:keepLines/>
        <w:rPr>
          <w:ins w:id="273" w:author="Srinivas Gudumasu" w:date="2025-07-10T19:04:00Z" w16du:dateUtc="2025-07-10T23:04:00Z"/>
        </w:rPr>
      </w:pPr>
      <w:ins w:id="274" w:author="Richard Bradbury" w:date="2025-07-11T12:00:00Z" w16du:dateUtc="2025-07-11T11:00:00Z">
        <w:r>
          <w:t>-</w:t>
        </w:r>
        <w:r>
          <w:tab/>
        </w:r>
      </w:ins>
      <w:ins w:id="275" w:author="Srinivas Gudumasu" w:date="2025-07-10T19:04:00Z" w16du:dateUtc="2025-07-10T23:04:00Z">
        <w:r w:rsidR="00A37BA0" w:rsidRPr="000A7E42">
          <w:t xml:space="preserve">When </w:t>
        </w:r>
        <w:r w:rsidR="00A37BA0" w:rsidRPr="00BC4ECA">
          <w:rPr>
            <w:rFonts w:ascii="Arial" w:hAnsi="Arial" w:cs="Arial"/>
            <w:i/>
            <w:iCs/>
            <w:sz w:val="18"/>
            <w:szCs w:val="18"/>
          </w:rPr>
          <w:t>Application</w:t>
        </w:r>
        <w:r w:rsidR="00A37BA0">
          <w:rPr>
            <w:rStyle w:val="Codechar"/>
          </w:rPr>
          <w:t>‌</w:t>
        </w:r>
        <w:r w:rsidR="00A37BA0" w:rsidRPr="00BC4ECA">
          <w:rPr>
            <w:rFonts w:ascii="Arial" w:hAnsi="Arial" w:cs="Arial"/>
            <w:i/>
            <w:iCs/>
            <w:sz w:val="18"/>
            <w:szCs w:val="18"/>
          </w:rPr>
          <w:t>Flow</w:t>
        </w:r>
        <w:r w:rsidR="00A37BA0">
          <w:rPr>
            <w:rStyle w:val="Codechar"/>
          </w:rPr>
          <w:t>‌</w:t>
        </w:r>
        <w:r w:rsidR="00A37BA0" w:rsidRPr="00BC4ECA">
          <w:rPr>
            <w:rFonts w:ascii="Arial" w:hAnsi="Arial" w:cs="Arial"/>
            <w:i/>
            <w:iCs/>
            <w:sz w:val="18"/>
            <w:szCs w:val="18"/>
          </w:rPr>
          <w:t>Description</w:t>
        </w:r>
        <w:r w:rsidR="00A37BA0">
          <w:t>.</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s</w:t>
        </w:r>
        <w:r w:rsidR="00A37BA0">
          <w:t xml:space="preserve"> property is present for an application data flow</w:t>
        </w:r>
        <w:r w:rsidR="00A37BA0" w:rsidRPr="000A7E42">
          <w:t>,</w:t>
        </w:r>
        <w:r w:rsidR="00A37BA0">
          <w:t xml:space="preserve"> the </w:t>
        </w:r>
        <w:r w:rsidR="00A37BA0">
          <w:rPr>
            <w:rStyle w:val="Codechar"/>
          </w:rPr>
          <w:t>Media‌Component.‌</w:t>
        </w:r>
        <w:r w:rsidR="00A37BA0" w:rsidRPr="007452A4">
          <w:rPr>
            <w:rStyle w:val="Codechar"/>
          </w:rPr>
          <w:t>medSubComps</w:t>
        </w:r>
        <w:r w:rsidR="00A37BA0">
          <w:t xml:space="preserve"> array shall include a </w:t>
        </w:r>
        <w:r w:rsidR="00A37BA0" w:rsidRPr="00952444">
          <w:rPr>
            <w:rStyle w:val="Codechar"/>
          </w:rPr>
          <w:t>MediaSub</w:t>
        </w:r>
        <w:r w:rsidR="00A37BA0">
          <w:rPr>
            <w:rStyle w:val="Codechar"/>
          </w:rPr>
          <w:t>C</w:t>
        </w:r>
        <w:r w:rsidR="00A37BA0" w:rsidRPr="00952444">
          <w:rPr>
            <w:rStyle w:val="Codechar"/>
          </w:rPr>
          <w:t>omponent</w:t>
        </w:r>
        <w:r w:rsidR="00A37BA0">
          <w:t xml:space="preserve"> object describing each media flow of the application data flow </w:t>
        </w:r>
        <w:r w:rsidR="00A37BA0" w:rsidRPr="00C376BD">
          <w:t>at reference point N5</w:t>
        </w:r>
        <w:r w:rsidR="00A37BA0">
          <w:t xml:space="preserve">. The </w:t>
        </w:r>
        <w:r w:rsidR="00A37BA0" w:rsidRPr="00952444">
          <w:rPr>
            <w:rStyle w:val="Codechar"/>
          </w:rPr>
          <w:t>MediaSub</w:t>
        </w:r>
        <w:r w:rsidR="00A37BA0">
          <w:rPr>
            <w:rStyle w:val="Codechar"/>
          </w:rPr>
          <w:t>C</w:t>
        </w:r>
        <w:r w:rsidR="00A37BA0" w:rsidRPr="00952444">
          <w:rPr>
            <w:rStyle w:val="Codechar"/>
          </w:rPr>
          <w:t>omponent</w:t>
        </w:r>
        <w:r w:rsidR="00A37BA0">
          <w:rPr>
            <w:rStyle w:val="Codechar"/>
          </w:rPr>
          <w:t xml:space="preserve"> </w:t>
        </w:r>
        <w:r w:rsidR="00A37BA0" w:rsidRPr="003E3CC3">
          <w:rPr>
            <w:rStyle w:val="Codechar"/>
            <w:rFonts w:ascii="Times New Roman" w:hAnsi="Times New Roman"/>
            <w:i w:val="0"/>
            <w:iCs/>
            <w:sz w:val="20"/>
          </w:rPr>
          <w:t>of a media flow</w:t>
        </w:r>
        <w:r w:rsidR="00A37BA0">
          <w:rPr>
            <w:rStyle w:val="Codechar"/>
          </w:rPr>
          <w:t xml:space="preserve"> </w:t>
        </w:r>
        <w:r w:rsidR="00A37BA0">
          <w:t>shall be populated</w:t>
        </w:r>
        <w:r w:rsidR="00A37BA0" w:rsidRPr="00C376BD">
          <w:t xml:space="preserve"> as follows</w:t>
        </w:r>
        <w:r w:rsidR="00A37BA0">
          <w:t>:</w:t>
        </w:r>
      </w:ins>
    </w:p>
    <w:p w14:paraId="512F0828" w14:textId="77777777" w:rsidR="00A37BA0" w:rsidRDefault="00A37BA0" w:rsidP="00E21AD0">
      <w:pPr>
        <w:pStyle w:val="B2"/>
        <w:rPr>
          <w:ins w:id="276" w:author="Srinivas Gudumasu" w:date="2025-07-10T19:04:00Z" w16du:dateUtc="2025-07-10T23:04:00Z"/>
          <w:rFonts w:eastAsia="Yu Gothic UI"/>
        </w:rPr>
      </w:pPr>
      <w:ins w:id="277"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this media flow</w:t>
        </w:r>
        <w:r w:rsidRPr="00F9618C">
          <w:t xml:space="preserve"> </w:t>
        </w:r>
        <w:r>
          <w:t>in the downlink and uplink directions respectively</w:t>
        </w:r>
        <w:r>
          <w:rPr>
            <w:rFonts w:eastAsia="Yu Gothic UI"/>
          </w:rPr>
          <w:t>.</w:t>
        </w:r>
      </w:ins>
    </w:p>
    <w:p w14:paraId="1458D355" w14:textId="2600DB21" w:rsidR="00A37BA0" w:rsidRDefault="00A37BA0" w:rsidP="00E21AD0">
      <w:pPr>
        <w:pStyle w:val="B2"/>
        <w:rPr>
          <w:ins w:id="278" w:author="Srinivas Gudumasu" w:date="2025-07-10T19:04:00Z" w16du:dateUtc="2025-07-10T23:04:00Z"/>
          <w:rFonts w:eastAsia="Yu Gothic UI"/>
        </w:rPr>
      </w:pPr>
      <w:ins w:id="279" w:author="Srinivas Gudumasu" w:date="2025-07-10T19:04:00Z" w16du:dateUtc="2025-07-10T23:04:00Z">
        <w:r>
          <w:t>-</w:t>
        </w:r>
        <w:r>
          <w:tab/>
          <w:t xml:space="preserve">The </w:t>
        </w:r>
        <w:r w:rsidRPr="00FB47D5">
          <w:rPr>
            <w:rStyle w:val="Codechar"/>
          </w:rPr>
          <w:t>mpxMediaInfos</w:t>
        </w:r>
        <w:r>
          <w:t xml:space="preserve"> </w:t>
        </w:r>
      </w:ins>
      <w:ins w:id="280" w:author="Richard Bradbury" w:date="2025-07-11T13:43:00Z" w16du:dateUtc="2025-07-11T12:43:00Z">
        <w:r w:rsidR="003460BA">
          <w:t>array</w:t>
        </w:r>
      </w:ins>
      <w:ins w:id="281" w:author="Srinivas Gudumasu" w:date="2025-07-10T19:04:00Z" w16du:dateUtc="2025-07-10T23:04:00Z">
        <w:r>
          <w:t xml:space="preserve"> shall </w:t>
        </w:r>
      </w:ins>
      <w:ins w:id="282" w:author="Richard Bradbury" w:date="2025-07-11T14:36:00Z" w16du:dateUtc="2025-07-11T13:36:00Z">
        <w:r w:rsidR="00D52A79">
          <w:t>be populated with</w:t>
        </w:r>
      </w:ins>
      <w:ins w:id="283"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r w:rsidRPr="00261B52">
          <w:rPr>
            <w:rStyle w:val="Codechar"/>
          </w:rPr>
          <w:t>MediaInfo</w:t>
        </w:r>
        <w:r>
          <w:rPr>
            <w:rStyle w:val="Codechar"/>
          </w:rPr>
          <w:t>s</w:t>
        </w:r>
        <w:r>
          <w:t>.</w:t>
        </w:r>
      </w:ins>
    </w:p>
    <w:p w14:paraId="3C605286" w14:textId="0AFD001B" w:rsidR="00E21AD0" w:rsidRDefault="00A46CBF" w:rsidP="00A37BA0">
      <w:pPr>
        <w:keepNext/>
        <w:rPr>
          <w:ins w:id="284" w:author="Richard Bradbury" w:date="2025-07-11T12:01:00Z" w16du:dateUtc="2025-07-11T11:01:00Z"/>
        </w:rPr>
      </w:pPr>
      <w:ins w:id="285" w:author="Richard Bradbury (2025-07-14)" w:date="2025-07-14T17:44:00Z" w16du:dateUtc="2025-07-14T16:44:00Z">
        <w:r>
          <w:t>When</w:t>
        </w:r>
      </w:ins>
      <w:ins w:id="286" w:author="Srinivas Gudumasu" w:date="2025-07-10T19:04:00Z" w16du:dateUtc="2025-07-10T23:04:00Z">
        <w:r w:rsidR="00A37BA0">
          <w:t xml:space="preserve"> the Media AF invokes the </w:t>
        </w:r>
        <w:r w:rsidR="00A37BA0" w:rsidRPr="00943D5F">
          <w:rPr>
            <w:rStyle w:val="Codechar"/>
          </w:rPr>
          <w:t>N</w:t>
        </w:r>
        <w:r w:rsidR="00A37BA0">
          <w:rPr>
            <w:rStyle w:val="Codechar"/>
          </w:rPr>
          <w:t>nef</w:t>
        </w:r>
        <w:r w:rsidR="00A37BA0" w:rsidRPr="00943D5F">
          <w:rPr>
            <w:rStyle w:val="Codechar"/>
          </w:rPr>
          <w:t>_</w:t>
        </w:r>
        <w:r w:rsidR="00A37BA0">
          <w:rPr>
            <w:rStyle w:val="Codechar"/>
          </w:rPr>
          <w:t>AFsessionWithQoS</w:t>
        </w:r>
        <w:r w:rsidR="00A37BA0">
          <w:t xml:space="preserve"> service at reference point N33 according to </w:t>
        </w:r>
        <w:r w:rsidR="00A37BA0" w:rsidRPr="005E0D40">
          <w:t>TS 29.5</w:t>
        </w:r>
        <w:r w:rsidR="00A37BA0">
          <w:t>22</w:t>
        </w:r>
        <w:r w:rsidR="00A37BA0" w:rsidRPr="005E0D40">
          <w:t> [1</w:t>
        </w:r>
        <w:r w:rsidR="00A37BA0">
          <w:t>9</w:t>
        </w:r>
        <w:r w:rsidR="00A37BA0" w:rsidRPr="005E0D40">
          <w:t>]</w:t>
        </w:r>
        <w:r w:rsidR="00A37BA0">
          <w:t xml:space="preserve"> and TS</w:t>
        </w:r>
      </w:ins>
      <w:ins w:id="287" w:author="Richard Bradbury (2025-07-14)" w:date="2025-07-14T17:45:00Z" w16du:dateUtc="2025-07-14T16:45:00Z">
        <w:r>
          <w:t> </w:t>
        </w:r>
      </w:ins>
      <w:ins w:id="288" w:author="Srinivas Gudumasu" w:date="2025-07-10T19:04:00Z" w16du:dateUtc="2025-07-10T23:04:00Z">
        <w:r w:rsidR="00A37BA0">
          <w:t>29.122</w:t>
        </w:r>
      </w:ins>
      <w:ins w:id="289" w:author="Richard Bradbury (2025-07-14)" w:date="2025-07-14T17:45:00Z" w16du:dateUtc="2025-07-14T16:45:00Z">
        <w:r>
          <w:t> </w:t>
        </w:r>
      </w:ins>
      <w:ins w:id="290" w:author="Srinivas Gudumasu" w:date="2025-07-10T19:04:00Z" w16du:dateUtc="2025-07-10T23:04:00Z">
        <w:r w:rsidR="00A37BA0">
          <w:t xml:space="preserve">[20], the </w:t>
        </w:r>
      </w:ins>
      <w:ins w:id="291" w:author="Srinivas Gudumasu" w:date="2025-07-10T19:58:00Z">
        <w:r w:rsidR="009D1DCA" w:rsidRPr="003B2D88">
          <w:rPr>
            <w:rStyle w:val="Codechar"/>
          </w:rPr>
          <w:t>multiModDatFlows</w:t>
        </w:r>
        <w:r w:rsidR="009D1DCA" w:rsidRPr="009D1DCA">
          <w:t xml:space="preserve"> </w:t>
        </w:r>
      </w:ins>
      <w:ins w:id="292" w:author="Srinivas Gudumasu" w:date="2025-07-10T19:58:00Z" w16du:dateUtc="2025-07-10T23:58:00Z">
        <w:r w:rsidR="009D1DCA" w:rsidRPr="009D1DCA">
          <w:t>property of</w:t>
        </w:r>
        <w:r w:rsidR="009D1DCA">
          <w:rPr>
            <w:i/>
            <w:iCs/>
          </w:rPr>
          <w:t xml:space="preserve"> </w:t>
        </w:r>
      </w:ins>
      <w:ins w:id="293" w:author="Srinivas Gudumasu" w:date="2025-07-10T19:04:00Z" w16du:dateUtc="2025-07-10T23:04:00Z">
        <w:r w:rsidR="00A37BA0" w:rsidRPr="003B2D88">
          <w:rPr>
            <w:rStyle w:val="Codechar"/>
          </w:rPr>
          <w:t>AsSessionWithQoSSubscription</w:t>
        </w:r>
        <w:r w:rsidR="00A37BA0">
          <w:t xml:space="preserve"> resource at reference point N33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294" w:author="Richard Bradbury" w:date="2025-07-11T12:28:00Z" w16du:dateUtc="2025-07-11T11:28:00Z">
        <w:r w:rsidR="006E4F57">
          <w:t xml:space="preserve"> or M12</w:t>
        </w:r>
      </w:ins>
      <w:ins w:id="295" w:author="Richard Bradbury" w:date="2025-07-11T12:01:00Z" w16du:dateUtc="2025-07-11T11:01:00Z">
        <w:r w:rsidR="00E21AD0">
          <w:t>:</w:t>
        </w:r>
      </w:ins>
    </w:p>
    <w:p w14:paraId="2EB02478" w14:textId="46128D54" w:rsidR="00A37BA0" w:rsidRDefault="00E21AD0" w:rsidP="00E21AD0">
      <w:pPr>
        <w:pStyle w:val="B1"/>
        <w:rPr>
          <w:ins w:id="296" w:author="Srinivas Gudumasu" w:date="2025-07-10T19:04:00Z" w16du:dateUtc="2025-07-10T23:04:00Z"/>
        </w:rPr>
      </w:pPr>
      <w:ins w:id="297" w:author="Richard Bradbury" w:date="2025-07-11T12:01:00Z" w16du:dateUtc="2025-07-11T11:01:00Z">
        <w:r>
          <w:t>-</w:t>
        </w:r>
        <w:r>
          <w:tab/>
        </w:r>
      </w:ins>
      <w:ins w:id="298" w:author="Srinivas Gudumasu" w:date="2025-07-10T19:04:00Z" w16du:dateUtc="2025-07-10T23:04:00Z">
        <w:r w:rsidR="00A37BA0" w:rsidRPr="000A7E42">
          <w:t xml:space="preserve">When </w:t>
        </w:r>
        <w:r w:rsidR="00A37BA0" w:rsidRPr="00BC4ECA">
          <w:rPr>
            <w:rFonts w:ascii="Arial" w:hAnsi="Arial" w:cs="Arial"/>
            <w:i/>
            <w:iCs/>
            <w:sz w:val="18"/>
            <w:szCs w:val="18"/>
          </w:rPr>
          <w:t>Application</w:t>
        </w:r>
        <w:r w:rsidR="00A37BA0">
          <w:rPr>
            <w:rStyle w:val="Codechar"/>
          </w:rPr>
          <w:t>‌</w:t>
        </w:r>
        <w:r w:rsidR="00A37BA0" w:rsidRPr="00BC4ECA">
          <w:rPr>
            <w:rFonts w:ascii="Arial" w:hAnsi="Arial" w:cs="Arial"/>
            <w:i/>
            <w:iCs/>
            <w:sz w:val="18"/>
            <w:szCs w:val="18"/>
          </w:rPr>
          <w:t>Flow</w:t>
        </w:r>
        <w:r w:rsidR="00A37BA0">
          <w:rPr>
            <w:rStyle w:val="Codechar"/>
          </w:rPr>
          <w:t>‌</w:t>
        </w:r>
        <w:r w:rsidR="00A37BA0" w:rsidRPr="00BC4ECA">
          <w:rPr>
            <w:rFonts w:ascii="Arial" w:hAnsi="Arial" w:cs="Arial"/>
            <w:i/>
            <w:iCs/>
            <w:sz w:val="18"/>
            <w:szCs w:val="18"/>
          </w:rPr>
          <w:t>Description</w:t>
        </w:r>
        <w:r w:rsidR="00A37BA0">
          <w:t>.</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s</w:t>
        </w:r>
        <w:r w:rsidR="00A37BA0">
          <w:t xml:space="preserve"> property is present for an application data flow, </w:t>
        </w:r>
      </w:ins>
      <w:ins w:id="299" w:author="Richard Bradbury" w:date="2025-07-11T12:22:00Z" w16du:dateUtc="2025-07-11T11:22:00Z">
        <w:r w:rsidR="006E4F57">
          <w:t>a</w:t>
        </w:r>
      </w:ins>
      <w:ins w:id="300" w:author="Srinivas Gudumasu" w:date="2025-07-10T19:04:00Z" w16du:dateUtc="2025-07-10T23:04:00Z">
        <w:r w:rsidR="00A37BA0">
          <w:t xml:space="preserve"> separate </w:t>
        </w:r>
        <w:r w:rsidR="00A37BA0" w:rsidRPr="00E91C32">
          <w:rPr>
            <w:rStyle w:val="Codechar"/>
          </w:rPr>
          <w:t>AsSessionMediaComponent</w:t>
        </w:r>
        <w:r w:rsidR="00A37BA0">
          <w:t xml:space="preserve"> object shall be used to describe each media flow of the application data flow at reference point N33</w:t>
        </w:r>
      </w:ins>
      <w:ins w:id="301" w:author="Richard Bradbury" w:date="2025-07-11T12:23:00Z" w16du:dateUtc="2025-07-11T11:23:00Z">
        <w:r w:rsidR="006E4F57">
          <w:t xml:space="preserve"> and this object</w:t>
        </w:r>
      </w:ins>
      <w:ins w:id="302" w:author="Srinivas Gudumasu" w:date="2025-07-10T19:04:00Z" w16du:dateUtc="2025-07-10T23:04:00Z">
        <w:r w:rsidR="00A37BA0">
          <w:t xml:space="preserve"> shall be populated as follows:</w:t>
        </w:r>
      </w:ins>
    </w:p>
    <w:p w14:paraId="3673D919" w14:textId="77777777" w:rsidR="00A37BA0" w:rsidRDefault="00A37BA0" w:rsidP="00E21AD0">
      <w:pPr>
        <w:pStyle w:val="B2"/>
        <w:rPr>
          <w:ins w:id="303" w:author="Srinivas Gudumasu" w:date="2025-07-10T19:04:00Z" w16du:dateUtc="2025-07-10T23:04:00Z"/>
          <w:rFonts w:eastAsia="Yu Gothic UI"/>
        </w:rPr>
      </w:pPr>
      <w:ins w:id="304"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the media flow in the downlink and uplink directions respectively</w:t>
        </w:r>
        <w:r>
          <w:rPr>
            <w:rFonts w:eastAsia="Yu Gothic UI"/>
          </w:rPr>
          <w:t>.</w:t>
        </w:r>
      </w:ins>
    </w:p>
    <w:p w14:paraId="155C7531" w14:textId="23FAB083" w:rsidR="00A37BA0" w:rsidRDefault="00E21AD0" w:rsidP="006E4F57">
      <w:pPr>
        <w:pStyle w:val="B2"/>
        <w:rPr>
          <w:ins w:id="305" w:author="Srinivas Gudumasu" w:date="2025-07-10T19:04:00Z" w16du:dateUtc="2025-07-10T23:04:00Z"/>
        </w:rPr>
      </w:pPr>
      <w:ins w:id="306" w:author="Richard Bradbury" w:date="2025-07-11T12:01:00Z" w16du:dateUtc="2025-07-11T11:01:00Z">
        <w:r>
          <w:t>-</w:t>
        </w:r>
        <w:r>
          <w:tab/>
        </w:r>
      </w:ins>
      <w:ins w:id="307" w:author="Richard Bradbury" w:date="2025-07-11T12:24:00Z" w16du:dateUtc="2025-07-11T11:24:00Z">
        <w:r w:rsidR="006E4F57">
          <w:t xml:space="preserve">The </w:t>
        </w:r>
      </w:ins>
      <w:ins w:id="308" w:author="Srinivas Gudumasu" w:date="2025-07-10T19:04:00Z" w16du:dateUtc="2025-07-10T23:04:00Z">
        <w:r w:rsidR="00A37BA0" w:rsidRPr="00E91C32">
          <w:rPr>
            <w:rStyle w:val="Codechar"/>
          </w:rPr>
          <w:t>flowInfos</w:t>
        </w:r>
        <w:r w:rsidR="00A37BA0">
          <w:t xml:space="preserve"> array shall include a</w:t>
        </w:r>
      </w:ins>
      <w:ins w:id="309" w:author="Richard Bradbury" w:date="2025-07-11T12:24:00Z" w16du:dateUtc="2025-07-11T11:24:00Z">
        <w:r w:rsidR="006E4F57">
          <w:t xml:space="preserve"> single</w:t>
        </w:r>
      </w:ins>
      <w:ins w:id="310" w:author="Srinivas Gudumasu" w:date="2025-07-10T19:04:00Z" w16du:dateUtc="2025-07-10T23:04:00Z">
        <w:r w:rsidR="00A37BA0">
          <w:t xml:space="preserve"> </w:t>
        </w:r>
        <w:r w:rsidR="00A37BA0" w:rsidRPr="00E91C32">
          <w:rPr>
            <w:rStyle w:val="Codechar"/>
          </w:rPr>
          <w:t>FlowInfo</w:t>
        </w:r>
        <w:r w:rsidR="00A37BA0">
          <w:t xml:space="preserve"> object describing </w:t>
        </w:r>
      </w:ins>
      <w:ins w:id="311" w:author="Richard Bradbury" w:date="2025-07-11T12:38:00Z" w16du:dateUtc="2025-07-11T11:38:00Z">
        <w:r w:rsidR="00467689">
          <w:t>the</w:t>
        </w:r>
      </w:ins>
      <w:ins w:id="312" w:author="Srinivas Gudumasu" w:date="2025-07-10T19:04:00Z" w16du:dateUtc="2025-07-10T23:04:00Z">
        <w:r w:rsidR="00A37BA0">
          <w:t xml:space="preserve"> media flow</w:t>
        </w:r>
        <w:r w:rsidR="00A37BA0" w:rsidRPr="00C376BD">
          <w:t xml:space="preserve"> </w:t>
        </w:r>
      </w:ins>
      <w:ins w:id="313" w:author="Richard Bradbury" w:date="2025-07-11T12:21:00Z" w16du:dateUtc="2025-07-11T11:21:00Z">
        <w:r w:rsidR="006E4F57">
          <w:t xml:space="preserve">that </w:t>
        </w:r>
      </w:ins>
      <w:ins w:id="314" w:author="Srinivas Gudumasu" w:date="2025-07-10T19:04:00Z" w16du:dateUtc="2025-07-10T23:04:00Z">
        <w:r w:rsidR="00A37BA0">
          <w:t>shall be populated</w:t>
        </w:r>
        <w:r w:rsidR="00A37BA0" w:rsidRPr="00C376BD">
          <w:t xml:space="preserve"> as follows</w:t>
        </w:r>
        <w:r w:rsidR="00A37BA0">
          <w:t>:</w:t>
        </w:r>
      </w:ins>
    </w:p>
    <w:p w14:paraId="17089BDD" w14:textId="185E8862" w:rsidR="00A37BA0" w:rsidRDefault="00A37BA0" w:rsidP="00467689">
      <w:pPr>
        <w:pStyle w:val="B3"/>
        <w:rPr>
          <w:ins w:id="315" w:author="Srinivas Gudumasu" w:date="2025-07-10T19:04:00Z" w16du:dateUtc="2025-07-10T23:04:00Z"/>
        </w:rPr>
      </w:pPr>
      <w:ins w:id="316" w:author="Srinivas Gudumasu" w:date="2025-07-10T19:04:00Z" w16du:dateUtc="2025-07-10T23:04:00Z">
        <w:r>
          <w:t>-</w:t>
        </w:r>
        <w:r>
          <w:tab/>
          <w:t xml:space="preserve">The </w:t>
        </w:r>
        <w:r w:rsidRPr="00FB47D5">
          <w:rPr>
            <w:rStyle w:val="Codechar"/>
          </w:rPr>
          <w:t>mpxMediaInfos</w:t>
        </w:r>
        <w:r>
          <w:t xml:space="preserve"> </w:t>
        </w:r>
      </w:ins>
      <w:ins w:id="317" w:author="Richard Bradbury" w:date="2025-07-11T13:43:00Z" w16du:dateUtc="2025-07-11T12:43:00Z">
        <w:r w:rsidR="003460BA">
          <w:t>array</w:t>
        </w:r>
      </w:ins>
      <w:ins w:id="318" w:author="Srinivas Gudumasu" w:date="2025-07-10T19:04:00Z" w16du:dateUtc="2025-07-10T23:04:00Z">
        <w:r>
          <w:t xml:space="preserve"> shall </w:t>
        </w:r>
      </w:ins>
      <w:ins w:id="319" w:author="Richard Bradbury" w:date="2025-07-11T14:36:00Z" w16du:dateUtc="2025-07-11T13:36:00Z">
        <w:r w:rsidR="00D52A79">
          <w:t>be populated with</w:t>
        </w:r>
      </w:ins>
      <w:ins w:id="320"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r w:rsidRPr="00261B52">
          <w:rPr>
            <w:rStyle w:val="Codechar"/>
          </w:rPr>
          <w:t>MediaInfo</w:t>
        </w:r>
        <w:r>
          <w:rPr>
            <w:rStyle w:val="Codechar"/>
          </w:rPr>
          <w:t>s</w:t>
        </w:r>
        <w:r>
          <w:t>.</w:t>
        </w:r>
      </w:ins>
    </w:p>
    <w:p w14:paraId="40503691" w14:textId="059FB35D" w:rsidR="00A37BA0" w:rsidRPr="00823230" w:rsidRDefault="7AE2EF2E" w:rsidP="00A37BA0">
      <w:pPr>
        <w:pStyle w:val="EX"/>
        <w:rPr>
          <w:ins w:id="321" w:author="Srinivas Gudumasu" w:date="2025-07-10T19:04:00Z" w16du:dateUtc="2025-07-10T23:04:00Z"/>
          <w:color w:val="FF0000"/>
        </w:rPr>
      </w:pPr>
      <w:ins w:id="322" w:author="Srinivas Gudumasu" w:date="2025-07-10T19:04:00Z">
        <w:r w:rsidRPr="28BC2963">
          <w:rPr>
            <w:color w:val="FF0000"/>
          </w:rPr>
          <w:t>Editor’s Note:</w:t>
        </w:r>
        <w:r w:rsidR="00A37BA0">
          <w:tab/>
        </w:r>
        <w:r w:rsidRPr="28BC2963">
          <w:rPr>
            <w:color w:val="FF0000"/>
          </w:rPr>
          <w:t>The above details on mapping multiplexed media flow information at NEF reference point N33 are pending progress in related TS 29.122 and TS 29.522 specifications.</w:t>
        </w:r>
      </w:ins>
    </w:p>
    <w:p w14:paraId="2DE02EF8" w14:textId="50CFA093" w:rsidR="002D3D08" w:rsidRPr="00F90395" w:rsidRDefault="002D3D08" w:rsidP="002D3D08">
      <w:pPr>
        <w:pStyle w:val="Changenext"/>
      </w:pPr>
      <w:bookmarkStart w:id="323" w:name="_Hlk203063816"/>
      <w:bookmarkEnd w:id="189"/>
      <w:bookmarkEnd w:id="266"/>
      <w:r>
        <w:lastRenderedPageBreak/>
        <w:t>Application Flow Description</w:t>
      </w:r>
      <w:bookmarkEnd w:id="323"/>
    </w:p>
    <w:p w14:paraId="74175C95" w14:textId="43609E6D" w:rsidR="003E000F" w:rsidRPr="00A16B5B" w:rsidRDefault="003E000F" w:rsidP="003E000F">
      <w:pPr>
        <w:pStyle w:val="Heading4"/>
      </w:pPr>
      <w:r w:rsidRPr="00A16B5B">
        <w:t>7.3.3.2</w:t>
      </w:r>
      <w:r w:rsidRPr="00A16B5B">
        <w:tab/>
      </w:r>
      <w:proofErr w:type="spellStart"/>
      <w:r w:rsidRPr="00A16B5B">
        <w:t>ApplicationFlowDescription</w:t>
      </w:r>
      <w:proofErr w:type="spellEnd"/>
      <w:r w:rsidRPr="00A16B5B">
        <w:t xml:space="preserve"> type</w:t>
      </w:r>
      <w:bookmarkEnd w:id="38"/>
      <w:bookmarkEnd w:id="39"/>
      <w:bookmarkEnd w:id="40"/>
      <w:bookmarkEnd w:id="41"/>
      <w:bookmarkEnd w:id="42"/>
      <w:bookmarkEnd w:id="43"/>
    </w:p>
    <w:p w14:paraId="0468AC36" w14:textId="77777777" w:rsidR="003E000F" w:rsidRPr="00A16B5B" w:rsidRDefault="003E000F" w:rsidP="00C441F3">
      <w:pPr>
        <w:keepNext/>
      </w:pPr>
      <w:r w:rsidRPr="00A16B5B">
        <w:t xml:space="preserve">This data type is used to declare the properties of an application data flow to the Media AF </w:t>
      </w:r>
      <w:proofErr w:type="gramStart"/>
      <w:r w:rsidRPr="00A16B5B">
        <w:t>during the course of</w:t>
      </w:r>
      <w:proofErr w:type="gramEnd"/>
      <w:r w:rsidRPr="00A16B5B">
        <w:t xml:space="preserve">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324" w:name="_CRTable7_3_3_21"/>
      <w:r w:rsidRPr="00A16B5B">
        <w:t>Table </w:t>
      </w:r>
      <w:bookmarkEnd w:id="324"/>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77549FB3">
        <w:trPr>
          <w:cantSplit/>
          <w:jc w:val="center"/>
        </w:trPr>
        <w:tc>
          <w:tcPr>
            <w:tcW w:w="3042" w:type="dxa"/>
          </w:tcPr>
          <w:p w14:paraId="6FDD0E49" w14:textId="77777777" w:rsidR="003E000F" w:rsidRPr="00AE3A6E" w:rsidRDefault="003E000F" w:rsidP="005E2322">
            <w:pPr>
              <w:pStyle w:val="TAL"/>
              <w:rPr>
                <w:rStyle w:val="Codechar"/>
                <w:lang w:val="en-GB"/>
              </w:rPr>
            </w:pPr>
            <w:r w:rsidRPr="77549FB3">
              <w:rPr>
                <w:rStyle w:val="Codechar"/>
                <w:lang w:val="en-GB"/>
              </w:rPr>
              <w:t>filterMethod</w:t>
            </w:r>
          </w:p>
        </w:tc>
        <w:tc>
          <w:tcPr>
            <w:tcW w:w="1788" w:type="dxa"/>
          </w:tcPr>
          <w:p w14:paraId="0E79EE13" w14:textId="77777777" w:rsidR="003E000F" w:rsidRPr="000A7E42" w:rsidRDefault="003E000F" w:rsidP="005E2322">
            <w:pPr>
              <w:pStyle w:val="PL"/>
              <w:rPr>
                <w:sz w:val="18"/>
                <w:szCs w:val="18"/>
              </w:rPr>
            </w:pPr>
            <w:bookmarkStart w:id="325" w:name="_PERM_MCCTEMPBM_CRPT03520210___7"/>
            <w:r w:rsidRPr="000A7E42">
              <w:rPr>
                <w:sz w:val="18"/>
                <w:szCs w:val="18"/>
              </w:rPr>
              <w:t>SdfMethod</w:t>
            </w:r>
            <w:bookmarkEnd w:id="325"/>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77549FB3">
        <w:trPr>
          <w:cantSplit/>
          <w:jc w:val="center"/>
        </w:trPr>
        <w:tc>
          <w:tcPr>
            <w:tcW w:w="3042" w:type="dxa"/>
          </w:tcPr>
          <w:p w14:paraId="1831D27C" w14:textId="77777777" w:rsidR="003E000F" w:rsidRPr="00AE3A6E" w:rsidRDefault="003E000F" w:rsidP="005E2322">
            <w:pPr>
              <w:pStyle w:val="TAL"/>
              <w:rPr>
                <w:rStyle w:val="Codechar"/>
                <w:lang w:val="en-GB"/>
              </w:rPr>
            </w:pPr>
            <w:r w:rsidRPr="77549FB3">
              <w:rPr>
                <w:rStyle w:val="Codechar"/>
                <w:lang w:val="en-GB"/>
              </w:rPr>
              <w:t>packetFilter</w:t>
            </w:r>
          </w:p>
        </w:tc>
        <w:tc>
          <w:tcPr>
            <w:tcW w:w="1788" w:type="dxa"/>
          </w:tcPr>
          <w:p w14:paraId="4A649093" w14:textId="77777777" w:rsidR="003E000F" w:rsidRPr="000A7E42" w:rsidRDefault="003E000F" w:rsidP="005E2322">
            <w:pPr>
              <w:pStyle w:val="PL"/>
              <w:rPr>
                <w:sz w:val="18"/>
                <w:szCs w:val="18"/>
              </w:rPr>
            </w:pPr>
            <w:bookmarkStart w:id="326" w:name="_PERM_MCCTEMPBM_CRPT03520211___7"/>
            <w:r w:rsidRPr="000A7E42">
              <w:rPr>
                <w:sz w:val="18"/>
                <w:szCs w:val="18"/>
              </w:rPr>
              <w:t>IpPacketFilterSet</w:t>
            </w:r>
            <w:bookmarkEnd w:id="326"/>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77549FB3">
        <w:trPr>
          <w:cantSplit/>
          <w:jc w:val="center"/>
        </w:trPr>
        <w:tc>
          <w:tcPr>
            <w:tcW w:w="3042" w:type="dxa"/>
          </w:tcPr>
          <w:p w14:paraId="4ACDF881" w14:textId="77777777" w:rsidR="003E000F" w:rsidRPr="00AE3A6E" w:rsidRDefault="003E000F" w:rsidP="005E2322">
            <w:pPr>
              <w:pStyle w:val="TAL"/>
              <w:rPr>
                <w:rStyle w:val="Codechar"/>
                <w:lang w:val="en-GB"/>
              </w:rPr>
            </w:pPr>
            <w:r w:rsidRPr="77549FB3">
              <w:rPr>
                <w:rStyle w:val="Codechar"/>
                <w:lang w:val="en-GB"/>
              </w:rPr>
              <w:t>domainName</w:t>
            </w:r>
          </w:p>
        </w:tc>
        <w:tc>
          <w:tcPr>
            <w:tcW w:w="1788" w:type="dxa"/>
          </w:tcPr>
          <w:p w14:paraId="5AC3377E" w14:textId="77777777" w:rsidR="003E000F" w:rsidRPr="000A7E42" w:rsidRDefault="003E000F" w:rsidP="005E2322">
            <w:pPr>
              <w:pStyle w:val="PL"/>
              <w:rPr>
                <w:sz w:val="18"/>
                <w:szCs w:val="18"/>
              </w:rPr>
            </w:pPr>
            <w:bookmarkStart w:id="327" w:name="_PERM_MCCTEMPBM_CRPT03520212___7"/>
            <w:r w:rsidRPr="000A7E42">
              <w:rPr>
                <w:sz w:val="18"/>
                <w:szCs w:val="18"/>
              </w:rPr>
              <w:t>string</w:t>
            </w:r>
            <w:bookmarkEnd w:id="327"/>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3E000F" w:rsidRPr="00A16B5B" w14:paraId="556BE2AB" w14:textId="77777777" w:rsidTr="77549FB3">
        <w:trPr>
          <w:cantSplit/>
          <w:jc w:val="center"/>
        </w:trPr>
        <w:tc>
          <w:tcPr>
            <w:tcW w:w="3042" w:type="dxa"/>
            <w:tcBorders>
              <w:top w:val="single" w:sz="4" w:space="0" w:color="auto"/>
              <w:left w:val="single" w:sz="4" w:space="0" w:color="auto"/>
              <w:bottom w:val="single" w:sz="4" w:space="0" w:color="auto"/>
              <w:right w:val="single" w:sz="4" w:space="0" w:color="auto"/>
            </w:tcBorders>
          </w:tcPr>
          <w:p w14:paraId="1A28ABBF" w14:textId="77777777" w:rsidR="003E000F" w:rsidRPr="00AE3A6E" w:rsidRDefault="003E000F" w:rsidP="005E2322">
            <w:pPr>
              <w:pStyle w:val="TAL"/>
              <w:rPr>
                <w:rStyle w:val="Codechar"/>
                <w:lang w:val="en-GB"/>
              </w:rPr>
            </w:pPr>
            <w:r w:rsidRPr="39A22B97">
              <w:rPr>
                <w:rStyle w:val="Codechar"/>
                <w:lang w:val="en-GB"/>
              </w:rPr>
              <w:t>mediaType</w:t>
            </w:r>
          </w:p>
        </w:tc>
        <w:tc>
          <w:tcPr>
            <w:tcW w:w="1788" w:type="dxa"/>
            <w:tcBorders>
              <w:top w:val="single" w:sz="4" w:space="0" w:color="auto"/>
              <w:left w:val="single" w:sz="4" w:space="0" w:color="auto"/>
              <w:bottom w:val="single" w:sz="4" w:space="0" w:color="auto"/>
              <w:right w:val="single" w:sz="4" w:space="0" w:color="auto"/>
            </w:tcBorders>
          </w:tcPr>
          <w:p w14:paraId="25518BA4" w14:textId="77777777" w:rsidR="003E000F" w:rsidRPr="000A7E42" w:rsidRDefault="003E000F" w:rsidP="005E2322">
            <w:pPr>
              <w:pStyle w:val="PL"/>
              <w:rPr>
                <w:sz w:val="18"/>
                <w:szCs w:val="18"/>
              </w:rPr>
            </w:pPr>
            <w:bookmarkStart w:id="328" w:name="_PERM_MCCTEMPBM_CRPT03520213___7"/>
            <w:r w:rsidRPr="000A7E42">
              <w:rPr>
                <w:sz w:val="18"/>
                <w:szCs w:val="18"/>
              </w:rPr>
              <w:t>MediaType</w:t>
            </w:r>
            <w:bookmarkEnd w:id="328"/>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77549FB3">
        <w:trPr>
          <w:cantSplit/>
          <w:jc w:val="center"/>
        </w:trPr>
        <w:tc>
          <w:tcPr>
            <w:tcW w:w="3042" w:type="dxa"/>
            <w:tcBorders>
              <w:top w:val="single" w:sz="4" w:space="0" w:color="auto"/>
              <w:left w:val="single" w:sz="4" w:space="0" w:color="auto"/>
              <w:bottom w:val="single" w:sz="4" w:space="0" w:color="auto"/>
              <w:right w:val="single" w:sz="4" w:space="0" w:color="auto"/>
            </w:tcBorders>
          </w:tcPr>
          <w:p w14:paraId="26E3960F" w14:textId="77777777" w:rsidR="003E000F" w:rsidRPr="00AE3A6E" w:rsidRDefault="003E000F" w:rsidP="005E2322">
            <w:pPr>
              <w:pStyle w:val="TAL"/>
              <w:rPr>
                <w:rStyle w:val="Codechar"/>
                <w:lang w:val="en-GB"/>
              </w:rPr>
            </w:pPr>
            <w:r w:rsidRPr="39A22B97">
              <w:rPr>
                <w:rStyle w:val="Codechar"/>
                <w:lang w:val="en-GB"/>
              </w:rPr>
              <w:t>mediaTransport‌Parameters</w:t>
            </w:r>
          </w:p>
        </w:tc>
        <w:tc>
          <w:tcPr>
            <w:tcW w:w="1788" w:type="dxa"/>
            <w:tcBorders>
              <w:top w:val="single" w:sz="4" w:space="0" w:color="auto"/>
              <w:left w:val="single" w:sz="4" w:space="0" w:color="auto"/>
              <w:bottom w:val="single" w:sz="4" w:space="0" w:color="auto"/>
              <w:right w:val="single" w:sz="4" w:space="0" w:color="auto"/>
            </w:tcBorders>
          </w:tcPr>
          <w:p w14:paraId="0400926C" w14:textId="77777777" w:rsidR="003E000F" w:rsidRPr="000A7E42" w:rsidRDefault="003E000F" w:rsidP="005E2322">
            <w:pPr>
              <w:pStyle w:val="PL"/>
              <w:rPr>
                <w:sz w:val="18"/>
                <w:szCs w:val="18"/>
              </w:rPr>
            </w:pPr>
            <w:bookmarkStart w:id="329" w:name="_PERM_MCCTEMPBM_CRPT03520214___7"/>
            <w:r w:rsidRPr="000A7E42">
              <w:rPr>
                <w:sz w:val="18"/>
                <w:szCs w:val="18"/>
              </w:rPr>
              <w:t>Protocol‌Description</w:t>
            </w:r>
            <w:bookmarkEnd w:id="329"/>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687D204" w:rsidR="003E000F" w:rsidRPr="00A16B5B" w:rsidRDefault="003E000F" w:rsidP="005E2322">
            <w:pPr>
              <w:pStyle w:val="TAL"/>
              <w:rPr>
                <w:rFonts w:cs="Arial"/>
                <w:szCs w:val="18"/>
              </w:rPr>
            </w:pPr>
            <w:r w:rsidRPr="00A16B5B">
              <w:rPr>
                <w:rFonts w:cs="Arial"/>
                <w:szCs w:val="18"/>
              </w:rPr>
              <w:t>The set of media transport protocol parameters to be used by the 5G Core for the purpose of PDU Set identification and/or end of data burst detection on this application flow (see NOTE 2).</w:t>
            </w:r>
          </w:p>
        </w:tc>
      </w:tr>
      <w:tr w:rsidR="00731F67" w:rsidRPr="00A16B5B" w14:paraId="747D7530" w14:textId="77777777" w:rsidTr="77549FB3">
        <w:trPr>
          <w:cantSplit/>
          <w:jc w:val="center"/>
          <w:ins w:id="330" w:author="Srinivas Gudumasu" w:date="2025-05-19T22:12:00Z"/>
        </w:trPr>
        <w:tc>
          <w:tcPr>
            <w:tcW w:w="3042" w:type="dxa"/>
            <w:tcBorders>
              <w:top w:val="single" w:sz="4" w:space="0" w:color="auto"/>
              <w:left w:val="single" w:sz="4" w:space="0" w:color="auto"/>
              <w:bottom w:val="single" w:sz="4" w:space="0" w:color="auto"/>
              <w:right w:val="single" w:sz="4" w:space="0" w:color="auto"/>
            </w:tcBorders>
          </w:tcPr>
          <w:p w14:paraId="010333DF" w14:textId="643AFC68" w:rsidR="00731F67" w:rsidRPr="00AE3A6E" w:rsidRDefault="00731F67" w:rsidP="00731F67">
            <w:pPr>
              <w:pStyle w:val="TAL"/>
              <w:rPr>
                <w:ins w:id="331" w:author="Srinivas Gudumasu" w:date="2025-05-19T22:12:00Z"/>
                <w:rStyle w:val="Codechar"/>
                <w:lang w:val="en-GB"/>
              </w:rPr>
            </w:pPr>
            <w:ins w:id="332" w:author="Srinivas Gudumasu" w:date="2025-07-10T21:15:00Z" w16du:dateUtc="2025-07-11T01:15:00Z">
              <w:r w:rsidRPr="77549FB3">
                <w:rPr>
                  <w:rStyle w:val="Codechar"/>
                  <w:lang w:val="en-GB"/>
                </w:rPr>
                <w:t>multiplexed‌Media‌Infos</w:t>
              </w:r>
            </w:ins>
          </w:p>
        </w:tc>
        <w:tc>
          <w:tcPr>
            <w:tcW w:w="1788" w:type="dxa"/>
            <w:tcBorders>
              <w:top w:val="single" w:sz="4" w:space="0" w:color="auto"/>
              <w:left w:val="single" w:sz="4" w:space="0" w:color="auto"/>
              <w:bottom w:val="single" w:sz="4" w:space="0" w:color="auto"/>
              <w:right w:val="single" w:sz="4" w:space="0" w:color="auto"/>
            </w:tcBorders>
          </w:tcPr>
          <w:p w14:paraId="72E9918E" w14:textId="596F40C8" w:rsidR="00731F67" w:rsidRPr="00844174" w:rsidRDefault="00731F67" w:rsidP="00731F67">
            <w:pPr>
              <w:pStyle w:val="PL"/>
              <w:rPr>
                <w:ins w:id="333" w:author="Srinivas Gudumasu" w:date="2025-05-19T22:12:00Z"/>
                <w:sz w:val="18"/>
                <w:szCs w:val="18"/>
              </w:rPr>
            </w:pPr>
            <w:ins w:id="334" w:author="Srinivas Gudumasu" w:date="2025-07-10T21:15:00Z" w16du:dateUtc="2025-07-11T01:15:00Z">
              <w:r w:rsidRPr="00844174">
                <w:rPr>
                  <w:sz w:val="18"/>
                  <w:szCs w:val="18"/>
                </w:rPr>
                <w:t>array(</w:t>
              </w:r>
              <w:commentRangeStart w:id="335"/>
              <w:r>
                <w:rPr>
                  <w:sz w:val="18"/>
                  <w:szCs w:val="18"/>
                </w:rPr>
                <w:t>M</w:t>
              </w:r>
              <w:r w:rsidRPr="00844174">
                <w:rPr>
                  <w:sz w:val="18"/>
                  <w:szCs w:val="18"/>
                </w:rPr>
                <w:t>px</w:t>
              </w:r>
            </w:ins>
            <w:ins w:id="336" w:author="Richard Bradbury (2025-07-14)" w:date="2025-07-14T17:53:00Z" w16du:dateUtc="2025-07-14T16:53:00Z">
              <w:r w:rsidR="00936259">
                <w:rPr>
                  <w:sz w:val="18"/>
                  <w:szCs w:val="18"/>
                </w:rPr>
                <w:t>‌</w:t>
              </w:r>
            </w:ins>
            <w:ins w:id="337" w:author="Srinivas Gudumasu" w:date="2025-07-10T21:15:00Z" w16du:dateUtc="2025-07-11T01:15:00Z">
              <w:r w:rsidRPr="00844174">
                <w:rPr>
                  <w:sz w:val="18"/>
                  <w:szCs w:val="18"/>
                </w:rPr>
                <w:t>Media</w:t>
              </w:r>
            </w:ins>
            <w:ins w:id="338" w:author="Richard Bradbury (2025-07-14)" w:date="2025-07-14T17:53:00Z" w16du:dateUtc="2025-07-14T16:53:00Z">
              <w:r w:rsidR="00936259">
                <w:rPr>
                  <w:sz w:val="18"/>
                  <w:szCs w:val="18"/>
                </w:rPr>
                <w:t>‌</w:t>
              </w:r>
            </w:ins>
            <w:ins w:id="339" w:author="Srinivas Gudumasu" w:date="2025-07-10T21:15:00Z" w16du:dateUtc="2025-07-11T01:15:00Z">
              <w:r w:rsidRPr="00844174">
                <w:rPr>
                  <w:sz w:val="18"/>
                  <w:szCs w:val="18"/>
                </w:rPr>
                <w:t>Info</w:t>
              </w:r>
            </w:ins>
            <w:commentRangeEnd w:id="335"/>
            <w:r w:rsidR="00033513">
              <w:rPr>
                <w:rStyle w:val="CommentReference"/>
                <w:rFonts w:ascii="Times New Roman" w:hAnsi="Times New Roman"/>
                <w:noProof w:val="0"/>
              </w:rPr>
              <w:commentReference w:id="335"/>
            </w:r>
            <w:ins w:id="340" w:author="Srinivas Gudumasu" w:date="2025-07-10T21:15:00Z" w16du:dateUtc="2025-07-11T01:15:00Z">
              <w:r w:rsidRPr="00844174">
                <w:rPr>
                  <w:sz w:val="18"/>
                  <w:szCs w:val="18"/>
                </w:rPr>
                <w:t>)</w:t>
              </w:r>
            </w:ins>
          </w:p>
        </w:tc>
        <w:tc>
          <w:tcPr>
            <w:tcW w:w="1067" w:type="dxa"/>
            <w:tcBorders>
              <w:top w:val="single" w:sz="4" w:space="0" w:color="auto"/>
              <w:left w:val="single" w:sz="4" w:space="0" w:color="auto"/>
              <w:bottom w:val="single" w:sz="4" w:space="0" w:color="auto"/>
              <w:right w:val="single" w:sz="4" w:space="0" w:color="auto"/>
            </w:tcBorders>
          </w:tcPr>
          <w:p w14:paraId="0581E07D" w14:textId="6FB09009" w:rsidR="00731F67" w:rsidRPr="00A16B5B" w:rsidRDefault="00731F67" w:rsidP="00731F67">
            <w:pPr>
              <w:pStyle w:val="TAC"/>
              <w:rPr>
                <w:ins w:id="341" w:author="Srinivas Gudumasu" w:date="2025-05-19T22:12:00Z"/>
              </w:rPr>
            </w:pPr>
            <w:ins w:id="342" w:author="Srinivas Gudumasu" w:date="2025-07-10T21:15:00Z" w16du:dateUtc="2025-07-11T01:15:00Z">
              <w:r w:rsidRPr="00A16B5B">
                <w:t>0..1</w:t>
              </w:r>
            </w:ins>
          </w:p>
        </w:tc>
        <w:tc>
          <w:tcPr>
            <w:tcW w:w="3736" w:type="dxa"/>
            <w:tcBorders>
              <w:top w:val="single" w:sz="4" w:space="0" w:color="auto"/>
              <w:left w:val="single" w:sz="4" w:space="0" w:color="auto"/>
              <w:bottom w:val="single" w:sz="4" w:space="0" w:color="auto"/>
              <w:right w:val="single" w:sz="4" w:space="0" w:color="auto"/>
            </w:tcBorders>
          </w:tcPr>
          <w:p w14:paraId="628DC9A4" w14:textId="63928FFF" w:rsidR="00731F67" w:rsidRPr="00A16B5B" w:rsidRDefault="00731F67" w:rsidP="00731F67">
            <w:pPr>
              <w:pStyle w:val="TAL"/>
              <w:rPr>
                <w:ins w:id="343" w:author="Srinivas Gudumasu" w:date="2025-05-19T22:12:00Z"/>
                <w:rFonts w:cs="Arial"/>
                <w:szCs w:val="18"/>
              </w:rPr>
            </w:pPr>
            <w:ins w:id="344" w:author="Srinivas Gudumasu" w:date="2025-07-10T21:15:00Z" w16du:dateUtc="2025-07-11T01:15:00Z">
              <w:r w:rsidRPr="00A16B5B">
                <w:rPr>
                  <w:rFonts w:cs="Arial"/>
                  <w:szCs w:val="18"/>
                </w:rPr>
                <w:t xml:space="preserve">The </w:t>
              </w:r>
              <w:r>
                <w:rPr>
                  <w:rFonts w:cs="Arial"/>
                  <w:szCs w:val="18"/>
                </w:rPr>
                <w:t>list</w:t>
              </w:r>
              <w:r w:rsidRPr="00A16B5B">
                <w:rPr>
                  <w:rFonts w:cs="Arial"/>
                  <w:szCs w:val="18"/>
                </w:rPr>
                <w:t xml:space="preserve"> of media </w:t>
              </w:r>
              <w:r>
                <w:rPr>
                  <w:rFonts w:cs="Arial"/>
                  <w:szCs w:val="18"/>
                </w:rPr>
                <w:t xml:space="preserve">identification information </w:t>
              </w:r>
              <w:r w:rsidRPr="00A16B5B">
                <w:rPr>
                  <w:rFonts w:cs="Arial"/>
                  <w:szCs w:val="18"/>
                </w:rPr>
                <w:t>parameters to be used by the 5G Core for the purpose of</w:t>
              </w:r>
              <w:r>
                <w:rPr>
                  <w:rFonts w:cs="Arial"/>
                  <w:szCs w:val="18"/>
                </w:rPr>
                <w:t xml:space="preserve"> multiplexed media identification </w:t>
              </w:r>
              <w:r w:rsidRPr="00A16B5B">
                <w:rPr>
                  <w:rFonts w:cs="Arial"/>
                  <w:szCs w:val="18"/>
                </w:rPr>
                <w:t>on this application flow</w:t>
              </w:r>
              <w:r>
                <w:rPr>
                  <w:rFonts w:cs="Arial"/>
                  <w:szCs w:val="18"/>
                </w:rPr>
                <w:t xml:space="preserve"> </w:t>
              </w:r>
              <w:r w:rsidRPr="00A16B5B">
                <w:rPr>
                  <w:rFonts w:cs="Arial"/>
                  <w:szCs w:val="18"/>
                </w:rPr>
                <w:t>(see NOTE </w:t>
              </w:r>
              <w:r>
                <w:rPr>
                  <w:rFonts w:cs="Arial"/>
                  <w:szCs w:val="18"/>
                </w:rPr>
                <w:t>3</w:t>
              </w:r>
              <w:r w:rsidRPr="00A16B5B">
                <w:rPr>
                  <w:rFonts w:cs="Arial"/>
                  <w:szCs w:val="18"/>
                </w:rPr>
                <w:t>)</w:t>
              </w:r>
            </w:ins>
          </w:p>
        </w:tc>
      </w:tr>
      <w:tr w:rsidR="00731F67" w:rsidRPr="00A16B5B" w14:paraId="5BFB2482" w14:textId="77777777" w:rsidTr="77549FB3">
        <w:trPr>
          <w:cantSplit/>
          <w:jc w:val="center"/>
        </w:trPr>
        <w:tc>
          <w:tcPr>
            <w:tcW w:w="9633" w:type="dxa"/>
            <w:gridSpan w:val="4"/>
          </w:tcPr>
          <w:p w14:paraId="7117E920" w14:textId="77777777" w:rsidR="00731F67" w:rsidRPr="00A16B5B" w:rsidRDefault="00731F67" w:rsidP="00731F67">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2135747F" w14:textId="77777777" w:rsidR="00731F67" w:rsidRDefault="00731F67" w:rsidP="00731F67">
            <w:pPr>
              <w:pStyle w:val="TAN"/>
              <w:rPr>
                <w:ins w:id="345" w:author="Srinivas Gudumasu" w:date="2025-05-19T22:15: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3D575F98" w14:textId="23F01696" w:rsidR="00731F67" w:rsidRPr="00A16B5B" w:rsidRDefault="00731F67" w:rsidP="00731F67">
            <w:pPr>
              <w:pStyle w:val="TAN"/>
            </w:pPr>
            <w:commentRangeStart w:id="346"/>
            <w:ins w:id="347" w:author="Srinivas Gudumasu" w:date="2025-05-19T22:15:00Z">
              <w:r w:rsidRPr="00A16B5B">
                <w:t>NOTE </w:t>
              </w:r>
            </w:ins>
            <w:ins w:id="348" w:author="Srinivas Gudumasu" w:date="2025-05-21T06:32:00Z" w16du:dateUtc="2025-05-21T10:32:00Z">
              <w:r>
                <w:t>3</w:t>
              </w:r>
            </w:ins>
            <w:ins w:id="349" w:author="Srinivas Gudumasu" w:date="2025-05-19T22:15:00Z">
              <w:r w:rsidRPr="00A16B5B">
                <w:t>:</w:t>
              </w:r>
              <w:r>
                <w:tab/>
              </w:r>
            </w:ins>
            <w:ins w:id="350" w:author="srinivas.gudumasu@interdigital.com" w:date="2025-07-11T18:40:00Z">
              <w:r w:rsidRPr="00A16B5B">
                <w:tab/>
              </w:r>
            </w:ins>
            <w:ins w:id="351" w:author="Srinivas Gudumasu" w:date="2025-05-19T22:15:00Z">
              <w:r w:rsidRPr="00A16B5B">
                <w:t xml:space="preserve">Data type </w:t>
              </w:r>
            </w:ins>
            <w:ins w:id="352" w:author="Srinivas Gudumasu" w:date="2025-07-10T21:16:00Z" w16du:dateUtc="2025-07-11T01:16:00Z">
              <w:r w:rsidRPr="00FA323D">
                <w:rPr>
                  <w:i/>
                  <w:iCs/>
                </w:rPr>
                <w:t>M</w:t>
              </w:r>
            </w:ins>
            <w:ins w:id="353" w:author="Srinivas Gudumasu" w:date="2025-05-19T22:15:00Z">
              <w:r w:rsidRPr="001C565A">
                <w:rPr>
                  <w:rStyle w:val="Codechar"/>
                </w:rPr>
                <w:t>pxMediaInfo</w:t>
              </w:r>
              <w:r w:rsidRPr="00A16B5B">
                <w:t xml:space="preserve"> is specified in clause 5.</w:t>
              </w:r>
            </w:ins>
            <w:ins w:id="354" w:author="Srinivas Gudumasu" w:date="2025-05-19T22:16:00Z">
              <w:r>
                <w:t>6.2.61</w:t>
              </w:r>
            </w:ins>
            <w:ins w:id="355" w:author="Srinivas Gudumasu" w:date="2025-05-19T22:15:00Z">
              <w:r w:rsidRPr="00A16B5B">
                <w:t xml:space="preserve"> of TS 29.5</w:t>
              </w:r>
            </w:ins>
            <w:ins w:id="356" w:author="Srinivas Gudumasu" w:date="2025-05-19T22:16:00Z">
              <w:r>
                <w:t>14</w:t>
              </w:r>
            </w:ins>
            <w:ins w:id="357" w:author="Srinivas Gudumasu" w:date="2025-05-19T22:15:00Z">
              <w:r w:rsidRPr="00A16B5B">
                <w:t> [</w:t>
              </w:r>
            </w:ins>
            <w:ins w:id="358" w:author="Srinivas Gudumasu" w:date="2025-05-19T22:16:00Z">
              <w:r>
                <w:t>18</w:t>
              </w:r>
            </w:ins>
            <w:ins w:id="359" w:author="Srinivas Gudumasu" w:date="2025-05-19T22:15:00Z">
              <w:r w:rsidRPr="00A16B5B">
                <w:t>].</w:t>
              </w:r>
            </w:ins>
            <w:commentRangeEnd w:id="346"/>
            <w:r w:rsidR="00033513">
              <w:rPr>
                <w:rStyle w:val="CommentReference"/>
                <w:rFonts w:ascii="Times New Roman" w:hAnsi="Times New Roman"/>
              </w:rPr>
              <w:commentReference w:id="346"/>
            </w:r>
          </w:p>
        </w:tc>
      </w:tr>
    </w:tbl>
    <w:p w14:paraId="4CB46458" w14:textId="77777777" w:rsidR="003E000F" w:rsidRPr="00A16B5B" w:rsidRDefault="003E000F" w:rsidP="003E000F"/>
    <w:p w14:paraId="7806312F" w14:textId="33252A14" w:rsidR="008F60CA" w:rsidRDefault="003E000F" w:rsidP="008F60CA">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3732E289" w14:textId="3B1B4E41" w:rsidR="00E97DA3" w:rsidRPr="00F90395" w:rsidRDefault="0034622F" w:rsidP="00E97DA3">
      <w:pPr>
        <w:pStyle w:val="Changenext"/>
      </w:pPr>
      <w:r>
        <w:lastRenderedPageBreak/>
        <w:t xml:space="preserve">M1 </w:t>
      </w:r>
      <w:r w:rsidR="0090132D">
        <w:t>Policy Constraints</w:t>
      </w:r>
    </w:p>
    <w:p w14:paraId="5FF92F67" w14:textId="7B6D36A8" w:rsidR="00344053" w:rsidRPr="00A16B5B" w:rsidRDefault="00344053" w:rsidP="00344053">
      <w:pPr>
        <w:pStyle w:val="Heading4"/>
      </w:pPr>
      <w:r w:rsidRPr="00A16B5B">
        <w:t>7.3.3.4</w:t>
      </w:r>
      <w:r w:rsidRPr="00A16B5B">
        <w:tab/>
      </w:r>
      <w:ins w:id="360" w:author="Srinivas Gudumasu" w:date="2025-07-21T09:44:00Z" w16du:dateUtc="2025-07-21T13:44:00Z">
        <w:r w:rsidR="00B73925">
          <w:t>PolicyConstraints</w:t>
        </w:r>
      </w:ins>
      <w:del w:id="361" w:author="Srinivas Gudumasu" w:date="2025-07-21T09:44:00Z" w16du:dateUtc="2025-07-21T13:44:00Z">
        <w:r w:rsidDel="00B73925">
          <w:delText>QosRange</w:delText>
        </w:r>
      </w:del>
      <w:r>
        <w:t xml:space="preserve"> </w:t>
      </w:r>
      <w:r w:rsidRPr="00A16B5B">
        <w:t>type</w:t>
      </w:r>
    </w:p>
    <w:p w14:paraId="0C9B6150" w14:textId="5C8769A8" w:rsidR="00344053" w:rsidRDefault="00344053" w:rsidP="00344053">
      <w:pPr>
        <w:keepNext/>
      </w:pPr>
      <w:r>
        <w:t>This data type is used to specify permitted ranges of QoS parameters</w:t>
      </w:r>
      <w:ins w:id="362" w:author="Srinivas Gudumasu" w:date="2025-07-10T18:23:00Z" w16du:dateUtc="2025-07-10T22:23:00Z">
        <w:r w:rsidR="00AC736A" w:rsidRPr="00344053">
          <w:t xml:space="preserve"> </w:t>
        </w:r>
        <w:r w:rsidR="00AC736A">
          <w:t>and/or to mandate the use of certain QoS features of the 5G System</w:t>
        </w:r>
      </w:ins>
      <w:r>
        <w:t>.</w:t>
      </w:r>
    </w:p>
    <w:p w14:paraId="69748F30" w14:textId="63D43BAD" w:rsidR="00344053" w:rsidRPr="00485A1C" w:rsidRDefault="00344053" w:rsidP="00344053">
      <w:pPr>
        <w:pStyle w:val="TH"/>
      </w:pPr>
      <w:r w:rsidRPr="00485A1C">
        <w:t xml:space="preserve">Table 7.3.3.4-1: Definition of type </w:t>
      </w:r>
      <w:ins w:id="363" w:author="Srinivas Gudumasu" w:date="2025-07-21T09:45:00Z" w16du:dateUtc="2025-07-21T13:45:00Z">
        <w:r w:rsidR="00B73925" w:rsidRPr="00B73925">
          <w:t>PolicyConstraints</w:t>
        </w:r>
      </w:ins>
      <w:del w:id="364" w:author="Srinivas Gudumasu" w:date="2025-07-21T09:45:00Z" w16du:dateUtc="2025-07-21T13:45:00Z">
        <w:r w:rsidRPr="00485A1C" w:rsidDel="00B73925">
          <w:delText>QosRange</w:delText>
        </w:r>
      </w:del>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44053" w:rsidRPr="00485A1C" w14:paraId="34452B68" w14:textId="77777777" w:rsidTr="00344053">
        <w:trPr>
          <w:jc w:val="center"/>
        </w:trPr>
        <w:tc>
          <w:tcPr>
            <w:tcW w:w="1707" w:type="dxa"/>
            <w:tcBorders>
              <w:bottom w:val="single" w:sz="4" w:space="0" w:color="auto"/>
            </w:tcBorders>
            <w:shd w:val="clear" w:color="auto" w:fill="C0C0C0"/>
          </w:tcPr>
          <w:p w14:paraId="37A60938" w14:textId="77777777" w:rsidR="00344053" w:rsidRPr="00485A1C" w:rsidRDefault="00344053" w:rsidP="00CC5597">
            <w:pPr>
              <w:pStyle w:val="TAH"/>
            </w:pPr>
            <w:r w:rsidRPr="00485A1C">
              <w:t>Property name</w:t>
            </w:r>
          </w:p>
        </w:tc>
        <w:tc>
          <w:tcPr>
            <w:tcW w:w="2021" w:type="dxa"/>
            <w:tcBorders>
              <w:bottom w:val="single" w:sz="4" w:space="0" w:color="auto"/>
            </w:tcBorders>
            <w:shd w:val="clear" w:color="auto" w:fill="C0C0C0"/>
          </w:tcPr>
          <w:p w14:paraId="77BC6895" w14:textId="77777777" w:rsidR="00344053" w:rsidRPr="00485A1C" w:rsidRDefault="00344053" w:rsidP="00CC5597">
            <w:pPr>
              <w:pStyle w:val="TAH"/>
            </w:pPr>
            <w:r w:rsidRPr="00485A1C">
              <w:t>Data type</w:t>
            </w:r>
          </w:p>
        </w:tc>
        <w:tc>
          <w:tcPr>
            <w:tcW w:w="1244" w:type="dxa"/>
            <w:tcBorders>
              <w:bottom w:val="single" w:sz="4" w:space="0" w:color="auto"/>
            </w:tcBorders>
            <w:shd w:val="clear" w:color="auto" w:fill="C0C0C0"/>
          </w:tcPr>
          <w:p w14:paraId="120501A9" w14:textId="77777777" w:rsidR="00344053" w:rsidRPr="00485A1C" w:rsidRDefault="00344053" w:rsidP="00CC5597">
            <w:pPr>
              <w:pStyle w:val="TAH"/>
            </w:pPr>
            <w:r w:rsidRPr="00485A1C">
              <w:t>Cardinality</w:t>
            </w:r>
          </w:p>
        </w:tc>
        <w:tc>
          <w:tcPr>
            <w:tcW w:w="4659" w:type="dxa"/>
            <w:tcBorders>
              <w:bottom w:val="single" w:sz="4" w:space="0" w:color="auto"/>
            </w:tcBorders>
            <w:shd w:val="clear" w:color="auto" w:fill="C0C0C0"/>
          </w:tcPr>
          <w:p w14:paraId="651D68AA" w14:textId="77777777" w:rsidR="00344053" w:rsidRPr="00485A1C" w:rsidRDefault="00344053" w:rsidP="00CC5597">
            <w:pPr>
              <w:pStyle w:val="TAH"/>
              <w:rPr>
                <w:rFonts w:cs="Arial"/>
                <w:szCs w:val="18"/>
              </w:rPr>
            </w:pPr>
            <w:r w:rsidRPr="00485A1C">
              <w:rPr>
                <w:rFonts w:cs="Arial"/>
                <w:szCs w:val="18"/>
              </w:rPr>
              <w:t>Description</w:t>
            </w:r>
          </w:p>
        </w:tc>
      </w:tr>
      <w:tr w:rsidR="00344053" w:rsidRPr="00485A1C" w14:paraId="48E2030F" w14:textId="77777777" w:rsidTr="77549FB3">
        <w:trPr>
          <w:jc w:val="center"/>
        </w:trPr>
        <w:tc>
          <w:tcPr>
            <w:tcW w:w="1707" w:type="dxa"/>
          </w:tcPr>
          <w:p w14:paraId="5C9F12F7" w14:textId="77777777" w:rsidR="00344053" w:rsidRPr="00485A1C" w:rsidRDefault="00344053" w:rsidP="00CC5597">
            <w:pPr>
              <w:pStyle w:val="TAL"/>
              <w:rPr>
                <w:rStyle w:val="Codechar"/>
                <w:lang w:val="en-GB"/>
              </w:rPr>
            </w:pPr>
            <w:r w:rsidRPr="39A22B97">
              <w:rPr>
                <w:rStyle w:val="Codechar"/>
                <w:lang w:val="en-GB"/>
              </w:rPr>
              <w:t>component‌Reference</w:t>
            </w:r>
          </w:p>
        </w:tc>
        <w:tc>
          <w:tcPr>
            <w:tcW w:w="2021" w:type="dxa"/>
          </w:tcPr>
          <w:p w14:paraId="5DA773EE" w14:textId="77777777" w:rsidR="00344053" w:rsidRPr="00485A1C" w:rsidRDefault="00344053" w:rsidP="00CC5597">
            <w:pPr>
              <w:pStyle w:val="PL"/>
              <w:rPr>
                <w:sz w:val="18"/>
                <w:szCs w:val="18"/>
              </w:rPr>
            </w:pPr>
            <w:r w:rsidRPr="00485A1C">
              <w:rPr>
                <w:sz w:val="18"/>
                <w:szCs w:val="18"/>
              </w:rPr>
              <w:t>string</w:t>
            </w:r>
          </w:p>
        </w:tc>
        <w:tc>
          <w:tcPr>
            <w:tcW w:w="1244" w:type="dxa"/>
          </w:tcPr>
          <w:p w14:paraId="7C17685E" w14:textId="77777777" w:rsidR="00344053" w:rsidRPr="00485A1C" w:rsidRDefault="00344053" w:rsidP="00CC5597">
            <w:pPr>
              <w:pStyle w:val="TAC"/>
            </w:pPr>
            <w:r w:rsidRPr="00485A1C">
              <w:t>1..1</w:t>
            </w:r>
          </w:p>
        </w:tc>
        <w:tc>
          <w:tcPr>
            <w:tcW w:w="4659" w:type="dxa"/>
          </w:tcPr>
          <w:p w14:paraId="290BE878" w14:textId="77777777" w:rsidR="00344053" w:rsidRPr="00485A1C" w:rsidRDefault="00344053" w:rsidP="00CC5597">
            <w:pPr>
              <w:pStyle w:val="TAL"/>
            </w:pPr>
            <w:r w:rsidRPr="00485A1C">
              <w:t>A unique string identifying this QoS specification within the scope of its parent.</w:t>
            </w:r>
          </w:p>
        </w:tc>
      </w:tr>
      <w:tr w:rsidR="00344053" w:rsidRPr="00485A1C" w14:paraId="0824B9B4" w14:textId="77777777" w:rsidTr="77549FB3">
        <w:trPr>
          <w:jc w:val="center"/>
        </w:trPr>
        <w:tc>
          <w:tcPr>
            <w:tcW w:w="1707" w:type="dxa"/>
          </w:tcPr>
          <w:p w14:paraId="219C2A85" w14:textId="77777777" w:rsidR="00344053" w:rsidRPr="00485A1C" w:rsidRDefault="00344053" w:rsidP="00CC5597">
            <w:pPr>
              <w:pStyle w:val="TAL"/>
              <w:rPr>
                <w:rStyle w:val="Codechar"/>
                <w:lang w:val="en-GB"/>
              </w:rPr>
            </w:pPr>
            <w:r w:rsidRPr="39A22B97">
              <w:rPr>
                <w:rStyle w:val="Codechar"/>
                <w:lang w:val="en-GB"/>
              </w:rPr>
              <w:t>qosReference</w:t>
            </w:r>
          </w:p>
        </w:tc>
        <w:tc>
          <w:tcPr>
            <w:tcW w:w="2021" w:type="dxa"/>
          </w:tcPr>
          <w:p w14:paraId="7F180282" w14:textId="77777777" w:rsidR="00344053" w:rsidRPr="00485A1C" w:rsidRDefault="00344053" w:rsidP="00CC5597">
            <w:pPr>
              <w:pStyle w:val="PL"/>
              <w:rPr>
                <w:sz w:val="18"/>
                <w:szCs w:val="18"/>
              </w:rPr>
            </w:pPr>
            <w:r w:rsidRPr="00485A1C">
              <w:rPr>
                <w:sz w:val="18"/>
                <w:szCs w:val="18"/>
              </w:rPr>
              <w:t>string</w:t>
            </w:r>
          </w:p>
        </w:tc>
        <w:tc>
          <w:tcPr>
            <w:tcW w:w="1244" w:type="dxa"/>
          </w:tcPr>
          <w:p w14:paraId="57253F65" w14:textId="77777777" w:rsidR="00344053" w:rsidRPr="00485A1C" w:rsidRDefault="00344053" w:rsidP="00CC5597">
            <w:pPr>
              <w:pStyle w:val="TAC"/>
            </w:pPr>
            <w:r w:rsidRPr="00485A1C">
              <w:t>0..1</w:t>
            </w:r>
          </w:p>
        </w:tc>
        <w:tc>
          <w:tcPr>
            <w:tcW w:w="4659" w:type="dxa"/>
          </w:tcPr>
          <w:p w14:paraId="4AFDDD6F" w14:textId="77777777" w:rsidR="00344053" w:rsidRPr="00485A1C" w:rsidRDefault="00344053" w:rsidP="00CC5597">
            <w:pPr>
              <w:pStyle w:val="TAL"/>
            </w:pPr>
            <w:r w:rsidRPr="00485A1C">
              <w:t>As specified in clause 5.6.2.7 of TS 29.514 [18].</w:t>
            </w:r>
          </w:p>
        </w:tc>
      </w:tr>
      <w:tr w:rsidR="00344053" w:rsidRPr="00485A1C" w14:paraId="4F9F5834" w14:textId="77777777" w:rsidTr="77549FB3">
        <w:trPr>
          <w:jc w:val="center"/>
        </w:trPr>
        <w:tc>
          <w:tcPr>
            <w:tcW w:w="1707" w:type="dxa"/>
          </w:tcPr>
          <w:p w14:paraId="03F4E1B8" w14:textId="77777777" w:rsidR="00344053" w:rsidRPr="00485A1C" w:rsidRDefault="00344053" w:rsidP="00CC5597">
            <w:pPr>
              <w:pStyle w:val="TAL"/>
              <w:rPr>
                <w:rStyle w:val="Codechar"/>
                <w:lang w:val="en-GB"/>
              </w:rPr>
            </w:pPr>
            <w:r w:rsidRPr="39A22B97">
              <w:rPr>
                <w:rStyle w:val="Codechar"/>
                <w:lang w:val="en-GB"/>
              </w:rPr>
              <w:t>downlink‌Qos‌Specification</w:t>
            </w:r>
          </w:p>
        </w:tc>
        <w:tc>
          <w:tcPr>
            <w:tcW w:w="2021" w:type="dxa"/>
          </w:tcPr>
          <w:p w14:paraId="64841394"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39EFF666" w14:textId="77777777" w:rsidR="00344053" w:rsidRPr="00485A1C" w:rsidRDefault="00344053" w:rsidP="00CC5597">
            <w:pPr>
              <w:pStyle w:val="TAC"/>
            </w:pPr>
            <w:r w:rsidRPr="00485A1C">
              <w:t>0..1</w:t>
            </w:r>
          </w:p>
        </w:tc>
        <w:tc>
          <w:tcPr>
            <w:tcW w:w="4659" w:type="dxa"/>
          </w:tcPr>
          <w:p w14:paraId="45CC7488" w14:textId="77777777" w:rsidR="00344053" w:rsidRPr="00485A1C" w:rsidRDefault="00344053" w:rsidP="00CC5597">
            <w:pPr>
              <w:pStyle w:val="TAL"/>
            </w:pPr>
            <w:r w:rsidRPr="00485A1C">
              <w:t>QoS specification in the downlink direction (see below and clause 7.3.3.3).</w:t>
            </w:r>
          </w:p>
        </w:tc>
      </w:tr>
      <w:tr w:rsidR="00344053" w:rsidRPr="00485A1C" w14:paraId="441ED520" w14:textId="77777777" w:rsidTr="77549FB3">
        <w:trPr>
          <w:jc w:val="center"/>
        </w:trPr>
        <w:tc>
          <w:tcPr>
            <w:tcW w:w="1707" w:type="dxa"/>
          </w:tcPr>
          <w:p w14:paraId="2F0791B7" w14:textId="77777777" w:rsidR="00344053" w:rsidRPr="00485A1C" w:rsidRDefault="00344053" w:rsidP="00CC5597">
            <w:pPr>
              <w:pStyle w:val="TAL"/>
              <w:rPr>
                <w:rStyle w:val="Codechar"/>
                <w:lang w:val="en-GB"/>
              </w:rPr>
            </w:pPr>
            <w:r w:rsidRPr="39A22B97">
              <w:rPr>
                <w:rStyle w:val="Codechar"/>
                <w:lang w:val="en-GB"/>
              </w:rPr>
              <w:t>uplink‌Qos‌Specification</w:t>
            </w:r>
          </w:p>
        </w:tc>
        <w:tc>
          <w:tcPr>
            <w:tcW w:w="2021" w:type="dxa"/>
          </w:tcPr>
          <w:p w14:paraId="506DF69E"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259ADCC6" w14:textId="77777777" w:rsidR="00344053" w:rsidRPr="00485A1C" w:rsidRDefault="00344053" w:rsidP="00CC5597">
            <w:pPr>
              <w:pStyle w:val="TAC"/>
              <w:keepNext w:val="0"/>
            </w:pPr>
            <w:r w:rsidRPr="00485A1C">
              <w:t>0..1</w:t>
            </w:r>
          </w:p>
        </w:tc>
        <w:tc>
          <w:tcPr>
            <w:tcW w:w="4659" w:type="dxa"/>
          </w:tcPr>
          <w:p w14:paraId="41145572" w14:textId="77777777" w:rsidR="00344053" w:rsidRPr="00485A1C" w:rsidRDefault="00344053" w:rsidP="00CC5597">
            <w:pPr>
              <w:pStyle w:val="TAL"/>
              <w:keepNext w:val="0"/>
            </w:pPr>
            <w:r w:rsidRPr="00485A1C">
              <w:t>QoS specification in the uplink direction (see below and clause 7.3.3.3).</w:t>
            </w:r>
          </w:p>
        </w:tc>
      </w:tr>
      <w:tr w:rsidR="00344053" w:rsidRPr="00485A1C" w14:paraId="20AC990A" w14:textId="77777777" w:rsidTr="77549FB3">
        <w:trPr>
          <w:jc w:val="center"/>
        </w:trPr>
        <w:tc>
          <w:tcPr>
            <w:tcW w:w="1707" w:type="dxa"/>
          </w:tcPr>
          <w:p w14:paraId="6DE2F6E0" w14:textId="77777777" w:rsidR="00344053" w:rsidRPr="00485A1C" w:rsidRDefault="00344053" w:rsidP="00CC5597">
            <w:pPr>
              <w:pStyle w:val="TAL"/>
              <w:rPr>
                <w:rStyle w:val="Codechar"/>
                <w:lang w:val="en-GB"/>
              </w:rPr>
            </w:pPr>
            <w:r w:rsidRPr="39A22B97">
              <w:rPr>
                <w:rStyle w:val="Codechar"/>
                <w:lang w:val="en-GB"/>
              </w:rPr>
              <w:t>pdu‌Set‌Marking</w:t>
            </w:r>
          </w:p>
        </w:tc>
        <w:tc>
          <w:tcPr>
            <w:tcW w:w="2021" w:type="dxa"/>
          </w:tcPr>
          <w:p w14:paraId="3725EFCE" w14:textId="77777777" w:rsidR="00344053" w:rsidRPr="00485A1C" w:rsidRDefault="00344053" w:rsidP="00CC5597">
            <w:pPr>
              <w:pStyle w:val="PL"/>
              <w:rPr>
                <w:sz w:val="18"/>
                <w:szCs w:val="18"/>
              </w:rPr>
            </w:pPr>
            <w:r w:rsidRPr="00485A1C">
              <w:rPr>
                <w:sz w:val="18"/>
                <w:szCs w:val="18"/>
              </w:rPr>
              <w:t>boolean</w:t>
            </w:r>
          </w:p>
        </w:tc>
        <w:tc>
          <w:tcPr>
            <w:tcW w:w="1244" w:type="dxa"/>
          </w:tcPr>
          <w:p w14:paraId="456D7233" w14:textId="77777777" w:rsidR="00344053" w:rsidRPr="00485A1C" w:rsidRDefault="00344053" w:rsidP="00CC5597">
            <w:pPr>
              <w:pStyle w:val="TAC"/>
              <w:keepNext w:val="0"/>
            </w:pPr>
            <w:r w:rsidRPr="00485A1C">
              <w:t>0..1</w:t>
            </w:r>
          </w:p>
        </w:tc>
        <w:tc>
          <w:tcPr>
            <w:tcW w:w="4659" w:type="dxa"/>
          </w:tcPr>
          <w:p w14:paraId="12C2E97E" w14:textId="77777777" w:rsidR="00344053" w:rsidRPr="00485A1C" w:rsidRDefault="00344053" w:rsidP="00CC5597">
            <w:pPr>
              <w:pStyle w:val="TAL"/>
            </w:pPr>
            <w:r w:rsidRPr="00485A1C">
              <w:t>Indicates that packets at reference point M4 are required to include PDU Set marking if the media transport protocol supports this.</w:t>
            </w:r>
          </w:p>
          <w:p w14:paraId="5A844DE1" w14:textId="77777777" w:rsidR="00344053" w:rsidRPr="00485A1C" w:rsidRDefault="00344053" w:rsidP="00CC5597">
            <w:pPr>
              <w:pStyle w:val="TAL"/>
            </w:pPr>
            <w:r w:rsidRPr="00485A1C">
              <w:t xml:space="preserve">Default value </w:t>
            </w:r>
            <w:r w:rsidRPr="00485A1C">
              <w:rPr>
                <w:rStyle w:val="Codechar"/>
              </w:rPr>
              <w:t>false</w:t>
            </w:r>
            <w:r w:rsidRPr="00485A1C">
              <w:t xml:space="preserve"> if omitted.</w:t>
            </w:r>
          </w:p>
        </w:tc>
      </w:tr>
      <w:tr w:rsidR="00344053" w:rsidRPr="00485A1C" w14:paraId="530935D6" w14:textId="77777777" w:rsidTr="77549FB3">
        <w:trPr>
          <w:jc w:val="center"/>
        </w:trPr>
        <w:tc>
          <w:tcPr>
            <w:tcW w:w="1707" w:type="dxa"/>
          </w:tcPr>
          <w:p w14:paraId="36F9F566" w14:textId="2843EF16" w:rsidR="00344053" w:rsidRPr="00485A1C" w:rsidRDefault="00344053" w:rsidP="00344053">
            <w:pPr>
              <w:pStyle w:val="TAL"/>
              <w:rPr>
                <w:rStyle w:val="Codechar"/>
                <w:lang w:val="en-GB"/>
              </w:rPr>
            </w:pPr>
            <w:ins w:id="365" w:author="Srinivas Gudumasu" w:date="2025-07-10T18:21:00Z" w16du:dateUtc="2025-07-10T22:21:00Z">
              <w:r w:rsidRPr="39A22B97">
                <w:rPr>
                  <w:rStyle w:val="Codechar"/>
                  <w:lang w:val="en-GB"/>
                </w:rPr>
                <w:t>downlink‌Data‌Burst‌Size‌Marking‌Required</w:t>
              </w:r>
            </w:ins>
          </w:p>
        </w:tc>
        <w:tc>
          <w:tcPr>
            <w:tcW w:w="2021" w:type="dxa"/>
          </w:tcPr>
          <w:p w14:paraId="2E481D87" w14:textId="5137D53D" w:rsidR="00344053" w:rsidRPr="00485A1C" w:rsidRDefault="00344053" w:rsidP="00344053">
            <w:pPr>
              <w:pStyle w:val="PL"/>
              <w:rPr>
                <w:sz w:val="18"/>
                <w:szCs w:val="18"/>
              </w:rPr>
            </w:pPr>
            <w:ins w:id="366" w:author="Srinivas Gudumasu" w:date="2025-07-10T18:21:00Z" w16du:dateUtc="2025-07-10T22:21:00Z">
              <w:r>
                <w:rPr>
                  <w:sz w:val="18"/>
                  <w:szCs w:val="18"/>
                </w:rPr>
                <w:t>boolean</w:t>
              </w:r>
            </w:ins>
          </w:p>
        </w:tc>
        <w:tc>
          <w:tcPr>
            <w:tcW w:w="1244" w:type="dxa"/>
          </w:tcPr>
          <w:p w14:paraId="1FA184DC" w14:textId="65FC727B" w:rsidR="00344053" w:rsidRPr="00485A1C" w:rsidRDefault="00344053" w:rsidP="00344053">
            <w:pPr>
              <w:pStyle w:val="TAC"/>
              <w:keepNext w:val="0"/>
            </w:pPr>
            <w:ins w:id="367" w:author="Srinivas Gudumasu" w:date="2025-07-10T18:21:00Z" w16du:dateUtc="2025-07-10T22:21:00Z">
              <w:r>
                <w:t>0..1</w:t>
              </w:r>
            </w:ins>
          </w:p>
        </w:tc>
        <w:tc>
          <w:tcPr>
            <w:tcW w:w="4659" w:type="dxa"/>
          </w:tcPr>
          <w:p w14:paraId="20C0B30D" w14:textId="77777777" w:rsidR="00344053" w:rsidRDefault="00344053" w:rsidP="00344053">
            <w:pPr>
              <w:pStyle w:val="TAL"/>
              <w:rPr>
                <w:ins w:id="368" w:author="Srinivas Gudumasu" w:date="2025-07-10T18:21:00Z" w16du:dateUtc="2025-07-10T22:21:00Z"/>
              </w:rPr>
            </w:pPr>
            <w:ins w:id="369" w:author="Srinivas Gudumasu" w:date="2025-07-10T18:21:00Z" w16du:dateUtc="2025-07-10T22:21:00Z">
              <w:r>
                <w:t>Indicates that downlink packets at reference point M4 are required to include data burst size marking if the media transport protocol supports this.</w:t>
              </w:r>
            </w:ins>
          </w:p>
          <w:p w14:paraId="1272A3F9" w14:textId="1BA1AF73" w:rsidR="00344053" w:rsidRPr="00485A1C" w:rsidRDefault="00344053" w:rsidP="0090132D">
            <w:pPr>
              <w:pStyle w:val="TALcontinuation"/>
              <w:spacing w:before="48"/>
            </w:pPr>
            <w:ins w:id="370" w:author="Srinivas Gudumasu" w:date="2025-07-10T18:21:00Z" w16du:dateUtc="2025-07-10T22:21:00Z">
              <w:r>
                <w:t xml:space="preserve">Default value </w:t>
              </w:r>
              <w:r>
                <w:rPr>
                  <w:i/>
                  <w:iCs/>
                </w:rPr>
                <w:t>false</w:t>
              </w:r>
              <w:r>
                <w:t xml:space="preserve"> if omitted.</w:t>
              </w:r>
            </w:ins>
          </w:p>
        </w:tc>
      </w:tr>
      <w:tr w:rsidR="00344053" w:rsidRPr="00485A1C" w14:paraId="111924D8" w14:textId="77777777" w:rsidTr="77549FB3">
        <w:trPr>
          <w:jc w:val="center"/>
          <w:ins w:id="371" w:author="Srinivas Gudumasu" w:date="2025-07-10T18:21:00Z"/>
        </w:trPr>
        <w:tc>
          <w:tcPr>
            <w:tcW w:w="1707" w:type="dxa"/>
          </w:tcPr>
          <w:p w14:paraId="54E09869" w14:textId="0CA72BF1" w:rsidR="00344053" w:rsidRPr="00FE764D" w:rsidRDefault="00344053" w:rsidP="00344053">
            <w:pPr>
              <w:pStyle w:val="TAL"/>
              <w:rPr>
                <w:ins w:id="372" w:author="Srinivas Gudumasu" w:date="2025-07-10T18:21:00Z" w16du:dateUtc="2025-07-10T22:21:00Z"/>
                <w:rStyle w:val="Codechar"/>
                <w:lang w:val="en-GB"/>
              </w:rPr>
            </w:pPr>
            <w:ins w:id="373" w:author="Srinivas Gudumasu" w:date="2025-07-10T18:21:00Z">
              <w:del w:id="374" w:author="srinivas.gudumasu@interdigital.com" w:date="2025-07-14T15:33:00Z">
                <w:r w:rsidRPr="77549FB3">
                  <w:rPr>
                    <w:rStyle w:val="Codechar"/>
                    <w:lang w:val="en-GB"/>
                  </w:rPr>
                  <w:delText>[</w:delText>
                </w:r>
              </w:del>
            </w:ins>
            <w:ins w:id="375" w:author="Srinivas Gudumasu" w:date="2025-07-10T18:21:00Z" w16du:dateUtc="2025-07-10T22:21:00Z">
              <w:r w:rsidRPr="77549FB3">
                <w:rPr>
                  <w:rStyle w:val="Codechar"/>
                  <w:lang w:val="en-GB"/>
                </w:rPr>
                <w:t>downlink‌Time‌To‌Next‌Burst‌Marking‌Required</w:t>
              </w:r>
            </w:ins>
          </w:p>
        </w:tc>
        <w:tc>
          <w:tcPr>
            <w:tcW w:w="2021" w:type="dxa"/>
          </w:tcPr>
          <w:p w14:paraId="4743E6DC" w14:textId="044D7C3E" w:rsidR="00344053" w:rsidRDefault="00344053" w:rsidP="00344053">
            <w:pPr>
              <w:pStyle w:val="PL"/>
              <w:rPr>
                <w:ins w:id="376" w:author="Srinivas Gudumasu" w:date="2025-07-10T18:21:00Z" w16du:dateUtc="2025-07-10T22:21:00Z"/>
                <w:sz w:val="18"/>
                <w:szCs w:val="18"/>
              </w:rPr>
            </w:pPr>
            <w:ins w:id="377" w:author="Srinivas Gudumasu" w:date="2025-07-10T18:21:00Z" w16du:dateUtc="2025-07-10T22:21:00Z">
              <w:r>
                <w:rPr>
                  <w:sz w:val="18"/>
                  <w:szCs w:val="18"/>
                </w:rPr>
                <w:t>boolean</w:t>
              </w:r>
            </w:ins>
          </w:p>
        </w:tc>
        <w:tc>
          <w:tcPr>
            <w:tcW w:w="1244" w:type="dxa"/>
          </w:tcPr>
          <w:p w14:paraId="12FC6349" w14:textId="2BA41923" w:rsidR="00344053" w:rsidRDefault="00344053" w:rsidP="00344053">
            <w:pPr>
              <w:pStyle w:val="TAC"/>
              <w:keepNext w:val="0"/>
              <w:rPr>
                <w:ins w:id="378" w:author="Srinivas Gudumasu" w:date="2025-07-10T18:21:00Z" w16du:dateUtc="2025-07-10T22:21:00Z"/>
              </w:rPr>
            </w:pPr>
            <w:ins w:id="379" w:author="Srinivas Gudumasu" w:date="2025-07-10T18:21:00Z" w16du:dateUtc="2025-07-10T22:21:00Z">
              <w:r>
                <w:t>0..1</w:t>
              </w:r>
            </w:ins>
          </w:p>
        </w:tc>
        <w:tc>
          <w:tcPr>
            <w:tcW w:w="4659" w:type="dxa"/>
          </w:tcPr>
          <w:p w14:paraId="5165198C" w14:textId="77777777" w:rsidR="00344053" w:rsidRDefault="00344053" w:rsidP="00344053">
            <w:pPr>
              <w:pStyle w:val="TAL"/>
              <w:rPr>
                <w:ins w:id="380" w:author="Srinivas Gudumasu" w:date="2025-07-10T18:21:00Z" w16du:dateUtc="2025-07-10T22:21:00Z"/>
              </w:rPr>
            </w:pPr>
            <w:ins w:id="381" w:author="Srinivas Gudumasu" w:date="2025-07-10T18:21:00Z" w16du:dateUtc="2025-07-10T22:21:00Z">
              <w:r>
                <w:t>Indicates that downlink packets at reference point M4 are required to include time to next burst marking if the media transport protocol supports this.</w:t>
              </w:r>
            </w:ins>
          </w:p>
          <w:p w14:paraId="7779A76E" w14:textId="2E91F4CA" w:rsidR="00344053" w:rsidRDefault="00344053" w:rsidP="0090132D">
            <w:pPr>
              <w:pStyle w:val="TALcontinuation"/>
              <w:spacing w:before="48"/>
              <w:rPr>
                <w:ins w:id="382" w:author="Srinivas Gudumasu" w:date="2025-07-10T18:21:00Z" w16du:dateUtc="2025-07-10T22:21:00Z"/>
              </w:rPr>
            </w:pPr>
            <w:ins w:id="383" w:author="Srinivas Gudumasu" w:date="2025-07-10T18:21:00Z" w16du:dateUtc="2025-07-10T22:21:00Z">
              <w:r>
                <w:t xml:space="preserve">Default value </w:t>
              </w:r>
              <w:r>
                <w:rPr>
                  <w:i/>
                  <w:iCs/>
                </w:rPr>
                <w:t>false</w:t>
              </w:r>
              <w:r>
                <w:t xml:space="preserve"> if omitted.</w:t>
              </w:r>
            </w:ins>
            <w:ins w:id="384" w:author="Srinivas Gudumasu" w:date="2025-07-10T18:21:00Z">
              <w:del w:id="385" w:author="srinivas.gudumasu@interdigital.com" w:date="2025-07-14T15:34:00Z">
                <w:r>
                  <w:delText>]</w:delText>
                </w:r>
              </w:del>
            </w:ins>
          </w:p>
        </w:tc>
      </w:tr>
      <w:tr w:rsidR="00344053" w:rsidRPr="00485A1C" w14:paraId="7522EF70" w14:textId="77777777" w:rsidTr="77549FB3">
        <w:trPr>
          <w:jc w:val="center"/>
          <w:ins w:id="386" w:author="Srinivas Gudumasu" w:date="2025-07-10T18:21:00Z"/>
        </w:trPr>
        <w:tc>
          <w:tcPr>
            <w:tcW w:w="1707" w:type="dxa"/>
          </w:tcPr>
          <w:p w14:paraId="47D971DF" w14:textId="5848832A" w:rsidR="00344053" w:rsidRDefault="00344053" w:rsidP="00344053">
            <w:pPr>
              <w:pStyle w:val="TAL"/>
              <w:rPr>
                <w:ins w:id="387" w:author="Srinivas Gudumasu" w:date="2025-07-10T18:21:00Z" w16du:dateUtc="2025-07-10T22:21:00Z"/>
                <w:rStyle w:val="Codechar"/>
                <w:lang w:val="en-GB"/>
              </w:rPr>
            </w:pPr>
            <w:ins w:id="388" w:author="Srinivas Gudumasu" w:date="2025-07-10T18:21:00Z" w16du:dateUtc="2025-07-10T22:21:00Z">
              <w:r w:rsidRPr="77549FB3">
                <w:rPr>
                  <w:rStyle w:val="Codechar"/>
                  <w:lang w:val="en-GB"/>
                </w:rPr>
                <w:t>downlink‌Expedited‌Transfer‌Indication‌Marking‌Required</w:t>
              </w:r>
            </w:ins>
          </w:p>
        </w:tc>
        <w:tc>
          <w:tcPr>
            <w:tcW w:w="2021" w:type="dxa"/>
          </w:tcPr>
          <w:p w14:paraId="7BF26195" w14:textId="70DCB640" w:rsidR="00344053" w:rsidRDefault="00344053" w:rsidP="00344053">
            <w:pPr>
              <w:pStyle w:val="PL"/>
              <w:rPr>
                <w:ins w:id="389" w:author="Srinivas Gudumasu" w:date="2025-07-10T18:21:00Z" w16du:dateUtc="2025-07-10T22:21:00Z"/>
                <w:sz w:val="18"/>
                <w:szCs w:val="18"/>
              </w:rPr>
            </w:pPr>
            <w:ins w:id="390" w:author="Srinivas Gudumasu" w:date="2025-07-10T18:21:00Z" w16du:dateUtc="2025-07-10T22:21:00Z">
              <w:r>
                <w:rPr>
                  <w:sz w:val="18"/>
                  <w:szCs w:val="18"/>
                </w:rPr>
                <w:t>boolean</w:t>
              </w:r>
            </w:ins>
          </w:p>
        </w:tc>
        <w:tc>
          <w:tcPr>
            <w:tcW w:w="1244" w:type="dxa"/>
          </w:tcPr>
          <w:p w14:paraId="1C968EB6" w14:textId="5E48A6D7" w:rsidR="00344053" w:rsidRDefault="00344053" w:rsidP="00344053">
            <w:pPr>
              <w:pStyle w:val="TAC"/>
              <w:keepNext w:val="0"/>
              <w:rPr>
                <w:ins w:id="391" w:author="Srinivas Gudumasu" w:date="2025-07-10T18:21:00Z" w16du:dateUtc="2025-07-10T22:21:00Z"/>
              </w:rPr>
            </w:pPr>
            <w:ins w:id="392" w:author="Srinivas Gudumasu" w:date="2025-07-10T18:21:00Z" w16du:dateUtc="2025-07-10T22:21:00Z">
              <w:r>
                <w:t>0..1</w:t>
              </w:r>
            </w:ins>
          </w:p>
        </w:tc>
        <w:tc>
          <w:tcPr>
            <w:tcW w:w="4659" w:type="dxa"/>
          </w:tcPr>
          <w:p w14:paraId="24356E08" w14:textId="77777777" w:rsidR="00344053" w:rsidRDefault="00344053" w:rsidP="00344053">
            <w:pPr>
              <w:pStyle w:val="TAL"/>
              <w:rPr>
                <w:ins w:id="393" w:author="Srinivas Gudumasu" w:date="2025-07-10T18:21:00Z" w16du:dateUtc="2025-07-10T22:21:00Z"/>
              </w:rPr>
            </w:pPr>
            <w:ins w:id="394" w:author="Srinivas Gudumasu" w:date="2025-07-10T18:21:00Z" w16du:dateUtc="2025-07-10T22:21:00Z">
              <w:r>
                <w:t>Indicates that downlink packets at reference point M4 are required to include expedited transfer indication marking if the media transport protocol supports this.</w:t>
              </w:r>
            </w:ins>
          </w:p>
          <w:p w14:paraId="56EDA013" w14:textId="30CB0046" w:rsidR="00344053" w:rsidRDefault="00344053" w:rsidP="0090132D">
            <w:pPr>
              <w:pStyle w:val="TALcontinuation"/>
              <w:spacing w:before="48"/>
              <w:rPr>
                <w:ins w:id="395" w:author="Srinivas Gudumasu" w:date="2025-07-10T18:21:00Z" w16du:dateUtc="2025-07-10T22:21:00Z"/>
              </w:rPr>
            </w:pPr>
            <w:ins w:id="396" w:author="Srinivas Gudumasu" w:date="2025-07-10T18:21:00Z" w16du:dateUtc="2025-07-10T22:21:00Z">
              <w:r>
                <w:t xml:space="preserve">Default value </w:t>
              </w:r>
              <w:r>
                <w:rPr>
                  <w:i/>
                  <w:iCs/>
                </w:rPr>
                <w:t>false</w:t>
              </w:r>
              <w:r>
                <w:t xml:space="preserve"> if omitted.</w:t>
              </w:r>
            </w:ins>
          </w:p>
        </w:tc>
      </w:tr>
    </w:tbl>
    <w:p w14:paraId="1877E87B" w14:textId="77777777" w:rsidR="00344053" w:rsidRPr="00485A1C" w:rsidRDefault="00344053" w:rsidP="00344053"/>
    <w:p w14:paraId="4B1E73F9" w14:textId="77777777" w:rsidR="00344053" w:rsidRPr="00485A1C" w:rsidRDefault="00344053" w:rsidP="00344053">
      <w:r w:rsidRPr="00485A1C">
        <w:t xml:space="preserve">At least one of the following properties shall be populated: </w:t>
      </w:r>
      <w:r w:rsidRPr="00485A1C">
        <w:rPr>
          <w:rStyle w:val="Codechar"/>
        </w:rPr>
        <w:t>qosReference</w:t>
      </w:r>
      <w:r w:rsidRPr="00485A1C">
        <w:t xml:space="preserve">, </w:t>
      </w:r>
      <w:r w:rsidRPr="00485A1C">
        <w:rPr>
          <w:rStyle w:val="Codechar"/>
        </w:rPr>
        <w:t>downlink‌Qos‌Specification</w:t>
      </w:r>
      <w:r w:rsidRPr="00485A1C">
        <w:t xml:space="preserve">, </w:t>
      </w:r>
      <w:r w:rsidRPr="00485A1C">
        <w:rPr>
          <w:rStyle w:val="Codechar"/>
        </w:rPr>
        <w:t>uplink‌Qos‌Specification</w:t>
      </w:r>
      <w:r w:rsidRPr="00485A1C">
        <w:t>.</w:t>
      </w:r>
    </w:p>
    <w:p w14:paraId="47A723A5" w14:textId="54AB2F7E" w:rsidR="002C116D" w:rsidRPr="00F90395" w:rsidRDefault="0034622F" w:rsidP="002C116D">
      <w:pPr>
        <w:pStyle w:val="Changenext"/>
      </w:pPr>
      <w:r>
        <w:lastRenderedPageBreak/>
        <w:t xml:space="preserve">M5 </w:t>
      </w:r>
      <w:r w:rsidR="002C116D">
        <w:t>Client</w:t>
      </w:r>
      <w:r w:rsidR="0090132D">
        <w:t xml:space="preserve"> Policy </w:t>
      </w:r>
      <w:r w:rsidR="002C116D" w:rsidRPr="00A16B5B">
        <w:t>Specification</w:t>
      </w:r>
    </w:p>
    <w:p w14:paraId="5A29E51E" w14:textId="53D41650" w:rsidR="002C116D" w:rsidRPr="00485A1C" w:rsidRDefault="002C116D" w:rsidP="002C116D">
      <w:pPr>
        <w:pStyle w:val="Heading4"/>
      </w:pPr>
      <w:bookmarkStart w:id="397" w:name="_Toc201910136"/>
      <w:r w:rsidRPr="00485A1C">
        <w:t>7.3.3.6</w:t>
      </w:r>
      <w:r w:rsidRPr="00485A1C">
        <w:tab/>
      </w:r>
      <w:del w:id="398" w:author="Srinivas Gudumasu" w:date="2025-07-21T09:51:00Z" w16du:dateUtc="2025-07-21T13:51:00Z">
        <w:r w:rsidRPr="00485A1C" w:rsidDel="00CB0359">
          <w:delText>ClientQosSpecification</w:delText>
        </w:r>
      </w:del>
      <w:ins w:id="399" w:author="Srinivas Gudumasu" w:date="2025-07-21T09:51:00Z" w16du:dateUtc="2025-07-21T13:51:00Z">
        <w:r w:rsidR="00CB0359" w:rsidRPr="00485A1C">
          <w:t>Client</w:t>
        </w:r>
        <w:r w:rsidR="00CB0359">
          <w:t>Policy</w:t>
        </w:r>
        <w:r w:rsidR="00CB0359" w:rsidRPr="00485A1C">
          <w:t>Specification</w:t>
        </w:r>
      </w:ins>
      <w:r w:rsidRPr="00485A1C">
        <w:t xml:space="preserve"> type</w:t>
      </w:r>
      <w:bookmarkEnd w:id="397"/>
    </w:p>
    <w:p w14:paraId="14478E03" w14:textId="131084AA" w:rsidR="002C116D" w:rsidRPr="00485A1C" w:rsidRDefault="002C116D" w:rsidP="002C116D">
      <w:pPr>
        <w:pStyle w:val="TH"/>
      </w:pPr>
      <w:bookmarkStart w:id="400" w:name="_CRTable7_3_3_61"/>
      <w:r w:rsidRPr="00485A1C">
        <w:t>Table </w:t>
      </w:r>
      <w:bookmarkEnd w:id="400"/>
      <w:r w:rsidRPr="00485A1C">
        <w:t xml:space="preserve">7.3.3.6-1: Definition of type </w:t>
      </w:r>
      <w:del w:id="401" w:author="Srinivas Gudumasu" w:date="2025-07-21T09:51:00Z" w16du:dateUtc="2025-07-21T13:51:00Z">
        <w:r w:rsidRPr="00485A1C" w:rsidDel="00CB0359">
          <w:delText>ClientQosSpecification</w:delText>
        </w:r>
      </w:del>
      <w:ins w:id="402" w:author="Srinivas Gudumasu" w:date="2025-07-21T09:51:00Z" w16du:dateUtc="2025-07-21T13:51:00Z">
        <w:r w:rsidR="00CB0359" w:rsidRPr="00485A1C">
          <w:t>Client</w:t>
        </w:r>
        <w:r w:rsidR="00CB0359">
          <w:t>Policy</w:t>
        </w:r>
        <w:r w:rsidR="00CB0359" w:rsidRPr="00485A1C">
          <w:t>Specification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2C116D" w:rsidRPr="00485A1C" w14:paraId="66F82AA4" w14:textId="77777777" w:rsidTr="002C116D">
        <w:trPr>
          <w:jc w:val="center"/>
        </w:trPr>
        <w:tc>
          <w:tcPr>
            <w:tcW w:w="3397" w:type="dxa"/>
            <w:tcBorders>
              <w:bottom w:val="single" w:sz="4" w:space="0" w:color="auto"/>
            </w:tcBorders>
            <w:shd w:val="clear" w:color="auto" w:fill="C0C0C0"/>
          </w:tcPr>
          <w:p w14:paraId="181FC1F7" w14:textId="77777777" w:rsidR="002C116D" w:rsidRPr="00485A1C" w:rsidRDefault="002C116D" w:rsidP="00CC5597">
            <w:pPr>
              <w:pStyle w:val="TAH"/>
            </w:pPr>
            <w:r w:rsidRPr="00485A1C">
              <w:t>Property name</w:t>
            </w:r>
          </w:p>
        </w:tc>
        <w:tc>
          <w:tcPr>
            <w:tcW w:w="1843" w:type="dxa"/>
            <w:tcBorders>
              <w:bottom w:val="single" w:sz="4" w:space="0" w:color="auto"/>
            </w:tcBorders>
            <w:shd w:val="clear" w:color="auto" w:fill="C0C0C0"/>
          </w:tcPr>
          <w:p w14:paraId="1560CF0A" w14:textId="77777777" w:rsidR="002C116D" w:rsidRPr="00485A1C" w:rsidRDefault="002C116D" w:rsidP="00CC5597">
            <w:pPr>
              <w:pStyle w:val="TAH"/>
            </w:pPr>
            <w:r w:rsidRPr="00485A1C">
              <w:t>Data type</w:t>
            </w:r>
          </w:p>
        </w:tc>
        <w:tc>
          <w:tcPr>
            <w:tcW w:w="1134" w:type="dxa"/>
            <w:tcBorders>
              <w:bottom w:val="single" w:sz="4" w:space="0" w:color="auto"/>
            </w:tcBorders>
            <w:shd w:val="clear" w:color="auto" w:fill="C0C0C0"/>
          </w:tcPr>
          <w:p w14:paraId="3DF36FDA" w14:textId="77777777" w:rsidR="002C116D" w:rsidRPr="00485A1C" w:rsidRDefault="002C116D" w:rsidP="00CC5597">
            <w:pPr>
              <w:pStyle w:val="TAH"/>
            </w:pPr>
            <w:r w:rsidRPr="00485A1C">
              <w:t>Cardinality</w:t>
            </w:r>
          </w:p>
        </w:tc>
        <w:tc>
          <w:tcPr>
            <w:tcW w:w="3257" w:type="dxa"/>
            <w:tcBorders>
              <w:bottom w:val="single" w:sz="4" w:space="0" w:color="auto"/>
            </w:tcBorders>
            <w:shd w:val="clear" w:color="auto" w:fill="C0C0C0"/>
          </w:tcPr>
          <w:p w14:paraId="3F16C108" w14:textId="77777777" w:rsidR="002C116D" w:rsidRPr="00485A1C" w:rsidRDefault="002C116D" w:rsidP="00CC5597">
            <w:pPr>
              <w:pStyle w:val="TAH"/>
              <w:rPr>
                <w:rFonts w:cs="Arial"/>
                <w:szCs w:val="18"/>
              </w:rPr>
            </w:pPr>
            <w:r w:rsidRPr="00485A1C">
              <w:rPr>
                <w:rFonts w:cs="Arial"/>
                <w:szCs w:val="18"/>
              </w:rPr>
              <w:t>Description</w:t>
            </w:r>
          </w:p>
        </w:tc>
      </w:tr>
      <w:tr w:rsidR="002C116D" w:rsidRPr="00485A1C" w14:paraId="336001B5" w14:textId="77777777" w:rsidTr="77549FB3">
        <w:trPr>
          <w:jc w:val="center"/>
        </w:trPr>
        <w:tc>
          <w:tcPr>
            <w:tcW w:w="3397" w:type="dxa"/>
          </w:tcPr>
          <w:p w14:paraId="5988D481" w14:textId="77777777" w:rsidR="002C116D" w:rsidRPr="00485A1C" w:rsidRDefault="002C116D" w:rsidP="00CC5597">
            <w:pPr>
              <w:pStyle w:val="TAL"/>
              <w:rPr>
                <w:rStyle w:val="Codechar"/>
                <w:lang w:val="en-GB"/>
              </w:rPr>
            </w:pPr>
            <w:r w:rsidRPr="77549FB3">
              <w:rPr>
                <w:rStyle w:val="Codechar"/>
                <w:lang w:val="en-GB"/>
              </w:rPr>
              <w:t>downlinkBitRates</w:t>
            </w:r>
          </w:p>
        </w:tc>
        <w:tc>
          <w:tcPr>
            <w:tcW w:w="1843" w:type="dxa"/>
          </w:tcPr>
          <w:p w14:paraId="714D4D8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3DA406C4" w14:textId="77777777" w:rsidR="002C116D" w:rsidRPr="00485A1C" w:rsidRDefault="002C116D" w:rsidP="00CC5597">
            <w:pPr>
              <w:pStyle w:val="TAC"/>
            </w:pPr>
            <w:r w:rsidRPr="00485A1C">
              <w:t>1..1</w:t>
            </w:r>
          </w:p>
        </w:tc>
        <w:tc>
          <w:tcPr>
            <w:tcW w:w="3257" w:type="dxa"/>
          </w:tcPr>
          <w:p w14:paraId="58A4550F" w14:textId="77777777" w:rsidR="002C116D" w:rsidRPr="00485A1C" w:rsidRDefault="002C116D" w:rsidP="00CC5597">
            <w:pPr>
              <w:pStyle w:val="TAL"/>
            </w:pPr>
            <w:r w:rsidRPr="00485A1C">
              <w:t>Bit rate specification for the downlink direction (see clause 7.3.3.5).</w:t>
            </w:r>
          </w:p>
        </w:tc>
      </w:tr>
      <w:tr w:rsidR="002C116D" w:rsidRPr="00485A1C" w14:paraId="50DCE340" w14:textId="77777777" w:rsidTr="77549FB3">
        <w:trPr>
          <w:jc w:val="center"/>
        </w:trPr>
        <w:tc>
          <w:tcPr>
            <w:tcW w:w="3397" w:type="dxa"/>
          </w:tcPr>
          <w:p w14:paraId="052E4DC1" w14:textId="77777777" w:rsidR="002C116D" w:rsidRPr="00485A1C" w:rsidRDefault="002C116D" w:rsidP="00CC5597">
            <w:pPr>
              <w:pStyle w:val="TAL"/>
              <w:rPr>
                <w:rStyle w:val="Codechar"/>
                <w:lang w:val="en-GB"/>
              </w:rPr>
            </w:pPr>
            <w:r w:rsidRPr="77549FB3">
              <w:rPr>
                <w:rStyle w:val="Codechar"/>
                <w:lang w:val="en-GB"/>
              </w:rPr>
              <w:t>uplinkBitRates</w:t>
            </w:r>
          </w:p>
        </w:tc>
        <w:tc>
          <w:tcPr>
            <w:tcW w:w="1843" w:type="dxa"/>
          </w:tcPr>
          <w:p w14:paraId="5C69A62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5C17F31E" w14:textId="77777777" w:rsidR="002C116D" w:rsidRPr="00485A1C" w:rsidRDefault="002C116D" w:rsidP="00CC5597">
            <w:pPr>
              <w:pStyle w:val="TAC"/>
            </w:pPr>
            <w:r w:rsidRPr="00485A1C">
              <w:t>1..1</w:t>
            </w:r>
          </w:p>
        </w:tc>
        <w:tc>
          <w:tcPr>
            <w:tcW w:w="3257" w:type="dxa"/>
          </w:tcPr>
          <w:p w14:paraId="1DD6B4A5" w14:textId="77777777" w:rsidR="002C116D" w:rsidRPr="00485A1C" w:rsidRDefault="002C116D" w:rsidP="00CC5597">
            <w:pPr>
              <w:pStyle w:val="TAL"/>
            </w:pPr>
            <w:r w:rsidRPr="00485A1C">
              <w:t>Bit rate specification for the uplink direction (see clause 7.3.3.5).</w:t>
            </w:r>
          </w:p>
        </w:tc>
      </w:tr>
      <w:tr w:rsidR="002C116D" w:rsidRPr="00485A1C" w14:paraId="34609CCC" w14:textId="77777777" w:rsidTr="77549FB3">
        <w:trPr>
          <w:jc w:val="center"/>
        </w:trPr>
        <w:tc>
          <w:tcPr>
            <w:tcW w:w="3397" w:type="dxa"/>
          </w:tcPr>
          <w:p w14:paraId="4506E8C3" w14:textId="77777777" w:rsidR="002C116D" w:rsidRPr="00485A1C" w:rsidRDefault="002C116D" w:rsidP="00CC5597">
            <w:pPr>
              <w:pStyle w:val="TAL"/>
              <w:rPr>
                <w:rStyle w:val="Codechar"/>
                <w:lang w:val="en-GB"/>
              </w:rPr>
            </w:pPr>
            <w:r w:rsidRPr="77549FB3">
              <w:rPr>
                <w:rStyle w:val="Codechar"/>
                <w:lang w:val="en-GB"/>
              </w:rPr>
              <w:t>desiredPacketLatency</w:t>
            </w:r>
          </w:p>
        </w:tc>
        <w:tc>
          <w:tcPr>
            <w:tcW w:w="1843" w:type="dxa"/>
          </w:tcPr>
          <w:p w14:paraId="351C6ADD" w14:textId="77777777" w:rsidR="002C116D" w:rsidRPr="00485A1C" w:rsidRDefault="002C116D" w:rsidP="00CC5597">
            <w:pPr>
              <w:pStyle w:val="PL"/>
              <w:rPr>
                <w:sz w:val="18"/>
                <w:szCs w:val="18"/>
              </w:rPr>
            </w:pPr>
            <w:r w:rsidRPr="00485A1C">
              <w:rPr>
                <w:sz w:val="18"/>
                <w:szCs w:val="18"/>
              </w:rPr>
              <w:t>number</w:t>
            </w:r>
          </w:p>
        </w:tc>
        <w:tc>
          <w:tcPr>
            <w:tcW w:w="1134" w:type="dxa"/>
          </w:tcPr>
          <w:p w14:paraId="1E3C7AF3" w14:textId="77777777" w:rsidR="002C116D" w:rsidRPr="00485A1C" w:rsidRDefault="002C116D" w:rsidP="00CC5597">
            <w:pPr>
              <w:pStyle w:val="TAC"/>
            </w:pPr>
            <w:r w:rsidRPr="00485A1C">
              <w:t>0..1</w:t>
            </w:r>
          </w:p>
        </w:tc>
        <w:tc>
          <w:tcPr>
            <w:tcW w:w="3257" w:type="dxa"/>
          </w:tcPr>
          <w:p w14:paraId="11458DE1" w14:textId="77777777" w:rsidR="002C116D" w:rsidRPr="00485A1C" w:rsidRDefault="002C116D" w:rsidP="00CC5597">
            <w:pPr>
              <w:pStyle w:val="TAL"/>
            </w:pPr>
            <w:r w:rsidRPr="00485A1C">
              <w:t>Desired packet latency in milliseconds, expressed as a positive floating-point value (see NOTE 1).</w:t>
            </w:r>
          </w:p>
        </w:tc>
      </w:tr>
      <w:tr w:rsidR="002C116D" w:rsidRPr="00485A1C" w14:paraId="44CF53F8" w14:textId="77777777" w:rsidTr="77549FB3">
        <w:trPr>
          <w:jc w:val="center"/>
        </w:trPr>
        <w:tc>
          <w:tcPr>
            <w:tcW w:w="3397" w:type="dxa"/>
          </w:tcPr>
          <w:p w14:paraId="796C1074" w14:textId="77777777" w:rsidR="002C116D" w:rsidRPr="00485A1C" w:rsidRDefault="002C116D" w:rsidP="00CC5597">
            <w:pPr>
              <w:pStyle w:val="TAL"/>
              <w:rPr>
                <w:rStyle w:val="Codechar"/>
                <w:lang w:val="en-GB"/>
              </w:rPr>
            </w:pPr>
            <w:r w:rsidRPr="77549FB3">
              <w:rPr>
                <w:rStyle w:val="Codechar"/>
                <w:lang w:val="en-GB"/>
              </w:rPr>
              <w:t>desiredPacketLossRate</w:t>
            </w:r>
          </w:p>
        </w:tc>
        <w:tc>
          <w:tcPr>
            <w:tcW w:w="1843" w:type="dxa"/>
          </w:tcPr>
          <w:p w14:paraId="41C023E2" w14:textId="77777777" w:rsidR="002C116D" w:rsidRPr="00485A1C" w:rsidRDefault="002C116D" w:rsidP="00CC5597">
            <w:pPr>
              <w:pStyle w:val="PL"/>
              <w:rPr>
                <w:sz w:val="18"/>
                <w:szCs w:val="18"/>
              </w:rPr>
            </w:pPr>
            <w:r w:rsidRPr="00485A1C">
              <w:rPr>
                <w:sz w:val="18"/>
                <w:szCs w:val="18"/>
              </w:rPr>
              <w:t>Packet‌Loss‌Rate</w:t>
            </w:r>
          </w:p>
        </w:tc>
        <w:tc>
          <w:tcPr>
            <w:tcW w:w="1134" w:type="dxa"/>
          </w:tcPr>
          <w:p w14:paraId="032D64C1" w14:textId="77777777" w:rsidR="002C116D" w:rsidRPr="00485A1C" w:rsidRDefault="002C116D" w:rsidP="00CC5597">
            <w:pPr>
              <w:pStyle w:val="TAC"/>
              <w:keepNext w:val="0"/>
            </w:pPr>
            <w:r w:rsidRPr="00485A1C">
              <w:t>0..1</w:t>
            </w:r>
          </w:p>
        </w:tc>
        <w:tc>
          <w:tcPr>
            <w:tcW w:w="3257" w:type="dxa"/>
          </w:tcPr>
          <w:p w14:paraId="7F7EF6CF" w14:textId="77777777" w:rsidR="002C116D" w:rsidRPr="00485A1C" w:rsidRDefault="002C116D" w:rsidP="00CC5597">
            <w:pPr>
              <w:pStyle w:val="TAL"/>
              <w:keepNext w:val="0"/>
            </w:pPr>
            <w:r w:rsidRPr="00485A1C">
              <w:t>Desired packet loss rate expressed in tenths of a percent (see NOTE 1).</w:t>
            </w:r>
          </w:p>
        </w:tc>
      </w:tr>
      <w:tr w:rsidR="002C116D" w:rsidRPr="00485A1C" w14:paraId="45F7EEC9" w14:textId="77777777" w:rsidTr="77549FB3">
        <w:trPr>
          <w:jc w:val="center"/>
        </w:trPr>
        <w:tc>
          <w:tcPr>
            <w:tcW w:w="3397" w:type="dxa"/>
          </w:tcPr>
          <w:p w14:paraId="60D529BB" w14:textId="77777777" w:rsidR="002C116D" w:rsidRPr="00485A1C" w:rsidRDefault="002C116D" w:rsidP="00CC5597">
            <w:pPr>
              <w:pStyle w:val="TAL"/>
              <w:rPr>
                <w:rStyle w:val="Codechar"/>
                <w:lang w:val="en-GB"/>
              </w:rPr>
            </w:pPr>
            <w:r w:rsidRPr="77549FB3">
              <w:rPr>
                <w:rStyle w:val="Codechar"/>
                <w:lang w:val="en-GB"/>
              </w:rPr>
              <w:t>desiredDownlinkPduSetQosParameters</w:t>
            </w:r>
          </w:p>
        </w:tc>
        <w:tc>
          <w:tcPr>
            <w:tcW w:w="1843" w:type="dxa"/>
          </w:tcPr>
          <w:p w14:paraId="6CAEE690" w14:textId="77777777" w:rsidR="002C116D" w:rsidRPr="00485A1C" w:rsidRDefault="002C116D" w:rsidP="00CC5597">
            <w:pPr>
              <w:pStyle w:val="PL"/>
              <w:rPr>
                <w:sz w:val="18"/>
                <w:szCs w:val="18"/>
              </w:rPr>
            </w:pPr>
            <w:r w:rsidRPr="00485A1C">
              <w:rPr>
                <w:sz w:val="18"/>
                <w:szCs w:val="18"/>
              </w:rPr>
              <w:t>PDUSet‌Qos‌Para</w:t>
            </w:r>
          </w:p>
        </w:tc>
        <w:tc>
          <w:tcPr>
            <w:tcW w:w="1134" w:type="dxa"/>
          </w:tcPr>
          <w:p w14:paraId="0CD01747" w14:textId="77777777" w:rsidR="002C116D" w:rsidRPr="00485A1C" w:rsidRDefault="002C116D" w:rsidP="00CC5597">
            <w:pPr>
              <w:pStyle w:val="TAC"/>
              <w:keepNext w:val="0"/>
            </w:pPr>
            <w:r w:rsidRPr="00485A1C">
              <w:t>0..1</w:t>
            </w:r>
          </w:p>
        </w:tc>
        <w:tc>
          <w:tcPr>
            <w:tcW w:w="3257" w:type="dxa"/>
          </w:tcPr>
          <w:p w14:paraId="2619C71A" w14:textId="77777777" w:rsidR="002C116D" w:rsidRPr="00485A1C" w:rsidRDefault="002C116D" w:rsidP="00CC5597">
            <w:pPr>
              <w:pStyle w:val="TAL"/>
              <w:keepNext w:val="0"/>
            </w:pPr>
            <w:r w:rsidRPr="00485A1C">
              <w:t>Desired PDU Set QoS parameters for the downlink direction (see NOTE 2).</w:t>
            </w:r>
          </w:p>
        </w:tc>
      </w:tr>
      <w:tr w:rsidR="002C116D" w:rsidRPr="00485A1C" w14:paraId="078F2BED" w14:textId="77777777" w:rsidTr="77549FB3">
        <w:trPr>
          <w:jc w:val="center"/>
        </w:trPr>
        <w:tc>
          <w:tcPr>
            <w:tcW w:w="3397" w:type="dxa"/>
          </w:tcPr>
          <w:p w14:paraId="539073A7" w14:textId="77777777" w:rsidR="002C116D" w:rsidRPr="00485A1C" w:rsidRDefault="002C116D" w:rsidP="00CC5597">
            <w:pPr>
              <w:pStyle w:val="TAL"/>
              <w:rPr>
                <w:rStyle w:val="Codechar"/>
                <w:lang w:val="en-GB"/>
              </w:rPr>
            </w:pPr>
            <w:r w:rsidRPr="77549FB3">
              <w:rPr>
                <w:rStyle w:val="Codechar"/>
                <w:lang w:val="en-GB"/>
              </w:rPr>
              <w:t>desiredUplinkPduSetQosParameters</w:t>
            </w:r>
          </w:p>
        </w:tc>
        <w:tc>
          <w:tcPr>
            <w:tcW w:w="1843" w:type="dxa"/>
          </w:tcPr>
          <w:p w14:paraId="67B1B751" w14:textId="77777777" w:rsidR="002C116D" w:rsidRPr="00485A1C" w:rsidRDefault="002C116D" w:rsidP="00CC5597">
            <w:pPr>
              <w:pStyle w:val="PL"/>
              <w:rPr>
                <w:sz w:val="18"/>
                <w:szCs w:val="18"/>
              </w:rPr>
            </w:pPr>
            <w:r w:rsidRPr="00485A1C">
              <w:rPr>
                <w:sz w:val="18"/>
                <w:szCs w:val="18"/>
              </w:rPr>
              <w:t>PDUSet‌Qos‌Para</w:t>
            </w:r>
          </w:p>
        </w:tc>
        <w:tc>
          <w:tcPr>
            <w:tcW w:w="1134" w:type="dxa"/>
          </w:tcPr>
          <w:p w14:paraId="27D27C9D" w14:textId="77777777" w:rsidR="002C116D" w:rsidRPr="00485A1C" w:rsidRDefault="002C116D" w:rsidP="00CC5597">
            <w:pPr>
              <w:pStyle w:val="TAC"/>
              <w:keepNext w:val="0"/>
            </w:pPr>
            <w:r w:rsidRPr="00485A1C">
              <w:t>0..1</w:t>
            </w:r>
          </w:p>
        </w:tc>
        <w:tc>
          <w:tcPr>
            <w:tcW w:w="3257" w:type="dxa"/>
          </w:tcPr>
          <w:p w14:paraId="510352E0" w14:textId="77777777" w:rsidR="002C116D" w:rsidRPr="00485A1C" w:rsidRDefault="002C116D" w:rsidP="00CC5597">
            <w:pPr>
              <w:pStyle w:val="TAL"/>
              <w:keepNext w:val="0"/>
            </w:pPr>
            <w:r w:rsidRPr="00485A1C">
              <w:t>Desired PDU Set QoS parameters for the uplink direction (see NOTE 2).</w:t>
            </w:r>
          </w:p>
        </w:tc>
      </w:tr>
      <w:tr w:rsidR="002C116D" w:rsidRPr="00485A1C" w14:paraId="2BB899AF" w14:textId="77777777" w:rsidTr="77549FB3">
        <w:trPr>
          <w:jc w:val="center"/>
        </w:trPr>
        <w:tc>
          <w:tcPr>
            <w:tcW w:w="3397" w:type="dxa"/>
          </w:tcPr>
          <w:p w14:paraId="33C7A301" w14:textId="6E0D80F5" w:rsidR="002C116D" w:rsidRPr="00485A1C" w:rsidRDefault="002C116D" w:rsidP="002C116D">
            <w:pPr>
              <w:pStyle w:val="TAL"/>
              <w:rPr>
                <w:rStyle w:val="Codechar"/>
                <w:lang w:val="en-GB"/>
              </w:rPr>
            </w:pPr>
            <w:ins w:id="403" w:author="Srinivas Gudumasu" w:date="2025-07-10T18:25:00Z" w16du:dateUtc="2025-07-10T22:25:00Z">
              <w:r w:rsidRPr="77549FB3">
                <w:rPr>
                  <w:rStyle w:val="Codechar"/>
                  <w:lang w:val="en-GB"/>
                </w:rPr>
                <w:t>downlink‌Expedited‌Transfer‌Indication</w:t>
              </w:r>
            </w:ins>
          </w:p>
        </w:tc>
        <w:tc>
          <w:tcPr>
            <w:tcW w:w="1843" w:type="dxa"/>
          </w:tcPr>
          <w:p w14:paraId="0CC52346" w14:textId="17193676" w:rsidR="002C116D" w:rsidRPr="00485A1C" w:rsidRDefault="002C116D" w:rsidP="002C116D">
            <w:pPr>
              <w:pStyle w:val="PL"/>
              <w:rPr>
                <w:sz w:val="18"/>
                <w:szCs w:val="18"/>
              </w:rPr>
            </w:pPr>
            <w:ins w:id="404" w:author="Srinivas Gudumasu" w:date="2025-07-10T18:25:00Z" w16du:dateUtc="2025-07-10T22:25:00Z">
              <w:r>
                <w:rPr>
                  <w:sz w:val="18"/>
                  <w:szCs w:val="18"/>
                </w:rPr>
                <w:t>boolean</w:t>
              </w:r>
            </w:ins>
          </w:p>
        </w:tc>
        <w:tc>
          <w:tcPr>
            <w:tcW w:w="1134" w:type="dxa"/>
          </w:tcPr>
          <w:p w14:paraId="01E6F9F8" w14:textId="3D4AFF4B" w:rsidR="002C116D" w:rsidRPr="00485A1C" w:rsidRDefault="002C116D" w:rsidP="002C116D">
            <w:pPr>
              <w:pStyle w:val="TAC"/>
              <w:keepNext w:val="0"/>
            </w:pPr>
            <w:ins w:id="405" w:author="Srinivas Gudumasu" w:date="2025-07-10T18:25:00Z" w16du:dateUtc="2025-07-10T22:25:00Z">
              <w:r>
                <w:t>0..1</w:t>
              </w:r>
            </w:ins>
          </w:p>
        </w:tc>
        <w:tc>
          <w:tcPr>
            <w:tcW w:w="3257" w:type="dxa"/>
          </w:tcPr>
          <w:p w14:paraId="0130C375" w14:textId="4D94F2A9" w:rsidR="002C116D" w:rsidRDefault="002C116D" w:rsidP="002C116D">
            <w:pPr>
              <w:pStyle w:val="TAL"/>
              <w:keepNext w:val="0"/>
              <w:rPr>
                <w:ins w:id="406" w:author="Srinivas Gudumasu" w:date="2025-07-10T18:25:00Z" w16du:dateUtc="2025-07-10T22:25:00Z"/>
              </w:rPr>
            </w:pPr>
            <w:ins w:id="407" w:author="Srinivas Gudumasu" w:date="2025-07-10T18:25:00Z" w16du:dateUtc="2025-07-10T22:25:00Z">
              <w:r>
                <w:t xml:space="preserve">If set to </w:t>
              </w:r>
              <w:r w:rsidRPr="002D4687">
                <w:rPr>
                  <w:rStyle w:val="Codechar"/>
                </w:rPr>
                <w:t>true</w:t>
              </w:r>
              <w:r>
                <w:t xml:space="preserve"> indicates this object applies to an application data flow whose transport is to be expedited by the network.</w:t>
              </w:r>
            </w:ins>
            <w:ins w:id="408" w:author="Richard Bradbury (2025-07-22)" w:date="2025-07-22T12:18:00Z" w16du:dateUtc="2025-07-22T11:18:00Z">
              <w:r w:rsidR="006C5B53">
                <w:t xml:space="preserve"> In this case</w:t>
              </w:r>
            </w:ins>
            <w:ins w:id="409" w:author="Srinivas Gudumasu" w:date="2025-07-10T18:25:00Z" w16du:dateUtc="2025-07-10T22:25:00Z">
              <w:r w:rsidR="006C5B53">
                <w:rPr>
                  <w:i/>
                  <w:iCs/>
                </w:rPr>
                <w:t>,</w:t>
              </w:r>
              <w:r w:rsidR="006C5B53">
                <w:t xml:space="preserve"> </w:t>
              </w:r>
              <w:r w:rsidR="006C5B53" w:rsidRPr="002D4687">
                <w:rPr>
                  <w:rStyle w:val="Codechar"/>
                </w:rPr>
                <w:t>downlink</w:t>
              </w:r>
            </w:ins>
            <w:ins w:id="410" w:author="Richard Bradbury (2025-07-22)" w:date="2025-07-22T12:18:00Z" w16du:dateUtc="2025-07-22T11:18:00Z">
              <w:r w:rsidR="006C5B53">
                <w:rPr>
                  <w:rStyle w:val="Codechar"/>
                </w:rPr>
                <w:t>‌</w:t>
              </w:r>
            </w:ins>
            <w:ins w:id="411" w:author="Srinivas Gudumasu" w:date="2025-07-10T18:25:00Z" w16du:dateUtc="2025-07-10T22:25:00Z">
              <w:r w:rsidR="006C5B53" w:rsidRPr="002D4687">
                <w:rPr>
                  <w:rStyle w:val="Codechar"/>
                </w:rPr>
                <w:t>Bit</w:t>
              </w:r>
            </w:ins>
            <w:ins w:id="412" w:author="Richard Bradbury (2025-07-22)" w:date="2025-07-22T12:18:00Z" w16du:dateUtc="2025-07-22T11:18:00Z">
              <w:r w:rsidR="006C5B53">
                <w:rPr>
                  <w:rStyle w:val="Codechar"/>
                </w:rPr>
                <w:t>‌</w:t>
              </w:r>
            </w:ins>
            <w:ins w:id="413" w:author="Srinivas Gudumasu" w:date="2025-07-10T18:25:00Z" w16du:dateUtc="2025-07-10T22:25:00Z">
              <w:r w:rsidR="006C5B53" w:rsidRPr="002D4687">
                <w:rPr>
                  <w:rStyle w:val="Codechar"/>
                </w:rPr>
                <w:t>Rates</w:t>
              </w:r>
              <w:r w:rsidR="006C5B53">
                <w:t xml:space="preserve"> and </w:t>
              </w:r>
              <w:r w:rsidR="006C5B53" w:rsidRPr="002D4687">
                <w:rPr>
                  <w:rStyle w:val="Codechar"/>
                </w:rPr>
                <w:t>uplink</w:t>
              </w:r>
            </w:ins>
            <w:ins w:id="414" w:author="Richard Bradbury (2025-07-22)" w:date="2025-07-22T12:18:00Z" w16du:dateUtc="2025-07-22T11:18:00Z">
              <w:r w:rsidR="006C5B53">
                <w:rPr>
                  <w:rStyle w:val="Codechar"/>
                </w:rPr>
                <w:t>‌</w:t>
              </w:r>
            </w:ins>
            <w:ins w:id="415" w:author="Srinivas Gudumasu" w:date="2025-07-10T18:25:00Z" w16du:dateUtc="2025-07-10T22:25:00Z">
              <w:r w:rsidR="006C5B53" w:rsidRPr="002D4687">
                <w:rPr>
                  <w:rStyle w:val="Codechar"/>
                </w:rPr>
                <w:t>Bit</w:t>
              </w:r>
            </w:ins>
            <w:ins w:id="416" w:author="Richard Bradbury (2025-07-22)" w:date="2025-07-22T12:18:00Z" w16du:dateUtc="2025-07-22T11:18:00Z">
              <w:r w:rsidR="006C5B53">
                <w:rPr>
                  <w:rStyle w:val="Codechar"/>
                </w:rPr>
                <w:t>‌</w:t>
              </w:r>
            </w:ins>
            <w:ins w:id="417" w:author="Srinivas Gudumasu" w:date="2025-07-10T18:25:00Z" w16du:dateUtc="2025-07-10T22:25:00Z">
              <w:r w:rsidR="006C5B53" w:rsidRPr="002D4687">
                <w:rPr>
                  <w:rStyle w:val="Codechar"/>
                </w:rPr>
                <w:t>Rates</w:t>
              </w:r>
              <w:r w:rsidR="006C5B53">
                <w:t xml:space="preserve"> shall be set to the same values</w:t>
              </w:r>
              <w:r w:rsidR="006C5B53" w:rsidRPr="00A16B5B">
                <w:t>.</w:t>
              </w:r>
            </w:ins>
          </w:p>
          <w:p w14:paraId="46C6FF80" w14:textId="77777777" w:rsidR="002C116D" w:rsidRDefault="002C116D" w:rsidP="0090132D">
            <w:pPr>
              <w:pStyle w:val="TALcontinuation"/>
              <w:spacing w:before="48"/>
              <w:rPr>
                <w:ins w:id="418" w:author="Srinivas Gudumasu" w:date="2025-07-10T18:25:00Z" w16du:dateUtc="2025-07-10T22:25:00Z"/>
              </w:rPr>
            </w:pPr>
            <w:ins w:id="419" w:author="Srinivas Gudumasu" w:date="2025-07-10T18:25:00Z" w16du:dateUtc="2025-07-10T22:25:00Z">
              <w:r>
                <w:t xml:space="preserve">If set to </w:t>
              </w:r>
              <w:r w:rsidRPr="002D4687">
                <w:rPr>
                  <w:rStyle w:val="Codechar"/>
                </w:rPr>
                <w:t>false</w:t>
              </w:r>
              <w:r>
                <w:t xml:space="preserve"> indicates this object applies to an application data flow whose transport is not to be expedited by the network.</w:t>
              </w:r>
            </w:ins>
          </w:p>
          <w:p w14:paraId="5B449A7B" w14:textId="77777777" w:rsidR="002C116D" w:rsidRDefault="002C116D" w:rsidP="0090132D">
            <w:pPr>
              <w:pStyle w:val="TALcontinuation"/>
              <w:spacing w:before="48"/>
              <w:rPr>
                <w:ins w:id="420" w:author="Srinivas Gudumasu" w:date="2025-07-10T18:25:00Z" w16du:dateUtc="2025-07-10T22:25:00Z"/>
              </w:rPr>
            </w:pPr>
            <w:ins w:id="421" w:author="Srinivas Gudumasu" w:date="2025-07-10T18:25:00Z" w16du:dateUtc="2025-07-10T22:25:00Z">
              <w:r>
                <w:t xml:space="preserve">Default value is </w:t>
              </w:r>
              <w:r w:rsidRPr="002D4687">
                <w:rPr>
                  <w:rStyle w:val="Codechar"/>
                </w:rPr>
                <w:t>false</w:t>
              </w:r>
              <w:r>
                <w:t xml:space="preserve"> if omitted.</w:t>
              </w:r>
            </w:ins>
          </w:p>
          <w:p w14:paraId="151041CA" w14:textId="28D763D6" w:rsidR="002C116D" w:rsidRPr="00485A1C" w:rsidRDefault="002C116D" w:rsidP="002C116D">
            <w:pPr>
              <w:pStyle w:val="TAL"/>
              <w:keepNext w:val="0"/>
            </w:pPr>
          </w:p>
        </w:tc>
      </w:tr>
      <w:tr w:rsidR="002C116D" w:rsidRPr="00485A1C" w14:paraId="34EA6488" w14:textId="77777777" w:rsidTr="77549FB3">
        <w:trPr>
          <w:jc w:val="center"/>
        </w:trPr>
        <w:tc>
          <w:tcPr>
            <w:tcW w:w="9631" w:type="dxa"/>
            <w:gridSpan w:val="4"/>
          </w:tcPr>
          <w:p w14:paraId="1A94E0B1" w14:textId="77777777" w:rsidR="002C116D" w:rsidRPr="00485A1C" w:rsidRDefault="002C116D" w:rsidP="002C116D">
            <w:pPr>
              <w:pStyle w:val="TAN"/>
            </w:pPr>
            <w:r w:rsidRPr="00485A1C">
              <w:t>NOTE 1:</w:t>
            </w:r>
            <w:r w:rsidRPr="00485A1C">
              <w:tab/>
              <w:t xml:space="preserve">Clause 5.6.2.7 of TS 29.514 [18] restricts packet latency and packet loss to be the same in the downlink and uplink directions for a given </w:t>
            </w:r>
            <w:r w:rsidRPr="00485A1C">
              <w:rPr>
                <w:rStyle w:val="Codechar"/>
              </w:rPr>
              <w:t>MediaComponent</w:t>
            </w:r>
            <w:r w:rsidRPr="00485A1C">
              <w:t xml:space="preserve"> when the CHEM feature is not supported by the PCF.</w:t>
            </w:r>
          </w:p>
          <w:p w14:paraId="5C7CA59D" w14:textId="77777777" w:rsidR="002C116D" w:rsidRPr="00485A1C" w:rsidRDefault="002C116D" w:rsidP="002C116D">
            <w:pPr>
              <w:pStyle w:val="TAN"/>
            </w:pPr>
            <w:r w:rsidRPr="00485A1C">
              <w:t>NOTE 2:</w:t>
            </w:r>
            <w:r w:rsidRPr="00485A1C">
              <w:tab/>
              <w:t xml:space="preserve">Data type </w:t>
            </w:r>
            <w:r w:rsidRPr="00485A1C">
              <w:rPr>
                <w:rStyle w:val="Codechar"/>
              </w:rPr>
              <w:t>PDUSetQosPara</w:t>
            </w:r>
            <w:r w:rsidRPr="00485A1C">
              <w:t xml:space="preserve"> is specified in clause 5.5.4.11 of TS 29.571 [33].</w:t>
            </w:r>
          </w:p>
        </w:tc>
      </w:tr>
    </w:tbl>
    <w:p w14:paraId="4B8CF7AE" w14:textId="77777777" w:rsidR="002C116D" w:rsidRDefault="002C116D" w:rsidP="008F60CA"/>
    <w:p w14:paraId="18EECCAC" w14:textId="77777777" w:rsidR="00CA1AF2" w:rsidRDefault="00CA1AF2" w:rsidP="00972561">
      <w:pPr>
        <w:pStyle w:val="Changenext"/>
        <w:sectPr w:rsidR="00CA1AF2" w:rsidSect="00CA1AF2">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docGrid w:linePitch="272"/>
        </w:sectPr>
      </w:pPr>
    </w:p>
    <w:p w14:paraId="7A06A400" w14:textId="226CCF3A" w:rsidR="00972561" w:rsidRPr="00F90395" w:rsidRDefault="00972561" w:rsidP="00972561">
      <w:pPr>
        <w:pStyle w:val="Changenext"/>
      </w:pPr>
      <w:r>
        <w:lastRenderedPageBreak/>
        <w:t>Service</w:t>
      </w:r>
      <w:r w:rsidR="00CA1AF2">
        <w:t xml:space="preserve"> </w:t>
      </w:r>
      <w:r>
        <w:t>Access</w:t>
      </w:r>
      <w:r w:rsidR="00CA1AF2">
        <w:t xml:space="preserve"> </w:t>
      </w:r>
      <w:r>
        <w:t>Information</w:t>
      </w:r>
      <w:r w:rsidR="00FB3ADE">
        <w:t xml:space="preserve"> API</w:t>
      </w:r>
    </w:p>
    <w:p w14:paraId="313219B3" w14:textId="77777777" w:rsidR="00972561" w:rsidRPr="00485A1C" w:rsidRDefault="00972561" w:rsidP="00BD0B06">
      <w:pPr>
        <w:pStyle w:val="Heading4"/>
        <w:ind w:hanging="1134"/>
      </w:pPr>
      <w:bookmarkStart w:id="422" w:name="_Toc68899651"/>
      <w:bookmarkStart w:id="423" w:name="_Toc71214402"/>
      <w:bookmarkStart w:id="424" w:name="_Toc71722076"/>
      <w:bookmarkStart w:id="425" w:name="_Toc74859128"/>
      <w:bookmarkStart w:id="426" w:name="_Toc151076658"/>
      <w:bookmarkStart w:id="427" w:name="_Toc201910231"/>
      <w:r w:rsidRPr="00485A1C">
        <w:t>9.2.3.1</w:t>
      </w:r>
      <w:r w:rsidRPr="00485A1C">
        <w:tab/>
      </w:r>
      <w:proofErr w:type="spellStart"/>
      <w:r w:rsidRPr="00485A1C">
        <w:t>ServiceAccessInformation</w:t>
      </w:r>
      <w:proofErr w:type="spellEnd"/>
      <w:r w:rsidRPr="00485A1C">
        <w:t xml:space="preserve"> resource type</w:t>
      </w:r>
      <w:bookmarkEnd w:id="422"/>
      <w:bookmarkEnd w:id="423"/>
      <w:bookmarkEnd w:id="424"/>
      <w:bookmarkEnd w:id="425"/>
      <w:bookmarkEnd w:id="426"/>
      <w:bookmarkEnd w:id="427"/>
    </w:p>
    <w:p w14:paraId="6A10A504" w14:textId="77777777" w:rsidR="00972561" w:rsidRPr="00485A1C" w:rsidRDefault="00972561" w:rsidP="00972561">
      <w:pPr>
        <w:keepNext/>
      </w:pPr>
      <w:bookmarkStart w:id="428" w:name="_CRTable9_2_3_11"/>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1B97851D" w14:textId="77777777" w:rsidR="00972561" w:rsidRPr="00485A1C" w:rsidRDefault="00972561" w:rsidP="00972561">
      <w:pPr>
        <w:pStyle w:val="TH"/>
      </w:pPr>
      <w:r w:rsidRPr="00485A1C">
        <w:t>Table </w:t>
      </w:r>
      <w:bookmarkEnd w:id="428"/>
      <w:r w:rsidRPr="00485A1C">
        <w:t>9.2.3.1</w:t>
      </w:r>
      <w:r w:rsidRPr="00485A1C">
        <w:noBreakHyphen/>
        <w:t xml:space="preserve">1: Definition of </w:t>
      </w:r>
      <w:proofErr w:type="spellStart"/>
      <w:r w:rsidRPr="00485A1C">
        <w:t>ServiceAccessInformation</w:t>
      </w:r>
      <w:proofErr w:type="spellEnd"/>
      <w:r w:rsidRPr="00485A1C">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972561" w:rsidRPr="00485A1C" w14:paraId="53936717" w14:textId="77777777" w:rsidTr="28BC2963">
        <w:trPr>
          <w:tblHeade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EDA6A47" w14:textId="77777777" w:rsidR="00972561" w:rsidRPr="00485A1C" w:rsidRDefault="00972561" w:rsidP="00CC5597">
            <w:pPr>
              <w:pStyle w:val="TAH"/>
            </w:pPr>
            <w:r w:rsidRPr="00485A1C">
              <w:t>Property 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C2BD6DF" w14:textId="77777777" w:rsidR="00972561" w:rsidRPr="00485A1C" w:rsidRDefault="00972561" w:rsidP="00CC5597">
            <w:pPr>
              <w:pStyle w:val="TAH"/>
            </w:pPr>
            <w:r w:rsidRPr="00485A1C">
              <w:t>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8DF01E0" w14:textId="77777777" w:rsidR="00972561" w:rsidRPr="00485A1C" w:rsidRDefault="00972561" w:rsidP="00CC5597">
            <w:pPr>
              <w:pStyle w:val="TAH"/>
            </w:pPr>
            <w:r w:rsidRPr="00485A1C">
              <w:t>Cardinality</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E57D88D" w14:textId="77777777" w:rsidR="00972561" w:rsidRPr="00485A1C" w:rsidRDefault="00972561" w:rsidP="00CC5597">
            <w:pPr>
              <w:pStyle w:val="TAH"/>
            </w:pPr>
            <w:r w:rsidRPr="00485A1C">
              <w:t>Description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2B1B5B89" w14:textId="77777777" w:rsidR="00972561" w:rsidRPr="00485A1C" w:rsidRDefault="00972561" w:rsidP="00CC5597">
            <w:pPr>
              <w:pStyle w:val="TAH"/>
            </w:pPr>
            <w:r w:rsidRPr="00485A1C">
              <w:t>Applicability</w:t>
            </w:r>
          </w:p>
        </w:tc>
      </w:tr>
      <w:tr w:rsidR="00972561" w:rsidRPr="00485A1C" w14:paraId="627873DD"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6D2C4" w14:textId="77777777" w:rsidR="00972561" w:rsidRPr="00485A1C" w:rsidRDefault="00972561" w:rsidP="00CC5597">
            <w:pPr>
              <w:pStyle w:val="TAL"/>
              <w:rPr>
                <w:rStyle w:val="Codechar"/>
                <w:lang w:val="en-GB"/>
              </w:rPr>
            </w:pPr>
            <w:r w:rsidRPr="39A22B97">
              <w:rPr>
                <w:rStyle w:val="Codechar"/>
                <w:lang w:val="en-GB"/>
              </w:rPr>
              <w:t>provisioningSessionId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A309B3F"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C084E6"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B72A31" w14:textId="77777777" w:rsidR="00972561" w:rsidRPr="00485A1C" w:rsidRDefault="00972561" w:rsidP="00CC5597">
            <w:pPr>
              <w:pStyle w:val="TAL"/>
            </w:pPr>
            <w:r w:rsidRPr="00485A1C">
              <w:t>Unique identification of the M1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EDA944F" w14:textId="77777777" w:rsidR="00972561" w:rsidRPr="00485A1C" w:rsidRDefault="00972561" w:rsidP="00CC5597">
            <w:pPr>
              <w:pStyle w:val="TAL"/>
            </w:pPr>
            <w:r w:rsidRPr="00485A1C">
              <w:t>All types</w:t>
            </w:r>
          </w:p>
        </w:tc>
      </w:tr>
      <w:tr w:rsidR="00972561" w:rsidRPr="00485A1C" w14:paraId="583DC855"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C4F8" w14:textId="77777777" w:rsidR="00972561" w:rsidRPr="00485A1C" w:rsidRDefault="00972561" w:rsidP="00CC5597">
            <w:pPr>
              <w:pStyle w:val="TAL"/>
              <w:rPr>
                <w:rStyle w:val="Codechar"/>
                <w:lang w:val="en-GB"/>
              </w:rPr>
            </w:pPr>
            <w:r w:rsidRPr="39A22B97">
              <w:rPr>
                <w:rStyle w:val="Codechar"/>
                <w:lang w:val="en-GB"/>
              </w:rPr>
              <w:t>provisioningSession‌Type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EE3635" w14:textId="77777777" w:rsidR="00972561" w:rsidRPr="00485A1C" w:rsidRDefault="00972561" w:rsidP="00CC5597">
            <w:pPr>
              <w:pStyle w:val="PL"/>
              <w:rPr>
                <w:sz w:val="18"/>
                <w:szCs w:val="18"/>
              </w:rPr>
            </w:pPr>
            <w:r w:rsidRPr="00485A1C">
              <w:rPr>
                <w:sz w:val="18"/>
                <w:szCs w:val="18"/>
              </w:rPr>
              <w:t>Provisioning‌Session‌Type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5A28078"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27670B" w14:textId="77777777" w:rsidR="00972561" w:rsidRPr="00485A1C" w:rsidRDefault="00972561" w:rsidP="00CC5597">
            <w:pPr>
              <w:pStyle w:val="TAL"/>
              <w:keepNext w:val="0"/>
            </w:pPr>
            <w:r w:rsidRPr="00485A1C">
              <w:t>The type of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0A8D69B" w14:textId="77777777" w:rsidR="00972561" w:rsidRPr="00485A1C" w:rsidRDefault="00972561" w:rsidP="00CC5597">
            <w:pPr>
              <w:pStyle w:val="TAL"/>
            </w:pPr>
            <w:r w:rsidRPr="00485A1C">
              <w:t>All types.</w:t>
            </w:r>
          </w:p>
        </w:tc>
      </w:tr>
      <w:tr w:rsidR="00972561" w:rsidRPr="00485A1C" w14:paraId="6AD6A79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B3E6B" w14:textId="77777777" w:rsidR="00972561" w:rsidRPr="00485A1C" w:rsidRDefault="00972561" w:rsidP="00CC5597">
            <w:pPr>
              <w:pStyle w:val="TAL"/>
              <w:rPr>
                <w:rStyle w:val="Codechar"/>
                <w:lang w:val="en-GB"/>
              </w:rPr>
            </w:pPr>
            <w:r w:rsidRPr="77549FB3">
              <w:rPr>
                <w:rStyle w:val="Codechar"/>
                <w:lang w:val="en-GB"/>
              </w:rPr>
              <w:t>locationReporting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CD66B08"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D4FBC8"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DCBF463" w14:textId="77777777" w:rsidR="00972561" w:rsidRPr="00485A1C" w:rsidRDefault="00972561" w:rsidP="00CC5597">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646B2D70"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7EBB19B8" w14:textId="77777777" w:rsidR="00972561" w:rsidRPr="00485A1C" w:rsidRDefault="00972561" w:rsidP="00CC5597">
            <w:pPr>
              <w:pStyle w:val="TAL"/>
            </w:pPr>
            <w:r w:rsidRPr="00485A1C">
              <w:t>All types.</w:t>
            </w:r>
          </w:p>
        </w:tc>
      </w:tr>
      <w:tr w:rsidR="00972561" w:rsidRPr="00485A1C" w14:paraId="4E19CAC4"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66E2" w14:textId="77777777" w:rsidR="00972561" w:rsidRPr="00485A1C" w:rsidRDefault="00972561" w:rsidP="00CC5597">
            <w:pPr>
              <w:pStyle w:val="TAL"/>
              <w:rPr>
                <w:rStyle w:val="Codechar"/>
                <w:lang w:val="en-GB"/>
              </w:rPr>
            </w:pPr>
            <w:r w:rsidRPr="77549FB3">
              <w:rPr>
                <w:rStyle w:val="Codechar"/>
                <w:lang w:val="en-GB"/>
              </w:rPr>
              <w:t>notificationURL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BFBEE6"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C0B4C62"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7E0260" w14:textId="77777777" w:rsidR="00972561" w:rsidRPr="00485A1C" w:rsidRDefault="00972561" w:rsidP="00CC5597">
            <w:pPr>
              <w:pStyle w:val="TAL"/>
            </w:pPr>
            <w:r w:rsidRPr="00485A1C">
              <w:t>A URL to the MQTT channel, nominated by the Media AF, over which notifications are to be sent by the Media AF (see clause 10.2).</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052DEE40" w14:textId="77777777" w:rsidR="00972561" w:rsidRPr="00485A1C" w:rsidRDefault="00972561" w:rsidP="00CC5597">
            <w:pPr>
              <w:pStyle w:val="TAL"/>
            </w:pPr>
            <w:r w:rsidRPr="00485A1C">
              <w:t>All types.</w:t>
            </w:r>
          </w:p>
        </w:tc>
      </w:tr>
      <w:tr w:rsidR="00972561" w:rsidRPr="00485A1C" w14:paraId="7E6C8F1A"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49FE9" w14:textId="77777777" w:rsidR="00972561" w:rsidRPr="00485A1C" w:rsidRDefault="00972561" w:rsidP="00CC5597">
            <w:pPr>
              <w:pStyle w:val="TAL"/>
              <w:rPr>
                <w:rStyle w:val="Codechar"/>
                <w:lang w:val="en-GB"/>
              </w:rPr>
            </w:pPr>
            <w:r w:rsidRPr="39A22B97">
              <w:rPr>
                <w:rStyle w:val="Codechar"/>
                <w:lang w:val="en-GB"/>
              </w:rPr>
              <w:t>streamingAccess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F79E4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F4A67"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637FF" w14:textId="77777777" w:rsidR="00972561" w:rsidRPr="00485A1C" w:rsidRDefault="00972561" w:rsidP="00CC5597">
            <w:pPr>
              <w:pStyle w:val="TAL"/>
            </w:pPr>
            <w:r w:rsidRPr="00485A1C">
              <w:t>Present if Content Hosting or Content Publishing is provisioned in the parent Provisioning Session.</w:t>
            </w:r>
          </w:p>
        </w:tc>
        <w:tc>
          <w:tcPr>
            <w:tcW w:w="1643" w:type="dxa"/>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32AEFEAA"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972561" w:rsidRPr="00485A1C" w14:paraId="0DF8F28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AE65D"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3277" w14:textId="77777777" w:rsidR="00972561" w:rsidRPr="00485A1C" w:rsidRDefault="00972561" w:rsidP="00CC5597">
            <w:pPr>
              <w:pStyle w:val="TAL"/>
              <w:rPr>
                <w:rStyle w:val="Codechar"/>
                <w:lang w:val="en-GB"/>
              </w:rPr>
            </w:pPr>
            <w:r w:rsidRPr="39A22B97">
              <w:rPr>
                <w:rStyle w:val="Codechar"/>
                <w:lang w:val="en-GB"/>
              </w:rPr>
              <w:t>entryPoints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B0A6F2" w14:textId="77777777" w:rsidR="00972561" w:rsidRPr="00485A1C" w:rsidRDefault="00972561" w:rsidP="00CC5597">
            <w:pPr>
              <w:pStyle w:val="PL"/>
              <w:rPr>
                <w:sz w:val="18"/>
                <w:szCs w:val="18"/>
              </w:rPr>
            </w:pPr>
            <w:r w:rsidRPr="00485A1C">
              <w:rPr>
                <w:sz w:val="18"/>
                <w:szCs w:val="18"/>
              </w:rPr>
              <w:t>array(Absolute‌Media‌Entry‌Point)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014FBB"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65C8D27" w14:textId="77777777" w:rsidR="00972561" w:rsidRPr="00485A1C" w:rsidRDefault="00972561" w:rsidP="00CC5597">
            <w:pPr>
              <w:pStyle w:val="TAL"/>
            </w:pPr>
            <w:r w:rsidRPr="00485A1C">
              <w:t>A list of alternative Media Entry Points for the Media Client to choose between.</w:t>
            </w:r>
          </w:p>
        </w:tc>
        <w:tc>
          <w:tcPr>
            <w:tcW w:w="1643" w:type="dxa"/>
            <w:vMerge/>
            <w:vAlign w:val="center"/>
            <w:hideMark/>
          </w:tcPr>
          <w:p w14:paraId="379FF14D" w14:textId="77777777" w:rsidR="00972561" w:rsidRPr="00485A1C" w:rsidRDefault="00972561" w:rsidP="00CC5597">
            <w:pPr>
              <w:pStyle w:val="TAL"/>
              <w:ind w:left="126"/>
            </w:pPr>
          </w:p>
        </w:tc>
      </w:tr>
      <w:tr w:rsidR="00972561" w:rsidRPr="00485A1C" w14:paraId="15707F4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D4A43"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3AC"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77A454" w14:textId="77777777" w:rsidR="00972561" w:rsidRPr="00485A1C" w:rsidRDefault="00972561" w:rsidP="00CC5597">
            <w:pPr>
              <w:pStyle w:val="TAL"/>
              <w:rPr>
                <w:rStyle w:val="Codechar"/>
              </w:rPr>
            </w:pPr>
            <w:r w:rsidRPr="00485A1C">
              <w:rPr>
                <w:rStyle w:val="Codechar"/>
              </w:rPr>
              <w: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E7F1FF"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3BA86B"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B8D01D" w14:textId="77777777" w:rsidR="00972561" w:rsidRPr="00485A1C" w:rsidRDefault="00972561" w:rsidP="00CC5597">
            <w:pPr>
              <w:pStyle w:val="TAL"/>
              <w:keepNext w:val="0"/>
            </w:pPr>
            <w:r w:rsidRPr="00485A1C">
              <w:t>Populated from information in the Content Hosting Configuration or Content Publishing Configuration as specified in clause 8 of TS 26.512 [6].</w:t>
            </w:r>
          </w:p>
          <w:p w14:paraId="4814A7B3" w14:textId="77777777" w:rsidR="00972561" w:rsidRPr="00485A1C" w:rsidRDefault="00972561" w:rsidP="00CC5597">
            <w:pPr>
              <w:pStyle w:val="TAL"/>
              <w:ind w:left="329" w:hanging="284"/>
            </w:pPr>
            <w:r w:rsidRPr="00485A1C">
              <w:t>-</w:t>
            </w:r>
            <w:r w:rsidRPr="00485A1C">
              <w:ta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485A1C">
              <w:rPr>
                <w:rStyle w:val="Codechar"/>
              </w:rPr>
              <w:t>contentType</w:t>
            </w:r>
            <w:r w:rsidRPr="00485A1C">
              <w:t xml:space="preserve"> property shall also be present.</w:t>
            </w:r>
          </w:p>
          <w:p w14:paraId="5B725C96" w14:textId="77777777" w:rsidR="00972561" w:rsidRPr="00485A1C" w:rsidRDefault="00972561" w:rsidP="00CC5597">
            <w:pPr>
              <w:pStyle w:val="TAL"/>
              <w:ind w:left="329" w:hanging="284"/>
            </w:pPr>
            <w:r w:rsidRPr="00485A1C">
              <w:t>-</w:t>
            </w:r>
            <w:r w:rsidRPr="00485A1C">
              <w:ta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485A1C">
              <w:t>contentType</w:t>
            </w:r>
            <w:proofErr w:type="spellEnd"/>
            <w:r w:rsidRPr="00485A1C">
              <w:t xml:space="preserve"> property shall also be present), or else the URL of a path at reference point M4 the sub-resources of which are mapped to reference point M2 by a Content Publishing Configuration (in which case the protocol property shall also be present).</w:t>
            </w:r>
          </w:p>
        </w:tc>
        <w:tc>
          <w:tcPr>
            <w:tcW w:w="1643" w:type="dxa"/>
            <w:vMerge/>
            <w:vAlign w:val="center"/>
            <w:hideMark/>
          </w:tcPr>
          <w:p w14:paraId="4D56C92C" w14:textId="77777777" w:rsidR="00972561" w:rsidRPr="00485A1C" w:rsidRDefault="00972561" w:rsidP="00CC5597">
            <w:pPr>
              <w:pStyle w:val="TAL"/>
              <w:ind w:left="126"/>
            </w:pPr>
          </w:p>
        </w:tc>
      </w:tr>
      <w:tr w:rsidR="00972561" w:rsidRPr="00485A1C" w14:paraId="74EBE36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01FB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D5D30"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CCCA2" w14:textId="77777777" w:rsidR="00972561" w:rsidRPr="00485A1C" w:rsidRDefault="00972561" w:rsidP="00CC5597">
            <w:pPr>
              <w:pStyle w:val="TAL"/>
              <w:rPr>
                <w:rStyle w:val="Codechar"/>
                <w:lang w:val="en-GB"/>
              </w:rPr>
            </w:pPr>
            <w:r w:rsidRPr="39A22B97">
              <w:rPr>
                <w:rStyle w:val="Codechar"/>
                <w:lang w:val="en-GB"/>
              </w:rPr>
              <w:t>contentType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D346A8"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4A72C6"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21E44E" w14:textId="77777777" w:rsidR="00972561" w:rsidRPr="00485A1C" w:rsidRDefault="00972561" w:rsidP="00CC5597">
            <w:pPr>
              <w:pStyle w:val="TAL"/>
            </w:pPr>
            <w:r w:rsidRPr="00485A1C">
              <w:t xml:space="preserve">The MIME content type of resource at </w:t>
            </w:r>
            <w:r w:rsidRPr="00485A1C">
              <w:rPr>
                <w:rStyle w:val="Codechar"/>
              </w:rPr>
              <w:t>locator</w:t>
            </w:r>
            <w:r w:rsidRPr="00485A1C">
              <w:t>.</w:t>
            </w:r>
          </w:p>
          <w:p w14:paraId="27405E07"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themeColor="text1"/>
              <w:bottom w:val="nil"/>
              <w:right w:val="single" w:sz="4" w:space="0" w:color="000000" w:themeColor="text1"/>
            </w:tcBorders>
            <w:vAlign w:val="center"/>
          </w:tcPr>
          <w:p w14:paraId="6B63F647" w14:textId="77777777" w:rsidR="00972561" w:rsidRPr="00485A1C" w:rsidRDefault="00972561" w:rsidP="00CC5597">
            <w:pPr>
              <w:pStyle w:val="TAL"/>
            </w:pPr>
          </w:p>
        </w:tc>
      </w:tr>
      <w:tr w:rsidR="00972561" w:rsidRPr="00485A1C" w14:paraId="1220013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09A2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7DA5"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2EF49D" w14:textId="77777777" w:rsidR="00972561" w:rsidRPr="00485A1C" w:rsidRDefault="00972561" w:rsidP="00CC5597">
            <w:pPr>
              <w:pStyle w:val="TAL"/>
              <w:rPr>
                <w:rStyle w:val="Codechar"/>
              </w:rPr>
            </w:pPr>
            <w:r w:rsidRPr="00485A1C">
              <w:rPr>
                <w:rStyle w:val="Codechar"/>
              </w:rPr>
              <w:t>protocol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26B046D" w14:textId="77777777" w:rsidR="00972561" w:rsidRPr="00485A1C" w:rsidRDefault="00972561" w:rsidP="00CC5597">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9597D3"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EE4568" w14:textId="77777777" w:rsidR="00972561" w:rsidRPr="00485A1C" w:rsidRDefault="00972561" w:rsidP="00CC5597">
            <w:pPr>
              <w:pStyle w:val="TAL"/>
            </w:pPr>
            <w:r w:rsidRPr="00485A1C">
              <w:t xml:space="preserve">A </w:t>
            </w:r>
            <w:proofErr w:type="gramStart"/>
            <w:r w:rsidRPr="00485A1C">
              <w:t>fully-qualified</w:t>
            </w:r>
            <w:proofErr w:type="gramEnd"/>
            <w:r w:rsidRPr="00485A1C">
              <w:t xml:space="preserve"> term identifier URI that identifies the media delivery protocol at reference point M4 for this Media Entry Point.</w:t>
            </w:r>
          </w:p>
          <w:p w14:paraId="3EE972C2"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1CE45D5C" w14:textId="77777777" w:rsidR="00972561" w:rsidRPr="00485A1C" w:rsidRDefault="00972561" w:rsidP="00CC5597">
            <w:pPr>
              <w:pStyle w:val="TAL"/>
            </w:pPr>
            <w:r w:rsidRPr="00485A1C">
              <w:t>The controlled vocabulary of media delivery protocols at this reference point is specified in clause 10 of TS 26.512 [6].</w:t>
            </w:r>
          </w:p>
        </w:tc>
        <w:tc>
          <w:tcPr>
            <w:tcW w:w="1643" w:type="dxa"/>
            <w:tcBorders>
              <w:top w:val="nil"/>
              <w:left w:val="single" w:sz="4" w:space="0" w:color="000000" w:themeColor="text1"/>
              <w:bottom w:val="nil"/>
              <w:right w:val="single" w:sz="4" w:space="0" w:color="000000" w:themeColor="text1"/>
            </w:tcBorders>
            <w:vAlign w:val="center"/>
          </w:tcPr>
          <w:p w14:paraId="7FDE66F0" w14:textId="77777777" w:rsidR="00972561" w:rsidRPr="00485A1C" w:rsidRDefault="00972561" w:rsidP="00CC5597">
            <w:pPr>
              <w:pStyle w:val="TAL"/>
            </w:pPr>
          </w:p>
        </w:tc>
      </w:tr>
      <w:tr w:rsidR="00972561" w:rsidRPr="00485A1C" w14:paraId="4BB201F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AA651"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5263"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04553E" w14:textId="77777777" w:rsidR="00972561" w:rsidRPr="00485A1C" w:rsidRDefault="00972561" w:rsidP="00CC5597">
            <w:pPr>
              <w:pStyle w:val="TAL"/>
              <w:rPr>
                <w:rStyle w:val="Codechar"/>
              </w:rPr>
            </w:pPr>
            <w:r w:rsidRPr="00485A1C">
              <w:rPr>
                <w:rStyle w:val="Codechar"/>
              </w:rPr>
              <w:t>profiles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46E49F" w14:textId="77777777" w:rsidR="00972561" w:rsidRPr="00485A1C" w:rsidRDefault="00972561" w:rsidP="00CC5597">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BD6AF9"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BDA9AC" w14:textId="77777777" w:rsidR="00972561" w:rsidRPr="00485A1C" w:rsidRDefault="00972561" w:rsidP="00CC5597">
            <w:pPr>
              <w:pStyle w:val="TAL"/>
              <w:keepNext w:val="0"/>
            </w:pPr>
            <w:r w:rsidRPr="00485A1C">
              <w:t>An optional list of conformance profile URIs with which this Media Entry Point is compliant.</w:t>
            </w:r>
          </w:p>
          <w:p w14:paraId="0B2315D0" w14:textId="77777777" w:rsidR="00972561" w:rsidRPr="00485A1C" w:rsidRDefault="00972561" w:rsidP="00CC5597">
            <w:pPr>
              <w:pStyle w:val="TAL"/>
            </w:pPr>
            <w:r w:rsidRPr="00485A1C">
              <w:t>If present, the array shall contain at least one item.</w:t>
            </w:r>
          </w:p>
        </w:tc>
        <w:tc>
          <w:tcPr>
            <w:tcW w:w="1643" w:type="dxa"/>
            <w:tcBorders>
              <w:top w:val="nil"/>
              <w:left w:val="single" w:sz="4" w:space="0" w:color="000000" w:themeColor="text1"/>
              <w:right w:val="single" w:sz="4" w:space="0" w:color="000000" w:themeColor="text1"/>
            </w:tcBorders>
            <w:vAlign w:val="center"/>
          </w:tcPr>
          <w:p w14:paraId="5C08765F" w14:textId="77777777" w:rsidR="00972561" w:rsidRPr="00485A1C" w:rsidRDefault="00972561" w:rsidP="00CC5597">
            <w:pPr>
              <w:pStyle w:val="TAL"/>
            </w:pPr>
          </w:p>
        </w:tc>
      </w:tr>
      <w:tr w:rsidR="00972561" w:rsidRPr="00485A1C" w14:paraId="6E15EEC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31AD5"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21A4" w14:textId="77777777" w:rsidR="00972561" w:rsidRPr="00485A1C" w:rsidRDefault="00972561" w:rsidP="00CC5597">
            <w:pPr>
              <w:pStyle w:val="TAL"/>
              <w:rPr>
                <w:rStyle w:val="Codechar"/>
                <w:lang w:val="en-GB"/>
              </w:rPr>
            </w:pPr>
            <w:r w:rsidRPr="77549FB3">
              <w:rPr>
                <w:rStyle w:val="Codechar"/>
                <w:lang w:val="en-GB"/>
              </w:rPr>
              <w:t>eMBMS‌Service‌Announcement‌Locator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FC5643"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861F54"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86CD54D" w14:textId="77777777" w:rsidR="00972561" w:rsidRPr="00485A1C" w:rsidRDefault="00972561" w:rsidP="00CC5597">
            <w:pPr>
              <w:pStyle w:val="TAL"/>
            </w:pPr>
            <w:r w:rsidRPr="00485A1C">
              <w:t>A pointer to an eMBMS User Service Announcement document.</w:t>
            </w:r>
          </w:p>
        </w:tc>
        <w:tc>
          <w:tcPr>
            <w:tcW w:w="1643" w:type="dxa"/>
            <w:tcBorders>
              <w:left w:val="single" w:sz="4" w:space="0" w:color="000000" w:themeColor="text1"/>
              <w:right w:val="single" w:sz="4" w:space="0" w:color="000000" w:themeColor="text1"/>
            </w:tcBorders>
            <w:tcMar>
              <w:top w:w="15" w:type="dxa"/>
              <w:left w:w="15" w:type="dxa"/>
              <w:bottom w:w="15" w:type="dxa"/>
              <w:right w:w="15" w:type="dxa"/>
            </w:tcMar>
          </w:tcPr>
          <w:p w14:paraId="523FA125" w14:textId="77777777" w:rsidR="00972561" w:rsidRPr="00485A1C" w:rsidRDefault="00972561" w:rsidP="00CC5597">
            <w:pPr>
              <w:pStyle w:val="TAL"/>
            </w:pPr>
          </w:p>
        </w:tc>
      </w:tr>
      <w:tr w:rsidR="00972561" w:rsidRPr="00485A1C" w14:paraId="0E30066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6C03B"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97339" w14:textId="77777777" w:rsidR="00972561" w:rsidRPr="00485A1C" w:rsidRDefault="00972561" w:rsidP="00CC5597">
            <w:pPr>
              <w:pStyle w:val="TAL"/>
              <w:rPr>
                <w:rStyle w:val="Codechar"/>
                <w:lang w:val="en-GB"/>
              </w:rPr>
            </w:pPr>
            <w:r w:rsidRPr="77549FB3">
              <w:rPr>
                <w:rStyle w:val="Codechar"/>
                <w:lang w:val="en-GB"/>
              </w:rPr>
              <w:t>mbs‌External‌Service‌Identifier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8618BE"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6FEBFE"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BD473E" w14:textId="77777777" w:rsidR="00972561" w:rsidRPr="00485A1C" w:rsidRDefault="00972561" w:rsidP="00CC5597">
            <w:pPr>
              <w:pStyle w:val="TAL"/>
              <w:keepNext w:val="0"/>
            </w:pPr>
            <w:r w:rsidRPr="00485A1C">
              <w:t>The external service identifier of an MBS User Service.</w:t>
            </w:r>
          </w:p>
        </w:tc>
        <w:tc>
          <w:tcPr>
            <w:tcW w:w="1643" w:type="dxa"/>
            <w:tcBorders>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462D270" w14:textId="77777777" w:rsidR="00972561" w:rsidRPr="00485A1C" w:rsidRDefault="00972561" w:rsidP="00CC5597">
            <w:pPr>
              <w:pStyle w:val="TAL"/>
              <w:keepNext w:val="0"/>
            </w:pPr>
          </w:p>
        </w:tc>
      </w:tr>
      <w:tr w:rsidR="00972561" w:rsidRPr="00485A1C" w14:paraId="53C8C6B7"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17C18" w14:textId="77777777" w:rsidR="00972561" w:rsidRPr="00485A1C" w:rsidRDefault="00972561" w:rsidP="00CC5597">
            <w:pPr>
              <w:pStyle w:val="TAL"/>
              <w:rPr>
                <w:rStyle w:val="Codechar"/>
                <w:lang w:val="en-GB"/>
              </w:rPr>
            </w:pPr>
            <w:r w:rsidRPr="77549FB3">
              <w:rPr>
                <w:rStyle w:val="Codechar"/>
                <w:lang w:val="en-GB"/>
              </w:rPr>
              <w:t>rtcClientConfiguration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B2A227"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36831"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8C0F837" w14:textId="77777777" w:rsidR="00972561" w:rsidRPr="00485A1C" w:rsidRDefault="00972561" w:rsidP="00CC5597">
            <w:pPr>
              <w:pStyle w:val="TAL"/>
              <w:keepNext w:val="0"/>
            </w:pPr>
            <w:r w:rsidRPr="00485A1C">
              <w:t>Present if real-time media communication (RTC) is provisioned.</w:t>
            </w:r>
          </w:p>
        </w:tc>
        <w:tc>
          <w:tcPr>
            <w:tcW w:w="1643" w:type="dxa"/>
            <w:vMerge w:val="restart"/>
            <w:tcBorders>
              <w:left w:val="single" w:sz="4" w:space="0" w:color="000000" w:themeColor="text1"/>
              <w:right w:val="single" w:sz="4" w:space="0" w:color="000000" w:themeColor="text1"/>
            </w:tcBorders>
            <w:tcMar>
              <w:top w:w="15" w:type="dxa"/>
              <w:left w:w="15" w:type="dxa"/>
              <w:bottom w:w="15" w:type="dxa"/>
              <w:right w:w="15" w:type="dxa"/>
            </w:tcMar>
          </w:tcPr>
          <w:p w14:paraId="4DFF3CB5" w14:textId="77777777" w:rsidR="00972561" w:rsidRPr="00485A1C" w:rsidRDefault="00972561" w:rsidP="00CC5597">
            <w:pPr>
              <w:pStyle w:val="TAL"/>
              <w:rPr>
                <w:rStyle w:val="Codechar"/>
              </w:rPr>
            </w:pPr>
            <w:r w:rsidRPr="00485A1C">
              <w:rPr>
                <w:rStyle w:val="Codechar"/>
              </w:rPr>
              <w:t>RTC</w:t>
            </w:r>
          </w:p>
        </w:tc>
      </w:tr>
      <w:tr w:rsidR="00972561" w:rsidRPr="00485A1C" w14:paraId="51F2F41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C47F3"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11D94" w14:textId="77777777" w:rsidR="00972561" w:rsidRPr="00485A1C" w:rsidRDefault="00972561" w:rsidP="00CC5597">
            <w:pPr>
              <w:pStyle w:val="TAL"/>
              <w:rPr>
                <w:rStyle w:val="Codechar"/>
                <w:lang w:val="en-GB"/>
              </w:rPr>
            </w:pPr>
            <w:r w:rsidRPr="39A22B97">
              <w:rPr>
                <w:rStyle w:val="Codechar"/>
                <w:lang w:val="en-GB"/>
              </w:rPr>
              <w:t>stunEndpoints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388A9D"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2A6653"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A46E53" w14:textId="77777777" w:rsidR="00972561" w:rsidRPr="00485A1C" w:rsidRDefault="00972561" w:rsidP="00CC5597">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9292204"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3A0AF8AE" w14:textId="77777777" w:rsidR="00972561" w:rsidRPr="00485A1C" w:rsidRDefault="00972561" w:rsidP="00CC5597">
            <w:pPr>
              <w:pStyle w:val="TAL"/>
            </w:pPr>
          </w:p>
        </w:tc>
      </w:tr>
      <w:tr w:rsidR="00972561" w:rsidRPr="00485A1C" w14:paraId="1F0C4E4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BF29F"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A1CB" w14:textId="77777777" w:rsidR="00972561" w:rsidRPr="00485A1C" w:rsidRDefault="00972561" w:rsidP="00CC5597">
            <w:pPr>
              <w:pStyle w:val="TAL"/>
              <w:rPr>
                <w:rStyle w:val="Codechar"/>
                <w:lang w:val="en-GB"/>
              </w:rPr>
            </w:pPr>
            <w:r w:rsidRPr="39A22B97">
              <w:rPr>
                <w:rStyle w:val="Codechar"/>
                <w:lang w:val="en-GB"/>
              </w:rPr>
              <w:t>turnEndpoints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36AF1B"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E867CA"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E28712" w14:textId="77777777" w:rsidR="00972561" w:rsidRPr="00485A1C" w:rsidRDefault="00972561" w:rsidP="00CC5597">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764C3CF"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6FB8C938" w14:textId="77777777" w:rsidR="00972561" w:rsidRPr="00485A1C" w:rsidRDefault="00972561" w:rsidP="00CC5597">
            <w:pPr>
              <w:pStyle w:val="TAL"/>
            </w:pPr>
          </w:p>
        </w:tc>
      </w:tr>
      <w:tr w:rsidR="00972561" w:rsidRPr="00485A1C" w14:paraId="3A8C340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3A0AF"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81778" w14:textId="77777777" w:rsidR="00972561" w:rsidRPr="00485A1C" w:rsidRDefault="00972561" w:rsidP="00CC5597">
            <w:pPr>
              <w:pStyle w:val="TAL"/>
              <w:rPr>
                <w:rStyle w:val="Codechar"/>
                <w:lang w:val="en-GB"/>
              </w:rPr>
            </w:pPr>
            <w:r w:rsidRPr="77549FB3">
              <w:rPr>
                <w:rStyle w:val="Codechar"/>
                <w:lang w:val="en-GB"/>
              </w:rPr>
              <w:t>swapEndpoints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090B6A"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07E3E3"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BE310B" w14:textId="77777777" w:rsidR="00972561" w:rsidRPr="00485A1C" w:rsidRDefault="00972561" w:rsidP="00CC5597">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766C2199"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2D51EA09" w14:textId="77777777" w:rsidR="00972561" w:rsidRPr="00485A1C" w:rsidRDefault="00972561" w:rsidP="00CC5597">
            <w:pPr>
              <w:pStyle w:val="TAL"/>
              <w:keepNext w:val="0"/>
            </w:pPr>
          </w:p>
        </w:tc>
      </w:tr>
      <w:tr w:rsidR="00972561" w:rsidRPr="00485A1C" w14:paraId="57A4297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606A8" w14:textId="77777777" w:rsidR="00972561" w:rsidRPr="00485A1C" w:rsidRDefault="00972561" w:rsidP="00CC5597">
            <w:pPr>
              <w:pStyle w:val="TAL"/>
              <w:rPr>
                <w:rStyle w:val="Codechar"/>
                <w:lang w:val="en-GB"/>
              </w:rPr>
            </w:pPr>
            <w:r w:rsidRPr="77549FB3">
              <w:rPr>
                <w:rStyle w:val="Codechar"/>
                <w:lang w:val="en-GB"/>
              </w:rPr>
              <w:lastRenderedPageBreak/>
              <w:t>clientConsumptionReporting‌Configuration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2A216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4FC24E"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DE278A" w14:textId="77777777" w:rsidR="00972561" w:rsidRPr="00485A1C" w:rsidRDefault="00972561" w:rsidP="00CC5597">
            <w:pPr>
              <w:pStyle w:val="TAL"/>
            </w:pPr>
            <w:r w:rsidRPr="00485A1C">
              <w:t>Present if consumption reporting is activated for this Provisioning Session.</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479FC70D"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972561" w:rsidRPr="00485A1C" w14:paraId="2DE3CA4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7C213" w14:textId="77777777" w:rsidR="00972561" w:rsidRPr="00485A1C" w:rsidRDefault="00972561" w:rsidP="00CC5597">
            <w:pPr>
              <w:pStyle w:val="TAL"/>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38C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EB911DF" w14:textId="77777777" w:rsidR="00972561" w:rsidRPr="00485A1C" w:rsidRDefault="00972561" w:rsidP="00CC5597">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EF8C74" w14:textId="77777777" w:rsidR="00972561" w:rsidRPr="00485A1C" w:rsidRDefault="00972561" w:rsidP="00CC5597">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EBFC1C"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3379F6" w14:textId="77777777" w:rsidR="00972561" w:rsidRPr="00485A1C" w:rsidRDefault="00972561" w:rsidP="00CC5597">
            <w:pPr>
              <w:pStyle w:val="TAL"/>
            </w:pPr>
            <w:r w:rsidRPr="00485A1C">
              <w:t>The time interval, expressed in seconds, between consumption report messages being sent by the consumption reporting entity. The value shall be greater than zero.</w:t>
            </w:r>
          </w:p>
          <w:p w14:paraId="75DAD09E" w14:textId="77777777" w:rsidR="00972561" w:rsidRPr="00485A1C" w:rsidRDefault="00972561" w:rsidP="00CC5597">
            <w:pPr>
              <w:pStyle w:val="TAL"/>
            </w:pPr>
            <w:r w:rsidRPr="00485A1C">
              <w:t>When this property is omitted, a single final report shall be sent immediately after the media streaming session has ended.</w:t>
            </w:r>
          </w:p>
        </w:tc>
        <w:tc>
          <w:tcPr>
            <w:tcW w:w="1643" w:type="dxa"/>
            <w:tcBorders>
              <w:left w:val="single" w:sz="4" w:space="0" w:color="000000" w:themeColor="text1"/>
              <w:right w:val="single" w:sz="4" w:space="0" w:color="000000" w:themeColor="text1"/>
            </w:tcBorders>
            <w:vAlign w:val="center"/>
            <w:hideMark/>
          </w:tcPr>
          <w:p w14:paraId="66824025" w14:textId="77777777" w:rsidR="00972561" w:rsidRPr="00485A1C" w:rsidRDefault="00972561" w:rsidP="00CC5597">
            <w:pPr>
              <w:spacing w:after="0" w:afterAutospacing="1"/>
              <w:ind w:left="126"/>
            </w:pPr>
          </w:p>
        </w:tc>
      </w:tr>
      <w:tr w:rsidR="00972561" w:rsidRPr="00485A1C" w14:paraId="1B71E1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48CF2" w14:textId="77777777" w:rsidR="00972561" w:rsidRPr="00485A1C" w:rsidRDefault="00972561" w:rsidP="00CC5597">
            <w:pPr>
              <w:pStyle w:val="TAL"/>
              <w:keepNext w:val="0"/>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FD064"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5A7A2D"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0DCEEB"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C7B42F" w14:textId="77777777" w:rsidR="00972561" w:rsidRPr="00485A1C" w:rsidRDefault="00972561" w:rsidP="00CC5597">
            <w:pPr>
              <w:pStyle w:val="TAC"/>
              <w:keepNext w:val="0"/>
            </w:pPr>
            <w:r w:rsidRPr="00485A1C">
              <w:t>1..1</w:t>
            </w:r>
          </w:p>
        </w:tc>
        <w:tc>
          <w:tcPr>
            <w:tcW w:w="6687" w:type="dxa"/>
            <w:tcBorders>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584C5C" w14:textId="77777777" w:rsidR="00972561" w:rsidRPr="00485A1C" w:rsidRDefault="00972561" w:rsidP="00CC5597">
            <w:pPr>
              <w:pStyle w:val="TAL"/>
            </w:pPr>
            <w:r w:rsidRPr="00485A1C">
              <w:t>A list of Media AF addresses (URLs) where the consumption reporting messages are sent by the consumption reporting entity. (See NOTE 1).</w:t>
            </w:r>
          </w:p>
          <w:p w14:paraId="687644BB"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1C379593" w14:textId="77777777" w:rsidR="00972561" w:rsidRPr="00485A1C" w:rsidRDefault="00972561" w:rsidP="00CC5597">
            <w:pPr>
              <w:spacing w:after="0" w:afterAutospacing="1"/>
              <w:ind w:left="126"/>
            </w:pPr>
          </w:p>
        </w:tc>
      </w:tr>
      <w:tr w:rsidR="00972561" w:rsidRPr="00485A1C" w14:paraId="2517111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4AEB5" w14:textId="77777777" w:rsidR="00972561" w:rsidRPr="00485A1C" w:rsidRDefault="00972561" w:rsidP="00CC5597">
            <w:pPr>
              <w:pStyle w:val="TAL"/>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F5356"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FCCE35" w14:textId="77777777" w:rsidR="00972561" w:rsidRPr="00485A1C" w:rsidRDefault="00972561" w:rsidP="00CC5597">
            <w:pPr>
              <w:pStyle w:val="TAL"/>
              <w:rPr>
                <w:rStyle w:val="Codechar"/>
                <w:lang w:val="en-GB"/>
              </w:rPr>
            </w:pPr>
            <w:r w:rsidRPr="39A22B97">
              <w:rPr>
                <w:rStyle w:val="Codechar"/>
                <w:lang w:val="en-GB"/>
              </w:rPr>
              <w:t>accessReporting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7F7110"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215A4A"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919CCD" w14:textId="77777777" w:rsidR="00972561" w:rsidRPr="00485A1C" w:rsidRDefault="00972561" w:rsidP="00CC5597">
            <w:pPr>
              <w:pStyle w:val="TAL"/>
            </w:pPr>
            <w:r w:rsidRPr="00485A1C">
              <w:t>Indicates whether the consumption reporting entity is required to supply consumption reporting units whenever the access network changes during a media delivery session.</w:t>
            </w:r>
          </w:p>
          <w:p w14:paraId="34394F19"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right w:val="single" w:sz="4" w:space="0" w:color="000000" w:themeColor="text1"/>
            </w:tcBorders>
            <w:vAlign w:val="center"/>
            <w:hideMark/>
          </w:tcPr>
          <w:p w14:paraId="159C37D8" w14:textId="77777777" w:rsidR="00972561" w:rsidRPr="00485A1C" w:rsidRDefault="00972561" w:rsidP="00CC5597">
            <w:pPr>
              <w:spacing w:after="0" w:afterAutospacing="1"/>
              <w:ind w:left="126"/>
            </w:pPr>
          </w:p>
        </w:tc>
      </w:tr>
      <w:tr w:rsidR="00972561" w:rsidRPr="00485A1C" w14:paraId="28756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68A7A"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B20D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98C77B" w14:textId="77777777" w:rsidR="00972561" w:rsidRPr="00485A1C" w:rsidRDefault="00972561" w:rsidP="00CC5597">
            <w:pPr>
              <w:pStyle w:val="TAL"/>
              <w:rPr>
                <w:rStyle w:val="Codechar"/>
                <w:lang w:val="en-GB"/>
              </w:rPr>
            </w:pPr>
            <w:r w:rsidRPr="39A22B97">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2298F10" w14:textId="77777777" w:rsidR="00972561" w:rsidRPr="00485A1C" w:rsidRDefault="00972561" w:rsidP="00CC5597">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624502"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FE42A8" w14:textId="77777777" w:rsidR="00972561" w:rsidRPr="00485A1C" w:rsidRDefault="00972561" w:rsidP="00CC5597">
            <w:pPr>
              <w:pStyle w:val="TAL"/>
            </w:pPr>
            <w:r w:rsidRPr="00485A1C">
              <w:t>The percentage of media delivery sessions required to report consumption, expressed as a floating-point value between 0.0 and 100.0.</w:t>
            </w:r>
          </w:p>
          <w:p w14:paraId="604FF448" w14:textId="77777777" w:rsidR="00972561" w:rsidRPr="00485A1C" w:rsidRDefault="00972561" w:rsidP="00CC5597">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765B5268" w14:textId="77777777" w:rsidR="00972561" w:rsidRPr="00485A1C" w:rsidRDefault="00972561" w:rsidP="00CC5597">
            <w:pPr>
              <w:spacing w:after="0" w:afterAutospacing="1"/>
              <w:ind w:left="126"/>
            </w:pPr>
          </w:p>
        </w:tc>
      </w:tr>
      <w:tr w:rsidR="00972561" w:rsidRPr="00485A1C" w14:paraId="1B0DED9E"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3D5F7" w14:textId="77777777" w:rsidR="00972561" w:rsidRPr="00485A1C" w:rsidRDefault="00972561" w:rsidP="00CC5597">
            <w:pPr>
              <w:pStyle w:val="TAL"/>
              <w:rPr>
                <w:rStyle w:val="Codechar"/>
                <w:lang w:val="en-GB"/>
              </w:rPr>
            </w:pPr>
            <w:r w:rsidRPr="39A22B97">
              <w:rPr>
                <w:rStyle w:val="Codechar"/>
                <w:lang w:val="en-GB"/>
              </w:rPr>
              <w:t>dynamicPolicyInvocation‌Configuration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D447A4"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CD090F" w14:textId="77777777" w:rsidR="00972561" w:rsidRPr="00485A1C" w:rsidRDefault="00972561" w:rsidP="00CC5597">
            <w:pPr>
              <w:pStyle w:val="TAC"/>
              <w:keepLines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18446" w14:textId="77777777" w:rsidR="00972561" w:rsidRPr="00485A1C" w:rsidRDefault="00972561" w:rsidP="00CC5597">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5B9C6CFC"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972561" w:rsidRPr="00485A1C" w14:paraId="4DC5A20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199B9" w14:textId="77777777" w:rsidR="00972561" w:rsidRPr="00485A1C" w:rsidRDefault="00972561" w:rsidP="00CC5597">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0115"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A5D6947"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CD189"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1F61A4" w14:textId="77777777" w:rsidR="00972561" w:rsidRPr="00485A1C" w:rsidRDefault="00972561" w:rsidP="00CC5597">
            <w:pPr>
              <w:pStyle w:val="TAL"/>
            </w:pPr>
            <w:r w:rsidRPr="00485A1C">
              <w:t>A list of Media AF addresses (URLs) which offer the APIs for dynamic policy invocation. (See NOTE 1.)</w:t>
            </w:r>
          </w:p>
          <w:p w14:paraId="69F1A791"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76B66174" w14:textId="77777777" w:rsidR="00972561" w:rsidRPr="00485A1C" w:rsidRDefault="00972561" w:rsidP="00CC5597">
            <w:pPr>
              <w:keepNext/>
              <w:spacing w:after="0" w:afterAutospacing="1"/>
              <w:ind w:left="126"/>
              <w:rPr>
                <w:rFonts w:ascii="Arial" w:hAnsi="Arial"/>
                <w:iCs/>
                <w:sz w:val="18"/>
                <w:szCs w:val="18"/>
              </w:rPr>
            </w:pPr>
          </w:p>
        </w:tc>
      </w:tr>
      <w:tr w:rsidR="00972561" w:rsidRPr="00485A1C" w14:paraId="049B79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64010" w14:textId="77777777" w:rsidR="00972561" w:rsidRPr="00485A1C" w:rsidRDefault="00972561" w:rsidP="00CC5597">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464E6" w14:textId="77777777" w:rsidR="00972561" w:rsidRPr="00485A1C" w:rsidRDefault="00972561" w:rsidP="00CC5597">
            <w:pPr>
              <w:pStyle w:val="TAL"/>
              <w:rPr>
                <w:rStyle w:val="Codechar"/>
                <w:lang w:val="en-GB"/>
              </w:rPr>
            </w:pPr>
            <w:r w:rsidRPr="39A22B97">
              <w:rPr>
                <w:rStyle w:val="Codechar"/>
                <w:lang w:val="en-GB"/>
              </w:rPr>
              <w:t>policyTemplateBindings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FC983" w14:textId="77777777" w:rsidR="00972561" w:rsidRPr="00485A1C" w:rsidRDefault="00972561" w:rsidP="00CC5597">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B26707"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75979" w14:textId="77777777" w:rsidR="00972561" w:rsidRPr="00485A1C" w:rsidRDefault="00972561" w:rsidP="00CC5597">
            <w:pPr>
              <w:pStyle w:val="TAL"/>
              <w:keepNext w:val="0"/>
            </w:pPr>
            <w:r w:rsidRPr="00485A1C">
              <w:t>A list of duples, each one binding an external reference to a Policy Template resource identifier.</w:t>
            </w:r>
          </w:p>
        </w:tc>
        <w:tc>
          <w:tcPr>
            <w:tcW w:w="1643" w:type="dxa"/>
            <w:tcBorders>
              <w:left w:val="single" w:sz="4" w:space="0" w:color="000000" w:themeColor="text1"/>
              <w:right w:val="single" w:sz="4" w:space="0" w:color="000000" w:themeColor="text1"/>
            </w:tcBorders>
            <w:vAlign w:val="center"/>
          </w:tcPr>
          <w:p w14:paraId="55A0604E" w14:textId="77777777" w:rsidR="00972561" w:rsidRPr="00485A1C" w:rsidRDefault="00972561" w:rsidP="00CC5597">
            <w:pPr>
              <w:spacing w:after="0" w:afterAutospacing="1"/>
              <w:ind w:left="126"/>
              <w:rPr>
                <w:rFonts w:ascii="Arial" w:hAnsi="Arial"/>
                <w:iCs/>
                <w:sz w:val="18"/>
                <w:szCs w:val="18"/>
              </w:rPr>
            </w:pPr>
          </w:p>
        </w:tc>
      </w:tr>
      <w:tr w:rsidR="00972561" w:rsidRPr="00485A1C" w14:paraId="27BB0AC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3869"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7098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4467EA1" w14:textId="77777777" w:rsidR="00972561" w:rsidRPr="00485A1C" w:rsidRDefault="00972561" w:rsidP="00CC5597">
            <w:pPr>
              <w:pStyle w:val="TAL"/>
              <w:rPr>
                <w:rStyle w:val="Codechar"/>
                <w:lang w:val="en-GB"/>
              </w:rPr>
            </w:pPr>
            <w:r w:rsidRPr="39A22B97">
              <w:rPr>
                <w:rStyle w:val="Codechar"/>
                <w:lang w:val="en-GB"/>
              </w:rPr>
              <w:t>externalReference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74AB80"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E40C24"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B2953A" w14:textId="77777777" w:rsidR="00972561" w:rsidRPr="00485A1C" w:rsidRDefault="00972561" w:rsidP="00CC5597">
            <w:pPr>
              <w:pStyle w:val="TAL"/>
            </w:pPr>
            <w:r w:rsidRPr="00485A1C">
              <w:t>Additional identifier for this Policy Template, unique within the scope of its Provisioning Session, that can be cross-referenced with external metadata about the media streaming session.</w:t>
            </w:r>
          </w:p>
          <w:p w14:paraId="0A1384E0" w14:textId="77777777" w:rsidR="00972561" w:rsidRPr="00485A1C" w:rsidRDefault="00972561" w:rsidP="00CC5597">
            <w:pPr>
              <w:pStyle w:val="TAL"/>
            </w:pPr>
            <w:r w:rsidRPr="00485A1C">
              <w:t>Example: "</w:t>
            </w:r>
            <w:proofErr w:type="spellStart"/>
            <w:r w:rsidRPr="00485A1C">
              <w:t>HD_Premium</w:t>
            </w:r>
            <w:proofErr w:type="spellEnd"/>
            <w:r w:rsidRPr="00485A1C">
              <w:t>".</w:t>
            </w:r>
          </w:p>
        </w:tc>
        <w:tc>
          <w:tcPr>
            <w:tcW w:w="1643" w:type="dxa"/>
            <w:tcBorders>
              <w:left w:val="single" w:sz="4" w:space="0" w:color="000000" w:themeColor="text1"/>
              <w:right w:val="single" w:sz="4" w:space="0" w:color="000000" w:themeColor="text1"/>
            </w:tcBorders>
            <w:vAlign w:val="center"/>
          </w:tcPr>
          <w:p w14:paraId="29DD3EB2" w14:textId="77777777" w:rsidR="00972561" w:rsidRPr="00485A1C" w:rsidRDefault="00972561" w:rsidP="00CC5597">
            <w:pPr>
              <w:spacing w:after="0" w:afterAutospacing="1"/>
              <w:ind w:left="126"/>
              <w:rPr>
                <w:rFonts w:ascii="Arial" w:hAnsi="Arial"/>
                <w:iCs/>
                <w:sz w:val="18"/>
                <w:szCs w:val="18"/>
              </w:rPr>
            </w:pPr>
          </w:p>
        </w:tc>
      </w:tr>
      <w:tr w:rsidR="00972561" w:rsidRPr="00485A1C" w14:paraId="04BAD43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6582"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17AD"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110D75" w14:textId="77777777" w:rsidR="00972561" w:rsidRPr="00485A1C" w:rsidRDefault="00972561" w:rsidP="00CC5597">
            <w:pPr>
              <w:pStyle w:val="TAL"/>
              <w:rPr>
                <w:rStyle w:val="Codechar"/>
                <w:lang w:val="en-GB"/>
              </w:rPr>
            </w:pPr>
            <w:r w:rsidRPr="39A22B97">
              <w:rPr>
                <w:rStyle w:val="Codechar"/>
                <w:lang w:val="en-GB"/>
              </w:rPr>
              <w:t>policyTemplateId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3E1188"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334195"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67CD4A" w14:textId="77777777" w:rsidR="00972561" w:rsidRPr="00485A1C" w:rsidRDefault="00972561" w:rsidP="00CC5597">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themeColor="text1"/>
              <w:right w:val="single" w:sz="4" w:space="0" w:color="000000" w:themeColor="text1"/>
            </w:tcBorders>
            <w:vAlign w:val="center"/>
          </w:tcPr>
          <w:p w14:paraId="003B79C3" w14:textId="77777777" w:rsidR="00972561" w:rsidRPr="00485A1C" w:rsidRDefault="00972561" w:rsidP="00CC5597">
            <w:pPr>
              <w:spacing w:after="0" w:afterAutospacing="1"/>
              <w:ind w:left="126"/>
              <w:rPr>
                <w:rFonts w:ascii="Arial" w:hAnsi="Arial"/>
                <w:iCs/>
                <w:sz w:val="18"/>
                <w:szCs w:val="18"/>
              </w:rPr>
            </w:pPr>
          </w:p>
        </w:tc>
      </w:tr>
      <w:tr w:rsidR="00972561" w:rsidRPr="00485A1C" w14:paraId="4A77D12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BA8BC"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4EDFA"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9A73E3" w14:textId="77777777" w:rsidR="00972561" w:rsidRPr="00485A1C" w:rsidRDefault="00972561" w:rsidP="00CC5597">
            <w:pPr>
              <w:pStyle w:val="TAL"/>
              <w:rPr>
                <w:rStyle w:val="Codechar"/>
                <w:lang w:val="en-GB"/>
              </w:rPr>
            </w:pPr>
            <w:r w:rsidRPr="77549FB3">
              <w:rPr>
                <w:rStyle w:val="Codechar"/>
                <w:lang w:val="en-GB"/>
              </w:rPr>
              <w:t>pduSetMarking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5CA861"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B44DB4"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15E2A2" w14:textId="77777777" w:rsidR="00972561" w:rsidRPr="00485A1C" w:rsidRDefault="00972561" w:rsidP="00CC5597">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7A43E97" w14:textId="77777777" w:rsidR="00972561" w:rsidRPr="00485A1C" w:rsidRDefault="00972561" w:rsidP="00CC5597">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themeColor="text1"/>
              <w:right w:val="single" w:sz="4" w:space="0" w:color="000000" w:themeColor="text1"/>
            </w:tcBorders>
            <w:vAlign w:val="center"/>
          </w:tcPr>
          <w:p w14:paraId="1301E340" w14:textId="77777777" w:rsidR="00972561" w:rsidRPr="00485A1C" w:rsidRDefault="00972561" w:rsidP="00CC5597">
            <w:pPr>
              <w:spacing w:after="0" w:afterAutospacing="1"/>
              <w:ind w:left="126"/>
              <w:rPr>
                <w:rFonts w:ascii="Arial" w:hAnsi="Arial"/>
                <w:iCs/>
                <w:sz w:val="18"/>
                <w:szCs w:val="18"/>
              </w:rPr>
            </w:pPr>
          </w:p>
        </w:tc>
      </w:tr>
      <w:tr w:rsidR="00885866" w:rsidRPr="00485A1C" w14:paraId="3B969BE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B8B4A"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B5D97"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F23D2E" w14:textId="0FCEFDCF" w:rsidR="00885866" w:rsidRPr="00485A1C" w:rsidRDefault="00885866" w:rsidP="00885866">
            <w:pPr>
              <w:pStyle w:val="TAL"/>
              <w:rPr>
                <w:rStyle w:val="Codechar"/>
                <w:lang w:val="en-GB"/>
              </w:rPr>
            </w:pPr>
            <w:ins w:id="429" w:author="Srinivas Gudumasu" w:date="2025-07-10T18:41:00Z" w16du:dateUtc="2025-07-10T22:41:00Z">
              <w:r w:rsidRPr="77549FB3">
                <w:rPr>
                  <w:rStyle w:val="Codechar"/>
                  <w:lang w:val="en-GB"/>
                </w:rPr>
                <w:t>downlink</w:t>
              </w:r>
            </w:ins>
            <w:ins w:id="430" w:author="Richard Bradbury" w:date="2025-07-11T12:49:00Z" w16du:dateUtc="2025-07-11T11:49:00Z">
              <w:r w:rsidR="00E77E1A" w:rsidRPr="77549FB3">
                <w:rPr>
                  <w:rStyle w:val="Codechar"/>
                  <w:lang w:val="en-GB"/>
                </w:rPr>
                <w:t>‌</w:t>
              </w:r>
            </w:ins>
            <w:ins w:id="431" w:author="Srinivas Gudumasu" w:date="2025-07-10T18:41:00Z" w16du:dateUtc="2025-07-10T22:41:00Z">
              <w:r w:rsidRPr="77549FB3">
                <w:rPr>
                  <w:rStyle w:val="Codechar"/>
                  <w:lang w:val="en-GB"/>
                </w:rPr>
                <w:t>Data</w:t>
              </w:r>
            </w:ins>
            <w:ins w:id="432" w:author="Richard Bradbury" w:date="2025-07-11T12:49:00Z" w16du:dateUtc="2025-07-11T11:49:00Z">
              <w:r w:rsidR="00E77E1A" w:rsidRPr="77549FB3">
                <w:rPr>
                  <w:rStyle w:val="Codechar"/>
                  <w:lang w:val="en-GB"/>
                </w:rPr>
                <w:t>‌</w:t>
              </w:r>
            </w:ins>
            <w:ins w:id="433" w:author="Srinivas Gudumasu" w:date="2025-07-10T18:41:00Z" w16du:dateUtc="2025-07-10T22:41:00Z">
              <w:r w:rsidRPr="77549FB3">
                <w:rPr>
                  <w:rStyle w:val="Codechar"/>
                  <w:lang w:val="en-GB"/>
                </w:rPr>
                <w:t>Burst</w:t>
              </w:r>
            </w:ins>
            <w:ins w:id="434" w:author="Richard Bradbury" w:date="2025-07-11T12:49:00Z" w16du:dateUtc="2025-07-11T11:49:00Z">
              <w:r w:rsidR="00E77E1A" w:rsidRPr="77549FB3">
                <w:rPr>
                  <w:rStyle w:val="Codechar"/>
                  <w:lang w:val="en-GB"/>
                </w:rPr>
                <w:t>‌</w:t>
              </w:r>
            </w:ins>
            <w:ins w:id="435" w:author="Srinivas Gudumasu" w:date="2025-07-10T18:41:00Z" w16du:dateUtc="2025-07-10T22:41:00Z">
              <w:r w:rsidRPr="77549FB3">
                <w:rPr>
                  <w:rStyle w:val="Codechar"/>
                  <w:lang w:val="en-GB"/>
                </w:rPr>
                <w:t>Size</w:t>
              </w:r>
            </w:ins>
            <w:ins w:id="436" w:author="Richard Bradbury" w:date="2025-07-11T12:49:00Z" w16du:dateUtc="2025-07-11T11:49:00Z">
              <w:r w:rsidR="00E77E1A" w:rsidRPr="77549FB3">
                <w:rPr>
                  <w:rStyle w:val="Codechar"/>
                  <w:lang w:val="en-GB"/>
                </w:rPr>
                <w:t>‌</w:t>
              </w:r>
            </w:ins>
            <w:ins w:id="437" w:author="Srinivas Gudumasu" w:date="2025-07-10T18:41:00Z" w16du:dateUtc="2025-07-10T22:41:00Z">
              <w:r w:rsidRPr="77549FB3">
                <w:rPr>
                  <w:rStyle w:val="Codechar"/>
                  <w:lang w:val="en-GB"/>
                </w:rPr>
                <w:t>Marking</w:t>
              </w:r>
            </w:ins>
            <w:ins w:id="438" w:author="Richard Bradbury" w:date="2025-07-11T12:49:00Z" w16du:dateUtc="2025-07-11T11:49:00Z">
              <w:r w:rsidR="00E77E1A" w:rsidRPr="77549FB3">
                <w:rPr>
                  <w:rStyle w:val="Codechar"/>
                  <w:lang w:val="en-GB"/>
                </w:rPr>
                <w:t>‌</w:t>
              </w:r>
            </w:ins>
            <w:ins w:id="439"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21C096" w14:textId="4FDF2C39" w:rsidR="00885866" w:rsidRPr="00485A1C" w:rsidRDefault="00885866" w:rsidP="00885866">
            <w:pPr>
              <w:pStyle w:val="PL"/>
              <w:rPr>
                <w:sz w:val="18"/>
                <w:szCs w:val="18"/>
              </w:rPr>
            </w:pPr>
            <w:ins w:id="440"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E62125" w14:textId="3FB06857" w:rsidR="00885866" w:rsidRPr="00485A1C" w:rsidRDefault="00885866" w:rsidP="00885866">
            <w:pPr>
              <w:pStyle w:val="TAC"/>
              <w:keepNext w:val="0"/>
            </w:pPr>
            <w:ins w:id="441"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9F9F14" w14:textId="77777777" w:rsidR="00885866" w:rsidRDefault="00885866" w:rsidP="00885866">
            <w:pPr>
              <w:pStyle w:val="TAL"/>
              <w:keepNext w:val="0"/>
              <w:rPr>
                <w:ins w:id="442" w:author="Srinivas Gudumasu" w:date="2025-07-10T18:41:00Z" w16du:dateUtc="2025-07-10T22:41:00Z"/>
                <w:i/>
                <w:iCs/>
              </w:rPr>
            </w:pPr>
            <w:ins w:id="443" w:author="Srinivas Gudumasu" w:date="2025-07-10T18:41:00Z" w16du:dateUtc="2025-07-10T22:41:00Z">
              <w:r>
                <w:t xml:space="preserve">If </w:t>
              </w:r>
              <w:r w:rsidRPr="002D4687">
                <w:rPr>
                  <w:rStyle w:val="Codechar"/>
                </w:rPr>
                <w:t>true</w:t>
              </w:r>
              <w:r>
                <w:t xml:space="preserve">, indicates that data burst size marking of downlink PDUs is required for Dynamic Policy Instances based on </w:t>
              </w:r>
              <w:r w:rsidRPr="008B545B">
                <w:rPr>
                  <w:rStyle w:val="Codechar"/>
                </w:rPr>
                <w:t>policyTemplateId</w:t>
              </w:r>
              <w:r>
                <w:rPr>
                  <w:i/>
                  <w:iCs/>
                </w:rPr>
                <w:t>.</w:t>
              </w:r>
            </w:ins>
          </w:p>
          <w:p w14:paraId="4E925C6F" w14:textId="1FA6BB6D" w:rsidR="00885866" w:rsidRPr="00485A1C" w:rsidRDefault="00885866" w:rsidP="00E77E1A">
            <w:pPr>
              <w:pStyle w:val="TALcontinuation"/>
              <w:spacing w:before="48"/>
            </w:pPr>
            <w:ins w:id="444" w:author="Srinivas Gudumasu" w:date="2025-07-10T18:41:00Z" w16du:dateUtc="2025-07-10T22:41:00Z">
              <w:r>
                <w:t xml:space="preserve">Default value </w:t>
              </w:r>
              <w:r w:rsidRPr="002D4687">
                <w:rPr>
                  <w:rStyle w:val="Codechar"/>
                </w:rPr>
                <w:t>false</w:t>
              </w:r>
              <w:r>
                <w:rPr>
                  <w:i/>
                  <w:iCs/>
                </w:rPr>
                <w:t xml:space="preserve"> </w:t>
              </w:r>
              <w:r>
                <w:t>if omitted.</w:t>
              </w:r>
            </w:ins>
          </w:p>
        </w:tc>
        <w:tc>
          <w:tcPr>
            <w:tcW w:w="1643" w:type="dxa"/>
            <w:tcBorders>
              <w:left w:val="single" w:sz="4" w:space="0" w:color="000000" w:themeColor="text1"/>
              <w:right w:val="single" w:sz="4" w:space="0" w:color="000000" w:themeColor="text1"/>
            </w:tcBorders>
            <w:vAlign w:val="center"/>
          </w:tcPr>
          <w:p w14:paraId="5FF0FFEA" w14:textId="77777777" w:rsidR="00885866" w:rsidRPr="00485A1C" w:rsidRDefault="00885866" w:rsidP="00885866">
            <w:pPr>
              <w:spacing w:after="0" w:afterAutospacing="1"/>
              <w:ind w:left="126"/>
              <w:rPr>
                <w:rFonts w:ascii="Arial" w:hAnsi="Arial"/>
                <w:iCs/>
                <w:sz w:val="18"/>
                <w:szCs w:val="18"/>
              </w:rPr>
            </w:pPr>
          </w:p>
        </w:tc>
      </w:tr>
      <w:tr w:rsidR="00885866" w:rsidRPr="00485A1C" w14:paraId="601921C9" w14:textId="77777777" w:rsidTr="28BC2963">
        <w:trPr>
          <w:jc w:val="center"/>
          <w:ins w:id="445" w:author="Srinivas Gudumasu" w:date="2025-07-10T18:41: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EED0C" w14:textId="7F225206" w:rsidR="00885866" w:rsidRPr="00485A1C" w:rsidRDefault="00885866" w:rsidP="00885866">
            <w:pPr>
              <w:pStyle w:val="TAL"/>
              <w:keepNext w:val="0"/>
              <w:ind w:left="-91"/>
              <w:rPr>
                <w:ins w:id="446" w:author="Srinivas Gudumasu" w:date="2025-07-10T18:41:00Z" w16du:dateUtc="2025-07-10T22:41:00Z"/>
                <w:rStyle w:val="Codechar"/>
              </w:rPr>
            </w:pPr>
            <w:ins w:id="447" w:author="Srinivas Gudumasu" w:date="2025-07-10T18:41:00Z">
              <w:del w:id="448" w:author="srinivas.gudumasu@interdigital.com" w:date="2025-07-14T15:34:00Z">
                <w:r>
                  <w:rPr>
                    <w:rStyle w:val="Codechar"/>
                  </w:rPr>
                  <w:delText>[</w:delText>
                </w:r>
              </w:del>
            </w:ins>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8A9B1" w14:textId="77777777" w:rsidR="00885866" w:rsidRPr="00485A1C" w:rsidRDefault="00885866" w:rsidP="00885866">
            <w:pPr>
              <w:pStyle w:val="TAL"/>
              <w:rPr>
                <w:ins w:id="449" w:author="Srinivas Gudumasu" w:date="2025-07-10T18:41:00Z" w16du:dateUtc="2025-07-10T22:41: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32DE51" w14:textId="5DFABB67" w:rsidR="00885866" w:rsidRDefault="00885866" w:rsidP="00885866">
            <w:pPr>
              <w:pStyle w:val="TAL"/>
              <w:rPr>
                <w:ins w:id="450" w:author="Srinivas Gudumasu" w:date="2025-07-10T18:41:00Z" w16du:dateUtc="2025-07-10T22:41:00Z"/>
                <w:rStyle w:val="Codechar"/>
                <w:lang w:val="en-GB"/>
              </w:rPr>
            </w:pPr>
            <w:ins w:id="451" w:author="Srinivas Gudumasu" w:date="2025-07-10T18:41:00Z" w16du:dateUtc="2025-07-10T22:41:00Z">
              <w:r w:rsidRPr="77549FB3">
                <w:rPr>
                  <w:rStyle w:val="Codechar"/>
                  <w:lang w:val="en-GB"/>
                </w:rPr>
                <w:t>downlink</w:t>
              </w:r>
            </w:ins>
            <w:ins w:id="452" w:author="Richard Bradbury" w:date="2025-07-11T12:49:00Z" w16du:dateUtc="2025-07-11T11:49:00Z">
              <w:r w:rsidR="00E77E1A" w:rsidRPr="77549FB3">
                <w:rPr>
                  <w:rStyle w:val="Codechar"/>
                  <w:lang w:val="en-GB"/>
                </w:rPr>
                <w:t>‌</w:t>
              </w:r>
            </w:ins>
            <w:ins w:id="453" w:author="Srinivas Gudumasu" w:date="2025-07-10T18:41:00Z" w16du:dateUtc="2025-07-10T22:41:00Z">
              <w:r w:rsidRPr="77549FB3">
                <w:rPr>
                  <w:rStyle w:val="Codechar"/>
                  <w:lang w:val="en-GB"/>
                </w:rPr>
                <w:t>Time</w:t>
              </w:r>
            </w:ins>
            <w:ins w:id="454" w:author="Richard Bradbury" w:date="2025-07-11T12:49:00Z" w16du:dateUtc="2025-07-11T11:49:00Z">
              <w:r w:rsidR="00E77E1A" w:rsidRPr="77549FB3">
                <w:rPr>
                  <w:rStyle w:val="Codechar"/>
                  <w:lang w:val="en-GB"/>
                </w:rPr>
                <w:t>‌</w:t>
              </w:r>
            </w:ins>
            <w:ins w:id="455" w:author="Srinivas Gudumasu" w:date="2025-07-10T18:41:00Z" w16du:dateUtc="2025-07-10T22:41:00Z">
              <w:r w:rsidRPr="77549FB3">
                <w:rPr>
                  <w:rStyle w:val="Codechar"/>
                  <w:lang w:val="en-GB"/>
                </w:rPr>
                <w:t>To</w:t>
              </w:r>
            </w:ins>
            <w:ins w:id="456" w:author="Richard Bradbury" w:date="2025-07-11T12:49:00Z" w16du:dateUtc="2025-07-11T11:49:00Z">
              <w:r w:rsidR="00E77E1A" w:rsidRPr="77549FB3">
                <w:rPr>
                  <w:rStyle w:val="Codechar"/>
                  <w:lang w:val="en-GB"/>
                </w:rPr>
                <w:t>‌</w:t>
              </w:r>
            </w:ins>
            <w:ins w:id="457" w:author="Srinivas Gudumasu" w:date="2025-07-10T18:41:00Z" w16du:dateUtc="2025-07-10T22:41:00Z">
              <w:r w:rsidRPr="77549FB3">
                <w:rPr>
                  <w:rStyle w:val="Codechar"/>
                  <w:lang w:val="en-GB"/>
                </w:rPr>
                <w:t>Nex</w:t>
              </w:r>
            </w:ins>
            <w:ins w:id="458" w:author="Srinivas Gudumasu" w:date="2025-07-10T18:43:00Z" w16du:dateUtc="2025-07-10T22:43:00Z">
              <w:r w:rsidRPr="77549FB3">
                <w:rPr>
                  <w:rStyle w:val="Codechar"/>
                  <w:lang w:val="en-GB"/>
                </w:rPr>
                <w:t>t</w:t>
              </w:r>
            </w:ins>
            <w:ins w:id="459" w:author="Richard Bradbury" w:date="2025-07-11T12:49:00Z" w16du:dateUtc="2025-07-11T11:49:00Z">
              <w:r w:rsidR="00E77E1A" w:rsidRPr="77549FB3">
                <w:rPr>
                  <w:rStyle w:val="Codechar"/>
                  <w:lang w:val="en-GB"/>
                </w:rPr>
                <w:t>‌</w:t>
              </w:r>
            </w:ins>
            <w:ins w:id="460" w:author="Srinivas Gudumasu" w:date="2025-07-10T18:41:00Z" w16du:dateUtc="2025-07-10T22:41:00Z">
              <w:r w:rsidRPr="77549FB3">
                <w:rPr>
                  <w:rStyle w:val="Codechar"/>
                  <w:lang w:val="en-GB"/>
                </w:rPr>
                <w:t>Burst</w:t>
              </w:r>
            </w:ins>
            <w:ins w:id="461" w:author="Richard Bradbury" w:date="2025-07-11T12:49:00Z" w16du:dateUtc="2025-07-11T11:49:00Z">
              <w:r w:rsidR="00E77E1A" w:rsidRPr="77549FB3">
                <w:rPr>
                  <w:rStyle w:val="Codechar"/>
                  <w:lang w:val="en-GB"/>
                </w:rPr>
                <w:t>‌</w:t>
              </w:r>
            </w:ins>
            <w:ins w:id="462" w:author="Srinivas Gudumasu" w:date="2025-07-10T18:41:00Z" w16du:dateUtc="2025-07-10T22:41:00Z">
              <w:r w:rsidRPr="77549FB3">
                <w:rPr>
                  <w:rStyle w:val="Codechar"/>
                  <w:lang w:val="en-GB"/>
                </w:rPr>
                <w:t>Marking</w:t>
              </w:r>
            </w:ins>
            <w:ins w:id="463" w:author="Richard Bradbury" w:date="2025-07-11T12:49:00Z" w16du:dateUtc="2025-07-11T11:49:00Z">
              <w:r w:rsidR="00E77E1A" w:rsidRPr="77549FB3">
                <w:rPr>
                  <w:rStyle w:val="Codechar"/>
                  <w:lang w:val="en-GB"/>
                </w:rPr>
                <w:t>‌</w:t>
              </w:r>
            </w:ins>
            <w:ins w:id="464"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879C4B" w14:textId="346EAE0D" w:rsidR="00885866" w:rsidRDefault="00885866" w:rsidP="00885866">
            <w:pPr>
              <w:pStyle w:val="PL"/>
              <w:rPr>
                <w:ins w:id="465" w:author="Srinivas Gudumasu" w:date="2025-07-10T18:41:00Z" w16du:dateUtc="2025-07-10T22:41:00Z"/>
                <w:sz w:val="18"/>
                <w:szCs w:val="18"/>
              </w:rPr>
            </w:pPr>
            <w:ins w:id="466"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83E567" w14:textId="1517F03F" w:rsidR="00885866" w:rsidRDefault="00885866" w:rsidP="00885866">
            <w:pPr>
              <w:pStyle w:val="TAC"/>
              <w:keepNext w:val="0"/>
              <w:rPr>
                <w:ins w:id="467" w:author="Srinivas Gudumasu" w:date="2025-07-10T18:41:00Z" w16du:dateUtc="2025-07-10T22:41:00Z"/>
              </w:rPr>
            </w:pPr>
            <w:ins w:id="468"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684F9B" w14:textId="77777777" w:rsidR="00885866" w:rsidRDefault="00885866" w:rsidP="00885866">
            <w:pPr>
              <w:pStyle w:val="TAL"/>
              <w:keepNext w:val="0"/>
              <w:rPr>
                <w:ins w:id="469" w:author="Srinivas Gudumasu" w:date="2025-07-10T18:41:00Z" w16du:dateUtc="2025-07-10T22:41:00Z"/>
                <w:i/>
                <w:iCs/>
              </w:rPr>
            </w:pPr>
            <w:ins w:id="470" w:author="Srinivas Gudumasu" w:date="2025-07-10T18:41:00Z" w16du:dateUtc="2025-07-10T22:41:00Z">
              <w:r>
                <w:t xml:space="preserve">If </w:t>
              </w:r>
              <w:r w:rsidRPr="002D4687">
                <w:rPr>
                  <w:rStyle w:val="Codechar"/>
                </w:rPr>
                <w:t>true</w:t>
              </w:r>
              <w:r>
                <w:t xml:space="preserve">, indicates that time to next burst marking of downlink PDUs is required for Dynamic Policy Instances based on </w:t>
              </w:r>
              <w:r w:rsidRPr="008B545B">
                <w:rPr>
                  <w:rStyle w:val="Codechar"/>
                </w:rPr>
                <w:t>policyTemplateId</w:t>
              </w:r>
              <w:r>
                <w:rPr>
                  <w:i/>
                  <w:iCs/>
                </w:rPr>
                <w:t>.</w:t>
              </w:r>
            </w:ins>
          </w:p>
          <w:p w14:paraId="56047982" w14:textId="06C2BDAC" w:rsidR="00885866" w:rsidRDefault="00885866" w:rsidP="00E77E1A">
            <w:pPr>
              <w:pStyle w:val="TALcontinuation"/>
              <w:spacing w:before="48"/>
              <w:rPr>
                <w:ins w:id="471" w:author="Srinivas Gudumasu" w:date="2025-07-10T18:41:00Z" w16du:dateUtc="2025-07-10T22:41:00Z"/>
              </w:rPr>
            </w:pPr>
            <w:ins w:id="472" w:author="Srinivas Gudumasu" w:date="2025-07-10T18:41:00Z" w16du:dateUtc="2025-07-10T22:41:00Z">
              <w:r>
                <w:t xml:space="preserve">Default value </w:t>
              </w:r>
              <w:r w:rsidRPr="002D4687">
                <w:rPr>
                  <w:rStyle w:val="Codechar"/>
                </w:rPr>
                <w:t>false</w:t>
              </w:r>
              <w:r>
                <w:rPr>
                  <w:i/>
                  <w:iCs/>
                </w:rPr>
                <w:t xml:space="preserve"> </w:t>
              </w:r>
              <w:r>
                <w:t>if omitted.</w:t>
              </w:r>
            </w:ins>
            <w:ins w:id="473" w:author="Srinivas Gudumasu" w:date="2025-07-10T18:41:00Z">
              <w:del w:id="474" w:author="srinivas.gudumasu@interdigital.com" w:date="2025-07-14T15:34:00Z">
                <w:r>
                  <w:delText>]</w:delText>
                </w:r>
              </w:del>
            </w:ins>
          </w:p>
        </w:tc>
        <w:tc>
          <w:tcPr>
            <w:tcW w:w="1643" w:type="dxa"/>
            <w:tcBorders>
              <w:left w:val="single" w:sz="4" w:space="0" w:color="000000" w:themeColor="text1"/>
              <w:right w:val="single" w:sz="4" w:space="0" w:color="000000" w:themeColor="text1"/>
            </w:tcBorders>
            <w:vAlign w:val="center"/>
          </w:tcPr>
          <w:p w14:paraId="04B648F2" w14:textId="77777777" w:rsidR="00885866" w:rsidRPr="00485A1C" w:rsidRDefault="00885866" w:rsidP="00885866">
            <w:pPr>
              <w:spacing w:after="0" w:afterAutospacing="1"/>
              <w:ind w:left="126"/>
              <w:rPr>
                <w:ins w:id="475" w:author="Srinivas Gudumasu" w:date="2025-07-10T18:41:00Z" w16du:dateUtc="2025-07-10T22:41:00Z"/>
                <w:rFonts w:ascii="Arial" w:hAnsi="Arial"/>
                <w:iCs/>
                <w:sz w:val="18"/>
                <w:szCs w:val="18"/>
              </w:rPr>
            </w:pPr>
          </w:p>
        </w:tc>
      </w:tr>
      <w:tr w:rsidR="00885866" w:rsidRPr="00485A1C" w14:paraId="1FD6CCDE" w14:textId="77777777" w:rsidTr="28BC2963">
        <w:trPr>
          <w:jc w:val="center"/>
          <w:ins w:id="476" w:author="Srinivas Gudumasu" w:date="2025-07-10T18:42: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35B1B" w14:textId="77777777" w:rsidR="00885866" w:rsidRDefault="00885866" w:rsidP="00885866">
            <w:pPr>
              <w:pStyle w:val="TAL"/>
              <w:keepNext w:val="0"/>
              <w:ind w:left="-91"/>
              <w:rPr>
                <w:ins w:id="477" w:author="Srinivas Gudumasu" w:date="2025-07-10T18:42:00Z" w16du:dateUtc="2025-07-10T22:42:00Z"/>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B13E5" w14:textId="77777777" w:rsidR="00885866" w:rsidRPr="00485A1C" w:rsidRDefault="00885866" w:rsidP="00885866">
            <w:pPr>
              <w:pStyle w:val="TAL"/>
              <w:rPr>
                <w:ins w:id="478" w:author="Srinivas Gudumasu" w:date="2025-07-10T18:42:00Z" w16du:dateUtc="2025-07-10T22:42: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A7000D" w14:textId="14B01096" w:rsidR="00885866" w:rsidRPr="002D4687" w:rsidRDefault="1FE8B82B" w:rsidP="28BC2963">
            <w:pPr>
              <w:pStyle w:val="TAL"/>
              <w:rPr>
                <w:ins w:id="479" w:author="Srinivas Gudumasu" w:date="2025-07-10T18:42:00Z" w16du:dateUtc="2025-07-10T22:42:00Z"/>
                <w:rStyle w:val="Codechar"/>
                <w:lang w:val="en-GB"/>
              </w:rPr>
            </w:pPr>
            <w:ins w:id="480" w:author="Srinivas Gudumasu" w:date="2025-07-10T18:42:00Z">
              <w:r w:rsidRPr="28BC2963">
                <w:rPr>
                  <w:rStyle w:val="Codechar"/>
                  <w:lang w:val="en-GB"/>
                </w:rPr>
                <w:t>downlink</w:t>
              </w:r>
            </w:ins>
            <w:ins w:id="481" w:author="Richard Bradbury" w:date="2025-07-11T12:50:00Z">
              <w:r w:rsidR="5F880076" w:rsidRPr="28BC2963">
                <w:rPr>
                  <w:rStyle w:val="Codechar"/>
                  <w:lang w:val="en-GB"/>
                </w:rPr>
                <w:t>‌</w:t>
              </w:r>
            </w:ins>
            <w:ins w:id="482" w:author="Srinivas Gudumasu" w:date="2025-07-10T18:42:00Z">
              <w:r w:rsidRPr="28BC2963">
                <w:rPr>
                  <w:rStyle w:val="Codechar"/>
                  <w:lang w:val="en-GB"/>
                </w:rPr>
                <w:t>Expedited</w:t>
              </w:r>
            </w:ins>
            <w:ins w:id="483" w:author="Richard Bradbury" w:date="2025-07-11T12:50:00Z">
              <w:r w:rsidR="5F880076" w:rsidRPr="28BC2963">
                <w:rPr>
                  <w:rStyle w:val="Codechar"/>
                  <w:lang w:val="en-GB"/>
                </w:rPr>
                <w:t>‌</w:t>
              </w:r>
            </w:ins>
            <w:ins w:id="484" w:author="Srinivas Gudumasu" w:date="2025-07-10T18:42:00Z">
              <w:r w:rsidRPr="28BC2963">
                <w:rPr>
                  <w:rStyle w:val="Codechar"/>
                  <w:lang w:val="en-GB"/>
                </w:rPr>
                <w:t>Transfer</w:t>
              </w:r>
            </w:ins>
            <w:ins w:id="485" w:author="Richard Bradbury" w:date="2025-07-11T12:50:00Z">
              <w:r w:rsidR="5F880076" w:rsidRPr="28BC2963">
                <w:rPr>
                  <w:rStyle w:val="Codechar"/>
                  <w:lang w:val="en-GB"/>
                </w:rPr>
                <w:t>‌</w:t>
              </w:r>
            </w:ins>
            <w:ins w:id="486" w:author="Srinivas Gudumasu" w:date="2025-07-10T18:42:00Z">
              <w:r w:rsidRPr="28BC2963">
                <w:rPr>
                  <w:rStyle w:val="Codechar"/>
                  <w:lang w:val="en-GB"/>
                </w:rPr>
                <w:t>Indication</w:t>
              </w:r>
            </w:ins>
            <w:ins w:id="487" w:author="Richard Bradbury" w:date="2025-07-11T12:50:00Z">
              <w:r w:rsidR="5F880076" w:rsidRPr="28BC2963">
                <w:rPr>
                  <w:rStyle w:val="Codechar"/>
                  <w:lang w:val="en-GB"/>
                </w:rPr>
                <w:t>‌</w:t>
              </w:r>
            </w:ins>
            <w:ins w:id="488" w:author="Srinivas Gudumasu" w:date="2025-07-10T18:42:00Z">
              <w:r w:rsidRPr="28BC2963">
                <w:rPr>
                  <w:rStyle w:val="Codechar"/>
                  <w:lang w:val="en-GB"/>
                </w:rPr>
                <w:t>Marking</w:t>
              </w:r>
            </w:ins>
            <w:ins w:id="489" w:author="Richard Bradbury" w:date="2025-07-11T12:50:00Z">
              <w:r w:rsidR="5F880076" w:rsidRPr="28BC2963">
                <w:rPr>
                  <w:rStyle w:val="Codechar"/>
                  <w:lang w:val="en-GB"/>
                </w:rPr>
                <w:t>‌</w:t>
              </w:r>
            </w:ins>
            <w:ins w:id="490" w:author="Srinivas Gudumasu" w:date="2025-07-10T18:42:00Z">
              <w:r w:rsidRPr="28BC296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B9AD9E" w14:textId="13B273C6" w:rsidR="00885866" w:rsidRDefault="00885866" w:rsidP="00885866">
            <w:pPr>
              <w:pStyle w:val="PL"/>
              <w:rPr>
                <w:ins w:id="491" w:author="Srinivas Gudumasu" w:date="2025-07-10T18:42:00Z" w16du:dateUtc="2025-07-10T22:42:00Z"/>
                <w:sz w:val="18"/>
                <w:szCs w:val="18"/>
              </w:rPr>
            </w:pPr>
            <w:ins w:id="492" w:author="Srinivas Gudumasu" w:date="2025-07-10T18:42:00Z" w16du:dateUtc="2025-07-10T22:42: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465765" w14:textId="40101EC3" w:rsidR="00885866" w:rsidRDefault="00885866" w:rsidP="00885866">
            <w:pPr>
              <w:pStyle w:val="TAC"/>
              <w:keepNext w:val="0"/>
              <w:rPr>
                <w:ins w:id="493" w:author="Srinivas Gudumasu" w:date="2025-07-10T18:42:00Z" w16du:dateUtc="2025-07-10T22:42:00Z"/>
              </w:rPr>
            </w:pPr>
            <w:ins w:id="494" w:author="Srinivas Gudumasu" w:date="2025-07-10T18:42:00Z" w16du:dateUtc="2025-07-10T22:42: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7902A5" w14:textId="77777777" w:rsidR="00885866" w:rsidRDefault="00885866" w:rsidP="00885866">
            <w:pPr>
              <w:pStyle w:val="TAL"/>
              <w:keepNext w:val="0"/>
              <w:rPr>
                <w:ins w:id="495" w:author="Srinivas Gudumasu" w:date="2025-07-10T18:42:00Z" w16du:dateUtc="2025-07-10T22:42:00Z"/>
              </w:rPr>
            </w:pPr>
            <w:ins w:id="496" w:author="Srinivas Gudumasu" w:date="2025-07-10T18:42:00Z" w16du:dateUtc="2025-07-10T22:42:00Z">
              <w:r>
                <w:t xml:space="preserve">If </w:t>
              </w:r>
              <w:r w:rsidRPr="002D4687">
                <w:rPr>
                  <w:rStyle w:val="Codechar"/>
                </w:rPr>
                <w:t>true</w:t>
              </w:r>
              <w:r>
                <w:rPr>
                  <w:i/>
                  <w:iCs/>
                </w:rPr>
                <w:t xml:space="preserve">, </w:t>
              </w:r>
              <w:r>
                <w:t xml:space="preserve">indicates that expedited transfer indication marking of downlink PDUs is required for Dynamic Policy Instances based on </w:t>
              </w:r>
              <w:r w:rsidRPr="008B545B">
                <w:rPr>
                  <w:rStyle w:val="Codechar"/>
                </w:rPr>
                <w:t>policyTemplateId</w:t>
              </w:r>
              <w:r>
                <w:t>.</w:t>
              </w:r>
            </w:ins>
          </w:p>
          <w:p w14:paraId="2993A518" w14:textId="4E674BAF" w:rsidR="00885866" w:rsidRDefault="00885866" w:rsidP="00E77E1A">
            <w:pPr>
              <w:pStyle w:val="TALcontinuation"/>
              <w:spacing w:before="48"/>
              <w:rPr>
                <w:ins w:id="497" w:author="Srinivas Gudumasu" w:date="2025-07-10T18:42:00Z" w16du:dateUtc="2025-07-10T22:42:00Z"/>
              </w:rPr>
            </w:pPr>
            <w:ins w:id="498" w:author="Srinivas Gudumasu" w:date="2025-07-10T18:42:00Z" w16du:dateUtc="2025-07-10T22:42:00Z">
              <w:r>
                <w:t xml:space="preserve">Default value </w:t>
              </w:r>
              <w:r w:rsidRPr="002D4687">
                <w:rPr>
                  <w:rStyle w:val="Codechar"/>
                </w:rPr>
                <w:t>false</w:t>
              </w:r>
              <w:r>
                <w:t xml:space="preserve"> if omitted.</w:t>
              </w:r>
            </w:ins>
          </w:p>
        </w:tc>
        <w:tc>
          <w:tcPr>
            <w:tcW w:w="1643" w:type="dxa"/>
            <w:tcBorders>
              <w:left w:val="single" w:sz="4" w:space="0" w:color="000000" w:themeColor="text1"/>
              <w:right w:val="single" w:sz="4" w:space="0" w:color="000000" w:themeColor="text1"/>
            </w:tcBorders>
            <w:vAlign w:val="center"/>
          </w:tcPr>
          <w:p w14:paraId="203156AC" w14:textId="77777777" w:rsidR="00885866" w:rsidRPr="00485A1C" w:rsidRDefault="00885866" w:rsidP="00885866">
            <w:pPr>
              <w:spacing w:after="0" w:afterAutospacing="1"/>
              <w:ind w:left="126"/>
              <w:rPr>
                <w:ins w:id="499" w:author="Srinivas Gudumasu" w:date="2025-07-10T18:42:00Z" w16du:dateUtc="2025-07-10T22:42:00Z"/>
                <w:rFonts w:ascii="Arial" w:hAnsi="Arial"/>
                <w:iCs/>
                <w:sz w:val="18"/>
                <w:szCs w:val="18"/>
              </w:rPr>
            </w:pPr>
          </w:p>
        </w:tc>
      </w:tr>
      <w:tr w:rsidR="00885866" w:rsidRPr="00485A1C" w14:paraId="075BF6D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FF399"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2F64"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593DE13" w14:textId="77777777" w:rsidR="00885866" w:rsidRPr="00485A1C" w:rsidRDefault="00885866" w:rsidP="00885866">
            <w:pPr>
              <w:pStyle w:val="TAL"/>
              <w:rPr>
                <w:rStyle w:val="Codechar"/>
                <w:lang w:val="en-GB"/>
              </w:rPr>
            </w:pPr>
            <w:r w:rsidRPr="77549FB3">
              <w:rPr>
                <w:rStyle w:val="Codechar"/>
                <w:lang w:val="en-GB"/>
              </w:rPr>
              <w:t>bdtWindows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BB7B6E" w14:textId="77777777" w:rsidR="00885866" w:rsidRPr="00485A1C" w:rsidRDefault="00885866" w:rsidP="00885866">
            <w:pPr>
              <w:pStyle w:val="PL"/>
              <w:rPr>
                <w:sz w:val="18"/>
                <w:szCs w:val="18"/>
              </w:rPr>
            </w:pPr>
            <w:r w:rsidRPr="00485A1C">
              <w:rPr>
                <w:sz w:val="18"/>
                <w:szCs w:val="18"/>
              </w:rPr>
              <w:t>array(BdtWindow)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7B26D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8D0382" w14:textId="77777777" w:rsidR="00885866" w:rsidRPr="00485A1C" w:rsidRDefault="00885866" w:rsidP="00885866">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7ECC550F" w14:textId="77777777" w:rsidR="00885866" w:rsidRPr="00485A1C" w:rsidRDefault="00885866" w:rsidP="00885866">
            <w:pPr>
              <w:pStyle w:val="TAL"/>
            </w:pPr>
            <w:r w:rsidRPr="00485A1C">
              <w:rPr>
                <w:rStyle w:val="Codechar"/>
              </w:rPr>
              <w:t>BdtWindow</w:t>
            </w:r>
            <w:r w:rsidRPr="00485A1C">
              <w:t xml:space="preserve"> is specified in clause 7.3.3.14.</w:t>
            </w:r>
          </w:p>
        </w:tc>
        <w:tc>
          <w:tcPr>
            <w:tcW w:w="1643" w:type="dxa"/>
            <w:tcBorders>
              <w:left w:val="single" w:sz="4" w:space="0" w:color="000000" w:themeColor="text1"/>
              <w:right w:val="single" w:sz="4" w:space="0" w:color="000000" w:themeColor="text1"/>
            </w:tcBorders>
            <w:vAlign w:val="center"/>
          </w:tcPr>
          <w:p w14:paraId="7FE8218C" w14:textId="77777777" w:rsidR="00885866" w:rsidRPr="00485A1C" w:rsidRDefault="00885866" w:rsidP="00885866">
            <w:pPr>
              <w:spacing w:after="0" w:afterAutospacing="1"/>
              <w:ind w:left="126"/>
              <w:rPr>
                <w:rFonts w:ascii="Arial" w:hAnsi="Arial"/>
                <w:iCs/>
                <w:sz w:val="18"/>
                <w:szCs w:val="18"/>
              </w:rPr>
            </w:pPr>
          </w:p>
        </w:tc>
      </w:tr>
      <w:tr w:rsidR="00885866" w:rsidRPr="00485A1C" w14:paraId="03D5134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A51A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A630F" w14:textId="77777777" w:rsidR="00885866" w:rsidRPr="00485A1C" w:rsidRDefault="00885866" w:rsidP="00885866">
            <w:pPr>
              <w:pStyle w:val="TAL"/>
              <w:rPr>
                <w:rStyle w:val="Codechar"/>
                <w:lang w:val="en-GB"/>
              </w:rPr>
            </w:pPr>
            <w:r w:rsidRPr="77549FB3">
              <w:rPr>
                <w:rStyle w:val="Codechar"/>
                <w:lang w:val="en-GB"/>
              </w:rPr>
              <w:t>sdfMethods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76FAB6" w14:textId="77777777" w:rsidR="00885866" w:rsidRPr="00485A1C" w:rsidRDefault="00885866" w:rsidP="00885866">
            <w:pPr>
              <w:pStyle w:val="PL"/>
              <w:rPr>
                <w:sz w:val="18"/>
                <w:szCs w:val="18"/>
              </w:rPr>
            </w:pPr>
            <w:r w:rsidRPr="00485A1C">
              <w:rPr>
                <w:sz w:val="18"/>
                <w:szCs w:val="18"/>
              </w:rPr>
              <w:t>array(SdfMethod)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CDDCE"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55EF78" w14:textId="77777777" w:rsidR="00885866" w:rsidRPr="00485A1C" w:rsidRDefault="00885866" w:rsidP="00885866">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5ED09AF2" w14:textId="77777777" w:rsidR="00885866" w:rsidRPr="00485A1C" w:rsidRDefault="00885866" w:rsidP="00885866">
            <w:pPr>
              <w:spacing w:after="0" w:afterAutospacing="1"/>
              <w:ind w:left="126"/>
              <w:rPr>
                <w:rFonts w:ascii="Arial" w:hAnsi="Arial"/>
                <w:iCs/>
                <w:sz w:val="18"/>
                <w:szCs w:val="18"/>
              </w:rPr>
            </w:pPr>
          </w:p>
        </w:tc>
      </w:tr>
      <w:tr w:rsidR="00885866" w:rsidRPr="00485A1C" w14:paraId="7D6102BB"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4AB6" w14:textId="77777777" w:rsidR="00885866" w:rsidRPr="00485A1C" w:rsidRDefault="00885866" w:rsidP="00885866">
            <w:pPr>
              <w:pStyle w:val="TAL"/>
              <w:rPr>
                <w:rStyle w:val="Codechar"/>
                <w:lang w:val="en-GB"/>
              </w:rPr>
            </w:pPr>
            <w:r w:rsidRPr="77549FB3">
              <w:rPr>
                <w:rStyle w:val="Codechar"/>
                <w:lang w:val="en-GB"/>
              </w:rPr>
              <w:t>clientMetricsReporting‌Configurations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ABD945" w14:textId="77777777" w:rsidR="00885866" w:rsidRPr="00485A1C" w:rsidRDefault="00885866" w:rsidP="00885866">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0BB0BE7"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C45C9C" w14:textId="77777777" w:rsidR="00885866" w:rsidRPr="00485A1C" w:rsidRDefault="00885866" w:rsidP="00885866">
            <w:pPr>
              <w:pStyle w:val="TAL"/>
            </w:pPr>
            <w:r w:rsidRPr="00485A1C">
              <w:t>Present if QoE metrics reporting is provisioned in the parent Provisioning Session.</w:t>
            </w:r>
          </w:p>
          <w:p w14:paraId="62218F48" w14:textId="77777777" w:rsidR="00885866" w:rsidRPr="00485A1C" w:rsidRDefault="00885866" w:rsidP="00885866">
            <w:pPr>
              <w:pStyle w:val="TAL"/>
            </w:pPr>
            <w:r w:rsidRPr="00485A1C">
              <w:t>If present, contains one or more client metrics reporting configurations.</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C82B4DB"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474A8FE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2C396"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60A84" w14:textId="77777777" w:rsidR="00885866" w:rsidRPr="00485A1C" w:rsidRDefault="00885866" w:rsidP="00885866">
            <w:pPr>
              <w:pStyle w:val="TAL"/>
              <w:rPr>
                <w:rStyle w:val="Codechar"/>
                <w:lang w:val="en-GB"/>
              </w:rPr>
            </w:pPr>
            <w:r w:rsidRPr="77549FB3">
              <w:rPr>
                <w:rStyle w:val="Codechar"/>
                <w:lang w:val="en-GB"/>
              </w:rPr>
              <w:t>metricsReporting‌ConfigurationId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CE2631" w14:textId="77777777" w:rsidR="00885866" w:rsidRPr="00485A1C" w:rsidRDefault="00885866" w:rsidP="00885866">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79C2780"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CA44373" w14:textId="77777777" w:rsidR="00885866" w:rsidRPr="00485A1C" w:rsidRDefault="00885866" w:rsidP="00885866">
            <w:pPr>
              <w:pStyle w:val="TAL"/>
            </w:pPr>
            <w:r w:rsidRPr="00485A1C">
              <w:t>The identifier of this metrics reporting configuration, unique within the scope of the parent Provisioning Session.</w:t>
            </w:r>
          </w:p>
          <w:p w14:paraId="54BC6679" w14:textId="77777777" w:rsidR="00885866" w:rsidRPr="00485A1C" w:rsidRDefault="00885866" w:rsidP="00885866">
            <w:pPr>
              <w:pStyle w:val="TAL"/>
            </w:pPr>
            <w:r w:rsidRPr="00485A1C">
              <w:t>The value shall be the same as the corresponding identifier provisioned at reference point M1 (see clause 8.11.3.1).</w:t>
            </w:r>
          </w:p>
        </w:tc>
        <w:tc>
          <w:tcPr>
            <w:tcW w:w="1643" w:type="dxa"/>
            <w:vMerge/>
            <w:vAlign w:val="center"/>
            <w:hideMark/>
          </w:tcPr>
          <w:p w14:paraId="5AB405AC" w14:textId="77777777" w:rsidR="00885866" w:rsidRPr="00485A1C" w:rsidRDefault="00885866" w:rsidP="00885866">
            <w:pPr>
              <w:spacing w:after="0" w:afterAutospacing="1"/>
              <w:ind w:left="126"/>
            </w:pPr>
          </w:p>
        </w:tc>
      </w:tr>
      <w:tr w:rsidR="00885866" w:rsidRPr="00485A1C" w14:paraId="4BF6093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F1A1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7916F"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331CF3"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EA7702"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E474C0" w14:textId="77777777" w:rsidR="00885866" w:rsidRPr="00485A1C" w:rsidRDefault="00885866" w:rsidP="00885866">
            <w:pPr>
              <w:pStyle w:val="TAL"/>
            </w:pPr>
            <w:r w:rsidRPr="00485A1C">
              <w:t>A list of Media AF addresses to which metrics reports shall be sent. (See NOTE 1).</w:t>
            </w:r>
          </w:p>
          <w:p w14:paraId="4B5FA851" w14:textId="77777777" w:rsidR="00885866" w:rsidRPr="00485A1C" w:rsidRDefault="00885866" w:rsidP="00885866">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vAlign w:val="center"/>
            <w:hideMark/>
          </w:tcPr>
          <w:p w14:paraId="2FC8F89A" w14:textId="77777777" w:rsidR="00885866" w:rsidRPr="00485A1C" w:rsidRDefault="00885866" w:rsidP="00885866">
            <w:pPr>
              <w:spacing w:after="0" w:afterAutospacing="1"/>
              <w:ind w:left="126"/>
            </w:pPr>
          </w:p>
        </w:tc>
      </w:tr>
      <w:tr w:rsidR="00885866" w:rsidRPr="00485A1C" w14:paraId="21903DB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CFBBE"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83AA" w14:textId="77777777" w:rsidR="00885866" w:rsidRPr="00485A1C" w:rsidRDefault="00885866" w:rsidP="00885866">
            <w:pPr>
              <w:pStyle w:val="TAL"/>
              <w:rPr>
                <w:rStyle w:val="Codechar"/>
                <w:lang w:val="en-GB"/>
              </w:rPr>
            </w:pPr>
            <w:r w:rsidRPr="77549FB3">
              <w:rPr>
                <w:rStyle w:val="Codechar"/>
                <w:lang w:val="en-GB"/>
              </w:rPr>
              <w:t>sliceScope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E1C9DA" w14:textId="77777777" w:rsidR="00885866" w:rsidRPr="00485A1C" w:rsidRDefault="00885866" w:rsidP="00885866">
            <w:pPr>
              <w:pStyle w:val="PL"/>
              <w:rPr>
                <w:sz w:val="18"/>
                <w:szCs w:val="18"/>
              </w:rPr>
            </w:pPr>
            <w:r w:rsidRPr="00485A1C">
              <w:rPr>
                <w:sz w:val="18"/>
                <w:szCs w:val="18"/>
              </w:rPr>
              <w:t>array(Snssai)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999C5" w14:textId="77777777" w:rsidR="00885866" w:rsidRPr="00485A1C" w:rsidRDefault="00885866" w:rsidP="00885866">
            <w:pPr>
              <w:pStyle w:val="TAC"/>
            </w:pPr>
            <w:r w:rsidRPr="00485A1C">
              <w:rPr>
                <w:rFonts w:hint="eastAsia"/>
                <w:lang w:eastAsia="zh-CN"/>
              </w:rPr>
              <w:t>0</w:t>
            </w:r>
            <w:r w:rsidRPr="00485A1C">
              <w:rPr>
                <w:lang w:eastAsia="zh-CN"/>
              </w:rPr>
              <w:t>..1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5CF1C8" w14:textId="77777777" w:rsidR="00885866" w:rsidRPr="00485A1C" w:rsidRDefault="00885866" w:rsidP="00885866">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46B46FFB" w14:textId="77777777" w:rsidR="00885866" w:rsidRPr="00485A1C" w:rsidRDefault="00885866" w:rsidP="00885866">
            <w:pPr>
              <w:pStyle w:val="TAL"/>
            </w:pPr>
            <w:r w:rsidRPr="00485A1C">
              <w:rPr>
                <w:lang w:eastAsia="zh-CN"/>
              </w:rPr>
              <w:t>If present, the array shall identify at least one network slice.</w:t>
            </w:r>
          </w:p>
          <w:p w14:paraId="1338C05C" w14:textId="77777777" w:rsidR="00885866" w:rsidRPr="00485A1C" w:rsidRDefault="00885866" w:rsidP="00885866">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vAlign w:val="center"/>
          </w:tcPr>
          <w:p w14:paraId="03384A8A" w14:textId="77777777" w:rsidR="00885866" w:rsidRPr="00485A1C" w:rsidRDefault="00885866" w:rsidP="00885866">
            <w:pPr>
              <w:spacing w:after="0" w:afterAutospacing="1"/>
              <w:ind w:left="126"/>
            </w:pPr>
          </w:p>
        </w:tc>
      </w:tr>
      <w:tr w:rsidR="00885866" w:rsidRPr="00485A1C" w14:paraId="05603DB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B739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D3800" w14:textId="77777777" w:rsidR="00885866" w:rsidRPr="00485A1C" w:rsidRDefault="00885866" w:rsidP="00885866">
            <w:pPr>
              <w:pStyle w:val="TAL"/>
              <w:rPr>
                <w:rStyle w:val="Codechar"/>
              </w:rPr>
            </w:pPr>
            <w:r w:rsidRPr="00485A1C">
              <w:rPr>
                <w:rStyle w:val="Codechar"/>
              </w:rPr>
              <w:t>scheme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B4A25ED" w14:textId="77777777" w:rsidR="00885866" w:rsidRPr="00485A1C" w:rsidRDefault="00885866" w:rsidP="00885866">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9DCB58"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EA512" w14:textId="77777777" w:rsidR="00885866" w:rsidRPr="00485A1C" w:rsidRDefault="00885866" w:rsidP="00885866">
            <w:pPr>
              <w:pStyle w:val="TAL"/>
            </w:pPr>
            <w:r w:rsidRPr="00485A1C">
              <w:t>A URI identifying the metrics scheme that metrics reports shall use (see clause 5.2.11).</w:t>
            </w:r>
          </w:p>
          <w:p w14:paraId="115F5C90" w14:textId="77777777" w:rsidR="00885866" w:rsidRPr="00485A1C" w:rsidRDefault="00885866" w:rsidP="00885866">
            <w:pPr>
              <w:pStyle w:val="TAL"/>
            </w:pPr>
            <w:r w:rsidRPr="00485A1C">
              <w:t>The set of QoE metrics schemes valid for use in 5G Media Streaming along with their respective scheme identifiers is specified in clauses 4.7.5 and 7.8.1 of TS 26.512 [6].</w:t>
            </w:r>
          </w:p>
          <w:p w14:paraId="126EBC8F" w14:textId="77777777" w:rsidR="00885866" w:rsidRPr="00485A1C" w:rsidRDefault="00885866" w:rsidP="00885866">
            <w:pPr>
              <w:pStyle w:val="TAL"/>
            </w:pPr>
            <w:r w:rsidRPr="00485A1C">
              <w:t>The QoE metrics scheme valid for use in RTC along with its respective scheme identifier is specified in clause 15 of TS 26.113 [7].</w:t>
            </w:r>
          </w:p>
        </w:tc>
        <w:tc>
          <w:tcPr>
            <w:tcW w:w="1643" w:type="dxa"/>
            <w:vMerge/>
            <w:vAlign w:val="center"/>
            <w:hideMark/>
          </w:tcPr>
          <w:p w14:paraId="3D446EED" w14:textId="77777777" w:rsidR="00885866" w:rsidRPr="00485A1C" w:rsidRDefault="00885866" w:rsidP="00885866">
            <w:pPr>
              <w:spacing w:after="0" w:afterAutospacing="1"/>
              <w:ind w:left="126"/>
            </w:pPr>
          </w:p>
        </w:tc>
      </w:tr>
      <w:tr w:rsidR="00885866" w:rsidRPr="00485A1C" w14:paraId="111B746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3645"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DCACA" w14:textId="77777777" w:rsidR="00885866" w:rsidRPr="00485A1C" w:rsidRDefault="00885866" w:rsidP="00885866">
            <w:pPr>
              <w:pStyle w:val="TAL"/>
              <w:rPr>
                <w:rStyle w:val="Codechar"/>
                <w:lang w:val="en-GB"/>
              </w:rPr>
            </w:pPr>
            <w:r w:rsidRPr="39A22B97">
              <w:rPr>
                <w:rStyle w:val="Codechar"/>
                <w:lang w:val="en-GB"/>
              </w:rPr>
              <w:t>dataNetworkName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E95311" w14:textId="77777777" w:rsidR="00885866" w:rsidRPr="00485A1C" w:rsidRDefault="00885866" w:rsidP="00885866">
            <w:pPr>
              <w:pStyle w:val="PL"/>
              <w:rPr>
                <w:sz w:val="18"/>
                <w:szCs w:val="18"/>
              </w:rPr>
            </w:pPr>
            <w:r w:rsidRPr="00485A1C">
              <w:rPr>
                <w:sz w:val="18"/>
                <w:szCs w:val="18"/>
              </w:rPr>
              <w:t>Dnn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24890C"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AA4AFB" w14:textId="77777777" w:rsidR="00885866" w:rsidRPr="00485A1C" w:rsidRDefault="00885866" w:rsidP="00885866">
            <w:pPr>
              <w:pStyle w:val="TAL"/>
            </w:pPr>
            <w:r w:rsidRPr="00485A1C">
              <w:t>The name of the Data Network which shall be used to send metrics reports.</w:t>
            </w:r>
          </w:p>
          <w:p w14:paraId="070B4CD0" w14:textId="77777777" w:rsidR="00885866" w:rsidRPr="00485A1C" w:rsidRDefault="00885866" w:rsidP="00885866">
            <w:pPr>
              <w:pStyle w:val="TAL"/>
            </w:pPr>
            <w:r w:rsidRPr="00485A1C">
              <w:t>If not specified, the default Data Network shall be used.</w:t>
            </w:r>
          </w:p>
        </w:tc>
        <w:tc>
          <w:tcPr>
            <w:tcW w:w="1643" w:type="dxa"/>
            <w:vMerge/>
            <w:vAlign w:val="center"/>
            <w:hideMark/>
          </w:tcPr>
          <w:p w14:paraId="578E81EE" w14:textId="77777777" w:rsidR="00885866" w:rsidRPr="00485A1C" w:rsidRDefault="00885866" w:rsidP="00885866">
            <w:pPr>
              <w:spacing w:after="0" w:afterAutospacing="1"/>
              <w:ind w:left="126"/>
            </w:pPr>
          </w:p>
        </w:tc>
      </w:tr>
      <w:tr w:rsidR="00885866" w:rsidRPr="00485A1C" w14:paraId="3C4AABA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D97AA"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04573" w14:textId="77777777" w:rsidR="00885866" w:rsidRPr="00485A1C" w:rsidRDefault="00885866" w:rsidP="00885866">
            <w:pPr>
              <w:pStyle w:val="TAL"/>
              <w:rPr>
                <w:rStyle w:val="Codechar"/>
                <w:lang w:val="en-GB"/>
              </w:rPr>
            </w:pPr>
            <w:r w:rsidRPr="39A22B97">
              <w:rPr>
                <w:rStyle w:val="Codechar"/>
                <w:lang w:val="en-GB"/>
              </w:rPr>
              <w:t>reportingStartOffset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352DD0"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2B40B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F1A4E" w14:textId="77777777" w:rsidR="00885866" w:rsidRPr="00485A1C" w:rsidRDefault="00885866" w:rsidP="00885866">
            <w:pPr>
              <w:pStyle w:val="TAL"/>
            </w:pPr>
            <w:r w:rsidRPr="00485A1C">
              <w:t>The time offset (expressed in seconds) from the start of a media delivery session when the metrics reporting entity is required to begin submitting metrics reports.</w:t>
            </w:r>
          </w:p>
          <w:p w14:paraId="0780EA0C" w14:textId="77777777" w:rsidR="00885866" w:rsidRPr="00485A1C" w:rsidRDefault="00885866" w:rsidP="00885866">
            <w:pPr>
              <w:pStyle w:val="TAL"/>
            </w:pPr>
            <w:r w:rsidRPr="00485A1C">
              <w:t>If omitted, the value of this parameter is assumed to be zero, i.e., directing the Media Client to start reporting metrics from the start of the media delivery session.</w:t>
            </w:r>
          </w:p>
        </w:tc>
        <w:tc>
          <w:tcPr>
            <w:tcW w:w="1643" w:type="dxa"/>
            <w:vMerge/>
            <w:vAlign w:val="center"/>
          </w:tcPr>
          <w:p w14:paraId="779F7B50" w14:textId="77777777" w:rsidR="00885866" w:rsidRPr="00485A1C" w:rsidRDefault="00885866" w:rsidP="00885866">
            <w:pPr>
              <w:spacing w:after="0" w:afterAutospacing="1"/>
              <w:ind w:left="126"/>
            </w:pPr>
          </w:p>
        </w:tc>
      </w:tr>
      <w:tr w:rsidR="00885866" w:rsidRPr="00485A1C" w14:paraId="0226F9B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87F7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F9303" w14:textId="77777777" w:rsidR="00885866" w:rsidRPr="00485A1C" w:rsidRDefault="00885866" w:rsidP="00885866">
            <w:pPr>
              <w:pStyle w:val="TAL"/>
              <w:rPr>
                <w:rStyle w:val="Codechar"/>
                <w:lang w:val="en-GB"/>
              </w:rPr>
            </w:pPr>
            <w:r w:rsidRPr="39A22B97">
              <w:rPr>
                <w:rStyle w:val="Codechar"/>
                <w:lang w:val="en-GB"/>
              </w:rPr>
              <w:t>reportingDuration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27A132"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5FE37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A62014" w14:textId="77777777" w:rsidR="00885866" w:rsidRPr="00485A1C" w:rsidRDefault="00885866" w:rsidP="00885866">
            <w:pPr>
              <w:pStyle w:val="TAL"/>
            </w:pPr>
            <w:r w:rsidRPr="00485A1C">
              <w:t xml:space="preserve">The </w:t>
            </w:r>
            <w:proofErr w:type="gramStart"/>
            <w:r w:rsidRPr="00485A1C">
              <w:t>period of time</w:t>
            </w:r>
            <w:proofErr w:type="gramEnd"/>
            <w:r w:rsidRPr="00485A1C">
              <w:t xml:space="preserve"> (expressed in seconds) measured relative to the reporting start point, after which the metrics reporting entity is required to stop reporting metrics.</w:t>
            </w:r>
          </w:p>
          <w:p w14:paraId="5A295C8E" w14:textId="77777777" w:rsidR="00885866" w:rsidRPr="00485A1C" w:rsidRDefault="00885866" w:rsidP="00885866">
            <w:pPr>
              <w:pStyle w:val="TAL"/>
            </w:pPr>
            <w:r w:rsidRPr="00485A1C">
              <w:t>If omitted, reporting is required to continue until the end of the media delivery session.</w:t>
            </w:r>
          </w:p>
        </w:tc>
        <w:tc>
          <w:tcPr>
            <w:tcW w:w="1643" w:type="dxa"/>
            <w:vMerge/>
            <w:vAlign w:val="center"/>
          </w:tcPr>
          <w:p w14:paraId="7FD0A3C0" w14:textId="77777777" w:rsidR="00885866" w:rsidRPr="00485A1C" w:rsidRDefault="00885866" w:rsidP="00885866">
            <w:pPr>
              <w:spacing w:after="0" w:afterAutospacing="1"/>
              <w:ind w:left="126"/>
            </w:pPr>
          </w:p>
        </w:tc>
      </w:tr>
      <w:tr w:rsidR="00885866" w:rsidRPr="00485A1C" w14:paraId="426910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753E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98328" w14:textId="77777777" w:rsidR="00885866" w:rsidRPr="00485A1C" w:rsidRDefault="00885866" w:rsidP="00885866">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D96AA7"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DD495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531259" w14:textId="77777777" w:rsidR="00885866" w:rsidRPr="00485A1C" w:rsidRDefault="00885866" w:rsidP="00885866">
            <w:pPr>
              <w:pStyle w:val="TAL"/>
              <w:keepNext w:val="0"/>
            </w:pPr>
            <w:r w:rsidRPr="00485A1C">
              <w:t>The time interval, expressed in seconds, between metrics reports being sent by the metrics reporting entity. The value shall be greater than zero.</w:t>
            </w:r>
          </w:p>
          <w:p w14:paraId="31F3E3D5" w14:textId="77777777" w:rsidR="00885866" w:rsidRPr="00485A1C" w:rsidRDefault="00885866" w:rsidP="00885866">
            <w:pPr>
              <w:pStyle w:val="TAL"/>
            </w:pPr>
            <w:r w:rsidRPr="00485A1C">
              <w:t>When this property is omitted, a single final report shall be sent immediately after the media streaming session has ended.</w:t>
            </w:r>
          </w:p>
        </w:tc>
        <w:tc>
          <w:tcPr>
            <w:tcW w:w="1643" w:type="dxa"/>
            <w:vMerge/>
            <w:vAlign w:val="center"/>
            <w:hideMark/>
          </w:tcPr>
          <w:p w14:paraId="747833D3" w14:textId="77777777" w:rsidR="00885866" w:rsidRPr="00485A1C" w:rsidRDefault="00885866" w:rsidP="00885866">
            <w:pPr>
              <w:spacing w:after="0" w:afterAutospacing="1"/>
              <w:ind w:left="126"/>
            </w:pPr>
          </w:p>
        </w:tc>
      </w:tr>
      <w:tr w:rsidR="00885866" w:rsidRPr="00485A1C" w14:paraId="2577BA7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D9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CD1B9" w14:textId="77777777" w:rsidR="00885866" w:rsidRPr="00485A1C" w:rsidRDefault="00885866" w:rsidP="00885866">
            <w:pPr>
              <w:pStyle w:val="TAL"/>
              <w:rPr>
                <w:rStyle w:val="Codechar"/>
                <w:lang w:val="en-GB"/>
              </w:rPr>
            </w:pPr>
            <w:r w:rsidRPr="77549FB3">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E69ADE" w14:textId="77777777" w:rsidR="00885866" w:rsidRPr="00485A1C" w:rsidRDefault="00885866" w:rsidP="00885866">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CD02FBB"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C40727" w14:textId="77777777" w:rsidR="00885866" w:rsidRPr="00485A1C" w:rsidRDefault="00885866" w:rsidP="00885866">
            <w:pPr>
              <w:pStyle w:val="TAL"/>
              <w:keepNext w:val="0"/>
            </w:pPr>
            <w:r w:rsidRPr="00485A1C">
              <w:t>The percentage of media delivery sessions required to report QoE metrics, expressed as a floating-point value between 0.0 and 100.0.</w:t>
            </w:r>
          </w:p>
        </w:tc>
        <w:tc>
          <w:tcPr>
            <w:tcW w:w="1643" w:type="dxa"/>
            <w:vMerge/>
            <w:vAlign w:val="center"/>
            <w:hideMark/>
          </w:tcPr>
          <w:p w14:paraId="50534480" w14:textId="77777777" w:rsidR="00885866" w:rsidRPr="00485A1C" w:rsidRDefault="00885866" w:rsidP="00885866">
            <w:pPr>
              <w:spacing w:after="0" w:afterAutospacing="1"/>
              <w:ind w:left="126"/>
            </w:pPr>
          </w:p>
        </w:tc>
      </w:tr>
      <w:tr w:rsidR="00885866" w:rsidRPr="00485A1C" w14:paraId="132A6E5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94A8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C50EB" w14:textId="77777777" w:rsidR="00885866" w:rsidRPr="00485A1C" w:rsidRDefault="00885866" w:rsidP="00885866">
            <w:pPr>
              <w:pStyle w:val="TAL"/>
              <w:rPr>
                <w:rStyle w:val="Codechar"/>
                <w:lang w:val="en-GB"/>
              </w:rPr>
            </w:pPr>
            <w:r w:rsidRPr="77549FB3">
              <w:rPr>
                <w:rStyle w:val="Codechar"/>
                <w:lang w:val="en-GB"/>
              </w:rPr>
              <w:t>positive‌Crossing‌Thresholds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E90C3C"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870A8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AAACE4" w14:textId="77777777" w:rsidR="00885866" w:rsidRPr="00485A1C" w:rsidRDefault="00885866" w:rsidP="00885866">
            <w:pPr>
              <w:pStyle w:val="TAL"/>
            </w:pPr>
            <w:r w:rsidRPr="00485A1C">
              <w:t>If present, a non-empty map of QoE metrics to their respective threshold values.</w:t>
            </w:r>
          </w:p>
          <w:p w14:paraId="45B758E1" w14:textId="77777777" w:rsidR="00885866" w:rsidRPr="00485A1C" w:rsidRDefault="00885866" w:rsidP="00885866">
            <w:pPr>
              <w:pStyle w:val="TAL"/>
              <w:ind w:left="284" w:hanging="284"/>
            </w:pPr>
            <w:r w:rsidRPr="00485A1C">
              <w:t>-</w:t>
            </w:r>
            <w:r w:rsidRPr="00485A1C">
              <w:tab/>
              <w:t xml:space="preserve">The index of the associative array shall be the </w:t>
            </w:r>
            <w:proofErr w:type="gramStart"/>
            <w:r w:rsidRPr="00485A1C">
              <w:t>fully-qualified</w:t>
            </w:r>
            <w:proofErr w:type="gramEnd"/>
            <w:r w:rsidRPr="00485A1C">
              <w:t xml:space="preserve"> term identifier URI of a metric specified in annex E of TS 26.512 [6] or annex C of TS 26.113 [7].</w:t>
            </w:r>
          </w:p>
          <w:p w14:paraId="25D99678"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276E2E32" w14:textId="77777777" w:rsidR="00885866" w:rsidRPr="00485A1C" w:rsidRDefault="00885866" w:rsidP="00885866">
            <w:pPr>
              <w:pStyle w:val="TAL"/>
              <w:keepNext w:val="0"/>
            </w:pPr>
            <w:r w:rsidRPr="00485A1C">
              <w:t xml:space="preserve">A metric in this associative array shall be reported once when its value exceeds one of the associated </w:t>
            </w:r>
            <w:proofErr w:type="gramStart"/>
            <w:r w:rsidRPr="00485A1C">
              <w:t>threshold</w:t>
            </w:r>
            <w:proofErr w:type="gramEnd"/>
            <w:r w:rsidRPr="00485A1C">
              <w:t xml:space="preserve"> values, and shall not be reported again until it falls below that threshold and subsequently exceeds it.</w:t>
            </w:r>
          </w:p>
        </w:tc>
        <w:tc>
          <w:tcPr>
            <w:tcW w:w="1643" w:type="dxa"/>
            <w:vMerge/>
            <w:vAlign w:val="center"/>
          </w:tcPr>
          <w:p w14:paraId="48EEFB45" w14:textId="77777777" w:rsidR="00885866" w:rsidRPr="00485A1C" w:rsidRDefault="00885866" w:rsidP="00885866">
            <w:pPr>
              <w:spacing w:after="0" w:afterAutospacing="1"/>
              <w:ind w:left="126"/>
            </w:pPr>
          </w:p>
        </w:tc>
      </w:tr>
      <w:tr w:rsidR="00885866" w:rsidRPr="00485A1C" w14:paraId="3E08216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8DFFE"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F6ED" w14:textId="77777777" w:rsidR="00885866" w:rsidRPr="00485A1C" w:rsidRDefault="00885866" w:rsidP="00885866">
            <w:pPr>
              <w:pStyle w:val="TAL"/>
              <w:rPr>
                <w:rStyle w:val="Codechar"/>
                <w:lang w:val="en-GB"/>
              </w:rPr>
            </w:pPr>
            <w:r w:rsidRPr="77549FB3">
              <w:rPr>
                <w:rStyle w:val="Codechar"/>
                <w:lang w:val="en-GB"/>
              </w:rPr>
              <w:t>negative‌Crossing‌Thresholds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AED244"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C55153"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CD8FBA" w14:textId="77777777" w:rsidR="00885866" w:rsidRPr="00485A1C" w:rsidRDefault="00885866" w:rsidP="00885866">
            <w:pPr>
              <w:pStyle w:val="TAL"/>
            </w:pPr>
            <w:r w:rsidRPr="00485A1C">
              <w:t>If present, a non-empty map of QoE metrics to their respective threshold values.</w:t>
            </w:r>
          </w:p>
          <w:p w14:paraId="770FC3B6" w14:textId="77777777" w:rsidR="00885866" w:rsidRPr="00485A1C" w:rsidRDefault="00885866" w:rsidP="00885866">
            <w:pPr>
              <w:pStyle w:val="TAL"/>
              <w:ind w:left="284" w:hanging="284"/>
            </w:pPr>
            <w:r w:rsidRPr="00485A1C">
              <w:t>-</w:t>
            </w:r>
            <w:r w:rsidRPr="00485A1C">
              <w:tab/>
              <w:t xml:space="preserve">The index of the associative array shall be the </w:t>
            </w:r>
            <w:proofErr w:type="gramStart"/>
            <w:r w:rsidRPr="00485A1C">
              <w:t>fully-qualified</w:t>
            </w:r>
            <w:proofErr w:type="gramEnd"/>
            <w:r w:rsidRPr="00485A1C">
              <w:t xml:space="preserve"> term identifier URI of a metric specified in annex E of TS 26.512 [6] or annex C of TS 26.113 [7].</w:t>
            </w:r>
          </w:p>
          <w:p w14:paraId="32D4189A"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0DC08C9D" w14:textId="77777777" w:rsidR="00885866" w:rsidRPr="00485A1C" w:rsidRDefault="00885866" w:rsidP="00885866">
            <w:pPr>
              <w:pStyle w:val="TAL"/>
              <w:keepNext w:val="0"/>
            </w:pPr>
            <w:r w:rsidRPr="00485A1C">
              <w:t xml:space="preserve">A metric in this associative array shall be reported once when its value falls below one of the associated </w:t>
            </w:r>
            <w:proofErr w:type="gramStart"/>
            <w:r w:rsidRPr="00485A1C">
              <w:t>threshold</w:t>
            </w:r>
            <w:proofErr w:type="gramEnd"/>
            <w:r w:rsidRPr="00485A1C">
              <w:t xml:space="preserve"> values, and shall not be reported again until it exceeds that threshold and subsequently falls below it.</w:t>
            </w:r>
          </w:p>
        </w:tc>
        <w:tc>
          <w:tcPr>
            <w:tcW w:w="1643" w:type="dxa"/>
            <w:vMerge/>
            <w:vAlign w:val="center"/>
          </w:tcPr>
          <w:p w14:paraId="2EDF0D25" w14:textId="77777777" w:rsidR="00885866" w:rsidRPr="00485A1C" w:rsidRDefault="00885866" w:rsidP="00885866">
            <w:pPr>
              <w:spacing w:after="0" w:afterAutospacing="1"/>
              <w:ind w:left="126"/>
            </w:pPr>
          </w:p>
        </w:tc>
      </w:tr>
      <w:tr w:rsidR="00885866" w:rsidRPr="00485A1C" w14:paraId="08FB231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3C65"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4DAD1" w14:textId="77777777" w:rsidR="00885866" w:rsidRPr="00485A1C" w:rsidRDefault="00885866" w:rsidP="00885866">
            <w:pPr>
              <w:pStyle w:val="TAL"/>
              <w:rPr>
                <w:rStyle w:val="Codechar"/>
                <w:lang w:val="en-GB"/>
              </w:rPr>
            </w:pPr>
            <w:r w:rsidRPr="77549FB3">
              <w:rPr>
                <w:rStyle w:val="Codechar"/>
                <w:lang w:val="en-GB"/>
              </w:rPr>
              <w:t>location‌Filter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DB3B86" w14:textId="77777777" w:rsidR="00885866" w:rsidRPr="00485A1C" w:rsidRDefault="00885866" w:rsidP="00885866">
            <w:pPr>
              <w:pStyle w:val="PL"/>
              <w:rPr>
                <w:sz w:val="18"/>
                <w:szCs w:val="18"/>
              </w:rPr>
            </w:pPr>
            <w:r w:rsidRPr="00485A1C">
              <w:rPr>
                <w:sz w:val="18"/>
                <w:szCs w:val="18"/>
              </w:rPr>
              <w:t>array(LocationArea5G)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8754F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ED3D7BA" w14:textId="77777777" w:rsidR="00885866" w:rsidRPr="00485A1C" w:rsidRDefault="00885866" w:rsidP="00885866">
            <w:pPr>
              <w:pStyle w:val="TAL"/>
              <w:keepNext w:val="0"/>
            </w:pPr>
            <w:r w:rsidRPr="00485A1C">
              <w:t xml:space="preserve">A list of one or more locations (see NOTE 3) where QoE metrics collection is required. When present, a Media Client shall collect metrics only when it </w:t>
            </w:r>
            <w:proofErr w:type="gramStart"/>
            <w:r w:rsidRPr="00485A1C">
              <w:t>is located in</w:t>
            </w:r>
            <w:proofErr w:type="gramEnd"/>
            <w:r w:rsidRPr="00485A1C">
              <w:t xml:space="preserve"> these locations and shall report them according to the other properties of the enclosing client metrics reporting configuration.</w:t>
            </w:r>
          </w:p>
          <w:p w14:paraId="200803C4" w14:textId="77777777" w:rsidR="00885866" w:rsidRPr="00485A1C" w:rsidRDefault="00885866" w:rsidP="00885866">
            <w:pPr>
              <w:pStyle w:val="TAL"/>
              <w:keepNext w:val="0"/>
            </w:pPr>
            <w:r w:rsidRPr="00485A1C">
              <w:t>If omitted, QoE metrics are to be collected and reported regardless of the UE location.</w:t>
            </w:r>
          </w:p>
        </w:tc>
        <w:tc>
          <w:tcPr>
            <w:tcW w:w="1643" w:type="dxa"/>
            <w:vMerge/>
            <w:vAlign w:val="center"/>
          </w:tcPr>
          <w:p w14:paraId="6E854028" w14:textId="77777777" w:rsidR="00885866" w:rsidRPr="00485A1C" w:rsidRDefault="00885866" w:rsidP="00885866">
            <w:pPr>
              <w:spacing w:after="0" w:afterAutospacing="1"/>
              <w:ind w:left="126"/>
            </w:pPr>
          </w:p>
        </w:tc>
      </w:tr>
      <w:tr w:rsidR="00885866" w:rsidRPr="00485A1C" w14:paraId="1C8FF71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DD3D7"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4B891" w14:textId="77777777" w:rsidR="00885866" w:rsidRPr="00485A1C" w:rsidRDefault="00885866" w:rsidP="00885866">
            <w:pPr>
              <w:pStyle w:val="TAL"/>
              <w:rPr>
                <w:rStyle w:val="Codechar"/>
                <w:lang w:val="en-GB"/>
              </w:rPr>
            </w:pPr>
            <w:r w:rsidRPr="77549FB3">
              <w:rPr>
                <w:rStyle w:val="Codechar"/>
                <w:lang w:val="en-GB"/>
              </w:rPr>
              <w:t>urlFilters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98E3B" w14:textId="77777777" w:rsidR="00885866" w:rsidRPr="00485A1C" w:rsidRDefault="00885866" w:rsidP="00885866">
            <w:pPr>
              <w:pStyle w:val="PL"/>
              <w:rPr>
                <w:sz w:val="18"/>
                <w:szCs w:val="18"/>
              </w:rPr>
            </w:pPr>
            <w:r w:rsidRPr="00485A1C">
              <w:rPr>
                <w:sz w:val="18"/>
                <w:szCs w:val="18"/>
              </w:rPr>
              <w:t>array(string)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F25B6D"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AA5750" w14:textId="77777777" w:rsidR="00885866" w:rsidRPr="00485A1C" w:rsidRDefault="00885866" w:rsidP="00885866">
            <w:pPr>
              <w:pStyle w:val="TAL"/>
            </w:pPr>
            <w:r w:rsidRPr="00485A1C">
              <w:t>A non-empty list of Media Entry Point URL patterns for which QoE metrics shall be reported. The format of each pattern shall be a regular expression as specified in [36].</w:t>
            </w:r>
          </w:p>
          <w:p w14:paraId="3EE4756C" w14:textId="77777777" w:rsidR="00885866" w:rsidRPr="00485A1C" w:rsidRDefault="00885866" w:rsidP="00885866">
            <w:pPr>
              <w:pStyle w:val="TAL"/>
            </w:pPr>
            <w:r w:rsidRPr="00485A1C">
              <w:t>If not specified, reporting shall be done for all media delivery sessions.</w:t>
            </w:r>
          </w:p>
        </w:tc>
        <w:tc>
          <w:tcPr>
            <w:tcW w:w="1643" w:type="dxa"/>
            <w:vMerge/>
            <w:vAlign w:val="center"/>
            <w:hideMark/>
          </w:tcPr>
          <w:p w14:paraId="5D799683" w14:textId="77777777" w:rsidR="00885866" w:rsidRPr="00485A1C" w:rsidRDefault="00885866" w:rsidP="00885866">
            <w:pPr>
              <w:spacing w:after="0" w:afterAutospacing="1"/>
              <w:ind w:left="126"/>
            </w:pPr>
          </w:p>
        </w:tc>
      </w:tr>
      <w:tr w:rsidR="00885866" w:rsidRPr="00485A1C" w14:paraId="611EF5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7A6A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0C7A1" w14:textId="77777777" w:rsidR="00885866" w:rsidRPr="00485A1C" w:rsidRDefault="00885866" w:rsidP="00885866">
            <w:pPr>
              <w:pStyle w:val="TAL"/>
              <w:rPr>
                <w:rStyle w:val="Codechar"/>
                <w:lang w:val="en-GB"/>
              </w:rPr>
            </w:pPr>
            <w:r w:rsidRPr="77549FB3">
              <w:rPr>
                <w:rStyle w:val="Codechar"/>
                <w:lang w:val="en-GB"/>
              </w:rPr>
              <w:t>samplingPeriod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475477" w14:textId="77777777" w:rsidR="00885866" w:rsidRPr="00485A1C" w:rsidDel="00785039"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801F23"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376D9D" w14:textId="77777777" w:rsidR="00885866" w:rsidRPr="00485A1C" w:rsidRDefault="00885866" w:rsidP="00885866">
            <w:pPr>
              <w:pStyle w:val="TAL"/>
            </w:pPr>
            <w:r w:rsidRPr="00485A1C">
              <w:t>The time interval the Media Client is required to wait between sampling the QoE metrics specified by this metrics reporting configuration.</w:t>
            </w:r>
          </w:p>
        </w:tc>
        <w:tc>
          <w:tcPr>
            <w:tcW w:w="1643" w:type="dxa"/>
            <w:vMerge/>
            <w:vAlign w:val="center"/>
          </w:tcPr>
          <w:p w14:paraId="3574E917" w14:textId="77777777" w:rsidR="00885866" w:rsidRPr="00485A1C" w:rsidRDefault="00885866" w:rsidP="00885866">
            <w:pPr>
              <w:spacing w:after="0" w:afterAutospacing="1"/>
              <w:ind w:left="126"/>
            </w:pPr>
          </w:p>
        </w:tc>
      </w:tr>
      <w:tr w:rsidR="00885866" w:rsidRPr="00485A1C" w14:paraId="60E66CA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A76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6EF8E" w14:textId="77777777" w:rsidR="00885866" w:rsidRPr="00485A1C" w:rsidRDefault="00885866" w:rsidP="00885866">
            <w:pPr>
              <w:pStyle w:val="TAL"/>
              <w:rPr>
                <w:rStyle w:val="Codechar"/>
              </w:rPr>
            </w:pPr>
            <w:r w:rsidRPr="00485A1C">
              <w:rPr>
                <w:rStyle w:val="Codechar"/>
              </w:rPr>
              <w:t>metrics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A0FBEB" w14:textId="77777777" w:rsidR="00885866" w:rsidRPr="00485A1C" w:rsidRDefault="00885866" w:rsidP="00885866">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ED3E5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7D4C87" w14:textId="77777777" w:rsidR="00885866" w:rsidRPr="00485A1C" w:rsidRDefault="00885866" w:rsidP="00885866">
            <w:pPr>
              <w:pStyle w:val="TAL"/>
            </w:pPr>
            <w:r w:rsidRPr="00485A1C">
              <w:t xml:space="preserve">A list of one or more QoE metrics, each indicated by a </w:t>
            </w:r>
            <w:proofErr w:type="gramStart"/>
            <w:r w:rsidRPr="00485A1C">
              <w:t>fully-qualified</w:t>
            </w:r>
            <w:proofErr w:type="gramEnd"/>
            <w:r w:rsidRPr="00485A1C">
              <w:t xml:space="preserve"> term from a controlled vocabulary, which are to be reported.</w:t>
            </w:r>
          </w:p>
          <w:p w14:paraId="77ED7E01" w14:textId="77777777" w:rsidR="00885866" w:rsidRPr="00485A1C" w:rsidRDefault="00885866" w:rsidP="00885866">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vAlign w:val="center"/>
            <w:hideMark/>
          </w:tcPr>
          <w:p w14:paraId="6D07D795" w14:textId="77777777" w:rsidR="00885866" w:rsidRPr="00485A1C" w:rsidRDefault="00885866" w:rsidP="00885866">
            <w:pPr>
              <w:spacing w:after="0" w:afterAutospacing="1"/>
              <w:ind w:left="126"/>
            </w:pPr>
          </w:p>
        </w:tc>
      </w:tr>
      <w:tr w:rsidR="00885866" w:rsidRPr="00485A1C" w14:paraId="27E11133"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26649" w14:textId="77777777" w:rsidR="00885866" w:rsidRPr="00485A1C" w:rsidRDefault="00885866" w:rsidP="00885866">
            <w:pPr>
              <w:pStyle w:val="TAL"/>
              <w:rPr>
                <w:rStyle w:val="Codechar"/>
                <w:lang w:val="en-GB"/>
              </w:rPr>
            </w:pPr>
            <w:r w:rsidRPr="77549FB3">
              <w:rPr>
                <w:rStyle w:val="Codechar"/>
                <w:lang w:val="en-GB"/>
              </w:rPr>
              <w:lastRenderedPageBreak/>
              <w:t>networkAssistance‌Configuration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7AB36B"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41F2D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0E8404" w14:textId="77777777" w:rsidR="00885866" w:rsidRPr="00485A1C" w:rsidRDefault="00885866" w:rsidP="00885866">
            <w:pPr>
              <w:pStyle w:val="TAL"/>
            </w:pPr>
            <w:r w:rsidRPr="00485A1C">
              <w:t>Present if Network Assistance is provisioned in the parent Provisioning Session.</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7" w:type="dxa"/>
              <w:left w:w="17" w:type="dxa"/>
              <w:bottom w:w="17" w:type="dxa"/>
              <w:right w:w="17" w:type="dxa"/>
            </w:tcMar>
          </w:tcPr>
          <w:p w14:paraId="68EB59CE"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128BADF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D917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7392"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DB6182"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38ACA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44DA17" w14:textId="77777777" w:rsidR="00885866" w:rsidRPr="00485A1C" w:rsidRDefault="00885866" w:rsidP="00885866">
            <w:pPr>
              <w:pStyle w:val="TAL"/>
            </w:pPr>
            <w:r w:rsidRPr="00485A1C">
              <w:t>A list of Media AF addresses (URLs) that offer the APIs for AF-based Network Assistance at reference point M5. (See NOTE 1.)</w:t>
            </w:r>
          </w:p>
          <w:p w14:paraId="306F6026" w14:textId="77777777" w:rsidR="00885866" w:rsidRPr="00485A1C" w:rsidRDefault="00885866" w:rsidP="00885866">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Mar>
              <w:top w:w="17" w:type="dxa"/>
              <w:left w:w="17" w:type="dxa"/>
              <w:bottom w:w="17" w:type="dxa"/>
              <w:right w:w="17" w:type="dxa"/>
            </w:tcMar>
          </w:tcPr>
          <w:p w14:paraId="3BC869B2" w14:textId="77777777" w:rsidR="00885866" w:rsidRPr="00485A1C" w:rsidRDefault="00885866" w:rsidP="00885866">
            <w:pPr>
              <w:pStyle w:val="TAL"/>
              <w:ind w:left="-113"/>
            </w:pPr>
          </w:p>
        </w:tc>
      </w:tr>
      <w:tr w:rsidR="00885866" w:rsidRPr="00485A1C" w14:paraId="3A815CF1"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E2145" w14:textId="77777777" w:rsidR="00885866" w:rsidRPr="00485A1C" w:rsidRDefault="00885866" w:rsidP="00885866">
            <w:pPr>
              <w:pStyle w:val="TAL"/>
              <w:rPr>
                <w:rStyle w:val="Codechar"/>
                <w:lang w:val="en-GB"/>
              </w:rPr>
            </w:pPr>
            <w:r w:rsidRPr="39A22B97">
              <w:rPr>
                <w:rStyle w:val="Codechar"/>
                <w:lang w:val="en-GB"/>
              </w:rPr>
              <w:t>client‌EdgeResources‌Configuration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46F188D"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50DB3D0"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B7FD32" w14:textId="77777777" w:rsidR="00885866" w:rsidRPr="00485A1C" w:rsidRDefault="00885866" w:rsidP="00885866">
            <w:pPr>
              <w:pStyle w:val="TAL"/>
            </w:pPr>
            <w:r w:rsidRPr="00485A1C">
              <w:t>Present only for Provisioning Sessions with client-driven edge computing management mode provisioned.</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42791758"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5D2DDED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7587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917E1" w14:textId="77777777" w:rsidR="00885866" w:rsidRPr="00485A1C" w:rsidRDefault="00885866" w:rsidP="00885866">
            <w:pPr>
              <w:pStyle w:val="TAL"/>
              <w:rPr>
                <w:rStyle w:val="Codechar"/>
                <w:lang w:val="en-GB"/>
              </w:rPr>
            </w:pPr>
            <w:r w:rsidRPr="39A22B97">
              <w:rPr>
                <w:rStyle w:val="Codechar"/>
                <w:lang w:val="en-GB"/>
              </w:rPr>
              <w:t>eligibilityCriteria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C6065B" w14:textId="77777777" w:rsidR="00885866" w:rsidRPr="00485A1C" w:rsidRDefault="00885866" w:rsidP="00885866">
            <w:pPr>
              <w:pStyle w:val="PL"/>
              <w:rPr>
                <w:sz w:val="18"/>
                <w:szCs w:val="18"/>
              </w:rPr>
            </w:pPr>
            <w:r w:rsidRPr="00485A1C">
              <w:rPr>
                <w:sz w:val="18"/>
                <w:szCs w:val="18"/>
              </w:rPr>
              <w:t>Edge‌Processing‌Eligibility‌Criteria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EE8EF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EEDB77" w14:textId="77777777" w:rsidR="00885866" w:rsidRPr="00485A1C" w:rsidRDefault="00885866" w:rsidP="00885866">
            <w:pPr>
              <w:pStyle w:val="TAL"/>
            </w:pPr>
            <w:r w:rsidRPr="00485A1C">
              <w:t>Conditions for activating edge resources for media delivery sessions in the scope of the parent Provisioning Session. (See clause 7.3.3.10.)</w:t>
            </w:r>
          </w:p>
        </w:tc>
        <w:tc>
          <w:tcPr>
            <w:tcW w:w="1643" w:type="dxa"/>
            <w:vMerge/>
            <w:vAlign w:val="center"/>
          </w:tcPr>
          <w:p w14:paraId="5C66573E" w14:textId="77777777" w:rsidR="00885866" w:rsidRPr="00485A1C" w:rsidRDefault="00885866" w:rsidP="00885866">
            <w:pPr>
              <w:pStyle w:val="TAL"/>
            </w:pPr>
          </w:p>
        </w:tc>
      </w:tr>
      <w:tr w:rsidR="00885866" w:rsidRPr="00485A1C" w14:paraId="55F646B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A6E2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02FF9" w14:textId="77777777" w:rsidR="00885866" w:rsidRPr="00485A1C" w:rsidRDefault="00885866" w:rsidP="00885866">
            <w:pPr>
              <w:pStyle w:val="TAL"/>
              <w:rPr>
                <w:rStyle w:val="Codechar"/>
                <w:lang w:val="en-GB"/>
              </w:rPr>
            </w:pPr>
            <w:r w:rsidRPr="77549FB3">
              <w:rPr>
                <w:rStyle w:val="Codechar"/>
                <w:lang w:val="en-GB"/>
              </w:rPr>
              <w:t>easDiscoveryTemplate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6D3594" w14:textId="77777777" w:rsidR="00885866" w:rsidRPr="00485A1C" w:rsidRDefault="00885866" w:rsidP="00885866">
            <w:pPr>
              <w:pStyle w:val="PL"/>
              <w:rPr>
                <w:sz w:val="18"/>
                <w:szCs w:val="18"/>
              </w:rPr>
            </w:pPr>
            <w:r w:rsidRPr="00485A1C">
              <w:rPr>
                <w:sz w:val="18"/>
                <w:szCs w:val="18"/>
              </w:rPr>
              <w:t>EAS‌Discovery‌Template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AD4B9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F3A2ECF" w14:textId="77777777" w:rsidR="00885866" w:rsidRPr="00485A1C" w:rsidRDefault="00885866" w:rsidP="00885866">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vAlign w:val="center"/>
          </w:tcPr>
          <w:p w14:paraId="66228933" w14:textId="77777777" w:rsidR="00885866" w:rsidRPr="00485A1C" w:rsidRDefault="00885866" w:rsidP="00885866">
            <w:pPr>
              <w:pStyle w:val="TAL"/>
            </w:pPr>
          </w:p>
        </w:tc>
      </w:tr>
      <w:tr w:rsidR="00885866" w:rsidRPr="00485A1C" w14:paraId="4B0B4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4990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74C3" w14:textId="77777777" w:rsidR="00885866" w:rsidRPr="00485A1C" w:rsidRDefault="00885866" w:rsidP="00885866">
            <w:pPr>
              <w:pStyle w:val="TAL"/>
              <w:rPr>
                <w:rStyle w:val="Codechar"/>
                <w:lang w:val="en-GB"/>
              </w:rPr>
            </w:pPr>
            <w:r w:rsidRPr="77549FB3">
              <w:rPr>
                <w:rStyle w:val="Codechar"/>
                <w:lang w:val="en-GB"/>
              </w:rPr>
              <w:t>easRelocation‌Requirements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82158F" w14:textId="77777777" w:rsidR="00885866" w:rsidRPr="00485A1C" w:rsidRDefault="00885866" w:rsidP="00885866">
            <w:pPr>
              <w:pStyle w:val="PL"/>
              <w:rPr>
                <w:sz w:val="18"/>
                <w:szCs w:val="18"/>
              </w:rPr>
            </w:pPr>
            <w:r w:rsidRPr="00485A1C">
              <w:rPr>
                <w:sz w:val="18"/>
                <w:szCs w:val="18"/>
              </w:rPr>
              <w:t>Client‌EAS‌Relocation‌Requirements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81FC0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AF1DD2" w14:textId="77777777" w:rsidR="00885866" w:rsidRPr="00485A1C" w:rsidRDefault="00885866" w:rsidP="00885866">
            <w:pPr>
              <w:pStyle w:val="TAL"/>
            </w:pPr>
            <w:r w:rsidRPr="00485A1C">
              <w:t>EAS relocation tolerance and requirements.</w:t>
            </w:r>
          </w:p>
          <w:p w14:paraId="3217C374" w14:textId="77777777" w:rsidR="00885866" w:rsidRPr="00485A1C" w:rsidRDefault="00885866" w:rsidP="00885866">
            <w:pPr>
              <w:pStyle w:val="TAL"/>
            </w:pPr>
            <w:r w:rsidRPr="00485A1C">
              <w:t>If absent, the EEC shall assume that relocation is tolerated by all Media EAS instances in the scope of the parent Provisioning Session. (See clause 9.2.3.4.)</w:t>
            </w:r>
          </w:p>
        </w:tc>
        <w:tc>
          <w:tcPr>
            <w:tcW w:w="1643" w:type="dxa"/>
            <w:vMerge/>
            <w:vAlign w:val="center"/>
          </w:tcPr>
          <w:p w14:paraId="54B1FB87" w14:textId="77777777" w:rsidR="00885866" w:rsidRPr="00485A1C" w:rsidRDefault="00885866" w:rsidP="00885866">
            <w:pPr>
              <w:pStyle w:val="TAL"/>
            </w:pPr>
          </w:p>
        </w:tc>
      </w:tr>
      <w:tr w:rsidR="00885866" w:rsidRPr="00485A1C" w14:paraId="28BA0DD0" w14:textId="77777777" w:rsidTr="28BC2963">
        <w:trPr>
          <w:jc w:val="center"/>
        </w:trPr>
        <w:tc>
          <w:tcPr>
            <w:tcW w:w="145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64B2D" w14:textId="77777777" w:rsidR="00885866" w:rsidRPr="00485A1C" w:rsidRDefault="00885866" w:rsidP="00885866">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D0EA308" w14:textId="77777777" w:rsidR="00885866" w:rsidRPr="00485A1C" w:rsidRDefault="00885866" w:rsidP="00885866">
            <w:pPr>
              <w:pStyle w:val="TAN"/>
            </w:pPr>
            <w:r w:rsidRPr="00485A1C">
              <w:t>NOTE 2:</w:t>
            </w:r>
            <w:r w:rsidRPr="00485A1C">
              <w:tab/>
              <w:t xml:space="preserve">The </w:t>
            </w:r>
            <w:r w:rsidRPr="00485A1C">
              <w:rPr>
                <w:rStyle w:val="Codechar"/>
              </w:rPr>
              <w:t>Snssai</w:t>
            </w:r>
            <w:r w:rsidRPr="00485A1C">
              <w:t xml:space="preserve"> data type is specified in TS 29.571 [33].</w:t>
            </w:r>
          </w:p>
          <w:p w14:paraId="3591781F" w14:textId="77777777" w:rsidR="00885866" w:rsidRPr="00485A1C" w:rsidRDefault="00885866" w:rsidP="00885866">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62EC3D7B" w14:textId="77777777" w:rsidR="00972561" w:rsidRDefault="00972561" w:rsidP="008F60CA"/>
    <w:p w14:paraId="7C6436EC" w14:textId="77777777" w:rsidR="00CA1AF2" w:rsidRDefault="00CA1AF2" w:rsidP="00CA1AF2">
      <w:pPr>
        <w:sectPr w:rsidR="00CA1AF2" w:rsidSect="00FF11CF">
          <w:footnotePr>
            <w:numRestart w:val="eachSect"/>
          </w:footnotePr>
          <w:pgSz w:w="16840" w:h="11907" w:orient="landscape" w:code="9"/>
          <w:pgMar w:top="1134" w:right="1418" w:bottom="1134" w:left="1134" w:header="680" w:footer="567" w:gutter="0"/>
          <w:cols w:space="720"/>
          <w:docGrid w:linePitch="272"/>
        </w:sectPr>
      </w:pPr>
    </w:p>
    <w:p w14:paraId="0FFAF998" w14:textId="1A8309F2" w:rsidR="0007498F" w:rsidRDefault="004F47CF" w:rsidP="0007498F">
      <w:pPr>
        <w:pStyle w:val="Changenext"/>
      </w:pPr>
      <w:r>
        <w:lastRenderedPageBreak/>
        <w:t xml:space="preserve">Dynamic Policy </w:t>
      </w:r>
      <w:r w:rsidR="00FB3ADE">
        <w:t>API</w:t>
      </w:r>
    </w:p>
    <w:p w14:paraId="115A0BE1" w14:textId="09C5C900" w:rsidR="00355321" w:rsidRPr="00A16B5B" w:rsidRDefault="00355321" w:rsidP="00355321">
      <w:pPr>
        <w:pStyle w:val="Heading4"/>
      </w:pPr>
      <w:r>
        <w:t>9.3.3</w:t>
      </w:r>
      <w:r w:rsidR="002848CB" w:rsidRPr="00A16B5B">
        <w:t>.</w:t>
      </w:r>
      <w:r w:rsidR="00A10DB3">
        <w:t>1</w:t>
      </w:r>
      <w:r w:rsidR="002848CB" w:rsidRPr="00A16B5B">
        <w:tab/>
      </w:r>
      <w:proofErr w:type="spellStart"/>
      <w:r w:rsidRPr="00A16B5B">
        <w:t>DynamicPolicy</w:t>
      </w:r>
      <w:proofErr w:type="spellEnd"/>
      <w:r w:rsidRPr="00A16B5B">
        <w:t xml:space="preserve">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77549FB3">
        <w:trPr>
          <w:jc w:val="center"/>
        </w:trPr>
        <w:tc>
          <w:tcPr>
            <w:tcW w:w="908" w:type="pct"/>
            <w:gridSpan w:val="2"/>
          </w:tcPr>
          <w:p w14:paraId="7B8226C4" w14:textId="77777777" w:rsidR="00355321" w:rsidRPr="00632527" w:rsidRDefault="00355321" w:rsidP="005E2322">
            <w:pPr>
              <w:pStyle w:val="TAL"/>
              <w:rPr>
                <w:rStyle w:val="Codechar"/>
                <w:lang w:val="en-GB"/>
              </w:rPr>
            </w:pPr>
            <w:r w:rsidRPr="77549FB3">
              <w:rPr>
                <w:rStyle w:val="Codechar"/>
                <w:lang w:val="en-GB"/>
              </w:rPr>
              <w:t>dynamicPolicyId</w:t>
            </w:r>
          </w:p>
        </w:tc>
        <w:tc>
          <w:tcPr>
            <w:tcW w:w="786" w:type="pct"/>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77549FB3">
        <w:trPr>
          <w:jc w:val="center"/>
        </w:trPr>
        <w:tc>
          <w:tcPr>
            <w:tcW w:w="908" w:type="pct"/>
            <w:gridSpan w:val="2"/>
          </w:tcPr>
          <w:p w14:paraId="426EA180" w14:textId="77777777" w:rsidR="00355321" w:rsidRPr="00632527" w:rsidRDefault="00355321" w:rsidP="005E2322">
            <w:pPr>
              <w:pStyle w:val="TAL"/>
              <w:keepNext w:val="0"/>
              <w:rPr>
                <w:rStyle w:val="Codechar"/>
                <w:lang w:val="en-GB"/>
              </w:rPr>
            </w:pPr>
            <w:r w:rsidRPr="77549FB3">
              <w:rPr>
                <w:rStyle w:val="Codechar"/>
                <w:lang w:val="en-GB"/>
              </w:rPr>
              <w:t>provisioningSessionId</w:t>
            </w:r>
          </w:p>
        </w:tc>
        <w:tc>
          <w:tcPr>
            <w:tcW w:w="786" w:type="pct"/>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77549FB3">
        <w:trPr>
          <w:jc w:val="center"/>
        </w:trPr>
        <w:tc>
          <w:tcPr>
            <w:tcW w:w="908" w:type="pct"/>
            <w:gridSpan w:val="2"/>
          </w:tcPr>
          <w:p w14:paraId="2201F8B4" w14:textId="77777777" w:rsidR="00355321" w:rsidRPr="00632527" w:rsidRDefault="00355321" w:rsidP="005E2322">
            <w:pPr>
              <w:pStyle w:val="TAL"/>
              <w:keepNext w:val="0"/>
              <w:rPr>
                <w:rStyle w:val="Codechar"/>
                <w:lang w:val="en-GB"/>
              </w:rPr>
            </w:pPr>
            <w:r w:rsidRPr="77549FB3">
              <w:rPr>
                <w:rStyle w:val="Codechar"/>
                <w:lang w:val="en-GB"/>
              </w:rPr>
              <w:t>session‌Id</w:t>
            </w:r>
          </w:p>
        </w:tc>
        <w:tc>
          <w:tcPr>
            <w:tcW w:w="786" w:type="pct"/>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77549FB3">
        <w:trPr>
          <w:jc w:val="center"/>
        </w:trPr>
        <w:tc>
          <w:tcPr>
            <w:tcW w:w="908" w:type="pct"/>
            <w:gridSpan w:val="2"/>
          </w:tcPr>
          <w:p w14:paraId="288220E2" w14:textId="77777777" w:rsidR="00355321" w:rsidRPr="00632527" w:rsidRDefault="00355321" w:rsidP="005E2322">
            <w:pPr>
              <w:pStyle w:val="TAL"/>
              <w:keepNext w:val="0"/>
              <w:rPr>
                <w:rStyle w:val="Codechar"/>
                <w:lang w:val="en-GB"/>
              </w:rPr>
            </w:pPr>
            <w:r w:rsidRPr="39A22B97">
              <w:rPr>
                <w:rStyle w:val="Codechar"/>
                <w:lang w:val="en-GB"/>
              </w:rPr>
              <w:t>policyTemplateId</w:t>
            </w:r>
          </w:p>
        </w:tc>
        <w:tc>
          <w:tcPr>
            <w:tcW w:w="786" w:type="pct"/>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77549FB3">
        <w:trPr>
          <w:jc w:val="center"/>
        </w:trPr>
        <w:tc>
          <w:tcPr>
            <w:tcW w:w="908" w:type="pct"/>
            <w:gridSpan w:val="2"/>
          </w:tcPr>
          <w:p w14:paraId="7392A4E5" w14:textId="77777777" w:rsidR="00355321" w:rsidRPr="00632527" w:rsidRDefault="00355321" w:rsidP="005E2322">
            <w:pPr>
              <w:pStyle w:val="TAL"/>
              <w:keepNext w:val="0"/>
              <w:rPr>
                <w:rStyle w:val="Codechar"/>
                <w:lang w:val="en-GB"/>
              </w:rPr>
            </w:pPr>
            <w:r w:rsidRPr="39A22B97">
              <w:rPr>
                <w:rStyle w:val="Codechar"/>
                <w:lang w:val="en-GB"/>
              </w:rPr>
              <w:t>sliceInfo</w:t>
            </w:r>
          </w:p>
        </w:tc>
        <w:tc>
          <w:tcPr>
            <w:tcW w:w="786" w:type="pct"/>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77549FB3">
        <w:trPr>
          <w:jc w:val="center"/>
        </w:trPr>
        <w:tc>
          <w:tcPr>
            <w:tcW w:w="908" w:type="pct"/>
            <w:gridSpan w:val="2"/>
          </w:tcPr>
          <w:p w14:paraId="35734B54" w14:textId="77777777" w:rsidR="00355321" w:rsidRPr="00632527" w:rsidRDefault="00355321" w:rsidP="005E2322">
            <w:pPr>
              <w:pStyle w:val="TAL"/>
              <w:keepNext w:val="0"/>
              <w:rPr>
                <w:rStyle w:val="Codechar"/>
                <w:lang w:val="en-GB"/>
              </w:rPr>
            </w:pPr>
            <w:r w:rsidRPr="39A22B97">
              <w:rPr>
                <w:rStyle w:val="Codechar"/>
                <w:lang w:val="en-GB"/>
              </w:rPr>
              <w:t>dataNetworkName</w:t>
            </w:r>
          </w:p>
        </w:tc>
        <w:tc>
          <w:tcPr>
            <w:tcW w:w="786" w:type="pct"/>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77549FB3">
        <w:trPr>
          <w:jc w:val="center"/>
        </w:trPr>
        <w:tc>
          <w:tcPr>
            <w:tcW w:w="908" w:type="pct"/>
            <w:gridSpan w:val="2"/>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77549FB3">
        <w:trPr>
          <w:jc w:val="center"/>
        </w:trPr>
        <w:tc>
          <w:tcPr>
            <w:tcW w:w="908" w:type="pct"/>
            <w:gridSpan w:val="2"/>
          </w:tcPr>
          <w:p w14:paraId="548C78C6" w14:textId="77777777" w:rsidR="00355321" w:rsidRPr="00632527" w:rsidDel="001160E3" w:rsidRDefault="00355321" w:rsidP="005E2322">
            <w:pPr>
              <w:pStyle w:val="TAL"/>
              <w:rPr>
                <w:rStyle w:val="Codechar"/>
                <w:lang w:val="en-GB"/>
              </w:rPr>
            </w:pPr>
            <w:r w:rsidRPr="39A22B97">
              <w:rPr>
                <w:rStyle w:val="Codechar"/>
                <w:lang w:val="en-GB"/>
              </w:rPr>
              <w:lastRenderedPageBreak/>
              <w:t>applicationFlowBindings</w:t>
            </w:r>
          </w:p>
        </w:tc>
        <w:tc>
          <w:tcPr>
            <w:tcW w:w="786" w:type="pct"/>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E77E1A">
            <w:pPr>
              <w:pStyle w:val="TALcontinuation"/>
              <w:spacing w:before="48"/>
            </w:pPr>
            <w:r w:rsidRPr="00A16B5B">
              <w:t>The array shall contain at least one member.</w:t>
            </w:r>
          </w:p>
        </w:tc>
      </w:tr>
      <w:tr w:rsidR="00355321" w:rsidRPr="00A16B5B" w:rsidDel="001160E3" w14:paraId="7F1F90A3" w14:textId="77777777" w:rsidTr="77549FB3">
        <w:trPr>
          <w:jc w:val="center"/>
        </w:trPr>
        <w:tc>
          <w:tcPr>
            <w:tcW w:w="96" w:type="pct"/>
          </w:tcPr>
          <w:p w14:paraId="3C0B884B" w14:textId="77777777" w:rsidR="00355321" w:rsidRPr="00632527" w:rsidDel="001160E3" w:rsidRDefault="00355321" w:rsidP="005E2322">
            <w:pPr>
              <w:pStyle w:val="TAL"/>
              <w:rPr>
                <w:rStyle w:val="Codechar"/>
              </w:rPr>
            </w:pPr>
          </w:p>
        </w:tc>
        <w:tc>
          <w:tcPr>
            <w:tcW w:w="812" w:type="pct"/>
          </w:tcPr>
          <w:p w14:paraId="21786D41" w14:textId="77777777" w:rsidR="00355321" w:rsidRPr="00632527" w:rsidDel="001160E3" w:rsidRDefault="00355321" w:rsidP="005E2322">
            <w:pPr>
              <w:pStyle w:val="TAL"/>
              <w:rPr>
                <w:rStyle w:val="Codechar"/>
                <w:lang w:val="en-GB"/>
              </w:rPr>
            </w:pPr>
            <w:r w:rsidRPr="39A22B97">
              <w:rPr>
                <w:rStyle w:val="Codechar"/>
                <w:lang w:val="en-GB"/>
              </w:rPr>
              <w:t>componentIdentifier</w:t>
            </w:r>
          </w:p>
        </w:tc>
        <w:tc>
          <w:tcPr>
            <w:tcW w:w="786" w:type="pct"/>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77549FB3">
        <w:trPr>
          <w:jc w:val="center"/>
        </w:trPr>
        <w:tc>
          <w:tcPr>
            <w:tcW w:w="96" w:type="pct"/>
          </w:tcPr>
          <w:p w14:paraId="78FCACA1" w14:textId="77777777" w:rsidR="00355321" w:rsidRPr="00632527" w:rsidDel="001160E3" w:rsidRDefault="00355321" w:rsidP="005E2322">
            <w:pPr>
              <w:pStyle w:val="TAL"/>
              <w:rPr>
                <w:rStyle w:val="Codechar"/>
              </w:rPr>
            </w:pPr>
          </w:p>
        </w:tc>
        <w:tc>
          <w:tcPr>
            <w:tcW w:w="812" w:type="pct"/>
          </w:tcPr>
          <w:p w14:paraId="1077A097" w14:textId="77777777" w:rsidR="00355321" w:rsidRPr="00632527" w:rsidDel="001160E3" w:rsidRDefault="00355321" w:rsidP="005E2322">
            <w:pPr>
              <w:pStyle w:val="TAL"/>
              <w:rPr>
                <w:rStyle w:val="Codechar"/>
                <w:lang w:val="en-GB"/>
              </w:rPr>
            </w:pPr>
            <w:r w:rsidRPr="39A22B97">
              <w:rPr>
                <w:rStyle w:val="Codechar"/>
                <w:lang w:val="en-GB"/>
              </w:rPr>
              <w:t>application‌Flow‌Description</w:t>
            </w:r>
          </w:p>
        </w:tc>
        <w:tc>
          <w:tcPr>
            <w:tcW w:w="786" w:type="pct"/>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1ED6ED2A" w:rsidR="00AE6364" w:rsidRDefault="00355321" w:rsidP="00E77E1A">
            <w:pPr>
              <w:pStyle w:val="TALcontinuation"/>
              <w:spacing w:before="48"/>
              <w:rPr>
                <w:ins w:id="500" w:author="Richard Bradbury" w:date="2025-04-18T17:14:00Z"/>
              </w:rPr>
            </w:pPr>
            <w:r w:rsidRPr="00A16B5B">
              <w:t xml:space="preserve">When PDU Set handling </w:t>
            </w:r>
            <w:ins w:id="501" w:author="Srinivas Gudumasu" w:date="2025-07-10T18:46:00Z" w16du:dateUtc="2025-07-10T22:46:00Z">
              <w:r w:rsidR="00586981">
                <w:t>and/or dynamically changing traffic characteristics are</w:t>
              </w:r>
              <w:r w:rsidR="00586981" w:rsidRPr="00A16B5B">
                <w:t xml:space="preserve"> </w:t>
              </w:r>
              <w:r w:rsidR="00586981">
                <w:t>required by</w:t>
              </w:r>
            </w:ins>
            <w:del w:id="502" w:author="Srinivas Gudumasu" w:date="2025-07-10T18:46:00Z" w16du:dateUtc="2025-07-10T22:46:00Z">
              <w:r w:rsidRPr="00A16B5B" w:rsidDel="00586981">
                <w:delText>is enabled</w:delText>
              </w:r>
            </w:del>
            <w:r w:rsidRPr="00A16B5B">
              <w:t xml:space="preserve"> for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503" w:author="Srinivas Gudumasu" w:date="2025-07-10T18:46:00Z" w16du:dateUtc="2025-07-10T22:46:00Z">
              <w:r w:rsidR="00586981">
                <w:t xml:space="preserve">and/or dynamically changing traffic characteristics </w:t>
              </w:r>
            </w:ins>
            <w:r w:rsidRPr="00A16B5B">
              <w:t>signalling purposes.</w:t>
            </w:r>
          </w:p>
          <w:p w14:paraId="1FDE6F60" w14:textId="39F4FB69" w:rsidR="00C419C6" w:rsidRPr="00A16B5B" w:rsidDel="001160E3" w:rsidRDefault="00BF2F87" w:rsidP="00E77E1A">
            <w:pPr>
              <w:pStyle w:val="TALcontinuation"/>
              <w:spacing w:before="48"/>
            </w:pPr>
            <w:ins w:id="504" w:author="Srinivas Gudumasu" w:date="2025-05-12T14:19:00Z">
              <w:r>
                <w:t xml:space="preserve">When media flow multiplexing is in use on the described application flow, </w:t>
              </w:r>
              <w:r w:rsidRPr="00A16B5B">
                <w:t xml:space="preserve">this property shall also specify the media </w:t>
              </w:r>
            </w:ins>
            <w:ins w:id="505" w:author="Srinivas Gudumasu" w:date="2025-05-19T23:15:00Z">
              <w:r w:rsidR="00B01CC3">
                <w:t>identification information</w:t>
              </w:r>
            </w:ins>
            <w:ins w:id="506" w:author="Srinivas Gudumasu" w:date="2025-05-12T14:19:00Z">
              <w:r w:rsidRPr="00A16B5B">
                <w:t xml:space="preserve">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77549FB3">
        <w:trPr>
          <w:jc w:val="center"/>
        </w:trPr>
        <w:tc>
          <w:tcPr>
            <w:tcW w:w="96" w:type="pct"/>
          </w:tcPr>
          <w:p w14:paraId="08DE8716" w14:textId="77777777" w:rsidR="00355321" w:rsidRPr="00632527" w:rsidDel="001160E3" w:rsidRDefault="00355321" w:rsidP="005E2322">
            <w:pPr>
              <w:pStyle w:val="TAL"/>
              <w:keepNext w:val="0"/>
              <w:rPr>
                <w:rStyle w:val="Codechar"/>
              </w:rPr>
            </w:pPr>
          </w:p>
        </w:tc>
        <w:tc>
          <w:tcPr>
            <w:tcW w:w="812" w:type="pct"/>
          </w:tcPr>
          <w:p w14:paraId="5BF10226" w14:textId="77777777" w:rsidR="00355321" w:rsidRPr="00632527" w:rsidDel="001160E3" w:rsidRDefault="00355321" w:rsidP="005E2322">
            <w:pPr>
              <w:pStyle w:val="TAL"/>
              <w:rPr>
                <w:rStyle w:val="Codechar"/>
                <w:lang w:val="en-GB"/>
              </w:rPr>
            </w:pPr>
            <w:r w:rsidRPr="77549FB3">
              <w:rPr>
                <w:rStyle w:val="Codechar"/>
                <w:lang w:val="en-GB"/>
              </w:rPr>
              <w:t>qos‌Specification</w:t>
            </w:r>
          </w:p>
        </w:tc>
        <w:tc>
          <w:tcPr>
            <w:tcW w:w="786" w:type="pct"/>
          </w:tcPr>
          <w:p w14:paraId="47EC5D9F" w14:textId="07497074" w:rsidR="00355321" w:rsidRPr="00BB058C" w:rsidDel="001160E3" w:rsidRDefault="00355321" w:rsidP="005E2322">
            <w:pPr>
              <w:pStyle w:val="PL"/>
              <w:rPr>
                <w:sz w:val="18"/>
                <w:szCs w:val="18"/>
              </w:rPr>
            </w:pPr>
            <w:del w:id="507" w:author="Srinivas Gudumasu" w:date="2025-07-21T09:51:00Z" w16du:dateUtc="2025-07-21T13:51:00Z">
              <w:r w:rsidDel="00A900AD">
                <w:rPr>
                  <w:sz w:val="18"/>
                  <w:szCs w:val="18"/>
                </w:rPr>
                <w:delText>Client</w:delText>
              </w:r>
              <w:r w:rsidRPr="00BB058C" w:rsidDel="00A900AD">
                <w:rPr>
                  <w:sz w:val="18"/>
                  <w:szCs w:val="18"/>
                </w:rPr>
                <w:delText>‌Qo</w:delText>
              </w:r>
              <w:r w:rsidDel="00A900AD">
                <w:rPr>
                  <w:sz w:val="18"/>
                  <w:szCs w:val="18"/>
                </w:rPr>
                <w:delText>s</w:delText>
              </w:r>
              <w:r w:rsidRPr="00BB058C" w:rsidDel="00A900AD">
                <w:rPr>
                  <w:sz w:val="18"/>
                  <w:szCs w:val="18"/>
                </w:rPr>
                <w:delText>‌Specification</w:delText>
              </w:r>
            </w:del>
            <w:ins w:id="508" w:author="Srinivas Gudumasu" w:date="2025-07-21T09:51:00Z" w16du:dateUtc="2025-07-21T13:51:00Z">
              <w:r w:rsidR="00A900AD">
                <w:rPr>
                  <w:sz w:val="18"/>
                  <w:szCs w:val="18"/>
                </w:rPr>
                <w:t>Client</w:t>
              </w:r>
              <w:r w:rsidR="00A900AD" w:rsidRPr="00BB058C">
                <w:rPr>
                  <w:sz w:val="18"/>
                  <w:szCs w:val="18"/>
                </w:rPr>
                <w:t>‌</w:t>
              </w:r>
              <w:r w:rsidR="00A900AD">
                <w:rPr>
                  <w:sz w:val="18"/>
                  <w:szCs w:val="18"/>
                </w:rPr>
                <w:t>Policy</w:t>
              </w:r>
              <w:r w:rsidR="00A900AD" w:rsidRPr="00BB058C">
                <w:rPr>
                  <w:sz w:val="18"/>
                  <w:szCs w:val="18"/>
                </w:rPr>
                <w:t>‌Specification</w:t>
              </w:r>
            </w:ins>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E77E1A">
            <w:pPr>
              <w:pStyle w:val="TALcontinuation"/>
              <w:spacing w:before="48"/>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77549FB3">
        <w:trPr>
          <w:jc w:val="center"/>
        </w:trPr>
        <w:tc>
          <w:tcPr>
            <w:tcW w:w="908" w:type="pct"/>
            <w:gridSpan w:val="2"/>
          </w:tcPr>
          <w:p w14:paraId="2F2516C9" w14:textId="77777777" w:rsidR="00355321" w:rsidRPr="00632527" w:rsidRDefault="00355321" w:rsidP="005E2322">
            <w:pPr>
              <w:pStyle w:val="TAL"/>
              <w:rPr>
                <w:rStyle w:val="Codechar"/>
                <w:lang w:val="en-GB"/>
              </w:rPr>
            </w:pPr>
            <w:r w:rsidRPr="77549FB3">
              <w:rPr>
                <w:rStyle w:val="Codechar"/>
                <w:lang w:val="en-GB"/>
              </w:rPr>
              <w:t>bdtSpecification</w:t>
            </w:r>
          </w:p>
        </w:tc>
        <w:tc>
          <w:tcPr>
            <w:tcW w:w="786" w:type="pct"/>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77549FB3">
        <w:trPr>
          <w:jc w:val="center"/>
        </w:trPr>
        <w:tc>
          <w:tcPr>
            <w:tcW w:w="908" w:type="pct"/>
            <w:gridSpan w:val="2"/>
          </w:tcPr>
          <w:p w14:paraId="49C7A2A6" w14:textId="77777777" w:rsidR="00355321" w:rsidRPr="00632527" w:rsidDel="00330512" w:rsidRDefault="00355321" w:rsidP="005E2322">
            <w:pPr>
              <w:pStyle w:val="TAL"/>
              <w:rPr>
                <w:rStyle w:val="Codechar"/>
                <w:lang w:val="en-GB"/>
              </w:rPr>
            </w:pPr>
            <w:r w:rsidRPr="77549FB3">
              <w:rPr>
                <w:rStyle w:val="Codechar"/>
                <w:lang w:val="en-GB"/>
              </w:rPr>
              <w:t>qosEnforcement</w:t>
            </w:r>
          </w:p>
        </w:tc>
        <w:tc>
          <w:tcPr>
            <w:tcW w:w="786" w:type="pct"/>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E77E1A">
            <w:pPr>
              <w:pStyle w:val="TALcontinuation"/>
              <w:spacing w:before="48"/>
            </w:pPr>
            <w:r w:rsidRPr="00A16B5B">
              <w:t>Populated by the Media AF.</w:t>
            </w:r>
          </w:p>
        </w:tc>
      </w:tr>
    </w:tbl>
    <w:p w14:paraId="5B98D5E5" w14:textId="0CEB0696" w:rsidR="006D2A8E" w:rsidRDefault="006D2A8E" w:rsidP="00BF7346"/>
    <w:p w14:paraId="17F5B888" w14:textId="77777777" w:rsidR="00CA1AF2" w:rsidRDefault="00CA1AF2" w:rsidP="003C21BF">
      <w:pPr>
        <w:pStyle w:val="Changenext"/>
        <w:rPr>
          <w:rFonts w:eastAsia="Malgun Gothic"/>
          <w:lang w:eastAsia="ko-KR"/>
        </w:rPr>
        <w:sectPr w:rsidR="00CA1AF2" w:rsidSect="00F25D50">
          <w:footnotePr>
            <w:numRestart w:val="eachSect"/>
          </w:footnotePr>
          <w:pgSz w:w="16840" w:h="11907" w:orient="landscape" w:code="9"/>
          <w:pgMar w:top="1134" w:right="1418" w:bottom="1134" w:left="1134" w:header="851" w:footer="340" w:gutter="0"/>
          <w:cols w:space="720"/>
          <w:formProt w:val="0"/>
          <w:docGrid w:linePitch="272"/>
        </w:sectPr>
      </w:pPr>
    </w:p>
    <w:p w14:paraId="512E41FC" w14:textId="12D9D00E" w:rsidR="00C92E57" w:rsidRDefault="00E7662E" w:rsidP="00C92E57">
      <w:pPr>
        <w:pStyle w:val="Changenext"/>
        <w:rPr>
          <w:rFonts w:eastAsia="Malgun Gothic"/>
          <w:lang w:eastAsia="ko-KR"/>
        </w:rPr>
      </w:pPr>
      <w:bookmarkStart w:id="509" w:name="_Toc28013568"/>
      <w:bookmarkStart w:id="510" w:name="_Toc36040406"/>
      <w:bookmarkStart w:id="511" w:name="_Toc68899741"/>
      <w:bookmarkStart w:id="512" w:name="_Toc71214492"/>
      <w:bookmarkStart w:id="513" w:name="_Toc71722166"/>
      <w:bookmarkStart w:id="514" w:name="_Toc74859218"/>
      <w:bookmarkStart w:id="515" w:name="_Toc152685717"/>
      <w:bookmarkStart w:id="516" w:name="_Toc201910288"/>
      <w:r>
        <w:rPr>
          <w:rFonts w:eastAsia="Malgun Gothic"/>
          <w:lang w:eastAsia="ko-KR"/>
        </w:rPr>
        <w:lastRenderedPageBreak/>
        <w:t>3GPP Forge tag</w:t>
      </w:r>
      <w:r w:rsidR="00C92E57">
        <w:rPr>
          <w:rFonts w:eastAsia="Malgun Gothic"/>
          <w:lang w:eastAsia="ko-KR"/>
        </w:rPr>
        <w:t xml:space="preserve"> bump</w:t>
      </w:r>
    </w:p>
    <w:p w14:paraId="6D873D9F" w14:textId="77777777" w:rsidR="00C92E57" w:rsidRPr="00485A1C" w:rsidRDefault="00C92E57" w:rsidP="00C92E57">
      <w:pPr>
        <w:pStyle w:val="Heading1"/>
      </w:pPr>
      <w:r w:rsidRPr="00485A1C">
        <w:t>A.1</w:t>
      </w:r>
      <w:r w:rsidRPr="00485A1C">
        <w:tab/>
        <w:t>General</w:t>
      </w:r>
      <w:bookmarkEnd w:id="509"/>
      <w:bookmarkEnd w:id="510"/>
      <w:bookmarkEnd w:id="511"/>
      <w:bookmarkEnd w:id="512"/>
      <w:bookmarkEnd w:id="513"/>
      <w:bookmarkEnd w:id="514"/>
      <w:bookmarkEnd w:id="515"/>
      <w:bookmarkEnd w:id="516"/>
    </w:p>
    <w:p w14:paraId="7853EA01" w14:textId="77777777" w:rsidR="00C92E57" w:rsidRPr="00485A1C" w:rsidRDefault="00C92E57" w:rsidP="00C92E57">
      <w:pPr>
        <w:keepNext/>
        <w:rPr>
          <w:noProof/>
        </w:rPr>
      </w:pPr>
      <w:r w:rsidRPr="00485A1C">
        <w:rPr>
          <w:noProof/>
        </w:rPr>
        <w:t>The normative code specifying the APIs defined in clauses 7.3, 8, 9 and 10 of the present document, including JSON Schema [38] representations of HTTP message bodies to be used with these APIs, is published on 3GPP Forge according to the OpenAPI 3.0.0 specification [32]. The YAML files corresponding to this version of the present document shall be published to the following location:</w:t>
      </w:r>
    </w:p>
    <w:p w14:paraId="46452246" w14:textId="48F6F522" w:rsidR="00C92E57" w:rsidRPr="00485A1C" w:rsidRDefault="00C92E57" w:rsidP="00C92E57">
      <w:pPr>
        <w:pStyle w:val="URLdisplay"/>
      </w:pPr>
      <w:r w:rsidRPr="00485A1C">
        <w:t>https://forge.3gpp.org/rep/all/5G_APIs/-/tags/</w:t>
      </w:r>
      <w:del w:id="517" w:author="Richard Bradbury" w:date="2025-07-11T18:02:00Z" w16du:dateUtc="2025-07-11T17:02:00Z">
        <w:r w:rsidRPr="00485A1C" w:rsidDel="00C92E57">
          <w:delText>TSG108-Rel18</w:delText>
        </w:r>
      </w:del>
      <w:ins w:id="518" w:author="Richard Bradbury" w:date="2025-07-11T18:02:00Z" w16du:dateUtc="2025-07-11T17:02:00Z">
        <w:r>
          <w:t>TSG109-Rel19</w:t>
        </w:r>
      </w:ins>
    </w:p>
    <w:p w14:paraId="65409F49" w14:textId="77777777" w:rsidR="00C92E57" w:rsidRPr="00485A1C" w:rsidRDefault="00C92E57" w:rsidP="00C92E57">
      <w:pPr>
        <w:rPr>
          <w:noProof/>
        </w:rPr>
      </w:pPr>
      <w:r w:rsidRPr="00485A1C">
        <w:rPr>
          <w:noProof/>
        </w:rPr>
        <w:t>Informative copies of these YAML files shall be distributed with the present document for convenience only. Where any discrepancy exists, the version on 3GPP Forge shall be considered definitive.</w:t>
      </w:r>
    </w:p>
    <w:p w14:paraId="36A34215" w14:textId="75EC0F02" w:rsidR="003C21BF" w:rsidRDefault="003C21BF" w:rsidP="003C21BF">
      <w:pPr>
        <w:pStyle w:val="Changenext"/>
        <w:rPr>
          <w:rFonts w:eastAsia="Malgun Gothic"/>
          <w:lang w:eastAsia="ko-KR"/>
        </w:rPr>
      </w:pPr>
      <w:r>
        <w:rPr>
          <w:rFonts w:eastAsia="Malgun Gothic"/>
          <w:lang w:eastAsia="ko-KR"/>
        </w:rPr>
        <w:t>QoS mapping for dynamic policy at N5</w:t>
      </w:r>
    </w:p>
    <w:p w14:paraId="6EC6F501" w14:textId="77777777" w:rsidR="003C21BF" w:rsidRDefault="003C21BF" w:rsidP="00E7662E">
      <w:pPr>
        <w:pStyle w:val="Heading2"/>
      </w:pPr>
      <w:bookmarkStart w:id="519" w:name="_Toc193794277"/>
      <w:r>
        <w:t>D.1.2</w:t>
      </w:r>
      <w:r>
        <w:tab/>
        <w:t>QoS mapping for Dynamic Policy at reference point N5</w:t>
      </w:r>
      <w:bookmarkEnd w:id="519"/>
    </w:p>
    <w:p w14:paraId="61B21714" w14:textId="77777777" w:rsidR="003C21BF" w:rsidRDefault="003C21BF" w:rsidP="003C21BF">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082C53E1" w14:textId="77777777" w:rsidR="003C21BF" w:rsidRDefault="003C21BF" w:rsidP="003C21BF">
      <w:r>
        <w:t xml:space="preserve">Two alternative implementation options exist for the mapping of the </w:t>
      </w:r>
      <w:r w:rsidRPr="00943D5F">
        <w:rPr>
          <w:rStyle w:val="Codechar"/>
        </w:rPr>
        <w:t>ApplicationFlowBinding</w:t>
      </w:r>
      <w:r>
        <w:t xml:space="preserve"> object by the Media AF:</w:t>
      </w:r>
    </w:p>
    <w:p w14:paraId="279A8AA6" w14:textId="63C7AEC6" w:rsidR="003C21BF" w:rsidRDefault="003C21BF" w:rsidP="003C0C4C">
      <w:pPr>
        <w:pStyle w:val="B1"/>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512AEA17" w14:textId="11B9B793" w:rsidR="00E77E1A" w:rsidRDefault="2FA27019" w:rsidP="00E77E1A">
      <w:pPr>
        <w:pStyle w:val="NO"/>
        <w:rPr>
          <w:ins w:id="520" w:author="Srinivas Gudumasu" w:date="2025-07-10T18:47:00Z" w16du:dateUtc="2025-07-10T22:47:00Z"/>
        </w:rPr>
      </w:pPr>
      <w:ins w:id="521" w:author="Srinivas Gudumasu" w:date="2025-07-10T18:47:00Z">
        <w:r>
          <w:t>NOTE 1:</w:t>
        </w:r>
        <w:r w:rsidR="00041349">
          <w:tab/>
        </w:r>
        <w:r>
          <w:t>As specified in clause</w:t>
        </w:r>
      </w:ins>
      <w:ins w:id="522" w:author="Richard Bradbury" w:date="2025-07-11T12:53:00Z">
        <w:r w:rsidR="5F880076">
          <w:t> </w:t>
        </w:r>
      </w:ins>
      <w:ins w:id="523" w:author="Srinivas Gudumasu" w:date="2025-07-10T18:47:00Z">
        <w:r>
          <w:t>5.5.3.3.</w:t>
        </w:r>
      </w:ins>
      <w:ins w:id="524" w:author="Srinivas Gudumasu" w:date="2025-07-10T18:48:00Z">
        <w:r>
          <w:t>3</w:t>
        </w:r>
      </w:ins>
      <w:ins w:id="525" w:author="Srinivas Gudumasu" w:date="2025-07-10T18:47:00Z">
        <w:r>
          <w:t>, the dynamic traffic characteristics (i.e., data burst size</w:t>
        </w:r>
        <w:del w:id="526" w:author="srinivas.gudumasu@interdigital.com" w:date="2025-07-14T15:35:00Z">
          <w:r w:rsidR="00041349" w:rsidDel="2FA27019">
            <w:delText>[</w:delText>
          </w:r>
        </w:del>
        <w:r>
          <w:t>, time to next burst</w:t>
        </w:r>
        <w:del w:id="527" w:author="srinivas.gudumasu@interdigital.com" w:date="2025-07-14T15:35:00Z">
          <w:r w:rsidR="00041349" w:rsidDel="5F880076">
            <w:delText>]</w:delText>
          </w:r>
        </w:del>
        <w:r>
          <w:t xml:space="preserve"> and expedited transfer indication) are mapped to the </w:t>
        </w:r>
        <w:r w:rsidRPr="28BC2963">
          <w:rPr>
            <w:rStyle w:val="Codechar"/>
          </w:rPr>
          <w:t>dat‌Burst‌Size‌Ind</w:t>
        </w:r>
        <w:r>
          <w:t xml:space="preserve">, </w:t>
        </w:r>
        <w:del w:id="528" w:author="srinivas.gudumasu@interdigital.com" w:date="2025-07-14T15:34:00Z">
          <w:r w:rsidR="00041349" w:rsidDel="2FA27019">
            <w:delText>[</w:delText>
          </w:r>
        </w:del>
        <w:r w:rsidRPr="28BC2963">
          <w:rPr>
            <w:rStyle w:val="Codechar"/>
          </w:rPr>
          <w:t>time‌to‌Next‌Burst‌Ind</w:t>
        </w:r>
        <w:r>
          <w:t>,</w:t>
        </w:r>
        <w:del w:id="529" w:author="srinivas.gudumasu@interdigital.com" w:date="2025-07-14T15:34:00Z">
          <w:r w:rsidR="00041349" w:rsidDel="2FA27019">
            <w:delText>]</w:delText>
          </w:r>
        </w:del>
        <w:r>
          <w:t xml:space="preserve"> and </w:t>
        </w:r>
        <w:r w:rsidRPr="28BC2963">
          <w:rPr>
            <w:rStyle w:val="Codechar"/>
          </w:rPr>
          <w:t>exp‌Tran‌Ind</w:t>
        </w:r>
        <w:r>
          <w:t xml:space="preserve"> properties </w:t>
        </w:r>
      </w:ins>
      <w:ins w:id="530" w:author="Richard Bradbury" w:date="2025-07-11T12:54:00Z">
        <w:r w:rsidR="5F880076">
          <w:t xml:space="preserve">respectively </w:t>
        </w:r>
      </w:ins>
      <w:ins w:id="531" w:author="Srinivas Gudumasu" w:date="2025-07-10T18:47:00Z">
        <w:r>
          <w:t xml:space="preserve">of a </w:t>
        </w:r>
        <w:r w:rsidRPr="28BC2963">
          <w:rPr>
            <w:rStyle w:val="Codechar"/>
          </w:rPr>
          <w:t>Media‌Component</w:t>
        </w:r>
        <w:r>
          <w:t xml:space="preserve"> object. </w:t>
        </w:r>
        <w:r w:rsidRPr="28BC2963">
          <w:rPr>
            <w:highlight w:val="yellow"/>
          </w:rPr>
          <w:t xml:space="preserve">These reflect the values of corresponding </w:t>
        </w:r>
        <w:del w:id="532" w:author="Richard Bradbury" w:date="2025-07-11T12:52:00Z">
          <w:r w:rsidR="00041349" w:rsidRPr="28BC2963" w:rsidDel="2FA27019">
            <w:rPr>
              <w:rStyle w:val="Codechar"/>
              <w:highlight w:val="yellow"/>
            </w:rPr>
            <w:delText>Qos‌Range</w:delText>
          </w:r>
        </w:del>
      </w:ins>
      <w:ins w:id="533" w:author="Richard Bradbury" w:date="2025-07-11T12:52:00Z">
        <w:r w:rsidR="5F880076" w:rsidRPr="28BC2963">
          <w:rPr>
            <w:rStyle w:val="Codechar"/>
            <w:highlight w:val="yellow"/>
          </w:rPr>
          <w:t>Policy‌Constraints</w:t>
        </w:r>
      </w:ins>
      <w:ins w:id="534" w:author="Srinivas Gudumasu" w:date="2025-07-10T18:47:00Z">
        <w:r w:rsidRPr="28BC2963">
          <w:rPr>
            <w:highlight w:val="yellow"/>
          </w:rPr>
          <w:t xml:space="preserve"> properties </w:t>
        </w:r>
        <w:r w:rsidRPr="28BC2963">
          <w:rPr>
            <w:rStyle w:val="Codechar"/>
            <w:highlight w:val="yellow"/>
          </w:rPr>
          <w:t>downlink‌Data‌Burst‌Size‌Marking‌Required</w:t>
        </w:r>
        <w:del w:id="535" w:author="srinivas.gudumasu@interdigital.com" w:date="2025-07-14T15:34:00Z">
          <w:r w:rsidR="00041349" w:rsidRPr="28BC2963" w:rsidDel="2FA27019">
            <w:rPr>
              <w:highlight w:val="yellow"/>
            </w:rPr>
            <w:delText>[</w:delText>
          </w:r>
        </w:del>
        <w:r w:rsidRPr="28BC2963">
          <w:rPr>
            <w:highlight w:val="yellow"/>
          </w:rPr>
          <w:t xml:space="preserve">, </w:t>
        </w:r>
        <w:r w:rsidRPr="28BC2963">
          <w:rPr>
            <w:rStyle w:val="Codechar"/>
            <w:highlight w:val="yellow"/>
          </w:rPr>
          <w:t>downlink‌Time‌To‌Next‌Burst‌Marking‌Required</w:t>
        </w:r>
        <w:del w:id="536" w:author="srinivas.gudumasu@interdigital.com" w:date="2025-07-14T15:34:00Z">
          <w:r w:rsidR="00041349" w:rsidRPr="28BC2963" w:rsidDel="2FA27019">
            <w:rPr>
              <w:highlight w:val="yellow"/>
            </w:rPr>
            <w:delText>]</w:delText>
          </w:r>
        </w:del>
        <w:r w:rsidRPr="28BC2963">
          <w:rPr>
            <w:highlight w:val="yellow"/>
          </w:rPr>
          <w:t xml:space="preserve">, and respectively, of </w:t>
        </w:r>
      </w:ins>
      <w:ins w:id="537" w:author="Richard Bradbury" w:date="2025-07-11T12:54:00Z">
        <w:r w:rsidR="5F880076" w:rsidRPr="28BC2963">
          <w:rPr>
            <w:highlight w:val="yellow"/>
          </w:rPr>
          <w:t xml:space="preserve">the </w:t>
        </w:r>
      </w:ins>
      <w:ins w:id="538" w:author="Srinivas Gudumasu" w:date="2025-07-10T18:47:00Z">
        <w:r w:rsidRPr="28BC2963">
          <w:rPr>
            <w:highlight w:val="yellow"/>
          </w:rPr>
          <w:t xml:space="preserve">corresponding </w:t>
        </w:r>
        <w:r w:rsidRPr="28BC2963">
          <w:rPr>
            <w:rStyle w:val="Codechar"/>
            <w:highlight w:val="yellow"/>
          </w:rPr>
          <w:t>Application‌Flow‌Binding</w:t>
        </w:r>
        <w:r w:rsidRPr="28BC2963">
          <w:rPr>
            <w:highlight w:val="yellow"/>
          </w:rPr>
          <w:t xml:space="preserve">’s client QoS specification of </w:t>
        </w:r>
        <w:r w:rsidRPr="28BC2963">
          <w:rPr>
            <w:rStyle w:val="Codechar"/>
            <w:highlight w:val="yellow"/>
          </w:rPr>
          <w:t>downlink‌Expedited‌Transfer‌Indication</w:t>
        </w:r>
        <w:r w:rsidRPr="28BC2963">
          <w:rPr>
            <w:highlight w:val="yellow"/>
          </w:rPr>
          <w:t>.</w:t>
        </w:r>
        <w:r>
          <w:t xml:space="preserve"> When any of these are present, the </w:t>
        </w:r>
        <w:r w:rsidRPr="28BC2963">
          <w:rPr>
            <w:rStyle w:val="Codechar"/>
          </w:rPr>
          <w:t>mediaTransportParameters</w:t>
        </w:r>
        <w:r>
          <w:t xml:space="preserve"> are further associated with the </w:t>
        </w:r>
        <w:r w:rsidRPr="28BC2963">
          <w:rPr>
            <w:rStyle w:val="Codechar"/>
          </w:rPr>
          <w:t>protoDescDl</w:t>
        </w:r>
        <w:r>
          <w:t xml:space="preserve"> property of the </w:t>
        </w:r>
        <w:r w:rsidRPr="28BC2963">
          <w:rPr>
            <w:rStyle w:val="Codechar"/>
          </w:rPr>
          <w:t>Media‌Component</w:t>
        </w:r>
        <w:r>
          <w:t xml:space="preserve"> object.</w:t>
        </w:r>
      </w:ins>
    </w:p>
    <w:p w14:paraId="3A7238C1" w14:textId="61D9C983" w:rsidR="00573EBC" w:rsidRDefault="003C21BF" w:rsidP="00573EBC">
      <w:pPr>
        <w:pStyle w:val="B1"/>
      </w:pPr>
      <w:r>
        <w:t>2.</w:t>
      </w:r>
      <w:r>
        <w:tab/>
        <w:t>In the limited case where all Service Components share the same minimum desired bit rate, minimum requested bit rate</w:t>
      </w:r>
      <w:del w:id="539" w:author="Srinivas Gudumasu" w:date="2025-07-10T18:55:00Z" w16du:dateUtc="2025-07-10T22:55:00Z">
        <w:r w:rsidDel="00573EBC">
          <w:delText xml:space="preserve"> and</w:delText>
        </w:r>
      </w:del>
      <w:ins w:id="540" w:author="Srinivas Gudumasu" w:date="2025-07-10T18:55:00Z" w16du:dateUtc="2025-07-10T22:55:00Z">
        <w:r w:rsidR="00573EBC">
          <w:t>,</w:t>
        </w:r>
      </w:ins>
      <w:r>
        <w:t xml:space="preserve"> PDU Set QoS requirements</w:t>
      </w:r>
      <w:ins w:id="541" w:author="Srinivas Gudumasu" w:date="2025-07-10T18:56:00Z" w16du:dateUtc="2025-07-10T22:56:00Z">
        <w:r w:rsidR="00573EBC">
          <w:t xml:space="preserve"> and dynamic traffic characteristics (data burst size and/or time to next burst) marking,</w:t>
        </w:r>
      </w:ins>
      <w:r>
        <w:t xml:space="preserve"> and none of the </w:t>
      </w:r>
      <w:ins w:id="542" w:author="Srinivas Gudumasu" w:date="2025-07-21T09:52:00Z" w16du:dateUtc="2025-07-21T13:52:00Z">
        <w:r w:rsidR="00091B2F" w:rsidRPr="00DA74AF">
          <w:rPr>
            <w:rStyle w:val="Codechar"/>
          </w:rPr>
          <w:t>Policy‌Constraints</w:t>
        </w:r>
      </w:ins>
      <w:del w:id="543" w:author="Srinivas Gudumasu" w:date="2025-07-21T09:52:00Z" w16du:dateUtc="2025-07-21T13:52:00Z">
        <w:r w:rsidRPr="009F7754" w:rsidDel="00091B2F">
          <w:rPr>
            <w:rStyle w:val="Codechar"/>
          </w:rPr>
          <w:delText>Qos</w:delText>
        </w:r>
        <w:r w:rsidDel="00091B2F">
          <w:rPr>
            <w:rStyle w:val="Codechar"/>
          </w:rPr>
          <w:delText>Range</w:delText>
        </w:r>
      </w:del>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7441442F" w14:textId="77777777" w:rsidR="00E77E1A" w:rsidRDefault="00573EBC" w:rsidP="00E77E1A">
      <w:pPr>
        <w:pStyle w:val="NO"/>
        <w:rPr>
          <w:ins w:id="544" w:author="Srinivas Gudumasu" w:date="2025-07-10T18:56:00Z" w16du:dateUtc="2025-07-10T22:56:00Z"/>
        </w:rPr>
      </w:pPr>
      <w:ins w:id="545" w:author="Srinivas Gudumasu" w:date="2025-07-10T18:56:00Z" w16du:dateUtc="2025-07-10T22:56:00Z">
        <w:r w:rsidRPr="00573EBC">
          <w:t>NOTE 2:</w:t>
        </w:r>
        <w:r w:rsidRPr="00573EBC">
          <w:tab/>
          <w:t xml:space="preserve">The dynamic traffic characteristic of expedited transfer indication is not applicable to this limited case as different QoS requirements are expected between corresponding expedited and non-expedited </w:t>
        </w:r>
        <w:r w:rsidRPr="00E77E1A">
          <w:rPr>
            <w:rStyle w:val="Codechar"/>
          </w:rPr>
          <w:t>Application‌Flow‌Binding</w:t>
        </w:r>
        <w:r w:rsidRPr="00573EBC">
          <w:rPr>
            <w:rStyle w:val="Codechar"/>
            <w:rFonts w:ascii="Times New Roman" w:hAnsi="Times New Roman"/>
            <w:i w:val="0"/>
            <w:noProof w:val="0"/>
            <w:sz w:val="20"/>
            <w:lang w:val="en-GB"/>
          </w:rPr>
          <w:t xml:space="preserve"> objects.</w:t>
        </w:r>
      </w:ins>
    </w:p>
    <w:p w14:paraId="45B937FB" w14:textId="732A3DB2" w:rsidR="00C86F00" w:rsidRDefault="003C21BF" w:rsidP="003C21BF">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ins w:id="546" w:author="Srinivas Gudumasu" w:date="2025-07-21T09:53:00Z" w16du:dateUtc="2025-07-21T13:53:00Z">
        <w:r w:rsidR="00091B2F" w:rsidRPr="00383A8A">
          <w:rPr>
            <w:rStyle w:val="Codechar"/>
          </w:rPr>
          <w:t>Policy‌Constraints</w:t>
        </w:r>
      </w:ins>
      <w:del w:id="547" w:author="Srinivas Gudumasu" w:date="2025-07-21T09:53:00Z" w16du:dateUtc="2025-07-21T13:53:00Z">
        <w:r w:rsidRPr="009F7754" w:rsidDel="00091B2F">
          <w:rPr>
            <w:rStyle w:val="Codechar"/>
          </w:rPr>
          <w:delText>Qos</w:delText>
        </w:r>
        <w:r w:rsidDel="00091B2F">
          <w:rPr>
            <w:rStyle w:val="Codechar"/>
          </w:rPr>
          <w:delText>Range</w:delText>
        </w:r>
      </w:del>
      <w:r>
        <w:t>.</w:t>
      </w:r>
    </w:p>
    <w:p w14:paraId="68C9CD36" w14:textId="3B4B3967" w:rsidR="001E41F3" w:rsidRDefault="00A96346" w:rsidP="008D66DF">
      <w:pPr>
        <w:pStyle w:val="Changelast"/>
        <w:rPr>
          <w:noProof/>
        </w:rPr>
      </w:pPr>
      <w:bookmarkStart w:id="548" w:name="_CR9_6_3_2"/>
      <w:bookmarkEnd w:id="548"/>
      <w:r w:rsidRPr="00F90395">
        <w:t>End of changes</w:t>
      </w:r>
    </w:p>
    <w:sectPr w:rsidR="001E41F3" w:rsidSect="00FB3ADE">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Richard Bradbury (2025-07-22)" w:date="2025-07-22T11:57:00Z" w:initials="RB">
    <w:p w14:paraId="78F09149" w14:textId="77777777" w:rsidR="009707F4" w:rsidRDefault="009707F4" w:rsidP="009707F4">
      <w:pPr>
        <w:pStyle w:val="CommentText"/>
      </w:pPr>
      <w:r>
        <w:rPr>
          <w:rStyle w:val="CommentReference"/>
        </w:rPr>
        <w:annotationRef/>
      </w:r>
      <w:r>
        <w:t>Adopted from Huawei’s 26510-</w:t>
      </w:r>
      <w:r w:rsidRPr="00033513">
        <w:rPr>
          <w:b/>
          <w:bCs/>
        </w:rPr>
        <w:t>CR0020</w:t>
      </w:r>
      <w:r>
        <w:t>.</w:t>
      </w:r>
    </w:p>
    <w:p w14:paraId="4002A571" w14:textId="77777777" w:rsidR="009707F4" w:rsidRDefault="009707F4" w:rsidP="009707F4">
      <w:pPr>
        <w:pStyle w:val="CommentText"/>
      </w:pPr>
      <w:r>
        <w:t>Candidate for backporting to Rel-18 in 26510-</w:t>
      </w:r>
      <w:r w:rsidRPr="0003504E">
        <w:rPr>
          <w:b/>
          <w:bCs/>
        </w:rPr>
        <w:t>CR0030</w:t>
      </w:r>
      <w:r>
        <w:t>.</w:t>
      </w:r>
    </w:p>
  </w:comment>
  <w:comment w:id="108" w:author="Andrei Stoica (Lenovo)" w:date="2025-07-23T14:52:00Z" w:initials="RAS">
    <w:p w14:paraId="270EB695" w14:textId="77777777" w:rsidR="00693599" w:rsidRDefault="00693599" w:rsidP="00693599">
      <w:pPr>
        <w:pStyle w:val="CommentText"/>
      </w:pPr>
      <w:r>
        <w:rPr>
          <w:rStyle w:val="CommentReference"/>
        </w:rPr>
        <w:annotationRef/>
      </w:r>
      <w:r>
        <w:rPr>
          <w:lang w:val="en-US"/>
        </w:rPr>
        <w:t>Thanks, Richard - I think the [] are fine to go. The TTNB debate is only on what is signaled not the CP procedures. I hope remaining TTNB definition is cleared by Rufael’s 26.522-</w:t>
      </w:r>
      <w:r>
        <w:rPr>
          <w:b/>
          <w:bCs/>
          <w:lang w:val="en-US"/>
        </w:rPr>
        <w:t>CR0010</w:t>
      </w:r>
      <w:r>
        <w:rPr>
          <w:lang w:val="en-US"/>
        </w:rPr>
        <w:t>.</w:t>
      </w:r>
    </w:p>
  </w:comment>
  <w:comment w:id="153" w:author="Richard Bradbury (2025-07-22)" w:date="2025-07-22T11:58:00Z" w:initials="RB">
    <w:p w14:paraId="41598BEC" w14:textId="0C69D33A" w:rsidR="00033513" w:rsidRDefault="00033513">
      <w:pPr>
        <w:pStyle w:val="CommentText"/>
      </w:pPr>
      <w:r>
        <w:rPr>
          <w:rStyle w:val="CommentReference"/>
        </w:rPr>
        <w:annotationRef/>
      </w:r>
      <w:r>
        <w:rPr>
          <w:rStyle w:val="CommentReference"/>
        </w:rPr>
        <w:annotationRef/>
      </w:r>
      <w:r>
        <w:t>Adopted from Huawei’s 26510-</w:t>
      </w:r>
      <w:r w:rsidRPr="00033513">
        <w:rPr>
          <w:b/>
          <w:bCs/>
        </w:rPr>
        <w:t>CR0020</w:t>
      </w:r>
      <w:r>
        <w:t>.</w:t>
      </w:r>
    </w:p>
    <w:p w14:paraId="0992403A" w14:textId="2E640A5C" w:rsidR="0003504E" w:rsidRDefault="0003504E">
      <w:pPr>
        <w:pStyle w:val="CommentText"/>
      </w:pPr>
      <w:r>
        <w:t>Candidate for backporting to Rel-18 in 26510-</w:t>
      </w:r>
      <w:r w:rsidRPr="0003504E">
        <w:rPr>
          <w:b/>
          <w:bCs/>
        </w:rPr>
        <w:t>CR0030</w:t>
      </w:r>
      <w:r>
        <w:t>.</w:t>
      </w:r>
    </w:p>
  </w:comment>
  <w:comment w:id="198" w:author="rstoica@lenovo.com" w:date="2025-07-14T22:54:00Z" w:initials="rs">
    <w:p w14:paraId="13C3394A" w14:textId="7C4C5C09" w:rsidR="00DA5D2C" w:rsidRDefault="002C0778">
      <w:pPr>
        <w:pStyle w:val="CommentText"/>
      </w:pPr>
      <w:r>
        <w:rPr>
          <w:rStyle w:val="CommentReference"/>
        </w:rPr>
        <w:annotationRef/>
      </w:r>
      <w:r w:rsidRPr="386072A6">
        <w:t>@Richard, all: Having gone again through SA2 specs, I felt a bit uncertain of this M12 here, so I asked my SA2 colleagues on the implication of it and its peer-to-peer aspects for these DL dynamic traffic characteristics in the core network. Long story short is that it is not as simple as it looks and it may imply impact on the core, as these features were really defined from the perspective of a UE to an AS interaction and targeting AS to UE DL optimizations. SA2 did not really look at it from a peer-to-peer perspective and we also did not thoroughly investigate that either in SA4.</w:t>
      </w:r>
    </w:p>
    <w:p w14:paraId="4AB3A15E" w14:textId="5D8A66B9" w:rsidR="00DA5D2C" w:rsidRDefault="00DA5D2C">
      <w:pPr>
        <w:pStyle w:val="CommentText"/>
      </w:pPr>
    </w:p>
    <w:p w14:paraId="36E219C5" w14:textId="55E605CC" w:rsidR="00DA5D2C" w:rsidRDefault="002C0778">
      <w:pPr>
        <w:pStyle w:val="CommentText"/>
      </w:pPr>
      <w:r w:rsidRPr="75166927">
        <w:t>For example, TTNB may be difficult to realize in peer-to-peer given UE synchronization requirements and jitter constraints. In addition, both TTNB and data burst size are constrained to the DL Protocol Description being shared with the UPF. In peer-to-peer the call flow would involve each endpoint signal independently its perceived DL for the same service. Is this what we want?</w:t>
      </w:r>
    </w:p>
    <w:p w14:paraId="6EEA57F8" w14:textId="6BBF5912" w:rsidR="00DA5D2C" w:rsidRDefault="00DA5D2C">
      <w:pPr>
        <w:pStyle w:val="CommentText"/>
      </w:pPr>
    </w:p>
    <w:p w14:paraId="79F5EC5A" w14:textId="37E3AE92" w:rsidR="00DA5D2C" w:rsidRDefault="002C0778">
      <w:pPr>
        <w:pStyle w:val="CommentText"/>
      </w:pPr>
      <w:r w:rsidRPr="753C9FD7">
        <w:t>I suggest we limit in this release dynamic traffic characteristics to M4 only, and NOTE in 26.506 that extension to M12 is for further study.</w:t>
      </w:r>
    </w:p>
  </w:comment>
  <w:comment w:id="233" w:author="rstoica@lenovo.com" w:date="2025-07-14T22:54:00Z" w:initials="rs">
    <w:p w14:paraId="0E0EDC29" w14:textId="4E75044D" w:rsidR="00DA5D2C" w:rsidRDefault="002C0778">
      <w:pPr>
        <w:pStyle w:val="CommentText"/>
      </w:pPr>
      <w:r>
        <w:rPr>
          <w:rStyle w:val="CommentReference"/>
        </w:rPr>
        <w:annotationRef/>
      </w:r>
      <w:r w:rsidRPr="5490A156">
        <w:t>@Richard: Same comment as above on M12.</w:t>
      </w:r>
    </w:p>
  </w:comment>
  <w:comment w:id="335" w:author="Richard Bradbury (2025-07-22)" w:date="2025-07-22T12:00:00Z" w:initials="RB">
    <w:p w14:paraId="4026DDF2" w14:textId="17FD4999" w:rsidR="00033513" w:rsidRDefault="00033513">
      <w:pPr>
        <w:pStyle w:val="CommentText"/>
      </w:pPr>
      <w:r>
        <w:rPr>
          <w:rStyle w:val="CommentReference"/>
        </w:rPr>
        <w:annotationRef/>
      </w:r>
      <w:r>
        <w:t>(To be confirmed by CT3 after August meeting.)</w:t>
      </w:r>
    </w:p>
  </w:comment>
  <w:comment w:id="346" w:author="Richard Bradbury (2025-07-22)" w:date="2025-07-22T12:00:00Z" w:initials="RB">
    <w:p w14:paraId="41405B00" w14:textId="7CEE0E07" w:rsidR="00033513" w:rsidRDefault="00033513">
      <w:pPr>
        <w:pStyle w:val="CommentText"/>
      </w:pPr>
      <w:r>
        <w:t>(</w:t>
      </w:r>
      <w:r>
        <w:rPr>
          <w:rStyle w:val="CommentReference"/>
        </w:rPr>
        <w:annotationRef/>
      </w:r>
      <w:r>
        <w:t>To be confirmed by CT3 after August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02A571" w15:done="0"/>
  <w15:commentEx w15:paraId="270EB695" w15:done="0"/>
  <w15:commentEx w15:paraId="0992403A" w15:done="0"/>
  <w15:commentEx w15:paraId="79F5EC5A" w15:done="1"/>
  <w15:commentEx w15:paraId="0E0EDC29" w15:done="1"/>
  <w15:commentEx w15:paraId="4026DDF2" w15:done="0"/>
  <w15:commentEx w15:paraId="41405B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8E1715" w16cex:dateUtc="2025-07-22T10:57:00Z"/>
  <w16cex:commentExtensible w16cex:durableId="4E052BF0" w16cex:dateUtc="2025-07-23T12:52:00Z"/>
  <w16cex:commentExtensible w16cex:durableId="7BCC4CB1" w16cex:dateUtc="2025-07-22T10:58:00Z"/>
  <w16cex:commentExtensible w16cex:durableId="1922740A" w16cex:dateUtc="2025-07-14T20:54:00Z"/>
  <w16cex:commentExtensible w16cex:durableId="71D8A531" w16cex:dateUtc="2025-07-14T20:54:00Z"/>
  <w16cex:commentExtensible w16cex:durableId="40D0B1B6" w16cex:dateUtc="2025-07-22T11:00:00Z"/>
  <w16cex:commentExtensible w16cex:durableId="50DA2090" w16cex:dateUtc="2025-07-22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02A571" w16cid:durableId="498E1715"/>
  <w16cid:commentId w16cid:paraId="270EB695" w16cid:durableId="4E052BF0"/>
  <w16cid:commentId w16cid:paraId="0992403A" w16cid:durableId="7BCC4CB1"/>
  <w16cid:commentId w16cid:paraId="79F5EC5A" w16cid:durableId="1922740A"/>
  <w16cid:commentId w16cid:paraId="0E0EDC29" w16cid:durableId="71D8A531"/>
  <w16cid:commentId w16cid:paraId="4026DDF2" w16cid:durableId="40D0B1B6"/>
  <w16cid:commentId w16cid:paraId="41405B00" w16cid:durableId="50DA20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73BC" w14:textId="77777777" w:rsidR="00FC3997" w:rsidRDefault="00FC3997">
      <w:r>
        <w:separator/>
      </w:r>
    </w:p>
  </w:endnote>
  <w:endnote w:type="continuationSeparator" w:id="0">
    <w:p w14:paraId="4D05F316" w14:textId="77777777" w:rsidR="00FC3997" w:rsidRDefault="00FC3997">
      <w:r>
        <w:continuationSeparator/>
      </w:r>
    </w:p>
  </w:endnote>
  <w:endnote w:type="continuationNotice" w:id="1">
    <w:p w14:paraId="00DD1615" w14:textId="77777777" w:rsidR="00FC3997" w:rsidRDefault="00FC39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8828" w14:textId="77777777" w:rsidR="00FC3997" w:rsidRDefault="00FC3997">
      <w:r>
        <w:separator/>
      </w:r>
    </w:p>
  </w:footnote>
  <w:footnote w:type="continuationSeparator" w:id="0">
    <w:p w14:paraId="7E40C44B" w14:textId="77777777" w:rsidR="00FC3997" w:rsidRDefault="00FC3997">
      <w:r>
        <w:continuationSeparator/>
      </w:r>
    </w:p>
  </w:footnote>
  <w:footnote w:type="continuationNotice" w:id="1">
    <w:p w14:paraId="3B9622EF" w14:textId="77777777" w:rsidR="00FC3997" w:rsidRDefault="00FC39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E751" w14:textId="77777777" w:rsidR="00CF4AE9" w:rsidRDefault="00CF4AE9">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4EB24C57" w:rsidR="00695808" w:rsidRPr="00B614E2" w:rsidRDefault="00695808" w:rsidP="00B614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3A7"/>
    <w:multiLevelType w:val="hybridMultilevel"/>
    <w:tmpl w:val="DFE01032"/>
    <w:lvl w:ilvl="0" w:tplc="182CD6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DF696C"/>
    <w:multiLevelType w:val="hybridMultilevel"/>
    <w:tmpl w:val="213664B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3" w15:restartNumberingAfterBreak="0">
    <w:nsid w:val="425D1943"/>
    <w:multiLevelType w:val="hybridMultilevel"/>
    <w:tmpl w:val="DA6866A2"/>
    <w:lvl w:ilvl="0" w:tplc="C8CAAB08">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4D90519B"/>
    <w:multiLevelType w:val="hybridMultilevel"/>
    <w:tmpl w:val="E250D9E0"/>
    <w:lvl w:ilvl="0" w:tplc="0809000F">
      <w:start w:val="1"/>
      <w:numFmt w:val="decimal"/>
      <w:lvlText w:val="%1."/>
      <w:lvlJc w:val="left"/>
      <w:pPr>
        <w:ind w:left="822" w:hanging="360"/>
      </w:pPr>
    </w:lvl>
    <w:lvl w:ilvl="1" w:tplc="08090001">
      <w:start w:val="1"/>
      <w:numFmt w:val="bullet"/>
      <w:lvlText w:val=""/>
      <w:lvlJc w:val="left"/>
      <w:pPr>
        <w:ind w:left="1542" w:hanging="360"/>
      </w:pPr>
      <w:rPr>
        <w:rFonts w:ascii="Symbol" w:hAnsi="Symbol" w:hint="default"/>
      </w:r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5" w15:restartNumberingAfterBreak="0">
    <w:nsid w:val="6156702C"/>
    <w:multiLevelType w:val="hybridMultilevel"/>
    <w:tmpl w:val="4B74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7A40E9AA"/>
    <w:multiLevelType w:val="hybridMultilevel"/>
    <w:tmpl w:val="2E587010"/>
    <w:lvl w:ilvl="0" w:tplc="7AAC7F52">
      <w:start w:val="1"/>
      <w:numFmt w:val="bullet"/>
      <w:lvlText w:val=""/>
      <w:lvlJc w:val="left"/>
      <w:pPr>
        <w:ind w:left="460" w:hanging="360"/>
      </w:pPr>
      <w:rPr>
        <w:rFonts w:ascii="Symbol" w:hAnsi="Symbol" w:hint="default"/>
      </w:rPr>
    </w:lvl>
    <w:lvl w:ilvl="1" w:tplc="075A6B60">
      <w:start w:val="1"/>
      <w:numFmt w:val="bullet"/>
      <w:lvlText w:val="o"/>
      <w:lvlJc w:val="left"/>
      <w:pPr>
        <w:ind w:left="1180" w:hanging="360"/>
      </w:pPr>
      <w:rPr>
        <w:rFonts w:ascii="Courier New" w:hAnsi="Courier New" w:hint="default"/>
      </w:rPr>
    </w:lvl>
    <w:lvl w:ilvl="2" w:tplc="A8FAF296">
      <w:start w:val="1"/>
      <w:numFmt w:val="bullet"/>
      <w:lvlText w:val=""/>
      <w:lvlJc w:val="left"/>
      <w:pPr>
        <w:ind w:left="1900" w:hanging="360"/>
      </w:pPr>
      <w:rPr>
        <w:rFonts w:ascii="Wingdings" w:hAnsi="Wingdings" w:hint="default"/>
      </w:rPr>
    </w:lvl>
    <w:lvl w:ilvl="3" w:tplc="F36C38FE">
      <w:start w:val="1"/>
      <w:numFmt w:val="bullet"/>
      <w:lvlText w:val=""/>
      <w:lvlJc w:val="left"/>
      <w:pPr>
        <w:ind w:left="2620" w:hanging="360"/>
      </w:pPr>
      <w:rPr>
        <w:rFonts w:ascii="Symbol" w:hAnsi="Symbol" w:hint="default"/>
      </w:rPr>
    </w:lvl>
    <w:lvl w:ilvl="4" w:tplc="EBAA5FC6">
      <w:start w:val="1"/>
      <w:numFmt w:val="bullet"/>
      <w:lvlText w:val="o"/>
      <w:lvlJc w:val="left"/>
      <w:pPr>
        <w:ind w:left="3340" w:hanging="360"/>
      </w:pPr>
      <w:rPr>
        <w:rFonts w:ascii="Courier New" w:hAnsi="Courier New" w:hint="default"/>
      </w:rPr>
    </w:lvl>
    <w:lvl w:ilvl="5" w:tplc="B35AFA78">
      <w:start w:val="1"/>
      <w:numFmt w:val="bullet"/>
      <w:lvlText w:val=""/>
      <w:lvlJc w:val="left"/>
      <w:pPr>
        <w:ind w:left="4060" w:hanging="360"/>
      </w:pPr>
      <w:rPr>
        <w:rFonts w:ascii="Wingdings" w:hAnsi="Wingdings" w:hint="default"/>
      </w:rPr>
    </w:lvl>
    <w:lvl w:ilvl="6" w:tplc="54A0E466">
      <w:start w:val="1"/>
      <w:numFmt w:val="bullet"/>
      <w:lvlText w:val=""/>
      <w:lvlJc w:val="left"/>
      <w:pPr>
        <w:ind w:left="4780" w:hanging="360"/>
      </w:pPr>
      <w:rPr>
        <w:rFonts w:ascii="Symbol" w:hAnsi="Symbol" w:hint="default"/>
      </w:rPr>
    </w:lvl>
    <w:lvl w:ilvl="7" w:tplc="D51AEBF8">
      <w:start w:val="1"/>
      <w:numFmt w:val="bullet"/>
      <w:lvlText w:val="o"/>
      <w:lvlJc w:val="left"/>
      <w:pPr>
        <w:ind w:left="5500" w:hanging="360"/>
      </w:pPr>
      <w:rPr>
        <w:rFonts w:ascii="Courier New" w:hAnsi="Courier New" w:hint="default"/>
      </w:rPr>
    </w:lvl>
    <w:lvl w:ilvl="8" w:tplc="325C6CCC">
      <w:start w:val="1"/>
      <w:numFmt w:val="bullet"/>
      <w:lvlText w:val=""/>
      <w:lvlJc w:val="left"/>
      <w:pPr>
        <w:ind w:left="6220" w:hanging="360"/>
      </w:pPr>
      <w:rPr>
        <w:rFonts w:ascii="Wingdings" w:hAnsi="Wingdings" w:hint="default"/>
      </w:rPr>
    </w:lvl>
  </w:abstractNum>
  <w:num w:numId="1" w16cid:durableId="1557551420">
    <w:abstractNumId w:val="7"/>
  </w:num>
  <w:num w:numId="2" w16cid:durableId="2056849592">
    <w:abstractNumId w:val="6"/>
  </w:num>
  <w:num w:numId="3" w16cid:durableId="429858461">
    <w:abstractNumId w:val="2"/>
  </w:num>
  <w:num w:numId="4" w16cid:durableId="612322047">
    <w:abstractNumId w:val="3"/>
  </w:num>
  <w:num w:numId="5" w16cid:durableId="288323835">
    <w:abstractNumId w:val="0"/>
  </w:num>
  <w:num w:numId="6" w16cid:durableId="909388439">
    <w:abstractNumId w:val="1"/>
  </w:num>
  <w:num w:numId="7" w16cid:durableId="403451735">
    <w:abstractNumId w:val="5"/>
  </w:num>
  <w:num w:numId="8" w16cid:durableId="1357561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Richard Bradbury">
    <w15:presenceInfo w15:providerId="None" w15:userId="Richard Bradbury"/>
  </w15:person>
  <w15:person w15:author="Srinivas Gudumasu">
    <w15:presenceInfo w15:providerId="None" w15:userId="Srinivas Gudumasu"/>
  </w15:person>
  <w15:person w15:author="srinivas.gudumasu@interdigital.com">
    <w15:presenceInfo w15:providerId="AD" w15:userId="S::urn:spo:guest#srinivas.gudumasu@interdigital.com::"/>
  </w15:person>
  <w15:person w15:author="Richard Bradbury (2025-04-15)">
    <w15:presenceInfo w15:providerId="None" w15:userId="Richard Bradbury (2025-04-15)"/>
  </w15:person>
  <w15:person w15:author="Richard Bradbury (2025-07-22)">
    <w15:presenceInfo w15:providerId="None" w15:userId="Richard Bradbury (2025-07-22)"/>
  </w15:person>
  <w15:person w15:author="Richard Bradbury (2025-07-14)">
    <w15:presenceInfo w15:providerId="None" w15:userId="Richard Bradbury (2025-07-14)"/>
  </w15:person>
  <w15:person w15:author="rstoica@lenovo.com">
    <w15:presenceInfo w15:providerId="AD" w15:userId="S::urn:spo:guest#rstoica@lenovo.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BBF"/>
    <w:rsid w:val="00022E4A"/>
    <w:rsid w:val="00027E13"/>
    <w:rsid w:val="000326C2"/>
    <w:rsid w:val="00033513"/>
    <w:rsid w:val="00033FE7"/>
    <w:rsid w:val="0003504E"/>
    <w:rsid w:val="00037046"/>
    <w:rsid w:val="000373F8"/>
    <w:rsid w:val="0003741A"/>
    <w:rsid w:val="00041349"/>
    <w:rsid w:val="000420C0"/>
    <w:rsid w:val="0004337A"/>
    <w:rsid w:val="00045291"/>
    <w:rsid w:val="00046C6D"/>
    <w:rsid w:val="0005071C"/>
    <w:rsid w:val="00051BE4"/>
    <w:rsid w:val="00052000"/>
    <w:rsid w:val="000523D9"/>
    <w:rsid w:val="00056118"/>
    <w:rsid w:val="00060449"/>
    <w:rsid w:val="000634F5"/>
    <w:rsid w:val="000668C7"/>
    <w:rsid w:val="0006763B"/>
    <w:rsid w:val="00070E09"/>
    <w:rsid w:val="0007498F"/>
    <w:rsid w:val="00076C6D"/>
    <w:rsid w:val="00080FCD"/>
    <w:rsid w:val="00083977"/>
    <w:rsid w:val="00090361"/>
    <w:rsid w:val="00091B2F"/>
    <w:rsid w:val="0009529A"/>
    <w:rsid w:val="00096818"/>
    <w:rsid w:val="000A0CE8"/>
    <w:rsid w:val="000A3863"/>
    <w:rsid w:val="000A40ED"/>
    <w:rsid w:val="000A6394"/>
    <w:rsid w:val="000A7152"/>
    <w:rsid w:val="000B1654"/>
    <w:rsid w:val="000B1A91"/>
    <w:rsid w:val="000B3E06"/>
    <w:rsid w:val="000B46D4"/>
    <w:rsid w:val="000B7FED"/>
    <w:rsid w:val="000C038A"/>
    <w:rsid w:val="000C271F"/>
    <w:rsid w:val="000C5FF6"/>
    <w:rsid w:val="000C6598"/>
    <w:rsid w:val="000D0C41"/>
    <w:rsid w:val="000D44B3"/>
    <w:rsid w:val="000E271C"/>
    <w:rsid w:val="000E3614"/>
    <w:rsid w:val="000F1EF1"/>
    <w:rsid w:val="000F2B55"/>
    <w:rsid w:val="000F4EE0"/>
    <w:rsid w:val="00104AF1"/>
    <w:rsid w:val="0010558D"/>
    <w:rsid w:val="001062B0"/>
    <w:rsid w:val="00113DD8"/>
    <w:rsid w:val="00115B6F"/>
    <w:rsid w:val="00117DC5"/>
    <w:rsid w:val="0012630F"/>
    <w:rsid w:val="00131E62"/>
    <w:rsid w:val="00131E9C"/>
    <w:rsid w:val="00134DA9"/>
    <w:rsid w:val="001350A7"/>
    <w:rsid w:val="00136C28"/>
    <w:rsid w:val="001376F3"/>
    <w:rsid w:val="00143712"/>
    <w:rsid w:val="00145D43"/>
    <w:rsid w:val="00145ED1"/>
    <w:rsid w:val="00152EC3"/>
    <w:rsid w:val="0015367E"/>
    <w:rsid w:val="00156DDB"/>
    <w:rsid w:val="00163DFE"/>
    <w:rsid w:val="0016452A"/>
    <w:rsid w:val="001712A5"/>
    <w:rsid w:val="0017421A"/>
    <w:rsid w:val="00175609"/>
    <w:rsid w:val="00176B89"/>
    <w:rsid w:val="00177C36"/>
    <w:rsid w:val="001805B0"/>
    <w:rsid w:val="001819CA"/>
    <w:rsid w:val="00181E21"/>
    <w:rsid w:val="00184DC2"/>
    <w:rsid w:val="0018746A"/>
    <w:rsid w:val="00192883"/>
    <w:rsid w:val="00192C46"/>
    <w:rsid w:val="00194A21"/>
    <w:rsid w:val="001A0078"/>
    <w:rsid w:val="001A03DD"/>
    <w:rsid w:val="001A0579"/>
    <w:rsid w:val="001A08B3"/>
    <w:rsid w:val="001A1884"/>
    <w:rsid w:val="001A3F7E"/>
    <w:rsid w:val="001A7B60"/>
    <w:rsid w:val="001B0623"/>
    <w:rsid w:val="001B2E0C"/>
    <w:rsid w:val="001B3DE9"/>
    <w:rsid w:val="001B52F0"/>
    <w:rsid w:val="001B53A1"/>
    <w:rsid w:val="001B7A65"/>
    <w:rsid w:val="001C63C1"/>
    <w:rsid w:val="001C791F"/>
    <w:rsid w:val="001C7A3E"/>
    <w:rsid w:val="001D0A91"/>
    <w:rsid w:val="001D2C21"/>
    <w:rsid w:val="001D2C3F"/>
    <w:rsid w:val="001D2FB1"/>
    <w:rsid w:val="001D3C7D"/>
    <w:rsid w:val="001D5600"/>
    <w:rsid w:val="001D6582"/>
    <w:rsid w:val="001E41F3"/>
    <w:rsid w:val="001E6447"/>
    <w:rsid w:val="001F0B22"/>
    <w:rsid w:val="001F4272"/>
    <w:rsid w:val="00207B59"/>
    <w:rsid w:val="00207E52"/>
    <w:rsid w:val="0021513F"/>
    <w:rsid w:val="00215ABA"/>
    <w:rsid w:val="00220721"/>
    <w:rsid w:val="002213F5"/>
    <w:rsid w:val="00221665"/>
    <w:rsid w:val="002228C6"/>
    <w:rsid w:val="002315C5"/>
    <w:rsid w:val="0023402F"/>
    <w:rsid w:val="00241BCC"/>
    <w:rsid w:val="002426C5"/>
    <w:rsid w:val="00243F20"/>
    <w:rsid w:val="00244D30"/>
    <w:rsid w:val="00245492"/>
    <w:rsid w:val="00246B4C"/>
    <w:rsid w:val="00247D21"/>
    <w:rsid w:val="00250693"/>
    <w:rsid w:val="00251F3E"/>
    <w:rsid w:val="0026004D"/>
    <w:rsid w:val="00260219"/>
    <w:rsid w:val="00261B52"/>
    <w:rsid w:val="00263ED5"/>
    <w:rsid w:val="002640DD"/>
    <w:rsid w:val="002737E3"/>
    <w:rsid w:val="00275D12"/>
    <w:rsid w:val="002765EE"/>
    <w:rsid w:val="00276938"/>
    <w:rsid w:val="00281F5F"/>
    <w:rsid w:val="002848CB"/>
    <w:rsid w:val="00284FEB"/>
    <w:rsid w:val="00285203"/>
    <w:rsid w:val="00285B7D"/>
    <w:rsid w:val="002860C4"/>
    <w:rsid w:val="0028666D"/>
    <w:rsid w:val="002A2F5D"/>
    <w:rsid w:val="002A7307"/>
    <w:rsid w:val="002A7AD6"/>
    <w:rsid w:val="002B0975"/>
    <w:rsid w:val="002B20E2"/>
    <w:rsid w:val="002B5741"/>
    <w:rsid w:val="002B78D8"/>
    <w:rsid w:val="002C0778"/>
    <w:rsid w:val="002C116D"/>
    <w:rsid w:val="002C4172"/>
    <w:rsid w:val="002C7A63"/>
    <w:rsid w:val="002C7DE5"/>
    <w:rsid w:val="002D00DE"/>
    <w:rsid w:val="002D1665"/>
    <w:rsid w:val="002D3D08"/>
    <w:rsid w:val="002D4687"/>
    <w:rsid w:val="002D6518"/>
    <w:rsid w:val="002D7CA6"/>
    <w:rsid w:val="002E1F65"/>
    <w:rsid w:val="002E32AF"/>
    <w:rsid w:val="002E472E"/>
    <w:rsid w:val="002F042E"/>
    <w:rsid w:val="002F3346"/>
    <w:rsid w:val="002F34CC"/>
    <w:rsid w:val="002F6990"/>
    <w:rsid w:val="002F7F0E"/>
    <w:rsid w:val="0030050E"/>
    <w:rsid w:val="003030F7"/>
    <w:rsid w:val="0030430A"/>
    <w:rsid w:val="00305409"/>
    <w:rsid w:val="00306221"/>
    <w:rsid w:val="00306377"/>
    <w:rsid w:val="003063FA"/>
    <w:rsid w:val="00306E02"/>
    <w:rsid w:val="003115BF"/>
    <w:rsid w:val="00312C28"/>
    <w:rsid w:val="0031480A"/>
    <w:rsid w:val="00314BFB"/>
    <w:rsid w:val="003160ED"/>
    <w:rsid w:val="003201A9"/>
    <w:rsid w:val="003219E7"/>
    <w:rsid w:val="00330970"/>
    <w:rsid w:val="00332F65"/>
    <w:rsid w:val="00340AE1"/>
    <w:rsid w:val="00341D49"/>
    <w:rsid w:val="00344053"/>
    <w:rsid w:val="00345086"/>
    <w:rsid w:val="003460BA"/>
    <w:rsid w:val="0034622F"/>
    <w:rsid w:val="0034679B"/>
    <w:rsid w:val="00351DBC"/>
    <w:rsid w:val="00352E83"/>
    <w:rsid w:val="003550FA"/>
    <w:rsid w:val="00355321"/>
    <w:rsid w:val="003609EF"/>
    <w:rsid w:val="0036231A"/>
    <w:rsid w:val="003641B2"/>
    <w:rsid w:val="00366F2D"/>
    <w:rsid w:val="0036737D"/>
    <w:rsid w:val="00374DD4"/>
    <w:rsid w:val="00377C77"/>
    <w:rsid w:val="00380B9B"/>
    <w:rsid w:val="003819C5"/>
    <w:rsid w:val="00382C2D"/>
    <w:rsid w:val="00383A8A"/>
    <w:rsid w:val="00384A97"/>
    <w:rsid w:val="00386550"/>
    <w:rsid w:val="00390153"/>
    <w:rsid w:val="00393327"/>
    <w:rsid w:val="00394212"/>
    <w:rsid w:val="00394ABA"/>
    <w:rsid w:val="0039543D"/>
    <w:rsid w:val="003955D1"/>
    <w:rsid w:val="003A291C"/>
    <w:rsid w:val="003A2C13"/>
    <w:rsid w:val="003A308C"/>
    <w:rsid w:val="003B1DE0"/>
    <w:rsid w:val="003B2D88"/>
    <w:rsid w:val="003B68D4"/>
    <w:rsid w:val="003C0194"/>
    <w:rsid w:val="003C0C4C"/>
    <w:rsid w:val="003C0F6C"/>
    <w:rsid w:val="003C1A23"/>
    <w:rsid w:val="003C21BF"/>
    <w:rsid w:val="003C361B"/>
    <w:rsid w:val="003C4C77"/>
    <w:rsid w:val="003C69E7"/>
    <w:rsid w:val="003C73B0"/>
    <w:rsid w:val="003D5144"/>
    <w:rsid w:val="003E000F"/>
    <w:rsid w:val="003E1A36"/>
    <w:rsid w:val="003E2C48"/>
    <w:rsid w:val="003E3CC3"/>
    <w:rsid w:val="003E4E4D"/>
    <w:rsid w:val="003E6DBA"/>
    <w:rsid w:val="003F08E7"/>
    <w:rsid w:val="003F18F7"/>
    <w:rsid w:val="003F380E"/>
    <w:rsid w:val="003F5776"/>
    <w:rsid w:val="003F7B68"/>
    <w:rsid w:val="00400CD4"/>
    <w:rsid w:val="00410143"/>
    <w:rsid w:val="00410371"/>
    <w:rsid w:val="0041525D"/>
    <w:rsid w:val="00422F31"/>
    <w:rsid w:val="00423A68"/>
    <w:rsid w:val="00423D73"/>
    <w:rsid w:val="00423F1E"/>
    <w:rsid w:val="004242F1"/>
    <w:rsid w:val="00431EB4"/>
    <w:rsid w:val="00433D68"/>
    <w:rsid w:val="00434825"/>
    <w:rsid w:val="00437D8A"/>
    <w:rsid w:val="0044433A"/>
    <w:rsid w:val="0044629C"/>
    <w:rsid w:val="00450B78"/>
    <w:rsid w:val="004537C9"/>
    <w:rsid w:val="00457688"/>
    <w:rsid w:val="004610E0"/>
    <w:rsid w:val="00461358"/>
    <w:rsid w:val="00464991"/>
    <w:rsid w:val="00467689"/>
    <w:rsid w:val="00470540"/>
    <w:rsid w:val="00470584"/>
    <w:rsid w:val="00473AE7"/>
    <w:rsid w:val="00480556"/>
    <w:rsid w:val="00483CE2"/>
    <w:rsid w:val="004857AD"/>
    <w:rsid w:val="00486630"/>
    <w:rsid w:val="0048684E"/>
    <w:rsid w:val="0049126A"/>
    <w:rsid w:val="0049574B"/>
    <w:rsid w:val="004A06F4"/>
    <w:rsid w:val="004B727E"/>
    <w:rsid w:val="004B75B7"/>
    <w:rsid w:val="004B7A16"/>
    <w:rsid w:val="004C0E51"/>
    <w:rsid w:val="004C5C52"/>
    <w:rsid w:val="004D4591"/>
    <w:rsid w:val="004E6CA5"/>
    <w:rsid w:val="004F00C7"/>
    <w:rsid w:val="004F355D"/>
    <w:rsid w:val="004F3743"/>
    <w:rsid w:val="004F47CF"/>
    <w:rsid w:val="004F629D"/>
    <w:rsid w:val="00501502"/>
    <w:rsid w:val="00502F8D"/>
    <w:rsid w:val="005049F5"/>
    <w:rsid w:val="00507C7F"/>
    <w:rsid w:val="005119DD"/>
    <w:rsid w:val="00511C14"/>
    <w:rsid w:val="00512E2E"/>
    <w:rsid w:val="00513EF6"/>
    <w:rsid w:val="00513F6B"/>
    <w:rsid w:val="005141D9"/>
    <w:rsid w:val="0051580D"/>
    <w:rsid w:val="0051684A"/>
    <w:rsid w:val="00516E8F"/>
    <w:rsid w:val="00523AB8"/>
    <w:rsid w:val="005267E6"/>
    <w:rsid w:val="00533058"/>
    <w:rsid w:val="00535580"/>
    <w:rsid w:val="00536943"/>
    <w:rsid w:val="00537732"/>
    <w:rsid w:val="0053799B"/>
    <w:rsid w:val="00541C23"/>
    <w:rsid w:val="00542F60"/>
    <w:rsid w:val="00547111"/>
    <w:rsid w:val="00550C1C"/>
    <w:rsid w:val="00550C26"/>
    <w:rsid w:val="0055228A"/>
    <w:rsid w:val="0055736B"/>
    <w:rsid w:val="005578B5"/>
    <w:rsid w:val="00565297"/>
    <w:rsid w:val="00565C8C"/>
    <w:rsid w:val="0056602B"/>
    <w:rsid w:val="00567FE1"/>
    <w:rsid w:val="00570F49"/>
    <w:rsid w:val="00571BA8"/>
    <w:rsid w:val="00573EBC"/>
    <w:rsid w:val="00576636"/>
    <w:rsid w:val="00577B79"/>
    <w:rsid w:val="005808F6"/>
    <w:rsid w:val="0058174F"/>
    <w:rsid w:val="005845B8"/>
    <w:rsid w:val="00586981"/>
    <w:rsid w:val="00592D74"/>
    <w:rsid w:val="00594216"/>
    <w:rsid w:val="0059523B"/>
    <w:rsid w:val="005A208C"/>
    <w:rsid w:val="005B0DAE"/>
    <w:rsid w:val="005B38A0"/>
    <w:rsid w:val="005B3BFA"/>
    <w:rsid w:val="005B7023"/>
    <w:rsid w:val="005C0E84"/>
    <w:rsid w:val="005C10A0"/>
    <w:rsid w:val="005C20E7"/>
    <w:rsid w:val="005C35FA"/>
    <w:rsid w:val="005C519A"/>
    <w:rsid w:val="005C5EB1"/>
    <w:rsid w:val="005C68D9"/>
    <w:rsid w:val="005D24B9"/>
    <w:rsid w:val="005D4054"/>
    <w:rsid w:val="005E07FF"/>
    <w:rsid w:val="005E17FB"/>
    <w:rsid w:val="005E2939"/>
    <w:rsid w:val="005E2C44"/>
    <w:rsid w:val="005E34B1"/>
    <w:rsid w:val="005E3C64"/>
    <w:rsid w:val="005E6C0F"/>
    <w:rsid w:val="005F0CEC"/>
    <w:rsid w:val="005F5565"/>
    <w:rsid w:val="005F57DB"/>
    <w:rsid w:val="005F6928"/>
    <w:rsid w:val="00604D89"/>
    <w:rsid w:val="00606902"/>
    <w:rsid w:val="0061178F"/>
    <w:rsid w:val="00613F1E"/>
    <w:rsid w:val="00614B5C"/>
    <w:rsid w:val="00615F25"/>
    <w:rsid w:val="006173C7"/>
    <w:rsid w:val="00621188"/>
    <w:rsid w:val="00622AEC"/>
    <w:rsid w:val="0062367A"/>
    <w:rsid w:val="00623AAA"/>
    <w:rsid w:val="0062417D"/>
    <w:rsid w:val="006244D9"/>
    <w:rsid w:val="006257ED"/>
    <w:rsid w:val="006461DC"/>
    <w:rsid w:val="00647B72"/>
    <w:rsid w:val="006513CE"/>
    <w:rsid w:val="006537D9"/>
    <w:rsid w:val="00653DE4"/>
    <w:rsid w:val="00655D52"/>
    <w:rsid w:val="006564DC"/>
    <w:rsid w:val="006615A6"/>
    <w:rsid w:val="006638C9"/>
    <w:rsid w:val="00665C47"/>
    <w:rsid w:val="00667270"/>
    <w:rsid w:val="0067610E"/>
    <w:rsid w:val="0067643A"/>
    <w:rsid w:val="006775E5"/>
    <w:rsid w:val="00677BCF"/>
    <w:rsid w:val="006806C1"/>
    <w:rsid w:val="00681DF9"/>
    <w:rsid w:val="00684071"/>
    <w:rsid w:val="00684A80"/>
    <w:rsid w:val="00687ABC"/>
    <w:rsid w:val="00691EAD"/>
    <w:rsid w:val="006931E2"/>
    <w:rsid w:val="00693599"/>
    <w:rsid w:val="00695808"/>
    <w:rsid w:val="00697A87"/>
    <w:rsid w:val="006A1F5A"/>
    <w:rsid w:val="006A5A8F"/>
    <w:rsid w:val="006B17BC"/>
    <w:rsid w:val="006B4633"/>
    <w:rsid w:val="006B46FB"/>
    <w:rsid w:val="006B5CD1"/>
    <w:rsid w:val="006B60AA"/>
    <w:rsid w:val="006C0094"/>
    <w:rsid w:val="006C28BA"/>
    <w:rsid w:val="006C4800"/>
    <w:rsid w:val="006C5B53"/>
    <w:rsid w:val="006C644D"/>
    <w:rsid w:val="006C6FB7"/>
    <w:rsid w:val="006D03C8"/>
    <w:rsid w:val="006D17DE"/>
    <w:rsid w:val="006D232B"/>
    <w:rsid w:val="006D2A8E"/>
    <w:rsid w:val="006D2B28"/>
    <w:rsid w:val="006D4A6B"/>
    <w:rsid w:val="006D7564"/>
    <w:rsid w:val="006E1D65"/>
    <w:rsid w:val="006E21FB"/>
    <w:rsid w:val="006E3DEE"/>
    <w:rsid w:val="006E4F57"/>
    <w:rsid w:val="006E5B87"/>
    <w:rsid w:val="006E5E15"/>
    <w:rsid w:val="006E709E"/>
    <w:rsid w:val="006F2826"/>
    <w:rsid w:val="007039FA"/>
    <w:rsid w:val="00703A30"/>
    <w:rsid w:val="00703F8E"/>
    <w:rsid w:val="0071121A"/>
    <w:rsid w:val="0071126C"/>
    <w:rsid w:val="00712E97"/>
    <w:rsid w:val="00712EF2"/>
    <w:rsid w:val="00716DA4"/>
    <w:rsid w:val="007172D4"/>
    <w:rsid w:val="00721C79"/>
    <w:rsid w:val="00723766"/>
    <w:rsid w:val="007279F6"/>
    <w:rsid w:val="007319A4"/>
    <w:rsid w:val="00731AF4"/>
    <w:rsid w:val="00731F67"/>
    <w:rsid w:val="00740CF0"/>
    <w:rsid w:val="00741360"/>
    <w:rsid w:val="007452A4"/>
    <w:rsid w:val="007467CA"/>
    <w:rsid w:val="007620C5"/>
    <w:rsid w:val="00770D9B"/>
    <w:rsid w:val="00770E24"/>
    <w:rsid w:val="00771770"/>
    <w:rsid w:val="00775F5E"/>
    <w:rsid w:val="00777B5D"/>
    <w:rsid w:val="00786347"/>
    <w:rsid w:val="007869A1"/>
    <w:rsid w:val="0079219E"/>
    <w:rsid w:val="00792342"/>
    <w:rsid w:val="007923B9"/>
    <w:rsid w:val="007977A8"/>
    <w:rsid w:val="00797F55"/>
    <w:rsid w:val="00797FD9"/>
    <w:rsid w:val="007A4989"/>
    <w:rsid w:val="007A6560"/>
    <w:rsid w:val="007B3485"/>
    <w:rsid w:val="007B5078"/>
    <w:rsid w:val="007B512A"/>
    <w:rsid w:val="007C2097"/>
    <w:rsid w:val="007C3573"/>
    <w:rsid w:val="007C4776"/>
    <w:rsid w:val="007C6115"/>
    <w:rsid w:val="007C6AE3"/>
    <w:rsid w:val="007D23F3"/>
    <w:rsid w:val="007D4D18"/>
    <w:rsid w:val="007D683F"/>
    <w:rsid w:val="007D6A07"/>
    <w:rsid w:val="007E30D1"/>
    <w:rsid w:val="007E7840"/>
    <w:rsid w:val="007F089E"/>
    <w:rsid w:val="007F1079"/>
    <w:rsid w:val="007F4042"/>
    <w:rsid w:val="007F7259"/>
    <w:rsid w:val="0080182B"/>
    <w:rsid w:val="008020FB"/>
    <w:rsid w:val="00802CA9"/>
    <w:rsid w:val="008040A8"/>
    <w:rsid w:val="00810BCB"/>
    <w:rsid w:val="0081169B"/>
    <w:rsid w:val="00812DEF"/>
    <w:rsid w:val="00814E6D"/>
    <w:rsid w:val="00820E96"/>
    <w:rsid w:val="00823230"/>
    <w:rsid w:val="00824E90"/>
    <w:rsid w:val="008279FA"/>
    <w:rsid w:val="00827A90"/>
    <w:rsid w:val="008317B9"/>
    <w:rsid w:val="00832177"/>
    <w:rsid w:val="008335AD"/>
    <w:rsid w:val="00841DD1"/>
    <w:rsid w:val="00844174"/>
    <w:rsid w:val="00846FEB"/>
    <w:rsid w:val="00847D0F"/>
    <w:rsid w:val="00847FEF"/>
    <w:rsid w:val="00853734"/>
    <w:rsid w:val="00856558"/>
    <w:rsid w:val="00857589"/>
    <w:rsid w:val="00861B21"/>
    <w:rsid w:val="008626E7"/>
    <w:rsid w:val="008657D2"/>
    <w:rsid w:val="0086617F"/>
    <w:rsid w:val="00870EE7"/>
    <w:rsid w:val="00871D5A"/>
    <w:rsid w:val="00872940"/>
    <w:rsid w:val="008747BC"/>
    <w:rsid w:val="00877E10"/>
    <w:rsid w:val="00885866"/>
    <w:rsid w:val="00885E93"/>
    <w:rsid w:val="008863B9"/>
    <w:rsid w:val="0088666C"/>
    <w:rsid w:val="00886FBD"/>
    <w:rsid w:val="008901F6"/>
    <w:rsid w:val="0089199A"/>
    <w:rsid w:val="008A2A65"/>
    <w:rsid w:val="008A45A6"/>
    <w:rsid w:val="008A55C1"/>
    <w:rsid w:val="008B5ED8"/>
    <w:rsid w:val="008C144A"/>
    <w:rsid w:val="008C14EC"/>
    <w:rsid w:val="008C39D0"/>
    <w:rsid w:val="008D21FA"/>
    <w:rsid w:val="008D3CCC"/>
    <w:rsid w:val="008D3F0F"/>
    <w:rsid w:val="008D4617"/>
    <w:rsid w:val="008D4886"/>
    <w:rsid w:val="008D5B0B"/>
    <w:rsid w:val="008D66DF"/>
    <w:rsid w:val="008E35D3"/>
    <w:rsid w:val="008E5F08"/>
    <w:rsid w:val="008E72AA"/>
    <w:rsid w:val="008F2E54"/>
    <w:rsid w:val="008F3789"/>
    <w:rsid w:val="008F392B"/>
    <w:rsid w:val="008F5C0B"/>
    <w:rsid w:val="008F60CA"/>
    <w:rsid w:val="008F686C"/>
    <w:rsid w:val="008F78AE"/>
    <w:rsid w:val="00900E94"/>
    <w:rsid w:val="0090132D"/>
    <w:rsid w:val="009013CB"/>
    <w:rsid w:val="00901B29"/>
    <w:rsid w:val="00903D04"/>
    <w:rsid w:val="009113B7"/>
    <w:rsid w:val="00911F93"/>
    <w:rsid w:val="009148DE"/>
    <w:rsid w:val="009157FC"/>
    <w:rsid w:val="009171A6"/>
    <w:rsid w:val="009205B7"/>
    <w:rsid w:val="0092122F"/>
    <w:rsid w:val="0092128C"/>
    <w:rsid w:val="00923F86"/>
    <w:rsid w:val="00927437"/>
    <w:rsid w:val="009326EF"/>
    <w:rsid w:val="00936259"/>
    <w:rsid w:val="00937236"/>
    <w:rsid w:val="00940651"/>
    <w:rsid w:val="00941E30"/>
    <w:rsid w:val="009446B3"/>
    <w:rsid w:val="0094592B"/>
    <w:rsid w:val="00947BE2"/>
    <w:rsid w:val="009507FE"/>
    <w:rsid w:val="00952444"/>
    <w:rsid w:val="00952A94"/>
    <w:rsid w:val="009531B0"/>
    <w:rsid w:val="00954C5D"/>
    <w:rsid w:val="00960E47"/>
    <w:rsid w:val="00961824"/>
    <w:rsid w:val="00962C4A"/>
    <w:rsid w:val="00964277"/>
    <w:rsid w:val="00967F89"/>
    <w:rsid w:val="009707F4"/>
    <w:rsid w:val="00970DD2"/>
    <w:rsid w:val="009711A9"/>
    <w:rsid w:val="00972561"/>
    <w:rsid w:val="009741B3"/>
    <w:rsid w:val="00976D88"/>
    <w:rsid w:val="009777D9"/>
    <w:rsid w:val="0098655E"/>
    <w:rsid w:val="009868EE"/>
    <w:rsid w:val="00991B88"/>
    <w:rsid w:val="00991BCB"/>
    <w:rsid w:val="00992EDD"/>
    <w:rsid w:val="009930DD"/>
    <w:rsid w:val="00994D52"/>
    <w:rsid w:val="009A5753"/>
    <w:rsid w:val="009A579D"/>
    <w:rsid w:val="009B181D"/>
    <w:rsid w:val="009B5855"/>
    <w:rsid w:val="009B7F3A"/>
    <w:rsid w:val="009C2E4E"/>
    <w:rsid w:val="009C46FA"/>
    <w:rsid w:val="009C53C7"/>
    <w:rsid w:val="009C595C"/>
    <w:rsid w:val="009C5C40"/>
    <w:rsid w:val="009C6071"/>
    <w:rsid w:val="009D185A"/>
    <w:rsid w:val="009D1DCA"/>
    <w:rsid w:val="009D4F2C"/>
    <w:rsid w:val="009E00BA"/>
    <w:rsid w:val="009E0A86"/>
    <w:rsid w:val="009E3297"/>
    <w:rsid w:val="009E5270"/>
    <w:rsid w:val="009F35DA"/>
    <w:rsid w:val="009F734F"/>
    <w:rsid w:val="00A0097A"/>
    <w:rsid w:val="00A01F96"/>
    <w:rsid w:val="00A04872"/>
    <w:rsid w:val="00A10DB3"/>
    <w:rsid w:val="00A14B89"/>
    <w:rsid w:val="00A15EAA"/>
    <w:rsid w:val="00A209ED"/>
    <w:rsid w:val="00A20BD1"/>
    <w:rsid w:val="00A243A9"/>
    <w:rsid w:val="00A246B6"/>
    <w:rsid w:val="00A24EC2"/>
    <w:rsid w:val="00A260F0"/>
    <w:rsid w:val="00A34A4D"/>
    <w:rsid w:val="00A35D29"/>
    <w:rsid w:val="00A366AD"/>
    <w:rsid w:val="00A37BA0"/>
    <w:rsid w:val="00A40DC7"/>
    <w:rsid w:val="00A410AC"/>
    <w:rsid w:val="00A43101"/>
    <w:rsid w:val="00A439CE"/>
    <w:rsid w:val="00A4519F"/>
    <w:rsid w:val="00A46CBF"/>
    <w:rsid w:val="00A47E70"/>
    <w:rsid w:val="00A5005A"/>
    <w:rsid w:val="00A50453"/>
    <w:rsid w:val="00A50655"/>
    <w:rsid w:val="00A50CF0"/>
    <w:rsid w:val="00A52491"/>
    <w:rsid w:val="00A53C10"/>
    <w:rsid w:val="00A565AF"/>
    <w:rsid w:val="00A572DB"/>
    <w:rsid w:val="00A63223"/>
    <w:rsid w:val="00A6396C"/>
    <w:rsid w:val="00A6547F"/>
    <w:rsid w:val="00A663E1"/>
    <w:rsid w:val="00A67FD2"/>
    <w:rsid w:val="00A712B9"/>
    <w:rsid w:val="00A71D1C"/>
    <w:rsid w:val="00A7671C"/>
    <w:rsid w:val="00A80574"/>
    <w:rsid w:val="00A81EAC"/>
    <w:rsid w:val="00A844C8"/>
    <w:rsid w:val="00A84EE2"/>
    <w:rsid w:val="00A900AD"/>
    <w:rsid w:val="00A9412E"/>
    <w:rsid w:val="00A96346"/>
    <w:rsid w:val="00AA2CBC"/>
    <w:rsid w:val="00AA5D28"/>
    <w:rsid w:val="00AB223C"/>
    <w:rsid w:val="00AB2354"/>
    <w:rsid w:val="00AB2CA1"/>
    <w:rsid w:val="00AB393E"/>
    <w:rsid w:val="00AB4163"/>
    <w:rsid w:val="00AC4466"/>
    <w:rsid w:val="00AC5820"/>
    <w:rsid w:val="00AC64CB"/>
    <w:rsid w:val="00AC6A76"/>
    <w:rsid w:val="00AC736A"/>
    <w:rsid w:val="00AD052F"/>
    <w:rsid w:val="00AD061D"/>
    <w:rsid w:val="00AD1CD8"/>
    <w:rsid w:val="00AD2EF9"/>
    <w:rsid w:val="00AE4796"/>
    <w:rsid w:val="00AE6364"/>
    <w:rsid w:val="00AF5724"/>
    <w:rsid w:val="00B01CC3"/>
    <w:rsid w:val="00B04AB5"/>
    <w:rsid w:val="00B05892"/>
    <w:rsid w:val="00B11025"/>
    <w:rsid w:val="00B174FF"/>
    <w:rsid w:val="00B17517"/>
    <w:rsid w:val="00B17CA1"/>
    <w:rsid w:val="00B20CA4"/>
    <w:rsid w:val="00B21387"/>
    <w:rsid w:val="00B24433"/>
    <w:rsid w:val="00B258BB"/>
    <w:rsid w:val="00B32774"/>
    <w:rsid w:val="00B35411"/>
    <w:rsid w:val="00B40DAA"/>
    <w:rsid w:val="00B410EB"/>
    <w:rsid w:val="00B502A4"/>
    <w:rsid w:val="00B5310F"/>
    <w:rsid w:val="00B540FF"/>
    <w:rsid w:val="00B544A3"/>
    <w:rsid w:val="00B555F8"/>
    <w:rsid w:val="00B57300"/>
    <w:rsid w:val="00B57841"/>
    <w:rsid w:val="00B614E2"/>
    <w:rsid w:val="00B62580"/>
    <w:rsid w:val="00B67B97"/>
    <w:rsid w:val="00B73925"/>
    <w:rsid w:val="00B82036"/>
    <w:rsid w:val="00B83ECE"/>
    <w:rsid w:val="00B86A7D"/>
    <w:rsid w:val="00B9322F"/>
    <w:rsid w:val="00B968C8"/>
    <w:rsid w:val="00B978E1"/>
    <w:rsid w:val="00BA19DE"/>
    <w:rsid w:val="00BA3EC5"/>
    <w:rsid w:val="00BA4030"/>
    <w:rsid w:val="00BA51D9"/>
    <w:rsid w:val="00BA7E12"/>
    <w:rsid w:val="00BB0413"/>
    <w:rsid w:val="00BB1B15"/>
    <w:rsid w:val="00BB5DFC"/>
    <w:rsid w:val="00BC05E4"/>
    <w:rsid w:val="00BC1F46"/>
    <w:rsid w:val="00BC21B8"/>
    <w:rsid w:val="00BC4CB8"/>
    <w:rsid w:val="00BC4ECA"/>
    <w:rsid w:val="00BC513D"/>
    <w:rsid w:val="00BD0B06"/>
    <w:rsid w:val="00BD0DF8"/>
    <w:rsid w:val="00BD279D"/>
    <w:rsid w:val="00BD4264"/>
    <w:rsid w:val="00BD4DB0"/>
    <w:rsid w:val="00BD645C"/>
    <w:rsid w:val="00BD6AE4"/>
    <w:rsid w:val="00BD6BB8"/>
    <w:rsid w:val="00BE1497"/>
    <w:rsid w:val="00BE2AEC"/>
    <w:rsid w:val="00BE3ED0"/>
    <w:rsid w:val="00BE46DA"/>
    <w:rsid w:val="00BE4983"/>
    <w:rsid w:val="00BF1397"/>
    <w:rsid w:val="00BF2F87"/>
    <w:rsid w:val="00BF5408"/>
    <w:rsid w:val="00BF661D"/>
    <w:rsid w:val="00BF7346"/>
    <w:rsid w:val="00C003B2"/>
    <w:rsid w:val="00C11B56"/>
    <w:rsid w:val="00C23BAE"/>
    <w:rsid w:val="00C25B47"/>
    <w:rsid w:val="00C2FE94"/>
    <w:rsid w:val="00C31549"/>
    <w:rsid w:val="00C33CEB"/>
    <w:rsid w:val="00C376BD"/>
    <w:rsid w:val="00C419C6"/>
    <w:rsid w:val="00C41ABA"/>
    <w:rsid w:val="00C4240F"/>
    <w:rsid w:val="00C441F3"/>
    <w:rsid w:val="00C45593"/>
    <w:rsid w:val="00C612CC"/>
    <w:rsid w:val="00C61DCA"/>
    <w:rsid w:val="00C62572"/>
    <w:rsid w:val="00C63A42"/>
    <w:rsid w:val="00C66BA2"/>
    <w:rsid w:val="00C804E4"/>
    <w:rsid w:val="00C82468"/>
    <w:rsid w:val="00C828B4"/>
    <w:rsid w:val="00C844A0"/>
    <w:rsid w:val="00C84F96"/>
    <w:rsid w:val="00C86F00"/>
    <w:rsid w:val="00C870F6"/>
    <w:rsid w:val="00C907B5"/>
    <w:rsid w:val="00C92E57"/>
    <w:rsid w:val="00C95985"/>
    <w:rsid w:val="00CA1AF2"/>
    <w:rsid w:val="00CA2491"/>
    <w:rsid w:val="00CA288B"/>
    <w:rsid w:val="00CA40B4"/>
    <w:rsid w:val="00CA5AA2"/>
    <w:rsid w:val="00CA6B3C"/>
    <w:rsid w:val="00CB0359"/>
    <w:rsid w:val="00CB163F"/>
    <w:rsid w:val="00CB1D03"/>
    <w:rsid w:val="00CB21D8"/>
    <w:rsid w:val="00CB51B9"/>
    <w:rsid w:val="00CB6491"/>
    <w:rsid w:val="00CC2521"/>
    <w:rsid w:val="00CC3EE6"/>
    <w:rsid w:val="00CC5026"/>
    <w:rsid w:val="00CC5DD8"/>
    <w:rsid w:val="00CC64A2"/>
    <w:rsid w:val="00CC68D0"/>
    <w:rsid w:val="00CC7E9A"/>
    <w:rsid w:val="00CD341E"/>
    <w:rsid w:val="00CE0C9A"/>
    <w:rsid w:val="00CF4AE9"/>
    <w:rsid w:val="00CF5DFF"/>
    <w:rsid w:val="00CF65EC"/>
    <w:rsid w:val="00D03F9A"/>
    <w:rsid w:val="00D05286"/>
    <w:rsid w:val="00D06D51"/>
    <w:rsid w:val="00D107F2"/>
    <w:rsid w:val="00D136E2"/>
    <w:rsid w:val="00D15AD5"/>
    <w:rsid w:val="00D24991"/>
    <w:rsid w:val="00D337EC"/>
    <w:rsid w:val="00D350D6"/>
    <w:rsid w:val="00D35756"/>
    <w:rsid w:val="00D4239B"/>
    <w:rsid w:val="00D4643D"/>
    <w:rsid w:val="00D50255"/>
    <w:rsid w:val="00D52A79"/>
    <w:rsid w:val="00D55FB7"/>
    <w:rsid w:val="00D6188A"/>
    <w:rsid w:val="00D628EC"/>
    <w:rsid w:val="00D66520"/>
    <w:rsid w:val="00D756DE"/>
    <w:rsid w:val="00D80AE7"/>
    <w:rsid w:val="00D84AE9"/>
    <w:rsid w:val="00D85662"/>
    <w:rsid w:val="00D8693D"/>
    <w:rsid w:val="00D904BE"/>
    <w:rsid w:val="00D90ED9"/>
    <w:rsid w:val="00D9124E"/>
    <w:rsid w:val="00D912CC"/>
    <w:rsid w:val="00D95A13"/>
    <w:rsid w:val="00D96FBE"/>
    <w:rsid w:val="00DA4162"/>
    <w:rsid w:val="00DA4BB6"/>
    <w:rsid w:val="00DA552E"/>
    <w:rsid w:val="00DA5D2C"/>
    <w:rsid w:val="00DA74AF"/>
    <w:rsid w:val="00DA7BDB"/>
    <w:rsid w:val="00DB201D"/>
    <w:rsid w:val="00DB5B4A"/>
    <w:rsid w:val="00DB6C1F"/>
    <w:rsid w:val="00DC51A8"/>
    <w:rsid w:val="00DC63DE"/>
    <w:rsid w:val="00DD63BC"/>
    <w:rsid w:val="00DE34CF"/>
    <w:rsid w:val="00DE7692"/>
    <w:rsid w:val="00DF034E"/>
    <w:rsid w:val="00E00313"/>
    <w:rsid w:val="00E005A5"/>
    <w:rsid w:val="00E0080B"/>
    <w:rsid w:val="00E1291D"/>
    <w:rsid w:val="00E13F27"/>
    <w:rsid w:val="00E13F3D"/>
    <w:rsid w:val="00E21AD0"/>
    <w:rsid w:val="00E22081"/>
    <w:rsid w:val="00E23F36"/>
    <w:rsid w:val="00E24639"/>
    <w:rsid w:val="00E266F8"/>
    <w:rsid w:val="00E32E19"/>
    <w:rsid w:val="00E32E9C"/>
    <w:rsid w:val="00E33238"/>
    <w:rsid w:val="00E34898"/>
    <w:rsid w:val="00E3714D"/>
    <w:rsid w:val="00E41313"/>
    <w:rsid w:val="00E415AB"/>
    <w:rsid w:val="00E442BC"/>
    <w:rsid w:val="00E47928"/>
    <w:rsid w:val="00E501B9"/>
    <w:rsid w:val="00E50D59"/>
    <w:rsid w:val="00E510C4"/>
    <w:rsid w:val="00E52071"/>
    <w:rsid w:val="00E55CBD"/>
    <w:rsid w:val="00E67D48"/>
    <w:rsid w:val="00E71908"/>
    <w:rsid w:val="00E75F8F"/>
    <w:rsid w:val="00E7662E"/>
    <w:rsid w:val="00E77383"/>
    <w:rsid w:val="00E77E1A"/>
    <w:rsid w:val="00E808B0"/>
    <w:rsid w:val="00E8497A"/>
    <w:rsid w:val="00E86E7C"/>
    <w:rsid w:val="00E90A58"/>
    <w:rsid w:val="00E91198"/>
    <w:rsid w:val="00E91C32"/>
    <w:rsid w:val="00E92B25"/>
    <w:rsid w:val="00E92DCC"/>
    <w:rsid w:val="00E9530F"/>
    <w:rsid w:val="00E974A5"/>
    <w:rsid w:val="00E97DA3"/>
    <w:rsid w:val="00EA1A62"/>
    <w:rsid w:val="00EA37BD"/>
    <w:rsid w:val="00EA3EAD"/>
    <w:rsid w:val="00EA71A8"/>
    <w:rsid w:val="00EA7937"/>
    <w:rsid w:val="00EB09B7"/>
    <w:rsid w:val="00EB2F30"/>
    <w:rsid w:val="00EB450B"/>
    <w:rsid w:val="00EB5795"/>
    <w:rsid w:val="00EB5EF7"/>
    <w:rsid w:val="00EB608A"/>
    <w:rsid w:val="00EC09AB"/>
    <w:rsid w:val="00EC7D05"/>
    <w:rsid w:val="00ED59D6"/>
    <w:rsid w:val="00ED5D8A"/>
    <w:rsid w:val="00ED6A72"/>
    <w:rsid w:val="00EE02CA"/>
    <w:rsid w:val="00EE166B"/>
    <w:rsid w:val="00EE1F4C"/>
    <w:rsid w:val="00EE4B5B"/>
    <w:rsid w:val="00EE7D7C"/>
    <w:rsid w:val="00EF03C8"/>
    <w:rsid w:val="00EF1CAE"/>
    <w:rsid w:val="00F15157"/>
    <w:rsid w:val="00F16826"/>
    <w:rsid w:val="00F2062A"/>
    <w:rsid w:val="00F207F5"/>
    <w:rsid w:val="00F221E3"/>
    <w:rsid w:val="00F25D50"/>
    <w:rsid w:val="00F25D98"/>
    <w:rsid w:val="00F2795B"/>
    <w:rsid w:val="00F300FB"/>
    <w:rsid w:val="00F359A9"/>
    <w:rsid w:val="00F370D2"/>
    <w:rsid w:val="00F42892"/>
    <w:rsid w:val="00F44BF1"/>
    <w:rsid w:val="00F4620F"/>
    <w:rsid w:val="00F46560"/>
    <w:rsid w:val="00F466E2"/>
    <w:rsid w:val="00F50FCF"/>
    <w:rsid w:val="00F51934"/>
    <w:rsid w:val="00F52871"/>
    <w:rsid w:val="00F52B83"/>
    <w:rsid w:val="00F56067"/>
    <w:rsid w:val="00F568D3"/>
    <w:rsid w:val="00F61373"/>
    <w:rsid w:val="00F62656"/>
    <w:rsid w:val="00F64478"/>
    <w:rsid w:val="00F654E7"/>
    <w:rsid w:val="00F70F5D"/>
    <w:rsid w:val="00F716CD"/>
    <w:rsid w:val="00F73701"/>
    <w:rsid w:val="00F75D2F"/>
    <w:rsid w:val="00F82302"/>
    <w:rsid w:val="00F85234"/>
    <w:rsid w:val="00F901A4"/>
    <w:rsid w:val="00F92558"/>
    <w:rsid w:val="00F95CB5"/>
    <w:rsid w:val="00FA18EF"/>
    <w:rsid w:val="00FA323D"/>
    <w:rsid w:val="00FA484E"/>
    <w:rsid w:val="00FA7EF0"/>
    <w:rsid w:val="00FB0831"/>
    <w:rsid w:val="00FB3ADE"/>
    <w:rsid w:val="00FB47D5"/>
    <w:rsid w:val="00FB55FE"/>
    <w:rsid w:val="00FB5798"/>
    <w:rsid w:val="00FB6386"/>
    <w:rsid w:val="00FB73EB"/>
    <w:rsid w:val="00FC13C8"/>
    <w:rsid w:val="00FC2551"/>
    <w:rsid w:val="00FC3997"/>
    <w:rsid w:val="00FC43BC"/>
    <w:rsid w:val="00FC4E2D"/>
    <w:rsid w:val="00FC6A7A"/>
    <w:rsid w:val="00FD0883"/>
    <w:rsid w:val="00FD2BA7"/>
    <w:rsid w:val="00FD5BFF"/>
    <w:rsid w:val="00FD6322"/>
    <w:rsid w:val="00FE2B49"/>
    <w:rsid w:val="00FE538F"/>
    <w:rsid w:val="00FE79BB"/>
    <w:rsid w:val="00FE7FAA"/>
    <w:rsid w:val="00FF0392"/>
    <w:rsid w:val="00FF11CF"/>
    <w:rsid w:val="00FF3792"/>
    <w:rsid w:val="00FF5ABC"/>
    <w:rsid w:val="01A5ED95"/>
    <w:rsid w:val="0946DF3F"/>
    <w:rsid w:val="0AD089E8"/>
    <w:rsid w:val="1024988A"/>
    <w:rsid w:val="1215339B"/>
    <w:rsid w:val="168430C5"/>
    <w:rsid w:val="16C2C6EA"/>
    <w:rsid w:val="1E5EC5C9"/>
    <w:rsid w:val="1FE8B82B"/>
    <w:rsid w:val="1FF88515"/>
    <w:rsid w:val="21D82582"/>
    <w:rsid w:val="271547E8"/>
    <w:rsid w:val="27F6EC05"/>
    <w:rsid w:val="28BC2963"/>
    <w:rsid w:val="2A092D37"/>
    <w:rsid w:val="2B7F39C4"/>
    <w:rsid w:val="2BECF238"/>
    <w:rsid w:val="2D4B8AD9"/>
    <w:rsid w:val="2D64DFFE"/>
    <w:rsid w:val="2D97DE59"/>
    <w:rsid w:val="2E5BF940"/>
    <w:rsid w:val="2FA27019"/>
    <w:rsid w:val="30415F2D"/>
    <w:rsid w:val="33A8F715"/>
    <w:rsid w:val="353280DE"/>
    <w:rsid w:val="353A2C30"/>
    <w:rsid w:val="36080945"/>
    <w:rsid w:val="37F65120"/>
    <w:rsid w:val="388C50BB"/>
    <w:rsid w:val="39A22B97"/>
    <w:rsid w:val="3B27F72F"/>
    <w:rsid w:val="3C3E1650"/>
    <w:rsid w:val="3ED7043C"/>
    <w:rsid w:val="42AAE78F"/>
    <w:rsid w:val="4301280F"/>
    <w:rsid w:val="447A306D"/>
    <w:rsid w:val="452A0E91"/>
    <w:rsid w:val="45BDDB28"/>
    <w:rsid w:val="4628548E"/>
    <w:rsid w:val="463C3062"/>
    <w:rsid w:val="485057CE"/>
    <w:rsid w:val="498A950F"/>
    <w:rsid w:val="49958DBF"/>
    <w:rsid w:val="4A4C3CEE"/>
    <w:rsid w:val="4A565C75"/>
    <w:rsid w:val="4ABEAF0E"/>
    <w:rsid w:val="4B0B42C8"/>
    <w:rsid w:val="4B2D5F79"/>
    <w:rsid w:val="4B412997"/>
    <w:rsid w:val="4C4D0107"/>
    <w:rsid w:val="4C791326"/>
    <w:rsid w:val="4DA6177C"/>
    <w:rsid w:val="520F616C"/>
    <w:rsid w:val="5272892D"/>
    <w:rsid w:val="559DEAC9"/>
    <w:rsid w:val="570C4F85"/>
    <w:rsid w:val="57292015"/>
    <w:rsid w:val="5771F4E7"/>
    <w:rsid w:val="57F0B088"/>
    <w:rsid w:val="5A2DAB2C"/>
    <w:rsid w:val="5A7C7F26"/>
    <w:rsid w:val="5A83E44A"/>
    <w:rsid w:val="5C2A7437"/>
    <w:rsid w:val="5C432527"/>
    <w:rsid w:val="5D301F7C"/>
    <w:rsid w:val="5E823A55"/>
    <w:rsid w:val="5F880076"/>
    <w:rsid w:val="5FC146FF"/>
    <w:rsid w:val="61FBBD07"/>
    <w:rsid w:val="64B64710"/>
    <w:rsid w:val="65F8F397"/>
    <w:rsid w:val="67A39588"/>
    <w:rsid w:val="67E08389"/>
    <w:rsid w:val="6B99D8A2"/>
    <w:rsid w:val="6EE2409D"/>
    <w:rsid w:val="6FD5E398"/>
    <w:rsid w:val="72DC0DFD"/>
    <w:rsid w:val="74D3433B"/>
    <w:rsid w:val="75898D24"/>
    <w:rsid w:val="77549FB3"/>
    <w:rsid w:val="77853573"/>
    <w:rsid w:val="7AE2EF2E"/>
    <w:rsid w:val="7C5B4D9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2D4687"/>
    <w:rPr>
      <w:rFonts w:ascii="Arial" w:hAnsi="Arial"/>
      <w:i/>
      <w:noProof/>
      <w:sz w:val="18"/>
      <w:bdr w:val="none" w:sz="0" w:space="0" w:color="auto"/>
      <w:shd w:val="clear" w:color="auto" w:fill="auto"/>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 w:type="character" w:customStyle="1" w:styleId="CommentTextChar">
    <w:name w:val="Comment Text Char"/>
    <w:basedOn w:val="DefaultParagraphFont"/>
    <w:link w:val="CommentText"/>
    <w:semiHidden/>
    <w:rsid w:val="006D4A6B"/>
    <w:rPr>
      <w:rFonts w:ascii="Times New Roman" w:hAnsi="Times New Roman"/>
      <w:lang w:val="en-GB" w:eastAsia="en-US"/>
    </w:rPr>
  </w:style>
  <w:style w:type="character" w:customStyle="1" w:styleId="TFChar">
    <w:name w:val="TF Char"/>
    <w:link w:val="TF"/>
    <w:qFormat/>
    <w:rsid w:val="003C21BF"/>
    <w:rPr>
      <w:rFonts w:ascii="Arial" w:hAnsi="Arial"/>
      <w:b/>
      <w:lang w:val="en-GB" w:eastAsia="en-US"/>
    </w:rPr>
  </w:style>
  <w:style w:type="character" w:customStyle="1" w:styleId="NOChar">
    <w:name w:val="NO Char"/>
    <w:rsid w:val="005C10A0"/>
    <w:rPr>
      <w:rFonts w:ascii="Times New Roman" w:hAnsi="Times New Roman"/>
      <w:lang w:val="en-GB" w:eastAsia="en-US"/>
    </w:rPr>
  </w:style>
  <w:style w:type="character" w:customStyle="1" w:styleId="Heading5Char">
    <w:name w:val="Heading 5 Char"/>
    <w:basedOn w:val="DefaultParagraphFont"/>
    <w:link w:val="Heading5"/>
    <w:rsid w:val="00051BE4"/>
    <w:rPr>
      <w:rFonts w:ascii="Arial" w:hAnsi="Arial"/>
      <w:sz w:val="22"/>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67F89"/>
    <w:rPr>
      <w:rFonts w:ascii="Arial" w:hAnsi="Arial"/>
      <w:sz w:val="32"/>
      <w:lang w:val="en-GB" w:eastAsia="en-US"/>
    </w:rPr>
  </w:style>
  <w:style w:type="character" w:customStyle="1" w:styleId="EWChar">
    <w:name w:val="EW Char"/>
    <w:link w:val="EW"/>
    <w:locked/>
    <w:rsid w:val="00967F89"/>
    <w:rPr>
      <w:rFonts w:ascii="Times New Roman" w:hAnsi="Times New Roman"/>
      <w:lang w:val="en-GB" w:eastAsia="en-US"/>
    </w:rPr>
  </w:style>
  <w:style w:type="character" w:customStyle="1" w:styleId="Heading1Char">
    <w:name w:val="Heading 1 Char"/>
    <w:basedOn w:val="DefaultParagraphFont"/>
    <w:link w:val="Heading1"/>
    <w:rsid w:val="00CF4AE9"/>
    <w:rPr>
      <w:rFonts w:ascii="Arial" w:hAnsi="Arial"/>
      <w:sz w:val="36"/>
      <w:lang w:val="en-GB" w:eastAsia="en-US"/>
    </w:rPr>
  </w:style>
  <w:style w:type="character" w:customStyle="1" w:styleId="HeaderChar">
    <w:name w:val="Header Char"/>
    <w:basedOn w:val="DefaultParagraphFont"/>
    <w:link w:val="Header"/>
    <w:rsid w:val="00CF4AE9"/>
    <w:rPr>
      <w:rFonts w:ascii="Arial" w:hAnsi="Arial"/>
      <w:b/>
      <w:noProof/>
      <w:sz w:val="18"/>
      <w:lang w:val="en-GB" w:eastAsia="en-US"/>
    </w:rPr>
  </w:style>
  <w:style w:type="paragraph" w:customStyle="1" w:styleId="CodeHeader">
    <w:name w:val="CodeHeader"/>
    <w:rsid w:val="005D24B9"/>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CF65EC"/>
    <w:pPr>
      <w:overflowPunct w:val="0"/>
      <w:autoSpaceDE w:val="0"/>
      <w:autoSpaceDN w:val="0"/>
      <w:adjustRightInd w:val="0"/>
      <w:ind w:left="1134" w:hanging="1134"/>
      <w:textAlignment w:val="baseline"/>
    </w:pPr>
    <w:rPr>
      <w:rFonts w:ascii="Courier New" w:hAnsi="Courier New"/>
      <w:noProof/>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164589711">
      <w:bodyDiv w:val="1"/>
      <w:marLeft w:val="0"/>
      <w:marRight w:val="0"/>
      <w:marTop w:val="0"/>
      <w:marBottom w:val="0"/>
      <w:divBdr>
        <w:top w:val="none" w:sz="0" w:space="0" w:color="auto"/>
        <w:left w:val="none" w:sz="0" w:space="0" w:color="auto"/>
        <w:bottom w:val="none" w:sz="0" w:space="0" w:color="auto"/>
        <w:right w:val="none" w:sz="0" w:space="0" w:color="auto"/>
      </w:divBdr>
      <w:divsChild>
        <w:div w:id="1887838445">
          <w:marLeft w:val="0"/>
          <w:marRight w:val="0"/>
          <w:marTop w:val="0"/>
          <w:marBottom w:val="0"/>
          <w:divBdr>
            <w:top w:val="none" w:sz="0" w:space="0" w:color="auto"/>
            <w:left w:val="none" w:sz="0" w:space="0" w:color="auto"/>
            <w:bottom w:val="none" w:sz="0" w:space="0" w:color="auto"/>
            <w:right w:val="none" w:sz="0" w:space="0" w:color="auto"/>
          </w:divBdr>
          <w:divsChild>
            <w:div w:id="917715865">
              <w:marLeft w:val="0"/>
              <w:marRight w:val="0"/>
              <w:marTop w:val="0"/>
              <w:marBottom w:val="0"/>
              <w:divBdr>
                <w:top w:val="none" w:sz="0" w:space="0" w:color="auto"/>
                <w:left w:val="none" w:sz="0" w:space="0" w:color="auto"/>
                <w:bottom w:val="none" w:sz="0" w:space="0" w:color="auto"/>
                <w:right w:val="none" w:sz="0" w:space="0" w:color="auto"/>
              </w:divBdr>
            </w:div>
          </w:divsChild>
        </w:div>
        <w:div w:id="1328097817">
          <w:marLeft w:val="0"/>
          <w:marRight w:val="0"/>
          <w:marTop w:val="0"/>
          <w:marBottom w:val="0"/>
          <w:divBdr>
            <w:top w:val="none" w:sz="0" w:space="0" w:color="auto"/>
            <w:left w:val="none" w:sz="0" w:space="0" w:color="auto"/>
            <w:bottom w:val="none" w:sz="0" w:space="0" w:color="auto"/>
            <w:right w:val="none" w:sz="0" w:space="0" w:color="auto"/>
          </w:divBdr>
          <w:divsChild>
            <w:div w:id="1134175417">
              <w:marLeft w:val="0"/>
              <w:marRight w:val="0"/>
              <w:marTop w:val="0"/>
              <w:marBottom w:val="0"/>
              <w:divBdr>
                <w:top w:val="none" w:sz="0" w:space="0" w:color="auto"/>
                <w:left w:val="none" w:sz="0" w:space="0" w:color="auto"/>
                <w:bottom w:val="none" w:sz="0" w:space="0" w:color="auto"/>
                <w:right w:val="none" w:sz="0" w:space="0" w:color="auto"/>
              </w:divBdr>
            </w:div>
          </w:divsChild>
        </w:div>
        <w:div w:id="1012495581">
          <w:marLeft w:val="0"/>
          <w:marRight w:val="0"/>
          <w:marTop w:val="0"/>
          <w:marBottom w:val="0"/>
          <w:divBdr>
            <w:top w:val="none" w:sz="0" w:space="0" w:color="auto"/>
            <w:left w:val="none" w:sz="0" w:space="0" w:color="auto"/>
            <w:bottom w:val="none" w:sz="0" w:space="0" w:color="auto"/>
            <w:right w:val="none" w:sz="0" w:space="0" w:color="auto"/>
          </w:divBdr>
          <w:divsChild>
            <w:div w:id="569391950">
              <w:marLeft w:val="0"/>
              <w:marRight w:val="0"/>
              <w:marTop w:val="0"/>
              <w:marBottom w:val="0"/>
              <w:divBdr>
                <w:top w:val="none" w:sz="0" w:space="0" w:color="auto"/>
                <w:left w:val="none" w:sz="0" w:space="0" w:color="auto"/>
                <w:bottom w:val="none" w:sz="0" w:space="0" w:color="auto"/>
                <w:right w:val="none" w:sz="0" w:space="0" w:color="auto"/>
              </w:divBdr>
            </w:div>
          </w:divsChild>
        </w:div>
        <w:div w:id="1247616517">
          <w:marLeft w:val="0"/>
          <w:marRight w:val="0"/>
          <w:marTop w:val="0"/>
          <w:marBottom w:val="0"/>
          <w:divBdr>
            <w:top w:val="none" w:sz="0" w:space="0" w:color="auto"/>
            <w:left w:val="none" w:sz="0" w:space="0" w:color="auto"/>
            <w:bottom w:val="none" w:sz="0" w:space="0" w:color="auto"/>
            <w:right w:val="none" w:sz="0" w:space="0" w:color="auto"/>
          </w:divBdr>
          <w:divsChild>
            <w:div w:id="1995142277">
              <w:marLeft w:val="0"/>
              <w:marRight w:val="0"/>
              <w:marTop w:val="0"/>
              <w:marBottom w:val="0"/>
              <w:divBdr>
                <w:top w:val="none" w:sz="0" w:space="0" w:color="auto"/>
                <w:left w:val="none" w:sz="0" w:space="0" w:color="auto"/>
                <w:bottom w:val="none" w:sz="0" w:space="0" w:color="auto"/>
                <w:right w:val="none" w:sz="0" w:space="0" w:color="auto"/>
              </w:divBdr>
            </w:div>
          </w:divsChild>
        </w:div>
        <w:div w:id="1427339896">
          <w:marLeft w:val="0"/>
          <w:marRight w:val="0"/>
          <w:marTop w:val="0"/>
          <w:marBottom w:val="0"/>
          <w:divBdr>
            <w:top w:val="none" w:sz="0" w:space="0" w:color="auto"/>
            <w:left w:val="none" w:sz="0" w:space="0" w:color="auto"/>
            <w:bottom w:val="none" w:sz="0" w:space="0" w:color="auto"/>
            <w:right w:val="none" w:sz="0" w:space="0" w:color="auto"/>
          </w:divBdr>
          <w:divsChild>
            <w:div w:id="1144347486">
              <w:marLeft w:val="0"/>
              <w:marRight w:val="0"/>
              <w:marTop w:val="0"/>
              <w:marBottom w:val="0"/>
              <w:divBdr>
                <w:top w:val="none" w:sz="0" w:space="0" w:color="auto"/>
                <w:left w:val="none" w:sz="0" w:space="0" w:color="auto"/>
                <w:bottom w:val="none" w:sz="0" w:space="0" w:color="auto"/>
                <w:right w:val="none" w:sz="0" w:space="0" w:color="auto"/>
              </w:divBdr>
            </w:div>
          </w:divsChild>
        </w:div>
        <w:div w:id="170074666">
          <w:marLeft w:val="0"/>
          <w:marRight w:val="0"/>
          <w:marTop w:val="0"/>
          <w:marBottom w:val="0"/>
          <w:divBdr>
            <w:top w:val="none" w:sz="0" w:space="0" w:color="auto"/>
            <w:left w:val="none" w:sz="0" w:space="0" w:color="auto"/>
            <w:bottom w:val="none" w:sz="0" w:space="0" w:color="auto"/>
            <w:right w:val="none" w:sz="0" w:space="0" w:color="auto"/>
          </w:divBdr>
          <w:divsChild>
            <w:div w:id="142934884">
              <w:marLeft w:val="0"/>
              <w:marRight w:val="0"/>
              <w:marTop w:val="0"/>
              <w:marBottom w:val="0"/>
              <w:divBdr>
                <w:top w:val="none" w:sz="0" w:space="0" w:color="auto"/>
                <w:left w:val="none" w:sz="0" w:space="0" w:color="auto"/>
                <w:bottom w:val="none" w:sz="0" w:space="0" w:color="auto"/>
                <w:right w:val="none" w:sz="0" w:space="0" w:color="auto"/>
              </w:divBdr>
            </w:div>
          </w:divsChild>
        </w:div>
        <w:div w:id="2055419480">
          <w:marLeft w:val="0"/>
          <w:marRight w:val="0"/>
          <w:marTop w:val="0"/>
          <w:marBottom w:val="0"/>
          <w:divBdr>
            <w:top w:val="none" w:sz="0" w:space="0" w:color="auto"/>
            <w:left w:val="none" w:sz="0" w:space="0" w:color="auto"/>
            <w:bottom w:val="none" w:sz="0" w:space="0" w:color="auto"/>
            <w:right w:val="none" w:sz="0" w:space="0" w:color="auto"/>
          </w:divBdr>
          <w:divsChild>
            <w:div w:id="946886128">
              <w:marLeft w:val="0"/>
              <w:marRight w:val="0"/>
              <w:marTop w:val="0"/>
              <w:marBottom w:val="0"/>
              <w:divBdr>
                <w:top w:val="none" w:sz="0" w:space="0" w:color="auto"/>
                <w:left w:val="none" w:sz="0" w:space="0" w:color="auto"/>
                <w:bottom w:val="none" w:sz="0" w:space="0" w:color="auto"/>
                <w:right w:val="none" w:sz="0" w:space="0" w:color="auto"/>
              </w:divBdr>
            </w:div>
          </w:divsChild>
        </w:div>
        <w:div w:id="1808008571">
          <w:marLeft w:val="0"/>
          <w:marRight w:val="0"/>
          <w:marTop w:val="0"/>
          <w:marBottom w:val="0"/>
          <w:divBdr>
            <w:top w:val="none" w:sz="0" w:space="0" w:color="auto"/>
            <w:left w:val="none" w:sz="0" w:space="0" w:color="auto"/>
            <w:bottom w:val="none" w:sz="0" w:space="0" w:color="auto"/>
            <w:right w:val="none" w:sz="0" w:space="0" w:color="auto"/>
          </w:divBdr>
          <w:divsChild>
            <w:div w:id="1535576494">
              <w:marLeft w:val="0"/>
              <w:marRight w:val="0"/>
              <w:marTop w:val="0"/>
              <w:marBottom w:val="0"/>
              <w:divBdr>
                <w:top w:val="none" w:sz="0" w:space="0" w:color="auto"/>
                <w:left w:val="none" w:sz="0" w:space="0" w:color="auto"/>
                <w:bottom w:val="none" w:sz="0" w:space="0" w:color="auto"/>
                <w:right w:val="none" w:sz="0" w:space="0" w:color="auto"/>
              </w:divBdr>
            </w:div>
          </w:divsChild>
        </w:div>
        <w:div w:id="635836446">
          <w:marLeft w:val="0"/>
          <w:marRight w:val="0"/>
          <w:marTop w:val="0"/>
          <w:marBottom w:val="0"/>
          <w:divBdr>
            <w:top w:val="single" w:sz="6" w:space="0" w:color="DCDCDE"/>
            <w:left w:val="none" w:sz="0" w:space="0" w:color="auto"/>
            <w:bottom w:val="single" w:sz="6" w:space="0" w:color="DCDCDE"/>
            <w:right w:val="none" w:sz="0" w:space="0" w:color="auto"/>
          </w:divBdr>
          <w:divsChild>
            <w:div w:id="1640919359">
              <w:marLeft w:val="0"/>
              <w:marRight w:val="0"/>
              <w:marTop w:val="0"/>
              <w:marBottom w:val="0"/>
              <w:divBdr>
                <w:top w:val="none" w:sz="0" w:space="0" w:color="auto"/>
                <w:left w:val="none" w:sz="0" w:space="0" w:color="auto"/>
                <w:bottom w:val="none" w:sz="0" w:space="0" w:color="auto"/>
                <w:right w:val="none" w:sz="0" w:space="0" w:color="auto"/>
              </w:divBdr>
              <w:divsChild>
                <w:div w:id="13987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0126">
          <w:marLeft w:val="0"/>
          <w:marRight w:val="0"/>
          <w:marTop w:val="0"/>
          <w:marBottom w:val="0"/>
          <w:divBdr>
            <w:top w:val="none" w:sz="0" w:space="0" w:color="auto"/>
            <w:left w:val="none" w:sz="0" w:space="0" w:color="auto"/>
            <w:bottom w:val="none" w:sz="0" w:space="0" w:color="auto"/>
            <w:right w:val="none" w:sz="0" w:space="0" w:color="auto"/>
          </w:divBdr>
          <w:divsChild>
            <w:div w:id="1270507346">
              <w:marLeft w:val="0"/>
              <w:marRight w:val="0"/>
              <w:marTop w:val="0"/>
              <w:marBottom w:val="0"/>
              <w:divBdr>
                <w:top w:val="none" w:sz="0" w:space="0" w:color="auto"/>
                <w:left w:val="none" w:sz="0" w:space="0" w:color="auto"/>
                <w:bottom w:val="none" w:sz="0" w:space="0" w:color="auto"/>
                <w:right w:val="none" w:sz="0" w:space="0" w:color="auto"/>
              </w:divBdr>
            </w:div>
          </w:divsChild>
        </w:div>
        <w:div w:id="1505823258">
          <w:marLeft w:val="0"/>
          <w:marRight w:val="0"/>
          <w:marTop w:val="0"/>
          <w:marBottom w:val="0"/>
          <w:divBdr>
            <w:top w:val="none" w:sz="0" w:space="0" w:color="auto"/>
            <w:left w:val="none" w:sz="0" w:space="0" w:color="auto"/>
            <w:bottom w:val="none" w:sz="0" w:space="0" w:color="auto"/>
            <w:right w:val="none" w:sz="0" w:space="0" w:color="auto"/>
          </w:divBdr>
          <w:divsChild>
            <w:div w:id="269121917">
              <w:marLeft w:val="0"/>
              <w:marRight w:val="0"/>
              <w:marTop w:val="0"/>
              <w:marBottom w:val="0"/>
              <w:divBdr>
                <w:top w:val="none" w:sz="0" w:space="0" w:color="auto"/>
                <w:left w:val="none" w:sz="0" w:space="0" w:color="auto"/>
                <w:bottom w:val="none" w:sz="0" w:space="0" w:color="auto"/>
                <w:right w:val="none" w:sz="0" w:space="0" w:color="auto"/>
              </w:divBdr>
            </w:div>
          </w:divsChild>
        </w:div>
        <w:div w:id="295069669">
          <w:marLeft w:val="0"/>
          <w:marRight w:val="0"/>
          <w:marTop w:val="0"/>
          <w:marBottom w:val="0"/>
          <w:divBdr>
            <w:top w:val="none" w:sz="0" w:space="0" w:color="auto"/>
            <w:left w:val="none" w:sz="0" w:space="0" w:color="auto"/>
            <w:bottom w:val="none" w:sz="0" w:space="0" w:color="auto"/>
            <w:right w:val="none" w:sz="0" w:space="0" w:color="auto"/>
          </w:divBdr>
          <w:divsChild>
            <w:div w:id="259720920">
              <w:marLeft w:val="0"/>
              <w:marRight w:val="0"/>
              <w:marTop w:val="0"/>
              <w:marBottom w:val="0"/>
              <w:divBdr>
                <w:top w:val="none" w:sz="0" w:space="0" w:color="auto"/>
                <w:left w:val="none" w:sz="0" w:space="0" w:color="auto"/>
                <w:bottom w:val="none" w:sz="0" w:space="0" w:color="auto"/>
                <w:right w:val="none" w:sz="0" w:space="0" w:color="auto"/>
              </w:divBdr>
            </w:div>
          </w:divsChild>
        </w:div>
        <w:div w:id="1300918357">
          <w:marLeft w:val="0"/>
          <w:marRight w:val="0"/>
          <w:marTop w:val="0"/>
          <w:marBottom w:val="0"/>
          <w:divBdr>
            <w:top w:val="none" w:sz="0" w:space="0" w:color="auto"/>
            <w:left w:val="none" w:sz="0" w:space="0" w:color="auto"/>
            <w:bottom w:val="none" w:sz="0" w:space="0" w:color="auto"/>
            <w:right w:val="none" w:sz="0" w:space="0" w:color="auto"/>
          </w:divBdr>
          <w:divsChild>
            <w:div w:id="1638101619">
              <w:marLeft w:val="0"/>
              <w:marRight w:val="0"/>
              <w:marTop w:val="0"/>
              <w:marBottom w:val="0"/>
              <w:divBdr>
                <w:top w:val="none" w:sz="0" w:space="0" w:color="auto"/>
                <w:left w:val="none" w:sz="0" w:space="0" w:color="auto"/>
                <w:bottom w:val="none" w:sz="0" w:space="0" w:color="auto"/>
                <w:right w:val="none" w:sz="0" w:space="0" w:color="auto"/>
              </w:divBdr>
            </w:div>
          </w:divsChild>
        </w:div>
        <w:div w:id="857741381">
          <w:marLeft w:val="0"/>
          <w:marRight w:val="0"/>
          <w:marTop w:val="0"/>
          <w:marBottom w:val="0"/>
          <w:divBdr>
            <w:top w:val="none" w:sz="0" w:space="0" w:color="auto"/>
            <w:left w:val="none" w:sz="0" w:space="0" w:color="auto"/>
            <w:bottom w:val="none" w:sz="0" w:space="0" w:color="auto"/>
            <w:right w:val="none" w:sz="0" w:space="0" w:color="auto"/>
          </w:divBdr>
          <w:divsChild>
            <w:div w:id="469514542">
              <w:marLeft w:val="0"/>
              <w:marRight w:val="0"/>
              <w:marTop w:val="0"/>
              <w:marBottom w:val="0"/>
              <w:divBdr>
                <w:top w:val="none" w:sz="0" w:space="0" w:color="auto"/>
                <w:left w:val="none" w:sz="0" w:space="0" w:color="auto"/>
                <w:bottom w:val="none" w:sz="0" w:space="0" w:color="auto"/>
                <w:right w:val="none" w:sz="0" w:space="0" w:color="auto"/>
              </w:divBdr>
            </w:div>
          </w:divsChild>
        </w:div>
        <w:div w:id="1442217124">
          <w:marLeft w:val="0"/>
          <w:marRight w:val="0"/>
          <w:marTop w:val="0"/>
          <w:marBottom w:val="0"/>
          <w:divBdr>
            <w:top w:val="none" w:sz="0" w:space="0" w:color="auto"/>
            <w:left w:val="none" w:sz="0" w:space="0" w:color="auto"/>
            <w:bottom w:val="none" w:sz="0" w:space="0" w:color="auto"/>
            <w:right w:val="none" w:sz="0" w:space="0" w:color="auto"/>
          </w:divBdr>
          <w:divsChild>
            <w:div w:id="393552634">
              <w:marLeft w:val="0"/>
              <w:marRight w:val="0"/>
              <w:marTop w:val="0"/>
              <w:marBottom w:val="0"/>
              <w:divBdr>
                <w:top w:val="none" w:sz="0" w:space="0" w:color="auto"/>
                <w:left w:val="none" w:sz="0" w:space="0" w:color="auto"/>
                <w:bottom w:val="none" w:sz="0" w:space="0" w:color="auto"/>
                <w:right w:val="none" w:sz="0" w:space="0" w:color="auto"/>
              </w:divBdr>
            </w:div>
          </w:divsChild>
        </w:div>
        <w:div w:id="688531505">
          <w:marLeft w:val="0"/>
          <w:marRight w:val="0"/>
          <w:marTop w:val="0"/>
          <w:marBottom w:val="0"/>
          <w:divBdr>
            <w:top w:val="single" w:sz="6" w:space="0" w:color="DCDCDE"/>
            <w:left w:val="none" w:sz="0" w:space="0" w:color="auto"/>
            <w:bottom w:val="single" w:sz="6" w:space="0" w:color="DCDCDE"/>
            <w:right w:val="none" w:sz="0" w:space="0" w:color="auto"/>
          </w:divBdr>
          <w:divsChild>
            <w:div w:id="763572392">
              <w:marLeft w:val="0"/>
              <w:marRight w:val="0"/>
              <w:marTop w:val="0"/>
              <w:marBottom w:val="0"/>
              <w:divBdr>
                <w:top w:val="none" w:sz="0" w:space="0" w:color="auto"/>
                <w:left w:val="none" w:sz="0" w:space="0" w:color="auto"/>
                <w:bottom w:val="none" w:sz="0" w:space="0" w:color="auto"/>
                <w:right w:val="none" w:sz="0" w:space="0" w:color="auto"/>
              </w:divBdr>
              <w:divsChild>
                <w:div w:id="11514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2804">
          <w:marLeft w:val="0"/>
          <w:marRight w:val="0"/>
          <w:marTop w:val="0"/>
          <w:marBottom w:val="0"/>
          <w:divBdr>
            <w:top w:val="none" w:sz="0" w:space="0" w:color="auto"/>
            <w:left w:val="none" w:sz="0" w:space="0" w:color="auto"/>
            <w:bottom w:val="none" w:sz="0" w:space="0" w:color="auto"/>
            <w:right w:val="none" w:sz="0" w:space="0" w:color="auto"/>
          </w:divBdr>
          <w:divsChild>
            <w:div w:id="2043898778">
              <w:marLeft w:val="0"/>
              <w:marRight w:val="0"/>
              <w:marTop w:val="0"/>
              <w:marBottom w:val="0"/>
              <w:divBdr>
                <w:top w:val="none" w:sz="0" w:space="0" w:color="auto"/>
                <w:left w:val="none" w:sz="0" w:space="0" w:color="auto"/>
                <w:bottom w:val="none" w:sz="0" w:space="0" w:color="auto"/>
                <w:right w:val="none" w:sz="0" w:space="0" w:color="auto"/>
              </w:divBdr>
            </w:div>
          </w:divsChild>
        </w:div>
        <w:div w:id="1367751823">
          <w:marLeft w:val="0"/>
          <w:marRight w:val="0"/>
          <w:marTop w:val="0"/>
          <w:marBottom w:val="0"/>
          <w:divBdr>
            <w:top w:val="none" w:sz="0" w:space="0" w:color="auto"/>
            <w:left w:val="none" w:sz="0" w:space="0" w:color="auto"/>
            <w:bottom w:val="none" w:sz="0" w:space="0" w:color="auto"/>
            <w:right w:val="none" w:sz="0" w:space="0" w:color="auto"/>
          </w:divBdr>
          <w:divsChild>
            <w:div w:id="2087603191">
              <w:marLeft w:val="0"/>
              <w:marRight w:val="0"/>
              <w:marTop w:val="0"/>
              <w:marBottom w:val="0"/>
              <w:divBdr>
                <w:top w:val="none" w:sz="0" w:space="0" w:color="auto"/>
                <w:left w:val="none" w:sz="0" w:space="0" w:color="auto"/>
                <w:bottom w:val="none" w:sz="0" w:space="0" w:color="auto"/>
                <w:right w:val="none" w:sz="0" w:space="0" w:color="auto"/>
              </w:divBdr>
            </w:div>
          </w:divsChild>
        </w:div>
        <w:div w:id="200285186">
          <w:marLeft w:val="0"/>
          <w:marRight w:val="0"/>
          <w:marTop w:val="0"/>
          <w:marBottom w:val="0"/>
          <w:divBdr>
            <w:top w:val="none" w:sz="0" w:space="0" w:color="auto"/>
            <w:left w:val="none" w:sz="0" w:space="0" w:color="auto"/>
            <w:bottom w:val="none" w:sz="0" w:space="0" w:color="auto"/>
            <w:right w:val="none" w:sz="0" w:space="0" w:color="auto"/>
          </w:divBdr>
          <w:divsChild>
            <w:div w:id="1332181521">
              <w:marLeft w:val="0"/>
              <w:marRight w:val="0"/>
              <w:marTop w:val="0"/>
              <w:marBottom w:val="0"/>
              <w:divBdr>
                <w:top w:val="none" w:sz="0" w:space="0" w:color="auto"/>
                <w:left w:val="none" w:sz="0" w:space="0" w:color="auto"/>
                <w:bottom w:val="none" w:sz="0" w:space="0" w:color="auto"/>
                <w:right w:val="none" w:sz="0" w:space="0" w:color="auto"/>
              </w:divBdr>
            </w:div>
          </w:divsChild>
        </w:div>
        <w:div w:id="1882475284">
          <w:marLeft w:val="0"/>
          <w:marRight w:val="0"/>
          <w:marTop w:val="0"/>
          <w:marBottom w:val="0"/>
          <w:divBdr>
            <w:top w:val="none" w:sz="0" w:space="0" w:color="auto"/>
            <w:left w:val="none" w:sz="0" w:space="0" w:color="auto"/>
            <w:bottom w:val="none" w:sz="0" w:space="0" w:color="auto"/>
            <w:right w:val="none" w:sz="0" w:space="0" w:color="auto"/>
          </w:divBdr>
          <w:divsChild>
            <w:div w:id="81530680">
              <w:marLeft w:val="0"/>
              <w:marRight w:val="0"/>
              <w:marTop w:val="0"/>
              <w:marBottom w:val="0"/>
              <w:divBdr>
                <w:top w:val="none" w:sz="0" w:space="0" w:color="auto"/>
                <w:left w:val="none" w:sz="0" w:space="0" w:color="auto"/>
                <w:bottom w:val="none" w:sz="0" w:space="0" w:color="auto"/>
                <w:right w:val="none" w:sz="0" w:space="0" w:color="auto"/>
              </w:divBdr>
            </w:div>
          </w:divsChild>
        </w:div>
        <w:div w:id="66659831">
          <w:marLeft w:val="0"/>
          <w:marRight w:val="0"/>
          <w:marTop w:val="0"/>
          <w:marBottom w:val="0"/>
          <w:divBdr>
            <w:top w:val="none" w:sz="0" w:space="0" w:color="auto"/>
            <w:left w:val="none" w:sz="0" w:space="0" w:color="auto"/>
            <w:bottom w:val="none" w:sz="0" w:space="0" w:color="auto"/>
            <w:right w:val="none" w:sz="0" w:space="0" w:color="auto"/>
          </w:divBdr>
          <w:divsChild>
            <w:div w:id="1743331417">
              <w:marLeft w:val="0"/>
              <w:marRight w:val="0"/>
              <w:marTop w:val="0"/>
              <w:marBottom w:val="0"/>
              <w:divBdr>
                <w:top w:val="none" w:sz="0" w:space="0" w:color="auto"/>
                <w:left w:val="none" w:sz="0" w:space="0" w:color="auto"/>
                <w:bottom w:val="none" w:sz="0" w:space="0" w:color="auto"/>
                <w:right w:val="none" w:sz="0" w:space="0" w:color="auto"/>
              </w:divBdr>
            </w:div>
          </w:divsChild>
        </w:div>
        <w:div w:id="1237325227">
          <w:marLeft w:val="0"/>
          <w:marRight w:val="0"/>
          <w:marTop w:val="0"/>
          <w:marBottom w:val="0"/>
          <w:divBdr>
            <w:top w:val="none" w:sz="0" w:space="0" w:color="auto"/>
            <w:left w:val="none" w:sz="0" w:space="0" w:color="auto"/>
            <w:bottom w:val="none" w:sz="0" w:space="0" w:color="auto"/>
            <w:right w:val="none" w:sz="0" w:space="0" w:color="auto"/>
          </w:divBdr>
          <w:divsChild>
            <w:div w:id="13501819">
              <w:marLeft w:val="0"/>
              <w:marRight w:val="0"/>
              <w:marTop w:val="0"/>
              <w:marBottom w:val="0"/>
              <w:divBdr>
                <w:top w:val="none" w:sz="0" w:space="0" w:color="auto"/>
                <w:left w:val="none" w:sz="0" w:space="0" w:color="auto"/>
                <w:bottom w:val="none" w:sz="0" w:space="0" w:color="auto"/>
                <w:right w:val="none" w:sz="0" w:space="0" w:color="auto"/>
              </w:divBdr>
            </w:div>
          </w:divsChild>
        </w:div>
        <w:div w:id="2002662133">
          <w:marLeft w:val="0"/>
          <w:marRight w:val="0"/>
          <w:marTop w:val="0"/>
          <w:marBottom w:val="0"/>
          <w:divBdr>
            <w:top w:val="none" w:sz="0" w:space="0" w:color="auto"/>
            <w:left w:val="none" w:sz="0" w:space="0" w:color="auto"/>
            <w:bottom w:val="none" w:sz="0" w:space="0" w:color="auto"/>
            <w:right w:val="none" w:sz="0" w:space="0" w:color="auto"/>
          </w:divBdr>
          <w:divsChild>
            <w:div w:id="1470318793">
              <w:marLeft w:val="0"/>
              <w:marRight w:val="0"/>
              <w:marTop w:val="0"/>
              <w:marBottom w:val="0"/>
              <w:divBdr>
                <w:top w:val="none" w:sz="0" w:space="0" w:color="auto"/>
                <w:left w:val="none" w:sz="0" w:space="0" w:color="auto"/>
                <w:bottom w:val="none" w:sz="0" w:space="0" w:color="auto"/>
                <w:right w:val="none" w:sz="0" w:space="0" w:color="auto"/>
              </w:divBdr>
            </w:div>
          </w:divsChild>
        </w:div>
        <w:div w:id="1236628476">
          <w:marLeft w:val="0"/>
          <w:marRight w:val="0"/>
          <w:marTop w:val="0"/>
          <w:marBottom w:val="0"/>
          <w:divBdr>
            <w:top w:val="none" w:sz="0" w:space="0" w:color="auto"/>
            <w:left w:val="none" w:sz="0" w:space="0" w:color="auto"/>
            <w:bottom w:val="none" w:sz="0" w:space="0" w:color="auto"/>
            <w:right w:val="none" w:sz="0" w:space="0" w:color="auto"/>
          </w:divBdr>
          <w:divsChild>
            <w:div w:id="1954436738">
              <w:marLeft w:val="0"/>
              <w:marRight w:val="0"/>
              <w:marTop w:val="0"/>
              <w:marBottom w:val="0"/>
              <w:divBdr>
                <w:top w:val="none" w:sz="0" w:space="0" w:color="auto"/>
                <w:left w:val="none" w:sz="0" w:space="0" w:color="auto"/>
                <w:bottom w:val="none" w:sz="0" w:space="0" w:color="auto"/>
                <w:right w:val="none" w:sz="0" w:space="0" w:color="auto"/>
              </w:divBdr>
            </w:div>
          </w:divsChild>
        </w:div>
        <w:div w:id="1241983771">
          <w:marLeft w:val="0"/>
          <w:marRight w:val="0"/>
          <w:marTop w:val="0"/>
          <w:marBottom w:val="0"/>
          <w:divBdr>
            <w:top w:val="none" w:sz="0" w:space="0" w:color="auto"/>
            <w:left w:val="none" w:sz="0" w:space="0" w:color="auto"/>
            <w:bottom w:val="none" w:sz="0" w:space="0" w:color="auto"/>
            <w:right w:val="none" w:sz="0" w:space="0" w:color="auto"/>
          </w:divBdr>
          <w:divsChild>
            <w:div w:id="829298735">
              <w:marLeft w:val="0"/>
              <w:marRight w:val="0"/>
              <w:marTop w:val="0"/>
              <w:marBottom w:val="0"/>
              <w:divBdr>
                <w:top w:val="none" w:sz="0" w:space="0" w:color="auto"/>
                <w:left w:val="none" w:sz="0" w:space="0" w:color="auto"/>
                <w:bottom w:val="none" w:sz="0" w:space="0" w:color="auto"/>
                <w:right w:val="none" w:sz="0" w:space="0" w:color="auto"/>
              </w:divBdr>
            </w:div>
          </w:divsChild>
        </w:div>
        <w:div w:id="1737430101">
          <w:marLeft w:val="0"/>
          <w:marRight w:val="0"/>
          <w:marTop w:val="0"/>
          <w:marBottom w:val="0"/>
          <w:divBdr>
            <w:top w:val="none" w:sz="0" w:space="0" w:color="auto"/>
            <w:left w:val="none" w:sz="0" w:space="0" w:color="auto"/>
            <w:bottom w:val="none" w:sz="0" w:space="0" w:color="auto"/>
            <w:right w:val="none" w:sz="0" w:space="0" w:color="auto"/>
          </w:divBdr>
          <w:divsChild>
            <w:div w:id="995692845">
              <w:marLeft w:val="0"/>
              <w:marRight w:val="0"/>
              <w:marTop w:val="0"/>
              <w:marBottom w:val="0"/>
              <w:divBdr>
                <w:top w:val="none" w:sz="0" w:space="0" w:color="auto"/>
                <w:left w:val="none" w:sz="0" w:space="0" w:color="auto"/>
                <w:bottom w:val="none" w:sz="0" w:space="0" w:color="auto"/>
                <w:right w:val="none" w:sz="0" w:space="0" w:color="auto"/>
              </w:divBdr>
            </w:div>
          </w:divsChild>
        </w:div>
        <w:div w:id="1916233567">
          <w:marLeft w:val="0"/>
          <w:marRight w:val="0"/>
          <w:marTop w:val="0"/>
          <w:marBottom w:val="0"/>
          <w:divBdr>
            <w:top w:val="none" w:sz="0" w:space="0" w:color="auto"/>
            <w:left w:val="none" w:sz="0" w:space="0" w:color="auto"/>
            <w:bottom w:val="none" w:sz="0" w:space="0" w:color="auto"/>
            <w:right w:val="none" w:sz="0" w:space="0" w:color="auto"/>
          </w:divBdr>
          <w:divsChild>
            <w:div w:id="318121723">
              <w:marLeft w:val="0"/>
              <w:marRight w:val="0"/>
              <w:marTop w:val="0"/>
              <w:marBottom w:val="0"/>
              <w:divBdr>
                <w:top w:val="none" w:sz="0" w:space="0" w:color="auto"/>
                <w:left w:val="none" w:sz="0" w:space="0" w:color="auto"/>
                <w:bottom w:val="none" w:sz="0" w:space="0" w:color="auto"/>
                <w:right w:val="none" w:sz="0" w:space="0" w:color="auto"/>
              </w:divBdr>
            </w:div>
          </w:divsChild>
        </w:div>
        <w:div w:id="454299138">
          <w:marLeft w:val="0"/>
          <w:marRight w:val="0"/>
          <w:marTop w:val="0"/>
          <w:marBottom w:val="0"/>
          <w:divBdr>
            <w:top w:val="none" w:sz="0" w:space="0" w:color="auto"/>
            <w:left w:val="none" w:sz="0" w:space="0" w:color="auto"/>
            <w:bottom w:val="none" w:sz="0" w:space="0" w:color="auto"/>
            <w:right w:val="none" w:sz="0" w:space="0" w:color="auto"/>
          </w:divBdr>
          <w:divsChild>
            <w:div w:id="1167478410">
              <w:marLeft w:val="0"/>
              <w:marRight w:val="0"/>
              <w:marTop w:val="0"/>
              <w:marBottom w:val="0"/>
              <w:divBdr>
                <w:top w:val="none" w:sz="0" w:space="0" w:color="auto"/>
                <w:left w:val="none" w:sz="0" w:space="0" w:color="auto"/>
                <w:bottom w:val="none" w:sz="0" w:space="0" w:color="auto"/>
                <w:right w:val="none" w:sz="0" w:space="0" w:color="auto"/>
              </w:divBdr>
            </w:div>
          </w:divsChild>
        </w:div>
        <w:div w:id="1053042069">
          <w:marLeft w:val="0"/>
          <w:marRight w:val="0"/>
          <w:marTop w:val="0"/>
          <w:marBottom w:val="0"/>
          <w:divBdr>
            <w:top w:val="none" w:sz="0" w:space="0" w:color="auto"/>
            <w:left w:val="none" w:sz="0" w:space="0" w:color="auto"/>
            <w:bottom w:val="none" w:sz="0" w:space="0" w:color="auto"/>
            <w:right w:val="none" w:sz="0" w:space="0" w:color="auto"/>
          </w:divBdr>
          <w:divsChild>
            <w:div w:id="1938439484">
              <w:marLeft w:val="0"/>
              <w:marRight w:val="0"/>
              <w:marTop w:val="0"/>
              <w:marBottom w:val="0"/>
              <w:divBdr>
                <w:top w:val="none" w:sz="0" w:space="0" w:color="auto"/>
                <w:left w:val="none" w:sz="0" w:space="0" w:color="auto"/>
                <w:bottom w:val="none" w:sz="0" w:space="0" w:color="auto"/>
                <w:right w:val="none" w:sz="0" w:space="0" w:color="auto"/>
              </w:divBdr>
            </w:div>
          </w:divsChild>
        </w:div>
        <w:div w:id="1664164482">
          <w:marLeft w:val="0"/>
          <w:marRight w:val="0"/>
          <w:marTop w:val="0"/>
          <w:marBottom w:val="0"/>
          <w:divBdr>
            <w:top w:val="none" w:sz="0" w:space="0" w:color="auto"/>
            <w:left w:val="none" w:sz="0" w:space="0" w:color="auto"/>
            <w:bottom w:val="none" w:sz="0" w:space="0" w:color="auto"/>
            <w:right w:val="none" w:sz="0" w:space="0" w:color="auto"/>
          </w:divBdr>
          <w:divsChild>
            <w:div w:id="1448695907">
              <w:marLeft w:val="0"/>
              <w:marRight w:val="0"/>
              <w:marTop w:val="0"/>
              <w:marBottom w:val="0"/>
              <w:divBdr>
                <w:top w:val="none" w:sz="0" w:space="0" w:color="auto"/>
                <w:left w:val="none" w:sz="0" w:space="0" w:color="auto"/>
                <w:bottom w:val="none" w:sz="0" w:space="0" w:color="auto"/>
                <w:right w:val="none" w:sz="0" w:space="0" w:color="auto"/>
              </w:divBdr>
            </w:div>
          </w:divsChild>
        </w:div>
        <w:div w:id="5718861">
          <w:marLeft w:val="0"/>
          <w:marRight w:val="0"/>
          <w:marTop w:val="0"/>
          <w:marBottom w:val="0"/>
          <w:divBdr>
            <w:top w:val="single" w:sz="6" w:space="0" w:color="DCDCDE"/>
            <w:left w:val="none" w:sz="0" w:space="0" w:color="auto"/>
            <w:bottom w:val="single" w:sz="6" w:space="0" w:color="DCDCDE"/>
            <w:right w:val="none" w:sz="0" w:space="0" w:color="auto"/>
          </w:divBdr>
          <w:divsChild>
            <w:div w:id="410928783">
              <w:marLeft w:val="0"/>
              <w:marRight w:val="0"/>
              <w:marTop w:val="0"/>
              <w:marBottom w:val="0"/>
              <w:divBdr>
                <w:top w:val="none" w:sz="0" w:space="0" w:color="auto"/>
                <w:left w:val="none" w:sz="0" w:space="0" w:color="auto"/>
                <w:bottom w:val="none" w:sz="0" w:space="0" w:color="auto"/>
                <w:right w:val="none" w:sz="0" w:space="0" w:color="auto"/>
              </w:divBdr>
              <w:divsChild>
                <w:div w:id="18983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426">
          <w:marLeft w:val="0"/>
          <w:marRight w:val="0"/>
          <w:marTop w:val="0"/>
          <w:marBottom w:val="0"/>
          <w:divBdr>
            <w:top w:val="none" w:sz="0" w:space="0" w:color="auto"/>
            <w:left w:val="none" w:sz="0" w:space="0" w:color="auto"/>
            <w:bottom w:val="none" w:sz="0" w:space="0" w:color="auto"/>
            <w:right w:val="none" w:sz="0" w:space="0" w:color="auto"/>
          </w:divBdr>
          <w:divsChild>
            <w:div w:id="16542543">
              <w:marLeft w:val="0"/>
              <w:marRight w:val="0"/>
              <w:marTop w:val="0"/>
              <w:marBottom w:val="0"/>
              <w:divBdr>
                <w:top w:val="none" w:sz="0" w:space="0" w:color="auto"/>
                <w:left w:val="none" w:sz="0" w:space="0" w:color="auto"/>
                <w:bottom w:val="none" w:sz="0" w:space="0" w:color="auto"/>
                <w:right w:val="none" w:sz="0" w:space="0" w:color="auto"/>
              </w:divBdr>
            </w:div>
          </w:divsChild>
        </w:div>
        <w:div w:id="2017345234">
          <w:marLeft w:val="0"/>
          <w:marRight w:val="0"/>
          <w:marTop w:val="0"/>
          <w:marBottom w:val="0"/>
          <w:divBdr>
            <w:top w:val="none" w:sz="0" w:space="0" w:color="auto"/>
            <w:left w:val="none" w:sz="0" w:space="0" w:color="auto"/>
            <w:bottom w:val="none" w:sz="0" w:space="0" w:color="auto"/>
            <w:right w:val="none" w:sz="0" w:space="0" w:color="auto"/>
          </w:divBdr>
          <w:divsChild>
            <w:div w:id="1852060125">
              <w:marLeft w:val="0"/>
              <w:marRight w:val="0"/>
              <w:marTop w:val="0"/>
              <w:marBottom w:val="0"/>
              <w:divBdr>
                <w:top w:val="none" w:sz="0" w:space="0" w:color="auto"/>
                <w:left w:val="none" w:sz="0" w:space="0" w:color="auto"/>
                <w:bottom w:val="none" w:sz="0" w:space="0" w:color="auto"/>
                <w:right w:val="none" w:sz="0" w:space="0" w:color="auto"/>
              </w:divBdr>
            </w:div>
          </w:divsChild>
        </w:div>
        <w:div w:id="1414207780">
          <w:marLeft w:val="0"/>
          <w:marRight w:val="0"/>
          <w:marTop w:val="0"/>
          <w:marBottom w:val="0"/>
          <w:divBdr>
            <w:top w:val="none" w:sz="0" w:space="0" w:color="auto"/>
            <w:left w:val="none" w:sz="0" w:space="0" w:color="auto"/>
            <w:bottom w:val="none" w:sz="0" w:space="0" w:color="auto"/>
            <w:right w:val="none" w:sz="0" w:space="0" w:color="auto"/>
          </w:divBdr>
          <w:divsChild>
            <w:div w:id="308293207">
              <w:marLeft w:val="0"/>
              <w:marRight w:val="0"/>
              <w:marTop w:val="0"/>
              <w:marBottom w:val="0"/>
              <w:divBdr>
                <w:top w:val="none" w:sz="0" w:space="0" w:color="auto"/>
                <w:left w:val="none" w:sz="0" w:space="0" w:color="auto"/>
                <w:bottom w:val="none" w:sz="0" w:space="0" w:color="auto"/>
                <w:right w:val="none" w:sz="0" w:space="0" w:color="auto"/>
              </w:divBdr>
            </w:div>
          </w:divsChild>
        </w:div>
        <w:div w:id="1248418647">
          <w:marLeft w:val="0"/>
          <w:marRight w:val="0"/>
          <w:marTop w:val="0"/>
          <w:marBottom w:val="0"/>
          <w:divBdr>
            <w:top w:val="none" w:sz="0" w:space="0" w:color="auto"/>
            <w:left w:val="none" w:sz="0" w:space="0" w:color="auto"/>
            <w:bottom w:val="none" w:sz="0" w:space="0" w:color="auto"/>
            <w:right w:val="none" w:sz="0" w:space="0" w:color="auto"/>
          </w:divBdr>
          <w:divsChild>
            <w:div w:id="207648715">
              <w:marLeft w:val="0"/>
              <w:marRight w:val="0"/>
              <w:marTop w:val="0"/>
              <w:marBottom w:val="0"/>
              <w:divBdr>
                <w:top w:val="none" w:sz="0" w:space="0" w:color="auto"/>
                <w:left w:val="none" w:sz="0" w:space="0" w:color="auto"/>
                <w:bottom w:val="none" w:sz="0" w:space="0" w:color="auto"/>
                <w:right w:val="none" w:sz="0" w:space="0" w:color="auto"/>
              </w:divBdr>
            </w:div>
          </w:divsChild>
        </w:div>
        <w:div w:id="1014109282">
          <w:marLeft w:val="0"/>
          <w:marRight w:val="0"/>
          <w:marTop w:val="0"/>
          <w:marBottom w:val="0"/>
          <w:divBdr>
            <w:top w:val="none" w:sz="0" w:space="0" w:color="auto"/>
            <w:left w:val="none" w:sz="0" w:space="0" w:color="auto"/>
            <w:bottom w:val="none" w:sz="0" w:space="0" w:color="auto"/>
            <w:right w:val="none" w:sz="0" w:space="0" w:color="auto"/>
          </w:divBdr>
          <w:divsChild>
            <w:div w:id="871306847">
              <w:marLeft w:val="0"/>
              <w:marRight w:val="0"/>
              <w:marTop w:val="0"/>
              <w:marBottom w:val="0"/>
              <w:divBdr>
                <w:top w:val="none" w:sz="0" w:space="0" w:color="auto"/>
                <w:left w:val="none" w:sz="0" w:space="0" w:color="auto"/>
                <w:bottom w:val="none" w:sz="0" w:space="0" w:color="auto"/>
                <w:right w:val="none" w:sz="0" w:space="0" w:color="auto"/>
              </w:divBdr>
            </w:div>
          </w:divsChild>
        </w:div>
        <w:div w:id="69232344">
          <w:marLeft w:val="0"/>
          <w:marRight w:val="0"/>
          <w:marTop w:val="0"/>
          <w:marBottom w:val="0"/>
          <w:divBdr>
            <w:top w:val="none" w:sz="0" w:space="0" w:color="auto"/>
            <w:left w:val="none" w:sz="0" w:space="0" w:color="auto"/>
            <w:bottom w:val="none" w:sz="0" w:space="0" w:color="auto"/>
            <w:right w:val="none" w:sz="0" w:space="0" w:color="auto"/>
          </w:divBdr>
          <w:divsChild>
            <w:div w:id="1950310680">
              <w:marLeft w:val="0"/>
              <w:marRight w:val="0"/>
              <w:marTop w:val="0"/>
              <w:marBottom w:val="0"/>
              <w:divBdr>
                <w:top w:val="none" w:sz="0" w:space="0" w:color="auto"/>
                <w:left w:val="none" w:sz="0" w:space="0" w:color="auto"/>
                <w:bottom w:val="none" w:sz="0" w:space="0" w:color="auto"/>
                <w:right w:val="none" w:sz="0" w:space="0" w:color="auto"/>
              </w:divBdr>
            </w:div>
          </w:divsChild>
        </w:div>
        <w:div w:id="1583684699">
          <w:marLeft w:val="0"/>
          <w:marRight w:val="0"/>
          <w:marTop w:val="0"/>
          <w:marBottom w:val="0"/>
          <w:divBdr>
            <w:top w:val="none" w:sz="0" w:space="0" w:color="auto"/>
            <w:left w:val="none" w:sz="0" w:space="0" w:color="auto"/>
            <w:bottom w:val="none" w:sz="0" w:space="0" w:color="auto"/>
            <w:right w:val="none" w:sz="0" w:space="0" w:color="auto"/>
          </w:divBdr>
          <w:divsChild>
            <w:div w:id="614362582">
              <w:marLeft w:val="0"/>
              <w:marRight w:val="0"/>
              <w:marTop w:val="0"/>
              <w:marBottom w:val="0"/>
              <w:divBdr>
                <w:top w:val="none" w:sz="0" w:space="0" w:color="auto"/>
                <w:left w:val="none" w:sz="0" w:space="0" w:color="auto"/>
                <w:bottom w:val="none" w:sz="0" w:space="0" w:color="auto"/>
                <w:right w:val="none" w:sz="0" w:space="0" w:color="auto"/>
              </w:divBdr>
            </w:div>
          </w:divsChild>
        </w:div>
        <w:div w:id="1277255453">
          <w:marLeft w:val="0"/>
          <w:marRight w:val="0"/>
          <w:marTop w:val="0"/>
          <w:marBottom w:val="0"/>
          <w:divBdr>
            <w:top w:val="none" w:sz="0" w:space="0" w:color="auto"/>
            <w:left w:val="none" w:sz="0" w:space="0" w:color="auto"/>
            <w:bottom w:val="none" w:sz="0" w:space="0" w:color="auto"/>
            <w:right w:val="none" w:sz="0" w:space="0" w:color="auto"/>
          </w:divBdr>
          <w:divsChild>
            <w:div w:id="129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3637">
      <w:bodyDiv w:val="1"/>
      <w:marLeft w:val="0"/>
      <w:marRight w:val="0"/>
      <w:marTop w:val="0"/>
      <w:marBottom w:val="0"/>
      <w:divBdr>
        <w:top w:val="none" w:sz="0" w:space="0" w:color="auto"/>
        <w:left w:val="none" w:sz="0" w:space="0" w:color="auto"/>
        <w:bottom w:val="none" w:sz="0" w:space="0" w:color="auto"/>
        <w:right w:val="none" w:sz="0" w:space="0" w:color="auto"/>
      </w:divBdr>
      <w:divsChild>
        <w:div w:id="1928035167">
          <w:marLeft w:val="0"/>
          <w:marRight w:val="0"/>
          <w:marTop w:val="0"/>
          <w:marBottom w:val="0"/>
          <w:divBdr>
            <w:top w:val="none" w:sz="0" w:space="0" w:color="auto"/>
            <w:left w:val="none" w:sz="0" w:space="0" w:color="auto"/>
            <w:bottom w:val="none" w:sz="0" w:space="0" w:color="auto"/>
            <w:right w:val="none" w:sz="0" w:space="0" w:color="auto"/>
          </w:divBdr>
          <w:divsChild>
            <w:div w:id="1058936179">
              <w:marLeft w:val="0"/>
              <w:marRight w:val="0"/>
              <w:marTop w:val="0"/>
              <w:marBottom w:val="0"/>
              <w:divBdr>
                <w:top w:val="none" w:sz="0" w:space="0" w:color="auto"/>
                <w:left w:val="none" w:sz="0" w:space="0" w:color="auto"/>
                <w:bottom w:val="none" w:sz="0" w:space="0" w:color="auto"/>
                <w:right w:val="none" w:sz="0" w:space="0" w:color="auto"/>
              </w:divBdr>
            </w:div>
          </w:divsChild>
        </w:div>
        <w:div w:id="1574975334">
          <w:marLeft w:val="0"/>
          <w:marRight w:val="0"/>
          <w:marTop w:val="0"/>
          <w:marBottom w:val="0"/>
          <w:divBdr>
            <w:top w:val="none" w:sz="0" w:space="0" w:color="auto"/>
            <w:left w:val="none" w:sz="0" w:space="0" w:color="auto"/>
            <w:bottom w:val="none" w:sz="0" w:space="0" w:color="auto"/>
            <w:right w:val="none" w:sz="0" w:space="0" w:color="auto"/>
          </w:divBdr>
          <w:divsChild>
            <w:div w:id="259264212">
              <w:marLeft w:val="0"/>
              <w:marRight w:val="0"/>
              <w:marTop w:val="0"/>
              <w:marBottom w:val="0"/>
              <w:divBdr>
                <w:top w:val="none" w:sz="0" w:space="0" w:color="auto"/>
                <w:left w:val="none" w:sz="0" w:space="0" w:color="auto"/>
                <w:bottom w:val="none" w:sz="0" w:space="0" w:color="auto"/>
                <w:right w:val="none" w:sz="0" w:space="0" w:color="auto"/>
              </w:divBdr>
            </w:div>
          </w:divsChild>
        </w:div>
        <w:div w:id="1589727667">
          <w:marLeft w:val="0"/>
          <w:marRight w:val="0"/>
          <w:marTop w:val="0"/>
          <w:marBottom w:val="0"/>
          <w:divBdr>
            <w:top w:val="none" w:sz="0" w:space="0" w:color="auto"/>
            <w:left w:val="none" w:sz="0" w:space="0" w:color="auto"/>
            <w:bottom w:val="none" w:sz="0" w:space="0" w:color="auto"/>
            <w:right w:val="none" w:sz="0" w:space="0" w:color="auto"/>
          </w:divBdr>
          <w:divsChild>
            <w:div w:id="1826358535">
              <w:marLeft w:val="0"/>
              <w:marRight w:val="0"/>
              <w:marTop w:val="0"/>
              <w:marBottom w:val="0"/>
              <w:divBdr>
                <w:top w:val="none" w:sz="0" w:space="0" w:color="auto"/>
                <w:left w:val="none" w:sz="0" w:space="0" w:color="auto"/>
                <w:bottom w:val="none" w:sz="0" w:space="0" w:color="auto"/>
                <w:right w:val="none" w:sz="0" w:space="0" w:color="auto"/>
              </w:divBdr>
            </w:div>
          </w:divsChild>
        </w:div>
        <w:div w:id="72439848">
          <w:marLeft w:val="0"/>
          <w:marRight w:val="0"/>
          <w:marTop w:val="0"/>
          <w:marBottom w:val="0"/>
          <w:divBdr>
            <w:top w:val="none" w:sz="0" w:space="0" w:color="auto"/>
            <w:left w:val="none" w:sz="0" w:space="0" w:color="auto"/>
            <w:bottom w:val="none" w:sz="0" w:space="0" w:color="auto"/>
            <w:right w:val="none" w:sz="0" w:space="0" w:color="auto"/>
          </w:divBdr>
          <w:divsChild>
            <w:div w:id="1803498166">
              <w:marLeft w:val="0"/>
              <w:marRight w:val="0"/>
              <w:marTop w:val="0"/>
              <w:marBottom w:val="0"/>
              <w:divBdr>
                <w:top w:val="none" w:sz="0" w:space="0" w:color="auto"/>
                <w:left w:val="none" w:sz="0" w:space="0" w:color="auto"/>
                <w:bottom w:val="none" w:sz="0" w:space="0" w:color="auto"/>
                <w:right w:val="none" w:sz="0" w:space="0" w:color="auto"/>
              </w:divBdr>
            </w:div>
          </w:divsChild>
        </w:div>
        <w:div w:id="2027440597">
          <w:marLeft w:val="0"/>
          <w:marRight w:val="0"/>
          <w:marTop w:val="0"/>
          <w:marBottom w:val="0"/>
          <w:divBdr>
            <w:top w:val="none" w:sz="0" w:space="0" w:color="auto"/>
            <w:left w:val="none" w:sz="0" w:space="0" w:color="auto"/>
            <w:bottom w:val="none" w:sz="0" w:space="0" w:color="auto"/>
            <w:right w:val="none" w:sz="0" w:space="0" w:color="auto"/>
          </w:divBdr>
          <w:divsChild>
            <w:div w:id="174921429">
              <w:marLeft w:val="0"/>
              <w:marRight w:val="0"/>
              <w:marTop w:val="0"/>
              <w:marBottom w:val="0"/>
              <w:divBdr>
                <w:top w:val="none" w:sz="0" w:space="0" w:color="auto"/>
                <w:left w:val="none" w:sz="0" w:space="0" w:color="auto"/>
                <w:bottom w:val="none" w:sz="0" w:space="0" w:color="auto"/>
                <w:right w:val="none" w:sz="0" w:space="0" w:color="auto"/>
              </w:divBdr>
            </w:div>
          </w:divsChild>
        </w:div>
        <w:div w:id="568267068">
          <w:marLeft w:val="0"/>
          <w:marRight w:val="0"/>
          <w:marTop w:val="0"/>
          <w:marBottom w:val="0"/>
          <w:divBdr>
            <w:top w:val="none" w:sz="0" w:space="0" w:color="auto"/>
            <w:left w:val="none" w:sz="0" w:space="0" w:color="auto"/>
            <w:bottom w:val="none" w:sz="0" w:space="0" w:color="auto"/>
            <w:right w:val="none" w:sz="0" w:space="0" w:color="auto"/>
          </w:divBdr>
          <w:divsChild>
            <w:div w:id="437216444">
              <w:marLeft w:val="0"/>
              <w:marRight w:val="0"/>
              <w:marTop w:val="0"/>
              <w:marBottom w:val="0"/>
              <w:divBdr>
                <w:top w:val="none" w:sz="0" w:space="0" w:color="auto"/>
                <w:left w:val="none" w:sz="0" w:space="0" w:color="auto"/>
                <w:bottom w:val="none" w:sz="0" w:space="0" w:color="auto"/>
                <w:right w:val="none" w:sz="0" w:space="0" w:color="auto"/>
              </w:divBdr>
            </w:div>
          </w:divsChild>
        </w:div>
        <w:div w:id="2046830646">
          <w:marLeft w:val="0"/>
          <w:marRight w:val="0"/>
          <w:marTop w:val="0"/>
          <w:marBottom w:val="0"/>
          <w:divBdr>
            <w:top w:val="none" w:sz="0" w:space="0" w:color="auto"/>
            <w:left w:val="none" w:sz="0" w:space="0" w:color="auto"/>
            <w:bottom w:val="none" w:sz="0" w:space="0" w:color="auto"/>
            <w:right w:val="none" w:sz="0" w:space="0" w:color="auto"/>
          </w:divBdr>
          <w:divsChild>
            <w:div w:id="1051537511">
              <w:marLeft w:val="0"/>
              <w:marRight w:val="0"/>
              <w:marTop w:val="0"/>
              <w:marBottom w:val="0"/>
              <w:divBdr>
                <w:top w:val="none" w:sz="0" w:space="0" w:color="auto"/>
                <w:left w:val="none" w:sz="0" w:space="0" w:color="auto"/>
                <w:bottom w:val="none" w:sz="0" w:space="0" w:color="auto"/>
                <w:right w:val="none" w:sz="0" w:space="0" w:color="auto"/>
              </w:divBdr>
            </w:div>
          </w:divsChild>
        </w:div>
        <w:div w:id="1427537597">
          <w:marLeft w:val="0"/>
          <w:marRight w:val="0"/>
          <w:marTop w:val="0"/>
          <w:marBottom w:val="0"/>
          <w:divBdr>
            <w:top w:val="none" w:sz="0" w:space="0" w:color="auto"/>
            <w:left w:val="none" w:sz="0" w:space="0" w:color="auto"/>
            <w:bottom w:val="none" w:sz="0" w:space="0" w:color="auto"/>
            <w:right w:val="none" w:sz="0" w:space="0" w:color="auto"/>
          </w:divBdr>
          <w:divsChild>
            <w:div w:id="868838196">
              <w:marLeft w:val="0"/>
              <w:marRight w:val="0"/>
              <w:marTop w:val="0"/>
              <w:marBottom w:val="0"/>
              <w:divBdr>
                <w:top w:val="none" w:sz="0" w:space="0" w:color="auto"/>
                <w:left w:val="none" w:sz="0" w:space="0" w:color="auto"/>
                <w:bottom w:val="none" w:sz="0" w:space="0" w:color="auto"/>
                <w:right w:val="none" w:sz="0" w:space="0" w:color="auto"/>
              </w:divBdr>
            </w:div>
          </w:divsChild>
        </w:div>
        <w:div w:id="2124691525">
          <w:marLeft w:val="0"/>
          <w:marRight w:val="0"/>
          <w:marTop w:val="0"/>
          <w:marBottom w:val="0"/>
          <w:divBdr>
            <w:top w:val="single" w:sz="6" w:space="0" w:color="DCDCDE"/>
            <w:left w:val="none" w:sz="0" w:space="0" w:color="auto"/>
            <w:bottom w:val="single" w:sz="6" w:space="0" w:color="DCDCDE"/>
            <w:right w:val="none" w:sz="0" w:space="0" w:color="auto"/>
          </w:divBdr>
          <w:divsChild>
            <w:div w:id="1367439228">
              <w:marLeft w:val="0"/>
              <w:marRight w:val="0"/>
              <w:marTop w:val="0"/>
              <w:marBottom w:val="0"/>
              <w:divBdr>
                <w:top w:val="none" w:sz="0" w:space="0" w:color="auto"/>
                <w:left w:val="none" w:sz="0" w:space="0" w:color="auto"/>
                <w:bottom w:val="none" w:sz="0" w:space="0" w:color="auto"/>
                <w:right w:val="none" w:sz="0" w:space="0" w:color="auto"/>
              </w:divBdr>
              <w:divsChild>
                <w:div w:id="14233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1577">
          <w:marLeft w:val="0"/>
          <w:marRight w:val="0"/>
          <w:marTop w:val="0"/>
          <w:marBottom w:val="0"/>
          <w:divBdr>
            <w:top w:val="none" w:sz="0" w:space="0" w:color="auto"/>
            <w:left w:val="none" w:sz="0" w:space="0" w:color="auto"/>
            <w:bottom w:val="none" w:sz="0" w:space="0" w:color="auto"/>
            <w:right w:val="none" w:sz="0" w:space="0" w:color="auto"/>
          </w:divBdr>
          <w:divsChild>
            <w:div w:id="1430152296">
              <w:marLeft w:val="0"/>
              <w:marRight w:val="0"/>
              <w:marTop w:val="0"/>
              <w:marBottom w:val="0"/>
              <w:divBdr>
                <w:top w:val="none" w:sz="0" w:space="0" w:color="auto"/>
                <w:left w:val="none" w:sz="0" w:space="0" w:color="auto"/>
                <w:bottom w:val="none" w:sz="0" w:space="0" w:color="auto"/>
                <w:right w:val="none" w:sz="0" w:space="0" w:color="auto"/>
              </w:divBdr>
            </w:div>
          </w:divsChild>
        </w:div>
        <w:div w:id="1658269953">
          <w:marLeft w:val="0"/>
          <w:marRight w:val="0"/>
          <w:marTop w:val="0"/>
          <w:marBottom w:val="0"/>
          <w:divBdr>
            <w:top w:val="none" w:sz="0" w:space="0" w:color="auto"/>
            <w:left w:val="none" w:sz="0" w:space="0" w:color="auto"/>
            <w:bottom w:val="none" w:sz="0" w:space="0" w:color="auto"/>
            <w:right w:val="none" w:sz="0" w:space="0" w:color="auto"/>
          </w:divBdr>
          <w:divsChild>
            <w:div w:id="1989748755">
              <w:marLeft w:val="0"/>
              <w:marRight w:val="0"/>
              <w:marTop w:val="0"/>
              <w:marBottom w:val="0"/>
              <w:divBdr>
                <w:top w:val="none" w:sz="0" w:space="0" w:color="auto"/>
                <w:left w:val="none" w:sz="0" w:space="0" w:color="auto"/>
                <w:bottom w:val="none" w:sz="0" w:space="0" w:color="auto"/>
                <w:right w:val="none" w:sz="0" w:space="0" w:color="auto"/>
              </w:divBdr>
            </w:div>
          </w:divsChild>
        </w:div>
        <w:div w:id="1517885708">
          <w:marLeft w:val="0"/>
          <w:marRight w:val="0"/>
          <w:marTop w:val="0"/>
          <w:marBottom w:val="0"/>
          <w:divBdr>
            <w:top w:val="none" w:sz="0" w:space="0" w:color="auto"/>
            <w:left w:val="none" w:sz="0" w:space="0" w:color="auto"/>
            <w:bottom w:val="none" w:sz="0" w:space="0" w:color="auto"/>
            <w:right w:val="none" w:sz="0" w:space="0" w:color="auto"/>
          </w:divBdr>
          <w:divsChild>
            <w:div w:id="2057317585">
              <w:marLeft w:val="0"/>
              <w:marRight w:val="0"/>
              <w:marTop w:val="0"/>
              <w:marBottom w:val="0"/>
              <w:divBdr>
                <w:top w:val="none" w:sz="0" w:space="0" w:color="auto"/>
                <w:left w:val="none" w:sz="0" w:space="0" w:color="auto"/>
                <w:bottom w:val="none" w:sz="0" w:space="0" w:color="auto"/>
                <w:right w:val="none" w:sz="0" w:space="0" w:color="auto"/>
              </w:divBdr>
            </w:div>
          </w:divsChild>
        </w:div>
        <w:div w:id="1480002145">
          <w:marLeft w:val="0"/>
          <w:marRight w:val="0"/>
          <w:marTop w:val="0"/>
          <w:marBottom w:val="0"/>
          <w:divBdr>
            <w:top w:val="none" w:sz="0" w:space="0" w:color="auto"/>
            <w:left w:val="none" w:sz="0" w:space="0" w:color="auto"/>
            <w:bottom w:val="none" w:sz="0" w:space="0" w:color="auto"/>
            <w:right w:val="none" w:sz="0" w:space="0" w:color="auto"/>
          </w:divBdr>
          <w:divsChild>
            <w:div w:id="1663850628">
              <w:marLeft w:val="0"/>
              <w:marRight w:val="0"/>
              <w:marTop w:val="0"/>
              <w:marBottom w:val="0"/>
              <w:divBdr>
                <w:top w:val="none" w:sz="0" w:space="0" w:color="auto"/>
                <w:left w:val="none" w:sz="0" w:space="0" w:color="auto"/>
                <w:bottom w:val="none" w:sz="0" w:space="0" w:color="auto"/>
                <w:right w:val="none" w:sz="0" w:space="0" w:color="auto"/>
              </w:divBdr>
            </w:div>
          </w:divsChild>
        </w:div>
        <w:div w:id="1347177470">
          <w:marLeft w:val="0"/>
          <w:marRight w:val="0"/>
          <w:marTop w:val="0"/>
          <w:marBottom w:val="0"/>
          <w:divBdr>
            <w:top w:val="none" w:sz="0" w:space="0" w:color="auto"/>
            <w:left w:val="none" w:sz="0" w:space="0" w:color="auto"/>
            <w:bottom w:val="none" w:sz="0" w:space="0" w:color="auto"/>
            <w:right w:val="none" w:sz="0" w:space="0" w:color="auto"/>
          </w:divBdr>
          <w:divsChild>
            <w:div w:id="1110659073">
              <w:marLeft w:val="0"/>
              <w:marRight w:val="0"/>
              <w:marTop w:val="0"/>
              <w:marBottom w:val="0"/>
              <w:divBdr>
                <w:top w:val="none" w:sz="0" w:space="0" w:color="auto"/>
                <w:left w:val="none" w:sz="0" w:space="0" w:color="auto"/>
                <w:bottom w:val="none" w:sz="0" w:space="0" w:color="auto"/>
                <w:right w:val="none" w:sz="0" w:space="0" w:color="auto"/>
              </w:divBdr>
            </w:div>
          </w:divsChild>
        </w:div>
        <w:div w:id="205027082">
          <w:marLeft w:val="0"/>
          <w:marRight w:val="0"/>
          <w:marTop w:val="0"/>
          <w:marBottom w:val="0"/>
          <w:divBdr>
            <w:top w:val="none" w:sz="0" w:space="0" w:color="auto"/>
            <w:left w:val="none" w:sz="0" w:space="0" w:color="auto"/>
            <w:bottom w:val="none" w:sz="0" w:space="0" w:color="auto"/>
            <w:right w:val="none" w:sz="0" w:space="0" w:color="auto"/>
          </w:divBdr>
          <w:divsChild>
            <w:div w:id="2097898813">
              <w:marLeft w:val="0"/>
              <w:marRight w:val="0"/>
              <w:marTop w:val="0"/>
              <w:marBottom w:val="0"/>
              <w:divBdr>
                <w:top w:val="none" w:sz="0" w:space="0" w:color="auto"/>
                <w:left w:val="none" w:sz="0" w:space="0" w:color="auto"/>
                <w:bottom w:val="none" w:sz="0" w:space="0" w:color="auto"/>
                <w:right w:val="none" w:sz="0" w:space="0" w:color="auto"/>
              </w:divBdr>
            </w:div>
          </w:divsChild>
        </w:div>
        <w:div w:id="1129669112">
          <w:marLeft w:val="0"/>
          <w:marRight w:val="0"/>
          <w:marTop w:val="0"/>
          <w:marBottom w:val="0"/>
          <w:divBdr>
            <w:top w:val="single" w:sz="6" w:space="0" w:color="DCDCDE"/>
            <w:left w:val="none" w:sz="0" w:space="0" w:color="auto"/>
            <w:bottom w:val="single" w:sz="6" w:space="0" w:color="DCDCDE"/>
            <w:right w:val="none" w:sz="0" w:space="0" w:color="auto"/>
          </w:divBdr>
          <w:divsChild>
            <w:div w:id="1349331476">
              <w:marLeft w:val="0"/>
              <w:marRight w:val="0"/>
              <w:marTop w:val="0"/>
              <w:marBottom w:val="0"/>
              <w:divBdr>
                <w:top w:val="none" w:sz="0" w:space="0" w:color="auto"/>
                <w:left w:val="none" w:sz="0" w:space="0" w:color="auto"/>
                <w:bottom w:val="none" w:sz="0" w:space="0" w:color="auto"/>
                <w:right w:val="none" w:sz="0" w:space="0" w:color="auto"/>
              </w:divBdr>
              <w:divsChild>
                <w:div w:id="17481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2285">
          <w:marLeft w:val="0"/>
          <w:marRight w:val="0"/>
          <w:marTop w:val="0"/>
          <w:marBottom w:val="0"/>
          <w:divBdr>
            <w:top w:val="none" w:sz="0" w:space="0" w:color="auto"/>
            <w:left w:val="none" w:sz="0" w:space="0" w:color="auto"/>
            <w:bottom w:val="none" w:sz="0" w:space="0" w:color="auto"/>
            <w:right w:val="none" w:sz="0" w:space="0" w:color="auto"/>
          </w:divBdr>
          <w:divsChild>
            <w:div w:id="2123987819">
              <w:marLeft w:val="0"/>
              <w:marRight w:val="0"/>
              <w:marTop w:val="0"/>
              <w:marBottom w:val="0"/>
              <w:divBdr>
                <w:top w:val="none" w:sz="0" w:space="0" w:color="auto"/>
                <w:left w:val="none" w:sz="0" w:space="0" w:color="auto"/>
                <w:bottom w:val="none" w:sz="0" w:space="0" w:color="auto"/>
                <w:right w:val="none" w:sz="0" w:space="0" w:color="auto"/>
              </w:divBdr>
            </w:div>
          </w:divsChild>
        </w:div>
        <w:div w:id="1574197754">
          <w:marLeft w:val="0"/>
          <w:marRight w:val="0"/>
          <w:marTop w:val="0"/>
          <w:marBottom w:val="0"/>
          <w:divBdr>
            <w:top w:val="none" w:sz="0" w:space="0" w:color="auto"/>
            <w:left w:val="none" w:sz="0" w:space="0" w:color="auto"/>
            <w:bottom w:val="none" w:sz="0" w:space="0" w:color="auto"/>
            <w:right w:val="none" w:sz="0" w:space="0" w:color="auto"/>
          </w:divBdr>
          <w:divsChild>
            <w:div w:id="624431588">
              <w:marLeft w:val="0"/>
              <w:marRight w:val="0"/>
              <w:marTop w:val="0"/>
              <w:marBottom w:val="0"/>
              <w:divBdr>
                <w:top w:val="none" w:sz="0" w:space="0" w:color="auto"/>
                <w:left w:val="none" w:sz="0" w:space="0" w:color="auto"/>
                <w:bottom w:val="none" w:sz="0" w:space="0" w:color="auto"/>
                <w:right w:val="none" w:sz="0" w:space="0" w:color="auto"/>
              </w:divBdr>
            </w:div>
          </w:divsChild>
        </w:div>
        <w:div w:id="1487430185">
          <w:marLeft w:val="0"/>
          <w:marRight w:val="0"/>
          <w:marTop w:val="0"/>
          <w:marBottom w:val="0"/>
          <w:divBdr>
            <w:top w:val="none" w:sz="0" w:space="0" w:color="auto"/>
            <w:left w:val="none" w:sz="0" w:space="0" w:color="auto"/>
            <w:bottom w:val="none" w:sz="0" w:space="0" w:color="auto"/>
            <w:right w:val="none" w:sz="0" w:space="0" w:color="auto"/>
          </w:divBdr>
          <w:divsChild>
            <w:div w:id="1758746259">
              <w:marLeft w:val="0"/>
              <w:marRight w:val="0"/>
              <w:marTop w:val="0"/>
              <w:marBottom w:val="0"/>
              <w:divBdr>
                <w:top w:val="none" w:sz="0" w:space="0" w:color="auto"/>
                <w:left w:val="none" w:sz="0" w:space="0" w:color="auto"/>
                <w:bottom w:val="none" w:sz="0" w:space="0" w:color="auto"/>
                <w:right w:val="none" w:sz="0" w:space="0" w:color="auto"/>
              </w:divBdr>
            </w:div>
          </w:divsChild>
        </w:div>
        <w:div w:id="1828594479">
          <w:marLeft w:val="0"/>
          <w:marRight w:val="0"/>
          <w:marTop w:val="0"/>
          <w:marBottom w:val="0"/>
          <w:divBdr>
            <w:top w:val="none" w:sz="0" w:space="0" w:color="auto"/>
            <w:left w:val="none" w:sz="0" w:space="0" w:color="auto"/>
            <w:bottom w:val="none" w:sz="0" w:space="0" w:color="auto"/>
            <w:right w:val="none" w:sz="0" w:space="0" w:color="auto"/>
          </w:divBdr>
          <w:divsChild>
            <w:div w:id="1455102570">
              <w:marLeft w:val="0"/>
              <w:marRight w:val="0"/>
              <w:marTop w:val="0"/>
              <w:marBottom w:val="0"/>
              <w:divBdr>
                <w:top w:val="none" w:sz="0" w:space="0" w:color="auto"/>
                <w:left w:val="none" w:sz="0" w:space="0" w:color="auto"/>
                <w:bottom w:val="none" w:sz="0" w:space="0" w:color="auto"/>
                <w:right w:val="none" w:sz="0" w:space="0" w:color="auto"/>
              </w:divBdr>
            </w:div>
          </w:divsChild>
        </w:div>
        <w:div w:id="1463035357">
          <w:marLeft w:val="0"/>
          <w:marRight w:val="0"/>
          <w:marTop w:val="0"/>
          <w:marBottom w:val="0"/>
          <w:divBdr>
            <w:top w:val="none" w:sz="0" w:space="0" w:color="auto"/>
            <w:left w:val="none" w:sz="0" w:space="0" w:color="auto"/>
            <w:bottom w:val="none" w:sz="0" w:space="0" w:color="auto"/>
            <w:right w:val="none" w:sz="0" w:space="0" w:color="auto"/>
          </w:divBdr>
          <w:divsChild>
            <w:div w:id="1658027289">
              <w:marLeft w:val="0"/>
              <w:marRight w:val="0"/>
              <w:marTop w:val="0"/>
              <w:marBottom w:val="0"/>
              <w:divBdr>
                <w:top w:val="none" w:sz="0" w:space="0" w:color="auto"/>
                <w:left w:val="none" w:sz="0" w:space="0" w:color="auto"/>
                <w:bottom w:val="none" w:sz="0" w:space="0" w:color="auto"/>
                <w:right w:val="none" w:sz="0" w:space="0" w:color="auto"/>
              </w:divBdr>
            </w:div>
          </w:divsChild>
        </w:div>
        <w:div w:id="466701328">
          <w:marLeft w:val="0"/>
          <w:marRight w:val="0"/>
          <w:marTop w:val="0"/>
          <w:marBottom w:val="0"/>
          <w:divBdr>
            <w:top w:val="none" w:sz="0" w:space="0" w:color="auto"/>
            <w:left w:val="none" w:sz="0" w:space="0" w:color="auto"/>
            <w:bottom w:val="none" w:sz="0" w:space="0" w:color="auto"/>
            <w:right w:val="none" w:sz="0" w:space="0" w:color="auto"/>
          </w:divBdr>
          <w:divsChild>
            <w:div w:id="413013411">
              <w:marLeft w:val="0"/>
              <w:marRight w:val="0"/>
              <w:marTop w:val="0"/>
              <w:marBottom w:val="0"/>
              <w:divBdr>
                <w:top w:val="none" w:sz="0" w:space="0" w:color="auto"/>
                <w:left w:val="none" w:sz="0" w:space="0" w:color="auto"/>
                <w:bottom w:val="none" w:sz="0" w:space="0" w:color="auto"/>
                <w:right w:val="none" w:sz="0" w:space="0" w:color="auto"/>
              </w:divBdr>
            </w:div>
          </w:divsChild>
        </w:div>
        <w:div w:id="1869566190">
          <w:marLeft w:val="0"/>
          <w:marRight w:val="0"/>
          <w:marTop w:val="0"/>
          <w:marBottom w:val="0"/>
          <w:divBdr>
            <w:top w:val="none" w:sz="0" w:space="0" w:color="auto"/>
            <w:left w:val="none" w:sz="0" w:space="0" w:color="auto"/>
            <w:bottom w:val="none" w:sz="0" w:space="0" w:color="auto"/>
            <w:right w:val="none" w:sz="0" w:space="0" w:color="auto"/>
          </w:divBdr>
          <w:divsChild>
            <w:div w:id="558901460">
              <w:marLeft w:val="0"/>
              <w:marRight w:val="0"/>
              <w:marTop w:val="0"/>
              <w:marBottom w:val="0"/>
              <w:divBdr>
                <w:top w:val="none" w:sz="0" w:space="0" w:color="auto"/>
                <w:left w:val="none" w:sz="0" w:space="0" w:color="auto"/>
                <w:bottom w:val="none" w:sz="0" w:space="0" w:color="auto"/>
                <w:right w:val="none" w:sz="0" w:space="0" w:color="auto"/>
              </w:divBdr>
            </w:div>
          </w:divsChild>
        </w:div>
        <w:div w:id="2115396848">
          <w:marLeft w:val="0"/>
          <w:marRight w:val="0"/>
          <w:marTop w:val="0"/>
          <w:marBottom w:val="0"/>
          <w:divBdr>
            <w:top w:val="none" w:sz="0" w:space="0" w:color="auto"/>
            <w:left w:val="none" w:sz="0" w:space="0" w:color="auto"/>
            <w:bottom w:val="none" w:sz="0" w:space="0" w:color="auto"/>
            <w:right w:val="none" w:sz="0" w:space="0" w:color="auto"/>
          </w:divBdr>
          <w:divsChild>
            <w:div w:id="1824808273">
              <w:marLeft w:val="0"/>
              <w:marRight w:val="0"/>
              <w:marTop w:val="0"/>
              <w:marBottom w:val="0"/>
              <w:divBdr>
                <w:top w:val="none" w:sz="0" w:space="0" w:color="auto"/>
                <w:left w:val="none" w:sz="0" w:space="0" w:color="auto"/>
                <w:bottom w:val="none" w:sz="0" w:space="0" w:color="auto"/>
                <w:right w:val="none" w:sz="0" w:space="0" w:color="auto"/>
              </w:divBdr>
            </w:div>
          </w:divsChild>
        </w:div>
        <w:div w:id="2048600126">
          <w:marLeft w:val="0"/>
          <w:marRight w:val="0"/>
          <w:marTop w:val="0"/>
          <w:marBottom w:val="0"/>
          <w:divBdr>
            <w:top w:val="none" w:sz="0" w:space="0" w:color="auto"/>
            <w:left w:val="none" w:sz="0" w:space="0" w:color="auto"/>
            <w:bottom w:val="none" w:sz="0" w:space="0" w:color="auto"/>
            <w:right w:val="none" w:sz="0" w:space="0" w:color="auto"/>
          </w:divBdr>
          <w:divsChild>
            <w:div w:id="1644970262">
              <w:marLeft w:val="0"/>
              <w:marRight w:val="0"/>
              <w:marTop w:val="0"/>
              <w:marBottom w:val="0"/>
              <w:divBdr>
                <w:top w:val="none" w:sz="0" w:space="0" w:color="auto"/>
                <w:left w:val="none" w:sz="0" w:space="0" w:color="auto"/>
                <w:bottom w:val="none" w:sz="0" w:space="0" w:color="auto"/>
                <w:right w:val="none" w:sz="0" w:space="0" w:color="auto"/>
              </w:divBdr>
            </w:div>
          </w:divsChild>
        </w:div>
        <w:div w:id="1649087123">
          <w:marLeft w:val="0"/>
          <w:marRight w:val="0"/>
          <w:marTop w:val="0"/>
          <w:marBottom w:val="0"/>
          <w:divBdr>
            <w:top w:val="none" w:sz="0" w:space="0" w:color="auto"/>
            <w:left w:val="none" w:sz="0" w:space="0" w:color="auto"/>
            <w:bottom w:val="none" w:sz="0" w:space="0" w:color="auto"/>
            <w:right w:val="none" w:sz="0" w:space="0" w:color="auto"/>
          </w:divBdr>
          <w:divsChild>
            <w:div w:id="1943297056">
              <w:marLeft w:val="0"/>
              <w:marRight w:val="0"/>
              <w:marTop w:val="0"/>
              <w:marBottom w:val="0"/>
              <w:divBdr>
                <w:top w:val="none" w:sz="0" w:space="0" w:color="auto"/>
                <w:left w:val="none" w:sz="0" w:space="0" w:color="auto"/>
                <w:bottom w:val="none" w:sz="0" w:space="0" w:color="auto"/>
                <w:right w:val="none" w:sz="0" w:space="0" w:color="auto"/>
              </w:divBdr>
            </w:div>
          </w:divsChild>
        </w:div>
        <w:div w:id="513618839">
          <w:marLeft w:val="0"/>
          <w:marRight w:val="0"/>
          <w:marTop w:val="0"/>
          <w:marBottom w:val="0"/>
          <w:divBdr>
            <w:top w:val="none" w:sz="0" w:space="0" w:color="auto"/>
            <w:left w:val="none" w:sz="0" w:space="0" w:color="auto"/>
            <w:bottom w:val="none" w:sz="0" w:space="0" w:color="auto"/>
            <w:right w:val="none" w:sz="0" w:space="0" w:color="auto"/>
          </w:divBdr>
          <w:divsChild>
            <w:div w:id="508568449">
              <w:marLeft w:val="0"/>
              <w:marRight w:val="0"/>
              <w:marTop w:val="0"/>
              <w:marBottom w:val="0"/>
              <w:divBdr>
                <w:top w:val="none" w:sz="0" w:space="0" w:color="auto"/>
                <w:left w:val="none" w:sz="0" w:space="0" w:color="auto"/>
                <w:bottom w:val="none" w:sz="0" w:space="0" w:color="auto"/>
                <w:right w:val="none" w:sz="0" w:space="0" w:color="auto"/>
              </w:divBdr>
            </w:div>
          </w:divsChild>
        </w:div>
        <w:div w:id="418524127">
          <w:marLeft w:val="0"/>
          <w:marRight w:val="0"/>
          <w:marTop w:val="0"/>
          <w:marBottom w:val="0"/>
          <w:divBdr>
            <w:top w:val="none" w:sz="0" w:space="0" w:color="auto"/>
            <w:left w:val="none" w:sz="0" w:space="0" w:color="auto"/>
            <w:bottom w:val="none" w:sz="0" w:space="0" w:color="auto"/>
            <w:right w:val="none" w:sz="0" w:space="0" w:color="auto"/>
          </w:divBdr>
          <w:divsChild>
            <w:div w:id="1055347318">
              <w:marLeft w:val="0"/>
              <w:marRight w:val="0"/>
              <w:marTop w:val="0"/>
              <w:marBottom w:val="0"/>
              <w:divBdr>
                <w:top w:val="none" w:sz="0" w:space="0" w:color="auto"/>
                <w:left w:val="none" w:sz="0" w:space="0" w:color="auto"/>
                <w:bottom w:val="none" w:sz="0" w:space="0" w:color="auto"/>
                <w:right w:val="none" w:sz="0" w:space="0" w:color="auto"/>
              </w:divBdr>
            </w:div>
          </w:divsChild>
        </w:div>
        <w:div w:id="1462068364">
          <w:marLeft w:val="0"/>
          <w:marRight w:val="0"/>
          <w:marTop w:val="0"/>
          <w:marBottom w:val="0"/>
          <w:divBdr>
            <w:top w:val="none" w:sz="0" w:space="0" w:color="auto"/>
            <w:left w:val="none" w:sz="0" w:space="0" w:color="auto"/>
            <w:bottom w:val="none" w:sz="0" w:space="0" w:color="auto"/>
            <w:right w:val="none" w:sz="0" w:space="0" w:color="auto"/>
          </w:divBdr>
          <w:divsChild>
            <w:div w:id="825322636">
              <w:marLeft w:val="0"/>
              <w:marRight w:val="0"/>
              <w:marTop w:val="0"/>
              <w:marBottom w:val="0"/>
              <w:divBdr>
                <w:top w:val="none" w:sz="0" w:space="0" w:color="auto"/>
                <w:left w:val="none" w:sz="0" w:space="0" w:color="auto"/>
                <w:bottom w:val="none" w:sz="0" w:space="0" w:color="auto"/>
                <w:right w:val="none" w:sz="0" w:space="0" w:color="auto"/>
              </w:divBdr>
            </w:div>
          </w:divsChild>
        </w:div>
        <w:div w:id="1116175506">
          <w:marLeft w:val="0"/>
          <w:marRight w:val="0"/>
          <w:marTop w:val="0"/>
          <w:marBottom w:val="0"/>
          <w:divBdr>
            <w:top w:val="none" w:sz="0" w:space="0" w:color="auto"/>
            <w:left w:val="none" w:sz="0" w:space="0" w:color="auto"/>
            <w:bottom w:val="none" w:sz="0" w:space="0" w:color="auto"/>
            <w:right w:val="none" w:sz="0" w:space="0" w:color="auto"/>
          </w:divBdr>
          <w:divsChild>
            <w:div w:id="81338398">
              <w:marLeft w:val="0"/>
              <w:marRight w:val="0"/>
              <w:marTop w:val="0"/>
              <w:marBottom w:val="0"/>
              <w:divBdr>
                <w:top w:val="none" w:sz="0" w:space="0" w:color="auto"/>
                <w:left w:val="none" w:sz="0" w:space="0" w:color="auto"/>
                <w:bottom w:val="none" w:sz="0" w:space="0" w:color="auto"/>
                <w:right w:val="none" w:sz="0" w:space="0" w:color="auto"/>
              </w:divBdr>
            </w:div>
          </w:divsChild>
        </w:div>
        <w:div w:id="1164393977">
          <w:marLeft w:val="0"/>
          <w:marRight w:val="0"/>
          <w:marTop w:val="0"/>
          <w:marBottom w:val="0"/>
          <w:divBdr>
            <w:top w:val="single" w:sz="6" w:space="0" w:color="DCDCDE"/>
            <w:left w:val="none" w:sz="0" w:space="0" w:color="auto"/>
            <w:bottom w:val="single" w:sz="6" w:space="0" w:color="DCDCDE"/>
            <w:right w:val="none" w:sz="0" w:space="0" w:color="auto"/>
          </w:divBdr>
          <w:divsChild>
            <w:div w:id="786126582">
              <w:marLeft w:val="0"/>
              <w:marRight w:val="0"/>
              <w:marTop w:val="0"/>
              <w:marBottom w:val="0"/>
              <w:divBdr>
                <w:top w:val="none" w:sz="0" w:space="0" w:color="auto"/>
                <w:left w:val="none" w:sz="0" w:space="0" w:color="auto"/>
                <w:bottom w:val="none" w:sz="0" w:space="0" w:color="auto"/>
                <w:right w:val="none" w:sz="0" w:space="0" w:color="auto"/>
              </w:divBdr>
              <w:divsChild>
                <w:div w:id="5868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3503">
          <w:marLeft w:val="0"/>
          <w:marRight w:val="0"/>
          <w:marTop w:val="0"/>
          <w:marBottom w:val="0"/>
          <w:divBdr>
            <w:top w:val="none" w:sz="0" w:space="0" w:color="auto"/>
            <w:left w:val="none" w:sz="0" w:space="0" w:color="auto"/>
            <w:bottom w:val="none" w:sz="0" w:space="0" w:color="auto"/>
            <w:right w:val="none" w:sz="0" w:space="0" w:color="auto"/>
          </w:divBdr>
          <w:divsChild>
            <w:div w:id="33578453">
              <w:marLeft w:val="0"/>
              <w:marRight w:val="0"/>
              <w:marTop w:val="0"/>
              <w:marBottom w:val="0"/>
              <w:divBdr>
                <w:top w:val="none" w:sz="0" w:space="0" w:color="auto"/>
                <w:left w:val="none" w:sz="0" w:space="0" w:color="auto"/>
                <w:bottom w:val="none" w:sz="0" w:space="0" w:color="auto"/>
                <w:right w:val="none" w:sz="0" w:space="0" w:color="auto"/>
              </w:divBdr>
            </w:div>
          </w:divsChild>
        </w:div>
        <w:div w:id="1156266003">
          <w:marLeft w:val="0"/>
          <w:marRight w:val="0"/>
          <w:marTop w:val="0"/>
          <w:marBottom w:val="0"/>
          <w:divBdr>
            <w:top w:val="none" w:sz="0" w:space="0" w:color="auto"/>
            <w:left w:val="none" w:sz="0" w:space="0" w:color="auto"/>
            <w:bottom w:val="none" w:sz="0" w:space="0" w:color="auto"/>
            <w:right w:val="none" w:sz="0" w:space="0" w:color="auto"/>
          </w:divBdr>
          <w:divsChild>
            <w:div w:id="650449199">
              <w:marLeft w:val="0"/>
              <w:marRight w:val="0"/>
              <w:marTop w:val="0"/>
              <w:marBottom w:val="0"/>
              <w:divBdr>
                <w:top w:val="none" w:sz="0" w:space="0" w:color="auto"/>
                <w:left w:val="none" w:sz="0" w:space="0" w:color="auto"/>
                <w:bottom w:val="none" w:sz="0" w:space="0" w:color="auto"/>
                <w:right w:val="none" w:sz="0" w:space="0" w:color="auto"/>
              </w:divBdr>
            </w:div>
          </w:divsChild>
        </w:div>
        <w:div w:id="1934168720">
          <w:marLeft w:val="0"/>
          <w:marRight w:val="0"/>
          <w:marTop w:val="0"/>
          <w:marBottom w:val="0"/>
          <w:divBdr>
            <w:top w:val="none" w:sz="0" w:space="0" w:color="auto"/>
            <w:left w:val="none" w:sz="0" w:space="0" w:color="auto"/>
            <w:bottom w:val="none" w:sz="0" w:space="0" w:color="auto"/>
            <w:right w:val="none" w:sz="0" w:space="0" w:color="auto"/>
          </w:divBdr>
          <w:divsChild>
            <w:div w:id="1482694221">
              <w:marLeft w:val="0"/>
              <w:marRight w:val="0"/>
              <w:marTop w:val="0"/>
              <w:marBottom w:val="0"/>
              <w:divBdr>
                <w:top w:val="none" w:sz="0" w:space="0" w:color="auto"/>
                <w:left w:val="none" w:sz="0" w:space="0" w:color="auto"/>
                <w:bottom w:val="none" w:sz="0" w:space="0" w:color="auto"/>
                <w:right w:val="none" w:sz="0" w:space="0" w:color="auto"/>
              </w:divBdr>
            </w:div>
          </w:divsChild>
        </w:div>
        <w:div w:id="1733113895">
          <w:marLeft w:val="0"/>
          <w:marRight w:val="0"/>
          <w:marTop w:val="0"/>
          <w:marBottom w:val="0"/>
          <w:divBdr>
            <w:top w:val="none" w:sz="0" w:space="0" w:color="auto"/>
            <w:left w:val="none" w:sz="0" w:space="0" w:color="auto"/>
            <w:bottom w:val="none" w:sz="0" w:space="0" w:color="auto"/>
            <w:right w:val="none" w:sz="0" w:space="0" w:color="auto"/>
          </w:divBdr>
          <w:divsChild>
            <w:div w:id="709689440">
              <w:marLeft w:val="0"/>
              <w:marRight w:val="0"/>
              <w:marTop w:val="0"/>
              <w:marBottom w:val="0"/>
              <w:divBdr>
                <w:top w:val="none" w:sz="0" w:space="0" w:color="auto"/>
                <w:left w:val="none" w:sz="0" w:space="0" w:color="auto"/>
                <w:bottom w:val="none" w:sz="0" w:space="0" w:color="auto"/>
                <w:right w:val="none" w:sz="0" w:space="0" w:color="auto"/>
              </w:divBdr>
            </w:div>
          </w:divsChild>
        </w:div>
        <w:div w:id="299725526">
          <w:marLeft w:val="0"/>
          <w:marRight w:val="0"/>
          <w:marTop w:val="0"/>
          <w:marBottom w:val="0"/>
          <w:divBdr>
            <w:top w:val="none" w:sz="0" w:space="0" w:color="auto"/>
            <w:left w:val="none" w:sz="0" w:space="0" w:color="auto"/>
            <w:bottom w:val="none" w:sz="0" w:space="0" w:color="auto"/>
            <w:right w:val="none" w:sz="0" w:space="0" w:color="auto"/>
          </w:divBdr>
          <w:divsChild>
            <w:div w:id="1276255641">
              <w:marLeft w:val="0"/>
              <w:marRight w:val="0"/>
              <w:marTop w:val="0"/>
              <w:marBottom w:val="0"/>
              <w:divBdr>
                <w:top w:val="none" w:sz="0" w:space="0" w:color="auto"/>
                <w:left w:val="none" w:sz="0" w:space="0" w:color="auto"/>
                <w:bottom w:val="none" w:sz="0" w:space="0" w:color="auto"/>
                <w:right w:val="none" w:sz="0" w:space="0" w:color="auto"/>
              </w:divBdr>
            </w:div>
          </w:divsChild>
        </w:div>
        <w:div w:id="864371796">
          <w:marLeft w:val="0"/>
          <w:marRight w:val="0"/>
          <w:marTop w:val="0"/>
          <w:marBottom w:val="0"/>
          <w:divBdr>
            <w:top w:val="none" w:sz="0" w:space="0" w:color="auto"/>
            <w:left w:val="none" w:sz="0" w:space="0" w:color="auto"/>
            <w:bottom w:val="none" w:sz="0" w:space="0" w:color="auto"/>
            <w:right w:val="none" w:sz="0" w:space="0" w:color="auto"/>
          </w:divBdr>
          <w:divsChild>
            <w:div w:id="360981761">
              <w:marLeft w:val="0"/>
              <w:marRight w:val="0"/>
              <w:marTop w:val="0"/>
              <w:marBottom w:val="0"/>
              <w:divBdr>
                <w:top w:val="none" w:sz="0" w:space="0" w:color="auto"/>
                <w:left w:val="none" w:sz="0" w:space="0" w:color="auto"/>
                <w:bottom w:val="none" w:sz="0" w:space="0" w:color="auto"/>
                <w:right w:val="none" w:sz="0" w:space="0" w:color="auto"/>
              </w:divBdr>
            </w:div>
          </w:divsChild>
        </w:div>
        <w:div w:id="1543635976">
          <w:marLeft w:val="0"/>
          <w:marRight w:val="0"/>
          <w:marTop w:val="0"/>
          <w:marBottom w:val="0"/>
          <w:divBdr>
            <w:top w:val="none" w:sz="0" w:space="0" w:color="auto"/>
            <w:left w:val="none" w:sz="0" w:space="0" w:color="auto"/>
            <w:bottom w:val="none" w:sz="0" w:space="0" w:color="auto"/>
            <w:right w:val="none" w:sz="0" w:space="0" w:color="auto"/>
          </w:divBdr>
          <w:divsChild>
            <w:div w:id="1989283867">
              <w:marLeft w:val="0"/>
              <w:marRight w:val="0"/>
              <w:marTop w:val="0"/>
              <w:marBottom w:val="0"/>
              <w:divBdr>
                <w:top w:val="none" w:sz="0" w:space="0" w:color="auto"/>
                <w:left w:val="none" w:sz="0" w:space="0" w:color="auto"/>
                <w:bottom w:val="none" w:sz="0" w:space="0" w:color="auto"/>
                <w:right w:val="none" w:sz="0" w:space="0" w:color="auto"/>
              </w:divBdr>
            </w:div>
          </w:divsChild>
        </w:div>
        <w:div w:id="1665008998">
          <w:marLeft w:val="0"/>
          <w:marRight w:val="0"/>
          <w:marTop w:val="0"/>
          <w:marBottom w:val="0"/>
          <w:divBdr>
            <w:top w:val="none" w:sz="0" w:space="0" w:color="auto"/>
            <w:left w:val="none" w:sz="0" w:space="0" w:color="auto"/>
            <w:bottom w:val="none" w:sz="0" w:space="0" w:color="auto"/>
            <w:right w:val="none" w:sz="0" w:space="0" w:color="auto"/>
          </w:divBdr>
          <w:divsChild>
            <w:div w:id="10638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6892">
      <w:bodyDiv w:val="1"/>
      <w:marLeft w:val="0"/>
      <w:marRight w:val="0"/>
      <w:marTop w:val="0"/>
      <w:marBottom w:val="0"/>
      <w:divBdr>
        <w:top w:val="none" w:sz="0" w:space="0" w:color="auto"/>
        <w:left w:val="none" w:sz="0" w:space="0" w:color="auto"/>
        <w:bottom w:val="none" w:sz="0" w:space="0" w:color="auto"/>
        <w:right w:val="none" w:sz="0" w:space="0" w:color="auto"/>
      </w:divBdr>
    </w:div>
    <w:div w:id="690649819">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892735429">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952177228">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152987838">
      <w:bodyDiv w:val="1"/>
      <w:marLeft w:val="0"/>
      <w:marRight w:val="0"/>
      <w:marTop w:val="0"/>
      <w:marBottom w:val="0"/>
      <w:divBdr>
        <w:top w:val="none" w:sz="0" w:space="0" w:color="auto"/>
        <w:left w:val="none" w:sz="0" w:space="0" w:color="auto"/>
        <w:bottom w:val="none" w:sz="0" w:space="0" w:color="auto"/>
        <w:right w:val="none" w:sz="0" w:space="0" w:color="auto"/>
      </w:divBdr>
    </w:div>
    <w:div w:id="1419058632">
      <w:bodyDiv w:val="1"/>
      <w:marLeft w:val="0"/>
      <w:marRight w:val="0"/>
      <w:marTop w:val="0"/>
      <w:marBottom w:val="0"/>
      <w:divBdr>
        <w:top w:val="none" w:sz="0" w:space="0" w:color="auto"/>
        <w:left w:val="none" w:sz="0" w:space="0" w:color="auto"/>
        <w:bottom w:val="none" w:sz="0" w:space="0" w:color="auto"/>
        <w:right w:val="none" w:sz="0" w:space="0" w:color="auto"/>
      </w:divBdr>
      <w:divsChild>
        <w:div w:id="280578304">
          <w:marLeft w:val="0"/>
          <w:marRight w:val="0"/>
          <w:marTop w:val="0"/>
          <w:marBottom w:val="0"/>
          <w:divBdr>
            <w:top w:val="none" w:sz="0" w:space="0" w:color="auto"/>
            <w:left w:val="none" w:sz="0" w:space="0" w:color="auto"/>
            <w:bottom w:val="none" w:sz="0" w:space="0" w:color="auto"/>
            <w:right w:val="none" w:sz="0" w:space="0" w:color="auto"/>
          </w:divBdr>
          <w:divsChild>
            <w:div w:id="665985107">
              <w:marLeft w:val="0"/>
              <w:marRight w:val="0"/>
              <w:marTop w:val="0"/>
              <w:marBottom w:val="0"/>
              <w:divBdr>
                <w:top w:val="none" w:sz="0" w:space="0" w:color="auto"/>
                <w:left w:val="none" w:sz="0" w:space="0" w:color="auto"/>
                <w:bottom w:val="none" w:sz="0" w:space="0" w:color="auto"/>
                <w:right w:val="none" w:sz="0" w:space="0" w:color="auto"/>
              </w:divBdr>
            </w:div>
          </w:divsChild>
        </w:div>
        <w:div w:id="1516075118">
          <w:marLeft w:val="0"/>
          <w:marRight w:val="0"/>
          <w:marTop w:val="0"/>
          <w:marBottom w:val="0"/>
          <w:divBdr>
            <w:top w:val="none" w:sz="0" w:space="0" w:color="auto"/>
            <w:left w:val="none" w:sz="0" w:space="0" w:color="auto"/>
            <w:bottom w:val="none" w:sz="0" w:space="0" w:color="auto"/>
            <w:right w:val="none" w:sz="0" w:space="0" w:color="auto"/>
          </w:divBdr>
          <w:divsChild>
            <w:div w:id="847908303">
              <w:marLeft w:val="0"/>
              <w:marRight w:val="0"/>
              <w:marTop w:val="0"/>
              <w:marBottom w:val="0"/>
              <w:divBdr>
                <w:top w:val="none" w:sz="0" w:space="0" w:color="auto"/>
                <w:left w:val="none" w:sz="0" w:space="0" w:color="auto"/>
                <w:bottom w:val="none" w:sz="0" w:space="0" w:color="auto"/>
                <w:right w:val="none" w:sz="0" w:space="0" w:color="auto"/>
              </w:divBdr>
            </w:div>
          </w:divsChild>
        </w:div>
        <w:div w:id="822890379">
          <w:marLeft w:val="0"/>
          <w:marRight w:val="0"/>
          <w:marTop w:val="0"/>
          <w:marBottom w:val="0"/>
          <w:divBdr>
            <w:top w:val="none" w:sz="0" w:space="0" w:color="auto"/>
            <w:left w:val="none" w:sz="0" w:space="0" w:color="auto"/>
            <w:bottom w:val="none" w:sz="0" w:space="0" w:color="auto"/>
            <w:right w:val="none" w:sz="0" w:space="0" w:color="auto"/>
          </w:divBdr>
          <w:divsChild>
            <w:div w:id="1125272806">
              <w:marLeft w:val="0"/>
              <w:marRight w:val="0"/>
              <w:marTop w:val="0"/>
              <w:marBottom w:val="0"/>
              <w:divBdr>
                <w:top w:val="none" w:sz="0" w:space="0" w:color="auto"/>
                <w:left w:val="none" w:sz="0" w:space="0" w:color="auto"/>
                <w:bottom w:val="none" w:sz="0" w:space="0" w:color="auto"/>
                <w:right w:val="none" w:sz="0" w:space="0" w:color="auto"/>
              </w:divBdr>
            </w:div>
          </w:divsChild>
        </w:div>
        <w:div w:id="535698470">
          <w:marLeft w:val="0"/>
          <w:marRight w:val="0"/>
          <w:marTop w:val="0"/>
          <w:marBottom w:val="0"/>
          <w:divBdr>
            <w:top w:val="none" w:sz="0" w:space="0" w:color="auto"/>
            <w:left w:val="none" w:sz="0" w:space="0" w:color="auto"/>
            <w:bottom w:val="none" w:sz="0" w:space="0" w:color="auto"/>
            <w:right w:val="none" w:sz="0" w:space="0" w:color="auto"/>
          </w:divBdr>
          <w:divsChild>
            <w:div w:id="592511374">
              <w:marLeft w:val="0"/>
              <w:marRight w:val="0"/>
              <w:marTop w:val="0"/>
              <w:marBottom w:val="0"/>
              <w:divBdr>
                <w:top w:val="none" w:sz="0" w:space="0" w:color="auto"/>
                <w:left w:val="none" w:sz="0" w:space="0" w:color="auto"/>
                <w:bottom w:val="none" w:sz="0" w:space="0" w:color="auto"/>
                <w:right w:val="none" w:sz="0" w:space="0" w:color="auto"/>
              </w:divBdr>
            </w:div>
          </w:divsChild>
        </w:div>
        <w:div w:id="250552348">
          <w:marLeft w:val="0"/>
          <w:marRight w:val="0"/>
          <w:marTop w:val="0"/>
          <w:marBottom w:val="0"/>
          <w:divBdr>
            <w:top w:val="none" w:sz="0" w:space="0" w:color="auto"/>
            <w:left w:val="none" w:sz="0" w:space="0" w:color="auto"/>
            <w:bottom w:val="none" w:sz="0" w:space="0" w:color="auto"/>
            <w:right w:val="none" w:sz="0" w:space="0" w:color="auto"/>
          </w:divBdr>
          <w:divsChild>
            <w:div w:id="1711220295">
              <w:marLeft w:val="0"/>
              <w:marRight w:val="0"/>
              <w:marTop w:val="0"/>
              <w:marBottom w:val="0"/>
              <w:divBdr>
                <w:top w:val="none" w:sz="0" w:space="0" w:color="auto"/>
                <w:left w:val="none" w:sz="0" w:space="0" w:color="auto"/>
                <w:bottom w:val="none" w:sz="0" w:space="0" w:color="auto"/>
                <w:right w:val="none" w:sz="0" w:space="0" w:color="auto"/>
              </w:divBdr>
            </w:div>
          </w:divsChild>
        </w:div>
        <w:div w:id="836842958">
          <w:marLeft w:val="0"/>
          <w:marRight w:val="0"/>
          <w:marTop w:val="0"/>
          <w:marBottom w:val="0"/>
          <w:divBdr>
            <w:top w:val="none" w:sz="0" w:space="0" w:color="auto"/>
            <w:left w:val="none" w:sz="0" w:space="0" w:color="auto"/>
            <w:bottom w:val="none" w:sz="0" w:space="0" w:color="auto"/>
            <w:right w:val="none" w:sz="0" w:space="0" w:color="auto"/>
          </w:divBdr>
          <w:divsChild>
            <w:div w:id="1491406190">
              <w:marLeft w:val="0"/>
              <w:marRight w:val="0"/>
              <w:marTop w:val="0"/>
              <w:marBottom w:val="0"/>
              <w:divBdr>
                <w:top w:val="none" w:sz="0" w:space="0" w:color="auto"/>
                <w:left w:val="none" w:sz="0" w:space="0" w:color="auto"/>
                <w:bottom w:val="none" w:sz="0" w:space="0" w:color="auto"/>
                <w:right w:val="none" w:sz="0" w:space="0" w:color="auto"/>
              </w:divBdr>
            </w:div>
          </w:divsChild>
        </w:div>
        <w:div w:id="6180274">
          <w:marLeft w:val="0"/>
          <w:marRight w:val="0"/>
          <w:marTop w:val="0"/>
          <w:marBottom w:val="0"/>
          <w:divBdr>
            <w:top w:val="none" w:sz="0" w:space="0" w:color="auto"/>
            <w:left w:val="none" w:sz="0" w:space="0" w:color="auto"/>
            <w:bottom w:val="none" w:sz="0" w:space="0" w:color="auto"/>
            <w:right w:val="none" w:sz="0" w:space="0" w:color="auto"/>
          </w:divBdr>
          <w:divsChild>
            <w:div w:id="1036349665">
              <w:marLeft w:val="0"/>
              <w:marRight w:val="0"/>
              <w:marTop w:val="0"/>
              <w:marBottom w:val="0"/>
              <w:divBdr>
                <w:top w:val="none" w:sz="0" w:space="0" w:color="auto"/>
                <w:left w:val="none" w:sz="0" w:space="0" w:color="auto"/>
                <w:bottom w:val="none" w:sz="0" w:space="0" w:color="auto"/>
                <w:right w:val="none" w:sz="0" w:space="0" w:color="auto"/>
              </w:divBdr>
            </w:div>
          </w:divsChild>
        </w:div>
        <w:div w:id="327177983">
          <w:marLeft w:val="0"/>
          <w:marRight w:val="0"/>
          <w:marTop w:val="0"/>
          <w:marBottom w:val="0"/>
          <w:divBdr>
            <w:top w:val="none" w:sz="0" w:space="0" w:color="auto"/>
            <w:left w:val="none" w:sz="0" w:space="0" w:color="auto"/>
            <w:bottom w:val="none" w:sz="0" w:space="0" w:color="auto"/>
            <w:right w:val="none" w:sz="0" w:space="0" w:color="auto"/>
          </w:divBdr>
          <w:divsChild>
            <w:div w:id="1133016082">
              <w:marLeft w:val="0"/>
              <w:marRight w:val="0"/>
              <w:marTop w:val="0"/>
              <w:marBottom w:val="0"/>
              <w:divBdr>
                <w:top w:val="none" w:sz="0" w:space="0" w:color="auto"/>
                <w:left w:val="none" w:sz="0" w:space="0" w:color="auto"/>
                <w:bottom w:val="none" w:sz="0" w:space="0" w:color="auto"/>
                <w:right w:val="none" w:sz="0" w:space="0" w:color="auto"/>
              </w:divBdr>
            </w:div>
          </w:divsChild>
        </w:div>
        <w:div w:id="253392935">
          <w:marLeft w:val="0"/>
          <w:marRight w:val="0"/>
          <w:marTop w:val="0"/>
          <w:marBottom w:val="0"/>
          <w:divBdr>
            <w:top w:val="single" w:sz="6" w:space="0" w:color="DCDCDE"/>
            <w:left w:val="none" w:sz="0" w:space="0" w:color="auto"/>
            <w:bottom w:val="single" w:sz="6" w:space="0" w:color="DCDCDE"/>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sChild>
                <w:div w:id="5159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7922">
          <w:marLeft w:val="0"/>
          <w:marRight w:val="0"/>
          <w:marTop w:val="0"/>
          <w:marBottom w:val="0"/>
          <w:divBdr>
            <w:top w:val="none" w:sz="0" w:space="0" w:color="auto"/>
            <w:left w:val="none" w:sz="0" w:space="0" w:color="auto"/>
            <w:bottom w:val="none" w:sz="0" w:space="0" w:color="auto"/>
            <w:right w:val="none" w:sz="0" w:space="0" w:color="auto"/>
          </w:divBdr>
          <w:divsChild>
            <w:div w:id="445349820">
              <w:marLeft w:val="0"/>
              <w:marRight w:val="0"/>
              <w:marTop w:val="0"/>
              <w:marBottom w:val="0"/>
              <w:divBdr>
                <w:top w:val="none" w:sz="0" w:space="0" w:color="auto"/>
                <w:left w:val="none" w:sz="0" w:space="0" w:color="auto"/>
                <w:bottom w:val="none" w:sz="0" w:space="0" w:color="auto"/>
                <w:right w:val="none" w:sz="0" w:space="0" w:color="auto"/>
              </w:divBdr>
            </w:div>
          </w:divsChild>
        </w:div>
        <w:div w:id="1657688204">
          <w:marLeft w:val="0"/>
          <w:marRight w:val="0"/>
          <w:marTop w:val="0"/>
          <w:marBottom w:val="0"/>
          <w:divBdr>
            <w:top w:val="none" w:sz="0" w:space="0" w:color="auto"/>
            <w:left w:val="none" w:sz="0" w:space="0" w:color="auto"/>
            <w:bottom w:val="none" w:sz="0" w:space="0" w:color="auto"/>
            <w:right w:val="none" w:sz="0" w:space="0" w:color="auto"/>
          </w:divBdr>
          <w:divsChild>
            <w:div w:id="1124737873">
              <w:marLeft w:val="0"/>
              <w:marRight w:val="0"/>
              <w:marTop w:val="0"/>
              <w:marBottom w:val="0"/>
              <w:divBdr>
                <w:top w:val="none" w:sz="0" w:space="0" w:color="auto"/>
                <w:left w:val="none" w:sz="0" w:space="0" w:color="auto"/>
                <w:bottom w:val="none" w:sz="0" w:space="0" w:color="auto"/>
                <w:right w:val="none" w:sz="0" w:space="0" w:color="auto"/>
              </w:divBdr>
            </w:div>
          </w:divsChild>
        </w:div>
        <w:div w:id="1363631295">
          <w:marLeft w:val="0"/>
          <w:marRight w:val="0"/>
          <w:marTop w:val="0"/>
          <w:marBottom w:val="0"/>
          <w:divBdr>
            <w:top w:val="none" w:sz="0" w:space="0" w:color="auto"/>
            <w:left w:val="none" w:sz="0" w:space="0" w:color="auto"/>
            <w:bottom w:val="none" w:sz="0" w:space="0" w:color="auto"/>
            <w:right w:val="none" w:sz="0" w:space="0" w:color="auto"/>
          </w:divBdr>
          <w:divsChild>
            <w:div w:id="566040710">
              <w:marLeft w:val="0"/>
              <w:marRight w:val="0"/>
              <w:marTop w:val="0"/>
              <w:marBottom w:val="0"/>
              <w:divBdr>
                <w:top w:val="none" w:sz="0" w:space="0" w:color="auto"/>
                <w:left w:val="none" w:sz="0" w:space="0" w:color="auto"/>
                <w:bottom w:val="none" w:sz="0" w:space="0" w:color="auto"/>
                <w:right w:val="none" w:sz="0" w:space="0" w:color="auto"/>
              </w:divBdr>
            </w:div>
          </w:divsChild>
        </w:div>
        <w:div w:id="768819269">
          <w:marLeft w:val="0"/>
          <w:marRight w:val="0"/>
          <w:marTop w:val="0"/>
          <w:marBottom w:val="0"/>
          <w:divBdr>
            <w:top w:val="none" w:sz="0" w:space="0" w:color="auto"/>
            <w:left w:val="none" w:sz="0" w:space="0" w:color="auto"/>
            <w:bottom w:val="none" w:sz="0" w:space="0" w:color="auto"/>
            <w:right w:val="none" w:sz="0" w:space="0" w:color="auto"/>
          </w:divBdr>
          <w:divsChild>
            <w:div w:id="1084910277">
              <w:marLeft w:val="0"/>
              <w:marRight w:val="0"/>
              <w:marTop w:val="0"/>
              <w:marBottom w:val="0"/>
              <w:divBdr>
                <w:top w:val="none" w:sz="0" w:space="0" w:color="auto"/>
                <w:left w:val="none" w:sz="0" w:space="0" w:color="auto"/>
                <w:bottom w:val="none" w:sz="0" w:space="0" w:color="auto"/>
                <w:right w:val="none" w:sz="0" w:space="0" w:color="auto"/>
              </w:divBdr>
            </w:div>
          </w:divsChild>
        </w:div>
        <w:div w:id="898249109">
          <w:marLeft w:val="0"/>
          <w:marRight w:val="0"/>
          <w:marTop w:val="0"/>
          <w:marBottom w:val="0"/>
          <w:divBdr>
            <w:top w:val="none" w:sz="0" w:space="0" w:color="auto"/>
            <w:left w:val="none" w:sz="0" w:space="0" w:color="auto"/>
            <w:bottom w:val="none" w:sz="0" w:space="0" w:color="auto"/>
            <w:right w:val="none" w:sz="0" w:space="0" w:color="auto"/>
          </w:divBdr>
          <w:divsChild>
            <w:div w:id="1119109997">
              <w:marLeft w:val="0"/>
              <w:marRight w:val="0"/>
              <w:marTop w:val="0"/>
              <w:marBottom w:val="0"/>
              <w:divBdr>
                <w:top w:val="none" w:sz="0" w:space="0" w:color="auto"/>
                <w:left w:val="none" w:sz="0" w:space="0" w:color="auto"/>
                <w:bottom w:val="none" w:sz="0" w:space="0" w:color="auto"/>
                <w:right w:val="none" w:sz="0" w:space="0" w:color="auto"/>
              </w:divBdr>
            </w:div>
          </w:divsChild>
        </w:div>
        <w:div w:id="309019866">
          <w:marLeft w:val="0"/>
          <w:marRight w:val="0"/>
          <w:marTop w:val="0"/>
          <w:marBottom w:val="0"/>
          <w:divBdr>
            <w:top w:val="none" w:sz="0" w:space="0" w:color="auto"/>
            <w:left w:val="none" w:sz="0" w:space="0" w:color="auto"/>
            <w:bottom w:val="none" w:sz="0" w:space="0" w:color="auto"/>
            <w:right w:val="none" w:sz="0" w:space="0" w:color="auto"/>
          </w:divBdr>
          <w:divsChild>
            <w:div w:id="1125193653">
              <w:marLeft w:val="0"/>
              <w:marRight w:val="0"/>
              <w:marTop w:val="0"/>
              <w:marBottom w:val="0"/>
              <w:divBdr>
                <w:top w:val="none" w:sz="0" w:space="0" w:color="auto"/>
                <w:left w:val="none" w:sz="0" w:space="0" w:color="auto"/>
                <w:bottom w:val="none" w:sz="0" w:space="0" w:color="auto"/>
                <w:right w:val="none" w:sz="0" w:space="0" w:color="auto"/>
              </w:divBdr>
            </w:div>
          </w:divsChild>
        </w:div>
        <w:div w:id="1579436821">
          <w:marLeft w:val="0"/>
          <w:marRight w:val="0"/>
          <w:marTop w:val="0"/>
          <w:marBottom w:val="0"/>
          <w:divBdr>
            <w:top w:val="single" w:sz="6" w:space="0" w:color="DCDCDE"/>
            <w:left w:val="none" w:sz="0" w:space="0" w:color="auto"/>
            <w:bottom w:val="single" w:sz="6" w:space="0" w:color="DCDCDE"/>
            <w:right w:val="none" w:sz="0" w:space="0" w:color="auto"/>
          </w:divBdr>
          <w:divsChild>
            <w:div w:id="1251617424">
              <w:marLeft w:val="0"/>
              <w:marRight w:val="0"/>
              <w:marTop w:val="0"/>
              <w:marBottom w:val="0"/>
              <w:divBdr>
                <w:top w:val="none" w:sz="0" w:space="0" w:color="auto"/>
                <w:left w:val="none" w:sz="0" w:space="0" w:color="auto"/>
                <w:bottom w:val="none" w:sz="0" w:space="0" w:color="auto"/>
                <w:right w:val="none" w:sz="0" w:space="0" w:color="auto"/>
              </w:divBdr>
              <w:divsChild>
                <w:div w:id="21436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1292">
          <w:marLeft w:val="0"/>
          <w:marRight w:val="0"/>
          <w:marTop w:val="0"/>
          <w:marBottom w:val="0"/>
          <w:divBdr>
            <w:top w:val="none" w:sz="0" w:space="0" w:color="auto"/>
            <w:left w:val="none" w:sz="0" w:space="0" w:color="auto"/>
            <w:bottom w:val="none" w:sz="0" w:space="0" w:color="auto"/>
            <w:right w:val="none" w:sz="0" w:space="0" w:color="auto"/>
          </w:divBdr>
          <w:divsChild>
            <w:div w:id="2028293185">
              <w:marLeft w:val="0"/>
              <w:marRight w:val="0"/>
              <w:marTop w:val="0"/>
              <w:marBottom w:val="0"/>
              <w:divBdr>
                <w:top w:val="none" w:sz="0" w:space="0" w:color="auto"/>
                <w:left w:val="none" w:sz="0" w:space="0" w:color="auto"/>
                <w:bottom w:val="none" w:sz="0" w:space="0" w:color="auto"/>
                <w:right w:val="none" w:sz="0" w:space="0" w:color="auto"/>
              </w:divBdr>
            </w:div>
          </w:divsChild>
        </w:div>
        <w:div w:id="804203777">
          <w:marLeft w:val="0"/>
          <w:marRight w:val="0"/>
          <w:marTop w:val="0"/>
          <w:marBottom w:val="0"/>
          <w:divBdr>
            <w:top w:val="none" w:sz="0" w:space="0" w:color="auto"/>
            <w:left w:val="none" w:sz="0" w:space="0" w:color="auto"/>
            <w:bottom w:val="none" w:sz="0" w:space="0" w:color="auto"/>
            <w:right w:val="none" w:sz="0" w:space="0" w:color="auto"/>
          </w:divBdr>
          <w:divsChild>
            <w:div w:id="784689304">
              <w:marLeft w:val="0"/>
              <w:marRight w:val="0"/>
              <w:marTop w:val="0"/>
              <w:marBottom w:val="0"/>
              <w:divBdr>
                <w:top w:val="none" w:sz="0" w:space="0" w:color="auto"/>
                <w:left w:val="none" w:sz="0" w:space="0" w:color="auto"/>
                <w:bottom w:val="none" w:sz="0" w:space="0" w:color="auto"/>
                <w:right w:val="none" w:sz="0" w:space="0" w:color="auto"/>
              </w:divBdr>
            </w:div>
          </w:divsChild>
        </w:div>
        <w:div w:id="941960151">
          <w:marLeft w:val="0"/>
          <w:marRight w:val="0"/>
          <w:marTop w:val="0"/>
          <w:marBottom w:val="0"/>
          <w:divBdr>
            <w:top w:val="none" w:sz="0" w:space="0" w:color="auto"/>
            <w:left w:val="none" w:sz="0" w:space="0" w:color="auto"/>
            <w:bottom w:val="none" w:sz="0" w:space="0" w:color="auto"/>
            <w:right w:val="none" w:sz="0" w:space="0" w:color="auto"/>
          </w:divBdr>
          <w:divsChild>
            <w:div w:id="342972120">
              <w:marLeft w:val="0"/>
              <w:marRight w:val="0"/>
              <w:marTop w:val="0"/>
              <w:marBottom w:val="0"/>
              <w:divBdr>
                <w:top w:val="none" w:sz="0" w:space="0" w:color="auto"/>
                <w:left w:val="none" w:sz="0" w:space="0" w:color="auto"/>
                <w:bottom w:val="none" w:sz="0" w:space="0" w:color="auto"/>
                <w:right w:val="none" w:sz="0" w:space="0" w:color="auto"/>
              </w:divBdr>
            </w:div>
          </w:divsChild>
        </w:div>
        <w:div w:id="1471558025">
          <w:marLeft w:val="0"/>
          <w:marRight w:val="0"/>
          <w:marTop w:val="0"/>
          <w:marBottom w:val="0"/>
          <w:divBdr>
            <w:top w:val="none" w:sz="0" w:space="0" w:color="auto"/>
            <w:left w:val="none" w:sz="0" w:space="0" w:color="auto"/>
            <w:bottom w:val="none" w:sz="0" w:space="0" w:color="auto"/>
            <w:right w:val="none" w:sz="0" w:space="0" w:color="auto"/>
          </w:divBdr>
          <w:divsChild>
            <w:div w:id="1859394411">
              <w:marLeft w:val="0"/>
              <w:marRight w:val="0"/>
              <w:marTop w:val="0"/>
              <w:marBottom w:val="0"/>
              <w:divBdr>
                <w:top w:val="none" w:sz="0" w:space="0" w:color="auto"/>
                <w:left w:val="none" w:sz="0" w:space="0" w:color="auto"/>
                <w:bottom w:val="none" w:sz="0" w:space="0" w:color="auto"/>
                <w:right w:val="none" w:sz="0" w:space="0" w:color="auto"/>
              </w:divBdr>
            </w:div>
          </w:divsChild>
        </w:div>
        <w:div w:id="1792433509">
          <w:marLeft w:val="0"/>
          <w:marRight w:val="0"/>
          <w:marTop w:val="0"/>
          <w:marBottom w:val="0"/>
          <w:divBdr>
            <w:top w:val="none" w:sz="0" w:space="0" w:color="auto"/>
            <w:left w:val="none" w:sz="0" w:space="0" w:color="auto"/>
            <w:bottom w:val="none" w:sz="0" w:space="0" w:color="auto"/>
            <w:right w:val="none" w:sz="0" w:space="0" w:color="auto"/>
          </w:divBdr>
          <w:divsChild>
            <w:div w:id="1551115539">
              <w:marLeft w:val="0"/>
              <w:marRight w:val="0"/>
              <w:marTop w:val="0"/>
              <w:marBottom w:val="0"/>
              <w:divBdr>
                <w:top w:val="none" w:sz="0" w:space="0" w:color="auto"/>
                <w:left w:val="none" w:sz="0" w:space="0" w:color="auto"/>
                <w:bottom w:val="none" w:sz="0" w:space="0" w:color="auto"/>
                <w:right w:val="none" w:sz="0" w:space="0" w:color="auto"/>
              </w:divBdr>
            </w:div>
          </w:divsChild>
        </w:div>
        <w:div w:id="1526138779">
          <w:marLeft w:val="0"/>
          <w:marRight w:val="0"/>
          <w:marTop w:val="0"/>
          <w:marBottom w:val="0"/>
          <w:divBdr>
            <w:top w:val="none" w:sz="0" w:space="0" w:color="auto"/>
            <w:left w:val="none" w:sz="0" w:space="0" w:color="auto"/>
            <w:bottom w:val="none" w:sz="0" w:space="0" w:color="auto"/>
            <w:right w:val="none" w:sz="0" w:space="0" w:color="auto"/>
          </w:divBdr>
          <w:divsChild>
            <w:div w:id="542519308">
              <w:marLeft w:val="0"/>
              <w:marRight w:val="0"/>
              <w:marTop w:val="0"/>
              <w:marBottom w:val="0"/>
              <w:divBdr>
                <w:top w:val="none" w:sz="0" w:space="0" w:color="auto"/>
                <w:left w:val="none" w:sz="0" w:space="0" w:color="auto"/>
                <w:bottom w:val="none" w:sz="0" w:space="0" w:color="auto"/>
                <w:right w:val="none" w:sz="0" w:space="0" w:color="auto"/>
              </w:divBdr>
            </w:div>
          </w:divsChild>
        </w:div>
        <w:div w:id="1128812790">
          <w:marLeft w:val="0"/>
          <w:marRight w:val="0"/>
          <w:marTop w:val="0"/>
          <w:marBottom w:val="0"/>
          <w:divBdr>
            <w:top w:val="none" w:sz="0" w:space="0" w:color="auto"/>
            <w:left w:val="none" w:sz="0" w:space="0" w:color="auto"/>
            <w:bottom w:val="none" w:sz="0" w:space="0" w:color="auto"/>
            <w:right w:val="none" w:sz="0" w:space="0" w:color="auto"/>
          </w:divBdr>
          <w:divsChild>
            <w:div w:id="1127892922">
              <w:marLeft w:val="0"/>
              <w:marRight w:val="0"/>
              <w:marTop w:val="0"/>
              <w:marBottom w:val="0"/>
              <w:divBdr>
                <w:top w:val="none" w:sz="0" w:space="0" w:color="auto"/>
                <w:left w:val="none" w:sz="0" w:space="0" w:color="auto"/>
                <w:bottom w:val="none" w:sz="0" w:space="0" w:color="auto"/>
                <w:right w:val="none" w:sz="0" w:space="0" w:color="auto"/>
              </w:divBdr>
            </w:div>
          </w:divsChild>
        </w:div>
        <w:div w:id="621418813">
          <w:marLeft w:val="0"/>
          <w:marRight w:val="0"/>
          <w:marTop w:val="0"/>
          <w:marBottom w:val="0"/>
          <w:divBdr>
            <w:top w:val="none" w:sz="0" w:space="0" w:color="auto"/>
            <w:left w:val="none" w:sz="0" w:space="0" w:color="auto"/>
            <w:bottom w:val="none" w:sz="0" w:space="0" w:color="auto"/>
            <w:right w:val="none" w:sz="0" w:space="0" w:color="auto"/>
          </w:divBdr>
          <w:divsChild>
            <w:div w:id="12731721">
              <w:marLeft w:val="0"/>
              <w:marRight w:val="0"/>
              <w:marTop w:val="0"/>
              <w:marBottom w:val="0"/>
              <w:divBdr>
                <w:top w:val="none" w:sz="0" w:space="0" w:color="auto"/>
                <w:left w:val="none" w:sz="0" w:space="0" w:color="auto"/>
                <w:bottom w:val="none" w:sz="0" w:space="0" w:color="auto"/>
                <w:right w:val="none" w:sz="0" w:space="0" w:color="auto"/>
              </w:divBdr>
            </w:div>
          </w:divsChild>
        </w:div>
        <w:div w:id="1727141745">
          <w:marLeft w:val="0"/>
          <w:marRight w:val="0"/>
          <w:marTop w:val="0"/>
          <w:marBottom w:val="0"/>
          <w:divBdr>
            <w:top w:val="none" w:sz="0" w:space="0" w:color="auto"/>
            <w:left w:val="none" w:sz="0" w:space="0" w:color="auto"/>
            <w:bottom w:val="none" w:sz="0" w:space="0" w:color="auto"/>
            <w:right w:val="none" w:sz="0" w:space="0" w:color="auto"/>
          </w:divBdr>
          <w:divsChild>
            <w:div w:id="1309820792">
              <w:marLeft w:val="0"/>
              <w:marRight w:val="0"/>
              <w:marTop w:val="0"/>
              <w:marBottom w:val="0"/>
              <w:divBdr>
                <w:top w:val="none" w:sz="0" w:space="0" w:color="auto"/>
                <w:left w:val="none" w:sz="0" w:space="0" w:color="auto"/>
                <w:bottom w:val="none" w:sz="0" w:space="0" w:color="auto"/>
                <w:right w:val="none" w:sz="0" w:space="0" w:color="auto"/>
              </w:divBdr>
            </w:div>
          </w:divsChild>
        </w:div>
        <w:div w:id="824391779">
          <w:marLeft w:val="0"/>
          <w:marRight w:val="0"/>
          <w:marTop w:val="0"/>
          <w:marBottom w:val="0"/>
          <w:divBdr>
            <w:top w:val="none" w:sz="0" w:space="0" w:color="auto"/>
            <w:left w:val="none" w:sz="0" w:space="0" w:color="auto"/>
            <w:bottom w:val="none" w:sz="0" w:space="0" w:color="auto"/>
            <w:right w:val="none" w:sz="0" w:space="0" w:color="auto"/>
          </w:divBdr>
          <w:divsChild>
            <w:div w:id="1793404092">
              <w:marLeft w:val="0"/>
              <w:marRight w:val="0"/>
              <w:marTop w:val="0"/>
              <w:marBottom w:val="0"/>
              <w:divBdr>
                <w:top w:val="none" w:sz="0" w:space="0" w:color="auto"/>
                <w:left w:val="none" w:sz="0" w:space="0" w:color="auto"/>
                <w:bottom w:val="none" w:sz="0" w:space="0" w:color="auto"/>
                <w:right w:val="none" w:sz="0" w:space="0" w:color="auto"/>
              </w:divBdr>
            </w:div>
          </w:divsChild>
        </w:div>
        <w:div w:id="1549877844">
          <w:marLeft w:val="0"/>
          <w:marRight w:val="0"/>
          <w:marTop w:val="0"/>
          <w:marBottom w:val="0"/>
          <w:divBdr>
            <w:top w:val="none" w:sz="0" w:space="0" w:color="auto"/>
            <w:left w:val="none" w:sz="0" w:space="0" w:color="auto"/>
            <w:bottom w:val="none" w:sz="0" w:space="0" w:color="auto"/>
            <w:right w:val="none" w:sz="0" w:space="0" w:color="auto"/>
          </w:divBdr>
          <w:divsChild>
            <w:div w:id="1488940666">
              <w:marLeft w:val="0"/>
              <w:marRight w:val="0"/>
              <w:marTop w:val="0"/>
              <w:marBottom w:val="0"/>
              <w:divBdr>
                <w:top w:val="none" w:sz="0" w:space="0" w:color="auto"/>
                <w:left w:val="none" w:sz="0" w:space="0" w:color="auto"/>
                <w:bottom w:val="none" w:sz="0" w:space="0" w:color="auto"/>
                <w:right w:val="none" w:sz="0" w:space="0" w:color="auto"/>
              </w:divBdr>
            </w:div>
          </w:divsChild>
        </w:div>
        <w:div w:id="777869214">
          <w:marLeft w:val="0"/>
          <w:marRight w:val="0"/>
          <w:marTop w:val="0"/>
          <w:marBottom w:val="0"/>
          <w:divBdr>
            <w:top w:val="none" w:sz="0" w:space="0" w:color="auto"/>
            <w:left w:val="none" w:sz="0" w:space="0" w:color="auto"/>
            <w:bottom w:val="none" w:sz="0" w:space="0" w:color="auto"/>
            <w:right w:val="none" w:sz="0" w:space="0" w:color="auto"/>
          </w:divBdr>
          <w:divsChild>
            <w:div w:id="631446274">
              <w:marLeft w:val="0"/>
              <w:marRight w:val="0"/>
              <w:marTop w:val="0"/>
              <w:marBottom w:val="0"/>
              <w:divBdr>
                <w:top w:val="none" w:sz="0" w:space="0" w:color="auto"/>
                <w:left w:val="none" w:sz="0" w:space="0" w:color="auto"/>
                <w:bottom w:val="none" w:sz="0" w:space="0" w:color="auto"/>
                <w:right w:val="none" w:sz="0" w:space="0" w:color="auto"/>
              </w:divBdr>
            </w:div>
          </w:divsChild>
        </w:div>
        <w:div w:id="1246917460">
          <w:marLeft w:val="0"/>
          <w:marRight w:val="0"/>
          <w:marTop w:val="0"/>
          <w:marBottom w:val="0"/>
          <w:divBdr>
            <w:top w:val="none" w:sz="0" w:space="0" w:color="auto"/>
            <w:left w:val="none" w:sz="0" w:space="0" w:color="auto"/>
            <w:bottom w:val="none" w:sz="0" w:space="0" w:color="auto"/>
            <w:right w:val="none" w:sz="0" w:space="0" w:color="auto"/>
          </w:divBdr>
          <w:divsChild>
            <w:div w:id="1511917200">
              <w:marLeft w:val="0"/>
              <w:marRight w:val="0"/>
              <w:marTop w:val="0"/>
              <w:marBottom w:val="0"/>
              <w:divBdr>
                <w:top w:val="none" w:sz="0" w:space="0" w:color="auto"/>
                <w:left w:val="none" w:sz="0" w:space="0" w:color="auto"/>
                <w:bottom w:val="none" w:sz="0" w:space="0" w:color="auto"/>
                <w:right w:val="none" w:sz="0" w:space="0" w:color="auto"/>
              </w:divBdr>
            </w:div>
          </w:divsChild>
        </w:div>
        <w:div w:id="1352604728">
          <w:marLeft w:val="0"/>
          <w:marRight w:val="0"/>
          <w:marTop w:val="0"/>
          <w:marBottom w:val="0"/>
          <w:divBdr>
            <w:top w:val="none" w:sz="0" w:space="0" w:color="auto"/>
            <w:left w:val="none" w:sz="0" w:space="0" w:color="auto"/>
            <w:bottom w:val="none" w:sz="0" w:space="0" w:color="auto"/>
            <w:right w:val="none" w:sz="0" w:space="0" w:color="auto"/>
          </w:divBdr>
          <w:divsChild>
            <w:div w:id="334386094">
              <w:marLeft w:val="0"/>
              <w:marRight w:val="0"/>
              <w:marTop w:val="0"/>
              <w:marBottom w:val="0"/>
              <w:divBdr>
                <w:top w:val="none" w:sz="0" w:space="0" w:color="auto"/>
                <w:left w:val="none" w:sz="0" w:space="0" w:color="auto"/>
                <w:bottom w:val="none" w:sz="0" w:space="0" w:color="auto"/>
                <w:right w:val="none" w:sz="0" w:space="0" w:color="auto"/>
              </w:divBdr>
            </w:div>
          </w:divsChild>
        </w:div>
        <w:div w:id="1467162476">
          <w:marLeft w:val="0"/>
          <w:marRight w:val="0"/>
          <w:marTop w:val="0"/>
          <w:marBottom w:val="0"/>
          <w:divBdr>
            <w:top w:val="single" w:sz="6" w:space="0" w:color="DCDCDE"/>
            <w:left w:val="none" w:sz="0" w:space="0" w:color="auto"/>
            <w:bottom w:val="single" w:sz="6" w:space="0" w:color="DCDCDE"/>
            <w:right w:val="none" w:sz="0" w:space="0" w:color="auto"/>
          </w:divBdr>
          <w:divsChild>
            <w:div w:id="1658727099">
              <w:marLeft w:val="0"/>
              <w:marRight w:val="0"/>
              <w:marTop w:val="0"/>
              <w:marBottom w:val="0"/>
              <w:divBdr>
                <w:top w:val="none" w:sz="0" w:space="0" w:color="auto"/>
                <w:left w:val="none" w:sz="0" w:space="0" w:color="auto"/>
                <w:bottom w:val="none" w:sz="0" w:space="0" w:color="auto"/>
                <w:right w:val="none" w:sz="0" w:space="0" w:color="auto"/>
              </w:divBdr>
              <w:divsChild>
                <w:div w:id="6619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2118">
          <w:marLeft w:val="0"/>
          <w:marRight w:val="0"/>
          <w:marTop w:val="0"/>
          <w:marBottom w:val="0"/>
          <w:divBdr>
            <w:top w:val="none" w:sz="0" w:space="0" w:color="auto"/>
            <w:left w:val="none" w:sz="0" w:space="0" w:color="auto"/>
            <w:bottom w:val="none" w:sz="0" w:space="0" w:color="auto"/>
            <w:right w:val="none" w:sz="0" w:space="0" w:color="auto"/>
          </w:divBdr>
          <w:divsChild>
            <w:div w:id="94640169">
              <w:marLeft w:val="0"/>
              <w:marRight w:val="0"/>
              <w:marTop w:val="0"/>
              <w:marBottom w:val="0"/>
              <w:divBdr>
                <w:top w:val="none" w:sz="0" w:space="0" w:color="auto"/>
                <w:left w:val="none" w:sz="0" w:space="0" w:color="auto"/>
                <w:bottom w:val="none" w:sz="0" w:space="0" w:color="auto"/>
                <w:right w:val="none" w:sz="0" w:space="0" w:color="auto"/>
              </w:divBdr>
            </w:div>
          </w:divsChild>
        </w:div>
        <w:div w:id="1582645133">
          <w:marLeft w:val="0"/>
          <w:marRight w:val="0"/>
          <w:marTop w:val="0"/>
          <w:marBottom w:val="0"/>
          <w:divBdr>
            <w:top w:val="none" w:sz="0" w:space="0" w:color="auto"/>
            <w:left w:val="none" w:sz="0" w:space="0" w:color="auto"/>
            <w:bottom w:val="none" w:sz="0" w:space="0" w:color="auto"/>
            <w:right w:val="none" w:sz="0" w:space="0" w:color="auto"/>
          </w:divBdr>
          <w:divsChild>
            <w:div w:id="924536696">
              <w:marLeft w:val="0"/>
              <w:marRight w:val="0"/>
              <w:marTop w:val="0"/>
              <w:marBottom w:val="0"/>
              <w:divBdr>
                <w:top w:val="none" w:sz="0" w:space="0" w:color="auto"/>
                <w:left w:val="none" w:sz="0" w:space="0" w:color="auto"/>
                <w:bottom w:val="none" w:sz="0" w:space="0" w:color="auto"/>
                <w:right w:val="none" w:sz="0" w:space="0" w:color="auto"/>
              </w:divBdr>
            </w:div>
          </w:divsChild>
        </w:div>
        <w:div w:id="1102998160">
          <w:marLeft w:val="0"/>
          <w:marRight w:val="0"/>
          <w:marTop w:val="0"/>
          <w:marBottom w:val="0"/>
          <w:divBdr>
            <w:top w:val="none" w:sz="0" w:space="0" w:color="auto"/>
            <w:left w:val="none" w:sz="0" w:space="0" w:color="auto"/>
            <w:bottom w:val="none" w:sz="0" w:space="0" w:color="auto"/>
            <w:right w:val="none" w:sz="0" w:space="0" w:color="auto"/>
          </w:divBdr>
          <w:divsChild>
            <w:div w:id="630403954">
              <w:marLeft w:val="0"/>
              <w:marRight w:val="0"/>
              <w:marTop w:val="0"/>
              <w:marBottom w:val="0"/>
              <w:divBdr>
                <w:top w:val="none" w:sz="0" w:space="0" w:color="auto"/>
                <w:left w:val="none" w:sz="0" w:space="0" w:color="auto"/>
                <w:bottom w:val="none" w:sz="0" w:space="0" w:color="auto"/>
                <w:right w:val="none" w:sz="0" w:space="0" w:color="auto"/>
              </w:divBdr>
            </w:div>
          </w:divsChild>
        </w:div>
        <w:div w:id="537468945">
          <w:marLeft w:val="0"/>
          <w:marRight w:val="0"/>
          <w:marTop w:val="0"/>
          <w:marBottom w:val="0"/>
          <w:divBdr>
            <w:top w:val="none" w:sz="0" w:space="0" w:color="auto"/>
            <w:left w:val="none" w:sz="0" w:space="0" w:color="auto"/>
            <w:bottom w:val="none" w:sz="0" w:space="0" w:color="auto"/>
            <w:right w:val="none" w:sz="0" w:space="0" w:color="auto"/>
          </w:divBdr>
          <w:divsChild>
            <w:div w:id="1347975074">
              <w:marLeft w:val="0"/>
              <w:marRight w:val="0"/>
              <w:marTop w:val="0"/>
              <w:marBottom w:val="0"/>
              <w:divBdr>
                <w:top w:val="none" w:sz="0" w:space="0" w:color="auto"/>
                <w:left w:val="none" w:sz="0" w:space="0" w:color="auto"/>
                <w:bottom w:val="none" w:sz="0" w:space="0" w:color="auto"/>
                <w:right w:val="none" w:sz="0" w:space="0" w:color="auto"/>
              </w:divBdr>
            </w:div>
          </w:divsChild>
        </w:div>
        <w:div w:id="2144224494">
          <w:marLeft w:val="0"/>
          <w:marRight w:val="0"/>
          <w:marTop w:val="0"/>
          <w:marBottom w:val="0"/>
          <w:divBdr>
            <w:top w:val="none" w:sz="0" w:space="0" w:color="auto"/>
            <w:left w:val="none" w:sz="0" w:space="0" w:color="auto"/>
            <w:bottom w:val="none" w:sz="0" w:space="0" w:color="auto"/>
            <w:right w:val="none" w:sz="0" w:space="0" w:color="auto"/>
          </w:divBdr>
          <w:divsChild>
            <w:div w:id="1330862159">
              <w:marLeft w:val="0"/>
              <w:marRight w:val="0"/>
              <w:marTop w:val="0"/>
              <w:marBottom w:val="0"/>
              <w:divBdr>
                <w:top w:val="none" w:sz="0" w:space="0" w:color="auto"/>
                <w:left w:val="none" w:sz="0" w:space="0" w:color="auto"/>
                <w:bottom w:val="none" w:sz="0" w:space="0" w:color="auto"/>
                <w:right w:val="none" w:sz="0" w:space="0" w:color="auto"/>
              </w:divBdr>
            </w:div>
          </w:divsChild>
        </w:div>
        <w:div w:id="1658075463">
          <w:marLeft w:val="0"/>
          <w:marRight w:val="0"/>
          <w:marTop w:val="0"/>
          <w:marBottom w:val="0"/>
          <w:divBdr>
            <w:top w:val="none" w:sz="0" w:space="0" w:color="auto"/>
            <w:left w:val="none" w:sz="0" w:space="0" w:color="auto"/>
            <w:bottom w:val="none" w:sz="0" w:space="0" w:color="auto"/>
            <w:right w:val="none" w:sz="0" w:space="0" w:color="auto"/>
          </w:divBdr>
          <w:divsChild>
            <w:div w:id="1856335472">
              <w:marLeft w:val="0"/>
              <w:marRight w:val="0"/>
              <w:marTop w:val="0"/>
              <w:marBottom w:val="0"/>
              <w:divBdr>
                <w:top w:val="none" w:sz="0" w:space="0" w:color="auto"/>
                <w:left w:val="none" w:sz="0" w:space="0" w:color="auto"/>
                <w:bottom w:val="none" w:sz="0" w:space="0" w:color="auto"/>
                <w:right w:val="none" w:sz="0" w:space="0" w:color="auto"/>
              </w:divBdr>
            </w:div>
          </w:divsChild>
        </w:div>
        <w:div w:id="457334001">
          <w:marLeft w:val="0"/>
          <w:marRight w:val="0"/>
          <w:marTop w:val="0"/>
          <w:marBottom w:val="0"/>
          <w:divBdr>
            <w:top w:val="none" w:sz="0" w:space="0" w:color="auto"/>
            <w:left w:val="none" w:sz="0" w:space="0" w:color="auto"/>
            <w:bottom w:val="none" w:sz="0" w:space="0" w:color="auto"/>
            <w:right w:val="none" w:sz="0" w:space="0" w:color="auto"/>
          </w:divBdr>
          <w:divsChild>
            <w:div w:id="39402210">
              <w:marLeft w:val="0"/>
              <w:marRight w:val="0"/>
              <w:marTop w:val="0"/>
              <w:marBottom w:val="0"/>
              <w:divBdr>
                <w:top w:val="none" w:sz="0" w:space="0" w:color="auto"/>
                <w:left w:val="none" w:sz="0" w:space="0" w:color="auto"/>
                <w:bottom w:val="none" w:sz="0" w:space="0" w:color="auto"/>
                <w:right w:val="none" w:sz="0" w:space="0" w:color="auto"/>
              </w:divBdr>
            </w:div>
          </w:divsChild>
        </w:div>
        <w:div w:id="1958874255">
          <w:marLeft w:val="0"/>
          <w:marRight w:val="0"/>
          <w:marTop w:val="0"/>
          <w:marBottom w:val="0"/>
          <w:divBdr>
            <w:top w:val="none" w:sz="0" w:space="0" w:color="auto"/>
            <w:left w:val="none" w:sz="0" w:space="0" w:color="auto"/>
            <w:bottom w:val="none" w:sz="0" w:space="0" w:color="auto"/>
            <w:right w:val="none" w:sz="0" w:space="0" w:color="auto"/>
          </w:divBdr>
          <w:divsChild>
            <w:div w:id="10181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1880435391">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RTC/Docs/S4aR250122.zip"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forge.3gpp.org/rep/sa4/amd-pro-med/-/merge_requests/7"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RTC/Docs/S4aR250124.zip"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4/amd-pro-med/-/compare/REL-19...dyn_traffic_characteristics?from_project_id=9" TargetMode="Externa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4/amd-pro-med" TargetMode="External"/><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sa/WG4_CODEC/TSGS4_132_Fukuoka/Docs/S4-251079.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forge.3gpp.org/rep/sa4/amd-pro-med/-/merge_requests/7/diffs?commit_id=8117dcbde7aea96303908080445ff71c5906ce7b" TargetMode="External"/><Relationship Id="rId27" Type="http://schemas.microsoft.com/office/2018/08/relationships/commentsExtensible" Target="commentsExtensible.xml"/><Relationship Id="rId30" Type="http://schemas.openxmlformats.org/officeDocument/2006/relationships/header" Target="header5.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5C73E607-D875-497B-9BAD-08E64AFD970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4.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10293</Words>
  <Characters>64851</Characters>
  <Application>Microsoft Office Word</Application>
  <DocSecurity>0</DocSecurity>
  <Lines>540</Lines>
  <Paragraphs>149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4</cp:revision>
  <cp:lastPrinted>1900-01-01T05:00:00Z</cp:lastPrinted>
  <dcterms:created xsi:type="dcterms:W3CDTF">2025-07-23T12:50:00Z</dcterms:created>
  <dcterms:modified xsi:type="dcterms:W3CDTF">2025-07-23T12:53:00Z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bcf26ed8-713a-4e6c-8a04-66607341a11c_Enabled">
    <vt:lpwstr>true</vt:lpwstr>
  </property>
  <property fmtid="{D5CDD505-2E9C-101B-9397-08002B2CF9AE}" pid="24" name="MSIP_Label_bcf26ed8-713a-4e6c-8a04-66607341a11c_SetDate">
    <vt:lpwstr>2025-07-11T00:45:10Z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47a154ed-265b-4899-97e3-6067f7cccff2</vt:lpwstr>
  </property>
  <property fmtid="{D5CDD505-2E9C-101B-9397-08002B2CF9AE}" pid="29" name="MSIP_Label_bcf26ed8-713a-4e6c-8a04-66607341a11c_ContentBits">
    <vt:lpwstr>0</vt:lpwstr>
  </property>
  <property fmtid="{D5CDD505-2E9C-101B-9397-08002B2CF9AE}" pid="30" name="MSIP_Label_bcf26ed8-713a-4e6c-8a04-66607341a11c_Tag">
    <vt:lpwstr>10, 0, 1, 1</vt:lpwstr>
  </property>
</Properties>
</file>