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0C6018"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5C0E84">
          <w:rPr>
            <w:b/>
            <w:noProof/>
            <w:sz w:val="24"/>
          </w:rPr>
          <w:t>13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927437">
          <w:rPr>
            <w:b/>
            <w:i/>
            <w:noProof/>
            <w:sz w:val="28"/>
          </w:rPr>
          <w:t>-</w:t>
        </w:r>
        <w:r w:rsidR="00820E96" w:rsidRPr="009171A6">
          <w:rPr>
            <w:b/>
            <w:i/>
            <w:noProof/>
            <w:sz w:val="28"/>
          </w:rPr>
          <w:t>25</w:t>
        </w:r>
        <w:r w:rsidR="00927437">
          <w:rPr>
            <w:b/>
            <w:i/>
            <w:noProof/>
            <w:sz w:val="28"/>
          </w:rPr>
          <w:t>1</w:t>
        </w:r>
        <w:r w:rsidR="00394ABA">
          <w:rPr>
            <w:b/>
            <w:i/>
            <w:noProof/>
            <w:sz w:val="28"/>
          </w:rPr>
          <w:t>296</w:t>
        </w:r>
      </w:fldSimple>
      <w:r w:rsidR="00184DC2">
        <w:rPr>
          <w:b/>
          <w:i/>
          <w:noProof/>
          <w:sz w:val="28"/>
        </w:rPr>
        <w:t>r01</w:t>
      </w:r>
    </w:p>
    <w:p w14:paraId="7CB45193" w14:textId="7293B38B" w:rsidR="001E41F3" w:rsidRDefault="008F2E54" w:rsidP="00461358">
      <w:pPr>
        <w:pStyle w:val="CRCoverPage"/>
        <w:tabs>
          <w:tab w:val="right" w:pos="9639"/>
        </w:tabs>
        <w:outlineLvl w:val="0"/>
        <w:rPr>
          <w:b/>
          <w:noProof/>
          <w:sz w:val="24"/>
        </w:rPr>
      </w:pPr>
      <w:fldSimple w:instr="DOCPROPERTY  Location  \* MERGEFORMAT">
        <w:r w:rsidRPr="00BA51D9">
          <w:rPr>
            <w:b/>
            <w:noProof/>
            <w:sz w:val="24"/>
          </w:rPr>
          <w:t>Online</w:t>
        </w:r>
      </w:fldSimple>
      <w:r>
        <w:rPr>
          <w:b/>
          <w:noProof/>
          <w:sz w:val="24"/>
        </w:rPr>
        <w:t xml:space="preserve">, </w:t>
      </w:r>
      <w:fldSimple w:instr="DOCPROPERTY  Country  \* MERGEFORMAT"/>
      <w:r>
        <w:rPr>
          <w:b/>
          <w:noProof/>
          <w:sz w:val="24"/>
        </w:rPr>
        <w:t xml:space="preserve">, </w:t>
      </w:r>
      <w:fldSimple w:instr="DOCPROPERTY  StartDate  \* MERGEFORMAT">
        <w:r w:rsidR="009C46FA">
          <w:rPr>
            <w:b/>
            <w:noProof/>
            <w:sz w:val="24"/>
          </w:rPr>
          <w:t>18</w:t>
        </w:r>
        <w:r w:rsidRPr="00BA51D9">
          <w:rPr>
            <w:b/>
            <w:noProof/>
            <w:sz w:val="24"/>
          </w:rPr>
          <w:t>th Ju</w:t>
        </w:r>
        <w:r w:rsidR="009C46FA">
          <w:rPr>
            <w:b/>
            <w:noProof/>
            <w:sz w:val="24"/>
          </w:rPr>
          <w:t>ly</w:t>
        </w:r>
        <w:r w:rsidRPr="00BA51D9">
          <w:rPr>
            <w:b/>
            <w:noProof/>
            <w:sz w:val="24"/>
          </w:rPr>
          <w:t xml:space="preserve"> 2025</w:t>
        </w:r>
      </w:fldSimple>
      <w:r>
        <w:rPr>
          <w:b/>
          <w:noProof/>
          <w:sz w:val="24"/>
        </w:rPr>
        <w:t xml:space="preserve"> - </w:t>
      </w:r>
      <w:fldSimple w:instr="DOCPROPERTY  EndDate  \* MERGEFORMAT">
        <w:r w:rsidR="009C46FA">
          <w:rPr>
            <w:b/>
            <w:noProof/>
            <w:sz w:val="24"/>
          </w:rPr>
          <w:t>25</w:t>
        </w:r>
        <w:r w:rsidRPr="00BA51D9">
          <w:rPr>
            <w:b/>
            <w:noProof/>
            <w:sz w:val="24"/>
          </w:rPr>
          <w:t>th Jul 2025</w:t>
        </w:r>
      </w:fldSimple>
      <w:r w:rsidR="00A34A4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75C35" w:rsidR="001E41F3" w:rsidRPr="00410371" w:rsidRDefault="00507C7F" w:rsidP="00E13F3D">
            <w:pPr>
              <w:pStyle w:val="CRCoverPage"/>
              <w:spacing w:after="0"/>
              <w:jc w:val="center"/>
              <w:rPr>
                <w:b/>
                <w:noProof/>
              </w:rPr>
            </w:pPr>
            <w:fldSimple w:instr="DOCPROPERTY  Revision  \* MERGEFORMAT">
              <w:r w:rsidRPr="00507C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28BC2963">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28BC2963">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28BC2963">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r w:rsidR="00EE4B5B" w:rsidRPr="0070797D">
              <w:rPr>
                <w:lang w:val="en-US"/>
              </w:rPr>
              <w:t>HiSilicon</w:t>
            </w:r>
          </w:p>
        </w:tc>
      </w:tr>
      <w:tr w:rsidR="001E41F3" w14:paraId="4196B218" w14:textId="77777777" w:rsidTr="28BC2963">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28BC296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963C70F" w:rsidR="001E41F3" w:rsidRDefault="00D24991">
            <w:pPr>
              <w:pStyle w:val="CRCoverPage"/>
              <w:spacing w:after="0"/>
              <w:ind w:left="100"/>
              <w:rPr>
                <w:noProof/>
              </w:rPr>
            </w:pPr>
            <w:fldSimple w:instr="DOCPROPERTY  ResDate  \* MERGEFORMAT">
              <w:r>
                <w:rPr>
                  <w:noProof/>
                </w:rPr>
                <w:t>202</w:t>
              </w:r>
              <w:r w:rsidR="00CB21D8">
                <w:rPr>
                  <w:noProof/>
                </w:rPr>
                <w:t>5</w:t>
              </w:r>
              <w:r>
                <w:rPr>
                  <w:noProof/>
                </w:rPr>
                <w:t>-</w:t>
              </w:r>
              <w:r w:rsidR="00CB21D8">
                <w:rPr>
                  <w:noProof/>
                </w:rPr>
                <w:t>0</w:t>
              </w:r>
              <w:r w:rsidR="00A71D1C">
                <w:rPr>
                  <w:noProof/>
                </w:rPr>
                <w:t>7</w:t>
              </w:r>
              <w:r>
                <w:rPr>
                  <w:noProof/>
                </w:rPr>
                <w:t>-</w:t>
              </w:r>
              <w:r w:rsidR="003B1DE0" w:rsidRPr="00AE4796">
                <w:rPr>
                  <w:noProof/>
                </w:rPr>
                <w:t>18</w:t>
              </w:r>
            </w:fldSimple>
          </w:p>
        </w:tc>
      </w:tr>
      <w:tr w:rsidR="001E41F3" w14:paraId="690C7843" w14:textId="77777777" w:rsidTr="28BC296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28BC296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28BC2963">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28BC2963">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28BC2963">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28BC2963">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207F5" w:rsidRDefault="001E41F3">
            <w:pPr>
              <w:pStyle w:val="CRCoverPage"/>
              <w:spacing w:after="0"/>
              <w:rPr>
                <w:noProof/>
                <w:sz w:val="8"/>
                <w:szCs w:val="8"/>
              </w:rPr>
            </w:pPr>
          </w:p>
        </w:tc>
      </w:tr>
      <w:tr w:rsidR="00EF03C8" w14:paraId="678D7BF9" w14:textId="77777777" w:rsidTr="28BC2963">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28BC2963">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28BC2963">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0124BF76" w:rsidR="00EF03C8" w:rsidRDefault="00F85234" w:rsidP="00EF03C8">
            <w:pPr>
              <w:pStyle w:val="CRCoverPage"/>
              <w:spacing w:after="0"/>
              <w:ind w:left="100"/>
              <w:rPr>
                <w:noProof/>
              </w:rPr>
            </w:pPr>
            <w:r w:rsidRPr="00F85234">
              <w:rPr>
                <w:noProof/>
              </w:rPr>
              <w:t xml:space="preserve">5.2.7.1,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28BC2963">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28BC2963">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EF03C8" w:rsidRDefault="00EF03C8" w:rsidP="00EF03C8">
            <w:pPr>
              <w:pStyle w:val="CRCoverPage"/>
              <w:spacing w:after="0"/>
              <w:ind w:left="99"/>
              <w:rPr>
                <w:noProof/>
              </w:rPr>
            </w:pPr>
          </w:p>
        </w:tc>
      </w:tr>
      <w:tr w:rsidR="00EF03C8" w14:paraId="34ACE2EB" w14:textId="77777777" w:rsidTr="28BC2963">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7E5947C" w:rsidR="00EF03C8" w:rsidRDefault="00EF03C8" w:rsidP="00EF03C8">
            <w:pPr>
              <w:pStyle w:val="CRCoverPage"/>
              <w:spacing w:after="0"/>
              <w:jc w:val="center"/>
              <w:rPr>
                <w:b/>
                <w:caps/>
                <w:noProof/>
              </w:rPr>
            </w:pP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28BC2963">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0CC3A31" w:rsidR="00EF03C8" w:rsidRDefault="00EF03C8" w:rsidP="00EF03C8">
            <w:pPr>
              <w:pStyle w:val="CRCoverPage"/>
              <w:spacing w:after="0"/>
              <w:ind w:left="99"/>
              <w:rPr>
                <w:noProof/>
              </w:rPr>
            </w:pPr>
          </w:p>
        </w:tc>
      </w:tr>
      <w:tr w:rsidR="00EF03C8" w14:paraId="55C714D2" w14:textId="77777777" w:rsidTr="28BC2963">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65E16ECC" w:rsidR="00EF03C8" w:rsidRDefault="00EF03C8" w:rsidP="00EF03C8">
            <w:pPr>
              <w:pStyle w:val="CRCoverPage"/>
              <w:spacing w:after="0"/>
              <w:ind w:left="99"/>
              <w:rPr>
                <w:noProof/>
              </w:rPr>
            </w:pPr>
          </w:p>
        </w:tc>
      </w:tr>
      <w:tr w:rsidR="00EF03C8" w14:paraId="60DF82CC" w14:textId="77777777" w:rsidTr="28BC2963">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28BC2963">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320DC42F" w:rsidR="00EF03C8" w:rsidRDefault="00622AEC" w:rsidP="00FA484E">
            <w:pPr>
              <w:pStyle w:val="CRCoverPage"/>
              <w:spacing w:after="0"/>
              <w:ind w:left="102"/>
              <w:rPr>
                <w:noProof/>
              </w:rPr>
            </w:pPr>
            <w:r w:rsidRPr="005D6306">
              <w:rPr>
                <w:noProof/>
              </w:rPr>
              <w:t xml:space="preserve">Final OpenAPI YAML prototyping and changes will be performed at </w:t>
            </w:r>
            <w:hyperlink r:id="rId15" w:history="1">
              <w:r w:rsidRPr="005D6306">
                <w:rPr>
                  <w:rStyle w:val="Hyperlink"/>
                  <w:noProof/>
                </w:rPr>
                <w:t>https://forge.3gpp.org/rep/sa4/amd-pro-med</w:t>
              </w:r>
            </w:hyperlink>
            <w:r w:rsidRPr="005D6306">
              <w:rPr>
                <w:noProof/>
              </w:rPr>
              <w:t xml:space="preserve"> once a stable version of this document has been endorsed. The interim delta of the changes (not taking </w:t>
            </w:r>
            <w:r w:rsidRPr="005D6306">
              <w:rPr>
                <w:noProof/>
              </w:rPr>
              <w:lastRenderedPageBreak/>
              <w:t xml:space="preserve">into account still the bracketed text on time to next burst indications) is availabe for review at: </w:t>
            </w:r>
            <w:hyperlink r:id="rId16" w:history="1">
              <w:r w:rsidRPr="005D6306">
                <w:rPr>
                  <w:rStyle w:val="Hyperlink"/>
                  <w:noProof/>
                </w:rPr>
                <w:t>REL-19 to dyn_traffic_characteristics · SA4 / AMD_PRO-MED · GitLab</w:t>
              </w:r>
            </w:hyperlink>
          </w:p>
        </w:tc>
      </w:tr>
      <w:tr w:rsidR="00EF03C8" w:rsidRPr="008863B9" w14:paraId="45BFE792" w14:textId="77777777" w:rsidTr="28BC2963">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28BC2963">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C0C5FAC" w14:textId="77777777" w:rsidR="00EF03C8" w:rsidRDefault="00B21387" w:rsidP="00B21387">
            <w:pPr>
              <w:pStyle w:val="CRCoverPage"/>
              <w:keepNext/>
              <w:spacing w:after="0"/>
              <w:ind w:left="100"/>
              <w:rPr>
                <w:noProof/>
              </w:rPr>
            </w:pPr>
            <w:r>
              <w:rPr>
                <w:noProof/>
              </w:rPr>
              <w:t>Merged the following endorsed Change Requests:</w:t>
            </w:r>
          </w:p>
          <w:p w14:paraId="552E4A26" w14:textId="77F3295D" w:rsidR="00B21387" w:rsidRDefault="00B21387" w:rsidP="00B21387">
            <w:pPr>
              <w:pStyle w:val="CRCoverPage"/>
              <w:keepNext/>
              <w:numPr>
                <w:ilvl w:val="0"/>
                <w:numId w:val="6"/>
              </w:numPr>
              <w:spacing w:after="0"/>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B21387">
            <w:pPr>
              <w:pStyle w:val="CRCoverPage"/>
              <w:keepNext/>
              <w:numPr>
                <w:ilvl w:val="0"/>
                <w:numId w:val="6"/>
              </w:numPr>
              <w:spacing w:after="0"/>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6ACA4173" w14:textId="5C1544EF" w:rsidR="00B21387" w:rsidRDefault="00B21387" w:rsidP="00B21387">
            <w:pPr>
              <w:pStyle w:val="CRCoverPage"/>
              <w:numPr>
                <w:ilvl w:val="0"/>
                <w:numId w:val="6"/>
              </w:numPr>
              <w:spacing w:after="0"/>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23E71223" w14:textId="77777777" w:rsidR="00CF4AE9" w:rsidRDefault="00CF4AE9" w:rsidP="00CF4AE9">
      <w:pPr>
        <w:pStyle w:val="Heading1"/>
      </w:pPr>
      <w:r>
        <w:lastRenderedPageBreak/>
        <w:t>Code changes</w:t>
      </w:r>
    </w:p>
    <w:p w14:paraId="72AF8BC6" w14:textId="77777777" w:rsidR="00CF4AE9" w:rsidRDefault="00CF4AE9" w:rsidP="00CF4AE9">
      <w:r>
        <w:t>The code changes associated with this Change Request are available for review at the following URL on 3GPP Forge:</w:t>
      </w:r>
    </w:p>
    <w:p w14:paraId="53921A92" w14:textId="3F19479F" w:rsidR="00CF4AE9" w:rsidRDefault="00ED6A72" w:rsidP="28BC2963">
      <w:pPr>
        <w:pStyle w:val="URLdisplay"/>
      </w:pPr>
      <w:r w:rsidRPr="00ED6A72">
        <w:t>https://forge.3gpp.org/rep/sa4/amd-pro-med/-/merge_requests/7/commit</w:t>
      </w:r>
      <w:r>
        <w:t>s</w:t>
      </w:r>
    </w:p>
    <w:p w14:paraId="173D340D" w14:textId="7290654C" w:rsidR="00ED6A72" w:rsidRDefault="00ED6A72" w:rsidP="28BC2963">
      <w:pPr>
        <w:pStyle w:val="URLdisplay"/>
        <w:rPr>
          <w:highlight w:val="yellow"/>
        </w:rPr>
      </w:pPr>
      <w:r w:rsidRPr="00ED6A72">
        <w:t>https://forge.3gpp.org/rep/sa4/amd-pro-med/-/merge_requests/7/diffs</w:t>
      </w:r>
    </w:p>
    <w:p w14:paraId="271245C2" w14:textId="77777777" w:rsidR="00CF4AE9" w:rsidRDefault="2D97DE59" w:rsidP="00CF4AE9">
      <w:r>
        <w:t>The proposed changes are reproduced below for posterity.</w:t>
      </w:r>
    </w:p>
    <w:p w14:paraId="5D9CCB37" w14:textId="494249C7" w:rsidR="16C2C6EA" w:rsidRDefault="16C2C6EA" w:rsidP="004A06F4">
      <w:pPr>
        <w:pStyle w:val="Heading2"/>
      </w:pPr>
      <w:hyperlink r:id="rId21" w:anchor="06aca8760095e253a9de0ef2cdf9a726c20f4efd" w:history="1">
        <w:r w:rsidRPr="28BC2963">
          <w:rPr>
            <w:rStyle w:val="Hyperlink"/>
            <w:rFonts w:eastAsia="Arial" w:cs="Arial"/>
            <w:color w:val="18171D"/>
            <w:szCs w:val="32"/>
          </w:rPr>
          <w:t>TS26510_CommonData.yaml</w:t>
        </w:r>
      </w:hyperlink>
    </w:p>
    <w:p w14:paraId="3758F7BE" w14:textId="4FCC701F" w:rsidR="00ED6A72" w:rsidRPr="00ED6A72" w:rsidRDefault="00ED6A72" w:rsidP="00ED6A72">
      <w:pPr>
        <w:rPr>
          <w:rFonts w:eastAsia="Arial"/>
          <w:lang w:val="en-US"/>
        </w:rPr>
      </w:pPr>
      <w:r w:rsidRPr="00ED6A72">
        <w:rPr>
          <w:rFonts w:eastAsia="Arial"/>
          <w:noProof/>
          <w:lang w:val="en-US"/>
        </w:rPr>
        <w:drawing>
          <wp:inline distT="0" distB="0" distL="0" distR="0" wp14:anchorId="70F62C53" wp14:editId="45D5F029">
            <wp:extent cx="6175375" cy="6120765"/>
            <wp:effectExtent l="0" t="0" r="0" b="0"/>
            <wp:docPr id="3311964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96409" name="Picture 1" descr="A screenshot of a computer&#10;&#10;AI-generated content may be incorrect."/>
                    <pic:cNvPicPr/>
                  </pic:nvPicPr>
                  <pic:blipFill>
                    <a:blip r:embed="rId22"/>
                    <a:stretch>
                      <a:fillRect/>
                    </a:stretch>
                  </pic:blipFill>
                  <pic:spPr>
                    <a:xfrm>
                      <a:off x="0" y="0"/>
                      <a:ext cx="6175375" cy="6120765"/>
                    </a:xfrm>
                    <a:prstGeom prst="rect">
                      <a:avLst/>
                    </a:prstGeom>
                  </pic:spPr>
                </pic:pic>
              </a:graphicData>
            </a:graphic>
          </wp:inline>
        </w:drawing>
      </w:r>
    </w:p>
    <w:p w14:paraId="5A97434D" w14:textId="45814992" w:rsidR="001E41F3" w:rsidRPr="00CF4AE9" w:rsidRDefault="001E41F3" w:rsidP="28BC2963">
      <w:pPr>
        <w:spacing w:after="0"/>
      </w:pPr>
      <w:r>
        <w:br w:type="page"/>
      </w:r>
    </w:p>
    <w:p w14:paraId="42DB5F03" w14:textId="7A557B3A" w:rsidR="001E41F3" w:rsidRPr="00CF4AE9" w:rsidRDefault="4ABEAF0E" w:rsidP="004A06F4">
      <w:pPr>
        <w:pStyle w:val="Heading2"/>
        <w:rPr>
          <w:rStyle w:val="Hyperlink"/>
          <w:rFonts w:eastAsia="Arial" w:cs="Arial"/>
          <w:color w:val="18171D"/>
          <w:szCs w:val="32"/>
        </w:rPr>
      </w:pPr>
      <w:hyperlink r:id="rId23" w:anchor="dee6cadc6c52288ff24f60218fac68cf52262793" w:history="1">
        <w:r w:rsidRPr="28BC2963">
          <w:rPr>
            <w:rStyle w:val="Hyperlink"/>
            <w:rFonts w:eastAsia="Arial" w:cs="Arial"/>
            <w:color w:val="18171D"/>
            <w:szCs w:val="32"/>
          </w:rPr>
          <w:t>TS26510_Maf_SessionHandling_</w:t>
        </w:r>
        <w:r w:rsidR="00ED6A72">
          <w:rPr>
            <w:rStyle w:val="Hyperlink"/>
            <w:rFonts w:eastAsia="Arial" w:cs="Arial"/>
            <w:color w:val="18171D"/>
            <w:szCs w:val="32"/>
          </w:rPr>
          <w:t>ServiceAccessInformation</w:t>
        </w:r>
        <w:r w:rsidRPr="28BC2963">
          <w:rPr>
            <w:rStyle w:val="Hyperlink"/>
            <w:rFonts w:eastAsia="Arial" w:cs="Arial"/>
            <w:color w:val="18171D"/>
            <w:szCs w:val="32"/>
          </w:rPr>
          <w:t>.yaml</w:t>
        </w:r>
      </w:hyperlink>
    </w:p>
    <w:p w14:paraId="614D315C" w14:textId="1280F7FB" w:rsidR="001E41F3" w:rsidRPr="004A06F4" w:rsidRDefault="00ED6A72" w:rsidP="28BC2963">
      <w:r w:rsidRPr="00ED6A72">
        <w:rPr>
          <w:noProof/>
        </w:rPr>
        <w:drawing>
          <wp:inline distT="0" distB="0" distL="0" distR="0" wp14:anchorId="78B60882" wp14:editId="31D52C27">
            <wp:extent cx="6120765" cy="4647565"/>
            <wp:effectExtent l="0" t="0" r="0" b="635"/>
            <wp:docPr id="1185492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9272" name="Picture 1" descr="A screenshot of a computer&#10;&#10;AI-generated content may be incorrect."/>
                    <pic:cNvPicPr/>
                  </pic:nvPicPr>
                  <pic:blipFill>
                    <a:blip r:embed="rId24"/>
                    <a:stretch>
                      <a:fillRect/>
                    </a:stretch>
                  </pic:blipFill>
                  <pic:spPr>
                    <a:xfrm>
                      <a:off x="0" y="0"/>
                      <a:ext cx="6120765" cy="4647565"/>
                    </a:xfrm>
                    <a:prstGeom prst="rect">
                      <a:avLst/>
                    </a:prstGeom>
                  </pic:spPr>
                </pic:pic>
              </a:graphicData>
            </a:graphic>
          </wp:inline>
        </w:drawing>
      </w:r>
    </w:p>
    <w:p w14:paraId="17759814" w14:textId="4310098E" w:rsidR="001E41F3" w:rsidRPr="00CF4AE9" w:rsidRDefault="001E41F3">
      <w:pPr>
        <w:pStyle w:val="CRCoverPage"/>
        <w:spacing w:after="0"/>
      </w:pPr>
    </w:p>
    <w:p w14:paraId="1557EA72" w14:textId="0DA28C73" w:rsidR="001E41F3" w:rsidRPr="00CF4AE9" w:rsidDel="00B614E2" w:rsidRDefault="001E41F3">
      <w:pPr>
        <w:rPr>
          <w:del w:id="2" w:author="Andrei Stoica (Lenovo)" w:date="2025-04-16T12:46:00Z"/>
        </w:rPr>
        <w:sectPr w:rsidR="001E41F3" w:rsidRPr="00CF4AE9" w:rsidDel="00B614E2" w:rsidSect="00ED6A72">
          <w:headerReference w:type="even" r:id="rId25"/>
          <w:footnotePr>
            <w:numRestart w:val="eachSect"/>
          </w:footnotePr>
          <w:pgSz w:w="11907" w:h="16840" w:code="9"/>
          <w:pgMar w:top="1418" w:right="1134"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3" w:name="_Toc129708873"/>
      <w:bookmarkStart w:id="4" w:name="_Toc193793928"/>
      <w:r w:rsidRPr="00A16B5B">
        <w:t>3.3</w:t>
      </w:r>
      <w:r w:rsidRPr="00A16B5B">
        <w:tab/>
        <w:t>Abbreviations</w:t>
      </w:r>
      <w:bookmarkEnd w:id="3"/>
      <w:bookmarkEnd w:id="4"/>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5" w:name="clause4"/>
      <w:bookmarkEnd w:id="5"/>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6" w:author="Richard Bradbury" w:date="2025-05-15T07:42:00Z"/>
        </w:rPr>
      </w:pPr>
      <w:ins w:id="7"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8" w:name="_Toc201910007"/>
      <w:r>
        <w:lastRenderedPageBreak/>
        <w:t>dynamic policy Provisioning</w:t>
      </w:r>
    </w:p>
    <w:p w14:paraId="63841D6B" w14:textId="77777777" w:rsidR="0090132D" w:rsidRPr="00A16B5B" w:rsidRDefault="0090132D" w:rsidP="0090132D">
      <w:pPr>
        <w:pStyle w:val="Heading4"/>
      </w:pPr>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5" w:author="Srinivas Gudumasu" w:date="2025-07-21T09:53:00Z" w16du:dateUtc="2025-07-21T13:53:00Z">
        <w:r w:rsidR="00091B2F" w:rsidRPr="00091B2F">
          <w:rPr>
            <w:rStyle w:val="Codechar"/>
          </w:rPr>
          <w:t>Policy‌Constraints</w:t>
        </w:r>
      </w:ins>
      <w:del w:id="16"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7" w:author="Srinivas Gudumasu" w:date="2025-07-21T09:54:00Z" w16du:dateUtc="2025-07-21T13:54:00Z">
        <w:r w:rsidR="00091B2F" w:rsidRPr="00091B2F">
          <w:rPr>
            <w:rStyle w:val="Codechar"/>
          </w:rPr>
          <w:t>PolicyConstraints</w:t>
        </w:r>
      </w:ins>
      <w:del w:id="18"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19" w:author="Srinivas Gudumasu" w:date="2025-07-10T17:38:00Z" w16du:dateUtc="2025-07-10T21:38:00Z"/>
        </w:rPr>
      </w:pPr>
      <w:ins w:id="20"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1" w:author="Srinivas Gudumasu" w:date="2025-07-10T17:38:00Z" w16du:dateUtc="2025-07-10T21:38:00Z"/>
        </w:rPr>
      </w:pPr>
      <w:ins w:id="22" w:author="Srinivas Gudumasu" w:date="2025-07-10T17:38:00Z" w16du:dateUtc="2025-07-10T21:38:00Z">
        <w:r>
          <w:lastRenderedPageBreak/>
          <w:t>-</w:t>
        </w:r>
        <w:r>
          <w:tab/>
        </w:r>
      </w:ins>
      <w:ins w:id="23" w:author="Srinivas Gudumasu" w:date="2025-07-10T17:38:00Z">
        <w:del w:id="24" w:author="srinivas.gudumasu@interdigital.com" w:date="2025-07-14T15:30:00Z">
          <w:r>
            <w:delText>[</w:delText>
          </w:r>
        </w:del>
      </w:ins>
      <w:ins w:id="25"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6" w:author="Srinivas Gudumasu" w:date="2025-07-10T17:38:00Z">
        <w:del w:id="27" w:author="srinivas.gudumasu@interdigital.com" w:date="2025-07-14T15:30:00Z">
          <w:r>
            <w:delText>]</w:delText>
          </w:r>
        </w:del>
      </w:ins>
    </w:p>
    <w:p w14:paraId="28F8CEEB" w14:textId="77777777" w:rsidR="005C10A0" w:rsidRDefault="005C10A0" w:rsidP="005C10A0">
      <w:pPr>
        <w:pStyle w:val="B1"/>
        <w:rPr>
          <w:ins w:id="28" w:author="Srinivas Gudumasu" w:date="2025-07-10T17:38:00Z" w16du:dateUtc="2025-07-10T21:38:00Z"/>
        </w:rPr>
      </w:pPr>
      <w:ins w:id="29"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ED9EBD4" w14:textId="45BDA1D1" w:rsidR="00247D21" w:rsidRPr="00F90395" w:rsidRDefault="00247D21" w:rsidP="00247D21">
      <w:pPr>
        <w:pStyle w:val="Changefirst"/>
      </w:pPr>
      <w:bookmarkStart w:id="30" w:name="_Toc187175815"/>
      <w:bookmarkStart w:id="31" w:name="_Toc68899574"/>
      <w:bookmarkStart w:id="32" w:name="_Toc71214325"/>
      <w:bookmarkStart w:id="33" w:name="_Toc71721999"/>
      <w:bookmarkStart w:id="34" w:name="_Toc74859051"/>
      <w:bookmarkStart w:id="35" w:name="_Toc152685518"/>
      <w:bookmarkStart w:id="36" w:name="_Toc187175879"/>
      <w:r>
        <w:lastRenderedPageBreak/>
        <w:t>dynamic policy instance operation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0"/>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37"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38"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39"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40" w:author="Srinivas Gudumasu" w:date="2025-07-10T17:48:00Z" w16du:dateUtc="2025-07-10T21:48:00Z"/>
        </w:rPr>
      </w:pPr>
      <w:ins w:id="41"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77777777" w:rsidR="0071121A" w:rsidRDefault="0071121A" w:rsidP="0071121A">
      <w:pPr>
        <w:pStyle w:val="B1"/>
        <w:rPr>
          <w:ins w:id="42" w:author="Srinivas Gudumasu" w:date="2025-07-10T17:48:00Z" w16du:dateUtc="2025-07-10T21:48:00Z"/>
        </w:rPr>
      </w:pPr>
      <w:ins w:id="43" w:author="Srinivas Gudumasu" w:date="2025-07-10T17:48:00Z" w16du:dateUtc="2025-07-10T21:48:00Z">
        <w:r>
          <w:tab/>
        </w:r>
        <w:del w:id="44" w:author="srinivas.gudumasu@interdigital.com" w:date="2025-07-14T15:32:00Z">
          <w:r>
            <w:delText>[</w:delText>
          </w:r>
        </w:del>
        <w:r>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del w:id="45" w:author="srinivas.gudumasu@interdigital.com" w:date="2025-07-14T15:32:00Z">
          <w:r>
            <w:delText>]</w:delText>
          </w:r>
        </w:del>
      </w:ins>
    </w:p>
    <w:p w14:paraId="0A57F493" w14:textId="77777777" w:rsidR="0071121A" w:rsidRDefault="0071121A" w:rsidP="0071121A">
      <w:pPr>
        <w:pStyle w:val="B1"/>
        <w:rPr>
          <w:ins w:id="46" w:author="Srinivas Gudumasu" w:date="2025-07-10T17:48:00Z" w16du:dateUtc="2025-07-10T21:48:00Z"/>
        </w:rPr>
      </w:pPr>
      <w:ins w:id="47"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48" w:author="Srinivas Gudumasu" w:date="2025-07-10T17:48:00Z" w16du:dateUtc="2025-07-10T21:48:00Z"/>
        </w:rPr>
      </w:pPr>
      <w:ins w:id="49"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11DD5078" w14:textId="089B8427" w:rsidR="00BC05E4" w:rsidRPr="00A16B5B" w:rsidRDefault="00BC05E4" w:rsidP="00BC05E4">
      <w:pPr>
        <w:pStyle w:val="B1"/>
        <w:rPr>
          <w:ins w:id="50" w:author="Srinivas Gudumasu" w:date="2025-05-12T22:24:00Z"/>
        </w:rPr>
      </w:pPr>
      <w:ins w:id="51" w:author="Srinivas Gudumasu" w:date="2025-05-12T22:24:00Z">
        <w:r w:rsidRPr="000A7E42">
          <w:tab/>
        </w:r>
      </w:ins>
      <w:ins w:id="52" w:author="Srinivas Gudumasu" w:date="2025-07-10T19:05:00Z" w16du:dateUtc="2025-07-10T23:05:00Z">
        <w:r w:rsidR="00A37BA0" w:rsidRPr="000A7E42">
          <w:t xml:space="preserve">When </w:t>
        </w:r>
        <w:r w:rsidR="00A37BA0">
          <w:t>multiple media flows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 xml:space="preserve">s </w:t>
        </w:r>
        <w:r w:rsidR="00A37BA0" w:rsidRPr="000A7E42">
          <w:t xml:space="preserve">property 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r w:rsidR="00A37BA0" w:rsidRPr="000A7E42">
          <w:t>.</w:t>
        </w:r>
        <w:r w:rsidR="00A37BA0">
          <w:t xml:space="preserve"> This is not further specified in the present document.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53" w:author="Srinivas Gudumasu" w:date="2025-07-10T17:47:00Z" w16du:dateUtc="2025-07-10T21:47:00Z"/>
        </w:rPr>
      </w:pPr>
      <w:ins w:id="54"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lastRenderedPageBreak/>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55" w:name="_CR5_3_3_3"/>
      <w:bookmarkStart w:id="56" w:name="_CR5_3_3_5"/>
      <w:bookmarkEnd w:id="55"/>
      <w:bookmarkEnd w:id="56"/>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57" w:name="_Toc167455922"/>
      <w:bookmarkStart w:id="58" w:name="_Toc193794055"/>
      <w:r w:rsidRPr="00D628EC">
        <w:rPr>
          <w:rFonts w:eastAsia="Malgun Gothic"/>
          <w:lang w:eastAsia="ko-KR"/>
        </w:rPr>
        <w:t>5GC policy control (N5/N33) interactions</w:t>
      </w:r>
    </w:p>
    <w:p w14:paraId="16221042" w14:textId="552524BB" w:rsidR="00051BE4" w:rsidRDefault="00051BE4" w:rsidP="00051BE4">
      <w:pPr>
        <w:pStyle w:val="Heading5"/>
        <w:rPr>
          <w:ins w:id="59" w:author="Srinivas Gudumasu" w:date="2025-07-10T17:53:00Z" w16du:dateUtc="2025-07-10T21:53:00Z"/>
        </w:rPr>
      </w:pPr>
      <w:bookmarkStart w:id="60" w:name="_Hlk198197921"/>
      <w:bookmarkEnd w:id="57"/>
      <w:bookmarkEnd w:id="58"/>
      <w:ins w:id="61" w:author="Srinivas Gudumasu" w:date="2025-07-10T17:53:00Z" w16du:dateUtc="2025-07-10T21:53:00Z">
        <w:r>
          <w:t>5.5.3.3.3</w:t>
        </w:r>
        <w:r>
          <w:tab/>
          <w:t>Mapping of dynamic traffic characteristics parameters</w:t>
        </w:r>
      </w:ins>
    </w:p>
    <w:p w14:paraId="3AD01BF0" w14:textId="1859AD2C" w:rsidR="00051BE4" w:rsidRPr="00A513BC" w:rsidRDefault="4DA6177C" w:rsidP="003B2D88">
      <w:pPr>
        <w:keepNext/>
        <w:keepLines/>
        <w:rPr>
          <w:ins w:id="62" w:author="Srinivas Gudumasu" w:date="2025-07-10T17:51:00Z" w16du:dateUtc="2025-07-10T21:51:00Z"/>
        </w:rPr>
      </w:pPr>
      <w:ins w:id="63" w:author="Richard Bradbury (2025-07-14)" w:date="2025-07-14T17:44:00Z">
        <w:r>
          <w:t>When</w:t>
        </w:r>
      </w:ins>
      <w:ins w:id="64"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65" w:author="Richard Bradbury" w:date="2025-07-11T12:35:00Z">
        <w:r w:rsidR="4A565C75">
          <w:t xml:space="preserve"> </w:t>
        </w:r>
        <w:commentRangeStart w:id="66"/>
        <w:r w:rsidR="4A565C75">
          <w:t>or M12</w:t>
        </w:r>
      </w:ins>
      <w:commentRangeEnd w:id="66"/>
      <w:r w:rsidR="00A46CBF">
        <w:rPr>
          <w:rStyle w:val="CommentReference"/>
        </w:rPr>
        <w:commentReference w:id="66"/>
      </w:r>
      <w:ins w:id="67" w:author="Richard Bradbury" w:date="2025-07-11T11:59:00Z">
        <w:r w:rsidR="2D4B8AD9">
          <w:t>:</w:t>
        </w:r>
      </w:ins>
    </w:p>
    <w:p w14:paraId="5CCC923D" w14:textId="77777777" w:rsidR="00051BE4" w:rsidRPr="000F35F9" w:rsidRDefault="00051BE4" w:rsidP="00051BE4">
      <w:pPr>
        <w:pStyle w:val="B1"/>
        <w:numPr>
          <w:ilvl w:val="0"/>
          <w:numId w:val="4"/>
        </w:numPr>
        <w:rPr>
          <w:ins w:id="68" w:author="Srinivas Gudumasu" w:date="2025-07-10T17:51:00Z" w16du:dateUtc="2025-07-10T21:51:00Z"/>
          <w:rStyle w:val="Codechar"/>
          <w:i w:val="0"/>
          <w:iCs/>
        </w:rPr>
      </w:pPr>
      <w:ins w:id="69"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70" w:author="Srinivas Gudumasu" w:date="2025-07-10T17:51:00Z" w16du:dateUtc="2025-07-10T21:51:00Z"/>
          <w:lang w:eastAsia="zh-CN"/>
        </w:rPr>
      </w:pPr>
      <w:ins w:id="71" w:author="Srinivas Gudumasu" w:date="2025-07-10T17:51:00Z">
        <w:del w:id="72" w:author="srinivas.gudumasu@interdigital.com" w:date="2025-07-14T15:33:00Z">
          <w:r w:rsidRPr="00A513BC">
            <w:rPr>
              <w:lang w:eastAsia="zh-CN"/>
            </w:rPr>
            <w:delText>[</w:delText>
          </w:r>
        </w:del>
      </w:ins>
      <w:ins w:id="73"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74" w:author="Srinivas Gudumasu" w:date="2025-07-10T17:51:00Z">
        <w:del w:id="75"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76" w:author="Srinivas Gudumasu" w:date="2025-07-10T17:51:00Z" w16du:dateUtc="2025-07-10T21:51:00Z"/>
          <w:rStyle w:val="Codechar"/>
          <w:i w:val="0"/>
          <w:iCs/>
        </w:rPr>
      </w:pPr>
      <w:ins w:id="77"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78" w:author="Richard Bradbury" w:date="2025-07-11T12:48:00Z" w16du:dateUtc="2025-07-11T11:48:00Z">
        <w:r w:rsidR="00FB3ADE">
          <w:rPr>
            <w:rStyle w:val="Codechar"/>
            <w:rFonts w:cs="Arial"/>
            <w:szCs w:val="18"/>
          </w:rPr>
          <w:t>‌</w:t>
        </w:r>
      </w:ins>
      <w:ins w:id="79" w:author="Srinivas Gudumasu" w:date="2025-07-10T17:51:00Z" w16du:dateUtc="2025-07-10T21:51:00Z">
        <w:r w:rsidRPr="007C588D">
          <w:rPr>
            <w:rStyle w:val="Codechar"/>
            <w:rFonts w:cs="Arial"/>
            <w:szCs w:val="18"/>
          </w:rPr>
          <w:t>Expedited</w:t>
        </w:r>
      </w:ins>
      <w:ins w:id="80" w:author="Richard Bradbury" w:date="2025-07-11T12:48:00Z" w16du:dateUtc="2025-07-11T11:48:00Z">
        <w:r w:rsidR="00FB3ADE">
          <w:rPr>
            <w:rStyle w:val="Codechar"/>
            <w:rFonts w:cs="Arial"/>
            <w:szCs w:val="18"/>
          </w:rPr>
          <w:t>‌</w:t>
        </w:r>
      </w:ins>
      <w:ins w:id="81" w:author="Srinivas Gudumasu" w:date="2025-07-10T17:51:00Z" w16du:dateUtc="2025-07-10T21:51:00Z">
        <w:r w:rsidRPr="007C588D">
          <w:rPr>
            <w:rStyle w:val="Codechar"/>
            <w:rFonts w:cs="Arial"/>
            <w:szCs w:val="18"/>
          </w:rPr>
          <w:t>Transfer</w:t>
        </w:r>
      </w:ins>
      <w:ins w:id="82" w:author="Richard Bradbury" w:date="2025-07-11T12:48:00Z" w16du:dateUtc="2025-07-11T11:48:00Z">
        <w:r w:rsidR="00FB3ADE">
          <w:rPr>
            <w:rStyle w:val="Codechar"/>
            <w:rFonts w:cs="Arial"/>
            <w:szCs w:val="18"/>
          </w:rPr>
          <w:t>‌</w:t>
        </w:r>
      </w:ins>
      <w:ins w:id="83"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84" w:author="Richard Bradbury" w:date="2025-07-11T11:47:00Z" w16du:dateUtc="2025-07-11T10:47:00Z">
        <w:r w:rsidR="00CA1AF2">
          <w:rPr>
            <w:lang w:eastAsia="zh-CN"/>
          </w:rPr>
          <w:t xml:space="preserve"> </w:t>
        </w:r>
      </w:ins>
      <w:ins w:id="85"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86" w:author="Richard Bradbury" w:date="2025-07-11T12:48:00Z" w16du:dateUtc="2025-07-11T11:48:00Z">
        <w:r w:rsidR="00FB3ADE">
          <w:rPr>
            <w:rStyle w:val="Codechar"/>
            <w:rFonts w:cs="Arial"/>
            <w:szCs w:val="18"/>
          </w:rPr>
          <w:t>‌</w:t>
        </w:r>
      </w:ins>
      <w:ins w:id="87" w:author="Srinivas Gudumasu" w:date="2025-07-10T17:51:00Z" w16du:dateUtc="2025-07-10T21:51:00Z">
        <w:r w:rsidRPr="00F94087">
          <w:rPr>
            <w:rStyle w:val="Codechar"/>
            <w:rFonts w:cs="Arial"/>
            <w:szCs w:val="18"/>
          </w:rPr>
          <w:t>Expedited</w:t>
        </w:r>
      </w:ins>
      <w:ins w:id="88" w:author="Richard Bradbury" w:date="2025-07-11T12:48:00Z" w16du:dateUtc="2025-07-11T11:48:00Z">
        <w:r w:rsidR="00FB3ADE">
          <w:rPr>
            <w:rStyle w:val="Codechar"/>
            <w:rFonts w:cs="Arial"/>
            <w:szCs w:val="18"/>
          </w:rPr>
          <w:t>‌</w:t>
        </w:r>
      </w:ins>
      <w:ins w:id="89" w:author="Srinivas Gudumasu" w:date="2025-07-10T17:51:00Z" w16du:dateUtc="2025-07-10T21:51:00Z">
        <w:r w:rsidRPr="00F94087">
          <w:rPr>
            <w:rStyle w:val="Codechar"/>
            <w:rFonts w:cs="Arial"/>
            <w:szCs w:val="18"/>
          </w:rPr>
          <w:t>Transfer</w:t>
        </w:r>
      </w:ins>
      <w:ins w:id="90" w:author="Richard Bradbury" w:date="2025-07-11T12:48:00Z" w16du:dateUtc="2025-07-11T11:48:00Z">
        <w:r w:rsidR="00FB3ADE">
          <w:rPr>
            <w:rStyle w:val="Codechar"/>
            <w:rFonts w:cs="Arial"/>
            <w:szCs w:val="18"/>
          </w:rPr>
          <w:t>‌</w:t>
        </w:r>
      </w:ins>
      <w:ins w:id="91" w:author="Srinivas Gudumasu" w:date="2025-07-10T17:51:00Z" w16du:dateUtc="2025-07-10T21:51:00Z">
        <w:r w:rsidRPr="00F94087">
          <w:rPr>
            <w:rStyle w:val="Codechar"/>
            <w:rFonts w:cs="Arial"/>
            <w:szCs w:val="18"/>
          </w:rPr>
          <w:t>Indication</w:t>
        </w:r>
        <w:r>
          <w:rPr>
            <w:rStyle w:val="Codechar"/>
            <w:iCs/>
          </w:rPr>
          <w:t>.</w:t>
        </w:r>
      </w:ins>
    </w:p>
    <w:p w14:paraId="208AF985" w14:textId="20853419" w:rsidR="00051BE4" w:rsidRDefault="4DA6177C" w:rsidP="003B2D88">
      <w:pPr>
        <w:keepNext/>
        <w:keepLines/>
        <w:rPr>
          <w:ins w:id="92" w:author="Srinivas Gudumasu" w:date="2025-07-10T17:51:00Z" w16du:dateUtc="2025-07-10T21:51:00Z"/>
        </w:rPr>
      </w:pPr>
      <w:ins w:id="93" w:author="Richard Bradbury (2025-07-14)" w:date="2025-07-14T17:44:00Z">
        <w:r>
          <w:t>When</w:t>
        </w:r>
      </w:ins>
      <w:ins w:id="94"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95" w:author="Richard Bradbury" w:date="2025-07-11T12:02:00Z">
        <w:r w:rsidR="5FC146FF">
          <w:t> </w:t>
        </w:r>
      </w:ins>
      <w:ins w:id="96" w:author="Srinivas Gudumasu" w:date="2025-07-10T17:51:00Z">
        <w:r w:rsidR="5A2DAB2C">
          <w:t>29.122</w:t>
        </w:r>
      </w:ins>
      <w:ins w:id="97" w:author="Richard Bradbury" w:date="2025-07-11T12:02:00Z">
        <w:r w:rsidR="5FC146FF">
          <w:t> </w:t>
        </w:r>
      </w:ins>
      <w:ins w:id="98"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99" w:author="Richard Bradbury" w:date="2025-07-11T12:35:00Z">
        <w:r w:rsidR="4A565C75">
          <w:t xml:space="preserve"> </w:t>
        </w:r>
        <w:commentRangeStart w:id="100"/>
        <w:r w:rsidR="4A565C75">
          <w:t>or M12</w:t>
        </w:r>
      </w:ins>
      <w:commentRangeEnd w:id="100"/>
      <w:r w:rsidR="00A46CBF">
        <w:rPr>
          <w:rStyle w:val="CommentReference"/>
        </w:rPr>
        <w:commentReference w:id="100"/>
      </w:r>
      <w:ins w:id="101" w:author="Richard Bradbury" w:date="2025-07-11T11:59:00Z">
        <w:r w:rsidR="2D4B8AD9">
          <w:t>:</w:t>
        </w:r>
      </w:ins>
    </w:p>
    <w:p w14:paraId="0E9328B4" w14:textId="77777777" w:rsidR="00051BE4" w:rsidRPr="00E97DA3" w:rsidRDefault="00051BE4" w:rsidP="00051BE4">
      <w:pPr>
        <w:pStyle w:val="B1"/>
        <w:numPr>
          <w:ilvl w:val="0"/>
          <w:numId w:val="4"/>
        </w:numPr>
        <w:rPr>
          <w:ins w:id="102" w:author="Srinivas Gudumasu" w:date="2025-07-10T17:51:00Z" w16du:dateUtc="2025-07-10T21:51:00Z"/>
          <w:iCs/>
          <w:lang w:eastAsia="zh-CN"/>
        </w:rPr>
      </w:pPr>
      <w:ins w:id="103"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104" w:author="Srinivas Gudumasu" w:date="2025-07-10T17:51:00Z" w16du:dateUtc="2025-07-10T21:51:00Z"/>
          <w:lang w:eastAsia="zh-CN"/>
        </w:rPr>
      </w:pPr>
      <w:ins w:id="105" w:author="Srinivas Gudumasu" w:date="2025-07-10T17:51:00Z">
        <w:del w:id="106" w:author="srinivas.gudumasu@interdigital.com" w:date="2025-07-14T15:33:00Z">
          <w:r w:rsidRPr="00A513BC">
            <w:rPr>
              <w:lang w:eastAsia="zh-CN"/>
            </w:rPr>
            <w:delText>[</w:delText>
          </w:r>
        </w:del>
      </w:ins>
      <w:ins w:id="107"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108" w:author="Srinivas Gudumasu" w:date="2025-07-10T17:51:00Z">
        <w:del w:id="109"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110" w:author="Srinivas Gudumasu" w:date="2025-05-09T14:55:00Z"/>
        </w:rPr>
      </w:pPr>
      <w:ins w:id="111"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112" w:author="Richard Bradbury" w:date="2025-07-11T12:48:00Z" w16du:dateUtc="2025-07-11T11:48:00Z">
        <w:r w:rsidR="00FB3ADE">
          <w:rPr>
            <w:rStyle w:val="Codechar"/>
            <w:rFonts w:cs="Arial"/>
            <w:szCs w:val="18"/>
          </w:rPr>
          <w:t>‌</w:t>
        </w:r>
      </w:ins>
      <w:ins w:id="113" w:author="Srinivas Gudumasu" w:date="2025-07-10T17:51:00Z" w16du:dateUtc="2025-07-10T21:51:00Z">
        <w:r w:rsidRPr="00F94087">
          <w:rPr>
            <w:rStyle w:val="Codechar"/>
            <w:rFonts w:cs="Arial"/>
            <w:szCs w:val="18"/>
          </w:rPr>
          <w:t>Expedited</w:t>
        </w:r>
      </w:ins>
      <w:ins w:id="114" w:author="Richard Bradbury" w:date="2025-07-11T12:48:00Z" w16du:dateUtc="2025-07-11T11:48:00Z">
        <w:r w:rsidR="00FB3ADE">
          <w:rPr>
            <w:rStyle w:val="Codechar"/>
            <w:rFonts w:cs="Arial"/>
            <w:szCs w:val="18"/>
          </w:rPr>
          <w:t>‌</w:t>
        </w:r>
      </w:ins>
      <w:ins w:id="115" w:author="Srinivas Gudumasu" w:date="2025-07-10T17:51:00Z" w16du:dateUtc="2025-07-10T21:51:00Z">
        <w:r w:rsidRPr="00F94087">
          <w:rPr>
            <w:rStyle w:val="Codechar"/>
            <w:rFonts w:cs="Arial"/>
            <w:szCs w:val="18"/>
          </w:rPr>
          <w:t>Transfer</w:t>
        </w:r>
      </w:ins>
      <w:ins w:id="116" w:author="Richard Bradbury" w:date="2025-07-11T12:48:00Z" w16du:dateUtc="2025-07-11T11:48:00Z">
        <w:r w:rsidR="00FB3ADE">
          <w:rPr>
            <w:rStyle w:val="Codechar"/>
            <w:rFonts w:cs="Arial"/>
            <w:szCs w:val="18"/>
          </w:rPr>
          <w:t>‌</w:t>
        </w:r>
      </w:ins>
      <w:ins w:id="117"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118" w:author="Richard Bradbury" w:date="2025-07-11T11:47:00Z" w16du:dateUtc="2025-07-11T10:47:00Z">
        <w:r w:rsidR="00CA1AF2">
          <w:rPr>
            <w:lang w:eastAsia="zh-CN"/>
          </w:rPr>
          <w:t xml:space="preserve"> </w:t>
        </w:r>
      </w:ins>
      <w:ins w:id="119"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120" w:author="Richard Bradbury" w:date="2025-07-11T12:47:00Z" w16du:dateUtc="2025-07-11T11:47:00Z">
        <w:r w:rsidR="00FB3ADE">
          <w:rPr>
            <w:rStyle w:val="Codechar"/>
            <w:rFonts w:cs="Arial"/>
            <w:szCs w:val="18"/>
          </w:rPr>
          <w:t>‌</w:t>
        </w:r>
      </w:ins>
      <w:ins w:id="121" w:author="Srinivas Gudumasu" w:date="2025-07-10T17:51:00Z" w16du:dateUtc="2025-07-10T21:51:00Z">
        <w:r w:rsidRPr="00F94087">
          <w:rPr>
            <w:rStyle w:val="Codechar"/>
            <w:rFonts w:cs="Arial"/>
            <w:szCs w:val="18"/>
          </w:rPr>
          <w:t>With</w:t>
        </w:r>
      </w:ins>
      <w:ins w:id="122" w:author="Richard Bradbury" w:date="2025-07-11T12:47:00Z" w16du:dateUtc="2025-07-11T11:47:00Z">
        <w:r w:rsidR="00FB3ADE">
          <w:rPr>
            <w:rStyle w:val="Codechar"/>
            <w:rFonts w:cs="Arial"/>
            <w:szCs w:val="18"/>
          </w:rPr>
          <w:t>‌</w:t>
        </w:r>
      </w:ins>
      <w:ins w:id="123" w:author="Srinivas Gudumasu" w:date="2025-07-10T17:51:00Z" w16du:dateUtc="2025-07-10T21:51:00Z">
        <w:r w:rsidRPr="00F94087">
          <w:rPr>
            <w:rStyle w:val="Codechar"/>
            <w:rFonts w:cs="Arial"/>
            <w:szCs w:val="18"/>
          </w:rPr>
          <w:t>QoS</w:t>
        </w:r>
      </w:ins>
      <w:ins w:id="124" w:author="Richard Bradbury" w:date="2025-07-11T12:47:00Z" w16du:dateUtc="2025-07-11T11:47:00Z">
        <w:r w:rsidR="00FB3ADE">
          <w:rPr>
            <w:rStyle w:val="Codechar"/>
            <w:rFonts w:cs="Arial"/>
            <w:szCs w:val="18"/>
          </w:rPr>
          <w:t>‌</w:t>
        </w:r>
      </w:ins>
      <w:ins w:id="125" w:author="Srinivas Gudumasu" w:date="2025-07-10T17:51:00Z" w16du:dateUtc="2025-07-10T21:51:00Z">
        <w:r w:rsidRPr="00F94087">
          <w:rPr>
            <w:rStyle w:val="Codechar"/>
            <w:rFonts w:cs="Arial"/>
            <w:szCs w:val="18"/>
          </w:rPr>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126" w:author="Richard Bradbury" w:date="2025-07-11T12:48:00Z" w16du:dateUtc="2025-07-11T11:48:00Z">
        <w:r w:rsidR="00FB3ADE">
          <w:rPr>
            <w:rStyle w:val="Codechar"/>
            <w:rFonts w:cs="Arial"/>
            <w:szCs w:val="18"/>
          </w:rPr>
          <w:t>‌</w:t>
        </w:r>
      </w:ins>
      <w:ins w:id="127" w:author="Srinivas Gudumasu" w:date="2025-07-10T17:51:00Z" w16du:dateUtc="2025-07-10T21:51:00Z">
        <w:r w:rsidRPr="00F94087">
          <w:rPr>
            <w:rStyle w:val="Codechar"/>
            <w:rFonts w:cs="Arial"/>
            <w:szCs w:val="18"/>
          </w:rPr>
          <w:t>Expedited</w:t>
        </w:r>
      </w:ins>
      <w:ins w:id="128" w:author="Richard Bradbury" w:date="2025-07-11T12:48:00Z" w16du:dateUtc="2025-07-11T11:48:00Z">
        <w:r w:rsidR="00FB3ADE">
          <w:rPr>
            <w:rStyle w:val="Codechar"/>
            <w:rFonts w:cs="Arial"/>
            <w:szCs w:val="18"/>
          </w:rPr>
          <w:t>‌</w:t>
        </w:r>
      </w:ins>
      <w:ins w:id="129" w:author="Srinivas Gudumasu" w:date="2025-07-10T17:51:00Z" w16du:dateUtc="2025-07-10T21:51:00Z">
        <w:r w:rsidRPr="00F94087">
          <w:rPr>
            <w:rStyle w:val="Codechar"/>
            <w:rFonts w:cs="Arial"/>
            <w:szCs w:val="18"/>
          </w:rPr>
          <w:t>Transfer</w:t>
        </w:r>
      </w:ins>
      <w:ins w:id="130" w:author="Richard Bradbury" w:date="2025-07-11T12:48:00Z" w16du:dateUtc="2025-07-11T11:48:00Z">
        <w:r w:rsidR="00FB3ADE">
          <w:rPr>
            <w:rStyle w:val="Codechar"/>
            <w:rFonts w:cs="Arial"/>
            <w:szCs w:val="18"/>
          </w:rPr>
          <w:t>‌</w:t>
        </w:r>
      </w:ins>
      <w:ins w:id="131" w:author="Srinivas Gudumasu" w:date="2025-07-10T17:51:00Z" w16du:dateUtc="2025-07-10T21:51:00Z">
        <w:r w:rsidRPr="00F94087">
          <w:rPr>
            <w:rStyle w:val="Codechar"/>
            <w:rFonts w:cs="Arial"/>
            <w:szCs w:val="18"/>
          </w:rPr>
          <w:t>Indication</w:t>
        </w:r>
        <w:r>
          <w:rPr>
            <w:rStyle w:val="Codechar"/>
            <w:iCs/>
          </w:rPr>
          <w:t>.</w:t>
        </w:r>
      </w:ins>
    </w:p>
    <w:p w14:paraId="703A2889" w14:textId="77777777" w:rsidR="00A37BA0" w:rsidRDefault="00A37BA0" w:rsidP="00A37BA0">
      <w:pPr>
        <w:pStyle w:val="Heading5"/>
        <w:rPr>
          <w:ins w:id="132" w:author="Srinivas Gudumasu" w:date="2025-07-10T19:04:00Z" w16du:dateUtc="2025-07-10T23:04:00Z"/>
        </w:rPr>
      </w:pPr>
      <w:bookmarkStart w:id="133" w:name="_Toc201910098"/>
      <w:ins w:id="134" w:author="Srinivas Gudumasu" w:date="2025-07-10T19:04:00Z" w16du:dateUtc="2025-07-10T23:04:00Z">
        <w:r>
          <w:lastRenderedPageBreak/>
          <w:t>5.5.3.</w:t>
        </w:r>
        <w:r w:rsidRPr="002B20E2">
          <w:t>3.</w:t>
        </w:r>
        <w:r>
          <w:t>4</w:t>
        </w:r>
        <w:r>
          <w:tab/>
          <w:t>Mapping of multiplexed media flow information</w:t>
        </w:r>
      </w:ins>
    </w:p>
    <w:p w14:paraId="1EC91EA8" w14:textId="5EEBC341" w:rsidR="003B2D88" w:rsidRDefault="00A46CBF" w:rsidP="003B2D88">
      <w:pPr>
        <w:keepNext/>
        <w:keepLines/>
        <w:rPr>
          <w:ins w:id="135" w:author="Richard Bradbury" w:date="2025-07-11T12:00:00Z" w16du:dateUtc="2025-07-11T11:00:00Z"/>
        </w:rPr>
      </w:pPr>
      <w:ins w:id="136" w:author="Richard Bradbury (2025-07-14)" w:date="2025-07-14T17:44:00Z" w16du:dateUtc="2025-07-14T16:44:00Z">
        <w:r>
          <w:t>When</w:t>
        </w:r>
      </w:ins>
      <w:ins w:id="137"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138" w:author="Richard Bradbury" w:date="2025-07-11T12:28:00Z" w16du:dateUtc="2025-07-11T11:28:00Z">
        <w:r w:rsidR="006E4F57">
          <w:t xml:space="preserve"> or M12</w:t>
        </w:r>
      </w:ins>
      <w:ins w:id="139" w:author="Richard Bradbury" w:date="2025-07-11T12:00:00Z" w16du:dateUtc="2025-07-11T11:00:00Z">
        <w:r w:rsidR="003B2D88">
          <w:t>:</w:t>
        </w:r>
      </w:ins>
    </w:p>
    <w:p w14:paraId="0231F274" w14:textId="4E28C710" w:rsidR="00A37BA0" w:rsidRDefault="003B2D88" w:rsidP="00E21AD0">
      <w:pPr>
        <w:pStyle w:val="B1"/>
        <w:keepNext/>
        <w:keepLines/>
        <w:rPr>
          <w:ins w:id="140" w:author="Srinivas Gudumasu" w:date="2025-07-10T19:04:00Z" w16du:dateUtc="2025-07-10T23:04:00Z"/>
        </w:rPr>
      </w:pPr>
      <w:ins w:id="141" w:author="Richard Bradbury" w:date="2025-07-11T12:00:00Z" w16du:dateUtc="2025-07-11T11:00:00Z">
        <w:r>
          <w:t>-</w:t>
        </w:r>
        <w:r>
          <w:tab/>
        </w:r>
      </w:ins>
      <w:ins w:id="142"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flow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143" w:author="Srinivas Gudumasu" w:date="2025-07-10T19:04:00Z" w16du:dateUtc="2025-07-10T23:04:00Z"/>
          <w:rFonts w:eastAsia="Yu Gothic UI"/>
        </w:rPr>
      </w:pPr>
      <w:ins w:id="144"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1458D355" w14:textId="2600DB21" w:rsidR="00A37BA0" w:rsidRDefault="00A37BA0" w:rsidP="00E21AD0">
      <w:pPr>
        <w:pStyle w:val="B2"/>
        <w:rPr>
          <w:ins w:id="145" w:author="Srinivas Gudumasu" w:date="2025-07-10T19:04:00Z" w16du:dateUtc="2025-07-10T23:04:00Z"/>
          <w:rFonts w:eastAsia="Yu Gothic UI"/>
        </w:rPr>
      </w:pPr>
      <w:ins w:id="146" w:author="Srinivas Gudumasu" w:date="2025-07-10T19:04:00Z" w16du:dateUtc="2025-07-10T23:04:00Z">
        <w:r>
          <w:t>-</w:t>
        </w:r>
        <w:r>
          <w:tab/>
          <w:t xml:space="preserve">The </w:t>
        </w:r>
        <w:r w:rsidRPr="00FB47D5">
          <w:rPr>
            <w:rStyle w:val="Codechar"/>
          </w:rPr>
          <w:t>mpxMediaInfos</w:t>
        </w:r>
        <w:r>
          <w:t xml:space="preserve"> </w:t>
        </w:r>
      </w:ins>
      <w:ins w:id="147" w:author="Richard Bradbury" w:date="2025-07-11T13:43:00Z" w16du:dateUtc="2025-07-11T12:43:00Z">
        <w:r w:rsidR="003460BA">
          <w:t>array</w:t>
        </w:r>
      </w:ins>
      <w:ins w:id="148" w:author="Srinivas Gudumasu" w:date="2025-07-10T19:04:00Z" w16du:dateUtc="2025-07-10T23:04:00Z">
        <w:r>
          <w:t xml:space="preserve"> shall </w:t>
        </w:r>
      </w:ins>
      <w:ins w:id="149" w:author="Richard Bradbury" w:date="2025-07-11T14:36:00Z" w16du:dateUtc="2025-07-11T13:36:00Z">
        <w:r w:rsidR="00D52A79">
          <w:t>be populated with</w:t>
        </w:r>
      </w:ins>
      <w:ins w:id="150"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3C605286" w14:textId="0AFD001B" w:rsidR="00E21AD0" w:rsidRDefault="00A46CBF" w:rsidP="00A37BA0">
      <w:pPr>
        <w:keepNext/>
        <w:rPr>
          <w:ins w:id="151" w:author="Richard Bradbury" w:date="2025-07-11T12:01:00Z" w16du:dateUtc="2025-07-11T11:01:00Z"/>
        </w:rPr>
      </w:pPr>
      <w:ins w:id="152" w:author="Richard Bradbury (2025-07-14)" w:date="2025-07-14T17:44:00Z" w16du:dateUtc="2025-07-14T16:44:00Z">
        <w:r>
          <w:t>When</w:t>
        </w:r>
      </w:ins>
      <w:ins w:id="153"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154" w:author="Richard Bradbury (2025-07-14)" w:date="2025-07-14T17:45:00Z" w16du:dateUtc="2025-07-14T16:45:00Z">
        <w:r>
          <w:t> </w:t>
        </w:r>
      </w:ins>
      <w:ins w:id="155" w:author="Srinivas Gudumasu" w:date="2025-07-10T19:04:00Z" w16du:dateUtc="2025-07-10T23:04:00Z">
        <w:r w:rsidR="00A37BA0">
          <w:t>29.122</w:t>
        </w:r>
      </w:ins>
      <w:ins w:id="156" w:author="Richard Bradbury (2025-07-14)" w:date="2025-07-14T17:45:00Z" w16du:dateUtc="2025-07-14T16:45:00Z">
        <w:r>
          <w:t> </w:t>
        </w:r>
      </w:ins>
      <w:ins w:id="157" w:author="Srinivas Gudumasu" w:date="2025-07-10T19:04:00Z" w16du:dateUtc="2025-07-10T23:04:00Z">
        <w:r w:rsidR="00A37BA0">
          <w:t xml:space="preserve">[20], the </w:t>
        </w:r>
      </w:ins>
      <w:ins w:id="158" w:author="Srinivas Gudumasu" w:date="2025-07-10T19:58:00Z">
        <w:r w:rsidR="009D1DCA" w:rsidRPr="003B2D88">
          <w:rPr>
            <w:rStyle w:val="Codechar"/>
          </w:rPr>
          <w:t>multiModDatFlows</w:t>
        </w:r>
        <w:r w:rsidR="009D1DCA" w:rsidRPr="009D1DCA">
          <w:t xml:space="preserve"> </w:t>
        </w:r>
      </w:ins>
      <w:ins w:id="159" w:author="Srinivas Gudumasu" w:date="2025-07-10T19:58:00Z" w16du:dateUtc="2025-07-10T23:58:00Z">
        <w:r w:rsidR="009D1DCA" w:rsidRPr="009D1DCA">
          <w:t>property of</w:t>
        </w:r>
        <w:r w:rsidR="009D1DCA">
          <w:rPr>
            <w:i/>
            <w:iCs/>
          </w:rPr>
          <w:t xml:space="preserve"> </w:t>
        </w:r>
      </w:ins>
      <w:ins w:id="160"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161" w:author="Richard Bradbury" w:date="2025-07-11T12:28:00Z" w16du:dateUtc="2025-07-11T11:28:00Z">
        <w:r w:rsidR="006E4F57">
          <w:t xml:space="preserve"> or M12</w:t>
        </w:r>
      </w:ins>
      <w:ins w:id="162" w:author="Richard Bradbury" w:date="2025-07-11T12:01:00Z" w16du:dateUtc="2025-07-11T11:01:00Z">
        <w:r w:rsidR="00E21AD0">
          <w:t>:</w:t>
        </w:r>
      </w:ins>
    </w:p>
    <w:p w14:paraId="2EB02478" w14:textId="46128D54" w:rsidR="00A37BA0" w:rsidRDefault="00E21AD0" w:rsidP="00E21AD0">
      <w:pPr>
        <w:pStyle w:val="B1"/>
        <w:rPr>
          <w:ins w:id="163" w:author="Srinivas Gudumasu" w:date="2025-07-10T19:04:00Z" w16du:dateUtc="2025-07-10T23:04:00Z"/>
        </w:rPr>
      </w:pPr>
      <w:ins w:id="164" w:author="Richard Bradbury" w:date="2025-07-11T12:01:00Z" w16du:dateUtc="2025-07-11T11:01:00Z">
        <w:r>
          <w:t>-</w:t>
        </w:r>
        <w:r>
          <w:tab/>
        </w:r>
      </w:ins>
      <w:ins w:id="165"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 </w:t>
        </w:r>
      </w:ins>
      <w:ins w:id="166" w:author="Richard Bradbury" w:date="2025-07-11T12:22:00Z" w16du:dateUtc="2025-07-11T11:22:00Z">
        <w:r w:rsidR="006E4F57">
          <w:t>a</w:t>
        </w:r>
      </w:ins>
      <w:ins w:id="167"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flow of the application data flow at reference point N33</w:t>
        </w:r>
      </w:ins>
      <w:ins w:id="168" w:author="Richard Bradbury" w:date="2025-07-11T12:23:00Z" w16du:dateUtc="2025-07-11T11:23:00Z">
        <w:r w:rsidR="006E4F57">
          <w:t xml:space="preserve"> and this object</w:t>
        </w:r>
      </w:ins>
      <w:ins w:id="169"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170" w:author="Srinivas Gudumasu" w:date="2025-07-10T19:04:00Z" w16du:dateUtc="2025-07-10T23:04:00Z"/>
          <w:rFonts w:eastAsia="Yu Gothic UI"/>
        </w:rPr>
      </w:pPr>
      <w:ins w:id="171"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6E4F57">
      <w:pPr>
        <w:pStyle w:val="B2"/>
        <w:rPr>
          <w:ins w:id="172" w:author="Srinivas Gudumasu" w:date="2025-07-10T19:04:00Z" w16du:dateUtc="2025-07-10T23:04:00Z"/>
        </w:rPr>
      </w:pPr>
      <w:ins w:id="173" w:author="Richard Bradbury" w:date="2025-07-11T12:01:00Z" w16du:dateUtc="2025-07-11T11:01:00Z">
        <w:r>
          <w:t>-</w:t>
        </w:r>
        <w:r>
          <w:tab/>
        </w:r>
      </w:ins>
      <w:ins w:id="174" w:author="Richard Bradbury" w:date="2025-07-11T12:24:00Z" w16du:dateUtc="2025-07-11T11:24:00Z">
        <w:r w:rsidR="006E4F57">
          <w:t xml:space="preserve">The </w:t>
        </w:r>
      </w:ins>
      <w:ins w:id="175" w:author="Srinivas Gudumasu" w:date="2025-07-10T19:04:00Z" w16du:dateUtc="2025-07-10T23:04:00Z">
        <w:r w:rsidR="00A37BA0" w:rsidRPr="00E91C32">
          <w:rPr>
            <w:rStyle w:val="Codechar"/>
          </w:rPr>
          <w:t>flowInfos</w:t>
        </w:r>
        <w:r w:rsidR="00A37BA0">
          <w:t xml:space="preserve"> array shall include a</w:t>
        </w:r>
      </w:ins>
      <w:ins w:id="176" w:author="Richard Bradbury" w:date="2025-07-11T12:24:00Z" w16du:dateUtc="2025-07-11T11:24:00Z">
        <w:r w:rsidR="006E4F57">
          <w:t xml:space="preserve"> single</w:t>
        </w:r>
      </w:ins>
      <w:ins w:id="177" w:author="Srinivas Gudumasu" w:date="2025-07-10T19:04:00Z" w16du:dateUtc="2025-07-10T23:04:00Z">
        <w:r w:rsidR="00A37BA0">
          <w:t xml:space="preserve"> </w:t>
        </w:r>
        <w:r w:rsidR="00A37BA0" w:rsidRPr="00E91C32">
          <w:rPr>
            <w:rStyle w:val="Codechar"/>
          </w:rPr>
          <w:t>FlowInfo</w:t>
        </w:r>
        <w:r w:rsidR="00A37BA0">
          <w:t xml:space="preserve"> object describing </w:t>
        </w:r>
      </w:ins>
      <w:ins w:id="178" w:author="Richard Bradbury" w:date="2025-07-11T12:38:00Z" w16du:dateUtc="2025-07-11T11:38:00Z">
        <w:r w:rsidR="00467689">
          <w:t>the</w:t>
        </w:r>
      </w:ins>
      <w:ins w:id="179" w:author="Srinivas Gudumasu" w:date="2025-07-10T19:04:00Z" w16du:dateUtc="2025-07-10T23:04:00Z">
        <w:r w:rsidR="00A37BA0">
          <w:t xml:space="preserve"> media flow</w:t>
        </w:r>
        <w:r w:rsidR="00A37BA0" w:rsidRPr="00C376BD">
          <w:t xml:space="preserve"> </w:t>
        </w:r>
      </w:ins>
      <w:ins w:id="180" w:author="Richard Bradbury" w:date="2025-07-11T12:21:00Z" w16du:dateUtc="2025-07-11T11:21:00Z">
        <w:r w:rsidR="006E4F57">
          <w:t xml:space="preserve">that </w:t>
        </w:r>
      </w:ins>
      <w:ins w:id="181" w:author="Srinivas Gudumasu" w:date="2025-07-10T19:04:00Z" w16du:dateUtc="2025-07-10T23:04:00Z">
        <w:r w:rsidR="00A37BA0">
          <w:t>shall be populated</w:t>
        </w:r>
        <w:r w:rsidR="00A37BA0" w:rsidRPr="00C376BD">
          <w:t xml:space="preserve"> as follows</w:t>
        </w:r>
        <w:r w:rsidR="00A37BA0">
          <w:t>:</w:t>
        </w:r>
      </w:ins>
    </w:p>
    <w:p w14:paraId="17089BDD" w14:textId="185E8862" w:rsidR="00A37BA0" w:rsidRDefault="00A37BA0" w:rsidP="00467689">
      <w:pPr>
        <w:pStyle w:val="B3"/>
        <w:rPr>
          <w:ins w:id="182" w:author="Srinivas Gudumasu" w:date="2025-07-10T19:04:00Z" w16du:dateUtc="2025-07-10T23:04:00Z"/>
        </w:rPr>
      </w:pPr>
      <w:ins w:id="183" w:author="Srinivas Gudumasu" w:date="2025-07-10T19:04:00Z" w16du:dateUtc="2025-07-10T23:04:00Z">
        <w:r>
          <w:t>-</w:t>
        </w:r>
        <w:r>
          <w:tab/>
          <w:t xml:space="preserve">The </w:t>
        </w:r>
        <w:r w:rsidRPr="00FB47D5">
          <w:rPr>
            <w:rStyle w:val="Codechar"/>
          </w:rPr>
          <w:t>mpxMediaInfos</w:t>
        </w:r>
        <w:r>
          <w:t xml:space="preserve"> </w:t>
        </w:r>
      </w:ins>
      <w:ins w:id="184" w:author="Richard Bradbury" w:date="2025-07-11T13:43:00Z" w16du:dateUtc="2025-07-11T12:43:00Z">
        <w:r w:rsidR="003460BA">
          <w:t>array</w:t>
        </w:r>
      </w:ins>
      <w:ins w:id="185" w:author="Srinivas Gudumasu" w:date="2025-07-10T19:04:00Z" w16du:dateUtc="2025-07-10T23:04:00Z">
        <w:r>
          <w:t xml:space="preserve"> shall </w:t>
        </w:r>
      </w:ins>
      <w:ins w:id="186" w:author="Richard Bradbury" w:date="2025-07-11T14:36:00Z" w16du:dateUtc="2025-07-11T13:36:00Z">
        <w:r w:rsidR="00D52A79">
          <w:t>be populated with</w:t>
        </w:r>
      </w:ins>
      <w:ins w:id="187"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40503691" w14:textId="059FB35D" w:rsidR="00A37BA0" w:rsidRPr="00823230" w:rsidRDefault="7AE2EF2E" w:rsidP="00A37BA0">
      <w:pPr>
        <w:pStyle w:val="EX"/>
        <w:rPr>
          <w:ins w:id="188" w:author="Srinivas Gudumasu" w:date="2025-07-10T19:04:00Z" w16du:dateUtc="2025-07-10T23:04:00Z"/>
          <w:color w:val="FF0000"/>
        </w:rPr>
      </w:pPr>
      <w:ins w:id="189" w:author="Srinivas Gudumasu" w:date="2025-07-10T19:04:00Z">
        <w:r w:rsidRPr="28BC2963">
          <w:rPr>
            <w:color w:val="FF0000"/>
          </w:rPr>
          <w:t>Editor’s Note:</w:t>
        </w:r>
        <w:r w:rsidR="00A37BA0">
          <w:tab/>
        </w:r>
        <w:r w:rsidRPr="28BC2963">
          <w:rPr>
            <w:color w:val="FF0000"/>
          </w:rPr>
          <w:t>The above details on mapping multiplexed media flow information at NEF reference point N33 are pending progress in related TS 29.122 and TS 29.522 specifications.</w:t>
        </w:r>
      </w:ins>
    </w:p>
    <w:p w14:paraId="2DE02EF8" w14:textId="50CFA093" w:rsidR="002D3D08" w:rsidRPr="00F90395" w:rsidRDefault="002D3D08" w:rsidP="002D3D08">
      <w:pPr>
        <w:pStyle w:val="Changenext"/>
      </w:pPr>
      <w:bookmarkStart w:id="190" w:name="_Hlk203063816"/>
      <w:bookmarkEnd w:id="60"/>
      <w:bookmarkEnd w:id="133"/>
      <w:r>
        <w:lastRenderedPageBreak/>
        <w:t>Application Flow Description</w:t>
      </w:r>
      <w:bookmarkEnd w:id="190"/>
    </w:p>
    <w:p w14:paraId="74175C95" w14:textId="43609E6D" w:rsidR="003E000F" w:rsidRPr="00A16B5B" w:rsidRDefault="003E000F" w:rsidP="003E000F">
      <w:pPr>
        <w:pStyle w:val="Heading4"/>
      </w:pPr>
      <w:r w:rsidRPr="00A16B5B">
        <w:t>7.3.3.2</w:t>
      </w:r>
      <w:r w:rsidRPr="00A16B5B">
        <w:tab/>
        <w:t>ApplicationFlowDescription type</w:t>
      </w:r>
      <w:bookmarkEnd w:id="31"/>
      <w:bookmarkEnd w:id="32"/>
      <w:bookmarkEnd w:id="33"/>
      <w:bookmarkEnd w:id="34"/>
      <w:bookmarkEnd w:id="35"/>
      <w:bookmarkEnd w:id="36"/>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91" w:name="_CRTable7_3_3_21"/>
      <w:r w:rsidRPr="00A16B5B">
        <w:t>Table </w:t>
      </w:r>
      <w:bookmarkEnd w:id="191"/>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77549FB3">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192" w:name="_PERM_MCCTEMPBM_CRPT03520210___7"/>
            <w:r w:rsidRPr="000A7E42">
              <w:rPr>
                <w:sz w:val="18"/>
                <w:szCs w:val="18"/>
              </w:rPr>
              <w:t>SdfMethod</w:t>
            </w:r>
            <w:bookmarkEnd w:id="192"/>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77549FB3">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193" w:name="_PERM_MCCTEMPBM_CRPT03520211___7"/>
            <w:r w:rsidRPr="000A7E42">
              <w:rPr>
                <w:sz w:val="18"/>
                <w:szCs w:val="18"/>
              </w:rPr>
              <w:t>IpPacketFilterSet</w:t>
            </w:r>
            <w:bookmarkEnd w:id="193"/>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77549FB3">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194" w:name="_PERM_MCCTEMPBM_CRPT03520212___7"/>
            <w:r w:rsidRPr="000A7E42">
              <w:rPr>
                <w:sz w:val="18"/>
                <w:szCs w:val="18"/>
              </w:rPr>
              <w:t>string</w:t>
            </w:r>
            <w:bookmarkEnd w:id="194"/>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195" w:name="_PERM_MCCTEMPBM_CRPT03520213___7"/>
            <w:r w:rsidRPr="000A7E42">
              <w:rPr>
                <w:sz w:val="18"/>
                <w:szCs w:val="18"/>
              </w:rPr>
              <w:t>MediaType</w:t>
            </w:r>
            <w:bookmarkEnd w:id="195"/>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196" w:name="_PERM_MCCTEMPBM_CRPT03520214___7"/>
            <w:r w:rsidRPr="000A7E42">
              <w:rPr>
                <w:sz w:val="18"/>
                <w:szCs w:val="18"/>
              </w:rPr>
              <w:t>Protocol‌Description</w:t>
            </w:r>
            <w:bookmarkEnd w:id="196"/>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77549FB3">
        <w:trPr>
          <w:cantSplit/>
          <w:jc w:val="center"/>
          <w:ins w:id="197"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43AFC68" w:rsidR="00731F67" w:rsidRPr="00AE3A6E" w:rsidRDefault="00731F67" w:rsidP="00731F67">
            <w:pPr>
              <w:pStyle w:val="TAL"/>
              <w:rPr>
                <w:ins w:id="198" w:author="Srinivas Gudumasu" w:date="2025-05-19T22:12:00Z"/>
                <w:rStyle w:val="Codechar"/>
                <w:lang w:val="en-GB"/>
              </w:rPr>
            </w:pPr>
            <w:ins w:id="199" w:author="Srinivas Gudumasu" w:date="2025-07-10T21:15:00Z" w16du:dateUtc="2025-07-11T01:15:00Z">
              <w:r w:rsidRPr="77549FB3">
                <w:rPr>
                  <w:rStyle w:val="Codechar"/>
                  <w:lang w:val="en-GB"/>
                </w:rPr>
                <w:t>multiplexed‌Media‌Infos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200" w:author="Srinivas Gudumasu" w:date="2025-05-19T22:12:00Z"/>
                <w:sz w:val="18"/>
                <w:szCs w:val="18"/>
              </w:rPr>
            </w:pPr>
            <w:ins w:id="201" w:author="Srinivas Gudumasu" w:date="2025-07-10T21:15:00Z" w16du:dateUtc="2025-07-11T01:15:00Z">
              <w:r w:rsidRPr="00844174">
                <w:rPr>
                  <w:sz w:val="18"/>
                  <w:szCs w:val="18"/>
                </w:rPr>
                <w:t>array(</w:t>
              </w:r>
              <w:r>
                <w:rPr>
                  <w:sz w:val="18"/>
                  <w:szCs w:val="18"/>
                </w:rPr>
                <w:t>M</w:t>
              </w:r>
              <w:r w:rsidRPr="00844174">
                <w:rPr>
                  <w:sz w:val="18"/>
                  <w:szCs w:val="18"/>
                </w:rPr>
                <w:t>px</w:t>
              </w:r>
            </w:ins>
            <w:ins w:id="202" w:author="Richard Bradbury (2025-07-14)" w:date="2025-07-14T17:53:00Z" w16du:dateUtc="2025-07-14T16:53:00Z">
              <w:r w:rsidR="00936259">
                <w:rPr>
                  <w:sz w:val="18"/>
                  <w:szCs w:val="18"/>
                </w:rPr>
                <w:t>‌</w:t>
              </w:r>
            </w:ins>
            <w:ins w:id="203" w:author="Srinivas Gudumasu" w:date="2025-07-10T21:15:00Z" w16du:dateUtc="2025-07-11T01:15:00Z">
              <w:r w:rsidRPr="00844174">
                <w:rPr>
                  <w:sz w:val="18"/>
                  <w:szCs w:val="18"/>
                </w:rPr>
                <w:t>Media</w:t>
              </w:r>
            </w:ins>
            <w:ins w:id="204" w:author="Richard Bradbury (2025-07-14)" w:date="2025-07-14T17:53:00Z" w16du:dateUtc="2025-07-14T16:53:00Z">
              <w:r w:rsidR="00936259">
                <w:rPr>
                  <w:sz w:val="18"/>
                  <w:szCs w:val="18"/>
                </w:rPr>
                <w:t>‌</w:t>
              </w:r>
            </w:ins>
            <w:ins w:id="205" w:author="Srinivas Gudumasu" w:date="2025-07-10T21:15:00Z" w16du:dateUtc="2025-07-11T01:15:00Z">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0581E07D" w14:textId="6FB09009" w:rsidR="00731F67" w:rsidRPr="00A16B5B" w:rsidRDefault="00731F67" w:rsidP="00731F67">
            <w:pPr>
              <w:pStyle w:val="TAC"/>
              <w:rPr>
                <w:ins w:id="206" w:author="Srinivas Gudumasu" w:date="2025-05-19T22:12:00Z"/>
              </w:rPr>
            </w:pPr>
            <w:ins w:id="207" w:author="Srinivas Gudumasu" w:date="2025-07-10T21:15:00Z" w16du:dateUtc="2025-07-11T01:15: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3928FFF" w:rsidR="00731F67" w:rsidRPr="00A16B5B" w:rsidRDefault="00731F67" w:rsidP="00731F67">
            <w:pPr>
              <w:pStyle w:val="TAL"/>
              <w:rPr>
                <w:ins w:id="208" w:author="Srinivas Gudumasu" w:date="2025-05-19T22:12:00Z"/>
                <w:rFonts w:cs="Arial"/>
                <w:szCs w:val="18"/>
              </w:rPr>
            </w:pPr>
            <w:ins w:id="209"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731F67" w:rsidRPr="00A16B5B" w14:paraId="5BFB2482" w14:textId="77777777" w:rsidTr="77549FB3">
        <w:trPr>
          <w:cantSplit/>
          <w:jc w:val="center"/>
        </w:trPr>
        <w:tc>
          <w:tcPr>
            <w:tcW w:w="9633" w:type="dxa"/>
            <w:gridSpan w:val="4"/>
          </w:tcPr>
          <w:p w14:paraId="7117E920" w14:textId="77777777" w:rsidR="00731F67" w:rsidRPr="00A16B5B" w:rsidRDefault="00731F67" w:rsidP="00731F67">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731F67" w:rsidRDefault="00731F67" w:rsidP="00731F67">
            <w:pPr>
              <w:pStyle w:val="TAN"/>
              <w:rPr>
                <w:ins w:id="210"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3B18BB9E" w:rsidR="00731F67" w:rsidRPr="00A16B5B" w:rsidRDefault="00731F67" w:rsidP="00731F67">
            <w:pPr>
              <w:pStyle w:val="TAN"/>
            </w:pPr>
            <w:ins w:id="211" w:author="Srinivas Gudumasu" w:date="2025-05-19T22:15:00Z">
              <w:r w:rsidRPr="00A16B5B">
                <w:t>NOTE </w:t>
              </w:r>
            </w:ins>
            <w:ins w:id="212" w:author="Srinivas Gudumasu" w:date="2025-05-21T06:32:00Z" w16du:dateUtc="2025-05-21T10:32:00Z">
              <w:r>
                <w:t>3</w:t>
              </w:r>
            </w:ins>
            <w:ins w:id="213" w:author="Srinivas Gudumasu" w:date="2025-05-19T22:15:00Z">
              <w:r w:rsidRPr="00A16B5B">
                <w:t>:</w:t>
              </w:r>
            </w:ins>
            <w:ins w:id="214" w:author="srinivas.gudumasu@interdigital.com" w:date="2025-07-11T18:40:00Z">
              <w:r w:rsidR="353A2C30">
                <w:t xml:space="preserve">   </w:t>
              </w:r>
            </w:ins>
            <w:ins w:id="215" w:author="srinivas.gudumasu@interdigital.com" w:date="2025-07-11T18:39:00Z">
              <w:r>
                <w:tab/>
              </w:r>
            </w:ins>
            <w:ins w:id="216" w:author="Srinivas Gudumasu" w:date="2025-05-19T22:15:00Z">
              <w:r>
                <w:tab/>
              </w:r>
            </w:ins>
            <w:ins w:id="217" w:author="srinivas.gudumasu@interdigital.com" w:date="2025-07-11T18:40:00Z">
              <w:r>
                <w:tab/>
              </w:r>
              <w:r w:rsidRPr="00A16B5B">
                <w:tab/>
              </w:r>
            </w:ins>
            <w:ins w:id="218" w:author="Srinivas Gudumasu" w:date="2025-05-19T22:15:00Z">
              <w:r w:rsidRPr="00A16B5B">
                <w:t xml:space="preserve">Data type </w:t>
              </w:r>
            </w:ins>
            <w:ins w:id="219" w:author="Srinivas Gudumasu" w:date="2025-07-10T21:16:00Z" w16du:dateUtc="2025-07-11T01:16:00Z">
              <w:r w:rsidRPr="00FA323D">
                <w:rPr>
                  <w:i/>
                  <w:iCs/>
                </w:rPr>
                <w:t>M</w:t>
              </w:r>
            </w:ins>
            <w:ins w:id="220" w:author="Srinivas Gudumasu" w:date="2025-05-19T22:15:00Z">
              <w:r w:rsidRPr="001C565A">
                <w:rPr>
                  <w:rStyle w:val="Codechar"/>
                </w:rPr>
                <w:t>pxMediaInfo</w:t>
              </w:r>
              <w:r w:rsidRPr="00A16B5B">
                <w:t xml:space="preserve"> is specified in clause 5.</w:t>
              </w:r>
            </w:ins>
            <w:ins w:id="221" w:author="Srinivas Gudumasu" w:date="2025-05-19T22:16:00Z">
              <w:r>
                <w:t>6.2.61</w:t>
              </w:r>
            </w:ins>
            <w:ins w:id="222" w:author="Srinivas Gudumasu" w:date="2025-05-19T22:15:00Z">
              <w:r w:rsidRPr="00A16B5B">
                <w:t xml:space="preserve"> of TS 29.5</w:t>
              </w:r>
            </w:ins>
            <w:ins w:id="223" w:author="Srinivas Gudumasu" w:date="2025-05-19T22:16:00Z">
              <w:r>
                <w:t>14</w:t>
              </w:r>
            </w:ins>
            <w:ins w:id="224" w:author="Srinivas Gudumasu" w:date="2025-05-19T22:15:00Z">
              <w:r w:rsidRPr="00A16B5B">
                <w:t> [</w:t>
              </w:r>
            </w:ins>
            <w:ins w:id="225" w:author="Srinivas Gudumasu" w:date="2025-05-19T22:16:00Z">
              <w:r>
                <w:t>18</w:t>
              </w:r>
            </w:ins>
            <w:ins w:id="226" w:author="Srinivas Gudumasu" w:date="2025-05-19T22:15:00Z">
              <w:r w:rsidRPr="00A16B5B">
                <w:t>].</w:t>
              </w:r>
            </w:ins>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ins w:id="227" w:author="Srinivas Gudumasu" w:date="2025-07-21T09:44:00Z" w16du:dateUtc="2025-07-21T13:44:00Z">
        <w:r w:rsidR="00B73925">
          <w:t>PolicyConstraints</w:t>
        </w:r>
        <w:commentRangeStart w:id="228"/>
        <w:commentRangeEnd w:id="228"/>
        <w:r w:rsidR="00B73925">
          <w:rPr>
            <w:rStyle w:val="CommentReference"/>
            <w:rFonts w:ascii="Times New Roman" w:hAnsi="Times New Roman"/>
          </w:rPr>
          <w:commentReference w:id="228"/>
        </w:r>
      </w:ins>
      <w:del w:id="229"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230"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ins w:id="231" w:author="Srinivas Gudumasu" w:date="2025-07-21T09:45:00Z" w16du:dateUtc="2025-07-21T13:45:00Z">
        <w:r w:rsidR="00B73925" w:rsidRPr="00B73925">
          <w:t>PolicyConstraints</w:t>
        </w:r>
      </w:ins>
      <w:commentRangeStart w:id="232"/>
      <w:del w:id="233" w:author="Srinivas Gudumasu" w:date="2025-07-21T09:45:00Z" w16du:dateUtc="2025-07-21T13:45:00Z">
        <w:r w:rsidRPr="00485A1C" w:rsidDel="00B73925">
          <w:delText>QosRange</w:delText>
        </w:r>
        <w:commentRangeEnd w:id="232"/>
        <w:r w:rsidR="0090132D" w:rsidDel="00B73925">
          <w:rPr>
            <w:rStyle w:val="CommentReference"/>
            <w:rFonts w:ascii="Times New Roman" w:hAnsi="Times New Roman"/>
            <w:b w:val="0"/>
          </w:rPr>
          <w:commentReference w:id="232"/>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234"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235"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236" w:author="Srinivas Gudumasu" w:date="2025-07-10T18:21:00Z" w16du:dateUtc="2025-07-10T22:21:00Z">
              <w:r>
                <w:t>0..1</w:t>
              </w:r>
            </w:ins>
          </w:p>
        </w:tc>
        <w:tc>
          <w:tcPr>
            <w:tcW w:w="4659" w:type="dxa"/>
          </w:tcPr>
          <w:p w14:paraId="20C0B30D" w14:textId="77777777" w:rsidR="00344053" w:rsidRDefault="00344053" w:rsidP="00344053">
            <w:pPr>
              <w:pStyle w:val="TAL"/>
              <w:rPr>
                <w:ins w:id="237" w:author="Srinivas Gudumasu" w:date="2025-07-10T18:21:00Z" w16du:dateUtc="2025-07-10T22:21:00Z"/>
              </w:rPr>
            </w:pPr>
            <w:ins w:id="238"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239"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240" w:author="Srinivas Gudumasu" w:date="2025-07-10T18:21:00Z"/>
        </w:trPr>
        <w:tc>
          <w:tcPr>
            <w:tcW w:w="1707" w:type="dxa"/>
          </w:tcPr>
          <w:p w14:paraId="54E09869" w14:textId="0CA72BF1" w:rsidR="00344053" w:rsidRPr="00FE764D" w:rsidRDefault="00344053" w:rsidP="00344053">
            <w:pPr>
              <w:pStyle w:val="TAL"/>
              <w:rPr>
                <w:ins w:id="241" w:author="Srinivas Gudumasu" w:date="2025-07-10T18:21:00Z" w16du:dateUtc="2025-07-10T22:21:00Z"/>
                <w:rStyle w:val="Codechar"/>
                <w:lang w:val="en-GB"/>
              </w:rPr>
            </w:pPr>
            <w:ins w:id="242" w:author="Srinivas Gudumasu" w:date="2025-07-10T18:21:00Z">
              <w:del w:id="243" w:author="srinivas.gudumasu@interdigital.com" w:date="2025-07-14T15:33:00Z">
                <w:r w:rsidRPr="77549FB3">
                  <w:rPr>
                    <w:rStyle w:val="Codechar"/>
                    <w:lang w:val="en-GB"/>
                  </w:rPr>
                  <w:delText>[</w:delText>
                </w:r>
              </w:del>
            </w:ins>
            <w:ins w:id="244"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245" w:author="Srinivas Gudumasu" w:date="2025-07-10T18:21:00Z" w16du:dateUtc="2025-07-10T22:21:00Z"/>
                <w:sz w:val="18"/>
                <w:szCs w:val="18"/>
              </w:rPr>
            </w:pPr>
            <w:ins w:id="246"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247" w:author="Srinivas Gudumasu" w:date="2025-07-10T18:21:00Z" w16du:dateUtc="2025-07-10T22:21:00Z"/>
              </w:rPr>
            </w:pPr>
            <w:ins w:id="248" w:author="Srinivas Gudumasu" w:date="2025-07-10T18:21:00Z" w16du:dateUtc="2025-07-10T22:21:00Z">
              <w:r>
                <w:t>0..1</w:t>
              </w:r>
            </w:ins>
          </w:p>
        </w:tc>
        <w:tc>
          <w:tcPr>
            <w:tcW w:w="4659" w:type="dxa"/>
          </w:tcPr>
          <w:p w14:paraId="5165198C" w14:textId="77777777" w:rsidR="00344053" w:rsidRDefault="00344053" w:rsidP="00344053">
            <w:pPr>
              <w:pStyle w:val="TAL"/>
              <w:rPr>
                <w:ins w:id="249" w:author="Srinivas Gudumasu" w:date="2025-07-10T18:21:00Z" w16du:dateUtc="2025-07-10T22:21:00Z"/>
              </w:rPr>
            </w:pPr>
            <w:ins w:id="250"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251" w:author="Srinivas Gudumasu" w:date="2025-07-10T18:21:00Z" w16du:dateUtc="2025-07-10T22:21:00Z"/>
              </w:rPr>
            </w:pPr>
            <w:ins w:id="252" w:author="Srinivas Gudumasu" w:date="2025-07-10T18:21:00Z" w16du:dateUtc="2025-07-10T22:21:00Z">
              <w:r>
                <w:t xml:space="preserve">Default value </w:t>
              </w:r>
              <w:r>
                <w:rPr>
                  <w:i/>
                  <w:iCs/>
                </w:rPr>
                <w:t>false</w:t>
              </w:r>
              <w:r>
                <w:t xml:space="preserve"> if omitted.</w:t>
              </w:r>
            </w:ins>
            <w:ins w:id="253" w:author="Srinivas Gudumasu" w:date="2025-07-10T18:21:00Z">
              <w:del w:id="254" w:author="srinivas.gudumasu@interdigital.com" w:date="2025-07-14T15:34:00Z">
                <w:r>
                  <w:delText>]</w:delText>
                </w:r>
              </w:del>
            </w:ins>
          </w:p>
        </w:tc>
      </w:tr>
      <w:tr w:rsidR="00344053" w:rsidRPr="00485A1C" w14:paraId="7522EF70" w14:textId="77777777" w:rsidTr="77549FB3">
        <w:trPr>
          <w:jc w:val="center"/>
          <w:ins w:id="255" w:author="Srinivas Gudumasu" w:date="2025-07-10T18:21:00Z"/>
        </w:trPr>
        <w:tc>
          <w:tcPr>
            <w:tcW w:w="1707" w:type="dxa"/>
          </w:tcPr>
          <w:p w14:paraId="47D971DF" w14:textId="5848832A" w:rsidR="00344053" w:rsidRDefault="00344053" w:rsidP="00344053">
            <w:pPr>
              <w:pStyle w:val="TAL"/>
              <w:rPr>
                <w:ins w:id="256" w:author="Srinivas Gudumasu" w:date="2025-07-10T18:21:00Z" w16du:dateUtc="2025-07-10T22:21:00Z"/>
                <w:rStyle w:val="Codechar"/>
                <w:lang w:val="en-GB"/>
              </w:rPr>
            </w:pPr>
            <w:ins w:id="257"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258" w:author="Srinivas Gudumasu" w:date="2025-07-10T18:21:00Z" w16du:dateUtc="2025-07-10T22:21:00Z"/>
                <w:sz w:val="18"/>
                <w:szCs w:val="18"/>
              </w:rPr>
            </w:pPr>
            <w:ins w:id="259"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260" w:author="Srinivas Gudumasu" w:date="2025-07-10T18:21:00Z" w16du:dateUtc="2025-07-10T22:21:00Z"/>
              </w:rPr>
            </w:pPr>
            <w:ins w:id="261" w:author="Srinivas Gudumasu" w:date="2025-07-10T18:21:00Z" w16du:dateUtc="2025-07-10T22:21:00Z">
              <w:r>
                <w:t>0..1</w:t>
              </w:r>
            </w:ins>
          </w:p>
        </w:tc>
        <w:tc>
          <w:tcPr>
            <w:tcW w:w="4659" w:type="dxa"/>
          </w:tcPr>
          <w:p w14:paraId="24356E08" w14:textId="77777777" w:rsidR="00344053" w:rsidRDefault="00344053" w:rsidP="00344053">
            <w:pPr>
              <w:pStyle w:val="TAL"/>
              <w:rPr>
                <w:ins w:id="262" w:author="Srinivas Gudumasu" w:date="2025-07-10T18:21:00Z" w16du:dateUtc="2025-07-10T22:21:00Z"/>
              </w:rPr>
            </w:pPr>
            <w:ins w:id="263"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264" w:author="Srinivas Gudumasu" w:date="2025-07-10T18:21:00Z" w16du:dateUtc="2025-07-10T22:21:00Z"/>
              </w:rPr>
            </w:pPr>
            <w:ins w:id="265"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266" w:name="_Toc201910136"/>
      <w:r w:rsidRPr="00485A1C">
        <w:t>7.3.3.6</w:t>
      </w:r>
      <w:r w:rsidRPr="00485A1C">
        <w:tab/>
      </w:r>
      <w:commentRangeStart w:id="267"/>
      <w:del w:id="268" w:author="Srinivas Gudumasu" w:date="2025-07-21T09:51:00Z" w16du:dateUtc="2025-07-21T13:51:00Z">
        <w:r w:rsidRPr="00485A1C" w:rsidDel="00CB0359">
          <w:delText>ClientQosSpecification</w:delText>
        </w:r>
      </w:del>
      <w:commentRangeEnd w:id="267"/>
      <w:ins w:id="269" w:author="Srinivas Gudumasu" w:date="2025-07-21T09:51:00Z" w16du:dateUtc="2025-07-21T13:51:00Z">
        <w:r w:rsidR="00CB0359" w:rsidRPr="00485A1C">
          <w:t>Client</w:t>
        </w:r>
        <w:r w:rsidR="00CB0359">
          <w:t>Policy</w:t>
        </w:r>
        <w:r w:rsidR="00CB0359" w:rsidRPr="00485A1C">
          <w:t>Specification</w:t>
        </w:r>
      </w:ins>
      <w:r w:rsidR="0090132D">
        <w:rPr>
          <w:rStyle w:val="CommentReference"/>
          <w:rFonts w:ascii="Times New Roman" w:hAnsi="Times New Roman"/>
        </w:rPr>
        <w:commentReference w:id="267"/>
      </w:r>
      <w:r w:rsidRPr="00485A1C">
        <w:t xml:space="preserve"> type</w:t>
      </w:r>
      <w:bookmarkEnd w:id="266"/>
    </w:p>
    <w:p w14:paraId="14478E03" w14:textId="131084AA" w:rsidR="002C116D" w:rsidRPr="00485A1C" w:rsidRDefault="002C116D" w:rsidP="002C116D">
      <w:pPr>
        <w:pStyle w:val="TH"/>
      </w:pPr>
      <w:bookmarkStart w:id="270" w:name="_CRTable7_3_3_61"/>
      <w:r w:rsidRPr="00485A1C">
        <w:t>Table </w:t>
      </w:r>
      <w:bookmarkEnd w:id="270"/>
      <w:r w:rsidRPr="00485A1C">
        <w:t xml:space="preserve">7.3.3.6-1: Definition of type </w:t>
      </w:r>
      <w:commentRangeStart w:id="271"/>
      <w:del w:id="272" w:author="Srinivas Gudumasu" w:date="2025-07-21T09:51:00Z" w16du:dateUtc="2025-07-21T13:51:00Z">
        <w:r w:rsidRPr="00485A1C" w:rsidDel="00CB0359">
          <w:delText>ClientQosSpecification</w:delText>
        </w:r>
      </w:del>
      <w:commentRangeEnd w:id="271"/>
      <w:ins w:id="273" w:author="Srinivas Gudumasu" w:date="2025-07-21T09:51:00Z" w16du:dateUtc="2025-07-21T13:51:00Z">
        <w:r w:rsidR="00CB0359" w:rsidRPr="00485A1C">
          <w:t>Client</w:t>
        </w:r>
        <w:r w:rsidR="00CB0359">
          <w:t>Policy</w:t>
        </w:r>
        <w:r w:rsidR="00CB0359" w:rsidRPr="00485A1C">
          <w:t>Specification</w:t>
        </w:r>
      </w:ins>
      <w:r w:rsidR="0090132D">
        <w:rPr>
          <w:rStyle w:val="CommentReference"/>
          <w:rFonts w:ascii="Times New Roman" w:hAnsi="Times New Roman"/>
          <w:b w:val="0"/>
        </w:rPr>
        <w:commentReference w:id="271"/>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274"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275"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276" w:author="Srinivas Gudumasu" w:date="2025-07-10T18:25:00Z" w16du:dateUtc="2025-07-10T22:25:00Z">
              <w:r>
                <w:t>0..1</w:t>
              </w:r>
            </w:ins>
          </w:p>
        </w:tc>
        <w:tc>
          <w:tcPr>
            <w:tcW w:w="3257" w:type="dxa"/>
          </w:tcPr>
          <w:p w14:paraId="0130C375" w14:textId="77777777" w:rsidR="002C116D" w:rsidRDefault="002C116D" w:rsidP="002C116D">
            <w:pPr>
              <w:pStyle w:val="TAL"/>
              <w:keepNext w:val="0"/>
              <w:rPr>
                <w:ins w:id="277" w:author="Srinivas Gudumasu" w:date="2025-07-10T18:25:00Z" w16du:dateUtc="2025-07-10T22:25:00Z"/>
              </w:rPr>
            </w:pPr>
            <w:ins w:id="278"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p>
          <w:p w14:paraId="46C6FF80" w14:textId="77777777" w:rsidR="002C116D" w:rsidRDefault="002C116D" w:rsidP="0090132D">
            <w:pPr>
              <w:pStyle w:val="TALcontinuation"/>
              <w:spacing w:before="48"/>
              <w:rPr>
                <w:ins w:id="279" w:author="Srinivas Gudumasu" w:date="2025-07-10T18:25:00Z" w16du:dateUtc="2025-07-10T22:25:00Z"/>
              </w:rPr>
            </w:pPr>
            <w:ins w:id="280"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281" w:author="Srinivas Gudumasu" w:date="2025-07-10T18:25:00Z" w16du:dateUtc="2025-07-10T22:25:00Z"/>
              </w:rPr>
            </w:pPr>
            <w:ins w:id="282" w:author="Srinivas Gudumasu" w:date="2025-07-10T18:25:00Z" w16du:dateUtc="2025-07-10T22:25:00Z">
              <w:r>
                <w:t xml:space="preserve">Default value is </w:t>
              </w:r>
              <w:r w:rsidRPr="002D4687">
                <w:rPr>
                  <w:rStyle w:val="Codechar"/>
                </w:rPr>
                <w:t>false</w:t>
              </w:r>
              <w:r>
                <w:t xml:space="preserve"> if omitted.</w:t>
              </w:r>
            </w:ins>
          </w:p>
          <w:p w14:paraId="151041CA" w14:textId="71E742D6" w:rsidR="002C116D" w:rsidRPr="00485A1C" w:rsidRDefault="002C116D" w:rsidP="002C116D">
            <w:pPr>
              <w:pStyle w:val="TAL"/>
              <w:keepNext w:val="0"/>
            </w:pPr>
            <w:ins w:id="283" w:author="Srinivas Gudumasu" w:date="2025-07-10T18:25:00Z" w16du:dateUtc="2025-07-10T22:25:00Z">
              <w:r>
                <w:t xml:space="preserve">If set to </w:t>
              </w:r>
              <w:r w:rsidRPr="002D4687">
                <w:rPr>
                  <w:rStyle w:val="Codechar"/>
                </w:rPr>
                <w:t>true</w:t>
              </w:r>
              <w:r>
                <w:rPr>
                  <w:i/>
                  <w:iCs/>
                </w:rPr>
                <w:t>,</w:t>
              </w:r>
              <w:r>
                <w:t xml:space="preserve"> </w:t>
              </w:r>
              <w:r w:rsidRPr="002D4687">
                <w:rPr>
                  <w:rStyle w:val="Codechar"/>
                </w:rPr>
                <w:t>downlinkBitRates</w:t>
              </w:r>
              <w:r>
                <w:t xml:space="preserve"> and </w:t>
              </w:r>
              <w:r w:rsidRPr="002D4687">
                <w:rPr>
                  <w:rStyle w:val="Codechar"/>
                </w:rPr>
                <w:t>uplinkBitRates</w:t>
              </w:r>
              <w:r>
                <w:t xml:space="preserve"> shall be set to the same values</w:t>
              </w:r>
              <w:r w:rsidRPr="00A16B5B">
                <w:t>.</w:t>
              </w:r>
            </w:ins>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284" w:name="_Toc68899651"/>
      <w:bookmarkStart w:id="285" w:name="_Toc71214402"/>
      <w:bookmarkStart w:id="286" w:name="_Toc71722076"/>
      <w:bookmarkStart w:id="287" w:name="_Toc74859128"/>
      <w:bookmarkStart w:id="288" w:name="_Toc151076658"/>
      <w:bookmarkStart w:id="289" w:name="_Toc201910231"/>
      <w:r w:rsidRPr="00485A1C">
        <w:t>9.2.3.1</w:t>
      </w:r>
      <w:r w:rsidRPr="00485A1C">
        <w:tab/>
        <w:t>ServiceAccessInformation resource type</w:t>
      </w:r>
      <w:bookmarkEnd w:id="284"/>
      <w:bookmarkEnd w:id="285"/>
      <w:bookmarkEnd w:id="286"/>
      <w:bookmarkEnd w:id="287"/>
      <w:bookmarkEnd w:id="288"/>
      <w:bookmarkEnd w:id="289"/>
    </w:p>
    <w:p w14:paraId="6A10A504" w14:textId="77777777" w:rsidR="00972561" w:rsidRPr="00485A1C" w:rsidRDefault="00972561" w:rsidP="00972561">
      <w:pPr>
        <w:keepNext/>
      </w:pPr>
      <w:bookmarkStart w:id="290"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290"/>
      <w:r w:rsidRPr="00485A1C">
        <w:t>9.2.3.1</w:t>
      </w:r>
      <w:r w:rsidRPr="00485A1C">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For uplink media streaming, either a pointer to a document at reference point M4 that defines a media presentation (e.g. a DASH MPD) whose resources are mapped to an egest configuration at reference point M2 (in which case the contentType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"HD_Premium".</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291" w:author="Srinivas Gudumasu" w:date="2025-07-10T18:41:00Z" w16du:dateUtc="2025-07-10T22:41:00Z">
              <w:r w:rsidRPr="77549FB3">
                <w:rPr>
                  <w:rStyle w:val="Codechar"/>
                  <w:lang w:val="en-GB"/>
                </w:rPr>
                <w:t>downlink</w:t>
              </w:r>
            </w:ins>
            <w:ins w:id="292" w:author="Richard Bradbury" w:date="2025-07-11T12:49:00Z" w16du:dateUtc="2025-07-11T11:49:00Z">
              <w:r w:rsidR="00E77E1A" w:rsidRPr="77549FB3">
                <w:rPr>
                  <w:rStyle w:val="Codechar"/>
                  <w:lang w:val="en-GB"/>
                </w:rPr>
                <w:t>‌</w:t>
              </w:r>
            </w:ins>
            <w:ins w:id="293" w:author="Srinivas Gudumasu" w:date="2025-07-10T18:41:00Z" w16du:dateUtc="2025-07-10T22:41:00Z">
              <w:r w:rsidRPr="77549FB3">
                <w:rPr>
                  <w:rStyle w:val="Codechar"/>
                  <w:lang w:val="en-GB"/>
                </w:rPr>
                <w:t>Data</w:t>
              </w:r>
            </w:ins>
            <w:ins w:id="294" w:author="Richard Bradbury" w:date="2025-07-11T12:49:00Z" w16du:dateUtc="2025-07-11T11:49:00Z">
              <w:r w:rsidR="00E77E1A" w:rsidRPr="77549FB3">
                <w:rPr>
                  <w:rStyle w:val="Codechar"/>
                  <w:lang w:val="en-GB"/>
                </w:rPr>
                <w:t>‌</w:t>
              </w:r>
            </w:ins>
            <w:ins w:id="295" w:author="Srinivas Gudumasu" w:date="2025-07-10T18:41:00Z" w16du:dateUtc="2025-07-10T22:41:00Z">
              <w:r w:rsidRPr="77549FB3">
                <w:rPr>
                  <w:rStyle w:val="Codechar"/>
                  <w:lang w:val="en-GB"/>
                </w:rPr>
                <w:t>Burst</w:t>
              </w:r>
            </w:ins>
            <w:ins w:id="296" w:author="Richard Bradbury" w:date="2025-07-11T12:49:00Z" w16du:dateUtc="2025-07-11T11:49:00Z">
              <w:r w:rsidR="00E77E1A" w:rsidRPr="77549FB3">
                <w:rPr>
                  <w:rStyle w:val="Codechar"/>
                  <w:lang w:val="en-GB"/>
                </w:rPr>
                <w:t>‌</w:t>
              </w:r>
            </w:ins>
            <w:ins w:id="297" w:author="Srinivas Gudumasu" w:date="2025-07-10T18:41:00Z" w16du:dateUtc="2025-07-10T22:41:00Z">
              <w:r w:rsidRPr="77549FB3">
                <w:rPr>
                  <w:rStyle w:val="Codechar"/>
                  <w:lang w:val="en-GB"/>
                </w:rPr>
                <w:t>Size</w:t>
              </w:r>
            </w:ins>
            <w:ins w:id="298" w:author="Richard Bradbury" w:date="2025-07-11T12:49:00Z" w16du:dateUtc="2025-07-11T11:49:00Z">
              <w:r w:rsidR="00E77E1A" w:rsidRPr="77549FB3">
                <w:rPr>
                  <w:rStyle w:val="Codechar"/>
                  <w:lang w:val="en-GB"/>
                </w:rPr>
                <w:t>‌</w:t>
              </w:r>
            </w:ins>
            <w:ins w:id="299" w:author="Srinivas Gudumasu" w:date="2025-07-10T18:41:00Z" w16du:dateUtc="2025-07-10T22:41:00Z">
              <w:r w:rsidRPr="77549FB3">
                <w:rPr>
                  <w:rStyle w:val="Codechar"/>
                  <w:lang w:val="en-GB"/>
                </w:rPr>
                <w:t>Marking</w:t>
              </w:r>
            </w:ins>
            <w:ins w:id="300" w:author="Richard Bradbury" w:date="2025-07-11T12:49:00Z" w16du:dateUtc="2025-07-11T11:49:00Z">
              <w:r w:rsidR="00E77E1A" w:rsidRPr="77549FB3">
                <w:rPr>
                  <w:rStyle w:val="Codechar"/>
                  <w:lang w:val="en-GB"/>
                </w:rPr>
                <w:t>‌</w:t>
              </w:r>
            </w:ins>
            <w:ins w:id="301"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302"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303"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304" w:author="Srinivas Gudumasu" w:date="2025-07-10T18:41:00Z" w16du:dateUtc="2025-07-10T22:41:00Z"/>
                <w:i/>
                <w:iCs/>
              </w:rPr>
            </w:pPr>
            <w:ins w:id="305"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306"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307"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308" w:author="Srinivas Gudumasu" w:date="2025-07-10T18:41:00Z" w16du:dateUtc="2025-07-10T22:41:00Z"/>
                <w:rStyle w:val="Codechar"/>
              </w:rPr>
            </w:pPr>
            <w:ins w:id="309" w:author="Srinivas Gudumasu" w:date="2025-07-10T18:41:00Z">
              <w:del w:id="310"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311"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312" w:author="Srinivas Gudumasu" w:date="2025-07-10T18:41:00Z" w16du:dateUtc="2025-07-10T22:41:00Z"/>
                <w:rStyle w:val="Codechar"/>
                <w:lang w:val="en-GB"/>
              </w:rPr>
            </w:pPr>
            <w:ins w:id="313" w:author="Srinivas Gudumasu" w:date="2025-07-10T18:41:00Z" w16du:dateUtc="2025-07-10T22:41:00Z">
              <w:r w:rsidRPr="77549FB3">
                <w:rPr>
                  <w:rStyle w:val="Codechar"/>
                  <w:lang w:val="en-GB"/>
                </w:rPr>
                <w:t>downlink</w:t>
              </w:r>
            </w:ins>
            <w:ins w:id="314" w:author="Richard Bradbury" w:date="2025-07-11T12:49:00Z" w16du:dateUtc="2025-07-11T11:49:00Z">
              <w:r w:rsidR="00E77E1A" w:rsidRPr="77549FB3">
                <w:rPr>
                  <w:rStyle w:val="Codechar"/>
                  <w:lang w:val="en-GB"/>
                </w:rPr>
                <w:t>‌</w:t>
              </w:r>
            </w:ins>
            <w:ins w:id="315" w:author="Srinivas Gudumasu" w:date="2025-07-10T18:41:00Z" w16du:dateUtc="2025-07-10T22:41:00Z">
              <w:r w:rsidRPr="77549FB3">
                <w:rPr>
                  <w:rStyle w:val="Codechar"/>
                  <w:lang w:val="en-GB"/>
                </w:rPr>
                <w:t>Time</w:t>
              </w:r>
            </w:ins>
            <w:ins w:id="316" w:author="Richard Bradbury" w:date="2025-07-11T12:49:00Z" w16du:dateUtc="2025-07-11T11:49:00Z">
              <w:r w:rsidR="00E77E1A" w:rsidRPr="77549FB3">
                <w:rPr>
                  <w:rStyle w:val="Codechar"/>
                  <w:lang w:val="en-GB"/>
                </w:rPr>
                <w:t>‌</w:t>
              </w:r>
            </w:ins>
            <w:ins w:id="317" w:author="Srinivas Gudumasu" w:date="2025-07-10T18:41:00Z" w16du:dateUtc="2025-07-10T22:41:00Z">
              <w:r w:rsidRPr="77549FB3">
                <w:rPr>
                  <w:rStyle w:val="Codechar"/>
                  <w:lang w:val="en-GB"/>
                </w:rPr>
                <w:t>To</w:t>
              </w:r>
            </w:ins>
            <w:ins w:id="318" w:author="Richard Bradbury" w:date="2025-07-11T12:49:00Z" w16du:dateUtc="2025-07-11T11:49:00Z">
              <w:r w:rsidR="00E77E1A" w:rsidRPr="77549FB3">
                <w:rPr>
                  <w:rStyle w:val="Codechar"/>
                  <w:lang w:val="en-GB"/>
                </w:rPr>
                <w:t>‌</w:t>
              </w:r>
            </w:ins>
            <w:ins w:id="319" w:author="Srinivas Gudumasu" w:date="2025-07-10T18:41:00Z" w16du:dateUtc="2025-07-10T22:41:00Z">
              <w:r w:rsidRPr="77549FB3">
                <w:rPr>
                  <w:rStyle w:val="Codechar"/>
                  <w:lang w:val="en-GB"/>
                </w:rPr>
                <w:t>Nex</w:t>
              </w:r>
            </w:ins>
            <w:ins w:id="320" w:author="Srinivas Gudumasu" w:date="2025-07-10T18:43:00Z" w16du:dateUtc="2025-07-10T22:43:00Z">
              <w:r w:rsidRPr="77549FB3">
                <w:rPr>
                  <w:rStyle w:val="Codechar"/>
                  <w:lang w:val="en-GB"/>
                </w:rPr>
                <w:t>t</w:t>
              </w:r>
            </w:ins>
            <w:ins w:id="321" w:author="Richard Bradbury" w:date="2025-07-11T12:49:00Z" w16du:dateUtc="2025-07-11T11:49:00Z">
              <w:r w:rsidR="00E77E1A" w:rsidRPr="77549FB3">
                <w:rPr>
                  <w:rStyle w:val="Codechar"/>
                  <w:lang w:val="en-GB"/>
                </w:rPr>
                <w:t>‌</w:t>
              </w:r>
            </w:ins>
            <w:ins w:id="322" w:author="Srinivas Gudumasu" w:date="2025-07-10T18:41:00Z" w16du:dateUtc="2025-07-10T22:41:00Z">
              <w:r w:rsidRPr="77549FB3">
                <w:rPr>
                  <w:rStyle w:val="Codechar"/>
                  <w:lang w:val="en-GB"/>
                </w:rPr>
                <w:t>Burst</w:t>
              </w:r>
            </w:ins>
            <w:ins w:id="323" w:author="Richard Bradbury" w:date="2025-07-11T12:49:00Z" w16du:dateUtc="2025-07-11T11:49:00Z">
              <w:r w:rsidR="00E77E1A" w:rsidRPr="77549FB3">
                <w:rPr>
                  <w:rStyle w:val="Codechar"/>
                  <w:lang w:val="en-GB"/>
                </w:rPr>
                <w:t>‌</w:t>
              </w:r>
            </w:ins>
            <w:ins w:id="324" w:author="Srinivas Gudumasu" w:date="2025-07-10T18:41:00Z" w16du:dateUtc="2025-07-10T22:41:00Z">
              <w:r w:rsidRPr="77549FB3">
                <w:rPr>
                  <w:rStyle w:val="Codechar"/>
                  <w:lang w:val="en-GB"/>
                </w:rPr>
                <w:t>Marking</w:t>
              </w:r>
            </w:ins>
            <w:ins w:id="325" w:author="Richard Bradbury" w:date="2025-07-11T12:49:00Z" w16du:dateUtc="2025-07-11T11:49:00Z">
              <w:r w:rsidR="00E77E1A" w:rsidRPr="77549FB3">
                <w:rPr>
                  <w:rStyle w:val="Codechar"/>
                  <w:lang w:val="en-GB"/>
                </w:rPr>
                <w:t>‌</w:t>
              </w:r>
            </w:ins>
            <w:ins w:id="326"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327" w:author="Srinivas Gudumasu" w:date="2025-07-10T18:41:00Z" w16du:dateUtc="2025-07-10T22:41:00Z"/>
                <w:sz w:val="18"/>
                <w:szCs w:val="18"/>
              </w:rPr>
            </w:pPr>
            <w:ins w:id="328"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329" w:author="Srinivas Gudumasu" w:date="2025-07-10T18:41:00Z" w16du:dateUtc="2025-07-10T22:41:00Z"/>
              </w:rPr>
            </w:pPr>
            <w:ins w:id="330"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331" w:author="Srinivas Gudumasu" w:date="2025-07-10T18:41:00Z" w16du:dateUtc="2025-07-10T22:41:00Z"/>
                <w:i/>
                <w:iCs/>
              </w:rPr>
            </w:pPr>
            <w:ins w:id="332"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333" w:author="Srinivas Gudumasu" w:date="2025-07-10T18:41:00Z" w16du:dateUtc="2025-07-10T22:41:00Z"/>
              </w:rPr>
            </w:pPr>
            <w:ins w:id="334" w:author="Srinivas Gudumasu" w:date="2025-07-10T18:41:00Z" w16du:dateUtc="2025-07-10T22:41:00Z">
              <w:r>
                <w:t xml:space="preserve">Default value </w:t>
              </w:r>
              <w:r w:rsidRPr="002D4687">
                <w:rPr>
                  <w:rStyle w:val="Codechar"/>
                </w:rPr>
                <w:t>false</w:t>
              </w:r>
              <w:r>
                <w:rPr>
                  <w:i/>
                  <w:iCs/>
                </w:rPr>
                <w:t xml:space="preserve"> </w:t>
              </w:r>
              <w:r>
                <w:t>if omitted.</w:t>
              </w:r>
            </w:ins>
            <w:ins w:id="335" w:author="Srinivas Gudumasu" w:date="2025-07-10T18:41:00Z">
              <w:del w:id="336"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337" w:author="Srinivas Gudumasu" w:date="2025-07-10T18:41:00Z" w16du:dateUtc="2025-07-10T22:41:00Z"/>
                <w:rFonts w:ascii="Arial" w:hAnsi="Arial"/>
                <w:iCs/>
                <w:sz w:val="18"/>
                <w:szCs w:val="18"/>
              </w:rPr>
            </w:pPr>
          </w:p>
        </w:tc>
      </w:tr>
      <w:tr w:rsidR="00885866" w:rsidRPr="00485A1C" w14:paraId="1FD6CCDE" w14:textId="77777777" w:rsidTr="28BC2963">
        <w:trPr>
          <w:jc w:val="center"/>
          <w:ins w:id="338"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339"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340"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341" w:author="Srinivas Gudumasu" w:date="2025-07-10T18:42:00Z" w16du:dateUtc="2025-07-10T22:42:00Z"/>
                <w:rStyle w:val="Codechar"/>
                <w:lang w:val="en-GB"/>
              </w:rPr>
            </w:pPr>
            <w:ins w:id="342" w:author="Srinivas Gudumasu" w:date="2025-07-10T18:42:00Z">
              <w:r w:rsidRPr="28BC2963">
                <w:rPr>
                  <w:rStyle w:val="Codechar"/>
                  <w:lang w:val="en-GB"/>
                </w:rPr>
                <w:t>downlink</w:t>
              </w:r>
            </w:ins>
            <w:ins w:id="343" w:author="Richard Bradbury" w:date="2025-07-11T12:50:00Z">
              <w:r w:rsidR="5F880076" w:rsidRPr="28BC2963">
                <w:rPr>
                  <w:rStyle w:val="Codechar"/>
                  <w:lang w:val="en-GB"/>
                </w:rPr>
                <w:t>‌</w:t>
              </w:r>
            </w:ins>
            <w:ins w:id="344" w:author="Srinivas Gudumasu" w:date="2025-07-10T18:42:00Z">
              <w:r w:rsidRPr="28BC2963">
                <w:rPr>
                  <w:rStyle w:val="Codechar"/>
                  <w:lang w:val="en-GB"/>
                </w:rPr>
                <w:t>Expedited</w:t>
              </w:r>
            </w:ins>
            <w:ins w:id="345" w:author="Richard Bradbury" w:date="2025-07-11T12:50:00Z">
              <w:r w:rsidR="5F880076" w:rsidRPr="28BC2963">
                <w:rPr>
                  <w:rStyle w:val="Codechar"/>
                  <w:lang w:val="en-GB"/>
                </w:rPr>
                <w:t>‌</w:t>
              </w:r>
            </w:ins>
            <w:ins w:id="346" w:author="Srinivas Gudumasu" w:date="2025-07-10T18:42:00Z">
              <w:r w:rsidRPr="28BC2963">
                <w:rPr>
                  <w:rStyle w:val="Codechar"/>
                  <w:lang w:val="en-GB"/>
                </w:rPr>
                <w:t>Transfer</w:t>
              </w:r>
            </w:ins>
            <w:ins w:id="347" w:author="Richard Bradbury" w:date="2025-07-11T12:50:00Z">
              <w:r w:rsidR="5F880076" w:rsidRPr="28BC2963">
                <w:rPr>
                  <w:rStyle w:val="Codechar"/>
                  <w:lang w:val="en-GB"/>
                </w:rPr>
                <w:t>‌</w:t>
              </w:r>
            </w:ins>
            <w:ins w:id="348" w:author="Srinivas Gudumasu" w:date="2025-07-10T18:42:00Z">
              <w:r w:rsidRPr="28BC2963">
                <w:rPr>
                  <w:rStyle w:val="Codechar"/>
                  <w:lang w:val="en-GB"/>
                </w:rPr>
                <w:t>Indication</w:t>
              </w:r>
            </w:ins>
            <w:ins w:id="349" w:author="Richard Bradbury" w:date="2025-07-11T12:50:00Z">
              <w:r w:rsidR="5F880076" w:rsidRPr="28BC2963">
                <w:rPr>
                  <w:rStyle w:val="Codechar"/>
                  <w:lang w:val="en-GB"/>
                </w:rPr>
                <w:t>‌</w:t>
              </w:r>
            </w:ins>
            <w:ins w:id="350" w:author="Srinivas Gudumasu" w:date="2025-07-10T18:42:00Z">
              <w:r w:rsidRPr="28BC2963">
                <w:rPr>
                  <w:rStyle w:val="Codechar"/>
                  <w:lang w:val="en-GB"/>
                </w:rPr>
                <w:t>Marking</w:t>
              </w:r>
            </w:ins>
            <w:ins w:id="351" w:author="Richard Bradbury" w:date="2025-07-11T12:50:00Z">
              <w:r w:rsidR="5F880076" w:rsidRPr="28BC2963">
                <w:rPr>
                  <w:rStyle w:val="Codechar"/>
                  <w:lang w:val="en-GB"/>
                </w:rPr>
                <w:t>‌</w:t>
              </w:r>
            </w:ins>
            <w:ins w:id="352"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353" w:author="Srinivas Gudumasu" w:date="2025-07-10T18:42:00Z" w16du:dateUtc="2025-07-10T22:42:00Z"/>
                <w:sz w:val="18"/>
                <w:szCs w:val="18"/>
              </w:rPr>
            </w:pPr>
            <w:ins w:id="354"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355" w:author="Srinivas Gudumasu" w:date="2025-07-10T18:42:00Z" w16du:dateUtc="2025-07-10T22:42:00Z"/>
              </w:rPr>
            </w:pPr>
            <w:ins w:id="356"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357" w:author="Srinivas Gudumasu" w:date="2025-07-10T18:42:00Z" w16du:dateUtc="2025-07-10T22:42:00Z"/>
              </w:rPr>
            </w:pPr>
            <w:ins w:id="358"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359" w:author="Srinivas Gudumasu" w:date="2025-07-10T18:42:00Z" w16du:dateUtc="2025-07-10T22:42:00Z"/>
              </w:rPr>
            </w:pPr>
            <w:ins w:id="360"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361"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362" w:author="Richard Bradbury" w:date="2025-04-18T17:14:00Z"/>
              </w:rPr>
            </w:pPr>
            <w:r w:rsidRPr="00A16B5B">
              <w:t xml:space="preserve">When PDU Set handling </w:t>
            </w:r>
            <w:ins w:id="363" w:author="Srinivas Gudumasu" w:date="2025-07-10T18:46:00Z" w16du:dateUtc="2025-07-10T22:46:00Z">
              <w:r w:rsidR="00586981">
                <w:t>and/or dynamically changing traffic characteristics are</w:t>
              </w:r>
              <w:r w:rsidR="00586981" w:rsidRPr="00A16B5B">
                <w:t xml:space="preserve"> </w:t>
              </w:r>
              <w:r w:rsidR="00586981">
                <w:t>required by</w:t>
              </w:r>
            </w:ins>
            <w:del w:id="364"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365"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366" w:author="Srinivas Gudumasu" w:date="2025-05-12T14:19:00Z">
              <w:r>
                <w:t xml:space="preserve">When media flow multiplexing is in use on the described application flow, </w:t>
              </w:r>
              <w:r w:rsidRPr="00A16B5B">
                <w:t xml:space="preserve">this property shall also specify the media </w:t>
              </w:r>
            </w:ins>
            <w:ins w:id="367" w:author="Srinivas Gudumasu" w:date="2025-05-19T23:15:00Z">
              <w:r w:rsidR="00B01CC3">
                <w:t>identification information</w:t>
              </w:r>
            </w:ins>
            <w:ins w:id="368"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369"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370"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371" w:name="_Toc28013568"/>
      <w:bookmarkStart w:id="372" w:name="_Toc36040406"/>
      <w:bookmarkStart w:id="373" w:name="_Toc68899741"/>
      <w:bookmarkStart w:id="374" w:name="_Toc71214492"/>
      <w:bookmarkStart w:id="375" w:name="_Toc71722166"/>
      <w:bookmarkStart w:id="376" w:name="_Toc74859218"/>
      <w:bookmarkStart w:id="377" w:name="_Toc152685717"/>
      <w:bookmarkStart w:id="378"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371"/>
      <w:bookmarkEnd w:id="372"/>
      <w:bookmarkEnd w:id="373"/>
      <w:bookmarkEnd w:id="374"/>
      <w:bookmarkEnd w:id="375"/>
      <w:bookmarkEnd w:id="376"/>
      <w:bookmarkEnd w:id="377"/>
      <w:bookmarkEnd w:id="378"/>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379" w:author="Richard Bradbury" w:date="2025-07-11T18:02:00Z" w16du:dateUtc="2025-07-11T17:02:00Z">
        <w:r w:rsidRPr="00485A1C" w:rsidDel="00C92E57">
          <w:delText>TSG108-Rel18</w:delText>
        </w:r>
      </w:del>
      <w:ins w:id="380"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381" w:name="_Toc193794277"/>
      <w:r>
        <w:t>D.1.2</w:t>
      </w:r>
      <w:r>
        <w:tab/>
        <w:t>QoS mapping for Dynamic Policy at reference point N5</w:t>
      </w:r>
      <w:bookmarkEnd w:id="381"/>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382" w:author="Srinivas Gudumasu" w:date="2025-07-10T18:47:00Z" w16du:dateUtc="2025-07-10T22:47:00Z"/>
        </w:rPr>
      </w:pPr>
      <w:ins w:id="383" w:author="Srinivas Gudumasu" w:date="2025-07-10T18:47:00Z">
        <w:r>
          <w:t>NOTE 1:</w:t>
        </w:r>
        <w:r w:rsidR="00041349">
          <w:tab/>
        </w:r>
        <w:r>
          <w:t>As specified in clause</w:t>
        </w:r>
      </w:ins>
      <w:ins w:id="384" w:author="Richard Bradbury" w:date="2025-07-11T12:53:00Z">
        <w:r w:rsidR="5F880076">
          <w:t> </w:t>
        </w:r>
      </w:ins>
      <w:ins w:id="385" w:author="Srinivas Gudumasu" w:date="2025-07-10T18:47:00Z">
        <w:r>
          <w:t>5.5.3.3.</w:t>
        </w:r>
      </w:ins>
      <w:ins w:id="386" w:author="Srinivas Gudumasu" w:date="2025-07-10T18:48:00Z">
        <w:r>
          <w:t>3</w:t>
        </w:r>
      </w:ins>
      <w:ins w:id="387" w:author="Srinivas Gudumasu" w:date="2025-07-10T18:47:00Z">
        <w:r>
          <w:t>, the dynamic traffic characteristics (i.e., data burst size</w:t>
        </w:r>
        <w:del w:id="388" w:author="srinivas.gudumasu@interdigital.com" w:date="2025-07-14T15:35:00Z">
          <w:r w:rsidR="00041349" w:rsidDel="2FA27019">
            <w:delText>[</w:delText>
          </w:r>
        </w:del>
        <w:r>
          <w:t>, time to next burst</w:t>
        </w:r>
        <w:del w:id="389"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390" w:author="srinivas.gudumasu@interdigital.com" w:date="2025-07-14T15:34:00Z">
          <w:r w:rsidR="00041349" w:rsidDel="2FA27019">
            <w:delText>[</w:delText>
          </w:r>
        </w:del>
        <w:r w:rsidRPr="28BC2963">
          <w:rPr>
            <w:rStyle w:val="Codechar"/>
          </w:rPr>
          <w:t>time‌to‌Next‌Burst‌Ind</w:t>
        </w:r>
        <w:r>
          <w:t>,</w:t>
        </w:r>
        <w:del w:id="391" w:author="srinivas.gudumasu@interdigital.com" w:date="2025-07-14T15:34:00Z">
          <w:r w:rsidR="00041349" w:rsidDel="2FA27019">
            <w:delText>]</w:delText>
          </w:r>
        </w:del>
        <w:r>
          <w:t xml:space="preserve"> and </w:t>
        </w:r>
        <w:r w:rsidRPr="28BC2963">
          <w:rPr>
            <w:rStyle w:val="Codechar"/>
          </w:rPr>
          <w:t>exp‌Tran‌Ind</w:t>
        </w:r>
        <w:r>
          <w:t xml:space="preserve"> properties </w:t>
        </w:r>
      </w:ins>
      <w:ins w:id="392" w:author="Richard Bradbury" w:date="2025-07-11T12:54:00Z">
        <w:r w:rsidR="5F880076">
          <w:t xml:space="preserve">respectively </w:t>
        </w:r>
      </w:ins>
      <w:ins w:id="393" w:author="Srinivas Gudumasu" w:date="2025-07-10T18:47:00Z">
        <w:r>
          <w:t xml:space="preserve">of a </w:t>
        </w:r>
        <w:r w:rsidRPr="28BC2963">
          <w:rPr>
            <w:rStyle w:val="Codechar"/>
          </w:rPr>
          <w:t>Media‌Component</w:t>
        </w:r>
        <w:r>
          <w:t xml:space="preserve"> object. </w:t>
        </w:r>
        <w:r w:rsidRPr="28BC2963">
          <w:rPr>
            <w:highlight w:val="yellow"/>
          </w:rPr>
          <w:t xml:space="preserve">These reflect the values of corresponding </w:t>
        </w:r>
        <w:del w:id="394" w:author="Richard Bradbury" w:date="2025-07-11T12:52:00Z">
          <w:r w:rsidR="00041349" w:rsidRPr="28BC2963" w:rsidDel="2FA27019">
            <w:rPr>
              <w:rStyle w:val="Codechar"/>
              <w:highlight w:val="yellow"/>
            </w:rPr>
            <w:delText>Qos‌Range</w:delText>
          </w:r>
        </w:del>
      </w:ins>
      <w:ins w:id="395" w:author="Richard Bradbury" w:date="2025-07-11T12:52:00Z">
        <w:r w:rsidR="5F880076" w:rsidRPr="28BC2963">
          <w:rPr>
            <w:rStyle w:val="Codechar"/>
            <w:highlight w:val="yellow"/>
          </w:rPr>
          <w:t>Policy‌Constraints</w:t>
        </w:r>
      </w:ins>
      <w:ins w:id="396" w:author="Srinivas Gudumasu" w:date="2025-07-10T18:47:00Z">
        <w:r w:rsidRPr="28BC2963">
          <w:rPr>
            <w:highlight w:val="yellow"/>
          </w:rPr>
          <w:t xml:space="preserve"> properties </w:t>
        </w:r>
        <w:r w:rsidRPr="28BC2963">
          <w:rPr>
            <w:rStyle w:val="Codechar"/>
            <w:highlight w:val="yellow"/>
          </w:rPr>
          <w:t>downlink‌Data‌Burst‌Size‌Marking‌Required</w:t>
        </w:r>
        <w:commentRangeStart w:id="397"/>
        <w:commentRangeStart w:id="398"/>
        <w:del w:id="399" w:author="srinivas.gudumasu@interdigital.com" w:date="2025-07-14T15:34:00Z">
          <w:r w:rsidR="00041349" w:rsidRPr="28BC2963" w:rsidDel="2FA27019">
            <w:rPr>
              <w:highlight w:val="yellow"/>
            </w:rPr>
            <w:delText>[</w:delText>
          </w:r>
        </w:del>
      </w:ins>
      <w:commentRangeEnd w:id="397"/>
      <w:r w:rsidR="00041349">
        <w:rPr>
          <w:rStyle w:val="CommentReference"/>
        </w:rPr>
        <w:commentReference w:id="397"/>
      </w:r>
      <w:commentRangeEnd w:id="398"/>
      <w:r w:rsidR="00041349">
        <w:rPr>
          <w:rStyle w:val="CommentReference"/>
        </w:rPr>
        <w:commentReference w:id="398"/>
      </w:r>
      <w:ins w:id="400" w:author="Srinivas Gudumasu" w:date="2025-07-10T18:47:00Z">
        <w:r w:rsidRPr="28BC2963">
          <w:rPr>
            <w:highlight w:val="yellow"/>
          </w:rPr>
          <w:t xml:space="preserve">, </w:t>
        </w:r>
        <w:r w:rsidRPr="28BC2963">
          <w:rPr>
            <w:rStyle w:val="Codechar"/>
            <w:highlight w:val="yellow"/>
          </w:rPr>
          <w:t>downlink‌Time‌To‌Next‌Burst‌Marking‌Required</w:t>
        </w:r>
        <w:del w:id="401" w:author="srinivas.gudumasu@interdigital.com" w:date="2025-07-14T15:34:00Z">
          <w:r w:rsidR="00041349" w:rsidRPr="28BC2963" w:rsidDel="2FA27019">
            <w:rPr>
              <w:highlight w:val="yellow"/>
            </w:rPr>
            <w:delText>]</w:delText>
          </w:r>
        </w:del>
        <w:r w:rsidRPr="28BC2963">
          <w:rPr>
            <w:highlight w:val="yellow"/>
          </w:rPr>
          <w:t xml:space="preserve">, and respectively, of </w:t>
        </w:r>
      </w:ins>
      <w:ins w:id="402" w:author="Richard Bradbury" w:date="2025-07-11T12:54:00Z">
        <w:r w:rsidR="5F880076" w:rsidRPr="28BC2963">
          <w:rPr>
            <w:highlight w:val="yellow"/>
          </w:rPr>
          <w:t xml:space="preserve">the </w:t>
        </w:r>
      </w:ins>
      <w:ins w:id="403" w:author="Srinivas Gudumasu" w:date="2025-07-10T18:47:00Z">
        <w:r w:rsidRPr="28BC2963">
          <w:rPr>
            <w:highlight w:val="yellow"/>
          </w:rPr>
          <w:t xml:space="preserve">corresponding </w:t>
        </w:r>
        <w:r w:rsidRPr="28BC2963">
          <w:rPr>
            <w:rStyle w:val="Codechar"/>
            <w:highlight w:val="yellow"/>
          </w:rPr>
          <w:t>Application‌Flow‌Binding</w:t>
        </w:r>
        <w:r w:rsidRPr="28BC2963">
          <w:rPr>
            <w:highlight w:val="yellow"/>
          </w:rPr>
          <w:t xml:space="preserve">’s client QoS specification of </w:t>
        </w:r>
        <w:r w:rsidRPr="28BC2963">
          <w:rPr>
            <w:rStyle w:val="Codechar"/>
            <w:highlight w:val="yellow"/>
          </w:rPr>
          <w:t>downlink‌Expedited‌Transfer‌Indication</w:t>
        </w:r>
        <w:r w:rsidRPr="28BC2963">
          <w:rPr>
            <w:highlight w:val="yellow"/>
          </w:rPr>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404" w:author="Srinivas Gudumasu" w:date="2025-07-10T18:55:00Z" w16du:dateUtc="2025-07-10T22:55:00Z">
        <w:r w:rsidDel="00573EBC">
          <w:delText xml:space="preserve"> and</w:delText>
        </w:r>
      </w:del>
      <w:ins w:id="405" w:author="Srinivas Gudumasu" w:date="2025-07-10T18:55:00Z" w16du:dateUtc="2025-07-10T22:55:00Z">
        <w:r w:rsidR="00573EBC">
          <w:t>,</w:t>
        </w:r>
      </w:ins>
      <w:r>
        <w:t xml:space="preserve"> PDU Set QoS requirements</w:t>
      </w:r>
      <w:ins w:id="406" w:author="Srinivas Gudumasu" w:date="2025-07-10T18:56:00Z" w16du:dateUtc="2025-07-10T22:56:00Z">
        <w:r w:rsidR="00573EBC">
          <w:t xml:space="preserve"> and dynamic traffic characteristics (data burst size and/or time to next burst) marking,</w:t>
        </w:r>
      </w:ins>
      <w:r>
        <w:t xml:space="preserve"> and none of the </w:t>
      </w:r>
      <w:ins w:id="407" w:author="Srinivas Gudumasu" w:date="2025-07-21T09:52:00Z" w16du:dateUtc="2025-07-21T13:52:00Z">
        <w:r w:rsidR="00091B2F" w:rsidRPr="00DA74AF">
          <w:rPr>
            <w:rStyle w:val="Codechar"/>
          </w:rPr>
          <w:t>Policy‌Constraints</w:t>
        </w:r>
      </w:ins>
      <w:del w:id="408"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409" w:author="Srinivas Gudumasu" w:date="2025-07-10T18:56:00Z" w16du:dateUtc="2025-07-10T22:56:00Z"/>
        </w:rPr>
      </w:pPr>
      <w:ins w:id="410"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411" w:author="Srinivas Gudumasu" w:date="2025-07-21T09:53:00Z" w16du:dateUtc="2025-07-21T13:53:00Z">
        <w:r w:rsidR="00091B2F" w:rsidRPr="00383A8A">
          <w:rPr>
            <w:rStyle w:val="Codechar"/>
          </w:rPr>
          <w:t>Policy‌Constraints</w:t>
        </w:r>
      </w:ins>
      <w:del w:id="412"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413" w:name="_CR9_6_3_2"/>
      <w:bookmarkEnd w:id="413"/>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rstoica@lenovo.com" w:date="2025-07-14T22:54:00Z" w:initials="rs">
    <w:p w14:paraId="13C3394A" w14:textId="7C4C5C09" w:rsidR="00DA5D2C" w:rsidRDefault="002C0778">
      <w:pPr>
        <w:pStyle w:val="CommentText"/>
      </w:pPr>
      <w:r>
        <w:rPr>
          <w:rStyle w:val="CommentReference"/>
        </w:rPr>
        <w:annotationRef/>
      </w:r>
      <w:r w:rsidRPr="386072A6">
        <w:t xml:space="preserve">@Richard, all: Having gone again through SA2 specs, I felt a bit uncertain of this M12 here, so I asked my SA2 colleagues on the implication of it and its peer-to-peer </w:t>
      </w:r>
      <w:r w:rsidRPr="386072A6">
        <w:t>aspects for these DL dynamic traffic characteristics in the core network. Long story short is that it is not as simple as it looks and it may imply impact on the core, as these features were really defined from the perspective of a UE to an AS interaction and targeting AS to UE DL optimizations. SA2 did not really look at it from a peer-to-peer perspective and we also did not thoroughly investigate that either in SA4.</w:t>
      </w:r>
    </w:p>
    <w:p w14:paraId="4AB3A15E" w14:textId="5D8A66B9" w:rsidR="00DA5D2C" w:rsidRDefault="00DA5D2C">
      <w:pPr>
        <w:pStyle w:val="CommentText"/>
      </w:pPr>
    </w:p>
    <w:p w14:paraId="36E219C5" w14:textId="55E605CC" w:rsidR="00DA5D2C" w:rsidRDefault="002C0778">
      <w:pPr>
        <w:pStyle w:val="CommentText"/>
      </w:pPr>
      <w:r w:rsidRPr="75166927">
        <w:t xml:space="preserve">For example, TTNB may be difficult to realize in peer-to-peer given UE </w:t>
      </w:r>
      <w:r w:rsidRPr="75166927">
        <w:t>synchronization requirements and jitter constraints. In addition, both TTNB and data burst size are constrained to the DL Protocol Description being shared with the UPF. In peer-to-peer the call flow would involve each endpoint signal independently its perceived DL for the same service. Is this what we want?</w:t>
      </w:r>
    </w:p>
    <w:p w14:paraId="6EEA57F8" w14:textId="6BBF5912" w:rsidR="00DA5D2C" w:rsidRDefault="00DA5D2C">
      <w:pPr>
        <w:pStyle w:val="CommentText"/>
      </w:pPr>
    </w:p>
    <w:p w14:paraId="79F5EC5A" w14:textId="37E3AE92" w:rsidR="00DA5D2C" w:rsidRDefault="002C0778">
      <w:pPr>
        <w:pStyle w:val="CommentText"/>
      </w:pPr>
      <w:r w:rsidRPr="753C9FD7">
        <w:t>I suggest we limit in this release dynamic traffic characteristics to M4 only, and NOTE in 26.506 that extension to M12 is for further study.</w:t>
      </w:r>
    </w:p>
  </w:comment>
  <w:comment w:id="100" w:author="rstoica@lenovo.com" w:date="2025-07-14T22:54:00Z" w:initials="rs">
    <w:p w14:paraId="0E0EDC29" w14:textId="4E75044D" w:rsidR="00DA5D2C" w:rsidRDefault="002C0778">
      <w:pPr>
        <w:pStyle w:val="CommentText"/>
      </w:pPr>
      <w:r>
        <w:rPr>
          <w:rStyle w:val="CommentReference"/>
        </w:rPr>
        <w:annotationRef/>
      </w:r>
      <w:r w:rsidRPr="5490A156">
        <w:t>@Richard: Same comment as above on M12.</w:t>
      </w:r>
    </w:p>
  </w:comment>
  <w:comment w:id="228" w:author="Richard Bradbury" w:date="2025-07-11T11:53:00Z" w:initials="RB">
    <w:p w14:paraId="27D6C3E4" w14:textId="77777777" w:rsidR="00B73925" w:rsidRDefault="00B73925" w:rsidP="00B73925">
      <w:pPr>
        <w:pStyle w:val="CommentText"/>
      </w:pPr>
      <w:r>
        <w:rPr>
          <w:rStyle w:val="CommentReference"/>
        </w:rPr>
        <w:annotationRef/>
      </w:r>
      <w:r>
        <w:t xml:space="preserve">Renamed to </w:t>
      </w:r>
      <w:r w:rsidRPr="0090132D">
        <w:rPr>
          <w:rStyle w:val="Codechar"/>
        </w:rPr>
        <w:t>PolicyConstraints</w:t>
      </w:r>
      <w:r>
        <w:t xml:space="preserve"> in the same meeting cycle by 26510-</w:t>
      </w:r>
      <w:r w:rsidRPr="0090132D">
        <w:rPr>
          <w:b/>
          <w:bCs/>
        </w:rPr>
        <w:t>CR0030</w:t>
      </w:r>
      <w:r>
        <w:t xml:space="preserve"> (Rel-18)</w:t>
      </w:r>
    </w:p>
  </w:comment>
  <w:comment w:id="232" w:author="Richard Bradbury" w:date="2025-07-11T11:55:00Z" w:initials="RB">
    <w:p w14:paraId="7391BEB8" w14:textId="7C39F5D0" w:rsidR="0090132D" w:rsidRDefault="0090132D">
      <w:pPr>
        <w:pStyle w:val="CommentText"/>
      </w:pPr>
      <w:r>
        <w:rPr>
          <w:rStyle w:val="CommentReference"/>
        </w:rPr>
        <w:annotationRef/>
      </w:r>
      <w:r>
        <w:t xml:space="preserve">Renamed to </w:t>
      </w:r>
      <w:r w:rsidRPr="0090132D">
        <w:rPr>
          <w:rStyle w:val="Codechar"/>
        </w:rPr>
        <w:t>PolicyConstraints</w:t>
      </w:r>
      <w:r>
        <w:t xml:space="preserve"> in the same meeting cycle by 26510-</w:t>
      </w:r>
      <w:r w:rsidRPr="0090132D">
        <w:rPr>
          <w:b/>
          <w:bCs/>
        </w:rPr>
        <w:t>CR0030</w:t>
      </w:r>
      <w:r>
        <w:t xml:space="preserve"> (Rel-18)</w:t>
      </w:r>
    </w:p>
  </w:comment>
  <w:comment w:id="267" w:author="Richard Bradbury" w:date="2025-07-11T11:55:00Z" w:initials="RB">
    <w:p w14:paraId="569815D6" w14:textId="7E790E00" w:rsidR="0090132D" w:rsidRDefault="0090132D">
      <w:pPr>
        <w:pStyle w:val="CommentText"/>
      </w:pPr>
      <w:r>
        <w:rPr>
          <w:rStyle w:val="CommentReference"/>
        </w:rPr>
        <w:annotationRef/>
      </w:r>
      <w:r>
        <w:t xml:space="preserve">Renamed to </w:t>
      </w:r>
      <w:r>
        <w:rPr>
          <w:rStyle w:val="Codechar"/>
        </w:rPr>
        <w:t>ClientP</w:t>
      </w:r>
      <w:r w:rsidRPr="0090132D">
        <w:rPr>
          <w:rStyle w:val="Codechar"/>
        </w:rPr>
        <w:t>olicyConstraints</w:t>
      </w:r>
      <w:r>
        <w:t xml:space="preserve"> in the same meeting cycle by 26510-</w:t>
      </w:r>
      <w:r w:rsidRPr="0090132D">
        <w:rPr>
          <w:b/>
          <w:bCs/>
        </w:rPr>
        <w:t>CR0030</w:t>
      </w:r>
      <w:r>
        <w:t xml:space="preserve"> (Rel-18)</w:t>
      </w:r>
    </w:p>
  </w:comment>
  <w:comment w:id="271" w:author="Richard Bradbury" w:date="2025-07-11T11:55:00Z" w:initials="RB">
    <w:p w14:paraId="29B023B1" w14:textId="089583FE" w:rsidR="0090132D" w:rsidRDefault="0090132D">
      <w:pPr>
        <w:pStyle w:val="CommentText"/>
      </w:pPr>
      <w:r>
        <w:rPr>
          <w:rStyle w:val="CommentReference"/>
        </w:rPr>
        <w:annotationRef/>
      </w:r>
      <w:r>
        <w:rPr>
          <w:rStyle w:val="CommentReference"/>
        </w:rPr>
        <w:annotationRef/>
      </w:r>
      <w:r>
        <w:t xml:space="preserve">Renamed to </w:t>
      </w:r>
      <w:r>
        <w:rPr>
          <w:rStyle w:val="Codechar"/>
        </w:rPr>
        <w:t>ClientP</w:t>
      </w:r>
      <w:r w:rsidRPr="0090132D">
        <w:rPr>
          <w:rStyle w:val="Codechar"/>
        </w:rPr>
        <w:t>olicyConstraints</w:t>
      </w:r>
      <w:r>
        <w:t xml:space="preserve"> in the same meeting cycle by 26510-</w:t>
      </w:r>
      <w:r w:rsidRPr="0090132D">
        <w:rPr>
          <w:b/>
          <w:bCs/>
        </w:rPr>
        <w:t>CR0030</w:t>
      </w:r>
      <w:r>
        <w:t xml:space="preserve"> (Rel-18)</w:t>
      </w:r>
    </w:p>
  </w:comment>
  <w:comment w:id="397" w:author="Richard Bradbury (2025-07-14)" w:date="2025-07-14T17:50:00Z" w:initials="RB">
    <w:p w14:paraId="071DCD3B" w14:textId="76291D1B" w:rsidR="00FA484E" w:rsidRDefault="00FA484E">
      <w:pPr>
        <w:pStyle w:val="CommentText"/>
      </w:pPr>
      <w:r>
        <w:rPr>
          <w:rStyle w:val="CommentReference"/>
        </w:rPr>
        <w:annotationRef/>
      </w:r>
      <w:r>
        <w:t>Safe to remove square brackets now?</w:t>
      </w:r>
    </w:p>
  </w:comment>
  <w:comment w:id="398" w:author="rstoica@lenovo.com" w:date="2025-07-14T21:01:00Z" w:initials="rs">
    <w:p w14:paraId="3A6A9895" w14:textId="03DD2DFA" w:rsidR="00DA5D2C" w:rsidRDefault="002C0778">
      <w:pPr>
        <w:pStyle w:val="CommentText"/>
      </w:pPr>
      <w:r>
        <w:rPr>
          <w:rStyle w:val="CommentReference"/>
        </w:rPr>
        <w:annotationRef/>
      </w:r>
      <w:r w:rsidRPr="4390E9F3">
        <w:t>That is the proposal... given LS in from RAN2 which states pretty much they are fine with current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5EC5A" w15:done="0"/>
  <w15:commentEx w15:paraId="0E0EDC29" w15:done="0"/>
  <w15:commentEx w15:paraId="27D6C3E4" w15:done="1"/>
  <w15:commentEx w15:paraId="7391BEB8" w15:done="1"/>
  <w15:commentEx w15:paraId="569815D6" w15:done="1"/>
  <w15:commentEx w15:paraId="29B023B1" w15:done="1"/>
  <w15:commentEx w15:paraId="071DCD3B" w15:done="0"/>
  <w15:commentEx w15:paraId="3A6A9895" w15:paraIdParent="071DC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2740A" w16cex:dateUtc="2025-07-14T20:54:00Z"/>
  <w16cex:commentExtensible w16cex:durableId="71D8A531" w16cex:dateUtc="2025-07-14T20:54:00Z"/>
  <w16cex:commentExtensible w16cex:durableId="280C4D67" w16cex:dateUtc="2025-07-11T10:53:00Z"/>
  <w16cex:commentExtensible w16cex:durableId="458BFF85" w16cex:dateUtc="2025-07-11T10:55:00Z"/>
  <w16cex:commentExtensible w16cex:durableId="386E891D" w16cex:dateUtc="2025-07-11T10:55:00Z"/>
  <w16cex:commentExtensible w16cex:durableId="3230FBAA" w16cex:dateUtc="2025-07-11T10:55:00Z"/>
  <w16cex:commentExtensible w16cex:durableId="0F746E02" w16cex:dateUtc="2025-07-14T16:50:00Z"/>
  <w16cex:commentExtensible w16cex:durableId="0069EA9E" w16cex:dateUtc="2025-07-1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5EC5A" w16cid:durableId="1922740A"/>
  <w16cid:commentId w16cid:paraId="0E0EDC29" w16cid:durableId="71D8A531"/>
  <w16cid:commentId w16cid:paraId="27D6C3E4" w16cid:durableId="280C4D67"/>
  <w16cid:commentId w16cid:paraId="7391BEB8" w16cid:durableId="458BFF85"/>
  <w16cid:commentId w16cid:paraId="569815D6" w16cid:durableId="386E891D"/>
  <w16cid:commentId w16cid:paraId="29B023B1" w16cid:durableId="3230FBAA"/>
  <w16cid:commentId w16cid:paraId="071DCD3B" w16cid:durableId="0F746E02"/>
  <w16cid:commentId w16cid:paraId="3A6A9895" w16cid:durableId="0069EA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E61" w14:textId="77777777" w:rsidR="009868EE" w:rsidRDefault="009868EE">
      <w:r>
        <w:separator/>
      </w:r>
    </w:p>
  </w:endnote>
  <w:endnote w:type="continuationSeparator" w:id="0">
    <w:p w14:paraId="5D4E4D9D" w14:textId="77777777" w:rsidR="009868EE" w:rsidRDefault="009868EE">
      <w:r>
        <w:continuationSeparator/>
      </w:r>
    </w:p>
  </w:endnote>
  <w:endnote w:type="continuationNotice" w:id="1">
    <w:p w14:paraId="6490BA2C" w14:textId="77777777" w:rsidR="009868EE" w:rsidRDefault="00986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59C" w14:textId="77777777" w:rsidR="009868EE" w:rsidRDefault="009868EE">
      <w:r>
        <w:separator/>
      </w:r>
    </w:p>
  </w:footnote>
  <w:footnote w:type="continuationSeparator" w:id="0">
    <w:p w14:paraId="1289F265" w14:textId="77777777" w:rsidR="009868EE" w:rsidRDefault="009868EE">
      <w:r>
        <w:continuationSeparator/>
      </w:r>
    </w:p>
  </w:footnote>
  <w:footnote w:type="continuationNotice" w:id="1">
    <w:p w14:paraId="0A79DCF6" w14:textId="77777777" w:rsidR="009868EE" w:rsidRDefault="00986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5"/>
  </w:num>
  <w:num w:numId="2" w16cid:durableId="2056849592">
    <w:abstractNumId w:val="4"/>
  </w:num>
  <w:num w:numId="3" w16cid:durableId="429858461">
    <w:abstractNumId w:val="2"/>
  </w:num>
  <w:num w:numId="4" w16cid:durableId="612322047">
    <w:abstractNumId w:val="3"/>
  </w:num>
  <w:num w:numId="5" w16cid:durableId="288323835">
    <w:abstractNumId w:val="0"/>
  </w:num>
  <w:num w:numId="6" w16cid:durableId="9093884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7-14)">
    <w15:presenceInfo w15:providerId="None" w15:userId="Richard Bradbury (2025-07-14)"/>
  </w15:person>
  <w15:person w15:author="rstoica@lenovo.com">
    <w15:presenceInfo w15:providerId="AD" w15:userId="S::urn:spo:guest#rstoica@lenov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FE7"/>
    <w:rsid w:val="00037046"/>
    <w:rsid w:val="000373F8"/>
    <w:rsid w:val="0003741A"/>
    <w:rsid w:val="00041349"/>
    <w:rsid w:val="000420C0"/>
    <w:rsid w:val="0004337A"/>
    <w:rsid w:val="00045291"/>
    <w:rsid w:val="00046C6D"/>
    <w:rsid w:val="0005071C"/>
    <w:rsid w:val="00051BE4"/>
    <w:rsid w:val="00052000"/>
    <w:rsid w:val="000523D9"/>
    <w:rsid w:val="00056118"/>
    <w:rsid w:val="00060449"/>
    <w:rsid w:val="000634F5"/>
    <w:rsid w:val="000668C7"/>
    <w:rsid w:val="0006763B"/>
    <w:rsid w:val="00070E09"/>
    <w:rsid w:val="0007498F"/>
    <w:rsid w:val="00076C6D"/>
    <w:rsid w:val="00080FCD"/>
    <w:rsid w:val="00083977"/>
    <w:rsid w:val="00090361"/>
    <w:rsid w:val="00091B2F"/>
    <w:rsid w:val="0009529A"/>
    <w:rsid w:val="000A0CE8"/>
    <w:rsid w:val="000A3863"/>
    <w:rsid w:val="000A40ED"/>
    <w:rsid w:val="000A6394"/>
    <w:rsid w:val="000A7152"/>
    <w:rsid w:val="000B1654"/>
    <w:rsid w:val="000B1A91"/>
    <w:rsid w:val="000B3E06"/>
    <w:rsid w:val="000B46D4"/>
    <w:rsid w:val="000B7FED"/>
    <w:rsid w:val="000C038A"/>
    <w:rsid w:val="000C271F"/>
    <w:rsid w:val="000C6598"/>
    <w:rsid w:val="000D0C41"/>
    <w:rsid w:val="000D44B3"/>
    <w:rsid w:val="000E271C"/>
    <w:rsid w:val="000E3614"/>
    <w:rsid w:val="000F1EF1"/>
    <w:rsid w:val="000F2B55"/>
    <w:rsid w:val="000F4EE0"/>
    <w:rsid w:val="00104AF1"/>
    <w:rsid w:val="0010558D"/>
    <w:rsid w:val="001062B0"/>
    <w:rsid w:val="00113DD8"/>
    <w:rsid w:val="00115B6F"/>
    <w:rsid w:val="00117DC5"/>
    <w:rsid w:val="0012630F"/>
    <w:rsid w:val="00131E62"/>
    <w:rsid w:val="00131E9C"/>
    <w:rsid w:val="00134DA9"/>
    <w:rsid w:val="001350A7"/>
    <w:rsid w:val="00136C28"/>
    <w:rsid w:val="001376F3"/>
    <w:rsid w:val="0014371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2E0C"/>
    <w:rsid w:val="001B3DE9"/>
    <w:rsid w:val="001B52F0"/>
    <w:rsid w:val="001B53A1"/>
    <w:rsid w:val="001B7A65"/>
    <w:rsid w:val="001C63C1"/>
    <w:rsid w:val="001C791F"/>
    <w:rsid w:val="001C7A3E"/>
    <w:rsid w:val="001D0A91"/>
    <w:rsid w:val="001D2C21"/>
    <w:rsid w:val="001D2C3F"/>
    <w:rsid w:val="001D2FB1"/>
    <w:rsid w:val="001D3C7D"/>
    <w:rsid w:val="001D5600"/>
    <w:rsid w:val="001D6582"/>
    <w:rsid w:val="001E41F3"/>
    <w:rsid w:val="001E6447"/>
    <w:rsid w:val="001F0B22"/>
    <w:rsid w:val="001F4272"/>
    <w:rsid w:val="00207B59"/>
    <w:rsid w:val="00207E52"/>
    <w:rsid w:val="0021513F"/>
    <w:rsid w:val="00215ABA"/>
    <w:rsid w:val="00220721"/>
    <w:rsid w:val="002213F5"/>
    <w:rsid w:val="00221665"/>
    <w:rsid w:val="002228C6"/>
    <w:rsid w:val="002315C5"/>
    <w:rsid w:val="0023402F"/>
    <w:rsid w:val="00241BCC"/>
    <w:rsid w:val="002426C5"/>
    <w:rsid w:val="00243F20"/>
    <w:rsid w:val="00244D30"/>
    <w:rsid w:val="00245492"/>
    <w:rsid w:val="00246B4C"/>
    <w:rsid w:val="00247D21"/>
    <w:rsid w:val="00250693"/>
    <w:rsid w:val="00251F3E"/>
    <w:rsid w:val="0026004D"/>
    <w:rsid w:val="00260219"/>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0778"/>
    <w:rsid w:val="002C116D"/>
    <w:rsid w:val="002C4172"/>
    <w:rsid w:val="002C7A63"/>
    <w:rsid w:val="002C7DE5"/>
    <w:rsid w:val="002D00DE"/>
    <w:rsid w:val="002D1665"/>
    <w:rsid w:val="002D3D08"/>
    <w:rsid w:val="002D4687"/>
    <w:rsid w:val="002D6518"/>
    <w:rsid w:val="002D7CA6"/>
    <w:rsid w:val="002E1F65"/>
    <w:rsid w:val="002E32AF"/>
    <w:rsid w:val="002E472E"/>
    <w:rsid w:val="002F042E"/>
    <w:rsid w:val="002F3346"/>
    <w:rsid w:val="002F6990"/>
    <w:rsid w:val="002F7F0E"/>
    <w:rsid w:val="0030050E"/>
    <w:rsid w:val="003030F7"/>
    <w:rsid w:val="0030430A"/>
    <w:rsid w:val="00305409"/>
    <w:rsid w:val="00306221"/>
    <w:rsid w:val="00306377"/>
    <w:rsid w:val="003063FA"/>
    <w:rsid w:val="00306E02"/>
    <w:rsid w:val="003115BF"/>
    <w:rsid w:val="00312C28"/>
    <w:rsid w:val="0031480A"/>
    <w:rsid w:val="00314BFB"/>
    <w:rsid w:val="003160ED"/>
    <w:rsid w:val="003201A9"/>
    <w:rsid w:val="003219E7"/>
    <w:rsid w:val="00330970"/>
    <w:rsid w:val="00332F65"/>
    <w:rsid w:val="00340AE1"/>
    <w:rsid w:val="00341D49"/>
    <w:rsid w:val="00344053"/>
    <w:rsid w:val="00345086"/>
    <w:rsid w:val="003460BA"/>
    <w:rsid w:val="0034622F"/>
    <w:rsid w:val="0034679B"/>
    <w:rsid w:val="00351DBC"/>
    <w:rsid w:val="00352E83"/>
    <w:rsid w:val="003550FA"/>
    <w:rsid w:val="00355321"/>
    <w:rsid w:val="003609EF"/>
    <w:rsid w:val="0036231A"/>
    <w:rsid w:val="003641B2"/>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C13"/>
    <w:rsid w:val="003A308C"/>
    <w:rsid w:val="003B1DE0"/>
    <w:rsid w:val="003B2D88"/>
    <w:rsid w:val="003B68D4"/>
    <w:rsid w:val="003C0194"/>
    <w:rsid w:val="003C0C4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610E0"/>
    <w:rsid w:val="00461358"/>
    <w:rsid w:val="00464991"/>
    <w:rsid w:val="00467689"/>
    <w:rsid w:val="00470540"/>
    <w:rsid w:val="00470584"/>
    <w:rsid w:val="00473AE7"/>
    <w:rsid w:val="00480556"/>
    <w:rsid w:val="00483CE2"/>
    <w:rsid w:val="004857AD"/>
    <w:rsid w:val="00486630"/>
    <w:rsid w:val="0048684E"/>
    <w:rsid w:val="0049126A"/>
    <w:rsid w:val="0049574B"/>
    <w:rsid w:val="004A06F4"/>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84A"/>
    <w:rsid w:val="00516E8F"/>
    <w:rsid w:val="00523AB8"/>
    <w:rsid w:val="005267E6"/>
    <w:rsid w:val="00533058"/>
    <w:rsid w:val="00535580"/>
    <w:rsid w:val="00536943"/>
    <w:rsid w:val="00537732"/>
    <w:rsid w:val="0053799B"/>
    <w:rsid w:val="00541C23"/>
    <w:rsid w:val="00542F60"/>
    <w:rsid w:val="00547111"/>
    <w:rsid w:val="00550C1C"/>
    <w:rsid w:val="00550C26"/>
    <w:rsid w:val="0055228A"/>
    <w:rsid w:val="0055736B"/>
    <w:rsid w:val="005578B5"/>
    <w:rsid w:val="00565297"/>
    <w:rsid w:val="00565C8C"/>
    <w:rsid w:val="0056602B"/>
    <w:rsid w:val="00567FE1"/>
    <w:rsid w:val="00570F49"/>
    <w:rsid w:val="00571BA8"/>
    <w:rsid w:val="00573EBC"/>
    <w:rsid w:val="00576636"/>
    <w:rsid w:val="00577B79"/>
    <w:rsid w:val="005808F6"/>
    <w:rsid w:val="0058174F"/>
    <w:rsid w:val="005845B8"/>
    <w:rsid w:val="00586981"/>
    <w:rsid w:val="00592D74"/>
    <w:rsid w:val="00594216"/>
    <w:rsid w:val="0059523B"/>
    <w:rsid w:val="005A208C"/>
    <w:rsid w:val="005B0DAE"/>
    <w:rsid w:val="005B3BFA"/>
    <w:rsid w:val="005B7023"/>
    <w:rsid w:val="005C0E84"/>
    <w:rsid w:val="005C10A0"/>
    <w:rsid w:val="005C20E7"/>
    <w:rsid w:val="005C35FA"/>
    <w:rsid w:val="005C519A"/>
    <w:rsid w:val="005C5EB1"/>
    <w:rsid w:val="005C68D9"/>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7610E"/>
    <w:rsid w:val="0067643A"/>
    <w:rsid w:val="006775E5"/>
    <w:rsid w:val="00677BCF"/>
    <w:rsid w:val="006806C1"/>
    <w:rsid w:val="00681DF9"/>
    <w:rsid w:val="00684071"/>
    <w:rsid w:val="00684A80"/>
    <w:rsid w:val="00687ABC"/>
    <w:rsid w:val="00691EAD"/>
    <w:rsid w:val="006931E2"/>
    <w:rsid w:val="00695808"/>
    <w:rsid w:val="00697A87"/>
    <w:rsid w:val="006A1F5A"/>
    <w:rsid w:val="006A5A8F"/>
    <w:rsid w:val="006B17BC"/>
    <w:rsid w:val="006B4633"/>
    <w:rsid w:val="006B46FB"/>
    <w:rsid w:val="006B5CD1"/>
    <w:rsid w:val="006B60AA"/>
    <w:rsid w:val="006C0094"/>
    <w:rsid w:val="006C28BA"/>
    <w:rsid w:val="006C4800"/>
    <w:rsid w:val="006C644D"/>
    <w:rsid w:val="006C6FB7"/>
    <w:rsid w:val="006D03C8"/>
    <w:rsid w:val="006D17DE"/>
    <w:rsid w:val="006D232B"/>
    <w:rsid w:val="006D2A8E"/>
    <w:rsid w:val="006D2B28"/>
    <w:rsid w:val="006D4A6B"/>
    <w:rsid w:val="006D7564"/>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9A4"/>
    <w:rsid w:val="00731AF4"/>
    <w:rsid w:val="00731F67"/>
    <w:rsid w:val="00740CF0"/>
    <w:rsid w:val="00741360"/>
    <w:rsid w:val="007452A4"/>
    <w:rsid w:val="007467CA"/>
    <w:rsid w:val="007620C5"/>
    <w:rsid w:val="00770D9B"/>
    <w:rsid w:val="00770E24"/>
    <w:rsid w:val="00771770"/>
    <w:rsid w:val="00775F5E"/>
    <w:rsid w:val="00777B5D"/>
    <w:rsid w:val="00786347"/>
    <w:rsid w:val="007869A1"/>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83F"/>
    <w:rsid w:val="007D6A07"/>
    <w:rsid w:val="007E30D1"/>
    <w:rsid w:val="007E7840"/>
    <w:rsid w:val="007F089E"/>
    <w:rsid w:val="007F1079"/>
    <w:rsid w:val="007F4042"/>
    <w:rsid w:val="007F7259"/>
    <w:rsid w:val="0080182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53734"/>
    <w:rsid w:val="00856558"/>
    <w:rsid w:val="00857589"/>
    <w:rsid w:val="00861B21"/>
    <w:rsid w:val="008626E7"/>
    <w:rsid w:val="008657D2"/>
    <w:rsid w:val="0086617F"/>
    <w:rsid w:val="00870EE7"/>
    <w:rsid w:val="00871D5A"/>
    <w:rsid w:val="00872940"/>
    <w:rsid w:val="008747BC"/>
    <w:rsid w:val="00877E10"/>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E35D3"/>
    <w:rsid w:val="008E5F08"/>
    <w:rsid w:val="008E72AA"/>
    <w:rsid w:val="008F2E54"/>
    <w:rsid w:val="008F3789"/>
    <w:rsid w:val="008F392B"/>
    <w:rsid w:val="008F5C0B"/>
    <w:rsid w:val="008F60CA"/>
    <w:rsid w:val="008F686C"/>
    <w:rsid w:val="008F78AE"/>
    <w:rsid w:val="00900E94"/>
    <w:rsid w:val="0090132D"/>
    <w:rsid w:val="009013CB"/>
    <w:rsid w:val="00903D04"/>
    <w:rsid w:val="009113B7"/>
    <w:rsid w:val="00911F93"/>
    <w:rsid w:val="009148DE"/>
    <w:rsid w:val="009157FC"/>
    <w:rsid w:val="009171A6"/>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0E47"/>
    <w:rsid w:val="00961824"/>
    <w:rsid w:val="00962C4A"/>
    <w:rsid w:val="00964277"/>
    <w:rsid w:val="00967F89"/>
    <w:rsid w:val="00970DD2"/>
    <w:rsid w:val="009711A9"/>
    <w:rsid w:val="00972561"/>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2E4E"/>
    <w:rsid w:val="009C46FA"/>
    <w:rsid w:val="009C53C7"/>
    <w:rsid w:val="009C595C"/>
    <w:rsid w:val="009C5C40"/>
    <w:rsid w:val="009C6071"/>
    <w:rsid w:val="009D185A"/>
    <w:rsid w:val="009D1DCA"/>
    <w:rsid w:val="009D4F2C"/>
    <w:rsid w:val="009E00BA"/>
    <w:rsid w:val="009E0A86"/>
    <w:rsid w:val="009E3297"/>
    <w:rsid w:val="009E5270"/>
    <w:rsid w:val="009F734F"/>
    <w:rsid w:val="00A0097A"/>
    <w:rsid w:val="00A01F96"/>
    <w:rsid w:val="00A04872"/>
    <w:rsid w:val="00A10DB3"/>
    <w:rsid w:val="00A14B89"/>
    <w:rsid w:val="00A15EAA"/>
    <w:rsid w:val="00A209ED"/>
    <w:rsid w:val="00A20BD1"/>
    <w:rsid w:val="00A243A9"/>
    <w:rsid w:val="00A246B6"/>
    <w:rsid w:val="00A24EC2"/>
    <w:rsid w:val="00A260F0"/>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64CB"/>
    <w:rsid w:val="00AC6A76"/>
    <w:rsid w:val="00AC736A"/>
    <w:rsid w:val="00AD052F"/>
    <w:rsid w:val="00AD061D"/>
    <w:rsid w:val="00AD1CD8"/>
    <w:rsid w:val="00AD2EF9"/>
    <w:rsid w:val="00AE4796"/>
    <w:rsid w:val="00AE6364"/>
    <w:rsid w:val="00AF5724"/>
    <w:rsid w:val="00B01CC3"/>
    <w:rsid w:val="00B04AB5"/>
    <w:rsid w:val="00B05892"/>
    <w:rsid w:val="00B11025"/>
    <w:rsid w:val="00B174FF"/>
    <w:rsid w:val="00B17517"/>
    <w:rsid w:val="00B17CA1"/>
    <w:rsid w:val="00B20CA4"/>
    <w:rsid w:val="00B21387"/>
    <w:rsid w:val="00B24433"/>
    <w:rsid w:val="00B258BB"/>
    <w:rsid w:val="00B32774"/>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11B56"/>
    <w:rsid w:val="00C23BAE"/>
    <w:rsid w:val="00C25B47"/>
    <w:rsid w:val="00C2FE94"/>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D03F9A"/>
    <w:rsid w:val="00D05286"/>
    <w:rsid w:val="00D06D51"/>
    <w:rsid w:val="00D107F2"/>
    <w:rsid w:val="00D136E2"/>
    <w:rsid w:val="00D15AD5"/>
    <w:rsid w:val="00D24991"/>
    <w:rsid w:val="00D337EC"/>
    <w:rsid w:val="00D350D6"/>
    <w:rsid w:val="00D35756"/>
    <w:rsid w:val="00D4239B"/>
    <w:rsid w:val="00D4643D"/>
    <w:rsid w:val="00D50255"/>
    <w:rsid w:val="00D52A79"/>
    <w:rsid w:val="00D55FB7"/>
    <w:rsid w:val="00D6188A"/>
    <w:rsid w:val="00D628EC"/>
    <w:rsid w:val="00D66520"/>
    <w:rsid w:val="00D756DE"/>
    <w:rsid w:val="00D80AE7"/>
    <w:rsid w:val="00D84AE9"/>
    <w:rsid w:val="00D85662"/>
    <w:rsid w:val="00D8693D"/>
    <w:rsid w:val="00D904BE"/>
    <w:rsid w:val="00D90ED9"/>
    <w:rsid w:val="00D9124E"/>
    <w:rsid w:val="00D912CC"/>
    <w:rsid w:val="00D95A13"/>
    <w:rsid w:val="00D96FBE"/>
    <w:rsid w:val="00DA4162"/>
    <w:rsid w:val="00DA4BB6"/>
    <w:rsid w:val="00DA552E"/>
    <w:rsid w:val="00DA5D2C"/>
    <w:rsid w:val="00DA74AF"/>
    <w:rsid w:val="00DA7BDB"/>
    <w:rsid w:val="00DB5B4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CBD"/>
    <w:rsid w:val="00E67D48"/>
    <w:rsid w:val="00E71908"/>
    <w:rsid w:val="00E75F8F"/>
    <w:rsid w:val="00E7662E"/>
    <w:rsid w:val="00E77383"/>
    <w:rsid w:val="00E77E1A"/>
    <w:rsid w:val="00E808B0"/>
    <w:rsid w:val="00E8497A"/>
    <w:rsid w:val="00E90A58"/>
    <w:rsid w:val="00E91C32"/>
    <w:rsid w:val="00E92B25"/>
    <w:rsid w:val="00E92DCC"/>
    <w:rsid w:val="00E9530F"/>
    <w:rsid w:val="00E974A5"/>
    <w:rsid w:val="00E97DA3"/>
    <w:rsid w:val="00EA1A62"/>
    <w:rsid w:val="00EA37BD"/>
    <w:rsid w:val="00EA3EAD"/>
    <w:rsid w:val="00EA71A8"/>
    <w:rsid w:val="00EA7937"/>
    <w:rsid w:val="00EB09B7"/>
    <w:rsid w:val="00EB2F30"/>
    <w:rsid w:val="00EB450B"/>
    <w:rsid w:val="00EB5795"/>
    <w:rsid w:val="00EB5EF7"/>
    <w:rsid w:val="00EB608A"/>
    <w:rsid w:val="00EC09AB"/>
    <w:rsid w:val="00EC7D05"/>
    <w:rsid w:val="00ED59D6"/>
    <w:rsid w:val="00ED5D8A"/>
    <w:rsid w:val="00ED6A72"/>
    <w:rsid w:val="00EE02CA"/>
    <w:rsid w:val="00EE166B"/>
    <w:rsid w:val="00EE1F4C"/>
    <w:rsid w:val="00EE4B5B"/>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2892"/>
    <w:rsid w:val="00F44BF1"/>
    <w:rsid w:val="00F4620F"/>
    <w:rsid w:val="00F46560"/>
    <w:rsid w:val="00F466E2"/>
    <w:rsid w:val="00F50FCF"/>
    <w:rsid w:val="00F51934"/>
    <w:rsid w:val="00F52871"/>
    <w:rsid w:val="00F52B83"/>
    <w:rsid w:val="00F56067"/>
    <w:rsid w:val="00F568D3"/>
    <w:rsid w:val="00F61373"/>
    <w:rsid w:val="00F62656"/>
    <w:rsid w:val="00F64478"/>
    <w:rsid w:val="00F654E7"/>
    <w:rsid w:val="00F70F5D"/>
    <w:rsid w:val="00F716CD"/>
    <w:rsid w:val="00F73701"/>
    <w:rsid w:val="00F75D2F"/>
    <w:rsid w:val="00F82302"/>
    <w:rsid w:val="00F85234"/>
    <w:rsid w:val="00F901A4"/>
    <w:rsid w:val="00F92558"/>
    <w:rsid w:val="00F95CB5"/>
    <w:rsid w:val="00FA18EF"/>
    <w:rsid w:val="00FA323D"/>
    <w:rsid w:val="00FA484E"/>
    <w:rsid w:val="00FA7EF0"/>
    <w:rsid w:val="00FB0831"/>
    <w:rsid w:val="00FB3ADE"/>
    <w:rsid w:val="00FB47D5"/>
    <w:rsid w:val="00FB55FE"/>
    <w:rsid w:val="00FB5798"/>
    <w:rsid w:val="00FB6386"/>
    <w:rsid w:val="00FC13C8"/>
    <w:rsid w:val="00FC2551"/>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forge.3gpp.org/rep/sa4/5gms_pro_ph2/-/commit/da44f859c3c9f3c30793a00963b6f10826315bb7"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yperlink" Target="https://forge.3gpp.org/rep/sa4/5gms_pro_ph2/-/commit/da44f859c3c9f3c30793a00963b6f10826315bb7"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png"/><Relationship Id="rId27" Type="http://schemas.microsoft.com/office/2011/relationships/commentsExtended" Target="commentsExtended.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3.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25</Pages>
  <Words>9218</Words>
  <Characters>56705</Characters>
  <Application>Microsoft Office Word</Application>
  <DocSecurity>0</DocSecurity>
  <Lines>472</Lines>
  <Paragraphs>131</Paragraphs>
  <ScaleCrop>false</ScaleCrop>
  <Company>3GPP Support Team</Company>
  <LinksUpToDate>false</LinksUpToDate>
  <CharactersWithSpaces>65792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22</cp:revision>
  <cp:lastPrinted>1900-01-01T05:00:00Z</cp:lastPrinted>
  <dcterms:created xsi:type="dcterms:W3CDTF">2025-07-21T10:53:00Z</dcterms:created>
  <dcterms:modified xsi:type="dcterms:W3CDTF">2025-07-21T13:58:00Z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