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F9F7" w14:textId="1179434A" w:rsidR="00142845" w:rsidRPr="00142845" w:rsidRDefault="00142845" w:rsidP="0093237F">
      <w:pPr>
        <w:pStyle w:val="CRCoverPage"/>
        <w:tabs>
          <w:tab w:val="right" w:pos="9639"/>
        </w:tabs>
        <w:outlineLvl w:val="0"/>
        <w:rPr>
          <w:b/>
          <w:i/>
          <w:noProof/>
          <w:sz w:val="24"/>
        </w:rPr>
      </w:pPr>
      <w:r w:rsidRPr="00142845">
        <w:rPr>
          <w:b/>
          <w:noProof/>
          <w:sz w:val="24"/>
        </w:rPr>
        <w:t>3GPP TSG-SA WG4 Meeting #131-bis-e</w:t>
      </w:r>
      <w:r>
        <w:rPr>
          <w:b/>
          <w:i/>
          <w:noProof/>
          <w:sz w:val="24"/>
        </w:rPr>
        <w:tab/>
      </w:r>
      <w:r w:rsidRPr="00227DAA">
        <w:rPr>
          <w:b/>
          <w:noProof/>
          <w:sz w:val="24"/>
        </w:rPr>
        <w:t>S4-25</w:t>
      </w:r>
      <w:r w:rsidR="00227DAA" w:rsidRPr="00227DAA">
        <w:rPr>
          <w:b/>
          <w:noProof/>
          <w:sz w:val="24"/>
        </w:rPr>
        <w:t>1254</w:t>
      </w:r>
    </w:p>
    <w:p w14:paraId="2008350D" w14:textId="5D098AF8" w:rsidR="00142845" w:rsidRPr="0093237F" w:rsidRDefault="00142845" w:rsidP="0093237F">
      <w:pPr>
        <w:pStyle w:val="CRCoverPage"/>
        <w:tabs>
          <w:tab w:val="right" w:pos="9639"/>
        </w:tabs>
        <w:outlineLvl w:val="0"/>
      </w:pPr>
      <w:r w:rsidRPr="00142845">
        <w:rPr>
          <w:b/>
          <w:noProof/>
          <w:sz w:val="24"/>
        </w:rPr>
        <w:t xml:space="preserve">Online, </w:t>
      </w:r>
      <w:r w:rsidR="00590425">
        <w:rPr>
          <w:b/>
          <w:noProof/>
          <w:sz w:val="24"/>
        </w:rPr>
        <w:t>18</w:t>
      </w:r>
      <w:r w:rsidRPr="00142845">
        <w:rPr>
          <w:b/>
          <w:noProof/>
          <w:sz w:val="24"/>
        </w:rPr>
        <w:t xml:space="preserve"> – </w:t>
      </w:r>
      <w:r w:rsidR="005A4B0A">
        <w:rPr>
          <w:b/>
          <w:noProof/>
          <w:sz w:val="24"/>
        </w:rPr>
        <w:t>25</w:t>
      </w:r>
      <w:r w:rsidRPr="00142845">
        <w:rPr>
          <w:b/>
          <w:noProof/>
          <w:sz w:val="24"/>
        </w:rPr>
        <w:t xml:space="preserve"> </w:t>
      </w:r>
      <w:r w:rsidR="005A4B0A">
        <w:rPr>
          <w:b/>
          <w:noProof/>
          <w:sz w:val="24"/>
        </w:rPr>
        <w:t>July</w:t>
      </w:r>
      <w:r w:rsidRPr="00142845">
        <w:rPr>
          <w:b/>
          <w:noProof/>
          <w:sz w:val="24"/>
        </w:rPr>
        <w:t xml:space="preserve"> 2025</w:t>
      </w:r>
      <w:r w:rsidR="0093237F">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90A4E6" w:rsidR="001E41F3" w:rsidRPr="00410371" w:rsidRDefault="005A4B0A" w:rsidP="00E13F3D">
            <w:pPr>
              <w:pStyle w:val="CRCoverPage"/>
              <w:spacing w:after="0"/>
              <w:jc w:val="right"/>
              <w:rPr>
                <w:b/>
                <w:noProof/>
                <w:sz w:val="28"/>
              </w:rPr>
            </w:pPr>
            <w:fldSimple w:instr=" DOCPROPERTY  Spec#  \* MERGEFORMAT ">
              <w:r>
                <w:rPr>
                  <w:b/>
                  <w:noProof/>
                  <w:sz w:val="28"/>
                </w:rPr>
                <w:t>26.113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4EA9B9" w:rsidR="001E41F3" w:rsidRPr="00410371" w:rsidRDefault="005A4B0A" w:rsidP="00547111">
            <w:pPr>
              <w:pStyle w:val="CRCoverPage"/>
              <w:spacing w:after="0"/>
              <w:rPr>
                <w:noProof/>
              </w:rPr>
            </w:pPr>
            <w:fldSimple w:instr=" DOCPROPERTY  Cr#  \* MERGEFORMAT ">
              <w:r w:rsidRPr="00227DAA">
                <w:rPr>
                  <w:b/>
                  <w:noProof/>
                  <w:sz w:val="28"/>
                </w:rPr>
                <w:t>00</w:t>
              </w:r>
              <w:r w:rsidR="00227DAA" w:rsidRPr="00227DAA">
                <w:rPr>
                  <w:b/>
                  <w:noProof/>
                  <w:sz w:val="28"/>
                </w:rPr>
                <w:t>13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4AF8FA" w:rsidR="001E41F3" w:rsidRPr="00410371" w:rsidRDefault="000B445C"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253888" w:rsidR="001E41F3" w:rsidRPr="00410371" w:rsidRDefault="000B445C">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F67367" w:rsidR="00F25D98" w:rsidRDefault="000B445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B60086" w:rsidR="00F25D98" w:rsidRDefault="000B445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A8E211" w:rsidR="001E41F3" w:rsidRDefault="000B445C">
            <w:pPr>
              <w:pStyle w:val="CRCoverPage"/>
              <w:spacing w:after="0"/>
              <w:ind w:left="100"/>
              <w:rPr>
                <w:noProof/>
              </w:rPr>
            </w:pPr>
            <w:r>
              <w:t xml:space="preserve">[5G_RTP_Ph2] </w:t>
            </w:r>
            <w:r w:rsidR="00AD4142">
              <w:t>PDU handling and marking e</w:t>
            </w:r>
            <w:r>
              <w:t>nhan</w:t>
            </w:r>
            <w:r w:rsidR="00B73950">
              <w:t>ce</w:t>
            </w:r>
            <w:r>
              <w:t>ments to Dynamic Policy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2F63E1" w:rsidR="001E41F3" w:rsidRDefault="000B445C">
            <w:pPr>
              <w:pStyle w:val="CRCoverPage"/>
              <w:spacing w:after="0"/>
              <w:ind w:left="100"/>
              <w:rPr>
                <w:noProof/>
              </w:rPr>
            </w:pPr>
            <w:r>
              <w:t>Lenovo, Nokia, InterDigital Communications</w:t>
            </w:r>
            <w:r w:rsidR="00475B97">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223E98" w:rsidR="001E41F3" w:rsidRDefault="000B44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73CBFD" w:rsidR="001E41F3" w:rsidRDefault="000B445C">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29E6B9" w:rsidR="001E41F3" w:rsidRDefault="000B445C">
            <w:pPr>
              <w:pStyle w:val="CRCoverPage"/>
              <w:spacing w:after="0"/>
              <w:ind w:left="100"/>
              <w:rPr>
                <w:noProof/>
              </w:rPr>
            </w:pPr>
            <w:r>
              <w:t>2025-07-14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47A04C" w:rsidR="001E41F3" w:rsidRDefault="00820C99"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033D75" w:rsidR="001E41F3" w:rsidRDefault="00D24991">
            <w:pPr>
              <w:pStyle w:val="CRCoverPage"/>
              <w:spacing w:after="0"/>
              <w:ind w:left="100"/>
              <w:rPr>
                <w:noProof/>
              </w:rPr>
            </w:pPr>
            <w:fldSimple w:instr=" DOCPROPERTY  Release  \* MERGEFORMAT ">
              <w:r>
                <w:rPr>
                  <w:noProof/>
                </w:rPr>
                <w:t>Rel</w:t>
              </w:r>
              <w:r w:rsidR="00820C99">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670812" w14:textId="77777777" w:rsidR="001E41F3" w:rsidRDefault="00B20926">
            <w:pPr>
              <w:pStyle w:val="CRCoverPage"/>
              <w:spacing w:after="0"/>
              <w:ind w:left="100"/>
              <w:rPr>
                <w:noProof/>
              </w:rPr>
            </w:pPr>
            <w:r>
              <w:rPr>
                <w:noProof/>
              </w:rPr>
              <w:t>Lack of support in the Real-Time Media Communications Dynamic Policy API for:</w:t>
            </w:r>
          </w:p>
          <w:p w14:paraId="2DC04871" w14:textId="08C10C35" w:rsidR="00B20926" w:rsidRDefault="00B20926" w:rsidP="00B20926">
            <w:pPr>
              <w:pStyle w:val="CRCoverPage"/>
              <w:numPr>
                <w:ilvl w:val="0"/>
                <w:numId w:val="2"/>
              </w:numPr>
              <w:spacing w:after="0"/>
              <w:rPr>
                <w:noProof/>
              </w:rPr>
            </w:pPr>
            <w:r>
              <w:rPr>
                <w:noProof/>
              </w:rPr>
              <w:t>PDU Set handling of N6-unmarked PDUs (i.e., PDUs cannot/do not contain PDU Set infromation marking from the source)</w:t>
            </w:r>
          </w:p>
          <w:p w14:paraId="7C24A989" w14:textId="77777777" w:rsidR="00B20926" w:rsidRDefault="00B20926" w:rsidP="00B20926">
            <w:pPr>
              <w:pStyle w:val="CRCoverPage"/>
              <w:numPr>
                <w:ilvl w:val="0"/>
                <w:numId w:val="2"/>
              </w:numPr>
              <w:spacing w:after="0"/>
              <w:rPr>
                <w:noProof/>
              </w:rPr>
            </w:pPr>
            <w:r>
              <w:rPr>
                <w:noProof/>
              </w:rPr>
              <w:t>Dynamic traffic characteristics markings</w:t>
            </w:r>
          </w:p>
          <w:p w14:paraId="5DFB5A3F" w14:textId="77777777" w:rsidR="00B20926" w:rsidRDefault="00B20926" w:rsidP="00B20926">
            <w:pPr>
              <w:pStyle w:val="CRCoverPage"/>
              <w:numPr>
                <w:ilvl w:val="0"/>
                <w:numId w:val="2"/>
              </w:numPr>
              <w:spacing w:after="0"/>
              <w:rPr>
                <w:noProof/>
              </w:rPr>
            </w:pPr>
            <w:r>
              <w:rPr>
                <w:noProof/>
              </w:rPr>
              <w:t>Media identification and multiplexing markings</w:t>
            </w:r>
          </w:p>
          <w:p w14:paraId="19107654" w14:textId="521184C3" w:rsidR="00B20926" w:rsidRPr="00B20926" w:rsidRDefault="00B20926" w:rsidP="00FE06DE">
            <w:pPr>
              <w:pStyle w:val="CRCoverPage"/>
              <w:keepNext/>
              <w:spacing w:before="120" w:after="0"/>
              <w:rPr>
                <w:b/>
                <w:bCs/>
                <w:i/>
                <w:iCs/>
                <w:noProof/>
                <w:u w:val="single"/>
              </w:rPr>
            </w:pPr>
            <w:r w:rsidRPr="00B20926">
              <w:rPr>
                <w:b/>
                <w:bCs/>
                <w:i/>
                <w:iCs/>
                <w:noProof/>
                <w:u w:val="single"/>
              </w:rPr>
              <w:t>N6-unmarked PDUs enhancements</w:t>
            </w:r>
          </w:p>
          <w:p w14:paraId="6F8E1631" w14:textId="77777777" w:rsidR="00B20926" w:rsidRDefault="00B20926" w:rsidP="00B20926">
            <w:pPr>
              <w:spacing w:after="80"/>
              <w:ind w:left="102"/>
              <w:rPr>
                <w:rFonts w:ascii="Arial" w:hAnsi="Arial" w:cs="Arial"/>
                <w:color w:val="000000"/>
              </w:rPr>
            </w:pPr>
            <w:r>
              <w:rPr>
                <w:rFonts w:ascii="Arial" w:hAnsi="Arial" w:cs="Arial"/>
                <w:color w:val="000000"/>
              </w:rPr>
              <w:t>PDU Set and End of Data Burst marking only applies to RTP PDUs since marking is done via an RTP header extension. Hence, PDUs belonging to protocols such as RTCP, STUN, etc. cannot be marked i.e., they do not carry the PDU Set Information.</w:t>
            </w:r>
          </w:p>
          <w:p w14:paraId="38F63F4D" w14:textId="77777777" w:rsidR="00B20926" w:rsidRDefault="00B20926" w:rsidP="00B20926">
            <w:pPr>
              <w:spacing w:after="80"/>
              <w:ind w:left="102"/>
              <w:rPr>
                <w:rFonts w:ascii="Arial" w:hAnsi="Arial" w:cs="Arial"/>
                <w:color w:val="000000"/>
              </w:rPr>
            </w:pPr>
            <w:r>
              <w:rPr>
                <w:rFonts w:ascii="Arial" w:hAnsi="Arial" w:cs="Arial"/>
                <w:color w:val="000000"/>
              </w:rPr>
              <w:t>In Rel-18, SA2 has agreed that the PSA UPF marks, in the downlink, each N6-unmarked PDU (“lone PDU”) 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2ACBDBD4" w14:textId="77777777" w:rsidR="00B20926" w:rsidRDefault="00B20926" w:rsidP="00B20926">
            <w:pPr>
              <w:pStyle w:val="CRCoverPage"/>
              <w:spacing w:after="80"/>
              <w:ind w:left="102"/>
              <w:rPr>
                <w:rFonts w:cs="Arial"/>
                <w:noProof/>
              </w:rPr>
            </w:pPr>
            <w:r>
              <w:rPr>
                <w:rFonts w:cs="Arial"/>
                <w:noProof/>
              </w:rPr>
              <w:t xml:space="preserve">This means that for </w:t>
            </w:r>
            <w:r w:rsidRPr="00B20926">
              <w:rPr>
                <w:rFonts w:cs="Arial"/>
                <w:noProof/>
              </w:rPr>
              <w:t xml:space="preserve">N6-unmarked </w:t>
            </w:r>
            <w:r>
              <w:rPr>
                <w:rFonts w:cs="Arial"/>
                <w:noProof/>
              </w:rPr>
              <w:t xml:space="preserve">PDUs, PDU Set Information must be determined by the UPF. For some elements of the PDU Set Information, this is straightforward, e.g., PSN=0 since the PDU Set has only one PDU, PSSize is equal to the size of the </w:t>
            </w:r>
            <w:r w:rsidRPr="00B20926">
              <w:rPr>
                <w:rFonts w:cs="Arial"/>
                <w:noProof/>
              </w:rPr>
              <w:t xml:space="preserve">N6-unmarked </w:t>
            </w:r>
            <w:r>
              <w:rPr>
                <w:rFonts w:cs="Arial"/>
                <w:noProof/>
              </w:rPr>
              <w:t>PDU (since there is only one PDU in the PDU Set). However, for PSI, the UPF may only assign a preconfigured value (e.g. by the network operator) which may not reflect the application requirements.</w:t>
            </w:r>
          </w:p>
          <w:p w14:paraId="147C5EDA" w14:textId="227CDA35" w:rsidR="00B20926" w:rsidRDefault="00B20926" w:rsidP="00B20926">
            <w:pPr>
              <w:pStyle w:val="CRCoverPage"/>
              <w:spacing w:after="80"/>
              <w:ind w:left="102"/>
              <w:rPr>
                <w:rFonts w:cs="Arial"/>
                <w:noProof/>
              </w:rPr>
            </w:pPr>
            <w:r>
              <w:rPr>
                <w:rFonts w:cs="Arial"/>
                <w:noProof/>
              </w:rPr>
              <w:t xml:space="preserve">SA4 concluded in TR 26.822 that it would be beneficial for senders to signal application-defined </w:t>
            </w:r>
            <w:r w:rsidRPr="00B20926">
              <w:rPr>
                <w:rFonts w:cs="Arial"/>
                <w:noProof/>
              </w:rPr>
              <w:t>PDU Set Importance</w:t>
            </w:r>
            <w:r>
              <w:rPr>
                <w:rFonts w:cs="Arial"/>
                <w:noProof/>
              </w:rPr>
              <w:t xml:space="preserve"> (PSI) values to the 5GC for </w:t>
            </w:r>
            <w:r w:rsidRPr="00B20926">
              <w:rPr>
                <w:rFonts w:cs="Arial"/>
                <w:noProof/>
              </w:rPr>
              <w:t xml:space="preserve">N6-unmarked </w:t>
            </w:r>
            <w:r>
              <w:rPr>
                <w:rFonts w:cs="Arial"/>
                <w:noProof/>
              </w:rPr>
              <w:t>PDUs. This signaling requires extensions to the Dynamic Policy API defined in TS 26.113.</w:t>
            </w:r>
          </w:p>
          <w:p w14:paraId="45F4F370" w14:textId="77777777" w:rsidR="00B20926" w:rsidRPr="00B20926" w:rsidRDefault="00B20926" w:rsidP="00FE06DE">
            <w:pPr>
              <w:pStyle w:val="CRCoverPage"/>
              <w:keepNext/>
              <w:spacing w:before="120" w:after="0"/>
              <w:rPr>
                <w:b/>
                <w:bCs/>
                <w:i/>
                <w:iCs/>
                <w:noProof/>
                <w:u w:val="single"/>
              </w:rPr>
            </w:pPr>
            <w:r w:rsidRPr="00B20926">
              <w:rPr>
                <w:b/>
                <w:bCs/>
                <w:i/>
                <w:iCs/>
                <w:noProof/>
                <w:u w:val="single"/>
              </w:rPr>
              <w:lastRenderedPageBreak/>
              <w:t>Support for dynamic traffic characteristics marking</w:t>
            </w:r>
          </w:p>
          <w:p w14:paraId="25B480D0" w14:textId="47D4BCDC" w:rsidR="00B20926" w:rsidRDefault="00B20926" w:rsidP="00B20926">
            <w:pPr>
              <w:spacing w:after="80"/>
              <w:ind w:left="102"/>
              <w:rPr>
                <w:rFonts w:ascii="Arial" w:hAnsi="Arial" w:cs="Arial"/>
                <w:color w:val="000000"/>
              </w:rPr>
            </w:pPr>
            <w:r>
              <w:rPr>
                <w:rFonts w:ascii="Arial" w:hAnsi="Arial" w:cs="Arial"/>
                <w:color w:val="000000"/>
              </w:rPr>
              <w:t>D</w:t>
            </w:r>
            <w:r w:rsidRPr="00B20926">
              <w:rPr>
                <w:rFonts w:ascii="Arial" w:hAnsi="Arial" w:cs="Arial"/>
                <w:color w:val="000000"/>
              </w:rPr>
              <w:t>ynamic traffic characteristics (i.e., data burst size, time to next burst, expedited transfer indication) have been defined in Rel-19 of TS 23.501 as downlink enhancements to support XR media services. Furthermore, TS 26.522 defined RTP header extensions to transport in user plane the dynamic traffic characteristics as required by TS 23.501. Yet, TS 26.113 lacks details about how dynamic traffic characteristics are applicable and usable in the context of RTC media delivery system protocols and Dynamic Policy API</w:t>
            </w:r>
            <w:r w:rsidR="00A22E12" w:rsidRPr="00A22E12">
              <w:rPr>
                <w:rFonts w:ascii="Arial" w:hAnsi="Arial" w:cs="Arial"/>
                <w:color w:val="000000"/>
              </w:rPr>
              <w:t>.</w:t>
            </w:r>
          </w:p>
          <w:p w14:paraId="6554D669" w14:textId="77777777" w:rsidR="00B20926" w:rsidRDefault="00B20926" w:rsidP="00FE06DE">
            <w:pPr>
              <w:pStyle w:val="CRCoverPage"/>
              <w:keepNext/>
              <w:spacing w:before="120" w:after="0"/>
              <w:rPr>
                <w:b/>
                <w:bCs/>
                <w:i/>
                <w:iCs/>
                <w:noProof/>
                <w:u w:val="single"/>
              </w:rPr>
            </w:pPr>
            <w:r w:rsidRPr="00B20926">
              <w:rPr>
                <w:b/>
                <w:bCs/>
                <w:i/>
                <w:iCs/>
                <w:noProof/>
                <w:u w:val="single"/>
              </w:rPr>
              <w:t>Support for media identification and multiplexing markings</w:t>
            </w:r>
          </w:p>
          <w:p w14:paraId="708AA7DE" w14:textId="5AE1B27A" w:rsidR="00B20926" w:rsidRPr="00FE06DE" w:rsidRDefault="00A22E12" w:rsidP="00FE06DE">
            <w:pPr>
              <w:spacing w:after="80"/>
              <w:ind w:left="102"/>
              <w:rPr>
                <w:rFonts w:ascii="Arial" w:hAnsi="Arial" w:cs="Arial"/>
                <w:color w:val="000000"/>
              </w:rPr>
            </w:pPr>
            <w:r w:rsidRPr="00A22E12">
              <w:rPr>
                <w:rFonts w:ascii="Arial" w:hAnsi="Arial" w:cs="Arial"/>
                <w:color w:val="000000"/>
              </w:rPr>
              <w:t xml:space="preserve">When multiple RTP media streams are multiplexed in an RTP session, each media stream can be identified using the identification-tag (the values of "mid" attribute) in the SDP information. The RTP SDES header extension for MID make it possible for an RTP receiver to associate each PDU or PDU Set to a media stream when the </w:t>
            </w:r>
            <w:r>
              <w:rPr>
                <w:rFonts w:ascii="Arial" w:hAnsi="Arial" w:cs="Arial"/>
                <w:color w:val="000000"/>
              </w:rPr>
              <w:t xml:space="preserve">RTP </w:t>
            </w:r>
            <w:r w:rsidRPr="00A22E12">
              <w:rPr>
                <w:rFonts w:ascii="Arial" w:hAnsi="Arial" w:cs="Arial"/>
                <w:color w:val="000000"/>
              </w:rPr>
              <w:t>PDUs carry the RTP SDES header extension for MID. To enable the traffic detection in 5G System</w:t>
            </w:r>
            <w:r>
              <w:rPr>
                <w:rFonts w:ascii="Arial" w:hAnsi="Arial" w:cs="Arial"/>
                <w:color w:val="000000"/>
              </w:rPr>
              <w:t xml:space="preserve">, as defined in the IP Packet Filter Set of clause 5.7.3.2, TS 23.501. an </w:t>
            </w:r>
            <w:r w:rsidRPr="00A22E12">
              <w:rPr>
                <w:rFonts w:ascii="Arial" w:hAnsi="Arial" w:cs="Arial"/>
                <w:i/>
                <w:color w:val="000000"/>
                <w:lang w:val="en-US"/>
              </w:rPr>
              <w:t>Application‌Flow‌Description</w:t>
            </w:r>
            <w:r w:rsidRPr="00A22E12">
              <w:rPr>
                <w:rFonts w:ascii="Arial" w:hAnsi="Arial" w:cs="Arial"/>
                <w:color w:val="000000"/>
              </w:rPr>
              <w:t xml:space="preserve"> </w:t>
            </w:r>
            <w:r>
              <w:rPr>
                <w:rFonts w:ascii="Arial" w:hAnsi="Arial" w:cs="Arial"/>
                <w:color w:val="000000"/>
              </w:rPr>
              <w:t xml:space="preserve">needs to be </w:t>
            </w:r>
            <w:r w:rsidRPr="00A22E12">
              <w:rPr>
                <w:rFonts w:ascii="Arial" w:hAnsi="Arial" w:cs="Arial"/>
                <w:color w:val="000000"/>
              </w:rPr>
              <w:t>updated to include the information of the multiplexed media identification information which includes ssrc id, MID, RTP SDES header extension for MID, Payload type and RTCP packet type fields.</w:t>
            </w:r>
          </w:p>
        </w:tc>
      </w:tr>
      <w:tr w:rsidR="001E41F3" w14:paraId="4CA74D09" w14:textId="77777777" w:rsidTr="00547111">
        <w:tc>
          <w:tcPr>
            <w:tcW w:w="2694" w:type="dxa"/>
            <w:gridSpan w:val="2"/>
            <w:tcBorders>
              <w:left w:val="single" w:sz="4" w:space="0" w:color="auto"/>
            </w:tcBorders>
          </w:tcPr>
          <w:p w14:paraId="2D0866D6" w14:textId="57CF397A" w:rsidR="001E41F3" w:rsidRDefault="00B20926">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19966B" w14:textId="77777777" w:rsidR="00645A25" w:rsidRPr="00B20926" w:rsidRDefault="00645A25" w:rsidP="00645A25">
            <w:pPr>
              <w:pStyle w:val="CRCoverPage"/>
              <w:spacing w:after="0"/>
              <w:rPr>
                <w:b/>
                <w:bCs/>
                <w:i/>
                <w:iCs/>
                <w:noProof/>
                <w:u w:val="single"/>
              </w:rPr>
            </w:pPr>
            <w:r w:rsidRPr="00B20926">
              <w:rPr>
                <w:b/>
                <w:bCs/>
                <w:i/>
                <w:iCs/>
                <w:noProof/>
                <w:u w:val="single"/>
              </w:rPr>
              <w:t>N6-unmarked PDUs enhancements</w:t>
            </w:r>
          </w:p>
          <w:p w14:paraId="00354450" w14:textId="77777777" w:rsidR="003B0275" w:rsidRPr="003B0275" w:rsidRDefault="003B0275" w:rsidP="003B0275">
            <w:pPr>
              <w:pStyle w:val="CRCoverPage"/>
              <w:spacing w:after="0"/>
              <w:ind w:left="100"/>
              <w:rPr>
                <w:noProof/>
              </w:rPr>
            </w:pPr>
            <w:r w:rsidRPr="003B0275">
              <w:rPr>
                <w:noProof/>
              </w:rPr>
              <w:t xml:space="preserve">The Media Session Handler in the Media Client includes a list of </w:t>
            </w:r>
            <w:r w:rsidRPr="003B0275">
              <w:rPr>
                <w:i/>
                <w:iCs/>
                <w:noProof/>
              </w:rPr>
              <w:t xml:space="preserve">unmarkedPDUInfo </w:t>
            </w:r>
            <w:r w:rsidRPr="003B0275">
              <w:rPr>
                <w:noProof/>
              </w:rPr>
              <w:t xml:space="preserve">objects in the </w:t>
            </w:r>
            <w:r w:rsidRPr="003B0275">
              <w:rPr>
                <w:i/>
                <w:iCs/>
                <w:noProof/>
              </w:rPr>
              <w:t>mediaTransportParameters</w:t>
            </w:r>
            <w:r w:rsidRPr="003B0275">
              <w:rPr>
                <w:noProof/>
              </w:rPr>
              <w:t xml:space="preserve"> property of the </w:t>
            </w:r>
            <w:r w:rsidRPr="003B0275">
              <w:rPr>
                <w:i/>
                <w:iCs/>
                <w:noProof/>
              </w:rPr>
              <w:t>ApplicationFlowDescription</w:t>
            </w:r>
            <w:r w:rsidRPr="003B0275">
              <w:rPr>
                <w:noProof/>
              </w:rPr>
              <w:t xml:space="preserve"> object when it invokes the Dynamic Policy API, if specific QoS with PDU Set parameters is desired for the application flows of an RTC session.</w:t>
            </w:r>
          </w:p>
          <w:p w14:paraId="0656F1A4" w14:textId="168A6C2F" w:rsidR="001E41F3" w:rsidRDefault="003B0275" w:rsidP="00FE06DE">
            <w:pPr>
              <w:pStyle w:val="CRCoverPage"/>
              <w:spacing w:before="40" w:after="0"/>
              <w:ind w:left="102"/>
              <w:rPr>
                <w:noProof/>
              </w:rPr>
            </w:pPr>
            <w:r w:rsidRPr="003B0275">
              <w:rPr>
                <w:noProof/>
              </w:rPr>
              <w:t xml:space="preserve">If PDU Set marking is enabled, </w:t>
            </w:r>
            <w:r w:rsidRPr="003B0275">
              <w:rPr>
                <w:i/>
                <w:iCs/>
                <w:noProof/>
              </w:rPr>
              <w:t>unmarkedPDUInfoList</w:t>
            </w:r>
            <w:r w:rsidRPr="003B0275">
              <w:rPr>
                <w:noProof/>
              </w:rPr>
              <w:t xml:space="preserve"> may be used to indicate the PSI values for N6-unmarked PDUs, i.e., PDUs of protocols that cannot be marked using the RTP HE for PDU Set marking such as RTCP or STUN packets.</w:t>
            </w:r>
          </w:p>
          <w:p w14:paraId="7B0BBAF8" w14:textId="77777777" w:rsidR="00645A25" w:rsidRPr="00B20926" w:rsidRDefault="00645A25" w:rsidP="00FE06DE">
            <w:pPr>
              <w:pStyle w:val="CRCoverPage"/>
              <w:spacing w:before="120" w:after="0"/>
              <w:rPr>
                <w:b/>
                <w:bCs/>
                <w:i/>
                <w:iCs/>
                <w:noProof/>
                <w:u w:val="single"/>
              </w:rPr>
            </w:pPr>
            <w:r w:rsidRPr="00B20926">
              <w:rPr>
                <w:b/>
                <w:bCs/>
                <w:i/>
                <w:iCs/>
                <w:noProof/>
                <w:u w:val="single"/>
              </w:rPr>
              <w:t>Support for dynamic traffic characteristics marking</w:t>
            </w:r>
          </w:p>
          <w:p w14:paraId="7DB98752" w14:textId="58A804D1" w:rsidR="00645A25" w:rsidRDefault="003B0275" w:rsidP="00FE06DE">
            <w:pPr>
              <w:pStyle w:val="CRCoverPage"/>
              <w:keepNext/>
              <w:spacing w:after="0"/>
              <w:ind w:left="100"/>
              <w:rPr>
                <w:noProof/>
              </w:rPr>
            </w:pPr>
            <w:r w:rsidRPr="00B7048E">
              <w:rPr>
                <w:noProof/>
              </w:rPr>
              <w:t xml:space="preserve">Complemented RTC Dynamic Policy API and </w:t>
            </w:r>
            <w:r w:rsidR="00E2576F">
              <w:rPr>
                <w:noProof/>
              </w:rPr>
              <w:t xml:space="preserve">the </w:t>
            </w:r>
            <w:r w:rsidRPr="00B7048E">
              <w:rPr>
                <w:noProof/>
              </w:rPr>
              <w:t>associated media delivery protocols details with dynamic traffic characteristics (incl. data burst size marking, time to next burst marking and expedited transfer indication marking).</w:t>
            </w:r>
          </w:p>
          <w:p w14:paraId="51895E95" w14:textId="77777777" w:rsidR="00645A25" w:rsidRDefault="00645A25" w:rsidP="00FE06DE">
            <w:pPr>
              <w:pStyle w:val="CRCoverPage"/>
              <w:keepNext/>
              <w:spacing w:before="120" w:after="0"/>
              <w:rPr>
                <w:b/>
                <w:bCs/>
                <w:i/>
                <w:iCs/>
                <w:noProof/>
                <w:u w:val="single"/>
              </w:rPr>
            </w:pPr>
            <w:r w:rsidRPr="00B20926">
              <w:rPr>
                <w:b/>
                <w:bCs/>
                <w:i/>
                <w:iCs/>
                <w:noProof/>
                <w:u w:val="single"/>
              </w:rPr>
              <w:t>Support for media identification and multiplexing markings</w:t>
            </w:r>
          </w:p>
          <w:p w14:paraId="31C656EC" w14:textId="2FDA5C55" w:rsidR="00645A25" w:rsidRDefault="003B0275">
            <w:pPr>
              <w:pStyle w:val="CRCoverPage"/>
              <w:spacing w:after="0"/>
              <w:ind w:left="100"/>
              <w:rPr>
                <w:noProof/>
              </w:rPr>
            </w:pPr>
            <w:r w:rsidRPr="003B0275">
              <w:rPr>
                <w:noProof/>
              </w:rPr>
              <w:t xml:space="preserve">Updated the Dynamic Policy API to include the details of </w:t>
            </w:r>
            <w:r w:rsidRPr="003B0275">
              <w:rPr>
                <w:i/>
                <w:iCs/>
                <w:noProof/>
              </w:rPr>
              <w:t xml:space="preserve">multiplexed media identification information </w:t>
            </w:r>
            <w:r w:rsidRPr="003B0275">
              <w:rPr>
                <w:noProof/>
              </w:rPr>
              <w:t>in Application flow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69852B" w14:textId="5A22E4AB" w:rsidR="00645A25" w:rsidRDefault="00645A25">
            <w:pPr>
              <w:pStyle w:val="CRCoverPage"/>
              <w:spacing w:after="0"/>
              <w:ind w:left="100"/>
              <w:rPr>
                <w:lang w:val="en-US"/>
              </w:rPr>
            </w:pPr>
            <w:r w:rsidRPr="00645A25">
              <w:t>No possib</w:t>
            </w:r>
            <w:r>
              <w:t>ility</w:t>
            </w:r>
            <w:r w:rsidRPr="00645A25">
              <w:t xml:space="preserve"> to indicate </w:t>
            </w:r>
            <w:r>
              <w:t xml:space="preserve">and apply </w:t>
            </w:r>
            <w:r w:rsidRPr="00645A25">
              <w:t>sender-defined PSI values to the 5GC for N6-unmarked PDUs</w:t>
            </w:r>
          </w:p>
          <w:p w14:paraId="5C4BEB44" w14:textId="48698D96" w:rsidR="001E41F3" w:rsidRDefault="00645A25">
            <w:pPr>
              <w:pStyle w:val="CRCoverPage"/>
              <w:spacing w:after="0"/>
              <w:ind w:left="100"/>
              <w:rPr>
                <w:noProof/>
              </w:rPr>
            </w:pPr>
            <w:r>
              <w:rPr>
                <w:lang w:val="en-US"/>
              </w:rPr>
              <w:t>Lack of Stage 3 dynamic traffic characteristics and media identification/multiplexing support for RTC media delivery and misalignment with Stage 2 architecture and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0A29A0" w:rsidR="001E41F3" w:rsidRDefault="00F713B9">
            <w:pPr>
              <w:pStyle w:val="CRCoverPage"/>
              <w:spacing w:after="0"/>
              <w:ind w:left="100"/>
              <w:rPr>
                <w:noProof/>
              </w:rPr>
            </w:pPr>
            <w:r>
              <w:rPr>
                <w:noProof/>
              </w:rPr>
              <w:t>10.3, 10.3.1</w:t>
            </w:r>
            <w:r w:rsidR="00010D03">
              <w:rPr>
                <w:noProof/>
              </w:rPr>
              <w:t> </w:t>
            </w:r>
            <w:r>
              <w:rPr>
                <w:noProof/>
              </w:rPr>
              <w:t>(re</w:t>
            </w:r>
            <w:r w:rsidR="00E93199">
              <w:rPr>
                <w:noProof/>
              </w:rPr>
              <w:t>-</w:t>
            </w:r>
            <w:r>
              <w:rPr>
                <w:noProof/>
              </w:rPr>
              <w:t>s</w:t>
            </w:r>
            <w:r w:rsidR="00E93199">
              <w:rPr>
                <w:noProof/>
              </w:rPr>
              <w:t>e</w:t>
            </w:r>
            <w:r>
              <w:rPr>
                <w:noProof/>
              </w:rPr>
              <w:t>ctioned), 10.3.2</w:t>
            </w:r>
            <w:r w:rsidR="00010D03">
              <w:rPr>
                <w:noProof/>
              </w:rPr>
              <w:t> </w:t>
            </w:r>
            <w:r>
              <w:rPr>
                <w:noProof/>
              </w:rPr>
              <w:t>(</w:t>
            </w:r>
            <w:r w:rsidR="00E45975">
              <w:rPr>
                <w:noProof/>
              </w:rPr>
              <w:t>re-sectioned</w:t>
            </w:r>
            <w:r>
              <w:rPr>
                <w:noProof/>
              </w:rPr>
              <w:t>), 10.3.3</w:t>
            </w:r>
            <w:r w:rsidR="00010D03">
              <w:rPr>
                <w:noProof/>
              </w:rPr>
              <w:t> </w:t>
            </w:r>
            <w:r>
              <w:rPr>
                <w:noProof/>
              </w:rPr>
              <w:t>(new), 10.3.4</w:t>
            </w:r>
            <w:r w:rsidR="00010D03">
              <w:rPr>
                <w:noProof/>
              </w:rPr>
              <w:t> </w:t>
            </w:r>
            <w:r>
              <w:rPr>
                <w:noProof/>
              </w:rPr>
              <w:t>(new)</w:t>
            </w:r>
            <w:r w:rsidR="00010D03">
              <w:rPr>
                <w:noProof/>
              </w:rPr>
              <w:t>, 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B7431D" w:rsidR="001E41F3" w:rsidRDefault="00E96B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663DCB" w14:textId="2EA3E7DC" w:rsidR="00E7678E" w:rsidRDefault="00145D43">
            <w:pPr>
              <w:pStyle w:val="CRCoverPage"/>
              <w:spacing w:after="0"/>
              <w:ind w:left="99"/>
              <w:rPr>
                <w:noProof/>
              </w:rPr>
            </w:pPr>
            <w:r w:rsidRPr="009A3F8E">
              <w:rPr>
                <w:noProof/>
              </w:rPr>
              <w:t>TS</w:t>
            </w:r>
            <w:r w:rsidR="00E7678E" w:rsidRPr="009A3F8E">
              <w:rPr>
                <w:noProof/>
              </w:rPr>
              <w:t>26.510</w:t>
            </w:r>
            <w:r w:rsidRPr="009A3F8E">
              <w:rPr>
                <w:noProof/>
              </w:rPr>
              <w:t xml:space="preserve"> CR</w:t>
            </w:r>
            <w:r w:rsidR="00E7678E" w:rsidRPr="009A3F8E">
              <w:rPr>
                <w:noProof/>
              </w:rPr>
              <w:t>00</w:t>
            </w:r>
            <w:r w:rsidR="00156A87" w:rsidRPr="009A3F8E">
              <w:rPr>
                <w:noProof/>
              </w:rPr>
              <w:t>34</w:t>
            </w:r>
          </w:p>
          <w:p w14:paraId="0213DDAD" w14:textId="77777777" w:rsidR="001E41F3" w:rsidRDefault="00E7678E" w:rsidP="00FC281D">
            <w:pPr>
              <w:pStyle w:val="CRCoverPage"/>
              <w:spacing w:after="0"/>
              <w:ind w:left="99"/>
              <w:rPr>
                <w:noProof/>
              </w:rPr>
            </w:pPr>
            <w:r>
              <w:rPr>
                <w:noProof/>
              </w:rPr>
              <w:t>TS26.522 CR0012</w:t>
            </w:r>
          </w:p>
          <w:p w14:paraId="42398B96" w14:textId="795A1178" w:rsidR="00B34E29" w:rsidRDefault="00B34E29" w:rsidP="00FC281D">
            <w:pPr>
              <w:pStyle w:val="CRCoverPage"/>
              <w:spacing w:after="0"/>
              <w:ind w:left="99"/>
              <w:rPr>
                <w:noProof/>
              </w:rPr>
            </w:pPr>
            <w:r>
              <w:rPr>
                <w:noProof/>
              </w:rPr>
              <w:t>TS26.506 CR0010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DB03F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DB54B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1F1C60F7" w14:textId="77777777" w:rsidR="001E41F3" w:rsidRDefault="008E4A91" w:rsidP="0030210D">
            <w:pPr>
              <w:pStyle w:val="CRCoverPage"/>
              <w:keepNext/>
              <w:spacing w:after="0"/>
              <w:ind w:left="100"/>
              <w:rPr>
                <w:noProof/>
              </w:rPr>
            </w:pPr>
            <w:r>
              <w:rPr>
                <w:noProof/>
              </w:rPr>
              <w:t xml:space="preserve">This CR implements Stage-3 requirements in support of application-specific PDU handling in Dynamic Policies of RTC System. </w:t>
            </w:r>
          </w:p>
          <w:p w14:paraId="7B3BA792" w14:textId="77777777" w:rsidR="008E4A91" w:rsidRDefault="008E4A91" w:rsidP="0030210D">
            <w:pPr>
              <w:pStyle w:val="CRCoverPage"/>
              <w:keepNext/>
              <w:spacing w:before="40" w:after="0"/>
              <w:ind w:left="102"/>
              <w:rPr>
                <w:noProof/>
              </w:rPr>
            </w:pPr>
            <w:r>
              <w:rPr>
                <w:noProof/>
              </w:rPr>
              <w:t>It specializes Stage-3 changes from TS 26.510 CR00</w:t>
            </w:r>
            <w:r w:rsidR="00C34154">
              <w:rPr>
                <w:noProof/>
              </w:rPr>
              <w:t>34</w:t>
            </w:r>
            <w:r>
              <w:rPr>
                <w:noProof/>
              </w:rPr>
              <w:t xml:space="preserve"> to RTC system and implements Stage-2 of TS 26.506 CR0010.</w:t>
            </w:r>
          </w:p>
          <w:p w14:paraId="00D3B8F7" w14:textId="1DC5C441" w:rsidR="009A3F8E" w:rsidRDefault="009A3F8E" w:rsidP="0030210D">
            <w:pPr>
              <w:pStyle w:val="CRCoverPage"/>
              <w:spacing w:before="40" w:after="0"/>
              <w:ind w:left="102"/>
              <w:rPr>
                <w:noProof/>
              </w:rPr>
            </w:pPr>
            <w:r>
              <w:rPr>
                <w:noProof/>
              </w:rPr>
              <w:t>It depends on new RTP Header Extension for Expedited Transfer Indication, specified in TS26.522 CR0012 and already implemented in TS26.522 v19.1.0 after SA#108.</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AC372D" w14:textId="77777777" w:rsidR="008863B9" w:rsidRDefault="007A1EBF">
            <w:pPr>
              <w:pStyle w:val="CRCoverPage"/>
              <w:spacing w:after="0"/>
              <w:ind w:left="100"/>
              <w:rPr>
                <w:noProof/>
                <w:u w:val="single"/>
              </w:rPr>
            </w:pPr>
            <w:r w:rsidRPr="007A1EBF">
              <w:rPr>
                <w:noProof/>
                <w:u w:val="single"/>
              </w:rPr>
              <w:t>Rev0</w:t>
            </w:r>
          </w:p>
          <w:p w14:paraId="6008CEFD" w14:textId="77777777" w:rsidR="007A1EBF" w:rsidRDefault="007A1EBF" w:rsidP="007A1EBF">
            <w:pPr>
              <w:pStyle w:val="CRCoverPage"/>
              <w:numPr>
                <w:ilvl w:val="0"/>
                <w:numId w:val="1"/>
              </w:numPr>
              <w:spacing w:after="0"/>
              <w:rPr>
                <w:noProof/>
              </w:rPr>
            </w:pPr>
            <w:r w:rsidRPr="007A1EBF">
              <w:rPr>
                <w:noProof/>
              </w:rPr>
              <w:t>Merged contributions from</w:t>
            </w:r>
            <w:r>
              <w:rPr>
                <w:noProof/>
              </w:rPr>
              <w:t xml:space="preserve"> CRs:</w:t>
            </w:r>
          </w:p>
          <w:p w14:paraId="02BF9E87" w14:textId="155E9F20" w:rsidR="007A1EBF" w:rsidRDefault="007A1EBF" w:rsidP="00FE06DE">
            <w:pPr>
              <w:pStyle w:val="CRCoverPage"/>
              <w:numPr>
                <w:ilvl w:val="1"/>
                <w:numId w:val="1"/>
              </w:numPr>
              <w:spacing w:after="0"/>
              <w:ind w:left="764" w:hanging="283"/>
              <w:rPr>
                <w:noProof/>
              </w:rPr>
            </w:pPr>
            <w:r w:rsidRPr="007A1EBF">
              <w:rPr>
                <w:b/>
                <w:bCs/>
                <w:noProof/>
              </w:rPr>
              <w:t>TS26.113 CR0005rev8 [</w:t>
            </w:r>
            <w:hyperlink r:id="rId15" w:history="1">
              <w:r w:rsidRPr="007A1EBF">
                <w:rPr>
                  <w:rStyle w:val="Hyperlink"/>
                  <w:b/>
                  <w:bCs/>
                  <w:noProof/>
                </w:rPr>
                <w:t>S4-251078</w:t>
              </w:r>
            </w:hyperlink>
            <w:r w:rsidRPr="007A1EBF">
              <w:rPr>
                <w:b/>
                <w:bCs/>
                <w:noProof/>
              </w:rPr>
              <w:t>,</w:t>
            </w:r>
            <w:r>
              <w:rPr>
                <w:noProof/>
              </w:rPr>
              <w:t xml:space="preserve"> </w:t>
            </w:r>
            <w:r w:rsidRPr="007A1EBF">
              <w:rPr>
                <w:b/>
                <w:bCs/>
                <w:i/>
                <w:iCs/>
                <w:noProof/>
              </w:rPr>
              <w:t>endorsed at SA4#132</w:t>
            </w:r>
            <w:r w:rsidRPr="007A1EBF">
              <w:rPr>
                <w:b/>
                <w:bCs/>
                <w:noProof/>
              </w:rPr>
              <w:t>]</w:t>
            </w:r>
            <w:r>
              <w:rPr>
                <w:noProof/>
              </w:rPr>
              <w:t xml:space="preserve"> – </w:t>
            </w:r>
            <w:r>
              <w:t>[5G_RTP_Ph2] Enhancements to RTC Dynamic Policy API for N6-unmarked PDUs</w:t>
            </w:r>
            <w:r w:rsidR="00FE06DE">
              <w:t>.</w:t>
            </w:r>
          </w:p>
          <w:p w14:paraId="0EE1C973" w14:textId="03EF7B6C" w:rsidR="007A1EBF" w:rsidRPr="007A1EBF" w:rsidRDefault="007A1EBF" w:rsidP="00FE06DE">
            <w:pPr>
              <w:pStyle w:val="CRCoverPage"/>
              <w:numPr>
                <w:ilvl w:val="1"/>
                <w:numId w:val="1"/>
              </w:numPr>
              <w:spacing w:after="0"/>
              <w:ind w:left="764" w:hanging="283"/>
              <w:rPr>
                <w:b/>
                <w:bCs/>
                <w:noProof/>
                <w:lang w:val="en-US"/>
              </w:rPr>
            </w:pPr>
            <w:r w:rsidRPr="007A1EBF">
              <w:rPr>
                <w:b/>
                <w:bCs/>
                <w:noProof/>
              </w:rPr>
              <w:t>TS 26.113 CR0008rev3 [</w:t>
            </w:r>
            <w:hyperlink r:id="rId16" w:history="1">
              <w:r w:rsidRPr="007A1EBF">
                <w:rPr>
                  <w:rStyle w:val="Hyperlink"/>
                  <w:b/>
                  <w:bCs/>
                  <w:noProof/>
                </w:rPr>
                <w:t>S4aR250120</w:t>
              </w:r>
            </w:hyperlink>
            <w:r w:rsidRPr="007A1EBF">
              <w:rPr>
                <w:b/>
                <w:bCs/>
                <w:noProof/>
              </w:rPr>
              <w:t xml:space="preserve">, endorsed at </w:t>
            </w:r>
            <w:r w:rsidRPr="007A1EBF">
              <w:rPr>
                <w:b/>
                <w:bCs/>
                <w:noProof/>
                <w:lang w:val="en-US"/>
              </w:rPr>
              <w:t>SA4-(AH) RTC SWG post 132</w:t>
            </w:r>
            <w:r w:rsidRPr="007A1EBF">
              <w:rPr>
                <w:b/>
                <w:bCs/>
                <w:noProof/>
              </w:rPr>
              <w:t>]</w:t>
            </w:r>
            <w:r>
              <w:rPr>
                <w:noProof/>
              </w:rPr>
              <w:t xml:space="preserve"> -  </w:t>
            </w:r>
            <w:r>
              <w:t>[5G_RTP_Ph2] Enabling Dynamic Policy API with dynamic traffic characteristics markings</w:t>
            </w:r>
            <w:r w:rsidR="00FE06DE">
              <w:t>.</w:t>
            </w:r>
          </w:p>
          <w:p w14:paraId="69490728" w14:textId="14A4737F" w:rsidR="007D2797" w:rsidRDefault="007A1EBF" w:rsidP="00FE06DE">
            <w:pPr>
              <w:pStyle w:val="CRCoverPage"/>
              <w:numPr>
                <w:ilvl w:val="1"/>
                <w:numId w:val="1"/>
              </w:numPr>
              <w:spacing w:after="0"/>
              <w:ind w:left="764" w:hanging="283"/>
              <w:rPr>
                <w:noProof/>
              </w:rPr>
            </w:pPr>
            <w:r w:rsidRPr="007A1EBF">
              <w:rPr>
                <w:b/>
                <w:bCs/>
                <w:noProof/>
              </w:rPr>
              <w:t>TS 26.113 CR00</w:t>
            </w:r>
            <w:r>
              <w:rPr>
                <w:b/>
                <w:bCs/>
                <w:noProof/>
              </w:rPr>
              <w:t>10</w:t>
            </w:r>
            <w:r w:rsidRPr="007A1EBF">
              <w:rPr>
                <w:b/>
                <w:bCs/>
                <w:noProof/>
              </w:rPr>
              <w:t>rev</w:t>
            </w:r>
            <w:r>
              <w:rPr>
                <w:b/>
                <w:bCs/>
                <w:noProof/>
              </w:rPr>
              <w:t>5</w:t>
            </w:r>
            <w:r w:rsidRPr="007A1EBF">
              <w:rPr>
                <w:b/>
                <w:bCs/>
                <w:noProof/>
              </w:rPr>
              <w:t xml:space="preserve"> [</w:t>
            </w:r>
            <w:hyperlink r:id="rId17" w:history="1">
              <w:r w:rsidRPr="007A1EBF">
                <w:rPr>
                  <w:rStyle w:val="Hyperlink"/>
                  <w:b/>
                  <w:bCs/>
                  <w:noProof/>
                </w:rPr>
                <w:t>S4aR250120</w:t>
              </w:r>
            </w:hyperlink>
            <w:r w:rsidRPr="007A1EBF">
              <w:rPr>
                <w:b/>
                <w:bCs/>
                <w:noProof/>
              </w:rPr>
              <w:t xml:space="preserve">, endorsed at </w:t>
            </w:r>
            <w:r w:rsidRPr="007A1EBF">
              <w:rPr>
                <w:b/>
                <w:bCs/>
                <w:noProof/>
                <w:lang w:val="en-US"/>
              </w:rPr>
              <w:t>SA4-(AH) RTC SWG post 132</w:t>
            </w:r>
            <w:r>
              <w:rPr>
                <w:b/>
                <w:bCs/>
                <w:noProof/>
                <w:lang w:val="en-US"/>
              </w:rPr>
              <w:t>]</w:t>
            </w:r>
            <w:r w:rsidRPr="007D2797">
              <w:rPr>
                <w:noProof/>
                <w:lang w:val="en-US"/>
              </w:rPr>
              <w:t xml:space="preserve"> –</w:t>
            </w:r>
            <w:r w:rsidRPr="007D2797">
              <w:t xml:space="preserve"> </w:t>
            </w:r>
            <w:r w:rsidR="00FE06DE" w:rsidRPr="00FE06DE">
              <w:t>[5G_RTP_Ph2] Enhancements to Dynamic Policy API for SDES RTP HE for MID</w:t>
            </w:r>
            <w:r w:rsidR="00FE06DE">
              <w:t>.</w:t>
            </w:r>
          </w:p>
          <w:p w14:paraId="0212C7B8" w14:textId="77777777" w:rsidR="007A1EBF" w:rsidRDefault="00D804BA" w:rsidP="00D804BA">
            <w:pPr>
              <w:pStyle w:val="CRCoverPage"/>
              <w:numPr>
                <w:ilvl w:val="0"/>
                <w:numId w:val="1"/>
              </w:numPr>
              <w:spacing w:after="0"/>
              <w:rPr>
                <w:noProof/>
              </w:rPr>
            </w:pPr>
            <w:r>
              <w:rPr>
                <w:noProof/>
              </w:rPr>
              <w:t xml:space="preserve">Removed square brackets around TTNB given LS out from RAN2 in </w:t>
            </w:r>
            <w:hyperlink r:id="rId18" w:history="1">
              <w:r w:rsidRPr="00D804BA">
                <w:rPr>
                  <w:rStyle w:val="Hyperlink"/>
                  <w:noProof/>
                  <w:lang w:val="en-US"/>
                </w:rPr>
                <w:t>R2-2504812</w:t>
              </w:r>
            </w:hyperlink>
          </w:p>
          <w:p w14:paraId="6ACA4173" w14:textId="47910DA1" w:rsidR="00B34E29" w:rsidRPr="007A1EBF" w:rsidRDefault="00B34E29" w:rsidP="00D804BA">
            <w:pPr>
              <w:pStyle w:val="CRCoverPage"/>
              <w:numPr>
                <w:ilvl w:val="0"/>
                <w:numId w:val="1"/>
              </w:numPr>
              <w:spacing w:after="0"/>
              <w:rPr>
                <w:noProof/>
              </w:rPr>
            </w:pPr>
            <w:r>
              <w:rPr>
                <w:noProof/>
              </w:rPr>
              <w:t xml:space="preserve">Alignment with Stage-2 </w:t>
            </w:r>
            <w:r w:rsidR="00F90C17">
              <w:rPr>
                <w:noProof/>
              </w:rPr>
              <w:t>CR in TS26.506 CR0010rev2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9"/>
          <w:footnotePr>
            <w:numRestart w:val="eachSect"/>
          </w:footnotePr>
          <w:pgSz w:w="11907" w:h="16840" w:code="9"/>
          <w:pgMar w:top="1418" w:right="1134" w:bottom="1134" w:left="1134" w:header="680" w:footer="567" w:gutter="0"/>
          <w:cols w:space="720"/>
        </w:sectPr>
      </w:pPr>
    </w:p>
    <w:p w14:paraId="28E1AB1D" w14:textId="77777777" w:rsidR="001A5680" w:rsidRDefault="001A5680" w:rsidP="001A5680">
      <w:pPr>
        <w:pStyle w:val="Heading1"/>
      </w:pPr>
      <w:bookmarkStart w:id="1" w:name="_Toc133303916"/>
      <w:bookmarkStart w:id="2" w:name="_Toc139015223"/>
      <w:bookmarkStart w:id="3" w:name="_Toc152690185"/>
      <w:bookmarkStart w:id="4" w:name="_Toc186738507"/>
      <w:bookmarkStart w:id="5" w:name="_Toc152690221"/>
      <w:bookmarkStart w:id="6" w:name="_Toc186738549"/>
      <w:r>
        <w:lastRenderedPageBreak/>
        <w:t>Code changes</w:t>
      </w:r>
    </w:p>
    <w:p w14:paraId="746E47A1" w14:textId="77777777" w:rsidR="001A5680" w:rsidRDefault="001A5680" w:rsidP="001A5680">
      <w:r>
        <w:t>The code changes associated with this Change Request are available for review at the following URL on 3GPP Forge:</w:t>
      </w:r>
    </w:p>
    <w:p w14:paraId="45BEF25C" w14:textId="3A119B9C" w:rsidR="001A5680" w:rsidRPr="00461BF1" w:rsidRDefault="001A5680" w:rsidP="001A5680">
      <w:pPr>
        <w:pStyle w:val="URLdisplay"/>
      </w:pPr>
      <w:r w:rsidRPr="001A5680">
        <w:t>https://forge.3gpp.org/rep/sa4/</w:t>
      </w:r>
      <w:r w:rsidR="00461BF1">
        <w:t>amd-pro-med</w:t>
      </w:r>
      <w:r w:rsidRPr="001A5680">
        <w:t>/-/</w:t>
      </w:r>
      <w:r w:rsidR="00461BF1" w:rsidRPr="00461BF1">
        <w:t>merge_requests</w:t>
      </w:r>
      <w:r w:rsidR="00461BF1">
        <w:t>/</w:t>
      </w:r>
      <w:r w:rsidRPr="001A5680">
        <w:rPr>
          <w:highlight w:val="yellow"/>
        </w:rPr>
        <w:t>TBD</w:t>
      </w:r>
      <w:r w:rsidR="00461BF1">
        <w:t>/commits</w:t>
      </w:r>
    </w:p>
    <w:p w14:paraId="49648B76" w14:textId="77777777" w:rsidR="001A5680" w:rsidRDefault="001A5680" w:rsidP="001A5680">
      <w:r>
        <w:t>The proposed changes are reproduced below for posterity.</w:t>
      </w:r>
    </w:p>
    <w:p w14:paraId="6E02A32F" w14:textId="77777777" w:rsidR="001A5680" w:rsidRDefault="001A5680" w:rsidP="001A5680">
      <w:pPr>
        <w:rPr>
          <w:lang w:eastAsia="zh-CN"/>
        </w:rPr>
      </w:pPr>
    </w:p>
    <w:p w14:paraId="616F206F" w14:textId="77777777" w:rsidR="001A5680" w:rsidRDefault="001A5680" w:rsidP="001A5680">
      <w:pPr>
        <w:rPr>
          <w:lang w:eastAsia="zh-CN"/>
        </w:rPr>
        <w:sectPr w:rsidR="001A5680" w:rsidSect="001A5680">
          <w:headerReference w:type="even" r:id="rId20"/>
          <w:headerReference w:type="default" r:id="rId21"/>
          <w:headerReference w:type="first" r:id="rId22"/>
          <w:footnotePr>
            <w:numRestart w:val="eachSect"/>
          </w:footnotePr>
          <w:pgSz w:w="16840" w:h="11907" w:orient="landscape" w:code="9"/>
          <w:pgMar w:top="1134" w:right="1418" w:bottom="1134" w:left="1134" w:header="680" w:footer="567" w:gutter="0"/>
          <w:cols w:space="720"/>
          <w:docGrid w:linePitch="272"/>
        </w:sectPr>
      </w:pPr>
    </w:p>
    <w:p w14:paraId="49503390" w14:textId="77777777" w:rsidR="00DA73D7" w:rsidRDefault="00DA73D7" w:rsidP="00DA73D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692FAA46" w14:textId="77777777" w:rsidR="00F22813" w:rsidRDefault="00F22813" w:rsidP="00F22813">
      <w:pPr>
        <w:pStyle w:val="Heading1"/>
        <w:rPr>
          <w:rFonts w:eastAsia="Batang"/>
        </w:rPr>
      </w:pPr>
      <w:bookmarkStart w:id="7" w:name="_Toc133303912"/>
      <w:bookmarkStart w:id="8" w:name="_Toc139015219"/>
      <w:bookmarkStart w:id="9" w:name="_Toc152690181"/>
      <w:bookmarkStart w:id="10" w:name="_Toc186738503"/>
      <w:r>
        <w:rPr>
          <w:rFonts w:eastAsia="Batang"/>
        </w:rPr>
        <w:t>2</w:t>
      </w:r>
      <w:r>
        <w:rPr>
          <w:rFonts w:eastAsia="Batang"/>
        </w:rPr>
        <w:tab/>
        <w:t>References</w:t>
      </w:r>
      <w:bookmarkEnd w:id="7"/>
      <w:bookmarkEnd w:id="8"/>
      <w:bookmarkEnd w:id="9"/>
      <w:bookmarkEnd w:id="10"/>
    </w:p>
    <w:p w14:paraId="64A42A20" w14:textId="77777777" w:rsidR="00F22813" w:rsidRDefault="00F22813" w:rsidP="00F22813">
      <w:pPr>
        <w:rPr>
          <w:rFonts w:eastAsia="Batang"/>
        </w:rPr>
      </w:pPr>
      <w:r>
        <w:t>The following documents contain provisions which, through reference in this text, constitute provisions of the present document.</w:t>
      </w:r>
    </w:p>
    <w:p w14:paraId="08F100A5" w14:textId="77777777" w:rsidR="00F22813" w:rsidRDefault="00F22813" w:rsidP="00F22813">
      <w:pPr>
        <w:pStyle w:val="B1"/>
      </w:pPr>
      <w:r>
        <w:t>-</w:t>
      </w:r>
      <w:r>
        <w:tab/>
        <w:t>References are either specific (identified by date of publication, edition number, version number, etc.) or non</w:t>
      </w:r>
      <w:r>
        <w:noBreakHyphen/>
        <w:t>specific.</w:t>
      </w:r>
    </w:p>
    <w:p w14:paraId="20B26673" w14:textId="77777777" w:rsidR="00F22813" w:rsidRDefault="00F22813" w:rsidP="00F22813">
      <w:pPr>
        <w:pStyle w:val="B1"/>
      </w:pPr>
      <w:r>
        <w:t>-</w:t>
      </w:r>
      <w:r>
        <w:tab/>
        <w:t>For a specific reference, subsequent revisions do not apply.</w:t>
      </w:r>
    </w:p>
    <w:p w14:paraId="77111F91" w14:textId="77777777" w:rsidR="00F22813" w:rsidRDefault="00F22813" w:rsidP="00F2281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F4FD0D" w14:textId="77777777" w:rsidR="00F22813" w:rsidRDefault="00F22813" w:rsidP="00F22813">
      <w:pPr>
        <w:pStyle w:val="EX"/>
      </w:pPr>
      <w:r>
        <w:t>[1]</w:t>
      </w:r>
      <w:r>
        <w:tab/>
        <w:t>3GPP TR 21.905: "Vocabulary for 3GPP Specifications".</w:t>
      </w:r>
    </w:p>
    <w:p w14:paraId="5F9CD3D5" w14:textId="77777777" w:rsidR="00F22813" w:rsidRDefault="00F22813" w:rsidP="00F22813">
      <w:pPr>
        <w:pStyle w:val="EX"/>
      </w:pPr>
      <w:r>
        <w:t>[2]</w:t>
      </w:r>
      <w:r>
        <w:tab/>
        <w:t>3GPP TS 26.506: "5G Real-time Media Communication Architecture (Stage 2)".</w:t>
      </w:r>
    </w:p>
    <w:p w14:paraId="1E7772BD" w14:textId="77777777" w:rsidR="00F22813" w:rsidRDefault="00F22813" w:rsidP="00F22813">
      <w:pPr>
        <w:pStyle w:val="EX"/>
      </w:pPr>
      <w:r>
        <w:rPr>
          <w:lang w:eastAsia="ko-KR"/>
        </w:rPr>
        <w:t>[3]</w:t>
      </w:r>
      <w:r>
        <w:rPr>
          <w:lang w:eastAsia="ko-KR"/>
        </w:rPr>
        <w:tab/>
        <w:t xml:space="preserve">3GPP TS 26.510: </w:t>
      </w:r>
      <w:r>
        <w:t>"Media delivery; interactions and APIs for provisioning and media session handling".</w:t>
      </w:r>
    </w:p>
    <w:p w14:paraId="677986C3" w14:textId="77777777" w:rsidR="00F22813" w:rsidRDefault="00F22813" w:rsidP="00F22813">
      <w:pPr>
        <w:pStyle w:val="EX"/>
      </w:pPr>
      <w:r>
        <w:t>[4]</w:t>
      </w:r>
      <w:r>
        <w:tab/>
        <w:t xml:space="preserve">3GPP </w:t>
      </w:r>
      <w:r>
        <w:rPr>
          <w:lang w:eastAsia="ko-KR"/>
        </w:rPr>
        <w:t xml:space="preserve">TS 29.500: </w:t>
      </w:r>
      <w:r>
        <w:t>"5G System; Technical Realization of Service Based Architecture; Stage 3".</w:t>
      </w:r>
    </w:p>
    <w:p w14:paraId="3C33D955" w14:textId="77777777" w:rsidR="00F22813" w:rsidRDefault="00F22813" w:rsidP="00F22813">
      <w:pPr>
        <w:pStyle w:val="EX"/>
      </w:pPr>
      <w:r>
        <w:t>[5]</w:t>
      </w:r>
      <w:r>
        <w:tab/>
        <w:t>IETF RFC 9110 (2022): "HTTP Semantics".</w:t>
      </w:r>
    </w:p>
    <w:p w14:paraId="2C255A56" w14:textId="77777777" w:rsidR="00F22813" w:rsidRDefault="00F22813" w:rsidP="00F22813">
      <w:pPr>
        <w:pStyle w:val="EX"/>
      </w:pPr>
      <w:r>
        <w:t>[6]</w:t>
      </w:r>
      <w:r>
        <w:tab/>
        <w:t xml:space="preserve">3GPP </w:t>
      </w:r>
      <w:r>
        <w:rPr>
          <w:lang w:eastAsia="ko-KR"/>
        </w:rPr>
        <w:t xml:space="preserve">TS 26.512: </w:t>
      </w:r>
      <w:r>
        <w:t>"5G Media Streaming (5GMS); Protocols".</w:t>
      </w:r>
    </w:p>
    <w:p w14:paraId="30076185" w14:textId="77777777" w:rsidR="00F22813" w:rsidRDefault="00F22813" w:rsidP="00F22813">
      <w:pPr>
        <w:pStyle w:val="EX"/>
      </w:pPr>
      <w:r>
        <w:t>[7]</w:t>
      </w:r>
      <w:r>
        <w:tab/>
        <w:t>IETF RFC 8834 (2021): "Media Transport and Use of RTP in WebRTC".</w:t>
      </w:r>
    </w:p>
    <w:p w14:paraId="263501B6" w14:textId="77777777" w:rsidR="00F22813" w:rsidRDefault="00F22813" w:rsidP="00F22813">
      <w:pPr>
        <w:pStyle w:val="EX"/>
      </w:pPr>
      <w:r>
        <w:t>[8]</w:t>
      </w:r>
      <w:r>
        <w:tab/>
        <w:t>IETF RFC 8835 (2021): "Transports for WebRTC".</w:t>
      </w:r>
    </w:p>
    <w:p w14:paraId="5A8F6727" w14:textId="77777777" w:rsidR="00F22813" w:rsidRDefault="00F22813" w:rsidP="00F22813">
      <w:pPr>
        <w:pStyle w:val="EX"/>
      </w:pPr>
      <w:r>
        <w:t>[9]</w:t>
      </w:r>
      <w:r>
        <w:tab/>
        <w:t>3GPP TS 23.003: "Numbering, addressing and identification".</w:t>
      </w:r>
    </w:p>
    <w:p w14:paraId="4A751A4F" w14:textId="77777777" w:rsidR="00F22813" w:rsidRDefault="00F22813" w:rsidP="00F22813">
      <w:pPr>
        <w:pStyle w:val="EX"/>
      </w:pPr>
      <w:r>
        <w:t>[10]</w:t>
      </w:r>
      <w:r>
        <w:tab/>
        <w:t>IETF RFC 8829 (2021): "JavaScript Session Establishment Protocol (JSEP)".</w:t>
      </w:r>
    </w:p>
    <w:p w14:paraId="097F2C0F" w14:textId="77777777" w:rsidR="00F22813" w:rsidRDefault="00F22813" w:rsidP="00F22813">
      <w:pPr>
        <w:pStyle w:val="EX"/>
      </w:pPr>
      <w:r>
        <w:t>[11]</w:t>
      </w:r>
      <w:r>
        <w:tab/>
        <w:t>IETF RFC 7807 (2016): "Problem Details for HTTP APIs".</w:t>
      </w:r>
    </w:p>
    <w:p w14:paraId="6EC9E961" w14:textId="77777777" w:rsidR="00F22813" w:rsidRDefault="00F22813" w:rsidP="00F22813">
      <w:pPr>
        <w:pStyle w:val="EX"/>
      </w:pPr>
      <w:r>
        <w:t>[12]</w:t>
      </w:r>
      <w:r>
        <w:tab/>
        <w:t>IETF RFC 8825 (2021): "Overview: Real-Time Protocols for Browser-Based Applications".</w:t>
      </w:r>
    </w:p>
    <w:p w14:paraId="530B1557" w14:textId="77777777" w:rsidR="00F22813" w:rsidRDefault="00F22813" w:rsidP="00F22813">
      <w:pPr>
        <w:pStyle w:val="EX"/>
      </w:pPr>
      <w:r>
        <w:t>[13]</w:t>
      </w:r>
      <w:r>
        <w:tab/>
        <w:t>IETF RFC 5124 (2008): "Extended Secure RTP Profile for Real-time Transport Control Protocol (RTCP)-Based Feedback (RTP/SAVPF)".</w:t>
      </w:r>
    </w:p>
    <w:p w14:paraId="6B3E820B" w14:textId="77777777" w:rsidR="00F22813" w:rsidRDefault="00F22813" w:rsidP="00F22813">
      <w:pPr>
        <w:pStyle w:val="EX"/>
        <w:rPr>
          <w:lang w:eastAsia="ko-KR"/>
        </w:rPr>
      </w:pPr>
      <w:r>
        <w:t>[14]</w:t>
      </w:r>
      <w:r>
        <w:tab/>
        <w:t>IETF RFC 7007 (2013): "Update to Remove DVI4 from the Recommended Codecs for the RTP Profile for Audio and Video Conferences with Minimal Control (RTP/AVP)".</w:t>
      </w:r>
    </w:p>
    <w:p w14:paraId="580FDF39" w14:textId="77777777" w:rsidR="00F22813" w:rsidRDefault="00F22813" w:rsidP="00F22813">
      <w:pPr>
        <w:pStyle w:val="EX"/>
      </w:pPr>
      <w:r>
        <w:t>[15]</w:t>
      </w:r>
      <w:r>
        <w:tab/>
        <w:t>IETF RFC 3551 (2003): "RTP Profile for Audio and Video Conferences with Minimal Control".</w:t>
      </w:r>
    </w:p>
    <w:p w14:paraId="73F37807" w14:textId="77777777" w:rsidR="00F22813" w:rsidRDefault="00F22813" w:rsidP="00F22813">
      <w:pPr>
        <w:pStyle w:val="EX"/>
      </w:pPr>
      <w:r>
        <w:t>[16]</w:t>
      </w:r>
      <w:r>
        <w:tab/>
        <w:t>IETF RFC 4585 (2006): "Extended RTP Profile for Real-time Transport Control Protocol (RTCP)-Based Feedback (RTP/AVPF)".</w:t>
      </w:r>
    </w:p>
    <w:p w14:paraId="5E509B14" w14:textId="77777777" w:rsidR="00F22813" w:rsidRDefault="00F22813" w:rsidP="00F22813">
      <w:pPr>
        <w:pStyle w:val="EX"/>
      </w:pPr>
      <w:r>
        <w:t>[17]</w:t>
      </w:r>
      <w:r>
        <w:tab/>
        <w:t>IETF RFC 3711 (2004): "The Secure Real-time Transport Protocol (SRTP)".</w:t>
      </w:r>
    </w:p>
    <w:p w14:paraId="555A35E4" w14:textId="77777777" w:rsidR="00F22813" w:rsidRDefault="00F22813" w:rsidP="00F22813">
      <w:pPr>
        <w:pStyle w:val="EX"/>
      </w:pPr>
      <w:r>
        <w:t>[18]</w:t>
      </w:r>
      <w:r>
        <w:tab/>
        <w:t>IETF RFC 5104 (2008): "Codec Control Messages in the RTP Audio-Visual Profile with Feedback (AVPF)".</w:t>
      </w:r>
    </w:p>
    <w:p w14:paraId="00D24DB0" w14:textId="77777777" w:rsidR="00F22813" w:rsidRDefault="00F22813" w:rsidP="00F22813">
      <w:pPr>
        <w:pStyle w:val="EX"/>
      </w:pPr>
      <w:r>
        <w:t>[19]</w:t>
      </w:r>
      <w:r>
        <w:tab/>
        <w:t>IETF RFC 4588 (2006): "RTP Retransmission Payload Format".</w:t>
      </w:r>
    </w:p>
    <w:p w14:paraId="1EFB14F5" w14:textId="77777777" w:rsidR="00F22813" w:rsidRDefault="00F22813" w:rsidP="00F22813">
      <w:pPr>
        <w:pStyle w:val="EX"/>
      </w:pPr>
      <w:r>
        <w:t>[20]</w:t>
      </w:r>
      <w:r>
        <w:tab/>
        <w:t>3GPP TS 26.114: " IP Multimedia Subsystem (IMS); Multimedia Telephony; Media handling and interaction".</w:t>
      </w:r>
    </w:p>
    <w:p w14:paraId="215FC171" w14:textId="77777777" w:rsidR="00F22813" w:rsidRDefault="00F22813" w:rsidP="00F22813">
      <w:pPr>
        <w:pStyle w:val="EX"/>
      </w:pPr>
      <w:r>
        <w:t>[21]</w:t>
      </w:r>
      <w:r>
        <w:tab/>
        <w:t>IETF RFC 9112 (2022): "HTTP/1.1".</w:t>
      </w:r>
    </w:p>
    <w:p w14:paraId="718CC123" w14:textId="77777777" w:rsidR="00F22813" w:rsidRDefault="00F22813" w:rsidP="00F22813">
      <w:pPr>
        <w:pStyle w:val="EX"/>
      </w:pPr>
      <w:r>
        <w:t>[22]</w:t>
      </w:r>
      <w:r>
        <w:tab/>
        <w:t>IETF RFC 7478 (2015): "Web Real-Time Communication Use Cases and Requirements".</w:t>
      </w:r>
    </w:p>
    <w:p w14:paraId="3FDA3CEF" w14:textId="77777777" w:rsidR="00F22813" w:rsidRDefault="00F22813" w:rsidP="00F22813">
      <w:pPr>
        <w:pStyle w:val="EX"/>
      </w:pPr>
      <w:r>
        <w:lastRenderedPageBreak/>
        <w:t>[23]</w:t>
      </w:r>
      <w:r>
        <w:tab/>
        <w:t>3GPP TS 26.119: "Media Capabilities for Augmented Reality"</w:t>
      </w:r>
    </w:p>
    <w:p w14:paraId="32607D8F" w14:textId="77777777" w:rsidR="00F22813" w:rsidRDefault="00F22813" w:rsidP="00F22813">
      <w:pPr>
        <w:pStyle w:val="EX"/>
      </w:pPr>
      <w:r>
        <w:t>[24]</w:t>
      </w:r>
      <w:r>
        <w:tab/>
        <w:t>3GPP TS 38.331: "NR; Radio Resource Control (RRC); Protocol specification".</w:t>
      </w:r>
    </w:p>
    <w:p w14:paraId="3ABD9D88" w14:textId="77777777" w:rsidR="00F22813" w:rsidRDefault="00F22813" w:rsidP="00F22813">
      <w:pPr>
        <w:pStyle w:val="EX"/>
      </w:pPr>
      <w:r>
        <w:t>[25]</w:t>
      </w:r>
      <w:r>
        <w:tab/>
        <w:t xml:space="preserve">Apple: "Getting Raw Accelerometer Events", </w:t>
      </w:r>
      <w:hyperlink r:id="rId23" w:history="1">
        <w:r>
          <w:rPr>
            <w:rStyle w:val="Hyperlink"/>
          </w:rPr>
          <w:t>https://developer.apple.com/documentation/coremotion/getting_raw_accelerometer_events</w:t>
        </w:r>
      </w:hyperlink>
      <w:r>
        <w:t>.</w:t>
      </w:r>
    </w:p>
    <w:p w14:paraId="1751484B" w14:textId="77777777" w:rsidR="00F22813" w:rsidRDefault="00F22813" w:rsidP="00F22813">
      <w:pPr>
        <w:pStyle w:val="EX"/>
      </w:pPr>
      <w:r>
        <w:t>[26]</w:t>
      </w:r>
      <w:r>
        <w:tab/>
        <w:t xml:space="preserve">Google: "Sensor Coordinate System", </w:t>
      </w:r>
      <w:hyperlink r:id="rId24" w:history="1">
        <w:r>
          <w:rPr>
            <w:rStyle w:val="Hyperlink"/>
          </w:rPr>
          <w:t>https://developer.android.com/develop/sensors-and-location/sensors/sensors_overview</w:t>
        </w:r>
      </w:hyperlink>
      <w:r>
        <w:t>.</w:t>
      </w:r>
    </w:p>
    <w:p w14:paraId="244F2F94" w14:textId="77777777" w:rsidR="00F22813" w:rsidRDefault="00F22813" w:rsidP="00F22813">
      <w:pPr>
        <w:pStyle w:val="EX"/>
      </w:pPr>
      <w:r>
        <w:t>[27]</w:t>
      </w:r>
      <w:r>
        <w:tab/>
        <w:t>ITU-R Recommendation BT.601-7 (03/2011): "Studio encoding parameters of digital television for standard 4:3 and wide screen 16:9 aspect ratios".</w:t>
      </w:r>
    </w:p>
    <w:p w14:paraId="0CE0FB70" w14:textId="77777777" w:rsidR="00F22813" w:rsidRDefault="00F22813" w:rsidP="00F22813">
      <w:pPr>
        <w:pStyle w:val="EX"/>
      </w:pPr>
      <w:r>
        <w:t>[28]</w:t>
      </w:r>
      <w:r>
        <w:tab/>
        <w:t xml:space="preserve">Microsoft: "Microphone Array Geometry Descriptor Format", </w:t>
      </w:r>
      <w:hyperlink r:id="rId25" w:history="1">
        <w:r>
          <w:rPr>
            <w:rStyle w:val="Hyperlink"/>
          </w:rPr>
          <w:t>https://learn.microsoft.com/en-us/windows-hardware/drivers/audio/microphone-array-geometry-descriptor-format</w:t>
        </w:r>
      </w:hyperlink>
      <w:r>
        <w:t>.</w:t>
      </w:r>
      <w:r>
        <w:rPr>
          <w:lang w:eastAsia="ko-KR"/>
        </w:rPr>
        <w:t xml:space="preserve"> </w:t>
      </w:r>
    </w:p>
    <w:p w14:paraId="2E1AB3C8" w14:textId="77777777" w:rsidR="00F22813" w:rsidRDefault="00F22813" w:rsidP="00F22813">
      <w:pPr>
        <w:pStyle w:val="EX"/>
      </w:pPr>
      <w:r>
        <w:t>[29]</w:t>
      </w:r>
      <w:r>
        <w:tab/>
        <w:t>IETF RFC 8831 (2021): "WebRTC Data Channels".</w:t>
      </w:r>
    </w:p>
    <w:p w14:paraId="516FCD0E" w14:textId="77777777" w:rsidR="00F22813" w:rsidRDefault="00F22813" w:rsidP="00F22813">
      <w:pPr>
        <w:pStyle w:val="EX"/>
      </w:pPr>
      <w:r>
        <w:t>[30]</w:t>
      </w:r>
      <w:r>
        <w:tab/>
        <w:t>IETF RFC 8261 (2017): "Datagram Transport Layer Security (DTLS) Encapsulation of SCTP Packets".</w:t>
      </w:r>
    </w:p>
    <w:p w14:paraId="491A8447" w14:textId="77777777" w:rsidR="00F22813" w:rsidRDefault="00F22813" w:rsidP="00F22813">
      <w:pPr>
        <w:pStyle w:val="EX"/>
      </w:pPr>
      <w:r>
        <w:t>[31]</w:t>
      </w:r>
      <w:r>
        <w:tab/>
        <w:t xml:space="preserve">W3C Recommendation: WebRTC: Real-Time Communication in Browsers, March 2023. </w:t>
      </w:r>
      <w:hyperlink r:id="rId26" w:history="1">
        <w:r>
          <w:rPr>
            <w:rStyle w:val="Hyperlink"/>
          </w:rPr>
          <w:t>https://www.w3.org/TR/webrtc/</w:t>
        </w:r>
      </w:hyperlink>
    </w:p>
    <w:p w14:paraId="19516ABE" w14:textId="77777777" w:rsidR="00F22813" w:rsidRDefault="00F22813" w:rsidP="00F22813">
      <w:pPr>
        <w:pStyle w:val="EX"/>
        <w:rPr>
          <w:lang w:val="en-US"/>
        </w:rPr>
      </w:pPr>
      <w:r>
        <w:t>[32]</w:t>
      </w:r>
      <w:r>
        <w:tab/>
        <w:t>IETF RFC 7874 (2016): "WebRTC Audio Codec and Processing Requirements"</w:t>
      </w:r>
    </w:p>
    <w:p w14:paraId="6378B16B" w14:textId="77777777" w:rsidR="00F22813" w:rsidRDefault="00F22813" w:rsidP="00F22813">
      <w:pPr>
        <w:pStyle w:val="EX"/>
      </w:pPr>
      <w:r>
        <w:t>[33]</w:t>
      </w:r>
      <w:r>
        <w:tab/>
        <w:t>IETF RFC 7742 (2016): "WebRTC Video Processing and Codec Requirements"</w:t>
      </w:r>
    </w:p>
    <w:p w14:paraId="283B5121" w14:textId="77777777" w:rsidR="00F22813" w:rsidRDefault="00F22813" w:rsidP="00F22813">
      <w:pPr>
        <w:pStyle w:val="EX"/>
      </w:pPr>
      <w:r>
        <w:t>[34]</w:t>
      </w:r>
      <w:r>
        <w:tab/>
        <w:t>3GPP TS 26.247: "Transparent end-to-end Packet-switched Streaming Services (PSS); Progressive Download and Dynamic Adaptive Streaming over HTTP (3GP-DASH)".</w:t>
      </w:r>
    </w:p>
    <w:p w14:paraId="06A4311D" w14:textId="77777777" w:rsidR="00F22813" w:rsidRDefault="00F22813" w:rsidP="00F22813">
      <w:pPr>
        <w:pStyle w:val="EX"/>
        <w:rPr>
          <w:rStyle w:val="Hyperlink"/>
        </w:rPr>
      </w:pPr>
      <w:r>
        <w:rPr>
          <w:snapToGrid w:val="0"/>
        </w:rPr>
        <w:t>[35]</w:t>
      </w:r>
      <w:r>
        <w:rPr>
          <w:snapToGrid w:val="0"/>
        </w:rPr>
        <w:tab/>
      </w:r>
      <w:r>
        <w:t xml:space="preserve">OpenAPI: "OpenAPI 3.0.0 Specification", </w:t>
      </w:r>
      <w:hyperlink r:id="rId27" w:history="1">
        <w:r>
          <w:rPr>
            <w:rStyle w:val="Hyperlink"/>
          </w:rPr>
          <w:t>https://github.com/OAI/OpenAPI-Specification/blob/master/versions/3.0.0.md</w:t>
        </w:r>
      </w:hyperlink>
      <w:r>
        <w:rPr>
          <w:rStyle w:val="Hyperlink"/>
        </w:rPr>
        <w:t>.</w:t>
      </w:r>
    </w:p>
    <w:p w14:paraId="63FCDC02" w14:textId="77777777" w:rsidR="00F22813" w:rsidRDefault="00F22813" w:rsidP="00F22813">
      <w:pPr>
        <w:pStyle w:val="EX"/>
      </w:pPr>
      <w:r>
        <w:t>[36]</w:t>
      </w:r>
      <w:r>
        <w:tab/>
        <w:t>3GPP TS 26.571</w:t>
      </w:r>
      <w:r>
        <w:rPr>
          <w:lang w:eastAsia="ko-KR"/>
        </w:rPr>
        <w:t xml:space="preserve">: </w:t>
      </w:r>
      <w:r>
        <w:t>"5G System; Common Data Types for Service Based Interfaces; Stage 3".</w:t>
      </w:r>
    </w:p>
    <w:p w14:paraId="24E16C70" w14:textId="2951C737" w:rsidR="005E7F6A" w:rsidRDefault="00F22813" w:rsidP="00F22813">
      <w:pPr>
        <w:pStyle w:val="EX"/>
      </w:pPr>
      <w:r>
        <w:t>[37]</w:t>
      </w:r>
      <w:r>
        <w:tab/>
        <w:t>3GPP TS 26.522</w:t>
      </w:r>
      <w:r>
        <w:rPr>
          <w:lang w:eastAsia="ko-KR"/>
        </w:rPr>
        <w:t xml:space="preserve">: </w:t>
      </w:r>
      <w:r>
        <w:t>"5G Real-time Media Transport Protocol Configurations".</w:t>
      </w:r>
    </w:p>
    <w:p w14:paraId="4666C0C3" w14:textId="77777777" w:rsidR="00891DCA" w:rsidRDefault="00891DCA" w:rsidP="00891DCA">
      <w:pPr>
        <w:pStyle w:val="EX"/>
        <w:rPr>
          <w:ins w:id="11" w:author="Andrei Stoica (Lenovo) r0" w:date="2025-07-12T08:30:00Z"/>
        </w:rPr>
      </w:pPr>
      <w:ins w:id="12" w:author="Andrei Stoica (Lenovo) r0" w:date="2025-07-12T08:28:00Z">
        <w:r w:rsidRPr="00E34E90">
          <w:t>[</w:t>
        </w:r>
      </w:ins>
      <w:ins w:id="13" w:author="Richard Bradbury" w:date="2025-07-16T10:18:00Z" w16du:dateUtc="2025-07-16T09:18:00Z">
        <w:r w:rsidRPr="00891DCA">
          <w:rPr>
            <w:highlight w:val="yellow"/>
          </w:rPr>
          <w:t>RFC8834</w:t>
        </w:r>
      </w:ins>
      <w:ins w:id="14" w:author="Andrei Stoica (Lenovo) r0" w:date="2025-07-12T08:28:00Z">
        <w:r w:rsidRPr="00E34E90">
          <w:t>]</w:t>
        </w:r>
        <w:r w:rsidRPr="00E34E90">
          <w:tab/>
          <w:t>IETC RFC 8834: "Media Transport and Use of RTP in WebRTC", January 2021.</w:t>
        </w:r>
      </w:ins>
    </w:p>
    <w:p w14:paraId="299A2281" w14:textId="5F6C4399" w:rsidR="00E34E90" w:rsidRPr="00E34E90" w:rsidRDefault="00E34E90" w:rsidP="00C55ADF">
      <w:pPr>
        <w:pStyle w:val="EX"/>
        <w:rPr>
          <w:ins w:id="15" w:author="Andrei Stoica (Lenovo) r0" w:date="2025-07-12T08:28:00Z"/>
        </w:rPr>
      </w:pPr>
      <w:ins w:id="16" w:author="Andrei Stoica (Lenovo) r0" w:date="2025-07-12T08:28:00Z">
        <w:r w:rsidRPr="00E34E90">
          <w:t>[</w:t>
        </w:r>
      </w:ins>
      <w:ins w:id="17" w:author="Richard Bradbury" w:date="2025-07-16T10:19:00Z" w16du:dateUtc="2025-07-16T09:19:00Z">
        <w:r w:rsidR="00891DCA" w:rsidRPr="00891DCA">
          <w:rPr>
            <w:highlight w:val="yellow"/>
          </w:rPr>
          <w:t>29514</w:t>
        </w:r>
      </w:ins>
      <w:ins w:id="18" w:author="Andrei Stoica (Lenovo) r0" w:date="2025-07-12T08:28:00Z">
        <w:r w:rsidRPr="00E34E90">
          <w:t>]</w:t>
        </w:r>
        <w:r w:rsidRPr="00E34E90">
          <w:tab/>
          <w:t>3GPP TS 29.514: "5G System; Policy Authorization Service".</w:t>
        </w:r>
      </w:ins>
    </w:p>
    <w:p w14:paraId="36EC9FEF" w14:textId="77777777" w:rsidR="00891DCA" w:rsidRDefault="00891DCA" w:rsidP="00891DCA">
      <w:pPr>
        <w:pStyle w:val="EX"/>
        <w:rPr>
          <w:ins w:id="19" w:author="Andrei Stoica (Lenovo) r0" w:date="2025-07-12T08:28:00Z"/>
        </w:rPr>
      </w:pPr>
      <w:ins w:id="20" w:author="Andrei Stoica (Lenovo) r0" w:date="2025-07-12T08:24:00Z">
        <w:r>
          <w:t>[</w:t>
        </w:r>
      </w:ins>
      <w:ins w:id="21" w:author="Richard Bradbury" w:date="2025-07-16T10:19:00Z" w16du:dateUtc="2025-07-16T09:19:00Z">
        <w:r w:rsidRPr="00891DCA">
          <w:rPr>
            <w:highlight w:val="yellow"/>
          </w:rPr>
          <w:t>29244</w:t>
        </w:r>
      </w:ins>
      <w:ins w:id="22" w:author="Andrei Stoica (Lenovo) r0" w:date="2025-07-12T08:24:00Z">
        <w:r>
          <w:t>]</w:t>
        </w:r>
        <w:r>
          <w:tab/>
          <w:t>3GPP TS 29.244</w:t>
        </w:r>
        <w:r>
          <w:rPr>
            <w:rFonts w:hint="eastAsia"/>
            <w:lang w:eastAsia="ko-KR"/>
          </w:rPr>
          <w:t xml:space="preserve">: </w:t>
        </w:r>
        <w:r w:rsidRPr="001B1925">
          <w:t>"</w:t>
        </w:r>
        <w:r w:rsidRPr="00904169">
          <w:t>Interface between the Control Plane and the User Plane nodes</w:t>
        </w:r>
        <w:r w:rsidRPr="001B1925">
          <w:t>"</w:t>
        </w:r>
        <w:r>
          <w:t>.</w:t>
        </w:r>
      </w:ins>
    </w:p>
    <w:p w14:paraId="7B702313" w14:textId="77777777" w:rsidR="00DA73D7" w:rsidRDefault="00DA73D7" w:rsidP="00C708B9">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proofErr w:type="gramStart"/>
      <w:r>
        <w:rPr>
          <w:rFonts w:ascii="Arial" w:hAnsi="Arial" w:cs="Arial"/>
          <w:color w:val="FF0000"/>
          <w:sz w:val="28"/>
          <w:szCs w:val="28"/>
          <w:lang w:val="en-US"/>
        </w:rPr>
        <w:t>change * *</w:t>
      </w:r>
      <w:proofErr w:type="gramEnd"/>
      <w:r>
        <w:rPr>
          <w:rFonts w:ascii="Arial" w:hAnsi="Arial" w:cs="Arial"/>
          <w:color w:val="FF0000"/>
          <w:sz w:val="28"/>
          <w:szCs w:val="28"/>
          <w:lang w:val="en-US"/>
        </w:rPr>
        <w:t xml:space="preserve"> * *</w:t>
      </w:r>
    </w:p>
    <w:p w14:paraId="5C7F0102" w14:textId="52C85402" w:rsidR="00665BFE" w:rsidRDefault="00665BFE" w:rsidP="00665BFE">
      <w:pPr>
        <w:pStyle w:val="Heading2"/>
        <w:rPr>
          <w:rFonts w:eastAsia="Batang"/>
        </w:rPr>
      </w:pPr>
      <w:r>
        <w:rPr>
          <w:rFonts w:eastAsia="Batang"/>
        </w:rPr>
        <w:t>3.3</w:t>
      </w:r>
      <w:r>
        <w:rPr>
          <w:rFonts w:eastAsia="Batang"/>
        </w:rPr>
        <w:tab/>
        <w:t>Abbreviations</w:t>
      </w:r>
      <w:bookmarkEnd w:id="1"/>
      <w:bookmarkEnd w:id="2"/>
      <w:bookmarkEnd w:id="3"/>
      <w:bookmarkEnd w:id="4"/>
    </w:p>
    <w:p w14:paraId="0F56A1C4" w14:textId="77777777" w:rsidR="00665BFE" w:rsidRDefault="00665BFE" w:rsidP="00665BFE">
      <w:pPr>
        <w:keepNext/>
        <w:rPr>
          <w:rFonts w:eastAsia="Batang"/>
        </w:rPr>
      </w:pPr>
      <w:r>
        <w:t>For the purposes of the present document, the abbreviations given in TR 21.905 [1] and the following apply. An abbreviation defined in the present document takes precedence over the definition of the same abbreviation, if any, in TR 21.905 [1].</w:t>
      </w:r>
    </w:p>
    <w:p w14:paraId="09888F3C" w14:textId="77777777" w:rsidR="00665BFE" w:rsidRDefault="00665BFE" w:rsidP="00665BFE">
      <w:pPr>
        <w:keepLines/>
        <w:spacing w:after="0"/>
        <w:ind w:left="1702" w:hanging="1418"/>
        <w:rPr>
          <w:rFonts w:eastAsia="Malgun Gothic"/>
          <w:lang w:eastAsia="ko-KR"/>
        </w:rPr>
      </w:pPr>
      <w:r>
        <w:rPr>
          <w:rFonts w:eastAsia="Malgun Gothic"/>
          <w:lang w:eastAsia="ko-KR"/>
        </w:rPr>
        <w:t>API</w:t>
      </w:r>
      <w:r>
        <w:rPr>
          <w:rFonts w:eastAsia="Malgun Gothic"/>
          <w:lang w:eastAsia="ko-KR"/>
        </w:rPr>
        <w:tab/>
        <w:t>Application Programming Interface</w:t>
      </w:r>
    </w:p>
    <w:p w14:paraId="56EB98A8" w14:textId="77777777" w:rsidR="00665BFE" w:rsidRDefault="00665BFE" w:rsidP="00665BFE">
      <w:pPr>
        <w:keepLines/>
        <w:spacing w:after="0"/>
        <w:ind w:left="1702" w:hanging="1418"/>
        <w:rPr>
          <w:rFonts w:eastAsia="Malgun Gothic"/>
        </w:rPr>
      </w:pPr>
      <w:r>
        <w:rPr>
          <w:rFonts w:eastAsia="Malgun Gothic"/>
        </w:rPr>
        <w:t>AR</w:t>
      </w:r>
      <w:r>
        <w:rPr>
          <w:rFonts w:eastAsia="Malgun Gothic"/>
        </w:rPr>
        <w:tab/>
        <w:t>Augmented Reality</w:t>
      </w:r>
    </w:p>
    <w:p w14:paraId="274C5726" w14:textId="77777777" w:rsidR="00665BFE" w:rsidRDefault="00665BFE" w:rsidP="00665BFE">
      <w:pPr>
        <w:keepLines/>
        <w:spacing w:after="0"/>
        <w:ind w:left="1702" w:hanging="1418"/>
        <w:rPr>
          <w:rFonts w:eastAsia="Malgun Gothic"/>
          <w:lang w:eastAsia="ko-KR"/>
        </w:rPr>
      </w:pPr>
      <w:r>
        <w:rPr>
          <w:rFonts w:eastAsia="Malgun Gothic"/>
          <w:lang w:eastAsia="ko-KR"/>
        </w:rPr>
        <w:t>DTLS</w:t>
      </w:r>
      <w:r>
        <w:rPr>
          <w:rFonts w:eastAsia="Malgun Gothic"/>
          <w:lang w:eastAsia="ko-KR"/>
        </w:rPr>
        <w:tab/>
        <w:t>Datagram Transport Layer Security</w:t>
      </w:r>
    </w:p>
    <w:p w14:paraId="36B818C8" w14:textId="77777777" w:rsidR="00665BFE" w:rsidRDefault="00665BFE" w:rsidP="00665BFE">
      <w:pPr>
        <w:keepLines/>
        <w:overflowPunct w:val="0"/>
        <w:autoSpaceDE w:val="0"/>
        <w:autoSpaceDN w:val="0"/>
        <w:adjustRightInd w:val="0"/>
        <w:spacing w:after="0"/>
        <w:ind w:left="1702" w:hanging="1418"/>
        <w:textAlignment w:val="baseline"/>
        <w:rPr>
          <w:rFonts w:eastAsia="Malgun Gothic"/>
          <w:lang w:eastAsia="ko-KR"/>
        </w:rPr>
      </w:pPr>
      <w:r>
        <w:t>FFS</w:t>
      </w:r>
      <w:r>
        <w:tab/>
        <w:t>For Further Study</w:t>
      </w:r>
    </w:p>
    <w:p w14:paraId="4F9B918A" w14:textId="77777777" w:rsidR="00665BFE" w:rsidRDefault="00665BFE" w:rsidP="00665BFE">
      <w:pPr>
        <w:keepLines/>
        <w:spacing w:after="0"/>
        <w:ind w:left="1702" w:hanging="1418"/>
        <w:rPr>
          <w:rFonts w:eastAsia="Batang"/>
        </w:rPr>
      </w:pPr>
      <w:r>
        <w:t>FoV</w:t>
      </w:r>
      <w:r>
        <w:tab/>
        <w:t>Field of View</w:t>
      </w:r>
    </w:p>
    <w:p w14:paraId="1E2B2FA8" w14:textId="77777777" w:rsidR="00665BFE" w:rsidRDefault="00665BFE" w:rsidP="00665BFE">
      <w:pPr>
        <w:keepLines/>
        <w:overflowPunct w:val="0"/>
        <w:autoSpaceDE w:val="0"/>
        <w:autoSpaceDN w:val="0"/>
        <w:adjustRightInd w:val="0"/>
        <w:spacing w:after="0"/>
        <w:ind w:left="1702" w:hanging="1418"/>
        <w:textAlignment w:val="baseline"/>
        <w:rPr>
          <w:rFonts w:eastAsia="Malgun Gothic"/>
        </w:rPr>
      </w:pPr>
      <w:r>
        <w:t>HTTP</w:t>
      </w:r>
      <w:r>
        <w:tab/>
        <w:t>Hyper-Text Transfer Protocol</w:t>
      </w:r>
    </w:p>
    <w:p w14:paraId="79CFEF4F" w14:textId="77777777" w:rsidR="00665BFE" w:rsidRDefault="00665BFE" w:rsidP="00665BFE">
      <w:pPr>
        <w:keepLines/>
        <w:spacing w:after="0"/>
        <w:ind w:left="1702" w:hanging="1418"/>
        <w:rPr>
          <w:rFonts w:eastAsia="Malgun Gothic"/>
        </w:rPr>
      </w:pPr>
      <w:r>
        <w:rPr>
          <w:rFonts w:eastAsia="Malgun Gothic"/>
        </w:rPr>
        <w:t>ICE</w:t>
      </w:r>
      <w:r>
        <w:rPr>
          <w:rFonts w:eastAsia="Malgun Gothic"/>
        </w:rPr>
        <w:tab/>
        <w:t>Interactive Connectivity Establishment</w:t>
      </w:r>
    </w:p>
    <w:p w14:paraId="391C9B24" w14:textId="77777777" w:rsidR="00665BFE" w:rsidRDefault="00665BFE" w:rsidP="00665BFE">
      <w:pPr>
        <w:pStyle w:val="EW"/>
        <w:rPr>
          <w:rFonts w:eastAsia="Batang"/>
        </w:rPr>
      </w:pPr>
      <w:r>
        <w:rPr>
          <w:lang w:eastAsia="ko-KR"/>
        </w:rPr>
        <w:t>IMU</w:t>
      </w:r>
      <w:r>
        <w:rPr>
          <w:lang w:eastAsia="ko-KR"/>
        </w:rPr>
        <w:tab/>
        <w:t>Inertial Measurement Unit</w:t>
      </w:r>
    </w:p>
    <w:p w14:paraId="19788E38" w14:textId="77777777" w:rsidR="00665BFE" w:rsidRDefault="00665BFE" w:rsidP="00665BFE">
      <w:pPr>
        <w:keepLines/>
        <w:spacing w:after="0"/>
        <w:ind w:left="1702" w:hanging="1418"/>
        <w:rPr>
          <w:rFonts w:eastAsia="Malgun Gothic"/>
        </w:rPr>
      </w:pPr>
      <w:r>
        <w:rPr>
          <w:rFonts w:eastAsia="Malgun Gothic"/>
        </w:rPr>
        <w:t>MNO</w:t>
      </w:r>
      <w:r>
        <w:rPr>
          <w:rFonts w:eastAsia="Malgun Gothic"/>
        </w:rPr>
        <w:tab/>
        <w:t>Mobile Network Operator</w:t>
      </w:r>
    </w:p>
    <w:p w14:paraId="40F4C187" w14:textId="77777777" w:rsidR="00665BFE" w:rsidRDefault="00665BFE" w:rsidP="00665BFE">
      <w:pPr>
        <w:keepLines/>
        <w:spacing w:after="0"/>
        <w:ind w:left="1702" w:hanging="1418"/>
        <w:rPr>
          <w:rFonts w:eastAsia="Malgun Gothic"/>
        </w:rPr>
      </w:pPr>
      <w:r>
        <w:rPr>
          <w:rFonts w:eastAsia="Malgun Gothic"/>
        </w:rPr>
        <w:t>NAT</w:t>
      </w:r>
      <w:r>
        <w:rPr>
          <w:rFonts w:eastAsia="Malgun Gothic"/>
        </w:rPr>
        <w:tab/>
        <w:t>Network Address Translation</w:t>
      </w:r>
    </w:p>
    <w:p w14:paraId="08B120F4" w14:textId="77777777" w:rsidR="00665BFE" w:rsidRDefault="00665BFE" w:rsidP="00665BFE">
      <w:pPr>
        <w:keepLines/>
        <w:spacing w:after="0"/>
        <w:ind w:left="1702" w:hanging="1418"/>
        <w:rPr>
          <w:rFonts w:eastAsia="Malgun Gothic"/>
          <w:lang w:eastAsia="ko-KR"/>
        </w:rPr>
      </w:pPr>
      <w:r>
        <w:rPr>
          <w:rFonts w:eastAsia="Malgun Gothic"/>
          <w:lang w:eastAsia="ko-KR"/>
        </w:rPr>
        <w:t>OTT</w:t>
      </w:r>
      <w:r>
        <w:rPr>
          <w:rFonts w:eastAsia="Malgun Gothic"/>
          <w:lang w:eastAsia="ko-KR"/>
        </w:rPr>
        <w:tab/>
        <w:t>Over-The-Top</w:t>
      </w:r>
    </w:p>
    <w:p w14:paraId="0E623D5D" w14:textId="77777777" w:rsidR="00C708B9" w:rsidRDefault="00B065A5" w:rsidP="00C708B9">
      <w:pPr>
        <w:keepLines/>
        <w:spacing w:after="0"/>
        <w:ind w:left="1702" w:hanging="1418"/>
        <w:rPr>
          <w:ins w:id="23" w:author="Andrei Stoica (Lenovo) r0" w:date="2025-07-12T08:04:00Z"/>
          <w:rFonts w:eastAsia="Malgun Gothic"/>
          <w:lang w:eastAsia="ko-KR"/>
        </w:rPr>
      </w:pPr>
      <w:ins w:id="24" w:author="Andrei Stoica (Lenovo) r0" w:date="2025-07-12T08:04:00Z">
        <w:r w:rsidRPr="00B065A5">
          <w:rPr>
            <w:rFonts w:eastAsia="Malgun Gothic"/>
            <w:lang w:eastAsia="ko-KR"/>
          </w:rPr>
          <w:t>PSI</w:t>
        </w:r>
        <w:r w:rsidRPr="00B065A5">
          <w:rPr>
            <w:rFonts w:eastAsia="Malgun Gothic"/>
            <w:lang w:eastAsia="ko-KR"/>
          </w:rPr>
          <w:tab/>
          <w:t>PDU Set Importance</w:t>
        </w:r>
      </w:ins>
    </w:p>
    <w:p w14:paraId="0E49DA01" w14:textId="77777777" w:rsidR="00665BFE" w:rsidRDefault="00665BFE" w:rsidP="00665BFE">
      <w:pPr>
        <w:keepLines/>
        <w:overflowPunct w:val="0"/>
        <w:autoSpaceDE w:val="0"/>
        <w:autoSpaceDN w:val="0"/>
        <w:adjustRightInd w:val="0"/>
        <w:spacing w:after="0"/>
        <w:ind w:left="1702" w:hanging="1418"/>
        <w:textAlignment w:val="baseline"/>
        <w:rPr>
          <w:rFonts w:eastAsia="Batang"/>
        </w:rPr>
      </w:pPr>
      <w:r>
        <w:lastRenderedPageBreak/>
        <w:t>RGB</w:t>
      </w:r>
      <w:r>
        <w:tab/>
        <w:t>Red-Green-Blue colour space</w:t>
      </w:r>
    </w:p>
    <w:p w14:paraId="423D1608" w14:textId="77777777" w:rsidR="00665BFE" w:rsidRDefault="00665BFE" w:rsidP="00665BFE">
      <w:pPr>
        <w:keepLines/>
        <w:spacing w:after="0"/>
        <w:ind w:left="1702" w:hanging="1418"/>
        <w:rPr>
          <w:rFonts w:eastAsia="Malgun Gothic"/>
        </w:rPr>
      </w:pPr>
      <w:r>
        <w:rPr>
          <w:rFonts w:eastAsia="Malgun Gothic"/>
        </w:rPr>
        <w:t>RTC</w:t>
      </w:r>
      <w:r>
        <w:rPr>
          <w:rFonts w:eastAsia="Malgun Gothic"/>
        </w:rPr>
        <w:tab/>
        <w:t>Real-Time Communication</w:t>
      </w:r>
    </w:p>
    <w:p w14:paraId="3C82F731" w14:textId="77777777" w:rsidR="00665BFE" w:rsidRDefault="00665BFE" w:rsidP="00665BFE">
      <w:pPr>
        <w:keepLines/>
        <w:spacing w:after="0"/>
        <w:ind w:left="1702" w:hanging="1418"/>
        <w:rPr>
          <w:rFonts w:eastAsia="Malgun Gothic"/>
        </w:rPr>
      </w:pPr>
      <w:r>
        <w:rPr>
          <w:rFonts w:eastAsia="Malgun Gothic"/>
        </w:rPr>
        <w:t>RTP</w:t>
      </w:r>
      <w:r>
        <w:rPr>
          <w:rFonts w:eastAsia="Malgun Gothic"/>
        </w:rPr>
        <w:tab/>
        <w:t>Real-time Transport Protocol</w:t>
      </w:r>
    </w:p>
    <w:p w14:paraId="0751D4D1" w14:textId="77777777" w:rsidR="00665BFE" w:rsidRDefault="00665BFE" w:rsidP="00665BFE">
      <w:pPr>
        <w:keepLines/>
        <w:spacing w:after="0"/>
        <w:ind w:left="1702" w:hanging="1418"/>
        <w:rPr>
          <w:rFonts w:eastAsia="Malgun Gothic"/>
        </w:rPr>
      </w:pPr>
      <w:r>
        <w:rPr>
          <w:rFonts w:eastAsia="Malgun Gothic"/>
        </w:rPr>
        <w:t>RWT</w:t>
      </w:r>
      <w:r>
        <w:rPr>
          <w:rFonts w:eastAsia="Malgun Gothic"/>
        </w:rPr>
        <w:tab/>
        <w:t>Response Wait Time</w:t>
      </w:r>
    </w:p>
    <w:p w14:paraId="695E0A60" w14:textId="77777777" w:rsidR="00665BFE" w:rsidRDefault="00665BFE" w:rsidP="00665BFE">
      <w:pPr>
        <w:keepLines/>
        <w:spacing w:after="0"/>
        <w:ind w:left="1702" w:hanging="1418"/>
        <w:rPr>
          <w:rFonts w:eastAsia="Malgun Gothic"/>
        </w:rPr>
      </w:pPr>
      <w:r>
        <w:rPr>
          <w:rFonts w:eastAsia="Malgun Gothic"/>
        </w:rPr>
        <w:t>SCTP</w:t>
      </w:r>
      <w:r>
        <w:rPr>
          <w:rFonts w:eastAsia="Malgun Gothic"/>
        </w:rPr>
        <w:tab/>
        <w:t>Stream Control Transmission Protocol</w:t>
      </w:r>
    </w:p>
    <w:p w14:paraId="57C0E468" w14:textId="77777777" w:rsidR="00665BFE" w:rsidRDefault="00665BFE" w:rsidP="00665BFE">
      <w:pPr>
        <w:keepLines/>
        <w:spacing w:after="0"/>
        <w:ind w:left="1702" w:hanging="1418"/>
        <w:rPr>
          <w:rFonts w:eastAsia="Malgun Gothic"/>
        </w:rPr>
      </w:pPr>
      <w:r>
        <w:rPr>
          <w:rFonts w:eastAsia="Malgun Gothic"/>
        </w:rPr>
        <w:t>SRTCP</w:t>
      </w:r>
      <w:r>
        <w:rPr>
          <w:rFonts w:eastAsia="Malgun Gothic"/>
        </w:rPr>
        <w:tab/>
        <w:t>Secure Real-time Transport Control Protocol</w:t>
      </w:r>
    </w:p>
    <w:p w14:paraId="1E075A53" w14:textId="77777777" w:rsidR="00665BFE" w:rsidRDefault="00665BFE" w:rsidP="00665BFE">
      <w:pPr>
        <w:keepLines/>
        <w:spacing w:after="0"/>
        <w:ind w:left="1702" w:hanging="1418"/>
        <w:rPr>
          <w:rFonts w:eastAsia="Malgun Gothic"/>
        </w:rPr>
      </w:pPr>
      <w:r>
        <w:rPr>
          <w:rFonts w:eastAsia="Malgun Gothic"/>
        </w:rPr>
        <w:t>SRTP</w:t>
      </w:r>
      <w:r>
        <w:rPr>
          <w:rFonts w:eastAsia="Malgun Gothic"/>
        </w:rPr>
        <w:tab/>
        <w:t>Secure Real-time Transport Protocol</w:t>
      </w:r>
    </w:p>
    <w:p w14:paraId="1B20F540" w14:textId="77777777" w:rsidR="00665BFE" w:rsidRDefault="00665BFE" w:rsidP="00665BFE">
      <w:pPr>
        <w:keepLines/>
        <w:spacing w:after="0"/>
        <w:ind w:left="1702" w:hanging="1418"/>
        <w:rPr>
          <w:rFonts w:eastAsia="Malgun Gothic"/>
          <w:lang w:eastAsia="ko-KR"/>
        </w:rPr>
      </w:pPr>
      <w:r>
        <w:rPr>
          <w:rFonts w:eastAsia="Malgun Gothic"/>
        </w:rPr>
        <w:t>SSE</w:t>
      </w:r>
      <w:r>
        <w:rPr>
          <w:rFonts w:eastAsia="Malgun Gothic"/>
        </w:rPr>
        <w:tab/>
        <w:t>Server-Sent Events</w:t>
      </w:r>
    </w:p>
    <w:p w14:paraId="5A6D5C95" w14:textId="77777777" w:rsidR="00665BFE" w:rsidRDefault="00665BFE" w:rsidP="00665BFE">
      <w:pPr>
        <w:keepLines/>
        <w:spacing w:after="0"/>
        <w:ind w:left="1702" w:hanging="1418"/>
        <w:rPr>
          <w:rFonts w:eastAsia="Malgun Gothic"/>
        </w:rPr>
      </w:pPr>
      <w:r>
        <w:rPr>
          <w:rFonts w:eastAsia="Malgun Gothic"/>
        </w:rPr>
        <w:t>STUN</w:t>
      </w:r>
      <w:r>
        <w:rPr>
          <w:rFonts w:eastAsia="Malgun Gothic"/>
        </w:rPr>
        <w:tab/>
        <w:t>Session Traversal Utilities for NAT</w:t>
      </w:r>
    </w:p>
    <w:p w14:paraId="3085B325" w14:textId="77777777" w:rsidR="00665BFE" w:rsidRDefault="00665BFE" w:rsidP="00665BFE">
      <w:pPr>
        <w:keepLines/>
        <w:spacing w:after="0"/>
        <w:ind w:left="1702" w:hanging="1418"/>
        <w:rPr>
          <w:rFonts w:eastAsia="Malgun Gothic"/>
        </w:rPr>
      </w:pPr>
      <w:r>
        <w:rPr>
          <w:rFonts w:eastAsia="Malgun Gothic"/>
        </w:rPr>
        <w:t>SWAP</w:t>
      </w:r>
      <w:r>
        <w:rPr>
          <w:rFonts w:eastAsia="Malgun Gothic"/>
        </w:rPr>
        <w:tab/>
        <w:t>Simple WebRTC Application Protocol</w:t>
      </w:r>
    </w:p>
    <w:p w14:paraId="14366551" w14:textId="77777777" w:rsidR="00665BFE" w:rsidRDefault="00665BFE" w:rsidP="00665BFE">
      <w:pPr>
        <w:keepLines/>
        <w:spacing w:after="0"/>
        <w:ind w:left="1702" w:hanging="1418"/>
        <w:rPr>
          <w:rFonts w:eastAsia="Malgun Gothic"/>
        </w:rPr>
      </w:pPr>
      <w:r>
        <w:rPr>
          <w:rFonts w:eastAsia="Malgun Gothic"/>
        </w:rPr>
        <w:t>TLS</w:t>
      </w:r>
      <w:r>
        <w:rPr>
          <w:rFonts w:eastAsia="Malgun Gothic"/>
        </w:rPr>
        <w:tab/>
        <w:t>Transport Layer Security</w:t>
      </w:r>
    </w:p>
    <w:p w14:paraId="05D983DC" w14:textId="77777777" w:rsidR="00665BFE" w:rsidRDefault="00665BFE" w:rsidP="00665BFE">
      <w:pPr>
        <w:keepLines/>
        <w:spacing w:after="0"/>
        <w:ind w:left="1702" w:hanging="1418"/>
        <w:rPr>
          <w:rFonts w:eastAsia="Malgun Gothic"/>
        </w:rPr>
      </w:pPr>
      <w:r>
        <w:rPr>
          <w:rFonts w:eastAsia="Malgun Gothic"/>
        </w:rPr>
        <w:t>TURN</w:t>
      </w:r>
      <w:r>
        <w:rPr>
          <w:rFonts w:eastAsia="Malgun Gothic"/>
        </w:rPr>
        <w:tab/>
        <w:t>Traversal Using Relays around NAT</w:t>
      </w:r>
    </w:p>
    <w:p w14:paraId="04A44194" w14:textId="77777777" w:rsidR="00665BFE" w:rsidRDefault="00665BFE" w:rsidP="00665BFE">
      <w:pPr>
        <w:pStyle w:val="EW"/>
        <w:rPr>
          <w:rFonts w:eastAsia="Batang"/>
        </w:rPr>
      </w:pPr>
      <w:r>
        <w:t>WebRTC</w:t>
      </w:r>
      <w:r>
        <w:tab/>
      </w:r>
      <w:r>
        <w:tab/>
        <w:t>Web Real-Time Communication</w:t>
      </w:r>
    </w:p>
    <w:p w14:paraId="2C747627" w14:textId="77777777" w:rsidR="00665BFE" w:rsidRDefault="00665BFE" w:rsidP="00665BFE">
      <w:pPr>
        <w:keepLines/>
        <w:spacing w:after="0"/>
        <w:ind w:left="1702" w:hanging="1418"/>
        <w:rPr>
          <w:rFonts w:eastAsia="Malgun Gothic"/>
        </w:rPr>
      </w:pPr>
      <w:r>
        <w:rPr>
          <w:rFonts w:eastAsia="Malgun Gothic"/>
        </w:rPr>
        <w:t>XR</w:t>
      </w:r>
      <w:r>
        <w:rPr>
          <w:rFonts w:eastAsia="Malgun Gothic"/>
        </w:rPr>
        <w:tab/>
      </w:r>
      <w:r>
        <w:rPr>
          <w:rFonts w:eastAsia="Malgun Gothic"/>
        </w:rPr>
        <w:tab/>
        <w:t>Extended Reality</w:t>
      </w:r>
    </w:p>
    <w:bookmarkEnd w:id="5"/>
    <w:bookmarkEnd w:id="6"/>
    <w:p w14:paraId="1CB96842" w14:textId="77777777" w:rsidR="00DA73D7" w:rsidRDefault="00DA73D7" w:rsidP="00C708B9">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proofErr w:type="gramStart"/>
      <w:r>
        <w:rPr>
          <w:rFonts w:ascii="Arial" w:hAnsi="Arial" w:cs="Arial"/>
          <w:color w:val="FF0000"/>
          <w:sz w:val="28"/>
          <w:szCs w:val="28"/>
          <w:lang w:val="en-US"/>
        </w:rPr>
        <w:t>change * *</w:t>
      </w:r>
      <w:proofErr w:type="gramEnd"/>
      <w:r>
        <w:rPr>
          <w:rFonts w:ascii="Arial" w:hAnsi="Arial" w:cs="Arial"/>
          <w:color w:val="FF0000"/>
          <w:sz w:val="28"/>
          <w:szCs w:val="28"/>
          <w:lang w:val="en-US"/>
        </w:rPr>
        <w:t xml:space="preserve"> * *</w:t>
      </w:r>
    </w:p>
    <w:p w14:paraId="0CF24526" w14:textId="02B5F0E2" w:rsidR="00665BFE" w:rsidRDefault="00665BFE" w:rsidP="00665BFE">
      <w:pPr>
        <w:pStyle w:val="Heading2"/>
        <w:rPr>
          <w:rFonts w:eastAsia="Batang"/>
        </w:rPr>
      </w:pPr>
      <w:r>
        <w:rPr>
          <w:rFonts w:eastAsia="Batang"/>
        </w:rPr>
        <w:t>10.3</w:t>
      </w:r>
      <w:r>
        <w:rPr>
          <w:rFonts w:eastAsia="Batang"/>
        </w:rPr>
        <w:tab/>
        <w:t>Dynamic Policy API</w:t>
      </w:r>
    </w:p>
    <w:p w14:paraId="3B69D5AD" w14:textId="462730E3" w:rsidR="0050468E" w:rsidRPr="0050468E" w:rsidRDefault="0050468E" w:rsidP="0050468E">
      <w:pPr>
        <w:pStyle w:val="Heading3"/>
      </w:pPr>
      <w:ins w:id="25" w:author="Andrei Stoica (Lenovo) r0" w:date="2025-07-12T08:05:00Z">
        <w:r w:rsidRPr="0050468E">
          <w:t>10.3.1</w:t>
        </w:r>
        <w:r w:rsidRPr="0050468E">
          <w:tab/>
          <w:t>Introduction</w:t>
        </w:r>
      </w:ins>
    </w:p>
    <w:p w14:paraId="45538CC2" w14:textId="3B9E796D" w:rsidR="00665BFE" w:rsidRDefault="00665BFE" w:rsidP="00665BFE">
      <w:pPr>
        <w:rPr>
          <w:rFonts w:eastAsia="Batang"/>
        </w:rPr>
      </w:pPr>
      <w:r>
        <w:t xml:space="preserve">The Dynamic Policy API allows </w:t>
      </w:r>
      <w:ins w:id="26" w:author="Andrei Stoica (Lenovo) r0-14.07.25" w:date="2025-07-14T17:28:00Z">
        <w:r w:rsidR="00B56DC7">
          <w:t xml:space="preserve">a </w:t>
        </w:r>
      </w:ins>
      <w:ins w:id="27" w:author="Andrei Stoica (Lenovo) r0-14.07.25" w:date="2025-07-14T17:33:00Z">
        <w:r w:rsidR="00197FB2">
          <w:t>D</w:t>
        </w:r>
      </w:ins>
      <w:ins w:id="28" w:author="Andrei Stoica (Lenovo) r0-14.07.25" w:date="2025-07-14T17:28:00Z">
        <w:r w:rsidR="00B56DC7">
          <w:t xml:space="preserve">ynamic </w:t>
        </w:r>
      </w:ins>
      <w:ins w:id="29" w:author="Andrei Stoica (Lenovo) r0-14.07.25" w:date="2025-07-14T17:33:00Z">
        <w:r w:rsidR="00197FB2">
          <w:t>P</w:t>
        </w:r>
      </w:ins>
      <w:ins w:id="30" w:author="Andrei Stoica (Lenovo) r0-14.07.25" w:date="2025-07-14T17:28:00Z">
        <w:r w:rsidR="00B56DC7">
          <w:t>olic</w:t>
        </w:r>
      </w:ins>
      <w:ins w:id="31" w:author="Andrei Stoica (Lenovo) r0-14.07.25" w:date="2025-07-14T17:29:00Z">
        <w:r w:rsidR="00B56DC7">
          <w:t xml:space="preserve">y invoker (i.e., </w:t>
        </w:r>
      </w:ins>
      <w:r>
        <w:t>the RTC Media Session Handler of the RTC Client or the ICE Function of the RTC AS or the WebRTC Signalling Function of the RTC AS</w:t>
      </w:r>
      <w:ins w:id="32" w:author="Andrei Stoica (Lenovo) r0-14.07.25" w:date="2025-07-14T17:29:00Z">
        <w:r w:rsidR="00B56DC7">
          <w:t>)</w:t>
        </w:r>
      </w:ins>
      <w:r>
        <w:t xml:space="preserve"> to request a specific QoS and/or charging policy to be applied to the application flows of an RTC session. The Dynamic Policy API is invoked as a result of SDP negotiation during the WebRTC signalling phase of the RTC session.</w:t>
      </w:r>
    </w:p>
    <w:p w14:paraId="314BD308" w14:textId="77777777" w:rsidR="00665BFE" w:rsidRDefault="00665BFE" w:rsidP="00665BFE">
      <w:r>
        <w:t>The relevant procedures are specified in clause 5.3.3 of TS 26.510 [3].</w:t>
      </w:r>
    </w:p>
    <w:p w14:paraId="44EBAA9B" w14:textId="77777777" w:rsidR="00665BFE" w:rsidRDefault="00665BFE" w:rsidP="00665BFE">
      <w:r>
        <w:t>The resource structure and the data model are specified in clause 9.3 of TS 26.510 [3].</w:t>
      </w:r>
    </w:p>
    <w:p w14:paraId="0E63E2C2" w14:textId="77777777" w:rsidR="00070CC7" w:rsidRDefault="00070CC7" w:rsidP="00070CC7">
      <w:pPr>
        <w:pStyle w:val="Heading3"/>
        <w:rPr>
          <w:ins w:id="33" w:author="Andrei Stoica (Lenovo) r0" w:date="2025-07-12T08:05:00Z"/>
        </w:rPr>
      </w:pPr>
      <w:ins w:id="34" w:author="Andrei Stoica (Lenovo) r0" w:date="2025-07-12T08:05:00Z">
        <w:r>
          <w:t>10.3.2</w:t>
        </w:r>
        <w:r>
          <w:tab/>
          <w:t>Enabling PDU Set handling in dynamic policies</w:t>
        </w:r>
      </w:ins>
    </w:p>
    <w:p w14:paraId="1FFCC7D7" w14:textId="2446DFFA" w:rsidR="00665BFE" w:rsidRDefault="00665BFE" w:rsidP="00665BFE">
      <w:pPr>
        <w:keepNext/>
        <w:keepLines/>
      </w:pPr>
      <w:r>
        <w:t xml:space="preserve">If specific QoS with PDU Set parameters is desired, and PDU Set marking is not enabled for the selected Policy Template as specified in clause 5.3.3.2 of TS 26.510 [3], the </w:t>
      </w:r>
      <w:ins w:id="35" w:author="Andrei Stoica (Lenovo) r0-14.07.25" w:date="2025-07-14T17:34:00Z">
        <w:r w:rsidR="00E80EA5">
          <w:t>D</w:t>
        </w:r>
      </w:ins>
      <w:ins w:id="36" w:author="Andrei Stoica (Lenovo) r0-14.07.25" w:date="2025-07-14T17:29:00Z">
        <w:r w:rsidR="00BA01FC">
          <w:t xml:space="preserve">ynamic </w:t>
        </w:r>
      </w:ins>
      <w:ins w:id="37" w:author="Andrei Stoica (Lenovo) r0-14.07.25" w:date="2025-07-14T17:34:00Z">
        <w:r w:rsidR="00E80EA5">
          <w:t>P</w:t>
        </w:r>
      </w:ins>
      <w:ins w:id="38" w:author="Andrei Stoica (Lenovo) r0-14.07.25" w:date="2025-07-14T17:29:00Z">
        <w:r w:rsidR="00BA01FC">
          <w:t>olicy invoker</w:t>
        </w:r>
      </w:ins>
      <w:ins w:id="39" w:author="Andrei Stoica (Lenovo) r0-14.07.25" w:date="2025-07-14T17:49:00Z">
        <w:r w:rsidR="00063618">
          <w:t xml:space="preserve">, i.e., the </w:t>
        </w:r>
      </w:ins>
      <w:ins w:id="40" w:author="Richard Bradbury" w:date="2025-07-16T10:16:00Z" w16du:dateUtc="2025-07-16T09:16:00Z">
        <w:r w:rsidR="00891DCA">
          <w:t xml:space="preserve">RTC </w:t>
        </w:r>
      </w:ins>
      <w:r>
        <w:t xml:space="preserve">Media Session Handler </w:t>
      </w:r>
      <w:ins w:id="41" w:author="Andrei Stoica (Lenovo) r0-14.07.25" w:date="2025-07-14T17:49:00Z">
        <w:r w:rsidR="00063618">
          <w:t>or the RTC</w:t>
        </w:r>
      </w:ins>
      <w:ins w:id="42" w:author="Richard Bradbury" w:date="2025-07-16T10:10:00Z" w16du:dateUtc="2025-07-16T09:10:00Z">
        <w:r w:rsidR="00466EFC">
          <w:t> </w:t>
        </w:r>
      </w:ins>
      <w:ins w:id="43" w:author="Andrei Stoica (Lenovo) r0-14.07.25" w:date="2025-07-14T17:49:00Z">
        <w:r w:rsidR="00063618">
          <w:t xml:space="preserve">AS, </w:t>
        </w:r>
      </w:ins>
      <w:r>
        <w:t xml:space="preserve">shall additionally populate the </w:t>
      </w:r>
      <w:r>
        <w:rPr>
          <w:rStyle w:val="Codechar"/>
        </w:rPr>
        <w:t>mediaTransportParameters</w:t>
      </w:r>
      <w:r>
        <w:t xml:space="preserve"> property of the </w:t>
      </w:r>
      <w:r>
        <w:rPr>
          <w:rStyle w:val="Codechar"/>
        </w:rPr>
        <w:t>Application‌Flow‌Description</w:t>
      </w:r>
      <w:r>
        <w:t xml:space="preserve"> object (see clause 5.5.4.13 of TS 29.571 [36]) as follows when creating or updating a Dynamic Policy Instance based on that Policy Template:</w:t>
      </w:r>
    </w:p>
    <w:p w14:paraId="3F8B3A2E" w14:textId="77777777" w:rsidR="00665BFE" w:rsidRDefault="00665BFE" w:rsidP="00665BFE">
      <w:pPr>
        <w:pStyle w:val="B1"/>
        <w:keepNext/>
      </w:pPr>
      <w:r>
        <w:t>-</w:t>
      </w:r>
      <w:r>
        <w:tab/>
        <w:t xml:space="preserve">The </w:t>
      </w:r>
      <w:r>
        <w:rPr>
          <w:rStyle w:val="Codechar"/>
        </w:rPr>
        <w:t>transportProto</w:t>
      </w:r>
      <w:r>
        <w:t xml:space="preserve"> property shall be set to the value </w:t>
      </w:r>
      <w:r>
        <w:rPr>
          <w:rStyle w:val="Codechar"/>
        </w:rPr>
        <w:t>SRTP</w:t>
      </w:r>
      <w:r>
        <w:t>.</w:t>
      </w:r>
    </w:p>
    <w:p w14:paraId="5B43BD97" w14:textId="77777777" w:rsidR="00665BFE" w:rsidRDefault="00665BFE" w:rsidP="00665BFE">
      <w:pPr>
        <w:pStyle w:val="B1"/>
        <w:keepNext/>
      </w:pPr>
      <w:r>
        <w:t>-</w:t>
      </w:r>
      <w:r>
        <w:tab/>
        <w:t xml:space="preserve">The </w:t>
      </w:r>
      <w:r>
        <w:rPr>
          <w:rStyle w:val="Codechar"/>
        </w:rPr>
        <w:t>rtpHeaderExtInfo</w:t>
      </w:r>
      <w:r>
        <w:rPr>
          <w:lang w:val="en-US"/>
        </w:rPr>
        <w:t xml:space="preserve"> </w:t>
      </w:r>
      <w:r>
        <w:t>object (see clause 5.5.4.14 of TS 29.571 [36]) shall be omitted.</w:t>
      </w:r>
    </w:p>
    <w:p w14:paraId="50CD439D" w14:textId="77777777" w:rsidR="00665BFE" w:rsidRDefault="00665BFE" w:rsidP="00665BFE">
      <w:pPr>
        <w:pStyle w:val="B1"/>
        <w:keepNext/>
      </w:pPr>
      <w:r>
        <w:t>-</w:t>
      </w:r>
      <w:r>
        <w:tab/>
        <w:t xml:space="preserve">The </w:t>
      </w:r>
      <w:r>
        <w:rPr>
          <w:rStyle w:val="Codechar"/>
        </w:rPr>
        <w:t>rtpPayloadInfoList</w:t>
      </w:r>
      <w:r>
        <w:t xml:space="preserve"> property shall contain a single member populated as follows:</w:t>
      </w:r>
    </w:p>
    <w:p w14:paraId="6DA7BE3E" w14:textId="77777777" w:rsidR="00665BFE" w:rsidRDefault="00665BFE" w:rsidP="00665BFE">
      <w:pPr>
        <w:pStyle w:val="B2"/>
      </w:pPr>
      <w:r>
        <w:t>-</w:t>
      </w:r>
      <w:r>
        <w:tab/>
      </w:r>
      <w:r>
        <w:rPr>
          <w:rStyle w:val="Codechar"/>
        </w:rPr>
        <w:t>rtpPayloadTypeList</w:t>
      </w:r>
      <w:r>
        <w:t xml:space="preserve"> shall be set to the </w:t>
      </w:r>
      <w:r>
        <w:rPr>
          <w:i/>
          <w:iCs/>
        </w:rPr>
        <w:t>RTP Payload Type</w:t>
      </w:r>
      <w:r>
        <w:t xml:space="preserve"> value(s) to be used by the RTC endpoint (e.g., the RTC Access Function of an RTC Client) for the negotiated SRTP session(s) to be carried by the application flow in question.</w:t>
      </w:r>
    </w:p>
    <w:p w14:paraId="259AE0DF" w14:textId="77777777" w:rsidR="000B6471" w:rsidRDefault="00665BFE" w:rsidP="000B6471">
      <w:pPr>
        <w:pStyle w:val="B2"/>
      </w:pPr>
      <w:r>
        <w:t>-</w:t>
      </w:r>
      <w:r>
        <w:tab/>
      </w:r>
      <w:r>
        <w:rPr>
          <w:rStyle w:val="Codechar"/>
        </w:rPr>
        <w:t>rtpPayloadFormat</w:t>
      </w:r>
      <w:r>
        <w:t xml:space="preserve"> shall be populated as appropriate in the absence of RTP header extensions.</w:t>
      </w:r>
    </w:p>
    <w:p w14:paraId="41B1824F" w14:textId="4A23B4B7" w:rsidR="000B6471" w:rsidRDefault="000B6471" w:rsidP="000B6471">
      <w:pPr>
        <w:pStyle w:val="B1"/>
        <w:keepNext/>
        <w:rPr>
          <w:ins w:id="44" w:author="Andrei Stoica (Lenovo) r0" w:date="2025-07-12T08:07:00Z"/>
        </w:rPr>
      </w:pPr>
      <w:ins w:id="45" w:author="Andrei Stoica (Lenovo) r0" w:date="2025-07-12T08:07:00Z">
        <w:r>
          <w:t>-</w:t>
        </w:r>
        <w:r>
          <w:tab/>
          <w:t xml:space="preserve">When the </w:t>
        </w:r>
        <w:r>
          <w:rPr>
            <w:rStyle w:val="Codechar"/>
          </w:rPr>
          <w:t>unmarked-pdu-info</w:t>
        </w:r>
        <w:r>
          <w:t xml:space="preserve"> attribute (as specified in clause 6.1 of TS 26.522 [37]) is present in the SDP offer/answer, the </w:t>
        </w:r>
        <w:r>
          <w:rPr>
            <w:rStyle w:val="Codechar"/>
          </w:rPr>
          <w:t>unmarkedPduInfoList</w:t>
        </w:r>
        <w:r>
          <w:rPr>
            <w:lang w:val="en-US"/>
          </w:rPr>
          <w:t xml:space="preserve"> </w:t>
        </w:r>
        <w:r>
          <w:t xml:space="preserve">property shall contain at least one </w:t>
        </w:r>
        <w:r>
          <w:rPr>
            <w:rStyle w:val="Codechar"/>
          </w:rPr>
          <w:t xml:space="preserve">unmarkedPduInfo </w:t>
        </w:r>
        <w:r>
          <w:t xml:space="preserve">member. The properties of the </w:t>
        </w:r>
        <w:r>
          <w:rPr>
            <w:rStyle w:val="Codechar"/>
          </w:rPr>
          <w:t>unmarkedPduInfo</w:t>
        </w:r>
        <w:r>
          <w:t xml:space="preserve"> members of the </w:t>
        </w:r>
        <w:r>
          <w:rPr>
            <w:rStyle w:val="Codechar"/>
          </w:rPr>
          <w:t>unmarkedPduInfoList</w:t>
        </w:r>
        <w:r>
          <w:rPr>
            <w:lang w:val="en-US"/>
          </w:rPr>
          <w:t xml:space="preserve"> </w:t>
        </w:r>
      </w:ins>
      <w:ins w:id="46" w:author="Andrei Stoica (Lenovo) r0-14.07.25" w:date="2025-07-14T17:31:00Z">
        <w:r w:rsidR="00EA51B4">
          <w:rPr>
            <w:lang w:val="en-US"/>
          </w:rPr>
          <w:t>are</w:t>
        </w:r>
      </w:ins>
      <w:commentRangeStart w:id="47"/>
      <w:commentRangeStart w:id="48"/>
      <w:commentRangeEnd w:id="47"/>
      <w:ins w:id="49" w:author="Andrei Stoica (Lenovo) r0" w:date="2025-07-12T08:07:00Z">
        <w:r>
          <w:rPr>
            <w:rStyle w:val="CommentReference"/>
          </w:rPr>
          <w:commentReference w:id="47"/>
        </w:r>
        <w:commentRangeEnd w:id="48"/>
        <w:r>
          <w:rPr>
            <w:rStyle w:val="CommentReference"/>
          </w:rPr>
          <w:commentReference w:id="48"/>
        </w:r>
        <w:r>
          <w:t xml:space="preserve"> negotiated by the RTC Access Function of the RTC Client via the SDP offer/answer procedure during the WebRTC signalling phase of the RTC session using the SDP attribute </w:t>
        </w:r>
        <w:r>
          <w:rPr>
            <w:rStyle w:val="Codechar"/>
          </w:rPr>
          <w:t>a=unmarked-pdu-info</w:t>
        </w:r>
        <w:r>
          <w:t xml:space="preserve">. The properties of each </w:t>
        </w:r>
        <w:r>
          <w:rPr>
            <w:rStyle w:val="Codechar"/>
          </w:rPr>
          <w:t>unmarkedPduInfo</w:t>
        </w:r>
        <w:r w:rsidRPr="00891DCA">
          <w:t xml:space="preserve"> </w:t>
        </w:r>
        <w:r>
          <w:t xml:space="preserve">object (see </w:t>
        </w:r>
        <w:r>
          <w:lastRenderedPageBreak/>
          <w:t>clause 5.5.4.17 in TS 29.571 [36]) shall be populated as follows, in order of presence in the SDP offer/answer message:</w:t>
        </w:r>
      </w:ins>
    </w:p>
    <w:p w14:paraId="51E0EC7C" w14:textId="77777777" w:rsidR="000B6471" w:rsidRDefault="000B6471" w:rsidP="000B6471">
      <w:pPr>
        <w:pStyle w:val="B2"/>
        <w:keepNext/>
        <w:rPr>
          <w:ins w:id="50" w:author="Andrei Stoica (Lenovo) r0" w:date="2025-07-12T08:07:00Z"/>
          <w:rFonts w:ascii="Arial" w:hAnsi="Arial" w:cs="Arial"/>
          <w:i/>
          <w:iCs/>
          <w:sz w:val="18"/>
          <w:szCs w:val="18"/>
        </w:rPr>
      </w:pPr>
      <w:ins w:id="51" w:author="Andrei Stoica (Lenovo) r0" w:date="2025-07-12T08:07:00Z">
        <w:r>
          <w:t>-</w:t>
        </w:r>
        <w:r>
          <w:tab/>
        </w:r>
        <w:r>
          <w:rPr>
            <w:rStyle w:val="Codechar"/>
          </w:rPr>
          <w:t>unmarkedProtocol</w:t>
        </w:r>
        <w:r>
          <w:t xml:space="preserve"> shall indicate the application protocol used by N6-unmarked PDUs on the application flow in question</w:t>
        </w:r>
        <w:r>
          <w:rPr>
            <w:rFonts w:ascii="Arial" w:hAnsi="Arial" w:cs="Arial"/>
            <w:i/>
            <w:iCs/>
            <w:sz w:val="18"/>
            <w:szCs w:val="18"/>
          </w:rPr>
          <w:t>.</w:t>
        </w:r>
      </w:ins>
    </w:p>
    <w:p w14:paraId="3CDD3E71" w14:textId="77777777" w:rsidR="000B6471" w:rsidRDefault="000B6471" w:rsidP="000B6471">
      <w:pPr>
        <w:pStyle w:val="B3"/>
        <w:rPr>
          <w:ins w:id="52" w:author="Andrei Stoica (Lenovo) r0" w:date="2025-07-12T08:07:00Z"/>
        </w:rPr>
      </w:pPr>
      <w:ins w:id="53" w:author="Andrei Stoica (Lenovo) r0" w:date="2025-07-12T08:07:00Z">
        <w:r>
          <w:t>-</w:t>
        </w:r>
        <w:r>
          <w:tab/>
          <w:t xml:space="preserve">If the corresponding SDP media description includes an </w:t>
        </w:r>
        <w:r>
          <w:rPr>
            <w:rStyle w:val="Codechar"/>
          </w:rPr>
          <w:t>a=rtcp-mux</w:t>
        </w:r>
        <w:r>
          <w:t xml:space="preserve"> or an </w:t>
        </w:r>
        <w:r>
          <w:rPr>
            <w:rStyle w:val="Codechar"/>
          </w:rPr>
          <w:t>a=rtcp-mux-only</w:t>
        </w:r>
        <w:r>
          <w:t xml:space="preserve"> attribute, at least one </w:t>
        </w:r>
        <w:r>
          <w:rPr>
            <w:rStyle w:val="Codechar"/>
          </w:rPr>
          <w:t>unmarkedPduInfo</w:t>
        </w:r>
        <w:r>
          <w:rPr>
            <w:sz w:val="18"/>
            <w:szCs w:val="18"/>
            <w:lang w:val="en-US"/>
          </w:rPr>
          <w:t xml:space="preserve"> </w:t>
        </w:r>
        <w:r>
          <w:t xml:space="preserve">member shall be present with its </w:t>
        </w:r>
        <w:r>
          <w:rPr>
            <w:rStyle w:val="Codechar"/>
          </w:rPr>
          <w:t>unmarkedProtocol</w:t>
        </w:r>
        <w:r>
          <w:rPr>
            <w:lang w:val="en-US"/>
          </w:rPr>
          <w:t xml:space="preserve"> </w:t>
        </w:r>
        <w:r>
          <w:t xml:space="preserve">property set to the value </w:t>
        </w:r>
        <w:r w:rsidRPr="00C708B9">
          <w:rPr>
            <w:rStyle w:val="Codechar"/>
          </w:rPr>
          <w:t>SRTCP</w:t>
        </w:r>
        <w:r>
          <w:t>.</w:t>
        </w:r>
      </w:ins>
    </w:p>
    <w:p w14:paraId="0EB15663" w14:textId="77777777" w:rsidR="000B6471" w:rsidRDefault="000B6471" w:rsidP="000B6471">
      <w:pPr>
        <w:pStyle w:val="B3"/>
        <w:rPr>
          <w:ins w:id="54" w:author="Andrei Stoica (Lenovo) r0" w:date="2025-07-12T08:07:00Z"/>
        </w:rPr>
      </w:pPr>
      <w:ins w:id="55" w:author="Andrei Stoica (Lenovo) r0" w:date="2025-07-12T08:07:00Z">
        <w:r>
          <w:t>-</w:t>
        </w:r>
        <w:r>
          <w:tab/>
          <w:t xml:space="preserve">If the sender intends to indicate a default PDU Set Importance (PSI) value for N6-unmarked PDUs of non-video media types, an </w:t>
        </w:r>
        <w:r>
          <w:rPr>
            <w:rStyle w:val="Codechar"/>
          </w:rPr>
          <w:t>unmarkedPduInfo</w:t>
        </w:r>
        <w:r>
          <w:rPr>
            <w:sz w:val="18"/>
            <w:szCs w:val="18"/>
            <w:lang w:val="en-US"/>
          </w:rPr>
          <w:t xml:space="preserve"> </w:t>
        </w:r>
        <w:r>
          <w:t xml:space="preserve">member shall be present with its </w:t>
        </w:r>
        <w:r>
          <w:rPr>
            <w:rStyle w:val="Codechar"/>
          </w:rPr>
          <w:t>unmarkedProtocol</w:t>
        </w:r>
        <w:r>
          <w:rPr>
            <w:lang w:val="en-US"/>
          </w:rPr>
          <w:t xml:space="preserve"> </w:t>
        </w:r>
        <w:r>
          <w:t xml:space="preserve">property set to the value </w:t>
        </w:r>
        <w:r w:rsidRPr="00C708B9">
          <w:rPr>
            <w:rStyle w:val="Codechar"/>
          </w:rPr>
          <w:t>SRTP</w:t>
        </w:r>
        <w:r>
          <w:t>. A default PSI value for N6-unmarked PDUs of non-video media types may only be indicated if RTP streams carrying such PDUs (e.g. audio streams) and video streams are multiplexed in the same RTP session.</w:t>
        </w:r>
      </w:ins>
    </w:p>
    <w:p w14:paraId="444BC591" w14:textId="77777777" w:rsidR="000B6471" w:rsidRPr="00466EFC" w:rsidRDefault="000B6471" w:rsidP="000B6471">
      <w:pPr>
        <w:pStyle w:val="B3"/>
        <w:ind w:hanging="851"/>
        <w:rPr>
          <w:ins w:id="56" w:author="Andrei Stoica (Lenovo) r0" w:date="2025-07-12T08:07:00Z"/>
        </w:rPr>
      </w:pPr>
      <w:ins w:id="57" w:author="Andrei Stoica (Lenovo) r0" w:date="2025-07-12T08:07:00Z">
        <w:r>
          <w:t>NOTE 1:</w:t>
        </w:r>
        <w:r>
          <w:tab/>
        </w:r>
        <w:r>
          <w:rPr>
            <w:rStyle w:val="Codechar"/>
          </w:rPr>
          <w:t>unmarkedProtocol</w:t>
        </w:r>
        <w:r>
          <w:rPr>
            <w:lang w:val="en-US"/>
          </w:rPr>
          <w:t xml:space="preserve"> </w:t>
        </w:r>
        <w:r>
          <w:t xml:space="preserve">may instead be set to the value </w:t>
        </w:r>
        <w:r w:rsidRPr="00466EFC">
          <w:rPr>
            <w:rStyle w:val="Codechar"/>
          </w:rPr>
          <w:t>STUN</w:t>
        </w:r>
        <w:r w:rsidRPr="00466EFC">
          <w:t xml:space="preserve"> or </w:t>
        </w:r>
        <w:r w:rsidRPr="00466EFC">
          <w:rPr>
            <w:rStyle w:val="Codechar"/>
          </w:rPr>
          <w:t>OTHER</w:t>
        </w:r>
        <w:r w:rsidRPr="00466EFC">
          <w:t xml:space="preserve"> depending on the value provided in the SDP negotiation during the WebRTC signalling phase.</w:t>
        </w:r>
      </w:ins>
    </w:p>
    <w:p w14:paraId="287EA35D" w14:textId="77777777" w:rsidR="00C708B9" w:rsidRDefault="000B6471" w:rsidP="00C708B9">
      <w:pPr>
        <w:pStyle w:val="B2"/>
        <w:rPr>
          <w:ins w:id="58" w:author="Andrei Stoica (Lenovo) r0" w:date="2025-07-12T08:07:00Z"/>
        </w:rPr>
      </w:pPr>
      <w:ins w:id="59" w:author="Andrei Stoica (Lenovo) r0" w:date="2025-07-12T08:07:00Z">
        <w:r>
          <w:t>-</w:t>
        </w:r>
        <w:r>
          <w:tab/>
        </w:r>
        <w:r>
          <w:rPr>
            <w:rStyle w:val="Codechar"/>
          </w:rPr>
          <w:t>pduSetImportance</w:t>
        </w:r>
        <w:r>
          <w:t xml:space="preserve"> shall be set to the desired PSI value for N6-unmarked PDUs on the application flow in question which uses the application protocol indicated by </w:t>
        </w:r>
        <w:r>
          <w:rPr>
            <w:rStyle w:val="Codechar"/>
          </w:rPr>
          <w:t>unmarkedProtocol</w:t>
        </w:r>
        <w:r>
          <w:t>. The setting shall follow the semantics defined for PSI in clause 4.2.4 of TS 26.522 [37], with a value in the range of 1 to 15 (inclusive).</w:t>
        </w:r>
      </w:ins>
    </w:p>
    <w:p w14:paraId="6EC57487" w14:textId="2A87987F" w:rsidR="00665BFE" w:rsidRDefault="00665BFE" w:rsidP="00665BFE">
      <w:pPr>
        <w:keepNext/>
      </w:pPr>
      <w:r>
        <w:t xml:space="preserve">If PDU Set marking is </w:t>
      </w:r>
      <w:del w:id="60" w:author="Andrei Stoica (Lenovo) r0" w:date="2025-07-12T08:33:00Z">
        <w:r w:rsidDel="00FB7941">
          <w:delText>enabled for</w:delText>
        </w:r>
      </w:del>
      <w:ins w:id="61" w:author="Andrei Stoica (Lenovo) r0" w:date="2025-07-12T08:33:00Z">
        <w:r w:rsidR="00FB7941">
          <w:t>required by</w:t>
        </w:r>
      </w:ins>
      <w:r>
        <w:t xml:space="preserve"> the selected Policy Template as specified in clause 5.3.3.2 of TS 26.510 [3], the </w:t>
      </w:r>
      <w:ins w:id="62" w:author="Andrei Stoica (Lenovo) r0-14.07.25" w:date="2025-07-14T17:33:00Z">
        <w:r w:rsidR="00B87DF3">
          <w:t>Dynamic Policy invoker</w:t>
        </w:r>
      </w:ins>
      <w:ins w:id="63" w:author="Andrei Stoica (Lenovo) r0-14.07.25" w:date="2025-07-14T17:50:00Z">
        <w:r w:rsidR="00B66003">
          <w:t xml:space="preserve">, i.e., the </w:t>
        </w:r>
      </w:ins>
      <w:ins w:id="64" w:author="Richard Bradbury" w:date="2025-07-16T10:16:00Z" w16du:dateUtc="2025-07-16T09:16:00Z">
        <w:r w:rsidR="00891DCA">
          <w:t xml:space="preserve">RTC </w:t>
        </w:r>
      </w:ins>
      <w:r>
        <w:t xml:space="preserve">Media Session Handler </w:t>
      </w:r>
      <w:ins w:id="65" w:author="Andrei Stoica (Lenovo) r0-14.07.25" w:date="2025-07-14T17:50:00Z">
        <w:r w:rsidR="00B66003">
          <w:t>or the RTC</w:t>
        </w:r>
      </w:ins>
      <w:ins w:id="66" w:author="Richard Bradbury" w:date="2025-07-16T10:11:00Z" w16du:dateUtc="2025-07-16T09:11:00Z">
        <w:r w:rsidR="00466EFC">
          <w:t> </w:t>
        </w:r>
      </w:ins>
      <w:ins w:id="67" w:author="Andrei Stoica (Lenovo) r0-14.07.25" w:date="2025-07-14T17:50:00Z">
        <w:r w:rsidR="00B66003">
          <w:t xml:space="preserve">AS, </w:t>
        </w:r>
      </w:ins>
      <w:r>
        <w:t xml:space="preserve">shall additionally populate the </w:t>
      </w:r>
      <w:r>
        <w:rPr>
          <w:rStyle w:val="Codechar"/>
        </w:rPr>
        <w:t>mediaTransportParameters</w:t>
      </w:r>
      <w:r>
        <w:t xml:space="preserve"> property of the </w:t>
      </w:r>
      <w:r>
        <w:rPr>
          <w:rStyle w:val="Codechar"/>
        </w:rPr>
        <w:t>Application‌Flow‌Description</w:t>
      </w:r>
      <w:r>
        <w:t xml:space="preserve"> object (see clause 5.5.4.13 of TS 29.571 [36]) as follows when creating or updating a Dynamic Policy Instance based on that Policy Template:</w:t>
      </w:r>
    </w:p>
    <w:p w14:paraId="28145415" w14:textId="77777777" w:rsidR="00665BFE" w:rsidRDefault="00665BFE" w:rsidP="00665BFE">
      <w:pPr>
        <w:pStyle w:val="B1"/>
        <w:keepNext/>
      </w:pPr>
      <w:r>
        <w:t>-</w:t>
      </w:r>
      <w:r>
        <w:tab/>
        <w:t xml:space="preserve">The </w:t>
      </w:r>
      <w:r>
        <w:rPr>
          <w:rStyle w:val="Codechar"/>
        </w:rPr>
        <w:t>transportProto</w:t>
      </w:r>
      <w:r>
        <w:t xml:space="preserve"> property shall be set to the value </w:t>
      </w:r>
      <w:r>
        <w:rPr>
          <w:rStyle w:val="Codechar"/>
        </w:rPr>
        <w:t>SRTP</w:t>
      </w:r>
      <w:r>
        <w:t>.</w:t>
      </w:r>
    </w:p>
    <w:p w14:paraId="2EEA78FB" w14:textId="77777777" w:rsidR="00665BFE" w:rsidRDefault="00665BFE" w:rsidP="00665BFE">
      <w:pPr>
        <w:pStyle w:val="B1"/>
        <w:keepNext/>
      </w:pPr>
      <w:r>
        <w:t>-</w:t>
      </w:r>
      <w:r>
        <w:tab/>
        <w:t xml:space="preserve">The properties of the </w:t>
      </w:r>
      <w:r>
        <w:rPr>
          <w:rStyle w:val="Codechar"/>
        </w:rPr>
        <w:t>rtpHeaderExtInfo</w:t>
      </w:r>
      <w:r>
        <w:rPr>
          <w:lang w:val="en-US"/>
        </w:rPr>
        <w:t xml:space="preserve"> </w:t>
      </w:r>
      <w:r>
        <w:t>object (see clause 5.5.4.14 of TS 29.571 [36]) shall be populated as follows:</w:t>
      </w:r>
    </w:p>
    <w:p w14:paraId="742FF65E" w14:textId="77777777" w:rsidR="00665BFE" w:rsidRDefault="00665BFE" w:rsidP="00665BFE">
      <w:pPr>
        <w:pStyle w:val="B2"/>
      </w:pPr>
      <w:r>
        <w:t>-</w:t>
      </w:r>
      <w:r>
        <w:tab/>
      </w:r>
      <w:r>
        <w:rPr>
          <w:rStyle w:val="Codechar"/>
        </w:rPr>
        <w:t>rtpHeaderExtType</w:t>
      </w:r>
      <w:r>
        <w:t xml:space="preserve"> shall be set to </w:t>
      </w:r>
      <w:r>
        <w:rPr>
          <w:rStyle w:val="Codechar"/>
        </w:rPr>
        <w:t>PDU_SET_MARKING</w:t>
      </w:r>
      <w:r>
        <w:t>.</w:t>
      </w:r>
    </w:p>
    <w:p w14:paraId="6F0B7566" w14:textId="77777777" w:rsidR="00665BFE" w:rsidRDefault="00665BFE" w:rsidP="00665BFE">
      <w:pPr>
        <w:pStyle w:val="B2"/>
      </w:pPr>
      <w:r>
        <w:t>-</w:t>
      </w:r>
      <w:r>
        <w:tab/>
      </w:r>
      <w:r>
        <w:rPr>
          <w:rStyle w:val="Codechar"/>
        </w:rPr>
        <w:t>rtpHeaderExtId</w:t>
      </w:r>
      <w:r>
        <w:t xml:space="preserve"> shall be set to the value of the </w:t>
      </w:r>
      <w:r>
        <w:rPr>
          <w:i/>
          <w:iCs/>
        </w:rPr>
        <w:t>ID</w:t>
      </w:r>
      <w:r>
        <w:t xml:space="preserve"> field to be used by the RTC endpoint (e.g., the RTC Access Function of an RTC Client) in the </w:t>
      </w:r>
      <w:r>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25A3B0A2" w14:textId="77777777" w:rsidR="00665BFE" w:rsidRDefault="00665BFE" w:rsidP="00665BFE">
      <w:pPr>
        <w:pStyle w:val="B2"/>
      </w:pPr>
      <w:r>
        <w:t>-</w:t>
      </w:r>
      <w:r>
        <w:tab/>
      </w:r>
      <w:r>
        <w:rPr>
          <w:rStyle w:val="Codechar"/>
        </w:rPr>
        <w:t>longFormat</w:t>
      </w:r>
      <w:r>
        <w:t xml:space="preserve"> shall be set according to the use of the one- or two-byte </w:t>
      </w:r>
      <w:r>
        <w:rPr>
          <w:i/>
          <w:iCs/>
        </w:rPr>
        <w:t>RTP Header Extension for PDU Set Marking</w:t>
      </w:r>
      <w:r>
        <w:t>, as specified in clause 4.2.1 of TS 26.522 [37]. The value of this parameter is negotiated via the SDP offer/answer procedure during the WebRTC signalling phase of the RTC session.</w:t>
      </w:r>
    </w:p>
    <w:p w14:paraId="13BC03F5" w14:textId="77777777" w:rsidR="00665BFE" w:rsidRDefault="00665BFE" w:rsidP="00665BFE">
      <w:pPr>
        <w:pStyle w:val="B2"/>
      </w:pPr>
      <w:r>
        <w:t>-</w:t>
      </w:r>
      <w:r>
        <w:tab/>
      </w:r>
      <w:r>
        <w:rPr>
          <w:rStyle w:val="Codechar"/>
        </w:rPr>
        <w:t>pduSetSizeActive</w:t>
      </w:r>
      <w:r>
        <w:t xml:space="preserve"> shall be set to reflect the presence of the </w:t>
      </w:r>
      <w:r>
        <w:rPr>
          <w:i/>
          <w:iCs/>
        </w:rPr>
        <w:t>PDU Set Size</w:t>
      </w:r>
      <w:r>
        <w:t xml:space="preserve"> field in the </w:t>
      </w:r>
      <w:r>
        <w:rPr>
          <w:i/>
          <w:iCs/>
        </w:rPr>
        <w:t>RTP Header Extension for PDU Set Marking</w:t>
      </w:r>
      <w:r>
        <w:t>, as specified in clause 4.2.4 of TS 26.522 [37]. The value of this parameter is negotiated via the SDP offer/answer procedure during the WebRTC signalling phase of the RTC session.</w:t>
      </w:r>
    </w:p>
    <w:p w14:paraId="2EF07DF6" w14:textId="77777777" w:rsidR="00665BFE" w:rsidRDefault="00665BFE" w:rsidP="00665BFE">
      <w:pPr>
        <w:pStyle w:val="B2"/>
      </w:pPr>
      <w:r>
        <w:t>-</w:t>
      </w:r>
      <w:r>
        <w:tab/>
      </w:r>
      <w:r w:rsidRPr="00C708B9">
        <w:rPr>
          <w:rStyle w:val="Codechar"/>
        </w:rPr>
        <w:t>pduSetPduCountActive</w:t>
      </w:r>
      <w:r>
        <w:rPr>
          <w:i/>
          <w:iCs/>
        </w:rPr>
        <w:t xml:space="preserve"> </w:t>
      </w:r>
      <w:r>
        <w:t xml:space="preserve">shall be set to reflect the presence of the </w:t>
      </w:r>
      <w:r>
        <w:rPr>
          <w:i/>
          <w:iCs/>
        </w:rPr>
        <w:t>Number of PDUs in the PDU Set</w:t>
      </w:r>
      <w:r>
        <w:t xml:space="preserve"> in the RTP Header Extension for PDU Set Marking, as specified in clause 4.2.4 of TS 26.522 [37]. The value of this parameter is negotiated via the SDP offer/answer procedure during the WebRTC signalling phase of the RTC session.</w:t>
      </w:r>
    </w:p>
    <w:p w14:paraId="5B1D036F" w14:textId="77777777" w:rsidR="00665BFE" w:rsidRDefault="00665BFE" w:rsidP="00665BFE">
      <w:pPr>
        <w:pStyle w:val="B1"/>
        <w:keepNext/>
      </w:pPr>
      <w:r>
        <w:t>-</w:t>
      </w:r>
      <w:r>
        <w:tab/>
        <w:t xml:space="preserve">The </w:t>
      </w:r>
      <w:r>
        <w:rPr>
          <w:rStyle w:val="Codechar"/>
        </w:rPr>
        <w:t>rtpPayloadInfoList</w:t>
      </w:r>
      <w:r>
        <w:t xml:space="preserve"> property shall contain a single member populated as follows:</w:t>
      </w:r>
    </w:p>
    <w:p w14:paraId="03199497" w14:textId="77777777" w:rsidR="00665BFE" w:rsidRDefault="00665BFE" w:rsidP="00665BFE">
      <w:pPr>
        <w:pStyle w:val="B2"/>
      </w:pPr>
      <w:r>
        <w:t>-</w:t>
      </w:r>
      <w:r>
        <w:tab/>
      </w:r>
      <w:r>
        <w:rPr>
          <w:rStyle w:val="Codechar"/>
        </w:rPr>
        <w:t>rtpPayloadTypeList</w:t>
      </w:r>
      <w:r>
        <w:t xml:space="preserve"> shall be set to the </w:t>
      </w:r>
      <w:r>
        <w:rPr>
          <w:i/>
          <w:iCs/>
        </w:rPr>
        <w:t>RTP Payload Type</w:t>
      </w:r>
      <w:r>
        <w:t xml:space="preserve"> value(s) to be used by the RTC endpoint (e.g., the RTC Access Function of an RTC Client) for the negotiated SRTP session(s) to be carried by the application flow in question.</w:t>
      </w:r>
    </w:p>
    <w:p w14:paraId="0C35EB4F" w14:textId="77777777" w:rsidR="007149DB" w:rsidRDefault="00665BFE" w:rsidP="007149DB">
      <w:pPr>
        <w:pStyle w:val="B2"/>
      </w:pPr>
      <w:r>
        <w:t>-</w:t>
      </w:r>
      <w:r>
        <w:tab/>
      </w:r>
      <w:r>
        <w:rPr>
          <w:rStyle w:val="Codechar"/>
        </w:rPr>
        <w:t>rtpPayloadFormat</w:t>
      </w:r>
      <w:r>
        <w:t xml:space="preserve"> shall be omitted because RTP header extensions are present.</w:t>
      </w:r>
    </w:p>
    <w:p w14:paraId="0B90FB29" w14:textId="5F95D3D4" w:rsidR="007149DB" w:rsidRDefault="007149DB" w:rsidP="007149DB">
      <w:pPr>
        <w:pStyle w:val="B1"/>
        <w:keepNext/>
        <w:rPr>
          <w:ins w:id="68" w:author="Andrei Stoica (Lenovo) r0" w:date="2025-07-12T08:14:00Z"/>
        </w:rPr>
      </w:pPr>
      <w:ins w:id="69" w:author="Andrei Stoica (Lenovo) r0" w:date="2025-07-12T08:14:00Z">
        <w:r>
          <w:t>-</w:t>
        </w:r>
        <w:r>
          <w:tab/>
          <w:t xml:space="preserve">When the </w:t>
        </w:r>
        <w:r>
          <w:rPr>
            <w:rStyle w:val="Codechar"/>
          </w:rPr>
          <w:t>unmarked-pdu-info</w:t>
        </w:r>
        <w:r>
          <w:t xml:space="preserve"> attribute (as specified in clause 6.1 of TS 26.522 [37]) is present in the SDP offer/answer, the </w:t>
        </w:r>
        <w:r>
          <w:rPr>
            <w:rStyle w:val="Codechar"/>
          </w:rPr>
          <w:t>unmarkedPduInfoList</w:t>
        </w:r>
        <w:r>
          <w:rPr>
            <w:lang w:val="en-US"/>
          </w:rPr>
          <w:t xml:space="preserve"> </w:t>
        </w:r>
        <w:r>
          <w:t xml:space="preserve">property shall contain at least one </w:t>
        </w:r>
        <w:r>
          <w:rPr>
            <w:rStyle w:val="Codechar"/>
          </w:rPr>
          <w:t xml:space="preserve">unmarkedPduInfo </w:t>
        </w:r>
        <w:r>
          <w:t xml:space="preserve">member. The properties of the </w:t>
        </w:r>
        <w:r>
          <w:rPr>
            <w:rStyle w:val="Codechar"/>
          </w:rPr>
          <w:t>unmarkedPduInfo</w:t>
        </w:r>
        <w:r>
          <w:t xml:space="preserve"> members of the </w:t>
        </w:r>
        <w:r>
          <w:rPr>
            <w:rStyle w:val="Codechar"/>
          </w:rPr>
          <w:t>unmarkedPduInfoList</w:t>
        </w:r>
        <w:r>
          <w:rPr>
            <w:lang w:val="en-US"/>
          </w:rPr>
          <w:t xml:space="preserve"> </w:t>
        </w:r>
      </w:ins>
      <w:ins w:id="70" w:author="Andrei Stoica (Lenovo) r0-14.07.25" w:date="2025-07-14T23:16:00Z">
        <w:r w:rsidR="00A553E5">
          <w:rPr>
            <w:lang w:val="en-US"/>
          </w:rPr>
          <w:t>are</w:t>
        </w:r>
      </w:ins>
      <w:commentRangeStart w:id="71"/>
      <w:commentRangeStart w:id="72"/>
      <w:commentRangeStart w:id="73"/>
      <w:commentRangeEnd w:id="71"/>
      <w:ins w:id="74" w:author="Andrei Stoica (Lenovo) r0" w:date="2025-07-12T08:14:00Z">
        <w:r>
          <w:rPr>
            <w:rStyle w:val="CommentReference"/>
          </w:rPr>
          <w:commentReference w:id="71"/>
        </w:r>
        <w:commentRangeEnd w:id="72"/>
        <w:r>
          <w:rPr>
            <w:rStyle w:val="CommentReference"/>
          </w:rPr>
          <w:commentReference w:id="72"/>
        </w:r>
      </w:ins>
      <w:commentRangeEnd w:id="73"/>
      <w:r w:rsidR="00466EFC">
        <w:rPr>
          <w:rStyle w:val="CommentReference"/>
        </w:rPr>
        <w:commentReference w:id="73"/>
      </w:r>
      <w:ins w:id="75" w:author="Andrei Stoica (Lenovo) r0" w:date="2025-07-12T08:14:00Z">
        <w:r>
          <w:t xml:space="preserve"> negotiated by the RTC Access Function of the RTC Client via the SDP offer/answer procedure during the WebRTC signalling phase of the </w:t>
        </w:r>
        <w:r>
          <w:lastRenderedPageBreak/>
          <w:t xml:space="preserve">RTC session using the SDP attribute </w:t>
        </w:r>
        <w:r>
          <w:rPr>
            <w:rStyle w:val="Codechar"/>
          </w:rPr>
          <w:t>a=unmarked-pdu-info</w:t>
        </w:r>
        <w:r>
          <w:t xml:space="preserve">. The properties of each </w:t>
        </w:r>
        <w:r>
          <w:rPr>
            <w:rStyle w:val="Codechar"/>
          </w:rPr>
          <w:t xml:space="preserve">unmarkedPduInfo </w:t>
        </w:r>
        <w:r>
          <w:t>object (see clause 5.5.4.17 in TS 29.571 [36]) shall be populated as follows, in order of presence in the SDP offer/answer message:</w:t>
        </w:r>
      </w:ins>
    </w:p>
    <w:p w14:paraId="540015FB" w14:textId="77777777" w:rsidR="007149DB" w:rsidRDefault="007149DB" w:rsidP="007149DB">
      <w:pPr>
        <w:pStyle w:val="B2"/>
        <w:keepNext/>
        <w:rPr>
          <w:ins w:id="76" w:author="Andrei Stoica (Lenovo) r0" w:date="2025-07-12T08:14:00Z"/>
          <w:rFonts w:ascii="Arial" w:hAnsi="Arial" w:cs="Arial"/>
          <w:i/>
          <w:iCs/>
          <w:sz w:val="18"/>
          <w:szCs w:val="18"/>
        </w:rPr>
      </w:pPr>
      <w:ins w:id="77" w:author="Andrei Stoica (Lenovo) r0" w:date="2025-07-12T08:14:00Z">
        <w:r>
          <w:t>-</w:t>
        </w:r>
        <w:r>
          <w:tab/>
        </w:r>
        <w:r>
          <w:rPr>
            <w:rStyle w:val="Codechar"/>
          </w:rPr>
          <w:t>unmarkedProtocol</w:t>
        </w:r>
        <w:r>
          <w:t xml:space="preserve"> shall indicate the application protocol used by N6-unmarked PDUs on the application flow in question</w:t>
        </w:r>
        <w:r>
          <w:rPr>
            <w:rFonts w:ascii="Arial" w:hAnsi="Arial" w:cs="Arial"/>
            <w:i/>
            <w:iCs/>
            <w:sz w:val="18"/>
            <w:szCs w:val="18"/>
          </w:rPr>
          <w:t>.</w:t>
        </w:r>
      </w:ins>
    </w:p>
    <w:p w14:paraId="22581FF8" w14:textId="77777777" w:rsidR="007149DB" w:rsidRDefault="007149DB" w:rsidP="007149DB">
      <w:pPr>
        <w:pStyle w:val="B3"/>
        <w:rPr>
          <w:ins w:id="78" w:author="Andrei Stoica (Lenovo) r0" w:date="2025-07-12T08:14:00Z"/>
        </w:rPr>
      </w:pPr>
      <w:ins w:id="79" w:author="Andrei Stoica (Lenovo) r0" w:date="2025-07-12T08:14:00Z">
        <w:r>
          <w:t>-</w:t>
        </w:r>
        <w:r>
          <w:tab/>
          <w:t xml:space="preserve">If the corresponding SDP media description includes an </w:t>
        </w:r>
        <w:r>
          <w:rPr>
            <w:rStyle w:val="Codechar"/>
          </w:rPr>
          <w:t>a=rtcp-mux</w:t>
        </w:r>
        <w:r>
          <w:t xml:space="preserve"> or an </w:t>
        </w:r>
        <w:r>
          <w:rPr>
            <w:rStyle w:val="Codechar"/>
          </w:rPr>
          <w:t>a=rtcp-mux-only</w:t>
        </w:r>
        <w:r>
          <w:t xml:space="preserve"> attribute, at least one </w:t>
        </w:r>
        <w:r>
          <w:rPr>
            <w:rStyle w:val="Codechar"/>
          </w:rPr>
          <w:t>unmarkedPduInfo</w:t>
        </w:r>
        <w:r>
          <w:rPr>
            <w:sz w:val="18"/>
            <w:szCs w:val="18"/>
            <w:lang w:val="en-US"/>
          </w:rPr>
          <w:t xml:space="preserve"> </w:t>
        </w:r>
        <w:r>
          <w:t xml:space="preserve">member shall be present with its </w:t>
        </w:r>
        <w:r>
          <w:rPr>
            <w:rStyle w:val="Codechar"/>
          </w:rPr>
          <w:t>unmarkedProtocol</w:t>
        </w:r>
        <w:r>
          <w:rPr>
            <w:sz w:val="18"/>
            <w:szCs w:val="18"/>
            <w:lang w:val="en-US"/>
          </w:rPr>
          <w:t xml:space="preserve"> </w:t>
        </w:r>
        <w:r>
          <w:t xml:space="preserve">property set to the value </w:t>
        </w:r>
        <w:r w:rsidRPr="00C708B9">
          <w:rPr>
            <w:rStyle w:val="Codechar"/>
          </w:rPr>
          <w:t>SRTCP</w:t>
        </w:r>
        <w:r>
          <w:t>.</w:t>
        </w:r>
      </w:ins>
    </w:p>
    <w:p w14:paraId="29CF2225" w14:textId="77777777" w:rsidR="007149DB" w:rsidRDefault="007149DB" w:rsidP="007149DB">
      <w:pPr>
        <w:pStyle w:val="B3"/>
        <w:rPr>
          <w:ins w:id="80" w:author="Andrei Stoica (Lenovo) r0" w:date="2025-07-12T08:14:00Z"/>
        </w:rPr>
      </w:pPr>
      <w:ins w:id="81" w:author="Andrei Stoica (Lenovo) r0" w:date="2025-07-12T08:14:00Z">
        <w:r>
          <w:t>-</w:t>
        </w:r>
        <w:r>
          <w:tab/>
          <w:t xml:space="preserve">If the sender intends to indicate a default PDU Set Importance (PSI) value for N6-unmarked PDUs of non-video media types, an </w:t>
        </w:r>
        <w:r>
          <w:rPr>
            <w:rStyle w:val="Codechar"/>
          </w:rPr>
          <w:t>unmarkedPduInfo</w:t>
        </w:r>
        <w:r>
          <w:rPr>
            <w:sz w:val="18"/>
            <w:szCs w:val="18"/>
            <w:lang w:val="en-US"/>
          </w:rPr>
          <w:t xml:space="preserve"> </w:t>
        </w:r>
        <w:r>
          <w:t xml:space="preserve">member shall be present with its </w:t>
        </w:r>
        <w:r>
          <w:rPr>
            <w:rStyle w:val="Codechar"/>
          </w:rPr>
          <w:t>unmarkedProtocol</w:t>
        </w:r>
        <w:r>
          <w:t xml:space="preserve"> property set to the value </w:t>
        </w:r>
        <w:r w:rsidRPr="00C708B9">
          <w:rPr>
            <w:rStyle w:val="Codechar"/>
          </w:rPr>
          <w:t>SRTP</w:t>
        </w:r>
        <w:r>
          <w:t xml:space="preserve">. A default PSI value for N6-unmarked PDUs of non-video media types may only be indicated if RTP streams carrying such PDUs (e.g. audio streams) </w:t>
        </w:r>
        <w:del w:id="82" w:author="Serhan Gül (2025-05-20)" w:date="2025-05-20T08:02:00Z">
          <w:r>
            <w:delText xml:space="preserve"> </w:delText>
          </w:r>
        </w:del>
        <w:r>
          <w:t>and video streams are multiplexed in the same RTP session and PDU Set marking is used for the video stream(s).</w:t>
        </w:r>
      </w:ins>
    </w:p>
    <w:p w14:paraId="0A5DB000" w14:textId="360D4BC0" w:rsidR="007149DB" w:rsidRDefault="007149DB" w:rsidP="007149DB">
      <w:pPr>
        <w:pStyle w:val="NO"/>
        <w:rPr>
          <w:ins w:id="83" w:author="Andrei Stoica (Lenovo) r0" w:date="2025-07-12T08:14:00Z"/>
        </w:rPr>
      </w:pPr>
      <w:ins w:id="84" w:author="Andrei Stoica (Lenovo) r0" w:date="2025-07-12T08:14:00Z">
        <w:r>
          <w:t>NOTE </w:t>
        </w:r>
      </w:ins>
      <w:ins w:id="85" w:author="Andrei Stoica (Lenovo) r0" w:date="2025-07-12T08:15:00Z">
        <w:r>
          <w:t>2</w:t>
        </w:r>
      </w:ins>
      <w:ins w:id="86" w:author="Andrei Stoica (Lenovo) r0" w:date="2025-07-12T08:14:00Z">
        <w:r>
          <w:t>:</w:t>
        </w:r>
        <w:r>
          <w:tab/>
        </w:r>
        <w:r>
          <w:rPr>
            <w:rStyle w:val="Codechar"/>
          </w:rPr>
          <w:t>unmarkedProtocol</w:t>
        </w:r>
        <w:r>
          <w:rPr>
            <w:lang w:val="en-US"/>
          </w:rPr>
          <w:t xml:space="preserve"> </w:t>
        </w:r>
        <w:r>
          <w:t xml:space="preserve">may instead be set to the value </w:t>
        </w:r>
        <w:r w:rsidRPr="00C708B9">
          <w:rPr>
            <w:rStyle w:val="Codechar"/>
          </w:rPr>
          <w:t>STUN</w:t>
        </w:r>
        <w:r>
          <w:rPr>
            <w:rFonts w:ascii="Arial" w:hAnsi="Arial" w:cs="Arial"/>
            <w:i/>
            <w:iCs/>
            <w:sz w:val="18"/>
            <w:szCs w:val="18"/>
          </w:rPr>
          <w:t xml:space="preserve"> or </w:t>
        </w:r>
        <w:r w:rsidRPr="00C708B9">
          <w:rPr>
            <w:rStyle w:val="Codechar"/>
          </w:rPr>
          <w:t>OTHER</w:t>
        </w:r>
        <w:r w:rsidRPr="00C708B9">
          <w:t xml:space="preserve"> depending on the value provided in the SDP negotiation during the WebRTC signalling phase</w:t>
        </w:r>
        <w:r>
          <w:rPr>
            <w:rFonts w:ascii="Arial" w:hAnsi="Arial" w:cs="Arial"/>
            <w:i/>
            <w:iCs/>
            <w:sz w:val="18"/>
            <w:szCs w:val="18"/>
          </w:rPr>
          <w:t>.</w:t>
        </w:r>
      </w:ins>
    </w:p>
    <w:p w14:paraId="0766217A" w14:textId="49102851" w:rsidR="00665BFE" w:rsidRPr="00C708B9" w:rsidDel="007149DB" w:rsidRDefault="007149DB" w:rsidP="002C1BBD">
      <w:pPr>
        <w:pStyle w:val="B2"/>
        <w:rPr>
          <w:del w:id="87" w:author="Andrei Stoica (Lenovo) r0" w:date="2025-07-12T08:14:00Z"/>
        </w:rPr>
      </w:pPr>
      <w:ins w:id="88" w:author="Andrei Stoica (Lenovo) r0" w:date="2025-07-12T08:14:00Z">
        <w:r>
          <w:t>-</w:t>
        </w:r>
        <w:r>
          <w:tab/>
        </w:r>
        <w:r>
          <w:rPr>
            <w:rStyle w:val="Codechar"/>
          </w:rPr>
          <w:t>pduSetImportance</w:t>
        </w:r>
        <w:r>
          <w:t xml:space="preserve"> shall be set to the desired PSI value for N6-unmarked PDUs on the application flow in question which uses the application protocol indicated by </w:t>
        </w:r>
        <w:r>
          <w:rPr>
            <w:rStyle w:val="Codechar"/>
          </w:rPr>
          <w:t>unmarkedProtocol</w:t>
        </w:r>
        <w:r>
          <w:t>. The setting shall follow the semantics defined for PSI in clause 4.2.4 of TS 26.522 [37], with a value in the range of 1 to 15 (inclusive).</w:t>
        </w:r>
      </w:ins>
    </w:p>
    <w:p w14:paraId="741EF6C6" w14:textId="564721BA" w:rsidR="00665BFE" w:rsidRDefault="00665BFE" w:rsidP="006B428E">
      <w:bookmarkStart w:id="89" w:name="_CR10_4"/>
      <w:bookmarkEnd w:id="89"/>
      <w:r>
        <w:t>In all PDUs it contributes at reference point RTC</w:t>
      </w:r>
      <w:r>
        <w:noBreakHyphen/>
        <w:t>4m or RTC</w:t>
      </w:r>
      <w:r>
        <w:noBreakHyphen/>
        <w:t>12 that fall within the scope of the application flow description, a</w:t>
      </w:r>
      <w:ins w:id="90" w:author="Andrei Stoica (Lenovo) r0-14.07.25" w:date="2025-07-14T18:26:00Z">
        <w:r w:rsidR="00BC0542">
          <w:t>n</w:t>
        </w:r>
      </w:ins>
      <w:r>
        <w:t xml:space="preserve"> </w:t>
      </w:r>
      <w:ins w:id="91" w:author="Andrei Stoica (Lenovo) r0-14.07.25" w:date="2025-07-14T18:05:00Z">
        <w:r w:rsidR="00260A80">
          <w:t xml:space="preserve">RTC endpoint </w:t>
        </w:r>
      </w:ins>
      <w:r>
        <w:t xml:space="preserve">sender as the RTC Access Function (Media Access Function) or the Media Function of the RTC AS shall use the protocol indicated in </w:t>
      </w:r>
      <w:r>
        <w:rPr>
          <w:rStyle w:val="Codechar"/>
        </w:rPr>
        <w:t>transportProto</w:t>
      </w:r>
      <w:r>
        <w:t xml:space="preserve">; the sender shall set the SRTP header fields in accordance with </w:t>
      </w:r>
      <w:r>
        <w:rPr>
          <w:rStyle w:val="Codechar"/>
        </w:rPr>
        <w:t>rtpPayloadInfoList</w:t>
      </w:r>
      <w:r>
        <w:t xml:space="preserve">; and the sender shall include a one- or two- byte (consistent with the signalled length) </w:t>
      </w:r>
      <w:r>
        <w:rPr>
          <w:i/>
          <w:iCs/>
        </w:rPr>
        <w:t>RTP Header Extension for PDU Set Marking</w:t>
      </w:r>
      <w:r>
        <w:t xml:space="preserve"> in the SRTP header with fields set according to the values declared in the </w:t>
      </w:r>
      <w:r>
        <w:rPr>
          <w:rStyle w:val="Codechar"/>
        </w:rPr>
        <w:t>rtpHeaderExtInfo</w:t>
      </w:r>
      <w:r>
        <w:t xml:space="preserve"> property per above.</w:t>
      </w:r>
    </w:p>
    <w:p w14:paraId="21CFF8E6" w14:textId="717AB92B" w:rsidR="00CC226B" w:rsidRDefault="00CC226B" w:rsidP="00CC226B">
      <w:pPr>
        <w:pStyle w:val="Heading3"/>
        <w:rPr>
          <w:ins w:id="92" w:author="Andrei Stoica (Lenovo) r0" w:date="2025-07-12T08:17:00Z"/>
        </w:rPr>
      </w:pPr>
      <w:ins w:id="93" w:author="Andrei Stoica (Lenovo) r0" w:date="2025-07-12T08:17:00Z">
        <w:r>
          <w:t>10.3.</w:t>
        </w:r>
      </w:ins>
      <w:ins w:id="94" w:author="Andrei Stoica (Lenovo) r0" w:date="2025-07-12T08:18:00Z">
        <w:r w:rsidR="00DD0052">
          <w:t>3</w:t>
        </w:r>
      </w:ins>
      <w:ins w:id="95" w:author="Andrei Stoica (Lenovo) r0" w:date="2025-07-12T08:17:00Z">
        <w:r>
          <w:tab/>
          <w:t>Enabling dynamically changing traffic characteristics marking in dynamic policies</w:t>
        </w:r>
      </w:ins>
    </w:p>
    <w:p w14:paraId="428C644C" w14:textId="297B4888" w:rsidR="00CC226B" w:rsidRDefault="00CC226B" w:rsidP="00CC226B">
      <w:pPr>
        <w:pStyle w:val="Heading4"/>
        <w:rPr>
          <w:ins w:id="96" w:author="Andrei Stoica (Lenovo) r0" w:date="2025-07-12T08:17:00Z"/>
        </w:rPr>
      </w:pPr>
      <w:ins w:id="97" w:author="Andrei Stoica (Lenovo) r0" w:date="2025-07-12T08:17:00Z">
        <w:r>
          <w:t>10.3.</w:t>
        </w:r>
      </w:ins>
      <w:ins w:id="98" w:author="Andrei Stoica (Lenovo) r0" w:date="2025-07-12T08:18:00Z">
        <w:r w:rsidR="00DD0052">
          <w:t>3</w:t>
        </w:r>
      </w:ins>
      <w:ins w:id="99" w:author="Andrei Stoica (Lenovo) r0" w:date="2025-07-12T08:17:00Z">
        <w:r>
          <w:t>.1</w:t>
        </w:r>
        <w:r>
          <w:tab/>
          <w:t>Dynamically changing traffic characteristics marking for data bursts</w:t>
        </w:r>
      </w:ins>
    </w:p>
    <w:p w14:paraId="1EF0A229" w14:textId="0EB521EF" w:rsidR="00CC226B" w:rsidRDefault="00CC226B" w:rsidP="00CC226B">
      <w:pPr>
        <w:rPr>
          <w:ins w:id="100" w:author="Andrei Stoica (Lenovo) r0" w:date="2025-07-12T08:17:00Z"/>
        </w:rPr>
      </w:pPr>
      <w:ins w:id="101" w:author="Andrei Stoica (Lenovo) r0" w:date="2025-07-12T08:17:00Z">
        <w:r>
          <w:t xml:space="preserve">If any dynamically changing traffic characteristics marking for data bursts is required by the selected Policy Template, as specified in clause 5.3.3.2 of TS 26.510 [3] (i.e., </w:t>
        </w:r>
        <w:r w:rsidRPr="00C708B9">
          <w:rPr>
            <w:rStyle w:val="Codechar"/>
          </w:rPr>
          <w:t>downlinkData‌Burst‌Size‌Marking‌Required</w:t>
        </w:r>
        <w:r>
          <w:t xml:space="preserve"> is present and set to </w:t>
        </w:r>
        <w:r w:rsidRPr="00C708B9">
          <w:rPr>
            <w:rStyle w:val="Codechar"/>
          </w:rPr>
          <w:t>true</w:t>
        </w:r>
        <w:del w:id="102" w:author="Andrei Stoica (Lenovo) r0-14.07.25" w:date="2025-07-14T17:39:00Z">
          <w:r w:rsidDel="00E8590D">
            <w:rPr>
              <w:rFonts w:ascii="Arial" w:hAnsi="Arial" w:cs="Arial"/>
              <w:sz w:val="18"/>
              <w:szCs w:val="18"/>
            </w:rPr>
            <w:delText>[</w:delText>
          </w:r>
        </w:del>
        <w:r>
          <w:t xml:space="preserve">, and/or </w:t>
        </w:r>
        <w:commentRangeStart w:id="103"/>
        <w:commentRangeStart w:id="104"/>
        <w:commentRangeStart w:id="105"/>
        <w:commentRangeStart w:id="106"/>
        <w:r w:rsidRPr="00C708B9">
          <w:rPr>
            <w:rStyle w:val="Codechar"/>
          </w:rPr>
          <w:t>downlinkTime‌To‌Next‌Burst‌Marking</w:t>
        </w:r>
        <w:commentRangeEnd w:id="103"/>
        <w:r w:rsidRPr="00C708B9">
          <w:rPr>
            <w:rStyle w:val="Codechar"/>
          </w:rPr>
          <w:t>‌Required</w:t>
        </w:r>
        <w:r w:rsidRPr="00C708B9">
          <w:rPr>
            <w:rStyle w:val="Codechar"/>
          </w:rPr>
          <w:commentReference w:id="103"/>
        </w:r>
        <w:commentRangeEnd w:id="104"/>
        <w:r w:rsidRPr="00C708B9">
          <w:rPr>
            <w:rStyle w:val="Codechar"/>
          </w:rPr>
          <w:commentReference w:id="104"/>
        </w:r>
        <w:commentRangeEnd w:id="105"/>
        <w:r w:rsidRPr="00C708B9">
          <w:rPr>
            <w:rStyle w:val="Codechar"/>
          </w:rPr>
          <w:commentReference w:id="105"/>
        </w:r>
      </w:ins>
      <w:commentRangeEnd w:id="106"/>
      <w:r w:rsidR="002B127C">
        <w:rPr>
          <w:rStyle w:val="CommentReference"/>
        </w:rPr>
        <w:commentReference w:id="106"/>
      </w:r>
      <w:ins w:id="107" w:author="Andrei Stoica (Lenovo) r0" w:date="2025-07-12T08:17:00Z">
        <w:r>
          <w:t xml:space="preserve"> is present and set to </w:t>
        </w:r>
        <w:r w:rsidRPr="00C708B9">
          <w:rPr>
            <w:rStyle w:val="Codechar"/>
          </w:rPr>
          <w:t>true</w:t>
        </w:r>
        <w:del w:id="108" w:author="Andrei Stoica (Lenovo) r0-14.07.25" w:date="2025-07-14T17:40:00Z">
          <w:r w:rsidDel="00E8590D">
            <w:rPr>
              <w:rFonts w:ascii="Arial" w:hAnsi="Arial" w:cs="Arial"/>
              <w:sz w:val="18"/>
              <w:szCs w:val="18"/>
            </w:rPr>
            <w:delText>]</w:delText>
          </w:r>
        </w:del>
        <w:r>
          <w:t xml:space="preserve"> in the policy binding of the Service Access Information), the </w:t>
        </w:r>
      </w:ins>
      <w:ins w:id="109" w:author="Andrei Stoica (Lenovo) r0-14.07.25" w:date="2025-07-14T17:40:00Z">
        <w:r w:rsidR="00E8590D">
          <w:t>Dynamic Policy invoker</w:t>
        </w:r>
      </w:ins>
      <w:ins w:id="110" w:author="Andrei Stoica (Lenovo) r0-14.07.25" w:date="2025-07-14T17:51:00Z">
        <w:r w:rsidR="009C738B">
          <w:t xml:space="preserve">, i.e., </w:t>
        </w:r>
      </w:ins>
      <w:ins w:id="111" w:author="Andrei Stoica (Lenovo) r0-14.07.25" w:date="2025-07-14T17:52:00Z">
        <w:r w:rsidR="009C738B">
          <w:t xml:space="preserve">the </w:t>
        </w:r>
      </w:ins>
      <w:ins w:id="112" w:author="Richard Bradbury" w:date="2025-07-16T10:16:00Z" w16du:dateUtc="2025-07-16T09:16:00Z">
        <w:r w:rsidR="00891DCA">
          <w:t xml:space="preserve">RTC </w:t>
        </w:r>
      </w:ins>
      <w:ins w:id="113" w:author="Andrei Stoica (Lenovo) r0" w:date="2025-07-12T08:17:00Z">
        <w:r>
          <w:t xml:space="preserve">Media Session Handler </w:t>
        </w:r>
      </w:ins>
      <w:ins w:id="114" w:author="Andrei Stoica (Lenovo) r0-14.07.25" w:date="2025-07-14T17:52:00Z">
        <w:r w:rsidR="009C738B">
          <w:t>or the RTC</w:t>
        </w:r>
      </w:ins>
      <w:ins w:id="115" w:author="Richard Bradbury" w:date="2025-07-16T10:15:00Z" w16du:dateUtc="2025-07-16T09:15:00Z">
        <w:r w:rsidR="00891DCA">
          <w:t> </w:t>
        </w:r>
      </w:ins>
      <w:ins w:id="116" w:author="Andrei Stoica (Lenovo) r0-14.07.25" w:date="2025-07-14T17:52:00Z">
        <w:r w:rsidR="009C738B">
          <w:t xml:space="preserve">AS, </w:t>
        </w:r>
      </w:ins>
      <w:ins w:id="117" w:author="Andrei Stoica (Lenovo) r0" w:date="2025-07-12T08:17:00Z">
        <w:r>
          <w:t xml:space="preserve">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1089BD9D" w14:textId="77777777" w:rsidR="00CC226B" w:rsidRDefault="00CC226B" w:rsidP="00CC226B">
      <w:pPr>
        <w:pStyle w:val="B1"/>
        <w:keepNext/>
        <w:rPr>
          <w:ins w:id="118" w:author="Andrei Stoica (Lenovo) r0" w:date="2025-07-12T08:17:00Z"/>
        </w:rPr>
      </w:pPr>
      <w:ins w:id="119" w:author="Andrei Stoica (Lenovo) r0" w:date="2025-07-12T08:17: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0F3BE4CA" w14:textId="77777777" w:rsidR="00CC226B" w:rsidRDefault="00CC226B" w:rsidP="00CC226B">
      <w:pPr>
        <w:pStyle w:val="B1"/>
        <w:keepNext/>
        <w:rPr>
          <w:ins w:id="120" w:author="Andrei Stoica (Lenovo) r0" w:date="2025-07-12T08:17:00Z"/>
        </w:rPr>
      </w:pPr>
      <w:ins w:id="121" w:author="Andrei Stoica (Lenovo) r0" w:date="2025-07-12T08:17:00Z">
        <w:r>
          <w:t>-</w:t>
        </w:r>
        <w:r>
          <w:tab/>
          <w:t xml:space="preserve">The properties of the </w:t>
        </w:r>
        <w:r w:rsidRPr="00C708B9">
          <w:rPr>
            <w:rStyle w:val="Codechar"/>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r w:rsidRPr="00C708B9">
          <w:rPr>
            <w:rStyle w:val="Codechar"/>
          </w:rPr>
          <w:t>addRtpHeaderExtInfo</w:t>
        </w:r>
        <w:r>
          <w:t xml:space="preserve"> object (see clause 5.5.4.13 of TS 29.571 [36]) shall be populated as follows:</w:t>
        </w:r>
      </w:ins>
    </w:p>
    <w:p w14:paraId="07C4C811" w14:textId="77777777" w:rsidR="00CC226B" w:rsidRDefault="00CC226B" w:rsidP="00CC226B">
      <w:pPr>
        <w:pStyle w:val="B2"/>
        <w:rPr>
          <w:ins w:id="122" w:author="Andrei Stoica (Lenovo) r0" w:date="2025-07-12T08:17:00Z"/>
        </w:rPr>
      </w:pPr>
      <w:ins w:id="123" w:author="Andrei Stoica (Lenovo) r0" w:date="2025-07-12T08:17:00Z">
        <w:r>
          <w:t>-</w:t>
        </w:r>
        <w:r>
          <w:tab/>
        </w:r>
        <w:r>
          <w:rPr>
            <w:rStyle w:val="Codechar"/>
          </w:rPr>
          <w:t>rtpHeaderExtType</w:t>
        </w:r>
        <w:r>
          <w:t xml:space="preserve"> shall be set to </w:t>
        </w:r>
        <w:r w:rsidRPr="00891DCA">
          <w:rPr>
            <w:rStyle w:val="Codechar"/>
          </w:rPr>
          <w:t>DYN_CHANGING_TRAFFIC_CHAR</w:t>
        </w:r>
        <w:r>
          <w:t>.</w:t>
        </w:r>
      </w:ins>
    </w:p>
    <w:p w14:paraId="233BEDDF" w14:textId="77777777" w:rsidR="00CC226B" w:rsidRDefault="00CC226B" w:rsidP="00CC226B">
      <w:pPr>
        <w:pStyle w:val="B2"/>
        <w:rPr>
          <w:ins w:id="124" w:author="Andrei Stoica (Lenovo) r0" w:date="2025-07-12T08:17:00Z"/>
        </w:rPr>
      </w:pPr>
      <w:ins w:id="125" w:author="Andrei Stoica (Lenovo) r0" w:date="2025-07-12T08:17:00Z">
        <w:r>
          <w:t>-</w:t>
        </w:r>
        <w:r>
          <w:tab/>
        </w:r>
        <w:r>
          <w:rPr>
            <w:rStyle w:val="Codechar"/>
          </w:rPr>
          <w:t>rtpHeaderExtId</w:t>
        </w:r>
        <w:r>
          <w:t xml:space="preserve"> shall be set to the value of the </w:t>
        </w:r>
        <w:r w:rsidRPr="00DB3954">
          <w:rPr>
            <w:i/>
            <w:iCs/>
          </w:rPr>
          <w:t>ID</w:t>
        </w:r>
        <w:r>
          <w:t xml:space="preserve"> field to be used by the Media Function of an RTC AS in the </w:t>
        </w:r>
        <w:r w:rsidRPr="00E30D31">
          <w:rPr>
            <w:i/>
            <w:iCs/>
          </w:rPr>
          <w:t xml:space="preserve">RTP Header Extension for </w:t>
        </w:r>
        <w:r>
          <w:rPr>
            <w:i/>
            <w:iCs/>
          </w:rPr>
          <w:t xml:space="preserve">Dynamically Changing Traffic Characteristics </w:t>
        </w:r>
        <w:r w:rsidRPr="00E30D31">
          <w:rPr>
            <w:i/>
            <w:iCs/>
          </w:rPr>
          <w:t>Marking</w:t>
        </w:r>
        <w:r>
          <w:t xml:space="preserve"> on the application flow in question, as specified in clause 4.5 of TS 26.522 [37]. The value of this parameter is negotiated via the SDP offer/answer procedure during the WebRTC signalling phase of the RTC session.</w:t>
        </w:r>
      </w:ins>
    </w:p>
    <w:p w14:paraId="4D21589B" w14:textId="77777777" w:rsidR="00CC226B" w:rsidRDefault="00CC226B" w:rsidP="00CC226B">
      <w:pPr>
        <w:pStyle w:val="B2"/>
        <w:rPr>
          <w:ins w:id="126" w:author="Andrei Stoica (Lenovo) r0" w:date="2025-07-12T08:17:00Z"/>
        </w:rPr>
      </w:pPr>
      <w:ins w:id="127" w:author="Andrei Stoica (Lenovo) r0" w:date="2025-07-12T08:17:00Z">
        <w:r>
          <w:t>-</w:t>
        </w:r>
        <w:r>
          <w:tab/>
        </w:r>
        <w:r>
          <w:rPr>
            <w:rStyle w:val="Codechar"/>
          </w:rPr>
          <w:t>longFormat</w:t>
        </w:r>
        <w:r>
          <w:t xml:space="preserve"> shall be set according to the use of the one- or two-byte </w:t>
        </w:r>
        <w:r w:rsidRPr="00E30D31">
          <w:rPr>
            <w:i/>
            <w:iCs/>
          </w:rPr>
          <w:t xml:space="preserve">RTP Header Extension for </w:t>
        </w:r>
        <w:r>
          <w:rPr>
            <w:i/>
            <w:iCs/>
          </w:rPr>
          <w:t>Dynamically Changing Traffic Characteristics Marking</w:t>
        </w:r>
        <w:r>
          <w:t>, as specified in clause 4.5.1 of TS 26.522 [37]. The value of this parameter is negotiated via the SDP offer/answer procedure during the WebRTC signalling phase of the RTC session.</w:t>
        </w:r>
      </w:ins>
    </w:p>
    <w:p w14:paraId="13510EEC" w14:textId="77777777" w:rsidR="00CC226B" w:rsidRDefault="00CC226B" w:rsidP="00CC226B">
      <w:pPr>
        <w:rPr>
          <w:ins w:id="128" w:author="Andrei Stoica (Lenovo) r0" w:date="2025-07-12T08:17:00Z"/>
        </w:rPr>
      </w:pPr>
      <w:ins w:id="129" w:author="Andrei Stoica (Lenovo) r0" w:date="2025-07-12T08:17:00Z">
        <w:r>
          <w:t>If any dynamically changing traffic characteristics marking for data bursts is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t>
        </w:r>
        <w:r>
          <w:lastRenderedPageBreak/>
          <w:t xml:space="preserve">within the scope of the application flow description, the Media Function of the RTC AS shall use the protocol indicated in </w:t>
        </w:r>
        <w:r w:rsidRPr="00C708B9">
          <w:rPr>
            <w:rStyle w:val="Codechar"/>
          </w:rPr>
          <w:t>transportProto</w:t>
        </w:r>
        <w:r>
          <w:t xml:space="preserve"> and in addition shall behave as follows:</w:t>
        </w:r>
      </w:ins>
    </w:p>
    <w:p w14:paraId="27B63AB1" w14:textId="77777777" w:rsidR="00CC226B" w:rsidRDefault="00CC226B" w:rsidP="00CC226B">
      <w:pPr>
        <w:pStyle w:val="B1"/>
        <w:rPr>
          <w:ins w:id="130" w:author="Andrei Stoica (Lenovo) r0" w:date="2025-07-12T08:17:00Z"/>
        </w:rPr>
      </w:pPr>
      <w:ins w:id="131" w:author="Andrei Stoica (Lenovo) r0" w:date="2025-07-12T08:17:00Z">
        <w:r>
          <w:t>-</w:t>
        </w:r>
        <w:r>
          <w:tab/>
          <w:t xml:space="preserve">If data burst size marking is required </w:t>
        </w:r>
        <w:bookmarkStart w:id="132" w:name="_Hlk195533974"/>
        <w:r>
          <w:t xml:space="preserve">(i.e., </w:t>
        </w:r>
        <w:r w:rsidRPr="00C708B9">
          <w:rPr>
            <w:rStyle w:val="Codechar"/>
          </w:rPr>
          <w:t>downlink‌Data‌Burst‌Size‌Marking‌Required</w:t>
        </w:r>
        <w:r>
          <w:t xml:space="preserve"> is present and set to </w:t>
        </w:r>
        <w:r w:rsidRPr="00C708B9">
          <w:rPr>
            <w:rStyle w:val="Codechar"/>
          </w:rPr>
          <w:t>true</w:t>
        </w:r>
        <w:r>
          <w:t xml:space="preserve"> in the Policy Template instantiated by the Dynamic Policy Instance)</w:t>
        </w:r>
        <w:bookmarkEnd w:id="132"/>
        <w:r>
          <w:t xml:space="preserv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Chacteristics Marking</w:t>
        </w:r>
        <w:r>
          <w:t xml:space="preserve"> with fields set according to the values declared in the </w:t>
        </w:r>
        <w:r w:rsidRPr="00C708B9">
          <w:rPr>
            <w:rStyle w:val="Codechar"/>
          </w:rPr>
          <w:t>rtpHeaderExtInfo</w:t>
        </w:r>
        <w:r>
          <w:t xml:space="preserve"> property per above and a data burst size indication, </w:t>
        </w:r>
        <w:r w:rsidRPr="00C708B9">
          <w:rPr>
            <w:rStyle w:val="Codechar"/>
          </w:rPr>
          <w:t>BSize</w:t>
        </w:r>
        <w:r>
          <w:t>, per clause 4.5.4 of TS 26.522 [37].</w:t>
        </w:r>
      </w:ins>
    </w:p>
    <w:p w14:paraId="14F672AB" w14:textId="77777777" w:rsidR="00CC226B" w:rsidRDefault="00CC226B" w:rsidP="00CC226B">
      <w:pPr>
        <w:pStyle w:val="B1"/>
        <w:rPr>
          <w:ins w:id="133" w:author="Andrei Stoica (Lenovo) r0" w:date="2025-07-12T08:17:00Z"/>
        </w:rPr>
      </w:pPr>
      <w:ins w:id="134" w:author="Andrei Stoica (Lenovo) r0" w:date="2025-07-12T08:17:00Z">
        <w:r>
          <w:t>-</w:t>
        </w:r>
        <w:r>
          <w:tab/>
        </w:r>
        <w:del w:id="135" w:author="Andrei Stoica (Lenovo) r0-14.07.25" w:date="2025-07-14T17:43:00Z">
          <w:r w:rsidDel="008A13B1">
            <w:delText>[</w:delText>
          </w:r>
        </w:del>
        <w:r>
          <w:t xml:space="preserve">If time to next burst marking is required (i.e., </w:t>
        </w:r>
        <w:r w:rsidRPr="00C708B9">
          <w:rPr>
            <w:rStyle w:val="Codechar"/>
          </w:rPr>
          <w:t>downlink‌Time‌To‌Next‌Burst‌Marking‌Required</w:t>
        </w:r>
        <w:r>
          <w:t xml:space="preserve"> is present and set to </w:t>
        </w:r>
        <w:r w:rsidRPr="00686B6D">
          <w:rPr>
            <w:rFonts w:ascii="Arial" w:hAnsi="Arial" w:cs="Arial"/>
            <w:i/>
            <w:iCs/>
            <w:sz w:val="18"/>
            <w:szCs w:val="18"/>
          </w:rPr>
          <w:t>t</w:t>
        </w:r>
        <w:r w:rsidRPr="00C708B9">
          <w:rPr>
            <w:rStyle w:val="Codechar"/>
          </w:rPr>
          <w:t>rue</w:t>
        </w:r>
        <w:r>
          <w:rPr>
            <w:rFonts w:ascii="Arial" w:hAnsi="Arial" w:cs="Arial"/>
            <w:sz w:val="18"/>
            <w:szCs w:val="18"/>
          </w:rPr>
          <w:t xml:space="preserve"> </w:t>
        </w:r>
        <w:r>
          <w:t xml:space="preserve">in the Policy Template instantiated by the Dynamic Policy Instance),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Chacteristics Marking</w:t>
        </w:r>
        <w:r>
          <w:t xml:space="preserve"> with fields set according to the values declared in the </w:t>
        </w:r>
        <w:r w:rsidRPr="00C708B9">
          <w:rPr>
            <w:rStyle w:val="Codechar"/>
          </w:rPr>
          <w:t>rtpHeaderExtInfo</w:t>
        </w:r>
        <w:r>
          <w:t xml:space="preserve"> property per above and a time to next burst indication, </w:t>
        </w:r>
        <w:r w:rsidRPr="00C708B9">
          <w:rPr>
            <w:rStyle w:val="Codechar"/>
          </w:rPr>
          <w:t>TTNB</w:t>
        </w:r>
        <w:r>
          <w:rPr>
            <w:rFonts w:ascii="Arial" w:hAnsi="Arial" w:cs="Arial"/>
            <w:sz w:val="18"/>
            <w:szCs w:val="18"/>
          </w:rPr>
          <w:t xml:space="preserve">, </w:t>
        </w:r>
        <w:r w:rsidRPr="004072CE">
          <w:t>per</w:t>
        </w:r>
        <w:r>
          <w:rPr>
            <w:rFonts w:ascii="Arial" w:hAnsi="Arial" w:cs="Arial"/>
            <w:sz w:val="18"/>
            <w:szCs w:val="18"/>
          </w:rPr>
          <w:t xml:space="preserve"> </w:t>
        </w:r>
        <w:r>
          <w:t>clause 4.5.4 of TS 26.522 [37].</w:t>
        </w:r>
        <w:del w:id="136" w:author="Andrei Stoica (Lenovo) r0-14.07.25" w:date="2025-07-14T17:43:00Z">
          <w:r w:rsidDel="008A13B1">
            <w:delText>]</w:delText>
          </w:r>
        </w:del>
      </w:ins>
    </w:p>
    <w:p w14:paraId="4D99BFD8" w14:textId="77777777" w:rsidR="00CC226B" w:rsidRDefault="00CC226B" w:rsidP="00CC226B">
      <w:pPr>
        <w:pStyle w:val="NO"/>
        <w:rPr>
          <w:ins w:id="137" w:author="Andrei Stoica (Lenovo) r0" w:date="2025-07-12T08:17:00Z"/>
        </w:rPr>
      </w:pPr>
      <w:ins w:id="138" w:author="Andrei Stoica (Lenovo) r0" w:date="2025-07-12T08:17:00Z">
        <w:r>
          <w:t>NOTE 1:</w:t>
        </w:r>
        <w:r>
          <w:tab/>
          <w:t xml:space="preserve">The frequency and occurrence of </w:t>
        </w:r>
        <w:r w:rsidRPr="00DA26E2">
          <w:rPr>
            <w:i/>
            <w:iCs/>
          </w:rPr>
          <w:t>RTP Header Extension for Dynamic</w:t>
        </w:r>
        <w:r>
          <w:rPr>
            <w:i/>
            <w:iCs/>
          </w:rPr>
          <w:t>ally Changing</w:t>
        </w:r>
        <w:r w:rsidRPr="00DA26E2">
          <w:rPr>
            <w:i/>
            <w:iCs/>
          </w:rPr>
          <w:t xml:space="preserve"> Traffic Characteristics</w:t>
        </w:r>
        <w:r>
          <w:t xml:space="preserve"> relative to associated dynamically changing traffic characteristics is left to sender implementation. For more details, see guidelines provided in clause 4.5 of TS 26.522 [37].</w:t>
        </w:r>
      </w:ins>
    </w:p>
    <w:p w14:paraId="1E61A460" w14:textId="77777777" w:rsidR="00CC226B" w:rsidRDefault="00CC226B" w:rsidP="00CC226B">
      <w:pPr>
        <w:pStyle w:val="NO"/>
        <w:rPr>
          <w:ins w:id="139" w:author="Andrei Stoica (Lenovo) r0" w:date="2025-07-12T08:17:00Z"/>
        </w:rPr>
      </w:pPr>
      <w:ins w:id="140" w:author="Andrei Stoica (Lenovo) r0" w:date="2025-07-12T08:17:00Z">
        <w:r>
          <w:t>NOTE 2:</w:t>
        </w:r>
        <w:r>
          <w:tab/>
          <w:t>Procedures to configure the required RTC AS behaviour via reference point RTC</w:t>
        </w:r>
        <w:r>
          <w:noBreakHyphen/>
          <w:t>3 are not defined in this version of the present document</w:t>
        </w:r>
      </w:ins>
    </w:p>
    <w:p w14:paraId="22EBC7BA" w14:textId="78991011" w:rsidR="00CC226B" w:rsidRDefault="00CC226B" w:rsidP="00CC226B">
      <w:pPr>
        <w:pStyle w:val="Heading4"/>
        <w:rPr>
          <w:ins w:id="141" w:author="Andrei Stoica (Lenovo) r0" w:date="2025-07-12T08:17:00Z"/>
        </w:rPr>
      </w:pPr>
      <w:ins w:id="142" w:author="Andrei Stoica (Lenovo) r0" w:date="2025-07-12T08:17:00Z">
        <w:r>
          <w:t>10.3.</w:t>
        </w:r>
      </w:ins>
      <w:ins w:id="143" w:author="Andrei Stoica (Lenovo) r0" w:date="2025-07-12T08:18:00Z">
        <w:r w:rsidR="004B7C63">
          <w:t>3</w:t>
        </w:r>
      </w:ins>
      <w:ins w:id="144" w:author="Andrei Stoica (Lenovo) r0" w:date="2025-07-12T08:17:00Z">
        <w:r>
          <w:t>.2</w:t>
        </w:r>
        <w:r>
          <w:tab/>
          <w:t>Dynamically changing traffic characteristics marking for expedited data transfers</w:t>
        </w:r>
      </w:ins>
    </w:p>
    <w:p w14:paraId="4A59DDAC" w14:textId="77777777" w:rsidR="00CC226B" w:rsidRDefault="00CC226B" w:rsidP="00CC226B">
      <w:pPr>
        <w:rPr>
          <w:ins w:id="145" w:author="Andrei Stoica (Lenovo) r0" w:date="2025-07-12T08:17:00Z"/>
        </w:rPr>
      </w:pPr>
      <w:ins w:id="146" w:author="Andrei Stoica (Lenovo) r0" w:date="2025-07-12T08:17:00Z">
        <w:r>
          <w:t xml:space="preserve">If dynamically changing traffic characteristics marking for expedited data transfers is required by the selected Policy Template, as specified in clause 5.3.3.2 of TS 26.510 [3] (i.e., </w:t>
        </w:r>
        <w:r>
          <w:rPr>
            <w:rStyle w:val="Codechar"/>
          </w:rPr>
          <w:t>downlink‌Expedited‌Transfer‌Indication‌Marking‌Required</w:t>
        </w:r>
        <w:r>
          <w:t xml:space="preserve"> is present set to </w:t>
        </w:r>
        <w:r w:rsidRPr="00686B6D">
          <w:rPr>
            <w:rFonts w:ascii="Arial" w:hAnsi="Arial" w:cs="Arial"/>
            <w:i/>
            <w:iCs/>
            <w:sz w:val="18"/>
            <w:szCs w:val="18"/>
          </w:rPr>
          <w:t>true</w:t>
        </w:r>
        <w:r>
          <w:t xml:space="preserve"> in the policy binding of the Service Access Information), the Media Session Handler 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499E4AD" w14:textId="77777777" w:rsidR="00CC226B" w:rsidRDefault="00CC226B" w:rsidP="00CC226B">
      <w:pPr>
        <w:pStyle w:val="B1"/>
        <w:keepNext/>
        <w:rPr>
          <w:ins w:id="147" w:author="Andrei Stoica (Lenovo) r0" w:date="2025-07-12T08:17:00Z"/>
        </w:rPr>
      </w:pPr>
      <w:ins w:id="148" w:author="Andrei Stoica (Lenovo) r0" w:date="2025-07-12T08:17: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4EE6AED8" w14:textId="77777777" w:rsidR="00CC226B" w:rsidRDefault="00CC226B" w:rsidP="00CC226B">
      <w:pPr>
        <w:pStyle w:val="B1"/>
        <w:keepNext/>
        <w:rPr>
          <w:ins w:id="149" w:author="Andrei Stoica (Lenovo) r0" w:date="2025-07-12T08:17:00Z"/>
        </w:rPr>
      </w:pPr>
      <w:ins w:id="150" w:author="Andrei Stoica (Lenovo) r0" w:date="2025-07-12T08:17:00Z">
        <w:r>
          <w:t>-</w:t>
        </w:r>
        <w:r>
          <w:tab/>
          <w:t xml:space="preserve">The properties of the </w:t>
        </w:r>
        <w:r w:rsidRPr="00C708B9">
          <w:rPr>
            <w:rStyle w:val="Codechar"/>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r w:rsidRPr="00C708B9">
          <w:rPr>
            <w:rStyle w:val="Codechar"/>
          </w:rPr>
          <w:t>addRtpHeaderExtInfo</w:t>
        </w:r>
        <w:r>
          <w:t xml:space="preserve"> object (see clause 5.5.4.13 of TS 29.571 [36]) shall be populated as follows:</w:t>
        </w:r>
      </w:ins>
    </w:p>
    <w:p w14:paraId="02CE60D3" w14:textId="77777777" w:rsidR="00CC226B" w:rsidRDefault="00CC226B" w:rsidP="00CC226B">
      <w:pPr>
        <w:pStyle w:val="B2"/>
        <w:rPr>
          <w:ins w:id="151" w:author="Andrei Stoica (Lenovo) r0" w:date="2025-07-12T08:17:00Z"/>
        </w:rPr>
      </w:pPr>
      <w:ins w:id="152" w:author="Andrei Stoica (Lenovo) r0" w:date="2025-07-12T08:17:00Z">
        <w:r>
          <w:t>-</w:t>
        </w:r>
        <w:r>
          <w:tab/>
        </w:r>
        <w:r>
          <w:rPr>
            <w:rStyle w:val="Codechar"/>
          </w:rPr>
          <w:t>rtpHeaderExtType</w:t>
        </w:r>
        <w:r>
          <w:t xml:space="preserve"> </w:t>
        </w:r>
        <w:r w:rsidRPr="003D59A8">
          <w:t>shall be</w:t>
        </w:r>
        <w:r>
          <w:t xml:space="preserve"> set to </w:t>
        </w:r>
        <w:r w:rsidRPr="00A91864">
          <w:rPr>
            <w:rFonts w:ascii="Arial" w:hAnsi="Arial"/>
            <w:i/>
            <w:noProof/>
            <w:sz w:val="18"/>
          </w:rPr>
          <w:t>DYN_CHANGING_TRAFFIC_CHAR</w:t>
        </w:r>
        <w:r>
          <w:rPr>
            <w:rFonts w:ascii="Arial" w:hAnsi="Arial"/>
            <w:i/>
            <w:noProof/>
            <w:sz w:val="18"/>
          </w:rPr>
          <w:t>_ETI</w:t>
        </w:r>
        <w:r>
          <w:t>.</w:t>
        </w:r>
      </w:ins>
    </w:p>
    <w:p w14:paraId="426535A6" w14:textId="77777777" w:rsidR="00CC226B" w:rsidRDefault="00CC226B" w:rsidP="00CC226B">
      <w:pPr>
        <w:pStyle w:val="EditorsNote"/>
        <w:rPr>
          <w:ins w:id="153" w:author="Andrei Stoica (Lenovo) r0" w:date="2025-07-12T08:17:00Z"/>
        </w:rPr>
      </w:pPr>
      <w:commentRangeStart w:id="154"/>
      <w:commentRangeStart w:id="155"/>
      <w:commentRangeStart w:id="156"/>
      <w:commentRangeStart w:id="157"/>
      <w:commentRangeStart w:id="158"/>
      <w:ins w:id="159" w:author="Andrei Stoica (Lenovo) r0" w:date="2025-07-12T08:17:00Z">
        <w:r>
          <w:t>Editor’s Note:</w:t>
        </w:r>
        <w:r>
          <w:tab/>
          <w:t xml:space="preserve">The addition of a new </w:t>
        </w:r>
        <w:r w:rsidRPr="00C708B9">
          <w:rPr>
            <w:rStyle w:val="Codechar"/>
          </w:rPr>
          <w:t>RtpHeaderExtType</w:t>
        </w:r>
        <w:r>
          <w:t xml:space="preserve"> enumeration value (e.g., </w:t>
        </w:r>
        <w:r w:rsidRPr="00A91864">
          <w:rPr>
            <w:rFonts w:ascii="Arial" w:hAnsi="Arial"/>
            <w:i/>
            <w:noProof/>
            <w:sz w:val="18"/>
          </w:rPr>
          <w:t>DYN_</w:t>
        </w:r>
        <w:r>
          <w:rPr>
            <w:rStyle w:val="Codechar"/>
          </w:rPr>
          <w:t>‌</w:t>
        </w:r>
        <w:r w:rsidRPr="00A91864">
          <w:rPr>
            <w:rFonts w:ascii="Arial" w:hAnsi="Arial"/>
            <w:i/>
            <w:noProof/>
            <w:sz w:val="18"/>
          </w:rPr>
          <w:t>CHANGING_</w:t>
        </w:r>
        <w:r>
          <w:rPr>
            <w:rStyle w:val="Codechar"/>
          </w:rPr>
          <w:t>‌</w:t>
        </w:r>
        <w:r w:rsidRPr="00A91864">
          <w:rPr>
            <w:rFonts w:ascii="Arial" w:hAnsi="Arial"/>
            <w:i/>
            <w:noProof/>
            <w:sz w:val="18"/>
          </w:rPr>
          <w:t>TRAFFIC_</w:t>
        </w:r>
        <w:r>
          <w:rPr>
            <w:rStyle w:val="Codechar"/>
          </w:rPr>
          <w:t>‌</w:t>
        </w:r>
        <w:r w:rsidRPr="00A91864">
          <w:rPr>
            <w:rFonts w:ascii="Arial" w:hAnsi="Arial"/>
            <w:i/>
            <w:noProof/>
            <w:sz w:val="18"/>
          </w:rPr>
          <w:t>CHAR</w:t>
        </w:r>
        <w:r>
          <w:rPr>
            <w:rFonts w:ascii="Arial" w:hAnsi="Arial"/>
            <w:i/>
            <w:noProof/>
            <w:sz w:val="18"/>
          </w:rPr>
          <w:t>_</w:t>
        </w:r>
        <w:r>
          <w:rPr>
            <w:rStyle w:val="Codechar"/>
          </w:rPr>
          <w:t>‌</w:t>
        </w:r>
        <w:r>
          <w:rPr>
            <w:rFonts w:ascii="Arial" w:hAnsi="Arial"/>
            <w:i/>
            <w:noProof/>
            <w:sz w:val="18"/>
          </w:rPr>
          <w:t>ETI)</w:t>
        </w:r>
        <w:r>
          <w:t xml:space="preserve"> as part of the Protocol Description corresponding to the </w:t>
        </w:r>
        <w:r w:rsidRPr="00120BBA">
          <w:rPr>
            <w:i/>
            <w:iCs/>
          </w:rPr>
          <w:t>RTP Header Extension for Expedited Transfer Indication Marking</w:t>
        </w:r>
        <w:r>
          <w:t xml:space="preserve"> is up to CT4 TS 29.571 specification.</w:t>
        </w:r>
        <w:commentRangeEnd w:id="154"/>
        <w:r>
          <w:rPr>
            <w:rStyle w:val="CommentReference"/>
            <w:color w:val="auto"/>
          </w:rPr>
          <w:commentReference w:id="154"/>
        </w:r>
        <w:commentRangeEnd w:id="155"/>
        <w:r>
          <w:rPr>
            <w:rStyle w:val="CommentReference"/>
            <w:color w:val="auto"/>
          </w:rPr>
          <w:commentReference w:id="155"/>
        </w:r>
        <w:commentRangeEnd w:id="156"/>
        <w:r>
          <w:rPr>
            <w:rStyle w:val="CommentReference"/>
            <w:color w:val="auto"/>
          </w:rPr>
          <w:commentReference w:id="156"/>
        </w:r>
        <w:commentRangeEnd w:id="157"/>
        <w:r>
          <w:rPr>
            <w:rStyle w:val="CommentReference"/>
            <w:color w:val="auto"/>
          </w:rPr>
          <w:commentReference w:id="157"/>
        </w:r>
      </w:ins>
      <w:commentRangeEnd w:id="158"/>
      <w:r w:rsidR="00EB4884">
        <w:rPr>
          <w:rStyle w:val="CommentReference"/>
          <w:color w:val="auto"/>
        </w:rPr>
        <w:commentReference w:id="158"/>
      </w:r>
    </w:p>
    <w:p w14:paraId="3FC80796" w14:textId="13A235B3" w:rsidR="00CC226B" w:rsidRDefault="00CC226B" w:rsidP="00CC226B">
      <w:pPr>
        <w:pStyle w:val="B2"/>
        <w:rPr>
          <w:ins w:id="160" w:author="Andrei Stoica (Lenovo) r0" w:date="2025-07-12T08:17:00Z"/>
        </w:rPr>
      </w:pPr>
      <w:ins w:id="161" w:author="Andrei Stoica (Lenovo) r0" w:date="2025-07-12T08:17:00Z">
        <w:r>
          <w:t>-</w:t>
        </w:r>
        <w:r>
          <w:tab/>
        </w:r>
        <w:r>
          <w:rPr>
            <w:rStyle w:val="Codechar"/>
          </w:rPr>
          <w:t>rtpHeaderExtId</w:t>
        </w:r>
        <w:r>
          <w:t xml:space="preserve"> shall be </w:t>
        </w:r>
        <w:r w:rsidRPr="003D59A8">
          <w:t>set to the</w:t>
        </w:r>
        <w:r>
          <w:t xml:space="preserve"> value of the </w:t>
        </w:r>
        <w:r w:rsidRPr="00DB3954">
          <w:rPr>
            <w:i/>
            <w:iCs/>
          </w:rPr>
          <w:t>ID</w:t>
        </w:r>
        <w:r>
          <w:t xml:space="preserve"> field to be used by the Media Function of an RTC AS in the </w:t>
        </w:r>
        <w:r w:rsidRPr="00E30D31">
          <w:rPr>
            <w:i/>
            <w:iCs/>
          </w:rPr>
          <w:t xml:space="preserve">RTP Header Extension for </w:t>
        </w:r>
        <w:r>
          <w:rPr>
            <w:i/>
            <w:iCs/>
          </w:rPr>
          <w:t xml:space="preserve">Expedited Transfer Indication </w:t>
        </w:r>
        <w:r w:rsidRPr="00E30D31">
          <w:rPr>
            <w:i/>
            <w:iCs/>
          </w:rPr>
          <w:t>Marking</w:t>
        </w:r>
        <w:r>
          <w:t xml:space="preserve"> on the application flow in question, as specified in clause </w:t>
        </w:r>
        <w:r w:rsidRPr="00FC28B6">
          <w:t>4.</w:t>
        </w:r>
      </w:ins>
      <w:ins w:id="162" w:author="Andrei Stoica (Lenovo) r0" w:date="2025-07-12T08:18:00Z">
        <w:r w:rsidR="00FC28B6" w:rsidRPr="00FC28B6">
          <w:t>7</w:t>
        </w:r>
      </w:ins>
      <w:ins w:id="163" w:author="Andrei Stoica (Lenovo) r0" w:date="2025-07-12T08:17:00Z">
        <w:r>
          <w:t xml:space="preserve"> of TS 26.522 [37]. The value of this parameter is negotiated via the SDP offer/answer procedure during the WebRTC signalling phase of the RTC session.</w:t>
        </w:r>
      </w:ins>
    </w:p>
    <w:p w14:paraId="77D7CDA5" w14:textId="70862D37" w:rsidR="00CC226B" w:rsidRDefault="00CC226B" w:rsidP="00CC226B">
      <w:pPr>
        <w:pStyle w:val="B2"/>
        <w:rPr>
          <w:ins w:id="164" w:author="Andrei Stoica (Lenovo) r0" w:date="2025-07-12T08:17:00Z"/>
        </w:rPr>
      </w:pPr>
      <w:ins w:id="165" w:author="Andrei Stoica (Lenovo) r0" w:date="2025-07-12T08:17:00Z">
        <w:r>
          <w:t>-</w:t>
        </w:r>
        <w:r>
          <w:tab/>
        </w:r>
        <w:r>
          <w:rPr>
            <w:rStyle w:val="Codechar"/>
          </w:rPr>
          <w:t>longFormat</w:t>
        </w:r>
        <w:r>
          <w:t xml:space="preserve"> shall be </w:t>
        </w:r>
        <w:r w:rsidRPr="003D59A8">
          <w:t>set according</w:t>
        </w:r>
        <w:r>
          <w:t xml:space="preserve"> to the use of the one- or two-byte </w:t>
        </w:r>
        <w:r w:rsidRPr="00E30D31">
          <w:rPr>
            <w:i/>
            <w:iCs/>
          </w:rPr>
          <w:t xml:space="preserve">RTP Header Extension for </w:t>
        </w:r>
        <w:r>
          <w:rPr>
            <w:i/>
            <w:iCs/>
          </w:rPr>
          <w:t>Expedited Transfer Indication Marking</w:t>
        </w:r>
        <w:r>
          <w:t>, as specified in clause 4</w:t>
        </w:r>
        <w:r w:rsidRPr="00FC28B6">
          <w:t>.</w:t>
        </w:r>
      </w:ins>
      <w:ins w:id="166" w:author="Andrei Stoica (Lenovo) r0" w:date="2025-07-12T08:19:00Z">
        <w:r w:rsidR="00FC28B6" w:rsidRPr="00FC28B6">
          <w:t>7</w:t>
        </w:r>
      </w:ins>
      <w:ins w:id="167" w:author="Andrei Stoica (Lenovo) r0" w:date="2025-07-12T08:17:00Z">
        <w:r w:rsidRPr="00FC28B6">
          <w:t>.1</w:t>
        </w:r>
        <w:r>
          <w:t xml:space="preserve"> of TS 26.522 [37]. The value of this parameter is negotiated via the SDP offer/answer procedure during the WebRTC signalling phase of the RTC session.</w:t>
        </w:r>
      </w:ins>
    </w:p>
    <w:p w14:paraId="2CF93013" w14:textId="77777777" w:rsidR="00CC226B" w:rsidRDefault="00CC226B" w:rsidP="00CC226B">
      <w:pPr>
        <w:rPr>
          <w:ins w:id="168" w:author="Andrei Stoica (Lenovo) r0" w:date="2025-07-12T08:17:00Z"/>
        </w:rPr>
      </w:pPr>
      <w:ins w:id="169" w:author="Andrei Stoica (Lenovo) r0" w:date="2025-07-12T08:17:00Z">
        <w:r>
          <w:t>If dynamically changing traffic characteristics marking for expedited data transfers is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C708B9">
          <w:rPr>
            <w:rStyle w:val="Codechar"/>
          </w:rPr>
          <w:t>transportProto</w:t>
        </w:r>
        <w:r>
          <w:t xml:space="preserve"> and shall include in all SRTP headers of downlink packets a one- or two-byte (consistent with the signalled length) </w:t>
        </w:r>
        <w:r w:rsidRPr="00A97B9A">
          <w:rPr>
            <w:i/>
            <w:iCs/>
          </w:rPr>
          <w:t>RTP Header Extension for Dynamic</w:t>
        </w:r>
        <w:r>
          <w:rPr>
            <w:i/>
            <w:iCs/>
          </w:rPr>
          <w:t>ally Changing</w:t>
        </w:r>
        <w:r w:rsidRPr="00A97B9A">
          <w:rPr>
            <w:i/>
            <w:iCs/>
          </w:rPr>
          <w:t xml:space="preserve"> Traffic Chacteristics Marking</w:t>
        </w:r>
        <w:r>
          <w:t xml:space="preserve"> with fields set according to the values declared in the </w:t>
        </w:r>
        <w:r w:rsidRPr="00C708B9">
          <w:rPr>
            <w:rStyle w:val="Codechar"/>
          </w:rPr>
          <w:t>rtpHeaderExtInfo</w:t>
        </w:r>
        <w:r>
          <w:t xml:space="preserve"> property per above.</w:t>
        </w:r>
      </w:ins>
    </w:p>
    <w:p w14:paraId="6EB60990" w14:textId="58182456" w:rsidR="00CC226B" w:rsidRDefault="00CC226B" w:rsidP="00CC226B">
      <w:pPr>
        <w:pStyle w:val="NO"/>
        <w:rPr>
          <w:ins w:id="170" w:author="Andrei Stoica (Lenovo) r0" w:date="2025-07-12T08:17:00Z"/>
        </w:rPr>
      </w:pPr>
      <w:ins w:id="171" w:author="Andrei Stoica (Lenovo) r0" w:date="2025-07-12T08:17:00Z">
        <w:r>
          <w:lastRenderedPageBreak/>
          <w:t>NOTE 1:</w:t>
        </w:r>
        <w:r>
          <w:tab/>
          <w:t>PDUs contributed within the scope of the application flow description at RTC-4m that cannot be marked (e.g., RTCP, STUN, see clause 4.</w:t>
        </w:r>
      </w:ins>
      <w:ins w:id="172" w:author="Andrei Stoica (Lenovo) r0" w:date="2025-07-12T08:19:00Z">
        <w:r w:rsidR="00FC28B6" w:rsidRPr="00FC28B6">
          <w:t>7</w:t>
        </w:r>
      </w:ins>
      <w:ins w:id="173" w:author="Andrei Stoica (Lenovo) r0" w:date="2025-07-12T08:17:00Z">
        <w:r w:rsidRPr="00FC28B6">
          <w:t>.6</w:t>
        </w:r>
        <w:r>
          <w:t xml:space="preserve"> of TS 26.522 [37]) are not expedited and can be handled by the 5G System on a default QoS flow depending on the User Plane Function configuration, see TS 29.244 [x1].</w:t>
        </w:r>
      </w:ins>
    </w:p>
    <w:p w14:paraId="585B9D2A" w14:textId="5899D026" w:rsidR="00CC226B" w:rsidRDefault="00CC226B" w:rsidP="00C973FB">
      <w:pPr>
        <w:pStyle w:val="NO"/>
        <w:rPr>
          <w:ins w:id="174" w:author="Andrei Stoica (Lenovo) r0" w:date="2025-07-12T08:27:00Z"/>
        </w:rPr>
      </w:pPr>
      <w:ins w:id="175" w:author="Andrei Stoica (Lenovo) r0" w:date="2025-07-12T08:17:00Z">
        <w:r>
          <w:t>NOTE 2:</w:t>
        </w:r>
        <w:r>
          <w:tab/>
          <w:t>Procedures to configure the required RTC AS behaviour via reference point RTC</w:t>
        </w:r>
        <w:r>
          <w:noBreakHyphen/>
          <w:t>3 are not defined in this version of the present document.</w:t>
        </w:r>
      </w:ins>
    </w:p>
    <w:p w14:paraId="1854B6E3" w14:textId="304E0C73" w:rsidR="00C05CC9" w:rsidRDefault="00C05CC9" w:rsidP="00C05CC9">
      <w:pPr>
        <w:pStyle w:val="Heading3"/>
        <w:rPr>
          <w:ins w:id="176" w:author="Andrei Stoica (Lenovo) r0" w:date="2025-07-12T08:34:00Z"/>
        </w:rPr>
      </w:pPr>
      <w:ins w:id="177" w:author="Andrei Stoica (Lenovo) r0" w:date="2025-07-12T08:34:00Z">
        <w:r>
          <w:t>10.3.4</w:t>
        </w:r>
        <w:r>
          <w:tab/>
          <w:t>Enabling multiplexed media flow handling in dynamic policies</w:t>
        </w:r>
      </w:ins>
    </w:p>
    <w:p w14:paraId="04F8DCB0" w14:textId="508846EB" w:rsidR="00C05CC9" w:rsidRDefault="00C05CC9" w:rsidP="00C05CC9">
      <w:pPr>
        <w:keepNext/>
        <w:rPr>
          <w:ins w:id="178" w:author="Andrei Stoica (Lenovo) r0" w:date="2025-07-12T08:34:00Z"/>
        </w:rPr>
      </w:pPr>
      <w:ins w:id="179" w:author="Andrei Stoica (Lenovo) r0" w:date="2025-07-12T08:34:00Z">
        <w:r>
          <w:t>If an RTC Session uses multiple media flows multiplexed into a single RTP Session as described in section 4.4 of RFC 8834 [</w:t>
        </w:r>
      </w:ins>
      <w:ins w:id="180" w:author="Richard Bradbury" w:date="2025-07-16T10:18:00Z" w16du:dateUtc="2025-07-16T09:18:00Z">
        <w:r w:rsidR="00891DCA" w:rsidRPr="00891DCA">
          <w:rPr>
            <w:highlight w:val="yellow"/>
          </w:rPr>
          <w:t>RFC8834</w:t>
        </w:r>
      </w:ins>
      <w:ins w:id="181" w:author="Andrei Stoica (Lenovo) r0" w:date="2025-07-12T08:34:00Z">
        <w:r>
          <w:t xml:space="preserve">] (because the RTC endpoints involved have successfully negotiated media multiplexing as specified in clause 4.6 of TS 26.522 [37]) and differentiated QoS handling is required for the multiplexed media streams by the </w:t>
        </w:r>
      </w:ins>
      <w:ins w:id="182" w:author="Andrei Stoica (Lenovo) r0-14.07.25" w:date="2025-07-14T17:47:00Z">
        <w:r w:rsidR="0012709A">
          <w:t>D</w:t>
        </w:r>
      </w:ins>
      <w:ins w:id="183" w:author="Andrei Stoica (Lenovo) r0" w:date="2025-07-12T08:34:00Z">
        <w:r>
          <w:t xml:space="preserve">ynamic </w:t>
        </w:r>
      </w:ins>
      <w:ins w:id="184" w:author="Andrei Stoica (Lenovo) r0-14.07.25" w:date="2025-07-14T17:47:00Z">
        <w:r w:rsidR="0012709A">
          <w:t>P</w:t>
        </w:r>
      </w:ins>
      <w:ins w:id="185" w:author="Andrei Stoica (Lenovo) r0" w:date="2025-07-12T08:34:00Z">
        <w:r>
          <w:t xml:space="preserve">olicy invoker </w:t>
        </w:r>
      </w:ins>
      <w:ins w:id="186" w:author="Richard Bradbury" w:date="2025-07-16T10:15:00Z" w16du:dateUtc="2025-07-16T09:15:00Z">
        <w:r w:rsidR="00891DCA">
          <w:t>(</w:t>
        </w:r>
      </w:ins>
      <w:ins w:id="187" w:author="Andrei Stoica (Lenovo) r0-14.07.25" w:date="2025-07-14T17:48:00Z">
        <w:r w:rsidR="0012709A">
          <w:t xml:space="preserve">i.e., </w:t>
        </w:r>
      </w:ins>
      <w:ins w:id="188" w:author="Andrei Stoica (Lenovo) r0" w:date="2025-07-12T08:34:00Z">
        <w:r>
          <w:t xml:space="preserve">the </w:t>
        </w:r>
      </w:ins>
      <w:ins w:id="189" w:author="Richard Bradbury" w:date="2025-07-16T10:16:00Z" w16du:dateUtc="2025-07-16T09:16:00Z">
        <w:r w:rsidR="00891DCA">
          <w:t xml:space="preserve">RTC </w:t>
        </w:r>
      </w:ins>
      <w:ins w:id="190" w:author="Andrei Stoica (Lenovo) r0" w:date="2025-07-12T08:34:00Z">
        <w:r>
          <w:t>Media Session Handler or the RTC AS</w:t>
        </w:r>
      </w:ins>
      <w:ins w:id="191" w:author="Richard Bradbury" w:date="2025-07-16T10:16:00Z" w16du:dateUtc="2025-07-16T09:16:00Z">
        <w:r w:rsidR="00891DCA">
          <w:t>)</w:t>
        </w:r>
      </w:ins>
      <w:ins w:id="192" w:author="Andrei Stoica (Lenovo) r0" w:date="2025-07-12T08:34:00Z">
        <w:r>
          <w:t xml:space="preserve"> shall additionally populate the </w:t>
        </w:r>
        <w:r>
          <w:rPr>
            <w:rStyle w:val="Codechar"/>
          </w:rPr>
          <w:t>multiplexedMediaInfos</w:t>
        </w:r>
        <w:r>
          <w:t xml:space="preserve"> property of the </w:t>
        </w:r>
        <w:r>
          <w:rPr>
            <w:rStyle w:val="Codechar"/>
          </w:rPr>
          <w:t>Application‌Flow‌Description</w:t>
        </w:r>
        <w:r>
          <w:t xml:space="preserve"> object (see clause 7.3.3.2 of TS 26.510 [3]) as follows when creating or updating a Dynamic Policy Instance:</w:t>
        </w:r>
      </w:ins>
    </w:p>
    <w:p w14:paraId="5A370495" w14:textId="1101134E" w:rsidR="00C05CC9" w:rsidRDefault="00C05CC9" w:rsidP="00C05CC9">
      <w:pPr>
        <w:pStyle w:val="B1"/>
        <w:keepNext/>
        <w:rPr>
          <w:ins w:id="193" w:author="Andrei Stoica (Lenovo) r0" w:date="2025-07-12T08:34:00Z"/>
        </w:rPr>
      </w:pPr>
      <w:ins w:id="194" w:author="Andrei Stoica (Lenovo) r0" w:date="2025-07-12T08:34:00Z">
        <w:r>
          <w:t>-</w:t>
        </w:r>
        <w:r>
          <w:tab/>
          <w:t xml:space="preserve">The </w:t>
        </w:r>
        <w:r>
          <w:rPr>
            <w:rStyle w:val="Codechar"/>
          </w:rPr>
          <w:t>multiplexedMediaInfos</w:t>
        </w:r>
        <w:r>
          <w:t xml:space="preserve"> property shall contain at least one </w:t>
        </w:r>
        <w:r>
          <w:rPr>
            <w:rStyle w:val="Codechar"/>
          </w:rPr>
          <w:t>MpxMediaInfo</w:t>
        </w:r>
        <w:r>
          <w:rPr>
            <w:i/>
            <w:lang w:val="en-US"/>
          </w:rPr>
          <w:t xml:space="preserve"> </w:t>
        </w:r>
        <w:r>
          <w:rPr>
            <w:iCs/>
          </w:rPr>
          <w:t xml:space="preserve">object for each media stream in the multiplexed media application flow. The properties of the </w:t>
        </w:r>
        <w:r>
          <w:rPr>
            <w:rStyle w:val="Codechar"/>
          </w:rPr>
          <w:t>MpxMediaInfo</w:t>
        </w:r>
        <w:r>
          <w:rPr>
            <w:i/>
            <w:lang w:val="en-US"/>
          </w:rPr>
          <w:t xml:space="preserve"> </w:t>
        </w:r>
        <w:r>
          <w:rPr>
            <w:iCs/>
          </w:rPr>
          <w:t xml:space="preserve">object are negotiated </w:t>
        </w:r>
        <w:r>
          <w:t xml:space="preserve">by the RTC Access Function of the RTC Client or the RTC AS (e.g., using the </w:t>
        </w:r>
        <w:r>
          <w:rPr>
            <w:rStyle w:val="Codechar"/>
          </w:rPr>
          <w:t>BUNDLE</w:t>
        </w:r>
        <w:r>
          <w:t xml:space="preserve"> group attribute) in the SDP offer/answer procedure during the WebRTC signalling phase of the RTC Session. The properties of each </w:t>
        </w:r>
        <w:r>
          <w:rPr>
            <w:rStyle w:val="Codechar"/>
          </w:rPr>
          <w:t xml:space="preserve">MpxMediaInfo </w:t>
        </w:r>
        <w:r>
          <w:t>object (see clause 5.6.2.61 of TS 29.514 [</w:t>
        </w:r>
      </w:ins>
      <w:ins w:id="195" w:author="Richard Bradbury" w:date="2025-07-16T10:18:00Z" w16du:dateUtc="2025-07-16T09:18:00Z">
        <w:r w:rsidR="00891DCA" w:rsidRPr="00891DCA">
          <w:rPr>
            <w:highlight w:val="yellow"/>
          </w:rPr>
          <w:t>29514</w:t>
        </w:r>
      </w:ins>
      <w:ins w:id="196" w:author="Andrei Stoica (Lenovo) r0" w:date="2025-07-12T08:34:00Z">
        <w:r>
          <w:t>]) shall be populated to aid traffic identification of each corresponding media stream in the 5G System, based on the RTP packet header values to be used by the sending RTC endpoint (i.e., the RTC Access Function of an RTC Client or the Media Function of the RTC AS) on the media stream in question, as follows:</w:t>
        </w:r>
      </w:ins>
    </w:p>
    <w:p w14:paraId="0BB7AE42" w14:textId="77777777" w:rsidR="00C05CC9" w:rsidRDefault="00C05CC9" w:rsidP="00C05CC9">
      <w:pPr>
        <w:pStyle w:val="B1"/>
        <w:keepNext/>
        <w:ind w:left="852"/>
        <w:rPr>
          <w:ins w:id="197" w:author="Andrei Stoica (Lenovo) r0" w:date="2025-07-12T08:34:00Z"/>
        </w:rPr>
      </w:pPr>
      <w:ins w:id="198" w:author="Andrei Stoica (Lenovo) r0" w:date="2025-07-12T08:34:00Z">
        <w:r>
          <w:t>-</w:t>
        </w:r>
        <w:r>
          <w:tab/>
        </w:r>
        <w:r>
          <w:rPr>
            <w:rStyle w:val="Codechar"/>
          </w:rPr>
          <w:t xml:space="preserve">ssrcId </w:t>
        </w:r>
        <w:r>
          <w:t xml:space="preserve">may be set to the </w:t>
        </w:r>
        <w:r>
          <w:rPr>
            <w:i/>
            <w:iCs/>
          </w:rPr>
          <w:t xml:space="preserve">synchronization source </w:t>
        </w:r>
        <w:r>
          <w:t>value to be used by the sending RTC endpoint.</w:t>
        </w:r>
      </w:ins>
    </w:p>
    <w:p w14:paraId="20A4E38F" w14:textId="77777777" w:rsidR="00C05CC9" w:rsidRDefault="00C05CC9" w:rsidP="00C05CC9">
      <w:pPr>
        <w:pStyle w:val="B2"/>
        <w:ind w:left="852"/>
        <w:rPr>
          <w:ins w:id="199" w:author="Andrei Stoica (Lenovo) r0" w:date="2025-07-12T08:34:00Z"/>
        </w:rPr>
      </w:pPr>
      <w:ins w:id="200" w:author="Andrei Stoica (Lenovo) r0" w:date="2025-07-12T08:34:00Z">
        <w:r>
          <w:t>-</w:t>
        </w:r>
        <w:r>
          <w:tab/>
        </w:r>
        <w:r>
          <w:rPr>
            <w:rStyle w:val="Codechar"/>
          </w:rPr>
          <w:t>payloadType</w:t>
        </w:r>
        <w:r>
          <w:t xml:space="preserve"> shall be set to the </w:t>
        </w:r>
        <w:r>
          <w:rPr>
            <w:i/>
            <w:iCs/>
          </w:rPr>
          <w:t>RTP Payload Type</w:t>
        </w:r>
        <w:r>
          <w:t xml:space="preserve"> value(s) to be used by the sending RTC endpoint. The value of this parameter is negotiated via the SDP offer/answer procedure during the WebRTC signalling phase of the RTC Session.</w:t>
        </w:r>
      </w:ins>
    </w:p>
    <w:p w14:paraId="70BAA6A9" w14:textId="77777777" w:rsidR="00C05CC9" w:rsidRDefault="00C05CC9" w:rsidP="00C05CC9">
      <w:pPr>
        <w:pStyle w:val="B2"/>
        <w:ind w:left="852"/>
        <w:rPr>
          <w:ins w:id="201" w:author="Andrei Stoica (Lenovo) r0" w:date="2025-07-12T08:34:00Z"/>
        </w:rPr>
      </w:pPr>
      <w:ins w:id="202" w:author="Andrei Stoica (Lenovo) r0" w:date="2025-07-12T08:34:00Z">
        <w:r>
          <w:t>-</w:t>
        </w:r>
        <w:r>
          <w:tab/>
        </w:r>
        <w:r>
          <w:rPr>
            <w:rStyle w:val="Codechar"/>
          </w:rPr>
          <w:t>identificationTag</w:t>
        </w:r>
        <w:r>
          <w:t xml:space="preserve"> shall be set to the value of the identification tag or media description identifier (MID) to be used by the sending RTC endpoint in the </w:t>
        </w:r>
        <w:r>
          <w:rPr>
            <w:i/>
            <w:iCs/>
          </w:rPr>
          <w:t>SDES RTP Header Extension for MID</w:t>
        </w:r>
        <w:r>
          <w:t xml:space="preserve"> or the </w:t>
        </w:r>
        <w:r>
          <w:rPr>
            <w:i/>
            <w:iCs/>
          </w:rPr>
          <w:t>RTCP MID SDES Item for MID</w:t>
        </w:r>
        <w:r>
          <w:t>, as specified in clause 4.6 of TS 26.522 [37]</w:t>
        </w:r>
        <w:r>
          <w:rPr>
            <w:i/>
            <w:iCs/>
          </w:rPr>
          <w:t>.</w:t>
        </w:r>
      </w:ins>
    </w:p>
    <w:p w14:paraId="439886B3" w14:textId="77777777" w:rsidR="00C05CC9" w:rsidRDefault="00C05CC9" w:rsidP="00C05CC9">
      <w:pPr>
        <w:pStyle w:val="B2"/>
        <w:ind w:left="852"/>
        <w:rPr>
          <w:ins w:id="203" w:author="Andrei Stoica (Lenovo) r0" w:date="2025-07-12T08:34:00Z"/>
        </w:rPr>
      </w:pPr>
      <w:ins w:id="204" w:author="Andrei Stoica (Lenovo) r0" w:date="2025-07-12T08:34:00Z">
        <w:r>
          <w:t>-</w:t>
        </w:r>
        <w:r>
          <w:tab/>
        </w:r>
        <w:r>
          <w:rPr>
            <w:rStyle w:val="Codechar"/>
          </w:rPr>
          <w:t>rtpSdesHdrExtId</w:t>
        </w:r>
        <w:r>
          <w:rPr>
            <w:lang w:val="en-US"/>
          </w:rPr>
          <w:t xml:space="preserve"> </w:t>
        </w:r>
        <w:r>
          <w:t xml:space="preserve">shall be present when the sending RTC endpoint includes the </w:t>
        </w:r>
        <w:r>
          <w:rPr>
            <w:i/>
            <w:iCs/>
          </w:rPr>
          <w:t>SDES RTP Header Extension for MID</w:t>
        </w:r>
        <w:r>
          <w:t xml:space="preserve"> in SRTP packets, and it shall be set to the value of the local identifier or </w:t>
        </w:r>
        <w:r>
          <w:rPr>
            <w:i/>
            <w:iCs/>
          </w:rPr>
          <w:t>ID</w:t>
        </w:r>
        <w:r>
          <w:t xml:space="preserve"> field to be used by the sending RTC endpoint in the </w:t>
        </w:r>
        <w:r>
          <w:rPr>
            <w:i/>
            <w:iCs/>
          </w:rPr>
          <w:t>SDES RTP Header Extension for MID</w:t>
        </w:r>
        <w:r>
          <w:t>, as specified in clause 4.6 of TS 26.522 [37].</w:t>
        </w:r>
      </w:ins>
    </w:p>
    <w:p w14:paraId="4D744AAE" w14:textId="77777777" w:rsidR="00C05CC9" w:rsidRDefault="00C05CC9" w:rsidP="00C05CC9">
      <w:pPr>
        <w:pStyle w:val="B2"/>
        <w:rPr>
          <w:ins w:id="205" w:author="Andrei Stoica (Lenovo) r0" w:date="2025-07-12T08:34:00Z"/>
        </w:rPr>
      </w:pPr>
      <w:ins w:id="206" w:author="Andrei Stoica (Lenovo) r0" w:date="2025-07-12T08:34:00Z">
        <w:r>
          <w:t>-</w:t>
        </w:r>
        <w:r>
          <w:tab/>
        </w:r>
        <w:r>
          <w:rPr>
            <w:rStyle w:val="Codechar"/>
          </w:rPr>
          <w:t>rtcpPacketType</w:t>
        </w:r>
        <w:r>
          <w:rPr>
            <w:lang w:val="en-US"/>
          </w:rPr>
          <w:t xml:space="preserve"> </w:t>
        </w:r>
        <w:r>
          <w:t>may be set to the RTCP Packet Type (</w:t>
        </w:r>
        <w:r>
          <w:rPr>
            <w:rStyle w:val="Codechar"/>
          </w:rPr>
          <w:t>PT</w:t>
        </w:r>
        <w:r>
          <w:t>) value to be used by the sending RTC endpoint.</w:t>
        </w:r>
      </w:ins>
    </w:p>
    <w:p w14:paraId="0161E442" w14:textId="77777777" w:rsidR="00C05CC9" w:rsidRDefault="00C05CC9" w:rsidP="00C05CC9">
      <w:pPr>
        <w:pStyle w:val="NO"/>
        <w:rPr>
          <w:ins w:id="207" w:author="Andrei Stoica (Lenovo) r0" w:date="2025-07-12T08:34:00Z"/>
        </w:rPr>
      </w:pPr>
      <w:ins w:id="208" w:author="Andrei Stoica (Lenovo) r0" w:date="2025-07-12T08:34:00Z">
        <w:r>
          <w:t>NOTE 1:</w:t>
        </w:r>
        <w:r>
          <w:tab/>
          <w:t>A combination of SSRC, Payload Type and/or MID values is required for multiplexed media identification.</w:t>
        </w:r>
      </w:ins>
    </w:p>
    <w:p w14:paraId="237E72CC" w14:textId="77777777" w:rsidR="00C05CC9" w:rsidRDefault="00C05CC9" w:rsidP="00C05CC9">
      <w:pPr>
        <w:keepLines/>
        <w:rPr>
          <w:ins w:id="209" w:author="Andrei Stoica (Lenovo) r0" w:date="2025-07-12T08:34:00Z"/>
        </w:rPr>
      </w:pPr>
      <w:ins w:id="210" w:author="Andrei Stoica (Lenovo) r0" w:date="2025-07-12T08:34:00Z">
        <w:r>
          <w:t>In all PDUs it contributes at reference point RTC</w:t>
        </w:r>
        <w:r>
          <w:noBreakHyphen/>
          <w:t>4m or RTC</w:t>
        </w:r>
        <w:r>
          <w:noBreakHyphen/>
          <w:t xml:space="preserve">12 that fall within the scope of the application flow description, the sending RTC endpoint (i.e., the RTC Access Function of an RTC Client or the Media Function of the RTC AS) shall set the SRTP header fields in accordance with the </w:t>
        </w:r>
        <w:r>
          <w:rPr>
            <w:rStyle w:val="Codechar"/>
          </w:rPr>
          <w:t>MpxMediaInfo</w:t>
        </w:r>
        <w:r>
          <w:rPr>
            <w:i/>
            <w:lang w:val="en-US"/>
          </w:rPr>
          <w:t xml:space="preserve"> </w:t>
        </w:r>
        <w:r>
          <w:rPr>
            <w:iCs/>
          </w:rPr>
          <w:t>object for the media stream in question</w:t>
        </w:r>
        <w:r>
          <w:t xml:space="preserve">; and it shall include a one- or two- byte </w:t>
        </w:r>
        <w:r>
          <w:rPr>
            <w:i/>
            <w:iCs/>
          </w:rPr>
          <w:t>RTP SDES Header Extension for MID</w:t>
        </w:r>
        <w:r>
          <w:t xml:space="preserve"> in the SRTP header with MID fields set according to the values declared in the </w:t>
        </w:r>
        <w:r>
          <w:rPr>
            <w:rStyle w:val="Codechar"/>
          </w:rPr>
          <w:t>MpxMediaInfo</w:t>
        </w:r>
        <w:r>
          <w:rPr>
            <w:i/>
            <w:lang w:val="en-US"/>
          </w:rPr>
          <w:t xml:space="preserve"> </w:t>
        </w:r>
        <w:r>
          <w:rPr>
            <w:iCs/>
          </w:rPr>
          <w:t>object</w:t>
        </w:r>
        <w:r>
          <w:t xml:space="preserve"> per above to indicate the multiplexed media identification information.</w:t>
        </w:r>
      </w:ins>
    </w:p>
    <w:p w14:paraId="5710B37F" w14:textId="6DC24EA4" w:rsidR="00C708B9" w:rsidRDefault="00C05CC9" w:rsidP="00C708B9">
      <w:pPr>
        <w:pStyle w:val="NO"/>
        <w:rPr>
          <w:ins w:id="211" w:author="Andrei Stoica (Lenovo) r0" w:date="2025-07-12T08:14:00Z"/>
        </w:rPr>
      </w:pPr>
      <w:ins w:id="212" w:author="Andrei Stoica (Lenovo) r0" w:date="2025-07-12T08:34:00Z">
        <w:r>
          <w:t>NOTE 2:</w:t>
        </w:r>
        <w:r>
          <w:tab/>
          <w:t xml:space="preserve">When multiplexed media identification marking is used in this way, multiplexed media traffic identification is performed by the 5G System for differentiated QoS treatment using the </w:t>
        </w:r>
        <w:r>
          <w:rPr>
            <w:i/>
            <w:iCs/>
          </w:rPr>
          <w:t>IP Filter Set with (S)RTP Multiplexed Media Identification Information</w:t>
        </w:r>
        <w:r>
          <w:t xml:space="preserve"> feature defined in clause 8.2.5 of TS 29.244 [</w:t>
        </w:r>
      </w:ins>
      <w:ins w:id="213" w:author="Richard Bradbury" w:date="2025-07-16T10:19:00Z" w16du:dateUtc="2025-07-16T09:19:00Z">
        <w:r w:rsidR="00891DCA" w:rsidRPr="00891DCA">
          <w:rPr>
            <w:highlight w:val="yellow"/>
          </w:rPr>
          <w:t>29244</w:t>
        </w:r>
      </w:ins>
      <w:ins w:id="214" w:author="Andrei Stoica (Lenovo) r0" w:date="2025-07-12T08:34:00Z">
        <w:r>
          <w:t xml:space="preserve">], which inspects certain SRTP header fields −specifically the Synchronization Source identifier and the Payload Type(s) – in combination with the media description identifier information present in the relevant </w:t>
        </w:r>
        <w:r w:rsidRPr="00C708B9">
          <w:rPr>
            <w:rStyle w:val="Codechar"/>
          </w:rPr>
          <w:t>MpxMediaInfo</w:t>
        </w:r>
        <w:r>
          <w:rPr>
            <w:rFonts w:ascii="Arial" w:hAnsi="Arial" w:cs="Arial"/>
            <w:i/>
            <w:iCs/>
            <w:sz w:val="18"/>
            <w:szCs w:val="18"/>
          </w:rPr>
          <w:t xml:space="preserve"> </w:t>
        </w:r>
        <w:r>
          <w:t>object.</w:t>
        </w:r>
      </w:ins>
    </w:p>
    <w:p w14:paraId="68D20C55" w14:textId="77E0960E" w:rsidR="001A5680" w:rsidRPr="001A5680" w:rsidRDefault="001A5680" w:rsidP="001A5680">
      <w:pPr>
        <w:pStyle w:val="Changenext"/>
        <w:rPr>
          <w:u w:val="none"/>
        </w:rPr>
      </w:pPr>
      <w:r w:rsidRPr="001A5680">
        <w:rPr>
          <w:u w:val="none"/>
        </w:rPr>
        <w:lastRenderedPageBreak/>
        <w:t>Next change</w:t>
      </w:r>
    </w:p>
    <w:p w14:paraId="2DCBD8BC" w14:textId="77777777" w:rsidR="00010D03" w:rsidRDefault="00010D03" w:rsidP="00010D03">
      <w:pPr>
        <w:pStyle w:val="Heading1"/>
        <w:rPr>
          <w:noProof/>
        </w:rPr>
      </w:pPr>
      <w:bookmarkStart w:id="215" w:name="_Toc186738648"/>
      <w:r>
        <w:rPr>
          <w:noProof/>
        </w:rPr>
        <w:t>B.1</w:t>
      </w:r>
      <w:r>
        <w:rPr>
          <w:noProof/>
        </w:rPr>
        <w:tab/>
        <w:t>General</w:t>
      </w:r>
      <w:bookmarkEnd w:id="215"/>
    </w:p>
    <w:p w14:paraId="004681D0" w14:textId="77777777" w:rsidR="00010D03" w:rsidRPr="00C442D0" w:rsidRDefault="00010D03" w:rsidP="00010D03">
      <w:pPr>
        <w:keepNext/>
        <w:rPr>
          <w:noProof/>
        </w:rPr>
      </w:pPr>
      <w:r w:rsidRPr="00C442D0">
        <w:rPr>
          <w:noProof/>
        </w:rPr>
        <w:t xml:space="preserve">The normative code specifying the APIs defined in clauses </w:t>
      </w:r>
      <w:r>
        <w:rPr>
          <w:noProof/>
        </w:rPr>
        <w:t xml:space="preserve">6 </w:t>
      </w:r>
      <w:r w:rsidRPr="00C442D0">
        <w:rPr>
          <w:noProof/>
        </w:rPr>
        <w:t>and </w:t>
      </w:r>
      <w:r>
        <w:rPr>
          <w:noProof/>
        </w:rPr>
        <w:t>10</w:t>
      </w:r>
      <w:r w:rsidRPr="00C442D0">
        <w:rPr>
          <w:noProof/>
        </w:rPr>
        <w:t xml:space="preserve"> of the present document, including JSON Schema representations of HTTP message bodies to be used with these APIs, is published on 3GPP Forge according to the OpenAPI 3.0.0 specification [</w:t>
      </w:r>
      <w:r>
        <w:rPr>
          <w:noProof/>
        </w:rPr>
        <w:t>34</w:t>
      </w:r>
      <w:r w:rsidRPr="00C442D0">
        <w:rPr>
          <w:noProof/>
        </w:rPr>
        <w:t>]. The YAML files corresponding to this version of the present document shall be published to the following location:</w:t>
      </w:r>
    </w:p>
    <w:p w14:paraId="2BEEB00D" w14:textId="6A51A541" w:rsidR="00010D03" w:rsidRPr="00C442D0" w:rsidRDefault="00010D03" w:rsidP="00010D03">
      <w:pPr>
        <w:pStyle w:val="URLdisplay"/>
        <w:rPr>
          <w:noProof/>
        </w:rPr>
      </w:pPr>
      <w:r w:rsidRPr="00C442D0">
        <w:rPr>
          <w:noProof/>
        </w:rPr>
        <w:t>https://forge.3gpp.org/rep/all/5G_APIs/-/tags/</w:t>
      </w:r>
      <w:del w:id="216" w:author="Richard Bradbury" w:date="2025-07-16T10:34:00Z" w16du:dateUtc="2025-07-16T09:34:00Z">
        <w:r w:rsidRPr="00C442D0" w:rsidDel="0030210D">
          <w:rPr>
            <w:noProof/>
          </w:rPr>
          <w:delText>TSG10</w:delText>
        </w:r>
        <w:r w:rsidDel="0030210D">
          <w:rPr>
            <w:noProof/>
          </w:rPr>
          <w:delText>4</w:delText>
        </w:r>
        <w:r w:rsidRPr="00C442D0" w:rsidDel="0030210D">
          <w:rPr>
            <w:noProof/>
          </w:rPr>
          <w:delText>-Rel18</w:delText>
        </w:r>
      </w:del>
      <w:ins w:id="217" w:author="Richard Bradbury" w:date="2025-07-16T10:34:00Z" w16du:dateUtc="2025-07-16T09:34:00Z">
        <w:r w:rsidR="0030210D">
          <w:rPr>
            <w:noProof/>
          </w:rPr>
          <w:t>TSG109-Rel19</w:t>
        </w:r>
      </w:ins>
    </w:p>
    <w:p w14:paraId="7EE4B1FF" w14:textId="77777777" w:rsidR="00010D03" w:rsidRDefault="00010D03" w:rsidP="00010D03">
      <w:pPr>
        <w:rPr>
          <w:noProof/>
        </w:rPr>
      </w:pPr>
      <w:r w:rsidRPr="00C442D0">
        <w:rPr>
          <w:noProof/>
        </w:rPr>
        <w:t>Informative copies of these YAML files shall be distributed with the present document for the convenience only. Where any discrepancy exisits, the version on 3GPP Forge shall be considered definitive.</w:t>
      </w:r>
    </w:p>
    <w:p w14:paraId="10E2C013" w14:textId="1CBBB9C2" w:rsidR="00F94D6C" w:rsidRDefault="00F94D6C" w:rsidP="00F94D6C">
      <w:pPr>
        <w:pStyle w:val="Changelast"/>
        <w:rPr>
          <w:noProof/>
        </w:rPr>
      </w:pPr>
      <w:r>
        <w:t>End of changes</w:t>
      </w:r>
    </w:p>
    <w:sectPr w:rsidR="00F94D6C" w:rsidSect="001509A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Richard Bradbury" w:date="2025-05-01T09:16:00Z" w:initials="RB">
    <w:p w14:paraId="3B2793BD" w14:textId="77777777" w:rsidR="000B6471" w:rsidRDefault="000B6471" w:rsidP="000B6471">
      <w:pPr>
        <w:pStyle w:val="CommentText"/>
      </w:pPr>
      <w:r>
        <w:rPr>
          <w:rStyle w:val="CommentReference"/>
        </w:rPr>
        <w:annotationRef/>
      </w:r>
      <w:r>
        <w:t>Revert to “are” if this normative requirement is instead specified in TS 26.506.</w:t>
      </w:r>
    </w:p>
  </w:comment>
  <w:comment w:id="48" w:author="Serhan Gül (2025-05-05)" w:date="2025-05-05T11:37:00Z" w:initials="SG">
    <w:p w14:paraId="785B90B9" w14:textId="77777777" w:rsidR="000B6471" w:rsidRDefault="000B6471" w:rsidP="000B6471">
      <w:r>
        <w:rPr>
          <w:rStyle w:val="CommentReference"/>
        </w:rPr>
        <w:annotationRef/>
      </w:r>
      <w:r>
        <w:rPr>
          <w:color w:val="000000"/>
        </w:rPr>
        <w:t>Leaving as “shall” now, will revert to “are” based on the outcome of the discussion on stage-2 changes.</w:t>
      </w:r>
    </w:p>
  </w:comment>
  <w:comment w:id="71" w:author="Richard Bradbury" w:date="2025-05-01T09:16:00Z" w:initials="RB">
    <w:p w14:paraId="2EFA4EA5" w14:textId="77777777" w:rsidR="007149DB" w:rsidRDefault="007149DB" w:rsidP="007149DB">
      <w:pPr>
        <w:pStyle w:val="CommentText"/>
      </w:pPr>
      <w:r>
        <w:rPr>
          <w:rStyle w:val="CommentReference"/>
        </w:rPr>
        <w:annotationRef/>
      </w:r>
      <w:r>
        <w:t>Revert to “are” if this normative requirement is instead specified in TS 26.506.</w:t>
      </w:r>
    </w:p>
  </w:comment>
  <w:comment w:id="72" w:author="Serhan Gül (2025-05-05)" w:date="2025-05-05T11:37:00Z" w:initials="SG">
    <w:p w14:paraId="53A7D134" w14:textId="77777777" w:rsidR="007149DB" w:rsidRDefault="007149DB" w:rsidP="007149DB">
      <w:r>
        <w:rPr>
          <w:rStyle w:val="CommentReference"/>
        </w:rPr>
        <w:annotationRef/>
      </w:r>
      <w:r>
        <w:rPr>
          <w:color w:val="000000"/>
        </w:rPr>
        <w:t>Leaving as “shall” now, will revert to “are” based on the outcome of the discussion on stage-2 changes.</w:t>
      </w:r>
    </w:p>
  </w:comment>
  <w:comment w:id="73" w:author="Richard Bradbury" w:date="2025-07-16T10:12:00Z" w:initials="RB">
    <w:p w14:paraId="10695C72" w14:textId="710C4D5B" w:rsidR="00466EFC" w:rsidRDefault="00466EFC">
      <w:pPr>
        <w:pStyle w:val="CommentText"/>
      </w:pPr>
      <w:r>
        <w:rPr>
          <w:rStyle w:val="CommentReference"/>
        </w:rPr>
        <w:annotationRef/>
      </w:r>
      <w:r>
        <w:t>CHECK: I’m not sure this</w:t>
      </w:r>
      <w:r w:rsidR="009F0FDF">
        <w:t xml:space="preserve"> requirement</w:t>
      </w:r>
      <w:r>
        <w:t xml:space="preserve"> is actually captured yet in 26506-</w:t>
      </w:r>
      <w:r w:rsidRPr="00466EFC">
        <w:rPr>
          <w:b/>
          <w:bCs/>
        </w:rPr>
        <w:t>CR0010</w:t>
      </w:r>
      <w:r>
        <w:t>.</w:t>
      </w:r>
    </w:p>
  </w:comment>
  <w:comment w:id="103" w:author="Liangping Ma" w:date="2025-04-14T08:59:00Z" w:initials="LM">
    <w:p w14:paraId="1FD31EF1" w14:textId="77777777" w:rsidR="00CC226B" w:rsidRDefault="00CC226B" w:rsidP="00CC226B">
      <w:pPr>
        <w:pStyle w:val="CommentText"/>
      </w:pPr>
      <w:r>
        <w:rPr>
          <w:rStyle w:val="CommentReference"/>
        </w:rPr>
        <w:annotationRef/>
      </w:r>
      <w:r>
        <w:t>This should not go here because we need to wait for RAN2 LS reply. Depending on the reply, RTP sender may indicate idle period.</w:t>
      </w:r>
    </w:p>
  </w:comment>
  <w:comment w:id="104" w:author="Andrei Stoica (Lenovo)" w:date="2025-04-15T10:52:00Z" w:initials="RAS">
    <w:p w14:paraId="0156D4ED" w14:textId="77777777" w:rsidR="00CC226B" w:rsidRDefault="00CC226B" w:rsidP="00CC226B">
      <w:pPr>
        <w:pStyle w:val="CommentText"/>
      </w:pPr>
      <w:r>
        <w:rPr>
          <w:rStyle w:val="CommentReference"/>
        </w:rPr>
        <w:annotationRef/>
      </w:r>
      <w:r>
        <w:rPr>
          <w:lang w:val="en-US"/>
        </w:rPr>
        <w:t>How is the idle period any different than TTNB in scope? Sorry if I missed previous details/discussions. Could you please clarify?</w:t>
      </w:r>
    </w:p>
  </w:comment>
  <w:comment w:id="105" w:author="Andrei Stoica (Lenovo) 20-05-25 (r2)" w:date="2025-05-20T12:20:00Z" w:initials="RAS">
    <w:p w14:paraId="7B33459C" w14:textId="77777777" w:rsidR="00CC226B" w:rsidRDefault="00CC226B" w:rsidP="00CC226B">
      <w:pPr>
        <w:pStyle w:val="CommentText"/>
      </w:pPr>
      <w:r>
        <w:rPr>
          <w:rStyle w:val="CommentReference"/>
        </w:rPr>
        <w:annotationRef/>
      </w:r>
      <w:r>
        <w:rPr>
          <w:lang w:val="en-US"/>
        </w:rPr>
        <w:t>Resolved by adding TTNB in square brackets until reply for RAN2 is received</w:t>
      </w:r>
    </w:p>
  </w:comment>
  <w:comment w:id="106" w:author="Andrei Stoica (Lenovo) r0-14.07.25" w:date="2025-07-14T23:15:00Z" w:initials="RAS">
    <w:p w14:paraId="327212FD" w14:textId="77777777" w:rsidR="002B127C" w:rsidRDefault="002B127C" w:rsidP="002B127C">
      <w:pPr>
        <w:pStyle w:val="CommentText"/>
      </w:pPr>
      <w:r>
        <w:rPr>
          <w:rStyle w:val="CommentReference"/>
        </w:rPr>
        <w:annotationRef/>
      </w:r>
      <w:r>
        <w:rPr>
          <w:lang w:val="en-US"/>
        </w:rPr>
        <w:t xml:space="preserve">See reply in RAN2 LS </w:t>
      </w:r>
      <w:hyperlink r:id="rId1" w:history="1">
        <w:r w:rsidRPr="00DF4620">
          <w:rPr>
            <w:rStyle w:val="Hyperlink"/>
            <w:lang w:val="en-US"/>
          </w:rPr>
          <w:t>R2-2504812</w:t>
        </w:r>
      </w:hyperlink>
      <w:r>
        <w:rPr>
          <w:lang w:val="de-DE"/>
        </w:rPr>
        <w:t xml:space="preserve"> </w:t>
      </w:r>
      <w:r>
        <w:rPr>
          <w:lang w:val="de-DE"/>
        </w:rPr>
        <w:t xml:space="preserve">indicating RAN is contempt with and can make use of the current definition. </w:t>
      </w:r>
      <w:r>
        <w:rPr>
          <w:lang w:val="de-DE"/>
        </w:rPr>
        <w:t xml:space="preserve">Therefore, the [] were removed. </w:t>
      </w:r>
    </w:p>
  </w:comment>
  <w:comment w:id="154" w:author="Richard Bradbury (2025-05-15)" w:date="2025-05-15T11:49:00Z" w:initials="RB">
    <w:p w14:paraId="1B4A595E" w14:textId="6B862426" w:rsidR="00CC226B" w:rsidRDefault="00CC226B" w:rsidP="00CC226B">
      <w:pPr>
        <w:pStyle w:val="CommentText"/>
      </w:pPr>
      <w:r>
        <w:rPr>
          <w:rStyle w:val="CommentReference"/>
        </w:rPr>
        <w:annotationRef/>
      </w:r>
      <w:r>
        <w:t>(Blocker needs to be resolved and Editor’s Note removed before agreement.)</w:t>
      </w:r>
    </w:p>
  </w:comment>
  <w:comment w:id="155" w:author="Andrei Stoica (Lenovo) r1" w:date="2025-05-18T02:39:00Z" w:initials="RAS">
    <w:p w14:paraId="0E53188F" w14:textId="77777777" w:rsidR="00CC226B" w:rsidRDefault="00CC226B" w:rsidP="00CC226B">
      <w:pPr>
        <w:pStyle w:val="CommentText"/>
      </w:pPr>
      <w:r>
        <w:rPr>
          <w:rStyle w:val="CommentReference"/>
        </w:rPr>
        <w:annotationRef/>
      </w:r>
      <w:r>
        <w:t xml:space="preserve">Correct, this is for endorsement only at this point. </w:t>
      </w:r>
      <w:proofErr w:type="gramStart"/>
      <w:r>
        <w:t>Also</w:t>
      </w:r>
      <w:proofErr w:type="gramEnd"/>
      <w:r>
        <w:t xml:space="preserve"> it depends on agreeing the CR in 996 on the RTP HE for ETI. If we agree on the way forward this meeting, we can resolve this by a company contribution to CT4. </w:t>
      </w:r>
    </w:p>
    <w:p w14:paraId="24E1DC46" w14:textId="77777777" w:rsidR="00CC226B" w:rsidRDefault="00CC226B" w:rsidP="00CC226B">
      <w:pPr>
        <w:pStyle w:val="CommentText"/>
      </w:pPr>
    </w:p>
    <w:p w14:paraId="07CC375C" w14:textId="77777777" w:rsidR="00CC226B" w:rsidRDefault="00CC226B" w:rsidP="00CC226B">
      <w:pPr>
        <w:pStyle w:val="CommentText"/>
      </w:pPr>
      <w:r>
        <w:t>However, may be an LS is necessary to point CT4 to the needful.</w:t>
      </w:r>
    </w:p>
  </w:comment>
  <w:comment w:id="156" w:author="Serhan Gül" w:date="2025-05-18T18:34:00Z" w:initials="SG">
    <w:p w14:paraId="4074744D" w14:textId="77777777" w:rsidR="00CC226B" w:rsidRDefault="00CC226B" w:rsidP="00CC226B">
      <w:r>
        <w:rPr>
          <w:rStyle w:val="CommentReference"/>
        </w:rPr>
        <w:annotationRef/>
      </w:r>
      <w:r>
        <w:rPr>
          <w:color w:val="000000"/>
        </w:rPr>
        <w:t>I think this is simple enough to be coordinated internally and handled with a company contribution to CT4, without requiring an LS.</w:t>
      </w:r>
    </w:p>
  </w:comment>
  <w:comment w:id="157" w:author="Andrei Stoica (Lenovo) 20-05-25 (r2)" w:date="2025-05-20T12:22:00Z" w:initials="RAS">
    <w:p w14:paraId="4E9E8A6F" w14:textId="77777777" w:rsidR="00CC226B" w:rsidRDefault="00CC226B" w:rsidP="00CC226B">
      <w:pPr>
        <w:pStyle w:val="CommentText"/>
      </w:pPr>
      <w:r>
        <w:rPr>
          <w:rStyle w:val="CommentReference"/>
        </w:rPr>
        <w:annotationRef/>
      </w:r>
      <w:r>
        <w:t>Agreed - we will have agreed CR against 29.571 in CT4 with the new type of RTP HE for ETI.</w:t>
      </w:r>
    </w:p>
  </w:comment>
  <w:comment w:id="158" w:author="Andrei Stoica (Lenovo) r0" w:date="2025-07-12T08:49:00Z" w:initials="RAS">
    <w:p w14:paraId="4318038C" w14:textId="77777777" w:rsidR="00260A80" w:rsidRDefault="00EB4884" w:rsidP="00260A80">
      <w:pPr>
        <w:pStyle w:val="CommentText"/>
      </w:pPr>
      <w:r>
        <w:rPr>
          <w:rStyle w:val="CommentReference"/>
        </w:rPr>
        <w:annotationRef/>
      </w:r>
      <w:r w:rsidR="00260A80">
        <w:t>Based on RTC SWG Ad-hoc, I understand is fine to leave this EN in and resolve it in Nov. with TEI19, as then CT will have implemented our spec. Alternatively, we could resolve it in an RTC SWG Ad-Hoc with special powers to delete this EN and agree this CR after CT August meeting cycle. CT meets in August 25-29.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2793BD" w15:done="1"/>
  <w15:commentEx w15:paraId="785B90B9" w15:paraIdParent="3B2793BD" w15:done="1"/>
  <w15:commentEx w15:paraId="2EFA4EA5" w15:done="0"/>
  <w15:commentEx w15:paraId="53A7D134" w15:paraIdParent="2EFA4EA5" w15:done="0"/>
  <w15:commentEx w15:paraId="10695C72" w15:paraIdParent="2EFA4EA5" w15:done="0"/>
  <w15:commentEx w15:paraId="1FD31EF1" w15:done="1"/>
  <w15:commentEx w15:paraId="0156D4ED" w15:paraIdParent="1FD31EF1" w15:done="1"/>
  <w15:commentEx w15:paraId="7B33459C" w15:paraIdParent="1FD31EF1" w15:done="1"/>
  <w15:commentEx w15:paraId="327212FD" w15:paraIdParent="1FD31EF1" w15:done="1"/>
  <w15:commentEx w15:paraId="1B4A595E" w15:done="1"/>
  <w15:commentEx w15:paraId="07CC375C" w15:paraIdParent="1B4A595E" w15:done="1"/>
  <w15:commentEx w15:paraId="4074744D" w15:paraIdParent="1B4A595E" w15:done="1"/>
  <w15:commentEx w15:paraId="4E9E8A6F" w15:paraIdParent="1B4A595E" w15:done="1"/>
  <w15:commentEx w15:paraId="4318038C" w15:paraIdParent="1B4A59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7F41AC" w16cex:dateUtc="2025-07-12T06:07:00Z"/>
  <w16cex:commentExtensible w16cex:durableId="6F29526C" w16cex:dateUtc="2025-07-12T06:07:00Z"/>
  <w16cex:commentExtensible w16cex:durableId="48F6948F" w16cex:dateUtc="2025-07-12T06:14:00Z"/>
  <w16cex:commentExtensible w16cex:durableId="3C407E97" w16cex:dateUtc="2025-07-12T06:14:00Z"/>
  <w16cex:commentExtensible w16cex:durableId="63DDE402" w16cex:dateUtc="2025-07-16T09:12:00Z"/>
  <w16cex:commentExtensible w16cex:durableId="2EEE16EB" w16cex:dateUtc="2025-04-14T15:59:00Z"/>
  <w16cex:commentExtensible w16cex:durableId="47053CDC" w16cex:dateUtc="2025-04-15T08:52:00Z"/>
  <w16cex:commentExtensible w16cex:durableId="633DFE1F" w16cex:dateUtc="2025-05-20T10:20:00Z"/>
  <w16cex:commentExtensible w16cex:durableId="34304A48" w16cex:dateUtc="2025-07-14T21:15:00Z"/>
  <w16cex:commentExtensible w16cex:durableId="142AF21F" w16cex:dateUtc="2025-05-15T10:49:00Z"/>
  <w16cex:commentExtensible w16cex:durableId="6D943C25" w16cex:dateUtc="2025-05-18T00:39:00Z"/>
  <w16cex:commentExtensible w16cex:durableId="6D7B2115" w16cex:dateUtc="2025-05-18T09:34:00Z"/>
  <w16cex:commentExtensible w16cex:durableId="22B4F2B2" w16cex:dateUtc="2025-05-20T10:22:00Z"/>
  <w16cex:commentExtensible w16cex:durableId="72F50927" w16cex:dateUtc="2025-07-12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2793BD" w16cid:durableId="647F41AC"/>
  <w16cid:commentId w16cid:paraId="785B90B9" w16cid:durableId="6F29526C"/>
  <w16cid:commentId w16cid:paraId="2EFA4EA5" w16cid:durableId="48F6948F"/>
  <w16cid:commentId w16cid:paraId="53A7D134" w16cid:durableId="3C407E97"/>
  <w16cid:commentId w16cid:paraId="10695C72" w16cid:durableId="63DDE402"/>
  <w16cid:commentId w16cid:paraId="1FD31EF1" w16cid:durableId="2EEE16EB"/>
  <w16cid:commentId w16cid:paraId="0156D4ED" w16cid:durableId="47053CDC"/>
  <w16cid:commentId w16cid:paraId="7B33459C" w16cid:durableId="633DFE1F"/>
  <w16cid:commentId w16cid:paraId="327212FD" w16cid:durableId="34304A48"/>
  <w16cid:commentId w16cid:paraId="1B4A595E" w16cid:durableId="142AF21F"/>
  <w16cid:commentId w16cid:paraId="07CC375C" w16cid:durableId="6D943C25"/>
  <w16cid:commentId w16cid:paraId="4074744D" w16cid:durableId="6D7B2115"/>
  <w16cid:commentId w16cid:paraId="4E9E8A6F" w16cid:durableId="22B4F2B2"/>
  <w16cid:commentId w16cid:paraId="4318038C" w16cid:durableId="72F509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D329" w14:textId="77777777" w:rsidR="007118DF" w:rsidRDefault="007118DF">
      <w:r>
        <w:separator/>
      </w:r>
    </w:p>
  </w:endnote>
  <w:endnote w:type="continuationSeparator" w:id="0">
    <w:p w14:paraId="5E0D6947" w14:textId="77777777" w:rsidR="007118DF" w:rsidRDefault="0071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2ABE" w14:textId="77777777" w:rsidR="007118DF" w:rsidRDefault="007118DF">
      <w:r>
        <w:separator/>
      </w:r>
    </w:p>
  </w:footnote>
  <w:footnote w:type="continuationSeparator" w:id="0">
    <w:p w14:paraId="6150EDF3" w14:textId="77777777" w:rsidR="007118DF" w:rsidRDefault="00711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726"/>
    <w:multiLevelType w:val="hybridMultilevel"/>
    <w:tmpl w:val="998C3382"/>
    <w:lvl w:ilvl="0" w:tplc="7D76B140">
      <w:start w:val="26"/>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 w15:restartNumberingAfterBreak="0">
    <w:nsid w:val="0DA76BE0"/>
    <w:multiLevelType w:val="hybridMultilevel"/>
    <w:tmpl w:val="1D3045C6"/>
    <w:lvl w:ilvl="0" w:tplc="08090001">
      <w:start w:val="1"/>
      <w:numFmt w:val="bullet"/>
      <w:lvlText w:val=""/>
      <w:lvlJc w:val="left"/>
      <w:pPr>
        <w:ind w:left="460" w:hanging="360"/>
      </w:pPr>
      <w:rPr>
        <w:rFonts w:ascii="Symbol" w:hAnsi="Symbol" w:hint="default"/>
      </w:rPr>
    </w:lvl>
    <w:lvl w:ilvl="1" w:tplc="04070003">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1095520914">
    <w:abstractNumId w:val="1"/>
  </w:num>
  <w:num w:numId="2" w16cid:durableId="18499084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r0">
    <w15:presenceInfo w15:providerId="None" w15:userId="Andrei Stoica (Lenovo) r0"/>
  </w15:person>
  <w15:person w15:author="Richard Bradbury">
    <w15:presenceInfo w15:providerId="None" w15:userId="Richard Bradbury"/>
  </w15:person>
  <w15:person w15:author="Andrei Stoica (Lenovo) r0-14.07.25">
    <w15:presenceInfo w15:providerId="None" w15:userId="Andrei Stoica (Lenovo) r0-14.07.25"/>
  </w15:person>
  <w15:person w15:author="Serhan Gül (2025-05-05)">
    <w15:presenceInfo w15:providerId="None" w15:userId="Serhan Gül (2025-05-05)"/>
  </w15:person>
  <w15:person w15:author="Liangping Ma">
    <w15:presenceInfo w15:providerId="AD" w15:userId="S::lpma@qti.qualcomm.com::59d5b6c1-91cf-4e30-a000-df6ea48462bc"/>
  </w15:person>
  <w15:person w15:author="Andrei Stoica (Lenovo)">
    <w15:presenceInfo w15:providerId="None" w15:userId="Andrei Stoica (Lenovo)"/>
  </w15:person>
  <w15:person w15:author="Andrei Stoica (Lenovo) 20-05-25 (r2)">
    <w15:presenceInfo w15:providerId="None" w15:userId="Andrei Stoica (Lenovo) 20-05-25 (r2)"/>
  </w15:person>
  <w15:person w15:author="Richard Bradbury (2025-05-15)">
    <w15:presenceInfo w15:providerId="None" w15:userId="Richard Bradbury (2025-05-15)"/>
  </w15:person>
  <w15:person w15:author="Andrei Stoica (Lenovo) r1">
    <w15:presenceInfo w15:providerId="None" w15:userId="Andrei Stoica (Lenovo) r1"/>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D03"/>
    <w:rsid w:val="00022E4A"/>
    <w:rsid w:val="00031B60"/>
    <w:rsid w:val="00063618"/>
    <w:rsid w:val="00066CE0"/>
    <w:rsid w:val="00070CC7"/>
    <w:rsid w:val="00082D3F"/>
    <w:rsid w:val="000A6394"/>
    <w:rsid w:val="000B445C"/>
    <w:rsid w:val="000B6471"/>
    <w:rsid w:val="000B7FED"/>
    <w:rsid w:val="000C038A"/>
    <w:rsid w:val="000C6598"/>
    <w:rsid w:val="000D44B3"/>
    <w:rsid w:val="0012709A"/>
    <w:rsid w:val="00130B75"/>
    <w:rsid w:val="00142845"/>
    <w:rsid w:val="00145D43"/>
    <w:rsid w:val="001509A0"/>
    <w:rsid w:val="0015299C"/>
    <w:rsid w:val="00156A87"/>
    <w:rsid w:val="00192C46"/>
    <w:rsid w:val="00197FB2"/>
    <w:rsid w:val="001A08B3"/>
    <w:rsid w:val="001A373D"/>
    <w:rsid w:val="001A5680"/>
    <w:rsid w:val="001A7B60"/>
    <w:rsid w:val="001B52F0"/>
    <w:rsid w:val="001B7A65"/>
    <w:rsid w:val="001C4094"/>
    <w:rsid w:val="001E41F3"/>
    <w:rsid w:val="00227DAA"/>
    <w:rsid w:val="0026004D"/>
    <w:rsid w:val="00260A80"/>
    <w:rsid w:val="002640DD"/>
    <w:rsid w:val="00275D12"/>
    <w:rsid w:val="00284FEB"/>
    <w:rsid w:val="002860C4"/>
    <w:rsid w:val="002B127C"/>
    <w:rsid w:val="002B4A3D"/>
    <w:rsid w:val="002B5741"/>
    <w:rsid w:val="002B74FF"/>
    <w:rsid w:val="002C1BBD"/>
    <w:rsid w:val="002D41F2"/>
    <w:rsid w:val="002E472E"/>
    <w:rsid w:val="002E614A"/>
    <w:rsid w:val="0030210D"/>
    <w:rsid w:val="00305409"/>
    <w:rsid w:val="003370D4"/>
    <w:rsid w:val="003548A6"/>
    <w:rsid w:val="003609EF"/>
    <w:rsid w:val="0036231A"/>
    <w:rsid w:val="00374DD4"/>
    <w:rsid w:val="003A101F"/>
    <w:rsid w:val="003B0275"/>
    <w:rsid w:val="003E1A36"/>
    <w:rsid w:val="00410371"/>
    <w:rsid w:val="004242F1"/>
    <w:rsid w:val="00453F3E"/>
    <w:rsid w:val="00461BF1"/>
    <w:rsid w:val="00462810"/>
    <w:rsid w:val="00466EFC"/>
    <w:rsid w:val="00475B97"/>
    <w:rsid w:val="0047728A"/>
    <w:rsid w:val="004B75B7"/>
    <w:rsid w:val="004B7C63"/>
    <w:rsid w:val="004D09B8"/>
    <w:rsid w:val="004E7A11"/>
    <w:rsid w:val="0050468E"/>
    <w:rsid w:val="005141D9"/>
    <w:rsid w:val="0051580D"/>
    <w:rsid w:val="00520CA3"/>
    <w:rsid w:val="005277FD"/>
    <w:rsid w:val="00547111"/>
    <w:rsid w:val="00550335"/>
    <w:rsid w:val="00590425"/>
    <w:rsid w:val="00592D74"/>
    <w:rsid w:val="005A0CB3"/>
    <w:rsid w:val="005A4B0A"/>
    <w:rsid w:val="005B10C2"/>
    <w:rsid w:val="005E2C44"/>
    <w:rsid w:val="005E7F6A"/>
    <w:rsid w:val="006128B6"/>
    <w:rsid w:val="00617872"/>
    <w:rsid w:val="00621188"/>
    <w:rsid w:val="006257ED"/>
    <w:rsid w:val="00645A25"/>
    <w:rsid w:val="00653DE4"/>
    <w:rsid w:val="00665BFE"/>
    <w:rsid w:val="00665C47"/>
    <w:rsid w:val="00695808"/>
    <w:rsid w:val="006B428E"/>
    <w:rsid w:val="006B46FB"/>
    <w:rsid w:val="006E21FB"/>
    <w:rsid w:val="006F7EDC"/>
    <w:rsid w:val="007118DF"/>
    <w:rsid w:val="007149DB"/>
    <w:rsid w:val="00792342"/>
    <w:rsid w:val="007932D3"/>
    <w:rsid w:val="00793658"/>
    <w:rsid w:val="007977A8"/>
    <w:rsid w:val="007A1EBF"/>
    <w:rsid w:val="007B512A"/>
    <w:rsid w:val="007C2097"/>
    <w:rsid w:val="007D2797"/>
    <w:rsid w:val="007D6A07"/>
    <w:rsid w:val="007D6A43"/>
    <w:rsid w:val="007F7259"/>
    <w:rsid w:val="008040A8"/>
    <w:rsid w:val="00820C99"/>
    <w:rsid w:val="008263F5"/>
    <w:rsid w:val="008273CC"/>
    <w:rsid w:val="008279FA"/>
    <w:rsid w:val="00835D53"/>
    <w:rsid w:val="00861060"/>
    <w:rsid w:val="008626E7"/>
    <w:rsid w:val="0087067A"/>
    <w:rsid w:val="00870EE7"/>
    <w:rsid w:val="00884549"/>
    <w:rsid w:val="008863B9"/>
    <w:rsid w:val="00891DCA"/>
    <w:rsid w:val="008A13B1"/>
    <w:rsid w:val="008A45A6"/>
    <w:rsid w:val="008A4EF9"/>
    <w:rsid w:val="008B2807"/>
    <w:rsid w:val="008D3CCC"/>
    <w:rsid w:val="008E4A91"/>
    <w:rsid w:val="008F3789"/>
    <w:rsid w:val="008F686C"/>
    <w:rsid w:val="00907A01"/>
    <w:rsid w:val="009148DE"/>
    <w:rsid w:val="0093237F"/>
    <w:rsid w:val="00941E30"/>
    <w:rsid w:val="009777D9"/>
    <w:rsid w:val="00982D2D"/>
    <w:rsid w:val="00991B88"/>
    <w:rsid w:val="009A3F8E"/>
    <w:rsid w:val="009A5753"/>
    <w:rsid w:val="009A579D"/>
    <w:rsid w:val="009C4876"/>
    <w:rsid w:val="009C738B"/>
    <w:rsid w:val="009E3297"/>
    <w:rsid w:val="009F0FDF"/>
    <w:rsid w:val="009F72DA"/>
    <w:rsid w:val="009F734F"/>
    <w:rsid w:val="00A22E12"/>
    <w:rsid w:val="00A246B6"/>
    <w:rsid w:val="00A47E70"/>
    <w:rsid w:val="00A50CF0"/>
    <w:rsid w:val="00A553E5"/>
    <w:rsid w:val="00A7671C"/>
    <w:rsid w:val="00A85EF9"/>
    <w:rsid w:val="00AA2CBC"/>
    <w:rsid w:val="00AC5820"/>
    <w:rsid w:val="00AD1CD8"/>
    <w:rsid w:val="00AD4142"/>
    <w:rsid w:val="00B065A5"/>
    <w:rsid w:val="00B20926"/>
    <w:rsid w:val="00B258BB"/>
    <w:rsid w:val="00B34E29"/>
    <w:rsid w:val="00B43513"/>
    <w:rsid w:val="00B56496"/>
    <w:rsid w:val="00B56DC7"/>
    <w:rsid w:val="00B66003"/>
    <w:rsid w:val="00B67B97"/>
    <w:rsid w:val="00B73950"/>
    <w:rsid w:val="00B75B7C"/>
    <w:rsid w:val="00B75DEA"/>
    <w:rsid w:val="00B86979"/>
    <w:rsid w:val="00B87DF3"/>
    <w:rsid w:val="00B968C8"/>
    <w:rsid w:val="00BA01FC"/>
    <w:rsid w:val="00BA3D19"/>
    <w:rsid w:val="00BA3EC5"/>
    <w:rsid w:val="00BA51D9"/>
    <w:rsid w:val="00BB5DFC"/>
    <w:rsid w:val="00BC0542"/>
    <w:rsid w:val="00BD279D"/>
    <w:rsid w:val="00BD6BB8"/>
    <w:rsid w:val="00C05CC9"/>
    <w:rsid w:val="00C34154"/>
    <w:rsid w:val="00C55ADF"/>
    <w:rsid w:val="00C66BA2"/>
    <w:rsid w:val="00C708B9"/>
    <w:rsid w:val="00C870F6"/>
    <w:rsid w:val="00C95985"/>
    <w:rsid w:val="00C973FB"/>
    <w:rsid w:val="00CB63FE"/>
    <w:rsid w:val="00CC226B"/>
    <w:rsid w:val="00CC5026"/>
    <w:rsid w:val="00CC68D0"/>
    <w:rsid w:val="00D03F9A"/>
    <w:rsid w:val="00D06D51"/>
    <w:rsid w:val="00D21775"/>
    <w:rsid w:val="00D24991"/>
    <w:rsid w:val="00D50255"/>
    <w:rsid w:val="00D66520"/>
    <w:rsid w:val="00D77697"/>
    <w:rsid w:val="00D80124"/>
    <w:rsid w:val="00D804BA"/>
    <w:rsid w:val="00D84AE9"/>
    <w:rsid w:val="00D97AAE"/>
    <w:rsid w:val="00DA73D7"/>
    <w:rsid w:val="00DB2D74"/>
    <w:rsid w:val="00DD0052"/>
    <w:rsid w:val="00DE34CF"/>
    <w:rsid w:val="00E02D9B"/>
    <w:rsid w:val="00E0713E"/>
    <w:rsid w:val="00E13023"/>
    <w:rsid w:val="00E13F3D"/>
    <w:rsid w:val="00E2576F"/>
    <w:rsid w:val="00E34898"/>
    <w:rsid w:val="00E34E90"/>
    <w:rsid w:val="00E45975"/>
    <w:rsid w:val="00E52232"/>
    <w:rsid w:val="00E7678E"/>
    <w:rsid w:val="00E80EA5"/>
    <w:rsid w:val="00E8169B"/>
    <w:rsid w:val="00E8590D"/>
    <w:rsid w:val="00E93199"/>
    <w:rsid w:val="00E942D4"/>
    <w:rsid w:val="00E96BB1"/>
    <w:rsid w:val="00EA36C2"/>
    <w:rsid w:val="00EA51B4"/>
    <w:rsid w:val="00EB09B7"/>
    <w:rsid w:val="00EB4884"/>
    <w:rsid w:val="00EC31DE"/>
    <w:rsid w:val="00EE7D7C"/>
    <w:rsid w:val="00F171DE"/>
    <w:rsid w:val="00F22813"/>
    <w:rsid w:val="00F25D98"/>
    <w:rsid w:val="00F300FB"/>
    <w:rsid w:val="00F61657"/>
    <w:rsid w:val="00F638B5"/>
    <w:rsid w:val="00F713B9"/>
    <w:rsid w:val="00F757C0"/>
    <w:rsid w:val="00F76F64"/>
    <w:rsid w:val="00F8697B"/>
    <w:rsid w:val="00F86B14"/>
    <w:rsid w:val="00F90C17"/>
    <w:rsid w:val="00F918C0"/>
    <w:rsid w:val="00F935C1"/>
    <w:rsid w:val="00F94D6C"/>
    <w:rsid w:val="00FA4A5E"/>
    <w:rsid w:val="00FB4E39"/>
    <w:rsid w:val="00FB6386"/>
    <w:rsid w:val="00FB7941"/>
    <w:rsid w:val="00FC281D"/>
    <w:rsid w:val="00FC28B6"/>
    <w:rsid w:val="00FE06DE"/>
    <w:rsid w:val="00FF36E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7A1EBF"/>
    <w:rPr>
      <w:color w:val="605E5C"/>
      <w:shd w:val="clear" w:color="auto" w:fill="E1DFDD"/>
    </w:rPr>
  </w:style>
  <w:style w:type="character" w:customStyle="1" w:styleId="Heading2Char">
    <w:name w:val="Heading 2 Char"/>
    <w:basedOn w:val="DefaultParagraphFont"/>
    <w:link w:val="Heading2"/>
    <w:rsid w:val="00665BFE"/>
    <w:rPr>
      <w:rFonts w:ascii="Arial" w:hAnsi="Arial"/>
      <w:sz w:val="32"/>
      <w:lang w:val="en-GB" w:eastAsia="en-US"/>
    </w:rPr>
  </w:style>
  <w:style w:type="character" w:customStyle="1" w:styleId="B1Char1">
    <w:name w:val="B1 Char1"/>
    <w:link w:val="B1"/>
    <w:qFormat/>
    <w:locked/>
    <w:rsid w:val="00665BFE"/>
    <w:rPr>
      <w:rFonts w:ascii="Times New Roman" w:hAnsi="Times New Roman"/>
      <w:lang w:val="en-GB" w:eastAsia="en-US"/>
    </w:rPr>
  </w:style>
  <w:style w:type="character" w:customStyle="1" w:styleId="B2Char">
    <w:name w:val="B2 Char"/>
    <w:link w:val="B2"/>
    <w:locked/>
    <w:rsid w:val="00665BFE"/>
    <w:rPr>
      <w:rFonts w:ascii="Times New Roman" w:hAnsi="Times New Roman"/>
      <w:lang w:val="en-GB" w:eastAsia="en-US"/>
    </w:rPr>
  </w:style>
  <w:style w:type="character" w:customStyle="1" w:styleId="Codechar">
    <w:name w:val="Code (char)"/>
    <w:uiPriority w:val="1"/>
    <w:qFormat/>
    <w:rsid w:val="00891DCA"/>
    <w:rPr>
      <w:rFonts w:ascii="Arial" w:hAnsi="Arial" w:cs="Arial" w:hint="default"/>
      <w:i/>
      <w:iCs w:val="0"/>
      <w:noProof/>
      <w:sz w:val="18"/>
      <w:bdr w:val="none" w:sz="0" w:space="0" w:color="auto" w:frame="1"/>
      <w:lang w:val="en-US"/>
    </w:rPr>
  </w:style>
  <w:style w:type="paragraph" w:styleId="Revision">
    <w:name w:val="Revision"/>
    <w:hidden/>
    <w:uiPriority w:val="99"/>
    <w:semiHidden/>
    <w:rsid w:val="00B065A5"/>
    <w:rPr>
      <w:rFonts w:ascii="Times New Roman" w:hAnsi="Times New Roman"/>
      <w:lang w:val="en-GB" w:eastAsia="en-US"/>
    </w:rPr>
  </w:style>
  <w:style w:type="character" w:customStyle="1" w:styleId="CommentTextChar">
    <w:name w:val="Comment Text Char"/>
    <w:basedOn w:val="DefaultParagraphFont"/>
    <w:link w:val="CommentText"/>
    <w:semiHidden/>
    <w:rsid w:val="000B6471"/>
    <w:rPr>
      <w:rFonts w:ascii="Times New Roman" w:hAnsi="Times New Roman"/>
      <w:lang w:val="en-GB" w:eastAsia="en-US"/>
    </w:rPr>
  </w:style>
  <w:style w:type="character" w:customStyle="1" w:styleId="NOChar">
    <w:name w:val="NO Char"/>
    <w:link w:val="NO"/>
    <w:locked/>
    <w:rsid w:val="007149DB"/>
    <w:rPr>
      <w:rFonts w:ascii="Times New Roman" w:hAnsi="Times New Roman"/>
      <w:lang w:val="en-GB" w:eastAsia="en-US"/>
    </w:rPr>
  </w:style>
  <w:style w:type="character" w:customStyle="1" w:styleId="EditorsNoteChar">
    <w:name w:val="Editor's Note Char"/>
    <w:link w:val="EditorsNote"/>
    <w:rsid w:val="00CC226B"/>
    <w:rPr>
      <w:rFonts w:ascii="Times New Roman" w:hAnsi="Times New Roman"/>
      <w:color w:val="FF0000"/>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DA73D7"/>
    <w:rPr>
      <w:rFonts w:ascii="Arial" w:hAnsi="Arial"/>
      <w:sz w:val="36"/>
      <w:lang w:val="en-GB" w:eastAsia="en-US"/>
    </w:rPr>
  </w:style>
  <w:style w:type="character" w:customStyle="1" w:styleId="EXChar">
    <w:name w:val="EX Char"/>
    <w:link w:val="EX"/>
    <w:qFormat/>
    <w:locked/>
    <w:rsid w:val="00DA73D7"/>
    <w:rPr>
      <w:rFonts w:ascii="Times New Roman" w:hAnsi="Times New Roman"/>
      <w:lang w:val="en-GB" w:eastAsia="en-US"/>
    </w:rPr>
  </w:style>
  <w:style w:type="character" w:customStyle="1" w:styleId="Heading3Char">
    <w:name w:val="Heading 3 Char"/>
    <w:basedOn w:val="DefaultParagraphFont"/>
    <w:link w:val="Heading3"/>
    <w:rsid w:val="00C05CC9"/>
    <w:rPr>
      <w:rFonts w:ascii="Arial" w:hAnsi="Arial"/>
      <w:sz w:val="28"/>
      <w:lang w:val="en-GB" w:eastAsia="en-US"/>
    </w:rPr>
  </w:style>
  <w:style w:type="character" w:customStyle="1" w:styleId="B1Char">
    <w:name w:val="B1 Char"/>
    <w:qFormat/>
    <w:locked/>
    <w:rsid w:val="00C05CC9"/>
    <w:rPr>
      <w:rFonts w:ascii="Times New Roman" w:hAnsi="Times New Roman"/>
      <w:lang w:val="en-GB" w:eastAsia="en-US"/>
    </w:rPr>
  </w:style>
  <w:style w:type="paragraph" w:customStyle="1" w:styleId="Changelast">
    <w:name w:val="Change last"/>
    <w:basedOn w:val="Normal"/>
    <w:qFormat/>
    <w:rsid w:val="00F94D6C"/>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1A5680"/>
    <w:rPr>
      <w:rFonts w:ascii="Arial" w:hAnsi="Arial"/>
      <w:b/>
      <w:noProof/>
      <w:sz w:val="18"/>
      <w:lang w:val="en-GB" w:eastAsia="en-US"/>
    </w:rPr>
  </w:style>
  <w:style w:type="paragraph" w:customStyle="1" w:styleId="URLdisplay">
    <w:name w:val="URL display"/>
    <w:basedOn w:val="Normal"/>
    <w:rsid w:val="001A5680"/>
    <w:pPr>
      <w:shd w:val="clear" w:color="auto" w:fill="FFFFFF"/>
      <w:overflowPunct w:val="0"/>
      <w:autoSpaceDE w:val="0"/>
      <w:autoSpaceDN w:val="0"/>
      <w:adjustRightInd w:val="0"/>
      <w:spacing w:after="120"/>
      <w:ind w:firstLine="284"/>
    </w:pPr>
    <w:rPr>
      <w:rFonts w:ascii="Courier New" w:hAnsi="Courier New"/>
      <w:iCs/>
      <w:color w:val="444444"/>
      <w:sz w:val="18"/>
    </w:rPr>
  </w:style>
  <w:style w:type="paragraph" w:customStyle="1" w:styleId="Changenext">
    <w:name w:val="Change next"/>
    <w:basedOn w:val="Changelast"/>
    <w:qFormat/>
    <w:rsid w:val="001A5680"/>
    <w:rPr>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9570">
      <w:bodyDiv w:val="1"/>
      <w:marLeft w:val="0"/>
      <w:marRight w:val="0"/>
      <w:marTop w:val="0"/>
      <w:marBottom w:val="0"/>
      <w:divBdr>
        <w:top w:val="none" w:sz="0" w:space="0" w:color="auto"/>
        <w:left w:val="none" w:sz="0" w:space="0" w:color="auto"/>
        <w:bottom w:val="none" w:sz="0" w:space="0" w:color="auto"/>
        <w:right w:val="none" w:sz="0" w:space="0" w:color="auto"/>
      </w:divBdr>
    </w:div>
    <w:div w:id="52047404">
      <w:bodyDiv w:val="1"/>
      <w:marLeft w:val="0"/>
      <w:marRight w:val="0"/>
      <w:marTop w:val="0"/>
      <w:marBottom w:val="0"/>
      <w:divBdr>
        <w:top w:val="none" w:sz="0" w:space="0" w:color="auto"/>
        <w:left w:val="none" w:sz="0" w:space="0" w:color="auto"/>
        <w:bottom w:val="none" w:sz="0" w:space="0" w:color="auto"/>
        <w:right w:val="none" w:sz="0" w:space="0" w:color="auto"/>
      </w:divBdr>
    </w:div>
    <w:div w:id="95946834">
      <w:bodyDiv w:val="1"/>
      <w:marLeft w:val="0"/>
      <w:marRight w:val="0"/>
      <w:marTop w:val="0"/>
      <w:marBottom w:val="0"/>
      <w:divBdr>
        <w:top w:val="none" w:sz="0" w:space="0" w:color="auto"/>
        <w:left w:val="none" w:sz="0" w:space="0" w:color="auto"/>
        <w:bottom w:val="none" w:sz="0" w:space="0" w:color="auto"/>
        <w:right w:val="none" w:sz="0" w:space="0" w:color="auto"/>
      </w:divBdr>
    </w:div>
    <w:div w:id="105127631">
      <w:bodyDiv w:val="1"/>
      <w:marLeft w:val="0"/>
      <w:marRight w:val="0"/>
      <w:marTop w:val="0"/>
      <w:marBottom w:val="0"/>
      <w:divBdr>
        <w:top w:val="none" w:sz="0" w:space="0" w:color="auto"/>
        <w:left w:val="none" w:sz="0" w:space="0" w:color="auto"/>
        <w:bottom w:val="none" w:sz="0" w:space="0" w:color="auto"/>
        <w:right w:val="none" w:sz="0" w:space="0" w:color="auto"/>
      </w:divBdr>
    </w:div>
    <w:div w:id="107355401">
      <w:bodyDiv w:val="1"/>
      <w:marLeft w:val="0"/>
      <w:marRight w:val="0"/>
      <w:marTop w:val="0"/>
      <w:marBottom w:val="0"/>
      <w:divBdr>
        <w:top w:val="none" w:sz="0" w:space="0" w:color="auto"/>
        <w:left w:val="none" w:sz="0" w:space="0" w:color="auto"/>
        <w:bottom w:val="none" w:sz="0" w:space="0" w:color="auto"/>
        <w:right w:val="none" w:sz="0" w:space="0" w:color="auto"/>
      </w:divBdr>
    </w:div>
    <w:div w:id="151336226">
      <w:bodyDiv w:val="1"/>
      <w:marLeft w:val="0"/>
      <w:marRight w:val="0"/>
      <w:marTop w:val="0"/>
      <w:marBottom w:val="0"/>
      <w:divBdr>
        <w:top w:val="none" w:sz="0" w:space="0" w:color="auto"/>
        <w:left w:val="none" w:sz="0" w:space="0" w:color="auto"/>
        <w:bottom w:val="none" w:sz="0" w:space="0" w:color="auto"/>
        <w:right w:val="none" w:sz="0" w:space="0" w:color="auto"/>
      </w:divBdr>
    </w:div>
    <w:div w:id="185027582">
      <w:bodyDiv w:val="1"/>
      <w:marLeft w:val="0"/>
      <w:marRight w:val="0"/>
      <w:marTop w:val="0"/>
      <w:marBottom w:val="0"/>
      <w:divBdr>
        <w:top w:val="none" w:sz="0" w:space="0" w:color="auto"/>
        <w:left w:val="none" w:sz="0" w:space="0" w:color="auto"/>
        <w:bottom w:val="none" w:sz="0" w:space="0" w:color="auto"/>
        <w:right w:val="none" w:sz="0" w:space="0" w:color="auto"/>
      </w:divBdr>
    </w:div>
    <w:div w:id="225263842">
      <w:bodyDiv w:val="1"/>
      <w:marLeft w:val="0"/>
      <w:marRight w:val="0"/>
      <w:marTop w:val="0"/>
      <w:marBottom w:val="0"/>
      <w:divBdr>
        <w:top w:val="none" w:sz="0" w:space="0" w:color="auto"/>
        <w:left w:val="none" w:sz="0" w:space="0" w:color="auto"/>
        <w:bottom w:val="none" w:sz="0" w:space="0" w:color="auto"/>
        <w:right w:val="none" w:sz="0" w:space="0" w:color="auto"/>
      </w:divBdr>
    </w:div>
    <w:div w:id="292368582">
      <w:bodyDiv w:val="1"/>
      <w:marLeft w:val="0"/>
      <w:marRight w:val="0"/>
      <w:marTop w:val="0"/>
      <w:marBottom w:val="0"/>
      <w:divBdr>
        <w:top w:val="none" w:sz="0" w:space="0" w:color="auto"/>
        <w:left w:val="none" w:sz="0" w:space="0" w:color="auto"/>
        <w:bottom w:val="none" w:sz="0" w:space="0" w:color="auto"/>
        <w:right w:val="none" w:sz="0" w:space="0" w:color="auto"/>
      </w:divBdr>
    </w:div>
    <w:div w:id="294725267">
      <w:bodyDiv w:val="1"/>
      <w:marLeft w:val="0"/>
      <w:marRight w:val="0"/>
      <w:marTop w:val="0"/>
      <w:marBottom w:val="0"/>
      <w:divBdr>
        <w:top w:val="none" w:sz="0" w:space="0" w:color="auto"/>
        <w:left w:val="none" w:sz="0" w:space="0" w:color="auto"/>
        <w:bottom w:val="none" w:sz="0" w:space="0" w:color="auto"/>
        <w:right w:val="none" w:sz="0" w:space="0" w:color="auto"/>
      </w:divBdr>
    </w:div>
    <w:div w:id="334311697">
      <w:bodyDiv w:val="1"/>
      <w:marLeft w:val="0"/>
      <w:marRight w:val="0"/>
      <w:marTop w:val="0"/>
      <w:marBottom w:val="0"/>
      <w:divBdr>
        <w:top w:val="none" w:sz="0" w:space="0" w:color="auto"/>
        <w:left w:val="none" w:sz="0" w:space="0" w:color="auto"/>
        <w:bottom w:val="none" w:sz="0" w:space="0" w:color="auto"/>
        <w:right w:val="none" w:sz="0" w:space="0" w:color="auto"/>
      </w:divBdr>
    </w:div>
    <w:div w:id="368535206">
      <w:bodyDiv w:val="1"/>
      <w:marLeft w:val="0"/>
      <w:marRight w:val="0"/>
      <w:marTop w:val="0"/>
      <w:marBottom w:val="0"/>
      <w:divBdr>
        <w:top w:val="none" w:sz="0" w:space="0" w:color="auto"/>
        <w:left w:val="none" w:sz="0" w:space="0" w:color="auto"/>
        <w:bottom w:val="none" w:sz="0" w:space="0" w:color="auto"/>
        <w:right w:val="none" w:sz="0" w:space="0" w:color="auto"/>
      </w:divBdr>
    </w:div>
    <w:div w:id="412288877">
      <w:bodyDiv w:val="1"/>
      <w:marLeft w:val="0"/>
      <w:marRight w:val="0"/>
      <w:marTop w:val="0"/>
      <w:marBottom w:val="0"/>
      <w:divBdr>
        <w:top w:val="none" w:sz="0" w:space="0" w:color="auto"/>
        <w:left w:val="none" w:sz="0" w:space="0" w:color="auto"/>
        <w:bottom w:val="none" w:sz="0" w:space="0" w:color="auto"/>
        <w:right w:val="none" w:sz="0" w:space="0" w:color="auto"/>
      </w:divBdr>
    </w:div>
    <w:div w:id="461457816">
      <w:bodyDiv w:val="1"/>
      <w:marLeft w:val="0"/>
      <w:marRight w:val="0"/>
      <w:marTop w:val="0"/>
      <w:marBottom w:val="0"/>
      <w:divBdr>
        <w:top w:val="none" w:sz="0" w:space="0" w:color="auto"/>
        <w:left w:val="none" w:sz="0" w:space="0" w:color="auto"/>
        <w:bottom w:val="none" w:sz="0" w:space="0" w:color="auto"/>
        <w:right w:val="none" w:sz="0" w:space="0" w:color="auto"/>
      </w:divBdr>
    </w:div>
    <w:div w:id="474109262">
      <w:bodyDiv w:val="1"/>
      <w:marLeft w:val="0"/>
      <w:marRight w:val="0"/>
      <w:marTop w:val="0"/>
      <w:marBottom w:val="0"/>
      <w:divBdr>
        <w:top w:val="none" w:sz="0" w:space="0" w:color="auto"/>
        <w:left w:val="none" w:sz="0" w:space="0" w:color="auto"/>
        <w:bottom w:val="none" w:sz="0" w:space="0" w:color="auto"/>
        <w:right w:val="none" w:sz="0" w:space="0" w:color="auto"/>
      </w:divBdr>
    </w:div>
    <w:div w:id="486747001">
      <w:bodyDiv w:val="1"/>
      <w:marLeft w:val="0"/>
      <w:marRight w:val="0"/>
      <w:marTop w:val="0"/>
      <w:marBottom w:val="0"/>
      <w:divBdr>
        <w:top w:val="none" w:sz="0" w:space="0" w:color="auto"/>
        <w:left w:val="none" w:sz="0" w:space="0" w:color="auto"/>
        <w:bottom w:val="none" w:sz="0" w:space="0" w:color="auto"/>
        <w:right w:val="none" w:sz="0" w:space="0" w:color="auto"/>
      </w:divBdr>
    </w:div>
    <w:div w:id="550533498">
      <w:bodyDiv w:val="1"/>
      <w:marLeft w:val="0"/>
      <w:marRight w:val="0"/>
      <w:marTop w:val="0"/>
      <w:marBottom w:val="0"/>
      <w:divBdr>
        <w:top w:val="none" w:sz="0" w:space="0" w:color="auto"/>
        <w:left w:val="none" w:sz="0" w:space="0" w:color="auto"/>
        <w:bottom w:val="none" w:sz="0" w:space="0" w:color="auto"/>
        <w:right w:val="none" w:sz="0" w:space="0" w:color="auto"/>
      </w:divBdr>
    </w:div>
    <w:div w:id="574168448">
      <w:bodyDiv w:val="1"/>
      <w:marLeft w:val="0"/>
      <w:marRight w:val="0"/>
      <w:marTop w:val="0"/>
      <w:marBottom w:val="0"/>
      <w:divBdr>
        <w:top w:val="none" w:sz="0" w:space="0" w:color="auto"/>
        <w:left w:val="none" w:sz="0" w:space="0" w:color="auto"/>
        <w:bottom w:val="none" w:sz="0" w:space="0" w:color="auto"/>
        <w:right w:val="none" w:sz="0" w:space="0" w:color="auto"/>
      </w:divBdr>
    </w:div>
    <w:div w:id="578945109">
      <w:bodyDiv w:val="1"/>
      <w:marLeft w:val="0"/>
      <w:marRight w:val="0"/>
      <w:marTop w:val="0"/>
      <w:marBottom w:val="0"/>
      <w:divBdr>
        <w:top w:val="none" w:sz="0" w:space="0" w:color="auto"/>
        <w:left w:val="none" w:sz="0" w:space="0" w:color="auto"/>
        <w:bottom w:val="none" w:sz="0" w:space="0" w:color="auto"/>
        <w:right w:val="none" w:sz="0" w:space="0" w:color="auto"/>
      </w:divBdr>
    </w:div>
    <w:div w:id="611399623">
      <w:bodyDiv w:val="1"/>
      <w:marLeft w:val="0"/>
      <w:marRight w:val="0"/>
      <w:marTop w:val="0"/>
      <w:marBottom w:val="0"/>
      <w:divBdr>
        <w:top w:val="none" w:sz="0" w:space="0" w:color="auto"/>
        <w:left w:val="none" w:sz="0" w:space="0" w:color="auto"/>
        <w:bottom w:val="none" w:sz="0" w:space="0" w:color="auto"/>
        <w:right w:val="none" w:sz="0" w:space="0" w:color="auto"/>
      </w:divBdr>
    </w:div>
    <w:div w:id="840851689">
      <w:bodyDiv w:val="1"/>
      <w:marLeft w:val="0"/>
      <w:marRight w:val="0"/>
      <w:marTop w:val="0"/>
      <w:marBottom w:val="0"/>
      <w:divBdr>
        <w:top w:val="none" w:sz="0" w:space="0" w:color="auto"/>
        <w:left w:val="none" w:sz="0" w:space="0" w:color="auto"/>
        <w:bottom w:val="none" w:sz="0" w:space="0" w:color="auto"/>
        <w:right w:val="none" w:sz="0" w:space="0" w:color="auto"/>
      </w:divBdr>
    </w:div>
    <w:div w:id="901672283">
      <w:bodyDiv w:val="1"/>
      <w:marLeft w:val="0"/>
      <w:marRight w:val="0"/>
      <w:marTop w:val="0"/>
      <w:marBottom w:val="0"/>
      <w:divBdr>
        <w:top w:val="none" w:sz="0" w:space="0" w:color="auto"/>
        <w:left w:val="none" w:sz="0" w:space="0" w:color="auto"/>
        <w:bottom w:val="none" w:sz="0" w:space="0" w:color="auto"/>
        <w:right w:val="none" w:sz="0" w:space="0" w:color="auto"/>
      </w:divBdr>
    </w:div>
    <w:div w:id="915633922">
      <w:bodyDiv w:val="1"/>
      <w:marLeft w:val="0"/>
      <w:marRight w:val="0"/>
      <w:marTop w:val="0"/>
      <w:marBottom w:val="0"/>
      <w:divBdr>
        <w:top w:val="none" w:sz="0" w:space="0" w:color="auto"/>
        <w:left w:val="none" w:sz="0" w:space="0" w:color="auto"/>
        <w:bottom w:val="none" w:sz="0" w:space="0" w:color="auto"/>
        <w:right w:val="none" w:sz="0" w:space="0" w:color="auto"/>
      </w:divBdr>
    </w:div>
    <w:div w:id="923146469">
      <w:bodyDiv w:val="1"/>
      <w:marLeft w:val="0"/>
      <w:marRight w:val="0"/>
      <w:marTop w:val="0"/>
      <w:marBottom w:val="0"/>
      <w:divBdr>
        <w:top w:val="none" w:sz="0" w:space="0" w:color="auto"/>
        <w:left w:val="none" w:sz="0" w:space="0" w:color="auto"/>
        <w:bottom w:val="none" w:sz="0" w:space="0" w:color="auto"/>
        <w:right w:val="none" w:sz="0" w:space="0" w:color="auto"/>
      </w:divBdr>
    </w:div>
    <w:div w:id="942762178">
      <w:bodyDiv w:val="1"/>
      <w:marLeft w:val="0"/>
      <w:marRight w:val="0"/>
      <w:marTop w:val="0"/>
      <w:marBottom w:val="0"/>
      <w:divBdr>
        <w:top w:val="none" w:sz="0" w:space="0" w:color="auto"/>
        <w:left w:val="none" w:sz="0" w:space="0" w:color="auto"/>
        <w:bottom w:val="none" w:sz="0" w:space="0" w:color="auto"/>
        <w:right w:val="none" w:sz="0" w:space="0" w:color="auto"/>
      </w:divBdr>
    </w:div>
    <w:div w:id="1013799601">
      <w:bodyDiv w:val="1"/>
      <w:marLeft w:val="0"/>
      <w:marRight w:val="0"/>
      <w:marTop w:val="0"/>
      <w:marBottom w:val="0"/>
      <w:divBdr>
        <w:top w:val="none" w:sz="0" w:space="0" w:color="auto"/>
        <w:left w:val="none" w:sz="0" w:space="0" w:color="auto"/>
        <w:bottom w:val="none" w:sz="0" w:space="0" w:color="auto"/>
        <w:right w:val="none" w:sz="0" w:space="0" w:color="auto"/>
      </w:divBdr>
    </w:div>
    <w:div w:id="1014577706">
      <w:bodyDiv w:val="1"/>
      <w:marLeft w:val="0"/>
      <w:marRight w:val="0"/>
      <w:marTop w:val="0"/>
      <w:marBottom w:val="0"/>
      <w:divBdr>
        <w:top w:val="none" w:sz="0" w:space="0" w:color="auto"/>
        <w:left w:val="none" w:sz="0" w:space="0" w:color="auto"/>
        <w:bottom w:val="none" w:sz="0" w:space="0" w:color="auto"/>
        <w:right w:val="none" w:sz="0" w:space="0" w:color="auto"/>
      </w:divBdr>
    </w:div>
    <w:div w:id="1022049771">
      <w:bodyDiv w:val="1"/>
      <w:marLeft w:val="0"/>
      <w:marRight w:val="0"/>
      <w:marTop w:val="0"/>
      <w:marBottom w:val="0"/>
      <w:divBdr>
        <w:top w:val="none" w:sz="0" w:space="0" w:color="auto"/>
        <w:left w:val="none" w:sz="0" w:space="0" w:color="auto"/>
        <w:bottom w:val="none" w:sz="0" w:space="0" w:color="auto"/>
        <w:right w:val="none" w:sz="0" w:space="0" w:color="auto"/>
      </w:divBdr>
    </w:div>
    <w:div w:id="1105269312">
      <w:bodyDiv w:val="1"/>
      <w:marLeft w:val="0"/>
      <w:marRight w:val="0"/>
      <w:marTop w:val="0"/>
      <w:marBottom w:val="0"/>
      <w:divBdr>
        <w:top w:val="none" w:sz="0" w:space="0" w:color="auto"/>
        <w:left w:val="none" w:sz="0" w:space="0" w:color="auto"/>
        <w:bottom w:val="none" w:sz="0" w:space="0" w:color="auto"/>
        <w:right w:val="none" w:sz="0" w:space="0" w:color="auto"/>
      </w:divBdr>
    </w:div>
    <w:div w:id="1119645652">
      <w:bodyDiv w:val="1"/>
      <w:marLeft w:val="0"/>
      <w:marRight w:val="0"/>
      <w:marTop w:val="0"/>
      <w:marBottom w:val="0"/>
      <w:divBdr>
        <w:top w:val="none" w:sz="0" w:space="0" w:color="auto"/>
        <w:left w:val="none" w:sz="0" w:space="0" w:color="auto"/>
        <w:bottom w:val="none" w:sz="0" w:space="0" w:color="auto"/>
        <w:right w:val="none" w:sz="0" w:space="0" w:color="auto"/>
      </w:divBdr>
    </w:div>
    <w:div w:id="1147629308">
      <w:bodyDiv w:val="1"/>
      <w:marLeft w:val="0"/>
      <w:marRight w:val="0"/>
      <w:marTop w:val="0"/>
      <w:marBottom w:val="0"/>
      <w:divBdr>
        <w:top w:val="none" w:sz="0" w:space="0" w:color="auto"/>
        <w:left w:val="none" w:sz="0" w:space="0" w:color="auto"/>
        <w:bottom w:val="none" w:sz="0" w:space="0" w:color="auto"/>
        <w:right w:val="none" w:sz="0" w:space="0" w:color="auto"/>
      </w:divBdr>
    </w:div>
    <w:div w:id="1149588741">
      <w:bodyDiv w:val="1"/>
      <w:marLeft w:val="0"/>
      <w:marRight w:val="0"/>
      <w:marTop w:val="0"/>
      <w:marBottom w:val="0"/>
      <w:divBdr>
        <w:top w:val="none" w:sz="0" w:space="0" w:color="auto"/>
        <w:left w:val="none" w:sz="0" w:space="0" w:color="auto"/>
        <w:bottom w:val="none" w:sz="0" w:space="0" w:color="auto"/>
        <w:right w:val="none" w:sz="0" w:space="0" w:color="auto"/>
      </w:divBdr>
    </w:div>
    <w:div w:id="1200509703">
      <w:bodyDiv w:val="1"/>
      <w:marLeft w:val="0"/>
      <w:marRight w:val="0"/>
      <w:marTop w:val="0"/>
      <w:marBottom w:val="0"/>
      <w:divBdr>
        <w:top w:val="none" w:sz="0" w:space="0" w:color="auto"/>
        <w:left w:val="none" w:sz="0" w:space="0" w:color="auto"/>
        <w:bottom w:val="none" w:sz="0" w:space="0" w:color="auto"/>
        <w:right w:val="none" w:sz="0" w:space="0" w:color="auto"/>
      </w:divBdr>
    </w:div>
    <w:div w:id="1241713003">
      <w:bodyDiv w:val="1"/>
      <w:marLeft w:val="0"/>
      <w:marRight w:val="0"/>
      <w:marTop w:val="0"/>
      <w:marBottom w:val="0"/>
      <w:divBdr>
        <w:top w:val="none" w:sz="0" w:space="0" w:color="auto"/>
        <w:left w:val="none" w:sz="0" w:space="0" w:color="auto"/>
        <w:bottom w:val="none" w:sz="0" w:space="0" w:color="auto"/>
        <w:right w:val="none" w:sz="0" w:space="0" w:color="auto"/>
      </w:divBdr>
    </w:div>
    <w:div w:id="1257061178">
      <w:bodyDiv w:val="1"/>
      <w:marLeft w:val="0"/>
      <w:marRight w:val="0"/>
      <w:marTop w:val="0"/>
      <w:marBottom w:val="0"/>
      <w:divBdr>
        <w:top w:val="none" w:sz="0" w:space="0" w:color="auto"/>
        <w:left w:val="none" w:sz="0" w:space="0" w:color="auto"/>
        <w:bottom w:val="none" w:sz="0" w:space="0" w:color="auto"/>
        <w:right w:val="none" w:sz="0" w:space="0" w:color="auto"/>
      </w:divBdr>
    </w:div>
    <w:div w:id="1272516348">
      <w:bodyDiv w:val="1"/>
      <w:marLeft w:val="0"/>
      <w:marRight w:val="0"/>
      <w:marTop w:val="0"/>
      <w:marBottom w:val="0"/>
      <w:divBdr>
        <w:top w:val="none" w:sz="0" w:space="0" w:color="auto"/>
        <w:left w:val="none" w:sz="0" w:space="0" w:color="auto"/>
        <w:bottom w:val="none" w:sz="0" w:space="0" w:color="auto"/>
        <w:right w:val="none" w:sz="0" w:space="0" w:color="auto"/>
      </w:divBdr>
    </w:div>
    <w:div w:id="1284536901">
      <w:bodyDiv w:val="1"/>
      <w:marLeft w:val="0"/>
      <w:marRight w:val="0"/>
      <w:marTop w:val="0"/>
      <w:marBottom w:val="0"/>
      <w:divBdr>
        <w:top w:val="none" w:sz="0" w:space="0" w:color="auto"/>
        <w:left w:val="none" w:sz="0" w:space="0" w:color="auto"/>
        <w:bottom w:val="none" w:sz="0" w:space="0" w:color="auto"/>
        <w:right w:val="none" w:sz="0" w:space="0" w:color="auto"/>
      </w:divBdr>
    </w:div>
    <w:div w:id="1297029259">
      <w:bodyDiv w:val="1"/>
      <w:marLeft w:val="0"/>
      <w:marRight w:val="0"/>
      <w:marTop w:val="0"/>
      <w:marBottom w:val="0"/>
      <w:divBdr>
        <w:top w:val="none" w:sz="0" w:space="0" w:color="auto"/>
        <w:left w:val="none" w:sz="0" w:space="0" w:color="auto"/>
        <w:bottom w:val="none" w:sz="0" w:space="0" w:color="auto"/>
        <w:right w:val="none" w:sz="0" w:space="0" w:color="auto"/>
      </w:divBdr>
    </w:div>
    <w:div w:id="1305548362">
      <w:bodyDiv w:val="1"/>
      <w:marLeft w:val="0"/>
      <w:marRight w:val="0"/>
      <w:marTop w:val="0"/>
      <w:marBottom w:val="0"/>
      <w:divBdr>
        <w:top w:val="none" w:sz="0" w:space="0" w:color="auto"/>
        <w:left w:val="none" w:sz="0" w:space="0" w:color="auto"/>
        <w:bottom w:val="none" w:sz="0" w:space="0" w:color="auto"/>
        <w:right w:val="none" w:sz="0" w:space="0" w:color="auto"/>
      </w:divBdr>
    </w:div>
    <w:div w:id="1308516570">
      <w:bodyDiv w:val="1"/>
      <w:marLeft w:val="0"/>
      <w:marRight w:val="0"/>
      <w:marTop w:val="0"/>
      <w:marBottom w:val="0"/>
      <w:divBdr>
        <w:top w:val="none" w:sz="0" w:space="0" w:color="auto"/>
        <w:left w:val="none" w:sz="0" w:space="0" w:color="auto"/>
        <w:bottom w:val="none" w:sz="0" w:space="0" w:color="auto"/>
        <w:right w:val="none" w:sz="0" w:space="0" w:color="auto"/>
      </w:divBdr>
    </w:div>
    <w:div w:id="1314483823">
      <w:bodyDiv w:val="1"/>
      <w:marLeft w:val="0"/>
      <w:marRight w:val="0"/>
      <w:marTop w:val="0"/>
      <w:marBottom w:val="0"/>
      <w:divBdr>
        <w:top w:val="none" w:sz="0" w:space="0" w:color="auto"/>
        <w:left w:val="none" w:sz="0" w:space="0" w:color="auto"/>
        <w:bottom w:val="none" w:sz="0" w:space="0" w:color="auto"/>
        <w:right w:val="none" w:sz="0" w:space="0" w:color="auto"/>
      </w:divBdr>
    </w:div>
    <w:div w:id="1332374205">
      <w:bodyDiv w:val="1"/>
      <w:marLeft w:val="0"/>
      <w:marRight w:val="0"/>
      <w:marTop w:val="0"/>
      <w:marBottom w:val="0"/>
      <w:divBdr>
        <w:top w:val="none" w:sz="0" w:space="0" w:color="auto"/>
        <w:left w:val="none" w:sz="0" w:space="0" w:color="auto"/>
        <w:bottom w:val="none" w:sz="0" w:space="0" w:color="auto"/>
        <w:right w:val="none" w:sz="0" w:space="0" w:color="auto"/>
      </w:divBdr>
    </w:div>
    <w:div w:id="1352609758">
      <w:bodyDiv w:val="1"/>
      <w:marLeft w:val="0"/>
      <w:marRight w:val="0"/>
      <w:marTop w:val="0"/>
      <w:marBottom w:val="0"/>
      <w:divBdr>
        <w:top w:val="none" w:sz="0" w:space="0" w:color="auto"/>
        <w:left w:val="none" w:sz="0" w:space="0" w:color="auto"/>
        <w:bottom w:val="none" w:sz="0" w:space="0" w:color="auto"/>
        <w:right w:val="none" w:sz="0" w:space="0" w:color="auto"/>
      </w:divBdr>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440640863">
      <w:bodyDiv w:val="1"/>
      <w:marLeft w:val="0"/>
      <w:marRight w:val="0"/>
      <w:marTop w:val="0"/>
      <w:marBottom w:val="0"/>
      <w:divBdr>
        <w:top w:val="none" w:sz="0" w:space="0" w:color="auto"/>
        <w:left w:val="none" w:sz="0" w:space="0" w:color="auto"/>
        <w:bottom w:val="none" w:sz="0" w:space="0" w:color="auto"/>
        <w:right w:val="none" w:sz="0" w:space="0" w:color="auto"/>
      </w:divBdr>
    </w:div>
    <w:div w:id="1451164729">
      <w:bodyDiv w:val="1"/>
      <w:marLeft w:val="0"/>
      <w:marRight w:val="0"/>
      <w:marTop w:val="0"/>
      <w:marBottom w:val="0"/>
      <w:divBdr>
        <w:top w:val="none" w:sz="0" w:space="0" w:color="auto"/>
        <w:left w:val="none" w:sz="0" w:space="0" w:color="auto"/>
        <w:bottom w:val="none" w:sz="0" w:space="0" w:color="auto"/>
        <w:right w:val="none" w:sz="0" w:space="0" w:color="auto"/>
      </w:divBdr>
    </w:div>
    <w:div w:id="1466049690">
      <w:bodyDiv w:val="1"/>
      <w:marLeft w:val="0"/>
      <w:marRight w:val="0"/>
      <w:marTop w:val="0"/>
      <w:marBottom w:val="0"/>
      <w:divBdr>
        <w:top w:val="none" w:sz="0" w:space="0" w:color="auto"/>
        <w:left w:val="none" w:sz="0" w:space="0" w:color="auto"/>
        <w:bottom w:val="none" w:sz="0" w:space="0" w:color="auto"/>
        <w:right w:val="none" w:sz="0" w:space="0" w:color="auto"/>
      </w:divBdr>
    </w:div>
    <w:div w:id="1551376081">
      <w:bodyDiv w:val="1"/>
      <w:marLeft w:val="0"/>
      <w:marRight w:val="0"/>
      <w:marTop w:val="0"/>
      <w:marBottom w:val="0"/>
      <w:divBdr>
        <w:top w:val="none" w:sz="0" w:space="0" w:color="auto"/>
        <w:left w:val="none" w:sz="0" w:space="0" w:color="auto"/>
        <w:bottom w:val="none" w:sz="0" w:space="0" w:color="auto"/>
        <w:right w:val="none" w:sz="0" w:space="0" w:color="auto"/>
      </w:divBdr>
    </w:div>
    <w:div w:id="1570384043">
      <w:bodyDiv w:val="1"/>
      <w:marLeft w:val="0"/>
      <w:marRight w:val="0"/>
      <w:marTop w:val="0"/>
      <w:marBottom w:val="0"/>
      <w:divBdr>
        <w:top w:val="none" w:sz="0" w:space="0" w:color="auto"/>
        <w:left w:val="none" w:sz="0" w:space="0" w:color="auto"/>
        <w:bottom w:val="none" w:sz="0" w:space="0" w:color="auto"/>
        <w:right w:val="none" w:sz="0" w:space="0" w:color="auto"/>
      </w:divBdr>
    </w:div>
    <w:div w:id="1618682749">
      <w:bodyDiv w:val="1"/>
      <w:marLeft w:val="0"/>
      <w:marRight w:val="0"/>
      <w:marTop w:val="0"/>
      <w:marBottom w:val="0"/>
      <w:divBdr>
        <w:top w:val="none" w:sz="0" w:space="0" w:color="auto"/>
        <w:left w:val="none" w:sz="0" w:space="0" w:color="auto"/>
        <w:bottom w:val="none" w:sz="0" w:space="0" w:color="auto"/>
        <w:right w:val="none" w:sz="0" w:space="0" w:color="auto"/>
      </w:divBdr>
    </w:div>
    <w:div w:id="1670014332">
      <w:bodyDiv w:val="1"/>
      <w:marLeft w:val="0"/>
      <w:marRight w:val="0"/>
      <w:marTop w:val="0"/>
      <w:marBottom w:val="0"/>
      <w:divBdr>
        <w:top w:val="none" w:sz="0" w:space="0" w:color="auto"/>
        <w:left w:val="none" w:sz="0" w:space="0" w:color="auto"/>
        <w:bottom w:val="none" w:sz="0" w:space="0" w:color="auto"/>
        <w:right w:val="none" w:sz="0" w:space="0" w:color="auto"/>
      </w:divBdr>
    </w:div>
    <w:div w:id="1690134697">
      <w:bodyDiv w:val="1"/>
      <w:marLeft w:val="0"/>
      <w:marRight w:val="0"/>
      <w:marTop w:val="0"/>
      <w:marBottom w:val="0"/>
      <w:divBdr>
        <w:top w:val="none" w:sz="0" w:space="0" w:color="auto"/>
        <w:left w:val="none" w:sz="0" w:space="0" w:color="auto"/>
        <w:bottom w:val="none" w:sz="0" w:space="0" w:color="auto"/>
        <w:right w:val="none" w:sz="0" w:space="0" w:color="auto"/>
      </w:divBdr>
    </w:div>
    <w:div w:id="1691642638">
      <w:bodyDiv w:val="1"/>
      <w:marLeft w:val="0"/>
      <w:marRight w:val="0"/>
      <w:marTop w:val="0"/>
      <w:marBottom w:val="0"/>
      <w:divBdr>
        <w:top w:val="none" w:sz="0" w:space="0" w:color="auto"/>
        <w:left w:val="none" w:sz="0" w:space="0" w:color="auto"/>
        <w:bottom w:val="none" w:sz="0" w:space="0" w:color="auto"/>
        <w:right w:val="none" w:sz="0" w:space="0" w:color="auto"/>
      </w:divBdr>
    </w:div>
    <w:div w:id="1698047963">
      <w:bodyDiv w:val="1"/>
      <w:marLeft w:val="0"/>
      <w:marRight w:val="0"/>
      <w:marTop w:val="0"/>
      <w:marBottom w:val="0"/>
      <w:divBdr>
        <w:top w:val="none" w:sz="0" w:space="0" w:color="auto"/>
        <w:left w:val="none" w:sz="0" w:space="0" w:color="auto"/>
        <w:bottom w:val="none" w:sz="0" w:space="0" w:color="auto"/>
        <w:right w:val="none" w:sz="0" w:space="0" w:color="auto"/>
      </w:divBdr>
    </w:div>
    <w:div w:id="1739093898">
      <w:bodyDiv w:val="1"/>
      <w:marLeft w:val="0"/>
      <w:marRight w:val="0"/>
      <w:marTop w:val="0"/>
      <w:marBottom w:val="0"/>
      <w:divBdr>
        <w:top w:val="none" w:sz="0" w:space="0" w:color="auto"/>
        <w:left w:val="none" w:sz="0" w:space="0" w:color="auto"/>
        <w:bottom w:val="none" w:sz="0" w:space="0" w:color="auto"/>
        <w:right w:val="none" w:sz="0" w:space="0" w:color="auto"/>
      </w:divBdr>
    </w:div>
    <w:div w:id="1787964085">
      <w:bodyDiv w:val="1"/>
      <w:marLeft w:val="0"/>
      <w:marRight w:val="0"/>
      <w:marTop w:val="0"/>
      <w:marBottom w:val="0"/>
      <w:divBdr>
        <w:top w:val="none" w:sz="0" w:space="0" w:color="auto"/>
        <w:left w:val="none" w:sz="0" w:space="0" w:color="auto"/>
        <w:bottom w:val="none" w:sz="0" w:space="0" w:color="auto"/>
        <w:right w:val="none" w:sz="0" w:space="0" w:color="auto"/>
      </w:divBdr>
    </w:div>
    <w:div w:id="1824657203">
      <w:bodyDiv w:val="1"/>
      <w:marLeft w:val="0"/>
      <w:marRight w:val="0"/>
      <w:marTop w:val="0"/>
      <w:marBottom w:val="0"/>
      <w:divBdr>
        <w:top w:val="none" w:sz="0" w:space="0" w:color="auto"/>
        <w:left w:val="none" w:sz="0" w:space="0" w:color="auto"/>
        <w:bottom w:val="none" w:sz="0" w:space="0" w:color="auto"/>
        <w:right w:val="none" w:sz="0" w:space="0" w:color="auto"/>
      </w:divBdr>
    </w:div>
    <w:div w:id="1919556521">
      <w:bodyDiv w:val="1"/>
      <w:marLeft w:val="0"/>
      <w:marRight w:val="0"/>
      <w:marTop w:val="0"/>
      <w:marBottom w:val="0"/>
      <w:divBdr>
        <w:top w:val="none" w:sz="0" w:space="0" w:color="auto"/>
        <w:left w:val="none" w:sz="0" w:space="0" w:color="auto"/>
        <w:bottom w:val="none" w:sz="0" w:space="0" w:color="auto"/>
        <w:right w:val="none" w:sz="0" w:space="0" w:color="auto"/>
      </w:divBdr>
    </w:div>
    <w:div w:id="1947542710">
      <w:bodyDiv w:val="1"/>
      <w:marLeft w:val="0"/>
      <w:marRight w:val="0"/>
      <w:marTop w:val="0"/>
      <w:marBottom w:val="0"/>
      <w:divBdr>
        <w:top w:val="none" w:sz="0" w:space="0" w:color="auto"/>
        <w:left w:val="none" w:sz="0" w:space="0" w:color="auto"/>
        <w:bottom w:val="none" w:sz="0" w:space="0" w:color="auto"/>
        <w:right w:val="none" w:sz="0" w:space="0" w:color="auto"/>
      </w:divBdr>
    </w:div>
    <w:div w:id="1981379419">
      <w:bodyDiv w:val="1"/>
      <w:marLeft w:val="0"/>
      <w:marRight w:val="0"/>
      <w:marTop w:val="0"/>
      <w:marBottom w:val="0"/>
      <w:divBdr>
        <w:top w:val="none" w:sz="0" w:space="0" w:color="auto"/>
        <w:left w:val="none" w:sz="0" w:space="0" w:color="auto"/>
        <w:bottom w:val="none" w:sz="0" w:space="0" w:color="auto"/>
        <w:right w:val="none" w:sz="0" w:space="0" w:color="auto"/>
      </w:divBdr>
    </w:div>
    <w:div w:id="1984499158">
      <w:bodyDiv w:val="1"/>
      <w:marLeft w:val="0"/>
      <w:marRight w:val="0"/>
      <w:marTop w:val="0"/>
      <w:marBottom w:val="0"/>
      <w:divBdr>
        <w:top w:val="none" w:sz="0" w:space="0" w:color="auto"/>
        <w:left w:val="none" w:sz="0" w:space="0" w:color="auto"/>
        <w:bottom w:val="none" w:sz="0" w:space="0" w:color="auto"/>
        <w:right w:val="none" w:sz="0" w:space="0" w:color="auto"/>
      </w:divBdr>
    </w:div>
    <w:div w:id="204092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30/Docs/R2-250481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ran/WG2_RL2/TSGR2_130/Docs/R2-2504812.zip" TargetMode="External"/><Relationship Id="rId26" Type="http://schemas.openxmlformats.org/officeDocument/2006/relationships/hyperlink" Target="https://www.w3.org/TR/webrtc/" TargetMode="Externa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RTC/Docs/S4aR250120.zip" TargetMode="External"/><Relationship Id="rId25" Type="http://schemas.openxmlformats.org/officeDocument/2006/relationships/hyperlink" Target="https://learn.microsoft.com/en-us/windows-hardware/drivers/audio/microphone-array-geometry-descriptor-format"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SA/WG4_CODEC/3GPP_SA4_AHOC_MTGs/SA4_RTC/Docs/S4aR250120.zip" TargetMode="External"/><Relationship Id="rId20" Type="http://schemas.openxmlformats.org/officeDocument/2006/relationships/header" Target="header2.xml"/><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veloper.android.com/develop/sensors-and-location/sensors/sensors_overview"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apc01.safelinks.protection.outlook.com/?url=https%3A%2F%2Fwww.3gpp.org%2Fftp%2Ftsg_sa%2FWG4_CODEC%2FTSGS4_132_Fukuoka%2FDocs%2FS4-251078.zip&amp;data=05%7C02%7Crstoica%40lenovo.com%7C3dfb2e887bcc446e641308ddbf800a7c%7C5c7d0b28bdf8410caa934df372b16203%7C0%7C0%7C638877279247567325%7CUnknown%7CTWFpbGZsb3d8eyJFbXB0eU1hcGkiOnRydWUsIlYiOiIwLjAuMDAwMCIsIlAiOiJXaW4zMiIsIkFOIjoiTWFpbCIsIldUIjoyfQ%3D%3D%7C0%7C%7C%7C&amp;sdata=MqxhO4QD1hyOTdUcRePxt57%2FSlEwblsEOeLK4BuVpLQ%3D&amp;reserved=0" TargetMode="External"/><Relationship Id="rId23" Type="http://schemas.openxmlformats.org/officeDocument/2006/relationships/hyperlink" Target="https://developer.apple.com/documentation/coremotion/getting_raw_accelerometer_events" TargetMode="External"/><Relationship Id="rId28"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hyperlink" Target="https://github.com/OAI/OpenAPI-Specification/blob/master/versions/3.0.0.md" TargetMode="External"/><Relationship Id="rId30" Type="http://schemas.microsoft.com/office/2016/09/relationships/commentsIds" Target="commentsIds.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A6ACF-BA70-4425-817B-41F5EDFD1BC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266C6530-9398-404C-B7A9-D7174B0CF2D0}">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532EC5B2-54C4-4084-8585-2CF943CE1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12</Pages>
  <Words>4996</Words>
  <Characters>29427</Characters>
  <Application>Microsoft Office Word</Application>
  <DocSecurity>0</DocSecurity>
  <Lines>245</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9</cp:revision>
  <cp:lastPrinted>1900-01-01T00:00:00Z</cp:lastPrinted>
  <dcterms:created xsi:type="dcterms:W3CDTF">2025-07-16T08:47:00Z</dcterms:created>
  <dcterms:modified xsi:type="dcterms:W3CDTF">2025-07-16T09:39:00Z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