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D09835"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52CF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152CF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152CF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52CF0">
        <w:rPr>
          <w:b/>
          <w:i/>
          <w:noProof/>
          <w:sz w:val="28"/>
        </w:rPr>
        <w:t>S4-251218</w:t>
      </w:r>
      <w:r w:rsidR="008C3F91" w:rsidRPr="00F90395">
        <w:rPr>
          <w:b/>
          <w:i/>
          <w:noProof/>
          <w:sz w:val="28"/>
        </w:rPr>
        <w:fldChar w:fldCharType="end"/>
      </w:r>
      <w:bookmarkEnd w:id="0"/>
      <w:ins w:id="1" w:author="Richard Bradbury (2025-07-22)" w:date="2025-07-22T11:04:00Z" w16du:dateUtc="2025-07-22T10:04:00Z">
        <w:r w:rsidR="0032220E">
          <w:rPr>
            <w:b/>
            <w:i/>
            <w:noProof/>
            <w:sz w:val="28"/>
          </w:rPr>
          <w:t>r01</w:t>
        </w:r>
      </w:ins>
    </w:p>
    <w:p w14:paraId="6979261F" w14:textId="74AE6B6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52CF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152CF0">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152CF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52CF0">
        <w:rPr>
          <w:b/>
          <w:noProof/>
          <w:sz w:val="24"/>
        </w:rPr>
        <w:t>25th July 2025</w:t>
      </w:r>
      <w:r w:rsidRPr="007B10C3">
        <w:rPr>
          <w:b/>
          <w:noProof/>
          <w:sz w:val="24"/>
        </w:rPr>
        <w:fldChar w:fldCharType="end"/>
      </w:r>
      <w:r w:rsidRPr="00F90395">
        <w:rPr>
          <w:bCs/>
          <w:noProof/>
          <w:sz w:val="24"/>
        </w:rPr>
        <w:tab/>
      </w:r>
      <w:r w:rsidR="00C976DA">
        <w:rPr>
          <w:bCs/>
          <w:noProof/>
          <w:sz w:val="24"/>
        </w:rPr>
        <w:t>revision of S4aR2501</w:t>
      </w:r>
      <w:r w:rsidR="00152CF0">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0DFC7698"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52CF0">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50184E1"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152CF0">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A44527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2CF0">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BC012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52CF0">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6DE9BBC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C53727F" w:rsidR="001E41F3" w:rsidRPr="00F90395" w:rsidRDefault="00152CF0">
            <w:pPr>
              <w:pStyle w:val="CRCoverPage"/>
              <w:spacing w:after="0"/>
              <w:ind w:left="100"/>
              <w:rPr>
                <w:noProof/>
              </w:rPr>
            </w:pPr>
            <w:fldSimple w:instr="DOCPROPERTY  CrTitle  \* MERGEFORMAT">
              <w:r>
                <w:t>[5G_RTP_Ph2] Application-specific PDU handling</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93477F9"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152CF0">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E299FD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52CF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075404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52CF0">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994079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52CF0">
              <w:rPr>
                <w:noProof/>
              </w:rPr>
              <w:t>2025-07-10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F328E2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52CF0">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C7A9AB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52CF0">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56C473C8"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r>
              <w:t>PDU Sets (including N6-unmarked PDUs)</w:t>
            </w:r>
            <w:r w:rsidR="0003306E">
              <w:t>.</w:t>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028499D3" w:rsidR="00C340F5" w:rsidRDefault="00C340F5" w:rsidP="006005D4">
            <w:pPr>
              <w:pStyle w:val="CRCoverPage"/>
              <w:numPr>
                <w:ilvl w:val="1"/>
                <w:numId w:val="21"/>
              </w:numPr>
              <w:spacing w:after="40"/>
              <w:ind w:left="1048" w:hanging="284"/>
            </w:pPr>
            <w:r>
              <w:t>Data burst</w:t>
            </w:r>
            <w:r w:rsidR="00251865">
              <w:t xml:space="preserve"> size</w:t>
            </w:r>
            <w:r>
              <w:t>.</w:t>
            </w:r>
          </w:p>
          <w:p w14:paraId="0BDC8A3D" w14:textId="5A88DFE9" w:rsidR="00251865" w:rsidRDefault="00E67DA1" w:rsidP="006005D4">
            <w:pPr>
              <w:pStyle w:val="CRCoverPage"/>
              <w:numPr>
                <w:ilvl w:val="1"/>
                <w:numId w:val="21"/>
              </w:numPr>
              <w:spacing w:after="40"/>
              <w:ind w:left="1048" w:hanging="284"/>
            </w:pPr>
            <w:r>
              <w:t>[</w:t>
            </w:r>
            <w:r w:rsidR="00251865">
              <w:t>Time to Next Burst</w:t>
            </w:r>
            <w:r>
              <w:t>]</w:t>
            </w:r>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84C0E3F" w:rsidR="001E41F3" w:rsidRPr="00F90395" w:rsidRDefault="00AE7337">
            <w:pPr>
              <w:pStyle w:val="CRCoverPage"/>
              <w:spacing w:after="0"/>
              <w:ind w:left="99"/>
              <w:rPr>
                <w:noProof/>
              </w:rPr>
            </w:pPr>
            <w:r w:rsidRPr="00AE7337">
              <w:rPr>
                <w:noProof/>
                <w:highlight w:val="yellow"/>
              </w:rPr>
              <w:t>TS 26.506 CR00</w:t>
            </w:r>
            <w:r w:rsidR="00977FBE">
              <w:rPr>
                <w:noProof/>
                <w:highlight w:val="yellow"/>
              </w:rPr>
              <w:t>11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2B01F460" w:rsidR="00152CF0" w:rsidRPr="00152CF0" w:rsidRDefault="001E41F3" w:rsidP="00152CF0">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6B3DFD7D"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 xml:space="preserve">Release 18 Category F </w:t>
            </w:r>
            <w:r w:rsidR="00A32E0D" w:rsidRPr="00977FBE">
              <w:rPr>
                <w:b/>
                <w:bCs/>
                <w:noProof/>
                <w:highlight w:val="yellow"/>
              </w:rPr>
              <w:t>CR</w:t>
            </w:r>
            <w:r w:rsidR="00977FBE" w:rsidRPr="00977FBE">
              <w:rPr>
                <w:b/>
                <w:bCs/>
                <w:noProof/>
                <w:highlight w:val="yellow"/>
              </w:rPr>
              <w:t>0011</w:t>
            </w:r>
            <w:r w:rsidR="00A32E0D" w:rsidRPr="00AC5394">
              <w:rPr>
                <w:noProof/>
                <w:highlight w:val="yellow"/>
              </w:rPr>
              <w:t xml:space="preserve"> will be derived from this Release 19 CR containing the relevant subset</w:t>
            </w:r>
            <w:r w:rsidR="00977FBE">
              <w:rPr>
                <w:noProof/>
                <w:highlight w:val="yellow"/>
              </w:rPr>
              <w:t xml:space="preserve"> and this change can then be applied on top of that</w:t>
            </w:r>
            <w:r w:rsidR="00A32E0D" w:rsidRPr="00AC5394">
              <w:rPr>
                <w:noProof/>
                <w:highlight w:val="yellow"/>
              </w:rPr>
              <w:t>.</w:t>
            </w:r>
          </w:p>
          <w:p w14:paraId="73263AC8" w14:textId="43F22515" w:rsidR="0017003C" w:rsidRDefault="0078136F" w:rsidP="005C3E74">
            <w:pPr>
              <w:pStyle w:val="CRCoverPage"/>
              <w:keepNext/>
              <w:spacing w:after="40"/>
              <w:rPr>
                <w:noProof/>
              </w:rPr>
            </w:pPr>
            <w:r>
              <w:rPr>
                <w:noProof/>
              </w:rPr>
              <w:lastRenderedPageBreak/>
              <w:t xml:space="preserve">There is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5C3E74">
            <w:pPr>
              <w:pStyle w:val="CRCoverPage"/>
              <w:keepNext/>
              <w:numPr>
                <w:ilvl w:val="0"/>
                <w:numId w:val="25"/>
              </w:numPr>
              <w:spacing w:after="40"/>
              <w:rPr>
                <w:noProof/>
              </w:rPr>
            </w:pPr>
            <w:r>
              <w:rPr>
                <w:noProof/>
              </w:rPr>
              <w:t>H</w:t>
            </w:r>
            <w:r w:rsidR="0078136F">
              <w:rPr>
                <w:noProof/>
              </w:rPr>
              <w:t>andling of PDU Sets is applicable to uplink as well as downlink PDUs from Rel-18 onwards.</w:t>
            </w:r>
          </w:p>
          <w:p w14:paraId="49DA2ED4" w14:textId="77777777" w:rsidR="0017003C" w:rsidRDefault="0017003C" w:rsidP="008A3F82">
            <w:pPr>
              <w:pStyle w:val="CRCoverPage"/>
              <w:numPr>
                <w:ilvl w:val="0"/>
                <w:numId w:val="25"/>
              </w:numPr>
              <w:spacing w:after="40"/>
              <w:rPr>
                <w:noProof/>
              </w:rPr>
            </w:pPr>
            <w:r>
              <w:rPr>
                <w:noProof/>
              </w:rPr>
              <w:t>N6-unmarked PDUs are handled by the UPF in Rel-18, but with a system-configured default QoS rather than one configured by the AF.</w:t>
            </w:r>
          </w:p>
          <w:p w14:paraId="5243615E" w14:textId="236BACD6" w:rsidR="00440942" w:rsidRDefault="00D260FA" w:rsidP="00D260FA">
            <w:pPr>
              <w:pStyle w:val="CRCoverPage"/>
              <w:spacing w:after="40"/>
              <w:rPr>
                <w:noProof/>
              </w:rPr>
            </w:pPr>
            <w:r>
              <w:rPr>
                <w:noProof/>
              </w:rPr>
              <w:t>O</w:t>
            </w:r>
            <w:r w:rsidR="00440942">
              <w:rPr>
                <w:noProof/>
              </w:rPr>
              <w:t>pen issues</w:t>
            </w:r>
            <w:r>
              <w:rPr>
                <w:noProof/>
              </w:rPr>
              <w:t>:</w:t>
            </w:r>
          </w:p>
          <w:p w14:paraId="4BC7D276" w14:textId="62EBFA20" w:rsidR="008A3F82" w:rsidRDefault="00BA116C" w:rsidP="008A3F82">
            <w:pPr>
              <w:pStyle w:val="CRCoverPage"/>
              <w:numPr>
                <w:ilvl w:val="0"/>
                <w:numId w:val="25"/>
              </w:numPr>
              <w:spacing w:after="40"/>
            </w:pPr>
            <w:commentRangeStart w:id="3"/>
            <w:commentRangeStart w:id="4"/>
            <w:r>
              <w:t>C</w:t>
            </w:r>
            <w:r w:rsidR="008A3F82">
              <w:rPr>
                <w:noProof/>
              </w:rPr>
              <w:t xml:space="preserve">larify the support of </w:t>
            </w:r>
            <w:r w:rsidR="008A3F82" w:rsidRPr="00C14FCC">
              <w:rPr>
                <w:b/>
                <w:bCs/>
              </w:rPr>
              <w:t>N6-unmarked PDUs</w:t>
            </w:r>
            <w:r w:rsidR="008A3F82">
              <w:t xml:space="preserve"> from SA2.</w:t>
            </w:r>
            <w:commentRangeEnd w:id="3"/>
            <w:r w:rsidR="008A3F82">
              <w:rPr>
                <w:rStyle w:val="CommentReference"/>
                <w:rFonts w:ascii="Times New Roman" w:hAnsi="Times New Roman"/>
              </w:rPr>
              <w:commentReference w:id="3"/>
            </w:r>
            <w:commentRangeEnd w:id="4"/>
            <w:r w:rsidR="008A3F82">
              <w:rPr>
                <w:rStyle w:val="CommentReference"/>
                <w:rFonts w:ascii="Times New Roman" w:hAnsi="Times New Roman"/>
              </w:rPr>
              <w:commentReference w:id="4"/>
            </w:r>
          </w:p>
          <w:p w14:paraId="49050DF6" w14:textId="6E491E30" w:rsidR="00440942" w:rsidRPr="00F90395" w:rsidRDefault="00BA116C" w:rsidP="00C14FCC">
            <w:pPr>
              <w:pStyle w:val="CRCoverPage"/>
              <w:numPr>
                <w:ilvl w:val="0"/>
                <w:numId w:val="25"/>
              </w:numPr>
              <w:spacing w:after="40"/>
              <w:rPr>
                <w:noProof/>
              </w:rPr>
            </w:pPr>
            <w:r>
              <w:rPr>
                <w:noProof/>
              </w:rPr>
              <w:t xml:space="preserve">Remove square brackets around </w:t>
            </w:r>
            <w:r w:rsidRPr="00C14FCC">
              <w:rPr>
                <w:b/>
                <w:bCs/>
                <w:noProof/>
              </w:rPr>
              <w:t>time to next burst</w:t>
            </w:r>
            <w:r>
              <w:rPr>
                <w:noProof/>
              </w:rPr>
              <w:t xml:space="preserve"> definitions</w:t>
            </w:r>
            <w:r w:rsidR="001944DC">
              <w:rPr>
                <w:noProof/>
              </w:rPr>
              <w:t>,</w:t>
            </w:r>
            <w:r>
              <w:rPr>
                <w:noProof/>
              </w:rPr>
              <w:t xml:space="preserve"> if agreeable.</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5"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67A5F" w14:textId="77777777" w:rsidR="00440942" w:rsidRDefault="00FE13CD"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28FBB0F5" w14:textId="77777777" w:rsidR="008A3F82" w:rsidRDefault="008A3F82"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r1</w:t>
            </w:r>
            <w:r w:rsidRPr="00933310">
              <w:rPr>
                <w:noProof/>
              </w:rPr>
              <w:t xml:space="preserve"> [S</w:t>
            </w:r>
            <w:r>
              <w:rPr>
                <w:noProof/>
              </w:rPr>
              <w:t>4aR250126</w:t>
            </w:r>
            <w:r w:rsidRPr="00933310">
              <w:rPr>
                <w:noProof/>
              </w:rPr>
              <w:t>]:</w:t>
            </w:r>
            <w:r>
              <w:rPr>
                <w:noProof/>
              </w:rPr>
              <w:t xml:space="preserve"> Result of online edit</w:t>
            </w:r>
            <w:r w:rsidR="00F30076">
              <w:rPr>
                <w:noProof/>
              </w:rPr>
              <w:t>ing</w:t>
            </w:r>
            <w:r>
              <w:rPr>
                <w:noProof/>
              </w:rPr>
              <w:t xml:space="preserve"> during SWG </w:t>
            </w:r>
            <w:r w:rsidRPr="008A3F82">
              <w:rPr>
                <w:i/>
                <w:iCs/>
                <w:noProof/>
              </w:rPr>
              <w:t>ad hoc</w:t>
            </w:r>
            <w:r>
              <w:rPr>
                <w:noProof/>
              </w:rPr>
              <w:t xml:space="preserve"> call.</w:t>
            </w:r>
          </w:p>
          <w:p w14:paraId="3EE43F0C" w14:textId="77777777" w:rsidR="005C3E74" w:rsidRDefault="005C3E74" w:rsidP="005C3E74">
            <w:pPr>
              <w:pStyle w:val="CRCoverPage"/>
              <w:numPr>
                <w:ilvl w:val="0"/>
                <w:numId w:val="26"/>
              </w:numPr>
              <w:spacing w:after="0"/>
              <w:rPr>
                <w:noProof/>
              </w:rPr>
            </w:pPr>
            <w:r>
              <w:rPr>
                <w:noProof/>
              </w:rPr>
              <w:t>Incorporating agreed changes suggested by Huawei.</w:t>
            </w:r>
          </w:p>
          <w:p w14:paraId="0B8109C9" w14:textId="7646F7A5" w:rsidR="00C14FCC" w:rsidRDefault="00C14FCC" w:rsidP="005C3E74">
            <w:pPr>
              <w:pStyle w:val="CRCoverPage"/>
              <w:numPr>
                <w:ilvl w:val="0"/>
                <w:numId w:val="26"/>
              </w:numPr>
              <w:spacing w:after="0"/>
              <w:rPr>
                <w:noProof/>
              </w:rPr>
            </w:pPr>
            <w:r>
              <w:rPr>
                <w:noProof/>
              </w:rPr>
              <w:t xml:space="preserve">Accepted Huawei’s clarification that QoS policy handling can also work in </w:t>
            </w:r>
            <w:r w:rsidR="006B7FED">
              <w:rPr>
                <w:noProof/>
              </w:rPr>
              <w:t>the absence of</w:t>
            </w:r>
            <w:r>
              <w:rPr>
                <w:noProof/>
              </w:rPr>
              <w:t xml:space="preserve"> metadata signaling </w:t>
            </w:r>
            <w:r w:rsidR="006B7FED">
              <w:rPr>
                <w:noProof/>
              </w:rPr>
              <w:t xml:space="preserve">in RTP header extensions, </w:t>
            </w:r>
            <w:r>
              <w:rPr>
                <w:noProof/>
              </w:rPr>
              <w:t>but that this is not the preferred case.</w:t>
            </w:r>
          </w:p>
          <w:p w14:paraId="49D0D290" w14:textId="769D008E" w:rsidR="005C3E74" w:rsidRDefault="005C3E74" w:rsidP="005C3E74">
            <w:pPr>
              <w:pStyle w:val="CRCoverPage"/>
              <w:numPr>
                <w:ilvl w:val="0"/>
                <w:numId w:val="26"/>
              </w:numPr>
              <w:spacing w:after="0"/>
              <w:rPr>
                <w:noProof/>
              </w:rPr>
            </w:pPr>
            <w:r>
              <w:rPr>
                <w:noProof/>
              </w:rPr>
              <w:t>Moved changes from clause 4.1.1 (overall system architecture) into (new) clause 4.7.1 at NTT’s suggestion.</w:t>
            </w:r>
          </w:p>
          <w:p w14:paraId="0C6BCE9C" w14:textId="77777777" w:rsidR="00152CF0" w:rsidRDefault="00152CF0"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r2</w:t>
            </w:r>
            <w:r w:rsidRPr="00933310">
              <w:rPr>
                <w:noProof/>
              </w:rPr>
              <w:t xml:space="preserve"> [S</w:t>
            </w:r>
            <w:r>
              <w:rPr>
                <w:noProof/>
              </w:rPr>
              <w:t>4-251218</w:t>
            </w:r>
            <w:r w:rsidRPr="00933310">
              <w:rPr>
                <w:noProof/>
              </w:rPr>
              <w:t>]:</w:t>
            </w:r>
            <w:r>
              <w:rPr>
                <w:noProof/>
              </w:rPr>
              <w:t xml:space="preserve"> Resubmitted for WG agreement.</w:t>
            </w:r>
          </w:p>
          <w:p w14:paraId="50BDFF5E" w14:textId="11E4C367" w:rsidR="005C3E74" w:rsidRDefault="005C3E74" w:rsidP="00152CF0">
            <w:pPr>
              <w:pStyle w:val="CRCoverPage"/>
              <w:numPr>
                <w:ilvl w:val="0"/>
                <w:numId w:val="26"/>
              </w:numPr>
              <w:spacing w:after="0"/>
              <w:rPr>
                <w:noProof/>
              </w:rPr>
            </w:pPr>
            <w:r>
              <w:rPr>
                <w:noProof/>
              </w:rPr>
              <w:t>Moved changes from clauses 4.3.2 (RTC</w:t>
            </w:r>
            <w:r>
              <w:rPr>
                <w:noProof/>
              </w:rPr>
              <w:noBreakHyphen/>
              <w:t>3) and 4.3.4 (RTC</w:t>
            </w:r>
            <w:r>
              <w:rPr>
                <w:noProof/>
              </w:rPr>
              <w:noBreakHyphen/>
              <w:t>5) into (new) clauses 4.7.x at NTT’s suggestion.</w:t>
            </w:r>
          </w:p>
          <w:p w14:paraId="334B4A9D" w14:textId="77777777" w:rsidR="008B4CC6" w:rsidRDefault="005C3E74" w:rsidP="008B4CC6">
            <w:pPr>
              <w:pStyle w:val="CRCoverPage"/>
              <w:numPr>
                <w:ilvl w:val="0"/>
                <w:numId w:val="26"/>
              </w:numPr>
              <w:spacing w:after="0"/>
              <w:rPr>
                <w:ins w:id="6" w:author="Richard Bradbury (2025-07-22)" w:date="2025-07-22T11:04:00Z" w16du:dateUtc="2025-07-22T10:04:00Z"/>
                <w:noProof/>
              </w:rPr>
            </w:pPr>
            <w:r>
              <w:rPr>
                <w:noProof/>
              </w:rPr>
              <w:t>Moved changes from clauses 4.3.3 (RTC</w:t>
            </w:r>
            <w:r>
              <w:rPr>
                <w:noProof/>
              </w:rPr>
              <w:noBreakHyphen/>
              <w:t>4) and 4.3.5 (RTC</w:t>
            </w:r>
            <w:r>
              <w:rPr>
                <w:noProof/>
              </w:rPr>
              <w:noBreakHyphen/>
              <w:t>12) into (new) clause 7.1.</w:t>
            </w:r>
          </w:p>
          <w:p w14:paraId="6A7A47F8" w14:textId="65F8EB3D" w:rsidR="008B4CC6" w:rsidRDefault="008B4CC6" w:rsidP="008B4CC6">
            <w:pPr>
              <w:pStyle w:val="CRCoverPage"/>
              <w:spacing w:after="0"/>
              <w:ind w:left="100"/>
              <w:rPr>
                <w:ins w:id="7" w:author="Richard Bradbury (2025-07-22)" w:date="2025-07-22T11:04:00Z" w16du:dateUtc="2025-07-22T10:04:00Z"/>
                <w:noProof/>
              </w:rPr>
            </w:pPr>
            <w:ins w:id="8" w:author="Richard Bradbury (2025-07-22)" w:date="2025-07-22T11:04:00Z" w16du:dateUtc="2025-07-22T10:04:00Z">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r3</w:t>
              </w:r>
              <w:r w:rsidRPr="00933310">
                <w:rPr>
                  <w:noProof/>
                </w:rPr>
                <w:t xml:space="preserve"> [S</w:t>
              </w:r>
              <w:r>
                <w:rPr>
                  <w:noProof/>
                </w:rPr>
                <w:t>4-25xxxx</w:t>
              </w:r>
              <w:r w:rsidRPr="00933310">
                <w:rPr>
                  <w:noProof/>
                </w:rPr>
                <w:t>]:</w:t>
              </w:r>
              <w:r>
                <w:rPr>
                  <w:noProof/>
                </w:rPr>
                <w:t xml:space="preserve"> Resubmitted for WG agreement.</w:t>
              </w:r>
            </w:ins>
          </w:p>
          <w:p w14:paraId="7027D440" w14:textId="5EBEB889" w:rsidR="008B4CC6" w:rsidRDefault="008B4CC6" w:rsidP="008B4CC6">
            <w:pPr>
              <w:pStyle w:val="CRCoverPage"/>
              <w:numPr>
                <w:ilvl w:val="0"/>
                <w:numId w:val="26"/>
              </w:numPr>
              <w:spacing w:after="0"/>
              <w:rPr>
                <w:ins w:id="9" w:author="Richard Bradbury (2025-07-22)" w:date="2025-07-22T11:04:00Z" w16du:dateUtc="2025-07-22T10:04:00Z"/>
                <w:noProof/>
              </w:rPr>
            </w:pPr>
            <w:ins w:id="10" w:author="Richard Bradbury (2025-07-22)" w:date="2025-07-22T11:04:00Z" w16du:dateUtc="2025-07-22T10:04:00Z">
              <w:r>
                <w:rPr>
                  <w:noProof/>
                </w:rPr>
                <w:t>A</w:t>
              </w:r>
            </w:ins>
            <w:ins w:id="11" w:author="Richard Bradbury (2025-07-22)" w:date="2025-07-22T11:05:00Z" w16du:dateUtc="2025-07-22T10:05:00Z">
              <w:r>
                <w:rPr>
                  <w:noProof/>
                </w:rPr>
                <w:t xml:space="preserve">dopted “When enabled…” condition </w:t>
              </w:r>
            </w:ins>
            <w:ins w:id="12" w:author="Richard Bradbury (2025-07-22)" w:date="2025-07-22T11:06:00Z" w16du:dateUtc="2025-07-22T10:06:00Z">
              <w:r>
                <w:rPr>
                  <w:noProof/>
                </w:rPr>
                <w:t xml:space="preserve">for downlink data burst procedures </w:t>
              </w:r>
            </w:ins>
            <w:ins w:id="13" w:author="Richard Bradbury (2025-07-22)" w:date="2025-07-22T11:05:00Z" w16du:dateUtc="2025-07-22T10:05:00Z">
              <w:r>
                <w:rPr>
                  <w:noProof/>
                </w:rPr>
                <w:t>in clauses 4.7.3.1</w:t>
              </w:r>
            </w:ins>
            <w:ins w:id="14" w:author="Richard Bradbury (2025-07-22)" w:date="2025-07-22T11:06:00Z" w16du:dateUtc="2025-07-22T10:06:00Z">
              <w:r>
                <w:rPr>
                  <w:noProof/>
                </w:rPr>
                <w:t>.x suggested by</w:t>
              </w:r>
            </w:ins>
            <w:ins w:id="15" w:author="Richard Bradbury (2025-07-22)" w:date="2025-07-22T11:04:00Z" w16du:dateUtc="2025-07-22T10:04:00Z">
              <w:r>
                <w:rPr>
                  <w:noProof/>
                </w:rPr>
                <w:t xml:space="preserve"> LG.</w:t>
              </w:r>
            </w:ins>
          </w:p>
          <w:p w14:paraId="683ADDC4" w14:textId="77777777" w:rsidR="005C3E74" w:rsidRDefault="008B4CC6" w:rsidP="00152CF0">
            <w:pPr>
              <w:pStyle w:val="CRCoverPage"/>
              <w:numPr>
                <w:ilvl w:val="0"/>
                <w:numId w:val="26"/>
              </w:numPr>
              <w:spacing w:after="0"/>
              <w:rPr>
                <w:ins w:id="16" w:author="Richard Bradbury (2025-07-22)" w:date="2025-07-22T12:59:00Z" w16du:dateUtc="2025-07-22T11:59:00Z"/>
                <w:noProof/>
              </w:rPr>
            </w:pPr>
            <w:ins w:id="17" w:author="Richard Bradbury (2025-07-22)" w:date="2025-07-22T11:06:00Z" w16du:dateUtc="2025-07-22T10:06:00Z">
              <w:r>
                <w:rPr>
                  <w:noProof/>
                </w:rPr>
                <w:t>Changed “</w:t>
              </w:r>
            </w:ins>
            <w:ins w:id="18" w:author="Richard Bradbury (2025-07-22)" w:date="2025-07-22T11:07:00Z" w16du:dateUtc="2025-07-22T10:07:00Z">
              <w:r>
                <w:rPr>
                  <w:noProof/>
                </w:rPr>
                <w:t>To support…” to “To facilitate…” for application-specific PDU handling in the media plane</w:t>
              </w:r>
            </w:ins>
            <w:ins w:id="19" w:author="Richard Bradbury (2025-07-22)" w:date="2025-07-22T11:08:00Z" w16du:dateUtc="2025-07-22T10:08:00Z">
              <w:r>
                <w:rPr>
                  <w:noProof/>
                </w:rPr>
                <w:t xml:space="preserve"> in clause 7.1 based on discussion at SWG meeting.</w:t>
              </w:r>
            </w:ins>
          </w:p>
          <w:p w14:paraId="7FCD966A" w14:textId="24CDA939" w:rsidR="008E5043" w:rsidRPr="008A3F82" w:rsidRDefault="008E5043" w:rsidP="00152CF0">
            <w:pPr>
              <w:pStyle w:val="CRCoverPage"/>
              <w:numPr>
                <w:ilvl w:val="0"/>
                <w:numId w:val="26"/>
              </w:numPr>
              <w:spacing w:after="0"/>
              <w:rPr>
                <w:noProof/>
              </w:rPr>
            </w:pPr>
            <w:ins w:id="20" w:author="Richard Bradbury (2025-07-22)" w:date="2025-07-22T12:59:00Z" w16du:dateUtc="2025-07-22T11:59:00Z">
              <w:r>
                <w:rPr>
                  <w:noProof/>
                </w:rPr>
                <w:t>Removed reference point M12 from the scope of dynamically changing traffic characteristics, pending further study and added NOTEs to that effect.</w:t>
              </w:r>
            </w:ins>
          </w:p>
        </w:tc>
      </w:tr>
    </w:tbl>
    <w:p w14:paraId="0CFED8F4" w14:textId="77777777" w:rsidR="003441D7" w:rsidRDefault="003441D7" w:rsidP="003441D7">
      <w:pPr>
        <w:rPr>
          <w:lang w:eastAsia="zh-CN"/>
        </w:rPr>
        <w:sectPr w:rsidR="003441D7" w:rsidSect="009B4CD0">
          <w:headerReference w:type="default" r:id="rId19"/>
          <w:footnotePr>
            <w:numRestart w:val="eachSect"/>
          </w:footnotePr>
          <w:pgSz w:w="11907" w:h="16840" w:code="9"/>
          <w:pgMar w:top="1418" w:right="1134" w:bottom="1134" w:left="1134" w:header="680" w:footer="567" w:gutter="0"/>
          <w:cols w:space="720"/>
          <w:docGrid w:linePitch="272"/>
        </w:sectPr>
      </w:pPr>
      <w:bookmarkStart w:id="21" w:name="_Toc167455978"/>
    </w:p>
    <w:p w14:paraId="64FE11D5" w14:textId="518F8196" w:rsidR="00B85DDD" w:rsidRDefault="005036F5" w:rsidP="00246C25">
      <w:pPr>
        <w:pStyle w:val="Changenext"/>
        <w:rPr>
          <w:lang w:eastAsia="zh-CN"/>
        </w:rPr>
      </w:pPr>
      <w:r>
        <w:rPr>
          <w:lang w:eastAsia="zh-CN"/>
        </w:rPr>
        <w:lastRenderedPageBreak/>
        <w:t>CHANGE</w:t>
      </w:r>
    </w:p>
    <w:p w14:paraId="3D618EB4" w14:textId="1124D64B" w:rsidR="00F03403" w:rsidRPr="00434FD6" w:rsidRDefault="00F03403" w:rsidP="00F03403">
      <w:pPr>
        <w:pStyle w:val="Heading1"/>
      </w:pPr>
      <w:bookmarkStart w:id="22" w:name="_Toc120864991"/>
      <w:bookmarkStart w:id="23" w:name="_Toc178590979"/>
      <w:bookmarkEnd w:id="21"/>
      <w:r w:rsidRPr="00434FD6">
        <w:t>2</w:t>
      </w:r>
      <w:r w:rsidRPr="00434FD6">
        <w:tab/>
        <w:t>References</w:t>
      </w:r>
      <w:bookmarkEnd w:id="22"/>
      <w:bookmarkEnd w:id="23"/>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24" w:author="Richard Bradbury" w:date="2025-06-18T10:54:00Z">
        <w:r w:rsidR="00B341A6">
          <w:t> </w:t>
        </w:r>
      </w:ins>
      <w:del w:id="25" w:author="Richard Bradbury" w:date="2025-06-18T10:54:00Z">
        <w:r w:rsidDel="00B341A6">
          <w:delText xml:space="preserve"> </w:delText>
        </w:r>
      </w:del>
      <w:r>
        <w:t xml:space="preserve">8825: </w:t>
      </w:r>
      <w:ins w:id="26" w:author="Richard Bradbury" w:date="2025-06-18T10:54:00Z">
        <w:r w:rsidR="00B341A6" w:rsidRPr="00774A2D">
          <w:rPr>
            <w:highlight w:val="yellow"/>
          </w:rPr>
          <w:t>"</w:t>
        </w:r>
      </w:ins>
      <w:del w:id="27" w:author="Richard Bradbury" w:date="2025-06-18T10:54:00Z">
        <w:r w:rsidRPr="00774A2D" w:rsidDel="00B341A6">
          <w:rPr>
            <w:highlight w:val="yellow"/>
          </w:rPr>
          <w:delText>“</w:delText>
        </w:r>
      </w:del>
      <w:r>
        <w:t>Overview: Real-Time Protocols for Browser-Based Applications</w:t>
      </w:r>
      <w:del w:id="28" w:author="Richard Bradbury" w:date="2025-06-18T10:54:00Z">
        <w:r w:rsidRPr="00774A2D" w:rsidDel="00B341A6">
          <w:rPr>
            <w:highlight w:val="yellow"/>
          </w:rPr>
          <w:delText>”</w:delText>
        </w:r>
      </w:del>
      <w:ins w:id="29" w:author="Richard Bradbury" w:date="2025-06-18T10:54:00Z">
        <w:r w:rsidR="00B341A6" w:rsidRPr="00774A2D">
          <w:rPr>
            <w:highlight w:val="yellow"/>
          </w:rPr>
          <w:t>"</w:t>
        </w:r>
      </w:ins>
      <w:r>
        <w:t>.</w:t>
      </w:r>
    </w:p>
    <w:p w14:paraId="40499DE7" w14:textId="3BAF7003" w:rsidR="00EA37BA" w:rsidRDefault="00FB5E3D" w:rsidP="00FB5E3D">
      <w:pPr>
        <w:pStyle w:val="EX"/>
        <w:rPr>
          <w:ins w:id="30" w:author="Richard Bradbury (2025-06-07)" w:date="2025-07-07T17:35:00Z"/>
        </w:rPr>
      </w:pPr>
      <w:ins w:id="31" w:author="Richard Bradbury" w:date="2025-06-18T11:05:00Z">
        <w:r>
          <w:t>[14]</w:t>
        </w:r>
      </w:ins>
      <w:ins w:id="32" w:author="Richard Bradbury (2025-06-07)" w:date="2025-07-07T17:35:00Z">
        <w:r w:rsidR="00EA37BA">
          <w:tab/>
          <w:t>3GPP TS 23.503: "</w:t>
        </w:r>
      </w:ins>
      <w:ins w:id="33" w:author="Richard Bradbury (2025-06-07)" w:date="2025-07-07T17:36:00Z">
        <w:r w:rsidR="00EA37BA" w:rsidRPr="00EA37BA">
          <w:t>Policy and charging control framework for the 5G System (5GS); Stage 2</w:t>
        </w:r>
      </w:ins>
      <w:ins w:id="34" w:author="Richard Bradbury (2025-06-07)" w:date="2025-07-07T17:35:00Z">
        <w:r w:rsidR="00EA37BA">
          <w:t>"</w:t>
        </w:r>
      </w:ins>
      <w:ins w:id="35" w:author="Richard Bradbury (2025-06-07)" w:date="2025-07-07T17:36:00Z">
        <w:r w:rsidR="00EA37BA">
          <w:t>.</w:t>
        </w:r>
      </w:ins>
    </w:p>
    <w:p w14:paraId="1AC239B6" w14:textId="1D0AFACE" w:rsidR="00FB5E3D" w:rsidRDefault="00EA37BA" w:rsidP="00FB5E3D">
      <w:pPr>
        <w:pStyle w:val="EX"/>
        <w:rPr>
          <w:ins w:id="36" w:author="Richard Bradbury" w:date="2025-06-18T11:06:00Z"/>
        </w:rPr>
      </w:pPr>
      <w:ins w:id="37" w:author="Richard Bradbury (2025-06-07)" w:date="2025-07-07T17:35:00Z">
        <w:r>
          <w:t>[15]</w:t>
        </w:r>
      </w:ins>
      <w:ins w:id="38" w:author="Richard Bradbury" w:date="2025-06-18T11:05:00Z">
        <w:r w:rsidR="00FB5E3D">
          <w:tab/>
          <w:t>IETC RFC 8834: "</w:t>
        </w:r>
      </w:ins>
      <w:ins w:id="39" w:author="Richard Bradbury" w:date="2025-06-18T11:06:00Z">
        <w:r w:rsidR="00FB5E3D">
          <w:t>Media Transport and Use of RTP in WebRTC</w:t>
        </w:r>
      </w:ins>
      <w:ins w:id="40"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1C886A98" w14:textId="77777777" w:rsidR="00810D47" w:rsidRPr="00434FD6" w:rsidRDefault="00810D47" w:rsidP="00810D47">
      <w:pPr>
        <w:pStyle w:val="Heading2"/>
      </w:pPr>
      <w:bookmarkStart w:id="41" w:name="_Toc120864993"/>
      <w:bookmarkStart w:id="42" w:name="_Toc194092152"/>
      <w:bookmarkStart w:id="43" w:name="_Toc120864995"/>
      <w:bookmarkStart w:id="44" w:name="_Toc194092154"/>
      <w:bookmarkStart w:id="45" w:name="_Toc178590986"/>
      <w:bookmarkStart w:id="46" w:name="_Toc178591008"/>
      <w:bookmarkStart w:id="47" w:name="_Toc120865012"/>
      <w:bookmarkStart w:id="48" w:name="_Toc178591011"/>
      <w:bookmarkStart w:id="49" w:name="_Toc120865013"/>
      <w:bookmarkStart w:id="50" w:name="_Toc178591012"/>
      <w:r w:rsidRPr="00434FD6">
        <w:t>3.1</w:t>
      </w:r>
      <w:r w:rsidRPr="00434FD6">
        <w:tab/>
        <w:t>Terms</w:t>
      </w:r>
      <w:bookmarkEnd w:id="41"/>
      <w:bookmarkEnd w:id="42"/>
    </w:p>
    <w:p w14:paraId="386E163F" w14:textId="77777777" w:rsidR="00810D47" w:rsidRDefault="00810D47" w:rsidP="00810D47">
      <w:r w:rsidRPr="00434FD6">
        <w:t>For the purposes of the present document, the terms given in 3GPP TR 21.905 [1] and the following apply. A term defined in the present document takes precedence over the definition of the same term, if any, in 3GPP TR 21.905 [1].</w:t>
      </w:r>
    </w:p>
    <w:p w14:paraId="1B05746F" w14:textId="4C461AD1" w:rsidR="00810D47" w:rsidRPr="00810D47" w:rsidRDefault="00810D47" w:rsidP="00810D47">
      <w:pPr>
        <w:rPr>
          <w:ins w:id="51" w:author="Richard Bradbury (2025-07-14)" w:date="2025-07-14T15:55:00Z"/>
          <w:rFonts w:eastAsia="MS Mincho"/>
        </w:rPr>
      </w:pPr>
      <w:ins w:id="52" w:author="Richard Bradbury (2025-07-14)" w:date="2025-07-14T15:55:00Z">
        <w:r w:rsidRPr="00D31E1D">
          <w:rPr>
            <w:rFonts w:eastAsia="MS Mincho"/>
            <w:b/>
            <w:highlight w:val="yellow"/>
            <w:lang w:eastAsia="ja-JP"/>
          </w:rPr>
          <w:t>Application Data Unit:</w:t>
        </w:r>
        <w:r w:rsidRPr="00D31E1D">
          <w:rPr>
            <w:rFonts w:eastAsia="MS Mincho"/>
            <w:highlight w:val="yellow"/>
          </w:rPr>
          <w:t xml:space="preserve"> </w:t>
        </w:r>
        <w:r w:rsidRPr="00D31E1D">
          <w:rPr>
            <w:highlight w:val="yellow"/>
          </w:rPr>
          <w:t>a unit of information generated by an application, such as a video frame or slice, that is handled together by the application</w:t>
        </w:r>
      </w:ins>
    </w:p>
    <w:p w14:paraId="72583E3C" w14:textId="35D9C0CF" w:rsidR="00810D47" w:rsidRPr="00C67BBA" w:rsidRDefault="00810D47" w:rsidP="00810D47">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del w:id="53" w:author="Richard Bradbury (2025-07-14)" w:date="2025-07-14T15:56:00Z">
        <w:r w:rsidRPr="003441D7" w:rsidDel="00D31E1D">
          <w:rPr>
            <w:rFonts w:eastAsia="MS Mincho"/>
            <w:highlight w:val="yellow"/>
            <w:lang w:eastAsia="ja-JP"/>
            <w:rPrChange w:id="54" w:author="Richard Bradbury (2025-07-14)" w:date="2025-07-14T18:24:00Z">
              <w:rPr>
                <w:rFonts w:eastAsia="MS Mincho"/>
                <w:lang w:eastAsia="ja-JP"/>
              </w:rPr>
            </w:rPrChange>
          </w:rPr>
          <w:delText>A</w:delText>
        </w:r>
      </w:del>
      <w:ins w:id="55" w:author="Richard Bradbury (2025-07-14)" w:date="2025-07-14T15:56:00Z">
        <w:r w:rsidR="00D31E1D" w:rsidRPr="003441D7">
          <w:rPr>
            <w:rFonts w:eastAsia="MS Mincho"/>
            <w:highlight w:val="yellow"/>
            <w:lang w:eastAsia="ja-JP"/>
            <w:rPrChange w:id="56" w:author="Richard Bradbury (2025-07-14)" w:date="2025-07-14T18:24:00Z">
              <w:rPr>
                <w:rFonts w:eastAsia="MS Mincho"/>
                <w:lang w:eastAsia="ja-JP"/>
              </w:rPr>
            </w:rPrChange>
          </w:rPr>
          <w:t>a</w:t>
        </w:r>
      </w:ins>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del w:id="57" w:author="Richard Bradbury (2025-07-14)" w:date="2025-07-14T15:56:00Z">
        <w:r w:rsidDel="00D31E1D">
          <w:rPr>
            <w:rFonts w:eastAsia="MS Mincho" w:hint="eastAsia"/>
            <w:lang w:eastAsia="ja-JP"/>
          </w:rPr>
          <w:delText>.</w:delText>
        </w:r>
      </w:del>
    </w:p>
    <w:p w14:paraId="3E586B59" w14:textId="312B393B" w:rsidR="00810D47" w:rsidRDefault="00810D47" w:rsidP="00810D47">
      <w:r>
        <w:rPr>
          <w:b/>
          <w:bCs/>
        </w:rPr>
        <w:t>RTC endpoint</w:t>
      </w:r>
      <w:r w:rsidRPr="00C442D0">
        <w:rPr>
          <w:b/>
          <w:bCs/>
        </w:rPr>
        <w:t>:</w:t>
      </w:r>
      <w:r>
        <w:rPr>
          <w:b/>
          <w:bCs/>
        </w:rPr>
        <w:t xml:space="preserve"> </w:t>
      </w:r>
      <w:del w:id="58" w:author="Richard Bradbury (2025-07-14)" w:date="2025-07-14T15:56:00Z">
        <w:r w:rsidRPr="003441D7" w:rsidDel="00D31E1D">
          <w:rPr>
            <w:highlight w:val="yellow"/>
            <w:rPrChange w:id="59" w:author="Richard Bradbury (2025-07-14)" w:date="2025-07-14T18:24:00Z">
              <w:rPr/>
            </w:rPrChange>
          </w:rPr>
          <w:delText>A</w:delText>
        </w:r>
      </w:del>
      <w:ins w:id="60" w:author="Richard Bradbury (2025-07-14)" w:date="2025-07-14T15:56:00Z">
        <w:r w:rsidR="00D31E1D" w:rsidRPr="003441D7">
          <w:rPr>
            <w:highlight w:val="yellow"/>
            <w:rPrChange w:id="61" w:author="Richard Bradbury (2025-07-14)" w:date="2025-07-14T18:24:00Z">
              <w:rPr/>
            </w:rPrChange>
          </w:rPr>
          <w:t>a</w:t>
        </w:r>
      </w:ins>
      <w:r>
        <w:t>n entity</w:t>
      </w:r>
      <w:r w:rsidRPr="004F58C6">
        <w:t xml:space="preserve"> </w:t>
      </w:r>
      <w:r>
        <w:t xml:space="preserve">that is </w:t>
      </w:r>
      <w:r w:rsidRPr="004F58C6">
        <w:t>capable of participating in an RTC session</w:t>
      </w:r>
      <w:r>
        <w:t xml:space="preserve"> and exchanging real-time media and data by incorporating a</w:t>
      </w:r>
      <w:r w:rsidRPr="004F58C6">
        <w:t>n instance of the WebRTC Framework</w:t>
      </w:r>
      <w:del w:id="62" w:author="Richard Bradbury (2025-07-14)" w:date="2025-07-14T15:56:00Z">
        <w:r w:rsidRPr="00C442D0" w:rsidDel="00D31E1D">
          <w:delText>.</w:delText>
        </w:r>
      </w:del>
    </w:p>
    <w:p w14:paraId="611B105E" w14:textId="77777777" w:rsidR="00810D47" w:rsidRPr="00306466" w:rsidRDefault="00810D47" w:rsidP="00810D47">
      <w:pPr>
        <w:pStyle w:val="NO"/>
      </w:pPr>
      <w:r w:rsidRPr="00306466">
        <w:t>NOTE:</w:t>
      </w:r>
      <w:r>
        <w:tab/>
      </w:r>
      <w:r w:rsidRPr="00306466">
        <w:t xml:space="preserve">A UE incorporating an RTC Client </w:t>
      </w:r>
      <w:r>
        <w:t xml:space="preserve">(including an RTC Access Function) </w:t>
      </w:r>
      <w:r w:rsidRPr="00306466">
        <w:t>as well as an RTC Application is an RTC endpoint. An RTC</w:t>
      </w:r>
      <w:r>
        <w:t> </w:t>
      </w:r>
      <w:r w:rsidRPr="00306466">
        <w:t>AS is an RTC endpoint by virtue of containing a Media Function and a WebRTC Signalling Function.</w:t>
      </w:r>
    </w:p>
    <w:p w14:paraId="664FDA96" w14:textId="446A0025" w:rsidR="00810D47" w:rsidRDefault="00810D47" w:rsidP="00810D47">
      <w:r w:rsidRPr="0013280F">
        <w:rPr>
          <w:b/>
        </w:rPr>
        <w:t>RTC Client:</w:t>
      </w:r>
      <w:r w:rsidRPr="00D31E1D">
        <w:t xml:space="preserve"> </w:t>
      </w:r>
      <w:ins w:id="63" w:author="Richard Bradbury (2025-07-14)" w:date="2025-07-14T15:56:00Z">
        <w:r w:rsidR="00D31E1D" w:rsidRPr="003441D7">
          <w:rPr>
            <w:highlight w:val="yellow"/>
          </w:rPr>
          <w:t>a</w:t>
        </w:r>
        <w:r w:rsidR="00D31E1D" w:rsidRPr="00D31E1D">
          <w:t xml:space="preserve"> </w:t>
        </w:r>
      </w:ins>
      <w:r>
        <w:rPr>
          <w:rFonts w:hint="eastAsia"/>
        </w:rPr>
        <w:t>UE function comprising an RTC Access Function and a</w:t>
      </w:r>
      <w:r>
        <w:t>n</w:t>
      </w:r>
      <w:r>
        <w:rPr>
          <w:rFonts w:hint="eastAsia"/>
        </w:rPr>
        <w:t xml:space="preserve"> RTC Media Session Handler which interacts with functions in the network and UE applications</w:t>
      </w:r>
      <w:del w:id="64" w:author="Richard Bradbury (2025-07-14)" w:date="2025-07-14T15:56:00Z">
        <w:r w:rsidDel="00D31E1D">
          <w:rPr>
            <w:rFonts w:hint="eastAsia"/>
          </w:rPr>
          <w:delText>.</w:delText>
        </w:r>
      </w:del>
    </w:p>
    <w:p w14:paraId="208190AC" w14:textId="1E400DA8" w:rsidR="00810D47" w:rsidRPr="002D378D" w:rsidRDefault="00810D47" w:rsidP="00810D47">
      <w:r w:rsidRPr="0013280F">
        <w:rPr>
          <w:b/>
        </w:rPr>
        <w:t>RTC Access Function:</w:t>
      </w:r>
      <w:r>
        <w:rPr>
          <w:b/>
        </w:rPr>
        <w:t xml:space="preserve"> </w:t>
      </w:r>
      <w:commentRangeStart w:id="65"/>
      <w:del w:id="66" w:author="Richard Bradbury (2025-07-14)" w:date="2025-07-14T15:56:00Z">
        <w:r w:rsidRPr="003441D7" w:rsidDel="00D31E1D">
          <w:rPr>
            <w:highlight w:val="yellow"/>
            <w:rPrChange w:id="67" w:author="Richard Bradbury (2025-07-14)" w:date="2025-07-14T18:24:00Z">
              <w:rPr/>
            </w:rPrChange>
          </w:rPr>
          <w:delText>A</w:delText>
        </w:r>
      </w:del>
      <w:ins w:id="68" w:author="Richard Bradbury (2025-07-14)" w:date="2025-07-14T15:56:00Z">
        <w:r w:rsidR="00D31E1D" w:rsidRPr="003441D7">
          <w:rPr>
            <w:highlight w:val="yellow"/>
            <w:rPrChange w:id="69" w:author="Richard Bradbury (2025-07-14)" w:date="2025-07-14T18:24:00Z">
              <w:rPr/>
            </w:rPrChange>
          </w:rPr>
          <w:t>a</w:t>
        </w:r>
      </w:ins>
      <w:r>
        <w:rPr>
          <w:rFonts w:hint="eastAsia"/>
        </w:rPr>
        <w:t xml:space="preserve"> set of functions including an instance of the WebRTC </w:t>
      </w:r>
      <w:r>
        <w:t>F</w:t>
      </w:r>
      <w:r>
        <w:rPr>
          <w:rFonts w:hint="eastAsia"/>
        </w:rPr>
        <w:t>ramework</w:t>
      </w:r>
      <w:del w:id="70" w:author="Richard Bradbury (2025-07-14)" w:date="2025-07-14T18:22:00Z">
        <w:r w:rsidRPr="003441D7" w:rsidDel="003441D7">
          <w:rPr>
            <w:rFonts w:eastAsia="MS Mincho"/>
            <w:highlight w:val="yellow"/>
            <w:lang w:eastAsia="ja-JP"/>
            <w:rPrChange w:id="71" w:author="Richard Bradbury (2025-07-14)" w:date="2025-07-14T18:24:00Z">
              <w:rPr>
                <w:rFonts w:eastAsia="MS Mincho"/>
                <w:lang w:eastAsia="ja-JP"/>
              </w:rPr>
            </w:rPrChange>
          </w:rPr>
          <w:delText>.</w:delText>
        </w:r>
        <w:r w:rsidRPr="003441D7" w:rsidDel="003441D7">
          <w:rPr>
            <w:highlight w:val="yellow"/>
            <w:rPrChange w:id="72" w:author="Richard Bradbury (2025-07-14)" w:date="2025-07-14T18:24:00Z">
              <w:rPr/>
            </w:rPrChange>
          </w:rPr>
          <w:delText xml:space="preserve"> </w:delText>
        </w:r>
        <w:r w:rsidRPr="003441D7" w:rsidDel="003441D7">
          <w:rPr>
            <w:rFonts w:eastAsia="MS Mincho"/>
            <w:highlight w:val="yellow"/>
            <w:lang w:eastAsia="ja-JP"/>
            <w:rPrChange w:id="73" w:author="Richard Bradbury (2025-07-14)" w:date="2025-07-14T18:24:00Z">
              <w:rPr>
                <w:rFonts w:eastAsia="MS Mincho"/>
                <w:lang w:eastAsia="ja-JP"/>
              </w:rPr>
            </w:rPrChange>
          </w:rPr>
          <w:delText>The RTC Access Function</w:delText>
        </w:r>
      </w:del>
      <w:ins w:id="74" w:author="Richard Bradbury (2025-07-14)" w:date="2025-07-14T18:22:00Z">
        <w:r w:rsidR="003441D7" w:rsidRPr="003441D7">
          <w:rPr>
            <w:rFonts w:eastAsia="MS Mincho"/>
            <w:highlight w:val="yellow"/>
            <w:lang w:eastAsia="ja-JP"/>
            <w:rPrChange w:id="75" w:author="Richard Bradbury (2025-07-14)" w:date="2025-07-14T18:24:00Z">
              <w:rPr>
                <w:rFonts w:eastAsia="MS Mincho"/>
                <w:lang w:eastAsia="ja-JP"/>
              </w:rPr>
            </w:rPrChange>
          </w:rPr>
          <w:t xml:space="preserve"> which</w:t>
        </w:r>
      </w:ins>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del w:id="76" w:author="Richard Bradbury (2025-07-14)" w:date="2025-07-14T18:23:00Z">
        <w:r w:rsidRPr="003441D7" w:rsidDel="003441D7">
          <w:rPr>
            <w:rFonts w:eastAsia="MS Mincho"/>
            <w:highlight w:val="yellow"/>
            <w:lang w:eastAsia="ja-JP"/>
            <w:rPrChange w:id="77" w:author="Richard Bradbury (2025-07-14)" w:date="2025-07-14T18:24:00Z">
              <w:rPr>
                <w:rFonts w:eastAsia="MS Mincho"/>
                <w:lang w:eastAsia="ja-JP"/>
              </w:rPr>
            </w:rPrChange>
          </w:rPr>
          <w:delText>the RTC Access Function</w:delText>
        </w:r>
      </w:del>
      <w:ins w:id="78" w:author="Richard Bradbury (2025-07-14)" w:date="2025-07-14T18:23:00Z">
        <w:r w:rsidR="003441D7" w:rsidRPr="003441D7">
          <w:rPr>
            <w:rFonts w:eastAsia="MS Mincho"/>
            <w:highlight w:val="yellow"/>
            <w:lang w:eastAsia="ja-JP"/>
            <w:rPrChange w:id="79" w:author="Richard Bradbury (2025-07-14)" w:date="2025-07-14T18:24:00Z">
              <w:rPr>
                <w:rFonts w:eastAsia="MS Mincho"/>
                <w:lang w:eastAsia="ja-JP"/>
              </w:rPr>
            </w:rPrChange>
          </w:rPr>
          <w:t>which</w:t>
        </w:r>
      </w:ins>
      <w:r>
        <w:rPr>
          <w:rFonts w:hint="eastAsia"/>
        </w:rPr>
        <w:t xml:space="preserve"> </w:t>
      </w:r>
      <w:r w:rsidRPr="002D378D">
        <w:rPr>
          <w:rFonts w:eastAsia="MS Mincho"/>
          <w:lang w:eastAsia="ja-JP"/>
        </w:rPr>
        <w:t>exchanges signalling messages with WebRTC Signalling Function via reference point RTC-4s</w:t>
      </w:r>
      <w:del w:id="80" w:author="Richard Bradbury (2025-07-14)" w:date="2025-07-14T18:22:00Z">
        <w:r w:rsidRPr="003441D7" w:rsidDel="003441D7">
          <w:rPr>
            <w:rFonts w:eastAsia="MS Mincho"/>
            <w:highlight w:val="yellow"/>
            <w:lang w:eastAsia="ja-JP"/>
            <w:rPrChange w:id="81" w:author="Richard Bradbury (2025-07-14)" w:date="2025-07-14T18:24:00Z">
              <w:rPr>
                <w:rFonts w:eastAsia="MS Mincho"/>
                <w:lang w:eastAsia="ja-JP"/>
              </w:rPr>
            </w:rPrChange>
          </w:rPr>
          <w:delText>. Also, the RTC Access Function</w:delText>
        </w:r>
      </w:del>
      <w:ins w:id="82" w:author="Richard Bradbury (2025-07-14)" w:date="2025-07-14T18:23:00Z">
        <w:r w:rsidR="003441D7" w:rsidRPr="003441D7">
          <w:rPr>
            <w:rFonts w:eastAsia="MS Mincho"/>
            <w:highlight w:val="yellow"/>
            <w:lang w:eastAsia="ja-JP"/>
            <w:rPrChange w:id="83" w:author="Richard Bradbury (2025-07-14)" w:date="2025-07-14T18:24:00Z">
              <w:rPr>
                <w:rFonts w:eastAsia="MS Mincho"/>
                <w:lang w:eastAsia="ja-JP"/>
              </w:rPr>
            </w:rPrChange>
          </w:rPr>
          <w:t>,</w:t>
        </w:r>
      </w:ins>
      <w:ins w:id="84" w:author="Richard Bradbury (2025-07-14)" w:date="2025-07-14T18:22:00Z">
        <w:r w:rsidR="003441D7" w:rsidRPr="003441D7">
          <w:rPr>
            <w:rFonts w:eastAsia="MS Mincho"/>
            <w:highlight w:val="yellow"/>
            <w:lang w:eastAsia="ja-JP"/>
            <w:rPrChange w:id="85" w:author="Richard Bradbury (2025-07-14)" w:date="2025-07-14T18:24:00Z">
              <w:rPr>
                <w:rFonts w:eastAsia="MS Mincho"/>
                <w:lang w:eastAsia="ja-JP"/>
              </w:rPr>
            </w:rPrChange>
          </w:rPr>
          <w:t xml:space="preserve"> and which</w:t>
        </w:r>
      </w:ins>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del w:id="86" w:author="Richard Bradbury (2025-07-14)" w:date="2025-07-14T15:56:00Z">
        <w:r w:rsidDel="00D31E1D">
          <w:delText>.</w:delText>
        </w:r>
      </w:del>
      <w:commentRangeEnd w:id="65"/>
      <w:r w:rsidR="0063658B">
        <w:rPr>
          <w:rStyle w:val="CommentReference"/>
        </w:rPr>
        <w:commentReference w:id="65"/>
      </w:r>
    </w:p>
    <w:p w14:paraId="2597EAB5" w14:textId="151B501D" w:rsidR="00810D47" w:rsidRDefault="00810D47" w:rsidP="00810D47">
      <w:pPr>
        <w:rPr>
          <w:rFonts w:eastAsia="MS Mincho"/>
          <w:lang w:eastAsia="ja-JP"/>
        </w:rPr>
      </w:pPr>
      <w:r w:rsidRPr="0013280F">
        <w:rPr>
          <w:b/>
          <w:lang w:eastAsia="ko-KR"/>
        </w:rPr>
        <w:t>WebRTC Framework:</w:t>
      </w:r>
      <w:r>
        <w:rPr>
          <w:b/>
          <w:lang w:eastAsia="ko-KR"/>
        </w:rPr>
        <w:t xml:space="preserve"> </w:t>
      </w:r>
      <w:del w:id="87" w:author="Richard Bradbury (2025-07-14)" w:date="2025-07-14T15:56:00Z">
        <w:r w:rsidRPr="003441D7" w:rsidDel="00D31E1D">
          <w:rPr>
            <w:highlight w:val="yellow"/>
            <w:rPrChange w:id="88" w:author="Richard Bradbury (2025-07-14)" w:date="2025-07-14T18:24:00Z">
              <w:rPr/>
            </w:rPrChange>
          </w:rPr>
          <w:delText>A</w:delText>
        </w:r>
      </w:del>
      <w:ins w:id="89" w:author="Richard Bradbury (2025-07-14)" w:date="2025-07-14T15:56:00Z">
        <w:r w:rsidR="00D31E1D" w:rsidRPr="003441D7">
          <w:rPr>
            <w:highlight w:val="yellow"/>
            <w:rPrChange w:id="90" w:author="Richard Bradbury (2025-07-14)" w:date="2025-07-14T18:24:00Z">
              <w:rPr/>
            </w:rPrChange>
          </w:rPr>
          <w:t>a</w:t>
        </w:r>
      </w:ins>
      <w:r>
        <w:rPr>
          <w:rFonts w:hint="eastAsia"/>
        </w:rPr>
        <w:t xml:space="preserve">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r w:rsidRPr="00D26D56">
        <w:t xml:space="preserve"> within </w:t>
      </w:r>
      <w:r>
        <w:t xml:space="preserve">the scope of an </w:t>
      </w:r>
      <w:r w:rsidRPr="00D26D56">
        <w:t>RTC session</w:t>
      </w:r>
      <w:del w:id="91" w:author="Richard Bradbury (2025-07-14)" w:date="2025-07-14T15:57:00Z">
        <w:r w:rsidDel="00D31E1D">
          <w:rPr>
            <w:rFonts w:hint="eastAsia"/>
          </w:rPr>
          <w:delText>.</w:delText>
        </w:r>
      </w:del>
    </w:p>
    <w:p w14:paraId="2DF94F37" w14:textId="5060C666" w:rsidR="00810D47" w:rsidRDefault="00810D47" w:rsidP="00810D47">
      <w:pPr>
        <w:pStyle w:val="Changenext"/>
        <w:pageBreakBefore/>
      </w:pPr>
      <w:r>
        <w:lastRenderedPageBreak/>
        <w:t>Next change</w:t>
      </w:r>
    </w:p>
    <w:p w14:paraId="34D88F4E" w14:textId="77777777" w:rsidR="00FE7646" w:rsidRDefault="00FE7646" w:rsidP="00FE7646">
      <w:pPr>
        <w:pStyle w:val="Heading2"/>
        <w:rPr>
          <w:rFonts w:eastAsiaTheme="minorEastAsia"/>
        </w:rPr>
      </w:pPr>
      <w:r>
        <w:rPr>
          <w:rFonts w:eastAsiaTheme="minorEastAsia"/>
        </w:rPr>
        <w:t>3.3</w:t>
      </w:r>
      <w:r>
        <w:rPr>
          <w:rFonts w:eastAsiaTheme="minorEastAsia"/>
        </w:rPr>
        <w:tab/>
        <w:t>Abbreviations</w:t>
      </w:r>
      <w:bookmarkEnd w:id="43"/>
      <w:bookmarkEnd w:id="44"/>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069CC06E" w:rsidR="006660EC" w:rsidRDefault="006660EC" w:rsidP="006660EC">
      <w:pPr>
        <w:pStyle w:val="EW"/>
        <w:rPr>
          <w:ins w:id="92" w:author="Richard Bradbury (2025-07-01)" w:date="2025-07-01T15:13:00Z"/>
          <w:lang w:eastAsia="ko-KR"/>
        </w:rPr>
      </w:pPr>
      <w:ins w:id="93" w:author="Richard Bradbury (2025-07-01)" w:date="2025-07-01T15:13:00Z">
        <w:r w:rsidRPr="6A8033B0">
          <w:rPr>
            <w:highlight w:val="yellow"/>
            <w:lang w:eastAsia="ko-KR"/>
          </w:rPr>
          <w:t>ADU</w:t>
        </w:r>
        <w:r>
          <w:tab/>
        </w:r>
        <w:r w:rsidRPr="6A8033B0">
          <w:rPr>
            <w:highlight w:val="yellow"/>
            <w:lang w:eastAsia="ko-KR"/>
          </w:rPr>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4DBEDD0B" w:rsidR="006660EC" w:rsidRDefault="005113F7" w:rsidP="006660EC">
      <w:pPr>
        <w:pStyle w:val="EW"/>
        <w:rPr>
          <w:ins w:id="94" w:author="Richard Bradbury (2025-07-01)" w:date="2025-07-01T15:13:00Z"/>
          <w:lang w:eastAsia="ko-KR"/>
        </w:rPr>
      </w:pPr>
      <w:proofErr w:type="spellStart"/>
      <w:ins w:id="95" w:author="Richard Bradbury (2025-07-14)" w:date="2025-07-14T13:56:00Z">
        <w:r>
          <w:rPr>
            <w:highlight w:val="yellow"/>
            <w:lang w:eastAsia="ko-KR"/>
          </w:rPr>
          <w:t>C</w:t>
        </w:r>
      </w:ins>
      <w:ins w:id="96" w:author="Richard Bradbury (2025-07-01)" w:date="2025-07-01T15:13:00Z">
        <w:r w:rsidR="006660EC" w:rsidRPr="00B375D5">
          <w:rPr>
            <w:highlight w:val="yellow"/>
            <w:lang w:eastAsia="ko-KR"/>
          </w:rPr>
          <w:t>DRx</w:t>
        </w:r>
        <w:proofErr w:type="spellEnd"/>
        <w:r w:rsidR="006660EC" w:rsidRPr="00B375D5">
          <w:rPr>
            <w:highlight w:val="yellow"/>
            <w:lang w:eastAsia="ko-KR"/>
          </w:rPr>
          <w:tab/>
        </w:r>
      </w:ins>
      <w:ins w:id="97" w:author="Richard Bradbury (2025-07-14)" w:date="2025-07-14T13:56:00Z">
        <w:r>
          <w:rPr>
            <w:highlight w:val="yellow"/>
            <w:lang w:eastAsia="ko-KR"/>
          </w:rPr>
          <w:t xml:space="preserve">Connected mode </w:t>
        </w:r>
      </w:ins>
      <w:ins w:id="98" w:author="Richard Bradbury (2025-07-01)" w:date="2025-07-01T15:13:00Z">
        <w:r w:rsidR="006660EC" w:rsidRPr="00B375D5">
          <w:rPr>
            <w:highlight w:val="yellow"/>
            <w:lang w:eastAsia="ko-KR"/>
          </w:rPr>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99" w:author="Richard Bradbury (2025-07-01)" w:date="2025-07-01T15:18:00Z"/>
        </w:rPr>
      </w:pPr>
      <w:ins w:id="100"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101" w:author="Richard Bradbury (2025-07-01)" w:date="2025-07-01T15:18:00Z"/>
        </w:rPr>
      </w:pPr>
      <w:ins w:id="102"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103" w:author="Richard Bradbury (2025-07-03)" w:date="2025-07-03T11:56:00Z"/>
        </w:rPr>
      </w:pPr>
      <w:ins w:id="104"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105" w:author="Richard Bradbury (2025-07-03)" w:date="2025-07-03T11:56:00Z">
        <w:r w:rsidRPr="00B375D5" w:rsidDel="006754E8">
          <w:rPr>
            <w:highlight w:val="yellow"/>
          </w:rPr>
          <w:delText>M</w:delText>
        </w:r>
      </w:del>
      <w:ins w:id="106"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107" w:author="Richard Bradbury (2025-07-01)" w:date="2025-07-01T15:13:00Z"/>
        </w:rPr>
      </w:pPr>
      <w:ins w:id="108" w:author="Richard Bradbury (2025-07-01)" w:date="2025-07-01T15:13:00Z">
        <w:r w:rsidRPr="00B375D5">
          <w:rPr>
            <w:highlight w:val="yellow"/>
          </w:rPr>
          <w:t>XR</w:t>
        </w:r>
        <w:r w:rsidRPr="00B375D5">
          <w:rPr>
            <w:highlight w:val="yellow"/>
          </w:rPr>
          <w:tab/>
        </w:r>
        <w:proofErr w:type="spellStart"/>
        <w:r w:rsidRPr="00B375D5">
          <w:rPr>
            <w:highlight w:val="yellow"/>
          </w:rPr>
          <w:t>eXtended</w:t>
        </w:r>
        <w:proofErr w:type="spellEnd"/>
        <w:r w:rsidRPr="00B375D5">
          <w:rPr>
            <w:highlight w:val="yellow"/>
          </w:rPr>
          <w:t xml:space="preserve">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Heading3"/>
      </w:pPr>
      <w:r>
        <w:t>4.1.1</w:t>
      </w:r>
      <w:r>
        <w:tab/>
        <w:t>Definition of RTC architecture</w:t>
      </w:r>
      <w:bookmarkEnd w:id="45"/>
    </w:p>
    <w:p w14:paraId="284BBAB6" w14:textId="77777777" w:rsidR="00E37ABF" w:rsidRPr="00434FD6" w:rsidRDefault="00E37ABF" w:rsidP="00E37ABF">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7C469495" w14:textId="77777777" w:rsidR="00E37ABF" w:rsidRDefault="00E37ABF" w:rsidP="00380A4E">
      <w:pPr>
        <w:keepNext/>
        <w:rPr>
          <w:rFonts w:eastAsia="Malgun Gothic"/>
          <w:lang w:eastAsia="ko-KR"/>
        </w:rPr>
      </w:pPr>
      <w:r w:rsidRPr="00434FD6">
        <w:rPr>
          <w:rFonts w:eastAsia="Malgun Gothic"/>
          <w:lang w:eastAsia="ko-KR"/>
        </w:rPr>
        <w:t xml:space="preserve">The overall RTC architecture is shown in </w:t>
      </w:r>
      <w:r>
        <w:rPr>
          <w:rFonts w:eastAsia="Malgun Gothic"/>
          <w:lang w:eastAsia="ko-KR"/>
        </w:rPr>
        <w:t>f</w:t>
      </w:r>
      <w:r w:rsidRPr="00434FD6">
        <w:rPr>
          <w:rFonts w:eastAsia="Malgun Gothic"/>
          <w:lang w:eastAsia="ko-KR"/>
        </w:rPr>
        <w:t>igure</w:t>
      </w:r>
      <w:r>
        <w:rPr>
          <w:rFonts w:eastAsia="Malgun Gothic"/>
          <w:lang w:eastAsia="ko-KR"/>
        </w:rPr>
        <w:t> </w:t>
      </w:r>
      <w:r w:rsidRPr="00434FD6">
        <w:rPr>
          <w:rFonts w:eastAsia="Malgun Gothic"/>
          <w:lang w:eastAsia="ko-KR"/>
        </w:rPr>
        <w:t>4.1</w:t>
      </w:r>
      <w:r>
        <w:rPr>
          <w:rFonts w:eastAsia="Malgun Gothic"/>
          <w:lang w:eastAsia="ko-KR"/>
        </w:rPr>
        <w:t>.1</w:t>
      </w:r>
      <w:r w:rsidRPr="00434FD6">
        <w:rPr>
          <w:rFonts w:eastAsia="Malgun Gothic"/>
          <w:lang w:eastAsia="ko-KR"/>
        </w:rPr>
        <w:t>-1 below.</w:t>
      </w:r>
    </w:p>
    <w:p w14:paraId="3ABF085F" w14:textId="4CA2F300" w:rsidR="00E37ABF" w:rsidDel="00715C6B" w:rsidRDefault="00E37ABF" w:rsidP="00E37ABF">
      <w:pPr>
        <w:pStyle w:val="TH"/>
        <w:rPr>
          <w:del w:id="109" w:author="Richard Bradbury" w:date="2025-06-18T13:29:00Z"/>
        </w:rPr>
      </w:pPr>
    </w:p>
    <w:p w14:paraId="4DB1023F" w14:textId="77777777" w:rsidR="00E37ABF" w:rsidRDefault="00363531" w:rsidP="00E37ABF">
      <w:pPr>
        <w:pStyle w:val="TH"/>
      </w:pPr>
      <w:r>
        <w:rPr>
          <w:noProof/>
        </w:rPr>
        <w:object w:dxaOrig="21720" w:dyaOrig="9660" w14:anchorId="5D71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5pt;height:215.4pt;mso-width-percent:0;mso-height-percent:0;mso-width-percent:0;mso-height-percent:0" o:ole="">
            <v:imagedata r:id="rId20" o:title=""/>
          </v:shape>
          <o:OLEObject Type="Embed" ProgID="Visio.Drawing.15" ShapeID="_x0000_i1025" DrawAspect="Content" ObjectID="_1814694844" r:id="rId21"/>
        </w:object>
      </w:r>
    </w:p>
    <w:p w14:paraId="1AB00DA5" w14:textId="77777777" w:rsidR="00E37ABF" w:rsidRDefault="00E37ABF" w:rsidP="00E37ABF">
      <w:pPr>
        <w:pStyle w:val="TAN"/>
      </w:pPr>
      <w:bookmarkStart w:id="110"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111" w:name="_Hlk178271323"/>
      <w:r w:rsidRPr="00434FD6">
        <w:t xml:space="preserve">Figure </w:t>
      </w:r>
      <w:bookmarkEnd w:id="110"/>
      <w:r w:rsidRPr="00434FD6">
        <w:t>4.1</w:t>
      </w:r>
      <w:r>
        <w:t>.1</w:t>
      </w:r>
      <w:r w:rsidRPr="00434FD6">
        <w:t>-1</w:t>
      </w:r>
      <w:bookmarkEnd w:id="111"/>
      <w:r w:rsidRPr="00434FD6">
        <w:t xml:space="preserve">: </w:t>
      </w:r>
      <w:r>
        <w:t>Real-time media communication (RTC) in 5G System</w:t>
      </w:r>
    </w:p>
    <w:p w14:paraId="2906CDE7" w14:textId="64341F84" w:rsidR="00E37ABF" w:rsidRDefault="16D5D41C" w:rsidP="00A75320">
      <w:pPr>
        <w:keepNext/>
      </w:pPr>
      <w:r w:rsidRPr="6B4B130C">
        <w:rPr>
          <w:rFonts w:eastAsia="Malgun Gothic"/>
          <w:lang w:eastAsia="ko-KR"/>
        </w:rPr>
        <w:t>The media data is exchanged between two or more RTC endpoints over a 5G System as defined in TS 23.501 [11</w:t>
      </w:r>
      <w:r w:rsidR="00E37ABF" w:rsidRPr="4ADDCD54">
        <w:rPr>
          <w:rFonts w:eastAsia="Malgun Gothic"/>
          <w:lang w:eastAsia="ko-KR"/>
        </w:rPr>
        <w:t xml:space="preserve"> An RTC endpoint incorporates an instance of the WebRTC Framework configured by the RTC System defined in the present document. An RTC endpoint is typically realised by a UE, but an RTC</w:t>
      </w:r>
      <w:r w:rsidR="00E37ABF" w:rsidRPr="4ADDCD54">
        <w:rPr>
          <w:lang w:eastAsia="ko-KR"/>
        </w:rPr>
        <w:t> </w:t>
      </w:r>
      <w:r w:rsidR="00E37ABF" w:rsidRPr="4ADDCD54">
        <w:rPr>
          <w:rFonts w:eastAsia="Malgun Gothic"/>
          <w:lang w:eastAsia="ko-KR"/>
        </w:rPr>
        <w:t xml:space="preserve">AS, possibly deployed as an edge computing server as defined in clause 4.4.2, may also play the role of RTC endpoint. </w:t>
      </w:r>
      <w:r w:rsidR="00E37ABF">
        <w:t>The Application Provider provides a</w:t>
      </w:r>
      <w:ins w:id="112" w:author="serhan.guel@nokia.com" w:date="2025-07-02T10:11:00Z">
        <w:r w:rsidR="1A69DA72">
          <w:t>n</w:t>
        </w:r>
      </w:ins>
      <w:r w:rsidR="00E37ABF">
        <w:t xml:space="preserve"> RTC Application on the UE to make use of RTC endpoint and network functions using interfaces and APIs. The RTC architecture defines the functions and entities to support WebRTC-based service over </w:t>
      </w:r>
      <w:ins w:id="113" w:author="serhan.guel@nokia.com" w:date="2025-07-02T10:12:00Z">
        <w:r w:rsidR="6428FA6F">
          <w:t>the</w:t>
        </w:r>
      </w:ins>
      <w:del w:id="114" w:author="serhan.guel@nokia.com" w:date="2025-07-02T10:12:00Z">
        <w:r w:rsidR="00E37ABF" w:rsidDel="00E37ABF">
          <w:delText>a</w:delText>
        </w:r>
      </w:del>
      <w:r w:rsidR="00E37ABF">
        <w:t xml:space="preserve"> 5G System</w:t>
      </w:r>
      <w:ins w:id="115" w:author="serhan.guel@nokia.com" w:date="2025-07-02T10:12:00Z">
        <w:r w:rsidR="02C12C4E">
          <w:t>.</w:t>
        </w:r>
      </w:ins>
      <w:r w:rsidR="00E37ABF">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761291C8" w:rsidR="00E37ABF" w:rsidRPr="00905885" w:rsidRDefault="00E37ABF" w:rsidP="00E37ABF">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E21F0CB" w14:textId="77777777" w:rsidR="00E37ABF" w:rsidRDefault="00E37ABF" w:rsidP="00E37ABF">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671F5883" w14:textId="77777777" w:rsidR="00E37ABF" w:rsidRPr="008D2BFE" w:rsidRDefault="00363531" w:rsidP="00E37ABF">
      <w:pPr>
        <w:pStyle w:val="TH"/>
        <w:rPr>
          <w:rFonts w:eastAsia="Malgun Gothic"/>
          <w:lang w:eastAsia="ko-KR"/>
        </w:rPr>
      </w:pPr>
      <w:r>
        <w:rPr>
          <w:noProof/>
        </w:rPr>
        <w:object w:dxaOrig="10516" w:dyaOrig="6646" w14:anchorId="4CC196DD">
          <v:shape id="_x0000_i1026" type="#_x0000_t75" alt="" style="width:482.1pt;height:303.55pt;mso-width-percent:0;mso-height-percent:0;mso-width-percent:0;mso-height-percent:0" o:ole="">
            <v:imagedata r:id="rId22" o:title=""/>
          </v:shape>
          <o:OLEObject Type="Embed" ProgID="Visio.Drawing.15" ShapeID="_x0000_i1026" DrawAspect="Content" ObjectID="_1814694845" r:id="rId23"/>
        </w:object>
      </w:r>
    </w:p>
    <w:p w14:paraId="38937F58" w14:textId="77777777" w:rsidR="00E37ABF" w:rsidRDefault="00E37ABF" w:rsidP="00E37ABF">
      <w:pPr>
        <w:pStyle w:val="NF"/>
      </w:pPr>
      <w:bookmarkStart w:id="116"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117" w:name="_CRFigure4_1_12"/>
      <w:r w:rsidRPr="00434FD6">
        <w:t xml:space="preserve">Figure </w:t>
      </w:r>
      <w:bookmarkEnd w:id="117"/>
      <w:r w:rsidRPr="00434FD6">
        <w:t>4.1</w:t>
      </w:r>
      <w:r>
        <w:t>.1</w:t>
      </w:r>
      <w:r w:rsidRPr="00434FD6">
        <w:t>-</w:t>
      </w:r>
      <w:r>
        <w:t>2</w:t>
      </w:r>
      <w:r w:rsidRPr="00434FD6">
        <w:t>: RTC General Architecture</w:t>
      </w:r>
      <w:bookmarkEnd w:id="116"/>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Malgun Gothic"/>
          <w:lang w:eastAsia="ko-KR"/>
        </w:rPr>
      </w:pPr>
      <w:r>
        <w:rPr>
          <w:rFonts w:eastAsia="Malgun Gothic"/>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42F2127E" w:rsidR="00E37ABF" w:rsidRPr="0080373F" w:rsidRDefault="00E37ABF" w:rsidP="00E37ABF">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w:t>
      </w:r>
      <w:proofErr w:type="gramStart"/>
      <w:r>
        <w:rPr>
          <w:rFonts w:eastAsia="MS Mincho" w:hint="eastAsia"/>
          <w:lang w:eastAsia="ja-JP"/>
        </w:rPr>
        <w:t>are</w:t>
      </w:r>
      <w:proofErr w:type="gramEnd"/>
      <w:r>
        <w:rPr>
          <w:rFonts w:eastAsia="MS Mincho" w:hint="eastAsia"/>
          <w:lang w:eastAsia="ja-JP"/>
        </w:rPr>
        <w:t xml:space="preserv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Heading3"/>
      </w:pPr>
      <w:bookmarkStart w:id="118" w:name="_Toc120865008"/>
      <w:bookmarkStart w:id="119" w:name="_Toc178591006"/>
      <w:r w:rsidRPr="002F061E">
        <w:t>4.2.10</w:t>
      </w:r>
      <w:r w:rsidRPr="002F061E">
        <w:tab/>
        <w:t>Media Function</w:t>
      </w:r>
      <w:bookmarkEnd w:id="118"/>
      <w:bookmarkEnd w:id="119"/>
    </w:p>
    <w:p w14:paraId="55E7B0E8" w14:textId="282C90E6" w:rsidR="006E3D12" w:rsidRPr="002F061E" w:rsidRDefault="006E3D12" w:rsidP="006E3D12">
      <w:pPr>
        <w:keepNext/>
        <w:rPr>
          <w:rFonts w:eastAsia="Malgun Gothic"/>
          <w:lang w:eastAsia="ko-KR"/>
        </w:rPr>
      </w:pPr>
      <w:del w:id="120" w:author="Richard Bradbury" w:date="2025-06-18T16:03:00Z">
        <w:r w:rsidRPr="002F061E" w:rsidDel="004B185D">
          <w:rPr>
            <w:rFonts w:eastAsia="Malgun Gothic"/>
            <w:highlight w:val="yellow"/>
            <w:lang w:eastAsia="ko-KR"/>
          </w:rPr>
          <w:delText>A</w:delText>
        </w:r>
      </w:del>
      <w:ins w:id="121" w:author="Richard Bradbury" w:date="2025-06-18T16:03:00Z">
        <w:r w:rsidR="004B185D" w:rsidRPr="002F061E">
          <w:rPr>
            <w:rFonts w:eastAsia="Malgun Gothic"/>
            <w:highlight w:val="yellow"/>
            <w:lang w:eastAsia="ko-KR"/>
          </w:rPr>
          <w:t>The</w:t>
        </w:r>
      </w:ins>
      <w:r w:rsidRPr="002F061E">
        <w:rPr>
          <w:rFonts w:eastAsia="Malgun Gothic"/>
          <w:lang w:eastAsia="ko-KR"/>
        </w:rPr>
        <w:t xml:space="preserve"> Media Function may be </w:t>
      </w:r>
      <w:del w:id="122" w:author="Richard Bradbury" w:date="2025-06-18T14:47:00Z">
        <w:r w:rsidRPr="002F061E" w:rsidDel="00E951D6">
          <w:rPr>
            <w:rFonts w:eastAsia="Malgun Gothic"/>
            <w:highlight w:val="yellow"/>
            <w:lang w:eastAsia="ko-KR"/>
          </w:rPr>
          <w:delText>offered by the MNO</w:delText>
        </w:r>
      </w:del>
      <w:ins w:id="123" w:author="Richard Bradbury" w:date="2025-06-18T14:47:00Z">
        <w:r w:rsidR="00E951D6" w:rsidRPr="002F061E">
          <w:rPr>
            <w:rFonts w:eastAsia="Malgun Gothic"/>
            <w:highlight w:val="yellow"/>
            <w:lang w:eastAsia="ko-KR"/>
          </w:rPr>
          <w:t xml:space="preserve">present as </w:t>
        </w:r>
      </w:ins>
      <w:ins w:id="124" w:author="Richard Bradbury" w:date="2025-06-18T16:02:00Z">
        <w:r w:rsidR="00D452F4" w:rsidRPr="002F061E">
          <w:rPr>
            <w:rFonts w:eastAsia="Malgun Gothic"/>
            <w:highlight w:val="yellow"/>
            <w:lang w:eastAsia="ko-KR"/>
          </w:rPr>
          <w:t>a sub</w:t>
        </w:r>
      </w:ins>
      <w:ins w:id="125" w:author="Richard Bradbury" w:date="2025-06-18T16:03:00Z">
        <w:r w:rsidR="00D452F4" w:rsidRPr="002F061E">
          <w:rPr>
            <w:rFonts w:eastAsia="Malgun Gothic"/>
            <w:highlight w:val="yellow"/>
            <w:lang w:eastAsia="ko-KR"/>
          </w:rPr>
          <w:t>function</w:t>
        </w:r>
      </w:ins>
      <w:ins w:id="126" w:author="Richard Bradbury" w:date="2025-06-18T14:47:00Z">
        <w:r w:rsidR="00E951D6" w:rsidRPr="002F061E">
          <w:rPr>
            <w:rFonts w:eastAsia="Malgun Gothic"/>
            <w:highlight w:val="yellow"/>
            <w:lang w:eastAsia="ko-KR"/>
          </w:rPr>
          <w:t xml:space="preserve"> of the RTC AS</w:t>
        </w:r>
      </w:ins>
      <w:r w:rsidRPr="002F061E">
        <w:rPr>
          <w:rFonts w:eastAsia="Malgun Gothic"/>
          <w:lang w:eastAsia="ko-KR"/>
        </w:rPr>
        <w:t xml:space="preserve"> to support RTC sessions</w:t>
      </w:r>
      <w:ins w:id="127" w:author="Richard Bradbury (2025-07-09) RTC online edits" w:date="2025-07-09T16:32:00Z">
        <w:r w:rsidR="003A79D1">
          <w:rPr>
            <w:rFonts w:eastAsia="Malgun Gothic"/>
            <w:lang w:eastAsia="ko-KR"/>
          </w:rPr>
          <w:t xml:space="preserve"> </w:t>
        </w:r>
        <w:r w:rsidR="003A79D1" w:rsidRPr="00856B37">
          <w:rPr>
            <w:rFonts w:eastAsia="Malgun Gothic"/>
            <w:highlight w:val="yellow"/>
            <w:lang w:eastAsia="ko-KR"/>
          </w:rPr>
          <w:t>and may be offered by the MNO</w:t>
        </w:r>
      </w:ins>
      <w:r w:rsidRPr="002F061E">
        <w:rPr>
          <w:rFonts w:eastAsia="Malgun Gothic"/>
          <w:lang w:eastAsia="ko-KR"/>
        </w:rPr>
        <w:t>.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128"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129"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5589CD09" w:rsidR="006E3D12" w:rsidRPr="00E705B9"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130" w:author="Richard Bradbury" w:date="2025-06-18T13:17:00Z">
        <w:r w:rsidR="00640DCD" w:rsidRPr="002F061E">
          <w:rPr>
            <w:lang w:eastAsia="ko-KR"/>
          </w:rPr>
          <w:t xml:space="preserve"> </w:t>
        </w:r>
      </w:ins>
      <w:ins w:id="131" w:author="Richard Bradbury (2025-07-14)" w:date="2025-07-14T18:35:00Z">
        <w:r w:rsidR="00960C17">
          <w:rPr>
            <w:highlight w:val="yellow"/>
            <w:lang w:eastAsia="ko-KR"/>
          </w:rPr>
          <w:t>T</w:t>
        </w:r>
      </w:ins>
      <w:ins w:id="132" w:author="Richard Bradbury" w:date="2025-06-18T13:17:00Z">
        <w:r w:rsidR="00960C17" w:rsidRPr="002F061E">
          <w:rPr>
            <w:highlight w:val="yellow"/>
            <w:lang w:eastAsia="ko-KR"/>
          </w:rPr>
          <w:t>o exploit application-specific handling of PDUs by the 5G System</w:t>
        </w:r>
      </w:ins>
      <w:ins w:id="133" w:author="Richard Bradbury (2025-07-14)" w:date="2025-07-14T18:35:00Z">
        <w:r w:rsidR="00960C17">
          <w:rPr>
            <w:highlight w:val="yellow"/>
            <w:lang w:eastAsia="ko-KR"/>
          </w:rPr>
          <w:t>, o</w:t>
        </w:r>
      </w:ins>
      <w:ins w:id="134" w:author="Richard Bradbury" w:date="2025-06-18T13:17:00Z">
        <w:r w:rsidR="00640DCD" w:rsidRPr="002F061E">
          <w:rPr>
            <w:highlight w:val="yellow"/>
            <w:lang w:eastAsia="ko-KR"/>
          </w:rPr>
          <w:t xml:space="preserve">utbound media data may </w:t>
        </w:r>
      </w:ins>
      <w:ins w:id="135" w:author="Richard Bradbury" w:date="2025-06-18T13:18:00Z">
        <w:r w:rsidR="00640DCD" w:rsidRPr="002F061E">
          <w:rPr>
            <w:highlight w:val="yellow"/>
            <w:lang w:eastAsia="ko-KR"/>
          </w:rPr>
          <w:t xml:space="preserve">additionally </w:t>
        </w:r>
      </w:ins>
      <w:ins w:id="136" w:author="Richard Bradbury" w:date="2025-06-18T13:17:00Z">
        <w:r w:rsidR="00640DCD" w:rsidRPr="002F061E">
          <w:rPr>
            <w:highlight w:val="yellow"/>
            <w:lang w:eastAsia="ko-KR"/>
          </w:rPr>
          <w:t xml:space="preserve">be labelled </w:t>
        </w:r>
      </w:ins>
      <w:ins w:id="137" w:author="Richard Bradbury (2025-07-14)" w:date="2025-07-14T16:01:00Z">
        <w:r w:rsidR="00E705B9">
          <w:rPr>
            <w:highlight w:val="yellow"/>
            <w:lang w:eastAsia="ko-KR"/>
          </w:rPr>
          <w:t>by the Media Function</w:t>
        </w:r>
      </w:ins>
      <w:ins w:id="138" w:author="Richard Bradbury (2025-07-14)" w:date="2025-07-14T16:02:00Z">
        <w:r w:rsidR="00EC2E54">
          <w:rPr>
            <w:highlight w:val="yellow"/>
            <w:lang w:eastAsia="ko-KR"/>
          </w:rPr>
          <w:t xml:space="preserve"> </w:t>
        </w:r>
      </w:ins>
      <w:ins w:id="139" w:author="Richard Bradbury (2025-07-14)" w:date="2025-07-14T18:36:00Z">
        <w:r w:rsidR="00960C17">
          <w:rPr>
            <w:highlight w:val="yellow"/>
            <w:lang w:eastAsia="ko-KR"/>
          </w:rPr>
          <w:t>(</w:t>
        </w:r>
      </w:ins>
      <w:ins w:id="140" w:author="Richard Bradbury (2025-07-14)" w:date="2025-07-14T16:02:00Z">
        <w:r w:rsidR="00EC2E54">
          <w:rPr>
            <w:highlight w:val="yellow"/>
            <w:lang w:eastAsia="ko-KR"/>
          </w:rPr>
          <w:t xml:space="preserve">acting </w:t>
        </w:r>
      </w:ins>
      <w:ins w:id="141" w:author="Richard Bradbury (2025-07-14)" w:date="2025-07-14T18:36:00Z">
        <w:r w:rsidR="00960C17">
          <w:rPr>
            <w:highlight w:val="yellow"/>
            <w:lang w:eastAsia="ko-KR"/>
          </w:rPr>
          <w:t>in the role of</w:t>
        </w:r>
      </w:ins>
      <w:ins w:id="142" w:author="Richard Bradbury (2025-07-14)" w:date="2025-07-14T16:02:00Z">
        <w:r w:rsidR="00EC2E54">
          <w:rPr>
            <w:highlight w:val="yellow"/>
            <w:lang w:eastAsia="ko-KR"/>
          </w:rPr>
          <w:t xml:space="preserve"> RTC endpoint</w:t>
        </w:r>
      </w:ins>
      <w:ins w:id="143" w:author="Richard Bradbury (2025-07-14)" w:date="2025-07-14T18:36:00Z">
        <w:r w:rsidR="00960C17">
          <w:rPr>
            <w:highlight w:val="yellow"/>
            <w:lang w:eastAsia="ko-KR"/>
          </w:rPr>
          <w:t>)</w:t>
        </w:r>
      </w:ins>
      <w:ins w:id="144" w:author="Richard Bradbury (2025-07-14)" w:date="2025-07-14T16:01:00Z">
        <w:r w:rsidR="00E705B9">
          <w:rPr>
            <w:highlight w:val="yellow"/>
            <w:lang w:eastAsia="ko-KR"/>
          </w:rPr>
          <w:t xml:space="preserve"> </w:t>
        </w:r>
      </w:ins>
      <w:ins w:id="145" w:author="Richard Bradbury" w:date="2025-06-18T13:17:00Z">
        <w:r w:rsidR="00640DCD" w:rsidRPr="002F061E">
          <w:rPr>
            <w:highlight w:val="yellow"/>
            <w:lang w:eastAsia="ko-KR"/>
          </w:rPr>
          <w:t>as specified in clause </w:t>
        </w:r>
      </w:ins>
      <w:ins w:id="146" w:author="Richard Bradbury (2025-07-14)" w:date="2025-07-14T16:00:00Z">
        <w:r w:rsidR="00E705B9">
          <w:rPr>
            <w:highlight w:val="yellow"/>
            <w:lang w:eastAsia="ko-KR"/>
          </w:rPr>
          <w:t>7</w:t>
        </w:r>
      </w:ins>
      <w:ins w:id="147" w:author="Richard Bradbury" w:date="2025-06-18T13:17:00Z">
        <w:r w:rsidR="00640DCD" w:rsidRPr="002F061E">
          <w:rPr>
            <w:highlight w:val="yellow"/>
            <w:lang w:eastAsia="ko-KR"/>
          </w:rPr>
          <w:t>.</w:t>
        </w:r>
      </w:ins>
    </w:p>
    <w:p w14:paraId="70025718" w14:textId="7A52CAF9" w:rsidR="006E3D12" w:rsidRPr="002F061E" w:rsidRDefault="006E3D12" w:rsidP="006E3D12">
      <w:pPr>
        <w:pStyle w:val="B1"/>
      </w:pPr>
      <w:r w:rsidRPr="002F061E">
        <w:t>-</w:t>
      </w:r>
      <w:r w:rsidRPr="002F061E">
        <w:tab/>
        <w:t>Maintain uplink and downlink flow context (QoS, remote control</w:t>
      </w:r>
      <w:ins w:id="148" w:author="serhan.guel@nokia.com" w:date="2025-06-20T11:49:00Z">
        <w:r w:rsidR="4294423F" w:rsidRPr="002F061E">
          <w:t>,</w:t>
        </w:r>
      </w:ins>
      <w:r w:rsidRPr="002F061E">
        <w:t xml:space="preserve"> </w:t>
      </w:r>
      <w:del w:id="149"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Heading3"/>
      </w:pPr>
      <w:r w:rsidRPr="00434FD6">
        <w:t>4.2.1</w:t>
      </w:r>
      <w:r>
        <w:t>2</w:t>
      </w:r>
      <w:r w:rsidRPr="00434FD6">
        <w:tab/>
      </w:r>
      <w:r>
        <w:t>RTC Access Function</w:t>
      </w:r>
      <w:bookmarkEnd w:id="46"/>
    </w:p>
    <w:p w14:paraId="60892428" w14:textId="77777777" w:rsidR="00E37ABF" w:rsidRDefault="00E37ABF" w:rsidP="00E37ABF">
      <w:pPr>
        <w:rPr>
          <w:rFonts w:eastAsia="Malgun Gothic"/>
          <w:lang w:eastAsia="ko-KR"/>
        </w:rPr>
      </w:pPr>
      <w:r>
        <w:rPr>
          <w:rFonts w:eastAsia="Malgun Gothic" w:hint="eastAsia"/>
          <w:lang w:eastAsia="ko-KR"/>
        </w:rPr>
        <w:t>A</w:t>
      </w:r>
      <w:r>
        <w:rPr>
          <w:rFonts w:eastAsia="Malgun Gothic"/>
          <w:lang w:eastAsia="ko-KR"/>
        </w:rPr>
        <w:t>n</w:t>
      </w:r>
      <w:r>
        <w:rPr>
          <w:rFonts w:eastAsia="Malgun Gothic" w:hint="eastAsia"/>
          <w:lang w:eastAsia="ko-KR"/>
        </w:rPr>
        <w:t xml:space="preserve"> RTC Access</w:t>
      </w:r>
      <w:r>
        <w:rPr>
          <w:rFonts w:eastAsia="Malgun Gothic"/>
          <w:lang w:eastAsia="ko-KR"/>
        </w:rPr>
        <w:t xml:space="preserve"> Function is a set of functions in the RTC Client that offers:</w:t>
      </w:r>
    </w:p>
    <w:p w14:paraId="061994DA" w14:textId="29B9FC5A" w:rsidR="002B34D1" w:rsidRDefault="00E37ABF" w:rsidP="00F40E24">
      <w:pPr>
        <w:pStyle w:val="B1"/>
        <w:rPr>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150" w:author="serhan.guel@nokia.com" w:date="2025-06-20T11:50:00Z">
        <w:r w:rsidR="11F8BF35" w:rsidRPr="17F3AE18">
          <w:rPr>
            <w:lang w:eastAsia="ko-KR"/>
          </w:rPr>
          <w:t>-</w:t>
        </w:r>
      </w:ins>
      <w:r w:rsidRPr="17F3AE18">
        <w:rPr>
          <w:lang w:eastAsia="ko-KR"/>
        </w:rPr>
        <w:t>4m and/or RTC</w:t>
      </w:r>
      <w:ins w:id="151" w:author="serhan.guel@nokia.com" w:date="2025-06-20T11:50:00Z">
        <w:r w:rsidR="099FE28C" w:rsidRPr="17F3AE18">
          <w:rPr>
            <w:lang w:eastAsia="ko-KR"/>
          </w:rPr>
          <w:t>-</w:t>
        </w:r>
      </w:ins>
      <w:r w:rsidRPr="17F3AE18">
        <w:rPr>
          <w:lang w:eastAsia="ko-KR"/>
        </w:rPr>
        <w:t>12.</w:t>
      </w:r>
      <w:ins w:id="152" w:author="Richard Bradbury" w:date="2025-06-18T12:53:00Z">
        <w:r w:rsidR="00424BAA" w:rsidRPr="17F3AE18">
          <w:rPr>
            <w:lang w:eastAsia="ko-KR"/>
          </w:rPr>
          <w:t xml:space="preserve"> </w:t>
        </w:r>
      </w:ins>
      <w:ins w:id="153" w:author="Richard Bradbury (2025-07-14)" w:date="2025-07-14T18:34:00Z">
        <w:r w:rsidR="00960C17" w:rsidRPr="00756E13">
          <w:rPr>
            <w:highlight w:val="yellow"/>
            <w:lang w:eastAsia="ko-KR"/>
          </w:rPr>
          <w:t>T</w:t>
        </w:r>
      </w:ins>
      <w:ins w:id="154" w:author="Richard Bradbury" w:date="2025-06-18T12:53:00Z">
        <w:r w:rsidR="00960C17" w:rsidRPr="00756E13">
          <w:rPr>
            <w:highlight w:val="yellow"/>
            <w:lang w:eastAsia="ko-KR"/>
          </w:rPr>
          <w:t xml:space="preserve">o </w:t>
        </w:r>
      </w:ins>
      <w:ins w:id="155" w:author="Richard Bradbury" w:date="2025-06-18T12:54:00Z">
        <w:r w:rsidR="00960C17" w:rsidRPr="00756E13">
          <w:rPr>
            <w:highlight w:val="yellow"/>
            <w:lang w:eastAsia="ko-KR"/>
          </w:rPr>
          <w:t>exploit application-specific handling of PDUs by the 5G System</w:t>
        </w:r>
      </w:ins>
      <w:ins w:id="156" w:author="Richard Bradbury (2025-07-14)" w:date="2025-07-14T18:34:00Z">
        <w:r w:rsidR="00960C17" w:rsidRPr="00756E13">
          <w:rPr>
            <w:highlight w:val="yellow"/>
            <w:lang w:eastAsia="ko-KR"/>
          </w:rPr>
          <w:t>, o</w:t>
        </w:r>
      </w:ins>
      <w:ins w:id="157" w:author="Richard Bradbury" w:date="2025-06-18T12:55:00Z">
        <w:r w:rsidR="007D0280" w:rsidRPr="00756E13">
          <w:rPr>
            <w:highlight w:val="yellow"/>
            <w:lang w:eastAsia="ko-KR"/>
          </w:rPr>
          <w:t>utbound</w:t>
        </w:r>
      </w:ins>
      <w:ins w:id="158" w:author="Richard Bradbury" w:date="2025-06-18T12:53:00Z">
        <w:r w:rsidR="00424BAA" w:rsidRPr="00756E13">
          <w:rPr>
            <w:highlight w:val="yellow"/>
            <w:lang w:eastAsia="ko-KR"/>
          </w:rPr>
          <w:t xml:space="preserve"> media data may </w:t>
        </w:r>
      </w:ins>
      <w:ins w:id="159" w:author="Richard Bradbury" w:date="2025-06-18T13:18:00Z">
        <w:r w:rsidR="00640DCD" w:rsidRPr="00756E13">
          <w:rPr>
            <w:highlight w:val="yellow"/>
            <w:lang w:eastAsia="ko-KR"/>
          </w:rPr>
          <w:t xml:space="preserve">additionally </w:t>
        </w:r>
      </w:ins>
      <w:ins w:id="160" w:author="Richard Bradbury" w:date="2025-06-18T12:53:00Z">
        <w:r w:rsidR="00424BAA" w:rsidRPr="00756E13">
          <w:rPr>
            <w:highlight w:val="yellow"/>
            <w:lang w:eastAsia="ko-KR"/>
          </w:rPr>
          <w:t xml:space="preserve">be </w:t>
        </w:r>
        <w:r w:rsidR="007D0280" w:rsidRPr="00756E13">
          <w:rPr>
            <w:highlight w:val="yellow"/>
            <w:lang w:eastAsia="ko-KR"/>
          </w:rPr>
          <w:t xml:space="preserve">labelled </w:t>
        </w:r>
      </w:ins>
      <w:ins w:id="161" w:author="Richard Bradbury (2025-07-14)" w:date="2025-07-14T16:01:00Z">
        <w:r w:rsidR="00E705B9" w:rsidRPr="00756E13">
          <w:rPr>
            <w:highlight w:val="yellow"/>
            <w:lang w:eastAsia="ko-KR"/>
          </w:rPr>
          <w:t xml:space="preserve">by the </w:t>
        </w:r>
        <w:r w:rsidR="00EC2E54" w:rsidRPr="00756E13">
          <w:rPr>
            <w:highlight w:val="yellow"/>
            <w:lang w:eastAsia="ko-KR"/>
          </w:rPr>
          <w:t>RTC Access Function</w:t>
        </w:r>
      </w:ins>
      <w:ins w:id="162" w:author="Richard Bradbury (2025-07-14)" w:date="2025-07-14T16:02:00Z">
        <w:r w:rsidR="00EC2E54" w:rsidRPr="00756E13">
          <w:rPr>
            <w:highlight w:val="yellow"/>
            <w:lang w:eastAsia="ko-KR"/>
          </w:rPr>
          <w:t xml:space="preserve"> </w:t>
        </w:r>
      </w:ins>
      <w:ins w:id="163" w:author="Richard Bradbury (2025-07-14)" w:date="2025-07-14T18:36:00Z">
        <w:r w:rsidR="00960C17" w:rsidRPr="00756E13">
          <w:rPr>
            <w:highlight w:val="yellow"/>
            <w:lang w:eastAsia="ko-KR"/>
          </w:rPr>
          <w:t xml:space="preserve">(acting </w:t>
        </w:r>
      </w:ins>
      <w:ins w:id="164" w:author="Richard Bradbury (2025-07-14)" w:date="2025-07-14T18:35:00Z">
        <w:r w:rsidR="00960C17" w:rsidRPr="00756E13">
          <w:rPr>
            <w:highlight w:val="yellow"/>
            <w:lang w:eastAsia="ko-KR"/>
          </w:rPr>
          <w:t>in the role of</w:t>
        </w:r>
      </w:ins>
      <w:ins w:id="165" w:author="Richard Bradbury (2025-07-14)" w:date="2025-07-14T16:02:00Z">
        <w:r w:rsidR="00EC2E54" w:rsidRPr="00756E13">
          <w:rPr>
            <w:highlight w:val="yellow"/>
            <w:lang w:eastAsia="ko-KR"/>
          </w:rPr>
          <w:t xml:space="preserve"> RTC endpoint</w:t>
        </w:r>
      </w:ins>
      <w:ins w:id="166" w:author="Richard Bradbury (2025-07-14)" w:date="2025-07-14T18:36:00Z">
        <w:r w:rsidR="00960C17" w:rsidRPr="00756E13">
          <w:rPr>
            <w:highlight w:val="yellow"/>
            <w:lang w:eastAsia="ko-KR"/>
          </w:rPr>
          <w:t>)</w:t>
        </w:r>
      </w:ins>
      <w:ins w:id="167" w:author="Richard Bradbury (2025-07-14)" w:date="2025-07-14T16:01:00Z">
        <w:r w:rsidR="00EC2E54" w:rsidRPr="00756E13">
          <w:rPr>
            <w:highlight w:val="yellow"/>
            <w:lang w:eastAsia="ko-KR"/>
          </w:rPr>
          <w:t xml:space="preserve"> </w:t>
        </w:r>
      </w:ins>
      <w:ins w:id="168" w:author="Richard Bradbury" w:date="2025-06-18T12:59:00Z">
        <w:r w:rsidR="007D0280" w:rsidRPr="00756E13">
          <w:rPr>
            <w:highlight w:val="yellow"/>
            <w:lang w:eastAsia="ko-KR"/>
          </w:rPr>
          <w:t>as specified in</w:t>
        </w:r>
      </w:ins>
      <w:ins w:id="169" w:author="Richard Bradbury" w:date="2025-06-18T12:58:00Z">
        <w:r w:rsidR="007D0280" w:rsidRPr="00756E13">
          <w:rPr>
            <w:highlight w:val="yellow"/>
            <w:lang w:eastAsia="ko-KR"/>
          </w:rPr>
          <w:t xml:space="preserve"> clause </w:t>
        </w:r>
      </w:ins>
      <w:ins w:id="170" w:author="Richard Bradbury (2025-07-14)" w:date="2025-07-14T16:00:00Z">
        <w:r w:rsidR="00E705B9" w:rsidRPr="00756E13">
          <w:rPr>
            <w:highlight w:val="yellow"/>
            <w:lang w:eastAsia="ko-KR"/>
          </w:rPr>
          <w:t>7</w:t>
        </w:r>
      </w:ins>
      <w:ins w:id="171" w:author="Richard Bradbury" w:date="2025-06-18T12:54:00Z">
        <w:r w:rsidR="007D0280" w:rsidRPr="00756E13">
          <w:rPr>
            <w:highlight w:val="yellow"/>
            <w:lang w:eastAsia="ko-KR"/>
          </w:rPr>
          <w:t>.</w:t>
        </w:r>
      </w:ins>
    </w:p>
    <w:p w14:paraId="24E2E313" w14:textId="77777777" w:rsidR="00E37ABF" w:rsidRDefault="00E37ABF" w:rsidP="00E37ABF">
      <w:pPr>
        <w:pStyle w:val="B1"/>
        <w:rPr>
          <w:rFonts w:eastAsia="MS Mincho"/>
          <w:lang w:eastAsia="ja-JP"/>
        </w:rPr>
      </w:pPr>
      <w:r>
        <w:rPr>
          <w:rFonts w:eastAsia="MS Mincho"/>
          <w:lang w:eastAsia="ja-JP"/>
        </w:rPr>
        <w:t>-</w:t>
      </w:r>
      <w:r>
        <w:rPr>
          <w:rFonts w:eastAsia="MS Mincho"/>
          <w:lang w:eastAsia="ja-JP"/>
        </w:rPr>
        <w:tab/>
        <w:t>Relaying WebRTC signalling between the RTC Application at reference point RTC</w:t>
      </w:r>
      <w:r>
        <w:rPr>
          <w:rFonts w:eastAsia="MS Mincho"/>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r>
        <w:rPr>
          <w:i/>
          <w:lang w:eastAsia="ko-KR"/>
        </w:rPr>
        <w:t xml:space="preserve"> </w:t>
      </w:r>
      <w:r>
        <w:t>at reference point RTC</w:t>
      </w:r>
      <w:r>
        <w:noBreakHyphen/>
        <w:t>7</w:t>
      </w:r>
      <w:r>
        <w:rPr>
          <w:rFonts w:eastAsia="MS Mincho" w:hint="eastAsia"/>
          <w:lang w:eastAsia="ja-JP"/>
        </w:rPr>
        <w:t xml:space="preserve">, </w:t>
      </w:r>
      <w:r w:rsidRPr="002D378D">
        <w:rPr>
          <w:rFonts w:eastAsia="MS Mincho"/>
          <w:lang w:eastAsia="ja-JP"/>
        </w:rPr>
        <w:t xml:space="preserve">as well as </w:t>
      </w:r>
      <w:r>
        <w:rPr>
          <w:rFonts w:eastAsia="MS Mincho"/>
          <w:lang w:eastAsia="ja-JP"/>
        </w:rPr>
        <w:t>exposure of the</w:t>
      </w:r>
      <w:r w:rsidRPr="002D378D">
        <w:rPr>
          <w:rFonts w:eastAsia="MS Mincho"/>
          <w:lang w:eastAsia="ja-JP"/>
        </w:rPr>
        <w:t xml:space="preserve"> 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r>
        <w:rPr>
          <w:rFonts w:eastAsia="MS Mincho"/>
          <w:lang w:eastAsia="ja-JP"/>
        </w:rPr>
        <w:t> [31]</w:t>
      </w:r>
      <w:r w:rsidRPr="002D378D">
        <w:rPr>
          <w:rFonts w:eastAsia="MS Mincho"/>
          <w:lang w:eastAsia="ja-JP"/>
        </w:rPr>
        <w:t xml:space="preserve"> to </w:t>
      </w:r>
      <w:r>
        <w:rPr>
          <w:rFonts w:eastAsia="MS Mincho"/>
          <w:lang w:eastAsia="ja-JP"/>
        </w:rPr>
        <w:t>the</w:t>
      </w:r>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r>
        <w:rPr>
          <w:rFonts w:eastAsia="MS Mincho"/>
          <w:lang w:eastAsia="ja-JP"/>
        </w:rPr>
        <w:t>at reference point</w:t>
      </w:r>
      <w:r>
        <w:rPr>
          <w:rFonts w:eastAsia="MS Mincho" w:hint="eastAsia"/>
          <w:lang w:eastAsia="ja-JP"/>
        </w:rPr>
        <w:t xml:space="preserve"> RTC-7</w:t>
      </w:r>
      <w:r>
        <w:rPr>
          <w:rFonts w:eastAsia="MS Mincho"/>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MS Mincho" w:hint="eastAsia"/>
          <w:lang w:eastAsia="ja-JP"/>
        </w:rPr>
        <w:t xml:space="preserve">client APIs to </w:t>
      </w:r>
      <w:r>
        <w:rPr>
          <w:lang w:eastAsia="ko-KR"/>
        </w:rPr>
        <w:t xml:space="preserve">the RTC Media Session Handler </w:t>
      </w:r>
      <w:r>
        <w:rPr>
          <w:rFonts w:eastAsia="MS Mincho"/>
          <w:lang w:eastAsia="ja-JP"/>
        </w:rPr>
        <w:t>at reference point</w:t>
      </w:r>
      <w:r>
        <w:rPr>
          <w:rFonts w:eastAsia="MS Mincho" w:hint="eastAsia"/>
          <w:lang w:eastAsia="ja-JP"/>
        </w:rPr>
        <w:t xml:space="preserve"> </w:t>
      </w:r>
      <w:r>
        <w:rPr>
          <w:lang w:eastAsia="ko-KR"/>
        </w:rPr>
        <w:t>RTC-11.</w:t>
      </w:r>
    </w:p>
    <w:p w14:paraId="4A2CAF51" w14:textId="77777777" w:rsidR="00E37ABF" w:rsidRDefault="00E37ABF" w:rsidP="00E705B9">
      <w:pPr>
        <w:pStyle w:val="Changenext"/>
      </w:pPr>
      <w:r>
        <w:t>Next change</w:t>
      </w:r>
    </w:p>
    <w:p w14:paraId="49A176FB" w14:textId="77777777" w:rsidR="00221E05" w:rsidRPr="00434FD6" w:rsidRDefault="00221E05" w:rsidP="00221E05">
      <w:pPr>
        <w:pStyle w:val="Heading3"/>
      </w:pPr>
      <w:r w:rsidRPr="00434FD6">
        <w:t>4.3.2</w:t>
      </w:r>
      <w:r w:rsidRPr="00434FD6">
        <w:tab/>
        <w:t xml:space="preserve">RTC-3: </w:t>
      </w:r>
      <w:r>
        <w:t xml:space="preserve">RTC </w:t>
      </w:r>
      <w:r w:rsidRPr="00434FD6">
        <w:t xml:space="preserve">AS to </w:t>
      </w:r>
      <w:r>
        <w:t xml:space="preserve">RTC </w:t>
      </w:r>
      <w:r w:rsidRPr="00434FD6">
        <w:t>AF interface</w:t>
      </w:r>
      <w:bookmarkEnd w:id="47"/>
      <w:bookmarkEnd w:id="48"/>
    </w:p>
    <w:p w14:paraId="525E4763" w14:textId="4D88DAC6" w:rsidR="00221E05" w:rsidRPr="00434FD6" w:rsidRDefault="00221E05" w:rsidP="00221E05">
      <w:pPr>
        <w:rPr>
          <w:rFonts w:eastAsia="Malgun Gothic"/>
          <w:lang w:eastAsia="ko-KR"/>
        </w:rPr>
      </w:pPr>
      <w:r w:rsidRPr="00434FD6">
        <w:rPr>
          <w:rFonts w:eastAsia="Malgun Gothic"/>
          <w:lang w:eastAsia="ko-KR"/>
        </w:rPr>
        <w:t>The RTC</w:t>
      </w:r>
      <w:del w:id="172" w:author="Richard Bradbury" w:date="2025-06-18T15:42:00Z">
        <w:r w:rsidRPr="00434FD6" w:rsidDel="00C3316B">
          <w:rPr>
            <w:rFonts w:eastAsia="Malgun Gothic"/>
            <w:lang w:eastAsia="ko-KR"/>
          </w:rPr>
          <w:delText xml:space="preserve"> </w:delText>
        </w:r>
      </w:del>
      <w:ins w:id="173" w:author="Richard Bradbury" w:date="2025-06-18T15:42:00Z">
        <w:r w:rsidR="00C3316B">
          <w:rPr>
            <w:rFonts w:eastAsia="Malgun Gothic"/>
            <w:lang w:eastAsia="ko-KR"/>
          </w:rPr>
          <w:t> </w:t>
        </w:r>
      </w:ins>
      <w:r w:rsidRPr="00434FD6">
        <w:rPr>
          <w:rFonts w:eastAsia="Malgun Gothic"/>
          <w:lang w:eastAsia="ko-KR"/>
        </w:rPr>
        <w:t>AS may exchange information regarding the RTC session with the RTC</w:t>
      </w:r>
      <w:del w:id="174" w:author="Richard Bradbury" w:date="2025-06-18T15:41:00Z">
        <w:r w:rsidRPr="00434FD6" w:rsidDel="00C3316B">
          <w:rPr>
            <w:rFonts w:eastAsia="Malgun Gothic"/>
            <w:lang w:eastAsia="ko-KR"/>
          </w:rPr>
          <w:delText xml:space="preserve"> </w:delText>
        </w:r>
      </w:del>
      <w:ins w:id="175" w:author="Richard Bradbury" w:date="2025-06-18T15:41:00Z">
        <w:r w:rsidR="00C3316B">
          <w:rPr>
            <w:rFonts w:eastAsia="Malgun Gothic"/>
            <w:lang w:eastAsia="ko-KR"/>
          </w:rPr>
          <w:t> </w:t>
        </w:r>
      </w:ins>
      <w:r w:rsidRPr="00434FD6">
        <w:rPr>
          <w:rFonts w:eastAsia="Malgun Gothic"/>
          <w:lang w:eastAsia="ko-KR"/>
        </w:rPr>
        <w:t>AF. This information may cover QoS flow information and QoS allocation as well as QoE and consumption reports. The RTC</w:t>
      </w:r>
      <w:del w:id="176" w:author="Richard Bradbury" w:date="2025-06-18T15:41:00Z">
        <w:r w:rsidRPr="00434FD6" w:rsidDel="00C3316B">
          <w:rPr>
            <w:rFonts w:eastAsia="Malgun Gothic"/>
            <w:lang w:eastAsia="ko-KR"/>
          </w:rPr>
          <w:delText xml:space="preserve"> </w:delText>
        </w:r>
      </w:del>
      <w:ins w:id="177" w:author="Richard Bradbury" w:date="2025-06-18T15:41:00Z">
        <w:r w:rsidR="00C3316B">
          <w:rPr>
            <w:rFonts w:eastAsia="Malgun Gothic"/>
            <w:lang w:eastAsia="ko-KR"/>
          </w:rPr>
          <w:t> </w:t>
        </w:r>
      </w:ins>
      <w:r w:rsidRPr="00434FD6">
        <w:rPr>
          <w:rFonts w:eastAsia="Malgun Gothic"/>
          <w:lang w:eastAsia="ko-KR"/>
        </w:rPr>
        <w:t>AF may subscribe to information about the status of the QoS flow, which it may share with the RTC</w:t>
      </w:r>
      <w:del w:id="178" w:author="Richard Bradbury" w:date="2025-06-18T15:42:00Z">
        <w:r w:rsidRPr="00434FD6" w:rsidDel="00C3316B">
          <w:rPr>
            <w:rFonts w:eastAsia="Malgun Gothic"/>
            <w:lang w:eastAsia="ko-KR"/>
          </w:rPr>
          <w:delText xml:space="preserve"> </w:delText>
        </w:r>
      </w:del>
      <w:ins w:id="179" w:author="Richard Bradbury" w:date="2025-06-18T15:42:00Z">
        <w:r w:rsidR="00C3316B">
          <w:rPr>
            <w:rFonts w:eastAsia="Malgun Gothic"/>
            <w:lang w:eastAsia="ko-KR"/>
          </w:rPr>
          <w:t> </w:t>
        </w:r>
      </w:ins>
      <w:r w:rsidRPr="00434FD6">
        <w:rPr>
          <w:rFonts w:eastAsia="Malgun Gothic"/>
          <w:lang w:eastAsia="ko-KR"/>
        </w:rPr>
        <w:t>AS, e.g. in form of bit</w:t>
      </w:r>
      <w:r>
        <w:rPr>
          <w:rFonts w:eastAsia="Malgun Gothic"/>
          <w:lang w:eastAsia="ko-KR"/>
        </w:rPr>
        <w:t xml:space="preserve"> </w:t>
      </w:r>
      <w:r w:rsidRPr="00434FD6">
        <w:rPr>
          <w:rFonts w:eastAsia="Malgun Gothic"/>
          <w:lang w:eastAsia="ko-KR"/>
        </w:rPr>
        <w:t>rate recommendations.</w:t>
      </w:r>
    </w:p>
    <w:p w14:paraId="3010E09F" w14:textId="77777777" w:rsidR="00221E05" w:rsidRDefault="00221E05" w:rsidP="00221E05">
      <w:pPr>
        <w:pStyle w:val="Changenext"/>
      </w:pPr>
      <w:r>
        <w:lastRenderedPageBreak/>
        <w:t>Next change</w:t>
      </w:r>
    </w:p>
    <w:p w14:paraId="093BA0C4" w14:textId="7CEE4820" w:rsidR="00865661" w:rsidRPr="00434FD6" w:rsidRDefault="00865661" w:rsidP="00865661">
      <w:pPr>
        <w:pStyle w:val="Heading3"/>
      </w:pPr>
      <w:r w:rsidRPr="00434FD6">
        <w:t>4.3.3</w:t>
      </w:r>
      <w:r w:rsidRPr="00434FD6">
        <w:tab/>
        <w:t>RTC-4: Media-centric transport interface</w:t>
      </w:r>
      <w:bookmarkEnd w:id="49"/>
      <w:r>
        <w:t xml:space="preserve"> via RTC AS</w:t>
      </w:r>
      <w:bookmarkEnd w:id="50"/>
    </w:p>
    <w:p w14:paraId="4F9336B9" w14:textId="2CBE62C9" w:rsidR="00865661" w:rsidRPr="00434FD6" w:rsidRDefault="00865661" w:rsidP="00865661">
      <w:pPr>
        <w:rPr>
          <w:rFonts w:eastAsia="Malgun Gothic"/>
          <w:lang w:eastAsia="ko-KR"/>
        </w:rPr>
      </w:pPr>
      <w:r w:rsidRPr="17F3AE18">
        <w:rPr>
          <w:rFonts w:eastAsia="Malgun Gothic"/>
          <w:lang w:eastAsia="ko-KR"/>
        </w:rPr>
        <w:t>Reference point RTC</w:t>
      </w:r>
      <w:ins w:id="180" w:author="serhan.guel@nokia.com" w:date="2025-06-20T12:02:00Z">
        <w:r w:rsidR="10947E1E" w:rsidRPr="17F3AE18">
          <w:rPr>
            <w:rFonts w:eastAsia="Malgun Gothic"/>
            <w:lang w:eastAsia="ko-KR"/>
          </w:rPr>
          <w:t>-</w:t>
        </w:r>
      </w:ins>
      <w:r w:rsidRPr="17F3AE18">
        <w:rPr>
          <w:rFonts w:eastAsia="Malgun Gothic"/>
          <w:lang w:eastAsia="ko-KR"/>
        </w:rPr>
        <w:t xml:space="preserve">4 is used to exchange the WebRTC </w:t>
      </w:r>
      <w:r w:rsidRPr="17F3AE18">
        <w:rPr>
          <w:rFonts w:eastAsia="MS Mincho"/>
          <w:lang w:eastAsia="ja-JP"/>
        </w:rPr>
        <w:t xml:space="preserve">media </w:t>
      </w:r>
      <w:r w:rsidRPr="17F3AE18">
        <w:rPr>
          <w:rFonts w:eastAsia="Malgun Gothic"/>
          <w:lang w:eastAsia="ko-KR"/>
        </w:rPr>
        <w:t>traffic between the RTC Access Function and the Media Function of the RTC AS (see clause 4.2.10) as well as to exchange signalling information relating to the WebRTC session with the RTC AS</w:t>
      </w:r>
      <w:r w:rsidRPr="17F3AE18">
        <w:rPr>
          <w:rFonts w:eastAsia="MS Mincho"/>
          <w:lang w:eastAsia="ja-JP"/>
        </w:rPr>
        <w:t xml:space="preserve"> such as WebRTC Signalling Function </w:t>
      </w:r>
      <w:r w:rsidRPr="17F3AE18">
        <w:rPr>
          <w:rFonts w:eastAsia="Malgun Gothic"/>
          <w:lang w:eastAsia="ko-KR"/>
        </w:rPr>
        <w:t>(see clause 4.2.7).</w:t>
      </w:r>
    </w:p>
    <w:p w14:paraId="5DA747E6" w14:textId="77777777" w:rsidR="00865661" w:rsidRPr="00434FD6" w:rsidRDefault="00865661" w:rsidP="00865661">
      <w:pPr>
        <w:keepNext/>
        <w:rPr>
          <w:rFonts w:eastAsia="Malgun Gothic"/>
          <w:lang w:eastAsia="ko-KR"/>
        </w:rPr>
      </w:pPr>
      <w:r w:rsidRPr="00434FD6">
        <w:rPr>
          <w:rFonts w:eastAsia="Malgun Gothic"/>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Malgun Gothic"/>
          <w:lang w:eastAsia="ko-KR"/>
        </w:rPr>
      </w:pPr>
      <w:r w:rsidRPr="00434FD6">
        <w:rPr>
          <w:rFonts w:eastAsia="Malgun Gothic"/>
          <w:lang w:eastAsia="ko-KR"/>
        </w:rPr>
        <w:t xml:space="preserve">RTC-4 may further be grouped into two </w:t>
      </w:r>
      <w:r>
        <w:rPr>
          <w:rFonts w:eastAsia="Malgun Gothic"/>
          <w:lang w:eastAsia="ko-KR"/>
        </w:rPr>
        <w:t>subsidiary reference points</w:t>
      </w:r>
      <w:r w:rsidRPr="00434FD6">
        <w:rPr>
          <w:rFonts w:eastAsia="Malgun Gothic"/>
          <w:lang w:eastAsia="ko-KR"/>
        </w:rPr>
        <w:t xml:space="preserve"> as follows.</w:t>
      </w:r>
    </w:p>
    <w:p w14:paraId="62009A3A" w14:textId="77777777" w:rsidR="00865661" w:rsidRPr="003360D6" w:rsidRDefault="00865661">
      <w:pPr>
        <w:keepNext/>
        <w:rPr>
          <w:b/>
          <w:bCs/>
        </w:rPr>
        <w:pPrChange w:id="181"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182" w:author="serhan.guel@nokia.com" w:date="2025-06-20T12:04:00Z">
        <w:r w:rsidR="76EE18B9">
          <w:t>s</w:t>
        </w:r>
      </w:ins>
      <w:del w:id="183" w:author="serhan.guel@nokia.com" w:date="2025-06-20T12:04:00Z">
        <w:r w:rsidDel="00865661">
          <w:delText>S</w:delText>
        </w:r>
      </w:del>
      <w:r>
        <w:t>ubsidiary reference point between the RTC Access Function and the RTC</w:t>
      </w:r>
      <w:del w:id="184" w:author="Richard Bradbury" w:date="2025-06-20T16:01:00Z">
        <w:r w:rsidDel="00E962B0">
          <w:delText xml:space="preserve"> </w:delText>
        </w:r>
      </w:del>
      <w:ins w:id="185" w:author="Richard Bradbury" w:date="2025-06-20T16:01:00Z">
        <w:r w:rsidR="00E962B0">
          <w:t> </w:t>
        </w:r>
      </w:ins>
      <w:r>
        <w:t xml:space="preserve">AS such as WebRTC Signalling </w:t>
      </w:r>
      <w:r w:rsidRPr="17F3AE18">
        <w:rPr>
          <w:rFonts w:eastAsia="Malgun Gothic"/>
        </w:rPr>
        <w:t>Function</w:t>
      </w:r>
      <w:r>
        <w:t>. This interface is used for the exchange of signalling information relat</w:t>
      </w:r>
      <w:ins w:id="186" w:author="serhan.guel@nokia.com" w:date="2025-06-20T12:05:00Z">
        <w:r w:rsidR="3F0659D9">
          <w:t>ed</w:t>
        </w:r>
      </w:ins>
      <w:del w:id="187"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188" w:author="Richard Bradbury" w:date="2025-06-18T13:12:00Z">
          <w:pPr/>
        </w:pPrChange>
      </w:pPr>
      <w:r w:rsidRPr="003360D6">
        <w:rPr>
          <w:b/>
          <w:bCs/>
        </w:rPr>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189" w:author="serhan.guel@nokia.com" w:date="2025-06-20T12:06:00Z">
        <w:r w:rsidR="4E067DE0">
          <w:t xml:space="preserve"> </w:t>
        </w:r>
        <w:r w:rsidR="4E067DE0" w:rsidRPr="00BA116C">
          <w:rPr>
            <w:highlight w:val="yellow"/>
          </w:rPr>
          <w:t>the</w:t>
        </w:r>
      </w:ins>
      <w:r>
        <w:t xml:space="preserve"> RTC endpoints participating in an RTC session is instantiated in the RTC AS.</w:t>
      </w:r>
    </w:p>
    <w:p w14:paraId="49D36DC1" w14:textId="4E63B5D3" w:rsidR="00865661" w:rsidRPr="003360D6" w:rsidRDefault="00865661" w:rsidP="00865661">
      <w:r>
        <w:t>The traffic at</w:t>
      </w:r>
      <w:ins w:id="190" w:author="serhan.guel@nokia.com" w:date="2025-06-20T12:07:00Z">
        <w:r w:rsidR="2FE710FB">
          <w:t xml:space="preserve"> </w:t>
        </w:r>
        <w:r w:rsidR="2FE710FB" w:rsidRPr="00BA116C">
          <w:rPr>
            <w:highlight w:val="yellow"/>
          </w:rPr>
          <w:t>the</w:t>
        </w:r>
      </w:ins>
      <w:r>
        <w:t xml:space="preserve"> subsidiary reference point RTC</w:t>
      </w:r>
      <w:ins w:id="191"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192"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193" w:author="Richard Bradbury" w:date="2025-06-18T11:46:00Z">
        <w:r w:rsidRPr="00BA116C" w:rsidDel="00763822">
          <w:rPr>
            <w:highlight w:val="yellow"/>
            <w:rPrChange w:id="194" w:author="Richard Bradbury (2025-07-14)" w:date="2025-07-14T18:25:00Z">
              <w:rPr/>
            </w:rPrChange>
          </w:rPr>
          <w:delText>c</w:delText>
        </w:r>
      </w:del>
      <w:ins w:id="195" w:author="Richard Bradbury" w:date="2025-06-18T11:46:00Z">
        <w:r w:rsidR="00763822" w:rsidRPr="00BA116C">
          <w:rPr>
            <w:highlight w:val="yellow"/>
            <w:rPrChange w:id="196" w:author="Richard Bradbury (2025-07-14)" w:date="2025-07-14T18:25:00Z">
              <w:rPr/>
            </w:rPrChange>
          </w:rPr>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197" w:author="Richard Bradbury" w:date="2025-06-18T11:46:00Z">
        <w:r w:rsidRPr="003360D6" w:rsidDel="00763822">
          <w:delText>-</w:delText>
        </w:r>
      </w:del>
      <w:r w:rsidRPr="003360D6">
        <w:t xml:space="preserve">data transmitted using Data </w:t>
      </w:r>
      <w:del w:id="198" w:author="Richard Bradbury" w:date="2025-06-18T11:46:00Z">
        <w:r w:rsidRPr="00BA116C" w:rsidDel="00763822">
          <w:rPr>
            <w:highlight w:val="yellow"/>
            <w:rPrChange w:id="199" w:author="Richard Bradbury (2025-07-14)" w:date="2025-07-14T18:25:00Z">
              <w:rPr/>
            </w:rPrChange>
          </w:rPr>
          <w:delText>c</w:delText>
        </w:r>
      </w:del>
      <w:ins w:id="200" w:author="Richard Bradbury" w:date="2025-06-18T11:46:00Z">
        <w:r w:rsidR="00763822" w:rsidRPr="00BA116C">
          <w:rPr>
            <w:highlight w:val="yellow"/>
            <w:rPrChange w:id="201" w:author="Richard Bradbury (2025-07-14)" w:date="2025-07-14T18:25:00Z">
              <w:rPr/>
            </w:rPrChange>
          </w:rPr>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Heading3"/>
      </w:pPr>
      <w:bookmarkStart w:id="202" w:name="_Toc120865014"/>
      <w:bookmarkStart w:id="203" w:name="_Toc178591013"/>
      <w:bookmarkStart w:id="204" w:name="_Toc178591019"/>
      <w:r w:rsidRPr="00434FD6">
        <w:t>4.3.4</w:t>
      </w:r>
      <w:r w:rsidRPr="00434FD6">
        <w:tab/>
        <w:t xml:space="preserve">RTC-5: </w:t>
      </w:r>
      <w:r>
        <w:t>Transport control</w:t>
      </w:r>
      <w:r w:rsidRPr="00434FD6">
        <w:t xml:space="preserve"> interface</w:t>
      </w:r>
      <w:bookmarkEnd w:id="202"/>
      <w:bookmarkEnd w:id="203"/>
    </w:p>
    <w:p w14:paraId="687FF739" w14:textId="77777777" w:rsidR="00221E05" w:rsidRPr="00434FD6" w:rsidRDefault="00221E05" w:rsidP="00221E05">
      <w:pPr>
        <w:rPr>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QoE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205" w:author="Richard Bradbury" w:date="2025-06-18T15:03:00Z">
        <w:r w:rsidR="007670D1" w:rsidRPr="00BA116C">
          <w:rPr>
            <w:highlight w:val="yellow"/>
          </w:rPr>
          <w:t>.</w:t>
        </w:r>
      </w:ins>
    </w:p>
    <w:p w14:paraId="02D93204" w14:textId="77777777" w:rsidR="00221E05" w:rsidRPr="00906A32" w:rsidRDefault="00221E05" w:rsidP="00221E05">
      <w:pPr>
        <w:rPr>
          <w:rFonts w:eastAsia="Malgun Gothic"/>
          <w:lang w:eastAsia="ko-KR"/>
        </w:rPr>
      </w:pPr>
      <w:r w:rsidRPr="00434FD6">
        <w:rPr>
          <w:rFonts w:eastAsia="Malgun Gothic"/>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QoE metrics received </w:t>
      </w:r>
      <w:r w:rsidRPr="00434FD6">
        <w:rPr>
          <w:rFonts w:eastAsia="Malgun Gothic"/>
          <w:lang w:eastAsia="ko-KR"/>
        </w:rPr>
        <w:t xml:space="preserve">from the </w:t>
      </w:r>
      <w:r>
        <w:rPr>
          <w:rFonts w:eastAsia="Malgun Gothic"/>
          <w:lang w:eastAsia="ko-KR"/>
        </w:rPr>
        <w:t>RTC Access Function,</w:t>
      </w:r>
      <w:r>
        <w:t xml:space="preserve"> and submits metrics reports to the RTC AF.</w:t>
      </w:r>
    </w:p>
    <w:p w14:paraId="47CB0520" w14:textId="77777777" w:rsidR="00221E05" w:rsidRDefault="00221E05" w:rsidP="00221E05">
      <w:pPr>
        <w:pStyle w:val="B1"/>
      </w:pPr>
      <w:r w:rsidRPr="00434FD6">
        <w:t>-</w:t>
      </w:r>
      <w:r w:rsidRPr="00434FD6">
        <w:tab/>
      </w:r>
      <w:r>
        <w:t xml:space="preserve">RTC </w:t>
      </w:r>
      <w:r w:rsidRPr="00434FD6">
        <w:t xml:space="preserve">MSH </w:t>
      </w:r>
      <w:r>
        <w:t xml:space="preserve">collates media consumption information received </w:t>
      </w:r>
      <w:r w:rsidRPr="00434FD6">
        <w:rPr>
          <w:rFonts w:eastAsia="Malgun Gothic"/>
          <w:lang w:eastAsia="ko-KR"/>
        </w:rPr>
        <w:t xml:space="preserve">from the </w:t>
      </w:r>
      <w:r>
        <w:rPr>
          <w:rFonts w:eastAsia="Malgun Gothic"/>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1FAD7EAE" w:rsidR="00763822" w:rsidRDefault="00763822" w:rsidP="00763822">
      <w:pPr>
        <w:pStyle w:val="Heading3"/>
      </w:pPr>
      <w:r>
        <w:t>4.3.9</w:t>
      </w:r>
      <w:r w:rsidRPr="00434FD6">
        <w:tab/>
      </w:r>
      <w:r>
        <w:t>RTC-12: Peer-to-peer m</w:t>
      </w:r>
      <w:r w:rsidRPr="009C696E">
        <w:t>edia-centric transport interface</w:t>
      </w:r>
      <w:bookmarkEnd w:id="204"/>
    </w:p>
    <w:p w14:paraId="4690AE38" w14:textId="007AB067" w:rsidR="00763822" w:rsidRDefault="00763822" w:rsidP="00763822">
      <w:pPr>
        <w:rPr>
          <w:rFonts w:eastAsia="Malgun Gothic"/>
          <w:lang w:eastAsia="ko-KR"/>
        </w:rPr>
      </w:pPr>
      <w:r w:rsidRPr="17F3AE18">
        <w:rPr>
          <w:rFonts w:eastAsia="Malgun Gothic"/>
          <w:lang w:eastAsia="ko-KR"/>
        </w:rPr>
        <w:t>Reference point RTC</w:t>
      </w:r>
      <w:ins w:id="206" w:author="serhan.guel@nokia.com" w:date="2025-06-20T12:24:00Z">
        <w:r w:rsidR="2BCDBAFD" w:rsidRPr="00BA116C">
          <w:rPr>
            <w:rFonts w:eastAsia="Malgun Gothic"/>
            <w:highlight w:val="yellow"/>
            <w:lang w:eastAsia="ko-KR"/>
          </w:rPr>
          <w:t>-</w:t>
        </w:r>
      </w:ins>
      <w:r w:rsidRPr="17F3AE18">
        <w:rPr>
          <w:rFonts w:eastAsia="Malgun Gothic"/>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207" w:author="Richard Bradbury" w:date="2025-06-18T11:40:00Z">
        <w:r w:rsidRPr="00BA116C">
          <w:rPr>
            <w:highlight w:val="yellow"/>
            <w:lang w:eastAsia="ko-KR"/>
          </w:rPr>
          <w:t>the</w:t>
        </w:r>
        <w:r w:rsidRPr="17F3AE18">
          <w:rPr>
            <w:lang w:eastAsia="ko-KR"/>
          </w:rPr>
          <w:t xml:space="preserve"> </w:t>
        </w:r>
      </w:ins>
      <w:r w:rsidRPr="17F3AE18">
        <w:rPr>
          <w:lang w:eastAsia="ko-KR"/>
        </w:rPr>
        <w:t>UPF provides the functionalities as specified in TS 23.501 [11], such as traffic usage reporting for billing and the Lawful Intercep</w:t>
      </w:r>
      <w:r w:rsidRPr="00BA116C">
        <w:rPr>
          <w:highlight w:val="yellow"/>
          <w:lang w:eastAsia="ko-KR"/>
        </w:rPr>
        <w:t>t</w:t>
      </w:r>
      <w:ins w:id="208" w:author="serhan.guel@nokia.com" w:date="2025-06-20T12:25:00Z">
        <w:r w:rsidR="440F5E7E" w:rsidRPr="00BA116C">
          <w:rPr>
            <w:highlight w:val="yellow"/>
            <w:lang w:eastAsia="ko-KR"/>
          </w:rPr>
          <w:t>ion</w:t>
        </w:r>
      </w:ins>
      <w:r w:rsidRPr="17F3AE18">
        <w:rPr>
          <w:lang w:eastAsia="ko-KR"/>
        </w:rPr>
        <w:t xml:space="preserve"> (LI) collector interface.</w:t>
      </w:r>
    </w:p>
    <w:p w14:paraId="65D33CE2" w14:textId="77777777" w:rsidR="00763822" w:rsidRDefault="00763822" w:rsidP="00763822">
      <w:pPr>
        <w:pStyle w:val="Changenext"/>
      </w:pPr>
      <w:r>
        <w:lastRenderedPageBreak/>
        <w:t>Next change</w:t>
      </w:r>
    </w:p>
    <w:p w14:paraId="4641A4C2" w14:textId="5AEA2A23" w:rsidR="002B0AFD" w:rsidRPr="00F937BB" w:rsidRDefault="002B0AFD" w:rsidP="002B0AFD">
      <w:pPr>
        <w:pStyle w:val="Heading2"/>
        <w:rPr>
          <w:ins w:id="209" w:author="Richard Bradbury" w:date="2025-05-23T12:42:00Z"/>
          <w:highlight w:val="yellow"/>
        </w:rPr>
      </w:pPr>
      <w:ins w:id="210"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Heading3"/>
        <w:rPr>
          <w:ins w:id="211" w:author="Richard Bradbury" w:date="2025-05-23T12:44:00Z"/>
          <w:highlight w:val="yellow"/>
        </w:rPr>
      </w:pPr>
      <w:ins w:id="212"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213" w:author="Richard Bradbury" w:date="2025-05-23T12:42:00Z"/>
          <w:highlight w:val="yellow"/>
        </w:rPr>
      </w:pPr>
      <w:ins w:id="214" w:author="Richard Bradbury" w:date="2025-05-23T12:42:00Z">
        <w:r w:rsidRPr="00F937BB">
          <w:rPr>
            <w:highlight w:val="yellow"/>
          </w:rPr>
          <w:t>Per clause 4.3.5:</w:t>
        </w:r>
      </w:ins>
    </w:p>
    <w:p w14:paraId="78FDA306" w14:textId="003F14E7" w:rsidR="002B0AFD" w:rsidRPr="00F937BB" w:rsidRDefault="002B0AFD" w:rsidP="002B0AFD">
      <w:pPr>
        <w:pStyle w:val="B1"/>
        <w:rPr>
          <w:ins w:id="215" w:author="Richard Bradbury" w:date="2025-05-23T12:44:00Z"/>
          <w:highlight w:val="yellow"/>
        </w:rPr>
      </w:pPr>
      <w:ins w:id="216" w:author="Richard Bradbury" w:date="2025-05-23T12:42:00Z">
        <w:r w:rsidRPr="00F937BB">
          <w:rPr>
            <w:highlight w:val="yellow"/>
          </w:rPr>
          <w:t>-</w:t>
        </w:r>
        <w:r w:rsidRPr="00F937BB">
          <w:rPr>
            <w:highlight w:val="yellow"/>
          </w:rPr>
          <w:tab/>
          <w:t>An RTC Client may in</w:t>
        </w:r>
      </w:ins>
      <w:ins w:id="217" w:author="Richard Bradbury" w:date="2025-05-23T12:43:00Z">
        <w:r w:rsidRPr="00F937BB">
          <w:rPr>
            <w:highlight w:val="yellow"/>
          </w:rPr>
          <w:t xml:space="preserve">stantiate a Dynamic Policy in the RTC AF to configure QoS </w:t>
        </w:r>
      </w:ins>
      <w:ins w:id="218"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219" w:author="Richard Bradbury" w:date="2025-05-23T12:44:00Z"/>
          <w:highlight w:val="yellow"/>
        </w:rPr>
      </w:pPr>
      <w:ins w:id="220"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221" w:author="Richard Bradbury (2025-06-04)" w:date="2025-07-04T18:51:00Z"/>
          <w:highlight w:val="yellow"/>
        </w:rPr>
      </w:pPr>
      <w:ins w:id="222" w:author="Richard Bradbury (2025-06-04)" w:date="2025-07-04T18:51:00Z">
        <w:r w:rsidRPr="7B9E285A">
          <w:rPr>
            <w:highlight w:val="yellow"/>
          </w:rPr>
          <w:t xml:space="preserve">The Dynamic Policy invoker </w:t>
        </w:r>
      </w:ins>
      <w:ins w:id="223" w:author="Richard Bradbury (2025-06-04)" w:date="2025-07-04T18:53:00Z">
        <w:r w:rsidRPr="7B9E285A">
          <w:rPr>
            <w:highlight w:val="yellow"/>
          </w:rPr>
          <w:t>(</w:t>
        </w:r>
      </w:ins>
      <w:ins w:id="224" w:author="Richard Bradbury (2025-06-07)" w:date="2025-07-07T17:59:00Z">
        <w:r w:rsidR="00FE7A68">
          <w:rPr>
            <w:highlight w:val="yellow"/>
          </w:rPr>
          <w:t xml:space="preserve">i.e., the </w:t>
        </w:r>
      </w:ins>
      <w:ins w:id="225" w:author="Richard Bradbury (2025-06-07)" w:date="2025-07-07T17:58:00Z">
        <w:r w:rsidR="00FE7A68">
          <w:rPr>
            <w:highlight w:val="yellow"/>
          </w:rPr>
          <w:t>RTC Medi</w:t>
        </w:r>
      </w:ins>
      <w:ins w:id="226" w:author="Richard Bradbury (2025-06-07)" w:date="2025-07-07T17:59:00Z">
        <w:r w:rsidR="00FE7A68">
          <w:rPr>
            <w:highlight w:val="yellow"/>
          </w:rPr>
          <w:t xml:space="preserve">a Session Handler of the </w:t>
        </w:r>
      </w:ins>
      <w:ins w:id="227" w:author="Richard Bradbury (2025-06-04)" w:date="2025-07-04T18:53:00Z">
        <w:r w:rsidRPr="7B9E285A">
          <w:rPr>
            <w:highlight w:val="yellow"/>
          </w:rPr>
          <w:t xml:space="preserve">RTC Client or </w:t>
        </w:r>
      </w:ins>
      <w:ins w:id="228" w:author="Richard Bradbury (2025-06-07)" w:date="2025-07-07T17:59:00Z">
        <w:r w:rsidR="00FE7A68">
          <w:rPr>
            <w:highlight w:val="yellow"/>
          </w:rPr>
          <w:t xml:space="preserve">the Media Function of the </w:t>
        </w:r>
      </w:ins>
      <w:ins w:id="229" w:author="Richard Bradbury (2025-06-04)" w:date="2025-07-04T18:53:00Z">
        <w:r w:rsidRPr="7B9E285A">
          <w:rPr>
            <w:highlight w:val="yellow"/>
          </w:rPr>
          <w:t xml:space="preserve">RTC AS) </w:t>
        </w:r>
      </w:ins>
      <w:ins w:id="230" w:author="Richard Bradbury (2025-06-04)" w:date="2025-07-04T18:51:00Z">
        <w:r w:rsidRPr="7B9E285A">
          <w:rPr>
            <w:highlight w:val="yellow"/>
          </w:rPr>
          <w:t xml:space="preserve">that </w:t>
        </w:r>
      </w:ins>
      <w:ins w:id="231" w:author="Richard Bradbury (2025-06-04)" w:date="2025-07-04T18:52:00Z">
        <w:r w:rsidRPr="7B9E285A">
          <w:rPr>
            <w:highlight w:val="yellow"/>
          </w:rPr>
          <w:t xml:space="preserve">created a Dynamic Policy instance may subsequently modify </w:t>
        </w:r>
      </w:ins>
      <w:ins w:id="232" w:author="Richard Bradbury (2025-06-04)" w:date="2025-07-04T18:53:00Z">
        <w:r w:rsidRPr="7B9E285A">
          <w:rPr>
            <w:highlight w:val="yellow"/>
          </w:rPr>
          <w:t xml:space="preserve">or destroy </w:t>
        </w:r>
      </w:ins>
      <w:ins w:id="233" w:author="Richard Bradbury (2025-06-04)" w:date="2025-07-04T18:52:00Z">
        <w:r w:rsidRPr="7B9E285A">
          <w:rPr>
            <w:highlight w:val="yellow"/>
          </w:rPr>
          <w:t xml:space="preserve">it. A Dynamic Policy invoker shall not modify </w:t>
        </w:r>
      </w:ins>
      <w:ins w:id="234" w:author="Richard Bradbury (2025-06-04)" w:date="2025-07-04T18:53:00Z">
        <w:r w:rsidRPr="7B9E285A">
          <w:rPr>
            <w:highlight w:val="yellow"/>
          </w:rPr>
          <w:t xml:space="preserve">or destroy </w:t>
        </w:r>
      </w:ins>
      <w:ins w:id="235" w:author="Richard Bradbury (2025-06-04)" w:date="2025-07-04T18:52:00Z">
        <w:r w:rsidRPr="7B9E285A">
          <w:rPr>
            <w:highlight w:val="yellow"/>
          </w:rPr>
          <w:t>a Dynamic Policy instance</w:t>
        </w:r>
      </w:ins>
      <w:ins w:id="236" w:author="Richard Bradbury (2025-06-04)" w:date="2025-07-04T18:53:00Z">
        <w:r w:rsidRPr="7B9E285A">
          <w:rPr>
            <w:highlight w:val="yellow"/>
          </w:rPr>
          <w:t xml:space="preserve"> created by another Dynamic Policy invoker.</w:t>
        </w:r>
      </w:ins>
    </w:p>
    <w:p w14:paraId="56F0F3B7" w14:textId="6BE408F2" w:rsidR="00A75320" w:rsidRPr="00CB2CD3" w:rsidRDefault="00A75320" w:rsidP="00A75320">
      <w:pPr>
        <w:keepNext/>
        <w:rPr>
          <w:ins w:id="237" w:author="Richard Bradbury" w:date="2025-06-18T12:35:00Z"/>
          <w:rFonts w:eastAsia="Malgun Gothic"/>
          <w:highlight w:val="yellow"/>
          <w:lang w:eastAsia="ko-KR"/>
        </w:rPr>
      </w:pPr>
      <w:ins w:id="238" w:author="Richard Bradbury" w:date="2025-06-18T13:05:00Z">
        <w:r w:rsidRPr="00CB2CD3">
          <w:rPr>
            <w:rFonts w:eastAsia="Malgun Gothic"/>
            <w:highlight w:val="yellow"/>
            <w:lang w:eastAsia="ko-KR"/>
          </w:rPr>
          <w:t>T</w:t>
        </w:r>
      </w:ins>
      <w:ins w:id="239" w:author="Richard Bradbury" w:date="2025-06-18T12:34:00Z">
        <w:r w:rsidRPr="00CB2CD3">
          <w:rPr>
            <w:rFonts w:eastAsia="Malgun Gothic"/>
            <w:highlight w:val="yellow"/>
            <w:lang w:eastAsia="ko-KR"/>
          </w:rPr>
          <w:t xml:space="preserve">he following </w:t>
        </w:r>
      </w:ins>
      <w:ins w:id="240" w:author="Richard Bradbury" w:date="2025-06-18T13:19:00Z">
        <w:r w:rsidRPr="00CB2CD3">
          <w:rPr>
            <w:rFonts w:eastAsia="Malgun Gothic"/>
            <w:highlight w:val="yellow"/>
            <w:lang w:eastAsia="ko-KR"/>
          </w:rPr>
          <w:t>application-specific PDU handl</w:t>
        </w:r>
      </w:ins>
      <w:ins w:id="241" w:author="Richard Bradbury" w:date="2025-06-18T13:20:00Z">
        <w:r w:rsidRPr="00CB2CD3">
          <w:rPr>
            <w:rFonts w:eastAsia="Malgun Gothic"/>
            <w:highlight w:val="yellow"/>
            <w:lang w:eastAsia="ko-KR"/>
          </w:rPr>
          <w:t xml:space="preserve">ing </w:t>
        </w:r>
      </w:ins>
      <w:ins w:id="242" w:author="Richard Bradbury" w:date="2025-06-18T12:34:00Z">
        <w:r w:rsidRPr="00CB2CD3">
          <w:rPr>
            <w:rFonts w:eastAsia="Malgun Gothic"/>
            <w:highlight w:val="yellow"/>
            <w:lang w:eastAsia="ko-KR"/>
          </w:rPr>
          <w:t xml:space="preserve">features of the 5G System may be </w:t>
        </w:r>
      </w:ins>
      <w:ins w:id="243" w:author="Richard Bradbury" w:date="2025-06-18T12:38:00Z">
        <w:r w:rsidRPr="00CB2CD3">
          <w:rPr>
            <w:rFonts w:eastAsia="Malgun Gothic"/>
            <w:highlight w:val="yellow"/>
            <w:lang w:eastAsia="ko-KR"/>
          </w:rPr>
          <w:t>exploited</w:t>
        </w:r>
      </w:ins>
      <w:ins w:id="244" w:author="Richard Bradbury" w:date="2025-06-18T12:34:00Z">
        <w:r w:rsidRPr="00CB2CD3">
          <w:rPr>
            <w:rFonts w:eastAsia="Malgun Gothic"/>
            <w:highlight w:val="yellow"/>
            <w:lang w:eastAsia="ko-KR"/>
          </w:rPr>
          <w:t xml:space="preserve"> to </w:t>
        </w:r>
      </w:ins>
      <w:ins w:id="245" w:author="Richard Bradbury" w:date="2025-06-18T13:05:00Z">
        <w:r w:rsidRPr="00CB2CD3">
          <w:rPr>
            <w:rFonts w:eastAsia="Malgun Gothic"/>
            <w:highlight w:val="yellow"/>
            <w:lang w:eastAsia="ko-KR"/>
          </w:rPr>
          <w:t>optimise</w:t>
        </w:r>
      </w:ins>
      <w:ins w:id="246" w:author="Richard Bradbury" w:date="2025-06-18T12:34:00Z">
        <w:r w:rsidRPr="00CB2CD3">
          <w:rPr>
            <w:rFonts w:eastAsia="Malgun Gothic"/>
            <w:highlight w:val="yellow"/>
            <w:lang w:eastAsia="ko-KR"/>
          </w:rPr>
          <w:t xml:space="preserve"> the </w:t>
        </w:r>
      </w:ins>
      <w:ins w:id="247" w:author="Richard Bradbury" w:date="2025-06-18T13:05:00Z">
        <w:r w:rsidRPr="00CB2CD3">
          <w:rPr>
            <w:rFonts w:eastAsia="Malgun Gothic"/>
            <w:highlight w:val="yellow"/>
            <w:lang w:eastAsia="ko-KR"/>
          </w:rPr>
          <w:t>transmission</w:t>
        </w:r>
      </w:ins>
      <w:ins w:id="248" w:author="Richard Bradbury" w:date="2025-06-18T12:34:00Z">
        <w:r w:rsidRPr="00CB2CD3">
          <w:rPr>
            <w:rFonts w:eastAsia="Malgun Gothic"/>
            <w:highlight w:val="yellow"/>
            <w:lang w:eastAsia="ko-KR"/>
          </w:rPr>
          <w:t xml:space="preserve"> of media </w:t>
        </w:r>
      </w:ins>
      <w:ins w:id="249" w:author="Richard Bradbury" w:date="2025-06-18T12:35:00Z">
        <w:r w:rsidRPr="00CB2CD3">
          <w:rPr>
            <w:rFonts w:eastAsia="Malgun Gothic"/>
            <w:highlight w:val="yellow"/>
            <w:lang w:eastAsia="ko-KR"/>
          </w:rPr>
          <w:t>data</w:t>
        </w:r>
      </w:ins>
      <w:ins w:id="250" w:author="Richard Bradbury" w:date="2025-06-18T13:47:00Z">
        <w:r w:rsidRPr="00CB2CD3">
          <w:rPr>
            <w:rFonts w:eastAsia="Malgun Gothic"/>
            <w:highlight w:val="yellow"/>
            <w:lang w:eastAsia="ko-KR"/>
          </w:rPr>
          <w:t xml:space="preserve"> </w:t>
        </w:r>
      </w:ins>
      <w:ins w:id="251" w:author="Richard Bradbury" w:date="2025-06-18T13:48:00Z">
        <w:r w:rsidRPr="00CB2CD3">
          <w:rPr>
            <w:rFonts w:eastAsia="Malgun Gothic"/>
            <w:highlight w:val="yellow"/>
            <w:lang w:eastAsia="ko-KR"/>
          </w:rPr>
          <w:t>as part of RTC session</w:t>
        </w:r>
      </w:ins>
      <w:ins w:id="252" w:author="Richard Bradbury" w:date="2025-06-20T15:50:00Z">
        <w:r w:rsidRPr="00CB2CD3">
          <w:rPr>
            <w:rFonts w:eastAsia="Malgun Gothic"/>
            <w:highlight w:val="yellow"/>
            <w:lang w:eastAsia="ko-KR"/>
          </w:rPr>
          <w:t>s</w:t>
        </w:r>
      </w:ins>
      <w:ins w:id="253" w:author="Richard Bradbury" w:date="2025-06-20T15:49:00Z">
        <w:r w:rsidRPr="00CB2CD3">
          <w:rPr>
            <w:rFonts w:eastAsia="Malgun Gothic"/>
            <w:highlight w:val="yellow"/>
            <w:lang w:eastAsia="ko-KR"/>
          </w:rPr>
          <w:t xml:space="preserve"> with specific requirements for low latency and high throughput, such as </w:t>
        </w:r>
      </w:ins>
      <w:ins w:id="254" w:author="Richard Bradbury" w:date="2025-06-20T15:50:00Z">
        <w:r w:rsidRPr="00CB2CD3">
          <w:rPr>
            <w:rFonts w:eastAsia="Malgun Gothic"/>
            <w:highlight w:val="yellow"/>
            <w:lang w:eastAsia="ko-KR"/>
          </w:rPr>
          <w:t xml:space="preserve">those supporting </w:t>
        </w:r>
      </w:ins>
      <w:ins w:id="255" w:author="Richard Bradbury" w:date="2025-06-20T15:49:00Z">
        <w:r w:rsidRPr="00CB2CD3">
          <w:rPr>
            <w:rFonts w:eastAsia="Malgun Gothic"/>
            <w:highlight w:val="yellow"/>
            <w:lang w:eastAsia="ko-KR"/>
          </w:rPr>
          <w:t>inter</w:t>
        </w:r>
      </w:ins>
      <w:ins w:id="256" w:author="Richard Bradbury" w:date="2025-06-20T15:50:00Z">
        <w:r w:rsidRPr="00CB2CD3">
          <w:rPr>
            <w:rFonts w:eastAsia="Malgun Gothic"/>
            <w:highlight w:val="yellow"/>
            <w:lang w:eastAsia="ko-KR"/>
          </w:rPr>
          <w:t xml:space="preserve">active or </w:t>
        </w:r>
        <w:proofErr w:type="spellStart"/>
        <w:r w:rsidRPr="00CB2CD3">
          <w:rPr>
            <w:rFonts w:eastAsia="Malgun Gothic"/>
            <w:highlight w:val="yellow"/>
            <w:lang w:eastAsia="ko-KR"/>
          </w:rPr>
          <w:t>eXtended</w:t>
        </w:r>
        <w:proofErr w:type="spellEnd"/>
        <w:r w:rsidRPr="00CB2CD3">
          <w:rPr>
            <w:rFonts w:eastAsia="Malgun Gothic"/>
            <w:highlight w:val="yellow"/>
            <w:lang w:eastAsia="ko-KR"/>
          </w:rPr>
          <w:t xml:space="preserve"> Reality (XR) services</w:t>
        </w:r>
      </w:ins>
      <w:ins w:id="257" w:author="Richard Bradbury" w:date="2025-06-18T12:35:00Z">
        <w:r w:rsidRPr="00CB2CD3">
          <w:rPr>
            <w:rFonts w:eastAsia="Malgun Gothic"/>
            <w:highlight w:val="yellow"/>
            <w:lang w:eastAsia="ko-KR"/>
          </w:rPr>
          <w:t>:</w:t>
        </w:r>
      </w:ins>
    </w:p>
    <w:p w14:paraId="74C299AE" w14:textId="03FB39AE" w:rsidR="00A75320" w:rsidRPr="00CB2CD3" w:rsidRDefault="00A75320" w:rsidP="00A75320">
      <w:pPr>
        <w:pStyle w:val="B1"/>
        <w:keepNext/>
        <w:rPr>
          <w:ins w:id="258" w:author="Richard Bradbury (2025-07-03)" w:date="2025-07-03T11:51:00Z"/>
          <w:highlight w:val="yellow"/>
        </w:rPr>
      </w:pPr>
      <w:ins w:id="259" w:author="Richard Bradbury (2025-07-03)" w:date="2025-07-03T17:32:00Z">
        <w:r>
          <w:rPr>
            <w:highlight w:val="yellow"/>
          </w:rPr>
          <w:t>1.</w:t>
        </w:r>
      </w:ins>
      <w:ins w:id="260" w:author="Richard Bradbury" w:date="2025-06-18T12:35:00Z">
        <w:r w:rsidRPr="00CB2CD3">
          <w:rPr>
            <w:highlight w:val="yellow"/>
          </w:rPr>
          <w:tab/>
        </w:r>
      </w:ins>
      <w:ins w:id="261" w:author="Richard Bradbury (2025-07-09) RTC online edits" w:date="2025-07-09T15:42:00Z">
        <w:r w:rsidR="000E346C">
          <w:rPr>
            <w:i/>
            <w:iCs/>
            <w:highlight w:val="yellow"/>
          </w:rPr>
          <w:t xml:space="preserve">QoS </w:t>
        </w:r>
      </w:ins>
      <w:ins w:id="262" w:author="Richard Bradbury (2025-07-09) RTC online edits" w:date="2025-07-09T15:43:00Z">
        <w:r w:rsidR="000E346C">
          <w:rPr>
            <w:i/>
            <w:iCs/>
            <w:highlight w:val="yellow"/>
          </w:rPr>
          <w:t xml:space="preserve">handling of </w:t>
        </w:r>
      </w:ins>
      <w:ins w:id="263" w:author="Richard Bradbury" w:date="2025-06-18T12:35:00Z">
        <w:r w:rsidRPr="00CB2CD3">
          <w:rPr>
            <w:rFonts w:eastAsia="Malgun Gothic"/>
            <w:i/>
            <w:iCs/>
            <w:highlight w:val="yellow"/>
            <w:lang w:eastAsia="ko-KR"/>
          </w:rPr>
          <w:t>PDU Set</w:t>
        </w:r>
      </w:ins>
      <w:ins w:id="264" w:author="Richard Bradbury" w:date="2025-07-01T14:00:00Z">
        <w:r w:rsidRPr="00CB2CD3">
          <w:rPr>
            <w:rFonts w:eastAsia="Malgun Gothic"/>
            <w:i/>
            <w:iCs/>
            <w:highlight w:val="yellow"/>
            <w:lang w:eastAsia="ko-KR"/>
          </w:rPr>
          <w:t>s</w:t>
        </w:r>
      </w:ins>
      <w:ins w:id="265" w:author="Richard Bradbury" w:date="2025-06-18T12:35:00Z">
        <w:r w:rsidRPr="00CB2CD3">
          <w:rPr>
            <w:rFonts w:eastAsia="Malgun Gothic"/>
            <w:highlight w:val="yellow"/>
            <w:lang w:eastAsia="ko-KR"/>
          </w:rPr>
          <w:t>.</w:t>
        </w:r>
      </w:ins>
      <w:ins w:id="266" w:author="Richard Bradbury" w:date="2025-07-01T14:02:00Z">
        <w:r w:rsidRPr="00CB2CD3">
          <w:rPr>
            <w:highlight w:val="yellow"/>
          </w:rPr>
          <w:t xml:space="preserve"> </w:t>
        </w:r>
      </w:ins>
      <w:ins w:id="267" w:author="Richard Bradbury" w:date="2025-05-23T09:02:00Z">
        <w:r w:rsidRPr="00CB2CD3">
          <w:rPr>
            <w:highlight w:val="yellow"/>
          </w:rPr>
          <w:t>A</w:t>
        </w:r>
      </w:ins>
      <w:ins w:id="268" w:author="Richard Bradbury" w:date="2025-05-23T09:00:00Z">
        <w:r w:rsidRPr="00CB2CD3">
          <w:rPr>
            <w:highlight w:val="yellow"/>
          </w:rPr>
          <w:t>n</w:t>
        </w:r>
      </w:ins>
      <w:ins w:id="269" w:author="Richard Bradbury" w:date="2025-05-23T08:59:00Z">
        <w:r w:rsidRPr="00CB2CD3">
          <w:rPr>
            <w:highlight w:val="yellow"/>
          </w:rPr>
          <w:t xml:space="preserve"> </w:t>
        </w:r>
      </w:ins>
      <w:ins w:id="270" w:author="Richard Bradbury" w:date="2025-05-23T09:13:00Z">
        <w:r w:rsidRPr="00CB2CD3">
          <w:rPr>
            <w:highlight w:val="yellow"/>
          </w:rPr>
          <w:t xml:space="preserve">RTC AS </w:t>
        </w:r>
      </w:ins>
      <w:ins w:id="271" w:author="Richard Bradbury" w:date="2025-05-23T08:59:00Z">
        <w:r w:rsidRPr="00CB2CD3">
          <w:rPr>
            <w:highlight w:val="yellow"/>
          </w:rPr>
          <w:t xml:space="preserve">may enable </w:t>
        </w:r>
      </w:ins>
      <w:ins w:id="272" w:author="serhan.guel@nokia.com" w:date="2025-07-02T11:18:00Z">
        <w:r w:rsidRPr="00CB2CD3">
          <w:rPr>
            <w:highlight w:val="yellow"/>
          </w:rPr>
          <w:t xml:space="preserve">differentiated </w:t>
        </w:r>
      </w:ins>
      <w:ins w:id="273" w:author="Richard Bradbury (2025-07-03)" w:date="2025-07-03T11:55:00Z">
        <w:r w:rsidRPr="00CB2CD3">
          <w:rPr>
            <w:highlight w:val="yellow"/>
          </w:rPr>
          <w:t xml:space="preserve">QoS </w:t>
        </w:r>
      </w:ins>
      <w:ins w:id="274" w:author="Richard Bradbury" w:date="2025-06-18T14:45:00Z">
        <w:r w:rsidRPr="00CB2CD3">
          <w:rPr>
            <w:highlight w:val="yellow"/>
          </w:rPr>
          <w:t>treatment</w:t>
        </w:r>
      </w:ins>
      <w:ins w:id="275" w:author="Richard Bradbury" w:date="2025-05-23T08:59:00Z">
        <w:r w:rsidRPr="00CB2CD3">
          <w:rPr>
            <w:highlight w:val="yellow"/>
          </w:rPr>
          <w:t xml:space="preserve"> </w:t>
        </w:r>
      </w:ins>
      <w:ins w:id="276" w:author="Richard Bradbury" w:date="2025-05-23T09:00:00Z">
        <w:r w:rsidRPr="00CB2CD3">
          <w:rPr>
            <w:highlight w:val="yellow"/>
          </w:rPr>
          <w:t xml:space="preserve">of </w:t>
        </w:r>
      </w:ins>
      <w:ins w:id="277" w:author="Richard Bradbury" w:date="2025-05-23T09:13:00Z">
        <w:r w:rsidRPr="00CB2CD3">
          <w:rPr>
            <w:highlight w:val="yellow"/>
          </w:rPr>
          <w:t xml:space="preserve">groups </w:t>
        </w:r>
      </w:ins>
      <w:ins w:id="278" w:author="Richard Bradbury" w:date="2025-05-23T09:00:00Z">
        <w:r w:rsidRPr="00CB2CD3">
          <w:rPr>
            <w:highlight w:val="yellow"/>
          </w:rPr>
          <w:t xml:space="preserve">of </w:t>
        </w:r>
      </w:ins>
      <w:ins w:id="279" w:author="Richard Bradbury" w:date="2025-06-18T14:45:00Z">
        <w:r w:rsidRPr="00CB2CD3">
          <w:rPr>
            <w:highlight w:val="yellow"/>
          </w:rPr>
          <w:t xml:space="preserve">related </w:t>
        </w:r>
      </w:ins>
      <w:ins w:id="280" w:author="Richard Bradbury" w:date="2025-05-23T09:14:00Z">
        <w:r w:rsidRPr="00CB2CD3">
          <w:rPr>
            <w:highlight w:val="yellow"/>
          </w:rPr>
          <w:t xml:space="preserve">downlink </w:t>
        </w:r>
      </w:ins>
      <w:ins w:id="281" w:author="Richard Bradbury" w:date="2025-05-23T09:00:00Z">
        <w:r w:rsidRPr="00CB2CD3">
          <w:rPr>
            <w:highlight w:val="yellow"/>
          </w:rPr>
          <w:t xml:space="preserve">PDUs </w:t>
        </w:r>
      </w:ins>
      <w:ins w:id="282" w:author="Richard Bradbury (2025-07-03)" w:date="2025-07-03T17:33:00Z">
        <w:r>
          <w:rPr>
            <w:highlight w:val="yellow"/>
          </w:rPr>
          <w:t xml:space="preserve">in the 5G System </w:t>
        </w:r>
      </w:ins>
      <w:ins w:id="283" w:author="Richard Bradbury" w:date="2025-05-23T09:00:00Z">
        <w:r w:rsidRPr="00CB2CD3">
          <w:rPr>
            <w:highlight w:val="yellow"/>
          </w:rPr>
          <w:t xml:space="preserve">by marking them with metadata </w:t>
        </w:r>
      </w:ins>
      <w:ins w:id="284" w:author="Richard Bradbury (2025-07-09) RTC online edits" w:date="2025-07-09T15:30:00Z">
        <w:r>
          <w:rPr>
            <w:highlight w:val="yellow"/>
          </w:rPr>
          <w:t xml:space="preserve">related to PDU Set </w:t>
        </w:r>
      </w:ins>
      <w:ins w:id="285" w:author="Richard Bradbury" w:date="2025-05-23T09:01:00Z">
        <w:r w:rsidRPr="00CB2CD3">
          <w:rPr>
            <w:highlight w:val="yellow"/>
          </w:rPr>
          <w:t xml:space="preserve">that is </w:t>
        </w:r>
      </w:ins>
      <w:ins w:id="286" w:author="Richard Bradbury" w:date="2025-05-23T09:14:00Z">
        <w:r w:rsidRPr="00CB2CD3">
          <w:rPr>
            <w:highlight w:val="yellow"/>
          </w:rPr>
          <w:t xml:space="preserve">then </w:t>
        </w:r>
      </w:ins>
      <w:ins w:id="287" w:author="Richard Bradbury" w:date="2025-05-23T09:01:00Z">
        <w:r w:rsidRPr="00CB2CD3">
          <w:rPr>
            <w:highlight w:val="yellow"/>
          </w:rPr>
          <w:t xml:space="preserve">processed by the </w:t>
        </w:r>
      </w:ins>
      <w:ins w:id="288" w:author="Rufael Mekuria" w:date="2025-07-09T10:17:00Z">
        <w:r>
          <w:rPr>
            <w:highlight w:val="yellow"/>
          </w:rPr>
          <w:t>5G</w:t>
        </w:r>
      </w:ins>
      <w:ins w:id="289" w:author="Richard Bradbury (2025-07-09) RTC online edits" w:date="2025-07-09T15:29:00Z">
        <w:r>
          <w:rPr>
            <w:highlight w:val="yellow"/>
          </w:rPr>
          <w:t xml:space="preserve"> </w:t>
        </w:r>
      </w:ins>
      <w:ins w:id="290" w:author="Rufael Mekuria" w:date="2025-07-09T10:17:00Z">
        <w:r>
          <w:rPr>
            <w:highlight w:val="yellow"/>
          </w:rPr>
          <w:t>S</w:t>
        </w:r>
      </w:ins>
      <w:ins w:id="291" w:author="Richard Bradbury (2025-07-09) RTC online edits" w:date="2025-07-09T15:29:00Z">
        <w:r>
          <w:rPr>
            <w:highlight w:val="yellow"/>
          </w:rPr>
          <w:t>ystem</w:t>
        </w:r>
      </w:ins>
      <w:ins w:id="292" w:author="Richard Bradbury" w:date="2025-05-23T09:01:00Z">
        <w:r w:rsidRPr="00CB2CD3">
          <w:rPr>
            <w:highlight w:val="yellow"/>
          </w:rPr>
          <w:t xml:space="preserve">. </w:t>
        </w:r>
      </w:ins>
      <w:ins w:id="293" w:author="Richard Bradbury" w:date="2025-07-01T14:01:00Z">
        <w:r w:rsidRPr="00CB2CD3">
          <w:rPr>
            <w:highlight w:val="yellow"/>
          </w:rPr>
          <w:t>A</w:t>
        </w:r>
      </w:ins>
      <w:ins w:id="294" w:author="rstoica@lenovo.com" w:date="2025-07-01T06:02:00Z">
        <w:r w:rsidRPr="00CB2CD3">
          <w:rPr>
            <w:highlight w:val="yellow"/>
          </w:rPr>
          <w:t xml:space="preserve">n RTC Client </w:t>
        </w:r>
      </w:ins>
      <w:ins w:id="295" w:author="Richard Bradbury" w:date="2025-07-01T14:01:00Z">
        <w:r w:rsidRPr="00CB2CD3">
          <w:rPr>
            <w:highlight w:val="yellow"/>
          </w:rPr>
          <w:t xml:space="preserve">may enable </w:t>
        </w:r>
      </w:ins>
      <w:ins w:id="296" w:author="serhan.guel@nokia.com" w:date="2025-07-02T11:18:00Z">
        <w:r w:rsidRPr="00CB2CD3">
          <w:rPr>
            <w:highlight w:val="yellow"/>
          </w:rPr>
          <w:t xml:space="preserve">differentiated </w:t>
        </w:r>
      </w:ins>
      <w:ins w:id="297" w:author="Richard Bradbury (2025-07-03)" w:date="2025-07-03T11:55:00Z">
        <w:r w:rsidRPr="00CB2CD3">
          <w:rPr>
            <w:highlight w:val="yellow"/>
          </w:rPr>
          <w:t>Qo</w:t>
        </w:r>
      </w:ins>
      <w:ins w:id="298" w:author="Richard Bradbury (2025-07-03)" w:date="2025-07-03T11:56:00Z">
        <w:r w:rsidRPr="00CB2CD3">
          <w:rPr>
            <w:highlight w:val="yellow"/>
          </w:rPr>
          <w:t xml:space="preserve">S </w:t>
        </w:r>
      </w:ins>
      <w:ins w:id="299" w:author="Richard Bradbury" w:date="2025-07-01T14:01:00Z">
        <w:r w:rsidRPr="00CB2CD3">
          <w:rPr>
            <w:highlight w:val="yellow"/>
          </w:rPr>
          <w:t>treatment of groups of related</w:t>
        </w:r>
      </w:ins>
      <w:ins w:id="300" w:author="rstoica@lenovo.com" w:date="2025-07-01T06:02:00Z">
        <w:r w:rsidRPr="00CB2CD3">
          <w:rPr>
            <w:highlight w:val="yellow"/>
          </w:rPr>
          <w:t xml:space="preserve"> uplink</w:t>
        </w:r>
      </w:ins>
      <w:ins w:id="301" w:author="Richard Bradbury" w:date="2025-07-01T14:03:00Z">
        <w:r w:rsidRPr="00CB2CD3">
          <w:rPr>
            <w:highlight w:val="yellow"/>
          </w:rPr>
          <w:t xml:space="preserve"> </w:t>
        </w:r>
      </w:ins>
      <w:ins w:id="302" w:author="Richard Bradbury" w:date="2025-05-23T09:00:00Z">
        <w:r w:rsidRPr="00CB2CD3">
          <w:rPr>
            <w:highlight w:val="yellow"/>
          </w:rPr>
          <w:t xml:space="preserve">PDUs </w:t>
        </w:r>
      </w:ins>
      <w:ins w:id="303" w:author="Richard Bradbury (2025-07-03)" w:date="2025-07-03T17:34:00Z">
        <w:r>
          <w:rPr>
            <w:highlight w:val="yellow"/>
          </w:rPr>
          <w:t xml:space="preserve">in the 5G System </w:t>
        </w:r>
      </w:ins>
      <w:ins w:id="304" w:author="Richard Bradbury" w:date="2025-05-23T09:00:00Z">
        <w:r w:rsidRPr="00CB2CD3">
          <w:rPr>
            <w:highlight w:val="yellow"/>
          </w:rPr>
          <w:t xml:space="preserve">by marking them with metadata </w:t>
        </w:r>
      </w:ins>
      <w:ins w:id="305" w:author="Richard Bradbury (2025-07-09) RTC online edits" w:date="2025-07-09T15:30:00Z">
        <w:r>
          <w:rPr>
            <w:highlight w:val="yellow"/>
          </w:rPr>
          <w:t>related to PDU Se</w:t>
        </w:r>
      </w:ins>
      <w:ins w:id="306" w:author="Richard Bradbury (2025-07-09) RTC online edits" w:date="2025-07-09T15:31:00Z">
        <w:r>
          <w:rPr>
            <w:highlight w:val="yellow"/>
          </w:rPr>
          <w:t xml:space="preserve">t </w:t>
        </w:r>
      </w:ins>
      <w:ins w:id="307" w:author="Richard Bradbury" w:date="2025-05-23T09:01:00Z">
        <w:r w:rsidRPr="00CB2CD3">
          <w:rPr>
            <w:highlight w:val="yellow"/>
          </w:rPr>
          <w:t xml:space="preserve">that is </w:t>
        </w:r>
      </w:ins>
      <w:ins w:id="308" w:author="Richard Bradbury" w:date="2025-05-23T09:14:00Z">
        <w:r w:rsidRPr="00CB2CD3">
          <w:rPr>
            <w:highlight w:val="yellow"/>
          </w:rPr>
          <w:t xml:space="preserve">then </w:t>
        </w:r>
      </w:ins>
      <w:ins w:id="309" w:author="Richard Bradbury" w:date="2025-05-23T09:01:00Z">
        <w:r w:rsidRPr="00CB2CD3">
          <w:rPr>
            <w:highlight w:val="yellow"/>
          </w:rPr>
          <w:t xml:space="preserve">processed </w:t>
        </w:r>
      </w:ins>
      <w:ins w:id="310" w:author="Richard Bradbury (2025-07-01)" w:date="2025-07-01T16:55:00Z">
        <w:r w:rsidRPr="00CB2CD3">
          <w:rPr>
            <w:highlight w:val="yellow"/>
          </w:rPr>
          <w:t xml:space="preserve">by the UE modem </w:t>
        </w:r>
      </w:ins>
      <w:ins w:id="311" w:author="Richard Bradbury (2025-07-09) RTC online edits" w:date="2025-07-09T15:41:00Z">
        <w:r w:rsidR="000E346C">
          <w:rPr>
            <w:highlight w:val="yellow"/>
          </w:rPr>
          <w:t xml:space="preserve">(based on configuration of the UE modem by the network) </w:t>
        </w:r>
      </w:ins>
      <w:ins w:id="312" w:author="Richard Bradbury (2025-07-01)" w:date="2025-07-01T16:55:00Z">
        <w:r w:rsidRPr="00CB2CD3">
          <w:rPr>
            <w:highlight w:val="yellow"/>
          </w:rPr>
          <w:t xml:space="preserve">and subsequently </w:t>
        </w:r>
      </w:ins>
      <w:ins w:id="313" w:author="rstoica@lenovo.com" w:date="2025-07-01T06:03:00Z">
        <w:r w:rsidRPr="00CB2CD3">
          <w:rPr>
            <w:highlight w:val="yellow"/>
          </w:rPr>
          <w:t xml:space="preserve">by the </w:t>
        </w:r>
      </w:ins>
      <w:ins w:id="314" w:author="Rufael Mekuria" w:date="2025-07-09T10:17:00Z">
        <w:r>
          <w:rPr>
            <w:highlight w:val="yellow"/>
          </w:rPr>
          <w:t>5G</w:t>
        </w:r>
      </w:ins>
      <w:ins w:id="315" w:author="Richard Bradbury (2025-07-09) RTC online edits" w:date="2025-07-09T15:30:00Z">
        <w:r>
          <w:rPr>
            <w:highlight w:val="yellow"/>
          </w:rPr>
          <w:t xml:space="preserve"> </w:t>
        </w:r>
      </w:ins>
      <w:ins w:id="316" w:author="Rufael Mekuria" w:date="2025-07-09T10:17:00Z">
        <w:r>
          <w:rPr>
            <w:highlight w:val="yellow"/>
          </w:rPr>
          <w:t>S</w:t>
        </w:r>
      </w:ins>
      <w:ins w:id="317" w:author="Richard Bradbury (2025-07-09) RTC online edits" w:date="2025-07-09T15:30:00Z">
        <w:r>
          <w:rPr>
            <w:highlight w:val="yellow"/>
          </w:rPr>
          <w:t>ystem</w:t>
        </w:r>
      </w:ins>
      <w:ins w:id="318" w:author="Richard Bradbury" w:date="2025-07-01T14:02:00Z">
        <w:r w:rsidRPr="00CB2CD3">
          <w:rPr>
            <w:highlight w:val="yellow"/>
          </w:rPr>
          <w:t>.</w:t>
        </w:r>
      </w:ins>
      <w:ins w:id="319" w:author="Richard Bradbury (2025-07-03)" w:date="2025-07-03T17:44:00Z">
        <w:r>
          <w:rPr>
            <w:highlight w:val="yellow"/>
          </w:rPr>
          <w:t xml:space="preserve"> The handling of PDU Sets is</w:t>
        </w:r>
      </w:ins>
      <w:ins w:id="320" w:author="Richard Bradbury" w:date="2025-05-23T09:02:00Z">
        <w:r w:rsidRPr="00CB2CD3">
          <w:rPr>
            <w:highlight w:val="yellow"/>
          </w:rPr>
          <w:t xml:space="preserve"> defined in clause </w:t>
        </w:r>
      </w:ins>
      <w:ins w:id="321" w:author="Richard Bradbury" w:date="2025-06-18T13:36:00Z">
        <w:r w:rsidRPr="00CB2CD3">
          <w:rPr>
            <w:highlight w:val="yellow"/>
          </w:rPr>
          <w:t>5.37.5</w:t>
        </w:r>
      </w:ins>
      <w:ins w:id="322" w:author="Richard Bradbury" w:date="2025-05-23T09:02:00Z">
        <w:r w:rsidRPr="00CB2CD3">
          <w:rPr>
            <w:highlight w:val="yellow"/>
          </w:rPr>
          <w:t xml:space="preserve"> of [11]</w:t>
        </w:r>
      </w:ins>
      <w:ins w:id="323" w:author="Richard Bradbury (2025-07-14)" w:date="2025-07-14T13:29:00Z">
        <w:r w:rsidR="007E71A3">
          <w:rPr>
            <w:highlight w:val="yellow"/>
          </w:rPr>
          <w:t>.</w:t>
        </w:r>
      </w:ins>
      <w:ins w:id="324" w:author="Richard Bradbury (2025-07-14)" w:date="2025-07-14T13:24:00Z">
        <w:r w:rsidR="007E71A3">
          <w:rPr>
            <w:highlight w:val="yellow"/>
          </w:rPr>
          <w:t xml:space="preserve"> </w:t>
        </w:r>
      </w:ins>
      <w:ins w:id="325" w:author="Richard Bradbury (2025-07-14)" w:date="2025-07-14T13:29:00Z">
        <w:r w:rsidR="007E71A3">
          <w:rPr>
            <w:highlight w:val="yellow"/>
          </w:rPr>
          <w:t>T</w:t>
        </w:r>
      </w:ins>
      <w:ins w:id="326" w:author="Richard Bradbury (2025-07-14)" w:date="2025-07-14T13:24:00Z">
        <w:r w:rsidR="007E71A3">
          <w:rPr>
            <w:highlight w:val="yellow"/>
          </w:rPr>
          <w:t xml:space="preserve">he information </w:t>
        </w:r>
      </w:ins>
      <w:ins w:id="327" w:author="Richard Bradbury (2025-07-14)" w:date="2025-07-14T13:25:00Z">
        <w:r w:rsidR="007E71A3">
          <w:rPr>
            <w:highlight w:val="yellow"/>
          </w:rPr>
          <w:t>required</w:t>
        </w:r>
      </w:ins>
      <w:ins w:id="328" w:author="Richard Bradbury (2025-07-14)" w:date="2025-07-14T13:24:00Z">
        <w:r w:rsidR="007E71A3">
          <w:rPr>
            <w:highlight w:val="yellow"/>
          </w:rPr>
          <w:t xml:space="preserve"> when instantiating a Dynamic Policy is defined in</w:t>
        </w:r>
      </w:ins>
      <w:ins w:id="329" w:author="Richard Bradbury (2025-07-14)" w:date="2025-07-14T13:25:00Z">
        <w:r w:rsidR="007E71A3">
          <w:rPr>
            <w:highlight w:val="yellow"/>
          </w:rPr>
          <w:t xml:space="preserve"> clause 4.7.2</w:t>
        </w:r>
      </w:ins>
      <w:ins w:id="330" w:author="Richard Bradbury (2025-07-03)" w:date="2025-07-03T17:44:00Z">
        <w:r>
          <w:rPr>
            <w:highlight w:val="yellow"/>
          </w:rPr>
          <w:t>.</w:t>
        </w:r>
      </w:ins>
    </w:p>
    <w:p w14:paraId="688E9F1F" w14:textId="77777777" w:rsidR="00A75320" w:rsidRPr="00CB2CD3" w:rsidRDefault="00A75320" w:rsidP="00A75320">
      <w:pPr>
        <w:pStyle w:val="B1"/>
        <w:keepNext/>
        <w:rPr>
          <w:ins w:id="331" w:author="Richard Bradbury" w:date="2025-07-01T13:59:00Z"/>
          <w:highlight w:val="yellow"/>
        </w:rPr>
      </w:pPr>
      <w:ins w:id="332" w:author="Richard Bradbury (2025-07-03)" w:date="2025-07-03T11:51:00Z">
        <w:r w:rsidRPr="00CB2CD3">
          <w:rPr>
            <w:rFonts w:eastAsia="Malgun Gothic"/>
            <w:highlight w:val="yellow"/>
            <w:lang w:eastAsia="ko-KR"/>
          </w:rPr>
          <w:tab/>
        </w:r>
      </w:ins>
      <w:commentRangeStart w:id="333"/>
      <w:commentRangeStart w:id="334"/>
      <w:ins w:id="335" w:author="Rufael Mekuria" w:date="2025-07-09T08:35:00Z">
        <w:r>
          <w:rPr>
            <w:rFonts w:eastAsia="Malgun Gothic"/>
            <w:highlight w:val="yellow"/>
            <w:lang w:eastAsia="ko-KR"/>
          </w:rPr>
          <w:t>[</w:t>
        </w:r>
      </w:ins>
      <w:ins w:id="336" w:author="Richard Bradbury (2025-07-01)" w:date="2025-07-01T16:57:00Z">
        <w:r w:rsidRPr="00CB2CD3">
          <w:rPr>
            <w:highlight w:val="yellow"/>
          </w:rPr>
          <w:t>With appropriate configuration,</w:t>
        </w:r>
      </w:ins>
      <w:ins w:id="337" w:author="Richard Bradbury (2025-07-01)" w:date="2025-07-01T15:20:00Z">
        <w:r w:rsidRPr="00CB2CD3">
          <w:rPr>
            <w:highlight w:val="yellow"/>
          </w:rPr>
          <w:t xml:space="preserve"> the 5G System </w:t>
        </w:r>
      </w:ins>
      <w:ins w:id="338" w:author="Richard Bradbury (2025-07-03)" w:date="2025-07-03T11:54:00Z">
        <w:r w:rsidRPr="00CB2CD3">
          <w:rPr>
            <w:highlight w:val="yellow"/>
          </w:rPr>
          <w:t>can</w:t>
        </w:r>
      </w:ins>
      <w:ins w:id="339" w:author="Richard Bradbury (2025-07-01)" w:date="2025-07-01T15:20:00Z">
        <w:r w:rsidRPr="00CB2CD3">
          <w:rPr>
            <w:highlight w:val="yellow"/>
          </w:rPr>
          <w:t xml:space="preserve"> </w:t>
        </w:r>
      </w:ins>
      <w:ins w:id="340" w:author="Richard Bradbury (2025-07-01)" w:date="2025-07-01T15:21:00Z">
        <w:r w:rsidRPr="00CB2CD3">
          <w:rPr>
            <w:highlight w:val="yellow"/>
          </w:rPr>
          <w:t xml:space="preserve">also </w:t>
        </w:r>
      </w:ins>
      <w:ins w:id="341" w:author="Richard Bradbury (2025-07-01)" w:date="2025-07-01T15:20:00Z">
        <w:r w:rsidRPr="00CB2CD3">
          <w:rPr>
            <w:highlight w:val="yellow"/>
          </w:rPr>
          <w:t xml:space="preserve">identify </w:t>
        </w:r>
      </w:ins>
      <w:ins w:id="342" w:author="Richard Bradbury (2025-07-01)" w:date="2025-07-01T16:57:00Z">
        <w:r w:rsidRPr="00CB2CD3">
          <w:rPr>
            <w:highlight w:val="yellow"/>
          </w:rPr>
          <w:t xml:space="preserve">certain </w:t>
        </w:r>
      </w:ins>
      <w:ins w:id="343" w:author="Richard Bradbury (2025-07-01)" w:date="2025-07-01T15:20:00Z">
        <w:r w:rsidRPr="00CB2CD3">
          <w:rPr>
            <w:highlight w:val="yellow"/>
          </w:rPr>
          <w:t xml:space="preserve">unmarked PDUs </w:t>
        </w:r>
      </w:ins>
      <w:ins w:id="344" w:author="Richard Bradbury (2025-07-01)" w:date="2025-07-01T16:56:00Z">
        <w:r w:rsidRPr="00CB2CD3">
          <w:rPr>
            <w:highlight w:val="yellow"/>
          </w:rPr>
          <w:t xml:space="preserve">at reference point N6 (so-called "N6-unmarked PDUs") </w:t>
        </w:r>
      </w:ins>
      <w:ins w:id="345" w:author="Richard Bradbury (2025-07-01)" w:date="2025-07-01T15:20:00Z">
        <w:r w:rsidRPr="00CB2CD3">
          <w:rPr>
            <w:highlight w:val="yellow"/>
          </w:rPr>
          <w:t xml:space="preserve">and apply </w:t>
        </w:r>
      </w:ins>
      <w:ins w:id="346" w:author="serhan.guel@nokia.com" w:date="2025-07-02T11:19:00Z">
        <w:r w:rsidRPr="00CB2CD3">
          <w:rPr>
            <w:highlight w:val="yellow"/>
          </w:rPr>
          <w:t xml:space="preserve">differentiated </w:t>
        </w:r>
      </w:ins>
      <w:ins w:id="347" w:author="Richard Bradbury (2025-07-03)" w:date="2025-07-03T11:56:00Z">
        <w:r w:rsidRPr="00CB2CD3">
          <w:rPr>
            <w:highlight w:val="yellow"/>
          </w:rPr>
          <w:t xml:space="preserve">QoS </w:t>
        </w:r>
      </w:ins>
      <w:ins w:id="348" w:author="Richard Bradbury (2025-07-01)" w:date="2025-07-01T15:20:00Z">
        <w:r w:rsidRPr="00CB2CD3">
          <w:rPr>
            <w:highlight w:val="yellow"/>
          </w:rPr>
          <w:t>t</w:t>
        </w:r>
      </w:ins>
      <w:ins w:id="349" w:author="Richard Bradbury (2025-07-01)" w:date="2025-07-01T15:21:00Z">
        <w:r w:rsidRPr="00CB2CD3">
          <w:rPr>
            <w:highlight w:val="yellow"/>
          </w:rPr>
          <w:t>reatment to them</w:t>
        </w:r>
      </w:ins>
      <w:ins w:id="350" w:author="Richard Bradbury (2025-07-03)" w:date="2025-07-03T11:48:00Z">
        <w:r w:rsidRPr="00CB2CD3">
          <w:rPr>
            <w:highlight w:val="yellow"/>
          </w:rPr>
          <w:t>.</w:t>
        </w:r>
        <w:r w:rsidRPr="00CB2CD3">
          <w:t xml:space="preserve"> In this release, </w:t>
        </w:r>
      </w:ins>
      <w:ins w:id="351" w:author="Richard Bradbury (2025-07-03)" w:date="2025-07-03T11:50:00Z">
        <w:r w:rsidRPr="00CB2CD3">
          <w:t xml:space="preserve">the differentiated </w:t>
        </w:r>
      </w:ins>
      <w:ins w:id="352" w:author="Richard Bradbury (2025-07-03)" w:date="2025-07-03T11:56:00Z">
        <w:r w:rsidRPr="00CB2CD3">
          <w:t xml:space="preserve">QoS </w:t>
        </w:r>
      </w:ins>
      <w:ins w:id="353" w:author="Richard Bradbury (2025-07-03)" w:date="2025-07-03T11:50:00Z">
        <w:r w:rsidRPr="00CB2CD3">
          <w:t>treatment</w:t>
        </w:r>
      </w:ins>
      <w:ins w:id="354" w:author="Richard Bradbury (2025-07-03)" w:date="2025-07-03T11:48:00Z">
        <w:r w:rsidRPr="00CB2CD3">
          <w:t xml:space="preserve"> </w:t>
        </w:r>
      </w:ins>
      <w:ins w:id="355" w:author="Richard Bradbury (2025-07-03)" w:date="2025-07-03T11:51:00Z">
        <w:r w:rsidRPr="00CB2CD3">
          <w:t>of N6-unmar</w:t>
        </w:r>
      </w:ins>
      <w:ins w:id="356" w:author="Richard Bradbury (2025-07-03)" w:date="2025-07-03T17:31:00Z">
        <w:r>
          <w:t>k</w:t>
        </w:r>
      </w:ins>
      <w:ins w:id="357" w:author="Richard Bradbury (2025-07-03)" w:date="2025-07-03T11:51:00Z">
        <w:r w:rsidRPr="00CB2CD3">
          <w:t xml:space="preserve">ed PDUs </w:t>
        </w:r>
      </w:ins>
      <w:ins w:id="358" w:author="Richard Bradbury (2025-07-03)" w:date="2025-07-03T17:34:00Z">
        <w:r>
          <w:t xml:space="preserve">by the 5G System </w:t>
        </w:r>
      </w:ins>
      <w:ins w:id="359" w:author="Richard Bradbury (2025-07-03)" w:date="2025-07-03T11:50:00Z">
        <w:r w:rsidRPr="00CB2CD3">
          <w:t>can</w:t>
        </w:r>
      </w:ins>
      <w:ins w:id="360" w:author="Richard Bradbury (2025-07-03)" w:date="2025-07-03T11:48:00Z">
        <w:r w:rsidRPr="00CB2CD3">
          <w:t xml:space="preserve"> be configured by the RTC</w:t>
        </w:r>
      </w:ins>
      <w:ins w:id="361" w:author="Richard Bradbury (2025-07-03)" w:date="2025-07-03T17:35:00Z">
        <w:r>
          <w:t> AF</w:t>
        </w:r>
      </w:ins>
      <w:ins w:id="362" w:author="Richard Bradbury (2025-07-01)" w:date="2025-07-01T16:53:00Z">
        <w:r w:rsidRPr="00CB2CD3">
          <w:t>.</w:t>
        </w:r>
      </w:ins>
      <w:ins w:id="363" w:author="Rufael Mekuria" w:date="2025-07-09T08:35:00Z">
        <w:r>
          <w:t>]</w:t>
        </w:r>
        <w:commentRangeEnd w:id="333"/>
        <w:r>
          <w:rPr>
            <w:rStyle w:val="CommentReference"/>
          </w:rPr>
          <w:commentReference w:id="333"/>
        </w:r>
      </w:ins>
      <w:commentRangeEnd w:id="334"/>
      <w:r>
        <w:rPr>
          <w:rStyle w:val="CommentReference"/>
        </w:rPr>
        <w:commentReference w:id="334"/>
      </w:r>
    </w:p>
    <w:p w14:paraId="427B4C4B" w14:textId="030D266C" w:rsidR="00A75320" w:rsidRPr="00CB2CD3" w:rsidRDefault="00A75320" w:rsidP="00A75320">
      <w:pPr>
        <w:pStyle w:val="B2"/>
        <w:rPr>
          <w:ins w:id="364" w:author="Richard Bradbury" w:date="2025-07-01T13:59:00Z"/>
          <w:highlight w:val="yellow"/>
        </w:rPr>
      </w:pPr>
      <w:ins w:id="365" w:author="Richard Bradbury" w:date="2025-07-01T13:59:00Z">
        <w:r w:rsidRPr="00CB2CD3">
          <w:rPr>
            <w:highlight w:val="yellow"/>
          </w:rPr>
          <w:t>-</w:t>
        </w:r>
        <w:r w:rsidRPr="00CB2CD3">
          <w:rPr>
            <w:highlight w:val="yellow"/>
          </w:rPr>
          <w:tab/>
          <w:t>W</w:t>
        </w:r>
      </w:ins>
      <w:ins w:id="366" w:author="rstoica@lenovo.com" w:date="2025-07-01T05:31:00Z">
        <w:r w:rsidRPr="00CB2CD3">
          <w:rPr>
            <w:highlight w:val="yellow"/>
          </w:rPr>
          <w:t xml:space="preserve">hen </w:t>
        </w:r>
        <w:r w:rsidRPr="00CB2CD3">
          <w:rPr>
            <w:i/>
            <w:iCs/>
            <w:highlight w:val="yellow"/>
          </w:rPr>
          <w:t xml:space="preserve">PDU Set </w:t>
        </w:r>
      </w:ins>
      <w:ins w:id="367" w:author="Rufael Mekuria" w:date="2025-07-09T10:03:00Z">
        <w:r>
          <w:rPr>
            <w:i/>
            <w:iCs/>
            <w:highlight w:val="yellow"/>
          </w:rPr>
          <w:t xml:space="preserve">based QoS </w:t>
        </w:r>
      </w:ins>
      <w:ins w:id="368" w:author="rstoica@lenovo.com" w:date="2025-07-01T05:31:00Z">
        <w:r w:rsidRPr="00CB2CD3">
          <w:rPr>
            <w:i/>
            <w:iCs/>
            <w:highlight w:val="yellow"/>
          </w:rPr>
          <w:t>handling</w:t>
        </w:r>
        <w:r w:rsidRPr="00CB2CD3">
          <w:rPr>
            <w:highlight w:val="yellow"/>
          </w:rPr>
          <w:t xml:space="preserve"> is enabled, the 5G System </w:t>
        </w:r>
      </w:ins>
      <w:ins w:id="369" w:author="rstoica@lenovo.com" w:date="2025-07-01T05:32:00Z">
        <w:r w:rsidRPr="00CB2CD3">
          <w:rPr>
            <w:highlight w:val="yellow"/>
          </w:rPr>
          <w:t>attempts to deliver PDUs marked as bel</w:t>
        </w:r>
      </w:ins>
      <w:ins w:id="370" w:author="rstoica@lenovo.com" w:date="2025-07-01T05:33:00Z">
        <w:r w:rsidRPr="00CB2CD3">
          <w:rPr>
            <w:highlight w:val="yellow"/>
          </w:rPr>
          <w:t>o</w:t>
        </w:r>
      </w:ins>
      <w:ins w:id="371" w:author="rstoica@lenovo.com" w:date="2025-07-01T05:32:00Z">
        <w:r w:rsidRPr="00CB2CD3">
          <w:rPr>
            <w:highlight w:val="yellow"/>
          </w:rPr>
          <w:t xml:space="preserve">nging to a PDU Set within </w:t>
        </w:r>
      </w:ins>
      <w:ins w:id="372" w:author="rstoica@lenovo.com" w:date="2025-07-01T05:33:00Z">
        <w:r w:rsidRPr="00CB2CD3">
          <w:rPr>
            <w:highlight w:val="yellow"/>
          </w:rPr>
          <w:t xml:space="preserve">a </w:t>
        </w:r>
      </w:ins>
      <w:ins w:id="373" w:author="rstoica@lenovo.com" w:date="2025-07-01T05:34:00Z">
        <w:r w:rsidRPr="00CB2CD3">
          <w:rPr>
            <w:highlight w:val="yellow"/>
          </w:rPr>
          <w:t xml:space="preserve">configured </w:t>
        </w:r>
      </w:ins>
      <w:ins w:id="374" w:author="rstoica@lenovo.com" w:date="2025-07-01T05:32:00Z">
        <w:r w:rsidRPr="00CB2CD3">
          <w:rPr>
            <w:highlight w:val="yellow"/>
          </w:rPr>
          <w:t>PDU Set Delay Budget and PDU Set Error Rate</w:t>
        </w:r>
      </w:ins>
      <w:ins w:id="375" w:author="Richard Bradbury" w:date="2025-07-01T13:59:00Z">
        <w:r w:rsidRPr="00CB2CD3">
          <w:rPr>
            <w:highlight w:val="yellow"/>
          </w:rPr>
          <w:t>.</w:t>
        </w:r>
      </w:ins>
    </w:p>
    <w:p w14:paraId="0F2A9F88" w14:textId="7AD8911C" w:rsidR="00A75320" w:rsidRPr="002B0AFD" w:rsidRDefault="00A75320" w:rsidP="002D2646">
      <w:pPr>
        <w:pStyle w:val="B3"/>
        <w:rPr>
          <w:ins w:id="376" w:author="Richard Bradbury" w:date="2025-05-23T08:59:00Z"/>
        </w:rPr>
      </w:pPr>
      <w:ins w:id="377" w:author="Richard Bradbury" w:date="2025-07-01T13:59:00Z">
        <w:r w:rsidRPr="007C6F14">
          <w:rPr>
            <w:highlight w:val="yellow"/>
          </w:rPr>
          <w:t>-</w:t>
        </w:r>
        <w:r w:rsidRPr="007C6F14">
          <w:rPr>
            <w:highlight w:val="yellow"/>
          </w:rPr>
          <w:tab/>
          <w:t>W</w:t>
        </w:r>
      </w:ins>
      <w:ins w:id="378" w:author="serhan.guel@nokia.com" w:date="2025-06-20T11:07:00Z">
        <w:r w:rsidRPr="007C6F14">
          <w:rPr>
            <w:highlight w:val="yellow"/>
          </w:rPr>
          <w:t>hen</w:t>
        </w:r>
      </w:ins>
      <w:ins w:id="379" w:author="serhan.guel@nokia.com" w:date="2025-06-20T11:08:00Z">
        <w:r w:rsidRPr="007C6F14">
          <w:rPr>
            <w:highlight w:val="yellow"/>
          </w:rPr>
          <w:t xml:space="preserve"> </w:t>
        </w:r>
      </w:ins>
      <w:ins w:id="380" w:author="Richard Bradbury (2025-07-09) RTC online edits" w:date="2025-07-09T15:49:00Z">
        <w:r w:rsidR="002D2646">
          <w:rPr>
            <w:highlight w:val="yellow"/>
          </w:rPr>
          <w:t xml:space="preserve">the </w:t>
        </w:r>
      </w:ins>
      <w:ins w:id="381" w:author="serhan.guel@nokia.com" w:date="2025-06-20T11:08:00Z">
        <w:r w:rsidRPr="007C6F14">
          <w:rPr>
            <w:i/>
            <w:iCs/>
            <w:highlight w:val="yellow"/>
          </w:rPr>
          <w:t xml:space="preserve">PDU Set </w:t>
        </w:r>
      </w:ins>
      <w:ins w:id="382" w:author="serhan.guel@nokia.com" w:date="2025-06-20T11:10:00Z">
        <w:r w:rsidRPr="007C6F14">
          <w:rPr>
            <w:i/>
            <w:iCs/>
            <w:highlight w:val="yellow"/>
          </w:rPr>
          <w:t>I</w:t>
        </w:r>
      </w:ins>
      <w:ins w:id="383" w:author="serhan.guel@nokia.com" w:date="2025-06-20T11:08:00Z">
        <w:r w:rsidRPr="007C6F14">
          <w:rPr>
            <w:i/>
            <w:iCs/>
            <w:highlight w:val="yellow"/>
          </w:rPr>
          <w:t xml:space="preserve">ntegrated </w:t>
        </w:r>
      </w:ins>
      <w:ins w:id="384" w:author="serhan.guel@nokia.com" w:date="2025-06-20T11:09:00Z">
        <w:r w:rsidRPr="007C6F14">
          <w:rPr>
            <w:i/>
            <w:iCs/>
            <w:highlight w:val="yellow"/>
          </w:rPr>
          <w:t>H</w:t>
        </w:r>
      </w:ins>
      <w:ins w:id="385" w:author="serhan.guel@nokia.com" w:date="2025-06-20T11:08:00Z">
        <w:r w:rsidRPr="007C6F14">
          <w:rPr>
            <w:i/>
            <w:iCs/>
            <w:highlight w:val="yellow"/>
          </w:rPr>
          <w:t>andling</w:t>
        </w:r>
        <w:r w:rsidRPr="007C6F14">
          <w:rPr>
            <w:highlight w:val="yellow"/>
          </w:rPr>
          <w:t xml:space="preserve"> </w:t>
        </w:r>
      </w:ins>
      <w:proofErr w:type="spellStart"/>
      <w:ins w:id="386" w:author="Richard Bradbury (2025-07-09) RTC online edits" w:date="2025-07-09T15:48:00Z">
        <w:r w:rsidR="002D2646">
          <w:rPr>
            <w:highlight w:val="yellow"/>
          </w:rPr>
          <w:t>subfeature</w:t>
        </w:r>
        <w:proofErr w:type="spellEnd"/>
        <w:r w:rsidR="002D2646">
          <w:rPr>
            <w:highlight w:val="yellow"/>
          </w:rPr>
          <w:t xml:space="preserve"> </w:t>
        </w:r>
      </w:ins>
      <w:ins w:id="387" w:author="serhan.guel@nokia.com" w:date="2025-06-20T11:08:00Z">
        <w:r w:rsidRPr="007C6F14">
          <w:rPr>
            <w:highlight w:val="yellow"/>
          </w:rPr>
          <w:t>is enabled</w:t>
        </w:r>
      </w:ins>
      <w:ins w:id="388" w:author="Richard Bradbury" w:date="2025-07-01T14:04:00Z">
        <w:r w:rsidRPr="007C6F14">
          <w:rPr>
            <w:highlight w:val="yellow"/>
          </w:rPr>
          <w:t>,</w:t>
        </w:r>
      </w:ins>
      <w:ins w:id="389" w:author="Richard Bradbury" w:date="2025-06-18T13:50:00Z">
        <w:r w:rsidRPr="007C6F14">
          <w:rPr>
            <w:highlight w:val="yellow"/>
          </w:rPr>
          <w:t xml:space="preserve"> </w:t>
        </w:r>
      </w:ins>
      <w:ins w:id="390" w:author="Richard Bradbury" w:date="2025-05-23T09:02:00Z">
        <w:r w:rsidRPr="007C6F14">
          <w:rPr>
            <w:highlight w:val="yellow"/>
          </w:rPr>
          <w:t>the 5G System attempt</w:t>
        </w:r>
      </w:ins>
      <w:ins w:id="391" w:author="Richard Bradbury" w:date="2025-06-18T14:46:00Z">
        <w:r w:rsidRPr="007C6F14">
          <w:rPr>
            <w:highlight w:val="yellow"/>
          </w:rPr>
          <w:t>s</w:t>
        </w:r>
      </w:ins>
      <w:ins w:id="392" w:author="Richard Bradbury" w:date="2025-05-23T09:02:00Z">
        <w:r w:rsidRPr="007C6F14">
          <w:rPr>
            <w:highlight w:val="yellow"/>
          </w:rPr>
          <w:t xml:space="preserve"> to deliver all PDUs </w:t>
        </w:r>
      </w:ins>
      <w:ins w:id="393" w:author="Richard Bradbury" w:date="2025-05-23T09:14:00Z">
        <w:r w:rsidRPr="007C6F14">
          <w:rPr>
            <w:highlight w:val="yellow"/>
          </w:rPr>
          <w:t xml:space="preserve">marked as </w:t>
        </w:r>
      </w:ins>
      <w:ins w:id="394" w:author="Richard Bradbury" w:date="2025-05-23T09:02:00Z">
        <w:r w:rsidRPr="007C6F14">
          <w:rPr>
            <w:highlight w:val="yellow"/>
          </w:rPr>
          <w:t>belonging to the same PDU Set</w:t>
        </w:r>
      </w:ins>
      <w:ins w:id="395" w:author="Richard Bradbury" w:date="2025-06-20T15:54:00Z">
        <w:r w:rsidRPr="007C6F14">
          <w:rPr>
            <w:highlight w:val="yellow"/>
          </w:rPr>
          <w:t>.</w:t>
        </w:r>
      </w:ins>
      <w:ins w:id="396" w:author="Richard Bradbury" w:date="2025-05-23T09:02:00Z">
        <w:r w:rsidRPr="007C6F14">
          <w:rPr>
            <w:highlight w:val="yellow"/>
          </w:rPr>
          <w:t xml:space="preserve"> </w:t>
        </w:r>
      </w:ins>
      <w:ins w:id="397" w:author="Richard Bradbury" w:date="2025-06-18T14:46:00Z">
        <w:r w:rsidRPr="007C6F14">
          <w:rPr>
            <w:highlight w:val="yellow"/>
          </w:rPr>
          <w:t>Hence, i</w:t>
        </w:r>
      </w:ins>
      <w:ins w:id="398" w:author="Richard Bradbury" w:date="2025-06-18T13:50:00Z">
        <w:r w:rsidRPr="007C6F14">
          <w:rPr>
            <w:highlight w:val="yellow"/>
          </w:rPr>
          <w:t xml:space="preserve">f all PDUs </w:t>
        </w:r>
      </w:ins>
      <w:ins w:id="399" w:author="Richard Bradbury" w:date="2025-06-18T13:53:00Z">
        <w:r w:rsidRPr="007C6F14">
          <w:rPr>
            <w:highlight w:val="yellow"/>
          </w:rPr>
          <w:t xml:space="preserve">that </w:t>
        </w:r>
      </w:ins>
      <w:ins w:id="400" w:author="Richard Bradbury" w:date="2025-06-18T13:52:00Z">
        <w:r w:rsidRPr="007C6F14">
          <w:rPr>
            <w:highlight w:val="yellow"/>
          </w:rPr>
          <w:t>compris</w:t>
        </w:r>
      </w:ins>
      <w:ins w:id="401" w:author="Richard Bradbury" w:date="2025-06-18T13:53:00Z">
        <w:r w:rsidRPr="007C6F14">
          <w:rPr>
            <w:highlight w:val="yellow"/>
          </w:rPr>
          <w:t>e</w:t>
        </w:r>
      </w:ins>
      <w:ins w:id="402" w:author="Richard Bradbury" w:date="2025-06-18T13:50:00Z">
        <w:r w:rsidRPr="007C6F14">
          <w:rPr>
            <w:highlight w:val="yellow"/>
          </w:rPr>
          <w:t xml:space="preserve"> a particular Application Data Unit</w:t>
        </w:r>
      </w:ins>
      <w:ins w:id="403" w:author="Richard Bradbury" w:date="2025-06-18T13:53:00Z">
        <w:r w:rsidRPr="007C6F14">
          <w:rPr>
            <w:highlight w:val="yellow"/>
          </w:rPr>
          <w:t xml:space="preserve"> (ADU)</w:t>
        </w:r>
      </w:ins>
      <w:ins w:id="404" w:author="Richard Bradbury" w:date="2025-06-18T13:50:00Z">
        <w:r w:rsidRPr="007C6F14">
          <w:rPr>
            <w:highlight w:val="yellow"/>
          </w:rPr>
          <w:t>, such as a video frame</w:t>
        </w:r>
      </w:ins>
      <w:ins w:id="405" w:author="Rufael Mekuria" w:date="2025-07-09T08:38:00Z">
        <w:r>
          <w:rPr>
            <w:highlight w:val="yellow"/>
          </w:rPr>
          <w:t xml:space="preserve"> or slice</w:t>
        </w:r>
      </w:ins>
      <w:ins w:id="406" w:author="Richard Bradbury" w:date="2025-06-18T13:50:00Z">
        <w:r w:rsidRPr="007C6F14">
          <w:rPr>
            <w:highlight w:val="yellow"/>
          </w:rPr>
          <w:t xml:space="preserve">, are assigned to the same PDU Set, </w:t>
        </w:r>
      </w:ins>
      <w:ins w:id="407" w:author="Richard Bradbury" w:date="2025-06-18T13:51:00Z">
        <w:r w:rsidRPr="007C6F14">
          <w:rPr>
            <w:highlight w:val="yellow"/>
          </w:rPr>
          <w:t xml:space="preserve">the chance that this ADU </w:t>
        </w:r>
      </w:ins>
      <w:ins w:id="408" w:author="Richard Bradbury" w:date="2025-06-18T13:53:00Z">
        <w:r w:rsidRPr="007C6F14">
          <w:rPr>
            <w:highlight w:val="yellow"/>
          </w:rPr>
          <w:t>is</w:t>
        </w:r>
      </w:ins>
      <w:ins w:id="409" w:author="Richard Bradbury" w:date="2025-06-18T13:51:00Z">
        <w:r w:rsidRPr="007C6F14">
          <w:rPr>
            <w:highlight w:val="yellow"/>
          </w:rPr>
          <w:t xml:space="preserve"> delivered </w:t>
        </w:r>
      </w:ins>
      <w:ins w:id="410" w:author="Richard Bradbury" w:date="2025-06-20T15:55:00Z">
        <w:r w:rsidRPr="007C6F14">
          <w:rPr>
            <w:highlight w:val="yellow"/>
          </w:rPr>
          <w:t xml:space="preserve">complete and </w:t>
        </w:r>
      </w:ins>
      <w:ins w:id="411" w:author="Richard Bradbury" w:date="2025-06-18T13:51:00Z">
        <w:r w:rsidRPr="007C6F14">
          <w:rPr>
            <w:highlight w:val="yellow"/>
          </w:rPr>
          <w:t>intact to the intended RTC Client</w:t>
        </w:r>
      </w:ins>
      <w:ins w:id="412" w:author="Richard Bradbury" w:date="2025-06-18T13:52:00Z">
        <w:r w:rsidRPr="007C6F14">
          <w:rPr>
            <w:highlight w:val="yellow"/>
          </w:rPr>
          <w:t xml:space="preserve"> recipient</w:t>
        </w:r>
      </w:ins>
      <w:ins w:id="413" w:author="serhan.guel@nokia.com" w:date="2025-07-03T14:18:00Z">
        <w:r w:rsidRPr="007C6F14">
          <w:rPr>
            <w:highlight w:val="yellow"/>
          </w:rPr>
          <w:t xml:space="preserve"> </w:t>
        </w:r>
      </w:ins>
      <w:ins w:id="414" w:author="Richard Bradbury (2025-07-09) RTC online edits" w:date="2025-07-09T15:55:00Z">
        <w:r w:rsidR="002D2646">
          <w:rPr>
            <w:highlight w:val="yellow"/>
          </w:rPr>
          <w:t>may be</w:t>
        </w:r>
      </w:ins>
      <w:ins w:id="415" w:author="serhan.guel@nokia.com" w:date="2025-07-03T14:18:00Z">
        <w:r w:rsidRPr="007C6F14">
          <w:rPr>
            <w:highlight w:val="yellow"/>
          </w:rPr>
          <w:t xml:space="preserve"> increased</w:t>
        </w:r>
      </w:ins>
      <w:ins w:id="416" w:author="Richard Bradbury" w:date="2025-05-23T08:59:00Z">
        <w:r w:rsidRPr="007C6F14">
          <w:rPr>
            <w:highlight w:val="yellow"/>
          </w:rPr>
          <w:t>.</w:t>
        </w:r>
      </w:ins>
    </w:p>
    <w:p w14:paraId="7136E66A" w14:textId="77777777" w:rsidR="00A75320" w:rsidRDefault="00A75320" w:rsidP="00A75320">
      <w:pPr>
        <w:pStyle w:val="B1"/>
        <w:keepNext/>
        <w:rPr>
          <w:ins w:id="417" w:author="Richard Bradbury" w:date="2025-06-18T12:35:00Z"/>
        </w:rPr>
      </w:pPr>
      <w:ins w:id="418" w:author="Richard Bradbury (2025-07-03)" w:date="2025-07-03T17:32:00Z">
        <w:r w:rsidRPr="00225DCB">
          <w:rPr>
            <w:highlight w:val="yellow"/>
          </w:rPr>
          <w:t>2.</w:t>
        </w:r>
      </w:ins>
      <w:ins w:id="419" w:author="Richard Bradbury" w:date="2025-06-18T12:35:00Z">
        <w:r w:rsidRPr="00225DCB">
          <w:rPr>
            <w:highlight w:val="yellow"/>
          </w:rPr>
          <w:tab/>
        </w:r>
      </w:ins>
      <w:ins w:id="420" w:author="Richard Bradbury" w:date="2025-06-18T12:42:00Z">
        <w:r w:rsidRPr="00225DCB">
          <w:rPr>
            <w:highlight w:val="yellow"/>
          </w:rPr>
          <w:t xml:space="preserve">The handling of </w:t>
        </w:r>
        <w:r w:rsidRPr="00225DCB">
          <w:rPr>
            <w:i/>
            <w:iCs/>
            <w:highlight w:val="yellow"/>
          </w:rPr>
          <w:t>dynamically changing traffic characteristics</w:t>
        </w:r>
        <w:r w:rsidRPr="00225DCB">
          <w:rPr>
            <w:highlight w:val="yellow"/>
          </w:rPr>
          <w:t xml:space="preserve"> by the 5G System</w:t>
        </w:r>
      </w:ins>
      <w:ins w:id="421" w:author="Richard Bradbury" w:date="2025-06-18T12:37:00Z">
        <w:r w:rsidRPr="00225DCB">
          <w:rPr>
            <w:highlight w:val="yellow"/>
          </w:rPr>
          <w:t>:</w:t>
        </w:r>
      </w:ins>
    </w:p>
    <w:p w14:paraId="623271AF" w14:textId="7078F084" w:rsidR="00A75320" w:rsidRPr="00C5443F" w:rsidRDefault="00A75320" w:rsidP="6A8033B0">
      <w:pPr>
        <w:pStyle w:val="B2"/>
        <w:rPr>
          <w:ins w:id="422" w:author="Richard Bradbury" w:date="2025-06-18T12:40:00Z"/>
          <w:highlight w:val="yellow"/>
        </w:rPr>
      </w:pPr>
      <w:ins w:id="423" w:author="Richard Bradbury" w:date="2025-06-18T12:36:00Z">
        <w:r w:rsidRPr="6A8033B0">
          <w:rPr>
            <w:highlight w:val="yellow"/>
          </w:rPr>
          <w:t>-</w:t>
        </w:r>
        <w:r>
          <w:tab/>
        </w:r>
        <w:r w:rsidRPr="6A8033B0">
          <w:rPr>
            <w:i/>
            <w:iCs/>
            <w:highlight w:val="yellow"/>
          </w:rPr>
          <w:t>D</w:t>
        </w:r>
      </w:ins>
      <w:ins w:id="424" w:author="Richard Bradbury" w:date="2025-06-18T13:37:00Z">
        <w:r w:rsidRPr="6A8033B0">
          <w:rPr>
            <w:i/>
            <w:iCs/>
            <w:highlight w:val="yellow"/>
          </w:rPr>
          <w:t>ownlink d</w:t>
        </w:r>
      </w:ins>
      <w:ins w:id="425" w:author="Richard Bradbury" w:date="2025-06-18T12:36:00Z">
        <w:r w:rsidRPr="6A8033B0">
          <w:rPr>
            <w:i/>
            <w:iCs/>
            <w:highlight w:val="yellow"/>
          </w:rPr>
          <w:t>ata bursts</w:t>
        </w:r>
        <w:r w:rsidRPr="6A8033B0">
          <w:rPr>
            <w:highlight w:val="yellow"/>
          </w:rPr>
          <w:t>.</w:t>
        </w:r>
      </w:ins>
      <w:ins w:id="426" w:author="Richard Bradbury" w:date="2025-06-18T12:40:00Z">
        <w:r w:rsidRPr="6A8033B0">
          <w:rPr>
            <w:highlight w:val="yellow"/>
          </w:rPr>
          <w:t xml:space="preserve"> </w:t>
        </w:r>
      </w:ins>
      <w:ins w:id="427" w:author="serhan.guel@nokia.com" w:date="2025-06-20T11:20:00Z">
        <w:r w:rsidRPr="6A8033B0">
          <w:rPr>
            <w:highlight w:val="yellow"/>
          </w:rPr>
          <w:t xml:space="preserve">An RTC session may benefit from </w:t>
        </w:r>
      </w:ins>
      <w:ins w:id="428" w:author="serhan.guel@nokia.com" w:date="2025-06-20T11:22:00Z">
        <w:r w:rsidRPr="6A8033B0">
          <w:rPr>
            <w:highlight w:val="yellow"/>
          </w:rPr>
          <w:t xml:space="preserve">providing information to </w:t>
        </w:r>
      </w:ins>
      <w:ins w:id="429" w:author="Richard Bradbury" w:date="2025-06-20T15:51:00Z">
        <w:r w:rsidRPr="6A8033B0">
          <w:rPr>
            <w:highlight w:val="yellow"/>
          </w:rPr>
          <w:t xml:space="preserve">the </w:t>
        </w:r>
      </w:ins>
      <w:ins w:id="430" w:author="Rufael Mekuria" w:date="2025-07-09T10:18:00Z">
        <w:r w:rsidRPr="6A8033B0">
          <w:rPr>
            <w:highlight w:val="yellow"/>
          </w:rPr>
          <w:t>5G</w:t>
        </w:r>
      </w:ins>
      <w:ins w:id="431" w:author="Richard Bradbury (2025-07-09) RTC online edits" w:date="2025-07-09T16:00:00Z">
        <w:r w:rsidR="00055487" w:rsidRPr="6A8033B0">
          <w:rPr>
            <w:highlight w:val="yellow"/>
          </w:rPr>
          <w:t xml:space="preserve"> </w:t>
        </w:r>
      </w:ins>
      <w:ins w:id="432" w:author="Rufael Mekuria" w:date="2025-07-09T10:18:00Z">
        <w:r w:rsidRPr="6A8033B0">
          <w:rPr>
            <w:highlight w:val="yellow"/>
          </w:rPr>
          <w:t>S</w:t>
        </w:r>
      </w:ins>
      <w:ins w:id="433" w:author="Richard Bradbury (2025-07-09) RTC online edits" w:date="2025-07-09T16:00:00Z">
        <w:r w:rsidR="00055487" w:rsidRPr="6A8033B0">
          <w:rPr>
            <w:highlight w:val="yellow"/>
          </w:rPr>
          <w:t>ystem</w:t>
        </w:r>
      </w:ins>
      <w:ins w:id="434" w:author="serhan.guel@nokia.com" w:date="2025-06-20T11:22:00Z">
        <w:r w:rsidRPr="6A8033B0">
          <w:rPr>
            <w:highlight w:val="yellow"/>
          </w:rPr>
          <w:t xml:space="preserve"> about t</w:t>
        </w:r>
      </w:ins>
      <w:ins w:id="435" w:author="serhan.guel@nokia.com" w:date="2025-06-20T11:23:00Z">
        <w:r w:rsidRPr="6A8033B0">
          <w:rPr>
            <w:highlight w:val="yellow"/>
          </w:rPr>
          <w:t>he burst</w:t>
        </w:r>
      </w:ins>
      <w:ins w:id="436" w:author="Richard Bradbury" w:date="2025-06-20T15:55:00Z">
        <w:r w:rsidRPr="6A8033B0">
          <w:rPr>
            <w:highlight w:val="yellow"/>
          </w:rPr>
          <w:t>iness of</w:t>
        </w:r>
      </w:ins>
      <w:ins w:id="437" w:author="serhan.guel@nokia.com" w:date="2025-06-20T11:24:00Z">
        <w:r w:rsidRPr="6A8033B0">
          <w:rPr>
            <w:highlight w:val="yellow"/>
          </w:rPr>
          <w:t xml:space="preserve"> media</w:t>
        </w:r>
      </w:ins>
      <w:ins w:id="438" w:author="serhan.guel@nokia.com" w:date="2025-06-20T11:23:00Z">
        <w:r w:rsidRPr="6A8033B0">
          <w:rPr>
            <w:highlight w:val="yellow"/>
          </w:rPr>
          <w:t xml:space="preserve"> traffic</w:t>
        </w:r>
      </w:ins>
      <w:ins w:id="439" w:author="Richard Bradbury" w:date="2025-06-20T15:56:00Z">
        <w:r w:rsidRPr="6A8033B0">
          <w:rPr>
            <w:highlight w:val="yellow"/>
          </w:rPr>
          <w:t xml:space="preserve">. </w:t>
        </w:r>
      </w:ins>
      <w:ins w:id="440" w:author="Richard Bradbury" w:date="2025-06-20T15:57:00Z">
        <w:r w:rsidRPr="6A8033B0">
          <w:rPr>
            <w:highlight w:val="yellow"/>
          </w:rPr>
          <w:t xml:space="preserve">An </w:t>
        </w:r>
        <w:r w:rsidRPr="6A8033B0">
          <w:rPr>
            <w:i/>
            <w:iCs/>
            <w:highlight w:val="yellow"/>
          </w:rPr>
          <w:t>end of data burst indication</w:t>
        </w:r>
        <w:r>
          <w:t xml:space="preserve"> </w:t>
        </w:r>
      </w:ins>
      <w:ins w:id="441" w:author="Richard Bradbury (2025-07-09) RTC online edits" w:date="2025-07-09T16:01:00Z">
        <w:r w:rsidR="00055487">
          <w:t>[</w:t>
        </w:r>
      </w:ins>
      <w:ins w:id="442" w:author="Richard Bradbury" w:date="2025-06-20T15:57:00Z">
        <w:r>
          <w:t>and</w:t>
        </w:r>
      </w:ins>
      <w:ins w:id="443" w:author="Richard Bradbury (2025-06-04)" w:date="2025-07-04T15:56:00Z">
        <w:r>
          <w:t>/or</w:t>
        </w:r>
      </w:ins>
      <w:ins w:id="444" w:author="Richard Bradbury" w:date="2025-06-20T15:57:00Z">
        <w:r>
          <w:t xml:space="preserve"> </w:t>
        </w:r>
        <w:r w:rsidRPr="6A8033B0">
          <w:rPr>
            <w:i/>
            <w:iCs/>
          </w:rPr>
          <w:t xml:space="preserve">time to next burst </w:t>
        </w:r>
      </w:ins>
      <w:ins w:id="445" w:author="serhan.guel@nokia.com" w:date="2025-07-02T09:57:00Z">
        <w:r w:rsidRPr="6A8033B0">
          <w:rPr>
            <w:i/>
            <w:iCs/>
          </w:rPr>
          <w:t>indication</w:t>
        </w:r>
      </w:ins>
      <w:ins w:id="446" w:author="Richard Bradbury (2025-07-09) RTC online edits" w:date="2025-07-09T16:01:00Z">
        <w:r w:rsidR="00055487">
          <w:t>]</w:t>
        </w:r>
      </w:ins>
      <w:ins w:id="447" w:author="Richard Bradbury" w:date="2025-06-20T15:56:00Z">
        <w:r w:rsidRPr="6A8033B0">
          <w:rPr>
            <w:highlight w:val="yellow"/>
          </w:rPr>
          <w:t xml:space="preserve"> enables the RAN</w:t>
        </w:r>
      </w:ins>
      <w:ins w:id="448" w:author="serhan.guel@nokia.com" w:date="2025-06-20T11:23:00Z">
        <w:r w:rsidRPr="6A8033B0">
          <w:rPr>
            <w:highlight w:val="yellow"/>
          </w:rPr>
          <w:t xml:space="preserve"> to</w:t>
        </w:r>
      </w:ins>
      <w:ins w:id="449" w:author="serhan.guel@nokia.com" w:date="2025-06-20T11:21:00Z">
        <w:r w:rsidRPr="6A8033B0">
          <w:rPr>
            <w:highlight w:val="yellow"/>
          </w:rPr>
          <w:t xml:space="preserve"> configure UE power management schemes </w:t>
        </w:r>
      </w:ins>
      <w:ins w:id="450" w:author="Richard Bradbury (2025-07-01)" w:date="2025-07-01T15:14:00Z">
        <w:r w:rsidRPr="6A8033B0">
          <w:rPr>
            <w:highlight w:val="yellow"/>
          </w:rPr>
          <w:t>such as</w:t>
        </w:r>
      </w:ins>
      <w:ins w:id="451" w:author="serhan.guel@nokia.com" w:date="2025-06-20T11:25:00Z">
        <w:r w:rsidRPr="6A8033B0">
          <w:rPr>
            <w:highlight w:val="yellow"/>
          </w:rPr>
          <w:t xml:space="preserve"> </w:t>
        </w:r>
      </w:ins>
      <w:ins w:id="452" w:author="Richard Bradbury (2025-07-14)" w:date="2025-07-14T13:56:00Z">
        <w:r w:rsidR="005113F7">
          <w:rPr>
            <w:highlight w:val="yellow"/>
          </w:rPr>
          <w:t>C</w:t>
        </w:r>
      </w:ins>
      <w:ins w:id="453" w:author="serhan.guel@nokia.com" w:date="2025-06-20T11:25:00Z">
        <w:r w:rsidRPr="6A8033B0">
          <w:rPr>
            <w:highlight w:val="yellow"/>
          </w:rPr>
          <w:t xml:space="preserve">onnected mode </w:t>
        </w:r>
      </w:ins>
      <w:ins w:id="454" w:author="Richard Bradbury (2025-07-14)" w:date="2025-07-14T13:57:00Z">
        <w:r w:rsidR="005113F7">
          <w:rPr>
            <w:highlight w:val="yellow"/>
          </w:rPr>
          <w:t>D</w:t>
        </w:r>
      </w:ins>
      <w:ins w:id="455" w:author="Richard Bradbury (2025-07-01)" w:date="2025-07-01T15:13:00Z">
        <w:r w:rsidRPr="6A8033B0">
          <w:rPr>
            <w:highlight w:val="yellow"/>
          </w:rPr>
          <w:t xml:space="preserve">iscontinuous </w:t>
        </w:r>
      </w:ins>
      <w:ins w:id="456" w:author="Richard Bradbury (2025-07-14)" w:date="2025-07-14T13:57:00Z">
        <w:r w:rsidR="005113F7">
          <w:rPr>
            <w:highlight w:val="yellow"/>
          </w:rPr>
          <w:t>R</w:t>
        </w:r>
      </w:ins>
      <w:ins w:id="457" w:author="Richard Bradbury (2025-07-01)" w:date="2025-07-01T15:13:00Z">
        <w:r w:rsidRPr="6A8033B0">
          <w:rPr>
            <w:highlight w:val="yellow"/>
          </w:rPr>
          <w:t>eception (</w:t>
        </w:r>
      </w:ins>
      <w:proofErr w:type="spellStart"/>
      <w:ins w:id="458" w:author="rstoica@lenovo.com" w:date="2025-07-14T09:37:00Z">
        <w:r w:rsidR="4200E558" w:rsidRPr="6A8033B0">
          <w:rPr>
            <w:highlight w:val="yellow"/>
          </w:rPr>
          <w:t>C</w:t>
        </w:r>
      </w:ins>
      <w:ins w:id="459" w:author="serhan.guel@nokia.com" w:date="2025-06-20T11:25:00Z">
        <w:r w:rsidRPr="6A8033B0">
          <w:rPr>
            <w:highlight w:val="yellow"/>
          </w:rPr>
          <w:t>DR</w:t>
        </w:r>
      </w:ins>
      <w:ins w:id="460" w:author="Richard Bradbury (2025-07-01)" w:date="2025-07-01T15:14:00Z">
        <w:r w:rsidRPr="6A8033B0">
          <w:rPr>
            <w:highlight w:val="yellow"/>
          </w:rPr>
          <w:t>x</w:t>
        </w:r>
        <w:proofErr w:type="spellEnd"/>
        <w:r w:rsidRPr="6A8033B0">
          <w:rPr>
            <w:highlight w:val="yellow"/>
          </w:rPr>
          <w:t>)</w:t>
        </w:r>
      </w:ins>
      <w:ins w:id="461" w:author="Richard Bradbury" w:date="2025-06-20T15:57:00Z">
        <w:r w:rsidRPr="6A8033B0">
          <w:rPr>
            <w:highlight w:val="yellow"/>
          </w:rPr>
          <w:t>.</w:t>
        </w:r>
      </w:ins>
      <w:ins w:id="462" w:author="serhan.guel@nokia.com" w:date="2025-06-20T11:25:00Z">
        <w:r>
          <w:t xml:space="preserve"> </w:t>
        </w:r>
      </w:ins>
      <w:ins w:id="463" w:author="Richard Bradbury" w:date="2025-06-20T15:57:00Z">
        <w:r>
          <w:t xml:space="preserve">An indication of the </w:t>
        </w:r>
        <w:r w:rsidRPr="6A8033B0">
          <w:rPr>
            <w:i/>
            <w:iCs/>
          </w:rPr>
          <w:t>data burst size</w:t>
        </w:r>
        <w:r>
          <w:t xml:space="preserve"> </w:t>
        </w:r>
      </w:ins>
      <w:ins w:id="464" w:author="serhan.guel@nokia.com" w:date="2025-06-20T11:21:00Z">
        <w:r>
          <w:t>assist</w:t>
        </w:r>
      </w:ins>
      <w:ins w:id="465" w:author="Richard Bradbury" w:date="2025-06-20T15:56:00Z">
        <w:r>
          <w:t xml:space="preserve">s </w:t>
        </w:r>
      </w:ins>
      <w:ins w:id="466" w:author="rstoica@lenovo.com" w:date="2025-07-01T05:41:00Z">
        <w:r>
          <w:t>the RAN</w:t>
        </w:r>
      </w:ins>
      <w:ins w:id="467" w:author="Richard Bradbury" w:date="2025-06-20T15:56:00Z">
        <w:r>
          <w:t xml:space="preserve"> in</w:t>
        </w:r>
      </w:ins>
      <w:ins w:id="468" w:author="serhan.guel@nokia.com" w:date="2025-06-20T11:21:00Z">
        <w:r>
          <w:t xml:space="preserve"> radio resource </w:t>
        </w:r>
      </w:ins>
      <w:ins w:id="469" w:author="serhan.guel@nokia.com" w:date="2025-06-20T11:22:00Z">
        <w:r>
          <w:t>management</w:t>
        </w:r>
      </w:ins>
      <w:ins w:id="470" w:author="serhan.guel@nokia.com" w:date="2025-06-20T11:21:00Z">
        <w:r>
          <w:t xml:space="preserve">. </w:t>
        </w:r>
      </w:ins>
      <w:ins w:id="471" w:author="Richard Bradbury" w:date="2025-06-18T12:40:00Z">
        <w:r w:rsidRPr="6A8033B0">
          <w:rPr>
            <w:highlight w:val="yellow"/>
          </w:rPr>
          <w:t xml:space="preserve">The handling of </w:t>
        </w:r>
      </w:ins>
      <w:ins w:id="472" w:author="Richard Bradbury (2025-07-03)" w:date="2025-07-03T18:00:00Z">
        <w:r w:rsidRPr="6A8033B0">
          <w:rPr>
            <w:highlight w:val="yellow"/>
          </w:rPr>
          <w:t xml:space="preserve">downlink </w:t>
        </w:r>
      </w:ins>
      <w:ins w:id="473" w:author="Richard Bradbury" w:date="2025-06-18T12:40:00Z">
        <w:r w:rsidRPr="6A8033B0">
          <w:rPr>
            <w:highlight w:val="yellow"/>
          </w:rPr>
          <w:t>data bursts is defined in clause</w:t>
        </w:r>
      </w:ins>
      <w:ins w:id="474" w:author="Richard Bradbury" w:date="2025-06-18T13:37:00Z">
        <w:r w:rsidRPr="6A8033B0">
          <w:rPr>
            <w:highlight w:val="yellow"/>
          </w:rPr>
          <w:t>s</w:t>
        </w:r>
      </w:ins>
      <w:ins w:id="475" w:author="Richard Bradbury" w:date="2025-06-18T12:40:00Z">
        <w:r w:rsidRPr="6A8033B0">
          <w:rPr>
            <w:highlight w:val="yellow"/>
          </w:rPr>
          <w:t> </w:t>
        </w:r>
      </w:ins>
      <w:ins w:id="476" w:author="serhan.guel@nokia.com" w:date="2025-06-20T11:18:00Z">
        <w:r w:rsidRPr="6A8033B0">
          <w:rPr>
            <w:highlight w:val="yellow"/>
          </w:rPr>
          <w:t>5.37.8.3</w:t>
        </w:r>
        <w:r>
          <w:t xml:space="preserve">, </w:t>
        </w:r>
      </w:ins>
      <w:ins w:id="477" w:author="Richard Bradbury" w:date="2025-06-18T12:40:00Z">
        <w:r>
          <w:t>5.37.10.</w:t>
        </w:r>
      </w:ins>
      <w:ins w:id="478" w:author="Richard Bradbury" w:date="2025-06-18T13:37:00Z">
        <w:r>
          <w:t>1 and 5.37.10.2</w:t>
        </w:r>
      </w:ins>
      <w:ins w:id="479" w:author="Richard Bradbury" w:date="2025-06-18T12:40:00Z">
        <w:r>
          <w:t xml:space="preserve"> of [11]</w:t>
        </w:r>
        <w:r w:rsidRPr="6A8033B0">
          <w:rPr>
            <w:highlight w:val="yellow"/>
          </w:rPr>
          <w:t>.</w:t>
        </w:r>
      </w:ins>
      <w:ins w:id="480" w:author="Richard Bradbury (2025-07-14)" w:date="2025-07-14T13:28:00Z">
        <w:r w:rsidR="007E71A3">
          <w:rPr>
            <w:highlight w:val="yellow"/>
          </w:rPr>
          <w:t xml:space="preserve"> T</w:t>
        </w:r>
      </w:ins>
      <w:ins w:id="481" w:author="Richard Bradbury (2025-07-14)" w:date="2025-07-14T13:26:00Z">
        <w:r w:rsidR="007E71A3" w:rsidRPr="007E71A3">
          <w:rPr>
            <w:highlight w:val="yellow"/>
          </w:rPr>
          <w:t>he information required when instantiating a Dynamic Policy is defined in clause</w:t>
        </w:r>
      </w:ins>
      <w:ins w:id="482" w:author="Richard Bradbury (2025-07-14)" w:date="2025-07-14T13:27:00Z">
        <w:r w:rsidR="007E71A3" w:rsidRPr="007E71A3">
          <w:rPr>
            <w:highlight w:val="yellow"/>
          </w:rPr>
          <w:t> </w:t>
        </w:r>
      </w:ins>
      <w:ins w:id="483" w:author="Richard Bradbury (2025-07-14)" w:date="2025-07-14T13:26:00Z">
        <w:r w:rsidR="007E71A3" w:rsidRPr="007E71A3">
          <w:rPr>
            <w:highlight w:val="yellow"/>
          </w:rPr>
          <w:t>4.7.</w:t>
        </w:r>
      </w:ins>
      <w:ins w:id="484" w:author="Richard Bradbury (2025-07-14)" w:date="2025-07-14T13:27:00Z">
        <w:r w:rsidR="007E71A3" w:rsidRPr="007E71A3">
          <w:rPr>
            <w:highlight w:val="yellow"/>
          </w:rPr>
          <w:t>3.1.</w:t>
        </w:r>
      </w:ins>
    </w:p>
    <w:p w14:paraId="4440261C" w14:textId="0DA07D4E" w:rsidR="00A75320" w:rsidRPr="007E71A3" w:rsidRDefault="00A75320" w:rsidP="00A75320">
      <w:pPr>
        <w:pStyle w:val="B2"/>
        <w:rPr>
          <w:ins w:id="485" w:author="Richard Bradbury" w:date="2025-05-23T12:59:00Z"/>
        </w:rPr>
      </w:pPr>
      <w:ins w:id="486" w:author="Richard Bradbury" w:date="2025-06-18T12:36:00Z">
        <w:r w:rsidRPr="00634733">
          <w:t>-</w:t>
        </w:r>
        <w:r w:rsidRPr="00634733">
          <w:tab/>
        </w:r>
        <w:r w:rsidRPr="00634733">
          <w:rPr>
            <w:i/>
            <w:iCs/>
          </w:rPr>
          <w:t xml:space="preserve">Expedited </w:t>
        </w:r>
      </w:ins>
      <w:ins w:id="487" w:author="Richard Bradbury" w:date="2025-06-18T13:39:00Z">
        <w:r w:rsidRPr="00634733">
          <w:rPr>
            <w:i/>
            <w:iCs/>
          </w:rPr>
          <w:t>d</w:t>
        </w:r>
      </w:ins>
      <w:ins w:id="488" w:author="Richard Bradbury" w:date="2025-06-18T12:36:00Z">
        <w:r w:rsidRPr="00634733">
          <w:rPr>
            <w:i/>
            <w:iCs/>
          </w:rPr>
          <w:t xml:space="preserve">ata </w:t>
        </w:r>
      </w:ins>
      <w:ins w:id="489" w:author="Richard Bradbury" w:date="2025-06-18T13:39:00Z">
        <w:r w:rsidRPr="00634733">
          <w:rPr>
            <w:i/>
            <w:iCs/>
          </w:rPr>
          <w:t>t</w:t>
        </w:r>
      </w:ins>
      <w:ins w:id="490" w:author="Richard Bradbury" w:date="2025-06-18T12:36:00Z">
        <w:r w:rsidRPr="00634733">
          <w:rPr>
            <w:i/>
            <w:iCs/>
          </w:rPr>
          <w:t>ransfer</w:t>
        </w:r>
      </w:ins>
      <w:ins w:id="491" w:author="Richard Bradbury" w:date="2025-06-18T13:38:00Z">
        <w:r w:rsidRPr="00634733">
          <w:rPr>
            <w:i/>
            <w:iCs/>
          </w:rPr>
          <w:t xml:space="preserve"> with reflective QoS</w:t>
        </w:r>
      </w:ins>
      <w:ins w:id="492" w:author="Richard Bradbury" w:date="2025-06-18T13:43:00Z">
        <w:r w:rsidRPr="00634733">
          <w:rPr>
            <w:i/>
            <w:iCs/>
          </w:rPr>
          <w:t xml:space="preserve"> for non-GBR </w:t>
        </w:r>
      </w:ins>
      <w:ins w:id="493" w:author="Richard Bradbury" w:date="2025-06-18T13:44:00Z">
        <w:r w:rsidRPr="00634733">
          <w:rPr>
            <w:i/>
            <w:iCs/>
          </w:rPr>
          <w:t>Service Data Flows</w:t>
        </w:r>
      </w:ins>
      <w:ins w:id="494" w:author="Richard Bradbury" w:date="2025-06-18T12:36:00Z">
        <w:r w:rsidRPr="00634733">
          <w:t>.</w:t>
        </w:r>
      </w:ins>
      <w:ins w:id="495" w:author="Richard Bradbury" w:date="2025-06-18T13:01:00Z">
        <w:r w:rsidRPr="00634733">
          <w:t xml:space="preserve"> </w:t>
        </w:r>
      </w:ins>
      <w:ins w:id="496" w:author="Richard Bradbury" w:date="2025-05-23T08:52:00Z">
        <w:r w:rsidRPr="00634733">
          <w:t xml:space="preserve">An RTC session </w:t>
        </w:r>
      </w:ins>
      <w:ins w:id="497" w:author="Richard Bradbury" w:date="2025-06-18T13:44:00Z">
        <w:r w:rsidRPr="00634733">
          <w:t xml:space="preserve">without a guaranteed bit rate </w:t>
        </w:r>
      </w:ins>
      <w:ins w:id="498" w:author="Richard Bradbury" w:date="2025-05-23T08:52:00Z">
        <w:r w:rsidRPr="00634733">
          <w:t>may benefit from expedited transfer</w:t>
        </w:r>
      </w:ins>
      <w:ins w:id="499" w:author="Richard Bradbury" w:date="2025-06-18T15:53:00Z">
        <w:r w:rsidRPr="00634733">
          <w:t xml:space="preserve"> by the UPF</w:t>
        </w:r>
      </w:ins>
      <w:ins w:id="500" w:author="Richard Bradbury" w:date="2025-05-23T08:52:00Z">
        <w:r w:rsidRPr="00634733">
          <w:t xml:space="preserve"> of</w:t>
        </w:r>
      </w:ins>
      <w:ins w:id="501" w:author="Richard Bradbury" w:date="2025-06-18T15:53:00Z">
        <w:r w:rsidRPr="00634733">
          <w:t xml:space="preserve"> a subset of</w:t>
        </w:r>
      </w:ins>
      <w:ins w:id="502" w:author="Richard Bradbury" w:date="2025-05-23T08:52:00Z">
        <w:r w:rsidRPr="00634733">
          <w:t xml:space="preserve"> </w:t>
        </w:r>
      </w:ins>
      <w:ins w:id="503" w:author="Richard Bradbury" w:date="2025-06-18T13:02:00Z">
        <w:r w:rsidRPr="00634733">
          <w:t xml:space="preserve">media </w:t>
        </w:r>
      </w:ins>
      <w:ins w:id="504" w:author="Richard Bradbury" w:date="2025-05-23T08:52:00Z">
        <w:r w:rsidRPr="00634733">
          <w:t>data</w:t>
        </w:r>
      </w:ins>
      <w:ins w:id="505" w:author="rstoica@lenovo.com" w:date="2025-07-01T05:50:00Z">
        <w:r w:rsidRPr="00634733">
          <w:t>.</w:t>
        </w:r>
      </w:ins>
      <w:ins w:id="506" w:author="serhan.guel@nokia.com" w:date="2025-06-20T11:45:00Z">
        <w:r w:rsidRPr="00634733">
          <w:t xml:space="preserve"> </w:t>
        </w:r>
      </w:ins>
      <w:ins w:id="507" w:author="Richard Bradbury (2025-07-01)" w:date="2025-07-01T15:15:00Z">
        <w:r>
          <w:t>Using this, an RTC endpoint</w:t>
        </w:r>
      </w:ins>
      <w:ins w:id="508" w:author="serhan.guel@nokia.com" w:date="2025-06-20T11:45:00Z">
        <w:r w:rsidRPr="00634733">
          <w:t xml:space="preserve"> can dynamically request </w:t>
        </w:r>
      </w:ins>
      <w:ins w:id="509" w:author="rstoica@lenovo.com" w:date="2025-07-01T05:51:00Z">
        <w:r w:rsidRPr="00634733">
          <w:t>and leverag</w:t>
        </w:r>
      </w:ins>
      <w:ins w:id="510" w:author="Richard Bradbury (2025-07-01)" w:date="2025-07-01T15:12:00Z">
        <w:r>
          <w:t>e</w:t>
        </w:r>
      </w:ins>
      <w:ins w:id="511" w:author="rstoica@lenovo.com" w:date="2025-07-01T05:51:00Z">
        <w:r w:rsidRPr="00634733">
          <w:t xml:space="preserve"> </w:t>
        </w:r>
      </w:ins>
      <w:ins w:id="512" w:author="rstoica@lenovo.com" w:date="2025-07-01T05:52:00Z">
        <w:r w:rsidRPr="00634733">
          <w:t xml:space="preserve">an </w:t>
        </w:r>
      </w:ins>
      <w:ins w:id="513" w:author="rstoica@lenovo.com" w:date="2025-07-01T05:51:00Z">
        <w:r w:rsidRPr="00634733">
          <w:t xml:space="preserve">available </w:t>
        </w:r>
      </w:ins>
      <w:ins w:id="514" w:author="serhan.guel@nokia.com" w:date="2025-06-20T11:45:00Z">
        <w:r w:rsidRPr="00634733">
          <w:t xml:space="preserve">faster data transfer to ensure timely delivery </w:t>
        </w:r>
      </w:ins>
      <w:ins w:id="515" w:author="Richard Bradbury" w:date="2025-07-01T14:10:00Z">
        <w:r>
          <w:t>of</w:t>
        </w:r>
      </w:ins>
      <w:ins w:id="516" w:author="serhan.guel@nokia.com" w:date="2025-06-20T11:45:00Z">
        <w:r w:rsidRPr="00634733">
          <w:t xml:space="preserve"> large media payloads, such as video key frames</w:t>
        </w:r>
      </w:ins>
      <w:ins w:id="517" w:author="Richard Bradbury (2025-07-01)" w:date="2025-07-01T15:13:00Z">
        <w:r>
          <w:t xml:space="preserve"> or XR</w:t>
        </w:r>
      </w:ins>
      <w:ins w:id="518" w:author="rstoica@lenovo.com" w:date="2025-07-01T05:50:00Z">
        <w:r w:rsidRPr="00634733">
          <w:t xml:space="preserve"> scene descriptions</w:t>
        </w:r>
      </w:ins>
      <w:ins w:id="519" w:author="serhan.guel@nokia.com" w:date="2025-06-20T11:45:00Z">
        <w:r w:rsidRPr="00634733">
          <w:t>.</w:t>
        </w:r>
      </w:ins>
      <w:ins w:id="520" w:author="Richard Bradbury" w:date="2025-06-18T13:00:00Z">
        <w:r w:rsidRPr="00634733">
          <w:t xml:space="preserve"> </w:t>
        </w:r>
      </w:ins>
      <w:ins w:id="521" w:author="Richard Bradbury" w:date="2025-05-23T12:59:00Z">
        <w:r w:rsidRPr="00634733">
          <w:t>The handling of expedited</w:t>
        </w:r>
      </w:ins>
      <w:ins w:id="522" w:author="Richard Bradbury" w:date="2025-05-23T13:00:00Z">
        <w:r w:rsidRPr="00634733">
          <w:t xml:space="preserve"> data transfer</w:t>
        </w:r>
      </w:ins>
      <w:ins w:id="523" w:author="Richard Bradbury" w:date="2025-05-23T12:59:00Z">
        <w:r w:rsidRPr="00634733">
          <w:t xml:space="preserve">s </w:t>
        </w:r>
      </w:ins>
      <w:ins w:id="524" w:author="Richard Bradbury" w:date="2025-05-23T08:53:00Z">
        <w:r w:rsidRPr="00634733">
          <w:t xml:space="preserve">by the 5G System </w:t>
        </w:r>
      </w:ins>
      <w:ins w:id="525" w:author="Richard Bradbury" w:date="2025-05-23T12:59:00Z">
        <w:r w:rsidRPr="00634733">
          <w:t xml:space="preserve">is defined </w:t>
        </w:r>
        <w:r w:rsidRPr="007E71A3">
          <w:t>in clause </w:t>
        </w:r>
      </w:ins>
      <w:ins w:id="526" w:author="Richard Bradbury" w:date="2025-05-23T08:46:00Z">
        <w:r w:rsidRPr="007E71A3">
          <w:t>5.37.10.</w:t>
        </w:r>
      </w:ins>
      <w:ins w:id="527" w:author="Richard Bradbury" w:date="2025-06-18T13:25:00Z">
        <w:r w:rsidRPr="007E71A3">
          <w:t>3</w:t>
        </w:r>
      </w:ins>
      <w:ins w:id="528" w:author="Richard Bradbury" w:date="2025-05-23T12:59:00Z">
        <w:r w:rsidRPr="007E71A3">
          <w:t xml:space="preserve"> of [11].</w:t>
        </w:r>
      </w:ins>
      <w:ins w:id="529" w:author="Richard Bradbury (2025-07-14)" w:date="2025-07-14T13:28:00Z">
        <w:r w:rsidR="007E71A3" w:rsidRPr="007E71A3">
          <w:t xml:space="preserve"> The information required when instantiating a Dynamic Policy is defined in clause 4.7.3.</w:t>
        </w:r>
      </w:ins>
      <w:ins w:id="530" w:author="Richard Bradbury (2025-07-14)" w:date="2025-07-14T13:29:00Z">
        <w:r w:rsidR="007E71A3" w:rsidRPr="007E71A3">
          <w:t>2</w:t>
        </w:r>
      </w:ins>
      <w:ins w:id="531" w:author="Richard Bradbury (2025-07-14)" w:date="2025-07-14T13:28:00Z">
        <w:r w:rsidR="007E71A3" w:rsidRPr="007E71A3">
          <w:t>.</w:t>
        </w:r>
      </w:ins>
    </w:p>
    <w:p w14:paraId="6C02CA59" w14:textId="7F84A064" w:rsidR="00A75320" w:rsidRPr="007E71A3" w:rsidRDefault="00A75320" w:rsidP="00A75320">
      <w:pPr>
        <w:pStyle w:val="NO"/>
        <w:rPr>
          <w:ins w:id="532" w:author="Richard Bradbury (2025-06-07)" w:date="2025-07-07T17:33:00Z"/>
        </w:rPr>
      </w:pPr>
      <w:ins w:id="533" w:author="Richard Bradbury (2025-06-07)" w:date="2025-07-07T17:33:00Z">
        <w:r w:rsidRPr="007E71A3">
          <w:t>NOTE 1:</w:t>
        </w:r>
        <w:r w:rsidRPr="007E71A3">
          <w:tab/>
          <w:t xml:space="preserve">Expedited transfer indication marking is applicable only when a UE hosting </w:t>
        </w:r>
      </w:ins>
      <w:ins w:id="534" w:author="Richard Bradbury (2025-06-07)" w:date="2025-07-07T17:37:00Z">
        <w:r w:rsidRPr="007E71A3">
          <w:t>the</w:t>
        </w:r>
      </w:ins>
      <w:ins w:id="535" w:author="Richard Bradbury (2025-06-07)" w:date="2025-07-07T17:33:00Z">
        <w:r w:rsidRPr="007E71A3">
          <w:t xml:space="preserve"> </w:t>
        </w:r>
      </w:ins>
      <w:ins w:id="536" w:author="Richard Bradbury (2025-06-07)" w:date="2025-07-07T17:37:00Z">
        <w:r w:rsidRPr="007E71A3">
          <w:t>RTC</w:t>
        </w:r>
      </w:ins>
      <w:ins w:id="537" w:author="Richard Bradbury (2025-06-07)" w:date="2025-07-07T17:33:00Z">
        <w:r w:rsidRPr="007E71A3">
          <w:t xml:space="preserve"> Client supports reflective QoS, as defined in clause 6.1.3.27.9 of TS 23.503 [1</w:t>
        </w:r>
      </w:ins>
      <w:ins w:id="538" w:author="Richard Bradbury (2025-06-07)" w:date="2025-07-07T17:35:00Z">
        <w:r w:rsidRPr="007E71A3">
          <w:t>4</w:t>
        </w:r>
      </w:ins>
      <w:ins w:id="539" w:author="Richard Bradbury (2025-06-07)" w:date="2025-07-07T17:33:00Z">
        <w:r w:rsidRPr="007E71A3">
          <w:t>].</w:t>
        </w:r>
      </w:ins>
    </w:p>
    <w:p w14:paraId="6FA37E02" w14:textId="4F2D59CC" w:rsidR="00C25BF2" w:rsidRDefault="00A75320" w:rsidP="00A75320">
      <w:pPr>
        <w:pStyle w:val="B1"/>
        <w:rPr>
          <w:ins w:id="540" w:author="Richard Bradbury (2025-07-09) RTC online edits" w:date="2025-07-09T16:09:00Z"/>
        </w:rPr>
      </w:pPr>
      <w:ins w:id="541" w:author="Richard Bradbury (2025-07-03)" w:date="2025-07-03T17:32:00Z">
        <w:r w:rsidRPr="007E71A3">
          <w:lastRenderedPageBreak/>
          <w:t>3.</w:t>
        </w:r>
      </w:ins>
      <w:ins w:id="542" w:author="Richard Bradbury" w:date="2025-06-18T12:35:00Z">
        <w:r w:rsidRPr="007E71A3">
          <w:tab/>
        </w:r>
      </w:ins>
      <w:ins w:id="543" w:author="Rufael Mekuria" w:date="2025-07-09T09:00:00Z">
        <w:r w:rsidRPr="007E71A3">
          <w:rPr>
            <w:i/>
            <w:iCs/>
          </w:rPr>
          <w:t xml:space="preserve">RTP Session </w:t>
        </w:r>
      </w:ins>
      <w:ins w:id="544" w:author="Richard Bradbury (2025-07-09) RTC online edits" w:date="2025-07-09T16:17:00Z">
        <w:r w:rsidR="00C25BF2" w:rsidRPr="007E71A3">
          <w:rPr>
            <w:i/>
            <w:iCs/>
          </w:rPr>
          <w:t>multiplexing</w:t>
        </w:r>
        <w:r w:rsidR="00C25BF2" w:rsidRPr="007E71A3">
          <w:t xml:space="preserve"> </w:t>
        </w:r>
      </w:ins>
      <w:ins w:id="545" w:author="Rufael Mekuria" w:date="2025-07-09T09:00:00Z">
        <w:r w:rsidRPr="007E71A3">
          <w:t xml:space="preserve">and </w:t>
        </w:r>
        <w:r w:rsidRPr="007E71A3">
          <w:rPr>
            <w:i/>
            <w:iCs/>
          </w:rPr>
          <w:t>RTP/RTCP</w:t>
        </w:r>
      </w:ins>
      <w:ins w:id="546" w:author="Richard Bradbury" w:date="2025-06-18T11:49:00Z">
        <w:r w:rsidRPr="007E71A3">
          <w:rPr>
            <w:i/>
            <w:iCs/>
          </w:rPr>
          <w:t xml:space="preserve"> transport </w:t>
        </w:r>
      </w:ins>
      <w:ins w:id="547" w:author="srinivas.gudumasu@interdigital.com" w:date="2025-06-17T14:02:00Z">
        <w:r w:rsidRPr="007E71A3">
          <w:rPr>
            <w:i/>
            <w:iCs/>
          </w:rPr>
          <w:t>multiplexing</w:t>
        </w:r>
      </w:ins>
      <w:ins w:id="548" w:author="rstoica@lenovo.com" w:date="2025-07-14T09:50:00Z">
        <w:r w:rsidR="28CFF809" w:rsidRPr="007E71A3">
          <w:rPr>
            <w:i/>
            <w:iCs/>
          </w:rPr>
          <w:t>,</w:t>
        </w:r>
      </w:ins>
      <w:ins w:id="549" w:author="srinivas.gudumasu@interdigital.com" w:date="2025-06-17T14:02:00Z">
        <w:r w:rsidRPr="007E71A3">
          <w:t xml:space="preserve"> </w:t>
        </w:r>
      </w:ins>
      <w:ins w:id="550" w:author="Richard Bradbury" w:date="2025-06-18T13:40:00Z">
        <w:r w:rsidRPr="007E71A3">
          <w:t xml:space="preserve">described in sections 4.4 and 4.5 </w:t>
        </w:r>
      </w:ins>
      <w:ins w:id="551" w:author="Richard Bradbury (2025-07-09) RTC online edits" w:date="2025-07-09T16:06:00Z">
        <w:r w:rsidR="00055487" w:rsidRPr="007E71A3">
          <w:t xml:space="preserve">respectively </w:t>
        </w:r>
      </w:ins>
      <w:ins w:id="552" w:author="Richard Bradbury" w:date="2025-06-18T13:40:00Z">
        <w:r w:rsidRPr="007E71A3">
          <w:t>of RFC 8834 [1</w:t>
        </w:r>
      </w:ins>
      <w:ins w:id="553" w:author="Richard Bradbury (2025-06-07)" w:date="2025-07-07T17:35:00Z">
        <w:r w:rsidRPr="007E71A3">
          <w:t>5</w:t>
        </w:r>
      </w:ins>
      <w:ins w:id="554" w:author="Richard Bradbury" w:date="2025-06-18T13:40:00Z">
        <w:r w:rsidRPr="007E71A3">
          <w:t>]</w:t>
        </w:r>
      </w:ins>
      <w:ins w:id="555" w:author="rstoica@lenovo.com" w:date="2025-07-14T09:50:00Z">
        <w:r w:rsidR="4ED884CF" w:rsidRPr="007E71A3">
          <w:t>,</w:t>
        </w:r>
      </w:ins>
      <w:ins w:id="556" w:author="Richard Bradbury" w:date="2025-06-18T13:40:00Z">
        <w:r w:rsidRPr="007E71A3">
          <w:t xml:space="preserve"> </w:t>
        </w:r>
      </w:ins>
      <w:ins w:id="557" w:author="Richard Bradbury (2025-06-07)" w:date="2025-07-07T16:18:00Z">
        <w:r w:rsidRPr="007E71A3">
          <w:t>allow</w:t>
        </w:r>
      </w:ins>
      <w:ins w:id="558" w:author="Richard Bradbury (2025-06-07)" w:date="2025-07-07T16:19:00Z">
        <w:r w:rsidRPr="007E71A3">
          <w:t xml:space="preserve"> several media</w:t>
        </w:r>
      </w:ins>
      <w:ins w:id="559" w:author="Rufael Mekuria" w:date="2025-07-09T09:02:00Z">
        <w:r w:rsidRPr="007E71A3">
          <w:t xml:space="preserve"> streams</w:t>
        </w:r>
      </w:ins>
      <w:ins w:id="560" w:author="Rufael Mekuria" w:date="2025-07-09T09:00:00Z">
        <w:r w:rsidRPr="007E71A3">
          <w:t xml:space="preserve"> and control</w:t>
        </w:r>
      </w:ins>
      <w:ins w:id="561" w:author="Richard Bradbury (2025-06-07)" w:date="2025-07-07T16:19:00Z">
        <w:r w:rsidRPr="007E71A3">
          <w:t xml:space="preserve"> </w:t>
        </w:r>
      </w:ins>
      <w:ins w:id="562" w:author="Richard Bradbury (2025-07-09) RTC online edits" w:date="2025-07-09T16:07:00Z">
        <w:r w:rsidR="00C25BF2" w:rsidRPr="007E71A3">
          <w:t>stream</w:t>
        </w:r>
      </w:ins>
      <w:ins w:id="563" w:author="Rufael Mekuria" w:date="2025-07-09T09:02:00Z">
        <w:r w:rsidRPr="007E71A3">
          <w:t>s</w:t>
        </w:r>
      </w:ins>
      <w:ins w:id="564" w:author="Richard Bradbury (2025-06-07)" w:date="2025-07-07T16:19:00Z">
        <w:r w:rsidRPr="007E71A3">
          <w:t xml:space="preserve"> comprising an RTC session to be combined into a single Application Data Flow. </w:t>
        </w:r>
      </w:ins>
      <w:ins w:id="565" w:author="Richard Bradbury" w:date="2025-06-18T12:12:00Z">
        <w:r w:rsidRPr="007E71A3">
          <w:t>The handling of multiplexed media flows</w:t>
        </w:r>
      </w:ins>
      <w:ins w:id="566" w:author="Rufael Mekuria" w:date="2025-07-09T09:03:00Z">
        <w:r w:rsidRPr="007E71A3">
          <w:t xml:space="preserve"> to enable differentiated treatment</w:t>
        </w:r>
      </w:ins>
      <w:ins w:id="567" w:author="Richard Bradbury" w:date="2025-06-18T12:12:00Z">
        <w:r w:rsidRPr="007E71A3">
          <w:t xml:space="preserve"> by the 5G System is defined in clause 5.37.11 of [11].</w:t>
        </w:r>
      </w:ins>
      <w:ins w:id="568" w:author="Richard Bradbury (2025-07-14)" w:date="2025-07-14T13:29:00Z">
        <w:r w:rsidR="007E71A3" w:rsidRPr="007E71A3">
          <w:t xml:space="preserve"> The information required when instantiating a Dynamic Policy is defined in clause 4.7.4.</w:t>
        </w:r>
      </w:ins>
    </w:p>
    <w:p w14:paraId="6DF4B440" w14:textId="2709E37F" w:rsidR="00A75320" w:rsidRDefault="00C25BF2" w:rsidP="00597469">
      <w:pPr>
        <w:pStyle w:val="NO"/>
        <w:rPr>
          <w:ins w:id="569" w:author="Richard Bradbury (2025-07-09) RTC online edits" w:date="2025-07-09T16:18:00Z"/>
        </w:rPr>
      </w:pPr>
      <w:ins w:id="570" w:author="Richard Bradbury (2025-07-09) RTC online edits" w:date="2025-07-09T16:10:00Z">
        <w:r>
          <w:t>NOTE</w:t>
        </w:r>
      </w:ins>
      <w:ins w:id="571" w:author="Richard Bradbury (2025-07-09) RTC online edits" w:date="2025-07-09T16:21:00Z">
        <w:r w:rsidR="00597469">
          <w:t> 2</w:t>
        </w:r>
      </w:ins>
      <w:ins w:id="572" w:author="Richard Bradbury (2025-07-09) RTC online edits" w:date="2025-07-09T16:10:00Z">
        <w:r>
          <w:t>:</w:t>
        </w:r>
        <w:r>
          <w:tab/>
          <w:t>D</w:t>
        </w:r>
      </w:ins>
      <w:ins w:id="573" w:author="Rufael Mekuria" w:date="2025-07-09T08:45:00Z">
        <w:r w:rsidR="00A75320">
          <w:t>ifferentiated handling of multiplexed media flows is optional</w:t>
        </w:r>
      </w:ins>
      <w:ins w:id="574" w:author="Richard Bradbury (2025-07-10)" w:date="2025-07-10T13:34:00Z">
        <w:r w:rsidR="00CB7A14">
          <w:t xml:space="preserve"> in the RTC System</w:t>
        </w:r>
      </w:ins>
      <w:ins w:id="575" w:author="Rufael Mekuria" w:date="2025-07-09T08:45:00Z">
        <w:r w:rsidR="00A75320">
          <w:t>.</w:t>
        </w:r>
      </w:ins>
    </w:p>
    <w:p w14:paraId="2FB3E8B3" w14:textId="77777777" w:rsidR="00055487" w:rsidRPr="00F937BB" w:rsidRDefault="00055487" w:rsidP="00055487">
      <w:pPr>
        <w:rPr>
          <w:ins w:id="576" w:author="Richard Bradbury" w:date="2025-05-23T12:54:00Z"/>
          <w:highlight w:val="yellow"/>
        </w:rPr>
      </w:pPr>
      <w:ins w:id="577" w:author="Richard Bradbury" w:date="2025-05-23T12:54:00Z">
        <w:r w:rsidRPr="00F937BB">
          <w:rPr>
            <w:highlight w:val="yellow"/>
          </w:rPr>
          <w:t>The following clauses define the usage of Dynamic Policies to support app</w:t>
        </w:r>
      </w:ins>
      <w:ins w:id="578" w:author="Richard Bradbury" w:date="2025-05-23T12:55:00Z">
        <w:r w:rsidRPr="00F937BB">
          <w:rPr>
            <w:highlight w:val="yellow"/>
          </w:rPr>
          <w:t>lication-specific PDU handling features defined in the 5G Core.</w:t>
        </w:r>
      </w:ins>
    </w:p>
    <w:p w14:paraId="7E29640E" w14:textId="61CA9275" w:rsidR="00EC63F5" w:rsidRDefault="002B0AFD" w:rsidP="00EC63F5">
      <w:pPr>
        <w:pStyle w:val="Heading3"/>
        <w:rPr>
          <w:ins w:id="579" w:author="Richard Bradbury" w:date="2025-06-18T12:46:00Z"/>
        </w:rPr>
      </w:pPr>
      <w:ins w:id="580" w:author="Richard Bradbury" w:date="2025-05-23T12:44:00Z">
        <w:r w:rsidRPr="00F937BB">
          <w:rPr>
            <w:highlight w:val="yellow"/>
          </w:rPr>
          <w:t>4.7.2</w:t>
        </w:r>
        <w:r w:rsidRPr="00F937BB">
          <w:rPr>
            <w:highlight w:val="yellow"/>
          </w:rPr>
          <w:tab/>
        </w:r>
      </w:ins>
      <w:ins w:id="581" w:author="Richard Bradbury" w:date="2025-05-23T12:45:00Z">
        <w:r w:rsidRPr="00F937BB">
          <w:rPr>
            <w:highlight w:val="yellow"/>
          </w:rPr>
          <w:t>PDU Set</w:t>
        </w:r>
      </w:ins>
      <w:ins w:id="582" w:author="Rufael Mekuria" w:date="2025-07-09T09:52:00Z">
        <w:r w:rsidR="00C655BD">
          <w:rPr>
            <w:highlight w:val="yellow"/>
          </w:rPr>
          <w:t xml:space="preserve"> </w:t>
        </w:r>
      </w:ins>
      <w:ins w:id="583" w:author="Rufael Mekuria" w:date="2025-07-09T10:05:00Z">
        <w:r w:rsidR="00440942">
          <w:rPr>
            <w:highlight w:val="yellow"/>
          </w:rPr>
          <w:t xml:space="preserve">based </w:t>
        </w:r>
      </w:ins>
      <w:ins w:id="584" w:author="Rufael Mekuria" w:date="2025-07-09T09:52:00Z">
        <w:r w:rsidR="00C655BD">
          <w:rPr>
            <w:highlight w:val="yellow"/>
          </w:rPr>
          <w:t>QoS Handling</w:t>
        </w:r>
      </w:ins>
    </w:p>
    <w:p w14:paraId="22122756" w14:textId="1DF8905A" w:rsidR="1EE43472" w:rsidRPr="00F937BB" w:rsidRDefault="290A2516" w:rsidP="005D1A16">
      <w:pPr>
        <w:pStyle w:val="Heading4"/>
        <w:rPr>
          <w:ins w:id="585" w:author="serhan.guel@nokia.com" w:date="2025-06-20T12:51:00Z"/>
          <w:highlight w:val="yellow"/>
        </w:rPr>
      </w:pPr>
      <w:ins w:id="586" w:author="serhan.guel@nokia.com" w:date="2025-06-20T14:58:00Z">
        <w:r w:rsidRPr="00F937BB">
          <w:rPr>
            <w:highlight w:val="yellow"/>
          </w:rPr>
          <w:t>4.7.2.1</w:t>
        </w:r>
        <w:r w:rsidR="1EE43472" w:rsidRPr="00F937BB">
          <w:rPr>
            <w:highlight w:val="yellow"/>
          </w:rPr>
          <w:tab/>
        </w:r>
      </w:ins>
      <w:ins w:id="587" w:author="serhan.guel@nokia.com" w:date="2025-06-20T14:56:00Z">
        <w:r w:rsidR="1EE43472" w:rsidRPr="00F937BB">
          <w:rPr>
            <w:highlight w:val="yellow"/>
          </w:rPr>
          <w:t>General</w:t>
        </w:r>
      </w:ins>
    </w:p>
    <w:p w14:paraId="300A8A21" w14:textId="618CCEC2" w:rsidR="00912A20" w:rsidRDefault="00912A20" w:rsidP="00912A20">
      <w:pPr>
        <w:rPr>
          <w:ins w:id="588" w:author="serhan.guel@nokia.com" w:date="2025-06-20T14:34:00Z"/>
        </w:rPr>
      </w:pPr>
      <w:ins w:id="589" w:author="Richard Bradbury (2025-07-01)" w:date="2025-07-01T15:43:00Z">
        <w:r w:rsidRPr="00F937BB">
          <w:rPr>
            <w:highlight w:val="yellow"/>
          </w:rPr>
          <w:t xml:space="preserve">If </w:t>
        </w:r>
      </w:ins>
      <w:ins w:id="590" w:author="Rufael Mekuria" w:date="2025-07-09T09:44:00Z">
        <w:r>
          <w:rPr>
            <w:highlight w:val="yellow"/>
          </w:rPr>
          <w:t xml:space="preserve">PDU Set based </w:t>
        </w:r>
      </w:ins>
      <w:ins w:id="591" w:author="Richard Bradbury (2025-07-01)" w:date="2025-07-01T15:43:00Z">
        <w:r w:rsidRPr="00F937BB">
          <w:rPr>
            <w:highlight w:val="yellow"/>
          </w:rPr>
          <w:t>QoS handling</w:t>
        </w:r>
      </w:ins>
      <w:ins w:id="592" w:author="Rufael Mekuria" w:date="2025-07-09T09:44:00Z">
        <w:r>
          <w:rPr>
            <w:highlight w:val="yellow"/>
          </w:rPr>
          <w:t xml:space="preserve"> </w:t>
        </w:r>
      </w:ins>
      <w:ins w:id="593" w:author="Richard Bradbury (2025-07-01)" w:date="2025-07-01T15:43:00Z">
        <w:r w:rsidRPr="00F937BB">
          <w:rPr>
            <w:highlight w:val="yellow"/>
          </w:rPr>
          <w:t>is desired w</w:t>
        </w:r>
      </w:ins>
      <w:ins w:id="594" w:author="serhan.guel@nokia.com" w:date="2025-06-20T15:54:00Z">
        <w:r w:rsidRPr="00F937BB">
          <w:rPr>
            <w:highlight w:val="yellow"/>
          </w:rPr>
          <w:t xml:space="preserve">hen instantiating a new </w:t>
        </w:r>
      </w:ins>
      <w:ins w:id="595" w:author="serhan.guel@nokia.com" w:date="2025-06-20T15:57:00Z">
        <w:r w:rsidRPr="00F937BB">
          <w:rPr>
            <w:highlight w:val="yellow"/>
          </w:rPr>
          <w:t>D</w:t>
        </w:r>
      </w:ins>
      <w:ins w:id="596" w:author="serhan.guel@nokia.com" w:date="2025-06-20T15:54:00Z">
        <w:r w:rsidRPr="00F937BB">
          <w:rPr>
            <w:highlight w:val="yellow"/>
          </w:rPr>
          <w:t xml:space="preserve">ynamic </w:t>
        </w:r>
      </w:ins>
      <w:ins w:id="597" w:author="serhan.guel@nokia.com" w:date="2025-06-20T15:57:00Z">
        <w:r w:rsidRPr="00F937BB">
          <w:rPr>
            <w:highlight w:val="yellow"/>
          </w:rPr>
          <w:t>P</w:t>
        </w:r>
      </w:ins>
      <w:ins w:id="598" w:author="serhan.guel@nokia.com" w:date="2025-06-20T15:54:00Z">
        <w:r w:rsidRPr="00F937BB">
          <w:rPr>
            <w:highlight w:val="yellow"/>
          </w:rPr>
          <w:t xml:space="preserve">olicy </w:t>
        </w:r>
      </w:ins>
      <w:ins w:id="599" w:author="Richard Bradbury (2025-07-01)" w:date="2025-07-01T16:19:00Z">
        <w:r w:rsidRPr="00F937BB">
          <w:rPr>
            <w:highlight w:val="yellow"/>
          </w:rPr>
          <w:t>in the RTC AF</w:t>
        </w:r>
      </w:ins>
      <w:ins w:id="600" w:author="serhan.guel@nokia.com" w:date="2025-06-20T13:44:00Z">
        <w:r w:rsidRPr="00F937BB">
          <w:rPr>
            <w:highlight w:val="yellow"/>
          </w:rPr>
          <w:t xml:space="preserve">, </w:t>
        </w:r>
      </w:ins>
      <w:ins w:id="601" w:author="Richard Bradbury (2025-07-01)" w:date="2025-07-01T15:30:00Z">
        <w:r w:rsidRPr="00F937BB">
          <w:rPr>
            <w:highlight w:val="yellow"/>
          </w:rPr>
          <w:t>the</w:t>
        </w:r>
      </w:ins>
      <w:ins w:id="602" w:author="serhan.guel@nokia.com" w:date="2025-06-20T13:35:00Z">
        <w:r w:rsidRPr="00F937BB">
          <w:rPr>
            <w:highlight w:val="yellow"/>
          </w:rPr>
          <w:t xml:space="preserve"> </w:t>
        </w:r>
      </w:ins>
      <w:ins w:id="603" w:author="Richard Bradbury (2025-06-07)" w:date="2025-07-07T17:58:00Z">
        <w:r>
          <w:rPr>
            <w:highlight w:val="yellow"/>
          </w:rPr>
          <w:t>D</w:t>
        </w:r>
      </w:ins>
      <w:ins w:id="604" w:author="Richard Bradbury (2025-06-07)" w:date="2025-07-07T17:57:00Z">
        <w:r>
          <w:rPr>
            <w:highlight w:val="yellow"/>
          </w:rPr>
          <w:t xml:space="preserve">ynamic </w:t>
        </w:r>
      </w:ins>
      <w:ins w:id="605" w:author="Richard Bradbury (2025-06-07)" w:date="2025-07-07T17:58:00Z">
        <w:r>
          <w:rPr>
            <w:highlight w:val="yellow"/>
          </w:rPr>
          <w:t>P</w:t>
        </w:r>
      </w:ins>
      <w:ins w:id="606" w:author="Richard Bradbury (2025-06-07)" w:date="2025-07-07T17:57:00Z">
        <w:r>
          <w:rPr>
            <w:highlight w:val="yellow"/>
          </w:rPr>
          <w:t>olicy invoker (</w:t>
        </w:r>
      </w:ins>
      <w:ins w:id="607" w:author="Richard Bradbury (2025-06-07)" w:date="2025-07-07T18:00:00Z">
        <w:r>
          <w:rPr>
            <w:highlight w:val="yellow"/>
          </w:rPr>
          <w:t xml:space="preserve">i.e., the </w:t>
        </w:r>
      </w:ins>
      <w:ins w:id="608" w:author="Richard Bradbury (2025-06-07)" w:date="2025-07-07T17:57:00Z">
        <w:r>
          <w:rPr>
            <w:highlight w:val="yellow"/>
          </w:rPr>
          <w:t xml:space="preserve">RTC Media Session Handler </w:t>
        </w:r>
      </w:ins>
      <w:ins w:id="609" w:author="Richard Bradbury (2025-06-07)" w:date="2025-07-07T17:59:00Z">
        <w:r>
          <w:rPr>
            <w:highlight w:val="yellow"/>
          </w:rPr>
          <w:t xml:space="preserve">of the RTC Client </w:t>
        </w:r>
      </w:ins>
      <w:ins w:id="610" w:author="Richard Bradbury (2025-06-07)" w:date="2025-07-07T17:57:00Z">
        <w:r>
          <w:rPr>
            <w:highlight w:val="yellow"/>
          </w:rPr>
          <w:t xml:space="preserve">or </w:t>
        </w:r>
      </w:ins>
      <w:ins w:id="611" w:author="Richard Bradbury (2025-06-07)" w:date="2025-07-07T18:00:00Z">
        <w:r>
          <w:rPr>
            <w:highlight w:val="yellow"/>
          </w:rPr>
          <w:t xml:space="preserve">the </w:t>
        </w:r>
      </w:ins>
      <w:ins w:id="612" w:author="Richard Bradbury (2025-06-07)" w:date="2025-07-07T17:59:00Z">
        <w:r>
          <w:rPr>
            <w:highlight w:val="yellow"/>
          </w:rPr>
          <w:t xml:space="preserve">Media Function of the </w:t>
        </w:r>
      </w:ins>
      <w:ins w:id="613" w:author="serhan.guel@nokia.com" w:date="2025-06-20T13:35:00Z">
        <w:r w:rsidRPr="00F937BB">
          <w:rPr>
            <w:highlight w:val="yellow"/>
          </w:rPr>
          <w:t>RTC</w:t>
        </w:r>
      </w:ins>
      <w:ins w:id="614" w:author="Richard Bradbury" w:date="2025-06-20T16:15:00Z">
        <w:r w:rsidRPr="00F937BB">
          <w:rPr>
            <w:highlight w:val="yellow"/>
          </w:rPr>
          <w:t> </w:t>
        </w:r>
      </w:ins>
      <w:ins w:id="615" w:author="serhan.guel@nokia.com" w:date="2025-06-20T15:56:00Z">
        <w:r w:rsidRPr="00F937BB">
          <w:rPr>
            <w:highlight w:val="yellow"/>
          </w:rPr>
          <w:t>AS</w:t>
        </w:r>
      </w:ins>
      <w:ins w:id="616" w:author="Richard Bradbury (2025-06-07)" w:date="2025-07-07T17:57:00Z">
        <w:r>
          <w:rPr>
            <w:highlight w:val="yellow"/>
          </w:rPr>
          <w:t>)</w:t>
        </w:r>
      </w:ins>
      <w:ins w:id="617" w:author="serhan.guel@nokia.com" w:date="2025-06-20T15:56:00Z">
        <w:r w:rsidRPr="00F937BB">
          <w:rPr>
            <w:highlight w:val="yellow"/>
          </w:rPr>
          <w:t xml:space="preserve"> </w:t>
        </w:r>
      </w:ins>
      <w:ins w:id="618" w:author="serhan.guel@nokia.com" w:date="2025-06-20T13:36:00Z">
        <w:r w:rsidRPr="00F937BB">
          <w:rPr>
            <w:highlight w:val="yellow"/>
          </w:rPr>
          <w:t>s</w:t>
        </w:r>
      </w:ins>
      <w:ins w:id="619" w:author="serhan.guel@nokia.com" w:date="2025-06-20T13:41:00Z">
        <w:r w:rsidRPr="00F937BB">
          <w:rPr>
            <w:highlight w:val="yellow"/>
          </w:rPr>
          <w:t>hall pr</w:t>
        </w:r>
      </w:ins>
      <w:ins w:id="620" w:author="serhan.guel@nokia.com" w:date="2025-06-20T15:55:00Z">
        <w:r w:rsidRPr="00F937BB">
          <w:rPr>
            <w:highlight w:val="yellow"/>
          </w:rPr>
          <w:t>o</w:t>
        </w:r>
      </w:ins>
      <w:ins w:id="621" w:author="serhan.guel@nokia.com" w:date="2025-06-20T13:41:00Z">
        <w:r w:rsidRPr="00F937BB">
          <w:rPr>
            <w:highlight w:val="yellow"/>
          </w:rPr>
          <w:t>vide</w:t>
        </w:r>
      </w:ins>
      <w:ins w:id="622" w:author="serhan.guel@nokia.com" w:date="2025-06-20T13:51:00Z">
        <w:r w:rsidRPr="00F937BB">
          <w:rPr>
            <w:highlight w:val="yellow"/>
          </w:rPr>
          <w:t xml:space="preserve"> one or more</w:t>
        </w:r>
      </w:ins>
      <w:ins w:id="623" w:author="serhan.guel@nokia.com" w:date="2025-06-20T13:41:00Z">
        <w:r w:rsidRPr="00F937BB">
          <w:rPr>
            <w:highlight w:val="yellow"/>
          </w:rPr>
          <w:t xml:space="preserve"> </w:t>
        </w:r>
        <w:r w:rsidRPr="00417E67">
          <w:rPr>
            <w:i/>
            <w:iCs/>
            <w:highlight w:val="yellow"/>
          </w:rPr>
          <w:t>PDU Set QoS parameters</w:t>
        </w:r>
      </w:ins>
      <w:ins w:id="624" w:author="serhan.guel@nokia.com" w:date="2025-06-20T13:49:00Z">
        <w:r w:rsidRPr="00F937BB">
          <w:rPr>
            <w:highlight w:val="yellow"/>
          </w:rPr>
          <w:t xml:space="preserve"> (as defined in clause</w:t>
        </w:r>
      </w:ins>
      <w:ins w:id="625" w:author="Richard Bradbury" w:date="2025-06-20T16:15:00Z">
        <w:r w:rsidRPr="00F937BB">
          <w:rPr>
            <w:highlight w:val="yellow"/>
          </w:rPr>
          <w:t> </w:t>
        </w:r>
      </w:ins>
      <w:ins w:id="626" w:author="serhan.guel@nokia.com" w:date="2025-06-20T13:49:00Z">
        <w:r w:rsidRPr="00F937BB">
          <w:rPr>
            <w:highlight w:val="yellow"/>
          </w:rPr>
          <w:t>5.7.7 of TS</w:t>
        </w:r>
      </w:ins>
      <w:ins w:id="627" w:author="Richard Bradbury" w:date="2025-06-20T16:15:00Z">
        <w:r w:rsidRPr="00F937BB">
          <w:rPr>
            <w:highlight w:val="yellow"/>
          </w:rPr>
          <w:t> </w:t>
        </w:r>
      </w:ins>
      <w:ins w:id="628" w:author="serhan.guel@nokia.com" w:date="2025-06-20T13:49:00Z">
        <w:r w:rsidRPr="00F937BB">
          <w:rPr>
            <w:highlight w:val="yellow"/>
          </w:rPr>
          <w:t>23.501</w:t>
        </w:r>
      </w:ins>
      <w:ins w:id="629" w:author="Richard Bradbury (2025-06-07)" w:date="2025-07-07T17:17:00Z">
        <w:r>
          <w:rPr>
            <w:highlight w:val="yellow"/>
          </w:rPr>
          <w:t> </w:t>
        </w:r>
      </w:ins>
      <w:ins w:id="630" w:author="serhan.guel@nokia.com" w:date="2025-06-20T13:49:00Z">
        <w:r w:rsidRPr="00F937BB">
          <w:rPr>
            <w:highlight w:val="yellow"/>
          </w:rPr>
          <w:t xml:space="preserve">[11]) </w:t>
        </w:r>
      </w:ins>
      <w:ins w:id="631" w:author="serhan.guel@nokia.com" w:date="2025-06-20T13:41:00Z">
        <w:r w:rsidRPr="00F937BB">
          <w:rPr>
            <w:highlight w:val="yellow"/>
          </w:rPr>
          <w:t>and</w:t>
        </w:r>
      </w:ins>
      <w:ins w:id="632" w:author="serhan.guel@nokia.com" w:date="2025-06-20T15:56:00Z">
        <w:r w:rsidRPr="00F937BB">
          <w:rPr>
            <w:highlight w:val="yellow"/>
          </w:rPr>
          <w:t xml:space="preserve"> </w:t>
        </w:r>
      </w:ins>
      <w:ins w:id="633" w:author="Richard Bradbury (2025-06-07)" w:date="2025-07-07T18:00:00Z">
        <w:r>
          <w:rPr>
            <w:highlight w:val="yellow"/>
          </w:rPr>
          <w:t>it</w:t>
        </w:r>
      </w:ins>
      <w:ins w:id="634" w:author="serhan.guel@nokia.com" w:date="2025-06-20T13:41:00Z">
        <w:r w:rsidRPr="00F937BB">
          <w:rPr>
            <w:highlight w:val="yellow"/>
          </w:rPr>
          <w:t xml:space="preserve"> </w:t>
        </w:r>
      </w:ins>
      <w:ins w:id="635" w:author="Richard Bradbury" w:date="2025-06-20T16:23:00Z">
        <w:r w:rsidRPr="00F937BB">
          <w:rPr>
            <w:highlight w:val="yellow"/>
          </w:rPr>
          <w:t xml:space="preserve">shall </w:t>
        </w:r>
      </w:ins>
      <w:ins w:id="636" w:author="serhan.guel@nokia.com" w:date="2025-06-20T14:39:00Z">
        <w:r w:rsidRPr="00F937BB">
          <w:rPr>
            <w:highlight w:val="yellow"/>
          </w:rPr>
          <w:t>i</w:t>
        </w:r>
      </w:ins>
      <w:ins w:id="637" w:author="serhan.guel@nokia.com" w:date="2025-06-20T14:38:00Z">
        <w:r w:rsidRPr="00F937BB">
          <w:rPr>
            <w:highlight w:val="yellow"/>
          </w:rPr>
          <w:t xml:space="preserve">ndicate the </w:t>
        </w:r>
      </w:ins>
      <w:ins w:id="638" w:author="Richard Bradbury (2025-06-07)" w:date="2025-07-07T17:18:00Z">
        <w:r>
          <w:rPr>
            <w:highlight w:val="yellow"/>
          </w:rPr>
          <w:t xml:space="preserve">media </w:t>
        </w:r>
      </w:ins>
      <w:ins w:id="639" w:author="serhan.guel@nokia.com" w:date="2025-06-20T14:38:00Z">
        <w:r w:rsidRPr="00F937BB">
          <w:rPr>
            <w:highlight w:val="yellow"/>
          </w:rPr>
          <w:t xml:space="preserve">transport protocol used </w:t>
        </w:r>
      </w:ins>
      <w:ins w:id="640" w:author="Richard Bradbury (2025-06-07)" w:date="2025-07-07T17:18:00Z">
        <w:r>
          <w:rPr>
            <w:highlight w:val="yellow"/>
          </w:rPr>
          <w:t>on</w:t>
        </w:r>
      </w:ins>
      <w:ins w:id="641" w:author="serhan.guel@nokia.com" w:date="2025-06-20T14:38:00Z">
        <w:r w:rsidRPr="00F937BB">
          <w:rPr>
            <w:highlight w:val="yellow"/>
          </w:rPr>
          <w:t xml:space="preserve"> the </w:t>
        </w:r>
      </w:ins>
      <w:ins w:id="642" w:author="Richard Bradbury (2025-06-07)" w:date="2025-07-07T17:18:00Z">
        <w:r>
          <w:rPr>
            <w:highlight w:val="yellow"/>
          </w:rPr>
          <w:t>corresponding A</w:t>
        </w:r>
      </w:ins>
      <w:ins w:id="643" w:author="serhan.guel@nokia.com" w:date="2025-06-20T14:39:00Z">
        <w:r w:rsidRPr="00F937BB">
          <w:rPr>
            <w:highlight w:val="yellow"/>
          </w:rPr>
          <w:t xml:space="preserve">pplication </w:t>
        </w:r>
      </w:ins>
      <w:ins w:id="644" w:author="Richard Bradbury (2025-06-07)" w:date="2025-07-07T17:18:00Z">
        <w:r>
          <w:rPr>
            <w:highlight w:val="yellow"/>
          </w:rPr>
          <w:t>D</w:t>
        </w:r>
      </w:ins>
      <w:ins w:id="645" w:author="serhan.guel@nokia.com" w:date="2025-06-20T14:38:00Z">
        <w:r w:rsidRPr="00F937BB">
          <w:rPr>
            <w:highlight w:val="yellow"/>
          </w:rPr>
          <w:t xml:space="preserve">ata </w:t>
        </w:r>
      </w:ins>
      <w:ins w:id="646" w:author="Richard Bradbury (2025-06-07)" w:date="2025-07-07T17:18:00Z">
        <w:r>
          <w:rPr>
            <w:highlight w:val="yellow"/>
          </w:rPr>
          <w:t>F</w:t>
        </w:r>
      </w:ins>
      <w:ins w:id="647" w:author="serhan.guel@nokia.com" w:date="2025-06-20T14:38:00Z">
        <w:r w:rsidRPr="00F937BB">
          <w:rPr>
            <w:highlight w:val="yellow"/>
          </w:rPr>
          <w:t>low</w:t>
        </w:r>
      </w:ins>
      <w:ins w:id="648" w:author="serhan.guel@nokia.com" w:date="2025-06-20T13:42:00Z">
        <w:r w:rsidRPr="00F937BB">
          <w:rPr>
            <w:highlight w:val="yellow"/>
          </w:rPr>
          <w:t xml:space="preserve"> </w:t>
        </w:r>
      </w:ins>
      <w:ins w:id="649" w:author="Richard Bradbury" w:date="2025-06-20T16:43:00Z">
        <w:r w:rsidRPr="00F937BB">
          <w:rPr>
            <w:highlight w:val="yellow"/>
          </w:rPr>
          <w:t>in</w:t>
        </w:r>
      </w:ins>
      <w:ins w:id="650" w:author="Richard Bradbury" w:date="2025-06-20T16:44:00Z">
        <w:r w:rsidRPr="00F937BB">
          <w:rPr>
            <w:highlight w:val="yellow"/>
          </w:rPr>
          <w:t xml:space="preserve"> the form of</w:t>
        </w:r>
      </w:ins>
      <w:ins w:id="651" w:author="Richard Bradbury" w:date="2025-06-20T16:40:00Z">
        <w:r w:rsidRPr="00F937BB">
          <w:rPr>
            <w:highlight w:val="yellow"/>
          </w:rPr>
          <w:t xml:space="preserve"> a </w:t>
        </w:r>
      </w:ins>
      <w:ins w:id="652" w:author="serhan.guel@nokia.com" w:date="2025-07-02T12:06:00Z">
        <w:r w:rsidRPr="00417E67">
          <w:rPr>
            <w:i/>
            <w:iCs/>
            <w:highlight w:val="yellow"/>
          </w:rPr>
          <w:t>P</w:t>
        </w:r>
      </w:ins>
      <w:ins w:id="653" w:author="Richard Bradbury" w:date="2025-06-20T16:40:00Z">
        <w:r w:rsidRPr="00417E67">
          <w:rPr>
            <w:i/>
            <w:iCs/>
            <w:highlight w:val="yellow"/>
          </w:rPr>
          <w:t xml:space="preserve">rotocol </w:t>
        </w:r>
      </w:ins>
      <w:ins w:id="654" w:author="serhan.guel@nokia.com" w:date="2025-07-02T12:06:00Z">
        <w:r w:rsidRPr="00417E67">
          <w:rPr>
            <w:i/>
            <w:iCs/>
            <w:highlight w:val="yellow"/>
          </w:rPr>
          <w:t>D</w:t>
        </w:r>
      </w:ins>
      <w:ins w:id="655" w:author="Richard Bradbury" w:date="2025-06-20T16:40:00Z">
        <w:r w:rsidRPr="00417E67">
          <w:rPr>
            <w:i/>
            <w:iCs/>
            <w:highlight w:val="yellow"/>
          </w:rPr>
          <w:t>escription</w:t>
        </w:r>
      </w:ins>
      <w:ins w:id="656" w:author="serhan.guel@nokia.com" w:date="2025-06-20T13:48:00Z">
        <w:r w:rsidRPr="00F937BB">
          <w:rPr>
            <w:highlight w:val="yellow"/>
          </w:rPr>
          <w:t>.</w:t>
        </w:r>
      </w:ins>
    </w:p>
    <w:p w14:paraId="1B187945" w14:textId="231CA0E0" w:rsidR="166AC1C0" w:rsidRDefault="66D15A89" w:rsidP="00E51E04">
      <w:pPr>
        <w:pStyle w:val="Heading4"/>
        <w:rPr>
          <w:ins w:id="657" w:author="serhan.guel@nokia.com" w:date="2025-06-20T14:58:00Z"/>
        </w:rPr>
      </w:pPr>
      <w:ins w:id="658" w:author="serhan.guel@nokia.com" w:date="2025-06-20T14:59:00Z">
        <w:r w:rsidRPr="00E6495D">
          <w:rPr>
            <w:highlight w:val="yellow"/>
          </w:rPr>
          <w:t>4.7.2.2</w:t>
        </w:r>
        <w:r w:rsidRPr="00E6495D">
          <w:rPr>
            <w:highlight w:val="yellow"/>
          </w:rPr>
          <w:tab/>
        </w:r>
      </w:ins>
      <w:ins w:id="659" w:author="serhan.guel@nokia.com" w:date="2025-06-20T15:07:00Z">
        <w:r w:rsidRPr="00E6495D">
          <w:rPr>
            <w:highlight w:val="yellow"/>
          </w:rPr>
          <w:t>N6-unmarked PDUs</w:t>
        </w:r>
      </w:ins>
    </w:p>
    <w:p w14:paraId="0C3CA15D" w14:textId="77777777" w:rsidR="00E6495D" w:rsidRPr="0012012A" w:rsidRDefault="00E6495D" w:rsidP="00E6495D">
      <w:pPr>
        <w:rPr>
          <w:ins w:id="660" w:author="serhan.guel@nokia.com" w:date="2025-06-20T16:06:00Z"/>
          <w:highlight w:val="yellow"/>
        </w:rPr>
      </w:pPr>
      <w:ins w:id="661" w:author="serhan.guel@nokia.com" w:date="2025-06-20T14:41:00Z">
        <w:r w:rsidRPr="0012012A">
          <w:rPr>
            <w:highlight w:val="yellow"/>
          </w:rPr>
          <w:t>Even w</w:t>
        </w:r>
      </w:ins>
      <w:ins w:id="662" w:author="serhan.guel@nokia.com" w:date="2025-06-20T12:35:00Z">
        <w:r w:rsidRPr="0012012A">
          <w:rPr>
            <w:highlight w:val="yellow"/>
          </w:rPr>
          <w:t>hen PDU Set marking is enabled</w:t>
        </w:r>
      </w:ins>
      <w:ins w:id="663" w:author="serhan.guel@nokia.com" w:date="2025-06-20T14:40:00Z">
        <w:r w:rsidRPr="0012012A">
          <w:rPr>
            <w:highlight w:val="yellow"/>
          </w:rPr>
          <w:t xml:space="preserve"> for an RTC session</w:t>
        </w:r>
      </w:ins>
      <w:ins w:id="664" w:author="serhan.guel@nokia.com" w:date="2025-06-20T12:35:00Z">
        <w:r w:rsidRPr="0012012A">
          <w:rPr>
            <w:highlight w:val="yellow"/>
          </w:rPr>
          <w:t>, some PDUs</w:t>
        </w:r>
      </w:ins>
      <w:ins w:id="665" w:author="serhan.guel@nokia.com" w:date="2025-06-20T14:14:00Z">
        <w:r w:rsidRPr="0012012A">
          <w:rPr>
            <w:highlight w:val="yellow"/>
          </w:rPr>
          <w:t xml:space="preserve"> sent by th</w:t>
        </w:r>
      </w:ins>
      <w:ins w:id="666" w:author="serhan.guel@nokia.com" w:date="2025-06-20T14:15:00Z">
        <w:r w:rsidRPr="0012012A">
          <w:rPr>
            <w:highlight w:val="yellow"/>
          </w:rPr>
          <w:t>e RTC</w:t>
        </w:r>
      </w:ins>
      <w:ins w:id="667" w:author="Richard Bradbury (2025-07-01)" w:date="2025-07-01T15:21:00Z">
        <w:r w:rsidRPr="0012012A">
          <w:rPr>
            <w:highlight w:val="yellow"/>
          </w:rPr>
          <w:t> </w:t>
        </w:r>
      </w:ins>
      <w:ins w:id="668" w:author="serhan.guel@nokia.com" w:date="2025-06-20T14:15:00Z">
        <w:r w:rsidRPr="0012012A">
          <w:rPr>
            <w:highlight w:val="yellow"/>
          </w:rPr>
          <w:t xml:space="preserve">AS might </w:t>
        </w:r>
      </w:ins>
      <w:ins w:id="669" w:author="serhan.guel@nokia.com" w:date="2025-06-20T14:40:00Z">
        <w:r w:rsidRPr="0012012A">
          <w:rPr>
            <w:highlight w:val="yellow"/>
          </w:rPr>
          <w:t xml:space="preserve">still </w:t>
        </w:r>
      </w:ins>
      <w:ins w:id="670" w:author="serhan.guel@nokia.com" w:date="2025-06-20T14:15:00Z">
        <w:r w:rsidRPr="0012012A">
          <w:rPr>
            <w:highlight w:val="yellow"/>
          </w:rPr>
          <w:t>remain unmarked, i.e</w:t>
        </w:r>
      </w:ins>
      <w:ins w:id="671" w:author="serhan.guel@nokia.com" w:date="2025-06-20T14:41:00Z">
        <w:r w:rsidRPr="0012012A">
          <w:rPr>
            <w:highlight w:val="yellow"/>
          </w:rPr>
          <w:t>., they</w:t>
        </w:r>
      </w:ins>
      <w:ins w:id="672" w:author="serhan.guel@nokia.com" w:date="2025-06-20T14:15:00Z">
        <w:r w:rsidRPr="0012012A">
          <w:rPr>
            <w:highlight w:val="yellow"/>
          </w:rPr>
          <w:t xml:space="preserve"> do not include </w:t>
        </w:r>
      </w:ins>
      <w:ins w:id="673" w:author="Richard Bradbury (2025-07-01)" w:date="2025-07-01T15:25:00Z">
        <w:r w:rsidRPr="0012012A">
          <w:rPr>
            <w:highlight w:val="yellow"/>
          </w:rPr>
          <w:t>PDU Set identification information</w:t>
        </w:r>
      </w:ins>
      <w:ins w:id="674" w:author="serhan.guel@nokia.com" w:date="2025-06-20T13:17:00Z">
        <w:r w:rsidRPr="0012012A">
          <w:rPr>
            <w:highlight w:val="yellow"/>
          </w:rPr>
          <w:t xml:space="preserve">. This can occur either </w:t>
        </w:r>
      </w:ins>
      <w:ins w:id="675" w:author="serhan.guel@nokia.com" w:date="2025-06-20T12:35:00Z">
        <w:r w:rsidRPr="0012012A">
          <w:rPr>
            <w:highlight w:val="yellow"/>
          </w:rPr>
          <w:t xml:space="preserve">because they </w:t>
        </w:r>
      </w:ins>
      <w:ins w:id="676" w:author="Richard Bradbury (2025-07-01)" w:date="2025-07-01T15:26:00Z">
        <w:r w:rsidRPr="0012012A">
          <w:rPr>
            <w:highlight w:val="yellow"/>
          </w:rPr>
          <w:t>use a media transport protocol that does not support marking,</w:t>
        </w:r>
      </w:ins>
      <w:ins w:id="677" w:author="serhan.guel@nokia.com" w:date="2025-06-20T12:35:00Z">
        <w:r w:rsidRPr="0012012A">
          <w:rPr>
            <w:highlight w:val="yellow"/>
          </w:rPr>
          <w:t xml:space="preserve"> or </w:t>
        </w:r>
      </w:ins>
      <w:ins w:id="678" w:author="Richard Bradbury (2025-07-01)" w:date="2025-07-01T15:11:00Z">
        <w:r w:rsidRPr="0012012A">
          <w:rPr>
            <w:highlight w:val="yellow"/>
          </w:rPr>
          <w:t xml:space="preserve">because </w:t>
        </w:r>
      </w:ins>
      <w:ins w:id="679" w:author="Richard Bradbury (2025-07-01)" w:date="2025-07-01T15:16:00Z">
        <w:r w:rsidRPr="0012012A">
          <w:rPr>
            <w:highlight w:val="yellow"/>
          </w:rPr>
          <w:t>the</w:t>
        </w:r>
      </w:ins>
      <w:ins w:id="680" w:author="serhan.guel@nokia.com" w:date="2025-06-20T12:35:00Z">
        <w:r w:rsidRPr="0012012A">
          <w:rPr>
            <w:highlight w:val="yellow"/>
          </w:rPr>
          <w:t xml:space="preserve"> RTC</w:t>
        </w:r>
      </w:ins>
      <w:ins w:id="681" w:author="Richard Bradbury (2025-07-01)" w:date="2025-07-01T15:16:00Z">
        <w:r w:rsidRPr="0012012A">
          <w:rPr>
            <w:highlight w:val="yellow"/>
          </w:rPr>
          <w:t> </w:t>
        </w:r>
      </w:ins>
      <w:ins w:id="682" w:author="serhan.guel@nokia.com" w:date="2025-06-20T12:35:00Z">
        <w:r w:rsidRPr="0012012A">
          <w:rPr>
            <w:highlight w:val="yellow"/>
          </w:rPr>
          <w:t xml:space="preserve">AS </w:t>
        </w:r>
      </w:ins>
      <w:ins w:id="683" w:author="serhan.guel@nokia.com" w:date="2025-06-20T12:44:00Z">
        <w:r w:rsidRPr="0012012A">
          <w:rPr>
            <w:highlight w:val="yellow"/>
          </w:rPr>
          <w:t>prefers not to mark them</w:t>
        </w:r>
      </w:ins>
      <w:ins w:id="684" w:author="serhan.guel@nokia.com" w:date="2025-06-20T13:18:00Z">
        <w:r w:rsidRPr="0012012A">
          <w:rPr>
            <w:highlight w:val="yellow"/>
          </w:rPr>
          <w:t xml:space="preserve"> – for </w:t>
        </w:r>
      </w:ins>
      <w:ins w:id="685" w:author="Richard Bradbury (2025-07-14)" w:date="2025-07-14T14:52:00Z">
        <w:r>
          <w:rPr>
            <w:highlight w:val="yellow"/>
          </w:rPr>
          <w:t>example</w:t>
        </w:r>
      </w:ins>
      <w:ins w:id="686" w:author="serhan.guel@nokia.com" w:date="2025-06-20T13:18:00Z">
        <w:r w:rsidRPr="0012012A">
          <w:rPr>
            <w:highlight w:val="yellow"/>
          </w:rPr>
          <w:t xml:space="preserve">, </w:t>
        </w:r>
      </w:ins>
      <w:ins w:id="687" w:author="serhan.guel@nokia.com" w:date="2025-06-20T12:46:00Z">
        <w:r w:rsidRPr="0012012A">
          <w:rPr>
            <w:highlight w:val="yellow"/>
          </w:rPr>
          <w:t xml:space="preserve">to avoid the </w:t>
        </w:r>
      </w:ins>
      <w:ins w:id="688" w:author="serhan.guel@nokia.com" w:date="2025-06-20T12:35:00Z">
        <w:r w:rsidRPr="0012012A">
          <w:rPr>
            <w:highlight w:val="yellow"/>
          </w:rPr>
          <w:t xml:space="preserve">overhead of </w:t>
        </w:r>
      </w:ins>
      <w:ins w:id="689" w:author="Richard Bradbury (2025-07-01)" w:date="2025-07-01T15:27:00Z">
        <w:r w:rsidRPr="0012012A">
          <w:rPr>
            <w:highlight w:val="yellow"/>
          </w:rPr>
          <w:t>applying marking to</w:t>
        </w:r>
      </w:ins>
      <w:ins w:id="690" w:author="serhan.guel@nokia.com" w:date="2025-06-20T12:35:00Z">
        <w:r w:rsidRPr="0012012A">
          <w:rPr>
            <w:highlight w:val="yellow"/>
          </w:rPr>
          <w:t xml:space="preserve"> low bit rate streams </w:t>
        </w:r>
      </w:ins>
      <w:ins w:id="691" w:author="serhan.guel@nokia.com" w:date="2025-06-20T13:19:00Z">
        <w:r w:rsidRPr="0012012A">
          <w:rPr>
            <w:highlight w:val="yellow"/>
          </w:rPr>
          <w:t xml:space="preserve">such as </w:t>
        </w:r>
      </w:ins>
      <w:ins w:id="692" w:author="serhan.guel@nokia.com" w:date="2025-06-20T12:35:00Z">
        <w:r w:rsidRPr="0012012A">
          <w:rPr>
            <w:highlight w:val="yellow"/>
          </w:rPr>
          <w:t>audio.</w:t>
        </w:r>
      </w:ins>
      <w:ins w:id="693" w:author="serhan.guel@nokia.com" w:date="2025-06-20T13:10:00Z">
        <w:r w:rsidRPr="0012012A">
          <w:rPr>
            <w:highlight w:val="yellow"/>
          </w:rPr>
          <w:t xml:space="preserve"> </w:t>
        </w:r>
      </w:ins>
      <w:ins w:id="694" w:author="serhan.guel@nokia.com" w:date="2025-06-20T13:20:00Z">
        <w:r w:rsidRPr="0012012A">
          <w:rPr>
            <w:highlight w:val="yellow"/>
          </w:rPr>
          <w:t xml:space="preserve">For these N6-unmarked PDUs, the UPF is responsible for determining the appropriate PDU Set </w:t>
        </w:r>
      </w:ins>
      <w:ins w:id="695" w:author="serhan.guel@nokia.com" w:date="2025-06-20T15:57:00Z">
        <w:r w:rsidRPr="0012012A">
          <w:rPr>
            <w:highlight w:val="yellow"/>
          </w:rPr>
          <w:t>I</w:t>
        </w:r>
      </w:ins>
      <w:ins w:id="696" w:author="serhan.guel@nokia.com" w:date="2025-06-20T13:20:00Z">
        <w:r w:rsidRPr="0012012A">
          <w:rPr>
            <w:highlight w:val="yellow"/>
          </w:rPr>
          <w:t>nformation and assigning the</w:t>
        </w:r>
      </w:ins>
      <w:ins w:id="697" w:author="Richard Bradbury (2025-07-01)" w:date="2025-07-01T15:27:00Z">
        <w:r w:rsidRPr="0012012A">
          <w:rPr>
            <w:highlight w:val="yellow"/>
          </w:rPr>
          <w:t xml:space="preserve"> PDUs</w:t>
        </w:r>
      </w:ins>
      <w:ins w:id="698" w:author="serhan.guel@nokia.com" w:date="2025-06-20T13:20:00Z">
        <w:r w:rsidRPr="0012012A">
          <w:rPr>
            <w:highlight w:val="yellow"/>
          </w:rPr>
          <w:t xml:space="preserve"> to a PDU Set</w:t>
        </w:r>
      </w:ins>
      <w:ins w:id="699" w:author="rstoica@lenovo.com" w:date="2025-07-01T10:05:00Z">
        <w:r w:rsidRPr="0012012A">
          <w:rPr>
            <w:highlight w:val="yellow"/>
          </w:rPr>
          <w:t>, as defined in clause</w:t>
        </w:r>
      </w:ins>
      <w:ins w:id="700" w:author="Richard Bradbury (2025-07-01)" w:date="2025-07-01T15:17:00Z">
        <w:r w:rsidRPr="0012012A">
          <w:rPr>
            <w:highlight w:val="yellow"/>
          </w:rPr>
          <w:t> </w:t>
        </w:r>
      </w:ins>
      <w:ins w:id="701" w:author="rstoica@lenovo.com" w:date="2025-07-01T10:05:00Z">
        <w:r w:rsidRPr="0012012A">
          <w:rPr>
            <w:highlight w:val="yellow"/>
          </w:rPr>
          <w:t>5.</w:t>
        </w:r>
      </w:ins>
      <w:ins w:id="702" w:author="rstoica@lenovo.com" w:date="2025-07-01T10:07:00Z">
        <w:r w:rsidRPr="0012012A">
          <w:rPr>
            <w:highlight w:val="yellow"/>
          </w:rPr>
          <w:t>37</w:t>
        </w:r>
      </w:ins>
      <w:ins w:id="703" w:author="rstoica@lenovo.com" w:date="2025-07-01T10:05:00Z">
        <w:r w:rsidRPr="0012012A">
          <w:rPr>
            <w:highlight w:val="yellow"/>
          </w:rPr>
          <w:t>.</w:t>
        </w:r>
      </w:ins>
      <w:ins w:id="704" w:author="rstoica@lenovo.com" w:date="2025-07-01T10:07:00Z">
        <w:r w:rsidRPr="0012012A">
          <w:rPr>
            <w:highlight w:val="yellow"/>
          </w:rPr>
          <w:t>5.2</w:t>
        </w:r>
      </w:ins>
      <w:ins w:id="705" w:author="rstoica@lenovo.com" w:date="2025-07-01T10:05:00Z">
        <w:r w:rsidRPr="0012012A">
          <w:rPr>
            <w:highlight w:val="yellow"/>
          </w:rPr>
          <w:t xml:space="preserve"> of TS</w:t>
        </w:r>
      </w:ins>
      <w:ins w:id="706" w:author="Richard Bradbury (2025-07-01)" w:date="2025-07-01T15:17:00Z">
        <w:r w:rsidRPr="0012012A">
          <w:rPr>
            <w:highlight w:val="yellow"/>
          </w:rPr>
          <w:t> </w:t>
        </w:r>
      </w:ins>
      <w:ins w:id="707" w:author="rstoica@lenovo.com" w:date="2025-07-01T10:05:00Z">
        <w:r w:rsidRPr="0012012A">
          <w:rPr>
            <w:highlight w:val="yellow"/>
          </w:rPr>
          <w:t>23.501</w:t>
        </w:r>
      </w:ins>
      <w:ins w:id="708" w:author="Richard Bradbury (2025-07-01)" w:date="2025-07-01T15:17:00Z">
        <w:r w:rsidRPr="0012012A">
          <w:rPr>
            <w:highlight w:val="yellow"/>
          </w:rPr>
          <w:t> </w:t>
        </w:r>
      </w:ins>
      <w:ins w:id="709" w:author="rstoica@lenovo.com" w:date="2025-07-01T10:05:00Z">
        <w:r w:rsidRPr="0012012A">
          <w:rPr>
            <w:highlight w:val="yellow"/>
          </w:rPr>
          <w:t>[11]</w:t>
        </w:r>
      </w:ins>
      <w:ins w:id="710" w:author="rstoica@lenovo.com" w:date="2025-07-01T10:07:00Z">
        <w:r w:rsidRPr="0012012A">
          <w:rPr>
            <w:highlight w:val="yellow"/>
          </w:rPr>
          <w:t>.</w:t>
        </w:r>
      </w:ins>
      <w:ins w:id="711" w:author="serhan.guel@nokia.com" w:date="2025-06-20T13:20:00Z">
        <w:r w:rsidRPr="0012012A">
          <w:rPr>
            <w:highlight w:val="yellow"/>
          </w:rPr>
          <w:t xml:space="preserve"> </w:t>
        </w:r>
      </w:ins>
      <w:ins w:id="712"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13" w:author="serhan.guel@nokia.com" w:date="2025-06-20T15:02:00Z">
        <w:r w:rsidRPr="0012012A">
          <w:rPr>
            <w:highlight w:val="yellow"/>
          </w:rPr>
          <w:t xml:space="preserve">importance </w:t>
        </w:r>
      </w:ins>
      <w:ins w:id="714" w:author="serhan.guel@nokia.com" w:date="2025-06-20T13:17:00Z">
        <w:r w:rsidRPr="0012012A">
          <w:rPr>
            <w:highlight w:val="yellow"/>
          </w:rPr>
          <w:t>of a PDU Set from the perspective of the RTC</w:t>
        </w:r>
      </w:ins>
      <w:ins w:id="715" w:author="Richard Bradbury" w:date="2025-06-20T16:12:00Z">
        <w:r w:rsidRPr="0012012A">
          <w:rPr>
            <w:highlight w:val="yellow"/>
          </w:rPr>
          <w:t> </w:t>
        </w:r>
      </w:ins>
      <w:ins w:id="716" w:author="serhan.guel@nokia.com" w:date="2025-06-20T13:17:00Z">
        <w:r w:rsidRPr="0012012A">
          <w:rPr>
            <w:highlight w:val="yellow"/>
          </w:rPr>
          <w:t>AS.</w:t>
        </w:r>
      </w:ins>
    </w:p>
    <w:p w14:paraId="129369CD" w14:textId="24AE241D" w:rsidR="007D3B23" w:rsidRDefault="26E5FC96" w:rsidP="007D3B23">
      <w:pPr>
        <w:keepLines/>
        <w:rPr>
          <w:ins w:id="717" w:author="Richard Bradbury (2025-07-01)" w:date="2025-07-01T15:31:00Z"/>
        </w:rPr>
      </w:pPr>
      <w:ins w:id="718" w:author="serhan.guel@nokia.com" w:date="2025-06-20T16:02:00Z">
        <w:r>
          <w:t xml:space="preserve">If </w:t>
        </w:r>
      </w:ins>
      <w:ins w:id="719" w:author="serhan.guel@nokia.com" w:date="2025-06-23T10:41:00Z">
        <w:r w:rsidR="3D0359E4">
          <w:t>previousl</w:t>
        </w:r>
      </w:ins>
      <w:ins w:id="720" w:author="serhan.guel@nokia.com" w:date="2025-06-23T10:42:00Z">
        <w:r w:rsidR="3D0359E4">
          <w:t xml:space="preserve">y </w:t>
        </w:r>
      </w:ins>
      <w:ins w:id="721" w:author="serhan.guel@nokia.com" w:date="2025-06-20T16:02:00Z">
        <w:r>
          <w:t>negotiated during the WebRTC signalling phase of the RTC session,</w:t>
        </w:r>
      </w:ins>
      <w:ins w:id="722" w:author="serhan.guel@nokia.com" w:date="2025-06-20T16:12:00Z">
        <w:r w:rsidR="015899EB">
          <w:t xml:space="preserve"> </w:t>
        </w:r>
      </w:ins>
      <w:ins w:id="723" w:author="Richard Bradbury (2025-07-14)" w:date="2025-07-14T14:10:00Z">
        <w:r w:rsidR="00DD1B87" w:rsidRPr="00DD1B87">
          <w:t xml:space="preserve">the Dynamic Policy invoker (i.e., the </w:t>
        </w:r>
      </w:ins>
      <w:ins w:id="724" w:author="serhan.guel@nokia.com" w:date="2025-06-20T15:08:00Z">
        <w:r w:rsidR="3AEC947B" w:rsidRPr="00DD1B87">
          <w:t xml:space="preserve">RTC </w:t>
        </w:r>
      </w:ins>
      <w:ins w:id="725" w:author="serhan.guel@nokia.com" w:date="2025-06-20T15:10:00Z">
        <w:r w:rsidR="2AF25057" w:rsidRPr="00DD1B87">
          <w:t>Media Session Handler</w:t>
        </w:r>
      </w:ins>
      <w:ins w:id="726" w:author="Richard Bradbury (2025-07-14)" w:date="2025-07-14T14:10:00Z">
        <w:r w:rsidR="00DD1B87" w:rsidRPr="00DD1B87">
          <w:t xml:space="preserve"> </w:t>
        </w:r>
      </w:ins>
      <w:ins w:id="727" w:author="Richard Bradbury (2025-06-07)" w:date="2025-07-07T17:59:00Z">
        <w:r w:rsidR="00DD1B87" w:rsidRPr="00DD1B87">
          <w:t xml:space="preserve">of the RTC Client </w:t>
        </w:r>
      </w:ins>
      <w:ins w:id="728" w:author="Richard Bradbury (2025-06-07)" w:date="2025-07-07T17:57:00Z">
        <w:r w:rsidR="00DD1B87" w:rsidRPr="00DD1B87">
          <w:t xml:space="preserve">or </w:t>
        </w:r>
      </w:ins>
      <w:ins w:id="729" w:author="Richard Bradbury (2025-06-07)" w:date="2025-07-07T18:00:00Z">
        <w:r w:rsidR="00DD1B87" w:rsidRPr="00DD1B87">
          <w:t xml:space="preserve">the </w:t>
        </w:r>
      </w:ins>
      <w:ins w:id="730" w:author="Richard Bradbury (2025-06-07)" w:date="2025-07-07T17:59:00Z">
        <w:r w:rsidR="00DD1B87" w:rsidRPr="00DD1B87">
          <w:t xml:space="preserve">Media Function of the </w:t>
        </w:r>
      </w:ins>
      <w:ins w:id="731" w:author="serhan.guel@nokia.com" w:date="2025-06-20T13:35:00Z">
        <w:r w:rsidR="00DD1B87" w:rsidRPr="00DD1B87">
          <w:t>RTC</w:t>
        </w:r>
      </w:ins>
      <w:ins w:id="732" w:author="Richard Bradbury" w:date="2025-06-20T16:15:00Z">
        <w:r w:rsidR="00DD1B87" w:rsidRPr="00DD1B87">
          <w:t> </w:t>
        </w:r>
      </w:ins>
      <w:ins w:id="733" w:author="serhan.guel@nokia.com" w:date="2025-06-20T15:56:00Z">
        <w:r w:rsidR="00DD1B87" w:rsidRPr="00DD1B87">
          <w:t>AS</w:t>
        </w:r>
      </w:ins>
      <w:ins w:id="734" w:author="Richard Bradbury (2025-06-07)" w:date="2025-07-07T17:57:00Z">
        <w:r w:rsidR="00DD1B87" w:rsidRPr="00DD1B87">
          <w:t>)</w:t>
        </w:r>
      </w:ins>
      <w:ins w:id="735" w:author="serhan.guel@nokia.com" w:date="2025-06-20T15:10:00Z">
        <w:r w:rsidR="2AF25057">
          <w:t xml:space="preserve"> may</w:t>
        </w:r>
      </w:ins>
      <w:ins w:id="736" w:author="serhan.guel@nokia.com" w:date="2025-06-23T10:42:00Z">
        <w:r w:rsidR="06F8BA16">
          <w:t>, when instantiating a new Dynamic Policy,</w:t>
        </w:r>
      </w:ins>
      <w:ins w:id="737" w:author="serhan.guel@nokia.com" w:date="2025-06-20T15:10:00Z">
        <w:r w:rsidR="2AF25057">
          <w:t xml:space="preserve"> indicate</w:t>
        </w:r>
      </w:ins>
      <w:ins w:id="738" w:author="serhan.guel@nokia.com" w:date="2025-06-23T10:42:00Z">
        <w:r w:rsidR="409D582C">
          <w:t xml:space="preserve"> to the RTC</w:t>
        </w:r>
      </w:ins>
      <w:ins w:id="739" w:author="Richard Bradbury (2025-07-01)" w:date="2025-07-01T15:18:00Z">
        <w:r w:rsidR="0321956A">
          <w:t> </w:t>
        </w:r>
      </w:ins>
      <w:ins w:id="740" w:author="serhan.guel@nokia.com" w:date="2025-06-23T10:42:00Z">
        <w:r w:rsidR="409D582C">
          <w:t>AF</w:t>
        </w:r>
      </w:ins>
      <w:ins w:id="741" w:author="serhan.guel@nokia.com" w:date="2025-06-20T15:10:00Z">
        <w:r w:rsidR="2AF25057">
          <w:t xml:space="preserve"> the </w:t>
        </w:r>
      </w:ins>
      <w:ins w:id="742" w:author="Richard Bradbury (2025-07-01)" w:date="2025-07-01T15:28:00Z">
        <w:r w:rsidR="554BF500">
          <w:t>PDU Set Importance (</w:t>
        </w:r>
      </w:ins>
      <w:ins w:id="743" w:author="serhan.guel@nokia.com" w:date="2025-06-20T15:10:00Z">
        <w:r w:rsidR="2AF25057">
          <w:t>PSI</w:t>
        </w:r>
      </w:ins>
      <w:ins w:id="744" w:author="Richard Bradbury (2025-07-01)" w:date="2025-07-01T15:28:00Z">
        <w:r w:rsidR="554BF500">
          <w:t>)</w:t>
        </w:r>
      </w:ins>
      <w:ins w:id="745" w:author="serhan.guel@nokia.com" w:date="2025-06-20T15:10:00Z">
        <w:r w:rsidR="2AF25057">
          <w:t xml:space="preserve"> values </w:t>
        </w:r>
      </w:ins>
      <w:ins w:id="746" w:author="Richard Bradbury (2025-07-01)" w:date="2025-07-01T15:28:00Z">
        <w:r w:rsidR="554BF500">
          <w:t xml:space="preserve">to be </w:t>
        </w:r>
      </w:ins>
      <w:ins w:id="747" w:author="serhan.guel@nokia.com" w:date="2025-06-20T15:20:00Z">
        <w:r w:rsidR="1B93D8F4">
          <w:t>associated with</w:t>
        </w:r>
      </w:ins>
      <w:ins w:id="748" w:author="serhan.guel@nokia.com" w:date="2025-06-20T15:10:00Z">
        <w:r w:rsidR="2AF25057">
          <w:t xml:space="preserve"> </w:t>
        </w:r>
      </w:ins>
      <w:ins w:id="749" w:author="Richard Bradbury (2025-07-01)" w:date="2025-07-01T15:44:00Z">
        <w:r w:rsidR="135F3123">
          <w:t xml:space="preserve">each of </w:t>
        </w:r>
      </w:ins>
      <w:ins w:id="750" w:author="serhan.guel@nokia.com" w:date="2025-06-20T15:10:00Z">
        <w:r w:rsidR="2AF25057">
          <w:t>the application protocols used by N6-unmarked PDUs on the application flo</w:t>
        </w:r>
      </w:ins>
      <w:ins w:id="751" w:author="serhan.guel@nokia.com" w:date="2025-06-20T15:11:00Z">
        <w:r w:rsidR="2AF25057">
          <w:t>w</w:t>
        </w:r>
        <w:r w:rsidR="18694CBD">
          <w:t>s of the RTC session</w:t>
        </w:r>
      </w:ins>
      <w:ins w:id="752" w:author="serhan.guel@nokia.com" w:date="2025-06-23T10:42:00Z">
        <w:r w:rsidR="69445434">
          <w:t>.</w:t>
        </w:r>
      </w:ins>
    </w:p>
    <w:p w14:paraId="3B04BA80" w14:textId="45E45CB7" w:rsidR="17F3AE18" w:rsidRDefault="007D3B23" w:rsidP="007D3B23">
      <w:pPr>
        <w:pStyle w:val="NO"/>
        <w:rPr>
          <w:ins w:id="753" w:author="Rufael Mekuria" w:date="2025-07-09T09:45:00Z"/>
        </w:rPr>
      </w:pPr>
      <w:ins w:id="754" w:author="Richard Bradbury (2025-07-01)" w:date="2025-07-01T15:31:00Z">
        <w:r>
          <w:t>NOTE:</w:t>
        </w:r>
        <w:r>
          <w:tab/>
        </w:r>
      </w:ins>
      <w:ins w:id="755" w:author="serhan.guel@nokia.com" w:date="2025-06-23T10:42:00Z">
        <w:r w:rsidR="6B288EED" w:rsidRPr="591195BE">
          <w:t xml:space="preserve">This </w:t>
        </w:r>
      </w:ins>
      <w:ins w:id="756" w:author="serhan.guel@nokia.com" w:date="2025-07-03T14:19:00Z">
        <w:r w:rsidR="2BA4269B">
          <w:t xml:space="preserve">feature </w:t>
        </w:r>
      </w:ins>
      <w:ins w:id="757" w:author="serhan.guel@nokia.com" w:date="2025-06-20T16:09:00Z">
        <w:r w:rsidR="6F4D1C79" w:rsidRPr="591195BE">
          <w:t>provide</w:t>
        </w:r>
      </w:ins>
      <w:ins w:id="758" w:author="Richard Bradbury (2025-07-01)" w:date="2025-07-01T15:31:00Z">
        <w:r>
          <w:t>s</w:t>
        </w:r>
      </w:ins>
      <w:ins w:id="759" w:author="serhan.guel@nokia.com" w:date="2025-06-20T16:09:00Z">
        <w:r w:rsidR="6F4D1C79" w:rsidRPr="591195BE">
          <w:t xml:space="preserve"> the </w:t>
        </w:r>
      </w:ins>
      <w:ins w:id="760" w:author="Richard Bradbury (2025-07-14)" w:date="2025-07-14T14:12:00Z">
        <w:r w:rsidR="00DD1B87">
          <w:t>5G Core</w:t>
        </w:r>
      </w:ins>
      <w:ins w:id="761" w:author="serhan.guel@nokia.com" w:date="2025-06-20T16:09:00Z">
        <w:r w:rsidR="6F4D1C79" w:rsidRPr="591195BE">
          <w:t xml:space="preserve"> with </w:t>
        </w:r>
      </w:ins>
      <w:ins w:id="762" w:author="Richard Bradbury (2025-07-01)" w:date="2025-07-01T15:31:00Z">
        <w:r>
          <w:t>application-specific</w:t>
        </w:r>
      </w:ins>
      <w:ins w:id="763" w:author="serhan.guel@nokia.com" w:date="2025-06-20T16:09:00Z">
        <w:r w:rsidR="6F4D1C79" w:rsidRPr="591195BE">
          <w:t xml:space="preserve"> PSI information </w:t>
        </w:r>
      </w:ins>
      <w:ins w:id="764" w:author="Richard Bradbury (2025-07-01)" w:date="2025-07-01T15:31:00Z">
        <w:r>
          <w:t>to apply to</w:t>
        </w:r>
      </w:ins>
      <w:ins w:id="765" w:author="serhan.guel@nokia.com" w:date="2025-06-20T16:09:00Z">
        <w:r w:rsidR="6F4D1C79" w:rsidRPr="591195BE">
          <w:t xml:space="preserve"> N6-unmarked PDUs.</w:t>
        </w:r>
      </w:ins>
    </w:p>
    <w:p w14:paraId="1E62EDEC" w14:textId="07B8B760" w:rsidR="00C655BD" w:rsidRDefault="00912A20" w:rsidP="00912A20">
      <w:pPr>
        <w:pStyle w:val="EditorsNote"/>
        <w:rPr>
          <w:ins w:id="766" w:author="serhan.guel@nokia.com" w:date="2025-06-20T16:09:00Z"/>
        </w:rPr>
      </w:pPr>
      <w:ins w:id="767" w:author="Richard Bradbury (2025-07-10)" w:date="2025-07-10T15:40:00Z">
        <w:r>
          <w:t>Editor’s Note</w:t>
        </w:r>
      </w:ins>
      <w:ins w:id="768" w:author="Rufael Mekuria" w:date="2025-07-09T09:45:00Z">
        <w:r w:rsidR="00C655BD">
          <w:t>: To be confirmed</w:t>
        </w:r>
      </w:ins>
      <w:ins w:id="769" w:author="Richard Bradbury (2025-07-22)" w:date="2025-07-22T10:58:00Z" w16du:dateUtc="2025-07-22T09:58:00Z">
        <w:r w:rsidR="0032220E">
          <w:t xml:space="preserve"> by</w:t>
        </w:r>
      </w:ins>
      <w:ins w:id="770" w:author="Rufael Mekuria" w:date="2025-07-09T09:45:00Z">
        <w:r w:rsidR="0032220E">
          <w:t xml:space="preserve"> SA</w:t>
        </w:r>
      </w:ins>
      <w:ins w:id="771" w:author="Rufael Mekuria" w:date="2025-07-09T09:52:00Z">
        <w:r w:rsidR="0032220E">
          <w:t xml:space="preserve"> WG</w:t>
        </w:r>
      </w:ins>
      <w:ins w:id="772" w:author="Rufael Mekuria" w:date="2025-07-09T09:45:00Z">
        <w:r w:rsidR="0032220E">
          <w:t>2</w:t>
        </w:r>
        <w:r w:rsidR="00C655BD">
          <w:t xml:space="preserve"> that 5GS can support this</w:t>
        </w:r>
      </w:ins>
      <w:ins w:id="773" w:author="Richard Bradbury (2025-07-10)" w:date="2025-07-10T15:40:00Z">
        <w:r>
          <w:t>.</w:t>
        </w:r>
      </w:ins>
    </w:p>
    <w:p w14:paraId="7744F454" w14:textId="5CFE3DBF" w:rsidR="002B0AFD" w:rsidRPr="00F23A90" w:rsidRDefault="002B0AFD" w:rsidP="00C5443F">
      <w:pPr>
        <w:pStyle w:val="Heading3"/>
        <w:rPr>
          <w:ins w:id="774" w:author="Richard Bradbury" w:date="2025-05-23T12:52:00Z"/>
          <w:highlight w:val="yellow"/>
        </w:rPr>
      </w:pPr>
      <w:ins w:id="775" w:author="Richard Bradbury" w:date="2025-05-23T12:45:00Z">
        <w:r w:rsidRPr="00F23A90">
          <w:rPr>
            <w:highlight w:val="yellow"/>
          </w:rPr>
          <w:t>4.7.3</w:t>
        </w:r>
        <w:r w:rsidRPr="00F23A90">
          <w:rPr>
            <w:highlight w:val="yellow"/>
          </w:rPr>
          <w:tab/>
        </w:r>
      </w:ins>
      <w:ins w:id="776" w:author="Richard Bradbury" w:date="2025-05-23T12:53:00Z">
        <w:r w:rsidR="00C5443F" w:rsidRPr="00F23A90">
          <w:rPr>
            <w:highlight w:val="yellow"/>
          </w:rPr>
          <w:t>Dynamically changing traffic characteristics</w:t>
        </w:r>
      </w:ins>
    </w:p>
    <w:p w14:paraId="2699BB8D" w14:textId="2255EE1A" w:rsidR="00B41B12" w:rsidRPr="00F23A90" w:rsidRDefault="4BCC9675" w:rsidP="00B41B12">
      <w:pPr>
        <w:pStyle w:val="Heading4"/>
        <w:rPr>
          <w:ins w:id="777" w:author="Richard Bradbury" w:date="2025-05-23T12:53:00Z"/>
          <w:highlight w:val="yellow"/>
        </w:rPr>
      </w:pPr>
      <w:ins w:id="778" w:author="Richard Bradbury" w:date="2025-05-23T12:53:00Z">
        <w:r w:rsidRPr="00F23A90">
          <w:rPr>
            <w:highlight w:val="yellow"/>
          </w:rPr>
          <w:t>4.7.3.1</w:t>
        </w:r>
        <w:r w:rsidR="00C5443F" w:rsidRPr="00F23A90">
          <w:rPr>
            <w:highlight w:val="yellow"/>
          </w:rPr>
          <w:tab/>
        </w:r>
        <w:r w:rsidRPr="00F23A90">
          <w:rPr>
            <w:highlight w:val="yellow"/>
          </w:rPr>
          <w:t>D</w:t>
        </w:r>
      </w:ins>
      <w:ins w:id="779" w:author="Richard Bradbury" w:date="2025-06-18T13:38:00Z">
        <w:r w:rsidR="1C80F8A5" w:rsidRPr="00F23A90">
          <w:rPr>
            <w:highlight w:val="yellow"/>
          </w:rPr>
          <w:t>ownlink d</w:t>
        </w:r>
      </w:ins>
      <w:ins w:id="780" w:author="Richard Bradbury" w:date="2025-05-23T12:53:00Z">
        <w:r w:rsidRPr="00F23A90">
          <w:rPr>
            <w:highlight w:val="yellow"/>
          </w:rPr>
          <w:t>ata burst</w:t>
        </w:r>
      </w:ins>
      <w:ins w:id="781" w:author="Richard Bradbury" w:date="2025-05-23T08:20:00Z">
        <w:r w:rsidR="60A52634" w:rsidRPr="00F23A90">
          <w:rPr>
            <w:highlight w:val="yellow"/>
          </w:rPr>
          <w:t>s</w:t>
        </w:r>
      </w:ins>
    </w:p>
    <w:p w14:paraId="2936084A" w14:textId="5B166B7B" w:rsidR="009229B4" w:rsidRPr="00634733" w:rsidRDefault="009229B4" w:rsidP="009229B4">
      <w:pPr>
        <w:pStyle w:val="Heading5"/>
        <w:rPr>
          <w:ins w:id="782" w:author="Richard Bradbury (2025-06-07)" w:date="2025-07-07T17:09:00Z"/>
        </w:rPr>
      </w:pPr>
      <w:ins w:id="783" w:author="Richard Bradbury (2025-06-07)" w:date="2025-07-07T17:09:00Z">
        <w:r w:rsidRPr="00F23A90">
          <w:rPr>
            <w:highlight w:val="yellow"/>
          </w:rPr>
          <w:t>4.7.3.1.1</w:t>
        </w:r>
        <w:r w:rsidRPr="00F23A90">
          <w:rPr>
            <w:highlight w:val="yellow"/>
          </w:rPr>
          <w:tab/>
        </w:r>
      </w:ins>
      <w:ins w:id="784" w:author="Richard Bradbury (2025-06-07)" w:date="2025-07-07T17:10:00Z">
        <w:r w:rsidRPr="00F23A90">
          <w:rPr>
            <w:highlight w:val="yellow"/>
          </w:rPr>
          <w:t>General</w:t>
        </w:r>
      </w:ins>
    </w:p>
    <w:p w14:paraId="32D4F494" w14:textId="7A686BCE" w:rsidR="00912A20" w:rsidRDefault="00912A20" w:rsidP="00912A20">
      <w:pPr>
        <w:keepLines/>
        <w:rPr>
          <w:ins w:id="785" w:author="rstoica@lenovo.com" w:date="2025-07-01T10:25:00Z"/>
        </w:rPr>
      </w:pPr>
      <w:ins w:id="786" w:author="Richard Bradbury (2025-07-01)" w:date="2025-07-01T15:39:00Z">
        <w:r w:rsidRPr="009229B4">
          <w:rPr>
            <w:highlight w:val="yellow"/>
          </w:rPr>
          <w:t>F</w:t>
        </w:r>
      </w:ins>
      <w:ins w:id="787" w:author="rstoica@lenovo.com" w:date="2025-07-01T10:21:00Z">
        <w:r w:rsidRPr="009229B4">
          <w:rPr>
            <w:highlight w:val="yellow"/>
          </w:rPr>
          <w:t xml:space="preserve">or </w:t>
        </w:r>
      </w:ins>
      <w:ins w:id="788" w:author="rstoica@lenovo.com" w:date="2025-07-01T10:22:00Z">
        <w:r w:rsidRPr="009229B4">
          <w:rPr>
            <w:highlight w:val="yellow"/>
          </w:rPr>
          <w:t xml:space="preserve">downlink traffic </w:t>
        </w:r>
      </w:ins>
      <w:commentRangeStart w:id="789"/>
      <w:ins w:id="790" w:author="Richard Bradbury (2025-07-22)" w:date="2025-07-22T12:55:00Z" w16du:dateUtc="2025-07-22T11:55:00Z">
        <w:r w:rsidR="00854D89">
          <w:rPr>
            <w:highlight w:val="yellow"/>
          </w:rPr>
          <w:t>at reference point RTC-4m</w:t>
        </w:r>
        <w:commentRangeEnd w:id="789"/>
        <w:r w:rsidR="00854D89">
          <w:rPr>
            <w:rStyle w:val="CommentReference"/>
          </w:rPr>
          <w:commentReference w:id="789"/>
        </w:r>
        <w:r w:rsidR="00854D89">
          <w:rPr>
            <w:highlight w:val="yellow"/>
          </w:rPr>
          <w:t xml:space="preserve"> </w:t>
        </w:r>
      </w:ins>
      <w:ins w:id="791" w:author="Richard Bradbury (2025-07-01)" w:date="2025-07-01T15:39:00Z">
        <w:r w:rsidRPr="009229B4">
          <w:rPr>
            <w:highlight w:val="yellow"/>
          </w:rPr>
          <w:t xml:space="preserve">only, </w:t>
        </w:r>
      </w:ins>
      <w:ins w:id="792" w:author="rstoica@lenovo.com" w:date="2025-07-01T10:22:00Z">
        <w:r w:rsidRPr="009229B4">
          <w:rPr>
            <w:highlight w:val="yellow"/>
          </w:rPr>
          <w:t xml:space="preserve">the UPF may assist </w:t>
        </w:r>
      </w:ins>
      <w:ins w:id="793" w:author="rstoica@lenovo.com" w:date="2025-07-01T10:27:00Z">
        <w:r w:rsidRPr="009229B4">
          <w:rPr>
            <w:highlight w:val="yellow"/>
          </w:rPr>
          <w:t xml:space="preserve">NG-RAN in </w:t>
        </w:r>
      </w:ins>
      <w:ins w:id="794" w:author="rstoica@lenovo.com" w:date="2025-07-01T10:22:00Z">
        <w:r w:rsidRPr="009229B4">
          <w:rPr>
            <w:highlight w:val="yellow"/>
          </w:rPr>
          <w:t>radio resource management to benefit</w:t>
        </w:r>
      </w:ins>
      <w:ins w:id="795" w:author="rstoica@lenovo.com" w:date="2025-07-01T10:27:00Z">
        <w:r w:rsidRPr="009229B4">
          <w:rPr>
            <w:highlight w:val="yellow"/>
          </w:rPr>
          <w:t xml:space="preserve"> </w:t>
        </w:r>
      </w:ins>
      <w:ins w:id="796" w:author="rstoica@lenovo.com" w:date="2025-07-01T10:22:00Z">
        <w:r w:rsidRPr="009229B4">
          <w:rPr>
            <w:highlight w:val="yellow"/>
          </w:rPr>
          <w:t xml:space="preserve">efficient resource utilization and </w:t>
        </w:r>
      </w:ins>
      <w:ins w:id="797" w:author="rstoica@lenovo.com" w:date="2025-07-01T10:23:00Z">
        <w:r w:rsidRPr="009229B4">
          <w:rPr>
            <w:highlight w:val="yellow"/>
          </w:rPr>
          <w:t>UE power saving by</w:t>
        </w:r>
      </w:ins>
      <w:ins w:id="798" w:author="rstoica@lenovo.com" w:date="2025-07-01T10:27:00Z">
        <w:r w:rsidRPr="009229B4">
          <w:rPr>
            <w:highlight w:val="yellow"/>
          </w:rPr>
          <w:t xml:space="preserve"> mar</w:t>
        </w:r>
      </w:ins>
      <w:ins w:id="799" w:author="rstoica@lenovo.com" w:date="2025-07-01T10:28:00Z">
        <w:r w:rsidRPr="009229B4">
          <w:rPr>
            <w:highlight w:val="yellow"/>
          </w:rPr>
          <w:t>king</w:t>
        </w:r>
      </w:ins>
      <w:ins w:id="800" w:author="rstoica@lenovo.com" w:date="2025-07-01T10:23:00Z">
        <w:r w:rsidRPr="009229B4">
          <w:rPr>
            <w:highlight w:val="yellow"/>
          </w:rPr>
          <w:t xml:space="preserve"> </w:t>
        </w:r>
      </w:ins>
      <w:ins w:id="801" w:author="rstoica@lenovo.com" w:date="2025-07-01T10:24:00Z">
        <w:r w:rsidRPr="009229B4">
          <w:rPr>
            <w:highlight w:val="yellow"/>
          </w:rPr>
          <w:t xml:space="preserve">dynamically changing traffic characteristics such as </w:t>
        </w:r>
      </w:ins>
      <w:ins w:id="802" w:author="Richard Bradbury (2025-06-07)" w:date="2025-07-07T17:22:00Z">
        <w:r>
          <w:rPr>
            <w:highlight w:val="yellow"/>
          </w:rPr>
          <w:t xml:space="preserve">the </w:t>
        </w:r>
      </w:ins>
      <w:ins w:id="803" w:author="Richard Bradbury (2025-06-07)" w:date="2025-07-07T17:13:00Z">
        <w:r w:rsidRPr="009229B4">
          <w:rPr>
            <w:highlight w:val="yellow"/>
          </w:rPr>
          <w:t xml:space="preserve">end of </w:t>
        </w:r>
      </w:ins>
      <w:ins w:id="804" w:author="Richard Bradbury (2025-06-07)" w:date="2025-07-07T17:22:00Z">
        <w:r>
          <w:rPr>
            <w:highlight w:val="yellow"/>
          </w:rPr>
          <w:t xml:space="preserve">a </w:t>
        </w:r>
      </w:ins>
      <w:ins w:id="805" w:author="Richard Bradbury (2025-06-07)" w:date="2025-07-07T17:13:00Z">
        <w:r w:rsidRPr="009229B4">
          <w:rPr>
            <w:highlight w:val="yellow"/>
          </w:rPr>
          <w:t>data burst (as defined in clause </w:t>
        </w:r>
      </w:ins>
      <w:ins w:id="806" w:author="Richard Bradbury (2025-06-07)" w:date="2025-07-07T17:14:00Z">
        <w:r w:rsidRPr="009229B4">
          <w:rPr>
            <w:highlight w:val="yellow"/>
          </w:rPr>
          <w:t>5.37.8.3</w:t>
        </w:r>
      </w:ins>
      <w:ins w:id="807" w:author="Richard Bradbury (2025-06-07)" w:date="2025-07-07T17:13:00Z">
        <w:r w:rsidRPr="009229B4">
          <w:rPr>
            <w:highlight w:val="yellow"/>
          </w:rPr>
          <w:t xml:space="preserve"> of TS 23.501 [11]</w:t>
        </w:r>
      </w:ins>
      <w:ins w:id="808" w:author="Richard Bradbury (2025-06-07)" w:date="2025-07-07T17:14:00Z">
        <w:r w:rsidRPr="009229B4">
          <w:rPr>
            <w:highlight w:val="yellow"/>
          </w:rPr>
          <w:t>)</w:t>
        </w:r>
      </w:ins>
      <w:ins w:id="809" w:author="Richard Bradbury (2025-06-07)" w:date="2025-07-07T17:13:00Z">
        <w:r>
          <w:t xml:space="preserve">, </w:t>
        </w:r>
      </w:ins>
      <w:ins w:id="810" w:author="rstoica@lenovo.com" w:date="2025-07-01T10:23:00Z">
        <w:r>
          <w:t xml:space="preserve">data burst size </w:t>
        </w:r>
      </w:ins>
      <w:ins w:id="811" w:author="Richard Bradbury (2025-07-01)" w:date="2025-07-01T15:39:00Z">
        <w:r>
          <w:t>(a</w:t>
        </w:r>
      </w:ins>
      <w:ins w:id="812" w:author="rstoica@lenovo.com" w:date="2025-07-01T10:09:00Z">
        <w:r>
          <w:t>s defined in cl</w:t>
        </w:r>
      </w:ins>
      <w:ins w:id="813" w:author="rstoica@lenovo.com" w:date="2025-07-01T10:10:00Z">
        <w:r>
          <w:t>ause</w:t>
        </w:r>
      </w:ins>
      <w:ins w:id="814" w:author="Richard Bradbury (2025-07-01)" w:date="2025-07-01T15:39:00Z">
        <w:r>
          <w:t> </w:t>
        </w:r>
      </w:ins>
      <w:ins w:id="815" w:author="rstoica@lenovo.com" w:date="2025-07-01T10:10:00Z">
        <w:r>
          <w:t>5.37.10.1 of</w:t>
        </w:r>
      </w:ins>
      <w:ins w:id="816" w:author="Richard Bradbury" w:date="2025-07-01T14:56:00Z">
        <w:r>
          <w:t> </w:t>
        </w:r>
      </w:ins>
      <w:ins w:id="817" w:author="rstoica@lenovo.com" w:date="2025-07-01T10:10:00Z">
        <w:r>
          <w:t>[11]</w:t>
        </w:r>
      </w:ins>
      <w:ins w:id="818" w:author="Richard Bradbury (2025-07-01)" w:date="2025-07-01T15:39:00Z">
        <w:r>
          <w:t xml:space="preserve">) </w:t>
        </w:r>
      </w:ins>
      <w:ins w:id="819" w:author="rstoica@lenovo.com" w:date="2025-07-01T10:24:00Z">
        <w:r>
          <w:t xml:space="preserve">and time to next burst </w:t>
        </w:r>
      </w:ins>
      <w:ins w:id="820" w:author="Richard Bradbury (2025-07-01)" w:date="2025-07-01T15:39:00Z">
        <w:r>
          <w:t>(as defined in</w:t>
        </w:r>
      </w:ins>
      <w:ins w:id="821" w:author="Richard Bradbury (2025-07-01)" w:date="2025-07-01T15:40:00Z">
        <w:r>
          <w:t xml:space="preserve"> clause</w:t>
        </w:r>
      </w:ins>
      <w:ins w:id="822" w:author="Richard Bradbury" w:date="2025-07-01T14:56:00Z">
        <w:r>
          <w:t> </w:t>
        </w:r>
      </w:ins>
      <w:ins w:id="823" w:author="rstoica@lenovo.com" w:date="2025-07-01T10:10:00Z">
        <w:r>
          <w:t>5.37.10.2</w:t>
        </w:r>
      </w:ins>
      <w:ins w:id="824" w:author="Richard Bradbury (2025-07-01)" w:date="2025-07-01T15:40:00Z">
        <w:r>
          <w:t xml:space="preserve"> of [11]</w:t>
        </w:r>
      </w:ins>
      <w:ins w:id="825" w:author="Richard Bradbury (2025-07-01)" w:date="2025-07-01T15:39:00Z">
        <w:r>
          <w:t xml:space="preserve">) </w:t>
        </w:r>
      </w:ins>
      <w:ins w:id="826" w:author="rstoica@lenovo.com" w:date="2025-07-01T10:24:00Z">
        <w:r w:rsidRPr="0032220E">
          <w:rPr>
            <w:highlight w:val="yellow"/>
          </w:rPr>
          <w:t xml:space="preserve">at </w:t>
        </w:r>
      </w:ins>
      <w:ins w:id="827" w:author="Richard Bradbury (2025-07-01)" w:date="2025-07-01T15:33:00Z">
        <w:r w:rsidRPr="0032220E">
          <w:rPr>
            <w:highlight w:val="yellow"/>
          </w:rPr>
          <w:t>the level of individual</w:t>
        </w:r>
      </w:ins>
      <w:ins w:id="828" w:author="Richard Bradbury (2025-07-01)" w:date="2025-07-01T15:37:00Z">
        <w:r w:rsidRPr="0032220E">
          <w:rPr>
            <w:highlight w:val="yellow"/>
          </w:rPr>
          <w:t xml:space="preserve"> downlink</w:t>
        </w:r>
      </w:ins>
      <w:ins w:id="829" w:author="Richard Bradbury (2025-07-01)" w:date="2025-07-01T15:33:00Z">
        <w:r w:rsidRPr="0032220E">
          <w:rPr>
            <w:highlight w:val="yellow"/>
          </w:rPr>
          <w:t xml:space="preserve"> </w:t>
        </w:r>
      </w:ins>
      <w:ins w:id="830" w:author="rstoica@lenovo.com" w:date="2025-07-01T10:23:00Z">
        <w:r w:rsidRPr="0032220E">
          <w:rPr>
            <w:highlight w:val="yellow"/>
          </w:rPr>
          <w:t>data burst</w:t>
        </w:r>
      </w:ins>
      <w:ins w:id="831" w:author="Richard Bradbury (2025-07-01)" w:date="2025-07-01T15:33:00Z">
        <w:r w:rsidRPr="0032220E">
          <w:rPr>
            <w:highlight w:val="yellow"/>
          </w:rPr>
          <w:t>s</w:t>
        </w:r>
      </w:ins>
      <w:ins w:id="832" w:author="rstoica@lenovo.com" w:date="2025-07-01T10:24:00Z">
        <w:r w:rsidRPr="00F9141C">
          <w:rPr>
            <w:highlight w:val="yellow"/>
          </w:rPr>
          <w:t>.</w:t>
        </w:r>
      </w:ins>
    </w:p>
    <w:p w14:paraId="0E69CA13" w14:textId="5031C224" w:rsidR="00D4300D" w:rsidRDefault="00D4300D" w:rsidP="00D4300D">
      <w:pPr>
        <w:pStyle w:val="NO"/>
        <w:rPr>
          <w:ins w:id="833" w:author="Richard Bradbury (2025-06-04)" w:date="2025-07-04T16:36:00Z"/>
        </w:rPr>
      </w:pPr>
      <w:ins w:id="834" w:author="Richard Bradbury (2025-06-04)" w:date="2025-07-04T16:36:00Z">
        <w:r w:rsidRPr="00C914F9">
          <w:rPr>
            <w:highlight w:val="yellow"/>
          </w:rPr>
          <w:t>NOTE</w:t>
        </w:r>
      </w:ins>
      <w:ins w:id="835" w:author="Richard Bradbury (2025-07-22)" w:date="2025-07-22T12:55:00Z" w16du:dateUtc="2025-07-22T11:55:00Z">
        <w:r w:rsidR="00854D89">
          <w:rPr>
            <w:highlight w:val="yellow"/>
          </w:rPr>
          <w:t> 1</w:t>
        </w:r>
      </w:ins>
      <w:ins w:id="836" w:author="Richard Bradbury (2025-06-04)" w:date="2025-07-04T16:36:00Z">
        <w:r w:rsidRPr="00C914F9">
          <w:rPr>
            <w:highlight w:val="yellow"/>
          </w:rPr>
          <w:t>:</w:t>
        </w:r>
        <w:r w:rsidRPr="00C914F9">
          <w:rPr>
            <w:highlight w:val="yellow"/>
          </w:rPr>
          <w:tab/>
          <w:t>There is no support in the 5G System for differentiated QoS handling of uplink data bursts.</w:t>
        </w:r>
      </w:ins>
    </w:p>
    <w:p w14:paraId="1C1F678D" w14:textId="74BE24B8" w:rsidR="00854D89" w:rsidRDefault="00854D89" w:rsidP="00854D89">
      <w:pPr>
        <w:pStyle w:val="NO"/>
        <w:rPr>
          <w:ins w:id="837" w:author="Richard Bradbury (2025-07-22)" w:date="2025-07-22T12:53:00Z" w16du:dateUtc="2025-07-22T11:53:00Z"/>
        </w:rPr>
      </w:pPr>
      <w:commentRangeStart w:id="838"/>
      <w:ins w:id="839" w:author="Richard Bradbury (2025-07-22)" w:date="2025-07-22T12:53:00Z" w16du:dateUtc="2025-07-22T11:53:00Z">
        <w:r w:rsidRPr="00854D89">
          <w:rPr>
            <w:highlight w:val="yellow"/>
          </w:rPr>
          <w:t>NOTE</w:t>
        </w:r>
      </w:ins>
      <w:ins w:id="840" w:author="Richard Bradbury (2025-07-22)" w:date="2025-07-22T12:55:00Z" w16du:dateUtc="2025-07-22T11:55:00Z">
        <w:r>
          <w:rPr>
            <w:highlight w:val="yellow"/>
          </w:rPr>
          <w:t> 2</w:t>
        </w:r>
      </w:ins>
      <w:ins w:id="841" w:author="Richard Bradbury (2025-07-22)" w:date="2025-07-22T12:53:00Z" w16du:dateUtc="2025-07-22T11:53:00Z">
        <w:r w:rsidRPr="00854D89">
          <w:rPr>
            <w:highlight w:val="yellow"/>
          </w:rPr>
          <w:t>:</w:t>
        </w:r>
        <w:r w:rsidRPr="00854D89">
          <w:rPr>
            <w:highlight w:val="yellow"/>
          </w:rPr>
          <w:tab/>
          <w:t xml:space="preserve">Handling of </w:t>
        </w:r>
      </w:ins>
      <w:ins w:id="842" w:author="Richard Bradbury (2025-07-22)" w:date="2025-07-22T13:04:00Z" w16du:dateUtc="2025-07-22T12:04:00Z">
        <w:r w:rsidR="000F4B45">
          <w:rPr>
            <w:highlight w:val="yellow"/>
          </w:rPr>
          <w:t>downlink data bursts</w:t>
        </w:r>
      </w:ins>
      <w:ins w:id="843" w:author="Richard Bradbury (2025-07-22)" w:date="2025-07-22T12:53:00Z" w16du:dateUtc="2025-07-22T11:53:00Z">
        <w:r w:rsidRPr="00854D89">
          <w:rPr>
            <w:highlight w:val="yellow"/>
          </w:rPr>
          <w:t xml:space="preserve"> by the 5G Core in peer-to-peer Application Flows at reference point M12 is for future study.</w:t>
        </w:r>
      </w:ins>
      <w:commentRangeEnd w:id="838"/>
      <w:ins w:id="844" w:author="Richard Bradbury (2025-07-22)" w:date="2025-07-22T12:55:00Z" w16du:dateUtc="2025-07-22T11:55:00Z">
        <w:r>
          <w:rPr>
            <w:rStyle w:val="CommentReference"/>
          </w:rPr>
          <w:commentReference w:id="838"/>
        </w:r>
      </w:ins>
    </w:p>
    <w:p w14:paraId="028AC13F" w14:textId="33F17C91" w:rsidR="009229B4" w:rsidRPr="00EF6344" w:rsidRDefault="009229B4" w:rsidP="00634733">
      <w:pPr>
        <w:pStyle w:val="Heading5"/>
        <w:rPr>
          <w:ins w:id="845" w:author="Richard Bradbury (2025-06-07)" w:date="2025-07-07T17:10:00Z"/>
          <w:highlight w:val="yellow"/>
        </w:rPr>
      </w:pPr>
      <w:ins w:id="846" w:author="Richard Bradbury (2025-06-07)" w:date="2025-07-07T17:12:00Z">
        <w:r w:rsidRPr="00EF6344">
          <w:rPr>
            <w:highlight w:val="yellow"/>
          </w:rPr>
          <w:t>4.7.3.1.2</w:t>
        </w:r>
      </w:ins>
      <w:ins w:id="847" w:author="Richard Bradbury (2025-06-07)" w:date="2025-07-07T17:19:00Z">
        <w:r w:rsidR="00CD4B1D" w:rsidRPr="00EF6344">
          <w:rPr>
            <w:highlight w:val="yellow"/>
          </w:rPr>
          <w:tab/>
          <w:t>End of data burst</w:t>
        </w:r>
      </w:ins>
    </w:p>
    <w:p w14:paraId="40ACAC73" w14:textId="2BAD2DA3" w:rsidR="00CD4B1D" w:rsidRPr="00CD4B1D" w:rsidRDefault="00CD4B1D" w:rsidP="00CD4B1D">
      <w:pPr>
        <w:rPr>
          <w:ins w:id="848" w:author="Richard Bradbury (2025-06-07)" w:date="2025-07-07T17:19:00Z"/>
          <w:highlight w:val="yellow"/>
        </w:rPr>
      </w:pPr>
      <w:ins w:id="849" w:author="Richard Bradbury (2025-06-07)" w:date="2025-07-07T17:20:00Z">
        <w:r w:rsidRPr="00EF6344">
          <w:rPr>
            <w:highlight w:val="yellow"/>
          </w:rPr>
          <w:t xml:space="preserve">To enable </w:t>
        </w:r>
      </w:ins>
      <w:ins w:id="850" w:author="Richard Bradbury (2025-06-07)" w:date="2025-07-07T17:22:00Z">
        <w:r w:rsidRPr="00EF6344">
          <w:rPr>
            <w:highlight w:val="yellow"/>
          </w:rPr>
          <w:t>end of data burst as a dynamically changing downlink traffic ch</w:t>
        </w:r>
      </w:ins>
      <w:ins w:id="851" w:author="Richard Bradbury (2025-06-07)" w:date="2025-07-07T17:23:00Z">
        <w:r w:rsidRPr="00EF6344">
          <w:rPr>
            <w:highlight w:val="yellow"/>
          </w:rPr>
          <w:t>aracteristic when instantiating a Dynamic Policy in the RTC A</w:t>
        </w:r>
      </w:ins>
      <w:ins w:id="852" w:author="Richard Bradbury (2025-06-07)" w:date="2025-07-07T17:50:00Z">
        <w:r w:rsidR="00AA091B" w:rsidRPr="00EF6344">
          <w:rPr>
            <w:highlight w:val="yellow"/>
          </w:rPr>
          <w:t>F</w:t>
        </w:r>
      </w:ins>
      <w:ins w:id="853" w:author="Richard Bradbury (2025-06-07)" w:date="2025-07-07T17:23:00Z">
        <w:r w:rsidRPr="00EF6344">
          <w:rPr>
            <w:highlight w:val="yellow"/>
          </w:rPr>
          <w:t xml:space="preserve">, </w:t>
        </w:r>
      </w:ins>
      <w:ins w:id="854" w:author="Richard Bradbury (2025-06-07)" w:date="2025-07-07T15:38:00Z">
        <w:r w:rsidR="00EF6344" w:rsidRPr="00EF6344">
          <w:rPr>
            <w:highlight w:val="yellow"/>
          </w:rPr>
          <w:t>t</w:t>
        </w:r>
      </w:ins>
      <w:ins w:id="855" w:author="serhan.guel@nokia.com" w:date="2025-07-07T11:55:00Z">
        <w:r w:rsidR="00EF6344" w:rsidRPr="00EF6344">
          <w:rPr>
            <w:highlight w:val="yellow"/>
          </w:rPr>
          <w:t xml:space="preserve">he </w:t>
        </w:r>
      </w:ins>
      <w:ins w:id="856" w:author="Richard Bradbury (2025-07-14)" w:date="2025-07-14T14:29:00Z">
        <w:r w:rsidR="00EF6344" w:rsidRPr="00EF6344">
          <w:rPr>
            <w:highlight w:val="yellow"/>
          </w:rPr>
          <w:t xml:space="preserve">Dynamic Policy invoker (i.e., </w:t>
        </w:r>
      </w:ins>
      <w:ins w:id="857" w:author="Richard Bradbury (2025-06-07)" w:date="2025-07-07T17:23:00Z">
        <w:r w:rsidRPr="00EF6344">
          <w:rPr>
            <w:highlight w:val="yellow"/>
          </w:rPr>
          <w:t>the RTC Media Session Handler</w:t>
        </w:r>
      </w:ins>
      <w:ins w:id="858" w:author="Richard Bradbury (2025-07-14)" w:date="2025-07-14T14:29:00Z">
        <w:r w:rsidR="00EF6344" w:rsidRPr="00EF6344">
          <w:rPr>
            <w:highlight w:val="yellow"/>
          </w:rPr>
          <w:t xml:space="preserve"> of the RTC Client or the Media Function of the RTC AS</w:t>
        </w:r>
      </w:ins>
      <w:ins w:id="859" w:author="Richard Bradbury (2025-07-14)" w:date="2025-07-14T14:33:00Z">
        <w:r w:rsidR="00EF6344" w:rsidRPr="00EF6344">
          <w:rPr>
            <w:highlight w:val="yellow"/>
          </w:rPr>
          <w:t>)</w:t>
        </w:r>
      </w:ins>
      <w:ins w:id="860" w:author="Richard Bradbury (2025-06-07)" w:date="2025-07-07T17:23:00Z">
        <w:r w:rsidRPr="00EF6344">
          <w:rPr>
            <w:highlight w:val="yellow"/>
          </w:rPr>
          <w:t xml:space="preserve"> shall include in its request the media transport protocol parameters (</w:t>
        </w:r>
      </w:ins>
      <w:ins w:id="861" w:author="Richard Bradbury (2025-06-07)" w:date="2025-07-07T17:50:00Z">
        <w:r w:rsidR="00AA091B" w:rsidRPr="00EF6344">
          <w:rPr>
            <w:highlight w:val="yellow"/>
          </w:rPr>
          <w:t>specifically</w:t>
        </w:r>
      </w:ins>
      <w:ins w:id="862" w:author="Richard Bradbury (2025-06-07)" w:date="2025-07-07T17:23:00Z">
        <w:r w:rsidRPr="00EF6344">
          <w:rPr>
            <w:highlight w:val="yellow"/>
          </w:rPr>
          <w:t xml:space="preserve"> a downlink Proto</w:t>
        </w:r>
      </w:ins>
      <w:ins w:id="863" w:author="Richard Bradbury (2025-06-07)" w:date="2025-07-07T17:24:00Z">
        <w:r w:rsidRPr="00EF6344">
          <w:rPr>
            <w:highlight w:val="yellow"/>
          </w:rPr>
          <w:t>col Description) to be applied by the RTC AS to indicate the end of a data burst</w:t>
        </w:r>
      </w:ins>
      <w:ins w:id="864" w:author="Richard Bradbury (2025-06-07)" w:date="2025-07-07T17:32:00Z">
        <w:r w:rsidR="00EA37BA" w:rsidRPr="00EF6344">
          <w:rPr>
            <w:highlight w:val="yellow"/>
          </w:rPr>
          <w:t xml:space="preserve"> in downlink PDUs</w:t>
        </w:r>
      </w:ins>
      <w:ins w:id="865" w:author="Richard Bradbury (2025-06-07)" w:date="2025-07-07T17:19:00Z">
        <w:r w:rsidRPr="00EF6344">
          <w:rPr>
            <w:highlight w:val="yellow"/>
          </w:rPr>
          <w:t>.</w:t>
        </w:r>
      </w:ins>
    </w:p>
    <w:p w14:paraId="6A5EC2FE" w14:textId="774435C2" w:rsidR="00EF6344" w:rsidRDefault="00BD4693" w:rsidP="00EF6344">
      <w:pPr>
        <w:rPr>
          <w:ins w:id="866" w:author="Richard Bradbury (2025-07-14)" w:date="2025-07-14T14:36:00Z"/>
        </w:rPr>
      </w:pPr>
      <w:ins w:id="867" w:author="Ryan Hakju Lee" w:date="2025-07-21T11:10:00Z">
        <w:r>
          <w:rPr>
            <w:highlight w:val="yellow"/>
          </w:rPr>
          <w:lastRenderedPageBreak/>
          <w:t>When enabled, t</w:t>
        </w:r>
      </w:ins>
      <w:ins w:id="868" w:author="Richard Bradbury (2025-07-14)" w:date="2025-07-14T14:36:00Z">
        <w:r w:rsidR="00EF6344" w:rsidRPr="00EF6344">
          <w:rPr>
            <w:highlight w:val="yellow"/>
          </w:rPr>
          <w:t>he RTC AF shall provide this information to the 5G Core to assist the UPF with the detection and identification of RTC media data used by the RTC AS to transport the end of data burst indication in downlink PDUs it contributes at reference point RTC-4m.</w:t>
        </w:r>
      </w:ins>
    </w:p>
    <w:p w14:paraId="60D6C52D" w14:textId="2C39D230" w:rsidR="00EF6344" w:rsidRDefault="00EF6344" w:rsidP="00EF6344">
      <w:pPr>
        <w:rPr>
          <w:ins w:id="869" w:author="Richard Bradbury (2025-07-14)" w:date="2025-07-14T14:42:00Z"/>
        </w:rPr>
      </w:pPr>
      <w:ins w:id="870" w:author="Richard Bradbury (2025-07-14)" w:date="2025-07-14T14:42:00Z">
        <w:r w:rsidRPr="00EF6344">
          <w:rPr>
            <w:highlight w:val="yellow"/>
          </w:rPr>
          <w:t>See also clause</w:t>
        </w:r>
        <w:del w:id="871" w:author="Richard Bradbury (2025-07-22)" w:date="2025-07-22T12:52:00Z" w16du:dateUtc="2025-07-22T11:52:00Z">
          <w:r w:rsidRPr="00EF6344" w:rsidDel="00854D89">
            <w:rPr>
              <w:highlight w:val="yellow"/>
            </w:rPr>
            <w:delText>s</w:delText>
          </w:r>
        </w:del>
        <w:r w:rsidRPr="00EF6344">
          <w:rPr>
            <w:highlight w:val="yellow"/>
          </w:rPr>
          <w:t> 7.1</w:t>
        </w:r>
      </w:ins>
      <w:ins w:id="872" w:author="Richard Bradbury (2025-07-22)" w:date="2025-07-22T12:53:00Z" w16du:dateUtc="2025-07-22T11:53:00Z">
        <w:r w:rsidR="00854D89">
          <w:rPr>
            <w:highlight w:val="yellow"/>
          </w:rPr>
          <w:t>.1</w:t>
        </w:r>
      </w:ins>
      <w:ins w:id="873" w:author="Richard Bradbury (2025-07-22)" w:date="2025-07-22T12:52:00Z" w16du:dateUtc="2025-07-22T11:52:00Z">
        <w:r w:rsidR="00854D89">
          <w:rPr>
            <w:highlight w:val="yellow"/>
          </w:rPr>
          <w:t xml:space="preserve"> </w:t>
        </w:r>
      </w:ins>
      <w:ins w:id="874" w:author="Richard Bradbury (2025-07-14)" w:date="2025-07-14T14:42:00Z">
        <w:r w:rsidRPr="00EF6344">
          <w:rPr>
            <w:highlight w:val="yellow"/>
          </w:rPr>
          <w:t xml:space="preserve">for packet marking requirements to signal the </w:t>
        </w:r>
      </w:ins>
      <w:ins w:id="875" w:author="Richard Bradbury (2025-07-14)" w:date="2025-07-14T14:43:00Z">
        <w:r w:rsidR="00A103BB">
          <w:rPr>
            <w:highlight w:val="yellow"/>
          </w:rPr>
          <w:t>end of data</w:t>
        </w:r>
      </w:ins>
      <w:ins w:id="876" w:author="Richard Bradbury (2025-07-14)" w:date="2025-07-14T14:42:00Z">
        <w:r w:rsidRPr="00EF6344">
          <w:rPr>
            <w:highlight w:val="yellow"/>
          </w:rPr>
          <w:t xml:space="preserve"> burst at reference point</w:t>
        </w:r>
        <w:del w:id="877" w:author="Richard Bradbury (2025-07-22)" w:date="2025-07-22T12:51:00Z" w16du:dateUtc="2025-07-22T11:51:00Z">
          <w:r w:rsidRPr="00EF6344" w:rsidDel="00854D89">
            <w:rPr>
              <w:highlight w:val="yellow"/>
            </w:rPr>
            <w:delText>s</w:delText>
          </w:r>
        </w:del>
        <w:r w:rsidRPr="00EF6344">
          <w:rPr>
            <w:highlight w:val="yellow"/>
          </w:rPr>
          <w:t xml:space="preserve"> RTC</w:t>
        </w:r>
        <w:r w:rsidRPr="00EF6344">
          <w:rPr>
            <w:highlight w:val="yellow"/>
          </w:rPr>
          <w:noBreakHyphen/>
          <w:t>4m</w:t>
        </w:r>
        <w:commentRangeStart w:id="878"/>
        <w:del w:id="879" w:author="Richard Bradbury (2025-07-22)" w:date="2025-07-22T12:51:00Z" w16du:dateUtc="2025-07-22T11:51:00Z">
          <w:r w:rsidRPr="00EF6344" w:rsidDel="00854D89">
            <w:rPr>
              <w:highlight w:val="yellow"/>
            </w:rPr>
            <w:delText xml:space="preserve"> and RTC</w:delText>
          </w:r>
          <w:r w:rsidRPr="00EF6344" w:rsidDel="00854D89">
            <w:rPr>
              <w:highlight w:val="yellow"/>
            </w:rPr>
            <w:noBreakHyphen/>
            <w:delText>12</w:delText>
          </w:r>
        </w:del>
      </w:ins>
      <w:commentRangeEnd w:id="878"/>
      <w:r w:rsidR="00854D89">
        <w:rPr>
          <w:rStyle w:val="CommentReference"/>
        </w:rPr>
        <w:commentReference w:id="878"/>
      </w:r>
      <w:ins w:id="880" w:author="Richard Bradbury (2025-07-14)" w:date="2025-07-14T14:42:00Z">
        <w:r w:rsidRPr="00EF6344">
          <w:rPr>
            <w:highlight w:val="yellow"/>
          </w:rPr>
          <w:t>.</w:t>
        </w:r>
      </w:ins>
    </w:p>
    <w:p w14:paraId="0798D09A" w14:textId="104BA2AE" w:rsidR="6D2443C2" w:rsidRPr="00634733" w:rsidRDefault="6D2443C2" w:rsidP="00634733">
      <w:pPr>
        <w:pStyle w:val="Heading5"/>
        <w:rPr>
          <w:ins w:id="881" w:author="rstoica@lenovo.com" w:date="2025-07-01T10:25:00Z"/>
        </w:rPr>
      </w:pPr>
      <w:ins w:id="882" w:author="rstoica@lenovo.com" w:date="2025-07-01T10:26:00Z">
        <w:r w:rsidRPr="00634733">
          <w:t>4.7.3.1.</w:t>
        </w:r>
      </w:ins>
      <w:ins w:id="883" w:author="Richard Bradbury (2025-06-07)" w:date="2025-07-07T17:12:00Z">
        <w:r w:rsidR="009229B4">
          <w:t>3</w:t>
        </w:r>
      </w:ins>
      <w:ins w:id="884" w:author="Richard Bradbury" w:date="2025-07-01T13:54:00Z">
        <w:r w:rsidR="00634733">
          <w:tab/>
        </w:r>
      </w:ins>
      <w:ins w:id="885" w:author="rstoica@lenovo.com" w:date="2025-07-01T10:26:00Z">
        <w:r w:rsidRPr="00634733">
          <w:t xml:space="preserve">Data </w:t>
        </w:r>
      </w:ins>
      <w:ins w:id="886" w:author="Richard Bradbury" w:date="2025-07-01T13:54:00Z">
        <w:r w:rsidR="00634733">
          <w:t>b</w:t>
        </w:r>
      </w:ins>
      <w:ins w:id="887" w:author="rstoica@lenovo.com" w:date="2025-07-01T10:26:00Z">
        <w:r w:rsidRPr="00634733">
          <w:t xml:space="preserve">urst </w:t>
        </w:r>
      </w:ins>
      <w:ins w:id="888" w:author="Richard Bradbury" w:date="2025-07-01T13:54:00Z">
        <w:r w:rsidR="00634733">
          <w:t>s</w:t>
        </w:r>
      </w:ins>
      <w:ins w:id="889" w:author="rstoica@lenovo.com" w:date="2025-07-01T10:26:00Z">
        <w:r w:rsidRPr="00634733">
          <w:t>ize</w:t>
        </w:r>
      </w:ins>
    </w:p>
    <w:p w14:paraId="0E42C775" w14:textId="3D3B8522" w:rsidR="00B41B12" w:rsidRDefault="009A4CD3" w:rsidP="591195BE">
      <w:pPr>
        <w:rPr>
          <w:ins w:id="890" w:author="Richard Bradbury (2025-07-01)" w:date="2025-07-01T15:52:00Z"/>
        </w:rPr>
      </w:pPr>
      <w:ins w:id="891" w:author="Richard Bradbury (2025-07-01)" w:date="2025-07-01T15:40:00Z">
        <w:r>
          <w:t>To</w:t>
        </w:r>
      </w:ins>
      <w:ins w:id="892" w:author="Richard Bradbury (2025-07-01)" w:date="2025-07-01T15:41:00Z">
        <w:r>
          <w:t xml:space="preserve"> enable</w:t>
        </w:r>
      </w:ins>
      <w:ins w:id="893" w:author="rstoica@lenovo.com" w:date="2025-07-01T10:26:00Z">
        <w:r w:rsidR="53A298A3">
          <w:t xml:space="preserve"> </w:t>
        </w:r>
      </w:ins>
      <w:ins w:id="894" w:author="rstoica@lenovo.com" w:date="2025-07-01T10:29:00Z">
        <w:r w:rsidR="49DF17EA">
          <w:t xml:space="preserve">data burst size </w:t>
        </w:r>
      </w:ins>
      <w:ins w:id="895" w:author="rstoica@lenovo.com" w:date="2025-07-01T10:30:00Z">
        <w:r w:rsidR="1FB244F5">
          <w:t>support</w:t>
        </w:r>
      </w:ins>
      <w:ins w:id="896" w:author="rstoica@lenovo.com" w:date="2025-07-01T10:29:00Z">
        <w:r w:rsidR="49DF17EA">
          <w:t xml:space="preserve"> </w:t>
        </w:r>
      </w:ins>
      <w:ins w:id="897" w:author="rstoica@lenovo.com" w:date="2025-07-01T10:30:00Z">
        <w:r w:rsidR="49DF17EA">
          <w:t xml:space="preserve">as a dynamically changing </w:t>
        </w:r>
      </w:ins>
      <w:ins w:id="898" w:author="Richard Bradbury (2025-07-01)" w:date="2025-07-01T16:02:00Z">
        <w:r w:rsidR="00CE227C">
          <w:t>do</w:t>
        </w:r>
      </w:ins>
      <w:ins w:id="899" w:author="Richard Bradbury (2025-07-01)" w:date="2025-07-01T16:03:00Z">
        <w:r w:rsidR="00CE227C">
          <w:t xml:space="preserve">wnlink </w:t>
        </w:r>
      </w:ins>
      <w:ins w:id="900" w:author="rstoica@lenovo.com" w:date="2025-07-01T10:30:00Z">
        <w:r w:rsidR="49DF17EA">
          <w:t>traffic characteristic</w:t>
        </w:r>
      </w:ins>
      <w:ins w:id="901" w:author="Richard Bradbury (2025-07-01)" w:date="2025-07-01T15:41:00Z">
        <w:r>
          <w:t xml:space="preserve"> when instantiating a Dynamic Policy</w:t>
        </w:r>
      </w:ins>
      <w:ins w:id="902" w:author="Richard Bradbury (2025-07-01)" w:date="2025-07-01T16:14:00Z">
        <w:r w:rsidR="001E2C9D">
          <w:t xml:space="preserve"> in the RTC AF</w:t>
        </w:r>
      </w:ins>
      <w:ins w:id="903" w:author="rstoica@lenovo.com" w:date="2025-07-01T10:30:00Z">
        <w:r w:rsidR="49DF17EA">
          <w:t>,</w:t>
        </w:r>
      </w:ins>
      <w:ins w:id="904" w:author="Richard Bradbury (2025-07-14)" w:date="2025-07-14T14:40:00Z">
        <w:r w:rsidR="00EF6344">
          <w:t xml:space="preserve"> </w:t>
        </w:r>
        <w:r w:rsidR="00EF6344" w:rsidRPr="00DD1B87">
          <w:t>the Dynamic Policy invoker (i.e.,</w:t>
        </w:r>
      </w:ins>
      <w:ins w:id="905" w:author="rstoica@lenovo.com" w:date="2025-07-01T10:30:00Z">
        <w:r w:rsidR="49DF17EA">
          <w:t xml:space="preserve"> </w:t>
        </w:r>
      </w:ins>
      <w:ins w:id="906" w:author="rstoica@lenovo.com" w:date="2025-07-01T10:43:00Z">
        <w:r w:rsidR="7A337BEB">
          <w:t>t</w:t>
        </w:r>
      </w:ins>
      <w:ins w:id="907" w:author="rstoica@lenovo.com" w:date="2025-07-01T10:31:00Z">
        <w:r w:rsidR="28F03A6A">
          <w:t xml:space="preserve">he </w:t>
        </w:r>
      </w:ins>
      <w:ins w:id="908" w:author="Richard Bradbury (2025-07-01)" w:date="2025-07-01T15:41:00Z">
        <w:r>
          <w:t>R</w:t>
        </w:r>
      </w:ins>
      <w:ins w:id="909" w:author="Richard Bradbury (2025-07-01)" w:date="2025-07-01T15:42:00Z">
        <w:r>
          <w:t>TC Media Session Handler</w:t>
        </w:r>
      </w:ins>
      <w:ins w:id="910" w:author="Richard Bradbury (2025-07-14)" w:date="2025-07-14T14:40:00Z">
        <w:r w:rsidR="00EF6344" w:rsidRPr="00DD1B87">
          <w:t xml:space="preserve"> of the RTC Client or the Media Function of the RTC AS)</w:t>
        </w:r>
      </w:ins>
      <w:ins w:id="911" w:author="Richard Bradbury (2025-07-01)" w:date="2025-07-01T15:42:00Z">
        <w:r>
          <w:t xml:space="preserve"> shall include in its </w:t>
        </w:r>
      </w:ins>
      <w:ins w:id="912" w:author="rstoica@lenovo.com" w:date="2025-07-01T10:31:00Z">
        <w:r w:rsidR="28F03A6A">
          <w:t xml:space="preserve">request </w:t>
        </w:r>
      </w:ins>
      <w:ins w:id="913" w:author="Richard Bradbury (2025-07-01)" w:date="2025-07-01T15:51:00Z">
        <w:r w:rsidR="00B41B12">
          <w:t xml:space="preserve">the media transport protocol parameters (including </w:t>
        </w:r>
      </w:ins>
      <w:ins w:id="914" w:author="rstoica@lenovo.com" w:date="2025-07-01T10:32:00Z">
        <w:r w:rsidR="7B53827A">
          <w:t xml:space="preserve">a Data Burst Size Marking indication and a corresponding </w:t>
        </w:r>
      </w:ins>
      <w:ins w:id="915" w:author="Richard Bradbury (2025-07-01)" w:date="2025-07-01T15:35:00Z">
        <w:r w:rsidR="00147DDE">
          <w:t>downlink</w:t>
        </w:r>
      </w:ins>
      <w:ins w:id="916" w:author="rstoica@lenovo.com" w:date="2025-07-01T10:32:00Z">
        <w:r w:rsidR="7B53827A">
          <w:t xml:space="preserve"> </w:t>
        </w:r>
      </w:ins>
      <w:ins w:id="917" w:author="rstoica@lenovo.com" w:date="2025-07-01T10:33:00Z">
        <w:r w:rsidR="7B53827A">
          <w:t>P</w:t>
        </w:r>
      </w:ins>
      <w:ins w:id="918" w:author="rstoica@lenovo.com" w:date="2025-07-01T10:32:00Z">
        <w:r w:rsidR="7B53827A">
          <w:t>rotoc</w:t>
        </w:r>
      </w:ins>
      <w:ins w:id="919" w:author="rstoica@lenovo.com" w:date="2025-07-01T10:33:00Z">
        <w:r w:rsidR="7B53827A">
          <w:t>ol Description</w:t>
        </w:r>
      </w:ins>
      <w:ins w:id="920" w:author="Richard Bradbury (2025-07-01)" w:date="2025-07-01T15:51:00Z">
        <w:r w:rsidR="00B41B12">
          <w:t>)</w:t>
        </w:r>
      </w:ins>
      <w:ins w:id="921" w:author="rstoica@lenovo.com" w:date="2025-07-01T10:33:00Z">
        <w:r w:rsidR="7B53827A">
          <w:t xml:space="preserve"> </w:t>
        </w:r>
      </w:ins>
      <w:ins w:id="922" w:author="Richard Bradbury (2025-07-01)" w:date="2025-07-01T15:51:00Z">
        <w:r w:rsidR="00B41B12">
          <w:t xml:space="preserve">to be applied by the RTC AS to </w:t>
        </w:r>
      </w:ins>
      <w:ins w:id="923" w:author="Richard Bradbury (2025-07-03)" w:date="2025-07-03T18:37:00Z">
        <w:r w:rsidR="006F1602">
          <w:t xml:space="preserve">downlink </w:t>
        </w:r>
      </w:ins>
      <w:ins w:id="924" w:author="Richard Bradbury (2025-07-01)" w:date="2025-07-01T15:51:00Z">
        <w:r w:rsidR="00B41B12">
          <w:t>PDUs belonging to the s</w:t>
        </w:r>
      </w:ins>
      <w:ins w:id="925" w:author="Richard Bradbury (2025-07-01)" w:date="2025-07-01T15:52:00Z">
        <w:r w:rsidR="00B41B12">
          <w:t>ame data burst to indicate the size of that data burst.</w:t>
        </w:r>
      </w:ins>
    </w:p>
    <w:p w14:paraId="02A2D92C" w14:textId="47C4ADC9" w:rsidR="6D2443C2" w:rsidRDefault="00BD4693" w:rsidP="591195BE">
      <w:pPr>
        <w:rPr>
          <w:ins w:id="926" w:author="rstoica@lenovo.com" w:date="2025-07-01T10:35:00Z"/>
        </w:rPr>
      </w:pPr>
      <w:ins w:id="927" w:author="Ryan Hakju Lee" w:date="2025-07-21T11:11:00Z">
        <w:r>
          <w:t>When enabled</w:t>
        </w:r>
        <w:r w:rsidR="0032220E">
          <w:t>,</w:t>
        </w:r>
        <w:r>
          <w:t xml:space="preserve"> t</w:t>
        </w:r>
      </w:ins>
      <w:ins w:id="928" w:author="Richard Bradbury (2025-07-01)" w:date="2025-07-01T15:52:00Z">
        <w:r w:rsidR="00B41B12">
          <w:t xml:space="preserve">he </w:t>
        </w:r>
      </w:ins>
      <w:ins w:id="929" w:author="Richard Bradbury (2025-07-01)" w:date="2025-07-01T15:53:00Z">
        <w:r w:rsidR="00B41B12">
          <w:t>RTC AF shall</w:t>
        </w:r>
      </w:ins>
      <w:ins w:id="930" w:author="Richard Bradbury (2025-07-01)" w:date="2025-07-01T15:52:00Z">
        <w:r w:rsidR="00B41B12">
          <w:t xml:space="preserve"> </w:t>
        </w:r>
      </w:ins>
      <w:ins w:id="931" w:author="rstoica@lenovo.com" w:date="2025-07-01T10:33:00Z">
        <w:r w:rsidR="7B53827A">
          <w:t>provid</w:t>
        </w:r>
      </w:ins>
      <w:ins w:id="932" w:author="Richard Bradbury (2025-07-01)" w:date="2025-07-01T16:07:00Z">
        <w:r w:rsidR="00CE227C">
          <w:t>e</w:t>
        </w:r>
      </w:ins>
      <w:ins w:id="933" w:author="rstoica@lenovo.com" w:date="2025-07-01T10:33:00Z">
        <w:r w:rsidR="7B53827A">
          <w:t xml:space="preserve"> </w:t>
        </w:r>
      </w:ins>
      <w:ins w:id="934" w:author="Richard Bradbury (2025-07-01)" w:date="2025-07-01T15:53:00Z">
        <w:r w:rsidR="00B41B12">
          <w:t xml:space="preserve">this </w:t>
        </w:r>
      </w:ins>
      <w:ins w:id="935" w:author="rstoica@lenovo.com" w:date="2025-07-01T10:33:00Z">
        <w:r w:rsidR="7B53827A">
          <w:t xml:space="preserve">information to the 5G Core </w:t>
        </w:r>
      </w:ins>
      <w:ins w:id="936" w:author="rstoica@lenovo.com" w:date="2025-07-01T10:47:00Z">
        <w:r w:rsidR="72A3752E">
          <w:t xml:space="preserve">to </w:t>
        </w:r>
      </w:ins>
      <w:ins w:id="937" w:author="Richard Bradbury (2025-07-01)" w:date="2025-07-01T15:53:00Z">
        <w:r w:rsidR="00B41B12">
          <w:t xml:space="preserve">assist </w:t>
        </w:r>
      </w:ins>
      <w:ins w:id="938" w:author="Richard Bradbury (2025-07-10)" w:date="2025-07-10T15:43:00Z">
        <w:r w:rsidR="00B435F2">
          <w:t xml:space="preserve">the UPF </w:t>
        </w:r>
      </w:ins>
      <w:ins w:id="939" w:author="Richard Bradbury (2025-07-01)" w:date="2025-07-01T15:53:00Z">
        <w:r w:rsidR="00B41B12">
          <w:t xml:space="preserve">with the </w:t>
        </w:r>
      </w:ins>
      <w:ins w:id="940" w:author="rstoica@lenovo.com" w:date="2025-07-01T10:47:00Z">
        <w:r w:rsidR="72A3752E">
          <w:t>detect</w:t>
        </w:r>
      </w:ins>
      <w:ins w:id="941" w:author="Richard Bradbury (2025-07-01)" w:date="2025-07-01T15:53:00Z">
        <w:r w:rsidR="00B41B12">
          <w:t>ion</w:t>
        </w:r>
      </w:ins>
      <w:ins w:id="942" w:author="rstoica@lenovo.com" w:date="2025-07-01T10:47:00Z">
        <w:r w:rsidR="4FA03EF9">
          <w:t xml:space="preserve"> and </w:t>
        </w:r>
        <w:r w:rsidR="72A3752E">
          <w:t>identif</w:t>
        </w:r>
      </w:ins>
      <w:ins w:id="943" w:author="Richard Bradbury (2025-07-01)" w:date="2025-07-01T15:54:00Z">
        <w:r w:rsidR="00B41B12">
          <w:t>ication of</w:t>
        </w:r>
      </w:ins>
      <w:ins w:id="944" w:author="rstoica@lenovo.com" w:date="2025-07-01T10:47:00Z">
        <w:r w:rsidR="72A3752E">
          <w:t xml:space="preserve"> </w:t>
        </w:r>
        <w:r w:rsidR="6DB0D31D">
          <w:t xml:space="preserve">RTC media data </w:t>
        </w:r>
      </w:ins>
      <w:ins w:id="945" w:author="rstoica@lenovo.com" w:date="2025-07-01T10:33:00Z">
        <w:r w:rsidR="57607E66">
          <w:t xml:space="preserve">used by </w:t>
        </w:r>
      </w:ins>
      <w:ins w:id="946" w:author="Richard Bradbury (2025-07-01)" w:date="2025-07-01T15:54:00Z">
        <w:r w:rsidR="00B41B12">
          <w:t>the</w:t>
        </w:r>
      </w:ins>
      <w:ins w:id="947" w:author="rstoica@lenovo.com" w:date="2025-07-01T10:33:00Z">
        <w:r w:rsidR="57607E66">
          <w:t xml:space="preserve"> RTC</w:t>
        </w:r>
      </w:ins>
      <w:ins w:id="948" w:author="Richard Bradbury (2025-07-01)" w:date="2025-07-01T15:54:00Z">
        <w:r w:rsidR="00B41B12">
          <w:t> </w:t>
        </w:r>
      </w:ins>
      <w:ins w:id="949" w:author="rstoica@lenovo.com" w:date="2025-07-01T10:33:00Z">
        <w:r w:rsidR="57607E66">
          <w:t xml:space="preserve">AS </w:t>
        </w:r>
      </w:ins>
      <w:ins w:id="950" w:author="rstoica@lenovo.com" w:date="2025-07-01T10:34:00Z">
        <w:r w:rsidR="57607E66">
          <w:t xml:space="preserve">to </w:t>
        </w:r>
      </w:ins>
      <w:ins w:id="951" w:author="rstoica@lenovo.com" w:date="2025-07-01T10:40:00Z">
        <w:r w:rsidR="091CEE65">
          <w:t xml:space="preserve">transport </w:t>
        </w:r>
      </w:ins>
      <w:ins w:id="952" w:author="rstoica@lenovo.com" w:date="2025-07-01T10:34:00Z">
        <w:r w:rsidR="57607E66">
          <w:t>the data burst size information in</w:t>
        </w:r>
        <w:r w:rsidR="006F1602">
          <w:t xml:space="preserve"> downlink</w:t>
        </w:r>
        <w:r w:rsidR="57607E66">
          <w:t xml:space="preserve"> </w:t>
        </w:r>
      </w:ins>
      <w:ins w:id="953" w:author="Richard Bradbury (2025-07-01)" w:date="2025-07-01T16:08:00Z">
        <w:r w:rsidR="001E2C9D">
          <w:t>PDUs</w:t>
        </w:r>
      </w:ins>
      <w:ins w:id="954" w:author="rstoica@lenovo.com" w:date="2025-07-01T10:34:00Z">
        <w:r w:rsidR="57607E66">
          <w:t xml:space="preserve"> it contributes </w:t>
        </w:r>
      </w:ins>
      <w:ins w:id="955" w:author="Richard Bradbury (2025-07-01)" w:date="2025-07-01T16:08:00Z">
        <w:r w:rsidR="001E2C9D">
          <w:t>at</w:t>
        </w:r>
      </w:ins>
      <w:ins w:id="956" w:author="rstoica@lenovo.com" w:date="2025-07-01T10:34:00Z">
        <w:r w:rsidR="57607E66">
          <w:t xml:space="preserve"> reference point RTC-4m.</w:t>
        </w:r>
      </w:ins>
    </w:p>
    <w:p w14:paraId="6BD57C7B" w14:textId="5825C190" w:rsidR="00CE227C" w:rsidRDefault="00CE227C" w:rsidP="00CE227C">
      <w:pPr>
        <w:rPr>
          <w:ins w:id="957" w:author="Richard Bradbury (2025-07-01)" w:date="2025-07-01T16:01:00Z"/>
        </w:rPr>
      </w:pPr>
      <w:ins w:id="958" w:author="Richard Bradbury (2025-07-01)" w:date="2025-07-01T16:01:00Z">
        <w:r>
          <w:t>See also</w:t>
        </w:r>
      </w:ins>
      <w:ins w:id="959" w:author="Richard Bradbury (2025-07-01)" w:date="2025-07-01T16:24:00Z">
        <w:r w:rsidR="00BB2B7D">
          <w:t xml:space="preserve"> clause </w:t>
        </w:r>
      </w:ins>
      <w:ins w:id="960" w:author="Richard Bradbury (2025-07-14)" w:date="2025-07-14T14:36:00Z">
        <w:r w:rsidR="00EF6344">
          <w:t>7.1</w:t>
        </w:r>
      </w:ins>
      <w:ins w:id="961" w:author="Richard Bradbury (2025-07-22)" w:date="2025-07-22T12:53:00Z" w16du:dateUtc="2025-07-22T11:53:00Z">
        <w:r w:rsidR="00854D89">
          <w:t>.2</w:t>
        </w:r>
      </w:ins>
      <w:ins w:id="962" w:author="Richard Bradbury (2025-07-01)" w:date="2025-07-01T16:24:00Z">
        <w:r w:rsidR="00BB2B7D">
          <w:t xml:space="preserve"> for</w:t>
        </w:r>
      </w:ins>
      <w:ins w:id="963" w:author="Richard Bradbury (2025-07-01)" w:date="2025-07-01T16:01:00Z">
        <w:r>
          <w:t xml:space="preserve"> </w:t>
        </w:r>
      </w:ins>
      <w:ins w:id="964" w:author="Richard Bradbury (2025-07-01)" w:date="2025-07-01T16:23:00Z">
        <w:r w:rsidR="00897DE8">
          <w:t xml:space="preserve">packet marking </w:t>
        </w:r>
      </w:ins>
      <w:ins w:id="965" w:author="Richard Bradbury (2025-07-01)" w:date="2025-07-01T16:01:00Z">
        <w:r>
          <w:t xml:space="preserve">requirements </w:t>
        </w:r>
      </w:ins>
      <w:ins w:id="966" w:author="Richard Bradbury (2025-07-01)" w:date="2025-07-01T16:24:00Z">
        <w:r w:rsidR="00BB2B7D">
          <w:t>to</w:t>
        </w:r>
      </w:ins>
      <w:ins w:id="967" w:author="Richard Bradbury (2025-07-01)" w:date="2025-07-01T16:25:00Z">
        <w:r w:rsidR="00BB2B7D">
          <w:t xml:space="preserve"> signal </w:t>
        </w:r>
      </w:ins>
      <w:ins w:id="968" w:author="Richard Bradbury (2025-07-01)" w:date="2025-07-01T16:23:00Z">
        <w:r w:rsidR="00897DE8">
          <w:t xml:space="preserve">data burst size </w:t>
        </w:r>
      </w:ins>
      <w:ins w:id="969" w:author="Richard Bradbury (2025-07-01)" w:date="2025-07-01T16:02:00Z">
        <w:r>
          <w:t>at reference point</w:t>
        </w:r>
      </w:ins>
      <w:ins w:id="970" w:author="Richard Bradbury (2025-07-14)" w:date="2025-07-14T14:37:00Z">
        <w:del w:id="971" w:author="Richard Bradbury (2025-07-22)" w:date="2025-07-22T12:51:00Z" w16du:dateUtc="2025-07-22T11:51:00Z">
          <w:r w:rsidR="00EF6344" w:rsidDel="00854D89">
            <w:delText>s</w:delText>
          </w:r>
        </w:del>
      </w:ins>
      <w:ins w:id="972" w:author="Richard Bradbury (2025-07-01)" w:date="2025-07-01T16:02:00Z">
        <w:r>
          <w:t xml:space="preserve"> RTC-4m</w:t>
        </w:r>
      </w:ins>
      <w:commentRangeStart w:id="973"/>
      <w:ins w:id="974" w:author="Richard Bradbury (2025-07-14)" w:date="2025-07-14T14:37:00Z">
        <w:del w:id="975" w:author="Richard Bradbury (2025-07-22)" w:date="2025-07-22T12:52:00Z" w16du:dateUtc="2025-07-22T11:52:00Z">
          <w:r w:rsidR="00EF6344" w:rsidDel="00854D89">
            <w:delText xml:space="preserve"> and RTC</w:delText>
          </w:r>
          <w:r w:rsidR="00EF6344" w:rsidDel="00854D89">
            <w:noBreakHyphen/>
            <w:delText>12</w:delText>
          </w:r>
        </w:del>
      </w:ins>
      <w:commentRangeEnd w:id="973"/>
      <w:r w:rsidR="00854D89">
        <w:rPr>
          <w:rStyle w:val="CommentReference"/>
        </w:rPr>
        <w:commentReference w:id="973"/>
      </w:r>
      <w:ins w:id="976" w:author="Richard Bradbury (2025-07-01)" w:date="2025-07-01T16:02:00Z">
        <w:r>
          <w:t>.</w:t>
        </w:r>
      </w:ins>
    </w:p>
    <w:p w14:paraId="6E2344B2" w14:textId="251EE05F" w:rsidR="627C94AD" w:rsidRPr="00634733" w:rsidRDefault="627C94AD" w:rsidP="00634733">
      <w:pPr>
        <w:pStyle w:val="Heading5"/>
        <w:rPr>
          <w:ins w:id="977" w:author="rstoica@lenovo.com" w:date="2025-07-01T10:26:00Z"/>
        </w:rPr>
      </w:pPr>
      <w:ins w:id="978" w:author="rstoica@lenovo.com" w:date="2025-07-01T10:26:00Z">
        <w:r>
          <w:t>4.7.3.1.</w:t>
        </w:r>
      </w:ins>
      <w:ins w:id="979" w:author="Richard Bradbury (2025-06-07)" w:date="2025-07-07T17:12:00Z">
        <w:r w:rsidR="009229B4">
          <w:t>4</w:t>
        </w:r>
      </w:ins>
      <w:ins w:id="980" w:author="Richard Bradbury" w:date="2025-07-01T13:53:00Z">
        <w:r>
          <w:tab/>
        </w:r>
      </w:ins>
      <w:ins w:id="981" w:author="rstoica@lenovo.com" w:date="2025-07-01T10:26:00Z">
        <w:r>
          <w:t xml:space="preserve">Time to </w:t>
        </w:r>
      </w:ins>
      <w:ins w:id="982" w:author="Richard Bradbury" w:date="2025-07-01T13:54:00Z">
        <w:r w:rsidR="00634733">
          <w:t>n</w:t>
        </w:r>
      </w:ins>
      <w:ins w:id="983" w:author="rstoica@lenovo.com" w:date="2025-07-01T10:26:00Z">
        <w:r>
          <w:t xml:space="preserve">ext </w:t>
        </w:r>
      </w:ins>
      <w:ins w:id="984" w:author="Richard Bradbury" w:date="2025-07-01T13:54:00Z">
        <w:r w:rsidR="00634733">
          <w:t>b</w:t>
        </w:r>
      </w:ins>
      <w:ins w:id="985" w:author="rstoica@lenovo.com" w:date="2025-07-01T10:26:00Z">
        <w:r>
          <w:t>urst</w:t>
        </w:r>
      </w:ins>
    </w:p>
    <w:p w14:paraId="737E848B" w14:textId="1EE0E576" w:rsidR="00CE227C" w:rsidRDefault="00CE227C" w:rsidP="591195BE">
      <w:pPr>
        <w:rPr>
          <w:ins w:id="986" w:author="Richard Bradbury (2025-07-01)" w:date="2025-07-01T16:07:00Z"/>
        </w:rPr>
      </w:pPr>
      <w:ins w:id="987" w:author="Richard Bradbury (2025-07-01)" w:date="2025-07-01T16:02:00Z">
        <w:r>
          <w:t>To enable</w:t>
        </w:r>
      </w:ins>
      <w:ins w:id="988" w:author="rstoica@lenovo.com" w:date="2025-07-01T10:38:00Z">
        <w:r w:rsidR="502C907C">
          <w:t xml:space="preserve"> time to next burst support as a dynamically changing </w:t>
        </w:r>
      </w:ins>
      <w:ins w:id="989" w:author="Richard Bradbury (2025-07-01)" w:date="2025-07-01T16:03:00Z">
        <w:r>
          <w:t xml:space="preserve">downlink </w:t>
        </w:r>
      </w:ins>
      <w:ins w:id="990" w:author="rstoica@lenovo.com" w:date="2025-07-01T10:38:00Z">
        <w:r w:rsidR="502C907C">
          <w:t>traffic characteristic</w:t>
        </w:r>
      </w:ins>
      <w:ins w:id="991" w:author="Richard Bradbury (2025-07-01)" w:date="2025-07-01T16:03:00Z">
        <w:r>
          <w:t xml:space="preserve"> when instantiating a Dynamic Policy</w:t>
        </w:r>
      </w:ins>
      <w:ins w:id="992" w:author="Richard Bradbury (2025-07-01)" w:date="2025-07-01T16:13:00Z">
        <w:r w:rsidR="001E2C9D">
          <w:t xml:space="preserve"> in the RTC AF</w:t>
        </w:r>
      </w:ins>
      <w:ins w:id="993" w:author="rstoica@lenovo.com" w:date="2025-07-01T10:38:00Z">
        <w:r w:rsidR="502C907C">
          <w:t xml:space="preserve">, </w:t>
        </w:r>
      </w:ins>
      <w:ins w:id="994" w:author="Richard Bradbury (2025-07-14)" w:date="2025-07-14T14:40:00Z">
        <w:r w:rsidR="00EF6344" w:rsidRPr="00DD1B87">
          <w:t>the Dynamic Policy invoker (i.e.,</w:t>
        </w:r>
      </w:ins>
      <w:ins w:id="995" w:author="rstoica@lenovo.com" w:date="2025-07-01T10:30:00Z">
        <w:r w:rsidR="00EF6344">
          <w:t xml:space="preserve"> </w:t>
        </w:r>
      </w:ins>
      <w:ins w:id="996" w:author="rstoica@lenovo.com" w:date="2025-07-01T10:43:00Z">
        <w:r w:rsidR="00EF6344">
          <w:t>t</w:t>
        </w:r>
      </w:ins>
      <w:ins w:id="997" w:author="rstoica@lenovo.com" w:date="2025-07-01T10:31:00Z">
        <w:r w:rsidR="00EF6344">
          <w:t xml:space="preserve">he </w:t>
        </w:r>
      </w:ins>
      <w:ins w:id="998" w:author="Richard Bradbury (2025-07-01)" w:date="2025-07-01T15:41:00Z">
        <w:r w:rsidR="00EF6344">
          <w:t>R</w:t>
        </w:r>
      </w:ins>
      <w:ins w:id="999" w:author="Richard Bradbury (2025-07-01)" w:date="2025-07-01T15:42:00Z">
        <w:r w:rsidR="00EF6344">
          <w:t>TC Media Session Handler</w:t>
        </w:r>
      </w:ins>
      <w:ins w:id="1000" w:author="Richard Bradbury (2025-07-14)" w:date="2025-07-14T14:40:00Z">
        <w:r w:rsidR="00EF6344" w:rsidRPr="00DD1B87">
          <w:t xml:space="preserve"> of the RTC Client or the Media Function of the RTC AS)</w:t>
        </w:r>
      </w:ins>
      <w:ins w:id="1001" w:author="Richard Bradbury (2025-07-01)" w:date="2025-07-01T16:04:00Z">
        <w:r>
          <w:t xml:space="preserve"> shall include in its </w:t>
        </w:r>
      </w:ins>
      <w:ins w:id="1002" w:author="rstoica@lenovo.com" w:date="2025-07-01T10:38:00Z">
        <w:r w:rsidR="502C907C">
          <w:t xml:space="preserve">request </w:t>
        </w:r>
      </w:ins>
      <w:ins w:id="1003" w:author="Richard Bradbury (2025-07-01)" w:date="2025-07-01T16:05:00Z">
        <w:r>
          <w:t>the media transport protocol parameters (including</w:t>
        </w:r>
      </w:ins>
      <w:ins w:id="1004" w:author="rstoica@lenovo.com" w:date="2025-07-01T10:38:00Z">
        <w:r w:rsidR="502C907C">
          <w:t xml:space="preserve"> a </w:t>
        </w:r>
      </w:ins>
      <w:ins w:id="1005" w:author="rstoica@lenovo.com" w:date="2025-07-01T10:40:00Z">
        <w:r w:rsidR="3C963C75">
          <w:t xml:space="preserve">Time to Next Burst </w:t>
        </w:r>
      </w:ins>
      <w:ins w:id="1006" w:author="rstoica@lenovo.com" w:date="2025-07-01T10:38:00Z">
        <w:r w:rsidR="502C907C">
          <w:t xml:space="preserve">Marking indication and a corresponding </w:t>
        </w:r>
      </w:ins>
      <w:ins w:id="1007" w:author="Richard Bradbury (2025-07-01)" w:date="2025-07-01T16:05:00Z">
        <w:r>
          <w:t>down</w:t>
        </w:r>
      </w:ins>
      <w:ins w:id="1008" w:author="Richard Bradbury (2025-07-01)" w:date="2025-07-01T16:06:00Z">
        <w:r>
          <w:t>link</w:t>
        </w:r>
      </w:ins>
      <w:ins w:id="1009" w:author="rstoica@lenovo.com" w:date="2025-07-01T10:38:00Z">
        <w:r w:rsidR="502C907C">
          <w:t xml:space="preserve"> Protocol Description</w:t>
        </w:r>
      </w:ins>
      <w:ins w:id="1010" w:author="Richard Bradbury (2025-07-01)" w:date="2025-07-01T16:06:00Z">
        <w:r>
          <w:t xml:space="preserve">) to be applied by the RTC AS to </w:t>
        </w:r>
      </w:ins>
      <w:ins w:id="1011" w:author="Richard Bradbury (2025-07-03)" w:date="2025-07-03T18:37:00Z">
        <w:r w:rsidR="006F1602">
          <w:t xml:space="preserve">downlink </w:t>
        </w:r>
      </w:ins>
      <w:ins w:id="1012" w:author="Richard Bradbury (2025-07-01)" w:date="2025-07-01T16:06:00Z">
        <w:r>
          <w:t xml:space="preserve">PDUs belonging to the same data burst with the time until the next </w:t>
        </w:r>
      </w:ins>
      <w:ins w:id="1013" w:author="Richard Bradbury (2025-07-01)" w:date="2025-07-01T16:07:00Z">
        <w:r>
          <w:t>burst.</w:t>
        </w:r>
      </w:ins>
    </w:p>
    <w:p w14:paraId="52D04BB3" w14:textId="7ED8E66E" w:rsidR="627C94AD" w:rsidRDefault="00BD4693" w:rsidP="591195BE">
      <w:pPr>
        <w:rPr>
          <w:ins w:id="1014" w:author="rstoica@lenovo.com" w:date="2025-07-01T10:41:00Z"/>
        </w:rPr>
      </w:pPr>
      <w:ins w:id="1015" w:author="Ryan Hakju Lee" w:date="2025-07-21T11:11:00Z">
        <w:r>
          <w:t>When enabled, t</w:t>
        </w:r>
      </w:ins>
      <w:ins w:id="1016" w:author="Richard Bradbury (2025-07-01)" w:date="2025-07-01T16:07:00Z">
        <w:r w:rsidR="00CE227C">
          <w:t>he RT</w:t>
        </w:r>
      </w:ins>
      <w:ins w:id="1017" w:author="Richard Bradbury (2025-07-01)" w:date="2025-07-01T16:19:00Z">
        <w:r w:rsidR="00897DE8">
          <w:t>C</w:t>
        </w:r>
      </w:ins>
      <w:ins w:id="1018" w:author="Richard Bradbury (2025-07-01)" w:date="2025-07-01T16:07:00Z">
        <w:r w:rsidR="00CE227C">
          <w:t> AF shall</w:t>
        </w:r>
      </w:ins>
      <w:ins w:id="1019" w:author="rstoica@lenovo.com" w:date="2025-07-01T10:38:00Z">
        <w:r w:rsidR="502C907C">
          <w:t xml:space="preserve"> provid</w:t>
        </w:r>
      </w:ins>
      <w:ins w:id="1020" w:author="Richard Bradbury (2025-07-01)" w:date="2025-07-01T16:07:00Z">
        <w:r w:rsidR="00CE227C">
          <w:t>e</w:t>
        </w:r>
      </w:ins>
      <w:ins w:id="1021" w:author="rstoica@lenovo.com" w:date="2025-07-01T10:38:00Z">
        <w:r w:rsidR="502C907C">
          <w:t xml:space="preserve"> </w:t>
        </w:r>
      </w:ins>
      <w:ins w:id="1022" w:author="Richard Bradbury (2025-07-01)" w:date="2025-07-01T16:07:00Z">
        <w:r w:rsidR="00CE227C">
          <w:t xml:space="preserve">this </w:t>
        </w:r>
      </w:ins>
      <w:ins w:id="1023" w:author="rstoica@lenovo.com" w:date="2025-07-01T10:38:00Z">
        <w:r w:rsidR="502C907C">
          <w:t xml:space="preserve">information to the 5G Core </w:t>
        </w:r>
      </w:ins>
      <w:ins w:id="1024" w:author="rstoica@lenovo.com" w:date="2025-07-01T10:50:00Z">
        <w:r w:rsidR="651010E0">
          <w:t xml:space="preserve">to </w:t>
        </w:r>
      </w:ins>
      <w:ins w:id="1025" w:author="Richard Bradbury (2025-07-01)" w:date="2025-07-01T16:07:00Z">
        <w:r w:rsidR="00CE227C">
          <w:t xml:space="preserve">assist with the </w:t>
        </w:r>
      </w:ins>
      <w:ins w:id="1026" w:author="rstoica@lenovo.com" w:date="2025-07-01T10:50:00Z">
        <w:r w:rsidR="651010E0">
          <w:t>detect</w:t>
        </w:r>
      </w:ins>
      <w:ins w:id="1027" w:author="Richard Bradbury (2025-07-01)" w:date="2025-07-01T16:07:00Z">
        <w:r w:rsidR="00CE227C">
          <w:t>ion</w:t>
        </w:r>
      </w:ins>
      <w:ins w:id="1028" w:author="rstoica@lenovo.com" w:date="2025-07-01T10:50:00Z">
        <w:r w:rsidR="651010E0">
          <w:t xml:space="preserve"> and identif</w:t>
        </w:r>
      </w:ins>
      <w:ins w:id="1029" w:author="Richard Bradbury (2025-07-01)" w:date="2025-07-01T16:07:00Z">
        <w:r w:rsidR="001E2C9D">
          <w:t>ication</w:t>
        </w:r>
      </w:ins>
      <w:ins w:id="1030" w:author="rstoica@lenovo.com" w:date="2025-07-01T10:50:00Z">
        <w:r w:rsidR="651010E0">
          <w:t xml:space="preserve"> </w:t>
        </w:r>
      </w:ins>
      <w:ins w:id="1031" w:author="serhan.guel@nokia.com" w:date="2025-07-02T11:55:00Z">
        <w:r w:rsidR="7C902DE9">
          <w:t xml:space="preserve">of </w:t>
        </w:r>
      </w:ins>
      <w:ins w:id="1032" w:author="rstoica@lenovo.com" w:date="2025-07-01T10:50:00Z">
        <w:r w:rsidR="651010E0">
          <w:t xml:space="preserve">RTC media data </w:t>
        </w:r>
      </w:ins>
      <w:ins w:id="1033" w:author="rstoica@lenovo.com" w:date="2025-07-01T10:38:00Z">
        <w:r w:rsidR="502C907C">
          <w:t xml:space="preserve">used by </w:t>
        </w:r>
      </w:ins>
      <w:ins w:id="1034" w:author="Richard Bradbury (2025-07-01)" w:date="2025-07-01T16:07:00Z">
        <w:r w:rsidR="001E2C9D">
          <w:t>the</w:t>
        </w:r>
      </w:ins>
      <w:ins w:id="1035" w:author="rstoica@lenovo.com" w:date="2025-07-01T10:38:00Z">
        <w:r w:rsidR="502C907C">
          <w:t xml:space="preserve"> RTC</w:t>
        </w:r>
      </w:ins>
      <w:ins w:id="1036" w:author="Richard Bradbury (2025-07-01)" w:date="2025-07-01T16:07:00Z">
        <w:r w:rsidR="001E2C9D">
          <w:t> </w:t>
        </w:r>
      </w:ins>
      <w:ins w:id="1037" w:author="rstoica@lenovo.com" w:date="2025-07-01T10:38:00Z">
        <w:r w:rsidR="502C907C">
          <w:t>AS</w:t>
        </w:r>
      </w:ins>
      <w:ins w:id="1038" w:author="rstoica@lenovo.com" w:date="2025-07-01T10:52:00Z">
        <w:r w:rsidR="2DA3136D">
          <w:t xml:space="preserve"> </w:t>
        </w:r>
      </w:ins>
      <w:ins w:id="1039" w:author="rstoica@lenovo.com" w:date="2025-07-01T10:38:00Z">
        <w:r w:rsidR="502C907C">
          <w:t xml:space="preserve">to </w:t>
        </w:r>
      </w:ins>
      <w:ins w:id="1040" w:author="rstoica@lenovo.com" w:date="2025-07-01T10:40:00Z">
        <w:r w:rsidR="5285D508">
          <w:t xml:space="preserve">transport </w:t>
        </w:r>
      </w:ins>
      <w:ins w:id="1041" w:author="rstoica@lenovo.com" w:date="2025-07-01T10:38:00Z">
        <w:r w:rsidR="502C907C">
          <w:t xml:space="preserve">the </w:t>
        </w:r>
      </w:ins>
      <w:ins w:id="1042" w:author="rstoica@lenovo.com" w:date="2025-07-01T10:40:00Z">
        <w:r w:rsidR="77B6E698">
          <w:t xml:space="preserve">time to next </w:t>
        </w:r>
      </w:ins>
      <w:ins w:id="1043" w:author="rstoica@lenovo.com" w:date="2025-07-01T10:38:00Z">
        <w:r w:rsidR="502C907C">
          <w:t>burst information</w:t>
        </w:r>
      </w:ins>
      <w:ins w:id="1044" w:author="serhan.guel@nokia.com" w:date="2025-07-02T11:55:00Z">
        <w:r w:rsidR="79FEFAF3">
          <w:t xml:space="preserve"> </w:t>
        </w:r>
      </w:ins>
      <w:ins w:id="1045" w:author="rstoica@lenovo.com" w:date="2025-07-01T10:38:00Z">
        <w:r w:rsidR="502C907C">
          <w:t>in</w:t>
        </w:r>
        <w:r w:rsidR="006F1602">
          <w:t xml:space="preserve"> downlink</w:t>
        </w:r>
        <w:r w:rsidR="502C907C">
          <w:t xml:space="preserve"> </w:t>
        </w:r>
      </w:ins>
      <w:ins w:id="1046" w:author="Richard Bradbury (2025-07-01)" w:date="2025-07-01T16:07:00Z">
        <w:r w:rsidR="001E2C9D">
          <w:t>PDUs</w:t>
        </w:r>
      </w:ins>
      <w:ins w:id="1047" w:author="rstoica@lenovo.com" w:date="2025-07-01T10:38:00Z">
        <w:r w:rsidR="502C907C">
          <w:t xml:space="preserve"> it contributes </w:t>
        </w:r>
      </w:ins>
      <w:ins w:id="1048" w:author="Richard Bradbury (2025-07-01)" w:date="2025-07-01T16:08:00Z">
        <w:r w:rsidR="001E2C9D">
          <w:t>at</w:t>
        </w:r>
      </w:ins>
      <w:ins w:id="1049" w:author="rstoica@lenovo.com" w:date="2025-07-01T10:38:00Z">
        <w:r w:rsidR="502C907C">
          <w:t xml:space="preserve"> reference point RTC-4m.</w:t>
        </w:r>
      </w:ins>
    </w:p>
    <w:p w14:paraId="5C0D1A39" w14:textId="1A17344C" w:rsidR="00CE227C" w:rsidRDefault="00CE227C" w:rsidP="00CE227C">
      <w:pPr>
        <w:rPr>
          <w:ins w:id="1050" w:author="Richard Bradbury (2025-07-01)" w:date="2025-07-01T16:02:00Z"/>
        </w:rPr>
      </w:pPr>
      <w:ins w:id="1051" w:author="Richard Bradbury (2025-07-01)" w:date="2025-07-01T16:02:00Z">
        <w:r>
          <w:t>See also</w:t>
        </w:r>
      </w:ins>
      <w:ins w:id="1052" w:author="Richard Bradbury (2025-07-01)" w:date="2025-07-01T16:23:00Z">
        <w:r w:rsidR="00897DE8">
          <w:t xml:space="preserve"> clause </w:t>
        </w:r>
      </w:ins>
      <w:ins w:id="1053" w:author="Richard Bradbury (2025-07-14)" w:date="2025-07-14T14:37:00Z">
        <w:r w:rsidR="00EF6344">
          <w:t>7.1</w:t>
        </w:r>
      </w:ins>
      <w:ins w:id="1054" w:author="Richard Bradbury (2025-07-22)" w:date="2025-07-22T12:52:00Z" w16du:dateUtc="2025-07-22T11:52:00Z">
        <w:r w:rsidR="00854D89">
          <w:t>.3</w:t>
        </w:r>
      </w:ins>
      <w:ins w:id="1055" w:author="Richard Bradbury (2025-07-01)" w:date="2025-07-01T16:23:00Z">
        <w:r w:rsidR="00897DE8">
          <w:t xml:space="preserve"> for</w:t>
        </w:r>
      </w:ins>
      <w:ins w:id="1056" w:author="Richard Bradbury (2025-07-01)" w:date="2025-07-01T16:02:00Z">
        <w:r>
          <w:t xml:space="preserve"> </w:t>
        </w:r>
      </w:ins>
      <w:ins w:id="1057" w:author="Richard Bradbury (2025-07-01)" w:date="2025-07-01T16:23:00Z">
        <w:r w:rsidR="00897DE8">
          <w:t xml:space="preserve">packet marking </w:t>
        </w:r>
      </w:ins>
      <w:ins w:id="1058" w:author="Richard Bradbury (2025-07-01)" w:date="2025-07-01T16:02:00Z">
        <w:r>
          <w:t xml:space="preserve">requirements </w:t>
        </w:r>
      </w:ins>
      <w:ins w:id="1059" w:author="Richard Bradbury (2025-07-01)" w:date="2025-07-01T16:24:00Z">
        <w:r w:rsidR="00BB2B7D">
          <w:t>to signal the</w:t>
        </w:r>
      </w:ins>
      <w:ins w:id="1060" w:author="Richard Bradbury (2025-07-01)" w:date="2025-07-01T16:02:00Z">
        <w:r>
          <w:t xml:space="preserve"> </w:t>
        </w:r>
      </w:ins>
      <w:ins w:id="1061" w:author="Richard Bradbury (2025-07-01)" w:date="2025-07-01T16:23:00Z">
        <w:r w:rsidR="00897DE8">
          <w:t xml:space="preserve">time to next burst </w:t>
        </w:r>
      </w:ins>
      <w:ins w:id="1062" w:author="Richard Bradbury (2025-07-01)" w:date="2025-07-01T16:02:00Z">
        <w:r>
          <w:t>at reference point</w:t>
        </w:r>
      </w:ins>
      <w:ins w:id="1063" w:author="Richard Bradbury (2025-07-14)" w:date="2025-07-14T14:37:00Z">
        <w:r w:rsidR="00EF6344">
          <w:t>s</w:t>
        </w:r>
      </w:ins>
      <w:ins w:id="1064" w:author="Richard Bradbury (2025-07-01)" w:date="2025-07-01T16:02:00Z">
        <w:r>
          <w:t xml:space="preserve"> RTC</w:t>
        </w:r>
      </w:ins>
      <w:ins w:id="1065" w:author="Richard Bradbury (2025-07-14)" w:date="2025-07-14T14:37:00Z">
        <w:r w:rsidR="00EF6344">
          <w:noBreakHyphen/>
        </w:r>
      </w:ins>
      <w:ins w:id="1066" w:author="Richard Bradbury (2025-07-01)" w:date="2025-07-01T16:02:00Z">
        <w:r>
          <w:t>4m</w:t>
        </w:r>
      </w:ins>
      <w:commentRangeStart w:id="1067"/>
      <w:ins w:id="1068" w:author="Richard Bradbury (2025-07-14)" w:date="2025-07-14T14:37:00Z">
        <w:del w:id="1069" w:author="Richard Bradbury (2025-07-22)" w:date="2025-07-22T12:52:00Z" w16du:dateUtc="2025-07-22T11:52:00Z">
          <w:r w:rsidR="00EF6344" w:rsidDel="00854D89">
            <w:delText xml:space="preserve"> and RTC</w:delText>
          </w:r>
          <w:r w:rsidR="00EF6344" w:rsidDel="00854D89">
            <w:noBreakHyphen/>
            <w:delText>12</w:delText>
          </w:r>
        </w:del>
      </w:ins>
      <w:commentRangeEnd w:id="1067"/>
      <w:r w:rsidR="00854D89">
        <w:rPr>
          <w:rStyle w:val="CommentReference"/>
        </w:rPr>
        <w:commentReference w:id="1067"/>
      </w:r>
      <w:ins w:id="1070" w:author="Richard Bradbury (2025-07-01)" w:date="2025-07-01T16:02:00Z">
        <w:r>
          <w:t>.</w:t>
        </w:r>
      </w:ins>
    </w:p>
    <w:p w14:paraId="584E6561" w14:textId="768859E4" w:rsidR="00C5443F" w:rsidRDefault="00C5443F" w:rsidP="00C5443F">
      <w:pPr>
        <w:pStyle w:val="Heading4"/>
        <w:rPr>
          <w:ins w:id="1071" w:author="Richard Bradbury" w:date="2025-05-23T12:58:00Z"/>
        </w:rPr>
      </w:pPr>
      <w:ins w:id="1072" w:author="Richard Bradbury" w:date="2025-05-23T12:58:00Z">
        <w:r>
          <w:t>4.7.3.2</w:t>
        </w:r>
        <w:r>
          <w:tab/>
          <w:t xml:space="preserve">Expedited </w:t>
        </w:r>
      </w:ins>
      <w:ins w:id="1073" w:author="Richard Bradbury" w:date="2025-06-18T13:38:00Z">
        <w:r w:rsidR="00B35C8F">
          <w:t>d</w:t>
        </w:r>
      </w:ins>
      <w:ins w:id="1074" w:author="Richard Bradbury" w:date="2025-05-23T12:58:00Z">
        <w:r>
          <w:t xml:space="preserve">ata </w:t>
        </w:r>
      </w:ins>
      <w:ins w:id="1075" w:author="Richard Bradbury" w:date="2025-06-18T13:38:00Z">
        <w:r w:rsidR="00B35C8F">
          <w:t>t</w:t>
        </w:r>
      </w:ins>
      <w:ins w:id="1076" w:author="Richard Bradbury" w:date="2025-05-23T12:58:00Z">
        <w:r>
          <w:t>ransfer</w:t>
        </w:r>
      </w:ins>
      <w:ins w:id="1077" w:author="Richard Bradbury" w:date="2025-05-23T08:55:00Z">
        <w:r w:rsidR="007D5983">
          <w:t xml:space="preserve"> </w:t>
        </w:r>
      </w:ins>
      <w:ins w:id="1078" w:author="Richard Bradbury" w:date="2025-05-23T08:56:00Z">
        <w:r w:rsidR="007D5983">
          <w:t>with reflective QoS</w:t>
        </w:r>
      </w:ins>
    </w:p>
    <w:p w14:paraId="7525876A" w14:textId="1BC16010" w:rsidR="00D4300D" w:rsidRDefault="00D4300D" w:rsidP="00B979E3">
      <w:pPr>
        <w:rPr>
          <w:ins w:id="1079" w:author="Richard Bradbury" w:date="2025-06-18T14:27:00Z"/>
        </w:rPr>
      </w:pPr>
      <w:ins w:id="1080" w:author="Richard Bradbury" w:date="2025-06-18T14:30:00Z">
        <w:r>
          <w:t xml:space="preserve">To </w:t>
        </w:r>
      </w:ins>
      <w:ins w:id="1081" w:author="Richard Bradbury" w:date="2025-06-18T15:09:00Z">
        <w:r w:rsidRPr="00E228FE">
          <w:t>enable support for differentiated QoS handling in the 5G System of</w:t>
        </w:r>
      </w:ins>
      <w:ins w:id="1082" w:author="Richard Bradbury" w:date="2025-06-18T14:30:00Z">
        <w:r>
          <w:t xml:space="preserve"> </w:t>
        </w:r>
      </w:ins>
      <w:ins w:id="1083" w:author="Richard Bradbury" w:date="2025-06-18T15:45:00Z">
        <w:r>
          <w:t xml:space="preserve">RTC session </w:t>
        </w:r>
        <w:r w:rsidRPr="7F4D9264">
          <w:t>application flow</w:t>
        </w:r>
        <w:r>
          <w:t xml:space="preserve">s carrying </w:t>
        </w:r>
      </w:ins>
      <w:ins w:id="1084" w:author="Richard Bradbury" w:date="2025-06-18T14:30:00Z">
        <w:r>
          <w:t>ex</w:t>
        </w:r>
      </w:ins>
      <w:ins w:id="1085" w:author="Richard Bradbury" w:date="2025-06-18T14:31:00Z">
        <w:r>
          <w:t>pedited data transfers</w:t>
        </w:r>
      </w:ins>
      <w:ins w:id="1086" w:author="Richard Bradbury" w:date="2025-06-18T15:12:00Z">
        <w:r>
          <w:t xml:space="preserve"> in RTC session </w:t>
        </w:r>
        <w:r w:rsidRPr="7F4D9264">
          <w:t>application flow</w:t>
        </w:r>
        <w:r>
          <w:t>s</w:t>
        </w:r>
      </w:ins>
      <w:ins w:id="1087" w:author="Richard Bradbury (2025-07-14)" w:date="2025-07-14T18:44:00Z">
        <w:r w:rsidR="00417E67">
          <w:t xml:space="preserve">, </w:t>
        </w:r>
      </w:ins>
      <w:ins w:id="1088" w:author="Richard Bradbury (2025-07-14)" w:date="2025-07-14T18:43:00Z">
        <w:r w:rsidR="00417E67">
          <w:t>t</w:t>
        </w:r>
      </w:ins>
      <w:ins w:id="1089" w:author="Richard Bradbury" w:date="2025-06-18T15:03:00Z">
        <w:r>
          <w:t>he RTC M</w:t>
        </w:r>
      </w:ins>
      <w:ins w:id="1090" w:author="Richard Bradbury (2025-07-10)" w:date="2025-07-10T14:41:00Z">
        <w:r>
          <w:t xml:space="preserve">edia </w:t>
        </w:r>
      </w:ins>
      <w:ins w:id="1091" w:author="Richard Bradbury" w:date="2025-06-18T15:03:00Z">
        <w:r>
          <w:t>S</w:t>
        </w:r>
      </w:ins>
      <w:ins w:id="1092" w:author="Richard Bradbury (2025-07-10)" w:date="2025-07-10T14:41:00Z">
        <w:r>
          <w:t xml:space="preserve">ession </w:t>
        </w:r>
      </w:ins>
      <w:ins w:id="1093" w:author="Richard Bradbury" w:date="2025-06-18T15:03:00Z">
        <w:r>
          <w:t>H</w:t>
        </w:r>
      </w:ins>
      <w:ins w:id="1094" w:author="Richard Bradbury (2025-07-10)" w:date="2025-07-10T14:41:00Z">
        <w:r>
          <w:t>andler</w:t>
        </w:r>
      </w:ins>
      <w:ins w:id="1095" w:author="Richard Bradbury" w:date="2025-06-18T15:03:00Z">
        <w:r>
          <w:t xml:space="preserve"> shall </w:t>
        </w:r>
      </w:ins>
      <w:ins w:id="1096" w:author="Richard Bradbury" w:date="2025-06-18T15:30:00Z">
        <w:r>
          <w:t xml:space="preserve">declare two </w:t>
        </w:r>
      </w:ins>
      <w:ins w:id="1097" w:author="Richard Bradbury" w:date="2025-06-18T15:33:00Z">
        <w:r>
          <w:t xml:space="preserve">non-GBR </w:t>
        </w:r>
      </w:ins>
      <w:ins w:id="1098" w:author="Richard Bradbury" w:date="2025-06-18T15:30:00Z">
        <w:r>
          <w:t xml:space="preserve">QoS </w:t>
        </w:r>
      </w:ins>
      <w:ins w:id="1099" w:author="Richard Bradbury" w:date="2025-06-18T15:31:00Z">
        <w:r>
          <w:t>specifications</w:t>
        </w:r>
      </w:ins>
      <w:ins w:id="1100" w:author="Richard Bradbury" w:date="2025-06-18T15:03:00Z">
        <w:r>
          <w:t xml:space="preserve"> when instantiating </w:t>
        </w:r>
      </w:ins>
      <w:ins w:id="1101" w:author="Richard Bradbury" w:date="2025-06-18T15:41:00Z">
        <w:r>
          <w:t xml:space="preserve">a </w:t>
        </w:r>
      </w:ins>
      <w:ins w:id="1102" w:author="Richard Bradbury" w:date="2025-06-18T15:03:00Z">
        <w:r w:rsidRPr="7F4D9264">
          <w:t>Dynamic Polic</w:t>
        </w:r>
      </w:ins>
      <w:ins w:id="1103" w:author="Richard Bradbury" w:date="2025-06-18T15:41:00Z">
        <w:r>
          <w:t>y</w:t>
        </w:r>
      </w:ins>
      <w:ins w:id="1104" w:author="Richard Bradbury" w:date="2025-06-18T15:03:00Z">
        <w:r w:rsidRPr="7F4D9264">
          <w:t xml:space="preserve"> </w:t>
        </w:r>
        <w:r>
          <w:t>in the RTC AF via</w:t>
        </w:r>
        <w:r w:rsidRPr="7F4D9264">
          <w:t xml:space="preserve"> reference point RTC-</w:t>
        </w:r>
        <w:r>
          <w:t>5</w:t>
        </w:r>
      </w:ins>
      <w:ins w:id="1105" w:author="Richard Bradbury" w:date="2025-06-18T15:31:00Z">
        <w:r>
          <w:t xml:space="preserve">: one for expedited data transfers and </w:t>
        </w:r>
      </w:ins>
      <w:ins w:id="1106" w:author="Richard Bradbury" w:date="2025-06-18T15:34:00Z">
        <w:r>
          <w:t>the other</w:t>
        </w:r>
      </w:ins>
      <w:ins w:id="1107" w:author="Richard Bradbury" w:date="2025-06-18T15:31:00Z">
        <w:r>
          <w:t xml:space="preserve"> for non-expedited data transfers</w:t>
        </w:r>
      </w:ins>
      <w:ins w:id="1108" w:author="Richard Bradbury" w:date="2025-06-18T15:03:00Z">
        <w:r>
          <w:t>.</w:t>
        </w:r>
      </w:ins>
    </w:p>
    <w:p w14:paraId="3E533B4F" w14:textId="0D0DA142" w:rsidR="00882438" w:rsidRPr="00882438" w:rsidRDefault="00882438" w:rsidP="00882438">
      <w:pPr>
        <w:pStyle w:val="NO"/>
        <w:rPr>
          <w:ins w:id="1109" w:author="Richard Bradbury (2025-06-07)" w:date="2025-07-07T17:52:00Z"/>
        </w:rPr>
      </w:pPr>
      <w:ins w:id="1110" w:author="Richard Bradbury (2025-07-14)" w:date="2025-07-14T14:21:00Z">
        <w:r w:rsidRPr="00882438">
          <w:t>NOTE:</w:t>
        </w:r>
        <w:r w:rsidRPr="00882438">
          <w:tab/>
        </w:r>
      </w:ins>
      <w:ins w:id="1111" w:author="Richard Bradbury (2025-06-07)" w:date="2025-07-07T17:53:00Z">
        <w:r w:rsidRPr="00882438">
          <w:t>The configuration of d</w:t>
        </w:r>
      </w:ins>
      <w:ins w:id="1112" w:author="Richard Bradbury (2025-06-07)" w:date="2025-07-07T17:52:00Z">
        <w:r w:rsidRPr="00882438">
          <w:t xml:space="preserve">ownlink </w:t>
        </w:r>
      </w:ins>
      <w:ins w:id="1113" w:author="Richard Bradbury (2025-07-14)" w:date="2025-07-14T14:22:00Z">
        <w:r>
          <w:t>expedited data transfer</w:t>
        </w:r>
      </w:ins>
      <w:ins w:id="1114" w:author="Richard Bradbury (2025-06-07)" w:date="2025-07-07T17:52:00Z">
        <w:r w:rsidRPr="00882438">
          <w:t xml:space="preserve"> </w:t>
        </w:r>
      </w:ins>
      <w:ins w:id="1115" w:author="Richard Bradbury (2025-06-07)" w:date="2025-07-07T17:53:00Z">
        <w:r w:rsidRPr="00882438">
          <w:t>applies only when</w:t>
        </w:r>
      </w:ins>
      <w:ins w:id="1116" w:author="Richard Bradbury (2025-06-07)" w:date="2025-07-07T17:52:00Z">
        <w:r w:rsidRPr="00882438">
          <w:t xml:space="preserve"> the </w:t>
        </w:r>
      </w:ins>
      <w:ins w:id="1117" w:author="Richard Bradbury (2025-06-07)" w:date="2025-07-07T17:53:00Z">
        <w:r w:rsidRPr="00882438">
          <w:t xml:space="preserve">RTC Media Session Handler </w:t>
        </w:r>
      </w:ins>
      <w:ins w:id="1118" w:author="Richard Bradbury (2025-06-07)" w:date="2025-07-07T18:01:00Z">
        <w:r w:rsidRPr="00882438">
          <w:t xml:space="preserve">of the RTC Client acts as the </w:t>
        </w:r>
      </w:ins>
      <w:ins w:id="1119" w:author="Richard Bradbury (2025-06-07)" w:date="2025-07-07T17:53:00Z">
        <w:r w:rsidRPr="00882438">
          <w:t xml:space="preserve">Dynamic Policy </w:t>
        </w:r>
      </w:ins>
      <w:ins w:id="1120" w:author="Richard Bradbury (2025-06-07)" w:date="2025-07-07T18:01:00Z">
        <w:r w:rsidRPr="00882438">
          <w:t>invoker</w:t>
        </w:r>
      </w:ins>
      <w:ins w:id="1121" w:author="Richard Bradbury (2025-06-07)" w:date="2025-07-07T17:53:00Z">
        <w:r w:rsidRPr="00882438">
          <w:t xml:space="preserve">; this feature </w:t>
        </w:r>
      </w:ins>
      <w:ins w:id="1122" w:author="Richard Bradbury (2025-07-14)" w:date="2025-07-14T14:22:00Z">
        <w:r>
          <w:t>is</w:t>
        </w:r>
      </w:ins>
      <w:ins w:id="1123" w:author="Richard Bradbury (2025-06-07)" w:date="2025-07-07T17:55:00Z">
        <w:r w:rsidRPr="00882438">
          <w:t xml:space="preserve"> not </w:t>
        </w:r>
      </w:ins>
      <w:ins w:id="1124" w:author="Richard Bradbury (2025-06-07)" w:date="2025-07-07T17:54:00Z">
        <w:r w:rsidRPr="00882438">
          <w:t xml:space="preserve">configured by the </w:t>
        </w:r>
      </w:ins>
      <w:ins w:id="1125" w:author="Richard Bradbury (2025-06-07)" w:date="2025-07-07T18:01:00Z">
        <w:r w:rsidRPr="00882438">
          <w:t xml:space="preserve">Media Function of the </w:t>
        </w:r>
      </w:ins>
      <w:ins w:id="1126" w:author="Richard Bradbury (2025-06-07)" w:date="2025-07-07T17:54:00Z">
        <w:r w:rsidRPr="00882438">
          <w:t>RTC AS.</w:t>
        </w:r>
      </w:ins>
    </w:p>
    <w:p w14:paraId="39383DAC" w14:textId="2EF9201D" w:rsidR="001B359A" w:rsidRDefault="001E2C9D" w:rsidP="00E51E04">
      <w:pPr>
        <w:keepLines/>
        <w:rPr>
          <w:ins w:id="1127" w:author="Andrei S4aR250102" w:date="2025-05-23T08:48:00Z"/>
          <w:lang w:val="en-US"/>
        </w:rPr>
      </w:pPr>
      <w:ins w:id="1128" w:author="Richard Bradbury (2025-07-01)" w:date="2025-07-01T16:08:00Z">
        <w:r w:rsidRPr="6A8033B0">
          <w:rPr>
            <w:lang w:val="en-US"/>
          </w:rPr>
          <w:t>To</w:t>
        </w:r>
      </w:ins>
      <w:ins w:id="1129" w:author="Andrei S4aR250102" w:date="2025-05-23T08:48:00Z">
        <w:r w:rsidR="6A95F274" w:rsidRPr="6A8033B0">
          <w:rPr>
            <w:lang w:val="en-US"/>
          </w:rPr>
          <w:t xml:space="preserve"> enabl</w:t>
        </w:r>
      </w:ins>
      <w:ins w:id="1130" w:author="Richard Bradbury (2025-07-01)" w:date="2025-07-01T16:08:00Z">
        <w:r w:rsidRPr="6A8033B0">
          <w:rPr>
            <w:lang w:val="en-US"/>
          </w:rPr>
          <w:t>e</w:t>
        </w:r>
      </w:ins>
      <w:ins w:id="1131" w:author="Andrei S4aR250102" w:date="2025-05-23T08:48:00Z">
        <w:r w:rsidR="6A95F274" w:rsidRPr="6A8033B0">
          <w:rPr>
            <w:lang w:val="en-US"/>
          </w:rPr>
          <w:t xml:space="preserve"> </w:t>
        </w:r>
      </w:ins>
      <w:ins w:id="1132" w:author="Richard Bradbury (2025-07-01)" w:date="2025-07-01T16:09:00Z">
        <w:r w:rsidRPr="6A8033B0">
          <w:rPr>
            <w:lang w:val="en-US"/>
          </w:rPr>
          <w:t>e</w:t>
        </w:r>
      </w:ins>
      <w:ins w:id="1133" w:author="Richard Bradbury (2025-07-01)" w:date="2025-07-01T16:08:00Z">
        <w:r w:rsidRPr="6A8033B0">
          <w:rPr>
            <w:lang w:val="en-US"/>
          </w:rPr>
          <w:t xml:space="preserve">xpedited </w:t>
        </w:r>
      </w:ins>
      <w:ins w:id="1134" w:author="Richard Bradbury (2025-07-01)" w:date="2025-07-01T16:09:00Z">
        <w:r w:rsidRPr="6A8033B0">
          <w:rPr>
            <w:lang w:val="en-US"/>
          </w:rPr>
          <w:t>t</w:t>
        </w:r>
      </w:ins>
      <w:ins w:id="1135" w:author="Richard Bradbury (2025-07-01)" w:date="2025-07-01T16:08:00Z">
        <w:r w:rsidRPr="6A8033B0">
          <w:rPr>
            <w:lang w:val="en-US"/>
          </w:rPr>
          <w:t>ran</w:t>
        </w:r>
      </w:ins>
      <w:ins w:id="1136" w:author="Richard Bradbury (2025-07-01)" w:date="2025-07-01T16:09:00Z">
        <w:r w:rsidRPr="6A8033B0">
          <w:rPr>
            <w:lang w:val="en-US"/>
          </w:rPr>
          <w:t xml:space="preserve">sfer </w:t>
        </w:r>
      </w:ins>
      <w:ins w:id="1137" w:author="Andrei S4aR250102" w:date="2025-05-23T08:48:00Z">
        <w:r w:rsidR="6A95F274" w:rsidRPr="6A8033B0">
          <w:rPr>
            <w:lang w:val="en-US"/>
          </w:rPr>
          <w:t xml:space="preserve">with </w:t>
        </w:r>
      </w:ins>
      <w:ins w:id="1138" w:author="Richard Bradbury (2025-07-01)" w:date="2025-07-01T16:26:00Z">
        <w:r w:rsidR="00392E5F" w:rsidRPr="6A8033B0">
          <w:rPr>
            <w:lang w:val="en-US"/>
          </w:rPr>
          <w:t>r</w:t>
        </w:r>
      </w:ins>
      <w:ins w:id="1139" w:author="Andrei S4aR250102" w:date="2025-05-23T08:48:00Z">
        <w:r w:rsidR="6A95F274" w:rsidRPr="6A8033B0">
          <w:rPr>
            <w:lang w:val="en-US"/>
          </w:rPr>
          <w:t xml:space="preserve">eflective QoS for non-GBR QoS flows </w:t>
        </w:r>
      </w:ins>
      <w:ins w:id="1140" w:author="Richard Bradbury (2025-07-01)" w:date="2025-07-01T16:10:00Z">
        <w:r w:rsidRPr="6A8033B0">
          <w:rPr>
            <w:lang w:val="en-US"/>
          </w:rPr>
          <w:t xml:space="preserve">(as defined in clause 5.37.10.3 of TS 23.501 [11]) </w:t>
        </w:r>
      </w:ins>
      <w:ins w:id="1141" w:author="Richard Bradbury (2025-07-01)" w:date="2025-07-01T16:09:00Z">
        <w:r w:rsidRPr="6A8033B0">
          <w:rPr>
            <w:lang w:val="en-US"/>
          </w:rPr>
          <w:t>when instantiating a Dynamic Policy</w:t>
        </w:r>
      </w:ins>
      <w:ins w:id="1142" w:author="Richard Bradbury (2025-07-01)" w:date="2025-07-01T16:21:00Z">
        <w:r w:rsidR="00897DE8" w:rsidRPr="6A8033B0">
          <w:rPr>
            <w:lang w:val="en-US"/>
          </w:rPr>
          <w:t xml:space="preserve"> in the RTC AF</w:t>
        </w:r>
      </w:ins>
      <w:ins w:id="1143" w:author="Richard Bradbury (2025-07-01)" w:date="2025-07-01T16:09:00Z">
        <w:r w:rsidRPr="6A8033B0">
          <w:rPr>
            <w:lang w:val="en-US"/>
          </w:rPr>
          <w:t xml:space="preserve">, </w:t>
        </w:r>
      </w:ins>
      <w:ins w:id="1144" w:author="rstoica@lenovo.com" w:date="2025-07-01T10:46:00Z">
        <w:r w:rsidR="195B3350">
          <w:t>t</w:t>
        </w:r>
      </w:ins>
      <w:ins w:id="1145" w:author="Andrei S4aR250102" w:date="2025-05-23T08:48:00Z">
        <w:r w:rsidR="6A95F274" w:rsidRPr="6A8033B0">
          <w:rPr>
            <w:lang w:val="en-US"/>
          </w:rPr>
          <w:t xml:space="preserve">he </w:t>
        </w:r>
      </w:ins>
      <w:ins w:id="1146" w:author="Richard Bradbury (2025-07-01)" w:date="2025-07-01T16:21:00Z">
        <w:r w:rsidR="00897DE8" w:rsidRPr="6A8033B0">
          <w:rPr>
            <w:lang w:val="en-US"/>
          </w:rPr>
          <w:t xml:space="preserve">RTC Media Session Handler shall include in its </w:t>
        </w:r>
      </w:ins>
      <w:ins w:id="1147" w:author="Andrei S4aR250102" w:date="2025-05-23T08:48:00Z">
        <w:r w:rsidR="6A95F274" w:rsidRPr="6A8033B0">
          <w:rPr>
            <w:lang w:val="en-US"/>
          </w:rPr>
          <w:t xml:space="preserve">request </w:t>
        </w:r>
      </w:ins>
      <w:ins w:id="1148" w:author="Richard Bradbury (2025-07-01)" w:date="2025-07-01T16:21:00Z">
        <w:r w:rsidR="00897DE8" w:rsidRPr="6A8033B0">
          <w:rPr>
            <w:lang w:val="en-US"/>
          </w:rPr>
          <w:t>descriptions of</w:t>
        </w:r>
      </w:ins>
      <w:ins w:id="1149" w:author="Andrei S4aR250102" w:date="2025-05-23T08:48:00Z">
        <w:r w:rsidR="6A95F274" w:rsidRPr="6A8033B0">
          <w:rPr>
            <w:lang w:val="en-US"/>
          </w:rPr>
          <w:t xml:space="preserve"> two media flows with </w:t>
        </w:r>
      </w:ins>
      <w:ins w:id="1150" w:author="Richard Bradbury" w:date="2025-06-17T18:44:00Z">
        <w:r w:rsidR="6E9B113F" w:rsidRPr="6A8033B0">
          <w:rPr>
            <w:lang w:val="en-US"/>
          </w:rPr>
          <w:t xml:space="preserve">the </w:t>
        </w:r>
      </w:ins>
      <w:ins w:id="1151" w:author="Andrei S4aR250102" w:date="2025-05-23T08:48:00Z">
        <w:r w:rsidR="6A95F274" w:rsidRPr="6A8033B0">
          <w:rPr>
            <w:lang w:val="en-US"/>
          </w:rPr>
          <w:t xml:space="preserve">same </w:t>
        </w:r>
      </w:ins>
      <w:ins w:id="1152" w:author="Richard Bradbury" w:date="2025-06-17T18:44:00Z">
        <w:r w:rsidR="6E9B113F" w:rsidRPr="6A8033B0">
          <w:rPr>
            <w:lang w:val="en-US"/>
          </w:rPr>
          <w:t>Service Data Flow (</w:t>
        </w:r>
      </w:ins>
      <w:ins w:id="1153" w:author="Andrei S4aR250102" w:date="2025-05-23T08:48:00Z">
        <w:r w:rsidR="6A95F274" w:rsidRPr="6A8033B0">
          <w:rPr>
            <w:lang w:val="en-US"/>
          </w:rPr>
          <w:t>SDF</w:t>
        </w:r>
      </w:ins>
      <w:ins w:id="1154" w:author="Richard Bradbury" w:date="2025-06-17T18:45:00Z">
        <w:r w:rsidR="6E9B113F" w:rsidRPr="6A8033B0">
          <w:rPr>
            <w:lang w:val="en-US"/>
          </w:rPr>
          <w:t>)</w:t>
        </w:r>
      </w:ins>
      <w:ins w:id="1155" w:author="Andrei S4aR250102" w:date="2025-05-23T08:48:00Z">
        <w:r w:rsidR="6A95F274" w:rsidRPr="6A8033B0">
          <w:rPr>
            <w:lang w:val="en-US"/>
          </w:rPr>
          <w:t xml:space="preserve"> filter, but different QoS requirements corresponding to:</w:t>
        </w:r>
      </w:ins>
    </w:p>
    <w:p w14:paraId="3DA2C354" w14:textId="17ABA697" w:rsidR="001B359A" w:rsidRPr="007D5983" w:rsidRDefault="001B359A" w:rsidP="001B359A">
      <w:pPr>
        <w:pStyle w:val="B1"/>
        <w:rPr>
          <w:ins w:id="1156" w:author="Andrei S4aR250102" w:date="2025-05-23T08:48:00Z"/>
        </w:rPr>
      </w:pPr>
      <w:ins w:id="1157" w:author="Andrei S4aR250102" w:date="2025-05-23T08:48:00Z">
        <w:r>
          <w:rPr>
            <w:lang w:val="en-US"/>
          </w:rPr>
          <w:t>-</w:t>
        </w:r>
        <w:r>
          <w:rPr>
            <w:lang w:val="en-US"/>
          </w:rPr>
          <w:tab/>
          <w:t xml:space="preserve">Elevated QoS requirements </w:t>
        </w:r>
      </w:ins>
      <w:ins w:id="1158" w:author="Richard Bradbury" w:date="2025-06-17T18:45:00Z">
        <w:r w:rsidR="00E65620">
          <w:rPr>
            <w:lang w:val="en-US"/>
          </w:rPr>
          <w:t>for expedited data transfers</w:t>
        </w:r>
      </w:ins>
      <w:ins w:id="1159" w:author="Andrei S4aR250102" w:date="2025-05-23T08:48:00Z">
        <w:r w:rsidRPr="007D5983">
          <w:t>.</w:t>
        </w:r>
      </w:ins>
    </w:p>
    <w:p w14:paraId="282C512C" w14:textId="409A3CD2" w:rsidR="001B359A" w:rsidRPr="007D5983" w:rsidRDefault="001B359A" w:rsidP="001B359A">
      <w:pPr>
        <w:pStyle w:val="B1"/>
        <w:rPr>
          <w:ins w:id="1160" w:author="Andrei S4aR250102" w:date="2025-05-23T08:48:00Z"/>
        </w:rPr>
      </w:pPr>
      <w:ins w:id="1161" w:author="Andrei S4aR250102" w:date="2025-05-23T08:49:00Z">
        <w:r w:rsidRPr="007D5983">
          <w:t>-</w:t>
        </w:r>
        <w:r w:rsidRPr="007D5983">
          <w:tab/>
        </w:r>
      </w:ins>
      <w:ins w:id="1162" w:author="Andrei S4aR250102" w:date="2025-05-23T08:48:00Z">
        <w:r w:rsidRPr="007D5983">
          <w:t xml:space="preserve">Non-elevated QoS requirements </w:t>
        </w:r>
      </w:ins>
      <w:ins w:id="1163" w:author="Richard Bradbury" w:date="2025-06-17T18:46:00Z">
        <w:r w:rsidR="00E65620">
          <w:t>for regular (non-expedited) data transfers</w:t>
        </w:r>
      </w:ins>
      <w:ins w:id="1164" w:author="Andrei S4aR250102" w:date="2025-05-23T08:48:00Z">
        <w:r w:rsidRPr="007D5983">
          <w:t>.</w:t>
        </w:r>
      </w:ins>
    </w:p>
    <w:p w14:paraId="5348D91A" w14:textId="07BC7652" w:rsidR="00BB2B7D" w:rsidRDefault="00BB2B7D" w:rsidP="00A103BB">
      <w:pPr>
        <w:keepNext/>
        <w:rPr>
          <w:ins w:id="1165" w:author="Richard Bradbury (2025-07-01)" w:date="2025-07-01T16:25:00Z"/>
        </w:rPr>
      </w:pPr>
      <w:ins w:id="1166" w:author="Richard Bradbury (2025-07-01)" w:date="2025-07-01T16:25:00Z">
        <w:r>
          <w:t>See also clause </w:t>
        </w:r>
      </w:ins>
      <w:ins w:id="1167" w:author="Richard Bradbury (2025-07-14)" w:date="2025-07-14T14:46:00Z">
        <w:r w:rsidR="00A103BB">
          <w:t>7.1</w:t>
        </w:r>
      </w:ins>
      <w:ins w:id="1168" w:author="Richard Bradbury (2025-07-01)" w:date="2025-07-01T16:25:00Z">
        <w:r>
          <w:t xml:space="preserve"> for packet marking requirements to signal expedited PDUs at reference point RTC-4m.</w:t>
        </w:r>
      </w:ins>
    </w:p>
    <w:p w14:paraId="7431EE62" w14:textId="076B85EF" w:rsidR="00A103BB" w:rsidRDefault="00A103BB" w:rsidP="00A103BB">
      <w:pPr>
        <w:pStyle w:val="NO"/>
        <w:rPr>
          <w:ins w:id="1169" w:author="Richard Bradbury (2025-07-14)" w:date="2025-07-14T14:48:00Z"/>
        </w:rPr>
      </w:pPr>
      <w:ins w:id="1170" w:author="Richard Bradbury (2025-07-14)" w:date="2025-07-14T14:48:00Z">
        <w:r>
          <w:t>NOTE:</w:t>
        </w:r>
        <w:r>
          <w:tab/>
          <w:t>The use of reflective QoS at reference point RTC</w:t>
        </w:r>
        <w:r>
          <w:noBreakHyphen/>
          <w:t>12 is for future stud</w:t>
        </w:r>
      </w:ins>
      <w:ins w:id="1171" w:author="Richard Bradbury (2025-07-14)" w:date="2025-07-14T14:49:00Z">
        <w:r>
          <w:t>y.</w:t>
        </w:r>
      </w:ins>
    </w:p>
    <w:p w14:paraId="2ACF807F" w14:textId="32A80E1B" w:rsidR="00C5443F" w:rsidRDefault="00C5443F" w:rsidP="00C5443F">
      <w:pPr>
        <w:pStyle w:val="Heading3"/>
        <w:rPr>
          <w:ins w:id="1172" w:author="Richard Bradbury" w:date="2025-05-23T12:59:00Z"/>
        </w:rPr>
      </w:pPr>
      <w:ins w:id="1173" w:author="Richard Bradbury" w:date="2025-05-23T12:59:00Z">
        <w:r>
          <w:lastRenderedPageBreak/>
          <w:t>4.7.4</w:t>
        </w:r>
        <w:r>
          <w:tab/>
        </w:r>
      </w:ins>
      <w:ins w:id="1174" w:author="Richard Bradbury" w:date="2025-06-18T11:49:00Z">
        <w:r w:rsidR="0049457F">
          <w:t>Media transport</w:t>
        </w:r>
        <w:r w:rsidR="00763822">
          <w:t xml:space="preserve"> m</w:t>
        </w:r>
      </w:ins>
      <w:ins w:id="1175" w:author="Richard Bradbury" w:date="2025-05-23T08:18:00Z">
        <w:r w:rsidR="001260E2">
          <w:t>ultiplex</w:t>
        </w:r>
      </w:ins>
      <w:ins w:id="1176" w:author="Richard Bradbury" w:date="2025-06-18T11:27:00Z">
        <w:r w:rsidR="005719D2">
          <w:t>ing</w:t>
        </w:r>
      </w:ins>
    </w:p>
    <w:p w14:paraId="6B44AF3E" w14:textId="77777777" w:rsidR="00D4300D" w:rsidRDefault="00D4300D" w:rsidP="00D4300D">
      <w:pPr>
        <w:keepNext/>
        <w:rPr>
          <w:ins w:id="1177" w:author="Richard Bradbury" w:date="2025-06-18T12:14:00Z"/>
        </w:rPr>
      </w:pPr>
      <w:ins w:id="1178" w:author="Richard Bradbury" w:date="2025-06-18T12:14:00Z">
        <w:r>
          <w:t xml:space="preserve">To </w:t>
        </w:r>
      </w:ins>
      <w:ins w:id="1179" w:author="Richard Bradbury" w:date="2025-06-18T15:10:00Z">
        <w:r>
          <w:t xml:space="preserve">enable </w:t>
        </w:r>
      </w:ins>
      <w:ins w:id="1180" w:author="Richard Bradbury" w:date="2025-06-18T12:14:00Z">
        <w:r>
          <w:t xml:space="preserve">support </w:t>
        </w:r>
      </w:ins>
      <w:ins w:id="1181" w:author="Richard Bradbury" w:date="2025-06-18T15:10:00Z">
        <w:r>
          <w:t xml:space="preserve">for </w:t>
        </w:r>
      </w:ins>
      <w:ins w:id="1182" w:author="Richard Bradbury" w:date="2025-06-18T12:14:00Z">
        <w:r w:rsidRPr="7F4D9264">
          <w:t xml:space="preserve">differentiated QoS handling in the 5G </w:t>
        </w:r>
        <w:r>
          <w:t>S</w:t>
        </w:r>
        <w:r w:rsidRPr="7F4D9264">
          <w:t>ystem</w:t>
        </w:r>
        <w:r>
          <w:t xml:space="preserve"> of </w:t>
        </w:r>
      </w:ins>
      <w:ins w:id="1183" w:author="Richard Bradbury" w:date="2025-06-18T15:11:00Z">
        <w:r>
          <w:t xml:space="preserve">RTC session </w:t>
        </w:r>
      </w:ins>
      <w:ins w:id="1184" w:author="Richard Bradbury" w:date="2025-06-18T12:14:00Z">
        <w:r w:rsidRPr="7F4D9264">
          <w:t>application flow</w:t>
        </w:r>
        <w:r>
          <w:t>s carrying multiplexed traffic per sections 4.4 and 4.5 of RFC 8834 [14]:</w:t>
        </w:r>
      </w:ins>
    </w:p>
    <w:p w14:paraId="4503D82E" w14:textId="1D93D1F1" w:rsidR="00D4300D" w:rsidRDefault="00D4300D" w:rsidP="00D4300D">
      <w:pPr>
        <w:ind w:left="568" w:hanging="284"/>
        <w:rPr>
          <w:ins w:id="1185" w:author="srinivas.gudumasu@interdigital.com" w:date="2025-06-17T20:39:00Z"/>
        </w:rPr>
      </w:pPr>
      <w:ins w:id="1186" w:author="srinivas.gudumasu@interdigital.com" w:date="2025-06-17T20:39:00Z">
        <w:r>
          <w:t>-</w:t>
        </w:r>
        <w:r>
          <w:tab/>
        </w:r>
      </w:ins>
      <w:ins w:id="1187" w:author="Richard Bradbury" w:date="2025-06-18T12:13:00Z">
        <w:r>
          <w:t>The</w:t>
        </w:r>
      </w:ins>
      <w:ins w:id="1188" w:author="srinivas.gudumasu@interdigital.com" w:date="2025-06-17T20:39:00Z">
        <w:r>
          <w:t xml:space="preserve"> RTC</w:t>
        </w:r>
      </w:ins>
      <w:ins w:id="1189" w:author="Richard Bradbury" w:date="2025-06-18T10:56:00Z">
        <w:r>
          <w:t> </w:t>
        </w:r>
      </w:ins>
      <w:ins w:id="1190" w:author="srinivas.gudumasu@interdigital.com" w:date="2025-06-17T20:39:00Z">
        <w:r>
          <w:t xml:space="preserve">AS shall </w:t>
        </w:r>
      </w:ins>
      <w:ins w:id="1191" w:author="Richard Bradbury (2025-07-09) RTC online edits" w:date="2025-07-09T16:53:00Z">
        <w:r>
          <w:t>indicate</w:t>
        </w:r>
      </w:ins>
      <w:ins w:id="1192" w:author="Richard Bradbury" w:date="2025-06-18T14:39:00Z">
        <w:r>
          <w:t xml:space="preserve"> the</w:t>
        </w:r>
      </w:ins>
      <w:ins w:id="1193" w:author="srinivas.gudumasu@interdigital.com" w:date="2025-06-17T20:39:00Z">
        <w:r>
          <w:t xml:space="preserve"> </w:t>
        </w:r>
        <w:r w:rsidRPr="17F3AE18">
          <w:rPr>
            <w:i/>
            <w:iCs/>
          </w:rPr>
          <w:t>multiplexed media identification information</w:t>
        </w:r>
        <w:r>
          <w:t xml:space="preserve"> </w:t>
        </w:r>
      </w:ins>
      <w:ins w:id="1194" w:author="Richard Bradbury" w:date="2025-06-18T14:38:00Z">
        <w:r>
          <w:t>with which it</w:t>
        </w:r>
      </w:ins>
      <w:ins w:id="1195" w:author="Richard Bradbury (2025-07-10)" w:date="2025-07-10T14:43:00Z">
        <w:r w:rsidR="000871F4">
          <w:t>s Media Function</w:t>
        </w:r>
      </w:ins>
      <w:ins w:id="1196" w:author="Richard Bradbury" w:date="2025-06-18T14:38:00Z">
        <w:r>
          <w:t xml:space="preserve"> intends to label </w:t>
        </w:r>
      </w:ins>
      <w:ins w:id="1197" w:author="Richard Bradbury" w:date="2025-06-18T12:52:00Z">
        <w:r>
          <w:t>media data</w:t>
        </w:r>
      </w:ins>
      <w:ins w:id="1198" w:author="srinivas.gudumasu@interdigital.com" w:date="2025-06-17T20:39:00Z">
        <w:r>
          <w:t xml:space="preserve"> transmitted at reference point RTC-4</w:t>
        </w:r>
      </w:ins>
      <w:ins w:id="1199" w:author="Richard Bradbury (2025-07-10)" w:date="2025-07-10T14:44:00Z">
        <w:r w:rsidR="000871F4">
          <w:t>m</w:t>
        </w:r>
      </w:ins>
      <w:ins w:id="1200" w:author="srinivas.gudumasu@interdigital.com" w:date="2025-06-17T20:39:00Z">
        <w:r>
          <w:t xml:space="preserve"> </w:t>
        </w:r>
      </w:ins>
      <w:ins w:id="1201" w:author="Richard Bradbury" w:date="2025-06-18T12:15:00Z">
        <w:r>
          <w:t>when instantiating</w:t>
        </w:r>
      </w:ins>
      <w:ins w:id="1202" w:author="Richard Bradbury" w:date="2025-06-18T15:42:00Z">
        <w:r>
          <w:t xml:space="preserve"> a</w:t>
        </w:r>
      </w:ins>
      <w:ins w:id="1203" w:author="srinivas.gudumasu@interdigital.com" w:date="2025-06-17T20:39:00Z">
        <w:r>
          <w:t xml:space="preserve"> Dynamic Polic</w:t>
        </w:r>
      </w:ins>
      <w:ins w:id="1204" w:author="Richard Bradbury" w:date="2025-06-18T15:42:00Z">
        <w:r>
          <w:t>y</w:t>
        </w:r>
      </w:ins>
      <w:ins w:id="1205" w:author="srinivas.gudumasu@interdigital.com" w:date="2025-06-17T20:39:00Z">
        <w:r>
          <w:t xml:space="preserve"> </w:t>
        </w:r>
      </w:ins>
      <w:ins w:id="1206" w:author="Richard Bradbury" w:date="2025-06-18T12:16:00Z">
        <w:r>
          <w:t>in the RTC A</w:t>
        </w:r>
      </w:ins>
      <w:ins w:id="1207" w:author="Richard Bradbury" w:date="2025-06-18T13:08:00Z">
        <w:r>
          <w:t>F</w:t>
        </w:r>
      </w:ins>
      <w:ins w:id="1208" w:author="Richard Bradbury" w:date="2025-06-18T12:16:00Z">
        <w:r>
          <w:t xml:space="preserve"> via</w:t>
        </w:r>
      </w:ins>
      <w:ins w:id="1209" w:author="srinivas.gudumasu@interdigital.com" w:date="2025-06-17T20:39:00Z">
        <w:r>
          <w:t xml:space="preserve"> reference point RTC-3.</w:t>
        </w:r>
      </w:ins>
    </w:p>
    <w:p w14:paraId="3BA65C76" w14:textId="5F901608" w:rsidR="00572450" w:rsidRDefault="00572450" w:rsidP="00572450">
      <w:pPr>
        <w:pStyle w:val="B1"/>
        <w:rPr>
          <w:ins w:id="1210" w:author="Richard Bradbury" w:date="2025-06-18T12:23:00Z"/>
        </w:rPr>
      </w:pPr>
      <w:ins w:id="1211" w:author="Richard Bradbury" w:date="2025-06-18T12:21:00Z">
        <w:r>
          <w:t>-</w:t>
        </w:r>
        <w:r>
          <w:tab/>
          <w:t>T</w:t>
        </w:r>
      </w:ins>
      <w:ins w:id="1212" w:author="Richard Bradbury" w:date="2025-06-18T12:50:00Z">
        <w:r>
          <w:t>he</w:t>
        </w:r>
      </w:ins>
      <w:ins w:id="1213" w:author="Richard Bradbury" w:date="2025-06-18T15:45:00Z">
        <w:r>
          <w:t xml:space="preserve"> RT</w:t>
        </w:r>
      </w:ins>
      <w:ins w:id="1214" w:author="Richard Bradbury" w:date="2025-06-18T15:46:00Z">
        <w:r>
          <w:t>C M</w:t>
        </w:r>
      </w:ins>
      <w:ins w:id="1215" w:author="Richard Bradbury (2025-07-10)" w:date="2025-07-10T14:43:00Z">
        <w:r>
          <w:t xml:space="preserve">edia </w:t>
        </w:r>
      </w:ins>
      <w:ins w:id="1216" w:author="Richard Bradbury" w:date="2025-06-18T15:46:00Z">
        <w:r>
          <w:t>S</w:t>
        </w:r>
      </w:ins>
      <w:ins w:id="1217" w:author="Richard Bradbury (2025-07-10)" w:date="2025-07-10T14:43:00Z">
        <w:r>
          <w:t xml:space="preserve">ession </w:t>
        </w:r>
      </w:ins>
      <w:ins w:id="1218" w:author="Richard Bradbury" w:date="2025-06-18T15:46:00Z">
        <w:r>
          <w:t>H</w:t>
        </w:r>
      </w:ins>
      <w:ins w:id="1219" w:author="Richard Bradbury (2025-07-10)" w:date="2025-07-10T14:43:00Z">
        <w:r>
          <w:t>andler</w:t>
        </w:r>
      </w:ins>
      <w:ins w:id="1220" w:author="Richard Bradbury" w:date="2025-06-18T15:46:00Z">
        <w:r>
          <w:t xml:space="preserve"> shall </w:t>
        </w:r>
      </w:ins>
      <w:ins w:id="1221" w:author="Richard Bradbury (2025-07-10)" w:date="2025-07-10T14:43:00Z">
        <w:r>
          <w:t>indicate</w:t>
        </w:r>
      </w:ins>
      <w:ins w:id="1222" w:author="Richard Bradbury" w:date="2025-06-18T12:50:00Z">
        <w:r>
          <w:t xml:space="preserve"> </w:t>
        </w:r>
      </w:ins>
      <w:ins w:id="1223" w:author="Richard Bradbury" w:date="2025-06-18T15:59:00Z">
        <w:r>
          <w:t xml:space="preserve">the </w:t>
        </w:r>
      </w:ins>
      <w:ins w:id="1224" w:author="srinivas.gudumasu@interdigital.com" w:date="2025-06-17T20:39:00Z">
        <w:r w:rsidRPr="00230BB0">
          <w:rPr>
            <w:i/>
            <w:iCs/>
          </w:rPr>
          <w:t>multiplexed media identification information</w:t>
        </w:r>
      </w:ins>
      <w:ins w:id="1225" w:author="Richard Bradbury" w:date="2025-06-18T12:22:00Z">
        <w:r>
          <w:t xml:space="preserve"> </w:t>
        </w:r>
      </w:ins>
      <w:ins w:id="1226" w:author="Richard Bradbury" w:date="2025-06-18T16:00:00Z">
        <w:r>
          <w:t>with which the RTC Client intends</w:t>
        </w:r>
      </w:ins>
      <w:ins w:id="1227" w:author="Richard Bradbury" w:date="2025-06-18T12:48:00Z">
        <w:r>
          <w:t xml:space="preserve"> </w:t>
        </w:r>
      </w:ins>
      <w:ins w:id="1228" w:author="Richard Bradbury" w:date="2025-06-18T16:00:00Z">
        <w:r>
          <w:t>to label</w:t>
        </w:r>
      </w:ins>
      <w:ins w:id="1229" w:author="Richard Bradbury" w:date="2025-06-18T12:50:00Z">
        <w:r>
          <w:t xml:space="preserve"> </w:t>
        </w:r>
      </w:ins>
      <w:ins w:id="1230" w:author="Richard Bradbury" w:date="2025-06-18T12:48:00Z">
        <w:r>
          <w:t xml:space="preserve">media data </w:t>
        </w:r>
      </w:ins>
      <w:ins w:id="1231" w:author="Richard Bradbury" w:date="2025-06-18T16:01:00Z">
        <w:r>
          <w:t>transmitted</w:t>
        </w:r>
      </w:ins>
      <w:ins w:id="1232" w:author="Richard Bradbury" w:date="2025-06-18T12:49:00Z">
        <w:r>
          <w:t xml:space="preserve"> at reference point RTC-4</w:t>
        </w:r>
      </w:ins>
      <w:ins w:id="1233" w:author="Richard Bradbury" w:date="2025-06-18T16:02:00Z">
        <w:r>
          <w:t>m</w:t>
        </w:r>
      </w:ins>
      <w:ins w:id="1234" w:author="Richard Bradbury" w:date="2025-06-18T12:49:00Z">
        <w:r>
          <w:t xml:space="preserve"> or RTC-12</w:t>
        </w:r>
      </w:ins>
      <w:ins w:id="1235" w:author="Richard Bradbury" w:date="2025-06-18T12:50:00Z">
        <w:r>
          <w:t xml:space="preserve"> </w:t>
        </w:r>
      </w:ins>
      <w:ins w:id="1236" w:author="Richard Bradbury" w:date="2025-06-18T13:09:00Z">
        <w:r>
          <w:t xml:space="preserve">when instantiating </w:t>
        </w:r>
      </w:ins>
      <w:ins w:id="1237" w:author="Richard Bradbury" w:date="2025-06-18T15:41:00Z">
        <w:r>
          <w:t xml:space="preserve">a </w:t>
        </w:r>
      </w:ins>
      <w:ins w:id="1238" w:author="Richard Bradbury" w:date="2025-06-18T13:09:00Z">
        <w:r w:rsidRPr="7F4D9264">
          <w:t>Dynamic Polic</w:t>
        </w:r>
      </w:ins>
      <w:ins w:id="1239" w:author="Richard Bradbury" w:date="2025-06-18T15:41:00Z">
        <w:r>
          <w:t>y</w:t>
        </w:r>
      </w:ins>
      <w:ins w:id="1240" w:author="Richard Bradbury" w:date="2025-06-18T13:09:00Z">
        <w:r w:rsidRPr="7F4D9264">
          <w:t xml:space="preserve"> </w:t>
        </w:r>
        <w:r>
          <w:t>in the RTC AF via</w:t>
        </w:r>
        <w:r w:rsidRPr="7F4D9264">
          <w:t xml:space="preserve"> reference point RTC-</w:t>
        </w:r>
      </w:ins>
      <w:ins w:id="1241" w:author="Richard Bradbury" w:date="2025-06-18T13:10:00Z">
        <w:r>
          <w:t>5</w:t>
        </w:r>
      </w:ins>
      <w:ins w:id="1242" w:author="Richard Bradbury" w:date="2025-06-18T12:22:00Z">
        <w:r>
          <w:t>.</w:t>
        </w:r>
      </w:ins>
    </w:p>
    <w:p w14:paraId="2E43C234" w14:textId="709BB930" w:rsidR="00D4300D" w:rsidRDefault="00D4300D" w:rsidP="00D4300D">
      <w:pPr>
        <w:keepNext/>
        <w:rPr>
          <w:ins w:id="1243" w:author="Richard Bradbury (2025-07-10)" w:date="2025-07-10T14:34:00Z"/>
        </w:rPr>
      </w:pPr>
      <w:ins w:id="1244" w:author="Richard Bradbury (2025-07-10)" w:date="2025-07-10T14:34:00Z">
        <w:r>
          <w:t>In addition:</w:t>
        </w:r>
      </w:ins>
    </w:p>
    <w:p w14:paraId="0BD37E42" w14:textId="3D19096A" w:rsidR="00D77285" w:rsidRDefault="00D77285" w:rsidP="00D77285">
      <w:pPr>
        <w:pStyle w:val="B1"/>
        <w:rPr>
          <w:ins w:id="1245" w:author="Richard Bradbury" w:date="2025-06-18T11:19:00Z"/>
        </w:rPr>
      </w:pPr>
      <w:ins w:id="1246" w:author="Richard Bradbury" w:date="2025-06-18T11:18:00Z">
        <w:r>
          <w:t>-</w:t>
        </w:r>
        <w:r>
          <w:tab/>
        </w:r>
      </w:ins>
      <w:ins w:id="1247" w:author="Richard Bradbury" w:date="2025-06-18T11:56:00Z">
        <w:r w:rsidR="0049457F">
          <w:t>W</w:t>
        </w:r>
      </w:ins>
      <w:ins w:id="1248" w:author="srinivas.gudumasu@interdigital.com" w:date="2025-06-17T13:56:00Z">
        <w:r w:rsidR="5C2A1AAE">
          <w:t xml:space="preserve">hen </w:t>
        </w:r>
      </w:ins>
      <w:ins w:id="1249" w:author="Richard Bradbury" w:date="2025-06-18T11:21:00Z">
        <w:r w:rsidR="005719D2">
          <w:t>RTC endpoints</w:t>
        </w:r>
      </w:ins>
      <w:ins w:id="1250" w:author="Richard Bradbury" w:date="2025-06-18T11:51:00Z">
        <w:r w:rsidR="0049457F">
          <w:t xml:space="preserve"> have </w:t>
        </w:r>
      </w:ins>
      <w:ins w:id="1251" w:author="Rufael Mekuria" w:date="2025-07-09T09:59:00Z">
        <w:r w:rsidR="00C655BD">
          <w:t>established</w:t>
        </w:r>
      </w:ins>
      <w:ins w:id="1252" w:author="srinivas.gudumasu@interdigital.com" w:date="2025-06-17T13:57:00Z">
        <w:r w:rsidR="5C2A1AAE">
          <w:t xml:space="preserve"> t</w:t>
        </w:r>
      </w:ins>
      <w:ins w:id="1253" w:author="Richard Bradbury" w:date="2025-06-18T11:53:00Z">
        <w:r w:rsidR="0049457F">
          <w:t>he</w:t>
        </w:r>
      </w:ins>
      <w:ins w:id="1254" w:author="srinivas.gudumasu@interdigital.com" w:date="2025-06-17T13:57:00Z">
        <w:r w:rsidR="5C2A1AAE">
          <w:t xml:space="preserve"> use</w:t>
        </w:r>
      </w:ins>
      <w:ins w:id="1255" w:author="Richard Bradbury" w:date="2025-06-18T11:54:00Z">
        <w:r w:rsidR="0049457F">
          <w:t xml:space="preserve"> of</w:t>
        </w:r>
      </w:ins>
      <w:ins w:id="1256" w:author="srinivas.gudumasu@interdigital.com" w:date="2025-06-17T13:57:00Z">
        <w:r w:rsidR="5C2A1AAE">
          <w:t xml:space="preserve"> RTP stream multiplexing</w:t>
        </w:r>
      </w:ins>
      <w:ins w:id="1257" w:author="Richard Bradbury" w:date="2025-06-18T12:08:00Z">
        <w:r w:rsidR="006A2AA2">
          <w:t xml:space="preserve"> in an RTC session</w:t>
        </w:r>
      </w:ins>
      <w:ins w:id="1258" w:author="srinivas.gudumasu@interdigital.com" w:date="2025-06-17T13:57:00Z">
        <w:r w:rsidR="5C2A1AAE">
          <w:t xml:space="preserve"> </w:t>
        </w:r>
      </w:ins>
      <w:ins w:id="1259" w:author="srinivas.gudumasu@interdigital.com" w:date="2025-06-17T20:55:00Z">
        <w:r w:rsidR="12919625">
          <w:t xml:space="preserve">as described </w:t>
        </w:r>
      </w:ins>
      <w:ins w:id="1260" w:author="srinivas.gudumasu@interdigital.com" w:date="2025-06-17T22:33:00Z">
        <w:r w:rsidR="550D6DDB">
          <w:t>in</w:t>
        </w:r>
      </w:ins>
      <w:ins w:id="1261" w:author="srinivas.gudumasu@interdigital.com" w:date="2025-06-17T22:30:00Z">
        <w:r w:rsidR="13C1B698">
          <w:t xml:space="preserve"> </w:t>
        </w:r>
      </w:ins>
      <w:ins w:id="1262" w:author="Richard Bradbury" w:date="2025-06-18T11:57:00Z">
        <w:r w:rsidR="0049457F">
          <w:t>sec</w:t>
        </w:r>
      </w:ins>
      <w:ins w:id="1263" w:author="Richard Bradbury" w:date="2025-06-18T11:58:00Z">
        <w:r w:rsidR="0049457F">
          <w:t>tion </w:t>
        </w:r>
      </w:ins>
      <w:ins w:id="1264" w:author="srinivas.gudumasu@interdigital.com" w:date="2025-06-17T22:37:00Z">
        <w:r w:rsidR="3899EDA1">
          <w:t>4.</w:t>
        </w:r>
      </w:ins>
      <w:ins w:id="1265" w:author="srinivas.gudumasu@interdigital.com" w:date="2025-06-17T22:41:00Z">
        <w:r w:rsidR="595E138F">
          <w:t>4</w:t>
        </w:r>
      </w:ins>
      <w:ins w:id="1266" w:author="srinivas.gudumasu@interdigital.com" w:date="2025-06-17T22:37:00Z">
        <w:r w:rsidR="3899EDA1">
          <w:t xml:space="preserve"> of </w:t>
        </w:r>
      </w:ins>
      <w:ins w:id="1267" w:author="srinivas.gudumasu@interdigital.com" w:date="2025-06-17T21:01:00Z">
        <w:r w:rsidR="1E9AF179">
          <w:t>RFC</w:t>
        </w:r>
      </w:ins>
      <w:ins w:id="1268" w:author="Richard Bradbury" w:date="2025-06-18T11:58:00Z">
        <w:r w:rsidR="0049457F">
          <w:t> </w:t>
        </w:r>
      </w:ins>
      <w:ins w:id="1269" w:author="srinivas.gudumasu@interdigital.com" w:date="2025-06-17T21:01:00Z">
        <w:r w:rsidR="1E9AF179">
          <w:t>88</w:t>
        </w:r>
      </w:ins>
      <w:ins w:id="1270" w:author="srinivas.gudumasu@interdigital.com" w:date="2025-06-17T21:03:00Z">
        <w:r w:rsidR="39EF2EC8">
          <w:t>3</w:t>
        </w:r>
      </w:ins>
      <w:ins w:id="1271" w:author="srinivas.gudumasu@interdigital.com" w:date="2025-06-17T21:04:00Z">
        <w:r w:rsidR="39EF2EC8">
          <w:t>4</w:t>
        </w:r>
      </w:ins>
      <w:ins w:id="1272" w:author="Richard Bradbury" w:date="2025-06-18T11:58:00Z">
        <w:r w:rsidR="0049457F">
          <w:t> [14]</w:t>
        </w:r>
      </w:ins>
      <w:ins w:id="1273" w:author="srinivas.gudumasu@interdigital.com" w:date="2025-06-17T21:01:00Z">
        <w:r w:rsidR="1E9AF179">
          <w:t xml:space="preserve">, </w:t>
        </w:r>
      </w:ins>
      <w:ins w:id="1274" w:author="Richard Bradbury" w:date="2025-06-18T11:59:00Z">
        <w:r w:rsidR="0049457F">
          <w:t xml:space="preserve">the </w:t>
        </w:r>
      </w:ins>
      <w:ins w:id="1275" w:author="Richard Bradbury" w:date="2025-06-18T11:57:00Z">
        <w:r w:rsidR="0049457F">
          <w:t>set of</w:t>
        </w:r>
      </w:ins>
      <w:ins w:id="1276" w:author="Richard Bradbury" w:date="2025-06-18T11:56:00Z">
        <w:r w:rsidR="0049457F">
          <w:t xml:space="preserve"> media flows </w:t>
        </w:r>
      </w:ins>
      <w:ins w:id="1277" w:author="Richard Bradbury" w:date="2025-06-18T11:57:00Z">
        <w:r w:rsidR="0049457F">
          <w:t xml:space="preserve">comprising the RTC session </w:t>
        </w:r>
      </w:ins>
      <w:ins w:id="1278" w:author="Richard Bradbury" w:date="2025-06-18T11:56:00Z">
        <w:r w:rsidR="0049457F">
          <w:t xml:space="preserve">shall be declared in the </w:t>
        </w:r>
      </w:ins>
      <w:ins w:id="1279" w:author="Richard Bradbury" w:date="2025-06-18T11:59:00Z">
        <w:r w:rsidR="0049457F">
          <w:t xml:space="preserve">same </w:t>
        </w:r>
      </w:ins>
      <w:ins w:id="1280" w:author="Richard Bradbury" w:date="2025-06-18T11:56:00Z">
        <w:r w:rsidR="0049457F">
          <w:t>Dynamic Policy</w:t>
        </w:r>
      </w:ins>
      <w:ins w:id="1281" w:author="Richard Bradbury" w:date="2025-06-18T11:59:00Z">
        <w:r w:rsidR="006A2AA2">
          <w:t xml:space="preserve"> instance</w:t>
        </w:r>
      </w:ins>
      <w:ins w:id="1282" w:author="Richard Bradbury" w:date="2025-06-18T12:47:00Z">
        <w:r w:rsidR="00424BAA">
          <w:t xml:space="preserve"> along with </w:t>
        </w:r>
        <w:r w:rsidR="00424BAA" w:rsidRPr="6A8033B0">
          <w:rPr>
            <w:i/>
            <w:iCs/>
          </w:rPr>
          <w:t>multiplexed media identification information</w:t>
        </w:r>
        <w:r w:rsidR="00424BAA">
          <w:t xml:space="preserve"> to be used by those RTC endpoints in packets transmitted at reference point </w:t>
        </w:r>
      </w:ins>
      <w:ins w:id="1283" w:author="Richard Bradbury (2025-07-14)" w:date="2025-07-14T13:51:00Z">
        <w:r w:rsidR="009270D7">
          <w:t>RTC-4</w:t>
        </w:r>
      </w:ins>
      <w:ins w:id="1284" w:author="Richard Bradbury (2025-07-14)" w:date="2025-07-14T18:48:00Z">
        <w:r w:rsidR="007A5416">
          <w:t>m</w:t>
        </w:r>
      </w:ins>
      <w:ins w:id="1285" w:author="Richard Bradbury (2025-07-14)" w:date="2025-07-14T13:51:00Z">
        <w:r w:rsidR="009270D7">
          <w:t xml:space="preserve"> or </w:t>
        </w:r>
      </w:ins>
      <w:ins w:id="1286" w:author="Richard Bradbury" w:date="2025-06-18T12:47:00Z">
        <w:r w:rsidR="00424BAA">
          <w:t>RTC-12</w:t>
        </w:r>
      </w:ins>
      <w:ins w:id="1287" w:author="Richard Bradbury" w:date="2025-06-18T11:19:00Z">
        <w:r>
          <w:t>.</w:t>
        </w:r>
      </w:ins>
    </w:p>
    <w:p w14:paraId="45C868F4" w14:textId="50D05C83" w:rsidR="007D5983" w:rsidRDefault="2EA1A6B1" w:rsidP="00D77285">
      <w:pPr>
        <w:pStyle w:val="B1"/>
        <w:rPr>
          <w:ins w:id="1288" w:author="Richard Bradbury" w:date="2025-05-23T08:52:00Z"/>
        </w:rPr>
      </w:pPr>
      <w:ins w:id="1289" w:author="Richard Bradbury" w:date="2025-06-18T11:19:00Z">
        <w:r>
          <w:t>-</w:t>
        </w:r>
        <w:r w:rsidR="005719D2">
          <w:tab/>
        </w:r>
      </w:ins>
      <w:ins w:id="1290" w:author="Richard Bradbury" w:date="2025-06-18T12:00:00Z">
        <w:r w:rsidR="0AFF4AB3">
          <w:t xml:space="preserve">When RTC endpoints have </w:t>
        </w:r>
      </w:ins>
      <w:ins w:id="1291" w:author="Richard Bradbury (2025-07-14)" w:date="2025-07-14T13:53:00Z">
        <w:r w:rsidR="00936515">
          <w:t>established</w:t>
        </w:r>
      </w:ins>
      <w:ins w:id="1292" w:author="Richard Bradbury" w:date="2025-06-18T12:00:00Z">
        <w:r w:rsidR="0AFF4AB3">
          <w:t xml:space="preserve"> the use of </w:t>
        </w:r>
      </w:ins>
      <w:ins w:id="1293" w:author="Richard Bradbury" w:date="2025-06-18T12:07:00Z">
        <w:r w:rsidR="0AFF4AB3">
          <w:t xml:space="preserve">SRTP and </w:t>
        </w:r>
      </w:ins>
      <w:ins w:id="1294" w:author="srinivas.gudumasu@interdigital.com" w:date="2025-06-17T13:57:00Z">
        <w:r w:rsidR="5A995738">
          <w:t xml:space="preserve">RTCP </w:t>
        </w:r>
      </w:ins>
      <w:ins w:id="1295" w:author="srinivas.gudumasu@interdigital.com" w:date="2025-06-17T14:02:00Z">
        <w:r w:rsidR="6A4A19FA">
          <w:t>multiplexing</w:t>
        </w:r>
      </w:ins>
      <w:ins w:id="1296" w:author="Richard Bradbury" w:date="2025-06-18T11:20:00Z">
        <w:r>
          <w:t xml:space="preserve"> </w:t>
        </w:r>
      </w:ins>
      <w:ins w:id="1297" w:author="Richard Bradbury" w:date="2025-06-18T12:09:00Z">
        <w:r w:rsidR="6A4A19FA">
          <w:t>in an</w:t>
        </w:r>
      </w:ins>
      <w:ins w:id="1298" w:author="Richard Bradbury" w:date="2025-06-18T11:35:00Z">
        <w:r w:rsidR="44F43AE3">
          <w:t xml:space="preserve"> RTC session</w:t>
        </w:r>
      </w:ins>
      <w:ins w:id="1299" w:author="Richard Bradbury (2025-07-14)" w:date="2025-07-14T18:47:00Z">
        <w:r w:rsidR="00C877C2">
          <w:t xml:space="preserve"> as described in section 4.5 of RFC 8834 [14]</w:t>
        </w:r>
      </w:ins>
      <w:ins w:id="1300" w:author="Richard Bradbury" w:date="2025-06-18T11:52:00Z">
        <w:r w:rsidR="447357B6">
          <w:t>,</w:t>
        </w:r>
      </w:ins>
      <w:ins w:id="1301" w:author="srinivas.gudumasu@interdigital.com" w:date="2025-06-17T20:53:00Z">
        <w:r w:rsidR="3B73F5EB">
          <w:t xml:space="preserve"> </w:t>
        </w:r>
      </w:ins>
      <w:ins w:id="1302" w:author="srinivas.gudumasu@interdigital.com" w:date="2025-07-03T21:20:00Z">
        <w:r w:rsidR="632B20B7">
          <w:t xml:space="preserve">the set of </w:t>
        </w:r>
      </w:ins>
      <w:ins w:id="1303" w:author="srinivas.gudumasu@interdigital.com" w:date="2025-07-03T21:12:00Z">
        <w:r w:rsidR="2B6CC76E">
          <w:t>RTP and RTCP stream</w:t>
        </w:r>
      </w:ins>
      <w:ins w:id="1304" w:author="srinivas.gudumasu@interdigital.com" w:date="2025-07-03T21:19:00Z">
        <w:r w:rsidR="534851F1">
          <w:t>s</w:t>
        </w:r>
      </w:ins>
      <w:ins w:id="1305" w:author="srinivas.gudumasu@interdigital.com" w:date="2025-07-03T21:12:00Z">
        <w:r w:rsidR="2B6CC76E">
          <w:t xml:space="preserve"> </w:t>
        </w:r>
      </w:ins>
      <w:ins w:id="1306" w:author="Richard Bradbury" w:date="2025-06-18T12:10:00Z">
        <w:r w:rsidR="6A4A19FA">
          <w:t xml:space="preserve">shall be declared in </w:t>
        </w:r>
      </w:ins>
      <w:ins w:id="1307" w:author="Richard Bradbury (2025-07-14)" w:date="2025-07-14T18:48:00Z">
        <w:r w:rsidR="007A5416">
          <w:t>the same</w:t>
        </w:r>
      </w:ins>
      <w:ins w:id="1308" w:author="Richard Bradbury" w:date="2025-06-18T12:10:00Z">
        <w:r w:rsidR="6A4A19FA">
          <w:t xml:space="preserve"> Dynamic Policy instanc</w:t>
        </w:r>
      </w:ins>
      <w:ins w:id="1309" w:author="Richard Bradbury" w:date="2025-06-18T14:07:00Z">
        <w:r w:rsidR="2744D2CF">
          <w:t xml:space="preserve">e </w:t>
        </w:r>
      </w:ins>
      <w:ins w:id="1310" w:author="Richard Bradbury (2025-07-14)" w:date="2025-07-14T18:48:00Z">
        <w:r w:rsidR="007A5416">
          <w:t>along with</w:t>
        </w:r>
      </w:ins>
      <w:ins w:id="1311" w:author="Richard Bradbury" w:date="2025-06-18T14:07:00Z">
        <w:r w:rsidR="2744D2CF">
          <w:t xml:space="preserve"> </w:t>
        </w:r>
        <w:r w:rsidR="2744D2CF" w:rsidRPr="7DF6DB5D">
          <w:rPr>
            <w:i/>
            <w:iCs/>
          </w:rPr>
          <w:t>multiplexed media identification information</w:t>
        </w:r>
      </w:ins>
      <w:ins w:id="1312" w:author="Richard Bradbury (2025-07-14)" w:date="2025-07-14T18:48:00Z">
        <w:r w:rsidR="007A5416">
          <w:t xml:space="preserve"> to be used by those RTC endpoints in packets transmitted at reference point RTC-4m or RTC-12</w:t>
        </w:r>
      </w:ins>
      <w:r w:rsidR="3017B55B">
        <w:t>.</w:t>
      </w:r>
    </w:p>
    <w:p w14:paraId="25873452" w14:textId="73D30FCB" w:rsidR="00CE2246" w:rsidRDefault="3A6781A8" w:rsidP="00B341A6">
      <w:pPr>
        <w:rPr>
          <w:ins w:id="1313" w:author="Richard Bradbury" w:date="2025-06-18T11:11:00Z"/>
        </w:rPr>
      </w:pPr>
      <w:ins w:id="1314" w:author="Richard Bradbury" w:date="2025-06-18T11:11:00Z">
        <w:r>
          <w:t>See also</w:t>
        </w:r>
      </w:ins>
      <w:ins w:id="1315" w:author="Richard Bradbury" w:date="2025-06-18T11:13:00Z">
        <w:r>
          <w:t xml:space="preserve"> provisions for the labell</w:t>
        </w:r>
      </w:ins>
      <w:ins w:id="1316" w:author="Richard Bradbury" w:date="2025-06-18T12:27:00Z">
        <w:r w:rsidR="29013A00">
          <w:t>ing</w:t>
        </w:r>
      </w:ins>
      <w:ins w:id="1317" w:author="Richard Bradbury" w:date="2025-06-18T11:13:00Z">
        <w:r>
          <w:t xml:space="preserve"> of </w:t>
        </w:r>
      </w:ins>
      <w:ins w:id="1318" w:author="Richard Bradbury" w:date="2025-06-18T15:42:00Z">
        <w:r w:rsidR="0A9108EC">
          <w:t>PDU</w:t>
        </w:r>
      </w:ins>
      <w:ins w:id="1319" w:author="Richard Bradbury" w:date="2025-06-18T11:13:00Z">
        <w:r>
          <w:t xml:space="preserve">s </w:t>
        </w:r>
      </w:ins>
      <w:ins w:id="1320" w:author="Richard Bradbury" w:date="2025-06-18T15:43:00Z">
        <w:r w:rsidR="0A9108EC">
          <w:t xml:space="preserve">in multiplexed application flows </w:t>
        </w:r>
      </w:ins>
      <w:ins w:id="1321" w:author="Richard Bradbury (2025-07-01)" w:date="2025-07-01T16:45:00Z">
        <w:r w:rsidR="5C7653AA">
          <w:t>at reference point</w:t>
        </w:r>
      </w:ins>
      <w:ins w:id="1322" w:author="Richard Bradbury (2025-07-14)" w:date="2025-07-14T13:54:00Z">
        <w:r w:rsidR="00936515">
          <w:t>s</w:t>
        </w:r>
      </w:ins>
      <w:ins w:id="1323" w:author="Richard Bradbury (2025-07-01)" w:date="2025-07-01T16:45:00Z">
        <w:r w:rsidR="5C7653AA">
          <w:t xml:space="preserve"> RTC-4m</w:t>
        </w:r>
      </w:ins>
      <w:ins w:id="1324" w:author="Richard Bradbury (2025-07-14)" w:date="2025-07-14T13:54:00Z">
        <w:r w:rsidR="00936515">
          <w:t xml:space="preserve"> and RTC-12</w:t>
        </w:r>
      </w:ins>
      <w:ins w:id="1325" w:author="Richard Bradbury (2025-07-01)" w:date="2025-07-01T16:45:00Z">
        <w:r w:rsidR="5C7653AA">
          <w:t xml:space="preserve"> </w:t>
        </w:r>
      </w:ins>
      <w:ins w:id="1326" w:author="Richard Bradbury" w:date="2025-06-18T11:13:00Z">
        <w:r>
          <w:t>defined in clause</w:t>
        </w:r>
      </w:ins>
      <w:ins w:id="1327" w:author="Richard Bradbury" w:date="2025-06-18T14:08:00Z">
        <w:r w:rsidR="2744D2CF">
          <w:t>s</w:t>
        </w:r>
      </w:ins>
      <w:ins w:id="1328" w:author="Richard Bradbury" w:date="2025-06-18T11:13:00Z">
        <w:r>
          <w:t> </w:t>
        </w:r>
      </w:ins>
      <w:ins w:id="1329" w:author="Richard Bradbury (2025-07-14)" w:date="2025-07-14T13:54:00Z">
        <w:r w:rsidR="00936515">
          <w:t>7.1</w:t>
        </w:r>
      </w:ins>
      <w:ins w:id="1330" w:author="Richard Bradbury" w:date="2025-06-18T14:08:00Z">
        <w:r w:rsidR="2744D2CF">
          <w:t xml:space="preserve"> and </w:t>
        </w:r>
      </w:ins>
      <w:ins w:id="1331" w:author="Richard Bradbury (2025-07-14)" w:date="2025-07-14T13:54:00Z">
        <w:r w:rsidR="00936515">
          <w:t>7.2 respectively</w:t>
        </w:r>
      </w:ins>
      <w:ins w:id="1332" w:author="Richard Bradbury" w:date="2025-06-18T11:14:00Z">
        <w:r>
          <w:t>.</w:t>
        </w:r>
      </w:ins>
    </w:p>
    <w:p w14:paraId="102E214B" w14:textId="77777777" w:rsidR="003E57DA" w:rsidRDefault="003E57DA" w:rsidP="003E57DA">
      <w:pPr>
        <w:pStyle w:val="Changenext"/>
      </w:pPr>
      <w:r>
        <w:t>Next change</w:t>
      </w:r>
    </w:p>
    <w:p w14:paraId="00CB889D" w14:textId="71697F6F" w:rsidR="003E57DA" w:rsidRPr="003B6211" w:rsidRDefault="003E57DA" w:rsidP="003E57DA">
      <w:pPr>
        <w:pStyle w:val="Heading1"/>
        <w:rPr>
          <w:ins w:id="1333" w:author="Richard Bradbury (2025-07-14)" w:date="2025-07-14T13:37:00Z"/>
          <w:highlight w:val="yellow"/>
        </w:rPr>
      </w:pPr>
      <w:ins w:id="1334" w:author="Richard Bradbury (2025-07-14)" w:date="2025-07-14T13:37:00Z">
        <w:r w:rsidRPr="003B6211">
          <w:rPr>
            <w:highlight w:val="yellow"/>
          </w:rPr>
          <w:t>7</w:t>
        </w:r>
        <w:r w:rsidRPr="003B6211">
          <w:rPr>
            <w:highlight w:val="yellow"/>
          </w:rPr>
          <w:tab/>
        </w:r>
      </w:ins>
      <w:ins w:id="1335" w:author="Richard Bradbury (2025-07-14)" w:date="2025-07-14T13:40:00Z">
        <w:r w:rsidRPr="003B6211">
          <w:rPr>
            <w:highlight w:val="yellow"/>
          </w:rPr>
          <w:t xml:space="preserve">Media plane </w:t>
        </w:r>
      </w:ins>
      <w:ins w:id="1336" w:author="Richard Bradbury (2025-07-14)" w:date="2025-07-14T13:41:00Z">
        <w:r w:rsidRPr="003B6211">
          <w:rPr>
            <w:highlight w:val="yellow"/>
          </w:rPr>
          <w:t xml:space="preserve">extensions </w:t>
        </w:r>
      </w:ins>
      <w:ins w:id="1337" w:author="Richard Bradbury (2025-07-14)" w:date="2025-07-14T13:40:00Z">
        <w:r w:rsidRPr="003B6211">
          <w:rPr>
            <w:highlight w:val="yellow"/>
          </w:rPr>
          <w:t>for RTC</w:t>
        </w:r>
      </w:ins>
    </w:p>
    <w:p w14:paraId="22717DC1" w14:textId="2A7571AA" w:rsidR="003E57DA" w:rsidRDefault="003E57DA" w:rsidP="003E57DA">
      <w:pPr>
        <w:pStyle w:val="Heading2"/>
        <w:rPr>
          <w:ins w:id="1338" w:author="Richard Bradbury (2025-07-14)" w:date="2025-07-14T13:38:00Z"/>
        </w:rPr>
      </w:pPr>
      <w:ins w:id="1339" w:author="Richard Bradbury (2025-07-14)" w:date="2025-07-14T13:38:00Z">
        <w:r w:rsidRPr="003B6211">
          <w:rPr>
            <w:highlight w:val="yellow"/>
          </w:rPr>
          <w:t>7.1</w:t>
        </w:r>
        <w:r w:rsidRPr="003B6211">
          <w:rPr>
            <w:highlight w:val="yellow"/>
          </w:rPr>
          <w:tab/>
          <w:t>Application-specific PDU handling</w:t>
        </w:r>
      </w:ins>
    </w:p>
    <w:p w14:paraId="04F5108D" w14:textId="026EC474" w:rsidR="00BD5743" w:rsidRDefault="00BD5743" w:rsidP="00BD5743">
      <w:pPr>
        <w:pStyle w:val="Heading3"/>
        <w:rPr>
          <w:ins w:id="1340" w:author="Richard Bradbury (2025-07-22)" w:date="2025-07-22T12:43:00Z" w16du:dateUtc="2025-07-22T11:43:00Z"/>
          <w:highlight w:val="yellow"/>
        </w:rPr>
      </w:pPr>
      <w:ins w:id="1341" w:author="Richard Bradbury (2025-07-22)" w:date="2025-07-22T12:43:00Z" w16du:dateUtc="2025-07-22T11:43:00Z">
        <w:r>
          <w:rPr>
            <w:highlight w:val="yellow"/>
          </w:rPr>
          <w:t>7.1.1</w:t>
        </w:r>
      </w:ins>
      <w:ins w:id="1342" w:author="Richard Bradbury (2025-07-22)" w:date="2025-07-22T12:44:00Z" w16du:dateUtc="2025-07-22T11:44:00Z">
        <w:r>
          <w:rPr>
            <w:highlight w:val="yellow"/>
          </w:rPr>
          <w:tab/>
          <w:t>Signalling of PDU Sets</w:t>
        </w:r>
      </w:ins>
    </w:p>
    <w:p w14:paraId="3B63E004" w14:textId="5B55C861" w:rsidR="003E57DA" w:rsidRPr="003B6211" w:rsidRDefault="003E57DA" w:rsidP="00307E8B">
      <w:pPr>
        <w:keepNext/>
        <w:rPr>
          <w:ins w:id="1343" w:author="Rufael Mekuria" w:date="2025-07-09T09:25:00Z"/>
          <w:highlight w:val="yellow"/>
        </w:rPr>
      </w:pPr>
      <w:ins w:id="1344" w:author="Richard Bradbury" w:date="2025-06-18T13:54:00Z">
        <w:r w:rsidRPr="003B6211">
          <w:rPr>
            <w:highlight w:val="yellow"/>
          </w:rPr>
          <w:t xml:space="preserve">To </w:t>
        </w:r>
      </w:ins>
      <w:ins w:id="1345" w:author="Richard Bradbury (2025-07-22)" w:date="2025-07-22T11:03:00Z" w16du:dateUtc="2025-07-22T10:03:00Z">
        <w:r w:rsidR="0032220E">
          <w:rPr>
            <w:highlight w:val="yellow"/>
          </w:rPr>
          <w:t>facilitate</w:t>
        </w:r>
      </w:ins>
      <w:ins w:id="1346" w:author="Richard Bradbury" w:date="2025-06-18T13:54:00Z">
        <w:r w:rsidRPr="003B6211">
          <w:rPr>
            <w:highlight w:val="yellow"/>
          </w:rPr>
          <w:t xml:space="preserve"> </w:t>
        </w:r>
      </w:ins>
      <w:ins w:id="1347" w:author="Rufael Mekuria" w:date="2025-07-09T09:23:00Z">
        <w:r w:rsidRPr="003B6211">
          <w:rPr>
            <w:highlight w:val="yellow"/>
          </w:rPr>
          <w:t>PDU Set</w:t>
        </w:r>
      </w:ins>
      <w:ins w:id="1348" w:author="Richard Bradbury" w:date="2025-06-18T14:50:00Z">
        <w:r w:rsidRPr="003B6211">
          <w:rPr>
            <w:highlight w:val="yellow"/>
          </w:rPr>
          <w:t xml:space="preserve"> QoS handling in the 5G System </w:t>
        </w:r>
      </w:ins>
      <w:ins w:id="1349" w:author="serhan.guel@nokia.com" w:date="2025-06-20T12:14:00Z">
        <w:r w:rsidRPr="003B6211">
          <w:rPr>
            <w:highlight w:val="yellow"/>
          </w:rPr>
          <w:t xml:space="preserve">and </w:t>
        </w:r>
      </w:ins>
      <w:ins w:id="1350" w:author="Richard Bradbury" w:date="2025-06-20T16:01:00Z">
        <w:r w:rsidRPr="003B6211">
          <w:rPr>
            <w:highlight w:val="yellow"/>
          </w:rPr>
          <w:t>to assist the</w:t>
        </w:r>
      </w:ins>
      <w:ins w:id="1351" w:author="serhan.guel@nokia.com" w:date="2025-06-20T12:14:00Z">
        <w:r w:rsidRPr="003B6211">
          <w:rPr>
            <w:highlight w:val="yellow"/>
          </w:rPr>
          <w:t xml:space="preserve"> </w:t>
        </w:r>
      </w:ins>
      <w:ins w:id="1352" w:author="Rufael Mekuria" w:date="2025-07-09T10:18:00Z">
        <w:r w:rsidRPr="003B6211">
          <w:rPr>
            <w:highlight w:val="yellow"/>
          </w:rPr>
          <w:t>5G</w:t>
        </w:r>
      </w:ins>
      <w:ins w:id="1353" w:author="Richard Bradbury (2025-07-09) RTC online edits" w:date="2025-07-09T17:06:00Z">
        <w:r w:rsidRPr="003B6211">
          <w:rPr>
            <w:highlight w:val="yellow"/>
          </w:rPr>
          <w:t xml:space="preserve"> </w:t>
        </w:r>
      </w:ins>
      <w:ins w:id="1354" w:author="Rufael Mekuria" w:date="2025-07-09T10:18:00Z">
        <w:r w:rsidRPr="003B6211">
          <w:rPr>
            <w:highlight w:val="yellow"/>
          </w:rPr>
          <w:t>S</w:t>
        </w:r>
      </w:ins>
      <w:ins w:id="1355" w:author="Richard Bradbury (2025-07-09) RTC online edits" w:date="2025-07-09T17:06:00Z">
        <w:r w:rsidRPr="003B6211">
          <w:rPr>
            <w:highlight w:val="yellow"/>
          </w:rPr>
          <w:t>ystem</w:t>
        </w:r>
      </w:ins>
      <w:ins w:id="1356" w:author="Rufael Mekuria" w:date="2025-07-09T10:18:00Z">
        <w:r w:rsidRPr="003B6211">
          <w:rPr>
            <w:highlight w:val="yellow"/>
          </w:rPr>
          <w:t xml:space="preserve"> </w:t>
        </w:r>
      </w:ins>
      <w:ins w:id="1357" w:author="Richard Bradbury" w:date="2025-06-20T16:01:00Z">
        <w:r w:rsidRPr="003B6211">
          <w:rPr>
            <w:highlight w:val="yellow"/>
          </w:rPr>
          <w:t>in</w:t>
        </w:r>
      </w:ins>
      <w:ins w:id="1358" w:author="serhan.guel@nokia.com" w:date="2025-06-20T12:14:00Z">
        <w:r w:rsidRPr="003B6211">
          <w:rPr>
            <w:highlight w:val="yellow"/>
          </w:rPr>
          <w:t xml:space="preserve"> configur</w:t>
        </w:r>
      </w:ins>
      <w:ins w:id="1359" w:author="Richard Bradbury" w:date="2025-06-20T16:01:00Z">
        <w:r w:rsidRPr="003B6211">
          <w:rPr>
            <w:highlight w:val="yellow"/>
          </w:rPr>
          <w:t>ing</w:t>
        </w:r>
      </w:ins>
      <w:ins w:id="1360" w:author="serhan.guel@nokia.com" w:date="2025-06-20T12:15:00Z">
        <w:r w:rsidRPr="003B6211">
          <w:rPr>
            <w:highlight w:val="yellow"/>
          </w:rPr>
          <w:t xml:space="preserve"> </w:t>
        </w:r>
      </w:ins>
      <w:ins w:id="1361" w:author="Richard Bradbury" w:date="2025-06-20T16:04:00Z">
        <w:r w:rsidRPr="003B6211">
          <w:rPr>
            <w:highlight w:val="yellow"/>
          </w:rPr>
          <w:t xml:space="preserve">appropriate </w:t>
        </w:r>
      </w:ins>
      <w:ins w:id="1362" w:author="serhan.guel@nokia.com" w:date="2025-06-20T12:15:00Z">
        <w:r w:rsidRPr="003B6211">
          <w:rPr>
            <w:highlight w:val="yellow"/>
          </w:rPr>
          <w:t xml:space="preserve">UE power management schemes </w:t>
        </w:r>
      </w:ins>
      <w:ins w:id="1363" w:author="Richard Bradbury" w:date="2025-06-18T13:56:00Z">
        <w:r w:rsidRPr="003B6211">
          <w:rPr>
            <w:highlight w:val="yellow"/>
          </w:rPr>
          <w:t>when thi</w:t>
        </w:r>
      </w:ins>
      <w:ins w:id="1364" w:author="Richard Bradbury" w:date="2025-06-18T13:57:00Z">
        <w:r w:rsidRPr="003B6211">
          <w:rPr>
            <w:highlight w:val="yellow"/>
          </w:rPr>
          <w:t>s feature is enabled for an RTC session</w:t>
        </w:r>
      </w:ins>
      <w:ins w:id="1365" w:author="Richard Bradbury (2025-07-14)" w:date="2025-07-14T15:28:00Z">
        <w:r w:rsidR="00956199">
          <w:rPr>
            <w:highlight w:val="yellow"/>
          </w:rPr>
          <w:t xml:space="preserve">, </w:t>
        </w:r>
      </w:ins>
      <w:ins w:id="1366" w:author="Microsoft Word" w:date="2025-07-14T15:31:00Z">
        <w:r w:rsidR="00956199">
          <w:rPr>
            <w:highlight w:val="yellow"/>
          </w:rPr>
          <w:t>t</w:t>
        </w:r>
        <w:r w:rsidRPr="003B6211">
          <w:rPr>
            <w:highlight w:val="yellow"/>
          </w:rPr>
          <w:t xml:space="preserve">he </w:t>
        </w:r>
        <w:r w:rsidR="00956199">
          <w:rPr>
            <w:highlight w:val="yellow"/>
          </w:rPr>
          <w:t>sending</w:t>
        </w:r>
      </w:ins>
      <w:ins w:id="1367" w:author="Richard Bradbury (2025-07-14)" w:date="2025-07-14T15:29:00Z">
        <w:r w:rsidR="00956199">
          <w:rPr>
            <w:highlight w:val="yellow"/>
          </w:rPr>
          <w:t xml:space="preserve"> RTC endpoint</w:t>
        </w:r>
      </w:ins>
      <w:ins w:id="1368" w:author="rstoica@lenovo.com" w:date="2025-07-01T06:16:00Z">
        <w:r w:rsidRPr="003B6211">
          <w:rPr>
            <w:highlight w:val="yellow"/>
          </w:rPr>
          <w:t xml:space="preserve"> shall include </w:t>
        </w:r>
        <w:r w:rsidRPr="003B6211">
          <w:rPr>
            <w:i/>
            <w:iCs/>
            <w:highlight w:val="yellow"/>
          </w:rPr>
          <w:t>PDU Set identification infor</w:t>
        </w:r>
      </w:ins>
      <w:ins w:id="1369" w:author="rstoica@lenovo.com" w:date="2025-07-01T06:17:00Z">
        <w:r w:rsidRPr="003B6211">
          <w:rPr>
            <w:i/>
            <w:iCs/>
            <w:highlight w:val="yellow"/>
          </w:rPr>
          <w:t>m</w:t>
        </w:r>
      </w:ins>
      <w:ins w:id="1370" w:author="rstoica@lenovo.com" w:date="2025-07-01T06:16:00Z">
        <w:r w:rsidRPr="003B6211">
          <w:rPr>
            <w:i/>
            <w:iCs/>
            <w:highlight w:val="yellow"/>
          </w:rPr>
          <w:t>ation</w:t>
        </w:r>
        <w:r w:rsidRPr="003B6211">
          <w:rPr>
            <w:highlight w:val="yellow"/>
          </w:rPr>
          <w:t xml:space="preserve"> in the media data it transmits at reference point RTC-4m</w:t>
        </w:r>
      </w:ins>
      <w:ins w:id="1371" w:author="Richard Bradbury (2025-07-14)" w:date="2025-07-14T15:29:00Z">
        <w:r w:rsidR="00956199">
          <w:rPr>
            <w:highlight w:val="yellow"/>
          </w:rPr>
          <w:t xml:space="preserve"> or RTC</w:t>
        </w:r>
      </w:ins>
      <w:ins w:id="1372" w:author="rstoica@lenovo.com" w:date="2025-07-14T14:30:00Z">
        <w:r w:rsidR="65313F50" w:rsidRPr="4C1D945A">
          <w:rPr>
            <w:highlight w:val="yellow"/>
          </w:rPr>
          <w:t>-</w:t>
        </w:r>
      </w:ins>
      <w:ins w:id="1373" w:author="Richard Bradbury (2025-07-14)" w:date="2025-07-14T15:29:00Z">
        <w:r w:rsidR="00956199">
          <w:rPr>
            <w:highlight w:val="yellow"/>
          </w:rPr>
          <w:t>12</w:t>
        </w:r>
      </w:ins>
      <w:ins w:id="1374" w:author="Richard Bradbury (2025-06-04)" w:date="2025-07-04T16:12:00Z">
        <w:r w:rsidRPr="003B6211">
          <w:rPr>
            <w:highlight w:val="yellow"/>
          </w:rPr>
          <w:t xml:space="preserve"> </w:t>
        </w:r>
      </w:ins>
      <w:ins w:id="1375" w:author="Richard Bradbury (2025-06-04)" w:date="2025-07-04T16:14:00Z">
        <w:r w:rsidRPr="003B6211">
          <w:rPr>
            <w:highlight w:val="yellow"/>
          </w:rPr>
          <w:t xml:space="preserve">that </w:t>
        </w:r>
      </w:ins>
      <w:ins w:id="1376" w:author="Richard Bradbury (2025-06-04)" w:date="2025-07-04T16:12:00Z">
        <w:r w:rsidRPr="003B6211">
          <w:rPr>
            <w:highlight w:val="yellow"/>
          </w:rPr>
          <w:t xml:space="preserve">fall within the scope of </w:t>
        </w:r>
      </w:ins>
      <w:ins w:id="1377" w:author="Richard Bradbury (2025-06-04)" w:date="2025-07-04T16:15:00Z">
        <w:r w:rsidRPr="003B6211">
          <w:rPr>
            <w:highlight w:val="yellow"/>
          </w:rPr>
          <w:t xml:space="preserve">any </w:t>
        </w:r>
      </w:ins>
      <w:ins w:id="1378" w:author="Richard Bradbury (2025-06-04)" w:date="2025-07-04T16:12:00Z">
        <w:r w:rsidRPr="003B6211">
          <w:rPr>
            <w:i/>
            <w:iCs/>
            <w:highlight w:val="yellow"/>
          </w:rPr>
          <w:t>Protocol Description</w:t>
        </w:r>
      </w:ins>
      <w:ins w:id="1379" w:author="Richard Bradbury (2025-06-04)" w:date="2025-07-04T16:15:00Z">
        <w:r w:rsidRPr="003B6211">
          <w:rPr>
            <w:i/>
            <w:iCs/>
            <w:highlight w:val="yellow"/>
          </w:rPr>
          <w:t>s</w:t>
        </w:r>
        <w:r w:rsidRPr="003B6211">
          <w:rPr>
            <w:highlight w:val="yellow"/>
          </w:rPr>
          <w:t xml:space="preserve"> configured on the Application Flow in question</w:t>
        </w:r>
      </w:ins>
      <w:ins w:id="1380" w:author="rstoica@lenovo.com" w:date="2025-07-01T06:16:00Z">
        <w:r w:rsidRPr="003B6211">
          <w:rPr>
            <w:highlight w:val="yellow"/>
          </w:rPr>
          <w:t>.</w:t>
        </w:r>
      </w:ins>
    </w:p>
    <w:p w14:paraId="6A341FCD" w14:textId="04A9A9FD" w:rsidR="003E57DA" w:rsidRPr="0012012A" w:rsidRDefault="003E57DA" w:rsidP="003E57DA">
      <w:pPr>
        <w:pStyle w:val="NO"/>
        <w:rPr>
          <w:ins w:id="1381" w:author="rstoica@lenovo.com" w:date="2025-07-01T06:15:00Z"/>
          <w:highlight w:val="yellow"/>
        </w:rPr>
      </w:pPr>
      <w:ins w:id="1382" w:author="Rufael Mekuria" w:date="2025-07-09T09:33:00Z">
        <w:r>
          <w:rPr>
            <w:highlight w:val="yellow"/>
          </w:rPr>
          <w:t>NOTE:</w:t>
        </w:r>
      </w:ins>
      <w:ins w:id="1383" w:author="Richard Bradbury (2025-07-10)" w:date="2025-07-10T15:03:00Z">
        <w:r>
          <w:rPr>
            <w:highlight w:val="yellow"/>
          </w:rPr>
          <w:tab/>
          <w:t>I</w:t>
        </w:r>
      </w:ins>
      <w:ins w:id="1384" w:author="Rufael Mekuria" w:date="2025-07-09T09:33:00Z">
        <w:r>
          <w:rPr>
            <w:highlight w:val="yellow"/>
          </w:rPr>
          <w:t>n some cases</w:t>
        </w:r>
      </w:ins>
      <w:ins w:id="1385" w:author="Richard Bradbury (2025-07-14)" w:date="2025-07-14T14:54:00Z">
        <w:r w:rsidR="00E6495D">
          <w:rPr>
            <w:highlight w:val="yellow"/>
          </w:rPr>
          <w:t>,</w:t>
        </w:r>
      </w:ins>
      <w:ins w:id="1386" w:author="Rufael Mekuria" w:date="2025-07-09T09:33:00Z">
        <w:r>
          <w:rPr>
            <w:highlight w:val="yellow"/>
          </w:rPr>
          <w:t xml:space="preserve"> the UPF can derive PDU Set information from </w:t>
        </w:r>
        <w:del w:id="1387" w:author="Richard Bradbury (2025-07-22)" w:date="2025-07-22T12:42:00Z" w16du:dateUtc="2025-07-22T11:42:00Z">
          <w:r w:rsidDel="00BD5743">
            <w:rPr>
              <w:highlight w:val="yellow"/>
            </w:rPr>
            <w:delText>RTP streams</w:delText>
          </w:r>
        </w:del>
      </w:ins>
      <w:ins w:id="1388" w:author="Richard Bradbury (2025-07-22)" w:date="2025-07-22T12:42:00Z" w16du:dateUtc="2025-07-22T11:42:00Z">
        <w:r w:rsidR="00BD5743">
          <w:rPr>
            <w:highlight w:val="yellow"/>
          </w:rPr>
          <w:t>Application Flow</w:t>
        </w:r>
      </w:ins>
      <w:ins w:id="1389" w:author="Richard Bradbury (2025-07-22)" w:date="2025-07-22T12:57:00Z" w16du:dateUtc="2025-07-22T11:57:00Z">
        <w:r w:rsidR="00854D89">
          <w:rPr>
            <w:highlight w:val="yellow"/>
          </w:rPr>
          <w:t>s using certain types of media transport protocol</w:t>
        </w:r>
      </w:ins>
      <w:ins w:id="1390" w:author="Rufael Mekuria" w:date="2025-07-09T09:33:00Z">
        <w:r>
          <w:rPr>
            <w:highlight w:val="yellow"/>
          </w:rPr>
          <w:t xml:space="preserve"> without additional PDU Set Information identification</w:t>
        </w:r>
      </w:ins>
      <w:ins w:id="1391" w:author="Richard Bradbury (2025-07-10)" w:date="2025-07-10T15:03:00Z">
        <w:r>
          <w:rPr>
            <w:highlight w:val="yellow"/>
          </w:rPr>
          <w:t>.</w:t>
        </w:r>
      </w:ins>
    </w:p>
    <w:p w14:paraId="27E7BD42" w14:textId="77777777" w:rsidR="00217FAD" w:rsidRPr="00217FAD" w:rsidRDefault="00217FAD" w:rsidP="00217FAD">
      <w:pPr>
        <w:pStyle w:val="Heading3"/>
        <w:rPr>
          <w:ins w:id="1392" w:author="Richard Bradbury (2025-07-22)" w:date="2025-07-22T13:06:00Z" w16du:dateUtc="2025-07-22T12:06:00Z"/>
          <w:highlight w:val="yellow"/>
        </w:rPr>
      </w:pPr>
      <w:ins w:id="1393" w:author="Richard Bradbury (2025-07-22)" w:date="2025-07-22T13:06:00Z" w16du:dateUtc="2025-07-22T12:06:00Z">
        <w:r w:rsidRPr="00217FAD">
          <w:rPr>
            <w:highlight w:val="yellow"/>
          </w:rPr>
          <w:t>7.1.2</w:t>
        </w:r>
        <w:r w:rsidRPr="00217FAD">
          <w:rPr>
            <w:highlight w:val="yellow"/>
          </w:rPr>
          <w:tab/>
          <w:t>Signalling of dynamically changing traffic characteristics</w:t>
        </w:r>
      </w:ins>
    </w:p>
    <w:p w14:paraId="005467F2" w14:textId="77777777" w:rsidR="00217FAD" w:rsidRDefault="00217FAD" w:rsidP="00217FAD">
      <w:pPr>
        <w:pStyle w:val="NO"/>
        <w:rPr>
          <w:ins w:id="1394" w:author="Richard Bradbury (2025-07-22)" w:date="2025-07-22T13:06:00Z" w16du:dateUtc="2025-07-22T12:06:00Z"/>
        </w:rPr>
      </w:pPr>
      <w:ins w:id="1395" w:author="Richard Bradbury (2025-07-22)" w:date="2025-07-22T13:06:00Z" w16du:dateUtc="2025-07-22T12:06:00Z">
        <w:r w:rsidRPr="00217FAD">
          <w:rPr>
            <w:highlight w:val="yellow"/>
          </w:rPr>
          <w:t>NOTE:</w:t>
        </w:r>
        <w:r w:rsidRPr="00217FAD">
          <w:rPr>
            <w:highlight w:val="yellow"/>
          </w:rPr>
          <w:tab/>
          <w:t>Handling of dynamically changing traffic characteristics by the 5G Core in peer-to-peer Application Flows at reference point M12 is for future study.</w:t>
        </w:r>
      </w:ins>
    </w:p>
    <w:p w14:paraId="790A22AA" w14:textId="52486831" w:rsidR="003E57DA" w:rsidRDefault="003E57DA" w:rsidP="00307E8B">
      <w:pPr>
        <w:keepNext/>
        <w:rPr>
          <w:ins w:id="1396" w:author="Rufael Mekuria" w:date="2025-07-09T09:29:00Z"/>
        </w:rPr>
      </w:pPr>
      <w:ins w:id="1397" w:author="Richard Bradbury" w:date="2025-06-18T14:49:00Z">
        <w:r w:rsidRPr="0012012A">
          <w:rPr>
            <w:highlight w:val="yellow"/>
          </w:rPr>
          <w:t xml:space="preserve">To </w:t>
        </w:r>
      </w:ins>
      <w:ins w:id="1398" w:author="Richard Bradbury (2025-07-22)" w:date="2025-07-22T11:06:00Z" w16du:dateUtc="2025-07-22T10:06:00Z">
        <w:r w:rsidR="008B4CC6">
          <w:rPr>
            <w:highlight w:val="yellow"/>
          </w:rPr>
          <w:t>facilitate</w:t>
        </w:r>
      </w:ins>
      <w:ins w:id="1399" w:author="Richard Bradbury" w:date="2025-06-18T14:49:00Z">
        <w:r w:rsidRPr="0012012A">
          <w:rPr>
            <w:highlight w:val="yellow"/>
          </w:rPr>
          <w:t xml:space="preserve"> </w:t>
        </w:r>
      </w:ins>
      <w:ins w:id="1400" w:author="Richard Bradbury" w:date="2025-06-18T14:50:00Z">
        <w:r w:rsidRPr="0012012A">
          <w:rPr>
            <w:highlight w:val="yellow"/>
          </w:rPr>
          <w:t>QoS handling in the 5G System of</w:t>
        </w:r>
      </w:ins>
      <w:ins w:id="1401" w:author="Richard Bradbury" w:date="2025-06-18T14:49:00Z">
        <w:r w:rsidRPr="0012012A">
          <w:rPr>
            <w:highlight w:val="yellow"/>
          </w:rPr>
          <w:t xml:space="preserve"> </w:t>
        </w:r>
      </w:ins>
      <w:ins w:id="1402" w:author="Richard Bradbury (2025-07-14)" w:date="2025-07-14T15:11:00Z">
        <w:r w:rsidR="00A415F0">
          <w:rPr>
            <w:highlight w:val="yellow"/>
          </w:rPr>
          <w:t xml:space="preserve">marked </w:t>
        </w:r>
      </w:ins>
      <w:ins w:id="1403" w:author="Rufael Mekuria" w:date="2025-07-09T09:29:00Z">
        <w:r>
          <w:rPr>
            <w:highlight w:val="yellow"/>
          </w:rPr>
          <w:t>end</w:t>
        </w:r>
      </w:ins>
      <w:ins w:id="1404" w:author="Richard Bradbury (2025-07-14)" w:date="2025-07-14T15:10:00Z">
        <w:r w:rsidR="00A415F0">
          <w:rPr>
            <w:highlight w:val="yellow"/>
          </w:rPr>
          <w:t>s</w:t>
        </w:r>
      </w:ins>
      <w:ins w:id="1405" w:author="Rufael Mekuria" w:date="2025-07-09T09:29:00Z">
        <w:r>
          <w:rPr>
            <w:highlight w:val="yellow"/>
          </w:rPr>
          <w:t xml:space="preserve"> of</w:t>
        </w:r>
      </w:ins>
      <w:ins w:id="1406" w:author="Richard Bradbury" w:date="2025-06-18T14:50:00Z">
        <w:r w:rsidR="00A415F0" w:rsidRPr="0012012A">
          <w:rPr>
            <w:highlight w:val="yellow"/>
          </w:rPr>
          <w:t xml:space="preserve"> </w:t>
        </w:r>
      </w:ins>
      <w:ins w:id="1407" w:author="Richard Bradbury" w:date="2025-06-18T14:49:00Z">
        <w:r w:rsidR="00A415F0" w:rsidRPr="0012012A">
          <w:rPr>
            <w:highlight w:val="yellow"/>
          </w:rPr>
          <w:t>downlink</w:t>
        </w:r>
      </w:ins>
      <w:ins w:id="1408" w:author="Rufael Mekuria" w:date="2025-07-09T09:29:00Z">
        <w:r>
          <w:rPr>
            <w:highlight w:val="yellow"/>
          </w:rPr>
          <w:t xml:space="preserve"> </w:t>
        </w:r>
      </w:ins>
      <w:ins w:id="1409" w:author="Richard Bradbury" w:date="2025-06-18T14:49:00Z">
        <w:r w:rsidRPr="0012012A">
          <w:rPr>
            <w:highlight w:val="yellow"/>
          </w:rPr>
          <w:t>data burst</w:t>
        </w:r>
      </w:ins>
      <w:ins w:id="1410" w:author="Richard Bradbury" w:date="2025-06-18T14:50:00Z">
        <w:r w:rsidRPr="0012012A">
          <w:rPr>
            <w:highlight w:val="yellow"/>
          </w:rPr>
          <w:t xml:space="preserve">s </w:t>
        </w:r>
      </w:ins>
      <w:ins w:id="1411" w:author="Richard Bradbury" w:date="2025-06-18T14:49:00Z">
        <w:r w:rsidRPr="0012012A">
          <w:rPr>
            <w:highlight w:val="yellow"/>
          </w:rPr>
          <w:t>for an RTC session</w:t>
        </w:r>
      </w:ins>
      <w:ins w:id="1412" w:author="Richard Bradbury (2025-07-14)" w:date="2025-07-14T15:22:00Z">
        <w:r w:rsidR="00496B4D">
          <w:rPr>
            <w:highlight w:val="yellow"/>
          </w:rPr>
          <w:t>, t</w:t>
        </w:r>
      </w:ins>
      <w:ins w:id="1413" w:author="Richard Bradbury" w:date="2025-06-18T13:55:00Z">
        <w:r w:rsidRPr="0012012A">
          <w:rPr>
            <w:highlight w:val="yellow"/>
          </w:rPr>
          <w:t xml:space="preserve">he </w:t>
        </w:r>
      </w:ins>
      <w:ins w:id="1414" w:author="Richard Bradbury (2025-07-14)" w:date="2025-07-14T15:18:00Z">
        <w:r w:rsidR="00496B4D">
          <w:rPr>
            <w:highlight w:val="yellow"/>
          </w:rPr>
          <w:t>sending RTC endpoint</w:t>
        </w:r>
      </w:ins>
      <w:ins w:id="1415" w:author="Richard Bradbury" w:date="2025-06-18T13:55:00Z">
        <w:r w:rsidRPr="0012012A">
          <w:rPr>
            <w:highlight w:val="yellow"/>
          </w:rPr>
          <w:t xml:space="preserve"> </w:t>
        </w:r>
      </w:ins>
      <w:ins w:id="1416" w:author="rstoica@lenovo.com" w:date="2025-07-01T06:16:00Z">
        <w:r w:rsidRPr="0012012A">
          <w:rPr>
            <w:highlight w:val="yellow"/>
          </w:rPr>
          <w:t>shall</w:t>
        </w:r>
      </w:ins>
      <w:ins w:id="1417" w:author="Richard Bradbury (2025-06-04)" w:date="2025-07-04T16:09:00Z">
        <w:r w:rsidRPr="0012012A">
          <w:rPr>
            <w:highlight w:val="yellow"/>
          </w:rPr>
          <w:t xml:space="preserve"> additionally</w:t>
        </w:r>
      </w:ins>
      <w:ins w:id="1418" w:author="Richard Bradbury" w:date="2025-06-18T13:55:00Z">
        <w:r w:rsidRPr="0012012A">
          <w:rPr>
            <w:highlight w:val="yellow"/>
          </w:rPr>
          <w:t xml:space="preserve"> include </w:t>
        </w:r>
      </w:ins>
      <w:ins w:id="1419" w:author="serhan.guel@nokia.com" w:date="2025-06-20T12:12:00Z">
        <w:r w:rsidRPr="0012012A">
          <w:rPr>
            <w:highlight w:val="yellow"/>
          </w:rPr>
          <w:t xml:space="preserve">an </w:t>
        </w:r>
        <w:r w:rsidRPr="0012012A">
          <w:rPr>
            <w:i/>
            <w:iCs/>
            <w:highlight w:val="yellow"/>
          </w:rPr>
          <w:t>end of data burst indication</w:t>
        </w:r>
      </w:ins>
      <w:ins w:id="1420" w:author="Richard Bradbury" w:date="2025-06-18T14:05:00Z">
        <w:r w:rsidRPr="0012012A">
          <w:rPr>
            <w:highlight w:val="yellow"/>
          </w:rPr>
          <w:t xml:space="preserve"> </w:t>
        </w:r>
      </w:ins>
      <w:ins w:id="1421" w:author="Richard Bradbury" w:date="2025-06-18T13:55:00Z">
        <w:r w:rsidRPr="0012012A">
          <w:rPr>
            <w:highlight w:val="yellow"/>
          </w:rPr>
          <w:t>in the media data it transmits at reference point RTC-4m</w:t>
        </w:r>
      </w:ins>
      <w:commentRangeStart w:id="1422"/>
      <w:ins w:id="1423" w:author="Richard Bradbury (2025-07-14)" w:date="2025-07-14T15:18:00Z">
        <w:del w:id="1424" w:author="Richard Bradbury (2025-07-22)" w:date="2025-07-22T13:06:00Z" w16du:dateUtc="2025-07-22T12:06:00Z">
          <w:r w:rsidR="00496B4D" w:rsidDel="00217FAD">
            <w:rPr>
              <w:highlight w:val="yellow"/>
            </w:rPr>
            <w:delText xml:space="preserve"> or RTC</w:delText>
          </w:r>
        </w:del>
      </w:ins>
      <w:ins w:id="1425" w:author="rstoica@lenovo.com" w:date="2025-07-14T14:30:00Z">
        <w:del w:id="1426" w:author="Richard Bradbury (2025-07-22)" w:date="2025-07-22T13:06:00Z" w16du:dateUtc="2025-07-22T12:06:00Z">
          <w:r w:rsidR="3C4410F0" w:rsidRPr="4C1D945A" w:rsidDel="00217FAD">
            <w:rPr>
              <w:highlight w:val="yellow"/>
            </w:rPr>
            <w:delText>-</w:delText>
          </w:r>
        </w:del>
      </w:ins>
      <w:ins w:id="1427" w:author="Richard Bradbury (2025-07-14)" w:date="2025-07-14T15:18:00Z">
        <w:del w:id="1428" w:author="Richard Bradbury (2025-07-22)" w:date="2025-07-22T13:06:00Z" w16du:dateUtc="2025-07-22T12:06:00Z">
          <w:r w:rsidR="00496B4D" w:rsidDel="00217FAD">
            <w:rPr>
              <w:highlight w:val="yellow"/>
            </w:rPr>
            <w:delText>1</w:delText>
          </w:r>
        </w:del>
        <w:del w:id="1429" w:author="Richard Bradbury (2025-07-22)" w:date="2025-07-22T13:07:00Z" w16du:dateUtc="2025-07-22T12:07:00Z">
          <w:r w:rsidR="00496B4D" w:rsidDel="00217FAD">
            <w:rPr>
              <w:highlight w:val="yellow"/>
            </w:rPr>
            <w:delText>2</w:delText>
          </w:r>
        </w:del>
      </w:ins>
      <w:commentRangeEnd w:id="1422"/>
      <w:r w:rsidR="00217FAD">
        <w:rPr>
          <w:rStyle w:val="CommentReference"/>
        </w:rPr>
        <w:commentReference w:id="1422"/>
      </w:r>
      <w:ins w:id="1430" w:author="Richard Bradbury" w:date="2025-06-18T13:55:00Z">
        <w:r w:rsidRPr="0012012A">
          <w:rPr>
            <w:highlight w:val="yellow"/>
          </w:rPr>
          <w:t>.</w:t>
        </w:r>
      </w:ins>
    </w:p>
    <w:p w14:paraId="0F10E30D" w14:textId="23C66E8C" w:rsidR="003E57DA" w:rsidRDefault="003E57DA" w:rsidP="00307E8B">
      <w:pPr>
        <w:rPr>
          <w:ins w:id="1431" w:author="Rufael Mekuria" w:date="2025-07-09T09:29:00Z"/>
        </w:rPr>
      </w:pPr>
      <w:ins w:id="1432" w:author="Rufael Mekuria" w:date="2025-07-09T09:29:00Z">
        <w:r w:rsidRPr="00ED3696">
          <w:t xml:space="preserve">To </w:t>
        </w:r>
      </w:ins>
      <w:ins w:id="1433" w:author="Richard Bradbury (2025-07-22)" w:date="2025-07-22T11:03:00Z" w16du:dateUtc="2025-07-22T10:03:00Z">
        <w:r w:rsidR="0032220E">
          <w:t>facilitate</w:t>
        </w:r>
      </w:ins>
      <w:ins w:id="1434" w:author="Rufael Mekuria" w:date="2025-07-09T09:29:00Z">
        <w:r w:rsidRPr="00ED3696">
          <w:t xml:space="preserve"> QoS handling in the 5G System of downlink data burst size for an RTC session</w:t>
        </w:r>
      </w:ins>
      <w:ins w:id="1435" w:author="Richard Bradbury (2025-07-14)" w:date="2025-07-14T15:22:00Z">
        <w:r w:rsidR="00496B4D">
          <w:t>, t</w:t>
        </w:r>
      </w:ins>
      <w:ins w:id="1436" w:author="Richard Bradbury" w:date="2025-06-18T14:52:00Z">
        <w:r>
          <w:t xml:space="preserve">he </w:t>
        </w:r>
      </w:ins>
      <w:ins w:id="1437" w:author="Richard Bradbury (2025-07-14)" w:date="2025-07-14T15:18:00Z">
        <w:r w:rsidR="00496B4D">
          <w:t>sending RTC endpoint</w:t>
        </w:r>
      </w:ins>
      <w:ins w:id="1438" w:author="Richard Bradbury" w:date="2025-06-18T14:52:00Z">
        <w:r>
          <w:t xml:space="preserve"> shall</w:t>
        </w:r>
      </w:ins>
      <w:ins w:id="1439" w:author="Richard Bradbury (2025-06-04)" w:date="2025-07-04T16:10:00Z">
        <w:r>
          <w:t xml:space="preserve"> </w:t>
        </w:r>
      </w:ins>
      <w:ins w:id="1440" w:author="Richard Bradbury" w:date="2025-06-18T14:52:00Z">
        <w:r>
          <w:t>includ</w:t>
        </w:r>
      </w:ins>
      <w:ins w:id="1441" w:author="Richard Bradbury" w:date="2025-06-18T14:57:00Z">
        <w:r>
          <w:t xml:space="preserve">e a </w:t>
        </w:r>
        <w:r w:rsidRPr="591195BE">
          <w:rPr>
            <w:i/>
            <w:iCs/>
          </w:rPr>
          <w:t>data burst size</w:t>
        </w:r>
        <w:r>
          <w:t xml:space="preserve"> in the media data it transmits at reference point RTC-4m</w:t>
        </w:r>
      </w:ins>
      <w:ins w:id="1442" w:author="Richard Bradbury (2025-07-14)" w:date="2025-07-14T15:18:00Z">
        <w:r w:rsidR="00496B4D">
          <w:t xml:space="preserve"> </w:t>
        </w:r>
      </w:ins>
      <w:ins w:id="1443" w:author="Richard Bradbury (2025-07-22)" w:date="2025-07-22T12:45:00Z" w16du:dateUtc="2025-07-22T11:45:00Z">
        <w:r w:rsidR="00BD5743">
          <w:t>only</w:t>
        </w:r>
      </w:ins>
      <w:commentRangeStart w:id="1444"/>
      <w:ins w:id="1445" w:author="Richard Bradbury (2025-07-14)" w:date="2025-07-14T15:18:00Z">
        <w:del w:id="1446" w:author="Richard Bradbury (2025-07-22)" w:date="2025-07-22T12:40:00Z" w16du:dateUtc="2025-07-22T11:40:00Z">
          <w:r w:rsidR="00496B4D" w:rsidDel="00BD5743">
            <w:delText>or RTC</w:delText>
          </w:r>
        </w:del>
      </w:ins>
      <w:ins w:id="1447" w:author="rstoica@lenovo.com" w:date="2025-07-14T14:30:00Z">
        <w:del w:id="1448" w:author="Richard Bradbury (2025-07-22)" w:date="2025-07-22T12:40:00Z" w16du:dateUtc="2025-07-22T11:40:00Z">
          <w:r w:rsidR="574D4384" w:rsidDel="00BD5743">
            <w:delText>-</w:delText>
          </w:r>
        </w:del>
      </w:ins>
      <w:ins w:id="1449" w:author="Richard Bradbury (2025-07-14)" w:date="2025-07-14T15:18:00Z">
        <w:del w:id="1450" w:author="Richard Bradbury (2025-07-22)" w:date="2025-07-22T12:40:00Z" w16du:dateUtc="2025-07-22T11:40:00Z">
          <w:r w:rsidR="00496B4D" w:rsidDel="00BD5743">
            <w:delText>12</w:delText>
          </w:r>
        </w:del>
      </w:ins>
      <w:commentRangeEnd w:id="1444"/>
      <w:r w:rsidR="00854D89">
        <w:rPr>
          <w:rStyle w:val="CommentReference"/>
        </w:rPr>
        <w:commentReference w:id="1444"/>
      </w:r>
      <w:ins w:id="1451" w:author="Richard Bradbury" w:date="2025-06-18T14:57:00Z">
        <w:r>
          <w:t>.</w:t>
        </w:r>
      </w:ins>
    </w:p>
    <w:p w14:paraId="4462A505" w14:textId="29E3210D" w:rsidR="003E57DA" w:rsidRDefault="003E57DA" w:rsidP="00307E8B">
      <w:pPr>
        <w:keepNext/>
        <w:rPr>
          <w:ins w:id="1452" w:author="Rufael Mekuria" w:date="2025-07-09T09:29:00Z"/>
        </w:rPr>
      </w:pPr>
      <w:ins w:id="1453" w:author="Rufael Mekuria" w:date="2025-07-09T09:29:00Z">
        <w:r w:rsidRPr="000871F4">
          <w:lastRenderedPageBreak/>
          <w:t xml:space="preserve">To </w:t>
        </w:r>
      </w:ins>
      <w:ins w:id="1454" w:author="Richard Bradbury (2025-07-22)" w:date="2025-07-22T11:03:00Z" w16du:dateUtc="2025-07-22T10:03:00Z">
        <w:r w:rsidR="0032220E">
          <w:t>facilitate</w:t>
        </w:r>
      </w:ins>
      <w:ins w:id="1455" w:author="Rufael Mekuria" w:date="2025-07-09T09:29:00Z">
        <w:r w:rsidRPr="000871F4">
          <w:t xml:space="preserve"> QoS handling in the 5G System for </w:t>
        </w:r>
      </w:ins>
      <w:ins w:id="1456" w:author="Richard Bradbury (2025-07-14)" w:date="2025-07-14T15:07:00Z">
        <w:r w:rsidR="00A415F0">
          <w:t xml:space="preserve">downlink </w:t>
        </w:r>
      </w:ins>
      <w:ins w:id="1457" w:author="Rufael Mekuria" w:date="2025-07-09T09:29:00Z">
        <w:r w:rsidRPr="000871F4">
          <w:t>time to next data burst for an RTC session</w:t>
        </w:r>
      </w:ins>
      <w:ins w:id="1458" w:author="Richard Bradbury (2025-07-14)" w:date="2025-07-14T15:22:00Z">
        <w:r w:rsidR="00496B4D">
          <w:t>, t</w:t>
        </w:r>
      </w:ins>
      <w:ins w:id="1459" w:author="Rufael Mekuria" w:date="2025-07-09T09:29:00Z">
        <w:r>
          <w:t xml:space="preserve">he </w:t>
        </w:r>
      </w:ins>
      <w:ins w:id="1460" w:author="Richard Bradbury (2025-07-14)" w:date="2025-07-14T15:18:00Z">
        <w:r w:rsidR="00496B4D">
          <w:t>sending RTC endpoint</w:t>
        </w:r>
      </w:ins>
      <w:ins w:id="1461" w:author="Rufael Mekuria" w:date="2025-07-09T09:29:00Z">
        <w:r>
          <w:t xml:space="preserve"> shall </w:t>
        </w:r>
      </w:ins>
      <w:ins w:id="1462" w:author="Rufael Mekuria" w:date="2025-07-09T09:30:00Z">
        <w:r>
          <w:t xml:space="preserve">additionally </w:t>
        </w:r>
      </w:ins>
      <w:ins w:id="1463" w:author="Rufael Mekuria" w:date="2025-07-09T09:29:00Z">
        <w:r>
          <w:t xml:space="preserve">include a </w:t>
        </w:r>
        <w:r w:rsidRPr="00C976DA">
          <w:rPr>
            <w:i/>
          </w:rPr>
          <w:t>time to next</w:t>
        </w:r>
        <w:r>
          <w:t xml:space="preserve"> </w:t>
        </w:r>
        <w:r w:rsidRPr="591195BE">
          <w:rPr>
            <w:i/>
            <w:iCs/>
          </w:rPr>
          <w:t xml:space="preserve">data burst </w:t>
        </w:r>
        <w:r>
          <w:t>in the media data it transmits at reference point RTC-4m</w:t>
        </w:r>
      </w:ins>
      <w:ins w:id="1464" w:author="Richard Bradbury (2025-07-14)" w:date="2025-07-14T15:19:00Z">
        <w:r w:rsidR="00496B4D">
          <w:t xml:space="preserve"> </w:t>
        </w:r>
      </w:ins>
      <w:ins w:id="1465" w:author="Richard Bradbury (2025-07-22)" w:date="2025-07-22T12:45:00Z" w16du:dateUtc="2025-07-22T11:45:00Z">
        <w:r w:rsidR="00BD5743">
          <w:t>only</w:t>
        </w:r>
      </w:ins>
      <w:commentRangeStart w:id="1466"/>
      <w:ins w:id="1467" w:author="Richard Bradbury (2025-07-14)" w:date="2025-07-14T15:19:00Z">
        <w:del w:id="1468" w:author="Richard Bradbury (2025-07-22)" w:date="2025-07-22T12:40:00Z" w16du:dateUtc="2025-07-22T11:40:00Z">
          <w:r w:rsidR="00496B4D" w:rsidDel="00BD5743">
            <w:delText>or RTC</w:delText>
          </w:r>
        </w:del>
      </w:ins>
      <w:ins w:id="1469" w:author="rstoica@lenovo.com" w:date="2025-07-14T14:30:00Z">
        <w:del w:id="1470" w:author="Richard Bradbury (2025-07-22)" w:date="2025-07-22T12:40:00Z" w16du:dateUtc="2025-07-22T11:40:00Z">
          <w:r w:rsidR="51E3592F" w:rsidDel="00BD5743">
            <w:delText>-</w:delText>
          </w:r>
        </w:del>
      </w:ins>
      <w:ins w:id="1471" w:author="Richard Bradbury (2025-07-14)" w:date="2025-07-14T15:19:00Z">
        <w:del w:id="1472" w:author="Richard Bradbury (2025-07-22)" w:date="2025-07-22T12:40:00Z" w16du:dateUtc="2025-07-22T11:40:00Z">
          <w:r w:rsidR="00496B4D" w:rsidDel="00BD5743">
            <w:delText>12</w:delText>
          </w:r>
        </w:del>
      </w:ins>
      <w:commentRangeEnd w:id="1466"/>
      <w:r w:rsidR="00854D89">
        <w:rPr>
          <w:rStyle w:val="CommentReference"/>
        </w:rPr>
        <w:commentReference w:id="1466"/>
      </w:r>
      <w:ins w:id="1473" w:author="Rufael Mekuria" w:date="2025-07-09T09:29:00Z">
        <w:r>
          <w:t>.</w:t>
        </w:r>
      </w:ins>
    </w:p>
    <w:p w14:paraId="130B8C7A" w14:textId="0F7FF898" w:rsidR="003E57DA" w:rsidRDefault="003E57DA" w:rsidP="00BD5743">
      <w:pPr>
        <w:rPr>
          <w:ins w:id="1474" w:author="Richard Bradbury" w:date="2025-06-18T14:52:00Z"/>
        </w:rPr>
      </w:pPr>
      <w:ins w:id="1475" w:author="Richard Bradbury" w:date="2025-06-18T14:49:00Z">
        <w:r>
          <w:t xml:space="preserve">To </w:t>
        </w:r>
      </w:ins>
      <w:ins w:id="1476" w:author="Richard Bradbury (2025-07-22)" w:date="2025-07-22T11:03:00Z" w16du:dateUtc="2025-07-22T10:03:00Z">
        <w:r w:rsidR="0032220E">
          <w:t>facilitate</w:t>
        </w:r>
      </w:ins>
      <w:ins w:id="1477" w:author="Richard Bradbury" w:date="2025-06-18T14:49:00Z">
        <w:r>
          <w:t xml:space="preserve"> </w:t>
        </w:r>
      </w:ins>
      <w:ins w:id="1478" w:author="Richard Bradbury" w:date="2025-06-18T14:50:00Z">
        <w:r w:rsidRPr="7F4D9264">
          <w:t xml:space="preserve">differentiated QoS handling in the 5G </w:t>
        </w:r>
        <w:r>
          <w:t>S</w:t>
        </w:r>
        <w:r w:rsidRPr="7F4D9264">
          <w:t>ystem</w:t>
        </w:r>
        <w:r>
          <w:t xml:space="preserve"> of </w:t>
        </w:r>
      </w:ins>
      <w:ins w:id="1479" w:author="Richard Bradbury" w:date="2025-06-18T14:49:00Z">
        <w:r>
          <w:t>expedited data transfers when this feature is enabled for an RTC session</w:t>
        </w:r>
      </w:ins>
      <w:ins w:id="1480" w:author="Richard Bradbury (2025-07-14)" w:date="2025-07-14T15:22:00Z">
        <w:r w:rsidR="00496B4D">
          <w:t>, t</w:t>
        </w:r>
      </w:ins>
      <w:ins w:id="1481" w:author="Richard Bradbury" w:date="2025-06-18T14:52:00Z">
        <w:r>
          <w:t xml:space="preserve">he </w:t>
        </w:r>
      </w:ins>
      <w:ins w:id="1482" w:author="Richard Bradbury (2025-07-14)" w:date="2025-07-14T15:19:00Z">
        <w:r w:rsidR="00496B4D">
          <w:t>sending RTC endpoint</w:t>
        </w:r>
      </w:ins>
      <w:ins w:id="1483" w:author="Richard Bradbury" w:date="2025-06-18T14:52:00Z">
        <w:r>
          <w:t xml:space="preserve"> shall includ</w:t>
        </w:r>
      </w:ins>
      <w:ins w:id="1484" w:author="Richard Bradbury" w:date="2025-06-18T15:16:00Z">
        <w:r>
          <w:t xml:space="preserve">e an </w:t>
        </w:r>
        <w:r w:rsidRPr="591195BE">
          <w:rPr>
            <w:i/>
            <w:iCs/>
          </w:rPr>
          <w:t>expedited transfer indication</w:t>
        </w:r>
        <w:r>
          <w:t xml:space="preserve"> in the media data it transmits at reference point RTC-4m</w:t>
        </w:r>
      </w:ins>
      <w:ins w:id="1485" w:author="Richard Bradbury (2025-07-14)" w:date="2025-07-14T15:19:00Z">
        <w:r w:rsidR="00496B4D">
          <w:t xml:space="preserve"> </w:t>
        </w:r>
      </w:ins>
      <w:ins w:id="1486" w:author="Richard Bradbury (2025-07-22)" w:date="2025-07-22T12:58:00Z" w16du:dateUtc="2025-07-22T11:58:00Z">
        <w:r w:rsidR="00854D89">
          <w:t>only</w:t>
        </w:r>
      </w:ins>
      <w:commentRangeStart w:id="1487"/>
      <w:ins w:id="1488" w:author="Richard Bradbury (2025-07-14)" w:date="2025-07-14T15:19:00Z">
        <w:del w:id="1489" w:author="Richard Bradbury (2025-07-22)" w:date="2025-07-22T12:40:00Z" w16du:dateUtc="2025-07-22T11:40:00Z">
          <w:r w:rsidR="00496B4D" w:rsidDel="00BD5743">
            <w:delText>or RTC</w:delText>
          </w:r>
        </w:del>
      </w:ins>
      <w:ins w:id="1490" w:author="rstoica@lenovo.com" w:date="2025-07-14T14:30:00Z">
        <w:del w:id="1491" w:author="Richard Bradbury (2025-07-22)" w:date="2025-07-22T12:40:00Z" w16du:dateUtc="2025-07-22T11:40:00Z">
          <w:r w:rsidR="05920BB6" w:rsidDel="00BD5743">
            <w:delText>-</w:delText>
          </w:r>
        </w:del>
      </w:ins>
      <w:ins w:id="1492" w:author="Richard Bradbury (2025-07-14)" w:date="2025-07-14T15:19:00Z">
        <w:del w:id="1493" w:author="Richard Bradbury (2025-07-22)" w:date="2025-07-22T12:40:00Z" w16du:dateUtc="2025-07-22T11:40:00Z">
          <w:r w:rsidR="00496B4D" w:rsidDel="00BD5743">
            <w:delText>12</w:delText>
          </w:r>
        </w:del>
      </w:ins>
      <w:commentRangeEnd w:id="1487"/>
      <w:r w:rsidR="00854D89">
        <w:rPr>
          <w:rStyle w:val="CommentReference"/>
        </w:rPr>
        <w:commentReference w:id="1487"/>
      </w:r>
      <w:ins w:id="1494" w:author="Richard Bradbury" w:date="2025-06-18T15:16:00Z">
        <w:r>
          <w:t xml:space="preserve"> that </w:t>
        </w:r>
      </w:ins>
      <w:ins w:id="1495" w:author="Richard Bradbury" w:date="2025-06-18T15:27:00Z">
        <w:r>
          <w:t>it</w:t>
        </w:r>
      </w:ins>
      <w:ins w:id="1496" w:author="Richard Bradbury" w:date="2025-06-18T15:28:00Z">
        <w:r>
          <w:t xml:space="preserve"> would like </w:t>
        </w:r>
      </w:ins>
      <w:ins w:id="1497" w:author="Richard Bradbury" w:date="2025-06-18T15:17:00Z">
        <w:r>
          <w:t xml:space="preserve">the network </w:t>
        </w:r>
      </w:ins>
      <w:ins w:id="1498" w:author="Richard Bradbury" w:date="2025-06-18T15:28:00Z">
        <w:r>
          <w:t xml:space="preserve">to deliver </w:t>
        </w:r>
      </w:ins>
      <w:ins w:id="1499" w:author="Richard Bradbury" w:date="2025-06-18T15:17:00Z">
        <w:r>
          <w:t>in an expedited manner.</w:t>
        </w:r>
      </w:ins>
    </w:p>
    <w:p w14:paraId="0245EB77" w14:textId="3E2C9810" w:rsidR="00BD5743" w:rsidRDefault="00BD5743" w:rsidP="00BD5743">
      <w:pPr>
        <w:pStyle w:val="Heading3"/>
        <w:rPr>
          <w:ins w:id="1500" w:author="Richard Bradbury (2025-07-22)" w:date="2025-07-22T12:45:00Z" w16du:dateUtc="2025-07-22T11:45:00Z"/>
        </w:rPr>
      </w:pPr>
      <w:ins w:id="1501" w:author="Richard Bradbury (2025-07-22)" w:date="2025-07-22T12:45:00Z" w16du:dateUtc="2025-07-22T11:45:00Z">
        <w:r>
          <w:t>7.1.3</w:t>
        </w:r>
        <w:r>
          <w:tab/>
          <w:t>Signalling of media transport mult</w:t>
        </w:r>
      </w:ins>
      <w:ins w:id="1502" w:author="Richard Bradbury (2025-07-22)" w:date="2025-07-22T12:46:00Z" w16du:dateUtc="2025-07-22T11:46:00Z">
        <w:r>
          <w:t>iplexing</w:t>
        </w:r>
      </w:ins>
    </w:p>
    <w:p w14:paraId="7BBFAE6D" w14:textId="283487AE" w:rsidR="003E57DA" w:rsidRDefault="003E57DA" w:rsidP="00BD5743">
      <w:pPr>
        <w:keepNext/>
        <w:keepLines/>
        <w:rPr>
          <w:ins w:id="1503" w:author="srinivas.gudumasu@interdigital.com" w:date="2025-06-17T20:39:00Z"/>
        </w:rPr>
      </w:pPr>
      <w:ins w:id="1504" w:author="Richard Bradbury" w:date="2025-06-18T11:44:00Z">
        <w:r>
          <w:t xml:space="preserve">To </w:t>
        </w:r>
      </w:ins>
      <w:ins w:id="1505" w:author="Richard Bradbury (2025-07-22)" w:date="2025-07-22T11:03:00Z" w16du:dateUtc="2025-07-22T10:03:00Z">
        <w:r w:rsidR="0032220E">
          <w:t>facilitate</w:t>
        </w:r>
      </w:ins>
      <w:ins w:id="1506" w:author="Richard Bradbury" w:date="2025-06-18T11:44:00Z">
        <w:r>
          <w:t xml:space="preserve"> </w:t>
        </w:r>
      </w:ins>
      <w:ins w:id="1507" w:author="srinivas.gudumasu@interdigital.com" w:date="2025-06-17T20:39:00Z">
        <w:r w:rsidRPr="7F4D9264">
          <w:t xml:space="preserve">differentiated QoS handling in the 5G </w:t>
        </w:r>
      </w:ins>
      <w:ins w:id="1508" w:author="Richard Bradbury" w:date="2025-06-18T11:41:00Z">
        <w:r>
          <w:t>S</w:t>
        </w:r>
      </w:ins>
      <w:ins w:id="1509" w:author="srinivas.gudumasu@interdigital.com" w:date="2025-06-17T20:39:00Z">
        <w:r w:rsidRPr="7F4D9264">
          <w:t>ystem</w:t>
        </w:r>
      </w:ins>
      <w:ins w:id="1510" w:author="Richard Bradbury" w:date="2025-06-18T11:45:00Z">
        <w:r>
          <w:t xml:space="preserve"> of </w:t>
        </w:r>
      </w:ins>
      <w:ins w:id="1511" w:author="srinivas.gudumasu@interdigital.com" w:date="2025-06-17T20:39:00Z">
        <w:r w:rsidRPr="7F4D9264">
          <w:t>application flow</w:t>
        </w:r>
      </w:ins>
      <w:ins w:id="1512" w:author="Richard Bradbury" w:date="2025-06-18T11:45:00Z">
        <w:r>
          <w:t>s</w:t>
        </w:r>
      </w:ins>
      <w:ins w:id="1513" w:author="Richard Bradbury" w:date="2025-06-18T11:42:00Z">
        <w:r>
          <w:t xml:space="preserve"> </w:t>
        </w:r>
      </w:ins>
      <w:ins w:id="1514" w:author="Richard Bradbury" w:date="2025-06-18T11:46:00Z">
        <w:r>
          <w:t xml:space="preserve">carrying multiplexed traffic </w:t>
        </w:r>
      </w:ins>
      <w:ins w:id="1515" w:author="Richard Bradbury" w:date="2025-06-18T11:42:00Z">
        <w:r>
          <w:t xml:space="preserve">per </w:t>
        </w:r>
      </w:ins>
      <w:ins w:id="1516" w:author="Richard Bradbury" w:date="2025-06-18T11:47:00Z">
        <w:r>
          <w:t xml:space="preserve">sections 4.4 and 4.5 of </w:t>
        </w:r>
      </w:ins>
      <w:ins w:id="1517" w:author="Richard Bradbury" w:date="2025-06-18T11:42:00Z">
        <w:r>
          <w:t>RFC 8834 [14]</w:t>
        </w:r>
      </w:ins>
      <w:ins w:id="1518" w:author="Richard Bradbury" w:date="2025-06-18T13:57:00Z">
        <w:r>
          <w:t xml:space="preserve"> when this feature is enabled for an RTC session</w:t>
        </w:r>
      </w:ins>
      <w:ins w:id="1519" w:author="Richard Bradbury (2025-07-14)" w:date="2025-07-14T15:22:00Z">
        <w:r w:rsidR="00496B4D">
          <w:t>, t</w:t>
        </w:r>
      </w:ins>
      <w:ins w:id="1520" w:author="Richard Bradbury" w:date="2025-06-18T11:44:00Z">
        <w:r>
          <w:t>he</w:t>
        </w:r>
      </w:ins>
      <w:ins w:id="1521" w:author="srinivas.gudumasu@interdigital.com" w:date="2025-06-17T20:39:00Z">
        <w:r w:rsidRPr="7F4D9264">
          <w:t xml:space="preserve"> </w:t>
        </w:r>
      </w:ins>
      <w:ins w:id="1522" w:author="Richard Bradbury (2025-07-14)" w:date="2025-07-14T15:21:00Z">
        <w:r w:rsidR="00496B4D">
          <w:t>sending RTC endpoint</w:t>
        </w:r>
      </w:ins>
      <w:ins w:id="1523" w:author="srinivas.gudumasu@interdigital.com" w:date="2025-06-17T20:39:00Z">
        <w:r w:rsidRPr="7F4D9264">
          <w:t xml:space="preserve"> shall inclu</w:t>
        </w:r>
      </w:ins>
      <w:ins w:id="1524" w:author="Richard Bradbury" w:date="2025-06-18T12:51:00Z">
        <w:r>
          <w:t>de</w:t>
        </w:r>
      </w:ins>
      <w:ins w:id="1525" w:author="srinivas.gudumasu@interdigital.com" w:date="2025-06-17T20:39:00Z">
        <w:r w:rsidRPr="7F4D9264">
          <w:t xml:space="preserve"> </w:t>
        </w:r>
        <w:r w:rsidRPr="00230BB0">
          <w:rPr>
            <w:i/>
            <w:iCs/>
          </w:rPr>
          <w:t>multiplexed media identification information</w:t>
        </w:r>
        <w:r w:rsidRPr="7F4D9264">
          <w:t xml:space="preserve"> in the </w:t>
        </w:r>
      </w:ins>
      <w:ins w:id="1526" w:author="Richard Bradbury" w:date="2025-06-18T12:50:00Z">
        <w:r>
          <w:t xml:space="preserve">media data it </w:t>
        </w:r>
      </w:ins>
      <w:ins w:id="1527" w:author="srinivas.gudumasu@interdigital.com" w:date="2025-06-17T20:39:00Z">
        <w:r w:rsidRPr="7F4D9264">
          <w:t>transmit</w:t>
        </w:r>
      </w:ins>
      <w:ins w:id="1528" w:author="Richard Bradbury" w:date="2025-06-18T11:43:00Z">
        <w:r>
          <w:t>s</w:t>
        </w:r>
      </w:ins>
      <w:ins w:id="1529" w:author="srinivas.gudumasu@interdigital.com" w:date="2025-06-17T20:39:00Z">
        <w:r w:rsidRPr="7F4D9264">
          <w:t xml:space="preserve"> at reference point RTC-4</w:t>
        </w:r>
      </w:ins>
      <w:ins w:id="1530" w:author="Richard Bradbury" w:date="2025-06-18T11:43:00Z">
        <w:r>
          <w:t>m</w:t>
        </w:r>
      </w:ins>
      <w:ins w:id="1531" w:author="Richard Bradbury (2025-07-14)" w:date="2025-07-14T15:21:00Z">
        <w:r w:rsidR="00496B4D">
          <w:t xml:space="preserve"> or RTC</w:t>
        </w:r>
      </w:ins>
      <w:ins w:id="1532" w:author="Richard Bradbury (2025-07-14)" w:date="2025-07-14T15:37:00Z">
        <w:r w:rsidR="00307E8B">
          <w:noBreakHyphen/>
        </w:r>
      </w:ins>
      <w:ins w:id="1533" w:author="Richard Bradbury (2025-07-14)" w:date="2025-07-14T15:21:00Z">
        <w:r w:rsidR="00496B4D">
          <w:t>12</w:t>
        </w:r>
      </w:ins>
      <w:ins w:id="1534" w:author="srinivas.gudumasu@interdigital.com" w:date="2025-06-17T20:39:00Z">
        <w:r w:rsidRPr="7F4D9264">
          <w:t>.</w:t>
        </w:r>
      </w:ins>
    </w:p>
    <w:p w14:paraId="1606CB6C" w14:textId="6EB14A04"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fael Mekuria" w:date="2025-07-09T08:29:00Z" w:initials="RM">
    <w:p w14:paraId="4BE1D87A" w14:textId="77777777" w:rsidR="008A3F82" w:rsidRDefault="008A3F82" w:rsidP="008A3F82">
      <w:pPr>
        <w:pStyle w:val="CommentText"/>
      </w:pPr>
      <w:r>
        <w:rPr>
          <w:rStyle w:val="CommentReference"/>
        </w:rPr>
        <w:annotationRef/>
      </w:r>
      <w:r>
        <w:t>We need to get the confirmation from SA2</w:t>
      </w:r>
    </w:p>
  </w:comment>
  <w:comment w:id="4" w:author="Serhan Gül" w:date="2025-07-09T12:41:00Z" w:initials="SG">
    <w:p w14:paraId="323A9178" w14:textId="77777777" w:rsidR="008A3F82" w:rsidRDefault="008A3F82" w:rsidP="008A3F82">
      <w:r>
        <w:rPr>
          <w:rStyle w:val="CommentReference"/>
        </w:rPr>
        <w:annotationRef/>
      </w:r>
      <w:r>
        <w:t>I assume you just mean the N6-unmarked PDU part. It seems we are stuck in a deadlock here: SA4 requested SA2 to enable the usage of the information signalled by the app in the 5G System. However, SA2 expects first SA4 to AGREE the related CRs, i.e. they don't take action based on endorsed CRs. That is our understanding based on the information from our SA2 colleagues.) Therefore, SA4 should agree this CR and the other one to TS 26.113 (endorsed multiple times).</w:t>
      </w:r>
    </w:p>
  </w:comment>
  <w:comment w:id="65" w:author="Richard Bradbury (2025-07-14)" w:date="2025-07-14T18:32:00Z" w:initials="RB">
    <w:p w14:paraId="2D75219F" w14:textId="148DA3B1" w:rsidR="0063658B" w:rsidRDefault="0063658B">
      <w:pPr>
        <w:pStyle w:val="CommentText"/>
      </w:pPr>
      <w:r>
        <w:rPr>
          <w:rStyle w:val="CommentReference"/>
        </w:rPr>
        <w:annotationRef/>
      </w:r>
      <w:r>
        <w:rPr>
          <w:rStyle w:val="CommentReference"/>
        </w:rPr>
        <w:annotationRef/>
      </w:r>
      <w:r>
        <w:t>Term definitions are required by the drafting guidelines to be one sentence long.</w:t>
      </w:r>
      <w:r w:rsidR="0094217C">
        <w:t xml:space="preserve"> </w:t>
      </w:r>
      <w:r>
        <w:t>(Think of them as a macro expansion.)</w:t>
      </w:r>
    </w:p>
  </w:comment>
  <w:comment w:id="333" w:author="Rufael Mekuria" w:date="2025-07-09T08:35:00Z" w:initials="RM">
    <w:p w14:paraId="6EC67D27" w14:textId="77777777" w:rsidR="00A75320" w:rsidRDefault="00A75320" w:rsidP="00A75320">
      <w:pPr>
        <w:pStyle w:val="CommentText"/>
      </w:pPr>
      <w:r>
        <w:rPr>
          <w:rStyle w:val="CommentReference"/>
        </w:rPr>
        <w:annotationRef/>
      </w:r>
      <w:r>
        <w:t>Need confirmation from SA2, default way of handling is already discussed in 26.522</w:t>
      </w:r>
    </w:p>
  </w:comment>
  <w:comment w:id="334" w:author="Serhan Gül" w:date="2025-07-09T12:46:00Z" w:initials="SG">
    <w:p w14:paraId="4FBC3B27" w14:textId="77777777" w:rsidR="00A75320" w:rsidRDefault="00A75320" w:rsidP="00A75320">
      <w:r>
        <w:rPr>
          <w:rStyle w:val="CommentReference"/>
        </w:rPr>
        <w:annotationRef/>
      </w:r>
      <w:r>
        <w:t>See above regarding the SA2 confirmation. Regarding TS 26.522, it only specifies and SDP attribute to signal the N6-unmarked PDU information, but it doesn't specify how this is handled. Integration to the RTC System is done with the CR0005 to TS 26.113 and this CR.</w:t>
      </w:r>
    </w:p>
  </w:comment>
  <w:comment w:id="789" w:author="Richard Bradbury (2025-07-22)" w:date="2025-07-22T12:55:00Z" w:initials="RB">
    <w:p w14:paraId="0638FA6B" w14:textId="7453DFDB" w:rsidR="00854D89" w:rsidRDefault="00854D89">
      <w:pPr>
        <w:pStyle w:val="CommentText"/>
      </w:pPr>
      <w:r>
        <w:rPr>
          <w:rStyle w:val="CommentReference"/>
        </w:rPr>
        <w:annotationRef/>
      </w:r>
      <w:r>
        <w:t>Added based on feedback from Lenovo.</w:t>
      </w:r>
    </w:p>
  </w:comment>
  <w:comment w:id="838" w:author="Richard Bradbury (2025-07-22)" w:date="2025-07-22T12:55:00Z" w:initials="RB">
    <w:p w14:paraId="6E1D26CB" w14:textId="6AD63673" w:rsidR="00854D89" w:rsidRDefault="00854D89">
      <w:pPr>
        <w:pStyle w:val="CommentText"/>
      </w:pPr>
      <w:r>
        <w:rPr>
          <w:rStyle w:val="CommentReference"/>
        </w:rPr>
        <w:annotationRef/>
      </w:r>
      <w:r>
        <w:t>Added based on feedback from Lenovo.</w:t>
      </w:r>
    </w:p>
  </w:comment>
  <w:comment w:id="878" w:author="Richard Bradbury (2025-07-22)" w:date="2025-07-22T12:56:00Z" w:initials="RB">
    <w:p w14:paraId="739E82A7" w14:textId="3D7456F4" w:rsidR="00854D89" w:rsidRDefault="00854D89">
      <w:pPr>
        <w:pStyle w:val="CommentText"/>
      </w:pPr>
      <w:r>
        <w:rPr>
          <w:rStyle w:val="CommentReference"/>
        </w:rPr>
        <w:annotationRef/>
      </w:r>
      <w:r>
        <w:t>Removed based on feedback from Lenovo.</w:t>
      </w:r>
    </w:p>
  </w:comment>
  <w:comment w:id="973" w:author="Richard Bradbury (2025-07-22)" w:date="2025-07-22T12:56:00Z" w:initials="RB">
    <w:p w14:paraId="69BC90D8" w14:textId="2E9A3866" w:rsidR="00854D89" w:rsidRDefault="00854D89">
      <w:pPr>
        <w:pStyle w:val="CommentText"/>
      </w:pPr>
      <w:r>
        <w:rPr>
          <w:rStyle w:val="CommentReference"/>
        </w:rPr>
        <w:annotationRef/>
      </w:r>
      <w:r>
        <w:t>Removed based on feedback from Lenovo.</w:t>
      </w:r>
    </w:p>
  </w:comment>
  <w:comment w:id="1067" w:author="Richard Bradbury (2025-07-22)" w:date="2025-07-22T12:56:00Z" w:initials="RB">
    <w:p w14:paraId="7716B76D" w14:textId="16632B01" w:rsidR="00854D89" w:rsidRDefault="00854D89">
      <w:pPr>
        <w:pStyle w:val="CommentText"/>
      </w:pPr>
      <w:r>
        <w:rPr>
          <w:rStyle w:val="CommentReference"/>
        </w:rPr>
        <w:annotationRef/>
      </w:r>
      <w:r>
        <w:t>Removed based on feedback from Lenovo.</w:t>
      </w:r>
    </w:p>
  </w:comment>
  <w:comment w:id="1422" w:author="Richard Bradbury (2025-07-22)" w:date="2025-07-22T13:07:00Z" w:initials="RB">
    <w:p w14:paraId="5DB0CE37" w14:textId="68E7BDE5" w:rsidR="00217FAD" w:rsidRDefault="00217FAD">
      <w:pPr>
        <w:pStyle w:val="CommentText"/>
      </w:pPr>
      <w:r>
        <w:rPr>
          <w:rStyle w:val="CommentReference"/>
        </w:rPr>
        <w:annotationRef/>
      </w:r>
      <w:r>
        <w:rPr>
          <w:rStyle w:val="CommentReference"/>
        </w:rPr>
        <w:annotationRef/>
      </w:r>
      <w:r>
        <w:rPr>
          <w:rStyle w:val="CommentReference"/>
        </w:rPr>
        <w:annotationRef/>
      </w:r>
      <w:r>
        <w:t>Removed based on feedback from Lenovo.</w:t>
      </w:r>
    </w:p>
  </w:comment>
  <w:comment w:id="1444" w:author="Richard Bradbury (2025-07-22)" w:date="2025-07-22T12:58:00Z" w:initials="RB">
    <w:p w14:paraId="7231D76D" w14:textId="70188256" w:rsidR="00854D89" w:rsidRDefault="00854D89">
      <w:pPr>
        <w:pStyle w:val="CommentText"/>
      </w:pPr>
      <w:r>
        <w:rPr>
          <w:rStyle w:val="CommentReference"/>
        </w:rPr>
        <w:annotationRef/>
      </w:r>
      <w:r>
        <w:rPr>
          <w:rStyle w:val="CommentReference"/>
        </w:rPr>
        <w:annotationRef/>
      </w:r>
      <w:r>
        <w:t>Removed based on feedback from Lenovo.</w:t>
      </w:r>
    </w:p>
  </w:comment>
  <w:comment w:id="1466" w:author="Richard Bradbury (2025-07-22)" w:date="2025-07-22T12:58:00Z" w:initials="RB">
    <w:p w14:paraId="07697295" w14:textId="58614DE0" w:rsidR="00854D89" w:rsidRDefault="00854D89">
      <w:pPr>
        <w:pStyle w:val="CommentText"/>
      </w:pPr>
      <w:r>
        <w:rPr>
          <w:rStyle w:val="CommentReference"/>
        </w:rPr>
        <w:annotationRef/>
      </w:r>
      <w:r>
        <w:t>Removed based on feedback from Lenovo.</w:t>
      </w:r>
    </w:p>
  </w:comment>
  <w:comment w:id="1487" w:author="Richard Bradbury (2025-07-22)" w:date="2025-07-22T12:58:00Z" w:initials="RB">
    <w:p w14:paraId="600CB1AE" w14:textId="2534A199" w:rsidR="00854D89" w:rsidRDefault="00854D89">
      <w:pPr>
        <w:pStyle w:val="CommentText"/>
      </w:pPr>
      <w:r>
        <w:rPr>
          <w:rStyle w:val="CommentReference"/>
        </w:rPr>
        <w:annotationRef/>
      </w:r>
      <w:r>
        <w:rPr>
          <w:rStyle w:val="CommentReference"/>
        </w:rPr>
        <w:annotationRef/>
      </w:r>
      <w:r>
        <w:t>Removed based on feedback from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1D87A" w15:done="0"/>
  <w15:commentEx w15:paraId="323A9178" w15:paraIdParent="4BE1D87A" w15:done="0"/>
  <w15:commentEx w15:paraId="2D75219F" w15:done="0"/>
  <w15:commentEx w15:paraId="6EC67D27" w15:done="0"/>
  <w15:commentEx w15:paraId="4FBC3B27" w15:paraIdParent="6EC67D27" w15:done="0"/>
  <w15:commentEx w15:paraId="0638FA6B" w15:done="0"/>
  <w15:commentEx w15:paraId="6E1D26CB" w15:done="0"/>
  <w15:commentEx w15:paraId="739E82A7" w15:done="0"/>
  <w15:commentEx w15:paraId="69BC90D8" w15:done="0"/>
  <w15:commentEx w15:paraId="7716B76D" w15:done="0"/>
  <w15:commentEx w15:paraId="5DB0CE37" w15:done="0"/>
  <w15:commentEx w15:paraId="7231D76D" w15:done="0"/>
  <w15:commentEx w15:paraId="07697295" w15:done="0"/>
  <w15:commentEx w15:paraId="600CB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03895" w16cex:dateUtc="2025-07-09T10:41:00Z"/>
  <w16cex:commentExtensible w16cex:durableId="13892FE2" w16cex:dateUtc="2025-07-14T17:32:00Z"/>
  <w16cex:commentExtensible w16cex:durableId="138FFD96" w16cex:dateUtc="2025-07-09T10:46:00Z"/>
  <w16cex:commentExtensible w16cex:durableId="1A2EDAEB" w16cex:dateUtc="2025-07-22T11:55:00Z"/>
  <w16cex:commentExtensible w16cex:durableId="18AD8A13" w16cex:dateUtc="2025-07-22T11:55:00Z"/>
  <w16cex:commentExtensible w16cex:durableId="293CA127" w16cex:dateUtc="2025-07-22T11:56:00Z"/>
  <w16cex:commentExtensible w16cex:durableId="1A0CC693" w16cex:dateUtc="2025-07-22T11:56:00Z"/>
  <w16cex:commentExtensible w16cex:durableId="3AAF507C" w16cex:dateUtc="2025-07-22T11:56:00Z"/>
  <w16cex:commentExtensible w16cex:durableId="6CA8F10B" w16cex:dateUtc="2025-07-22T12:07:00Z"/>
  <w16cex:commentExtensible w16cex:durableId="797E770A" w16cex:dateUtc="2025-07-22T11:58:00Z"/>
  <w16cex:commentExtensible w16cex:durableId="0F760ABF" w16cex:dateUtc="2025-07-22T11:58:00Z"/>
  <w16cex:commentExtensible w16cex:durableId="51EFC988" w16cex:dateUtc="2025-07-2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1D87A" w16cid:durableId="40776107"/>
  <w16cid:commentId w16cid:paraId="323A9178" w16cid:durableId="58403895"/>
  <w16cid:commentId w16cid:paraId="2D75219F" w16cid:durableId="13892FE2"/>
  <w16cid:commentId w16cid:paraId="6EC67D27" w16cid:durableId="386E6560"/>
  <w16cid:commentId w16cid:paraId="4FBC3B27" w16cid:durableId="138FFD96"/>
  <w16cid:commentId w16cid:paraId="0638FA6B" w16cid:durableId="1A2EDAEB"/>
  <w16cid:commentId w16cid:paraId="6E1D26CB" w16cid:durableId="18AD8A13"/>
  <w16cid:commentId w16cid:paraId="739E82A7" w16cid:durableId="293CA127"/>
  <w16cid:commentId w16cid:paraId="69BC90D8" w16cid:durableId="1A0CC693"/>
  <w16cid:commentId w16cid:paraId="7716B76D" w16cid:durableId="3AAF507C"/>
  <w16cid:commentId w16cid:paraId="5DB0CE37" w16cid:durableId="6CA8F10B"/>
  <w16cid:commentId w16cid:paraId="7231D76D" w16cid:durableId="797E770A"/>
  <w16cid:commentId w16cid:paraId="07697295" w16cid:durableId="0F760ABF"/>
  <w16cid:commentId w16cid:paraId="600CB1AE" w16cid:durableId="51EFC98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CE7" w14:textId="77777777" w:rsidR="00372A8D" w:rsidRDefault="00372A8D">
      <w:r>
        <w:separator/>
      </w:r>
    </w:p>
  </w:endnote>
  <w:endnote w:type="continuationSeparator" w:id="0">
    <w:p w14:paraId="36DD164A" w14:textId="77777777" w:rsidR="00372A8D" w:rsidRDefault="00372A8D">
      <w:r>
        <w:continuationSeparator/>
      </w:r>
    </w:p>
  </w:endnote>
  <w:endnote w:type="continuationNotice" w:id="1">
    <w:p w14:paraId="33DC8895" w14:textId="77777777" w:rsidR="00372A8D" w:rsidRDefault="00372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174B" w14:textId="77777777" w:rsidR="00372A8D" w:rsidRDefault="00372A8D">
      <w:r>
        <w:separator/>
      </w:r>
    </w:p>
  </w:footnote>
  <w:footnote w:type="continuationSeparator" w:id="0">
    <w:p w14:paraId="4C9DEB28" w14:textId="77777777" w:rsidR="00372A8D" w:rsidRDefault="00372A8D">
      <w:r>
        <w:continuationSeparator/>
      </w:r>
    </w:p>
  </w:footnote>
  <w:footnote w:type="continuationNotice" w:id="1">
    <w:p w14:paraId="4FDC308E" w14:textId="77777777" w:rsidR="00372A8D" w:rsidRDefault="00372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251865" w:rsidRDefault="0025186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772CE"/>
    <w:multiLevelType w:val="hybridMultilevel"/>
    <w:tmpl w:val="3E1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6F16"/>
    <w:multiLevelType w:val="hybridMultilevel"/>
    <w:tmpl w:val="B78C0E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01B"/>
    <w:multiLevelType w:val="hybridMultilevel"/>
    <w:tmpl w:val="B6DA5026"/>
    <w:lvl w:ilvl="0" w:tplc="B5669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766B7"/>
    <w:multiLevelType w:val="hybridMultilevel"/>
    <w:tmpl w:val="3BA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607648">
    <w:abstractNumId w:val="2"/>
    <w:lvlOverride w:ilvl="0">
      <w:startOverride w:val="1"/>
    </w:lvlOverride>
  </w:num>
  <w:num w:numId="2" w16cid:durableId="1080638039">
    <w:abstractNumId w:val="1"/>
    <w:lvlOverride w:ilvl="0">
      <w:startOverride w:val="1"/>
    </w:lvlOverride>
  </w:num>
  <w:num w:numId="3" w16cid:durableId="641545788">
    <w:abstractNumId w:val="0"/>
    <w:lvlOverride w:ilvl="0">
      <w:startOverride w:val="1"/>
    </w:lvlOverride>
  </w:num>
  <w:num w:numId="4" w16cid:durableId="1296792539">
    <w:abstractNumId w:val="16"/>
  </w:num>
  <w:num w:numId="5" w16cid:durableId="896552106">
    <w:abstractNumId w:val="8"/>
  </w:num>
  <w:num w:numId="6" w16cid:durableId="1427769300">
    <w:abstractNumId w:val="9"/>
  </w:num>
  <w:num w:numId="7" w16cid:durableId="1375539186">
    <w:abstractNumId w:val="12"/>
  </w:num>
  <w:num w:numId="8" w16cid:durableId="463695089">
    <w:abstractNumId w:val="20"/>
  </w:num>
  <w:num w:numId="9" w16cid:durableId="1139802155">
    <w:abstractNumId w:val="21"/>
  </w:num>
  <w:num w:numId="10" w16cid:durableId="1767574944">
    <w:abstractNumId w:val="7"/>
  </w:num>
  <w:num w:numId="11" w16cid:durableId="1155416513">
    <w:abstractNumId w:val="23"/>
  </w:num>
  <w:num w:numId="12" w16cid:durableId="1998922329">
    <w:abstractNumId w:val="6"/>
  </w:num>
  <w:num w:numId="13" w16cid:durableId="1883979045">
    <w:abstractNumId w:val="10"/>
  </w:num>
  <w:num w:numId="14" w16cid:durableId="430928585">
    <w:abstractNumId w:val="19"/>
  </w:num>
  <w:num w:numId="15" w16cid:durableId="1270116389">
    <w:abstractNumId w:val="14"/>
  </w:num>
  <w:num w:numId="16" w16cid:durableId="1067145130">
    <w:abstractNumId w:val="3"/>
  </w:num>
  <w:num w:numId="17" w16cid:durableId="1142964487">
    <w:abstractNumId w:val="22"/>
  </w:num>
  <w:num w:numId="18" w16cid:durableId="1962763152">
    <w:abstractNumId w:val="15"/>
  </w:num>
  <w:num w:numId="19" w16cid:durableId="604575647">
    <w:abstractNumId w:val="25"/>
  </w:num>
  <w:num w:numId="20" w16cid:durableId="1513911981">
    <w:abstractNumId w:val="18"/>
  </w:num>
  <w:num w:numId="21" w16cid:durableId="1168444049">
    <w:abstractNumId w:val="13"/>
  </w:num>
  <w:num w:numId="22" w16cid:durableId="1651208207">
    <w:abstractNumId w:val="17"/>
  </w:num>
  <w:num w:numId="23" w16cid:durableId="645663887">
    <w:abstractNumId w:val="4"/>
  </w:num>
  <w:num w:numId="24" w16cid:durableId="1833910761">
    <w:abstractNumId w:val="11"/>
  </w:num>
  <w:num w:numId="25" w16cid:durableId="1069812126">
    <w:abstractNumId w:val="24"/>
  </w:num>
  <w:num w:numId="26" w16cid:durableId="19026362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Rufael Mekuria">
    <w15:presenceInfo w15:providerId="AD" w15:userId="S-1-5-21-147214757-305610072-1517763936-10249880"/>
  </w15:person>
  <w15:person w15:author="Serhan Gül">
    <w15:presenceInfo w15:providerId="None" w15:userId="Serhan Gül"/>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14)">
    <w15:presenceInfo w15:providerId="None" w15:userId="Richard Bradbury (2025-07-14)"/>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ichard Bradbury (2025-07-09) RTC online edits">
    <w15:presenceInfo w15:providerId="None" w15:userId="Richard Bradbury (2025-07-09) RTC online edits"/>
  </w15:person>
  <w15:person w15:author="Richard Bradbury (2025-06-04)">
    <w15:presenceInfo w15:providerId="None" w15:userId="Richard Bradbury (2025-06-04)"/>
  </w15:person>
  <w15:person w15:author="rstoica@lenovo.com">
    <w15:presenceInfo w15:providerId="AD" w15:userId="S::urn:spo:guest#rstoica@lenovo.com::"/>
  </w15:person>
  <w15:person w15:author="srinivas.gudumasu@interdigital.com">
    <w15:presenceInfo w15:providerId="AD" w15:userId="S::urn:spo:guest#srinivas.gudumasu@interdigital.com::"/>
  </w15:person>
  <w15:person w15:author="Richard Bradbury (2025-07-10)">
    <w15:presenceInfo w15:providerId="None" w15:userId="Richard Bradbury (2025-07-10)"/>
  </w15:person>
  <w15:person w15:author="Ryan Hakju Lee">
    <w15:presenceInfo w15:providerId="Windows Live" w15:userId="4abb87daedeb1156"/>
  </w15:person>
  <w15:person w15:author="Andrei S4aR250102">
    <w15:presenceInfo w15:providerId="None" w15:userId="Andrei S4aR250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16"/>
    <w:rsid w:val="0000168F"/>
    <w:rsid w:val="00004C4B"/>
    <w:rsid w:val="000052F1"/>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0BA8"/>
    <w:rsid w:val="00031269"/>
    <w:rsid w:val="000314D0"/>
    <w:rsid w:val="00031690"/>
    <w:rsid w:val="0003276B"/>
    <w:rsid w:val="0003306E"/>
    <w:rsid w:val="00033DD8"/>
    <w:rsid w:val="0003451F"/>
    <w:rsid w:val="00035151"/>
    <w:rsid w:val="00035D0B"/>
    <w:rsid w:val="00036DCB"/>
    <w:rsid w:val="00037F82"/>
    <w:rsid w:val="0004113C"/>
    <w:rsid w:val="000414F2"/>
    <w:rsid w:val="0004153C"/>
    <w:rsid w:val="00043D5E"/>
    <w:rsid w:val="0004432B"/>
    <w:rsid w:val="0004435F"/>
    <w:rsid w:val="00044829"/>
    <w:rsid w:val="00044C9C"/>
    <w:rsid w:val="000457AA"/>
    <w:rsid w:val="000462AE"/>
    <w:rsid w:val="00046821"/>
    <w:rsid w:val="000469A8"/>
    <w:rsid w:val="000509DD"/>
    <w:rsid w:val="00050B15"/>
    <w:rsid w:val="00051EFE"/>
    <w:rsid w:val="00052730"/>
    <w:rsid w:val="000527A4"/>
    <w:rsid w:val="00054834"/>
    <w:rsid w:val="00054F44"/>
    <w:rsid w:val="00055487"/>
    <w:rsid w:val="000577BD"/>
    <w:rsid w:val="00060761"/>
    <w:rsid w:val="00061571"/>
    <w:rsid w:val="00062321"/>
    <w:rsid w:val="00062BAF"/>
    <w:rsid w:val="00062FF1"/>
    <w:rsid w:val="00064A32"/>
    <w:rsid w:val="00065D61"/>
    <w:rsid w:val="00070F3A"/>
    <w:rsid w:val="00072B0F"/>
    <w:rsid w:val="00073390"/>
    <w:rsid w:val="00074190"/>
    <w:rsid w:val="000742A0"/>
    <w:rsid w:val="00075DD2"/>
    <w:rsid w:val="00077366"/>
    <w:rsid w:val="0007757C"/>
    <w:rsid w:val="00077739"/>
    <w:rsid w:val="00080931"/>
    <w:rsid w:val="000819A9"/>
    <w:rsid w:val="00084067"/>
    <w:rsid w:val="00084179"/>
    <w:rsid w:val="000871F4"/>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A60"/>
    <w:rsid w:val="000B5DB4"/>
    <w:rsid w:val="000B7FED"/>
    <w:rsid w:val="000C01B6"/>
    <w:rsid w:val="000C038A"/>
    <w:rsid w:val="000C29FC"/>
    <w:rsid w:val="000C3170"/>
    <w:rsid w:val="000C38A6"/>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6E44"/>
    <w:rsid w:val="000D7CCC"/>
    <w:rsid w:val="000D7CD4"/>
    <w:rsid w:val="000E051D"/>
    <w:rsid w:val="000E0593"/>
    <w:rsid w:val="000E0E4A"/>
    <w:rsid w:val="000E1829"/>
    <w:rsid w:val="000E2F3B"/>
    <w:rsid w:val="000E346C"/>
    <w:rsid w:val="000E398A"/>
    <w:rsid w:val="000E636F"/>
    <w:rsid w:val="000E6D94"/>
    <w:rsid w:val="000E6EB5"/>
    <w:rsid w:val="000F0DF5"/>
    <w:rsid w:val="000F1026"/>
    <w:rsid w:val="000F14CA"/>
    <w:rsid w:val="000F2113"/>
    <w:rsid w:val="000F269A"/>
    <w:rsid w:val="000F2D53"/>
    <w:rsid w:val="000F4A59"/>
    <w:rsid w:val="000F4B45"/>
    <w:rsid w:val="000F59D9"/>
    <w:rsid w:val="000F62A2"/>
    <w:rsid w:val="000F78D6"/>
    <w:rsid w:val="00100888"/>
    <w:rsid w:val="00102302"/>
    <w:rsid w:val="00102461"/>
    <w:rsid w:val="001025C8"/>
    <w:rsid w:val="00102B16"/>
    <w:rsid w:val="00104425"/>
    <w:rsid w:val="001068EA"/>
    <w:rsid w:val="0010759A"/>
    <w:rsid w:val="00107AB7"/>
    <w:rsid w:val="00111943"/>
    <w:rsid w:val="001122BE"/>
    <w:rsid w:val="0011272D"/>
    <w:rsid w:val="00113948"/>
    <w:rsid w:val="00114E25"/>
    <w:rsid w:val="0011557D"/>
    <w:rsid w:val="0012012A"/>
    <w:rsid w:val="00120B4E"/>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6BE6"/>
    <w:rsid w:val="001472C0"/>
    <w:rsid w:val="00147DDE"/>
    <w:rsid w:val="0015046E"/>
    <w:rsid w:val="001513AF"/>
    <w:rsid w:val="001521CB"/>
    <w:rsid w:val="0015240A"/>
    <w:rsid w:val="00152914"/>
    <w:rsid w:val="00152CF0"/>
    <w:rsid w:val="001539A9"/>
    <w:rsid w:val="00154971"/>
    <w:rsid w:val="00154A08"/>
    <w:rsid w:val="00155954"/>
    <w:rsid w:val="00156086"/>
    <w:rsid w:val="00157F46"/>
    <w:rsid w:val="00160687"/>
    <w:rsid w:val="00162813"/>
    <w:rsid w:val="0016321B"/>
    <w:rsid w:val="00163B5B"/>
    <w:rsid w:val="00164857"/>
    <w:rsid w:val="00164983"/>
    <w:rsid w:val="00164DF5"/>
    <w:rsid w:val="001662D5"/>
    <w:rsid w:val="001664A8"/>
    <w:rsid w:val="00167262"/>
    <w:rsid w:val="00167283"/>
    <w:rsid w:val="0017003C"/>
    <w:rsid w:val="00170D3C"/>
    <w:rsid w:val="00171452"/>
    <w:rsid w:val="00171E72"/>
    <w:rsid w:val="00172D66"/>
    <w:rsid w:val="0017446C"/>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4DC"/>
    <w:rsid w:val="001948F6"/>
    <w:rsid w:val="00195539"/>
    <w:rsid w:val="00195D6C"/>
    <w:rsid w:val="001963FE"/>
    <w:rsid w:val="00197383"/>
    <w:rsid w:val="00197B95"/>
    <w:rsid w:val="001A08B3"/>
    <w:rsid w:val="001A0D83"/>
    <w:rsid w:val="001A3782"/>
    <w:rsid w:val="001A398F"/>
    <w:rsid w:val="001A3E37"/>
    <w:rsid w:val="001A4D90"/>
    <w:rsid w:val="001A52D7"/>
    <w:rsid w:val="001A54F3"/>
    <w:rsid w:val="001A5AFA"/>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10F7"/>
    <w:rsid w:val="001D2E43"/>
    <w:rsid w:val="001D3313"/>
    <w:rsid w:val="001D5B80"/>
    <w:rsid w:val="001D6231"/>
    <w:rsid w:val="001D696A"/>
    <w:rsid w:val="001D78CF"/>
    <w:rsid w:val="001E05DE"/>
    <w:rsid w:val="001E2C9D"/>
    <w:rsid w:val="001E2E28"/>
    <w:rsid w:val="001E3C5C"/>
    <w:rsid w:val="001E3FE5"/>
    <w:rsid w:val="001E4111"/>
    <w:rsid w:val="001E41F3"/>
    <w:rsid w:val="001E6AC7"/>
    <w:rsid w:val="001E78E8"/>
    <w:rsid w:val="001F1782"/>
    <w:rsid w:val="001F2387"/>
    <w:rsid w:val="001F300A"/>
    <w:rsid w:val="001F3489"/>
    <w:rsid w:val="001F5129"/>
    <w:rsid w:val="001F5374"/>
    <w:rsid w:val="001F66B7"/>
    <w:rsid w:val="001F74DA"/>
    <w:rsid w:val="001F7F7B"/>
    <w:rsid w:val="00200520"/>
    <w:rsid w:val="00200820"/>
    <w:rsid w:val="0020142F"/>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17EC2"/>
    <w:rsid w:val="00217FAD"/>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60F"/>
    <w:rsid w:val="00251865"/>
    <w:rsid w:val="0025485E"/>
    <w:rsid w:val="00255DFE"/>
    <w:rsid w:val="00255E46"/>
    <w:rsid w:val="00256BD4"/>
    <w:rsid w:val="00256E57"/>
    <w:rsid w:val="0026004D"/>
    <w:rsid w:val="00260CF0"/>
    <w:rsid w:val="00261525"/>
    <w:rsid w:val="00263812"/>
    <w:rsid w:val="00263FF5"/>
    <w:rsid w:val="002640DD"/>
    <w:rsid w:val="002651DF"/>
    <w:rsid w:val="002660CB"/>
    <w:rsid w:val="002661EA"/>
    <w:rsid w:val="002666AB"/>
    <w:rsid w:val="00266E40"/>
    <w:rsid w:val="00267CF0"/>
    <w:rsid w:val="002709E5"/>
    <w:rsid w:val="002741A1"/>
    <w:rsid w:val="00275351"/>
    <w:rsid w:val="002753E5"/>
    <w:rsid w:val="00275D12"/>
    <w:rsid w:val="00276FDD"/>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3DE1"/>
    <w:rsid w:val="002949F3"/>
    <w:rsid w:val="00295F2C"/>
    <w:rsid w:val="002973A6"/>
    <w:rsid w:val="002A1A51"/>
    <w:rsid w:val="002A1FE6"/>
    <w:rsid w:val="002A2021"/>
    <w:rsid w:val="002A2184"/>
    <w:rsid w:val="002A3768"/>
    <w:rsid w:val="002A39B6"/>
    <w:rsid w:val="002A3D2B"/>
    <w:rsid w:val="002A5161"/>
    <w:rsid w:val="002A51C5"/>
    <w:rsid w:val="002A78DB"/>
    <w:rsid w:val="002B0120"/>
    <w:rsid w:val="002B0AFD"/>
    <w:rsid w:val="002B0DB6"/>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2646"/>
    <w:rsid w:val="002D4BD9"/>
    <w:rsid w:val="002D4D0C"/>
    <w:rsid w:val="002D4E70"/>
    <w:rsid w:val="002D564D"/>
    <w:rsid w:val="002E1101"/>
    <w:rsid w:val="002E113D"/>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0C2F"/>
    <w:rsid w:val="00303A64"/>
    <w:rsid w:val="00303EBE"/>
    <w:rsid w:val="00305409"/>
    <w:rsid w:val="003058CD"/>
    <w:rsid w:val="00305F21"/>
    <w:rsid w:val="00307E8B"/>
    <w:rsid w:val="003102D5"/>
    <w:rsid w:val="0031109F"/>
    <w:rsid w:val="00311D3C"/>
    <w:rsid w:val="00313DA4"/>
    <w:rsid w:val="0031405D"/>
    <w:rsid w:val="00314F62"/>
    <w:rsid w:val="0031517E"/>
    <w:rsid w:val="00315790"/>
    <w:rsid w:val="00315D69"/>
    <w:rsid w:val="0031726F"/>
    <w:rsid w:val="00320AE9"/>
    <w:rsid w:val="0032220E"/>
    <w:rsid w:val="00322421"/>
    <w:rsid w:val="00322C86"/>
    <w:rsid w:val="00324085"/>
    <w:rsid w:val="0033164B"/>
    <w:rsid w:val="00331D1C"/>
    <w:rsid w:val="00331EA5"/>
    <w:rsid w:val="003326FE"/>
    <w:rsid w:val="00336600"/>
    <w:rsid w:val="00337428"/>
    <w:rsid w:val="00337629"/>
    <w:rsid w:val="00340479"/>
    <w:rsid w:val="00341061"/>
    <w:rsid w:val="0034251E"/>
    <w:rsid w:val="003441D7"/>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531"/>
    <w:rsid w:val="00363E32"/>
    <w:rsid w:val="00366699"/>
    <w:rsid w:val="003672D6"/>
    <w:rsid w:val="00367E12"/>
    <w:rsid w:val="003710E5"/>
    <w:rsid w:val="003719EE"/>
    <w:rsid w:val="00371BE9"/>
    <w:rsid w:val="003723D9"/>
    <w:rsid w:val="00372A8D"/>
    <w:rsid w:val="00374DD4"/>
    <w:rsid w:val="0037536B"/>
    <w:rsid w:val="0037664B"/>
    <w:rsid w:val="00376A70"/>
    <w:rsid w:val="00380103"/>
    <w:rsid w:val="00380A4E"/>
    <w:rsid w:val="003812E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6D14"/>
    <w:rsid w:val="00397280"/>
    <w:rsid w:val="003A1507"/>
    <w:rsid w:val="003A1539"/>
    <w:rsid w:val="003A2680"/>
    <w:rsid w:val="003A30A9"/>
    <w:rsid w:val="003A42C6"/>
    <w:rsid w:val="003A48D2"/>
    <w:rsid w:val="003A5DFD"/>
    <w:rsid w:val="003A6497"/>
    <w:rsid w:val="003A689D"/>
    <w:rsid w:val="003A74EC"/>
    <w:rsid w:val="003A79D1"/>
    <w:rsid w:val="003B22ED"/>
    <w:rsid w:val="003B2517"/>
    <w:rsid w:val="003B3B2E"/>
    <w:rsid w:val="003B425C"/>
    <w:rsid w:val="003B6211"/>
    <w:rsid w:val="003B63CC"/>
    <w:rsid w:val="003B6626"/>
    <w:rsid w:val="003B79CE"/>
    <w:rsid w:val="003C069F"/>
    <w:rsid w:val="003C264D"/>
    <w:rsid w:val="003C2E52"/>
    <w:rsid w:val="003C2F47"/>
    <w:rsid w:val="003C4631"/>
    <w:rsid w:val="003C642F"/>
    <w:rsid w:val="003C6ACC"/>
    <w:rsid w:val="003C7030"/>
    <w:rsid w:val="003C7266"/>
    <w:rsid w:val="003D14B5"/>
    <w:rsid w:val="003D3D29"/>
    <w:rsid w:val="003D4553"/>
    <w:rsid w:val="003D485C"/>
    <w:rsid w:val="003D4892"/>
    <w:rsid w:val="003D4F0E"/>
    <w:rsid w:val="003E0A2B"/>
    <w:rsid w:val="003E0A30"/>
    <w:rsid w:val="003E0B17"/>
    <w:rsid w:val="003E1A36"/>
    <w:rsid w:val="003E2F7E"/>
    <w:rsid w:val="003E3702"/>
    <w:rsid w:val="003E489E"/>
    <w:rsid w:val="003E54B4"/>
    <w:rsid w:val="003E57DA"/>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1B3"/>
    <w:rsid w:val="00404A80"/>
    <w:rsid w:val="0040636F"/>
    <w:rsid w:val="004072C1"/>
    <w:rsid w:val="0040E618"/>
    <w:rsid w:val="0041002A"/>
    <w:rsid w:val="00410371"/>
    <w:rsid w:val="004103D6"/>
    <w:rsid w:val="00410768"/>
    <w:rsid w:val="0041092E"/>
    <w:rsid w:val="00411BFE"/>
    <w:rsid w:val="00412F4A"/>
    <w:rsid w:val="00413544"/>
    <w:rsid w:val="00415452"/>
    <w:rsid w:val="0041743A"/>
    <w:rsid w:val="004178BE"/>
    <w:rsid w:val="00417E67"/>
    <w:rsid w:val="00420419"/>
    <w:rsid w:val="00421809"/>
    <w:rsid w:val="004219D3"/>
    <w:rsid w:val="004220E8"/>
    <w:rsid w:val="00423863"/>
    <w:rsid w:val="004239C6"/>
    <w:rsid w:val="00423B47"/>
    <w:rsid w:val="004242F1"/>
    <w:rsid w:val="00424BAA"/>
    <w:rsid w:val="00425128"/>
    <w:rsid w:val="00430D9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7A24"/>
    <w:rsid w:val="00460FDC"/>
    <w:rsid w:val="00462285"/>
    <w:rsid w:val="004625C7"/>
    <w:rsid w:val="00462953"/>
    <w:rsid w:val="00462D07"/>
    <w:rsid w:val="004634F7"/>
    <w:rsid w:val="00463BBC"/>
    <w:rsid w:val="00465FB6"/>
    <w:rsid w:val="0046632F"/>
    <w:rsid w:val="004670A1"/>
    <w:rsid w:val="00470F89"/>
    <w:rsid w:val="00472388"/>
    <w:rsid w:val="00472398"/>
    <w:rsid w:val="00472927"/>
    <w:rsid w:val="004733CD"/>
    <w:rsid w:val="004740B0"/>
    <w:rsid w:val="004747BD"/>
    <w:rsid w:val="00474A03"/>
    <w:rsid w:val="0047500A"/>
    <w:rsid w:val="00475286"/>
    <w:rsid w:val="00476ED4"/>
    <w:rsid w:val="00477B57"/>
    <w:rsid w:val="00477E60"/>
    <w:rsid w:val="00477E75"/>
    <w:rsid w:val="004800F5"/>
    <w:rsid w:val="00480755"/>
    <w:rsid w:val="004821A3"/>
    <w:rsid w:val="0048315B"/>
    <w:rsid w:val="0048371F"/>
    <w:rsid w:val="0048403F"/>
    <w:rsid w:val="00485443"/>
    <w:rsid w:val="0048643D"/>
    <w:rsid w:val="00491B21"/>
    <w:rsid w:val="00492987"/>
    <w:rsid w:val="00493480"/>
    <w:rsid w:val="00493CE7"/>
    <w:rsid w:val="0049457F"/>
    <w:rsid w:val="004947F2"/>
    <w:rsid w:val="0049663B"/>
    <w:rsid w:val="0049675E"/>
    <w:rsid w:val="00496B4D"/>
    <w:rsid w:val="004971E9"/>
    <w:rsid w:val="004A010F"/>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13F7"/>
    <w:rsid w:val="00511A97"/>
    <w:rsid w:val="00511F58"/>
    <w:rsid w:val="0051320C"/>
    <w:rsid w:val="00513573"/>
    <w:rsid w:val="00514D69"/>
    <w:rsid w:val="0051580D"/>
    <w:rsid w:val="005167E1"/>
    <w:rsid w:val="005174B9"/>
    <w:rsid w:val="00520766"/>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03C6"/>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2450"/>
    <w:rsid w:val="00573109"/>
    <w:rsid w:val="0057416C"/>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1B82"/>
    <w:rsid w:val="005926E6"/>
    <w:rsid w:val="005928CC"/>
    <w:rsid w:val="00592A75"/>
    <w:rsid w:val="00592D74"/>
    <w:rsid w:val="005935DD"/>
    <w:rsid w:val="00593E8B"/>
    <w:rsid w:val="0059637B"/>
    <w:rsid w:val="00597172"/>
    <w:rsid w:val="005972AD"/>
    <w:rsid w:val="00597469"/>
    <w:rsid w:val="0059746A"/>
    <w:rsid w:val="00597734"/>
    <w:rsid w:val="00597EF1"/>
    <w:rsid w:val="005A08CA"/>
    <w:rsid w:val="005A21C2"/>
    <w:rsid w:val="005A38BA"/>
    <w:rsid w:val="005A45C8"/>
    <w:rsid w:val="005A5B8F"/>
    <w:rsid w:val="005A6FDE"/>
    <w:rsid w:val="005B0B10"/>
    <w:rsid w:val="005B1289"/>
    <w:rsid w:val="005B1882"/>
    <w:rsid w:val="005B3A5D"/>
    <w:rsid w:val="005B4F4B"/>
    <w:rsid w:val="005B628E"/>
    <w:rsid w:val="005B681B"/>
    <w:rsid w:val="005B6D61"/>
    <w:rsid w:val="005C09F0"/>
    <w:rsid w:val="005C1EA8"/>
    <w:rsid w:val="005C2427"/>
    <w:rsid w:val="005C26B3"/>
    <w:rsid w:val="005C3AB6"/>
    <w:rsid w:val="005C3CAA"/>
    <w:rsid w:val="005C3E74"/>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344"/>
    <w:rsid w:val="005E2C44"/>
    <w:rsid w:val="005E33C9"/>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036"/>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17429"/>
    <w:rsid w:val="006203FB"/>
    <w:rsid w:val="0062093E"/>
    <w:rsid w:val="00621188"/>
    <w:rsid w:val="006218E8"/>
    <w:rsid w:val="00621CE4"/>
    <w:rsid w:val="00621CFA"/>
    <w:rsid w:val="00622341"/>
    <w:rsid w:val="00622B67"/>
    <w:rsid w:val="00624BD9"/>
    <w:rsid w:val="006256E8"/>
    <w:rsid w:val="006257ED"/>
    <w:rsid w:val="006274FB"/>
    <w:rsid w:val="0063168B"/>
    <w:rsid w:val="00632C7E"/>
    <w:rsid w:val="00634733"/>
    <w:rsid w:val="00635067"/>
    <w:rsid w:val="006350B7"/>
    <w:rsid w:val="006356FD"/>
    <w:rsid w:val="0063658B"/>
    <w:rsid w:val="00640388"/>
    <w:rsid w:val="006404CE"/>
    <w:rsid w:val="00640AF5"/>
    <w:rsid w:val="00640DCD"/>
    <w:rsid w:val="00641C32"/>
    <w:rsid w:val="0064311D"/>
    <w:rsid w:val="00643A15"/>
    <w:rsid w:val="00646CB1"/>
    <w:rsid w:val="00647487"/>
    <w:rsid w:val="00651EC6"/>
    <w:rsid w:val="00652790"/>
    <w:rsid w:val="00652E6F"/>
    <w:rsid w:val="00653EEF"/>
    <w:rsid w:val="00654233"/>
    <w:rsid w:val="00655ED0"/>
    <w:rsid w:val="00656695"/>
    <w:rsid w:val="00661089"/>
    <w:rsid w:val="00661753"/>
    <w:rsid w:val="00661ABA"/>
    <w:rsid w:val="00662AB3"/>
    <w:rsid w:val="00662EE4"/>
    <w:rsid w:val="00665FB5"/>
    <w:rsid w:val="006660EC"/>
    <w:rsid w:val="0066640B"/>
    <w:rsid w:val="00666573"/>
    <w:rsid w:val="00666705"/>
    <w:rsid w:val="006670D6"/>
    <w:rsid w:val="00667485"/>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009"/>
    <w:rsid w:val="00684D62"/>
    <w:rsid w:val="00684E58"/>
    <w:rsid w:val="00686868"/>
    <w:rsid w:val="00686D94"/>
    <w:rsid w:val="00686F80"/>
    <w:rsid w:val="0068715A"/>
    <w:rsid w:val="00687BD9"/>
    <w:rsid w:val="006905AD"/>
    <w:rsid w:val="00690F9E"/>
    <w:rsid w:val="006910B7"/>
    <w:rsid w:val="00691B8E"/>
    <w:rsid w:val="00692772"/>
    <w:rsid w:val="00692901"/>
    <w:rsid w:val="00692D66"/>
    <w:rsid w:val="006935C2"/>
    <w:rsid w:val="0069363C"/>
    <w:rsid w:val="00694751"/>
    <w:rsid w:val="00695575"/>
    <w:rsid w:val="00695808"/>
    <w:rsid w:val="00695B3B"/>
    <w:rsid w:val="006966E9"/>
    <w:rsid w:val="00697C99"/>
    <w:rsid w:val="00697F07"/>
    <w:rsid w:val="006A0240"/>
    <w:rsid w:val="006A0CA5"/>
    <w:rsid w:val="006A2AA2"/>
    <w:rsid w:val="006A3D44"/>
    <w:rsid w:val="006A4527"/>
    <w:rsid w:val="006A4989"/>
    <w:rsid w:val="006A5267"/>
    <w:rsid w:val="006A5320"/>
    <w:rsid w:val="006A54DD"/>
    <w:rsid w:val="006A5667"/>
    <w:rsid w:val="006B12AE"/>
    <w:rsid w:val="006B354A"/>
    <w:rsid w:val="006B43BB"/>
    <w:rsid w:val="006B4608"/>
    <w:rsid w:val="006B46FB"/>
    <w:rsid w:val="006B4B9F"/>
    <w:rsid w:val="006B4C97"/>
    <w:rsid w:val="006B56FE"/>
    <w:rsid w:val="006B681B"/>
    <w:rsid w:val="006B7F10"/>
    <w:rsid w:val="006B7FED"/>
    <w:rsid w:val="006C08ED"/>
    <w:rsid w:val="006C247D"/>
    <w:rsid w:val="006C3A0F"/>
    <w:rsid w:val="006C60C2"/>
    <w:rsid w:val="006D05AA"/>
    <w:rsid w:val="006D0669"/>
    <w:rsid w:val="006D1405"/>
    <w:rsid w:val="006D15E0"/>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5AF2"/>
    <w:rsid w:val="006F6734"/>
    <w:rsid w:val="0070221D"/>
    <w:rsid w:val="00702DF8"/>
    <w:rsid w:val="0070544B"/>
    <w:rsid w:val="00705868"/>
    <w:rsid w:val="00705DEA"/>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1B53"/>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09F"/>
    <w:rsid w:val="00753980"/>
    <w:rsid w:val="00756E13"/>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4AF9"/>
    <w:rsid w:val="00796859"/>
    <w:rsid w:val="007970EF"/>
    <w:rsid w:val="007977A8"/>
    <w:rsid w:val="007A0124"/>
    <w:rsid w:val="007A06D3"/>
    <w:rsid w:val="007A13BC"/>
    <w:rsid w:val="007A47CD"/>
    <w:rsid w:val="007A4A68"/>
    <w:rsid w:val="007A5416"/>
    <w:rsid w:val="007A7663"/>
    <w:rsid w:val="007A7861"/>
    <w:rsid w:val="007B0308"/>
    <w:rsid w:val="007B10C3"/>
    <w:rsid w:val="007B1584"/>
    <w:rsid w:val="007B232B"/>
    <w:rsid w:val="007B3F39"/>
    <w:rsid w:val="007B44CC"/>
    <w:rsid w:val="007B510C"/>
    <w:rsid w:val="007B512A"/>
    <w:rsid w:val="007B53E9"/>
    <w:rsid w:val="007B6210"/>
    <w:rsid w:val="007B6C99"/>
    <w:rsid w:val="007B7CFE"/>
    <w:rsid w:val="007C02A8"/>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E71A3"/>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976"/>
    <w:rsid w:val="00803EC4"/>
    <w:rsid w:val="008040A8"/>
    <w:rsid w:val="00804405"/>
    <w:rsid w:val="0081000F"/>
    <w:rsid w:val="00810D03"/>
    <w:rsid w:val="00810D47"/>
    <w:rsid w:val="00810EDC"/>
    <w:rsid w:val="0081136A"/>
    <w:rsid w:val="00811447"/>
    <w:rsid w:val="0081243E"/>
    <w:rsid w:val="00812BE6"/>
    <w:rsid w:val="00812DE7"/>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5EC5"/>
    <w:rsid w:val="008363AA"/>
    <w:rsid w:val="0083676C"/>
    <w:rsid w:val="008374FE"/>
    <w:rsid w:val="00837811"/>
    <w:rsid w:val="008435DF"/>
    <w:rsid w:val="0084430F"/>
    <w:rsid w:val="008469C2"/>
    <w:rsid w:val="008472AD"/>
    <w:rsid w:val="0085352B"/>
    <w:rsid w:val="00853CBE"/>
    <w:rsid w:val="00854D89"/>
    <w:rsid w:val="00855110"/>
    <w:rsid w:val="00855BA9"/>
    <w:rsid w:val="008561D9"/>
    <w:rsid w:val="00856B37"/>
    <w:rsid w:val="00857F04"/>
    <w:rsid w:val="008612E3"/>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2438"/>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3F82"/>
    <w:rsid w:val="008A45A6"/>
    <w:rsid w:val="008A4C3A"/>
    <w:rsid w:val="008A56DB"/>
    <w:rsid w:val="008A57F5"/>
    <w:rsid w:val="008A79A2"/>
    <w:rsid w:val="008B08F7"/>
    <w:rsid w:val="008B14A5"/>
    <w:rsid w:val="008B17C8"/>
    <w:rsid w:val="008B1D47"/>
    <w:rsid w:val="008B2706"/>
    <w:rsid w:val="008B4736"/>
    <w:rsid w:val="008B4CC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043"/>
    <w:rsid w:val="008E5CD6"/>
    <w:rsid w:val="008E6664"/>
    <w:rsid w:val="008E70E1"/>
    <w:rsid w:val="008E7A80"/>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2A20"/>
    <w:rsid w:val="00914514"/>
    <w:rsid w:val="009148DE"/>
    <w:rsid w:val="009161D6"/>
    <w:rsid w:val="00921F3A"/>
    <w:rsid w:val="009229B4"/>
    <w:rsid w:val="00922D08"/>
    <w:rsid w:val="00922F3A"/>
    <w:rsid w:val="009232BF"/>
    <w:rsid w:val="00924630"/>
    <w:rsid w:val="00924B3E"/>
    <w:rsid w:val="00925114"/>
    <w:rsid w:val="00925683"/>
    <w:rsid w:val="009270D7"/>
    <w:rsid w:val="0092779E"/>
    <w:rsid w:val="00930EA9"/>
    <w:rsid w:val="0093132D"/>
    <w:rsid w:val="00932676"/>
    <w:rsid w:val="00932828"/>
    <w:rsid w:val="00932AED"/>
    <w:rsid w:val="00933310"/>
    <w:rsid w:val="00935A69"/>
    <w:rsid w:val="00936515"/>
    <w:rsid w:val="00937A19"/>
    <w:rsid w:val="00941E30"/>
    <w:rsid w:val="0094217C"/>
    <w:rsid w:val="009428A2"/>
    <w:rsid w:val="00945308"/>
    <w:rsid w:val="009458FB"/>
    <w:rsid w:val="00946D1A"/>
    <w:rsid w:val="00947268"/>
    <w:rsid w:val="00951654"/>
    <w:rsid w:val="009550C7"/>
    <w:rsid w:val="00956199"/>
    <w:rsid w:val="00957258"/>
    <w:rsid w:val="009573E3"/>
    <w:rsid w:val="009579D7"/>
    <w:rsid w:val="00960C17"/>
    <w:rsid w:val="00961E6F"/>
    <w:rsid w:val="00961FE0"/>
    <w:rsid w:val="0096202C"/>
    <w:rsid w:val="0096247C"/>
    <w:rsid w:val="009648FA"/>
    <w:rsid w:val="00965605"/>
    <w:rsid w:val="00965CD7"/>
    <w:rsid w:val="00966203"/>
    <w:rsid w:val="0096712D"/>
    <w:rsid w:val="00971674"/>
    <w:rsid w:val="00972BA3"/>
    <w:rsid w:val="009769E2"/>
    <w:rsid w:val="00977592"/>
    <w:rsid w:val="009777D9"/>
    <w:rsid w:val="00977FBE"/>
    <w:rsid w:val="0098511F"/>
    <w:rsid w:val="00986FB3"/>
    <w:rsid w:val="00987816"/>
    <w:rsid w:val="009911B1"/>
    <w:rsid w:val="00991B88"/>
    <w:rsid w:val="00993C4E"/>
    <w:rsid w:val="00995E6C"/>
    <w:rsid w:val="00996008"/>
    <w:rsid w:val="009A0E7F"/>
    <w:rsid w:val="009A18B1"/>
    <w:rsid w:val="009A1A22"/>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50B5"/>
    <w:rsid w:val="009E50D2"/>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03BB"/>
    <w:rsid w:val="00A12506"/>
    <w:rsid w:val="00A13F01"/>
    <w:rsid w:val="00A17B44"/>
    <w:rsid w:val="00A20804"/>
    <w:rsid w:val="00A21210"/>
    <w:rsid w:val="00A2179D"/>
    <w:rsid w:val="00A21FD9"/>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3F2"/>
    <w:rsid w:val="00A415F0"/>
    <w:rsid w:val="00A41FD9"/>
    <w:rsid w:val="00A43199"/>
    <w:rsid w:val="00A43B80"/>
    <w:rsid w:val="00A47E70"/>
    <w:rsid w:val="00A50655"/>
    <w:rsid w:val="00A50CF0"/>
    <w:rsid w:val="00A51DA4"/>
    <w:rsid w:val="00A5302C"/>
    <w:rsid w:val="00A5346D"/>
    <w:rsid w:val="00A537EC"/>
    <w:rsid w:val="00A542F5"/>
    <w:rsid w:val="00A55675"/>
    <w:rsid w:val="00A55F19"/>
    <w:rsid w:val="00A57992"/>
    <w:rsid w:val="00A62FE0"/>
    <w:rsid w:val="00A66C1E"/>
    <w:rsid w:val="00A70392"/>
    <w:rsid w:val="00A705B5"/>
    <w:rsid w:val="00A712E9"/>
    <w:rsid w:val="00A73AE4"/>
    <w:rsid w:val="00A73CC7"/>
    <w:rsid w:val="00A73D52"/>
    <w:rsid w:val="00A75320"/>
    <w:rsid w:val="00A75825"/>
    <w:rsid w:val="00A75A66"/>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18EA"/>
    <w:rsid w:val="00AB2891"/>
    <w:rsid w:val="00AB4B97"/>
    <w:rsid w:val="00AB6648"/>
    <w:rsid w:val="00AC1059"/>
    <w:rsid w:val="00AC121F"/>
    <w:rsid w:val="00AC1E9F"/>
    <w:rsid w:val="00AC32C3"/>
    <w:rsid w:val="00AC3487"/>
    <w:rsid w:val="00AC3B97"/>
    <w:rsid w:val="00AC3CF7"/>
    <w:rsid w:val="00AC4CC1"/>
    <w:rsid w:val="00AC5394"/>
    <w:rsid w:val="00AC5820"/>
    <w:rsid w:val="00AC6A93"/>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19F1"/>
    <w:rsid w:val="00AF4ABD"/>
    <w:rsid w:val="00AF5FB7"/>
    <w:rsid w:val="00AF71D6"/>
    <w:rsid w:val="00AF7FF6"/>
    <w:rsid w:val="00B020A3"/>
    <w:rsid w:val="00B021A6"/>
    <w:rsid w:val="00B02348"/>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0684"/>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333D"/>
    <w:rsid w:val="00B435F2"/>
    <w:rsid w:val="00B444BB"/>
    <w:rsid w:val="00B46B24"/>
    <w:rsid w:val="00B46ED9"/>
    <w:rsid w:val="00B5026B"/>
    <w:rsid w:val="00B51835"/>
    <w:rsid w:val="00B52258"/>
    <w:rsid w:val="00B5277F"/>
    <w:rsid w:val="00B54161"/>
    <w:rsid w:val="00B55534"/>
    <w:rsid w:val="00B55FE3"/>
    <w:rsid w:val="00B56415"/>
    <w:rsid w:val="00B5758E"/>
    <w:rsid w:val="00B60920"/>
    <w:rsid w:val="00B61ECE"/>
    <w:rsid w:val="00B61FD7"/>
    <w:rsid w:val="00B623B5"/>
    <w:rsid w:val="00B637F7"/>
    <w:rsid w:val="00B638C3"/>
    <w:rsid w:val="00B63A7D"/>
    <w:rsid w:val="00B64422"/>
    <w:rsid w:val="00B6698D"/>
    <w:rsid w:val="00B66A6D"/>
    <w:rsid w:val="00B6733A"/>
    <w:rsid w:val="00B673F3"/>
    <w:rsid w:val="00B67434"/>
    <w:rsid w:val="00B67B97"/>
    <w:rsid w:val="00B72999"/>
    <w:rsid w:val="00B729C6"/>
    <w:rsid w:val="00B73E09"/>
    <w:rsid w:val="00B75336"/>
    <w:rsid w:val="00B75BC2"/>
    <w:rsid w:val="00B75D4A"/>
    <w:rsid w:val="00B764FA"/>
    <w:rsid w:val="00B774B2"/>
    <w:rsid w:val="00B77564"/>
    <w:rsid w:val="00B80B15"/>
    <w:rsid w:val="00B81488"/>
    <w:rsid w:val="00B81E36"/>
    <w:rsid w:val="00B8223A"/>
    <w:rsid w:val="00B83763"/>
    <w:rsid w:val="00B85CD7"/>
    <w:rsid w:val="00B85DDD"/>
    <w:rsid w:val="00B87162"/>
    <w:rsid w:val="00B87915"/>
    <w:rsid w:val="00B9027E"/>
    <w:rsid w:val="00B91C64"/>
    <w:rsid w:val="00B923BB"/>
    <w:rsid w:val="00B93EB2"/>
    <w:rsid w:val="00B949CA"/>
    <w:rsid w:val="00B968C8"/>
    <w:rsid w:val="00B9758C"/>
    <w:rsid w:val="00B979E3"/>
    <w:rsid w:val="00BA0E4D"/>
    <w:rsid w:val="00BA116C"/>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7EE"/>
    <w:rsid w:val="00BC4C0E"/>
    <w:rsid w:val="00BC52E3"/>
    <w:rsid w:val="00BC67AD"/>
    <w:rsid w:val="00BC6A77"/>
    <w:rsid w:val="00BC6CA4"/>
    <w:rsid w:val="00BD13CD"/>
    <w:rsid w:val="00BD17D1"/>
    <w:rsid w:val="00BD279D"/>
    <w:rsid w:val="00BD4693"/>
    <w:rsid w:val="00BD4D89"/>
    <w:rsid w:val="00BD5743"/>
    <w:rsid w:val="00BD6A4A"/>
    <w:rsid w:val="00BD6BB8"/>
    <w:rsid w:val="00BD754D"/>
    <w:rsid w:val="00BE0BC5"/>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558F"/>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4FCC"/>
    <w:rsid w:val="00C15207"/>
    <w:rsid w:val="00C1597E"/>
    <w:rsid w:val="00C159CB"/>
    <w:rsid w:val="00C15CEB"/>
    <w:rsid w:val="00C15CF8"/>
    <w:rsid w:val="00C20407"/>
    <w:rsid w:val="00C25BF2"/>
    <w:rsid w:val="00C26750"/>
    <w:rsid w:val="00C317B6"/>
    <w:rsid w:val="00C31F70"/>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2FE3"/>
    <w:rsid w:val="00C5443F"/>
    <w:rsid w:val="00C54993"/>
    <w:rsid w:val="00C552FB"/>
    <w:rsid w:val="00C55A46"/>
    <w:rsid w:val="00C55AFF"/>
    <w:rsid w:val="00C57C7D"/>
    <w:rsid w:val="00C619C1"/>
    <w:rsid w:val="00C619FF"/>
    <w:rsid w:val="00C62F16"/>
    <w:rsid w:val="00C6316A"/>
    <w:rsid w:val="00C655BD"/>
    <w:rsid w:val="00C6596A"/>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7C2"/>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976DA"/>
    <w:rsid w:val="00CA17B5"/>
    <w:rsid w:val="00CA1E57"/>
    <w:rsid w:val="00CA20FA"/>
    <w:rsid w:val="00CA41A5"/>
    <w:rsid w:val="00CA5F02"/>
    <w:rsid w:val="00CA61D5"/>
    <w:rsid w:val="00CA6556"/>
    <w:rsid w:val="00CA693A"/>
    <w:rsid w:val="00CA7064"/>
    <w:rsid w:val="00CA7CB6"/>
    <w:rsid w:val="00CB2CD3"/>
    <w:rsid w:val="00CB305B"/>
    <w:rsid w:val="00CB333E"/>
    <w:rsid w:val="00CB369E"/>
    <w:rsid w:val="00CB4BF8"/>
    <w:rsid w:val="00CB61D0"/>
    <w:rsid w:val="00CB6FE5"/>
    <w:rsid w:val="00CB7A14"/>
    <w:rsid w:val="00CC0374"/>
    <w:rsid w:val="00CC074C"/>
    <w:rsid w:val="00CC1070"/>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D7EB7"/>
    <w:rsid w:val="00CE0107"/>
    <w:rsid w:val="00CE021D"/>
    <w:rsid w:val="00CE0258"/>
    <w:rsid w:val="00CE2129"/>
    <w:rsid w:val="00CE2246"/>
    <w:rsid w:val="00CE227C"/>
    <w:rsid w:val="00CE3676"/>
    <w:rsid w:val="00CE50A3"/>
    <w:rsid w:val="00CF0837"/>
    <w:rsid w:val="00CF17A5"/>
    <w:rsid w:val="00CF320E"/>
    <w:rsid w:val="00CF389A"/>
    <w:rsid w:val="00CF62A5"/>
    <w:rsid w:val="00CF6910"/>
    <w:rsid w:val="00D00901"/>
    <w:rsid w:val="00D01290"/>
    <w:rsid w:val="00D01ACD"/>
    <w:rsid w:val="00D03535"/>
    <w:rsid w:val="00D03EDC"/>
    <w:rsid w:val="00D03F9A"/>
    <w:rsid w:val="00D04411"/>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57B"/>
    <w:rsid w:val="00D24991"/>
    <w:rsid w:val="00D260FA"/>
    <w:rsid w:val="00D26E6F"/>
    <w:rsid w:val="00D27701"/>
    <w:rsid w:val="00D31E1D"/>
    <w:rsid w:val="00D329A4"/>
    <w:rsid w:val="00D33D64"/>
    <w:rsid w:val="00D35A45"/>
    <w:rsid w:val="00D36457"/>
    <w:rsid w:val="00D3685C"/>
    <w:rsid w:val="00D40C6F"/>
    <w:rsid w:val="00D41115"/>
    <w:rsid w:val="00D41291"/>
    <w:rsid w:val="00D415E6"/>
    <w:rsid w:val="00D42050"/>
    <w:rsid w:val="00D4300D"/>
    <w:rsid w:val="00D452F4"/>
    <w:rsid w:val="00D45786"/>
    <w:rsid w:val="00D467EC"/>
    <w:rsid w:val="00D46C88"/>
    <w:rsid w:val="00D474CA"/>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2580"/>
    <w:rsid w:val="00D6355C"/>
    <w:rsid w:val="00D63BFE"/>
    <w:rsid w:val="00D63F53"/>
    <w:rsid w:val="00D644D5"/>
    <w:rsid w:val="00D65ACA"/>
    <w:rsid w:val="00D661E2"/>
    <w:rsid w:val="00D6642A"/>
    <w:rsid w:val="00D66520"/>
    <w:rsid w:val="00D677C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86FBF"/>
    <w:rsid w:val="00D90442"/>
    <w:rsid w:val="00D909BA"/>
    <w:rsid w:val="00D913AC"/>
    <w:rsid w:val="00D91B93"/>
    <w:rsid w:val="00D92448"/>
    <w:rsid w:val="00D92CE7"/>
    <w:rsid w:val="00D94015"/>
    <w:rsid w:val="00D95A7D"/>
    <w:rsid w:val="00D96F6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1B87"/>
    <w:rsid w:val="00DD5D50"/>
    <w:rsid w:val="00DD5EBC"/>
    <w:rsid w:val="00DE0939"/>
    <w:rsid w:val="00DE1039"/>
    <w:rsid w:val="00DE1388"/>
    <w:rsid w:val="00DE1600"/>
    <w:rsid w:val="00DE275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95D"/>
    <w:rsid w:val="00E64BF8"/>
    <w:rsid w:val="00E65620"/>
    <w:rsid w:val="00E65BEB"/>
    <w:rsid w:val="00E670CE"/>
    <w:rsid w:val="00E67AD8"/>
    <w:rsid w:val="00E67DA1"/>
    <w:rsid w:val="00E705B9"/>
    <w:rsid w:val="00E71A97"/>
    <w:rsid w:val="00E72028"/>
    <w:rsid w:val="00E7222A"/>
    <w:rsid w:val="00E743B3"/>
    <w:rsid w:val="00E74C04"/>
    <w:rsid w:val="00E7547E"/>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52BC"/>
    <w:rsid w:val="00E962B0"/>
    <w:rsid w:val="00E96E2C"/>
    <w:rsid w:val="00EA006B"/>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2E54"/>
    <w:rsid w:val="00EC35A1"/>
    <w:rsid w:val="00EC436B"/>
    <w:rsid w:val="00EC5CDF"/>
    <w:rsid w:val="00EC63F5"/>
    <w:rsid w:val="00EC6F4C"/>
    <w:rsid w:val="00EC78AD"/>
    <w:rsid w:val="00ED11D3"/>
    <w:rsid w:val="00ED1FB0"/>
    <w:rsid w:val="00ED3027"/>
    <w:rsid w:val="00ED3696"/>
    <w:rsid w:val="00EE0138"/>
    <w:rsid w:val="00EE104E"/>
    <w:rsid w:val="00EE2215"/>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6344"/>
    <w:rsid w:val="00EF770B"/>
    <w:rsid w:val="00EF7A84"/>
    <w:rsid w:val="00F017B9"/>
    <w:rsid w:val="00F01811"/>
    <w:rsid w:val="00F02008"/>
    <w:rsid w:val="00F02BB7"/>
    <w:rsid w:val="00F02BBA"/>
    <w:rsid w:val="00F02D61"/>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3A90"/>
    <w:rsid w:val="00F24077"/>
    <w:rsid w:val="00F2502F"/>
    <w:rsid w:val="00F25D98"/>
    <w:rsid w:val="00F272E1"/>
    <w:rsid w:val="00F30076"/>
    <w:rsid w:val="00F300FB"/>
    <w:rsid w:val="00F30111"/>
    <w:rsid w:val="00F3043A"/>
    <w:rsid w:val="00F336C9"/>
    <w:rsid w:val="00F35246"/>
    <w:rsid w:val="00F36170"/>
    <w:rsid w:val="00F3781C"/>
    <w:rsid w:val="00F40E24"/>
    <w:rsid w:val="00F41584"/>
    <w:rsid w:val="00F4294E"/>
    <w:rsid w:val="00F43CD2"/>
    <w:rsid w:val="00F43DB6"/>
    <w:rsid w:val="00F43EE0"/>
    <w:rsid w:val="00F44C8E"/>
    <w:rsid w:val="00F46733"/>
    <w:rsid w:val="00F46E7F"/>
    <w:rsid w:val="00F47EFA"/>
    <w:rsid w:val="00F522A9"/>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1C"/>
    <w:rsid w:val="00F9148C"/>
    <w:rsid w:val="00F91C15"/>
    <w:rsid w:val="00F91CC1"/>
    <w:rsid w:val="00F937BB"/>
    <w:rsid w:val="00F94243"/>
    <w:rsid w:val="00F94DC2"/>
    <w:rsid w:val="00F96DA1"/>
    <w:rsid w:val="00FA0955"/>
    <w:rsid w:val="00FA112E"/>
    <w:rsid w:val="00FA292A"/>
    <w:rsid w:val="00FA2CEE"/>
    <w:rsid w:val="00FA6276"/>
    <w:rsid w:val="00FA62E3"/>
    <w:rsid w:val="00FA7047"/>
    <w:rsid w:val="00FA7C61"/>
    <w:rsid w:val="00FB1962"/>
    <w:rsid w:val="00FB3B64"/>
    <w:rsid w:val="00FB4A9A"/>
    <w:rsid w:val="00FB542F"/>
    <w:rsid w:val="00FB5E3D"/>
    <w:rsid w:val="00FB5F69"/>
    <w:rsid w:val="00FB6386"/>
    <w:rsid w:val="00FC1059"/>
    <w:rsid w:val="00FC1EB3"/>
    <w:rsid w:val="00FC25F8"/>
    <w:rsid w:val="00FC503A"/>
    <w:rsid w:val="00FC6FE6"/>
    <w:rsid w:val="00FD06D7"/>
    <w:rsid w:val="00FD0E8E"/>
    <w:rsid w:val="00FD1073"/>
    <w:rsid w:val="00FD13CE"/>
    <w:rsid w:val="00FD16BF"/>
    <w:rsid w:val="00FD2264"/>
    <w:rsid w:val="00FD24C7"/>
    <w:rsid w:val="00FD2CEC"/>
    <w:rsid w:val="00FD381F"/>
    <w:rsid w:val="00FD404D"/>
    <w:rsid w:val="00FD41E8"/>
    <w:rsid w:val="00FD51D6"/>
    <w:rsid w:val="00FD5721"/>
    <w:rsid w:val="00FD6AFD"/>
    <w:rsid w:val="00FD6C16"/>
    <w:rsid w:val="00FD6F6A"/>
    <w:rsid w:val="00FD739D"/>
    <w:rsid w:val="00FE0D18"/>
    <w:rsid w:val="00FE13CD"/>
    <w:rsid w:val="00FE2BD5"/>
    <w:rsid w:val="00FE30CC"/>
    <w:rsid w:val="00FE4F20"/>
    <w:rsid w:val="00FE5B1F"/>
    <w:rsid w:val="00FE7646"/>
    <w:rsid w:val="00FE7A68"/>
    <w:rsid w:val="00FF0375"/>
    <w:rsid w:val="00FF0748"/>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8F21AD"/>
    <w:rsid w:val="02C12C4E"/>
    <w:rsid w:val="02FF5D0D"/>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920BB6"/>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E2DBE6"/>
    <w:rsid w:val="08FD5971"/>
    <w:rsid w:val="09139D87"/>
    <w:rsid w:val="091CEE65"/>
    <w:rsid w:val="09207617"/>
    <w:rsid w:val="097F376C"/>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6FCC1"/>
    <w:rsid w:val="11578FF5"/>
    <w:rsid w:val="11874213"/>
    <w:rsid w:val="118E3399"/>
    <w:rsid w:val="11B5EE69"/>
    <w:rsid w:val="11F8BF35"/>
    <w:rsid w:val="11FEBA31"/>
    <w:rsid w:val="121CEE12"/>
    <w:rsid w:val="126D4723"/>
    <w:rsid w:val="1274AC6E"/>
    <w:rsid w:val="12919625"/>
    <w:rsid w:val="12972C10"/>
    <w:rsid w:val="12B60B53"/>
    <w:rsid w:val="12C7259E"/>
    <w:rsid w:val="12D7A1F3"/>
    <w:rsid w:val="12DD54EC"/>
    <w:rsid w:val="1308C9A8"/>
    <w:rsid w:val="13431C10"/>
    <w:rsid w:val="134BE673"/>
    <w:rsid w:val="13536CB5"/>
    <w:rsid w:val="135ABE5B"/>
    <w:rsid w:val="135F3123"/>
    <w:rsid w:val="1365D262"/>
    <w:rsid w:val="1367503E"/>
    <w:rsid w:val="136E8233"/>
    <w:rsid w:val="1387BB34"/>
    <w:rsid w:val="13960CE9"/>
    <w:rsid w:val="13B552CA"/>
    <w:rsid w:val="13C1B698"/>
    <w:rsid w:val="13C501BA"/>
    <w:rsid w:val="13C50FEA"/>
    <w:rsid w:val="141127E2"/>
    <w:rsid w:val="1418B49C"/>
    <w:rsid w:val="141FA8E7"/>
    <w:rsid w:val="1421FC35"/>
    <w:rsid w:val="145BE92D"/>
    <w:rsid w:val="145FA433"/>
    <w:rsid w:val="1477A762"/>
    <w:rsid w:val="14836B11"/>
    <w:rsid w:val="148E32D6"/>
    <w:rsid w:val="14933EE4"/>
    <w:rsid w:val="14A04345"/>
    <w:rsid w:val="154600BC"/>
    <w:rsid w:val="15A69B64"/>
    <w:rsid w:val="15B1A3DD"/>
    <w:rsid w:val="15C95522"/>
    <w:rsid w:val="15DB59EE"/>
    <w:rsid w:val="15FB4DDF"/>
    <w:rsid w:val="160017EC"/>
    <w:rsid w:val="1654373E"/>
    <w:rsid w:val="166AC1C0"/>
    <w:rsid w:val="166E95EB"/>
    <w:rsid w:val="16C32C87"/>
    <w:rsid w:val="16D5D41C"/>
    <w:rsid w:val="16FB8DF9"/>
    <w:rsid w:val="17069BFE"/>
    <w:rsid w:val="17357B13"/>
    <w:rsid w:val="175DD180"/>
    <w:rsid w:val="17A09B33"/>
    <w:rsid w:val="17A7CA15"/>
    <w:rsid w:val="17BCB78E"/>
    <w:rsid w:val="17C6A9AB"/>
    <w:rsid w:val="17CAD0DF"/>
    <w:rsid w:val="17CF5AAA"/>
    <w:rsid w:val="17F3AE18"/>
    <w:rsid w:val="18126CA6"/>
    <w:rsid w:val="184CD64F"/>
    <w:rsid w:val="1851B34D"/>
    <w:rsid w:val="185F379A"/>
    <w:rsid w:val="18694CBD"/>
    <w:rsid w:val="18790EE6"/>
    <w:rsid w:val="18936F21"/>
    <w:rsid w:val="18C2514C"/>
    <w:rsid w:val="18CB5C0B"/>
    <w:rsid w:val="18D091A0"/>
    <w:rsid w:val="18E0A64E"/>
    <w:rsid w:val="190FBB4A"/>
    <w:rsid w:val="191F8ED3"/>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2CB52"/>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5D294E"/>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CCBEFD"/>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CFF809"/>
    <w:rsid w:val="28F03A6A"/>
    <w:rsid w:val="28F50BB2"/>
    <w:rsid w:val="29013A00"/>
    <w:rsid w:val="290712FA"/>
    <w:rsid w:val="290A2516"/>
    <w:rsid w:val="292F1181"/>
    <w:rsid w:val="294A2057"/>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49E6AD"/>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DE541A3"/>
    <w:rsid w:val="2E29FF87"/>
    <w:rsid w:val="2E2F49FF"/>
    <w:rsid w:val="2E5CD8BD"/>
    <w:rsid w:val="2E746567"/>
    <w:rsid w:val="2E7E78B6"/>
    <w:rsid w:val="2EA1A6B1"/>
    <w:rsid w:val="2EACCF75"/>
    <w:rsid w:val="2EBA5FC4"/>
    <w:rsid w:val="2ED383F0"/>
    <w:rsid w:val="2EF0DB30"/>
    <w:rsid w:val="2F4113C3"/>
    <w:rsid w:val="2F504ACF"/>
    <w:rsid w:val="2F5D2857"/>
    <w:rsid w:val="2FE710FB"/>
    <w:rsid w:val="3017B55B"/>
    <w:rsid w:val="301CCEEC"/>
    <w:rsid w:val="30396149"/>
    <w:rsid w:val="30531072"/>
    <w:rsid w:val="3068E7B1"/>
    <w:rsid w:val="307303CA"/>
    <w:rsid w:val="308F5853"/>
    <w:rsid w:val="30EFEF5B"/>
    <w:rsid w:val="30F14C44"/>
    <w:rsid w:val="30F21717"/>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EDEDCF"/>
    <w:rsid w:val="35F0A349"/>
    <w:rsid w:val="36093697"/>
    <w:rsid w:val="363B8C5B"/>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8F0D631"/>
    <w:rsid w:val="3919182B"/>
    <w:rsid w:val="39A648CE"/>
    <w:rsid w:val="39EF2EC8"/>
    <w:rsid w:val="39F92CB6"/>
    <w:rsid w:val="39FD51AD"/>
    <w:rsid w:val="3A40AA54"/>
    <w:rsid w:val="3A6781A8"/>
    <w:rsid w:val="3A78816B"/>
    <w:rsid w:val="3ABB3D29"/>
    <w:rsid w:val="3AEC947B"/>
    <w:rsid w:val="3AF17A6D"/>
    <w:rsid w:val="3AF61BF1"/>
    <w:rsid w:val="3B100DE7"/>
    <w:rsid w:val="3B73F5EB"/>
    <w:rsid w:val="3B9210D7"/>
    <w:rsid w:val="3BCDB121"/>
    <w:rsid w:val="3C28CA05"/>
    <w:rsid w:val="3C38AC01"/>
    <w:rsid w:val="3C4410F0"/>
    <w:rsid w:val="3C963C75"/>
    <w:rsid w:val="3CAB37BE"/>
    <w:rsid w:val="3CD2CBBB"/>
    <w:rsid w:val="3CF8BF1A"/>
    <w:rsid w:val="3D0359E4"/>
    <w:rsid w:val="3D2E966E"/>
    <w:rsid w:val="3D817735"/>
    <w:rsid w:val="3D977DF9"/>
    <w:rsid w:val="3DA885A2"/>
    <w:rsid w:val="3E09B66C"/>
    <w:rsid w:val="3E3F3F83"/>
    <w:rsid w:val="3E465D62"/>
    <w:rsid w:val="3EB5982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2ED19"/>
    <w:rsid w:val="41873631"/>
    <w:rsid w:val="418E9635"/>
    <w:rsid w:val="419ABB1E"/>
    <w:rsid w:val="41A6A85D"/>
    <w:rsid w:val="41B0F20C"/>
    <w:rsid w:val="41D962B0"/>
    <w:rsid w:val="41F1F3AB"/>
    <w:rsid w:val="4200E558"/>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08BF0"/>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2427B3"/>
    <w:rsid w:val="466360AE"/>
    <w:rsid w:val="4665222C"/>
    <w:rsid w:val="468FE7D2"/>
    <w:rsid w:val="46C40EEC"/>
    <w:rsid w:val="46C93B0C"/>
    <w:rsid w:val="46CE0001"/>
    <w:rsid w:val="471EA4AE"/>
    <w:rsid w:val="471FFB91"/>
    <w:rsid w:val="472866B9"/>
    <w:rsid w:val="4735448E"/>
    <w:rsid w:val="474B1ACF"/>
    <w:rsid w:val="4778AF72"/>
    <w:rsid w:val="47E196AD"/>
    <w:rsid w:val="47FE8CB5"/>
    <w:rsid w:val="480BBCF5"/>
    <w:rsid w:val="4818C843"/>
    <w:rsid w:val="483BC9B9"/>
    <w:rsid w:val="48B0ABD4"/>
    <w:rsid w:val="48FE1A7B"/>
    <w:rsid w:val="490DB3F0"/>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1D945A"/>
    <w:rsid w:val="4C7F6559"/>
    <w:rsid w:val="4C88C8B5"/>
    <w:rsid w:val="4CA4253A"/>
    <w:rsid w:val="4CAAB876"/>
    <w:rsid w:val="4D061349"/>
    <w:rsid w:val="4D499D87"/>
    <w:rsid w:val="4D7C8C63"/>
    <w:rsid w:val="4D958D5B"/>
    <w:rsid w:val="4E067DE0"/>
    <w:rsid w:val="4E53422D"/>
    <w:rsid w:val="4E59FC6A"/>
    <w:rsid w:val="4E655793"/>
    <w:rsid w:val="4E69E0BC"/>
    <w:rsid w:val="4E89CF16"/>
    <w:rsid w:val="4EA38303"/>
    <w:rsid w:val="4ED884CF"/>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E3592F"/>
    <w:rsid w:val="51FC0DDD"/>
    <w:rsid w:val="52037E97"/>
    <w:rsid w:val="5207EA6D"/>
    <w:rsid w:val="527A5CA4"/>
    <w:rsid w:val="5285D508"/>
    <w:rsid w:val="52A83594"/>
    <w:rsid w:val="52F002D1"/>
    <w:rsid w:val="52F7695C"/>
    <w:rsid w:val="53184E0B"/>
    <w:rsid w:val="5330E493"/>
    <w:rsid w:val="534851F1"/>
    <w:rsid w:val="53868887"/>
    <w:rsid w:val="53905804"/>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4D4384"/>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0D17E"/>
    <w:rsid w:val="650BB12C"/>
    <w:rsid w:val="651010E0"/>
    <w:rsid w:val="6518289F"/>
    <w:rsid w:val="65309794"/>
    <w:rsid w:val="65313F50"/>
    <w:rsid w:val="653567F1"/>
    <w:rsid w:val="655DBD32"/>
    <w:rsid w:val="658335DC"/>
    <w:rsid w:val="65972D5A"/>
    <w:rsid w:val="65973B5B"/>
    <w:rsid w:val="65F4740C"/>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033B0"/>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5DBC66"/>
    <w:rsid w:val="729BCB8F"/>
    <w:rsid w:val="72A28CB2"/>
    <w:rsid w:val="72A3752E"/>
    <w:rsid w:val="72AE350D"/>
    <w:rsid w:val="7305BF1E"/>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898EDC"/>
    <w:rsid w:val="77A6D941"/>
    <w:rsid w:val="77ACCF0E"/>
    <w:rsid w:val="77B6E698"/>
    <w:rsid w:val="77FA36C8"/>
    <w:rsid w:val="78132CAB"/>
    <w:rsid w:val="783FE3EE"/>
    <w:rsid w:val="791C9D3A"/>
    <w:rsid w:val="793A1E7C"/>
    <w:rsid w:val="7947A823"/>
    <w:rsid w:val="79490B5C"/>
    <w:rsid w:val="7951CB17"/>
    <w:rsid w:val="796F4E08"/>
    <w:rsid w:val="79FEFAF3"/>
    <w:rsid w:val="7A0F75A8"/>
    <w:rsid w:val="7A1BA4C2"/>
    <w:rsid w:val="7A337BEB"/>
    <w:rsid w:val="7A62C1BC"/>
    <w:rsid w:val="7A8A5991"/>
    <w:rsid w:val="7ADDA68E"/>
    <w:rsid w:val="7B2B33E1"/>
    <w:rsid w:val="7B514BCC"/>
    <w:rsid w:val="7B53827A"/>
    <w:rsid w:val="7B56841A"/>
    <w:rsid w:val="7B9E285A"/>
    <w:rsid w:val="7BBCA68A"/>
    <w:rsid w:val="7BCA0B45"/>
    <w:rsid w:val="7C034112"/>
    <w:rsid w:val="7C0701BC"/>
    <w:rsid w:val="7C36F77B"/>
    <w:rsid w:val="7C5A25FF"/>
    <w:rsid w:val="7C5FABB5"/>
    <w:rsid w:val="7C8216BC"/>
    <w:rsid w:val="7C902DE9"/>
    <w:rsid w:val="7D17D3AB"/>
    <w:rsid w:val="7D74DE7A"/>
    <w:rsid w:val="7DC45987"/>
    <w:rsid w:val="7DF4F187"/>
    <w:rsid w:val="7DF6DB5D"/>
    <w:rsid w:val="7E0A7E8B"/>
    <w:rsid w:val="7E16472E"/>
    <w:rsid w:val="7E583F9B"/>
    <w:rsid w:val="7E68AE4F"/>
    <w:rsid w:val="7E9F6F0E"/>
    <w:rsid w:val="7EAA8D0B"/>
    <w:rsid w:val="7EB9C256"/>
    <w:rsid w:val="7EBDDF21"/>
    <w:rsid w:val="7ECF6EB9"/>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u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infopath/2007/PartnerControls"/>
    <ds:schemaRef ds:uri="1e0b0434-7d06-457a-aa66-515fa0843930"/>
    <ds:schemaRef ds:uri="http://schemas.microsoft.com/office/2006/documentManagement/types"/>
    <ds:schemaRef ds:uri="http://purl.org/dc/terms/"/>
    <ds:schemaRef ds:uri="http://schemas.microsoft.com/office/2006/metadata/properties"/>
    <ds:schemaRef ds:uri="http://www.w3.org/XML/1998/namespace"/>
    <ds:schemaRef ds:uri="459e1863-6419-4ae9-b137-ab59de5e18c9"/>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5550</Words>
  <Characters>30289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BBC Research &amp; Developmemt</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Richard Bradbury (2025-07-22)</cp:lastModifiedBy>
  <cp:revision>3</cp:revision>
  <cp:lastPrinted>1900-01-01T17:00:00Z</cp:lastPrinted>
  <dcterms:created xsi:type="dcterms:W3CDTF">2025-07-22T12:04:00Z</dcterms:created>
  <dcterms:modified xsi:type="dcterms:W3CDTF">2025-07-22T12:08:00Z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S4-251218</vt:lpwstr>
  </property>
  <property fmtid="{D5CDD505-2E9C-101B-9397-08002B2CF9AE}" pid="9" name="Spec#">
    <vt:lpwstr>26.506</vt:lpwstr>
  </property>
  <property fmtid="{D5CDD505-2E9C-101B-9397-08002B2CF9AE}" pid="10" name="Cr#">
    <vt:lpwstr>0010</vt:lpwstr>
  </property>
  <property fmtid="{D5CDD505-2E9C-101B-9397-08002B2CF9AE}" pid="11" name="Revision">
    <vt:lpwstr>2</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2025-07-10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y fmtid="{D5CDD505-2E9C-101B-9397-08002B2CF9AE}" pid="29" name="FLCMData">
    <vt:lpwstr>62E17CE6B7414FA1458A9790720DCB8B2E9CD260A7E83576B0FB9963C0EE0EF9F59B6797FF13009FA75A34DDE318F7112840103F73B6F07B4616B1881EFC30BC</vt:lpwstr>
  </property>
</Properties>
</file>