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A7788" w14:textId="7F6C90FB" w:rsidR="001E489F" w:rsidRPr="006C2E80" w:rsidRDefault="001E489F" w:rsidP="007861B8">
      <w:pPr>
        <w:pStyle w:val="Header"/>
        <w:tabs>
          <w:tab w:val="right" w:pos="9638"/>
        </w:tabs>
        <w:rPr>
          <w:sz w:val="24"/>
          <w:szCs w:val="24"/>
        </w:rPr>
      </w:pPr>
      <w:r w:rsidRPr="007861B8">
        <w:rPr>
          <w:sz w:val="24"/>
          <w:szCs w:val="24"/>
          <w:lang w:eastAsia="ja-JP"/>
        </w:rPr>
        <w:t>3GPP TSG|WG-</w:t>
      </w:r>
      <w:r w:rsidR="00057368">
        <w:rPr>
          <w:sz w:val="24"/>
          <w:szCs w:val="24"/>
          <w:lang w:eastAsia="ja-JP"/>
        </w:rPr>
        <w:t>SA4</w:t>
      </w:r>
      <w:r w:rsidRPr="007861B8">
        <w:rPr>
          <w:sz w:val="24"/>
          <w:szCs w:val="24"/>
          <w:lang w:eastAsia="ja-JP"/>
        </w:rPr>
        <w:t xml:space="preserve"> Meeting #</w:t>
      </w:r>
      <w:r w:rsidR="00057368">
        <w:rPr>
          <w:sz w:val="24"/>
          <w:szCs w:val="24"/>
          <w:lang w:eastAsia="ja-JP"/>
        </w:rPr>
        <w:t>133-e</w:t>
      </w:r>
      <w:r w:rsidRPr="007861B8">
        <w:rPr>
          <w:sz w:val="24"/>
          <w:szCs w:val="24"/>
          <w:lang w:eastAsia="ja-JP"/>
        </w:rPr>
        <w:t xml:space="preserve">n </w:t>
      </w:r>
      <w:r w:rsidRPr="007861B8">
        <w:rPr>
          <w:sz w:val="24"/>
          <w:szCs w:val="24"/>
          <w:lang w:eastAsia="ja-JP"/>
        </w:rPr>
        <w:tab/>
      </w:r>
      <w:r w:rsidR="00057368">
        <w:rPr>
          <w:sz w:val="24"/>
          <w:szCs w:val="24"/>
          <w:lang w:eastAsia="ja-JP"/>
        </w:rPr>
        <w:t>S4</w:t>
      </w:r>
      <w:r w:rsidRPr="007861B8">
        <w:rPr>
          <w:sz w:val="24"/>
          <w:szCs w:val="24"/>
          <w:lang w:eastAsia="ja-JP"/>
        </w:rPr>
        <w:t>-</w:t>
      </w:r>
      <w:r w:rsidR="008F5EF0" w:rsidRPr="008F5EF0">
        <w:rPr>
          <w:sz w:val="24"/>
          <w:szCs w:val="24"/>
          <w:lang w:eastAsia="ja-JP"/>
        </w:rPr>
        <w:t>251</w:t>
      </w:r>
      <w:r w:rsidR="009708A4">
        <w:rPr>
          <w:sz w:val="24"/>
          <w:szCs w:val="24"/>
          <w:lang w:eastAsia="ja-JP"/>
        </w:rPr>
        <w:t>4</w:t>
      </w:r>
      <w:r w:rsidR="00A845A5">
        <w:rPr>
          <w:sz w:val="24"/>
          <w:szCs w:val="24"/>
          <w:lang w:eastAsia="ja-JP"/>
        </w:rPr>
        <w:t>29</w:t>
      </w:r>
    </w:p>
    <w:p w14:paraId="11C88A41" w14:textId="64593E66" w:rsidR="001E489F" w:rsidRPr="007861B8" w:rsidRDefault="00057368" w:rsidP="007861B8">
      <w:pPr>
        <w:pStyle w:val="Header"/>
        <w:pBdr>
          <w:bottom w:val="single" w:sz="4" w:space="1" w:color="auto"/>
        </w:pBdr>
        <w:tabs>
          <w:tab w:val="right" w:pos="9638"/>
        </w:tabs>
        <w:rPr>
          <w:rFonts w:eastAsia="Batang" w:cs="Arial"/>
          <w:b w:val="0"/>
          <w:lang w:eastAsia="zh-CN"/>
        </w:rPr>
      </w:pPr>
      <w:r>
        <w:rPr>
          <w:sz w:val="24"/>
          <w:szCs w:val="24"/>
          <w:lang w:eastAsia="ja-JP"/>
        </w:rPr>
        <w:t>Online</w:t>
      </w:r>
      <w:r w:rsidR="001E489F" w:rsidRPr="007861B8">
        <w:rPr>
          <w:sz w:val="24"/>
          <w:szCs w:val="24"/>
          <w:lang w:eastAsia="ja-JP"/>
        </w:rPr>
        <w:t xml:space="preserve">, </w:t>
      </w:r>
      <w:r>
        <w:rPr>
          <w:sz w:val="24"/>
          <w:szCs w:val="24"/>
          <w:lang w:eastAsia="ja-JP"/>
        </w:rPr>
        <w:t>18 – 25 July 2025</w:t>
      </w:r>
      <w:r w:rsidR="001E489F" w:rsidRPr="006C2E80">
        <w:tab/>
      </w:r>
      <w:r w:rsidR="001E489F" w:rsidRPr="007861B8">
        <w:rPr>
          <w:rFonts w:eastAsia="Batang" w:cs="Arial"/>
          <w:lang w:eastAsia="zh-CN"/>
        </w:rPr>
        <w:t xml:space="preserve">(revision of </w:t>
      </w:r>
      <w:r w:rsidR="009708A4" w:rsidRPr="009708A4">
        <w:rPr>
          <w:rFonts w:eastAsia="Batang" w:cs="Arial"/>
          <w:lang w:eastAsia="zh-CN"/>
        </w:rPr>
        <w:t>S4-251196</w:t>
      </w:r>
      <w:r w:rsidR="001E489F" w:rsidRPr="007861B8">
        <w:rPr>
          <w:rFonts w:eastAsia="Batang" w:cs="Arial"/>
          <w:lang w:eastAsia="zh-CN"/>
        </w:rPr>
        <w:t>)</w:t>
      </w:r>
    </w:p>
    <w:p w14:paraId="25FD68F9" w14:textId="6FF6023F" w:rsidR="001E489F" w:rsidRPr="00251D80" w:rsidRDefault="001E489F" w:rsidP="001E489F">
      <w:pPr>
        <w:pStyle w:val="Guidance"/>
        <w:rPr>
          <w:rFonts w:cs="Arial"/>
          <w:noProof/>
        </w:rPr>
      </w:pP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0A9B03BB"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057368">
        <w:rPr>
          <w:rFonts w:ascii="Arial" w:eastAsia="Batang" w:hAnsi="Arial"/>
          <w:b/>
          <w:sz w:val="24"/>
          <w:szCs w:val="24"/>
          <w:lang w:val="en-US" w:eastAsia="zh-CN"/>
        </w:rPr>
        <w:t>Qualcomm Inc</w:t>
      </w:r>
      <w:r w:rsidR="00805591">
        <w:rPr>
          <w:rFonts w:ascii="Arial" w:eastAsia="Batang" w:hAnsi="Arial"/>
          <w:b/>
          <w:sz w:val="24"/>
          <w:szCs w:val="24"/>
          <w:lang w:val="en-US" w:eastAsia="zh-CN"/>
        </w:rPr>
        <w:t>orporated</w:t>
      </w:r>
    </w:p>
    <w:p w14:paraId="2BB8AC0B" w14:textId="35CDBBF4" w:rsidR="001E489F" w:rsidRPr="00BA0E3D" w:rsidRDefault="001E489F" w:rsidP="00BA0E3D">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BA0E3D">
        <w:rPr>
          <w:rFonts w:ascii="Arial" w:eastAsia="Batang" w:hAnsi="Arial" w:cs="Arial"/>
          <w:b/>
          <w:sz w:val="24"/>
          <w:szCs w:val="24"/>
          <w:lang w:eastAsia="zh-CN"/>
        </w:rPr>
        <w:t xml:space="preserve">[Draft] </w:t>
      </w:r>
      <w:r w:rsidRPr="006C2E80">
        <w:rPr>
          <w:rFonts w:ascii="Arial" w:eastAsia="Batang" w:hAnsi="Arial" w:cs="Arial"/>
          <w:b/>
          <w:sz w:val="24"/>
          <w:szCs w:val="24"/>
          <w:lang w:eastAsia="zh-CN"/>
        </w:rPr>
        <w:t xml:space="preserve">New </w:t>
      </w:r>
      <w:r w:rsidR="00057368">
        <w:rPr>
          <w:rFonts w:ascii="Arial" w:eastAsia="Batang" w:hAnsi="Arial" w:cs="Arial"/>
          <w:b/>
          <w:sz w:val="24"/>
          <w:szCs w:val="24"/>
          <w:lang w:eastAsia="zh-CN"/>
        </w:rPr>
        <w:t>S</w:t>
      </w:r>
      <w:r w:rsidRPr="006C2E80">
        <w:rPr>
          <w:rFonts w:ascii="Arial" w:eastAsia="Batang" w:hAnsi="Arial" w:cs="Arial"/>
          <w:b/>
          <w:sz w:val="24"/>
          <w:szCs w:val="24"/>
          <w:lang w:eastAsia="zh-CN"/>
        </w:rPr>
        <w:t xml:space="preserve">ID on </w:t>
      </w:r>
      <w:bookmarkStart w:id="0" w:name="_Hlk202779362"/>
      <w:r w:rsidR="001D4C8D">
        <w:rPr>
          <w:rFonts w:ascii="Arial" w:eastAsia="Batang" w:hAnsi="Arial" w:cs="Arial"/>
          <w:b/>
          <w:sz w:val="24"/>
          <w:szCs w:val="24"/>
          <w:lang w:eastAsia="zh-CN"/>
        </w:rPr>
        <w:t>Advanced Media Delivery</w:t>
      </w:r>
      <w:r w:rsidR="00057368">
        <w:rPr>
          <w:rFonts w:ascii="Arial" w:eastAsia="Batang" w:hAnsi="Arial" w:cs="Arial"/>
          <w:b/>
          <w:sz w:val="24"/>
          <w:szCs w:val="24"/>
          <w:lang w:eastAsia="zh-CN"/>
        </w:rPr>
        <w:t xml:space="preserve"> </w:t>
      </w:r>
      <w:bookmarkEnd w:id="0"/>
      <w:r w:rsidR="00057368">
        <w:rPr>
          <w:rFonts w:ascii="Arial" w:eastAsia="Batang" w:hAnsi="Arial" w:cs="Arial"/>
          <w:b/>
          <w:sz w:val="24"/>
          <w:szCs w:val="24"/>
          <w:lang w:eastAsia="zh-CN"/>
        </w:rPr>
        <w:t>Phase 2</w:t>
      </w:r>
      <w:r w:rsidRPr="006C2E80">
        <w:rPr>
          <w:rFonts w:ascii="Arial" w:eastAsia="Batang" w:hAnsi="Arial" w:cs="Arial"/>
          <w:b/>
          <w:sz w:val="24"/>
          <w:szCs w:val="24"/>
          <w:lang w:eastAsia="zh-CN"/>
        </w:rPr>
        <w:t xml:space="preserve"> </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3AC92F1F"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CD3E6F">
        <w:rPr>
          <w:rFonts w:ascii="Arial" w:eastAsia="Batang" w:hAnsi="Arial"/>
          <w:b/>
          <w:sz w:val="24"/>
          <w:szCs w:val="24"/>
          <w:lang w:val="en-US" w:eastAsia="zh-CN"/>
        </w:rPr>
        <w:t>17</w:t>
      </w:r>
      <w:r w:rsidR="003A1C70">
        <w:rPr>
          <w:rFonts w:ascii="Arial" w:eastAsia="Batang" w:hAnsi="Arial"/>
          <w:b/>
          <w:sz w:val="24"/>
          <w:szCs w:val="24"/>
          <w:lang w:val="en-US" w:eastAsia="zh-CN"/>
        </w:rPr>
        <w:t>.1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54E21AEE" w:rsidR="001E489F" w:rsidRPr="001E489F" w:rsidRDefault="001E489F" w:rsidP="001E489F">
      <w:pPr>
        <w:pStyle w:val="Heading8"/>
        <w:ind w:left="2835" w:hanging="2835"/>
        <w:rPr>
          <w:lang w:eastAsia="ja-JP"/>
        </w:rPr>
      </w:pPr>
      <w:r w:rsidRPr="001E489F">
        <w:rPr>
          <w:lang w:eastAsia="ja-JP"/>
        </w:rPr>
        <w:t>Title:</w:t>
      </w:r>
      <w:r w:rsidR="00777BE3">
        <w:rPr>
          <w:lang w:eastAsia="ja-JP"/>
        </w:rPr>
        <w:tab/>
      </w:r>
      <w:r w:rsidR="00057368">
        <w:rPr>
          <w:lang w:eastAsia="ja-JP"/>
        </w:rPr>
        <w:t xml:space="preserve">Study on </w:t>
      </w:r>
      <w:r w:rsidR="001D4C8D" w:rsidRPr="001D4C8D">
        <w:rPr>
          <w:lang w:eastAsia="ja-JP"/>
        </w:rPr>
        <w:t>Advanced Media Delivery</w:t>
      </w:r>
      <w:r w:rsidR="00057368">
        <w:rPr>
          <w:lang w:eastAsia="ja-JP"/>
        </w:rPr>
        <w:t xml:space="preserve"> Phase 2</w:t>
      </w:r>
    </w:p>
    <w:p w14:paraId="1845B441" w14:textId="67B4B268" w:rsidR="001E489F" w:rsidRPr="00BA3A53" w:rsidRDefault="001E489F" w:rsidP="001E489F">
      <w:pPr>
        <w:pStyle w:val="Guidance"/>
      </w:pPr>
    </w:p>
    <w:p w14:paraId="4520DCE2" w14:textId="759855C9" w:rsidR="001E489F" w:rsidRPr="001E489F" w:rsidRDefault="001E489F" w:rsidP="001E489F">
      <w:pPr>
        <w:pStyle w:val="Heading8"/>
        <w:ind w:left="2835" w:hanging="2835"/>
        <w:rPr>
          <w:lang w:eastAsia="ja-JP"/>
        </w:rPr>
      </w:pPr>
      <w:r w:rsidRPr="001E489F">
        <w:rPr>
          <w:lang w:eastAsia="ja-JP"/>
        </w:rPr>
        <w:t>Acronym:</w:t>
      </w:r>
      <w:r w:rsidRPr="001E489F">
        <w:rPr>
          <w:lang w:eastAsia="ja-JP"/>
        </w:rPr>
        <w:tab/>
      </w:r>
      <w:r w:rsidR="00057368">
        <w:rPr>
          <w:lang w:eastAsia="ja-JP"/>
        </w:rPr>
        <w:t>FS_</w:t>
      </w:r>
      <w:r w:rsidR="001D4C8D">
        <w:rPr>
          <w:lang w:eastAsia="ja-JP"/>
        </w:rPr>
        <w:t>AMD</w:t>
      </w:r>
      <w:r w:rsidR="00057368">
        <w:rPr>
          <w:lang w:eastAsia="ja-JP"/>
        </w:rPr>
        <w:t>_Ph2</w:t>
      </w:r>
    </w:p>
    <w:p w14:paraId="18C69795" w14:textId="7735B05E" w:rsidR="001E489F" w:rsidRDefault="001E489F" w:rsidP="001E489F">
      <w:pPr>
        <w:pStyle w:val="Guidance"/>
      </w:pPr>
    </w:p>
    <w:p w14:paraId="15B1DB90" w14:textId="77777777" w:rsidR="001E489F" w:rsidRPr="001E489F" w:rsidRDefault="001E489F" w:rsidP="001E489F">
      <w:pPr>
        <w:pStyle w:val="Heading8"/>
        <w:ind w:left="2835" w:hanging="2835"/>
        <w:rPr>
          <w:lang w:eastAsia="ja-JP"/>
        </w:rPr>
      </w:pPr>
      <w:r w:rsidRPr="001E489F">
        <w:rPr>
          <w:lang w:eastAsia="ja-JP"/>
        </w:rPr>
        <w:t>Unique identifier:</w:t>
      </w:r>
      <w:r w:rsidRPr="001E489F">
        <w:rPr>
          <w:lang w:eastAsia="ja-JP"/>
        </w:rPr>
        <w:tab/>
      </w:r>
    </w:p>
    <w:p w14:paraId="6340F223" w14:textId="61BBF20B" w:rsidR="001E489F" w:rsidRDefault="001E489F" w:rsidP="001E489F">
      <w:pPr>
        <w:pStyle w:val="Guidance"/>
      </w:pPr>
    </w:p>
    <w:p w14:paraId="4D9605DA" w14:textId="755FCE2D" w:rsidR="001E489F" w:rsidRP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057368">
        <w:rPr>
          <w:lang w:eastAsia="ja-JP"/>
        </w:rPr>
        <w:t>20</w:t>
      </w:r>
    </w:p>
    <w:p w14:paraId="0F6B4D92" w14:textId="777592F9" w:rsidR="001E489F" w:rsidRPr="006C2E80" w:rsidRDefault="001E489F" w:rsidP="001E489F">
      <w:pPr>
        <w:pStyle w:val="Guidance"/>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p w14:paraId="6042014B" w14:textId="749459C2"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2B0B69D3" w:rsidR="001E489F" w:rsidRDefault="00057368" w:rsidP="005875D6">
            <w:pPr>
              <w:pStyle w:val="TAC"/>
            </w:pPr>
            <w:r>
              <w:t>X</w:t>
            </w: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2197D335" w:rsidR="001E489F" w:rsidRDefault="00057368"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A4458B1" w:rsidR="001E489F" w:rsidRDefault="00057368" w:rsidP="005875D6">
            <w:pPr>
              <w:pStyle w:val="TAC"/>
            </w:pPr>
            <w:r>
              <w:t>X</w:t>
            </w:r>
          </w:p>
        </w:tc>
        <w:tc>
          <w:tcPr>
            <w:tcW w:w="1037" w:type="dxa"/>
          </w:tcPr>
          <w:p w14:paraId="0602D5C7" w14:textId="77777777" w:rsidR="001E489F" w:rsidRDefault="001E489F" w:rsidP="005875D6">
            <w:pPr>
              <w:pStyle w:val="TAC"/>
            </w:pPr>
          </w:p>
        </w:tc>
        <w:tc>
          <w:tcPr>
            <w:tcW w:w="850" w:type="dxa"/>
          </w:tcPr>
          <w:p w14:paraId="35CFDED4" w14:textId="6FE7904D" w:rsidR="001E489F" w:rsidRDefault="00057368"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588E6E32" w:rsidR="001E489F" w:rsidRDefault="00057368"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rPr>
          <w:b/>
          <w:lang w:eastAsia="ja-JP"/>
        </w:rPr>
      </w:pPr>
      <w:r w:rsidRPr="007861B8">
        <w:rPr>
          <w:lang w:eastAsia="ja-JP"/>
        </w:rPr>
        <w:lastRenderedPageBreak/>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Heading3"/>
      </w:pPr>
      <w:r w:rsidRPr="00A36378">
        <w:t>This work item is a …</w:t>
      </w:r>
    </w:p>
    <w:p w14:paraId="4B0899D6" w14:textId="39825767"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6B265B1D" w:rsidR="007861B8" w:rsidRDefault="00057368"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0475473A" w14:textId="74FDA998" w:rsidR="001E489F" w:rsidRPr="00710224" w:rsidRDefault="001E489F" w:rsidP="00710224">
      <w:pPr>
        <w:pStyle w:val="Heading2"/>
        <w:rPr>
          <w:b/>
          <w:lang w:eastAsia="ja-JP"/>
        </w:rPr>
      </w:pPr>
      <w:r w:rsidRPr="007861B8">
        <w:rPr>
          <w:lang w:eastAsia="ja-JP"/>
        </w:rPr>
        <w:t>2.2</w:t>
      </w:r>
      <w:r w:rsidRPr="007861B8">
        <w:rPr>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68"/>
        <w:gridCol w:w="934"/>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8F5EF0">
        <w:trPr>
          <w:cantSplit/>
          <w:jc w:val="center"/>
        </w:trPr>
        <w:tc>
          <w:tcPr>
            <w:tcW w:w="1268" w:type="dxa"/>
            <w:shd w:val="clear" w:color="auto" w:fill="E0E0E0"/>
          </w:tcPr>
          <w:p w14:paraId="13D286EC" w14:textId="77777777" w:rsidR="001E489F" w:rsidDel="00C02DF6" w:rsidRDefault="001E489F" w:rsidP="005875D6">
            <w:pPr>
              <w:pStyle w:val="TAH"/>
              <w:ind w:right="-99"/>
              <w:jc w:val="left"/>
            </w:pPr>
            <w:r>
              <w:t>Acronym</w:t>
            </w:r>
          </w:p>
        </w:tc>
        <w:tc>
          <w:tcPr>
            <w:tcW w:w="934"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8F5EF0">
        <w:trPr>
          <w:cantSplit/>
          <w:jc w:val="center"/>
        </w:trPr>
        <w:tc>
          <w:tcPr>
            <w:tcW w:w="1268" w:type="dxa"/>
          </w:tcPr>
          <w:p w14:paraId="68BCEFEC" w14:textId="7C19CE7F" w:rsidR="001E489F" w:rsidRDefault="00057368" w:rsidP="005875D6">
            <w:pPr>
              <w:pStyle w:val="TAL"/>
            </w:pPr>
            <w:r>
              <w:t>FS_</w:t>
            </w:r>
            <w:r w:rsidR="00D86CE8">
              <w:t>AMD</w:t>
            </w:r>
          </w:p>
        </w:tc>
        <w:tc>
          <w:tcPr>
            <w:tcW w:w="934" w:type="dxa"/>
          </w:tcPr>
          <w:p w14:paraId="334D300A" w14:textId="6C96D388" w:rsidR="001E489F" w:rsidRDefault="00057368" w:rsidP="005875D6">
            <w:pPr>
              <w:pStyle w:val="TAL"/>
            </w:pPr>
            <w:r>
              <w:t>SA4</w:t>
            </w:r>
          </w:p>
        </w:tc>
        <w:tc>
          <w:tcPr>
            <w:tcW w:w="1101" w:type="dxa"/>
          </w:tcPr>
          <w:p w14:paraId="3338BA6A" w14:textId="7C8508BF" w:rsidR="001E489F" w:rsidRDefault="00674C47" w:rsidP="005875D6">
            <w:pPr>
              <w:pStyle w:val="TAL"/>
            </w:pPr>
            <w:r w:rsidRPr="006868B6">
              <w:t>1030006</w:t>
            </w:r>
          </w:p>
        </w:tc>
        <w:tc>
          <w:tcPr>
            <w:tcW w:w="6010" w:type="dxa"/>
          </w:tcPr>
          <w:p w14:paraId="225432A0" w14:textId="3BA8252B" w:rsidR="001E489F" w:rsidRPr="00251D80" w:rsidRDefault="007668F4" w:rsidP="005875D6">
            <w:pPr>
              <w:pStyle w:val="TAL"/>
            </w:pPr>
            <w:r w:rsidRPr="006868B6">
              <w:t>Study on Advanced Media Delivery</w:t>
            </w:r>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C1414A" w:rsidRPr="006868B6" w14:paraId="0C30833E" w14:textId="77777777" w:rsidTr="008600FE">
        <w:trPr>
          <w:cantSplit/>
          <w:jc w:val="center"/>
        </w:trPr>
        <w:tc>
          <w:tcPr>
            <w:tcW w:w="9526" w:type="dxa"/>
            <w:gridSpan w:val="3"/>
            <w:shd w:val="clear" w:color="auto" w:fill="E0E0E0"/>
          </w:tcPr>
          <w:p w14:paraId="472FB49B" w14:textId="77777777" w:rsidR="00C1414A" w:rsidRPr="006868B6" w:rsidRDefault="00C1414A" w:rsidP="008600FE">
            <w:pPr>
              <w:pStyle w:val="TAH"/>
            </w:pPr>
            <w:r w:rsidRPr="006868B6">
              <w:t>Other related Work /Study Items (if any)</w:t>
            </w:r>
          </w:p>
        </w:tc>
      </w:tr>
      <w:tr w:rsidR="00C1414A" w:rsidRPr="006868B6" w14:paraId="10FA3256" w14:textId="77777777" w:rsidTr="008600FE">
        <w:trPr>
          <w:cantSplit/>
          <w:jc w:val="center"/>
        </w:trPr>
        <w:tc>
          <w:tcPr>
            <w:tcW w:w="1101" w:type="dxa"/>
            <w:shd w:val="clear" w:color="auto" w:fill="E0E0E0"/>
          </w:tcPr>
          <w:p w14:paraId="3C278856" w14:textId="77777777" w:rsidR="00C1414A" w:rsidRPr="006868B6" w:rsidRDefault="00C1414A" w:rsidP="008600FE">
            <w:pPr>
              <w:pStyle w:val="TAH"/>
            </w:pPr>
            <w:r w:rsidRPr="006868B6">
              <w:t>Unique ID</w:t>
            </w:r>
          </w:p>
        </w:tc>
        <w:tc>
          <w:tcPr>
            <w:tcW w:w="3326" w:type="dxa"/>
            <w:shd w:val="clear" w:color="auto" w:fill="E0E0E0"/>
          </w:tcPr>
          <w:p w14:paraId="53A62887" w14:textId="77777777" w:rsidR="00C1414A" w:rsidRPr="006868B6" w:rsidRDefault="00C1414A" w:rsidP="008600FE">
            <w:pPr>
              <w:pStyle w:val="TAH"/>
            </w:pPr>
            <w:r w:rsidRPr="006868B6">
              <w:t>Title</w:t>
            </w:r>
          </w:p>
        </w:tc>
        <w:tc>
          <w:tcPr>
            <w:tcW w:w="5099" w:type="dxa"/>
            <w:shd w:val="clear" w:color="auto" w:fill="E0E0E0"/>
          </w:tcPr>
          <w:p w14:paraId="286DA25B" w14:textId="77777777" w:rsidR="00C1414A" w:rsidRPr="006868B6" w:rsidRDefault="00C1414A" w:rsidP="008600FE">
            <w:pPr>
              <w:pStyle w:val="TAH"/>
            </w:pPr>
            <w:r w:rsidRPr="006868B6">
              <w:t>Nature of relationship</w:t>
            </w:r>
          </w:p>
        </w:tc>
      </w:tr>
      <w:tr w:rsidR="00C1414A" w:rsidRPr="006868B6" w14:paraId="72D13E66" w14:textId="77777777" w:rsidTr="008600FE">
        <w:trPr>
          <w:cantSplit/>
          <w:jc w:val="center"/>
        </w:trPr>
        <w:tc>
          <w:tcPr>
            <w:tcW w:w="1101" w:type="dxa"/>
          </w:tcPr>
          <w:p w14:paraId="6969C656" w14:textId="77777777" w:rsidR="00C1414A" w:rsidRPr="006868B6" w:rsidRDefault="00C1414A" w:rsidP="008600FE">
            <w:pPr>
              <w:pStyle w:val="TAL"/>
            </w:pPr>
            <w:r w:rsidRPr="006868B6">
              <w:t>840001</w:t>
            </w:r>
          </w:p>
        </w:tc>
        <w:tc>
          <w:tcPr>
            <w:tcW w:w="3326" w:type="dxa"/>
          </w:tcPr>
          <w:p w14:paraId="19EABAD2" w14:textId="77777777" w:rsidR="00C1414A" w:rsidRPr="006868B6" w:rsidRDefault="00C1414A" w:rsidP="008600FE">
            <w:pPr>
              <w:pStyle w:val="TAL"/>
            </w:pPr>
            <w:r w:rsidRPr="006868B6">
              <w:t>5GMS3 5G Media Streaming stage 3 (5GMS3)</w:t>
            </w:r>
          </w:p>
        </w:tc>
        <w:tc>
          <w:tcPr>
            <w:tcW w:w="5099" w:type="dxa"/>
          </w:tcPr>
          <w:p w14:paraId="5D0DBB24" w14:textId="77777777" w:rsidR="00C1414A" w:rsidRPr="006868B6" w:rsidRDefault="00C1414A" w:rsidP="008600FE">
            <w:pPr>
              <w:pStyle w:val="Guidance"/>
              <w:rPr>
                <w:rFonts w:ascii="Arial" w:hAnsi="Arial" w:cs="Arial"/>
                <w:i w:val="0"/>
                <w:iCs/>
                <w:sz w:val="18"/>
                <w:szCs w:val="18"/>
              </w:rPr>
            </w:pPr>
            <w:r w:rsidRPr="006868B6">
              <w:rPr>
                <w:rFonts w:ascii="Arial" w:hAnsi="Arial" w:cs="Arial"/>
                <w:i w:val="0"/>
                <w:iCs/>
                <w:sz w:val="18"/>
                <w:szCs w:val="18"/>
              </w:rPr>
              <w:t>Addressed stage-3 in 5G Media Streaming by updating TS 26.247 as well as new specs in TS 26.511, TS 26.512, and TS 26.117.</w:t>
            </w:r>
          </w:p>
        </w:tc>
      </w:tr>
      <w:tr w:rsidR="00C1414A" w:rsidRPr="006868B6" w14:paraId="503A4183" w14:textId="77777777" w:rsidTr="008600FE">
        <w:trPr>
          <w:cantSplit/>
          <w:jc w:val="center"/>
        </w:trPr>
        <w:tc>
          <w:tcPr>
            <w:tcW w:w="1101" w:type="dxa"/>
          </w:tcPr>
          <w:p w14:paraId="6053C597" w14:textId="77777777" w:rsidR="00C1414A" w:rsidRPr="006868B6" w:rsidRDefault="00C1414A" w:rsidP="008600FE">
            <w:pPr>
              <w:pStyle w:val="TAL"/>
            </w:pPr>
            <w:r w:rsidRPr="006868B6">
              <w:t>900029</w:t>
            </w:r>
          </w:p>
        </w:tc>
        <w:tc>
          <w:tcPr>
            <w:tcW w:w="3326" w:type="dxa"/>
          </w:tcPr>
          <w:p w14:paraId="08D0197C" w14:textId="77777777" w:rsidR="00C1414A" w:rsidRPr="006868B6" w:rsidRDefault="00C1414A" w:rsidP="008600FE">
            <w:pPr>
              <w:pStyle w:val="TAL"/>
            </w:pPr>
            <w:r w:rsidRPr="006868B6">
              <w:t>Study on 5G media streaming extensions (FS_5GMS_EXT)</w:t>
            </w:r>
          </w:p>
        </w:tc>
        <w:tc>
          <w:tcPr>
            <w:tcW w:w="5099" w:type="dxa"/>
          </w:tcPr>
          <w:p w14:paraId="326E658B" w14:textId="77777777" w:rsidR="00C1414A" w:rsidRPr="006868B6" w:rsidRDefault="00C1414A" w:rsidP="008600FE">
            <w:pPr>
              <w:pStyle w:val="Guidance"/>
              <w:rPr>
                <w:rFonts w:ascii="Arial" w:hAnsi="Arial" w:cs="Arial"/>
                <w:i w:val="0"/>
                <w:iCs/>
                <w:sz w:val="18"/>
                <w:szCs w:val="18"/>
              </w:rPr>
            </w:pPr>
            <w:r w:rsidRPr="006868B6">
              <w:rPr>
                <w:rFonts w:ascii="Arial" w:hAnsi="Arial" w:cs="Arial"/>
                <w:i w:val="0"/>
                <w:iCs/>
                <w:sz w:val="18"/>
                <w:szCs w:val="18"/>
              </w:rPr>
              <w:t>Studied the current limitation of 5G Media Streaming architecture and documented possible extensions in TR 26.804.</w:t>
            </w:r>
          </w:p>
        </w:tc>
      </w:tr>
      <w:tr w:rsidR="00C1414A" w:rsidRPr="006868B6" w14:paraId="7408E90C" w14:textId="77777777" w:rsidTr="008600FE">
        <w:trPr>
          <w:cantSplit/>
          <w:jc w:val="center"/>
        </w:trPr>
        <w:tc>
          <w:tcPr>
            <w:tcW w:w="1101" w:type="dxa"/>
          </w:tcPr>
          <w:p w14:paraId="65F02B62" w14:textId="77777777" w:rsidR="00C1414A" w:rsidRPr="006868B6" w:rsidRDefault="00C1414A" w:rsidP="008600FE">
            <w:pPr>
              <w:pStyle w:val="TAL"/>
            </w:pPr>
            <w:r w:rsidRPr="006868B6">
              <w:t>870014</w:t>
            </w:r>
          </w:p>
        </w:tc>
        <w:tc>
          <w:tcPr>
            <w:tcW w:w="3326" w:type="dxa"/>
          </w:tcPr>
          <w:p w14:paraId="49BD44EA" w14:textId="77777777" w:rsidR="00C1414A" w:rsidRPr="006868B6" w:rsidRDefault="00C1414A" w:rsidP="008600FE">
            <w:pPr>
              <w:pStyle w:val="TAL"/>
            </w:pPr>
            <w:r w:rsidRPr="006868B6">
              <w:t>Feasibility Study on Multicast Architecture Enhancements for 5G Media Streaming (FS_5GMS_Multicast)</w:t>
            </w:r>
          </w:p>
        </w:tc>
        <w:tc>
          <w:tcPr>
            <w:tcW w:w="5099" w:type="dxa"/>
          </w:tcPr>
          <w:p w14:paraId="7D099793" w14:textId="77777777" w:rsidR="00C1414A" w:rsidRPr="006868B6" w:rsidRDefault="00C1414A" w:rsidP="008600FE">
            <w:pPr>
              <w:pStyle w:val="Guidance"/>
              <w:rPr>
                <w:rFonts w:ascii="Arial" w:hAnsi="Arial" w:cs="Arial"/>
                <w:i w:val="0"/>
                <w:iCs/>
                <w:sz w:val="18"/>
                <w:szCs w:val="18"/>
              </w:rPr>
            </w:pPr>
            <w:r w:rsidRPr="006868B6">
              <w:rPr>
                <w:rFonts w:ascii="Arial" w:hAnsi="Arial" w:cs="Arial"/>
                <w:i w:val="0"/>
                <w:iCs/>
                <w:sz w:val="18"/>
                <w:szCs w:val="18"/>
              </w:rPr>
              <w:t>Identified and evaluated potential enhancements to the 5G Media Streaming Architecture to provide multicast-broadcast media streaming services in TR 26.802.</w:t>
            </w:r>
          </w:p>
        </w:tc>
      </w:tr>
      <w:tr w:rsidR="00C1414A" w:rsidRPr="006868B6" w14:paraId="433CC011" w14:textId="77777777" w:rsidTr="008600FE">
        <w:trPr>
          <w:cantSplit/>
          <w:jc w:val="center"/>
        </w:trPr>
        <w:tc>
          <w:tcPr>
            <w:tcW w:w="1101" w:type="dxa"/>
          </w:tcPr>
          <w:p w14:paraId="14E15AF0" w14:textId="77777777" w:rsidR="00C1414A" w:rsidRPr="006868B6" w:rsidRDefault="00C1414A" w:rsidP="008600FE">
            <w:pPr>
              <w:pStyle w:val="TAL"/>
            </w:pPr>
            <w:r w:rsidRPr="006868B6">
              <w:t>960047</w:t>
            </w:r>
          </w:p>
        </w:tc>
        <w:tc>
          <w:tcPr>
            <w:tcW w:w="3326" w:type="dxa"/>
          </w:tcPr>
          <w:p w14:paraId="246A5A1E" w14:textId="77777777" w:rsidR="00C1414A" w:rsidRPr="006868B6" w:rsidRDefault="00C1414A" w:rsidP="008600FE">
            <w:pPr>
              <w:pStyle w:val="TAL"/>
            </w:pPr>
            <w:r w:rsidRPr="006868B6">
              <w:rPr>
                <w:rFonts w:eastAsia="Calibri" w:cs="Arial"/>
                <w:lang w:val="en-US"/>
              </w:rPr>
              <w:t>5G Media Streaming Architecture Phase 2 (5GMSA_Ph2)</w:t>
            </w:r>
          </w:p>
        </w:tc>
        <w:tc>
          <w:tcPr>
            <w:tcW w:w="5099" w:type="dxa"/>
          </w:tcPr>
          <w:p w14:paraId="1F0FFBD4" w14:textId="77777777" w:rsidR="00C1414A" w:rsidRPr="006868B6" w:rsidRDefault="00C1414A" w:rsidP="008600FE">
            <w:pPr>
              <w:pStyle w:val="Guidance"/>
              <w:rPr>
                <w:rFonts w:ascii="Arial" w:hAnsi="Arial" w:cs="Arial"/>
                <w:i w:val="0"/>
                <w:iCs/>
                <w:sz w:val="18"/>
                <w:szCs w:val="18"/>
              </w:rPr>
            </w:pPr>
            <w:r w:rsidRPr="006868B6">
              <w:rPr>
                <w:rFonts w:ascii="Arial" w:hAnsi="Arial" w:cs="Arial"/>
                <w:i w:val="0"/>
                <w:iCs/>
                <w:sz w:val="18"/>
                <w:szCs w:val="18"/>
              </w:rPr>
              <w:t>Addressed stage-2 of extensions to 5G Media Streaming Architecture</w:t>
            </w:r>
          </w:p>
        </w:tc>
      </w:tr>
      <w:tr w:rsidR="00C1414A" w:rsidRPr="006868B6" w14:paraId="6910AF98" w14:textId="77777777" w:rsidTr="008600FE">
        <w:trPr>
          <w:cantSplit/>
          <w:jc w:val="center"/>
        </w:trPr>
        <w:tc>
          <w:tcPr>
            <w:tcW w:w="1101" w:type="dxa"/>
          </w:tcPr>
          <w:p w14:paraId="0CA13408" w14:textId="77777777" w:rsidR="00C1414A" w:rsidRPr="006868B6" w:rsidRDefault="00C1414A" w:rsidP="008600FE">
            <w:pPr>
              <w:pStyle w:val="TAL"/>
            </w:pPr>
            <w:r w:rsidRPr="006868B6">
              <w:t>1000018</w:t>
            </w:r>
          </w:p>
        </w:tc>
        <w:tc>
          <w:tcPr>
            <w:tcW w:w="3326" w:type="dxa"/>
          </w:tcPr>
          <w:p w14:paraId="1F55C0F1" w14:textId="77777777" w:rsidR="00C1414A" w:rsidRPr="006868B6" w:rsidRDefault="00C1414A" w:rsidP="008600FE">
            <w:pPr>
              <w:pStyle w:val="TAL"/>
              <w:rPr>
                <w:rFonts w:eastAsia="Calibri" w:cs="Arial"/>
                <w:lang w:val="en-US"/>
              </w:rPr>
            </w:pPr>
            <w:r w:rsidRPr="006868B6">
              <w:t>5G Media Streaming Protocols Phase 2 (5GMS_Pro_Ph2)</w:t>
            </w:r>
          </w:p>
        </w:tc>
        <w:tc>
          <w:tcPr>
            <w:tcW w:w="5099" w:type="dxa"/>
          </w:tcPr>
          <w:p w14:paraId="37D7B392" w14:textId="77777777" w:rsidR="00C1414A" w:rsidRPr="006868B6" w:rsidRDefault="00C1414A" w:rsidP="008600FE">
            <w:pPr>
              <w:pStyle w:val="Guidance"/>
              <w:rPr>
                <w:rFonts w:ascii="Arial" w:hAnsi="Arial" w:cs="Arial"/>
                <w:i w:val="0"/>
                <w:iCs/>
                <w:sz w:val="18"/>
                <w:szCs w:val="18"/>
              </w:rPr>
            </w:pPr>
            <w:r w:rsidRPr="006868B6">
              <w:rPr>
                <w:rFonts w:ascii="Arial" w:hAnsi="Arial" w:cs="Arial"/>
                <w:i w:val="0"/>
                <w:iCs/>
                <w:sz w:val="18"/>
                <w:szCs w:val="18"/>
              </w:rPr>
              <w:t>Addressed stage-3 in 5G Media Streaming by updating TS 26.512 and creating TS 26.510</w:t>
            </w:r>
          </w:p>
        </w:tc>
      </w:tr>
      <w:tr w:rsidR="00C1414A" w:rsidRPr="006868B6" w14:paraId="1856D85B" w14:textId="77777777" w:rsidTr="008600FE">
        <w:trPr>
          <w:cantSplit/>
          <w:jc w:val="center"/>
        </w:trPr>
        <w:tc>
          <w:tcPr>
            <w:tcW w:w="1101" w:type="dxa"/>
          </w:tcPr>
          <w:p w14:paraId="402D45F7" w14:textId="77777777" w:rsidR="00C1414A" w:rsidRPr="006868B6" w:rsidRDefault="00C1414A" w:rsidP="008600FE">
            <w:pPr>
              <w:pStyle w:val="TAL"/>
            </w:pPr>
            <w:r w:rsidRPr="006868B6">
              <w:t>940008</w:t>
            </w:r>
          </w:p>
        </w:tc>
        <w:tc>
          <w:tcPr>
            <w:tcW w:w="3326" w:type="dxa"/>
          </w:tcPr>
          <w:p w14:paraId="23E1F637" w14:textId="77777777" w:rsidR="00C1414A" w:rsidRPr="006868B6" w:rsidRDefault="00C1414A" w:rsidP="008600FE">
            <w:pPr>
              <w:pStyle w:val="TAL"/>
            </w:pPr>
            <w:r w:rsidRPr="006868B6">
              <w:t>5G Multicast-Broadcast Protocols</w:t>
            </w:r>
          </w:p>
        </w:tc>
        <w:tc>
          <w:tcPr>
            <w:tcW w:w="5099" w:type="dxa"/>
          </w:tcPr>
          <w:p w14:paraId="2EAF5B85" w14:textId="77777777" w:rsidR="00C1414A" w:rsidRPr="006868B6" w:rsidRDefault="00C1414A" w:rsidP="008600FE">
            <w:pPr>
              <w:pStyle w:val="Guidance"/>
              <w:rPr>
                <w:rFonts w:ascii="Arial" w:hAnsi="Arial" w:cs="Arial"/>
                <w:i w:val="0"/>
                <w:iCs/>
                <w:sz w:val="18"/>
                <w:szCs w:val="18"/>
              </w:rPr>
            </w:pPr>
            <w:r w:rsidRPr="006868B6">
              <w:rPr>
                <w:rFonts w:ascii="Arial" w:hAnsi="Arial" w:cs="Arial"/>
                <w:i w:val="0"/>
                <w:iCs/>
                <w:sz w:val="18"/>
                <w:szCs w:val="18"/>
              </w:rPr>
              <w:t>Initial work item to provide protocols for MBS</w:t>
            </w:r>
          </w:p>
        </w:tc>
      </w:tr>
      <w:tr w:rsidR="00C1414A" w:rsidRPr="006868B6" w14:paraId="12D88443" w14:textId="77777777" w:rsidTr="008600FE">
        <w:trPr>
          <w:cantSplit/>
          <w:jc w:val="center"/>
        </w:trPr>
        <w:tc>
          <w:tcPr>
            <w:tcW w:w="1101" w:type="dxa"/>
          </w:tcPr>
          <w:p w14:paraId="56B6E922" w14:textId="77777777" w:rsidR="00C1414A" w:rsidRPr="006868B6" w:rsidRDefault="00C1414A" w:rsidP="008600FE">
            <w:pPr>
              <w:pStyle w:val="TAL"/>
            </w:pPr>
            <w:r w:rsidRPr="006868B6">
              <w:t>960048</w:t>
            </w:r>
          </w:p>
        </w:tc>
        <w:tc>
          <w:tcPr>
            <w:tcW w:w="3326" w:type="dxa"/>
          </w:tcPr>
          <w:p w14:paraId="421AA188" w14:textId="77777777" w:rsidR="00C1414A" w:rsidRPr="006868B6" w:rsidRDefault="00C1414A" w:rsidP="008600FE">
            <w:pPr>
              <w:pStyle w:val="TAL"/>
            </w:pPr>
            <w:r w:rsidRPr="006868B6">
              <w:t>Study on Media Streaming aspects of Network Slicing Phase 2 (FS_MS_NS_Ph2)</w:t>
            </w:r>
          </w:p>
        </w:tc>
        <w:tc>
          <w:tcPr>
            <w:tcW w:w="5099" w:type="dxa"/>
          </w:tcPr>
          <w:p w14:paraId="12B3B2A1" w14:textId="77777777" w:rsidR="00C1414A" w:rsidRPr="006868B6" w:rsidRDefault="00C1414A" w:rsidP="008600FE">
            <w:pPr>
              <w:pStyle w:val="TAL"/>
            </w:pPr>
            <w:r w:rsidRPr="006868B6">
              <w:t>Study to conclude on Media Streaming aspects of Network Slicing</w:t>
            </w:r>
          </w:p>
        </w:tc>
      </w:tr>
      <w:tr w:rsidR="00C1414A" w:rsidRPr="006868B6" w14:paraId="2CE83159" w14:textId="77777777" w:rsidTr="008600FE">
        <w:trPr>
          <w:cantSplit/>
          <w:jc w:val="center"/>
        </w:trPr>
        <w:tc>
          <w:tcPr>
            <w:tcW w:w="1101" w:type="dxa"/>
          </w:tcPr>
          <w:p w14:paraId="1756B38B" w14:textId="7757637F" w:rsidR="00C1414A" w:rsidRPr="006868B6" w:rsidRDefault="00407DA0" w:rsidP="008600FE">
            <w:pPr>
              <w:pStyle w:val="TAL"/>
            </w:pPr>
            <w:r w:rsidRPr="008758EA">
              <w:rPr>
                <w:lang w:val="de-DE"/>
              </w:rPr>
              <w:t>1060069</w:t>
            </w:r>
          </w:p>
        </w:tc>
        <w:tc>
          <w:tcPr>
            <w:tcW w:w="3326" w:type="dxa"/>
          </w:tcPr>
          <w:p w14:paraId="1A524694" w14:textId="77777777" w:rsidR="00C1414A" w:rsidRDefault="00577CBB" w:rsidP="008600FE">
            <w:pPr>
              <w:pStyle w:val="TAL"/>
            </w:pPr>
            <w:r w:rsidRPr="00C46488">
              <w:t>Stage 2 for Advanced Media Delivery</w:t>
            </w:r>
          </w:p>
          <w:p w14:paraId="74328D9F" w14:textId="0E5CC863" w:rsidR="00710224" w:rsidRPr="006868B6" w:rsidRDefault="00710224" w:rsidP="008600FE">
            <w:pPr>
              <w:pStyle w:val="TAL"/>
            </w:pPr>
            <w:r>
              <w:t>(A</w:t>
            </w:r>
            <w:r w:rsidRPr="00643E40">
              <w:t>MD-ARCH-MED</w:t>
            </w:r>
            <w:r>
              <w:t>)</w:t>
            </w:r>
          </w:p>
        </w:tc>
        <w:tc>
          <w:tcPr>
            <w:tcW w:w="5099" w:type="dxa"/>
          </w:tcPr>
          <w:p w14:paraId="526FFA75" w14:textId="05872500" w:rsidR="00C1414A" w:rsidRPr="006868B6" w:rsidRDefault="00577CBB" w:rsidP="008600FE">
            <w:pPr>
              <w:pStyle w:val="Guidance"/>
              <w:rPr>
                <w:rFonts w:ascii="Arial" w:hAnsi="Arial" w:cs="Arial"/>
                <w:i w:val="0"/>
                <w:iCs/>
                <w:sz w:val="18"/>
                <w:szCs w:val="18"/>
              </w:rPr>
            </w:pPr>
            <w:r>
              <w:rPr>
                <w:rFonts w:ascii="Arial" w:hAnsi="Arial" w:cs="Arial"/>
                <w:i w:val="0"/>
                <w:iCs/>
                <w:sz w:val="18"/>
                <w:szCs w:val="18"/>
              </w:rPr>
              <w:t>Rel-19 phase 2 addressing the outcome</w:t>
            </w:r>
            <w:r w:rsidR="0080065E">
              <w:rPr>
                <w:rFonts w:ascii="Arial" w:hAnsi="Arial" w:cs="Arial"/>
                <w:i w:val="0"/>
                <w:iCs/>
                <w:sz w:val="18"/>
                <w:szCs w:val="18"/>
              </w:rPr>
              <w:t xml:space="preserve"> from FS_AMD</w:t>
            </w:r>
          </w:p>
        </w:tc>
      </w:tr>
      <w:tr w:rsidR="00CE35BA" w:rsidRPr="006868B6" w14:paraId="40770C0F" w14:textId="77777777" w:rsidTr="008600FE">
        <w:trPr>
          <w:cantSplit/>
          <w:jc w:val="center"/>
        </w:trPr>
        <w:tc>
          <w:tcPr>
            <w:tcW w:w="1101" w:type="dxa"/>
          </w:tcPr>
          <w:p w14:paraId="7129D22A" w14:textId="05D62DD8" w:rsidR="00CE35BA" w:rsidRPr="008758EA" w:rsidRDefault="005977B0" w:rsidP="00CE35BA">
            <w:pPr>
              <w:pStyle w:val="TAL"/>
              <w:rPr>
                <w:lang w:val="de-DE"/>
              </w:rPr>
            </w:pPr>
            <w:r w:rsidRPr="005977B0">
              <w:rPr>
                <w:lang w:val="de-DE"/>
              </w:rPr>
              <w:t>1070057</w:t>
            </w:r>
          </w:p>
        </w:tc>
        <w:tc>
          <w:tcPr>
            <w:tcW w:w="3326" w:type="dxa"/>
          </w:tcPr>
          <w:p w14:paraId="6C708D84" w14:textId="37AD897C" w:rsidR="00CE35BA" w:rsidRPr="00C46488" w:rsidRDefault="00CE35BA" w:rsidP="00CE35BA">
            <w:pPr>
              <w:pStyle w:val="TAL"/>
            </w:pPr>
            <w:r w:rsidRPr="00C46488">
              <w:t xml:space="preserve">Stage </w:t>
            </w:r>
            <w:r>
              <w:t>3</w:t>
            </w:r>
            <w:r w:rsidRPr="00C46488">
              <w:t xml:space="preserve"> for Advanced Media Delivery</w:t>
            </w:r>
            <w:r w:rsidR="00710224">
              <w:br/>
              <w:t>(A</w:t>
            </w:r>
            <w:r w:rsidR="00710224" w:rsidRPr="00643E40">
              <w:t>MD</w:t>
            </w:r>
            <w:r w:rsidR="00710224">
              <w:t>_PRO</w:t>
            </w:r>
            <w:r w:rsidR="00710224" w:rsidRPr="00643E40">
              <w:t>-MED</w:t>
            </w:r>
            <w:r w:rsidR="00710224">
              <w:t>)</w:t>
            </w:r>
          </w:p>
        </w:tc>
        <w:tc>
          <w:tcPr>
            <w:tcW w:w="5099" w:type="dxa"/>
          </w:tcPr>
          <w:p w14:paraId="34F1EF53" w14:textId="1D971BBC" w:rsidR="00CE35BA" w:rsidRDefault="00CE35BA" w:rsidP="00CE35BA">
            <w:pPr>
              <w:pStyle w:val="Guidance"/>
              <w:rPr>
                <w:rFonts w:ascii="Arial" w:hAnsi="Arial" w:cs="Arial"/>
                <w:i w:val="0"/>
                <w:iCs/>
                <w:sz w:val="18"/>
                <w:szCs w:val="18"/>
              </w:rPr>
            </w:pPr>
            <w:r>
              <w:rPr>
                <w:rFonts w:ascii="Arial" w:hAnsi="Arial" w:cs="Arial"/>
                <w:i w:val="0"/>
                <w:iCs/>
                <w:sz w:val="18"/>
                <w:szCs w:val="18"/>
              </w:rPr>
              <w:t>Rel-19 phase 3 addressing the outcome from FS_AMD</w:t>
            </w: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7443D23B" w:rsidR="001E489F" w:rsidRPr="006C2E80" w:rsidRDefault="001E489F" w:rsidP="001E489F">
      <w:pPr>
        <w:pStyle w:val="Guidance"/>
      </w:pPr>
    </w:p>
    <w:p w14:paraId="271E2800" w14:textId="77777777" w:rsidR="001E489F" w:rsidRPr="007861B8" w:rsidRDefault="001E489F" w:rsidP="007861B8">
      <w:pPr>
        <w:pStyle w:val="Heading1"/>
        <w:rPr>
          <w:b/>
          <w:lang w:eastAsia="ja-JP"/>
        </w:rPr>
      </w:pPr>
      <w:r w:rsidRPr="007861B8">
        <w:rPr>
          <w:lang w:eastAsia="ja-JP"/>
        </w:rPr>
        <w:lastRenderedPageBreak/>
        <w:t>3</w:t>
      </w:r>
      <w:r w:rsidRPr="007861B8">
        <w:rPr>
          <w:lang w:eastAsia="ja-JP"/>
        </w:rPr>
        <w:tab/>
        <w:t>Justification</w:t>
      </w:r>
    </w:p>
    <w:p w14:paraId="5B8CE1D1" w14:textId="489D7BDA" w:rsidR="004750ED" w:rsidRPr="006868B6" w:rsidRDefault="004750ED" w:rsidP="004750ED">
      <w:pPr>
        <w:keepNext/>
        <w:keepLines/>
        <w:rPr>
          <w:rFonts w:eastAsia="Malgun Gothic"/>
          <w:lang w:eastAsia="ko-KR"/>
        </w:rPr>
      </w:pPr>
      <w:r w:rsidRPr="006868B6">
        <w:rPr>
          <w:rFonts w:eastAsia="Malgun Gothic"/>
          <w:lang w:eastAsia="ko-KR"/>
        </w:rPr>
        <w:t>TS 26.501 defines the 5GMS architecture, call flows, and procedures. TS 26.512 defines the 5G Media Streaming protocols. In the 5GMS_Ph2 work item, extensions to 5G Media Streaming architecture are provided. In the 5GMS_Pro_Ph2, extensions to 5G Media Streaming Protocols were provided and generalized the topic of media delivery by providing TS 26.510. In addition, for MBS, the User Service architecture was developed in TS 26.502 and MBS Protocols are defined in TS 26.517. It is also worth noting that 5G-MAG has defined reference implementations of both 5G Media Streaming</w:t>
      </w:r>
      <w:r>
        <w:rPr>
          <w:rFonts w:eastAsia="Malgun Gothic"/>
          <w:lang w:eastAsia="ko-KR"/>
        </w:rPr>
        <w:t xml:space="preserve">, </w:t>
      </w:r>
      <w:r w:rsidRPr="006868B6">
        <w:rPr>
          <w:rFonts w:eastAsia="Malgun Gothic"/>
          <w:lang w:eastAsia="ko-KR"/>
        </w:rPr>
        <w:t>MBS</w:t>
      </w:r>
      <w:r>
        <w:rPr>
          <w:rFonts w:eastAsia="Malgun Gothic"/>
          <w:lang w:eastAsia="ko-KR"/>
        </w:rPr>
        <w:t xml:space="preserve"> and 5G Broadcast</w:t>
      </w:r>
      <w:r w:rsidRPr="006868B6">
        <w:rPr>
          <w:rFonts w:eastAsia="Malgun Gothic"/>
          <w:lang w:eastAsia="ko-KR"/>
        </w:rPr>
        <w:t>. The implementation provides feedback for potential bugfixes.</w:t>
      </w:r>
    </w:p>
    <w:p w14:paraId="39D28032" w14:textId="4A224432" w:rsidR="004750ED" w:rsidRPr="004750ED" w:rsidRDefault="004750ED" w:rsidP="001150CE">
      <w:pPr>
        <w:keepNext/>
        <w:rPr>
          <w:rFonts w:eastAsia="Malgun Gothic"/>
          <w:lang w:eastAsia="ko-KR"/>
        </w:rPr>
      </w:pPr>
      <w:r>
        <w:rPr>
          <w:rFonts w:eastAsia="Malgun Gothic"/>
          <w:lang w:eastAsia="ko-KR"/>
        </w:rPr>
        <w:t>M</w:t>
      </w:r>
      <w:r w:rsidRPr="006868B6">
        <w:rPr>
          <w:rFonts w:eastAsia="Malgun Gothic"/>
          <w:lang w:eastAsia="ko-KR"/>
        </w:rPr>
        <w:t xml:space="preserve">obile media delivery is as important as never before with everlasting growth of traffic and new functionalities provided by third-party service providers. Several potential improvement </w:t>
      </w:r>
      <w:r>
        <w:rPr>
          <w:rFonts w:eastAsia="Malgun Gothic"/>
          <w:lang w:eastAsia="ko-KR"/>
        </w:rPr>
        <w:t>areas were identified to progress normative work</w:t>
      </w:r>
      <w:r w:rsidRPr="006868B6">
        <w:rPr>
          <w:rFonts w:eastAsia="Malgun Gothic"/>
          <w:lang w:eastAsia="ko-KR"/>
        </w:rPr>
        <w:t>.</w:t>
      </w:r>
    </w:p>
    <w:p w14:paraId="368998B4" w14:textId="4211A422" w:rsidR="00BE6C74" w:rsidRPr="004750ED" w:rsidRDefault="00BE6C74" w:rsidP="004750ED">
      <w:pPr>
        <w:keepNext/>
        <w:keepLines/>
        <w:rPr>
          <w:rFonts w:eastAsia="Malgun Gothic"/>
          <w:lang w:eastAsia="ko-KR"/>
        </w:rPr>
      </w:pPr>
      <w:r w:rsidRPr="004750ED">
        <w:rPr>
          <w:rFonts w:eastAsia="Malgun Gothic"/>
          <w:lang w:eastAsia="ko-KR"/>
        </w:rPr>
        <w:t xml:space="preserve">In TR 26.804 clause 7.3.4, beyond the work that is now conducted in AMD_PRO-MED, it is recommended to continue the study of additional extensions to 5G Media Streaming. </w:t>
      </w:r>
    </w:p>
    <w:p w14:paraId="57B40A8E" w14:textId="30FFF4F5" w:rsidR="00AB22E6" w:rsidRPr="004750ED" w:rsidRDefault="00BE6C74" w:rsidP="004750ED">
      <w:pPr>
        <w:keepNext/>
        <w:keepLines/>
        <w:rPr>
          <w:rFonts w:eastAsia="Malgun Gothic"/>
          <w:lang w:eastAsia="ko-KR"/>
        </w:rPr>
      </w:pPr>
      <w:r w:rsidRPr="004750ED">
        <w:rPr>
          <w:rFonts w:eastAsia="Malgun Gothic"/>
          <w:lang w:eastAsia="ko-KR"/>
        </w:rPr>
        <w:t xml:space="preserve">In TR 26.802 clause 8.4.4, beyond the work that is now conducted in AMD_PRO-MED, it is recommended to continue the study of additional extensions to MBS User Services. </w:t>
      </w:r>
    </w:p>
    <w:p w14:paraId="03D7A9C8" w14:textId="5EAB854B" w:rsidR="00243FD9" w:rsidRDefault="00AB22E6" w:rsidP="004750ED">
      <w:pPr>
        <w:keepNext/>
        <w:keepLines/>
        <w:rPr>
          <w:rFonts w:eastAsia="Malgun Gothic"/>
          <w:lang w:eastAsia="ko-KR"/>
        </w:rPr>
      </w:pPr>
      <w:r w:rsidRPr="004750ED">
        <w:rPr>
          <w:rFonts w:eastAsia="Malgun Gothic"/>
          <w:lang w:eastAsia="ko-KR"/>
        </w:rPr>
        <w:t>New development in the industry arise that are warranted to be addressed.</w:t>
      </w:r>
    </w:p>
    <w:p w14:paraId="3ABFFB81" w14:textId="2676AF0D" w:rsidR="007519F4" w:rsidRDefault="007519F4" w:rsidP="004750ED">
      <w:pPr>
        <w:keepNext/>
        <w:keepLines/>
        <w:rPr>
          <w:rFonts w:eastAsia="Malgun Gothic"/>
          <w:lang w:eastAsia="ko-KR"/>
        </w:rPr>
      </w:pPr>
      <w:r>
        <w:rPr>
          <w:rFonts w:eastAsia="Malgun Gothic"/>
          <w:lang w:eastAsia="ko-KR"/>
        </w:rPr>
        <w:t>Based on this, several key work topics are collected</w:t>
      </w:r>
    </w:p>
    <w:p w14:paraId="09213D6C" w14:textId="038BCE79" w:rsidR="000F194E" w:rsidRPr="001F75A3" w:rsidRDefault="001F75A3" w:rsidP="001F75A3">
      <w:pPr>
        <w:pStyle w:val="B1"/>
        <w:numPr>
          <w:ilvl w:val="0"/>
          <w:numId w:val="13"/>
        </w:numPr>
        <w:rPr>
          <w:rFonts w:eastAsia="Malgun Gothic"/>
        </w:rPr>
      </w:pPr>
      <w:r>
        <w:rPr>
          <w:rFonts w:eastAsia="Malgun Gothic"/>
        </w:rPr>
        <w:t xml:space="preserve">WT#1: </w:t>
      </w:r>
      <w:r w:rsidR="000A3B6E" w:rsidRPr="001F75A3">
        <w:rPr>
          <w:rFonts w:eastAsia="Malgun Gothic"/>
        </w:rPr>
        <w:t>Common Client Metadata</w:t>
      </w:r>
      <w:r w:rsidRPr="001F75A3">
        <w:rPr>
          <w:rFonts w:eastAsia="Malgun Gothic"/>
        </w:rPr>
        <w:t xml:space="preserve"> phase 2: </w:t>
      </w:r>
      <w:r w:rsidRPr="001F75A3">
        <w:t>For Common Media Client Data (CMCD) as introduced in clause 5.16 and based on the conclusions in clause 6.16</w:t>
      </w:r>
      <w:r w:rsidR="00A85E56">
        <w:t xml:space="preserve"> </w:t>
      </w:r>
      <w:r w:rsidR="00A85E56">
        <w:rPr>
          <w:rFonts w:eastAsia="Malgun Gothic"/>
        </w:rPr>
        <w:t>of TR 26.804</w:t>
      </w:r>
      <w:r w:rsidRPr="001F75A3">
        <w:rPr>
          <w:rFonts w:eastAsia="Malgun Gothic"/>
        </w:rPr>
        <w:t>, further study is recommended. This in particular includes the support of CMCDv2.</w:t>
      </w:r>
    </w:p>
    <w:p w14:paraId="071136D7" w14:textId="0793FBAB" w:rsidR="001F75A3" w:rsidRDefault="002D30B5" w:rsidP="001F75A3">
      <w:pPr>
        <w:pStyle w:val="B1"/>
        <w:numPr>
          <w:ilvl w:val="0"/>
          <w:numId w:val="13"/>
        </w:numPr>
        <w:rPr>
          <w:rFonts w:eastAsia="Malgun Gothic"/>
        </w:rPr>
      </w:pPr>
      <w:r>
        <w:rPr>
          <w:rFonts w:eastAsia="Malgun Gothic"/>
        </w:rPr>
        <w:t>WT#2</w:t>
      </w:r>
      <w:r w:rsidR="00E7314C">
        <w:rPr>
          <w:rFonts w:eastAsia="Malgun Gothic"/>
        </w:rPr>
        <w:t>:</w:t>
      </w:r>
      <w:r>
        <w:rPr>
          <w:rFonts w:eastAsia="Malgun Gothic"/>
        </w:rPr>
        <w:t xml:space="preserve"> Uplink Streaming phase 2: </w:t>
      </w:r>
      <w:r w:rsidRPr="002D30B5">
        <w:rPr>
          <w:rFonts w:eastAsia="Malgun Gothic"/>
        </w:rPr>
        <w:t>1.</w:t>
      </w:r>
      <w:r w:rsidRPr="002D30B5">
        <w:rPr>
          <w:rFonts w:eastAsia="Malgun Gothic"/>
        </w:rPr>
        <w:tab/>
        <w:t>For Uplink Streaming as introduced in clause 5.5 and based on the conclusions in clause 6.5</w:t>
      </w:r>
      <w:r>
        <w:rPr>
          <w:rFonts w:eastAsia="Malgun Gothic"/>
        </w:rPr>
        <w:t xml:space="preserve"> of TR 26</w:t>
      </w:r>
      <w:r w:rsidR="00A85E56">
        <w:rPr>
          <w:rFonts w:eastAsia="Malgun Gothic"/>
        </w:rPr>
        <w:t>.804</w:t>
      </w:r>
      <w:r w:rsidRPr="002D30B5">
        <w:rPr>
          <w:rFonts w:eastAsia="Malgun Gothic"/>
        </w:rPr>
        <w:t>, for the application of uplink 5G Media Streaming for media production and contribution be studied in more detail based on the information from 5G-MAG in clause 5.5.1.5</w:t>
      </w:r>
      <w:r w:rsidR="00AC5323">
        <w:rPr>
          <w:rFonts w:eastAsia="Malgun Gothic"/>
        </w:rPr>
        <w:t>.</w:t>
      </w:r>
    </w:p>
    <w:p w14:paraId="3B938A20" w14:textId="44997B02" w:rsidR="00AC5323" w:rsidRDefault="00AC5323" w:rsidP="001F75A3">
      <w:pPr>
        <w:pStyle w:val="B1"/>
        <w:numPr>
          <w:ilvl w:val="0"/>
          <w:numId w:val="13"/>
        </w:numPr>
        <w:rPr>
          <w:rFonts w:eastAsia="Malgun Gothic"/>
        </w:rPr>
      </w:pPr>
      <w:r>
        <w:rPr>
          <w:rFonts w:eastAsia="Malgun Gothic"/>
        </w:rPr>
        <w:t>WT3:</w:t>
      </w:r>
      <w:r w:rsidR="00E7314C">
        <w:rPr>
          <w:rFonts w:eastAsia="Malgun Gothic"/>
        </w:rPr>
        <w:t xml:space="preserve"> </w:t>
      </w:r>
      <w:r w:rsidR="00E475C5">
        <w:rPr>
          <w:rFonts w:eastAsia="Malgun Gothic"/>
        </w:rPr>
        <w:t>Network-assisted media streaming</w:t>
      </w:r>
      <w:r w:rsidR="00E406A3">
        <w:rPr>
          <w:rFonts w:eastAsia="Malgun Gothic"/>
        </w:rPr>
        <w:t>, this includes the following topics:</w:t>
      </w:r>
    </w:p>
    <w:p w14:paraId="564511AC" w14:textId="269141C2" w:rsidR="00E406A3" w:rsidRDefault="009655B8" w:rsidP="00A71940">
      <w:pPr>
        <w:pStyle w:val="B1"/>
        <w:numPr>
          <w:ilvl w:val="1"/>
          <w:numId w:val="13"/>
        </w:numPr>
        <w:rPr>
          <w:rFonts w:eastAsia="Malgun Gothic"/>
        </w:rPr>
      </w:pPr>
      <w:r w:rsidRPr="009655B8">
        <w:rPr>
          <w:rFonts w:eastAsia="Malgun Gothic"/>
        </w:rPr>
        <w:t>For Common server-and network-assisted streaming as introduced in clause 5.17 and based on the conclusions in clause 6.17</w:t>
      </w:r>
      <w:r>
        <w:rPr>
          <w:rFonts w:eastAsia="Malgun Gothic"/>
        </w:rPr>
        <w:t>, t</w:t>
      </w:r>
      <w:r w:rsidRPr="009655B8">
        <w:rPr>
          <w:rFonts w:eastAsia="Malgun Gothic"/>
        </w:rPr>
        <w:t>o continue studying Common Media Server Data (CMSD) and its potential benefits in the context of 5G Media Streaming</w:t>
      </w:r>
    </w:p>
    <w:p w14:paraId="30F298D2" w14:textId="0DD89DC7" w:rsidR="009655B8" w:rsidRDefault="009655B8" w:rsidP="00A71940">
      <w:pPr>
        <w:pStyle w:val="B1"/>
        <w:numPr>
          <w:ilvl w:val="1"/>
          <w:numId w:val="13"/>
        </w:numPr>
        <w:rPr>
          <w:rFonts w:eastAsia="Malgun Gothic"/>
        </w:rPr>
      </w:pPr>
      <w:r>
        <w:rPr>
          <w:rFonts w:eastAsia="Malgun Gothic"/>
        </w:rPr>
        <w:t xml:space="preserve">The support of quality metrics in media streaming, as for example provided in </w:t>
      </w:r>
      <w:r w:rsidR="005A20F5">
        <w:rPr>
          <w:rFonts w:eastAsia="Malgun Gothic"/>
        </w:rPr>
        <w:t>MPEG 6</w:t>
      </w:r>
      <w:r w:rsidR="005A20F5" w:rsidRPr="005A20F5">
        <w:rPr>
          <w:rFonts w:eastAsia="Malgun Gothic"/>
          <w:vertAlign w:val="superscript"/>
        </w:rPr>
        <w:t>th</w:t>
      </w:r>
      <w:r w:rsidR="005A20F5">
        <w:rPr>
          <w:rFonts w:eastAsia="Malgun Gothic"/>
        </w:rPr>
        <w:t xml:space="preserve"> edition with ARI tracks</w:t>
      </w:r>
    </w:p>
    <w:p w14:paraId="36263AF3" w14:textId="20D990DC" w:rsidR="005A20F5" w:rsidRDefault="00A452F2" w:rsidP="000C32FC">
      <w:pPr>
        <w:pStyle w:val="B1"/>
        <w:numPr>
          <w:ilvl w:val="1"/>
          <w:numId w:val="13"/>
        </w:numPr>
        <w:rPr>
          <w:rFonts w:eastAsia="Malgun Gothic"/>
        </w:rPr>
      </w:pPr>
      <w:r w:rsidRPr="00A452F2">
        <w:rPr>
          <w:rFonts w:eastAsia="Malgun Gothic"/>
        </w:rPr>
        <w:t>For Secure Communication of Network Properties (SCONE-PRO) and 5G Media Streaming as introduced in clause 5.25 and based on the conclusions in clause 6.25 of TR 26.804</w:t>
      </w:r>
      <w:r>
        <w:rPr>
          <w:rFonts w:eastAsia="Malgun Gothic"/>
        </w:rPr>
        <w:t xml:space="preserve"> t</w:t>
      </w:r>
      <w:r w:rsidRPr="00A452F2">
        <w:rPr>
          <w:rFonts w:eastAsia="Malgun Gothic"/>
        </w:rPr>
        <w:t>o study the potential impact of Secure Communication of Network Properties (SCONE-PRO) as defined in IETF on 5G Media Streaming</w:t>
      </w:r>
      <w:r>
        <w:rPr>
          <w:rFonts w:eastAsia="Malgun Gothic"/>
        </w:rPr>
        <w:t>.</w:t>
      </w:r>
    </w:p>
    <w:p w14:paraId="06CDA97E" w14:textId="19B12BDF" w:rsidR="00966CF2" w:rsidRDefault="00966CF2" w:rsidP="0093073A">
      <w:pPr>
        <w:pStyle w:val="B1"/>
        <w:numPr>
          <w:ilvl w:val="0"/>
          <w:numId w:val="13"/>
        </w:numPr>
        <w:rPr>
          <w:rFonts w:eastAsia="Malgun Gothic"/>
        </w:rPr>
      </w:pPr>
      <w:r>
        <w:rPr>
          <w:rFonts w:eastAsia="Malgun Gothic"/>
        </w:rPr>
        <w:t xml:space="preserve">WT#4: Multi-service location phase 2: Delivery from multi-service locations has been addressed in Rel-19, but only a subset of open issues </w:t>
      </w:r>
      <w:r w:rsidR="00B239E0">
        <w:rPr>
          <w:rFonts w:eastAsia="Malgun Gothic"/>
        </w:rPr>
        <w:t>has</w:t>
      </w:r>
      <w:r>
        <w:rPr>
          <w:rFonts w:eastAsia="Malgun Gothic"/>
        </w:rPr>
        <w:t xml:space="preserve"> been comple</w:t>
      </w:r>
      <w:r w:rsidR="00DB031F">
        <w:rPr>
          <w:rFonts w:eastAsia="Malgun Gothic"/>
        </w:rPr>
        <w:t>ted</w:t>
      </w:r>
      <w:r w:rsidR="00B239E0">
        <w:rPr>
          <w:rFonts w:eastAsia="Malgun Gothic"/>
        </w:rPr>
        <w:t>. Additional aspects on the full integration of CMMF and Content Steering in 5G Media Streaming</w:t>
      </w:r>
      <w:r w:rsidR="003C7C1E">
        <w:rPr>
          <w:rFonts w:eastAsia="Malgun Gothic"/>
        </w:rPr>
        <w:t>, as well as addressing additional developments for these technologies, need to be considered.</w:t>
      </w:r>
    </w:p>
    <w:p w14:paraId="47587507" w14:textId="695D3BC5" w:rsidR="00FF519C" w:rsidRPr="0093073A" w:rsidRDefault="00FF519C" w:rsidP="0093073A">
      <w:pPr>
        <w:pStyle w:val="B1"/>
        <w:numPr>
          <w:ilvl w:val="0"/>
          <w:numId w:val="13"/>
        </w:numPr>
        <w:rPr>
          <w:rFonts w:eastAsia="Malgun Gothic"/>
        </w:rPr>
      </w:pPr>
      <w:r w:rsidRPr="0093073A">
        <w:rPr>
          <w:rFonts w:eastAsia="Malgun Gothic"/>
        </w:rPr>
        <w:t>WT#</w:t>
      </w:r>
      <w:r w:rsidR="00966CF2">
        <w:rPr>
          <w:rFonts w:eastAsia="Malgun Gothic"/>
        </w:rPr>
        <w:t>5</w:t>
      </w:r>
      <w:r w:rsidRPr="0093073A">
        <w:rPr>
          <w:rFonts w:eastAsia="Malgun Gothic"/>
        </w:rPr>
        <w:t>: UE-power optimized streaming: For Optimising modem usage for media streaming in clause 5.20 and based on the conclusions in clause 6.20</w:t>
      </w:r>
      <w:r w:rsidR="0093073A" w:rsidRPr="0093073A">
        <w:rPr>
          <w:rFonts w:eastAsia="Malgun Gothic"/>
        </w:rPr>
        <w:t xml:space="preserve"> in TR 26.804, it is recommended </w:t>
      </w:r>
      <w:r w:rsidR="0093073A">
        <w:rPr>
          <w:rFonts w:eastAsia="Malgun Gothic"/>
        </w:rPr>
        <w:t>t</w:t>
      </w:r>
      <w:r w:rsidRPr="0093073A">
        <w:rPr>
          <w:rFonts w:eastAsia="Malgun Gothic"/>
        </w:rPr>
        <w:t>o identify the current limitations and assess the potential of candidate solutions of device-level media resource management with network-assisted scheduling for media delivery.</w:t>
      </w:r>
    </w:p>
    <w:p w14:paraId="1F48066C" w14:textId="5F2C826C" w:rsidR="00A452F2" w:rsidRDefault="00D37F6D" w:rsidP="00680CEA">
      <w:pPr>
        <w:pStyle w:val="B1"/>
        <w:numPr>
          <w:ilvl w:val="0"/>
          <w:numId w:val="13"/>
        </w:numPr>
        <w:rPr>
          <w:rFonts w:eastAsia="Malgun Gothic"/>
        </w:rPr>
      </w:pPr>
      <w:r w:rsidRPr="00680CEA">
        <w:rPr>
          <w:rFonts w:eastAsia="Malgun Gothic"/>
        </w:rPr>
        <w:t>WT#</w:t>
      </w:r>
      <w:r w:rsidR="00966CF2">
        <w:rPr>
          <w:rFonts w:eastAsia="Malgun Gothic"/>
        </w:rPr>
        <w:t>6</w:t>
      </w:r>
      <w:r w:rsidRPr="00680CEA">
        <w:rPr>
          <w:rFonts w:eastAsia="Malgun Gothic"/>
        </w:rPr>
        <w:t xml:space="preserve">: </w:t>
      </w:r>
      <w:r w:rsidR="008850DB" w:rsidRPr="00680CEA">
        <w:rPr>
          <w:rFonts w:eastAsia="Malgun Gothic"/>
        </w:rPr>
        <w:t>Combined Unicast-</w:t>
      </w:r>
      <w:r w:rsidR="00EA45F8" w:rsidRPr="00680CEA">
        <w:rPr>
          <w:rFonts w:eastAsia="Malgun Gothic"/>
        </w:rPr>
        <w:t>Multicast-</w:t>
      </w:r>
      <w:r w:rsidR="008850DB" w:rsidRPr="00680CEA">
        <w:rPr>
          <w:rFonts w:eastAsia="Malgun Gothic"/>
        </w:rPr>
        <w:t xml:space="preserve">Broadcast: </w:t>
      </w:r>
      <w:r w:rsidR="00EA45F8" w:rsidRPr="00680CEA">
        <w:rPr>
          <w:rFonts w:eastAsia="Malgun Gothic"/>
        </w:rPr>
        <w:t xml:space="preserve">The combination of unicast with broadcast/multicast as introduced in clause 5.12 </w:t>
      </w:r>
      <w:r w:rsidR="00680CEA" w:rsidRPr="00680CEA">
        <w:rPr>
          <w:rFonts w:eastAsia="Malgun Gothic"/>
        </w:rPr>
        <w:t xml:space="preserve">of TR 26.804 is expected to be extended including progressing the documented candidate solutions and </w:t>
      </w:r>
      <w:r w:rsidR="00680CEA">
        <w:rPr>
          <w:rFonts w:eastAsia="Malgun Gothic"/>
        </w:rPr>
        <w:t>f</w:t>
      </w:r>
      <w:r w:rsidR="00EA45F8" w:rsidRPr="00680CEA">
        <w:rPr>
          <w:rFonts w:eastAsia="Malgun Gothic"/>
        </w:rPr>
        <w:t>urther study the combination with deployed media players.</w:t>
      </w:r>
      <w:r w:rsidR="00552AF9">
        <w:rPr>
          <w:rFonts w:eastAsia="Malgun Gothic"/>
        </w:rPr>
        <w:t xml:space="preserve"> </w:t>
      </w:r>
      <w:ins w:id="1" w:author="Thomas Stockhammer (25/07/14)" w:date="2025-07-16T13:38:00Z">
        <w:r w:rsidR="00552AF9">
          <w:rPr>
            <w:rFonts w:eastAsia="Malgun Gothic"/>
          </w:rPr>
          <w:t xml:space="preserve">It also includes the definition of a </w:t>
        </w:r>
        <w:r w:rsidR="00552AF9" w:rsidRPr="00552AF9">
          <w:rPr>
            <w:rFonts w:eastAsia="Malgun Gothic"/>
          </w:rPr>
          <w:t>RESTful API between the MBSF and the MBS AS (reference point MBS-9) to configure unicast repair.</w:t>
        </w:r>
      </w:ins>
    </w:p>
    <w:p w14:paraId="460A557E" w14:textId="31165BEC" w:rsidR="0096599E" w:rsidRDefault="0096599E" w:rsidP="0096599E">
      <w:pPr>
        <w:pStyle w:val="B1"/>
        <w:numPr>
          <w:ilvl w:val="0"/>
          <w:numId w:val="13"/>
        </w:numPr>
        <w:rPr>
          <w:rFonts w:eastAsia="Malgun Gothic"/>
        </w:rPr>
      </w:pPr>
      <w:r w:rsidRPr="00680CEA">
        <w:rPr>
          <w:rFonts w:eastAsia="Malgun Gothic"/>
        </w:rPr>
        <w:t>WT#</w:t>
      </w:r>
      <w:r>
        <w:rPr>
          <w:rFonts w:eastAsia="Malgun Gothic"/>
        </w:rPr>
        <w:t>7</w:t>
      </w:r>
      <w:r w:rsidRPr="00680CEA">
        <w:rPr>
          <w:rFonts w:eastAsia="Malgun Gothic"/>
        </w:rPr>
        <w:t xml:space="preserve">: </w:t>
      </w:r>
      <w:r>
        <w:rPr>
          <w:rFonts w:eastAsia="Malgun Gothic"/>
        </w:rPr>
        <w:t>Unified Multicast Service Delivery</w:t>
      </w:r>
      <w:r w:rsidRPr="00680CEA">
        <w:rPr>
          <w:rFonts w:eastAsia="Malgun Gothic"/>
        </w:rPr>
        <w:t xml:space="preserve">: </w:t>
      </w:r>
      <w:r w:rsidR="0078337C">
        <w:rPr>
          <w:rFonts w:eastAsia="Malgun Gothic"/>
        </w:rPr>
        <w:t xml:space="preserve">In TR 26.802, </w:t>
      </w:r>
      <w:r w:rsidR="00B9203F">
        <w:rPr>
          <w:rFonts w:eastAsia="Malgun Gothic"/>
        </w:rPr>
        <w:t xml:space="preserve">clause 8.4.4, the alignment of alignment between MBS and MBMS user service protocols is indicated as a further study subject. </w:t>
      </w:r>
    </w:p>
    <w:p w14:paraId="16C41070" w14:textId="3715B9B2" w:rsidR="00291018" w:rsidRPr="00291018" w:rsidRDefault="00055D26" w:rsidP="00291018">
      <w:pPr>
        <w:pStyle w:val="B1"/>
        <w:numPr>
          <w:ilvl w:val="0"/>
          <w:numId w:val="13"/>
        </w:numPr>
        <w:rPr>
          <w:rFonts w:eastAsia="Malgun Gothic"/>
          <w:lang w:val="en-US"/>
        </w:rPr>
      </w:pPr>
      <w:r>
        <w:rPr>
          <w:rFonts w:eastAsia="Malgun Gothic"/>
        </w:rPr>
        <w:t xml:space="preserve">WT#8: </w:t>
      </w:r>
      <w:r w:rsidR="006D3E41" w:rsidRPr="006D3E41">
        <w:rPr>
          <w:rFonts w:eastAsia="Malgun Gothic"/>
          <w:lang w:val="en-US"/>
        </w:rPr>
        <w:t>Common Access Token</w:t>
      </w:r>
      <w:r w:rsidR="006D3E41">
        <w:rPr>
          <w:rFonts w:eastAsia="Malgun Gothic"/>
          <w:lang w:val="en-US"/>
        </w:rPr>
        <w:t>:</w:t>
      </w:r>
      <w:r w:rsidR="006D3E41" w:rsidRPr="006D3E41">
        <w:rPr>
          <w:rFonts w:eastAsia="Malgun Gothic"/>
          <w:lang w:val="en-US"/>
        </w:rPr>
        <w:t xml:space="preserve"> </w:t>
      </w:r>
      <w:r w:rsidR="00291018" w:rsidRPr="00291018">
        <w:rPr>
          <w:rFonts w:eastAsia="Malgun Gothic"/>
          <w:lang w:val="en-US"/>
        </w:rPr>
        <w:t xml:space="preserve">Common Access Token (CAT) is a simple, extensible, policy-bearing bearer token for content access. The primary use case for this token is to allow content providers to enforce access policies efficiently, flexibly, and </w:t>
      </w:r>
      <w:proofErr w:type="spellStart"/>
      <w:r w:rsidR="00291018" w:rsidRPr="00291018">
        <w:rPr>
          <w:rFonts w:eastAsia="Malgun Gothic"/>
          <w:lang w:val="en-US"/>
        </w:rPr>
        <w:t>interoperably</w:t>
      </w:r>
      <w:proofErr w:type="spellEnd"/>
      <w:r w:rsidR="00291018" w:rsidRPr="00291018">
        <w:rPr>
          <w:rFonts w:eastAsia="Malgun Gothic"/>
          <w:lang w:val="en-US"/>
        </w:rPr>
        <w:t>. This token is usable as an OAUTH bearer token, a URI signing token, or more generally as a mechanism for conveying delivery policy. A standard developed by Web Application Video Ecosystem (CTA-WAVE) and specified in document CTA-5007.</w:t>
      </w:r>
      <w:r w:rsidR="00291018">
        <w:rPr>
          <w:rFonts w:eastAsia="Malgun Gothic"/>
          <w:lang w:val="en-US"/>
        </w:rPr>
        <w:t xml:space="preserve"> The integration of common access token </w:t>
      </w:r>
      <w:r w:rsidR="007962D4">
        <w:rPr>
          <w:rFonts w:eastAsia="Malgun Gothic"/>
          <w:lang w:val="en-US"/>
        </w:rPr>
        <w:t>into 5G Media Streaming is interesting to address different use cases.</w:t>
      </w:r>
    </w:p>
    <w:p w14:paraId="1D63B35D" w14:textId="395E7F1F" w:rsidR="007962D4" w:rsidRPr="00291018" w:rsidRDefault="007962D4" w:rsidP="007962D4">
      <w:pPr>
        <w:pStyle w:val="B1"/>
        <w:numPr>
          <w:ilvl w:val="0"/>
          <w:numId w:val="13"/>
        </w:numPr>
        <w:rPr>
          <w:rFonts w:eastAsia="Malgun Gothic"/>
          <w:lang w:val="en-US"/>
        </w:rPr>
      </w:pPr>
      <w:r>
        <w:rPr>
          <w:rFonts w:eastAsia="Malgun Gothic"/>
        </w:rPr>
        <w:lastRenderedPageBreak/>
        <w:t xml:space="preserve">WT#9: </w:t>
      </w:r>
      <w:r>
        <w:rPr>
          <w:rFonts w:eastAsia="Malgun Gothic"/>
          <w:lang w:val="en-US"/>
        </w:rPr>
        <w:t xml:space="preserve">Access-independent Media Streaming. 5G Media Streaming </w:t>
      </w:r>
      <w:r w:rsidR="004620B5">
        <w:rPr>
          <w:rFonts w:eastAsia="Malgun Gothic"/>
          <w:lang w:val="en-US"/>
        </w:rPr>
        <w:t xml:space="preserve">features are to some extent independent of the access network, only a subset of the features relies on 5G </w:t>
      </w:r>
      <w:r w:rsidR="002239F3">
        <w:rPr>
          <w:rFonts w:eastAsia="Malgun Gothic"/>
          <w:lang w:val="en-US"/>
        </w:rPr>
        <w:t>system functionalities. However, 5G Media Streaming is applicable beyond 5G access networks and may benefit service providers and network operators. A study of opportunities and technical aspects is warranted</w:t>
      </w:r>
      <w:ins w:id="2" w:author="Thomas Stockhammer (25/07/14)" w:date="2025-07-16T13:39:00Z">
        <w:r w:rsidR="00CE4A50">
          <w:rPr>
            <w:rFonts w:eastAsia="Malgun Gothic"/>
            <w:lang w:val="en-US"/>
          </w:rPr>
          <w:t xml:space="preserve">, or may for example be </w:t>
        </w:r>
        <w:r w:rsidR="00195212">
          <w:rPr>
            <w:rFonts w:eastAsia="Malgun Gothic"/>
            <w:lang w:val="en-US"/>
          </w:rPr>
          <w:t>done externally by implem</w:t>
        </w:r>
      </w:ins>
      <w:ins w:id="3" w:author="Thomas Stockhammer (25/07/14)" w:date="2025-07-16T13:40:00Z">
        <w:r w:rsidR="00195212">
          <w:rPr>
            <w:rFonts w:eastAsia="Malgun Gothic"/>
            <w:lang w:val="en-US"/>
          </w:rPr>
          <w:t>entors of 5GMS features, such as 5G-MAG</w:t>
        </w:r>
      </w:ins>
      <w:r w:rsidR="002239F3">
        <w:rPr>
          <w:rFonts w:eastAsia="Malgun Gothic"/>
          <w:lang w:val="en-US"/>
        </w:rPr>
        <w:t>.</w:t>
      </w:r>
    </w:p>
    <w:p w14:paraId="540B5597" w14:textId="10293804" w:rsidR="0096599E" w:rsidRDefault="00B56D7B" w:rsidP="00B27511">
      <w:pPr>
        <w:pStyle w:val="B1"/>
        <w:numPr>
          <w:ilvl w:val="0"/>
          <w:numId w:val="13"/>
        </w:numPr>
        <w:rPr>
          <w:ins w:id="4" w:author="Prakash Kolan 07_22_2025_2" w:date="2025-07-22T14:29:00Z"/>
          <w:rFonts w:eastAsia="Malgun Gothic"/>
          <w:lang w:val="en-US"/>
        </w:rPr>
      </w:pPr>
      <w:r>
        <w:rPr>
          <w:rFonts w:eastAsia="Malgun Gothic"/>
          <w:lang w:val="en-US"/>
        </w:rPr>
        <w:t xml:space="preserve">WT#10: Latency Measurements and Control: Media Service quality is often determined by the latency and controlling latency is an important topic. </w:t>
      </w:r>
      <w:r w:rsidR="00C23214">
        <w:rPr>
          <w:rFonts w:eastAsia="Malgun Gothic"/>
          <w:lang w:val="en-US"/>
        </w:rPr>
        <w:t>The support of latency measurements in 5G Media streaming provides opportunities for service and network providers to judge the quality of</w:t>
      </w:r>
      <w:r w:rsidR="00B27511">
        <w:rPr>
          <w:rFonts w:eastAsia="Malgun Gothic"/>
          <w:lang w:val="en-US"/>
        </w:rPr>
        <w:t xml:space="preserve"> the service.</w:t>
      </w:r>
    </w:p>
    <w:p w14:paraId="2F18F82B" w14:textId="4D513C97" w:rsidR="007E78B2" w:rsidRPr="007E78B2" w:rsidRDefault="0098436F" w:rsidP="00B27511">
      <w:pPr>
        <w:pStyle w:val="B1"/>
        <w:numPr>
          <w:ilvl w:val="0"/>
          <w:numId w:val="13"/>
        </w:numPr>
        <w:rPr>
          <w:ins w:id="5" w:author="Prakash Kolan 07_22_2025_2" w:date="2025-07-22T14:53:00Z"/>
          <w:rFonts w:eastAsia="Malgun Gothic"/>
          <w:lang w:val="en-US"/>
        </w:rPr>
      </w:pPr>
      <w:ins w:id="6" w:author="Prakash Kolan 07_22_2025_2" w:date="2025-07-22T14:29:00Z">
        <w:r>
          <w:rPr>
            <w:rFonts w:eastAsia="Malgun Gothic"/>
            <w:lang w:val="en-US"/>
          </w:rPr>
          <w:t>WT</w:t>
        </w:r>
      </w:ins>
      <w:ins w:id="7" w:author="Prakash Kolan 07_22_2025_2" w:date="2025-07-22T14:30:00Z">
        <w:r>
          <w:rPr>
            <w:rFonts w:eastAsia="Malgun Gothic"/>
            <w:lang w:val="en-US"/>
          </w:rPr>
          <w:t xml:space="preserve">#11: Media Streaming aspects of Network Slicing </w:t>
        </w:r>
      </w:ins>
      <w:ins w:id="8" w:author="Prakash Kolan 07_22_2025_2" w:date="2025-07-22T14:34:00Z">
        <w:r>
          <w:t>phase 3</w:t>
        </w:r>
      </w:ins>
      <w:ins w:id="9" w:author="Prakash Kolan 07_22_2025_2" w:date="2025-07-22T14:30:00Z">
        <w:r>
          <w:rPr>
            <w:rFonts w:eastAsia="Malgun Gothic"/>
            <w:lang w:val="en-US"/>
          </w:rPr>
          <w:t>:</w:t>
        </w:r>
      </w:ins>
      <w:ins w:id="10" w:author="Prakash Kolan 07_22_2025_2" w:date="2025-07-22T14:34:00Z">
        <w:r>
          <w:rPr>
            <w:rFonts w:eastAsia="Malgun Gothic"/>
            <w:lang w:val="en-US"/>
          </w:rPr>
          <w:t xml:space="preserve"> </w:t>
        </w:r>
      </w:ins>
      <w:ins w:id="11" w:author="Prakash Kolan 07_22_2025_2" w:date="2025-07-22T17:54:00Z">
        <w:r w:rsidR="009D31B2">
          <w:rPr>
            <w:rFonts w:eastAsia="Malgun Gothic"/>
            <w:lang w:val="en-US"/>
          </w:rPr>
          <w:t xml:space="preserve">Clause 7 of </w:t>
        </w:r>
      </w:ins>
      <w:ins w:id="12" w:author="Prakash Kolan 07_22_2025_2" w:date="2025-07-22T14:35:00Z">
        <w:r>
          <w:rPr>
            <w:rFonts w:eastAsia="Malgun Gothic"/>
            <w:lang w:val="en-US"/>
          </w:rPr>
          <w:t>TR 26.941</w:t>
        </w:r>
      </w:ins>
      <w:ins w:id="13" w:author="Prakash Kolan 07_22_2025_2" w:date="2025-07-22T17:54:00Z">
        <w:r w:rsidR="009D31B2">
          <w:rPr>
            <w:rFonts w:eastAsia="Malgun Gothic"/>
            <w:lang w:val="en-US"/>
          </w:rPr>
          <w:t xml:space="preserve"> includes</w:t>
        </w:r>
      </w:ins>
      <w:ins w:id="14" w:author="Prakash Kolan 07_22_2025_2" w:date="2025-07-22T14:35:00Z">
        <w:r>
          <w:rPr>
            <w:rFonts w:eastAsia="Malgun Gothic"/>
            <w:lang w:val="en-US"/>
          </w:rPr>
          <w:t xml:space="preserve"> topics for further study </w:t>
        </w:r>
      </w:ins>
      <w:ins w:id="15" w:author="Prakash Kolan 07_22_2025_2" w:date="2025-07-22T17:47:00Z">
        <w:r w:rsidR="00835A1B">
          <w:rPr>
            <w:rFonts w:eastAsia="Malgun Gothic"/>
            <w:lang w:val="en-US"/>
          </w:rPr>
          <w:t xml:space="preserve">on </w:t>
        </w:r>
      </w:ins>
      <w:ins w:id="16" w:author="Prakash Kolan 07_22_2025_2" w:date="2025-07-22T14:36:00Z">
        <w:r>
          <w:t>enhanc</w:t>
        </w:r>
      </w:ins>
      <w:ins w:id="17" w:author="Prakash Kolan 07_22_2025_2" w:date="2025-07-22T15:01:00Z">
        <w:r w:rsidR="00AD670F">
          <w:t>ing</w:t>
        </w:r>
      </w:ins>
      <w:ins w:id="18" w:author="Prakash Kolan 07_22_2025_2" w:date="2025-07-22T14:36:00Z">
        <w:r>
          <w:t xml:space="preserve"> </w:t>
        </w:r>
      </w:ins>
      <w:ins w:id="19" w:author="Prakash Kolan 07_22_2025_2" w:date="2025-07-22T14:35:00Z">
        <w:r w:rsidRPr="00482119">
          <w:t>5G Media Streaming procedures and data model definitions</w:t>
        </w:r>
      </w:ins>
      <w:ins w:id="20" w:author="Prakash Kolan 07_22_2025_2" w:date="2025-07-22T15:02:00Z">
        <w:r w:rsidR="00EE4EFC">
          <w:t xml:space="preserve"> in TS 26510</w:t>
        </w:r>
      </w:ins>
      <w:ins w:id="21" w:author="Prakash Kolan 07_22_2025_2" w:date="2025-07-22T17:54:00Z">
        <w:r w:rsidR="009D31B2">
          <w:t>,</w:t>
        </w:r>
      </w:ins>
      <w:ins w:id="22" w:author="Prakash Kolan 07_22_2025_2" w:date="2025-07-22T14:35:00Z">
        <w:r w:rsidRPr="00482119">
          <w:t xml:space="preserve"> based on specification progress related to Network Slice replacement.</w:t>
        </w:r>
      </w:ins>
      <w:ins w:id="23" w:author="Prakash Kolan 07_22_2025_2" w:date="2025-07-22T14:36:00Z">
        <w:r>
          <w:t xml:space="preserve"> </w:t>
        </w:r>
      </w:ins>
      <w:ins w:id="24" w:author="Prakash Kolan 07_22_2025_2" w:date="2025-07-22T14:47:00Z">
        <w:r w:rsidR="00726857">
          <w:t>TS 23.5</w:t>
        </w:r>
      </w:ins>
      <w:ins w:id="25" w:author="Prakash Kolan 07_22_2025_2" w:date="2025-07-22T14:48:00Z">
        <w:r w:rsidR="00726857">
          <w:t>01 specifie</w:t>
        </w:r>
      </w:ins>
      <w:ins w:id="26" w:author="Prakash Kolan 07_22_2025_2" w:date="2025-07-22T17:54:00Z">
        <w:r w:rsidR="009D31B2">
          <w:t>s a</w:t>
        </w:r>
      </w:ins>
      <w:ins w:id="27" w:author="Prakash Kolan 07_22_2025_2" w:date="2025-07-22T14:48:00Z">
        <w:r w:rsidR="00726857">
          <w:t xml:space="preserve"> </w:t>
        </w:r>
      </w:ins>
      <w:ins w:id="28" w:author="Prakash Kolan 07_22_2025_2" w:date="2025-07-22T14:52:00Z">
        <w:r w:rsidR="00261CDC">
          <w:t>new</w:t>
        </w:r>
      </w:ins>
      <w:ins w:id="29" w:author="Prakash Kolan 07_22_2025_2" w:date="2025-07-22T14:36:00Z">
        <w:r>
          <w:t xml:space="preserve"> procedure for </w:t>
        </w:r>
      </w:ins>
      <w:ins w:id="30" w:author="Prakash Kolan 07_22_2025_2" w:date="2025-07-22T14:42:00Z">
        <w:r w:rsidR="00726857">
          <w:t xml:space="preserve">AF </w:t>
        </w:r>
      </w:ins>
      <w:ins w:id="31" w:author="Prakash Kolan 07_22_2025_2" w:date="2025-07-22T17:50:00Z">
        <w:r w:rsidR="00835A1B">
          <w:t>r</w:t>
        </w:r>
      </w:ins>
      <w:ins w:id="32" w:author="Prakash Kolan 07_22_2025_2" w:date="2025-07-22T14:42:00Z">
        <w:r w:rsidR="00726857">
          <w:t xml:space="preserve">equested </w:t>
        </w:r>
      </w:ins>
      <w:ins w:id="33" w:author="Prakash Kolan 07_22_2025_2" w:date="2025-07-22T17:50:00Z">
        <w:r w:rsidR="00835A1B">
          <w:t>m</w:t>
        </w:r>
      </w:ins>
      <w:ins w:id="34" w:author="Prakash Kolan 07_22_2025_2" w:date="2025-07-22T14:42:00Z">
        <w:r w:rsidR="00726857">
          <w:t xml:space="preserve">odification of </w:t>
        </w:r>
      </w:ins>
      <w:ins w:id="35" w:author="Prakash Kolan 07_22_2025_2" w:date="2025-07-22T17:51:00Z">
        <w:r w:rsidR="00835A1B">
          <w:t>s</w:t>
        </w:r>
      </w:ins>
      <w:ins w:id="36" w:author="Prakash Kolan 07_22_2025_2" w:date="2025-07-22T14:42:00Z">
        <w:r w:rsidR="00726857">
          <w:t>et of Network Slice(s) for a UE</w:t>
        </w:r>
      </w:ins>
      <w:ins w:id="37" w:author="Prakash Kolan 07_22_2025_2" w:date="2025-07-22T14:43:00Z">
        <w:r w:rsidR="00726857">
          <w:t xml:space="preserve">. </w:t>
        </w:r>
      </w:ins>
      <w:ins w:id="38" w:author="Prakash Kolan 07_22_2025_2" w:date="2025-07-22T17:55:00Z">
        <w:r w:rsidR="009D31B2">
          <w:t>The i</w:t>
        </w:r>
      </w:ins>
      <w:ins w:id="39" w:author="Prakash Kolan 07_22_2025_2" w:date="2025-07-22T14:51:00Z">
        <w:r w:rsidR="00261CDC">
          <w:t xml:space="preserve">mpact of this </w:t>
        </w:r>
      </w:ins>
      <w:ins w:id="40" w:author="Prakash Kolan 07_22_2025_2" w:date="2025-07-22T14:52:00Z">
        <w:r w:rsidR="00261CDC">
          <w:t xml:space="preserve">new slice replacement </w:t>
        </w:r>
      </w:ins>
      <w:ins w:id="41" w:author="Prakash Kolan 07_22_2025_2" w:date="2025-07-22T14:51:00Z">
        <w:r w:rsidR="00261CDC">
          <w:t>procedure</w:t>
        </w:r>
      </w:ins>
      <w:ins w:id="42" w:author="Prakash Kolan 07_22_2025_2" w:date="2025-07-22T14:52:00Z">
        <w:r w:rsidR="00261CDC">
          <w:t xml:space="preserve"> </w:t>
        </w:r>
      </w:ins>
      <w:ins w:id="43" w:author="Prakash Kolan 07_22_2025_2" w:date="2025-07-22T14:53:00Z">
        <w:r w:rsidR="00261CDC">
          <w:t xml:space="preserve">on 5G Media Streaming </w:t>
        </w:r>
      </w:ins>
      <w:ins w:id="44" w:author="Prakash Kolan 07_22_2025_2" w:date="2025-07-22T14:52:00Z">
        <w:r w:rsidR="00261CDC">
          <w:t>is to be studied.</w:t>
        </w:r>
      </w:ins>
    </w:p>
    <w:p w14:paraId="77083B50" w14:textId="7264CFDF" w:rsidR="006D45C5" w:rsidRPr="006D45C5" w:rsidRDefault="007E78B2" w:rsidP="00B27511">
      <w:pPr>
        <w:pStyle w:val="B1"/>
        <w:numPr>
          <w:ilvl w:val="0"/>
          <w:numId w:val="13"/>
        </w:numPr>
        <w:rPr>
          <w:ins w:id="45" w:author="Prakash Kolan 07_22_2025_2" w:date="2025-07-22T18:02:00Z"/>
          <w:rFonts w:eastAsia="Malgun Gothic"/>
          <w:lang w:val="en-US"/>
        </w:rPr>
      </w:pPr>
      <w:ins w:id="46" w:author="Prakash Kolan 07_22_2025_2" w:date="2025-07-22T14:53:00Z">
        <w:r>
          <w:rPr>
            <w:rFonts w:eastAsia="Malgun Gothic"/>
            <w:lang w:val="en-US"/>
          </w:rPr>
          <w:t>WT#12:</w:t>
        </w:r>
      </w:ins>
      <w:ins w:id="47" w:author="Prakash Kolan 07_22_2025_2" w:date="2025-07-22T14:54:00Z">
        <w:r>
          <w:rPr>
            <w:rFonts w:eastAsia="Malgun Gothic"/>
            <w:lang w:val="en-US"/>
          </w:rPr>
          <w:t xml:space="preserve"> </w:t>
        </w:r>
      </w:ins>
      <w:ins w:id="48" w:author="Prakash Kolan 07_22_2025_2" w:date="2025-07-22T14:56:00Z">
        <w:r>
          <w:rPr>
            <w:rFonts w:eastAsia="Malgun Gothic"/>
            <w:lang w:val="en-US"/>
          </w:rPr>
          <w:t xml:space="preserve">Multi-access media delivery phase 2: Clause 5.18.7 of TR 26804 lists topics for further study </w:t>
        </w:r>
      </w:ins>
      <w:ins w:id="49" w:author="Prakash Kolan 07_22_2025_2" w:date="2025-07-22T14:57:00Z">
        <w:r>
          <w:rPr>
            <w:rFonts w:eastAsia="Malgun Gothic"/>
            <w:lang w:val="en-US"/>
          </w:rPr>
          <w:t>on multi-access media delivery</w:t>
        </w:r>
      </w:ins>
      <w:ins w:id="50" w:author="Prakash Kolan 07_22_2025_2" w:date="2025-07-22T17:58:00Z">
        <w:r w:rsidR="001F771D">
          <w:rPr>
            <w:rFonts w:eastAsia="Malgun Gothic"/>
            <w:lang w:val="en-US"/>
          </w:rPr>
          <w:t>,</w:t>
        </w:r>
      </w:ins>
      <w:ins w:id="51" w:author="Prakash Kolan 07_22_2025_2" w:date="2025-07-22T15:00:00Z">
        <w:r w:rsidR="00957511">
          <w:rPr>
            <w:rFonts w:eastAsia="Malgun Gothic"/>
            <w:lang w:val="en-US"/>
          </w:rPr>
          <w:t xml:space="preserve"> including</w:t>
        </w:r>
      </w:ins>
      <w:ins w:id="52" w:author="Prakash Kolan 07_22_2025_2" w:date="2025-07-22T14:57:00Z">
        <w:r>
          <w:rPr>
            <w:rFonts w:eastAsia="Malgun Gothic"/>
            <w:lang w:val="en-US"/>
          </w:rPr>
          <w:t xml:space="preserve"> the impact on splitting </w:t>
        </w:r>
      </w:ins>
      <w:ins w:id="53" w:author="Prakash Kolan 07_22_2025_2" w:date="2025-07-22T14:58:00Z">
        <w:r>
          <w:rPr>
            <w:rFonts w:eastAsia="Malgun Gothic"/>
            <w:lang w:val="en-US"/>
          </w:rPr>
          <w:t xml:space="preserve">M4 media flows </w:t>
        </w:r>
      </w:ins>
      <w:ins w:id="54" w:author="Prakash Kolan 07_22_2025_2" w:date="2025-07-22T17:59:00Z">
        <w:r w:rsidR="001F771D">
          <w:rPr>
            <w:rFonts w:eastAsia="Malgun Gothic"/>
            <w:lang w:val="en-US"/>
          </w:rPr>
          <w:t>when</w:t>
        </w:r>
      </w:ins>
      <w:ins w:id="55" w:author="Prakash Kolan 07_22_2025_2" w:date="2025-07-22T14:58:00Z">
        <w:r>
          <w:rPr>
            <w:rFonts w:eastAsia="Malgun Gothic"/>
            <w:lang w:val="en-US"/>
          </w:rPr>
          <w:t xml:space="preserve"> transported as GBR QoS flows</w:t>
        </w:r>
      </w:ins>
      <w:ins w:id="56" w:author="Prakash Kolan 07_22_2025_2" w:date="2025-07-22T18:08:00Z">
        <w:r w:rsidR="009A48EC">
          <w:rPr>
            <w:rFonts w:eastAsia="Malgun Gothic"/>
            <w:lang w:val="en-US"/>
          </w:rPr>
          <w:t>;</w:t>
        </w:r>
      </w:ins>
      <w:ins w:id="57" w:author="Prakash Kolan 07_22_2025_2" w:date="2025-07-22T14:58:00Z">
        <w:r>
          <w:rPr>
            <w:rFonts w:eastAsia="Malgun Gothic"/>
            <w:lang w:val="en-US"/>
          </w:rPr>
          <w:t xml:space="preserve"> imp</w:t>
        </w:r>
      </w:ins>
      <w:ins w:id="58" w:author="Prakash Kolan 07_22_2025_2" w:date="2025-07-22T17:59:00Z">
        <w:r w:rsidR="001F771D">
          <w:rPr>
            <w:rFonts w:eastAsia="Malgun Gothic"/>
            <w:lang w:val="en-US"/>
          </w:rPr>
          <w:t>lications</w:t>
        </w:r>
      </w:ins>
      <w:ins w:id="59" w:author="Prakash Kolan 07_22_2025_2" w:date="2025-07-22T14:58:00Z">
        <w:r>
          <w:rPr>
            <w:rFonts w:eastAsia="Malgun Gothic"/>
            <w:lang w:val="en-US"/>
          </w:rPr>
          <w:t xml:space="preserve"> of ATSSS architecture </w:t>
        </w:r>
        <w:r>
          <w:t xml:space="preserve">on UE multi-path management, </w:t>
        </w:r>
      </w:ins>
      <w:ins w:id="60" w:author="Prakash Kolan 07_22_2025_2" w:date="2025-07-22T18:03:00Z">
        <w:r w:rsidR="00C72B6E">
          <w:t>d</w:t>
        </w:r>
      </w:ins>
      <w:ins w:id="61" w:author="Prakash Kolan 07_22_2025_2" w:date="2025-07-22T14:58:00Z">
        <w:r>
          <w:t xml:space="preserve">ynamic </w:t>
        </w:r>
      </w:ins>
      <w:ins w:id="62" w:author="Prakash Kolan 07_22_2025_2" w:date="2025-07-22T18:03:00Z">
        <w:r w:rsidR="00C72B6E">
          <w:t>p</w:t>
        </w:r>
      </w:ins>
      <w:ins w:id="63" w:author="Prakash Kolan 07_22_2025_2" w:date="2025-07-22T14:58:00Z">
        <w:r>
          <w:t xml:space="preserve">olicy, </w:t>
        </w:r>
      </w:ins>
      <w:ins w:id="64" w:author="Prakash Kolan 07_22_2025_2" w:date="2025-07-22T18:03:00Z">
        <w:r w:rsidR="00C72B6E">
          <w:t>n</w:t>
        </w:r>
      </w:ins>
      <w:ins w:id="65" w:author="Prakash Kolan 07_22_2025_2" w:date="2025-07-22T14:58:00Z">
        <w:r>
          <w:t xml:space="preserve">etwork </w:t>
        </w:r>
      </w:ins>
      <w:ins w:id="66" w:author="Prakash Kolan 07_22_2025_2" w:date="2025-07-22T18:03:00Z">
        <w:r w:rsidR="00C72B6E">
          <w:t>a</w:t>
        </w:r>
      </w:ins>
      <w:ins w:id="67" w:author="Prakash Kolan 07_22_2025_2" w:date="2025-07-22T14:58:00Z">
        <w:r>
          <w:t>ssistance, and network slicing procedures</w:t>
        </w:r>
      </w:ins>
      <w:ins w:id="68" w:author="Prakash Kolan 07_22_2025_2" w:date="2025-07-22T18:08:00Z">
        <w:r w:rsidR="009A48EC">
          <w:t xml:space="preserve">; and alignment </w:t>
        </w:r>
        <w:r w:rsidR="00F95C6F">
          <w:t>with the study on media</w:t>
        </w:r>
      </w:ins>
      <w:ins w:id="69" w:author="Prakash Kolan 07_22_2025_2" w:date="2025-07-22T18:09:00Z">
        <w:r w:rsidR="00F95C6F">
          <w:t xml:space="preserve"> delivery from multiple service locations/endpoints</w:t>
        </w:r>
      </w:ins>
      <w:ins w:id="70" w:author="Prakash Kolan 07_22_2025_2" w:date="2025-07-22T14:59:00Z">
        <w:r>
          <w:t xml:space="preserve">. </w:t>
        </w:r>
      </w:ins>
      <w:ins w:id="71" w:author="Prakash Kolan 07_22_2025_2" w:date="2025-07-22T17:59:00Z">
        <w:r w:rsidR="001F771D">
          <w:t xml:space="preserve">Additionally, the impact of </w:t>
        </w:r>
      </w:ins>
      <w:ins w:id="72" w:author="Prakash Kolan 07_22_2025_2" w:date="2025-07-22T14:59:00Z">
        <w:r>
          <w:t xml:space="preserve">multi-access media delivery </w:t>
        </w:r>
      </w:ins>
      <w:ins w:id="73" w:author="Prakash Kolan 07_22_2025_2" w:date="2025-07-22T15:00:00Z">
        <w:r w:rsidR="00957511">
          <w:t>for</w:t>
        </w:r>
      </w:ins>
      <w:ins w:id="74" w:author="Prakash Kolan 07_22_2025_2" w:date="2025-07-22T14:59:00Z">
        <w:r>
          <w:t xml:space="preserve"> uplink streaming</w:t>
        </w:r>
      </w:ins>
      <w:ins w:id="75" w:author="Prakash Kolan 07_22_2025_2" w:date="2025-07-22T15:00:00Z">
        <w:r w:rsidR="00957511">
          <w:t xml:space="preserve"> related use cases</w:t>
        </w:r>
      </w:ins>
      <w:ins w:id="76" w:author="Prakash Kolan 07_22_2025_2" w:date="2025-07-22T18:00:00Z">
        <w:r w:rsidR="001F771D">
          <w:t xml:space="preserve"> -</w:t>
        </w:r>
      </w:ins>
      <w:ins w:id="77" w:author="Prakash Kolan 07_22_2025_2" w:date="2025-07-22T14:59:00Z">
        <w:r>
          <w:t xml:space="preserve"> based on discussion with 5G-MAG</w:t>
        </w:r>
      </w:ins>
      <w:ins w:id="78" w:author="Prakash Kolan 07_22_2025_2" w:date="2025-07-22T18:00:00Z">
        <w:r w:rsidR="001F771D">
          <w:t>- is to be studied</w:t>
        </w:r>
      </w:ins>
      <w:ins w:id="79" w:author="Prakash Kolan 07_22_2025_2" w:date="2025-07-22T14:59:00Z">
        <w:r>
          <w:t>.</w:t>
        </w:r>
      </w:ins>
    </w:p>
    <w:p w14:paraId="0FEBCC61" w14:textId="632BED8C" w:rsidR="00D9650E" w:rsidRDefault="00D9650E" w:rsidP="006915AA">
      <w:pPr>
        <w:pStyle w:val="EditorsNote"/>
        <w:rPr>
          <w:rFonts w:eastAsia="Malgun Gothic"/>
          <w:lang w:eastAsia="ko-KR"/>
        </w:rPr>
      </w:pPr>
      <w:r>
        <w:rPr>
          <w:rFonts w:eastAsia="Malgun Gothic"/>
          <w:lang w:eastAsia="ko-KR"/>
        </w:rPr>
        <w:t>Edito</w:t>
      </w:r>
      <w:r w:rsidR="006915AA">
        <w:rPr>
          <w:rFonts w:eastAsia="Malgun Gothic"/>
          <w:lang w:eastAsia="ko-KR"/>
        </w:rPr>
        <w:t>r’s Note: Additional topics may be added prior to agreement, also based on progress in stage-3 work in Rel-19</w:t>
      </w:r>
    </w:p>
    <w:p w14:paraId="5518A976" w14:textId="170E053E" w:rsidR="001150CE" w:rsidRPr="004750ED" w:rsidRDefault="00D47B0D" w:rsidP="004750ED">
      <w:pPr>
        <w:keepNext/>
        <w:keepLines/>
        <w:rPr>
          <w:rFonts w:eastAsia="Malgun Gothic"/>
          <w:lang w:eastAsia="ko-KR"/>
        </w:rPr>
      </w:pPr>
      <w:r w:rsidRPr="00D47B0D">
        <w:rPr>
          <w:rFonts w:eastAsia="Malgun Gothic"/>
          <w:lang w:eastAsia="ko-KR"/>
        </w:rPr>
        <w:t>Additional study areas may be added with lower priority if time permits.</w:t>
      </w:r>
    </w:p>
    <w:p w14:paraId="4A2BDC03" w14:textId="77777777" w:rsidR="001E489F" w:rsidRPr="007861B8" w:rsidRDefault="001E489F" w:rsidP="007861B8">
      <w:pPr>
        <w:pStyle w:val="Heading1"/>
        <w:rPr>
          <w:b/>
          <w:lang w:eastAsia="ja-JP"/>
        </w:rPr>
      </w:pPr>
      <w:r w:rsidRPr="007861B8">
        <w:rPr>
          <w:lang w:eastAsia="ja-JP"/>
        </w:rPr>
        <w:t>4</w:t>
      </w:r>
      <w:r w:rsidRPr="007861B8">
        <w:rPr>
          <w:lang w:eastAsia="ja-JP"/>
        </w:rPr>
        <w:tab/>
        <w:t>Objective</w:t>
      </w:r>
    </w:p>
    <w:p w14:paraId="06A2D51F" w14:textId="77777777" w:rsidR="005A3E06" w:rsidRPr="005A3E06" w:rsidRDefault="005A3E06" w:rsidP="005A3E06">
      <w:pPr>
        <w:overflowPunct/>
        <w:autoSpaceDE/>
        <w:autoSpaceDN/>
        <w:adjustRightInd/>
        <w:spacing w:after="160" w:line="256" w:lineRule="auto"/>
        <w:textAlignment w:val="auto"/>
        <w:rPr>
          <w:rFonts w:eastAsia="Malgun Gothic"/>
          <w:lang w:eastAsia="ko-KR"/>
        </w:rPr>
      </w:pPr>
      <w:r w:rsidRPr="005A3E06">
        <w:rPr>
          <w:rFonts w:eastAsia="Malgun Gothic"/>
          <w:lang w:eastAsia="ko-KR"/>
        </w:rPr>
        <w:t>The objective of this study is in the context of the above potential improvements and extensions, referred to as key topics. Specifically, the following objectives are identified:</w:t>
      </w:r>
    </w:p>
    <w:p w14:paraId="2FD6A7E8" w14:textId="77777777" w:rsidR="005A3E06" w:rsidRPr="005A3E06" w:rsidRDefault="005A3E06" w:rsidP="005A3E06">
      <w:pPr>
        <w:overflowPunct/>
        <w:autoSpaceDE/>
        <w:autoSpaceDN/>
        <w:adjustRightInd/>
        <w:ind w:left="568" w:hanging="284"/>
        <w:textAlignment w:val="auto"/>
        <w:rPr>
          <w:rFonts w:eastAsia="Malgun Gothic"/>
          <w:lang w:val="en-US" w:eastAsia="en-US"/>
        </w:rPr>
      </w:pPr>
      <w:r w:rsidRPr="005A3E06">
        <w:rPr>
          <w:rFonts w:eastAsia="Malgun Gothic"/>
          <w:lang w:val="en-US" w:eastAsia="en-US"/>
        </w:rPr>
        <w:t>1.</w:t>
      </w:r>
      <w:r w:rsidRPr="005A3E06">
        <w:rPr>
          <w:rFonts w:eastAsia="Malgun Gothic"/>
          <w:lang w:val="en-US" w:eastAsia="en-US"/>
        </w:rPr>
        <w:tab/>
        <w:t>Document the following additional Key Issues in more detail, in particular how they relate to the 3GPP Media Delivery architecture and/or the MBS User Service architecture:</w:t>
      </w:r>
    </w:p>
    <w:p w14:paraId="47448542" w14:textId="727CD4F5" w:rsidR="00B27511" w:rsidRPr="001F75A3" w:rsidRDefault="00B27511" w:rsidP="00B27511">
      <w:pPr>
        <w:pStyle w:val="B1"/>
        <w:numPr>
          <w:ilvl w:val="1"/>
          <w:numId w:val="13"/>
        </w:numPr>
        <w:rPr>
          <w:rFonts w:eastAsia="Malgun Gothic"/>
        </w:rPr>
      </w:pPr>
      <w:r>
        <w:rPr>
          <w:rFonts w:eastAsia="Malgun Gothic"/>
        </w:rPr>
        <w:t xml:space="preserve">WT#1: </w:t>
      </w:r>
      <w:r w:rsidRPr="001F75A3">
        <w:rPr>
          <w:rFonts w:eastAsia="Malgun Gothic"/>
        </w:rPr>
        <w:t>Common Client Metadata phase 2</w:t>
      </w:r>
    </w:p>
    <w:p w14:paraId="2AB91D81" w14:textId="3A02BFA1" w:rsidR="00B27511" w:rsidRDefault="00B27511" w:rsidP="00B27511">
      <w:pPr>
        <w:pStyle w:val="B1"/>
        <w:numPr>
          <w:ilvl w:val="1"/>
          <w:numId w:val="13"/>
        </w:numPr>
        <w:rPr>
          <w:rFonts w:eastAsia="Malgun Gothic"/>
        </w:rPr>
      </w:pPr>
      <w:r>
        <w:rPr>
          <w:rFonts w:eastAsia="Malgun Gothic"/>
        </w:rPr>
        <w:t>WT#2: Uplink Streaming phase 2.</w:t>
      </w:r>
    </w:p>
    <w:p w14:paraId="642462A6" w14:textId="7B2D6A62" w:rsidR="00B27511" w:rsidRPr="00B27511" w:rsidRDefault="00B27511" w:rsidP="00B27511">
      <w:pPr>
        <w:pStyle w:val="B1"/>
        <w:numPr>
          <w:ilvl w:val="1"/>
          <w:numId w:val="13"/>
        </w:numPr>
        <w:rPr>
          <w:rFonts w:eastAsia="Malgun Gothic"/>
        </w:rPr>
      </w:pPr>
      <w:r>
        <w:rPr>
          <w:rFonts w:eastAsia="Malgun Gothic"/>
        </w:rPr>
        <w:t>WT#3: Network-assisted media streaming</w:t>
      </w:r>
    </w:p>
    <w:p w14:paraId="62E96227" w14:textId="3894AECF" w:rsidR="00B27511" w:rsidRDefault="00B27511" w:rsidP="00B27511">
      <w:pPr>
        <w:pStyle w:val="B1"/>
        <w:numPr>
          <w:ilvl w:val="1"/>
          <w:numId w:val="13"/>
        </w:numPr>
        <w:rPr>
          <w:rFonts w:eastAsia="Malgun Gothic"/>
        </w:rPr>
      </w:pPr>
      <w:r>
        <w:rPr>
          <w:rFonts w:eastAsia="Malgun Gothic"/>
        </w:rPr>
        <w:t>WT#4: Multi-service location phase 2.</w:t>
      </w:r>
    </w:p>
    <w:p w14:paraId="2E6768EE" w14:textId="3B02FDBC" w:rsidR="00B27511" w:rsidRPr="0093073A" w:rsidRDefault="00B27511" w:rsidP="00B27511">
      <w:pPr>
        <w:pStyle w:val="B1"/>
        <w:numPr>
          <w:ilvl w:val="1"/>
          <w:numId w:val="13"/>
        </w:numPr>
        <w:rPr>
          <w:rFonts w:eastAsia="Malgun Gothic"/>
        </w:rPr>
      </w:pPr>
      <w:r w:rsidRPr="0093073A">
        <w:rPr>
          <w:rFonts w:eastAsia="Malgun Gothic"/>
        </w:rPr>
        <w:t>WT#</w:t>
      </w:r>
      <w:r>
        <w:rPr>
          <w:rFonts w:eastAsia="Malgun Gothic"/>
        </w:rPr>
        <w:t>5</w:t>
      </w:r>
      <w:r w:rsidRPr="0093073A">
        <w:rPr>
          <w:rFonts w:eastAsia="Malgun Gothic"/>
        </w:rPr>
        <w:t>: UE-power optimized streaming.</w:t>
      </w:r>
    </w:p>
    <w:p w14:paraId="5031487A" w14:textId="142F9DD9" w:rsidR="00B27511" w:rsidRDefault="00B27511" w:rsidP="00B27511">
      <w:pPr>
        <w:pStyle w:val="B1"/>
        <w:numPr>
          <w:ilvl w:val="1"/>
          <w:numId w:val="13"/>
        </w:numPr>
        <w:rPr>
          <w:rFonts w:eastAsia="Malgun Gothic"/>
        </w:rPr>
      </w:pPr>
      <w:r w:rsidRPr="00680CEA">
        <w:rPr>
          <w:rFonts w:eastAsia="Malgun Gothic"/>
        </w:rPr>
        <w:t>WT#</w:t>
      </w:r>
      <w:r>
        <w:rPr>
          <w:rFonts w:eastAsia="Malgun Gothic"/>
        </w:rPr>
        <w:t>6</w:t>
      </w:r>
      <w:r w:rsidRPr="00680CEA">
        <w:rPr>
          <w:rFonts w:eastAsia="Malgun Gothic"/>
        </w:rPr>
        <w:t>: Combined Unicast-Multicast-Broadcast</w:t>
      </w:r>
      <w:r>
        <w:rPr>
          <w:rFonts w:eastAsia="Malgun Gothic"/>
        </w:rPr>
        <w:t>.</w:t>
      </w:r>
    </w:p>
    <w:p w14:paraId="0DB65E3E" w14:textId="01C75325" w:rsidR="00B27511" w:rsidRDefault="00B27511" w:rsidP="00B27511">
      <w:pPr>
        <w:pStyle w:val="B1"/>
        <w:numPr>
          <w:ilvl w:val="1"/>
          <w:numId w:val="13"/>
        </w:numPr>
        <w:rPr>
          <w:rFonts w:eastAsia="Malgun Gothic"/>
        </w:rPr>
      </w:pPr>
      <w:r w:rsidRPr="00680CEA">
        <w:rPr>
          <w:rFonts w:eastAsia="Malgun Gothic"/>
        </w:rPr>
        <w:t>WT#</w:t>
      </w:r>
      <w:r>
        <w:rPr>
          <w:rFonts w:eastAsia="Malgun Gothic"/>
        </w:rPr>
        <w:t>7</w:t>
      </w:r>
      <w:r w:rsidRPr="00680CEA">
        <w:rPr>
          <w:rFonts w:eastAsia="Malgun Gothic"/>
        </w:rPr>
        <w:t xml:space="preserve">: </w:t>
      </w:r>
      <w:r>
        <w:rPr>
          <w:rFonts w:eastAsia="Malgun Gothic"/>
        </w:rPr>
        <w:t xml:space="preserve">Unified Multicast Service Delivery. </w:t>
      </w:r>
    </w:p>
    <w:p w14:paraId="284A35E9" w14:textId="56CD6697" w:rsidR="00B27511" w:rsidRPr="00291018" w:rsidRDefault="00B27511" w:rsidP="00B27511">
      <w:pPr>
        <w:pStyle w:val="B1"/>
        <w:numPr>
          <w:ilvl w:val="1"/>
          <w:numId w:val="13"/>
        </w:numPr>
        <w:rPr>
          <w:rFonts w:eastAsia="Malgun Gothic"/>
          <w:lang w:val="en-US"/>
        </w:rPr>
      </w:pPr>
      <w:r>
        <w:rPr>
          <w:rFonts w:eastAsia="Malgun Gothic"/>
        </w:rPr>
        <w:t xml:space="preserve">WT#8: </w:t>
      </w:r>
      <w:r w:rsidRPr="006D3E41">
        <w:rPr>
          <w:rFonts w:eastAsia="Malgun Gothic"/>
          <w:lang w:val="en-US"/>
        </w:rPr>
        <w:t>Common Access Token</w:t>
      </w:r>
      <w:r>
        <w:rPr>
          <w:rFonts w:eastAsia="Malgun Gothic"/>
          <w:lang w:val="en-US"/>
        </w:rPr>
        <w:t>.</w:t>
      </w:r>
    </w:p>
    <w:p w14:paraId="4202E6C3" w14:textId="2326E168" w:rsidR="00B27511" w:rsidRPr="00291018" w:rsidRDefault="00B27511" w:rsidP="00B27511">
      <w:pPr>
        <w:pStyle w:val="B1"/>
        <w:numPr>
          <w:ilvl w:val="1"/>
          <w:numId w:val="13"/>
        </w:numPr>
        <w:rPr>
          <w:rFonts w:eastAsia="Malgun Gothic"/>
          <w:lang w:val="en-US"/>
        </w:rPr>
      </w:pPr>
      <w:r>
        <w:rPr>
          <w:rFonts w:eastAsia="Malgun Gothic"/>
        </w:rPr>
        <w:t xml:space="preserve">WT#9: </w:t>
      </w:r>
      <w:r>
        <w:rPr>
          <w:rFonts w:eastAsia="Malgun Gothic"/>
          <w:lang w:val="en-US"/>
        </w:rPr>
        <w:t>Access-independent Media Streaming.</w:t>
      </w:r>
    </w:p>
    <w:p w14:paraId="045BACBF" w14:textId="32581DA5" w:rsidR="00B27511" w:rsidRDefault="00B27511" w:rsidP="00B27511">
      <w:pPr>
        <w:pStyle w:val="B1"/>
        <w:numPr>
          <w:ilvl w:val="1"/>
          <w:numId w:val="13"/>
        </w:numPr>
        <w:rPr>
          <w:ins w:id="80" w:author="Prakash Kolan 07_22_2025_2" w:date="2025-07-22T18:29:00Z"/>
          <w:rFonts w:eastAsia="Malgun Gothic"/>
          <w:lang w:val="en-US"/>
        </w:rPr>
      </w:pPr>
      <w:r>
        <w:rPr>
          <w:rFonts w:eastAsia="Malgun Gothic"/>
          <w:lang w:val="en-US"/>
        </w:rPr>
        <w:t>WT#10: Latency Measurements and Control.</w:t>
      </w:r>
    </w:p>
    <w:p w14:paraId="7975FFDB" w14:textId="5EC6A048" w:rsidR="006D72DA" w:rsidRDefault="006D72DA" w:rsidP="00B27511">
      <w:pPr>
        <w:pStyle w:val="B1"/>
        <w:numPr>
          <w:ilvl w:val="1"/>
          <w:numId w:val="13"/>
        </w:numPr>
        <w:rPr>
          <w:ins w:id="81" w:author="Prakash Kolan 07_22_2025_2" w:date="2025-07-22T18:30:00Z"/>
          <w:rFonts w:eastAsia="Malgun Gothic"/>
          <w:lang w:val="en-US"/>
        </w:rPr>
      </w:pPr>
      <w:ins w:id="82" w:author="Prakash Kolan 07_22_2025_2" w:date="2025-07-22T18:29:00Z">
        <w:r>
          <w:rPr>
            <w:rFonts w:eastAsia="Malgun Gothic"/>
            <w:lang w:val="en-US"/>
          </w:rPr>
          <w:t xml:space="preserve">WT#11: </w:t>
        </w:r>
      </w:ins>
      <w:ins w:id="83" w:author="Prakash Kolan 07_22_2025_2" w:date="2025-07-22T18:30:00Z">
        <w:r>
          <w:rPr>
            <w:rFonts w:eastAsia="Malgun Gothic"/>
            <w:lang w:val="en-US"/>
          </w:rPr>
          <w:t>Network Slicing</w:t>
        </w:r>
        <w:r w:rsidR="0006225B">
          <w:rPr>
            <w:rFonts w:eastAsia="Malgun Gothic"/>
            <w:lang w:val="en-US"/>
          </w:rPr>
          <w:t xml:space="preserve"> phase 3</w:t>
        </w:r>
      </w:ins>
    </w:p>
    <w:p w14:paraId="34292249" w14:textId="4C3EA93B" w:rsidR="006D72DA" w:rsidRDefault="006D72DA" w:rsidP="00B27511">
      <w:pPr>
        <w:pStyle w:val="B1"/>
        <w:numPr>
          <w:ilvl w:val="1"/>
          <w:numId w:val="13"/>
        </w:numPr>
        <w:rPr>
          <w:ins w:id="84" w:author="Prakash Kolan 07_22_2025_2" w:date="2025-07-22T18:30:00Z"/>
          <w:rFonts w:eastAsia="Malgun Gothic"/>
          <w:lang w:val="en-US"/>
        </w:rPr>
      </w:pPr>
      <w:ins w:id="85" w:author="Prakash Kolan 07_22_2025_2" w:date="2025-07-22T18:30:00Z">
        <w:r>
          <w:rPr>
            <w:rFonts w:eastAsia="Malgun Gothic"/>
            <w:lang w:val="en-US"/>
          </w:rPr>
          <w:t>WT#12: Multi-access media delivery</w:t>
        </w:r>
        <w:r w:rsidR="0006225B">
          <w:rPr>
            <w:rFonts w:eastAsia="Malgun Gothic"/>
            <w:lang w:val="en-US"/>
          </w:rPr>
          <w:t xml:space="preserve"> phase 2</w:t>
        </w:r>
        <w:bookmarkStart w:id="86" w:name="_GoBack"/>
        <w:bookmarkEnd w:id="86"/>
      </w:ins>
    </w:p>
    <w:p w14:paraId="23A8CB5A" w14:textId="77777777" w:rsidR="005A3E06" w:rsidRPr="005A3E06" w:rsidRDefault="005A3E06" w:rsidP="005A3E06">
      <w:pPr>
        <w:overflowPunct/>
        <w:autoSpaceDE/>
        <w:autoSpaceDN/>
        <w:adjustRightInd/>
        <w:ind w:left="568" w:hanging="284"/>
        <w:textAlignment w:val="auto"/>
        <w:rPr>
          <w:rFonts w:eastAsia="Malgun Gothic"/>
          <w:lang w:val="en-US" w:eastAsia="en-US"/>
        </w:rPr>
      </w:pPr>
      <w:r w:rsidRPr="005A3E06">
        <w:rPr>
          <w:rFonts w:eastAsia="Malgun Gothic"/>
          <w:lang w:val="en-US" w:eastAsia="en-US"/>
        </w:rPr>
        <w:t>2.</w:t>
      </w:r>
      <w:r w:rsidRPr="005A3E06">
        <w:rPr>
          <w:rFonts w:eastAsia="Malgun Gothic"/>
          <w:lang w:val="en-US" w:eastAsia="en-US"/>
        </w:rPr>
        <w:tab/>
        <w:t>Study collaboration scenarios between the Application Service Provider and the 5G System and for each of the key topics.</w:t>
      </w:r>
    </w:p>
    <w:p w14:paraId="1D8DFEE9" w14:textId="77777777" w:rsidR="005A3E06" w:rsidRPr="005A3E06" w:rsidRDefault="005A3E06" w:rsidP="005A3E06">
      <w:pPr>
        <w:overflowPunct/>
        <w:autoSpaceDE/>
        <w:autoSpaceDN/>
        <w:adjustRightInd/>
        <w:ind w:left="568" w:hanging="284"/>
        <w:textAlignment w:val="auto"/>
        <w:rPr>
          <w:rFonts w:eastAsia="Malgun Gothic"/>
          <w:lang w:val="en-US" w:eastAsia="en-US"/>
        </w:rPr>
      </w:pPr>
      <w:r w:rsidRPr="005A3E06">
        <w:rPr>
          <w:rFonts w:eastAsia="Malgun Gothic"/>
          <w:lang w:val="en-US" w:eastAsia="en-US"/>
        </w:rPr>
        <w:t>3.</w:t>
      </w:r>
      <w:r w:rsidRPr="005A3E06">
        <w:rPr>
          <w:rFonts w:eastAsia="Malgun Gothic"/>
          <w:lang w:val="en-US" w:eastAsia="en-US"/>
        </w:rPr>
        <w:tab/>
        <w:t>Based on existing architectures, develop one or more deployment architectures that address the key topics and the collaboration models.</w:t>
      </w:r>
    </w:p>
    <w:p w14:paraId="6B78E17F" w14:textId="77777777" w:rsidR="005A3E06" w:rsidRPr="005A3E06" w:rsidRDefault="005A3E06" w:rsidP="005A3E06">
      <w:pPr>
        <w:overflowPunct/>
        <w:autoSpaceDE/>
        <w:autoSpaceDN/>
        <w:adjustRightInd/>
        <w:ind w:left="568" w:hanging="284"/>
        <w:textAlignment w:val="auto"/>
        <w:rPr>
          <w:rFonts w:eastAsia="Malgun Gothic"/>
          <w:lang w:val="en-US" w:eastAsia="en-US"/>
        </w:rPr>
      </w:pPr>
      <w:r w:rsidRPr="005A3E06">
        <w:rPr>
          <w:rFonts w:eastAsia="Malgun Gothic"/>
          <w:lang w:val="en-US" w:eastAsia="en-US"/>
        </w:rPr>
        <w:t>4.</w:t>
      </w:r>
      <w:r w:rsidRPr="005A3E06">
        <w:rPr>
          <w:rFonts w:eastAsia="Malgun Gothic"/>
          <w:lang w:val="en-US" w:eastAsia="en-US"/>
        </w:rPr>
        <w:tab/>
        <w:t>Map the key topics to basic functions and develop high-level call flows.</w:t>
      </w:r>
    </w:p>
    <w:p w14:paraId="176FAF76" w14:textId="77777777" w:rsidR="005A3E06" w:rsidRPr="005A3E06" w:rsidRDefault="005A3E06" w:rsidP="005A3E06">
      <w:pPr>
        <w:overflowPunct/>
        <w:autoSpaceDE/>
        <w:autoSpaceDN/>
        <w:adjustRightInd/>
        <w:ind w:left="568" w:hanging="284"/>
        <w:textAlignment w:val="auto"/>
        <w:rPr>
          <w:rFonts w:eastAsia="Malgun Gothic"/>
          <w:lang w:val="en-US" w:eastAsia="en-US"/>
        </w:rPr>
      </w:pPr>
      <w:r w:rsidRPr="005A3E06">
        <w:rPr>
          <w:rFonts w:eastAsia="Malgun Gothic"/>
          <w:lang w:val="en-US" w:eastAsia="en-US"/>
        </w:rPr>
        <w:t>5.</w:t>
      </w:r>
      <w:r w:rsidRPr="005A3E06">
        <w:rPr>
          <w:rFonts w:eastAsia="Malgun Gothic"/>
          <w:lang w:val="en-US" w:eastAsia="en-US"/>
        </w:rPr>
        <w:tab/>
        <w:t>Identify the issues that need to be solved.</w:t>
      </w:r>
    </w:p>
    <w:p w14:paraId="32AB121E" w14:textId="77777777" w:rsidR="005A3E06" w:rsidRPr="005A3E06" w:rsidRDefault="005A3E06" w:rsidP="005A3E06">
      <w:pPr>
        <w:overflowPunct/>
        <w:autoSpaceDE/>
        <w:autoSpaceDN/>
        <w:adjustRightInd/>
        <w:ind w:left="568" w:hanging="284"/>
        <w:textAlignment w:val="auto"/>
        <w:rPr>
          <w:rFonts w:eastAsia="Malgun Gothic"/>
          <w:lang w:val="en-US" w:eastAsia="en-US"/>
        </w:rPr>
      </w:pPr>
      <w:r w:rsidRPr="005A3E06">
        <w:rPr>
          <w:rFonts w:eastAsia="Malgun Gothic"/>
          <w:lang w:val="en-US" w:eastAsia="en-US"/>
        </w:rPr>
        <w:t>6.</w:t>
      </w:r>
      <w:r w:rsidRPr="005A3E06">
        <w:rPr>
          <w:rFonts w:eastAsia="Malgun Gothic"/>
          <w:lang w:val="en-US" w:eastAsia="en-US"/>
        </w:rPr>
        <w:tab/>
        <w:t>Provide candidate solutions including call flows, protocols and APIs for each of the identified issues.</w:t>
      </w:r>
    </w:p>
    <w:p w14:paraId="67E2D0FA" w14:textId="77777777" w:rsidR="005A3E06" w:rsidRPr="005A3E06" w:rsidRDefault="005A3E06" w:rsidP="005A3E06">
      <w:pPr>
        <w:overflowPunct/>
        <w:autoSpaceDE/>
        <w:autoSpaceDN/>
        <w:adjustRightInd/>
        <w:ind w:left="568" w:hanging="284"/>
        <w:textAlignment w:val="auto"/>
        <w:rPr>
          <w:rFonts w:eastAsia="Malgun Gothic"/>
          <w:lang w:val="en-US" w:eastAsia="en-US"/>
        </w:rPr>
      </w:pPr>
      <w:r w:rsidRPr="005A3E06">
        <w:rPr>
          <w:rFonts w:eastAsia="Malgun Gothic"/>
          <w:lang w:val="en-US" w:eastAsia="en-US"/>
        </w:rPr>
        <w:lastRenderedPageBreak/>
        <w:t>7.</w:t>
      </w:r>
      <w:r w:rsidRPr="005A3E06">
        <w:rPr>
          <w:rFonts w:eastAsia="Malgun Gothic"/>
          <w:lang w:val="en-US" w:eastAsia="en-US"/>
        </w:rPr>
        <w:tab/>
        <w:t>Coordinate work with other 3GPP groups e.g. SA2, SA3, SA5, SA6 and others as needed.</w:t>
      </w:r>
    </w:p>
    <w:p w14:paraId="0377FCFC" w14:textId="29EDC2B5" w:rsidR="005A3E06" w:rsidRPr="005A3E06" w:rsidRDefault="005A3E06" w:rsidP="005A3E06">
      <w:pPr>
        <w:overflowPunct/>
        <w:autoSpaceDE/>
        <w:autoSpaceDN/>
        <w:adjustRightInd/>
        <w:ind w:left="568" w:hanging="284"/>
        <w:textAlignment w:val="auto"/>
        <w:rPr>
          <w:rFonts w:eastAsia="Malgun Gothic"/>
          <w:lang w:val="en-US" w:eastAsia="en-US"/>
        </w:rPr>
      </w:pPr>
      <w:r w:rsidRPr="005A3E06">
        <w:rPr>
          <w:rFonts w:eastAsia="Malgun Gothic"/>
          <w:lang w:val="en-US" w:eastAsia="en-US"/>
        </w:rPr>
        <w:t>8.</w:t>
      </w:r>
      <w:r w:rsidRPr="005A3E06">
        <w:rPr>
          <w:rFonts w:eastAsia="Malgun Gothic"/>
          <w:lang w:val="en-US" w:eastAsia="en-US"/>
        </w:rPr>
        <w:tab/>
        <w:t xml:space="preserve">Coordinate work with external organizations such as </w:t>
      </w:r>
      <w:r w:rsidR="009D465E">
        <w:rPr>
          <w:rFonts w:eastAsia="Malgun Gothic"/>
          <w:lang w:val="en-US" w:eastAsia="en-US"/>
        </w:rPr>
        <w:t>SVTA</w:t>
      </w:r>
      <w:r w:rsidRPr="005A3E06">
        <w:rPr>
          <w:rFonts w:eastAsia="Malgun Gothic"/>
          <w:lang w:val="en-US" w:eastAsia="en-US"/>
        </w:rPr>
        <w:t>, CTA WAVE, ISO/IEC JTC29 WG3 (MPEG Systems), 5G-MAG, DVB or IETF, as needed.</w:t>
      </w:r>
    </w:p>
    <w:p w14:paraId="7877CFEF" w14:textId="528CEBF2" w:rsidR="00C5272B" w:rsidRPr="00B27511" w:rsidRDefault="005A3E06" w:rsidP="00B27511">
      <w:pPr>
        <w:overflowPunct/>
        <w:autoSpaceDE/>
        <w:autoSpaceDN/>
        <w:adjustRightInd/>
        <w:ind w:left="568" w:hanging="284"/>
        <w:textAlignment w:val="auto"/>
        <w:rPr>
          <w:rFonts w:eastAsia="Malgun Gothic"/>
          <w:lang w:val="en-US" w:eastAsia="en-US"/>
        </w:rPr>
      </w:pPr>
      <w:r w:rsidRPr="005A3E06">
        <w:rPr>
          <w:rFonts w:eastAsia="Malgun Gothic"/>
          <w:lang w:val="en-US" w:eastAsia="en-US"/>
        </w:rPr>
        <w:t>9.</w:t>
      </w:r>
      <w:r w:rsidRPr="005A3E06">
        <w:rPr>
          <w:rFonts w:eastAsia="Malgun Gothic"/>
          <w:lang w:val="en-US" w:eastAsia="en-US"/>
        </w:rPr>
        <w:tab/>
        <w:t>Identify gaps and recommend potential normative work for stage-2 and stage-3, including which existing specifications would be impacted and/or if any new specifications would preferably be developed.</w:t>
      </w:r>
    </w:p>
    <w:p w14:paraId="409CA454" w14:textId="3808D418" w:rsidR="001E489F" w:rsidRPr="007861B8" w:rsidRDefault="001E489F" w:rsidP="007861B8">
      <w:pPr>
        <w:pStyle w:val="Heading1"/>
        <w:rPr>
          <w:b/>
          <w:lang w:eastAsia="ja-JP"/>
        </w:rPr>
      </w:pPr>
      <w:r w:rsidRPr="007861B8">
        <w:rPr>
          <w:lang w:eastAsia="ja-JP"/>
        </w:rPr>
        <w:t>5</w:t>
      </w:r>
      <w:r w:rsidRPr="007861B8">
        <w:rPr>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251D80" w14:paraId="32944FCA" w14:textId="77777777" w:rsidTr="005875D6">
        <w:trPr>
          <w:cantSplit/>
          <w:jc w:val="center"/>
        </w:trPr>
        <w:tc>
          <w:tcPr>
            <w:tcW w:w="1617" w:type="dxa"/>
          </w:tcPr>
          <w:p w14:paraId="36EA8E77" w14:textId="6BD04B2E" w:rsidR="001E489F" w:rsidRPr="00FF3F0C" w:rsidRDefault="001E489F" w:rsidP="005875D6">
            <w:pPr>
              <w:pStyle w:val="TAL"/>
            </w:pPr>
          </w:p>
        </w:tc>
        <w:tc>
          <w:tcPr>
            <w:tcW w:w="1134" w:type="dxa"/>
          </w:tcPr>
          <w:p w14:paraId="5F684E95" w14:textId="655AEA02" w:rsidR="001E489F" w:rsidRPr="00251D80" w:rsidRDefault="001E489F" w:rsidP="005875D6">
            <w:pPr>
              <w:pStyle w:val="TAL"/>
            </w:pPr>
          </w:p>
        </w:tc>
        <w:tc>
          <w:tcPr>
            <w:tcW w:w="2409" w:type="dxa"/>
          </w:tcPr>
          <w:p w14:paraId="3F9BA4C9" w14:textId="72D80C40" w:rsidR="001E489F" w:rsidRPr="00251D80" w:rsidRDefault="001E489F" w:rsidP="005875D6">
            <w:pPr>
              <w:pStyle w:val="TAL"/>
            </w:pPr>
          </w:p>
        </w:tc>
        <w:tc>
          <w:tcPr>
            <w:tcW w:w="993" w:type="dxa"/>
          </w:tcPr>
          <w:p w14:paraId="510D9A1F" w14:textId="475DC193" w:rsidR="001E489F" w:rsidRPr="00251D80" w:rsidRDefault="001E489F" w:rsidP="005875D6">
            <w:pPr>
              <w:pStyle w:val="TAL"/>
            </w:pPr>
          </w:p>
        </w:tc>
        <w:tc>
          <w:tcPr>
            <w:tcW w:w="1074" w:type="dxa"/>
          </w:tcPr>
          <w:p w14:paraId="11DE6EB5" w14:textId="0A35A73F" w:rsidR="001E489F" w:rsidRPr="00251D80" w:rsidRDefault="001E489F" w:rsidP="005875D6">
            <w:pPr>
              <w:pStyle w:val="TAL"/>
            </w:pPr>
          </w:p>
        </w:tc>
        <w:tc>
          <w:tcPr>
            <w:tcW w:w="2186" w:type="dxa"/>
          </w:tcPr>
          <w:p w14:paraId="1D49C842" w14:textId="744806B1" w:rsidR="001E489F" w:rsidRPr="00251D80" w:rsidRDefault="001E489F" w:rsidP="005875D6">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EF40CA"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0802B7B2" w:rsidR="00EF40CA" w:rsidRPr="006C2E80" w:rsidRDefault="00EF40CA" w:rsidP="00EF40CA">
            <w:pPr>
              <w:pStyle w:val="TAL"/>
            </w:pPr>
            <w:r>
              <w:rPr>
                <w:rFonts w:eastAsia="Malgun Gothic" w:cs="Arial"/>
              </w:rPr>
              <w:t>TR 26.802</w:t>
            </w:r>
          </w:p>
        </w:tc>
        <w:tc>
          <w:tcPr>
            <w:tcW w:w="4344" w:type="dxa"/>
            <w:tcBorders>
              <w:top w:val="single" w:sz="4" w:space="0" w:color="auto"/>
              <w:left w:val="single" w:sz="4" w:space="0" w:color="auto"/>
              <w:bottom w:val="single" w:sz="4" w:space="0" w:color="auto"/>
              <w:right w:val="single" w:sz="4" w:space="0" w:color="auto"/>
            </w:tcBorders>
          </w:tcPr>
          <w:p w14:paraId="5829B976" w14:textId="6F777547" w:rsidR="00EF40CA" w:rsidRPr="006C2E80" w:rsidRDefault="00EF40CA" w:rsidP="00EF40CA">
            <w:pPr>
              <w:pStyle w:val="TAL"/>
            </w:pPr>
            <w:r>
              <w:rPr>
                <w:rFonts w:eastAsia="Malgun Gothic" w:cs="Arial"/>
              </w:rPr>
              <w:t>Advanced Media Delivery for MBS phase 2</w:t>
            </w:r>
            <w:r w:rsidR="00504B15">
              <w:rPr>
                <w:rFonts w:eastAsia="Malgun Gothic" w:cs="Arial"/>
              </w:rPr>
              <w:t>, stage 2</w:t>
            </w:r>
          </w:p>
        </w:tc>
        <w:tc>
          <w:tcPr>
            <w:tcW w:w="1417" w:type="dxa"/>
            <w:tcBorders>
              <w:top w:val="single" w:sz="4" w:space="0" w:color="auto"/>
              <w:left w:val="single" w:sz="4" w:space="0" w:color="auto"/>
              <w:bottom w:val="single" w:sz="4" w:space="0" w:color="auto"/>
              <w:right w:val="single" w:sz="4" w:space="0" w:color="auto"/>
            </w:tcBorders>
          </w:tcPr>
          <w:p w14:paraId="06DBCB3C" w14:textId="28657BB2" w:rsidR="00EF40CA" w:rsidRDefault="00EF40CA" w:rsidP="00EF40CA">
            <w:pPr>
              <w:pStyle w:val="TAL"/>
              <w:rPr>
                <w:rFonts w:eastAsia="Malgun Gothic" w:cs="Arial"/>
                <w:iCs/>
              </w:rPr>
            </w:pPr>
            <w:r>
              <w:rPr>
                <w:rFonts w:eastAsia="Malgun Gothic" w:cs="Arial"/>
                <w:iCs/>
              </w:rPr>
              <w:t>SA#1</w:t>
            </w:r>
            <w:r w:rsidR="00504B15">
              <w:rPr>
                <w:rFonts w:eastAsia="Malgun Gothic" w:cs="Arial"/>
                <w:iCs/>
              </w:rPr>
              <w:t>11</w:t>
            </w:r>
          </w:p>
          <w:p w14:paraId="53BCD47C" w14:textId="1DA6198E" w:rsidR="00EF40CA" w:rsidRPr="006C2E80" w:rsidRDefault="00EF40CA" w:rsidP="00EF40CA">
            <w:pPr>
              <w:pStyle w:val="TAL"/>
            </w:pPr>
            <w:r>
              <w:rPr>
                <w:rFonts w:eastAsia="Malgun Gothic" w:cs="Arial"/>
                <w:iCs/>
              </w:rPr>
              <w:t>(</w:t>
            </w:r>
            <w:r w:rsidR="00504B15">
              <w:rPr>
                <w:rFonts w:eastAsia="Malgun Gothic" w:cs="Arial"/>
                <w:iCs/>
              </w:rPr>
              <w:t>Mar</w:t>
            </w:r>
            <w:r>
              <w:rPr>
                <w:rFonts w:eastAsia="Malgun Gothic" w:cs="Arial"/>
                <w:iCs/>
              </w:rPr>
              <w:t xml:space="preserve"> 2</w:t>
            </w:r>
            <w:r w:rsidR="00504B15">
              <w:rPr>
                <w:rFonts w:eastAsia="Malgun Gothic" w:cs="Arial"/>
                <w:iCs/>
              </w:rPr>
              <w:t>6</w:t>
            </w:r>
            <w:r>
              <w:rPr>
                <w:rFonts w:eastAsia="Malgun Gothic" w:cs="Arial"/>
                <w:iCs/>
              </w:rPr>
              <w:t>)</w:t>
            </w:r>
          </w:p>
        </w:tc>
        <w:tc>
          <w:tcPr>
            <w:tcW w:w="2101" w:type="dxa"/>
            <w:tcBorders>
              <w:top w:val="single" w:sz="4" w:space="0" w:color="auto"/>
              <w:left w:val="single" w:sz="4" w:space="0" w:color="auto"/>
              <w:bottom w:val="single" w:sz="4" w:space="0" w:color="auto"/>
              <w:right w:val="single" w:sz="4" w:space="0" w:color="auto"/>
            </w:tcBorders>
          </w:tcPr>
          <w:p w14:paraId="0E30731D" w14:textId="447118F7" w:rsidR="00EF40CA" w:rsidRPr="006C2E80" w:rsidRDefault="00EF40CA" w:rsidP="00EF40CA">
            <w:pPr>
              <w:pStyle w:val="TAL"/>
            </w:pPr>
            <w:r>
              <w:rPr>
                <w:rFonts w:eastAsia="Malgun Gothic" w:cs="Arial"/>
              </w:rPr>
              <w:t>Individual CRs for each of the key topics may be provided.</w:t>
            </w:r>
          </w:p>
        </w:tc>
      </w:tr>
      <w:tr w:rsidR="00EF40CA" w:rsidRPr="006C2E80" w14:paraId="6E2FF1CE"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4C847E37" w14:textId="41D7A7B4" w:rsidR="00EF40CA" w:rsidRDefault="00EF40CA" w:rsidP="00EF40CA">
            <w:pPr>
              <w:pStyle w:val="TAL"/>
            </w:pPr>
            <w:r>
              <w:rPr>
                <w:rFonts w:eastAsia="Malgun Gothic" w:cs="Arial"/>
              </w:rPr>
              <w:t>TR 26.804</w:t>
            </w:r>
          </w:p>
        </w:tc>
        <w:tc>
          <w:tcPr>
            <w:tcW w:w="4344" w:type="dxa"/>
            <w:tcBorders>
              <w:top w:val="single" w:sz="4" w:space="0" w:color="auto"/>
              <w:left w:val="single" w:sz="4" w:space="0" w:color="auto"/>
              <w:bottom w:val="single" w:sz="4" w:space="0" w:color="auto"/>
              <w:right w:val="single" w:sz="4" w:space="0" w:color="auto"/>
            </w:tcBorders>
          </w:tcPr>
          <w:p w14:paraId="11EAE41E" w14:textId="00268691" w:rsidR="00EF40CA" w:rsidRDefault="00EF40CA" w:rsidP="00EF40CA">
            <w:pPr>
              <w:pStyle w:val="TAL"/>
            </w:pPr>
            <w:r>
              <w:rPr>
                <w:rFonts w:eastAsia="Malgun Gothic" w:cs="Arial"/>
              </w:rPr>
              <w:t>Advanced Media Delivery for 5GM</w:t>
            </w:r>
            <w:r w:rsidR="00504B15">
              <w:rPr>
                <w:rFonts w:eastAsia="Malgun Gothic" w:cs="Arial"/>
              </w:rPr>
              <w:t>S</w:t>
            </w:r>
            <w:r>
              <w:rPr>
                <w:rFonts w:eastAsia="Malgun Gothic" w:cs="Arial"/>
              </w:rPr>
              <w:t xml:space="preserve"> phase 2</w:t>
            </w:r>
            <w:r w:rsidR="00504B15">
              <w:rPr>
                <w:rFonts w:eastAsia="Malgun Gothic" w:cs="Arial"/>
              </w:rPr>
              <w:t>, stage 2</w:t>
            </w:r>
          </w:p>
        </w:tc>
        <w:tc>
          <w:tcPr>
            <w:tcW w:w="1417" w:type="dxa"/>
            <w:tcBorders>
              <w:top w:val="single" w:sz="4" w:space="0" w:color="auto"/>
              <w:left w:val="single" w:sz="4" w:space="0" w:color="auto"/>
              <w:bottom w:val="single" w:sz="4" w:space="0" w:color="auto"/>
              <w:right w:val="single" w:sz="4" w:space="0" w:color="auto"/>
            </w:tcBorders>
          </w:tcPr>
          <w:p w14:paraId="6203E00C" w14:textId="631C0E95" w:rsidR="00EF40CA" w:rsidRDefault="00EF40CA" w:rsidP="00EF40CA">
            <w:pPr>
              <w:pStyle w:val="TAL"/>
              <w:rPr>
                <w:rFonts w:eastAsia="Malgun Gothic" w:cs="Arial"/>
                <w:iCs/>
              </w:rPr>
            </w:pPr>
            <w:r>
              <w:rPr>
                <w:rFonts w:eastAsia="Malgun Gothic" w:cs="Arial"/>
                <w:iCs/>
              </w:rPr>
              <w:t>SA#1</w:t>
            </w:r>
            <w:r w:rsidR="00504B15">
              <w:rPr>
                <w:rFonts w:eastAsia="Malgun Gothic" w:cs="Arial"/>
                <w:iCs/>
              </w:rPr>
              <w:t>11</w:t>
            </w:r>
          </w:p>
          <w:p w14:paraId="7B3E0818" w14:textId="7140E4CD" w:rsidR="00EF40CA" w:rsidRDefault="00EF40CA" w:rsidP="00EF40CA">
            <w:pPr>
              <w:pStyle w:val="TAL"/>
            </w:pPr>
            <w:r>
              <w:rPr>
                <w:rFonts w:eastAsia="Malgun Gothic" w:cs="Arial"/>
                <w:iCs/>
              </w:rPr>
              <w:t>(</w:t>
            </w:r>
            <w:r w:rsidR="00504B15">
              <w:rPr>
                <w:rFonts w:eastAsia="Malgun Gothic" w:cs="Arial"/>
                <w:iCs/>
              </w:rPr>
              <w:t>Mar</w:t>
            </w:r>
            <w:r>
              <w:rPr>
                <w:rFonts w:eastAsia="Malgun Gothic" w:cs="Arial"/>
                <w:iCs/>
              </w:rPr>
              <w:t xml:space="preserve"> 2</w:t>
            </w:r>
            <w:r w:rsidR="00504B15">
              <w:rPr>
                <w:rFonts w:eastAsia="Malgun Gothic" w:cs="Arial"/>
                <w:iCs/>
              </w:rPr>
              <w:t>6</w:t>
            </w:r>
            <w:r>
              <w:rPr>
                <w:rFonts w:eastAsia="Malgun Gothic" w:cs="Arial"/>
                <w:iCs/>
              </w:rPr>
              <w:t>)</w:t>
            </w:r>
          </w:p>
        </w:tc>
        <w:tc>
          <w:tcPr>
            <w:tcW w:w="2101" w:type="dxa"/>
            <w:tcBorders>
              <w:top w:val="single" w:sz="4" w:space="0" w:color="auto"/>
              <w:left w:val="single" w:sz="4" w:space="0" w:color="auto"/>
              <w:bottom w:val="single" w:sz="4" w:space="0" w:color="auto"/>
              <w:right w:val="single" w:sz="4" w:space="0" w:color="auto"/>
            </w:tcBorders>
          </w:tcPr>
          <w:p w14:paraId="15C97F93" w14:textId="0DCEC032" w:rsidR="00EF40CA" w:rsidRPr="006C2E80" w:rsidRDefault="00EF40CA" w:rsidP="00EF40CA">
            <w:pPr>
              <w:pStyle w:val="TAL"/>
            </w:pPr>
            <w:r>
              <w:rPr>
                <w:rFonts w:eastAsia="Malgun Gothic" w:cs="Arial"/>
              </w:rPr>
              <w:t>Individual CRs for each of the key topics may be provided.</w:t>
            </w:r>
          </w:p>
        </w:tc>
      </w:tr>
      <w:tr w:rsidR="00504B15" w:rsidRPr="006C2E80" w14:paraId="4368326B" w14:textId="77777777" w:rsidTr="00504B15">
        <w:trPr>
          <w:cantSplit/>
          <w:jc w:val="center"/>
        </w:trPr>
        <w:tc>
          <w:tcPr>
            <w:tcW w:w="1445" w:type="dxa"/>
            <w:tcBorders>
              <w:top w:val="single" w:sz="4" w:space="0" w:color="auto"/>
              <w:left w:val="single" w:sz="4" w:space="0" w:color="auto"/>
              <w:bottom w:val="single" w:sz="4" w:space="0" w:color="auto"/>
              <w:right w:val="single" w:sz="4" w:space="0" w:color="auto"/>
            </w:tcBorders>
          </w:tcPr>
          <w:p w14:paraId="25D04C71" w14:textId="77777777" w:rsidR="00504B15" w:rsidRPr="00504B15" w:rsidRDefault="00504B15" w:rsidP="008600FE">
            <w:pPr>
              <w:pStyle w:val="TAL"/>
              <w:rPr>
                <w:rFonts w:eastAsia="Malgun Gothic" w:cs="Arial"/>
              </w:rPr>
            </w:pPr>
            <w:r>
              <w:rPr>
                <w:rFonts w:eastAsia="Malgun Gothic" w:cs="Arial"/>
              </w:rPr>
              <w:t>TR 26.802</w:t>
            </w:r>
          </w:p>
        </w:tc>
        <w:tc>
          <w:tcPr>
            <w:tcW w:w="4344" w:type="dxa"/>
            <w:tcBorders>
              <w:top w:val="single" w:sz="4" w:space="0" w:color="auto"/>
              <w:left w:val="single" w:sz="4" w:space="0" w:color="auto"/>
              <w:bottom w:val="single" w:sz="4" w:space="0" w:color="auto"/>
              <w:right w:val="single" w:sz="4" w:space="0" w:color="auto"/>
            </w:tcBorders>
          </w:tcPr>
          <w:p w14:paraId="43114379" w14:textId="70681811" w:rsidR="00504B15" w:rsidRPr="00504B15" w:rsidRDefault="00504B15" w:rsidP="008600FE">
            <w:pPr>
              <w:pStyle w:val="TAL"/>
              <w:rPr>
                <w:rFonts w:eastAsia="Malgun Gothic" w:cs="Arial"/>
              </w:rPr>
            </w:pPr>
            <w:r>
              <w:rPr>
                <w:rFonts w:eastAsia="Malgun Gothic" w:cs="Arial"/>
              </w:rPr>
              <w:t>Advanced Media Delivery for MBS phase 2, stage 3</w:t>
            </w:r>
          </w:p>
        </w:tc>
        <w:tc>
          <w:tcPr>
            <w:tcW w:w="1417" w:type="dxa"/>
            <w:tcBorders>
              <w:top w:val="single" w:sz="4" w:space="0" w:color="auto"/>
              <w:left w:val="single" w:sz="4" w:space="0" w:color="auto"/>
              <w:bottom w:val="single" w:sz="4" w:space="0" w:color="auto"/>
              <w:right w:val="single" w:sz="4" w:space="0" w:color="auto"/>
            </w:tcBorders>
          </w:tcPr>
          <w:p w14:paraId="08564A2F" w14:textId="7BD6365E" w:rsidR="00504B15" w:rsidRDefault="00504B15" w:rsidP="008600FE">
            <w:pPr>
              <w:pStyle w:val="TAL"/>
              <w:rPr>
                <w:rFonts w:eastAsia="Malgun Gothic" w:cs="Arial"/>
                <w:iCs/>
              </w:rPr>
            </w:pPr>
            <w:r>
              <w:rPr>
                <w:rFonts w:eastAsia="Malgun Gothic" w:cs="Arial"/>
                <w:iCs/>
              </w:rPr>
              <w:t>SA#112</w:t>
            </w:r>
          </w:p>
          <w:p w14:paraId="71689CA7" w14:textId="2E456973" w:rsidR="00504B15" w:rsidRPr="00504B15" w:rsidRDefault="00504B15" w:rsidP="008600FE">
            <w:pPr>
              <w:pStyle w:val="TAL"/>
              <w:rPr>
                <w:rFonts w:eastAsia="Malgun Gothic" w:cs="Arial"/>
                <w:iCs/>
              </w:rPr>
            </w:pPr>
            <w:r>
              <w:rPr>
                <w:rFonts w:eastAsia="Malgun Gothic" w:cs="Arial"/>
                <w:iCs/>
              </w:rPr>
              <w:t>(Jun 26)</w:t>
            </w:r>
          </w:p>
        </w:tc>
        <w:tc>
          <w:tcPr>
            <w:tcW w:w="2101" w:type="dxa"/>
            <w:tcBorders>
              <w:top w:val="single" w:sz="4" w:space="0" w:color="auto"/>
              <w:left w:val="single" w:sz="4" w:space="0" w:color="auto"/>
              <w:bottom w:val="single" w:sz="4" w:space="0" w:color="auto"/>
              <w:right w:val="single" w:sz="4" w:space="0" w:color="auto"/>
            </w:tcBorders>
          </w:tcPr>
          <w:p w14:paraId="554E999E" w14:textId="77777777" w:rsidR="00504B15" w:rsidRPr="00504B15" w:rsidRDefault="00504B15" w:rsidP="008600FE">
            <w:pPr>
              <w:pStyle w:val="TAL"/>
              <w:rPr>
                <w:rFonts w:eastAsia="Malgun Gothic" w:cs="Arial"/>
              </w:rPr>
            </w:pPr>
            <w:r>
              <w:rPr>
                <w:rFonts w:eastAsia="Malgun Gothic" w:cs="Arial"/>
              </w:rPr>
              <w:t>Individual CRs for each of the key topics may be provided.</w:t>
            </w:r>
          </w:p>
        </w:tc>
      </w:tr>
      <w:tr w:rsidR="00504B15" w:rsidRPr="006C2E80" w14:paraId="6FA167CA" w14:textId="77777777" w:rsidTr="00504B15">
        <w:trPr>
          <w:cantSplit/>
          <w:jc w:val="center"/>
        </w:trPr>
        <w:tc>
          <w:tcPr>
            <w:tcW w:w="1445" w:type="dxa"/>
            <w:tcBorders>
              <w:top w:val="single" w:sz="4" w:space="0" w:color="auto"/>
              <w:left w:val="single" w:sz="4" w:space="0" w:color="auto"/>
              <w:bottom w:val="single" w:sz="4" w:space="0" w:color="auto"/>
              <w:right w:val="single" w:sz="4" w:space="0" w:color="auto"/>
            </w:tcBorders>
          </w:tcPr>
          <w:p w14:paraId="0F62FB8E" w14:textId="77777777" w:rsidR="00504B15" w:rsidRPr="00504B15" w:rsidRDefault="00504B15" w:rsidP="008600FE">
            <w:pPr>
              <w:pStyle w:val="TAL"/>
              <w:rPr>
                <w:rFonts w:eastAsia="Malgun Gothic" w:cs="Arial"/>
              </w:rPr>
            </w:pPr>
            <w:r>
              <w:rPr>
                <w:rFonts w:eastAsia="Malgun Gothic" w:cs="Arial"/>
              </w:rPr>
              <w:t>TR 26.804</w:t>
            </w:r>
          </w:p>
        </w:tc>
        <w:tc>
          <w:tcPr>
            <w:tcW w:w="4344" w:type="dxa"/>
            <w:tcBorders>
              <w:top w:val="single" w:sz="4" w:space="0" w:color="auto"/>
              <w:left w:val="single" w:sz="4" w:space="0" w:color="auto"/>
              <w:bottom w:val="single" w:sz="4" w:space="0" w:color="auto"/>
              <w:right w:val="single" w:sz="4" w:space="0" w:color="auto"/>
            </w:tcBorders>
          </w:tcPr>
          <w:p w14:paraId="63593167" w14:textId="3F7DEBB2" w:rsidR="00504B15" w:rsidRPr="00504B15" w:rsidRDefault="00504B15" w:rsidP="008600FE">
            <w:pPr>
              <w:pStyle w:val="TAL"/>
              <w:rPr>
                <w:rFonts w:eastAsia="Malgun Gothic" w:cs="Arial"/>
              </w:rPr>
            </w:pPr>
            <w:r>
              <w:rPr>
                <w:rFonts w:eastAsia="Malgun Gothic" w:cs="Arial"/>
              </w:rPr>
              <w:t>Advanced Media Delivery for 5GMS phase 2, stage 3</w:t>
            </w:r>
          </w:p>
        </w:tc>
        <w:tc>
          <w:tcPr>
            <w:tcW w:w="1417" w:type="dxa"/>
            <w:tcBorders>
              <w:top w:val="single" w:sz="4" w:space="0" w:color="auto"/>
              <w:left w:val="single" w:sz="4" w:space="0" w:color="auto"/>
              <w:bottom w:val="single" w:sz="4" w:space="0" w:color="auto"/>
              <w:right w:val="single" w:sz="4" w:space="0" w:color="auto"/>
            </w:tcBorders>
          </w:tcPr>
          <w:p w14:paraId="6FC92CCF" w14:textId="24635119" w:rsidR="00504B15" w:rsidRDefault="00504B15" w:rsidP="008600FE">
            <w:pPr>
              <w:pStyle w:val="TAL"/>
              <w:rPr>
                <w:rFonts w:eastAsia="Malgun Gothic" w:cs="Arial"/>
                <w:iCs/>
              </w:rPr>
            </w:pPr>
            <w:r>
              <w:rPr>
                <w:rFonts w:eastAsia="Malgun Gothic" w:cs="Arial"/>
                <w:iCs/>
              </w:rPr>
              <w:t>SA#112</w:t>
            </w:r>
          </w:p>
          <w:p w14:paraId="13C8ECB9" w14:textId="40779309" w:rsidR="00504B15" w:rsidRPr="00504B15" w:rsidRDefault="00504B15" w:rsidP="008600FE">
            <w:pPr>
              <w:pStyle w:val="TAL"/>
              <w:rPr>
                <w:rFonts w:eastAsia="Malgun Gothic" w:cs="Arial"/>
                <w:iCs/>
              </w:rPr>
            </w:pPr>
            <w:r>
              <w:rPr>
                <w:rFonts w:eastAsia="Malgun Gothic" w:cs="Arial"/>
                <w:iCs/>
              </w:rPr>
              <w:t>(Jun 26)</w:t>
            </w:r>
          </w:p>
        </w:tc>
        <w:tc>
          <w:tcPr>
            <w:tcW w:w="2101" w:type="dxa"/>
            <w:tcBorders>
              <w:top w:val="single" w:sz="4" w:space="0" w:color="auto"/>
              <w:left w:val="single" w:sz="4" w:space="0" w:color="auto"/>
              <w:bottom w:val="single" w:sz="4" w:space="0" w:color="auto"/>
              <w:right w:val="single" w:sz="4" w:space="0" w:color="auto"/>
            </w:tcBorders>
          </w:tcPr>
          <w:p w14:paraId="1E2E41DC" w14:textId="77777777" w:rsidR="00504B15" w:rsidRPr="00504B15" w:rsidRDefault="00504B15" w:rsidP="008600FE">
            <w:pPr>
              <w:pStyle w:val="TAL"/>
              <w:rPr>
                <w:rFonts w:eastAsia="Malgun Gothic" w:cs="Arial"/>
              </w:rPr>
            </w:pPr>
            <w:r>
              <w:rPr>
                <w:rFonts w:eastAsia="Malgun Gothic" w:cs="Arial"/>
              </w:rPr>
              <w:t>Individual CRs for each of the key topics may be provided.</w:t>
            </w:r>
          </w:p>
        </w:tc>
      </w:tr>
    </w:tbl>
    <w:p w14:paraId="2FE095C7" w14:textId="77777777" w:rsidR="001E489F" w:rsidRDefault="001E489F" w:rsidP="001E489F"/>
    <w:p w14:paraId="55DEC2A4" w14:textId="77777777" w:rsidR="001E489F" w:rsidRPr="007861B8" w:rsidRDefault="001E489F" w:rsidP="007861B8">
      <w:pPr>
        <w:pStyle w:val="Heading1"/>
        <w:rPr>
          <w:b/>
          <w:lang w:eastAsia="ja-JP"/>
        </w:rPr>
      </w:pPr>
      <w:r w:rsidRPr="007861B8">
        <w:rPr>
          <w:lang w:eastAsia="ja-JP"/>
        </w:rPr>
        <w:t>6</w:t>
      </w:r>
      <w:r w:rsidRPr="007861B8">
        <w:rPr>
          <w:lang w:eastAsia="ja-JP"/>
        </w:rPr>
        <w:tab/>
        <w:t>Work item Rapporteur(s)</w:t>
      </w:r>
    </w:p>
    <w:p w14:paraId="250CADCC" w14:textId="05F78880" w:rsidR="001E489F" w:rsidRPr="00B40F06" w:rsidRDefault="00B40F06" w:rsidP="001E489F">
      <w:pPr>
        <w:rPr>
          <w:iCs/>
        </w:rPr>
      </w:pPr>
      <w:r w:rsidRPr="00B40F06">
        <w:rPr>
          <w:iCs/>
        </w:rPr>
        <w:t xml:space="preserve">Thomas </w:t>
      </w:r>
      <w:proofErr w:type="spellStart"/>
      <w:r w:rsidRPr="00B40F06">
        <w:rPr>
          <w:iCs/>
        </w:rPr>
        <w:t>Stockhammer</w:t>
      </w:r>
      <w:proofErr w:type="spellEnd"/>
      <w:r w:rsidRPr="00B40F06">
        <w:rPr>
          <w:iCs/>
        </w:rPr>
        <w:t xml:space="preserve">, Qualcomm Incorporated, </w:t>
      </w:r>
      <w:hyperlink r:id="rId11" w:history="1">
        <w:r w:rsidRPr="00B40F06">
          <w:rPr>
            <w:rStyle w:val="Hyperlink"/>
            <w:iCs/>
          </w:rPr>
          <w:t>tsto@qti.qualcomm.com</w:t>
        </w:r>
      </w:hyperlink>
      <w:r w:rsidRPr="00B40F06">
        <w:rPr>
          <w:iCs/>
        </w:rPr>
        <w:t>.</w:t>
      </w:r>
    </w:p>
    <w:p w14:paraId="72743EA7" w14:textId="77777777" w:rsidR="001E489F" w:rsidRPr="007861B8" w:rsidRDefault="001E489F" w:rsidP="007861B8">
      <w:pPr>
        <w:pStyle w:val="Heading1"/>
        <w:rPr>
          <w:b/>
          <w:lang w:eastAsia="ja-JP"/>
        </w:rPr>
      </w:pPr>
      <w:r w:rsidRPr="007861B8">
        <w:rPr>
          <w:lang w:eastAsia="ja-JP"/>
        </w:rPr>
        <w:t>7</w:t>
      </w:r>
      <w:r w:rsidRPr="007861B8">
        <w:rPr>
          <w:lang w:eastAsia="ja-JP"/>
        </w:rPr>
        <w:tab/>
        <w:t>Work item leadership</w:t>
      </w:r>
    </w:p>
    <w:p w14:paraId="0B94DB22" w14:textId="2A6F00CA" w:rsidR="001E489F" w:rsidRPr="00557B2E" w:rsidRDefault="00F453DC" w:rsidP="001E489F">
      <w:r>
        <w:t>SA4</w:t>
      </w:r>
    </w:p>
    <w:p w14:paraId="68A766BD" w14:textId="77777777" w:rsidR="001E489F" w:rsidRPr="007861B8" w:rsidRDefault="001E489F" w:rsidP="007861B8">
      <w:pPr>
        <w:pStyle w:val="Heading1"/>
        <w:rPr>
          <w:b/>
          <w:lang w:eastAsia="ja-JP"/>
        </w:rPr>
      </w:pPr>
      <w:r w:rsidRPr="007861B8">
        <w:rPr>
          <w:lang w:eastAsia="ja-JP"/>
        </w:rPr>
        <w:t>8</w:t>
      </w:r>
      <w:r w:rsidRPr="007861B8">
        <w:rPr>
          <w:lang w:eastAsia="ja-JP"/>
        </w:rPr>
        <w:tab/>
        <w:t>Aspects that involve other WGs</w:t>
      </w:r>
    </w:p>
    <w:p w14:paraId="539E1D58" w14:textId="09C257C1" w:rsidR="00F453DC" w:rsidRPr="00F453DC" w:rsidRDefault="00F453DC" w:rsidP="00F453DC">
      <w:pPr>
        <w:rPr>
          <w:lang w:val="en-US"/>
        </w:rPr>
      </w:pPr>
      <w:r w:rsidRPr="00F453DC">
        <w:rPr>
          <w:lang w:val="en-US"/>
        </w:rPr>
        <w:t xml:space="preserve">SA2: </w:t>
      </w:r>
      <w:ins w:id="87" w:author="Thomas Stockhammer (25/05/20)" w:date="2025-07-10T12:39:00Z">
        <w:r w:rsidR="00DB194E">
          <w:rPr>
            <w:lang w:val="en-US"/>
          </w:rPr>
          <w:t xml:space="preserve">Potential </w:t>
        </w:r>
      </w:ins>
      <w:del w:id="88" w:author="Thomas Stockhammer (25/05/20)" w:date="2025-07-10T12:39:00Z">
        <w:r w:rsidRPr="00F453DC" w:rsidDel="00DB194E">
          <w:rPr>
            <w:lang w:val="en-US"/>
          </w:rPr>
          <w:delText xml:space="preserve">Architectural </w:delText>
        </w:r>
      </w:del>
      <w:ins w:id="89" w:author="Thomas Stockhammer (25/05/20)" w:date="2025-07-10T12:39:00Z">
        <w:r w:rsidR="00DB194E">
          <w:rPr>
            <w:lang w:val="en-US"/>
          </w:rPr>
          <w:t>a</w:t>
        </w:r>
        <w:r w:rsidR="00DB194E" w:rsidRPr="00F453DC">
          <w:rPr>
            <w:lang w:val="en-US"/>
          </w:rPr>
          <w:t xml:space="preserve">rchitectural </w:t>
        </w:r>
      </w:ins>
      <w:del w:id="90" w:author="Thomas Stockhammer (25/05/20)" w:date="2025-07-10T12:39:00Z">
        <w:r w:rsidRPr="00F453DC" w:rsidDel="00DB194E">
          <w:rPr>
            <w:lang w:val="en-US"/>
          </w:rPr>
          <w:delText xml:space="preserve">implications </w:delText>
        </w:r>
      </w:del>
      <w:ins w:id="91" w:author="Thomas Stockhammer (25/05/20)" w:date="2025-07-10T12:39:00Z">
        <w:r w:rsidR="00DB194E">
          <w:rPr>
            <w:lang w:val="en-US"/>
          </w:rPr>
          <w:t>questions</w:t>
        </w:r>
      </w:ins>
      <w:del w:id="92" w:author="Thomas Stockhammer (25/05/20)" w:date="2025-07-10T12:39:00Z">
        <w:r w:rsidRPr="00F453DC" w:rsidDel="00DB194E">
          <w:rPr>
            <w:lang w:val="en-US"/>
          </w:rPr>
          <w:delText>and service frameworks beyond IMS</w:delText>
        </w:r>
      </w:del>
      <w:r w:rsidRPr="00F453DC">
        <w:rPr>
          <w:lang w:val="en-US"/>
        </w:rPr>
        <w:t>.</w:t>
      </w:r>
    </w:p>
    <w:p w14:paraId="798971FA" w14:textId="338B961D" w:rsidR="001E489F" w:rsidRDefault="00F453DC" w:rsidP="001E489F">
      <w:pPr>
        <w:rPr>
          <w:ins w:id="93" w:author="Thomas Stockhammer (25/05/20)" w:date="2025-07-10T12:39:00Z"/>
          <w:lang w:val="en-US"/>
        </w:rPr>
      </w:pPr>
      <w:r w:rsidRPr="00F453DC">
        <w:rPr>
          <w:lang w:val="en-US"/>
        </w:rPr>
        <w:t>SA3: Security, privacy, and DRM aspects.</w:t>
      </w:r>
    </w:p>
    <w:p w14:paraId="61CAC0CE" w14:textId="51FC504E" w:rsidR="00DB194E" w:rsidRPr="00DB194E" w:rsidRDefault="00DB194E" w:rsidP="001E489F">
      <w:pPr>
        <w:rPr>
          <w:lang w:val="en-US"/>
        </w:rPr>
      </w:pPr>
      <w:ins w:id="94" w:author="Thomas Stockhammer (25/05/20)" w:date="2025-07-10T12:39:00Z">
        <w:r>
          <w:rPr>
            <w:lang w:val="en-US"/>
          </w:rPr>
          <w:t>SA6</w:t>
        </w:r>
        <w:r w:rsidRPr="00DB194E">
          <w:rPr>
            <w:lang w:val="en-US"/>
          </w:rPr>
          <w:t>: Service-</w:t>
        </w:r>
        <w:r>
          <w:rPr>
            <w:lang w:val="en-US"/>
          </w:rPr>
          <w:t xml:space="preserve">framework </w:t>
        </w:r>
        <w:r w:rsidRPr="00DB194E">
          <w:rPr>
            <w:lang w:val="en-US"/>
          </w:rPr>
          <w:t>re</w:t>
        </w:r>
        <w:r>
          <w:rPr>
            <w:lang w:val="en-US"/>
          </w:rPr>
          <w:t>lated questions</w:t>
        </w:r>
      </w:ins>
    </w:p>
    <w:p w14:paraId="6D743803" w14:textId="5C34A27B" w:rsidR="00E270BA" w:rsidRPr="00E270BA" w:rsidRDefault="00E270BA" w:rsidP="001E489F">
      <w:r w:rsidRPr="00E270BA">
        <w:t>CT3/CT4 for network reference points.</w:t>
      </w:r>
    </w:p>
    <w:p w14:paraId="28E68586" w14:textId="77777777" w:rsidR="001E489F" w:rsidRPr="007861B8" w:rsidRDefault="001E489F" w:rsidP="007861B8">
      <w:pPr>
        <w:pStyle w:val="Heading1"/>
        <w:rPr>
          <w:b/>
          <w:lang w:eastAsia="ja-JP"/>
        </w:rPr>
      </w:pPr>
      <w:r w:rsidRPr="007861B8">
        <w:rPr>
          <w:lang w:eastAsia="ja-JP"/>
        </w:rPr>
        <w:t>9</w:t>
      </w:r>
      <w:r w:rsidRPr="007861B8">
        <w:rPr>
          <w:lang w:eastAsia="ja-JP"/>
        </w:rPr>
        <w:tab/>
        <w:t>Supporting Individual Members</w:t>
      </w:r>
    </w:p>
    <w:p w14:paraId="2E9D2957" w14:textId="54214749"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lastRenderedPageBreak/>
              <w:t>Supporting IM name</w:t>
            </w:r>
          </w:p>
        </w:tc>
      </w:tr>
      <w:tr w:rsidR="001E489F" w14:paraId="746AA80E" w14:textId="77777777" w:rsidTr="005875D6">
        <w:trPr>
          <w:cantSplit/>
          <w:jc w:val="center"/>
        </w:trPr>
        <w:tc>
          <w:tcPr>
            <w:tcW w:w="5029" w:type="dxa"/>
            <w:shd w:val="clear" w:color="auto" w:fill="auto"/>
          </w:tcPr>
          <w:p w14:paraId="5F41A52D" w14:textId="27483226" w:rsidR="001E489F" w:rsidRDefault="00F453DC" w:rsidP="005875D6">
            <w:pPr>
              <w:pStyle w:val="TAL"/>
            </w:pPr>
            <w:r>
              <w:t>Qualcomm Inc</w:t>
            </w:r>
            <w:r w:rsidR="00AE6C39">
              <w:t>orporated</w:t>
            </w:r>
          </w:p>
        </w:tc>
      </w:tr>
      <w:tr w:rsidR="001E489F" w14:paraId="2C5796E3" w14:textId="77777777" w:rsidTr="005875D6">
        <w:trPr>
          <w:cantSplit/>
          <w:jc w:val="center"/>
        </w:trPr>
        <w:tc>
          <w:tcPr>
            <w:tcW w:w="5029" w:type="dxa"/>
            <w:shd w:val="clear" w:color="auto" w:fill="auto"/>
          </w:tcPr>
          <w:p w14:paraId="3ABE29D5" w14:textId="0CACECF1" w:rsidR="001E489F" w:rsidRDefault="00E9677C" w:rsidP="005875D6">
            <w:pPr>
              <w:pStyle w:val="TAL"/>
            </w:pPr>
            <w:ins w:id="95" w:author="Thomas Stockhammer (25/05/20)" w:date="2025-07-10T12:40:00Z">
              <w:r>
                <w:t>Comcast</w:t>
              </w:r>
            </w:ins>
          </w:p>
        </w:tc>
      </w:tr>
      <w:tr w:rsidR="001E489F" w14:paraId="5425D30D" w14:textId="77777777" w:rsidTr="005875D6">
        <w:trPr>
          <w:cantSplit/>
          <w:jc w:val="center"/>
        </w:trPr>
        <w:tc>
          <w:tcPr>
            <w:tcW w:w="5029" w:type="dxa"/>
            <w:shd w:val="clear" w:color="auto" w:fill="auto"/>
          </w:tcPr>
          <w:p w14:paraId="37445962" w14:textId="420E866D" w:rsidR="001E489F" w:rsidRDefault="00E9677C" w:rsidP="005875D6">
            <w:pPr>
              <w:pStyle w:val="TAL"/>
            </w:pPr>
            <w:ins w:id="96" w:author="Thomas Stockhammer (25/05/20)" w:date="2025-07-10T12:40:00Z">
              <w:r>
                <w:t>China Mobile</w:t>
              </w:r>
            </w:ins>
          </w:p>
        </w:tc>
      </w:tr>
      <w:tr w:rsidR="001E489F" w14:paraId="0E49C138" w14:textId="77777777" w:rsidTr="005875D6">
        <w:trPr>
          <w:cantSplit/>
          <w:jc w:val="center"/>
        </w:trPr>
        <w:tc>
          <w:tcPr>
            <w:tcW w:w="5029" w:type="dxa"/>
            <w:shd w:val="clear" w:color="auto" w:fill="auto"/>
          </w:tcPr>
          <w:p w14:paraId="4A1E7A61" w14:textId="77777777" w:rsidR="001E489F" w:rsidRDefault="001E489F" w:rsidP="005875D6">
            <w:pPr>
              <w:pStyle w:val="TAL"/>
            </w:pPr>
          </w:p>
        </w:tc>
      </w:tr>
      <w:tr w:rsidR="001E489F" w14:paraId="3EDE7FDD" w14:textId="77777777" w:rsidTr="005875D6">
        <w:trPr>
          <w:cantSplit/>
          <w:jc w:val="center"/>
        </w:trPr>
        <w:tc>
          <w:tcPr>
            <w:tcW w:w="5029" w:type="dxa"/>
            <w:shd w:val="clear" w:color="auto" w:fill="auto"/>
          </w:tcPr>
          <w:p w14:paraId="3E863CFD" w14:textId="77777777" w:rsidR="001E489F" w:rsidRDefault="001E489F" w:rsidP="005875D6">
            <w:pPr>
              <w:pStyle w:val="TAL"/>
            </w:pPr>
          </w:p>
        </w:tc>
      </w:tr>
      <w:tr w:rsidR="001E489F" w14:paraId="30A479CE" w14:textId="77777777" w:rsidTr="005875D6">
        <w:trPr>
          <w:cantSplit/>
          <w:jc w:val="center"/>
        </w:trPr>
        <w:tc>
          <w:tcPr>
            <w:tcW w:w="5029" w:type="dxa"/>
            <w:shd w:val="clear" w:color="auto" w:fill="auto"/>
          </w:tcPr>
          <w:p w14:paraId="78DC25D6" w14:textId="77777777" w:rsidR="001E489F" w:rsidRDefault="001E489F" w:rsidP="005875D6">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BAC49" w14:textId="77777777" w:rsidR="00D026AF" w:rsidRDefault="00D026AF">
      <w:r>
        <w:separator/>
      </w:r>
    </w:p>
  </w:endnote>
  <w:endnote w:type="continuationSeparator" w:id="0">
    <w:p w14:paraId="50C30529" w14:textId="77777777" w:rsidR="00D026AF" w:rsidRDefault="00D0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2614A" w14:textId="77777777" w:rsidR="00D026AF" w:rsidRDefault="00D026AF">
      <w:r>
        <w:separator/>
      </w:r>
    </w:p>
  </w:footnote>
  <w:footnote w:type="continuationSeparator" w:id="0">
    <w:p w14:paraId="79327713" w14:textId="77777777" w:rsidR="00D026AF" w:rsidRDefault="00D02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1C0D"/>
    <w:multiLevelType w:val="hybridMultilevel"/>
    <w:tmpl w:val="885240EE"/>
    <w:lvl w:ilvl="0" w:tplc="D06422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B835A67"/>
    <w:multiLevelType w:val="multilevel"/>
    <w:tmpl w:val="F4AA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36CD5"/>
    <w:multiLevelType w:val="hybridMultilevel"/>
    <w:tmpl w:val="57D05F9A"/>
    <w:lvl w:ilvl="0" w:tplc="A0A0B9E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6223C"/>
    <w:multiLevelType w:val="multilevel"/>
    <w:tmpl w:val="06F0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39441354"/>
    <w:multiLevelType w:val="hybridMultilevel"/>
    <w:tmpl w:val="08DE7676"/>
    <w:lvl w:ilvl="0" w:tplc="ACA8361E">
      <w:start w:val="1"/>
      <w:numFmt w:val="decimal"/>
      <w:lvlText w:val="%1."/>
      <w:lvlJc w:val="left"/>
      <w:pPr>
        <w:ind w:left="780" w:hanging="420"/>
      </w:pPr>
      <w:rPr>
        <w:rFonts w:hint="default"/>
      </w:rPr>
    </w:lvl>
    <w:lvl w:ilvl="1" w:tplc="00120968">
      <w:start w:val="1"/>
      <w:numFmt w:val="lowerLetter"/>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7DBA2822"/>
    <w:multiLevelType w:val="hybridMultilevel"/>
    <w:tmpl w:val="BEAAFA22"/>
    <w:lvl w:ilvl="0" w:tplc="90C8C436">
      <w:start w:val="6"/>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9"/>
  </w:num>
  <w:num w:numId="8">
    <w:abstractNumId w:val="10"/>
  </w:num>
  <w:num w:numId="9">
    <w:abstractNumId w:val="1"/>
  </w:num>
  <w:num w:numId="10">
    <w:abstractNumId w:val="5"/>
  </w:num>
  <w:num w:numId="11">
    <w:abstractNumId w:val="8"/>
  </w:num>
  <w:num w:numId="12">
    <w:abstractNumId w:val="0"/>
  </w:num>
  <w:num w:numId="13">
    <w:abstractNumId w:val="3"/>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Stockhammer (25/07/14)">
    <w15:presenceInfo w15:providerId="None" w15:userId="Thomas Stockhammer (25/07/14)"/>
  </w15:person>
  <w15:person w15:author="Prakash Kolan 07_22_2025_2">
    <w15:presenceInfo w15:providerId="None" w15:userId="Prakash Kolan 07_22_2025_2"/>
  </w15:person>
  <w15:person w15:author="Thomas Stockhammer (25/05/20)">
    <w15:presenceInfo w15:providerId="None" w15:userId="Thomas Stockhammer (25/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6686"/>
    <w:rsid w:val="00046FDD"/>
    <w:rsid w:val="000475F1"/>
    <w:rsid w:val="00050925"/>
    <w:rsid w:val="00054884"/>
    <w:rsid w:val="0005594E"/>
    <w:rsid w:val="00055D26"/>
    <w:rsid w:val="00057368"/>
    <w:rsid w:val="00057E1E"/>
    <w:rsid w:val="0006182E"/>
    <w:rsid w:val="0006225B"/>
    <w:rsid w:val="0006619D"/>
    <w:rsid w:val="000726EB"/>
    <w:rsid w:val="00072A7C"/>
    <w:rsid w:val="000775E7"/>
    <w:rsid w:val="0007775C"/>
    <w:rsid w:val="00091BFB"/>
    <w:rsid w:val="00094F23"/>
    <w:rsid w:val="000967F4"/>
    <w:rsid w:val="000A3B6E"/>
    <w:rsid w:val="000A6432"/>
    <w:rsid w:val="000C2626"/>
    <w:rsid w:val="000D6D78"/>
    <w:rsid w:val="000E0429"/>
    <w:rsid w:val="000E0437"/>
    <w:rsid w:val="000F194E"/>
    <w:rsid w:val="000F6E51"/>
    <w:rsid w:val="00102A24"/>
    <w:rsid w:val="001150CE"/>
    <w:rsid w:val="001207CB"/>
    <w:rsid w:val="001244C2"/>
    <w:rsid w:val="00126961"/>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83B90"/>
    <w:rsid w:val="00192528"/>
    <w:rsid w:val="00192B41"/>
    <w:rsid w:val="0019338C"/>
    <w:rsid w:val="00193EA6"/>
    <w:rsid w:val="00195212"/>
    <w:rsid w:val="00197E4A"/>
    <w:rsid w:val="001A31EF"/>
    <w:rsid w:val="001A3E7E"/>
    <w:rsid w:val="001B01F1"/>
    <w:rsid w:val="001B2414"/>
    <w:rsid w:val="001B5421"/>
    <w:rsid w:val="001B650D"/>
    <w:rsid w:val="001C4D9B"/>
    <w:rsid w:val="001C55D7"/>
    <w:rsid w:val="001D0B09"/>
    <w:rsid w:val="001D4C8D"/>
    <w:rsid w:val="001E1CC8"/>
    <w:rsid w:val="001E489F"/>
    <w:rsid w:val="001E6729"/>
    <w:rsid w:val="001F75A3"/>
    <w:rsid w:val="001F7653"/>
    <w:rsid w:val="001F771D"/>
    <w:rsid w:val="002070CB"/>
    <w:rsid w:val="00221438"/>
    <w:rsid w:val="00222334"/>
    <w:rsid w:val="002239F3"/>
    <w:rsid w:val="002336A6"/>
    <w:rsid w:val="002336BF"/>
    <w:rsid w:val="00235F9B"/>
    <w:rsid w:val="00236BBA"/>
    <w:rsid w:val="00236D1F"/>
    <w:rsid w:val="002407FF"/>
    <w:rsid w:val="00241A03"/>
    <w:rsid w:val="00243051"/>
    <w:rsid w:val="00243FD9"/>
    <w:rsid w:val="00250F58"/>
    <w:rsid w:val="00253892"/>
    <w:rsid w:val="002541D3"/>
    <w:rsid w:val="00256429"/>
    <w:rsid w:val="00261CDC"/>
    <w:rsid w:val="0026253E"/>
    <w:rsid w:val="00265EA2"/>
    <w:rsid w:val="00272D61"/>
    <w:rsid w:val="00291018"/>
    <w:rsid w:val="002919B7"/>
    <w:rsid w:val="00291EF2"/>
    <w:rsid w:val="00295D61"/>
    <w:rsid w:val="00297C1F"/>
    <w:rsid w:val="002B074C"/>
    <w:rsid w:val="002B2FE7"/>
    <w:rsid w:val="002B34EA"/>
    <w:rsid w:val="002B5361"/>
    <w:rsid w:val="002C19FB"/>
    <w:rsid w:val="002C1BA4"/>
    <w:rsid w:val="002C4452"/>
    <w:rsid w:val="002C47B8"/>
    <w:rsid w:val="002D30B5"/>
    <w:rsid w:val="002E397B"/>
    <w:rsid w:val="002E3AE2"/>
    <w:rsid w:val="002F7CCB"/>
    <w:rsid w:val="00301992"/>
    <w:rsid w:val="003057FD"/>
    <w:rsid w:val="003101C6"/>
    <w:rsid w:val="00310E70"/>
    <w:rsid w:val="00313F3E"/>
    <w:rsid w:val="00320536"/>
    <w:rsid w:val="00325E33"/>
    <w:rsid w:val="003275E6"/>
    <w:rsid w:val="00354553"/>
    <w:rsid w:val="003715B7"/>
    <w:rsid w:val="00376C60"/>
    <w:rsid w:val="00392C87"/>
    <w:rsid w:val="003A1C70"/>
    <w:rsid w:val="003A5FFA"/>
    <w:rsid w:val="003A67E1"/>
    <w:rsid w:val="003A7108"/>
    <w:rsid w:val="003B2166"/>
    <w:rsid w:val="003C7C1E"/>
    <w:rsid w:val="003D4593"/>
    <w:rsid w:val="003E29F7"/>
    <w:rsid w:val="003E2C8B"/>
    <w:rsid w:val="003E4AC7"/>
    <w:rsid w:val="003E5604"/>
    <w:rsid w:val="003E57A1"/>
    <w:rsid w:val="003E710B"/>
    <w:rsid w:val="003F1C0E"/>
    <w:rsid w:val="004008D7"/>
    <w:rsid w:val="0040145D"/>
    <w:rsid w:val="00407DA0"/>
    <w:rsid w:val="00411339"/>
    <w:rsid w:val="004131BD"/>
    <w:rsid w:val="004159BE"/>
    <w:rsid w:val="00416CEA"/>
    <w:rsid w:val="00421AFD"/>
    <w:rsid w:val="004246F2"/>
    <w:rsid w:val="00432048"/>
    <w:rsid w:val="00442C65"/>
    <w:rsid w:val="00451122"/>
    <w:rsid w:val="004518DB"/>
    <w:rsid w:val="004562FC"/>
    <w:rsid w:val="004620B5"/>
    <w:rsid w:val="00471149"/>
    <w:rsid w:val="004750ED"/>
    <w:rsid w:val="00477EBC"/>
    <w:rsid w:val="00482246"/>
    <w:rsid w:val="00484421"/>
    <w:rsid w:val="00491391"/>
    <w:rsid w:val="004A01BD"/>
    <w:rsid w:val="004A0A73"/>
    <w:rsid w:val="004A180A"/>
    <w:rsid w:val="004A661C"/>
    <w:rsid w:val="004C4C9B"/>
    <w:rsid w:val="004D2FA0"/>
    <w:rsid w:val="004E1010"/>
    <w:rsid w:val="004F4172"/>
    <w:rsid w:val="0050202A"/>
    <w:rsid w:val="00504B15"/>
    <w:rsid w:val="00507903"/>
    <w:rsid w:val="0052032E"/>
    <w:rsid w:val="00521896"/>
    <w:rsid w:val="00522A80"/>
    <w:rsid w:val="00535A39"/>
    <w:rsid w:val="00544D8F"/>
    <w:rsid w:val="00552AF9"/>
    <w:rsid w:val="00553BDE"/>
    <w:rsid w:val="00556F13"/>
    <w:rsid w:val="00562495"/>
    <w:rsid w:val="00563848"/>
    <w:rsid w:val="0057401B"/>
    <w:rsid w:val="00577727"/>
    <w:rsid w:val="005777AF"/>
    <w:rsid w:val="00577CBB"/>
    <w:rsid w:val="00586562"/>
    <w:rsid w:val="00590B24"/>
    <w:rsid w:val="00593DC4"/>
    <w:rsid w:val="0059529B"/>
    <w:rsid w:val="005954DD"/>
    <w:rsid w:val="005977B0"/>
    <w:rsid w:val="005A20F5"/>
    <w:rsid w:val="005A3249"/>
    <w:rsid w:val="005A3E06"/>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16E18"/>
    <w:rsid w:val="00620287"/>
    <w:rsid w:val="00623AED"/>
    <w:rsid w:val="0062580F"/>
    <w:rsid w:val="00632157"/>
    <w:rsid w:val="006332A6"/>
    <w:rsid w:val="00633971"/>
    <w:rsid w:val="006341C6"/>
    <w:rsid w:val="0064121E"/>
    <w:rsid w:val="00642894"/>
    <w:rsid w:val="00660354"/>
    <w:rsid w:val="006606DB"/>
    <w:rsid w:val="00665B9B"/>
    <w:rsid w:val="00674C47"/>
    <w:rsid w:val="0067616E"/>
    <w:rsid w:val="00680CEA"/>
    <w:rsid w:val="00690725"/>
    <w:rsid w:val="006915AA"/>
    <w:rsid w:val="00693606"/>
    <w:rsid w:val="00693D70"/>
    <w:rsid w:val="006975AE"/>
    <w:rsid w:val="006A0E66"/>
    <w:rsid w:val="006A32D1"/>
    <w:rsid w:val="006A3CF5"/>
    <w:rsid w:val="006B4BC6"/>
    <w:rsid w:val="006D03E2"/>
    <w:rsid w:val="006D0A8E"/>
    <w:rsid w:val="006D3D54"/>
    <w:rsid w:val="006D3E41"/>
    <w:rsid w:val="006D45C5"/>
    <w:rsid w:val="006D72DA"/>
    <w:rsid w:val="006E0D1B"/>
    <w:rsid w:val="006E1A49"/>
    <w:rsid w:val="006E3A55"/>
    <w:rsid w:val="006F1B00"/>
    <w:rsid w:val="006F2EEB"/>
    <w:rsid w:val="006F3D47"/>
    <w:rsid w:val="006F4B7A"/>
    <w:rsid w:val="00700A59"/>
    <w:rsid w:val="00710142"/>
    <w:rsid w:val="00710224"/>
    <w:rsid w:val="00712E81"/>
    <w:rsid w:val="00715590"/>
    <w:rsid w:val="00723919"/>
    <w:rsid w:val="007261D3"/>
    <w:rsid w:val="00726857"/>
    <w:rsid w:val="00733E86"/>
    <w:rsid w:val="0074596C"/>
    <w:rsid w:val="00750D12"/>
    <w:rsid w:val="007519F4"/>
    <w:rsid w:val="00756BBB"/>
    <w:rsid w:val="00761952"/>
    <w:rsid w:val="00761B9B"/>
    <w:rsid w:val="00762474"/>
    <w:rsid w:val="0076439E"/>
    <w:rsid w:val="007668F4"/>
    <w:rsid w:val="00777BE3"/>
    <w:rsid w:val="007814A8"/>
    <w:rsid w:val="00781A62"/>
    <w:rsid w:val="00781F2F"/>
    <w:rsid w:val="0078337C"/>
    <w:rsid w:val="00783C0E"/>
    <w:rsid w:val="007861B8"/>
    <w:rsid w:val="00787383"/>
    <w:rsid w:val="00791B51"/>
    <w:rsid w:val="00795AD1"/>
    <w:rsid w:val="007962D4"/>
    <w:rsid w:val="007B0E8A"/>
    <w:rsid w:val="007B5456"/>
    <w:rsid w:val="007B5F65"/>
    <w:rsid w:val="007C767B"/>
    <w:rsid w:val="007D3C7C"/>
    <w:rsid w:val="007D687A"/>
    <w:rsid w:val="007E1BA0"/>
    <w:rsid w:val="007E78B2"/>
    <w:rsid w:val="007F2297"/>
    <w:rsid w:val="007F55EC"/>
    <w:rsid w:val="007F6574"/>
    <w:rsid w:val="007F7100"/>
    <w:rsid w:val="0080065E"/>
    <w:rsid w:val="00805591"/>
    <w:rsid w:val="00821F5D"/>
    <w:rsid w:val="00821F63"/>
    <w:rsid w:val="00831057"/>
    <w:rsid w:val="00835A1B"/>
    <w:rsid w:val="00837EF8"/>
    <w:rsid w:val="0084119C"/>
    <w:rsid w:val="00850CD4"/>
    <w:rsid w:val="00854A49"/>
    <w:rsid w:val="008578D0"/>
    <w:rsid w:val="008624DE"/>
    <w:rsid w:val="008634EB"/>
    <w:rsid w:val="00866945"/>
    <w:rsid w:val="00876BD5"/>
    <w:rsid w:val="00876F85"/>
    <w:rsid w:val="008850DB"/>
    <w:rsid w:val="00897C84"/>
    <w:rsid w:val="008A06BE"/>
    <w:rsid w:val="008A56FD"/>
    <w:rsid w:val="008D3DA6"/>
    <w:rsid w:val="008D5DA3"/>
    <w:rsid w:val="008E70F7"/>
    <w:rsid w:val="008F1D3B"/>
    <w:rsid w:val="008F5EF0"/>
    <w:rsid w:val="008F7444"/>
    <w:rsid w:val="008F7A15"/>
    <w:rsid w:val="0091321C"/>
    <w:rsid w:val="00913788"/>
    <w:rsid w:val="0091399A"/>
    <w:rsid w:val="00917F04"/>
    <w:rsid w:val="00922D75"/>
    <w:rsid w:val="00926791"/>
    <w:rsid w:val="0093073A"/>
    <w:rsid w:val="0093661C"/>
    <w:rsid w:val="00940736"/>
    <w:rsid w:val="00941253"/>
    <w:rsid w:val="0095038B"/>
    <w:rsid w:val="00950CF7"/>
    <w:rsid w:val="00957511"/>
    <w:rsid w:val="00960A44"/>
    <w:rsid w:val="009655B8"/>
    <w:rsid w:val="0096599E"/>
    <w:rsid w:val="00966CF2"/>
    <w:rsid w:val="00970864"/>
    <w:rsid w:val="009708A4"/>
    <w:rsid w:val="009736D5"/>
    <w:rsid w:val="009768C3"/>
    <w:rsid w:val="00977C43"/>
    <w:rsid w:val="0098195A"/>
    <w:rsid w:val="0098436F"/>
    <w:rsid w:val="00990EEE"/>
    <w:rsid w:val="00996533"/>
    <w:rsid w:val="009A0093"/>
    <w:rsid w:val="009A3833"/>
    <w:rsid w:val="009A48EC"/>
    <w:rsid w:val="009A5F57"/>
    <w:rsid w:val="009A62E2"/>
    <w:rsid w:val="009B110B"/>
    <w:rsid w:val="009B13F0"/>
    <w:rsid w:val="009B196A"/>
    <w:rsid w:val="009D31B2"/>
    <w:rsid w:val="009D465E"/>
    <w:rsid w:val="009D5E48"/>
    <w:rsid w:val="009D6D9F"/>
    <w:rsid w:val="009E0B41"/>
    <w:rsid w:val="009E1910"/>
    <w:rsid w:val="009E5DBA"/>
    <w:rsid w:val="009F6047"/>
    <w:rsid w:val="00A03D2A"/>
    <w:rsid w:val="00A10ADB"/>
    <w:rsid w:val="00A144AB"/>
    <w:rsid w:val="00A151A1"/>
    <w:rsid w:val="00A17F01"/>
    <w:rsid w:val="00A24557"/>
    <w:rsid w:val="00A248B2"/>
    <w:rsid w:val="00A267D7"/>
    <w:rsid w:val="00A27A64"/>
    <w:rsid w:val="00A37F80"/>
    <w:rsid w:val="00A452F2"/>
    <w:rsid w:val="00A46B3F"/>
    <w:rsid w:val="00A46F30"/>
    <w:rsid w:val="00A61169"/>
    <w:rsid w:val="00A63024"/>
    <w:rsid w:val="00A65602"/>
    <w:rsid w:val="00A82FCC"/>
    <w:rsid w:val="00A845A5"/>
    <w:rsid w:val="00A8479D"/>
    <w:rsid w:val="00A85E56"/>
    <w:rsid w:val="00A906A4"/>
    <w:rsid w:val="00A97953"/>
    <w:rsid w:val="00AA574E"/>
    <w:rsid w:val="00AB22E6"/>
    <w:rsid w:val="00AC3EDD"/>
    <w:rsid w:val="00AC5323"/>
    <w:rsid w:val="00AD324E"/>
    <w:rsid w:val="00AD5B51"/>
    <w:rsid w:val="00AD670F"/>
    <w:rsid w:val="00AD7B78"/>
    <w:rsid w:val="00AE6C39"/>
    <w:rsid w:val="00AF4118"/>
    <w:rsid w:val="00B00077"/>
    <w:rsid w:val="00B03107"/>
    <w:rsid w:val="00B10820"/>
    <w:rsid w:val="00B16E03"/>
    <w:rsid w:val="00B1749C"/>
    <w:rsid w:val="00B239E0"/>
    <w:rsid w:val="00B27511"/>
    <w:rsid w:val="00B30214"/>
    <w:rsid w:val="00B3526C"/>
    <w:rsid w:val="00B376E0"/>
    <w:rsid w:val="00B40F06"/>
    <w:rsid w:val="00B43DA4"/>
    <w:rsid w:val="00B45C31"/>
    <w:rsid w:val="00B47534"/>
    <w:rsid w:val="00B50B89"/>
    <w:rsid w:val="00B52AFB"/>
    <w:rsid w:val="00B53A6C"/>
    <w:rsid w:val="00B5557E"/>
    <w:rsid w:val="00B56D7B"/>
    <w:rsid w:val="00B63284"/>
    <w:rsid w:val="00B75CE0"/>
    <w:rsid w:val="00B84B54"/>
    <w:rsid w:val="00B9203F"/>
    <w:rsid w:val="00B92B0A"/>
    <w:rsid w:val="00B92C7D"/>
    <w:rsid w:val="00B93BB2"/>
    <w:rsid w:val="00B9697B"/>
    <w:rsid w:val="00BA0E3D"/>
    <w:rsid w:val="00BA46C7"/>
    <w:rsid w:val="00BA4DA4"/>
    <w:rsid w:val="00BB6D15"/>
    <w:rsid w:val="00BB7B45"/>
    <w:rsid w:val="00BC137E"/>
    <w:rsid w:val="00BC2E5F"/>
    <w:rsid w:val="00BC3C3C"/>
    <w:rsid w:val="00BC481E"/>
    <w:rsid w:val="00BC5AF6"/>
    <w:rsid w:val="00BD3369"/>
    <w:rsid w:val="00BD3E51"/>
    <w:rsid w:val="00BE3E87"/>
    <w:rsid w:val="00BE6C74"/>
    <w:rsid w:val="00BF0A84"/>
    <w:rsid w:val="00BF4326"/>
    <w:rsid w:val="00C03706"/>
    <w:rsid w:val="00C03F46"/>
    <w:rsid w:val="00C1414A"/>
    <w:rsid w:val="00C159BC"/>
    <w:rsid w:val="00C15A54"/>
    <w:rsid w:val="00C2214E"/>
    <w:rsid w:val="00C23214"/>
    <w:rsid w:val="00C247CD"/>
    <w:rsid w:val="00C2519B"/>
    <w:rsid w:val="00C268D8"/>
    <w:rsid w:val="00C278EB"/>
    <w:rsid w:val="00C3782E"/>
    <w:rsid w:val="00C404D1"/>
    <w:rsid w:val="00C42176"/>
    <w:rsid w:val="00C42344"/>
    <w:rsid w:val="00C505EB"/>
    <w:rsid w:val="00C5272B"/>
    <w:rsid w:val="00C52914"/>
    <w:rsid w:val="00C5567D"/>
    <w:rsid w:val="00C63F06"/>
    <w:rsid w:val="00C6590B"/>
    <w:rsid w:val="00C7131F"/>
    <w:rsid w:val="00C72B6E"/>
    <w:rsid w:val="00C76753"/>
    <w:rsid w:val="00C8586A"/>
    <w:rsid w:val="00CA2B4F"/>
    <w:rsid w:val="00CA5DB0"/>
    <w:rsid w:val="00CC084E"/>
    <w:rsid w:val="00CC58ED"/>
    <w:rsid w:val="00CD3E6F"/>
    <w:rsid w:val="00CE35BA"/>
    <w:rsid w:val="00CE4A50"/>
    <w:rsid w:val="00D0135E"/>
    <w:rsid w:val="00D026AF"/>
    <w:rsid w:val="00D145EC"/>
    <w:rsid w:val="00D355FB"/>
    <w:rsid w:val="00D37F6D"/>
    <w:rsid w:val="00D43C0B"/>
    <w:rsid w:val="00D44A74"/>
    <w:rsid w:val="00D47B0D"/>
    <w:rsid w:val="00D57CD2"/>
    <w:rsid w:val="00D57E66"/>
    <w:rsid w:val="00D6056E"/>
    <w:rsid w:val="00D73350"/>
    <w:rsid w:val="00D82231"/>
    <w:rsid w:val="00D86CE8"/>
    <w:rsid w:val="00D8756E"/>
    <w:rsid w:val="00D938DD"/>
    <w:rsid w:val="00D95EAB"/>
    <w:rsid w:val="00D9650E"/>
    <w:rsid w:val="00D974EA"/>
    <w:rsid w:val="00DA29AC"/>
    <w:rsid w:val="00DA329A"/>
    <w:rsid w:val="00DB031F"/>
    <w:rsid w:val="00DB194E"/>
    <w:rsid w:val="00DB521B"/>
    <w:rsid w:val="00DC0F52"/>
    <w:rsid w:val="00DC4726"/>
    <w:rsid w:val="00DD0AAB"/>
    <w:rsid w:val="00DD388D"/>
    <w:rsid w:val="00DD3C66"/>
    <w:rsid w:val="00DD40D2"/>
    <w:rsid w:val="00DE5BBF"/>
    <w:rsid w:val="00DF01BE"/>
    <w:rsid w:val="00E013A9"/>
    <w:rsid w:val="00E03A99"/>
    <w:rsid w:val="00E041CD"/>
    <w:rsid w:val="00E06534"/>
    <w:rsid w:val="00E126A5"/>
    <w:rsid w:val="00E1463F"/>
    <w:rsid w:val="00E270BA"/>
    <w:rsid w:val="00E34AA9"/>
    <w:rsid w:val="00E363A9"/>
    <w:rsid w:val="00E406A3"/>
    <w:rsid w:val="00E413E0"/>
    <w:rsid w:val="00E475C5"/>
    <w:rsid w:val="00E53AE3"/>
    <w:rsid w:val="00E5574A"/>
    <w:rsid w:val="00E64FB2"/>
    <w:rsid w:val="00E67B7D"/>
    <w:rsid w:val="00E7314C"/>
    <w:rsid w:val="00E7330E"/>
    <w:rsid w:val="00E81E2C"/>
    <w:rsid w:val="00E82FBF"/>
    <w:rsid w:val="00E9677C"/>
    <w:rsid w:val="00EA45F8"/>
    <w:rsid w:val="00EA662E"/>
    <w:rsid w:val="00EB5D2F"/>
    <w:rsid w:val="00EC10EC"/>
    <w:rsid w:val="00EC456C"/>
    <w:rsid w:val="00ED166C"/>
    <w:rsid w:val="00ED5FA6"/>
    <w:rsid w:val="00ED6080"/>
    <w:rsid w:val="00EE0176"/>
    <w:rsid w:val="00EE4EFC"/>
    <w:rsid w:val="00EF0942"/>
    <w:rsid w:val="00EF291F"/>
    <w:rsid w:val="00EF40CA"/>
    <w:rsid w:val="00F0218C"/>
    <w:rsid w:val="00F0251A"/>
    <w:rsid w:val="00F0393B"/>
    <w:rsid w:val="00F15D08"/>
    <w:rsid w:val="00F313DD"/>
    <w:rsid w:val="00F378BE"/>
    <w:rsid w:val="00F43120"/>
    <w:rsid w:val="00F44FF2"/>
    <w:rsid w:val="00F453DC"/>
    <w:rsid w:val="00F64378"/>
    <w:rsid w:val="00F67FC3"/>
    <w:rsid w:val="00F763A4"/>
    <w:rsid w:val="00F80D67"/>
    <w:rsid w:val="00F81CF2"/>
    <w:rsid w:val="00F82A04"/>
    <w:rsid w:val="00F83DF3"/>
    <w:rsid w:val="00F85736"/>
    <w:rsid w:val="00F941B8"/>
    <w:rsid w:val="00F95C6F"/>
    <w:rsid w:val="00FA5FA5"/>
    <w:rsid w:val="00FA6721"/>
    <w:rsid w:val="00FA7365"/>
    <w:rsid w:val="00FA79A7"/>
    <w:rsid w:val="00FC5A85"/>
    <w:rsid w:val="00FC643D"/>
    <w:rsid w:val="00FD1DAF"/>
    <w:rsid w:val="00FE3DCC"/>
    <w:rsid w:val="00FE53C8"/>
    <w:rsid w:val="00FE5FB7"/>
    <w:rsid w:val="00FF519C"/>
    <w:rsid w:val="00FF63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link w:val="B1Char"/>
    <w:qForma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link w:val="B2Char"/>
    <w:qFormat/>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character" w:customStyle="1" w:styleId="B1Char">
    <w:name w:val="B1 Char"/>
    <w:link w:val="B1"/>
    <w:qFormat/>
    <w:rsid w:val="00BE6C74"/>
  </w:style>
  <w:style w:type="character" w:customStyle="1" w:styleId="B2Char">
    <w:name w:val="B2 Char"/>
    <w:link w:val="B2"/>
    <w:locked/>
    <w:rsid w:val="00BE6C74"/>
  </w:style>
  <w:style w:type="character" w:styleId="Hyperlink">
    <w:name w:val="Hyperlink"/>
    <w:basedOn w:val="DefaultParagraphFont"/>
    <w:rsid w:val="00B40F06"/>
    <w:rPr>
      <w:color w:val="0563C1" w:themeColor="hyperlink"/>
      <w:u w:val="single"/>
    </w:rPr>
  </w:style>
  <w:style w:type="character" w:styleId="UnresolvedMention">
    <w:name w:val="Unresolved Mention"/>
    <w:basedOn w:val="DefaultParagraphFont"/>
    <w:uiPriority w:val="99"/>
    <w:semiHidden/>
    <w:unhideWhenUsed/>
    <w:rsid w:val="00B40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2826787">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0823135">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4486330">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4697361">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16349489">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83251454">
      <w:bodyDiv w:val="1"/>
      <w:marLeft w:val="0"/>
      <w:marRight w:val="0"/>
      <w:marTop w:val="0"/>
      <w:marBottom w:val="0"/>
      <w:divBdr>
        <w:top w:val="none" w:sz="0" w:space="0" w:color="auto"/>
        <w:left w:val="none" w:sz="0" w:space="0" w:color="auto"/>
        <w:bottom w:val="none" w:sz="0" w:space="0" w:color="auto"/>
        <w:right w:val="none" w:sz="0" w:space="0" w:color="auto"/>
      </w:divBdr>
    </w:div>
    <w:div w:id="891841903">
      <w:bodyDiv w:val="1"/>
      <w:marLeft w:val="0"/>
      <w:marRight w:val="0"/>
      <w:marTop w:val="0"/>
      <w:marBottom w:val="0"/>
      <w:divBdr>
        <w:top w:val="none" w:sz="0" w:space="0" w:color="auto"/>
        <w:left w:val="none" w:sz="0" w:space="0" w:color="auto"/>
        <w:bottom w:val="none" w:sz="0" w:space="0" w:color="auto"/>
        <w:right w:val="none" w:sz="0" w:space="0" w:color="auto"/>
      </w:divBdr>
    </w:div>
    <w:div w:id="927470324">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95650973">
      <w:bodyDiv w:val="1"/>
      <w:marLeft w:val="0"/>
      <w:marRight w:val="0"/>
      <w:marTop w:val="0"/>
      <w:marBottom w:val="0"/>
      <w:divBdr>
        <w:top w:val="none" w:sz="0" w:space="0" w:color="auto"/>
        <w:left w:val="none" w:sz="0" w:space="0" w:color="auto"/>
        <w:bottom w:val="none" w:sz="0" w:space="0" w:color="auto"/>
        <w:right w:val="none" w:sz="0" w:space="0" w:color="auto"/>
      </w:divBdr>
    </w:div>
    <w:div w:id="1011494124">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80121057">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506691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4726986">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8841921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69845820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36196505">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75056280">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799451687">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492714">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88705380">
      <w:bodyDiv w:val="1"/>
      <w:marLeft w:val="0"/>
      <w:marRight w:val="0"/>
      <w:marTop w:val="0"/>
      <w:marBottom w:val="0"/>
      <w:divBdr>
        <w:top w:val="none" w:sz="0" w:space="0" w:color="auto"/>
        <w:left w:val="none" w:sz="0" w:space="0" w:color="auto"/>
        <w:bottom w:val="none" w:sz="0" w:space="0" w:color="auto"/>
        <w:right w:val="none" w:sz="0" w:space="0" w:color="auto"/>
      </w:divBdr>
    </w:div>
    <w:div w:id="2043478644">
      <w:bodyDiv w:val="1"/>
      <w:marLeft w:val="0"/>
      <w:marRight w:val="0"/>
      <w:marTop w:val="0"/>
      <w:marBottom w:val="0"/>
      <w:divBdr>
        <w:top w:val="none" w:sz="0" w:space="0" w:color="auto"/>
        <w:left w:val="none" w:sz="0" w:space="0" w:color="auto"/>
        <w:bottom w:val="none" w:sz="0" w:space="0" w:color="auto"/>
        <w:right w:val="none" w:sz="0" w:space="0" w:color="auto"/>
      </w:divBdr>
    </w:div>
    <w:div w:id="2047095772">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mailto:tsto@qti.qualcomm.com"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48</TotalTime>
  <Pages>6</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Prakash Kolan 07_22_2025_2</cp:lastModifiedBy>
  <cp:revision>18</cp:revision>
  <cp:lastPrinted>2001-04-23T09:30:00Z</cp:lastPrinted>
  <dcterms:created xsi:type="dcterms:W3CDTF">2025-07-22T19:27:00Z</dcterms:created>
  <dcterms:modified xsi:type="dcterms:W3CDTF">2025-07-22T23:30:00Z</dcterms:modified>
</cp:coreProperties>
</file>