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A7788" w14:textId="3B0DAC74" w:rsidR="001E489F" w:rsidRPr="006C2E80" w:rsidRDefault="00114ADD" w:rsidP="007861B8">
      <w:pPr>
        <w:pStyle w:val="Header"/>
        <w:tabs>
          <w:tab w:val="right" w:pos="9638"/>
        </w:tabs>
        <w:rPr>
          <w:sz w:val="24"/>
          <w:szCs w:val="24"/>
        </w:rPr>
      </w:pPr>
      <w:r>
        <w:rPr>
          <w:sz w:val="24"/>
        </w:rPr>
        <w:t>3GPP TSG SA WG-4 Meeting #133-e</w:t>
      </w:r>
      <w:r w:rsidR="001E489F" w:rsidRPr="007861B8">
        <w:rPr>
          <w:sz w:val="24"/>
          <w:szCs w:val="24"/>
          <w:lang w:eastAsia="ja-JP"/>
        </w:rPr>
        <w:tab/>
      </w:r>
      <w:r w:rsidR="006B08B6">
        <w:rPr>
          <w:sz w:val="24"/>
          <w:szCs w:val="24"/>
          <w:lang w:eastAsia="ja-JP"/>
        </w:rPr>
        <w:t>S4-2512xx</w:t>
      </w:r>
    </w:p>
    <w:p w14:paraId="05B0D0A8" w14:textId="684E6EC9" w:rsidR="001E489F" w:rsidRPr="007C4E64" w:rsidRDefault="00114ADD" w:rsidP="007C4E64">
      <w:pPr>
        <w:pStyle w:val="Header"/>
        <w:pBdr>
          <w:bottom w:val="single" w:sz="4" w:space="1" w:color="auto"/>
        </w:pBdr>
        <w:tabs>
          <w:tab w:val="right" w:pos="9638"/>
        </w:tabs>
        <w:rPr>
          <w:rFonts w:eastAsia="Batang" w:cs="Arial"/>
          <w:b w:val="0"/>
          <w:lang w:eastAsia="zh-CN"/>
        </w:rPr>
      </w:pPr>
      <w:r>
        <w:rPr>
          <w:sz w:val="24"/>
          <w:szCs w:val="24"/>
          <w:lang w:eastAsia="ja-JP"/>
        </w:rPr>
        <w:t>Online</w:t>
      </w:r>
      <w:r w:rsidR="00816287">
        <w:rPr>
          <w:sz w:val="24"/>
          <w:szCs w:val="24"/>
          <w:lang w:eastAsia="ja-JP"/>
        </w:rPr>
        <w:t>,</w:t>
      </w:r>
      <w:r w:rsidR="007C4E64">
        <w:rPr>
          <w:sz w:val="24"/>
          <w:szCs w:val="24"/>
          <w:lang w:eastAsia="ja-JP"/>
        </w:rPr>
        <w:t xml:space="preserve"> </w:t>
      </w:r>
      <w:r>
        <w:rPr>
          <w:sz w:val="24"/>
          <w:szCs w:val="24"/>
          <w:lang w:eastAsia="ja-JP"/>
        </w:rPr>
        <w:t>July</w:t>
      </w:r>
      <w:r w:rsidR="00816287">
        <w:rPr>
          <w:sz w:val="24"/>
          <w:szCs w:val="24"/>
          <w:lang w:eastAsia="ja-JP"/>
        </w:rPr>
        <w:t xml:space="preserve"> 19 – 23 </w:t>
      </w:r>
      <w:r w:rsidR="007C4E64">
        <w:rPr>
          <w:sz w:val="24"/>
          <w:szCs w:val="24"/>
          <w:lang w:eastAsia="ja-JP"/>
        </w:rPr>
        <w:t xml:space="preserve"> 2025</w:t>
      </w:r>
      <w:r w:rsidR="009A4838">
        <w:rPr>
          <w:sz w:val="24"/>
          <w:szCs w:val="24"/>
          <w:lang w:eastAsia="ja-JP"/>
        </w:rPr>
        <w:t xml:space="preserve">                                           </w:t>
      </w:r>
      <w:r w:rsidR="00285022">
        <w:rPr>
          <w:sz w:val="24"/>
          <w:szCs w:val="24"/>
          <w:lang w:eastAsia="ja-JP"/>
        </w:rPr>
        <w:t xml:space="preserve">                </w:t>
      </w:r>
      <w:r w:rsidR="009A4838">
        <w:rPr>
          <w:sz w:val="24"/>
          <w:szCs w:val="24"/>
          <w:lang w:eastAsia="ja-JP"/>
        </w:rPr>
        <w:t xml:space="preserve"> </w:t>
      </w:r>
      <w:r>
        <w:rPr>
          <w:sz w:val="24"/>
          <w:szCs w:val="24"/>
          <w:lang w:eastAsia="ja-JP"/>
        </w:rPr>
        <w:t>In revision of S4-</w:t>
      </w:r>
      <w:r w:rsidR="00753410">
        <w:rPr>
          <w:sz w:val="24"/>
          <w:szCs w:val="24"/>
          <w:lang w:eastAsia="ja-JP"/>
        </w:rPr>
        <w:t>2512</w:t>
      </w:r>
      <w:r w:rsidR="006B08B6">
        <w:rPr>
          <w:sz w:val="24"/>
          <w:szCs w:val="24"/>
          <w:lang w:eastAsia="ja-JP"/>
        </w:rPr>
        <w:t>83</w:t>
      </w:r>
    </w:p>
    <w:p w14:paraId="6B417959" w14:textId="4E35D24D"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7C4E64">
        <w:rPr>
          <w:rFonts w:ascii="Arial" w:eastAsia="Batang" w:hAnsi="Arial"/>
          <w:b/>
          <w:sz w:val="24"/>
          <w:szCs w:val="24"/>
          <w:lang w:val="en-US" w:eastAsia="zh-CN"/>
        </w:rPr>
        <w:t xml:space="preserve">Huawei, </w:t>
      </w:r>
      <w:del w:id="0" w:author="Rufael Mekuria" w:date="2025-07-21T22:42:00Z">
        <w:r w:rsidR="007C4E64" w:rsidDel="006D6AA8">
          <w:rPr>
            <w:rFonts w:ascii="Arial" w:eastAsia="Batang" w:hAnsi="Arial"/>
            <w:b/>
            <w:sz w:val="24"/>
            <w:szCs w:val="24"/>
            <w:lang w:val="en-US" w:eastAsia="zh-CN"/>
          </w:rPr>
          <w:delText>HiSilicon</w:delText>
        </w:r>
      </w:del>
      <w:ins w:id="1" w:author="Rufael Mekuria" w:date="2025-07-21T22:42:00Z">
        <w:r w:rsidR="006D6AA8">
          <w:rPr>
            <w:rFonts w:ascii="Arial" w:eastAsia="Batang" w:hAnsi="Arial"/>
            <w:b/>
            <w:sz w:val="24"/>
            <w:szCs w:val="24"/>
            <w:lang w:val="en-US" w:eastAsia="zh-CN"/>
          </w:rPr>
          <w:t>[Interdigital], [Qualcomm]</w:t>
        </w:r>
      </w:ins>
    </w:p>
    <w:p w14:paraId="49D92DA3" w14:textId="5517BA13"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7C4E64">
        <w:rPr>
          <w:rFonts w:ascii="Arial" w:eastAsia="Batang" w:hAnsi="Arial" w:cs="Arial"/>
          <w:b/>
          <w:sz w:val="24"/>
          <w:szCs w:val="24"/>
          <w:lang w:eastAsia="zh-CN"/>
        </w:rPr>
        <w:t xml:space="preserve"> SID </w:t>
      </w:r>
      <w:r w:rsidR="007C4E64" w:rsidRPr="007C4E64">
        <w:rPr>
          <w:rFonts w:ascii="Arial" w:eastAsia="Batang" w:hAnsi="Arial" w:cs="Arial"/>
          <w:b/>
          <w:sz w:val="24"/>
          <w:szCs w:val="24"/>
          <w:lang w:eastAsia="zh-CN"/>
        </w:rPr>
        <w:t xml:space="preserve">on </w:t>
      </w:r>
      <w:r w:rsidR="00322156">
        <w:rPr>
          <w:rFonts w:ascii="Arial" w:eastAsia="Batang" w:hAnsi="Arial" w:cs="Arial"/>
          <w:b/>
          <w:sz w:val="24"/>
          <w:szCs w:val="24"/>
          <w:lang w:eastAsia="zh-CN"/>
        </w:rPr>
        <w:t>Usage</w:t>
      </w:r>
      <w:r w:rsidR="007C4E64" w:rsidRPr="007C4E64">
        <w:rPr>
          <w:rFonts w:ascii="Arial" w:eastAsia="Batang" w:hAnsi="Arial" w:cs="Arial"/>
          <w:b/>
          <w:sz w:val="24"/>
          <w:szCs w:val="24"/>
          <w:lang w:eastAsia="zh-CN"/>
        </w:rPr>
        <w:t xml:space="preserve"> of Dynamically Changing Traffic Characteristics</w:t>
      </w:r>
      <w:r w:rsidR="00B04F9D">
        <w:rPr>
          <w:rFonts w:ascii="Arial" w:eastAsia="Batang" w:hAnsi="Arial" w:cs="Arial"/>
          <w:b/>
          <w:sz w:val="24"/>
          <w:szCs w:val="24"/>
          <w:lang w:eastAsia="zh-CN"/>
        </w:rPr>
        <w:t xml:space="preserve"> and enhanced QoS support</w:t>
      </w:r>
      <w:r w:rsidR="007C4E64" w:rsidRPr="007C4E64">
        <w:rPr>
          <w:rFonts w:ascii="Arial" w:eastAsia="Batang" w:hAnsi="Arial" w:cs="Arial"/>
          <w:b/>
          <w:sz w:val="24"/>
          <w:szCs w:val="24"/>
          <w:lang w:eastAsia="zh-CN"/>
        </w:rPr>
        <w:t xml:space="preserve"> in Media Applications and Services</w:t>
      </w:r>
      <w:r w:rsidR="007C4E64" w:rsidRPr="007C4E64">
        <w:rPr>
          <w:rFonts w:ascii="Arial" w:eastAsia="Batang" w:hAnsi="Arial" w:cs="Arial"/>
          <w:b/>
          <w:sz w:val="24"/>
          <w:szCs w:val="24"/>
          <w:lang w:eastAsia="zh-CN"/>
        </w:rPr>
        <w:tab/>
      </w:r>
    </w:p>
    <w:p w14:paraId="66ACF610" w14:textId="578079F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E04227">
        <w:rPr>
          <w:rFonts w:ascii="Arial" w:eastAsia="Batang" w:hAnsi="Arial"/>
          <w:b/>
          <w:sz w:val="24"/>
          <w:szCs w:val="24"/>
          <w:lang w:val="en-US" w:eastAsia="zh-CN"/>
        </w:rPr>
        <w:t>Agreement</w:t>
      </w:r>
    </w:p>
    <w:p w14:paraId="1468BC60" w14:textId="03AEFD16"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1D2758">
        <w:rPr>
          <w:rFonts w:ascii="Arial" w:eastAsia="Batang" w:hAnsi="Arial"/>
          <w:b/>
          <w:sz w:val="24"/>
          <w:szCs w:val="24"/>
          <w:lang w:val="en-US" w:eastAsia="zh-CN"/>
        </w:rPr>
        <w:t>17</w:t>
      </w:r>
      <w:r w:rsidR="009A4838">
        <w:rPr>
          <w:rFonts w:ascii="Arial" w:eastAsia="Batang" w:hAnsi="Arial"/>
          <w:b/>
          <w:sz w:val="24"/>
          <w:szCs w:val="24"/>
          <w:lang w:val="en-US" w:eastAsia="zh-CN"/>
        </w:rPr>
        <w:t>.1</w:t>
      </w:r>
    </w:p>
    <w:p w14:paraId="17BB372B" w14:textId="77777777" w:rsidR="001E489F" w:rsidRPr="00BC642A" w:rsidRDefault="001E489F" w:rsidP="001E489F">
      <w:pPr>
        <w:pStyle w:val="Heading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Fonts w:cs="Arial"/>
            <w:noProof/>
          </w:rPr>
          <w:t>http://www.3gpp.org/Work-Items</w:t>
        </w:r>
      </w:hyperlink>
      <w:r>
        <w:rPr>
          <w:rFonts w:cs="Arial"/>
          <w:noProof/>
        </w:rPr>
        <w:t xml:space="preserve"> </w:t>
      </w:r>
      <w:r>
        <w:rPr>
          <w:rFonts w:cs="Arial"/>
          <w:noProof/>
        </w:rPr>
        <w:br/>
      </w:r>
      <w:r>
        <w:t xml:space="preserve">See also the </w:t>
      </w:r>
      <w:hyperlink r:id="rId12" w:history="1">
        <w:r w:rsidRPr="00BC642A">
          <w:t>3GPP Working Procedures</w:t>
        </w:r>
      </w:hyperlink>
      <w:r>
        <w:t>, article 39 and the TSG W</w:t>
      </w:r>
      <w:r w:rsidRPr="00AD0751">
        <w:t xml:space="preserve">orking </w:t>
      </w:r>
      <w:r>
        <w:t>M</w:t>
      </w:r>
      <w:r w:rsidRPr="00AD0751">
        <w:t>ethods</w:t>
      </w:r>
      <w:r>
        <w:t xml:space="preserve"> in </w:t>
      </w:r>
      <w:hyperlink r:id="rId13" w:history="1">
        <w:r w:rsidRPr="00BC642A">
          <w:t>3GPP TR 21.900</w:t>
        </w:r>
      </w:hyperlink>
    </w:p>
    <w:p w14:paraId="2F242254" w14:textId="0A4A408D" w:rsidR="001E489F" w:rsidRPr="001E489F" w:rsidRDefault="001E489F" w:rsidP="001E489F">
      <w:pPr>
        <w:pStyle w:val="Heading8"/>
        <w:ind w:left="2835" w:hanging="2835"/>
        <w:rPr>
          <w:lang w:eastAsia="ja-JP"/>
        </w:rPr>
      </w:pPr>
      <w:r w:rsidRPr="001E489F">
        <w:rPr>
          <w:lang w:eastAsia="ja-JP"/>
        </w:rPr>
        <w:t>Title:</w:t>
      </w:r>
      <w:r w:rsidR="007C4E64">
        <w:rPr>
          <w:lang w:eastAsia="ja-JP"/>
        </w:rPr>
        <w:t xml:space="preserve"> </w:t>
      </w:r>
      <w:bookmarkStart w:id="2" w:name="_Hlk13214352"/>
      <w:bookmarkStart w:id="3" w:name="_Hlk29478144"/>
      <w:r w:rsidR="007C4E64">
        <w:t xml:space="preserve">Study on </w:t>
      </w:r>
      <w:bookmarkEnd w:id="2"/>
      <w:bookmarkEnd w:id="3"/>
      <w:r w:rsidR="00322156">
        <w:t>Usage of Dynamically Changing</w:t>
      </w:r>
      <w:r w:rsidR="007C4E64">
        <w:t xml:space="preserve"> Traffic Characteristics</w:t>
      </w:r>
      <w:r w:rsidR="002A69DD">
        <w:t xml:space="preserve"> and enhanced QoS support</w:t>
      </w:r>
      <w:r w:rsidR="007C4E64">
        <w:t xml:space="preserve"> in Media Applications and Services</w:t>
      </w:r>
      <w:r w:rsidRPr="001E489F">
        <w:rPr>
          <w:lang w:eastAsia="ja-JP"/>
        </w:rPr>
        <w:tab/>
      </w:r>
    </w:p>
    <w:p w14:paraId="4520DCE2" w14:textId="6B567D0C" w:rsidR="001E489F" w:rsidRPr="001E489F" w:rsidRDefault="001E489F" w:rsidP="007C4E64">
      <w:pPr>
        <w:pStyle w:val="Heading8"/>
        <w:ind w:left="2835" w:hanging="2835"/>
      </w:pPr>
      <w:r w:rsidRPr="001E489F">
        <w:rPr>
          <w:lang w:eastAsia="ja-JP"/>
        </w:rPr>
        <w:t>Acronym:</w:t>
      </w:r>
      <w:r w:rsidR="007C4E64">
        <w:rPr>
          <w:lang w:eastAsia="ja-JP"/>
        </w:rPr>
        <w:t xml:space="preserve"> </w:t>
      </w:r>
      <w:bookmarkStart w:id="4" w:name="_Hlk29478085"/>
      <w:r w:rsidR="007C4E64">
        <w:t>FS_</w:t>
      </w:r>
      <w:bookmarkEnd w:id="4"/>
      <w:r w:rsidR="007C4E64">
        <w:t>D</w:t>
      </w:r>
      <w:r w:rsidR="00322156">
        <w:t>C</w:t>
      </w:r>
      <w:r w:rsidR="00B04F9D">
        <w:t>T</w:t>
      </w:r>
      <w:r w:rsidR="002A69DD">
        <w:t>C</w:t>
      </w:r>
      <w:r w:rsidR="007C4E64">
        <w:t>_</w:t>
      </w:r>
      <w:r w:rsidR="00B04F9D">
        <w:t>eQOS</w:t>
      </w:r>
      <w:r w:rsidR="007C4E64">
        <w:t>_MED</w:t>
      </w:r>
      <w:r w:rsidRPr="001E489F">
        <w:rPr>
          <w:lang w:eastAsia="ja-JP"/>
        </w:rPr>
        <w:tab/>
      </w:r>
    </w:p>
    <w:p w14:paraId="15B1DB90" w14:textId="1F61A2EF" w:rsidR="001E489F" w:rsidRPr="001E489F" w:rsidRDefault="001E489F" w:rsidP="001E489F">
      <w:pPr>
        <w:pStyle w:val="Heading8"/>
        <w:ind w:left="2835" w:hanging="2835"/>
        <w:rPr>
          <w:lang w:eastAsia="ja-JP"/>
        </w:rPr>
      </w:pPr>
      <w:r w:rsidRPr="001E489F">
        <w:rPr>
          <w:lang w:eastAsia="ja-JP"/>
        </w:rPr>
        <w:t>Unique identifier:</w:t>
      </w:r>
      <w:r w:rsidRPr="001E489F">
        <w:rPr>
          <w:lang w:eastAsia="ja-JP"/>
        </w:rPr>
        <w:tab/>
      </w:r>
      <w:r w:rsidR="007C4E64">
        <w:rPr>
          <w:lang w:eastAsia="ja-JP"/>
        </w:rPr>
        <w:t xml:space="preserve"> xxxx</w:t>
      </w:r>
    </w:p>
    <w:p w14:paraId="6340F223" w14:textId="77777777" w:rsidR="001E489F" w:rsidRDefault="001E489F" w:rsidP="001E489F">
      <w:pPr>
        <w:pStyle w:val="Guidance"/>
      </w:pPr>
      <w:r w:rsidRPr="006C2E80">
        <w:t>{A number to be provided by MCC at the plenary}</w:t>
      </w:r>
      <w:r>
        <w:t xml:space="preserve"> </w:t>
      </w:r>
    </w:p>
    <w:p w14:paraId="4D9605DA" w14:textId="2749AAFF" w:rsidR="001E489F" w:rsidRDefault="001E489F" w:rsidP="001E489F">
      <w:pPr>
        <w:pStyle w:val="Heading8"/>
        <w:ind w:left="2835" w:hanging="2835"/>
        <w:rPr>
          <w:lang w:eastAsia="ja-JP"/>
        </w:rPr>
      </w:pPr>
      <w:r w:rsidRPr="001E489F">
        <w:rPr>
          <w:lang w:eastAsia="ja-JP"/>
        </w:rPr>
        <w:t>Potential target Release:</w:t>
      </w:r>
      <w:r w:rsidRPr="001E489F">
        <w:rPr>
          <w:lang w:eastAsia="ja-JP"/>
        </w:rPr>
        <w:tab/>
        <w:t>Rel-</w:t>
      </w:r>
      <w:r w:rsidR="007C4E64">
        <w:rPr>
          <w:lang w:eastAsia="ja-JP"/>
        </w:rPr>
        <w:t>20</w:t>
      </w:r>
    </w:p>
    <w:p w14:paraId="32550D2B" w14:textId="77777777" w:rsidR="007C4E64" w:rsidRPr="007C4E64" w:rsidRDefault="007C4E64" w:rsidP="007C4E64">
      <w:pPr>
        <w:rPr>
          <w:lang w:eastAsia="ja-JP"/>
        </w:rPr>
      </w:pPr>
    </w:p>
    <w:p w14:paraId="228B978F" w14:textId="77777777" w:rsidR="001E489F" w:rsidRPr="007861B8" w:rsidRDefault="001E489F" w:rsidP="007861B8">
      <w:pPr>
        <w:pStyle w:val="Heading1"/>
        <w:rPr>
          <w:b/>
          <w:lang w:eastAsia="ja-JP"/>
        </w:rPr>
      </w:pPr>
      <w:r w:rsidRPr="007861B8">
        <w:rPr>
          <w:lang w:eastAsia="ja-JP"/>
        </w:rPr>
        <w:t>1</w:t>
      </w:r>
      <w:r w:rsidRPr="007861B8">
        <w:rPr>
          <w:lang w:eastAsia="ja-JP"/>
        </w:rPr>
        <w:tab/>
        <w:t>Impacts</w:t>
      </w:r>
    </w:p>
    <w:p w14:paraId="6042014B" w14:textId="77777777" w:rsidR="001E489F" w:rsidRDefault="001E489F" w:rsidP="001E489F">
      <w:pPr>
        <w:pStyle w:val="Guidance"/>
      </w:pPr>
      <w:r w:rsidRPr="006C2E80">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F5778E">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F5778E">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F5778E">
            <w:pPr>
              <w:pStyle w:val="TAH"/>
            </w:pPr>
            <w:r>
              <w:t>UICC apps</w:t>
            </w:r>
          </w:p>
        </w:tc>
        <w:tc>
          <w:tcPr>
            <w:tcW w:w="1037" w:type="dxa"/>
            <w:tcBorders>
              <w:bottom w:val="single" w:sz="12" w:space="0" w:color="auto"/>
            </w:tcBorders>
            <w:shd w:val="clear" w:color="auto" w:fill="E0E0E0"/>
          </w:tcPr>
          <w:p w14:paraId="44E3AEE9" w14:textId="77777777" w:rsidR="001E489F" w:rsidRDefault="001E489F" w:rsidP="00F5778E">
            <w:pPr>
              <w:pStyle w:val="TAH"/>
            </w:pPr>
            <w:r>
              <w:t>ME</w:t>
            </w:r>
          </w:p>
        </w:tc>
        <w:tc>
          <w:tcPr>
            <w:tcW w:w="850" w:type="dxa"/>
            <w:tcBorders>
              <w:bottom w:val="single" w:sz="12" w:space="0" w:color="auto"/>
            </w:tcBorders>
            <w:shd w:val="clear" w:color="auto" w:fill="E0E0E0"/>
          </w:tcPr>
          <w:p w14:paraId="6DB9EDAB" w14:textId="77777777" w:rsidR="001E489F" w:rsidRDefault="001E489F" w:rsidP="00F5778E">
            <w:pPr>
              <w:pStyle w:val="TAH"/>
            </w:pPr>
            <w:r>
              <w:t>AN</w:t>
            </w:r>
          </w:p>
        </w:tc>
        <w:tc>
          <w:tcPr>
            <w:tcW w:w="851" w:type="dxa"/>
            <w:tcBorders>
              <w:bottom w:val="single" w:sz="12" w:space="0" w:color="auto"/>
            </w:tcBorders>
            <w:shd w:val="clear" w:color="auto" w:fill="E0E0E0"/>
          </w:tcPr>
          <w:p w14:paraId="10DFAED6" w14:textId="77777777" w:rsidR="001E489F" w:rsidRDefault="001E489F" w:rsidP="00F5778E">
            <w:pPr>
              <w:pStyle w:val="TAH"/>
            </w:pPr>
            <w:r>
              <w:t>CN</w:t>
            </w:r>
          </w:p>
        </w:tc>
        <w:tc>
          <w:tcPr>
            <w:tcW w:w="1752" w:type="dxa"/>
            <w:tcBorders>
              <w:bottom w:val="single" w:sz="12" w:space="0" w:color="auto"/>
            </w:tcBorders>
            <w:shd w:val="clear" w:color="auto" w:fill="E0E0E0"/>
          </w:tcPr>
          <w:p w14:paraId="70430901" w14:textId="77777777" w:rsidR="001E489F" w:rsidRDefault="001E489F" w:rsidP="00F5778E">
            <w:pPr>
              <w:pStyle w:val="TAH"/>
            </w:pPr>
            <w:r>
              <w:t>Others (specify)</w:t>
            </w:r>
          </w:p>
        </w:tc>
      </w:tr>
      <w:tr w:rsidR="001E489F" w14:paraId="2388ADC1" w14:textId="77777777" w:rsidTr="00F5778E">
        <w:trPr>
          <w:cantSplit/>
          <w:jc w:val="center"/>
        </w:trPr>
        <w:tc>
          <w:tcPr>
            <w:tcW w:w="1515" w:type="dxa"/>
            <w:tcBorders>
              <w:top w:val="nil"/>
              <w:right w:val="single" w:sz="12" w:space="0" w:color="auto"/>
            </w:tcBorders>
          </w:tcPr>
          <w:p w14:paraId="37483FE0" w14:textId="77777777" w:rsidR="001E489F" w:rsidRDefault="001E489F" w:rsidP="00F5778E">
            <w:pPr>
              <w:pStyle w:val="TAH"/>
            </w:pPr>
            <w:r>
              <w:t>Yes</w:t>
            </w:r>
          </w:p>
        </w:tc>
        <w:tc>
          <w:tcPr>
            <w:tcW w:w="1275" w:type="dxa"/>
            <w:tcBorders>
              <w:top w:val="nil"/>
              <w:left w:val="nil"/>
            </w:tcBorders>
          </w:tcPr>
          <w:p w14:paraId="69C748BE" w14:textId="77777777" w:rsidR="001E489F" w:rsidRDefault="001E489F" w:rsidP="00F5778E">
            <w:pPr>
              <w:pStyle w:val="TAC"/>
            </w:pPr>
          </w:p>
        </w:tc>
        <w:tc>
          <w:tcPr>
            <w:tcW w:w="1037" w:type="dxa"/>
            <w:tcBorders>
              <w:top w:val="nil"/>
            </w:tcBorders>
          </w:tcPr>
          <w:p w14:paraId="1D3E8F18" w14:textId="77BDF0D0" w:rsidR="001E489F" w:rsidRDefault="007C4E64" w:rsidP="00F5778E">
            <w:pPr>
              <w:pStyle w:val="TAC"/>
            </w:pPr>
            <w:r>
              <w:t>x</w:t>
            </w:r>
          </w:p>
        </w:tc>
        <w:tc>
          <w:tcPr>
            <w:tcW w:w="850" w:type="dxa"/>
            <w:tcBorders>
              <w:top w:val="nil"/>
            </w:tcBorders>
          </w:tcPr>
          <w:p w14:paraId="04045F0B" w14:textId="291A0C14" w:rsidR="001E489F" w:rsidRDefault="001E489F" w:rsidP="00F5778E">
            <w:pPr>
              <w:pStyle w:val="TAC"/>
            </w:pPr>
          </w:p>
        </w:tc>
        <w:tc>
          <w:tcPr>
            <w:tcW w:w="851" w:type="dxa"/>
            <w:tcBorders>
              <w:top w:val="nil"/>
            </w:tcBorders>
          </w:tcPr>
          <w:p w14:paraId="36BEDBE0" w14:textId="26C9DC6D" w:rsidR="001E489F" w:rsidRDefault="001E489F" w:rsidP="00F5778E">
            <w:pPr>
              <w:pStyle w:val="TAC"/>
            </w:pPr>
          </w:p>
        </w:tc>
        <w:tc>
          <w:tcPr>
            <w:tcW w:w="1752" w:type="dxa"/>
            <w:tcBorders>
              <w:top w:val="nil"/>
            </w:tcBorders>
          </w:tcPr>
          <w:p w14:paraId="5305E0AA" w14:textId="77777777" w:rsidR="001E489F" w:rsidRDefault="001E489F" w:rsidP="00F5778E">
            <w:pPr>
              <w:pStyle w:val="TAC"/>
            </w:pPr>
          </w:p>
        </w:tc>
      </w:tr>
      <w:tr w:rsidR="001E489F" w14:paraId="624C6FF5" w14:textId="77777777" w:rsidTr="00F5778E">
        <w:trPr>
          <w:cantSplit/>
          <w:jc w:val="center"/>
        </w:trPr>
        <w:tc>
          <w:tcPr>
            <w:tcW w:w="1515" w:type="dxa"/>
            <w:tcBorders>
              <w:right w:val="single" w:sz="12" w:space="0" w:color="auto"/>
            </w:tcBorders>
          </w:tcPr>
          <w:p w14:paraId="4D7E9057" w14:textId="77777777" w:rsidR="001E489F" w:rsidRDefault="001E489F" w:rsidP="00F5778E">
            <w:pPr>
              <w:pStyle w:val="TAH"/>
            </w:pPr>
            <w:r>
              <w:t>No</w:t>
            </w:r>
          </w:p>
        </w:tc>
        <w:tc>
          <w:tcPr>
            <w:tcW w:w="1275" w:type="dxa"/>
            <w:tcBorders>
              <w:left w:val="nil"/>
            </w:tcBorders>
          </w:tcPr>
          <w:p w14:paraId="0B744189" w14:textId="77777777" w:rsidR="001E489F" w:rsidRDefault="001E489F" w:rsidP="00F5778E">
            <w:pPr>
              <w:pStyle w:val="TAC"/>
            </w:pPr>
          </w:p>
        </w:tc>
        <w:tc>
          <w:tcPr>
            <w:tcW w:w="1037" w:type="dxa"/>
          </w:tcPr>
          <w:p w14:paraId="0602D5C7" w14:textId="77777777" w:rsidR="001E489F" w:rsidRDefault="001E489F" w:rsidP="00F5778E">
            <w:pPr>
              <w:pStyle w:val="TAC"/>
            </w:pPr>
          </w:p>
        </w:tc>
        <w:tc>
          <w:tcPr>
            <w:tcW w:w="850" w:type="dxa"/>
          </w:tcPr>
          <w:p w14:paraId="35CFDED4" w14:textId="5528F48D" w:rsidR="001E489F" w:rsidRDefault="007C4E64" w:rsidP="00F5778E">
            <w:pPr>
              <w:pStyle w:val="TAC"/>
            </w:pPr>
            <w:r>
              <w:t>x</w:t>
            </w:r>
          </w:p>
        </w:tc>
        <w:tc>
          <w:tcPr>
            <w:tcW w:w="851" w:type="dxa"/>
          </w:tcPr>
          <w:p w14:paraId="02A432F3" w14:textId="1F3A9DF1" w:rsidR="001E489F" w:rsidRDefault="007C4E64" w:rsidP="00F5778E">
            <w:pPr>
              <w:pStyle w:val="TAC"/>
            </w:pPr>
            <w:r>
              <w:t>x</w:t>
            </w:r>
          </w:p>
        </w:tc>
        <w:tc>
          <w:tcPr>
            <w:tcW w:w="1752" w:type="dxa"/>
          </w:tcPr>
          <w:p w14:paraId="70435623" w14:textId="455125EE" w:rsidR="001E489F" w:rsidRDefault="007C4E64" w:rsidP="00F5778E">
            <w:pPr>
              <w:pStyle w:val="TAC"/>
            </w:pPr>
            <w:r>
              <w:t>x</w:t>
            </w:r>
          </w:p>
        </w:tc>
      </w:tr>
      <w:tr w:rsidR="001E489F" w14:paraId="552F1957" w14:textId="77777777" w:rsidTr="00F5778E">
        <w:trPr>
          <w:cantSplit/>
          <w:jc w:val="center"/>
        </w:trPr>
        <w:tc>
          <w:tcPr>
            <w:tcW w:w="1515" w:type="dxa"/>
            <w:tcBorders>
              <w:right w:val="single" w:sz="12" w:space="0" w:color="auto"/>
            </w:tcBorders>
          </w:tcPr>
          <w:p w14:paraId="296FE27F" w14:textId="77777777" w:rsidR="001E489F" w:rsidRDefault="001E489F" w:rsidP="00F5778E">
            <w:pPr>
              <w:pStyle w:val="TAH"/>
            </w:pPr>
            <w:r>
              <w:t>Don't know</w:t>
            </w:r>
          </w:p>
        </w:tc>
        <w:tc>
          <w:tcPr>
            <w:tcW w:w="1275" w:type="dxa"/>
            <w:tcBorders>
              <w:left w:val="nil"/>
            </w:tcBorders>
          </w:tcPr>
          <w:p w14:paraId="4450E978" w14:textId="77777777" w:rsidR="001E489F" w:rsidRDefault="001E489F" w:rsidP="00F5778E">
            <w:pPr>
              <w:pStyle w:val="TAC"/>
            </w:pPr>
          </w:p>
        </w:tc>
        <w:tc>
          <w:tcPr>
            <w:tcW w:w="1037" w:type="dxa"/>
          </w:tcPr>
          <w:p w14:paraId="6F19776F" w14:textId="77777777" w:rsidR="001E489F" w:rsidRDefault="001E489F" w:rsidP="00F5778E">
            <w:pPr>
              <w:pStyle w:val="TAC"/>
            </w:pPr>
          </w:p>
        </w:tc>
        <w:tc>
          <w:tcPr>
            <w:tcW w:w="850" w:type="dxa"/>
          </w:tcPr>
          <w:p w14:paraId="3F07CB2B" w14:textId="77777777" w:rsidR="001E489F" w:rsidRDefault="001E489F" w:rsidP="00F5778E">
            <w:pPr>
              <w:pStyle w:val="TAC"/>
            </w:pPr>
          </w:p>
        </w:tc>
        <w:tc>
          <w:tcPr>
            <w:tcW w:w="851" w:type="dxa"/>
          </w:tcPr>
          <w:p w14:paraId="290A158D" w14:textId="77777777" w:rsidR="001E489F" w:rsidRDefault="001E489F" w:rsidP="00F5778E">
            <w:pPr>
              <w:pStyle w:val="TAC"/>
            </w:pPr>
          </w:p>
        </w:tc>
        <w:tc>
          <w:tcPr>
            <w:tcW w:w="1752" w:type="dxa"/>
          </w:tcPr>
          <w:p w14:paraId="02E98F67" w14:textId="77777777" w:rsidR="001E489F" w:rsidRDefault="001E489F" w:rsidP="00F5778E">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rPr>
          <w:b/>
          <w:lang w:eastAsia="ja-JP"/>
        </w:rPr>
      </w:pPr>
      <w:r w:rsidRPr="007861B8">
        <w:rPr>
          <w:lang w:eastAsia="ja-JP"/>
        </w:rPr>
        <w:lastRenderedPageBreak/>
        <w:t>2</w:t>
      </w:r>
      <w:r w:rsidRPr="007861B8">
        <w:rPr>
          <w:lang w:eastAsia="ja-JP"/>
        </w:rPr>
        <w:tab/>
        <w:t>Classification of the Work Item and linked work items</w:t>
      </w:r>
    </w:p>
    <w:p w14:paraId="2C1B72B3" w14:textId="77777777" w:rsidR="001E489F" w:rsidRPr="007861B8" w:rsidRDefault="001E489F" w:rsidP="007861B8">
      <w:pPr>
        <w:pStyle w:val="Heading2"/>
        <w:rPr>
          <w:b/>
          <w:lang w:eastAsia="ja-JP"/>
        </w:rPr>
      </w:pPr>
      <w:r w:rsidRPr="007861B8">
        <w:rPr>
          <w:lang w:eastAsia="ja-JP"/>
        </w:rPr>
        <w:t>2.1</w:t>
      </w:r>
      <w:r w:rsidRPr="007861B8">
        <w:rPr>
          <w:lang w:eastAsia="ja-JP"/>
        </w:rPr>
        <w:tab/>
        <w:t>Primary classification</w:t>
      </w:r>
    </w:p>
    <w:p w14:paraId="4B0899D6" w14:textId="06E24E7F" w:rsidR="007861B8" w:rsidRPr="00C278EB" w:rsidRDefault="001E489F" w:rsidP="007C4E64">
      <w:pPr>
        <w:pStyle w:val="Heading3"/>
      </w:pPr>
      <w:r w:rsidRPr="00A36378">
        <w:t xml:space="preserve">This work item is a </w:t>
      </w:r>
      <w:r w:rsidR="007C4E64">
        <w:t xml:space="preserve">study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F5778E">
        <w:trPr>
          <w:cantSplit/>
          <w:jc w:val="center"/>
        </w:trPr>
        <w:tc>
          <w:tcPr>
            <w:tcW w:w="452" w:type="dxa"/>
          </w:tcPr>
          <w:p w14:paraId="24027F16" w14:textId="674E23DE" w:rsidR="007861B8" w:rsidRDefault="007C4E64" w:rsidP="00F5778E">
            <w:pPr>
              <w:pStyle w:val="TAC"/>
            </w:pPr>
            <w:r>
              <w:t>x</w:t>
            </w:r>
          </w:p>
        </w:tc>
        <w:tc>
          <w:tcPr>
            <w:tcW w:w="2917" w:type="dxa"/>
            <w:shd w:val="clear" w:color="auto" w:fill="E0E0E0"/>
          </w:tcPr>
          <w:p w14:paraId="0ED22864" w14:textId="40716C1E" w:rsidR="007861B8" w:rsidRPr="0006543E" w:rsidRDefault="007861B8" w:rsidP="00F5778E">
            <w:pPr>
              <w:pStyle w:val="TAH"/>
              <w:ind w:right="-99"/>
              <w:jc w:val="left"/>
              <w:rPr>
                <w:b w:val="0"/>
                <w:bCs/>
                <w:color w:val="0000FF"/>
              </w:rPr>
            </w:pPr>
            <w:r w:rsidRPr="0006543E">
              <w:rPr>
                <w:b w:val="0"/>
                <w:bCs/>
                <w:color w:val="0000FF"/>
                <w:sz w:val="20"/>
              </w:rPr>
              <w:t xml:space="preserve">Study </w:t>
            </w:r>
          </w:p>
        </w:tc>
      </w:tr>
      <w:tr w:rsidR="007861B8" w14:paraId="1C6330D2" w14:textId="77777777" w:rsidTr="00F5778E">
        <w:trPr>
          <w:cantSplit/>
          <w:jc w:val="center"/>
        </w:trPr>
        <w:tc>
          <w:tcPr>
            <w:tcW w:w="452" w:type="dxa"/>
          </w:tcPr>
          <w:p w14:paraId="3386E275" w14:textId="77777777" w:rsidR="007861B8" w:rsidRDefault="007861B8" w:rsidP="00F5778E">
            <w:pPr>
              <w:pStyle w:val="TAC"/>
            </w:pPr>
          </w:p>
        </w:tc>
        <w:tc>
          <w:tcPr>
            <w:tcW w:w="2917" w:type="dxa"/>
            <w:shd w:val="clear" w:color="auto" w:fill="E0E0E0"/>
          </w:tcPr>
          <w:p w14:paraId="58AA67F6" w14:textId="77777777" w:rsidR="007861B8" w:rsidRPr="0006543E" w:rsidRDefault="007861B8" w:rsidP="00F5778E">
            <w:pPr>
              <w:pStyle w:val="TAH"/>
              <w:ind w:right="-99"/>
              <w:jc w:val="left"/>
              <w:rPr>
                <w:b w:val="0"/>
                <w:bCs/>
              </w:rPr>
            </w:pPr>
            <w:r w:rsidRPr="0006543E">
              <w:rPr>
                <w:b w:val="0"/>
                <w:bCs/>
                <w:sz w:val="20"/>
              </w:rPr>
              <w:t>Normative – Stage 1</w:t>
            </w:r>
          </w:p>
        </w:tc>
      </w:tr>
      <w:tr w:rsidR="007861B8" w14:paraId="07A6662E" w14:textId="77777777" w:rsidTr="00F5778E">
        <w:trPr>
          <w:cantSplit/>
          <w:jc w:val="center"/>
        </w:trPr>
        <w:tc>
          <w:tcPr>
            <w:tcW w:w="452" w:type="dxa"/>
          </w:tcPr>
          <w:p w14:paraId="2454A3B6" w14:textId="77777777" w:rsidR="007861B8" w:rsidRDefault="007861B8" w:rsidP="00F5778E">
            <w:pPr>
              <w:pStyle w:val="TAC"/>
            </w:pPr>
          </w:p>
        </w:tc>
        <w:tc>
          <w:tcPr>
            <w:tcW w:w="2917" w:type="dxa"/>
            <w:shd w:val="clear" w:color="auto" w:fill="E0E0E0"/>
          </w:tcPr>
          <w:p w14:paraId="5E19322A" w14:textId="77777777" w:rsidR="007861B8" w:rsidRPr="0006543E" w:rsidRDefault="007861B8" w:rsidP="00F5778E">
            <w:pPr>
              <w:pStyle w:val="TAH"/>
              <w:ind w:right="-99"/>
              <w:jc w:val="left"/>
              <w:rPr>
                <w:b w:val="0"/>
                <w:bCs/>
              </w:rPr>
            </w:pPr>
            <w:r w:rsidRPr="0006543E">
              <w:rPr>
                <w:b w:val="0"/>
                <w:bCs/>
                <w:sz w:val="20"/>
              </w:rPr>
              <w:t>Normative – Stage 2</w:t>
            </w:r>
          </w:p>
        </w:tc>
      </w:tr>
      <w:tr w:rsidR="007861B8" w14:paraId="3FA3CD8A" w14:textId="77777777" w:rsidTr="00F5778E">
        <w:trPr>
          <w:cantSplit/>
          <w:jc w:val="center"/>
        </w:trPr>
        <w:tc>
          <w:tcPr>
            <w:tcW w:w="452" w:type="dxa"/>
          </w:tcPr>
          <w:p w14:paraId="15AA9BED" w14:textId="77777777" w:rsidR="007861B8" w:rsidRDefault="007861B8" w:rsidP="00F5778E">
            <w:pPr>
              <w:pStyle w:val="TAC"/>
            </w:pPr>
          </w:p>
        </w:tc>
        <w:tc>
          <w:tcPr>
            <w:tcW w:w="2917" w:type="dxa"/>
            <w:shd w:val="clear" w:color="auto" w:fill="E0E0E0"/>
          </w:tcPr>
          <w:p w14:paraId="4D2C82D4" w14:textId="77777777" w:rsidR="007861B8" w:rsidRPr="0006543E" w:rsidRDefault="007861B8" w:rsidP="00F5778E">
            <w:pPr>
              <w:pStyle w:val="TAH"/>
              <w:ind w:right="-99"/>
              <w:jc w:val="left"/>
              <w:rPr>
                <w:b w:val="0"/>
                <w:bCs/>
              </w:rPr>
            </w:pPr>
            <w:r w:rsidRPr="0006543E">
              <w:rPr>
                <w:b w:val="0"/>
                <w:bCs/>
                <w:sz w:val="20"/>
              </w:rPr>
              <w:t>Normative – Stage 3</w:t>
            </w:r>
          </w:p>
        </w:tc>
      </w:tr>
      <w:tr w:rsidR="007861B8" w14:paraId="24494143" w14:textId="77777777" w:rsidTr="00F5778E">
        <w:trPr>
          <w:cantSplit/>
          <w:jc w:val="center"/>
        </w:trPr>
        <w:tc>
          <w:tcPr>
            <w:tcW w:w="452" w:type="dxa"/>
          </w:tcPr>
          <w:p w14:paraId="0A110EC3" w14:textId="77777777" w:rsidR="007861B8" w:rsidRDefault="007861B8" w:rsidP="00F5778E">
            <w:pPr>
              <w:pStyle w:val="TAC"/>
            </w:pPr>
          </w:p>
        </w:tc>
        <w:tc>
          <w:tcPr>
            <w:tcW w:w="2917" w:type="dxa"/>
            <w:shd w:val="clear" w:color="auto" w:fill="E0E0E0"/>
          </w:tcPr>
          <w:p w14:paraId="4B700A55" w14:textId="77777777" w:rsidR="007861B8" w:rsidRPr="0006543E" w:rsidRDefault="007861B8" w:rsidP="00F5778E">
            <w:pPr>
              <w:pStyle w:val="TAH"/>
              <w:ind w:right="-99"/>
              <w:jc w:val="left"/>
              <w:rPr>
                <w:b w:val="0"/>
                <w:bCs/>
              </w:rPr>
            </w:pPr>
            <w:r w:rsidRPr="0006543E">
              <w:rPr>
                <w:b w:val="0"/>
                <w:bCs/>
                <w:sz w:val="20"/>
              </w:rPr>
              <w:t>Normative – Other</w:t>
            </w:r>
            <w:r>
              <w:rPr>
                <w:b w:val="0"/>
                <w:bCs/>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223A3492" w14:textId="69089A3C" w:rsidR="001E489F" w:rsidRPr="007C4E64" w:rsidRDefault="001E489F" w:rsidP="007C4E64">
      <w:pPr>
        <w:pStyle w:val="Heading2"/>
        <w:rPr>
          <w:b/>
          <w:lang w:eastAsia="ja-JP"/>
        </w:rPr>
      </w:pPr>
      <w:r w:rsidRPr="007861B8">
        <w:rPr>
          <w:lang w:eastAsia="ja-JP"/>
        </w:rPr>
        <w:t>2.2</w:t>
      </w:r>
      <w:r w:rsidRPr="007861B8">
        <w:rPr>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F5778E">
        <w:trPr>
          <w:cantSplit/>
          <w:jc w:val="center"/>
        </w:trPr>
        <w:tc>
          <w:tcPr>
            <w:tcW w:w="9313" w:type="dxa"/>
            <w:gridSpan w:val="4"/>
            <w:shd w:val="clear" w:color="auto" w:fill="E0E0E0"/>
          </w:tcPr>
          <w:p w14:paraId="2DFF76DE" w14:textId="77777777" w:rsidR="001E489F" w:rsidRDefault="001E489F" w:rsidP="00F5778E">
            <w:pPr>
              <w:pStyle w:val="TAH"/>
              <w:ind w:right="-99"/>
              <w:jc w:val="left"/>
            </w:pPr>
            <w:r w:rsidRPr="00E92452">
              <w:t xml:space="preserve">Parent Work </w:t>
            </w:r>
            <w:r>
              <w:t xml:space="preserve">/ Study </w:t>
            </w:r>
            <w:r w:rsidRPr="00E92452">
              <w:t xml:space="preserve">Items </w:t>
            </w:r>
          </w:p>
        </w:tc>
      </w:tr>
      <w:tr w:rsidR="001E489F" w14:paraId="747C89BC" w14:textId="77777777" w:rsidTr="00F5778E">
        <w:trPr>
          <w:cantSplit/>
          <w:jc w:val="center"/>
        </w:trPr>
        <w:tc>
          <w:tcPr>
            <w:tcW w:w="1101" w:type="dxa"/>
            <w:shd w:val="clear" w:color="auto" w:fill="E0E0E0"/>
          </w:tcPr>
          <w:p w14:paraId="13D286EC" w14:textId="77777777" w:rsidR="001E489F" w:rsidDel="00C02DF6" w:rsidRDefault="001E489F" w:rsidP="00F5778E">
            <w:pPr>
              <w:pStyle w:val="TAH"/>
              <w:ind w:right="-99"/>
              <w:jc w:val="left"/>
            </w:pPr>
            <w:r>
              <w:t>Acronym</w:t>
            </w:r>
          </w:p>
        </w:tc>
        <w:tc>
          <w:tcPr>
            <w:tcW w:w="1101" w:type="dxa"/>
            <w:shd w:val="clear" w:color="auto" w:fill="E0E0E0"/>
          </w:tcPr>
          <w:p w14:paraId="0E8ED1B9" w14:textId="77777777" w:rsidR="001E489F" w:rsidDel="00C02DF6" w:rsidRDefault="001E489F" w:rsidP="00F5778E">
            <w:pPr>
              <w:pStyle w:val="TAH"/>
              <w:ind w:right="-99"/>
              <w:jc w:val="left"/>
            </w:pPr>
            <w:r>
              <w:t>Working Group</w:t>
            </w:r>
          </w:p>
        </w:tc>
        <w:tc>
          <w:tcPr>
            <w:tcW w:w="1101" w:type="dxa"/>
            <w:shd w:val="clear" w:color="auto" w:fill="E0E0E0"/>
          </w:tcPr>
          <w:p w14:paraId="18104C59" w14:textId="77777777" w:rsidR="001E489F" w:rsidRDefault="001E489F" w:rsidP="00F5778E">
            <w:pPr>
              <w:pStyle w:val="TAH"/>
              <w:ind w:right="-99"/>
              <w:jc w:val="left"/>
            </w:pPr>
            <w:r>
              <w:t>Unique ID</w:t>
            </w:r>
          </w:p>
        </w:tc>
        <w:tc>
          <w:tcPr>
            <w:tcW w:w="6010" w:type="dxa"/>
            <w:shd w:val="clear" w:color="auto" w:fill="E0E0E0"/>
          </w:tcPr>
          <w:p w14:paraId="444DB744" w14:textId="77777777" w:rsidR="001E489F" w:rsidRDefault="001E489F" w:rsidP="00F5778E">
            <w:pPr>
              <w:pStyle w:val="TAH"/>
              <w:ind w:right="-99"/>
              <w:jc w:val="left"/>
            </w:pPr>
            <w:r>
              <w:t>Title (as in 3GPP Work Plan)</w:t>
            </w:r>
          </w:p>
        </w:tc>
      </w:tr>
      <w:tr w:rsidR="001E489F" w14:paraId="1326EDDC" w14:textId="77777777" w:rsidTr="00F5778E">
        <w:trPr>
          <w:cantSplit/>
          <w:jc w:val="center"/>
        </w:trPr>
        <w:tc>
          <w:tcPr>
            <w:tcW w:w="1101" w:type="dxa"/>
          </w:tcPr>
          <w:p w14:paraId="68BCEFEC" w14:textId="32EA07DF" w:rsidR="001E489F" w:rsidRDefault="007C4E64" w:rsidP="00F5778E">
            <w:pPr>
              <w:pStyle w:val="TAL"/>
            </w:pPr>
            <w:r>
              <w:t>N/A</w:t>
            </w:r>
          </w:p>
        </w:tc>
        <w:tc>
          <w:tcPr>
            <w:tcW w:w="1101" w:type="dxa"/>
          </w:tcPr>
          <w:p w14:paraId="334D300A" w14:textId="77777777" w:rsidR="001E489F" w:rsidRDefault="001E489F" w:rsidP="00F5778E">
            <w:pPr>
              <w:pStyle w:val="TAL"/>
            </w:pPr>
          </w:p>
        </w:tc>
        <w:tc>
          <w:tcPr>
            <w:tcW w:w="1101" w:type="dxa"/>
          </w:tcPr>
          <w:p w14:paraId="3338BA6A" w14:textId="77777777" w:rsidR="001E489F" w:rsidRDefault="001E489F" w:rsidP="00F5778E">
            <w:pPr>
              <w:pStyle w:val="TAL"/>
            </w:pPr>
          </w:p>
        </w:tc>
        <w:tc>
          <w:tcPr>
            <w:tcW w:w="6010" w:type="dxa"/>
          </w:tcPr>
          <w:p w14:paraId="225432A0" w14:textId="77777777" w:rsidR="001E489F" w:rsidRPr="00251D80" w:rsidRDefault="001E489F" w:rsidP="00F5778E">
            <w:pPr>
              <w:pStyle w:val="TAL"/>
            </w:pPr>
          </w:p>
        </w:tc>
      </w:tr>
    </w:tbl>
    <w:p w14:paraId="577FBA35" w14:textId="77777777" w:rsidR="001E489F" w:rsidRDefault="001E489F" w:rsidP="001E489F"/>
    <w:p w14:paraId="5A176050" w14:textId="77777777" w:rsidR="001E489F" w:rsidRPr="007861B8" w:rsidRDefault="001E489F" w:rsidP="007861B8">
      <w:pPr>
        <w:pStyle w:val="Heading3"/>
        <w:rPr>
          <w:lang w:eastAsia="ja-JP"/>
        </w:rPr>
      </w:pPr>
      <w:r w:rsidRPr="007861B8">
        <w:rPr>
          <w:lang w:eastAsia="ja-JP"/>
        </w:rPr>
        <w:t>2.3</w:t>
      </w:r>
      <w:r w:rsidRPr="007861B8">
        <w:rPr>
          <w:lang w:eastAsia="ja-JP"/>
        </w:rPr>
        <w:tab/>
        <w:t>Other related Work Items and dependencies</w:t>
      </w:r>
    </w:p>
    <w:p w14:paraId="089FFF09" w14:textId="0C8CC4EC" w:rsidR="00A83884" w:rsidRPr="007C4E64" w:rsidRDefault="007C4E64" w:rsidP="007C4E64">
      <w:pPr>
        <w:rPr>
          <w:sz w:val="24"/>
          <w:szCs w:val="24"/>
        </w:rPr>
      </w:pPr>
      <w:r w:rsidRPr="007C4E64">
        <w:rPr>
          <w:sz w:val="24"/>
          <w:szCs w:val="24"/>
        </w:rPr>
        <w:t>FS_XRTraffic defined traffic models and quality evaluation methods for media and XR Services in the 5G Network (see</w:t>
      </w:r>
      <w:r w:rsidR="00D424EF">
        <w:rPr>
          <w:sz w:val="24"/>
          <w:szCs w:val="24"/>
        </w:rPr>
        <w:t xml:space="preserve"> TR 26.926). FS_TyTrac studied typical traffic characteristics of m</w:t>
      </w:r>
      <w:r w:rsidRPr="007C4E64">
        <w:rPr>
          <w:sz w:val="24"/>
          <w:szCs w:val="24"/>
        </w:rPr>
        <w:t xml:space="preserve">edia </w:t>
      </w:r>
      <w:r w:rsidR="00D424EF">
        <w:rPr>
          <w:sz w:val="24"/>
          <w:szCs w:val="24"/>
        </w:rPr>
        <w:t>s</w:t>
      </w:r>
      <w:r w:rsidRPr="007C4E64" w:rsidDel="00111AFD">
        <w:rPr>
          <w:sz w:val="24"/>
          <w:szCs w:val="24"/>
        </w:rPr>
        <w:t>ervices</w:t>
      </w:r>
      <w:r w:rsidR="00111AFD" w:rsidRPr="007C4E64">
        <w:rPr>
          <w:sz w:val="24"/>
          <w:szCs w:val="24"/>
        </w:rPr>
        <w:t xml:space="preserve"> and</w:t>
      </w:r>
      <w:r w:rsidRPr="007C4E64">
        <w:rPr>
          <w:sz w:val="24"/>
          <w:szCs w:val="24"/>
        </w:rPr>
        <w:t xml:space="preserve"> defined the generic traffic characteristics (see TR 26.925).</w:t>
      </w:r>
      <w:r w:rsidR="00FC26A5">
        <w:rPr>
          <w:sz w:val="24"/>
          <w:szCs w:val="24"/>
        </w:rPr>
        <w:t xml:space="preserve"> </w:t>
      </w:r>
      <w:r w:rsidRPr="007C4E64">
        <w:rPr>
          <w:sz w:val="24"/>
          <w:szCs w:val="24"/>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F5778E">
        <w:trPr>
          <w:cantSplit/>
          <w:jc w:val="center"/>
        </w:trPr>
        <w:tc>
          <w:tcPr>
            <w:tcW w:w="9526" w:type="dxa"/>
            <w:gridSpan w:val="3"/>
            <w:shd w:val="clear" w:color="auto" w:fill="E0E0E0"/>
          </w:tcPr>
          <w:p w14:paraId="44A32604" w14:textId="77777777" w:rsidR="001E489F" w:rsidRDefault="001E489F" w:rsidP="00F5778E">
            <w:pPr>
              <w:pStyle w:val="TAH"/>
            </w:pPr>
            <w:r w:rsidRPr="00E92452">
              <w:t>Other related Work</w:t>
            </w:r>
            <w:r>
              <w:t xml:space="preserve"> /Study</w:t>
            </w:r>
            <w:r w:rsidRPr="00E92452">
              <w:t xml:space="preserve"> Items</w:t>
            </w:r>
            <w:r>
              <w:t xml:space="preserve"> (if any)</w:t>
            </w:r>
          </w:p>
        </w:tc>
      </w:tr>
      <w:tr w:rsidR="001E489F" w14:paraId="73374411" w14:textId="77777777" w:rsidTr="00F5778E">
        <w:trPr>
          <w:cantSplit/>
          <w:jc w:val="center"/>
        </w:trPr>
        <w:tc>
          <w:tcPr>
            <w:tcW w:w="1101" w:type="dxa"/>
            <w:shd w:val="clear" w:color="auto" w:fill="E0E0E0"/>
          </w:tcPr>
          <w:p w14:paraId="1FE02429" w14:textId="77777777" w:rsidR="001E489F" w:rsidRDefault="001E489F" w:rsidP="00F5778E">
            <w:pPr>
              <w:pStyle w:val="TAH"/>
            </w:pPr>
            <w:r>
              <w:t>Unique ID</w:t>
            </w:r>
          </w:p>
        </w:tc>
        <w:tc>
          <w:tcPr>
            <w:tcW w:w="3326" w:type="dxa"/>
            <w:shd w:val="clear" w:color="auto" w:fill="E0E0E0"/>
          </w:tcPr>
          <w:p w14:paraId="74D80133" w14:textId="77777777" w:rsidR="001E489F" w:rsidRDefault="001E489F" w:rsidP="00F5778E">
            <w:pPr>
              <w:pStyle w:val="TAH"/>
            </w:pPr>
            <w:r>
              <w:t>Title</w:t>
            </w:r>
          </w:p>
        </w:tc>
        <w:tc>
          <w:tcPr>
            <w:tcW w:w="5099" w:type="dxa"/>
            <w:shd w:val="clear" w:color="auto" w:fill="E0E0E0"/>
          </w:tcPr>
          <w:p w14:paraId="1DB2E63C" w14:textId="77777777" w:rsidR="001E489F" w:rsidRDefault="001E489F" w:rsidP="00F5778E">
            <w:pPr>
              <w:pStyle w:val="TAH"/>
            </w:pPr>
            <w:r>
              <w:t>Nature of relationship</w:t>
            </w:r>
          </w:p>
        </w:tc>
      </w:tr>
      <w:tr w:rsidR="007C4E64" w14:paraId="0B66CC3F" w14:textId="77777777" w:rsidTr="00F5778E">
        <w:trPr>
          <w:cantSplit/>
          <w:jc w:val="center"/>
        </w:trPr>
        <w:tc>
          <w:tcPr>
            <w:tcW w:w="1101" w:type="dxa"/>
          </w:tcPr>
          <w:p w14:paraId="2A3B29D4" w14:textId="5118DE01" w:rsidR="007C4E64" w:rsidRDefault="007C4E64" w:rsidP="007C4E64">
            <w:pPr>
              <w:pStyle w:val="TAL"/>
            </w:pPr>
            <w:r>
              <w:t>870013</w:t>
            </w:r>
          </w:p>
        </w:tc>
        <w:tc>
          <w:tcPr>
            <w:tcW w:w="3326" w:type="dxa"/>
          </w:tcPr>
          <w:p w14:paraId="3AC061FD" w14:textId="68D6C8DE" w:rsidR="007C4E64" w:rsidRDefault="007C4E64" w:rsidP="007C4E64">
            <w:pPr>
              <w:pStyle w:val="TAL"/>
            </w:pPr>
            <w:r w:rsidRPr="00864AA0">
              <w:t>FS_XRTraffic</w:t>
            </w:r>
          </w:p>
        </w:tc>
        <w:tc>
          <w:tcPr>
            <w:tcW w:w="5099" w:type="dxa"/>
          </w:tcPr>
          <w:p w14:paraId="017BF4B1" w14:textId="2D12F7A5" w:rsidR="007C4E64" w:rsidRPr="00251D80" w:rsidRDefault="007C4E64" w:rsidP="007C4E64">
            <w:pPr>
              <w:pStyle w:val="Guidance"/>
            </w:pPr>
            <w:r>
              <w:rPr>
                <w:rFonts w:ascii="Arial" w:hAnsi="Arial" w:cs="Arial"/>
                <w:sz w:val="18"/>
                <w:szCs w:val="18"/>
              </w:rPr>
              <w:t xml:space="preserve">Modelling and evaluation of </w:t>
            </w:r>
            <w:r w:rsidR="00707C66">
              <w:rPr>
                <w:rFonts w:ascii="Arial" w:hAnsi="Arial" w:cs="Arial"/>
                <w:sz w:val="18"/>
                <w:szCs w:val="18"/>
              </w:rPr>
              <w:t>end-to-end</w:t>
            </w:r>
            <w:r>
              <w:rPr>
                <w:rFonts w:ascii="Arial" w:hAnsi="Arial" w:cs="Arial"/>
                <w:sz w:val="18"/>
                <w:szCs w:val="18"/>
              </w:rPr>
              <w:t xml:space="preserve"> XR services in 5G network</w:t>
            </w:r>
          </w:p>
        </w:tc>
      </w:tr>
      <w:tr w:rsidR="007C4E64" w14:paraId="7AD3F685" w14:textId="77777777" w:rsidTr="00F5778E">
        <w:trPr>
          <w:cantSplit/>
          <w:jc w:val="center"/>
        </w:trPr>
        <w:tc>
          <w:tcPr>
            <w:tcW w:w="1101" w:type="dxa"/>
          </w:tcPr>
          <w:p w14:paraId="6E39D761" w14:textId="30A53717" w:rsidR="007C4E64" w:rsidRDefault="007C4E64" w:rsidP="007C4E64">
            <w:pPr>
              <w:pStyle w:val="TAL"/>
            </w:pPr>
            <w:r w:rsidRPr="00864AA0">
              <w:t>810005</w:t>
            </w:r>
          </w:p>
        </w:tc>
        <w:tc>
          <w:tcPr>
            <w:tcW w:w="3326" w:type="dxa"/>
          </w:tcPr>
          <w:p w14:paraId="3C0893F5" w14:textId="4D3F410D" w:rsidR="007C4E64" w:rsidRPr="00864AA0" w:rsidRDefault="007C4E64" w:rsidP="007C4E64">
            <w:pPr>
              <w:pStyle w:val="TAL"/>
            </w:pPr>
            <w:r w:rsidRPr="00864AA0">
              <w:t>FS_TyTrac</w:t>
            </w:r>
          </w:p>
        </w:tc>
        <w:tc>
          <w:tcPr>
            <w:tcW w:w="5099" w:type="dxa"/>
          </w:tcPr>
          <w:p w14:paraId="3020F140" w14:textId="0EAF6572" w:rsidR="007C4E64" w:rsidRDefault="007C4E64" w:rsidP="007C4E64">
            <w:pPr>
              <w:pStyle w:val="Guidance"/>
              <w:rPr>
                <w:rFonts w:ascii="Arial" w:hAnsi="Arial" w:cs="Arial"/>
                <w:sz w:val="18"/>
                <w:szCs w:val="18"/>
              </w:rPr>
            </w:pPr>
            <w:r>
              <w:rPr>
                <w:rFonts w:ascii="Arial" w:hAnsi="Arial" w:cs="Arial"/>
                <w:sz w:val="18"/>
                <w:szCs w:val="18"/>
              </w:rPr>
              <w:t>Defines the basic (aggregate) traffic characteristics such as bit-rate media format etc. for XR services</w:t>
            </w:r>
          </w:p>
        </w:tc>
      </w:tr>
      <w:tr w:rsidR="007C4E64" w14:paraId="74CACE2F" w14:textId="77777777" w:rsidTr="00F5778E">
        <w:trPr>
          <w:cantSplit/>
          <w:jc w:val="center"/>
        </w:trPr>
        <w:tc>
          <w:tcPr>
            <w:tcW w:w="1101" w:type="dxa"/>
          </w:tcPr>
          <w:p w14:paraId="3E79E7B5" w14:textId="2354CEEC" w:rsidR="007C4E64" w:rsidRPr="00864AA0" w:rsidRDefault="007C4E64" w:rsidP="007C4E64">
            <w:pPr>
              <w:pStyle w:val="TAL"/>
            </w:pPr>
            <w:r>
              <w:t>1030000</w:t>
            </w:r>
          </w:p>
        </w:tc>
        <w:tc>
          <w:tcPr>
            <w:tcW w:w="3326" w:type="dxa"/>
          </w:tcPr>
          <w:p w14:paraId="65BAE33E" w14:textId="0792F24E" w:rsidR="007C4E64" w:rsidRPr="00864AA0" w:rsidRDefault="007C4E64" w:rsidP="007C4E64">
            <w:pPr>
              <w:pStyle w:val="TAL"/>
            </w:pPr>
            <w:r>
              <w:t>FS_5G_RTP_PH2</w:t>
            </w:r>
          </w:p>
        </w:tc>
        <w:tc>
          <w:tcPr>
            <w:tcW w:w="5099" w:type="dxa"/>
          </w:tcPr>
          <w:p w14:paraId="4DACAF38" w14:textId="2B664126" w:rsidR="007C4E64" w:rsidRDefault="007C4E64" w:rsidP="007C4E64">
            <w:pPr>
              <w:pStyle w:val="Guidance"/>
              <w:rPr>
                <w:rFonts w:ascii="Arial" w:hAnsi="Arial" w:cs="Arial"/>
                <w:sz w:val="18"/>
                <w:szCs w:val="18"/>
              </w:rPr>
            </w:pPr>
            <w:r>
              <w:rPr>
                <w:rFonts w:ascii="Arial" w:hAnsi="Arial" w:cs="Arial"/>
                <w:sz w:val="18"/>
                <w:szCs w:val="18"/>
              </w:rPr>
              <w:t>Studied some of the dynamically changing traffic characteristics for the case of RTP</w:t>
            </w:r>
          </w:p>
        </w:tc>
      </w:tr>
      <w:tr w:rsidR="007C4E64" w14:paraId="26017756" w14:textId="77777777" w:rsidTr="00F5778E">
        <w:trPr>
          <w:cantSplit/>
          <w:jc w:val="center"/>
        </w:trPr>
        <w:tc>
          <w:tcPr>
            <w:tcW w:w="1101" w:type="dxa"/>
          </w:tcPr>
          <w:p w14:paraId="79FA5826" w14:textId="214BEA4C" w:rsidR="007C4E64" w:rsidRDefault="007C4E64" w:rsidP="007C4E64">
            <w:pPr>
              <w:pStyle w:val="TAL"/>
            </w:pPr>
            <w:r w:rsidRPr="004A3B39">
              <w:t>960046</w:t>
            </w:r>
          </w:p>
        </w:tc>
        <w:tc>
          <w:tcPr>
            <w:tcW w:w="3326" w:type="dxa"/>
          </w:tcPr>
          <w:p w14:paraId="14149362" w14:textId="78682718" w:rsidR="007C4E64" w:rsidRDefault="007C4E64" w:rsidP="007C4E64">
            <w:pPr>
              <w:pStyle w:val="TAL"/>
            </w:pPr>
            <w:r>
              <w:t>5G_RTP</w:t>
            </w:r>
          </w:p>
        </w:tc>
        <w:tc>
          <w:tcPr>
            <w:tcW w:w="5099" w:type="dxa"/>
          </w:tcPr>
          <w:p w14:paraId="7466C787" w14:textId="32A7DC7C" w:rsidR="007C4E64" w:rsidRDefault="007C4E64" w:rsidP="007C4E64">
            <w:pPr>
              <w:pStyle w:val="Guidance"/>
              <w:rPr>
                <w:rFonts w:ascii="Arial" w:hAnsi="Arial" w:cs="Arial"/>
                <w:sz w:val="18"/>
                <w:szCs w:val="18"/>
              </w:rPr>
            </w:pPr>
            <w:r>
              <w:rPr>
                <w:rFonts w:ascii="Arial" w:hAnsi="Arial" w:cs="Arial"/>
                <w:sz w:val="18"/>
                <w:szCs w:val="18"/>
              </w:rPr>
              <w:t>Defined some of the user plane signaling for dynamic traffic characteristics</w:t>
            </w:r>
            <w:r w:rsidR="00E11AE9">
              <w:rPr>
                <w:rFonts w:ascii="Arial" w:hAnsi="Arial" w:cs="Arial"/>
                <w:sz w:val="18"/>
                <w:szCs w:val="18"/>
              </w:rPr>
              <w:t xml:space="preserve"> in RTP</w:t>
            </w:r>
          </w:p>
        </w:tc>
      </w:tr>
    </w:tbl>
    <w:p w14:paraId="01B64B3B" w14:textId="77777777" w:rsidR="001E489F" w:rsidRDefault="001E489F" w:rsidP="001E489F">
      <w:pPr>
        <w:pStyle w:val="FP"/>
      </w:pPr>
    </w:p>
    <w:p w14:paraId="271E2800" w14:textId="5AD56087" w:rsidR="001E489F" w:rsidRDefault="001E489F" w:rsidP="007861B8">
      <w:pPr>
        <w:pStyle w:val="Heading1"/>
        <w:rPr>
          <w:lang w:eastAsia="ja-JP"/>
        </w:rPr>
      </w:pPr>
      <w:r w:rsidRPr="007861B8">
        <w:rPr>
          <w:lang w:eastAsia="ja-JP"/>
        </w:rPr>
        <w:t>3</w:t>
      </w:r>
      <w:r w:rsidRPr="007861B8">
        <w:rPr>
          <w:lang w:eastAsia="ja-JP"/>
        </w:rPr>
        <w:tab/>
        <w:t>Justification</w:t>
      </w:r>
    </w:p>
    <w:p w14:paraId="27609086" w14:textId="46B3840B" w:rsidR="00285022" w:rsidRPr="00285022" w:rsidDel="00F97066" w:rsidRDefault="00285022" w:rsidP="00285022">
      <w:pPr>
        <w:rPr>
          <w:del w:id="5" w:author="Rufael Mekuria" w:date="2025-07-21T13:46:00Z"/>
          <w:lang w:eastAsia="ja-JP"/>
        </w:rPr>
      </w:pPr>
      <w:del w:id="6" w:author="Rufael Mekuria" w:date="2025-07-21T13:46:00Z">
        <w:r w:rsidRPr="007C4E64" w:rsidDel="00F97066">
          <w:rPr>
            <w:sz w:val="24"/>
            <w:szCs w:val="24"/>
          </w:rPr>
          <w:delText>Neither document</w:delText>
        </w:r>
        <w:r w:rsidDel="00F97066">
          <w:rPr>
            <w:sz w:val="24"/>
            <w:szCs w:val="24"/>
          </w:rPr>
          <w:delText xml:space="preserve"> TR 26.925 nor TR 26.926</w:delText>
        </w:r>
        <w:r w:rsidRPr="007C4E64" w:rsidDel="00F97066">
          <w:rPr>
            <w:sz w:val="24"/>
            <w:szCs w:val="24"/>
          </w:rPr>
          <w:delText xml:space="preserve"> </w:delText>
        </w:r>
        <w:r w:rsidRPr="46D3B76D" w:rsidDel="00F97066">
          <w:rPr>
            <w:sz w:val="24"/>
            <w:szCs w:val="24"/>
          </w:rPr>
          <w:delText>presents</w:delText>
        </w:r>
        <w:r w:rsidRPr="007C4E64" w:rsidDel="00F97066">
          <w:rPr>
            <w:sz w:val="24"/>
            <w:szCs w:val="24"/>
          </w:rPr>
          <w:delText xml:space="preserve"> a study on dynamically changing traffic characteristics</w:delText>
        </w:r>
        <w:r w:rsidDel="00F97066">
          <w:rPr>
            <w:sz w:val="24"/>
            <w:szCs w:val="24"/>
          </w:rPr>
          <w:delText xml:space="preserve"> and enhanced QoS support</w:delText>
        </w:r>
        <w:r w:rsidRPr="007C4E64" w:rsidDel="00F97066">
          <w:rPr>
            <w:sz w:val="24"/>
            <w:szCs w:val="24"/>
          </w:rPr>
          <w:delText xml:space="preserve"> in common media applications and services</w:delText>
        </w:r>
        <w:r w:rsidDel="00F97066">
          <w:rPr>
            <w:sz w:val="24"/>
            <w:szCs w:val="24"/>
          </w:rPr>
          <w:delText xml:space="preserve"> with a link to features available in the 5GS</w:delText>
        </w:r>
        <w:r w:rsidRPr="007C4E64" w:rsidDel="00F97066">
          <w:rPr>
            <w:sz w:val="24"/>
            <w:szCs w:val="24"/>
          </w:rPr>
          <w:delText>.</w:delText>
        </w:r>
      </w:del>
    </w:p>
    <w:p w14:paraId="05EC6025" w14:textId="3F9BE352" w:rsidR="00542474" w:rsidRDefault="00A83884" w:rsidP="007C4E64">
      <w:pPr>
        <w:rPr>
          <w:ins w:id="7" w:author="Rufael Mekuria" w:date="2025-07-21T11:18:00Z"/>
          <w:sz w:val="24"/>
          <w:szCs w:val="24"/>
        </w:rPr>
      </w:pPr>
      <w:r>
        <w:rPr>
          <w:sz w:val="24"/>
          <w:szCs w:val="24"/>
        </w:rPr>
        <w:t>A</w:t>
      </w:r>
      <w:r w:rsidR="00423639">
        <w:rPr>
          <w:sz w:val="24"/>
          <w:szCs w:val="24"/>
        </w:rPr>
        <w:t>dditional support for transmission of</w:t>
      </w:r>
      <w:r>
        <w:rPr>
          <w:sz w:val="24"/>
          <w:szCs w:val="24"/>
        </w:rPr>
        <w:t xml:space="preserve"> </w:t>
      </w:r>
      <w:r w:rsidR="00423639">
        <w:rPr>
          <w:sz w:val="24"/>
          <w:szCs w:val="24"/>
        </w:rPr>
        <w:t>content with dynamically changing traffic characteristics</w:t>
      </w:r>
      <w:r w:rsidR="00753410">
        <w:rPr>
          <w:sz w:val="24"/>
          <w:szCs w:val="24"/>
        </w:rPr>
        <w:t xml:space="preserve"> and enhanced QoS</w:t>
      </w:r>
      <w:r w:rsidR="00423639">
        <w:rPr>
          <w:sz w:val="24"/>
          <w:szCs w:val="24"/>
        </w:rPr>
        <w:t xml:space="preserve"> was added to the 5G</w:t>
      </w:r>
      <w:r>
        <w:rPr>
          <w:sz w:val="24"/>
          <w:szCs w:val="24"/>
        </w:rPr>
        <w:t xml:space="preserve"> </w:t>
      </w:r>
      <w:r w:rsidR="00423639">
        <w:rPr>
          <w:sz w:val="24"/>
          <w:szCs w:val="24"/>
        </w:rPr>
        <w:t>S</w:t>
      </w:r>
      <w:r w:rsidR="00D424EF">
        <w:rPr>
          <w:sz w:val="24"/>
          <w:szCs w:val="24"/>
        </w:rPr>
        <w:t>ystem. Table 1 shows</w:t>
      </w:r>
      <w:r>
        <w:rPr>
          <w:sz w:val="24"/>
          <w:szCs w:val="24"/>
        </w:rPr>
        <w:t xml:space="preserve"> an overview of</w:t>
      </w:r>
      <w:r w:rsidR="00753410">
        <w:rPr>
          <w:sz w:val="24"/>
          <w:szCs w:val="24"/>
        </w:rPr>
        <w:t xml:space="preserve"> </w:t>
      </w:r>
      <w:del w:id="8" w:author="Rufael Mekuria" w:date="2025-07-21T11:27:00Z">
        <w:r w:rsidR="00753410" w:rsidDel="00542474">
          <w:rPr>
            <w:sz w:val="24"/>
            <w:szCs w:val="24"/>
          </w:rPr>
          <w:delText>some of</w:delText>
        </w:r>
        <w:r w:rsidDel="00542474">
          <w:rPr>
            <w:sz w:val="24"/>
            <w:szCs w:val="24"/>
          </w:rPr>
          <w:delText xml:space="preserve"> </w:delText>
        </w:r>
      </w:del>
      <w:r>
        <w:rPr>
          <w:sz w:val="24"/>
          <w:szCs w:val="24"/>
        </w:rPr>
        <w:t>these features</w:t>
      </w:r>
      <w:r w:rsidR="00E11AE9">
        <w:rPr>
          <w:sz w:val="24"/>
          <w:szCs w:val="24"/>
        </w:rPr>
        <w:t xml:space="preserve"> from TS 23.501</w:t>
      </w:r>
      <w:ins w:id="9" w:author="Rufael Mekuria" w:date="2025-07-21T11:27:00Z">
        <w:r w:rsidR="00542474">
          <w:rPr>
            <w:sz w:val="24"/>
            <w:szCs w:val="24"/>
          </w:rPr>
          <w:t xml:space="preserve"> for dynamically changing traffic characteristics</w:t>
        </w:r>
      </w:ins>
      <w:r w:rsidR="00423639">
        <w:rPr>
          <w:sz w:val="24"/>
          <w:szCs w:val="24"/>
        </w:rPr>
        <w:t>.</w:t>
      </w:r>
      <w:ins w:id="10" w:author="Rufael Mekuria" w:date="2025-07-21T11:27:00Z">
        <w:r w:rsidR="00C01BD7">
          <w:rPr>
            <w:sz w:val="24"/>
            <w:szCs w:val="24"/>
          </w:rPr>
          <w:t xml:space="preserve"> In th</w:t>
        </w:r>
      </w:ins>
      <w:ins w:id="11" w:author="Rufael Mekuria" w:date="2025-07-21T11:48:00Z">
        <w:r w:rsidR="00C01BD7">
          <w:rPr>
            <w:sz w:val="24"/>
            <w:szCs w:val="24"/>
          </w:rPr>
          <w:t>at</w:t>
        </w:r>
      </w:ins>
      <w:ins w:id="12" w:author="Rufael Mekuria" w:date="2025-07-21T11:27:00Z">
        <w:r w:rsidR="00542474">
          <w:rPr>
            <w:sz w:val="24"/>
            <w:szCs w:val="24"/>
          </w:rPr>
          <w:t xml:space="preserve"> </w:t>
        </w:r>
      </w:ins>
      <w:ins w:id="13" w:author="Rufael Mekuria" w:date="2025-07-21T11:40:00Z">
        <w:r w:rsidR="00542474">
          <w:rPr>
            <w:sz w:val="24"/>
            <w:szCs w:val="24"/>
          </w:rPr>
          <w:t>case</w:t>
        </w:r>
      </w:ins>
      <w:ins w:id="14" w:author="Rufael Mekuria" w:date="2025-07-21T11:27:00Z">
        <w:r w:rsidR="00542474">
          <w:rPr>
            <w:sz w:val="24"/>
            <w:szCs w:val="24"/>
          </w:rPr>
          <w:t xml:space="preserve"> the 5G System </w:t>
        </w:r>
        <w:r w:rsidR="007D2F9B">
          <w:rPr>
            <w:sz w:val="24"/>
            <w:szCs w:val="24"/>
          </w:rPr>
          <w:t xml:space="preserve">takes advantage of </w:t>
        </w:r>
      </w:ins>
      <w:ins w:id="15" w:author="Rufael Mekuria" w:date="2025-07-21T13:55:00Z">
        <w:r w:rsidR="007D2F9B">
          <w:rPr>
            <w:sz w:val="24"/>
            <w:szCs w:val="24"/>
          </w:rPr>
          <w:t xml:space="preserve">the </w:t>
        </w:r>
      </w:ins>
      <w:ins w:id="16" w:author="Rufael Mekuria" w:date="2025-07-21T11:27:00Z">
        <w:r w:rsidR="007D2F9B">
          <w:rPr>
            <w:sz w:val="24"/>
            <w:szCs w:val="24"/>
          </w:rPr>
          <w:t>burst</w:t>
        </w:r>
      </w:ins>
      <w:ins w:id="17" w:author="Rufael Mekuria" w:date="2025-07-21T13:55:00Z">
        <w:r w:rsidR="007D2F9B">
          <w:rPr>
            <w:sz w:val="24"/>
            <w:szCs w:val="24"/>
          </w:rPr>
          <w:t>s of the transmission</w:t>
        </w:r>
      </w:ins>
      <w:ins w:id="18" w:author="Rufael Mekuria" w:date="2025-07-21T11:27:00Z">
        <w:r w:rsidR="007D2F9B">
          <w:rPr>
            <w:sz w:val="24"/>
            <w:szCs w:val="24"/>
          </w:rPr>
          <w:t xml:space="preserve"> over time</w:t>
        </w:r>
        <w:r w:rsidR="00220AB3">
          <w:rPr>
            <w:sz w:val="24"/>
            <w:szCs w:val="24"/>
          </w:rPr>
          <w:t xml:space="preserve"> </w:t>
        </w:r>
      </w:ins>
      <w:ins w:id="19" w:author="Rufael Mekuria" w:date="2025-07-21T11:28:00Z">
        <w:r w:rsidR="00542474">
          <w:rPr>
            <w:sz w:val="24"/>
            <w:szCs w:val="24"/>
          </w:rPr>
          <w:t>to enable more efficient and power optimized transmission</w:t>
        </w:r>
      </w:ins>
      <w:ins w:id="20" w:author="Rufael Mekuria" w:date="2025-07-21T11:48:00Z">
        <w:r w:rsidR="00C01BD7">
          <w:rPr>
            <w:sz w:val="24"/>
            <w:szCs w:val="24"/>
          </w:rPr>
          <w:t>.</w:t>
        </w:r>
      </w:ins>
      <w:ins w:id="21" w:author="Rufael Mekuria" w:date="2025-07-21T11:49:00Z">
        <w:r w:rsidR="00C01BD7">
          <w:rPr>
            <w:sz w:val="24"/>
            <w:szCs w:val="24"/>
          </w:rPr>
          <w:t xml:space="preserve"> </w:t>
        </w:r>
      </w:ins>
      <w:ins w:id="22" w:author="Huawei-Qi-0721" w:date="2025-07-21T19:09:00Z">
        <w:r w:rsidR="000E365F">
          <w:rPr>
            <w:sz w:val="24"/>
            <w:szCs w:val="24"/>
          </w:rPr>
          <w:t xml:space="preserve">However, </w:t>
        </w:r>
      </w:ins>
      <w:ins w:id="23" w:author="Rufael Mekuria" w:date="2025-07-21T12:18:00Z">
        <w:del w:id="24" w:author="Huawei-Qi-0721" w:date="2025-07-21T19:09:00Z">
          <w:r w:rsidR="003821BF" w:rsidDel="000E365F">
            <w:rPr>
              <w:sz w:val="24"/>
              <w:szCs w:val="24"/>
            </w:rPr>
            <w:delText>U</w:delText>
          </w:r>
        </w:del>
      </w:ins>
      <w:ins w:id="25" w:author="Huawei-Qi-0721" w:date="2025-07-21T19:09:00Z">
        <w:r w:rsidR="000E365F">
          <w:rPr>
            <w:sz w:val="24"/>
            <w:szCs w:val="24"/>
          </w:rPr>
          <w:t>u</w:t>
        </w:r>
      </w:ins>
      <w:ins w:id="26" w:author="Rufael Mekuria" w:date="2025-07-21T12:18:00Z">
        <w:r w:rsidR="003821BF">
          <w:rPr>
            <w:sz w:val="24"/>
            <w:szCs w:val="24"/>
          </w:rPr>
          <w:t>sage of t</w:t>
        </w:r>
      </w:ins>
      <w:ins w:id="27" w:author="Rufael Mekuria" w:date="2025-07-21T11:40:00Z">
        <w:r w:rsidR="00542474">
          <w:rPr>
            <w:sz w:val="24"/>
            <w:szCs w:val="24"/>
          </w:rPr>
          <w:t xml:space="preserve">hese </w:t>
        </w:r>
      </w:ins>
      <w:ins w:id="28" w:author="Rufael Mekuria" w:date="2025-07-21T14:43:00Z">
        <w:r w:rsidR="00906A8E">
          <w:rPr>
            <w:sz w:val="24"/>
            <w:szCs w:val="24"/>
          </w:rPr>
          <w:t>characteristics</w:t>
        </w:r>
      </w:ins>
      <w:ins w:id="29" w:author="Rufael Mekuria" w:date="2025-07-21T11:40:00Z">
        <w:r w:rsidR="00542474">
          <w:rPr>
            <w:sz w:val="24"/>
            <w:szCs w:val="24"/>
          </w:rPr>
          <w:t xml:space="preserve"> in media</w:t>
        </w:r>
        <w:r w:rsidR="00C01BD7">
          <w:rPr>
            <w:sz w:val="24"/>
            <w:szCs w:val="24"/>
          </w:rPr>
          <w:t xml:space="preserve"> applications and service</w:t>
        </w:r>
      </w:ins>
      <w:ins w:id="30" w:author="Rufael Mekuria" w:date="2025-07-21T12:18:00Z">
        <w:r w:rsidR="00220AB3">
          <w:rPr>
            <w:sz w:val="24"/>
            <w:szCs w:val="24"/>
          </w:rPr>
          <w:t>s are</w:t>
        </w:r>
        <w:r w:rsidR="003821BF">
          <w:rPr>
            <w:sz w:val="24"/>
            <w:szCs w:val="24"/>
          </w:rPr>
          <w:t xml:space="preserve"> not well understood</w:t>
        </w:r>
      </w:ins>
      <w:ins w:id="31" w:author="Rufael Mekuria" w:date="2025-07-21T11:28:00Z">
        <w:r w:rsidR="00542474">
          <w:rPr>
            <w:sz w:val="24"/>
            <w:szCs w:val="24"/>
          </w:rPr>
          <w:t>.</w:t>
        </w:r>
      </w:ins>
      <w:r w:rsidR="00423639">
        <w:rPr>
          <w:sz w:val="24"/>
          <w:szCs w:val="24"/>
        </w:rPr>
        <w:t xml:space="preserve"> </w:t>
      </w:r>
      <w:ins w:id="32" w:author="Rufael Mekuria" w:date="2025-07-21T11:36:00Z">
        <w:r w:rsidR="00542474">
          <w:rPr>
            <w:sz w:val="24"/>
            <w:szCs w:val="24"/>
          </w:rPr>
          <w:t xml:space="preserve">Other QoS features </w:t>
        </w:r>
      </w:ins>
      <w:ins w:id="33" w:author="Rufael Mekuria" w:date="2025-07-21T11:37:00Z">
        <w:r w:rsidR="00542474">
          <w:rPr>
            <w:sz w:val="24"/>
            <w:szCs w:val="24"/>
          </w:rPr>
          <w:t>available in the 5G system relevant to this study are documented in Table 2</w:t>
        </w:r>
      </w:ins>
      <w:ins w:id="34" w:author="Rufael Mekuria" w:date="2025-07-21T11:49:00Z">
        <w:r w:rsidR="00C01BD7">
          <w:rPr>
            <w:sz w:val="24"/>
            <w:szCs w:val="24"/>
          </w:rPr>
          <w:t xml:space="preserve"> and can also </w:t>
        </w:r>
      </w:ins>
      <w:ins w:id="35" w:author="Rufael Mekuria" w:date="2025-07-21T11:58:00Z">
        <w:r w:rsidR="00C01BD7">
          <w:rPr>
            <w:sz w:val="24"/>
            <w:szCs w:val="24"/>
          </w:rPr>
          <w:t>benefit from additional guidelines</w:t>
        </w:r>
      </w:ins>
      <w:ins w:id="36" w:author="Rufael Mekuria" w:date="2025-07-21T11:49:00Z">
        <w:r w:rsidR="00C01BD7">
          <w:rPr>
            <w:sz w:val="24"/>
            <w:szCs w:val="24"/>
          </w:rPr>
          <w:t xml:space="preserve"> </w:t>
        </w:r>
      </w:ins>
      <w:ins w:id="37" w:author="Rufael Mekuria" w:date="2025-07-21T12:06:00Z">
        <w:r w:rsidR="003821BF">
          <w:rPr>
            <w:sz w:val="24"/>
            <w:szCs w:val="24"/>
          </w:rPr>
          <w:t>for</w:t>
        </w:r>
      </w:ins>
      <w:ins w:id="38" w:author="Rufael Mekuria" w:date="2025-07-21T11:58:00Z">
        <w:r w:rsidR="00C01BD7">
          <w:rPr>
            <w:sz w:val="24"/>
            <w:szCs w:val="24"/>
          </w:rPr>
          <w:t xml:space="preserve"> </w:t>
        </w:r>
      </w:ins>
      <w:ins w:id="39" w:author="Rufael Mekuria" w:date="2025-07-21T11:49:00Z">
        <w:r w:rsidR="00C01BD7">
          <w:rPr>
            <w:sz w:val="24"/>
            <w:szCs w:val="24"/>
          </w:rPr>
          <w:t>different</w:t>
        </w:r>
      </w:ins>
      <w:ins w:id="40" w:author="Rufael Mekuria" w:date="2025-07-21T13:37:00Z">
        <w:r w:rsidR="006B08B6">
          <w:rPr>
            <w:sz w:val="24"/>
            <w:szCs w:val="24"/>
          </w:rPr>
          <w:t xml:space="preserve"> relevant</w:t>
        </w:r>
      </w:ins>
      <w:ins w:id="41" w:author="Rufael Mekuria" w:date="2025-07-21T11:49:00Z">
        <w:r w:rsidR="00C01BD7">
          <w:rPr>
            <w:sz w:val="24"/>
            <w:szCs w:val="24"/>
          </w:rPr>
          <w:t xml:space="preserve"> scenarios</w:t>
        </w:r>
      </w:ins>
      <w:ins w:id="42" w:author="Huawei-Qi-0721" w:date="2025-07-21T19:09:00Z">
        <w:r w:rsidR="000E365F">
          <w:rPr>
            <w:sz w:val="24"/>
            <w:szCs w:val="24"/>
          </w:rPr>
          <w:t xml:space="preserve"> from </w:t>
        </w:r>
      </w:ins>
      <w:ins w:id="43" w:author="Rufael Mekuria" w:date="2025-07-21T13:37:00Z">
        <w:r w:rsidR="006B08B6">
          <w:rPr>
            <w:sz w:val="24"/>
            <w:szCs w:val="24"/>
          </w:rPr>
          <w:t xml:space="preserve">a </w:t>
        </w:r>
      </w:ins>
      <w:ins w:id="44" w:author="Huawei-Qi-0721" w:date="2025-07-21T19:09:00Z">
        <w:r w:rsidR="000E365F">
          <w:rPr>
            <w:sz w:val="24"/>
            <w:szCs w:val="24"/>
          </w:rPr>
          <w:t>media application</w:t>
        </w:r>
        <w:del w:id="45" w:author="Rufael Mekuria" w:date="2025-07-21T13:37:00Z">
          <w:r w:rsidR="000E365F" w:rsidDel="006B08B6">
            <w:rPr>
              <w:sz w:val="24"/>
              <w:szCs w:val="24"/>
            </w:rPr>
            <w:delText>s</w:delText>
          </w:r>
        </w:del>
        <w:r w:rsidR="000E365F">
          <w:rPr>
            <w:sz w:val="24"/>
            <w:szCs w:val="24"/>
          </w:rPr>
          <w:t xml:space="preserve"> and service</w:t>
        </w:r>
        <w:del w:id="46" w:author="Rufael Mekuria" w:date="2025-07-21T13:37:00Z">
          <w:r w:rsidR="000E365F" w:rsidDel="006B08B6">
            <w:rPr>
              <w:sz w:val="24"/>
              <w:szCs w:val="24"/>
            </w:rPr>
            <w:delText>s</w:delText>
          </w:r>
        </w:del>
        <w:r w:rsidR="000E365F">
          <w:rPr>
            <w:sz w:val="24"/>
            <w:szCs w:val="24"/>
          </w:rPr>
          <w:t xml:space="preserve"> </w:t>
        </w:r>
      </w:ins>
      <w:ins w:id="47" w:author="Rufael Mekuria" w:date="2025-07-21T22:32:00Z">
        <w:r w:rsidR="00C8607C">
          <w:rPr>
            <w:sz w:val="24"/>
            <w:szCs w:val="24"/>
          </w:rPr>
          <w:t xml:space="preserve">implementation </w:t>
        </w:r>
      </w:ins>
      <w:ins w:id="48" w:author="Huawei-Qi-0721" w:date="2025-07-21T19:09:00Z">
        <w:r w:rsidR="000E365F">
          <w:rPr>
            <w:sz w:val="24"/>
            <w:szCs w:val="24"/>
          </w:rPr>
          <w:t>perspective</w:t>
        </w:r>
      </w:ins>
      <w:ins w:id="49" w:author="Rufael Mekuria" w:date="2025-07-21T11:37:00Z">
        <w:r w:rsidR="00542474">
          <w:rPr>
            <w:sz w:val="24"/>
            <w:szCs w:val="24"/>
          </w:rPr>
          <w:t>.</w:t>
        </w:r>
      </w:ins>
    </w:p>
    <w:p w14:paraId="44551A6C" w14:textId="3098EF3F" w:rsidR="00423639" w:rsidDel="00C01BD7" w:rsidRDefault="00753410" w:rsidP="007C4E64">
      <w:pPr>
        <w:rPr>
          <w:del w:id="50" w:author="Rufael Mekuria" w:date="2025-07-21T11:59:00Z"/>
          <w:sz w:val="24"/>
          <w:szCs w:val="24"/>
        </w:rPr>
      </w:pPr>
      <w:del w:id="51" w:author="Rufael Mekuria" w:date="2025-07-21T11:28:00Z">
        <w:r w:rsidDel="00542474">
          <w:rPr>
            <w:sz w:val="24"/>
            <w:szCs w:val="24"/>
          </w:rPr>
          <w:delText xml:space="preserve">In </w:delText>
        </w:r>
        <w:r w:rsidR="0082428C" w:rsidDel="00542474">
          <w:rPr>
            <w:sz w:val="24"/>
            <w:szCs w:val="24"/>
          </w:rPr>
          <w:delText xml:space="preserve">RAN </w:delText>
        </w:r>
        <w:r w:rsidDel="00542474">
          <w:rPr>
            <w:sz w:val="24"/>
            <w:szCs w:val="24"/>
          </w:rPr>
          <w:delText xml:space="preserve">WG’s the </w:delText>
        </w:r>
        <w:r w:rsidR="0082428C" w:rsidDel="00542474">
          <w:rPr>
            <w:sz w:val="24"/>
            <w:szCs w:val="24"/>
          </w:rPr>
          <w:delText xml:space="preserve">benefits related to power saving and scheduling </w:delText>
        </w:r>
        <w:r w:rsidR="00D424EF" w:rsidDel="00542474">
          <w:rPr>
            <w:sz w:val="24"/>
            <w:szCs w:val="24"/>
          </w:rPr>
          <w:delText>for XR have been studied and documented</w:delText>
        </w:r>
        <w:r w:rsidR="0082428C" w:rsidDel="00542474">
          <w:rPr>
            <w:sz w:val="24"/>
            <w:szCs w:val="24"/>
          </w:rPr>
          <w:delText>.</w:delText>
        </w:r>
        <w:r w:rsidR="00423639" w:rsidDel="00542474">
          <w:rPr>
            <w:sz w:val="24"/>
            <w:szCs w:val="24"/>
          </w:rPr>
          <w:delText xml:space="preserve"> </w:delText>
        </w:r>
        <w:r w:rsidR="007959F7" w:rsidDel="00542474">
          <w:rPr>
            <w:sz w:val="24"/>
            <w:szCs w:val="24"/>
          </w:rPr>
          <w:delText xml:space="preserve"> </w:delText>
        </w:r>
      </w:del>
      <w:del w:id="52" w:author="Rufael Mekuria" w:date="2025-07-21T11:59:00Z">
        <w:r w:rsidR="007959F7" w:rsidDel="00C01BD7">
          <w:rPr>
            <w:sz w:val="24"/>
            <w:szCs w:val="24"/>
          </w:rPr>
          <w:delText>SA4 should explore extensions to SA4 delivery specifications to improve support for these features</w:delText>
        </w:r>
      </w:del>
      <w:del w:id="53" w:author="Rufael Mekuria" w:date="2025-07-21T11:28:00Z">
        <w:r w:rsidR="007959F7" w:rsidDel="00542474">
          <w:rPr>
            <w:sz w:val="24"/>
            <w:szCs w:val="24"/>
          </w:rPr>
          <w:delText xml:space="preserve"> such </w:delText>
        </w:r>
        <w:r w:rsidR="00D424EF" w:rsidDel="00542474">
          <w:rPr>
            <w:sz w:val="24"/>
            <w:szCs w:val="24"/>
          </w:rPr>
          <w:delText>in media applications and services</w:delText>
        </w:r>
        <w:r w:rsidR="007959F7" w:rsidDel="00542474">
          <w:rPr>
            <w:sz w:val="24"/>
            <w:szCs w:val="24"/>
          </w:rPr>
          <w:delText>.</w:delText>
        </w:r>
      </w:del>
      <w:del w:id="54" w:author="Rufael Mekuria" w:date="2025-07-21T11:19:00Z">
        <w:r w:rsidDel="00542474">
          <w:rPr>
            <w:sz w:val="24"/>
            <w:szCs w:val="24"/>
          </w:rPr>
          <w:delText xml:space="preserve"> In addition, the corresponding media related </w:delText>
        </w:r>
        <w:r w:rsidR="00405860" w:rsidDel="00542474">
          <w:rPr>
            <w:sz w:val="24"/>
            <w:szCs w:val="24"/>
          </w:rPr>
          <w:delText>equivalents and refinements</w:delText>
        </w:r>
        <w:r w:rsidDel="00542474">
          <w:rPr>
            <w:sz w:val="24"/>
            <w:szCs w:val="24"/>
          </w:rPr>
          <w:delText xml:space="preserve"> can be studied.</w:delText>
        </w:r>
      </w:del>
    </w:p>
    <w:p w14:paraId="6F43DFEB" w14:textId="6FDD7B7A" w:rsidR="00753410" w:rsidDel="00F97066" w:rsidRDefault="00753410" w:rsidP="007C4E64">
      <w:pPr>
        <w:rPr>
          <w:del w:id="55" w:author="Rufael Mekuria" w:date="2025-07-21T13:46:00Z"/>
          <w:sz w:val="24"/>
          <w:szCs w:val="24"/>
        </w:rPr>
      </w:pPr>
    </w:p>
    <w:p w14:paraId="1AB2A911" w14:textId="1BD87A37" w:rsidR="00423639" w:rsidRDefault="00423639" w:rsidP="00423639">
      <w:pPr>
        <w:pStyle w:val="Caption"/>
        <w:keepNext/>
      </w:pPr>
      <w:r>
        <w:t xml:space="preserve">Table </w:t>
      </w:r>
      <w:r w:rsidR="003D4B0A">
        <w:rPr>
          <w:noProof/>
        </w:rPr>
        <w:fldChar w:fldCharType="begin"/>
      </w:r>
      <w:r w:rsidR="003D4B0A">
        <w:rPr>
          <w:noProof/>
        </w:rPr>
        <w:instrText xml:space="preserve"> SEQ Table \* ARABIC </w:instrText>
      </w:r>
      <w:r w:rsidR="003D4B0A">
        <w:rPr>
          <w:noProof/>
        </w:rPr>
        <w:fldChar w:fldCharType="separate"/>
      </w:r>
      <w:r w:rsidR="00542474">
        <w:rPr>
          <w:noProof/>
        </w:rPr>
        <w:t>1</w:t>
      </w:r>
      <w:r w:rsidR="003D4B0A">
        <w:rPr>
          <w:noProof/>
        </w:rPr>
        <w:fldChar w:fldCharType="end"/>
      </w:r>
      <w:r>
        <w:t xml:space="preserve">  5GS features </w:t>
      </w:r>
      <w:r w:rsidR="001F372D">
        <w:t xml:space="preserve">defined in </w:t>
      </w:r>
      <w:r w:rsidR="00A66F42">
        <w:t xml:space="preserve">TS </w:t>
      </w:r>
      <w:r>
        <w:t>23.501</w:t>
      </w:r>
      <w:ins w:id="56" w:author="Rufael Mekuria" w:date="2025-07-21T12:19:00Z">
        <w:r w:rsidR="003821BF">
          <w:t xml:space="preserve"> for dynamically changing traffic character</w:t>
        </w:r>
      </w:ins>
      <w:ins w:id="57" w:author="Rufael Mekuria" w:date="2025-07-21T13:30:00Z">
        <w:r w:rsidR="006B08B6">
          <w:t>i</w:t>
        </w:r>
      </w:ins>
      <w:ins w:id="58" w:author="Rufael Mekuria" w:date="2025-07-21T12:19:00Z">
        <w:r w:rsidR="003821BF">
          <w:t>stics</w:t>
        </w:r>
      </w:ins>
      <w:r>
        <w:t xml:space="preserve"> </w:t>
      </w:r>
      <w:r w:rsidR="00A83884">
        <w:t>(originally targeting XR applications)</w:t>
      </w:r>
    </w:p>
    <w:tbl>
      <w:tblPr>
        <w:tblStyle w:val="TableGrid"/>
        <w:tblW w:w="0" w:type="auto"/>
        <w:tblLook w:val="04A0" w:firstRow="1" w:lastRow="0" w:firstColumn="1" w:lastColumn="0" w:noHBand="0" w:noVBand="1"/>
      </w:tblPr>
      <w:tblGrid>
        <w:gridCol w:w="3209"/>
        <w:gridCol w:w="2031"/>
        <w:gridCol w:w="4388"/>
      </w:tblGrid>
      <w:tr w:rsidR="00423639" w14:paraId="5B6ED44F" w14:textId="77777777" w:rsidTr="00423639">
        <w:tc>
          <w:tcPr>
            <w:tcW w:w="3209" w:type="dxa"/>
          </w:tcPr>
          <w:p w14:paraId="23324842" w14:textId="31E8472B" w:rsidR="00423639" w:rsidRPr="007D2F9B" w:rsidRDefault="00423639" w:rsidP="007C4E64">
            <w:pPr>
              <w:rPr>
                <w:b/>
              </w:rPr>
            </w:pPr>
            <w:r w:rsidRPr="007D2F9B">
              <w:rPr>
                <w:b/>
              </w:rPr>
              <w:t>Feature</w:t>
            </w:r>
          </w:p>
        </w:tc>
        <w:tc>
          <w:tcPr>
            <w:tcW w:w="2031" w:type="dxa"/>
          </w:tcPr>
          <w:p w14:paraId="5B0ADCAC" w14:textId="28AFBF8E" w:rsidR="00423639" w:rsidRPr="007D2F9B" w:rsidRDefault="00423639" w:rsidP="007C4E64">
            <w:pPr>
              <w:rPr>
                <w:b/>
              </w:rPr>
            </w:pPr>
            <w:r w:rsidRPr="007D2F9B">
              <w:rPr>
                <w:b/>
              </w:rPr>
              <w:t>Reference</w:t>
            </w:r>
          </w:p>
        </w:tc>
        <w:tc>
          <w:tcPr>
            <w:tcW w:w="4388" w:type="dxa"/>
          </w:tcPr>
          <w:p w14:paraId="4AC0A460" w14:textId="70929C4D" w:rsidR="00423639" w:rsidRPr="007D2F9B" w:rsidRDefault="00423639" w:rsidP="007C4E64">
            <w:pPr>
              <w:rPr>
                <w:b/>
              </w:rPr>
            </w:pPr>
            <w:r w:rsidRPr="007D2F9B">
              <w:rPr>
                <w:b/>
              </w:rPr>
              <w:t>Benefit</w:t>
            </w:r>
          </w:p>
        </w:tc>
      </w:tr>
      <w:tr w:rsidR="00423639" w14:paraId="344EB6D0" w14:textId="77777777" w:rsidTr="00423639">
        <w:tc>
          <w:tcPr>
            <w:tcW w:w="3209" w:type="dxa"/>
          </w:tcPr>
          <w:p w14:paraId="45D3C7F2" w14:textId="7C46B9C9" w:rsidR="00423639" w:rsidRPr="001003A8" w:rsidRDefault="00A83884" w:rsidP="007C4E64">
            <w:r w:rsidRPr="001003A8">
              <w:lastRenderedPageBreak/>
              <w:t xml:space="preserve">a) </w:t>
            </w:r>
            <w:r w:rsidR="00423639" w:rsidRPr="001003A8">
              <w:t>Data Burst</w:t>
            </w:r>
            <w:r w:rsidR="00D81B11" w:rsidRPr="001003A8">
              <w:t xml:space="preserve"> Size</w:t>
            </w:r>
          </w:p>
        </w:tc>
        <w:tc>
          <w:tcPr>
            <w:tcW w:w="2031" w:type="dxa"/>
          </w:tcPr>
          <w:p w14:paraId="215F2BBF" w14:textId="208D7070" w:rsidR="00423639" w:rsidRPr="001003A8" w:rsidRDefault="00A66F42" w:rsidP="007C4E64">
            <w:r>
              <w:t xml:space="preserve">TS </w:t>
            </w:r>
            <w:r w:rsidR="00423639" w:rsidRPr="001003A8">
              <w:t xml:space="preserve">23.501           </w:t>
            </w:r>
          </w:p>
          <w:p w14:paraId="68AA624F" w14:textId="5B1DF815" w:rsidR="00423639" w:rsidRPr="001003A8" w:rsidRDefault="00423639" w:rsidP="007C4E64">
            <w:r w:rsidRPr="001003A8">
              <w:t>clause 5.37.10.1</w:t>
            </w:r>
          </w:p>
        </w:tc>
        <w:tc>
          <w:tcPr>
            <w:tcW w:w="4388" w:type="dxa"/>
          </w:tcPr>
          <w:p w14:paraId="6B8A50E8" w14:textId="3D2A3A1F" w:rsidR="00423639" w:rsidRPr="001003A8" w:rsidRDefault="00D424EF" w:rsidP="007C4E64">
            <w:r>
              <w:t>D</w:t>
            </w:r>
            <w:r w:rsidR="00423639" w:rsidRPr="001003A8">
              <w:t>ata burst for improved scheduling of the transmission</w:t>
            </w:r>
          </w:p>
        </w:tc>
      </w:tr>
      <w:tr w:rsidR="00423639" w14:paraId="3C2CD617" w14:textId="77777777" w:rsidTr="00423639">
        <w:tc>
          <w:tcPr>
            <w:tcW w:w="3209" w:type="dxa"/>
          </w:tcPr>
          <w:p w14:paraId="4AC81E02" w14:textId="58FF4F81" w:rsidR="00423639" w:rsidRPr="001003A8" w:rsidRDefault="00A83884" w:rsidP="007C4E64">
            <w:r w:rsidRPr="001003A8">
              <w:t xml:space="preserve">b) </w:t>
            </w:r>
            <w:r w:rsidR="00423639" w:rsidRPr="001003A8">
              <w:t xml:space="preserve">Time </w:t>
            </w:r>
            <w:r w:rsidR="00D32E65">
              <w:t>t</w:t>
            </w:r>
            <w:r w:rsidR="00D32E65" w:rsidRPr="001003A8">
              <w:t xml:space="preserve">o </w:t>
            </w:r>
            <w:r w:rsidR="00423639" w:rsidRPr="001003A8">
              <w:t>Next Burst</w:t>
            </w:r>
          </w:p>
        </w:tc>
        <w:tc>
          <w:tcPr>
            <w:tcW w:w="2031" w:type="dxa"/>
          </w:tcPr>
          <w:p w14:paraId="27C3123A" w14:textId="68185CF4" w:rsidR="00423639" w:rsidRPr="001003A8" w:rsidRDefault="00A66F42" w:rsidP="007C4E64">
            <w:r>
              <w:t xml:space="preserve">TS </w:t>
            </w:r>
            <w:r w:rsidR="00423639" w:rsidRPr="001003A8">
              <w:t xml:space="preserve">23.501           </w:t>
            </w:r>
          </w:p>
          <w:p w14:paraId="7A340166" w14:textId="019EF153" w:rsidR="00423639" w:rsidRPr="001003A8" w:rsidRDefault="00423639" w:rsidP="007C4E64">
            <w:r w:rsidRPr="001003A8">
              <w:t>clause 5.37.10.2</w:t>
            </w:r>
          </w:p>
        </w:tc>
        <w:tc>
          <w:tcPr>
            <w:tcW w:w="4388" w:type="dxa"/>
          </w:tcPr>
          <w:p w14:paraId="38269B9E" w14:textId="019B8B7E" w:rsidR="00423639" w:rsidRPr="001003A8" w:rsidRDefault="00D424EF" w:rsidP="007C4E64">
            <w:r>
              <w:t>T</w:t>
            </w:r>
            <w:r w:rsidR="00423639" w:rsidRPr="001003A8">
              <w:t>ime to next burst for improved transmission and resource saving</w:t>
            </w:r>
          </w:p>
        </w:tc>
      </w:tr>
      <w:tr w:rsidR="00423639" w14:paraId="5C0012C2" w14:textId="77777777" w:rsidTr="00423639">
        <w:tc>
          <w:tcPr>
            <w:tcW w:w="3209" w:type="dxa"/>
          </w:tcPr>
          <w:p w14:paraId="1F1DF418" w14:textId="3A768AA9" w:rsidR="00423639" w:rsidRPr="001003A8" w:rsidRDefault="00A83884" w:rsidP="007C4E64">
            <w:r w:rsidRPr="001003A8">
              <w:t xml:space="preserve">c) </w:t>
            </w:r>
            <w:r w:rsidR="00423639" w:rsidRPr="001003A8">
              <w:t>Expedited data transfer with reflective QoS</w:t>
            </w:r>
          </w:p>
        </w:tc>
        <w:tc>
          <w:tcPr>
            <w:tcW w:w="2031" w:type="dxa"/>
          </w:tcPr>
          <w:p w14:paraId="499C9DBF" w14:textId="03530E10" w:rsidR="00423639" w:rsidRPr="001003A8" w:rsidRDefault="00A66F42" w:rsidP="007C4E64">
            <w:r>
              <w:t xml:space="preserve">TS </w:t>
            </w:r>
            <w:r w:rsidR="00423639" w:rsidRPr="001003A8">
              <w:t xml:space="preserve">23.501           </w:t>
            </w:r>
          </w:p>
          <w:p w14:paraId="5B29F7FC" w14:textId="185C82C1" w:rsidR="00423639" w:rsidRPr="001003A8" w:rsidRDefault="00423639" w:rsidP="007C4E64">
            <w:r w:rsidRPr="001003A8">
              <w:t xml:space="preserve">clause 5.37.10.3 </w:t>
            </w:r>
          </w:p>
        </w:tc>
        <w:tc>
          <w:tcPr>
            <w:tcW w:w="4388" w:type="dxa"/>
          </w:tcPr>
          <w:p w14:paraId="741B7262" w14:textId="47431885" w:rsidR="00423639" w:rsidRPr="001003A8" w:rsidRDefault="00423639" w:rsidP="007C4E64">
            <w:r w:rsidRPr="001003A8">
              <w:t>Improve data transmission by using alternative</w:t>
            </w:r>
            <w:r w:rsidR="00E11AE9" w:rsidRPr="001003A8">
              <w:t xml:space="preserve"> QoS enabling expedited data transfer</w:t>
            </w:r>
            <w:r w:rsidR="00D424EF">
              <w:t xml:space="preserve"> in case temporarily a higher bit-rate is needed</w:t>
            </w:r>
          </w:p>
        </w:tc>
      </w:tr>
      <w:tr w:rsidR="00423639" w:rsidDel="00542474" w14:paraId="651C27DB" w14:textId="41F95786" w:rsidTr="00423639">
        <w:trPr>
          <w:del w:id="59" w:author="Rufael Mekuria" w:date="2025-07-21T11:29:00Z"/>
        </w:trPr>
        <w:tc>
          <w:tcPr>
            <w:tcW w:w="3209" w:type="dxa"/>
          </w:tcPr>
          <w:p w14:paraId="59DBAEE3" w14:textId="4A97D940" w:rsidR="00423639" w:rsidRPr="001003A8" w:rsidDel="00542474" w:rsidRDefault="00A83884" w:rsidP="007C4E64">
            <w:pPr>
              <w:rPr>
                <w:del w:id="60" w:author="Rufael Mekuria" w:date="2025-07-21T11:29:00Z"/>
              </w:rPr>
            </w:pPr>
            <w:del w:id="61" w:author="Rufael Mekuria" w:date="2025-07-21T11:29:00Z">
              <w:r w:rsidRPr="001003A8" w:rsidDel="00542474">
                <w:delText xml:space="preserve">d) </w:delText>
              </w:r>
              <w:r w:rsidR="00423639" w:rsidRPr="001003A8" w:rsidDel="00542474">
                <w:delText>End of Data Burst indication</w:delText>
              </w:r>
            </w:del>
          </w:p>
        </w:tc>
        <w:tc>
          <w:tcPr>
            <w:tcW w:w="2031" w:type="dxa"/>
          </w:tcPr>
          <w:p w14:paraId="5BD120D1" w14:textId="1A1511C3" w:rsidR="00423639" w:rsidRPr="001003A8" w:rsidDel="00542474" w:rsidRDefault="00A66F42" w:rsidP="007C4E64">
            <w:pPr>
              <w:rPr>
                <w:del w:id="62" w:author="Rufael Mekuria" w:date="2025-07-21T11:29:00Z"/>
              </w:rPr>
            </w:pPr>
            <w:del w:id="63" w:author="Rufael Mekuria" w:date="2025-07-21T11:29:00Z">
              <w:r w:rsidDel="00542474">
                <w:delText xml:space="preserve">TS </w:delText>
              </w:r>
              <w:r w:rsidR="00423639" w:rsidRPr="001003A8" w:rsidDel="00542474">
                <w:delText>23.501</w:delText>
              </w:r>
              <w:r w:rsidR="001D69A3" w:rsidRPr="001003A8" w:rsidDel="00542474">
                <w:delText xml:space="preserve"> clause</w:delText>
              </w:r>
              <w:r w:rsidR="00423639" w:rsidRPr="001003A8" w:rsidDel="00542474">
                <w:delText xml:space="preserve"> 5.37.8.2</w:delText>
              </w:r>
            </w:del>
          </w:p>
        </w:tc>
        <w:tc>
          <w:tcPr>
            <w:tcW w:w="4388" w:type="dxa"/>
          </w:tcPr>
          <w:p w14:paraId="00E4D06A" w14:textId="6B30960D" w:rsidR="00423639" w:rsidRPr="001003A8" w:rsidDel="00542474" w:rsidRDefault="00423639" w:rsidP="007C4E64">
            <w:pPr>
              <w:rPr>
                <w:del w:id="64" w:author="Rufael Mekuria" w:date="2025-07-21T11:29:00Z"/>
              </w:rPr>
            </w:pPr>
            <w:del w:id="65" w:author="Rufael Mekuria" w:date="2025-07-21T11:29:00Z">
              <w:r w:rsidRPr="001003A8" w:rsidDel="00542474">
                <w:delText>Improved power saving and potentially improved transmission</w:delText>
              </w:r>
            </w:del>
          </w:p>
        </w:tc>
      </w:tr>
      <w:tr w:rsidR="00A83884" w:rsidDel="00542474" w14:paraId="47626E2E" w14:textId="6E3D7E0C" w:rsidTr="00423639">
        <w:trPr>
          <w:del w:id="66" w:author="Rufael Mekuria" w:date="2025-07-21T11:29:00Z"/>
        </w:trPr>
        <w:tc>
          <w:tcPr>
            <w:tcW w:w="3209" w:type="dxa"/>
          </w:tcPr>
          <w:p w14:paraId="7F124FA0" w14:textId="25A1F706" w:rsidR="00A83884" w:rsidRPr="001003A8" w:rsidDel="00542474" w:rsidRDefault="00A83884" w:rsidP="007C4E64">
            <w:pPr>
              <w:rPr>
                <w:del w:id="67" w:author="Rufael Mekuria" w:date="2025-07-21T11:29:00Z"/>
              </w:rPr>
            </w:pPr>
            <w:del w:id="68" w:author="Rufael Mekuria" w:date="2025-07-21T11:29:00Z">
              <w:r w:rsidRPr="001003A8" w:rsidDel="00542474">
                <w:delText>e) policy for multi-modal service</w:delText>
              </w:r>
            </w:del>
          </w:p>
        </w:tc>
        <w:tc>
          <w:tcPr>
            <w:tcW w:w="2031" w:type="dxa"/>
          </w:tcPr>
          <w:p w14:paraId="7C85ABAD" w14:textId="15937404" w:rsidR="00A83884" w:rsidRPr="001003A8" w:rsidDel="00542474" w:rsidRDefault="00A66F42" w:rsidP="007C4E64">
            <w:pPr>
              <w:rPr>
                <w:del w:id="69" w:author="Rufael Mekuria" w:date="2025-07-21T11:29:00Z"/>
              </w:rPr>
            </w:pPr>
            <w:del w:id="70" w:author="Rufael Mekuria" w:date="2025-07-21T11:29:00Z">
              <w:r w:rsidDel="00542474">
                <w:delText xml:space="preserve">TS </w:delText>
              </w:r>
              <w:r w:rsidR="00A83884" w:rsidRPr="001003A8" w:rsidDel="00542474">
                <w:delText xml:space="preserve">23.501 </w:delText>
              </w:r>
              <w:r w:rsidR="00071DB3" w:rsidRPr="001003A8" w:rsidDel="00542474">
                <w:delText>clause</w:delText>
              </w:r>
              <w:r w:rsidR="001D69A3" w:rsidRPr="001003A8" w:rsidDel="00542474">
                <w:delText xml:space="preserve"> </w:delText>
              </w:r>
              <w:r w:rsidR="00A83884" w:rsidRPr="001003A8" w:rsidDel="00542474">
                <w:delText>5.37.2</w:delText>
              </w:r>
            </w:del>
          </w:p>
        </w:tc>
        <w:tc>
          <w:tcPr>
            <w:tcW w:w="4388" w:type="dxa"/>
          </w:tcPr>
          <w:p w14:paraId="2F18041C" w14:textId="40DCB5F6" w:rsidR="00A83884" w:rsidRPr="001003A8" w:rsidDel="00542474" w:rsidRDefault="00A83884" w:rsidP="007C4E64">
            <w:pPr>
              <w:rPr>
                <w:del w:id="71" w:author="Rufael Mekuria" w:date="2025-07-21T11:29:00Z"/>
              </w:rPr>
            </w:pPr>
            <w:del w:id="72" w:author="Rufael Mekuria" w:date="2025-07-21T11:29:00Z">
              <w:r w:rsidRPr="001003A8" w:rsidDel="00542474">
                <w:delText>Policy for multi-modal services</w:delText>
              </w:r>
            </w:del>
          </w:p>
        </w:tc>
      </w:tr>
    </w:tbl>
    <w:p w14:paraId="1A3D6E53" w14:textId="77777777" w:rsidR="007D2F9B" w:rsidRDefault="007D2F9B" w:rsidP="00542474">
      <w:pPr>
        <w:pStyle w:val="Caption"/>
        <w:keepNext/>
        <w:rPr>
          <w:ins w:id="73" w:author="Rufael Mekuria" w:date="2025-07-21T13:56:00Z"/>
        </w:rPr>
      </w:pPr>
    </w:p>
    <w:p w14:paraId="215DE50C" w14:textId="78D6118D" w:rsidR="00542474" w:rsidRDefault="00542474" w:rsidP="00542474">
      <w:pPr>
        <w:pStyle w:val="Caption"/>
        <w:keepNext/>
        <w:rPr>
          <w:ins w:id="74" w:author="Rufael Mekuria" w:date="2025-07-21T11:29:00Z"/>
        </w:rPr>
      </w:pPr>
      <w:ins w:id="75" w:author="Rufael Mekuria" w:date="2025-07-21T11:29:00Z">
        <w:r>
          <w:t xml:space="preserve">Table </w:t>
        </w:r>
        <w:r>
          <w:fldChar w:fldCharType="begin"/>
        </w:r>
        <w:r>
          <w:instrText xml:space="preserve"> SEQ Table \* ARABIC </w:instrText>
        </w:r>
      </w:ins>
      <w:r>
        <w:fldChar w:fldCharType="separate"/>
      </w:r>
      <w:ins w:id="76" w:author="Rufael Mekuria" w:date="2025-07-21T11:29:00Z">
        <w:r>
          <w:rPr>
            <w:noProof/>
          </w:rPr>
          <w:t>2</w:t>
        </w:r>
        <w:r>
          <w:fldChar w:fldCharType="end"/>
        </w:r>
        <w:r>
          <w:t xml:space="preserve">  Other </w:t>
        </w:r>
      </w:ins>
      <w:ins w:id="77" w:author="Rufael Mekuria" w:date="2025-07-21T12:19:00Z">
        <w:r w:rsidR="003821BF">
          <w:t>(</w:t>
        </w:r>
      </w:ins>
      <w:ins w:id="78" w:author="Rufael Mekuria" w:date="2025-07-21T11:29:00Z">
        <w:r>
          <w:t>enhanced</w:t>
        </w:r>
      </w:ins>
      <w:ins w:id="79" w:author="Rufael Mekuria" w:date="2025-07-21T12:19:00Z">
        <w:r w:rsidR="003821BF">
          <w:t>)</w:t>
        </w:r>
      </w:ins>
      <w:ins w:id="80" w:author="Rufael Mekuria" w:date="2025-07-21T11:29:00Z">
        <w:r>
          <w:t xml:space="preserve"> QoS </w:t>
        </w:r>
        <w:r w:rsidR="00C01BD7">
          <w:t>fea</w:t>
        </w:r>
        <w:r>
          <w:t>t</w:t>
        </w:r>
      </w:ins>
      <w:ins w:id="81" w:author="Rufael Mekuria" w:date="2025-07-21T11:49:00Z">
        <w:r w:rsidR="00C01BD7">
          <w:t>u</w:t>
        </w:r>
      </w:ins>
      <w:ins w:id="82" w:author="Rufael Mekuria" w:date="2025-07-21T11:29:00Z">
        <w:r>
          <w:t>res in the 5G System relevant for media applications and services</w:t>
        </w:r>
      </w:ins>
    </w:p>
    <w:tbl>
      <w:tblPr>
        <w:tblStyle w:val="TableGrid"/>
        <w:tblW w:w="0" w:type="auto"/>
        <w:tblLook w:val="04A0" w:firstRow="1" w:lastRow="0" w:firstColumn="1" w:lastColumn="0" w:noHBand="0" w:noVBand="1"/>
      </w:tblPr>
      <w:tblGrid>
        <w:gridCol w:w="3209"/>
        <w:gridCol w:w="3209"/>
        <w:gridCol w:w="3210"/>
      </w:tblGrid>
      <w:tr w:rsidR="00542474" w14:paraId="42A8EE70" w14:textId="77777777" w:rsidTr="00542474">
        <w:trPr>
          <w:ins w:id="83" w:author="Rufael Mekuria" w:date="2025-07-21T11:20:00Z"/>
        </w:trPr>
        <w:tc>
          <w:tcPr>
            <w:tcW w:w="3209" w:type="dxa"/>
          </w:tcPr>
          <w:p w14:paraId="26519001" w14:textId="67824C52" w:rsidR="00542474" w:rsidRPr="007D2F9B" w:rsidRDefault="00542474" w:rsidP="007C4E64">
            <w:pPr>
              <w:rPr>
                <w:ins w:id="84" w:author="Rufael Mekuria" w:date="2025-07-21T11:20:00Z"/>
                <w:b/>
              </w:rPr>
            </w:pPr>
            <w:ins w:id="85" w:author="Rufael Mekuria" w:date="2025-07-21T11:20:00Z">
              <w:r w:rsidRPr="007D2F9B">
                <w:rPr>
                  <w:b/>
                </w:rPr>
                <w:t>Feature</w:t>
              </w:r>
            </w:ins>
          </w:p>
        </w:tc>
        <w:tc>
          <w:tcPr>
            <w:tcW w:w="3209" w:type="dxa"/>
          </w:tcPr>
          <w:p w14:paraId="220E3707" w14:textId="26E53539" w:rsidR="00542474" w:rsidRPr="007D2F9B" w:rsidRDefault="00542474" w:rsidP="007C4E64">
            <w:pPr>
              <w:rPr>
                <w:ins w:id="86" w:author="Rufael Mekuria" w:date="2025-07-21T11:20:00Z"/>
                <w:b/>
              </w:rPr>
            </w:pPr>
            <w:ins w:id="87" w:author="Rufael Mekuria" w:date="2025-07-21T11:20:00Z">
              <w:r w:rsidRPr="007D2F9B">
                <w:rPr>
                  <w:b/>
                </w:rPr>
                <w:t>Reference</w:t>
              </w:r>
            </w:ins>
          </w:p>
        </w:tc>
        <w:tc>
          <w:tcPr>
            <w:tcW w:w="3210" w:type="dxa"/>
          </w:tcPr>
          <w:p w14:paraId="1661D805" w14:textId="2784639A" w:rsidR="00542474" w:rsidRPr="007D2F9B" w:rsidRDefault="00542474" w:rsidP="007C4E64">
            <w:pPr>
              <w:rPr>
                <w:ins w:id="88" w:author="Rufael Mekuria" w:date="2025-07-21T11:20:00Z"/>
                <w:b/>
              </w:rPr>
            </w:pPr>
            <w:ins w:id="89" w:author="Rufael Mekuria" w:date="2025-07-21T11:20:00Z">
              <w:r w:rsidRPr="007D2F9B">
                <w:rPr>
                  <w:b/>
                </w:rPr>
                <w:t>Benefit</w:t>
              </w:r>
            </w:ins>
          </w:p>
        </w:tc>
      </w:tr>
      <w:tr w:rsidR="00542474" w14:paraId="302AE994" w14:textId="77777777" w:rsidTr="00542474">
        <w:trPr>
          <w:ins w:id="90" w:author="Rufael Mekuria" w:date="2025-07-21T11:20:00Z"/>
        </w:trPr>
        <w:tc>
          <w:tcPr>
            <w:tcW w:w="3209" w:type="dxa"/>
          </w:tcPr>
          <w:p w14:paraId="65D0287C" w14:textId="7E59A9D6" w:rsidR="00542474" w:rsidRPr="00542474" w:rsidRDefault="006D6AA8" w:rsidP="00006FDD">
            <w:pPr>
              <w:rPr>
                <w:ins w:id="91" w:author="Rufael Mekuria" w:date="2025-07-21T11:20:00Z"/>
              </w:rPr>
            </w:pPr>
            <w:ins w:id="92" w:author="Rufael Mekuria" w:date="2025-07-21T22:43:00Z">
              <w:r>
                <w:t xml:space="preserve">a) </w:t>
              </w:r>
            </w:ins>
            <w:ins w:id="93" w:author="Rufael Mekuria" w:date="2025-07-21T11:20:00Z">
              <w:r w:rsidR="00542474" w:rsidRPr="00542474">
                <w:t xml:space="preserve">PDU </w:t>
              </w:r>
            </w:ins>
            <w:r w:rsidR="00006FDD">
              <w:t>S</w:t>
            </w:r>
            <w:ins w:id="94" w:author="Rufael Mekuria" w:date="2025-07-21T11:20:00Z">
              <w:r w:rsidR="00542474" w:rsidRPr="00542474">
                <w:t>et</w:t>
              </w:r>
            </w:ins>
            <w:r w:rsidR="00006FDD">
              <w:t xml:space="preserve"> QoS</w:t>
            </w:r>
            <w:ins w:id="95" w:author="Rufael Mekuria" w:date="2025-07-21T11:20:00Z">
              <w:r w:rsidR="00542474" w:rsidRPr="00542474">
                <w:t xml:space="preserve"> </w:t>
              </w:r>
            </w:ins>
            <w:ins w:id="96" w:author="Rufael Mekuria" w:date="2025-07-24T13:50:00Z">
              <w:r w:rsidR="00006FDD">
                <w:t>Parameters</w:t>
              </w:r>
            </w:ins>
          </w:p>
        </w:tc>
        <w:tc>
          <w:tcPr>
            <w:tcW w:w="3209" w:type="dxa"/>
          </w:tcPr>
          <w:p w14:paraId="7DAE092A" w14:textId="52B6C13E" w:rsidR="00542474" w:rsidRPr="00542474" w:rsidRDefault="00542474" w:rsidP="00542474">
            <w:pPr>
              <w:rPr>
                <w:ins w:id="97" w:author="Rufael Mekuria" w:date="2025-07-21T11:20:00Z"/>
              </w:rPr>
            </w:pPr>
            <w:ins w:id="98" w:author="Rufael Mekuria" w:date="2025-07-21T11:21:00Z">
              <w:r w:rsidRPr="00542474">
                <w:t xml:space="preserve">TS 23.501 </w:t>
              </w:r>
            </w:ins>
            <w:ins w:id="99" w:author="Rufael Mekuria" w:date="2025-07-21T11:25:00Z">
              <w:r>
                <w:t xml:space="preserve">clause </w:t>
              </w:r>
            </w:ins>
            <w:ins w:id="100" w:author="Rufael Mekuria" w:date="2025-07-21T11:20:00Z">
              <w:r w:rsidRPr="00542474">
                <w:t>5.</w:t>
              </w:r>
            </w:ins>
            <w:ins w:id="101" w:author="Rufael Mekuria" w:date="2025-07-21T11:23:00Z">
              <w:r w:rsidRPr="00542474">
                <w:t>7.7</w:t>
              </w:r>
            </w:ins>
          </w:p>
        </w:tc>
        <w:tc>
          <w:tcPr>
            <w:tcW w:w="3210" w:type="dxa"/>
          </w:tcPr>
          <w:p w14:paraId="18A29495" w14:textId="14CDEAE2" w:rsidR="00542474" w:rsidRPr="00542474" w:rsidRDefault="00542474" w:rsidP="007C4E64">
            <w:pPr>
              <w:rPr>
                <w:ins w:id="102" w:author="Rufael Mekuria" w:date="2025-07-21T11:20:00Z"/>
              </w:rPr>
            </w:pPr>
            <w:ins w:id="103" w:author="Rufael Mekuria" w:date="2025-07-21T11:20:00Z">
              <w:r w:rsidRPr="00542474">
                <w:t>Grouped transmission and combined QoS for groups of packets</w:t>
              </w:r>
            </w:ins>
            <w:ins w:id="104" w:author="Rufael Mekuria" w:date="2025-07-25T10:08:00Z">
              <w:r w:rsidR="00B90081">
                <w:t xml:space="preserve"> (PDU Set Based Handling</w:t>
              </w:r>
              <w:bookmarkStart w:id="105" w:name="_GoBack"/>
              <w:bookmarkEnd w:id="105"/>
              <w:r w:rsidR="00B90081">
                <w:t>)</w:t>
              </w:r>
            </w:ins>
          </w:p>
        </w:tc>
      </w:tr>
      <w:tr w:rsidR="00542474" w14:paraId="4F6348C9" w14:textId="77777777" w:rsidTr="00542474">
        <w:trPr>
          <w:ins w:id="106" w:author="Rufael Mekuria" w:date="2025-07-21T11:20:00Z"/>
        </w:trPr>
        <w:tc>
          <w:tcPr>
            <w:tcW w:w="3209" w:type="dxa"/>
          </w:tcPr>
          <w:p w14:paraId="794F973F" w14:textId="2F15E2D6" w:rsidR="00542474" w:rsidRPr="00542474" w:rsidRDefault="006D6AA8" w:rsidP="007C4E64">
            <w:pPr>
              <w:rPr>
                <w:ins w:id="107" w:author="Rufael Mekuria" w:date="2025-07-21T11:20:00Z"/>
              </w:rPr>
            </w:pPr>
            <w:ins w:id="108" w:author="Rufael Mekuria" w:date="2025-07-21T22:43:00Z">
              <w:r>
                <w:t xml:space="preserve">b) </w:t>
              </w:r>
            </w:ins>
            <w:ins w:id="109" w:author="Rufael Mekuria" w:date="2025-07-21T11:20:00Z">
              <w:r w:rsidR="00542474" w:rsidRPr="00542474">
                <w:t>Policy for multi modal service</w:t>
              </w:r>
            </w:ins>
          </w:p>
        </w:tc>
        <w:tc>
          <w:tcPr>
            <w:tcW w:w="3209" w:type="dxa"/>
          </w:tcPr>
          <w:p w14:paraId="7D6A4CD6" w14:textId="26EB3EC2" w:rsidR="00542474" w:rsidRPr="00542474" w:rsidRDefault="00542474" w:rsidP="007C4E64">
            <w:pPr>
              <w:rPr>
                <w:ins w:id="110" w:author="Rufael Mekuria" w:date="2025-07-21T11:20:00Z"/>
              </w:rPr>
            </w:pPr>
            <w:ins w:id="111" w:author="Rufael Mekuria" w:date="2025-07-21T11:23:00Z">
              <w:r w:rsidRPr="00542474">
                <w:t>TS 23.501 clause 5.37.2</w:t>
              </w:r>
            </w:ins>
          </w:p>
        </w:tc>
        <w:tc>
          <w:tcPr>
            <w:tcW w:w="3210" w:type="dxa"/>
          </w:tcPr>
          <w:p w14:paraId="72129ECE" w14:textId="2346C884" w:rsidR="00542474" w:rsidRPr="00542474" w:rsidRDefault="00542474" w:rsidP="007C4E64">
            <w:pPr>
              <w:rPr>
                <w:ins w:id="112" w:author="Rufael Mekuria" w:date="2025-07-21T11:20:00Z"/>
              </w:rPr>
            </w:pPr>
            <w:ins w:id="113" w:author="Rufael Mekuria" w:date="2025-07-21T11:25:00Z">
              <w:r>
                <w:t>Policy for multimodal services</w:t>
              </w:r>
            </w:ins>
          </w:p>
        </w:tc>
      </w:tr>
      <w:tr w:rsidR="00542474" w14:paraId="461D1284" w14:textId="77777777" w:rsidTr="00542474">
        <w:trPr>
          <w:ins w:id="114" w:author="Rufael Mekuria" w:date="2025-07-21T11:20:00Z"/>
        </w:trPr>
        <w:tc>
          <w:tcPr>
            <w:tcW w:w="3209" w:type="dxa"/>
          </w:tcPr>
          <w:p w14:paraId="2EEC1BEA" w14:textId="25B40CB7" w:rsidR="00542474" w:rsidRPr="00542474" w:rsidRDefault="006D6AA8" w:rsidP="007C4E64">
            <w:pPr>
              <w:rPr>
                <w:ins w:id="115" w:author="Rufael Mekuria" w:date="2025-07-21T11:20:00Z"/>
              </w:rPr>
            </w:pPr>
            <w:ins w:id="116" w:author="Rufael Mekuria" w:date="2025-07-21T22:43:00Z">
              <w:r>
                <w:t xml:space="preserve">c) </w:t>
              </w:r>
            </w:ins>
            <w:ins w:id="117" w:author="Rufael Mekuria" w:date="2025-07-21T11:23:00Z">
              <w:r w:rsidR="00542474" w:rsidRPr="00542474">
                <w:t>End of data burst indication</w:t>
              </w:r>
            </w:ins>
          </w:p>
        </w:tc>
        <w:tc>
          <w:tcPr>
            <w:tcW w:w="3209" w:type="dxa"/>
          </w:tcPr>
          <w:p w14:paraId="32F7B221" w14:textId="0389B9F7" w:rsidR="00542474" w:rsidRPr="00542474" w:rsidRDefault="00542474" w:rsidP="007C4E64">
            <w:pPr>
              <w:rPr>
                <w:ins w:id="118" w:author="Rufael Mekuria" w:date="2025-07-21T11:20:00Z"/>
              </w:rPr>
            </w:pPr>
            <w:ins w:id="119" w:author="Rufael Mekuria" w:date="2025-07-21T11:23:00Z">
              <w:r w:rsidRPr="00542474">
                <w:t>TS 23.501 clause 5.37.8.2</w:t>
              </w:r>
            </w:ins>
          </w:p>
        </w:tc>
        <w:tc>
          <w:tcPr>
            <w:tcW w:w="3210" w:type="dxa"/>
          </w:tcPr>
          <w:p w14:paraId="637978D3" w14:textId="1F9C2FC4" w:rsidR="00542474" w:rsidRPr="00542474" w:rsidRDefault="00542474" w:rsidP="007C4E64">
            <w:pPr>
              <w:rPr>
                <w:ins w:id="120" w:author="Rufael Mekuria" w:date="2025-07-21T11:20:00Z"/>
              </w:rPr>
            </w:pPr>
            <w:ins w:id="121" w:author="Rufael Mekuria" w:date="2025-07-21T11:25:00Z">
              <w:r>
                <w:t>Indication of end of a data burst</w:t>
              </w:r>
            </w:ins>
          </w:p>
        </w:tc>
      </w:tr>
      <w:tr w:rsidR="00542474" w14:paraId="61682E87" w14:textId="77777777" w:rsidTr="00542474">
        <w:trPr>
          <w:ins w:id="122" w:author="Rufael Mekuria" w:date="2025-07-21T11:20:00Z"/>
        </w:trPr>
        <w:tc>
          <w:tcPr>
            <w:tcW w:w="3209" w:type="dxa"/>
          </w:tcPr>
          <w:p w14:paraId="645C1FF4" w14:textId="5A828835" w:rsidR="00542474" w:rsidRPr="00542474" w:rsidRDefault="006D6AA8" w:rsidP="00542474">
            <w:pPr>
              <w:rPr>
                <w:ins w:id="123" w:author="Rufael Mekuria" w:date="2025-07-21T11:20:00Z"/>
              </w:rPr>
            </w:pPr>
            <w:ins w:id="124" w:author="Rufael Mekuria" w:date="2025-07-21T22:43:00Z">
              <w:r>
                <w:t xml:space="preserve">d) </w:t>
              </w:r>
            </w:ins>
            <w:ins w:id="125" w:author="Rufael Mekuria" w:date="2025-07-21T11:24:00Z">
              <w:r w:rsidR="00542474" w:rsidRPr="00542474">
                <w:t xml:space="preserve">5G QoS </w:t>
              </w:r>
            </w:ins>
            <w:ins w:id="126" w:author="Rufael Mekuria" w:date="2025-07-21T11:26:00Z">
              <w:r w:rsidR="00542474">
                <w:t>model</w:t>
              </w:r>
            </w:ins>
          </w:p>
        </w:tc>
        <w:tc>
          <w:tcPr>
            <w:tcW w:w="3209" w:type="dxa"/>
          </w:tcPr>
          <w:p w14:paraId="3D42B0DA" w14:textId="345ED027" w:rsidR="00542474" w:rsidRPr="00542474" w:rsidRDefault="00542474" w:rsidP="007C4E64">
            <w:pPr>
              <w:rPr>
                <w:ins w:id="127" w:author="Rufael Mekuria" w:date="2025-07-21T11:20:00Z"/>
              </w:rPr>
            </w:pPr>
            <w:ins w:id="128" w:author="Rufael Mekuria" w:date="2025-07-21T11:24:00Z">
              <w:r w:rsidRPr="00542474">
                <w:t>TS 23.501</w:t>
              </w:r>
            </w:ins>
            <w:ins w:id="129" w:author="Rufael Mekuria" w:date="2025-07-21T11:25:00Z">
              <w:r>
                <w:t xml:space="preserve"> clause</w:t>
              </w:r>
            </w:ins>
            <w:ins w:id="130" w:author="Rufael Mekuria" w:date="2025-07-21T11:26:00Z">
              <w:r>
                <w:t xml:space="preserve"> 5.7</w:t>
              </w:r>
            </w:ins>
          </w:p>
        </w:tc>
        <w:tc>
          <w:tcPr>
            <w:tcW w:w="3210" w:type="dxa"/>
          </w:tcPr>
          <w:p w14:paraId="42877389" w14:textId="54123046" w:rsidR="00542474" w:rsidRPr="00542474" w:rsidRDefault="00542474" w:rsidP="007C4E64">
            <w:pPr>
              <w:rPr>
                <w:ins w:id="131" w:author="Rufael Mekuria" w:date="2025-07-21T11:20:00Z"/>
              </w:rPr>
            </w:pPr>
            <w:ins w:id="132" w:author="Rufael Mekuria" w:date="2025-07-21T11:25:00Z">
              <w:r>
                <w:t xml:space="preserve">General QoS </w:t>
              </w:r>
            </w:ins>
            <w:ins w:id="133" w:author="Rufael Mekuria" w:date="2025-07-21T11:26:00Z">
              <w:r>
                <w:t>framework in 5G system</w:t>
              </w:r>
            </w:ins>
          </w:p>
        </w:tc>
      </w:tr>
    </w:tbl>
    <w:p w14:paraId="2B492746" w14:textId="77777777" w:rsidR="00542474" w:rsidRDefault="00542474" w:rsidP="007C4E64">
      <w:pPr>
        <w:rPr>
          <w:sz w:val="24"/>
          <w:szCs w:val="24"/>
        </w:rPr>
      </w:pPr>
    </w:p>
    <w:p w14:paraId="0B8F6F18" w14:textId="1560172B" w:rsidR="00FC26A5" w:rsidRDefault="00A83884" w:rsidP="00A83884">
      <w:pPr>
        <w:rPr>
          <w:sz w:val="24"/>
          <w:szCs w:val="24"/>
        </w:rPr>
      </w:pPr>
      <w:del w:id="134" w:author="Rufael Mekuria" w:date="2025-07-21T11:38:00Z">
        <w:r w:rsidDel="00542474">
          <w:rPr>
            <w:sz w:val="24"/>
            <w:szCs w:val="24"/>
          </w:rPr>
          <w:delText xml:space="preserve">Both XR and </w:delText>
        </w:r>
        <w:r w:rsidR="00A66F42" w:rsidDel="00542474">
          <w:rPr>
            <w:sz w:val="24"/>
            <w:szCs w:val="24"/>
          </w:rPr>
          <w:delText>n</w:delText>
        </w:r>
        <w:r w:rsidR="00A66F42" w:rsidRPr="007C4E64" w:rsidDel="00542474">
          <w:rPr>
            <w:sz w:val="24"/>
            <w:szCs w:val="24"/>
          </w:rPr>
          <w:delText>on</w:delText>
        </w:r>
        <w:r w:rsidR="007C4E64" w:rsidRPr="007C4E64" w:rsidDel="00542474">
          <w:rPr>
            <w:sz w:val="24"/>
            <w:szCs w:val="24"/>
          </w:rPr>
          <w:delText>-XR Media applications and services can</w:delText>
        </w:r>
        <w:r w:rsidR="001724D6" w:rsidDel="00542474">
          <w:rPr>
            <w:sz w:val="24"/>
            <w:szCs w:val="24"/>
          </w:rPr>
          <w:delText xml:space="preserve"> </w:delText>
        </w:r>
        <w:r w:rsidR="007C4E64" w:rsidRPr="007C4E64" w:rsidDel="00542474">
          <w:rPr>
            <w:sz w:val="24"/>
            <w:szCs w:val="24"/>
          </w:rPr>
          <w:delText xml:space="preserve">benefit from </w:delText>
        </w:r>
        <w:r w:rsidDel="00542474">
          <w:rPr>
            <w:sz w:val="24"/>
            <w:szCs w:val="24"/>
          </w:rPr>
          <w:delText xml:space="preserve">these features, but support and understanding of </w:delText>
        </w:r>
        <w:r w:rsidR="00290400" w:rsidDel="00542474">
          <w:rPr>
            <w:sz w:val="24"/>
            <w:szCs w:val="24"/>
          </w:rPr>
          <w:delText>their usage</w:delText>
        </w:r>
        <w:r w:rsidDel="00542474">
          <w:rPr>
            <w:sz w:val="24"/>
            <w:szCs w:val="24"/>
          </w:rPr>
          <w:delText xml:space="preserve"> in media workflows is</w:delText>
        </w:r>
        <w:r w:rsidR="00E11AE9" w:rsidDel="00542474">
          <w:rPr>
            <w:sz w:val="24"/>
            <w:szCs w:val="24"/>
          </w:rPr>
          <w:delText xml:space="preserve"> currently</w:delText>
        </w:r>
        <w:r w:rsidDel="00542474">
          <w:rPr>
            <w:sz w:val="24"/>
            <w:szCs w:val="24"/>
          </w:rPr>
          <w:delText xml:space="preserve"> limited. </w:delText>
        </w:r>
      </w:del>
      <w:del w:id="135" w:author="Rufael Mekuria" w:date="2025-07-21T11:30:00Z">
        <w:r w:rsidDel="00542474">
          <w:rPr>
            <w:sz w:val="24"/>
            <w:szCs w:val="24"/>
          </w:rPr>
          <w:delText xml:space="preserve">The detection and identification </w:delText>
        </w:r>
        <w:r w:rsidR="00691CA7" w:rsidDel="00542474">
          <w:rPr>
            <w:sz w:val="24"/>
            <w:szCs w:val="24"/>
          </w:rPr>
          <w:delText xml:space="preserve">both on </w:delText>
        </w:r>
        <w:r w:rsidR="00A66F42" w:rsidDel="00542474">
          <w:rPr>
            <w:sz w:val="24"/>
            <w:szCs w:val="24"/>
          </w:rPr>
          <w:delText xml:space="preserve">the </w:delText>
        </w:r>
        <w:r w:rsidR="00691CA7" w:rsidDel="00542474">
          <w:rPr>
            <w:sz w:val="24"/>
            <w:szCs w:val="24"/>
          </w:rPr>
          <w:delText>uplink and downlink,</w:delText>
        </w:r>
        <w:r w:rsidDel="00542474">
          <w:rPr>
            <w:sz w:val="24"/>
            <w:szCs w:val="24"/>
          </w:rPr>
          <w:delText xml:space="preserve"> is not well understood and documented</w:delText>
        </w:r>
        <w:r w:rsidR="00E11AE9" w:rsidDel="00542474">
          <w:rPr>
            <w:sz w:val="24"/>
            <w:szCs w:val="24"/>
          </w:rPr>
          <w:delText xml:space="preserve"> for media applications and services</w:delText>
        </w:r>
        <w:r w:rsidR="007C4E64" w:rsidRPr="007C4E64" w:rsidDel="00542474">
          <w:rPr>
            <w:sz w:val="24"/>
            <w:szCs w:val="24"/>
          </w:rPr>
          <w:delText>.</w:delText>
        </w:r>
        <w:r w:rsidR="00405860" w:rsidDel="00542474">
          <w:rPr>
            <w:sz w:val="24"/>
            <w:szCs w:val="24"/>
          </w:rPr>
          <w:delText xml:space="preserve"> </w:delText>
        </w:r>
      </w:del>
      <w:r w:rsidR="00405860">
        <w:rPr>
          <w:sz w:val="24"/>
          <w:szCs w:val="24"/>
        </w:rPr>
        <w:t xml:space="preserve">This study aims at further documenting </w:t>
      </w:r>
      <w:del w:id="136" w:author="Rufael Mekuria" w:date="2025-07-21T11:30:00Z">
        <w:r w:rsidR="00405860" w:rsidDel="00542474">
          <w:rPr>
            <w:sz w:val="24"/>
            <w:szCs w:val="24"/>
          </w:rPr>
          <w:delText>such aspects</w:delText>
        </w:r>
      </w:del>
      <w:ins w:id="137" w:author="Rufael Mekuria" w:date="2025-07-21T11:30:00Z">
        <w:r w:rsidR="00542474">
          <w:rPr>
            <w:sz w:val="24"/>
            <w:szCs w:val="24"/>
          </w:rPr>
          <w:t>using enhanced QoS</w:t>
        </w:r>
      </w:ins>
      <w:ins w:id="138" w:author="Rufael Mekuria" w:date="2025-07-21T11:53:00Z">
        <w:r w:rsidR="00C01BD7">
          <w:rPr>
            <w:sz w:val="24"/>
            <w:szCs w:val="24"/>
          </w:rPr>
          <w:t xml:space="preserve"> features in the 5G System</w:t>
        </w:r>
      </w:ins>
      <w:r w:rsidR="00405860">
        <w:rPr>
          <w:sz w:val="24"/>
          <w:szCs w:val="24"/>
        </w:rPr>
        <w:t xml:space="preserve"> in the context of media applications and services</w:t>
      </w:r>
      <w:ins w:id="139" w:author="Rufael Mekuria" w:date="2025-07-21T11:59:00Z">
        <w:r w:rsidR="00C01BD7">
          <w:rPr>
            <w:sz w:val="24"/>
            <w:szCs w:val="24"/>
          </w:rPr>
          <w:t>,</w:t>
        </w:r>
      </w:ins>
      <w:ins w:id="140" w:author="Rufael Mekuria" w:date="2025-07-21T12:19:00Z">
        <w:r w:rsidR="003821BF">
          <w:rPr>
            <w:sz w:val="24"/>
            <w:szCs w:val="24"/>
          </w:rPr>
          <w:t xml:space="preserve"> </w:t>
        </w:r>
      </w:ins>
      <w:ins w:id="141" w:author="Rufael Mekuria" w:date="2025-07-21T11:59:00Z">
        <w:r w:rsidR="00C01BD7">
          <w:rPr>
            <w:sz w:val="24"/>
            <w:szCs w:val="24"/>
          </w:rPr>
          <w:t>and identifying possible gaps in existing SA4 frameworks</w:t>
        </w:r>
      </w:ins>
      <w:ins w:id="142" w:author="Rufael Mekuria" w:date="2025-07-21T13:57:00Z">
        <w:del w:id="143" w:author="GMC2" w:date="2025-07-21T13:36:00Z">
          <w:r w:rsidR="007D2F9B" w:rsidDel="0095712A">
            <w:rPr>
              <w:sz w:val="24"/>
              <w:szCs w:val="24"/>
            </w:rPr>
            <w:delText xml:space="preserve"> </w:delText>
          </w:r>
        </w:del>
        <w:del w:id="144" w:author="GMC2" w:date="2025-07-21T13:33:00Z">
          <w:r w:rsidR="007D2F9B" w:rsidDel="0095712A">
            <w:rPr>
              <w:sz w:val="24"/>
              <w:szCs w:val="24"/>
            </w:rPr>
            <w:delText>and potentially in other media frameworks</w:delText>
          </w:r>
        </w:del>
      </w:ins>
      <w:del w:id="145" w:author="GMC2" w:date="2025-07-21T13:33:00Z">
        <w:r w:rsidR="00405860" w:rsidDel="0095712A">
          <w:rPr>
            <w:sz w:val="24"/>
            <w:szCs w:val="24"/>
          </w:rPr>
          <w:delText xml:space="preserve"> </w:delText>
        </w:r>
      </w:del>
      <w:del w:id="146" w:author="Rufael Mekuria" w:date="2025-07-21T11:30:00Z">
        <w:r w:rsidR="00405860" w:rsidDel="00542474">
          <w:rPr>
            <w:sz w:val="24"/>
            <w:szCs w:val="24"/>
          </w:rPr>
          <w:delText>for different use cases</w:delText>
        </w:r>
      </w:del>
      <w:r w:rsidR="00405860">
        <w:rPr>
          <w:sz w:val="24"/>
          <w:szCs w:val="24"/>
        </w:rPr>
        <w:t>.</w:t>
      </w:r>
    </w:p>
    <w:p w14:paraId="4005C261" w14:textId="008A4FE9" w:rsidR="009A2E84" w:rsidRDefault="0095712A" w:rsidP="0095712A">
      <w:pPr>
        <w:rPr>
          <w:ins w:id="147" w:author="Rufael Mekuria" w:date="2025-07-21T22:21:00Z"/>
          <w:iCs/>
          <w:sz w:val="24"/>
          <w:szCs w:val="24"/>
        </w:rPr>
      </w:pPr>
      <w:moveToRangeStart w:id="148" w:author="GMC2" w:date="2025-07-21T13:33:00Z" w:name="move203997206"/>
      <w:moveTo w:id="149" w:author="GMC2" w:date="2025-07-21T13:33:00Z">
        <w:del w:id="150" w:author="GMC2" w:date="2025-07-21T13:34:00Z">
          <w:r w:rsidRPr="008260DD" w:rsidDel="0095712A">
            <w:rPr>
              <w:iCs/>
              <w:sz w:val="24"/>
              <w:szCs w:val="24"/>
              <w:lang w:val="en-US"/>
            </w:rPr>
            <w:delText>These aspects are also relevant for both low-bitrate and high bitrate applications.</w:delText>
          </w:r>
          <w:r w:rsidRPr="008260DD" w:rsidDel="0095712A">
            <w:rPr>
              <w:sz w:val="24"/>
              <w:szCs w:val="24"/>
            </w:rPr>
            <w:delText xml:space="preserve"> </w:delText>
          </w:r>
        </w:del>
        <w:r w:rsidRPr="008260DD">
          <w:rPr>
            <w:sz w:val="24"/>
            <w:szCs w:val="24"/>
          </w:rPr>
          <w:t xml:space="preserve">For example, </w:t>
        </w:r>
      </w:moveTo>
      <w:ins w:id="151" w:author="GMC2" w:date="2025-07-21T13:38:00Z">
        <w:r w:rsidRPr="008260DD">
          <w:rPr>
            <w:iCs/>
            <w:sz w:val="24"/>
            <w:szCs w:val="24"/>
          </w:rPr>
          <w:t xml:space="preserve">the current QoE/QoS framework in SA4 does not specify PSI for low bitrate streams (e.g. audio) due to the overhead introduced by PDU Set marking relative to the bitstream bitrate. </w:t>
        </w:r>
      </w:ins>
    </w:p>
    <w:p w14:paraId="172128BA" w14:textId="619ABB33" w:rsidR="008260DD" w:rsidRPr="008260DD" w:rsidDel="008260DD" w:rsidRDefault="008260DD" w:rsidP="008260DD">
      <w:pPr>
        <w:pStyle w:val="NO"/>
        <w:rPr>
          <w:ins w:id="152" w:author="GMC2" w:date="2025-07-21T13:45:00Z"/>
          <w:del w:id="153" w:author="Rufael Mekuria" w:date="2025-07-21T22:22:00Z"/>
        </w:rPr>
      </w:pPr>
    </w:p>
    <w:p w14:paraId="6DD0A230" w14:textId="58687AE4" w:rsidR="009A2E84" w:rsidRPr="008260DD" w:rsidRDefault="009A2E84" w:rsidP="0095712A">
      <w:pPr>
        <w:rPr>
          <w:ins w:id="154" w:author="GMC2" w:date="2025-07-21T13:49:00Z"/>
          <w:iCs/>
          <w:sz w:val="24"/>
          <w:szCs w:val="24"/>
          <w:lang w:val="en-US"/>
        </w:rPr>
      </w:pPr>
      <w:ins w:id="155" w:author="GMC2" w:date="2025-07-21T13:49:00Z">
        <w:r w:rsidRPr="008260DD">
          <w:rPr>
            <w:iCs/>
            <w:sz w:val="24"/>
            <w:szCs w:val="24"/>
            <w:lang w:val="en-US"/>
          </w:rPr>
          <w:t>New type</w:t>
        </w:r>
      </w:ins>
      <w:ins w:id="156" w:author="GMC2" w:date="2025-07-21T13:51:00Z">
        <w:r w:rsidRPr="008260DD">
          <w:rPr>
            <w:iCs/>
            <w:sz w:val="24"/>
            <w:szCs w:val="24"/>
            <w:lang w:val="en-US"/>
          </w:rPr>
          <w:t>s</w:t>
        </w:r>
      </w:ins>
      <w:ins w:id="157" w:author="GMC2" w:date="2025-07-21T13:49:00Z">
        <w:r w:rsidRPr="008260DD">
          <w:rPr>
            <w:iCs/>
            <w:sz w:val="24"/>
            <w:szCs w:val="24"/>
            <w:lang w:val="en-US"/>
          </w:rPr>
          <w:t xml:space="preserve"> of streams </w:t>
        </w:r>
      </w:ins>
      <w:ins w:id="158" w:author="GMC2" w:date="2025-07-21T13:50:00Z">
        <w:r w:rsidRPr="008260DD">
          <w:rPr>
            <w:iCs/>
            <w:sz w:val="24"/>
            <w:szCs w:val="24"/>
            <w:lang w:val="en-US"/>
          </w:rPr>
          <w:t>exhibit</w:t>
        </w:r>
      </w:ins>
      <w:ins w:id="159" w:author="GMC2" w:date="2025-07-21T13:49:00Z">
        <w:r w:rsidRPr="008260DD">
          <w:rPr>
            <w:iCs/>
            <w:sz w:val="24"/>
            <w:szCs w:val="24"/>
            <w:lang w:val="en-US"/>
          </w:rPr>
          <w:t xml:space="preserve"> </w:t>
        </w:r>
      </w:ins>
      <w:ins w:id="160" w:author="GMC2" w:date="2025-07-21T13:50:00Z">
        <w:r w:rsidRPr="008260DD">
          <w:rPr>
            <w:iCs/>
            <w:sz w:val="24"/>
            <w:szCs w:val="24"/>
            <w:lang w:val="en-US"/>
          </w:rPr>
          <w:t>patterns of data bursts and aperiodicity with either high bitrate as identified</w:t>
        </w:r>
      </w:ins>
      <w:ins w:id="161" w:author="GMC2" w:date="2025-07-21T13:51:00Z">
        <w:r w:rsidRPr="008260DD">
          <w:rPr>
            <w:iCs/>
            <w:sz w:val="24"/>
            <w:szCs w:val="24"/>
            <w:lang w:val="en-US"/>
          </w:rPr>
          <w:t xml:space="preserve"> for</w:t>
        </w:r>
      </w:ins>
      <w:ins w:id="162" w:author="GMC2" w:date="2025-07-21T13:50:00Z">
        <w:r w:rsidRPr="008260DD">
          <w:rPr>
            <w:iCs/>
            <w:sz w:val="24"/>
            <w:szCs w:val="24"/>
            <w:lang w:val="en-US"/>
          </w:rPr>
          <w:t xml:space="preserve"> </w:t>
        </w:r>
      </w:ins>
      <w:ins w:id="163" w:author="GMC2" w:date="2025-07-21T13:51:00Z">
        <w:r w:rsidRPr="008260DD">
          <w:rPr>
            <w:iCs/>
            <w:sz w:val="24"/>
            <w:szCs w:val="24"/>
            <w:lang w:val="en-US"/>
          </w:rPr>
          <w:t xml:space="preserve">high bitrate conversational services in XR </w:t>
        </w:r>
      </w:ins>
      <w:ins w:id="164" w:author="GMC2" w:date="2025-07-21T13:50:00Z">
        <w:r w:rsidRPr="008260DD">
          <w:rPr>
            <w:iCs/>
            <w:sz w:val="24"/>
            <w:szCs w:val="24"/>
            <w:lang w:val="en-US"/>
          </w:rPr>
          <w:t xml:space="preserve">5G RTP Phase 2 and FS_XR_Traffic or </w:t>
        </w:r>
      </w:ins>
      <w:ins w:id="165" w:author="GMC2" w:date="2025-07-21T13:51:00Z">
        <w:r w:rsidRPr="008260DD">
          <w:rPr>
            <w:iCs/>
            <w:sz w:val="24"/>
            <w:szCs w:val="24"/>
          </w:rPr>
          <w:t xml:space="preserve">irregular bursty </w:t>
        </w:r>
        <w:r w:rsidRPr="008260DD">
          <w:rPr>
            <w:sz w:val="24"/>
            <w:szCs w:val="24"/>
          </w:rPr>
          <w:t>traffic</w:t>
        </w:r>
        <w:r w:rsidRPr="008260DD">
          <w:rPr>
            <w:i/>
            <w:iCs/>
            <w:sz w:val="24"/>
            <w:szCs w:val="24"/>
          </w:rPr>
          <w:t xml:space="preserve"> </w:t>
        </w:r>
        <w:r w:rsidRPr="008260DD">
          <w:rPr>
            <w:iCs/>
            <w:sz w:val="24"/>
            <w:szCs w:val="24"/>
          </w:rPr>
          <w:t>pattern with low b</w:t>
        </w:r>
        <w:r w:rsidRPr="008260DD">
          <w:rPr>
            <w:sz w:val="24"/>
            <w:szCs w:val="24"/>
          </w:rPr>
          <w:t xml:space="preserve">itrate </w:t>
        </w:r>
        <w:r w:rsidRPr="008260DD">
          <w:rPr>
            <w:iCs/>
            <w:sz w:val="24"/>
            <w:szCs w:val="24"/>
          </w:rPr>
          <w:t xml:space="preserve">for haptics media or </w:t>
        </w:r>
      </w:ins>
      <w:ins w:id="166" w:author="GMC2" w:date="2025-07-21T13:52:00Z">
        <w:r w:rsidRPr="008260DD">
          <w:rPr>
            <w:iCs/>
            <w:sz w:val="24"/>
            <w:szCs w:val="24"/>
          </w:rPr>
          <w:t>animation and/or pose streams sent uplink</w:t>
        </w:r>
        <w:r w:rsidRPr="008260DD">
          <w:rPr>
            <w:iCs/>
            <w:sz w:val="24"/>
            <w:szCs w:val="24"/>
            <w:lang w:val="en-US"/>
          </w:rPr>
          <w:t xml:space="preserve"> </w:t>
        </w:r>
      </w:ins>
      <w:ins w:id="167" w:author="GMC2" w:date="2025-07-21T13:51:00Z">
        <w:r w:rsidRPr="008260DD">
          <w:rPr>
            <w:iCs/>
            <w:sz w:val="24"/>
            <w:szCs w:val="24"/>
          </w:rPr>
          <w:t>for AR/VR services</w:t>
        </w:r>
      </w:ins>
      <w:ins w:id="168" w:author="GMC2" w:date="2025-07-21T13:50:00Z">
        <w:r w:rsidRPr="008260DD">
          <w:rPr>
            <w:iCs/>
            <w:sz w:val="24"/>
            <w:szCs w:val="24"/>
            <w:lang w:val="en-US"/>
          </w:rPr>
          <w:t>.</w:t>
        </w:r>
      </w:ins>
    </w:p>
    <w:p w14:paraId="566DA143" w14:textId="61E56425" w:rsidR="009A2E84" w:rsidRPr="008260DD" w:rsidRDefault="0095712A" w:rsidP="0095712A">
      <w:pPr>
        <w:rPr>
          <w:ins w:id="169" w:author="GMC2" w:date="2025-07-21T13:44:00Z"/>
          <w:iCs/>
          <w:sz w:val="24"/>
          <w:szCs w:val="24"/>
        </w:rPr>
      </w:pPr>
      <w:ins w:id="170" w:author="GMC2" w:date="2025-07-21T13:40:00Z">
        <w:r w:rsidRPr="008260DD">
          <w:rPr>
            <w:iCs/>
            <w:sz w:val="24"/>
            <w:szCs w:val="24"/>
            <w:lang w:val="en-US"/>
          </w:rPr>
          <w:t>In the current framework</w:t>
        </w:r>
      </w:ins>
      <w:ins w:id="171" w:author="GMC2" w:date="2025-07-21T13:38:00Z">
        <w:r w:rsidRPr="008260DD">
          <w:rPr>
            <w:iCs/>
            <w:sz w:val="24"/>
            <w:szCs w:val="24"/>
            <w:lang w:val="en-US"/>
          </w:rPr>
          <w:t xml:space="preserve">, </w:t>
        </w:r>
        <w:r w:rsidRPr="008260DD">
          <w:rPr>
            <w:iCs/>
            <w:sz w:val="24"/>
            <w:szCs w:val="24"/>
          </w:rPr>
          <w:t xml:space="preserve">Video and Audio have been considered rather independently from a QoE/QoS perspective. As </w:t>
        </w:r>
      </w:ins>
      <w:ins w:id="172" w:author="GMC2" w:date="2025-07-21T13:48:00Z">
        <w:r w:rsidR="009A2E84" w:rsidRPr="008260DD">
          <w:rPr>
            <w:iCs/>
            <w:sz w:val="24"/>
            <w:szCs w:val="24"/>
          </w:rPr>
          <w:t xml:space="preserve">these </w:t>
        </w:r>
      </w:ins>
      <w:ins w:id="173" w:author="GMC2" w:date="2025-07-21T13:38:00Z">
        <w:r w:rsidRPr="008260DD">
          <w:rPr>
            <w:iCs/>
            <w:sz w:val="24"/>
            <w:szCs w:val="24"/>
          </w:rPr>
          <w:t xml:space="preserve">new types of streams are </w:t>
        </w:r>
        <w:r w:rsidRPr="008260DD">
          <w:rPr>
            <w:sz w:val="24"/>
            <w:szCs w:val="24"/>
          </w:rPr>
          <w:t xml:space="preserve">becoming </w:t>
        </w:r>
        <w:r w:rsidRPr="008260DD">
          <w:rPr>
            <w:iCs/>
            <w:sz w:val="24"/>
            <w:szCs w:val="24"/>
          </w:rPr>
          <w:t xml:space="preserve">mainstream in emerging services, assessing the desired QoS granularity for these is increasingly relevant, particularly in multimodal services, where prioritization should be carefully considered. </w:t>
        </w:r>
      </w:ins>
      <w:ins w:id="174" w:author="GMC2" w:date="2025-07-21T13:42:00Z">
        <w:r w:rsidR="009A2E84" w:rsidRPr="008260DD">
          <w:rPr>
            <w:iCs/>
            <w:sz w:val="24"/>
            <w:szCs w:val="24"/>
          </w:rPr>
          <w:t xml:space="preserve"> </w:t>
        </w:r>
      </w:ins>
    </w:p>
    <w:p w14:paraId="1B5A2B5B" w14:textId="32C46084" w:rsidR="0095712A" w:rsidRPr="0095712A" w:rsidDel="0095712A" w:rsidRDefault="0095712A" w:rsidP="008260DD">
      <w:pPr>
        <w:pStyle w:val="NO"/>
        <w:rPr>
          <w:del w:id="175" w:author="GMC2" w:date="2025-07-21T13:39:00Z"/>
          <w:moveTo w:id="176" w:author="GMC2" w:date="2025-07-21T13:33:00Z"/>
          <w:highlight w:val="yellow"/>
        </w:rPr>
      </w:pPr>
      <w:moveTo w:id="177" w:author="GMC2" w:date="2025-07-21T13:33:00Z">
        <w:del w:id="178" w:author="GMC2" w:date="2025-07-21T13:35:00Z">
          <w:r w:rsidRPr="00220AB3" w:rsidDel="0095712A">
            <w:rPr>
              <w:highlight w:val="yellow"/>
            </w:rPr>
            <w:delText xml:space="preserve">in the Study of haptic media, </w:delText>
          </w:r>
        </w:del>
        <w:del w:id="179" w:author="GMC2" w:date="2025-07-21T13:46:00Z">
          <w:r w:rsidRPr="00220AB3" w:rsidDel="009A2E84">
            <w:rPr>
              <w:highlight w:val="yellow"/>
            </w:rPr>
            <w:delText xml:space="preserve">traffic characteristic </w:delText>
          </w:r>
        </w:del>
        <w:del w:id="180" w:author="GMC2" w:date="2025-07-21T13:35:00Z">
          <w:r w:rsidRPr="00220AB3" w:rsidDel="0095712A">
            <w:rPr>
              <w:highlight w:val="yellow"/>
            </w:rPr>
            <w:delText xml:space="preserve">evaluation has highlighted that the bit-stream includes larger bursts but overall, it has a very low bandwidth. In </w:delText>
          </w:r>
        </w:del>
        <w:del w:id="181" w:author="GMC2" w:date="2025-07-21T13:47:00Z">
          <w:r w:rsidRPr="00220AB3" w:rsidDel="009A2E84">
            <w:rPr>
              <w:highlight w:val="yellow"/>
            </w:rPr>
            <w:delText xml:space="preserve">AR/VR services animation and/or pose streams sent uplink </w:delText>
          </w:r>
        </w:del>
        <w:del w:id="182" w:author="GMC2" w:date="2025-07-21T13:36:00Z">
          <w:r w:rsidRPr="00220AB3" w:rsidDel="0095712A">
            <w:rPr>
              <w:highlight w:val="yellow"/>
            </w:rPr>
            <w:delText>may have</w:delText>
          </w:r>
        </w:del>
        <w:del w:id="183" w:author="GMC2" w:date="2025-07-21T13:47:00Z">
          <w:r w:rsidRPr="00220AB3" w:rsidDel="009A2E84">
            <w:rPr>
              <w:highlight w:val="yellow"/>
            </w:rPr>
            <w:delText xml:space="preserve"> irregular traffic</w:delText>
          </w:r>
          <w:r w:rsidRPr="00220AB3" w:rsidDel="009A2E84">
            <w:rPr>
              <w:i/>
              <w:highlight w:val="yellow"/>
            </w:rPr>
            <w:delText xml:space="preserve"> </w:delText>
          </w:r>
          <w:r w:rsidRPr="00220AB3" w:rsidDel="009A2E84">
            <w:rPr>
              <w:highlight w:val="yellow"/>
            </w:rPr>
            <w:delText>pattern with low bitrate and burst characteristics</w:delText>
          </w:r>
        </w:del>
        <w:del w:id="184" w:author="GMC2" w:date="2025-07-21T13:45:00Z">
          <w:r w:rsidRPr="00220AB3" w:rsidDel="009A2E84">
            <w:rPr>
              <w:highlight w:val="yellow"/>
              <w:lang w:val="en-US"/>
            </w:rPr>
            <w:delText>. In high bitrate conversations and XR streams, patterns of data bursts and aperiodicity have also been identified in 5G RTP Phase 2 and FS_XR_Traffic.</w:delText>
          </w:r>
        </w:del>
        <w:del w:id="185" w:author="GMC2" w:date="2025-07-21T13:47:00Z">
          <w:r w:rsidRPr="00220AB3" w:rsidDel="009A2E84">
            <w:rPr>
              <w:highlight w:val="yellow"/>
              <w:lang w:val="en-US"/>
            </w:rPr>
            <w:delText xml:space="preserve"> </w:delText>
          </w:r>
        </w:del>
      </w:moveTo>
    </w:p>
    <w:p w14:paraId="6D3E0B56" w14:textId="5B912964" w:rsidR="0095712A" w:rsidRPr="00FC26A5" w:rsidDel="008260DD" w:rsidRDefault="0095712A" w:rsidP="008260DD">
      <w:pPr>
        <w:pStyle w:val="NO"/>
        <w:rPr>
          <w:del w:id="186" w:author="Rufael Mekuria" w:date="2025-07-21T22:16:00Z"/>
          <w:moveTo w:id="187" w:author="GMC2" w:date="2025-07-21T13:33:00Z"/>
        </w:rPr>
      </w:pPr>
      <w:moveTo w:id="188" w:author="GMC2" w:date="2025-07-21T13:33:00Z">
        <w:del w:id="189" w:author="GMC2" w:date="2025-07-21T13:38:00Z">
          <w:r w:rsidRPr="00220AB3" w:rsidDel="0095712A">
            <w:rPr>
              <w:highlight w:val="yellow"/>
              <w:lang w:val="en-US"/>
            </w:rPr>
            <w:delText xml:space="preserve">To date, </w:delText>
          </w:r>
          <w:r w:rsidRPr="00220AB3" w:rsidDel="0095712A">
            <w:rPr>
              <w:highlight w:val="yellow"/>
            </w:rPr>
            <w:delText xml:space="preserve">Video and Audio have been considered rather independently from a QoE/QoS perspective. As new types of streams are becoming mainstream in emerging services, assessing the desired QoS granularity for these new streams is increasingly relevant, particularly in multimodal services, where prioritization should be carefully consideredThe current usage of QoE/QoS framework in SA4 does not specify PSI for </w:delText>
          </w:r>
        </w:del>
        <w:del w:id="190" w:author="GMC2" w:date="2025-07-21T13:37:00Z">
          <w:r w:rsidRPr="00220AB3" w:rsidDel="0095712A">
            <w:rPr>
              <w:highlight w:val="yellow"/>
            </w:rPr>
            <w:delText>audio</w:delText>
          </w:r>
        </w:del>
        <w:del w:id="191" w:author="GMC2" w:date="2025-07-21T13:38:00Z">
          <w:r w:rsidRPr="00220AB3" w:rsidDel="0095712A">
            <w:rPr>
              <w:highlight w:val="yellow"/>
            </w:rPr>
            <w:delText xml:space="preserve"> streams due to the overhead introduced by PDU Set marking relative to the audio bitstream bitrate. </w:delText>
          </w:r>
        </w:del>
        <w:del w:id="192" w:author="GMC2" w:date="2025-07-21T13:37:00Z">
          <w:r w:rsidRPr="00220AB3" w:rsidDel="0095712A">
            <w:rPr>
              <w:highlight w:val="yellow"/>
            </w:rPr>
            <w:delText xml:space="preserve">This overhead could similarly impact other low-bitrate media streams. </w:delText>
          </w:r>
        </w:del>
        <w:commentRangeStart w:id="193"/>
        <w:commentRangeEnd w:id="193"/>
      </w:moveTo>
    </w:p>
    <w:moveToRangeEnd w:id="148"/>
    <w:p w14:paraId="130FB860" w14:textId="0636405E" w:rsidR="007C4E64" w:rsidDel="00542474" w:rsidRDefault="007C4E64" w:rsidP="008260DD">
      <w:pPr>
        <w:pStyle w:val="NO"/>
        <w:rPr>
          <w:del w:id="194" w:author="Rufael Mekuria" w:date="2025-07-21T11:31:00Z"/>
          <w:lang w:eastAsia="zh-CN"/>
        </w:rPr>
      </w:pPr>
      <w:del w:id="195" w:author="Rufael Mekuria" w:date="2025-07-21T11:31:00Z">
        <w:r w:rsidRPr="007C4E64" w:rsidDel="00542474">
          <w:delText>Therefore, 3GPP SA4 should provide additional support</w:delText>
        </w:r>
        <w:r w:rsidR="007959F7" w:rsidDel="00542474">
          <w:delText xml:space="preserve"> </w:delText>
        </w:r>
        <w:r w:rsidR="003142F0" w:rsidDel="00542474">
          <w:delText>for enabling</w:delText>
        </w:r>
        <w:r w:rsidRPr="007C4E64" w:rsidDel="00542474">
          <w:delText xml:space="preserve"> </w:delText>
        </w:r>
        <w:r w:rsidR="00A83884" w:rsidDel="00542474">
          <w:delText xml:space="preserve">these features </w:delText>
        </w:r>
        <w:r w:rsidR="001050CC" w:rsidDel="00542474">
          <w:delText xml:space="preserve">in </w:delText>
        </w:r>
        <w:r w:rsidRPr="007C4E64" w:rsidDel="00542474">
          <w:delText>different media applications and services</w:delText>
        </w:r>
        <w:r w:rsidR="003142F0" w:rsidDel="00542474">
          <w:delText xml:space="preserve"> and study how and if these features can provide benefits</w:delText>
        </w:r>
        <w:r w:rsidRPr="007C4E64" w:rsidDel="00542474">
          <w:rPr>
            <w:lang w:eastAsia="zh-CN"/>
          </w:rPr>
          <w:delText>.</w:delText>
        </w:r>
      </w:del>
    </w:p>
    <w:p w14:paraId="0C96DE0C" w14:textId="2D530DCE" w:rsidR="00D81B11" w:rsidRPr="007C4E64" w:rsidDel="008260DD" w:rsidRDefault="00D81B11" w:rsidP="008260DD">
      <w:pPr>
        <w:pStyle w:val="NO"/>
        <w:rPr>
          <w:del w:id="196" w:author="Rufael Mekuria" w:date="2025-07-21T22:21:00Z"/>
        </w:rPr>
      </w:pPr>
      <w:del w:id="197" w:author="Rufael Mekuria" w:date="2025-07-21T22:21:00Z">
        <w:r w:rsidDel="008260DD">
          <w:rPr>
            <w:lang w:eastAsia="zh-CN"/>
          </w:rPr>
          <w:delText xml:space="preserve">NOTE: </w:delText>
        </w:r>
        <w:r w:rsidDel="008260DD">
          <w:rPr>
            <w:lang w:eastAsia="zh-CN"/>
          </w:rPr>
          <w:tab/>
          <w:delText>Work on PDU Set Based Handling and End of Data Burst indication was</w:delText>
        </w:r>
      </w:del>
      <w:del w:id="198" w:author="Rufael Mekuria" w:date="2025-07-21T11:45:00Z">
        <w:r w:rsidDel="00C01BD7">
          <w:rPr>
            <w:lang w:eastAsia="zh-CN"/>
          </w:rPr>
          <w:delText xml:space="preserve"> already</w:delText>
        </w:r>
      </w:del>
      <w:del w:id="199" w:author="Rufael Mekuria" w:date="2025-07-21T22:21:00Z">
        <w:r w:rsidDel="008260DD">
          <w:rPr>
            <w:lang w:eastAsia="zh-CN"/>
          </w:rPr>
          <w:delText xml:space="preserve"> </w:delText>
        </w:r>
        <w:r w:rsidR="003142F0" w:rsidDel="008260DD">
          <w:rPr>
            <w:lang w:eastAsia="zh-CN"/>
          </w:rPr>
          <w:delText>done in Release 18</w:delText>
        </w:r>
      </w:del>
      <w:del w:id="200" w:author="Rufael Mekuria" w:date="2025-07-21T11:45:00Z">
        <w:r w:rsidDel="00C01BD7">
          <w:rPr>
            <w:lang w:eastAsia="zh-CN"/>
          </w:rPr>
          <w:delText>,</w:delText>
        </w:r>
      </w:del>
      <w:del w:id="201" w:author="Rufael Mekuria" w:date="2025-07-21T22:21:00Z">
        <w:r w:rsidDel="008260DD">
          <w:rPr>
            <w:lang w:eastAsia="zh-CN"/>
          </w:rPr>
          <w:delText xml:space="preserve"> </w:delText>
        </w:r>
      </w:del>
      <w:del w:id="202" w:author="Rufael Mekuria" w:date="2025-07-21T11:45:00Z">
        <w:r w:rsidDel="00C01BD7">
          <w:rPr>
            <w:lang w:eastAsia="zh-CN"/>
          </w:rPr>
          <w:delText>t</w:delText>
        </w:r>
      </w:del>
      <w:del w:id="203" w:author="Rufael Mekuria" w:date="2025-07-21T22:21:00Z">
        <w:r w:rsidDel="008260DD">
          <w:rPr>
            <w:lang w:eastAsia="zh-CN"/>
          </w:rPr>
          <w:delText xml:space="preserve">he aim of this study is </w:delText>
        </w:r>
        <w:r w:rsidR="004277AF" w:rsidDel="008260DD">
          <w:rPr>
            <w:lang w:eastAsia="zh-CN"/>
          </w:rPr>
          <w:delText xml:space="preserve">providing </w:delText>
        </w:r>
        <w:r w:rsidDel="008260DD">
          <w:rPr>
            <w:lang w:eastAsia="zh-CN"/>
          </w:rPr>
          <w:delText xml:space="preserve">additional guidelines for </w:delText>
        </w:r>
      </w:del>
      <w:del w:id="204" w:author="Rufael Mekuria" w:date="2025-07-21T11:45:00Z">
        <w:r w:rsidDel="00C01BD7">
          <w:rPr>
            <w:lang w:eastAsia="zh-CN"/>
          </w:rPr>
          <w:delText xml:space="preserve">using these features in </w:delText>
        </w:r>
      </w:del>
      <w:del w:id="205" w:author="Rufael Mekuria" w:date="2025-07-21T22:21:00Z">
        <w:r w:rsidDel="008260DD">
          <w:rPr>
            <w:lang w:eastAsia="zh-CN"/>
          </w:rPr>
          <w:delText>media applications and services based on the type of dynamically changing traffic characteristics that or</w:delText>
        </w:r>
        <w:r w:rsidR="003142F0" w:rsidDel="008260DD">
          <w:rPr>
            <w:lang w:eastAsia="zh-CN"/>
          </w:rPr>
          <w:delText>i</w:delText>
        </w:r>
        <w:r w:rsidDel="008260DD">
          <w:rPr>
            <w:lang w:eastAsia="zh-CN"/>
          </w:rPr>
          <w:delText>ginate from these applications and services</w:delText>
        </w:r>
        <w:r w:rsidR="003142F0" w:rsidDel="008260DD">
          <w:rPr>
            <w:lang w:eastAsia="zh-CN"/>
          </w:rPr>
          <w:delText xml:space="preserve"> beyond PDU Set </w:delText>
        </w:r>
        <w:r w:rsidR="004277AF" w:rsidDel="008260DD">
          <w:rPr>
            <w:lang w:eastAsia="zh-CN"/>
          </w:rPr>
          <w:delText xml:space="preserve">based </w:delText>
        </w:r>
        <w:r w:rsidR="003142F0" w:rsidDel="008260DD">
          <w:rPr>
            <w:lang w:eastAsia="zh-CN"/>
          </w:rPr>
          <w:delText>QoS handling</w:delText>
        </w:r>
        <w:r w:rsidDel="008260DD">
          <w:rPr>
            <w:lang w:eastAsia="zh-CN"/>
          </w:rPr>
          <w:delText xml:space="preserve">. </w:delText>
        </w:r>
      </w:del>
    </w:p>
    <w:p w14:paraId="3AB7B3B6" w14:textId="117CD98B" w:rsidR="007C4E64" w:rsidRPr="00A83884" w:rsidDel="00542474" w:rsidRDefault="00B04F9D" w:rsidP="00542474">
      <w:pPr>
        <w:rPr>
          <w:del w:id="206" w:author="Rufael Mekuria" w:date="2025-07-21T11:31:00Z"/>
          <w:sz w:val="24"/>
          <w:szCs w:val="24"/>
        </w:rPr>
      </w:pPr>
      <w:del w:id="207" w:author="Rufael Mekuria" w:date="2025-07-21T11:31:00Z">
        <w:r w:rsidDel="00542474">
          <w:rPr>
            <w:sz w:val="24"/>
            <w:szCs w:val="24"/>
          </w:rPr>
          <w:delText>The use cases</w:delText>
        </w:r>
        <w:r w:rsidR="007C4E64" w:rsidRPr="00A83884" w:rsidDel="00542474">
          <w:rPr>
            <w:sz w:val="24"/>
            <w:szCs w:val="24"/>
          </w:rPr>
          <w:delText xml:space="preserve"> </w:delText>
        </w:r>
        <w:r w:rsidR="003142F0" w:rsidDel="00542474">
          <w:rPr>
            <w:sz w:val="24"/>
            <w:szCs w:val="24"/>
          </w:rPr>
          <w:delText xml:space="preserve">of </w:delText>
        </w:r>
        <w:r w:rsidR="007C4E64" w:rsidRPr="00A83884" w:rsidDel="00542474">
          <w:rPr>
            <w:sz w:val="24"/>
            <w:szCs w:val="24"/>
          </w:rPr>
          <w:delText>how the UE or Network features</w:delText>
        </w:r>
        <w:r w:rsidR="003142F0" w:rsidDel="00542474">
          <w:rPr>
            <w:sz w:val="24"/>
            <w:szCs w:val="24"/>
          </w:rPr>
          <w:delText xml:space="preserve"> </w:delText>
        </w:r>
        <w:r w:rsidR="007C4E64" w:rsidRPr="00A83884" w:rsidDel="00542474">
          <w:rPr>
            <w:sz w:val="24"/>
            <w:szCs w:val="24"/>
          </w:rPr>
          <w:delText xml:space="preserve">related to dynamically changing traffic characteristics </w:delText>
        </w:r>
        <w:r w:rsidR="009E6372" w:rsidDel="00542474">
          <w:rPr>
            <w:sz w:val="24"/>
            <w:szCs w:val="24"/>
          </w:rPr>
          <w:delText>from Table 1</w:delText>
        </w:r>
        <w:r w:rsidR="002A69DD" w:rsidDel="00542474">
          <w:rPr>
            <w:sz w:val="24"/>
            <w:szCs w:val="24"/>
          </w:rPr>
          <w:delText xml:space="preserve"> and enhanced QoS</w:delText>
        </w:r>
        <w:r w:rsidR="007C4E64" w:rsidRPr="00A83884" w:rsidDel="00542474">
          <w:rPr>
            <w:sz w:val="24"/>
            <w:szCs w:val="24"/>
          </w:rPr>
          <w:delText xml:space="preserve"> can benefit media services</w:delText>
        </w:r>
        <w:r w:rsidR="00315423" w:rsidDel="00542474">
          <w:rPr>
            <w:sz w:val="24"/>
            <w:szCs w:val="24"/>
          </w:rPr>
          <w:delText>.</w:delText>
        </w:r>
      </w:del>
      <w:ins w:id="208" w:author="Huawei-Qi-0721" w:date="2025-07-21T19:10:00Z">
        <w:r w:rsidR="000E365F">
          <w:rPr>
            <w:sz w:val="24"/>
            <w:szCs w:val="24"/>
          </w:rPr>
          <w:t xml:space="preserve">Besides, </w:t>
        </w:r>
      </w:ins>
      <w:ins w:id="209" w:author="Rufael Mekuria" w:date="2025-07-21T11:31:00Z">
        <w:del w:id="210" w:author="Huawei-Qi-0721" w:date="2025-07-21T19:10:00Z">
          <w:r w:rsidR="00542474" w:rsidDel="000E365F">
            <w:rPr>
              <w:sz w:val="24"/>
              <w:szCs w:val="24"/>
            </w:rPr>
            <w:delText>T</w:delText>
          </w:r>
        </w:del>
      </w:ins>
      <w:ins w:id="211" w:author="Huawei-Qi-0721" w:date="2025-07-21T19:10:00Z">
        <w:r w:rsidR="000E365F">
          <w:rPr>
            <w:sz w:val="24"/>
            <w:szCs w:val="24"/>
          </w:rPr>
          <w:t>t</w:t>
        </w:r>
      </w:ins>
      <w:ins w:id="212" w:author="Rufael Mekuria" w:date="2025-07-21T11:31:00Z">
        <w:r w:rsidR="00542474">
          <w:rPr>
            <w:sz w:val="24"/>
            <w:szCs w:val="24"/>
          </w:rPr>
          <w:t xml:space="preserve">he study will take different use cases </w:t>
        </w:r>
      </w:ins>
      <w:ins w:id="213" w:author="Rufael Mekuria" w:date="2025-07-21T11:46:00Z">
        <w:r w:rsidR="00C01BD7">
          <w:rPr>
            <w:sz w:val="24"/>
            <w:szCs w:val="24"/>
          </w:rPr>
          <w:t>corresponding to</w:t>
        </w:r>
      </w:ins>
      <w:ins w:id="214" w:author="Rufael Mekuria" w:date="2025-07-21T11:31:00Z">
        <w:r w:rsidR="00542474">
          <w:rPr>
            <w:sz w:val="24"/>
            <w:szCs w:val="24"/>
          </w:rPr>
          <w:t xml:space="preserve"> media applications and services and study t</w:t>
        </w:r>
        <w:r w:rsidR="006B08B6">
          <w:rPr>
            <w:sz w:val="24"/>
            <w:szCs w:val="24"/>
          </w:rPr>
          <w:t>he</w:t>
        </w:r>
      </w:ins>
      <w:ins w:id="215" w:author="Rufael Mekuria" w:date="2025-07-21T13:46:00Z">
        <w:r w:rsidR="00F97066">
          <w:rPr>
            <w:sz w:val="24"/>
            <w:szCs w:val="24"/>
          </w:rPr>
          <w:t xml:space="preserve"> </w:t>
        </w:r>
      </w:ins>
      <w:del w:id="216" w:author="Rufael Mekuria" w:date="2025-07-21T13:33:00Z">
        <w:r w:rsidR="003142F0" w:rsidDel="006B08B6">
          <w:rPr>
            <w:sz w:val="24"/>
            <w:szCs w:val="24"/>
          </w:rPr>
          <w:delText xml:space="preserve"> </w:delText>
        </w:r>
      </w:del>
      <w:ins w:id="217" w:author="Rufael Mekuria" w:date="2025-07-21T12:19:00Z">
        <w:r w:rsidR="003821BF">
          <w:rPr>
            <w:sz w:val="24"/>
            <w:szCs w:val="24"/>
          </w:rPr>
          <w:t xml:space="preserve">traffic characteristics </w:t>
        </w:r>
      </w:ins>
      <w:ins w:id="218" w:author="Rufael Mekuria" w:date="2025-07-21T11:32:00Z">
        <w:r w:rsidR="00542474">
          <w:rPr>
            <w:sz w:val="24"/>
            <w:szCs w:val="24"/>
          </w:rPr>
          <w:t>in different test scenarios. Test setups corresponding to these realistic scenarios</w:t>
        </w:r>
      </w:ins>
      <w:ins w:id="219" w:author="Rufael Mekuria" w:date="2025-07-21T11:38:00Z">
        <w:r w:rsidR="00542474">
          <w:rPr>
            <w:sz w:val="24"/>
            <w:szCs w:val="24"/>
          </w:rPr>
          <w:t xml:space="preserve"> and implementations</w:t>
        </w:r>
      </w:ins>
      <w:ins w:id="220" w:author="Rufael Mekuria" w:date="2025-07-21T11:32:00Z">
        <w:r w:rsidR="00542474">
          <w:rPr>
            <w:sz w:val="24"/>
            <w:szCs w:val="24"/>
          </w:rPr>
          <w:t xml:space="preserve"> will be documented. The main emphasis is on </w:t>
        </w:r>
      </w:ins>
      <w:ins w:id="221" w:author="Rufael Mekuria" w:date="2025-07-21T11:53:00Z">
        <w:r w:rsidR="00C01BD7">
          <w:rPr>
            <w:sz w:val="24"/>
            <w:szCs w:val="24"/>
          </w:rPr>
          <w:t>iden</w:t>
        </w:r>
      </w:ins>
      <w:ins w:id="222" w:author="Rufael Mekuria" w:date="2025-07-21T11:54:00Z">
        <w:r w:rsidR="00C01BD7">
          <w:rPr>
            <w:sz w:val="24"/>
            <w:szCs w:val="24"/>
          </w:rPr>
          <w:t xml:space="preserve">tifying </w:t>
        </w:r>
      </w:ins>
      <w:ins w:id="223" w:author="Rufael Mekuria" w:date="2025-07-21T11:46:00Z">
        <w:r w:rsidR="00C01BD7">
          <w:rPr>
            <w:sz w:val="24"/>
            <w:szCs w:val="24"/>
          </w:rPr>
          <w:t>dynamically changing</w:t>
        </w:r>
      </w:ins>
      <w:ins w:id="224" w:author="Rufael Mekuria" w:date="2025-07-21T11:33:00Z">
        <w:r w:rsidR="00542474">
          <w:rPr>
            <w:sz w:val="24"/>
            <w:szCs w:val="24"/>
          </w:rPr>
          <w:t xml:space="preserve"> traffic characteristics</w:t>
        </w:r>
      </w:ins>
      <w:ins w:id="225" w:author="Rufael Mekuria" w:date="2025-07-21T11:39:00Z">
        <w:r w:rsidR="00542474">
          <w:rPr>
            <w:sz w:val="24"/>
            <w:szCs w:val="24"/>
          </w:rPr>
          <w:t xml:space="preserve"> and </w:t>
        </w:r>
      </w:ins>
      <w:ins w:id="226" w:author="Rufael Mekuria" w:date="2025-07-21T14:09:00Z">
        <w:r w:rsidR="00220AB3">
          <w:rPr>
            <w:sz w:val="24"/>
            <w:szCs w:val="24"/>
          </w:rPr>
          <w:t xml:space="preserve">using </w:t>
        </w:r>
      </w:ins>
      <w:ins w:id="227" w:author="Rufael Mekuria" w:date="2025-07-21T13:33:00Z">
        <w:r w:rsidR="006B08B6">
          <w:rPr>
            <w:sz w:val="24"/>
            <w:szCs w:val="24"/>
          </w:rPr>
          <w:t>related</w:t>
        </w:r>
      </w:ins>
      <w:ins w:id="228" w:author="Rufael Mekuria" w:date="2025-07-21T11:39:00Z">
        <w:r w:rsidR="00542474">
          <w:rPr>
            <w:sz w:val="24"/>
            <w:szCs w:val="24"/>
          </w:rPr>
          <w:t xml:space="preserve"> QoS features</w:t>
        </w:r>
      </w:ins>
      <w:ins w:id="229" w:author="Rufael Mekuria" w:date="2025-07-21T11:33:00Z">
        <w:r w:rsidR="00542474">
          <w:rPr>
            <w:sz w:val="24"/>
            <w:szCs w:val="24"/>
          </w:rPr>
          <w:t>.</w:t>
        </w:r>
      </w:ins>
      <w:ins w:id="230" w:author="Rufael Mekuria" w:date="2025-07-21T11:35:00Z">
        <w:r w:rsidR="00542474">
          <w:rPr>
            <w:sz w:val="24"/>
            <w:szCs w:val="24"/>
          </w:rPr>
          <w:t xml:space="preserve"> The study will e</w:t>
        </w:r>
        <w:r w:rsidR="00C01BD7">
          <w:rPr>
            <w:sz w:val="24"/>
            <w:szCs w:val="24"/>
          </w:rPr>
          <w:t>xplore</w:t>
        </w:r>
      </w:ins>
      <w:ins w:id="231" w:author="Rufael Mekuria" w:date="2025-07-21T13:58:00Z">
        <w:r w:rsidR="007D2F9B">
          <w:rPr>
            <w:sz w:val="24"/>
            <w:szCs w:val="24"/>
          </w:rPr>
          <w:t xml:space="preserve"> the</w:t>
        </w:r>
      </w:ins>
      <w:ins w:id="232" w:author="Rufael Mekuria" w:date="2025-07-21T11:35:00Z">
        <w:r w:rsidR="00C01BD7">
          <w:rPr>
            <w:sz w:val="24"/>
            <w:szCs w:val="24"/>
          </w:rPr>
          <w:t xml:space="preserve"> us</w:t>
        </w:r>
      </w:ins>
      <w:ins w:id="233" w:author="Rufael Mekuria" w:date="2025-07-21T11:46:00Z">
        <w:r w:rsidR="007D2F9B">
          <w:rPr>
            <w:sz w:val="24"/>
            <w:szCs w:val="24"/>
          </w:rPr>
          <w:t xml:space="preserve">age, </w:t>
        </w:r>
      </w:ins>
      <w:ins w:id="234" w:author="Rufael Mekuria" w:date="2025-07-21T11:35:00Z">
        <w:r w:rsidR="00542474">
          <w:rPr>
            <w:sz w:val="24"/>
            <w:szCs w:val="24"/>
          </w:rPr>
          <w:t>related benefits and deployment</w:t>
        </w:r>
      </w:ins>
      <w:ins w:id="235" w:author="Rufael Mekuria" w:date="2025-07-21T11:36:00Z">
        <w:r w:rsidR="00542474">
          <w:rPr>
            <w:sz w:val="24"/>
            <w:szCs w:val="24"/>
          </w:rPr>
          <w:t xml:space="preserve"> aspects. </w:t>
        </w:r>
      </w:ins>
      <w:ins w:id="236" w:author="Rufael Mekuria" w:date="2025-07-21T11:34:00Z">
        <w:r w:rsidR="00542474">
          <w:rPr>
            <w:sz w:val="24"/>
            <w:szCs w:val="24"/>
          </w:rPr>
          <w:t>Use cases will include common cases</w:t>
        </w:r>
        <w:r w:rsidR="00C01BD7">
          <w:rPr>
            <w:sz w:val="24"/>
            <w:szCs w:val="24"/>
          </w:rPr>
          <w:t xml:space="preserve"> such as real-time communicatio</w:t>
        </w:r>
      </w:ins>
      <w:ins w:id="237" w:author="Rufael Mekuria" w:date="2025-07-21T11:50:00Z">
        <w:r w:rsidR="00C01BD7">
          <w:rPr>
            <w:sz w:val="24"/>
            <w:szCs w:val="24"/>
          </w:rPr>
          <w:t>n</w:t>
        </w:r>
      </w:ins>
      <w:ins w:id="238" w:author="Rufael Mekuria" w:date="2025-07-21T11:34:00Z">
        <w:r w:rsidR="00542474">
          <w:rPr>
            <w:sz w:val="24"/>
            <w:szCs w:val="24"/>
          </w:rPr>
          <w:t>, streaming and short form video download</w:t>
        </w:r>
      </w:ins>
      <w:ins w:id="239" w:author="Rufael Mekuria" w:date="2025-07-21T11:39:00Z">
        <w:r w:rsidR="00542474">
          <w:rPr>
            <w:sz w:val="24"/>
            <w:szCs w:val="24"/>
          </w:rPr>
          <w:t xml:space="preserve"> and upload</w:t>
        </w:r>
      </w:ins>
      <w:ins w:id="240" w:author="Rufael Mekuria" w:date="2025-07-21T11:34:00Z">
        <w:r w:rsidR="00542474">
          <w:rPr>
            <w:sz w:val="24"/>
            <w:szCs w:val="24"/>
          </w:rPr>
          <w:t>.</w:t>
        </w:r>
      </w:ins>
      <w:del w:id="241" w:author="Rufael Mekuria" w:date="2025-07-21T11:31:00Z">
        <w:r w:rsidR="00315423" w:rsidDel="00542474">
          <w:rPr>
            <w:sz w:val="24"/>
            <w:szCs w:val="24"/>
          </w:rPr>
          <w:delText>A</w:delText>
        </w:r>
        <w:r w:rsidR="003142F0" w:rsidDel="00542474">
          <w:rPr>
            <w:sz w:val="24"/>
            <w:szCs w:val="24"/>
          </w:rPr>
          <w:delText>pplications</w:delText>
        </w:r>
        <w:r w:rsidR="00315423" w:rsidDel="00542474">
          <w:rPr>
            <w:sz w:val="24"/>
            <w:szCs w:val="24"/>
          </w:rPr>
          <w:delText xml:space="preserve"> and use cases</w:delText>
        </w:r>
        <w:r w:rsidR="007C4E64" w:rsidRPr="00A83884" w:rsidDel="00542474">
          <w:rPr>
            <w:sz w:val="24"/>
            <w:szCs w:val="24"/>
          </w:rPr>
          <w:delText xml:space="preserve"> </w:delText>
        </w:r>
        <w:r w:rsidR="00DA3B23" w:rsidDel="00542474">
          <w:rPr>
            <w:sz w:val="24"/>
            <w:szCs w:val="24"/>
          </w:rPr>
          <w:delText>include</w:delText>
        </w:r>
        <w:r w:rsidR="007C4E64" w:rsidRPr="00A83884" w:rsidDel="00542474">
          <w:rPr>
            <w:sz w:val="24"/>
            <w:szCs w:val="24"/>
          </w:rPr>
          <w:delText xml:space="preserve">: </w:delText>
        </w:r>
      </w:del>
    </w:p>
    <w:p w14:paraId="34761DF7" w14:textId="1A59F143" w:rsidR="007C4E64" w:rsidRPr="00A83884" w:rsidDel="00542474" w:rsidRDefault="007C4E64" w:rsidP="00542474">
      <w:pPr>
        <w:rPr>
          <w:del w:id="242" w:author="Rufael Mekuria" w:date="2025-07-21T11:31:00Z"/>
        </w:rPr>
      </w:pPr>
      <w:del w:id="243" w:author="Rufael Mekuria" w:date="2025-07-21T11:31:00Z">
        <w:r w:rsidRPr="00A83884" w:rsidDel="00542474">
          <w:delText>Variable bit-rate support in encoders</w:delText>
        </w:r>
        <w:r w:rsidR="007959F7" w:rsidDel="00542474">
          <w:delText>, for example,</w:delText>
        </w:r>
        <w:r w:rsidRPr="00A83884" w:rsidDel="00542474">
          <w:delText xml:space="preserve"> </w:delText>
        </w:r>
        <w:r w:rsidR="00A83884" w:rsidRPr="00A83884" w:rsidDel="00542474">
          <w:delText xml:space="preserve">using </w:delText>
        </w:r>
        <w:r w:rsidR="00E11AE9" w:rsidDel="00542474">
          <w:delText>expedited data transfer</w:delText>
        </w:r>
        <w:r w:rsidR="001050CC" w:rsidDel="00542474">
          <w:delText>, i.e.</w:delText>
        </w:r>
        <w:r w:rsidR="00A83884" w:rsidRPr="00A83884" w:rsidDel="00542474">
          <w:delText xml:space="preserve"> (c)</w:delText>
        </w:r>
        <w:r w:rsidR="007959F7" w:rsidDel="00542474">
          <w:delText xml:space="preserve"> or other features</w:delText>
        </w:r>
        <w:r w:rsidRPr="00A83884" w:rsidDel="00542474">
          <w:delText xml:space="preserve"> </w:delText>
        </w:r>
        <w:r w:rsidR="001050CC" w:rsidDel="00542474">
          <w:delText>from Table 1</w:delText>
        </w:r>
        <w:r w:rsidR="00B04F9D" w:rsidDel="00542474">
          <w:delText>, by using data boost feature a video producing variable bit-rate encoding for real time service can still send their video in time.</w:delText>
        </w:r>
      </w:del>
    </w:p>
    <w:p w14:paraId="32686632" w14:textId="11A621CF" w:rsidR="007C4E64" w:rsidRPr="00A83884" w:rsidDel="00542474" w:rsidRDefault="00A83884" w:rsidP="00542474">
      <w:pPr>
        <w:rPr>
          <w:del w:id="244" w:author="Rufael Mekuria" w:date="2025-07-21T11:31:00Z"/>
        </w:rPr>
      </w:pPr>
      <w:del w:id="245" w:author="Rufael Mekuria" w:date="2025-07-21T11:31:00Z">
        <w:r w:rsidRPr="00A83884" w:rsidDel="00542474">
          <w:delText>Exploiting time to next burst</w:delText>
        </w:r>
        <w:r w:rsidR="00CA7F4A" w:rsidDel="00542474">
          <w:delText xml:space="preserve">, </w:delText>
        </w:r>
        <w:r w:rsidRPr="00A83884" w:rsidDel="00542474">
          <w:delText>(b)</w:delText>
        </w:r>
        <w:r w:rsidR="001050CC" w:rsidDel="00542474">
          <w:delText xml:space="preserve"> from Table 1</w:delText>
        </w:r>
        <w:r w:rsidR="00CA7F4A" w:rsidDel="00542474">
          <w:delText>,</w:delText>
        </w:r>
        <w:r w:rsidRPr="00A83884" w:rsidDel="00542474">
          <w:delText xml:space="preserve"> in live and video on demand or live streaming scenarios.</w:delText>
        </w:r>
        <w:r w:rsidR="00B04F9D" w:rsidDel="00542474">
          <w:delText xml:space="preserve"> This can enable power saving in the device and more effective transmission.</w:delText>
        </w:r>
      </w:del>
    </w:p>
    <w:p w14:paraId="6A25615B" w14:textId="71FD3ADE" w:rsidR="007C4E64" w:rsidRPr="00A83884" w:rsidDel="00542474" w:rsidRDefault="00A83884" w:rsidP="00542474">
      <w:pPr>
        <w:rPr>
          <w:del w:id="246" w:author="Rufael Mekuria" w:date="2025-07-21T11:31:00Z"/>
        </w:rPr>
      </w:pPr>
      <w:del w:id="247" w:author="Rufael Mekuria" w:date="2025-07-21T11:31:00Z">
        <w:r w:rsidRPr="00A83884" w:rsidDel="00542474">
          <w:delText>Exploiting data burst</w:delText>
        </w:r>
        <w:r w:rsidR="00D81B11" w:rsidDel="00542474">
          <w:delText xml:space="preserve"> size</w:delText>
        </w:r>
        <w:r w:rsidRPr="00A83884" w:rsidDel="00542474">
          <w:delText xml:space="preserve"> indication in </w:delText>
        </w:r>
        <w:r w:rsidR="00CA7F4A" w:rsidRPr="00A83884" w:rsidDel="00542474">
          <w:delText>real</w:delText>
        </w:r>
        <w:r w:rsidR="00CA7F4A" w:rsidDel="00542474">
          <w:delText>-</w:delText>
        </w:r>
        <w:r w:rsidRPr="00A83884" w:rsidDel="00542474">
          <w:delText>time communication</w:delText>
        </w:r>
        <w:r w:rsidR="00F72B8C" w:rsidDel="00542474">
          <w:delText xml:space="preserve"> services</w:delText>
        </w:r>
        <w:r w:rsidR="001724D6" w:rsidDel="00542474">
          <w:delText>,</w:delText>
        </w:r>
        <w:r w:rsidR="00AD687B" w:rsidDel="00542474">
          <w:delText xml:space="preserve"> </w:delText>
        </w:r>
        <w:r w:rsidRPr="00A83884" w:rsidDel="00542474">
          <w:delText>(a)</w:delText>
        </w:r>
        <w:r w:rsidR="001050CC" w:rsidDel="00542474">
          <w:delText xml:space="preserve"> and </w:delText>
        </w:r>
        <w:r w:rsidRPr="00A83884" w:rsidDel="00542474">
          <w:delText>(d)</w:delText>
        </w:r>
        <w:r w:rsidR="001050CC" w:rsidDel="00542474">
          <w:delText xml:space="preserve"> from Table 1</w:delText>
        </w:r>
        <w:r w:rsidR="00B04F9D" w:rsidDel="00542474">
          <w:delText>. This can also results in power savings and resource optimization.</w:delText>
        </w:r>
      </w:del>
    </w:p>
    <w:p w14:paraId="331E42BF" w14:textId="517556DD" w:rsidR="00103515" w:rsidRPr="00A83884" w:rsidDel="00542474" w:rsidRDefault="00A83884" w:rsidP="00542474">
      <w:pPr>
        <w:rPr>
          <w:del w:id="248" w:author="Rufael Mekuria" w:date="2025-07-21T11:31:00Z"/>
        </w:rPr>
      </w:pPr>
      <w:del w:id="249" w:author="Rufael Mekuria" w:date="2025-07-21T11:31:00Z">
        <w:r w:rsidRPr="00A83884" w:rsidDel="00542474">
          <w:delText xml:space="preserve">Supporting </w:delText>
        </w:r>
        <w:r w:rsidR="00D81B11" w:rsidDel="00542474">
          <w:delText>a-</w:delText>
        </w:r>
        <w:r w:rsidR="00103515" w:rsidRPr="00A83884" w:rsidDel="00542474">
          <w:delText xml:space="preserve">periodic media streams with high burst </w:delText>
        </w:r>
        <w:r w:rsidRPr="00A83884" w:rsidDel="00542474">
          <w:delText>frequency</w:delText>
        </w:r>
        <w:r w:rsidR="00426C47" w:rsidDel="00542474">
          <w:delText xml:space="preserve"> and</w:delText>
        </w:r>
        <w:r w:rsidR="00426C47" w:rsidRPr="00A83884" w:rsidDel="00542474">
          <w:delText xml:space="preserve"> </w:delText>
        </w:r>
        <w:r w:rsidR="00103515" w:rsidRPr="00A83884" w:rsidDel="00542474">
          <w:delText xml:space="preserve">low burst data volume </w:delText>
        </w:r>
        <w:r w:rsidR="00426C47" w:rsidDel="00542474">
          <w:delText xml:space="preserve">by </w:delText>
        </w:r>
        <w:r w:rsidRPr="00A83884" w:rsidDel="00542474">
          <w:delText>exploiting the data burst feature</w:delText>
        </w:r>
        <w:r w:rsidR="001050CC" w:rsidDel="00542474">
          <w:delText>, (a) from Table 1</w:delText>
        </w:r>
        <w:r w:rsidRPr="00A83884" w:rsidDel="00542474">
          <w:delText>.</w:delText>
        </w:r>
        <w:r w:rsidR="00B04F9D" w:rsidDel="00542474">
          <w:delText xml:space="preserve"> In this case more effective resource allocation can be achieved.</w:delText>
        </w:r>
      </w:del>
    </w:p>
    <w:p w14:paraId="7909319A" w14:textId="15259E6A" w:rsidR="00B04F9D" w:rsidDel="00542474" w:rsidRDefault="00A83884" w:rsidP="00542474">
      <w:pPr>
        <w:rPr>
          <w:del w:id="250" w:author="Rufael Mekuria" w:date="2025-07-21T11:31:00Z"/>
        </w:rPr>
      </w:pPr>
      <w:del w:id="251" w:author="Rufael Mekuria" w:date="2025-07-21T11:31:00Z">
        <w:r w:rsidRPr="00A83884" w:rsidDel="00542474">
          <w:delText>Supporting a</w:delText>
        </w:r>
        <w:r w:rsidR="007C4E64" w:rsidRPr="00A83884" w:rsidDel="00542474">
          <w:delText>spects related to multi-modality and relationships between streams</w:delText>
        </w:r>
        <w:r w:rsidR="00D81B11" w:rsidDel="00542474">
          <w:delText xml:space="preserve"> can</w:delText>
        </w:r>
        <w:r w:rsidR="007C4E64" w:rsidRPr="00A83884" w:rsidDel="00542474">
          <w:delText xml:space="preserve"> be studied</w:delText>
        </w:r>
        <w:r w:rsidR="002F41FE" w:rsidDel="00542474">
          <w:delText>, as well as</w:delText>
        </w:r>
        <w:r w:rsidR="007C4E64" w:rsidRPr="00A83884" w:rsidDel="00542474">
          <w:delText xml:space="preserve"> </w:delText>
        </w:r>
        <w:r w:rsidR="003D793D" w:rsidDel="00542474">
          <w:delText>how to</w:delText>
        </w:r>
        <w:r w:rsidR="007C4E64" w:rsidRPr="00A83884" w:rsidDel="00542474">
          <w:delText xml:space="preserve"> support</w:delText>
        </w:r>
        <w:r w:rsidR="003D793D" w:rsidDel="00542474">
          <w:delText xml:space="preserve"> these streams</w:delText>
        </w:r>
        <w:r w:rsidR="007C4E64" w:rsidRPr="00A83884" w:rsidDel="00542474">
          <w:delText xml:space="preserve"> in the 3GPP network to improve </w:delText>
        </w:r>
        <w:r w:rsidR="00E70F62" w:rsidRPr="00A83884" w:rsidDel="00542474">
          <w:delText xml:space="preserve">QoS and QoE for </w:delText>
        </w:r>
        <w:r w:rsidR="007C4E64" w:rsidRPr="00A83884" w:rsidDel="00542474">
          <w:delText>multi-modal applications</w:delText>
        </w:r>
        <w:r w:rsidR="001050CC" w:rsidDel="00542474">
          <w:delText xml:space="preserve">, </w:delText>
        </w:r>
        <w:r w:rsidR="00290400" w:rsidDel="00542474">
          <w:delText>including</w:delText>
        </w:r>
        <w:r w:rsidR="001050CC" w:rsidDel="00542474">
          <w:delText xml:space="preserve"> </w:delText>
        </w:r>
        <w:r w:rsidRPr="00A83884" w:rsidDel="00542474">
          <w:delText>(e)</w:delText>
        </w:r>
        <w:r w:rsidR="001050CC" w:rsidDel="00542474">
          <w:delText xml:space="preserve"> from Table 1</w:delText>
        </w:r>
        <w:r w:rsidR="007C4E64" w:rsidRPr="00A83884" w:rsidDel="00542474">
          <w:delText>.</w:delText>
        </w:r>
        <w:r w:rsidR="00B04F9D" w:rsidDel="00542474">
          <w:delText xml:space="preserve"> </w:delText>
        </w:r>
      </w:del>
    </w:p>
    <w:p w14:paraId="1C385C08" w14:textId="676DADDA" w:rsidR="007959F7" w:rsidRPr="00F759CF" w:rsidRDefault="00F759CF" w:rsidP="00542474">
      <w:del w:id="252" w:author="Rufael Mekuria" w:date="2025-07-21T11:31:00Z">
        <w:r w:rsidDel="00542474">
          <w:delText>Support</w:delText>
        </w:r>
        <w:r w:rsidR="0082428C" w:rsidDel="00542474">
          <w:delText>ing</w:delText>
        </w:r>
        <w:r w:rsidR="002A69DD" w:rsidDel="00542474">
          <w:delText xml:space="preserve"> bursty uplink transmission of captured media for rap</w:delText>
        </w:r>
        <w:r w:rsidR="00315423" w:rsidDel="00542474">
          <w:delText>id AI inference in the (</w:delText>
        </w:r>
        <w:r w:rsidR="002A69DD" w:rsidDel="00542474">
          <w:delText>edge</w:delText>
        </w:r>
        <w:r w:rsidR="007959F7" w:rsidDel="00542474">
          <w:delText>-</w:delText>
        </w:r>
        <w:r w:rsidR="00315423" w:rsidDel="00542474">
          <w:delText xml:space="preserve">) </w:delText>
        </w:r>
        <w:r w:rsidR="007959F7" w:rsidDel="00542474">
          <w:delText>cloud</w:delText>
        </w:r>
        <w:r w:rsidR="00315423" w:rsidDel="00542474">
          <w:delText>.</w:delText>
        </w:r>
        <w:r w:rsidR="007959F7" w:rsidDel="00542474">
          <w:delText xml:space="preserve"> The captured media can include video, audio and/or text.</w:delText>
        </w:r>
      </w:del>
    </w:p>
    <w:p w14:paraId="0FBCCC0A" w14:textId="7D48CE9B" w:rsidR="00290400" w:rsidRPr="00220AB3" w:rsidDel="00542474" w:rsidRDefault="00E5347A" w:rsidP="007C4E64">
      <w:pPr>
        <w:rPr>
          <w:del w:id="253" w:author="Rufael Mekuria" w:date="2025-07-21T11:33:00Z"/>
          <w:sz w:val="24"/>
          <w:szCs w:val="24"/>
          <w:highlight w:val="yellow"/>
          <w:lang w:val="en-US"/>
        </w:rPr>
      </w:pPr>
      <w:del w:id="254" w:author="Rufael Mekuria" w:date="2025-07-21T11:33:00Z">
        <w:r w:rsidRPr="00220AB3" w:rsidDel="00542474">
          <w:rPr>
            <w:sz w:val="24"/>
            <w:szCs w:val="24"/>
            <w:highlight w:val="yellow"/>
            <w:lang w:val="en-US"/>
          </w:rPr>
          <w:delText>D</w:delText>
        </w:r>
        <w:r w:rsidR="00A83884" w:rsidRPr="00220AB3" w:rsidDel="00542474">
          <w:rPr>
            <w:sz w:val="24"/>
            <w:szCs w:val="24"/>
            <w:highlight w:val="yellow"/>
            <w:lang w:val="en-US"/>
          </w:rPr>
          <w:delText xml:space="preserve">ynamically changing traffic characteristics occurring </w:delText>
        </w:r>
        <w:r w:rsidR="00E11AE9" w:rsidRPr="00220AB3" w:rsidDel="00542474">
          <w:rPr>
            <w:sz w:val="24"/>
            <w:szCs w:val="24"/>
            <w:highlight w:val="yellow"/>
            <w:lang w:val="en-US"/>
          </w:rPr>
          <w:delText xml:space="preserve">in relevant scenarios </w:delText>
        </w:r>
        <w:r w:rsidR="003142F0" w:rsidRPr="00220AB3" w:rsidDel="00542474">
          <w:rPr>
            <w:sz w:val="24"/>
            <w:szCs w:val="24"/>
            <w:highlight w:val="yellow"/>
            <w:lang w:val="en-US"/>
          </w:rPr>
          <w:delText>will</w:delText>
        </w:r>
        <w:r w:rsidR="00E11AE9" w:rsidRPr="00220AB3" w:rsidDel="00542474">
          <w:rPr>
            <w:sz w:val="24"/>
            <w:szCs w:val="24"/>
            <w:highlight w:val="yellow"/>
            <w:lang w:val="en-US"/>
          </w:rPr>
          <w:delText xml:space="preserve"> </w:delText>
        </w:r>
        <w:r w:rsidR="00A83884" w:rsidRPr="00220AB3" w:rsidDel="00542474">
          <w:rPr>
            <w:sz w:val="24"/>
            <w:szCs w:val="24"/>
            <w:highlight w:val="yellow"/>
            <w:lang w:val="en-US"/>
          </w:rPr>
          <w:delText>be documented</w:delText>
        </w:r>
        <w:r w:rsidR="003C12C6" w:rsidRPr="00220AB3" w:rsidDel="00542474">
          <w:rPr>
            <w:sz w:val="24"/>
            <w:szCs w:val="24"/>
            <w:highlight w:val="yellow"/>
            <w:lang w:val="en-US"/>
          </w:rPr>
          <w:delText>,</w:delText>
        </w:r>
        <w:r w:rsidR="00315423" w:rsidRPr="00220AB3" w:rsidDel="00542474">
          <w:rPr>
            <w:sz w:val="24"/>
            <w:szCs w:val="24"/>
            <w:highlight w:val="yellow"/>
            <w:lang w:val="en-US"/>
          </w:rPr>
          <w:delText xml:space="preserve"> </w:delText>
        </w:r>
        <w:r w:rsidRPr="00220AB3" w:rsidDel="00542474">
          <w:rPr>
            <w:sz w:val="24"/>
            <w:szCs w:val="24"/>
            <w:highlight w:val="yellow"/>
            <w:lang w:val="en-US"/>
          </w:rPr>
          <w:delText xml:space="preserve">to enable </w:delText>
        </w:r>
        <w:r w:rsidR="007959F7" w:rsidRPr="00220AB3" w:rsidDel="00542474">
          <w:rPr>
            <w:sz w:val="24"/>
            <w:szCs w:val="24"/>
            <w:highlight w:val="yellow"/>
            <w:lang w:val="en-US"/>
          </w:rPr>
          <w:delText xml:space="preserve">media application and service developers </w:delText>
        </w:r>
        <w:r w:rsidRPr="00220AB3" w:rsidDel="00542474">
          <w:rPr>
            <w:sz w:val="24"/>
            <w:szCs w:val="24"/>
            <w:highlight w:val="yellow"/>
            <w:lang w:val="en-US"/>
          </w:rPr>
          <w:delText>to</w:delText>
        </w:r>
        <w:r w:rsidR="007959F7" w:rsidRPr="00220AB3" w:rsidDel="00542474">
          <w:rPr>
            <w:sz w:val="24"/>
            <w:szCs w:val="24"/>
            <w:highlight w:val="yellow"/>
            <w:lang w:val="en-US"/>
          </w:rPr>
          <w:delText xml:space="preserve"> understand how to make use of these features</w:delText>
        </w:r>
        <w:r w:rsidR="00A83884" w:rsidRPr="00220AB3" w:rsidDel="00542474">
          <w:rPr>
            <w:sz w:val="24"/>
            <w:szCs w:val="24"/>
            <w:highlight w:val="yellow"/>
            <w:lang w:val="en-US"/>
          </w:rPr>
          <w:delText>.</w:delText>
        </w:r>
        <w:r w:rsidR="00290400" w:rsidRPr="00220AB3" w:rsidDel="00542474">
          <w:rPr>
            <w:sz w:val="24"/>
            <w:szCs w:val="24"/>
            <w:highlight w:val="yellow"/>
            <w:lang w:val="en-US"/>
          </w:rPr>
          <w:delText xml:space="preserve"> </w:delText>
        </w:r>
        <w:r w:rsidR="00A83884" w:rsidRPr="00220AB3" w:rsidDel="00542474">
          <w:rPr>
            <w:sz w:val="24"/>
            <w:szCs w:val="24"/>
            <w:highlight w:val="yellow"/>
            <w:lang w:val="en-US"/>
          </w:rPr>
          <w:delText xml:space="preserve">Further </w:delText>
        </w:r>
        <w:r w:rsidR="001D69A3" w:rsidRPr="00220AB3" w:rsidDel="00542474">
          <w:rPr>
            <w:sz w:val="24"/>
            <w:szCs w:val="24"/>
            <w:highlight w:val="yellow"/>
            <w:lang w:val="en-US"/>
          </w:rPr>
          <w:delText>c</w:delText>
        </w:r>
        <w:r w:rsidR="00A83884" w:rsidRPr="00220AB3" w:rsidDel="00542474">
          <w:rPr>
            <w:sz w:val="24"/>
            <w:szCs w:val="24"/>
            <w:highlight w:val="yellow"/>
            <w:lang w:val="en-US"/>
          </w:rPr>
          <w:delText>haracterization</w:delText>
        </w:r>
        <w:r w:rsidR="00A83884" w:rsidRPr="00220AB3" w:rsidDel="00542474">
          <w:rPr>
            <w:sz w:val="24"/>
            <w:szCs w:val="24"/>
            <w:highlight w:val="yellow"/>
          </w:rPr>
          <w:delText xml:space="preserve"> </w:delText>
        </w:r>
        <w:r w:rsidR="007C4E64" w:rsidRPr="00220AB3" w:rsidDel="00542474">
          <w:rPr>
            <w:sz w:val="24"/>
            <w:szCs w:val="24"/>
            <w:highlight w:val="yellow"/>
          </w:rPr>
          <w:delText>and identification</w:delText>
        </w:r>
        <w:r w:rsidR="00322156" w:rsidRPr="00220AB3" w:rsidDel="00542474">
          <w:rPr>
            <w:sz w:val="24"/>
            <w:szCs w:val="24"/>
            <w:highlight w:val="yellow"/>
          </w:rPr>
          <w:delText xml:space="preserve"> and study of the usage</w:delText>
        </w:r>
        <w:r w:rsidR="00E70F62" w:rsidRPr="00220AB3" w:rsidDel="00542474">
          <w:rPr>
            <w:sz w:val="24"/>
            <w:szCs w:val="24"/>
            <w:highlight w:val="yellow"/>
          </w:rPr>
          <w:delText xml:space="preserve"> can be useful for </w:delText>
        </w:r>
        <w:r w:rsidR="007C4E64" w:rsidRPr="00220AB3" w:rsidDel="00542474">
          <w:rPr>
            <w:sz w:val="24"/>
            <w:szCs w:val="24"/>
            <w:highlight w:val="yellow"/>
          </w:rPr>
          <w:delText>sub</w:delText>
        </w:r>
        <w:r w:rsidR="00E70F62" w:rsidRPr="00220AB3" w:rsidDel="00542474">
          <w:rPr>
            <w:sz w:val="24"/>
            <w:szCs w:val="24"/>
            <w:highlight w:val="yellow"/>
          </w:rPr>
          <w:delText>sequent normative work.</w:delText>
        </w:r>
        <w:r w:rsidR="007C4E64" w:rsidRPr="00220AB3" w:rsidDel="00542474">
          <w:rPr>
            <w:sz w:val="24"/>
            <w:szCs w:val="24"/>
            <w:highlight w:val="yellow"/>
          </w:rPr>
          <w:delText xml:space="preserve"> </w:delText>
        </w:r>
        <w:r w:rsidR="00E70F62" w:rsidRPr="00220AB3" w:rsidDel="00542474">
          <w:rPr>
            <w:sz w:val="24"/>
            <w:szCs w:val="24"/>
            <w:highlight w:val="yellow"/>
          </w:rPr>
          <w:delText>Such normative work could result in</w:delText>
        </w:r>
        <w:r w:rsidR="00290400" w:rsidRPr="00220AB3" w:rsidDel="00542474">
          <w:rPr>
            <w:sz w:val="24"/>
            <w:szCs w:val="24"/>
            <w:highlight w:val="yellow"/>
          </w:rPr>
          <w:delText>:</w:delText>
        </w:r>
      </w:del>
    </w:p>
    <w:p w14:paraId="7C049E23" w14:textId="51DDFB4E" w:rsidR="00290400" w:rsidRPr="00220AB3" w:rsidDel="00542474" w:rsidRDefault="00290400" w:rsidP="00290400">
      <w:pPr>
        <w:pStyle w:val="ListParagraph"/>
        <w:numPr>
          <w:ilvl w:val="0"/>
          <w:numId w:val="13"/>
        </w:numPr>
        <w:rPr>
          <w:del w:id="255" w:author="Rufael Mekuria" w:date="2025-07-21T11:33:00Z"/>
          <w:highlight w:val="yellow"/>
        </w:rPr>
      </w:pPr>
      <w:del w:id="256" w:author="Rufael Mekuria" w:date="2025-07-21T11:33:00Z">
        <w:r w:rsidRPr="00220AB3" w:rsidDel="00542474">
          <w:rPr>
            <w:highlight w:val="yellow"/>
          </w:rPr>
          <w:delText>S</w:delText>
        </w:r>
        <w:r w:rsidR="00A83884" w:rsidRPr="00220AB3" w:rsidDel="00542474">
          <w:rPr>
            <w:highlight w:val="yellow"/>
          </w:rPr>
          <w:delText xml:space="preserve">pecification of the </w:delText>
        </w:r>
        <w:r w:rsidR="00753410" w:rsidRPr="00220AB3" w:rsidDel="00542474">
          <w:rPr>
            <w:highlight w:val="yellow"/>
          </w:rPr>
          <w:delText xml:space="preserve">dynamic </w:delText>
        </w:r>
        <w:r w:rsidR="00E11AE9" w:rsidRPr="00220AB3" w:rsidDel="00542474">
          <w:rPr>
            <w:highlight w:val="yellow"/>
          </w:rPr>
          <w:delText>traffic characteristics</w:delText>
        </w:r>
        <w:r w:rsidR="00753410" w:rsidRPr="00220AB3" w:rsidDel="00542474">
          <w:rPr>
            <w:highlight w:val="yellow"/>
          </w:rPr>
          <w:delText xml:space="preserve"> in media applications and services</w:delText>
        </w:r>
        <w:r w:rsidR="00E11AE9" w:rsidRPr="00220AB3" w:rsidDel="00542474">
          <w:rPr>
            <w:highlight w:val="yellow"/>
          </w:rPr>
          <w:delText xml:space="preserve"> and their link to features from 23.501 in Table 1. </w:delText>
        </w:r>
        <w:r w:rsidR="00285022" w:rsidRPr="00220AB3" w:rsidDel="00542474">
          <w:rPr>
            <w:highlight w:val="yellow"/>
          </w:rPr>
          <w:delText xml:space="preserve"> This include</w:delText>
        </w:r>
        <w:r w:rsidR="00576C04" w:rsidRPr="00220AB3" w:rsidDel="00542474">
          <w:rPr>
            <w:highlight w:val="yellow"/>
          </w:rPr>
          <w:delText>s</w:delText>
        </w:r>
        <w:r w:rsidR="00285022" w:rsidRPr="00220AB3" w:rsidDel="00542474">
          <w:rPr>
            <w:highlight w:val="yellow"/>
          </w:rPr>
          <w:delText xml:space="preserve"> additional characterization beyond what is defined in 23.501 regarding start, end</w:delText>
        </w:r>
        <w:r w:rsidR="00576C04" w:rsidRPr="00220AB3" w:rsidDel="00542474">
          <w:rPr>
            <w:highlight w:val="yellow"/>
          </w:rPr>
          <w:delText>,</w:delText>
        </w:r>
        <w:r w:rsidR="00285022" w:rsidRPr="00220AB3" w:rsidDel="00542474">
          <w:rPr>
            <w:highlight w:val="yellow"/>
          </w:rPr>
          <w:delText xml:space="preserve"> duration and other aspects to model the dynamic traffic characteristic.</w:delText>
        </w:r>
        <w:r w:rsidR="00753410" w:rsidRPr="00220AB3" w:rsidDel="00542474">
          <w:rPr>
            <w:highlight w:val="yellow"/>
          </w:rPr>
          <w:delText xml:space="preserve"> In addition, other media specific traffic characteristics may be documented.</w:delText>
        </w:r>
      </w:del>
    </w:p>
    <w:p w14:paraId="72F0950C" w14:textId="1CB6F480" w:rsidR="007C4E64" w:rsidRPr="00220AB3" w:rsidDel="00542474" w:rsidRDefault="00290400" w:rsidP="00290400">
      <w:pPr>
        <w:pStyle w:val="ListParagraph"/>
        <w:numPr>
          <w:ilvl w:val="0"/>
          <w:numId w:val="13"/>
        </w:numPr>
        <w:rPr>
          <w:del w:id="257" w:author="Rufael Mekuria" w:date="2025-07-21T11:33:00Z"/>
          <w:highlight w:val="yellow"/>
        </w:rPr>
      </w:pPr>
      <w:del w:id="258" w:author="Rufael Mekuria" w:date="2025-07-21T11:33:00Z">
        <w:r w:rsidRPr="00220AB3" w:rsidDel="00542474">
          <w:rPr>
            <w:highlight w:val="yellow"/>
          </w:rPr>
          <w:delText>Additional improvement</w:delText>
        </w:r>
        <w:r w:rsidR="001724D6" w:rsidRPr="00220AB3" w:rsidDel="00542474">
          <w:rPr>
            <w:highlight w:val="yellow"/>
          </w:rPr>
          <w:delText>s</w:delText>
        </w:r>
        <w:r w:rsidR="00753410" w:rsidRPr="00220AB3" w:rsidDel="00542474">
          <w:rPr>
            <w:highlight w:val="yellow"/>
          </w:rPr>
          <w:delText xml:space="preserve"> and documentation</w:delText>
        </w:r>
        <w:r w:rsidRPr="00220AB3" w:rsidDel="00542474">
          <w:rPr>
            <w:highlight w:val="yellow"/>
          </w:rPr>
          <w:delText xml:space="preserve"> to</w:delText>
        </w:r>
        <w:r w:rsidR="00753410" w:rsidRPr="00220AB3" w:rsidDel="00542474">
          <w:rPr>
            <w:highlight w:val="yellow"/>
          </w:rPr>
          <w:delText xml:space="preserve"> improve the</w:delText>
        </w:r>
        <w:r w:rsidR="007959F7" w:rsidRPr="00220AB3" w:rsidDel="00542474">
          <w:rPr>
            <w:highlight w:val="yellow"/>
          </w:rPr>
          <w:delText xml:space="preserve"> </w:delText>
        </w:r>
        <w:r w:rsidR="00753410" w:rsidRPr="00220AB3" w:rsidDel="00542474">
          <w:rPr>
            <w:highlight w:val="yellow"/>
          </w:rPr>
          <w:delText xml:space="preserve">usage of </w:delText>
        </w:r>
        <w:r w:rsidRPr="00220AB3" w:rsidDel="00542474">
          <w:rPr>
            <w:highlight w:val="yellow"/>
          </w:rPr>
          <w:delText>QoE and QoS frameworks</w:delText>
        </w:r>
        <w:r w:rsidR="00392C94" w:rsidRPr="00220AB3" w:rsidDel="00542474">
          <w:rPr>
            <w:highlight w:val="yellow"/>
          </w:rPr>
          <w:delText xml:space="preserve"> </w:delText>
        </w:r>
        <w:r w:rsidR="00322156" w:rsidRPr="00220AB3" w:rsidDel="00542474">
          <w:rPr>
            <w:highlight w:val="yellow"/>
          </w:rPr>
          <w:delText>(</w:delText>
        </w:r>
        <w:r w:rsidR="696B2344" w:rsidRPr="00220AB3" w:rsidDel="00542474">
          <w:rPr>
            <w:highlight w:val="yellow"/>
          </w:rPr>
          <w:delText>and</w:delText>
        </w:r>
        <w:r w:rsidR="3B943292" w:rsidRPr="00220AB3" w:rsidDel="00542474">
          <w:rPr>
            <w:highlight w:val="yellow"/>
          </w:rPr>
          <w:delText xml:space="preserve"> </w:delText>
        </w:r>
        <w:r w:rsidR="4E34BEAE" w:rsidRPr="00220AB3" w:rsidDel="00542474">
          <w:rPr>
            <w:highlight w:val="yellow"/>
          </w:rPr>
          <w:delText>potential</w:delText>
        </w:r>
        <w:r w:rsidR="00A9721E" w:rsidRPr="00220AB3" w:rsidDel="00542474">
          <w:rPr>
            <w:highlight w:val="yellow"/>
          </w:rPr>
          <w:delText xml:space="preserve"> </w:delText>
        </w:r>
        <w:r w:rsidR="006D648D" w:rsidRPr="00220AB3" w:rsidDel="00542474">
          <w:rPr>
            <w:highlight w:val="yellow"/>
          </w:rPr>
          <w:delText>additional</w:delText>
        </w:r>
        <w:r w:rsidR="00114ADD" w:rsidRPr="00220AB3" w:rsidDel="00542474">
          <w:rPr>
            <w:highlight w:val="yellow"/>
          </w:rPr>
          <w:delText xml:space="preserve"> quality</w:delText>
        </w:r>
        <w:r w:rsidR="00F0357F" w:rsidRPr="00220AB3" w:rsidDel="00542474">
          <w:rPr>
            <w:highlight w:val="yellow"/>
          </w:rPr>
          <w:delText xml:space="preserve"> metrics</w:delText>
        </w:r>
        <w:r w:rsidR="00322156" w:rsidRPr="00220AB3" w:rsidDel="00542474">
          <w:rPr>
            <w:highlight w:val="yellow"/>
          </w:rPr>
          <w:delText>)</w:delText>
        </w:r>
        <w:r w:rsidR="007959F7" w:rsidRPr="00220AB3" w:rsidDel="00542474">
          <w:rPr>
            <w:highlight w:val="yellow"/>
          </w:rPr>
          <w:delText xml:space="preserve"> for media applications and services</w:delText>
        </w:r>
        <w:r w:rsidRPr="00220AB3" w:rsidDel="00542474">
          <w:rPr>
            <w:highlight w:val="yellow"/>
          </w:rPr>
          <w:delText>.</w:delText>
        </w:r>
        <w:r w:rsidR="00A83884" w:rsidRPr="00220AB3" w:rsidDel="00542474">
          <w:rPr>
            <w:highlight w:val="yellow"/>
          </w:rPr>
          <w:delText xml:space="preserve"> </w:delText>
        </w:r>
      </w:del>
    </w:p>
    <w:p w14:paraId="0DB8A77C" w14:textId="3A951D96" w:rsidR="001D69A3" w:rsidRPr="00220AB3" w:rsidDel="00542474" w:rsidRDefault="00E5347A" w:rsidP="001D69A3">
      <w:pPr>
        <w:rPr>
          <w:del w:id="259" w:author="Rufael Mekuria" w:date="2025-07-21T11:34:00Z"/>
          <w:sz w:val="24"/>
          <w:szCs w:val="24"/>
          <w:highlight w:val="yellow"/>
        </w:rPr>
      </w:pPr>
      <w:del w:id="260" w:author="Rufael Mekuria" w:date="2025-07-21T11:34:00Z">
        <w:r w:rsidRPr="00220AB3" w:rsidDel="00542474">
          <w:rPr>
            <w:sz w:val="24"/>
            <w:szCs w:val="24"/>
            <w:highlight w:val="yellow"/>
          </w:rPr>
          <w:delText xml:space="preserve">Current SA4 reports on </w:delText>
        </w:r>
        <w:r w:rsidR="001D69A3" w:rsidRPr="00220AB3" w:rsidDel="00542474">
          <w:rPr>
            <w:sz w:val="24"/>
            <w:szCs w:val="24"/>
            <w:highlight w:val="yellow"/>
          </w:rPr>
          <w:delText xml:space="preserve">traffic characteristics focus on stationary characteristics such as aggregate </w:delText>
        </w:r>
        <w:r w:rsidR="00AA569F" w:rsidRPr="00220AB3" w:rsidDel="00542474">
          <w:rPr>
            <w:sz w:val="24"/>
            <w:szCs w:val="24"/>
            <w:highlight w:val="yellow"/>
          </w:rPr>
          <w:delText>bitrate</w:delText>
        </w:r>
        <w:r w:rsidR="003C52C9" w:rsidRPr="00220AB3" w:rsidDel="00542474">
          <w:rPr>
            <w:sz w:val="24"/>
            <w:szCs w:val="24"/>
            <w:highlight w:val="yellow"/>
          </w:rPr>
          <w:delText>, protocol format and</w:delText>
        </w:r>
        <w:r w:rsidR="001D69A3" w:rsidRPr="00220AB3" w:rsidDel="00542474">
          <w:rPr>
            <w:sz w:val="24"/>
            <w:szCs w:val="24"/>
            <w:highlight w:val="yellow"/>
          </w:rPr>
          <w:delText xml:space="preserve"> resolution</w:delText>
        </w:r>
        <w:r w:rsidR="007959F7" w:rsidRPr="00220AB3" w:rsidDel="00542474">
          <w:rPr>
            <w:sz w:val="24"/>
            <w:szCs w:val="24"/>
            <w:highlight w:val="yellow"/>
          </w:rPr>
          <w:delText xml:space="preserve"> (see TR 26.925)</w:delText>
        </w:r>
        <w:r w:rsidR="001D69A3" w:rsidRPr="00220AB3" w:rsidDel="00542474">
          <w:rPr>
            <w:sz w:val="24"/>
            <w:szCs w:val="24"/>
            <w:highlight w:val="yellow"/>
          </w:rPr>
          <w:delText xml:space="preserve">. For meaningful usage </w:delText>
        </w:r>
        <w:r w:rsidR="00753410" w:rsidRPr="00220AB3" w:rsidDel="00542474">
          <w:rPr>
            <w:sz w:val="24"/>
            <w:szCs w:val="24"/>
            <w:highlight w:val="yellow"/>
          </w:rPr>
          <w:delText>in 5GS</w:delText>
        </w:r>
        <w:r w:rsidR="001D69A3" w:rsidRPr="00220AB3" w:rsidDel="00542474">
          <w:rPr>
            <w:sz w:val="24"/>
            <w:szCs w:val="24"/>
            <w:highlight w:val="yellow"/>
          </w:rPr>
          <w:delText xml:space="preserve"> non-stationary dynamically changing traffic characteristics also need to be taken into account</w:delText>
        </w:r>
        <w:r w:rsidR="00322156" w:rsidRPr="00220AB3" w:rsidDel="00542474">
          <w:rPr>
            <w:sz w:val="24"/>
            <w:szCs w:val="24"/>
            <w:highlight w:val="yellow"/>
          </w:rPr>
          <w:delText xml:space="preserve"> (such as those in Table 1)</w:delText>
        </w:r>
        <w:r w:rsidR="001D69A3" w:rsidRPr="00220AB3" w:rsidDel="00542474">
          <w:rPr>
            <w:sz w:val="24"/>
            <w:szCs w:val="24"/>
            <w:highlight w:val="yellow"/>
          </w:rPr>
          <w:delText xml:space="preserve">. </w:delText>
        </w:r>
      </w:del>
    </w:p>
    <w:p w14:paraId="4D166BEB" w14:textId="2F44B6F5" w:rsidR="00114ADD" w:rsidRPr="00220AB3" w:rsidDel="0095712A" w:rsidRDefault="001D69A3" w:rsidP="00FC26A5">
      <w:pPr>
        <w:rPr>
          <w:moveFrom w:id="261" w:author="GMC2" w:date="2025-07-21T13:33:00Z"/>
          <w:iCs/>
          <w:sz w:val="24"/>
          <w:szCs w:val="24"/>
          <w:highlight w:val="yellow"/>
          <w:lang w:val="en-US"/>
        </w:rPr>
      </w:pPr>
      <w:moveFromRangeStart w:id="262" w:author="GMC2" w:date="2025-07-21T13:33:00Z" w:name="move203997206"/>
      <w:moveFrom w:id="263" w:author="GMC2" w:date="2025-07-21T13:33:00Z">
        <w:r w:rsidRPr="00220AB3" w:rsidDel="0095712A">
          <w:rPr>
            <w:iCs/>
            <w:sz w:val="24"/>
            <w:szCs w:val="24"/>
            <w:highlight w:val="yellow"/>
            <w:lang w:val="en-US"/>
          </w:rPr>
          <w:t>These aspects are</w:t>
        </w:r>
        <w:ins w:id="264" w:author="Rufael Mekuria" w:date="2025-07-21T11:36:00Z">
          <w:r w:rsidR="00542474" w:rsidRPr="00220AB3" w:rsidDel="0095712A">
            <w:rPr>
              <w:iCs/>
              <w:sz w:val="24"/>
              <w:szCs w:val="24"/>
              <w:highlight w:val="yellow"/>
              <w:lang w:val="en-US"/>
            </w:rPr>
            <w:t xml:space="preserve"> also</w:t>
          </w:r>
        </w:ins>
        <w:r w:rsidRPr="00220AB3" w:rsidDel="0095712A">
          <w:rPr>
            <w:iCs/>
            <w:sz w:val="24"/>
            <w:szCs w:val="24"/>
            <w:highlight w:val="yellow"/>
            <w:lang w:val="en-US"/>
          </w:rPr>
          <w:t xml:space="preserve"> relevant for both low-bitrate and high bitrate applications.</w:t>
        </w:r>
        <w:r w:rsidRPr="00220AB3" w:rsidDel="0095712A">
          <w:rPr>
            <w:sz w:val="24"/>
            <w:szCs w:val="24"/>
            <w:highlight w:val="yellow"/>
          </w:rPr>
          <w:t xml:space="preserve"> For example, </w:t>
        </w:r>
        <w:r w:rsidRPr="00220AB3" w:rsidDel="0095712A">
          <w:rPr>
            <w:iCs/>
            <w:sz w:val="24"/>
            <w:szCs w:val="24"/>
            <w:highlight w:val="yellow"/>
          </w:rPr>
          <w:t>i</w:t>
        </w:r>
        <w:r w:rsidR="00D81B11" w:rsidRPr="00220AB3" w:rsidDel="0095712A">
          <w:rPr>
            <w:iCs/>
            <w:sz w:val="24"/>
            <w:szCs w:val="24"/>
            <w:highlight w:val="yellow"/>
          </w:rPr>
          <w:t>n the Study of haptic media, traffic characteristic</w:t>
        </w:r>
        <w:r w:rsidRPr="00220AB3" w:rsidDel="0095712A">
          <w:rPr>
            <w:iCs/>
            <w:sz w:val="24"/>
            <w:szCs w:val="24"/>
            <w:highlight w:val="yellow"/>
          </w:rPr>
          <w:t xml:space="preserve"> evaluation has highlighted that the bit-stream includes larger bursts but overall, it has a very low bandwidth. In AR/VR services animation and/or pose streams</w:t>
        </w:r>
        <w:r w:rsidR="00635797" w:rsidRPr="00220AB3" w:rsidDel="0095712A">
          <w:rPr>
            <w:iCs/>
            <w:sz w:val="24"/>
            <w:szCs w:val="24"/>
            <w:highlight w:val="yellow"/>
          </w:rPr>
          <w:t xml:space="preserve"> sent uplink</w:t>
        </w:r>
        <w:r w:rsidRPr="00220AB3" w:rsidDel="0095712A">
          <w:rPr>
            <w:iCs/>
            <w:sz w:val="24"/>
            <w:szCs w:val="24"/>
            <w:highlight w:val="yellow"/>
          </w:rPr>
          <w:t xml:space="preserve"> may have irregular </w:t>
        </w:r>
        <w:r w:rsidRPr="00220AB3" w:rsidDel="0095712A">
          <w:rPr>
            <w:sz w:val="24"/>
            <w:szCs w:val="24"/>
            <w:highlight w:val="yellow"/>
          </w:rPr>
          <w:t>traffic</w:t>
        </w:r>
        <w:r w:rsidRPr="00220AB3" w:rsidDel="0095712A">
          <w:rPr>
            <w:i/>
            <w:iCs/>
            <w:sz w:val="24"/>
            <w:szCs w:val="24"/>
            <w:highlight w:val="yellow"/>
          </w:rPr>
          <w:t xml:space="preserve"> </w:t>
        </w:r>
        <w:r w:rsidRPr="00220AB3" w:rsidDel="0095712A">
          <w:rPr>
            <w:iCs/>
            <w:sz w:val="24"/>
            <w:szCs w:val="24"/>
            <w:highlight w:val="yellow"/>
          </w:rPr>
          <w:t>pattern with low b</w:t>
        </w:r>
        <w:r w:rsidRPr="00220AB3" w:rsidDel="0095712A">
          <w:rPr>
            <w:sz w:val="24"/>
            <w:szCs w:val="24"/>
            <w:highlight w:val="yellow"/>
          </w:rPr>
          <w:t>itrate</w:t>
        </w:r>
        <w:r w:rsidRPr="00220AB3" w:rsidDel="0095712A">
          <w:rPr>
            <w:iCs/>
            <w:sz w:val="24"/>
            <w:szCs w:val="24"/>
            <w:highlight w:val="yellow"/>
          </w:rPr>
          <w:t xml:space="preserve"> and burst characteristics</w:t>
        </w:r>
        <w:r w:rsidRPr="00220AB3" w:rsidDel="0095712A">
          <w:rPr>
            <w:sz w:val="24"/>
            <w:szCs w:val="24"/>
            <w:highlight w:val="yellow"/>
            <w:lang w:val="en-US"/>
          </w:rPr>
          <w:t>.</w:t>
        </w:r>
        <w:r w:rsidRPr="00220AB3" w:rsidDel="0095712A">
          <w:rPr>
            <w:iCs/>
            <w:sz w:val="24"/>
            <w:szCs w:val="24"/>
            <w:highlight w:val="yellow"/>
            <w:lang w:val="en-US"/>
          </w:rPr>
          <w:t xml:space="preserve"> In high bitrate conversations and XR streams</w:t>
        </w:r>
        <w:r w:rsidR="00DF1715" w:rsidRPr="00220AB3" w:rsidDel="0095712A">
          <w:rPr>
            <w:iCs/>
            <w:sz w:val="24"/>
            <w:szCs w:val="24"/>
            <w:highlight w:val="yellow"/>
            <w:lang w:val="en-US"/>
          </w:rPr>
          <w:t>,</w:t>
        </w:r>
        <w:r w:rsidRPr="00220AB3" w:rsidDel="0095712A">
          <w:rPr>
            <w:iCs/>
            <w:sz w:val="24"/>
            <w:szCs w:val="24"/>
            <w:highlight w:val="yellow"/>
            <w:lang w:val="en-US"/>
          </w:rPr>
          <w:t xml:space="preserve"> patterns of data bu</w:t>
        </w:r>
        <w:r w:rsidR="00114ADD" w:rsidRPr="00220AB3" w:rsidDel="0095712A">
          <w:rPr>
            <w:iCs/>
            <w:sz w:val="24"/>
            <w:szCs w:val="24"/>
            <w:highlight w:val="yellow"/>
            <w:lang w:val="en-US"/>
          </w:rPr>
          <w:t>r</w:t>
        </w:r>
        <w:r w:rsidRPr="00220AB3" w:rsidDel="0095712A">
          <w:rPr>
            <w:iCs/>
            <w:sz w:val="24"/>
            <w:szCs w:val="24"/>
            <w:highlight w:val="yellow"/>
            <w:lang w:val="en-US"/>
          </w:rPr>
          <w:t>sts and aperiodicity have also been identified in 5G RTP Ph</w:t>
        </w:r>
        <w:ins w:id="265" w:author="Rufael Mekuria" w:date="2025-07-21T11:50:00Z">
          <w:r w:rsidR="00C01BD7" w:rsidRPr="00220AB3" w:rsidDel="0095712A">
            <w:rPr>
              <w:iCs/>
              <w:sz w:val="24"/>
              <w:szCs w:val="24"/>
              <w:highlight w:val="yellow"/>
              <w:lang w:val="en-US"/>
            </w:rPr>
            <w:t xml:space="preserve">ase </w:t>
          </w:r>
        </w:ins>
        <w:r w:rsidRPr="00220AB3" w:rsidDel="0095712A">
          <w:rPr>
            <w:iCs/>
            <w:sz w:val="24"/>
            <w:szCs w:val="24"/>
            <w:highlight w:val="yellow"/>
            <w:lang w:val="en-US"/>
          </w:rPr>
          <w:t xml:space="preserve">2 and </w:t>
        </w:r>
        <w:r w:rsidR="00E02B44" w:rsidRPr="00220AB3" w:rsidDel="0095712A">
          <w:rPr>
            <w:iCs/>
            <w:sz w:val="24"/>
            <w:szCs w:val="24"/>
            <w:highlight w:val="yellow"/>
            <w:lang w:val="en-US"/>
          </w:rPr>
          <w:t>FS_</w:t>
        </w:r>
        <w:r w:rsidRPr="00220AB3" w:rsidDel="0095712A">
          <w:rPr>
            <w:iCs/>
            <w:sz w:val="24"/>
            <w:szCs w:val="24"/>
            <w:highlight w:val="yellow"/>
            <w:lang w:val="en-US"/>
          </w:rPr>
          <w:t>XR</w:t>
        </w:r>
        <w:r w:rsidR="00E02B44" w:rsidRPr="00220AB3" w:rsidDel="0095712A">
          <w:rPr>
            <w:iCs/>
            <w:sz w:val="24"/>
            <w:szCs w:val="24"/>
            <w:highlight w:val="yellow"/>
            <w:lang w:val="en-US"/>
          </w:rPr>
          <w:t>_</w:t>
        </w:r>
        <w:r w:rsidRPr="00220AB3" w:rsidDel="0095712A">
          <w:rPr>
            <w:iCs/>
            <w:sz w:val="24"/>
            <w:szCs w:val="24"/>
            <w:highlight w:val="yellow"/>
            <w:lang w:val="en-US"/>
          </w:rPr>
          <w:t>Traffic</w:t>
        </w:r>
        <w:r w:rsidR="00114ADD" w:rsidRPr="00220AB3" w:rsidDel="0095712A">
          <w:rPr>
            <w:iCs/>
            <w:sz w:val="24"/>
            <w:szCs w:val="24"/>
            <w:highlight w:val="yellow"/>
            <w:lang w:val="en-US"/>
          </w:rPr>
          <w:t xml:space="preserve">. </w:t>
        </w:r>
      </w:moveFrom>
    </w:p>
    <w:p w14:paraId="61424037" w14:textId="18088EC7" w:rsidR="00FC26A5" w:rsidRPr="00FC26A5" w:rsidDel="0095712A" w:rsidRDefault="00CD3C58" w:rsidP="00FC26A5">
      <w:pPr>
        <w:rPr>
          <w:moveFrom w:id="266" w:author="GMC2" w:date="2025-07-21T13:33:00Z"/>
          <w:iCs/>
          <w:sz w:val="24"/>
          <w:szCs w:val="24"/>
        </w:rPr>
      </w:pPr>
      <w:moveFrom w:id="267" w:author="GMC2" w:date="2025-07-21T13:33:00Z">
        <w:r w:rsidRPr="00220AB3" w:rsidDel="0095712A">
          <w:rPr>
            <w:iCs/>
            <w:sz w:val="24"/>
            <w:szCs w:val="24"/>
            <w:highlight w:val="yellow"/>
            <w:lang w:val="en-US"/>
          </w:rPr>
          <w:t xml:space="preserve">To date, </w:t>
        </w:r>
        <w:r w:rsidR="00FC26A5" w:rsidRPr="00220AB3" w:rsidDel="0095712A">
          <w:rPr>
            <w:iCs/>
            <w:sz w:val="24"/>
            <w:szCs w:val="24"/>
            <w:highlight w:val="yellow"/>
          </w:rPr>
          <w:t xml:space="preserve">Video and Audio have been considered rather independently from a QoE/QoS perspective. As new types of streams are </w:t>
        </w:r>
        <w:r w:rsidR="00FC26A5" w:rsidRPr="00220AB3" w:rsidDel="0095712A">
          <w:rPr>
            <w:sz w:val="24"/>
            <w:szCs w:val="24"/>
            <w:highlight w:val="yellow"/>
          </w:rPr>
          <w:t>becom</w:t>
        </w:r>
        <w:r w:rsidR="58185C61" w:rsidRPr="00220AB3" w:rsidDel="0095712A">
          <w:rPr>
            <w:sz w:val="24"/>
            <w:szCs w:val="24"/>
            <w:highlight w:val="yellow"/>
          </w:rPr>
          <w:t>ing</w:t>
        </w:r>
        <w:r w:rsidR="00114ADD" w:rsidRPr="00220AB3" w:rsidDel="0095712A">
          <w:rPr>
            <w:sz w:val="24"/>
            <w:szCs w:val="24"/>
            <w:highlight w:val="yellow"/>
          </w:rPr>
          <w:t xml:space="preserve"> </w:t>
        </w:r>
        <w:r w:rsidR="00FC26A5" w:rsidRPr="00220AB3" w:rsidDel="0095712A">
          <w:rPr>
            <w:iCs/>
            <w:sz w:val="24"/>
            <w:szCs w:val="24"/>
            <w:highlight w:val="yellow"/>
          </w:rPr>
          <w:t>mainstream in emerging services, assessing the desired QoS granularity for these new streams is increasingly relevant, particularly in multimodal services, where prioritization should be carefully considered.</w:t>
        </w:r>
        <w:r w:rsidR="00B54A1A" w:rsidRPr="00220AB3" w:rsidDel="0095712A">
          <w:rPr>
            <w:iCs/>
            <w:sz w:val="24"/>
            <w:szCs w:val="24"/>
            <w:highlight w:val="yellow"/>
          </w:rPr>
          <w:t xml:space="preserve"> </w:t>
        </w:r>
        <w:r w:rsidR="009828E9" w:rsidRPr="00220AB3" w:rsidDel="0095712A">
          <w:rPr>
            <w:iCs/>
            <w:sz w:val="24"/>
            <w:szCs w:val="24"/>
            <w:highlight w:val="yellow"/>
          </w:rPr>
          <w:t>T</w:t>
        </w:r>
        <w:r w:rsidR="00FC26A5" w:rsidRPr="00220AB3" w:rsidDel="0095712A">
          <w:rPr>
            <w:iCs/>
            <w:sz w:val="24"/>
            <w:szCs w:val="24"/>
            <w:highlight w:val="yellow"/>
          </w:rPr>
          <w:t>he current</w:t>
        </w:r>
        <w:r w:rsidR="00753410" w:rsidRPr="00220AB3" w:rsidDel="0095712A">
          <w:rPr>
            <w:iCs/>
            <w:sz w:val="24"/>
            <w:szCs w:val="24"/>
            <w:highlight w:val="yellow"/>
          </w:rPr>
          <w:t xml:space="preserve"> usage of </w:t>
        </w:r>
        <w:r w:rsidR="00FC26A5" w:rsidRPr="00220AB3" w:rsidDel="0095712A">
          <w:rPr>
            <w:iCs/>
            <w:sz w:val="24"/>
            <w:szCs w:val="24"/>
            <w:highlight w:val="yellow"/>
          </w:rPr>
          <w:t xml:space="preserve">QoE/QoS framework </w:t>
        </w:r>
        <w:r w:rsidR="00753410" w:rsidRPr="00220AB3" w:rsidDel="0095712A">
          <w:rPr>
            <w:iCs/>
            <w:sz w:val="24"/>
            <w:szCs w:val="24"/>
            <w:highlight w:val="yellow"/>
          </w:rPr>
          <w:t xml:space="preserve">in SA4 </w:t>
        </w:r>
        <w:r w:rsidR="00FC26A5" w:rsidRPr="00220AB3" w:rsidDel="0095712A">
          <w:rPr>
            <w:iCs/>
            <w:sz w:val="24"/>
            <w:szCs w:val="24"/>
            <w:highlight w:val="yellow"/>
          </w:rPr>
          <w:t>does no</w:t>
        </w:r>
        <w:r w:rsidRPr="00220AB3" w:rsidDel="0095712A">
          <w:rPr>
            <w:iCs/>
            <w:sz w:val="24"/>
            <w:szCs w:val="24"/>
            <w:highlight w:val="yellow"/>
          </w:rPr>
          <w:t>t</w:t>
        </w:r>
        <w:r w:rsidR="00FC26A5" w:rsidRPr="00220AB3" w:rsidDel="0095712A">
          <w:rPr>
            <w:iCs/>
            <w:sz w:val="24"/>
            <w:szCs w:val="24"/>
            <w:highlight w:val="yellow"/>
          </w:rPr>
          <w:t xml:space="preserve"> specify PSI for audio streams due to the overhead introduced by PDU</w:t>
        </w:r>
        <w:r w:rsidR="00AA569F" w:rsidRPr="00220AB3" w:rsidDel="0095712A">
          <w:rPr>
            <w:iCs/>
            <w:sz w:val="24"/>
            <w:szCs w:val="24"/>
            <w:highlight w:val="yellow"/>
          </w:rPr>
          <w:t xml:space="preserve"> </w:t>
        </w:r>
        <w:r w:rsidR="00FC26A5" w:rsidRPr="00220AB3" w:rsidDel="0095712A">
          <w:rPr>
            <w:iCs/>
            <w:sz w:val="24"/>
            <w:szCs w:val="24"/>
            <w:highlight w:val="yellow"/>
          </w:rPr>
          <w:t>Set marking relative to the audio bitstream bitrate. This overhead could similarly impact other low-bitrate media streams</w:t>
        </w:r>
        <w:r w:rsidR="0082428C" w:rsidRPr="00220AB3" w:rsidDel="0095712A">
          <w:rPr>
            <w:iCs/>
            <w:sz w:val="24"/>
            <w:szCs w:val="24"/>
            <w:highlight w:val="yellow"/>
          </w:rPr>
          <w:t xml:space="preserve">. </w:t>
        </w:r>
      </w:moveFrom>
    </w:p>
    <w:moveFromRangeEnd w:id="262"/>
    <w:p w14:paraId="6E675887" w14:textId="18476C92" w:rsidR="00114ADD" w:rsidRDefault="00114ADD" w:rsidP="007C4E64">
      <w:pPr>
        <w:rPr>
          <w:iCs/>
          <w:sz w:val="24"/>
          <w:szCs w:val="24"/>
          <w:lang w:val="en-US"/>
        </w:rPr>
      </w:pPr>
      <w:r>
        <w:rPr>
          <w:iCs/>
          <w:sz w:val="24"/>
          <w:szCs w:val="24"/>
          <w:lang w:val="en-US"/>
        </w:rPr>
        <w:t>An emerging</w:t>
      </w:r>
      <w:r w:rsidR="00DA5272">
        <w:rPr>
          <w:iCs/>
          <w:sz w:val="24"/>
          <w:szCs w:val="24"/>
          <w:lang w:val="en-US"/>
        </w:rPr>
        <w:t xml:space="preserve"> </w:t>
      </w:r>
      <w:r w:rsidR="00FC26A5" w:rsidRPr="00FC26A5">
        <w:rPr>
          <w:iCs/>
          <w:sz w:val="24"/>
          <w:szCs w:val="24"/>
          <w:lang w:val="en-US"/>
        </w:rPr>
        <w:t>use-case</w:t>
      </w:r>
      <w:r>
        <w:rPr>
          <w:iCs/>
          <w:sz w:val="24"/>
          <w:szCs w:val="24"/>
          <w:lang w:val="en-US"/>
        </w:rPr>
        <w:t xml:space="preserve"> of</w:t>
      </w:r>
      <w:r w:rsidR="00FC26A5" w:rsidRPr="00FC26A5">
        <w:rPr>
          <w:iCs/>
          <w:sz w:val="24"/>
          <w:szCs w:val="24"/>
          <w:lang w:val="en-US"/>
        </w:rPr>
        <w:t xml:space="preserve"> </w:t>
      </w:r>
      <w:r w:rsidR="21162415" w:rsidRPr="6693C35D">
        <w:rPr>
          <w:sz w:val="24"/>
          <w:szCs w:val="24"/>
          <w:lang w:val="en-US"/>
        </w:rPr>
        <w:t>transmitting</w:t>
      </w:r>
      <w:r w:rsidR="00FC26A5" w:rsidRPr="00FC26A5">
        <w:rPr>
          <w:iCs/>
          <w:sz w:val="24"/>
          <w:szCs w:val="24"/>
          <w:lang w:val="en-US"/>
        </w:rPr>
        <w:t xml:space="preserve"> media </w:t>
      </w:r>
      <w:r w:rsidR="21162415" w:rsidRPr="6693C35D">
        <w:rPr>
          <w:sz w:val="24"/>
          <w:szCs w:val="24"/>
          <w:lang w:val="en-US"/>
        </w:rPr>
        <w:t xml:space="preserve">to be </w:t>
      </w:r>
      <w:r w:rsidR="00FC26A5" w:rsidRPr="6693C35D">
        <w:rPr>
          <w:sz w:val="24"/>
          <w:szCs w:val="24"/>
          <w:lang w:val="en-US"/>
        </w:rPr>
        <w:t>leverage</w:t>
      </w:r>
      <w:r w:rsidR="329137CC" w:rsidRPr="6693C35D">
        <w:rPr>
          <w:sz w:val="24"/>
          <w:szCs w:val="24"/>
          <w:lang w:val="en-US"/>
        </w:rPr>
        <w:t>d</w:t>
      </w:r>
      <w:r w:rsidR="00FC26A5" w:rsidRPr="00FC26A5">
        <w:rPr>
          <w:iCs/>
          <w:sz w:val="24"/>
          <w:szCs w:val="24"/>
          <w:lang w:val="en-US"/>
        </w:rPr>
        <w:t xml:space="preserve"> </w:t>
      </w:r>
      <w:r w:rsidR="16959BE0" w:rsidRPr="0B8A84E9">
        <w:rPr>
          <w:sz w:val="24"/>
          <w:szCs w:val="24"/>
          <w:lang w:val="en-US"/>
        </w:rPr>
        <w:t xml:space="preserve">by an AI </w:t>
      </w:r>
      <w:r w:rsidR="294AD0A7" w:rsidRPr="6C264D73">
        <w:rPr>
          <w:sz w:val="24"/>
          <w:szCs w:val="24"/>
          <w:lang w:val="en-US"/>
        </w:rPr>
        <w:t xml:space="preserve">enhanced </w:t>
      </w:r>
      <w:r w:rsidR="00FC26A5" w:rsidRPr="00FC26A5">
        <w:rPr>
          <w:iCs/>
          <w:sz w:val="24"/>
          <w:szCs w:val="24"/>
          <w:lang w:val="en-US"/>
        </w:rPr>
        <w:t>application</w:t>
      </w:r>
      <w:r>
        <w:rPr>
          <w:sz w:val="24"/>
          <w:szCs w:val="24"/>
          <w:lang w:val="en-US"/>
        </w:rPr>
        <w:t xml:space="preserve"> can</w:t>
      </w:r>
      <w:r w:rsidR="5920F160" w:rsidRPr="40D17072">
        <w:rPr>
          <w:sz w:val="24"/>
          <w:szCs w:val="24"/>
          <w:lang w:val="en-US"/>
        </w:rPr>
        <w:t xml:space="preserve"> impact traffic </w:t>
      </w:r>
      <w:r w:rsidR="5920F160" w:rsidRPr="665B8F61">
        <w:rPr>
          <w:sz w:val="24"/>
          <w:szCs w:val="24"/>
          <w:lang w:val="en-US"/>
        </w:rPr>
        <w:t>characteristics</w:t>
      </w:r>
      <w:r w:rsidR="1656A28D" w:rsidRPr="6693C35D">
        <w:rPr>
          <w:sz w:val="24"/>
          <w:szCs w:val="24"/>
          <w:lang w:val="en-US"/>
        </w:rPr>
        <w:t xml:space="preserve"> in new </w:t>
      </w:r>
      <w:r w:rsidR="1656A28D" w:rsidRPr="238DC869">
        <w:rPr>
          <w:sz w:val="24"/>
          <w:szCs w:val="24"/>
          <w:lang w:val="en-US"/>
        </w:rPr>
        <w:t>ways</w:t>
      </w:r>
      <w:r w:rsidR="5920F160" w:rsidRPr="665B8F61">
        <w:rPr>
          <w:sz w:val="24"/>
          <w:szCs w:val="24"/>
          <w:lang w:val="en-US"/>
        </w:rPr>
        <w:t>.</w:t>
      </w:r>
      <w:r w:rsidR="00FC26A5" w:rsidRPr="00FC26A5">
        <w:rPr>
          <w:iCs/>
          <w:sz w:val="24"/>
          <w:szCs w:val="24"/>
          <w:lang w:val="en-US"/>
        </w:rPr>
        <w:t xml:space="preserve"> On the uplink, media </w:t>
      </w:r>
      <w:r>
        <w:rPr>
          <w:iCs/>
          <w:sz w:val="24"/>
          <w:szCs w:val="24"/>
          <w:lang w:val="en-US"/>
        </w:rPr>
        <w:t>is</w:t>
      </w:r>
      <w:r w:rsidR="00FC26A5" w:rsidRPr="00FC26A5">
        <w:rPr>
          <w:iCs/>
          <w:sz w:val="24"/>
          <w:szCs w:val="24"/>
          <w:lang w:val="en-US"/>
        </w:rPr>
        <w:t xml:space="preserve"> transmitted</w:t>
      </w:r>
      <w:r>
        <w:rPr>
          <w:iCs/>
          <w:sz w:val="24"/>
          <w:szCs w:val="24"/>
          <w:lang w:val="en-US"/>
        </w:rPr>
        <w:t xml:space="preserve"> that may </w:t>
      </w:r>
      <w:r w:rsidR="00FC26A5" w:rsidRPr="00FC26A5">
        <w:rPr>
          <w:iCs/>
          <w:sz w:val="24"/>
          <w:szCs w:val="24"/>
          <w:lang w:val="en-US"/>
        </w:rPr>
        <w:t>includ</w:t>
      </w:r>
      <w:r>
        <w:rPr>
          <w:iCs/>
          <w:sz w:val="24"/>
          <w:szCs w:val="24"/>
          <w:lang w:val="en-US"/>
        </w:rPr>
        <w:t>e</w:t>
      </w:r>
      <w:r w:rsidR="00FC26A5" w:rsidRPr="00FC26A5">
        <w:rPr>
          <w:iCs/>
          <w:sz w:val="24"/>
          <w:szCs w:val="24"/>
          <w:lang w:val="en-US"/>
        </w:rPr>
        <w:t>, chunk</w:t>
      </w:r>
      <w:r w:rsidR="006F17A1">
        <w:rPr>
          <w:iCs/>
          <w:sz w:val="24"/>
          <w:szCs w:val="24"/>
          <w:lang w:val="en-US"/>
        </w:rPr>
        <w:t>s</w:t>
      </w:r>
      <w:r w:rsidR="00FC26A5" w:rsidRPr="00FC26A5">
        <w:rPr>
          <w:iCs/>
          <w:sz w:val="24"/>
          <w:szCs w:val="24"/>
          <w:lang w:val="en-US"/>
        </w:rPr>
        <w:t xml:space="preserve"> of video</w:t>
      </w:r>
      <w:r>
        <w:rPr>
          <w:iCs/>
          <w:sz w:val="24"/>
          <w:szCs w:val="24"/>
          <w:lang w:val="en-US"/>
        </w:rPr>
        <w:t>,</w:t>
      </w:r>
      <w:r w:rsidR="00FC26A5" w:rsidRPr="00FC26A5">
        <w:rPr>
          <w:iCs/>
          <w:sz w:val="24"/>
          <w:szCs w:val="24"/>
          <w:lang w:val="en-US"/>
        </w:rPr>
        <w:t xml:space="preserve"> audio</w:t>
      </w:r>
      <w:del w:id="268" w:author="Rufael Mekuria" w:date="2025-07-21T22:09:00Z">
        <w:r w:rsidR="00FC26A5" w:rsidRPr="00FC26A5" w:rsidDel="008260DD">
          <w:rPr>
            <w:iCs/>
            <w:sz w:val="24"/>
            <w:szCs w:val="24"/>
            <w:lang w:val="en-US"/>
          </w:rPr>
          <w:delText>,</w:delText>
        </w:r>
        <w:r w:rsidDel="008260DD">
          <w:rPr>
            <w:iCs/>
            <w:sz w:val="24"/>
            <w:szCs w:val="24"/>
            <w:lang w:val="en-US"/>
          </w:rPr>
          <w:delText xml:space="preserve"> video</w:delText>
        </w:r>
      </w:del>
      <w:r>
        <w:rPr>
          <w:iCs/>
          <w:sz w:val="24"/>
          <w:szCs w:val="24"/>
          <w:lang w:val="en-US"/>
        </w:rPr>
        <w:t xml:space="preserve"> and text</w:t>
      </w:r>
      <w:r w:rsidR="00FC26A5" w:rsidRPr="00FC26A5">
        <w:rPr>
          <w:iCs/>
          <w:sz w:val="24"/>
          <w:szCs w:val="24"/>
          <w:lang w:val="en-US"/>
        </w:rPr>
        <w:t xml:space="preserve"> generating </w:t>
      </w:r>
      <w:r>
        <w:rPr>
          <w:iCs/>
          <w:sz w:val="24"/>
          <w:szCs w:val="24"/>
          <w:lang w:val="en-US"/>
        </w:rPr>
        <w:t>a periodic or aperiodic b</w:t>
      </w:r>
      <w:r w:rsidR="00FC26A5" w:rsidRPr="00FC26A5">
        <w:rPr>
          <w:iCs/>
          <w:sz w:val="24"/>
          <w:szCs w:val="24"/>
          <w:lang w:val="en-US"/>
        </w:rPr>
        <w:t>urst</w:t>
      </w:r>
      <w:r>
        <w:rPr>
          <w:iCs/>
          <w:sz w:val="24"/>
          <w:szCs w:val="24"/>
          <w:lang w:val="en-US"/>
        </w:rPr>
        <w:t xml:space="preserve"> pattern. </w:t>
      </w:r>
    </w:p>
    <w:p w14:paraId="7BF8D84E" w14:textId="5106FC28" w:rsidR="00315423" w:rsidRDefault="00746E1A" w:rsidP="007C4E64">
      <w:pPr>
        <w:rPr>
          <w:iCs/>
          <w:sz w:val="24"/>
          <w:szCs w:val="24"/>
          <w:lang w:val="en-US"/>
        </w:rPr>
      </w:pPr>
      <w:r>
        <w:rPr>
          <w:iCs/>
          <w:sz w:val="24"/>
          <w:szCs w:val="24"/>
          <w:lang w:val="en-US"/>
        </w:rPr>
        <w:t>T</w:t>
      </w:r>
      <w:r w:rsidR="00814F6F">
        <w:rPr>
          <w:iCs/>
          <w:sz w:val="24"/>
          <w:szCs w:val="24"/>
          <w:lang w:val="en-US"/>
        </w:rPr>
        <w:t>he</w:t>
      </w:r>
      <w:r w:rsidR="00814F6F">
        <w:rPr>
          <w:sz w:val="24"/>
          <w:szCs w:val="24"/>
          <w:lang w:val="en-US"/>
        </w:rPr>
        <w:t xml:space="preserve"> study should</w:t>
      </w:r>
      <w:r w:rsidR="0073598F">
        <w:rPr>
          <w:iCs/>
          <w:sz w:val="24"/>
          <w:szCs w:val="24"/>
          <w:lang w:val="en-US"/>
        </w:rPr>
        <w:t xml:space="preserve"> identify </w:t>
      </w:r>
      <w:r w:rsidR="00CA02D9" w:rsidRPr="4F7430E9">
        <w:rPr>
          <w:sz w:val="24"/>
          <w:szCs w:val="24"/>
        </w:rPr>
        <w:t xml:space="preserve">meaningful usage of features </w:t>
      </w:r>
      <w:r w:rsidR="0026543F" w:rsidRPr="4F7430E9">
        <w:rPr>
          <w:sz w:val="24"/>
          <w:szCs w:val="24"/>
        </w:rPr>
        <w:t>specified in</w:t>
      </w:r>
      <w:r w:rsidR="00CA02D9" w:rsidRPr="4F7430E9">
        <w:rPr>
          <w:sz w:val="24"/>
          <w:szCs w:val="24"/>
        </w:rPr>
        <w:t xml:space="preserve"> Table 1</w:t>
      </w:r>
      <w:ins w:id="269" w:author="Rufael Mekuria" w:date="2025-07-21T11:51:00Z">
        <w:r w:rsidR="00C01BD7">
          <w:rPr>
            <w:sz w:val="24"/>
            <w:szCs w:val="24"/>
          </w:rPr>
          <w:t xml:space="preserve"> </w:t>
        </w:r>
      </w:ins>
      <w:ins w:id="270" w:author="Rufael Mekuria" w:date="2025-07-21T11:36:00Z">
        <w:r w:rsidR="00542474">
          <w:rPr>
            <w:sz w:val="24"/>
            <w:szCs w:val="24"/>
          </w:rPr>
          <w:t>and potentially Table 2</w:t>
        </w:r>
      </w:ins>
      <w:r w:rsidR="00CA02D9" w:rsidRPr="4F7430E9">
        <w:rPr>
          <w:sz w:val="24"/>
          <w:szCs w:val="24"/>
        </w:rPr>
        <w:t xml:space="preserve"> </w:t>
      </w:r>
      <w:del w:id="271" w:author="Rufael Mekuria" w:date="2025-07-21T11:52:00Z">
        <w:r w:rsidR="00CA02D9" w:rsidRPr="4F7430E9" w:rsidDel="00C01BD7">
          <w:rPr>
            <w:sz w:val="24"/>
            <w:szCs w:val="24"/>
          </w:rPr>
          <w:delText>and</w:delText>
        </w:r>
        <w:r w:rsidR="00322156" w:rsidDel="00C01BD7">
          <w:rPr>
            <w:sz w:val="24"/>
            <w:szCs w:val="24"/>
          </w:rPr>
          <w:delText xml:space="preserve"> usage of other QoS related features</w:delText>
        </w:r>
        <w:r w:rsidR="00CA02D9" w:rsidRPr="00FC26A5" w:rsidDel="00C01BD7">
          <w:rPr>
            <w:iCs/>
            <w:sz w:val="24"/>
            <w:szCs w:val="24"/>
            <w:lang w:val="en-US"/>
          </w:rPr>
          <w:delText xml:space="preserve"> </w:delText>
        </w:r>
      </w:del>
      <w:r w:rsidR="00CA02D9">
        <w:rPr>
          <w:iCs/>
          <w:sz w:val="24"/>
          <w:szCs w:val="24"/>
          <w:lang w:val="en-US"/>
        </w:rPr>
        <w:t>for providing better QoS</w:t>
      </w:r>
      <w:r w:rsidR="004963E9">
        <w:rPr>
          <w:iCs/>
          <w:sz w:val="24"/>
          <w:szCs w:val="24"/>
          <w:lang w:val="en-US"/>
        </w:rPr>
        <w:t xml:space="preserve"> and QoE </w:t>
      </w:r>
      <w:r w:rsidR="00B32C45">
        <w:rPr>
          <w:iCs/>
          <w:sz w:val="24"/>
          <w:szCs w:val="24"/>
          <w:lang w:val="en-US"/>
        </w:rPr>
        <w:t>to</w:t>
      </w:r>
      <w:r w:rsidR="004963E9">
        <w:rPr>
          <w:iCs/>
          <w:sz w:val="24"/>
          <w:szCs w:val="24"/>
          <w:lang w:val="en-US"/>
        </w:rPr>
        <w:t xml:space="preserve"> th</w:t>
      </w:r>
      <w:r w:rsidR="0026543F">
        <w:rPr>
          <w:iCs/>
          <w:sz w:val="24"/>
          <w:szCs w:val="24"/>
          <w:lang w:val="en-US"/>
        </w:rPr>
        <w:t xml:space="preserve">e </w:t>
      </w:r>
      <w:r w:rsidR="001F5899">
        <w:rPr>
          <w:iCs/>
          <w:sz w:val="24"/>
          <w:szCs w:val="24"/>
          <w:lang w:val="en-US"/>
        </w:rPr>
        <w:t>uplink media</w:t>
      </w:r>
      <w:ins w:id="272" w:author="Rufael Mekuria" w:date="2025-07-21T11:55:00Z">
        <w:r w:rsidR="00C01BD7">
          <w:rPr>
            <w:iCs/>
            <w:sz w:val="24"/>
            <w:szCs w:val="24"/>
            <w:lang w:val="en-US"/>
          </w:rPr>
          <w:t xml:space="preserve"> in </w:t>
        </w:r>
      </w:ins>
      <w:ins w:id="273" w:author="Rufael Mekuria" w:date="2025-07-21T12:20:00Z">
        <w:r w:rsidR="003821BF">
          <w:rPr>
            <w:iCs/>
            <w:sz w:val="24"/>
            <w:szCs w:val="24"/>
            <w:lang w:val="en-US"/>
          </w:rPr>
          <w:t xml:space="preserve">different </w:t>
        </w:r>
      </w:ins>
      <w:ins w:id="274" w:author="Rufael Mekuria" w:date="2025-07-21T11:55:00Z">
        <w:r w:rsidR="00C01BD7">
          <w:rPr>
            <w:iCs/>
            <w:sz w:val="24"/>
            <w:szCs w:val="24"/>
            <w:lang w:val="en-US"/>
          </w:rPr>
          <w:t>use case</w:t>
        </w:r>
      </w:ins>
      <w:ins w:id="275" w:author="Rufael Mekuria" w:date="2025-07-21T12:20:00Z">
        <w:r w:rsidR="003821BF">
          <w:rPr>
            <w:iCs/>
            <w:sz w:val="24"/>
            <w:szCs w:val="24"/>
            <w:lang w:val="en-US"/>
          </w:rPr>
          <w:t>s</w:t>
        </w:r>
      </w:ins>
      <w:r w:rsidR="0026543F">
        <w:rPr>
          <w:iCs/>
          <w:sz w:val="24"/>
          <w:szCs w:val="24"/>
          <w:lang w:val="en-US"/>
        </w:rPr>
        <w:t>.</w:t>
      </w:r>
      <w:ins w:id="276" w:author="Rufael Mekuria" w:date="2025-07-21T13:59:00Z">
        <w:r w:rsidR="007D2F9B">
          <w:rPr>
            <w:iCs/>
            <w:sz w:val="24"/>
            <w:szCs w:val="24"/>
            <w:lang w:val="en-US"/>
          </w:rPr>
          <w:t xml:space="preserve"> In addition, observed dynamic traffic characteristics in different test cases will be documented.</w:t>
        </w:r>
      </w:ins>
      <w:del w:id="277" w:author="Rufael Mekuria" w:date="2025-07-21T13:49:00Z">
        <w:r w:rsidR="0026543F" w:rsidDel="00F97066">
          <w:rPr>
            <w:iCs/>
            <w:sz w:val="24"/>
            <w:szCs w:val="24"/>
            <w:lang w:val="en-US"/>
          </w:rPr>
          <w:delText xml:space="preserve"> </w:delText>
        </w:r>
      </w:del>
    </w:p>
    <w:p w14:paraId="5DFEC3AC" w14:textId="30DC97FB" w:rsidR="00FC26A5" w:rsidRPr="001D69A3" w:rsidRDefault="00FC26A5" w:rsidP="007C4E64">
      <w:pPr>
        <w:rPr>
          <w:sz w:val="24"/>
          <w:szCs w:val="24"/>
          <w:lang w:val="en-US"/>
        </w:rPr>
      </w:pPr>
      <w:r w:rsidRPr="00FC26A5">
        <w:rPr>
          <w:iCs/>
          <w:sz w:val="24"/>
          <w:szCs w:val="24"/>
          <w:lang w:val="en-US"/>
        </w:rPr>
        <w:t xml:space="preserve">The overall QoE and QoS granularity </w:t>
      </w:r>
      <w:r w:rsidR="0082428C">
        <w:rPr>
          <w:iCs/>
          <w:sz w:val="24"/>
          <w:szCs w:val="24"/>
          <w:lang w:val="en-US"/>
        </w:rPr>
        <w:t>may</w:t>
      </w:r>
      <w:r w:rsidRPr="00FC26A5">
        <w:rPr>
          <w:iCs/>
          <w:sz w:val="24"/>
          <w:szCs w:val="24"/>
          <w:lang w:val="en-US"/>
        </w:rPr>
        <w:t xml:space="preserve"> also consider the dependency between the uplink and downlink streams to meet the latency sensitive service requirements. </w:t>
      </w:r>
    </w:p>
    <w:p w14:paraId="4A2BDC03" w14:textId="005F1D73" w:rsidR="001E489F" w:rsidRPr="007861B8" w:rsidRDefault="001E489F" w:rsidP="007861B8">
      <w:pPr>
        <w:pStyle w:val="Heading1"/>
        <w:rPr>
          <w:b/>
          <w:lang w:eastAsia="ja-JP"/>
        </w:rPr>
      </w:pPr>
      <w:r w:rsidRPr="007861B8">
        <w:rPr>
          <w:lang w:eastAsia="ja-JP"/>
        </w:rPr>
        <w:lastRenderedPageBreak/>
        <w:t>4</w:t>
      </w:r>
      <w:r w:rsidRPr="007861B8">
        <w:rPr>
          <w:lang w:eastAsia="ja-JP"/>
        </w:rPr>
        <w:tab/>
        <w:t>Objective</w:t>
      </w:r>
      <w:r w:rsidR="00F45DFF">
        <w:rPr>
          <w:lang w:eastAsia="ja-JP"/>
        </w:rPr>
        <w:t>s</w:t>
      </w:r>
    </w:p>
    <w:p w14:paraId="14E74E41" w14:textId="77777777" w:rsidR="007C4E64" w:rsidRPr="007C4E64" w:rsidRDefault="007C4E64" w:rsidP="007C4E64">
      <w:pPr>
        <w:rPr>
          <w:sz w:val="24"/>
          <w:szCs w:val="24"/>
          <w:lang w:val="en-US"/>
        </w:rPr>
      </w:pPr>
      <w:r w:rsidRPr="007C4E64">
        <w:rPr>
          <w:sz w:val="24"/>
          <w:szCs w:val="24"/>
          <w:lang w:val="en-US"/>
        </w:rPr>
        <w:t>The objectives are:</w:t>
      </w:r>
    </w:p>
    <w:p w14:paraId="08B1CAFD" w14:textId="66DA8CD9" w:rsidR="007C4E64" w:rsidRPr="007C4E64" w:rsidRDefault="007C4E64" w:rsidP="007C4E64">
      <w:pPr>
        <w:pStyle w:val="ListParagraph"/>
        <w:numPr>
          <w:ilvl w:val="0"/>
          <w:numId w:val="12"/>
        </w:numPr>
        <w:overflowPunct/>
        <w:autoSpaceDE/>
        <w:autoSpaceDN/>
        <w:adjustRightInd/>
        <w:spacing w:before="0" w:beforeAutospacing="0" w:after="180" w:afterAutospacing="0"/>
        <w:contextualSpacing/>
        <w:textAlignment w:val="auto"/>
      </w:pPr>
      <w:del w:id="278" w:author="Rufael Mekuria" w:date="2025-07-21T10:04:00Z">
        <w:r w:rsidRPr="007C4E64" w:rsidDel="00573A0A">
          <w:delText xml:space="preserve">Identify </w:delText>
        </w:r>
      </w:del>
      <w:ins w:id="279" w:author="Rufael Mekuria" w:date="2025-07-21T10:04:00Z">
        <w:r w:rsidR="00573A0A">
          <w:t>Document</w:t>
        </w:r>
        <w:r w:rsidR="00573A0A" w:rsidRPr="007C4E64">
          <w:t xml:space="preserve"> </w:t>
        </w:r>
      </w:ins>
      <w:r w:rsidR="005A1C98">
        <w:t xml:space="preserve">popular </w:t>
      </w:r>
      <w:r w:rsidRPr="007C4E64">
        <w:t>media application</w:t>
      </w:r>
      <w:r w:rsidR="005A1C98">
        <w:t>s</w:t>
      </w:r>
      <w:r w:rsidRPr="007C4E64">
        <w:t xml:space="preserve"> and service</w:t>
      </w:r>
      <w:r w:rsidR="00E11AE9">
        <w:t xml:space="preserve"> scenarios</w:t>
      </w:r>
      <w:r w:rsidR="003142F0">
        <w:t xml:space="preserve"> that may exhibit dynamically changing traffic characteristics</w:t>
      </w:r>
      <w:r w:rsidR="007959F7">
        <w:t xml:space="preserve"> </w:t>
      </w:r>
      <w:r w:rsidR="003C52C9">
        <w:t>(as defined in Table 1)</w:t>
      </w:r>
      <w:r w:rsidR="00C5166C">
        <w:t>,</w:t>
      </w:r>
      <w:r w:rsidR="003142F0">
        <w:t xml:space="preserve"> </w:t>
      </w:r>
      <w:r w:rsidRPr="007C4E64">
        <w:t>such as:</w:t>
      </w:r>
    </w:p>
    <w:p w14:paraId="27C5084E" w14:textId="0A69D7CC" w:rsidR="007C4E64" w:rsidRPr="007C4E64" w:rsidRDefault="007C4E64" w:rsidP="00AA0EFC">
      <w:pPr>
        <w:pStyle w:val="ListParagraph"/>
        <w:numPr>
          <w:ilvl w:val="1"/>
          <w:numId w:val="28"/>
        </w:numPr>
        <w:overflowPunct/>
        <w:autoSpaceDE/>
        <w:autoSpaceDN/>
        <w:adjustRightInd/>
        <w:spacing w:before="0" w:beforeAutospacing="0" w:after="180" w:afterAutospacing="0"/>
        <w:contextualSpacing/>
        <w:textAlignment w:val="auto"/>
      </w:pPr>
      <w:r w:rsidRPr="007C4E64">
        <w:t>Real-Time Comm</w:t>
      </w:r>
      <w:r w:rsidR="00E70F62">
        <w:t xml:space="preserve">unication </w:t>
      </w:r>
      <w:r w:rsidRPr="007C4E64">
        <w:t>for conversational</w:t>
      </w:r>
      <w:r w:rsidR="00585AB7">
        <w:t>,</w:t>
      </w:r>
      <w:r w:rsidR="001724D6">
        <w:t xml:space="preserve"> </w:t>
      </w:r>
      <w:r w:rsidRPr="007C4E64">
        <w:t>XR</w:t>
      </w:r>
      <w:r w:rsidR="006B1C26">
        <w:t xml:space="preserve"> and</w:t>
      </w:r>
      <w:r w:rsidRPr="007C4E64">
        <w:t>/</w:t>
      </w:r>
      <w:r w:rsidR="006B1C26">
        <w:t>or</w:t>
      </w:r>
      <w:r w:rsidR="001724D6">
        <w:t xml:space="preserve"> </w:t>
      </w:r>
      <w:r w:rsidRPr="007C4E64">
        <w:t>gaming applications</w:t>
      </w:r>
      <w:r w:rsidR="00585AB7">
        <w:t xml:space="preserve"> and services</w:t>
      </w:r>
      <w:r w:rsidR="001C7F90">
        <w:t>,</w:t>
      </w:r>
      <w:r w:rsidR="00DA5272">
        <w:t xml:space="preserve"> both on the uplink and downlink</w:t>
      </w:r>
      <w:r w:rsidR="00585AB7">
        <w:t>.</w:t>
      </w:r>
    </w:p>
    <w:p w14:paraId="4CDC5B3F" w14:textId="7F1384DD" w:rsidR="007C4E64" w:rsidRPr="007C4E64" w:rsidRDefault="007C4E64" w:rsidP="00AA0EFC">
      <w:pPr>
        <w:pStyle w:val="ListParagraph"/>
        <w:numPr>
          <w:ilvl w:val="1"/>
          <w:numId w:val="28"/>
        </w:numPr>
        <w:overflowPunct/>
        <w:autoSpaceDE/>
        <w:autoSpaceDN/>
        <w:adjustRightInd/>
        <w:spacing w:before="0" w:beforeAutospacing="0" w:after="180" w:afterAutospacing="0"/>
        <w:contextualSpacing/>
        <w:textAlignment w:val="auto"/>
      </w:pPr>
      <w:r w:rsidRPr="007C4E64">
        <w:t xml:space="preserve">Video on demand streaming and progressive download </w:t>
      </w:r>
    </w:p>
    <w:p w14:paraId="3CA56198" w14:textId="2ADD20E0" w:rsidR="007C4E64" w:rsidRPr="007C4E64" w:rsidRDefault="007C4E64" w:rsidP="00AA0EFC">
      <w:pPr>
        <w:pStyle w:val="ListParagraph"/>
        <w:numPr>
          <w:ilvl w:val="1"/>
          <w:numId w:val="28"/>
        </w:numPr>
        <w:overflowPunct/>
        <w:autoSpaceDE/>
        <w:autoSpaceDN/>
        <w:adjustRightInd/>
        <w:spacing w:before="0" w:beforeAutospacing="0" w:after="180" w:afterAutospacing="0"/>
        <w:contextualSpacing/>
        <w:textAlignment w:val="auto"/>
      </w:pPr>
      <w:r w:rsidRPr="007C4E64">
        <w:t xml:space="preserve">Live Streaming </w:t>
      </w:r>
    </w:p>
    <w:p w14:paraId="2F9DD8AA" w14:textId="6379D0DD" w:rsidR="007C4E64" w:rsidRPr="007C4E64" w:rsidRDefault="00037492" w:rsidP="00AA0EFC">
      <w:pPr>
        <w:pStyle w:val="ListParagraph"/>
        <w:numPr>
          <w:ilvl w:val="1"/>
          <w:numId w:val="28"/>
        </w:numPr>
        <w:overflowPunct/>
        <w:autoSpaceDE/>
        <w:autoSpaceDN/>
        <w:adjustRightInd/>
        <w:spacing w:before="0" w:beforeAutospacing="0" w:after="180" w:afterAutospacing="0"/>
        <w:contextualSpacing/>
        <w:textAlignment w:val="auto"/>
      </w:pPr>
      <w:r>
        <w:t>Short form video download</w:t>
      </w:r>
    </w:p>
    <w:p w14:paraId="558DC06E" w14:textId="201B73D7" w:rsidR="007C4E64" w:rsidRDefault="00114ADD" w:rsidP="00AA0EFC">
      <w:pPr>
        <w:pStyle w:val="ListParagraph"/>
        <w:numPr>
          <w:ilvl w:val="1"/>
          <w:numId w:val="28"/>
        </w:numPr>
        <w:overflowPunct/>
        <w:autoSpaceDE/>
        <w:autoSpaceDN/>
        <w:adjustRightInd/>
        <w:spacing w:before="0" w:beforeAutospacing="0" w:after="180" w:afterAutospacing="0"/>
        <w:contextualSpacing/>
        <w:textAlignment w:val="auto"/>
        <w:rPr>
          <w:ins w:id="280" w:author="Rufael Mekuria" w:date="2025-07-21T10:12:00Z"/>
        </w:rPr>
      </w:pPr>
      <w:r>
        <w:t>Media transmission for upstream</w:t>
      </w:r>
      <w:r w:rsidR="003142F0">
        <w:t xml:space="preserve"> AI </w:t>
      </w:r>
      <w:r>
        <w:t>i</w:t>
      </w:r>
      <w:r w:rsidR="003142F0">
        <w:t>nference</w:t>
      </w:r>
      <w:r w:rsidR="007C4E64" w:rsidRPr="007C4E64">
        <w:t>.</w:t>
      </w:r>
    </w:p>
    <w:p w14:paraId="6EDCCF44" w14:textId="7620A9F3" w:rsidR="004F695D" w:rsidRDefault="004F695D" w:rsidP="004F695D">
      <w:pPr>
        <w:pStyle w:val="NO"/>
      </w:pPr>
      <w:ins w:id="281" w:author="Rufael Mekuria" w:date="2025-07-21T10:12:00Z">
        <w:r>
          <w:t xml:space="preserve">NOTE: </w:t>
        </w:r>
        <w:r>
          <w:tab/>
          <w:t xml:space="preserve">The applications and services </w:t>
        </w:r>
      </w:ins>
      <w:ins w:id="282" w:author="Rufael Mekuria" w:date="2025-07-21T14:01:00Z">
        <w:r w:rsidR="007D2F9B">
          <w:t xml:space="preserve">documented </w:t>
        </w:r>
      </w:ins>
      <w:ins w:id="283" w:author="Rufael Mekuria" w:date="2025-07-21T10:12:00Z">
        <w:r w:rsidR="008260DD">
          <w:t>will be based</w:t>
        </w:r>
        <w:r>
          <w:t xml:space="preserve"> </w:t>
        </w:r>
      </w:ins>
      <w:ins w:id="284" w:author="Rufael Mekuria" w:date="2025-07-21T22:05:00Z">
        <w:r w:rsidR="008260DD">
          <w:t xml:space="preserve">on </w:t>
        </w:r>
      </w:ins>
      <w:ins w:id="285" w:author="Rufael Mekuria" w:date="2025-07-21T10:12:00Z">
        <w:r>
          <w:t xml:space="preserve">representative workflows </w:t>
        </w:r>
        <w:r w:rsidR="008260DD">
          <w:t xml:space="preserve">and </w:t>
        </w:r>
      </w:ins>
      <w:ins w:id="286" w:author="Rufael Mekuria" w:date="2025-07-21T22:06:00Z">
        <w:r w:rsidR="008260DD">
          <w:t>implementations</w:t>
        </w:r>
      </w:ins>
      <w:ins w:id="287" w:author="Rufael Mekuria" w:date="2025-07-21T10:12:00Z">
        <w:r>
          <w:t xml:space="preserve"> used in practice</w:t>
        </w:r>
      </w:ins>
      <w:ins w:id="288" w:author="Rufael Mekuria" w:date="2025-07-21T14:02:00Z">
        <w:r w:rsidR="007D2F9B">
          <w:t xml:space="preserve"> to enable realistic evaluation</w:t>
        </w:r>
      </w:ins>
    </w:p>
    <w:p w14:paraId="59B8FCAA" w14:textId="1864C058" w:rsidR="00903A2D" w:rsidRDefault="00903A2D" w:rsidP="00903A2D">
      <w:pPr>
        <w:pStyle w:val="NO"/>
      </w:pPr>
      <w:r>
        <w:t xml:space="preserve">NOTE: </w:t>
      </w:r>
      <w:r>
        <w:tab/>
        <w:t xml:space="preserve">The aim is to strengthen the generic support for these applications not to include them in an SA4 architecture or make them part of </w:t>
      </w:r>
      <w:r w:rsidR="00576C04">
        <w:t xml:space="preserve">a new </w:t>
      </w:r>
      <w:r>
        <w:t>SA4 specification.</w:t>
      </w:r>
    </w:p>
    <w:p w14:paraId="3D3B9680" w14:textId="4C96678E" w:rsidR="005B7EA8" w:rsidRPr="005B7EA8" w:rsidRDefault="005B7EA8" w:rsidP="00B778D9">
      <w:pPr>
        <w:pStyle w:val="NO"/>
        <w:numPr>
          <w:ilvl w:val="0"/>
          <w:numId w:val="12"/>
        </w:numPr>
        <w:rPr>
          <w:ins w:id="289" w:author="Thomas Stockhammer (25/07/14)" w:date="2025-07-17T19:52:00Z"/>
          <w:sz w:val="24"/>
          <w:szCs w:val="24"/>
        </w:rPr>
      </w:pPr>
      <w:ins w:id="290" w:author="Thomas Stockhammer (25/07/14)" w:date="2025-07-17T19:50:00Z">
        <w:r>
          <w:rPr>
            <w:sz w:val="24"/>
            <w:szCs w:val="24"/>
            <w:lang w:val="en-US"/>
          </w:rPr>
          <w:t xml:space="preserve">For a relevant subset of the </w:t>
        </w:r>
      </w:ins>
      <w:ins w:id="291" w:author="Rufael Mekuria" w:date="2025-07-21T14:02:00Z">
        <w:r w:rsidR="007D2F9B">
          <w:rPr>
            <w:sz w:val="24"/>
            <w:szCs w:val="24"/>
            <w:lang w:val="en-US"/>
          </w:rPr>
          <w:t>media applications/</w:t>
        </w:r>
      </w:ins>
      <w:ins w:id="292" w:author="Thomas Stockhammer (25/07/14)" w:date="2025-07-17T19:50:00Z">
        <w:r>
          <w:rPr>
            <w:sz w:val="24"/>
            <w:szCs w:val="24"/>
            <w:lang w:val="en-US"/>
          </w:rPr>
          <w:t>service scenarios defined above</w:t>
        </w:r>
      </w:ins>
      <w:ins w:id="293" w:author="Rufael Mekuria" w:date="2025-07-21T14:05:00Z">
        <w:r w:rsidR="00A517EC">
          <w:rPr>
            <w:sz w:val="24"/>
            <w:szCs w:val="24"/>
            <w:lang w:val="en-US"/>
          </w:rPr>
          <w:t xml:space="preserve"> do</w:t>
        </w:r>
      </w:ins>
      <w:ins w:id="294" w:author="Rufael Mekuria" w:date="2025-07-21T14:11:00Z">
        <w:r w:rsidR="00220AB3">
          <w:rPr>
            <w:sz w:val="24"/>
            <w:szCs w:val="24"/>
            <w:lang w:val="en-US"/>
          </w:rPr>
          <w:t xml:space="preserve"> the following</w:t>
        </w:r>
      </w:ins>
      <w:ins w:id="295" w:author="Thomas Stockhammer (25/07/14)" w:date="2025-07-17T19:50:00Z">
        <w:del w:id="296" w:author="Rufael Mekuria" w:date="2025-07-21T14:04:00Z">
          <w:r w:rsidDel="00A517EC">
            <w:rPr>
              <w:sz w:val="24"/>
              <w:szCs w:val="24"/>
              <w:lang w:val="en-US"/>
            </w:rPr>
            <w:delText xml:space="preserve">, </w:delText>
          </w:r>
        </w:del>
      </w:ins>
      <w:ins w:id="297" w:author="Rufael Mekuria" w:date="2025-07-21T14:04:00Z">
        <w:r w:rsidR="00A517EC">
          <w:rPr>
            <w:sz w:val="24"/>
            <w:szCs w:val="24"/>
            <w:lang w:val="en-US"/>
          </w:rPr>
          <w:t>:</w:t>
        </w:r>
      </w:ins>
    </w:p>
    <w:p w14:paraId="17632EFA" w14:textId="643985CF" w:rsidR="005B7EA8" w:rsidRDefault="005B7EA8" w:rsidP="005B7EA8">
      <w:pPr>
        <w:pStyle w:val="NO"/>
        <w:numPr>
          <w:ilvl w:val="1"/>
          <w:numId w:val="12"/>
        </w:numPr>
        <w:rPr>
          <w:ins w:id="298" w:author="Thomas Stockhammer (25/07/14)" w:date="2025-07-17T19:52:00Z"/>
          <w:sz w:val="24"/>
          <w:szCs w:val="24"/>
        </w:rPr>
      </w:pPr>
      <w:ins w:id="299" w:author="Thomas Stockhammer (25/07/14)" w:date="2025-07-17T19:52:00Z">
        <w:del w:id="300" w:author="Rufael Mekuria" w:date="2025-07-24T13:53:00Z">
          <w:r w:rsidDel="00006FDD">
            <w:rPr>
              <w:sz w:val="24"/>
              <w:szCs w:val="24"/>
              <w:lang w:val="en-US"/>
            </w:rPr>
            <w:delText>d</w:delText>
          </w:r>
        </w:del>
      </w:ins>
      <w:ins w:id="301" w:author="Rufael Mekuria" w:date="2025-07-24T13:53:00Z">
        <w:r w:rsidR="00006FDD">
          <w:rPr>
            <w:sz w:val="24"/>
            <w:szCs w:val="24"/>
            <w:lang w:val="en-US"/>
          </w:rPr>
          <w:t>D</w:t>
        </w:r>
      </w:ins>
      <w:del w:id="302" w:author="Thomas Stockhammer (25/07/14)" w:date="2025-07-17T19:52:00Z">
        <w:r w:rsidR="00B778D9" w:rsidDel="005B7EA8">
          <w:rPr>
            <w:sz w:val="24"/>
            <w:szCs w:val="24"/>
            <w:lang w:val="en-US"/>
          </w:rPr>
          <w:delText>D</w:delText>
        </w:r>
      </w:del>
      <w:r w:rsidR="00B778D9">
        <w:rPr>
          <w:sz w:val="24"/>
          <w:szCs w:val="24"/>
          <w:lang w:val="en-US"/>
        </w:rPr>
        <w:t xml:space="preserve">evelop </w:t>
      </w:r>
      <w:ins w:id="303" w:author="Thomas Stockhammer (25/07/14)" w:date="2025-07-17T19:55:00Z">
        <w:r w:rsidR="006A4756">
          <w:rPr>
            <w:sz w:val="24"/>
            <w:szCs w:val="24"/>
            <w:lang w:val="en-US"/>
          </w:rPr>
          <w:t xml:space="preserve">observation </w:t>
        </w:r>
      </w:ins>
      <w:r w:rsidR="00B778D9">
        <w:rPr>
          <w:sz w:val="24"/>
          <w:szCs w:val="24"/>
        </w:rPr>
        <w:t>test</w:t>
      </w:r>
      <w:r w:rsidR="00114ADD">
        <w:rPr>
          <w:sz w:val="24"/>
          <w:szCs w:val="24"/>
        </w:rPr>
        <w:t>s</w:t>
      </w:r>
      <w:r w:rsidR="0070189F">
        <w:rPr>
          <w:sz w:val="24"/>
          <w:szCs w:val="24"/>
        </w:rPr>
        <w:t xml:space="preserve"> </w:t>
      </w:r>
      <w:r w:rsidR="00B778D9">
        <w:rPr>
          <w:sz w:val="24"/>
          <w:szCs w:val="24"/>
        </w:rPr>
        <w:t xml:space="preserve">to evaluate </w:t>
      </w:r>
      <w:r w:rsidR="0070189F">
        <w:rPr>
          <w:sz w:val="24"/>
          <w:szCs w:val="24"/>
        </w:rPr>
        <w:t>these s</w:t>
      </w:r>
      <w:r w:rsidR="00E5347A">
        <w:rPr>
          <w:sz w:val="24"/>
          <w:szCs w:val="24"/>
        </w:rPr>
        <w:t xml:space="preserve">cenarios. </w:t>
      </w:r>
      <w:ins w:id="304" w:author="Thomas Stockhammer (25/07/14)" w:date="2025-07-17T19:55:00Z">
        <w:r>
          <w:rPr>
            <w:sz w:val="24"/>
            <w:szCs w:val="24"/>
          </w:rPr>
          <w:t>Tests will for example collect network traffic traces in real and emulated network.</w:t>
        </w:r>
      </w:ins>
    </w:p>
    <w:p w14:paraId="21D9B7AC" w14:textId="77777777" w:rsidR="006A4756" w:rsidRDefault="005B7EA8" w:rsidP="005B7EA8">
      <w:pPr>
        <w:pStyle w:val="NO"/>
        <w:numPr>
          <w:ilvl w:val="1"/>
          <w:numId w:val="12"/>
        </w:numPr>
        <w:rPr>
          <w:ins w:id="305" w:author="Rufael Mekuria" w:date="2025-07-21T10:24:00Z"/>
          <w:sz w:val="24"/>
          <w:szCs w:val="24"/>
        </w:rPr>
      </w:pPr>
      <w:ins w:id="306" w:author="Thomas Stockhammer (25/07/14)" w:date="2025-07-17T19:52:00Z">
        <w:r>
          <w:rPr>
            <w:sz w:val="24"/>
            <w:szCs w:val="24"/>
          </w:rPr>
          <w:t>Execute the tests and collect relevant information to what extent the reference applications exhibit dynamically chan</w:t>
        </w:r>
      </w:ins>
      <w:ins w:id="307" w:author="Thomas Stockhammer (25/07/14)" w:date="2025-07-17T19:53:00Z">
        <w:r>
          <w:rPr>
            <w:sz w:val="24"/>
            <w:szCs w:val="24"/>
          </w:rPr>
          <w:t>ging traffic characteristics.</w:t>
        </w:r>
      </w:ins>
    </w:p>
    <w:p w14:paraId="502CD195" w14:textId="052DAD89" w:rsidR="001B79A0" w:rsidRDefault="004F695D" w:rsidP="004F695D">
      <w:pPr>
        <w:pStyle w:val="NO"/>
        <w:numPr>
          <w:ilvl w:val="1"/>
          <w:numId w:val="12"/>
        </w:numPr>
        <w:rPr>
          <w:ins w:id="308" w:author="Rufael Mekuria" w:date="2025-07-21T11:00:00Z"/>
          <w:sz w:val="24"/>
          <w:szCs w:val="24"/>
        </w:rPr>
      </w:pPr>
      <w:ins w:id="309" w:author="Rufael Mekuria" w:date="2025-07-21T10:24:00Z">
        <w:r>
          <w:rPr>
            <w:sz w:val="24"/>
            <w:szCs w:val="24"/>
          </w:rPr>
          <w:t>Document possible benefits of applying QoS features as defined in Table 1</w:t>
        </w:r>
      </w:ins>
      <w:ins w:id="310" w:author="Rufael Mekuria" w:date="2025-07-21T12:00:00Z">
        <w:r w:rsidR="00C01BD7">
          <w:rPr>
            <w:sz w:val="24"/>
            <w:szCs w:val="24"/>
          </w:rPr>
          <w:t xml:space="preserve"> and </w:t>
        </w:r>
      </w:ins>
      <w:ins w:id="311" w:author="Rufael Mekuria" w:date="2025-07-21T12:01:00Z">
        <w:r w:rsidR="00C01BD7">
          <w:rPr>
            <w:sz w:val="24"/>
            <w:szCs w:val="24"/>
          </w:rPr>
          <w:t xml:space="preserve">potentially </w:t>
        </w:r>
      </w:ins>
      <w:ins w:id="312" w:author="Rufael Mekuria" w:date="2025-07-21T12:00:00Z">
        <w:r w:rsidR="00C01BD7">
          <w:rPr>
            <w:sz w:val="24"/>
            <w:szCs w:val="24"/>
          </w:rPr>
          <w:t>Table 2</w:t>
        </w:r>
      </w:ins>
    </w:p>
    <w:p w14:paraId="500015A2" w14:textId="74A25352" w:rsidR="00B90A5C" w:rsidRPr="00B90A5C" w:rsidRDefault="00B90A5C" w:rsidP="00B90A5C">
      <w:pPr>
        <w:pStyle w:val="NO"/>
        <w:rPr>
          <w:ins w:id="313" w:author="Thomas Stockhammer (25/07/14)" w:date="2025-07-17T19:55:00Z"/>
        </w:rPr>
      </w:pPr>
      <w:ins w:id="314" w:author="Rufael Mekuria" w:date="2025-07-17T22:47:00Z">
        <w:r>
          <w:t xml:space="preserve">NOTE: </w:t>
        </w:r>
        <w:r>
          <w:tab/>
          <w:t xml:space="preserve">All tests </w:t>
        </w:r>
        <w:r w:rsidRPr="006A4756">
          <w:t xml:space="preserve">will be documented </w:t>
        </w:r>
        <w:r>
          <w:t xml:space="preserve">sufficiently </w:t>
        </w:r>
        <w:r w:rsidRPr="006A4756">
          <w:t>to enable reproducin</w:t>
        </w:r>
        <w:r>
          <w:t>g the tests.</w:t>
        </w:r>
        <w:r w:rsidRPr="006A4756">
          <w:t xml:space="preserve"> </w:t>
        </w:r>
      </w:ins>
    </w:p>
    <w:p w14:paraId="65E5CF05" w14:textId="60F10461" w:rsidR="005B7EA8" w:rsidDel="00B90A5C" w:rsidRDefault="005B7EA8" w:rsidP="006A4756">
      <w:pPr>
        <w:pStyle w:val="NO"/>
        <w:numPr>
          <w:ilvl w:val="0"/>
          <w:numId w:val="12"/>
        </w:numPr>
        <w:rPr>
          <w:ins w:id="315" w:author="Thomas Stockhammer (25/07/14)" w:date="2025-07-17T19:56:00Z"/>
          <w:del w:id="316" w:author="Rufael Mekuria" w:date="2025-07-17T22:47:00Z"/>
          <w:sz w:val="24"/>
          <w:szCs w:val="24"/>
        </w:rPr>
      </w:pPr>
      <w:ins w:id="317" w:author="Thomas Stockhammer (25/07/14)" w:date="2025-07-17T19:53:00Z">
        <w:del w:id="318" w:author="Rufael Mekuria" w:date="2025-07-17T22:47:00Z">
          <w:r w:rsidDel="00B90A5C">
            <w:rPr>
              <w:sz w:val="24"/>
              <w:szCs w:val="24"/>
            </w:rPr>
            <w:delText xml:space="preserve"> </w:delText>
          </w:r>
        </w:del>
      </w:ins>
      <w:ins w:id="319" w:author="Thomas Stockhammer (25/07/14)" w:date="2025-07-17T19:55:00Z">
        <w:del w:id="320" w:author="Rufael Mekuria" w:date="2025-07-17T22:47:00Z">
          <w:r w:rsidR="006A4756" w:rsidDel="00B90A5C">
            <w:rPr>
              <w:sz w:val="24"/>
              <w:szCs w:val="24"/>
            </w:rPr>
            <w:delText xml:space="preserve">For a </w:delText>
          </w:r>
        </w:del>
      </w:ins>
      <w:ins w:id="321" w:author="Thomas Stockhammer (25/07/14)" w:date="2025-07-17T19:59:00Z">
        <w:del w:id="322" w:author="Rufael Mekuria" w:date="2025-07-17T22:47:00Z">
          <w:r w:rsidR="006A4756" w:rsidDel="00B90A5C">
            <w:rPr>
              <w:sz w:val="24"/>
              <w:szCs w:val="24"/>
            </w:rPr>
            <w:delText xml:space="preserve">potentially </w:delText>
          </w:r>
        </w:del>
      </w:ins>
      <w:ins w:id="323" w:author="Thomas Stockhammer (25/07/14)" w:date="2025-07-17T19:55:00Z">
        <w:del w:id="324" w:author="Rufael Mekuria" w:date="2025-07-17T22:47:00Z">
          <w:r w:rsidR="006A4756" w:rsidDel="00B90A5C">
            <w:rPr>
              <w:sz w:val="24"/>
              <w:szCs w:val="24"/>
            </w:rPr>
            <w:delText xml:space="preserve">further subset </w:delText>
          </w:r>
        </w:del>
      </w:ins>
      <w:ins w:id="325" w:author="Thomas Stockhammer (25/07/14)" w:date="2025-07-17T19:59:00Z">
        <w:del w:id="326" w:author="Rufael Mekuria" w:date="2025-07-17T22:47:00Z">
          <w:r w:rsidR="006A4756" w:rsidDel="00B90A5C">
            <w:rPr>
              <w:sz w:val="24"/>
              <w:szCs w:val="24"/>
            </w:rPr>
            <w:delText>of</w:delText>
          </w:r>
        </w:del>
      </w:ins>
      <w:ins w:id="327" w:author="Thomas Stockhammer (25/07/14)" w:date="2025-07-17T19:55:00Z">
        <w:del w:id="328" w:author="Rufael Mekuria" w:date="2025-07-17T22:47:00Z">
          <w:r w:rsidR="006A4756" w:rsidDel="00B90A5C">
            <w:rPr>
              <w:sz w:val="24"/>
              <w:szCs w:val="24"/>
            </w:rPr>
            <w:delText xml:space="preserve"> the servic</w:delText>
          </w:r>
        </w:del>
      </w:ins>
      <w:ins w:id="329" w:author="Thomas Stockhammer (25/07/14)" w:date="2025-07-17T19:56:00Z">
        <w:del w:id="330" w:author="Rufael Mekuria" w:date="2025-07-17T22:47:00Z">
          <w:r w:rsidR="006A4756" w:rsidDel="00B90A5C">
            <w:rPr>
              <w:sz w:val="24"/>
              <w:szCs w:val="24"/>
            </w:rPr>
            <w:delText xml:space="preserve">e scenarios analysed in 2, </w:delText>
          </w:r>
        </w:del>
      </w:ins>
    </w:p>
    <w:p w14:paraId="3E498172" w14:textId="72DE53DB" w:rsidR="006A4756" w:rsidDel="00B90A5C" w:rsidRDefault="006A4756" w:rsidP="006A4756">
      <w:pPr>
        <w:pStyle w:val="NO"/>
        <w:numPr>
          <w:ilvl w:val="1"/>
          <w:numId w:val="12"/>
        </w:numPr>
        <w:rPr>
          <w:ins w:id="331" w:author="Thomas Stockhammer (25/07/14)" w:date="2025-07-17T19:57:00Z"/>
          <w:del w:id="332" w:author="Rufael Mekuria" w:date="2025-07-17T22:47:00Z"/>
          <w:sz w:val="24"/>
          <w:szCs w:val="24"/>
        </w:rPr>
      </w:pPr>
      <w:ins w:id="333" w:author="Thomas Stockhammer (25/07/14)" w:date="2025-07-17T19:56:00Z">
        <w:del w:id="334" w:author="Rufael Mekuria" w:date="2025-07-17T22:47:00Z">
          <w:r w:rsidDel="00B90A5C">
            <w:rPr>
              <w:sz w:val="24"/>
              <w:szCs w:val="24"/>
            </w:rPr>
            <w:delText xml:space="preserve">Develop potential strategies to apply QoS features </w:delText>
          </w:r>
        </w:del>
      </w:ins>
      <w:ins w:id="335" w:author="Thomas Stockhammer (25/07/14)" w:date="2025-07-17T19:57:00Z">
        <w:del w:id="336" w:author="Rufael Mekuria" w:date="2025-07-17T22:47:00Z">
          <w:r w:rsidDel="00B90A5C">
            <w:rPr>
              <w:sz w:val="24"/>
              <w:szCs w:val="24"/>
            </w:rPr>
            <w:delText>(as defined in Table 1).</w:delText>
          </w:r>
        </w:del>
      </w:ins>
    </w:p>
    <w:p w14:paraId="130C5FF8" w14:textId="2B9D8322" w:rsidR="006A4756" w:rsidDel="00B90A5C" w:rsidRDefault="006A4756" w:rsidP="006A4756">
      <w:pPr>
        <w:pStyle w:val="NO"/>
        <w:numPr>
          <w:ilvl w:val="1"/>
          <w:numId w:val="12"/>
        </w:numPr>
        <w:rPr>
          <w:ins w:id="337" w:author="Thomas Stockhammer (25/07/14)" w:date="2025-07-17T19:53:00Z"/>
          <w:del w:id="338" w:author="Rufael Mekuria" w:date="2025-07-17T22:47:00Z"/>
          <w:sz w:val="24"/>
          <w:szCs w:val="24"/>
        </w:rPr>
      </w:pPr>
      <w:ins w:id="339" w:author="Thomas Stockhammer (25/07/14)" w:date="2025-07-17T19:57:00Z">
        <w:del w:id="340" w:author="Rufael Mekuria" w:date="2025-07-17T22:47:00Z">
          <w:r w:rsidDel="00B90A5C">
            <w:rPr>
              <w:sz w:val="24"/>
              <w:szCs w:val="24"/>
            </w:rPr>
            <w:delText xml:space="preserve">Evaluate the scenarios </w:delText>
          </w:r>
        </w:del>
        <w:del w:id="341" w:author="Rufael Mekuria" w:date="2025-07-17T22:18:00Z">
          <w:r w:rsidDel="00815595">
            <w:rPr>
              <w:sz w:val="24"/>
              <w:szCs w:val="24"/>
            </w:rPr>
            <w:delText xml:space="preserve">based on the reference implementations </w:delText>
          </w:r>
        </w:del>
        <w:del w:id="342" w:author="Rufael Mekuria" w:date="2025-07-17T22:47:00Z">
          <w:r w:rsidDel="00B90A5C">
            <w:rPr>
              <w:sz w:val="24"/>
              <w:szCs w:val="24"/>
            </w:rPr>
            <w:delText xml:space="preserve">when applying the </w:delText>
          </w:r>
        </w:del>
      </w:ins>
      <w:ins w:id="343" w:author="Thomas Stockhammer (25/07/14)" w:date="2025-07-17T19:58:00Z">
        <w:del w:id="344" w:author="Rufael Mekuria" w:date="2025-07-17T22:47:00Z">
          <w:r w:rsidDel="00B90A5C">
            <w:rPr>
              <w:sz w:val="24"/>
              <w:szCs w:val="24"/>
            </w:rPr>
            <w:delText>QoS features by potential improvements in terms</w:delText>
          </w:r>
        </w:del>
      </w:ins>
      <w:ins w:id="345" w:author="Thomas Stockhammer (25/07/14)" w:date="2025-07-17T19:59:00Z">
        <w:del w:id="346" w:author="Rufael Mekuria" w:date="2025-07-17T22:47:00Z">
          <w:r w:rsidDel="00B90A5C">
            <w:rPr>
              <w:sz w:val="24"/>
              <w:szCs w:val="24"/>
            </w:rPr>
            <w:delText xml:space="preserve"> of </w:delText>
          </w:r>
        </w:del>
      </w:ins>
      <w:ins w:id="347" w:author="Thomas Stockhammer (25/07/14)" w:date="2025-07-17T20:00:00Z">
        <w:del w:id="348" w:author="Rufael Mekuria" w:date="2025-07-17T22:47:00Z">
          <w:r w:rsidDel="00B90A5C">
            <w:rPr>
              <w:sz w:val="24"/>
              <w:szCs w:val="24"/>
            </w:rPr>
            <w:delText>well-defined KPIs. KPIs may include improved network utilization, improved QoE, power savings or other vectors.</w:delText>
          </w:r>
        </w:del>
      </w:ins>
      <w:ins w:id="349" w:author="Thomas Stockhammer (25/07/14)" w:date="2025-07-17T19:58:00Z">
        <w:del w:id="350" w:author="Rufael Mekuria" w:date="2025-07-17T22:47:00Z">
          <w:r w:rsidDel="00B90A5C">
            <w:rPr>
              <w:sz w:val="24"/>
              <w:szCs w:val="24"/>
            </w:rPr>
            <w:delText xml:space="preserve"> </w:delText>
          </w:r>
        </w:del>
      </w:ins>
      <w:ins w:id="351" w:author="Thomas Stockhammer (25/07/14)" w:date="2025-07-17T19:57:00Z">
        <w:del w:id="352" w:author="Rufael Mekuria" w:date="2025-07-17T22:47:00Z">
          <w:r w:rsidDel="00B90A5C">
            <w:rPr>
              <w:sz w:val="24"/>
              <w:szCs w:val="24"/>
            </w:rPr>
            <w:delText xml:space="preserve"> </w:delText>
          </w:r>
        </w:del>
      </w:ins>
    </w:p>
    <w:p w14:paraId="47558B1F" w14:textId="737503AB" w:rsidR="00A83884" w:rsidRPr="006A4756" w:rsidDel="00B90A5C" w:rsidRDefault="006A4756" w:rsidP="006A4756">
      <w:pPr>
        <w:pStyle w:val="NO"/>
        <w:rPr>
          <w:del w:id="353" w:author="Rufael Mekuria" w:date="2025-07-17T22:47:00Z"/>
        </w:rPr>
      </w:pPr>
      <w:ins w:id="354" w:author="Thomas Stockhammer (25/07/14)" w:date="2025-07-17T20:01:00Z">
        <w:del w:id="355" w:author="Rufael Mekuria" w:date="2025-07-17T22:47:00Z">
          <w:r w:rsidDel="00B90A5C">
            <w:delText xml:space="preserve">NOTE: </w:delText>
          </w:r>
          <w:r w:rsidDel="00B90A5C">
            <w:tab/>
            <w:delText xml:space="preserve">All tests </w:delText>
          </w:r>
        </w:del>
      </w:ins>
      <w:del w:id="356" w:author="Rufael Mekuria" w:date="2025-07-17T22:47:00Z">
        <w:r w:rsidR="00114ADD" w:rsidRPr="006A4756" w:rsidDel="00B90A5C">
          <w:delText>Tests</w:delText>
        </w:r>
        <w:r w:rsidR="007C04A9" w:rsidRPr="006A4756" w:rsidDel="00B90A5C">
          <w:delText xml:space="preserve"> will collect </w:delText>
        </w:r>
        <w:r w:rsidR="00E04227" w:rsidRPr="006A4756" w:rsidDel="00B90A5C">
          <w:delText xml:space="preserve">network traffic </w:delText>
        </w:r>
        <w:r w:rsidR="007C04A9" w:rsidRPr="006A4756" w:rsidDel="00B90A5C">
          <w:delText>traces</w:delText>
        </w:r>
        <w:r w:rsidR="00E04227" w:rsidRPr="006A4756" w:rsidDel="00B90A5C">
          <w:delText xml:space="preserve"> in</w:delText>
        </w:r>
        <w:r w:rsidR="007C04A9" w:rsidRPr="006A4756" w:rsidDel="00B90A5C">
          <w:delText xml:space="preserve"> real</w:delText>
        </w:r>
        <w:r w:rsidR="00E04227" w:rsidRPr="006A4756" w:rsidDel="00B90A5C">
          <w:delText xml:space="preserve"> </w:delText>
        </w:r>
        <w:r w:rsidR="007C04A9" w:rsidRPr="006A4756" w:rsidDel="00B90A5C">
          <w:delText>and emulated</w:delText>
        </w:r>
        <w:r w:rsidR="00E02B44" w:rsidRPr="006A4756" w:rsidDel="00B90A5C">
          <w:delText xml:space="preserve"> network conditions</w:delText>
        </w:r>
        <w:r w:rsidR="007C04A9" w:rsidRPr="006A4756" w:rsidDel="00B90A5C">
          <w:delText>. Also</w:delText>
        </w:r>
        <w:r w:rsidR="00867DCA" w:rsidRPr="006A4756" w:rsidDel="00B90A5C">
          <w:delText>,</w:delText>
        </w:r>
        <w:r w:rsidR="007C04A9" w:rsidRPr="006A4756" w:rsidDel="00B90A5C">
          <w:delText xml:space="preserve"> the </w:delText>
        </w:r>
        <w:r w:rsidR="00114ADD" w:rsidRPr="006A4756" w:rsidDel="00B90A5C">
          <w:delText xml:space="preserve">tests </w:delText>
        </w:r>
        <w:r w:rsidR="007C04A9" w:rsidRPr="006A4756" w:rsidDel="00B90A5C">
          <w:delText>will give some quality indications in some of these cases.</w:delText>
        </w:r>
        <w:r w:rsidR="003142F0" w:rsidRPr="006A4756" w:rsidDel="00B90A5C">
          <w:delText xml:space="preserve"> </w:delText>
        </w:r>
        <w:r w:rsidR="00372ED2" w:rsidRPr="006A4756" w:rsidDel="00B90A5C">
          <w:delText xml:space="preserve">These </w:delText>
        </w:r>
        <w:r w:rsidR="00A6032A" w:rsidRPr="006A4756" w:rsidDel="00B90A5C">
          <w:delText>quality</w:delText>
        </w:r>
        <w:r w:rsidR="00BB73EB" w:rsidRPr="006A4756" w:rsidDel="00B90A5C">
          <w:delText xml:space="preserve"> </w:delText>
        </w:r>
        <w:r w:rsidR="006A718F" w:rsidRPr="006A4756" w:rsidDel="00B90A5C">
          <w:delText>indications</w:delText>
        </w:r>
        <w:r w:rsidR="00BB73EB" w:rsidRPr="006A4756" w:rsidDel="00B90A5C">
          <w:delText xml:space="preserve"> may lead to</w:delText>
        </w:r>
        <w:r w:rsidR="005E43E5" w:rsidRPr="006A4756" w:rsidDel="00B90A5C">
          <w:delText xml:space="preserve"> the </w:delText>
        </w:r>
        <w:r w:rsidR="0082429C" w:rsidRPr="006A4756" w:rsidDel="00B90A5C">
          <w:delText xml:space="preserve">identification of additional </w:delText>
        </w:r>
        <w:r w:rsidR="00114ADD" w:rsidRPr="006A4756" w:rsidDel="00B90A5C">
          <w:delText xml:space="preserve">quality </w:delText>
        </w:r>
        <w:r w:rsidR="0082429C" w:rsidRPr="006A4756" w:rsidDel="00B90A5C">
          <w:delText xml:space="preserve">metrics. </w:delText>
        </w:r>
        <w:r w:rsidR="003142F0" w:rsidRPr="006A4756" w:rsidDel="00B90A5C">
          <w:delText>The test</w:delText>
        </w:r>
        <w:r w:rsidR="00114ADD" w:rsidRPr="006A4756" w:rsidDel="00B90A5C">
          <w:delText>s</w:delText>
        </w:r>
        <w:r w:rsidR="00F759CF" w:rsidRPr="006A4756" w:rsidDel="00B90A5C">
          <w:delText xml:space="preserve"> </w:delText>
        </w:r>
        <w:r w:rsidR="00E04227" w:rsidRPr="006A4756" w:rsidDel="00B90A5C">
          <w:delText xml:space="preserve">will be documented </w:delText>
        </w:r>
      </w:del>
      <w:ins w:id="357" w:author="Thomas Stockhammer (25/07/14)" w:date="2025-07-17T20:01:00Z">
        <w:del w:id="358" w:author="Rufael Mekuria" w:date="2025-07-17T22:47:00Z">
          <w:r w:rsidDel="00B90A5C">
            <w:delText xml:space="preserve">sufficiently </w:delText>
          </w:r>
        </w:del>
      </w:ins>
      <w:del w:id="359" w:author="Rufael Mekuria" w:date="2025-07-17T22:47:00Z">
        <w:r w:rsidR="00E04227" w:rsidRPr="006A4756" w:rsidDel="00B90A5C">
          <w:delText>to enable</w:delText>
        </w:r>
        <w:r w:rsidR="00C9303C" w:rsidRPr="006A4756" w:rsidDel="00B90A5C">
          <w:delText xml:space="preserve"> reproducing</w:delText>
        </w:r>
      </w:del>
      <w:ins w:id="360" w:author="Thomas Stockhammer (25/07/14)" w:date="2025-07-17T20:01:00Z">
        <w:del w:id="361" w:author="Rufael Mekuria" w:date="2025-07-17T22:47:00Z">
          <w:r w:rsidDel="00B90A5C">
            <w:delText>g the tests.</w:delText>
          </w:r>
        </w:del>
      </w:ins>
      <w:del w:id="362" w:author="Rufael Mekuria" w:date="2025-07-17T22:47:00Z">
        <w:r w:rsidR="00E04227" w:rsidRPr="006A4756" w:rsidDel="00B90A5C">
          <w:delText>.</w:delText>
        </w:r>
        <w:r w:rsidR="003142F0" w:rsidRPr="006A4756" w:rsidDel="00B90A5C">
          <w:delText xml:space="preserve"> </w:delText>
        </w:r>
      </w:del>
    </w:p>
    <w:p w14:paraId="4B89C94E" w14:textId="21A41ECC" w:rsidR="006A4756" w:rsidRPr="006A4756" w:rsidRDefault="006A4756" w:rsidP="006A4756">
      <w:pPr>
        <w:pStyle w:val="NO"/>
        <w:numPr>
          <w:ilvl w:val="0"/>
          <w:numId w:val="12"/>
        </w:numPr>
        <w:rPr>
          <w:ins w:id="363" w:author="Thomas Stockhammer (25/07/14)" w:date="2025-07-17T20:02:00Z"/>
          <w:sz w:val="24"/>
          <w:szCs w:val="24"/>
          <w:lang w:val="en-US"/>
        </w:rPr>
      </w:pPr>
      <w:ins w:id="364" w:author="Thomas Stockhammer (25/07/14)" w:date="2025-07-17T20:02:00Z">
        <w:r w:rsidRPr="006A4756">
          <w:rPr>
            <w:sz w:val="24"/>
            <w:szCs w:val="24"/>
            <w:lang w:val="en-US"/>
          </w:rPr>
          <w:t>Based on the findings in the tests</w:t>
        </w:r>
      </w:ins>
      <w:ins w:id="365" w:author="Rufael Mekuria" w:date="2025-07-21T22:02:00Z">
        <w:r w:rsidR="00D01F2F">
          <w:rPr>
            <w:sz w:val="24"/>
            <w:szCs w:val="24"/>
            <w:lang w:val="en-US"/>
          </w:rPr>
          <w:t xml:space="preserve"> from</w:t>
        </w:r>
      </w:ins>
      <w:ins w:id="366" w:author="Thomas Stockhammer (25/07/14)" w:date="2025-07-17T20:02:00Z">
        <w:r w:rsidRPr="006A4756">
          <w:rPr>
            <w:sz w:val="24"/>
            <w:szCs w:val="24"/>
            <w:lang w:val="en-US"/>
          </w:rPr>
          <w:t xml:space="preserve"> 2</w:t>
        </w:r>
      </w:ins>
      <w:ins w:id="367" w:author="Rufael Mekuria" w:date="2025-07-21T14:05:00Z">
        <w:r w:rsidR="00A517EC">
          <w:rPr>
            <w:sz w:val="24"/>
            <w:szCs w:val="24"/>
            <w:lang w:val="en-US"/>
          </w:rPr>
          <w:t xml:space="preserve"> do the following:</w:t>
        </w:r>
      </w:ins>
      <w:ins w:id="368" w:author="Thomas Stockhammer (25/07/14)" w:date="2025-07-17T20:02:00Z">
        <w:del w:id="369" w:author="Rufael Mekuria" w:date="2025-07-21T14:04:00Z">
          <w:r w:rsidRPr="006A4756" w:rsidDel="00A517EC">
            <w:rPr>
              <w:sz w:val="24"/>
              <w:szCs w:val="24"/>
              <w:lang w:val="en-US"/>
            </w:rPr>
            <w:delText xml:space="preserve"> </w:delText>
          </w:r>
        </w:del>
        <w:del w:id="370" w:author="Rufael Mekuria" w:date="2025-07-21T10:25:00Z">
          <w:r w:rsidRPr="006A4756" w:rsidDel="004F695D">
            <w:rPr>
              <w:sz w:val="24"/>
              <w:szCs w:val="24"/>
              <w:lang w:val="en-US"/>
            </w:rPr>
            <w:delText>and 3</w:delText>
          </w:r>
        </w:del>
        <w:del w:id="371" w:author="Rufael Mekuria" w:date="2025-07-21T14:04:00Z">
          <w:r w:rsidRPr="006A4756" w:rsidDel="00A517EC">
            <w:rPr>
              <w:sz w:val="24"/>
              <w:szCs w:val="24"/>
              <w:lang w:val="en-US"/>
            </w:rPr>
            <w:delText>,</w:delText>
          </w:r>
        </w:del>
      </w:ins>
    </w:p>
    <w:p w14:paraId="615CF286" w14:textId="0032239D" w:rsidR="006A4756" w:rsidRDefault="006A4756" w:rsidP="006A4756">
      <w:pPr>
        <w:pStyle w:val="ListParagraph"/>
        <w:numPr>
          <w:ilvl w:val="1"/>
          <w:numId w:val="12"/>
        </w:numPr>
        <w:overflowPunct/>
        <w:autoSpaceDE/>
        <w:autoSpaceDN/>
        <w:adjustRightInd/>
        <w:contextualSpacing/>
        <w:textAlignment w:val="auto"/>
        <w:rPr>
          <w:ins w:id="372" w:author="Thomas Stockhammer (25/07/14)" w:date="2025-07-17T20:02:00Z"/>
        </w:rPr>
      </w:pPr>
      <w:ins w:id="373" w:author="Thomas Stockhammer (25/07/14)" w:date="2025-07-17T20:02:00Z">
        <w:r>
          <w:t>Document and describe observed dynamic traffic characteristics in media applications and services</w:t>
        </w:r>
      </w:ins>
      <w:ins w:id="374" w:author="GMC2" w:date="2025-07-21T14:07:00Z">
        <w:r w:rsidR="00E551B7">
          <w:t>.</w:t>
        </w:r>
      </w:ins>
      <w:ins w:id="375" w:author="Thomas Stockhammer (25/07/14)" w:date="2025-07-17T20:02:00Z">
        <w:r>
          <w:t xml:space="preserve"> </w:t>
        </w:r>
      </w:ins>
    </w:p>
    <w:p w14:paraId="38AC926E" w14:textId="54AB3E5F" w:rsidR="001B79A0" w:rsidRPr="001B79A0" w:rsidRDefault="006A4756" w:rsidP="00C55CDD">
      <w:pPr>
        <w:pStyle w:val="NO"/>
        <w:numPr>
          <w:ilvl w:val="1"/>
          <w:numId w:val="12"/>
        </w:numPr>
        <w:rPr>
          <w:ins w:id="376" w:author="Rufael Mekuria" w:date="2025-07-21T11:02:00Z"/>
          <w:sz w:val="24"/>
          <w:szCs w:val="24"/>
        </w:rPr>
      </w:pPr>
      <w:ins w:id="377" w:author="Thomas Stockhammer (25/07/14)" w:date="2025-07-17T20:02:00Z">
        <w:r>
          <w:rPr>
            <w:sz w:val="24"/>
            <w:szCs w:val="24"/>
            <w:lang w:val="en-US"/>
          </w:rPr>
          <w:t>Docume</w:t>
        </w:r>
      </w:ins>
      <w:ins w:id="378" w:author="Thomas Stockhammer (25/07/14)" w:date="2025-07-17T20:03:00Z">
        <w:r>
          <w:rPr>
            <w:sz w:val="24"/>
            <w:szCs w:val="24"/>
            <w:lang w:val="en-US"/>
          </w:rPr>
          <w:t xml:space="preserve">nt potential improvements when applying </w:t>
        </w:r>
        <w:del w:id="379" w:author="Rufael Mekuria" w:date="2025-07-21T11:02:00Z">
          <w:r w:rsidDel="001B79A0">
            <w:rPr>
              <w:sz w:val="24"/>
              <w:szCs w:val="24"/>
              <w:lang w:val="en-US"/>
            </w:rPr>
            <w:delText xml:space="preserve">selected </w:delText>
          </w:r>
        </w:del>
      </w:ins>
      <w:ins w:id="380" w:author="Rufael Mekuria" w:date="2025-07-21T11:02:00Z">
        <w:r w:rsidR="001B79A0">
          <w:rPr>
            <w:sz w:val="24"/>
            <w:szCs w:val="24"/>
            <w:lang w:val="en-US"/>
          </w:rPr>
          <w:t xml:space="preserve">different </w:t>
        </w:r>
      </w:ins>
      <w:ins w:id="381" w:author="Thomas Stockhammer (25/07/14)" w:date="2025-07-17T20:03:00Z">
        <w:r>
          <w:rPr>
            <w:sz w:val="24"/>
            <w:szCs w:val="24"/>
            <w:lang w:val="en-US"/>
          </w:rPr>
          <w:t>QoS features</w:t>
        </w:r>
      </w:ins>
      <w:ins w:id="382" w:author="Rufael Mekuria" w:date="2025-07-21T12:00:00Z">
        <w:r w:rsidR="00C01BD7">
          <w:rPr>
            <w:sz w:val="24"/>
            <w:szCs w:val="24"/>
            <w:lang w:val="en-US"/>
          </w:rPr>
          <w:t xml:space="preserve"> from Table</w:t>
        </w:r>
      </w:ins>
      <w:ins w:id="383" w:author="Rufael Mekuria" w:date="2025-07-21T13:50:00Z">
        <w:r w:rsidR="00F97066">
          <w:rPr>
            <w:sz w:val="24"/>
            <w:szCs w:val="24"/>
            <w:lang w:val="en-US"/>
          </w:rPr>
          <w:t xml:space="preserve"> 1</w:t>
        </w:r>
      </w:ins>
      <w:ins w:id="384" w:author="Rufael Mekuria" w:date="2025-07-21T12:00:00Z">
        <w:r w:rsidR="00C01BD7">
          <w:rPr>
            <w:sz w:val="24"/>
            <w:szCs w:val="24"/>
            <w:lang w:val="en-US"/>
          </w:rPr>
          <w:t xml:space="preserve"> or Table 2</w:t>
        </w:r>
      </w:ins>
      <w:ins w:id="385" w:author="Rufael Mekuria" w:date="2025-07-21T11:01:00Z">
        <w:r w:rsidR="001B79A0">
          <w:rPr>
            <w:sz w:val="24"/>
            <w:szCs w:val="24"/>
            <w:lang w:val="en-US"/>
          </w:rPr>
          <w:t xml:space="preserve">, </w:t>
        </w:r>
      </w:ins>
      <w:ins w:id="386" w:author="GMC2" w:date="2025-07-21T14:08:00Z">
        <w:r w:rsidR="003B021D">
          <w:rPr>
            <w:sz w:val="24"/>
            <w:szCs w:val="24"/>
            <w:lang w:val="en-US"/>
          </w:rPr>
          <w:t>for</w:t>
        </w:r>
        <w:r w:rsidR="003B021D" w:rsidRPr="003B021D">
          <w:rPr>
            <w:sz w:val="24"/>
            <w:szCs w:val="24"/>
            <w:lang w:val="en-US"/>
          </w:rPr>
          <w:t xml:space="preserve"> uplink, downlink and with dependent UL/DL flows</w:t>
        </w:r>
      </w:ins>
      <w:ins w:id="387" w:author="GMC2" w:date="2025-07-21T14:11:00Z">
        <w:r w:rsidR="00647C38">
          <w:rPr>
            <w:sz w:val="24"/>
            <w:szCs w:val="24"/>
            <w:lang w:val="en-US"/>
          </w:rPr>
          <w:t>,</w:t>
        </w:r>
      </w:ins>
      <w:ins w:id="388" w:author="GMC2" w:date="2025-07-21T14:08:00Z">
        <w:r w:rsidR="003B021D" w:rsidRPr="003B021D">
          <w:rPr>
            <w:sz w:val="24"/>
            <w:szCs w:val="24"/>
            <w:lang w:val="en-US"/>
          </w:rPr>
          <w:t xml:space="preserve"> </w:t>
        </w:r>
      </w:ins>
      <w:ins w:id="389" w:author="Rufael Mekuria" w:date="2025-07-21T11:02:00Z">
        <w:r w:rsidR="001B79A0">
          <w:rPr>
            <w:sz w:val="24"/>
            <w:szCs w:val="24"/>
            <w:lang w:val="en-US"/>
          </w:rPr>
          <w:t>these may</w:t>
        </w:r>
      </w:ins>
      <w:ins w:id="390" w:author="GMC2" w:date="2025-07-21T13:57:00Z">
        <w:r w:rsidR="0055748E">
          <w:rPr>
            <w:sz w:val="24"/>
            <w:szCs w:val="24"/>
            <w:lang w:val="en-US"/>
          </w:rPr>
          <w:t xml:space="preserve"> </w:t>
        </w:r>
      </w:ins>
      <w:ins w:id="391" w:author="Rufael Mekuria" w:date="2025-07-21T11:02:00Z">
        <w:del w:id="392" w:author="GMC2" w:date="2025-07-21T14:08:00Z">
          <w:r w:rsidR="001B79A0" w:rsidDel="003B021D">
            <w:rPr>
              <w:sz w:val="24"/>
              <w:szCs w:val="24"/>
              <w:lang w:val="en-US"/>
            </w:rPr>
            <w:delText xml:space="preserve"> </w:delText>
          </w:r>
        </w:del>
        <w:r w:rsidR="001B79A0">
          <w:rPr>
            <w:sz w:val="24"/>
            <w:szCs w:val="24"/>
            <w:lang w:val="en-US"/>
          </w:rPr>
          <w:t>include:</w:t>
        </w:r>
      </w:ins>
    </w:p>
    <w:p w14:paraId="180C47B4" w14:textId="77777777" w:rsidR="001B79A0" w:rsidRDefault="001B79A0" w:rsidP="001B79A0">
      <w:pPr>
        <w:pStyle w:val="ListParagraph"/>
        <w:numPr>
          <w:ilvl w:val="2"/>
          <w:numId w:val="12"/>
        </w:numPr>
        <w:overflowPunct/>
        <w:autoSpaceDE/>
        <w:autoSpaceDN/>
        <w:adjustRightInd/>
        <w:contextualSpacing/>
        <w:textAlignment w:val="auto"/>
        <w:rPr>
          <w:ins w:id="393" w:author="Rufael Mekuria" w:date="2025-07-21T11:02:00Z"/>
        </w:rPr>
      </w:pPr>
      <w:ins w:id="394" w:author="Rufael Mekuria" w:date="2025-07-21T11:02:00Z">
        <w:r>
          <w:t>PDU Set marking overhead for each media stream and for a set of multi-modal streams.</w:t>
        </w:r>
      </w:ins>
    </w:p>
    <w:p w14:paraId="2A277672" w14:textId="279B4974" w:rsidR="001B79A0" w:rsidRDefault="001B79A0" w:rsidP="001B79A0">
      <w:pPr>
        <w:pStyle w:val="ListParagraph"/>
        <w:numPr>
          <w:ilvl w:val="2"/>
          <w:numId w:val="12"/>
        </w:numPr>
        <w:overflowPunct/>
        <w:autoSpaceDE/>
        <w:autoSpaceDN/>
        <w:adjustRightInd/>
        <w:contextualSpacing/>
        <w:textAlignment w:val="auto"/>
        <w:rPr>
          <w:ins w:id="395" w:author="Rufael Mekuria" w:date="2025-07-21T11:02:00Z"/>
        </w:rPr>
      </w:pPr>
      <w:ins w:id="396" w:author="Rufael Mekuria" w:date="2025-07-21T11:02:00Z">
        <w:r>
          <w:t>Effectiveness of using PSI for one or more media streams, taking into account the desired QoS granularity</w:t>
        </w:r>
      </w:ins>
      <w:ins w:id="397" w:author="GMC2" w:date="2025-07-21T14:06:00Z">
        <w:r w:rsidR="00104778">
          <w:t xml:space="preserve"> and</w:t>
        </w:r>
      </w:ins>
      <w:ins w:id="398" w:author="GMC2" w:date="2025-07-21T13:58:00Z">
        <w:r w:rsidR="00164D6D">
          <w:t xml:space="preserve"> synchroni</w:t>
        </w:r>
        <w:r w:rsidR="0010352C">
          <w:t>zation</w:t>
        </w:r>
      </w:ins>
      <w:ins w:id="399" w:author="Rufael Mekuria" w:date="2025-07-21T11:02:00Z">
        <w:r>
          <w:t>.</w:t>
        </w:r>
      </w:ins>
    </w:p>
    <w:p w14:paraId="7521F93F" w14:textId="232A1A9F" w:rsidR="006A4756" w:rsidRPr="001B79A0" w:rsidRDefault="001B79A0" w:rsidP="001B79A0">
      <w:pPr>
        <w:pStyle w:val="ListParagraph"/>
        <w:numPr>
          <w:ilvl w:val="2"/>
          <w:numId w:val="12"/>
        </w:numPr>
        <w:overflowPunct/>
        <w:autoSpaceDE/>
        <w:autoSpaceDN/>
        <w:adjustRightInd/>
        <w:contextualSpacing/>
        <w:textAlignment w:val="auto"/>
        <w:rPr>
          <w:ins w:id="400" w:author="Thomas Stockhammer (25/07/14)" w:date="2025-07-17T20:05:00Z"/>
        </w:rPr>
      </w:pPr>
      <w:ins w:id="401" w:author="Rufael Mekuria" w:date="2025-07-21T11:02:00Z">
        <w:r>
          <w:t xml:space="preserve">Other </w:t>
        </w:r>
      </w:ins>
      <w:ins w:id="402" w:author="Rufael Mekuria" w:date="2025-07-21T12:22:00Z">
        <w:r w:rsidR="003821BF">
          <w:t>potential improvements</w:t>
        </w:r>
      </w:ins>
      <w:ins w:id="403" w:author="Thomas Stockhammer (25/07/14)" w:date="2025-07-17T20:03:00Z">
        <w:del w:id="404" w:author="Rufael Mekuria" w:date="2025-07-21T11:02:00Z">
          <w:r w:rsidR="006A4756" w:rsidRPr="001B79A0" w:rsidDel="001B79A0">
            <w:delText>.</w:delText>
          </w:r>
        </w:del>
      </w:ins>
    </w:p>
    <w:p w14:paraId="33AB8EAC" w14:textId="60A91E3E" w:rsidR="00C55CDD" w:rsidRDefault="00C55CDD" w:rsidP="00C55CDD">
      <w:pPr>
        <w:pStyle w:val="NO"/>
        <w:numPr>
          <w:ilvl w:val="1"/>
          <w:numId w:val="12"/>
        </w:numPr>
        <w:rPr>
          <w:ins w:id="405" w:author="Thomas Stockhammer (25/07/14)" w:date="2025-07-17T20:10:00Z"/>
          <w:sz w:val="24"/>
          <w:szCs w:val="24"/>
        </w:rPr>
      </w:pPr>
      <w:ins w:id="406" w:author="Thomas Stockhammer (25/07/14)" w:date="2025-07-17T20:05:00Z">
        <w:r>
          <w:rPr>
            <w:sz w:val="24"/>
            <w:szCs w:val="24"/>
          </w:rPr>
          <w:t xml:space="preserve">Map the reference scenarios to </w:t>
        </w:r>
      </w:ins>
      <w:ins w:id="407" w:author="Thomas Stockhammer (25/07/14)" w:date="2025-07-17T20:06:00Z">
        <w:r>
          <w:rPr>
            <w:sz w:val="24"/>
            <w:szCs w:val="24"/>
          </w:rPr>
          <w:t>end-to-end procedures</w:t>
        </w:r>
      </w:ins>
      <w:ins w:id="408" w:author="Thomas Stockhammer (25/07/14)" w:date="2025-07-17T20:10:00Z">
        <w:r>
          <w:rPr>
            <w:sz w:val="24"/>
            <w:szCs w:val="24"/>
          </w:rPr>
          <w:t xml:space="preserve"> and</w:t>
        </w:r>
      </w:ins>
    </w:p>
    <w:p w14:paraId="5E318EAF" w14:textId="2A349C7F" w:rsidR="00C55CDD" w:rsidRDefault="00C55CDD" w:rsidP="00C55CDD">
      <w:pPr>
        <w:pStyle w:val="NO"/>
        <w:numPr>
          <w:ilvl w:val="2"/>
          <w:numId w:val="12"/>
        </w:numPr>
        <w:rPr>
          <w:ins w:id="409" w:author="Thomas Stockhammer (25/07/14)" w:date="2025-07-17T20:11:00Z"/>
          <w:sz w:val="24"/>
          <w:szCs w:val="24"/>
        </w:rPr>
      </w:pPr>
      <w:ins w:id="410" w:author="Thomas Stockhammer (25/07/14)" w:date="2025-07-17T20:06:00Z">
        <w:r>
          <w:rPr>
            <w:sz w:val="24"/>
            <w:szCs w:val="24"/>
          </w:rPr>
          <w:t xml:space="preserve">document guidelines </w:t>
        </w:r>
      </w:ins>
      <w:ins w:id="411" w:author="Rufael Mekuria" w:date="2025-07-21T12:22:00Z">
        <w:r w:rsidR="003821BF">
          <w:rPr>
            <w:sz w:val="24"/>
            <w:szCs w:val="24"/>
          </w:rPr>
          <w:t xml:space="preserve">on </w:t>
        </w:r>
      </w:ins>
      <w:ins w:id="412" w:author="Thomas Stockhammer (25/07/14)" w:date="2025-07-17T20:06:00Z">
        <w:r>
          <w:rPr>
            <w:sz w:val="24"/>
            <w:szCs w:val="24"/>
          </w:rPr>
          <w:t xml:space="preserve">how to enable the features, </w:t>
        </w:r>
      </w:ins>
    </w:p>
    <w:p w14:paraId="50AFB30E" w14:textId="616DB3C9" w:rsidR="00C55CDD" w:rsidRDefault="00C55CDD" w:rsidP="00C55CDD">
      <w:pPr>
        <w:pStyle w:val="NO"/>
        <w:numPr>
          <w:ilvl w:val="2"/>
          <w:numId w:val="12"/>
        </w:numPr>
        <w:rPr>
          <w:ins w:id="413" w:author="Thomas Stockhammer (25/07/14)" w:date="2025-07-17T20:11:00Z"/>
          <w:sz w:val="24"/>
          <w:szCs w:val="24"/>
        </w:rPr>
      </w:pPr>
      <w:ins w:id="414" w:author="Thomas Stockhammer (25/07/14)" w:date="2025-07-17T20:11:00Z">
        <w:r>
          <w:rPr>
            <w:sz w:val="24"/>
            <w:szCs w:val="24"/>
          </w:rPr>
          <w:t>identify the impacts when implementing the features, for example PDU set marking overhead</w:t>
        </w:r>
      </w:ins>
    </w:p>
    <w:p w14:paraId="51EFE3BC" w14:textId="699BE8C8" w:rsidR="00C55CDD" w:rsidRDefault="00C55CDD" w:rsidP="00C55CDD">
      <w:pPr>
        <w:pStyle w:val="NO"/>
        <w:numPr>
          <w:ilvl w:val="2"/>
          <w:numId w:val="12"/>
        </w:numPr>
        <w:rPr>
          <w:ins w:id="415" w:author="Thomas Stockhammer (25/07/14)" w:date="2025-07-17T20:18:00Z"/>
          <w:sz w:val="24"/>
          <w:szCs w:val="24"/>
        </w:rPr>
      </w:pPr>
      <w:ins w:id="416" w:author="Thomas Stockhammer (25/07/14)" w:date="2025-07-17T20:06:00Z">
        <w:r>
          <w:rPr>
            <w:sz w:val="24"/>
            <w:szCs w:val="24"/>
          </w:rPr>
          <w:t>identify</w:t>
        </w:r>
      </w:ins>
      <w:ins w:id="417" w:author="Rufael Mekuria" w:date="2025-07-21T10:27:00Z">
        <w:r w:rsidR="004F695D">
          <w:rPr>
            <w:sz w:val="24"/>
            <w:szCs w:val="24"/>
          </w:rPr>
          <w:t xml:space="preserve"> and document</w:t>
        </w:r>
      </w:ins>
      <w:ins w:id="418" w:author="Thomas Stockhammer (25/07/14)" w:date="2025-07-17T20:06:00Z">
        <w:r>
          <w:rPr>
            <w:sz w:val="24"/>
            <w:szCs w:val="24"/>
          </w:rPr>
          <w:t xml:space="preserve"> potential gaps in the </w:t>
        </w:r>
      </w:ins>
      <w:ins w:id="419" w:author="Thomas Stockhammer (25/07/14)" w:date="2025-07-17T20:07:00Z">
        <w:del w:id="420" w:author="Rufael Mekuria" w:date="2025-07-21T10:26:00Z">
          <w:r w:rsidDel="004F695D">
            <w:rPr>
              <w:sz w:val="24"/>
              <w:szCs w:val="24"/>
            </w:rPr>
            <w:delText xml:space="preserve">reference </w:delText>
          </w:r>
        </w:del>
      </w:ins>
      <w:ins w:id="421" w:author="Rufael Mekuria" w:date="2025-07-21T10:26:00Z">
        <w:r w:rsidR="004F695D">
          <w:rPr>
            <w:sz w:val="24"/>
            <w:szCs w:val="24"/>
          </w:rPr>
          <w:t xml:space="preserve">tested </w:t>
        </w:r>
      </w:ins>
      <w:ins w:id="422" w:author="Thomas Stockhammer (25/07/14)" w:date="2025-07-17T20:07:00Z">
        <w:r>
          <w:rPr>
            <w:sz w:val="24"/>
            <w:szCs w:val="24"/>
          </w:rPr>
          <w:t xml:space="preserve">applications </w:t>
        </w:r>
        <w:del w:id="423" w:author="Rufael Mekuria" w:date="2025-07-21T10:28:00Z">
          <w:r w:rsidDel="004F695D">
            <w:rPr>
              <w:sz w:val="24"/>
              <w:szCs w:val="24"/>
            </w:rPr>
            <w:delText>that may potentially require updates</w:delText>
          </w:r>
        </w:del>
      </w:ins>
      <w:ins w:id="424" w:author="Rufael Mekuria" w:date="2025-07-21T10:27:00Z">
        <w:r w:rsidR="004F695D">
          <w:rPr>
            <w:sz w:val="24"/>
            <w:szCs w:val="24"/>
          </w:rPr>
          <w:t>to support the features</w:t>
        </w:r>
      </w:ins>
      <w:ins w:id="425" w:author="Thomas Stockhammer (25/07/14)" w:date="2025-07-17T20:07:00Z">
        <w:r>
          <w:rPr>
            <w:sz w:val="24"/>
            <w:szCs w:val="24"/>
          </w:rPr>
          <w:t>.</w:t>
        </w:r>
      </w:ins>
    </w:p>
    <w:p w14:paraId="2DD203EE" w14:textId="77777777" w:rsidR="00B90A5C" w:rsidRDefault="00DB277F" w:rsidP="00DB277F">
      <w:pPr>
        <w:pStyle w:val="NO"/>
        <w:numPr>
          <w:ilvl w:val="2"/>
          <w:numId w:val="12"/>
        </w:numPr>
        <w:rPr>
          <w:ins w:id="426" w:author="Rufael Mekuria" w:date="2025-07-17T22:48:00Z"/>
          <w:sz w:val="24"/>
          <w:szCs w:val="24"/>
        </w:rPr>
      </w:pPr>
      <w:ins w:id="427" w:author="Thomas Stockhammer (25/07/14)" w:date="2025-07-17T20:18:00Z">
        <w:r>
          <w:rPr>
            <w:sz w:val="24"/>
            <w:szCs w:val="24"/>
          </w:rPr>
          <w:t>Identify potential improvements to</w:t>
        </w:r>
      </w:ins>
      <w:ins w:id="428" w:author="Rufael Mekuria" w:date="2025-07-17T22:38:00Z">
        <w:r w:rsidR="00B90A5C">
          <w:rPr>
            <w:sz w:val="24"/>
            <w:szCs w:val="24"/>
          </w:rPr>
          <w:t xml:space="preserve"> usage of</w:t>
        </w:r>
      </w:ins>
      <w:ins w:id="429" w:author="Thomas Stockhammer (25/07/14)" w:date="2025-07-17T20:18:00Z">
        <w:r>
          <w:rPr>
            <w:sz w:val="24"/>
            <w:szCs w:val="24"/>
          </w:rPr>
          <w:t xml:space="preserve"> the QoS framework to exploit existing signalling in applications</w:t>
        </w:r>
      </w:ins>
      <w:ins w:id="430" w:author="Rufael Mekuria" w:date="2025-07-17T22:33:00Z">
        <w:r w:rsidR="00B90A5C">
          <w:rPr>
            <w:sz w:val="24"/>
            <w:szCs w:val="24"/>
          </w:rPr>
          <w:t>.</w:t>
        </w:r>
      </w:ins>
    </w:p>
    <w:p w14:paraId="108512B9" w14:textId="495FF84B" w:rsidR="00DB277F" w:rsidRPr="00DB277F" w:rsidRDefault="00B90A5C" w:rsidP="00DB277F">
      <w:pPr>
        <w:pStyle w:val="NO"/>
        <w:numPr>
          <w:ilvl w:val="2"/>
          <w:numId w:val="12"/>
        </w:numPr>
        <w:rPr>
          <w:ins w:id="431" w:author="Thomas Stockhammer (25/07/14)" w:date="2025-07-17T20:11:00Z"/>
          <w:sz w:val="24"/>
          <w:szCs w:val="24"/>
        </w:rPr>
      </w:pPr>
      <w:ins w:id="432" w:author="Rufael Mekuria" w:date="2025-07-17T22:48:00Z">
        <w:r>
          <w:rPr>
            <w:sz w:val="24"/>
            <w:szCs w:val="24"/>
          </w:rPr>
          <w:t>Identify improvements to QoE metrics, if any</w:t>
        </w:r>
      </w:ins>
      <w:ins w:id="433" w:author="Thomas Stockhammer (25/07/14)" w:date="2025-07-17T20:18:00Z">
        <w:del w:id="434" w:author="Rufael Mekuria" w:date="2025-07-17T22:33:00Z">
          <w:r w:rsidR="00DB277F" w:rsidDel="00B90A5C">
            <w:rPr>
              <w:sz w:val="24"/>
              <w:szCs w:val="24"/>
            </w:rPr>
            <w:delText xml:space="preserve"> (for example in IP headers, etc.)</w:delText>
          </w:r>
        </w:del>
      </w:ins>
    </w:p>
    <w:p w14:paraId="0429A330" w14:textId="3F82B5EB" w:rsidR="00C55CDD" w:rsidRPr="006A4756" w:rsidRDefault="00C55CDD" w:rsidP="00C55CDD">
      <w:pPr>
        <w:pStyle w:val="NO"/>
        <w:numPr>
          <w:ilvl w:val="0"/>
          <w:numId w:val="12"/>
        </w:numPr>
        <w:rPr>
          <w:ins w:id="435" w:author="Thomas Stockhammer (25/07/14)" w:date="2025-07-17T20:13:00Z"/>
          <w:sz w:val="24"/>
          <w:szCs w:val="24"/>
          <w:lang w:val="en-US"/>
        </w:rPr>
      </w:pPr>
      <w:ins w:id="436" w:author="Thomas Stockhammer (25/07/14)" w:date="2025-07-17T20:13:00Z">
        <w:r>
          <w:rPr>
            <w:sz w:val="24"/>
            <w:szCs w:val="24"/>
          </w:rPr>
          <w:lastRenderedPageBreak/>
          <w:t xml:space="preserve">Based on the findings in </w:t>
        </w:r>
      </w:ins>
      <w:ins w:id="437" w:author="Rufael Mekuria" w:date="2025-07-21T09:59:00Z">
        <w:r w:rsidR="00573A0A">
          <w:rPr>
            <w:sz w:val="24"/>
            <w:szCs w:val="24"/>
          </w:rPr>
          <w:t>3</w:t>
        </w:r>
      </w:ins>
      <w:ins w:id="438" w:author="Thomas Stockhammer (25/07/14)" w:date="2025-07-17T20:13:00Z">
        <w:del w:id="439" w:author="Rufael Mekuria" w:date="2025-07-21T09:59:00Z">
          <w:r w:rsidDel="00573A0A">
            <w:rPr>
              <w:sz w:val="24"/>
              <w:szCs w:val="24"/>
            </w:rPr>
            <w:delText>4</w:delText>
          </w:r>
        </w:del>
        <w:r w:rsidRPr="006A4756">
          <w:rPr>
            <w:sz w:val="24"/>
            <w:szCs w:val="24"/>
            <w:lang w:val="en-US"/>
          </w:rPr>
          <w:t>,</w:t>
        </w:r>
      </w:ins>
      <w:ins w:id="440" w:author="Thomas Stockhammer (25/07/14)" w:date="2025-07-17T20:14:00Z">
        <w:r>
          <w:rPr>
            <w:sz w:val="24"/>
            <w:szCs w:val="24"/>
            <w:lang w:val="en-US"/>
          </w:rPr>
          <w:t xml:space="preserve"> do one or more of the following</w:t>
        </w:r>
      </w:ins>
    </w:p>
    <w:p w14:paraId="08C5926A" w14:textId="44AC1922" w:rsidR="00C55CDD" w:rsidRDefault="00C55CDD" w:rsidP="00C55CDD">
      <w:pPr>
        <w:pStyle w:val="NO"/>
        <w:numPr>
          <w:ilvl w:val="1"/>
          <w:numId w:val="12"/>
        </w:numPr>
        <w:rPr>
          <w:ins w:id="441" w:author="Rufael Mekuria" w:date="2025-07-17T22:42:00Z"/>
          <w:sz w:val="24"/>
          <w:szCs w:val="24"/>
          <w:lang w:val="en-US"/>
        </w:rPr>
      </w:pPr>
      <w:ins w:id="442" w:author="Thomas Stockhammer (25/07/14)" w:date="2025-07-17T20:13:00Z">
        <w:r w:rsidRPr="00C55CDD">
          <w:rPr>
            <w:sz w:val="24"/>
            <w:szCs w:val="24"/>
            <w:lang w:val="en-US"/>
          </w:rPr>
          <w:t xml:space="preserve">Document </w:t>
        </w:r>
      </w:ins>
      <w:ins w:id="443" w:author="Thomas Stockhammer (25/07/14)" w:date="2025-07-17T20:14:00Z">
        <w:r w:rsidRPr="00C55CDD">
          <w:rPr>
            <w:sz w:val="24"/>
            <w:szCs w:val="24"/>
            <w:lang w:val="en-US"/>
          </w:rPr>
          <w:t>guidelines</w:t>
        </w:r>
      </w:ins>
      <w:ins w:id="444" w:author="Rufael Mekuria" w:date="2025-07-21T14:03:00Z">
        <w:r w:rsidR="007D2F9B">
          <w:rPr>
            <w:sz w:val="24"/>
            <w:szCs w:val="24"/>
            <w:lang w:val="en-US"/>
          </w:rPr>
          <w:t xml:space="preserve"> on</w:t>
        </w:r>
      </w:ins>
      <w:ins w:id="445" w:author="Thomas Stockhammer (25/07/14)" w:date="2025-07-17T20:14:00Z">
        <w:r w:rsidRPr="00C55CDD">
          <w:rPr>
            <w:sz w:val="24"/>
            <w:szCs w:val="24"/>
            <w:lang w:val="en-US"/>
          </w:rPr>
          <w:t xml:space="preserve"> how to </w:t>
        </w:r>
        <w:del w:id="446" w:author="Rufael Mekuria" w:date="2025-07-17T22:44:00Z">
          <w:r w:rsidRPr="00C55CDD" w:rsidDel="00B90A5C">
            <w:rPr>
              <w:sz w:val="24"/>
              <w:szCs w:val="24"/>
              <w:lang w:val="en-US"/>
            </w:rPr>
            <w:delText>beneficially</w:delText>
          </w:r>
        </w:del>
      </w:ins>
      <w:ins w:id="447" w:author="Thomas Stockhammer (25/07/14)" w:date="2025-07-17T20:15:00Z">
        <w:del w:id="448" w:author="Rufael Mekuria" w:date="2025-07-17T22:44:00Z">
          <w:r w:rsidRPr="00C55CDD" w:rsidDel="00B90A5C">
            <w:rPr>
              <w:sz w:val="24"/>
              <w:szCs w:val="24"/>
              <w:lang w:val="en-US"/>
            </w:rPr>
            <w:delText xml:space="preserve"> implement the features</w:delText>
          </w:r>
        </w:del>
      </w:ins>
      <w:ins w:id="449" w:author="Rufael Mekuria" w:date="2025-07-17T22:23:00Z">
        <w:r w:rsidR="00815595">
          <w:rPr>
            <w:sz w:val="24"/>
            <w:szCs w:val="24"/>
            <w:lang w:val="en-US"/>
          </w:rPr>
          <w:t>identify</w:t>
        </w:r>
      </w:ins>
      <w:ins w:id="450" w:author="Rufael Mekuria" w:date="2025-07-17T22:44:00Z">
        <w:r w:rsidR="00B90A5C">
          <w:rPr>
            <w:sz w:val="24"/>
            <w:szCs w:val="24"/>
            <w:lang w:val="en-US"/>
          </w:rPr>
          <w:t xml:space="preserve"> and characterize</w:t>
        </w:r>
      </w:ins>
      <w:ins w:id="451" w:author="Rufael Mekuria" w:date="2025-07-17T22:23:00Z">
        <w:r w:rsidR="00815595">
          <w:rPr>
            <w:sz w:val="24"/>
            <w:szCs w:val="24"/>
            <w:lang w:val="en-US"/>
          </w:rPr>
          <w:t xml:space="preserve"> dynamic traffic characteristics in media applications and services</w:t>
        </w:r>
      </w:ins>
      <w:ins w:id="452" w:author="Rufael Mekuria" w:date="2025-07-21T11:13:00Z">
        <w:r w:rsidR="006348D4">
          <w:rPr>
            <w:sz w:val="24"/>
            <w:szCs w:val="24"/>
            <w:lang w:val="en-US"/>
          </w:rPr>
          <w:t>.</w:t>
        </w:r>
      </w:ins>
    </w:p>
    <w:p w14:paraId="068384AC" w14:textId="16D4C0DD" w:rsidR="00B90A5C" w:rsidRDefault="00B90A5C" w:rsidP="00B90A5C">
      <w:pPr>
        <w:pStyle w:val="ListParagraph"/>
        <w:numPr>
          <w:ilvl w:val="1"/>
          <w:numId w:val="12"/>
        </w:numPr>
        <w:overflowPunct/>
        <w:autoSpaceDE/>
        <w:autoSpaceDN/>
        <w:adjustRightInd/>
        <w:contextualSpacing/>
        <w:textAlignment w:val="auto"/>
        <w:rPr>
          <w:ins w:id="453" w:author="Rufael Mekuria" w:date="2025-07-17T22:43:00Z"/>
        </w:rPr>
      </w:pPr>
      <w:moveToRangeStart w:id="454" w:author="Rufael Mekuria" w:date="2025-07-17T22:42:00Z" w:name="move203684578"/>
      <w:moveTo w:id="455" w:author="Rufael Mekuria" w:date="2025-07-17T22:42:00Z">
        <w:del w:id="456" w:author="Rufael Mekuria" w:date="2025-07-21T10:41:00Z">
          <w:r w:rsidDel="004F695D">
            <w:delText>Study</w:delText>
          </w:r>
        </w:del>
      </w:moveTo>
      <w:ins w:id="457" w:author="Rufael Mekuria" w:date="2025-07-21T10:41:00Z">
        <w:r w:rsidR="004F695D">
          <w:t>Refine</w:t>
        </w:r>
      </w:ins>
      <w:moveTo w:id="458" w:author="Rufael Mekuria" w:date="2025-07-17T22:42:00Z">
        <w:r w:rsidRPr="00AA0EFC">
          <w:t xml:space="preserve"> call flows and typical</w:t>
        </w:r>
        <w:r>
          <w:t xml:space="preserve"> workflows involving QoS </w:t>
        </w:r>
        <w:r w:rsidRPr="00AA0EFC">
          <w:t>usage</w:t>
        </w:r>
        <w:r>
          <w:t xml:space="preserve"> and dynamically changing traffic characteristics usage</w:t>
        </w:r>
        <w:r w:rsidRPr="00AA0EFC">
          <w:t xml:space="preserve"> in typical scenario</w:t>
        </w:r>
      </w:moveTo>
      <w:ins w:id="459" w:author="Rufael Mekuria" w:date="2025-07-21T11:14:00Z">
        <w:r w:rsidR="006348D4">
          <w:t>s</w:t>
        </w:r>
      </w:ins>
      <w:moveTo w:id="460" w:author="Rufael Mekuria" w:date="2025-07-17T22:42:00Z">
        <w:r w:rsidRPr="00AA0EFC">
          <w:t xml:space="preserve"> using characteristics as </w:t>
        </w:r>
      </w:moveTo>
      <w:ins w:id="461" w:author="Rufael Mekuria" w:date="2025-07-21T11:14:00Z">
        <w:r w:rsidR="006348D4">
          <w:t xml:space="preserve">defined </w:t>
        </w:r>
      </w:ins>
      <w:moveTo w:id="462" w:author="Rufael Mekuria" w:date="2025-07-17T22:42:00Z">
        <w:r w:rsidRPr="00AA0EFC">
          <w:t>in Table 1</w:t>
        </w:r>
        <w:r>
          <w:t xml:space="preserve">. </w:t>
        </w:r>
      </w:moveTo>
    </w:p>
    <w:p w14:paraId="1B2C9549" w14:textId="77777777" w:rsidR="00B90A5C" w:rsidRDefault="00B90A5C" w:rsidP="00B90A5C">
      <w:pPr>
        <w:pStyle w:val="ListParagraph"/>
        <w:overflowPunct/>
        <w:autoSpaceDE/>
        <w:autoSpaceDN/>
        <w:adjustRightInd/>
        <w:ind w:left="1777"/>
        <w:contextualSpacing/>
        <w:textAlignment w:val="auto"/>
        <w:rPr>
          <w:ins w:id="463" w:author="Rufael Mekuria" w:date="2025-07-17T22:43:00Z"/>
        </w:rPr>
      </w:pPr>
    </w:p>
    <w:p w14:paraId="7EB9CD28" w14:textId="331B1D28" w:rsidR="00B90A5C" w:rsidDel="00B90A5C" w:rsidRDefault="00B90A5C" w:rsidP="00B90A5C">
      <w:pPr>
        <w:overflowPunct/>
        <w:autoSpaceDE/>
        <w:autoSpaceDN/>
        <w:adjustRightInd/>
        <w:contextualSpacing/>
        <w:textAlignment w:val="auto"/>
        <w:rPr>
          <w:del w:id="464" w:author="Rufael Mekuria" w:date="2025-07-17T22:42:00Z"/>
          <w:moveTo w:id="465" w:author="Rufael Mekuria" w:date="2025-07-17T22:42:00Z"/>
        </w:rPr>
      </w:pPr>
      <w:moveTo w:id="466" w:author="Rufael Mekuria" w:date="2025-07-17T22:42:00Z">
        <w:del w:id="467" w:author="Rufael Mekuria" w:date="2025-07-17T22:42:00Z">
          <w:r w:rsidDel="00B90A5C">
            <w:delText xml:space="preserve">Identify gaps in related stage 2 architecture. </w:delText>
          </w:r>
        </w:del>
      </w:moveTo>
    </w:p>
    <w:moveToRangeEnd w:id="454"/>
    <w:p w14:paraId="093D5FE8" w14:textId="6B4A2439" w:rsidR="00B90A5C" w:rsidRPr="00B90A5C" w:rsidDel="00B90A5C" w:rsidRDefault="00B90A5C" w:rsidP="00B90A5C">
      <w:pPr>
        <w:rPr>
          <w:ins w:id="468" w:author="Thomas Stockhammer (25/07/14)" w:date="2025-07-17T20:15:00Z"/>
          <w:del w:id="469" w:author="Rufael Mekuria" w:date="2025-07-17T22:43:00Z"/>
          <w:sz w:val="24"/>
          <w:szCs w:val="24"/>
          <w:lang w:val="en-US"/>
        </w:rPr>
      </w:pPr>
    </w:p>
    <w:p w14:paraId="516FC63A" w14:textId="44430461" w:rsidR="00DB277F" w:rsidRDefault="00DB277F" w:rsidP="00C55CDD">
      <w:pPr>
        <w:pStyle w:val="NO"/>
        <w:numPr>
          <w:ilvl w:val="1"/>
          <w:numId w:val="12"/>
        </w:numPr>
        <w:rPr>
          <w:ins w:id="470" w:author="Thomas Stockhammer (25/07/14)" w:date="2025-07-17T20:15:00Z"/>
          <w:sz w:val="24"/>
          <w:szCs w:val="24"/>
          <w:lang w:val="en-US"/>
        </w:rPr>
      </w:pPr>
      <w:ins w:id="471" w:author="Thomas Stockhammer (25/07/14)" w:date="2025-07-17T20:16:00Z">
        <w:r>
          <w:rPr>
            <w:sz w:val="24"/>
            <w:szCs w:val="24"/>
            <w:lang w:val="en-US"/>
          </w:rPr>
          <w:t>Identify gaps in stage-2 and stage-3 specifications</w:t>
        </w:r>
      </w:ins>
      <w:ins w:id="472" w:author="Rufael Mekuria" w:date="2025-07-17T22:43:00Z">
        <w:r w:rsidR="00B90A5C">
          <w:rPr>
            <w:sz w:val="24"/>
            <w:szCs w:val="24"/>
            <w:lang w:val="en-US"/>
          </w:rPr>
          <w:t>, if any</w:t>
        </w:r>
      </w:ins>
      <w:ins w:id="473" w:author="Thomas Stockhammer (25/07/14)" w:date="2025-07-17T20:16:00Z">
        <w:del w:id="474" w:author="Rufael Mekuria" w:date="2025-07-17T22:37:00Z">
          <w:r w:rsidDel="00B90A5C">
            <w:rPr>
              <w:sz w:val="24"/>
              <w:szCs w:val="24"/>
              <w:lang w:val="en-US"/>
            </w:rPr>
            <w:delText xml:space="preserve"> </w:delText>
          </w:r>
        </w:del>
        <w:del w:id="475" w:author="Rufael Mekuria" w:date="2025-07-17T22:23:00Z">
          <w:r w:rsidDel="00815595">
            <w:rPr>
              <w:sz w:val="24"/>
              <w:szCs w:val="24"/>
              <w:lang w:val="en-US"/>
            </w:rPr>
            <w:delText>based on the identified gaps</w:delText>
          </w:r>
        </w:del>
        <w:r>
          <w:rPr>
            <w:sz w:val="24"/>
            <w:szCs w:val="24"/>
            <w:lang w:val="en-US"/>
          </w:rPr>
          <w:t>.</w:t>
        </w:r>
      </w:ins>
    </w:p>
    <w:p w14:paraId="4C661DC9" w14:textId="6EE759BE" w:rsidR="00C55CDD" w:rsidRPr="00C55CDD" w:rsidRDefault="00C55CDD" w:rsidP="00C55CDD">
      <w:pPr>
        <w:pStyle w:val="NO"/>
        <w:numPr>
          <w:ilvl w:val="1"/>
          <w:numId w:val="12"/>
        </w:numPr>
        <w:rPr>
          <w:ins w:id="476" w:author="Thomas Stockhammer (25/07/14)" w:date="2025-07-17T20:13:00Z"/>
          <w:sz w:val="24"/>
          <w:szCs w:val="24"/>
          <w:lang w:val="en-US"/>
        </w:rPr>
      </w:pPr>
      <w:ins w:id="477" w:author="Thomas Stockhammer (25/07/14)" w:date="2025-07-17T20:15:00Z">
        <w:r>
          <w:rPr>
            <w:sz w:val="24"/>
            <w:szCs w:val="24"/>
            <w:lang w:val="en-US"/>
          </w:rPr>
          <w:t>Develop solutions for identified gaps</w:t>
        </w:r>
        <w:r w:rsidR="00DB277F">
          <w:rPr>
            <w:sz w:val="24"/>
            <w:szCs w:val="24"/>
            <w:lang w:val="en-US"/>
          </w:rPr>
          <w:t xml:space="preserve"> and </w:t>
        </w:r>
      </w:ins>
      <w:ins w:id="478" w:author="Thomas Stockhammer (25/07/14)" w:date="2025-07-17T20:16:00Z">
        <w:r w:rsidR="00DB277F">
          <w:rPr>
            <w:sz w:val="24"/>
            <w:szCs w:val="24"/>
            <w:lang w:val="en-US"/>
          </w:rPr>
          <w:t>recommend potential updates to SA</w:t>
        </w:r>
      </w:ins>
      <w:ins w:id="479" w:author="Thomas Stockhammer (25/07/14)" w:date="2025-07-17T20:17:00Z">
        <w:r w:rsidR="00DB277F">
          <w:rPr>
            <w:sz w:val="24"/>
            <w:szCs w:val="24"/>
            <w:lang w:val="en-US"/>
          </w:rPr>
          <w:t>4’s stage-2 and stage-3 specifications.</w:t>
        </w:r>
      </w:ins>
    </w:p>
    <w:p w14:paraId="100E80D8" w14:textId="28390580" w:rsidR="00DB277F" w:rsidRPr="00DB277F" w:rsidRDefault="00DB277F" w:rsidP="00C55CDD">
      <w:pPr>
        <w:pStyle w:val="NO"/>
        <w:numPr>
          <w:ilvl w:val="1"/>
          <w:numId w:val="12"/>
        </w:numPr>
        <w:rPr>
          <w:ins w:id="480" w:author="Thomas Stockhammer (25/07/14)" w:date="2025-07-17T20:18:00Z"/>
          <w:sz w:val="24"/>
          <w:szCs w:val="24"/>
        </w:rPr>
      </w:pPr>
      <w:ins w:id="481" w:author="Thomas Stockhammer (25/07/14)" w:date="2025-07-17T20:18:00Z">
        <w:r>
          <w:rPr>
            <w:sz w:val="24"/>
            <w:szCs w:val="24"/>
          </w:rPr>
          <w:t xml:space="preserve">Provide recommendations for </w:t>
        </w:r>
      </w:ins>
      <w:ins w:id="482" w:author="Thomas Stockhammer (25/07/14)" w:date="2025-07-17T20:19:00Z">
        <w:r>
          <w:rPr>
            <w:sz w:val="24"/>
            <w:szCs w:val="24"/>
          </w:rPr>
          <w:t>normative work.</w:t>
        </w:r>
      </w:ins>
    </w:p>
    <w:p w14:paraId="15E449ED" w14:textId="652BA74C" w:rsidR="00754E20" w:rsidDel="00C55CDD" w:rsidRDefault="007C4E64" w:rsidP="009B3B94">
      <w:pPr>
        <w:overflowPunct/>
        <w:autoSpaceDE/>
        <w:autoSpaceDN/>
        <w:adjustRightInd/>
        <w:ind w:firstLine="720"/>
        <w:contextualSpacing/>
        <w:textAlignment w:val="auto"/>
        <w:rPr>
          <w:del w:id="483" w:author="Thomas Stockhammer (25/07/14)" w:date="2025-07-17T20:07:00Z"/>
        </w:rPr>
      </w:pPr>
      <w:commentRangeStart w:id="484"/>
      <w:del w:id="485" w:author="Thomas Stockhammer (25/07/14)" w:date="2025-07-17T20:07:00Z">
        <w:r w:rsidRPr="007C4E64" w:rsidDel="00C55CDD">
          <w:delText xml:space="preserve">Characterize </w:delText>
        </w:r>
        <w:r w:rsidR="00E11AE9" w:rsidDel="00C55CDD">
          <w:delText xml:space="preserve">and document </w:delText>
        </w:r>
        <w:r w:rsidRPr="007C4E64" w:rsidDel="00C55CDD">
          <w:delText>dynamically changing traffic characteristics</w:delText>
        </w:r>
        <w:r w:rsidR="00A83884" w:rsidDel="00C55CDD">
          <w:delText xml:space="preserve"> observed</w:delText>
        </w:r>
        <w:r w:rsidRPr="007C4E64" w:rsidDel="00C55CDD">
          <w:delText xml:space="preserve"> in these </w:delText>
        </w:r>
        <w:r w:rsidR="003142F0" w:rsidDel="00C55CDD">
          <w:delText>scenarios</w:delText>
        </w:r>
        <w:r w:rsidR="00FA2A52" w:rsidDel="00C55CDD">
          <w:delText xml:space="preserve"> for single stream or dependent multi</w:delText>
        </w:r>
        <w:r w:rsidR="00960FAB" w:rsidDel="00C55CDD">
          <w:delText>-</w:delText>
        </w:r>
        <w:r w:rsidR="00FA2A52" w:rsidDel="00C55CDD">
          <w:delText>modal streams</w:delText>
        </w:r>
        <w:r w:rsidR="00C9303C" w:rsidDel="00C55CDD">
          <w:delText xml:space="preserve"> </w:delText>
        </w:r>
        <w:r w:rsidRPr="007C4E64" w:rsidDel="00C55CDD">
          <w:delText>and</w:delText>
        </w:r>
        <w:r w:rsidR="00754E20" w:rsidDel="00C55CDD">
          <w:delText>:</w:delText>
        </w:r>
      </w:del>
    </w:p>
    <w:p w14:paraId="14CA0375" w14:textId="52EF42E2" w:rsidR="00753410" w:rsidDel="00C55CDD" w:rsidRDefault="00753410" w:rsidP="00AA0EFC">
      <w:pPr>
        <w:pStyle w:val="ListParagraph"/>
        <w:numPr>
          <w:ilvl w:val="1"/>
          <w:numId w:val="27"/>
        </w:numPr>
        <w:overflowPunct/>
        <w:autoSpaceDE/>
        <w:autoSpaceDN/>
        <w:adjustRightInd/>
        <w:contextualSpacing/>
        <w:textAlignment w:val="auto"/>
        <w:rPr>
          <w:del w:id="486" w:author="Thomas Stockhammer (25/07/14)" w:date="2025-07-17T20:07:00Z"/>
        </w:rPr>
      </w:pPr>
      <w:del w:id="487" w:author="Thomas Stockhammer (25/07/14)" w:date="2025-07-17T20:07:00Z">
        <w:r w:rsidDel="00C55CDD">
          <w:delText xml:space="preserve">Document and describe observed dynamic traffic characteristics in media applications and services </w:delText>
        </w:r>
      </w:del>
    </w:p>
    <w:p w14:paraId="2FA27046" w14:textId="5BB9F2AA" w:rsidR="00A83884" w:rsidDel="00C55CDD" w:rsidRDefault="003A7C38" w:rsidP="00AA0EFC">
      <w:pPr>
        <w:pStyle w:val="ListParagraph"/>
        <w:numPr>
          <w:ilvl w:val="1"/>
          <w:numId w:val="27"/>
        </w:numPr>
        <w:overflowPunct/>
        <w:autoSpaceDE/>
        <w:autoSpaceDN/>
        <w:adjustRightInd/>
        <w:spacing w:before="0" w:beforeAutospacing="0" w:after="180" w:afterAutospacing="0"/>
        <w:contextualSpacing/>
        <w:textAlignment w:val="auto"/>
        <w:rPr>
          <w:del w:id="488" w:author="Thomas Stockhammer (25/07/14)" w:date="2025-07-17T20:07:00Z"/>
        </w:rPr>
      </w:pPr>
      <w:del w:id="489" w:author="Thomas Stockhammer (25/07/14)" w:date="2025-07-17T20:07:00Z">
        <w:r w:rsidDel="00C55CDD">
          <w:delText xml:space="preserve">Identify </w:delText>
        </w:r>
        <w:r w:rsidR="009400BB" w:rsidDel="00C55CDD">
          <w:delText>how they relate</w:delText>
        </w:r>
        <w:r w:rsidR="007C4E64" w:rsidRPr="007C4E64" w:rsidDel="00C55CDD">
          <w:delText xml:space="preserve"> to features in the 3GPP system</w:delText>
        </w:r>
        <w:r w:rsidR="00D81B11" w:rsidDel="00C55CDD">
          <w:delText xml:space="preserve"> </w:delText>
        </w:r>
        <w:r w:rsidR="00E11AE9" w:rsidDel="00C55CDD">
          <w:delText>(</w:delText>
        </w:r>
        <w:r w:rsidR="00E04227" w:rsidDel="00C55CDD">
          <w:delText>e.g.</w:delText>
        </w:r>
        <w:r w:rsidR="000A3A6D" w:rsidDel="00C55CDD">
          <w:delText>,</w:delText>
        </w:r>
        <w:r w:rsidR="00E04227" w:rsidDel="00C55CDD">
          <w:delText xml:space="preserve"> </w:delText>
        </w:r>
        <w:r w:rsidR="00E11AE9" w:rsidDel="00C55CDD">
          <w:delText>see Table 1)</w:delText>
        </w:r>
        <w:r w:rsidR="00A6059E" w:rsidDel="00C55CDD">
          <w:delText>,</w:delText>
        </w:r>
        <w:r w:rsidR="00676DB7" w:rsidDel="00C55CDD">
          <w:delText xml:space="preserve"> </w:delText>
        </w:r>
        <w:r w:rsidR="00A6059E" w:rsidDel="00C55CDD">
          <w:delText>if applicable</w:delText>
        </w:r>
        <w:r w:rsidR="00E11AE9" w:rsidDel="00C55CDD">
          <w:delText>.</w:delText>
        </w:r>
      </w:del>
    </w:p>
    <w:p w14:paraId="755EE88B" w14:textId="04D6DF08" w:rsidR="00261AFB" w:rsidDel="00C55CDD" w:rsidRDefault="00261AFB" w:rsidP="00261AFB">
      <w:pPr>
        <w:pStyle w:val="ListParagraph"/>
        <w:numPr>
          <w:ilvl w:val="1"/>
          <w:numId w:val="27"/>
        </w:numPr>
        <w:overflowPunct/>
        <w:autoSpaceDE/>
        <w:autoSpaceDN/>
        <w:adjustRightInd/>
        <w:contextualSpacing/>
        <w:textAlignment w:val="auto"/>
        <w:rPr>
          <w:del w:id="490" w:author="Thomas Stockhammer (25/07/14)" w:date="2025-07-17T20:07:00Z"/>
        </w:rPr>
      </w:pPr>
      <w:del w:id="491" w:author="Thomas Stockhammer (25/07/14)" w:date="2025-07-17T20:07:00Z">
        <w:r w:rsidDel="00C55CDD">
          <w:delText>Evaluate related QoE metrics and any additional improvements to cover these cases.</w:delText>
        </w:r>
      </w:del>
    </w:p>
    <w:p w14:paraId="1C49D624" w14:textId="4236D9B9" w:rsidR="009B3B94" w:rsidRPr="009B3B94" w:rsidDel="00C55CDD" w:rsidRDefault="009B3B94" w:rsidP="009B3B94">
      <w:pPr>
        <w:overflowPunct/>
        <w:autoSpaceDE/>
        <w:autoSpaceDN/>
        <w:adjustRightInd/>
        <w:contextualSpacing/>
        <w:textAlignment w:val="auto"/>
        <w:rPr>
          <w:del w:id="492" w:author="Thomas Stockhammer (25/07/14)" w:date="2025-07-17T20:07:00Z"/>
        </w:rPr>
      </w:pPr>
    </w:p>
    <w:p w14:paraId="4C85167D" w14:textId="57EB125C" w:rsidR="009B3B94" w:rsidRPr="00B90A5C" w:rsidDel="00B90A5C" w:rsidRDefault="009B3B94" w:rsidP="00B90A5C">
      <w:pPr>
        <w:overflowPunct/>
        <w:autoSpaceDE/>
        <w:autoSpaceDN/>
        <w:adjustRightInd/>
        <w:ind w:firstLine="720"/>
        <w:contextualSpacing/>
        <w:textAlignment w:val="auto"/>
        <w:rPr>
          <w:del w:id="493" w:author="Rufael Mekuria" w:date="2025-07-17T22:44:00Z"/>
          <w:sz w:val="24"/>
          <w:szCs w:val="24"/>
        </w:rPr>
      </w:pPr>
      <w:del w:id="494" w:author="Rufael Mekuria" w:date="2025-07-17T22:24:00Z">
        <w:r w:rsidRPr="00B90A5C" w:rsidDel="00815595">
          <w:rPr>
            <w:sz w:val="24"/>
            <w:szCs w:val="24"/>
          </w:rPr>
          <w:delText>4</w:delText>
        </w:r>
      </w:del>
      <w:del w:id="495" w:author="Rufael Mekuria" w:date="2025-07-17T22:41:00Z">
        <w:r w:rsidRPr="00B90A5C" w:rsidDel="00B90A5C">
          <w:rPr>
            <w:sz w:val="24"/>
            <w:szCs w:val="24"/>
          </w:rPr>
          <w:delText xml:space="preserve">.   </w:delText>
        </w:r>
        <w:r w:rsidR="00261AFB" w:rsidRPr="00B90A5C" w:rsidDel="00B90A5C">
          <w:rPr>
            <w:sz w:val="24"/>
            <w:szCs w:val="24"/>
          </w:rPr>
          <w:delText>Study gaps of QoS usage</w:delText>
        </w:r>
        <w:r w:rsidRPr="00B90A5C" w:rsidDel="00B90A5C">
          <w:rPr>
            <w:sz w:val="24"/>
            <w:szCs w:val="24"/>
          </w:rPr>
          <w:delText>:</w:delText>
        </w:r>
      </w:del>
    </w:p>
    <w:p w14:paraId="591DAD59" w14:textId="729E0B1B" w:rsidR="00AA0EFC" w:rsidDel="00B90A5C" w:rsidRDefault="00261AFB" w:rsidP="00B90A5C">
      <w:pPr>
        <w:rPr>
          <w:moveFrom w:id="496" w:author="Rufael Mekuria" w:date="2025-07-17T22:42:00Z"/>
        </w:rPr>
      </w:pPr>
      <w:moveFromRangeStart w:id="497" w:author="Rufael Mekuria" w:date="2025-07-17T22:42:00Z" w:name="move203684578"/>
      <w:moveFrom w:id="498" w:author="Rufael Mekuria" w:date="2025-07-17T22:42:00Z">
        <w:r w:rsidDel="00B90A5C">
          <w:t>Study</w:t>
        </w:r>
        <w:r w:rsidR="00AA0EFC" w:rsidRPr="00AA0EFC" w:rsidDel="00B90A5C">
          <w:t xml:space="preserve"> call flows and typical</w:t>
        </w:r>
        <w:r w:rsidDel="00B90A5C">
          <w:t xml:space="preserve"> workflows involving QoS </w:t>
        </w:r>
        <w:r w:rsidR="00AA0EFC" w:rsidRPr="00AA0EFC" w:rsidDel="00B90A5C">
          <w:t>usage</w:t>
        </w:r>
        <w:r w:rsidDel="00B90A5C">
          <w:t xml:space="preserve"> and dynamically changing traffic characteristics usage</w:t>
        </w:r>
        <w:r w:rsidR="00AA0EFC" w:rsidRPr="00AA0EFC" w:rsidDel="00B90A5C">
          <w:t xml:space="preserve"> in typical scenario using characteristics as in Table 1</w:t>
        </w:r>
        <w:r w:rsidDel="00B90A5C">
          <w:t xml:space="preserve">. Identify gaps in related stage 2 architecture. </w:t>
        </w:r>
      </w:moveFrom>
    </w:p>
    <w:moveFromRangeEnd w:id="497"/>
    <w:p w14:paraId="362B79C1" w14:textId="18475F55" w:rsidR="009B3B94" w:rsidDel="00B90A5C" w:rsidRDefault="009B3B94" w:rsidP="00B90A5C">
      <w:pPr>
        <w:rPr>
          <w:del w:id="499" w:author="Rufael Mekuria" w:date="2025-07-17T22:43:00Z"/>
        </w:rPr>
      </w:pPr>
      <w:del w:id="500" w:author="Rufael Mekuria" w:date="2025-07-17T22:43:00Z">
        <w:r w:rsidDel="00B90A5C">
          <w:delText>Evaluate existing mechanisms with respect to:</w:delText>
        </w:r>
      </w:del>
    </w:p>
    <w:p w14:paraId="3CEA9F01" w14:textId="5B75639E" w:rsidR="009B3B94" w:rsidDel="00B90A5C" w:rsidRDefault="009B3B94" w:rsidP="00B90A5C">
      <w:pPr>
        <w:rPr>
          <w:del w:id="501" w:author="Rufael Mekuria" w:date="2025-07-17T22:43:00Z"/>
        </w:rPr>
      </w:pPr>
      <w:del w:id="502" w:author="Rufael Mekuria" w:date="2025-07-17T22:43:00Z">
        <w:r w:rsidDel="00B90A5C">
          <w:delText>PDU Set marking overhead for each media stream and for a set of multi-modal streams.</w:delText>
        </w:r>
      </w:del>
    </w:p>
    <w:p w14:paraId="0FE2C48E" w14:textId="71F246C9" w:rsidR="009B3B94" w:rsidDel="00B90A5C" w:rsidRDefault="00261AFB" w:rsidP="00B90A5C">
      <w:pPr>
        <w:rPr>
          <w:del w:id="503" w:author="Rufael Mekuria" w:date="2025-07-17T22:43:00Z"/>
        </w:rPr>
      </w:pPr>
      <w:del w:id="504" w:author="Rufael Mekuria" w:date="2025-07-17T22:43:00Z">
        <w:r w:rsidDel="00B90A5C">
          <w:delText>Effectiveness of using PSI for</w:delText>
        </w:r>
        <w:r w:rsidR="009B3B94" w:rsidDel="00B90A5C">
          <w:delText xml:space="preserve"> one or more media streams, taking into account the desired QoS granularity.</w:delText>
        </w:r>
        <w:commentRangeEnd w:id="484"/>
        <w:r w:rsidR="00C55CDD" w:rsidDel="00B90A5C">
          <w:rPr>
            <w:rStyle w:val="CommentReference"/>
            <w:sz w:val="20"/>
            <w:szCs w:val="20"/>
          </w:rPr>
          <w:commentReference w:id="484"/>
        </w:r>
      </w:del>
    </w:p>
    <w:p w14:paraId="2E2DB759" w14:textId="77777777" w:rsidR="009B3B94" w:rsidRPr="007C4E64" w:rsidRDefault="009B3B94" w:rsidP="00B90A5C"/>
    <w:p w14:paraId="49A2938C" w14:textId="07FA0C38" w:rsidR="007C4E64" w:rsidRPr="007C4E64" w:rsidDel="00815595" w:rsidRDefault="007C4E64" w:rsidP="009B3B94">
      <w:pPr>
        <w:pStyle w:val="ListParagraph"/>
        <w:numPr>
          <w:ilvl w:val="0"/>
          <w:numId w:val="14"/>
        </w:numPr>
        <w:overflowPunct/>
        <w:autoSpaceDE/>
        <w:autoSpaceDN/>
        <w:adjustRightInd/>
        <w:contextualSpacing/>
        <w:textAlignment w:val="auto"/>
        <w:rPr>
          <w:del w:id="505" w:author="Rufael Mekuria" w:date="2025-07-17T22:25:00Z"/>
        </w:rPr>
      </w:pPr>
      <w:commentRangeStart w:id="506"/>
      <w:del w:id="507" w:author="Rufael Mekuria" w:date="2025-07-17T22:25:00Z">
        <w:r w:rsidRPr="007C4E64" w:rsidDel="00815595">
          <w:delText xml:space="preserve">Develop potential </w:delText>
        </w:r>
        <w:r w:rsidR="003E18CD" w:rsidDel="00815595">
          <w:delText>solution</w:delText>
        </w:r>
        <w:r w:rsidR="00A35901" w:rsidDel="00815595">
          <w:delText>s</w:delText>
        </w:r>
        <w:r w:rsidR="00EA1BAF" w:rsidDel="00815595">
          <w:delText xml:space="preserve"> to address</w:delText>
        </w:r>
        <w:r w:rsidRPr="007C4E64" w:rsidDel="00815595">
          <w:delText xml:space="preserve"> dynamically changing traffic characteristics</w:delText>
        </w:r>
        <w:r w:rsidR="00F759CF" w:rsidDel="00815595">
          <w:delText xml:space="preserve"> and enhanced </w:delText>
        </w:r>
        <w:r w:rsidR="00AA0EFC" w:rsidDel="00815595">
          <w:delText xml:space="preserve">5GS </w:delText>
        </w:r>
        <w:r w:rsidR="00F759CF" w:rsidDel="00815595">
          <w:delText>QoS</w:delText>
        </w:r>
        <w:r w:rsidR="00AA0EFC" w:rsidDel="00815595">
          <w:delText xml:space="preserve"> usage</w:delText>
        </w:r>
        <w:r w:rsidRPr="007C4E64" w:rsidDel="00815595">
          <w:delText>:</w:delText>
        </w:r>
      </w:del>
    </w:p>
    <w:p w14:paraId="7D0339AC" w14:textId="5275BE80" w:rsidR="007C4E64" w:rsidDel="00815595" w:rsidRDefault="007C4E64" w:rsidP="00AA0EFC">
      <w:pPr>
        <w:pStyle w:val="ListParagraph"/>
        <w:numPr>
          <w:ilvl w:val="1"/>
          <w:numId w:val="26"/>
        </w:numPr>
        <w:overflowPunct/>
        <w:autoSpaceDE/>
        <w:autoSpaceDN/>
        <w:adjustRightInd/>
        <w:spacing w:before="0" w:beforeAutospacing="0" w:after="180" w:afterAutospacing="0"/>
        <w:contextualSpacing/>
        <w:textAlignment w:val="auto"/>
        <w:rPr>
          <w:del w:id="508" w:author="Rufael Mekuria" w:date="2025-07-17T22:25:00Z"/>
        </w:rPr>
      </w:pPr>
      <w:del w:id="509" w:author="Rufael Mekuria" w:date="2025-07-17T22:25:00Z">
        <w:r w:rsidRPr="00A83884" w:rsidDel="00815595">
          <w:delText xml:space="preserve">Define the </w:delText>
        </w:r>
        <w:r w:rsidR="00025A19" w:rsidDel="00815595">
          <w:delText>characteristics</w:delText>
        </w:r>
        <w:r w:rsidR="00906E36" w:rsidDel="00815595">
          <w:delText xml:space="preserve"> of </w:delText>
        </w:r>
        <w:r w:rsidRPr="00A83884" w:rsidDel="00815595">
          <w:delText>dynamically changing traffic for the selected media applications and services</w:delText>
        </w:r>
        <w:r w:rsidR="00DA5272" w:rsidDel="00815595">
          <w:delText>, both on uplink and downlink</w:delText>
        </w:r>
        <w:r w:rsidR="00604FEB" w:rsidDel="00815595">
          <w:delText>,</w:delText>
        </w:r>
        <w:r w:rsidR="00DA5272" w:rsidDel="00815595">
          <w:delText xml:space="preserve"> where relevant,</w:delText>
        </w:r>
        <w:r w:rsidR="003142F0" w:rsidDel="00815595">
          <w:delText xml:space="preserve"> and potentially link them to features in </w:delText>
        </w:r>
        <w:r w:rsidR="00676DB7" w:rsidDel="00815595">
          <w:delText xml:space="preserve">the 5G system </w:delText>
        </w:r>
        <w:r w:rsidR="00604FEB" w:rsidDel="00815595">
          <w:delText>(</w:delText>
        </w:r>
        <w:r w:rsidR="00676DB7" w:rsidDel="00815595">
          <w:delText xml:space="preserve">as defined </w:delText>
        </w:r>
        <w:r w:rsidR="00E02B44" w:rsidDel="00815595">
          <w:delText>Table 1</w:delText>
        </w:r>
        <w:r w:rsidR="00604FEB" w:rsidDel="00815595">
          <w:delText>)</w:delText>
        </w:r>
        <w:r w:rsidRPr="00A83884" w:rsidDel="00815595">
          <w:delText>.</w:delText>
        </w:r>
      </w:del>
    </w:p>
    <w:p w14:paraId="685BD747" w14:textId="579CF349" w:rsidR="00E70F62" w:rsidDel="00815595" w:rsidRDefault="006B1C26" w:rsidP="00AA0EFC">
      <w:pPr>
        <w:pStyle w:val="ListParagraph"/>
        <w:numPr>
          <w:ilvl w:val="1"/>
          <w:numId w:val="26"/>
        </w:numPr>
        <w:overflowPunct/>
        <w:autoSpaceDE/>
        <w:autoSpaceDN/>
        <w:adjustRightInd/>
        <w:spacing w:before="0" w:beforeAutospacing="0" w:after="180" w:afterAutospacing="0"/>
        <w:contextualSpacing/>
        <w:textAlignment w:val="auto"/>
        <w:rPr>
          <w:del w:id="510" w:author="Rufael Mekuria" w:date="2025-07-17T22:25:00Z"/>
        </w:rPr>
      </w:pPr>
      <w:del w:id="511" w:author="Rufael Mekuria" w:date="2025-07-17T22:25:00Z">
        <w:r w:rsidDel="00815595">
          <w:delText xml:space="preserve">Document possible </w:delText>
        </w:r>
        <w:r w:rsidR="00CF5446" w:rsidDel="00815595">
          <w:delText xml:space="preserve">improvements to usage of </w:delText>
        </w:r>
        <w:r w:rsidR="00E70F62" w:rsidDel="00815595">
          <w:delText xml:space="preserve">QoE and QoS framework for </w:delText>
        </w:r>
        <w:r w:rsidDel="00815595">
          <w:delText>single</w:delText>
        </w:r>
        <w:r w:rsidR="00CF2D61" w:rsidDel="00815595">
          <w:delText>,</w:delText>
        </w:r>
        <w:r w:rsidR="008D3E40" w:rsidDel="00815595">
          <w:delText xml:space="preserve"> and</w:delText>
        </w:r>
        <w:r w:rsidDel="00815595">
          <w:delText xml:space="preserve"> </w:delText>
        </w:r>
        <w:r w:rsidR="00E70F62" w:rsidDel="00815595">
          <w:delText>multi-modal streams</w:delText>
        </w:r>
        <w:r w:rsidR="00CF2D61" w:rsidDel="00815595">
          <w:delText xml:space="preserve"> a</w:delText>
        </w:r>
        <w:r w:rsidR="0002012F" w:rsidDel="00815595">
          <w:delText>s well as</w:delText>
        </w:r>
        <w:r w:rsidR="00CF2D61" w:rsidDel="00815595">
          <w:delText xml:space="preserve"> dependent </w:delText>
        </w:r>
        <w:r w:rsidR="00717961" w:rsidDel="00815595">
          <w:delText>UL/DL streams</w:delText>
        </w:r>
        <w:r w:rsidR="0037010A" w:rsidDel="00815595">
          <w:delText>.</w:delText>
        </w:r>
        <w:r w:rsidR="00E04227" w:rsidDel="00815595">
          <w:delText xml:space="preserve"> For example, the </w:delText>
        </w:r>
        <w:r w:rsidR="00B24839" w:rsidDel="00815595">
          <w:delText xml:space="preserve">mapping </w:delText>
        </w:r>
        <w:r w:rsidR="00E04227" w:rsidDel="00815595">
          <w:delText xml:space="preserve">of QoS to dynamic traffic pattern characteristics may be different from </w:delText>
        </w:r>
        <w:r w:rsidR="00B24839" w:rsidDel="00815595">
          <w:delText xml:space="preserve">the </w:delText>
        </w:r>
        <w:r w:rsidR="00E04227" w:rsidDel="00815595">
          <w:delText>current</w:delText>
        </w:r>
        <w:r w:rsidR="00B24839" w:rsidDel="00815595">
          <w:delText>ly supported</w:delText>
        </w:r>
        <w:r w:rsidR="00E04227" w:rsidDel="00815595">
          <w:delText xml:space="preserve"> QoS features</w:delText>
        </w:r>
        <w:r w:rsidR="00DA5272" w:rsidDel="00815595">
          <w:delText xml:space="preserve">, both on </w:delText>
        </w:r>
        <w:r w:rsidR="00B24839" w:rsidDel="00815595">
          <w:delText xml:space="preserve">the </w:delText>
        </w:r>
        <w:r w:rsidR="00DA5272" w:rsidDel="00815595">
          <w:delText xml:space="preserve">uplink and </w:delText>
        </w:r>
        <w:r w:rsidR="00B24839" w:rsidDel="00815595">
          <w:delText xml:space="preserve">the </w:delText>
        </w:r>
        <w:r w:rsidR="00DA5272" w:rsidDel="00815595">
          <w:delText>downlink</w:delText>
        </w:r>
        <w:r w:rsidR="00E04227" w:rsidDel="00815595">
          <w:delText>.</w:delText>
        </w:r>
      </w:del>
    </w:p>
    <w:p w14:paraId="5533F240" w14:textId="7B83E1D4" w:rsidR="00C1673C" w:rsidDel="00815595" w:rsidRDefault="00C1673C" w:rsidP="00AA0EFC">
      <w:pPr>
        <w:pStyle w:val="ListParagraph"/>
        <w:numPr>
          <w:ilvl w:val="1"/>
          <w:numId w:val="26"/>
        </w:numPr>
        <w:overflowPunct/>
        <w:autoSpaceDE/>
        <w:autoSpaceDN/>
        <w:adjustRightInd/>
        <w:spacing w:before="0" w:beforeAutospacing="0" w:after="180" w:afterAutospacing="0"/>
        <w:contextualSpacing/>
        <w:textAlignment w:val="auto"/>
        <w:rPr>
          <w:del w:id="512" w:author="Rufael Mekuria" w:date="2025-07-17T22:25:00Z"/>
        </w:rPr>
      </w:pPr>
      <w:del w:id="513" w:author="Rufael Mekuria" w:date="2025-07-17T22:25:00Z">
        <w:r w:rsidDel="00815595">
          <w:delText xml:space="preserve">Identify whether enhancements to </w:delText>
        </w:r>
        <w:r w:rsidR="00B24839" w:rsidDel="00815595">
          <w:delText>the</w:delText>
        </w:r>
        <w:r w:rsidDel="00815595">
          <w:delText xml:space="preserve"> </w:delText>
        </w:r>
        <w:r w:rsidR="00FF265A" w:rsidDel="00815595">
          <w:delText xml:space="preserve">QoE </w:delText>
        </w:r>
        <w:r w:rsidDel="00815595">
          <w:delText>metrics reporting feature is needed</w:delText>
        </w:r>
        <w:r w:rsidR="001818AB" w:rsidDel="00815595">
          <w:delText>, potenti</w:delText>
        </w:r>
        <w:r w:rsidR="00481943" w:rsidDel="00815595">
          <w:delText xml:space="preserve">ally </w:delText>
        </w:r>
        <w:r w:rsidR="00F97097" w:rsidDel="00815595">
          <w:delText xml:space="preserve">including </w:delText>
        </w:r>
        <w:r w:rsidR="00481943" w:rsidDel="00815595">
          <w:delText xml:space="preserve">additional </w:delText>
        </w:r>
        <w:r w:rsidR="00DB5BE4" w:rsidDel="00815595">
          <w:delText>metrics</w:delText>
        </w:r>
        <w:r w:rsidR="005379A8" w:rsidDel="00815595">
          <w:delText>.</w:delText>
        </w:r>
      </w:del>
    </w:p>
    <w:p w14:paraId="4FEFFD31" w14:textId="2BDD5106" w:rsidR="00E5347A" w:rsidRPr="007C4E64" w:rsidDel="00815595" w:rsidRDefault="00E5347A" w:rsidP="00AA0EFC">
      <w:pPr>
        <w:pStyle w:val="ListParagraph"/>
        <w:numPr>
          <w:ilvl w:val="1"/>
          <w:numId w:val="26"/>
        </w:numPr>
        <w:overflowPunct/>
        <w:autoSpaceDE/>
        <w:autoSpaceDN/>
        <w:adjustRightInd/>
        <w:spacing w:before="0" w:beforeAutospacing="0" w:after="180" w:afterAutospacing="0"/>
        <w:contextualSpacing/>
        <w:textAlignment w:val="auto"/>
        <w:rPr>
          <w:del w:id="514" w:author="Rufael Mekuria" w:date="2025-07-17T22:25:00Z"/>
        </w:rPr>
      </w:pPr>
      <w:del w:id="515" w:author="Rufael Mekuria" w:date="2025-07-17T22:25:00Z">
        <w:r w:rsidRPr="00A83884" w:rsidDel="00815595">
          <w:delText>Explore other relevant cases of signaling such characteristics in media</w:delText>
        </w:r>
        <w:r w:rsidDel="00815595">
          <w:delText>-</w:delText>
        </w:r>
        <w:r w:rsidRPr="00A83884" w:rsidDel="00815595">
          <w:delText>related workflows</w:delText>
        </w:r>
        <w:r w:rsidDel="00815595">
          <w:delText>, for example in the</w:delText>
        </w:r>
        <w:r w:rsidRPr="00A83884" w:rsidDel="00815595">
          <w:delText xml:space="preserve"> 3GPP</w:delText>
        </w:r>
        <w:r w:rsidDel="00815595">
          <w:delText xml:space="preserve"> file format</w:delText>
        </w:r>
        <w:r w:rsidRPr="00A83884" w:rsidDel="00815595">
          <w:delText xml:space="preserve"> or ISO BMFF file format</w:delText>
        </w:r>
        <w:r w:rsidDel="00815595">
          <w:delText>, in addition to real-time protocols,</w:delText>
        </w:r>
        <w:r w:rsidRPr="00A83884" w:rsidDel="00815595">
          <w:delText xml:space="preserve"> to assist intended use cases</w:delText>
        </w:r>
        <w:r w:rsidDel="00815595">
          <w:delText xml:space="preserve"> if needed</w:delText>
        </w:r>
        <w:r w:rsidR="009B3B94" w:rsidDel="00815595">
          <w:delText xml:space="preserve"> (not in the 3GPP network but as part of the content preparation)</w:delText>
        </w:r>
        <w:r w:rsidRPr="00A83884" w:rsidDel="00815595">
          <w:delText>.</w:delText>
        </w:r>
      </w:del>
    </w:p>
    <w:p w14:paraId="0FB35B2A" w14:textId="647A1A96" w:rsidR="0070189F" w:rsidDel="00815595" w:rsidRDefault="0070189F" w:rsidP="0070189F">
      <w:pPr>
        <w:pStyle w:val="ListParagraph"/>
        <w:overflowPunct/>
        <w:autoSpaceDE/>
        <w:autoSpaceDN/>
        <w:adjustRightInd/>
        <w:spacing w:before="0" w:beforeAutospacing="0" w:after="180" w:afterAutospacing="0"/>
        <w:ind w:left="1080"/>
        <w:contextualSpacing/>
        <w:textAlignment w:val="auto"/>
        <w:rPr>
          <w:del w:id="516" w:author="Rufael Mekuria" w:date="2025-07-17T22:25:00Z"/>
        </w:rPr>
      </w:pPr>
    </w:p>
    <w:p w14:paraId="48EADD56" w14:textId="6890A89F" w:rsidR="00B04F9D" w:rsidDel="00815595" w:rsidRDefault="0070189F" w:rsidP="009B3B94">
      <w:pPr>
        <w:pStyle w:val="ListParagraph"/>
        <w:numPr>
          <w:ilvl w:val="0"/>
          <w:numId w:val="14"/>
        </w:numPr>
        <w:overflowPunct/>
        <w:autoSpaceDE/>
        <w:autoSpaceDN/>
        <w:adjustRightInd/>
        <w:spacing w:before="0" w:beforeAutospacing="0" w:after="180" w:afterAutospacing="0"/>
        <w:contextualSpacing/>
        <w:textAlignment w:val="auto"/>
        <w:rPr>
          <w:del w:id="517" w:author="Rufael Mekuria" w:date="2025-07-17T22:25:00Z"/>
        </w:rPr>
      </w:pPr>
      <w:del w:id="518" w:author="Rufael Mekuria" w:date="2025-07-17T22:25:00Z">
        <w:r w:rsidDel="00815595">
          <w:delText>Identify normative work</w:delText>
        </w:r>
        <w:r w:rsidR="00F40321" w:rsidDel="00815595">
          <w:delText xml:space="preserve"> based on the </w:delText>
        </w:r>
        <w:r w:rsidR="00267C0B" w:rsidDel="00815595">
          <w:delText xml:space="preserve">potential solutions documented </w:delText>
        </w:r>
        <w:r w:rsidR="00767126" w:rsidDel="00815595">
          <w:delText>by this study</w:delText>
        </w:r>
        <w:r w:rsidDel="00815595">
          <w:delText>.</w:delText>
        </w:r>
        <w:r w:rsidR="00B04F9D" w:rsidDel="00815595">
          <w:delText xml:space="preserve"> The potential aspects for normative work identified are: </w:delText>
        </w:r>
      </w:del>
    </w:p>
    <w:p w14:paraId="28544F57" w14:textId="6DF53F72" w:rsidR="00B04F9D" w:rsidDel="00815595" w:rsidRDefault="00B04F9D" w:rsidP="009B3B94">
      <w:pPr>
        <w:pStyle w:val="ListParagraph"/>
        <w:numPr>
          <w:ilvl w:val="1"/>
          <w:numId w:val="14"/>
        </w:numPr>
        <w:overflowPunct/>
        <w:autoSpaceDE/>
        <w:autoSpaceDN/>
        <w:adjustRightInd/>
        <w:spacing w:before="0" w:beforeAutospacing="0" w:after="180" w:afterAutospacing="0"/>
        <w:contextualSpacing/>
        <w:textAlignment w:val="auto"/>
        <w:rPr>
          <w:del w:id="519" w:author="Rufael Mekuria" w:date="2025-07-17T22:25:00Z"/>
        </w:rPr>
      </w:pPr>
      <w:del w:id="520" w:author="Rufael Mekuria" w:date="2025-07-17T22:25:00Z">
        <w:r w:rsidDel="00815595">
          <w:delText xml:space="preserve">Normative </w:delText>
        </w:r>
        <w:r w:rsidR="007959F7" w:rsidDel="00815595">
          <w:delText xml:space="preserve">definition of media application related </w:delText>
        </w:r>
        <w:r w:rsidDel="00815595">
          <w:delText>dynamically changing traffic characteristics in different media applications and services</w:delText>
        </w:r>
        <w:r w:rsidR="00285022" w:rsidDel="00815595">
          <w:delText xml:space="preserve"> including additional information to enable detection and characterization.</w:delText>
        </w:r>
      </w:del>
    </w:p>
    <w:p w14:paraId="1B924B9F" w14:textId="712B1DE0" w:rsidR="00753410" w:rsidDel="00815595" w:rsidRDefault="00B04F9D" w:rsidP="009B3B94">
      <w:pPr>
        <w:pStyle w:val="ListParagraph"/>
        <w:numPr>
          <w:ilvl w:val="1"/>
          <w:numId w:val="14"/>
        </w:numPr>
        <w:overflowPunct/>
        <w:autoSpaceDE/>
        <w:autoSpaceDN/>
        <w:adjustRightInd/>
        <w:spacing w:before="0" w:beforeAutospacing="0" w:after="180" w:afterAutospacing="0"/>
        <w:contextualSpacing/>
        <w:textAlignment w:val="auto"/>
        <w:rPr>
          <w:del w:id="521" w:author="Rufael Mekuria" w:date="2025-07-17T22:25:00Z"/>
        </w:rPr>
      </w:pPr>
      <w:del w:id="522" w:author="Rufael Mekuria" w:date="2025-07-17T22:25:00Z">
        <w:r w:rsidDel="00815595">
          <w:delText>Enhanced adoption of enhanced QoS and traffic characteristics features in SA4 streaming and delivery architectures</w:delText>
        </w:r>
        <w:r w:rsidR="003C52C9" w:rsidDel="00815595">
          <w:delText>,  i.e. improved usage</w:delText>
        </w:r>
        <w:r w:rsidDel="00815595">
          <w:delText xml:space="preserve"> (if needed)</w:delText>
        </w:r>
      </w:del>
    </w:p>
    <w:p w14:paraId="28402A1F" w14:textId="07D379F0" w:rsidR="001E489F" w:rsidRPr="00753410" w:rsidDel="00815595" w:rsidRDefault="001A017B" w:rsidP="009B3B94">
      <w:pPr>
        <w:pStyle w:val="ListParagraph"/>
        <w:numPr>
          <w:ilvl w:val="1"/>
          <w:numId w:val="14"/>
        </w:numPr>
        <w:overflowPunct/>
        <w:autoSpaceDE/>
        <w:autoSpaceDN/>
        <w:adjustRightInd/>
        <w:spacing w:before="0" w:beforeAutospacing="0" w:after="180" w:afterAutospacing="0"/>
        <w:contextualSpacing/>
        <w:textAlignment w:val="auto"/>
        <w:rPr>
          <w:del w:id="523" w:author="Rufael Mekuria" w:date="2025-07-17T22:25:00Z"/>
        </w:rPr>
      </w:pPr>
      <w:del w:id="524" w:author="Rufael Mekuria" w:date="2025-07-17T22:25:00Z">
        <w:r w:rsidDel="00815595">
          <w:delText>Any other gaps to support enhanced QoS i</w:delText>
        </w:r>
        <w:r w:rsidR="00753410" w:rsidDel="00815595">
          <w:delText>n the media workflow before</w:delText>
        </w:r>
        <w:r w:rsidR="00B12548" w:rsidDel="00815595">
          <w:delText>/after</w:delText>
        </w:r>
        <w:r w:rsidR="00753410" w:rsidDel="00815595">
          <w:delText xml:space="preserve"> entering</w:delText>
        </w:r>
        <w:r w:rsidDel="00815595">
          <w:delText xml:space="preserve"> the 3GPP network.</w:delText>
        </w:r>
        <w:r w:rsidR="00B04F9D" w:rsidDel="00815595">
          <w:delText xml:space="preserve"> (if needed).</w:delText>
        </w:r>
        <w:commentRangeEnd w:id="506"/>
        <w:r w:rsidR="00DB277F" w:rsidRPr="00753410" w:rsidDel="00815595">
          <w:rPr>
            <w:rStyle w:val="CommentReference"/>
            <w:sz w:val="24"/>
            <w:szCs w:val="24"/>
          </w:rPr>
          <w:commentReference w:id="506"/>
        </w:r>
      </w:del>
    </w:p>
    <w:p w14:paraId="45BD6CAB" w14:textId="111D6D54" w:rsidR="007861B8" w:rsidRPr="007C4E64" w:rsidRDefault="001E489F" w:rsidP="007C4E64">
      <w:pPr>
        <w:pStyle w:val="Heading1"/>
        <w:rPr>
          <w:b/>
          <w:lang w:eastAsia="ja-JP"/>
        </w:rPr>
      </w:pPr>
      <w:r w:rsidRPr="007861B8">
        <w:rPr>
          <w:lang w:eastAsia="ja-JP"/>
        </w:rPr>
        <w:t>5</w:t>
      </w:r>
      <w:r w:rsidRPr="007861B8">
        <w:rPr>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F5778E">
        <w:trPr>
          <w:cantSplit/>
          <w:jc w:val="center"/>
        </w:trPr>
        <w:tc>
          <w:tcPr>
            <w:tcW w:w="9413" w:type="dxa"/>
            <w:gridSpan w:val="6"/>
            <w:shd w:val="clear" w:color="auto" w:fill="D9D9D9"/>
            <w:tcMar>
              <w:left w:w="57" w:type="dxa"/>
              <w:right w:w="57" w:type="dxa"/>
            </w:tcMar>
          </w:tcPr>
          <w:p w14:paraId="545905C7" w14:textId="51EC1FD0" w:rsidR="001E489F" w:rsidRPr="00E10367" w:rsidRDefault="001E489F" w:rsidP="00852948">
            <w:pPr>
              <w:pStyle w:val="TAH"/>
            </w:pPr>
            <w:r w:rsidRPr="009C6095">
              <w:t>New specifications</w:t>
            </w:r>
            <w:r>
              <w:t xml:space="preserve"> </w:t>
            </w:r>
          </w:p>
        </w:tc>
      </w:tr>
      <w:tr w:rsidR="001E489F" w14:paraId="73DC2F2E" w14:textId="77777777" w:rsidTr="00F5778E">
        <w:trPr>
          <w:cantSplit/>
          <w:jc w:val="center"/>
        </w:trPr>
        <w:tc>
          <w:tcPr>
            <w:tcW w:w="1617" w:type="dxa"/>
            <w:shd w:val="clear" w:color="auto" w:fill="D9D9D9"/>
            <w:tcMar>
              <w:left w:w="57" w:type="dxa"/>
              <w:right w:w="57" w:type="dxa"/>
            </w:tcMar>
          </w:tcPr>
          <w:p w14:paraId="7E0F033E" w14:textId="77777777" w:rsidR="001E489F" w:rsidRPr="00FF3F0C" w:rsidRDefault="001E489F" w:rsidP="00F5778E">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F5778E">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F5778E">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F5778E">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F5778E">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F5778E">
            <w:pPr>
              <w:pStyle w:val="TAH"/>
            </w:pPr>
            <w:r w:rsidRPr="00E10367">
              <w:t>R</w:t>
            </w:r>
            <w:r>
              <w:t>apporteur</w:t>
            </w:r>
          </w:p>
        </w:tc>
      </w:tr>
      <w:tr w:rsidR="007C4E64" w:rsidRPr="006C2E80" w14:paraId="1B661970" w14:textId="77777777" w:rsidTr="00F5778E">
        <w:trPr>
          <w:cantSplit/>
          <w:jc w:val="center"/>
        </w:trPr>
        <w:tc>
          <w:tcPr>
            <w:tcW w:w="1617" w:type="dxa"/>
          </w:tcPr>
          <w:p w14:paraId="194449B4" w14:textId="3E5D30E3" w:rsidR="007C4E64" w:rsidRPr="006C2E80" w:rsidRDefault="007C4E64" w:rsidP="007C4E64">
            <w:pPr>
              <w:pStyle w:val="Guidance"/>
              <w:spacing w:after="0"/>
            </w:pPr>
            <w:r w:rsidRPr="006D3E57">
              <w:rPr>
                <w:highlight w:val="yellow"/>
              </w:rPr>
              <w:t>TR 26.</w:t>
            </w:r>
            <w:r>
              <w:rPr>
                <w:highlight w:val="yellow"/>
              </w:rPr>
              <w:t>xx</w:t>
            </w:r>
            <w:r w:rsidRPr="006D3E57">
              <w:rPr>
                <w:highlight w:val="yellow"/>
              </w:rPr>
              <w:t>x</w:t>
            </w:r>
          </w:p>
        </w:tc>
        <w:tc>
          <w:tcPr>
            <w:tcW w:w="1134" w:type="dxa"/>
          </w:tcPr>
          <w:p w14:paraId="1581EDBA" w14:textId="18293CA0" w:rsidR="007C4E64" w:rsidRPr="006C2E80" w:rsidRDefault="007C4E64" w:rsidP="007C4E64">
            <w:pPr>
              <w:pStyle w:val="Guidance"/>
              <w:spacing w:after="0"/>
            </w:pPr>
          </w:p>
        </w:tc>
        <w:tc>
          <w:tcPr>
            <w:tcW w:w="2409" w:type="dxa"/>
          </w:tcPr>
          <w:p w14:paraId="3489ADFF" w14:textId="3EDEED6C" w:rsidR="007C4E64" w:rsidRPr="006C2E80" w:rsidRDefault="00114ADD" w:rsidP="007C4E64">
            <w:pPr>
              <w:pStyle w:val="Guidance"/>
              <w:spacing w:after="0"/>
            </w:pPr>
            <w:r>
              <w:t>Study on usage of</w:t>
            </w:r>
            <w:r w:rsidR="007C4E64">
              <w:t xml:space="preserve"> dynamically changing traffic characteristics</w:t>
            </w:r>
            <w:r w:rsidR="00B04F9D">
              <w:t xml:space="preserve"> and enhanced QoS support</w:t>
            </w:r>
            <w:r>
              <w:t xml:space="preserve"> in 5GS for</w:t>
            </w:r>
            <w:r w:rsidR="007C4E64">
              <w:t xml:space="preserve"> media applications and services</w:t>
            </w:r>
          </w:p>
        </w:tc>
        <w:tc>
          <w:tcPr>
            <w:tcW w:w="993" w:type="dxa"/>
          </w:tcPr>
          <w:p w14:paraId="060C3F75" w14:textId="1D081ECC" w:rsidR="007C4E64" w:rsidRPr="006C2E80" w:rsidRDefault="007C4E64" w:rsidP="007C4E64">
            <w:pPr>
              <w:pStyle w:val="Guidance"/>
              <w:spacing w:after="0"/>
            </w:pPr>
            <w:r w:rsidRPr="000E1DAB">
              <w:t>SA#</w:t>
            </w:r>
            <w:r>
              <w:t>111</w:t>
            </w:r>
            <w:r w:rsidRPr="000E1DAB">
              <w:t xml:space="preserve"> (</w:t>
            </w:r>
            <w:r>
              <w:t>Mar</w:t>
            </w:r>
            <w:r w:rsidRPr="000E1DAB">
              <w:t xml:space="preserve"> </w:t>
            </w:r>
            <w:r>
              <w:t>´</w:t>
            </w:r>
            <w:r w:rsidRPr="000E1DAB">
              <w:t>2</w:t>
            </w:r>
            <w:r>
              <w:t>6</w:t>
            </w:r>
            <w:r w:rsidRPr="000E1DAB">
              <w:t>)</w:t>
            </w:r>
          </w:p>
        </w:tc>
        <w:tc>
          <w:tcPr>
            <w:tcW w:w="1074" w:type="dxa"/>
          </w:tcPr>
          <w:p w14:paraId="1619D791" w14:textId="0746D847" w:rsidR="007C4E64" w:rsidRPr="000E1DAB" w:rsidRDefault="007C4E64" w:rsidP="007C4E64">
            <w:pPr>
              <w:spacing w:after="0"/>
              <w:rPr>
                <w:i/>
              </w:rPr>
            </w:pPr>
            <w:r w:rsidRPr="000E1DAB">
              <w:rPr>
                <w:i/>
              </w:rPr>
              <w:t>SA#</w:t>
            </w:r>
            <w:r w:rsidR="00717B07">
              <w:rPr>
                <w:i/>
              </w:rPr>
              <w:t>113</w:t>
            </w:r>
          </w:p>
          <w:p w14:paraId="3CC87817" w14:textId="16EC4C39" w:rsidR="007C4E64" w:rsidRPr="006C2E80" w:rsidRDefault="007C4E64" w:rsidP="007C4E64">
            <w:pPr>
              <w:pStyle w:val="Guidance"/>
              <w:spacing w:after="0"/>
            </w:pPr>
            <w:r w:rsidRPr="000E1DAB">
              <w:t>(</w:t>
            </w:r>
            <w:r w:rsidR="00717B07">
              <w:t>Sep</w:t>
            </w:r>
            <w:r w:rsidRPr="000E1DAB">
              <w:t xml:space="preserve"> </w:t>
            </w:r>
            <w:r>
              <w:t>´26</w:t>
            </w:r>
            <w:r w:rsidRPr="000E1DAB">
              <w:t>)</w:t>
            </w:r>
          </w:p>
        </w:tc>
        <w:tc>
          <w:tcPr>
            <w:tcW w:w="2186" w:type="dxa"/>
          </w:tcPr>
          <w:p w14:paraId="71B3D7AE" w14:textId="6A3A195E" w:rsidR="007C4E64" w:rsidRPr="006C2E80" w:rsidRDefault="00852948" w:rsidP="007C4E64">
            <w:pPr>
              <w:pStyle w:val="Guidance"/>
              <w:spacing w:after="0"/>
            </w:pPr>
            <w:r>
              <w:t>TBD</w:t>
            </w:r>
          </w:p>
        </w:tc>
      </w:tr>
    </w:tbl>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F5778E">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6A8D4148" w:rsidR="001E489F" w:rsidRPr="00C50F7C" w:rsidRDefault="001E489F" w:rsidP="00852948">
            <w:pPr>
              <w:pStyle w:val="TAH"/>
            </w:pPr>
            <w:r>
              <w:t xml:space="preserve">Impacted </w:t>
            </w:r>
            <w:r w:rsidRPr="006E1FDA">
              <w:t xml:space="preserve">existing </w:t>
            </w:r>
            <w:r>
              <w:t xml:space="preserve">TS/TR </w:t>
            </w:r>
          </w:p>
        </w:tc>
      </w:tr>
      <w:tr w:rsidR="001E489F" w:rsidRPr="00C50F7C" w14:paraId="293B6F80" w14:textId="77777777" w:rsidTr="00F5778E">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F5778E">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F5778E">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F5778E">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F5778E">
            <w:pPr>
              <w:pStyle w:val="TAH"/>
            </w:pPr>
            <w:r>
              <w:t>Remarks</w:t>
            </w:r>
          </w:p>
        </w:tc>
      </w:tr>
      <w:tr w:rsidR="001E489F" w:rsidRPr="006C2E80" w14:paraId="4A4FE2F8" w14:textId="77777777" w:rsidTr="00F5778E">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37E367FD" w:rsidR="001E489F" w:rsidRPr="006C2E80" w:rsidRDefault="007C4E64" w:rsidP="00F5778E">
            <w:pPr>
              <w:pStyle w:val="Guidance"/>
              <w:spacing w:after="0"/>
            </w:pPr>
            <w:r>
              <w:t>TR 26.926</w:t>
            </w:r>
          </w:p>
        </w:tc>
        <w:tc>
          <w:tcPr>
            <w:tcW w:w="4344" w:type="dxa"/>
            <w:tcBorders>
              <w:top w:val="single" w:sz="4" w:space="0" w:color="auto"/>
              <w:left w:val="single" w:sz="4" w:space="0" w:color="auto"/>
              <w:bottom w:val="single" w:sz="4" w:space="0" w:color="auto"/>
              <w:right w:val="single" w:sz="4" w:space="0" w:color="auto"/>
            </w:tcBorders>
          </w:tcPr>
          <w:p w14:paraId="292C4506" w14:textId="59265435" w:rsidR="001E489F" w:rsidRPr="006C2E80" w:rsidRDefault="007C4E64" w:rsidP="00F5778E">
            <w:pPr>
              <w:pStyle w:val="Guidance"/>
              <w:spacing w:after="0"/>
            </w:pPr>
            <w:r>
              <w:t>Additional information on dynamically changing traffic characteristics</w:t>
            </w:r>
          </w:p>
        </w:tc>
        <w:tc>
          <w:tcPr>
            <w:tcW w:w="1417" w:type="dxa"/>
            <w:tcBorders>
              <w:top w:val="single" w:sz="4" w:space="0" w:color="auto"/>
              <w:left w:val="single" w:sz="4" w:space="0" w:color="auto"/>
              <w:bottom w:val="single" w:sz="4" w:space="0" w:color="auto"/>
              <w:right w:val="single" w:sz="4" w:space="0" w:color="auto"/>
            </w:tcBorders>
          </w:tcPr>
          <w:p w14:paraId="2260CA0D" w14:textId="55E08445" w:rsidR="001E489F" w:rsidRPr="006C2E80" w:rsidRDefault="007C4E64" w:rsidP="001724D6">
            <w:pPr>
              <w:pStyle w:val="Guidance"/>
              <w:spacing w:after="0"/>
            </w:pPr>
            <w:r>
              <w:t>SA#11</w:t>
            </w:r>
            <w:r w:rsidR="00717B07">
              <w:t>3</w:t>
            </w:r>
            <w:r>
              <w:t xml:space="preserve"> (</w:t>
            </w:r>
            <w:r w:rsidR="00717B07">
              <w:t>Sep</w:t>
            </w:r>
            <w:r w:rsidR="001724D6">
              <w:t xml:space="preserve"> </w:t>
            </w:r>
            <w:r>
              <w:t>’26)</w:t>
            </w:r>
          </w:p>
        </w:tc>
        <w:tc>
          <w:tcPr>
            <w:tcW w:w="2101" w:type="dxa"/>
            <w:tcBorders>
              <w:top w:val="single" w:sz="4" w:space="0" w:color="auto"/>
              <w:left w:val="single" w:sz="4" w:space="0" w:color="auto"/>
              <w:bottom w:val="single" w:sz="4" w:space="0" w:color="auto"/>
              <w:right w:val="single" w:sz="4" w:space="0" w:color="auto"/>
            </w:tcBorders>
          </w:tcPr>
          <w:p w14:paraId="76342A83" w14:textId="2AB92CBE" w:rsidR="001E489F" w:rsidRPr="006C2E80" w:rsidRDefault="007C4E64" w:rsidP="00F5778E">
            <w:pPr>
              <w:pStyle w:val="Guidance"/>
              <w:spacing w:after="0"/>
            </w:pPr>
            <w:r>
              <w:t>Add additional updates and finding of this study to report 26.926</w:t>
            </w:r>
          </w:p>
        </w:tc>
      </w:tr>
      <w:tr w:rsidR="001D69A3" w:rsidRPr="006C2E80" w14:paraId="0F168B09" w14:textId="77777777" w:rsidTr="00F5778E">
        <w:trPr>
          <w:cantSplit/>
          <w:jc w:val="center"/>
        </w:trPr>
        <w:tc>
          <w:tcPr>
            <w:tcW w:w="1445" w:type="dxa"/>
            <w:tcBorders>
              <w:top w:val="single" w:sz="4" w:space="0" w:color="auto"/>
              <w:left w:val="single" w:sz="4" w:space="0" w:color="auto"/>
              <w:bottom w:val="single" w:sz="4" w:space="0" w:color="auto"/>
              <w:right w:val="single" w:sz="4" w:space="0" w:color="auto"/>
            </w:tcBorders>
          </w:tcPr>
          <w:p w14:paraId="3D6F9739" w14:textId="35A343FA" w:rsidR="001D69A3" w:rsidRDefault="001D69A3" w:rsidP="00F5778E">
            <w:pPr>
              <w:pStyle w:val="Guidance"/>
              <w:spacing w:after="0"/>
            </w:pPr>
            <w:r>
              <w:t>TR 26.925</w:t>
            </w:r>
          </w:p>
        </w:tc>
        <w:tc>
          <w:tcPr>
            <w:tcW w:w="4344" w:type="dxa"/>
            <w:tcBorders>
              <w:top w:val="single" w:sz="4" w:space="0" w:color="auto"/>
              <w:left w:val="single" w:sz="4" w:space="0" w:color="auto"/>
              <w:bottom w:val="single" w:sz="4" w:space="0" w:color="auto"/>
              <w:right w:val="single" w:sz="4" w:space="0" w:color="auto"/>
            </w:tcBorders>
          </w:tcPr>
          <w:p w14:paraId="7D094038" w14:textId="537395AD" w:rsidR="001D69A3" w:rsidRDefault="001D69A3" w:rsidP="00F5778E">
            <w:pPr>
              <w:pStyle w:val="Guidance"/>
              <w:spacing w:after="0"/>
            </w:pPr>
            <w:r>
              <w:t>Additional information about dynamically changing traffic characteristics</w:t>
            </w:r>
          </w:p>
        </w:tc>
        <w:tc>
          <w:tcPr>
            <w:tcW w:w="1417" w:type="dxa"/>
            <w:tcBorders>
              <w:top w:val="single" w:sz="4" w:space="0" w:color="auto"/>
              <w:left w:val="single" w:sz="4" w:space="0" w:color="auto"/>
              <w:bottom w:val="single" w:sz="4" w:space="0" w:color="auto"/>
              <w:right w:val="single" w:sz="4" w:space="0" w:color="auto"/>
            </w:tcBorders>
          </w:tcPr>
          <w:p w14:paraId="1441EF1C" w14:textId="594EF7A8" w:rsidR="001D69A3" w:rsidRDefault="001D69A3" w:rsidP="00F5778E">
            <w:pPr>
              <w:pStyle w:val="Guidance"/>
              <w:spacing w:after="0"/>
            </w:pPr>
            <w:r>
              <w:t>SA#11</w:t>
            </w:r>
            <w:r w:rsidR="00717B07">
              <w:t>3</w:t>
            </w:r>
          </w:p>
          <w:p w14:paraId="66F18E5E" w14:textId="120CA0B4" w:rsidR="001D69A3" w:rsidRDefault="00717B07" w:rsidP="00F5778E">
            <w:pPr>
              <w:pStyle w:val="Guidance"/>
              <w:spacing w:after="0"/>
            </w:pPr>
            <w:r>
              <w:t>(Sep</w:t>
            </w:r>
            <w:r w:rsidR="001724D6">
              <w:t xml:space="preserve"> ’26</w:t>
            </w:r>
            <w:r w:rsidR="001D69A3">
              <w:t>)</w:t>
            </w:r>
          </w:p>
        </w:tc>
        <w:tc>
          <w:tcPr>
            <w:tcW w:w="2101" w:type="dxa"/>
            <w:tcBorders>
              <w:top w:val="single" w:sz="4" w:space="0" w:color="auto"/>
              <w:left w:val="single" w:sz="4" w:space="0" w:color="auto"/>
              <w:bottom w:val="single" w:sz="4" w:space="0" w:color="auto"/>
              <w:right w:val="single" w:sz="4" w:space="0" w:color="auto"/>
            </w:tcBorders>
          </w:tcPr>
          <w:p w14:paraId="5BEF86E3" w14:textId="43F2CDA2" w:rsidR="001D69A3" w:rsidRDefault="001D69A3" w:rsidP="00F5778E">
            <w:pPr>
              <w:pStyle w:val="Guidance"/>
              <w:spacing w:after="0"/>
            </w:pPr>
            <w:r>
              <w:t>Add additional updates and finding of this study to report 26.925</w:t>
            </w:r>
          </w:p>
        </w:tc>
      </w:tr>
      <w:tr w:rsidR="001E489F" w:rsidRPr="006C2E80" w14:paraId="73BCDFBF" w14:textId="77777777" w:rsidTr="00F5778E">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407EAFCE" w:rsidR="001E489F" w:rsidRPr="00E70F62" w:rsidRDefault="00E70F62" w:rsidP="00F5778E">
            <w:pPr>
              <w:pStyle w:val="TAL"/>
              <w:rPr>
                <w:rFonts w:ascii="Times New Roman" w:hAnsi="Times New Roman"/>
                <w:i/>
                <w:sz w:val="20"/>
              </w:rPr>
            </w:pPr>
            <w:r w:rsidRPr="00E70F62">
              <w:rPr>
                <w:rFonts w:ascii="Times New Roman" w:hAnsi="Times New Roman"/>
                <w:i/>
                <w:sz w:val="20"/>
              </w:rPr>
              <w:t>TR 26.822</w:t>
            </w:r>
          </w:p>
        </w:tc>
        <w:tc>
          <w:tcPr>
            <w:tcW w:w="4344" w:type="dxa"/>
            <w:tcBorders>
              <w:top w:val="single" w:sz="4" w:space="0" w:color="auto"/>
              <w:left w:val="single" w:sz="4" w:space="0" w:color="auto"/>
              <w:bottom w:val="single" w:sz="4" w:space="0" w:color="auto"/>
              <w:right w:val="single" w:sz="4" w:space="0" w:color="auto"/>
            </w:tcBorders>
          </w:tcPr>
          <w:p w14:paraId="5829B976" w14:textId="0ECB6CFF" w:rsidR="001E489F" w:rsidRPr="00E70F62" w:rsidRDefault="00E70F62" w:rsidP="00F5778E">
            <w:pPr>
              <w:pStyle w:val="TAL"/>
              <w:rPr>
                <w:rFonts w:ascii="Times New Roman" w:hAnsi="Times New Roman"/>
                <w:i/>
                <w:sz w:val="20"/>
              </w:rPr>
            </w:pPr>
            <w:r w:rsidRPr="00E70F62">
              <w:rPr>
                <w:rFonts w:ascii="Times New Roman" w:hAnsi="Times New Roman"/>
                <w:i/>
                <w:color w:val="000000"/>
                <w:sz w:val="20"/>
              </w:rPr>
              <w:t>Study on 5G Real-time Transport Protocol Configurations, Phase 2</w:t>
            </w:r>
          </w:p>
        </w:tc>
        <w:tc>
          <w:tcPr>
            <w:tcW w:w="1417" w:type="dxa"/>
            <w:tcBorders>
              <w:top w:val="single" w:sz="4" w:space="0" w:color="auto"/>
              <w:left w:val="single" w:sz="4" w:space="0" w:color="auto"/>
              <w:bottom w:val="single" w:sz="4" w:space="0" w:color="auto"/>
              <w:right w:val="single" w:sz="4" w:space="0" w:color="auto"/>
            </w:tcBorders>
          </w:tcPr>
          <w:p w14:paraId="53BCD47C" w14:textId="245D942D" w:rsidR="001E489F" w:rsidRPr="00E70F62" w:rsidRDefault="00E70F62" w:rsidP="00717B07">
            <w:pPr>
              <w:pStyle w:val="TAL"/>
              <w:rPr>
                <w:rFonts w:ascii="Times New Roman" w:hAnsi="Times New Roman"/>
                <w:i/>
                <w:sz w:val="20"/>
              </w:rPr>
            </w:pPr>
            <w:r w:rsidRPr="00E70F62">
              <w:rPr>
                <w:rFonts w:ascii="Times New Roman" w:hAnsi="Times New Roman"/>
                <w:i/>
                <w:sz w:val="20"/>
              </w:rPr>
              <w:t>SA#11</w:t>
            </w:r>
            <w:r w:rsidR="00717B07">
              <w:rPr>
                <w:rFonts w:ascii="Times New Roman" w:hAnsi="Times New Roman"/>
                <w:i/>
                <w:sz w:val="20"/>
              </w:rPr>
              <w:t>3</w:t>
            </w:r>
            <w:r w:rsidR="001724D6">
              <w:rPr>
                <w:rFonts w:ascii="Times New Roman" w:hAnsi="Times New Roman"/>
                <w:i/>
                <w:sz w:val="20"/>
              </w:rPr>
              <w:t xml:space="preserve"> (</w:t>
            </w:r>
            <w:r w:rsidR="00717B07">
              <w:rPr>
                <w:rFonts w:ascii="Times New Roman" w:hAnsi="Times New Roman"/>
                <w:i/>
                <w:sz w:val="20"/>
              </w:rPr>
              <w:t>Sep</w:t>
            </w:r>
            <w:r w:rsidR="001724D6">
              <w:rPr>
                <w:rFonts w:ascii="Times New Roman" w:hAnsi="Times New Roman"/>
                <w:i/>
                <w:sz w:val="20"/>
              </w:rPr>
              <w:t xml:space="preserve"> </w:t>
            </w:r>
            <w:r w:rsidRPr="00E70F62">
              <w:rPr>
                <w:rFonts w:ascii="Times New Roman" w:hAnsi="Times New Roman"/>
                <w:i/>
                <w:sz w:val="20"/>
              </w:rPr>
              <w:t>’26)</w:t>
            </w:r>
          </w:p>
        </w:tc>
        <w:tc>
          <w:tcPr>
            <w:tcW w:w="2101" w:type="dxa"/>
            <w:tcBorders>
              <w:top w:val="single" w:sz="4" w:space="0" w:color="auto"/>
              <w:left w:val="single" w:sz="4" w:space="0" w:color="auto"/>
              <w:bottom w:val="single" w:sz="4" w:space="0" w:color="auto"/>
              <w:right w:val="single" w:sz="4" w:space="0" w:color="auto"/>
            </w:tcBorders>
          </w:tcPr>
          <w:p w14:paraId="0E30731D" w14:textId="1B296417" w:rsidR="001E489F" w:rsidRPr="00E70F62" w:rsidRDefault="00E70F62" w:rsidP="00F5778E">
            <w:pPr>
              <w:pStyle w:val="TAL"/>
              <w:rPr>
                <w:rFonts w:ascii="Times New Roman" w:hAnsi="Times New Roman"/>
                <w:i/>
                <w:sz w:val="20"/>
              </w:rPr>
            </w:pPr>
            <w:r w:rsidRPr="00E70F62">
              <w:rPr>
                <w:rFonts w:ascii="Times New Roman" w:hAnsi="Times New Roman"/>
                <w:i/>
                <w:sz w:val="20"/>
              </w:rPr>
              <w:t>Optional in case there are updates relating to 5G RTP</w:t>
            </w:r>
          </w:p>
        </w:tc>
      </w:tr>
      <w:tr w:rsidR="00023F73" w:rsidRPr="006C2E80" w14:paraId="549CD4C9" w14:textId="77777777" w:rsidTr="00F5778E">
        <w:trPr>
          <w:cantSplit/>
          <w:jc w:val="center"/>
        </w:trPr>
        <w:tc>
          <w:tcPr>
            <w:tcW w:w="1445" w:type="dxa"/>
            <w:tcBorders>
              <w:top w:val="single" w:sz="4" w:space="0" w:color="auto"/>
              <w:left w:val="single" w:sz="4" w:space="0" w:color="auto"/>
              <w:bottom w:val="single" w:sz="4" w:space="0" w:color="auto"/>
              <w:right w:val="single" w:sz="4" w:space="0" w:color="auto"/>
            </w:tcBorders>
          </w:tcPr>
          <w:p w14:paraId="7E5A7CE1" w14:textId="0FD480E4" w:rsidR="00023F73" w:rsidRDefault="00023F73" w:rsidP="00F5778E">
            <w:pPr>
              <w:pStyle w:val="TAL"/>
              <w:rPr>
                <w:rFonts w:ascii="Times New Roman" w:hAnsi="Times New Roman"/>
                <w:i/>
                <w:sz w:val="20"/>
              </w:rPr>
            </w:pPr>
            <w:r>
              <w:rPr>
                <w:rFonts w:ascii="Times New Roman" w:hAnsi="Times New Roman"/>
                <w:i/>
                <w:sz w:val="20"/>
              </w:rPr>
              <w:t>TR 26.812</w:t>
            </w:r>
          </w:p>
        </w:tc>
        <w:tc>
          <w:tcPr>
            <w:tcW w:w="4344" w:type="dxa"/>
            <w:tcBorders>
              <w:top w:val="single" w:sz="4" w:space="0" w:color="auto"/>
              <w:left w:val="single" w:sz="4" w:space="0" w:color="auto"/>
              <w:bottom w:val="single" w:sz="4" w:space="0" w:color="auto"/>
              <w:right w:val="single" w:sz="4" w:space="0" w:color="auto"/>
            </w:tcBorders>
          </w:tcPr>
          <w:p w14:paraId="7075CD74" w14:textId="7E1377CE" w:rsidR="00023F73" w:rsidRDefault="00580A2D" w:rsidP="00F5778E">
            <w:pPr>
              <w:pStyle w:val="TAL"/>
              <w:rPr>
                <w:rFonts w:ascii="Times New Roman" w:hAnsi="Times New Roman"/>
                <w:i/>
                <w:color w:val="000000"/>
                <w:sz w:val="20"/>
              </w:rPr>
            </w:pPr>
            <w:r>
              <w:rPr>
                <w:rFonts w:ascii="Times New Roman" w:hAnsi="Times New Roman"/>
                <w:i/>
                <w:color w:val="000000"/>
                <w:sz w:val="20"/>
              </w:rPr>
              <w:t>Additional QoE metric handling</w:t>
            </w:r>
          </w:p>
        </w:tc>
        <w:tc>
          <w:tcPr>
            <w:tcW w:w="1417" w:type="dxa"/>
            <w:tcBorders>
              <w:top w:val="single" w:sz="4" w:space="0" w:color="auto"/>
              <w:left w:val="single" w:sz="4" w:space="0" w:color="auto"/>
              <w:bottom w:val="single" w:sz="4" w:space="0" w:color="auto"/>
              <w:right w:val="single" w:sz="4" w:space="0" w:color="auto"/>
            </w:tcBorders>
          </w:tcPr>
          <w:p w14:paraId="730B9DC5" w14:textId="664F13D6" w:rsidR="00580A2D" w:rsidRDefault="00717B07" w:rsidP="00580A2D">
            <w:pPr>
              <w:pStyle w:val="Guidance"/>
              <w:spacing w:after="0"/>
            </w:pPr>
            <w:r>
              <w:t>SA#113</w:t>
            </w:r>
          </w:p>
          <w:p w14:paraId="7257D5F2" w14:textId="0A4D8EF5" w:rsidR="00023F73" w:rsidRDefault="00717B07" w:rsidP="00580A2D">
            <w:pPr>
              <w:pStyle w:val="Guidance"/>
              <w:spacing w:after="0"/>
            </w:pPr>
            <w:r>
              <w:t>(Sep</w:t>
            </w:r>
            <w:r w:rsidR="00580A2D">
              <w:t xml:space="preserve"> ’26)</w:t>
            </w:r>
          </w:p>
        </w:tc>
        <w:tc>
          <w:tcPr>
            <w:tcW w:w="2101" w:type="dxa"/>
            <w:tcBorders>
              <w:top w:val="single" w:sz="4" w:space="0" w:color="auto"/>
              <w:left w:val="single" w:sz="4" w:space="0" w:color="auto"/>
              <w:bottom w:val="single" w:sz="4" w:space="0" w:color="auto"/>
              <w:right w:val="single" w:sz="4" w:space="0" w:color="auto"/>
            </w:tcBorders>
          </w:tcPr>
          <w:p w14:paraId="2EB79A07" w14:textId="35833179" w:rsidR="00023F73" w:rsidRDefault="007B4153" w:rsidP="00F5778E">
            <w:pPr>
              <w:pStyle w:val="TAL"/>
              <w:rPr>
                <w:rFonts w:ascii="Times New Roman" w:hAnsi="Times New Roman"/>
                <w:i/>
                <w:sz w:val="20"/>
              </w:rPr>
            </w:pPr>
            <w:r>
              <w:rPr>
                <w:rFonts w:ascii="Times New Roman" w:hAnsi="Times New Roman"/>
                <w:i/>
                <w:sz w:val="20"/>
              </w:rPr>
              <w:t xml:space="preserve">Optional in case </w:t>
            </w:r>
            <w:r w:rsidR="008E1E53">
              <w:rPr>
                <w:rFonts w:ascii="Times New Roman" w:hAnsi="Times New Roman"/>
                <w:i/>
                <w:sz w:val="20"/>
              </w:rPr>
              <w:t>there are updates re</w:t>
            </w:r>
            <w:r w:rsidR="009110B0">
              <w:rPr>
                <w:rFonts w:ascii="Times New Roman" w:hAnsi="Times New Roman"/>
                <w:i/>
                <w:sz w:val="20"/>
              </w:rPr>
              <w:t>lated to XR use cases</w:t>
            </w:r>
          </w:p>
        </w:tc>
      </w:tr>
    </w:tbl>
    <w:p w14:paraId="2FE095C7" w14:textId="77777777" w:rsidR="001E489F" w:rsidRDefault="001E489F" w:rsidP="001E489F"/>
    <w:p w14:paraId="55DEC2A4" w14:textId="77777777" w:rsidR="001E489F" w:rsidRPr="007861B8" w:rsidRDefault="001E489F" w:rsidP="007861B8">
      <w:pPr>
        <w:pStyle w:val="Heading1"/>
        <w:rPr>
          <w:b/>
          <w:lang w:eastAsia="ja-JP"/>
        </w:rPr>
      </w:pPr>
      <w:r w:rsidRPr="007861B8">
        <w:rPr>
          <w:lang w:eastAsia="ja-JP"/>
        </w:rPr>
        <w:t>6</w:t>
      </w:r>
      <w:r w:rsidRPr="007861B8">
        <w:rPr>
          <w:lang w:eastAsia="ja-JP"/>
        </w:rPr>
        <w:tab/>
        <w:t>Work item Rapporteur(s)</w:t>
      </w:r>
    </w:p>
    <w:p w14:paraId="09099E6B" w14:textId="1337A7EB" w:rsidR="007C4E64" w:rsidRPr="007C4E64" w:rsidRDefault="007C4E64" w:rsidP="007C4E64">
      <w:pPr>
        <w:ind w:right="-99"/>
        <w:rPr>
          <w:i/>
          <w:sz w:val="24"/>
          <w:szCs w:val="24"/>
          <w:lang w:val="en-US"/>
        </w:rPr>
      </w:pPr>
      <w:r w:rsidRPr="007C4E64">
        <w:rPr>
          <w:i/>
          <w:sz w:val="24"/>
          <w:szCs w:val="24"/>
          <w:lang w:val="en-US"/>
        </w:rPr>
        <w:t>Rufael Mekuria Rufael.mekuria@huawei.com</w:t>
      </w:r>
    </w:p>
    <w:p w14:paraId="250CADCC" w14:textId="77777777" w:rsidR="001E489F" w:rsidRPr="007C4E64" w:rsidRDefault="001E489F" w:rsidP="001E489F">
      <w:pPr>
        <w:rPr>
          <w:lang w:val="en-US"/>
        </w:rPr>
      </w:pPr>
    </w:p>
    <w:p w14:paraId="72743EA7" w14:textId="77777777" w:rsidR="001E489F" w:rsidRPr="007861B8" w:rsidRDefault="001E489F" w:rsidP="007861B8">
      <w:pPr>
        <w:pStyle w:val="Heading1"/>
        <w:rPr>
          <w:b/>
          <w:lang w:eastAsia="ja-JP"/>
        </w:rPr>
      </w:pPr>
      <w:r w:rsidRPr="007861B8">
        <w:rPr>
          <w:lang w:eastAsia="ja-JP"/>
        </w:rPr>
        <w:t>7</w:t>
      </w:r>
      <w:r w:rsidRPr="007861B8">
        <w:rPr>
          <w:lang w:eastAsia="ja-JP"/>
        </w:rPr>
        <w:tab/>
        <w:t>Work item leadership</w:t>
      </w:r>
    </w:p>
    <w:p w14:paraId="0B385801" w14:textId="2A4FBE77" w:rsidR="001E489F" w:rsidRPr="007C4E64" w:rsidRDefault="007C4E64" w:rsidP="001E489F">
      <w:pPr>
        <w:pStyle w:val="Guidance"/>
        <w:rPr>
          <w:sz w:val="24"/>
          <w:szCs w:val="24"/>
        </w:rPr>
      </w:pPr>
      <w:r w:rsidRPr="007C4E64">
        <w:rPr>
          <w:sz w:val="24"/>
          <w:szCs w:val="24"/>
        </w:rPr>
        <w:t>SA4</w:t>
      </w:r>
    </w:p>
    <w:p w14:paraId="0B94DB22" w14:textId="77777777" w:rsidR="001E489F" w:rsidRPr="00557B2E" w:rsidRDefault="001E489F" w:rsidP="001E489F"/>
    <w:p w14:paraId="68A766BD" w14:textId="77777777" w:rsidR="001E489F" w:rsidRPr="007861B8" w:rsidRDefault="001E489F" w:rsidP="007861B8">
      <w:pPr>
        <w:pStyle w:val="Heading1"/>
        <w:rPr>
          <w:b/>
          <w:lang w:eastAsia="ja-JP"/>
        </w:rPr>
      </w:pPr>
      <w:r w:rsidRPr="007861B8">
        <w:rPr>
          <w:lang w:eastAsia="ja-JP"/>
        </w:rPr>
        <w:t>8</w:t>
      </w:r>
      <w:r w:rsidRPr="007861B8">
        <w:rPr>
          <w:lang w:eastAsia="ja-JP"/>
        </w:rPr>
        <w:tab/>
        <w:t>Aspects that involve other WGs</w:t>
      </w:r>
    </w:p>
    <w:p w14:paraId="5570CD16" w14:textId="77777777" w:rsidR="007C4E64" w:rsidRPr="007C4E64" w:rsidRDefault="007C4E64" w:rsidP="007C4E64">
      <w:pPr>
        <w:rPr>
          <w:i/>
          <w:sz w:val="24"/>
          <w:szCs w:val="24"/>
        </w:rPr>
      </w:pPr>
      <w:r w:rsidRPr="007C4E64">
        <w:rPr>
          <w:i/>
          <w:sz w:val="24"/>
          <w:szCs w:val="24"/>
        </w:rPr>
        <w:t>SA2 on possible architectural aspects and signaling</w:t>
      </w:r>
    </w:p>
    <w:p w14:paraId="6378983C" w14:textId="094724C6" w:rsidR="007C4E64" w:rsidRPr="007C4E64" w:rsidRDefault="007C4E64" w:rsidP="007C4E64">
      <w:pPr>
        <w:rPr>
          <w:i/>
          <w:sz w:val="24"/>
          <w:szCs w:val="24"/>
        </w:rPr>
      </w:pPr>
      <w:r w:rsidRPr="007C4E64">
        <w:rPr>
          <w:i/>
          <w:sz w:val="24"/>
          <w:szCs w:val="24"/>
        </w:rPr>
        <w:t xml:space="preserve">RAN 2 on </w:t>
      </w:r>
      <w:r w:rsidR="5F764F1A" w:rsidRPr="61D575A9">
        <w:rPr>
          <w:i/>
          <w:iCs/>
          <w:sz w:val="24"/>
          <w:szCs w:val="24"/>
        </w:rPr>
        <w:t>potential</w:t>
      </w:r>
      <w:r w:rsidR="00816287">
        <w:rPr>
          <w:i/>
          <w:sz w:val="24"/>
          <w:szCs w:val="24"/>
        </w:rPr>
        <w:t xml:space="preserve"> clarification of</w:t>
      </w:r>
      <w:r w:rsidRPr="007C4E64">
        <w:rPr>
          <w:i/>
          <w:sz w:val="24"/>
          <w:szCs w:val="24"/>
        </w:rPr>
        <w:t xml:space="preserve"> </w:t>
      </w:r>
      <w:r w:rsidRPr="007C4E64">
        <w:rPr>
          <w:sz w:val="24"/>
          <w:szCs w:val="24"/>
        </w:rPr>
        <w:t>RAN</w:t>
      </w:r>
      <w:r w:rsidR="00816287">
        <w:rPr>
          <w:sz w:val="24"/>
          <w:szCs w:val="24"/>
        </w:rPr>
        <w:t xml:space="preserve"> 2 related features</w:t>
      </w:r>
      <w:r w:rsidRPr="007C4E64">
        <w:rPr>
          <w:i/>
          <w:sz w:val="24"/>
          <w:szCs w:val="24"/>
        </w:rPr>
        <w:t xml:space="preserve">  </w:t>
      </w:r>
    </w:p>
    <w:p w14:paraId="798971FA" w14:textId="01E59244" w:rsidR="001E489F" w:rsidRPr="00620692" w:rsidRDefault="007C4E64" w:rsidP="001E489F">
      <w:pPr>
        <w:rPr>
          <w:sz w:val="24"/>
          <w:szCs w:val="24"/>
        </w:rPr>
      </w:pPr>
      <w:r w:rsidRPr="007C4E64">
        <w:rPr>
          <w:i/>
          <w:sz w:val="24"/>
          <w:szCs w:val="24"/>
        </w:rPr>
        <w:t xml:space="preserve">MPEG/IETF </w:t>
      </w:r>
      <w:r w:rsidRPr="007C4E64">
        <w:rPr>
          <w:sz w:val="24"/>
          <w:szCs w:val="24"/>
        </w:rPr>
        <w:t>for potential format related issues</w:t>
      </w:r>
    </w:p>
    <w:p w14:paraId="2E9D2957" w14:textId="37873ED7" w:rsidR="001E489F" w:rsidRPr="007C4E64" w:rsidRDefault="001E489F" w:rsidP="007C4E64">
      <w:pPr>
        <w:pStyle w:val="Heading1"/>
        <w:rPr>
          <w:b/>
          <w:lang w:eastAsia="ja-JP"/>
        </w:rPr>
      </w:pPr>
      <w:r w:rsidRPr="007861B8">
        <w:rPr>
          <w:lang w:eastAsia="ja-JP"/>
        </w:rPr>
        <w:t>9</w:t>
      </w:r>
      <w:r w:rsidRPr="007861B8">
        <w:rPr>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F5778E">
        <w:trPr>
          <w:cantSplit/>
          <w:jc w:val="center"/>
        </w:trPr>
        <w:tc>
          <w:tcPr>
            <w:tcW w:w="5029" w:type="dxa"/>
            <w:shd w:val="clear" w:color="auto" w:fill="E0E0E0"/>
          </w:tcPr>
          <w:p w14:paraId="5E47C944" w14:textId="77777777" w:rsidR="001E489F" w:rsidRDefault="001E489F" w:rsidP="00F5778E">
            <w:pPr>
              <w:pStyle w:val="TAH"/>
            </w:pPr>
            <w:r>
              <w:t>Supporting IM name</w:t>
            </w:r>
          </w:p>
        </w:tc>
      </w:tr>
      <w:tr w:rsidR="007C4E64" w14:paraId="746AA80E" w14:textId="77777777" w:rsidTr="00F5778E">
        <w:trPr>
          <w:cantSplit/>
          <w:jc w:val="center"/>
        </w:trPr>
        <w:tc>
          <w:tcPr>
            <w:tcW w:w="5029" w:type="dxa"/>
          </w:tcPr>
          <w:p w14:paraId="5F41A52D" w14:textId="25B8D214" w:rsidR="007C4E64" w:rsidRDefault="007C4E64" w:rsidP="007C4E64">
            <w:pPr>
              <w:pStyle w:val="TAL"/>
            </w:pPr>
            <w:r>
              <w:t>Huawei</w:t>
            </w:r>
          </w:p>
        </w:tc>
      </w:tr>
      <w:tr w:rsidR="002E5E87" w14:paraId="29A44C71" w14:textId="77777777" w:rsidTr="00F5778E">
        <w:trPr>
          <w:cantSplit/>
          <w:jc w:val="center"/>
        </w:trPr>
        <w:tc>
          <w:tcPr>
            <w:tcW w:w="5029" w:type="dxa"/>
          </w:tcPr>
          <w:p w14:paraId="72A47187" w14:textId="1F156365" w:rsidR="002E5E87" w:rsidRDefault="002E5E87" w:rsidP="007C4E64">
            <w:pPr>
              <w:pStyle w:val="TAL"/>
            </w:pPr>
            <w:r>
              <w:t>HiSilicon</w:t>
            </w:r>
          </w:p>
        </w:tc>
      </w:tr>
      <w:tr w:rsidR="001724D6" w14:paraId="2520D82A" w14:textId="77777777" w:rsidTr="00F5778E">
        <w:trPr>
          <w:cantSplit/>
          <w:jc w:val="center"/>
        </w:trPr>
        <w:tc>
          <w:tcPr>
            <w:tcW w:w="5029" w:type="dxa"/>
          </w:tcPr>
          <w:p w14:paraId="1C9BEEB2" w14:textId="4DF9146C" w:rsidR="001724D6" w:rsidRDefault="001724D6" w:rsidP="007C4E64">
            <w:pPr>
              <w:pStyle w:val="TAL"/>
            </w:pPr>
            <w:r>
              <w:t>Interdigital</w:t>
            </w:r>
            <w:r w:rsidR="00DA5272">
              <w:t xml:space="preserve"> Communication</w:t>
            </w:r>
            <w:r w:rsidR="001E4DCE">
              <w:t>s</w:t>
            </w:r>
          </w:p>
        </w:tc>
      </w:tr>
      <w:tr w:rsidR="00E70F62" w14:paraId="2D3A52F3" w14:textId="77777777" w:rsidTr="00F5778E">
        <w:trPr>
          <w:cantSplit/>
          <w:jc w:val="center"/>
        </w:trPr>
        <w:tc>
          <w:tcPr>
            <w:tcW w:w="5029" w:type="dxa"/>
          </w:tcPr>
          <w:p w14:paraId="37E37CDF" w14:textId="318D093F" w:rsidR="00E70F62" w:rsidRDefault="00E70F62" w:rsidP="007C4E64">
            <w:pPr>
              <w:pStyle w:val="TAL"/>
            </w:pPr>
            <w:r>
              <w:t>Peng Cheng Laboratory</w:t>
            </w:r>
          </w:p>
        </w:tc>
      </w:tr>
      <w:tr w:rsidR="00E70F62" w14:paraId="354F9502" w14:textId="77777777" w:rsidTr="00F5778E">
        <w:trPr>
          <w:cantSplit/>
          <w:jc w:val="center"/>
        </w:trPr>
        <w:tc>
          <w:tcPr>
            <w:tcW w:w="5029" w:type="dxa"/>
          </w:tcPr>
          <w:p w14:paraId="7F81E588" w14:textId="2D45B2CF" w:rsidR="00E70F62" w:rsidRDefault="001724D6" w:rsidP="007C4E64">
            <w:pPr>
              <w:pStyle w:val="TAL"/>
            </w:pPr>
            <w:r>
              <w:t>Meta</w:t>
            </w:r>
          </w:p>
        </w:tc>
      </w:tr>
      <w:tr w:rsidR="007C4E64" w14:paraId="2C5796E3" w14:textId="77777777" w:rsidTr="00F5778E">
        <w:trPr>
          <w:cantSplit/>
          <w:jc w:val="center"/>
        </w:trPr>
        <w:tc>
          <w:tcPr>
            <w:tcW w:w="5029" w:type="dxa"/>
          </w:tcPr>
          <w:p w14:paraId="3ABE29D5" w14:textId="352C9345" w:rsidR="007C4E64" w:rsidRDefault="00D81B11" w:rsidP="007C4E64">
            <w:pPr>
              <w:pStyle w:val="TAL"/>
            </w:pPr>
            <w:r>
              <w:t>CMCC</w:t>
            </w:r>
          </w:p>
        </w:tc>
      </w:tr>
      <w:tr w:rsidR="00114ADD" w14:paraId="7D32FBD2" w14:textId="77777777" w:rsidTr="00F5778E">
        <w:trPr>
          <w:cantSplit/>
          <w:jc w:val="center"/>
        </w:trPr>
        <w:tc>
          <w:tcPr>
            <w:tcW w:w="5029" w:type="dxa"/>
          </w:tcPr>
          <w:p w14:paraId="4A997BE6" w14:textId="2DFB04E6" w:rsidR="00114ADD" w:rsidRDefault="00114ADD" w:rsidP="007A6FD6">
            <w:pPr>
              <w:pStyle w:val="TAL"/>
            </w:pPr>
            <w:r>
              <w:t>CATT</w:t>
            </w:r>
            <w:r w:rsidR="007A6FD6">
              <w:t xml:space="preserve"> </w:t>
            </w:r>
          </w:p>
        </w:tc>
      </w:tr>
      <w:tr w:rsidR="00582A79" w14:paraId="168E7277" w14:textId="77777777" w:rsidTr="00F5778E">
        <w:trPr>
          <w:cantSplit/>
          <w:jc w:val="center"/>
        </w:trPr>
        <w:tc>
          <w:tcPr>
            <w:tcW w:w="5029" w:type="dxa"/>
          </w:tcPr>
          <w:p w14:paraId="4E1BAB7B" w14:textId="1F4130DF" w:rsidR="00582A79" w:rsidRDefault="00405860" w:rsidP="007C4E64">
            <w:pPr>
              <w:pStyle w:val="TAL"/>
            </w:pPr>
            <w:r>
              <w:t>Vivo</w:t>
            </w:r>
          </w:p>
        </w:tc>
      </w:tr>
      <w:tr w:rsidR="00322156" w14:paraId="247C0B3D" w14:textId="77777777" w:rsidTr="00F5778E">
        <w:trPr>
          <w:cantSplit/>
          <w:jc w:val="center"/>
          <w:ins w:id="525" w:author="Rufael Mekuria" w:date="2025-06-26T14:49:00Z"/>
        </w:trPr>
        <w:tc>
          <w:tcPr>
            <w:tcW w:w="5029" w:type="dxa"/>
          </w:tcPr>
          <w:p w14:paraId="7ED09F4B" w14:textId="5D200F91" w:rsidR="00322156" w:rsidRDefault="004F695D" w:rsidP="007C4E64">
            <w:pPr>
              <w:pStyle w:val="TAL"/>
              <w:rPr>
                <w:ins w:id="526" w:author="Rufael Mekuria" w:date="2025-06-26T14:49:00Z"/>
              </w:rPr>
            </w:pPr>
            <w:ins w:id="527" w:author="Rufael Mekuria" w:date="2025-07-21T10:42:00Z">
              <w:r>
                <w:t>Qualcomm</w:t>
              </w:r>
            </w:ins>
          </w:p>
        </w:tc>
      </w:tr>
    </w:tbl>
    <w:p w14:paraId="30E19F71" w14:textId="77777777" w:rsidR="001E489F" w:rsidRPr="00641ED8" w:rsidRDefault="001E489F" w:rsidP="001E489F"/>
    <w:sectPr w:rsidR="001E489F" w:rsidRPr="00641ED8" w:rsidSect="00F5778E">
      <w:pgSz w:w="11906" w:h="16838"/>
      <w:pgMar w:top="567" w:right="1134" w:bottom="709" w:left="1134"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84" w:author="Thomas Stockhammer (25/07/14)" w:date="2025-07-17T20:08:00Z" w:initials="TS">
    <w:p w14:paraId="26C392B9" w14:textId="77777777" w:rsidR="00C55CDD" w:rsidRDefault="00C55CDD" w:rsidP="00C55CDD">
      <w:pPr>
        <w:pStyle w:val="CommentText"/>
        <w:jc w:val="left"/>
      </w:pPr>
      <w:r>
        <w:rPr>
          <w:rStyle w:val="CommentReference"/>
        </w:rPr>
        <w:annotationRef/>
      </w:r>
      <w:r>
        <w:t>Would remove this. It is integrated</w:t>
      </w:r>
    </w:p>
  </w:comment>
  <w:comment w:id="506" w:author="Thomas Stockhammer (25/07/14)" w:date="2025-07-17T20:19:00Z" w:initials="TS">
    <w:p w14:paraId="09C9282C" w14:textId="77777777" w:rsidR="00DB277F" w:rsidRDefault="00DB277F" w:rsidP="00DB277F">
      <w:pPr>
        <w:pStyle w:val="CommentText"/>
        <w:jc w:val="left"/>
      </w:pPr>
      <w:r>
        <w:rPr>
          <w:rStyle w:val="CommentReference"/>
        </w:rPr>
        <w:annotationRef/>
      </w:r>
      <w:r>
        <w:t>Would remove all of this. Maybe some aspects can be integrated into the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C392B9" w15:done="0"/>
  <w15:commentEx w15:paraId="09C928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779CA1" w16cex:dateUtc="2025-07-17T18:08:00Z"/>
  <w16cex:commentExtensible w16cex:durableId="7102C705" w16cex:dateUtc="2025-07-17T1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45D4D0" w16cid:durableId="567C7791"/>
  <w16cid:commentId w16cid:paraId="1201D8B4" w16cid:durableId="2B36F666"/>
  <w16cid:commentId w16cid:paraId="410F9AF6" w16cid:durableId="410F9AF6"/>
  <w16cid:commentId w16cid:paraId="2119B32D" w16cid:durableId="2119B32D"/>
  <w16cid:commentId w16cid:paraId="26C392B9" w16cid:durableId="61779CA1"/>
  <w16cid:commentId w16cid:paraId="09C9282C" w16cid:durableId="7102C7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49A56" w14:textId="77777777" w:rsidR="00C24E5D" w:rsidRDefault="00C24E5D">
      <w:r>
        <w:separator/>
      </w:r>
    </w:p>
  </w:endnote>
  <w:endnote w:type="continuationSeparator" w:id="0">
    <w:p w14:paraId="32BE05A5" w14:textId="77777777" w:rsidR="00C24E5D" w:rsidRDefault="00C24E5D">
      <w:r>
        <w:continuationSeparator/>
      </w:r>
    </w:p>
  </w:endnote>
  <w:endnote w:type="continuationNotice" w:id="1">
    <w:p w14:paraId="6838564F" w14:textId="77777777" w:rsidR="00C24E5D" w:rsidRDefault="00C24E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07CFA" w14:textId="77777777" w:rsidR="00C24E5D" w:rsidRDefault="00C24E5D">
      <w:r>
        <w:separator/>
      </w:r>
    </w:p>
  </w:footnote>
  <w:footnote w:type="continuationSeparator" w:id="0">
    <w:p w14:paraId="4595FBBE" w14:textId="77777777" w:rsidR="00C24E5D" w:rsidRDefault="00C24E5D">
      <w:r>
        <w:continuationSeparator/>
      </w:r>
    </w:p>
  </w:footnote>
  <w:footnote w:type="continuationNotice" w:id="1">
    <w:p w14:paraId="3FF1AFFD" w14:textId="77777777" w:rsidR="00C24E5D" w:rsidRDefault="00C24E5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10EE"/>
    <w:multiLevelType w:val="hybridMultilevel"/>
    <w:tmpl w:val="2F984308"/>
    <w:lvl w:ilvl="0" w:tplc="2A763D8C">
      <w:start w:val="1"/>
      <w:numFmt w:val="decimal"/>
      <w:lvlText w:val="%1."/>
      <w:lvlJc w:val="left"/>
      <w:pPr>
        <w:ind w:left="1080" w:hanging="360"/>
      </w:pPr>
      <w:rPr>
        <w:rFonts w:hint="default"/>
        <w:lang w:val="en-GB"/>
      </w:rPr>
    </w:lvl>
    <w:lvl w:ilvl="1" w:tplc="04090017">
      <w:start w:val="1"/>
      <w:numFmt w:val="lowerLetter"/>
      <w:lvlText w:val="%2)"/>
      <w:lvlJc w:val="left"/>
      <w:pPr>
        <w:ind w:left="1777" w:hanging="360"/>
      </w:pPr>
    </w:lvl>
    <w:lvl w:ilvl="2" w:tplc="0409001B">
      <w:start w:val="1"/>
      <w:numFmt w:val="lowerRoman"/>
      <w:lvlText w:val="%3."/>
      <w:lvlJc w:val="right"/>
      <w:pPr>
        <w:ind w:left="2700" w:hanging="36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3D50BA"/>
    <w:multiLevelType w:val="hybridMultilevel"/>
    <w:tmpl w:val="499E9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F70CD"/>
    <w:multiLevelType w:val="hybridMultilevel"/>
    <w:tmpl w:val="8638A1D8"/>
    <w:lvl w:ilvl="0" w:tplc="04090017">
      <w:start w:val="1"/>
      <w:numFmt w:val="lowerLetter"/>
      <w:lvlText w:val="%1)"/>
      <w:lvlJc w:val="left"/>
      <w:pPr>
        <w:ind w:left="1777" w:hanging="360"/>
      </w:pPr>
    </w:lvl>
    <w:lvl w:ilvl="1" w:tplc="04090019">
      <w:start w:val="1"/>
      <w:numFmt w:val="lowerLetter"/>
      <w:lvlText w:val="%2."/>
      <w:lvlJc w:val="left"/>
      <w:pPr>
        <w:ind w:left="2497" w:hanging="360"/>
      </w:pPr>
    </w:lvl>
    <w:lvl w:ilvl="2" w:tplc="0409001B">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3" w15:restartNumberingAfterBreak="0">
    <w:nsid w:val="18942827"/>
    <w:multiLevelType w:val="hybridMultilevel"/>
    <w:tmpl w:val="17BE244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B625F3"/>
    <w:multiLevelType w:val="hybridMultilevel"/>
    <w:tmpl w:val="0CCA01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E034A"/>
    <w:multiLevelType w:val="hybridMultilevel"/>
    <w:tmpl w:val="C60C6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F197E"/>
    <w:multiLevelType w:val="hybridMultilevel"/>
    <w:tmpl w:val="444C6806"/>
    <w:lvl w:ilvl="0" w:tplc="0409000F">
      <w:start w:val="1"/>
      <w:numFmt w:val="decimal"/>
      <w:lvlText w:val="%1."/>
      <w:lvlJc w:val="left"/>
      <w:pPr>
        <w:ind w:left="360" w:hanging="360"/>
      </w:pPr>
      <w:rPr>
        <w:rFonts w:hint="default"/>
      </w:rPr>
    </w:lvl>
    <w:lvl w:ilvl="1" w:tplc="61AC741E">
      <w:start w:val="1"/>
      <w:numFmt w:val="lowerLetter"/>
      <w:lvlText w:val="%2)"/>
      <w:lvlJc w:val="left"/>
      <w:pPr>
        <w:ind w:left="1440" w:hanging="720"/>
      </w:pPr>
      <w:rPr>
        <w:rFonts w:hint="default"/>
      </w:rPr>
    </w:lvl>
    <w:lvl w:ilvl="2" w:tplc="19788150">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273AB"/>
    <w:multiLevelType w:val="hybridMultilevel"/>
    <w:tmpl w:val="5ED0C1E6"/>
    <w:lvl w:ilvl="0" w:tplc="F60A65C0">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D974062"/>
    <w:multiLevelType w:val="hybridMultilevel"/>
    <w:tmpl w:val="963C21B0"/>
    <w:lvl w:ilvl="0" w:tplc="1EB6B70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3" w15:restartNumberingAfterBreak="0">
    <w:nsid w:val="381C5662"/>
    <w:multiLevelType w:val="hybridMultilevel"/>
    <w:tmpl w:val="866A3686"/>
    <w:lvl w:ilvl="0" w:tplc="F60A65C0">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316E33"/>
    <w:multiLevelType w:val="hybridMultilevel"/>
    <w:tmpl w:val="B434B688"/>
    <w:lvl w:ilvl="0" w:tplc="04090017">
      <w:start w:val="1"/>
      <w:numFmt w:val="lowerLetter"/>
      <w:lvlText w:val="%1)"/>
      <w:lvlJc w:val="left"/>
      <w:pPr>
        <w:ind w:left="1777" w:hanging="360"/>
      </w:pPr>
    </w:lvl>
    <w:lvl w:ilvl="1" w:tplc="04090019">
      <w:start w:val="1"/>
      <w:numFmt w:val="lowerLetter"/>
      <w:lvlText w:val="%2."/>
      <w:lvlJc w:val="left"/>
      <w:pPr>
        <w:ind w:left="2497" w:hanging="360"/>
      </w:pPr>
    </w:lvl>
    <w:lvl w:ilvl="2" w:tplc="0409001B">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15" w15:restartNumberingAfterBreak="0">
    <w:nsid w:val="3DF11152"/>
    <w:multiLevelType w:val="hybridMultilevel"/>
    <w:tmpl w:val="746CE286"/>
    <w:lvl w:ilvl="0" w:tplc="F60A65C0">
      <w:start w:val="5"/>
      <w:numFmt w:val="decimal"/>
      <w:lvlText w:val="%1."/>
      <w:lvlJc w:val="left"/>
      <w:pPr>
        <w:ind w:left="108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786333"/>
    <w:multiLevelType w:val="hybridMultilevel"/>
    <w:tmpl w:val="F24870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E3023B"/>
    <w:multiLevelType w:val="hybridMultilevel"/>
    <w:tmpl w:val="E8663E82"/>
    <w:lvl w:ilvl="0" w:tplc="0108E500">
      <w:start w:val="9"/>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21" w15:restartNumberingAfterBreak="0">
    <w:nsid w:val="526070E3"/>
    <w:multiLevelType w:val="hybridMultilevel"/>
    <w:tmpl w:val="0C3842C0"/>
    <w:lvl w:ilvl="0" w:tplc="F60A65C0">
      <w:start w:val="1"/>
      <w:numFmt w:val="decimal"/>
      <w:lvlText w:val="%1."/>
      <w:lvlJc w:val="left"/>
      <w:pPr>
        <w:ind w:left="1080" w:hanging="360"/>
      </w:pPr>
      <w:rPr>
        <w:rFonts w:hint="default"/>
      </w:rPr>
    </w:lvl>
    <w:lvl w:ilvl="1" w:tplc="04090019">
      <w:start w:val="1"/>
      <w:numFmt w:val="lowerLetter"/>
      <w:lvlText w:val="%2."/>
      <w:lvlJc w:val="left"/>
      <w:pPr>
        <w:ind w:left="1777" w:hanging="360"/>
      </w:pPr>
    </w:lvl>
    <w:lvl w:ilvl="2" w:tplc="7D86F67E">
      <w:start w:val="1"/>
      <w:numFmt w:val="decimal"/>
      <w:lvlText w:val="%3)"/>
      <w:lvlJc w:val="right"/>
      <w:pPr>
        <w:ind w:left="2520" w:hanging="180"/>
      </w:pPr>
      <w:rPr>
        <w:rFonts w:ascii="Times New Roman" w:eastAsiaTheme="minorEastAsia" w:hAnsi="Times New Roman" w:cs="Times New Roman"/>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55558A"/>
    <w:multiLevelType w:val="hybridMultilevel"/>
    <w:tmpl w:val="BD1C7C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5F047A"/>
    <w:multiLevelType w:val="hybridMultilevel"/>
    <w:tmpl w:val="E0769E18"/>
    <w:lvl w:ilvl="0" w:tplc="61AC741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AD4CF4"/>
    <w:multiLevelType w:val="hybridMultilevel"/>
    <w:tmpl w:val="C052B162"/>
    <w:lvl w:ilvl="0" w:tplc="F60A65C0">
      <w:start w:val="1"/>
      <w:numFmt w:val="decimal"/>
      <w:lvlText w:val="%1."/>
      <w:lvlJc w:val="left"/>
      <w:pPr>
        <w:ind w:left="1080" w:hanging="360"/>
      </w:pPr>
      <w:rPr>
        <w:rFonts w:hint="default"/>
      </w:rPr>
    </w:lvl>
    <w:lvl w:ilvl="1" w:tplc="04090019">
      <w:start w:val="1"/>
      <w:numFmt w:val="lowerLetter"/>
      <w:lvlText w:val="%2."/>
      <w:lvlJc w:val="left"/>
      <w:pPr>
        <w:ind w:left="1777" w:hanging="360"/>
      </w:pPr>
    </w:lvl>
    <w:lvl w:ilvl="2" w:tplc="7D86F67E">
      <w:start w:val="1"/>
      <w:numFmt w:val="decimal"/>
      <w:lvlText w:val="%3)"/>
      <w:lvlJc w:val="right"/>
      <w:pPr>
        <w:ind w:left="2520" w:hanging="180"/>
      </w:pPr>
      <w:rPr>
        <w:rFonts w:ascii="Times New Roman" w:eastAsiaTheme="minorEastAsia" w:hAnsi="Times New Roman" w:cs="Times New Roman"/>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B581FE6"/>
    <w:multiLevelType w:val="hybridMultilevel"/>
    <w:tmpl w:val="FB824FFC"/>
    <w:lvl w:ilvl="0" w:tplc="04090017">
      <w:start w:val="1"/>
      <w:numFmt w:val="lowerLetter"/>
      <w:lvlText w:val="%1)"/>
      <w:lvlJc w:val="left"/>
      <w:pPr>
        <w:ind w:left="1777" w:hanging="360"/>
      </w:pPr>
    </w:lvl>
    <w:lvl w:ilvl="1" w:tplc="04090019">
      <w:start w:val="1"/>
      <w:numFmt w:val="lowerLetter"/>
      <w:lvlText w:val="%2."/>
      <w:lvlJc w:val="left"/>
      <w:pPr>
        <w:ind w:left="2497" w:hanging="360"/>
      </w:pPr>
    </w:lvl>
    <w:lvl w:ilvl="2" w:tplc="0409001B">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26" w15:restartNumberingAfterBreak="0">
    <w:nsid w:val="7F9B36FD"/>
    <w:multiLevelType w:val="hybridMultilevel"/>
    <w:tmpl w:val="A79C8762"/>
    <w:lvl w:ilvl="0" w:tplc="F60A65C0">
      <w:start w:val="5"/>
      <w:numFmt w:val="decimal"/>
      <w:lvlText w:val="%1."/>
      <w:lvlJc w:val="left"/>
      <w:pPr>
        <w:ind w:left="1080" w:hanging="36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12"/>
  </w:num>
  <w:num w:numId="3">
    <w:abstractNumId w:val="10"/>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16"/>
  </w:num>
  <w:num w:numId="8">
    <w:abstractNumId w:val="17"/>
  </w:num>
  <w:num w:numId="9">
    <w:abstractNumId w:val="6"/>
  </w:num>
  <w:num w:numId="10">
    <w:abstractNumId w:val="7"/>
  </w:num>
  <w:num w:numId="11">
    <w:abstractNumId w:val="11"/>
  </w:num>
  <w:num w:numId="12">
    <w:abstractNumId w:val="0"/>
  </w:num>
  <w:num w:numId="13">
    <w:abstractNumId w:val="19"/>
  </w:num>
  <w:num w:numId="14">
    <w:abstractNumId w:val="13"/>
  </w:num>
  <w:num w:numId="15">
    <w:abstractNumId w:val="18"/>
  </w:num>
  <w:num w:numId="16">
    <w:abstractNumId w:val="3"/>
  </w:num>
  <w:num w:numId="17">
    <w:abstractNumId w:val="22"/>
  </w:num>
  <w:num w:numId="18">
    <w:abstractNumId w:val="15"/>
  </w:num>
  <w:num w:numId="19">
    <w:abstractNumId w:val="23"/>
  </w:num>
  <w:num w:numId="20">
    <w:abstractNumId w:val="25"/>
  </w:num>
  <w:num w:numId="21">
    <w:abstractNumId w:val="14"/>
  </w:num>
  <w:num w:numId="22">
    <w:abstractNumId w:val="1"/>
  </w:num>
  <w:num w:numId="23">
    <w:abstractNumId w:val="2"/>
  </w:num>
  <w:num w:numId="24">
    <w:abstractNumId w:val="4"/>
  </w:num>
  <w:num w:numId="25">
    <w:abstractNumId w:val="26"/>
  </w:num>
  <w:num w:numId="26">
    <w:abstractNumId w:val="9"/>
  </w:num>
  <w:num w:numId="27">
    <w:abstractNumId w:val="24"/>
  </w:num>
  <w:num w:numId="28">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Thomas Stockhammer (25/07/14)">
    <w15:presenceInfo w15:providerId="None" w15:userId="Thomas Stockhammer (25/07/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trackedChange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0B49"/>
    <w:rsid w:val="000010EE"/>
    <w:rsid w:val="00005285"/>
    <w:rsid w:val="00005E54"/>
    <w:rsid w:val="00006FDD"/>
    <w:rsid w:val="000119E1"/>
    <w:rsid w:val="00016475"/>
    <w:rsid w:val="0002012F"/>
    <w:rsid w:val="0002191A"/>
    <w:rsid w:val="00023F73"/>
    <w:rsid w:val="00025A19"/>
    <w:rsid w:val="00027F12"/>
    <w:rsid w:val="0003016C"/>
    <w:rsid w:val="00030CD4"/>
    <w:rsid w:val="00031266"/>
    <w:rsid w:val="00033A30"/>
    <w:rsid w:val="000344A1"/>
    <w:rsid w:val="000348F9"/>
    <w:rsid w:val="00035450"/>
    <w:rsid w:val="000373C7"/>
    <w:rsid w:val="00037492"/>
    <w:rsid w:val="00042051"/>
    <w:rsid w:val="00043A1D"/>
    <w:rsid w:val="00043E25"/>
    <w:rsid w:val="00046686"/>
    <w:rsid w:val="00046FDD"/>
    <w:rsid w:val="000475F1"/>
    <w:rsid w:val="00050925"/>
    <w:rsid w:val="00051C88"/>
    <w:rsid w:val="00054884"/>
    <w:rsid w:val="00054EE6"/>
    <w:rsid w:val="0005594E"/>
    <w:rsid w:val="000567C0"/>
    <w:rsid w:val="00057E1E"/>
    <w:rsid w:val="000605B0"/>
    <w:rsid w:val="0006182E"/>
    <w:rsid w:val="000626AC"/>
    <w:rsid w:val="0006523A"/>
    <w:rsid w:val="0006619D"/>
    <w:rsid w:val="000672C1"/>
    <w:rsid w:val="0006789B"/>
    <w:rsid w:val="00071DB3"/>
    <w:rsid w:val="000726EB"/>
    <w:rsid w:val="00072A7C"/>
    <w:rsid w:val="00072BE6"/>
    <w:rsid w:val="000775E7"/>
    <w:rsid w:val="0007775C"/>
    <w:rsid w:val="00080062"/>
    <w:rsid w:val="00091B07"/>
    <w:rsid w:val="00091BFB"/>
    <w:rsid w:val="00092D6A"/>
    <w:rsid w:val="00094F23"/>
    <w:rsid w:val="00095176"/>
    <w:rsid w:val="00095B7F"/>
    <w:rsid w:val="000967F4"/>
    <w:rsid w:val="000A3A6D"/>
    <w:rsid w:val="000A6432"/>
    <w:rsid w:val="000A71F9"/>
    <w:rsid w:val="000A7422"/>
    <w:rsid w:val="000B162A"/>
    <w:rsid w:val="000C1615"/>
    <w:rsid w:val="000C178F"/>
    <w:rsid w:val="000C30FF"/>
    <w:rsid w:val="000C5343"/>
    <w:rsid w:val="000C688C"/>
    <w:rsid w:val="000D4DB5"/>
    <w:rsid w:val="000D500F"/>
    <w:rsid w:val="000D54D9"/>
    <w:rsid w:val="000D6D78"/>
    <w:rsid w:val="000E0429"/>
    <w:rsid w:val="000E0437"/>
    <w:rsid w:val="000E365F"/>
    <w:rsid w:val="000F2157"/>
    <w:rsid w:val="000F2BDF"/>
    <w:rsid w:val="000F49B4"/>
    <w:rsid w:val="000F6E51"/>
    <w:rsid w:val="000F737D"/>
    <w:rsid w:val="001003A8"/>
    <w:rsid w:val="00102A24"/>
    <w:rsid w:val="00103515"/>
    <w:rsid w:val="0010352C"/>
    <w:rsid w:val="00104778"/>
    <w:rsid w:val="001050CC"/>
    <w:rsid w:val="00111AFD"/>
    <w:rsid w:val="00114ADD"/>
    <w:rsid w:val="001204A0"/>
    <w:rsid w:val="001207CB"/>
    <w:rsid w:val="001244C2"/>
    <w:rsid w:val="00126F5A"/>
    <w:rsid w:val="0013259C"/>
    <w:rsid w:val="00135831"/>
    <w:rsid w:val="00136DEA"/>
    <w:rsid w:val="001376A6"/>
    <w:rsid w:val="001416D7"/>
    <w:rsid w:val="001424CD"/>
    <w:rsid w:val="0014389B"/>
    <w:rsid w:val="0014413C"/>
    <w:rsid w:val="00150C36"/>
    <w:rsid w:val="00155063"/>
    <w:rsid w:val="00157F50"/>
    <w:rsid w:val="00157FFB"/>
    <w:rsid w:val="001607AE"/>
    <w:rsid w:val="00164D6D"/>
    <w:rsid w:val="00164D9D"/>
    <w:rsid w:val="00166A1B"/>
    <w:rsid w:val="00167F4A"/>
    <w:rsid w:val="00170EDB"/>
    <w:rsid w:val="001724D6"/>
    <w:rsid w:val="00173031"/>
    <w:rsid w:val="00175914"/>
    <w:rsid w:val="001801D1"/>
    <w:rsid w:val="00180FBE"/>
    <w:rsid w:val="001818AB"/>
    <w:rsid w:val="0018550B"/>
    <w:rsid w:val="00192528"/>
    <w:rsid w:val="00192B41"/>
    <w:rsid w:val="0019338C"/>
    <w:rsid w:val="00193EA6"/>
    <w:rsid w:val="00194A47"/>
    <w:rsid w:val="00197E4A"/>
    <w:rsid w:val="001A017B"/>
    <w:rsid w:val="001A31EF"/>
    <w:rsid w:val="001A3E7E"/>
    <w:rsid w:val="001A69E4"/>
    <w:rsid w:val="001B01F1"/>
    <w:rsid w:val="001B2414"/>
    <w:rsid w:val="001B5421"/>
    <w:rsid w:val="001B650D"/>
    <w:rsid w:val="001B79A0"/>
    <w:rsid w:val="001C2CDB"/>
    <w:rsid w:val="001C3017"/>
    <w:rsid w:val="001C4D9B"/>
    <w:rsid w:val="001C6006"/>
    <w:rsid w:val="001C7F90"/>
    <w:rsid w:val="001D0B09"/>
    <w:rsid w:val="001D0FEC"/>
    <w:rsid w:val="001D2758"/>
    <w:rsid w:val="001D69A3"/>
    <w:rsid w:val="001D7AA5"/>
    <w:rsid w:val="001E26FC"/>
    <w:rsid w:val="001E2DEF"/>
    <w:rsid w:val="001E3E98"/>
    <w:rsid w:val="001E489F"/>
    <w:rsid w:val="001E4DCE"/>
    <w:rsid w:val="001E6729"/>
    <w:rsid w:val="001F022C"/>
    <w:rsid w:val="001F2E60"/>
    <w:rsid w:val="001F372D"/>
    <w:rsid w:val="001F5899"/>
    <w:rsid w:val="001F7653"/>
    <w:rsid w:val="00202409"/>
    <w:rsid w:val="00204293"/>
    <w:rsid w:val="002047B9"/>
    <w:rsid w:val="002070CB"/>
    <w:rsid w:val="00220AB3"/>
    <w:rsid w:val="00221438"/>
    <w:rsid w:val="00221D1B"/>
    <w:rsid w:val="002224E5"/>
    <w:rsid w:val="0022321C"/>
    <w:rsid w:val="002336A6"/>
    <w:rsid w:val="002336BF"/>
    <w:rsid w:val="0023580A"/>
    <w:rsid w:val="00235F9B"/>
    <w:rsid w:val="00236BBA"/>
    <w:rsid w:val="00236D1F"/>
    <w:rsid w:val="002407FF"/>
    <w:rsid w:val="00241A03"/>
    <w:rsid w:val="00242553"/>
    <w:rsid w:val="00242F22"/>
    <w:rsid w:val="00243051"/>
    <w:rsid w:val="00244454"/>
    <w:rsid w:val="00250F58"/>
    <w:rsid w:val="00253200"/>
    <w:rsid w:val="00253892"/>
    <w:rsid w:val="002541D3"/>
    <w:rsid w:val="00256429"/>
    <w:rsid w:val="00261AFB"/>
    <w:rsid w:val="0026253E"/>
    <w:rsid w:val="00264E02"/>
    <w:rsid w:val="0026543F"/>
    <w:rsid w:val="00265D81"/>
    <w:rsid w:val="00266AC6"/>
    <w:rsid w:val="00267C0B"/>
    <w:rsid w:val="00267FFE"/>
    <w:rsid w:val="00272D61"/>
    <w:rsid w:val="00275EB6"/>
    <w:rsid w:val="00283E20"/>
    <w:rsid w:val="00285022"/>
    <w:rsid w:val="00285E25"/>
    <w:rsid w:val="00290400"/>
    <w:rsid w:val="002919B7"/>
    <w:rsid w:val="00291EF2"/>
    <w:rsid w:val="00294131"/>
    <w:rsid w:val="00295D61"/>
    <w:rsid w:val="00297C1F"/>
    <w:rsid w:val="00297E8C"/>
    <w:rsid w:val="002A1F9C"/>
    <w:rsid w:val="002A60B1"/>
    <w:rsid w:val="002A69DD"/>
    <w:rsid w:val="002B027C"/>
    <w:rsid w:val="002B074C"/>
    <w:rsid w:val="002B0A2B"/>
    <w:rsid w:val="002B2FE7"/>
    <w:rsid w:val="002B34EA"/>
    <w:rsid w:val="002B5361"/>
    <w:rsid w:val="002C1BA4"/>
    <w:rsid w:val="002C47B8"/>
    <w:rsid w:val="002D0A14"/>
    <w:rsid w:val="002D452E"/>
    <w:rsid w:val="002D5227"/>
    <w:rsid w:val="002D6CB6"/>
    <w:rsid w:val="002E2D86"/>
    <w:rsid w:val="002E397B"/>
    <w:rsid w:val="002E3AE2"/>
    <w:rsid w:val="002E4C88"/>
    <w:rsid w:val="002E5E87"/>
    <w:rsid w:val="002E68B4"/>
    <w:rsid w:val="002E7FCD"/>
    <w:rsid w:val="002F1480"/>
    <w:rsid w:val="002F2100"/>
    <w:rsid w:val="002F2C39"/>
    <w:rsid w:val="002F41FE"/>
    <w:rsid w:val="002F45E6"/>
    <w:rsid w:val="002F7CCB"/>
    <w:rsid w:val="00301992"/>
    <w:rsid w:val="003057FD"/>
    <w:rsid w:val="00305977"/>
    <w:rsid w:val="00306B66"/>
    <w:rsid w:val="003101C6"/>
    <w:rsid w:val="00310E70"/>
    <w:rsid w:val="003126F4"/>
    <w:rsid w:val="00313711"/>
    <w:rsid w:val="00313F3E"/>
    <w:rsid w:val="003142F0"/>
    <w:rsid w:val="00314F1A"/>
    <w:rsid w:val="00315423"/>
    <w:rsid w:val="00320536"/>
    <w:rsid w:val="00322156"/>
    <w:rsid w:val="00322184"/>
    <w:rsid w:val="00325E33"/>
    <w:rsid w:val="003275E6"/>
    <w:rsid w:val="00327AFF"/>
    <w:rsid w:val="00332B2D"/>
    <w:rsid w:val="00337EC8"/>
    <w:rsid w:val="00344A23"/>
    <w:rsid w:val="00354553"/>
    <w:rsid w:val="00356763"/>
    <w:rsid w:val="00363CFC"/>
    <w:rsid w:val="00365D7A"/>
    <w:rsid w:val="0037010A"/>
    <w:rsid w:val="003715B7"/>
    <w:rsid w:val="00372ED2"/>
    <w:rsid w:val="00375A52"/>
    <w:rsid w:val="00376C60"/>
    <w:rsid w:val="00377B66"/>
    <w:rsid w:val="00380519"/>
    <w:rsid w:val="003821BF"/>
    <w:rsid w:val="00383634"/>
    <w:rsid w:val="00392C87"/>
    <w:rsid w:val="00392C94"/>
    <w:rsid w:val="00396BDE"/>
    <w:rsid w:val="00396F9E"/>
    <w:rsid w:val="00397025"/>
    <w:rsid w:val="003972A5"/>
    <w:rsid w:val="003A1967"/>
    <w:rsid w:val="003A5285"/>
    <w:rsid w:val="003A5FFA"/>
    <w:rsid w:val="003A67E1"/>
    <w:rsid w:val="003A7108"/>
    <w:rsid w:val="003A7C38"/>
    <w:rsid w:val="003B021D"/>
    <w:rsid w:val="003B2166"/>
    <w:rsid w:val="003B22B6"/>
    <w:rsid w:val="003B2322"/>
    <w:rsid w:val="003C12C6"/>
    <w:rsid w:val="003C32EF"/>
    <w:rsid w:val="003C52C9"/>
    <w:rsid w:val="003D4593"/>
    <w:rsid w:val="003D4B0A"/>
    <w:rsid w:val="003D793D"/>
    <w:rsid w:val="003E18CD"/>
    <w:rsid w:val="003E258C"/>
    <w:rsid w:val="003E29F7"/>
    <w:rsid w:val="003E2C8B"/>
    <w:rsid w:val="003E39F1"/>
    <w:rsid w:val="003E4AC7"/>
    <w:rsid w:val="003E5604"/>
    <w:rsid w:val="003E57A1"/>
    <w:rsid w:val="003E57BB"/>
    <w:rsid w:val="003E57F9"/>
    <w:rsid w:val="003E710B"/>
    <w:rsid w:val="003F1C0E"/>
    <w:rsid w:val="004001CC"/>
    <w:rsid w:val="004005C0"/>
    <w:rsid w:val="004008D7"/>
    <w:rsid w:val="0040145D"/>
    <w:rsid w:val="00405860"/>
    <w:rsid w:val="00411339"/>
    <w:rsid w:val="004131BD"/>
    <w:rsid w:val="004159BE"/>
    <w:rsid w:val="00416CEA"/>
    <w:rsid w:val="00421AFD"/>
    <w:rsid w:val="00423639"/>
    <w:rsid w:val="0042456E"/>
    <w:rsid w:val="004246F2"/>
    <w:rsid w:val="004251B5"/>
    <w:rsid w:val="0042652E"/>
    <w:rsid w:val="00426C47"/>
    <w:rsid w:val="004277AF"/>
    <w:rsid w:val="00432048"/>
    <w:rsid w:val="0043307B"/>
    <w:rsid w:val="00440379"/>
    <w:rsid w:val="0044296C"/>
    <w:rsid w:val="00442C65"/>
    <w:rsid w:val="00451122"/>
    <w:rsid w:val="004518DB"/>
    <w:rsid w:val="00455D2C"/>
    <w:rsid w:val="004562FC"/>
    <w:rsid w:val="00462168"/>
    <w:rsid w:val="004634A4"/>
    <w:rsid w:val="00464CF1"/>
    <w:rsid w:val="0046678E"/>
    <w:rsid w:val="0047734B"/>
    <w:rsid w:val="00477EBC"/>
    <w:rsid w:val="00481943"/>
    <w:rsid w:val="00482246"/>
    <w:rsid w:val="00484421"/>
    <w:rsid w:val="004879AA"/>
    <w:rsid w:val="00491391"/>
    <w:rsid w:val="0049297E"/>
    <w:rsid w:val="004963E9"/>
    <w:rsid w:val="004A01BD"/>
    <w:rsid w:val="004A0A73"/>
    <w:rsid w:val="004A180A"/>
    <w:rsid w:val="004A261C"/>
    <w:rsid w:val="004A5DCF"/>
    <w:rsid w:val="004A661C"/>
    <w:rsid w:val="004A6788"/>
    <w:rsid w:val="004A765D"/>
    <w:rsid w:val="004B136A"/>
    <w:rsid w:val="004B1745"/>
    <w:rsid w:val="004B3F2F"/>
    <w:rsid w:val="004C1623"/>
    <w:rsid w:val="004C166E"/>
    <w:rsid w:val="004C1D9E"/>
    <w:rsid w:val="004C4C9B"/>
    <w:rsid w:val="004D2FA0"/>
    <w:rsid w:val="004D47E8"/>
    <w:rsid w:val="004D5A55"/>
    <w:rsid w:val="004E1010"/>
    <w:rsid w:val="004F4172"/>
    <w:rsid w:val="004F695D"/>
    <w:rsid w:val="00500A20"/>
    <w:rsid w:val="0050202A"/>
    <w:rsid w:val="00505215"/>
    <w:rsid w:val="00506428"/>
    <w:rsid w:val="00506A76"/>
    <w:rsid w:val="00507903"/>
    <w:rsid w:val="005108E4"/>
    <w:rsid w:val="00510A2B"/>
    <w:rsid w:val="00511F7D"/>
    <w:rsid w:val="005132AE"/>
    <w:rsid w:val="005177C2"/>
    <w:rsid w:val="0052032E"/>
    <w:rsid w:val="00521896"/>
    <w:rsid w:val="00522A80"/>
    <w:rsid w:val="00533E05"/>
    <w:rsid w:val="00534194"/>
    <w:rsid w:val="005352EC"/>
    <w:rsid w:val="00535A39"/>
    <w:rsid w:val="005379A8"/>
    <w:rsid w:val="00542474"/>
    <w:rsid w:val="005427D0"/>
    <w:rsid w:val="00544ACB"/>
    <w:rsid w:val="00544D8F"/>
    <w:rsid w:val="005479E8"/>
    <w:rsid w:val="00547C9E"/>
    <w:rsid w:val="00550DD5"/>
    <w:rsid w:val="00553BDE"/>
    <w:rsid w:val="00554EDE"/>
    <w:rsid w:val="00556522"/>
    <w:rsid w:val="00556F13"/>
    <w:rsid w:val="0055748E"/>
    <w:rsid w:val="00562495"/>
    <w:rsid w:val="00566429"/>
    <w:rsid w:val="00571F6B"/>
    <w:rsid w:val="00573A0A"/>
    <w:rsid w:val="0057401B"/>
    <w:rsid w:val="00574F02"/>
    <w:rsid w:val="00576C04"/>
    <w:rsid w:val="00577727"/>
    <w:rsid w:val="005777AF"/>
    <w:rsid w:val="00580A2D"/>
    <w:rsid w:val="00582888"/>
    <w:rsid w:val="00582A79"/>
    <w:rsid w:val="00584C07"/>
    <w:rsid w:val="00585AB7"/>
    <w:rsid w:val="00586562"/>
    <w:rsid w:val="00590B24"/>
    <w:rsid w:val="00591CE3"/>
    <w:rsid w:val="0059226A"/>
    <w:rsid w:val="00593DC4"/>
    <w:rsid w:val="0059529B"/>
    <w:rsid w:val="005954DD"/>
    <w:rsid w:val="005A0D39"/>
    <w:rsid w:val="005A1C98"/>
    <w:rsid w:val="005A3249"/>
    <w:rsid w:val="005A6ABC"/>
    <w:rsid w:val="005B1577"/>
    <w:rsid w:val="005B2109"/>
    <w:rsid w:val="005B3196"/>
    <w:rsid w:val="005B35A2"/>
    <w:rsid w:val="005B385C"/>
    <w:rsid w:val="005B7EA8"/>
    <w:rsid w:val="005B7F40"/>
    <w:rsid w:val="005C0CC6"/>
    <w:rsid w:val="005C0FFC"/>
    <w:rsid w:val="005C3F71"/>
    <w:rsid w:val="005C5A03"/>
    <w:rsid w:val="005C5F41"/>
    <w:rsid w:val="005C7352"/>
    <w:rsid w:val="005D1F7E"/>
    <w:rsid w:val="005D2738"/>
    <w:rsid w:val="005D37AC"/>
    <w:rsid w:val="005D60FD"/>
    <w:rsid w:val="005E07CB"/>
    <w:rsid w:val="005E0BF8"/>
    <w:rsid w:val="005E11E9"/>
    <w:rsid w:val="005E32BB"/>
    <w:rsid w:val="005E43E5"/>
    <w:rsid w:val="005E7235"/>
    <w:rsid w:val="005E79F8"/>
    <w:rsid w:val="005F041C"/>
    <w:rsid w:val="005F2E94"/>
    <w:rsid w:val="005F4B34"/>
    <w:rsid w:val="005F5272"/>
    <w:rsid w:val="005F5D1F"/>
    <w:rsid w:val="005F63D1"/>
    <w:rsid w:val="00600A5E"/>
    <w:rsid w:val="006015F9"/>
    <w:rsid w:val="006040D7"/>
    <w:rsid w:val="00604FEB"/>
    <w:rsid w:val="00605DFB"/>
    <w:rsid w:val="0061136A"/>
    <w:rsid w:val="006130C1"/>
    <w:rsid w:val="00615E67"/>
    <w:rsid w:val="00616E18"/>
    <w:rsid w:val="00620287"/>
    <w:rsid w:val="00620692"/>
    <w:rsid w:val="006209F3"/>
    <w:rsid w:val="00621BD9"/>
    <w:rsid w:val="00621D8C"/>
    <w:rsid w:val="00623954"/>
    <w:rsid w:val="00623AED"/>
    <w:rsid w:val="00624A85"/>
    <w:rsid w:val="0062580F"/>
    <w:rsid w:val="006317D2"/>
    <w:rsid w:val="00632157"/>
    <w:rsid w:val="006325C9"/>
    <w:rsid w:val="006325E6"/>
    <w:rsid w:val="00633971"/>
    <w:rsid w:val="006341C6"/>
    <w:rsid w:val="006348D4"/>
    <w:rsid w:val="00635797"/>
    <w:rsid w:val="006365CF"/>
    <w:rsid w:val="0064121E"/>
    <w:rsid w:val="00642894"/>
    <w:rsid w:val="00647C38"/>
    <w:rsid w:val="00647CE5"/>
    <w:rsid w:val="00653FE4"/>
    <w:rsid w:val="00654B7D"/>
    <w:rsid w:val="0065740A"/>
    <w:rsid w:val="00660354"/>
    <w:rsid w:val="006606DB"/>
    <w:rsid w:val="00665B9B"/>
    <w:rsid w:val="006720BC"/>
    <w:rsid w:val="0067616E"/>
    <w:rsid w:val="00676DB7"/>
    <w:rsid w:val="0067786F"/>
    <w:rsid w:val="00682B16"/>
    <w:rsid w:val="006838ED"/>
    <w:rsid w:val="00683F8B"/>
    <w:rsid w:val="00684DD7"/>
    <w:rsid w:val="00684FE3"/>
    <w:rsid w:val="00687B26"/>
    <w:rsid w:val="00690725"/>
    <w:rsid w:val="00691B8F"/>
    <w:rsid w:val="00691CA7"/>
    <w:rsid w:val="00692005"/>
    <w:rsid w:val="0069258A"/>
    <w:rsid w:val="00693606"/>
    <w:rsid w:val="00693D70"/>
    <w:rsid w:val="006975AE"/>
    <w:rsid w:val="006A0E66"/>
    <w:rsid w:val="006A121D"/>
    <w:rsid w:val="006A32D1"/>
    <w:rsid w:val="006A35C8"/>
    <w:rsid w:val="006A3CF5"/>
    <w:rsid w:val="006A4756"/>
    <w:rsid w:val="006A4B07"/>
    <w:rsid w:val="006A5DDD"/>
    <w:rsid w:val="006A718F"/>
    <w:rsid w:val="006B08B6"/>
    <w:rsid w:val="006B1C26"/>
    <w:rsid w:val="006B2974"/>
    <w:rsid w:val="006B4BC6"/>
    <w:rsid w:val="006C0FD6"/>
    <w:rsid w:val="006C1DD2"/>
    <w:rsid w:val="006C41F2"/>
    <w:rsid w:val="006D03E2"/>
    <w:rsid w:val="006D0A8E"/>
    <w:rsid w:val="006D2BE0"/>
    <w:rsid w:val="006D3D54"/>
    <w:rsid w:val="006D5035"/>
    <w:rsid w:val="006D5828"/>
    <w:rsid w:val="006D648D"/>
    <w:rsid w:val="006D6AA8"/>
    <w:rsid w:val="006E0D1B"/>
    <w:rsid w:val="006E1A49"/>
    <w:rsid w:val="006E3A55"/>
    <w:rsid w:val="006E650B"/>
    <w:rsid w:val="006E7551"/>
    <w:rsid w:val="006F17A1"/>
    <w:rsid w:val="006F1ADD"/>
    <w:rsid w:val="006F1B00"/>
    <w:rsid w:val="006F2EEB"/>
    <w:rsid w:val="006F4B7A"/>
    <w:rsid w:val="006F52A3"/>
    <w:rsid w:val="006F53D0"/>
    <w:rsid w:val="006F5E9B"/>
    <w:rsid w:val="006F7E83"/>
    <w:rsid w:val="00700A59"/>
    <w:rsid w:val="0070189F"/>
    <w:rsid w:val="0070243E"/>
    <w:rsid w:val="00707A7B"/>
    <w:rsid w:val="00707B68"/>
    <w:rsid w:val="00707C66"/>
    <w:rsid w:val="00710142"/>
    <w:rsid w:val="00711BF0"/>
    <w:rsid w:val="00712E81"/>
    <w:rsid w:val="00713FA3"/>
    <w:rsid w:val="00715590"/>
    <w:rsid w:val="007176E1"/>
    <w:rsid w:val="00717961"/>
    <w:rsid w:val="00717B07"/>
    <w:rsid w:val="00722DE4"/>
    <w:rsid w:val="00722E7A"/>
    <w:rsid w:val="00723919"/>
    <w:rsid w:val="007246B0"/>
    <w:rsid w:val="007261D3"/>
    <w:rsid w:val="00726EC8"/>
    <w:rsid w:val="00726FFD"/>
    <w:rsid w:val="00733E86"/>
    <w:rsid w:val="00735642"/>
    <w:rsid w:val="0073598F"/>
    <w:rsid w:val="00735AD7"/>
    <w:rsid w:val="0074152E"/>
    <w:rsid w:val="0074596C"/>
    <w:rsid w:val="00746E1A"/>
    <w:rsid w:val="00750D12"/>
    <w:rsid w:val="00753410"/>
    <w:rsid w:val="00754E20"/>
    <w:rsid w:val="00756BBB"/>
    <w:rsid w:val="00761222"/>
    <w:rsid w:val="00761952"/>
    <w:rsid w:val="00761B9B"/>
    <w:rsid w:val="00761C5C"/>
    <w:rsid w:val="00762474"/>
    <w:rsid w:val="0076439E"/>
    <w:rsid w:val="00767126"/>
    <w:rsid w:val="00771A6D"/>
    <w:rsid w:val="0077413B"/>
    <w:rsid w:val="007806A5"/>
    <w:rsid w:val="007814A8"/>
    <w:rsid w:val="00781A62"/>
    <w:rsid w:val="00781F2F"/>
    <w:rsid w:val="00783ABE"/>
    <w:rsid w:val="00783C0E"/>
    <w:rsid w:val="007861B8"/>
    <w:rsid w:val="00787383"/>
    <w:rsid w:val="00791B51"/>
    <w:rsid w:val="007959F7"/>
    <w:rsid w:val="00795AD1"/>
    <w:rsid w:val="007A1788"/>
    <w:rsid w:val="007A3BA8"/>
    <w:rsid w:val="007A6FD6"/>
    <w:rsid w:val="007B081F"/>
    <w:rsid w:val="007B4153"/>
    <w:rsid w:val="007B5456"/>
    <w:rsid w:val="007B5F65"/>
    <w:rsid w:val="007C04A9"/>
    <w:rsid w:val="007C4E64"/>
    <w:rsid w:val="007C6068"/>
    <w:rsid w:val="007C6BF6"/>
    <w:rsid w:val="007C725B"/>
    <w:rsid w:val="007C767B"/>
    <w:rsid w:val="007D0EA6"/>
    <w:rsid w:val="007D2F9B"/>
    <w:rsid w:val="007D3C7C"/>
    <w:rsid w:val="007D687A"/>
    <w:rsid w:val="007D7098"/>
    <w:rsid w:val="007E0CB8"/>
    <w:rsid w:val="007E1BA0"/>
    <w:rsid w:val="007E26FD"/>
    <w:rsid w:val="007E4EA6"/>
    <w:rsid w:val="007E6F49"/>
    <w:rsid w:val="007F1B59"/>
    <w:rsid w:val="007F2297"/>
    <w:rsid w:val="007F329F"/>
    <w:rsid w:val="007F55EC"/>
    <w:rsid w:val="007F5997"/>
    <w:rsid w:val="007F6574"/>
    <w:rsid w:val="007F7100"/>
    <w:rsid w:val="00802E45"/>
    <w:rsid w:val="00802E8F"/>
    <w:rsid w:val="008040FD"/>
    <w:rsid w:val="008046B7"/>
    <w:rsid w:val="00805560"/>
    <w:rsid w:val="00807D8C"/>
    <w:rsid w:val="00810605"/>
    <w:rsid w:val="0081129A"/>
    <w:rsid w:val="00812C93"/>
    <w:rsid w:val="00814F6F"/>
    <w:rsid w:val="00815595"/>
    <w:rsid w:val="00816287"/>
    <w:rsid w:val="00821762"/>
    <w:rsid w:val="0082428C"/>
    <w:rsid w:val="0082429C"/>
    <w:rsid w:val="008260DD"/>
    <w:rsid w:val="0082624C"/>
    <w:rsid w:val="00830897"/>
    <w:rsid w:val="00831057"/>
    <w:rsid w:val="00831179"/>
    <w:rsid w:val="00832241"/>
    <w:rsid w:val="00832F0E"/>
    <w:rsid w:val="00837EF8"/>
    <w:rsid w:val="0084119C"/>
    <w:rsid w:val="008432C9"/>
    <w:rsid w:val="00844365"/>
    <w:rsid w:val="008474E7"/>
    <w:rsid w:val="00847D2C"/>
    <w:rsid w:val="00850CD4"/>
    <w:rsid w:val="00851056"/>
    <w:rsid w:val="00852948"/>
    <w:rsid w:val="00854A49"/>
    <w:rsid w:val="008553FB"/>
    <w:rsid w:val="0085693D"/>
    <w:rsid w:val="008578D0"/>
    <w:rsid w:val="008624DE"/>
    <w:rsid w:val="008634EB"/>
    <w:rsid w:val="00866945"/>
    <w:rsid w:val="00867DCA"/>
    <w:rsid w:val="00871A61"/>
    <w:rsid w:val="00875446"/>
    <w:rsid w:val="008764BD"/>
    <w:rsid w:val="00876BD5"/>
    <w:rsid w:val="00876E53"/>
    <w:rsid w:val="00885C8C"/>
    <w:rsid w:val="00887E78"/>
    <w:rsid w:val="00895009"/>
    <w:rsid w:val="0089708B"/>
    <w:rsid w:val="00897C84"/>
    <w:rsid w:val="008A06BE"/>
    <w:rsid w:val="008A4263"/>
    <w:rsid w:val="008A56FD"/>
    <w:rsid w:val="008B0659"/>
    <w:rsid w:val="008B06C1"/>
    <w:rsid w:val="008B0970"/>
    <w:rsid w:val="008B46DC"/>
    <w:rsid w:val="008B74DD"/>
    <w:rsid w:val="008C44E0"/>
    <w:rsid w:val="008D1BFB"/>
    <w:rsid w:val="008D26F6"/>
    <w:rsid w:val="008D3DA6"/>
    <w:rsid w:val="008D3E40"/>
    <w:rsid w:val="008D5DA3"/>
    <w:rsid w:val="008D78A4"/>
    <w:rsid w:val="008E1E53"/>
    <w:rsid w:val="008E70F7"/>
    <w:rsid w:val="008E7E8F"/>
    <w:rsid w:val="008F0D63"/>
    <w:rsid w:val="008F1D3B"/>
    <w:rsid w:val="008F56CC"/>
    <w:rsid w:val="008F7444"/>
    <w:rsid w:val="008F7A15"/>
    <w:rsid w:val="0090376F"/>
    <w:rsid w:val="00903A2D"/>
    <w:rsid w:val="00905EA9"/>
    <w:rsid w:val="00906A8E"/>
    <w:rsid w:val="00906E36"/>
    <w:rsid w:val="009110B0"/>
    <w:rsid w:val="0091321C"/>
    <w:rsid w:val="00913788"/>
    <w:rsid w:val="0091399A"/>
    <w:rsid w:val="00914441"/>
    <w:rsid w:val="0091642E"/>
    <w:rsid w:val="00916ACF"/>
    <w:rsid w:val="00922D75"/>
    <w:rsid w:val="00924413"/>
    <w:rsid w:val="00924E16"/>
    <w:rsid w:val="00925359"/>
    <w:rsid w:val="00926791"/>
    <w:rsid w:val="009316ED"/>
    <w:rsid w:val="0093661C"/>
    <w:rsid w:val="009400BB"/>
    <w:rsid w:val="00940736"/>
    <w:rsid w:val="00941253"/>
    <w:rsid w:val="00943BE9"/>
    <w:rsid w:val="009501C1"/>
    <w:rsid w:val="0095038B"/>
    <w:rsid w:val="00950CF7"/>
    <w:rsid w:val="00956124"/>
    <w:rsid w:val="00956EE1"/>
    <w:rsid w:val="0095712A"/>
    <w:rsid w:val="00960A44"/>
    <w:rsid w:val="00960F67"/>
    <w:rsid w:val="00960FAB"/>
    <w:rsid w:val="00962466"/>
    <w:rsid w:val="00962E64"/>
    <w:rsid w:val="00967082"/>
    <w:rsid w:val="00970864"/>
    <w:rsid w:val="00970B1B"/>
    <w:rsid w:val="009736D5"/>
    <w:rsid w:val="009768C3"/>
    <w:rsid w:val="00977C43"/>
    <w:rsid w:val="0098195A"/>
    <w:rsid w:val="009828E9"/>
    <w:rsid w:val="009864F4"/>
    <w:rsid w:val="00990EEE"/>
    <w:rsid w:val="0099249F"/>
    <w:rsid w:val="00996533"/>
    <w:rsid w:val="009A0093"/>
    <w:rsid w:val="009A2776"/>
    <w:rsid w:val="009A2E84"/>
    <w:rsid w:val="009A3833"/>
    <w:rsid w:val="009A4838"/>
    <w:rsid w:val="009A5F57"/>
    <w:rsid w:val="009A62E2"/>
    <w:rsid w:val="009B08E3"/>
    <w:rsid w:val="009B110B"/>
    <w:rsid w:val="009B13F0"/>
    <w:rsid w:val="009B16F8"/>
    <w:rsid w:val="009B196A"/>
    <w:rsid w:val="009B3B94"/>
    <w:rsid w:val="009B532A"/>
    <w:rsid w:val="009B77B4"/>
    <w:rsid w:val="009C01B0"/>
    <w:rsid w:val="009C33D9"/>
    <w:rsid w:val="009C735D"/>
    <w:rsid w:val="009D2B6D"/>
    <w:rsid w:val="009D5983"/>
    <w:rsid w:val="009D5E48"/>
    <w:rsid w:val="009D690A"/>
    <w:rsid w:val="009D6D9F"/>
    <w:rsid w:val="009D7EB3"/>
    <w:rsid w:val="009E0B41"/>
    <w:rsid w:val="009E1910"/>
    <w:rsid w:val="009E3A81"/>
    <w:rsid w:val="009E5DBA"/>
    <w:rsid w:val="009E6372"/>
    <w:rsid w:val="009E6CE3"/>
    <w:rsid w:val="009F3B0A"/>
    <w:rsid w:val="009F5743"/>
    <w:rsid w:val="009F593F"/>
    <w:rsid w:val="009F6047"/>
    <w:rsid w:val="00A01F48"/>
    <w:rsid w:val="00A02008"/>
    <w:rsid w:val="00A03D2A"/>
    <w:rsid w:val="00A03ED3"/>
    <w:rsid w:val="00A05F64"/>
    <w:rsid w:val="00A06D9D"/>
    <w:rsid w:val="00A10ADB"/>
    <w:rsid w:val="00A144AB"/>
    <w:rsid w:val="00A151A1"/>
    <w:rsid w:val="00A154C0"/>
    <w:rsid w:val="00A17F01"/>
    <w:rsid w:val="00A17F77"/>
    <w:rsid w:val="00A20A48"/>
    <w:rsid w:val="00A24557"/>
    <w:rsid w:val="00A248B2"/>
    <w:rsid w:val="00A25EDB"/>
    <w:rsid w:val="00A265F3"/>
    <w:rsid w:val="00A267D7"/>
    <w:rsid w:val="00A2785D"/>
    <w:rsid w:val="00A27A64"/>
    <w:rsid w:val="00A35901"/>
    <w:rsid w:val="00A37F80"/>
    <w:rsid w:val="00A45486"/>
    <w:rsid w:val="00A46B05"/>
    <w:rsid w:val="00A46B3F"/>
    <w:rsid w:val="00A46F30"/>
    <w:rsid w:val="00A504CF"/>
    <w:rsid w:val="00A517EC"/>
    <w:rsid w:val="00A54708"/>
    <w:rsid w:val="00A55923"/>
    <w:rsid w:val="00A6032A"/>
    <w:rsid w:val="00A6059E"/>
    <w:rsid w:val="00A61169"/>
    <w:rsid w:val="00A63024"/>
    <w:rsid w:val="00A65602"/>
    <w:rsid w:val="00A66F42"/>
    <w:rsid w:val="00A72F35"/>
    <w:rsid w:val="00A73C3F"/>
    <w:rsid w:val="00A766AC"/>
    <w:rsid w:val="00A7796C"/>
    <w:rsid w:val="00A80BEF"/>
    <w:rsid w:val="00A81F55"/>
    <w:rsid w:val="00A82FCC"/>
    <w:rsid w:val="00A83884"/>
    <w:rsid w:val="00A8479D"/>
    <w:rsid w:val="00A9051C"/>
    <w:rsid w:val="00A906A4"/>
    <w:rsid w:val="00A919A7"/>
    <w:rsid w:val="00A92C27"/>
    <w:rsid w:val="00A94C30"/>
    <w:rsid w:val="00A94D06"/>
    <w:rsid w:val="00A9721E"/>
    <w:rsid w:val="00A97953"/>
    <w:rsid w:val="00A97A0A"/>
    <w:rsid w:val="00AA0EFC"/>
    <w:rsid w:val="00AA4F28"/>
    <w:rsid w:val="00AA569F"/>
    <w:rsid w:val="00AA574E"/>
    <w:rsid w:val="00AB0320"/>
    <w:rsid w:val="00AB09AB"/>
    <w:rsid w:val="00AB3FC1"/>
    <w:rsid w:val="00AB4F2E"/>
    <w:rsid w:val="00AB5532"/>
    <w:rsid w:val="00AC07D3"/>
    <w:rsid w:val="00AC322B"/>
    <w:rsid w:val="00AC338D"/>
    <w:rsid w:val="00AD0232"/>
    <w:rsid w:val="00AD324E"/>
    <w:rsid w:val="00AD5B51"/>
    <w:rsid w:val="00AD687B"/>
    <w:rsid w:val="00AD74F5"/>
    <w:rsid w:val="00AD7B78"/>
    <w:rsid w:val="00AD7F6C"/>
    <w:rsid w:val="00AE0984"/>
    <w:rsid w:val="00AE2CC4"/>
    <w:rsid w:val="00AE4DDC"/>
    <w:rsid w:val="00AF1798"/>
    <w:rsid w:val="00AF4118"/>
    <w:rsid w:val="00AF7A7D"/>
    <w:rsid w:val="00B00077"/>
    <w:rsid w:val="00B00859"/>
    <w:rsid w:val="00B03107"/>
    <w:rsid w:val="00B04F9D"/>
    <w:rsid w:val="00B06B6C"/>
    <w:rsid w:val="00B1051D"/>
    <w:rsid w:val="00B10820"/>
    <w:rsid w:val="00B12548"/>
    <w:rsid w:val="00B12D66"/>
    <w:rsid w:val="00B1346C"/>
    <w:rsid w:val="00B13FF3"/>
    <w:rsid w:val="00B14C46"/>
    <w:rsid w:val="00B16E03"/>
    <w:rsid w:val="00B1749C"/>
    <w:rsid w:val="00B17A9B"/>
    <w:rsid w:val="00B23286"/>
    <w:rsid w:val="00B24839"/>
    <w:rsid w:val="00B30214"/>
    <w:rsid w:val="00B32C45"/>
    <w:rsid w:val="00B3526C"/>
    <w:rsid w:val="00B376E0"/>
    <w:rsid w:val="00B415D6"/>
    <w:rsid w:val="00B417D4"/>
    <w:rsid w:val="00B43DA4"/>
    <w:rsid w:val="00B4424E"/>
    <w:rsid w:val="00B45C31"/>
    <w:rsid w:val="00B47534"/>
    <w:rsid w:val="00B50B89"/>
    <w:rsid w:val="00B52AFB"/>
    <w:rsid w:val="00B54A1A"/>
    <w:rsid w:val="00B5557E"/>
    <w:rsid w:val="00B63284"/>
    <w:rsid w:val="00B634C2"/>
    <w:rsid w:val="00B642FA"/>
    <w:rsid w:val="00B7204B"/>
    <w:rsid w:val="00B7391A"/>
    <w:rsid w:val="00B74190"/>
    <w:rsid w:val="00B75CE0"/>
    <w:rsid w:val="00B75DF3"/>
    <w:rsid w:val="00B75EE5"/>
    <w:rsid w:val="00B771A5"/>
    <w:rsid w:val="00B778D9"/>
    <w:rsid w:val="00B779C9"/>
    <w:rsid w:val="00B84B54"/>
    <w:rsid w:val="00B90081"/>
    <w:rsid w:val="00B90A5C"/>
    <w:rsid w:val="00B914A2"/>
    <w:rsid w:val="00B92B0A"/>
    <w:rsid w:val="00B92C7D"/>
    <w:rsid w:val="00B93BB2"/>
    <w:rsid w:val="00B968DD"/>
    <w:rsid w:val="00B9697B"/>
    <w:rsid w:val="00B97CD4"/>
    <w:rsid w:val="00BA2D59"/>
    <w:rsid w:val="00BA46C7"/>
    <w:rsid w:val="00BA494B"/>
    <w:rsid w:val="00BA4DA4"/>
    <w:rsid w:val="00BA53DA"/>
    <w:rsid w:val="00BA72CC"/>
    <w:rsid w:val="00BB1093"/>
    <w:rsid w:val="00BB118C"/>
    <w:rsid w:val="00BB25D4"/>
    <w:rsid w:val="00BB5A2B"/>
    <w:rsid w:val="00BB6D15"/>
    <w:rsid w:val="00BB73EB"/>
    <w:rsid w:val="00BB773B"/>
    <w:rsid w:val="00BB7B2E"/>
    <w:rsid w:val="00BB7B45"/>
    <w:rsid w:val="00BC137E"/>
    <w:rsid w:val="00BC2E5F"/>
    <w:rsid w:val="00BC3C3C"/>
    <w:rsid w:val="00BC481E"/>
    <w:rsid w:val="00BC582D"/>
    <w:rsid w:val="00BC5AF6"/>
    <w:rsid w:val="00BC65D0"/>
    <w:rsid w:val="00BD200E"/>
    <w:rsid w:val="00BD3369"/>
    <w:rsid w:val="00BD3E51"/>
    <w:rsid w:val="00BD600A"/>
    <w:rsid w:val="00BE0590"/>
    <w:rsid w:val="00BE3E87"/>
    <w:rsid w:val="00BE7674"/>
    <w:rsid w:val="00BF0A84"/>
    <w:rsid w:val="00BF390A"/>
    <w:rsid w:val="00BF4326"/>
    <w:rsid w:val="00BF523F"/>
    <w:rsid w:val="00BF6930"/>
    <w:rsid w:val="00BF7FA2"/>
    <w:rsid w:val="00C01BD7"/>
    <w:rsid w:val="00C03706"/>
    <w:rsid w:val="00C03F46"/>
    <w:rsid w:val="00C07BB5"/>
    <w:rsid w:val="00C14ECC"/>
    <w:rsid w:val="00C159BC"/>
    <w:rsid w:val="00C15A54"/>
    <w:rsid w:val="00C1673C"/>
    <w:rsid w:val="00C2214E"/>
    <w:rsid w:val="00C23828"/>
    <w:rsid w:val="00C23FEA"/>
    <w:rsid w:val="00C247CD"/>
    <w:rsid w:val="00C24E5D"/>
    <w:rsid w:val="00C2519B"/>
    <w:rsid w:val="00C278EB"/>
    <w:rsid w:val="00C33173"/>
    <w:rsid w:val="00C3782E"/>
    <w:rsid w:val="00C404D1"/>
    <w:rsid w:val="00C40B31"/>
    <w:rsid w:val="00C42176"/>
    <w:rsid w:val="00C42344"/>
    <w:rsid w:val="00C4352D"/>
    <w:rsid w:val="00C4688D"/>
    <w:rsid w:val="00C47118"/>
    <w:rsid w:val="00C47C35"/>
    <w:rsid w:val="00C505EB"/>
    <w:rsid w:val="00C5166C"/>
    <w:rsid w:val="00C524FE"/>
    <w:rsid w:val="00C52914"/>
    <w:rsid w:val="00C552C8"/>
    <w:rsid w:val="00C5567D"/>
    <w:rsid w:val="00C55CDD"/>
    <w:rsid w:val="00C60651"/>
    <w:rsid w:val="00C62F82"/>
    <w:rsid w:val="00C63F06"/>
    <w:rsid w:val="00C65044"/>
    <w:rsid w:val="00C6590B"/>
    <w:rsid w:val="00C70E90"/>
    <w:rsid w:val="00C7131F"/>
    <w:rsid w:val="00C73F3F"/>
    <w:rsid w:val="00C75840"/>
    <w:rsid w:val="00C76753"/>
    <w:rsid w:val="00C779A9"/>
    <w:rsid w:val="00C80F8F"/>
    <w:rsid w:val="00C812D7"/>
    <w:rsid w:val="00C82CF8"/>
    <w:rsid w:val="00C82D39"/>
    <w:rsid w:val="00C8503E"/>
    <w:rsid w:val="00C8586A"/>
    <w:rsid w:val="00C8607C"/>
    <w:rsid w:val="00C924E4"/>
    <w:rsid w:val="00C9303C"/>
    <w:rsid w:val="00C93D53"/>
    <w:rsid w:val="00CA02D9"/>
    <w:rsid w:val="00CA2B4F"/>
    <w:rsid w:val="00CA5DB0"/>
    <w:rsid w:val="00CA6DF9"/>
    <w:rsid w:val="00CA7F4A"/>
    <w:rsid w:val="00CB22F1"/>
    <w:rsid w:val="00CB3556"/>
    <w:rsid w:val="00CC084E"/>
    <w:rsid w:val="00CC58ED"/>
    <w:rsid w:val="00CC616A"/>
    <w:rsid w:val="00CC7BD5"/>
    <w:rsid w:val="00CD127F"/>
    <w:rsid w:val="00CD147C"/>
    <w:rsid w:val="00CD3C58"/>
    <w:rsid w:val="00CD53DE"/>
    <w:rsid w:val="00CD6D13"/>
    <w:rsid w:val="00CE5FF1"/>
    <w:rsid w:val="00CE79B6"/>
    <w:rsid w:val="00CF074D"/>
    <w:rsid w:val="00CF08D6"/>
    <w:rsid w:val="00CF1894"/>
    <w:rsid w:val="00CF28D1"/>
    <w:rsid w:val="00CF29F9"/>
    <w:rsid w:val="00CF2CE8"/>
    <w:rsid w:val="00CF2D61"/>
    <w:rsid w:val="00CF3875"/>
    <w:rsid w:val="00CF5446"/>
    <w:rsid w:val="00CF6109"/>
    <w:rsid w:val="00CF79B9"/>
    <w:rsid w:val="00D0135E"/>
    <w:rsid w:val="00D01F2F"/>
    <w:rsid w:val="00D0333A"/>
    <w:rsid w:val="00D13BE8"/>
    <w:rsid w:val="00D13D62"/>
    <w:rsid w:val="00D145EC"/>
    <w:rsid w:val="00D14861"/>
    <w:rsid w:val="00D1718E"/>
    <w:rsid w:val="00D2020B"/>
    <w:rsid w:val="00D23191"/>
    <w:rsid w:val="00D24833"/>
    <w:rsid w:val="00D2779C"/>
    <w:rsid w:val="00D32E65"/>
    <w:rsid w:val="00D355FB"/>
    <w:rsid w:val="00D36156"/>
    <w:rsid w:val="00D36713"/>
    <w:rsid w:val="00D3752B"/>
    <w:rsid w:val="00D424EF"/>
    <w:rsid w:val="00D43C0B"/>
    <w:rsid w:val="00D4429A"/>
    <w:rsid w:val="00D44A74"/>
    <w:rsid w:val="00D46EA1"/>
    <w:rsid w:val="00D47556"/>
    <w:rsid w:val="00D4770B"/>
    <w:rsid w:val="00D47FC5"/>
    <w:rsid w:val="00D47FE2"/>
    <w:rsid w:val="00D54BDD"/>
    <w:rsid w:val="00D57CD2"/>
    <w:rsid w:val="00D57E66"/>
    <w:rsid w:val="00D6068A"/>
    <w:rsid w:val="00D73350"/>
    <w:rsid w:val="00D76F03"/>
    <w:rsid w:val="00D81B11"/>
    <w:rsid w:val="00D81FC8"/>
    <w:rsid w:val="00D82231"/>
    <w:rsid w:val="00D84C7F"/>
    <w:rsid w:val="00D8756E"/>
    <w:rsid w:val="00D938DD"/>
    <w:rsid w:val="00D95C3D"/>
    <w:rsid w:val="00D95EAB"/>
    <w:rsid w:val="00D974EA"/>
    <w:rsid w:val="00D97F75"/>
    <w:rsid w:val="00DA29AC"/>
    <w:rsid w:val="00DA329A"/>
    <w:rsid w:val="00DA33B4"/>
    <w:rsid w:val="00DA3B23"/>
    <w:rsid w:val="00DA5272"/>
    <w:rsid w:val="00DA573D"/>
    <w:rsid w:val="00DA67D3"/>
    <w:rsid w:val="00DB277F"/>
    <w:rsid w:val="00DB3B88"/>
    <w:rsid w:val="00DB3EE2"/>
    <w:rsid w:val="00DB521B"/>
    <w:rsid w:val="00DB5BE4"/>
    <w:rsid w:val="00DC0F52"/>
    <w:rsid w:val="00DC4726"/>
    <w:rsid w:val="00DC5DA4"/>
    <w:rsid w:val="00DC7E6E"/>
    <w:rsid w:val="00DD0AAB"/>
    <w:rsid w:val="00DD14B3"/>
    <w:rsid w:val="00DD3C66"/>
    <w:rsid w:val="00DD40D2"/>
    <w:rsid w:val="00DD4445"/>
    <w:rsid w:val="00DE1E5D"/>
    <w:rsid w:val="00DE275C"/>
    <w:rsid w:val="00DE5BBF"/>
    <w:rsid w:val="00DF01BE"/>
    <w:rsid w:val="00DF1715"/>
    <w:rsid w:val="00DF3E4F"/>
    <w:rsid w:val="00DF7F50"/>
    <w:rsid w:val="00DF7F5C"/>
    <w:rsid w:val="00E013A9"/>
    <w:rsid w:val="00E02B44"/>
    <w:rsid w:val="00E03A99"/>
    <w:rsid w:val="00E041CD"/>
    <w:rsid w:val="00E04227"/>
    <w:rsid w:val="00E059F4"/>
    <w:rsid w:val="00E06534"/>
    <w:rsid w:val="00E06A4B"/>
    <w:rsid w:val="00E11AE9"/>
    <w:rsid w:val="00E126A5"/>
    <w:rsid w:val="00E13D11"/>
    <w:rsid w:val="00E1463F"/>
    <w:rsid w:val="00E155C0"/>
    <w:rsid w:val="00E20668"/>
    <w:rsid w:val="00E33484"/>
    <w:rsid w:val="00E34AA9"/>
    <w:rsid w:val="00E35F5D"/>
    <w:rsid w:val="00E363A9"/>
    <w:rsid w:val="00E36530"/>
    <w:rsid w:val="00E413E0"/>
    <w:rsid w:val="00E46D7D"/>
    <w:rsid w:val="00E47850"/>
    <w:rsid w:val="00E52A4D"/>
    <w:rsid w:val="00E5347A"/>
    <w:rsid w:val="00E53AE3"/>
    <w:rsid w:val="00E551B7"/>
    <w:rsid w:val="00E5574A"/>
    <w:rsid w:val="00E57BE9"/>
    <w:rsid w:val="00E609FB"/>
    <w:rsid w:val="00E61E48"/>
    <w:rsid w:val="00E627E8"/>
    <w:rsid w:val="00E64DA5"/>
    <w:rsid w:val="00E64FB2"/>
    <w:rsid w:val="00E67B7D"/>
    <w:rsid w:val="00E709CE"/>
    <w:rsid w:val="00E70F62"/>
    <w:rsid w:val="00E71379"/>
    <w:rsid w:val="00E81E2C"/>
    <w:rsid w:val="00E82FBF"/>
    <w:rsid w:val="00E921BA"/>
    <w:rsid w:val="00E9716A"/>
    <w:rsid w:val="00E97312"/>
    <w:rsid w:val="00EA1BAF"/>
    <w:rsid w:val="00EA580E"/>
    <w:rsid w:val="00EA6166"/>
    <w:rsid w:val="00EA662E"/>
    <w:rsid w:val="00EB36BE"/>
    <w:rsid w:val="00EB374D"/>
    <w:rsid w:val="00EB5D2F"/>
    <w:rsid w:val="00EC01C2"/>
    <w:rsid w:val="00EC10EC"/>
    <w:rsid w:val="00EC3993"/>
    <w:rsid w:val="00EC456C"/>
    <w:rsid w:val="00ED031A"/>
    <w:rsid w:val="00ED03FA"/>
    <w:rsid w:val="00ED166C"/>
    <w:rsid w:val="00ED209F"/>
    <w:rsid w:val="00ED5FA6"/>
    <w:rsid w:val="00ED6080"/>
    <w:rsid w:val="00EE0176"/>
    <w:rsid w:val="00EE0FD0"/>
    <w:rsid w:val="00EE304D"/>
    <w:rsid w:val="00EE4E2E"/>
    <w:rsid w:val="00EF0942"/>
    <w:rsid w:val="00EF291F"/>
    <w:rsid w:val="00EF5A95"/>
    <w:rsid w:val="00EF6C6F"/>
    <w:rsid w:val="00F01C2B"/>
    <w:rsid w:val="00F0218C"/>
    <w:rsid w:val="00F0251A"/>
    <w:rsid w:val="00F0357F"/>
    <w:rsid w:val="00F0393B"/>
    <w:rsid w:val="00F10CA7"/>
    <w:rsid w:val="00F1235F"/>
    <w:rsid w:val="00F128FF"/>
    <w:rsid w:val="00F13CDC"/>
    <w:rsid w:val="00F15D08"/>
    <w:rsid w:val="00F16673"/>
    <w:rsid w:val="00F23AE7"/>
    <w:rsid w:val="00F30031"/>
    <w:rsid w:val="00F313DD"/>
    <w:rsid w:val="00F31566"/>
    <w:rsid w:val="00F331B4"/>
    <w:rsid w:val="00F3395D"/>
    <w:rsid w:val="00F378BE"/>
    <w:rsid w:val="00F40321"/>
    <w:rsid w:val="00F418EB"/>
    <w:rsid w:val="00F4226A"/>
    <w:rsid w:val="00F425FA"/>
    <w:rsid w:val="00F43120"/>
    <w:rsid w:val="00F439CE"/>
    <w:rsid w:val="00F43F87"/>
    <w:rsid w:val="00F44FF2"/>
    <w:rsid w:val="00F45DFF"/>
    <w:rsid w:val="00F50B0B"/>
    <w:rsid w:val="00F52FEE"/>
    <w:rsid w:val="00F54762"/>
    <w:rsid w:val="00F57680"/>
    <w:rsid w:val="00F5778E"/>
    <w:rsid w:val="00F64378"/>
    <w:rsid w:val="00F67FC3"/>
    <w:rsid w:val="00F72B8C"/>
    <w:rsid w:val="00F73291"/>
    <w:rsid w:val="00F746D9"/>
    <w:rsid w:val="00F752DE"/>
    <w:rsid w:val="00F759CF"/>
    <w:rsid w:val="00F763A4"/>
    <w:rsid w:val="00F80D67"/>
    <w:rsid w:val="00F81CF2"/>
    <w:rsid w:val="00F82A04"/>
    <w:rsid w:val="00F83DF3"/>
    <w:rsid w:val="00F848F0"/>
    <w:rsid w:val="00F858C9"/>
    <w:rsid w:val="00F85CF6"/>
    <w:rsid w:val="00F8786D"/>
    <w:rsid w:val="00F941B8"/>
    <w:rsid w:val="00F97066"/>
    <w:rsid w:val="00F97097"/>
    <w:rsid w:val="00FA0C1C"/>
    <w:rsid w:val="00FA0FE7"/>
    <w:rsid w:val="00FA2281"/>
    <w:rsid w:val="00FA2A52"/>
    <w:rsid w:val="00FA3410"/>
    <w:rsid w:val="00FA5FA5"/>
    <w:rsid w:val="00FA61BE"/>
    <w:rsid w:val="00FA6721"/>
    <w:rsid w:val="00FA7365"/>
    <w:rsid w:val="00FA79A7"/>
    <w:rsid w:val="00FB2F13"/>
    <w:rsid w:val="00FB319A"/>
    <w:rsid w:val="00FB3314"/>
    <w:rsid w:val="00FB3E28"/>
    <w:rsid w:val="00FC26A5"/>
    <w:rsid w:val="00FC5593"/>
    <w:rsid w:val="00FC643D"/>
    <w:rsid w:val="00FC64B6"/>
    <w:rsid w:val="00FC6CC1"/>
    <w:rsid w:val="00FC7C4B"/>
    <w:rsid w:val="00FD1DAF"/>
    <w:rsid w:val="00FD2233"/>
    <w:rsid w:val="00FD5242"/>
    <w:rsid w:val="00FD6190"/>
    <w:rsid w:val="00FE00C4"/>
    <w:rsid w:val="00FE32B2"/>
    <w:rsid w:val="00FE3DCC"/>
    <w:rsid w:val="00FE4304"/>
    <w:rsid w:val="00FE53C8"/>
    <w:rsid w:val="00FE5FB7"/>
    <w:rsid w:val="00FE73CC"/>
    <w:rsid w:val="00FF0F76"/>
    <w:rsid w:val="00FF2295"/>
    <w:rsid w:val="00FF265A"/>
    <w:rsid w:val="00FF6726"/>
    <w:rsid w:val="064EB4EA"/>
    <w:rsid w:val="06B59ABC"/>
    <w:rsid w:val="0A164240"/>
    <w:rsid w:val="0B8A84E9"/>
    <w:rsid w:val="0EE318D4"/>
    <w:rsid w:val="0F49718F"/>
    <w:rsid w:val="127BCC50"/>
    <w:rsid w:val="15355929"/>
    <w:rsid w:val="1656A28D"/>
    <w:rsid w:val="16959BE0"/>
    <w:rsid w:val="16AD7473"/>
    <w:rsid w:val="185EE1AA"/>
    <w:rsid w:val="1BE71746"/>
    <w:rsid w:val="1F12E6CF"/>
    <w:rsid w:val="21162415"/>
    <w:rsid w:val="2235863F"/>
    <w:rsid w:val="22B2BB2C"/>
    <w:rsid w:val="238DC869"/>
    <w:rsid w:val="2570123D"/>
    <w:rsid w:val="282872BF"/>
    <w:rsid w:val="294AD0A7"/>
    <w:rsid w:val="2BDF3C21"/>
    <w:rsid w:val="2E7EACA6"/>
    <w:rsid w:val="316522A8"/>
    <w:rsid w:val="329137CC"/>
    <w:rsid w:val="34384C65"/>
    <w:rsid w:val="35AB27DB"/>
    <w:rsid w:val="371BF468"/>
    <w:rsid w:val="371C663C"/>
    <w:rsid w:val="382E2C4D"/>
    <w:rsid w:val="399BBAEA"/>
    <w:rsid w:val="3B943292"/>
    <w:rsid w:val="3D2377EE"/>
    <w:rsid w:val="40D17072"/>
    <w:rsid w:val="417A2BFD"/>
    <w:rsid w:val="42169B27"/>
    <w:rsid w:val="433C10B4"/>
    <w:rsid w:val="45227ABD"/>
    <w:rsid w:val="4528D441"/>
    <w:rsid w:val="45DC24EE"/>
    <w:rsid w:val="46359953"/>
    <w:rsid w:val="46D3B76D"/>
    <w:rsid w:val="48531AB7"/>
    <w:rsid w:val="48B23457"/>
    <w:rsid w:val="498C6622"/>
    <w:rsid w:val="4E34BEAE"/>
    <w:rsid w:val="4EC4B486"/>
    <w:rsid w:val="4F7430E9"/>
    <w:rsid w:val="4F828DC7"/>
    <w:rsid w:val="4FA2512E"/>
    <w:rsid w:val="524A4DD8"/>
    <w:rsid w:val="537C276A"/>
    <w:rsid w:val="53F36FD0"/>
    <w:rsid w:val="53FA03EC"/>
    <w:rsid w:val="56FFC034"/>
    <w:rsid w:val="575A989B"/>
    <w:rsid w:val="58185C61"/>
    <w:rsid w:val="587AD69E"/>
    <w:rsid w:val="5920F160"/>
    <w:rsid w:val="5A703248"/>
    <w:rsid w:val="5B35A150"/>
    <w:rsid w:val="5CC446EE"/>
    <w:rsid w:val="5F764F1A"/>
    <w:rsid w:val="61D575A9"/>
    <w:rsid w:val="639EBC4C"/>
    <w:rsid w:val="63F26ABE"/>
    <w:rsid w:val="657F84DC"/>
    <w:rsid w:val="665B8F61"/>
    <w:rsid w:val="6693C35D"/>
    <w:rsid w:val="66D8D118"/>
    <w:rsid w:val="692BF01E"/>
    <w:rsid w:val="696B2344"/>
    <w:rsid w:val="69DE7DB8"/>
    <w:rsid w:val="6C264D73"/>
    <w:rsid w:val="6C669C01"/>
    <w:rsid w:val="6CE8C6DF"/>
    <w:rsid w:val="72BD6CB8"/>
    <w:rsid w:val="748260A8"/>
    <w:rsid w:val="7550DABA"/>
    <w:rsid w:val="759D6CC4"/>
    <w:rsid w:val="769D1661"/>
    <w:rsid w:val="76DEA869"/>
    <w:rsid w:val="78CEA9B6"/>
    <w:rsid w:val="79B95548"/>
    <w:rsid w:val="7A05B625"/>
    <w:rsid w:val="7A176D33"/>
    <w:rsid w:val="7AAE1AA9"/>
    <w:rsid w:val="7D3BD4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30FC7D44-C70E-43C6-AB1A-CDDBBC9E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7CB"/>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rsid w:val="001207CB"/>
    <w:rPr>
      <w:b/>
      <w:position w:val="6"/>
      <w:sz w:val="16"/>
    </w:rPr>
  </w:style>
  <w:style w:type="paragraph" w:styleId="FootnoteText">
    <w:name w:val="footnote text"/>
    <w:basedOn w:val="Normal"/>
    <w:link w:val="FootnoteTextChar"/>
    <w:rsid w:val="001207CB"/>
    <w:pPr>
      <w:keepLines/>
      <w:spacing w:after="0"/>
      <w:ind w:left="454" w:hanging="454"/>
    </w:pPr>
    <w:rPr>
      <w:sz w:val="16"/>
    </w:rPr>
  </w:style>
  <w:style w:type="character" w:customStyle="1" w:styleId="FootnoteTextChar">
    <w:name w:val="Footnote Text Char"/>
    <w:basedOn w:val="DefaultParagraphFont"/>
    <w:link w:val="Footnote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 w:type="character" w:styleId="CommentReference">
    <w:name w:val="annotation reference"/>
    <w:basedOn w:val="DefaultParagraphFont"/>
    <w:rsid w:val="00396F9E"/>
    <w:rPr>
      <w:sz w:val="21"/>
      <w:szCs w:val="21"/>
    </w:rPr>
  </w:style>
  <w:style w:type="paragraph" w:styleId="CommentSubject">
    <w:name w:val="annotation subject"/>
    <w:basedOn w:val="CommentText"/>
    <w:next w:val="CommentText"/>
    <w:link w:val="CommentSubjectChar"/>
    <w:semiHidden/>
    <w:unhideWhenUsed/>
    <w:rsid w:val="00396F9E"/>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396F9E"/>
    <w:rPr>
      <w:rFonts w:ascii="Arial" w:hAnsi="Arial"/>
    </w:rPr>
  </w:style>
  <w:style w:type="character" w:customStyle="1" w:styleId="CommentSubjectChar">
    <w:name w:val="Comment Subject Char"/>
    <w:basedOn w:val="CommentTextChar"/>
    <w:link w:val="CommentSubject"/>
    <w:semiHidden/>
    <w:rsid w:val="00396F9E"/>
    <w:rPr>
      <w:rFonts w:ascii="Arial" w:hAnsi="Arial"/>
      <w:b/>
      <w:bCs/>
    </w:rPr>
  </w:style>
  <w:style w:type="paragraph" w:styleId="BalloonText">
    <w:name w:val="Balloon Text"/>
    <w:basedOn w:val="Normal"/>
    <w:link w:val="BalloonTextChar"/>
    <w:semiHidden/>
    <w:unhideWhenUsed/>
    <w:rsid w:val="00423639"/>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23639"/>
    <w:rPr>
      <w:rFonts w:ascii="Segoe UI" w:hAnsi="Segoe UI" w:cs="Segoe UI"/>
      <w:sz w:val="18"/>
      <w:szCs w:val="18"/>
    </w:rPr>
  </w:style>
  <w:style w:type="table" w:styleId="TableGrid">
    <w:name w:val="Table Grid"/>
    <w:basedOn w:val="TableNormal"/>
    <w:rsid w:val="00423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423639"/>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18118198">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 w:id="212572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774588f973af7d0d0f7b782eb2d6773a">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9d4b0dfcc39588b1f3fc6d14eb96d9fd"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88051-A57D-47C5-94AC-1EE4C6ED3769}">
  <ds:schemaRefs>
    <ds:schemaRef ds:uri="http://schemas.microsoft.com/sharepoint/v3/contenttype/forms"/>
  </ds:schemaRefs>
</ds:datastoreItem>
</file>

<file path=customXml/itemProps2.xml><?xml version="1.0" encoding="utf-8"?>
<ds:datastoreItem xmlns:ds="http://schemas.openxmlformats.org/officeDocument/2006/customXml" ds:itemID="{3BADE1F9-1B40-41D8-9F5E-BBB7AD5EA562}">
  <ds:schemaRefs>
    <ds:schemaRef ds:uri="http://schemas.microsoft.com/office/2006/metadata/properties"/>
    <ds:schemaRef ds:uri="http://schemas.microsoft.com/office/infopath/2007/PartnerControls"/>
    <ds:schemaRef ds:uri="142de944-97dd-44b9-ba6c-9323e71b7157"/>
  </ds:schemaRefs>
</ds:datastoreItem>
</file>

<file path=customXml/itemProps3.xml><?xml version="1.0" encoding="utf-8"?>
<ds:datastoreItem xmlns:ds="http://schemas.openxmlformats.org/officeDocument/2006/customXml" ds:itemID="{DB707B1A-4245-46D2-957D-A22A91DD2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0FE6B5-43B9-46E2-8B87-3E0E6ED5A1E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19</TotalTime>
  <Pages>6</Pages>
  <Words>3177</Words>
  <Characters>18113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21248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Rufael Mekuria</cp:lastModifiedBy>
  <cp:revision>4</cp:revision>
  <cp:lastPrinted>2001-04-23T21:30:00Z</cp:lastPrinted>
  <dcterms:created xsi:type="dcterms:W3CDTF">2025-07-21T20:40:00Z</dcterms:created>
  <dcterms:modified xsi:type="dcterms:W3CDTF">2025-07-25T08:08:00Z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0x010100E9DF4663B346214AA113078E9EE5D352</vt:lpwstr>
  </property>
  <property fmtid="{D5CDD505-2E9C-101B-9397-08002B2CF9AE}" pid="3" name="MediaServiceImageTags">
    <vt:lpwstr/>
  </property>
  <property fmtid="{D5CDD505-2E9C-101B-9397-08002B2CF9AE}" pid="4" name="MSIP_Label_bcf26ed8-713a-4e6c-8a04-66607341a11c_Enabled">
    <vt:lpwstr>true</vt:lpwstr>
  </property>
  <property fmtid="{D5CDD505-2E9C-101B-9397-08002B2CF9AE}" pid="5" name="MSIP_Label_bcf26ed8-713a-4e6c-8a04-66607341a11c_SetDate">
    <vt:lpwstr>2025-06-17T13:42:41Z</vt:lpwstr>
  </property>
  <property fmtid="{D5CDD505-2E9C-101B-9397-08002B2CF9AE}" pid="6" name="MSIP_Label_bcf26ed8-713a-4e6c-8a04-66607341a11c_Method">
    <vt:lpwstr>Privileged</vt:lpwstr>
  </property>
  <property fmtid="{D5CDD505-2E9C-101B-9397-08002B2CF9AE}" pid="7" name="MSIP_Label_bcf26ed8-713a-4e6c-8a04-66607341a11c_Name">
    <vt:lpwstr>Public</vt:lpwstr>
  </property>
  <property fmtid="{D5CDD505-2E9C-101B-9397-08002B2CF9AE}" pid="8" name="MSIP_Label_bcf26ed8-713a-4e6c-8a04-66607341a11c_SiteId">
    <vt:lpwstr>e351b779-f6d5-4e50-8568-80e922d180ae</vt:lpwstr>
  </property>
  <property fmtid="{D5CDD505-2E9C-101B-9397-08002B2CF9AE}" pid="9" name="MSIP_Label_bcf26ed8-713a-4e6c-8a04-66607341a11c_ActionId">
    <vt:lpwstr>1bf32389-6d19-42e1-920b-e4d280f23bca</vt:lpwstr>
  </property>
  <property fmtid="{D5CDD505-2E9C-101B-9397-08002B2CF9AE}" pid="10" name="MSIP_Label_bcf26ed8-713a-4e6c-8a04-66607341a11c_ContentBits">
    <vt:lpwstr>0</vt:lpwstr>
  </property>
  <property fmtid="{D5CDD505-2E9C-101B-9397-08002B2CF9AE}" pid="11" name="MSIP_Label_bcf26ed8-713a-4e6c-8a04-66607341a11c_Tag">
    <vt:lpwstr>10, 0, 1, 1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1752632212</vt:lpwstr>
  </property>
</Properties>
</file>