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4DA8" w14:textId="310A0823" w:rsidR="007D6B0A" w:rsidRPr="00314133" w:rsidRDefault="007D6B0A" w:rsidP="007D6B0A">
      <w:pPr>
        <w:spacing w:after="120"/>
        <w:ind w:left="1985" w:hanging="1985"/>
        <w:rPr>
          <w:rFonts w:ascii="Arial" w:hAnsi="Arial"/>
          <w:b/>
          <w:i/>
          <w:noProof/>
          <w:sz w:val="24"/>
          <w:lang w:val="en-US"/>
        </w:rPr>
      </w:pPr>
      <w:r w:rsidRPr="00314133">
        <w:rPr>
          <w:rFonts w:ascii="Arial" w:hAnsi="Arial"/>
          <w:b/>
          <w:noProof/>
          <w:sz w:val="24"/>
          <w:lang w:val="en-US"/>
        </w:rPr>
        <w:t>3GPP TSG-SA WG4 Meeting #13</w:t>
      </w:r>
      <w:r w:rsidR="000D2A31" w:rsidRPr="00314133">
        <w:rPr>
          <w:rFonts w:ascii="Arial" w:hAnsi="Arial"/>
          <w:b/>
          <w:noProof/>
          <w:sz w:val="24"/>
          <w:lang w:val="en-US"/>
        </w:rPr>
        <w:t>3e</w:t>
      </w:r>
      <w:r w:rsidRPr="00314133">
        <w:rPr>
          <w:rFonts w:ascii="Arial" w:hAnsi="Arial"/>
          <w:b/>
          <w:i/>
          <w:noProof/>
          <w:sz w:val="24"/>
          <w:lang w:val="en-US"/>
        </w:rPr>
        <w:tab/>
      </w:r>
      <w:r w:rsidRPr="00314133">
        <w:rPr>
          <w:rFonts w:ascii="Arial" w:hAnsi="Arial"/>
          <w:b/>
          <w:i/>
          <w:noProof/>
          <w:sz w:val="24"/>
          <w:lang w:val="en-US"/>
        </w:rPr>
        <w:tab/>
      </w:r>
      <w:r w:rsidRPr="00314133">
        <w:rPr>
          <w:rFonts w:ascii="Arial" w:hAnsi="Arial"/>
          <w:b/>
          <w:i/>
          <w:noProof/>
          <w:sz w:val="24"/>
          <w:lang w:val="en-US"/>
        </w:rPr>
        <w:tab/>
      </w:r>
      <w:r w:rsidRPr="00314133">
        <w:rPr>
          <w:rFonts w:ascii="Arial" w:hAnsi="Arial"/>
          <w:b/>
          <w:i/>
          <w:noProof/>
          <w:sz w:val="24"/>
          <w:lang w:val="en-US"/>
        </w:rPr>
        <w:tab/>
      </w:r>
      <w:r w:rsidRPr="00314133">
        <w:rPr>
          <w:rFonts w:ascii="Arial" w:hAnsi="Arial"/>
          <w:b/>
          <w:i/>
          <w:noProof/>
          <w:sz w:val="24"/>
          <w:lang w:val="en-US"/>
        </w:rPr>
        <w:tab/>
      </w:r>
      <w:r w:rsidRPr="00314133">
        <w:rPr>
          <w:rFonts w:ascii="Arial" w:hAnsi="Arial"/>
          <w:b/>
          <w:i/>
          <w:noProof/>
          <w:sz w:val="24"/>
          <w:lang w:val="en-US"/>
        </w:rPr>
        <w:tab/>
      </w:r>
      <w:r w:rsidR="00314133" w:rsidRPr="00314133">
        <w:rPr>
          <w:rFonts w:ascii="Arial" w:hAnsi="Arial"/>
          <w:b/>
          <w:bCs/>
          <w:noProof/>
          <w:sz w:val="24"/>
          <w:lang w:val="en-US"/>
        </w:rPr>
        <w:t>S4-251279</w:t>
      </w:r>
      <w:ins w:id="0" w:author="GMC2" w:date="2025-07-23T13:45:00Z" w16du:dateUtc="2025-07-23T17:45:00Z">
        <w:r w:rsidR="00A65B29">
          <w:rPr>
            <w:rFonts w:ascii="Arial" w:hAnsi="Arial"/>
            <w:b/>
            <w:bCs/>
            <w:noProof/>
            <w:sz w:val="24"/>
            <w:lang w:val="en-US"/>
          </w:rPr>
          <w:t>r1</w:t>
        </w:r>
      </w:ins>
    </w:p>
    <w:p w14:paraId="50F86234" w14:textId="040734EF" w:rsidR="00DB43A7" w:rsidRPr="00A65B29" w:rsidRDefault="000D2A31" w:rsidP="00DB43A7">
      <w:pPr>
        <w:spacing w:after="120"/>
        <w:ind w:left="1985" w:hanging="1985"/>
        <w:rPr>
          <w:rFonts w:ascii="Arial" w:hAnsi="Arial"/>
          <w:b/>
          <w:noProof/>
          <w:sz w:val="24"/>
          <w:lang w:val="en-US"/>
        </w:rPr>
      </w:pPr>
      <w:r w:rsidRPr="00A65B29">
        <w:rPr>
          <w:rFonts w:ascii="Arial" w:hAnsi="Arial"/>
          <w:b/>
          <w:noProof/>
          <w:sz w:val="24"/>
          <w:lang w:val="en-US"/>
        </w:rPr>
        <w:t>Online</w:t>
      </w:r>
      <w:r w:rsidR="00DB43A7" w:rsidRPr="00A65B29">
        <w:rPr>
          <w:rFonts w:ascii="Arial" w:hAnsi="Arial"/>
          <w:b/>
          <w:noProof/>
          <w:sz w:val="24"/>
          <w:lang w:val="en-US"/>
        </w:rPr>
        <w:t xml:space="preserve"> 1</w:t>
      </w:r>
      <w:r w:rsidRPr="00A65B29">
        <w:rPr>
          <w:rFonts w:ascii="Arial" w:hAnsi="Arial"/>
          <w:b/>
          <w:noProof/>
          <w:sz w:val="24"/>
          <w:lang w:val="en-US"/>
        </w:rPr>
        <w:t>8</w:t>
      </w:r>
      <w:r w:rsidR="00DB43A7" w:rsidRPr="00A65B29">
        <w:rPr>
          <w:rFonts w:ascii="Arial" w:hAnsi="Arial"/>
          <w:b/>
          <w:noProof/>
          <w:sz w:val="24"/>
          <w:lang w:val="en-US"/>
        </w:rPr>
        <w:t xml:space="preserve"> – 23 </w:t>
      </w:r>
      <w:r w:rsidRPr="00A65B29">
        <w:rPr>
          <w:rFonts w:ascii="Arial" w:hAnsi="Arial"/>
          <w:b/>
          <w:noProof/>
          <w:sz w:val="24"/>
          <w:lang w:val="en-US"/>
        </w:rPr>
        <w:t>July</w:t>
      </w:r>
      <w:r w:rsidR="00DB43A7" w:rsidRPr="00A65B29">
        <w:rPr>
          <w:rFonts w:ascii="Arial" w:hAnsi="Arial"/>
          <w:b/>
          <w:noProof/>
          <w:sz w:val="24"/>
          <w:lang w:val="en-US"/>
        </w:rPr>
        <w:t xml:space="preserve"> 2025</w:t>
      </w:r>
    </w:p>
    <w:p w14:paraId="7146E855" w14:textId="77777777" w:rsidR="00DD40D2" w:rsidRPr="00A65B29" w:rsidRDefault="00DD40D2">
      <w:pPr>
        <w:spacing w:after="120"/>
        <w:ind w:left="1985" w:hanging="1985"/>
        <w:rPr>
          <w:rFonts w:ascii="Arial" w:hAnsi="Arial" w:cs="Arial"/>
          <w:bCs/>
          <w:lang w:val="en-US"/>
        </w:rPr>
      </w:pPr>
    </w:p>
    <w:p w14:paraId="484BE995" w14:textId="56B40602" w:rsidR="00236D1F" w:rsidRPr="00A65B29" w:rsidRDefault="00236D1F">
      <w:pPr>
        <w:spacing w:after="120"/>
        <w:ind w:left="1985" w:hanging="1985"/>
        <w:rPr>
          <w:rFonts w:ascii="Arial" w:hAnsi="Arial" w:cs="Arial"/>
          <w:b/>
          <w:bCs/>
          <w:lang w:val="en-US"/>
        </w:rPr>
      </w:pPr>
      <w:r w:rsidRPr="00A65B29">
        <w:rPr>
          <w:rFonts w:ascii="Arial" w:hAnsi="Arial" w:cs="Arial"/>
          <w:b/>
          <w:bCs/>
          <w:lang w:val="en-US"/>
        </w:rPr>
        <w:t>Source:</w:t>
      </w:r>
      <w:r w:rsidRPr="00A65B29">
        <w:rPr>
          <w:rFonts w:ascii="Arial" w:hAnsi="Arial" w:cs="Arial"/>
          <w:b/>
          <w:bCs/>
          <w:lang w:val="en-US"/>
        </w:rPr>
        <w:tab/>
      </w:r>
      <w:proofErr w:type="spellStart"/>
      <w:r w:rsidR="000D2A31" w:rsidRPr="00A65B29">
        <w:rPr>
          <w:rFonts w:ascii="Arial" w:hAnsi="Arial" w:cs="Arial"/>
          <w:b/>
          <w:bCs/>
          <w:lang w:val="en-US"/>
        </w:rPr>
        <w:t>InterDigital</w:t>
      </w:r>
      <w:proofErr w:type="spellEnd"/>
      <w:r w:rsidR="000D2A31" w:rsidRPr="00A65B29">
        <w:rPr>
          <w:rFonts w:ascii="Arial" w:hAnsi="Arial" w:cs="Arial"/>
          <w:b/>
          <w:bCs/>
          <w:lang w:val="en-US"/>
        </w:rPr>
        <w:t xml:space="preserve"> Europe</w:t>
      </w:r>
    </w:p>
    <w:p w14:paraId="234CD7C4" w14:textId="45E9DDB8" w:rsidR="00236D1F" w:rsidRPr="00C45A63" w:rsidRDefault="00236D1F">
      <w:pPr>
        <w:spacing w:after="120"/>
        <w:ind w:left="1985" w:hanging="1985"/>
        <w:rPr>
          <w:rFonts w:ascii="Arial" w:hAnsi="Arial" w:cs="Arial"/>
          <w:b/>
          <w:bCs/>
          <w:lang w:val="en-US"/>
        </w:rPr>
      </w:pPr>
      <w:r w:rsidRPr="00C45A63">
        <w:rPr>
          <w:rFonts w:ascii="Arial" w:hAnsi="Arial" w:cs="Arial"/>
          <w:b/>
          <w:bCs/>
          <w:lang w:val="en-US"/>
        </w:rPr>
        <w:t>Title:</w:t>
      </w:r>
      <w:r w:rsidRPr="00C45A63">
        <w:rPr>
          <w:rFonts w:ascii="Arial" w:hAnsi="Arial" w:cs="Arial"/>
          <w:b/>
          <w:bCs/>
          <w:lang w:val="en-US"/>
        </w:rPr>
        <w:tab/>
      </w:r>
      <w:proofErr w:type="spellStart"/>
      <w:r w:rsidR="006F7ECC" w:rsidRPr="00C45A63">
        <w:rPr>
          <w:rFonts w:ascii="Arial" w:hAnsi="Arial" w:cs="Arial"/>
          <w:b/>
          <w:bCs/>
          <w:lang w:val="en-US"/>
        </w:rPr>
        <w:t>Adhoc</w:t>
      </w:r>
      <w:proofErr w:type="spellEnd"/>
      <w:r w:rsidR="006F7ECC" w:rsidRPr="00C45A63">
        <w:rPr>
          <w:rFonts w:ascii="Arial" w:hAnsi="Arial" w:cs="Arial"/>
          <w:b/>
          <w:bCs/>
          <w:lang w:val="en-US"/>
        </w:rPr>
        <w:t xml:space="preserve"> calls</w:t>
      </w:r>
      <w:r w:rsidR="00DD771D" w:rsidRPr="00C45A63">
        <w:rPr>
          <w:rFonts w:ascii="Arial" w:hAnsi="Arial" w:cs="Arial"/>
          <w:b/>
          <w:bCs/>
          <w:lang w:val="en-US"/>
        </w:rPr>
        <w:t>’ d</w:t>
      </w:r>
      <w:r w:rsidR="000D2A31" w:rsidRPr="00C45A63">
        <w:rPr>
          <w:rFonts w:ascii="Arial" w:hAnsi="Arial" w:cs="Arial"/>
          <w:b/>
          <w:bCs/>
          <w:lang w:val="en-US"/>
        </w:rPr>
        <w:t xml:space="preserve">eadlines </w:t>
      </w:r>
      <w:r w:rsidR="003A5E4D">
        <w:rPr>
          <w:rFonts w:ascii="Arial" w:hAnsi="Arial" w:cs="Arial"/>
          <w:b/>
          <w:bCs/>
          <w:lang w:val="en-US"/>
        </w:rPr>
        <w:t xml:space="preserve">and priority </w:t>
      </w:r>
      <w:r w:rsidR="000D2A31" w:rsidRPr="00C45A63">
        <w:rPr>
          <w:rFonts w:ascii="Arial" w:hAnsi="Arial" w:cs="Arial"/>
          <w:b/>
          <w:bCs/>
          <w:lang w:val="en-US"/>
        </w:rPr>
        <w:t>for contributions</w:t>
      </w:r>
      <w:r w:rsidR="00C45A63" w:rsidRPr="00C45A63">
        <w:rPr>
          <w:rFonts w:ascii="Arial" w:hAnsi="Arial" w:cs="Arial"/>
          <w:b/>
          <w:bCs/>
          <w:lang w:val="en-US"/>
        </w:rPr>
        <w:t xml:space="preserve"> </w:t>
      </w:r>
    </w:p>
    <w:p w14:paraId="55FE3D7D" w14:textId="5BA687E7" w:rsidR="00236D1F" w:rsidRPr="00A65B29" w:rsidRDefault="00236D1F">
      <w:pPr>
        <w:spacing w:after="120"/>
        <w:ind w:left="1985" w:hanging="1985"/>
        <w:rPr>
          <w:rFonts w:ascii="Arial" w:hAnsi="Arial" w:cs="Arial"/>
          <w:b/>
          <w:bCs/>
          <w:lang w:val="en-US"/>
        </w:rPr>
      </w:pPr>
      <w:r w:rsidRPr="00A65B29">
        <w:rPr>
          <w:rFonts w:ascii="Arial" w:hAnsi="Arial" w:cs="Arial"/>
          <w:b/>
          <w:bCs/>
          <w:lang w:val="en-US"/>
        </w:rPr>
        <w:t>Agenda item:</w:t>
      </w:r>
      <w:r w:rsidRPr="00A65B29">
        <w:rPr>
          <w:rFonts w:ascii="Arial" w:hAnsi="Arial" w:cs="Arial"/>
          <w:b/>
          <w:bCs/>
          <w:lang w:val="en-US"/>
        </w:rPr>
        <w:tab/>
      </w:r>
      <w:r w:rsidR="000D2A31" w:rsidRPr="00A65B29">
        <w:rPr>
          <w:rFonts w:ascii="Arial" w:hAnsi="Arial" w:cs="Arial"/>
          <w:b/>
          <w:bCs/>
          <w:lang w:val="en-US"/>
        </w:rPr>
        <w:t>6.1</w:t>
      </w:r>
    </w:p>
    <w:p w14:paraId="1589C299" w14:textId="53575923" w:rsidR="00236D1F" w:rsidRPr="00A65B29" w:rsidRDefault="00236D1F">
      <w:pPr>
        <w:spacing w:after="120"/>
        <w:ind w:left="1985" w:hanging="1985"/>
        <w:rPr>
          <w:rFonts w:ascii="Arial" w:hAnsi="Arial" w:cs="Arial"/>
          <w:b/>
          <w:bCs/>
          <w:lang w:val="en-US"/>
        </w:rPr>
      </w:pPr>
      <w:r w:rsidRPr="00A65B29">
        <w:rPr>
          <w:rFonts w:ascii="Arial" w:hAnsi="Arial" w:cs="Arial"/>
          <w:b/>
          <w:bCs/>
          <w:lang w:val="en-US"/>
        </w:rPr>
        <w:t>Document for:</w:t>
      </w:r>
      <w:r w:rsidRPr="00A65B29">
        <w:rPr>
          <w:rFonts w:ascii="Arial" w:hAnsi="Arial" w:cs="Arial"/>
          <w:b/>
          <w:bCs/>
          <w:lang w:val="en-US"/>
        </w:rPr>
        <w:tab/>
      </w:r>
      <w:r w:rsidR="00577727" w:rsidRPr="00A65B29">
        <w:rPr>
          <w:rFonts w:ascii="Arial" w:hAnsi="Arial" w:cs="Arial"/>
          <w:b/>
          <w:bCs/>
          <w:lang w:val="en-US"/>
        </w:rPr>
        <w:t>DISCUSSION</w:t>
      </w:r>
    </w:p>
    <w:p w14:paraId="60FB276B" w14:textId="77777777" w:rsidR="00236D1F" w:rsidRPr="00A65B29" w:rsidRDefault="00236D1F">
      <w:pPr>
        <w:pBdr>
          <w:bottom w:val="single" w:sz="4" w:space="1" w:color="auto"/>
        </w:pBdr>
        <w:rPr>
          <w:rFonts w:ascii="Arial" w:hAnsi="Arial" w:cs="Arial"/>
          <w:b/>
          <w:bCs/>
          <w:lang w:val="en-US"/>
        </w:rPr>
      </w:pPr>
    </w:p>
    <w:p w14:paraId="1E242AC9" w14:textId="77777777" w:rsidR="00236D1F" w:rsidRPr="00A65B29" w:rsidRDefault="00236D1F">
      <w:pPr>
        <w:rPr>
          <w:rFonts w:ascii="Arial" w:hAnsi="Arial" w:cs="Arial"/>
          <w:b/>
          <w:bCs/>
          <w:lang w:val="en-US"/>
        </w:rPr>
      </w:pPr>
    </w:p>
    <w:p w14:paraId="0C3B54EC" w14:textId="6E8619D7" w:rsidR="000D2A31" w:rsidRPr="00A65B29" w:rsidRDefault="000D2A31">
      <w:pPr>
        <w:rPr>
          <w:rFonts w:ascii="Arial" w:hAnsi="Arial" w:cs="Arial"/>
          <w:b/>
          <w:bCs/>
          <w:lang w:val="en-US"/>
        </w:rPr>
      </w:pPr>
      <w:r w:rsidRPr="00A65B29">
        <w:rPr>
          <w:rFonts w:ascii="Arial" w:hAnsi="Arial" w:cs="Arial"/>
          <w:b/>
          <w:bCs/>
          <w:lang w:val="en-US"/>
        </w:rPr>
        <w:t>Introduction</w:t>
      </w:r>
    </w:p>
    <w:p w14:paraId="20273AED" w14:textId="16741AAA" w:rsidR="000D2A31" w:rsidRPr="00A65B29" w:rsidRDefault="000D2A31">
      <w:pPr>
        <w:rPr>
          <w:rFonts w:ascii="Arial" w:hAnsi="Arial" w:cs="Arial"/>
          <w:lang w:val="en-US"/>
        </w:rPr>
      </w:pPr>
      <w:r w:rsidRPr="00A65B29">
        <w:rPr>
          <w:rFonts w:ascii="Arial" w:hAnsi="Arial" w:cs="Arial"/>
          <w:lang w:val="en-US"/>
        </w:rPr>
        <w:t xml:space="preserve">This contribution proposes to discuss changes to contributions deadlines for </w:t>
      </w:r>
      <w:proofErr w:type="spellStart"/>
      <w:r w:rsidRPr="00A65B29">
        <w:rPr>
          <w:rFonts w:ascii="Arial" w:hAnsi="Arial" w:cs="Arial"/>
          <w:lang w:val="en-US"/>
        </w:rPr>
        <w:t>Adhoc</w:t>
      </w:r>
      <w:proofErr w:type="spellEnd"/>
      <w:r w:rsidRPr="00A65B29">
        <w:rPr>
          <w:rFonts w:ascii="Arial" w:hAnsi="Arial" w:cs="Arial"/>
          <w:lang w:val="en-US"/>
        </w:rPr>
        <w:t xml:space="preserve"> calls, as well as what would be the most suitable use of </w:t>
      </w:r>
      <w:proofErr w:type="spellStart"/>
      <w:r w:rsidRPr="00A65B29">
        <w:rPr>
          <w:rFonts w:ascii="Arial" w:hAnsi="Arial" w:cs="Arial"/>
          <w:lang w:val="en-US"/>
        </w:rPr>
        <w:t>Adhoc</w:t>
      </w:r>
      <w:proofErr w:type="spellEnd"/>
      <w:r w:rsidRPr="00A65B29">
        <w:rPr>
          <w:rFonts w:ascii="Arial" w:hAnsi="Arial" w:cs="Arial"/>
          <w:lang w:val="en-US"/>
        </w:rPr>
        <w:t xml:space="preserve"> calls. The source asserts that there is not enough time to properly review the contributions, particularly new ones, with less than two </w:t>
      </w:r>
      <w:proofErr w:type="gramStart"/>
      <w:r w:rsidRPr="00A65B29">
        <w:rPr>
          <w:rFonts w:ascii="Arial" w:hAnsi="Arial" w:cs="Arial"/>
          <w:lang w:val="en-US"/>
        </w:rPr>
        <w:t>days</w:t>
      </w:r>
      <w:proofErr w:type="gramEnd"/>
      <w:r w:rsidRPr="00A65B29">
        <w:rPr>
          <w:rFonts w:ascii="Arial" w:hAnsi="Arial" w:cs="Arial"/>
          <w:lang w:val="en-US"/>
        </w:rPr>
        <w:t xml:space="preserve"> timespan. Numerous time contributions have been presented and request for “more time” asked and granted both for revisions and new contributions. Quite often there is little to no feedback received with the request for more time. While it may be a nice introduction to present a contribution which is then postponed, this is not the most efficient use of resources. </w:t>
      </w:r>
    </w:p>
    <w:p w14:paraId="37F3A093" w14:textId="4BD17C03" w:rsidR="000D2A31" w:rsidRPr="00A65B29" w:rsidRDefault="000D2A31">
      <w:pPr>
        <w:rPr>
          <w:rFonts w:ascii="Arial" w:hAnsi="Arial" w:cs="Arial"/>
          <w:lang w:val="en-US"/>
        </w:rPr>
      </w:pPr>
      <w:r w:rsidRPr="00A65B29">
        <w:rPr>
          <w:rFonts w:ascii="Arial" w:hAnsi="Arial" w:cs="Arial"/>
          <w:lang w:val="en-US"/>
        </w:rPr>
        <w:t xml:space="preserve">Further, depending on </w:t>
      </w:r>
      <w:r w:rsidR="00F47659" w:rsidRPr="00A65B29">
        <w:rPr>
          <w:rFonts w:ascii="Arial" w:hAnsi="Arial" w:cs="Arial"/>
          <w:lang w:val="en-US"/>
        </w:rPr>
        <w:t>time zone</w:t>
      </w:r>
      <w:r w:rsidRPr="00A65B29">
        <w:rPr>
          <w:rFonts w:ascii="Arial" w:hAnsi="Arial" w:cs="Arial"/>
          <w:lang w:val="en-US"/>
        </w:rPr>
        <w:t xml:space="preserve">, these contribution deadlines </w:t>
      </w:r>
      <w:r w:rsidR="00481246" w:rsidRPr="00A65B29">
        <w:rPr>
          <w:rFonts w:ascii="Arial" w:hAnsi="Arial" w:cs="Arial"/>
          <w:lang w:val="en-US"/>
        </w:rPr>
        <w:t>may imply</w:t>
      </w:r>
      <w:r w:rsidRPr="00A65B29">
        <w:rPr>
          <w:rFonts w:ascii="Arial" w:hAnsi="Arial" w:cs="Arial"/>
          <w:lang w:val="en-US"/>
        </w:rPr>
        <w:t xml:space="preserve"> work over the weekend that </w:t>
      </w:r>
      <w:r w:rsidR="00F47659" w:rsidRPr="00A65B29">
        <w:rPr>
          <w:rFonts w:ascii="Arial" w:hAnsi="Arial" w:cs="Arial"/>
          <w:lang w:val="en-US"/>
        </w:rPr>
        <w:t>precede</w:t>
      </w:r>
      <w:r w:rsidRPr="00A65B29">
        <w:rPr>
          <w:rFonts w:ascii="Arial" w:hAnsi="Arial" w:cs="Arial"/>
          <w:lang w:val="en-US"/>
        </w:rPr>
        <w:t xml:space="preserve"> them.</w:t>
      </w:r>
    </w:p>
    <w:p w14:paraId="7E917CBE" w14:textId="77777777" w:rsidR="000D2A31" w:rsidRPr="00A65B29" w:rsidRDefault="000D2A31">
      <w:pPr>
        <w:rPr>
          <w:rFonts w:ascii="Arial" w:hAnsi="Arial" w:cs="Arial"/>
          <w:lang w:val="en-US"/>
        </w:rPr>
      </w:pPr>
    </w:p>
    <w:p w14:paraId="4D8D5B38" w14:textId="357566C7" w:rsidR="000D2A31" w:rsidRPr="000D2A31" w:rsidRDefault="0010275C">
      <w:pPr>
        <w:rPr>
          <w:rFonts w:ascii="Arial" w:hAnsi="Arial" w:cs="Arial"/>
          <w:b/>
          <w:bCs/>
        </w:rPr>
      </w:pPr>
      <w:proofErr w:type="spellStart"/>
      <w:r>
        <w:rPr>
          <w:rFonts w:ascii="Arial" w:hAnsi="Arial" w:cs="Arial"/>
          <w:b/>
          <w:bCs/>
        </w:rPr>
        <w:t>Proposed</w:t>
      </w:r>
      <w:proofErr w:type="spellEnd"/>
      <w:r>
        <w:rPr>
          <w:rFonts w:ascii="Arial" w:hAnsi="Arial" w:cs="Arial"/>
          <w:b/>
          <w:bCs/>
        </w:rPr>
        <w:t xml:space="preserve"> changes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302"/>
        <w:gridCol w:w="2688"/>
        <w:gridCol w:w="2627"/>
      </w:tblGrid>
      <w:tr w:rsidR="0010275C" w14:paraId="520022A5" w14:textId="77777777">
        <w:tc>
          <w:tcPr>
            <w:tcW w:w="2300" w:type="dxa"/>
            <w:shd w:val="clear" w:color="auto" w:fill="auto"/>
          </w:tcPr>
          <w:p w14:paraId="483879FC" w14:textId="6391FF88" w:rsidR="0010275C" w:rsidRDefault="0010275C" w:rsidP="0010275C">
            <w:pPr>
              <w:rPr>
                <w:rFonts w:ascii="Arial" w:hAnsi="Arial" w:cs="Arial"/>
              </w:rPr>
            </w:pPr>
            <w:r>
              <w:rPr>
                <w:rFonts w:ascii="Arial" w:hAnsi="Arial" w:cs="Arial"/>
              </w:rPr>
              <w:t>SWG</w:t>
            </w:r>
          </w:p>
        </w:tc>
        <w:tc>
          <w:tcPr>
            <w:tcW w:w="2344" w:type="dxa"/>
            <w:shd w:val="clear" w:color="auto" w:fill="auto"/>
          </w:tcPr>
          <w:p w14:paraId="5FD6B855" w14:textId="447252EF" w:rsidR="0010275C" w:rsidRDefault="0010275C" w:rsidP="0010275C">
            <w:pPr>
              <w:rPr>
                <w:rFonts w:ascii="Arial" w:hAnsi="Arial" w:cs="Arial"/>
              </w:rPr>
            </w:pPr>
            <w:r>
              <w:rPr>
                <w:rFonts w:ascii="Arial" w:hAnsi="Arial" w:cs="Arial"/>
              </w:rPr>
              <w:t>Adhoc call</w:t>
            </w:r>
          </w:p>
        </w:tc>
        <w:tc>
          <w:tcPr>
            <w:tcW w:w="2746" w:type="dxa"/>
            <w:shd w:val="clear" w:color="auto" w:fill="auto"/>
          </w:tcPr>
          <w:p w14:paraId="2CFCD560" w14:textId="7A7E0E43" w:rsidR="0010275C" w:rsidRDefault="0010275C" w:rsidP="0010275C">
            <w:pPr>
              <w:rPr>
                <w:rFonts w:ascii="Arial" w:hAnsi="Arial" w:cs="Arial"/>
              </w:rPr>
            </w:pPr>
            <w:r>
              <w:rPr>
                <w:rFonts w:ascii="Arial" w:hAnsi="Arial" w:cs="Arial"/>
              </w:rPr>
              <w:t>Current Deadlines</w:t>
            </w:r>
          </w:p>
        </w:tc>
        <w:tc>
          <w:tcPr>
            <w:tcW w:w="2691" w:type="dxa"/>
            <w:shd w:val="clear" w:color="auto" w:fill="auto"/>
          </w:tcPr>
          <w:p w14:paraId="4B6A8F16" w14:textId="632DB056" w:rsidR="0010275C" w:rsidRDefault="0010275C" w:rsidP="0010275C">
            <w:pPr>
              <w:rPr>
                <w:rFonts w:ascii="Arial" w:hAnsi="Arial" w:cs="Arial"/>
              </w:rPr>
            </w:pPr>
            <w:r>
              <w:rPr>
                <w:rFonts w:ascii="Arial" w:hAnsi="Arial" w:cs="Arial"/>
              </w:rPr>
              <w:t>Proposed Deadline</w:t>
            </w:r>
          </w:p>
        </w:tc>
      </w:tr>
      <w:tr w:rsidR="0010275C" w14:paraId="27302A53" w14:textId="77777777">
        <w:tc>
          <w:tcPr>
            <w:tcW w:w="2300" w:type="dxa"/>
            <w:shd w:val="clear" w:color="auto" w:fill="auto"/>
          </w:tcPr>
          <w:p w14:paraId="2CCEEDC2" w14:textId="2B97BC39" w:rsidR="0010275C" w:rsidRDefault="0010275C" w:rsidP="0010275C">
            <w:pPr>
              <w:rPr>
                <w:rFonts w:ascii="Arial" w:hAnsi="Arial" w:cs="Arial"/>
              </w:rPr>
            </w:pPr>
            <w:r>
              <w:rPr>
                <w:rFonts w:ascii="Arial" w:hAnsi="Arial" w:cs="Arial"/>
              </w:rPr>
              <w:t>RTC</w:t>
            </w:r>
          </w:p>
        </w:tc>
        <w:tc>
          <w:tcPr>
            <w:tcW w:w="2344" w:type="dxa"/>
            <w:shd w:val="clear" w:color="auto" w:fill="auto"/>
          </w:tcPr>
          <w:p w14:paraId="6A3E041B" w14:textId="39AC94A2" w:rsidR="0010275C" w:rsidRDefault="0010275C" w:rsidP="0010275C">
            <w:pPr>
              <w:rPr>
                <w:rFonts w:ascii="Arial" w:hAnsi="Arial" w:cs="Arial"/>
              </w:rPr>
            </w:pPr>
            <w:r>
              <w:rPr>
                <w:rFonts w:ascii="Arial" w:hAnsi="Arial" w:cs="Arial"/>
              </w:rPr>
              <w:t>Wednesday</w:t>
            </w:r>
          </w:p>
        </w:tc>
        <w:tc>
          <w:tcPr>
            <w:tcW w:w="2746" w:type="dxa"/>
            <w:shd w:val="clear" w:color="auto" w:fill="auto"/>
          </w:tcPr>
          <w:p w14:paraId="60F0BE3E" w14:textId="3F897FCD" w:rsidR="0010275C" w:rsidRPr="000D2A31" w:rsidRDefault="0010275C" w:rsidP="0010275C">
            <w:pPr>
              <w:rPr>
                <w:rFonts w:ascii="Arial" w:hAnsi="Arial" w:cs="Arial"/>
              </w:rPr>
            </w:pPr>
            <w:proofErr w:type="spellStart"/>
            <w:r w:rsidRPr="000D2A31">
              <w:rPr>
                <w:rFonts w:ascii="Arial" w:hAnsi="Arial" w:cs="Arial"/>
              </w:rPr>
              <w:t>Monday</w:t>
            </w:r>
            <w:proofErr w:type="spellEnd"/>
            <w:r w:rsidRPr="000D2A31">
              <w:rPr>
                <w:rFonts w:ascii="Arial" w:hAnsi="Arial" w:cs="Arial"/>
              </w:rPr>
              <w:t xml:space="preserve"> </w:t>
            </w:r>
            <w:r w:rsidR="00780D9B">
              <w:rPr>
                <w:rFonts w:ascii="Arial" w:hAnsi="Arial" w:cs="Arial"/>
              </w:rPr>
              <w:t xml:space="preserve">- </w:t>
            </w:r>
            <w:proofErr w:type="gramStart"/>
            <w:r w:rsidR="00C96E7A" w:rsidRPr="000D2A31">
              <w:rPr>
                <w:rFonts w:ascii="Arial" w:hAnsi="Arial" w:cs="Arial"/>
              </w:rPr>
              <w:t>11:</w:t>
            </w:r>
            <w:proofErr w:type="gramEnd"/>
            <w:r w:rsidR="00C96E7A" w:rsidRPr="000D2A31">
              <w:rPr>
                <w:rFonts w:ascii="Arial" w:hAnsi="Arial" w:cs="Arial"/>
              </w:rPr>
              <w:t>59</w:t>
            </w:r>
            <w:r w:rsidR="00C96E7A">
              <w:rPr>
                <w:rFonts w:ascii="Arial" w:hAnsi="Arial" w:cs="Arial"/>
              </w:rPr>
              <w:t xml:space="preserve">pm </w:t>
            </w:r>
            <w:r w:rsidR="00C96E7A" w:rsidRPr="000D2A31">
              <w:rPr>
                <w:rFonts w:ascii="Arial" w:hAnsi="Arial" w:cs="Arial"/>
              </w:rPr>
              <w:t>CEST</w:t>
            </w:r>
          </w:p>
        </w:tc>
        <w:tc>
          <w:tcPr>
            <w:tcW w:w="2691" w:type="dxa"/>
            <w:shd w:val="clear" w:color="auto" w:fill="auto"/>
          </w:tcPr>
          <w:p w14:paraId="68307CC9" w14:textId="3551090F" w:rsidR="0010275C" w:rsidRDefault="0010275C" w:rsidP="0010275C">
            <w:pPr>
              <w:rPr>
                <w:rFonts w:ascii="Arial" w:hAnsi="Arial" w:cs="Arial"/>
              </w:rPr>
            </w:pPr>
            <w:r>
              <w:rPr>
                <w:rFonts w:ascii="Arial" w:hAnsi="Arial" w:cs="Arial"/>
              </w:rPr>
              <w:t xml:space="preserve">Friday </w:t>
            </w:r>
            <w:r w:rsidRPr="000D2A31">
              <w:rPr>
                <w:rFonts w:ascii="Arial" w:hAnsi="Arial" w:cs="Arial"/>
              </w:rPr>
              <w:t>11:59</w:t>
            </w:r>
            <w:r w:rsidR="00F02152">
              <w:rPr>
                <w:rFonts w:ascii="Arial" w:hAnsi="Arial" w:cs="Arial"/>
              </w:rPr>
              <w:t xml:space="preserve">pm </w:t>
            </w:r>
            <w:r w:rsidRPr="000D2A31">
              <w:rPr>
                <w:rFonts w:ascii="Arial" w:hAnsi="Arial" w:cs="Arial"/>
              </w:rPr>
              <w:t>CEST</w:t>
            </w:r>
          </w:p>
        </w:tc>
      </w:tr>
      <w:tr w:rsidR="0010275C" w14:paraId="6049D95A" w14:textId="77777777">
        <w:tc>
          <w:tcPr>
            <w:tcW w:w="2300" w:type="dxa"/>
            <w:shd w:val="clear" w:color="auto" w:fill="auto"/>
          </w:tcPr>
          <w:p w14:paraId="7773D59D" w14:textId="581C1539" w:rsidR="0010275C" w:rsidRDefault="0010275C" w:rsidP="0010275C">
            <w:pPr>
              <w:rPr>
                <w:rFonts w:ascii="Arial" w:hAnsi="Arial" w:cs="Arial"/>
              </w:rPr>
            </w:pPr>
            <w:r>
              <w:rPr>
                <w:rFonts w:ascii="Arial" w:hAnsi="Arial" w:cs="Arial"/>
              </w:rPr>
              <w:t>Video</w:t>
            </w:r>
          </w:p>
        </w:tc>
        <w:tc>
          <w:tcPr>
            <w:tcW w:w="2344" w:type="dxa"/>
            <w:shd w:val="clear" w:color="auto" w:fill="auto"/>
          </w:tcPr>
          <w:p w14:paraId="7DD47CED" w14:textId="077B9059" w:rsidR="0010275C" w:rsidRDefault="0010275C" w:rsidP="0010275C">
            <w:pPr>
              <w:rPr>
                <w:rFonts w:ascii="Arial" w:hAnsi="Arial" w:cs="Arial"/>
              </w:rPr>
            </w:pPr>
            <w:r>
              <w:rPr>
                <w:rFonts w:ascii="Arial" w:hAnsi="Arial" w:cs="Arial"/>
              </w:rPr>
              <w:t xml:space="preserve">Tuesday </w:t>
            </w:r>
          </w:p>
        </w:tc>
        <w:tc>
          <w:tcPr>
            <w:tcW w:w="2746" w:type="dxa"/>
            <w:shd w:val="clear" w:color="auto" w:fill="auto"/>
          </w:tcPr>
          <w:p w14:paraId="5B18D1CB" w14:textId="18F8AB33" w:rsidR="0010275C" w:rsidRDefault="0010275C" w:rsidP="0010275C">
            <w:pPr>
              <w:rPr>
                <w:rFonts w:ascii="Arial" w:hAnsi="Arial" w:cs="Arial"/>
              </w:rPr>
            </w:pPr>
            <w:proofErr w:type="spellStart"/>
            <w:r>
              <w:rPr>
                <w:rFonts w:ascii="Arial" w:hAnsi="Arial" w:cs="Arial"/>
              </w:rPr>
              <w:t>Monday</w:t>
            </w:r>
            <w:proofErr w:type="spellEnd"/>
            <w:r>
              <w:rPr>
                <w:rFonts w:ascii="Arial" w:hAnsi="Arial" w:cs="Arial"/>
              </w:rPr>
              <w:t xml:space="preserve"> </w:t>
            </w:r>
            <w:r w:rsidR="00780D9B">
              <w:rPr>
                <w:rFonts w:ascii="Arial" w:hAnsi="Arial" w:cs="Arial"/>
              </w:rPr>
              <w:t>-</w:t>
            </w:r>
            <w:r w:rsidR="00C96E7A">
              <w:rPr>
                <w:rFonts w:ascii="Arial" w:hAnsi="Arial" w:cs="Arial"/>
              </w:rPr>
              <w:t xml:space="preserve"> </w:t>
            </w:r>
            <w:r w:rsidR="00780D9B">
              <w:rPr>
                <w:rFonts w:ascii="Arial" w:hAnsi="Arial" w:cs="Arial"/>
              </w:rPr>
              <w:t>3pm CEST</w:t>
            </w:r>
          </w:p>
        </w:tc>
        <w:tc>
          <w:tcPr>
            <w:tcW w:w="2691" w:type="dxa"/>
            <w:shd w:val="clear" w:color="auto" w:fill="auto"/>
          </w:tcPr>
          <w:p w14:paraId="5BC99AF0" w14:textId="3211A72D" w:rsidR="0010275C" w:rsidRDefault="0010275C" w:rsidP="0010275C">
            <w:pPr>
              <w:rPr>
                <w:rFonts w:ascii="Arial" w:hAnsi="Arial" w:cs="Arial"/>
              </w:rPr>
            </w:pPr>
            <w:r>
              <w:rPr>
                <w:rFonts w:ascii="Arial" w:hAnsi="Arial" w:cs="Arial"/>
              </w:rPr>
              <w:t>Friday</w:t>
            </w:r>
            <w:r w:rsidR="00F02152">
              <w:rPr>
                <w:rFonts w:ascii="Arial" w:hAnsi="Arial" w:cs="Arial"/>
              </w:rPr>
              <w:t xml:space="preserve"> </w:t>
            </w:r>
            <w:r w:rsidR="00F02152" w:rsidRPr="000D2A31">
              <w:rPr>
                <w:rFonts w:ascii="Arial" w:hAnsi="Arial" w:cs="Arial"/>
              </w:rPr>
              <w:t>11:59</w:t>
            </w:r>
            <w:r w:rsidR="00F02152">
              <w:rPr>
                <w:rFonts w:ascii="Arial" w:hAnsi="Arial" w:cs="Arial"/>
              </w:rPr>
              <w:t xml:space="preserve">pm </w:t>
            </w:r>
            <w:r w:rsidR="00F02152" w:rsidRPr="000D2A31">
              <w:rPr>
                <w:rFonts w:ascii="Arial" w:hAnsi="Arial" w:cs="Arial"/>
              </w:rPr>
              <w:t>CEST</w:t>
            </w:r>
          </w:p>
        </w:tc>
      </w:tr>
      <w:tr w:rsidR="0010275C" w14:paraId="4195DF29" w14:textId="77777777">
        <w:tc>
          <w:tcPr>
            <w:tcW w:w="2300" w:type="dxa"/>
            <w:shd w:val="clear" w:color="auto" w:fill="auto"/>
          </w:tcPr>
          <w:p w14:paraId="1BE605ED" w14:textId="016CA7D6" w:rsidR="0010275C" w:rsidRDefault="0010275C" w:rsidP="0010275C">
            <w:pPr>
              <w:rPr>
                <w:rFonts w:ascii="Arial" w:hAnsi="Arial" w:cs="Arial"/>
              </w:rPr>
            </w:pPr>
            <w:r>
              <w:rPr>
                <w:rFonts w:ascii="Arial" w:hAnsi="Arial" w:cs="Arial"/>
              </w:rPr>
              <w:t>MBS</w:t>
            </w:r>
          </w:p>
        </w:tc>
        <w:tc>
          <w:tcPr>
            <w:tcW w:w="2344" w:type="dxa"/>
            <w:shd w:val="clear" w:color="auto" w:fill="auto"/>
          </w:tcPr>
          <w:p w14:paraId="0C244EAE" w14:textId="2A5D51A4" w:rsidR="0010275C" w:rsidRDefault="0010275C" w:rsidP="0010275C">
            <w:pPr>
              <w:rPr>
                <w:rFonts w:ascii="Arial" w:hAnsi="Arial" w:cs="Arial"/>
              </w:rPr>
            </w:pPr>
            <w:r>
              <w:rPr>
                <w:rFonts w:ascii="Arial" w:hAnsi="Arial" w:cs="Arial"/>
              </w:rPr>
              <w:t xml:space="preserve">Thursday </w:t>
            </w:r>
          </w:p>
        </w:tc>
        <w:tc>
          <w:tcPr>
            <w:tcW w:w="2746" w:type="dxa"/>
            <w:shd w:val="clear" w:color="auto" w:fill="auto"/>
          </w:tcPr>
          <w:p w14:paraId="32210548" w14:textId="6C170B68" w:rsidR="0010275C" w:rsidRDefault="0010275C" w:rsidP="0010275C">
            <w:pPr>
              <w:rPr>
                <w:rFonts w:ascii="Arial" w:hAnsi="Arial" w:cs="Arial"/>
              </w:rPr>
            </w:pPr>
            <w:proofErr w:type="spellStart"/>
            <w:r>
              <w:rPr>
                <w:rFonts w:ascii="Arial" w:hAnsi="Arial" w:cs="Arial"/>
              </w:rPr>
              <w:t>Wednesday</w:t>
            </w:r>
            <w:proofErr w:type="spellEnd"/>
            <w:r w:rsidR="00CE1883">
              <w:rPr>
                <w:rFonts w:ascii="Arial" w:hAnsi="Arial" w:cs="Arial"/>
              </w:rPr>
              <w:t xml:space="preserve"> – 24h </w:t>
            </w:r>
            <w:proofErr w:type="spellStart"/>
            <w:r w:rsidR="00CE1883">
              <w:rPr>
                <w:rFonts w:ascii="Arial" w:hAnsi="Arial" w:cs="Arial"/>
              </w:rPr>
              <w:t>before</w:t>
            </w:r>
            <w:proofErr w:type="spellEnd"/>
          </w:p>
        </w:tc>
        <w:tc>
          <w:tcPr>
            <w:tcW w:w="2691" w:type="dxa"/>
            <w:shd w:val="clear" w:color="auto" w:fill="auto"/>
          </w:tcPr>
          <w:p w14:paraId="67EB1BC9" w14:textId="066BADC1" w:rsidR="0010275C" w:rsidRDefault="0010275C" w:rsidP="0010275C">
            <w:pPr>
              <w:rPr>
                <w:rFonts w:ascii="Arial" w:hAnsi="Arial" w:cs="Arial"/>
              </w:rPr>
            </w:pPr>
            <w:r>
              <w:rPr>
                <w:rFonts w:ascii="Arial" w:hAnsi="Arial" w:cs="Arial"/>
              </w:rPr>
              <w:t>Tuesday</w:t>
            </w:r>
            <w:r w:rsidR="00F02152">
              <w:rPr>
                <w:rFonts w:ascii="Arial" w:hAnsi="Arial" w:cs="Arial"/>
              </w:rPr>
              <w:t xml:space="preserve"> </w:t>
            </w:r>
            <w:proofErr w:type="gramStart"/>
            <w:r w:rsidR="00F02152" w:rsidRPr="000D2A31">
              <w:rPr>
                <w:rFonts w:ascii="Arial" w:hAnsi="Arial" w:cs="Arial"/>
              </w:rPr>
              <w:t>11:</w:t>
            </w:r>
            <w:proofErr w:type="gramEnd"/>
            <w:r w:rsidR="00F02152" w:rsidRPr="000D2A31">
              <w:rPr>
                <w:rFonts w:ascii="Arial" w:hAnsi="Arial" w:cs="Arial"/>
              </w:rPr>
              <w:t>59</w:t>
            </w:r>
            <w:r w:rsidR="00F02152">
              <w:rPr>
                <w:rFonts w:ascii="Arial" w:hAnsi="Arial" w:cs="Arial"/>
              </w:rPr>
              <w:t xml:space="preserve">pm </w:t>
            </w:r>
            <w:r w:rsidR="00F02152" w:rsidRPr="000D2A31">
              <w:rPr>
                <w:rFonts w:ascii="Arial" w:hAnsi="Arial" w:cs="Arial"/>
              </w:rPr>
              <w:t>CEST</w:t>
            </w:r>
          </w:p>
        </w:tc>
      </w:tr>
      <w:tr w:rsidR="0010275C" w14:paraId="2E4771F5" w14:textId="77777777">
        <w:tc>
          <w:tcPr>
            <w:tcW w:w="2300" w:type="dxa"/>
            <w:shd w:val="clear" w:color="auto" w:fill="auto"/>
          </w:tcPr>
          <w:p w14:paraId="1CE16A1D" w14:textId="77777777" w:rsidR="0010275C" w:rsidRDefault="0010275C" w:rsidP="0010275C">
            <w:pPr>
              <w:rPr>
                <w:rFonts w:ascii="Arial" w:hAnsi="Arial" w:cs="Arial"/>
              </w:rPr>
            </w:pPr>
          </w:p>
        </w:tc>
        <w:tc>
          <w:tcPr>
            <w:tcW w:w="2344" w:type="dxa"/>
            <w:shd w:val="clear" w:color="auto" w:fill="auto"/>
          </w:tcPr>
          <w:p w14:paraId="2D9F0C60" w14:textId="627E286B" w:rsidR="0010275C" w:rsidRDefault="0010275C" w:rsidP="0010275C">
            <w:pPr>
              <w:rPr>
                <w:rFonts w:ascii="Arial" w:hAnsi="Arial" w:cs="Arial"/>
              </w:rPr>
            </w:pPr>
          </w:p>
        </w:tc>
        <w:tc>
          <w:tcPr>
            <w:tcW w:w="2746" w:type="dxa"/>
            <w:shd w:val="clear" w:color="auto" w:fill="auto"/>
          </w:tcPr>
          <w:p w14:paraId="690CD52C" w14:textId="77777777" w:rsidR="0010275C" w:rsidRDefault="0010275C" w:rsidP="0010275C">
            <w:pPr>
              <w:rPr>
                <w:rFonts w:ascii="Arial" w:hAnsi="Arial" w:cs="Arial"/>
              </w:rPr>
            </w:pPr>
          </w:p>
        </w:tc>
        <w:tc>
          <w:tcPr>
            <w:tcW w:w="2691" w:type="dxa"/>
            <w:shd w:val="clear" w:color="auto" w:fill="auto"/>
          </w:tcPr>
          <w:p w14:paraId="49AA889B" w14:textId="37D45D52" w:rsidR="0010275C" w:rsidRDefault="0010275C" w:rsidP="0010275C">
            <w:pPr>
              <w:rPr>
                <w:rFonts w:ascii="Arial" w:hAnsi="Arial" w:cs="Arial"/>
              </w:rPr>
            </w:pPr>
          </w:p>
        </w:tc>
      </w:tr>
    </w:tbl>
    <w:p w14:paraId="6D29920F" w14:textId="77777777" w:rsidR="000D2A31" w:rsidRDefault="000D2A31">
      <w:pPr>
        <w:rPr>
          <w:rFonts w:ascii="Arial" w:hAnsi="Arial" w:cs="Arial"/>
        </w:rPr>
      </w:pPr>
    </w:p>
    <w:p w14:paraId="02ABF491" w14:textId="77777777" w:rsidR="000D2A31" w:rsidRDefault="000D2A31">
      <w:pPr>
        <w:rPr>
          <w:rFonts w:ascii="Arial" w:hAnsi="Arial" w:cs="Arial"/>
        </w:rPr>
      </w:pPr>
    </w:p>
    <w:p w14:paraId="4A69A0EF" w14:textId="753C6DD0" w:rsidR="000D2A31" w:rsidRPr="00331C13" w:rsidRDefault="00331C13">
      <w:pPr>
        <w:rPr>
          <w:rFonts w:ascii="Arial" w:hAnsi="Arial" w:cs="Arial"/>
          <w:b/>
          <w:bCs/>
        </w:rPr>
      </w:pPr>
      <w:proofErr w:type="spellStart"/>
      <w:r w:rsidRPr="00331C13">
        <w:rPr>
          <w:rFonts w:ascii="Arial" w:hAnsi="Arial" w:cs="Arial"/>
          <w:b/>
          <w:bCs/>
        </w:rPr>
        <w:t>Purpose</w:t>
      </w:r>
      <w:proofErr w:type="spellEnd"/>
      <w:r w:rsidRPr="00331C13">
        <w:rPr>
          <w:rFonts w:ascii="Arial" w:hAnsi="Arial" w:cs="Arial"/>
          <w:b/>
          <w:bCs/>
        </w:rPr>
        <w:t xml:space="preserve"> of the </w:t>
      </w:r>
      <w:proofErr w:type="spellStart"/>
      <w:r w:rsidRPr="00331C13">
        <w:rPr>
          <w:rFonts w:ascii="Arial" w:hAnsi="Arial" w:cs="Arial"/>
          <w:b/>
          <w:bCs/>
        </w:rPr>
        <w:t>adhoc</w:t>
      </w:r>
      <w:proofErr w:type="spellEnd"/>
      <w:r w:rsidRPr="00331C13">
        <w:rPr>
          <w:rFonts w:ascii="Arial" w:hAnsi="Arial" w:cs="Arial"/>
          <w:b/>
          <w:bCs/>
        </w:rPr>
        <w:t xml:space="preserve"> call</w:t>
      </w:r>
    </w:p>
    <w:p w14:paraId="27E6C8C4" w14:textId="77777777" w:rsidR="009D3DF2" w:rsidRDefault="009D3DF2">
      <w:pPr>
        <w:rPr>
          <w:rFonts w:ascii="Arial" w:hAnsi="Arial" w:cs="Arial"/>
        </w:rPr>
      </w:pPr>
    </w:p>
    <w:p w14:paraId="6D5C3D47" w14:textId="76FCD216" w:rsidR="00E15459" w:rsidRPr="009D3DF2" w:rsidRDefault="00E15459">
      <w:pPr>
        <w:rPr>
          <w:rFonts w:ascii="Arial" w:hAnsi="Arial" w:cs="Arial"/>
          <w:lang w:val="en-US"/>
        </w:rPr>
      </w:pPr>
      <w:r w:rsidRPr="009D3DF2">
        <w:rPr>
          <w:rFonts w:ascii="Arial" w:hAnsi="Arial" w:cs="Arial"/>
          <w:lang w:val="en-US"/>
        </w:rPr>
        <w:t xml:space="preserve">Should </w:t>
      </w:r>
      <w:proofErr w:type="spellStart"/>
      <w:proofErr w:type="gramStart"/>
      <w:r w:rsidRPr="009D3DF2">
        <w:rPr>
          <w:rFonts w:ascii="Arial" w:hAnsi="Arial" w:cs="Arial"/>
          <w:lang w:val="en-US"/>
        </w:rPr>
        <w:t>Adhoc</w:t>
      </w:r>
      <w:proofErr w:type="spellEnd"/>
      <w:r w:rsidRPr="009D3DF2">
        <w:rPr>
          <w:rFonts w:ascii="Arial" w:hAnsi="Arial" w:cs="Arial"/>
          <w:lang w:val="en-US"/>
        </w:rPr>
        <w:t xml:space="preserve"> call</w:t>
      </w:r>
      <w:proofErr w:type="gramEnd"/>
      <w:r w:rsidRPr="009D3DF2">
        <w:rPr>
          <w:rFonts w:ascii="Arial" w:hAnsi="Arial" w:cs="Arial"/>
          <w:lang w:val="en-US"/>
        </w:rPr>
        <w:t xml:space="preserve"> </w:t>
      </w:r>
      <w:r w:rsidR="003975BA" w:rsidRPr="00A65B29">
        <w:rPr>
          <w:rFonts w:ascii="Arial" w:hAnsi="Arial" w:cs="Arial"/>
          <w:lang w:val="en-US"/>
        </w:rPr>
        <w:t>prioritize</w:t>
      </w:r>
      <w:r w:rsidRPr="009D3DF2">
        <w:rPr>
          <w:rFonts w:ascii="Arial" w:hAnsi="Arial" w:cs="Arial"/>
          <w:lang w:val="en-US"/>
        </w:rPr>
        <w:t xml:space="preserve"> </w:t>
      </w:r>
      <w:r w:rsidR="006F7ECC" w:rsidRPr="009D3DF2">
        <w:rPr>
          <w:rFonts w:ascii="Arial" w:hAnsi="Arial" w:cs="Arial"/>
          <w:lang w:val="en-US"/>
        </w:rPr>
        <w:t>revision</w:t>
      </w:r>
      <w:r w:rsidR="00BB7D10" w:rsidRPr="009D3DF2">
        <w:rPr>
          <w:rFonts w:ascii="Arial" w:hAnsi="Arial" w:cs="Arial"/>
          <w:lang w:val="en-US"/>
        </w:rPr>
        <w:t>s</w:t>
      </w:r>
      <w:r w:rsidR="00A36C33">
        <w:rPr>
          <w:rFonts w:ascii="Arial" w:hAnsi="Arial" w:cs="Arial"/>
          <w:lang w:val="en-US"/>
        </w:rPr>
        <w:t xml:space="preserve"> over new contributions</w:t>
      </w:r>
      <w:r w:rsidR="006F7ECC" w:rsidRPr="009D3DF2">
        <w:rPr>
          <w:rFonts w:ascii="Arial" w:hAnsi="Arial" w:cs="Arial"/>
          <w:lang w:val="en-US"/>
        </w:rPr>
        <w:t xml:space="preserve">? </w:t>
      </w:r>
    </w:p>
    <w:p w14:paraId="782E3A57" w14:textId="77777777" w:rsidR="008E3369" w:rsidRPr="009D3DF2" w:rsidRDefault="008E3369" w:rsidP="00A06552">
      <w:pPr>
        <w:rPr>
          <w:rFonts w:ascii="Arial" w:hAnsi="Arial" w:cs="Arial"/>
          <w:lang w:val="en-US"/>
        </w:rPr>
      </w:pPr>
    </w:p>
    <w:p w14:paraId="79F99692" w14:textId="37B21226" w:rsidR="00211FEE" w:rsidRDefault="009D3DF2">
      <w:pPr>
        <w:rPr>
          <w:rFonts w:ascii="Arial" w:hAnsi="Arial" w:cs="Arial"/>
          <w:lang w:val="en-US"/>
        </w:rPr>
      </w:pPr>
      <w:r w:rsidRPr="009D3DF2">
        <w:rPr>
          <w:rFonts w:ascii="Arial" w:hAnsi="Arial" w:cs="Arial"/>
          <w:lang w:val="en-US"/>
        </w:rPr>
        <w:t>W</w:t>
      </w:r>
      <w:r>
        <w:rPr>
          <w:rFonts w:ascii="Arial" w:hAnsi="Arial" w:cs="Arial"/>
          <w:lang w:val="en-US"/>
        </w:rPr>
        <w:t>hen n</w:t>
      </w:r>
      <w:r w:rsidR="00A06552" w:rsidRPr="009D3DF2">
        <w:rPr>
          <w:rFonts w:ascii="Arial" w:hAnsi="Arial" w:cs="Arial"/>
          <w:lang w:val="en-US"/>
        </w:rPr>
        <w:t>ew contributions</w:t>
      </w:r>
      <w:r>
        <w:rPr>
          <w:rFonts w:ascii="Arial" w:hAnsi="Arial" w:cs="Arial"/>
          <w:lang w:val="en-US"/>
        </w:rPr>
        <w:t xml:space="preserve"> are submitted for </w:t>
      </w:r>
      <w:proofErr w:type="spellStart"/>
      <w:r>
        <w:rPr>
          <w:rFonts w:ascii="Arial" w:hAnsi="Arial" w:cs="Arial"/>
          <w:lang w:val="en-US"/>
        </w:rPr>
        <w:t>adhoc</w:t>
      </w:r>
      <w:proofErr w:type="spellEnd"/>
      <w:r>
        <w:rPr>
          <w:rFonts w:ascii="Arial" w:hAnsi="Arial" w:cs="Arial"/>
          <w:lang w:val="en-US"/>
        </w:rPr>
        <w:t xml:space="preserve"> calls</w:t>
      </w:r>
      <w:r w:rsidR="00F15139">
        <w:rPr>
          <w:rFonts w:ascii="Arial" w:hAnsi="Arial" w:cs="Arial"/>
          <w:lang w:val="en-US"/>
        </w:rPr>
        <w:t xml:space="preserve">, </w:t>
      </w:r>
      <w:proofErr w:type="gramStart"/>
      <w:r w:rsidR="00F15139">
        <w:rPr>
          <w:rFonts w:ascii="Arial" w:hAnsi="Arial" w:cs="Arial"/>
          <w:lang w:val="en-US"/>
        </w:rPr>
        <w:t>in particular for</w:t>
      </w:r>
      <w:proofErr w:type="gramEnd"/>
      <w:r w:rsidR="00F15139">
        <w:rPr>
          <w:rFonts w:ascii="Arial" w:hAnsi="Arial" w:cs="Arial"/>
          <w:lang w:val="en-US"/>
        </w:rPr>
        <w:t xml:space="preserve"> topics that are not prioritized (e.g. end of release)</w:t>
      </w:r>
      <w:r w:rsidR="00FA736E">
        <w:rPr>
          <w:rFonts w:ascii="Arial" w:hAnsi="Arial" w:cs="Arial"/>
          <w:lang w:val="en-US"/>
        </w:rPr>
        <w:t xml:space="preserve">, how can </w:t>
      </w:r>
      <w:r w:rsidR="008E3369" w:rsidRPr="006C08A3">
        <w:rPr>
          <w:rFonts w:ascii="Arial" w:hAnsi="Arial" w:cs="Arial"/>
          <w:lang w:val="en-US"/>
        </w:rPr>
        <w:t>sufficient feedback</w:t>
      </w:r>
      <w:r w:rsidR="00B15FDA">
        <w:rPr>
          <w:rFonts w:ascii="Arial" w:hAnsi="Arial" w:cs="Arial"/>
          <w:lang w:val="en-US"/>
        </w:rPr>
        <w:t xml:space="preserve"> be received to</w:t>
      </w:r>
      <w:r w:rsidR="008E3369" w:rsidRPr="006C08A3">
        <w:rPr>
          <w:rFonts w:ascii="Arial" w:hAnsi="Arial" w:cs="Arial"/>
          <w:lang w:val="en-US"/>
        </w:rPr>
        <w:t xml:space="preserve"> </w:t>
      </w:r>
      <w:r w:rsidR="00A06552" w:rsidRPr="006C08A3">
        <w:rPr>
          <w:rFonts w:ascii="Arial" w:hAnsi="Arial" w:cs="Arial"/>
          <w:lang w:val="en-US"/>
        </w:rPr>
        <w:t>develop</w:t>
      </w:r>
      <w:r w:rsidR="008E3369" w:rsidRPr="006C08A3">
        <w:rPr>
          <w:rFonts w:ascii="Arial" w:hAnsi="Arial" w:cs="Arial"/>
          <w:lang w:val="en-US"/>
        </w:rPr>
        <w:t xml:space="preserve"> appropriate</w:t>
      </w:r>
      <w:r w:rsidR="00A06552" w:rsidRPr="006C08A3">
        <w:rPr>
          <w:rFonts w:ascii="Arial" w:hAnsi="Arial" w:cs="Arial"/>
          <w:lang w:val="en-US"/>
        </w:rPr>
        <w:t xml:space="preserve"> revision</w:t>
      </w:r>
      <w:r w:rsidR="00573107">
        <w:rPr>
          <w:rFonts w:ascii="Arial" w:hAnsi="Arial" w:cs="Arial"/>
          <w:lang w:val="en-US"/>
        </w:rPr>
        <w:t>s</w:t>
      </w:r>
      <w:r w:rsidR="00B15FDA">
        <w:rPr>
          <w:rFonts w:ascii="Arial" w:hAnsi="Arial" w:cs="Arial"/>
          <w:lang w:val="en-US"/>
        </w:rPr>
        <w:t xml:space="preserve">? </w:t>
      </w:r>
    </w:p>
    <w:p w14:paraId="4EE57CED" w14:textId="77777777" w:rsidR="00B008F8" w:rsidRDefault="00B008F8">
      <w:pPr>
        <w:rPr>
          <w:rFonts w:ascii="Arial" w:hAnsi="Arial" w:cs="Arial"/>
          <w:lang w:val="en-US"/>
        </w:rPr>
      </w:pPr>
    </w:p>
    <w:p w14:paraId="3ABCBCA1" w14:textId="72262113" w:rsidR="00A65B29" w:rsidRPr="00A65B29" w:rsidRDefault="00A65B29">
      <w:pPr>
        <w:rPr>
          <w:ins w:id="1" w:author="GMC2" w:date="2025-07-23T13:43:00Z" w16du:dateUtc="2025-07-23T17:43:00Z"/>
          <w:rFonts w:ascii="Arial" w:hAnsi="Arial" w:cs="Arial"/>
          <w:b/>
          <w:bCs/>
          <w:lang w:val="en-US"/>
        </w:rPr>
      </w:pPr>
      <w:ins w:id="2" w:author="GMC2" w:date="2025-07-23T13:43:00Z" w16du:dateUtc="2025-07-23T17:43:00Z">
        <w:r w:rsidRPr="00A65B29">
          <w:rPr>
            <w:rFonts w:ascii="Arial" w:hAnsi="Arial" w:cs="Arial"/>
            <w:b/>
            <w:bCs/>
            <w:lang w:val="en-US"/>
          </w:rPr>
          <w:t>Proposal</w:t>
        </w:r>
      </w:ins>
      <w:ins w:id="3" w:author="GMC2" w:date="2025-07-23T13:45:00Z" w16du:dateUtc="2025-07-23T17:45:00Z">
        <w:r w:rsidRPr="00A65B29">
          <w:rPr>
            <w:rFonts w:ascii="Arial" w:hAnsi="Arial" w:cs="Arial"/>
            <w:b/>
            <w:bCs/>
            <w:lang w:val="en-US"/>
          </w:rPr>
          <w:t>s</w:t>
        </w:r>
      </w:ins>
      <w:ins w:id="4" w:author="GMC2" w:date="2025-07-23T13:43:00Z" w16du:dateUtc="2025-07-23T17:43:00Z">
        <w:r w:rsidRPr="00A65B29">
          <w:rPr>
            <w:rFonts w:ascii="Arial" w:hAnsi="Arial" w:cs="Arial"/>
            <w:b/>
            <w:bCs/>
            <w:lang w:val="en-US"/>
          </w:rPr>
          <w:t xml:space="preserve"> for </w:t>
        </w:r>
      </w:ins>
      <w:ins w:id="5" w:author="GMC2" w:date="2025-07-23T13:45:00Z" w16du:dateUtc="2025-07-23T17:45:00Z">
        <w:r w:rsidRPr="00A65B29">
          <w:rPr>
            <w:rFonts w:ascii="Arial" w:hAnsi="Arial" w:cs="Arial"/>
            <w:b/>
            <w:bCs/>
            <w:lang w:val="en-US"/>
          </w:rPr>
          <w:t xml:space="preserve">inclusion in </w:t>
        </w:r>
      </w:ins>
      <w:ins w:id="6" w:author="GMC2" w:date="2025-07-23T13:43:00Z" w16du:dateUtc="2025-07-23T17:43:00Z">
        <w:r w:rsidRPr="00A65B29">
          <w:rPr>
            <w:rFonts w:ascii="Arial" w:hAnsi="Arial" w:cs="Arial"/>
            <w:b/>
            <w:bCs/>
            <w:lang w:val="en-US"/>
          </w:rPr>
          <w:t>the meeting guidelines</w:t>
        </w:r>
      </w:ins>
    </w:p>
    <w:p w14:paraId="0E30EAEE" w14:textId="77777777" w:rsidR="00A65B29" w:rsidRDefault="00A65B29">
      <w:pPr>
        <w:rPr>
          <w:ins w:id="7" w:author="GMC2" w:date="2025-07-23T13:43:00Z" w16du:dateUtc="2025-07-23T17:43:00Z"/>
          <w:rFonts w:ascii="Arial" w:hAnsi="Arial" w:cs="Arial"/>
          <w:lang w:val="en-US"/>
        </w:rPr>
      </w:pPr>
    </w:p>
    <w:p w14:paraId="42A6FE9C" w14:textId="3A08E27A" w:rsidR="00A65B29" w:rsidRDefault="00A65B29">
      <w:pPr>
        <w:rPr>
          <w:ins w:id="8" w:author="GMC2" w:date="2025-07-23T13:47:00Z" w16du:dateUtc="2025-07-23T17:47:00Z"/>
          <w:rFonts w:ascii="Arial" w:hAnsi="Arial" w:cs="Arial"/>
          <w:lang w:val="en-US"/>
        </w:rPr>
      </w:pPr>
      <w:ins w:id="9" w:author="GMC2" w:date="2025-07-23T13:43:00Z" w16du:dateUtc="2025-07-23T17:43:00Z">
        <w:r>
          <w:rPr>
            <w:rFonts w:ascii="Arial" w:hAnsi="Arial" w:cs="Arial"/>
            <w:lang w:val="en-US"/>
          </w:rPr>
          <w:t xml:space="preserve">The following </w:t>
        </w:r>
      </w:ins>
      <w:ins w:id="10" w:author="GMC2" w:date="2025-07-23T13:46:00Z" w16du:dateUtc="2025-07-23T17:46:00Z">
        <w:r>
          <w:rPr>
            <w:rFonts w:ascii="Arial" w:hAnsi="Arial" w:cs="Arial"/>
            <w:lang w:val="en-US"/>
          </w:rPr>
          <w:t>aspects are</w:t>
        </w:r>
      </w:ins>
      <w:ins w:id="11" w:author="GMC2" w:date="2025-07-23T13:43:00Z" w16du:dateUtc="2025-07-23T17:43:00Z">
        <w:r>
          <w:rPr>
            <w:rFonts w:ascii="Arial" w:hAnsi="Arial" w:cs="Arial"/>
            <w:lang w:val="en-US"/>
          </w:rPr>
          <w:t xml:space="preserve"> proposed to be added to the meeting guidelines</w:t>
        </w:r>
      </w:ins>
      <w:ins w:id="12" w:author="GMC2" w:date="2025-07-23T13:47:00Z" w16du:dateUtc="2025-07-23T17:47:00Z">
        <w:r>
          <w:rPr>
            <w:rFonts w:ascii="Arial" w:hAnsi="Arial" w:cs="Arial"/>
            <w:lang w:val="en-US"/>
          </w:rPr>
          <w:t>.</w:t>
        </w:r>
      </w:ins>
    </w:p>
    <w:p w14:paraId="27E082A6" w14:textId="77777777" w:rsidR="00A65B29" w:rsidRDefault="00A65B29">
      <w:pPr>
        <w:rPr>
          <w:ins w:id="13" w:author="GMC2" w:date="2025-07-23T13:47:00Z" w16du:dateUtc="2025-07-23T17:47:00Z"/>
          <w:rFonts w:ascii="Arial" w:hAnsi="Arial" w:cs="Arial"/>
          <w:lang w:val="en-US"/>
        </w:rPr>
      </w:pPr>
    </w:p>
    <w:p w14:paraId="363D111B" w14:textId="31AA8140" w:rsidR="00A65B29" w:rsidRDefault="00A65B29">
      <w:pPr>
        <w:rPr>
          <w:ins w:id="14" w:author="GMC2" w:date="2025-07-23T13:43:00Z" w16du:dateUtc="2025-07-23T17:43:00Z"/>
          <w:rFonts w:ascii="Arial" w:hAnsi="Arial" w:cs="Arial"/>
          <w:lang w:val="en-US"/>
        </w:rPr>
      </w:pPr>
      <w:proofErr w:type="spellStart"/>
      <w:ins w:id="15" w:author="GMC2" w:date="2025-07-23T13:47:00Z" w16du:dateUtc="2025-07-23T17:47:00Z">
        <w:r>
          <w:rPr>
            <w:rFonts w:ascii="Arial" w:hAnsi="Arial" w:cs="Arial"/>
            <w:lang w:val="en-US"/>
          </w:rPr>
          <w:t>Adhoc</w:t>
        </w:r>
        <w:proofErr w:type="spellEnd"/>
        <w:r>
          <w:rPr>
            <w:rFonts w:ascii="Arial" w:hAnsi="Arial" w:cs="Arial"/>
            <w:lang w:val="en-US"/>
          </w:rPr>
          <w:t xml:space="preserve"> Calls meetings and deadlines:</w:t>
        </w:r>
      </w:ins>
    </w:p>
    <w:p w14:paraId="3DAE8B0A" w14:textId="0E5C4F2D" w:rsidR="00A65B29" w:rsidRPr="00A65B29" w:rsidRDefault="00A65B29" w:rsidP="00A65B29">
      <w:pPr>
        <w:ind w:firstLine="720"/>
        <w:rPr>
          <w:ins w:id="16" w:author="GMC2" w:date="2025-07-23T13:44:00Z" w16du:dateUtc="2025-07-23T17:44:00Z"/>
          <w:rFonts w:ascii="Arial" w:hAnsi="Arial" w:cs="Arial"/>
          <w:lang w:val="en-US"/>
        </w:rPr>
      </w:pPr>
      <w:ins w:id="17" w:author="GMC2" w:date="2025-07-23T13:44:00Z" w16du:dateUtc="2025-07-23T17:44:00Z">
        <w:r w:rsidRPr="00A65B29">
          <w:rPr>
            <w:rFonts w:ascii="Arial" w:hAnsi="Arial" w:cs="Arial"/>
            <w:lang w:val="en-US"/>
          </w:rPr>
          <w:t>-</w:t>
        </w:r>
        <w:r>
          <w:rPr>
            <w:rFonts w:ascii="Arial" w:hAnsi="Arial" w:cs="Arial"/>
            <w:lang w:val="en-US"/>
          </w:rPr>
          <w:t xml:space="preserve"> </w:t>
        </w:r>
        <w:r w:rsidRPr="00A65B29">
          <w:rPr>
            <w:rFonts w:ascii="Arial" w:hAnsi="Arial" w:cs="Arial"/>
            <w:lang w:val="en-US"/>
          </w:rPr>
          <w:t>Keep the number of AH calls between 2 ordinary meetings to its minimum</w:t>
        </w:r>
      </w:ins>
    </w:p>
    <w:p w14:paraId="6C18D865" w14:textId="6EEBE2CB" w:rsidR="00A65B29" w:rsidRPr="00A65B29" w:rsidRDefault="00A65B29" w:rsidP="00A65B29">
      <w:pPr>
        <w:ind w:firstLine="720"/>
        <w:rPr>
          <w:ins w:id="18" w:author="GMC2" w:date="2025-07-23T13:44:00Z" w16du:dateUtc="2025-07-23T17:44:00Z"/>
          <w:rFonts w:ascii="Arial" w:hAnsi="Arial" w:cs="Arial"/>
          <w:lang w:val="en-US"/>
        </w:rPr>
      </w:pPr>
      <w:ins w:id="19" w:author="GMC2" w:date="2025-07-23T13:44:00Z" w16du:dateUtc="2025-07-23T17:44:00Z">
        <w:r w:rsidRPr="00A65B29">
          <w:rPr>
            <w:rFonts w:ascii="Arial" w:hAnsi="Arial" w:cs="Arial"/>
            <w:lang w:val="en-US"/>
          </w:rPr>
          <w:t>-</w:t>
        </w:r>
        <w:r>
          <w:rPr>
            <w:rFonts w:ascii="Arial" w:hAnsi="Arial" w:cs="Arial"/>
            <w:lang w:val="en-US"/>
          </w:rPr>
          <w:t xml:space="preserve"> </w:t>
        </w:r>
        <w:r w:rsidRPr="00A65B29">
          <w:rPr>
            <w:rFonts w:ascii="Arial" w:hAnsi="Arial" w:cs="Arial"/>
            <w:lang w:val="en-US"/>
          </w:rPr>
          <w:t xml:space="preserve">Have clear objectives listed in the </w:t>
        </w:r>
        <w:proofErr w:type="spellStart"/>
        <w:r w:rsidRPr="00A65B29">
          <w:rPr>
            <w:rFonts w:ascii="Arial" w:hAnsi="Arial" w:cs="Arial"/>
            <w:lang w:val="en-US"/>
          </w:rPr>
          <w:t>timeplan</w:t>
        </w:r>
        <w:proofErr w:type="spellEnd"/>
        <w:r w:rsidRPr="00A65B29">
          <w:rPr>
            <w:rFonts w:ascii="Arial" w:hAnsi="Arial" w:cs="Arial"/>
            <w:lang w:val="en-US"/>
          </w:rPr>
          <w:t xml:space="preserve"> of study/work items</w:t>
        </w:r>
      </w:ins>
    </w:p>
    <w:p w14:paraId="10328BC3" w14:textId="48220BDA" w:rsidR="00A65B29" w:rsidRPr="00A65B29" w:rsidRDefault="00A65B29" w:rsidP="00A65B29">
      <w:pPr>
        <w:ind w:firstLine="720"/>
        <w:rPr>
          <w:ins w:id="20" w:author="GMC2" w:date="2025-07-23T13:44:00Z" w16du:dateUtc="2025-07-23T17:44:00Z"/>
          <w:rFonts w:ascii="Arial" w:hAnsi="Arial" w:cs="Arial"/>
          <w:lang w:val="en-US"/>
        </w:rPr>
      </w:pPr>
      <w:ins w:id="21" w:author="GMC2" w:date="2025-07-23T13:44:00Z" w16du:dateUtc="2025-07-23T17:44:00Z">
        <w:r w:rsidRPr="00A65B29">
          <w:rPr>
            <w:rFonts w:ascii="Arial" w:hAnsi="Arial" w:cs="Arial"/>
            <w:lang w:val="en-US"/>
          </w:rPr>
          <w:t>-</w:t>
        </w:r>
        <w:r>
          <w:rPr>
            <w:rFonts w:ascii="Arial" w:hAnsi="Arial" w:cs="Arial"/>
            <w:lang w:val="en-US"/>
          </w:rPr>
          <w:t xml:space="preserve"> </w:t>
        </w:r>
        <w:r w:rsidRPr="00A65B29">
          <w:rPr>
            <w:rFonts w:ascii="Arial" w:hAnsi="Arial" w:cs="Arial"/>
            <w:lang w:val="en-US"/>
          </w:rPr>
          <w:t>Limit/prioritize the review of contributions to those aligned with the AH call objectives (as the default order of review, any alternative is at the discretion of the chair).</w:t>
        </w:r>
      </w:ins>
    </w:p>
    <w:p w14:paraId="11E2EA0F" w14:textId="73F4BB8E" w:rsidR="00A65B29" w:rsidRPr="00B15FDA" w:rsidRDefault="00A65B29" w:rsidP="00A65B29">
      <w:pPr>
        <w:ind w:firstLine="720"/>
        <w:rPr>
          <w:rFonts w:ascii="Arial" w:hAnsi="Arial" w:cs="Arial"/>
          <w:lang w:val="en-US"/>
        </w:rPr>
      </w:pPr>
      <w:ins w:id="22" w:author="GMC2" w:date="2025-07-23T13:44:00Z" w16du:dateUtc="2025-07-23T17:44:00Z">
        <w:r w:rsidRPr="00A65B29">
          <w:rPr>
            <w:rFonts w:ascii="Arial" w:hAnsi="Arial" w:cs="Arial"/>
            <w:lang w:val="en-US"/>
          </w:rPr>
          <w:t>-</w:t>
        </w:r>
        <w:r>
          <w:rPr>
            <w:rFonts w:ascii="Arial" w:hAnsi="Arial" w:cs="Arial"/>
            <w:lang w:val="en-US"/>
          </w:rPr>
          <w:t xml:space="preserve"> </w:t>
        </w:r>
        <w:r w:rsidRPr="00A65B29">
          <w:rPr>
            <w:rFonts w:ascii="Arial" w:hAnsi="Arial" w:cs="Arial"/>
            <w:lang w:val="en-US"/>
          </w:rPr>
          <w:t>Ensure enough time is reserved for the contributions review (at least 48 working hours)</w:t>
        </w:r>
      </w:ins>
    </w:p>
    <w:sectPr w:rsidR="00A65B29" w:rsidRPr="00B15FDA">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600E" w14:textId="77777777" w:rsidR="008542DC" w:rsidRDefault="008542DC">
      <w:r>
        <w:separator/>
      </w:r>
    </w:p>
  </w:endnote>
  <w:endnote w:type="continuationSeparator" w:id="0">
    <w:p w14:paraId="716CED88" w14:textId="77777777" w:rsidR="008542DC" w:rsidRDefault="0085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3A1E" w14:textId="77777777" w:rsidR="008542DC" w:rsidRDefault="008542DC">
      <w:r>
        <w:separator/>
      </w:r>
    </w:p>
  </w:footnote>
  <w:footnote w:type="continuationSeparator" w:id="0">
    <w:p w14:paraId="16AEC974" w14:textId="77777777" w:rsidR="008542DC" w:rsidRDefault="0085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203638385">
    <w:abstractNumId w:val="2"/>
  </w:num>
  <w:num w:numId="2" w16cid:durableId="1633753767">
    <w:abstractNumId w:val="1"/>
  </w:num>
  <w:num w:numId="3" w16cid:durableId="528221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2">
    <w15:presenceInfo w15:providerId="None" w15:userId="GM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2D25"/>
    <w:rsid w:val="00046686"/>
    <w:rsid w:val="00046FDD"/>
    <w:rsid w:val="00050925"/>
    <w:rsid w:val="00054884"/>
    <w:rsid w:val="00057E1E"/>
    <w:rsid w:val="00072A7C"/>
    <w:rsid w:val="000775E7"/>
    <w:rsid w:val="0007775C"/>
    <w:rsid w:val="00094F23"/>
    <w:rsid w:val="000967F4"/>
    <w:rsid w:val="000A56FC"/>
    <w:rsid w:val="000C0EED"/>
    <w:rsid w:val="000D035D"/>
    <w:rsid w:val="000D28C7"/>
    <w:rsid w:val="000D2A31"/>
    <w:rsid w:val="000D5BE1"/>
    <w:rsid w:val="000D6D78"/>
    <w:rsid w:val="000E0429"/>
    <w:rsid w:val="000F6E51"/>
    <w:rsid w:val="0010275C"/>
    <w:rsid w:val="00102A24"/>
    <w:rsid w:val="00103FFE"/>
    <w:rsid w:val="0013259C"/>
    <w:rsid w:val="00134ADF"/>
    <w:rsid w:val="00135831"/>
    <w:rsid w:val="001376A6"/>
    <w:rsid w:val="001424CD"/>
    <w:rsid w:val="00142BFF"/>
    <w:rsid w:val="0014413C"/>
    <w:rsid w:val="0015084C"/>
    <w:rsid w:val="00163D28"/>
    <w:rsid w:val="00166A1B"/>
    <w:rsid w:val="001746CA"/>
    <w:rsid w:val="00181F38"/>
    <w:rsid w:val="00186C99"/>
    <w:rsid w:val="00192B41"/>
    <w:rsid w:val="00197E4A"/>
    <w:rsid w:val="001A31EF"/>
    <w:rsid w:val="001B01F1"/>
    <w:rsid w:val="001B2414"/>
    <w:rsid w:val="001B5421"/>
    <w:rsid w:val="001B650D"/>
    <w:rsid w:val="001C7094"/>
    <w:rsid w:val="001D0694"/>
    <w:rsid w:val="001D0B09"/>
    <w:rsid w:val="001D6D7D"/>
    <w:rsid w:val="001E5C9E"/>
    <w:rsid w:val="001E6729"/>
    <w:rsid w:val="002070CB"/>
    <w:rsid w:val="00211FEE"/>
    <w:rsid w:val="00230EF3"/>
    <w:rsid w:val="002336BF"/>
    <w:rsid w:val="00235F9B"/>
    <w:rsid w:val="00236BBA"/>
    <w:rsid w:val="00236D1F"/>
    <w:rsid w:val="002407FF"/>
    <w:rsid w:val="002456DC"/>
    <w:rsid w:val="00250F58"/>
    <w:rsid w:val="002541D3"/>
    <w:rsid w:val="0025590F"/>
    <w:rsid w:val="00256429"/>
    <w:rsid w:val="0026253E"/>
    <w:rsid w:val="00272316"/>
    <w:rsid w:val="00272D61"/>
    <w:rsid w:val="002919B7"/>
    <w:rsid w:val="00295D61"/>
    <w:rsid w:val="002A2163"/>
    <w:rsid w:val="002B074C"/>
    <w:rsid w:val="002B2584"/>
    <w:rsid w:val="002B2976"/>
    <w:rsid w:val="002B2FE7"/>
    <w:rsid w:val="002B34EA"/>
    <w:rsid w:val="002B5361"/>
    <w:rsid w:val="002C1BA4"/>
    <w:rsid w:val="002C47B8"/>
    <w:rsid w:val="002D09D9"/>
    <w:rsid w:val="002D2D3E"/>
    <w:rsid w:val="002E11A2"/>
    <w:rsid w:val="002E397B"/>
    <w:rsid w:val="002E3AE2"/>
    <w:rsid w:val="002F0131"/>
    <w:rsid w:val="002F24A0"/>
    <w:rsid w:val="002F7CCB"/>
    <w:rsid w:val="00310E70"/>
    <w:rsid w:val="00313F3E"/>
    <w:rsid w:val="00314133"/>
    <w:rsid w:val="00320536"/>
    <w:rsid w:val="00325E33"/>
    <w:rsid w:val="0032689D"/>
    <w:rsid w:val="003275E6"/>
    <w:rsid w:val="00331C13"/>
    <w:rsid w:val="00340342"/>
    <w:rsid w:val="003452DF"/>
    <w:rsid w:val="00352EEA"/>
    <w:rsid w:val="00354553"/>
    <w:rsid w:val="00392C87"/>
    <w:rsid w:val="003953D1"/>
    <w:rsid w:val="003975BA"/>
    <w:rsid w:val="00397DC1"/>
    <w:rsid w:val="003A5E4D"/>
    <w:rsid w:val="003A5FFA"/>
    <w:rsid w:val="003A67E1"/>
    <w:rsid w:val="003D4593"/>
    <w:rsid w:val="003D67C6"/>
    <w:rsid w:val="003E1C03"/>
    <w:rsid w:val="003E2C8B"/>
    <w:rsid w:val="003E710B"/>
    <w:rsid w:val="003F1C0E"/>
    <w:rsid w:val="003F6A74"/>
    <w:rsid w:val="004008D7"/>
    <w:rsid w:val="0040145D"/>
    <w:rsid w:val="00411339"/>
    <w:rsid w:val="004131BD"/>
    <w:rsid w:val="00416CEA"/>
    <w:rsid w:val="00421AFD"/>
    <w:rsid w:val="0043175B"/>
    <w:rsid w:val="00432048"/>
    <w:rsid w:val="004366CD"/>
    <w:rsid w:val="004518DB"/>
    <w:rsid w:val="004617AC"/>
    <w:rsid w:val="0046367C"/>
    <w:rsid w:val="004726C5"/>
    <w:rsid w:val="00477EBC"/>
    <w:rsid w:val="00481246"/>
    <w:rsid w:val="00482022"/>
    <w:rsid w:val="00493ED0"/>
    <w:rsid w:val="004A0A73"/>
    <w:rsid w:val="004A661C"/>
    <w:rsid w:val="004A66D3"/>
    <w:rsid w:val="004B2D7E"/>
    <w:rsid w:val="004C0B15"/>
    <w:rsid w:val="004C481F"/>
    <w:rsid w:val="004C4C9B"/>
    <w:rsid w:val="004D07E3"/>
    <w:rsid w:val="004D2FA0"/>
    <w:rsid w:val="004D6D84"/>
    <w:rsid w:val="004E1010"/>
    <w:rsid w:val="004E57DF"/>
    <w:rsid w:val="004F107F"/>
    <w:rsid w:val="004F5C86"/>
    <w:rsid w:val="0050202A"/>
    <w:rsid w:val="00505A0C"/>
    <w:rsid w:val="0052032E"/>
    <w:rsid w:val="005220FF"/>
    <w:rsid w:val="00531D03"/>
    <w:rsid w:val="00544D8F"/>
    <w:rsid w:val="00551734"/>
    <w:rsid w:val="00551C4D"/>
    <w:rsid w:val="00553BDE"/>
    <w:rsid w:val="00557FC5"/>
    <w:rsid w:val="00562495"/>
    <w:rsid w:val="00570658"/>
    <w:rsid w:val="00573107"/>
    <w:rsid w:val="00577727"/>
    <w:rsid w:val="005777AF"/>
    <w:rsid w:val="005803D5"/>
    <w:rsid w:val="00586562"/>
    <w:rsid w:val="00593DC4"/>
    <w:rsid w:val="0059529B"/>
    <w:rsid w:val="005A3249"/>
    <w:rsid w:val="005A35D4"/>
    <w:rsid w:val="005A6ABC"/>
    <w:rsid w:val="005B1577"/>
    <w:rsid w:val="005B4124"/>
    <w:rsid w:val="005C0CC6"/>
    <w:rsid w:val="005C0FFC"/>
    <w:rsid w:val="005C3F71"/>
    <w:rsid w:val="005C7352"/>
    <w:rsid w:val="005D1F7E"/>
    <w:rsid w:val="005D2738"/>
    <w:rsid w:val="005D4A24"/>
    <w:rsid w:val="005E12F4"/>
    <w:rsid w:val="005E7235"/>
    <w:rsid w:val="005F041C"/>
    <w:rsid w:val="005F4B34"/>
    <w:rsid w:val="00601966"/>
    <w:rsid w:val="00616E18"/>
    <w:rsid w:val="00623AED"/>
    <w:rsid w:val="0062443C"/>
    <w:rsid w:val="00632157"/>
    <w:rsid w:val="00633971"/>
    <w:rsid w:val="0064121E"/>
    <w:rsid w:val="0064129B"/>
    <w:rsid w:val="006510C8"/>
    <w:rsid w:val="00660354"/>
    <w:rsid w:val="00665B9B"/>
    <w:rsid w:val="00666F6F"/>
    <w:rsid w:val="00683EAC"/>
    <w:rsid w:val="006C087C"/>
    <w:rsid w:val="006C08A3"/>
    <w:rsid w:val="006D13B4"/>
    <w:rsid w:val="006D3D54"/>
    <w:rsid w:val="006E1A49"/>
    <w:rsid w:val="006E2F44"/>
    <w:rsid w:val="006F1B00"/>
    <w:rsid w:val="006F4B7A"/>
    <w:rsid w:val="006F7727"/>
    <w:rsid w:val="006F7ECC"/>
    <w:rsid w:val="00700A59"/>
    <w:rsid w:val="0070762A"/>
    <w:rsid w:val="00710142"/>
    <w:rsid w:val="00712E81"/>
    <w:rsid w:val="00714533"/>
    <w:rsid w:val="00717F95"/>
    <w:rsid w:val="00722125"/>
    <w:rsid w:val="00723919"/>
    <w:rsid w:val="0072576E"/>
    <w:rsid w:val="007261D3"/>
    <w:rsid w:val="0074596C"/>
    <w:rsid w:val="00762474"/>
    <w:rsid w:val="0077257A"/>
    <w:rsid w:val="00777410"/>
    <w:rsid w:val="00780D9B"/>
    <w:rsid w:val="007814A8"/>
    <w:rsid w:val="00781A62"/>
    <w:rsid w:val="00783C0E"/>
    <w:rsid w:val="00787383"/>
    <w:rsid w:val="00791B51"/>
    <w:rsid w:val="00795AD1"/>
    <w:rsid w:val="007B5456"/>
    <w:rsid w:val="007B5F65"/>
    <w:rsid w:val="007C4840"/>
    <w:rsid w:val="007C501C"/>
    <w:rsid w:val="007C75B1"/>
    <w:rsid w:val="007D3C7C"/>
    <w:rsid w:val="007D537C"/>
    <w:rsid w:val="007D6B0A"/>
    <w:rsid w:val="007F56CF"/>
    <w:rsid w:val="007F5F41"/>
    <w:rsid w:val="007F6574"/>
    <w:rsid w:val="00842550"/>
    <w:rsid w:val="00850CD4"/>
    <w:rsid w:val="00851975"/>
    <w:rsid w:val="008542DC"/>
    <w:rsid w:val="00854A49"/>
    <w:rsid w:val="00856B9D"/>
    <w:rsid w:val="008677ED"/>
    <w:rsid w:val="0089708B"/>
    <w:rsid w:val="008A06BE"/>
    <w:rsid w:val="008A56FD"/>
    <w:rsid w:val="008A76F3"/>
    <w:rsid w:val="008B032A"/>
    <w:rsid w:val="008B1811"/>
    <w:rsid w:val="008B2035"/>
    <w:rsid w:val="008D3DA6"/>
    <w:rsid w:val="008D478F"/>
    <w:rsid w:val="008E18C4"/>
    <w:rsid w:val="008E3369"/>
    <w:rsid w:val="008F6F14"/>
    <w:rsid w:val="008F7444"/>
    <w:rsid w:val="0091399A"/>
    <w:rsid w:val="00926791"/>
    <w:rsid w:val="0093661C"/>
    <w:rsid w:val="00940736"/>
    <w:rsid w:val="00950CF7"/>
    <w:rsid w:val="00960A44"/>
    <w:rsid w:val="00963BA0"/>
    <w:rsid w:val="009768C3"/>
    <w:rsid w:val="00977C43"/>
    <w:rsid w:val="00990EEE"/>
    <w:rsid w:val="00995A58"/>
    <w:rsid w:val="00996533"/>
    <w:rsid w:val="009A3833"/>
    <w:rsid w:val="009A5F57"/>
    <w:rsid w:val="009A62E2"/>
    <w:rsid w:val="009B03D6"/>
    <w:rsid w:val="009B110B"/>
    <w:rsid w:val="009B13F0"/>
    <w:rsid w:val="009B196A"/>
    <w:rsid w:val="009B1FD4"/>
    <w:rsid w:val="009B374B"/>
    <w:rsid w:val="009D3BF1"/>
    <w:rsid w:val="009D3DF2"/>
    <w:rsid w:val="009D6D9F"/>
    <w:rsid w:val="009E1910"/>
    <w:rsid w:val="009E5B16"/>
    <w:rsid w:val="009E5DBA"/>
    <w:rsid w:val="009F6047"/>
    <w:rsid w:val="00A03D2A"/>
    <w:rsid w:val="00A06552"/>
    <w:rsid w:val="00A10ADB"/>
    <w:rsid w:val="00A12C91"/>
    <w:rsid w:val="00A144AB"/>
    <w:rsid w:val="00A151A1"/>
    <w:rsid w:val="00A17027"/>
    <w:rsid w:val="00A17F01"/>
    <w:rsid w:val="00A24557"/>
    <w:rsid w:val="00A248B2"/>
    <w:rsid w:val="00A27A64"/>
    <w:rsid w:val="00A34523"/>
    <w:rsid w:val="00A360CE"/>
    <w:rsid w:val="00A36C33"/>
    <w:rsid w:val="00A37F80"/>
    <w:rsid w:val="00A42EBE"/>
    <w:rsid w:val="00A452CD"/>
    <w:rsid w:val="00A46B3F"/>
    <w:rsid w:val="00A46F30"/>
    <w:rsid w:val="00A61169"/>
    <w:rsid w:val="00A63024"/>
    <w:rsid w:val="00A63C4A"/>
    <w:rsid w:val="00A6547F"/>
    <w:rsid w:val="00A65B29"/>
    <w:rsid w:val="00A82FCC"/>
    <w:rsid w:val="00A902D6"/>
    <w:rsid w:val="00A906A4"/>
    <w:rsid w:val="00AA574E"/>
    <w:rsid w:val="00AC7753"/>
    <w:rsid w:val="00AD324E"/>
    <w:rsid w:val="00AD5B51"/>
    <w:rsid w:val="00AD7B78"/>
    <w:rsid w:val="00AE7F95"/>
    <w:rsid w:val="00AF4118"/>
    <w:rsid w:val="00B008F8"/>
    <w:rsid w:val="00B15FDA"/>
    <w:rsid w:val="00B251EC"/>
    <w:rsid w:val="00B275C2"/>
    <w:rsid w:val="00B3526C"/>
    <w:rsid w:val="00B47534"/>
    <w:rsid w:val="00B514BA"/>
    <w:rsid w:val="00B5574F"/>
    <w:rsid w:val="00B84B54"/>
    <w:rsid w:val="00B92C7D"/>
    <w:rsid w:val="00B93BB2"/>
    <w:rsid w:val="00B9697B"/>
    <w:rsid w:val="00BA46C7"/>
    <w:rsid w:val="00BA4DA4"/>
    <w:rsid w:val="00BB58C0"/>
    <w:rsid w:val="00BB7B45"/>
    <w:rsid w:val="00BB7D10"/>
    <w:rsid w:val="00BC2E5F"/>
    <w:rsid w:val="00BC481E"/>
    <w:rsid w:val="00BC5AF6"/>
    <w:rsid w:val="00BD3E51"/>
    <w:rsid w:val="00BD4165"/>
    <w:rsid w:val="00BD7D8E"/>
    <w:rsid w:val="00BE65D0"/>
    <w:rsid w:val="00BE7472"/>
    <w:rsid w:val="00BF0A84"/>
    <w:rsid w:val="00C03706"/>
    <w:rsid w:val="00C03F46"/>
    <w:rsid w:val="00C04260"/>
    <w:rsid w:val="00C13B25"/>
    <w:rsid w:val="00C159BC"/>
    <w:rsid w:val="00C15A54"/>
    <w:rsid w:val="00C2214E"/>
    <w:rsid w:val="00C2519B"/>
    <w:rsid w:val="00C27C0F"/>
    <w:rsid w:val="00C30570"/>
    <w:rsid w:val="00C36696"/>
    <w:rsid w:val="00C3782E"/>
    <w:rsid w:val="00C404D1"/>
    <w:rsid w:val="00C42176"/>
    <w:rsid w:val="00C45A63"/>
    <w:rsid w:val="00C465C1"/>
    <w:rsid w:val="00C52914"/>
    <w:rsid w:val="00C5567D"/>
    <w:rsid w:val="00C5585A"/>
    <w:rsid w:val="00C608B8"/>
    <w:rsid w:val="00C62803"/>
    <w:rsid w:val="00C63F06"/>
    <w:rsid w:val="00C6590B"/>
    <w:rsid w:val="00C66496"/>
    <w:rsid w:val="00C7131F"/>
    <w:rsid w:val="00C817E7"/>
    <w:rsid w:val="00C96E7A"/>
    <w:rsid w:val="00CA5DB0"/>
    <w:rsid w:val="00CC58ED"/>
    <w:rsid w:val="00CE1883"/>
    <w:rsid w:val="00CE555E"/>
    <w:rsid w:val="00CF2FCF"/>
    <w:rsid w:val="00D02A1D"/>
    <w:rsid w:val="00D145EC"/>
    <w:rsid w:val="00D315A7"/>
    <w:rsid w:val="00D35803"/>
    <w:rsid w:val="00D43C0B"/>
    <w:rsid w:val="00D44A74"/>
    <w:rsid w:val="00D53945"/>
    <w:rsid w:val="00D57CD2"/>
    <w:rsid w:val="00D57E66"/>
    <w:rsid w:val="00D636E3"/>
    <w:rsid w:val="00D67CF5"/>
    <w:rsid w:val="00D73350"/>
    <w:rsid w:val="00D82231"/>
    <w:rsid w:val="00D8756E"/>
    <w:rsid w:val="00D938DD"/>
    <w:rsid w:val="00D974EA"/>
    <w:rsid w:val="00DB43A7"/>
    <w:rsid w:val="00DB75B1"/>
    <w:rsid w:val="00DC0F52"/>
    <w:rsid w:val="00DC4726"/>
    <w:rsid w:val="00DC6225"/>
    <w:rsid w:val="00DD40D2"/>
    <w:rsid w:val="00DD771D"/>
    <w:rsid w:val="00DE1023"/>
    <w:rsid w:val="00DE3282"/>
    <w:rsid w:val="00DE5BBF"/>
    <w:rsid w:val="00E03A99"/>
    <w:rsid w:val="00E041CD"/>
    <w:rsid w:val="00E0455B"/>
    <w:rsid w:val="00E10E9F"/>
    <w:rsid w:val="00E1463F"/>
    <w:rsid w:val="00E15459"/>
    <w:rsid w:val="00E30E56"/>
    <w:rsid w:val="00E3403D"/>
    <w:rsid w:val="00E363A9"/>
    <w:rsid w:val="00E36DA7"/>
    <w:rsid w:val="00E413E0"/>
    <w:rsid w:val="00E46C69"/>
    <w:rsid w:val="00E50B6E"/>
    <w:rsid w:val="00E53AE3"/>
    <w:rsid w:val="00E5574A"/>
    <w:rsid w:val="00E610B9"/>
    <w:rsid w:val="00E64FB2"/>
    <w:rsid w:val="00E7571C"/>
    <w:rsid w:val="00E75E87"/>
    <w:rsid w:val="00E81E2C"/>
    <w:rsid w:val="00E82AD7"/>
    <w:rsid w:val="00EB5D2F"/>
    <w:rsid w:val="00EC10EC"/>
    <w:rsid w:val="00EC68C9"/>
    <w:rsid w:val="00ED3284"/>
    <w:rsid w:val="00ED6080"/>
    <w:rsid w:val="00EE0176"/>
    <w:rsid w:val="00EE10EA"/>
    <w:rsid w:val="00EF0942"/>
    <w:rsid w:val="00EF291F"/>
    <w:rsid w:val="00F02152"/>
    <w:rsid w:val="00F0218C"/>
    <w:rsid w:val="00F0393B"/>
    <w:rsid w:val="00F1342A"/>
    <w:rsid w:val="00F15139"/>
    <w:rsid w:val="00F1651A"/>
    <w:rsid w:val="00F23AF3"/>
    <w:rsid w:val="00F313DD"/>
    <w:rsid w:val="00F378BE"/>
    <w:rsid w:val="00F43120"/>
    <w:rsid w:val="00F47659"/>
    <w:rsid w:val="00F67C61"/>
    <w:rsid w:val="00F72DC6"/>
    <w:rsid w:val="00F763A4"/>
    <w:rsid w:val="00F818A5"/>
    <w:rsid w:val="00F81BA0"/>
    <w:rsid w:val="00F81CF2"/>
    <w:rsid w:val="00F87FD2"/>
    <w:rsid w:val="00F941B8"/>
    <w:rsid w:val="00FA5FA5"/>
    <w:rsid w:val="00FA62EC"/>
    <w:rsid w:val="00FA736E"/>
    <w:rsid w:val="00FA79A7"/>
    <w:rsid w:val="00FC643D"/>
    <w:rsid w:val="00FD1DAF"/>
    <w:rsid w:val="00FD6B5F"/>
    <w:rsid w:val="00FE3DCC"/>
    <w:rsid w:val="00FE53C8"/>
    <w:rsid w:val="00FE5FB7"/>
    <w:rsid w:val="00FF2512"/>
    <w:rsid w:val="00FF37D8"/>
    <w:rsid w:val="00FF6062"/>
    <w:rsid w:val="00FF6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table" w:styleId="TableGrid">
    <w:name w:val="Table Grid"/>
    <w:basedOn w:val="TableNormal"/>
    <w:rsid w:val="000D2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B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59309769">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389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F31B4-DFEC-47C8-B9C1-68B05E5B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5D261-C42F-4E52-AE1C-40D56D6AE42A}">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0829A05C-4AD2-499D-944F-8571CA4C5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GMC2</cp:lastModifiedBy>
  <cp:revision>2</cp:revision>
  <cp:lastPrinted>2001-04-23T09:30:00Z</cp:lastPrinted>
  <dcterms:created xsi:type="dcterms:W3CDTF">2025-07-23T17:47:00Z</dcterms:created>
  <dcterms:modified xsi:type="dcterms:W3CDTF">2025-07-23T17:47:00Z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ediaServiceImageTags">
    <vt:lpwstr/>
  </property>
  <property fmtid="{D5CDD505-2E9C-101B-9397-08002B2CF9AE}" pid="4" name="MSIP_Label_bcf26ed8-713a-4e6c-8a04-66607341a11c_Enabled">
    <vt:lpwstr>true</vt:lpwstr>
  </property>
  <property fmtid="{D5CDD505-2E9C-101B-9397-08002B2CF9AE}" pid="5" name="MSIP_Label_bcf26ed8-713a-4e6c-8a04-66607341a11c_SetDate">
    <vt:lpwstr>2025-07-14T15:43:35Z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fe87596f-2357-4260-934b-3ebb91401485</vt:lpwstr>
  </property>
  <property fmtid="{D5CDD505-2E9C-101B-9397-08002B2CF9AE}" pid="10" name="MSIP_Label_bcf26ed8-713a-4e6c-8a04-66607341a11c_ContentBits">
    <vt:lpwstr>0</vt:lpwstr>
  </property>
  <property fmtid="{D5CDD505-2E9C-101B-9397-08002B2CF9AE}" pid="11" name="MSIP_Label_bcf26ed8-713a-4e6c-8a04-66607341a11c_Tag">
    <vt:lpwstr>10, 0, 1, 1</vt:lpwstr>
  </property>
</Properties>
</file>