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4DEE" w14:textId="1C3E9317" w:rsidR="00095FC7" w:rsidRDefault="00095FC7" w:rsidP="00095FC7">
      <w:pP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TSG SA Meeting #SP-110</w:t>
      </w:r>
      <w:r>
        <w:rPr>
          <w:rFonts w:ascii="Arial" w:hAnsi="Arial" w:cs="Arial"/>
          <w:b/>
          <w:bCs/>
          <w:sz w:val="24"/>
          <w:lang w:eastAsia="zh-CN"/>
        </w:rPr>
        <w:tab/>
        <w:t>SP-251352</w:t>
      </w:r>
    </w:p>
    <w:p w14:paraId="7EA67AF9" w14:textId="67E5E927" w:rsidR="00095FC7" w:rsidRDefault="00095FC7" w:rsidP="00095FC7">
      <w:pPr>
        <w:pBdr>
          <w:bottom w:val="single" w:sz="6" w:space="0" w:color="auto"/>
        </w:pBd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 xml:space="preserve">09 - 12 </w:t>
      </w:r>
      <w:proofErr w:type="gramStart"/>
      <w:r>
        <w:rPr>
          <w:rFonts w:ascii="Arial" w:hAnsi="Arial" w:cs="Arial"/>
          <w:b/>
          <w:bCs/>
          <w:sz w:val="24"/>
          <w:lang w:eastAsia="zh-CN"/>
        </w:rPr>
        <w:t>December,</w:t>
      </w:r>
      <w:proofErr w:type="gramEnd"/>
      <w:r>
        <w:rPr>
          <w:rFonts w:ascii="Arial" w:hAnsi="Arial" w:cs="Arial"/>
          <w:b/>
          <w:bCs/>
          <w:sz w:val="24"/>
          <w:lang w:eastAsia="zh-CN"/>
        </w:rPr>
        <w:t xml:space="preserve"> 2025, Baltimore, USA</w:t>
      </w:r>
      <w:r w:rsidR="007949E7">
        <w:rPr>
          <w:rFonts w:ascii="Arial" w:hAnsi="Arial" w:cs="Arial"/>
          <w:b/>
          <w:bCs/>
          <w:sz w:val="24"/>
          <w:lang w:eastAsia="zh-CN"/>
        </w:rPr>
        <w:tab/>
      </w:r>
      <w:r w:rsidR="007949E7" w:rsidRPr="007949E7">
        <w:rPr>
          <w:rFonts w:ascii="Arial" w:hAnsi="Arial" w:cs="Arial"/>
          <w:sz w:val="24"/>
          <w:lang w:eastAsia="zh-CN"/>
        </w:rPr>
        <w:t>(</w:t>
      </w:r>
      <w:r w:rsidR="007949E7" w:rsidRPr="007949E7">
        <w:rPr>
          <w:sz w:val="24"/>
          <w:szCs w:val="24"/>
          <w:lang w:eastAsia="ja-JP"/>
        </w:rPr>
        <w:t>S4-252008)</w:t>
      </w:r>
    </w:p>
    <w:p w14:paraId="42F75825" w14:textId="44DDEB24" w:rsidR="001E489F" w:rsidRPr="008166AD" w:rsidRDefault="001E489F" w:rsidP="001E489F">
      <w:pPr>
        <w:pStyle w:val="Guidance"/>
        <w:rPr>
          <w:b/>
          <w:bCs/>
        </w:rPr>
      </w:pPr>
    </w:p>
    <w:p w14:paraId="6B417959" w14:textId="6477BB3C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95FC7">
        <w:rPr>
          <w:rFonts w:ascii="Arial" w:eastAsia="Batang" w:hAnsi="Arial"/>
          <w:b/>
          <w:sz w:val="24"/>
          <w:szCs w:val="24"/>
          <w:lang w:val="en-US" w:eastAsia="zh-CN"/>
        </w:rPr>
        <w:t>SA WG4</w:t>
      </w:r>
    </w:p>
    <w:p w14:paraId="2BB8AC0B" w14:textId="6674EC93" w:rsidR="001E489F" w:rsidRPr="008166AD" w:rsidRDefault="001E489F" w:rsidP="008166A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8166AD" w:rsidRPr="007545FB">
        <w:rPr>
          <w:rFonts w:ascii="Arial" w:eastAsia="Batang" w:hAnsi="Arial" w:cs="Arial"/>
          <w:b/>
          <w:sz w:val="24"/>
          <w:szCs w:val="24"/>
          <w:lang w:eastAsia="zh-CN"/>
        </w:rPr>
        <w:t xml:space="preserve">Terminal Audio quality performance and Test methods for Immersive Audio Services, Phase </w:t>
      </w:r>
      <w:r w:rsidR="008166AD">
        <w:rPr>
          <w:rFonts w:ascii="Arial" w:eastAsia="Batang" w:hAnsi="Arial" w:cs="Arial"/>
          <w:b/>
          <w:sz w:val="24"/>
          <w:szCs w:val="24"/>
          <w:lang w:eastAsia="zh-CN"/>
        </w:rPr>
        <w:t>3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0D69FE32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63587DBE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95FC7">
        <w:rPr>
          <w:rFonts w:ascii="Arial" w:eastAsia="Batang" w:hAnsi="Arial"/>
          <w:b/>
          <w:sz w:val="24"/>
          <w:szCs w:val="24"/>
          <w:lang w:val="en-US" w:eastAsia="zh-CN"/>
        </w:rPr>
        <w:t>6.4.4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Titre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0743A731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8166AD" w:rsidRPr="00D656CC">
        <w:rPr>
          <w:lang w:eastAsia="ja-JP"/>
        </w:rPr>
        <w:t>Terminal Audio quality performance and Test methods for Immersive Audio Services,</w:t>
      </w:r>
      <w:r w:rsidR="008166AD">
        <w:rPr>
          <w:lang w:eastAsia="ja-JP"/>
        </w:rPr>
        <w:t xml:space="preserve"> Phase 3</w:t>
      </w:r>
    </w:p>
    <w:p w14:paraId="1845B441" w14:textId="0E85B3E7" w:rsidR="001E489F" w:rsidRPr="008166AD" w:rsidRDefault="001E489F" w:rsidP="001E489F">
      <w:pPr>
        <w:pStyle w:val="Guidance"/>
        <w:rPr>
          <w:i w:val="0"/>
          <w:iCs/>
        </w:rPr>
      </w:pPr>
    </w:p>
    <w:p w14:paraId="4520DCE2" w14:textId="79860341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8166AD">
        <w:rPr>
          <w:lang w:eastAsia="ja-JP"/>
        </w:rPr>
        <w:t>ATIAS</w:t>
      </w:r>
      <w:del w:id="0" w:author="Gilles Teniou" w:date="2025-11-27T20:47:00Z" w16du:dateUtc="2025-11-27T19:47:00Z">
        <w:r w:rsidR="00095FC7" w:rsidRPr="00095FC7" w:rsidDel="00D579AD">
          <w:rPr>
            <w:lang w:eastAsia="ja-JP"/>
          </w:rPr>
          <w:delText>1100004</w:delText>
        </w:r>
      </w:del>
      <w:r w:rsidR="008166AD">
        <w:rPr>
          <w:lang w:eastAsia="ja-JP"/>
        </w:rPr>
        <w:t>_Ph3-MED</w:t>
      </w:r>
    </w:p>
    <w:p w14:paraId="18C69795" w14:textId="17524B3C" w:rsidR="001E489F" w:rsidRDefault="001E489F" w:rsidP="001E489F">
      <w:pPr>
        <w:pStyle w:val="Guidance"/>
      </w:pPr>
    </w:p>
    <w:p w14:paraId="15B1DB90" w14:textId="6591D21F" w:rsidR="001E489F" w:rsidRPr="00095FC7" w:rsidRDefault="001E489F" w:rsidP="001E489F">
      <w:pPr>
        <w:pStyle w:val="Titre8"/>
        <w:ind w:left="2835" w:hanging="2835"/>
        <w:rPr>
          <w:szCs w:val="36"/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095FC7" w:rsidRPr="00D579AD">
        <w:rPr>
          <w:rFonts w:cs="Arial"/>
          <w:szCs w:val="36"/>
        </w:rPr>
        <w:t>1100004</w:t>
      </w:r>
    </w:p>
    <w:p w14:paraId="6340F223" w14:textId="67B71F83" w:rsidR="001E489F" w:rsidRDefault="001E489F" w:rsidP="001E489F">
      <w:pPr>
        <w:pStyle w:val="Guidance"/>
      </w:pPr>
    </w:p>
    <w:p w14:paraId="4D9605DA" w14:textId="1B2B0F83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8166AD">
        <w:rPr>
          <w:lang w:eastAsia="ja-JP"/>
        </w:rPr>
        <w:t>20</w:t>
      </w:r>
    </w:p>
    <w:p w14:paraId="0F6B4D92" w14:textId="5DFED40D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036C9AA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72679D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72679D" w:rsidRDefault="0072679D" w:rsidP="0072679D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72679D" w:rsidRDefault="0072679D" w:rsidP="0072679D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2122D71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72679D" w:rsidRDefault="0072679D" w:rsidP="0072679D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72679D" w:rsidRDefault="0072679D" w:rsidP="0072679D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72679D" w:rsidRDefault="0072679D" w:rsidP="0072679D">
            <w:pPr>
              <w:pStyle w:val="TAC"/>
            </w:pPr>
          </w:p>
        </w:tc>
      </w:tr>
      <w:tr w:rsidR="0072679D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72679D" w:rsidRDefault="0072679D" w:rsidP="0072679D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3E6639CB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72679D" w:rsidRDefault="0072679D" w:rsidP="0072679D">
            <w:pPr>
              <w:pStyle w:val="TAC"/>
            </w:pPr>
          </w:p>
        </w:tc>
        <w:tc>
          <w:tcPr>
            <w:tcW w:w="850" w:type="dxa"/>
          </w:tcPr>
          <w:p w14:paraId="35CFDED4" w14:textId="72C3F064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61EA2FC0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77777777" w:rsidR="0072679D" w:rsidRDefault="0072679D" w:rsidP="0072679D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Titre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Titre3"/>
      </w:pPr>
      <w:r w:rsidRPr="00A36378">
        <w:t>This work item is a …</w:t>
      </w:r>
    </w:p>
    <w:p w14:paraId="4B0899D6" w14:textId="47265B4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6BAC2C24" w:rsidR="007861B8" w:rsidRDefault="0072679D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Titre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tbl>
      <w:tblPr>
        <w:tblW w:w="97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101"/>
        <w:gridCol w:w="1058"/>
        <w:gridCol w:w="6322"/>
      </w:tblGrid>
      <w:tr w:rsidR="001E489F" w14:paraId="3C7FF478" w14:textId="77777777" w:rsidTr="0072679D">
        <w:trPr>
          <w:cantSplit/>
          <w:jc w:val="center"/>
        </w:trPr>
        <w:tc>
          <w:tcPr>
            <w:tcW w:w="9738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72679D">
        <w:trPr>
          <w:cantSplit/>
          <w:jc w:val="center"/>
        </w:trPr>
        <w:tc>
          <w:tcPr>
            <w:tcW w:w="1257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058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322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72679D" w14:paraId="45639499" w14:textId="77777777" w:rsidTr="0072679D">
        <w:trPr>
          <w:cantSplit/>
          <w:jc w:val="center"/>
        </w:trPr>
        <w:tc>
          <w:tcPr>
            <w:tcW w:w="1257" w:type="dxa"/>
          </w:tcPr>
          <w:p w14:paraId="38F0D384" w14:textId="43B4183C" w:rsidR="0072679D" w:rsidRDefault="0072679D" w:rsidP="005875D6">
            <w:pPr>
              <w:pStyle w:val="TAL"/>
            </w:pPr>
            <w:r>
              <w:t>ATIAS_Ph2</w:t>
            </w:r>
          </w:p>
        </w:tc>
        <w:tc>
          <w:tcPr>
            <w:tcW w:w="1101" w:type="dxa"/>
          </w:tcPr>
          <w:p w14:paraId="09EF3ED5" w14:textId="76F576FC" w:rsidR="0072679D" w:rsidRDefault="0072679D" w:rsidP="005875D6">
            <w:pPr>
              <w:pStyle w:val="TAL"/>
            </w:pPr>
            <w:r>
              <w:t>SA4</w:t>
            </w:r>
          </w:p>
        </w:tc>
        <w:tc>
          <w:tcPr>
            <w:tcW w:w="1058" w:type="dxa"/>
          </w:tcPr>
          <w:p w14:paraId="3A4A169E" w14:textId="6294A994" w:rsidR="0072679D" w:rsidRDefault="0072679D" w:rsidP="005875D6">
            <w:pPr>
              <w:pStyle w:val="TAL"/>
            </w:pPr>
            <w:r w:rsidRPr="0072679D">
              <w:t>1050113</w:t>
            </w:r>
          </w:p>
        </w:tc>
        <w:tc>
          <w:tcPr>
            <w:tcW w:w="6322" w:type="dxa"/>
          </w:tcPr>
          <w:p w14:paraId="47528FCD" w14:textId="58383689" w:rsidR="0072679D" w:rsidRPr="00251D80" w:rsidRDefault="0072679D" w:rsidP="005875D6">
            <w:pPr>
              <w:pStyle w:val="TAL"/>
            </w:pPr>
            <w:r w:rsidRPr="0072679D">
              <w:t>Terminal Audio quality performance and Test methods for Immersive Audio Services, Phase 2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Titre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853"/>
        <w:gridCol w:w="4961"/>
      </w:tblGrid>
      <w:tr w:rsidR="001E489F" w14:paraId="41F645CA" w14:textId="77777777" w:rsidTr="0072679D">
        <w:trPr>
          <w:cantSplit/>
          <w:jc w:val="center"/>
        </w:trPr>
        <w:tc>
          <w:tcPr>
            <w:tcW w:w="9915" w:type="dxa"/>
            <w:gridSpan w:val="3"/>
            <w:shd w:val="clear" w:color="auto" w:fill="E0E0E0"/>
          </w:tcPr>
          <w:p w14:paraId="44A32604" w14:textId="5FB70838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</w:p>
        </w:tc>
      </w:tr>
      <w:tr w:rsidR="001E489F" w14:paraId="73374411" w14:textId="77777777" w:rsidTr="0072679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853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4961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72679D">
        <w:trPr>
          <w:cantSplit/>
          <w:jc w:val="center"/>
        </w:trPr>
        <w:tc>
          <w:tcPr>
            <w:tcW w:w="1101" w:type="dxa"/>
          </w:tcPr>
          <w:p w14:paraId="2A3B29D4" w14:textId="65AE12E9" w:rsidR="001E489F" w:rsidRDefault="0072679D" w:rsidP="005875D6">
            <w:pPr>
              <w:pStyle w:val="TAL"/>
            </w:pPr>
            <w:r w:rsidRPr="00C30728">
              <w:t>830005</w:t>
            </w:r>
          </w:p>
        </w:tc>
        <w:tc>
          <w:tcPr>
            <w:tcW w:w="3853" w:type="dxa"/>
          </w:tcPr>
          <w:p w14:paraId="3AC061FD" w14:textId="58C6E781" w:rsidR="001E489F" w:rsidRDefault="0072679D" w:rsidP="005875D6">
            <w:pPr>
              <w:pStyle w:val="TAL"/>
            </w:pPr>
            <w:r w:rsidRPr="0072679D">
              <w:t>Terminal Audio quality performance and Test methods for Immersive Audio Services</w:t>
            </w:r>
            <w:r>
              <w:t xml:space="preserve"> (ATIAS)</w:t>
            </w:r>
          </w:p>
        </w:tc>
        <w:tc>
          <w:tcPr>
            <w:tcW w:w="4961" w:type="dxa"/>
          </w:tcPr>
          <w:p w14:paraId="017BF4B1" w14:textId="4312B2AB" w:rsidR="001E489F" w:rsidRPr="0072679D" w:rsidRDefault="0072679D" w:rsidP="005875D6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72679D"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Parent </w:t>
            </w: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work item </w:t>
            </w:r>
            <w:r w:rsidRPr="0072679D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of ATIAS_Ph2</w:t>
            </w:r>
          </w:p>
        </w:tc>
      </w:tr>
      <w:tr w:rsidR="0072679D" w14:paraId="31607D5A" w14:textId="77777777" w:rsidTr="0072679D">
        <w:trPr>
          <w:cantSplit/>
          <w:jc w:val="center"/>
        </w:trPr>
        <w:tc>
          <w:tcPr>
            <w:tcW w:w="1101" w:type="dxa"/>
          </w:tcPr>
          <w:p w14:paraId="4CAB5952" w14:textId="77777777" w:rsidR="0072679D" w:rsidRDefault="0072679D" w:rsidP="00486B43">
            <w:pPr>
              <w:pStyle w:val="TAL"/>
            </w:pPr>
            <w:r w:rsidRPr="00C30728">
              <w:t>1030047</w:t>
            </w:r>
          </w:p>
        </w:tc>
        <w:tc>
          <w:tcPr>
            <w:tcW w:w="3853" w:type="dxa"/>
          </w:tcPr>
          <w:p w14:paraId="648E801E" w14:textId="77777777" w:rsidR="0072679D" w:rsidRDefault="0072679D" w:rsidP="00486B43">
            <w:pPr>
              <w:pStyle w:val="TAL"/>
            </w:pPr>
            <w:r w:rsidRPr="00C30728">
              <w:t xml:space="preserve">EVS Codec Extension for Immersive Voice and Audio Services </w:t>
            </w:r>
            <w:r>
              <w:t>(</w:t>
            </w:r>
            <w:r w:rsidRPr="00C30728">
              <w:t>IVAS_Codec</w:t>
            </w:r>
            <w:r>
              <w:t>)</w:t>
            </w:r>
          </w:p>
        </w:tc>
        <w:tc>
          <w:tcPr>
            <w:tcW w:w="4961" w:type="dxa"/>
          </w:tcPr>
          <w:p w14:paraId="49D5FD3A" w14:textId="77777777" w:rsidR="0072679D" w:rsidRPr="00460B3D" w:rsidRDefault="0072679D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C30728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Codec for immersive services to be considered in acoustic testing</w:t>
            </w:r>
          </w:p>
        </w:tc>
      </w:tr>
      <w:tr w:rsidR="0072679D" w14:paraId="4B7FAF6A" w14:textId="77777777" w:rsidTr="0072679D">
        <w:trPr>
          <w:cantSplit/>
          <w:jc w:val="center"/>
        </w:trPr>
        <w:tc>
          <w:tcPr>
            <w:tcW w:w="1101" w:type="dxa"/>
          </w:tcPr>
          <w:p w14:paraId="5DB5B305" w14:textId="77777777" w:rsidR="0072679D" w:rsidRDefault="0072679D" w:rsidP="00486B43">
            <w:pPr>
              <w:pStyle w:val="TAL"/>
            </w:pPr>
            <w:r w:rsidRPr="00C30728">
              <w:t>1040021</w:t>
            </w:r>
          </w:p>
        </w:tc>
        <w:tc>
          <w:tcPr>
            <w:tcW w:w="3853" w:type="dxa"/>
          </w:tcPr>
          <w:p w14:paraId="1EA1B20B" w14:textId="77777777" w:rsidR="0072679D" w:rsidRDefault="0072679D" w:rsidP="00486B43">
            <w:pPr>
              <w:pStyle w:val="TAL"/>
            </w:pPr>
            <w:r w:rsidRPr="00C30728">
              <w:t xml:space="preserve">EVS Codec Extension for Immersive Voice and Audio Services, Phase 2 </w:t>
            </w:r>
            <w:r>
              <w:t>(</w:t>
            </w:r>
            <w:r w:rsidRPr="00C30728">
              <w:t>IVAS_Codec_Ph2</w:t>
            </w:r>
            <w:r>
              <w:t>)</w:t>
            </w:r>
          </w:p>
        </w:tc>
        <w:tc>
          <w:tcPr>
            <w:tcW w:w="4961" w:type="dxa"/>
          </w:tcPr>
          <w:p w14:paraId="3C3800B3" w14:textId="77777777" w:rsidR="0072679D" w:rsidRPr="00460B3D" w:rsidRDefault="0072679D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C30728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Codec for immersive services to be considered in acoustic testing</w:t>
            </w:r>
          </w:p>
        </w:tc>
      </w:tr>
      <w:tr w:rsidR="0072679D" w14:paraId="5E3D3C5B" w14:textId="77777777" w:rsidTr="0072679D">
        <w:trPr>
          <w:cantSplit/>
          <w:jc w:val="center"/>
        </w:trPr>
        <w:tc>
          <w:tcPr>
            <w:tcW w:w="1101" w:type="dxa"/>
          </w:tcPr>
          <w:p w14:paraId="7C794DEB" w14:textId="77777777" w:rsidR="0072679D" w:rsidRDefault="0072679D" w:rsidP="00486B43">
            <w:pPr>
              <w:pStyle w:val="TAL"/>
            </w:pPr>
            <w:r w:rsidRPr="00BE0223">
              <w:t>770022</w:t>
            </w:r>
          </w:p>
        </w:tc>
        <w:tc>
          <w:tcPr>
            <w:tcW w:w="3853" w:type="dxa"/>
          </w:tcPr>
          <w:p w14:paraId="54AF3D76" w14:textId="77777777" w:rsidR="0072679D" w:rsidRDefault="0072679D" w:rsidP="00486B43">
            <w:pPr>
              <w:pStyle w:val="TAL"/>
            </w:pPr>
            <w:r>
              <w:t>Test Methodologies for the Evaluation of Perceived Listening Quality in Immersive Audio Systems (</w:t>
            </w:r>
            <w:proofErr w:type="spellStart"/>
            <w:r>
              <w:t>LiQuImAS</w:t>
            </w:r>
            <w:proofErr w:type="spellEnd"/>
            <w:r>
              <w:t>)</w:t>
            </w:r>
          </w:p>
        </w:tc>
        <w:tc>
          <w:tcPr>
            <w:tcW w:w="4961" w:type="dxa"/>
          </w:tcPr>
          <w:p w14:paraId="61D5B2E7" w14:textId="77777777" w:rsidR="0072679D" w:rsidRPr="00460B3D" w:rsidRDefault="0072679D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C30728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Objective test methods defined in TS 26.260 are of interest</w:t>
            </w:r>
          </w:p>
        </w:tc>
      </w:tr>
      <w:tr w:rsidR="0072679D" w14:paraId="231C9414" w14:textId="77777777" w:rsidTr="0072679D">
        <w:trPr>
          <w:cantSplit/>
          <w:jc w:val="center"/>
        </w:trPr>
        <w:tc>
          <w:tcPr>
            <w:tcW w:w="1101" w:type="dxa"/>
          </w:tcPr>
          <w:p w14:paraId="6E41533C" w14:textId="77777777" w:rsidR="0072679D" w:rsidRPr="00BE0223" w:rsidRDefault="0072679D" w:rsidP="00486B43">
            <w:pPr>
              <w:pStyle w:val="TAL"/>
            </w:pPr>
            <w:r w:rsidRPr="00C30728">
              <w:t>980008</w:t>
            </w:r>
          </w:p>
        </w:tc>
        <w:tc>
          <w:tcPr>
            <w:tcW w:w="3853" w:type="dxa"/>
          </w:tcPr>
          <w:p w14:paraId="5B231F61" w14:textId="77777777" w:rsidR="0072679D" w:rsidRPr="00C30728" w:rsidRDefault="0072679D" w:rsidP="00486B43">
            <w:pPr>
              <w:pStyle w:val="TAL"/>
              <w:rPr>
                <w:lang w:val="en-US"/>
              </w:rPr>
            </w:pPr>
            <w:r w:rsidRPr="00C30728">
              <w:rPr>
                <w:lang w:val="en-US"/>
              </w:rPr>
              <w:t>Study on Diverse audio Capturing system for End-user Devices</w:t>
            </w:r>
            <w:r>
              <w:rPr>
                <w:lang w:val="en-US"/>
              </w:rPr>
              <w:t xml:space="preserve"> (</w:t>
            </w:r>
            <w:proofErr w:type="spellStart"/>
            <w:r w:rsidRPr="00C30728">
              <w:t>FS_DaCED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961" w:type="dxa"/>
          </w:tcPr>
          <w:p w14:paraId="6D77AC5E" w14:textId="49146213" w:rsidR="0072679D" w:rsidRPr="00C30728" w:rsidRDefault="00D1407B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Report on UE </w:t>
            </w:r>
            <w:r w:rsidR="0072679D"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audio capturing capabilities that are </w:t>
            </w: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>relevant to several aspects of terminal testing</w:t>
            </w:r>
          </w:p>
        </w:tc>
      </w:tr>
      <w:tr w:rsidR="0072679D" w14:paraId="1F96E45D" w14:textId="77777777" w:rsidTr="0072679D">
        <w:trPr>
          <w:cantSplit/>
          <w:jc w:val="center"/>
        </w:trPr>
        <w:tc>
          <w:tcPr>
            <w:tcW w:w="1101" w:type="dxa"/>
          </w:tcPr>
          <w:p w14:paraId="78C2ADFA" w14:textId="59196F9D" w:rsidR="0072679D" w:rsidRPr="00C30728" w:rsidRDefault="0072679D" w:rsidP="005875D6">
            <w:pPr>
              <w:pStyle w:val="TAL"/>
            </w:pPr>
            <w:r w:rsidRPr="0072679D">
              <w:t>1060022</w:t>
            </w:r>
          </w:p>
        </w:tc>
        <w:tc>
          <w:tcPr>
            <w:tcW w:w="3853" w:type="dxa"/>
          </w:tcPr>
          <w:p w14:paraId="5F993546" w14:textId="1B146AB7" w:rsidR="0072679D" w:rsidRPr="0072679D" w:rsidRDefault="0072679D" w:rsidP="005875D6">
            <w:pPr>
              <w:pStyle w:val="TAL"/>
            </w:pPr>
            <w:r w:rsidRPr="0072679D">
              <w:t>Diverse audio Capturing System for UEs</w:t>
            </w:r>
            <w:r>
              <w:t xml:space="preserve"> (</w:t>
            </w:r>
            <w:proofErr w:type="spellStart"/>
            <w:r>
              <w:t>DaCAS</w:t>
            </w:r>
            <w:proofErr w:type="spellEnd"/>
            <w:r>
              <w:t>)</w:t>
            </w:r>
          </w:p>
        </w:tc>
        <w:tc>
          <w:tcPr>
            <w:tcW w:w="4961" w:type="dxa"/>
          </w:tcPr>
          <w:p w14:paraId="139D962C" w14:textId="136E1E0F" w:rsidR="0072679D" w:rsidRPr="0072679D" w:rsidRDefault="00D1407B" w:rsidP="005875D6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>Describes audio capturing, internal processing and requirements on certain UE components that should be aligned with ATIAS, ATIAS_Ph2 and ATIAS_Ph3-MED.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0D8A4AA0" w14:textId="40CF7B9A" w:rsidR="00B04BB6" w:rsidRPr="00B04BB6" w:rsidRDefault="00B04BB6" w:rsidP="00B04BB6">
      <w:r w:rsidRPr="00B04BB6">
        <w:t xml:space="preserve">The ATIAS_Ph2 work item in Rel-19 has made significant progress in extending TS 26.260 and TS 26.261 with test methods and requirements for immersive services. Nevertheless, several aspects could not be completed within Rel-19 due to </w:t>
      </w:r>
      <w:r w:rsidR="00B85540">
        <w:t>unavailability</w:t>
      </w:r>
      <w:r w:rsidR="00955626">
        <w:t xml:space="preserve"> of test infrastructure (i.e., combined loudspeaker/room equalization method for reproduction</w:t>
      </w:r>
      <w:r w:rsidR="00955626" w:rsidRPr="00955626">
        <w:t xml:space="preserve"> </w:t>
      </w:r>
      <w:r w:rsidR="00955626" w:rsidRPr="00B04BB6">
        <w:t>and transmission</w:t>
      </w:r>
      <w:r w:rsidR="00955626">
        <w:t xml:space="preserve"> of complex sound scenes)</w:t>
      </w:r>
      <w:r w:rsidRPr="00B04BB6">
        <w:t>, limited availability of prototype</w:t>
      </w:r>
      <w:r w:rsidR="00955626">
        <w:t xml:space="preserve"> or </w:t>
      </w:r>
      <w:r w:rsidR="00B85540">
        <w:t>commercial</w:t>
      </w:r>
      <w:r w:rsidRPr="00B04BB6">
        <w:t xml:space="preserve"> implementations</w:t>
      </w:r>
      <w:r w:rsidR="00955626">
        <w:t xml:space="preserve"> of IVAS codec in UEs</w:t>
      </w:r>
      <w:r w:rsidRPr="00B04BB6">
        <w:t>, and the need for further validation of provisional requirements.</w:t>
      </w:r>
    </w:p>
    <w:p w14:paraId="293AA72B" w14:textId="29D22677" w:rsidR="001E489F" w:rsidRPr="006C2E80" w:rsidRDefault="00B04BB6" w:rsidP="001E489F">
      <w:r w:rsidRPr="00B04BB6">
        <w:t xml:space="preserve">To ensure continuity and to provide the industry </w:t>
      </w:r>
      <w:r w:rsidR="00955626">
        <w:t>a suitable test</w:t>
      </w:r>
      <w:r w:rsidRPr="00B04BB6">
        <w:t xml:space="preserve"> specification</w:t>
      </w:r>
      <w:r w:rsidR="00955626">
        <w:t xml:space="preserve"> </w:t>
      </w:r>
      <w:r w:rsidRPr="00B04BB6">
        <w:t xml:space="preserve">for </w:t>
      </w:r>
      <w:r w:rsidR="00955626">
        <w:t xml:space="preserve">immersive </w:t>
      </w:r>
      <w:r w:rsidRPr="00B04BB6">
        <w:t>terminal testing, it is essential to continue the work</w:t>
      </w:r>
      <w:r w:rsidR="00955626">
        <w:t xml:space="preserve"> of ATIAS and ATIAS</w:t>
      </w:r>
      <w:r w:rsidR="00B71ACA">
        <w:t>_</w:t>
      </w:r>
      <w:r w:rsidR="00955626">
        <w:t>Ph2</w:t>
      </w:r>
      <w:r w:rsidRPr="00B04BB6">
        <w:t xml:space="preserve"> in Rel-20. A follow-up phase (ATIAS_Ph3-MED) will allow addressing the open issues, refining provisional requirements into stable ones, and adding new methods where immersive audio use cases demand further coverage.</w:t>
      </w:r>
      <w:r w:rsidR="00955626">
        <w:t xml:space="preserve"> E</w:t>
      </w:r>
      <w:r w:rsidRPr="00B04BB6">
        <w:t>nsur</w:t>
      </w:r>
      <w:r w:rsidR="00955626">
        <w:t xml:space="preserve">ing at least </w:t>
      </w:r>
      <w:r w:rsidRPr="00B04BB6">
        <w:t xml:space="preserve">minimum </w:t>
      </w:r>
      <w:r w:rsidR="00955626">
        <w:t>requirements and targeting and best-</w:t>
      </w:r>
      <w:r w:rsidR="00955626">
        <w:lastRenderedPageBreak/>
        <w:t xml:space="preserve">possible </w:t>
      </w:r>
      <w:r w:rsidRPr="00B04BB6">
        <w:t>user experience for immersive communication</w:t>
      </w:r>
      <w:r w:rsidR="00955626">
        <w:t xml:space="preserve">, </w:t>
      </w:r>
      <w:r w:rsidR="00BA5065">
        <w:t xml:space="preserve">such work also </w:t>
      </w:r>
      <w:r w:rsidR="00F61817">
        <w:t xml:space="preserve">aligns </w:t>
      </w:r>
      <w:r w:rsidRPr="00B04BB6">
        <w:t>with the evolution of IVAS-enabled devices and services.</w:t>
      </w:r>
    </w:p>
    <w:p w14:paraId="4A2BDC03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251D639F" w14:textId="6CC37D50" w:rsidR="00B04BB6" w:rsidRPr="00B04BB6" w:rsidRDefault="00B04BB6" w:rsidP="00B04BB6">
      <w:r w:rsidRPr="00B04BB6">
        <w:t xml:space="preserve">The objective of ATIAS_Ph3-MED is to </w:t>
      </w:r>
      <w:r>
        <w:t xml:space="preserve">revise </w:t>
      </w:r>
      <w:r w:rsidRPr="00B04BB6">
        <w:t xml:space="preserve">specifications TS 26.260 and TS 26.261 with respect to </w:t>
      </w:r>
      <w:r>
        <w:t xml:space="preserve">more advanced </w:t>
      </w:r>
      <w:r w:rsidRPr="00B04BB6">
        <w:t>immersive audio terminal testing. Building on the</w:t>
      </w:r>
      <w:r>
        <w:t xml:space="preserve"> previous</w:t>
      </w:r>
      <w:r w:rsidRPr="00B04BB6">
        <w:t xml:space="preserve"> work </w:t>
      </w:r>
      <w:r>
        <w:t>conducted during ATIAS_Ph2</w:t>
      </w:r>
      <w:r w:rsidRPr="00B04BB6">
        <w:t>, the following objectives are intended:</w:t>
      </w:r>
    </w:p>
    <w:p w14:paraId="1DE38A6D" w14:textId="5562E2C5" w:rsidR="00B04BB6" w:rsidRDefault="00B04BB6" w:rsidP="00BC6E2B">
      <w:pPr>
        <w:pStyle w:val="B1"/>
      </w:pPr>
      <w:r w:rsidRPr="00B04BB6">
        <w:t xml:space="preserve">Define </w:t>
      </w:r>
      <w:r>
        <w:t xml:space="preserve">new </w:t>
      </w:r>
      <w:r w:rsidRPr="00B04BB6">
        <w:t xml:space="preserve">and consolidate </w:t>
      </w:r>
      <w:r>
        <w:t xml:space="preserve">existing </w:t>
      </w:r>
      <w:r w:rsidRPr="00B04BB6">
        <w:t xml:space="preserve">requirements for sending and receiving characteristics of immersive UEs, </w:t>
      </w:r>
      <w:r>
        <w:t xml:space="preserve">i.e., </w:t>
      </w:r>
      <w:r w:rsidRPr="00B04BB6">
        <w:t>replacing provisional or TBD entries.</w:t>
      </w:r>
    </w:p>
    <w:p w14:paraId="399E4B5A" w14:textId="4C62A526" w:rsidR="006F5663" w:rsidRDefault="006F5663" w:rsidP="00BC6E2B">
      <w:pPr>
        <w:pStyle w:val="B1"/>
      </w:pPr>
      <w:r>
        <w:t xml:space="preserve">Review test methods and requirements on </w:t>
      </w:r>
      <w:r w:rsidR="00045403">
        <w:t>acoustic</w:t>
      </w:r>
      <w:r>
        <w:t xml:space="preserve"> echo control (AEC) and possibly extend these clauses in TS 26.260/261 for double talk scenarios.</w:t>
      </w:r>
    </w:p>
    <w:p w14:paraId="4B0674DB" w14:textId="16816832" w:rsidR="00021270" w:rsidRDefault="00457D19" w:rsidP="00BC6E2B">
      <w:pPr>
        <w:pStyle w:val="B1"/>
      </w:pPr>
      <w:r>
        <w:t>E</w:t>
      </w:r>
      <w:r w:rsidR="00B04BB6" w:rsidRPr="00B04BB6">
        <w:t xml:space="preserve">xtend test methods for </w:t>
      </w:r>
      <w:r w:rsidRPr="00B04BB6">
        <w:t xml:space="preserve">the assessment </w:t>
      </w:r>
      <w:r>
        <w:t xml:space="preserve">of complex sound scenes </w:t>
      </w:r>
      <w:r w:rsidR="00021270">
        <w:t>that are captured, processed and transmitted by the UE.</w:t>
      </w:r>
    </w:p>
    <w:p w14:paraId="3A69963B" w14:textId="6AF1447A" w:rsidR="009C41F0" w:rsidRDefault="009C41F0" w:rsidP="00BC6E2B">
      <w:pPr>
        <w:pStyle w:val="B1"/>
      </w:pPr>
      <w:r>
        <w:t xml:space="preserve">Testing of ambient noise </w:t>
      </w:r>
      <w:r w:rsidRPr="00BC6E2B">
        <w:t xml:space="preserve">based on </w:t>
      </w:r>
      <w:r w:rsidR="00045403" w:rsidRPr="00BC6E2B">
        <w:t>ETSI TS 103 224</w:t>
      </w:r>
      <w:r w:rsidR="00045403">
        <w:t xml:space="preserve"> </w:t>
      </w:r>
      <w:r>
        <w:t xml:space="preserve">was </w:t>
      </w:r>
      <w:r w:rsidR="001014BE">
        <w:t xml:space="preserve">recently </w:t>
      </w:r>
      <w:r>
        <w:t xml:space="preserve">introduced in 3GPP TS 26.260 </w:t>
      </w:r>
      <w:r w:rsidR="001014BE">
        <w:t xml:space="preserve">for </w:t>
      </w:r>
      <w:r>
        <w:t>Release-19</w:t>
      </w:r>
      <w:r w:rsidR="001014BE">
        <w:t>, but so far solely</w:t>
      </w:r>
      <w:r>
        <w:t xml:space="preserve"> with focus on transparent transmission</w:t>
      </w:r>
      <w:r w:rsidR="0056560E">
        <w:t>s</w:t>
      </w:r>
      <w:r w:rsidR="001014BE">
        <w:t xml:space="preserve">, depending on e.g., UE configuration and/or SDP parameters. </w:t>
      </w:r>
      <w:r w:rsidR="0056560E">
        <w:t xml:space="preserve">However, </w:t>
      </w:r>
      <w:proofErr w:type="gramStart"/>
      <w:r w:rsidR="0056560E">
        <w:t>in particular for</w:t>
      </w:r>
      <w:proofErr w:type="gramEnd"/>
      <w:r w:rsidR="0056560E">
        <w:t xml:space="preserve"> communication scenarios, noise suppression algorithms including possible degradations in speech quality are anticipated as well to be present in UEs. For this purpose, new </w:t>
      </w:r>
      <w:r>
        <w:t xml:space="preserve">test </w:t>
      </w:r>
      <w:r w:rsidR="0056560E">
        <w:t xml:space="preserve">methods need to be developed and/or the existing transparency test methods to be </w:t>
      </w:r>
      <w:r w:rsidR="009C58F2">
        <w:t>adapted.</w:t>
      </w:r>
    </w:p>
    <w:p w14:paraId="6AEC3DD9" w14:textId="4AEF40CC" w:rsidR="001014BE" w:rsidRDefault="001014BE" w:rsidP="00BC6E2B">
      <w:pPr>
        <w:pStyle w:val="B1"/>
      </w:pPr>
      <w:r w:rsidRPr="00B04BB6">
        <w:t>Refine and extend test methods for binaural rendering</w:t>
      </w:r>
      <w:r>
        <w:t xml:space="preserve"> at the </w:t>
      </w:r>
      <w:r w:rsidRPr="00B04BB6">
        <w:t xml:space="preserve">acoustical interface, </w:t>
      </w:r>
      <w:r>
        <w:t xml:space="preserve">with better distinction between </w:t>
      </w:r>
      <w:r w:rsidRPr="00B04BB6">
        <w:t xml:space="preserve">headtracking </w:t>
      </w:r>
      <w:r>
        <w:t xml:space="preserve">performance </w:t>
      </w:r>
      <w:r w:rsidRPr="00B04BB6">
        <w:t>and motion-to-sound latency.</w:t>
      </w:r>
      <w:r>
        <w:t xml:space="preserve"> Adapting test methods for electrical interface may be included as well, but standardized interfaces for testing headtracking</w:t>
      </w:r>
      <w:r w:rsidR="009C58F2">
        <w:t xml:space="preserve"> </w:t>
      </w:r>
      <w:r w:rsidR="009C58F2" w:rsidRPr="009C58F2">
        <w:t>need to be available (which</w:t>
      </w:r>
      <w:r w:rsidR="009C58F2">
        <w:t xml:space="preserve"> in general</w:t>
      </w:r>
      <w:r w:rsidR="009C58F2" w:rsidRPr="009C58F2">
        <w:t xml:space="preserve"> </w:t>
      </w:r>
      <w:r w:rsidR="009C58F2">
        <w:t>are</w:t>
      </w:r>
      <w:r w:rsidR="009C58F2" w:rsidRPr="009C58F2">
        <w:t xml:space="preserve"> out of scope of 3GPP SA4).</w:t>
      </w:r>
    </w:p>
    <w:p w14:paraId="023ED1B7" w14:textId="0E4051C4" w:rsidR="00BC6E2B" w:rsidRDefault="003770B2" w:rsidP="00BC6E2B">
      <w:pPr>
        <w:pStyle w:val="B1"/>
      </w:pPr>
      <w:r w:rsidRPr="00B04BB6" w:rsidDel="00BC6E2B">
        <w:t xml:space="preserve">As in previous phases, the definition of requirements and test methods shall balance technical complexity with </w:t>
      </w:r>
      <w:r w:rsidRPr="00BC6E2B" w:rsidDel="00BC6E2B">
        <w:t>practical feasibility</w:t>
      </w:r>
      <w:r w:rsidRPr="00B04BB6" w:rsidDel="00BC6E2B">
        <w:t xml:space="preserve"> and industry acceptance. Whenever possible, correlation with subjective evaluation results </w:t>
      </w:r>
      <w:r w:rsidDel="00BC6E2B">
        <w:t>should</w:t>
      </w:r>
      <w:r w:rsidRPr="00B04BB6" w:rsidDel="00BC6E2B">
        <w:t xml:space="preserve"> be demonstrated to ensure that objective test methods reflect end-user experience.</w:t>
      </w:r>
    </w:p>
    <w:p w14:paraId="06FB4E72" w14:textId="2854EE1B" w:rsidR="00B04BB6" w:rsidRPr="00B04BB6" w:rsidRDefault="00B04BB6" w:rsidP="00BC6E2B">
      <w:pPr>
        <w:pStyle w:val="B1"/>
      </w:pPr>
      <w:r>
        <w:t xml:space="preserve">Review and possibly update existing </w:t>
      </w:r>
      <w:r w:rsidRPr="00B04BB6">
        <w:t>test methods and requirements,</w:t>
      </w:r>
      <w:r w:rsidR="00457D19">
        <w:t xml:space="preserve"> ideally supported</w:t>
      </w:r>
      <w:r w:rsidRPr="00B04BB6">
        <w:t xml:space="preserve"> </w:t>
      </w:r>
      <w:r w:rsidR="00457D19">
        <w:t xml:space="preserve">by measurement </w:t>
      </w:r>
      <w:r w:rsidR="00457D19" w:rsidRPr="00B04BB6">
        <w:t xml:space="preserve">results </w:t>
      </w:r>
      <w:r w:rsidR="00457D19">
        <w:t xml:space="preserve">originated </w:t>
      </w:r>
      <w:r w:rsidRPr="00B04BB6">
        <w:t xml:space="preserve">from </w:t>
      </w:r>
      <w:r w:rsidR="00457D19">
        <w:t xml:space="preserve">e.g., </w:t>
      </w:r>
      <w:r w:rsidRPr="00B04BB6">
        <w:t>simulations</w:t>
      </w:r>
      <w:r w:rsidR="00457D19">
        <w:t>, prototypes and/or even first) commercially available devices</w:t>
      </w:r>
      <w:r w:rsidRPr="00B04BB6">
        <w:t>.</w:t>
      </w:r>
    </w:p>
    <w:p w14:paraId="71FD1BBD" w14:textId="6C441ABF" w:rsidR="00B04BB6" w:rsidRDefault="00021270" w:rsidP="00BC6E2B">
      <w:pPr>
        <w:pStyle w:val="B1"/>
      </w:pPr>
      <w:r>
        <w:t>If applicable, c</w:t>
      </w:r>
      <w:r w:rsidR="00B04BB6" w:rsidRPr="00B04BB6">
        <w:t xml:space="preserve">onsider additional aspects of UE audio capture and processing, ensuring alignment with related work items such as </w:t>
      </w:r>
      <w:proofErr w:type="spellStart"/>
      <w:r w:rsidR="00B04BB6" w:rsidRPr="00B04BB6">
        <w:t>DaCAS</w:t>
      </w:r>
      <w:proofErr w:type="spellEnd"/>
      <w:r w:rsidR="00045403">
        <w:t>.</w:t>
      </w:r>
    </w:p>
    <w:p w14:paraId="26B8CBE0" w14:textId="51AAF1C3" w:rsidR="00DB709C" w:rsidRDefault="00BC6E2B" w:rsidP="00BC6E2B">
      <w:pPr>
        <w:pStyle w:val="B1"/>
      </w:pPr>
      <w:r>
        <w:t>If applicable,</w:t>
      </w:r>
      <w:r w:rsidR="00DB709C">
        <w:t xml:space="preserve"> </w:t>
      </w:r>
      <w:r>
        <w:t>i</w:t>
      </w:r>
      <w:r w:rsidR="00014824">
        <w:t xml:space="preserve">nclude additional </w:t>
      </w:r>
      <w:r w:rsidR="00DB709C">
        <w:t>test methods for clause 4</w:t>
      </w:r>
      <w:r w:rsidR="00EE6B73">
        <w:t xml:space="preserve"> of 3GPP TS 26.260, which is generically about </w:t>
      </w:r>
      <w:r w:rsidR="00014824">
        <w:t xml:space="preserve">immersive capturing/playback </w:t>
      </w:r>
      <w:r w:rsidR="00DB709C">
        <w:t>device</w:t>
      </w:r>
      <w:r w:rsidR="00014824">
        <w:t xml:space="preserve">s, i.e., </w:t>
      </w:r>
      <w:r w:rsidR="00DB709C">
        <w:t>non-IVAS UEs</w:t>
      </w:r>
      <w:r>
        <w:t>,</w:t>
      </w:r>
      <w:r w:rsidR="00DB709C">
        <w:t xml:space="preserve"> </w:t>
      </w:r>
      <w:r w:rsidR="00014824">
        <w:t xml:space="preserve">which </w:t>
      </w:r>
      <w:proofErr w:type="gramStart"/>
      <w:r w:rsidR="00DB709C">
        <w:t>are considered to be</w:t>
      </w:r>
      <w:proofErr w:type="gramEnd"/>
      <w:r w:rsidR="00DB709C">
        <w:t xml:space="preserve"> useful </w:t>
      </w:r>
      <w:r w:rsidR="00014824">
        <w:t xml:space="preserve">e.g., </w:t>
      </w:r>
      <w:r w:rsidR="00DB709C">
        <w:t>for related work in</w:t>
      </w:r>
      <w:r w:rsidR="00014824">
        <w:t xml:space="preserve"> </w:t>
      </w:r>
      <w:proofErr w:type="spellStart"/>
      <w:r w:rsidR="00DB709C">
        <w:t>DaCAS</w:t>
      </w:r>
      <w:proofErr w:type="spellEnd"/>
      <w:r w:rsidR="00014824">
        <w:t xml:space="preserve">, but are not (yet) </w:t>
      </w:r>
      <w:r w:rsidR="00AE6203">
        <w:t>applicable</w:t>
      </w:r>
      <w:r w:rsidR="00014824">
        <w:t xml:space="preserve"> for clause 5.</w:t>
      </w:r>
    </w:p>
    <w:p w14:paraId="40A594D6" w14:textId="0A1E27F2" w:rsidR="001C1DE5" w:rsidRDefault="00BC6E2B" w:rsidP="00BC6E2B">
      <w:pPr>
        <w:pStyle w:val="B1"/>
      </w:pPr>
      <w:r>
        <w:t>If applicable, a</w:t>
      </w:r>
      <w:r w:rsidR="001C1DE5">
        <w:t xml:space="preserve">lign with the of </w:t>
      </w:r>
      <w:proofErr w:type="spellStart"/>
      <w:r w:rsidR="001C1DE5">
        <w:t>DaCAS</w:t>
      </w:r>
      <w:proofErr w:type="spellEnd"/>
      <w:r w:rsidR="001C1DE5">
        <w:t xml:space="preserve"> work item, </w:t>
      </w:r>
      <w:r w:rsidR="00B71ACA">
        <w:t>which is anticipated to conclude in Release</w:t>
      </w:r>
      <w:r w:rsidR="00B71ACA">
        <w:noBreakHyphen/>
        <w:t xml:space="preserve">20, too. </w:t>
      </w:r>
      <w:r w:rsidR="00EA759B">
        <w:t xml:space="preserve">Even though this work item has a different scope, it is intended to harmonize new </w:t>
      </w:r>
      <w:r w:rsidR="00B71ACA">
        <w:t xml:space="preserve">test methods and requirements </w:t>
      </w:r>
      <w:r w:rsidR="00EA759B">
        <w:t>with TS 26.260 (clause 4 or 5), which are necessary for the evaluation of example rendering solutions</w:t>
      </w:r>
      <w:r w:rsidR="001C1DE5">
        <w:t>.</w:t>
      </w:r>
    </w:p>
    <w:p w14:paraId="6C325196" w14:textId="798D30B8" w:rsidR="00045403" w:rsidRPr="00BC6E2B" w:rsidRDefault="0074110F" w:rsidP="00BC6E2B">
      <w:pPr>
        <w:pStyle w:val="B1"/>
      </w:pPr>
      <w:r w:rsidRPr="00BC6E2B">
        <w:t>Coordination with committees from certain SDOs (e.g., GSMA TSG, ETSI STQ, ITU-T SG12, etc.) that are known for having aspects of terminal testing in their scope.</w:t>
      </w:r>
    </w:p>
    <w:p w14:paraId="1DEEC27C" w14:textId="6E7880A0" w:rsidR="00B04BB6" w:rsidRPr="00B04BB6" w:rsidDel="00BC6E2B" w:rsidRDefault="00B04BB6" w:rsidP="003770B2"/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48FF3BF1" w:rsidR="001E489F" w:rsidRPr="00E10367" w:rsidRDefault="001E489F" w:rsidP="005875D6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636D3696" w:rsidR="001E489F" w:rsidRPr="00FF3F0C" w:rsidRDefault="00E36D68" w:rsidP="00D579AD">
            <w:pPr>
              <w:pStyle w:val="TAC"/>
              <w:jc w:val="left"/>
            </w:pPr>
            <w:r>
              <w:t>N/A</w:t>
            </w:r>
          </w:p>
        </w:tc>
        <w:tc>
          <w:tcPr>
            <w:tcW w:w="1134" w:type="dxa"/>
          </w:tcPr>
          <w:p w14:paraId="5F684E95" w14:textId="776730B2" w:rsidR="001E489F" w:rsidRPr="00251D80" w:rsidRDefault="00E36D68" w:rsidP="00E36D68">
            <w:pPr>
              <w:pStyle w:val="TAC"/>
            </w:pPr>
            <w:del w:id="1" w:author="Gilles Teniou" w:date="2025-11-27T20:48:00Z" w16du:dateUtc="2025-11-27T19:48:00Z">
              <w:r w:rsidDel="00D579AD">
                <w:delText>N/A</w:delText>
              </w:r>
            </w:del>
          </w:p>
        </w:tc>
        <w:tc>
          <w:tcPr>
            <w:tcW w:w="2409" w:type="dxa"/>
          </w:tcPr>
          <w:p w14:paraId="3F9BA4C9" w14:textId="79B6DDC8" w:rsidR="001E489F" w:rsidRPr="00251D80" w:rsidRDefault="00E36D68" w:rsidP="00E36D68">
            <w:pPr>
              <w:pStyle w:val="TAC"/>
            </w:pPr>
            <w:del w:id="2" w:author="Gilles Teniou" w:date="2025-11-27T20:48:00Z" w16du:dateUtc="2025-11-27T19:48:00Z">
              <w:r w:rsidDel="00D579AD">
                <w:delText>N/A</w:delText>
              </w:r>
            </w:del>
          </w:p>
        </w:tc>
        <w:tc>
          <w:tcPr>
            <w:tcW w:w="993" w:type="dxa"/>
          </w:tcPr>
          <w:p w14:paraId="510D9A1F" w14:textId="5026C094" w:rsidR="001E489F" w:rsidRPr="00251D80" w:rsidRDefault="00E36D68" w:rsidP="00E36D68">
            <w:pPr>
              <w:pStyle w:val="TAC"/>
            </w:pPr>
            <w:del w:id="3" w:author="Gilles Teniou" w:date="2025-11-27T20:48:00Z" w16du:dateUtc="2025-11-27T19:48:00Z">
              <w:r w:rsidDel="00D579AD">
                <w:delText>N/A</w:delText>
              </w:r>
            </w:del>
          </w:p>
        </w:tc>
        <w:tc>
          <w:tcPr>
            <w:tcW w:w="1074" w:type="dxa"/>
          </w:tcPr>
          <w:p w14:paraId="11DE6EB5" w14:textId="627225F3" w:rsidR="001E489F" w:rsidRPr="00251D80" w:rsidRDefault="00E36D68" w:rsidP="00E36D68">
            <w:pPr>
              <w:pStyle w:val="TAC"/>
            </w:pPr>
            <w:del w:id="4" w:author="Gilles Teniou" w:date="2025-11-27T20:48:00Z" w16du:dateUtc="2025-11-27T19:48:00Z">
              <w:r w:rsidDel="00D579AD">
                <w:delText>N/A</w:delText>
              </w:r>
            </w:del>
          </w:p>
        </w:tc>
        <w:tc>
          <w:tcPr>
            <w:tcW w:w="2186" w:type="dxa"/>
          </w:tcPr>
          <w:p w14:paraId="1D49C842" w14:textId="3C2E9761" w:rsidR="001E489F" w:rsidRPr="00251D80" w:rsidRDefault="00E36D68" w:rsidP="00E36D68">
            <w:pPr>
              <w:pStyle w:val="TAC"/>
            </w:pPr>
            <w:del w:id="5" w:author="Gilles Teniou" w:date="2025-11-27T20:48:00Z" w16du:dateUtc="2025-11-27T19:48:00Z">
              <w:r w:rsidDel="00D579AD">
                <w:delText>N/A</w:delText>
              </w:r>
            </w:del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16DA420" w:rsidR="001E489F" w:rsidRPr="00C50F7C" w:rsidRDefault="001E489F" w:rsidP="005875D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FC3E4D" w:rsidRPr="00C50F7C" w:rsidDel="00D579AD" w14:paraId="5D98EBAA" w14:textId="31405149" w:rsidTr="005875D6">
        <w:trPr>
          <w:cantSplit/>
          <w:jc w:val="center"/>
          <w:del w:id="6" w:author="Gilles Teniou" w:date="2025-11-27T20:49:00Z" w16du:dateUtc="2025-11-27T19:4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9ED41" w14:textId="701AB652" w:rsidR="00FC3E4D" w:rsidDel="00D579AD" w:rsidRDefault="00FC3E4D" w:rsidP="005875D6">
            <w:pPr>
              <w:pStyle w:val="TAH"/>
              <w:rPr>
                <w:del w:id="7" w:author="Gilles Teniou" w:date="2025-11-27T20:49:00Z" w16du:dateUtc="2025-11-27T19:49:00Z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FC3A2" w14:textId="4BD1637F" w:rsidR="00FC3E4D" w:rsidDel="00D579AD" w:rsidRDefault="00FC3E4D" w:rsidP="005875D6">
            <w:pPr>
              <w:pStyle w:val="TAH"/>
              <w:rPr>
                <w:del w:id="8" w:author="Gilles Teniou" w:date="2025-11-27T20:49:00Z" w16du:dateUtc="2025-11-27T19:49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102C8" w14:textId="3AE2D4C8" w:rsidR="00FC3E4D" w:rsidDel="00D579AD" w:rsidRDefault="00FC3E4D" w:rsidP="005875D6">
            <w:pPr>
              <w:pStyle w:val="TAH"/>
              <w:rPr>
                <w:del w:id="9" w:author="Gilles Teniou" w:date="2025-11-27T20:49:00Z" w16du:dateUtc="2025-11-27T19:49:00Z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47FD5" w14:textId="2B09C7BC" w:rsidR="00FC3E4D" w:rsidDel="00D579AD" w:rsidRDefault="00FC3E4D" w:rsidP="005875D6">
            <w:pPr>
              <w:pStyle w:val="TAH"/>
              <w:rPr>
                <w:del w:id="10" w:author="Gilles Teniou" w:date="2025-11-27T20:49:00Z" w16du:dateUtc="2025-11-27T19:49:00Z"/>
              </w:rPr>
            </w:pPr>
          </w:p>
        </w:tc>
      </w:tr>
      <w:tr w:rsidR="00D1407B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5C02C40E" w:rsidR="00D1407B" w:rsidRPr="006C2E80" w:rsidRDefault="00D1407B" w:rsidP="00D1407B">
            <w:pPr>
              <w:pStyle w:val="TAC"/>
            </w:pPr>
            <w:r w:rsidRPr="004A7106">
              <w:t>26.</w:t>
            </w:r>
            <w:r>
              <w:t>260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2C8CA238" w:rsidR="00D1407B" w:rsidRPr="006C2E80" w:rsidRDefault="00D1407B" w:rsidP="00D1407B">
            <w:pPr>
              <w:pStyle w:val="TAC"/>
            </w:pPr>
            <w:r>
              <w:t>Introducing new and revising existing test methods for testing immersive 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67B0C6B3" w:rsidR="00D1407B" w:rsidRPr="006C2E80" w:rsidRDefault="00D579AD" w:rsidP="00D1407B">
            <w:pPr>
              <w:pStyle w:val="TAC"/>
            </w:pPr>
            <w:ins w:id="11" w:author="Gilles Teniou" w:date="2025-11-27T20:49:00Z" w16du:dateUtc="2025-11-27T19:49:00Z">
              <w:r>
                <w:t xml:space="preserve">TSG </w:t>
              </w:r>
            </w:ins>
            <w:r w:rsidR="00D1407B" w:rsidRPr="00735BC5">
              <w:t>SA#1</w:t>
            </w:r>
            <w:r w:rsidR="0080431D">
              <w:t>15</w:t>
            </w:r>
            <w:r w:rsidR="00D1407B" w:rsidRPr="00735BC5">
              <w:t xml:space="preserve"> (</w:t>
            </w:r>
            <w:r w:rsidR="0080431D">
              <w:t>Mar</w:t>
            </w:r>
            <w:ins w:id="12" w:author="Gilles Teniou" w:date="2025-11-27T20:49:00Z" w16du:dateUtc="2025-11-27T19:49:00Z">
              <w:r>
                <w:t>-</w:t>
              </w:r>
            </w:ins>
            <w:del w:id="13" w:author="Gilles Teniou" w:date="2025-11-27T20:49:00Z" w16du:dateUtc="2025-11-27T19:49:00Z">
              <w:r w:rsidR="0080431D" w:rsidDel="00D579AD">
                <w:delText>ch</w:delText>
              </w:r>
              <w:r w:rsidR="00D1407B" w:rsidDel="00D579AD">
                <w:delText xml:space="preserve"> </w:delText>
              </w:r>
              <w:r w:rsidR="00D1407B" w:rsidRPr="00735BC5" w:rsidDel="00D579AD">
                <w:delText>20</w:delText>
              </w:r>
            </w:del>
            <w:r w:rsidR="00D1407B" w:rsidRPr="00735BC5">
              <w:t>2</w:t>
            </w:r>
            <w:r w:rsidR="0080431D">
              <w:t>7</w:t>
            </w:r>
            <w:r w:rsidR="00D1407B" w:rsidRPr="00735BC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61FC5D65" w:rsidR="00D1407B" w:rsidRPr="006C2E80" w:rsidRDefault="00D1407B" w:rsidP="00D1407B">
            <w:pPr>
              <w:pStyle w:val="TAC"/>
            </w:pPr>
          </w:p>
        </w:tc>
      </w:tr>
      <w:tr w:rsidR="00D1407B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997CDB3" w:rsidR="00D1407B" w:rsidRPr="006C2E80" w:rsidRDefault="00D1407B" w:rsidP="00D1407B">
            <w:pPr>
              <w:pStyle w:val="TAC"/>
            </w:pPr>
            <w:r>
              <w:t>26.261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3FBB15FB" w:rsidR="00D1407B" w:rsidRPr="006C2E80" w:rsidRDefault="00D1407B" w:rsidP="00D1407B">
            <w:pPr>
              <w:pStyle w:val="TAC"/>
            </w:pPr>
            <w:r>
              <w:t>Definition of new and update of existing performance requirements and objectives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1A86E4E3" w:rsidR="00D1407B" w:rsidRPr="006C2E80" w:rsidRDefault="00D579AD" w:rsidP="00D1407B">
            <w:pPr>
              <w:pStyle w:val="TAC"/>
            </w:pPr>
            <w:ins w:id="14" w:author="Gilles Teniou" w:date="2025-11-27T20:49:00Z" w16du:dateUtc="2025-11-27T19:49:00Z">
              <w:r>
                <w:t xml:space="preserve">TSG </w:t>
              </w:r>
            </w:ins>
            <w:r w:rsidR="00D1407B" w:rsidRPr="00735BC5">
              <w:t>SA#1</w:t>
            </w:r>
            <w:r w:rsidR="0080431D">
              <w:t>15</w:t>
            </w:r>
            <w:r w:rsidR="00D1407B" w:rsidRPr="00735BC5">
              <w:t xml:space="preserve"> (</w:t>
            </w:r>
            <w:r w:rsidR="0080431D">
              <w:t>Mar</w:t>
            </w:r>
            <w:del w:id="15" w:author="Gilles Teniou" w:date="2025-11-27T20:49:00Z" w16du:dateUtc="2025-11-27T19:49:00Z">
              <w:r w:rsidR="0080431D" w:rsidDel="00D579AD">
                <w:delText>ch</w:delText>
              </w:r>
            </w:del>
            <w:ins w:id="16" w:author="Gilles Teniou" w:date="2025-11-27T20:49:00Z" w16du:dateUtc="2025-11-27T19:49:00Z">
              <w:r>
                <w:t>-</w:t>
              </w:r>
            </w:ins>
            <w:del w:id="17" w:author="Gilles Teniou" w:date="2025-11-27T20:49:00Z" w16du:dateUtc="2025-11-27T19:49:00Z">
              <w:r w:rsidR="00D1407B" w:rsidDel="00D579AD">
                <w:delText xml:space="preserve"> </w:delText>
              </w:r>
              <w:r w:rsidR="00D1407B" w:rsidRPr="00735BC5" w:rsidDel="00D579AD">
                <w:delText>20</w:delText>
              </w:r>
            </w:del>
            <w:r w:rsidR="00D1407B" w:rsidRPr="00735BC5">
              <w:t>2</w:t>
            </w:r>
            <w:r w:rsidR="0080431D">
              <w:t>7</w:t>
            </w:r>
            <w:r w:rsidR="00D1407B" w:rsidRPr="00735BC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D1407B" w:rsidRPr="006C2E80" w:rsidRDefault="00D1407B" w:rsidP="00D1407B">
            <w:pPr>
              <w:pStyle w:val="TAC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47564E0" w14:textId="77777777" w:rsidR="0080431D" w:rsidRPr="00D34B3A" w:rsidRDefault="0080431D" w:rsidP="0080431D">
      <w:pPr>
        <w:rPr>
          <w:lang w:eastAsia="ja-JP"/>
        </w:rPr>
      </w:pPr>
      <w:r w:rsidRPr="00A22C96">
        <w:rPr>
          <w:lang w:eastAsia="ja-JP"/>
        </w:rPr>
        <w:t>Jan Reimes, HEAD acoustics GmbH, jan.reimes@head-acoustics.com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0BBFA461" w:rsidR="001E489F" w:rsidRPr="00557B2E" w:rsidRDefault="0080431D" w:rsidP="001E489F">
      <w:r w:rsidRPr="0080431D">
        <w:t>SA4</w:t>
      </w:r>
    </w:p>
    <w:p w14:paraId="68A766BD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798971FA" w14:textId="3AA9AE59" w:rsidR="001E489F" w:rsidRPr="00557B2E" w:rsidRDefault="0080431D" w:rsidP="0080431D">
      <w:pPr>
        <w:pStyle w:val="Guidance"/>
      </w:pPr>
      <w:r>
        <w:rPr>
          <w:i w:val="0"/>
          <w:iCs/>
        </w:rPr>
        <w:t xml:space="preserve">None </w:t>
      </w:r>
      <w:r w:rsidRPr="00C52DD5">
        <w:rPr>
          <w:i w:val="0"/>
          <w:iCs/>
        </w:rPr>
        <w:t>identified yet</w:t>
      </w:r>
      <w:r>
        <w:rPr>
          <w:i w:val="0"/>
          <w:iCs/>
        </w:rPr>
        <w:t>.</w:t>
      </w:r>
    </w:p>
    <w:p w14:paraId="28E68586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578B702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4CAEC732" w:rsidR="001E489F" w:rsidRDefault="0080431D" w:rsidP="005875D6">
            <w:pPr>
              <w:pStyle w:val="TAL"/>
            </w:pPr>
            <w:r>
              <w:t>HEAD acoustics GmbH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55A599CC" w:rsidR="001E489F" w:rsidRDefault="00045403" w:rsidP="005875D6">
            <w:pPr>
              <w:pStyle w:val="TAL"/>
            </w:pPr>
            <w:r>
              <w:t>Qualcomm Incorporated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C0EEF51" w:rsidR="001E489F" w:rsidRDefault="00045403" w:rsidP="005875D6">
            <w:pPr>
              <w:pStyle w:val="TAL"/>
            </w:pPr>
            <w:r>
              <w:t>Orange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0D55C4DD" w:rsidR="001E489F" w:rsidRDefault="00045403" w:rsidP="005875D6">
            <w:pPr>
              <w:pStyle w:val="TAL"/>
            </w:pPr>
            <w:r>
              <w:t>Nokia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0C272B71" w:rsidR="001E489F" w:rsidRDefault="00045403" w:rsidP="005875D6">
            <w:pPr>
              <w:pStyle w:val="TAL"/>
            </w:pPr>
            <w:r>
              <w:t>Fraunhofer IIS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61AA38AC" w:rsidR="001E489F" w:rsidRDefault="00045403" w:rsidP="005875D6">
            <w:pPr>
              <w:pStyle w:val="TAL"/>
            </w:pPr>
            <w:r>
              <w:t>Dolby Laboratories Inc</w:t>
            </w:r>
            <w:r w:rsidR="003770B2">
              <w:t>.</w:t>
            </w:r>
          </w:p>
        </w:tc>
      </w:tr>
      <w:tr w:rsidR="005A2939" w14:paraId="1158C80C" w14:textId="77777777" w:rsidTr="005875D6">
        <w:trPr>
          <w:cantSplit/>
          <w:jc w:val="center"/>
        </w:trPr>
        <w:tc>
          <w:tcPr>
            <w:tcW w:w="5029" w:type="dxa"/>
          </w:tcPr>
          <w:p w14:paraId="42C8184B" w14:textId="31585351" w:rsidR="005A2939" w:rsidRDefault="00045403" w:rsidP="005875D6">
            <w:pPr>
              <w:pStyle w:val="TAL"/>
            </w:pPr>
            <w:r>
              <w:t>Bytedance</w:t>
            </w:r>
          </w:p>
        </w:tc>
      </w:tr>
      <w:tr w:rsidR="00045403" w14:paraId="1D398E50" w14:textId="77777777" w:rsidTr="005875D6">
        <w:trPr>
          <w:cantSplit/>
          <w:jc w:val="center"/>
        </w:trPr>
        <w:tc>
          <w:tcPr>
            <w:tcW w:w="5029" w:type="dxa"/>
          </w:tcPr>
          <w:p w14:paraId="6F9AB5B3" w14:textId="47F87C06" w:rsidR="00045403" w:rsidRDefault="00045403" w:rsidP="005875D6">
            <w:pPr>
              <w:pStyle w:val="TAL"/>
            </w:pPr>
            <w:r>
              <w:t>Philips International B.V.</w:t>
            </w:r>
          </w:p>
        </w:tc>
      </w:tr>
      <w:tr w:rsidR="00045403" w14:paraId="6AC771D0" w14:textId="77777777" w:rsidTr="005875D6">
        <w:trPr>
          <w:cantSplit/>
          <w:jc w:val="center"/>
        </w:trPr>
        <w:tc>
          <w:tcPr>
            <w:tcW w:w="5029" w:type="dxa"/>
          </w:tcPr>
          <w:p w14:paraId="7F6F456D" w14:textId="0C68D479" w:rsidR="00045403" w:rsidRDefault="00045403" w:rsidP="005875D6">
            <w:pPr>
              <w:pStyle w:val="TAL"/>
            </w:pPr>
            <w:r>
              <w:t>Xiaomi</w:t>
            </w:r>
            <w:r w:rsidR="00BC6E2B">
              <w:t xml:space="preserve"> Technology</w:t>
            </w:r>
          </w:p>
        </w:tc>
      </w:tr>
      <w:tr w:rsidR="006748C0" w14:paraId="13FCBD63" w14:textId="77777777" w:rsidTr="005875D6">
        <w:trPr>
          <w:cantSplit/>
          <w:jc w:val="center"/>
        </w:trPr>
        <w:tc>
          <w:tcPr>
            <w:tcW w:w="5029" w:type="dxa"/>
          </w:tcPr>
          <w:p w14:paraId="0A9868E5" w14:textId="77777777" w:rsidR="006748C0" w:rsidRDefault="006748C0" w:rsidP="005875D6">
            <w:pPr>
              <w:pStyle w:val="TAL"/>
            </w:pPr>
          </w:p>
        </w:tc>
      </w:tr>
      <w:tr w:rsidR="006748C0" w14:paraId="5552080A" w14:textId="77777777" w:rsidTr="005875D6">
        <w:trPr>
          <w:cantSplit/>
          <w:jc w:val="center"/>
        </w:trPr>
        <w:tc>
          <w:tcPr>
            <w:tcW w:w="5029" w:type="dxa"/>
          </w:tcPr>
          <w:p w14:paraId="05B3946F" w14:textId="77777777" w:rsidR="006748C0" w:rsidRDefault="006748C0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2F4B" w14:textId="77777777" w:rsidR="00435FF6" w:rsidRDefault="00435FF6">
      <w:r>
        <w:separator/>
      </w:r>
    </w:p>
  </w:endnote>
  <w:endnote w:type="continuationSeparator" w:id="0">
    <w:p w14:paraId="38150041" w14:textId="77777777" w:rsidR="00435FF6" w:rsidRDefault="0043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25F8" w14:textId="77777777" w:rsidR="00435FF6" w:rsidRDefault="00435FF6">
      <w:r>
        <w:separator/>
      </w:r>
    </w:p>
  </w:footnote>
  <w:footnote w:type="continuationSeparator" w:id="0">
    <w:p w14:paraId="46A6CEC6" w14:textId="77777777" w:rsidR="00435FF6" w:rsidRDefault="0043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4518A"/>
    <w:multiLevelType w:val="hybridMultilevel"/>
    <w:tmpl w:val="A1C8DF56"/>
    <w:lvl w:ilvl="0" w:tplc="65087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E4ED4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83859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F1ABB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3D644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160AC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36A25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5C826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F1EE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119F6"/>
    <w:multiLevelType w:val="multilevel"/>
    <w:tmpl w:val="2F1C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10"/>
  </w:num>
  <w:num w:numId="2" w16cid:durableId="1735663239">
    <w:abstractNumId w:val="7"/>
  </w:num>
  <w:num w:numId="3" w16cid:durableId="81998126">
    <w:abstractNumId w:val="6"/>
  </w:num>
  <w:num w:numId="4" w16cid:durableId="996229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2"/>
  </w:num>
  <w:num w:numId="6" w16cid:durableId="1932006563">
    <w:abstractNumId w:val="5"/>
  </w:num>
  <w:num w:numId="7" w16cid:durableId="731074823">
    <w:abstractNumId w:val="8"/>
  </w:num>
  <w:num w:numId="8" w16cid:durableId="498347070">
    <w:abstractNumId w:val="9"/>
  </w:num>
  <w:num w:numId="9" w16cid:durableId="235284287">
    <w:abstractNumId w:val="1"/>
  </w:num>
  <w:num w:numId="10" w16cid:durableId="2048945848">
    <w:abstractNumId w:val="3"/>
  </w:num>
  <w:num w:numId="11" w16cid:durableId="886112687">
    <w:abstractNumId w:val="4"/>
  </w:num>
  <w:num w:numId="12" w16cid:durableId="1448505859">
    <w:abstractNumId w:val="11"/>
  </w:num>
  <w:num w:numId="13" w16cid:durableId="6995545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4824"/>
    <w:rsid w:val="00021270"/>
    <w:rsid w:val="0002191A"/>
    <w:rsid w:val="0003016C"/>
    <w:rsid w:val="00030CD4"/>
    <w:rsid w:val="000344A1"/>
    <w:rsid w:val="00042051"/>
    <w:rsid w:val="00045403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5A1C"/>
    <w:rsid w:val="00091BFB"/>
    <w:rsid w:val="00094F23"/>
    <w:rsid w:val="00095FC7"/>
    <w:rsid w:val="000967F4"/>
    <w:rsid w:val="000A6432"/>
    <w:rsid w:val="000D6D78"/>
    <w:rsid w:val="000E0429"/>
    <w:rsid w:val="000E0437"/>
    <w:rsid w:val="000F6E51"/>
    <w:rsid w:val="001014BE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1DE5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3830"/>
    <w:rsid w:val="00235F9B"/>
    <w:rsid w:val="00236BBA"/>
    <w:rsid w:val="00236D1F"/>
    <w:rsid w:val="002407FF"/>
    <w:rsid w:val="00241A03"/>
    <w:rsid w:val="00243051"/>
    <w:rsid w:val="002468B4"/>
    <w:rsid w:val="002506C2"/>
    <w:rsid w:val="00250F58"/>
    <w:rsid w:val="00253892"/>
    <w:rsid w:val="002541D3"/>
    <w:rsid w:val="00256429"/>
    <w:rsid w:val="0026253E"/>
    <w:rsid w:val="00272D61"/>
    <w:rsid w:val="002843BF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7B88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27834"/>
    <w:rsid w:val="00354034"/>
    <w:rsid w:val="00354553"/>
    <w:rsid w:val="003715B7"/>
    <w:rsid w:val="00376C60"/>
    <w:rsid w:val="003770B2"/>
    <w:rsid w:val="0038147E"/>
    <w:rsid w:val="00392C87"/>
    <w:rsid w:val="003A5FFA"/>
    <w:rsid w:val="003A67E1"/>
    <w:rsid w:val="003A7108"/>
    <w:rsid w:val="003B2166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35FF6"/>
    <w:rsid w:val="00442C65"/>
    <w:rsid w:val="00451122"/>
    <w:rsid w:val="004518DB"/>
    <w:rsid w:val="004562FC"/>
    <w:rsid w:val="00457D19"/>
    <w:rsid w:val="00475D76"/>
    <w:rsid w:val="00477EBC"/>
    <w:rsid w:val="00482246"/>
    <w:rsid w:val="00484421"/>
    <w:rsid w:val="00491391"/>
    <w:rsid w:val="00496CC2"/>
    <w:rsid w:val="004A01BD"/>
    <w:rsid w:val="004A0A73"/>
    <w:rsid w:val="004A180A"/>
    <w:rsid w:val="004A661C"/>
    <w:rsid w:val="004C4C9B"/>
    <w:rsid w:val="004D2FA0"/>
    <w:rsid w:val="004E1010"/>
    <w:rsid w:val="004E7607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6560E"/>
    <w:rsid w:val="0057401B"/>
    <w:rsid w:val="00577727"/>
    <w:rsid w:val="005777AF"/>
    <w:rsid w:val="00586562"/>
    <w:rsid w:val="00590B24"/>
    <w:rsid w:val="005918C7"/>
    <w:rsid w:val="00593DC4"/>
    <w:rsid w:val="0059529B"/>
    <w:rsid w:val="005954DD"/>
    <w:rsid w:val="005A2939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4530"/>
    <w:rsid w:val="00660354"/>
    <w:rsid w:val="006606DB"/>
    <w:rsid w:val="00665B9B"/>
    <w:rsid w:val="006748C0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C1D74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6F5663"/>
    <w:rsid w:val="00700A59"/>
    <w:rsid w:val="00710142"/>
    <w:rsid w:val="00712E81"/>
    <w:rsid w:val="00715590"/>
    <w:rsid w:val="00723919"/>
    <w:rsid w:val="007261D3"/>
    <w:rsid w:val="0072679D"/>
    <w:rsid w:val="00733E86"/>
    <w:rsid w:val="0074110F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49E7"/>
    <w:rsid w:val="00795AD1"/>
    <w:rsid w:val="007B5456"/>
    <w:rsid w:val="007B5F65"/>
    <w:rsid w:val="007C767B"/>
    <w:rsid w:val="007D3C7C"/>
    <w:rsid w:val="007D687A"/>
    <w:rsid w:val="007E1BA0"/>
    <w:rsid w:val="007E2D08"/>
    <w:rsid w:val="007F2297"/>
    <w:rsid w:val="007F55EC"/>
    <w:rsid w:val="007F560D"/>
    <w:rsid w:val="007F6574"/>
    <w:rsid w:val="007F7100"/>
    <w:rsid w:val="0080431D"/>
    <w:rsid w:val="008166AD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06C7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55626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C41F0"/>
    <w:rsid w:val="009C58F2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4C6D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2D02"/>
    <w:rsid w:val="00A61169"/>
    <w:rsid w:val="00A63024"/>
    <w:rsid w:val="00A65602"/>
    <w:rsid w:val="00A81C57"/>
    <w:rsid w:val="00A82FCC"/>
    <w:rsid w:val="00A8479D"/>
    <w:rsid w:val="00A906A4"/>
    <w:rsid w:val="00A97953"/>
    <w:rsid w:val="00AA574E"/>
    <w:rsid w:val="00AD324E"/>
    <w:rsid w:val="00AD5B51"/>
    <w:rsid w:val="00AD7B78"/>
    <w:rsid w:val="00AE4DE2"/>
    <w:rsid w:val="00AE6203"/>
    <w:rsid w:val="00AF4118"/>
    <w:rsid w:val="00B00077"/>
    <w:rsid w:val="00B03107"/>
    <w:rsid w:val="00B04BB6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6E7E"/>
    <w:rsid w:val="00B71ACA"/>
    <w:rsid w:val="00B75CE0"/>
    <w:rsid w:val="00B84B54"/>
    <w:rsid w:val="00B85540"/>
    <w:rsid w:val="00B92B0A"/>
    <w:rsid w:val="00B92C7D"/>
    <w:rsid w:val="00B93BB2"/>
    <w:rsid w:val="00B9697B"/>
    <w:rsid w:val="00BA46C7"/>
    <w:rsid w:val="00BA4DA4"/>
    <w:rsid w:val="00BA5065"/>
    <w:rsid w:val="00BA6421"/>
    <w:rsid w:val="00BB6D15"/>
    <w:rsid w:val="00BB7B45"/>
    <w:rsid w:val="00BC137E"/>
    <w:rsid w:val="00BC2E5F"/>
    <w:rsid w:val="00BC3C3C"/>
    <w:rsid w:val="00BC481E"/>
    <w:rsid w:val="00BC5AF6"/>
    <w:rsid w:val="00BC6E2B"/>
    <w:rsid w:val="00BD3369"/>
    <w:rsid w:val="00BD3E51"/>
    <w:rsid w:val="00BD435C"/>
    <w:rsid w:val="00BE3E87"/>
    <w:rsid w:val="00BF0A84"/>
    <w:rsid w:val="00BF4326"/>
    <w:rsid w:val="00C03706"/>
    <w:rsid w:val="00C03F46"/>
    <w:rsid w:val="00C12878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07B"/>
    <w:rsid w:val="00D145EC"/>
    <w:rsid w:val="00D355FB"/>
    <w:rsid w:val="00D413FA"/>
    <w:rsid w:val="00D4301B"/>
    <w:rsid w:val="00D43C0B"/>
    <w:rsid w:val="00D44A74"/>
    <w:rsid w:val="00D579AD"/>
    <w:rsid w:val="00D57CD2"/>
    <w:rsid w:val="00D57E66"/>
    <w:rsid w:val="00D73350"/>
    <w:rsid w:val="00D82231"/>
    <w:rsid w:val="00D8756E"/>
    <w:rsid w:val="00D91A4E"/>
    <w:rsid w:val="00D938DD"/>
    <w:rsid w:val="00D95EAB"/>
    <w:rsid w:val="00D974EA"/>
    <w:rsid w:val="00DA29AC"/>
    <w:rsid w:val="00DA329A"/>
    <w:rsid w:val="00DB521B"/>
    <w:rsid w:val="00DB709C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3F15"/>
    <w:rsid w:val="00E041CD"/>
    <w:rsid w:val="00E06534"/>
    <w:rsid w:val="00E126A5"/>
    <w:rsid w:val="00E1463F"/>
    <w:rsid w:val="00E248EB"/>
    <w:rsid w:val="00E34AA9"/>
    <w:rsid w:val="00E363A9"/>
    <w:rsid w:val="00E36D68"/>
    <w:rsid w:val="00E413E0"/>
    <w:rsid w:val="00E53AE3"/>
    <w:rsid w:val="00E5574A"/>
    <w:rsid w:val="00E64FB2"/>
    <w:rsid w:val="00E65745"/>
    <w:rsid w:val="00E67B7D"/>
    <w:rsid w:val="00E81E2C"/>
    <w:rsid w:val="00E82FBF"/>
    <w:rsid w:val="00E97E64"/>
    <w:rsid w:val="00EA662E"/>
    <w:rsid w:val="00EA759B"/>
    <w:rsid w:val="00EB5D2F"/>
    <w:rsid w:val="00EC10EC"/>
    <w:rsid w:val="00EC2733"/>
    <w:rsid w:val="00EC456C"/>
    <w:rsid w:val="00ED166C"/>
    <w:rsid w:val="00ED5FA6"/>
    <w:rsid w:val="00ED6080"/>
    <w:rsid w:val="00EE0176"/>
    <w:rsid w:val="00EE6B73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36FE"/>
    <w:rsid w:val="00F44FF2"/>
    <w:rsid w:val="00F61817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3E4D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Titre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basedOn w:val="Titre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1207CB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1207CB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1207CB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1207CB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1207CB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1207CB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Pieddepage">
    <w:name w:val="footer"/>
    <w:basedOn w:val="En-tte"/>
    <w:rsid w:val="001207CB"/>
    <w:pPr>
      <w:jc w:val="center"/>
    </w:pPr>
    <w:rPr>
      <w:i/>
    </w:r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0">
    <w:name w:val="B1"/>
    <w:basedOn w:val="Liste"/>
    <w:rsid w:val="00BC6E2B"/>
    <w:pPr>
      <w:ind w:left="738" w:hanging="454"/>
    </w:pPr>
    <w:rPr>
      <w:lang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Paragraphedeliste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Titre8Car">
    <w:name w:val="Titre 8 Car"/>
    <w:basedOn w:val="Policepardfaut"/>
    <w:link w:val="Titre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Titre1"/>
    <w:next w:val="Normal"/>
    <w:rsid w:val="001207CB"/>
    <w:pPr>
      <w:outlineLvl w:val="9"/>
    </w:pPr>
  </w:style>
  <w:style w:type="paragraph" w:styleId="TM9">
    <w:name w:val="toc 9"/>
    <w:basedOn w:val="TM8"/>
    <w:rsid w:val="001207CB"/>
    <w:pPr>
      <w:ind w:left="1418" w:hanging="1418"/>
    </w:pPr>
  </w:style>
  <w:style w:type="paragraph" w:styleId="TM8">
    <w:name w:val="toc 8"/>
    <w:basedOn w:val="TM1"/>
    <w:rsid w:val="001207CB"/>
    <w:pPr>
      <w:spacing w:before="180"/>
      <w:ind w:left="2693" w:hanging="2693"/>
    </w:pPr>
    <w:rPr>
      <w:b/>
    </w:rPr>
  </w:style>
  <w:style w:type="character" w:customStyle="1" w:styleId="Titre4Car">
    <w:name w:val="Titre 4 Car"/>
    <w:basedOn w:val="Policepardfaut"/>
    <w:link w:val="Titre4"/>
    <w:rsid w:val="001207CB"/>
    <w:rPr>
      <w:rFonts w:ascii="Arial" w:hAnsi="Arial"/>
      <w:sz w:val="24"/>
    </w:rPr>
  </w:style>
  <w:style w:type="character" w:customStyle="1" w:styleId="Titre7Car">
    <w:name w:val="Titre 7 Car"/>
    <w:basedOn w:val="Policepardfaut"/>
    <w:link w:val="Titre7"/>
    <w:rsid w:val="001207CB"/>
    <w:rPr>
      <w:rFonts w:ascii="Arial" w:hAnsi="Arial"/>
    </w:rPr>
  </w:style>
  <w:style w:type="character" w:customStyle="1" w:styleId="Titre9Car">
    <w:name w:val="Titre 9 Car"/>
    <w:basedOn w:val="Policepardfaut"/>
    <w:link w:val="Titre9"/>
    <w:rsid w:val="001207CB"/>
    <w:rPr>
      <w:rFonts w:ascii="Arial" w:hAnsi="Arial"/>
      <w:sz w:val="36"/>
    </w:rPr>
  </w:style>
  <w:style w:type="paragraph" w:styleId="TM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rsid w:val="001207CB"/>
    <w:pPr>
      <w:ind w:left="1701" w:hanging="1701"/>
    </w:pPr>
  </w:style>
  <w:style w:type="paragraph" w:styleId="TM4">
    <w:name w:val="toc 4"/>
    <w:basedOn w:val="TM3"/>
    <w:rsid w:val="001207CB"/>
    <w:pPr>
      <w:ind w:left="1418" w:hanging="1418"/>
    </w:pPr>
  </w:style>
  <w:style w:type="paragraph" w:styleId="TM3">
    <w:name w:val="toc 3"/>
    <w:basedOn w:val="TM2"/>
    <w:rsid w:val="001207CB"/>
    <w:pPr>
      <w:ind w:left="1134" w:hanging="1134"/>
    </w:pPr>
  </w:style>
  <w:style w:type="paragraph" w:styleId="TM2">
    <w:name w:val="toc 2"/>
    <w:basedOn w:val="TM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enumros2">
    <w:name w:val="List Number 2"/>
    <w:basedOn w:val="Listenumros"/>
    <w:rsid w:val="001207CB"/>
    <w:pPr>
      <w:ind w:left="851"/>
    </w:pPr>
  </w:style>
  <w:style w:type="character" w:styleId="Appelnotedebasdep">
    <w:name w:val="footnote reference"/>
    <w:rsid w:val="001207CB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M6">
    <w:name w:val="toc 6"/>
    <w:basedOn w:val="TM5"/>
    <w:next w:val="Normal"/>
    <w:rsid w:val="001207CB"/>
    <w:pPr>
      <w:ind w:left="1985" w:hanging="1985"/>
    </w:pPr>
  </w:style>
  <w:style w:type="paragraph" w:styleId="TM7">
    <w:name w:val="toc 7"/>
    <w:basedOn w:val="TM6"/>
    <w:next w:val="Normal"/>
    <w:rsid w:val="001207CB"/>
    <w:pPr>
      <w:ind w:left="2268" w:hanging="2268"/>
    </w:pPr>
  </w:style>
  <w:style w:type="paragraph" w:styleId="Listepuces2">
    <w:name w:val="List Bullet 2"/>
    <w:basedOn w:val="Listepuces"/>
    <w:rsid w:val="001207CB"/>
    <w:pPr>
      <w:ind w:left="851"/>
    </w:pPr>
  </w:style>
  <w:style w:type="paragraph" w:styleId="Listepuces3">
    <w:name w:val="List Bullet 3"/>
    <w:basedOn w:val="Listepuces2"/>
    <w:rsid w:val="001207CB"/>
    <w:pPr>
      <w:ind w:left="1135"/>
    </w:pPr>
  </w:style>
  <w:style w:type="paragraph" w:styleId="Listenumros">
    <w:name w:val="List Number"/>
    <w:basedOn w:val="Liste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Titre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e2">
    <w:name w:val="List 2"/>
    <w:basedOn w:val="Liste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rsid w:val="001207CB"/>
    <w:pPr>
      <w:ind w:left="1135"/>
    </w:pPr>
  </w:style>
  <w:style w:type="paragraph" w:styleId="Liste4">
    <w:name w:val="List 4"/>
    <w:basedOn w:val="Liste3"/>
    <w:rsid w:val="001207CB"/>
    <w:pPr>
      <w:ind w:left="1418"/>
    </w:pPr>
  </w:style>
  <w:style w:type="paragraph" w:styleId="Liste5">
    <w:name w:val="List 5"/>
    <w:basedOn w:val="Liste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e">
    <w:name w:val="List"/>
    <w:basedOn w:val="Normal"/>
    <w:rsid w:val="001207CB"/>
    <w:pPr>
      <w:ind w:left="568" w:hanging="284"/>
    </w:pPr>
  </w:style>
  <w:style w:type="paragraph" w:styleId="Listepuces">
    <w:name w:val="List Bullet"/>
    <w:basedOn w:val="Liste"/>
    <w:rsid w:val="001207CB"/>
  </w:style>
  <w:style w:type="paragraph" w:styleId="Listepuces4">
    <w:name w:val="List Bullet 4"/>
    <w:basedOn w:val="Listepuces3"/>
    <w:rsid w:val="001207CB"/>
    <w:pPr>
      <w:ind w:left="1418"/>
    </w:pPr>
  </w:style>
  <w:style w:type="paragraph" w:styleId="Listepuces5">
    <w:name w:val="List Bullet 5"/>
    <w:basedOn w:val="Listepuces4"/>
    <w:rsid w:val="001207CB"/>
    <w:pPr>
      <w:ind w:left="1702"/>
    </w:pPr>
  </w:style>
  <w:style w:type="paragraph" w:customStyle="1" w:styleId="B20">
    <w:name w:val="B2"/>
    <w:basedOn w:val="Liste2"/>
    <w:rsid w:val="00BC6E2B"/>
    <w:pPr>
      <w:ind w:left="1191" w:hanging="454"/>
    </w:pPr>
    <w:rPr>
      <w:lang w:eastAsia="en-US"/>
    </w:rPr>
  </w:style>
  <w:style w:type="paragraph" w:customStyle="1" w:styleId="B30">
    <w:name w:val="B3"/>
    <w:basedOn w:val="Liste3"/>
    <w:rsid w:val="00BC6E2B"/>
    <w:pPr>
      <w:ind w:left="1645" w:hanging="454"/>
    </w:pPr>
    <w:rPr>
      <w:lang w:eastAsia="en-US"/>
    </w:rPr>
  </w:style>
  <w:style w:type="paragraph" w:customStyle="1" w:styleId="B4">
    <w:name w:val="B4"/>
    <w:basedOn w:val="Liste4"/>
    <w:rsid w:val="00BC6E2B"/>
    <w:pPr>
      <w:ind w:left="2098" w:hanging="454"/>
    </w:pPr>
    <w:rPr>
      <w:lang w:eastAsia="en-US"/>
    </w:rPr>
  </w:style>
  <w:style w:type="paragraph" w:customStyle="1" w:styleId="B5">
    <w:name w:val="B5"/>
    <w:basedOn w:val="Liste5"/>
    <w:rsid w:val="00BC6E2B"/>
    <w:pPr>
      <w:ind w:left="2552" w:hanging="454"/>
    </w:pPr>
    <w:rPr>
      <w:lang w:eastAsia="en-US"/>
    </w:rPr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Marquedecommentaire">
    <w:name w:val="annotation reference"/>
    <w:basedOn w:val="Policepardfaut"/>
    <w:rsid w:val="008166AD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166A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8166AD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8166AD"/>
    <w:rPr>
      <w:rFonts w:ascii="Arial" w:hAnsi="Arial"/>
      <w:b/>
      <w:bCs/>
    </w:rPr>
  </w:style>
  <w:style w:type="paragraph" w:customStyle="1" w:styleId="B1">
    <w:name w:val="B1+"/>
    <w:basedOn w:val="B10"/>
    <w:rsid w:val="00BC6E2B"/>
    <w:pPr>
      <w:numPr>
        <w:numId w:val="11"/>
      </w:numPr>
    </w:pPr>
  </w:style>
  <w:style w:type="paragraph" w:customStyle="1" w:styleId="B2">
    <w:name w:val="B2+"/>
    <w:basedOn w:val="B20"/>
    <w:rsid w:val="00BC6E2B"/>
    <w:pPr>
      <w:numPr>
        <w:numId w:val="12"/>
      </w:numPr>
    </w:pPr>
  </w:style>
  <w:style w:type="paragraph" w:customStyle="1" w:styleId="B3">
    <w:name w:val="B3+"/>
    <w:basedOn w:val="B30"/>
    <w:rsid w:val="00BC6E2B"/>
    <w:pPr>
      <w:numPr>
        <w:numId w:val="13"/>
      </w:numPr>
      <w:tabs>
        <w:tab w:val="left" w:pos="113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6</TotalTime>
  <Pages>4</Pages>
  <Words>1149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Gilles Teniou</cp:lastModifiedBy>
  <cp:revision>4</cp:revision>
  <cp:lastPrinted>2001-04-23T09:30:00Z</cp:lastPrinted>
  <dcterms:created xsi:type="dcterms:W3CDTF">2025-11-25T14:53:00Z</dcterms:created>
  <dcterms:modified xsi:type="dcterms:W3CDTF">2025-11-27T19:51:00Z</dcterms:modified>
</cp:coreProperties>
</file>