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3734" w14:textId="26399479" w:rsidR="00396847" w:rsidRPr="002F0B98" w:rsidRDefault="002F0B98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 w:rsidRPr="002F0B98">
        <w:rPr>
          <w:b/>
          <w:sz w:val="24"/>
          <w:lang w:val="en-US"/>
        </w:rPr>
        <w:t>3GPP TSG-SA4 Meeting #-MBS SWG AH</w:t>
      </w:r>
      <w:r w:rsidR="00951095" w:rsidRPr="002F0B98">
        <w:rPr>
          <w:b/>
          <w:i/>
          <w:sz w:val="28"/>
          <w:lang w:val="en-US"/>
        </w:rPr>
        <w:tab/>
      </w:r>
      <w:r w:rsidR="001721BB" w:rsidRPr="002F0B98">
        <w:rPr>
          <w:b/>
          <w:sz w:val="24"/>
          <w:lang w:val="en-US"/>
        </w:rPr>
        <w:t>S4a</w:t>
      </w:r>
      <w:del w:id="0" w:author="Richard Bradbury (2025-09-02)" w:date="2025-09-02T15:30:00Z" w16du:dateUtc="2025-09-02T14:30:00Z">
        <w:r w:rsidR="001721BB" w:rsidRPr="002F0B98" w:rsidDel="005C33C1">
          <w:rPr>
            <w:b/>
            <w:sz w:val="24"/>
            <w:lang w:val="en-US"/>
          </w:rPr>
          <w:delText>V</w:delText>
        </w:r>
      </w:del>
      <w:ins w:id="1" w:author="Richard Bradbury (2025-09-02)" w:date="2025-09-02T15:30:00Z" w16du:dateUtc="2025-09-02T14:30:00Z">
        <w:r w:rsidR="005C33C1">
          <w:rPr>
            <w:b/>
            <w:sz w:val="24"/>
            <w:lang w:val="en-US"/>
          </w:rPr>
          <w:t>I</w:t>
        </w:r>
      </w:ins>
      <w:r w:rsidR="001721BB" w:rsidRPr="002F0B98">
        <w:rPr>
          <w:b/>
          <w:sz w:val="24"/>
          <w:lang w:val="en-US"/>
        </w:rPr>
        <w:t>250</w:t>
      </w:r>
      <w:ins w:id="2" w:author="Richard Bradbury (2025-09-02)" w:date="2025-09-02T15:30:00Z" w16du:dateUtc="2025-09-02T14:30:00Z">
        <w:r w:rsidR="005C33C1">
          <w:rPr>
            <w:b/>
            <w:sz w:val="24"/>
            <w:lang w:val="en-US"/>
          </w:rPr>
          <w:t>137</w:t>
        </w:r>
      </w:ins>
      <w:del w:id="3" w:author="Richard Bradbury (2025-09-02)" w:date="2025-09-02T15:30:00Z" w16du:dateUtc="2025-09-02T14:30:00Z">
        <w:r w:rsidR="001721BB" w:rsidRPr="002F0B98" w:rsidDel="005C33C1">
          <w:rPr>
            <w:b/>
            <w:sz w:val="24"/>
            <w:lang w:val="en-US"/>
          </w:rPr>
          <w:delText>06</w:delText>
        </w:r>
        <w:r w:rsidR="001777D8" w:rsidRPr="002F0B98" w:rsidDel="005C33C1">
          <w:rPr>
            <w:b/>
            <w:sz w:val="24"/>
            <w:lang w:val="en-US"/>
          </w:rPr>
          <w:delText>3</w:delText>
        </w:r>
      </w:del>
    </w:p>
    <w:p w14:paraId="23113735" w14:textId="1C9529A3" w:rsidR="00396847" w:rsidRDefault="005E23BD">
      <w:pPr>
        <w:pStyle w:val="CRCoverPage"/>
        <w:outlineLvl w:val="0"/>
        <w:rPr>
          <w:b/>
          <w:sz w:val="24"/>
        </w:rPr>
      </w:pPr>
      <w:r w:rsidRPr="005E23BD">
        <w:rPr>
          <w:b/>
          <w:sz w:val="24"/>
        </w:rPr>
        <w:t>Paris, France, 3rd Sep 2025 - 5th Sep 2025</w:t>
      </w:r>
    </w:p>
    <w:p w14:paraId="23113736" w14:textId="77777777" w:rsidR="00396847" w:rsidRDefault="00396847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23113737" w14:textId="77777777" w:rsidR="00396847" w:rsidRDefault="00396847">
      <w:pPr>
        <w:pStyle w:val="CRCoverPage"/>
        <w:outlineLvl w:val="0"/>
        <w:rPr>
          <w:b/>
          <w:sz w:val="24"/>
        </w:rPr>
      </w:pPr>
    </w:p>
    <w:p w14:paraId="23113738" w14:textId="720ACF5F" w:rsidR="00396847" w:rsidRDefault="00951095">
      <w:pPr>
        <w:spacing w:after="12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1A7A4F" w:rsidRPr="001A7A4F">
        <w:rPr>
          <w:rFonts w:ascii="Arial" w:hAnsi="Arial" w:cs="Arial"/>
          <w:b/>
          <w:bCs/>
          <w:lang w:val="en-US"/>
        </w:rPr>
        <w:t>Qualcomm</w:t>
      </w:r>
      <w:r w:rsidR="00C0573D">
        <w:rPr>
          <w:rFonts w:ascii="Arial" w:hAnsi="Arial" w:cs="Arial"/>
          <w:b/>
          <w:bCs/>
          <w:lang w:val="en-US"/>
        </w:rPr>
        <w:t xml:space="preserve"> Incorporated</w:t>
      </w:r>
    </w:p>
    <w:p w14:paraId="23113739" w14:textId="5602DF35" w:rsidR="00396847" w:rsidRDefault="0095109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C0573D" w:rsidRPr="00C0573D">
        <w:rPr>
          <w:rFonts w:ascii="Arial" w:hAnsi="Arial" w:cs="Arial"/>
          <w:b/>
          <w:bCs/>
          <w:lang w:val="en-US"/>
        </w:rPr>
        <w:t xml:space="preserve">[AMD_PRO-MED] co-CR to </w:t>
      </w:r>
      <w:bookmarkStart w:id="4" w:name="_Hlk207656662"/>
      <w:commentRangeStart w:id="5"/>
      <w:r w:rsidR="00C0573D" w:rsidRPr="00C0573D">
        <w:rPr>
          <w:rFonts w:ascii="Arial" w:hAnsi="Arial" w:cs="Arial"/>
          <w:b/>
          <w:bCs/>
          <w:lang w:val="en-US"/>
        </w:rPr>
        <w:t>26512-0089r3</w:t>
      </w:r>
      <w:commentRangeEnd w:id="5"/>
      <w:r w:rsidR="005C33C1">
        <w:rPr>
          <w:rStyle w:val="CommentReference"/>
        </w:rPr>
        <w:commentReference w:id="5"/>
      </w:r>
      <w:r w:rsidR="00C0573D" w:rsidRPr="00C0573D">
        <w:rPr>
          <w:rFonts w:ascii="Arial" w:hAnsi="Arial" w:cs="Arial"/>
          <w:b/>
          <w:bCs/>
          <w:lang w:val="en-US"/>
        </w:rPr>
        <w:t xml:space="preserve"> </w:t>
      </w:r>
      <w:bookmarkEnd w:id="4"/>
      <w:r w:rsidR="00C0573D" w:rsidRPr="00C0573D">
        <w:rPr>
          <w:rFonts w:ascii="Arial" w:hAnsi="Arial" w:cs="Arial"/>
          <w:b/>
          <w:bCs/>
          <w:lang w:val="en-US"/>
        </w:rPr>
        <w:t>on Inband Configuration</w:t>
      </w:r>
      <w:r>
        <w:rPr>
          <w:rFonts w:ascii="Arial" w:hAnsi="Arial" w:cs="Arial"/>
          <w:b/>
          <w:bCs/>
          <w:lang w:val="en-US"/>
        </w:rPr>
        <w:tab/>
      </w:r>
    </w:p>
    <w:p w14:paraId="2311373A" w14:textId="17667689" w:rsidR="00396847" w:rsidRDefault="0095109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</w:t>
      </w:r>
      <w:r w:rsidR="00C0573D">
        <w:rPr>
          <w:rFonts w:ascii="Arial" w:hAnsi="Arial" w:cs="Arial"/>
          <w:b/>
          <w:bCs/>
          <w:lang w:val="en-US"/>
        </w:rPr>
        <w:t>S 26.512</w:t>
      </w:r>
    </w:p>
    <w:p w14:paraId="2311373B" w14:textId="01DC9307" w:rsidR="00396847" w:rsidRDefault="0095109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C0573D">
        <w:rPr>
          <w:rFonts w:ascii="Arial" w:hAnsi="Arial" w:cs="Arial"/>
          <w:b/>
          <w:bCs/>
          <w:lang w:val="en-US"/>
        </w:rPr>
        <w:t>7</w:t>
      </w:r>
    </w:p>
    <w:p w14:paraId="2311373C" w14:textId="77777777" w:rsidR="00396847" w:rsidRDefault="0095109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14:paraId="2311373D" w14:textId="77777777" w:rsidR="00396847" w:rsidRDefault="00396847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2311373E" w14:textId="77777777" w:rsidR="00396847" w:rsidRDefault="00951095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450F44B4" w14:textId="77777777" w:rsidR="00D95385" w:rsidRDefault="00D95385" w:rsidP="00D95385">
      <w:pPr>
        <w:keepNext/>
        <w:spacing w:after="160" w:line="259" w:lineRule="auto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S4aI250108 implements basically all relevant features, but lists on the cover page the following.</w:t>
      </w:r>
    </w:p>
    <w:p w14:paraId="75CB7B2A" w14:textId="77777777" w:rsidR="00D95385" w:rsidRPr="00140705" w:rsidRDefault="00D95385" w:rsidP="00D95385">
      <w:pPr>
        <w:keepNext/>
        <w:spacing w:after="120"/>
        <w:ind w:left="126"/>
        <w:rPr>
          <w:rFonts w:ascii="Arial" w:eastAsia="SimSun" w:hAnsi="Arial"/>
        </w:rPr>
      </w:pPr>
      <w:r w:rsidRPr="00140705">
        <w:rPr>
          <w:rFonts w:ascii="Arial" w:eastAsia="SimSun" w:hAnsi="Arial"/>
        </w:rPr>
        <w:t>Still to do, based on section 4 of Discussion Paper S4-251317:</w:t>
      </w:r>
    </w:p>
    <w:p w14:paraId="1A40E8EE" w14:textId="77777777" w:rsidR="00D95385" w:rsidRPr="00140705" w:rsidRDefault="00D95385" w:rsidP="00D95385">
      <w:pPr>
        <w:keepNext/>
        <w:numPr>
          <w:ilvl w:val="0"/>
          <w:numId w:val="1"/>
        </w:numPr>
        <w:spacing w:after="120"/>
        <w:ind w:left="612"/>
        <w:rPr>
          <w:rFonts w:ascii="Arial" w:eastAsia="SimSun" w:hAnsi="Arial"/>
        </w:rPr>
      </w:pPr>
      <w:r w:rsidRPr="00140705">
        <w:rPr>
          <w:rFonts w:ascii="Arial" w:eastAsia="SimSun" w:hAnsi="Arial"/>
        </w:rPr>
        <w:t>Possibly a “detailed DASH instantiation” of the generic in-band client reporting procedure at M4 specified in clause 10.5.</w:t>
      </w:r>
    </w:p>
    <w:p w14:paraId="4734B0E0" w14:textId="77777777" w:rsidR="00D95385" w:rsidRPr="00140705" w:rsidRDefault="00D95385" w:rsidP="00D95385">
      <w:pPr>
        <w:keepNext/>
        <w:numPr>
          <w:ilvl w:val="0"/>
          <w:numId w:val="1"/>
        </w:numPr>
        <w:spacing w:after="120"/>
        <w:ind w:left="612"/>
        <w:rPr>
          <w:rFonts w:ascii="Arial" w:eastAsia="SimSun" w:hAnsi="Arial"/>
        </w:rPr>
      </w:pPr>
      <w:r w:rsidRPr="00140705">
        <w:rPr>
          <w:rFonts w:ascii="Arial" w:eastAsia="SimSun" w:hAnsi="Arial"/>
        </w:rPr>
        <w:t xml:space="preserve">Specify syntax of the Media Player client API for metrics reporting configuration, i.e., the </w:t>
      </w:r>
      <w:r w:rsidRPr="00140705">
        <w:rPr>
          <w:rFonts w:ascii="Arial" w:eastAsia="SimSun" w:hAnsi="Arial"/>
          <w:b/>
          <w:bCs/>
        </w:rPr>
        <w:t>metrics configuration object</w:t>
      </w:r>
      <w:r w:rsidRPr="00140705">
        <w:rPr>
          <w:rFonts w:ascii="Arial" w:eastAsia="SimSun" w:hAnsi="Arial"/>
        </w:rPr>
        <w:t xml:space="preserve"> in table 13.2.4-2.</w:t>
      </w:r>
    </w:p>
    <w:p w14:paraId="4B7266FA" w14:textId="77777777" w:rsidR="00D95385" w:rsidRPr="00140705" w:rsidRDefault="00D95385" w:rsidP="00D95385">
      <w:pPr>
        <w:keepNext/>
        <w:numPr>
          <w:ilvl w:val="1"/>
          <w:numId w:val="2"/>
        </w:numPr>
        <w:spacing w:after="120"/>
        <w:ind w:left="1037"/>
        <w:rPr>
          <w:rFonts w:ascii="Arial" w:eastAsia="SimSun" w:hAnsi="Arial"/>
        </w:rPr>
      </w:pPr>
      <w:r w:rsidRPr="00140705">
        <w:rPr>
          <w:rFonts w:ascii="Arial" w:eastAsia="SimSun" w:hAnsi="Arial"/>
        </w:rPr>
        <w:t>(This needs to be suitably generic to cater for all metrics reporting schemes: both Rel-16 ones at M5 as well as Rel-19 in-band client data reporting at M4.)</w:t>
      </w:r>
    </w:p>
    <w:p w14:paraId="7EE56A58" w14:textId="77777777" w:rsidR="00D95385" w:rsidRDefault="00D95385" w:rsidP="00D95385">
      <w:pPr>
        <w:keepNext/>
        <w:spacing w:after="160" w:line="259" w:lineRule="auto"/>
        <w:ind w:left="126"/>
        <w:rPr>
          <w:rFonts w:eastAsia="Malgun Gothic"/>
          <w:lang w:eastAsia="ko-KR"/>
        </w:rPr>
      </w:pPr>
      <w:r w:rsidRPr="00140705">
        <w:rPr>
          <w:rFonts w:eastAsia="SimSun"/>
          <w:lang w:eastAsia="en-GB"/>
        </w:rPr>
        <w:t>We agree that choice of reporting mode (HTTP request headers or URL query parameters) is driven by client API or 3GPP Service URL at reference point M6/M11, which takes precedence over any value signalled in the DASH MPD. There is no third way to provision this via M1+M5 in this release.</w:t>
      </w:r>
      <w:r w:rsidRPr="00350196">
        <w:rPr>
          <w:rFonts w:eastAsia="Malgun Gothic"/>
          <w:lang w:eastAsia="ko-KR"/>
        </w:rPr>
        <w:t xml:space="preserve"> </w:t>
      </w:r>
    </w:p>
    <w:p w14:paraId="2311373F" w14:textId="422DB6E4" w:rsidR="00396847" w:rsidRDefault="00D95385" w:rsidP="00D95385">
      <w:pPr>
        <w:rPr>
          <w:lang w:val="en-US"/>
        </w:rPr>
      </w:pPr>
      <w:r>
        <w:rPr>
          <w:rFonts w:eastAsia="Malgun Gothic"/>
          <w:lang w:eastAsia="ko-KR"/>
        </w:rPr>
        <w:t>This co-CR provides proposals for 1 and 2 above.</w:t>
      </w:r>
    </w:p>
    <w:p w14:paraId="23113740" w14:textId="77777777" w:rsidR="00396847" w:rsidRDefault="00951095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23113741" w14:textId="42165CC8" w:rsidR="00396847" w:rsidRDefault="00D95385">
      <w:pPr>
        <w:rPr>
          <w:lang w:val="en-US"/>
        </w:rPr>
      </w:pPr>
      <w:r>
        <w:rPr>
          <w:lang w:val="en-US"/>
        </w:rPr>
        <w:t>Some notes ask for addressing this issue.</w:t>
      </w:r>
    </w:p>
    <w:p w14:paraId="23113742" w14:textId="77777777" w:rsidR="00396847" w:rsidRDefault="00951095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23113743" w14:textId="5BF491F1" w:rsidR="00396847" w:rsidRDefault="00D95385">
      <w:pPr>
        <w:rPr>
          <w:lang w:val="en-US"/>
        </w:rPr>
      </w:pPr>
      <w:r>
        <w:rPr>
          <w:lang w:val="en-US"/>
        </w:rPr>
        <w:t>We would be done</w:t>
      </w:r>
    </w:p>
    <w:p w14:paraId="23113744" w14:textId="77777777" w:rsidR="00396847" w:rsidRDefault="00951095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23113745" w14:textId="07E76D16" w:rsidR="00396847" w:rsidRDefault="00951095">
      <w:pPr>
        <w:rPr>
          <w:lang w:val="en-US"/>
        </w:rPr>
      </w:pPr>
      <w:r>
        <w:rPr>
          <w:lang w:val="en-US"/>
        </w:rPr>
        <w:t xml:space="preserve">It is proposed to agree the </w:t>
      </w:r>
      <w:r w:rsidR="007F2630">
        <w:rPr>
          <w:lang w:val="en-US"/>
        </w:rPr>
        <w:t>attached</w:t>
      </w:r>
      <w:r>
        <w:rPr>
          <w:lang w:val="en-US"/>
        </w:rPr>
        <w:t xml:space="preserve"> changes to </w:t>
      </w:r>
      <w:r w:rsidR="00D95385">
        <w:rPr>
          <w:lang w:val="en-US"/>
        </w:rPr>
        <w:t xml:space="preserve">the CR </w:t>
      </w:r>
      <w:r w:rsidR="00D95385" w:rsidRPr="00D95385">
        <w:rPr>
          <w:lang w:val="en-US"/>
        </w:rPr>
        <w:t>26512-0089r3</w:t>
      </w:r>
      <w:r>
        <w:rPr>
          <w:lang w:val="en-US"/>
        </w:rPr>
        <w:t>.</w:t>
      </w:r>
    </w:p>
    <w:p w14:paraId="33F1A915" w14:textId="77777777" w:rsidR="0053188E" w:rsidRDefault="0053188E" w:rsidP="0053188E">
      <w:pPr>
        <w:pBdr>
          <w:bottom w:val="single" w:sz="12" w:space="1" w:color="auto"/>
        </w:pBdr>
        <w:rPr>
          <w:lang w:val="en-US"/>
        </w:rPr>
      </w:pPr>
    </w:p>
    <w:p w14:paraId="58F05DDF" w14:textId="77777777" w:rsidR="0053188E" w:rsidRDefault="0053188E" w:rsidP="00531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" w:name="_Hlk61529092"/>
      <w:commentRangeStart w:id="7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  <w:commentRangeEnd w:id="7"/>
      <w:r w:rsidR="005C33C1">
        <w:rPr>
          <w:rStyle w:val="CommentReference"/>
        </w:rPr>
        <w:commentReference w:id="7"/>
      </w:r>
    </w:p>
    <w:bookmarkEnd w:id="6"/>
    <w:p w14:paraId="19DF6775" w14:textId="2E19EC75" w:rsidR="00222BA7" w:rsidRDefault="00222BA7">
      <w:pPr>
        <w:rPr>
          <w:lang w:val="en-US"/>
        </w:rPr>
      </w:pPr>
      <w:r>
        <w:rPr>
          <w:lang w:val="en-US"/>
        </w:rPr>
        <w:t>The API and documentation can be found here:</w:t>
      </w:r>
    </w:p>
    <w:p w14:paraId="23113774" w14:textId="56E01FF2" w:rsidR="00396847" w:rsidRPr="00222BA7" w:rsidRDefault="00222BA7" w:rsidP="00222BA7">
      <w:pPr>
        <w:pStyle w:val="ListParagraph"/>
        <w:numPr>
          <w:ilvl w:val="0"/>
          <w:numId w:val="4"/>
        </w:numPr>
        <w:rPr>
          <w:lang w:val="en-US"/>
        </w:rPr>
      </w:pPr>
      <w:hyperlink r:id="rId15" w:anchor="~CmcdSettings" w:history="1">
        <w:r w:rsidRPr="00222BA7">
          <w:rPr>
            <w:rStyle w:val="Hyperlink"/>
            <w:lang w:val="en-US"/>
          </w:rPr>
          <w:t>https://cdn.dashjs.org/latest/jsdoc/module-Settings.html#~</w:t>
        </w:r>
        <w:r w:rsidRPr="00222BA7">
          <w:rPr>
            <w:rStyle w:val="Hyperlink"/>
            <w:lang w:val="en-US"/>
          </w:rPr>
          <w:t>C</w:t>
        </w:r>
        <w:r w:rsidRPr="00222BA7">
          <w:rPr>
            <w:rStyle w:val="Hyperlink"/>
            <w:lang w:val="en-US"/>
          </w:rPr>
          <w:t>mcdSettings</w:t>
        </w:r>
      </w:hyperlink>
    </w:p>
    <w:p w14:paraId="09E68D9A" w14:textId="53350C62" w:rsidR="00094277" w:rsidRPr="00222BA7" w:rsidRDefault="00222BA7" w:rsidP="00222BA7">
      <w:pPr>
        <w:pStyle w:val="ListParagraph"/>
        <w:numPr>
          <w:ilvl w:val="0"/>
          <w:numId w:val="4"/>
        </w:numPr>
        <w:rPr>
          <w:lang w:val="en-US"/>
        </w:rPr>
      </w:pPr>
      <w:r w:rsidRPr="00222BA7">
        <w:rPr>
          <w:lang w:val="en-US"/>
        </w:rPr>
        <w:t>https://dashif.org/dash.js/pages/usage/cmcd.html</w:t>
      </w:r>
    </w:p>
    <w:p w14:paraId="7526CF78" w14:textId="0C976935" w:rsidR="00F93CC4" w:rsidRDefault="00F93CC4" w:rsidP="005C33C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Next Change </w:t>
      </w:r>
      <w:r w:rsidR="005F7321">
        <w:rPr>
          <w:rFonts w:ascii="Arial" w:hAnsi="Arial" w:cs="Arial"/>
          <w:color w:val="0000FF"/>
          <w:sz w:val="28"/>
          <w:szCs w:val="28"/>
          <w:lang w:val="en-US"/>
        </w:rPr>
        <w:t xml:space="preserve">(new </w:t>
      </w:r>
      <w:r w:rsidR="005C33C1">
        <w:rPr>
          <w:rFonts w:ascii="Arial" w:hAnsi="Arial" w:cs="Arial"/>
          <w:color w:val="0000FF"/>
          <w:sz w:val="28"/>
          <w:szCs w:val="28"/>
          <w:lang w:val="en-US"/>
        </w:rPr>
        <w:t>clause </w:t>
      </w:r>
      <w:r w:rsidR="005F7321">
        <w:rPr>
          <w:rFonts w:ascii="Arial" w:hAnsi="Arial" w:cs="Arial"/>
          <w:color w:val="0000FF"/>
          <w:sz w:val="28"/>
          <w:szCs w:val="28"/>
          <w:lang w:val="en-US"/>
        </w:rPr>
        <w:t>G.5</w:t>
      </w:r>
      <w:r w:rsidR="00460C1C">
        <w:rPr>
          <w:rFonts w:ascii="Arial" w:hAnsi="Arial" w:cs="Arial"/>
          <w:color w:val="0000FF"/>
          <w:sz w:val="28"/>
          <w:szCs w:val="28"/>
          <w:lang w:val="en-US"/>
        </w:rPr>
        <w:t xml:space="preserve"> to address 1</w:t>
      </w:r>
      <w:r w:rsidR="005F7321">
        <w:rPr>
          <w:rFonts w:ascii="Arial" w:hAnsi="Arial" w:cs="Arial"/>
          <w:color w:val="0000FF"/>
          <w:sz w:val="28"/>
          <w:szCs w:val="28"/>
          <w:lang w:val="en-US"/>
        </w:rPr>
        <w:t xml:space="preserve">) </w:t>
      </w:r>
      <w:r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4A43E9B1" w14:textId="77777777" w:rsidR="005C33C1" w:rsidRPr="006436AF" w:rsidRDefault="005C33C1" w:rsidP="005C33C1">
      <w:pPr>
        <w:pStyle w:val="Heading8"/>
        <w:rPr>
          <w:lang w:eastAsia="en-GB"/>
        </w:rPr>
      </w:pPr>
      <w:r w:rsidRPr="006436AF">
        <w:t xml:space="preserve">Annex </w:t>
      </w:r>
      <w:r>
        <w:t>G</w:t>
      </w:r>
      <w:r w:rsidRPr="006436AF">
        <w:t xml:space="preserve"> (</w:t>
      </w:r>
      <w:r>
        <w:t>normative</w:t>
      </w:r>
      <w:r w:rsidRPr="006436AF">
        <w:t>):</w:t>
      </w:r>
      <w:r w:rsidRPr="006436AF">
        <w:br/>
      </w:r>
      <w:r>
        <w:t>DASH in 5G Media Streaming</w:t>
      </w:r>
    </w:p>
    <w:p w14:paraId="7C24304E" w14:textId="2FA4D677" w:rsidR="00C2650F" w:rsidRDefault="00C2650F" w:rsidP="00C2650F">
      <w:pPr>
        <w:keepNext/>
      </w:pPr>
      <w:r>
        <w:t>…</w:t>
      </w:r>
    </w:p>
    <w:p w14:paraId="52DD19F8" w14:textId="2DB10BF3" w:rsidR="003118D0" w:rsidRPr="006436AF" w:rsidRDefault="003118D0" w:rsidP="003118D0">
      <w:pPr>
        <w:pStyle w:val="Heading1"/>
      </w:pPr>
      <w:r>
        <w:t>G</w:t>
      </w:r>
      <w:r w:rsidRPr="006436AF">
        <w:t>.</w:t>
      </w:r>
      <w:r w:rsidR="004618C6">
        <w:t>5</w:t>
      </w:r>
      <w:r w:rsidRPr="006436AF">
        <w:tab/>
      </w:r>
      <w:r w:rsidR="007510F3">
        <w:t>C</w:t>
      </w:r>
      <w:r w:rsidR="0003578D">
        <w:t xml:space="preserve">lient data reporting </w:t>
      </w:r>
      <w:r w:rsidR="007510F3">
        <w:t xml:space="preserve">in </w:t>
      </w:r>
      <w:r w:rsidR="0003578D">
        <w:t>DASH</w:t>
      </w:r>
    </w:p>
    <w:p w14:paraId="58389D3E" w14:textId="767E8A3D" w:rsidR="007510F3" w:rsidRDefault="007510F3" w:rsidP="007510F3">
      <w:pPr>
        <w:pStyle w:val="Heading2"/>
      </w:pPr>
      <w:r>
        <w:t>G</w:t>
      </w:r>
      <w:r w:rsidRPr="006436AF">
        <w:t>.</w:t>
      </w:r>
      <w:r>
        <w:t>5</w:t>
      </w:r>
      <w:r w:rsidRPr="006436AF">
        <w:t>.</w:t>
      </w:r>
      <w:r>
        <w:t>1</w:t>
      </w:r>
      <w:r w:rsidRPr="006436AF">
        <w:tab/>
      </w:r>
      <w:r>
        <w:t>Overview</w:t>
      </w:r>
    </w:p>
    <w:p w14:paraId="666E4EAE" w14:textId="289240ED" w:rsidR="007510F3" w:rsidRDefault="007510F3" w:rsidP="007510F3">
      <w:r>
        <w:t>This clause provides details on how to instantiate client data reporting in DASH.</w:t>
      </w:r>
      <w:r w:rsidR="00963010">
        <w:t xml:space="preserve"> In particular, this clause provides requirements and recommendations for </w:t>
      </w:r>
      <w:ins w:id="8" w:author="Richard Bradbury (2025-09-02)" w:date="2025-09-02T15:42:00Z" w16du:dateUtc="2025-09-02T14:42:00Z">
        <w:r w:rsidR="008B66C8">
          <w:t xml:space="preserve">the </w:t>
        </w:r>
      </w:ins>
      <w:r w:rsidR="00963010">
        <w:t>5GMSd</w:t>
      </w:r>
      <w:r w:rsidR="008B66C8">
        <w:t> </w:t>
      </w:r>
      <w:r w:rsidR="00963010">
        <w:t xml:space="preserve">AS and 5GMSd </w:t>
      </w:r>
      <w:del w:id="9" w:author="Richard Bradbury (2025-09-02)" w:date="2025-09-02T15:42:00Z" w16du:dateUtc="2025-09-02T14:42:00Z">
        <w:r w:rsidR="00963010" w:rsidDel="008B66C8">
          <w:delText>c</w:delText>
        </w:r>
      </w:del>
      <w:ins w:id="10" w:author="Richard Bradbury (2025-09-02)" w:date="2025-09-02T15:42:00Z" w16du:dateUtc="2025-09-02T14:42:00Z">
        <w:r w:rsidR="008B66C8">
          <w:t>C</w:t>
        </w:r>
      </w:ins>
      <w:r w:rsidR="00963010">
        <w:t>lient to support the following features:</w:t>
      </w:r>
    </w:p>
    <w:p w14:paraId="1F17DFB7" w14:textId="3197324C" w:rsidR="007510F3" w:rsidRDefault="00316144" w:rsidP="003E7EFF">
      <w:pPr>
        <w:pStyle w:val="B1"/>
        <w:numPr>
          <w:ilvl w:val="0"/>
          <w:numId w:val="3"/>
        </w:numPr>
      </w:pPr>
      <w:r w:rsidRPr="00316144">
        <w:t>CMCD-based client data reporting</w:t>
      </w:r>
    </w:p>
    <w:p w14:paraId="68648558" w14:textId="49DC8CC8" w:rsidR="003118D0" w:rsidRDefault="003118D0" w:rsidP="003118D0">
      <w:pPr>
        <w:pStyle w:val="Heading2"/>
      </w:pPr>
      <w:r>
        <w:t>G</w:t>
      </w:r>
      <w:r w:rsidRPr="006436AF">
        <w:t>.</w:t>
      </w:r>
      <w:r w:rsidR="007510F3">
        <w:t>5</w:t>
      </w:r>
      <w:r w:rsidRPr="006436AF">
        <w:t>.</w:t>
      </w:r>
      <w:r w:rsidR="00316144">
        <w:t>2</w:t>
      </w:r>
      <w:r w:rsidRPr="006436AF">
        <w:tab/>
      </w:r>
      <w:r w:rsidR="00316144" w:rsidRPr="00316144">
        <w:t>CMCD-based client data reporting</w:t>
      </w:r>
    </w:p>
    <w:p w14:paraId="735C757B" w14:textId="66DC7D50" w:rsidR="003118D0" w:rsidRDefault="003118D0" w:rsidP="003118D0">
      <w:pPr>
        <w:pStyle w:val="Heading3"/>
      </w:pPr>
      <w:r>
        <w:t>G</w:t>
      </w:r>
      <w:r w:rsidRPr="006436AF">
        <w:t>.</w:t>
      </w:r>
      <w:r w:rsidR="00316144">
        <w:t>5</w:t>
      </w:r>
      <w:r w:rsidRPr="006436AF">
        <w:t>.</w:t>
      </w:r>
      <w:r w:rsidR="00316144">
        <w:t>2</w:t>
      </w:r>
      <w:r>
        <w:t>.1</w:t>
      </w:r>
      <w:r w:rsidRPr="006436AF">
        <w:tab/>
      </w:r>
      <w:r>
        <w:t>General</w:t>
      </w:r>
    </w:p>
    <w:p w14:paraId="3D13DAD5" w14:textId="35E13644" w:rsidR="003118D0" w:rsidRPr="00B742E9" w:rsidRDefault="002028FC" w:rsidP="003118D0">
      <w:r>
        <w:t>CMCD-based client data reporting is defined in clause</w:t>
      </w:r>
      <w:r w:rsidR="008B66C8">
        <w:t> </w:t>
      </w:r>
      <w:r>
        <w:t>10.5.1 based on CTA-500</w:t>
      </w:r>
      <w:r w:rsidR="00A144EB">
        <w:t>4 [</w:t>
      </w:r>
      <w:r w:rsidR="00A144EB" w:rsidRPr="008B66C8">
        <w:rPr>
          <w:highlight w:val="yellow"/>
        </w:rPr>
        <w:t>CMCDv1</w:t>
      </w:r>
      <w:r w:rsidR="00A144EB">
        <w:t>]</w:t>
      </w:r>
      <w:r w:rsidR="003118D0">
        <w:t>.</w:t>
      </w:r>
    </w:p>
    <w:p w14:paraId="3DBEEDA1" w14:textId="6600844F" w:rsidR="003118D0" w:rsidRDefault="003118D0" w:rsidP="003118D0">
      <w:pPr>
        <w:pStyle w:val="Heading3"/>
      </w:pPr>
      <w:r>
        <w:t>G</w:t>
      </w:r>
      <w:r w:rsidRPr="006436AF">
        <w:t>.</w:t>
      </w:r>
      <w:r w:rsidR="005F7321">
        <w:t>5</w:t>
      </w:r>
      <w:r w:rsidRPr="006436AF">
        <w:t>.</w:t>
      </w:r>
      <w:r w:rsidR="005F7321">
        <w:t>2</w:t>
      </w:r>
      <w:r>
        <w:t>.2</w:t>
      </w:r>
      <w:r w:rsidRPr="006436AF">
        <w:tab/>
      </w:r>
      <w:r>
        <w:t>DASH content offering requirements and recommendations</w:t>
      </w:r>
    </w:p>
    <w:p w14:paraId="691ABE66" w14:textId="44AEE95C" w:rsidR="001903F0" w:rsidRDefault="003118D0" w:rsidP="003118D0">
      <w:commentRangeStart w:id="11"/>
      <w:commentRangeStart w:id="12"/>
      <w:r>
        <w:t xml:space="preserve">A 5GMSd AS offering </w:t>
      </w:r>
      <w:r w:rsidR="001903F0">
        <w:t xml:space="preserve">CMCD-based client reporting shall support the configuration of </w:t>
      </w:r>
      <w:ins w:id="13" w:author="Richard Bradbury (2025-09-02)" w:date="2025-09-02T15:50:00Z" w16du:dateUtc="2025-09-02T14:50:00Z">
        <w:r w:rsidR="008B66C8">
          <w:t xml:space="preserve">this feature </w:t>
        </w:r>
      </w:ins>
      <w:del w:id="14" w:author="Richard Bradbury (2025-09-02)" w:date="2025-09-02T15:42:00Z" w16du:dateUtc="2025-09-02T14:42:00Z">
        <w:r w:rsidR="001903F0" w:rsidDel="008B66C8">
          <w:delText>CMCD-reporting</w:delText>
        </w:r>
      </w:del>
      <w:del w:id="15" w:author="Richard Bradbury (2025-09-02)" w:date="2025-09-02T15:49:00Z" w16du:dateUtc="2025-09-02T14:49:00Z">
        <w:r w:rsidR="001903F0" w:rsidDel="008B66C8">
          <w:delText xml:space="preserve"> </w:delText>
        </w:r>
        <w:r w:rsidR="00ED10DB" w:rsidDel="008B66C8">
          <w:delText xml:space="preserve">by </w:delText>
        </w:r>
        <w:r w:rsidR="007648B1" w:rsidDel="008B66C8">
          <w:delText>provisioning</w:delText>
        </w:r>
      </w:del>
      <w:ins w:id="16" w:author="Richard Bradbury (2025-09-02)" w:date="2025-09-02T15:50:00Z" w16du:dateUtc="2025-09-02T14:50:00Z">
        <w:r w:rsidR="008B66C8">
          <w:t>by means of</w:t>
        </w:r>
      </w:ins>
      <w:r w:rsidR="007648B1">
        <w:t xml:space="preserve"> the client</w:t>
      </w:r>
      <w:del w:id="17" w:author="Richard Bradbury (2025-09-02)" w:date="2025-09-02T15:42:00Z" w16du:dateUtc="2025-09-02T14:42:00Z">
        <w:r w:rsidR="007648B1" w:rsidDel="008B66C8">
          <w:delText>-</w:delText>
        </w:r>
      </w:del>
      <w:ins w:id="18" w:author="Richard Bradbury (2025-09-02)" w:date="2025-09-02T15:42:00Z" w16du:dateUtc="2025-09-02T14:42:00Z">
        <w:r w:rsidR="008B66C8">
          <w:t xml:space="preserve"> </w:t>
        </w:r>
      </w:ins>
      <w:r w:rsidR="007648B1">
        <w:t xml:space="preserve">data reporting </w:t>
      </w:r>
      <w:r w:rsidR="00A9662A">
        <w:t xml:space="preserve">configuration for CMCD </w:t>
      </w:r>
      <w:del w:id="19" w:author="Richard Bradbury (2025-09-02)" w:date="2025-09-02T15:49:00Z" w16du:dateUtc="2025-09-02T14:49:00Z">
        <w:r w:rsidR="00A9662A" w:rsidDel="008B66C8">
          <w:delText xml:space="preserve">as </w:delText>
        </w:r>
      </w:del>
      <w:r w:rsidR="00A9662A">
        <w:t xml:space="preserve">defined in </w:t>
      </w:r>
      <w:r w:rsidR="008B66C8">
        <w:t xml:space="preserve">clause K.3.7 </w:t>
      </w:r>
      <w:ins w:id="20" w:author="Richard Bradbury (2025-09-02)" w:date="2025-09-02T15:43:00Z" w16du:dateUtc="2025-09-02T14:43:00Z">
        <w:r w:rsidR="008B66C8">
          <w:t xml:space="preserve">of </w:t>
        </w:r>
      </w:ins>
      <w:r w:rsidR="00A9662A">
        <w:t xml:space="preserve">ISO/IEC 23009-1 [32], using the </w:t>
      </w:r>
      <w:r w:rsidR="00F167CB">
        <w:t>in</w:t>
      </w:r>
      <w:ins w:id="21" w:author="Richard Bradbury (2025-09-02)" w:date="2025-09-02T15:43:00Z" w16du:dateUtc="2025-09-02T14:43:00Z">
        <w:r w:rsidR="008B66C8">
          <w:t>-</w:t>
        </w:r>
      </w:ins>
      <w:r w:rsidR="00F167CB">
        <w:t xml:space="preserve">band Service Description </w:t>
      </w:r>
      <w:del w:id="22" w:author="Richard Bradbury (2025-09-02)" w:date="2025-09-02T15:56:00Z" w16du:dateUtc="2025-09-02T14:56:00Z">
        <w:r w:rsidR="00F167CB" w:rsidDel="00C2650F">
          <w:delText xml:space="preserve">as </w:delText>
        </w:r>
      </w:del>
      <w:r w:rsidR="00F167CB">
        <w:t xml:space="preserve">defined </w:t>
      </w:r>
      <w:r w:rsidR="0044698A">
        <w:t>in</w:t>
      </w:r>
      <w:r w:rsidR="008B66C8">
        <w:t xml:space="preserve"> clause K.4.3.7.2</w:t>
      </w:r>
      <w:r w:rsidR="0044698A">
        <w:t xml:space="preserve"> </w:t>
      </w:r>
      <w:ins w:id="23" w:author="Richard Bradbury (2025-09-02)" w:date="2025-09-02T15:43:00Z" w16du:dateUtc="2025-09-02T14:43:00Z">
        <w:r w:rsidR="008B66C8">
          <w:t xml:space="preserve">of </w:t>
        </w:r>
      </w:ins>
      <w:r w:rsidR="0044698A">
        <w:t>ISO/IEC 23009-1 [32]</w:t>
      </w:r>
      <w:del w:id="24" w:author="Richard Bradbury (2025-09-02)" w:date="2025-09-02T15:43:00Z" w16du:dateUtc="2025-09-02T14:43:00Z">
        <w:r w:rsidR="0044698A" w:rsidDel="008B66C8">
          <w:delText>,</w:delText>
        </w:r>
      </w:del>
      <w:r w:rsidR="0044698A">
        <w:t>.</w:t>
      </w:r>
      <w:commentRangeEnd w:id="11"/>
      <w:r w:rsidR="008B66C8">
        <w:rPr>
          <w:rStyle w:val="CommentReference"/>
        </w:rPr>
        <w:commentReference w:id="11"/>
      </w:r>
      <w:commentRangeEnd w:id="12"/>
      <w:r w:rsidR="00C2650F">
        <w:rPr>
          <w:rStyle w:val="CommentReference"/>
        </w:rPr>
        <w:commentReference w:id="12"/>
      </w:r>
    </w:p>
    <w:p w14:paraId="51A27FE6" w14:textId="32D475F3" w:rsidR="003118D0" w:rsidRDefault="003118D0" w:rsidP="003118D0">
      <w:pPr>
        <w:pStyle w:val="Heading3"/>
      </w:pPr>
      <w:r>
        <w:t>G</w:t>
      </w:r>
      <w:r w:rsidRPr="006436AF">
        <w:t>.</w:t>
      </w:r>
      <w:r w:rsidR="005F7321">
        <w:t>5</w:t>
      </w:r>
      <w:r w:rsidRPr="006436AF">
        <w:t>.</w:t>
      </w:r>
      <w:r w:rsidR="005F7321">
        <w:t>2</w:t>
      </w:r>
      <w:r>
        <w:t>.3</w:t>
      </w:r>
      <w:r w:rsidRPr="006436AF">
        <w:tab/>
      </w:r>
      <w:r>
        <w:t>Media Player requirements and recommendations</w:t>
      </w:r>
    </w:p>
    <w:p w14:paraId="0903EDC8" w14:textId="23224193" w:rsidR="009E6F89" w:rsidRDefault="003118D0" w:rsidP="003118D0">
      <w:r>
        <w:t xml:space="preserve">A Media Player supporting </w:t>
      </w:r>
      <w:r w:rsidR="00D80E94">
        <w:t>CMCD-based client data reporting</w:t>
      </w:r>
      <w:r>
        <w:t xml:space="preserve"> shall </w:t>
      </w:r>
      <w:r w:rsidR="0020762F">
        <w:t xml:space="preserve">support </w:t>
      </w:r>
    </w:p>
    <w:p w14:paraId="5D0A8ABB" w14:textId="3472B0BF" w:rsidR="009E6F89" w:rsidRDefault="009E6F89" w:rsidP="009E6F89">
      <w:pPr>
        <w:pStyle w:val="B1"/>
      </w:pPr>
      <w:r>
        <w:t>-</w:t>
      </w:r>
      <w:r>
        <w:tab/>
        <w:t>the derivation and reporting of all metrics defined CTA-5004 [</w:t>
      </w:r>
      <w:r w:rsidRPr="00C2650F">
        <w:rPr>
          <w:highlight w:val="yellow"/>
        </w:rPr>
        <w:t>CMCDv1</w:t>
      </w:r>
      <w:r>
        <w:t>],</w:t>
      </w:r>
    </w:p>
    <w:p w14:paraId="621178D0" w14:textId="3098FA9A" w:rsidR="003118D0" w:rsidRPr="005F7321" w:rsidRDefault="009E6F89" w:rsidP="005F7321">
      <w:pPr>
        <w:pStyle w:val="B1"/>
      </w:pPr>
      <w:r>
        <w:t>-</w:t>
      </w:r>
      <w:r>
        <w:tab/>
        <w:t xml:space="preserve">the response to the </w:t>
      </w:r>
      <w:r w:rsidR="00334DFB">
        <w:t>content offering for CMCD-based client reporting as defined in clause</w:t>
      </w:r>
      <w:r w:rsidR="00C2650F">
        <w:t> </w:t>
      </w:r>
      <w:r w:rsidR="005F7321">
        <w:t>G.5.2.2.</w:t>
      </w:r>
    </w:p>
    <w:p w14:paraId="5354B0BB" w14:textId="652F083B" w:rsidR="003118D0" w:rsidRDefault="003118D0" w:rsidP="003118D0">
      <w:pPr>
        <w:pStyle w:val="Heading3"/>
      </w:pPr>
      <w:r>
        <w:t>G</w:t>
      </w:r>
      <w:r w:rsidRPr="006436AF">
        <w:t>.</w:t>
      </w:r>
      <w:r w:rsidR="005F7321">
        <w:t>5</w:t>
      </w:r>
      <w:r w:rsidRPr="006436AF">
        <w:t>.</w:t>
      </w:r>
      <w:r w:rsidR="005F7321">
        <w:t>2</w:t>
      </w:r>
      <w:r>
        <w:t>.4</w:t>
      </w:r>
      <w:r w:rsidRPr="006436AF">
        <w:tab/>
      </w:r>
      <w:r>
        <w:t>Examples</w:t>
      </w:r>
      <w:ins w:id="25" w:author="Richard Bradbury (2025-09-02)" w:date="2025-09-02T15:58:00Z" w16du:dateUtc="2025-09-02T14:58:00Z">
        <w:r w:rsidR="00C2650F">
          <w:t xml:space="preserve"> (informative)</w:t>
        </w:r>
      </w:ins>
    </w:p>
    <w:p w14:paraId="730CE8B9" w14:textId="2DDC883A" w:rsidR="003118D0" w:rsidRDefault="003118D0" w:rsidP="003118D0">
      <w:r>
        <w:t>Listing G.</w:t>
      </w:r>
      <w:r w:rsidR="005F7321">
        <w:t>5</w:t>
      </w:r>
      <w:r>
        <w:t>.</w:t>
      </w:r>
      <w:r w:rsidR="005F7321">
        <w:t>2</w:t>
      </w:r>
      <w:r>
        <w:t>.</w:t>
      </w:r>
      <w:r w:rsidR="005F7321">
        <w:t>4</w:t>
      </w:r>
      <w:r>
        <w:t>-1 provides an</w:t>
      </w:r>
      <w:r w:rsidR="005F7321">
        <w:t xml:space="preserve"> example for CMCD inband configuration</w:t>
      </w:r>
      <w:r>
        <w:t>.</w:t>
      </w:r>
    </w:p>
    <w:p w14:paraId="5148E589" w14:textId="40F985FE" w:rsidR="003118D0" w:rsidRPr="004D2DDC" w:rsidRDefault="003118D0" w:rsidP="003118D0">
      <w:pPr>
        <w:pStyle w:val="TH"/>
      </w:pPr>
      <w:r>
        <w:t xml:space="preserve">Listing </w:t>
      </w:r>
      <w:ins w:id="26" w:author="Richard Bradbury (2025-09-02)" w:date="2025-09-02T15:58:00Z" w16du:dateUtc="2025-09-02T14:58:00Z">
        <w:r w:rsidR="00C2650F">
          <w:t>G.</w:t>
        </w:r>
      </w:ins>
      <w:r w:rsidR="005F7321">
        <w:t>5</w:t>
      </w:r>
      <w:r>
        <w:t>.</w:t>
      </w:r>
      <w:r w:rsidR="005F7321">
        <w:t>2</w:t>
      </w:r>
      <w:r>
        <w:t>.</w:t>
      </w:r>
      <w:r w:rsidR="005F7321">
        <w:t>4</w:t>
      </w:r>
      <w:r>
        <w:t xml:space="preserve">-1 MPD with </w:t>
      </w:r>
      <w:r w:rsidR="005F7321">
        <w:t>CMCD inband configuration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9"/>
      </w:tblGrid>
      <w:tr w:rsidR="003118D0" w14:paraId="107A9DB1" w14:textId="77777777" w:rsidTr="008B66C8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9A9AFF" w14:textId="77777777" w:rsidR="003118D0" w:rsidRPr="00F47776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  <w:lang w:val="de-DE"/>
              </w:rPr>
            </w:pPr>
            <w:r w:rsidRPr="00F47776">
              <w:rPr>
                <w:rFonts w:ascii="Courier New" w:hAnsi="Courier New" w:cs="Courier New"/>
                <w:sz w:val="16"/>
                <w:szCs w:val="16"/>
                <w:lang w:val="de-DE"/>
              </w:rPr>
              <w:t>&lt;?xml version="1.0" encoding="UTF-8"?&gt;</w:t>
            </w:r>
          </w:p>
          <w:p w14:paraId="6A392DDB" w14:textId="77777777" w:rsidR="003118D0" w:rsidRPr="00F47776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  <w:lang w:val="de-DE"/>
              </w:rPr>
            </w:pPr>
            <w:r w:rsidRPr="00F47776">
              <w:rPr>
                <w:rFonts w:ascii="Courier New" w:hAnsi="Courier New" w:cs="Courier New"/>
                <w:b/>
                <w:bCs/>
                <w:sz w:val="16"/>
                <w:szCs w:val="16"/>
                <w:lang w:val="de-DE"/>
              </w:rPr>
              <w:t>&lt;MPD</w:t>
            </w:r>
          </w:p>
          <w:p w14:paraId="2EA12944" w14:textId="77777777" w:rsidR="003118D0" w:rsidRPr="00F47776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  <w:lang w:val="de-DE"/>
              </w:rPr>
            </w:pPr>
            <w:r w:rsidRPr="00F47776">
              <w:rPr>
                <w:rFonts w:ascii="Courier New" w:hAnsi="Courier New" w:cs="Courier New"/>
                <w:sz w:val="16"/>
                <w:szCs w:val="16"/>
                <w:lang w:val="de-DE"/>
              </w:rPr>
              <w:t xml:space="preserve">  xmlns:xsi=</w:t>
            </w:r>
            <w:r w:rsidRPr="00F47776">
              <w:rPr>
                <w:rFonts w:ascii="Courier New" w:hAnsi="Courier New" w:cs="Courier New"/>
                <w:i/>
                <w:iCs/>
                <w:sz w:val="16"/>
                <w:szCs w:val="16"/>
                <w:lang w:val="de-DE"/>
              </w:rPr>
              <w:t>"http://www.w3.org/2001/XMLSchema-instance"</w:t>
            </w:r>
          </w:p>
          <w:p w14:paraId="77B8CF18" w14:textId="77777777" w:rsidR="003118D0" w:rsidRPr="00F47776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  <w:lang w:val="de-DE"/>
              </w:rPr>
            </w:pPr>
            <w:r w:rsidRPr="00F47776">
              <w:rPr>
                <w:rFonts w:ascii="Courier New" w:hAnsi="Courier New" w:cs="Courier New"/>
                <w:sz w:val="16"/>
                <w:szCs w:val="16"/>
                <w:lang w:val="de-DE"/>
              </w:rPr>
              <w:t xml:space="preserve">  xmlns=</w:t>
            </w:r>
            <w:r w:rsidRPr="00F47776">
              <w:rPr>
                <w:rFonts w:ascii="Courier New" w:hAnsi="Courier New" w:cs="Courier New"/>
                <w:i/>
                <w:iCs/>
                <w:sz w:val="16"/>
                <w:szCs w:val="16"/>
                <w:lang w:val="de-DE"/>
              </w:rPr>
              <w:t>"urn:mpeg:dash:schema:mpd:2011"</w:t>
            </w:r>
          </w:p>
          <w:p w14:paraId="07EDD12B" w14:textId="77777777" w:rsidR="003118D0" w:rsidRPr="00F47776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  <w:lang w:val="de-DE"/>
              </w:rPr>
            </w:pPr>
            <w:r w:rsidRPr="00F47776">
              <w:rPr>
                <w:rFonts w:ascii="Courier New" w:hAnsi="Courier New" w:cs="Courier New"/>
                <w:sz w:val="16"/>
                <w:szCs w:val="16"/>
                <w:lang w:val="de-DE"/>
              </w:rPr>
              <w:t xml:space="preserve">  xsi:schemaLocation=</w:t>
            </w:r>
            <w:r w:rsidRPr="00F47776">
              <w:rPr>
                <w:rFonts w:ascii="Courier New" w:hAnsi="Courier New" w:cs="Courier New"/>
                <w:i/>
                <w:iCs/>
                <w:sz w:val="16"/>
                <w:szCs w:val="16"/>
                <w:lang w:val="de-DE"/>
              </w:rPr>
              <w:t>"urn:mpeg:dash:schema:mpd:2011 DASH-MPD.xsd"</w:t>
            </w:r>
          </w:p>
          <w:p w14:paraId="497E256E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 w:rsidRPr="00F47776">
              <w:rPr>
                <w:rFonts w:ascii="Courier New" w:hAnsi="Courier New" w:cs="Courier New"/>
                <w:sz w:val="16"/>
                <w:szCs w:val="16"/>
                <w:lang w:val="de-DE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t>type=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"dynamic"</w:t>
            </w:r>
          </w:p>
          <w:p w14:paraId="076EB964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minimumUpdatePeriod=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"PT2S"</w:t>
            </w:r>
          </w:p>
          <w:p w14:paraId="3DCAEF4B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timeShiftBufferDepth=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"PT30M"</w:t>
            </w:r>
          </w:p>
          <w:p w14:paraId="2D4AF267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availabilityStartTime=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"2014-10-17T17:17:05Z"</w:t>
            </w:r>
          </w:p>
          <w:p w14:paraId="2F42314F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minBufferTime=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"PT4S"</w:t>
            </w:r>
          </w:p>
          <w:p w14:paraId="196A8003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profiles=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"urn:mpeg:dash:profile:isoff-live:2011"</w:t>
            </w:r>
          </w:p>
          <w:p w14:paraId="25BDC48A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publishTime=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"2014-10-17T17:17:05Z"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&gt;</w:t>
            </w:r>
          </w:p>
          <w:p w14:paraId="7C29A69D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</w:p>
          <w:p w14:paraId="64E9D5FC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&lt;BaseURL </w:t>
            </w:r>
            <w:r>
              <w:rPr>
                <w:rFonts w:ascii="Courier New" w:hAnsi="Courier New" w:cs="Courier New"/>
                <w:sz w:val="16"/>
                <w:szCs w:val="16"/>
              </w:rPr>
              <w:t>serviceLocation=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"cdn1"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&gt;</w:t>
            </w:r>
            <w:r>
              <w:rPr>
                <w:rFonts w:ascii="Courier New" w:hAnsi="Courier New" w:cs="Courier New"/>
                <w:sz w:val="16"/>
                <w:szCs w:val="16"/>
              </w:rPr>
              <w:t>http://cdn1.example.com/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&lt;/BaseURL&gt;</w:t>
            </w:r>
          </w:p>
          <w:p w14:paraId="79C3159C" w14:textId="769621E3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&lt;BaseURL </w:t>
            </w:r>
            <w:r>
              <w:rPr>
                <w:rFonts w:ascii="Courier New" w:hAnsi="Courier New" w:cs="Courier New"/>
                <w:sz w:val="16"/>
                <w:szCs w:val="16"/>
              </w:rPr>
              <w:t>serviceLocation=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"cdn2"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&gt;</w:t>
            </w:r>
            <w:r w:rsidR="00005919" w:rsidRPr="005C33C1">
              <w:rPr>
                <w:rFonts w:ascii="Courier New" w:hAnsi="Courier New" w:cs="Courier New"/>
                <w:sz w:val="16"/>
                <w:szCs w:val="16"/>
              </w:rPr>
              <w:t>http://cdn2.example.com/</w:t>
            </w:r>
            <w:r w:rsidR="00005919" w:rsidRPr="005C33C1">
              <w:rPr>
                <w:rFonts w:ascii="Courier New" w:hAnsi="Courier New" w:cs="Courier New"/>
                <w:b/>
                <w:bCs/>
                <w:sz w:val="16"/>
                <w:szCs w:val="16"/>
              </w:rPr>
              <w:t>&lt;/BaseURL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&gt;</w:t>
            </w:r>
          </w:p>
          <w:p w14:paraId="7612BF3C" w14:textId="77777777" w:rsidR="00005919" w:rsidRDefault="00005919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  <w:p w14:paraId="1FE76117" w14:textId="77777777" w:rsidR="00005919" w:rsidRPr="00005919" w:rsidRDefault="00005919" w:rsidP="000059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05919">
              <w:rPr>
                <w:rFonts w:ascii="Courier New" w:hAnsi="Courier New" w:cs="Courier New"/>
                <w:sz w:val="16"/>
                <w:szCs w:val="16"/>
                <w:lang w:val="en-US"/>
              </w:rPr>
              <w:t>  &lt;ServiceDescription id="1250"&gt;</w:t>
            </w:r>
          </w:p>
          <w:p w14:paraId="0A8472A5" w14:textId="77777777" w:rsidR="00005919" w:rsidRPr="00005919" w:rsidRDefault="00005919" w:rsidP="000059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05919">
              <w:rPr>
                <w:rFonts w:ascii="Courier New" w:hAnsi="Courier New" w:cs="Courier New"/>
                <w:sz w:val="16"/>
                <w:szCs w:val="16"/>
                <w:lang w:val="en-US"/>
              </w:rPr>
              <w:t>    &lt;Scope schemeIdUri="urn:mpeg:dash:event:service-description:2024"/&gt;</w:t>
            </w:r>
          </w:p>
          <w:p w14:paraId="162EDBC4" w14:textId="77777777" w:rsidR="00005919" w:rsidRPr="00005919" w:rsidRDefault="00005919" w:rsidP="000059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05919">
              <w:rPr>
                <w:rFonts w:ascii="Courier New" w:hAnsi="Courier New" w:cs="Courier New"/>
                <w:sz w:val="16"/>
                <w:szCs w:val="16"/>
                <w:lang w:val="en-US"/>
              </w:rPr>
              <w:t>    &lt;Latency min="750" max="4200" target="1250" referenceId="7"/&gt;</w:t>
            </w:r>
          </w:p>
          <w:p w14:paraId="1EB1AE0B" w14:textId="77777777" w:rsidR="00005919" w:rsidRPr="00005919" w:rsidRDefault="00005919" w:rsidP="000059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05919">
              <w:rPr>
                <w:rFonts w:ascii="Courier New" w:hAnsi="Courier New" w:cs="Courier New"/>
                <w:sz w:val="16"/>
                <w:szCs w:val="16"/>
                <w:lang w:val="en-US"/>
              </w:rPr>
              <w:t>    &lt;PlaybackRate min="0.96" max="1.04"/&gt;</w:t>
            </w:r>
          </w:p>
          <w:p w14:paraId="216EAC8C" w14:textId="77777777" w:rsidR="00005919" w:rsidRPr="00005919" w:rsidRDefault="00005919" w:rsidP="000059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05919">
              <w:rPr>
                <w:rFonts w:ascii="Courier New" w:hAnsi="Courier New" w:cs="Courier New"/>
                <w:sz w:val="16"/>
                <w:szCs w:val="16"/>
                <w:lang w:val="en-US"/>
              </w:rPr>
              <w:t>    &lt;ClientDataReporting scheme="urn:mpeg:dash:cta-5004:2023"</w:t>
            </w:r>
          </w:p>
          <w:p w14:paraId="2DDE3474" w14:textId="77777777" w:rsidR="00005919" w:rsidRPr="00005919" w:rsidRDefault="00005919" w:rsidP="000059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05919">
              <w:rPr>
                <w:rFonts w:ascii="Courier New" w:hAnsi="Courier New" w:cs="Courier New"/>
                <w:sz w:val="16"/>
                <w:szCs w:val="16"/>
                <w:lang w:val="en-US"/>
              </w:rPr>
              <w:lastRenderedPageBreak/>
              <w:t>                         serviceLocations="beta"</w:t>
            </w:r>
          </w:p>
          <w:p w14:paraId="408F0575" w14:textId="77777777" w:rsidR="00005919" w:rsidRPr="00005919" w:rsidRDefault="00005919" w:rsidP="000059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05919">
              <w:rPr>
                <w:rFonts w:ascii="Courier New" w:hAnsi="Courier New" w:cs="Courier New"/>
                <w:sz w:val="16"/>
                <w:szCs w:val="16"/>
                <w:lang w:val="en-US"/>
              </w:rPr>
              <w:t>                         adaptationSets="video"&gt;</w:t>
            </w:r>
          </w:p>
          <w:p w14:paraId="49D11FA3" w14:textId="77777777" w:rsidR="00005919" w:rsidRPr="00005919" w:rsidRDefault="00005919" w:rsidP="000059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05919">
              <w:rPr>
                <w:rFonts w:ascii="Courier New" w:hAnsi="Courier New" w:cs="Courier New"/>
                <w:sz w:val="16"/>
                <w:szCs w:val="16"/>
                <w:lang w:val="en-US"/>
              </w:rPr>
              <w:t>      &lt;CMCDParameters mode="header"</w:t>
            </w:r>
          </w:p>
          <w:p w14:paraId="76B78AA6" w14:textId="77777777" w:rsidR="00005919" w:rsidRPr="00005919" w:rsidRDefault="00005919" w:rsidP="000059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05919">
              <w:rPr>
                <w:rFonts w:ascii="Courier New" w:hAnsi="Courier New" w:cs="Courier New"/>
                <w:sz w:val="16"/>
                <w:szCs w:val="16"/>
                <w:lang w:val="en-US"/>
              </w:rPr>
              <w:t>                      includeInRequests="*"</w:t>
            </w:r>
          </w:p>
          <w:p w14:paraId="7A4F0BB8" w14:textId="77777777" w:rsidR="00005919" w:rsidRPr="00005919" w:rsidRDefault="00005919" w:rsidP="000059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05919">
              <w:rPr>
                <w:rFonts w:ascii="Courier New" w:hAnsi="Courier New" w:cs="Courier New"/>
                <w:sz w:val="16"/>
                <w:szCs w:val="16"/>
                <w:lang w:val="en-US"/>
              </w:rPr>
              <w:t>                      keys="br,bl,cid,dl,mtp,nor,ot,sf,v"/&gt;</w:t>
            </w:r>
          </w:p>
          <w:p w14:paraId="45819724" w14:textId="77777777" w:rsidR="00005919" w:rsidRPr="00005919" w:rsidRDefault="00005919" w:rsidP="000059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05919">
              <w:rPr>
                <w:rFonts w:ascii="Courier New" w:hAnsi="Courier New" w:cs="Courier New"/>
                <w:sz w:val="16"/>
                <w:szCs w:val="16"/>
                <w:lang w:val="en-US"/>
              </w:rPr>
              <w:t>    &lt;/ClientDataReporting&gt;</w:t>
            </w:r>
          </w:p>
          <w:p w14:paraId="17901F51" w14:textId="77777777" w:rsidR="00005919" w:rsidRPr="00005919" w:rsidRDefault="00005919" w:rsidP="000059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05919">
              <w:rPr>
                <w:rFonts w:ascii="Courier New" w:hAnsi="Courier New" w:cs="Courier New"/>
                <w:sz w:val="16"/>
                <w:szCs w:val="16"/>
                <w:lang w:val="en-US"/>
              </w:rPr>
              <w:t>  &lt;/ServiceDescription&gt;</w:t>
            </w:r>
          </w:p>
          <w:p w14:paraId="0F0E14BC" w14:textId="77777777" w:rsidR="00005919" w:rsidRPr="00005919" w:rsidRDefault="00005919" w:rsidP="000059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  <w:p w14:paraId="2A3E2D84" w14:textId="77777777" w:rsidR="00005919" w:rsidRPr="00005919" w:rsidRDefault="00005919" w:rsidP="000059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05919">
              <w:rPr>
                <w:rFonts w:ascii="Courier New" w:hAnsi="Courier New" w:cs="Courier New"/>
                <w:sz w:val="16"/>
                <w:szCs w:val="16"/>
                <w:lang w:val="en-US"/>
              </w:rPr>
              <w:t>  &lt;ServiceDescription id="2500"&gt;</w:t>
            </w:r>
          </w:p>
          <w:p w14:paraId="2E64E3CA" w14:textId="77777777" w:rsidR="00005919" w:rsidRPr="00005919" w:rsidRDefault="00005919" w:rsidP="000059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05919">
              <w:rPr>
                <w:rFonts w:ascii="Courier New" w:hAnsi="Courier New" w:cs="Courier New"/>
                <w:sz w:val="16"/>
                <w:szCs w:val="16"/>
                <w:lang w:val="en-US"/>
              </w:rPr>
              <w:t>    &lt;Scope schemeIdUri="urn:mpeg:dash:event:service-description:2024"/&gt;</w:t>
            </w:r>
          </w:p>
          <w:p w14:paraId="6F83971E" w14:textId="77777777" w:rsidR="00005919" w:rsidRPr="00005919" w:rsidRDefault="00005919" w:rsidP="000059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05919">
              <w:rPr>
                <w:rFonts w:ascii="Courier New" w:hAnsi="Courier New" w:cs="Courier New"/>
                <w:sz w:val="16"/>
                <w:szCs w:val="16"/>
                <w:lang w:val="en-US"/>
              </w:rPr>
              <w:t>    &lt;Latency min="750" max="4200" target="2500" referenceId="7"/&gt;</w:t>
            </w:r>
          </w:p>
          <w:p w14:paraId="264958D4" w14:textId="77777777" w:rsidR="00005919" w:rsidRPr="00005919" w:rsidRDefault="00005919" w:rsidP="000059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05919">
              <w:rPr>
                <w:rFonts w:ascii="Courier New" w:hAnsi="Courier New" w:cs="Courier New"/>
                <w:sz w:val="16"/>
                <w:szCs w:val="16"/>
                <w:lang w:val="en-US"/>
              </w:rPr>
              <w:t>    &lt;PlaybackRate min="0.96" max="1.04"/&gt;</w:t>
            </w:r>
          </w:p>
          <w:p w14:paraId="66E18B77" w14:textId="77777777" w:rsidR="00005919" w:rsidRPr="00005919" w:rsidRDefault="00005919" w:rsidP="000059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05919">
              <w:rPr>
                <w:rFonts w:ascii="Courier New" w:hAnsi="Courier New" w:cs="Courier New"/>
                <w:sz w:val="16"/>
                <w:szCs w:val="16"/>
                <w:lang w:val="en-US"/>
              </w:rPr>
              <w:t>    &lt;ClientDataReporting scheme="urn:mpeg:dash:cta-5004:2023"</w:t>
            </w:r>
          </w:p>
          <w:p w14:paraId="75B034E3" w14:textId="77777777" w:rsidR="00005919" w:rsidRPr="00005919" w:rsidRDefault="00005919" w:rsidP="000059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05919">
              <w:rPr>
                <w:rFonts w:ascii="Courier New" w:hAnsi="Courier New" w:cs="Courier New"/>
                <w:sz w:val="16"/>
                <w:szCs w:val="16"/>
                <w:lang w:val="en-US"/>
              </w:rPr>
              <w:t>                         serviceLocations="beta"</w:t>
            </w:r>
          </w:p>
          <w:p w14:paraId="03E9CE72" w14:textId="77777777" w:rsidR="00005919" w:rsidRPr="00005919" w:rsidRDefault="00005919" w:rsidP="000059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05919">
              <w:rPr>
                <w:rFonts w:ascii="Courier New" w:hAnsi="Courier New" w:cs="Courier New"/>
                <w:sz w:val="16"/>
                <w:szCs w:val="16"/>
                <w:lang w:val="en-US"/>
              </w:rPr>
              <w:t>                         adaptationSets="video"&gt;</w:t>
            </w:r>
          </w:p>
          <w:p w14:paraId="3BA1A722" w14:textId="77777777" w:rsidR="00005919" w:rsidRPr="00005919" w:rsidRDefault="00005919" w:rsidP="000059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05919">
              <w:rPr>
                <w:rFonts w:ascii="Courier New" w:hAnsi="Courier New" w:cs="Courier New"/>
                <w:sz w:val="16"/>
                <w:szCs w:val="16"/>
                <w:lang w:val="en-US"/>
              </w:rPr>
              <w:t>      &lt;CMCDParameters mode="header"</w:t>
            </w:r>
          </w:p>
          <w:p w14:paraId="43959446" w14:textId="77777777" w:rsidR="00005919" w:rsidRPr="00005919" w:rsidRDefault="00005919" w:rsidP="000059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05919">
              <w:rPr>
                <w:rFonts w:ascii="Courier New" w:hAnsi="Courier New" w:cs="Courier New"/>
                <w:sz w:val="16"/>
                <w:szCs w:val="16"/>
                <w:lang w:val="en-US"/>
              </w:rPr>
              <w:t>                      includeInRequests="*"</w:t>
            </w:r>
          </w:p>
          <w:p w14:paraId="5C6621DC" w14:textId="77777777" w:rsidR="00005919" w:rsidRPr="00005919" w:rsidRDefault="00005919" w:rsidP="000059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05919">
              <w:rPr>
                <w:rFonts w:ascii="Courier New" w:hAnsi="Courier New" w:cs="Courier New"/>
                <w:sz w:val="16"/>
                <w:szCs w:val="16"/>
                <w:lang w:val="en-US"/>
              </w:rPr>
              <w:t>                      keys="br,bl,cid,dl,mtp,nor"/&gt;</w:t>
            </w:r>
          </w:p>
          <w:p w14:paraId="552DEC5B" w14:textId="77777777" w:rsidR="00005919" w:rsidRPr="00005919" w:rsidRDefault="00005919" w:rsidP="000059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05919">
              <w:rPr>
                <w:rFonts w:ascii="Courier New" w:hAnsi="Courier New" w:cs="Courier New"/>
                <w:sz w:val="16"/>
                <w:szCs w:val="16"/>
                <w:lang w:val="en-US"/>
              </w:rPr>
              <w:t>    &lt;/ClientDataReporting&gt;</w:t>
            </w:r>
          </w:p>
          <w:p w14:paraId="2352C688" w14:textId="2AD201D3" w:rsidR="00005919" w:rsidRPr="00460C1C" w:rsidRDefault="00005919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005919">
              <w:rPr>
                <w:rFonts w:ascii="Courier New" w:hAnsi="Courier New" w:cs="Courier New"/>
                <w:sz w:val="16"/>
                <w:szCs w:val="16"/>
                <w:lang w:val="en-US"/>
              </w:rPr>
              <w:t>  &lt;/ServiceDescription&gt;</w:t>
            </w:r>
          </w:p>
          <w:p w14:paraId="4C21058C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</w:p>
          <w:p w14:paraId="29DE99B6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&lt;Period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id=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"1"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&gt;</w:t>
            </w:r>
          </w:p>
          <w:p w14:paraId="5BBBAA64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&lt;!-- Video --&gt;</w:t>
            </w:r>
          </w:p>
          <w:p w14:paraId="49849EE9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&lt;AdaptationSet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14:paraId="7FD12FA6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mimeType=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"video/mp4"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14:paraId="171DFFCC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codecs=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"avc1.4D401F"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14:paraId="74EAFEC3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frameRate=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"30000/1001"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14:paraId="763C6DE1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segmentAlignment=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"true"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14:paraId="07505870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startWithSAP=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"1"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&gt;</w:t>
            </w:r>
          </w:p>
          <w:p w14:paraId="305D725E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&lt;BaseURL&gt;</w:t>
            </w:r>
            <w:r>
              <w:rPr>
                <w:rFonts w:ascii="Courier New" w:hAnsi="Courier New" w:cs="Courier New"/>
                <w:sz w:val="16"/>
                <w:szCs w:val="16"/>
              </w:rPr>
              <w:t>video/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&lt;/BaseURL&gt;</w:t>
            </w:r>
          </w:p>
          <w:p w14:paraId="0BF94409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&lt;SegmentTemplate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timescale=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"90000"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initialization=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"$Bandwidth$/init.mp4v"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media=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"$Bandwidth$/$Time$.mp4v"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&gt;</w:t>
            </w:r>
          </w:p>
          <w:p w14:paraId="74B3D679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&lt;SegmentTimeline&gt;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14:paraId="3237CB8E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&lt;S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t=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"0"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d=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"180180"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r=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"432"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/&gt;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14:paraId="2188DA22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&lt;/SegmentTimeline&gt;</w:t>
            </w:r>
          </w:p>
          <w:p w14:paraId="1A251223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&lt;/SegmentTemplate&gt;</w:t>
            </w:r>
          </w:p>
          <w:p w14:paraId="1B357CA5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&lt;Representation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id=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"v0"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width=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"320"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height=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"240"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bandwidth=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"250000"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/&gt;</w:t>
            </w:r>
          </w:p>
          <w:p w14:paraId="6DFB74B2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&lt;Representation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id=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"v1"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width=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"640"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height=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"480"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bandwidth=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"500000"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/&gt;</w:t>
            </w:r>
          </w:p>
          <w:p w14:paraId="62B8B7B0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&lt;Representation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id=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"v2"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width=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"960"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height=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"720"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bandwidth=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"1000000"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/&gt;</w:t>
            </w:r>
          </w:p>
          <w:p w14:paraId="636BD1D9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&lt;/AdaptationSet&gt;</w:t>
            </w:r>
          </w:p>
          <w:p w14:paraId="3A5E55C9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&lt;!-- English Audio --&gt;</w:t>
            </w:r>
          </w:p>
          <w:p w14:paraId="500DE5B2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&lt;AdaptationSet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mimeType=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"audio/mp4"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codecs=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"mp4a.40"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lang=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"en"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segmentAlignment=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"0"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startWithSAP=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"1"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&gt;</w:t>
            </w:r>
          </w:p>
          <w:p w14:paraId="4031CA29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&lt;SegmentTemplate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timescale=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"48000"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initialization=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"audio/en/init.mp4a"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media=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"audio/en/$Time$.mp4a"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&gt;</w:t>
            </w:r>
          </w:p>
          <w:p w14:paraId="51256155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&lt;SegmentTimeline&gt;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14:paraId="2213DCF0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&lt;S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t=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"0"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d=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"96000"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r=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"432"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/&gt;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14:paraId="6F0F9B9B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&lt;/SegmentTimeline&gt;</w:t>
            </w:r>
          </w:p>
          <w:p w14:paraId="44D180E5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&lt;/SegmentTemplate&gt;</w:t>
            </w:r>
          </w:p>
          <w:p w14:paraId="344AA723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&lt;Representation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id=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"a0"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bandwidth=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"64000"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/&gt;</w:t>
            </w:r>
          </w:p>
          <w:p w14:paraId="2EFAAA4E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&lt;/AdaptationSet&gt;</w:t>
            </w:r>
          </w:p>
          <w:p w14:paraId="61643BD7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&lt;!-- French Audio --&gt;</w:t>
            </w:r>
          </w:p>
          <w:p w14:paraId="5D588836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&lt;AdaptationSet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mimeType=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"audio/mp4"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codecs=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"mp4a.40"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lang=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"fr"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segmentAlignment=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"0"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startWithSAP=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"1"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&gt;</w:t>
            </w:r>
          </w:p>
          <w:p w14:paraId="286E690B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&lt;SegmentTemplate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timescale=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"48000"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initialization=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"audio/fr/init.mp4a"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media=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"audio/fr/$Time$.mp4a"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&gt;</w:t>
            </w:r>
          </w:p>
          <w:p w14:paraId="2EC09447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&lt;SegmentTimeline&gt;</w:t>
            </w:r>
          </w:p>
          <w:p w14:paraId="2D0533FF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&lt;S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t=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"0"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d=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"96000"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r=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"432"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/&gt;</w:t>
            </w:r>
          </w:p>
          <w:p w14:paraId="3BA88D10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&lt;/SegmentTimeline&gt;</w:t>
            </w:r>
          </w:p>
          <w:p w14:paraId="4C3866F8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&lt;/SegmentTemplate&gt;</w:t>
            </w:r>
          </w:p>
          <w:p w14:paraId="2AD30EDD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&lt;Representation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id=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"b0"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bandwidth=</w:t>
            </w:r>
            <w:r>
              <w:rPr>
                <w:rFonts w:ascii="Courier New" w:hAnsi="Courier New" w:cs="Courier New"/>
                <w:i/>
                <w:iCs/>
                <w:sz w:val="16"/>
                <w:szCs w:val="16"/>
              </w:rPr>
              <w:t>"64000"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/&gt;</w:t>
            </w:r>
          </w:p>
          <w:p w14:paraId="7DEDF4CC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&lt;/AdaptationSet&gt;</w:t>
            </w:r>
          </w:p>
          <w:p w14:paraId="2CD51F03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&lt;/Period&gt;</w:t>
            </w:r>
          </w:p>
          <w:p w14:paraId="071374F5" w14:textId="77777777" w:rsidR="003118D0" w:rsidRDefault="003118D0" w:rsidP="008771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&lt;/MPD&gt;</w:t>
            </w:r>
          </w:p>
        </w:tc>
      </w:tr>
    </w:tbl>
    <w:p w14:paraId="1E11C6DD" w14:textId="58704C4F" w:rsidR="00F93CC4" w:rsidRDefault="00F93CC4" w:rsidP="00F93CC4"/>
    <w:p w14:paraId="137071D3" w14:textId="1B88C166" w:rsidR="00F93CC4" w:rsidRPr="008B66C8" w:rsidRDefault="00F93CC4" w:rsidP="008B6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F93CC4" w:rsidRPr="008B66C8">
      <w:headerReference w:type="even" r:id="rId16"/>
      <w:headerReference w:type="default" r:id="rId17"/>
      <w:footerReference w:type="default" r:id="rId18"/>
      <w:headerReference w:type="firs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Richard Bradbury (2025-09-02)" w:date="2025-09-02T15:30:00Z" w:initials="RB">
    <w:p w14:paraId="4A19F557" w14:textId="6A6EF462" w:rsidR="005C33C1" w:rsidRDefault="005C33C1">
      <w:pPr>
        <w:pStyle w:val="CommentText"/>
      </w:pPr>
      <w:r>
        <w:rPr>
          <w:rStyle w:val="CommentReference"/>
        </w:rPr>
        <w:annotationRef/>
      </w:r>
      <w:r>
        <w:t>This is now 26512-CR0089r6 [S4aI250108]</w:t>
      </w:r>
    </w:p>
  </w:comment>
  <w:comment w:id="7" w:author="Richard Bradbury (2025-09-02)" w:date="2025-09-02T15:30:00Z" w:initials="RB">
    <w:p w14:paraId="19277DF0" w14:textId="14680829" w:rsidR="005C33C1" w:rsidRDefault="005C33C1">
      <w:pPr>
        <w:pStyle w:val="CommentText"/>
      </w:pPr>
      <w:r>
        <w:rPr>
          <w:rStyle w:val="CommentReference"/>
        </w:rPr>
        <w:annotationRef/>
      </w:r>
      <w:r>
        <w:t>Which clause is affected by this change?</w:t>
      </w:r>
    </w:p>
  </w:comment>
  <w:comment w:id="11" w:author="Richard Bradbury (2025-09-02)" w:date="2025-09-02T15:43:00Z" w:initials="RB">
    <w:p w14:paraId="23747C54" w14:textId="70E69B39" w:rsidR="008B66C8" w:rsidRDefault="008B66C8">
      <w:pPr>
        <w:pStyle w:val="CommentText"/>
      </w:pPr>
      <w:r>
        <w:rPr>
          <w:rStyle w:val="CommentReference"/>
        </w:rPr>
        <w:annotationRef/>
      </w:r>
      <w:r>
        <w:t>I think I understand what this is getting at. The client data reporting configuration for CMCD in DASH 6</w:t>
      </w:r>
      <w:r w:rsidRPr="008B66C8">
        <w:rPr>
          <w:vertAlign w:val="superscript"/>
        </w:rPr>
        <w:t>th</w:t>
      </w:r>
      <w:r>
        <w:t xml:space="preserve"> Edition is a logical thing that is realised </w:t>
      </w:r>
      <w:r w:rsidR="00C2650F">
        <w:t>in the 5GMSd System in Service Access Information retrieved at M3d.</w:t>
      </w:r>
    </w:p>
  </w:comment>
  <w:comment w:id="12" w:author="Richard Bradbury (2025-09-02)" w:date="2025-09-02T16:01:00Z" w:initials="RB">
    <w:p w14:paraId="21C664F2" w14:textId="7C462392" w:rsidR="00C2650F" w:rsidRDefault="00C2650F">
      <w:pPr>
        <w:pStyle w:val="CommentText"/>
      </w:pPr>
      <w:r>
        <w:rPr>
          <w:rStyle w:val="CommentReference"/>
        </w:rPr>
        <w:annotationRef/>
      </w:r>
      <w:r>
        <w:t>Are you thinking about the case where CMCD reporting is specified only in the MPD provided at M2 and not provisioned in the 5GMSd AF?</w:t>
      </w:r>
    </w:p>
    <w:p w14:paraId="1B9019B6" w14:textId="71E99CE3" w:rsidR="00C2650F" w:rsidRDefault="00C2650F">
      <w:pPr>
        <w:pStyle w:val="CommentText"/>
      </w:pPr>
      <w:r>
        <w:t>In this case, isn’t it just a simple passthrough without modification?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A19F557" w15:done="0"/>
  <w15:commentEx w15:paraId="19277DF0" w15:done="0"/>
  <w15:commentEx w15:paraId="23747C54" w15:done="0"/>
  <w15:commentEx w15:paraId="1B9019B6" w15:paraIdParent="23747C5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999D1F" w16cex:dateUtc="2025-09-02T14:30:00Z"/>
  <w16cex:commentExtensible w16cex:durableId="3332A32F" w16cex:dateUtc="2025-09-02T14:30:00Z"/>
  <w16cex:commentExtensible w16cex:durableId="27108278" w16cex:dateUtc="2025-09-02T14:43:00Z"/>
  <w16cex:commentExtensible w16cex:durableId="54421CEE" w16cex:dateUtc="2025-09-02T15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19F557" w16cid:durableId="46999D1F"/>
  <w16cid:commentId w16cid:paraId="19277DF0" w16cid:durableId="3332A32F"/>
  <w16cid:commentId w16cid:paraId="23747C54" w16cid:durableId="27108278"/>
  <w16cid:commentId w16cid:paraId="1B9019B6" w16cid:durableId="54421C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E62DB" w14:textId="77777777" w:rsidR="0034123F" w:rsidRDefault="0034123F">
      <w:pPr>
        <w:spacing w:after="0"/>
      </w:pPr>
      <w:r>
        <w:separator/>
      </w:r>
    </w:p>
  </w:endnote>
  <w:endnote w:type="continuationSeparator" w:id="0">
    <w:p w14:paraId="36CE6BEE" w14:textId="77777777" w:rsidR="0034123F" w:rsidRDefault="003412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377E" w14:textId="77777777" w:rsidR="00396847" w:rsidRDefault="00396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1982" w14:textId="77777777" w:rsidR="0034123F" w:rsidRDefault="0034123F">
      <w:pPr>
        <w:spacing w:after="0"/>
      </w:pPr>
      <w:r>
        <w:separator/>
      </w:r>
    </w:p>
  </w:footnote>
  <w:footnote w:type="continuationSeparator" w:id="0">
    <w:p w14:paraId="34699639" w14:textId="77777777" w:rsidR="0034123F" w:rsidRDefault="003412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377C" w14:textId="77777777" w:rsidR="00396847" w:rsidRDefault="003968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377D" w14:textId="77777777" w:rsidR="00396847" w:rsidRDefault="00951095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377F" w14:textId="77777777" w:rsidR="00396847" w:rsidRDefault="00396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D14E7"/>
    <w:multiLevelType w:val="hybridMultilevel"/>
    <w:tmpl w:val="2242BF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B26CD"/>
    <w:multiLevelType w:val="hybridMultilevel"/>
    <w:tmpl w:val="85FC8EDC"/>
    <w:lvl w:ilvl="0" w:tplc="08FC20A2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44CB0"/>
    <w:multiLevelType w:val="hybridMultilevel"/>
    <w:tmpl w:val="95185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81E1B"/>
    <w:multiLevelType w:val="hybridMultilevel"/>
    <w:tmpl w:val="446C3628"/>
    <w:lvl w:ilvl="0" w:tplc="08FC20A2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87609826">
    <w:abstractNumId w:val="2"/>
  </w:num>
  <w:num w:numId="2" w16cid:durableId="660280301">
    <w:abstractNumId w:val="0"/>
  </w:num>
  <w:num w:numId="3" w16cid:durableId="765539918">
    <w:abstractNumId w:val="3"/>
  </w:num>
  <w:num w:numId="4" w16cid:durableId="90545695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chard Bradbury (2025-09-02)">
    <w15:presenceInfo w15:providerId="None" w15:userId="Richard Bradbury (2025-09-02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5919"/>
    <w:rsid w:val="00016A4E"/>
    <w:rsid w:val="00022E4A"/>
    <w:rsid w:val="00023463"/>
    <w:rsid w:val="00032AE4"/>
    <w:rsid w:val="00032D56"/>
    <w:rsid w:val="0003463C"/>
    <w:rsid w:val="0003578D"/>
    <w:rsid w:val="0003711D"/>
    <w:rsid w:val="00043E25"/>
    <w:rsid w:val="000444B9"/>
    <w:rsid w:val="000444C8"/>
    <w:rsid w:val="0004575F"/>
    <w:rsid w:val="000464FC"/>
    <w:rsid w:val="00047AB3"/>
    <w:rsid w:val="00050FE5"/>
    <w:rsid w:val="00060B89"/>
    <w:rsid w:val="00062124"/>
    <w:rsid w:val="00064A6F"/>
    <w:rsid w:val="00066856"/>
    <w:rsid w:val="000676C0"/>
    <w:rsid w:val="00070F86"/>
    <w:rsid w:val="00071873"/>
    <w:rsid w:val="00072AAF"/>
    <w:rsid w:val="00072DD2"/>
    <w:rsid w:val="00075ECD"/>
    <w:rsid w:val="000849C6"/>
    <w:rsid w:val="000902FE"/>
    <w:rsid w:val="00091870"/>
    <w:rsid w:val="00094277"/>
    <w:rsid w:val="00095E74"/>
    <w:rsid w:val="000A74AF"/>
    <w:rsid w:val="000B1216"/>
    <w:rsid w:val="000B14A6"/>
    <w:rsid w:val="000B23B5"/>
    <w:rsid w:val="000C6598"/>
    <w:rsid w:val="000D21C2"/>
    <w:rsid w:val="000D759A"/>
    <w:rsid w:val="000E2A26"/>
    <w:rsid w:val="000E4B0B"/>
    <w:rsid w:val="000F0799"/>
    <w:rsid w:val="000F2C43"/>
    <w:rsid w:val="001000CC"/>
    <w:rsid w:val="00102A2F"/>
    <w:rsid w:val="00113D4D"/>
    <w:rsid w:val="00116BDF"/>
    <w:rsid w:val="00130F69"/>
    <w:rsid w:val="0013241F"/>
    <w:rsid w:val="00135328"/>
    <w:rsid w:val="00142F65"/>
    <w:rsid w:val="00143552"/>
    <w:rsid w:val="00146F09"/>
    <w:rsid w:val="001479FB"/>
    <w:rsid w:val="00151C0E"/>
    <w:rsid w:val="00155CD0"/>
    <w:rsid w:val="00160F68"/>
    <w:rsid w:val="00164C52"/>
    <w:rsid w:val="001721BB"/>
    <w:rsid w:val="001777D8"/>
    <w:rsid w:val="00177C70"/>
    <w:rsid w:val="00181D44"/>
    <w:rsid w:val="00182401"/>
    <w:rsid w:val="00183134"/>
    <w:rsid w:val="001903F0"/>
    <w:rsid w:val="00191E6B"/>
    <w:rsid w:val="001A7A4F"/>
    <w:rsid w:val="001B1364"/>
    <w:rsid w:val="001B44C0"/>
    <w:rsid w:val="001B518B"/>
    <w:rsid w:val="001B5C2B"/>
    <w:rsid w:val="001B5D44"/>
    <w:rsid w:val="001B77E2"/>
    <w:rsid w:val="001D14E8"/>
    <w:rsid w:val="001D25E6"/>
    <w:rsid w:val="001D4C82"/>
    <w:rsid w:val="001D5A2B"/>
    <w:rsid w:val="001E1CC8"/>
    <w:rsid w:val="001E2EB5"/>
    <w:rsid w:val="001E41F3"/>
    <w:rsid w:val="001F151F"/>
    <w:rsid w:val="001F2011"/>
    <w:rsid w:val="001F3B42"/>
    <w:rsid w:val="001F7C5C"/>
    <w:rsid w:val="002028FC"/>
    <w:rsid w:val="00205D4C"/>
    <w:rsid w:val="00206603"/>
    <w:rsid w:val="00206997"/>
    <w:rsid w:val="0020762F"/>
    <w:rsid w:val="00210CFA"/>
    <w:rsid w:val="00212096"/>
    <w:rsid w:val="002153AE"/>
    <w:rsid w:val="00216490"/>
    <w:rsid w:val="002212FD"/>
    <w:rsid w:val="00222BA7"/>
    <w:rsid w:val="00223895"/>
    <w:rsid w:val="00225FF3"/>
    <w:rsid w:val="002261A0"/>
    <w:rsid w:val="00231568"/>
    <w:rsid w:val="00232A7B"/>
    <w:rsid w:val="00232FD1"/>
    <w:rsid w:val="00241597"/>
    <w:rsid w:val="00243A22"/>
    <w:rsid w:val="0024668B"/>
    <w:rsid w:val="002719DB"/>
    <w:rsid w:val="00275D12"/>
    <w:rsid w:val="0027780F"/>
    <w:rsid w:val="00280E81"/>
    <w:rsid w:val="00283006"/>
    <w:rsid w:val="002866BD"/>
    <w:rsid w:val="002877A9"/>
    <w:rsid w:val="002A00F7"/>
    <w:rsid w:val="002A6BBA"/>
    <w:rsid w:val="002B1A87"/>
    <w:rsid w:val="002B3C88"/>
    <w:rsid w:val="002B7904"/>
    <w:rsid w:val="002C419C"/>
    <w:rsid w:val="002C666A"/>
    <w:rsid w:val="002D1B39"/>
    <w:rsid w:val="002D7B92"/>
    <w:rsid w:val="002E0AC6"/>
    <w:rsid w:val="002E48BE"/>
    <w:rsid w:val="002E5BFE"/>
    <w:rsid w:val="002E6115"/>
    <w:rsid w:val="002F0B98"/>
    <w:rsid w:val="002F42F7"/>
    <w:rsid w:val="002F4FF2"/>
    <w:rsid w:val="002F6340"/>
    <w:rsid w:val="00305C60"/>
    <w:rsid w:val="003118D0"/>
    <w:rsid w:val="00312388"/>
    <w:rsid w:val="00315BD4"/>
    <w:rsid w:val="00316144"/>
    <w:rsid w:val="0031766C"/>
    <w:rsid w:val="00324E79"/>
    <w:rsid w:val="00330643"/>
    <w:rsid w:val="00334DFB"/>
    <w:rsid w:val="0034123F"/>
    <w:rsid w:val="003477AC"/>
    <w:rsid w:val="00350012"/>
    <w:rsid w:val="003509FF"/>
    <w:rsid w:val="003535EC"/>
    <w:rsid w:val="003554E8"/>
    <w:rsid w:val="003617F4"/>
    <w:rsid w:val="003658C8"/>
    <w:rsid w:val="00366D0A"/>
    <w:rsid w:val="00370766"/>
    <w:rsid w:val="00371954"/>
    <w:rsid w:val="003734D4"/>
    <w:rsid w:val="00382B4A"/>
    <w:rsid w:val="00383C7B"/>
    <w:rsid w:val="00385081"/>
    <w:rsid w:val="0039050F"/>
    <w:rsid w:val="00394E81"/>
    <w:rsid w:val="00396847"/>
    <w:rsid w:val="003A59CB"/>
    <w:rsid w:val="003B2CE5"/>
    <w:rsid w:val="003B4E08"/>
    <w:rsid w:val="003B79F5"/>
    <w:rsid w:val="003E11B7"/>
    <w:rsid w:val="003E11EF"/>
    <w:rsid w:val="003E1967"/>
    <w:rsid w:val="003E29EF"/>
    <w:rsid w:val="003E7EFF"/>
    <w:rsid w:val="003F0322"/>
    <w:rsid w:val="003F0728"/>
    <w:rsid w:val="003F4F08"/>
    <w:rsid w:val="0040080C"/>
    <w:rsid w:val="00400E7B"/>
    <w:rsid w:val="00401225"/>
    <w:rsid w:val="00403F2C"/>
    <w:rsid w:val="00407020"/>
    <w:rsid w:val="00411094"/>
    <w:rsid w:val="00413493"/>
    <w:rsid w:val="00414134"/>
    <w:rsid w:val="00417AFD"/>
    <w:rsid w:val="00435765"/>
    <w:rsid w:val="00435799"/>
    <w:rsid w:val="00436BAB"/>
    <w:rsid w:val="00440825"/>
    <w:rsid w:val="004409FF"/>
    <w:rsid w:val="00443403"/>
    <w:rsid w:val="0044698A"/>
    <w:rsid w:val="0045566B"/>
    <w:rsid w:val="00460C1C"/>
    <w:rsid w:val="004618C6"/>
    <w:rsid w:val="0047098B"/>
    <w:rsid w:val="00481C26"/>
    <w:rsid w:val="00493C2B"/>
    <w:rsid w:val="00497F14"/>
    <w:rsid w:val="004A2A45"/>
    <w:rsid w:val="004A4BEC"/>
    <w:rsid w:val="004A79EE"/>
    <w:rsid w:val="004B45A4"/>
    <w:rsid w:val="004B67E6"/>
    <w:rsid w:val="004B6D5C"/>
    <w:rsid w:val="004B790B"/>
    <w:rsid w:val="004C1E90"/>
    <w:rsid w:val="004D077E"/>
    <w:rsid w:val="004D25C6"/>
    <w:rsid w:val="00501DD2"/>
    <w:rsid w:val="0050220D"/>
    <w:rsid w:val="00505129"/>
    <w:rsid w:val="0050780D"/>
    <w:rsid w:val="00511527"/>
    <w:rsid w:val="0051162E"/>
    <w:rsid w:val="0051277C"/>
    <w:rsid w:val="00512B84"/>
    <w:rsid w:val="00513F27"/>
    <w:rsid w:val="0052099F"/>
    <w:rsid w:val="00522634"/>
    <w:rsid w:val="00524F1B"/>
    <w:rsid w:val="005275CB"/>
    <w:rsid w:val="0053188E"/>
    <w:rsid w:val="00535E21"/>
    <w:rsid w:val="0054453D"/>
    <w:rsid w:val="00547699"/>
    <w:rsid w:val="0055229E"/>
    <w:rsid w:val="005651FD"/>
    <w:rsid w:val="00567BB5"/>
    <w:rsid w:val="00574299"/>
    <w:rsid w:val="005772C3"/>
    <w:rsid w:val="00577DBB"/>
    <w:rsid w:val="005878CC"/>
    <w:rsid w:val="0058793D"/>
    <w:rsid w:val="00587991"/>
    <w:rsid w:val="005900B8"/>
    <w:rsid w:val="00592829"/>
    <w:rsid w:val="00594B2C"/>
    <w:rsid w:val="00595AA6"/>
    <w:rsid w:val="00595B85"/>
    <w:rsid w:val="0059653F"/>
    <w:rsid w:val="00597BF4"/>
    <w:rsid w:val="005A046F"/>
    <w:rsid w:val="005A0D9E"/>
    <w:rsid w:val="005A0D9F"/>
    <w:rsid w:val="005A1439"/>
    <w:rsid w:val="005A6150"/>
    <w:rsid w:val="005A634D"/>
    <w:rsid w:val="005B25F0"/>
    <w:rsid w:val="005C032C"/>
    <w:rsid w:val="005C0EEE"/>
    <w:rsid w:val="005C11F0"/>
    <w:rsid w:val="005C33C1"/>
    <w:rsid w:val="005D2A02"/>
    <w:rsid w:val="005D7121"/>
    <w:rsid w:val="005E15B6"/>
    <w:rsid w:val="005E23BD"/>
    <w:rsid w:val="005E2C44"/>
    <w:rsid w:val="005E52A9"/>
    <w:rsid w:val="005F06B9"/>
    <w:rsid w:val="005F7321"/>
    <w:rsid w:val="0060287A"/>
    <w:rsid w:val="00606094"/>
    <w:rsid w:val="00606897"/>
    <w:rsid w:val="0061048B"/>
    <w:rsid w:val="006112C9"/>
    <w:rsid w:val="00612882"/>
    <w:rsid w:val="006234C3"/>
    <w:rsid w:val="00643317"/>
    <w:rsid w:val="00644CBC"/>
    <w:rsid w:val="00656CCE"/>
    <w:rsid w:val="00657BF6"/>
    <w:rsid w:val="00661116"/>
    <w:rsid w:val="00662550"/>
    <w:rsid w:val="00682F71"/>
    <w:rsid w:val="006A0A01"/>
    <w:rsid w:val="006A2204"/>
    <w:rsid w:val="006A4806"/>
    <w:rsid w:val="006A6AA2"/>
    <w:rsid w:val="006B5418"/>
    <w:rsid w:val="006B6056"/>
    <w:rsid w:val="006B7B9B"/>
    <w:rsid w:val="006C060F"/>
    <w:rsid w:val="006D48EA"/>
    <w:rsid w:val="006E0E1C"/>
    <w:rsid w:val="006E21FB"/>
    <w:rsid w:val="006E292A"/>
    <w:rsid w:val="006E6A8C"/>
    <w:rsid w:val="006E6CBD"/>
    <w:rsid w:val="00703731"/>
    <w:rsid w:val="007076B3"/>
    <w:rsid w:val="00710497"/>
    <w:rsid w:val="00712563"/>
    <w:rsid w:val="00714B2E"/>
    <w:rsid w:val="00720117"/>
    <w:rsid w:val="00723457"/>
    <w:rsid w:val="00723FDB"/>
    <w:rsid w:val="00726D18"/>
    <w:rsid w:val="00727A9C"/>
    <w:rsid w:val="00727AC1"/>
    <w:rsid w:val="0074184E"/>
    <w:rsid w:val="007439B9"/>
    <w:rsid w:val="00744511"/>
    <w:rsid w:val="00745CA8"/>
    <w:rsid w:val="007510F3"/>
    <w:rsid w:val="00753C18"/>
    <w:rsid w:val="00761ADD"/>
    <w:rsid w:val="00762D87"/>
    <w:rsid w:val="007648B1"/>
    <w:rsid w:val="00773024"/>
    <w:rsid w:val="00773A08"/>
    <w:rsid w:val="007760E6"/>
    <w:rsid w:val="00792800"/>
    <w:rsid w:val="007929AC"/>
    <w:rsid w:val="007938F2"/>
    <w:rsid w:val="0079603A"/>
    <w:rsid w:val="007A22FA"/>
    <w:rsid w:val="007A5278"/>
    <w:rsid w:val="007A68BA"/>
    <w:rsid w:val="007B4183"/>
    <w:rsid w:val="007B4626"/>
    <w:rsid w:val="007B512A"/>
    <w:rsid w:val="007C0374"/>
    <w:rsid w:val="007C2097"/>
    <w:rsid w:val="007C2F14"/>
    <w:rsid w:val="007C4FFB"/>
    <w:rsid w:val="007C5581"/>
    <w:rsid w:val="007C6475"/>
    <w:rsid w:val="007C7597"/>
    <w:rsid w:val="007D4665"/>
    <w:rsid w:val="007E46EB"/>
    <w:rsid w:val="007E505A"/>
    <w:rsid w:val="007E6510"/>
    <w:rsid w:val="007F0625"/>
    <w:rsid w:val="007F0C34"/>
    <w:rsid w:val="007F0F3A"/>
    <w:rsid w:val="007F1A0B"/>
    <w:rsid w:val="007F2630"/>
    <w:rsid w:val="007F30D9"/>
    <w:rsid w:val="007F533C"/>
    <w:rsid w:val="00801268"/>
    <w:rsid w:val="00807F9B"/>
    <w:rsid w:val="00810368"/>
    <w:rsid w:val="008126F9"/>
    <w:rsid w:val="00812F7A"/>
    <w:rsid w:val="00813E23"/>
    <w:rsid w:val="00814EEC"/>
    <w:rsid w:val="008275AA"/>
    <w:rsid w:val="00827E36"/>
    <w:rsid w:val="008302F3"/>
    <w:rsid w:val="00843394"/>
    <w:rsid w:val="00847421"/>
    <w:rsid w:val="00852011"/>
    <w:rsid w:val="00856A30"/>
    <w:rsid w:val="008607DE"/>
    <w:rsid w:val="008672D3"/>
    <w:rsid w:val="00867EFB"/>
    <w:rsid w:val="00870EE7"/>
    <w:rsid w:val="00875CCA"/>
    <w:rsid w:val="008804F4"/>
    <w:rsid w:val="008811E2"/>
    <w:rsid w:val="00883B6F"/>
    <w:rsid w:val="0088499B"/>
    <w:rsid w:val="00885B6D"/>
    <w:rsid w:val="0088670F"/>
    <w:rsid w:val="00886A0C"/>
    <w:rsid w:val="008902BC"/>
    <w:rsid w:val="008953AA"/>
    <w:rsid w:val="0089594C"/>
    <w:rsid w:val="008A0451"/>
    <w:rsid w:val="008A3B86"/>
    <w:rsid w:val="008A5E86"/>
    <w:rsid w:val="008A5F08"/>
    <w:rsid w:val="008B0C6C"/>
    <w:rsid w:val="008B66C8"/>
    <w:rsid w:val="008B72B0"/>
    <w:rsid w:val="008D357F"/>
    <w:rsid w:val="008E0419"/>
    <w:rsid w:val="008E3F06"/>
    <w:rsid w:val="008E4502"/>
    <w:rsid w:val="008E4659"/>
    <w:rsid w:val="008E48A7"/>
    <w:rsid w:val="008E7FB6"/>
    <w:rsid w:val="008F457C"/>
    <w:rsid w:val="008F4959"/>
    <w:rsid w:val="008F686C"/>
    <w:rsid w:val="00911B6E"/>
    <w:rsid w:val="00915A10"/>
    <w:rsid w:val="00917C15"/>
    <w:rsid w:val="00920845"/>
    <w:rsid w:val="00920903"/>
    <w:rsid w:val="00921DB8"/>
    <w:rsid w:val="00924C8D"/>
    <w:rsid w:val="00926328"/>
    <w:rsid w:val="009272BA"/>
    <w:rsid w:val="0093578B"/>
    <w:rsid w:val="00943DC1"/>
    <w:rsid w:val="00945CB4"/>
    <w:rsid w:val="00946DC5"/>
    <w:rsid w:val="009501E8"/>
    <w:rsid w:val="00951095"/>
    <w:rsid w:val="00951B61"/>
    <w:rsid w:val="0095439E"/>
    <w:rsid w:val="00954854"/>
    <w:rsid w:val="009629FD"/>
    <w:rsid w:val="00963010"/>
    <w:rsid w:val="00963D50"/>
    <w:rsid w:val="00971A2B"/>
    <w:rsid w:val="0097317B"/>
    <w:rsid w:val="00974531"/>
    <w:rsid w:val="009757B8"/>
    <w:rsid w:val="00986D55"/>
    <w:rsid w:val="00995C46"/>
    <w:rsid w:val="009B3291"/>
    <w:rsid w:val="009B704F"/>
    <w:rsid w:val="009C61B9"/>
    <w:rsid w:val="009D20B4"/>
    <w:rsid w:val="009D274C"/>
    <w:rsid w:val="009D4A7E"/>
    <w:rsid w:val="009E2696"/>
    <w:rsid w:val="009E3297"/>
    <w:rsid w:val="009E617D"/>
    <w:rsid w:val="009E6F89"/>
    <w:rsid w:val="009F5ECC"/>
    <w:rsid w:val="009F7C5D"/>
    <w:rsid w:val="00A03350"/>
    <w:rsid w:val="00A041F0"/>
    <w:rsid w:val="00A055C2"/>
    <w:rsid w:val="00A07584"/>
    <w:rsid w:val="00A122CA"/>
    <w:rsid w:val="00A12A55"/>
    <w:rsid w:val="00A140DD"/>
    <w:rsid w:val="00A144EB"/>
    <w:rsid w:val="00A1503E"/>
    <w:rsid w:val="00A2600A"/>
    <w:rsid w:val="00A2613B"/>
    <w:rsid w:val="00A271AD"/>
    <w:rsid w:val="00A30C17"/>
    <w:rsid w:val="00A32441"/>
    <w:rsid w:val="00A3669C"/>
    <w:rsid w:val="00A44971"/>
    <w:rsid w:val="00A46E59"/>
    <w:rsid w:val="00A47E70"/>
    <w:rsid w:val="00A505A4"/>
    <w:rsid w:val="00A522F3"/>
    <w:rsid w:val="00A54EBA"/>
    <w:rsid w:val="00A554D6"/>
    <w:rsid w:val="00A63BD8"/>
    <w:rsid w:val="00A65E25"/>
    <w:rsid w:val="00A66E05"/>
    <w:rsid w:val="00A72CC2"/>
    <w:rsid w:val="00A72DCE"/>
    <w:rsid w:val="00A752C5"/>
    <w:rsid w:val="00A83ECE"/>
    <w:rsid w:val="00A84816"/>
    <w:rsid w:val="00A9104D"/>
    <w:rsid w:val="00A95FDF"/>
    <w:rsid w:val="00A9662A"/>
    <w:rsid w:val="00AA07C8"/>
    <w:rsid w:val="00AA164F"/>
    <w:rsid w:val="00AA42CF"/>
    <w:rsid w:val="00AA7915"/>
    <w:rsid w:val="00AB5DAD"/>
    <w:rsid w:val="00AC31B5"/>
    <w:rsid w:val="00AC6EC1"/>
    <w:rsid w:val="00AD094E"/>
    <w:rsid w:val="00AD7C25"/>
    <w:rsid w:val="00AE4D95"/>
    <w:rsid w:val="00AF0B62"/>
    <w:rsid w:val="00AF16FA"/>
    <w:rsid w:val="00AF1A8C"/>
    <w:rsid w:val="00AF229F"/>
    <w:rsid w:val="00AF2C86"/>
    <w:rsid w:val="00AF5003"/>
    <w:rsid w:val="00AF6B24"/>
    <w:rsid w:val="00B005DC"/>
    <w:rsid w:val="00B0243A"/>
    <w:rsid w:val="00B03597"/>
    <w:rsid w:val="00B076C6"/>
    <w:rsid w:val="00B258BB"/>
    <w:rsid w:val="00B30119"/>
    <w:rsid w:val="00B31904"/>
    <w:rsid w:val="00B31F19"/>
    <w:rsid w:val="00B34BB4"/>
    <w:rsid w:val="00B357DE"/>
    <w:rsid w:val="00B36B68"/>
    <w:rsid w:val="00B4261C"/>
    <w:rsid w:val="00B43444"/>
    <w:rsid w:val="00B47938"/>
    <w:rsid w:val="00B53D3B"/>
    <w:rsid w:val="00B54648"/>
    <w:rsid w:val="00B570A3"/>
    <w:rsid w:val="00B57359"/>
    <w:rsid w:val="00B66361"/>
    <w:rsid w:val="00B66D06"/>
    <w:rsid w:val="00B70D58"/>
    <w:rsid w:val="00B72AC8"/>
    <w:rsid w:val="00B85C78"/>
    <w:rsid w:val="00B90C4C"/>
    <w:rsid w:val="00B90D89"/>
    <w:rsid w:val="00B91267"/>
    <w:rsid w:val="00B917AC"/>
    <w:rsid w:val="00B9268B"/>
    <w:rsid w:val="00B92835"/>
    <w:rsid w:val="00B95A15"/>
    <w:rsid w:val="00BA2263"/>
    <w:rsid w:val="00BA3ACC"/>
    <w:rsid w:val="00BB5D6A"/>
    <w:rsid w:val="00BB5DFC"/>
    <w:rsid w:val="00BB6D11"/>
    <w:rsid w:val="00BC0575"/>
    <w:rsid w:val="00BC0C0A"/>
    <w:rsid w:val="00BC4BFF"/>
    <w:rsid w:val="00BC7C3B"/>
    <w:rsid w:val="00BD0266"/>
    <w:rsid w:val="00BD279D"/>
    <w:rsid w:val="00BD3B6F"/>
    <w:rsid w:val="00BD559A"/>
    <w:rsid w:val="00BD6B9C"/>
    <w:rsid w:val="00BE0E9B"/>
    <w:rsid w:val="00BE4AE1"/>
    <w:rsid w:val="00BE4DF7"/>
    <w:rsid w:val="00BE7C41"/>
    <w:rsid w:val="00BF3228"/>
    <w:rsid w:val="00BF3CC4"/>
    <w:rsid w:val="00BF49FC"/>
    <w:rsid w:val="00C0573D"/>
    <w:rsid w:val="00C0610D"/>
    <w:rsid w:val="00C10904"/>
    <w:rsid w:val="00C10CCB"/>
    <w:rsid w:val="00C14539"/>
    <w:rsid w:val="00C21836"/>
    <w:rsid w:val="00C2650F"/>
    <w:rsid w:val="00C26BCA"/>
    <w:rsid w:val="00C31593"/>
    <w:rsid w:val="00C3174C"/>
    <w:rsid w:val="00C33EF2"/>
    <w:rsid w:val="00C34789"/>
    <w:rsid w:val="00C37768"/>
    <w:rsid w:val="00C37922"/>
    <w:rsid w:val="00C415C3"/>
    <w:rsid w:val="00C536EE"/>
    <w:rsid w:val="00C56544"/>
    <w:rsid w:val="00C63553"/>
    <w:rsid w:val="00C65C6C"/>
    <w:rsid w:val="00C703D3"/>
    <w:rsid w:val="00C713E0"/>
    <w:rsid w:val="00C714B9"/>
    <w:rsid w:val="00C76F37"/>
    <w:rsid w:val="00C80CE7"/>
    <w:rsid w:val="00C83E4E"/>
    <w:rsid w:val="00C84595"/>
    <w:rsid w:val="00C85AD4"/>
    <w:rsid w:val="00C944B6"/>
    <w:rsid w:val="00C95985"/>
    <w:rsid w:val="00C96EAE"/>
    <w:rsid w:val="00C9780B"/>
    <w:rsid w:val="00CA183A"/>
    <w:rsid w:val="00CA1B7E"/>
    <w:rsid w:val="00CA2EA4"/>
    <w:rsid w:val="00CA7D10"/>
    <w:rsid w:val="00CB1493"/>
    <w:rsid w:val="00CB2A08"/>
    <w:rsid w:val="00CB6270"/>
    <w:rsid w:val="00CB7395"/>
    <w:rsid w:val="00CC30BB"/>
    <w:rsid w:val="00CC3F68"/>
    <w:rsid w:val="00CC5026"/>
    <w:rsid w:val="00CC6DEA"/>
    <w:rsid w:val="00CD2478"/>
    <w:rsid w:val="00CD37E9"/>
    <w:rsid w:val="00CD46E8"/>
    <w:rsid w:val="00CD541D"/>
    <w:rsid w:val="00CD636E"/>
    <w:rsid w:val="00CD77DA"/>
    <w:rsid w:val="00CE22D1"/>
    <w:rsid w:val="00CE4346"/>
    <w:rsid w:val="00CF0EE8"/>
    <w:rsid w:val="00CF193B"/>
    <w:rsid w:val="00CF39F5"/>
    <w:rsid w:val="00D11584"/>
    <w:rsid w:val="00D12FF1"/>
    <w:rsid w:val="00D13FA7"/>
    <w:rsid w:val="00D14C8A"/>
    <w:rsid w:val="00D22A3E"/>
    <w:rsid w:val="00D30FC7"/>
    <w:rsid w:val="00D31DD0"/>
    <w:rsid w:val="00D32DF5"/>
    <w:rsid w:val="00D40162"/>
    <w:rsid w:val="00D51C49"/>
    <w:rsid w:val="00D52C91"/>
    <w:rsid w:val="00D53BE5"/>
    <w:rsid w:val="00D613FD"/>
    <w:rsid w:val="00D641A9"/>
    <w:rsid w:val="00D642A9"/>
    <w:rsid w:val="00D6569A"/>
    <w:rsid w:val="00D71F56"/>
    <w:rsid w:val="00D80568"/>
    <w:rsid w:val="00D80E94"/>
    <w:rsid w:val="00D83E2D"/>
    <w:rsid w:val="00D853FC"/>
    <w:rsid w:val="00D87683"/>
    <w:rsid w:val="00D908E8"/>
    <w:rsid w:val="00D95385"/>
    <w:rsid w:val="00DB72BB"/>
    <w:rsid w:val="00DC2EEA"/>
    <w:rsid w:val="00DC33ED"/>
    <w:rsid w:val="00DC51B6"/>
    <w:rsid w:val="00DD1186"/>
    <w:rsid w:val="00DD30CD"/>
    <w:rsid w:val="00DD5C53"/>
    <w:rsid w:val="00DD7E80"/>
    <w:rsid w:val="00DE3C13"/>
    <w:rsid w:val="00DE6688"/>
    <w:rsid w:val="00DE7A7C"/>
    <w:rsid w:val="00DF40D5"/>
    <w:rsid w:val="00DF51ED"/>
    <w:rsid w:val="00E015DE"/>
    <w:rsid w:val="00E159F8"/>
    <w:rsid w:val="00E23A56"/>
    <w:rsid w:val="00E24619"/>
    <w:rsid w:val="00E37860"/>
    <w:rsid w:val="00E37A12"/>
    <w:rsid w:val="00E4306D"/>
    <w:rsid w:val="00E4351B"/>
    <w:rsid w:val="00E47C63"/>
    <w:rsid w:val="00E47E1F"/>
    <w:rsid w:val="00E50E2B"/>
    <w:rsid w:val="00E57216"/>
    <w:rsid w:val="00E626DF"/>
    <w:rsid w:val="00E65E8A"/>
    <w:rsid w:val="00E661A7"/>
    <w:rsid w:val="00E70765"/>
    <w:rsid w:val="00E81207"/>
    <w:rsid w:val="00E81379"/>
    <w:rsid w:val="00E85566"/>
    <w:rsid w:val="00E90A16"/>
    <w:rsid w:val="00E924C6"/>
    <w:rsid w:val="00E9497F"/>
    <w:rsid w:val="00EA15FE"/>
    <w:rsid w:val="00EA76BB"/>
    <w:rsid w:val="00EA784B"/>
    <w:rsid w:val="00EB08B8"/>
    <w:rsid w:val="00EB36D2"/>
    <w:rsid w:val="00EB3FE7"/>
    <w:rsid w:val="00EC11EB"/>
    <w:rsid w:val="00EC1F00"/>
    <w:rsid w:val="00EC5431"/>
    <w:rsid w:val="00ED10DB"/>
    <w:rsid w:val="00ED3D47"/>
    <w:rsid w:val="00EE3FE5"/>
    <w:rsid w:val="00EE4D35"/>
    <w:rsid w:val="00EE6A83"/>
    <w:rsid w:val="00EE7D7C"/>
    <w:rsid w:val="00EE7FCF"/>
    <w:rsid w:val="00EF2BB2"/>
    <w:rsid w:val="00EF44FB"/>
    <w:rsid w:val="00EF6497"/>
    <w:rsid w:val="00F02210"/>
    <w:rsid w:val="00F022B3"/>
    <w:rsid w:val="00F02E5B"/>
    <w:rsid w:val="00F030FA"/>
    <w:rsid w:val="00F0429A"/>
    <w:rsid w:val="00F1278B"/>
    <w:rsid w:val="00F167CB"/>
    <w:rsid w:val="00F21CC1"/>
    <w:rsid w:val="00F2261C"/>
    <w:rsid w:val="00F25D98"/>
    <w:rsid w:val="00F26950"/>
    <w:rsid w:val="00F300FB"/>
    <w:rsid w:val="00F30E10"/>
    <w:rsid w:val="00F33C15"/>
    <w:rsid w:val="00F34816"/>
    <w:rsid w:val="00F34EC0"/>
    <w:rsid w:val="00F432E2"/>
    <w:rsid w:val="00F46AF6"/>
    <w:rsid w:val="00F50854"/>
    <w:rsid w:val="00F66944"/>
    <w:rsid w:val="00F70AA6"/>
    <w:rsid w:val="00F7146C"/>
    <w:rsid w:val="00F71A8C"/>
    <w:rsid w:val="00F740A3"/>
    <w:rsid w:val="00F7680F"/>
    <w:rsid w:val="00F831EE"/>
    <w:rsid w:val="00F86788"/>
    <w:rsid w:val="00F90171"/>
    <w:rsid w:val="00F90379"/>
    <w:rsid w:val="00F908D1"/>
    <w:rsid w:val="00F93CC4"/>
    <w:rsid w:val="00FA2F73"/>
    <w:rsid w:val="00FA693E"/>
    <w:rsid w:val="00FB04CE"/>
    <w:rsid w:val="00FB6386"/>
    <w:rsid w:val="00FB641F"/>
    <w:rsid w:val="00FB6F3D"/>
    <w:rsid w:val="00FC08F7"/>
    <w:rsid w:val="00FC4B4B"/>
    <w:rsid w:val="00FC6BF7"/>
    <w:rsid w:val="00FD0777"/>
    <w:rsid w:val="00FD0C4D"/>
    <w:rsid w:val="00FD7944"/>
    <w:rsid w:val="00FE1C07"/>
    <w:rsid w:val="00FE230A"/>
    <w:rsid w:val="00FE6C48"/>
    <w:rsid w:val="00FF092D"/>
    <w:rsid w:val="00FF3140"/>
    <w:rsid w:val="00FF6434"/>
    <w:rsid w:val="40AF247F"/>
    <w:rsid w:val="48EA1D91"/>
    <w:rsid w:val="5CA4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0DF5E8"/>
  <w15:docId w15:val="{9E73C9F9-F7F5-402F-A68A-260FB3EA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,Break before,level 2,Heading Two,Prophead 2,headi,heading2,h21,h22,21,Titolo Sottosezio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EditorsNoteChar">
    <w:name w:val="Editor's Note Char"/>
    <w:link w:val="EditorsNote"/>
    <w:qFormat/>
    <w:locked/>
    <w:rPr>
      <w:rFonts w:ascii="Times New Roman" w:hAnsi="Times New Roman"/>
      <w:color w:val="FF0000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basedOn w:val="DefaultParagraphFont"/>
    <w:link w:val="Heading2"/>
    <w:qFormat/>
    <w:rPr>
      <w:rFonts w:ascii="Arial" w:hAnsi="Arial"/>
      <w:sz w:val="32"/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eastAsia="en-US"/>
    </w:rPr>
  </w:style>
  <w:style w:type="character" w:customStyle="1" w:styleId="Courier">
    <w:name w:val="Courier"/>
    <w:qFormat/>
    <w:rPr>
      <w:rFonts w:ascii="Courier New" w:hAnsi="Courier New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widowControl w:val="0"/>
      <w:wordWrap w:val="0"/>
      <w:autoSpaceDE w:val="0"/>
      <w:autoSpaceDN w:val="0"/>
      <w:spacing w:after="160" w:line="259" w:lineRule="auto"/>
      <w:ind w:left="720"/>
      <w:contextualSpacing/>
      <w:jc w:val="both"/>
    </w:pPr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Revision3">
    <w:name w:val="Revision3"/>
    <w:hidden/>
    <w:uiPriority w:val="99"/>
    <w:unhideWhenUsed/>
    <w:qFormat/>
    <w:rPr>
      <w:rFonts w:eastAsia="Times New Roman"/>
      <w:lang w:val="en-GB" w:eastAsia="en-US"/>
    </w:rPr>
  </w:style>
  <w:style w:type="paragraph" w:styleId="Revision">
    <w:name w:val="Revision"/>
    <w:hidden/>
    <w:uiPriority w:val="99"/>
    <w:unhideWhenUsed/>
    <w:rsid w:val="00C56544"/>
    <w:rPr>
      <w:rFonts w:eastAsia="Times New Roman"/>
      <w:lang w:val="en-GB" w:eastAsia="en-US"/>
    </w:rPr>
  </w:style>
  <w:style w:type="character" w:customStyle="1" w:styleId="Codechar">
    <w:name w:val="Code (char)"/>
    <w:uiPriority w:val="1"/>
    <w:qFormat/>
    <w:rsid w:val="003118D0"/>
    <w:rPr>
      <w:rFonts w:ascii="Arial" w:hAnsi="Arial"/>
      <w:i/>
      <w:sz w:val="18"/>
    </w:rPr>
  </w:style>
  <w:style w:type="character" w:customStyle="1" w:styleId="HTTPResponse">
    <w:name w:val="HTTP Response"/>
    <w:basedOn w:val="DefaultParagraphFont"/>
    <w:uiPriority w:val="1"/>
    <w:qFormat/>
    <w:rsid w:val="003118D0"/>
    <w:rPr>
      <w:rFonts w:ascii="Arial" w:hAnsi="Arial" w:cs="Courier New"/>
      <w:i/>
      <w:noProof w:val="0"/>
      <w:sz w:val="18"/>
      <w:bdr w:val="none" w:sz="0" w:space="0" w:color="auto"/>
      <w:shd w:val="clear" w:color="auto" w:fill="auto"/>
      <w:lang w:val="en-US" w:eastAsia="en-US"/>
    </w:rPr>
  </w:style>
  <w:style w:type="character" w:customStyle="1" w:styleId="HTTPHeader">
    <w:name w:val="HTTP Header"/>
    <w:basedOn w:val="DefaultParagraphFont"/>
    <w:uiPriority w:val="1"/>
    <w:qFormat/>
    <w:rsid w:val="003118D0"/>
    <w:rPr>
      <w:rFonts w:ascii="Courier New" w:hAnsi="Courier New" w:cs="Courier New"/>
      <w:noProof w:val="0"/>
      <w:spacing w:val="-5"/>
      <w:bdr w:val="none" w:sz="0" w:space="0" w:color="auto"/>
      <w:shd w:val="clear" w:color="auto" w:fill="auto"/>
      <w:lang w:val="en-US"/>
    </w:rPr>
  </w:style>
  <w:style w:type="paragraph" w:customStyle="1" w:styleId="XMLElement">
    <w:name w:val="XML Element"/>
    <w:basedOn w:val="Normal"/>
    <w:link w:val="XMLElementChar"/>
    <w:qFormat/>
    <w:rsid w:val="003118D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Arial"/>
      <w:b/>
      <w:noProof/>
      <w:w w:val="90"/>
      <w:sz w:val="19"/>
      <w:szCs w:val="18"/>
      <w:lang w:eastAsia="en-GB"/>
    </w:rPr>
  </w:style>
  <w:style w:type="character" w:customStyle="1" w:styleId="XMLElementChar">
    <w:name w:val="XML Element Char"/>
    <w:basedOn w:val="DefaultParagraphFont"/>
    <w:link w:val="XMLElement"/>
    <w:rsid w:val="003118D0"/>
    <w:rPr>
      <w:rFonts w:ascii="Courier New" w:eastAsia="Times New Roman" w:hAnsi="Courier New" w:cs="Arial"/>
      <w:b/>
      <w:noProof/>
      <w:w w:val="90"/>
      <w:sz w:val="19"/>
      <w:szCs w:val="18"/>
      <w:lang w:val="en-GB" w:eastAsia="en-GB"/>
    </w:rPr>
  </w:style>
  <w:style w:type="paragraph" w:customStyle="1" w:styleId="XMLAttribute">
    <w:name w:val="XML Attribute"/>
    <w:basedOn w:val="Normal"/>
    <w:link w:val="XMLAttributeChar"/>
    <w:qFormat/>
    <w:rsid w:val="003118D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Arial"/>
      <w:w w:val="90"/>
      <w:sz w:val="19"/>
      <w:szCs w:val="18"/>
      <w:lang w:eastAsia="en-GB"/>
    </w:rPr>
  </w:style>
  <w:style w:type="character" w:customStyle="1" w:styleId="XMLAttributeChar">
    <w:name w:val="XML Attribute Char"/>
    <w:basedOn w:val="DefaultParagraphFont"/>
    <w:link w:val="XMLAttribute"/>
    <w:rsid w:val="003118D0"/>
    <w:rPr>
      <w:rFonts w:ascii="Courier New" w:eastAsia="Times New Roman" w:hAnsi="Courier New" w:cs="Arial"/>
      <w:w w:val="90"/>
      <w:sz w:val="19"/>
      <w:szCs w:val="18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05919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rsid w:val="005C33C1"/>
    <w:rPr>
      <w:rFonts w:ascii="Arial" w:eastAsia="Times New Roman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cdn.dashjs.org/latest/jsdoc/module-Settings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e40374fb-a6cc-4854-989f-c1d94a7967ee" ContentTypeId="0x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09a32-3555-4d87-bf9f-eb8f9eb1bbf5">
      <Terms xmlns="http://schemas.microsoft.com/office/infopath/2007/PartnerControls"/>
    </lcf76f155ced4ddcb4097134ff3c332f>
    <TaxCatchAll xmlns="88c15de4-021a-4648-8337-387f179463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A5A417CB33747BB52BECDF96CC03A" ma:contentTypeVersion="19" ma:contentTypeDescription="Create a new document." ma:contentTypeScope="" ma:versionID="02209d9697d11accdb5c84499d12d1b2">
  <xsd:schema xmlns:xsd="http://www.w3.org/2001/XMLSchema" xmlns:xs="http://www.w3.org/2001/XMLSchema" xmlns:p="http://schemas.microsoft.com/office/2006/metadata/properties" xmlns:ns2="0d209a32-3555-4d87-bf9f-eb8f9eb1bbf5" xmlns:ns3="88c15de4-021a-4648-8337-387f179463ee" targetNamespace="http://schemas.microsoft.com/office/2006/metadata/properties" ma:root="true" ma:fieldsID="acd63b54c1e9d34199246888109e7a01" ns2:_="" ns3:_="">
    <xsd:import namespace="0d209a32-3555-4d87-bf9f-eb8f9eb1bbf5"/>
    <xsd:import namespace="88c15de4-021a-4648-8337-387f17946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09a32-3555-4d87-bf9f-eb8f9eb1b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40374fb-a6cc-4854-989f-c1d94a796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15de4-021a-4648-8337-387f179463e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716f9b7-edf9-443f-9c69-5f0d63a57c65}" ma:internalName="TaxCatchAll" ma:showField="CatchAllData" ma:web="88c15de4-021a-4648-8337-387f17946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40F6E6-21BF-44D2-95CC-BAB013AE483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114AB60-DF6B-45E8-A7B9-EB28B3A28391}">
  <ds:schemaRefs>
    <ds:schemaRef ds:uri="http://schemas.microsoft.com/office/2006/metadata/properties"/>
    <ds:schemaRef ds:uri="http://schemas.microsoft.com/office/infopath/2007/PartnerControls"/>
    <ds:schemaRef ds:uri="0d209a32-3555-4d87-bf9f-eb8f9eb1bbf5"/>
    <ds:schemaRef ds:uri="88c15de4-021a-4648-8337-387f179463ee"/>
  </ds:schemaRefs>
</ds:datastoreItem>
</file>

<file path=customXml/itemProps3.xml><?xml version="1.0" encoding="utf-8"?>
<ds:datastoreItem xmlns:ds="http://schemas.openxmlformats.org/officeDocument/2006/customXml" ds:itemID="{44BA1764-75C9-43F3-98E7-34E95EB304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201D86-69DD-45C4-9C35-538ACA1F3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09a32-3555-4d87-bf9f-eb8f9eb1bbf5"/>
    <ds:schemaRef ds:uri="88c15de4-021a-4648-8337-387f17946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3</Pages>
  <Words>615</Words>
  <Characters>5769</Characters>
  <Application>Microsoft Office Word</Application>
  <DocSecurity>0</DocSecurity>
  <Lines>48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Richard Bradbury (2025-09-02)</cp:lastModifiedBy>
  <cp:revision>3</cp:revision>
  <cp:lastPrinted>2411-12-31T00:00:00Z</cp:lastPrinted>
  <dcterms:created xsi:type="dcterms:W3CDTF">2025-09-02T14:36:00Z</dcterms:created>
  <dcterms:modified xsi:type="dcterms:W3CDTF">2025-09-02T15:04:00Z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bcf26ed8-713a-4e6c-8a04-66607341a11c_Enabled">
    <vt:lpwstr>true</vt:lpwstr>
  </property>
  <property fmtid="{D5CDD505-2E9C-101B-9397-08002B2CF9AE}" pid="4" name="MSIP_Label_bcf26ed8-713a-4e6c-8a04-66607341a11c_SetDate">
    <vt:lpwstr>2025-07-17T16:05:10Z</vt:lpwstr>
  </property>
  <property fmtid="{D5CDD505-2E9C-101B-9397-08002B2CF9AE}" pid="5" name="MSIP_Label_bcf26ed8-713a-4e6c-8a04-66607341a11c_Method">
    <vt:lpwstr>Privileged</vt:lpwstr>
  </property>
  <property fmtid="{D5CDD505-2E9C-101B-9397-08002B2CF9AE}" pid="6" name="MSIP_Label_bcf26ed8-713a-4e6c-8a04-66607341a11c_Name">
    <vt:lpwstr>Public</vt:lpwstr>
  </property>
  <property fmtid="{D5CDD505-2E9C-101B-9397-08002B2CF9AE}" pid="7" name="MSIP_Label_bcf26ed8-713a-4e6c-8a04-66607341a11c_SiteId">
    <vt:lpwstr>e351b779-f6d5-4e50-8568-80e922d180ae</vt:lpwstr>
  </property>
  <property fmtid="{D5CDD505-2E9C-101B-9397-08002B2CF9AE}" pid="8" name="MSIP_Label_bcf26ed8-713a-4e6c-8a04-66607341a11c_ActionId">
    <vt:lpwstr>759d2f3a-78e6-4d58-813c-fc7a67a06eb0</vt:lpwstr>
  </property>
  <property fmtid="{D5CDD505-2E9C-101B-9397-08002B2CF9AE}" pid="9" name="MSIP_Label_bcf26ed8-713a-4e6c-8a04-66607341a11c_ContentBits">
    <vt:lpwstr>0</vt:lpwstr>
  </property>
  <property fmtid="{D5CDD505-2E9C-101B-9397-08002B2CF9AE}" pid="10" name="MSIP_Label_bcf26ed8-713a-4e6c-8a04-66607341a11c_Tag">
    <vt:lpwstr>10, 0, 1, 1</vt:lpwstr>
  </property>
  <property fmtid="{D5CDD505-2E9C-101B-9397-08002B2CF9AE}" pid="11" name="ContentTypeId">
    <vt:lpwstr>0x010100FD8A5A417CB33747BB52BECDF96CC03A</vt:lpwstr>
  </property>
  <property fmtid="{D5CDD505-2E9C-101B-9397-08002B2CF9AE}" pid="12" name="_dlc_DocIdItemGuid">
    <vt:lpwstr>6414e149-9cfd-4822-8afd-40332741edc8</vt:lpwstr>
  </property>
  <property fmtid="{D5CDD505-2E9C-101B-9397-08002B2CF9AE}" pid="13" name="KSOProductBuildVer">
    <vt:lpwstr>2052-12.8.2.18205</vt:lpwstr>
  </property>
  <property fmtid="{D5CDD505-2E9C-101B-9397-08002B2CF9AE}" pid="14" name="ICV">
    <vt:lpwstr>A2CA8EE8CF93468B9D1A744FECFEFD75_13</vt:lpwstr>
  </property>
</Properties>
</file>