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fldSimple w:instr=" DOCPROPERTY  MtgTitle  \* MERGEFORMAT ">
        <w:r w:rsidR="00EB09B7">
          <w:rPr>
            <w:b/>
            <w:noProof/>
            <w:sz w:val="24"/>
          </w:rPr>
          <w:t>-MBS SWG AH</w:t>
        </w:r>
      </w:fldSimple>
      <w:r>
        <w:rPr>
          <w:b/>
          <w:i/>
          <w:noProof/>
          <w:sz w:val="28"/>
        </w:rPr>
        <w:tab/>
      </w:r>
      <w:fldSimple w:instr=" DOCPROPERTY  Tdoc#  \* MERGEFORMAT ">
        <w:r w:rsidR="00E13F3D" w:rsidRPr="00E13F3D">
          <w:rPr>
            <w:b/>
            <w:i/>
            <w:noProof/>
            <w:sz w:val="28"/>
          </w:rPr>
          <w:t>S4aI250129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Paris</w:t>
        </w:r>
      </w:fldSimple>
      <w:r w:rsidR="001E41F3">
        <w:rPr>
          <w:b/>
          <w:noProof/>
          <w:sz w:val="24"/>
        </w:rPr>
        <w:t xml:space="preserve">, </w:t>
      </w:r>
      <w:fldSimple w:instr=" DOCPROPERTY  Country  \* MERGEFORMAT ">
        <w:r w:rsidRPr="00BA51D9">
          <w:rPr>
            <w:b/>
            <w:noProof/>
            <w:sz w:val="24"/>
          </w:rPr>
          <w:t>France</w:t>
        </w:r>
      </w:fldSimple>
      <w:r w:rsidR="001E41F3">
        <w:rPr>
          <w:b/>
          <w:noProof/>
          <w:sz w:val="24"/>
        </w:rPr>
        <w:t xml:space="preserve">, </w:t>
      </w:r>
      <w:fldSimple w:instr=" DOCPROPERTY  StartDate  \* MERGEFORMAT ">
        <w:r w:rsidRPr="00BA51D9">
          <w:rPr>
            <w:b/>
            <w:noProof/>
            <w:sz w:val="24"/>
          </w:rPr>
          <w:t>3rd Sep 2025</w:t>
        </w:r>
      </w:fldSimple>
      <w:r w:rsidR="00547111">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AF92EC" w:rsidR="00F25D98" w:rsidRDefault="001C207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A45CD9" w:rsidR="00F25D98" w:rsidRDefault="001C20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FEA69B" w:rsidR="001E41F3" w:rsidRDefault="002640DD">
            <w:pPr>
              <w:pStyle w:val="CRCoverPage"/>
              <w:spacing w:after="0"/>
              <w:ind w:left="100"/>
              <w:rPr>
                <w:noProof/>
              </w:rPr>
            </w:pPr>
            <w:fldSimple w:instr=" DOCPROPERTY  CrTitle  \* MERGEFORMAT ">
              <w:r>
                <w:t>[5GMS_Pro_Ph2] Content Hosting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486548" w:rsidR="001E41F3" w:rsidRDefault="001C207C"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B1FAC2" w:rsidR="001E41F3" w:rsidRDefault="001C207C">
            <w:pPr>
              <w:pStyle w:val="CRCoverPage"/>
              <w:spacing w:after="0"/>
              <w:ind w:left="100"/>
              <w:rPr>
                <w:noProof/>
              </w:rPr>
            </w:pPr>
            <w:r>
              <w:rPr>
                <w:noProof/>
              </w:rPr>
              <w:t>Corrections and clarifications of existing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9AE4E6" w:rsidR="001E41F3" w:rsidRDefault="00EC4B1A">
            <w:pPr>
              <w:pStyle w:val="CRCoverPage"/>
              <w:spacing w:after="0"/>
              <w:ind w:left="100"/>
              <w:rPr>
                <w:noProof/>
              </w:rPr>
            </w:pPr>
            <w:r>
              <w:rPr>
                <w:noProof/>
              </w:rPr>
              <w:t>Corrections and c</w:t>
            </w:r>
            <w:r w:rsidR="001C207C">
              <w:rPr>
                <w:noProof/>
              </w:rPr>
              <w:t>larifications to use consistent terminology, provide correct references, etc.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16A37F" w:rsidR="001E41F3" w:rsidRDefault="001C207C">
            <w:pPr>
              <w:pStyle w:val="CRCoverPage"/>
              <w:spacing w:after="0"/>
              <w:ind w:left="100"/>
              <w:rPr>
                <w:noProof/>
              </w:rPr>
            </w:pPr>
            <w:r>
              <w:rPr>
                <w:noProof/>
              </w:rPr>
              <w:t>TS 26.510 Rel-18 errors not corrected.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7F0CA2" w:rsidR="001E41F3" w:rsidRDefault="001C207C">
            <w:pPr>
              <w:pStyle w:val="CRCoverPage"/>
              <w:spacing w:after="0"/>
              <w:ind w:left="100"/>
              <w:rPr>
                <w:noProof/>
              </w:rPr>
            </w:pPr>
            <w:r>
              <w:rPr>
                <w:noProof/>
              </w:rPr>
              <w:t>5.2.8.2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66898A" w:rsidR="001E41F3" w:rsidRDefault="001C20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81928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B74EEB" w:rsidR="001E41F3" w:rsidRDefault="001C20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6DF69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5B7AC4" w:rsidR="001E41F3" w:rsidRDefault="001C207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3E8349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B0B67D" w:rsidR="008863B9" w:rsidRDefault="00403C01">
            <w:pPr>
              <w:pStyle w:val="CRCoverPage"/>
              <w:spacing w:after="0"/>
              <w:ind w:left="100"/>
              <w:rPr>
                <w:noProof/>
              </w:rPr>
            </w:pPr>
            <w:r>
              <w:rPr>
                <w:noProof/>
              </w:rPr>
              <w:t>S4al250129: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D1E4D5" w14:textId="77777777" w:rsidR="001C207C" w:rsidRPr="00A16B5B" w:rsidRDefault="001C207C" w:rsidP="001C207C">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7135EF" w14:textId="77777777" w:rsidR="001C207C" w:rsidRPr="00485A1C" w:rsidRDefault="001C207C" w:rsidP="001C207C">
      <w:pPr>
        <w:pStyle w:val="Heading4"/>
      </w:pPr>
      <w:bookmarkStart w:id="11" w:name="_Toc167455846"/>
      <w:bookmarkStart w:id="12" w:name="_Toc201910016"/>
      <w:bookmarkEnd w:id="1"/>
      <w:bookmarkEnd w:id="2"/>
      <w:bookmarkEnd w:id="3"/>
      <w:bookmarkEnd w:id="4"/>
      <w:bookmarkEnd w:id="5"/>
      <w:bookmarkEnd w:id="6"/>
      <w:bookmarkEnd w:id="7"/>
      <w:bookmarkEnd w:id="8"/>
      <w:bookmarkEnd w:id="9"/>
      <w:bookmarkEnd w:id="10"/>
      <w:r w:rsidRPr="00485A1C">
        <w:t>5.2.8.2</w:t>
      </w:r>
      <w:r w:rsidRPr="00485A1C">
        <w:tab/>
        <w:t>Create Content Hosting Configuration resource operation</w:t>
      </w:r>
      <w:bookmarkEnd w:id="11"/>
      <w:bookmarkEnd w:id="12"/>
    </w:p>
    <w:p w14:paraId="1E2F16D3" w14:textId="77777777" w:rsidR="001C207C" w:rsidRPr="00485A1C" w:rsidRDefault="001C207C" w:rsidP="001C207C">
      <w:bookmarkStart w:id="13" w:name="_MCCTEMPBM_CRPT71130061___7"/>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0F8B6004" w14:textId="77777777" w:rsidR="001C207C" w:rsidRPr="00485A1C" w:rsidRDefault="001C207C" w:rsidP="001C207C">
      <w:pPr>
        <w:keepNext/>
      </w:pPr>
      <w:r w:rsidRPr="00485A1C">
        <w:t>Regarding the configuration of content ingest by the Media AS from the Media Application Provider at reference point M2:</w:t>
      </w:r>
    </w:p>
    <w:p w14:paraId="70EF383E" w14:textId="15623EC5" w:rsidR="001C207C" w:rsidRPr="00485A1C" w:rsidRDefault="001C207C" w:rsidP="001C207C">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del w:id="14" w:author="Cloud, Jason" w:date="2025-08-26T12:46:00Z" w16du:dateUtc="2025-08-26T19:46:00Z">
        <w:r w:rsidRPr="00485A1C" w:rsidDel="001C207C">
          <w:rPr>
            <w:rStyle w:val="Codechar"/>
          </w:rPr>
          <w:delText>i</w:delText>
        </w:r>
      </w:del>
      <w:ins w:id="15" w:author="Cloud, Jason" w:date="2025-08-26T12:46:00Z" w16du:dateUtc="2025-08-26T19:46:00Z">
        <w:r>
          <w:rPr>
            <w:rStyle w:val="Codechar"/>
          </w:rPr>
          <w:t>I</w:t>
        </w:r>
      </w:ins>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244D849B" w14:textId="327AD2CA" w:rsidR="001C207C" w:rsidRPr="00485A1C" w:rsidRDefault="001C207C" w:rsidP="001C207C">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del w:id="16" w:author="Cloud, Jason" w:date="2025-08-26T12:46:00Z" w16du:dateUtc="2025-08-26T19:46:00Z">
        <w:r w:rsidRPr="00485A1C" w:rsidDel="001C207C">
          <w:rPr>
            <w:rStyle w:val="Codechar"/>
          </w:rPr>
          <w:delText>i</w:delText>
        </w:r>
      </w:del>
      <w:ins w:id="17" w:author="Cloud, Jason" w:date="2025-08-26T12:46:00Z" w16du:dateUtc="2025-08-26T19:46:00Z">
        <w:r>
          <w:rPr>
            <w:rStyle w:val="Codechar"/>
          </w:rPr>
          <w:t>I</w:t>
        </w:r>
      </w:ins>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4CE4FF4E" w14:textId="77777777" w:rsidR="001C207C" w:rsidRPr="00485A1C" w:rsidRDefault="001C207C" w:rsidP="001C207C">
      <w:pPr>
        <w:keepNext/>
      </w:pPr>
      <w:r w:rsidRPr="00485A1C">
        <w:t>Regarding the configuration(s) of content distribution by the Media AS to the Media Client at reference point M4:</w:t>
      </w:r>
    </w:p>
    <w:bookmarkEnd w:id="13"/>
    <w:p w14:paraId="08233ABE" w14:textId="77777777" w:rsidR="001C207C" w:rsidRPr="00485A1C" w:rsidRDefault="001C207C" w:rsidP="001C207C">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4A91319C" w14:textId="77777777" w:rsidR="001C207C" w:rsidRPr="00485A1C" w:rsidRDefault="001C207C" w:rsidP="001C207C">
      <w:pPr>
        <w:pStyle w:val="B1"/>
      </w:pPr>
      <w:r w:rsidRPr="00485A1C">
        <w:t>-</w:t>
      </w:r>
      <w:r w:rsidRPr="00485A1C">
        <w:tab/>
        <w:t xml:space="preserve">In all cases, the </w:t>
      </w:r>
      <w:r w:rsidRPr="00485A1C">
        <w:rPr>
          <w:rStyle w:val="Codechar"/>
        </w:rPr>
        <w:t>DistributionConfiguration.‌canonicalDomainName</w:t>
      </w:r>
      <w:r w:rsidRPr="00485A1C">
        <w:t xml:space="preserve"> and </w:t>
      </w:r>
      <w:r w:rsidRPr="00485A1C">
        <w:rPr>
          <w:rStyle w:val="Codechar"/>
        </w:rPr>
        <w:t>DistributionConfiguration.‌baseURL</w:t>
      </w:r>
      <w:r w:rsidRPr="00485A1C">
        <w:t xml:space="preserve"> properties are read-only at reference point M1: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3F291C6B" w14:textId="77777777" w:rsidR="001C207C" w:rsidRPr="00485A1C" w:rsidRDefault="001C207C" w:rsidP="001C207C">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2733FA2E" w14:textId="77777777" w:rsidR="001C207C" w:rsidRDefault="001C207C" w:rsidP="001C207C">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1FC07D24" w14:textId="3E1A0A63" w:rsidR="001C207C" w:rsidRDefault="001C207C" w:rsidP="001C207C">
      <w:pPr>
        <w:pStyle w:val="B1"/>
        <w:keepNext/>
        <w:rPr>
          <w:ins w:id="18" w:author="Cloud, Jason" w:date="2025-08-26T12:47:00Z" w16du:dateUtc="2025-08-26T19:47:00Z"/>
        </w:rPr>
      </w:pPr>
      <w:ins w:id="19" w:author="Cloud, Jason" w:date="2025-08-26T12:47:00Z" w16du:dateUtc="2025-08-26T19:47: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property is present and valid, the Media Entry Point applies to all content distributed from the Media AS associated with the distribution configuration in question; and the Media AF shall provide the Media Entry Point to the Media Client within the Service Access Information at reference point M5 (see clause 9.2.3.1).</w:t>
        </w:r>
      </w:ins>
    </w:p>
    <w:p w14:paraId="720B4414" w14:textId="77777777" w:rsidR="001C207C" w:rsidRDefault="001C207C" w:rsidP="001C207C">
      <w:pPr>
        <w:pStyle w:val="B2"/>
        <w:keepNext/>
        <w:rPr>
          <w:ins w:id="20" w:author="Cloud, Jason" w:date="2025-08-26T12:47:00Z" w16du:dateUtc="2025-08-26T19:47:00Z"/>
        </w:rPr>
      </w:pPr>
      <w:ins w:id="21" w:author="Cloud, Jason" w:date="2025-08-26T12:47:00Z" w16du:dateUtc="2025-08-26T19:47:00Z">
        <w:r>
          <w:t>-</w:t>
        </w:r>
        <w:r>
          <w:tab/>
          <w:t xml:space="preserve">The </w:t>
        </w:r>
        <w:r>
          <w:rPr>
            <w:rStyle w:val="Codechar"/>
          </w:rPr>
          <w:t>RelativeMediaEntryPoint</w:t>
        </w:r>
        <w:r w:rsidRPr="00A16B5B">
          <w:rPr>
            <w:rStyle w:val="Codechar"/>
          </w:rPr>
          <w:t>.‌</w:t>
        </w:r>
        <w:r>
          <w:rPr>
            <w:rStyle w:val="Codechar"/>
          </w:rPr>
          <w:t>relativePath</w:t>
        </w:r>
        <w:r>
          <w:t xml:space="preserve"> property points to a Media Entry Point document resource that may describe:</w:t>
        </w:r>
      </w:ins>
    </w:p>
    <w:p w14:paraId="353F98F2" w14:textId="77777777" w:rsidR="001C207C" w:rsidRDefault="001C207C" w:rsidP="001C207C">
      <w:pPr>
        <w:pStyle w:val="B3"/>
        <w:rPr>
          <w:ins w:id="22" w:author="Cloud, Jason" w:date="2025-08-26T12:47:00Z" w16du:dateUtc="2025-08-26T19:47:00Z"/>
        </w:rPr>
      </w:pPr>
      <w:ins w:id="23" w:author="Cloud, Jason" w:date="2025-08-26T12:47:00Z" w16du:dateUtc="2025-08-26T19:47:00Z">
        <w:r>
          <w:t>-</w:t>
        </w:r>
        <w:r>
          <w:tab/>
          <w:t>A single content item or a document with pointers to a single content item.</w:t>
        </w:r>
      </w:ins>
    </w:p>
    <w:p w14:paraId="057B42F8" w14:textId="77777777" w:rsidR="00722606" w:rsidRDefault="001C207C" w:rsidP="00722606">
      <w:pPr>
        <w:pStyle w:val="B3"/>
        <w:rPr>
          <w:ins w:id="24" w:author="Cloud, Jason" w:date="2025-08-26T12:47:00Z" w16du:dateUtc="2025-08-26T19:47:00Z"/>
        </w:rPr>
      </w:pPr>
      <w:ins w:id="25" w:author="Cloud, Jason" w:date="2025-08-26T12:47:00Z" w16du:dateUtc="2025-08-26T19:47:00Z">
        <w:r>
          <w:t>-</w:t>
        </w:r>
        <w:r>
          <w:tab/>
          <w:t>A downlink streaming session configuration that applies to multiple content items (e.g., content items selected from a catalogue by the Media-aware Application).</w:t>
        </w:r>
      </w:ins>
    </w:p>
    <w:p w14:paraId="4A61DADD" w14:textId="512690CA" w:rsidR="00722606" w:rsidRDefault="00722606" w:rsidP="00722606">
      <w:pPr>
        <w:pStyle w:val="B2"/>
        <w:rPr>
          <w:ins w:id="26" w:author="Cloud, Jason" w:date="2025-08-26T12:47:00Z" w16du:dateUtc="2025-08-26T19:47:00Z"/>
        </w:rPr>
      </w:pPr>
      <w:ins w:id="27" w:author="Cloud, Jason" w:date="2025-08-26T12:47:00Z" w16du:dateUtc="2025-08-26T19:47:00Z">
        <w:r>
          <w:lastRenderedPageBreak/>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w:t>
        </w:r>
        <w:del w:id="28" w:author="Richard Bradbury" w:date="2025-09-02T09:20:00Z" w16du:dateUtc="2025-09-02T08:20:00Z">
          <w:r w:rsidDel="00722606">
            <w:delText>identifier</w:delText>
          </w:r>
        </w:del>
      </w:ins>
      <w:ins w:id="29" w:author="Richard Bradbury" w:date="2025-09-02T09:20:00Z" w16du:dateUtc="2025-09-02T08:20:00Z">
        <w:r>
          <w:t>URI</w:t>
        </w:r>
      </w:ins>
      <w:ins w:id="30" w:author="Cloud, Jason" w:date="2025-08-26T12:47:00Z" w16du:dateUtc="2025-08-26T19:47:00Z">
        <w:r>
          <w:t>s associated with the Media Entry Point</w:t>
        </w:r>
      </w:ins>
      <w:ins w:id="31" w:author="Richard Bradbury" w:date="2025-09-02T09:21:00Z" w16du:dateUtc="2025-09-02T08:21:00Z">
        <w:r>
          <w:t>,</w:t>
        </w:r>
      </w:ins>
      <w:ins w:id="32" w:author="Cloud, Jason" w:date="2025-08-26T12:47:00Z" w16du:dateUtc="2025-08-26T19:47:00Z">
        <w:r>
          <w:t xml:space="preserve"> where a profile may indicate an interoperability point, for example.</w:t>
        </w:r>
      </w:ins>
    </w:p>
    <w:p w14:paraId="1011913A" w14:textId="77777777" w:rsidR="001C207C" w:rsidRPr="00485A1C" w:rsidRDefault="001C207C" w:rsidP="001C207C">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0CFD21BC" w14:textId="77777777" w:rsidR="001C207C" w:rsidRPr="00485A1C" w:rsidRDefault="001C207C" w:rsidP="001C207C">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6603DD98" w14:textId="77777777" w:rsidR="001C207C" w:rsidRPr="00485A1C" w:rsidRDefault="001C207C" w:rsidP="001C207C">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D59082E" w14:textId="77777777" w:rsidR="001C207C" w:rsidRPr="00485A1C" w:rsidRDefault="001C207C" w:rsidP="001C207C">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1B9B9F22" w14:textId="77777777" w:rsidR="001C207C" w:rsidRPr="00485A1C" w:rsidRDefault="001C207C" w:rsidP="001C207C">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C34ADB3" w14:textId="77777777" w:rsidR="001C207C" w:rsidRPr="00485A1C" w:rsidRDefault="001C207C" w:rsidP="001C207C">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7FA8" w14:textId="77777777" w:rsidR="006719DB" w:rsidRDefault="006719DB">
      <w:r>
        <w:separator/>
      </w:r>
    </w:p>
  </w:endnote>
  <w:endnote w:type="continuationSeparator" w:id="0">
    <w:p w14:paraId="038C58A2" w14:textId="77777777" w:rsidR="006719DB" w:rsidRDefault="0067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2778" w14:textId="77777777" w:rsidR="006719DB" w:rsidRDefault="006719DB">
      <w:r>
        <w:separator/>
      </w:r>
    </w:p>
  </w:footnote>
  <w:footnote w:type="continuationSeparator" w:id="0">
    <w:p w14:paraId="65FF7572" w14:textId="77777777" w:rsidR="006719DB" w:rsidRDefault="0067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C207C"/>
    <w:rsid w:val="001D186D"/>
    <w:rsid w:val="001E41F3"/>
    <w:rsid w:val="0026004D"/>
    <w:rsid w:val="002640DD"/>
    <w:rsid w:val="00275D12"/>
    <w:rsid w:val="00284FEB"/>
    <w:rsid w:val="002860C4"/>
    <w:rsid w:val="002A7D0F"/>
    <w:rsid w:val="002B5741"/>
    <w:rsid w:val="002E472E"/>
    <w:rsid w:val="00305409"/>
    <w:rsid w:val="003609EF"/>
    <w:rsid w:val="0036231A"/>
    <w:rsid w:val="00374DD4"/>
    <w:rsid w:val="003E1A36"/>
    <w:rsid w:val="00403C01"/>
    <w:rsid w:val="00410371"/>
    <w:rsid w:val="004242F1"/>
    <w:rsid w:val="004B75B7"/>
    <w:rsid w:val="005141D9"/>
    <w:rsid w:val="0051580D"/>
    <w:rsid w:val="00547111"/>
    <w:rsid w:val="00592D74"/>
    <w:rsid w:val="005E2C44"/>
    <w:rsid w:val="00621188"/>
    <w:rsid w:val="006257ED"/>
    <w:rsid w:val="00653DE4"/>
    <w:rsid w:val="00665C47"/>
    <w:rsid w:val="006719DB"/>
    <w:rsid w:val="00695808"/>
    <w:rsid w:val="006B46FB"/>
    <w:rsid w:val="006E21FB"/>
    <w:rsid w:val="00722606"/>
    <w:rsid w:val="0076701D"/>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0360"/>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C4B1A"/>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C207C"/>
    <w:rPr>
      <w:rFonts w:ascii="Arial" w:hAnsi="Arial"/>
      <w:sz w:val="32"/>
      <w:lang w:val="en-GB" w:eastAsia="en-US"/>
    </w:rPr>
  </w:style>
  <w:style w:type="character" w:customStyle="1" w:styleId="Codechar">
    <w:name w:val="Code (char)"/>
    <w:basedOn w:val="DefaultParagraphFont"/>
    <w:uiPriority w:val="1"/>
    <w:qFormat/>
    <w:rsid w:val="001C207C"/>
    <w:rPr>
      <w:rFonts w:ascii="Arial" w:hAnsi="Arial"/>
      <w:i/>
      <w:noProof/>
      <w:sz w:val="18"/>
      <w:bdr w:val="none" w:sz="0" w:space="0" w:color="auto"/>
      <w:shd w:val="clear" w:color="auto" w:fill="auto"/>
      <w:lang w:val="en-US"/>
    </w:rPr>
  </w:style>
  <w:style w:type="character" w:customStyle="1" w:styleId="NOZchn">
    <w:name w:val="NO Zchn"/>
    <w:link w:val="NO"/>
    <w:rsid w:val="001C207C"/>
    <w:rPr>
      <w:rFonts w:ascii="Times New Roman" w:hAnsi="Times New Roman"/>
      <w:lang w:val="en-GB" w:eastAsia="en-US"/>
    </w:rPr>
  </w:style>
  <w:style w:type="character" w:customStyle="1" w:styleId="B1Char1">
    <w:name w:val="B1 Char1"/>
    <w:link w:val="B1"/>
    <w:qFormat/>
    <w:rsid w:val="001C207C"/>
    <w:rPr>
      <w:rFonts w:ascii="Times New Roman" w:hAnsi="Times New Roman"/>
      <w:lang w:val="en-GB" w:eastAsia="en-US"/>
    </w:rPr>
  </w:style>
  <w:style w:type="character" w:customStyle="1" w:styleId="HTTPMethod">
    <w:name w:val="HTTP Method"/>
    <w:basedOn w:val="DefaultParagraphFont"/>
    <w:uiPriority w:val="1"/>
    <w:qFormat/>
    <w:rsid w:val="001C207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1C207C"/>
    <w:rPr>
      <w:rFonts w:ascii="Arial" w:hAnsi="Arial" w:cs="Courier New"/>
      <w:i/>
      <w:noProof w:val="0"/>
      <w:sz w:val="18"/>
      <w:bdr w:val="none" w:sz="0" w:space="0" w:color="auto"/>
      <w:shd w:val="clear" w:color="auto" w:fill="auto"/>
      <w:lang w:val="en-US" w:eastAsia="en-US"/>
    </w:rPr>
  </w:style>
  <w:style w:type="paragraph" w:styleId="Revision">
    <w:name w:val="Revision"/>
    <w:hidden/>
    <w:uiPriority w:val="99"/>
    <w:semiHidden/>
    <w:rsid w:val="001C207C"/>
    <w:rPr>
      <w:rFonts w:ascii="Times New Roman" w:hAnsi="Times New Roman"/>
      <w:lang w:val="en-GB" w:eastAsia="en-US"/>
    </w:rPr>
  </w:style>
  <w:style w:type="character" w:customStyle="1" w:styleId="B1Char">
    <w:name w:val="B1 Char"/>
    <w:qFormat/>
    <w:locked/>
    <w:rsid w:val="001C207C"/>
    <w:rPr>
      <w:rFonts w:ascii="Times New Roman" w:hAnsi="Times New Roman"/>
      <w:lang w:val="en-GB" w:eastAsia="en-US"/>
    </w:rPr>
  </w:style>
  <w:style w:type="character" w:customStyle="1" w:styleId="B2Char">
    <w:name w:val="B2 Char"/>
    <w:link w:val="B2"/>
    <w:qFormat/>
    <w:rsid w:val="001C207C"/>
    <w:rPr>
      <w:rFonts w:ascii="Times New Roman" w:hAnsi="Times New Roman"/>
      <w:lang w:val="en-GB" w:eastAsia="en-US"/>
    </w:rPr>
  </w:style>
  <w:style w:type="character" w:customStyle="1" w:styleId="CommentTextChar">
    <w:name w:val="Comment Text Char"/>
    <w:basedOn w:val="DefaultParagraphFont"/>
    <w:link w:val="CommentText"/>
    <w:rsid w:val="001C20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1259</Words>
  <Characters>8367</Characters>
  <Application>Microsoft Office Word</Application>
  <DocSecurity>4</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2025-09-02T08:23:00Z</dcterms:created>
  <dcterms:modified xsi:type="dcterms:W3CDTF">2025-09-02T08:23:00Z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S4aI250129</vt:lpwstr>
  </property>
  <property fmtid="{D5CDD505-2E9C-101B-9397-08002B2CF9AE}" pid="10" name="Spec#">
    <vt:lpwstr>26.510</vt:lpwstr>
  </property>
  <property fmtid="{D5CDD505-2E9C-101B-9397-08002B2CF9AE}" pid="11" name="Cr#">
    <vt:lpwstr>0035</vt:lpwstr>
  </property>
  <property fmtid="{D5CDD505-2E9C-101B-9397-08002B2CF9AE}" pid="12" name="Revision">
    <vt:lpwstr>-</vt:lpwstr>
  </property>
  <property fmtid="{D5CDD505-2E9C-101B-9397-08002B2CF9AE}" pid="13" name="Version">
    <vt:lpwstr>18.4.0</vt:lpwstr>
  </property>
  <property fmtid="{D5CDD505-2E9C-101B-9397-08002B2CF9AE}" pid="14" name="CrTitle">
    <vt:lpwstr>[5GMS_Pro_Ph2] Content Hosting and Publishing Corrections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F</vt:lpwstr>
  </property>
  <property fmtid="{D5CDD505-2E9C-101B-9397-08002B2CF9AE}" pid="19" name="ResDate">
    <vt:lpwstr>2025-08-26</vt:lpwstr>
  </property>
  <property fmtid="{D5CDD505-2E9C-101B-9397-08002B2CF9AE}" pid="20" name="Release">
    <vt:lpwstr>Rel-18</vt:lpwstr>
  </property>
</Properties>
</file>