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601" w14:textId="77777777" w:rsidR="00ED01DE" w:rsidRDefault="00ED01DE"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S4aI250128</w:t>
        </w:r>
      </w:fldSimple>
    </w:p>
    <w:p w14:paraId="33F09CB3" w14:textId="77777777" w:rsidR="00ED01DE" w:rsidRDefault="00ED01DE" w:rsidP="00ED01DE">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4AF23E45" w:rsidR="004F0039" w:rsidRPr="00410371" w:rsidRDefault="00ED01DE" w:rsidP="004A07AA">
            <w:pPr>
              <w:pStyle w:val="CRCoverPage"/>
              <w:spacing w:after="0"/>
              <w:jc w:val="center"/>
              <w:rPr>
                <w:b/>
                <w:noProof/>
              </w:rPr>
            </w:pPr>
            <w:fldSimple w:instr=" DOCPROPERTY  Revision  \* MERGEFORMAT ">
              <w:r w:rsidRPr="00410371">
                <w:rPr>
                  <w:b/>
                  <w:noProof/>
                  <w:sz w:val="28"/>
                </w:rPr>
                <w:t>5</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08F774D5" w:rsidR="004F0039" w:rsidRDefault="00ED01DE" w:rsidP="004A07AA">
            <w:pPr>
              <w:pStyle w:val="CRCoverPage"/>
              <w:spacing w:after="0"/>
              <w:ind w:left="100"/>
              <w:rPr>
                <w:noProof/>
              </w:rPr>
            </w:pPr>
            <w:fldSimple w:instr=" DOCPROPERTY  ResDate  \* MERGEFORMAT ">
              <w:r>
                <w:rPr>
                  <w:noProof/>
                </w:rPr>
                <w:t>2025-08-26</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1B3C0CB6" w14:textId="6DE97040" w:rsidR="004F0039" w:rsidRDefault="004F0039" w:rsidP="00232D37">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3745F778" w:rsidR="004F0039" w:rsidRDefault="004F0039" w:rsidP="004A07AA">
            <w:pPr>
              <w:pStyle w:val="CRCoverPage"/>
              <w:spacing w:after="0"/>
              <w:ind w:left="100"/>
              <w:rPr>
                <w:noProof/>
              </w:rPr>
            </w:pPr>
            <w:r>
              <w:rPr>
                <w:noProof/>
              </w:rPr>
              <w:t xml:space="preserve">Annex </w:t>
            </w:r>
            <w:r w:rsidR="00E15038">
              <w:rPr>
                <w:noProof/>
              </w:rPr>
              <w:t>H</w:t>
            </w:r>
            <w:r>
              <w:rPr>
                <w:noProof/>
              </w:rPr>
              <w:t xml:space="preserve"> (new), Annex </w:t>
            </w:r>
            <w:r w:rsidR="00E15038">
              <w:rPr>
                <w:noProof/>
              </w:rPr>
              <w:t>I</w:t>
            </w:r>
            <w:r>
              <w:rPr>
                <w:noProof/>
              </w:rPr>
              <w:t xml:space="preserve"> (new)</w:t>
            </w:r>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9188ADE" w14:textId="77777777" w:rsidR="004F0039" w:rsidRDefault="004F0039" w:rsidP="004A07AA">
            <w:pPr>
              <w:pStyle w:val="CRCoverPage"/>
              <w:spacing w:after="0"/>
              <w:ind w:left="100"/>
              <w:rPr>
                <w:noProof/>
              </w:rPr>
            </w:pPr>
            <w:r>
              <w:rPr>
                <w:noProof/>
              </w:rPr>
              <w:t>S4-251282: Updated to address comments received from BBC.</w:t>
            </w:r>
          </w:p>
          <w:p w14:paraId="6F0FEED0" w14:textId="77777777" w:rsidR="00F80436" w:rsidRDefault="00F80436" w:rsidP="004A07AA">
            <w:pPr>
              <w:pStyle w:val="CRCoverPage"/>
              <w:spacing w:after="0"/>
              <w:ind w:left="100"/>
              <w:rPr>
                <w:noProof/>
              </w:rPr>
            </w:pPr>
            <w:r>
              <w:rPr>
                <w:noProof/>
              </w:rPr>
              <w:t>S4-251508: Updated to address comments received from BBC and Qualcomm.</w:t>
            </w:r>
          </w:p>
          <w:p w14:paraId="21AC6CFF" w14:textId="74D3433A" w:rsidR="00CB5CA3" w:rsidRDefault="00CB5CA3" w:rsidP="004A07AA">
            <w:pPr>
              <w:pStyle w:val="CRCoverPage"/>
              <w:spacing w:after="0"/>
              <w:ind w:left="100"/>
              <w:rPr>
                <w:noProof/>
              </w:rPr>
            </w:pPr>
            <w:r>
              <w:rPr>
                <w:noProof/>
              </w:rPr>
              <w:lastRenderedPageBreak/>
              <w:t>S4al250128: Editorial changes and updated references to work being completed as part of a new ETSI WI to revise ETSI TS 103 973.</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1" w:name="_Toc170409061"/>
      <w:r w:rsidRPr="00404C3D">
        <w:t>2</w:t>
      </w:r>
      <w:r w:rsidRPr="00404C3D">
        <w:tab/>
        <w:t>References</w:t>
      </w:r>
      <w:bookmarkEnd w:id="1"/>
    </w:p>
    <w:p w14:paraId="69E52E04" w14:textId="77777777" w:rsidR="00BA3630" w:rsidRDefault="00BA3630" w:rsidP="00481D58">
      <w:pPr>
        <w:pStyle w:val="EX"/>
      </w:pPr>
      <w:r>
        <w:t>…</w:t>
      </w:r>
    </w:p>
    <w:p w14:paraId="1C8D498F" w14:textId="77777777" w:rsidR="00ED01DE" w:rsidRDefault="00ED01DE" w:rsidP="00ED01DE">
      <w:pPr>
        <w:pStyle w:val="EX"/>
        <w:rPr>
          <w:ins w:id="2" w:author="Cloud, Jason" w:date="2025-08-26T13:46:00Z" w16du:dateUtc="2025-08-26T20:46:00Z"/>
        </w:rPr>
      </w:pPr>
      <w:ins w:id="3" w:author="Cloud, Jason" w:date="2025-08-26T13:46:00Z" w16du:dateUtc="2025-08-26T20:46:00Z">
        <w:r>
          <w:t>[</w:t>
        </w:r>
        <w:r w:rsidRPr="008038B3">
          <w:rPr>
            <w:highlight w:val="yellow"/>
          </w:rPr>
          <w:t>103973</w:t>
        </w:r>
        <w:r>
          <w:t>]</w:t>
        </w:r>
        <w:r>
          <w:tab/>
          <w:t>ETSI TS 103 973: "Coded Multisource Media Format (CMMF) for Content Distribution and Delivery", October 2024.</w:t>
        </w:r>
      </w:ins>
    </w:p>
    <w:p w14:paraId="39A70E4D" w14:textId="6039981C"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4" w:name="_Toc194067375"/>
      <w:r w:rsidRPr="004D3578">
        <w:t>3.3</w:t>
      </w:r>
      <w:r w:rsidRPr="004D3578">
        <w:tab/>
        <w:t>Abbreviations</w:t>
      </w:r>
      <w:bookmarkEnd w:id="4"/>
    </w:p>
    <w:p w14:paraId="1F2B90DD" w14:textId="122D12D7" w:rsidR="00BA3630" w:rsidRDefault="00BA3630" w:rsidP="00481D58">
      <w:pPr>
        <w:pStyle w:val="EW"/>
      </w:pPr>
      <w:r>
        <w:t>…</w:t>
      </w:r>
    </w:p>
    <w:p w14:paraId="5342F33A" w14:textId="07EA8793" w:rsidR="00481D58" w:rsidRDefault="00ED01DE" w:rsidP="00481D58">
      <w:pPr>
        <w:pStyle w:val="EW"/>
        <w:rPr>
          <w:ins w:id="5" w:author="Cloud, Jason" w:date="2025-07-02T10:25:00Z" w16du:dateUtc="2025-07-02T17:25:00Z"/>
        </w:rPr>
      </w:pPr>
      <w:ins w:id="6" w:author="Cloud, Jason" w:date="2025-08-26T13:46:00Z" w16du:dateUtc="2025-08-26T20:46: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7" w:author="Cloud, Jason" w:date="2025-07-02T10:25:00Z" w16du:dateUtc="2025-07-02T17:25:00Z"/>
        </w:rPr>
      </w:pPr>
      <w:ins w:id="8" w:author="Cloud, Jason" w:date="2025-07-02T15:20:00Z" w16du:dateUtc="2025-07-02T22:20:00Z">
        <w:r>
          <w:t>EFDT</w:t>
        </w:r>
        <w:r>
          <w:tab/>
          <w:t>Extended File D</w:t>
        </w:r>
      </w:ins>
      <w:ins w:id="9"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0" w:author="Cloud, Jason" w:date="2025-07-02T10:25:00Z" w16du:dateUtc="2025-07-02T17:25:00Z"/>
        </w:rPr>
      </w:pPr>
      <w:ins w:id="11"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B4CBD9" w14:textId="080D6649" w:rsidR="00ED01DE" w:rsidRPr="006436AF" w:rsidRDefault="00ED01DE" w:rsidP="00ED01DE">
      <w:pPr>
        <w:pStyle w:val="Heading8"/>
        <w:rPr>
          <w:ins w:id="12" w:author="Cloud, Jason" w:date="2025-08-26T13:46:00Z" w16du:dateUtc="2025-08-26T20:46:00Z"/>
        </w:rPr>
      </w:pPr>
      <w:ins w:id="13" w:author="Cloud, Jason" w:date="2025-08-26T13:46:00Z" w16du:dateUtc="2025-08-26T20:46:00Z">
        <w:r w:rsidRPr="00CF379B">
          <w:rPr>
            <w:rFonts w:eastAsia="SimSun"/>
          </w:rPr>
          <w:t>Annex</w:t>
        </w:r>
        <w:r>
          <w:t xml:space="preserve"> </w:t>
        </w:r>
      </w:ins>
      <w:ins w:id="14" w:author="Cloud, Jason (08/26/2025)" w:date="2025-08-26T15:08:00Z" w16du:dateUtc="2025-08-26T22:08:00Z">
        <w:r w:rsidR="00E15038">
          <w:t>H</w:t>
        </w:r>
      </w:ins>
      <w:ins w:id="15" w:author="Cloud, Jason" w:date="2025-08-26T13:46:00Z" w16du:dateUtc="2025-08-26T20:46:00Z">
        <w:r>
          <w:t xml:space="preserve"> </w:t>
        </w:r>
        <w:r w:rsidRPr="00CF379B">
          <w:t>(normative):</w:t>
        </w:r>
        <w:r w:rsidRPr="00CF379B">
          <w:br/>
        </w:r>
        <w:r>
          <w:t>CMMF-enabled media streaming in the 5GMS System</w:t>
        </w:r>
      </w:ins>
    </w:p>
    <w:p w14:paraId="488FDAB4" w14:textId="7881232C" w:rsidR="00BA3630" w:rsidRPr="006436AF" w:rsidRDefault="00E15038" w:rsidP="00BA3630">
      <w:pPr>
        <w:pStyle w:val="Heading1"/>
        <w:rPr>
          <w:ins w:id="16" w:author="Cloud, Jason" w:date="2025-07-02T10:25:00Z" w16du:dateUtc="2025-07-02T17:25:00Z"/>
        </w:rPr>
      </w:pPr>
      <w:ins w:id="17" w:author="Cloud, Jason (08/26/2025)" w:date="2025-08-26T15:08:00Z" w16du:dateUtc="2025-08-26T22:08:00Z">
        <w:r>
          <w:t>H</w:t>
        </w:r>
      </w:ins>
      <w:ins w:id="18" w:author="Cloud, Jason" w:date="2025-07-02T10:25:00Z" w16du:dateUtc="2025-07-02T17:25:00Z">
        <w:r w:rsidR="00BA3630" w:rsidRPr="006436AF">
          <w:t>.1</w:t>
        </w:r>
        <w:r w:rsidR="00BA3630" w:rsidRPr="006436AF">
          <w:tab/>
        </w:r>
      </w:ins>
      <w:ins w:id="19" w:author="Cloud, Jason" w:date="2025-07-14T13:08:00Z" w16du:dateUtc="2025-07-14T20:08:00Z">
        <w:r w:rsidR="00210790">
          <w:t>Introduction</w:t>
        </w:r>
      </w:ins>
    </w:p>
    <w:p w14:paraId="1566B74A" w14:textId="421D01F7" w:rsidR="00ED01DE" w:rsidRDefault="00ED01DE" w:rsidP="00ED01DE">
      <w:pPr>
        <w:rPr>
          <w:ins w:id="20" w:author="Cloud, Jason" w:date="2025-08-26T13:46:00Z" w16du:dateUtc="2025-08-26T20:46:00Z"/>
        </w:rPr>
      </w:pPr>
      <w:ins w:id="21" w:author="Cloud, Jason" w:date="2025-08-26T13:46:00Z" w16du:dateUtc="2025-08-26T20:46:00Z">
        <w:r>
          <w:t>Coded Multi-source Media Format (CMMF) as specified in ETSI TS 103 973 [</w:t>
        </w:r>
        <w:r w:rsidRPr="008038B3">
          <w:rPr>
            <w:highlight w:val="yellow"/>
          </w:rPr>
          <w:t>103973</w:t>
        </w:r>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20923DB8" w14:textId="77777777" w:rsidR="00ED01DE" w:rsidRDefault="00ED01DE" w:rsidP="00ED01DE">
      <w:pPr>
        <w:rPr>
          <w:ins w:id="22" w:author="Cloud, Jason" w:date="2025-08-26T13:46:00Z" w16du:dateUtc="2025-08-26T20:46:00Z"/>
        </w:rPr>
      </w:pPr>
      <w:ins w:id="23" w:author="Cloud, Jason" w:date="2025-08-26T13:46:00Z" w16du:dateUtc="2025-08-26T20:46:00Z">
        <w:r>
          <w:t>This annex specifies the use of multi-source object coding using CMMF within the 5GMS System.</w:t>
        </w:r>
      </w:ins>
    </w:p>
    <w:p w14:paraId="2D4AB02A" w14:textId="102F5DB5" w:rsidR="00ED01DE" w:rsidRDefault="00E15038" w:rsidP="00ED01DE">
      <w:pPr>
        <w:pStyle w:val="Heading1"/>
        <w:rPr>
          <w:ins w:id="24" w:author="Cloud, Jason" w:date="2025-08-26T13:46:00Z" w16du:dateUtc="2025-08-26T20:46:00Z"/>
        </w:rPr>
      </w:pPr>
      <w:ins w:id="25" w:author="Cloud, Jason (08/26/2025)" w:date="2025-08-26T15:08:00Z" w16du:dateUtc="2025-08-26T22:08:00Z">
        <w:r>
          <w:t>H</w:t>
        </w:r>
      </w:ins>
      <w:ins w:id="26" w:author="Cloud, Jason" w:date="2025-08-26T13:46:00Z" w16du:dateUtc="2025-08-26T20:46:00Z">
        <w:r w:rsidR="00ED01DE" w:rsidRPr="006436AF">
          <w:t>.2</w:t>
        </w:r>
        <w:r w:rsidR="00ED01DE" w:rsidRPr="006436AF">
          <w:tab/>
        </w:r>
        <w:r w:rsidR="00ED01DE">
          <w:t>CMMF-enabled downlink media streaming from multiple service locations</w:t>
        </w:r>
      </w:ins>
    </w:p>
    <w:p w14:paraId="2554F9AD" w14:textId="09B0A92D" w:rsidR="00ED01DE" w:rsidRDefault="00E15038" w:rsidP="00ED01DE">
      <w:pPr>
        <w:pStyle w:val="Heading2"/>
        <w:rPr>
          <w:ins w:id="27" w:author="Cloud, Jason" w:date="2025-08-26T13:46:00Z" w16du:dateUtc="2025-08-26T20:46:00Z"/>
        </w:rPr>
      </w:pPr>
      <w:ins w:id="28" w:author="Cloud, Jason (08/26/2025)" w:date="2025-08-26T15:08:00Z" w16du:dateUtc="2025-08-26T22:08:00Z">
        <w:r>
          <w:t>H</w:t>
        </w:r>
      </w:ins>
      <w:ins w:id="29" w:author="Cloud, Jason" w:date="2025-08-26T13:46:00Z" w16du:dateUtc="2025-08-26T20:46:00Z">
        <w:r w:rsidR="00ED01DE">
          <w:t>.2.1</w:t>
        </w:r>
        <w:r w:rsidR="00ED01DE">
          <w:tab/>
          <w:t>General</w:t>
        </w:r>
      </w:ins>
    </w:p>
    <w:p w14:paraId="47FB2116" w14:textId="2F1D320B" w:rsidR="00ED01DE" w:rsidRDefault="00ED01DE" w:rsidP="00ED01DE">
      <w:pPr>
        <w:keepLines/>
        <w:rPr>
          <w:ins w:id="30" w:author="Cloud, Jason" w:date="2025-08-26T13:46:00Z" w16du:dateUtc="2025-08-26T20:46:00Z"/>
        </w:rPr>
      </w:pPr>
      <w:ins w:id="31" w:author="Cloud, Jason" w:date="2025-08-26T13:46:00Z" w16du:dateUtc="2025-08-26T20:46:00Z">
        <w:r>
          <w:t>CMMF as specified in ETSI TS</w:t>
        </w:r>
      </w:ins>
      <w:ins w:id="32" w:author="Richard Bradbury (2025-09-02)" w:date="2025-09-02T19:57:00Z" w16du:dateUtc="2025-09-02T18:57:00Z">
        <w:r w:rsidR="00E06017">
          <w:t> </w:t>
        </w:r>
      </w:ins>
      <w:ins w:id="33" w:author="Cloud, Jason" w:date="2025-08-26T13:46:00Z" w16du:dateUtc="2025-08-26T20:46:00Z">
        <w:r>
          <w:t>103</w:t>
        </w:r>
      </w:ins>
      <w:ins w:id="34" w:author="Richard Bradbury (2025-09-02)" w:date="2025-09-02T19:57:00Z" w16du:dateUtc="2025-09-02T18:57:00Z">
        <w:r w:rsidR="00E06017">
          <w:t> </w:t>
        </w:r>
      </w:ins>
      <w:ins w:id="35" w:author="Cloud, Jason" w:date="2025-08-26T13:46:00Z" w16du:dateUtc="2025-08-26T20:46:00Z">
        <w:r>
          <w:t>973</w:t>
        </w:r>
      </w:ins>
      <w:ins w:id="36" w:author="Richard Bradbury (2025-09-02)" w:date="2025-09-02T19:57:00Z" w16du:dateUtc="2025-09-02T18:57:00Z">
        <w:r w:rsidR="00E06017">
          <w:t> </w:t>
        </w:r>
      </w:ins>
      <w:ins w:id="37" w:author="Cloud, Jason" w:date="2025-08-26T13:46:00Z" w16du:dateUtc="2025-08-26T20:46:00Z">
        <w:r>
          <w:t>[</w:t>
        </w:r>
        <w:r w:rsidRPr="003B1D43">
          <w:rPr>
            <w:shd w:val="clear" w:color="auto" w:fill="FFFF00"/>
          </w:rPr>
          <w:t>103973</w:t>
        </w:r>
        <w:r>
          <w:t xml:space="preserve">] </w:t>
        </w:r>
      </w:ins>
      <w:ins w:id="38" w:author="Cloud, Jason (08/26/2025)" w:date="2025-08-26T15:15:00Z" w16du:dateUtc="2025-08-26T22:15:00Z">
        <w:r w:rsidR="00BD0878">
          <w:t>may be</w:t>
        </w:r>
      </w:ins>
      <w:ins w:id="39" w:author="Cloud, Jason" w:date="2025-08-26T13:46:00Z" w16du:dateUtc="2025-08-26T20:46:00Z">
        <w:r>
          <w:t xml:space="preserve"> employed to enable efficient media streaming when </w:t>
        </w:r>
      </w:ins>
      <w:ins w:id="40" w:author="Richard Bradbury (2025-09-02)" w:date="2025-09-02T19:58:00Z" w16du:dateUtc="2025-09-02T18:58:00Z">
        <w:r w:rsidR="00E06017">
          <w:t xml:space="preserve">concurrently </w:t>
        </w:r>
      </w:ins>
      <w:ins w:id="41" w:author="Cloud, Jason" w:date="2025-08-26T13:46:00Z" w16du:dateUtc="2025-08-26T20:46:00Z">
        <w:r>
          <w:t>using multiple service locations exposed by the 5GMSd</w:t>
        </w:r>
      </w:ins>
      <w:ins w:id="42" w:author="Richard Bradbury (2025-09-02)" w:date="2025-09-02T19:58:00Z" w16du:dateUtc="2025-09-02T18:58:00Z">
        <w:r w:rsidR="00E06017">
          <w:t> AS</w:t>
        </w:r>
      </w:ins>
      <w:ins w:id="43" w:author="Cloud, Jason" w:date="2025-08-26T13:46:00Z" w16du:dateUtc="2025-08-26T20:46:00Z">
        <w:r>
          <w:t xml:space="preserve"> at reference point M4d and/or by the 5GMSd Application Provider </w:t>
        </w:r>
      </w:ins>
      <w:ins w:id="44" w:author="Richard Bradbury (2025-09-02)" w:date="2025-09-02T19:58:00Z" w16du:dateUtc="2025-09-02T18:58:00Z">
        <w:r w:rsidR="00E06017">
          <w:t xml:space="preserve">at reference point </w:t>
        </w:r>
      </w:ins>
      <w:ins w:id="45" w:author="Richard Bradbury (2025-09-02)" w:date="2025-09-02T19:59:00Z" w16du:dateUtc="2025-09-02T18:59:00Z">
        <w:r w:rsidR="00E06017">
          <w:t xml:space="preserve">M2d or </w:t>
        </w:r>
      </w:ins>
      <w:ins w:id="46" w:author="Richard Bradbury (2025-09-02)" w:date="2025-09-02T19:58:00Z" w16du:dateUtc="2025-09-02T18:58:00Z">
        <w:r w:rsidR="00E06017">
          <w:t>M13</w:t>
        </w:r>
      </w:ins>
      <w:ins w:id="47" w:author="Richard Bradbury (2025-09-02)" w:date="2025-09-02T19:59:00Z" w16du:dateUtc="2025-09-02T18:59:00Z">
        <w:r w:rsidR="00E06017">
          <w:t>d</w:t>
        </w:r>
      </w:ins>
      <w:ins w:id="48" w:author="Cloud, Jason" w:date="2025-08-26T13:46:00Z" w16du:dateUtc="2025-08-26T20:46:00Z">
        <w:del w:id="49" w:author="Richard Bradbury (2025-09-02)" w:date="2025-09-02T19:58:00Z" w16du:dateUtc="2025-09-02T18:58:00Z">
          <w:r w:rsidDel="00E06017">
            <w:delText>concurrently</w:delText>
          </w:r>
        </w:del>
        <w:r>
          <w:t>.</w:t>
        </w:r>
        <w:commentRangeStart w:id="50"/>
        <w:commentRangeStart w:id="51"/>
        <w:commentRangeStart w:id="52"/>
        <w:commentRangeEnd w:id="50"/>
        <w:r>
          <w:rPr>
            <w:rStyle w:val="CommentReference"/>
          </w:rPr>
          <w:commentReference w:id="50"/>
        </w:r>
        <w:commentRangeEnd w:id="51"/>
        <w:r>
          <w:rPr>
            <w:rStyle w:val="CommentReference"/>
          </w:rPr>
          <w:commentReference w:id="51"/>
        </w:r>
        <w:r>
          <w:t xml:space="preserve"> Media resources (e.g., CMAF segments) shall first be encoded into one or more CMMF transport resources using the profile specified in clause </w:t>
        </w:r>
      </w:ins>
      <w:ins w:id="53" w:author="Cloud, Jason (08/26/2025)" w:date="2025-08-26T15:09:00Z" w16du:dateUtc="2025-08-26T22:09:00Z">
        <w:r w:rsidR="00E15038">
          <w:t>H</w:t>
        </w:r>
      </w:ins>
      <w:ins w:id="54" w:author="Cloud, Jason" w:date="2025-08-26T13:46:00Z" w16du:dateUtc="2025-08-26T20:46:00Z">
        <w:r w:rsidRPr="00587EA7">
          <w:t>.2.3.1</w:t>
        </w:r>
        <w:r>
          <w:t xml:space="preserve">, either by the 5GMSd Application Provider or by using Content Preparation in the 5GMSd AS. </w:t>
        </w:r>
        <w:commentRangeStart w:id="55"/>
        <w:commentRangeStart w:id="56"/>
        <w:r>
          <w:t xml:space="preserve">These CMMF transport resources shall be made available to 5GMSd Clients from </w:t>
        </w:r>
      </w:ins>
      <w:ins w:id="57" w:author="Cloud, Jason (08/26/2025)" w:date="2025-08-26T15:16:00Z" w16du:dateUtc="2025-08-26T22:16:00Z">
        <w:r w:rsidR="00BD0878">
          <w:t>one or more</w:t>
        </w:r>
      </w:ins>
      <w:ins w:id="58" w:author="Cloud, Jason" w:date="2025-08-26T13:46:00Z" w16du:dateUtc="2025-08-26T20:46:00Z">
        <w:del w:id="59" w:author="Cloud, Jason (08/26/2025)" w:date="2025-08-26T15:16:00Z" w16du:dateUtc="2025-08-26T22:16:00Z">
          <w:r w:rsidDel="00BD0878">
            <w:delText>multiple</w:delText>
          </w:r>
        </w:del>
        <w:r>
          <w:t xml:space="preserve"> reference point M4d and/or M13d service locations</w:t>
        </w:r>
        <w:commentRangeEnd w:id="55"/>
        <w:r>
          <w:rPr>
            <w:rStyle w:val="CommentReference"/>
          </w:rPr>
          <w:commentReference w:id="55"/>
        </w:r>
        <w:commentRangeEnd w:id="56"/>
        <w:r>
          <w:rPr>
            <w:rStyle w:val="CommentReference"/>
          </w:rPr>
          <w:commentReference w:id="56"/>
        </w:r>
        <w:r>
          <w:t xml:space="preserve">. </w:t>
        </w:r>
        <w:commentRangeStart w:id="60"/>
        <w:commentRangeStart w:id="61"/>
        <w:commentRangeStart w:id="62"/>
        <w:commentRangeStart w:id="63"/>
        <w:r>
          <w:t xml:space="preserve">A </w:t>
        </w:r>
      </w:ins>
      <w:ins w:id="64" w:author="Richard Bradbury (2025-09-02)" w:date="2025-09-02T20:01:00Z" w16du:dateUtc="2025-09-02T19:01:00Z">
        <w:r w:rsidR="00E06017">
          <w:t xml:space="preserve">CMMF-enabled Media Access Client of the Media Player in the </w:t>
        </w:r>
      </w:ins>
      <w:ins w:id="65" w:author="Cloud, Jason" w:date="2025-08-26T13:46:00Z" w16du:dateUtc="2025-08-26T20:46:00Z">
        <w:r>
          <w:t>5GMSd Client shall then request and download these CMMF transport resources from the service locations in parallel</w:t>
        </w:r>
        <w:commentRangeEnd w:id="60"/>
        <w:r>
          <w:rPr>
            <w:rStyle w:val="CommentReference"/>
          </w:rPr>
          <w:commentReference w:id="60"/>
        </w:r>
        <w:commentRangeEnd w:id="61"/>
        <w:r>
          <w:rPr>
            <w:rStyle w:val="CommentReference"/>
          </w:rPr>
          <w:commentReference w:id="61"/>
        </w:r>
        <w:commentRangeEnd w:id="62"/>
        <w:r>
          <w:rPr>
            <w:rStyle w:val="CommentReference"/>
          </w:rPr>
          <w:commentReference w:id="62"/>
        </w:r>
        <w:commentRangeEnd w:id="63"/>
        <w:r>
          <w:rPr>
            <w:rStyle w:val="CommentReference"/>
          </w:rPr>
          <w:commentReference w:id="63"/>
        </w:r>
        <w:r>
          <w:t xml:space="preserve">. </w:t>
        </w:r>
        <w:del w:id="66" w:author="Richard Bradbury (2025-09-02)" w:date="2025-09-02T20:01:00Z" w16du:dateUtc="2025-09-02T19:01:00Z">
          <w:r w:rsidDel="00E06017">
            <w:delText>A</w:delText>
          </w:r>
        </w:del>
      </w:ins>
      <w:ins w:id="67" w:author="Richard Bradbury (2025-09-02)" w:date="2025-09-02T20:01:00Z" w16du:dateUtc="2025-09-02T19:01:00Z">
        <w:r w:rsidR="00E06017">
          <w:t>The</w:t>
        </w:r>
      </w:ins>
      <w:ins w:id="68" w:author="Cloud, Jason" w:date="2025-08-26T13:46:00Z" w16du:dateUtc="2025-08-26T20:46:00Z">
        <w:r>
          <w:t xml:space="preserve"> CMMF-enabled Media Access Client </w:t>
        </w:r>
        <w:del w:id="69" w:author="Richard Bradbury (2025-09-02)" w:date="2025-09-02T20:01:00Z" w16du:dateUtc="2025-09-02T19:01:00Z">
          <w:r w:rsidDel="00E06017">
            <w:delText xml:space="preserve">of the Media Player in the 5GMSd Client </w:delText>
          </w:r>
        </w:del>
        <w:r>
          <w:t xml:space="preserve">decodes the received CMMF transport resources, recovering the media resource required for playback and presents </w:t>
        </w:r>
        <w:del w:id="70" w:author="Richard Bradbury (2025-09-02)" w:date="2025-09-02T20:02:00Z" w16du:dateUtc="2025-09-02T19:02:00Z">
          <w:r w:rsidDel="00E06017">
            <w:delText>them</w:delText>
          </w:r>
        </w:del>
      </w:ins>
      <w:ins w:id="71" w:author="Richard Bradbury (2025-09-02)" w:date="2025-09-02T20:02:00Z" w16du:dateUtc="2025-09-02T19:02:00Z">
        <w:r w:rsidR="00E06017">
          <w:t>this</w:t>
        </w:r>
      </w:ins>
      <w:ins w:id="72" w:author="Cloud, Jason" w:date="2025-08-26T13:46:00Z" w16du:dateUtc="2025-08-26T20:46:00Z">
        <w:r>
          <w:t xml:space="preserve"> to its Media Playback and Content Decryption Platform.</w:t>
        </w:r>
      </w:ins>
    </w:p>
    <w:p w14:paraId="08312E86" w14:textId="2C811A27" w:rsidR="00ED01DE" w:rsidRDefault="00ED01DE" w:rsidP="00ED01DE">
      <w:pPr>
        <w:rPr>
          <w:ins w:id="73" w:author="Cloud, Jason" w:date="2025-08-26T13:46:00Z" w16du:dateUtc="2025-08-26T20:46:00Z"/>
        </w:rPr>
      </w:pPr>
      <w:ins w:id="74" w:author="Cloud, Jason" w:date="2025-08-26T13:46:00Z" w16du:dateUtc="2025-08-26T20:46:00Z">
        <w:r>
          <w:lastRenderedPageBreak/>
          <w:t xml:space="preserve">The remainder of this annex specifies requirements necessary to enable CMMF-enabled </w:t>
        </w:r>
        <w:del w:id="75" w:author="Richard Bradbury (2025-09-02)" w:date="2025-09-02T20:02:00Z" w16du:dateUtc="2025-09-02T19:02:00Z">
          <w:r w:rsidDel="00E06017">
            <w:delText xml:space="preserve">multiple service location </w:delText>
          </w:r>
        </w:del>
        <w:r>
          <w:t xml:space="preserve">downlink media streaming </w:t>
        </w:r>
      </w:ins>
      <w:ins w:id="76" w:author="Richard Bradbury (2025-09-02)" w:date="2025-09-02T20:02:00Z" w16du:dateUtc="2025-09-02T19:02:00Z">
        <w:r w:rsidR="00E06017">
          <w:t xml:space="preserve">from </w:t>
        </w:r>
        <w:r w:rsidR="00E06017">
          <w:t xml:space="preserve">multiple </w:t>
        </w:r>
        <w:r w:rsidR="00E06017">
          <w:t xml:space="preserve">reference point M4d </w:t>
        </w:r>
        <w:r w:rsidR="00E06017">
          <w:t>service location</w:t>
        </w:r>
        <w:r w:rsidR="00E06017">
          <w:t>s</w:t>
        </w:r>
        <w:r w:rsidR="00E06017">
          <w:t xml:space="preserve"> </w:t>
        </w:r>
      </w:ins>
      <w:ins w:id="77" w:author="Cloud, Jason" w:date="2025-08-26T13:46:00Z" w16du:dateUtc="2025-08-26T20:46:00Z">
        <w:r>
          <w:t>within the 5GMS System. Further discussion of reference points M8d and M13d for use in streaming media with CMMF are omitted since they are out of scope.</w:t>
        </w:r>
        <w:commentRangeEnd w:id="52"/>
        <w:r>
          <w:rPr>
            <w:rStyle w:val="CommentReference"/>
          </w:rPr>
          <w:commentReference w:id="52"/>
        </w:r>
      </w:ins>
    </w:p>
    <w:p w14:paraId="20DD40D8" w14:textId="21E12AF6" w:rsidR="00ED01DE" w:rsidRDefault="00E15038" w:rsidP="00ED01DE">
      <w:pPr>
        <w:pStyle w:val="Heading2"/>
        <w:rPr>
          <w:ins w:id="78" w:author="Cloud, Jason" w:date="2025-08-26T13:46:00Z" w16du:dateUtc="2025-08-26T20:46:00Z"/>
        </w:rPr>
      </w:pPr>
      <w:ins w:id="79" w:author="Cloud, Jason (08/26/2025)" w:date="2025-08-26T15:09:00Z" w16du:dateUtc="2025-08-26T22:09:00Z">
        <w:r>
          <w:rPr>
            <w:noProof/>
          </w:rPr>
          <w:t>H</w:t>
        </w:r>
      </w:ins>
      <w:ins w:id="80" w:author="Cloud, Jason" w:date="2025-08-26T13:46:00Z" w16du:dateUtc="2025-08-26T20:46:00Z">
        <w:r w:rsidR="00ED01DE">
          <w:rPr>
            <w:noProof/>
          </w:rPr>
          <w:t>.2.2</w:t>
        </w:r>
        <w:r w:rsidR="00ED01DE">
          <w:rPr>
            <w:noProof/>
          </w:rPr>
          <w:tab/>
          <w:t xml:space="preserve">Procedures for </w:t>
        </w:r>
        <w:r w:rsidR="00ED01DE">
          <w:t>CMMF-enabled downlink media streaming from multiple service locations</w:t>
        </w:r>
      </w:ins>
    </w:p>
    <w:p w14:paraId="1AC0AFA3" w14:textId="540ABD3B" w:rsidR="00210790" w:rsidRDefault="00E15038" w:rsidP="008555DD">
      <w:pPr>
        <w:pStyle w:val="Heading3"/>
        <w:rPr>
          <w:ins w:id="81" w:author="Cloud, Jason" w:date="2025-07-14T13:18:00Z" w16du:dateUtc="2025-07-14T20:18:00Z"/>
          <w:noProof/>
        </w:rPr>
      </w:pPr>
      <w:ins w:id="82" w:author="Cloud, Jason (08/26/2025)" w:date="2025-08-26T15:09:00Z" w16du:dateUtc="2025-08-26T22:09:00Z">
        <w:r>
          <w:rPr>
            <w:noProof/>
          </w:rPr>
          <w:t>H</w:t>
        </w:r>
      </w:ins>
      <w:ins w:id="83" w:author="Cloud, Jason" w:date="2025-07-14T13:18:00Z" w16du:dateUtc="2025-07-14T20:18:00Z">
        <w:r w:rsidR="00210790">
          <w:rPr>
            <w:noProof/>
          </w:rPr>
          <w:t>.2.2.1</w:t>
        </w:r>
        <w:r w:rsidR="00210790">
          <w:rPr>
            <w:noProof/>
          </w:rPr>
          <w:tab/>
          <w:t>Provisioning (M1d) and configuration (M3d) interfaces for CMMF-enabled downlink media delivery</w:t>
        </w:r>
      </w:ins>
    </w:p>
    <w:p w14:paraId="404087EC" w14:textId="770B5A8C" w:rsidR="00A414DD" w:rsidRDefault="00E15038" w:rsidP="00A414DD">
      <w:pPr>
        <w:pStyle w:val="Heading4"/>
        <w:rPr>
          <w:ins w:id="84" w:author="Cloud, Jason" w:date="2025-07-14T13:18:00Z" w16du:dateUtc="2025-07-14T20:18:00Z"/>
        </w:rPr>
      </w:pPr>
      <w:ins w:id="85" w:author="Cloud, Jason (08/26/2025)" w:date="2025-08-26T15:09:00Z" w16du:dateUtc="2025-08-26T22:09:00Z">
        <w:r>
          <w:t>H</w:t>
        </w:r>
      </w:ins>
      <w:ins w:id="86" w:author="Cloud, Jason" w:date="2025-07-14T13:18:00Z" w16du:dateUtc="2025-07-14T20:18:00Z">
        <w:r w:rsidR="00A414DD">
          <w:t>.2.2.1.1</w:t>
        </w:r>
        <w:r w:rsidR="00A414DD">
          <w:tab/>
          <w:t>Overview</w:t>
        </w:r>
      </w:ins>
    </w:p>
    <w:p w14:paraId="2B2630F7" w14:textId="7F3E5E15" w:rsidR="00A414DD" w:rsidRDefault="00A414DD" w:rsidP="00A414DD">
      <w:pPr>
        <w:rPr>
          <w:ins w:id="87" w:author="Cloud, Jason" w:date="2025-07-14T13:18:00Z" w16du:dateUtc="2025-07-14T20:18:00Z"/>
        </w:rPr>
      </w:pPr>
      <w:ins w:id="88"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7D7B5B35" w14:textId="320F8657" w:rsidR="00ED01DE" w:rsidRDefault="00E15038" w:rsidP="00ED01DE">
      <w:pPr>
        <w:pStyle w:val="Heading4"/>
        <w:rPr>
          <w:ins w:id="89" w:author="Cloud, Jason" w:date="2025-08-26T13:47:00Z" w16du:dateUtc="2025-08-26T20:47:00Z"/>
        </w:rPr>
      </w:pPr>
      <w:ins w:id="90" w:author="Cloud, Jason (08/26/2025)" w:date="2025-08-26T15:09:00Z" w16du:dateUtc="2025-08-26T22:09:00Z">
        <w:r>
          <w:t>H</w:t>
        </w:r>
      </w:ins>
      <w:ins w:id="91" w:author="Cloud, Jason" w:date="2025-08-26T13:47:00Z" w16du:dateUtc="2025-08-26T20:47:00Z">
        <w:r w:rsidR="00ED01DE">
          <w:t>.2.2.1.2</w:t>
        </w:r>
        <w:r w:rsidR="00ED01DE">
          <w:tab/>
          <w:t>Content Hosting</w:t>
        </w:r>
      </w:ins>
    </w:p>
    <w:p w14:paraId="0066F320" w14:textId="77777777" w:rsidR="00ED01DE" w:rsidRDefault="00ED01DE" w:rsidP="00ED01DE">
      <w:pPr>
        <w:keepNext/>
        <w:rPr>
          <w:ins w:id="92" w:author="Cloud, Jason" w:date="2025-08-26T13:47:00Z" w16du:dateUtc="2025-08-26T20:47:00Z"/>
        </w:rPr>
      </w:pPr>
      <w:ins w:id="93" w:author="Cloud, Jason" w:date="2025-08-26T13:47:00Z" w16du:dateUtc="2025-08-26T20:47: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0889B146" w14:textId="0B3144B8" w:rsidR="00ED01DE" w:rsidRDefault="00ED01DE" w:rsidP="00ED01DE">
      <w:pPr>
        <w:keepNext/>
        <w:rPr>
          <w:ins w:id="94" w:author="Cloud, Jason" w:date="2025-08-26T13:47:00Z" w16du:dateUtc="2025-08-26T20:47:00Z"/>
        </w:rPr>
      </w:pPr>
      <w:ins w:id="95" w:author="Cloud, Jason" w:date="2025-08-26T13:47:00Z" w16du:dateUtc="2025-08-26T20:47:00Z">
        <w:r>
          <w:t>To configure CMMF-enabled downlink media streaming in the 5GMSd AS, the 5GMSd A</w:t>
        </w:r>
      </w:ins>
      <w:ins w:id="96" w:author="Richard Bradbury (2025-09-02)" w:date="2025-09-02T20:03:00Z" w16du:dateUtc="2025-09-02T19:03:00Z">
        <w:r w:rsidR="00644C66">
          <w:t>F</w:t>
        </w:r>
      </w:ins>
      <w:ins w:id="97" w:author="Cloud, Jason" w:date="2025-08-26T13:47:00Z" w16du:dateUtc="2025-08-26T20:47:00Z">
        <w:del w:id="98" w:author="Richard Bradbury (2025-09-02)" w:date="2025-09-02T20:03:00Z" w16du:dateUtc="2025-09-02T19:03:00Z">
          <w:r w:rsidDel="00644C66">
            <w:delText>S</w:delText>
          </w:r>
        </w:del>
        <w:r>
          <w:t xml:space="preserve"> shall use the Content Hosting Configuration (M3) API specified in clause 9.4, following the Content Hosting configuration (M3) procedures specified in clause 4.5.4.</w:t>
        </w:r>
      </w:ins>
    </w:p>
    <w:p w14:paraId="25628913" w14:textId="23FC1603" w:rsidR="00ED01DE" w:rsidRDefault="00ED01DE" w:rsidP="00ED01DE">
      <w:pPr>
        <w:rPr>
          <w:ins w:id="99" w:author="Cloud, Jason" w:date="2025-08-26T13:47:00Z" w16du:dateUtc="2025-08-26T20:47:00Z"/>
        </w:rPr>
      </w:pPr>
      <w:ins w:id="100" w:author="Cloud, Jason" w:date="2025-08-26T13:47:00Z" w16du:dateUtc="2025-08-26T20:47: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CMMF </w:t>
        </w:r>
        <w:r>
          <w:t>transport resource</w:t>
        </w:r>
      </w:ins>
      <w:ins w:id="101" w:author="Cloud, Jason (08/26/2025)" w:date="2025-08-26T15:40:00Z" w16du:dateUtc="2025-08-26T22:40:00Z">
        <w:r w:rsidR="00AF7D65">
          <w:t>s</w:t>
        </w:r>
      </w:ins>
      <w:ins w:id="102" w:author="Cloud, Jason (08/26/2025)" w:date="2025-08-26T15:41:00Z" w16du:dateUtc="2025-08-26T22:41:00Z">
        <w:r w:rsidR="00AF7D65">
          <w:t>, each</w:t>
        </w:r>
      </w:ins>
      <w:ins w:id="103" w:author="Cloud, Jason" w:date="2025-08-26T13:47:00Z" w16du:dateUtc="2025-08-26T20:47:00Z">
        <w:r>
          <w:t xml:space="preserve"> comprising </w:t>
        </w:r>
        <w:del w:id="104" w:author="Richard Bradbury (2025-09-02)" w:date="2025-09-02T20:04:00Z" w16du:dateUtc="2025-09-02T19:04:00Z">
          <w:r w:rsidDel="00644C66">
            <w:delText xml:space="preserve">of </w:delText>
          </w:r>
        </w:del>
        <w:r>
          <w:t xml:space="preserve">a unique </w:t>
        </w:r>
        <w:r w:rsidRPr="00753B5A">
          <w:t xml:space="preserve">representation </w:t>
        </w:r>
        <w:r>
          <w:t xml:space="preserve">or variant </w:t>
        </w:r>
        <w:r w:rsidRPr="00753B5A">
          <w:t>of the media resources to be streamed.</w:t>
        </w:r>
        <w:r>
          <w:t xml:space="preserve"> Each CMMF transport resource shall be uniquely addressable.</w:t>
        </w:r>
      </w:ins>
    </w:p>
    <w:p w14:paraId="738C806E" w14:textId="5EABEC0B" w:rsidR="00ED01DE" w:rsidRPr="00B24D77" w:rsidRDefault="00E15038" w:rsidP="00ED01DE">
      <w:pPr>
        <w:pStyle w:val="Heading4"/>
        <w:rPr>
          <w:ins w:id="105" w:author="Cloud, Jason" w:date="2025-08-26T13:47:00Z" w16du:dateUtc="2025-08-26T20:47:00Z"/>
        </w:rPr>
      </w:pPr>
      <w:ins w:id="106" w:author="Cloud, Jason (08/26/2025)" w:date="2025-08-26T15:09:00Z" w16du:dateUtc="2025-08-26T22:09:00Z">
        <w:r>
          <w:t>H</w:t>
        </w:r>
      </w:ins>
      <w:ins w:id="107" w:author="Cloud, Jason" w:date="2025-08-26T13:47:00Z" w16du:dateUtc="2025-08-26T20:47:00Z">
        <w:r w:rsidR="00ED01DE" w:rsidRPr="00B24D77">
          <w:t>.2.</w:t>
        </w:r>
        <w:r w:rsidR="00ED01DE">
          <w:t>2</w:t>
        </w:r>
        <w:r w:rsidR="00ED01DE" w:rsidRPr="00B24D77">
          <w:t>.</w:t>
        </w:r>
        <w:r w:rsidR="00ED01DE">
          <w:t>1.3</w:t>
        </w:r>
        <w:r w:rsidR="00ED01DE" w:rsidRPr="00B24D77">
          <w:tab/>
          <w:t>Content Preparation</w:t>
        </w:r>
      </w:ins>
    </w:p>
    <w:p w14:paraId="7027FDCF" w14:textId="1A0DD523" w:rsidR="00ED01DE" w:rsidRDefault="00ED01DE" w:rsidP="00ED01DE">
      <w:pPr>
        <w:keepNext/>
        <w:rPr>
          <w:ins w:id="108" w:author="Cloud, Jason" w:date="2025-08-26T13:47:00Z" w16du:dateUtc="2025-08-26T20:47:00Z"/>
        </w:rPr>
      </w:pPr>
      <w:ins w:id="109" w:author="Cloud, Jason" w:date="2025-08-26T13:47:00Z" w16du:dateUtc="2025-08-26T20:47:00Z">
        <w:r>
          <w:t xml:space="preserve">To provision Content Preparation of CMMF </w:t>
        </w:r>
        <w:del w:id="110" w:author="Cloud, Jason (08/26/2025)" w:date="2025-08-26T15:41:00Z" w16du:dateUtc="2025-08-26T22:41:00Z">
          <w:r w:rsidDel="00AF7D65">
            <w:delText>objects</w:delText>
          </w:r>
        </w:del>
      </w:ins>
      <w:ins w:id="111" w:author="Cloud, Jason (08/26/2025)" w:date="2025-08-26T15:41:00Z" w16du:dateUtc="2025-08-26T22:41:00Z">
        <w:r w:rsidR="00AF7D65">
          <w:t>transport resources</w:t>
        </w:r>
      </w:ins>
      <w:ins w:id="112" w:author="Cloud, Jason" w:date="2025-08-26T13:47:00Z" w16du:dateUtc="2025-08-26T20:47:00Z">
        <w:r>
          <w:t xml:space="preserve"> in the 5GMSd AF, the 5GMSd Application Provider shall use the Content Preparation Templates Provisioning (M1) API specified in clause 7.4, following the Content Preparation Template provisioning (M1) procedures specified in clause 4.3.5.</w:t>
        </w:r>
      </w:ins>
    </w:p>
    <w:p w14:paraId="4940E629" w14:textId="553EC9B5" w:rsidR="00ED01DE" w:rsidRDefault="00ED01DE" w:rsidP="00ED01DE">
      <w:pPr>
        <w:keepNext/>
        <w:rPr>
          <w:ins w:id="113" w:author="Cloud, Jason" w:date="2025-08-26T13:47:00Z" w16du:dateUtc="2025-08-26T20:47:00Z"/>
        </w:rPr>
      </w:pPr>
      <w:ins w:id="114" w:author="Cloud, Jason" w:date="2025-08-26T13:47:00Z" w16du:dateUtc="2025-08-26T20:47:00Z">
        <w:r>
          <w:t xml:space="preserve">To configure Content Preparation of CMMF </w:t>
        </w:r>
        <w:del w:id="115" w:author="Richard Bradbury (2025-09-02)" w:date="2025-09-02T20:05:00Z" w16du:dateUtc="2025-09-02T19:05:00Z">
          <w:r w:rsidDel="00644C66">
            <w:delText>objects</w:delText>
          </w:r>
        </w:del>
      </w:ins>
      <w:ins w:id="116" w:author="Richard Bradbury (2025-09-02)" w:date="2025-09-02T20:05:00Z" w16du:dateUtc="2025-09-02T19:05:00Z">
        <w:r w:rsidR="00644C66">
          <w:t>transport resources</w:t>
        </w:r>
      </w:ins>
      <w:ins w:id="117" w:author="Cloud, Jason" w:date="2025-08-26T13:47:00Z" w16du:dateUtc="2025-08-26T20:47:00Z">
        <w:r>
          <w:t xml:space="preserve"> in the 5GMSd AS, the 5GMSd AF shall use the Content Preparation Templates Configuration (M3) API specified in clause 9.3, following the Content Preparation Template configuration (M3) procedures specified in clause 4.5.3.</w:t>
        </w:r>
      </w:ins>
    </w:p>
    <w:p w14:paraId="59CA8564" w14:textId="77777777" w:rsidR="00ED01DE" w:rsidRDefault="00ED01DE" w:rsidP="00ED01DE">
      <w:pPr>
        <w:keepNext/>
        <w:rPr>
          <w:ins w:id="118" w:author="Cloud, Jason" w:date="2025-08-26T13:47:00Z" w16du:dateUtc="2025-08-26T20:47:00Z"/>
        </w:rPr>
      </w:pPr>
      <w:ins w:id="119" w:author="Cloud, Jason" w:date="2025-08-26T13:47:00Z" w16du:dateUtc="2025-08-26T20:47:00Z">
        <w:r>
          <w:t>When Content Preparation is provisioned to encode media resources into CMMF transport resources, a CMMF Encoder (as specified in clauses 4.2.1 and 4.3.3 of ETSI TS 103 973 [</w:t>
        </w:r>
        <w:r w:rsidRPr="00FA1CED">
          <w:rPr>
            <w:highlight w:val="yellow"/>
          </w:rPr>
          <w:t>103973</w:t>
        </w:r>
        <w:r>
          <w:t>]) is instantiated and configured in the 5GMSd AS by means of a Content Preparation Template. The following Content Preparation Template requirements apply:</w:t>
        </w:r>
      </w:ins>
    </w:p>
    <w:p w14:paraId="496C26A4" w14:textId="644004F9" w:rsidR="00ED01DE" w:rsidRDefault="00ED01DE" w:rsidP="00ED01DE">
      <w:pPr>
        <w:pStyle w:val="B1"/>
        <w:rPr>
          <w:ins w:id="120" w:author="Cloud, Jason" w:date="2025-08-26T13:47:00Z" w16du:dateUtc="2025-08-26T20:47:00Z"/>
        </w:rPr>
      </w:pPr>
      <w:ins w:id="121" w:author="Cloud, Jason" w:date="2025-08-26T13:47:00Z" w16du:dateUtc="2025-08-26T20:47:00Z">
        <w:r>
          <w:t>-</w:t>
        </w:r>
        <w:r>
          <w:tab/>
          <w:t xml:space="preserve">A Content Preparation Template used to encode media resources (e.g., audio segments, video segments, etc.) shall create CMMF transport resources whose bitstreams conform to the profile specified in clause </w:t>
        </w:r>
      </w:ins>
      <w:ins w:id="122" w:author="Cloud, Jason (08/26/2025)" w:date="2025-08-26T15:09:00Z" w16du:dateUtc="2025-08-26T22:09:00Z">
        <w:r w:rsidR="00E15038">
          <w:t>H</w:t>
        </w:r>
      </w:ins>
      <w:ins w:id="123" w:author="Cloud, Jason" w:date="2025-08-26T13:47:00Z" w16du:dateUtc="2025-08-26T20:47:00Z">
        <w:r w:rsidRPr="00587EA7">
          <w:t>.2.3.1</w:t>
        </w:r>
        <w:r>
          <w:t>.</w:t>
        </w:r>
      </w:ins>
    </w:p>
    <w:p w14:paraId="55134F32" w14:textId="77777777" w:rsidR="00ED01DE" w:rsidRDefault="00ED01DE" w:rsidP="00ED01DE">
      <w:pPr>
        <w:pStyle w:val="B1"/>
        <w:rPr>
          <w:ins w:id="124" w:author="Cloud, Jason" w:date="2025-08-26T13:47:00Z" w16du:dateUtc="2025-08-26T20:47:00Z"/>
        </w:rPr>
      </w:pPr>
      <w:ins w:id="125" w:author="Cloud, Jason" w:date="2025-08-26T13:47:00Z" w16du:dateUtc="2025-08-26T20:47: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transport resources (each a unique CMMF representation or variant of the media resource), and those transport resources shall be made available at service locations exposed by the 5GMSd AS at reference point M4d.</w:t>
        </w:r>
      </w:ins>
    </w:p>
    <w:p w14:paraId="60D22766" w14:textId="521691E4" w:rsidR="00ED01DE" w:rsidRDefault="00ED01DE" w:rsidP="00ED01DE">
      <w:pPr>
        <w:pStyle w:val="B1"/>
        <w:rPr>
          <w:ins w:id="126" w:author="Cloud, Jason" w:date="2025-08-26T13:47:00Z" w16du:dateUtc="2025-08-26T20:47:00Z"/>
        </w:rPr>
      </w:pPr>
      <w:ins w:id="127" w:author="Cloud, Jason" w:date="2025-08-26T13:47:00Z" w16du:dateUtc="2025-08-26T20:47:00Z">
        <w:r>
          <w:t>-</w:t>
        </w:r>
        <w:r>
          <w:tab/>
          <w:t xml:space="preserve">CMMF transport resources shall be accessible via URLs that allow for the appropriate mapping between CMMF resource URLs used at service locations exposed by the 5GMSd AS at reference point M4d and their corresponding media resource URLs used for media ingest at reference points M2d or M10d. </w:t>
        </w:r>
        <w:commentRangeStart w:id="128"/>
        <w:commentRangeStart w:id="129"/>
        <w:r>
          <w:t xml:space="preserve">This mapping shall be determined using a member of the </w:t>
        </w:r>
        <w:r w:rsidRPr="0002569C">
          <w:rPr>
            <w:rStyle w:val="Codechar"/>
          </w:rPr>
          <w:t>DistributionConfiguration.</w:t>
        </w:r>
        <w:r>
          <w:rPr>
            <w:rStyle w:val="Codechar"/>
          </w:rPr>
          <w:t>p</w:t>
        </w:r>
        <w:r w:rsidRPr="0002569C">
          <w:rPr>
            <w:rStyle w:val="Codechar"/>
          </w:rPr>
          <w:t>athRewriteRules</w:t>
        </w:r>
        <w:r>
          <w:t xml:space="preserve"> array specified in table 8.8.3.1</w:t>
        </w:r>
      </w:ins>
      <w:ins w:id="130" w:author="Richard Bradbury (2025-09-02)" w:date="2025-09-02T20:06:00Z" w16du:dateUtc="2025-09-02T19:06:00Z">
        <w:r w:rsidR="00644C66">
          <w:noBreakHyphen/>
        </w:r>
      </w:ins>
      <w:ins w:id="131" w:author="Cloud, Jason" w:date="2025-08-26T13:47:00Z" w16du:dateUtc="2025-08-26T20:47:00Z">
        <w:r>
          <w:t>1 of TS 26.510 [56].</w:t>
        </w:r>
        <w:commentRangeEnd w:id="128"/>
        <w:r>
          <w:rPr>
            <w:rStyle w:val="CommentReference"/>
          </w:rPr>
          <w:commentReference w:id="128"/>
        </w:r>
        <w:commentRangeEnd w:id="129"/>
        <w:r>
          <w:rPr>
            <w:rStyle w:val="CommentReference"/>
          </w:rPr>
          <w:commentReference w:id="129"/>
        </w:r>
      </w:ins>
    </w:p>
    <w:p w14:paraId="793E6604" w14:textId="77777777" w:rsidR="00ED01DE" w:rsidRDefault="00ED01DE" w:rsidP="00ED01DE">
      <w:pPr>
        <w:pStyle w:val="NO"/>
        <w:rPr>
          <w:ins w:id="132" w:author="Cloud, Jason" w:date="2025-08-26T13:47:00Z" w16du:dateUtc="2025-08-26T20:47:00Z"/>
        </w:rPr>
      </w:pPr>
      <w:commentRangeStart w:id="133"/>
      <w:ins w:id="134" w:author="Cloud, Jason" w:date="2025-08-26T13:47:00Z" w16du:dateUtc="2025-08-26T20:47:00Z">
        <w:r>
          <w:t>NOTE:</w:t>
        </w:r>
        <w:r>
          <w:tab/>
          <w:t xml:space="preserve">Differences between the URLs of media resources and their associated CMMF transport resources are restricted to differences in the path part of the URL between and including the leading "/" and the final "/" owing to restrictions imposed by the definition of the </w:t>
        </w:r>
        <w:r w:rsidRPr="00564906">
          <w:rPr>
            <w:rStyle w:val="Codechar"/>
          </w:rPr>
          <w:t>PathRewriteRule</w:t>
        </w:r>
        <w:r>
          <w:t xml:space="preserve"> data type.</w:t>
        </w:r>
        <w:commentRangeEnd w:id="133"/>
        <w:r>
          <w:rPr>
            <w:rStyle w:val="CommentReference"/>
          </w:rPr>
          <w:commentReference w:id="133"/>
        </w:r>
      </w:ins>
    </w:p>
    <w:p w14:paraId="69DCB238" w14:textId="56404BC9" w:rsidR="00ED01DE" w:rsidRDefault="00ED01DE" w:rsidP="00ED01DE">
      <w:pPr>
        <w:rPr>
          <w:ins w:id="135" w:author="Cloud, Jason" w:date="2025-08-26T13:47:00Z" w16du:dateUtc="2025-08-26T20:47:00Z"/>
        </w:rPr>
      </w:pPr>
      <w:ins w:id="136" w:author="Cloud, Jason" w:date="2025-08-26T13:47:00Z" w16du:dateUtc="2025-08-26T20:47:00Z">
        <w:r>
          <w:lastRenderedPageBreak/>
          <w:t>The Content Preparation Template for CMMF-enabled downlink media delivery is specified in clause </w:t>
        </w:r>
      </w:ins>
      <w:ins w:id="137" w:author="Cloud, Jason (08/26/2025)" w:date="2025-08-26T15:09:00Z" w16du:dateUtc="2025-08-26T22:09:00Z">
        <w:r w:rsidR="00E15038">
          <w:t>H</w:t>
        </w:r>
      </w:ins>
      <w:ins w:id="138" w:author="Cloud, Jason" w:date="2025-08-26T13:47:00Z" w16du:dateUtc="2025-08-26T20:47:00Z">
        <w:r>
          <w:t>.2.3.2.</w:t>
        </w:r>
      </w:ins>
    </w:p>
    <w:p w14:paraId="273569FC" w14:textId="30C41E25" w:rsidR="00ED01DE" w:rsidRDefault="00E15038" w:rsidP="00ED01DE">
      <w:pPr>
        <w:pStyle w:val="Heading3"/>
        <w:rPr>
          <w:ins w:id="139" w:author="Cloud, Jason" w:date="2025-08-26T13:47:00Z" w16du:dateUtc="2025-08-26T20:47:00Z"/>
        </w:rPr>
      </w:pPr>
      <w:ins w:id="140" w:author="Cloud, Jason (08/26/2025)" w:date="2025-08-26T15:09:00Z" w16du:dateUtc="2025-08-26T22:09:00Z">
        <w:r>
          <w:t>H</w:t>
        </w:r>
      </w:ins>
      <w:ins w:id="141" w:author="Cloud, Jason" w:date="2025-08-26T13:47:00Z" w16du:dateUtc="2025-08-26T20:47:00Z">
        <w:r w:rsidR="00ED01DE">
          <w:t>.2.2.2</w:t>
        </w:r>
        <w:r w:rsidR="00ED01DE">
          <w:tab/>
          <w:t>Media Streaming (M4d) interface for CMMF-enabled downlink media delivery</w:t>
        </w:r>
      </w:ins>
    </w:p>
    <w:p w14:paraId="472FB4E6" w14:textId="7DCCE210" w:rsidR="00ED01DE" w:rsidRDefault="00ED01DE" w:rsidP="00ED01DE">
      <w:pPr>
        <w:keepNext/>
        <w:keepLines/>
        <w:rPr>
          <w:ins w:id="142" w:author="Cloud, Jason" w:date="2025-08-26T13:47:00Z" w16du:dateUtc="2025-08-26T20:47:00Z"/>
        </w:rPr>
      </w:pPr>
      <w:ins w:id="143" w:author="Cloud, Jason" w:date="2025-08-26T13:47:00Z" w16du:dateUtc="2025-08-26T20:47:00Z">
        <w:r>
          <w:t>To serve CMMF transport resources to a CMMF-enabled Media Access Client</w:t>
        </w:r>
      </w:ins>
      <w:ins w:id="144" w:author="Richard Bradbury (2025-09-02)" w:date="2025-09-02T20:08:00Z" w16du:dateUtc="2025-09-02T19:08:00Z">
        <w:r w:rsidR="00D721CD">
          <w:t xml:space="preserve"> at reference point M4d</w:t>
        </w:r>
      </w:ins>
      <w:ins w:id="145" w:author="Cloud, Jason" w:date="2025-08-26T13:47:00Z" w16du:dateUtc="2025-08-26T20:47:00Z">
        <w:r>
          <w:t>, the 5GMSd AS shall use the media streaming (M4) interface specified in clause 10.3A.3, following the media streaming (M4d) procedures specified in clause 4.6.3.</w:t>
        </w:r>
      </w:ins>
    </w:p>
    <w:p w14:paraId="0C3BB8EB" w14:textId="4865AEDD" w:rsidR="00ED01DE" w:rsidRDefault="00ED01DE" w:rsidP="00ED01DE">
      <w:pPr>
        <w:rPr>
          <w:ins w:id="146" w:author="Cloud, Jason" w:date="2025-08-26T13:47:00Z" w16du:dateUtc="2025-08-26T20:47:00Z"/>
        </w:rPr>
      </w:pPr>
      <w:ins w:id="147" w:author="Cloud, Jason" w:date="2025-08-26T13:47:00Z" w16du:dateUtc="2025-08-26T20:47:00Z">
        <w:r>
          <w:t xml:space="preserve">A media resource required by a Media Player for immediate or delayed consumption shall be obtained by a CMMF-enabled Access Client by downloading one or more CMMF transport resources (either partially or in full) where each CMMF </w:t>
        </w:r>
        <w:commentRangeStart w:id="148"/>
        <w:commentRangeStart w:id="149"/>
        <w:r>
          <w:t xml:space="preserve">transport resource </w:t>
        </w:r>
        <w:del w:id="150" w:author="Cloud, Jason (8/26/2025)" w:date="2025-08-29T19:52:00Z" w16du:dateUtc="2025-08-30T02:52:00Z">
          <w:r w:rsidDel="00430D14">
            <w:delText>is</w:delText>
          </w:r>
        </w:del>
      </w:ins>
      <w:ins w:id="151" w:author="Cloud, Jason (8/26/2025)" w:date="2025-08-29T19:52:00Z" w16du:dateUtc="2025-08-30T02:52:00Z">
        <w:r w:rsidR="00430D14">
          <w:t>should be</w:t>
        </w:r>
      </w:ins>
      <w:ins w:id="152" w:author="Cloud, Jason" w:date="2025-08-26T13:47:00Z" w16du:dateUtc="2025-08-26T20:47:00Z">
        <w:r>
          <w:t xml:space="preserve"> downloaded from a different service location</w:t>
        </w:r>
        <w:commentRangeEnd w:id="148"/>
        <w:r>
          <w:rPr>
            <w:rStyle w:val="CommentReference"/>
          </w:rPr>
          <w:commentReference w:id="148"/>
        </w:r>
        <w:commentRangeEnd w:id="149"/>
        <w:r>
          <w:rPr>
            <w:rStyle w:val="CommentReference"/>
          </w:rPr>
          <w:commentReference w:id="149"/>
        </w:r>
        <w:r>
          <w:t xml:space="preserve"> exposed at reference point M4d.</w:t>
        </w:r>
      </w:ins>
    </w:p>
    <w:p w14:paraId="6A31CF48" w14:textId="6EA123D1" w:rsidR="00ED01DE" w:rsidRDefault="00ED01DE" w:rsidP="00ED01DE">
      <w:pPr>
        <w:rPr>
          <w:ins w:id="153" w:author="Cloud, Jason" w:date="2025-08-26T13:47:00Z" w16du:dateUtc="2025-08-26T20:47:00Z"/>
        </w:rPr>
      </w:pPr>
      <w:ins w:id="154" w:author="Cloud, Jason" w:date="2025-08-26T13:47:00Z" w16du:dateUtc="2025-08-26T20:47:00Z">
        <w:r>
          <w:t xml:space="preserve">If recovery of a media resource from a set of downloaded CMMF transport </w:t>
        </w:r>
      </w:ins>
      <w:ins w:id="155" w:author="Cloud, Jason (08/26/2025)" w:date="2025-08-26T15:45:00Z" w16du:dateUtc="2025-08-26T22:45:00Z">
        <w:r w:rsidR="00AF7D65">
          <w:t>re</w:t>
        </w:r>
      </w:ins>
      <w:ins w:id="156" w:author="Cloud, Jason (08/26/2025)" w:date="2025-08-26T15:46:00Z" w16du:dateUtc="2025-08-26T22:46:00Z">
        <w:r w:rsidR="00AF7D65">
          <w:t>source</w:t>
        </w:r>
      </w:ins>
      <w:ins w:id="157" w:author="Cloud, Jason" w:date="2025-08-26T13:47:00Z" w16du:dateUtc="2025-08-26T20:47:00Z">
        <w:r>
          <w:t>s fails, the CMMF-enabled Media Access Client should attempt to acquire the media resource using an alternate method (for example, by retrieving the original media resource directly from a single service location exposed by the 5GMSd AS at reference point M4d).</w:t>
        </w:r>
      </w:ins>
    </w:p>
    <w:p w14:paraId="18043763" w14:textId="1CB6923C" w:rsidR="00A414DD" w:rsidRDefault="00E15038" w:rsidP="00A414DD">
      <w:pPr>
        <w:pStyle w:val="Heading3"/>
        <w:rPr>
          <w:ins w:id="158" w:author="Cloud, Jason" w:date="2025-07-14T13:23:00Z" w16du:dateUtc="2025-07-14T20:23:00Z"/>
        </w:rPr>
      </w:pPr>
      <w:ins w:id="159" w:author="Cloud, Jason (08/26/2025)" w:date="2025-08-26T15:10:00Z" w16du:dateUtc="2025-08-26T22:10:00Z">
        <w:r>
          <w:t>H</w:t>
        </w:r>
      </w:ins>
      <w:ins w:id="160" w:author="Cloud, Jason" w:date="2025-07-14T13:23:00Z" w16du:dateUtc="2025-07-14T20:23:00Z">
        <w:r w:rsidR="00A414DD">
          <w:t>.2.2.3</w:t>
        </w:r>
        <w:r w:rsidR="00A414DD">
          <w:tab/>
          <w:t>Media Session Handling (M5d) interface for CMMF-enabled media delivery</w:t>
        </w:r>
      </w:ins>
    </w:p>
    <w:p w14:paraId="74CD8796" w14:textId="77777777" w:rsidR="00A414DD" w:rsidRDefault="00A414DD" w:rsidP="00A414DD">
      <w:pPr>
        <w:rPr>
          <w:ins w:id="161" w:author="Cloud, Jason" w:date="2025-07-14T13:23:00Z" w16du:dateUtc="2025-07-14T20:23:00Z"/>
        </w:rPr>
      </w:pPr>
      <w:ins w:id="162"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2020DFD7" w:rsidR="00A414DD" w:rsidRDefault="00A414DD" w:rsidP="00A414DD">
      <w:pPr>
        <w:rPr>
          <w:ins w:id="163" w:author="Cloud, Jason" w:date="2025-07-14T13:23:00Z" w16du:dateUtc="2025-07-14T20:23:00Z"/>
        </w:rPr>
      </w:pPr>
      <w:ins w:id="164"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ins>
      <w:ins w:id="165" w:author="Cloud, Jason (08/26/2025)" w:date="2025-08-26T15:10:00Z" w16du:dateUtc="2025-08-26T22:10:00Z">
        <w:r w:rsidR="00E15038">
          <w:t>H</w:t>
        </w:r>
      </w:ins>
      <w:ins w:id="166" w:author="Cloud, Jason" w:date="2025-07-14T13:23:00Z" w16du:dateUtc="2025-07-14T20:23:00Z">
        <w:r>
          <w:t>.2.3.3.</w:t>
        </w:r>
      </w:ins>
    </w:p>
    <w:p w14:paraId="64F75F10" w14:textId="161031CB" w:rsidR="00ED01DE" w:rsidRDefault="00E15038" w:rsidP="00ED01DE">
      <w:pPr>
        <w:pStyle w:val="Heading3"/>
        <w:rPr>
          <w:ins w:id="167" w:author="Cloud, Jason" w:date="2025-08-26T13:47:00Z" w16du:dateUtc="2025-08-26T20:47:00Z"/>
        </w:rPr>
      </w:pPr>
      <w:ins w:id="168" w:author="Cloud, Jason (08/26/2025)" w:date="2025-08-26T15:10:00Z" w16du:dateUtc="2025-08-26T22:10:00Z">
        <w:r>
          <w:t>H</w:t>
        </w:r>
      </w:ins>
      <w:ins w:id="169" w:author="Cloud, Jason" w:date="2025-08-26T13:47:00Z" w16du:dateUtc="2025-08-26T20:47:00Z">
        <w:r w:rsidR="00ED01DE">
          <w:t>.2.2.4</w:t>
        </w:r>
        <w:r w:rsidR="00ED01DE">
          <w:tab/>
          <w:t>UE Media Player interface (M7d/M11d) for CMMF-enabled downlink media delivery</w:t>
        </w:r>
      </w:ins>
    </w:p>
    <w:p w14:paraId="0106DC5B" w14:textId="77777777" w:rsidR="00ED01DE" w:rsidRDefault="00ED01DE" w:rsidP="00ED01DE">
      <w:pPr>
        <w:rPr>
          <w:ins w:id="170" w:author="Cloud, Jason" w:date="2025-08-26T13:47:00Z" w16du:dateUtc="2025-08-26T20:47:00Z"/>
        </w:rPr>
      </w:pPr>
      <w:ins w:id="171" w:author="Cloud, Jason" w:date="2025-08-26T13:47:00Z" w16du:dateUtc="2025-08-26T20:47: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7F4045FA" w14:textId="67144968" w:rsidR="00ED01DE" w:rsidRDefault="00ED01DE" w:rsidP="00ED01DE">
      <w:pPr>
        <w:keepNext/>
        <w:rPr>
          <w:ins w:id="172" w:author="Cloud, Jason" w:date="2025-08-26T13:47:00Z" w16du:dateUtc="2025-08-26T20:47:00Z"/>
        </w:rPr>
      </w:pPr>
      <w:ins w:id="173" w:author="Cloud, Jason" w:date="2025-08-26T13:47:00Z" w16du:dateUtc="2025-08-26T20:47:00Z">
        <w:r>
          <w:t>A Media Player shall configure and use a CMMF-enabled Media Access Client upon receiving a CMMF Media Entry Point as specified in clause </w:t>
        </w:r>
      </w:ins>
      <w:ins w:id="174" w:author="Cloud, Jason (08/26/2025)" w:date="2025-08-26T15:10:00Z" w16du:dateUtc="2025-08-26T22:10:00Z">
        <w:r w:rsidR="00E15038">
          <w:t>H</w:t>
        </w:r>
      </w:ins>
      <w:ins w:id="175" w:author="Cloud, Jason" w:date="2025-08-26T13:47:00Z" w16du:dateUtc="2025-08-26T20:47:00Z">
        <w:r>
          <w:t>.2.3.3. At a minimum, the CMMF-enabled Access Client shall support the following:</w:t>
        </w:r>
      </w:ins>
    </w:p>
    <w:p w14:paraId="5FC98D7E" w14:textId="77777777" w:rsidR="00ED01DE" w:rsidRDefault="00ED01DE" w:rsidP="00ED01DE">
      <w:pPr>
        <w:pStyle w:val="B1"/>
        <w:rPr>
          <w:ins w:id="176" w:author="Cloud, Jason" w:date="2025-08-26T13:47:00Z" w16du:dateUtc="2025-08-26T20:47:00Z"/>
        </w:rPr>
      </w:pPr>
      <w:ins w:id="177" w:author="Cloud, Jason" w:date="2025-08-26T13:47:00Z" w16du:dateUtc="2025-08-26T20:47:00Z">
        <w:r>
          <w:t>-</w:t>
        </w:r>
        <w:r>
          <w:tab/>
          <w:t>Translation of media resource (e.g., CMAF segment) URLs and the corresponding URLs pointing to CMMF transport resources containing encoded representations or variants of those media resources that are available from service locations exposed by the 5GMSd AS at reference point M4d. This mapping shall be provided by the CMMF Media Entry Point.</w:t>
        </w:r>
      </w:ins>
    </w:p>
    <w:p w14:paraId="524601F3" w14:textId="1D3D3CB8" w:rsidR="00ED01DE" w:rsidRPr="0078515D" w:rsidRDefault="00ED01DE" w:rsidP="00ED01DE">
      <w:pPr>
        <w:pStyle w:val="B1"/>
        <w:rPr>
          <w:ins w:id="178" w:author="Cloud, Jason" w:date="2025-08-26T13:47:00Z" w16du:dateUtc="2025-08-26T20:47:00Z"/>
        </w:rPr>
      </w:pPr>
      <w:ins w:id="179" w:author="Cloud, Jason" w:date="2025-08-26T13:47:00Z" w16du:dateUtc="2025-08-26T20:47:00Z">
        <w:r>
          <w:t>-</w:t>
        </w:r>
        <w:r>
          <w:tab/>
          <w:t>Decoding a received CMMF transport resource</w:t>
        </w:r>
        <w:del w:id="180" w:author="Cloud, Jason (08/26/2025)" w:date="2025-08-26T16:03:00Z" w16du:dateUtc="2025-08-26T23:03:00Z">
          <w:r w:rsidDel="00C626BF">
            <w:delText>s</w:delText>
          </w:r>
        </w:del>
        <w:r>
          <w:t xml:space="preserve"> or jointly decoding multiple partially received CMMF transport resources that conform to the profile specified in clause </w:t>
        </w:r>
      </w:ins>
      <w:ins w:id="181" w:author="Cloud, Jason (08/26/2025)" w:date="2025-08-26T15:10:00Z" w16du:dateUtc="2025-08-26T22:10:00Z">
        <w:r w:rsidR="00E15038">
          <w:t>H</w:t>
        </w:r>
      </w:ins>
      <w:ins w:id="182" w:author="Cloud, Jason" w:date="2025-08-26T13:47:00Z" w16du:dateUtc="2025-08-26T20:47:00Z">
        <w:r>
          <w:t>.2.3.1.</w:t>
        </w:r>
      </w:ins>
    </w:p>
    <w:p w14:paraId="7A27E65F" w14:textId="518221FA" w:rsidR="00ED01DE" w:rsidRDefault="00E15038" w:rsidP="00ED01DE">
      <w:pPr>
        <w:pStyle w:val="Heading2"/>
        <w:rPr>
          <w:ins w:id="183" w:author="Cloud, Jason" w:date="2025-08-26T13:47:00Z" w16du:dateUtc="2025-08-26T20:47:00Z"/>
        </w:rPr>
      </w:pPr>
      <w:ins w:id="184" w:author="Cloud, Jason (08/26/2025)" w:date="2025-08-26T15:10:00Z" w16du:dateUtc="2025-08-26T22:10:00Z">
        <w:r>
          <w:t>H</w:t>
        </w:r>
      </w:ins>
      <w:ins w:id="185" w:author="Cloud, Jason" w:date="2025-08-26T13:47:00Z" w16du:dateUtc="2025-08-26T20:47:00Z">
        <w:r w:rsidR="00ED01DE">
          <w:t>.2.3</w:t>
        </w:r>
        <w:r w:rsidR="00ED01DE">
          <w:tab/>
          <w:t>Protocols and formats for CMMF-enabled downlink media streaming</w:t>
        </w:r>
      </w:ins>
    </w:p>
    <w:p w14:paraId="67BDBE59" w14:textId="5340C749" w:rsidR="00ED01DE" w:rsidRDefault="00E15038" w:rsidP="00ED01DE">
      <w:pPr>
        <w:pStyle w:val="Heading3"/>
        <w:rPr>
          <w:ins w:id="186" w:author="Cloud, Jason" w:date="2025-08-26T13:47:00Z" w16du:dateUtc="2025-08-26T20:47:00Z"/>
        </w:rPr>
      </w:pPr>
      <w:ins w:id="187" w:author="Cloud, Jason (08/26/2025)" w:date="2025-08-26T15:10:00Z" w16du:dateUtc="2025-08-26T22:10:00Z">
        <w:r>
          <w:t>H</w:t>
        </w:r>
      </w:ins>
      <w:ins w:id="188" w:author="Cloud, Jason" w:date="2025-08-26T13:47:00Z" w16du:dateUtc="2025-08-26T20:47:00Z">
        <w:r w:rsidR="00ED01DE">
          <w:t>.2.3.1</w:t>
        </w:r>
        <w:r w:rsidR="00ED01DE">
          <w:tab/>
          <w:t>HTTP-based CMMF delivery conformance profile</w:t>
        </w:r>
      </w:ins>
    </w:p>
    <w:p w14:paraId="753C557D" w14:textId="12290F7C" w:rsidR="00ED01DE" w:rsidRDefault="00ED01DE" w:rsidP="00ED01DE">
      <w:pPr>
        <w:rPr>
          <w:ins w:id="189" w:author="Cloud, Jason" w:date="2025-08-26T13:47:00Z" w16du:dateUtc="2025-08-26T20:47:00Z"/>
        </w:rPr>
      </w:pPr>
      <w:ins w:id="190" w:author="Cloud, Jason" w:date="2025-08-26T13:47:00Z" w16du:dateUtc="2025-08-26T20:47:00Z">
        <w:r>
          <w:t xml:space="preserve">Media resources encoded into CMMF transport resources and communicated within the 5GMS System shall conform to </w:t>
        </w:r>
      </w:ins>
      <w:ins w:id="191" w:author="Cloud, Jason (8/26/2025)" w:date="2025-08-29T13:52:00Z" w16du:dateUtc="2025-08-29T20:52:00Z">
        <w:del w:id="192" w:author="Richard Bradbury (2025-09-02)" w:date="2025-09-02T20:13:00Z" w16du:dateUtc="2025-09-02T19:13:00Z">
          <w:r w:rsidR="003A4E92" w:rsidDel="00D721CD">
            <w:delText>CMMF bitstream profile A</w:delText>
          </w:r>
        </w:del>
      </w:ins>
      <w:ins w:id="193" w:author="Cloud, Jason (8/26/2025)" w:date="2025-08-29T13:53:00Z" w16du:dateUtc="2025-08-29T20:53:00Z">
        <w:del w:id="194" w:author="Richard Bradbury (2025-09-02)" w:date="2025-09-02T20:13:00Z" w16du:dateUtc="2025-09-02T19:13:00Z">
          <w:r w:rsidR="003A4E92" w:rsidDel="00D721CD">
            <w:delText xml:space="preserve"> with profile identifier </w:delText>
          </w:r>
          <w:r w:rsidR="003A4E92" w:rsidRPr="003A4E92" w:rsidDel="00D721CD">
            <w:rPr>
              <w:rStyle w:val="Codechar"/>
            </w:rPr>
            <w:delText>org.etsi.cmmf.a</w:delText>
          </w:r>
        </w:del>
      </w:ins>
      <w:ins w:id="195" w:author="Cloud, Jason (8/26/2025)" w:date="2025-08-29T13:52:00Z" w16du:dateUtc="2025-08-29T20:52:00Z">
        <w:del w:id="196" w:author="Richard Bradbury (2025-09-02)" w:date="2025-09-02T20:13:00Z" w16du:dateUtc="2025-09-02T19:13:00Z">
          <w:r w:rsidR="003A4E92" w:rsidDel="00D721CD">
            <w:delText xml:space="preserve"> </w:delText>
          </w:r>
          <w:commentRangeStart w:id="197"/>
          <w:r w:rsidR="003A4E92" w:rsidDel="00D721CD">
            <w:delText xml:space="preserve">as specified in </w:delText>
          </w:r>
        </w:del>
        <w:del w:id="198" w:author="Richard Bradbury (2025-09-02)" w:date="2025-09-02T20:11:00Z" w16du:dateUtc="2025-09-02T19:11:00Z">
          <w:r w:rsidR="003A4E92" w:rsidDel="00D721CD">
            <w:delText>annex</w:delText>
          </w:r>
        </w:del>
      </w:ins>
      <w:ins w:id="199" w:author="Cloud, Jason (8/26/2025)" w:date="2025-08-29T13:53:00Z" w16du:dateUtc="2025-08-29T20:53:00Z">
        <w:del w:id="200" w:author="Richard Bradbury (2025-09-02)" w:date="2025-09-02T20:13:00Z" w16du:dateUtc="2025-09-02T19:13:00Z">
          <w:r w:rsidR="003A4E92" w:rsidDel="00D721CD">
            <w:delText>F</w:delText>
          </w:r>
        </w:del>
      </w:ins>
      <w:ins w:id="201" w:author="Cloud, Jason (8/26/2025)" w:date="2025-08-29T14:01:00Z" w16du:dateUtc="2025-08-29T21:01:00Z">
        <w:del w:id="202" w:author="Richard Bradbury (2025-09-02)" w:date="2025-09-02T20:13:00Z" w16du:dateUtc="2025-09-02T19:13:00Z">
          <w:r w:rsidR="00DF0B22" w:rsidDel="00D721CD">
            <w:delText>.1</w:delText>
          </w:r>
        </w:del>
      </w:ins>
      <w:ins w:id="203" w:author="Cloud, Jason (8/26/2025)" w:date="2025-08-29T13:53:00Z" w16du:dateUtc="2025-08-29T20:53:00Z">
        <w:del w:id="204" w:author="Richard Bradbury (2025-09-02)" w:date="2025-09-02T20:13:00Z" w16du:dateUtc="2025-09-02T19:13:00Z">
          <w:r w:rsidR="003A4E92" w:rsidDel="00D721CD">
            <w:delText xml:space="preserve"> of </w:delText>
          </w:r>
        </w:del>
      </w:ins>
      <w:ins w:id="205" w:author="Cloud, Jason" w:date="2025-08-26T13:47:00Z" w16du:dateUtc="2025-08-26T20:47:00Z">
        <w:r>
          <w:t>ETSI TS 103 973 [</w:t>
        </w:r>
        <w:r w:rsidRPr="00957709">
          <w:rPr>
            <w:highlight w:val="yellow"/>
          </w:rPr>
          <w:t>103973</w:t>
        </w:r>
        <w:r>
          <w:t>].</w:t>
        </w:r>
      </w:ins>
    </w:p>
    <w:p w14:paraId="26A8919A" w14:textId="5C5C53DF" w:rsidR="00ED01DE" w:rsidRPr="00BA3630" w:rsidDel="003A4E92" w:rsidRDefault="00ED01DE" w:rsidP="00ED01DE">
      <w:pPr>
        <w:pStyle w:val="NO"/>
        <w:rPr>
          <w:ins w:id="206" w:author="Cloud, Jason" w:date="2025-08-26T13:47:00Z" w16du:dateUtc="2025-08-26T20:47:00Z"/>
          <w:del w:id="207" w:author="Cloud, Jason (8/26/2025)" w:date="2025-08-29T13:56:00Z" w16du:dateUtc="2025-08-29T20:56:00Z"/>
        </w:rPr>
      </w:pPr>
      <w:ins w:id="208" w:author="Cloud, Jason" w:date="2025-08-26T13:47:00Z" w16du:dateUtc="2025-08-26T20:47:00Z">
        <w:r>
          <w:t>NOTE:</w:t>
        </w:r>
        <w:r>
          <w:tab/>
          <w:t>A normative reference to a HTTP-based CMMF delivery conformance profile providing a minimum set of requirements that must be supported and based on ETSI TS 103 973 [</w:t>
        </w:r>
        <w:r w:rsidRPr="008038B3">
          <w:rPr>
            <w:highlight w:val="yellow"/>
          </w:rPr>
          <w:t>103973</w:t>
        </w:r>
        <w:r>
          <w:t>] will be added when available.</w:t>
        </w:r>
      </w:ins>
      <w:commentRangeEnd w:id="197"/>
      <w:r w:rsidR="00D721CD">
        <w:rPr>
          <w:rStyle w:val="CommentReference"/>
        </w:rPr>
        <w:commentReference w:id="197"/>
      </w:r>
    </w:p>
    <w:p w14:paraId="2BE677B8" w14:textId="3CF09BD0" w:rsidR="00ED01DE" w:rsidRDefault="00E15038" w:rsidP="00ED01DE">
      <w:pPr>
        <w:pStyle w:val="Heading3"/>
        <w:rPr>
          <w:ins w:id="209" w:author="Cloud, Jason" w:date="2025-08-26T13:47:00Z" w16du:dateUtc="2025-08-26T20:47:00Z"/>
        </w:rPr>
      </w:pPr>
      <w:ins w:id="210" w:author="Cloud, Jason (08/26/2025)" w:date="2025-08-26T15:10:00Z" w16du:dateUtc="2025-08-26T22:10:00Z">
        <w:r>
          <w:t>H</w:t>
        </w:r>
      </w:ins>
      <w:ins w:id="211" w:author="Cloud, Jason" w:date="2025-08-26T13:47:00Z" w16du:dateUtc="2025-08-26T20:47:00Z">
        <w:r w:rsidR="00ED01DE">
          <w:t>.2.3.2</w:t>
        </w:r>
        <w:r w:rsidR="00ED01DE">
          <w:tab/>
          <w:t>Content Preparation Template for CMMF-enabled downlink media streaming</w:t>
        </w:r>
      </w:ins>
    </w:p>
    <w:p w14:paraId="76536EEF" w14:textId="778348D4" w:rsidR="003A4E92" w:rsidDel="00D721CD" w:rsidRDefault="00DF0B22" w:rsidP="00ED01DE">
      <w:pPr>
        <w:rPr>
          <w:ins w:id="212" w:author="Cloud, Jason (8/26/2025)" w:date="2025-08-29T13:57:00Z" w16du:dateUtc="2025-08-29T20:57:00Z"/>
          <w:del w:id="213" w:author="Richard Bradbury (2025-09-02)" w:date="2025-09-02T20:14:00Z" w16du:dateUtc="2025-09-02T19:14:00Z"/>
        </w:rPr>
      </w:pPr>
      <w:ins w:id="214" w:author="Cloud, Jason (8/26/2025)" w:date="2025-08-29T13:59:00Z" w16du:dateUtc="2025-08-29T20:59:00Z">
        <w:del w:id="215" w:author="Richard Bradbury (2025-09-02)" w:date="2025-09-02T20:14:00Z" w16du:dateUtc="2025-09-02T19:14:00Z">
          <w:r w:rsidDel="00D721CD">
            <w:delText>When Content Preparation is provisioned</w:delText>
          </w:r>
        </w:del>
      </w:ins>
      <w:ins w:id="216" w:author="Cloud, Jason (8/26/2025)" w:date="2025-08-29T14:01:00Z" w16du:dateUtc="2025-08-29T21:01:00Z">
        <w:del w:id="217" w:author="Richard Bradbury (2025-09-02)" w:date="2025-09-02T20:14:00Z" w16du:dateUtc="2025-09-02T19:14:00Z">
          <w:r w:rsidDel="00D721CD">
            <w:delText xml:space="preserve"> to create CMMF transport resources</w:delText>
          </w:r>
        </w:del>
      </w:ins>
      <w:ins w:id="218" w:author="Cloud, Jason (8/26/2025)" w:date="2025-08-29T13:59:00Z" w16du:dateUtc="2025-08-29T20:59:00Z">
        <w:del w:id="219" w:author="Richard Bradbury (2025-09-02)" w:date="2025-09-02T20:14:00Z" w16du:dateUtc="2025-09-02T19:14:00Z">
          <w:r w:rsidDel="00D721CD">
            <w:delText>, CMMF transport resource</w:delText>
          </w:r>
        </w:del>
      </w:ins>
      <w:ins w:id="220" w:author="Cloud, Jason (8/26/2025)" w:date="2025-08-29T14:01:00Z" w16du:dateUtc="2025-08-29T21:01:00Z">
        <w:del w:id="221" w:author="Richard Bradbury (2025-09-02)" w:date="2025-09-02T20:14:00Z" w16du:dateUtc="2025-09-02T19:14:00Z">
          <w:r w:rsidDel="00D721CD">
            <w:delText>s</w:delText>
          </w:r>
        </w:del>
      </w:ins>
      <w:ins w:id="222" w:author="Cloud, Jason (8/26/2025)" w:date="2025-08-29T13:59:00Z" w16du:dateUtc="2025-08-29T20:59:00Z">
        <w:del w:id="223" w:author="Richard Bradbury (2025-09-02)" w:date="2025-09-02T20:14:00Z" w16du:dateUtc="2025-09-02T19:14:00Z">
          <w:r w:rsidDel="00D721CD">
            <w:delText xml:space="preserve"> shall be prepared </w:delText>
          </w:r>
        </w:del>
      </w:ins>
      <w:ins w:id="224" w:author="Cloud, Jason (8/26/2025)" w:date="2025-08-29T14:00:00Z" w16du:dateUtc="2025-08-29T21:00:00Z">
        <w:del w:id="225" w:author="Richard Bradbury (2025-09-02)" w:date="2025-09-02T20:14:00Z" w16du:dateUtc="2025-09-02T19:14:00Z">
          <w:r w:rsidDel="00D721CD">
            <w:delText xml:space="preserve">according to the CMMF bitstream profile A content preparation template as specified in annex </w:delText>
          </w:r>
        </w:del>
      </w:ins>
      <w:ins w:id="226" w:author="Cloud, Jason (8/26/2025)" w:date="2025-08-29T14:01:00Z" w16du:dateUtc="2025-08-29T21:01:00Z">
        <w:del w:id="227" w:author="Richard Bradbury (2025-09-02)" w:date="2025-09-02T20:14:00Z" w16du:dateUtc="2025-09-02T19:14:00Z">
          <w:r w:rsidDel="00D721CD">
            <w:delText>F.2 of ETSI TS 103 973 [</w:delText>
          </w:r>
          <w:r w:rsidRPr="00957709" w:rsidDel="00D721CD">
            <w:rPr>
              <w:highlight w:val="yellow"/>
            </w:rPr>
            <w:delText>103973</w:delText>
          </w:r>
          <w:r w:rsidDel="00D721CD">
            <w:delText>].</w:delText>
          </w:r>
        </w:del>
      </w:ins>
    </w:p>
    <w:p w14:paraId="438B9F37" w14:textId="42A656B4" w:rsidR="00ED01DE" w:rsidRDefault="00ED01DE" w:rsidP="00ED01DE">
      <w:pPr>
        <w:rPr>
          <w:ins w:id="228" w:author="Cloud, Jason" w:date="2025-08-26T13:47:00Z" w16du:dateUtc="2025-08-26T20:47:00Z"/>
        </w:rPr>
      </w:pPr>
      <w:ins w:id="229" w:author="Cloud, Jason" w:date="2025-08-26T13:47:00Z" w16du:dateUtc="2025-08-26T20:47:00Z">
        <w:r>
          <w:t>This aspect is for future study.</w:t>
        </w:r>
      </w:ins>
    </w:p>
    <w:p w14:paraId="5E67E4DC" w14:textId="55DFAEF3" w:rsidR="00ED01DE" w:rsidRDefault="00ED01DE" w:rsidP="00ED01DE">
      <w:pPr>
        <w:pStyle w:val="NO"/>
        <w:rPr>
          <w:ins w:id="230" w:author="Cloud, Jason" w:date="2025-08-26T13:47:00Z" w16du:dateUtc="2025-08-26T20:47:00Z"/>
        </w:rPr>
      </w:pPr>
      <w:ins w:id="231" w:author="Cloud, Jason" w:date="2025-08-26T13:47:00Z" w16du:dateUtc="2025-08-26T20:47:00Z">
        <w:r>
          <w:lastRenderedPageBreak/>
          <w:t>NOTE:</w:t>
        </w:r>
        <w:r>
          <w:tab/>
          <w:t>A normative reference to a compliant CMMF Content Preparation Template and HTTP-based CMMF delivery conformance profile based on ETSI TS 103 973 [</w:t>
        </w:r>
        <w:r w:rsidRPr="008038B3">
          <w:rPr>
            <w:highlight w:val="yellow"/>
          </w:rPr>
          <w:t>103973</w:t>
        </w:r>
        <w:r>
          <w:t>] will be added when available.</w:t>
        </w:r>
      </w:ins>
    </w:p>
    <w:p w14:paraId="57FDAC3A" w14:textId="5E838D9B" w:rsidR="00ED01DE" w:rsidRDefault="00E15038" w:rsidP="00ED01DE">
      <w:pPr>
        <w:pStyle w:val="Heading3"/>
        <w:rPr>
          <w:ins w:id="232" w:author="Cloud, Jason" w:date="2025-08-26T13:48:00Z" w16du:dateUtc="2025-08-26T20:48:00Z"/>
        </w:rPr>
      </w:pPr>
      <w:ins w:id="233" w:author="Cloud, Jason (08/26/2025)" w:date="2025-08-26T15:10:00Z" w16du:dateUtc="2025-08-26T22:10:00Z">
        <w:r>
          <w:t>H</w:t>
        </w:r>
      </w:ins>
      <w:ins w:id="234" w:author="Cloud, Jason" w:date="2025-08-26T13:48:00Z" w16du:dateUtc="2025-08-26T20:48:00Z">
        <w:r w:rsidR="00ED01DE">
          <w:t>.2.3.3</w:t>
        </w:r>
        <w:r w:rsidR="00ED01DE">
          <w:tab/>
          <w:t>CMMF Media Player Entry</w:t>
        </w:r>
        <w:del w:id="235" w:author="Cloud, Jason (8/26/2025)" w:date="2025-08-29T14:03:00Z" w16du:dateUtc="2025-08-29T21:03:00Z">
          <w:r w:rsidR="00ED01DE" w:rsidDel="00DF0B22">
            <w:delText xml:space="preserve"> based on Extended FDT</w:delText>
          </w:r>
        </w:del>
      </w:ins>
    </w:p>
    <w:p w14:paraId="39C50EED" w14:textId="02AE13C7" w:rsidR="00ED01DE" w:rsidRDefault="00ED01DE" w:rsidP="00ED01DE">
      <w:pPr>
        <w:keepNext/>
        <w:keepLines/>
        <w:rPr>
          <w:ins w:id="236" w:author="Cloud, Jason" w:date="2025-08-26T13:48:00Z" w16du:dateUtc="2025-08-26T20:48:00Z"/>
        </w:rPr>
      </w:pPr>
      <w:commentRangeStart w:id="237"/>
      <w:commentRangeStart w:id="238"/>
      <w:commentRangeStart w:id="239"/>
      <w:ins w:id="240" w:author="Cloud, Jason" w:date="2025-08-26T13:48:00Z" w16du:dateUtc="2025-08-26T20:48:00Z">
        <w:r>
          <w:t xml:space="preserve">A CMMF Media Player Entry shall be </w:t>
        </w:r>
        <w:commentRangeEnd w:id="237"/>
        <w:r>
          <w:rPr>
            <w:rStyle w:val="CommentReference"/>
          </w:rPr>
          <w:commentReference w:id="237"/>
        </w:r>
        <w:commentRangeEnd w:id="238"/>
        <w:r>
          <w:rPr>
            <w:rStyle w:val="CommentReference"/>
          </w:rPr>
          <w:commentReference w:id="238"/>
        </w:r>
      </w:ins>
      <w:ins w:id="241" w:author="Cloud, Jason (8/26/2025)" w:date="2025-08-29T14:03:00Z" w16du:dateUtc="2025-08-29T21:03:00Z">
        <w:r w:rsidR="00DF0B22">
          <w:t xml:space="preserve">either </w:t>
        </w:r>
      </w:ins>
      <w:ins w:id="242" w:author="Cloud, Jason" w:date="2025-08-26T13:48:00Z" w16du:dateUtc="2025-08-26T20:48:00Z">
        <w:r>
          <w:t>a CMMF Extended File Delivery Table (EFDT) as specified in clause D.2.3 of ETSI TS 103 973 [</w:t>
        </w:r>
        <w:r w:rsidRPr="008038B3">
          <w:rPr>
            <w:highlight w:val="yellow"/>
          </w:rPr>
          <w:t>103973</w:t>
        </w:r>
        <w:r>
          <w:t xml:space="preserve">] </w:t>
        </w:r>
      </w:ins>
      <w:ins w:id="243" w:author="Cloud, Jason (8/26/2025)" w:date="2025-08-29T14:03:00Z" w16du:dateUtc="2025-08-29T21:03:00Z">
        <w:r w:rsidR="00DF0B22">
          <w:t xml:space="preserve">or a </w:t>
        </w:r>
      </w:ins>
      <w:ins w:id="244" w:author="Cloud, Jason (8/26/2025)" w:date="2025-08-29T14:04:00Z" w16du:dateUtc="2025-08-29T21:04:00Z">
        <w:r w:rsidR="00DF0B22">
          <w:t xml:space="preserve">CMMF Configuration Information Manifest </w:t>
        </w:r>
      </w:ins>
      <w:ins w:id="245" w:author="Cloud, Jason (8/26/2025)" w:date="2025-08-29T19:56:00Z" w16du:dateUtc="2025-08-30T02:56:00Z">
        <w:r w:rsidR="00430D14">
          <w:t xml:space="preserve">(CIM) </w:t>
        </w:r>
      </w:ins>
      <w:ins w:id="246" w:author="Cloud, Jason (8/26/2025)" w:date="2025-08-29T14:04:00Z" w16du:dateUtc="2025-08-29T21:04:00Z">
        <w:r w:rsidR="00DF0B22">
          <w:t xml:space="preserve">as specified in clause </w:t>
        </w:r>
      </w:ins>
      <w:ins w:id="247" w:author="Cloud, Jason (8/26/2025)" w:date="2025-08-29T14:05:00Z" w16du:dateUtc="2025-08-29T21:05:00Z">
        <w:r w:rsidR="00DF0B22">
          <w:t>E.2.3 of ETSI TS 103 973 [</w:t>
        </w:r>
        <w:r w:rsidR="00DF0B22" w:rsidRPr="008038B3">
          <w:rPr>
            <w:highlight w:val="yellow"/>
          </w:rPr>
          <w:t>103973</w:t>
        </w:r>
        <w:r w:rsidR="00DF0B22">
          <w:t xml:space="preserve">] </w:t>
        </w:r>
      </w:ins>
      <w:ins w:id="248" w:author="Cloud, Jason" w:date="2025-08-26T13:48:00Z" w16du:dateUtc="2025-08-26T20:48:00Z">
        <w:r>
          <w:t>comprising:</w:t>
        </w:r>
      </w:ins>
    </w:p>
    <w:p w14:paraId="57DA7C7A" w14:textId="77777777" w:rsidR="00ED01DE" w:rsidRDefault="00ED01DE" w:rsidP="00ED01DE">
      <w:pPr>
        <w:pStyle w:val="B1"/>
        <w:rPr>
          <w:ins w:id="249" w:author="Cloud, Jason" w:date="2025-08-26T13:48:00Z" w16du:dateUtc="2025-08-26T20:48:00Z"/>
        </w:rPr>
      </w:pPr>
      <w:ins w:id="250" w:author="Cloud, Jason" w:date="2025-08-26T13:48:00Z" w16du:dateUtc="2025-08-26T20:48:00Z">
        <w:r>
          <w:t>-</w:t>
        </w:r>
        <w:r>
          <w:tab/>
          <w:t>A media presentation or a pointer to a media presentation (e.g., URL to a MPD for DASH, URL to a video file, etc.) and</w:t>
        </w:r>
      </w:ins>
    </w:p>
    <w:p w14:paraId="73E6411D" w14:textId="77777777" w:rsidR="00ED01DE" w:rsidRDefault="00ED01DE" w:rsidP="00ED01DE">
      <w:pPr>
        <w:pStyle w:val="B1"/>
        <w:rPr>
          <w:ins w:id="251" w:author="Cloud, Jason" w:date="2025-08-26T13:48:00Z" w16du:dateUtc="2025-08-26T20:48:00Z"/>
        </w:rPr>
      </w:pPr>
      <w:ins w:id="252" w:author="Cloud, Jason" w:date="2025-08-26T13:48:00Z" w16du:dateUtc="2025-08-26T20:48:00Z">
        <w:r>
          <w:t>-</w:t>
        </w:r>
        <w:r>
          <w:tab/>
          <w:t>Any necessary CMMF configuration information required by the CMMF-enabled Access Client to download CMMF transport resources, decode them, and recover the associated media resource(s) (e.g., CMAF segments).</w:t>
        </w:r>
      </w:ins>
    </w:p>
    <w:p w14:paraId="635CEBD8" w14:textId="22A29C72" w:rsidR="00ED01DE" w:rsidRDefault="00ED01DE" w:rsidP="00ED01DE">
      <w:pPr>
        <w:rPr>
          <w:ins w:id="253" w:author="Cloud, Jason" w:date="2025-08-26T13:48:00Z" w16du:dateUtc="2025-08-26T20:48:00Z"/>
        </w:rPr>
      </w:pPr>
      <w:ins w:id="254" w:author="Cloud, Jason" w:date="2025-08-26T13:48:00Z" w16du:dateUtc="2025-08-26T20:48:00Z">
        <w:r>
          <w:t xml:space="preserve">In the case where the media presentation (e.g., MPD for DASH, HLS playlist, etc.) referenced by a CMMF Media Entry Point is a document containing pointers to media resources (e.g., URLs to CMAF segments), the reference (e.g., URL) to the media presentation shall be listed within the EFDT as </w:t>
        </w:r>
        <w:r w:rsidRPr="009E74D2">
          <w:rPr>
            <w:rStyle w:val="Codechar"/>
          </w:rPr>
          <w:t>TOI</w:t>
        </w:r>
        <w:r>
          <w:rPr>
            <w:rStyle w:val="Codechar"/>
          </w:rPr>
          <w:t>=”</w:t>
        </w:r>
        <w:r w:rsidRPr="009E74D2">
          <w:rPr>
            <w:rStyle w:val="Codechar"/>
          </w:rPr>
          <w:t>0</w:t>
        </w:r>
        <w:r>
          <w:rPr>
            <w:rStyle w:val="Codechar"/>
          </w:rPr>
          <w:t>”</w:t>
        </w:r>
      </w:ins>
      <w:ins w:id="255" w:author="Cloud, Jason (8/26/2025)" w:date="2025-08-29T14:07:00Z" w16du:dateUtc="2025-08-29T21:07:00Z">
        <w:r w:rsidR="00DF0B22" w:rsidRPr="00DF0B22">
          <w:t xml:space="preserve"> </w:t>
        </w:r>
      </w:ins>
      <w:ins w:id="256" w:author="Cloud, Jason (8/26/2025)" w:date="2025-08-29T20:10:00Z" w16du:dateUtc="2025-08-30T03:10:00Z">
        <w:r w:rsidR="00494574">
          <w:t>or</w:t>
        </w:r>
      </w:ins>
      <w:ins w:id="257" w:author="Cloud, Jason (8/26/2025)" w:date="2025-08-29T14:07:00Z" w16du:dateUtc="2025-08-29T21:07:00Z">
        <w:r w:rsidR="00DF0B22" w:rsidRPr="00DF0B22">
          <w:t xml:space="preserve"> within the </w:t>
        </w:r>
      </w:ins>
      <w:ins w:id="258" w:author="Cloud, Jason (8/26/2025)" w:date="2025-08-29T19:56:00Z" w16du:dateUtc="2025-08-30T02:56:00Z">
        <w:r w:rsidR="00430D14">
          <w:t>CIM</w:t>
        </w:r>
      </w:ins>
      <w:ins w:id="259" w:author="Cloud, Jason (8/26/2025)" w:date="2025-08-29T14:07:00Z" w16du:dateUtc="2025-08-29T21:07:00Z">
        <w:r w:rsidR="00DF0B22" w:rsidRPr="00DF0B22">
          <w:t xml:space="preserve"> </w:t>
        </w:r>
      </w:ins>
      <w:ins w:id="260" w:author="Cloud, Jason (8/26/2025)" w:date="2025-08-29T14:08:00Z" w16du:dateUtc="2025-08-29T21:08:00Z">
        <w:r w:rsidR="00DF0B22" w:rsidRPr="00DF0B22">
          <w:t xml:space="preserve">under </w:t>
        </w:r>
        <w:r w:rsidR="00DF0B22">
          <w:rPr>
            <w:rStyle w:val="Codechar"/>
          </w:rPr>
          <w:t>applicationResourceLocators.locator</w:t>
        </w:r>
      </w:ins>
      <w:ins w:id="261" w:author="Cloud, Jason (8/26/2025)" w:date="2025-08-29T20:00:00Z" w16du:dateUtc="2025-08-30T03:00:00Z">
        <w:r w:rsidR="00430D14" w:rsidRPr="00430D14">
          <w:t xml:space="preserve"> whichever is used</w:t>
        </w:r>
      </w:ins>
      <w:ins w:id="262" w:author="Cloud, Jason" w:date="2025-08-26T13:48:00Z" w16du:dateUtc="2025-08-26T20:48:00Z">
        <w:r w:rsidRPr="00430D14">
          <w:t xml:space="preserve">. </w:t>
        </w:r>
      </w:ins>
      <w:ins w:id="263" w:author="Cloud, Jason (8/26/2025)" w:date="2025-08-29T20:00:00Z" w16du:dateUtc="2025-08-30T03:00:00Z">
        <w:r w:rsidR="00430D14">
          <w:t>Either</w:t>
        </w:r>
      </w:ins>
      <w:ins w:id="264" w:author="Cloud, Jason (8/26/2025)" w:date="2025-08-29T14:13:00Z" w16du:dateUtc="2025-08-29T21:13:00Z">
        <w:r w:rsidR="009425AB">
          <w:t xml:space="preserve"> CMMF Media Player Entry type </w:t>
        </w:r>
      </w:ins>
      <w:ins w:id="265" w:author="Cloud, Jason" w:date="2025-08-26T13:48:00Z" w16du:dateUtc="2025-08-26T20:48:00Z">
        <w:del w:id="266" w:author="Cloud, Jason (8/26/2025)" w:date="2025-08-29T14:14:00Z" w16du:dateUtc="2025-08-29T21:14:00Z">
          <w:r w:rsidRPr="00075A6C" w:rsidDel="009425AB">
            <w:delText xml:space="preserve">Subsequent </w:delText>
          </w:r>
          <w:r w:rsidRPr="009E74D2" w:rsidDel="009425AB">
            <w:delText>transport object identifiers</w:delText>
          </w:r>
          <w:r w:rsidDel="009425AB">
            <w:delText xml:space="preserve"> (TOIs) listed in the EFDT </w:delText>
          </w:r>
        </w:del>
        <w:r>
          <w:t>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w:t>
        </w:r>
        <w:r>
          <w:t>transport resources</w:t>
        </w:r>
        <w:r w:rsidRPr="009E74D2">
          <w:t xml:space="preserve"> </w:t>
        </w:r>
        <w:r>
          <w:t xml:space="preserve">containing encoded representations or variants of those media resources that are </w:t>
        </w:r>
        <w:r w:rsidRPr="009E74D2">
          <w:t xml:space="preserve">available from service locations exposed </w:t>
        </w:r>
        <w:r>
          <w:t>by the 5GMSd AS at</w:t>
        </w:r>
        <w:r w:rsidRPr="009E74D2">
          <w:t xml:space="preserve"> reference point M4d.</w:t>
        </w:r>
      </w:ins>
      <w:ins w:id="267" w:author="Cloud, Jason (8/26/2025)" w:date="2025-08-29T14:14:00Z" w16du:dateUtc="2025-08-29T21:14:00Z">
        <w:r w:rsidR="009425AB">
          <w:t xml:space="preserve"> For the EFDT, this mapping is provided </w:t>
        </w:r>
      </w:ins>
      <w:ins w:id="268" w:author="Cloud, Jason (8/26/2025)" w:date="2025-08-29T14:16:00Z" w16du:dateUtc="2025-08-29T21:16:00Z">
        <w:r w:rsidR="009425AB">
          <w:t>as</w:t>
        </w:r>
      </w:ins>
      <w:ins w:id="269" w:author="Cloud, Jason (8/26/2025)" w:date="2025-08-29T14:14:00Z" w16du:dateUtc="2025-08-29T21:14:00Z">
        <w:r w:rsidR="009425AB">
          <w:t xml:space="preserve"> </w:t>
        </w:r>
        <w:r w:rsidR="009425AB" w:rsidRPr="009425AB">
          <w:rPr>
            <w:rStyle w:val="Codechar"/>
          </w:rPr>
          <w:t>TOI</w:t>
        </w:r>
      </w:ins>
      <w:ins w:id="270" w:author="Cloud, Jason (8/26/2025)" w:date="2025-08-29T14:15:00Z" w16du:dateUtc="2025-08-29T21:15:00Z">
        <w:r w:rsidR="009425AB" w:rsidRPr="009425AB">
          <w:rPr>
            <w:rStyle w:val="Codechar"/>
          </w:rPr>
          <w:t>=”1”</w:t>
        </w:r>
        <w:r w:rsidR="009425AB">
          <w:t xml:space="preserve">, </w:t>
        </w:r>
        <w:r w:rsidR="009425AB" w:rsidRPr="009425AB">
          <w:rPr>
            <w:rStyle w:val="Codechar"/>
          </w:rPr>
          <w:t>TOI=”2”</w:t>
        </w:r>
        <w:r w:rsidR="009425AB">
          <w:t xml:space="preserve">, etc. </w:t>
        </w:r>
      </w:ins>
      <w:ins w:id="271" w:author="Cloud, Jason (8/26/2025)" w:date="2025-08-29T14:16:00Z" w16du:dateUtc="2025-08-29T21:16:00Z">
        <w:r w:rsidR="009425AB">
          <w:t xml:space="preserve">For the </w:t>
        </w:r>
      </w:ins>
      <w:ins w:id="272" w:author="Cloud, Jason (8/26/2025)" w:date="2025-08-29T19:58:00Z" w16du:dateUtc="2025-08-30T02:58:00Z">
        <w:r w:rsidR="00430D14">
          <w:t>CIM</w:t>
        </w:r>
      </w:ins>
      <w:ins w:id="273" w:author="Cloud, Jason (8/26/2025)" w:date="2025-08-29T14:16:00Z" w16du:dateUtc="2025-08-29T21:16:00Z">
        <w:r w:rsidR="009425AB">
          <w:t xml:space="preserve">, this mapping is </w:t>
        </w:r>
      </w:ins>
      <w:ins w:id="274" w:author="Cloud, Jason (8/26/2025)" w:date="2025-08-29T14:19:00Z" w16du:dateUtc="2025-08-29T21:19:00Z">
        <w:r w:rsidR="000356ED">
          <w:t>defined in clause E.2 of ETSI TS 103 973 [</w:t>
        </w:r>
        <w:r w:rsidR="000356ED" w:rsidRPr="008038B3">
          <w:rPr>
            <w:highlight w:val="yellow"/>
          </w:rPr>
          <w:t>103973</w:t>
        </w:r>
        <w:r w:rsidR="000356ED">
          <w:t>]</w:t>
        </w:r>
      </w:ins>
      <w:ins w:id="275" w:author="Cloud, Jason (8/26/2025)" w:date="2025-08-29T14:17:00Z" w16du:dateUtc="2025-08-29T21:17:00Z">
        <w:r w:rsidR="009425AB">
          <w:t>.</w:t>
        </w:r>
      </w:ins>
    </w:p>
    <w:p w14:paraId="7ED0B679" w14:textId="29A4863A" w:rsidR="00ED01DE" w:rsidRDefault="00ED01DE" w:rsidP="00ED01DE">
      <w:pPr>
        <w:rPr>
          <w:ins w:id="276" w:author="Cloud, Jason" w:date="2025-08-26T13:48:00Z" w16du:dateUtc="2025-08-26T20:48:00Z"/>
        </w:rPr>
      </w:pPr>
      <w:ins w:id="277" w:author="Cloud, Jason" w:date="2025-08-26T13:48:00Z" w16du:dateUtc="2025-08-26T20:48:00Z">
        <w:r>
          <w:t>Example EFDT-based CMMF Media Player Entries referencing a single video file and a DASH MPD can be found in clause </w:t>
        </w:r>
      </w:ins>
      <w:ins w:id="278" w:author="Cloud, Jason (08/26/2025)" w:date="2025-08-26T15:10:00Z" w16du:dateUtc="2025-08-26T22:10:00Z">
        <w:r w:rsidR="00E15038">
          <w:t>I</w:t>
        </w:r>
      </w:ins>
      <w:ins w:id="279" w:author="Cloud, Jason" w:date="2025-08-26T13:48:00Z" w16du:dateUtc="2025-08-26T20:48:00Z">
        <w:r>
          <w:t>.2.2.</w:t>
        </w:r>
      </w:ins>
      <w:ins w:id="280" w:author="Cloud, Jason (8/26/2025)" w:date="2025-08-29T14:21:00Z" w16du:dateUtc="2025-08-29T21:21:00Z">
        <w:r w:rsidR="000356ED">
          <w:t xml:space="preserve"> An example </w:t>
        </w:r>
      </w:ins>
      <w:ins w:id="281" w:author="Cloud, Jason (8/26/2025)" w:date="2025-08-29T19:57:00Z" w16du:dateUtc="2025-08-30T02:57:00Z">
        <w:r w:rsidR="00430D14">
          <w:t>CIM</w:t>
        </w:r>
      </w:ins>
      <w:ins w:id="282" w:author="Cloud, Jason (8/26/2025)" w:date="2025-08-29T14:24:00Z" w16du:dateUtc="2025-08-29T21:24:00Z">
        <w:r w:rsidR="000356ED">
          <w:t>-</w:t>
        </w:r>
      </w:ins>
      <w:ins w:id="283" w:author="Cloud, Jason (8/26/2025)" w:date="2025-08-29T14:21:00Z" w16du:dateUtc="2025-08-29T21:21:00Z">
        <w:r w:rsidR="000356ED">
          <w:t>based CMMF Media Player Entry can be found in clause E.2 of ETSI TS 103 973 [</w:t>
        </w:r>
        <w:r w:rsidR="000356ED" w:rsidRPr="008038B3">
          <w:rPr>
            <w:highlight w:val="yellow"/>
          </w:rPr>
          <w:t>103973</w:t>
        </w:r>
        <w:r w:rsidR="000356ED">
          <w:t>].</w:t>
        </w:r>
      </w:ins>
    </w:p>
    <w:p w14:paraId="27F54D93" w14:textId="674D57E5" w:rsidR="00ED01DE" w:rsidRPr="009E74D2" w:rsidRDefault="00ED01DE" w:rsidP="000356ED">
      <w:pPr>
        <w:rPr>
          <w:ins w:id="284" w:author="Cloud, Jason" w:date="2025-08-26T13:48:00Z" w16du:dateUtc="2025-08-26T20:48:00Z"/>
        </w:rPr>
      </w:pPr>
      <w:ins w:id="285" w:author="Cloud, Jason" w:date="2025-08-26T13:48:00Z" w16du:dateUtc="2025-08-26T20:48:00Z">
        <w:r>
          <w:t xml:space="preserve">When Content Preparation is provisioned within the 5GMS System to encode media resources (e.g., CMAF segments) into CMMF transport resources, URLs of the CMMF transport resources provided in </w:t>
        </w:r>
      </w:ins>
      <w:ins w:id="286" w:author="Cloud, Jason (8/26/2025)" w:date="2025-08-29T14:22:00Z" w16du:dateUtc="2025-08-29T21:22:00Z">
        <w:r w:rsidR="000356ED">
          <w:t xml:space="preserve">either </w:t>
        </w:r>
      </w:ins>
      <w:ins w:id="287" w:author="Cloud, Jason" w:date="2025-08-26T13:48:00Z" w16du:dateUtc="2025-08-26T20:48:00Z">
        <w:r>
          <w:t xml:space="preserve">the EFDT </w:t>
        </w:r>
      </w:ins>
      <w:ins w:id="288" w:author="Cloud, Jason (8/26/2025)" w:date="2025-08-29T14:22:00Z" w16du:dateUtc="2025-08-29T21:22:00Z">
        <w:r w:rsidR="000356ED">
          <w:t xml:space="preserve">or </w:t>
        </w:r>
      </w:ins>
      <w:ins w:id="289" w:author="Cloud, Jason (8/26/2025)" w:date="2025-08-29T19:57:00Z" w16du:dateUtc="2025-08-30T02:57:00Z">
        <w:r w:rsidR="00430D14">
          <w:t>CIM</w:t>
        </w:r>
      </w:ins>
      <w:ins w:id="290" w:author="Cloud, Jason (8/26/2025)" w:date="2025-08-29T14:22:00Z" w16du:dateUtc="2025-08-29T21:22:00Z">
        <w:r w:rsidR="000356ED">
          <w:t xml:space="preserve"> </w:t>
        </w:r>
      </w:ins>
      <w:ins w:id="291" w:author="Cloud, Jason" w:date="2025-08-26T13:48:00Z" w16du:dateUtc="2025-08-26T20:48:00Z">
        <w:r>
          <w:t>shall be formatted in such a way that they can be mapped back to the URLs of their corresponding media resources (e.g., CMAF segment) by the 5GMSd AS so that the media resource may be ingested at reference point M2d. As specified in clause </w:t>
        </w:r>
      </w:ins>
      <w:ins w:id="292" w:author="Cloud, Jason (08/26/2025)" w:date="2025-08-26T15:10:00Z" w16du:dateUtc="2025-08-26T22:10:00Z">
        <w:r w:rsidR="00E15038">
          <w:t>H</w:t>
        </w:r>
      </w:ins>
      <w:ins w:id="293" w:author="Cloud, Jason" w:date="2025-08-26T13:48:00Z" w16du:dateUtc="2025-08-26T20:48:00Z">
        <w:r w:rsidRPr="003951A6">
          <w:t>.2.2.1.3</w:t>
        </w:r>
        <w:r>
          <w:t xml:space="preserve">, the URL format of these CMMF transport resources is determined by the provisioned Content Hosting Configuration (see the definition of </w:t>
        </w:r>
        <w:r w:rsidRPr="0002569C">
          <w:rPr>
            <w:rStyle w:val="Codechar"/>
          </w:rPr>
          <w:t>DistributionConfiguration.PathRewriteRules</w:t>
        </w:r>
        <w:r>
          <w:t xml:space="preserve"> specified in table 8.8.3.1-1 of TS 26.510 [56]).</w:t>
        </w:r>
      </w:ins>
      <w:commentRangeEnd w:id="239"/>
      <w:r w:rsidR="00A54147">
        <w:rPr>
          <w:rStyle w:val="CommentReference"/>
        </w:rPr>
        <w:commentReference w:id="239"/>
      </w:r>
    </w:p>
    <w:p w14:paraId="08ADBF6C" w14:textId="4C316305" w:rsidR="00ED01DE" w:rsidRDefault="00ED01DE" w:rsidP="00D721CD">
      <w:pPr>
        <w:pStyle w:val="NO"/>
        <w:rPr>
          <w:ins w:id="294" w:author="Cloud, Jason" w:date="2025-08-26T13:48:00Z" w16du:dateUtc="2025-08-26T20:48:00Z"/>
        </w:rPr>
      </w:pPr>
      <w:commentRangeStart w:id="295"/>
      <w:ins w:id="296" w:author="Cloud, Jason" w:date="2025-08-26T13:48:00Z" w16du:dateUtc="2025-08-26T20:48:00Z">
        <w:r>
          <w:t>NOTE:</w:t>
        </w:r>
        <w:r>
          <w:tab/>
          <w:t>A normative reference to a CMMF Media Entry Point specifically for HTTP media streaming protocols (e.g., MPEG-DASH, HLS, etc.) based on ETSI TS 103 973 [</w:t>
        </w:r>
        <w:r w:rsidRPr="008038B3">
          <w:rPr>
            <w:highlight w:val="yellow"/>
          </w:rPr>
          <w:t>103973</w:t>
        </w:r>
        <w:r>
          <w:t>] will be added when available.</w:t>
        </w:r>
      </w:ins>
      <w:commentRangeEnd w:id="295"/>
      <w:r w:rsidR="00D721CD">
        <w:rPr>
          <w:rStyle w:val="CommentReference"/>
        </w:rPr>
        <w:commentReference w:id="295"/>
      </w:r>
    </w:p>
    <w:p w14:paraId="044FE061" w14:textId="4EEA41C6"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C00D444" w:rsidR="00075A6C" w:rsidRPr="006436AF" w:rsidRDefault="00075A6C" w:rsidP="00075A6C">
      <w:pPr>
        <w:pStyle w:val="Heading8"/>
        <w:rPr>
          <w:ins w:id="297" w:author="Cloud, Jason" w:date="2025-07-02T17:33:00Z" w16du:dateUtc="2025-07-03T00:33:00Z"/>
        </w:rPr>
      </w:pPr>
      <w:ins w:id="298" w:author="Cloud, Jason" w:date="2025-07-02T17:33:00Z" w16du:dateUtc="2025-07-03T00:33:00Z">
        <w:r w:rsidRPr="00CF379B">
          <w:rPr>
            <w:rFonts w:eastAsia="SimSun"/>
          </w:rPr>
          <w:t>Annex</w:t>
        </w:r>
        <w:r w:rsidRPr="00CF379B">
          <w:t xml:space="preserve"> </w:t>
        </w:r>
      </w:ins>
      <w:ins w:id="299" w:author="Cloud, Jason (08/26/2025)" w:date="2025-08-26T15:10:00Z" w16du:dateUtc="2025-08-26T22:10:00Z">
        <w:r w:rsidR="00E15038">
          <w:t>I</w:t>
        </w:r>
      </w:ins>
      <w:ins w:id="300" w:author="Cloud, Jason" w:date="2025-07-02T17:33:00Z" w16du:dateUtc="2025-07-03T00:33:00Z">
        <w:r w:rsidRPr="00CF379B">
          <w:t xml:space="preserve"> (</w:t>
        </w:r>
        <w:r>
          <w:t>informative</w:t>
        </w:r>
        <w:r w:rsidRPr="00CF379B">
          <w:t>):</w:t>
        </w:r>
        <w:r w:rsidRPr="00CF379B">
          <w:br/>
        </w:r>
      </w:ins>
      <w:ins w:id="301" w:author="Cloud, Jason" w:date="2025-07-14T13:28:00Z" w16du:dateUtc="2025-07-14T20:28:00Z">
        <w:r w:rsidR="009E6C7B">
          <w:t xml:space="preserve">Examples of CMMF-enabled </w:t>
        </w:r>
      </w:ins>
      <w:ins w:id="302" w:author="Cloud, Jason" w:date="2025-07-14T13:30:00Z" w16du:dateUtc="2025-07-14T20:30:00Z">
        <w:r w:rsidR="009E6C7B">
          <w:t xml:space="preserve">downlink </w:t>
        </w:r>
      </w:ins>
      <w:ins w:id="303" w:author="Cloud, Jason" w:date="2025-07-14T13:28:00Z" w16du:dateUtc="2025-07-14T20:28:00Z">
        <w:r w:rsidR="009E6C7B">
          <w:t>media streaming</w:t>
        </w:r>
      </w:ins>
    </w:p>
    <w:p w14:paraId="549826E8" w14:textId="4FF6B609" w:rsidR="00075A6C" w:rsidRPr="006436AF" w:rsidRDefault="00E15038" w:rsidP="00075A6C">
      <w:pPr>
        <w:pStyle w:val="Heading1"/>
        <w:rPr>
          <w:ins w:id="304" w:author="Cloud, Jason" w:date="2025-07-02T17:33:00Z" w16du:dateUtc="2025-07-03T00:33:00Z"/>
        </w:rPr>
      </w:pPr>
      <w:ins w:id="305" w:author="Cloud, Jason (08/26/2025)" w:date="2025-08-26T15:10:00Z" w16du:dateUtc="2025-08-26T22:10:00Z">
        <w:r>
          <w:t>I</w:t>
        </w:r>
      </w:ins>
      <w:ins w:id="306" w:author="Cloud, Jason" w:date="2025-07-02T17:33:00Z" w16du:dateUtc="2025-07-03T00:33:00Z">
        <w:r w:rsidR="00075A6C" w:rsidRPr="006436AF">
          <w:t>.1</w:t>
        </w:r>
        <w:r w:rsidR="00075A6C" w:rsidRPr="006436AF">
          <w:tab/>
        </w:r>
        <w:r w:rsidR="00075A6C">
          <w:t>General</w:t>
        </w:r>
      </w:ins>
    </w:p>
    <w:p w14:paraId="6C196E5E" w14:textId="71BF178E" w:rsidR="00075A6C" w:rsidRPr="00404888" w:rsidRDefault="00075A6C" w:rsidP="00075A6C">
      <w:pPr>
        <w:rPr>
          <w:ins w:id="307" w:author="Cloud, Jason" w:date="2025-07-02T17:33:00Z" w16du:dateUtc="2025-07-03T00:33:00Z"/>
        </w:rPr>
      </w:pPr>
      <w:ins w:id="308" w:author="Cloud, Jason" w:date="2025-07-02T17:33:00Z" w16du:dateUtc="2025-07-03T00:33:00Z">
        <w:r>
          <w:t xml:space="preserve">This annex provides examples of CMMF Media </w:t>
        </w:r>
      </w:ins>
      <w:ins w:id="309" w:author="Cloud, Jason" w:date="2025-07-14T13:30:00Z" w16du:dateUtc="2025-07-14T20:30:00Z">
        <w:r w:rsidR="009E6C7B">
          <w:t xml:space="preserve">Player </w:t>
        </w:r>
      </w:ins>
      <w:ins w:id="310" w:author="Cloud, Jason" w:date="2025-07-02T17:33:00Z" w16du:dateUtc="2025-07-03T00:33:00Z">
        <w:r>
          <w:t>Entr</w:t>
        </w:r>
      </w:ins>
      <w:ins w:id="311" w:author="Cloud, Jason" w:date="2025-07-14T13:30:00Z" w16du:dateUtc="2025-07-14T20:30:00Z">
        <w:r w:rsidR="009E6C7B">
          <w:t>ies</w:t>
        </w:r>
      </w:ins>
      <w:ins w:id="312" w:author="Cloud, Jason" w:date="2025-07-14T13:28:00Z" w16du:dateUtc="2025-07-14T20:28:00Z">
        <w:r w:rsidR="009E6C7B">
          <w:t xml:space="preserve"> and</w:t>
        </w:r>
      </w:ins>
      <w:ins w:id="313" w:author="Cloud, Jason" w:date="2025-07-02T17:33:00Z" w16du:dateUtc="2025-07-03T00:33:00Z">
        <w:r>
          <w:t xml:space="preserve"> Content Hosting Configurations</w:t>
        </w:r>
      </w:ins>
      <w:ins w:id="314" w:author="Cloud, Jason" w:date="2025-07-14T13:28:00Z" w16du:dateUtc="2025-07-14T20:28:00Z">
        <w:r w:rsidR="009E6C7B">
          <w:t xml:space="preserve"> </w:t>
        </w:r>
      </w:ins>
      <w:ins w:id="315" w:author="Cloud, Jason" w:date="2025-07-02T17:33:00Z" w16du:dateUtc="2025-07-03T00:33:00Z">
        <w:r>
          <w:t>that support the delivery of CMMF-encoded media within the 5GMS System.</w:t>
        </w:r>
      </w:ins>
    </w:p>
    <w:p w14:paraId="62CB4C64" w14:textId="161E3E8D" w:rsidR="00ED01DE" w:rsidRDefault="00C626BF" w:rsidP="00ED01DE">
      <w:pPr>
        <w:pStyle w:val="Heading1"/>
        <w:rPr>
          <w:ins w:id="316" w:author="Cloud, Jason" w:date="2025-08-26T13:48:00Z" w16du:dateUtc="2025-08-26T20:48:00Z"/>
        </w:rPr>
      </w:pPr>
      <w:ins w:id="317" w:author="Cloud, Jason (08/26/2025)" w:date="2025-08-26T16:07:00Z" w16du:dateUtc="2025-08-26T23:07:00Z">
        <w:r>
          <w:t>I</w:t>
        </w:r>
      </w:ins>
      <w:ins w:id="318" w:author="Cloud, Jason" w:date="2025-08-26T13:48:00Z" w16du:dateUtc="2025-08-26T20:48:00Z">
        <w:r w:rsidR="00ED01DE" w:rsidRPr="006436AF">
          <w:t>.</w:t>
        </w:r>
        <w:r w:rsidR="00ED01DE">
          <w:t>2</w:t>
        </w:r>
        <w:r w:rsidR="00ED01DE" w:rsidRPr="006436AF">
          <w:tab/>
        </w:r>
        <w:r w:rsidR="00ED01DE">
          <w:t>CMMF Media Player Entry examples</w:t>
        </w:r>
      </w:ins>
    </w:p>
    <w:p w14:paraId="2C3E9383" w14:textId="5F004643" w:rsidR="00ED01DE" w:rsidRDefault="00C626BF" w:rsidP="00ED01DE">
      <w:pPr>
        <w:pStyle w:val="Heading2"/>
        <w:rPr>
          <w:ins w:id="319" w:author="Cloud, Jason" w:date="2025-08-26T13:48:00Z" w16du:dateUtc="2025-08-26T20:48:00Z"/>
        </w:rPr>
      </w:pPr>
      <w:ins w:id="320" w:author="Cloud, Jason (08/26/2025)" w:date="2025-08-26T16:07:00Z" w16du:dateUtc="2025-08-26T23:07:00Z">
        <w:r>
          <w:t>I</w:t>
        </w:r>
      </w:ins>
      <w:ins w:id="321" w:author="Cloud, Jason" w:date="2025-08-26T13:48:00Z" w16du:dateUtc="2025-08-26T20:48:00Z">
        <w:r w:rsidR="00ED01DE">
          <w:t>.2.1</w:t>
        </w:r>
        <w:r w:rsidR="00ED01DE">
          <w:tab/>
          <w:t>General</w:t>
        </w:r>
      </w:ins>
    </w:p>
    <w:p w14:paraId="77ADD3BD" w14:textId="5A8DEEB1" w:rsidR="00ED01DE" w:rsidRDefault="00ED01DE" w:rsidP="00ED01DE">
      <w:pPr>
        <w:rPr>
          <w:ins w:id="322" w:author="Cloud, Jason" w:date="2025-08-26T13:48:00Z" w16du:dateUtc="2025-08-26T20:48:00Z"/>
        </w:rPr>
      </w:pPr>
      <w:ins w:id="323" w:author="Cloud, Jason" w:date="2025-08-26T13:48:00Z" w16du:dateUtc="2025-08-26T20:48:00Z">
        <w:r>
          <w:t xml:space="preserve">This clause provides examples showing how CMMF configuration information required by a 5GMS Client may be communicated within a </w:t>
        </w:r>
      </w:ins>
      <w:ins w:id="324" w:author="Cloud, Jason (8/26/2025)" w:date="2025-08-29T20:55:00Z" w16du:dateUtc="2025-08-30T03:55:00Z">
        <w:r w:rsidR="00D1685D">
          <w:t xml:space="preserve">CMMF </w:t>
        </w:r>
      </w:ins>
      <w:ins w:id="325" w:author="Cloud, Jason" w:date="2025-08-26T13:48:00Z" w16du:dateUtc="2025-08-26T20:48:00Z">
        <w:r>
          <w:t>Media Player Entry</w:t>
        </w:r>
      </w:ins>
      <w:ins w:id="326" w:author="Cloud, Jason (8/26/2025)" w:date="2025-08-29T20:55:00Z" w16du:dateUtc="2025-08-30T03:55:00Z">
        <w:r w:rsidR="00D0550A">
          <w:t xml:space="preserve"> as specified in clause</w:t>
        </w:r>
      </w:ins>
      <w:ins w:id="327" w:author="Richard Bradbury (2025-09-02)" w:date="2025-09-02T20:20:00Z" w16du:dateUtc="2025-09-02T19:20:00Z">
        <w:r w:rsidR="00A54147">
          <w:t> </w:t>
        </w:r>
      </w:ins>
      <w:ins w:id="328" w:author="Cloud, Jason (8/26/2025)" w:date="2025-08-29T20:55:00Z" w16du:dateUtc="2025-08-30T03:55:00Z">
        <w:r w:rsidR="00D0550A">
          <w:t>H.2.3.3</w:t>
        </w:r>
      </w:ins>
      <w:ins w:id="329" w:author="Cloud, Jason" w:date="2025-08-26T13:48:00Z" w16du:dateUtc="2025-08-26T20:48:00Z">
        <w:r>
          <w:t>. When applicable, a general example of a media asset is used, described by the DASH MPD shown in listing </w:t>
        </w:r>
      </w:ins>
      <w:ins w:id="330" w:author="Cloud, Jason (08/26/2025)" w:date="2025-08-26T15:11:00Z" w16du:dateUtc="2025-08-26T22:11:00Z">
        <w:r w:rsidR="00E15038">
          <w:t>I</w:t>
        </w:r>
      </w:ins>
      <w:ins w:id="331" w:author="Cloud, Jason" w:date="2025-08-26T13:48:00Z" w16du:dateUtc="2025-08-26T20:48:00Z">
        <w:r w:rsidRPr="00397ED5">
          <w:t>.2.1-1</w:t>
        </w:r>
        <w:r>
          <w:t xml:space="preserve">, and notionally hosted by a hypothetical 5GMSd Application Provider at the URL </w:t>
        </w:r>
        <w:r w:rsidRPr="00FB77DE">
          <w:rPr>
            <w:rStyle w:val="URLchar0"/>
          </w:rPr>
          <w:t>https://example.com/manifest.mpd</w:t>
        </w:r>
        <w:r>
          <w:t>.</w:t>
        </w:r>
      </w:ins>
    </w:p>
    <w:p w14:paraId="215EEF8E" w14:textId="15002891" w:rsidR="00075A6C" w:rsidRDefault="00075A6C" w:rsidP="00075A6C">
      <w:pPr>
        <w:pStyle w:val="TH"/>
        <w:rPr>
          <w:ins w:id="332" w:author="Cloud, Jason" w:date="2025-07-02T17:34:00Z" w16du:dateUtc="2025-07-03T00:34:00Z"/>
        </w:rPr>
      </w:pPr>
      <w:ins w:id="333" w:author="Cloud, Jason" w:date="2025-07-02T17:34:00Z" w16du:dateUtc="2025-07-03T00:34:00Z">
        <w:r>
          <w:lastRenderedPageBreak/>
          <w:t>Listing </w:t>
        </w:r>
      </w:ins>
      <w:ins w:id="334" w:author="Cloud, Jason (08/26/2025)" w:date="2025-08-26T15:11:00Z" w16du:dateUtc="2025-08-26T22:11:00Z">
        <w:r w:rsidR="00E15038">
          <w:t>I</w:t>
        </w:r>
      </w:ins>
      <w:ins w:id="335"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336" w:author="Cloud, Jason" w:date="2025-07-02T17:34:00Z"/>
        </w:trPr>
        <w:tc>
          <w:tcPr>
            <w:tcW w:w="9629" w:type="dxa"/>
            <w:shd w:val="clear" w:color="auto" w:fill="D9D9D9"/>
          </w:tcPr>
          <w:p w14:paraId="5218D40E" w14:textId="77777777" w:rsidR="00075A6C" w:rsidRPr="004175C8" w:rsidRDefault="00075A6C" w:rsidP="00564906">
            <w:pPr>
              <w:pStyle w:val="PL"/>
              <w:keepNext/>
              <w:rPr>
                <w:ins w:id="337" w:author="Cloud, Jason" w:date="2025-07-02T17:34:00Z" w16du:dateUtc="2025-07-03T00:34:00Z"/>
                <w:color w:val="000000"/>
                <w:lang w:eastAsia="de-DE"/>
              </w:rPr>
            </w:pPr>
            <w:ins w:id="338"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339" w:author="Cloud, Jason" w:date="2025-07-02T17:34:00Z" w16du:dateUtc="2025-07-03T00:34:00Z"/>
              </w:rPr>
            </w:pPr>
            <w:ins w:id="340"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341" w:author="Cloud, Jason" w:date="2025-07-03T10:49:00Z" w16du:dateUtc="2025-07-03T17:49:00Z">
              <w:r w:rsidR="00C05AE8">
                <w:rPr>
                  <w:color w:val="F5844C"/>
                  <w:lang w:eastAsia="de-DE"/>
                </w:rPr>
                <w:t>lang</w:t>
              </w:r>
              <w:r w:rsidR="00C05AE8" w:rsidRPr="00A121F0">
                <w:rPr>
                  <w:color w:val="F5844C"/>
                  <w:lang w:eastAsia="de-DE"/>
                </w:rPr>
                <w:t>=</w:t>
              </w:r>
            </w:ins>
            <w:ins w:id="342"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343" w:author="Cloud, Jason" w:date="2025-07-02T17:34:00Z" w16du:dateUtc="2025-07-03T00:34:00Z"/>
        </w:rPr>
      </w:pPr>
    </w:p>
    <w:p w14:paraId="5CCE7E02" w14:textId="1A09EBE2" w:rsidR="009E6C7B" w:rsidDel="00D0550A" w:rsidRDefault="00E15038" w:rsidP="00D0550A">
      <w:pPr>
        <w:pStyle w:val="Heading2"/>
        <w:rPr>
          <w:ins w:id="344" w:author="Cloud, Jason" w:date="2025-07-14T13:34:00Z" w16du:dateUtc="2025-07-14T20:34:00Z"/>
          <w:del w:id="345" w:author="Cloud, Jason (8/26/2025)" w:date="2025-08-29T20:56:00Z" w16du:dateUtc="2025-08-30T03:56:00Z"/>
        </w:rPr>
      </w:pPr>
      <w:ins w:id="346" w:author="Cloud, Jason (08/26/2025)" w:date="2025-08-26T15:11:00Z" w16du:dateUtc="2025-08-26T22:11:00Z">
        <w:del w:id="347" w:author="Cloud, Jason (8/26/2025)" w:date="2025-08-29T20:56:00Z" w16du:dateUtc="2025-08-30T03:56:00Z">
          <w:r w:rsidDel="00D0550A">
            <w:lastRenderedPageBreak/>
            <w:delText>I</w:delText>
          </w:r>
        </w:del>
      </w:ins>
      <w:ins w:id="348" w:author="Cloud, Jason" w:date="2025-07-14T13:34:00Z" w16du:dateUtc="2025-07-14T20:34:00Z">
        <w:del w:id="349" w:author="Cloud, Jason (8/26/2025)" w:date="2025-08-29T20:56:00Z" w16du:dateUtc="2025-08-30T03:56:00Z">
          <w:r w:rsidR="009E6C7B" w:rsidDel="00D0550A">
            <w:delText>.2.2</w:delText>
          </w:r>
          <w:r w:rsidR="009E6C7B" w:rsidDel="00D0550A">
            <w:tab/>
            <w:delText>Example CMMF Media Player Entries</w:delText>
          </w:r>
        </w:del>
        <w:del w:id="350" w:author="Cloud, Jason (8/26/2025)" w:date="2025-08-29T20:18:00Z" w16du:dateUtc="2025-08-30T03:18:00Z">
          <w:r w:rsidR="009E6C7B" w:rsidDel="00E9457B">
            <w:delText xml:space="preserve"> based on Extended FDT</w:delText>
          </w:r>
        </w:del>
      </w:ins>
    </w:p>
    <w:p w14:paraId="78C4EF7C" w14:textId="7B5A07B6" w:rsidR="009E6C7B" w:rsidDel="00D0550A" w:rsidRDefault="00E15038" w:rsidP="00D0550A">
      <w:pPr>
        <w:pStyle w:val="Heading2"/>
        <w:rPr>
          <w:ins w:id="351" w:author="Cloud, Jason" w:date="2025-07-14T13:34:00Z" w16du:dateUtc="2025-07-14T20:34:00Z"/>
          <w:del w:id="352" w:author="Cloud, Jason (8/26/2025)" w:date="2025-08-29T20:56:00Z" w16du:dateUtc="2025-08-30T03:56:00Z"/>
        </w:rPr>
      </w:pPr>
      <w:ins w:id="353" w:author="Cloud, Jason (08/26/2025)" w:date="2025-08-26T15:11:00Z" w16du:dateUtc="2025-08-26T22:11:00Z">
        <w:del w:id="354" w:author="Cloud, Jason (8/26/2025)" w:date="2025-08-29T20:56:00Z" w16du:dateUtc="2025-08-30T03:56:00Z">
          <w:r w:rsidDel="00D0550A">
            <w:delText>I</w:delText>
          </w:r>
        </w:del>
      </w:ins>
      <w:ins w:id="355" w:author="Cloud, Jason" w:date="2025-07-14T13:34:00Z" w16du:dateUtc="2025-07-14T20:34:00Z">
        <w:del w:id="356" w:author="Cloud, Jason (8/26/2025)" w:date="2025-08-29T20:56:00Z" w16du:dateUtc="2025-08-30T03:56:00Z">
          <w:r w:rsidR="009E6C7B" w:rsidDel="00D0550A">
            <w:delText>.2.2.1</w:delText>
          </w:r>
          <w:r w:rsidR="009E6C7B" w:rsidDel="00D0550A">
            <w:tab/>
            <w:delText>Overview</w:delText>
          </w:r>
        </w:del>
      </w:ins>
    </w:p>
    <w:p w14:paraId="5F1F160C" w14:textId="565BD64A" w:rsidR="00ED01DE" w:rsidDel="00D0550A" w:rsidRDefault="00ED01DE" w:rsidP="00D0550A">
      <w:pPr>
        <w:pStyle w:val="Heading2"/>
        <w:rPr>
          <w:ins w:id="357" w:author="Cloud, Jason" w:date="2025-08-26T13:48:00Z" w16du:dateUtc="2025-08-26T20:48:00Z"/>
          <w:del w:id="358" w:author="Cloud, Jason (8/26/2025)" w:date="2025-08-29T20:56:00Z" w16du:dateUtc="2025-08-30T03:56:00Z"/>
        </w:rPr>
      </w:pPr>
      <w:ins w:id="359" w:author="Cloud, Jason" w:date="2025-08-26T13:48:00Z" w16du:dateUtc="2025-08-26T20:48:00Z">
        <w:del w:id="360" w:author="Cloud, Jason (8/26/2025)" w:date="2025-08-29T20:56:00Z" w16du:dateUtc="2025-08-30T03:56:00Z">
          <w:r w:rsidDel="00D0550A">
            <w:delText xml:space="preserve">The examples provided in this clause show how a CMMF Media Player Entry </w:delText>
          </w:r>
        </w:del>
        <w:del w:id="361" w:author="Cloud, Jason (8/26/2025)" w:date="2025-08-29T20:19:00Z" w16du:dateUtc="2025-08-30T03:19:00Z">
          <w:r w:rsidDel="00E9457B">
            <w:delText>based on the extended File Delivery Table (EFDT)</w:delText>
          </w:r>
        </w:del>
        <w:del w:id="362" w:author="Cloud, Jason (8/26/2025)" w:date="2025-08-29T20:56:00Z" w16du:dateUtc="2025-08-30T03:56:00Z">
          <w:r w:rsidDel="00D0550A">
            <w:delText xml:space="preserve"> specified in clause </w:delText>
          </w:r>
        </w:del>
      </w:ins>
      <w:ins w:id="363" w:author="Cloud, Jason (08/26/2025)" w:date="2025-08-26T15:11:00Z" w16du:dateUtc="2025-08-26T22:11:00Z">
        <w:del w:id="364" w:author="Cloud, Jason (8/26/2025)" w:date="2025-08-29T20:56:00Z" w16du:dateUtc="2025-08-30T03:56:00Z">
          <w:r w:rsidR="00E15038" w:rsidDel="00D0550A">
            <w:delText>H</w:delText>
          </w:r>
        </w:del>
      </w:ins>
      <w:ins w:id="365" w:author="Cloud, Jason" w:date="2025-08-26T13:48:00Z" w16du:dateUtc="2025-08-26T20:48:00Z">
        <w:del w:id="366" w:author="Cloud, Jason (8/26/2025)" w:date="2025-08-29T20:56:00Z" w16du:dateUtc="2025-08-30T03:56:00Z">
          <w:r w:rsidDel="00D0550A">
            <w:delText>.2.3.3 may be used to explicitly communicate the necessary CMMF configuration information within the Media Player Entry itself.</w:delText>
          </w:r>
        </w:del>
      </w:ins>
    </w:p>
    <w:p w14:paraId="78BD02B4" w14:textId="732B55CD" w:rsidR="009E6C7B" w:rsidRDefault="00E15038" w:rsidP="00D0550A">
      <w:pPr>
        <w:pStyle w:val="Heading2"/>
        <w:rPr>
          <w:ins w:id="367" w:author="Cloud, Jason" w:date="2025-07-14T13:34:00Z" w16du:dateUtc="2025-07-14T20:34:00Z"/>
        </w:rPr>
      </w:pPr>
      <w:ins w:id="368" w:author="Cloud, Jason (08/26/2025)" w:date="2025-08-26T15:11:00Z" w16du:dateUtc="2025-08-26T22:11:00Z">
        <w:r>
          <w:t>I</w:t>
        </w:r>
      </w:ins>
      <w:ins w:id="369" w:author="Cloud, Jason" w:date="2025-07-14T13:34:00Z" w16du:dateUtc="2025-07-14T20:34:00Z">
        <w:r w:rsidR="009E6C7B">
          <w:t>.2.2</w:t>
        </w:r>
        <w:del w:id="370" w:author="Cloud, Jason (8/26/2025)" w:date="2025-08-29T20:56:00Z" w16du:dateUtc="2025-08-30T03:56:00Z">
          <w:r w:rsidR="009E6C7B" w:rsidDel="00D0550A">
            <w:delText>.2</w:delText>
          </w:r>
        </w:del>
        <w:r w:rsidR="009E6C7B">
          <w:tab/>
          <w:t>Single file EFDT example</w:t>
        </w:r>
      </w:ins>
    </w:p>
    <w:p w14:paraId="1FAC6669" w14:textId="5E452359" w:rsidR="00075A6C" w:rsidRDefault="00075A6C" w:rsidP="00063D81">
      <w:pPr>
        <w:keepNext/>
        <w:rPr>
          <w:ins w:id="371" w:author="Cloud, Jason" w:date="2025-07-02T17:34:00Z" w16du:dateUtc="2025-07-03T00:34:00Z"/>
        </w:rPr>
      </w:pPr>
      <w:ins w:id="372" w:author="Cloud, Jason" w:date="2025-07-02T17:34:00Z" w16du:dateUtc="2025-07-03T00:34:00Z">
        <w:r>
          <w:t>The following example shows an EFDT where a single MP4 file is delivered using CMMF</w:t>
        </w:r>
      </w:ins>
      <w:ins w:id="373" w:author="Cloud, Jason" w:date="2025-07-02T17:40:00Z" w16du:dateUtc="2025-07-03T00:40:00Z">
        <w:r>
          <w:t xml:space="preserve"> from three service locations exposed by the 5GMSd</w:t>
        </w:r>
      </w:ins>
      <w:ins w:id="374" w:author="Cloud, Jason" w:date="2025-08-29T13:49:00Z" w16du:dateUtc="2025-08-29T20:49:00Z">
        <w:r w:rsidR="003A4E92">
          <w:t xml:space="preserve"> </w:t>
        </w:r>
      </w:ins>
      <w:ins w:id="375" w:author="Cloud, Jason" w:date="2025-07-02T17:40:00Z" w16du:dateUtc="2025-07-03T00:40:00Z">
        <w:r>
          <w:t>AS at reference point M4d</w:t>
        </w:r>
      </w:ins>
      <w:ins w:id="376" w:author="Cloud, Jason" w:date="2025-07-02T17:34:00Z" w16du:dateUtc="2025-07-03T00:34:00Z">
        <w:r>
          <w:t>.</w:t>
        </w:r>
      </w:ins>
    </w:p>
    <w:p w14:paraId="33E18018" w14:textId="30BF1781" w:rsidR="00075A6C" w:rsidRDefault="00075A6C" w:rsidP="00075A6C">
      <w:pPr>
        <w:pStyle w:val="TH"/>
        <w:rPr>
          <w:ins w:id="377" w:author="Cloud, Jason" w:date="2025-07-02T17:34:00Z" w16du:dateUtc="2025-07-03T00:34:00Z"/>
        </w:rPr>
      </w:pPr>
      <w:ins w:id="378" w:author="Cloud, Jason" w:date="2025-07-02T17:34:00Z" w16du:dateUtc="2025-07-03T00:34:00Z">
        <w:r>
          <w:t>Listing </w:t>
        </w:r>
      </w:ins>
      <w:ins w:id="379" w:author="Cloud, Jason (08/26/2025)" w:date="2025-08-26T15:11:00Z" w16du:dateUtc="2025-08-26T22:11:00Z">
        <w:r w:rsidR="00E15038">
          <w:t>I</w:t>
        </w:r>
      </w:ins>
      <w:ins w:id="380" w:author="Cloud, Jason" w:date="2025-07-02T17:34:00Z" w16du:dateUtc="2025-07-03T00:34:00Z">
        <w:r>
          <w:t>.2.2</w:t>
        </w:r>
        <w:del w:id="381" w:author="Cloud, Jason (8/26/2025)" w:date="2025-08-29T20:57:00Z" w16du:dateUtc="2025-08-30T03:57:00Z">
          <w:r w:rsidDel="00D0550A">
            <w:delText>.2</w:delText>
          </w:r>
        </w:del>
        <w:r>
          <w:t>-1: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382" w:author="Cloud, Jason" w:date="2025-07-02T17:34:00Z"/>
        </w:trPr>
        <w:tc>
          <w:tcPr>
            <w:tcW w:w="9629" w:type="dxa"/>
            <w:shd w:val="clear" w:color="auto" w:fill="D9D9D9"/>
          </w:tcPr>
          <w:p w14:paraId="6CFBEA2A" w14:textId="77777777" w:rsidR="00075A6C" w:rsidRDefault="00075A6C" w:rsidP="00063D81">
            <w:pPr>
              <w:pStyle w:val="PL"/>
              <w:keepNext/>
              <w:rPr>
                <w:ins w:id="383" w:author="Cloud, Jason" w:date="2025-07-02T17:34:00Z" w16du:dateUtc="2025-07-03T00:34:00Z"/>
                <w:color w:val="000096"/>
                <w:lang w:eastAsia="de-DE"/>
              </w:rPr>
            </w:pPr>
            <w:ins w:id="384"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385" w:author="Cloud, Jason" w:date="2025-07-02T17:34:00Z" w16du:dateUtc="2025-07-03T00:34:00Z"/>
                <w:color w:val="000000"/>
                <w:lang w:eastAsia="de-DE"/>
              </w:rPr>
            </w:pPr>
            <w:ins w:id="386"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387" w:author="Cloud, Jason" w:date="2025-07-02T17:34:00Z" w16du:dateUtc="2025-07-03T00:34:00Z"/>
                <w:color w:val="000000"/>
                <w:lang w:eastAsia="de-DE"/>
              </w:rPr>
            </w:pPr>
            <w:ins w:id="388"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389" w:author="Cloud, Jason" w:date="2025-07-02T17:34:00Z" w16du:dateUtc="2025-07-03T00:34:00Z"/>
                <w:color w:val="993300"/>
                <w:lang w:eastAsia="de-DE"/>
              </w:rPr>
            </w:pPr>
            <w:ins w:id="390"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391" w:author="Cloud, Jason" w:date="2025-07-02T17:34:00Z" w16du:dateUtc="2025-07-03T00:34:00Z"/>
                <w:color w:val="993300"/>
                <w:lang w:eastAsia="de-DE"/>
              </w:rPr>
            </w:pPr>
            <w:ins w:id="392"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393" w:author="Cloud, Jason" w:date="2025-07-02T17:34:00Z" w16du:dateUtc="2025-07-03T00:34:00Z"/>
                <w:color w:val="993300"/>
                <w:lang w:eastAsia="de-DE"/>
              </w:rPr>
            </w:pPr>
            <w:ins w:id="394"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395" w:author="Cloud, Jason" w:date="2025-07-02T17:34:00Z" w16du:dateUtc="2025-07-03T00:34:00Z"/>
                <w:color w:val="000000"/>
                <w:lang w:eastAsia="de-DE"/>
              </w:rPr>
            </w:pPr>
            <w:ins w:id="396"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397" w:author="Cloud, Jason" w:date="2025-07-02T17:34:00Z" w16du:dateUtc="2025-07-03T00:34:00Z"/>
                <w:color w:val="000000"/>
                <w:lang w:eastAsia="de-DE"/>
              </w:rPr>
            </w:pPr>
            <w:ins w:id="398"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399" w:author="Cloud, Jason" w:date="2025-07-02T17:34:00Z" w16du:dateUtc="2025-07-03T00:34:00Z"/>
                <w:color w:val="000000"/>
                <w:lang w:eastAsia="de-DE"/>
              </w:rPr>
            </w:pPr>
            <w:ins w:id="400"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401" w:author="Cloud, Jason" w:date="2025-07-02T17:34:00Z" w16du:dateUtc="2025-07-03T00:34:00Z"/>
                <w:color w:val="000000"/>
                <w:lang w:eastAsia="de-DE"/>
              </w:rPr>
            </w:pPr>
            <w:ins w:id="402"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403" w:author="Cloud, Jason" w:date="2025-07-02T17:34:00Z" w16du:dateUtc="2025-07-03T00:34:00Z"/>
                <w:color w:val="000000"/>
                <w:lang w:eastAsia="de-DE"/>
              </w:rPr>
            </w:pPr>
            <w:ins w:id="40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405" w:author="Cloud, Jason" w:date="2025-07-02T17:34:00Z" w16du:dateUtc="2025-07-03T00:34:00Z"/>
                <w:color w:val="000000"/>
                <w:lang w:eastAsia="de-DE"/>
              </w:rPr>
            </w:pPr>
            <w:ins w:id="40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407" w:author="Cloud, Jason" w:date="2025-07-02T17:34:00Z" w16du:dateUtc="2025-07-03T00:34:00Z"/>
                <w:color w:val="000000"/>
                <w:lang w:eastAsia="de-DE"/>
              </w:rPr>
            </w:pPr>
            <w:ins w:id="408"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409" w:author="Cloud, Jason" w:date="2025-07-02T17:34:00Z" w16du:dateUtc="2025-07-03T00:34:00Z"/>
                <w:color w:val="000000"/>
                <w:lang w:eastAsia="de-DE"/>
              </w:rPr>
            </w:pPr>
            <w:ins w:id="410"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411" w:author="Cloud, Jason" w:date="2025-07-02T17:34:00Z" w16du:dateUtc="2025-07-03T00:34:00Z"/>
                <w:color w:val="000000"/>
                <w:lang w:eastAsia="de-DE"/>
              </w:rPr>
            </w:pPr>
            <w:ins w:id="41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413" w:author="Cloud, Jason" w:date="2025-07-02T17:34:00Z" w16du:dateUtc="2025-07-03T00:34:00Z"/>
                <w:color w:val="000000"/>
                <w:lang w:eastAsia="de-DE"/>
              </w:rPr>
            </w:pPr>
            <w:ins w:id="414"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415" w:author="Cloud, Jason" w:date="2025-07-02T17:34:00Z" w16du:dateUtc="2025-07-03T00:34:00Z"/>
                <w:color w:val="000000"/>
                <w:lang w:eastAsia="de-DE"/>
              </w:rPr>
            </w:pPr>
            <w:ins w:id="416"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17" w:author="Cloud, Jason" w:date="2025-07-02T17:34:00Z" w16du:dateUtc="2025-07-03T00:34:00Z"/>
                <w:color w:val="000000"/>
                <w:lang w:eastAsia="de-DE"/>
              </w:rPr>
            </w:pPr>
            <w:ins w:id="418"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19" w:author="Cloud, Jason" w:date="2025-07-02T17:34:00Z" w16du:dateUtc="2025-07-03T00:34:00Z"/>
                <w:color w:val="000000"/>
                <w:lang w:eastAsia="de-DE"/>
              </w:rPr>
            </w:pPr>
            <w:ins w:id="42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21" w:author="Cloud, Jason" w:date="2025-07-02T17:34:00Z" w16du:dateUtc="2025-07-03T00:34:00Z"/>
                <w:color w:val="000000"/>
                <w:lang w:eastAsia="de-DE"/>
              </w:rPr>
            </w:pPr>
            <w:ins w:id="422" w:author="Cloud, Jason" w:date="2025-07-02T17:34:00Z" w16du:dateUtc="2025-07-03T00:34:00Z">
              <w:r>
                <w:rPr>
                  <w:color w:val="000000"/>
                  <w:lang w:eastAsia="de-DE"/>
                </w:rPr>
                <w:t xml:space="preserve">                        </w:t>
              </w:r>
            </w:ins>
            <w:ins w:id="423" w:author="Cloud, Jason" w:date="2025-07-03T10:47:00Z" w16du:dateUtc="2025-07-03T17:47:00Z">
              <w:r w:rsidR="00C05AE8" w:rsidRPr="00894BA1">
                <w:rPr>
                  <w:color w:val="F5844C"/>
                  <w:lang w:eastAsia="de-DE"/>
                </w:rPr>
                <w:t>complete=</w:t>
              </w:r>
            </w:ins>
            <w:ins w:id="424"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25" w:author="Cloud, Jason" w:date="2025-07-02T17:34:00Z" w16du:dateUtc="2025-07-03T00:34:00Z"/>
                <w:color w:val="000000"/>
                <w:lang w:eastAsia="de-DE"/>
              </w:rPr>
            </w:pPr>
            <w:ins w:id="426"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27" w:author="Cloud, Jason" w:date="2025-07-02T17:34:00Z" w16du:dateUtc="2025-07-03T00:34:00Z"/>
                <w:color w:val="000000"/>
                <w:lang w:eastAsia="de-DE"/>
              </w:rPr>
            </w:pPr>
            <w:ins w:id="428"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29" w:author="Cloud, Jason" w:date="2025-07-02T17:34:00Z" w16du:dateUtc="2025-07-03T00:34:00Z"/>
                <w:color w:val="000000"/>
                <w:lang w:eastAsia="de-DE"/>
              </w:rPr>
            </w:pPr>
            <w:ins w:id="4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31" w:author="Cloud, Jason" w:date="2025-07-02T17:34:00Z" w16du:dateUtc="2025-07-03T00:34:00Z"/>
                <w:color w:val="000000"/>
                <w:lang w:eastAsia="de-DE"/>
              </w:rPr>
            </w:pPr>
            <w:ins w:id="432"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33" w:author="Cloud, Jason" w:date="2025-07-02T17:34:00Z" w16du:dateUtc="2025-07-03T00:34:00Z"/>
                <w:color w:val="000000"/>
                <w:lang w:eastAsia="de-DE"/>
              </w:rPr>
            </w:pPr>
            <w:ins w:id="434"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35" w:author="Cloud, Jason" w:date="2025-07-02T17:34:00Z" w16du:dateUtc="2025-07-03T00:34:00Z"/>
                <w:color w:val="000096"/>
                <w:lang w:eastAsia="de-DE"/>
              </w:rPr>
            </w:pPr>
            <w:ins w:id="436"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37" w:author="Cloud, Jason" w:date="2025-07-02T17:34:00Z" w16du:dateUtc="2025-07-03T00:34:00Z"/>
                <w:color w:val="000096"/>
                <w:lang w:eastAsia="de-DE"/>
              </w:rPr>
            </w:pPr>
            <w:ins w:id="438"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39" w:author="Cloud, Jason" w:date="2025-07-02T17:34:00Z" w16du:dateUtc="2025-07-03T00:34:00Z"/>
                <w:color w:val="000096"/>
                <w:lang w:eastAsia="de-DE"/>
              </w:rPr>
            </w:pPr>
            <w:ins w:id="440" w:author="Cloud, Jason" w:date="2025-07-02T17:34:00Z" w16du:dateUtc="2025-07-03T00:34:00Z">
              <w:r w:rsidRPr="00894BA1">
                <w:rPr>
                  <w:color w:val="000096"/>
                  <w:lang w:eastAsia="de-DE"/>
                </w:rPr>
                <w:t>&lt;/FDTInstance&gt;</w:t>
              </w:r>
            </w:ins>
          </w:p>
        </w:tc>
      </w:tr>
    </w:tbl>
    <w:p w14:paraId="7B42424C" w14:textId="77777777" w:rsidR="00C7364F" w:rsidRPr="00C7364F" w:rsidRDefault="00C7364F" w:rsidP="00C7364F">
      <w:pPr>
        <w:rPr>
          <w:ins w:id="441" w:author="Cloud, Jason (8/26/2025)" w:date="2025-08-29T20:39:00Z" w16du:dateUtc="2025-08-30T03:39:00Z"/>
        </w:rPr>
      </w:pPr>
    </w:p>
    <w:p w14:paraId="343A696C" w14:textId="45756B06" w:rsidR="00E9457B" w:rsidRDefault="00E9457B" w:rsidP="00D0550A">
      <w:pPr>
        <w:pStyle w:val="Heading2"/>
        <w:rPr>
          <w:ins w:id="442" w:author="Cloud, Jason (8/26/2025)" w:date="2025-08-29T20:21:00Z" w16du:dateUtc="2025-08-30T03:21:00Z"/>
        </w:rPr>
      </w:pPr>
      <w:commentRangeStart w:id="443"/>
      <w:ins w:id="444" w:author="Cloud, Jason (8/26/2025)" w:date="2025-08-29T20:21:00Z" w16du:dateUtc="2025-08-30T03:21:00Z">
        <w:r>
          <w:lastRenderedPageBreak/>
          <w:t>I.2.3</w:t>
        </w:r>
        <w:r>
          <w:tab/>
          <w:t>Single file CIM example</w:t>
        </w:r>
      </w:ins>
    </w:p>
    <w:p w14:paraId="199E4F4B" w14:textId="4F3C2E58" w:rsidR="00E9457B" w:rsidRDefault="00E9457B" w:rsidP="00E9457B">
      <w:pPr>
        <w:keepNext/>
        <w:rPr>
          <w:ins w:id="445" w:author="Cloud, Jason (8/26/2025)" w:date="2025-08-29T20:22:00Z" w16du:dateUtc="2025-08-30T03:22:00Z"/>
        </w:rPr>
      </w:pPr>
      <w:ins w:id="446" w:author="Cloud, Jason (8/26/2025)" w:date="2025-08-29T20:22:00Z" w16du:dateUtc="2025-08-30T03:22:00Z">
        <w:r>
          <w:t>The following example shows CIM where a single MP4 file is delivered using CMMF from three service locations exposed by the 5GMSd AS at reference point M4d.</w:t>
        </w:r>
      </w:ins>
    </w:p>
    <w:p w14:paraId="6954A4C5" w14:textId="56F41126" w:rsidR="00E9457B" w:rsidRDefault="00E9457B" w:rsidP="00E9457B">
      <w:pPr>
        <w:pStyle w:val="TH"/>
        <w:rPr>
          <w:ins w:id="447" w:author="Cloud, Jason (8/26/2025)" w:date="2025-08-29T20:22:00Z" w16du:dateUtc="2025-08-30T03:22:00Z"/>
        </w:rPr>
      </w:pPr>
      <w:ins w:id="448" w:author="Cloud, Jason (8/26/2025)" w:date="2025-08-29T20:22:00Z" w16du:dateUtc="2025-08-30T03:22:00Z">
        <w:r>
          <w:t>Listing I.2.</w:t>
        </w:r>
      </w:ins>
      <w:ins w:id="449" w:author="Cloud, Jason (8/26/2025)" w:date="2025-08-29T20:39:00Z" w16du:dateUtc="2025-08-30T03:39:00Z">
        <w:r w:rsidR="00C7364F">
          <w:t>3</w:t>
        </w:r>
      </w:ins>
      <w:ins w:id="450" w:author="Cloud, Jason (8/26/2025)" w:date="2025-08-29T20:22:00Z" w16du:dateUtc="2025-08-30T03:22:00Z">
        <w:r>
          <w:t>-1: Single MP4 CMMF CIM example</w:t>
        </w:r>
      </w:ins>
    </w:p>
    <w:tbl>
      <w:tblPr>
        <w:tblStyle w:val="TableGrid"/>
        <w:tblW w:w="0" w:type="auto"/>
        <w:tblLook w:val="04A0" w:firstRow="1" w:lastRow="0" w:firstColumn="1" w:lastColumn="0" w:noHBand="0" w:noVBand="1"/>
      </w:tblPr>
      <w:tblGrid>
        <w:gridCol w:w="9629"/>
      </w:tblGrid>
      <w:tr w:rsidR="00E9457B" w14:paraId="20F19656" w14:textId="77777777" w:rsidTr="001F1C2B">
        <w:trPr>
          <w:ins w:id="451" w:author="Cloud, Jason (8/26/2025)" w:date="2025-08-29T20:22:00Z"/>
        </w:trPr>
        <w:tc>
          <w:tcPr>
            <w:tcW w:w="9629" w:type="dxa"/>
            <w:shd w:val="clear" w:color="auto" w:fill="D9D9D9"/>
          </w:tcPr>
          <w:p w14:paraId="4C01AC93" w14:textId="1B4EDE39" w:rsidR="00E9457B" w:rsidRDefault="00DA295B" w:rsidP="00DA295B">
            <w:pPr>
              <w:pStyle w:val="PL"/>
              <w:keepNext/>
              <w:rPr>
                <w:ins w:id="452" w:author="Cloud, Jason (8/26/2025)" w:date="2025-08-29T20:25:00Z" w16du:dateUtc="2025-08-30T03:25:00Z"/>
                <w:color w:val="993200"/>
                <w:lang w:eastAsia="de-DE"/>
              </w:rPr>
            </w:pPr>
            <w:ins w:id="453" w:author="Cloud, Jason (8/26/2025)" w:date="2025-08-29T20:22:00Z" w16du:dateUtc="2025-08-30T03:22:00Z">
              <w:r w:rsidRPr="00DA295B">
                <w:rPr>
                  <w:color w:val="000000" w:themeColor="text1"/>
                  <w:lang w:eastAsia="de-DE"/>
                </w:rPr>
                <w:t>{</w:t>
              </w:r>
              <w:r w:rsidR="00E9457B" w:rsidRPr="004175C8">
                <w:rPr>
                  <w:color w:val="000000"/>
                  <w:lang w:eastAsia="de-DE"/>
                </w:rPr>
                <w:br/>
              </w:r>
            </w:ins>
            <w:ins w:id="454" w:author="Cloud, Jason (8/26/2025)" w:date="2025-08-29T20:23:00Z" w16du:dateUtc="2025-08-30T03:23:00Z">
              <w:r>
                <w:rPr>
                  <w:color w:val="000096"/>
                  <w:lang w:eastAsia="de-DE"/>
                </w:rPr>
                <w:t xml:space="preserve">  "version"</w:t>
              </w:r>
              <w:r w:rsidRPr="00DA295B">
                <w:rPr>
                  <w:color w:val="000000" w:themeColor="text1"/>
                  <w:lang w:eastAsia="de-DE"/>
                </w:rPr>
                <w:t>:</w:t>
              </w:r>
              <w:r>
                <w:rPr>
                  <w:color w:val="000096"/>
                  <w:lang w:eastAsia="de-DE"/>
                </w:rPr>
                <w:t xml:space="preserve"> </w:t>
              </w:r>
              <w:r>
                <w:rPr>
                  <w:color w:val="993200"/>
                  <w:lang w:eastAsia="de-DE"/>
                </w:rPr>
                <w:t>0</w:t>
              </w:r>
            </w:ins>
            <w:ins w:id="455" w:author="Cloud, Jason (8/26/2025)" w:date="2025-08-29T20:24:00Z" w16du:dateUtc="2025-08-30T03:24:00Z">
              <w:r>
                <w:rPr>
                  <w:color w:val="993200"/>
                  <w:lang w:eastAsia="de-DE"/>
                </w:rPr>
                <w:t>,</w:t>
              </w:r>
              <w:r>
                <w:rPr>
                  <w:color w:val="993200"/>
                  <w:lang w:eastAsia="de-DE"/>
                </w:rPr>
                <w:br/>
              </w:r>
              <w:r>
                <w:rPr>
                  <w:color w:val="000096"/>
                  <w:lang w:eastAsia="de-DE"/>
                </w:rPr>
                <w:t xml:space="preserve">  "applicationResourceLocators</w:t>
              </w:r>
              <w:r w:rsidRPr="00DA295B">
                <w:rPr>
                  <w:color w:val="000000" w:themeColor="text1"/>
                  <w:lang w:eastAsia="de-DE"/>
                </w:rPr>
                <w:t>:</w:t>
              </w:r>
              <w:r>
                <w:rPr>
                  <w:color w:val="000096"/>
                  <w:lang w:eastAsia="de-DE"/>
                </w:rPr>
                <w:t xml:space="preserve"> </w:t>
              </w:r>
              <w:r w:rsidRPr="00DA295B">
                <w:rPr>
                  <w:color w:val="000000" w:themeColor="text1"/>
                  <w:lang w:eastAsia="de-DE"/>
                </w:rPr>
                <w:t>[</w:t>
              </w:r>
              <w:r>
                <w:rPr>
                  <w:color w:val="000096"/>
                  <w:lang w:eastAsia="de-DE"/>
                </w:rPr>
                <w:br/>
              </w:r>
              <w:r>
                <w:rPr>
                  <w:color w:val="000000"/>
                  <w:lang w:eastAsia="de-DE"/>
                </w:rPr>
                <w:t xml:space="preserve">    </w:t>
              </w:r>
              <w:r w:rsidRPr="00DA295B">
                <w:rPr>
                  <w:color w:val="000000" w:themeColor="text1"/>
                  <w:lang w:eastAsia="de-DE"/>
                </w:rPr>
                <w:t>{</w:t>
              </w:r>
              <w:r>
                <w:rPr>
                  <w:color w:val="000000"/>
                  <w:lang w:eastAsia="de-DE"/>
                </w:rPr>
                <w:br/>
                <w:t xml:space="preserve">      </w:t>
              </w:r>
              <w:r w:rsidRPr="00DA295B">
                <w:rPr>
                  <w:color w:val="080C99"/>
                  <w:lang w:eastAsia="de-DE"/>
                </w:rPr>
                <w:t>"locator"</w:t>
              </w:r>
              <w:r w:rsidRPr="00DA295B">
                <w:rPr>
                  <w:color w:val="000000" w:themeColor="text1"/>
                  <w:lang w:eastAsia="de-DE"/>
                </w:rPr>
                <w:t>:</w:t>
              </w:r>
            </w:ins>
            <w:ins w:id="456" w:author="Cloud, Jason (8/26/2025)" w:date="2025-08-29T20:25:00Z" w16du:dateUtc="2025-08-30T03:25:00Z">
              <w:r>
                <w:rPr>
                  <w:color w:val="000000"/>
                  <w:lang w:eastAsia="de-DE"/>
                </w:rPr>
                <w:t xml:space="preserve"> </w:t>
              </w:r>
            </w:ins>
            <w:ins w:id="457" w:author="Cloud, Jason (8/26/2025)" w:date="2025-08-29T20:34:00Z" w16du:dateUtc="2025-08-30T03:34:00Z">
              <w:r w:rsidRPr="00DA295B">
                <w:rPr>
                  <w:color w:val="9D390A"/>
                  <w:lang w:eastAsia="de-DE"/>
                </w:rPr>
                <w:t>"</w:t>
              </w:r>
            </w:ins>
            <w:ins w:id="458" w:author="Cloud, Jason (8/26/2025)" w:date="2025-08-29T20:32:00Z" w16du:dateUtc="2025-08-30T03:32:00Z">
              <w:r w:rsidRPr="00DA295B">
                <w:rPr>
                  <w:color w:val="9D390A"/>
                  <w:lang w:eastAsia="de-DE"/>
                </w:rPr>
                <w:t>https://example.com/video.mp4</w:t>
              </w:r>
            </w:ins>
            <w:ins w:id="459" w:author="Cloud, Jason (8/26/2025)" w:date="2025-08-29T20:34:00Z" w16du:dateUtc="2025-08-30T03:34:00Z">
              <w:r w:rsidRPr="00DA295B">
                <w:rPr>
                  <w:color w:val="9D390A"/>
                  <w:lang w:eastAsia="de-DE"/>
                </w:rPr>
                <w:t>"</w:t>
              </w:r>
            </w:ins>
            <w:ins w:id="460" w:author="Cloud, Jason (8/26/2025)" w:date="2025-08-29T20:25:00Z" w16du:dateUtc="2025-08-30T03:25:00Z">
              <w:r w:rsidRPr="00DA295B">
                <w:rPr>
                  <w:color w:val="000000" w:themeColor="text1"/>
                  <w:lang w:eastAsia="de-DE"/>
                </w:rPr>
                <w:t>,</w:t>
              </w:r>
            </w:ins>
          </w:p>
          <w:p w14:paraId="4EEACE1A" w14:textId="4155AC90" w:rsidR="00DA295B" w:rsidRPr="00FF1F28" w:rsidRDefault="00DA295B" w:rsidP="00DA295B">
            <w:pPr>
              <w:pStyle w:val="PL"/>
              <w:keepNext/>
              <w:rPr>
                <w:ins w:id="461" w:author="Cloud, Jason (8/26/2025)" w:date="2025-08-29T20:22:00Z" w16du:dateUtc="2025-08-30T03:22:00Z"/>
                <w:color w:val="000096"/>
                <w:lang w:eastAsia="de-DE"/>
              </w:rPr>
            </w:pPr>
            <w:ins w:id="462" w:author="Cloud, Jason (8/26/2025)" w:date="2025-08-29T20:25:00Z" w16du:dateUtc="2025-08-30T03:25:00Z">
              <w:r>
                <w:rPr>
                  <w:color w:val="993200"/>
                  <w:lang w:eastAsia="de-DE"/>
                </w:rPr>
                <w:t xml:space="preserve">      </w:t>
              </w:r>
              <w:r w:rsidRPr="00DA295B">
                <w:rPr>
                  <w:color w:val="080C99"/>
                  <w:lang w:eastAsia="de-DE"/>
                </w:rPr>
                <w:t>"contentType"</w:t>
              </w:r>
              <w:r w:rsidRPr="00DA295B">
                <w:rPr>
                  <w:color w:val="000000" w:themeColor="text1"/>
                  <w:lang w:eastAsia="de-DE"/>
                </w:rPr>
                <w:t>:</w:t>
              </w:r>
              <w:r>
                <w:rPr>
                  <w:color w:val="993200"/>
                  <w:lang w:eastAsia="de-DE"/>
                </w:rPr>
                <w:t xml:space="preserve"> "video/mp4"</w:t>
              </w:r>
            </w:ins>
            <w:ins w:id="463" w:author="Cloud, Jason (8/26/2025)" w:date="2025-08-29T20:26:00Z" w16du:dateUtc="2025-08-30T03:26:00Z">
              <w:r w:rsidRPr="00DA295B">
                <w:rPr>
                  <w:color w:val="000000" w:themeColor="text1"/>
                  <w:lang w:eastAsia="de-DE"/>
                </w:rPr>
                <w:t>,</w:t>
              </w:r>
              <w:r>
                <w:rPr>
                  <w:color w:val="993200"/>
                  <w:lang w:eastAsia="de-DE"/>
                </w:rPr>
                <w:br/>
              </w:r>
              <w:r>
                <w:rPr>
                  <w:color w:val="000096"/>
                  <w:lang w:eastAsia="de-DE"/>
                </w:rPr>
                <w:t xml:space="preserve">      "isManifest"</w:t>
              </w:r>
              <w:r w:rsidRPr="00DA295B">
                <w:rPr>
                  <w:color w:val="000000" w:themeColor="text1"/>
                  <w:lang w:eastAsia="de-DE"/>
                </w:rPr>
                <w:t>:</w:t>
              </w:r>
              <w:r>
                <w:rPr>
                  <w:color w:val="000096"/>
                  <w:lang w:eastAsia="de-DE"/>
                </w:rPr>
                <w:t xml:space="preserve"> </w:t>
              </w:r>
              <w:r w:rsidRPr="00DA295B">
                <w:rPr>
                  <w:color w:val="9D390A"/>
                  <w:lang w:eastAsia="de-DE"/>
                </w:rPr>
                <w:t>false</w:t>
              </w:r>
              <w:r>
                <w:rPr>
                  <w:color w:val="000096"/>
                  <w:lang w:eastAsia="de-DE"/>
                </w:rPr>
                <w:br/>
                <w:t xml:space="preserve">    </w:t>
              </w:r>
              <w:r w:rsidRPr="00DA295B">
                <w:rPr>
                  <w:color w:val="000000" w:themeColor="text1"/>
                  <w:lang w:eastAsia="de-DE"/>
                </w:rPr>
                <w:t>}</w:t>
              </w:r>
              <w:r>
                <w:rPr>
                  <w:color w:val="000096"/>
                  <w:lang w:eastAsia="de-DE"/>
                </w:rPr>
                <w:br/>
                <w:t xml:space="preserve">  </w:t>
              </w:r>
              <w:r w:rsidRPr="00DA295B">
                <w:rPr>
                  <w:color w:val="000000" w:themeColor="text1"/>
                  <w:lang w:eastAsia="de-DE"/>
                </w:rPr>
                <w:t>],</w:t>
              </w:r>
              <w:r>
                <w:rPr>
                  <w:color w:val="000096"/>
                  <w:lang w:eastAsia="de-DE"/>
                </w:rPr>
                <w:br/>
                <w:t xml:space="preserve">  </w:t>
              </w:r>
            </w:ins>
            <w:ins w:id="464" w:author="Cloud, Jason (8/26/2025)" w:date="2025-08-29T20:27:00Z" w16du:dateUtc="2025-08-30T03:27:00Z">
              <w:r>
                <w:rPr>
                  <w:color w:val="000096"/>
                  <w:lang w:eastAsia="de-DE"/>
                </w:rPr>
                <w:t>"</w:t>
              </w:r>
            </w:ins>
            <w:ins w:id="465" w:author="Cloud, Jason (8/26/2025)" w:date="2025-08-29T20:26:00Z" w16du:dateUtc="2025-08-30T03:26:00Z">
              <w:r>
                <w:rPr>
                  <w:color w:val="000096"/>
                  <w:lang w:eastAsia="de-DE"/>
                </w:rPr>
                <w:t>applicationResourceConfigurations</w:t>
              </w:r>
            </w:ins>
            <w:ins w:id="466" w:author="Cloud, Jason (8/26/2025)" w:date="2025-08-29T20:27:00Z" w16du:dateUtc="2025-08-30T03:27:00Z">
              <w:r>
                <w:rPr>
                  <w:color w:val="000096"/>
                  <w:lang w:eastAsia="de-DE"/>
                </w:rPr>
                <w:t>"</w:t>
              </w:r>
            </w:ins>
            <w:ins w:id="467" w:author="Cloud, Jason (8/26/2025)" w:date="2025-08-29T20:26:00Z" w16du:dateUtc="2025-08-30T03:26:00Z">
              <w:r w:rsidRPr="00DA295B">
                <w:rPr>
                  <w:color w:val="000000" w:themeColor="text1"/>
                  <w:lang w:eastAsia="de-DE"/>
                </w:rPr>
                <w:t>:</w:t>
              </w:r>
              <w:r>
                <w:rPr>
                  <w:color w:val="000096"/>
                  <w:lang w:eastAsia="de-DE"/>
                </w:rPr>
                <w:t xml:space="preserve"> </w:t>
              </w:r>
              <w:r w:rsidRPr="00DA295B">
                <w:rPr>
                  <w:color w:val="000000" w:themeColor="text1"/>
                  <w:lang w:eastAsia="de-DE"/>
                </w:rPr>
                <w:t>{</w:t>
              </w:r>
              <w:r>
                <w:rPr>
                  <w:color w:val="000096"/>
                  <w:lang w:eastAsia="de-DE"/>
                </w:rPr>
                <w:br/>
                <w:t xml:space="preserve">    </w:t>
              </w:r>
            </w:ins>
            <w:ins w:id="468" w:author="Cloud, Jason (8/26/2025)" w:date="2025-08-29T20:27:00Z" w16du:dateUtc="2025-08-30T03:27:00Z">
              <w:r>
                <w:rPr>
                  <w:color w:val="000096"/>
                  <w:lang w:eastAsia="de-DE"/>
                </w:rPr>
                <w:t>"</w:t>
              </w:r>
            </w:ins>
            <w:ins w:id="469" w:author="Cloud, Jason (8/26/2025)" w:date="2025-08-29T20:26:00Z" w16du:dateUtc="2025-08-30T03:26:00Z">
              <w:r>
                <w:rPr>
                  <w:color w:val="000096"/>
                  <w:lang w:eastAsia="de-DE"/>
                </w:rPr>
                <w:t>serviceLocations</w:t>
              </w:r>
            </w:ins>
            <w:ins w:id="470" w:author="Cloud, Jason (8/26/2025)" w:date="2025-08-29T20:27:00Z" w16du:dateUtc="2025-08-30T03:27:00Z">
              <w:r>
                <w:rPr>
                  <w:color w:val="000096"/>
                  <w:lang w:eastAsia="de-DE"/>
                </w:rPr>
                <w:t>"</w:t>
              </w:r>
            </w:ins>
            <w:ins w:id="471" w:author="Cloud, Jason (8/26/2025)" w:date="2025-08-29T20:26:00Z" w16du:dateUtc="2025-08-30T03:26:00Z">
              <w:r w:rsidRPr="00DA295B">
                <w:rPr>
                  <w:color w:val="000000" w:themeColor="text1"/>
                  <w:lang w:eastAsia="de-DE"/>
                </w:rPr>
                <w:t>:</w:t>
              </w:r>
            </w:ins>
            <w:ins w:id="472" w:author="Cloud, Jason (8/26/2025)" w:date="2025-08-29T20:27:00Z" w16du:dateUtc="2025-08-30T03:27:00Z">
              <w:r>
                <w:rPr>
                  <w:color w:val="000096"/>
                  <w:lang w:eastAsia="de-DE"/>
                </w:rPr>
                <w:t xml:space="preserve"> </w:t>
              </w:r>
              <w:r w:rsidRPr="00DA295B">
                <w:rPr>
                  <w:color w:val="000000" w:themeColor="text1"/>
                  <w:lang w:eastAsia="de-DE"/>
                </w:rPr>
                <w:t>[</w:t>
              </w:r>
              <w:r>
                <w:rPr>
                  <w:color w:val="000096"/>
                  <w:lang w:eastAsia="de-DE"/>
                </w:rPr>
                <w:br/>
                <w:t xml:space="preserve">      </w:t>
              </w:r>
              <w:r w:rsidRPr="00DA295B">
                <w:rPr>
                  <w:color w:val="000000" w:themeColor="text1"/>
                  <w:lang w:eastAsia="de-DE"/>
                </w:rPr>
                <w:t>{</w:t>
              </w:r>
              <w:r>
                <w:rPr>
                  <w:color w:val="000096"/>
                  <w:lang w:eastAsia="de-DE"/>
                </w:rPr>
                <w:br/>
                <w:t xml:space="preserve">        "baseUrl"</w:t>
              </w:r>
              <w:r w:rsidRPr="00DA295B">
                <w:rPr>
                  <w:color w:val="000000" w:themeColor="text1"/>
                  <w:lang w:eastAsia="de-DE"/>
                </w:rPr>
                <w:t>:</w:t>
              </w:r>
              <w:r>
                <w:rPr>
                  <w:color w:val="000096"/>
                  <w:lang w:eastAsia="de-DE"/>
                </w:rPr>
                <w:t xml:space="preserve"> </w:t>
              </w:r>
            </w:ins>
            <w:ins w:id="473" w:author="Cloud, Jason (8/26/2025)" w:date="2025-08-29T20:28:00Z" w16du:dateUtc="2025-08-30T03:28:00Z">
              <w:r w:rsidRPr="00DA295B">
                <w:rPr>
                  <w:color w:val="9D390A"/>
                  <w:lang w:eastAsia="de-DE"/>
                </w:rPr>
                <w:t>"https://distribution-a.com-provider-service.ms.as.3gppservices.org"</w:t>
              </w:r>
              <w:r w:rsidRPr="00DA295B">
                <w:rPr>
                  <w:color w:val="000000" w:themeColor="text1"/>
                  <w:lang w:eastAsia="de-DE"/>
                </w:rPr>
                <w:t>,</w:t>
              </w:r>
              <w:r>
                <w:rPr>
                  <w:color w:val="000000"/>
                  <w:lang w:eastAsia="de-DE"/>
                </w:rPr>
                <w:br/>
                <w:t xml:space="preserve">        </w:t>
              </w:r>
              <w:r w:rsidRPr="00DA295B">
                <w:rPr>
                  <w:color w:val="080C99"/>
                  <w:lang w:eastAsia="de-DE"/>
                </w:rPr>
                <w:t>"requestPathMaps"</w:t>
              </w:r>
              <w:r w:rsidRPr="00DA295B">
                <w:rPr>
                  <w:color w:val="000000" w:themeColor="text1"/>
                  <w:lang w:eastAsia="de-DE"/>
                </w:rPr>
                <w:t>:</w:t>
              </w:r>
              <w:r>
                <w:rPr>
                  <w:color w:val="000000"/>
                  <w:lang w:eastAsia="de-DE"/>
                </w:rPr>
                <w:t xml:space="preserve"> </w:t>
              </w:r>
              <w:r w:rsidRPr="00DA295B">
                <w:rPr>
                  <w:color w:val="000000" w:themeColor="text1"/>
                  <w:lang w:eastAsia="de-DE"/>
                </w:rPr>
                <w:t>[</w:t>
              </w:r>
              <w:r>
                <w:rPr>
                  <w:color w:val="000000"/>
                  <w:lang w:eastAsia="de-DE"/>
                </w:rPr>
                <w:br/>
              </w:r>
              <w:r>
                <w:rPr>
                  <w:color w:val="000096"/>
                  <w:lang w:eastAsia="de-DE"/>
                </w:rPr>
                <w:t xml:space="preserve">          </w:t>
              </w:r>
              <w:r w:rsidRPr="00DA295B">
                <w:rPr>
                  <w:color w:val="000000" w:themeColor="text1"/>
                  <w:lang w:eastAsia="de-DE"/>
                </w:rPr>
                <w:t>{</w:t>
              </w:r>
              <w:r>
                <w:rPr>
                  <w:color w:val="000096"/>
                  <w:lang w:eastAsia="de-DE"/>
                </w:rPr>
                <w:br/>
                <w:t xml:space="preserve">            "requestPathPattern"</w:t>
              </w:r>
              <w:r w:rsidRPr="00DA295B">
                <w:rPr>
                  <w:color w:val="000000" w:themeColor="text1"/>
                  <w:lang w:eastAsia="de-DE"/>
                </w:rPr>
                <w:t>:</w:t>
              </w:r>
            </w:ins>
            <w:ins w:id="474" w:author="Cloud, Jason (8/26/2025)" w:date="2025-08-29T20:29:00Z" w16du:dateUtc="2025-08-30T03:29:00Z">
              <w:r>
                <w:rPr>
                  <w:color w:val="000096"/>
                  <w:lang w:eastAsia="de-DE"/>
                </w:rPr>
                <w:t xml:space="preserve"> </w:t>
              </w:r>
              <w:r w:rsidRPr="00DA295B">
                <w:rPr>
                  <w:color w:val="9D390A"/>
                  <w:lang w:eastAsia="de-DE"/>
                </w:rPr>
                <w:t>"</w:t>
              </w:r>
            </w:ins>
            <w:ins w:id="475" w:author="Cloud, Jason (8/26/2025)" w:date="2025-08-29T20:30:00Z" w16du:dateUtc="2025-08-30T03:30:00Z">
              <w:r w:rsidRPr="00DA295B">
                <w:rPr>
                  <w:color w:val="9D390A"/>
                  <w:lang w:eastAsia="de-DE"/>
                </w:rPr>
                <w:t>^"</w:t>
              </w:r>
              <w:r w:rsidRPr="00DA295B">
                <w:rPr>
                  <w:color w:val="000000" w:themeColor="text1"/>
                  <w:lang w:eastAsia="de-DE"/>
                </w:rPr>
                <w:t>,</w:t>
              </w:r>
              <w:r>
                <w:rPr>
                  <w:color w:val="000096"/>
                  <w:lang w:eastAsia="de-DE"/>
                </w:rPr>
                <w:br/>
                <w:t xml:space="preserve">            "mappedPath"</w:t>
              </w:r>
              <w:r w:rsidRPr="00DA295B">
                <w:rPr>
                  <w:color w:val="000000" w:themeColor="text1"/>
                  <w:lang w:eastAsia="de-DE"/>
                </w:rPr>
                <w:t>:</w:t>
              </w:r>
              <w:r>
                <w:rPr>
                  <w:color w:val="000096"/>
                  <w:lang w:eastAsia="de-DE"/>
                </w:rPr>
                <w:t xml:space="preserve"> </w:t>
              </w:r>
              <w:r w:rsidRPr="00DA295B">
                <w:rPr>
                  <w:color w:val="9D390A"/>
                  <w:lang w:eastAsia="de-DE"/>
                </w:rPr>
                <w:t>"/</w:t>
              </w:r>
            </w:ins>
            <w:ins w:id="476" w:author="Cloud, Jason (8/26/2025)" w:date="2025-08-29T20:31:00Z" w16du:dateUtc="2025-08-30T03:31:00Z">
              <w:r w:rsidRPr="00DA295B">
                <w:rPr>
                  <w:color w:val="9D390A"/>
                  <w:lang w:eastAsia="de-DE"/>
                </w:rPr>
                <w:t>cmmf-a"</w:t>
              </w:r>
              <w:r>
                <w:rPr>
                  <w:color w:val="000096"/>
                  <w:lang w:eastAsia="de-DE"/>
                </w:rPr>
                <w:br/>
                <w:t xml:space="preserve">          </w:t>
              </w:r>
              <w:r w:rsidRPr="00DA295B">
                <w:rPr>
                  <w:color w:val="000000" w:themeColor="text1"/>
                  <w:lang w:eastAsia="de-DE"/>
                </w:rPr>
                <w:t>}</w:t>
              </w:r>
            </w:ins>
            <w:ins w:id="477" w:author="Cloud, Jason (8/26/2025)" w:date="2025-08-29T20:34:00Z" w16du:dateUtc="2025-08-30T03:34:00Z">
              <w:r>
                <w:rPr>
                  <w:color w:val="000000" w:themeColor="text1"/>
                  <w:lang w:eastAsia="de-DE"/>
                </w:rPr>
                <w:br/>
              </w:r>
            </w:ins>
            <w:ins w:id="478" w:author="Cloud, Jason (8/26/2025)" w:date="2025-08-29T20:35:00Z" w16du:dateUtc="2025-08-30T03:35:00Z">
              <w:r w:rsidR="00C7364F" w:rsidRPr="00C7364F">
                <w:rPr>
                  <w:color w:val="000000" w:themeColor="text1"/>
                  <w:lang w:eastAsia="de-DE"/>
                </w:rPr>
                <w:t xml:space="preserve">        ]</w:t>
              </w:r>
              <w:r w:rsidR="00C7364F" w:rsidRPr="00C7364F">
                <w:rPr>
                  <w:color w:val="000000" w:themeColor="text1"/>
                  <w:lang w:eastAsia="de-DE"/>
                </w:rPr>
                <w:br/>
                <w:t xml:space="preserve">      },</w:t>
              </w:r>
              <w:r w:rsidR="00C7364F">
                <w:rPr>
                  <w:color w:val="000000" w:themeColor="text1"/>
                  <w:lang w:eastAsia="de-DE"/>
                </w:rPr>
                <w:br/>
              </w:r>
              <w:r w:rsidR="00C7364F">
                <w:rPr>
                  <w:color w:val="000096"/>
                  <w:lang w:eastAsia="de-DE"/>
                </w:rPr>
                <w:t xml:space="preserve">      </w:t>
              </w:r>
              <w:r w:rsidR="00C7364F" w:rsidRPr="00DA295B">
                <w:rPr>
                  <w:color w:val="000000" w:themeColor="text1"/>
                  <w:lang w:eastAsia="de-DE"/>
                </w:rPr>
                <w:t>{</w:t>
              </w:r>
              <w:r w:rsidR="00C7364F">
                <w:rPr>
                  <w:color w:val="000096"/>
                  <w:lang w:eastAsia="de-DE"/>
                </w:rPr>
                <w:br/>
                <w:t xml:space="preserve">        "baseUrl"</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"https://distribution-</w:t>
              </w:r>
            </w:ins>
            <w:ins w:id="479" w:author="Cloud, Jason (8/26/2025)" w:date="2025-08-29T20:36:00Z" w16du:dateUtc="2025-08-30T03:36:00Z">
              <w:r w:rsidR="00C7364F">
                <w:rPr>
                  <w:color w:val="9D390A"/>
                  <w:lang w:eastAsia="de-DE"/>
                </w:rPr>
                <w:t>b</w:t>
              </w:r>
            </w:ins>
            <w:ins w:id="480" w:author="Cloud, Jason (8/26/2025)" w:date="2025-08-29T20:35:00Z" w16du:dateUtc="2025-08-30T03:35:00Z">
              <w:r w:rsidR="00C7364F" w:rsidRPr="00DA295B">
                <w:rPr>
                  <w:color w:val="9D390A"/>
                  <w:lang w:eastAsia="de-DE"/>
                </w:rPr>
                <w:t>.com-provider-service.ms.as.3gppservices.org"</w:t>
              </w:r>
              <w:r w:rsidR="00C7364F" w:rsidRPr="00DA295B">
                <w:rPr>
                  <w:color w:val="000000" w:themeColor="text1"/>
                  <w:lang w:eastAsia="de-DE"/>
                </w:rPr>
                <w:t>,</w:t>
              </w:r>
              <w:r w:rsidR="00C7364F">
                <w:rPr>
                  <w:color w:val="000000"/>
                  <w:lang w:eastAsia="de-DE"/>
                </w:rPr>
                <w:br/>
                <w:t xml:space="preserve">        </w:t>
              </w:r>
              <w:r w:rsidR="00C7364F" w:rsidRPr="00DA295B">
                <w:rPr>
                  <w:color w:val="080C99"/>
                  <w:lang w:eastAsia="de-DE"/>
                </w:rPr>
                <w:t>"requestPathMaps"</w:t>
              </w:r>
              <w:r w:rsidR="00C7364F" w:rsidRPr="00DA295B">
                <w:rPr>
                  <w:color w:val="000000" w:themeColor="text1"/>
                  <w:lang w:eastAsia="de-DE"/>
                </w:rPr>
                <w:t>:</w:t>
              </w:r>
              <w:r w:rsidR="00C7364F">
                <w:rPr>
                  <w:color w:val="000000"/>
                  <w:lang w:eastAsia="de-DE"/>
                </w:rPr>
                <w:t xml:space="preserve"> </w:t>
              </w:r>
              <w:r w:rsidR="00C7364F" w:rsidRPr="00DA295B">
                <w:rPr>
                  <w:color w:val="000000" w:themeColor="text1"/>
                  <w:lang w:eastAsia="de-DE"/>
                </w:rPr>
                <w:t>[</w:t>
              </w:r>
              <w:r w:rsidR="00C7364F">
                <w:rPr>
                  <w:color w:val="000000"/>
                  <w:lang w:eastAsia="de-DE"/>
                </w:rPr>
                <w:br/>
              </w:r>
              <w:r w:rsidR="00C7364F">
                <w:rPr>
                  <w:color w:val="000096"/>
                  <w:lang w:eastAsia="de-DE"/>
                </w:rPr>
                <w:t xml:space="preserve">          </w:t>
              </w:r>
              <w:r w:rsidR="00C7364F" w:rsidRPr="00DA295B">
                <w:rPr>
                  <w:color w:val="000000" w:themeColor="text1"/>
                  <w:lang w:eastAsia="de-DE"/>
                </w:rPr>
                <w:t>{</w:t>
              </w:r>
              <w:r w:rsidR="00C7364F">
                <w:rPr>
                  <w:color w:val="000096"/>
                  <w:lang w:eastAsia="de-DE"/>
                </w:rPr>
                <w:br/>
                <w:t xml:space="preserve">            "requestPathPattern"</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w:t>
              </w:r>
              <w:r w:rsidR="00C7364F" w:rsidRPr="00DA295B">
                <w:rPr>
                  <w:color w:val="000000" w:themeColor="text1"/>
                  <w:lang w:eastAsia="de-DE"/>
                </w:rPr>
                <w:t>,</w:t>
              </w:r>
              <w:r w:rsidR="00C7364F">
                <w:rPr>
                  <w:color w:val="000096"/>
                  <w:lang w:eastAsia="de-DE"/>
                </w:rPr>
                <w:br/>
                <w:t xml:space="preserve">            "mappedPath"</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"/cmmf-</w:t>
              </w:r>
            </w:ins>
            <w:ins w:id="481" w:author="Cloud, Jason (8/26/2025)" w:date="2025-08-29T20:36:00Z" w16du:dateUtc="2025-08-30T03:36:00Z">
              <w:r w:rsidR="00C7364F">
                <w:rPr>
                  <w:color w:val="9D390A"/>
                  <w:lang w:eastAsia="de-DE"/>
                </w:rPr>
                <w:t>b</w:t>
              </w:r>
            </w:ins>
            <w:ins w:id="482" w:author="Cloud, Jason (8/26/2025)" w:date="2025-08-29T20:35:00Z" w16du:dateUtc="2025-08-30T03:35:00Z">
              <w:r w:rsidR="00C7364F" w:rsidRPr="00DA295B">
                <w:rPr>
                  <w:color w:val="9D390A"/>
                  <w:lang w:eastAsia="de-DE"/>
                </w:rPr>
                <w:t>"</w:t>
              </w:r>
              <w:r w:rsidR="00C7364F">
                <w:rPr>
                  <w:color w:val="000096"/>
                  <w:lang w:eastAsia="de-DE"/>
                </w:rPr>
                <w:br/>
                <w:t xml:space="preserve">          </w:t>
              </w:r>
              <w:r w:rsidR="00C7364F" w:rsidRPr="00DA295B">
                <w:rPr>
                  <w:color w:val="000000" w:themeColor="text1"/>
                  <w:lang w:eastAsia="de-DE"/>
                </w:rPr>
                <w:t>}</w:t>
              </w:r>
              <w:r w:rsidR="00C7364F">
                <w:rPr>
                  <w:color w:val="000000" w:themeColor="text1"/>
                  <w:lang w:eastAsia="de-DE"/>
                </w:rPr>
                <w:br/>
              </w:r>
              <w:r w:rsidR="00C7364F" w:rsidRPr="00C7364F">
                <w:rPr>
                  <w:color w:val="000000" w:themeColor="text1"/>
                  <w:lang w:eastAsia="de-DE"/>
                </w:rPr>
                <w:t xml:space="preserve">        ]</w:t>
              </w:r>
              <w:r w:rsidR="00C7364F" w:rsidRPr="00C7364F">
                <w:rPr>
                  <w:color w:val="000000" w:themeColor="text1"/>
                  <w:lang w:eastAsia="de-DE"/>
                </w:rPr>
                <w:br/>
                <w:t xml:space="preserve">      },</w:t>
              </w:r>
              <w:r w:rsidR="00C7364F">
                <w:rPr>
                  <w:color w:val="000000" w:themeColor="text1"/>
                  <w:lang w:eastAsia="de-DE"/>
                </w:rPr>
                <w:br/>
              </w:r>
              <w:r w:rsidR="00C7364F">
                <w:rPr>
                  <w:color w:val="000096"/>
                  <w:lang w:eastAsia="de-DE"/>
                </w:rPr>
                <w:t xml:space="preserve">      </w:t>
              </w:r>
              <w:r w:rsidR="00C7364F" w:rsidRPr="00DA295B">
                <w:rPr>
                  <w:color w:val="000000" w:themeColor="text1"/>
                  <w:lang w:eastAsia="de-DE"/>
                </w:rPr>
                <w:t>{</w:t>
              </w:r>
              <w:r w:rsidR="00C7364F">
                <w:rPr>
                  <w:color w:val="000096"/>
                  <w:lang w:eastAsia="de-DE"/>
                </w:rPr>
                <w:br/>
                <w:t xml:space="preserve">        "baseUrl"</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"https://distribution-</w:t>
              </w:r>
            </w:ins>
            <w:ins w:id="483" w:author="Cloud, Jason (8/26/2025)" w:date="2025-08-29T20:36:00Z" w16du:dateUtc="2025-08-30T03:36:00Z">
              <w:r w:rsidR="00C7364F">
                <w:rPr>
                  <w:color w:val="9D390A"/>
                  <w:lang w:eastAsia="de-DE"/>
                </w:rPr>
                <w:t>c</w:t>
              </w:r>
            </w:ins>
            <w:ins w:id="484" w:author="Cloud, Jason (8/26/2025)" w:date="2025-08-29T20:35:00Z" w16du:dateUtc="2025-08-30T03:35:00Z">
              <w:r w:rsidR="00C7364F" w:rsidRPr="00DA295B">
                <w:rPr>
                  <w:color w:val="9D390A"/>
                  <w:lang w:eastAsia="de-DE"/>
                </w:rPr>
                <w:t>.com-provider-service.ms.as.3gppservices.org"</w:t>
              </w:r>
              <w:r w:rsidR="00C7364F" w:rsidRPr="00DA295B">
                <w:rPr>
                  <w:color w:val="000000" w:themeColor="text1"/>
                  <w:lang w:eastAsia="de-DE"/>
                </w:rPr>
                <w:t>,</w:t>
              </w:r>
              <w:r w:rsidR="00C7364F">
                <w:rPr>
                  <w:color w:val="000000"/>
                  <w:lang w:eastAsia="de-DE"/>
                </w:rPr>
                <w:br/>
                <w:t xml:space="preserve">        </w:t>
              </w:r>
              <w:r w:rsidR="00C7364F" w:rsidRPr="00DA295B">
                <w:rPr>
                  <w:color w:val="080C99"/>
                  <w:lang w:eastAsia="de-DE"/>
                </w:rPr>
                <w:t>"requestPathMaps"</w:t>
              </w:r>
              <w:r w:rsidR="00C7364F" w:rsidRPr="00DA295B">
                <w:rPr>
                  <w:color w:val="000000" w:themeColor="text1"/>
                  <w:lang w:eastAsia="de-DE"/>
                </w:rPr>
                <w:t>:</w:t>
              </w:r>
              <w:r w:rsidR="00C7364F">
                <w:rPr>
                  <w:color w:val="000000"/>
                  <w:lang w:eastAsia="de-DE"/>
                </w:rPr>
                <w:t xml:space="preserve"> </w:t>
              </w:r>
              <w:r w:rsidR="00C7364F" w:rsidRPr="00DA295B">
                <w:rPr>
                  <w:color w:val="000000" w:themeColor="text1"/>
                  <w:lang w:eastAsia="de-DE"/>
                </w:rPr>
                <w:t>[</w:t>
              </w:r>
              <w:r w:rsidR="00C7364F">
                <w:rPr>
                  <w:color w:val="000000"/>
                  <w:lang w:eastAsia="de-DE"/>
                </w:rPr>
                <w:br/>
              </w:r>
              <w:r w:rsidR="00C7364F">
                <w:rPr>
                  <w:color w:val="000096"/>
                  <w:lang w:eastAsia="de-DE"/>
                </w:rPr>
                <w:t xml:space="preserve">          </w:t>
              </w:r>
              <w:r w:rsidR="00C7364F" w:rsidRPr="00DA295B">
                <w:rPr>
                  <w:color w:val="000000" w:themeColor="text1"/>
                  <w:lang w:eastAsia="de-DE"/>
                </w:rPr>
                <w:t>{</w:t>
              </w:r>
              <w:r w:rsidR="00C7364F">
                <w:rPr>
                  <w:color w:val="000096"/>
                  <w:lang w:eastAsia="de-DE"/>
                </w:rPr>
                <w:br/>
                <w:t xml:space="preserve">            "requestPathPattern"</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w:t>
              </w:r>
              <w:r w:rsidR="00C7364F" w:rsidRPr="00DA295B">
                <w:rPr>
                  <w:color w:val="000000" w:themeColor="text1"/>
                  <w:lang w:eastAsia="de-DE"/>
                </w:rPr>
                <w:t>,</w:t>
              </w:r>
              <w:r w:rsidR="00C7364F">
                <w:rPr>
                  <w:color w:val="000096"/>
                  <w:lang w:eastAsia="de-DE"/>
                </w:rPr>
                <w:br/>
                <w:t xml:space="preserve">            "mappedPath"</w:t>
              </w:r>
              <w:r w:rsidR="00C7364F" w:rsidRPr="00DA295B">
                <w:rPr>
                  <w:color w:val="000000" w:themeColor="text1"/>
                  <w:lang w:eastAsia="de-DE"/>
                </w:rPr>
                <w:t>:</w:t>
              </w:r>
              <w:r w:rsidR="00C7364F">
                <w:rPr>
                  <w:color w:val="000096"/>
                  <w:lang w:eastAsia="de-DE"/>
                </w:rPr>
                <w:t xml:space="preserve"> </w:t>
              </w:r>
              <w:r w:rsidR="00C7364F" w:rsidRPr="00DA295B">
                <w:rPr>
                  <w:color w:val="9D390A"/>
                  <w:lang w:eastAsia="de-DE"/>
                </w:rPr>
                <w:t>"/cmmf-</w:t>
              </w:r>
            </w:ins>
            <w:ins w:id="485" w:author="Cloud, Jason (8/26/2025)" w:date="2025-08-29T20:36:00Z" w16du:dateUtc="2025-08-30T03:36:00Z">
              <w:r w:rsidR="00C7364F">
                <w:rPr>
                  <w:color w:val="9D390A"/>
                  <w:lang w:eastAsia="de-DE"/>
                </w:rPr>
                <w:t>c</w:t>
              </w:r>
            </w:ins>
            <w:ins w:id="486" w:author="Cloud, Jason (8/26/2025)" w:date="2025-08-29T20:35:00Z" w16du:dateUtc="2025-08-30T03:35:00Z">
              <w:r w:rsidR="00C7364F" w:rsidRPr="00DA295B">
                <w:rPr>
                  <w:color w:val="9D390A"/>
                  <w:lang w:eastAsia="de-DE"/>
                </w:rPr>
                <w:t>"</w:t>
              </w:r>
              <w:r w:rsidR="00C7364F">
                <w:rPr>
                  <w:color w:val="000096"/>
                  <w:lang w:eastAsia="de-DE"/>
                </w:rPr>
                <w:br/>
                <w:t xml:space="preserve">          </w:t>
              </w:r>
              <w:r w:rsidR="00C7364F" w:rsidRPr="00DA295B">
                <w:rPr>
                  <w:color w:val="000000" w:themeColor="text1"/>
                  <w:lang w:eastAsia="de-DE"/>
                </w:rPr>
                <w:t>}</w:t>
              </w:r>
              <w:r w:rsidR="00C7364F">
                <w:rPr>
                  <w:color w:val="000000" w:themeColor="text1"/>
                  <w:lang w:eastAsia="de-DE"/>
                </w:rPr>
                <w:br/>
              </w:r>
              <w:r w:rsidR="00C7364F" w:rsidRPr="00C7364F">
                <w:rPr>
                  <w:color w:val="000000" w:themeColor="text1"/>
                  <w:lang w:eastAsia="de-DE"/>
                </w:rPr>
                <w:t xml:space="preserve">        ]</w:t>
              </w:r>
              <w:r w:rsidR="00C7364F" w:rsidRPr="00C7364F">
                <w:rPr>
                  <w:color w:val="000000" w:themeColor="text1"/>
                  <w:lang w:eastAsia="de-DE"/>
                </w:rPr>
                <w:br/>
                <w:t xml:space="preserve">      }</w:t>
              </w:r>
            </w:ins>
            <w:ins w:id="487" w:author="Cloud, Jason (8/26/2025)" w:date="2025-08-29T20:36:00Z" w16du:dateUtc="2025-08-30T03:36:00Z">
              <w:r w:rsidR="00C7364F">
                <w:rPr>
                  <w:color w:val="000000" w:themeColor="text1"/>
                  <w:lang w:eastAsia="de-DE"/>
                </w:rPr>
                <w:br/>
              </w:r>
              <w:r w:rsidR="00C7364F">
                <w:rPr>
                  <w:color w:val="000096"/>
                  <w:lang w:eastAsia="de-DE"/>
                </w:rPr>
                <w:t xml:space="preserve">    </w:t>
              </w:r>
              <w:r w:rsidR="00C7364F" w:rsidRPr="00C7364F">
                <w:rPr>
                  <w:color w:val="000000" w:themeColor="text1"/>
                  <w:lang w:eastAsia="de-DE"/>
                </w:rPr>
                <w:t>],</w:t>
              </w:r>
              <w:r w:rsidR="00C7364F">
                <w:rPr>
                  <w:color w:val="000096"/>
                  <w:lang w:eastAsia="de-DE"/>
                </w:rPr>
                <w:br/>
                <w:t xml:space="preserve">    "cmmfCodingConfiguration</w:t>
              </w:r>
            </w:ins>
            <w:ins w:id="488" w:author="Cloud, Jason (8/26/2025)" w:date="2025-08-29T20:37:00Z" w16du:dateUtc="2025-08-30T03:37:00Z">
              <w:r w:rsidR="00C7364F">
                <w:rPr>
                  <w:color w:val="000096"/>
                  <w:lang w:eastAsia="de-DE"/>
                </w:rPr>
                <w:t>"</w:t>
              </w:r>
              <w:r w:rsidR="00C7364F" w:rsidRPr="00C7364F">
                <w:rPr>
                  <w:color w:val="000000" w:themeColor="text1"/>
                  <w:lang w:eastAsia="de-DE"/>
                </w:rPr>
                <w:t>:</w:t>
              </w:r>
              <w:r w:rsidR="00C7364F">
                <w:rPr>
                  <w:color w:val="000096"/>
                  <w:lang w:eastAsia="de-DE"/>
                </w:rPr>
                <w:t xml:space="preserve"> </w:t>
              </w:r>
              <w:r w:rsidR="00C7364F" w:rsidRPr="00C7364F">
                <w:rPr>
                  <w:color w:val="000000" w:themeColor="text1"/>
                  <w:lang w:eastAsia="de-DE"/>
                </w:rPr>
                <w:t>{</w:t>
              </w:r>
              <w:r w:rsidR="00C7364F">
                <w:rPr>
                  <w:color w:val="000096"/>
                  <w:lang w:eastAsia="de-DE"/>
                </w:rPr>
                <w:br/>
                <w:t xml:space="preserve">      "cmmfVersion"</w:t>
              </w:r>
              <w:r w:rsidR="00C7364F" w:rsidRPr="00C7364F">
                <w:rPr>
                  <w:color w:val="000000" w:themeColor="text1"/>
                  <w:lang w:eastAsia="de-DE"/>
                </w:rPr>
                <w:t>:</w:t>
              </w:r>
              <w:r w:rsidR="00C7364F">
                <w:rPr>
                  <w:color w:val="000096"/>
                  <w:lang w:eastAsia="de-DE"/>
                </w:rPr>
                <w:t xml:space="preserve"> </w:t>
              </w:r>
              <w:r w:rsidR="00C7364F" w:rsidRPr="00C7364F">
                <w:rPr>
                  <w:color w:val="9D390A"/>
                  <w:lang w:eastAsia="de-DE"/>
                </w:rPr>
                <w:t>0</w:t>
              </w:r>
              <w:r w:rsidR="00C7364F" w:rsidRPr="00C7364F">
                <w:rPr>
                  <w:color w:val="000000" w:themeColor="text1"/>
                  <w:lang w:eastAsia="de-DE"/>
                </w:rPr>
                <w:t>,</w:t>
              </w:r>
              <w:r w:rsidR="00C7364F">
                <w:rPr>
                  <w:color w:val="000096"/>
                  <w:lang w:eastAsia="de-DE"/>
                </w:rPr>
                <w:br/>
                <w:t xml:space="preserve">      "</w:t>
              </w:r>
            </w:ins>
            <w:ins w:id="489" w:author="Cloud, Jason (8/26/2025)" w:date="2025-08-29T20:38:00Z" w16du:dateUtc="2025-08-30T03:38:00Z">
              <w:r w:rsidR="00C7364F">
                <w:rPr>
                  <w:color w:val="000096"/>
                  <w:lang w:eastAsia="de-DE"/>
                </w:rPr>
                <w:t>cmmfCodeType"</w:t>
              </w:r>
              <w:r w:rsidR="00C7364F" w:rsidRPr="00C7364F">
                <w:rPr>
                  <w:color w:val="000000" w:themeColor="text1"/>
                  <w:lang w:eastAsia="de-DE"/>
                </w:rPr>
                <w:t>:</w:t>
              </w:r>
              <w:r w:rsidR="00C7364F">
                <w:rPr>
                  <w:color w:val="000096"/>
                  <w:lang w:eastAsia="de-DE"/>
                </w:rPr>
                <w:t xml:space="preserve"> </w:t>
              </w:r>
              <w:r w:rsidR="00C7364F" w:rsidRPr="00C7364F">
                <w:rPr>
                  <w:color w:val="9D390A"/>
                  <w:lang w:eastAsia="de-DE"/>
                </w:rPr>
                <w:t>0</w:t>
              </w:r>
              <w:r w:rsidR="00C7364F" w:rsidRPr="00C7364F">
                <w:rPr>
                  <w:color w:val="000000" w:themeColor="text1"/>
                  <w:lang w:eastAsia="de-DE"/>
                </w:rPr>
                <w:t>,</w:t>
              </w:r>
              <w:r w:rsidR="00C7364F">
                <w:rPr>
                  <w:color w:val="000096"/>
                  <w:lang w:eastAsia="de-DE"/>
                </w:rPr>
                <w:br/>
                <w:t xml:space="preserve">      "cmmfProfile"</w:t>
              </w:r>
              <w:r w:rsidR="00C7364F" w:rsidRPr="00C7364F">
                <w:rPr>
                  <w:color w:val="000000" w:themeColor="text1"/>
                  <w:lang w:eastAsia="de-DE"/>
                </w:rPr>
                <w:t>:</w:t>
              </w:r>
              <w:r w:rsidR="00C7364F">
                <w:rPr>
                  <w:color w:val="000096"/>
                  <w:lang w:eastAsia="de-DE"/>
                </w:rPr>
                <w:t xml:space="preserve"> </w:t>
              </w:r>
              <w:r w:rsidR="00C7364F" w:rsidRPr="00C7364F">
                <w:rPr>
                  <w:color w:val="9D390A"/>
                  <w:lang w:eastAsia="de-DE"/>
                </w:rPr>
                <w:t>"org.etsi.cmmf.a"</w:t>
              </w:r>
              <w:r w:rsidR="00C7364F">
                <w:rPr>
                  <w:color w:val="000096"/>
                  <w:lang w:eastAsia="de-DE"/>
                </w:rPr>
                <w:br/>
              </w:r>
              <w:r w:rsidR="00C7364F" w:rsidRPr="00C7364F">
                <w:rPr>
                  <w:color w:val="000000" w:themeColor="text1"/>
                  <w:lang w:eastAsia="de-DE"/>
                </w:rPr>
                <w:t xml:space="preserve">    }</w:t>
              </w:r>
              <w:r w:rsidR="00C7364F" w:rsidRPr="00C7364F">
                <w:rPr>
                  <w:color w:val="000000" w:themeColor="text1"/>
                  <w:lang w:eastAsia="de-DE"/>
                </w:rPr>
                <w:br/>
                <w:t xml:space="preserve">  }</w:t>
              </w:r>
              <w:r w:rsidR="00C7364F" w:rsidRPr="00C7364F">
                <w:rPr>
                  <w:color w:val="000000" w:themeColor="text1"/>
                  <w:lang w:eastAsia="de-DE"/>
                </w:rPr>
                <w:br/>
                <w:t>}</w:t>
              </w:r>
            </w:ins>
          </w:p>
        </w:tc>
      </w:tr>
    </w:tbl>
    <w:commentRangeEnd w:id="443"/>
    <w:p w14:paraId="704D170F" w14:textId="77777777" w:rsidR="00E9457B" w:rsidRPr="00E9457B" w:rsidRDefault="00A54147" w:rsidP="00E9457B">
      <w:pPr>
        <w:rPr>
          <w:ins w:id="490" w:author="Cloud, Jason (8/26/2025)" w:date="2025-08-29T20:21:00Z" w16du:dateUtc="2025-08-30T03:21:00Z"/>
        </w:rPr>
      </w:pPr>
      <w:r>
        <w:rPr>
          <w:rStyle w:val="CommentReference"/>
        </w:rPr>
        <w:commentReference w:id="443"/>
      </w:r>
    </w:p>
    <w:p w14:paraId="39791A45" w14:textId="17809301" w:rsidR="00ED01DE" w:rsidRDefault="00E15038" w:rsidP="00D0550A">
      <w:pPr>
        <w:pStyle w:val="Heading2"/>
        <w:rPr>
          <w:ins w:id="491" w:author="Cloud, Jason" w:date="2025-08-26T13:48:00Z" w16du:dateUtc="2025-08-26T20:48:00Z"/>
        </w:rPr>
      </w:pPr>
      <w:ins w:id="492" w:author="Cloud, Jason (08/26/2025)" w:date="2025-08-26T15:11:00Z" w16du:dateUtc="2025-08-26T22:11:00Z">
        <w:r>
          <w:t>I</w:t>
        </w:r>
      </w:ins>
      <w:ins w:id="493" w:author="Cloud, Jason" w:date="2025-08-26T13:48:00Z" w16du:dateUtc="2025-08-26T20:48:00Z">
        <w:r w:rsidR="00ED01DE">
          <w:t>.2</w:t>
        </w:r>
        <w:del w:id="494" w:author="Cloud, Jason (8/26/2025)" w:date="2025-08-29T20:57:00Z" w16du:dateUtc="2025-08-30T03:57:00Z">
          <w:r w:rsidR="00ED01DE" w:rsidDel="00D0550A">
            <w:delText>.2</w:delText>
          </w:r>
        </w:del>
        <w:r w:rsidR="00ED01DE">
          <w:t>.</w:t>
        </w:r>
        <w:del w:id="495" w:author="Cloud, Jason (8/26/2025)" w:date="2025-08-29T20:40:00Z" w16du:dateUtc="2025-08-30T03:40:00Z">
          <w:r w:rsidR="00ED01DE" w:rsidDel="00C7364F">
            <w:delText>3</w:delText>
          </w:r>
        </w:del>
      </w:ins>
      <w:ins w:id="496" w:author="Cloud, Jason (8/26/2025)" w:date="2025-08-29T20:40:00Z" w16du:dateUtc="2025-08-30T03:40:00Z">
        <w:r w:rsidR="00C7364F">
          <w:t>4</w:t>
        </w:r>
      </w:ins>
      <w:ins w:id="497" w:author="Cloud, Jason" w:date="2025-08-26T13:48:00Z" w16du:dateUtc="2025-08-26T20:48:00Z">
        <w:r w:rsidR="00ED01DE">
          <w:tab/>
        </w:r>
        <w:del w:id="498" w:author="Cloud, Jason (8/26/2025)" w:date="2025-08-29T20:20:00Z" w16du:dateUtc="2025-08-30T03:20:00Z">
          <w:r w:rsidR="00ED01DE" w:rsidDel="00E9457B">
            <w:delText xml:space="preserve">Example </w:delText>
          </w:r>
        </w:del>
        <w:r w:rsidR="00ED01DE">
          <w:t>EFDT referencing a DASH MPD</w:t>
        </w:r>
      </w:ins>
      <w:ins w:id="499" w:author="Cloud, Jason (8/26/2025)" w:date="2025-08-29T20:20:00Z" w16du:dateUtc="2025-08-30T03:20:00Z">
        <w:r w:rsidR="00E9457B">
          <w:t xml:space="preserve"> example</w:t>
        </w:r>
      </w:ins>
    </w:p>
    <w:p w14:paraId="75F1A4B3" w14:textId="2BC68F26" w:rsidR="00ED01DE" w:rsidRDefault="00ED01DE" w:rsidP="00ED01DE">
      <w:pPr>
        <w:keepNext/>
        <w:rPr>
          <w:ins w:id="500" w:author="Cloud, Jason" w:date="2025-08-26T13:48:00Z" w16du:dateUtc="2025-08-26T20:48:00Z"/>
        </w:rPr>
      </w:pPr>
      <w:ins w:id="501" w:author="Cloud, Jason" w:date="2025-08-26T13:48:00Z" w16du:dateUtc="2025-08-26T20:48:00Z">
        <w:r>
          <w:t>The following example shows an EFDT where the contents of the presentation described by the MPD shown in listing </w:t>
        </w:r>
      </w:ins>
      <w:ins w:id="502" w:author="Cloud, Jason (08/26/2025)" w:date="2025-08-26T15:11:00Z" w16du:dateUtc="2025-08-26T22:11:00Z">
        <w:r w:rsidR="00E15038">
          <w:t>I</w:t>
        </w:r>
      </w:ins>
      <w:ins w:id="503" w:author="Cloud, Jason" w:date="2025-08-26T13:48:00Z" w16du:dateUtc="2025-08-26T20:48:00Z">
        <w:r w:rsidRPr="009F25E0">
          <w:t>.2.1-1</w:t>
        </w:r>
        <w:r>
          <w:t xml:space="preserve"> are delivered using CMMF. It is assumed that CMMF transport resources for the media resources referenced within the MPD are accessible from three service locations exposed by the 5GMSd AS at reference point M4d.</w:t>
        </w:r>
      </w:ins>
    </w:p>
    <w:p w14:paraId="52486CD9" w14:textId="44A990C3" w:rsidR="00ED01DE" w:rsidRDefault="00ED01DE" w:rsidP="00ED01DE">
      <w:pPr>
        <w:keepNext/>
        <w:rPr>
          <w:ins w:id="504" w:author="Cloud, Jason" w:date="2025-08-26T13:48:00Z" w16du:dateUtc="2025-08-26T20:48:00Z"/>
        </w:rPr>
      </w:pPr>
      <w:ins w:id="505" w:author="Cloud, Jason" w:date="2025-08-26T13:48:00Z" w16du:dateUtc="2025-08-26T20:48:00Z">
        <w:r>
          <w:t>In this example, a CMMF-enabled Media Access Client uses the EFDT shown in listing </w:t>
        </w:r>
      </w:ins>
      <w:ins w:id="506" w:author="Cloud, Jason (08/26/2025)" w:date="2025-08-26T15:11:00Z" w16du:dateUtc="2025-08-26T22:11:00Z">
        <w:r w:rsidR="00E15038">
          <w:t>I</w:t>
        </w:r>
      </w:ins>
      <w:ins w:id="507" w:author="Cloud, Jason" w:date="2025-08-26T13:48:00Z" w16du:dateUtc="2025-08-26T20:48:00Z">
        <w:r>
          <w:t>.2</w:t>
        </w:r>
        <w:del w:id="508" w:author="Cloud, Jason (8/26/2025)" w:date="2025-08-29T20:57:00Z" w16du:dateUtc="2025-08-30T03:57:00Z">
          <w:r w:rsidDel="00D0550A">
            <w:delText>.2</w:delText>
          </w:r>
        </w:del>
        <w:r>
          <w:t>.</w:t>
        </w:r>
        <w:del w:id="509" w:author="Cloud, Jason (8/26/2025)" w:date="2025-08-29T20:40:00Z" w16du:dateUtc="2025-08-30T03:40:00Z">
          <w:r w:rsidDel="00C7364F">
            <w:delText>3</w:delText>
          </w:r>
        </w:del>
      </w:ins>
      <w:ins w:id="510" w:author="Cloud, Jason (8/26/2025)" w:date="2025-08-29T20:40:00Z" w16du:dateUtc="2025-08-30T03:40:00Z">
        <w:r w:rsidR="00C7364F">
          <w:t>4</w:t>
        </w:r>
      </w:ins>
      <w:ins w:id="511" w:author="Cloud, Jason" w:date="2025-08-26T13:48:00Z" w16du:dateUtc="2025-08-26T20:48:00Z">
        <w:r>
          <w:t>-1 combined with the MPD shown in listing </w:t>
        </w:r>
      </w:ins>
      <w:ins w:id="512" w:author="Cloud, Jason (08/26/2025)" w:date="2025-08-26T15:11:00Z" w16du:dateUtc="2025-08-26T22:11:00Z">
        <w:r w:rsidR="00E15038">
          <w:t>I</w:t>
        </w:r>
      </w:ins>
      <w:ins w:id="513" w:author="Cloud, Jason" w:date="2025-08-26T13:48:00Z" w16du:dateUtc="2025-08-26T20:48:00Z">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r>
          <w:t>transport resources</w:t>
        </w:r>
        <w:r w:rsidRPr="008153BB">
          <w:t xml:space="preserve"> </w:t>
        </w:r>
        <w:r>
          <w:t>assigned</w:t>
        </w:r>
        <w:r w:rsidRPr="008153BB">
          <w:t xml:space="preserve"> TOI</w:t>
        </w:r>
        <w:r>
          <w:t xml:space="preserve"> value</w:t>
        </w:r>
        <w:r w:rsidRPr="008153BB">
          <w:t>s 1 through 16.</w:t>
        </w:r>
      </w:ins>
    </w:p>
    <w:p w14:paraId="339F26B0" w14:textId="6C100459" w:rsidR="00075A6C" w:rsidRDefault="00075A6C" w:rsidP="00075A6C">
      <w:pPr>
        <w:pStyle w:val="TH"/>
        <w:rPr>
          <w:ins w:id="514" w:author="Cloud, Jason" w:date="2025-07-02T17:34:00Z" w16du:dateUtc="2025-07-03T00:34:00Z"/>
        </w:rPr>
      </w:pPr>
      <w:ins w:id="515" w:author="Cloud, Jason" w:date="2025-07-02T17:34:00Z" w16du:dateUtc="2025-07-03T00:34:00Z">
        <w:r>
          <w:t>Listing </w:t>
        </w:r>
      </w:ins>
      <w:ins w:id="516" w:author="Cloud, Jason (08/26/2025)" w:date="2025-08-26T15:11:00Z" w16du:dateUtc="2025-08-26T22:11:00Z">
        <w:r w:rsidR="00E15038">
          <w:t>I</w:t>
        </w:r>
      </w:ins>
      <w:ins w:id="517" w:author="Cloud, Jason" w:date="2025-07-02T17:34:00Z" w16du:dateUtc="2025-07-03T00:34:00Z">
        <w:r>
          <w:t>.2</w:t>
        </w:r>
        <w:del w:id="518" w:author="Cloud, Jason (8/26/2025)" w:date="2025-08-29T20:57:00Z" w16du:dateUtc="2025-08-30T03:57:00Z">
          <w:r w:rsidDel="00D0550A">
            <w:delText>.2</w:delText>
          </w:r>
        </w:del>
        <w:r>
          <w:t>.</w:t>
        </w:r>
        <w:del w:id="519" w:author="Cloud, Jason (8/26/2025)" w:date="2025-08-29T20:40:00Z" w16du:dateUtc="2025-08-30T03:40:00Z">
          <w:r w:rsidDel="00C7364F">
            <w:delText>3</w:delText>
          </w:r>
        </w:del>
      </w:ins>
      <w:ins w:id="520" w:author="Cloud, Jason (8/26/2025)" w:date="2025-08-29T20:40:00Z" w16du:dateUtc="2025-08-30T03:40:00Z">
        <w:r w:rsidR="00C7364F">
          <w:t>4</w:t>
        </w:r>
      </w:ins>
      <w:ins w:id="521" w:author="Cloud, Jason" w:date="2025-07-02T17:34:00Z" w16du:dateUtc="2025-07-03T00:34:00Z">
        <w:r>
          <w:t>-1: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522" w:author="Cloud, Jason" w:date="2025-07-02T17:34:00Z"/>
        </w:trPr>
        <w:tc>
          <w:tcPr>
            <w:tcW w:w="9629" w:type="dxa"/>
            <w:shd w:val="clear" w:color="auto" w:fill="D9D9D9"/>
          </w:tcPr>
          <w:p w14:paraId="7B9C01EE" w14:textId="77777777" w:rsidR="00075A6C" w:rsidRDefault="00075A6C" w:rsidP="006009BA">
            <w:pPr>
              <w:pStyle w:val="PL"/>
              <w:rPr>
                <w:ins w:id="523" w:author="Cloud, Jason" w:date="2025-07-02T17:34:00Z" w16du:dateUtc="2025-07-03T00:34:00Z"/>
                <w:color w:val="000096"/>
                <w:lang w:eastAsia="de-DE"/>
              </w:rPr>
            </w:pPr>
            <w:ins w:id="524"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525" w:author="Cloud, Jason" w:date="2025-07-02T17:34:00Z" w16du:dateUtc="2025-07-03T00:34:00Z"/>
                <w:color w:val="000000"/>
                <w:lang w:eastAsia="de-DE"/>
              </w:rPr>
            </w:pPr>
            <w:ins w:id="526"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527" w:author="Cloud, Jason" w:date="2025-07-02T17:34:00Z" w16du:dateUtc="2025-07-03T00:34:00Z"/>
                <w:color w:val="000000"/>
                <w:lang w:eastAsia="de-DE"/>
              </w:rPr>
            </w:pPr>
            <w:ins w:id="528"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529" w:author="Cloud, Jason" w:date="2025-07-02T17:34:00Z" w16du:dateUtc="2025-07-03T00:34:00Z"/>
                <w:color w:val="993300"/>
                <w:lang w:eastAsia="de-DE"/>
              </w:rPr>
            </w:pPr>
            <w:ins w:id="530" w:author="Cloud, Jason" w:date="2025-07-02T17:34:00Z" w16du:dateUtc="2025-07-03T00:34:00Z">
              <w:r>
                <w:rPr>
                  <w:color w:val="000000"/>
                  <w:lang w:eastAsia="de-DE"/>
                </w:rPr>
                <w:lastRenderedPageBreak/>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531" w:author="Cloud, Jason" w:date="2025-07-02T17:34:00Z" w16du:dateUtc="2025-07-03T00:34:00Z"/>
                <w:color w:val="993300"/>
                <w:lang w:eastAsia="de-DE"/>
              </w:rPr>
            </w:pPr>
            <w:ins w:id="532"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533" w:author="Cloud, Jason" w:date="2025-07-02T17:44:00Z" w16du:dateUtc="2025-07-03T00:44:00Z"/>
                <w:color w:val="000096"/>
                <w:lang w:eastAsia="de-DE"/>
              </w:rPr>
            </w:pPr>
            <w:ins w:id="534"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535" w:author="Cloud, Jason" w:date="2025-07-02T17:44:00Z" w16du:dateUtc="2025-07-03T00:44:00Z"/>
                <w:color w:val="000000"/>
                <w:lang w:eastAsia="de-DE"/>
              </w:rPr>
            </w:pPr>
            <w:ins w:id="536"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537" w:author="Cloud, Jason" w:date="2025-07-02T17:45:00Z" w16du:dateUtc="2025-07-03T00:45:00Z">
              <w:r>
                <w:rPr>
                  <w:color w:val="993200"/>
                  <w:lang w:eastAsia="de-DE"/>
                </w:rPr>
                <w:t>manifest.mpd</w:t>
              </w:r>
            </w:ins>
            <w:ins w:id="538"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539" w:author="Cloud, Jason" w:date="2025-07-02T17:44:00Z" w16du:dateUtc="2025-07-03T00:44:00Z"/>
                <w:color w:val="000000"/>
                <w:lang w:eastAsia="de-DE"/>
              </w:rPr>
            </w:pPr>
            <w:ins w:id="540"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541" w:author="Cloud, Jason" w:date="2025-07-02T17:44:00Z" w16du:dateUtc="2025-07-03T00:44:00Z"/>
                <w:color w:val="000000"/>
                <w:lang w:eastAsia="de-DE"/>
              </w:rPr>
            </w:pPr>
            <w:ins w:id="542"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543" w:author="Cloud, Jason" w:date="2025-07-02T17:44:00Z" w16du:dateUtc="2025-07-03T00:44:00Z"/>
                <w:color w:val="000000"/>
                <w:lang w:eastAsia="de-DE"/>
              </w:rPr>
            </w:pPr>
            <w:ins w:id="544" w:author="Cloud, Jason" w:date="2025-07-02T17:44:00Z" w16du:dateUtc="2025-07-03T00:44:00Z">
              <w:r>
                <w:rPr>
                  <w:color w:val="000000"/>
                  <w:lang w:eastAsia="de-DE"/>
                </w:rPr>
                <w:t xml:space="preserve">            https://</w:t>
              </w:r>
            </w:ins>
            <w:ins w:id="545"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546" w:author="Cloud, Jason" w:date="2025-07-02T17:46:00Z" w16du:dateUtc="2025-07-03T00:46:00Z"/>
                <w:color w:val="000096"/>
                <w:lang w:eastAsia="de-DE"/>
              </w:rPr>
            </w:pPr>
            <w:ins w:id="547"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548" w:author="Cloud, Jason" w:date="2025-07-02T17:46:00Z" w16du:dateUtc="2025-07-03T00:46:00Z"/>
                <w:color w:val="000000"/>
                <w:lang w:eastAsia="de-DE"/>
              </w:rPr>
            </w:pPr>
            <w:ins w:id="549"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550" w:author="Cloud, Jason" w:date="2025-07-02T17:46:00Z" w16du:dateUtc="2025-07-03T00:46:00Z"/>
                <w:color w:val="000000"/>
                <w:lang w:eastAsia="de-DE"/>
              </w:rPr>
            </w:pPr>
            <w:ins w:id="551"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552" w:author="Cloud, Jason" w:date="2025-07-02T17:46:00Z" w16du:dateUtc="2025-07-03T00:46:00Z"/>
                <w:color w:val="000000"/>
                <w:lang w:eastAsia="de-DE"/>
              </w:rPr>
            </w:pPr>
            <w:ins w:id="553"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554" w:author="Cloud, Jason" w:date="2025-07-02T17:46:00Z" w16du:dateUtc="2025-07-03T00:46:00Z"/>
                <w:color w:val="000000"/>
                <w:lang w:eastAsia="de-DE"/>
              </w:rPr>
            </w:pPr>
            <w:ins w:id="555"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556" w:author="Cloud, Jason" w:date="2025-07-02T17:47:00Z" w16du:dateUtc="2025-07-03T00:47:00Z"/>
                <w:color w:val="000000"/>
                <w:lang w:eastAsia="de-DE"/>
              </w:rPr>
            </w:pPr>
            <w:ins w:id="557"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558" w:author="Cloud, Jason" w:date="2025-07-02T17:47:00Z" w16du:dateUtc="2025-07-03T00:47:00Z"/>
                <w:color w:val="000000"/>
                <w:lang w:eastAsia="de-DE"/>
              </w:rPr>
            </w:pPr>
            <w:ins w:id="559"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560" w:author="Cloud, Jason" w:date="2025-07-02T17:47:00Z" w16du:dateUtc="2025-07-03T00:47:00Z"/>
                <w:color w:val="000000"/>
                <w:lang w:eastAsia="de-DE"/>
              </w:rPr>
            </w:pPr>
            <w:ins w:id="561"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562" w:author="Cloud, Jason" w:date="2025-07-02T17:47:00Z" w16du:dateUtc="2025-07-03T00:47:00Z"/>
                <w:color w:val="000000"/>
                <w:lang w:eastAsia="de-DE"/>
              </w:rPr>
            </w:pPr>
            <w:ins w:id="563"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564" w:author="Cloud, Jason" w:date="2025-07-02T17:34:00Z" w16du:dateUtc="2025-07-03T00:34:00Z"/>
                <w:color w:val="000096"/>
                <w:lang w:eastAsia="de-DE"/>
              </w:rPr>
            </w:pPr>
            <w:ins w:id="565"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566" w:author="Cloud, Jason" w:date="2025-07-02T17:34:00Z" w16du:dateUtc="2025-07-03T00:34:00Z"/>
                <w:color w:val="000000"/>
                <w:lang w:eastAsia="de-DE"/>
              </w:rPr>
            </w:pPr>
            <w:ins w:id="567"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68" w:author="Cloud, Jason" w:date="2025-07-02T17:47:00Z" w16du:dateUtc="2025-07-03T00:47:00Z">
              <w:r w:rsidR="00864448">
                <w:rPr>
                  <w:color w:val="993200"/>
                  <w:lang w:eastAsia="de-DE"/>
                </w:rPr>
                <w:t>1</w:t>
              </w:r>
            </w:ins>
            <w:ins w:id="56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570" w:author="Cloud, Jason" w:date="2025-07-02T17:34:00Z" w16du:dateUtc="2025-07-03T00:34:00Z"/>
                <w:color w:val="000000"/>
                <w:lang w:eastAsia="de-DE"/>
              </w:rPr>
            </w:pPr>
            <w:ins w:id="57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572" w:author="Cloud, Jason" w:date="2025-07-02T17:34:00Z" w16du:dateUtc="2025-07-03T00:34:00Z"/>
                <w:color w:val="000000"/>
                <w:lang w:eastAsia="de-DE"/>
              </w:rPr>
            </w:pPr>
            <w:ins w:id="573"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574" w:author="Cloud, Jason" w:date="2025-07-02T17:34:00Z" w16du:dateUtc="2025-07-03T00:34:00Z"/>
                <w:color w:val="000000"/>
                <w:lang w:eastAsia="de-DE"/>
              </w:rPr>
            </w:pPr>
            <w:ins w:id="575"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576" w:author="Cloud, Jason" w:date="2025-07-02T17:34:00Z" w16du:dateUtc="2025-07-03T00:34:00Z"/>
                <w:color w:val="000000"/>
                <w:lang w:eastAsia="de-DE"/>
              </w:rPr>
            </w:pPr>
            <w:ins w:id="577"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578" w:author="Cloud, Jason" w:date="2025-07-02T17:34:00Z" w16du:dateUtc="2025-07-03T00:34:00Z"/>
                <w:color w:val="000000"/>
                <w:lang w:eastAsia="de-DE"/>
              </w:rPr>
            </w:pPr>
            <w:ins w:id="57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580" w:author="Cloud, Jason" w:date="2025-07-02T17:34:00Z" w16du:dateUtc="2025-07-03T00:34:00Z"/>
                <w:color w:val="000000"/>
                <w:lang w:eastAsia="de-DE"/>
              </w:rPr>
            </w:pPr>
            <w:ins w:id="581"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582" w:author="Cloud, Jason" w:date="2025-07-02T17:34:00Z" w16du:dateUtc="2025-07-03T00:34:00Z"/>
                <w:color w:val="000000"/>
                <w:lang w:eastAsia="de-DE"/>
              </w:rPr>
            </w:pPr>
            <w:ins w:id="583"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584" w:author="Cloud, Jason" w:date="2025-07-02T17:34:00Z" w16du:dateUtc="2025-07-03T00:34:00Z"/>
                <w:color w:val="000000"/>
                <w:lang w:eastAsia="de-DE"/>
              </w:rPr>
            </w:pPr>
            <w:ins w:id="585"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586" w:author="Cloud, Jason" w:date="2025-07-02T17:34:00Z" w16du:dateUtc="2025-07-03T00:34:00Z"/>
                <w:color w:val="000000"/>
                <w:lang w:eastAsia="de-DE"/>
              </w:rPr>
            </w:pPr>
            <w:ins w:id="58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588" w:author="Cloud, Jason" w:date="2025-07-02T17:34:00Z" w16du:dateUtc="2025-07-03T00:34:00Z"/>
                <w:color w:val="000000"/>
                <w:lang w:eastAsia="de-DE"/>
              </w:rPr>
            </w:pPr>
            <w:ins w:id="589"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590" w:author="Cloud, Jason" w:date="2025-07-02T17:34:00Z" w16du:dateUtc="2025-07-03T00:34:00Z"/>
                <w:color w:val="000000"/>
                <w:lang w:eastAsia="de-DE"/>
              </w:rPr>
            </w:pPr>
            <w:ins w:id="591"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592" w:author="Cloud, Jason" w:date="2025-07-02T17:34:00Z" w16du:dateUtc="2025-07-03T00:34:00Z"/>
                <w:color w:val="000000"/>
                <w:lang w:eastAsia="de-DE"/>
              </w:rPr>
            </w:pPr>
            <w:ins w:id="593"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594" w:author="Cloud, Jason" w:date="2025-07-02T17:34:00Z" w16du:dateUtc="2025-07-03T00:34:00Z"/>
                <w:color w:val="000000"/>
                <w:lang w:eastAsia="de-DE"/>
              </w:rPr>
            </w:pPr>
            <w:ins w:id="59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596" w:author="Cloud, Jason" w:date="2025-07-02T17:34:00Z" w16du:dateUtc="2025-07-03T00:34:00Z"/>
                <w:color w:val="000000"/>
                <w:lang w:eastAsia="de-DE"/>
              </w:rPr>
            </w:pPr>
            <w:ins w:id="597"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598" w:author="Cloud, Jason" w:date="2025-07-02T17:34:00Z" w16du:dateUtc="2025-07-03T00:34:00Z"/>
                <w:color w:val="000000"/>
                <w:lang w:eastAsia="de-DE"/>
              </w:rPr>
            </w:pPr>
            <w:ins w:id="599"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600" w:author="Cloud, Jason" w:date="2025-07-02T17:34:00Z" w16du:dateUtc="2025-07-03T00:34:00Z"/>
                <w:color w:val="000096"/>
                <w:lang w:eastAsia="de-DE"/>
              </w:rPr>
            </w:pPr>
            <w:ins w:id="601"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602" w:author="Cloud, Jason" w:date="2025-07-02T17:34:00Z" w16du:dateUtc="2025-07-03T00:34:00Z"/>
                <w:color w:val="000096"/>
                <w:lang w:eastAsia="de-DE"/>
              </w:rPr>
            </w:pPr>
            <w:ins w:id="603"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604" w:author="Cloud, Jason" w:date="2025-07-02T17:34:00Z" w16du:dateUtc="2025-07-03T00:34:00Z"/>
                <w:color w:val="000000"/>
                <w:lang w:eastAsia="de-DE"/>
              </w:rPr>
            </w:pPr>
            <w:ins w:id="60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06" w:author="Cloud, Jason" w:date="2025-07-02T17:47:00Z" w16du:dateUtc="2025-07-03T00:47:00Z">
              <w:r w:rsidR="00864448">
                <w:rPr>
                  <w:color w:val="993200"/>
                  <w:lang w:eastAsia="de-DE"/>
                </w:rPr>
                <w:t>2</w:t>
              </w:r>
            </w:ins>
            <w:ins w:id="60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608" w:author="Cloud, Jason" w:date="2025-07-02T17:34:00Z" w16du:dateUtc="2025-07-03T00:34:00Z"/>
                <w:color w:val="000000"/>
                <w:lang w:eastAsia="de-DE"/>
              </w:rPr>
            </w:pPr>
            <w:ins w:id="60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610" w:author="Cloud, Jason" w:date="2025-07-02T17:34:00Z" w16du:dateUtc="2025-07-03T00:34:00Z"/>
                <w:color w:val="000000"/>
                <w:lang w:eastAsia="de-DE"/>
              </w:rPr>
            </w:pPr>
            <w:ins w:id="611"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612" w:author="Cloud, Jason" w:date="2025-07-02T17:34:00Z" w16du:dateUtc="2025-07-03T00:34:00Z"/>
                <w:color w:val="000000"/>
                <w:lang w:eastAsia="de-DE"/>
              </w:rPr>
            </w:pPr>
            <w:ins w:id="613"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614" w:author="Cloud, Jason" w:date="2025-07-02T17:34:00Z" w16du:dateUtc="2025-07-03T00:34:00Z"/>
                <w:color w:val="000000"/>
                <w:lang w:eastAsia="de-DE"/>
              </w:rPr>
            </w:pPr>
            <w:ins w:id="61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616" w:author="Cloud, Jason" w:date="2025-07-02T17:34:00Z" w16du:dateUtc="2025-07-03T00:34:00Z"/>
                <w:color w:val="000000"/>
                <w:lang w:eastAsia="de-DE"/>
              </w:rPr>
            </w:pPr>
            <w:ins w:id="617"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618" w:author="Cloud, Jason" w:date="2025-07-02T17:34:00Z" w16du:dateUtc="2025-07-03T00:34:00Z"/>
                <w:color w:val="000000"/>
                <w:lang w:eastAsia="de-DE"/>
              </w:rPr>
            </w:pPr>
            <w:ins w:id="619"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620" w:author="Cloud, Jason" w:date="2025-07-02T17:34:00Z" w16du:dateUtc="2025-07-03T00:34:00Z"/>
                <w:color w:val="000000"/>
                <w:lang w:eastAsia="de-DE"/>
              </w:rPr>
            </w:pPr>
            <w:ins w:id="621"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622" w:author="Cloud, Jason" w:date="2025-07-02T17:34:00Z" w16du:dateUtc="2025-07-03T00:34:00Z"/>
                <w:color w:val="000000"/>
                <w:lang w:eastAsia="de-DE"/>
              </w:rPr>
            </w:pPr>
            <w:ins w:id="62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624" w:author="Cloud, Jason" w:date="2025-07-02T17:34:00Z" w16du:dateUtc="2025-07-03T00:34:00Z"/>
                <w:color w:val="000000"/>
                <w:lang w:eastAsia="de-DE"/>
              </w:rPr>
            </w:pPr>
            <w:ins w:id="625"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626" w:author="Cloud, Jason" w:date="2025-07-02T17:34:00Z" w16du:dateUtc="2025-07-03T00:34:00Z"/>
                <w:color w:val="000000"/>
                <w:lang w:eastAsia="de-DE"/>
              </w:rPr>
            </w:pPr>
            <w:ins w:id="627"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628" w:author="Cloud, Jason" w:date="2025-07-02T17:34:00Z" w16du:dateUtc="2025-07-03T00:34:00Z"/>
                <w:color w:val="000000"/>
                <w:lang w:eastAsia="de-DE"/>
              </w:rPr>
            </w:pPr>
            <w:ins w:id="629"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630" w:author="Cloud, Jason" w:date="2025-07-02T17:34:00Z" w16du:dateUtc="2025-07-03T00:34:00Z"/>
                <w:color w:val="000000"/>
                <w:lang w:eastAsia="de-DE"/>
              </w:rPr>
            </w:pPr>
            <w:ins w:id="63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632" w:author="Cloud, Jason" w:date="2025-07-02T17:34:00Z" w16du:dateUtc="2025-07-03T00:34:00Z"/>
                <w:color w:val="000000"/>
                <w:lang w:eastAsia="de-DE"/>
              </w:rPr>
            </w:pPr>
            <w:ins w:id="633"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634" w:author="Cloud, Jason" w:date="2025-07-02T17:34:00Z" w16du:dateUtc="2025-07-03T00:34:00Z"/>
                <w:color w:val="000000"/>
                <w:lang w:eastAsia="de-DE"/>
              </w:rPr>
            </w:pPr>
            <w:ins w:id="635"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636" w:author="Cloud, Jason" w:date="2025-07-02T17:34:00Z" w16du:dateUtc="2025-07-03T00:34:00Z"/>
                <w:color w:val="000096"/>
                <w:lang w:eastAsia="de-DE"/>
              </w:rPr>
            </w:pPr>
            <w:ins w:id="637"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638" w:author="Cloud, Jason (7/18/25)" w:date="2025-07-19T11:46:00Z" w16du:dateUtc="2025-07-19T18:46:00Z"/>
                <w:color w:val="000096"/>
                <w:lang w:eastAsia="de-DE"/>
              </w:rPr>
            </w:pPr>
            <w:ins w:id="639"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640" w:author="Cloud, Jason" w:date="2025-07-02T17:34:00Z" w16du:dateUtc="2025-07-03T00:34:00Z"/>
                <w:color w:val="000096"/>
                <w:lang w:eastAsia="de-DE"/>
              </w:rPr>
            </w:pPr>
            <w:ins w:id="641"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642" w:author="Cloud, Jason" w:date="2025-07-02T17:34:00Z" w16du:dateUtc="2025-07-03T00:34:00Z"/>
                <w:color w:val="000000"/>
                <w:lang w:eastAsia="de-DE"/>
              </w:rPr>
            </w:pPr>
            <w:ins w:id="643"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44" w:author="Cloud, Jason" w:date="2025-07-02T17:48:00Z" w16du:dateUtc="2025-07-03T00:48:00Z">
              <w:r w:rsidR="00864448">
                <w:rPr>
                  <w:color w:val="993200"/>
                  <w:lang w:eastAsia="de-DE"/>
                </w:rPr>
                <w:t>8</w:t>
              </w:r>
            </w:ins>
            <w:ins w:id="645"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646" w:author="Cloud, Jason" w:date="2025-07-02T17:34:00Z" w16du:dateUtc="2025-07-03T00:34:00Z"/>
                <w:color w:val="000000"/>
                <w:lang w:eastAsia="de-DE"/>
              </w:rPr>
            </w:pPr>
            <w:ins w:id="64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648" w:author="Cloud, Jason" w:date="2025-07-02T17:34:00Z" w16du:dateUtc="2025-07-03T00:34:00Z"/>
                <w:color w:val="000000"/>
                <w:lang w:eastAsia="de-DE"/>
              </w:rPr>
            </w:pPr>
            <w:ins w:id="649"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650" w:author="Cloud, Jason" w:date="2025-07-02T17:34:00Z" w16du:dateUtc="2025-07-03T00:34:00Z"/>
                <w:color w:val="000000"/>
                <w:lang w:eastAsia="de-DE"/>
              </w:rPr>
            </w:pPr>
            <w:ins w:id="651"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652" w:author="Cloud, Jason" w:date="2025-07-02T17:34:00Z" w16du:dateUtc="2025-07-03T00:34:00Z"/>
                <w:color w:val="000000"/>
                <w:lang w:eastAsia="de-DE"/>
              </w:rPr>
            </w:pPr>
            <w:ins w:id="65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654" w:author="Cloud, Jason" w:date="2025-07-02T17:34:00Z" w16du:dateUtc="2025-07-03T00:34:00Z"/>
                <w:color w:val="000000"/>
                <w:lang w:eastAsia="de-DE"/>
              </w:rPr>
            </w:pPr>
            <w:ins w:id="655"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656" w:author="Cloud, Jason" w:date="2025-07-02T17:34:00Z" w16du:dateUtc="2025-07-03T00:34:00Z"/>
                <w:color w:val="000000"/>
                <w:lang w:eastAsia="de-DE"/>
              </w:rPr>
            </w:pPr>
            <w:ins w:id="657"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658" w:author="Cloud, Jason" w:date="2025-07-02T17:34:00Z" w16du:dateUtc="2025-07-03T00:34:00Z"/>
                <w:color w:val="000000"/>
                <w:lang w:eastAsia="de-DE"/>
              </w:rPr>
            </w:pPr>
            <w:ins w:id="659"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660" w:author="Cloud, Jason" w:date="2025-07-02T17:34:00Z" w16du:dateUtc="2025-07-03T00:34:00Z"/>
                <w:color w:val="000000"/>
                <w:lang w:eastAsia="de-DE"/>
              </w:rPr>
            </w:pPr>
            <w:ins w:id="66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662" w:author="Cloud, Jason" w:date="2025-07-02T17:34:00Z" w16du:dateUtc="2025-07-03T00:34:00Z"/>
                <w:color w:val="000000"/>
                <w:lang w:eastAsia="de-DE"/>
              </w:rPr>
            </w:pPr>
            <w:ins w:id="663"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664" w:author="Cloud, Jason" w:date="2025-07-02T17:34:00Z" w16du:dateUtc="2025-07-03T00:34:00Z"/>
                <w:color w:val="000000"/>
                <w:lang w:eastAsia="de-DE"/>
              </w:rPr>
            </w:pPr>
            <w:ins w:id="665"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666" w:author="Cloud, Jason" w:date="2025-07-02T17:34:00Z" w16du:dateUtc="2025-07-03T00:34:00Z"/>
                <w:color w:val="000000"/>
                <w:lang w:eastAsia="de-DE"/>
              </w:rPr>
            </w:pPr>
            <w:ins w:id="667"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668" w:author="Cloud, Jason" w:date="2025-07-02T17:34:00Z" w16du:dateUtc="2025-07-03T00:34:00Z"/>
                <w:color w:val="000000"/>
                <w:lang w:eastAsia="de-DE"/>
              </w:rPr>
            </w:pPr>
            <w:ins w:id="66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670" w:author="Cloud, Jason" w:date="2025-07-02T17:34:00Z" w16du:dateUtc="2025-07-03T00:34:00Z"/>
                <w:color w:val="000000"/>
                <w:lang w:eastAsia="de-DE"/>
              </w:rPr>
            </w:pPr>
            <w:ins w:id="671"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672" w:author="Cloud, Jason" w:date="2025-07-02T17:34:00Z" w16du:dateUtc="2025-07-03T00:34:00Z"/>
                <w:color w:val="000000"/>
                <w:lang w:eastAsia="de-DE"/>
              </w:rPr>
            </w:pPr>
            <w:ins w:id="673"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674" w:author="Cloud, Jason" w:date="2025-07-02T17:34:00Z" w16du:dateUtc="2025-07-03T00:34:00Z"/>
                <w:color w:val="000096"/>
                <w:lang w:eastAsia="de-DE"/>
              </w:rPr>
            </w:pPr>
            <w:ins w:id="675"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676" w:author="Cloud, Jason" w:date="2025-07-02T17:34:00Z" w16du:dateUtc="2025-07-03T00:34:00Z"/>
                <w:color w:val="000096"/>
                <w:lang w:eastAsia="de-DE"/>
              </w:rPr>
            </w:pPr>
            <w:ins w:id="677"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678" w:author="Cloud, Jason" w:date="2025-07-02T17:34:00Z" w16du:dateUtc="2025-07-03T00:34:00Z"/>
                <w:color w:val="000000"/>
                <w:lang w:eastAsia="de-DE"/>
              </w:rPr>
            </w:pPr>
            <w:ins w:id="679"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80" w:author="Cloud, Jason" w:date="2025-07-02T17:48:00Z" w16du:dateUtc="2025-07-03T00:48:00Z">
              <w:r w:rsidR="00864448">
                <w:rPr>
                  <w:color w:val="993200"/>
                  <w:lang w:eastAsia="de-DE"/>
                </w:rPr>
                <w:t>9</w:t>
              </w:r>
            </w:ins>
            <w:ins w:id="681"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682" w:author="Cloud, Jason" w:date="2025-07-02T17:34:00Z" w16du:dateUtc="2025-07-03T00:34:00Z"/>
                <w:color w:val="000000"/>
                <w:lang w:eastAsia="de-DE"/>
              </w:rPr>
            </w:pPr>
            <w:ins w:id="6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684" w:author="Cloud, Jason" w:date="2025-07-02T17:34:00Z" w16du:dateUtc="2025-07-03T00:34:00Z"/>
                <w:color w:val="000000"/>
                <w:lang w:eastAsia="de-DE"/>
              </w:rPr>
            </w:pPr>
            <w:ins w:id="685"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686" w:author="Cloud, Jason" w:date="2025-07-02T17:34:00Z" w16du:dateUtc="2025-07-03T00:34:00Z"/>
                <w:color w:val="000000"/>
                <w:lang w:eastAsia="de-DE"/>
              </w:rPr>
            </w:pPr>
            <w:ins w:id="687"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688" w:author="Cloud, Jason" w:date="2025-07-02T17:34:00Z" w16du:dateUtc="2025-07-03T00:34:00Z"/>
                <w:color w:val="000000"/>
                <w:lang w:eastAsia="de-DE"/>
              </w:rPr>
            </w:pPr>
            <w:ins w:id="68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690" w:author="Cloud, Jason" w:date="2025-07-02T17:34:00Z" w16du:dateUtc="2025-07-03T00:34:00Z"/>
                <w:color w:val="000000"/>
                <w:lang w:eastAsia="de-DE"/>
              </w:rPr>
            </w:pPr>
            <w:ins w:id="691"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692" w:author="Cloud, Jason" w:date="2025-07-02T17:34:00Z" w16du:dateUtc="2025-07-03T00:34:00Z"/>
                <w:color w:val="000000"/>
                <w:lang w:eastAsia="de-DE"/>
              </w:rPr>
            </w:pPr>
            <w:ins w:id="693"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694" w:author="Cloud, Jason" w:date="2025-07-02T17:34:00Z" w16du:dateUtc="2025-07-03T00:34:00Z"/>
                <w:color w:val="000000"/>
                <w:lang w:eastAsia="de-DE"/>
              </w:rPr>
            </w:pPr>
            <w:ins w:id="695"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696" w:author="Cloud, Jason" w:date="2025-07-02T17:34:00Z" w16du:dateUtc="2025-07-03T00:34:00Z"/>
                <w:color w:val="000000"/>
                <w:lang w:eastAsia="de-DE"/>
              </w:rPr>
            </w:pPr>
            <w:ins w:id="697"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698" w:author="Cloud, Jason" w:date="2025-07-02T17:34:00Z" w16du:dateUtc="2025-07-03T00:34:00Z"/>
                <w:color w:val="000000"/>
                <w:lang w:eastAsia="de-DE"/>
              </w:rPr>
            </w:pPr>
            <w:ins w:id="699"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700" w:author="Cloud, Jason" w:date="2025-07-02T17:34:00Z" w16du:dateUtc="2025-07-03T00:34:00Z"/>
                <w:color w:val="000000"/>
                <w:lang w:eastAsia="de-DE"/>
              </w:rPr>
            </w:pPr>
            <w:ins w:id="701"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702" w:author="Cloud, Jason" w:date="2025-07-02T17:34:00Z" w16du:dateUtc="2025-07-03T00:34:00Z"/>
                <w:color w:val="000000"/>
                <w:lang w:eastAsia="de-DE"/>
              </w:rPr>
            </w:pPr>
            <w:ins w:id="703"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704" w:author="Cloud, Jason" w:date="2025-07-02T17:34:00Z" w16du:dateUtc="2025-07-03T00:34:00Z"/>
                <w:color w:val="000000"/>
                <w:lang w:eastAsia="de-DE"/>
              </w:rPr>
            </w:pPr>
            <w:ins w:id="70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706" w:author="Cloud, Jason" w:date="2025-07-02T17:34:00Z" w16du:dateUtc="2025-07-03T00:34:00Z"/>
                <w:color w:val="000000"/>
                <w:lang w:eastAsia="de-DE"/>
              </w:rPr>
            </w:pPr>
            <w:ins w:id="707"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708" w:author="Cloud, Jason" w:date="2025-07-02T17:34:00Z" w16du:dateUtc="2025-07-03T00:34:00Z"/>
                <w:color w:val="000000"/>
                <w:lang w:eastAsia="de-DE"/>
              </w:rPr>
            </w:pPr>
            <w:ins w:id="709"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710" w:author="Cloud, Jason" w:date="2025-07-02T17:34:00Z" w16du:dateUtc="2025-07-03T00:34:00Z"/>
                <w:color w:val="000096"/>
                <w:lang w:eastAsia="de-DE"/>
              </w:rPr>
            </w:pPr>
            <w:ins w:id="711"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712" w:author="Cloud, Jason" w:date="2025-07-02T17:34:00Z" w16du:dateUtc="2025-07-03T00:34:00Z"/>
                <w:color w:val="000096"/>
                <w:lang w:eastAsia="de-DE"/>
              </w:rPr>
            </w:pPr>
            <w:ins w:id="713"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714" w:author="Cloud, Jason" w:date="2025-07-02T17:34:00Z" w16du:dateUtc="2025-07-03T00:34:00Z"/>
                <w:color w:val="000000"/>
                <w:lang w:eastAsia="de-DE"/>
              </w:rPr>
            </w:pPr>
            <w:ins w:id="715"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716" w:author="Cloud, Jason" w:date="2025-07-02T17:48:00Z" w16du:dateUtc="2025-07-03T00:48:00Z">
              <w:r w:rsidR="00864448">
                <w:rPr>
                  <w:color w:val="993200"/>
                  <w:lang w:eastAsia="de-DE"/>
                </w:rPr>
                <w:t>0</w:t>
              </w:r>
            </w:ins>
            <w:ins w:id="717"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718" w:author="Cloud, Jason" w:date="2025-07-02T17:34:00Z" w16du:dateUtc="2025-07-03T00:34:00Z"/>
                <w:color w:val="000000"/>
                <w:lang w:eastAsia="de-DE"/>
              </w:rPr>
            </w:pPr>
            <w:ins w:id="71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720" w:author="Cloud, Jason" w:date="2025-07-02T17:34:00Z" w16du:dateUtc="2025-07-03T00:34:00Z"/>
                <w:color w:val="000000"/>
                <w:lang w:eastAsia="de-DE"/>
              </w:rPr>
            </w:pPr>
            <w:ins w:id="721"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722" w:author="Cloud, Jason" w:date="2025-07-02T17:34:00Z" w16du:dateUtc="2025-07-03T00:34:00Z"/>
                <w:color w:val="000000"/>
                <w:lang w:eastAsia="de-DE"/>
              </w:rPr>
            </w:pPr>
            <w:ins w:id="723"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724" w:author="Cloud, Jason" w:date="2025-07-02T17:34:00Z" w16du:dateUtc="2025-07-03T00:34:00Z"/>
                <w:color w:val="000000"/>
                <w:lang w:eastAsia="de-DE"/>
              </w:rPr>
            </w:pPr>
            <w:ins w:id="72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726" w:author="Cloud, Jason" w:date="2025-07-02T17:34:00Z" w16du:dateUtc="2025-07-03T00:34:00Z"/>
                <w:color w:val="000000"/>
                <w:lang w:eastAsia="de-DE"/>
              </w:rPr>
            </w:pPr>
            <w:ins w:id="727"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728" w:author="Cloud, Jason" w:date="2025-07-02T17:34:00Z" w16du:dateUtc="2025-07-03T00:34:00Z"/>
                <w:color w:val="000000"/>
                <w:lang w:eastAsia="de-DE"/>
              </w:rPr>
            </w:pPr>
            <w:ins w:id="729"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730" w:author="Cloud, Jason" w:date="2025-07-02T17:34:00Z" w16du:dateUtc="2025-07-03T00:34:00Z"/>
                <w:color w:val="000000"/>
                <w:lang w:eastAsia="de-DE"/>
              </w:rPr>
            </w:pPr>
            <w:ins w:id="73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732" w:author="Cloud, Jason" w:date="2025-07-02T17:34:00Z" w16du:dateUtc="2025-07-03T00:34:00Z"/>
                <w:color w:val="000000"/>
                <w:lang w:eastAsia="de-DE"/>
              </w:rPr>
            </w:pPr>
            <w:ins w:id="733"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734" w:author="Cloud, Jason" w:date="2025-07-02T17:34:00Z" w16du:dateUtc="2025-07-03T00:34:00Z"/>
                <w:color w:val="000000"/>
                <w:lang w:eastAsia="de-DE"/>
              </w:rPr>
            </w:pPr>
            <w:ins w:id="735"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736" w:author="Cloud, Jason" w:date="2025-07-02T17:34:00Z" w16du:dateUtc="2025-07-03T00:34:00Z"/>
                <w:color w:val="000000"/>
                <w:lang w:eastAsia="de-DE"/>
              </w:rPr>
            </w:pPr>
            <w:ins w:id="73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738" w:author="Cloud, Jason" w:date="2025-07-02T17:34:00Z" w16du:dateUtc="2025-07-03T00:34:00Z"/>
                <w:color w:val="000000"/>
                <w:lang w:eastAsia="de-DE"/>
              </w:rPr>
            </w:pPr>
            <w:ins w:id="739"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740" w:author="Cloud, Jason" w:date="2025-07-02T17:34:00Z" w16du:dateUtc="2025-07-03T00:34:00Z"/>
                <w:color w:val="000096"/>
                <w:lang w:eastAsia="de-DE"/>
              </w:rPr>
            </w:pPr>
            <w:ins w:id="741"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742" w:author="Cloud, Jason (7/18/25)" w:date="2025-07-19T11:47:00Z" w16du:dateUtc="2025-07-19T18:47:00Z"/>
                <w:color w:val="000096"/>
                <w:lang w:eastAsia="de-DE"/>
              </w:rPr>
            </w:pPr>
            <w:ins w:id="743"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744" w:author="Cloud, Jason" w:date="2025-07-02T17:34:00Z" w16du:dateUtc="2025-07-03T00:34:00Z"/>
                <w:color w:val="000096"/>
                <w:lang w:eastAsia="de-DE"/>
              </w:rPr>
            </w:pPr>
            <w:ins w:id="745"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746" w:author="Cloud, Jason" w:date="2025-07-02T17:34:00Z" w16du:dateUtc="2025-07-03T00:34:00Z"/>
                <w:color w:val="000000"/>
                <w:lang w:eastAsia="de-DE"/>
              </w:rPr>
            </w:pPr>
            <w:ins w:id="747"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48" w:author="Cloud, Jason" w:date="2025-07-02T17:48:00Z" w16du:dateUtc="2025-07-03T00:48:00Z">
              <w:r w:rsidR="00864448">
                <w:rPr>
                  <w:color w:val="993200"/>
                  <w:lang w:eastAsia="de-DE"/>
                </w:rPr>
                <w:t>16</w:t>
              </w:r>
            </w:ins>
            <w:ins w:id="749"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750" w:author="Cloud, Jason" w:date="2025-07-02T17:34:00Z" w16du:dateUtc="2025-07-03T00:34:00Z"/>
                <w:color w:val="000000"/>
                <w:lang w:eastAsia="de-DE"/>
              </w:rPr>
            </w:pPr>
            <w:ins w:id="751"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752" w:author="Cloud, Jason" w:date="2025-07-02T17:34:00Z" w16du:dateUtc="2025-07-03T00:34:00Z"/>
                <w:color w:val="000000"/>
                <w:lang w:eastAsia="de-DE"/>
              </w:rPr>
            </w:pPr>
            <w:ins w:id="753"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754" w:author="Cloud, Jason" w:date="2025-07-02T17:34:00Z" w16du:dateUtc="2025-07-03T00:34:00Z"/>
                <w:color w:val="000000"/>
                <w:lang w:eastAsia="de-DE"/>
              </w:rPr>
            </w:pPr>
            <w:ins w:id="755"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756" w:author="Cloud, Jason" w:date="2025-07-02T17:34:00Z" w16du:dateUtc="2025-07-03T00:34:00Z"/>
                <w:color w:val="000000"/>
                <w:lang w:eastAsia="de-DE"/>
              </w:rPr>
            </w:pPr>
            <w:ins w:id="7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758" w:author="Cloud, Jason" w:date="2025-07-02T17:34:00Z" w16du:dateUtc="2025-07-03T00:34:00Z"/>
                <w:color w:val="000000"/>
                <w:lang w:eastAsia="de-DE"/>
              </w:rPr>
            </w:pPr>
            <w:ins w:id="759"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760" w:author="Cloud, Jason" w:date="2025-07-02T17:34:00Z" w16du:dateUtc="2025-07-03T00:34:00Z"/>
                <w:color w:val="000000"/>
                <w:lang w:eastAsia="de-DE"/>
              </w:rPr>
            </w:pPr>
            <w:ins w:id="761"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762" w:author="Cloud, Jason" w:date="2025-07-02T17:34:00Z" w16du:dateUtc="2025-07-03T00:34:00Z"/>
                <w:color w:val="000000"/>
                <w:lang w:eastAsia="de-DE"/>
              </w:rPr>
            </w:pPr>
            <w:ins w:id="76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764" w:author="Cloud, Jason" w:date="2025-07-02T17:34:00Z" w16du:dateUtc="2025-07-03T00:34:00Z"/>
                <w:color w:val="000000"/>
                <w:lang w:eastAsia="de-DE"/>
              </w:rPr>
            </w:pPr>
            <w:ins w:id="765"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766" w:author="Cloud, Jason" w:date="2025-07-02T17:34:00Z" w16du:dateUtc="2025-07-03T00:34:00Z"/>
                <w:color w:val="000000"/>
                <w:lang w:eastAsia="de-DE"/>
              </w:rPr>
            </w:pPr>
            <w:ins w:id="767"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768" w:author="Cloud, Jason" w:date="2025-07-02T17:34:00Z" w16du:dateUtc="2025-07-03T00:34:00Z"/>
                <w:color w:val="000000"/>
                <w:lang w:eastAsia="de-DE"/>
              </w:rPr>
            </w:pPr>
            <w:ins w:id="76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770" w:author="Cloud, Jason" w:date="2025-07-02T17:34:00Z" w16du:dateUtc="2025-07-03T00:34:00Z"/>
                <w:color w:val="000000"/>
                <w:lang w:eastAsia="de-DE"/>
              </w:rPr>
            </w:pPr>
            <w:ins w:id="771"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772" w:author="Cloud, Jason" w:date="2025-07-02T17:34:00Z" w16du:dateUtc="2025-07-03T00:34:00Z"/>
                <w:color w:val="000096"/>
                <w:lang w:eastAsia="de-DE"/>
              </w:rPr>
            </w:pPr>
            <w:ins w:id="773"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774" w:author="Cloud, Jason" w:date="2025-07-02T17:34:00Z" w16du:dateUtc="2025-07-03T00:34:00Z"/>
                <w:color w:val="000096"/>
                <w:lang w:eastAsia="de-DE"/>
              </w:rPr>
            </w:pPr>
            <w:ins w:id="775"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776" w:author="Cloud, Jason" w:date="2025-07-02T17:34:00Z" w16du:dateUtc="2025-07-03T00:34:00Z"/>
                <w:color w:val="000096"/>
                <w:lang w:eastAsia="de-DE"/>
              </w:rPr>
            </w:pPr>
            <w:ins w:id="777" w:author="Cloud, Jason" w:date="2025-07-02T17:34:00Z" w16du:dateUtc="2025-07-03T00:34:00Z">
              <w:r w:rsidRPr="00894BA1">
                <w:rPr>
                  <w:color w:val="000096"/>
                  <w:lang w:eastAsia="de-DE"/>
                </w:rPr>
                <w:t>&lt;/FDTInstance&gt;</w:t>
              </w:r>
            </w:ins>
          </w:p>
        </w:tc>
      </w:tr>
    </w:tbl>
    <w:p w14:paraId="3EC07C0C" w14:textId="77777777" w:rsidR="00C7364F" w:rsidRDefault="00C7364F" w:rsidP="00C7364F">
      <w:pPr>
        <w:rPr>
          <w:ins w:id="778" w:author="Cloud, Jason (8/26/2025)" w:date="2025-08-29T20:42:00Z" w16du:dateUtc="2025-08-30T03:42:00Z"/>
        </w:rPr>
      </w:pPr>
    </w:p>
    <w:p w14:paraId="4DC41C13" w14:textId="7110F23F" w:rsidR="00C7364F" w:rsidRDefault="00C7364F" w:rsidP="00D0550A">
      <w:pPr>
        <w:pStyle w:val="Heading2"/>
        <w:rPr>
          <w:ins w:id="779" w:author="Cloud, Jason (8/26/2025)" w:date="2025-08-29T20:42:00Z" w16du:dateUtc="2025-08-30T03:42:00Z"/>
        </w:rPr>
      </w:pPr>
      <w:commentRangeStart w:id="780"/>
      <w:ins w:id="781" w:author="Cloud, Jason (8/26/2025)" w:date="2025-08-29T20:42:00Z" w16du:dateUtc="2025-08-30T03:42:00Z">
        <w:r>
          <w:t>I.2.5</w:t>
        </w:r>
        <w:r>
          <w:tab/>
          <w:t>CIM referencing a DASH MPD example</w:t>
        </w:r>
      </w:ins>
    </w:p>
    <w:p w14:paraId="7775DED9" w14:textId="77C0DF1A" w:rsidR="00C7364F" w:rsidRDefault="00C7364F" w:rsidP="00C7364F">
      <w:pPr>
        <w:keepNext/>
        <w:rPr>
          <w:ins w:id="782" w:author="Cloud, Jason (8/26/2025)" w:date="2025-08-29T20:42:00Z" w16du:dateUtc="2025-08-30T03:42:00Z"/>
        </w:rPr>
      </w:pPr>
      <w:ins w:id="783" w:author="Cloud, Jason (8/26/2025)" w:date="2025-08-29T20:42:00Z" w16du:dateUtc="2025-08-30T03:42:00Z">
        <w:r>
          <w:t>The following example shows a CIM where the contents of the presentation described by the MPD shown in listing I</w:t>
        </w:r>
        <w:r w:rsidRPr="009F25E0">
          <w:t>.2.1-1</w:t>
        </w:r>
        <w:r>
          <w:t xml:space="preserve"> are delivered using CMMF. It is assumed that CMMF transport resources for the media resources </w:t>
        </w:r>
        <w:r>
          <w:lastRenderedPageBreak/>
          <w:t>referenced within the MPD are accessible from three service locations exposed by the 5GMSd AS at reference point M4d.</w:t>
        </w:r>
      </w:ins>
    </w:p>
    <w:p w14:paraId="7FF32C61" w14:textId="6C6720BE" w:rsidR="00C7364F" w:rsidRDefault="00C7364F" w:rsidP="00C7364F">
      <w:pPr>
        <w:keepNext/>
        <w:rPr>
          <w:ins w:id="784" w:author="Cloud, Jason (8/26/2025)" w:date="2025-08-29T20:42:00Z" w16du:dateUtc="2025-08-30T03:42:00Z"/>
        </w:rPr>
      </w:pPr>
      <w:ins w:id="785" w:author="Cloud, Jason (8/26/2025)" w:date="2025-08-29T20:42:00Z" w16du:dateUtc="2025-08-30T03:42:00Z">
        <w:r>
          <w:t xml:space="preserve">In this example, a CMMF-enabled Media Access Client uses the </w:t>
        </w:r>
      </w:ins>
      <w:ins w:id="786" w:author="Cloud, Jason (8/26/2025)" w:date="2025-08-29T20:43:00Z" w16du:dateUtc="2025-08-30T03:43:00Z">
        <w:r>
          <w:t>CIM</w:t>
        </w:r>
      </w:ins>
      <w:ins w:id="787" w:author="Cloud, Jason (8/26/2025)" w:date="2025-08-29T20:42:00Z" w16du:dateUtc="2025-08-30T03:42:00Z">
        <w:r>
          <w:t xml:space="preserve"> shown in listing I.2.</w:t>
        </w:r>
      </w:ins>
      <w:ins w:id="788" w:author="Cloud, Jason (8/26/2025)" w:date="2025-08-29T20:43:00Z" w16du:dateUtc="2025-08-30T03:43:00Z">
        <w:r>
          <w:t>5</w:t>
        </w:r>
      </w:ins>
      <w:ins w:id="789" w:author="Cloud, Jason (8/26/2025)" w:date="2025-08-29T20:42:00Z" w16du:dateUtc="2025-08-30T03:42:00Z">
        <w:r>
          <w:t>-1 combined with the MPD shown in listing I.2.1-1 as the Media Player Entry.</w:t>
        </w:r>
      </w:ins>
    </w:p>
    <w:p w14:paraId="2EFA87B1" w14:textId="672F6D70" w:rsidR="00C7364F" w:rsidRDefault="00C7364F" w:rsidP="00C7364F">
      <w:pPr>
        <w:pStyle w:val="TH"/>
        <w:rPr>
          <w:ins w:id="790" w:author="Cloud, Jason (8/26/2025)" w:date="2025-08-29T20:42:00Z" w16du:dateUtc="2025-08-30T03:42:00Z"/>
        </w:rPr>
      </w:pPr>
      <w:ins w:id="791" w:author="Cloud, Jason (8/26/2025)" w:date="2025-08-29T20:42:00Z" w16du:dateUtc="2025-08-30T03:42:00Z">
        <w:r>
          <w:t>Listing I.2.</w:t>
        </w:r>
      </w:ins>
      <w:ins w:id="792" w:author="Cloud, Jason (8/26/2025)" w:date="2025-08-29T20:58:00Z" w16du:dateUtc="2025-08-30T03:58:00Z">
        <w:r w:rsidR="00D0550A">
          <w:t>5</w:t>
        </w:r>
      </w:ins>
      <w:ins w:id="793" w:author="Cloud, Jason (8/26/2025)" w:date="2025-08-29T20:42:00Z" w16du:dateUtc="2025-08-30T03:42:00Z">
        <w:r>
          <w:t xml:space="preserve">-1: MPD CMMF </w:t>
        </w:r>
      </w:ins>
      <w:ins w:id="794" w:author="Cloud, Jason (8/26/2025)" w:date="2025-08-29T20:45:00Z" w16du:dateUtc="2025-08-30T03:45:00Z">
        <w:r w:rsidR="00D1685D">
          <w:t>CIM</w:t>
        </w:r>
      </w:ins>
      <w:ins w:id="795" w:author="Cloud, Jason (8/26/2025)" w:date="2025-08-29T20:42:00Z" w16du:dateUtc="2025-08-30T03:42:00Z">
        <w:r>
          <w:t xml:space="preserve"> example</w:t>
        </w:r>
      </w:ins>
    </w:p>
    <w:tbl>
      <w:tblPr>
        <w:tblStyle w:val="TableGrid"/>
        <w:tblW w:w="0" w:type="auto"/>
        <w:tblLook w:val="04A0" w:firstRow="1" w:lastRow="0" w:firstColumn="1" w:lastColumn="0" w:noHBand="0" w:noVBand="1"/>
      </w:tblPr>
      <w:tblGrid>
        <w:gridCol w:w="9629"/>
      </w:tblGrid>
      <w:tr w:rsidR="00C7364F" w14:paraId="48411431" w14:textId="77777777" w:rsidTr="001F1C2B">
        <w:trPr>
          <w:ins w:id="796" w:author="Cloud, Jason (8/26/2025)" w:date="2025-08-29T20:42:00Z"/>
        </w:trPr>
        <w:tc>
          <w:tcPr>
            <w:tcW w:w="9629" w:type="dxa"/>
            <w:shd w:val="clear" w:color="auto" w:fill="D9D9D9"/>
          </w:tcPr>
          <w:p w14:paraId="626C78C5" w14:textId="5813B79A" w:rsidR="00D1685D" w:rsidRDefault="00D1685D" w:rsidP="00D1685D">
            <w:pPr>
              <w:pStyle w:val="PL"/>
              <w:keepNext/>
              <w:rPr>
                <w:ins w:id="797" w:author="Cloud, Jason (8/26/2025)" w:date="2025-08-29T20:46:00Z" w16du:dateUtc="2025-08-30T03:46:00Z"/>
                <w:color w:val="993200"/>
                <w:lang w:eastAsia="de-DE"/>
              </w:rPr>
            </w:pPr>
            <w:ins w:id="798" w:author="Cloud, Jason (8/26/2025)" w:date="2025-08-29T20:46:00Z" w16du:dateUtc="2025-08-30T03:46:00Z">
              <w:r w:rsidRPr="00DA295B">
                <w:rPr>
                  <w:color w:val="000000" w:themeColor="text1"/>
                  <w:lang w:eastAsia="de-DE"/>
                </w:rPr>
                <w:t>{</w:t>
              </w:r>
              <w:r w:rsidRPr="004175C8">
                <w:rPr>
                  <w:color w:val="000000"/>
                  <w:lang w:eastAsia="de-DE"/>
                </w:rPr>
                <w:br/>
              </w:r>
              <w:r>
                <w:rPr>
                  <w:color w:val="000096"/>
                  <w:lang w:eastAsia="de-DE"/>
                </w:rPr>
                <w:t xml:space="preserve">  "version"</w:t>
              </w:r>
              <w:r w:rsidRPr="00DA295B">
                <w:rPr>
                  <w:color w:val="000000" w:themeColor="text1"/>
                  <w:lang w:eastAsia="de-DE"/>
                </w:rPr>
                <w:t>:</w:t>
              </w:r>
              <w:r>
                <w:rPr>
                  <w:color w:val="000096"/>
                  <w:lang w:eastAsia="de-DE"/>
                </w:rPr>
                <w:t xml:space="preserve"> </w:t>
              </w:r>
              <w:r>
                <w:rPr>
                  <w:color w:val="993200"/>
                  <w:lang w:eastAsia="de-DE"/>
                </w:rPr>
                <w:t>0,</w:t>
              </w:r>
              <w:r>
                <w:rPr>
                  <w:color w:val="993200"/>
                  <w:lang w:eastAsia="de-DE"/>
                </w:rPr>
                <w:br/>
              </w:r>
              <w:r>
                <w:rPr>
                  <w:color w:val="000096"/>
                  <w:lang w:eastAsia="de-DE"/>
                </w:rPr>
                <w:t xml:space="preserve">  "applicationResourceLocators</w:t>
              </w:r>
              <w:r w:rsidRPr="00DA295B">
                <w:rPr>
                  <w:color w:val="000000" w:themeColor="text1"/>
                  <w:lang w:eastAsia="de-DE"/>
                </w:rPr>
                <w:t>:</w:t>
              </w:r>
              <w:r>
                <w:rPr>
                  <w:color w:val="000096"/>
                  <w:lang w:eastAsia="de-DE"/>
                </w:rPr>
                <w:t xml:space="preserve"> </w:t>
              </w:r>
              <w:r w:rsidRPr="00DA295B">
                <w:rPr>
                  <w:color w:val="000000" w:themeColor="text1"/>
                  <w:lang w:eastAsia="de-DE"/>
                </w:rPr>
                <w:t>[</w:t>
              </w:r>
              <w:r>
                <w:rPr>
                  <w:color w:val="000096"/>
                  <w:lang w:eastAsia="de-DE"/>
                </w:rPr>
                <w:br/>
              </w:r>
              <w:r>
                <w:rPr>
                  <w:color w:val="000000"/>
                  <w:lang w:eastAsia="de-DE"/>
                </w:rPr>
                <w:t xml:space="preserve">    </w:t>
              </w:r>
              <w:r w:rsidRPr="00DA295B">
                <w:rPr>
                  <w:color w:val="000000" w:themeColor="text1"/>
                  <w:lang w:eastAsia="de-DE"/>
                </w:rPr>
                <w:t>{</w:t>
              </w:r>
              <w:r>
                <w:rPr>
                  <w:color w:val="000000"/>
                  <w:lang w:eastAsia="de-DE"/>
                </w:rPr>
                <w:br/>
                <w:t xml:space="preserve">      </w:t>
              </w:r>
              <w:r w:rsidRPr="00DA295B">
                <w:rPr>
                  <w:color w:val="080C99"/>
                  <w:lang w:eastAsia="de-DE"/>
                </w:rPr>
                <w:t>"locator"</w:t>
              </w:r>
              <w:r w:rsidRPr="00DA295B">
                <w:rPr>
                  <w:color w:val="000000" w:themeColor="text1"/>
                  <w:lang w:eastAsia="de-DE"/>
                </w:rPr>
                <w:t>:</w:t>
              </w:r>
              <w:r>
                <w:rPr>
                  <w:color w:val="000000"/>
                  <w:lang w:eastAsia="de-DE"/>
                </w:rPr>
                <w:t xml:space="preserve"> </w:t>
              </w:r>
              <w:r w:rsidRPr="00DA295B">
                <w:rPr>
                  <w:color w:val="9D390A"/>
                  <w:lang w:eastAsia="de-DE"/>
                </w:rPr>
                <w:t>"https://example.com/</w:t>
              </w:r>
              <w:r>
                <w:rPr>
                  <w:color w:val="9D390A"/>
                  <w:lang w:eastAsia="de-DE"/>
                </w:rPr>
                <w:t>manifest.mpd</w:t>
              </w:r>
              <w:r w:rsidRPr="00DA295B">
                <w:rPr>
                  <w:color w:val="9D390A"/>
                  <w:lang w:eastAsia="de-DE"/>
                </w:rPr>
                <w:t>"</w:t>
              </w:r>
              <w:r w:rsidRPr="00DA295B">
                <w:rPr>
                  <w:color w:val="000000" w:themeColor="text1"/>
                  <w:lang w:eastAsia="de-DE"/>
                </w:rPr>
                <w:t>,</w:t>
              </w:r>
            </w:ins>
          </w:p>
          <w:p w14:paraId="3A396E16" w14:textId="4453D635" w:rsidR="00C7364F" w:rsidRPr="00FF1F28" w:rsidRDefault="00D1685D" w:rsidP="00D1685D">
            <w:pPr>
              <w:pStyle w:val="PL"/>
              <w:rPr>
                <w:ins w:id="799" w:author="Cloud, Jason (8/26/2025)" w:date="2025-08-29T20:42:00Z" w16du:dateUtc="2025-08-30T03:42:00Z"/>
                <w:color w:val="000096"/>
                <w:lang w:eastAsia="de-DE"/>
              </w:rPr>
            </w:pPr>
            <w:ins w:id="800" w:author="Cloud, Jason (8/26/2025)" w:date="2025-08-29T20:46:00Z" w16du:dateUtc="2025-08-30T03:46:00Z">
              <w:r>
                <w:rPr>
                  <w:color w:val="993200"/>
                  <w:lang w:eastAsia="de-DE"/>
                </w:rPr>
                <w:t xml:space="preserve">      </w:t>
              </w:r>
              <w:r w:rsidRPr="00DA295B">
                <w:rPr>
                  <w:color w:val="080C99"/>
                  <w:lang w:eastAsia="de-DE"/>
                </w:rPr>
                <w:t>"contentType"</w:t>
              </w:r>
              <w:r w:rsidRPr="00DA295B">
                <w:rPr>
                  <w:color w:val="000000" w:themeColor="text1"/>
                  <w:lang w:eastAsia="de-DE"/>
                </w:rPr>
                <w:t>:</w:t>
              </w:r>
              <w:r>
                <w:rPr>
                  <w:color w:val="993200"/>
                  <w:lang w:eastAsia="de-DE"/>
                </w:rPr>
                <w:t xml:space="preserve"> "</w:t>
              </w:r>
            </w:ins>
            <w:ins w:id="801" w:author="Cloud, Jason (8/26/2025)" w:date="2025-08-29T20:47:00Z" w16du:dateUtc="2025-08-30T03:47:00Z">
              <w:r>
                <w:rPr>
                  <w:color w:val="993200"/>
                  <w:lang w:eastAsia="de-DE"/>
                </w:rPr>
                <w:t>application/dash+xml</w:t>
              </w:r>
            </w:ins>
            <w:ins w:id="802" w:author="Cloud, Jason (8/26/2025)" w:date="2025-08-29T20:46:00Z" w16du:dateUtc="2025-08-30T03:46:00Z">
              <w:r>
                <w:rPr>
                  <w:color w:val="993200"/>
                  <w:lang w:eastAsia="de-DE"/>
                </w:rPr>
                <w:t>"</w:t>
              </w:r>
              <w:r w:rsidRPr="00DA295B">
                <w:rPr>
                  <w:color w:val="000000" w:themeColor="text1"/>
                  <w:lang w:eastAsia="de-DE"/>
                </w:rPr>
                <w:t>,</w:t>
              </w:r>
              <w:r>
                <w:rPr>
                  <w:color w:val="993200"/>
                  <w:lang w:eastAsia="de-DE"/>
                </w:rPr>
                <w:br/>
              </w:r>
              <w:r>
                <w:rPr>
                  <w:color w:val="000096"/>
                  <w:lang w:eastAsia="de-DE"/>
                </w:rPr>
                <w:t xml:space="preserve">      "isManifest"</w:t>
              </w:r>
              <w:r w:rsidRPr="00DA295B">
                <w:rPr>
                  <w:color w:val="000000" w:themeColor="text1"/>
                  <w:lang w:eastAsia="de-DE"/>
                </w:rPr>
                <w:t>:</w:t>
              </w:r>
              <w:r>
                <w:rPr>
                  <w:color w:val="000096"/>
                  <w:lang w:eastAsia="de-DE"/>
                </w:rPr>
                <w:t xml:space="preserve"> </w:t>
              </w:r>
            </w:ins>
            <w:ins w:id="803" w:author="Cloud, Jason (8/26/2025)" w:date="2025-08-29T20:47:00Z" w16du:dateUtc="2025-08-30T03:47:00Z">
              <w:r>
                <w:rPr>
                  <w:color w:val="9D390A"/>
                  <w:lang w:eastAsia="de-DE"/>
                </w:rPr>
                <w:t>true</w:t>
              </w:r>
            </w:ins>
            <w:ins w:id="804" w:author="Cloud, Jason (8/26/2025)" w:date="2025-08-29T20:46:00Z" w16du:dateUtc="2025-08-30T03:46:00Z">
              <w:r>
                <w:rPr>
                  <w:color w:val="000096"/>
                  <w:lang w:eastAsia="de-DE"/>
                </w:rPr>
                <w:br/>
                <w:t xml:space="preserve">    </w:t>
              </w:r>
              <w:r w:rsidRPr="00DA295B">
                <w:rPr>
                  <w:color w:val="000000" w:themeColor="text1"/>
                  <w:lang w:eastAsia="de-DE"/>
                </w:rPr>
                <w:t>}</w:t>
              </w:r>
              <w:r>
                <w:rPr>
                  <w:color w:val="000096"/>
                  <w:lang w:eastAsia="de-DE"/>
                </w:rPr>
                <w:br/>
                <w:t xml:space="preserve">  </w:t>
              </w:r>
              <w:r w:rsidRPr="00DA295B">
                <w:rPr>
                  <w:color w:val="000000" w:themeColor="text1"/>
                  <w:lang w:eastAsia="de-DE"/>
                </w:rPr>
                <w:t>],</w:t>
              </w:r>
              <w:r>
                <w:rPr>
                  <w:color w:val="000096"/>
                  <w:lang w:eastAsia="de-DE"/>
                </w:rPr>
                <w:br/>
                <w:t xml:space="preserve">  "applicationResourceConfigurations"</w:t>
              </w:r>
              <w:r w:rsidRPr="00DA295B">
                <w:rPr>
                  <w:color w:val="000000" w:themeColor="text1"/>
                  <w:lang w:eastAsia="de-DE"/>
                </w:rPr>
                <w:t>:</w:t>
              </w:r>
              <w:r>
                <w:rPr>
                  <w:color w:val="000096"/>
                  <w:lang w:eastAsia="de-DE"/>
                </w:rPr>
                <w:t xml:space="preserve"> </w:t>
              </w:r>
              <w:r w:rsidRPr="00DA295B">
                <w:rPr>
                  <w:color w:val="000000" w:themeColor="text1"/>
                  <w:lang w:eastAsia="de-DE"/>
                </w:rPr>
                <w:t>{</w:t>
              </w:r>
              <w:r>
                <w:rPr>
                  <w:color w:val="000096"/>
                  <w:lang w:eastAsia="de-DE"/>
                </w:rPr>
                <w:br/>
                <w:t xml:space="preserve">    "serviceLocations"</w:t>
              </w:r>
              <w:r w:rsidRPr="00DA295B">
                <w:rPr>
                  <w:color w:val="000000" w:themeColor="text1"/>
                  <w:lang w:eastAsia="de-DE"/>
                </w:rPr>
                <w:t>:</w:t>
              </w:r>
              <w:r>
                <w:rPr>
                  <w:color w:val="000096"/>
                  <w:lang w:eastAsia="de-DE"/>
                </w:rPr>
                <w:t xml:space="preserve"> </w:t>
              </w:r>
              <w:r w:rsidRPr="00DA295B">
                <w:rPr>
                  <w:color w:val="000000" w:themeColor="text1"/>
                  <w:lang w:eastAsia="de-DE"/>
                </w:rPr>
                <w:t>[</w:t>
              </w:r>
              <w:r>
                <w:rPr>
                  <w:color w:val="000096"/>
                  <w:lang w:eastAsia="de-DE"/>
                </w:rPr>
                <w:br/>
                <w:t xml:space="preserve">      </w:t>
              </w:r>
              <w:r w:rsidRPr="00DA295B">
                <w:rPr>
                  <w:color w:val="000000" w:themeColor="text1"/>
                  <w:lang w:eastAsia="de-DE"/>
                </w:rPr>
                <w:t>{</w:t>
              </w:r>
              <w:r>
                <w:rPr>
                  <w:color w:val="000096"/>
                  <w:lang w:eastAsia="de-DE"/>
                </w:rPr>
                <w:br/>
                <w:t xml:space="preserve">        "baseUrl"</w:t>
              </w:r>
              <w:r w:rsidRPr="00DA295B">
                <w:rPr>
                  <w:color w:val="000000" w:themeColor="text1"/>
                  <w:lang w:eastAsia="de-DE"/>
                </w:rPr>
                <w:t>:</w:t>
              </w:r>
              <w:r>
                <w:rPr>
                  <w:color w:val="000096"/>
                  <w:lang w:eastAsia="de-DE"/>
                </w:rPr>
                <w:t xml:space="preserve"> </w:t>
              </w:r>
              <w:r w:rsidRPr="00DA295B">
                <w:rPr>
                  <w:color w:val="9D390A"/>
                  <w:lang w:eastAsia="de-DE"/>
                </w:rPr>
                <w:t>"https://distribution-a.com-provider-service.ms.as.3gppservices.org"</w:t>
              </w:r>
              <w:r w:rsidRPr="00DA295B">
                <w:rPr>
                  <w:color w:val="000000" w:themeColor="text1"/>
                  <w:lang w:eastAsia="de-DE"/>
                </w:rPr>
                <w:t>,</w:t>
              </w:r>
              <w:r>
                <w:rPr>
                  <w:color w:val="000000"/>
                  <w:lang w:eastAsia="de-DE"/>
                </w:rPr>
                <w:br/>
                <w:t xml:space="preserve">        </w:t>
              </w:r>
              <w:r w:rsidRPr="00DA295B">
                <w:rPr>
                  <w:color w:val="080C99"/>
                  <w:lang w:eastAsia="de-DE"/>
                </w:rPr>
                <w:t>"requestPathMaps"</w:t>
              </w:r>
              <w:r w:rsidRPr="00DA295B">
                <w:rPr>
                  <w:color w:val="000000" w:themeColor="text1"/>
                  <w:lang w:eastAsia="de-DE"/>
                </w:rPr>
                <w:t>:</w:t>
              </w:r>
              <w:r>
                <w:rPr>
                  <w:color w:val="000000"/>
                  <w:lang w:eastAsia="de-DE"/>
                </w:rPr>
                <w:t xml:space="preserve"> </w:t>
              </w:r>
              <w:r w:rsidRPr="00DA295B">
                <w:rPr>
                  <w:color w:val="000000" w:themeColor="text1"/>
                  <w:lang w:eastAsia="de-DE"/>
                </w:rPr>
                <w:t>[</w:t>
              </w:r>
              <w:r>
                <w:rPr>
                  <w:color w:val="000000"/>
                  <w:lang w:eastAsia="de-DE"/>
                </w:rPr>
                <w:br/>
              </w:r>
              <w:r>
                <w:rPr>
                  <w:color w:val="000096"/>
                  <w:lang w:eastAsia="de-DE"/>
                </w:rPr>
                <w:t xml:space="preserve">          </w:t>
              </w:r>
              <w:r w:rsidRPr="00DA295B">
                <w:rPr>
                  <w:color w:val="000000" w:themeColor="text1"/>
                  <w:lang w:eastAsia="de-DE"/>
                </w:rPr>
                <w:t>{</w:t>
              </w:r>
              <w:r>
                <w:rPr>
                  <w:color w:val="000096"/>
                  <w:lang w:eastAsia="de-DE"/>
                </w:rPr>
                <w:br/>
                <w:t xml:space="preserve">            "requestPathPattern"</w:t>
              </w:r>
              <w:r w:rsidRPr="00DA295B">
                <w:rPr>
                  <w:color w:val="000000" w:themeColor="text1"/>
                  <w:lang w:eastAsia="de-DE"/>
                </w:rPr>
                <w:t>:</w:t>
              </w:r>
              <w:r>
                <w:rPr>
                  <w:color w:val="000096"/>
                  <w:lang w:eastAsia="de-DE"/>
                </w:rPr>
                <w:t xml:space="preserve"> </w:t>
              </w:r>
              <w:r w:rsidRPr="00DA295B">
                <w:rPr>
                  <w:color w:val="9D390A"/>
                  <w:lang w:eastAsia="de-DE"/>
                </w:rPr>
                <w:t>"</w:t>
              </w:r>
            </w:ins>
            <w:ins w:id="805" w:author="Cloud, Jason (8/26/2025)" w:date="2025-08-29T20:51:00Z" w16du:dateUtc="2025-08-30T03:51:00Z">
              <w:r w:rsidRPr="00D1685D">
                <w:rPr>
                  <w:rStyle w:val="PLChar"/>
                  <w:color w:val="9D390A"/>
                </w:rPr>
                <w:t>\/(?=[^\/]*$)</w:t>
              </w:r>
            </w:ins>
            <w:ins w:id="806" w:author="Cloud, Jason (8/26/2025)" w:date="2025-08-29T20:46:00Z" w16du:dateUtc="2025-08-30T03:46:00Z">
              <w:r w:rsidRPr="00DA295B">
                <w:rPr>
                  <w:color w:val="9D390A"/>
                  <w:lang w:eastAsia="de-DE"/>
                </w:rPr>
                <w:t>"</w:t>
              </w:r>
              <w:r w:rsidRPr="00DA295B">
                <w:rPr>
                  <w:color w:val="000000" w:themeColor="text1"/>
                  <w:lang w:eastAsia="de-DE"/>
                </w:rPr>
                <w:t>,</w:t>
              </w:r>
              <w:r>
                <w:rPr>
                  <w:color w:val="000096"/>
                  <w:lang w:eastAsia="de-DE"/>
                </w:rPr>
                <w:br/>
                <w:t xml:space="preserve">            "mappedPath"</w:t>
              </w:r>
              <w:r w:rsidRPr="00DA295B">
                <w:rPr>
                  <w:color w:val="000000" w:themeColor="text1"/>
                  <w:lang w:eastAsia="de-DE"/>
                </w:rPr>
                <w:t>:</w:t>
              </w:r>
              <w:r>
                <w:rPr>
                  <w:color w:val="000096"/>
                  <w:lang w:eastAsia="de-DE"/>
                </w:rPr>
                <w:t xml:space="preserve"> </w:t>
              </w:r>
              <w:r w:rsidRPr="00DA295B">
                <w:rPr>
                  <w:color w:val="9D390A"/>
                  <w:lang w:eastAsia="de-DE"/>
                </w:rPr>
                <w:t>"/cmmf-a</w:t>
              </w:r>
            </w:ins>
            <w:ins w:id="807" w:author="Cloud, Jason (8/26/2025)" w:date="2025-08-29T20:51:00Z" w16du:dateUtc="2025-08-30T03:51:00Z">
              <w:r>
                <w:rPr>
                  <w:color w:val="9D390A"/>
                  <w:lang w:eastAsia="de-DE"/>
                </w:rPr>
                <w:t>/</w:t>
              </w:r>
            </w:ins>
            <w:ins w:id="808" w:author="Cloud, Jason (8/26/2025)" w:date="2025-08-29T20:46:00Z" w16du:dateUtc="2025-08-30T03:46:00Z">
              <w:r w:rsidRPr="00DA295B">
                <w:rPr>
                  <w:color w:val="9D390A"/>
                  <w:lang w:eastAsia="de-DE"/>
                </w:rPr>
                <w:t>"</w:t>
              </w:r>
              <w:r>
                <w:rPr>
                  <w:color w:val="000096"/>
                  <w:lang w:eastAsia="de-DE"/>
                </w:rPr>
                <w:br/>
                <w:t xml:space="preserve">          </w:t>
              </w:r>
              <w:r w:rsidRPr="00DA295B">
                <w:rPr>
                  <w:color w:val="000000" w:themeColor="text1"/>
                  <w:lang w:eastAsia="de-DE"/>
                </w:rPr>
                <w:t>}</w:t>
              </w:r>
              <w:r>
                <w:rPr>
                  <w:color w:val="000000" w:themeColor="text1"/>
                  <w:lang w:eastAsia="de-DE"/>
                </w:rPr>
                <w:br/>
              </w:r>
              <w:r w:rsidRPr="00C7364F">
                <w:rPr>
                  <w:color w:val="000000" w:themeColor="text1"/>
                  <w:lang w:eastAsia="de-DE"/>
                </w:rPr>
                <w:t xml:space="preserve">        ]</w:t>
              </w:r>
              <w:r w:rsidRPr="00C7364F">
                <w:rPr>
                  <w:color w:val="000000" w:themeColor="text1"/>
                  <w:lang w:eastAsia="de-DE"/>
                </w:rPr>
                <w:br/>
                <w:t xml:space="preserve">      },</w:t>
              </w:r>
              <w:r>
                <w:rPr>
                  <w:color w:val="000000" w:themeColor="text1"/>
                  <w:lang w:eastAsia="de-DE"/>
                </w:rPr>
                <w:br/>
              </w:r>
              <w:r>
                <w:rPr>
                  <w:color w:val="000096"/>
                  <w:lang w:eastAsia="de-DE"/>
                </w:rPr>
                <w:t xml:space="preserve">      </w:t>
              </w:r>
              <w:r w:rsidRPr="00DA295B">
                <w:rPr>
                  <w:color w:val="000000" w:themeColor="text1"/>
                  <w:lang w:eastAsia="de-DE"/>
                </w:rPr>
                <w:t>{</w:t>
              </w:r>
              <w:r>
                <w:rPr>
                  <w:color w:val="000096"/>
                  <w:lang w:eastAsia="de-DE"/>
                </w:rPr>
                <w:br/>
                <w:t xml:space="preserve">        "baseUrl"</w:t>
              </w:r>
              <w:r w:rsidRPr="00DA295B">
                <w:rPr>
                  <w:color w:val="000000" w:themeColor="text1"/>
                  <w:lang w:eastAsia="de-DE"/>
                </w:rPr>
                <w:t>:</w:t>
              </w:r>
              <w:r>
                <w:rPr>
                  <w:color w:val="000096"/>
                  <w:lang w:eastAsia="de-DE"/>
                </w:rPr>
                <w:t xml:space="preserve"> </w:t>
              </w:r>
              <w:r w:rsidRPr="00DA295B">
                <w:rPr>
                  <w:color w:val="9D390A"/>
                  <w:lang w:eastAsia="de-DE"/>
                </w:rPr>
                <w:t>"https://distribution-</w:t>
              </w:r>
              <w:r>
                <w:rPr>
                  <w:color w:val="9D390A"/>
                  <w:lang w:eastAsia="de-DE"/>
                </w:rPr>
                <w:t>b</w:t>
              </w:r>
              <w:r w:rsidRPr="00DA295B">
                <w:rPr>
                  <w:color w:val="9D390A"/>
                  <w:lang w:eastAsia="de-DE"/>
                </w:rPr>
                <w:t>.com-provider-service.ms.as.3gppservices.org"</w:t>
              </w:r>
              <w:r w:rsidRPr="00DA295B">
                <w:rPr>
                  <w:color w:val="000000" w:themeColor="text1"/>
                  <w:lang w:eastAsia="de-DE"/>
                </w:rPr>
                <w:t>,</w:t>
              </w:r>
              <w:r>
                <w:rPr>
                  <w:color w:val="000000"/>
                  <w:lang w:eastAsia="de-DE"/>
                </w:rPr>
                <w:br/>
                <w:t xml:space="preserve">        </w:t>
              </w:r>
              <w:r w:rsidRPr="00DA295B">
                <w:rPr>
                  <w:color w:val="080C99"/>
                  <w:lang w:eastAsia="de-DE"/>
                </w:rPr>
                <w:t>"requestPathMaps"</w:t>
              </w:r>
              <w:r w:rsidRPr="00DA295B">
                <w:rPr>
                  <w:color w:val="000000" w:themeColor="text1"/>
                  <w:lang w:eastAsia="de-DE"/>
                </w:rPr>
                <w:t>:</w:t>
              </w:r>
              <w:r>
                <w:rPr>
                  <w:color w:val="000000"/>
                  <w:lang w:eastAsia="de-DE"/>
                </w:rPr>
                <w:t xml:space="preserve"> </w:t>
              </w:r>
              <w:r w:rsidRPr="00DA295B">
                <w:rPr>
                  <w:color w:val="000000" w:themeColor="text1"/>
                  <w:lang w:eastAsia="de-DE"/>
                </w:rPr>
                <w:t>[</w:t>
              </w:r>
              <w:r>
                <w:rPr>
                  <w:color w:val="000000"/>
                  <w:lang w:eastAsia="de-DE"/>
                </w:rPr>
                <w:br/>
              </w:r>
              <w:r>
                <w:rPr>
                  <w:color w:val="000096"/>
                  <w:lang w:eastAsia="de-DE"/>
                </w:rPr>
                <w:t xml:space="preserve">          </w:t>
              </w:r>
              <w:r w:rsidRPr="00DA295B">
                <w:rPr>
                  <w:color w:val="000000" w:themeColor="text1"/>
                  <w:lang w:eastAsia="de-DE"/>
                </w:rPr>
                <w:t>{</w:t>
              </w:r>
              <w:r>
                <w:rPr>
                  <w:color w:val="000096"/>
                  <w:lang w:eastAsia="de-DE"/>
                </w:rPr>
                <w:br/>
                <w:t xml:space="preserve">            "requestPathPattern"</w:t>
              </w:r>
              <w:r w:rsidRPr="00DA295B">
                <w:rPr>
                  <w:color w:val="000000" w:themeColor="text1"/>
                  <w:lang w:eastAsia="de-DE"/>
                </w:rPr>
                <w:t>:</w:t>
              </w:r>
              <w:r>
                <w:rPr>
                  <w:color w:val="000096"/>
                  <w:lang w:eastAsia="de-DE"/>
                </w:rPr>
                <w:t xml:space="preserve"> </w:t>
              </w:r>
            </w:ins>
            <w:ins w:id="809" w:author="Cloud, Jason (8/26/2025)" w:date="2025-08-29T20:52:00Z" w16du:dateUtc="2025-08-30T03:52:00Z">
              <w:r w:rsidRPr="00DA295B">
                <w:rPr>
                  <w:color w:val="9D390A"/>
                  <w:lang w:eastAsia="de-DE"/>
                </w:rPr>
                <w:t>"</w:t>
              </w:r>
              <w:r w:rsidRPr="00D1685D">
                <w:rPr>
                  <w:rStyle w:val="PLChar"/>
                  <w:color w:val="9D390A"/>
                </w:rPr>
                <w:t>\/(?=[^\/]*$)</w:t>
              </w:r>
              <w:r w:rsidRPr="00DA295B">
                <w:rPr>
                  <w:color w:val="9D390A"/>
                  <w:lang w:eastAsia="de-DE"/>
                </w:rPr>
                <w:t>"</w:t>
              </w:r>
            </w:ins>
            <w:ins w:id="810" w:author="Cloud, Jason (8/26/2025)" w:date="2025-08-29T20:46:00Z" w16du:dateUtc="2025-08-30T03:46:00Z">
              <w:r w:rsidRPr="00DA295B">
                <w:rPr>
                  <w:color w:val="000000" w:themeColor="text1"/>
                  <w:lang w:eastAsia="de-DE"/>
                </w:rPr>
                <w:t>,</w:t>
              </w:r>
              <w:r>
                <w:rPr>
                  <w:color w:val="000096"/>
                  <w:lang w:eastAsia="de-DE"/>
                </w:rPr>
                <w:br/>
                <w:t xml:space="preserve">            "mappedPath"</w:t>
              </w:r>
              <w:r w:rsidRPr="00DA295B">
                <w:rPr>
                  <w:color w:val="000000" w:themeColor="text1"/>
                  <w:lang w:eastAsia="de-DE"/>
                </w:rPr>
                <w:t>:</w:t>
              </w:r>
              <w:r>
                <w:rPr>
                  <w:color w:val="000096"/>
                  <w:lang w:eastAsia="de-DE"/>
                </w:rPr>
                <w:t xml:space="preserve"> </w:t>
              </w:r>
              <w:r w:rsidRPr="00DA295B">
                <w:rPr>
                  <w:color w:val="9D390A"/>
                  <w:lang w:eastAsia="de-DE"/>
                </w:rPr>
                <w:t>"/cmmf-</w:t>
              </w:r>
              <w:r>
                <w:rPr>
                  <w:color w:val="9D390A"/>
                  <w:lang w:eastAsia="de-DE"/>
                </w:rPr>
                <w:t>b</w:t>
              </w:r>
            </w:ins>
            <w:ins w:id="811" w:author="Cloud, Jason (8/26/2025)" w:date="2025-08-29T20:52:00Z" w16du:dateUtc="2025-08-30T03:52:00Z">
              <w:r>
                <w:rPr>
                  <w:color w:val="9D390A"/>
                  <w:lang w:eastAsia="de-DE"/>
                </w:rPr>
                <w:t>/</w:t>
              </w:r>
            </w:ins>
            <w:ins w:id="812" w:author="Cloud, Jason (8/26/2025)" w:date="2025-08-29T20:46:00Z" w16du:dateUtc="2025-08-30T03:46:00Z">
              <w:r w:rsidRPr="00DA295B">
                <w:rPr>
                  <w:color w:val="9D390A"/>
                  <w:lang w:eastAsia="de-DE"/>
                </w:rPr>
                <w:t>"</w:t>
              </w:r>
              <w:r>
                <w:rPr>
                  <w:color w:val="000096"/>
                  <w:lang w:eastAsia="de-DE"/>
                </w:rPr>
                <w:br/>
                <w:t xml:space="preserve">          </w:t>
              </w:r>
              <w:r w:rsidRPr="00DA295B">
                <w:rPr>
                  <w:color w:val="000000" w:themeColor="text1"/>
                  <w:lang w:eastAsia="de-DE"/>
                </w:rPr>
                <w:t>}</w:t>
              </w:r>
              <w:r>
                <w:rPr>
                  <w:color w:val="000000" w:themeColor="text1"/>
                  <w:lang w:eastAsia="de-DE"/>
                </w:rPr>
                <w:br/>
              </w:r>
              <w:r w:rsidRPr="00C7364F">
                <w:rPr>
                  <w:color w:val="000000" w:themeColor="text1"/>
                  <w:lang w:eastAsia="de-DE"/>
                </w:rPr>
                <w:t xml:space="preserve">        ]</w:t>
              </w:r>
              <w:r w:rsidRPr="00C7364F">
                <w:rPr>
                  <w:color w:val="000000" w:themeColor="text1"/>
                  <w:lang w:eastAsia="de-DE"/>
                </w:rPr>
                <w:br/>
                <w:t xml:space="preserve">      },</w:t>
              </w:r>
              <w:r>
                <w:rPr>
                  <w:color w:val="000000" w:themeColor="text1"/>
                  <w:lang w:eastAsia="de-DE"/>
                </w:rPr>
                <w:br/>
              </w:r>
              <w:r>
                <w:rPr>
                  <w:color w:val="000096"/>
                  <w:lang w:eastAsia="de-DE"/>
                </w:rPr>
                <w:t xml:space="preserve">      </w:t>
              </w:r>
              <w:r w:rsidRPr="00DA295B">
                <w:rPr>
                  <w:color w:val="000000" w:themeColor="text1"/>
                  <w:lang w:eastAsia="de-DE"/>
                </w:rPr>
                <w:t>{</w:t>
              </w:r>
              <w:r>
                <w:rPr>
                  <w:color w:val="000096"/>
                  <w:lang w:eastAsia="de-DE"/>
                </w:rPr>
                <w:br/>
                <w:t xml:space="preserve">        "baseUrl"</w:t>
              </w:r>
              <w:r w:rsidRPr="00DA295B">
                <w:rPr>
                  <w:color w:val="000000" w:themeColor="text1"/>
                  <w:lang w:eastAsia="de-DE"/>
                </w:rPr>
                <w:t>:</w:t>
              </w:r>
              <w:r>
                <w:rPr>
                  <w:color w:val="000096"/>
                  <w:lang w:eastAsia="de-DE"/>
                </w:rPr>
                <w:t xml:space="preserve"> </w:t>
              </w:r>
              <w:r w:rsidRPr="00DA295B">
                <w:rPr>
                  <w:color w:val="9D390A"/>
                  <w:lang w:eastAsia="de-DE"/>
                </w:rPr>
                <w:t>"https://distribution-</w:t>
              </w:r>
              <w:r>
                <w:rPr>
                  <w:color w:val="9D390A"/>
                  <w:lang w:eastAsia="de-DE"/>
                </w:rPr>
                <w:t>c</w:t>
              </w:r>
              <w:r w:rsidRPr="00DA295B">
                <w:rPr>
                  <w:color w:val="9D390A"/>
                  <w:lang w:eastAsia="de-DE"/>
                </w:rPr>
                <w:t>.com-provider-service.ms.as.3gppservices.org"</w:t>
              </w:r>
              <w:r w:rsidRPr="00DA295B">
                <w:rPr>
                  <w:color w:val="000000" w:themeColor="text1"/>
                  <w:lang w:eastAsia="de-DE"/>
                </w:rPr>
                <w:t>,</w:t>
              </w:r>
              <w:r>
                <w:rPr>
                  <w:color w:val="000000"/>
                  <w:lang w:eastAsia="de-DE"/>
                </w:rPr>
                <w:br/>
                <w:t xml:space="preserve">        </w:t>
              </w:r>
              <w:r w:rsidRPr="00DA295B">
                <w:rPr>
                  <w:color w:val="080C99"/>
                  <w:lang w:eastAsia="de-DE"/>
                </w:rPr>
                <w:t>"requestPathMaps"</w:t>
              </w:r>
              <w:r w:rsidRPr="00DA295B">
                <w:rPr>
                  <w:color w:val="000000" w:themeColor="text1"/>
                  <w:lang w:eastAsia="de-DE"/>
                </w:rPr>
                <w:t>:</w:t>
              </w:r>
              <w:r>
                <w:rPr>
                  <w:color w:val="000000"/>
                  <w:lang w:eastAsia="de-DE"/>
                </w:rPr>
                <w:t xml:space="preserve"> </w:t>
              </w:r>
              <w:r w:rsidRPr="00DA295B">
                <w:rPr>
                  <w:color w:val="000000" w:themeColor="text1"/>
                  <w:lang w:eastAsia="de-DE"/>
                </w:rPr>
                <w:t>[</w:t>
              </w:r>
              <w:r>
                <w:rPr>
                  <w:color w:val="000000"/>
                  <w:lang w:eastAsia="de-DE"/>
                </w:rPr>
                <w:br/>
              </w:r>
              <w:r>
                <w:rPr>
                  <w:color w:val="000096"/>
                  <w:lang w:eastAsia="de-DE"/>
                </w:rPr>
                <w:t xml:space="preserve">          </w:t>
              </w:r>
              <w:r w:rsidRPr="00DA295B">
                <w:rPr>
                  <w:color w:val="000000" w:themeColor="text1"/>
                  <w:lang w:eastAsia="de-DE"/>
                </w:rPr>
                <w:t>{</w:t>
              </w:r>
              <w:r>
                <w:rPr>
                  <w:color w:val="000096"/>
                  <w:lang w:eastAsia="de-DE"/>
                </w:rPr>
                <w:br/>
                <w:t xml:space="preserve">            "requestPathPattern"</w:t>
              </w:r>
              <w:r w:rsidRPr="00DA295B">
                <w:rPr>
                  <w:color w:val="000000" w:themeColor="text1"/>
                  <w:lang w:eastAsia="de-DE"/>
                </w:rPr>
                <w:t>:</w:t>
              </w:r>
              <w:r>
                <w:rPr>
                  <w:color w:val="000096"/>
                  <w:lang w:eastAsia="de-DE"/>
                </w:rPr>
                <w:t xml:space="preserve"> </w:t>
              </w:r>
            </w:ins>
            <w:ins w:id="813" w:author="Cloud, Jason (8/26/2025)" w:date="2025-08-29T20:52:00Z" w16du:dateUtc="2025-08-30T03:52:00Z">
              <w:r w:rsidRPr="00DA295B">
                <w:rPr>
                  <w:color w:val="9D390A"/>
                  <w:lang w:eastAsia="de-DE"/>
                </w:rPr>
                <w:t>"</w:t>
              </w:r>
              <w:r w:rsidRPr="00D1685D">
                <w:rPr>
                  <w:rStyle w:val="PLChar"/>
                  <w:color w:val="9D390A"/>
                </w:rPr>
                <w:t>\/(?=[^\/]*$)</w:t>
              </w:r>
              <w:r w:rsidRPr="00DA295B">
                <w:rPr>
                  <w:color w:val="9D390A"/>
                  <w:lang w:eastAsia="de-DE"/>
                </w:rPr>
                <w:t>"</w:t>
              </w:r>
            </w:ins>
            <w:ins w:id="814" w:author="Cloud, Jason (8/26/2025)" w:date="2025-08-29T20:46:00Z" w16du:dateUtc="2025-08-30T03:46:00Z">
              <w:r w:rsidRPr="00DA295B">
                <w:rPr>
                  <w:color w:val="000000" w:themeColor="text1"/>
                  <w:lang w:eastAsia="de-DE"/>
                </w:rPr>
                <w:t>,</w:t>
              </w:r>
              <w:r>
                <w:rPr>
                  <w:color w:val="000096"/>
                  <w:lang w:eastAsia="de-DE"/>
                </w:rPr>
                <w:br/>
                <w:t xml:space="preserve">            "mappedPath"</w:t>
              </w:r>
              <w:r w:rsidRPr="00DA295B">
                <w:rPr>
                  <w:color w:val="000000" w:themeColor="text1"/>
                  <w:lang w:eastAsia="de-DE"/>
                </w:rPr>
                <w:t>:</w:t>
              </w:r>
              <w:r>
                <w:rPr>
                  <w:color w:val="000096"/>
                  <w:lang w:eastAsia="de-DE"/>
                </w:rPr>
                <w:t xml:space="preserve"> </w:t>
              </w:r>
              <w:r w:rsidRPr="00DA295B">
                <w:rPr>
                  <w:color w:val="9D390A"/>
                  <w:lang w:eastAsia="de-DE"/>
                </w:rPr>
                <w:t>"/cmmf-</w:t>
              </w:r>
              <w:r>
                <w:rPr>
                  <w:color w:val="9D390A"/>
                  <w:lang w:eastAsia="de-DE"/>
                </w:rPr>
                <w:t>c</w:t>
              </w:r>
            </w:ins>
            <w:ins w:id="815" w:author="Cloud, Jason (8/26/2025)" w:date="2025-08-29T20:52:00Z" w16du:dateUtc="2025-08-30T03:52:00Z">
              <w:r>
                <w:rPr>
                  <w:color w:val="9D390A"/>
                  <w:lang w:eastAsia="de-DE"/>
                </w:rPr>
                <w:t>/</w:t>
              </w:r>
            </w:ins>
            <w:ins w:id="816" w:author="Cloud, Jason (8/26/2025)" w:date="2025-08-29T20:46:00Z" w16du:dateUtc="2025-08-30T03:46:00Z">
              <w:r w:rsidRPr="00DA295B">
                <w:rPr>
                  <w:color w:val="9D390A"/>
                  <w:lang w:eastAsia="de-DE"/>
                </w:rPr>
                <w:t>"</w:t>
              </w:r>
              <w:r>
                <w:rPr>
                  <w:color w:val="000096"/>
                  <w:lang w:eastAsia="de-DE"/>
                </w:rPr>
                <w:br/>
                <w:t xml:space="preserve">          </w:t>
              </w:r>
              <w:r w:rsidRPr="00DA295B">
                <w:rPr>
                  <w:color w:val="000000" w:themeColor="text1"/>
                  <w:lang w:eastAsia="de-DE"/>
                </w:rPr>
                <w:t>}</w:t>
              </w:r>
              <w:r>
                <w:rPr>
                  <w:color w:val="000000" w:themeColor="text1"/>
                  <w:lang w:eastAsia="de-DE"/>
                </w:rPr>
                <w:br/>
              </w:r>
              <w:r w:rsidRPr="00C7364F">
                <w:rPr>
                  <w:color w:val="000000" w:themeColor="text1"/>
                  <w:lang w:eastAsia="de-DE"/>
                </w:rPr>
                <w:t xml:space="preserve">        ]</w:t>
              </w:r>
              <w:r w:rsidRPr="00C7364F">
                <w:rPr>
                  <w:color w:val="000000" w:themeColor="text1"/>
                  <w:lang w:eastAsia="de-DE"/>
                </w:rPr>
                <w:br/>
                <w:t xml:space="preserve">      }</w:t>
              </w:r>
              <w:r>
                <w:rPr>
                  <w:color w:val="000000" w:themeColor="text1"/>
                  <w:lang w:eastAsia="de-DE"/>
                </w:rPr>
                <w:br/>
              </w:r>
              <w:r>
                <w:rPr>
                  <w:color w:val="000096"/>
                  <w:lang w:eastAsia="de-DE"/>
                </w:rPr>
                <w:t xml:space="preserve">    </w:t>
              </w:r>
              <w:r w:rsidRPr="00C7364F">
                <w:rPr>
                  <w:color w:val="000000" w:themeColor="text1"/>
                  <w:lang w:eastAsia="de-DE"/>
                </w:rPr>
                <w:t>],</w:t>
              </w:r>
              <w:r>
                <w:rPr>
                  <w:color w:val="000096"/>
                  <w:lang w:eastAsia="de-DE"/>
                </w:rPr>
                <w:br/>
                <w:t xml:space="preserve">    "cmmfCodingConfiguration"</w:t>
              </w:r>
              <w:r w:rsidRPr="00C7364F">
                <w:rPr>
                  <w:color w:val="000000" w:themeColor="text1"/>
                  <w:lang w:eastAsia="de-DE"/>
                </w:rPr>
                <w:t>:</w:t>
              </w:r>
              <w:r>
                <w:rPr>
                  <w:color w:val="000096"/>
                  <w:lang w:eastAsia="de-DE"/>
                </w:rPr>
                <w:t xml:space="preserve"> </w:t>
              </w:r>
              <w:r w:rsidRPr="00C7364F">
                <w:rPr>
                  <w:color w:val="000000" w:themeColor="text1"/>
                  <w:lang w:eastAsia="de-DE"/>
                </w:rPr>
                <w:t>{</w:t>
              </w:r>
              <w:r>
                <w:rPr>
                  <w:color w:val="000096"/>
                  <w:lang w:eastAsia="de-DE"/>
                </w:rPr>
                <w:br/>
                <w:t xml:space="preserve">      "cmmfVersion"</w:t>
              </w:r>
              <w:r w:rsidRPr="00C7364F">
                <w:rPr>
                  <w:color w:val="000000" w:themeColor="text1"/>
                  <w:lang w:eastAsia="de-DE"/>
                </w:rPr>
                <w:t>:</w:t>
              </w:r>
              <w:r>
                <w:rPr>
                  <w:color w:val="000096"/>
                  <w:lang w:eastAsia="de-DE"/>
                </w:rPr>
                <w:t xml:space="preserve"> </w:t>
              </w:r>
              <w:r w:rsidRPr="00C7364F">
                <w:rPr>
                  <w:color w:val="9D390A"/>
                  <w:lang w:eastAsia="de-DE"/>
                </w:rPr>
                <w:t>0</w:t>
              </w:r>
              <w:r w:rsidRPr="00C7364F">
                <w:rPr>
                  <w:color w:val="000000" w:themeColor="text1"/>
                  <w:lang w:eastAsia="de-DE"/>
                </w:rPr>
                <w:t>,</w:t>
              </w:r>
              <w:r>
                <w:rPr>
                  <w:color w:val="000096"/>
                  <w:lang w:eastAsia="de-DE"/>
                </w:rPr>
                <w:br/>
                <w:t xml:space="preserve">      "cmmfCodeType"</w:t>
              </w:r>
              <w:r w:rsidRPr="00C7364F">
                <w:rPr>
                  <w:color w:val="000000" w:themeColor="text1"/>
                  <w:lang w:eastAsia="de-DE"/>
                </w:rPr>
                <w:t>:</w:t>
              </w:r>
              <w:r>
                <w:rPr>
                  <w:color w:val="000096"/>
                  <w:lang w:eastAsia="de-DE"/>
                </w:rPr>
                <w:t xml:space="preserve"> </w:t>
              </w:r>
              <w:r w:rsidRPr="00C7364F">
                <w:rPr>
                  <w:color w:val="9D390A"/>
                  <w:lang w:eastAsia="de-DE"/>
                </w:rPr>
                <w:t>0</w:t>
              </w:r>
              <w:r w:rsidRPr="00C7364F">
                <w:rPr>
                  <w:color w:val="000000" w:themeColor="text1"/>
                  <w:lang w:eastAsia="de-DE"/>
                </w:rPr>
                <w:t>,</w:t>
              </w:r>
              <w:r>
                <w:rPr>
                  <w:color w:val="000096"/>
                  <w:lang w:eastAsia="de-DE"/>
                </w:rPr>
                <w:br/>
                <w:t xml:space="preserve">      "cmmfProfile"</w:t>
              </w:r>
              <w:r w:rsidRPr="00C7364F">
                <w:rPr>
                  <w:color w:val="000000" w:themeColor="text1"/>
                  <w:lang w:eastAsia="de-DE"/>
                </w:rPr>
                <w:t>:</w:t>
              </w:r>
              <w:r>
                <w:rPr>
                  <w:color w:val="000096"/>
                  <w:lang w:eastAsia="de-DE"/>
                </w:rPr>
                <w:t xml:space="preserve"> </w:t>
              </w:r>
              <w:r w:rsidRPr="00C7364F">
                <w:rPr>
                  <w:color w:val="9D390A"/>
                  <w:lang w:eastAsia="de-DE"/>
                </w:rPr>
                <w:t>"org.etsi.cmmf.a"</w:t>
              </w:r>
              <w:r>
                <w:rPr>
                  <w:color w:val="000096"/>
                  <w:lang w:eastAsia="de-DE"/>
                </w:rPr>
                <w:br/>
              </w:r>
              <w:r w:rsidRPr="00C7364F">
                <w:rPr>
                  <w:color w:val="000000" w:themeColor="text1"/>
                  <w:lang w:eastAsia="de-DE"/>
                </w:rPr>
                <w:t xml:space="preserve">    }</w:t>
              </w:r>
              <w:r w:rsidRPr="00C7364F">
                <w:rPr>
                  <w:color w:val="000000" w:themeColor="text1"/>
                  <w:lang w:eastAsia="de-DE"/>
                </w:rPr>
                <w:br/>
                <w:t xml:space="preserve">  }</w:t>
              </w:r>
              <w:r w:rsidRPr="00C7364F">
                <w:rPr>
                  <w:color w:val="000000" w:themeColor="text1"/>
                  <w:lang w:eastAsia="de-DE"/>
                </w:rPr>
                <w:br/>
                <w:t>}</w:t>
              </w:r>
            </w:ins>
          </w:p>
        </w:tc>
      </w:tr>
    </w:tbl>
    <w:commentRangeEnd w:id="780"/>
    <w:p w14:paraId="7B03A562" w14:textId="77777777" w:rsidR="00C7364F" w:rsidRDefault="00A54147" w:rsidP="00C7364F">
      <w:pPr>
        <w:rPr>
          <w:ins w:id="817" w:author="Cloud, Jason (8/26/2025)" w:date="2025-08-29T20:42:00Z" w16du:dateUtc="2025-08-30T03:42:00Z"/>
        </w:rPr>
      </w:pPr>
      <w:r>
        <w:rPr>
          <w:rStyle w:val="CommentReference"/>
        </w:rPr>
        <w:commentReference w:id="780"/>
      </w:r>
    </w:p>
    <w:p w14:paraId="1F6CE74D" w14:textId="0A000B5C" w:rsidR="009E6C7B" w:rsidRDefault="00E15038" w:rsidP="009E6C7B">
      <w:pPr>
        <w:pStyle w:val="Heading1"/>
        <w:rPr>
          <w:ins w:id="818" w:author="Cloud, Jason" w:date="2025-07-14T13:36:00Z" w16du:dateUtc="2025-07-14T20:36:00Z"/>
        </w:rPr>
      </w:pPr>
      <w:ins w:id="819" w:author="Cloud, Jason (08/26/2025)" w:date="2025-08-26T15:11:00Z" w16du:dateUtc="2025-08-26T22:11:00Z">
        <w:r>
          <w:t>I</w:t>
        </w:r>
      </w:ins>
      <w:ins w:id="820" w:author="Cloud, Jason" w:date="2025-07-03T11:10:00Z" w16du:dateUtc="2025-07-03T18:10:00Z">
        <w:r w:rsidR="00C05AE8" w:rsidRPr="006436AF">
          <w:t>.</w:t>
        </w:r>
        <w:r w:rsidR="00C05AE8">
          <w:t>3</w:t>
        </w:r>
        <w:r w:rsidR="00C05AE8" w:rsidRPr="006436AF">
          <w:tab/>
        </w:r>
        <w:r w:rsidR="00C05AE8">
          <w:t>Provisioning Session and Content Hosting Configuration examples</w:t>
        </w:r>
      </w:ins>
    </w:p>
    <w:p w14:paraId="05FD49A8" w14:textId="44145474" w:rsidR="00ED01DE" w:rsidRDefault="00E15038" w:rsidP="00A54147">
      <w:pPr>
        <w:pStyle w:val="Heading2"/>
        <w:rPr>
          <w:ins w:id="821" w:author="Cloud, Jason" w:date="2025-08-26T13:48:00Z" w16du:dateUtc="2025-08-26T20:48:00Z"/>
        </w:rPr>
      </w:pPr>
      <w:ins w:id="822" w:author="Cloud, Jason (08/26/2025)" w:date="2025-08-26T15:11:00Z" w16du:dateUtc="2025-08-26T22:11:00Z">
        <w:r>
          <w:t>I</w:t>
        </w:r>
      </w:ins>
      <w:ins w:id="823" w:author="Cloud, Jason" w:date="2025-08-26T13:48:00Z" w16du:dateUtc="2025-08-26T20:48:00Z">
        <w:r w:rsidR="00ED01DE">
          <w:t>.3.1</w:t>
        </w:r>
        <w:r w:rsidR="00ED01DE">
          <w:tab/>
          <w:t>General</w:t>
        </w:r>
      </w:ins>
    </w:p>
    <w:p w14:paraId="60FF62E2" w14:textId="77777777" w:rsidR="00ED01DE" w:rsidRDefault="00ED01DE" w:rsidP="00ED01DE">
      <w:pPr>
        <w:rPr>
          <w:ins w:id="824" w:author="Cloud, Jason" w:date="2025-08-26T13:48:00Z" w16du:dateUtc="2025-08-26T20:48:00Z"/>
        </w:rPr>
      </w:pPr>
      <w:ins w:id="825" w:author="Cloud, Jason" w:date="2025-08-26T13:48:00Z" w16du:dateUtc="2025-08-26T20:48: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(in particular the Downloader sub-function) specified in clause 13.2.1 to enable download and decoding of media resources encoded within CMMF transport resources.</w:t>
        </w:r>
      </w:ins>
    </w:p>
    <w:p w14:paraId="6E56A4CE" w14:textId="58F8BB27" w:rsidR="009E6C7B" w:rsidRDefault="00E15038" w:rsidP="00A54147">
      <w:pPr>
        <w:pStyle w:val="Heading2"/>
        <w:rPr>
          <w:ins w:id="826" w:author="Cloud, Jason" w:date="2025-07-14T13:36:00Z" w16du:dateUtc="2025-07-14T20:36:00Z"/>
        </w:rPr>
      </w:pPr>
      <w:ins w:id="827" w:author="Cloud, Jason (08/26/2025)" w:date="2025-08-26T15:11:00Z" w16du:dateUtc="2025-08-26T22:11:00Z">
        <w:r>
          <w:lastRenderedPageBreak/>
          <w:t>I</w:t>
        </w:r>
      </w:ins>
      <w:ins w:id="828" w:author="Cloud, Jason" w:date="2025-07-14T13:36:00Z" w16du:dateUtc="2025-07-14T20:36:00Z">
        <w:r w:rsidR="009E6C7B">
          <w:t>.3.2</w:t>
        </w:r>
        <w:r w:rsidR="009E6C7B">
          <w:tab/>
          <w:t>Example of media delivery from multiple service locations using CMMF</w:t>
        </w:r>
      </w:ins>
    </w:p>
    <w:p w14:paraId="3D69225F" w14:textId="09431839" w:rsidR="00ED01DE" w:rsidRPr="008F2FFE" w:rsidRDefault="00E15038" w:rsidP="00A54147">
      <w:pPr>
        <w:pStyle w:val="Heading3"/>
        <w:rPr>
          <w:ins w:id="829" w:author="Cloud, Jason" w:date="2025-08-26T13:48:00Z" w16du:dateUtc="2025-08-26T20:48:00Z"/>
        </w:rPr>
      </w:pPr>
      <w:ins w:id="830" w:author="Cloud, Jason (08/26/2025)" w:date="2025-08-26T15:11:00Z" w16du:dateUtc="2025-08-26T22:11:00Z">
        <w:r>
          <w:t>I</w:t>
        </w:r>
      </w:ins>
      <w:ins w:id="831" w:author="Cloud, Jason" w:date="2025-08-26T13:48:00Z" w16du:dateUtc="2025-08-26T20:48:00Z">
        <w:r w:rsidR="00ED01DE">
          <w:t>.3.2.1</w:t>
        </w:r>
        <w:r w:rsidR="00ED01DE">
          <w:tab/>
          <w:t>Overview</w:t>
        </w:r>
      </w:ins>
    </w:p>
    <w:p w14:paraId="05587107" w14:textId="77777777" w:rsidR="00ED01DE" w:rsidRDefault="00ED01DE" w:rsidP="00ED01DE">
      <w:pPr>
        <w:rPr>
          <w:ins w:id="832" w:author="Cloud, Jason" w:date="2025-08-26T13:48:00Z" w16du:dateUtc="2025-08-26T20:48:00Z"/>
        </w:rPr>
      </w:pPr>
      <w:ins w:id="833" w:author="Cloud, Jason" w:date="2025-08-26T13:48:00Z" w16du:dateUtc="2025-08-26T20:48: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CF4DD34" w14:textId="77777777" w:rsidR="00ED01DE" w:rsidRDefault="00ED01DE" w:rsidP="00ED01DE">
      <w:pPr>
        <w:pStyle w:val="B1"/>
        <w:rPr>
          <w:ins w:id="834" w:author="Cloud, Jason" w:date="2025-08-26T13:48:00Z" w16du:dateUtc="2025-08-26T20:48:00Z"/>
        </w:rPr>
      </w:pPr>
      <w:ins w:id="835" w:author="Cloud, Jason" w:date="2025-08-26T13:48:00Z" w16du:dateUtc="2025-08-26T20:48:00Z">
        <w:r>
          <w:t>1.</w:t>
        </w:r>
        <w:r>
          <w:tab/>
          <w:t>A 5GMSd AS is provisioned to ingest media resources at reference point M2d.</w:t>
        </w:r>
      </w:ins>
    </w:p>
    <w:p w14:paraId="48D6EE8E" w14:textId="0B759227" w:rsidR="00ED01DE" w:rsidRDefault="00ED01DE" w:rsidP="00ED01DE">
      <w:pPr>
        <w:pStyle w:val="B1"/>
        <w:rPr>
          <w:ins w:id="836" w:author="Cloud, Jason" w:date="2025-08-26T13:48:00Z" w16du:dateUtc="2025-08-26T20:48:00Z"/>
        </w:rPr>
      </w:pPr>
      <w:ins w:id="837" w:author="Cloud, Jason" w:date="2025-08-26T13:48:00Z" w16du:dateUtc="2025-08-26T20:48:00Z">
        <w:r>
          <w:t>2.</w:t>
        </w:r>
        <w:r>
          <w:tab/>
          <w:t xml:space="preserve">Media resources ingested at reference point M2d are encoded into CMMF transport resources </w:t>
        </w:r>
      </w:ins>
      <w:ins w:id="838" w:author="Cloud, Jason (8/26/2025)" w:date="2025-08-29T20:02:00Z" w16du:dateUtc="2025-08-30T03:02:00Z">
        <w:r w:rsidR="00494574">
          <w:t>by the 5GMSd</w:t>
        </w:r>
      </w:ins>
      <w:ins w:id="839" w:author="Richard Bradbury (2025-09-02)" w:date="2025-09-02T20:23:00Z" w16du:dateUtc="2025-09-02T19:23:00Z">
        <w:r w:rsidR="00A54147">
          <w:t> </w:t>
        </w:r>
      </w:ins>
      <w:ins w:id="840" w:author="Cloud, Jason (8/26/2025)" w:date="2025-08-29T20:02:00Z" w16du:dateUtc="2025-08-30T03:02:00Z">
        <w:r w:rsidR="00494574">
          <w:t xml:space="preserve">AS </w:t>
        </w:r>
      </w:ins>
      <w:ins w:id="841" w:author="Cloud, Jason" w:date="2025-08-26T13:48:00Z" w16du:dateUtc="2025-08-26T20:48:00Z">
        <w:r>
          <w:t>using an appropriate CMMF Content Preparation Template as specified in clause</w:t>
        </w:r>
      </w:ins>
      <w:ins w:id="842" w:author="Richard Bradbury (2025-09-02)" w:date="2025-09-02T20:25:00Z" w16du:dateUtc="2025-09-02T19:25:00Z">
        <w:r w:rsidR="00A54147">
          <w:t> </w:t>
        </w:r>
      </w:ins>
      <w:ins w:id="843" w:author="Cloud, Jason (08/26/2025)" w:date="2025-08-26T15:11:00Z" w16du:dateUtc="2025-08-26T22:11:00Z">
        <w:r w:rsidR="00E15038">
          <w:t>H</w:t>
        </w:r>
      </w:ins>
      <w:ins w:id="844" w:author="Cloud, Jason" w:date="2025-08-26T13:48:00Z" w16du:dateUtc="2025-08-26T20:48:00Z">
        <w:r>
          <w:t>.2.</w:t>
        </w:r>
      </w:ins>
      <w:ins w:id="845" w:author="Cloud, Jason (08/26/2025)" w:date="2025-08-26T16:12:00Z" w16du:dateUtc="2025-08-26T23:12:00Z">
        <w:r w:rsidR="00C56443">
          <w:t>3.</w:t>
        </w:r>
      </w:ins>
      <w:ins w:id="846" w:author="Cloud, Jason" w:date="2025-08-26T13:48:00Z" w16du:dateUtc="2025-08-26T20:48:00Z">
        <w:r>
          <w:t>2.</w:t>
        </w:r>
      </w:ins>
    </w:p>
    <w:p w14:paraId="788A8F2E" w14:textId="17A92B1B" w:rsidR="00ED01DE" w:rsidRDefault="00ED01DE" w:rsidP="00ED01DE">
      <w:pPr>
        <w:pStyle w:val="B1"/>
        <w:rPr>
          <w:ins w:id="847" w:author="Cloud, Jason" w:date="2025-08-26T13:48:00Z" w16du:dateUtc="2025-08-26T20:48:00Z"/>
        </w:rPr>
      </w:pPr>
      <w:ins w:id="848" w:author="Cloud, Jason" w:date="2025-08-26T13:48:00Z" w16du:dateUtc="2025-08-26T20:48:00Z">
        <w:r>
          <w:t>3.</w:t>
        </w:r>
        <w:r>
          <w:tab/>
          <w:t>A</w:t>
        </w:r>
      </w:ins>
      <w:ins w:id="849" w:author="Cloud, Jason (8/26/2025)" w:date="2025-08-29T20:02:00Z" w16du:dateUtc="2025-08-30T03:02:00Z">
        <w:r w:rsidR="00494574">
          <w:t>s par</w:t>
        </w:r>
      </w:ins>
      <w:ins w:id="850" w:author="Cloud, Jason (8/26/2025)" w:date="2025-08-29T20:03:00Z" w16du:dateUtc="2025-08-30T03:03:00Z">
        <w:r w:rsidR="00494574">
          <w:t>t of the Service Access Information, a</w:t>
        </w:r>
      </w:ins>
      <w:ins w:id="851" w:author="Cloud, Jason" w:date="2025-08-26T13:48:00Z" w16du:dateUtc="2025-08-26T20:48:00Z">
        <w:r>
          <w:t xml:space="preserve"> CMMF Media Player Entry is provided as specified in clause </w:t>
        </w:r>
      </w:ins>
      <w:ins w:id="852" w:author="Cloud, Jason (08/26/2025)" w:date="2025-08-26T15:11:00Z" w16du:dateUtc="2025-08-26T22:11:00Z">
        <w:r w:rsidR="00E15038">
          <w:t>H</w:t>
        </w:r>
      </w:ins>
      <w:ins w:id="853" w:author="Cloud, Jason" w:date="2025-08-26T13:48:00Z" w16du:dateUtc="2025-08-26T20:48:00Z">
        <w:r>
          <w:t>.2.3.3.</w:t>
        </w:r>
      </w:ins>
    </w:p>
    <w:p w14:paraId="76A3D07E" w14:textId="6EC8D38C" w:rsidR="00ED01DE" w:rsidRDefault="00ED01DE" w:rsidP="00ED01DE">
      <w:pPr>
        <w:rPr>
          <w:ins w:id="854" w:author="Cloud, Jason" w:date="2025-08-26T13:48:00Z" w16du:dateUtc="2025-08-26T20:48:00Z"/>
        </w:rPr>
      </w:pPr>
      <w:ins w:id="855" w:author="Cloud, Jason" w:date="2025-08-26T13:48:00Z" w16du:dateUtc="2025-08-26T20:48:00Z">
        <w:r>
          <w:t>This implementation example is illustrated in figure </w:t>
        </w:r>
      </w:ins>
      <w:ins w:id="856" w:author="Cloud, Jason (08/26/2025)" w:date="2025-08-26T15:12:00Z" w16du:dateUtc="2025-08-26T22:12:00Z">
        <w:r w:rsidR="00E15038">
          <w:t>I</w:t>
        </w:r>
      </w:ins>
      <w:ins w:id="857" w:author="Cloud, Jason" w:date="2025-08-26T13:48:00Z" w16du:dateUtc="2025-08-26T20:48:00Z">
        <w:r w:rsidRPr="008859A7">
          <w:t>.3.2.1-1</w:t>
        </w:r>
        <w:r>
          <w:t>.</w:t>
        </w:r>
      </w:ins>
    </w:p>
    <w:p w14:paraId="1E73076F" w14:textId="2D4A4052" w:rsidR="00C05AE8" w:rsidRDefault="005339D3" w:rsidP="00C05AE8">
      <w:pPr>
        <w:rPr>
          <w:ins w:id="858" w:author="Cloud, Jason" w:date="2025-07-03T11:15:00Z" w16du:dateUtc="2025-07-03T18:15:00Z"/>
          <w:noProof/>
        </w:rPr>
      </w:pPr>
      <w:ins w:id="859" w:author="Cloud, Jason" w:date="2025-05-12T20:10:00Z" w16du:dateUtc="2025-05-13T03:10:00Z">
        <w:r>
          <w:rPr>
            <w:noProof/>
          </w:rPr>
          <w:object w:dxaOrig="19906" w:dyaOrig="11281" w14:anchorId="7A7DD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85pt;height:274.8pt;mso-width-percent:0;mso-height-percent:0;mso-width-percent:0;mso-height-percent:0" o:ole="">
              <v:imagedata r:id="rId20" o:title="" croptop="1674f" cropbottom="1819f" cropleft="839f" cropright="766f"/>
            </v:shape>
            <o:OLEObject Type="Embed" ProgID="Visio.Drawing.15" ShapeID="_x0000_i1025" DrawAspect="Content" ObjectID="_1818350030" r:id="rId21"/>
          </w:object>
        </w:r>
      </w:ins>
    </w:p>
    <w:p w14:paraId="3DF0EB37" w14:textId="498D0D59" w:rsidR="00C05AE8" w:rsidRDefault="00C05AE8" w:rsidP="00C05AE8">
      <w:pPr>
        <w:pStyle w:val="TF"/>
        <w:rPr>
          <w:ins w:id="860" w:author="Cloud, Jason" w:date="2025-07-03T11:15:00Z" w16du:dateUtc="2025-07-03T18:15:00Z"/>
        </w:rPr>
      </w:pPr>
      <w:ins w:id="861" w:author="Cloud, Jason" w:date="2025-07-03T11:15:00Z" w16du:dateUtc="2025-07-03T18:15:00Z">
        <w:r w:rsidRPr="00180874">
          <w:t xml:space="preserve">Figure </w:t>
        </w:r>
      </w:ins>
      <w:ins w:id="862" w:author="Cloud, Jason (08/26/2025)" w:date="2025-08-26T15:12:00Z" w16du:dateUtc="2025-08-26T22:12:00Z">
        <w:r w:rsidR="00E15038">
          <w:t>I</w:t>
        </w:r>
      </w:ins>
      <w:ins w:id="863" w:author="Cloud, Jason" w:date="2025-07-03T11:15:00Z" w16du:dateUtc="2025-07-03T18:15:00Z">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864" w:author="Cloud, Jason" w:date="2025-07-14T13:37:00Z" w16du:dateUtc="2025-07-14T20:37:00Z"/>
        </w:rPr>
      </w:pPr>
      <w:ins w:id="865" w:author="Cloud, Jason" w:date="2025-07-14T13:37:00Z" w16du:dateUtc="2025-07-14T20:37:00Z">
        <w:r>
          <w:t>The following clauses describe how the 5GMS APIs and protocols are used to realize this example.</w:t>
        </w:r>
      </w:ins>
    </w:p>
    <w:p w14:paraId="3598BD24" w14:textId="1C47E7F6" w:rsidR="00ED01DE" w:rsidRDefault="00E15038" w:rsidP="00ED01DE">
      <w:pPr>
        <w:pStyle w:val="Heading3"/>
        <w:rPr>
          <w:ins w:id="866" w:author="Cloud, Jason" w:date="2025-08-26T13:49:00Z" w16du:dateUtc="2025-08-26T20:49:00Z"/>
        </w:rPr>
      </w:pPr>
      <w:ins w:id="867" w:author="Cloud, Jason (08/26/2025)" w:date="2025-08-26T15:12:00Z" w16du:dateUtc="2025-08-26T22:12:00Z">
        <w:r>
          <w:t>I</w:t>
        </w:r>
      </w:ins>
      <w:ins w:id="868" w:author="Cloud, Jason" w:date="2025-08-26T13:49:00Z" w16du:dateUtc="2025-08-26T20:49:00Z">
        <w:r w:rsidR="00ED01DE">
          <w:t>.3.2.2</w:t>
        </w:r>
        <w:r w:rsidR="00ED01DE">
          <w:tab/>
          <w:t>Provisioning Session provisioning</w:t>
        </w:r>
      </w:ins>
    </w:p>
    <w:p w14:paraId="3F9CD170" w14:textId="22B095D8" w:rsidR="00ED01DE" w:rsidRDefault="00ED01DE" w:rsidP="00ED01DE">
      <w:pPr>
        <w:rPr>
          <w:ins w:id="869" w:author="Cloud, Jason" w:date="2025-08-26T13:49:00Z" w16du:dateUtc="2025-08-26T20:49:00Z"/>
        </w:rPr>
      </w:pPr>
      <w:ins w:id="870" w:author="Cloud, Jason" w:date="2025-08-26T13:49:00Z" w16du:dateUtc="2025-08-26T20:49: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ins>
      <w:ins w:id="871" w:author="Cloud, Jason (08/26/2025)" w:date="2025-08-26T15:12:00Z" w16du:dateUtc="2025-08-26T22:12:00Z">
        <w:r w:rsidR="00E15038">
          <w:t>I</w:t>
        </w:r>
      </w:ins>
      <w:ins w:id="872" w:author="Cloud, Jason" w:date="2025-08-26T13:49:00Z" w16du:dateUtc="2025-08-26T20:49:00Z">
        <w:r w:rsidRPr="008859A7">
          <w:t>.3.2.2-1</w:t>
        </w:r>
        <w:r>
          <w:t>.</w:t>
        </w:r>
      </w:ins>
    </w:p>
    <w:p w14:paraId="7E1B9AD6" w14:textId="43B3B022" w:rsidR="00ED01DE" w:rsidRDefault="00ED01DE" w:rsidP="00ED01DE">
      <w:pPr>
        <w:pStyle w:val="TH"/>
        <w:rPr>
          <w:ins w:id="873" w:author="Cloud, Jason" w:date="2025-08-26T13:49:00Z" w16du:dateUtc="2025-08-26T20:49:00Z"/>
        </w:rPr>
      </w:pPr>
      <w:ins w:id="874" w:author="Cloud, Jason" w:date="2025-08-26T13:49:00Z" w16du:dateUtc="2025-08-26T20:49:00Z">
        <w:r>
          <w:lastRenderedPageBreak/>
          <w:t xml:space="preserve">Table </w:t>
        </w:r>
      </w:ins>
      <w:ins w:id="875" w:author="Cloud, Jason (08/26/2025)" w:date="2025-08-26T15:12:00Z" w16du:dateUtc="2025-08-26T22:12:00Z">
        <w:r w:rsidR="00E15038">
          <w:t>I</w:t>
        </w:r>
      </w:ins>
      <w:ins w:id="876" w:author="Cloud, Jason" w:date="2025-08-26T13:49:00Z" w16du:dateUtc="2025-08-26T20:49: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ED01DE" w14:paraId="5F193F85" w14:textId="77777777" w:rsidTr="00224533">
        <w:trPr>
          <w:cnfStyle w:val="100000000000" w:firstRow="1" w:lastRow="0" w:firstColumn="0" w:lastColumn="0" w:oddVBand="0" w:evenVBand="0" w:oddHBand="0" w:evenHBand="0" w:firstRowFirstColumn="0" w:firstRowLastColumn="0" w:lastRowFirstColumn="0" w:lastRowLastColumn="0"/>
          <w:ins w:id="877" w:author="Cloud, Jason" w:date="2025-08-26T13:49:00Z"/>
        </w:trPr>
        <w:tc>
          <w:tcPr>
            <w:tcW w:w="3325" w:type="dxa"/>
          </w:tcPr>
          <w:p w14:paraId="04100C31" w14:textId="77777777" w:rsidR="00ED01DE" w:rsidRDefault="00ED01DE" w:rsidP="00224533">
            <w:pPr>
              <w:pStyle w:val="TAH"/>
              <w:rPr>
                <w:ins w:id="878" w:author="Cloud, Jason" w:date="2025-08-26T13:49:00Z" w16du:dateUtc="2025-08-26T20:49:00Z"/>
              </w:rPr>
            </w:pPr>
            <w:ins w:id="879" w:author="Cloud, Jason" w:date="2025-08-26T13:49:00Z" w16du:dateUtc="2025-08-26T20:49:00Z">
              <w:r>
                <w:t>Property name</w:t>
              </w:r>
            </w:ins>
          </w:p>
        </w:tc>
        <w:tc>
          <w:tcPr>
            <w:tcW w:w="3690" w:type="dxa"/>
          </w:tcPr>
          <w:p w14:paraId="76B05E6F" w14:textId="77777777" w:rsidR="00ED01DE" w:rsidRDefault="00ED01DE" w:rsidP="00224533">
            <w:pPr>
              <w:pStyle w:val="TAH"/>
              <w:rPr>
                <w:ins w:id="880" w:author="Cloud, Jason" w:date="2025-08-26T13:49:00Z" w16du:dateUtc="2025-08-26T20:49:00Z"/>
              </w:rPr>
            </w:pPr>
            <w:ins w:id="881" w:author="Cloud, Jason" w:date="2025-08-26T13:49:00Z" w16du:dateUtc="2025-08-26T20:49:00Z">
              <w:r>
                <w:t>Property value</w:t>
              </w:r>
            </w:ins>
          </w:p>
        </w:tc>
        <w:tc>
          <w:tcPr>
            <w:tcW w:w="2700" w:type="dxa"/>
          </w:tcPr>
          <w:p w14:paraId="6723AFB9" w14:textId="77777777" w:rsidR="00ED01DE" w:rsidRDefault="00ED01DE" w:rsidP="00224533">
            <w:pPr>
              <w:pStyle w:val="TAH"/>
              <w:rPr>
                <w:ins w:id="882" w:author="Cloud, Jason" w:date="2025-08-26T13:49:00Z" w16du:dateUtc="2025-08-26T20:49:00Z"/>
              </w:rPr>
            </w:pPr>
            <w:ins w:id="883" w:author="Cloud, Jason" w:date="2025-08-26T13:49:00Z" w16du:dateUtc="2025-08-26T20:49:00Z">
              <w:r>
                <w:t>Assigned by</w:t>
              </w:r>
            </w:ins>
          </w:p>
        </w:tc>
      </w:tr>
      <w:tr w:rsidR="00ED01DE" w14:paraId="17493BF5" w14:textId="77777777" w:rsidTr="00224533">
        <w:trPr>
          <w:ins w:id="884" w:author="Cloud, Jason" w:date="2025-08-26T13:49:00Z"/>
        </w:trPr>
        <w:tc>
          <w:tcPr>
            <w:tcW w:w="3325" w:type="dxa"/>
          </w:tcPr>
          <w:p w14:paraId="66A6C00F" w14:textId="77777777" w:rsidR="00ED01DE" w:rsidRPr="00057385" w:rsidRDefault="00ED01DE" w:rsidP="00224533">
            <w:pPr>
              <w:pStyle w:val="TAL"/>
              <w:rPr>
                <w:ins w:id="885" w:author="Cloud, Jason" w:date="2025-08-26T13:49:00Z" w16du:dateUtc="2025-08-26T20:49:00Z"/>
                <w:rStyle w:val="Codechar"/>
              </w:rPr>
            </w:pPr>
            <w:ins w:id="886" w:author="Cloud, Jason" w:date="2025-08-26T13:49:00Z" w16du:dateUtc="2025-08-26T20:49:00Z">
              <w:r w:rsidRPr="1817C57B">
                <w:rPr>
                  <w:rStyle w:val="Codechar"/>
                </w:rPr>
                <w:t>provisioningSessionId</w:t>
              </w:r>
            </w:ins>
          </w:p>
        </w:tc>
        <w:tc>
          <w:tcPr>
            <w:tcW w:w="3690" w:type="dxa"/>
          </w:tcPr>
          <w:p w14:paraId="2622EB20" w14:textId="77777777" w:rsidR="00ED01DE" w:rsidRPr="00AF70D7" w:rsidRDefault="00ED01DE" w:rsidP="00224533">
            <w:pPr>
              <w:pStyle w:val="TAL"/>
              <w:rPr>
                <w:ins w:id="887" w:author="Cloud, Jason" w:date="2025-08-26T13:49:00Z" w16du:dateUtc="2025-08-26T20:49:00Z"/>
                <w:rFonts w:ascii="Courier New" w:hAnsi="Courier New" w:cs="Courier New"/>
                <w:w w:val="90"/>
                <w:szCs w:val="18"/>
              </w:rPr>
            </w:pPr>
            <w:ins w:id="888" w:author="Cloud, Jason" w:date="2025-08-26T13:49:00Z" w16du:dateUtc="2025-08-26T20:49:00Z">
              <w:r>
                <w:rPr>
                  <w:rStyle w:val="URLchar0"/>
                  <w:szCs w:val="18"/>
                </w:rPr>
                <w:t>provisioning</w:t>
              </w:r>
              <w:r w:rsidRPr="00057385">
                <w:rPr>
                  <w:rStyle w:val="URLchar0"/>
                  <w:szCs w:val="18"/>
                </w:rPr>
                <w:t>.</w:t>
              </w:r>
              <w:r>
                <w:rPr>
                  <w:rStyle w:val="URLchar0"/>
                  <w:szCs w:val="18"/>
                </w:rPr>
                <w:t>session.a</w:t>
              </w:r>
            </w:ins>
          </w:p>
        </w:tc>
        <w:tc>
          <w:tcPr>
            <w:tcW w:w="2700" w:type="dxa"/>
          </w:tcPr>
          <w:p w14:paraId="24A2DEC7" w14:textId="77777777" w:rsidR="00ED01DE" w:rsidRDefault="00ED01DE" w:rsidP="00224533">
            <w:pPr>
              <w:pStyle w:val="TAL"/>
              <w:rPr>
                <w:ins w:id="889" w:author="Cloud, Jason" w:date="2025-08-26T13:49:00Z" w16du:dateUtc="2025-08-26T20:49:00Z"/>
              </w:rPr>
            </w:pPr>
            <w:ins w:id="890" w:author="Cloud, Jason" w:date="2025-08-26T13:49:00Z" w16du:dateUtc="2025-08-26T20:49:00Z">
              <w:r>
                <w:t>Media AF</w:t>
              </w:r>
            </w:ins>
          </w:p>
        </w:tc>
      </w:tr>
      <w:tr w:rsidR="00ED01DE" w14:paraId="7E85E51A" w14:textId="77777777" w:rsidTr="00224533">
        <w:trPr>
          <w:ins w:id="891" w:author="Cloud, Jason" w:date="2025-08-26T13:49:00Z"/>
        </w:trPr>
        <w:tc>
          <w:tcPr>
            <w:tcW w:w="3325" w:type="dxa"/>
          </w:tcPr>
          <w:p w14:paraId="6F8DDA4D" w14:textId="77777777" w:rsidR="00ED01DE" w:rsidRPr="00057385" w:rsidRDefault="00ED01DE" w:rsidP="00224533">
            <w:pPr>
              <w:pStyle w:val="TAL"/>
              <w:rPr>
                <w:ins w:id="892" w:author="Cloud, Jason" w:date="2025-08-26T13:49:00Z" w16du:dateUtc="2025-08-26T20:49:00Z"/>
                <w:rStyle w:val="Codechar"/>
              </w:rPr>
            </w:pPr>
            <w:ins w:id="893" w:author="Cloud, Jason" w:date="2025-08-26T13:49:00Z" w16du:dateUtc="2025-08-26T20:49:00Z">
              <w:r w:rsidRPr="1817C57B">
                <w:rPr>
                  <w:rStyle w:val="Codechar"/>
                </w:rPr>
                <w:t>provisioningSessionType</w:t>
              </w:r>
            </w:ins>
          </w:p>
        </w:tc>
        <w:tc>
          <w:tcPr>
            <w:tcW w:w="3690" w:type="dxa"/>
          </w:tcPr>
          <w:p w14:paraId="2FFCB3EF" w14:textId="77777777" w:rsidR="00ED01DE" w:rsidRPr="00F933F4" w:rsidRDefault="00ED01DE" w:rsidP="00224533">
            <w:pPr>
              <w:pStyle w:val="TAL"/>
              <w:rPr>
                <w:ins w:id="894" w:author="Cloud, Jason" w:date="2025-08-26T13:49:00Z" w16du:dateUtc="2025-08-26T20:49:00Z"/>
                <w:rStyle w:val="URLchar0"/>
              </w:rPr>
            </w:pPr>
            <w:ins w:id="895" w:author="Cloud, Jason" w:date="2025-08-26T13:49:00Z" w16du:dateUtc="2025-08-26T20:49:00Z">
              <w:r w:rsidRPr="00F933F4">
                <w:rPr>
                  <w:rStyle w:val="URLchar0"/>
                  <w:szCs w:val="18"/>
                </w:rPr>
                <w:t>MS_DOWNLINK</w:t>
              </w:r>
            </w:ins>
          </w:p>
        </w:tc>
        <w:tc>
          <w:tcPr>
            <w:tcW w:w="2700" w:type="dxa"/>
            <w:vMerge w:val="restart"/>
          </w:tcPr>
          <w:p w14:paraId="0C8FAA53" w14:textId="77777777" w:rsidR="00ED01DE" w:rsidRDefault="00ED01DE" w:rsidP="00224533">
            <w:pPr>
              <w:pStyle w:val="TAL"/>
              <w:rPr>
                <w:ins w:id="896" w:author="Cloud, Jason" w:date="2025-08-26T13:49:00Z" w16du:dateUtc="2025-08-26T20:49:00Z"/>
              </w:rPr>
            </w:pPr>
            <w:ins w:id="897" w:author="Cloud, Jason" w:date="2025-08-26T13:49:00Z" w16du:dateUtc="2025-08-26T20:49:00Z">
              <w:r>
                <w:t>Media Application Provider</w:t>
              </w:r>
            </w:ins>
          </w:p>
        </w:tc>
      </w:tr>
      <w:tr w:rsidR="00ED01DE" w14:paraId="278BF465" w14:textId="77777777" w:rsidTr="00224533">
        <w:trPr>
          <w:ins w:id="898" w:author="Cloud, Jason" w:date="2025-08-26T13:49:00Z"/>
        </w:trPr>
        <w:tc>
          <w:tcPr>
            <w:tcW w:w="3325" w:type="dxa"/>
          </w:tcPr>
          <w:p w14:paraId="71B30410" w14:textId="77777777" w:rsidR="00ED01DE" w:rsidRPr="00057385" w:rsidRDefault="00ED01DE" w:rsidP="00224533">
            <w:pPr>
              <w:pStyle w:val="TAL"/>
              <w:rPr>
                <w:ins w:id="899" w:author="Cloud, Jason" w:date="2025-08-26T13:49:00Z" w16du:dateUtc="2025-08-26T20:49:00Z"/>
                <w:rStyle w:val="Codechar"/>
              </w:rPr>
            </w:pPr>
            <w:ins w:id="900" w:author="Cloud, Jason" w:date="2025-08-26T13:49:00Z" w16du:dateUtc="2025-08-26T20:49:00Z">
              <w:r w:rsidRPr="1817C57B">
                <w:rPr>
                  <w:rStyle w:val="Codechar"/>
                </w:rPr>
                <w:t>externalServiceId</w:t>
              </w:r>
            </w:ins>
          </w:p>
        </w:tc>
        <w:tc>
          <w:tcPr>
            <w:tcW w:w="3690" w:type="dxa"/>
          </w:tcPr>
          <w:p w14:paraId="7BAFD01F" w14:textId="77777777" w:rsidR="00ED01DE" w:rsidRDefault="00ED01DE" w:rsidP="00224533">
            <w:pPr>
              <w:pStyle w:val="TAL"/>
              <w:rPr>
                <w:ins w:id="901" w:author="Cloud, Jason" w:date="2025-08-26T13:49:00Z" w16du:dateUtc="2025-08-26T20:49:00Z"/>
              </w:rPr>
            </w:pPr>
            <w:ins w:id="902" w:author="Cloud, Jason" w:date="2025-08-26T13:49:00Z" w16du:dateUtc="2025-08-26T20:49:00Z">
              <w:r w:rsidRPr="00057385">
                <w:rPr>
                  <w:rStyle w:val="URLchar0"/>
                  <w:szCs w:val="18"/>
                </w:rPr>
                <w:t>com.‌provider.‌service</w:t>
              </w:r>
            </w:ins>
          </w:p>
        </w:tc>
        <w:tc>
          <w:tcPr>
            <w:tcW w:w="2700" w:type="dxa"/>
            <w:vMerge/>
          </w:tcPr>
          <w:p w14:paraId="22D02E46" w14:textId="77777777" w:rsidR="00ED01DE" w:rsidRDefault="00ED01DE" w:rsidP="00224533">
            <w:pPr>
              <w:pStyle w:val="TAL"/>
              <w:rPr>
                <w:ins w:id="903" w:author="Cloud, Jason" w:date="2025-08-26T13:49:00Z" w16du:dateUtc="2025-08-26T20:49:00Z"/>
              </w:rPr>
            </w:pPr>
          </w:p>
        </w:tc>
      </w:tr>
      <w:tr w:rsidR="00ED01DE" w14:paraId="6D8A9885" w14:textId="77777777" w:rsidTr="00224533">
        <w:trPr>
          <w:ins w:id="904" w:author="Cloud, Jason" w:date="2025-08-26T13:49:00Z"/>
        </w:trPr>
        <w:tc>
          <w:tcPr>
            <w:tcW w:w="3325" w:type="dxa"/>
          </w:tcPr>
          <w:p w14:paraId="3F2B8CAD" w14:textId="77777777" w:rsidR="00ED01DE" w:rsidRPr="00057385" w:rsidRDefault="00ED01DE" w:rsidP="00224533">
            <w:pPr>
              <w:pStyle w:val="TAL"/>
              <w:rPr>
                <w:ins w:id="905" w:author="Cloud, Jason" w:date="2025-08-26T13:49:00Z" w16du:dateUtc="2025-08-26T20:49:00Z"/>
                <w:rStyle w:val="Codechar"/>
              </w:rPr>
            </w:pPr>
            <w:ins w:id="906" w:author="Cloud, Jason" w:date="2025-08-26T13:49:00Z" w16du:dateUtc="2025-08-26T20:49:00Z">
              <w:r w:rsidRPr="1817C57B">
                <w:rPr>
                  <w:rStyle w:val="Codechar"/>
                </w:rPr>
                <w:t>appId</w:t>
              </w:r>
            </w:ins>
          </w:p>
        </w:tc>
        <w:tc>
          <w:tcPr>
            <w:tcW w:w="3690" w:type="dxa"/>
          </w:tcPr>
          <w:p w14:paraId="04C0955A" w14:textId="77777777" w:rsidR="00ED01DE" w:rsidRPr="00AF70D7" w:rsidRDefault="00ED01DE" w:rsidP="00224533">
            <w:pPr>
              <w:pStyle w:val="TAL"/>
              <w:rPr>
                <w:ins w:id="907" w:author="Cloud, Jason" w:date="2025-08-26T13:49:00Z" w16du:dateUtc="2025-08-26T20:49:00Z"/>
                <w:rFonts w:ascii="Courier New" w:hAnsi="Courier New" w:cs="Courier New"/>
                <w:w w:val="90"/>
                <w:szCs w:val="18"/>
              </w:rPr>
            </w:pPr>
            <w:ins w:id="908" w:author="Cloud, Jason" w:date="2025-08-26T13:49:00Z" w16du:dateUtc="2025-08-26T20:49:00Z">
              <w:r>
                <w:rPr>
                  <w:rStyle w:val="URLchar0"/>
                  <w:szCs w:val="18"/>
                </w:rPr>
                <w:t>dash.downlink.streaming</w:t>
              </w:r>
            </w:ins>
          </w:p>
        </w:tc>
        <w:tc>
          <w:tcPr>
            <w:tcW w:w="2700" w:type="dxa"/>
            <w:vMerge/>
          </w:tcPr>
          <w:p w14:paraId="6B2E62A1" w14:textId="77777777" w:rsidR="00ED01DE" w:rsidRDefault="00ED01DE" w:rsidP="00224533">
            <w:pPr>
              <w:pStyle w:val="TAL"/>
              <w:rPr>
                <w:ins w:id="909" w:author="Cloud, Jason" w:date="2025-08-26T13:49:00Z" w16du:dateUtc="2025-08-26T20:49:00Z"/>
              </w:rPr>
            </w:pPr>
          </w:p>
        </w:tc>
      </w:tr>
      <w:tr w:rsidR="00ED01DE" w14:paraId="153B10A7" w14:textId="77777777" w:rsidTr="00224533">
        <w:trPr>
          <w:ins w:id="910" w:author="Cloud, Jason" w:date="2025-08-26T13:49:00Z"/>
        </w:trPr>
        <w:tc>
          <w:tcPr>
            <w:tcW w:w="9715" w:type="dxa"/>
            <w:gridSpan w:val="3"/>
          </w:tcPr>
          <w:p w14:paraId="790A2504" w14:textId="77777777" w:rsidR="00ED01DE" w:rsidRDefault="00ED01DE" w:rsidP="00224533">
            <w:pPr>
              <w:pStyle w:val="TAN"/>
              <w:rPr>
                <w:ins w:id="911" w:author="Cloud, Jason" w:date="2025-08-26T13:49:00Z" w16du:dateUtc="2025-08-26T20:49:00Z"/>
              </w:rPr>
            </w:pPr>
            <w:ins w:id="912" w:author="Cloud, Jason" w:date="2025-08-26T13:49:00Z" w16du:dateUtc="2025-08-26T20:49: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15FA966F" w14:textId="77777777" w:rsidR="00ED01DE" w:rsidRDefault="00ED01DE" w:rsidP="00ED01DE">
      <w:pPr>
        <w:rPr>
          <w:ins w:id="913" w:author="Cloud, Jason" w:date="2025-08-26T13:49:00Z" w16du:dateUtc="2025-08-26T20:49:00Z"/>
        </w:rPr>
      </w:pPr>
    </w:p>
    <w:p w14:paraId="4969E9E7" w14:textId="7DBE4629" w:rsidR="00ED01DE" w:rsidRDefault="00E15038" w:rsidP="00ED01DE">
      <w:pPr>
        <w:pStyle w:val="Heading3"/>
        <w:rPr>
          <w:ins w:id="914" w:author="Cloud, Jason" w:date="2025-08-26T13:49:00Z" w16du:dateUtc="2025-08-26T20:49:00Z"/>
        </w:rPr>
      </w:pPr>
      <w:ins w:id="915" w:author="Cloud, Jason (08/26/2025)" w:date="2025-08-26T15:12:00Z" w16du:dateUtc="2025-08-26T22:12:00Z">
        <w:r>
          <w:t>I</w:t>
        </w:r>
      </w:ins>
      <w:ins w:id="916" w:author="Cloud, Jason" w:date="2025-08-26T13:49:00Z" w16du:dateUtc="2025-08-26T20:49:00Z">
        <w:r w:rsidR="00ED01DE">
          <w:t>.3.2.3</w:t>
        </w:r>
        <w:r w:rsidR="00ED01DE">
          <w:tab/>
          <w:t>Content Preparation Templates provisioning</w:t>
        </w:r>
      </w:ins>
    </w:p>
    <w:p w14:paraId="7F3F2AFD" w14:textId="77777777" w:rsidR="00ED01DE" w:rsidRDefault="00ED01DE" w:rsidP="00ED01DE">
      <w:pPr>
        <w:keepNext/>
        <w:rPr>
          <w:ins w:id="917" w:author="Cloud, Jason" w:date="2025-08-26T13:49:00Z" w16du:dateUtc="2025-08-26T20:49:00Z"/>
        </w:rPr>
      </w:pPr>
      <w:ins w:id="918" w:author="Cloud, Jason" w:date="2025-08-26T13:49:00Z" w16du:dateUtc="2025-08-26T20:49: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EB45910" w14:textId="77777777" w:rsidR="00494574" w:rsidRPr="00FD792A" w:rsidDel="00494574" w:rsidRDefault="00494574" w:rsidP="00494574">
      <w:pPr>
        <w:pStyle w:val="B1"/>
        <w:rPr>
          <w:del w:id="919" w:author="Cloud, Jason (8/26/2025)" w:date="2025-08-29T20:05:00Z" w16du:dateUtc="2025-08-30T03:05:00Z"/>
          <w:moveTo w:id="920" w:author="Cloud, Jason (8/26/2025)" w:date="2025-08-29T20:05:00Z" w16du:dateUtc="2025-08-30T03:05:00Z"/>
        </w:rPr>
      </w:pPr>
      <w:ins w:id="921" w:author="Cloud, Jason (8/26/2025)" w:date="2025-08-29T20:05:00Z" w16du:dateUtc="2025-08-30T03:05:00Z">
        <w:r>
          <w:t>-</w:t>
        </w:r>
        <w:r>
          <w:tab/>
        </w:r>
      </w:ins>
      <w:moveToRangeStart w:id="922" w:author="Cloud, Jason (8/26/2025)" w:date="2025-08-29T20:05:00Z" w:name="move207390350"/>
      <w:moveTo w:id="923" w:author="Cloud, Jason (8/26/2025)" w:date="2025-08-29T20:05:00Z" w16du:dateUtc="2025-08-30T03:05:00Z">
        <w:r w:rsidRPr="00FD792A">
          <w:t xml:space="preserve">A sub-path URL added by the 5GMSd Client </w:t>
        </w:r>
        <w:r>
          <w:t>in</w:t>
        </w:r>
        <w:r w:rsidRPr="00FD792A">
          <w:t xml:space="preserve"> the M4d request URL is used to determine which CMMF </w:t>
        </w:r>
        <w:r>
          <w:t xml:space="preserve">transport resource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moveTo>
    </w:p>
    <w:moveToRangeEnd w:id="922"/>
    <w:p w14:paraId="74A6487B" w14:textId="0CDFE509" w:rsidR="00494574" w:rsidRDefault="00494574" w:rsidP="00494574">
      <w:pPr>
        <w:pStyle w:val="B1"/>
        <w:rPr>
          <w:ins w:id="924" w:author="Cloud, Jason (8/26/2025)" w:date="2025-08-29T20:05:00Z" w16du:dateUtc="2025-08-30T03:05:00Z"/>
        </w:rPr>
      </w:pPr>
    </w:p>
    <w:p w14:paraId="35613794" w14:textId="113335DE" w:rsidR="00ED01DE" w:rsidRPr="00FD792A" w:rsidRDefault="00ED01DE" w:rsidP="00ED01DE">
      <w:pPr>
        <w:pStyle w:val="B1"/>
        <w:rPr>
          <w:ins w:id="925" w:author="Cloud, Jason" w:date="2025-08-26T13:49:00Z" w16du:dateUtc="2025-08-26T20:49:00Z"/>
        </w:rPr>
      </w:pPr>
      <w:ins w:id="926" w:author="Cloud, Jason" w:date="2025-08-26T13:49:00Z" w16du:dateUtc="2025-08-26T20:49: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6D9DF26B" w14:textId="77777777" w:rsidR="00ED01DE" w:rsidRPr="00FD792A" w:rsidRDefault="00ED01DE" w:rsidP="00ED01DE">
      <w:pPr>
        <w:pStyle w:val="B1"/>
        <w:rPr>
          <w:ins w:id="927" w:author="Cloud, Jason" w:date="2025-08-26T13:49:00Z" w16du:dateUtc="2025-08-26T20:49:00Z"/>
        </w:rPr>
      </w:pPr>
      <w:ins w:id="928" w:author="Cloud, Jason" w:date="2025-08-26T13:49:00Z" w16du:dateUtc="2025-08-26T20:49:00Z">
        <w:r w:rsidRPr="00FD792A">
          <w:t>-</w:t>
        </w:r>
        <w:r w:rsidRPr="00FD792A">
          <w:tab/>
          <w:t>The path of the requested resource is available to the Content Preparation Template associated with the service location that received the request.</w:t>
        </w:r>
      </w:ins>
    </w:p>
    <w:p w14:paraId="5F69E1EA" w14:textId="5A15EAFF" w:rsidR="00ED01DE" w:rsidRPr="00FD792A" w:rsidRDefault="00ED01DE" w:rsidP="00ED01DE">
      <w:pPr>
        <w:pStyle w:val="B1"/>
        <w:rPr>
          <w:ins w:id="929" w:author="Cloud, Jason" w:date="2025-08-26T13:49:00Z" w16du:dateUtc="2025-08-26T20:49:00Z"/>
        </w:rPr>
      </w:pPr>
      <w:ins w:id="930" w:author="Cloud, Jason" w:date="2025-08-26T13:49:00Z" w16du:dateUtc="2025-08-26T20:49: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resources</w:t>
        </w:r>
        <w:r w:rsidRPr="00FD792A">
          <w:t xml:space="preserve"> </w:t>
        </w:r>
        <w:r>
          <w:t>according to</w:t>
        </w:r>
        <w:r w:rsidRPr="00FD792A">
          <w:t xml:space="preserve"> the Content Preparation Template. </w:t>
        </w:r>
      </w:ins>
      <w:moveFromRangeStart w:id="931" w:author="Cloud, Jason (8/26/2025)" w:date="2025-08-29T20:05:00Z" w:name="move207390350"/>
      <w:moveFrom w:id="932" w:author="Cloud, Jason (8/26/2025)" w:date="2025-08-29T20:05:00Z" w16du:dateUtc="2025-08-30T03:05:00Z">
        <w:ins w:id="933" w:author="Cloud, Jason" w:date="2025-08-26T13:49:00Z" w16du:dateUtc="2025-08-26T20:49:00Z">
          <w:r w:rsidRPr="00FD792A" w:rsidDel="00494574">
            <w:t xml:space="preserve">A sub-path URL added by the 5GMSd Client </w:t>
          </w:r>
          <w:r w:rsidDel="00494574">
            <w:t>in</w:t>
          </w:r>
          <w:r w:rsidRPr="00FD792A" w:rsidDel="00494574">
            <w:t xml:space="preserve"> the M4d request URL is used to determine which CMMF </w:t>
          </w:r>
          <w:r w:rsidDel="00494574">
            <w:t xml:space="preserve">transport resource representation of the media resource </w:t>
          </w:r>
          <w:r w:rsidRPr="00FD792A" w:rsidDel="00494574">
            <w:t>is generated.</w:t>
          </w:r>
          <w:r w:rsidDel="00494574">
            <w:t xml:space="preserve"> </w:t>
          </w:r>
          <w:r w:rsidRPr="00FD792A" w:rsidDel="00494574">
            <w:t>For the purposes of this example, the Content Preparation Template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CMMF-A</w:t>
          </w:r>
          <w:r w:rsidDel="00494574">
            <w:t>"</w:t>
          </w:r>
          <w:r w:rsidRPr="00FD792A" w:rsidDel="00494574">
            <w:t xml:space="preserve"> if a M4d request URL containing the sub-path </w:t>
          </w:r>
          <w:r w:rsidRPr="00271389" w:rsidDel="00494574">
            <w:rPr>
              <w:rStyle w:val="URLchar0"/>
            </w:rPr>
            <w:t>cmmf-a</w:t>
          </w:r>
          <w:r w:rsidRPr="00FD792A" w:rsidDel="00494574">
            <w:t xml:space="preserve"> is received; it generate</w:t>
          </w:r>
          <w:r w:rsidDel="00494574">
            <w:t>s</w:t>
          </w:r>
          <w:r w:rsidRPr="00FD792A" w:rsidDel="00494574">
            <w:t xml:space="preserve"> </w:t>
          </w:r>
          <w:r w:rsidDel="00494574">
            <w:t>representation "</w:t>
          </w:r>
          <w:r w:rsidRPr="00FD792A" w:rsidDel="00494574">
            <w:t>CMMF-B</w:t>
          </w:r>
          <w:r w:rsidDel="00494574">
            <w:t xml:space="preserve">" </w:t>
          </w:r>
          <w:r w:rsidRPr="00FD792A" w:rsidDel="00494574">
            <w:t xml:space="preserve">if the URL contains the sub-path </w:t>
          </w:r>
          <w:r w:rsidRPr="00271389" w:rsidDel="00494574">
            <w:rPr>
              <w:rStyle w:val="URLchar0"/>
            </w:rPr>
            <w:t>cmmf-b</w:t>
          </w:r>
          <w:r w:rsidRPr="00FD792A" w:rsidDel="00494574">
            <w:t xml:space="preserve"> is received; and it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CMMF-C</w:t>
          </w:r>
          <w:r w:rsidDel="00494574">
            <w:t>"</w:t>
          </w:r>
          <w:r w:rsidRPr="00FD792A" w:rsidDel="00494574">
            <w:t xml:space="preserve"> if the URL contains the sub-path </w:t>
          </w:r>
          <w:r w:rsidRPr="00271389" w:rsidDel="00494574">
            <w:rPr>
              <w:rStyle w:val="URLchar0"/>
            </w:rPr>
            <w:t>cmmf-c</w:t>
          </w:r>
          <w:r w:rsidRPr="00FD792A" w:rsidDel="00494574">
            <w:t xml:space="preserve"> is received.</w:t>
          </w:r>
        </w:ins>
      </w:moveFrom>
      <w:moveFromRangeEnd w:id="931"/>
    </w:p>
    <w:p w14:paraId="7C0CAF30" w14:textId="77777777" w:rsidR="00ED01DE" w:rsidRPr="00FD792A" w:rsidRDefault="00ED01DE" w:rsidP="00ED01DE">
      <w:pPr>
        <w:pStyle w:val="B1"/>
        <w:rPr>
          <w:ins w:id="934" w:author="Cloud, Jason" w:date="2025-08-26T13:49:00Z" w16du:dateUtc="2025-08-26T20:49:00Z"/>
        </w:rPr>
      </w:pPr>
      <w:ins w:id="935" w:author="Cloud, Jason" w:date="2025-08-26T13:49:00Z" w16du:dateUtc="2025-08-26T20:49:00Z">
        <w:r w:rsidRPr="00FD792A">
          <w:t>-</w:t>
        </w:r>
        <w:r w:rsidRPr="00FD792A">
          <w:tab/>
          <w:t xml:space="preserve">Upon completion of the CMMF encoding operation, the </w:t>
        </w:r>
        <w:r>
          <w:t xml:space="preserve">resulting </w:t>
        </w:r>
        <w:r w:rsidRPr="00FD792A">
          <w:t xml:space="preserve">CMMF </w:t>
        </w:r>
        <w:r>
          <w:t>transport resource</w:t>
        </w:r>
        <w:r w:rsidRPr="00FD792A">
          <w:t xml:space="preserve"> is made available for caching </w:t>
        </w:r>
        <w:r>
          <w:t xml:space="preserve">by the 5GMSd AS </w:t>
        </w:r>
        <w:r w:rsidRPr="00FD792A">
          <w:t>and/or delivery to the requesting 5GMSd Client at the service location where the request was received.</w:t>
        </w:r>
      </w:ins>
    </w:p>
    <w:p w14:paraId="0DA9B4D5" w14:textId="77777777" w:rsidR="00ED01DE" w:rsidRPr="009E6C7B" w:rsidRDefault="00ED01DE" w:rsidP="00ED01DE">
      <w:pPr>
        <w:rPr>
          <w:ins w:id="936" w:author="Cloud, Jason" w:date="2025-08-26T13:49:00Z" w16du:dateUtc="2025-08-26T20:49:00Z"/>
          <w:rStyle w:val="URLchar0"/>
          <w:rFonts w:ascii="Times New Roman" w:hAnsi="Times New Roman" w:cs="Times New Roman"/>
          <w:w w:val="100"/>
          <w:sz w:val="20"/>
        </w:rPr>
      </w:pPr>
      <w:ins w:id="937" w:author="Cloud, Jason" w:date="2025-08-26T13:49:00Z" w16du:dateUtc="2025-08-26T20:49: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478DCD74" w:rsidR="009E6C7B" w:rsidRDefault="00E15038" w:rsidP="009E6C7B">
      <w:pPr>
        <w:pStyle w:val="Heading3"/>
        <w:rPr>
          <w:ins w:id="938" w:author="Cloud, Jason" w:date="2025-07-14T13:38:00Z" w16du:dateUtc="2025-07-14T20:38:00Z"/>
        </w:rPr>
      </w:pPr>
      <w:ins w:id="939" w:author="Cloud, Jason (08/26/2025)" w:date="2025-08-26T15:12:00Z" w16du:dateUtc="2025-08-26T22:12:00Z">
        <w:r>
          <w:t>I</w:t>
        </w:r>
      </w:ins>
      <w:ins w:id="940" w:author="Cloud, Jason" w:date="2025-07-14T13:38:00Z" w16du:dateUtc="2025-07-14T20:38:00Z">
        <w:r w:rsidR="009E6C7B">
          <w:t>.3.2.4</w:t>
        </w:r>
        <w:r w:rsidR="009E6C7B">
          <w:tab/>
          <w:t>Server Certificates provisioning</w:t>
        </w:r>
      </w:ins>
    </w:p>
    <w:p w14:paraId="59C14EDA" w14:textId="1A9702CE" w:rsidR="009E6C7B" w:rsidRDefault="009E6C7B" w:rsidP="009E6C7B">
      <w:pPr>
        <w:rPr>
          <w:ins w:id="941" w:author="Cloud, Jason" w:date="2025-07-14T13:38:00Z" w16du:dateUtc="2025-07-14T20:38:00Z"/>
        </w:rPr>
      </w:pPr>
      <w:ins w:id="942"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ins>
      <w:ins w:id="943" w:author="Cloud, Jason (08/26/2025)" w:date="2025-08-26T15:12:00Z" w16du:dateUtc="2025-08-26T22:12:00Z">
        <w:r w:rsidR="00E15038">
          <w:t>I</w:t>
        </w:r>
      </w:ins>
      <w:ins w:id="944" w:author="Cloud, Jason" w:date="2025-07-14T13:38:00Z" w16du:dateUtc="2025-07-14T20:38:00Z">
        <w:r w:rsidRPr="008859A7">
          <w:t>.3.2.4-1</w:t>
        </w:r>
        <w:r>
          <w:t>.</w:t>
        </w:r>
      </w:ins>
    </w:p>
    <w:p w14:paraId="73CB2A2C" w14:textId="56DD33CB" w:rsidR="00C05AE8" w:rsidRDefault="009E6C7B" w:rsidP="009E6C7B">
      <w:pPr>
        <w:pStyle w:val="TH"/>
        <w:rPr>
          <w:ins w:id="945" w:author="Cloud, Jason" w:date="2025-07-03T11:16:00Z" w16du:dateUtc="2025-07-03T18:16:00Z"/>
        </w:rPr>
      </w:pPr>
      <w:ins w:id="946" w:author="Cloud, Jason" w:date="2025-07-14T13:38:00Z" w16du:dateUtc="2025-07-14T20:38:00Z">
        <w:r>
          <w:t xml:space="preserve">Table </w:t>
        </w:r>
      </w:ins>
      <w:ins w:id="947" w:author="Cloud, Jason (08/26/2025)" w:date="2025-08-26T15:12:00Z" w16du:dateUtc="2025-08-26T22:12:00Z">
        <w:r w:rsidR="00E15038">
          <w:t>I</w:t>
        </w:r>
      </w:ins>
      <w:ins w:id="948" w:author="Cloud, Jason" w:date="2025-07-14T13:38:00Z" w16du:dateUtc="2025-07-14T20:38:00Z">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949" w:author="Cloud, Jason" w:date="2025-07-03T11:16:00Z"/>
        </w:trPr>
        <w:tc>
          <w:tcPr>
            <w:tcW w:w="3238" w:type="dxa"/>
          </w:tcPr>
          <w:p w14:paraId="541DDC0F" w14:textId="77777777" w:rsidR="00C05AE8" w:rsidRDefault="00C05AE8" w:rsidP="006009BA">
            <w:pPr>
              <w:pStyle w:val="TAH"/>
              <w:rPr>
                <w:ins w:id="950" w:author="Cloud, Jason" w:date="2025-07-03T11:16:00Z" w16du:dateUtc="2025-07-03T18:16:00Z"/>
              </w:rPr>
            </w:pPr>
            <w:ins w:id="951" w:author="Cloud, Jason" w:date="2025-07-03T11:16:00Z" w16du:dateUtc="2025-07-03T18:16:00Z">
              <w:r>
                <w:t>CN</w:t>
              </w:r>
            </w:ins>
          </w:p>
        </w:tc>
        <w:tc>
          <w:tcPr>
            <w:tcW w:w="3238" w:type="dxa"/>
          </w:tcPr>
          <w:p w14:paraId="189011E1" w14:textId="77777777" w:rsidR="00C05AE8" w:rsidRDefault="00C05AE8" w:rsidP="006009BA">
            <w:pPr>
              <w:pStyle w:val="TAH"/>
              <w:rPr>
                <w:ins w:id="952" w:author="Cloud, Jason" w:date="2025-07-03T11:16:00Z" w16du:dateUtc="2025-07-03T18:16:00Z"/>
              </w:rPr>
            </w:pPr>
            <w:ins w:id="953"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954" w:author="Cloud, Jason" w:date="2025-07-03T11:16:00Z" w16du:dateUtc="2025-07-03T18:16:00Z"/>
              </w:rPr>
            </w:pPr>
            <w:ins w:id="955" w:author="Cloud, Jason" w:date="2025-07-03T11:16:00Z" w16du:dateUtc="2025-07-03T18:16:00Z">
              <w:r w:rsidRPr="008859A7">
                <w:t>certificateId</w:t>
              </w:r>
            </w:ins>
          </w:p>
        </w:tc>
      </w:tr>
      <w:tr w:rsidR="00C05AE8" w14:paraId="133FC66D" w14:textId="77777777" w:rsidTr="006009BA">
        <w:trPr>
          <w:ins w:id="956" w:author="Cloud, Jason" w:date="2025-07-03T11:16:00Z"/>
        </w:trPr>
        <w:tc>
          <w:tcPr>
            <w:tcW w:w="3238" w:type="dxa"/>
          </w:tcPr>
          <w:p w14:paraId="5331C81C" w14:textId="77777777" w:rsidR="00C05AE8" w:rsidRPr="009006DB" w:rsidRDefault="00C05AE8" w:rsidP="006009BA">
            <w:pPr>
              <w:pStyle w:val="TAL"/>
              <w:rPr>
                <w:ins w:id="957" w:author="Cloud, Jason" w:date="2025-07-03T11:16:00Z" w16du:dateUtc="2025-07-03T18:16:00Z"/>
                <w:w w:val="90"/>
              </w:rPr>
            </w:pPr>
            <w:ins w:id="958"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959" w:author="Cloud, Jason" w:date="2025-07-03T11:16:00Z" w16du:dateUtc="2025-07-03T18:16:00Z"/>
                <w:w w:val="90"/>
              </w:rPr>
            </w:pPr>
            <w:ins w:id="960"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961" w:author="Cloud, Jason" w:date="2025-07-03T11:16:00Z" w16du:dateUtc="2025-07-03T18:16:00Z"/>
                <w:rStyle w:val="URLchar0"/>
                <w:szCs w:val="18"/>
              </w:rPr>
            </w:pPr>
            <w:ins w:id="962"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963" w:author="Cloud, Jason" w:date="2025-07-03T11:16:00Z" w16du:dateUtc="2025-07-03T18:16:00Z"/>
        </w:rPr>
      </w:pPr>
    </w:p>
    <w:p w14:paraId="2B256F1C" w14:textId="4346ECD7" w:rsidR="00ED01DE" w:rsidRDefault="00E15038" w:rsidP="00ED01DE">
      <w:pPr>
        <w:pStyle w:val="Heading3"/>
        <w:rPr>
          <w:ins w:id="964" w:author="Cloud, Jason" w:date="2025-08-26T13:49:00Z" w16du:dateUtc="2025-08-26T20:49:00Z"/>
        </w:rPr>
      </w:pPr>
      <w:ins w:id="965" w:author="Cloud, Jason (08/26/2025)" w:date="2025-08-26T15:12:00Z" w16du:dateUtc="2025-08-26T22:12:00Z">
        <w:r>
          <w:t>I</w:t>
        </w:r>
      </w:ins>
      <w:ins w:id="966" w:author="Cloud, Jason" w:date="2025-08-26T13:49:00Z" w16du:dateUtc="2025-08-26T20:49:00Z">
        <w:r w:rsidR="00ED01DE">
          <w:t>.3.2.5</w:t>
        </w:r>
        <w:r w:rsidR="00ED01DE">
          <w:tab/>
          <w:t>Content Hosting provisioning and configuration</w:t>
        </w:r>
      </w:ins>
    </w:p>
    <w:p w14:paraId="56244BE7" w14:textId="77777777" w:rsidR="00ED01DE" w:rsidRDefault="00ED01DE" w:rsidP="00ED01DE">
      <w:pPr>
        <w:rPr>
          <w:ins w:id="967" w:author="Cloud, Jason" w:date="2025-08-26T13:49:00Z" w16du:dateUtc="2025-08-26T20:49:00Z"/>
        </w:rPr>
      </w:pPr>
      <w:ins w:id="968" w:author="Cloud, Jason" w:date="2025-08-26T13:49:00Z" w16du:dateUtc="2025-08-26T20:49: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4980C8BD" w14:textId="77777777" w:rsidR="00ED01DE" w:rsidRDefault="00ED01DE" w:rsidP="00ED01DE">
      <w:pPr>
        <w:rPr>
          <w:ins w:id="969" w:author="Cloud, Jason" w:date="2025-08-26T13:49:00Z" w16du:dateUtc="2025-08-26T20:49:00Z"/>
        </w:rPr>
      </w:pPr>
      <w:ins w:id="970" w:author="Cloud, Jason" w:date="2025-08-26T13:49:00Z" w16du:dateUtc="2025-08-26T20:49:00Z">
        <w:r>
          <w:t>Configuring the Content Hosting Configuration in the 5GMSd AS is performed according to:</w:t>
        </w:r>
      </w:ins>
    </w:p>
    <w:p w14:paraId="6CA1E31C" w14:textId="77777777" w:rsidR="00ED01DE" w:rsidRDefault="00ED01DE" w:rsidP="00ED01DE">
      <w:pPr>
        <w:pStyle w:val="B1"/>
        <w:rPr>
          <w:ins w:id="971" w:author="Cloud, Jason" w:date="2025-08-26T13:49:00Z" w16du:dateUtc="2025-08-26T20:49:00Z"/>
        </w:rPr>
      </w:pPr>
      <w:ins w:id="972" w:author="Cloud, Jason" w:date="2025-08-26T13:49:00Z" w16du:dateUtc="2025-08-26T20:49:00Z">
        <w:r>
          <w:t>-</w:t>
        </w:r>
        <w:r>
          <w:tab/>
          <w:t xml:space="preserve">The example base URL of the 5GMSd Application Provider’s origin server is </w:t>
        </w:r>
        <w:r w:rsidRPr="00CA3E24">
          <w:rPr>
            <w:rStyle w:val="URLchar0"/>
          </w:rPr>
          <w:t>https://origin.media-application-provider.com</w:t>
        </w:r>
        <w:r>
          <w:t>.</w:t>
        </w:r>
      </w:ins>
    </w:p>
    <w:p w14:paraId="19928AF5" w14:textId="41FED519" w:rsidR="00ED01DE" w:rsidRDefault="00ED01DE" w:rsidP="00ED01DE">
      <w:pPr>
        <w:rPr>
          <w:ins w:id="973" w:author="Cloud, Jason" w:date="2025-08-26T13:49:00Z" w16du:dateUtc="2025-08-26T20:49:00Z"/>
        </w:rPr>
      </w:pPr>
      <w:ins w:id="974" w:author="Cloud, Jason" w:date="2025-08-26T13:49:00Z" w16du:dateUtc="2025-08-26T20:49:00Z">
        <w:r>
          <w:lastRenderedPageBreak/>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975" w:author="Cloud, Jason (08/26/2025)" w:date="2025-08-26T15:12:00Z" w16du:dateUtc="2025-08-26T22:12:00Z">
        <w:r w:rsidR="00E15038">
          <w:t>I</w:t>
        </w:r>
      </w:ins>
      <w:ins w:id="976" w:author="Cloud, Jason" w:date="2025-08-26T13:49:00Z" w16du:dateUtc="2025-08-26T20:49:00Z">
        <w:r>
          <w:t>.2.2.</w:t>
        </w:r>
      </w:ins>
    </w:p>
    <w:p w14:paraId="2C78374C" w14:textId="46C9D9EB" w:rsidR="00C56443" w:rsidRDefault="00ED01DE" w:rsidP="00ED01DE">
      <w:pPr>
        <w:keepNext/>
        <w:rPr>
          <w:ins w:id="977" w:author="Cloud, Jason" w:date="2025-08-26T13:49:00Z" w16du:dateUtc="2025-08-26T20:49:00Z"/>
        </w:rPr>
      </w:pPr>
      <w:ins w:id="978" w:author="Cloud, Jason" w:date="2025-08-26T13:49:00Z" w16du:dateUtc="2025-08-26T20:49:00Z">
        <w:r>
          <w:t>Table </w:t>
        </w:r>
      </w:ins>
      <w:ins w:id="979" w:author="Cloud, Jason (08/26/2025)" w:date="2025-08-26T15:12:00Z" w16du:dateUtc="2025-08-26T22:12:00Z">
        <w:r w:rsidR="00E15038">
          <w:t>I</w:t>
        </w:r>
      </w:ins>
      <w:ins w:id="980" w:author="Cloud, Jason" w:date="2025-08-26T13:49:00Z" w16du:dateUtc="2025-08-26T20:49:00Z">
        <w:r w:rsidRPr="00692F6D">
          <w:t>.3.2.5-1</w:t>
        </w:r>
        <w:r>
          <w:t xml:space="preserve"> provides example values for the Content Hosting Configuration parameters.</w:t>
        </w:r>
      </w:ins>
    </w:p>
    <w:p w14:paraId="0BFE5984" w14:textId="22AE2128" w:rsidR="00ED01DE" w:rsidRDefault="00ED01DE" w:rsidP="00ED01DE">
      <w:pPr>
        <w:pStyle w:val="TH"/>
        <w:rPr>
          <w:ins w:id="981" w:author="Cloud, Jason" w:date="2025-08-26T13:49:00Z" w16du:dateUtc="2025-08-26T20:49:00Z"/>
        </w:rPr>
      </w:pPr>
      <w:ins w:id="982" w:author="Cloud, Jason" w:date="2025-08-26T13:49:00Z" w16du:dateUtc="2025-08-26T20:49:00Z">
        <w:r>
          <w:t xml:space="preserve">Table </w:t>
        </w:r>
      </w:ins>
      <w:ins w:id="983" w:author="Cloud, Jason (08/26/2025)" w:date="2025-08-26T15:12:00Z" w16du:dateUtc="2025-08-26T22:12:00Z">
        <w:r w:rsidR="00E15038">
          <w:t>I</w:t>
        </w:r>
      </w:ins>
      <w:ins w:id="984" w:author="Cloud, Jason" w:date="2025-08-26T13:49:00Z" w16du:dateUtc="2025-08-26T20:49:00Z">
        <w:r>
          <w:t>.3.2.5-1: Content Hosting 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ED01DE" w14:paraId="692116D1" w14:textId="77777777" w:rsidTr="00224533">
        <w:trPr>
          <w:cnfStyle w:val="100000000000" w:firstRow="1" w:lastRow="0" w:firstColumn="0" w:lastColumn="0" w:oddVBand="0" w:evenVBand="0" w:oddHBand="0" w:evenHBand="0" w:firstRowFirstColumn="0" w:firstRowLastColumn="0" w:lastRowFirstColumn="0" w:lastRowLastColumn="0"/>
          <w:ins w:id="985" w:author="Cloud, Jason" w:date="2025-08-26T13:49:00Z"/>
        </w:trPr>
        <w:tc>
          <w:tcPr>
            <w:tcW w:w="2972" w:type="dxa"/>
            <w:gridSpan w:val="3"/>
          </w:tcPr>
          <w:p w14:paraId="37BCC20B" w14:textId="77777777" w:rsidR="00ED01DE" w:rsidRDefault="00ED01DE" w:rsidP="00224533">
            <w:pPr>
              <w:pStyle w:val="TAH"/>
              <w:rPr>
                <w:ins w:id="986" w:author="Cloud, Jason" w:date="2025-08-26T13:49:00Z" w16du:dateUtc="2025-08-26T20:49:00Z"/>
              </w:rPr>
            </w:pPr>
            <w:ins w:id="987" w:author="Cloud, Jason" w:date="2025-08-26T13:49:00Z" w16du:dateUtc="2025-08-26T20:49:00Z">
              <w:r>
                <w:t>Property name</w:t>
              </w:r>
            </w:ins>
          </w:p>
        </w:tc>
        <w:tc>
          <w:tcPr>
            <w:tcW w:w="4943" w:type="dxa"/>
          </w:tcPr>
          <w:p w14:paraId="5F6CF676" w14:textId="77777777" w:rsidR="00ED01DE" w:rsidRDefault="00ED01DE" w:rsidP="00224533">
            <w:pPr>
              <w:pStyle w:val="TAH"/>
              <w:rPr>
                <w:ins w:id="988" w:author="Cloud, Jason" w:date="2025-08-26T13:49:00Z" w16du:dateUtc="2025-08-26T20:49:00Z"/>
              </w:rPr>
            </w:pPr>
            <w:ins w:id="989" w:author="Cloud, Jason" w:date="2025-08-26T13:49:00Z" w16du:dateUtc="2025-08-26T20:49:00Z">
              <w:r>
                <w:t>Property value</w:t>
              </w:r>
            </w:ins>
          </w:p>
        </w:tc>
        <w:tc>
          <w:tcPr>
            <w:tcW w:w="1710" w:type="dxa"/>
          </w:tcPr>
          <w:p w14:paraId="7237FE3B" w14:textId="77777777" w:rsidR="00ED01DE" w:rsidRDefault="00ED01DE" w:rsidP="00224533">
            <w:pPr>
              <w:pStyle w:val="TAH"/>
              <w:rPr>
                <w:ins w:id="990" w:author="Cloud, Jason" w:date="2025-08-26T13:49:00Z" w16du:dateUtc="2025-08-26T20:49:00Z"/>
              </w:rPr>
            </w:pPr>
            <w:ins w:id="991" w:author="Cloud, Jason" w:date="2025-08-26T13:49:00Z" w16du:dateUtc="2025-08-26T20:49:00Z">
              <w:r>
                <w:t>Assigned by</w:t>
              </w:r>
            </w:ins>
          </w:p>
        </w:tc>
      </w:tr>
      <w:tr w:rsidR="00ED01DE" w14:paraId="39FD8745" w14:textId="77777777" w:rsidTr="00224533">
        <w:trPr>
          <w:ins w:id="992" w:author="Cloud, Jason" w:date="2025-08-26T13:49:00Z"/>
        </w:trPr>
        <w:tc>
          <w:tcPr>
            <w:tcW w:w="2972" w:type="dxa"/>
            <w:gridSpan w:val="3"/>
          </w:tcPr>
          <w:p w14:paraId="357533A8" w14:textId="77777777" w:rsidR="00ED01DE" w:rsidRPr="00057385" w:rsidRDefault="00ED01DE" w:rsidP="00224533">
            <w:pPr>
              <w:pStyle w:val="TAL"/>
              <w:rPr>
                <w:ins w:id="993" w:author="Cloud, Jason" w:date="2025-08-26T13:49:00Z" w16du:dateUtc="2025-08-26T20:49:00Z"/>
                <w:rStyle w:val="Codechar"/>
              </w:rPr>
            </w:pPr>
            <w:ins w:id="994" w:author="Cloud, Jason" w:date="2025-08-26T13:49:00Z" w16du:dateUtc="2025-08-26T20:49:00Z">
              <w:r>
                <w:rPr>
                  <w:rStyle w:val="Codechar"/>
                </w:rPr>
                <w:t>name</w:t>
              </w:r>
            </w:ins>
          </w:p>
        </w:tc>
        <w:tc>
          <w:tcPr>
            <w:tcW w:w="4943" w:type="dxa"/>
          </w:tcPr>
          <w:p w14:paraId="6C4B84CD" w14:textId="77777777" w:rsidR="00ED01DE" w:rsidRDefault="00ED01DE" w:rsidP="00224533">
            <w:pPr>
              <w:pStyle w:val="TAL"/>
              <w:rPr>
                <w:ins w:id="995" w:author="Cloud, Jason" w:date="2025-08-26T13:49:00Z" w16du:dateUtc="2025-08-26T20:49:00Z"/>
              </w:rPr>
            </w:pPr>
            <w:ins w:id="996" w:author="Cloud, Jason" w:date="2025-08-26T13:49:00Z" w16du:dateUtc="2025-08-26T20:49:00Z">
              <w:r>
                <w:rPr>
                  <w:rStyle w:val="URLchar0"/>
                  <w:szCs w:val="18"/>
                </w:rPr>
                <w:t>content-hosting-configuration-a</w:t>
              </w:r>
            </w:ins>
          </w:p>
        </w:tc>
        <w:tc>
          <w:tcPr>
            <w:tcW w:w="1710" w:type="dxa"/>
          </w:tcPr>
          <w:p w14:paraId="2832A555" w14:textId="77777777" w:rsidR="00ED01DE" w:rsidRDefault="00ED01DE" w:rsidP="00224533">
            <w:pPr>
              <w:pStyle w:val="TAL"/>
              <w:rPr>
                <w:ins w:id="997" w:author="Cloud, Jason" w:date="2025-08-26T13:49:00Z" w16du:dateUtc="2025-08-26T20:49:00Z"/>
              </w:rPr>
            </w:pPr>
            <w:ins w:id="998" w:author="Cloud, Jason" w:date="2025-08-26T13:49:00Z" w16du:dateUtc="2025-08-26T20:49:00Z">
              <w:r>
                <w:t>5GMSd Application Provider</w:t>
              </w:r>
            </w:ins>
          </w:p>
        </w:tc>
      </w:tr>
      <w:tr w:rsidR="00ED01DE" w14:paraId="4FB878FF" w14:textId="77777777" w:rsidTr="00224533">
        <w:trPr>
          <w:ins w:id="999" w:author="Cloud, Jason" w:date="2025-08-26T13:49:00Z"/>
        </w:trPr>
        <w:tc>
          <w:tcPr>
            <w:tcW w:w="9625" w:type="dxa"/>
            <w:gridSpan w:val="5"/>
          </w:tcPr>
          <w:p w14:paraId="4E3B304A" w14:textId="77777777" w:rsidR="00ED01DE" w:rsidRDefault="00ED01DE" w:rsidP="00224533">
            <w:pPr>
              <w:pStyle w:val="TAL"/>
              <w:rPr>
                <w:ins w:id="1000" w:author="Cloud, Jason" w:date="2025-08-26T13:49:00Z" w16du:dateUtc="2025-08-26T20:49:00Z"/>
                <w:rStyle w:val="Codechar"/>
              </w:rPr>
            </w:pPr>
            <w:ins w:id="1001" w:author="Cloud, Jason" w:date="2025-08-26T13:49:00Z" w16du:dateUtc="2025-08-26T20:49:00Z">
              <w:r w:rsidRPr="1817C57B">
                <w:rPr>
                  <w:rStyle w:val="Codechar"/>
                </w:rPr>
                <w:t>ingestConfiguration</w:t>
              </w:r>
            </w:ins>
          </w:p>
        </w:tc>
      </w:tr>
      <w:tr w:rsidR="00ED01DE" w14:paraId="588673DA" w14:textId="77777777" w:rsidTr="00224533">
        <w:trPr>
          <w:ins w:id="1002" w:author="Cloud, Jason" w:date="2025-08-26T13:49:00Z"/>
        </w:trPr>
        <w:tc>
          <w:tcPr>
            <w:tcW w:w="265" w:type="dxa"/>
          </w:tcPr>
          <w:p w14:paraId="7306C0F9" w14:textId="77777777" w:rsidR="00ED01DE" w:rsidRPr="00057385" w:rsidRDefault="00ED01DE" w:rsidP="00224533">
            <w:pPr>
              <w:pStyle w:val="TAL"/>
              <w:rPr>
                <w:ins w:id="1003" w:author="Cloud, Jason" w:date="2025-08-26T13:49:00Z" w16du:dateUtc="2025-08-26T20:49:00Z"/>
                <w:rStyle w:val="Codechar"/>
              </w:rPr>
            </w:pPr>
          </w:p>
        </w:tc>
        <w:tc>
          <w:tcPr>
            <w:tcW w:w="2707" w:type="dxa"/>
            <w:gridSpan w:val="2"/>
          </w:tcPr>
          <w:p w14:paraId="652617B3" w14:textId="77777777" w:rsidR="00ED01DE" w:rsidRPr="00057385" w:rsidRDefault="00ED01DE" w:rsidP="00224533">
            <w:pPr>
              <w:pStyle w:val="TAL"/>
              <w:rPr>
                <w:ins w:id="1004" w:author="Cloud, Jason" w:date="2025-08-26T13:49:00Z" w16du:dateUtc="2025-08-26T20:49:00Z"/>
                <w:rStyle w:val="Codechar"/>
              </w:rPr>
            </w:pPr>
            <w:ins w:id="1005" w:author="Cloud, Jason" w:date="2025-08-26T13:49:00Z" w16du:dateUtc="2025-08-26T20:49:00Z">
              <w:r>
                <w:rPr>
                  <w:rStyle w:val="Codechar"/>
                </w:rPr>
                <w:t>mode</w:t>
              </w:r>
            </w:ins>
          </w:p>
        </w:tc>
        <w:tc>
          <w:tcPr>
            <w:tcW w:w="4943" w:type="dxa"/>
          </w:tcPr>
          <w:p w14:paraId="016828FD" w14:textId="77777777" w:rsidR="00ED01DE" w:rsidRPr="00F933F4" w:rsidRDefault="00ED01DE" w:rsidP="00224533">
            <w:pPr>
              <w:pStyle w:val="TAL"/>
              <w:rPr>
                <w:ins w:id="1006" w:author="Cloud, Jason" w:date="2025-08-26T13:49:00Z" w16du:dateUtc="2025-08-26T20:49:00Z"/>
                <w:rStyle w:val="URLchar0"/>
                <w:szCs w:val="18"/>
              </w:rPr>
            </w:pPr>
            <w:ins w:id="1007" w:author="Cloud, Jason" w:date="2025-08-26T13:49:00Z" w16du:dateUtc="2025-08-26T20:49:00Z">
              <w:r w:rsidRPr="00F933F4">
                <w:rPr>
                  <w:rStyle w:val="URLchar0"/>
                  <w:szCs w:val="18"/>
                </w:rPr>
                <w:t>PULL</w:t>
              </w:r>
            </w:ins>
          </w:p>
        </w:tc>
        <w:tc>
          <w:tcPr>
            <w:tcW w:w="1710" w:type="dxa"/>
            <w:vMerge w:val="restart"/>
          </w:tcPr>
          <w:p w14:paraId="13F92829" w14:textId="77777777" w:rsidR="00ED01DE" w:rsidRDefault="00ED01DE" w:rsidP="00224533">
            <w:pPr>
              <w:pStyle w:val="TAL"/>
              <w:rPr>
                <w:ins w:id="1008" w:author="Cloud, Jason" w:date="2025-08-26T13:49:00Z" w16du:dateUtc="2025-08-26T20:49:00Z"/>
              </w:rPr>
            </w:pPr>
            <w:ins w:id="1009" w:author="Cloud, Jason" w:date="2025-08-26T13:49:00Z" w16du:dateUtc="2025-08-26T20:49:00Z">
              <w:r>
                <w:t>5GMSd Application Provider</w:t>
              </w:r>
            </w:ins>
          </w:p>
        </w:tc>
      </w:tr>
      <w:tr w:rsidR="00ED01DE" w14:paraId="630E2FDE" w14:textId="77777777" w:rsidTr="00224533">
        <w:trPr>
          <w:ins w:id="1010" w:author="Cloud, Jason" w:date="2025-08-26T13:49:00Z"/>
        </w:trPr>
        <w:tc>
          <w:tcPr>
            <w:tcW w:w="265" w:type="dxa"/>
          </w:tcPr>
          <w:p w14:paraId="39175810" w14:textId="77777777" w:rsidR="00ED01DE" w:rsidRPr="00057385" w:rsidRDefault="00ED01DE" w:rsidP="00224533">
            <w:pPr>
              <w:pStyle w:val="TAL"/>
              <w:rPr>
                <w:ins w:id="1011" w:author="Cloud, Jason" w:date="2025-08-26T13:49:00Z" w16du:dateUtc="2025-08-26T20:49:00Z"/>
                <w:rStyle w:val="Codechar"/>
              </w:rPr>
            </w:pPr>
          </w:p>
        </w:tc>
        <w:tc>
          <w:tcPr>
            <w:tcW w:w="2707" w:type="dxa"/>
            <w:gridSpan w:val="2"/>
          </w:tcPr>
          <w:p w14:paraId="4F9A2239" w14:textId="77777777" w:rsidR="00ED01DE" w:rsidRPr="00057385" w:rsidRDefault="00ED01DE" w:rsidP="00224533">
            <w:pPr>
              <w:pStyle w:val="TAL"/>
              <w:rPr>
                <w:ins w:id="1012" w:author="Cloud, Jason" w:date="2025-08-26T13:49:00Z" w16du:dateUtc="2025-08-26T20:49:00Z"/>
                <w:rStyle w:val="Codechar"/>
              </w:rPr>
            </w:pPr>
            <w:ins w:id="1013" w:author="Cloud, Jason" w:date="2025-08-26T13:49:00Z" w16du:dateUtc="2025-08-26T20:49:00Z">
              <w:r>
                <w:rPr>
                  <w:rStyle w:val="Codechar"/>
                </w:rPr>
                <w:t>protocol</w:t>
              </w:r>
            </w:ins>
          </w:p>
        </w:tc>
        <w:tc>
          <w:tcPr>
            <w:tcW w:w="4943" w:type="dxa"/>
          </w:tcPr>
          <w:p w14:paraId="671FB853" w14:textId="77777777" w:rsidR="00ED01DE" w:rsidRPr="00F933F4" w:rsidRDefault="00ED01DE" w:rsidP="00224533">
            <w:pPr>
              <w:pStyle w:val="TAL"/>
              <w:rPr>
                <w:ins w:id="1014" w:author="Cloud, Jason" w:date="2025-08-26T13:49:00Z" w16du:dateUtc="2025-08-26T20:49:00Z"/>
                <w:rStyle w:val="URLchar0"/>
                <w:szCs w:val="18"/>
              </w:rPr>
            </w:pPr>
            <w:ins w:id="1015" w:author="Cloud, Jason" w:date="2025-08-26T13:49:00Z" w16du:dateUtc="2025-08-26T20:49:00Z">
              <w:r w:rsidRPr="00F933F4">
                <w:rPr>
                  <w:rStyle w:val="URLchar0"/>
                  <w:szCs w:val="18"/>
                </w:rPr>
                <w:t>urn:3gpp:‌5gms:‌content-protocol:‌http-pull</w:t>
              </w:r>
            </w:ins>
          </w:p>
        </w:tc>
        <w:tc>
          <w:tcPr>
            <w:tcW w:w="1710" w:type="dxa"/>
            <w:vMerge/>
          </w:tcPr>
          <w:p w14:paraId="46EF3D44" w14:textId="77777777" w:rsidR="00ED01DE" w:rsidRDefault="00ED01DE" w:rsidP="00224533">
            <w:pPr>
              <w:pStyle w:val="TAL"/>
              <w:rPr>
                <w:ins w:id="1016" w:author="Cloud, Jason" w:date="2025-08-26T13:49:00Z" w16du:dateUtc="2025-08-26T20:49:00Z"/>
              </w:rPr>
            </w:pPr>
          </w:p>
        </w:tc>
      </w:tr>
      <w:tr w:rsidR="00ED01DE" w14:paraId="7742F245" w14:textId="77777777" w:rsidTr="00224533">
        <w:trPr>
          <w:ins w:id="1017" w:author="Cloud, Jason" w:date="2025-08-26T13:49:00Z"/>
        </w:trPr>
        <w:tc>
          <w:tcPr>
            <w:tcW w:w="265" w:type="dxa"/>
          </w:tcPr>
          <w:p w14:paraId="324F5382" w14:textId="77777777" w:rsidR="00ED01DE" w:rsidRPr="00057385" w:rsidRDefault="00ED01DE" w:rsidP="00224533">
            <w:pPr>
              <w:pStyle w:val="TAL"/>
              <w:rPr>
                <w:ins w:id="1018" w:author="Cloud, Jason" w:date="2025-08-26T13:49:00Z" w16du:dateUtc="2025-08-26T20:49:00Z"/>
                <w:rStyle w:val="Codechar"/>
              </w:rPr>
            </w:pPr>
          </w:p>
        </w:tc>
        <w:tc>
          <w:tcPr>
            <w:tcW w:w="2707" w:type="dxa"/>
            <w:gridSpan w:val="2"/>
          </w:tcPr>
          <w:p w14:paraId="28435F5F" w14:textId="77777777" w:rsidR="00ED01DE" w:rsidRDefault="00ED01DE" w:rsidP="00224533">
            <w:pPr>
              <w:pStyle w:val="TAL"/>
              <w:rPr>
                <w:ins w:id="1019" w:author="Cloud, Jason" w:date="2025-08-26T13:49:00Z" w16du:dateUtc="2025-08-26T20:49:00Z"/>
                <w:rStyle w:val="Codechar"/>
              </w:rPr>
            </w:pPr>
            <w:ins w:id="1020" w:author="Cloud, Jason" w:date="2025-08-26T13:49:00Z" w16du:dateUtc="2025-08-26T20:49:00Z">
              <w:r w:rsidRPr="1817C57B">
                <w:rPr>
                  <w:rStyle w:val="Codechar"/>
                </w:rPr>
                <w:t>baseURL</w:t>
              </w:r>
            </w:ins>
          </w:p>
        </w:tc>
        <w:tc>
          <w:tcPr>
            <w:tcW w:w="4943" w:type="dxa"/>
          </w:tcPr>
          <w:p w14:paraId="3BAE7B61" w14:textId="77777777" w:rsidR="00ED01DE" w:rsidRDefault="00ED01DE" w:rsidP="00224533">
            <w:pPr>
              <w:pStyle w:val="TAL"/>
              <w:rPr>
                <w:ins w:id="1021" w:author="Cloud, Jason" w:date="2025-08-26T13:49:00Z" w16du:dateUtc="2025-08-26T20:49:00Z"/>
                <w:rStyle w:val="URLchar0"/>
                <w:szCs w:val="18"/>
              </w:rPr>
            </w:pPr>
            <w:ins w:id="1022" w:author="Cloud, Jason" w:date="2025-08-26T13:49:00Z" w16du:dateUtc="2025-08-26T20:49:00Z">
              <w:r>
                <w:rPr>
                  <w:rStyle w:val="URLchar0"/>
                  <w:szCs w:val="18"/>
                </w:rPr>
                <w:t>https://origin.media-application-provider.com</w:t>
              </w:r>
            </w:ins>
          </w:p>
        </w:tc>
        <w:tc>
          <w:tcPr>
            <w:tcW w:w="1710" w:type="dxa"/>
            <w:vMerge/>
          </w:tcPr>
          <w:p w14:paraId="2FC01719" w14:textId="77777777" w:rsidR="00ED01DE" w:rsidRDefault="00ED01DE" w:rsidP="00224533">
            <w:pPr>
              <w:pStyle w:val="TAL"/>
              <w:rPr>
                <w:ins w:id="1023" w:author="Cloud, Jason" w:date="2025-08-26T13:49:00Z" w16du:dateUtc="2025-08-26T20:49:00Z"/>
              </w:rPr>
            </w:pPr>
          </w:p>
        </w:tc>
      </w:tr>
      <w:tr w:rsidR="00ED01DE" w14:paraId="06823394" w14:textId="77777777" w:rsidTr="00224533">
        <w:trPr>
          <w:ins w:id="1024" w:author="Cloud, Jason" w:date="2025-08-26T13:49:00Z"/>
        </w:trPr>
        <w:tc>
          <w:tcPr>
            <w:tcW w:w="9625" w:type="dxa"/>
            <w:gridSpan w:val="5"/>
          </w:tcPr>
          <w:p w14:paraId="5E553940" w14:textId="77777777" w:rsidR="00ED01DE" w:rsidRDefault="00ED01DE" w:rsidP="00224533">
            <w:pPr>
              <w:pStyle w:val="TAL"/>
              <w:rPr>
                <w:ins w:id="1025" w:author="Cloud, Jason" w:date="2025-08-26T13:49:00Z" w16du:dateUtc="2025-08-26T20:49:00Z"/>
                <w:rStyle w:val="Codechar"/>
              </w:rPr>
            </w:pPr>
            <w:ins w:id="1026" w:author="Cloud, Jason" w:date="2025-08-26T13:49:00Z" w16du:dateUtc="2025-08-26T20:49:00Z">
              <w:r w:rsidRPr="1817C57B">
                <w:rPr>
                  <w:rStyle w:val="Codechar"/>
                </w:rPr>
                <w:t>distributionConfiguration</w:t>
              </w:r>
            </w:ins>
          </w:p>
        </w:tc>
      </w:tr>
      <w:tr w:rsidR="00ED01DE" w14:paraId="1A5B2789" w14:textId="77777777" w:rsidTr="00224533">
        <w:trPr>
          <w:ins w:id="1027" w:author="Cloud, Jason" w:date="2025-08-26T13:49:00Z"/>
        </w:trPr>
        <w:tc>
          <w:tcPr>
            <w:tcW w:w="265" w:type="dxa"/>
          </w:tcPr>
          <w:p w14:paraId="4C017AC0" w14:textId="77777777" w:rsidR="00ED01DE" w:rsidRPr="00057385" w:rsidRDefault="00ED01DE" w:rsidP="00224533">
            <w:pPr>
              <w:pStyle w:val="TAL"/>
              <w:rPr>
                <w:ins w:id="1028" w:author="Cloud, Jason" w:date="2025-08-26T13:49:00Z" w16du:dateUtc="2025-08-26T20:49:00Z"/>
                <w:rStyle w:val="Codechar"/>
              </w:rPr>
            </w:pPr>
          </w:p>
        </w:tc>
        <w:tc>
          <w:tcPr>
            <w:tcW w:w="2707" w:type="dxa"/>
            <w:gridSpan w:val="2"/>
          </w:tcPr>
          <w:p w14:paraId="6FCEE440" w14:textId="77777777" w:rsidR="00ED01DE" w:rsidRDefault="00ED01DE" w:rsidP="00224533">
            <w:pPr>
              <w:pStyle w:val="TAL"/>
              <w:rPr>
                <w:ins w:id="1029" w:author="Cloud, Jason" w:date="2025-08-26T13:49:00Z" w16du:dateUtc="2025-08-26T20:49:00Z"/>
                <w:rStyle w:val="Codechar"/>
              </w:rPr>
            </w:pPr>
            <w:ins w:id="1030" w:author="Cloud, Jason" w:date="2025-08-26T13:49:00Z" w16du:dateUtc="2025-08-26T20:49:00Z">
              <w:r w:rsidRPr="1817C57B">
                <w:rPr>
                  <w:rStyle w:val="Codechar"/>
                </w:rPr>
                <w:t>affinityGroup</w:t>
              </w:r>
            </w:ins>
          </w:p>
        </w:tc>
        <w:tc>
          <w:tcPr>
            <w:tcW w:w="4943" w:type="dxa"/>
          </w:tcPr>
          <w:p w14:paraId="6F17568B" w14:textId="77777777" w:rsidR="00ED01DE" w:rsidRDefault="00ED01DE" w:rsidP="00224533">
            <w:pPr>
              <w:pStyle w:val="TAL"/>
              <w:rPr>
                <w:ins w:id="1031" w:author="Cloud, Jason" w:date="2025-08-26T13:49:00Z" w16du:dateUtc="2025-08-26T20:49:00Z"/>
                <w:rStyle w:val="URLchar0"/>
                <w:szCs w:val="18"/>
              </w:rPr>
            </w:pPr>
            <w:ins w:id="1032" w:author="Cloud, Jason" w:date="2025-08-26T13:49:00Z" w16du:dateUtc="2025-08-26T20:49:00Z">
              <w:r>
                <w:rPr>
                  <w:rStyle w:val="URLchar0"/>
                  <w:szCs w:val="18"/>
                </w:rPr>
                <w:t>affinity.group.a</w:t>
              </w:r>
            </w:ins>
          </w:p>
        </w:tc>
        <w:tc>
          <w:tcPr>
            <w:tcW w:w="1710" w:type="dxa"/>
            <w:vMerge w:val="restart"/>
          </w:tcPr>
          <w:p w14:paraId="6D6016E4" w14:textId="77777777" w:rsidR="00ED01DE" w:rsidRDefault="00ED01DE" w:rsidP="00224533">
            <w:pPr>
              <w:pStyle w:val="TAL"/>
              <w:rPr>
                <w:ins w:id="1033" w:author="Cloud, Jason" w:date="2025-08-26T13:49:00Z" w16du:dateUtc="2025-08-26T20:49:00Z"/>
              </w:rPr>
            </w:pPr>
            <w:ins w:id="1034" w:author="Cloud, Jason" w:date="2025-08-26T13:49:00Z" w16du:dateUtc="2025-08-26T20:49:00Z">
              <w:r>
                <w:t>5GMSd Application Provider</w:t>
              </w:r>
            </w:ins>
          </w:p>
        </w:tc>
      </w:tr>
      <w:tr w:rsidR="00ED01DE" w14:paraId="7FF94E98" w14:textId="77777777" w:rsidTr="00224533">
        <w:trPr>
          <w:ins w:id="1035" w:author="Cloud, Jason" w:date="2025-08-26T13:49:00Z"/>
        </w:trPr>
        <w:tc>
          <w:tcPr>
            <w:tcW w:w="265" w:type="dxa"/>
          </w:tcPr>
          <w:p w14:paraId="36086C3E" w14:textId="77777777" w:rsidR="00ED01DE" w:rsidRPr="00057385" w:rsidRDefault="00ED01DE" w:rsidP="00224533">
            <w:pPr>
              <w:pStyle w:val="TAL"/>
              <w:rPr>
                <w:ins w:id="1036" w:author="Cloud, Jason" w:date="2025-08-26T13:49:00Z" w16du:dateUtc="2025-08-26T20:49:00Z"/>
                <w:rStyle w:val="Codechar"/>
              </w:rPr>
            </w:pPr>
          </w:p>
        </w:tc>
        <w:tc>
          <w:tcPr>
            <w:tcW w:w="2707" w:type="dxa"/>
            <w:gridSpan w:val="2"/>
          </w:tcPr>
          <w:p w14:paraId="7C2D4636" w14:textId="77777777" w:rsidR="00ED01DE" w:rsidRDefault="00ED01DE" w:rsidP="00224533">
            <w:pPr>
              <w:pStyle w:val="TAL"/>
              <w:rPr>
                <w:ins w:id="1037" w:author="Cloud, Jason" w:date="2025-08-26T13:49:00Z" w16du:dateUtc="2025-08-26T20:49:00Z"/>
                <w:rStyle w:val="Codechar"/>
              </w:rPr>
            </w:pPr>
            <w:ins w:id="1038" w:author="Cloud, Jason" w:date="2025-08-26T13:49:00Z" w16du:dateUtc="2025-08-26T20:49:00Z">
              <w:r>
                <w:rPr>
                  <w:rStyle w:val="Codechar"/>
                </w:rPr>
                <w:t>contentPreparation‌TemplateId</w:t>
              </w:r>
            </w:ins>
          </w:p>
        </w:tc>
        <w:tc>
          <w:tcPr>
            <w:tcW w:w="4943" w:type="dxa"/>
          </w:tcPr>
          <w:p w14:paraId="6FEB6E97" w14:textId="77777777" w:rsidR="00ED01DE" w:rsidRDefault="00ED01DE" w:rsidP="00224533">
            <w:pPr>
              <w:pStyle w:val="TAL"/>
              <w:rPr>
                <w:ins w:id="1039" w:author="Cloud, Jason" w:date="2025-08-26T13:49:00Z" w16du:dateUtc="2025-08-26T20:49:00Z"/>
                <w:rStyle w:val="URLchar0"/>
                <w:szCs w:val="18"/>
              </w:rPr>
            </w:pPr>
            <w:ins w:id="1040" w:author="Cloud, Jason" w:date="2025-08-26T13:49:00Z" w16du:dateUtc="2025-08-26T20:49:00Z">
              <w:r>
                <w:rPr>
                  <w:rStyle w:val="URLchar0"/>
                  <w:szCs w:val="18"/>
                </w:rPr>
                <w:t>cmmf.content.preparation.template</w:t>
              </w:r>
            </w:ins>
          </w:p>
        </w:tc>
        <w:tc>
          <w:tcPr>
            <w:tcW w:w="1710" w:type="dxa"/>
            <w:vMerge/>
          </w:tcPr>
          <w:p w14:paraId="35FE8321" w14:textId="77777777" w:rsidR="00ED01DE" w:rsidRDefault="00ED01DE" w:rsidP="00224533">
            <w:pPr>
              <w:pStyle w:val="TAL"/>
              <w:rPr>
                <w:ins w:id="1041" w:author="Cloud, Jason" w:date="2025-08-26T13:49:00Z" w16du:dateUtc="2025-08-26T20:49:00Z"/>
              </w:rPr>
            </w:pPr>
          </w:p>
        </w:tc>
      </w:tr>
      <w:tr w:rsidR="00ED01DE" w14:paraId="200D9E09" w14:textId="77777777" w:rsidTr="00224533">
        <w:trPr>
          <w:ins w:id="1042" w:author="Cloud, Jason" w:date="2025-08-26T13:49:00Z"/>
        </w:trPr>
        <w:tc>
          <w:tcPr>
            <w:tcW w:w="265" w:type="dxa"/>
          </w:tcPr>
          <w:p w14:paraId="1A49139C" w14:textId="77777777" w:rsidR="00ED01DE" w:rsidRPr="00057385" w:rsidRDefault="00ED01DE" w:rsidP="00224533">
            <w:pPr>
              <w:pStyle w:val="TAL"/>
              <w:rPr>
                <w:ins w:id="1043" w:author="Cloud, Jason" w:date="2025-08-26T13:49:00Z" w16du:dateUtc="2025-08-26T20:49:00Z"/>
                <w:rStyle w:val="Codechar"/>
              </w:rPr>
            </w:pPr>
          </w:p>
        </w:tc>
        <w:tc>
          <w:tcPr>
            <w:tcW w:w="2707" w:type="dxa"/>
            <w:gridSpan w:val="2"/>
          </w:tcPr>
          <w:p w14:paraId="0081FADA" w14:textId="77777777" w:rsidR="00ED01DE" w:rsidRDefault="00ED01DE" w:rsidP="00224533">
            <w:pPr>
              <w:pStyle w:val="TAL"/>
              <w:rPr>
                <w:ins w:id="1044" w:author="Cloud, Jason" w:date="2025-08-26T13:49:00Z" w16du:dateUtc="2025-08-26T20:49:00Z"/>
                <w:rStyle w:val="Codechar"/>
              </w:rPr>
            </w:pPr>
            <w:ins w:id="1045" w:author="Cloud, Jason" w:date="2025-08-26T13:49:00Z" w16du:dateUtc="2025-08-26T20:49:00Z">
              <w:r w:rsidRPr="1817C57B">
                <w:rPr>
                  <w:rStyle w:val="Codechar"/>
                </w:rPr>
                <w:t>certificateId</w:t>
              </w:r>
            </w:ins>
          </w:p>
        </w:tc>
        <w:tc>
          <w:tcPr>
            <w:tcW w:w="4943" w:type="dxa"/>
          </w:tcPr>
          <w:p w14:paraId="158132FF" w14:textId="77777777" w:rsidR="00ED01DE" w:rsidRDefault="00ED01DE" w:rsidP="00224533">
            <w:pPr>
              <w:pStyle w:val="TAL"/>
              <w:rPr>
                <w:ins w:id="1046" w:author="Cloud, Jason" w:date="2025-08-26T13:49:00Z" w16du:dateUtc="2025-08-26T20:49:00Z"/>
                <w:rStyle w:val="URLchar0"/>
                <w:szCs w:val="18"/>
              </w:rPr>
            </w:pPr>
            <w:ins w:id="1047"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88E2427" w14:textId="77777777" w:rsidR="00ED01DE" w:rsidRDefault="00ED01DE" w:rsidP="00224533">
            <w:pPr>
              <w:pStyle w:val="TAL"/>
              <w:rPr>
                <w:ins w:id="1048" w:author="Cloud, Jason" w:date="2025-08-26T13:49:00Z" w16du:dateUtc="2025-08-26T20:49:00Z"/>
              </w:rPr>
            </w:pPr>
          </w:p>
        </w:tc>
      </w:tr>
      <w:tr w:rsidR="00ED01DE" w14:paraId="14E88338" w14:textId="77777777" w:rsidTr="00224533">
        <w:trPr>
          <w:ins w:id="1049" w:author="Cloud, Jason" w:date="2025-08-26T13:49:00Z"/>
        </w:trPr>
        <w:tc>
          <w:tcPr>
            <w:tcW w:w="265" w:type="dxa"/>
          </w:tcPr>
          <w:p w14:paraId="45748165" w14:textId="77777777" w:rsidR="00ED01DE" w:rsidRPr="00057385" w:rsidRDefault="00ED01DE" w:rsidP="00224533">
            <w:pPr>
              <w:pStyle w:val="TAL"/>
              <w:rPr>
                <w:ins w:id="1050" w:author="Cloud, Jason" w:date="2025-08-26T13:49:00Z" w16du:dateUtc="2025-08-26T20:49:00Z"/>
                <w:rStyle w:val="Codechar"/>
              </w:rPr>
            </w:pPr>
          </w:p>
        </w:tc>
        <w:tc>
          <w:tcPr>
            <w:tcW w:w="2707" w:type="dxa"/>
            <w:gridSpan w:val="2"/>
          </w:tcPr>
          <w:p w14:paraId="2194D1C7" w14:textId="77777777" w:rsidR="00ED01DE" w:rsidRDefault="00ED01DE" w:rsidP="00224533">
            <w:pPr>
              <w:pStyle w:val="TAL"/>
              <w:rPr>
                <w:ins w:id="1051" w:author="Cloud, Jason" w:date="2025-08-26T13:49:00Z" w16du:dateUtc="2025-08-26T20:49:00Z"/>
                <w:rStyle w:val="Codechar"/>
              </w:rPr>
            </w:pPr>
            <w:ins w:id="1052" w:author="Cloud, Jason" w:date="2025-08-26T13:49:00Z" w16du:dateUtc="2025-08-26T20:49:00Z">
              <w:r>
                <w:rPr>
                  <w:rStyle w:val="Codechar"/>
                </w:rPr>
                <w:t>canonical‌DomainName</w:t>
              </w:r>
            </w:ins>
          </w:p>
        </w:tc>
        <w:tc>
          <w:tcPr>
            <w:tcW w:w="4943" w:type="dxa"/>
          </w:tcPr>
          <w:p w14:paraId="65408580" w14:textId="77777777" w:rsidR="00ED01DE" w:rsidRDefault="00ED01DE" w:rsidP="00224533">
            <w:pPr>
              <w:pStyle w:val="TAL"/>
              <w:rPr>
                <w:ins w:id="1053" w:author="Cloud, Jason" w:date="2025-08-26T13:49:00Z" w16du:dateUtc="2025-08-26T20:49:00Z"/>
                <w:rStyle w:val="URLchar0"/>
                <w:szCs w:val="18"/>
              </w:rPr>
            </w:pPr>
            <w:ins w:id="1054" w:author="Cloud, Jason" w:date="2025-08-26T13:49:00Z" w16du:dateUtc="2025-08-26T20:49:00Z">
              <w:r>
                <w:rPr>
                  <w:rStyle w:val="URLchar0"/>
                  <w:szCs w:val="18"/>
                </w:rPr>
                <w:t>distribution-a.com-provider-service.ms.as.3gppservices.org</w:t>
              </w:r>
            </w:ins>
          </w:p>
        </w:tc>
        <w:tc>
          <w:tcPr>
            <w:tcW w:w="1710" w:type="dxa"/>
            <w:vMerge w:val="restart"/>
          </w:tcPr>
          <w:p w14:paraId="774E60E7" w14:textId="77777777" w:rsidR="00ED01DE" w:rsidRDefault="00ED01DE" w:rsidP="00224533">
            <w:pPr>
              <w:pStyle w:val="TAL"/>
              <w:rPr>
                <w:ins w:id="1055" w:author="Cloud, Jason" w:date="2025-08-26T13:49:00Z" w16du:dateUtc="2025-08-26T20:49:00Z"/>
              </w:rPr>
            </w:pPr>
            <w:ins w:id="1056" w:author="Cloud, Jason" w:date="2025-08-26T13:49:00Z" w16du:dateUtc="2025-08-26T20:49:00Z">
              <w:r>
                <w:t>5GMSd AF</w:t>
              </w:r>
            </w:ins>
          </w:p>
        </w:tc>
      </w:tr>
      <w:tr w:rsidR="00ED01DE" w14:paraId="4F1418B6" w14:textId="77777777" w:rsidTr="00224533">
        <w:trPr>
          <w:ins w:id="1057" w:author="Cloud, Jason" w:date="2025-08-26T13:49:00Z"/>
        </w:trPr>
        <w:tc>
          <w:tcPr>
            <w:tcW w:w="265" w:type="dxa"/>
          </w:tcPr>
          <w:p w14:paraId="36FEB437" w14:textId="77777777" w:rsidR="00ED01DE" w:rsidRPr="00057385" w:rsidRDefault="00ED01DE" w:rsidP="00224533">
            <w:pPr>
              <w:pStyle w:val="TAL"/>
              <w:rPr>
                <w:ins w:id="1058" w:author="Cloud, Jason" w:date="2025-08-26T13:49:00Z" w16du:dateUtc="2025-08-26T20:49:00Z"/>
                <w:rStyle w:val="Codechar"/>
              </w:rPr>
            </w:pPr>
          </w:p>
        </w:tc>
        <w:tc>
          <w:tcPr>
            <w:tcW w:w="2707" w:type="dxa"/>
            <w:gridSpan w:val="2"/>
          </w:tcPr>
          <w:p w14:paraId="645476A6" w14:textId="77777777" w:rsidR="00ED01DE" w:rsidRDefault="00ED01DE" w:rsidP="00224533">
            <w:pPr>
              <w:pStyle w:val="TAL"/>
              <w:rPr>
                <w:ins w:id="1059" w:author="Cloud, Jason" w:date="2025-08-26T13:49:00Z" w16du:dateUtc="2025-08-26T20:49:00Z"/>
                <w:rStyle w:val="Codechar"/>
              </w:rPr>
            </w:pPr>
            <w:ins w:id="1060" w:author="Cloud, Jason" w:date="2025-08-26T13:49:00Z" w16du:dateUtc="2025-08-26T20:49:00Z">
              <w:r w:rsidRPr="1817C57B">
                <w:rPr>
                  <w:rStyle w:val="Codechar"/>
                </w:rPr>
                <w:t>baseURL</w:t>
              </w:r>
            </w:ins>
          </w:p>
        </w:tc>
        <w:tc>
          <w:tcPr>
            <w:tcW w:w="4943" w:type="dxa"/>
          </w:tcPr>
          <w:p w14:paraId="1758A1E3" w14:textId="77777777" w:rsidR="00ED01DE" w:rsidRDefault="00ED01DE" w:rsidP="00224533">
            <w:pPr>
              <w:pStyle w:val="TAL"/>
              <w:rPr>
                <w:ins w:id="1061" w:author="Cloud, Jason" w:date="2025-08-26T13:49:00Z" w16du:dateUtc="2025-08-26T20:49:00Z"/>
                <w:rStyle w:val="URLchar0"/>
                <w:szCs w:val="18"/>
              </w:rPr>
            </w:pPr>
            <w:ins w:id="1062" w:author="Cloud, Jason" w:date="2025-08-26T13:49:00Z" w16du:dateUtc="2025-08-26T20:49:00Z">
              <w:r>
                <w:rPr>
                  <w:rStyle w:val="URLchar0"/>
                  <w:szCs w:val="18"/>
                </w:rPr>
                <w:t>https://distribution-a.com-provider-service.ms.as.3gppservices.org</w:t>
              </w:r>
            </w:ins>
          </w:p>
        </w:tc>
        <w:tc>
          <w:tcPr>
            <w:tcW w:w="1710" w:type="dxa"/>
            <w:vMerge/>
          </w:tcPr>
          <w:p w14:paraId="3E47444D" w14:textId="77777777" w:rsidR="00ED01DE" w:rsidRDefault="00ED01DE" w:rsidP="00224533">
            <w:pPr>
              <w:pStyle w:val="TAL"/>
              <w:rPr>
                <w:ins w:id="1063" w:author="Cloud, Jason" w:date="2025-08-26T13:49:00Z" w16du:dateUtc="2025-08-26T20:49:00Z"/>
              </w:rPr>
            </w:pPr>
          </w:p>
        </w:tc>
      </w:tr>
      <w:tr w:rsidR="00ED01DE" w14:paraId="1C2FF519" w14:textId="77777777" w:rsidTr="00224533">
        <w:trPr>
          <w:ins w:id="1064" w:author="Cloud, Jason" w:date="2025-08-26T13:49:00Z"/>
        </w:trPr>
        <w:tc>
          <w:tcPr>
            <w:tcW w:w="265" w:type="dxa"/>
          </w:tcPr>
          <w:p w14:paraId="5104D6AF" w14:textId="77777777" w:rsidR="00ED01DE" w:rsidRPr="00057385" w:rsidRDefault="00ED01DE" w:rsidP="00224533">
            <w:pPr>
              <w:pStyle w:val="TAL"/>
              <w:rPr>
                <w:ins w:id="1065" w:author="Cloud, Jason" w:date="2025-08-26T13:49:00Z" w16du:dateUtc="2025-08-26T20:49:00Z"/>
                <w:rStyle w:val="Codechar"/>
              </w:rPr>
            </w:pPr>
          </w:p>
        </w:tc>
        <w:tc>
          <w:tcPr>
            <w:tcW w:w="9360" w:type="dxa"/>
            <w:gridSpan w:val="4"/>
          </w:tcPr>
          <w:p w14:paraId="41ACC5E0" w14:textId="77777777" w:rsidR="00ED01DE" w:rsidRDefault="00ED01DE" w:rsidP="00224533">
            <w:pPr>
              <w:pStyle w:val="TAL"/>
              <w:rPr>
                <w:ins w:id="1066" w:author="Cloud, Jason" w:date="2025-08-26T13:49:00Z" w16du:dateUtc="2025-08-26T20:49:00Z"/>
                <w:rStyle w:val="Codechar"/>
              </w:rPr>
            </w:pPr>
            <w:ins w:id="1067" w:author="Cloud, Jason" w:date="2025-08-26T13:49:00Z" w16du:dateUtc="2025-08-26T20:49:00Z">
              <w:r w:rsidRPr="1817C57B">
                <w:rPr>
                  <w:rStyle w:val="Codechar"/>
                </w:rPr>
                <w:t>pathRewriteRule</w:t>
              </w:r>
            </w:ins>
          </w:p>
        </w:tc>
      </w:tr>
      <w:tr w:rsidR="00ED01DE" w14:paraId="194F0AF2" w14:textId="77777777" w:rsidTr="00224533">
        <w:trPr>
          <w:ins w:id="1068" w:author="Cloud, Jason" w:date="2025-08-26T13:49:00Z"/>
        </w:trPr>
        <w:tc>
          <w:tcPr>
            <w:tcW w:w="265" w:type="dxa"/>
          </w:tcPr>
          <w:p w14:paraId="76DA87EF" w14:textId="77777777" w:rsidR="00ED01DE" w:rsidRPr="00057385" w:rsidRDefault="00ED01DE" w:rsidP="00224533">
            <w:pPr>
              <w:pStyle w:val="TAL"/>
              <w:rPr>
                <w:ins w:id="1069" w:author="Cloud, Jason" w:date="2025-08-26T13:49:00Z" w16du:dateUtc="2025-08-26T20:49:00Z"/>
                <w:rStyle w:val="Codechar"/>
              </w:rPr>
            </w:pPr>
          </w:p>
        </w:tc>
        <w:tc>
          <w:tcPr>
            <w:tcW w:w="238" w:type="dxa"/>
          </w:tcPr>
          <w:p w14:paraId="389DE372" w14:textId="77777777" w:rsidR="00ED01DE" w:rsidRDefault="00ED01DE" w:rsidP="00224533">
            <w:pPr>
              <w:pStyle w:val="TAL"/>
              <w:rPr>
                <w:ins w:id="1070" w:author="Cloud, Jason" w:date="2025-08-26T13:49:00Z" w16du:dateUtc="2025-08-26T20:49:00Z"/>
                <w:rStyle w:val="Codechar"/>
              </w:rPr>
            </w:pPr>
          </w:p>
        </w:tc>
        <w:tc>
          <w:tcPr>
            <w:tcW w:w="2469" w:type="dxa"/>
          </w:tcPr>
          <w:p w14:paraId="1C2B5D6A" w14:textId="77777777" w:rsidR="00ED01DE" w:rsidRDefault="00ED01DE" w:rsidP="00224533">
            <w:pPr>
              <w:pStyle w:val="TAL"/>
              <w:rPr>
                <w:ins w:id="1071" w:author="Cloud, Jason" w:date="2025-08-26T13:49:00Z" w16du:dateUtc="2025-08-26T20:49:00Z"/>
                <w:rStyle w:val="Codechar"/>
              </w:rPr>
            </w:pPr>
            <w:ins w:id="1072" w:author="Cloud, Jason" w:date="2025-08-26T13:49:00Z" w16du:dateUtc="2025-08-26T20:49:00Z">
              <w:r w:rsidRPr="1817C57B">
                <w:rPr>
                  <w:rStyle w:val="Codechar"/>
                </w:rPr>
                <w:t>requestPathPattern</w:t>
              </w:r>
            </w:ins>
          </w:p>
        </w:tc>
        <w:tc>
          <w:tcPr>
            <w:tcW w:w="4943" w:type="dxa"/>
          </w:tcPr>
          <w:p w14:paraId="46AB6C8C" w14:textId="77777777" w:rsidR="00ED01DE" w:rsidRDefault="00ED01DE" w:rsidP="00224533">
            <w:pPr>
              <w:pStyle w:val="TAL"/>
              <w:rPr>
                <w:ins w:id="1073" w:author="Cloud, Jason" w:date="2025-08-26T13:49:00Z" w16du:dateUtc="2025-08-26T20:49:00Z"/>
                <w:rStyle w:val="URLchar0"/>
                <w:szCs w:val="18"/>
              </w:rPr>
            </w:pPr>
            <w:ins w:id="1074" w:author="Cloud, Jason" w:date="2025-08-26T13:49:00Z" w16du:dateUtc="2025-08-26T20:49:00Z">
              <w:r>
                <w:rPr>
                  <w:rStyle w:val="URLchar0"/>
                  <w:szCs w:val="18"/>
                </w:rPr>
                <w:t>cmmf-a/</w:t>
              </w:r>
            </w:ins>
          </w:p>
        </w:tc>
        <w:tc>
          <w:tcPr>
            <w:tcW w:w="1710" w:type="dxa"/>
            <w:vMerge w:val="restart"/>
          </w:tcPr>
          <w:p w14:paraId="397003D0" w14:textId="77777777" w:rsidR="00ED01DE" w:rsidRDefault="00ED01DE" w:rsidP="00224533">
            <w:pPr>
              <w:pStyle w:val="TAL"/>
              <w:rPr>
                <w:ins w:id="1075" w:author="Cloud, Jason" w:date="2025-08-26T13:49:00Z" w16du:dateUtc="2025-08-26T20:49:00Z"/>
              </w:rPr>
            </w:pPr>
            <w:ins w:id="1076" w:author="Cloud, Jason" w:date="2025-08-26T13:49:00Z" w16du:dateUtc="2025-08-26T20:49:00Z">
              <w:r>
                <w:t>5GMSd Application Provider</w:t>
              </w:r>
            </w:ins>
          </w:p>
        </w:tc>
      </w:tr>
      <w:tr w:rsidR="00ED01DE" w14:paraId="29870435" w14:textId="77777777" w:rsidTr="00224533">
        <w:trPr>
          <w:ins w:id="1077" w:author="Cloud, Jason" w:date="2025-08-26T13:49:00Z"/>
        </w:trPr>
        <w:tc>
          <w:tcPr>
            <w:tcW w:w="265" w:type="dxa"/>
          </w:tcPr>
          <w:p w14:paraId="0863AB3A" w14:textId="77777777" w:rsidR="00ED01DE" w:rsidRPr="00057385" w:rsidRDefault="00ED01DE" w:rsidP="00224533">
            <w:pPr>
              <w:pStyle w:val="TAL"/>
              <w:rPr>
                <w:ins w:id="1078" w:author="Cloud, Jason" w:date="2025-08-26T13:49:00Z" w16du:dateUtc="2025-08-26T20:49:00Z"/>
                <w:rStyle w:val="Codechar"/>
              </w:rPr>
            </w:pPr>
          </w:p>
        </w:tc>
        <w:tc>
          <w:tcPr>
            <w:tcW w:w="238" w:type="dxa"/>
          </w:tcPr>
          <w:p w14:paraId="72AC8438" w14:textId="77777777" w:rsidR="00ED01DE" w:rsidRDefault="00ED01DE" w:rsidP="00224533">
            <w:pPr>
              <w:pStyle w:val="TAL"/>
              <w:rPr>
                <w:ins w:id="1079" w:author="Cloud, Jason" w:date="2025-08-26T13:49:00Z" w16du:dateUtc="2025-08-26T20:49:00Z"/>
                <w:rStyle w:val="Codechar"/>
              </w:rPr>
            </w:pPr>
          </w:p>
        </w:tc>
        <w:tc>
          <w:tcPr>
            <w:tcW w:w="2469" w:type="dxa"/>
          </w:tcPr>
          <w:p w14:paraId="5F59425E" w14:textId="77777777" w:rsidR="00ED01DE" w:rsidRDefault="00ED01DE" w:rsidP="00224533">
            <w:pPr>
              <w:pStyle w:val="TAL"/>
              <w:rPr>
                <w:ins w:id="1080" w:author="Cloud, Jason" w:date="2025-08-26T13:49:00Z" w16du:dateUtc="2025-08-26T20:49:00Z"/>
                <w:rStyle w:val="Codechar"/>
              </w:rPr>
            </w:pPr>
            <w:ins w:id="1081" w:author="Cloud, Jason" w:date="2025-08-26T13:49:00Z" w16du:dateUtc="2025-08-26T20:49:00Z">
              <w:r w:rsidRPr="1817C57B">
                <w:rPr>
                  <w:rStyle w:val="Codechar"/>
                </w:rPr>
                <w:t>mappedPath</w:t>
              </w:r>
            </w:ins>
          </w:p>
        </w:tc>
        <w:tc>
          <w:tcPr>
            <w:tcW w:w="4943" w:type="dxa"/>
          </w:tcPr>
          <w:p w14:paraId="7E53EAE2" w14:textId="77777777" w:rsidR="00ED01DE" w:rsidRDefault="00ED01DE" w:rsidP="00224533">
            <w:pPr>
              <w:pStyle w:val="TAL"/>
              <w:rPr>
                <w:ins w:id="1082" w:author="Cloud, Jason" w:date="2025-08-26T13:49:00Z" w16du:dateUtc="2025-08-26T20:49:00Z"/>
                <w:rStyle w:val="URLchar0"/>
                <w:szCs w:val="18"/>
              </w:rPr>
            </w:pPr>
          </w:p>
        </w:tc>
        <w:tc>
          <w:tcPr>
            <w:tcW w:w="1710" w:type="dxa"/>
            <w:vMerge/>
          </w:tcPr>
          <w:p w14:paraId="7466DF07" w14:textId="77777777" w:rsidR="00ED01DE" w:rsidRDefault="00ED01DE" w:rsidP="00224533">
            <w:pPr>
              <w:pStyle w:val="TAL"/>
              <w:rPr>
                <w:ins w:id="1083" w:author="Cloud, Jason" w:date="2025-08-26T13:49:00Z" w16du:dateUtc="2025-08-26T20:49:00Z"/>
              </w:rPr>
            </w:pPr>
          </w:p>
        </w:tc>
      </w:tr>
      <w:tr w:rsidR="00ED01DE" w14:paraId="4BA8198C" w14:textId="77777777" w:rsidTr="00224533">
        <w:trPr>
          <w:ins w:id="1084" w:author="Cloud, Jason" w:date="2025-08-26T13:49:00Z"/>
        </w:trPr>
        <w:tc>
          <w:tcPr>
            <w:tcW w:w="9625" w:type="dxa"/>
            <w:gridSpan w:val="5"/>
          </w:tcPr>
          <w:p w14:paraId="3BB9380D" w14:textId="77777777" w:rsidR="00ED01DE" w:rsidRDefault="00ED01DE" w:rsidP="00224533">
            <w:pPr>
              <w:pStyle w:val="TAL"/>
              <w:rPr>
                <w:ins w:id="1085" w:author="Cloud, Jason" w:date="2025-08-26T13:49:00Z" w16du:dateUtc="2025-08-26T20:49:00Z"/>
                <w:rStyle w:val="Codechar"/>
              </w:rPr>
            </w:pPr>
            <w:ins w:id="1086" w:author="Cloud, Jason" w:date="2025-08-26T13:49:00Z" w16du:dateUtc="2025-08-26T20:49:00Z">
              <w:r w:rsidRPr="1817C57B">
                <w:rPr>
                  <w:rStyle w:val="Codechar"/>
                </w:rPr>
                <w:t>distributionConfiguration</w:t>
              </w:r>
            </w:ins>
          </w:p>
        </w:tc>
      </w:tr>
      <w:tr w:rsidR="00ED01DE" w14:paraId="3A072312" w14:textId="77777777" w:rsidTr="00224533">
        <w:trPr>
          <w:ins w:id="1087" w:author="Cloud, Jason" w:date="2025-08-26T13:49:00Z"/>
        </w:trPr>
        <w:tc>
          <w:tcPr>
            <w:tcW w:w="265" w:type="dxa"/>
          </w:tcPr>
          <w:p w14:paraId="0AE8ED00" w14:textId="77777777" w:rsidR="00ED01DE" w:rsidRPr="00057385" w:rsidRDefault="00ED01DE" w:rsidP="00224533">
            <w:pPr>
              <w:pStyle w:val="TAL"/>
              <w:rPr>
                <w:ins w:id="1088" w:author="Cloud, Jason" w:date="2025-08-26T13:49:00Z" w16du:dateUtc="2025-08-26T20:49:00Z"/>
                <w:rStyle w:val="Codechar"/>
              </w:rPr>
            </w:pPr>
          </w:p>
        </w:tc>
        <w:tc>
          <w:tcPr>
            <w:tcW w:w="2707" w:type="dxa"/>
            <w:gridSpan w:val="2"/>
          </w:tcPr>
          <w:p w14:paraId="24D8C403" w14:textId="77777777" w:rsidR="00ED01DE" w:rsidRDefault="00ED01DE" w:rsidP="00224533">
            <w:pPr>
              <w:pStyle w:val="TAL"/>
              <w:rPr>
                <w:ins w:id="1089" w:author="Cloud, Jason" w:date="2025-08-26T13:49:00Z" w16du:dateUtc="2025-08-26T20:49:00Z"/>
                <w:rStyle w:val="Codechar"/>
              </w:rPr>
            </w:pPr>
            <w:ins w:id="1090" w:author="Cloud, Jason" w:date="2025-08-26T13:49:00Z" w16du:dateUtc="2025-08-26T20:49:00Z">
              <w:r w:rsidRPr="1817C57B">
                <w:rPr>
                  <w:rStyle w:val="Codechar"/>
                </w:rPr>
                <w:t>affinityGroup</w:t>
              </w:r>
            </w:ins>
          </w:p>
        </w:tc>
        <w:tc>
          <w:tcPr>
            <w:tcW w:w="4943" w:type="dxa"/>
          </w:tcPr>
          <w:p w14:paraId="2AE4649C" w14:textId="77777777" w:rsidR="00ED01DE" w:rsidRDefault="00ED01DE" w:rsidP="00224533">
            <w:pPr>
              <w:pStyle w:val="TAL"/>
              <w:rPr>
                <w:ins w:id="1091" w:author="Cloud, Jason" w:date="2025-08-26T13:49:00Z" w16du:dateUtc="2025-08-26T20:49:00Z"/>
                <w:rStyle w:val="URLchar0"/>
                <w:szCs w:val="18"/>
              </w:rPr>
            </w:pPr>
            <w:ins w:id="1092" w:author="Cloud, Jason" w:date="2025-08-26T13:49:00Z" w16du:dateUtc="2025-08-26T20:49:00Z">
              <w:r>
                <w:rPr>
                  <w:rStyle w:val="URLchar0"/>
                  <w:szCs w:val="18"/>
                </w:rPr>
                <w:t>affinity.group.b</w:t>
              </w:r>
            </w:ins>
          </w:p>
        </w:tc>
        <w:tc>
          <w:tcPr>
            <w:tcW w:w="1710" w:type="dxa"/>
            <w:vMerge w:val="restart"/>
          </w:tcPr>
          <w:p w14:paraId="16F46D05" w14:textId="77777777" w:rsidR="00ED01DE" w:rsidRDefault="00ED01DE" w:rsidP="00224533">
            <w:pPr>
              <w:pStyle w:val="TAL"/>
              <w:rPr>
                <w:ins w:id="1093" w:author="Cloud, Jason" w:date="2025-08-26T13:49:00Z" w16du:dateUtc="2025-08-26T20:49:00Z"/>
              </w:rPr>
            </w:pPr>
            <w:ins w:id="1094" w:author="Cloud, Jason" w:date="2025-08-26T13:49:00Z" w16du:dateUtc="2025-08-26T20:49:00Z">
              <w:r>
                <w:t>5GMSd Application Provider</w:t>
              </w:r>
            </w:ins>
          </w:p>
        </w:tc>
      </w:tr>
      <w:tr w:rsidR="00ED01DE" w14:paraId="2252DE00" w14:textId="77777777" w:rsidTr="00224533">
        <w:trPr>
          <w:ins w:id="1095" w:author="Cloud, Jason" w:date="2025-08-26T13:49:00Z"/>
        </w:trPr>
        <w:tc>
          <w:tcPr>
            <w:tcW w:w="265" w:type="dxa"/>
          </w:tcPr>
          <w:p w14:paraId="3ED9439A" w14:textId="77777777" w:rsidR="00ED01DE" w:rsidRPr="00057385" w:rsidRDefault="00ED01DE" w:rsidP="00224533">
            <w:pPr>
              <w:pStyle w:val="TAL"/>
              <w:rPr>
                <w:ins w:id="1096" w:author="Cloud, Jason" w:date="2025-08-26T13:49:00Z" w16du:dateUtc="2025-08-26T20:49:00Z"/>
                <w:rStyle w:val="Codechar"/>
              </w:rPr>
            </w:pPr>
          </w:p>
        </w:tc>
        <w:tc>
          <w:tcPr>
            <w:tcW w:w="2707" w:type="dxa"/>
            <w:gridSpan w:val="2"/>
          </w:tcPr>
          <w:p w14:paraId="30035186" w14:textId="77777777" w:rsidR="00ED01DE" w:rsidRDefault="00ED01DE" w:rsidP="00224533">
            <w:pPr>
              <w:pStyle w:val="TAL"/>
              <w:rPr>
                <w:ins w:id="1097" w:author="Cloud, Jason" w:date="2025-08-26T13:49:00Z" w16du:dateUtc="2025-08-26T20:49:00Z"/>
                <w:rStyle w:val="Codechar"/>
              </w:rPr>
            </w:pPr>
            <w:ins w:id="1098" w:author="Cloud, Jason" w:date="2025-08-26T13:49:00Z" w16du:dateUtc="2025-08-26T20:49:00Z">
              <w:r>
                <w:rPr>
                  <w:rStyle w:val="Codechar"/>
                </w:rPr>
                <w:t>contentPreparation‌TemplateId</w:t>
              </w:r>
            </w:ins>
          </w:p>
        </w:tc>
        <w:tc>
          <w:tcPr>
            <w:tcW w:w="4943" w:type="dxa"/>
          </w:tcPr>
          <w:p w14:paraId="0A5B4EB6" w14:textId="77777777" w:rsidR="00ED01DE" w:rsidRDefault="00ED01DE" w:rsidP="00224533">
            <w:pPr>
              <w:pStyle w:val="TAL"/>
              <w:rPr>
                <w:ins w:id="1099" w:author="Cloud, Jason" w:date="2025-08-26T13:49:00Z" w16du:dateUtc="2025-08-26T20:49:00Z"/>
                <w:rStyle w:val="URLchar0"/>
                <w:szCs w:val="18"/>
              </w:rPr>
            </w:pPr>
            <w:ins w:id="1100" w:author="Cloud, Jason" w:date="2025-08-26T13:49:00Z" w16du:dateUtc="2025-08-26T20:49:00Z">
              <w:r>
                <w:rPr>
                  <w:rStyle w:val="URLchar0"/>
                  <w:szCs w:val="18"/>
                </w:rPr>
                <w:t>cmmf.content.preparation.template</w:t>
              </w:r>
            </w:ins>
          </w:p>
        </w:tc>
        <w:tc>
          <w:tcPr>
            <w:tcW w:w="1710" w:type="dxa"/>
            <w:vMerge/>
          </w:tcPr>
          <w:p w14:paraId="6BE7451A" w14:textId="77777777" w:rsidR="00ED01DE" w:rsidRDefault="00ED01DE" w:rsidP="00224533">
            <w:pPr>
              <w:pStyle w:val="TAL"/>
              <w:rPr>
                <w:ins w:id="1101" w:author="Cloud, Jason" w:date="2025-08-26T13:49:00Z" w16du:dateUtc="2025-08-26T20:49:00Z"/>
              </w:rPr>
            </w:pPr>
          </w:p>
        </w:tc>
      </w:tr>
      <w:tr w:rsidR="00ED01DE" w14:paraId="50B43877" w14:textId="77777777" w:rsidTr="00224533">
        <w:trPr>
          <w:ins w:id="1102" w:author="Cloud, Jason" w:date="2025-08-26T13:49:00Z"/>
        </w:trPr>
        <w:tc>
          <w:tcPr>
            <w:tcW w:w="265" w:type="dxa"/>
          </w:tcPr>
          <w:p w14:paraId="601B5A86" w14:textId="77777777" w:rsidR="00ED01DE" w:rsidRPr="00057385" w:rsidRDefault="00ED01DE" w:rsidP="00224533">
            <w:pPr>
              <w:pStyle w:val="TAL"/>
              <w:rPr>
                <w:ins w:id="1103" w:author="Cloud, Jason" w:date="2025-08-26T13:49:00Z" w16du:dateUtc="2025-08-26T20:49:00Z"/>
                <w:rStyle w:val="Codechar"/>
              </w:rPr>
            </w:pPr>
          </w:p>
        </w:tc>
        <w:tc>
          <w:tcPr>
            <w:tcW w:w="2707" w:type="dxa"/>
            <w:gridSpan w:val="2"/>
          </w:tcPr>
          <w:p w14:paraId="146CAD2F" w14:textId="77777777" w:rsidR="00ED01DE" w:rsidRDefault="00ED01DE" w:rsidP="00224533">
            <w:pPr>
              <w:pStyle w:val="TAL"/>
              <w:rPr>
                <w:ins w:id="1104" w:author="Cloud, Jason" w:date="2025-08-26T13:49:00Z" w16du:dateUtc="2025-08-26T20:49:00Z"/>
                <w:rStyle w:val="Codechar"/>
              </w:rPr>
            </w:pPr>
            <w:ins w:id="1105" w:author="Cloud, Jason" w:date="2025-08-26T13:49:00Z" w16du:dateUtc="2025-08-26T20:49:00Z">
              <w:r w:rsidRPr="1817C57B">
                <w:rPr>
                  <w:rStyle w:val="Codechar"/>
                </w:rPr>
                <w:t>certificateId</w:t>
              </w:r>
            </w:ins>
          </w:p>
        </w:tc>
        <w:tc>
          <w:tcPr>
            <w:tcW w:w="4943" w:type="dxa"/>
          </w:tcPr>
          <w:p w14:paraId="283CAA22" w14:textId="77777777" w:rsidR="00ED01DE" w:rsidRDefault="00ED01DE" w:rsidP="00224533">
            <w:pPr>
              <w:pStyle w:val="TAL"/>
              <w:rPr>
                <w:ins w:id="1106" w:author="Cloud, Jason" w:date="2025-08-26T13:49:00Z" w16du:dateUtc="2025-08-26T20:49:00Z"/>
                <w:rStyle w:val="URLchar0"/>
                <w:szCs w:val="18"/>
              </w:rPr>
            </w:pPr>
            <w:ins w:id="1107"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3A57ADD3" w14:textId="77777777" w:rsidR="00ED01DE" w:rsidRDefault="00ED01DE" w:rsidP="00224533">
            <w:pPr>
              <w:pStyle w:val="TAL"/>
              <w:rPr>
                <w:ins w:id="1108" w:author="Cloud, Jason" w:date="2025-08-26T13:49:00Z" w16du:dateUtc="2025-08-26T20:49:00Z"/>
              </w:rPr>
            </w:pPr>
          </w:p>
        </w:tc>
      </w:tr>
      <w:tr w:rsidR="00ED01DE" w14:paraId="6C5CA3E6" w14:textId="77777777" w:rsidTr="00224533">
        <w:trPr>
          <w:ins w:id="1109" w:author="Cloud, Jason" w:date="2025-08-26T13:49:00Z"/>
        </w:trPr>
        <w:tc>
          <w:tcPr>
            <w:tcW w:w="265" w:type="dxa"/>
          </w:tcPr>
          <w:p w14:paraId="2CE70BA4" w14:textId="77777777" w:rsidR="00ED01DE" w:rsidRPr="00057385" w:rsidRDefault="00ED01DE" w:rsidP="00224533">
            <w:pPr>
              <w:pStyle w:val="TAL"/>
              <w:rPr>
                <w:ins w:id="1110" w:author="Cloud, Jason" w:date="2025-08-26T13:49:00Z" w16du:dateUtc="2025-08-26T20:49:00Z"/>
                <w:rStyle w:val="Codechar"/>
              </w:rPr>
            </w:pPr>
          </w:p>
        </w:tc>
        <w:tc>
          <w:tcPr>
            <w:tcW w:w="2707" w:type="dxa"/>
            <w:gridSpan w:val="2"/>
          </w:tcPr>
          <w:p w14:paraId="36B66753" w14:textId="77777777" w:rsidR="00ED01DE" w:rsidRDefault="00ED01DE" w:rsidP="00224533">
            <w:pPr>
              <w:pStyle w:val="TAL"/>
              <w:rPr>
                <w:ins w:id="1111" w:author="Cloud, Jason" w:date="2025-08-26T13:49:00Z" w16du:dateUtc="2025-08-26T20:49:00Z"/>
                <w:rStyle w:val="Codechar"/>
              </w:rPr>
            </w:pPr>
            <w:ins w:id="1112" w:author="Cloud, Jason" w:date="2025-08-26T13:49:00Z" w16du:dateUtc="2025-08-26T20:49:00Z">
              <w:r>
                <w:rPr>
                  <w:rStyle w:val="Codechar"/>
                </w:rPr>
                <w:t>canonical‌DomainName</w:t>
              </w:r>
            </w:ins>
          </w:p>
        </w:tc>
        <w:tc>
          <w:tcPr>
            <w:tcW w:w="4943" w:type="dxa"/>
          </w:tcPr>
          <w:p w14:paraId="0EA69F57" w14:textId="77777777" w:rsidR="00ED01DE" w:rsidRDefault="00ED01DE" w:rsidP="00224533">
            <w:pPr>
              <w:pStyle w:val="TAL"/>
              <w:rPr>
                <w:ins w:id="1113" w:author="Cloud, Jason" w:date="2025-08-26T13:49:00Z" w16du:dateUtc="2025-08-26T20:49:00Z"/>
                <w:rStyle w:val="URLchar0"/>
                <w:szCs w:val="18"/>
              </w:rPr>
            </w:pPr>
            <w:ins w:id="1114" w:author="Cloud, Jason" w:date="2025-08-26T13:49:00Z" w16du:dateUtc="2025-08-26T20:49:00Z">
              <w:r>
                <w:rPr>
                  <w:rStyle w:val="URLchar0"/>
                  <w:szCs w:val="18"/>
                </w:rPr>
                <w:t>distribution-b.com-provider-service.ms.as.3gppservices.org</w:t>
              </w:r>
            </w:ins>
          </w:p>
        </w:tc>
        <w:tc>
          <w:tcPr>
            <w:tcW w:w="1710" w:type="dxa"/>
            <w:vMerge w:val="restart"/>
          </w:tcPr>
          <w:p w14:paraId="293B8B52" w14:textId="77777777" w:rsidR="00ED01DE" w:rsidRDefault="00ED01DE" w:rsidP="00224533">
            <w:pPr>
              <w:pStyle w:val="TAL"/>
              <w:rPr>
                <w:ins w:id="1115" w:author="Cloud, Jason" w:date="2025-08-26T13:49:00Z" w16du:dateUtc="2025-08-26T20:49:00Z"/>
              </w:rPr>
            </w:pPr>
            <w:ins w:id="1116" w:author="Cloud, Jason" w:date="2025-08-26T13:49:00Z" w16du:dateUtc="2025-08-26T20:49:00Z">
              <w:r>
                <w:t>5GMSd AF</w:t>
              </w:r>
            </w:ins>
          </w:p>
        </w:tc>
      </w:tr>
      <w:tr w:rsidR="00ED01DE" w14:paraId="731181AA" w14:textId="77777777" w:rsidTr="00224533">
        <w:trPr>
          <w:ins w:id="1117" w:author="Cloud, Jason" w:date="2025-08-26T13:49:00Z"/>
        </w:trPr>
        <w:tc>
          <w:tcPr>
            <w:tcW w:w="265" w:type="dxa"/>
          </w:tcPr>
          <w:p w14:paraId="3908A9F6" w14:textId="77777777" w:rsidR="00ED01DE" w:rsidRPr="00057385" w:rsidRDefault="00ED01DE" w:rsidP="00224533">
            <w:pPr>
              <w:pStyle w:val="TAL"/>
              <w:rPr>
                <w:ins w:id="1118" w:author="Cloud, Jason" w:date="2025-08-26T13:49:00Z" w16du:dateUtc="2025-08-26T20:49:00Z"/>
                <w:rStyle w:val="Codechar"/>
              </w:rPr>
            </w:pPr>
          </w:p>
        </w:tc>
        <w:tc>
          <w:tcPr>
            <w:tcW w:w="2707" w:type="dxa"/>
            <w:gridSpan w:val="2"/>
          </w:tcPr>
          <w:p w14:paraId="1C6D2281" w14:textId="77777777" w:rsidR="00ED01DE" w:rsidRDefault="00ED01DE" w:rsidP="00224533">
            <w:pPr>
              <w:pStyle w:val="TAL"/>
              <w:rPr>
                <w:ins w:id="1119" w:author="Cloud, Jason" w:date="2025-08-26T13:49:00Z" w16du:dateUtc="2025-08-26T20:49:00Z"/>
                <w:rStyle w:val="Codechar"/>
              </w:rPr>
            </w:pPr>
            <w:ins w:id="1120" w:author="Cloud, Jason" w:date="2025-08-26T13:49:00Z" w16du:dateUtc="2025-08-26T20:49:00Z">
              <w:r w:rsidRPr="1817C57B">
                <w:rPr>
                  <w:rStyle w:val="Codechar"/>
                </w:rPr>
                <w:t>baseURL</w:t>
              </w:r>
            </w:ins>
          </w:p>
        </w:tc>
        <w:tc>
          <w:tcPr>
            <w:tcW w:w="4943" w:type="dxa"/>
          </w:tcPr>
          <w:p w14:paraId="21D16411" w14:textId="77777777" w:rsidR="00ED01DE" w:rsidRDefault="00ED01DE" w:rsidP="00224533">
            <w:pPr>
              <w:pStyle w:val="TAL"/>
              <w:rPr>
                <w:ins w:id="1121" w:author="Cloud, Jason" w:date="2025-08-26T13:49:00Z" w16du:dateUtc="2025-08-26T20:49:00Z"/>
                <w:rStyle w:val="URLchar0"/>
                <w:szCs w:val="18"/>
              </w:rPr>
            </w:pPr>
            <w:ins w:id="1122" w:author="Cloud, Jason" w:date="2025-08-26T13:49:00Z" w16du:dateUtc="2025-08-26T20:49:00Z">
              <w:r>
                <w:rPr>
                  <w:rStyle w:val="URLchar0"/>
                  <w:szCs w:val="18"/>
                </w:rPr>
                <w:t>https://distribution-b.com-provider-service.ms.as.3gppservices.org</w:t>
              </w:r>
            </w:ins>
          </w:p>
        </w:tc>
        <w:tc>
          <w:tcPr>
            <w:tcW w:w="1710" w:type="dxa"/>
            <w:vMerge/>
          </w:tcPr>
          <w:p w14:paraId="78F8924D" w14:textId="77777777" w:rsidR="00ED01DE" w:rsidRDefault="00ED01DE" w:rsidP="00224533">
            <w:pPr>
              <w:pStyle w:val="TAL"/>
              <w:rPr>
                <w:ins w:id="1123" w:author="Cloud, Jason" w:date="2025-08-26T13:49:00Z" w16du:dateUtc="2025-08-26T20:49:00Z"/>
              </w:rPr>
            </w:pPr>
          </w:p>
        </w:tc>
      </w:tr>
      <w:tr w:rsidR="00ED01DE" w14:paraId="5FC0C644" w14:textId="77777777" w:rsidTr="00224533">
        <w:trPr>
          <w:ins w:id="1124" w:author="Cloud, Jason" w:date="2025-08-26T13:49:00Z"/>
        </w:trPr>
        <w:tc>
          <w:tcPr>
            <w:tcW w:w="265" w:type="dxa"/>
          </w:tcPr>
          <w:p w14:paraId="01A853F8" w14:textId="77777777" w:rsidR="00ED01DE" w:rsidRPr="00057385" w:rsidRDefault="00ED01DE" w:rsidP="00224533">
            <w:pPr>
              <w:pStyle w:val="TAL"/>
              <w:rPr>
                <w:ins w:id="1125" w:author="Cloud, Jason" w:date="2025-08-26T13:49:00Z" w16du:dateUtc="2025-08-26T20:49:00Z"/>
                <w:rStyle w:val="Codechar"/>
              </w:rPr>
            </w:pPr>
          </w:p>
        </w:tc>
        <w:tc>
          <w:tcPr>
            <w:tcW w:w="9360" w:type="dxa"/>
            <w:gridSpan w:val="4"/>
          </w:tcPr>
          <w:p w14:paraId="31A9F24A" w14:textId="77777777" w:rsidR="00ED01DE" w:rsidRDefault="00ED01DE" w:rsidP="00224533">
            <w:pPr>
              <w:pStyle w:val="TAL"/>
              <w:rPr>
                <w:ins w:id="1126" w:author="Cloud, Jason" w:date="2025-08-26T13:49:00Z" w16du:dateUtc="2025-08-26T20:49:00Z"/>
                <w:rStyle w:val="Codechar"/>
              </w:rPr>
            </w:pPr>
            <w:ins w:id="1127" w:author="Cloud, Jason" w:date="2025-08-26T13:49:00Z" w16du:dateUtc="2025-08-26T20:49:00Z">
              <w:r w:rsidRPr="1817C57B">
                <w:rPr>
                  <w:rStyle w:val="Codechar"/>
                </w:rPr>
                <w:t>pathRewriteRule</w:t>
              </w:r>
            </w:ins>
          </w:p>
        </w:tc>
      </w:tr>
      <w:tr w:rsidR="00ED01DE" w14:paraId="10364220" w14:textId="77777777" w:rsidTr="00224533">
        <w:trPr>
          <w:ins w:id="1128" w:author="Cloud, Jason" w:date="2025-08-26T13:49:00Z"/>
        </w:trPr>
        <w:tc>
          <w:tcPr>
            <w:tcW w:w="265" w:type="dxa"/>
          </w:tcPr>
          <w:p w14:paraId="01830BB1" w14:textId="77777777" w:rsidR="00ED01DE" w:rsidRPr="00057385" w:rsidRDefault="00ED01DE" w:rsidP="00224533">
            <w:pPr>
              <w:pStyle w:val="TAL"/>
              <w:rPr>
                <w:ins w:id="1129" w:author="Cloud, Jason" w:date="2025-08-26T13:49:00Z" w16du:dateUtc="2025-08-26T20:49:00Z"/>
                <w:rStyle w:val="Codechar"/>
              </w:rPr>
            </w:pPr>
          </w:p>
        </w:tc>
        <w:tc>
          <w:tcPr>
            <w:tcW w:w="238" w:type="dxa"/>
          </w:tcPr>
          <w:p w14:paraId="1B642D2A" w14:textId="77777777" w:rsidR="00ED01DE" w:rsidRDefault="00ED01DE" w:rsidP="00224533">
            <w:pPr>
              <w:pStyle w:val="TAL"/>
              <w:rPr>
                <w:ins w:id="1130" w:author="Cloud, Jason" w:date="2025-08-26T13:49:00Z" w16du:dateUtc="2025-08-26T20:49:00Z"/>
                <w:rStyle w:val="Codechar"/>
              </w:rPr>
            </w:pPr>
          </w:p>
        </w:tc>
        <w:tc>
          <w:tcPr>
            <w:tcW w:w="2469" w:type="dxa"/>
          </w:tcPr>
          <w:p w14:paraId="6D257002" w14:textId="77777777" w:rsidR="00ED01DE" w:rsidRDefault="00ED01DE" w:rsidP="00224533">
            <w:pPr>
              <w:pStyle w:val="TAL"/>
              <w:rPr>
                <w:ins w:id="1131" w:author="Cloud, Jason" w:date="2025-08-26T13:49:00Z" w16du:dateUtc="2025-08-26T20:49:00Z"/>
                <w:rStyle w:val="Codechar"/>
              </w:rPr>
            </w:pPr>
            <w:ins w:id="1132" w:author="Cloud, Jason" w:date="2025-08-26T13:49:00Z" w16du:dateUtc="2025-08-26T20:49:00Z">
              <w:r w:rsidRPr="1817C57B">
                <w:rPr>
                  <w:rStyle w:val="Codechar"/>
                </w:rPr>
                <w:t>requestPathPattern</w:t>
              </w:r>
            </w:ins>
          </w:p>
        </w:tc>
        <w:tc>
          <w:tcPr>
            <w:tcW w:w="4943" w:type="dxa"/>
          </w:tcPr>
          <w:p w14:paraId="5046FA91" w14:textId="77777777" w:rsidR="00ED01DE" w:rsidRDefault="00ED01DE" w:rsidP="00224533">
            <w:pPr>
              <w:pStyle w:val="TAL"/>
              <w:rPr>
                <w:ins w:id="1133" w:author="Cloud, Jason" w:date="2025-08-26T13:49:00Z" w16du:dateUtc="2025-08-26T20:49:00Z"/>
                <w:rStyle w:val="URLchar0"/>
                <w:szCs w:val="18"/>
              </w:rPr>
            </w:pPr>
            <w:ins w:id="1134" w:author="Cloud, Jason" w:date="2025-08-26T13:49:00Z" w16du:dateUtc="2025-08-26T20:49:00Z">
              <w:r>
                <w:rPr>
                  <w:rStyle w:val="URLchar0"/>
                  <w:szCs w:val="18"/>
                </w:rPr>
                <w:t>cmmf-b/</w:t>
              </w:r>
            </w:ins>
          </w:p>
        </w:tc>
        <w:tc>
          <w:tcPr>
            <w:tcW w:w="1710" w:type="dxa"/>
            <w:vMerge w:val="restart"/>
          </w:tcPr>
          <w:p w14:paraId="4E077C3E" w14:textId="77777777" w:rsidR="00ED01DE" w:rsidRDefault="00ED01DE" w:rsidP="00224533">
            <w:pPr>
              <w:pStyle w:val="TAL"/>
              <w:rPr>
                <w:ins w:id="1135" w:author="Cloud, Jason" w:date="2025-08-26T13:49:00Z" w16du:dateUtc="2025-08-26T20:49:00Z"/>
              </w:rPr>
            </w:pPr>
            <w:ins w:id="1136" w:author="Cloud, Jason" w:date="2025-08-26T13:49:00Z" w16du:dateUtc="2025-08-26T20:49:00Z">
              <w:r>
                <w:t>5GMSd Application Provider</w:t>
              </w:r>
            </w:ins>
          </w:p>
        </w:tc>
      </w:tr>
      <w:tr w:rsidR="00ED01DE" w14:paraId="76F035EE" w14:textId="77777777" w:rsidTr="00224533">
        <w:trPr>
          <w:ins w:id="1137" w:author="Cloud, Jason" w:date="2025-08-26T13:49:00Z"/>
        </w:trPr>
        <w:tc>
          <w:tcPr>
            <w:tcW w:w="265" w:type="dxa"/>
          </w:tcPr>
          <w:p w14:paraId="0C9372CF" w14:textId="77777777" w:rsidR="00ED01DE" w:rsidRPr="00057385" w:rsidRDefault="00ED01DE" w:rsidP="00224533">
            <w:pPr>
              <w:pStyle w:val="TAL"/>
              <w:rPr>
                <w:ins w:id="1138" w:author="Cloud, Jason" w:date="2025-08-26T13:49:00Z" w16du:dateUtc="2025-08-26T20:49:00Z"/>
                <w:rStyle w:val="Codechar"/>
              </w:rPr>
            </w:pPr>
          </w:p>
        </w:tc>
        <w:tc>
          <w:tcPr>
            <w:tcW w:w="238" w:type="dxa"/>
          </w:tcPr>
          <w:p w14:paraId="0FA836FC" w14:textId="77777777" w:rsidR="00ED01DE" w:rsidRDefault="00ED01DE" w:rsidP="00224533">
            <w:pPr>
              <w:pStyle w:val="TAL"/>
              <w:rPr>
                <w:ins w:id="1139" w:author="Cloud, Jason" w:date="2025-08-26T13:49:00Z" w16du:dateUtc="2025-08-26T20:49:00Z"/>
                <w:rStyle w:val="Codechar"/>
              </w:rPr>
            </w:pPr>
          </w:p>
        </w:tc>
        <w:tc>
          <w:tcPr>
            <w:tcW w:w="2469" w:type="dxa"/>
          </w:tcPr>
          <w:p w14:paraId="43521579" w14:textId="77777777" w:rsidR="00ED01DE" w:rsidRDefault="00ED01DE" w:rsidP="00224533">
            <w:pPr>
              <w:pStyle w:val="TAL"/>
              <w:rPr>
                <w:ins w:id="1140" w:author="Cloud, Jason" w:date="2025-08-26T13:49:00Z" w16du:dateUtc="2025-08-26T20:49:00Z"/>
                <w:rStyle w:val="Codechar"/>
              </w:rPr>
            </w:pPr>
            <w:ins w:id="1141" w:author="Cloud, Jason" w:date="2025-08-26T13:49:00Z" w16du:dateUtc="2025-08-26T20:49:00Z">
              <w:r w:rsidRPr="1817C57B">
                <w:rPr>
                  <w:rStyle w:val="Codechar"/>
                </w:rPr>
                <w:t>mappedPath</w:t>
              </w:r>
            </w:ins>
          </w:p>
        </w:tc>
        <w:tc>
          <w:tcPr>
            <w:tcW w:w="4943" w:type="dxa"/>
          </w:tcPr>
          <w:p w14:paraId="3F0E9813" w14:textId="77777777" w:rsidR="00ED01DE" w:rsidRDefault="00ED01DE" w:rsidP="00224533">
            <w:pPr>
              <w:pStyle w:val="TAL"/>
              <w:rPr>
                <w:ins w:id="1142" w:author="Cloud, Jason" w:date="2025-08-26T13:49:00Z" w16du:dateUtc="2025-08-26T20:49:00Z"/>
                <w:rStyle w:val="URLchar0"/>
                <w:szCs w:val="18"/>
              </w:rPr>
            </w:pPr>
          </w:p>
        </w:tc>
        <w:tc>
          <w:tcPr>
            <w:tcW w:w="1710" w:type="dxa"/>
            <w:vMerge/>
          </w:tcPr>
          <w:p w14:paraId="2DECF7EE" w14:textId="77777777" w:rsidR="00ED01DE" w:rsidRDefault="00ED01DE" w:rsidP="00224533">
            <w:pPr>
              <w:pStyle w:val="TAL"/>
              <w:rPr>
                <w:ins w:id="1143" w:author="Cloud, Jason" w:date="2025-08-26T13:49:00Z" w16du:dateUtc="2025-08-26T20:49:00Z"/>
              </w:rPr>
            </w:pPr>
          </w:p>
        </w:tc>
      </w:tr>
      <w:tr w:rsidR="00ED01DE" w14:paraId="7A436512" w14:textId="77777777" w:rsidTr="00224533">
        <w:trPr>
          <w:ins w:id="1144" w:author="Cloud, Jason" w:date="2025-08-26T13:49:00Z"/>
        </w:trPr>
        <w:tc>
          <w:tcPr>
            <w:tcW w:w="9625" w:type="dxa"/>
            <w:gridSpan w:val="5"/>
          </w:tcPr>
          <w:p w14:paraId="7851EECF" w14:textId="77777777" w:rsidR="00ED01DE" w:rsidRDefault="00ED01DE" w:rsidP="00224533">
            <w:pPr>
              <w:pStyle w:val="TAL"/>
              <w:rPr>
                <w:ins w:id="1145" w:author="Cloud, Jason" w:date="2025-08-26T13:49:00Z" w16du:dateUtc="2025-08-26T20:49:00Z"/>
                <w:rStyle w:val="Codechar"/>
              </w:rPr>
            </w:pPr>
            <w:ins w:id="1146" w:author="Cloud, Jason" w:date="2025-08-26T13:49:00Z" w16du:dateUtc="2025-08-26T20:49:00Z">
              <w:r w:rsidRPr="1817C57B">
                <w:rPr>
                  <w:rStyle w:val="Codechar"/>
                </w:rPr>
                <w:t>distributionConfiguration</w:t>
              </w:r>
            </w:ins>
          </w:p>
        </w:tc>
      </w:tr>
      <w:tr w:rsidR="00ED01DE" w14:paraId="665A1CCF" w14:textId="77777777" w:rsidTr="00224533">
        <w:trPr>
          <w:ins w:id="1147" w:author="Cloud, Jason" w:date="2025-08-26T13:49:00Z"/>
        </w:trPr>
        <w:tc>
          <w:tcPr>
            <w:tcW w:w="265" w:type="dxa"/>
          </w:tcPr>
          <w:p w14:paraId="068956B5" w14:textId="77777777" w:rsidR="00ED01DE" w:rsidRPr="00057385" w:rsidRDefault="00ED01DE" w:rsidP="00224533">
            <w:pPr>
              <w:pStyle w:val="TAL"/>
              <w:rPr>
                <w:ins w:id="1148" w:author="Cloud, Jason" w:date="2025-08-26T13:49:00Z" w16du:dateUtc="2025-08-26T20:49:00Z"/>
                <w:rStyle w:val="Codechar"/>
              </w:rPr>
            </w:pPr>
          </w:p>
        </w:tc>
        <w:tc>
          <w:tcPr>
            <w:tcW w:w="2707" w:type="dxa"/>
            <w:gridSpan w:val="2"/>
          </w:tcPr>
          <w:p w14:paraId="5DD01845" w14:textId="77777777" w:rsidR="00ED01DE" w:rsidRDefault="00ED01DE" w:rsidP="00224533">
            <w:pPr>
              <w:pStyle w:val="TAL"/>
              <w:rPr>
                <w:ins w:id="1149" w:author="Cloud, Jason" w:date="2025-08-26T13:49:00Z" w16du:dateUtc="2025-08-26T20:49:00Z"/>
                <w:rStyle w:val="Codechar"/>
              </w:rPr>
            </w:pPr>
            <w:ins w:id="1150" w:author="Cloud, Jason" w:date="2025-08-26T13:49:00Z" w16du:dateUtc="2025-08-26T20:49:00Z">
              <w:r w:rsidRPr="1817C57B">
                <w:rPr>
                  <w:rStyle w:val="Codechar"/>
                </w:rPr>
                <w:t>affinityGroup</w:t>
              </w:r>
            </w:ins>
          </w:p>
        </w:tc>
        <w:tc>
          <w:tcPr>
            <w:tcW w:w="4943" w:type="dxa"/>
          </w:tcPr>
          <w:p w14:paraId="134009F4" w14:textId="77777777" w:rsidR="00ED01DE" w:rsidRDefault="00ED01DE" w:rsidP="00224533">
            <w:pPr>
              <w:pStyle w:val="TAL"/>
              <w:rPr>
                <w:ins w:id="1151" w:author="Cloud, Jason" w:date="2025-08-26T13:49:00Z" w16du:dateUtc="2025-08-26T20:49:00Z"/>
                <w:rStyle w:val="URLchar0"/>
                <w:szCs w:val="18"/>
              </w:rPr>
            </w:pPr>
            <w:ins w:id="1152" w:author="Cloud, Jason" w:date="2025-08-26T13:49:00Z" w16du:dateUtc="2025-08-26T20:49:00Z">
              <w:r>
                <w:rPr>
                  <w:rStyle w:val="URLchar0"/>
                  <w:szCs w:val="18"/>
                </w:rPr>
                <w:t>affinity.group.c</w:t>
              </w:r>
            </w:ins>
          </w:p>
        </w:tc>
        <w:tc>
          <w:tcPr>
            <w:tcW w:w="1710" w:type="dxa"/>
            <w:vMerge w:val="restart"/>
          </w:tcPr>
          <w:p w14:paraId="1ACA84EC" w14:textId="77777777" w:rsidR="00ED01DE" w:rsidRDefault="00ED01DE" w:rsidP="00224533">
            <w:pPr>
              <w:pStyle w:val="TAL"/>
              <w:rPr>
                <w:ins w:id="1153" w:author="Cloud, Jason" w:date="2025-08-26T13:49:00Z" w16du:dateUtc="2025-08-26T20:49:00Z"/>
              </w:rPr>
            </w:pPr>
            <w:ins w:id="1154" w:author="Cloud, Jason" w:date="2025-08-26T13:49:00Z" w16du:dateUtc="2025-08-26T20:49:00Z">
              <w:r>
                <w:t>5GMSd Application Provider</w:t>
              </w:r>
            </w:ins>
          </w:p>
        </w:tc>
      </w:tr>
      <w:tr w:rsidR="00ED01DE" w14:paraId="110EC387" w14:textId="77777777" w:rsidTr="00224533">
        <w:trPr>
          <w:ins w:id="1155" w:author="Cloud, Jason" w:date="2025-08-26T13:49:00Z"/>
        </w:trPr>
        <w:tc>
          <w:tcPr>
            <w:tcW w:w="265" w:type="dxa"/>
          </w:tcPr>
          <w:p w14:paraId="2A10318E" w14:textId="77777777" w:rsidR="00ED01DE" w:rsidRPr="00057385" w:rsidRDefault="00ED01DE" w:rsidP="00224533">
            <w:pPr>
              <w:pStyle w:val="TAL"/>
              <w:rPr>
                <w:ins w:id="1156" w:author="Cloud, Jason" w:date="2025-08-26T13:49:00Z" w16du:dateUtc="2025-08-26T20:49:00Z"/>
                <w:rStyle w:val="Codechar"/>
              </w:rPr>
            </w:pPr>
          </w:p>
        </w:tc>
        <w:tc>
          <w:tcPr>
            <w:tcW w:w="2707" w:type="dxa"/>
            <w:gridSpan w:val="2"/>
          </w:tcPr>
          <w:p w14:paraId="4A49CDD5" w14:textId="77777777" w:rsidR="00ED01DE" w:rsidRDefault="00ED01DE" w:rsidP="00224533">
            <w:pPr>
              <w:pStyle w:val="TAL"/>
              <w:rPr>
                <w:ins w:id="1157" w:author="Cloud, Jason" w:date="2025-08-26T13:49:00Z" w16du:dateUtc="2025-08-26T20:49:00Z"/>
                <w:rStyle w:val="Codechar"/>
              </w:rPr>
            </w:pPr>
            <w:ins w:id="1158" w:author="Cloud, Jason" w:date="2025-08-26T13:49:00Z" w16du:dateUtc="2025-08-26T20:49:00Z">
              <w:r>
                <w:rPr>
                  <w:rStyle w:val="Codechar"/>
                </w:rPr>
                <w:t>contentPreparation‌TemplateId</w:t>
              </w:r>
            </w:ins>
          </w:p>
        </w:tc>
        <w:tc>
          <w:tcPr>
            <w:tcW w:w="4943" w:type="dxa"/>
          </w:tcPr>
          <w:p w14:paraId="0C6A3588" w14:textId="77777777" w:rsidR="00ED01DE" w:rsidRDefault="00ED01DE" w:rsidP="00224533">
            <w:pPr>
              <w:pStyle w:val="TAL"/>
              <w:rPr>
                <w:ins w:id="1159" w:author="Cloud, Jason" w:date="2025-08-26T13:49:00Z" w16du:dateUtc="2025-08-26T20:49:00Z"/>
                <w:rStyle w:val="URLchar0"/>
                <w:szCs w:val="18"/>
              </w:rPr>
            </w:pPr>
            <w:ins w:id="1160" w:author="Cloud, Jason" w:date="2025-08-26T13:49:00Z" w16du:dateUtc="2025-08-26T20:49:00Z">
              <w:r>
                <w:rPr>
                  <w:rStyle w:val="URLchar0"/>
                  <w:szCs w:val="18"/>
                </w:rPr>
                <w:t>cmmf.content.preparation.template</w:t>
              </w:r>
            </w:ins>
          </w:p>
        </w:tc>
        <w:tc>
          <w:tcPr>
            <w:tcW w:w="1710" w:type="dxa"/>
            <w:vMerge/>
          </w:tcPr>
          <w:p w14:paraId="61944B04" w14:textId="77777777" w:rsidR="00ED01DE" w:rsidRDefault="00ED01DE" w:rsidP="00224533">
            <w:pPr>
              <w:pStyle w:val="TAL"/>
              <w:rPr>
                <w:ins w:id="1161" w:author="Cloud, Jason" w:date="2025-08-26T13:49:00Z" w16du:dateUtc="2025-08-26T20:49:00Z"/>
              </w:rPr>
            </w:pPr>
          </w:p>
        </w:tc>
      </w:tr>
      <w:tr w:rsidR="00ED01DE" w14:paraId="27069ED0" w14:textId="77777777" w:rsidTr="00224533">
        <w:trPr>
          <w:ins w:id="1162" w:author="Cloud, Jason" w:date="2025-08-26T13:49:00Z"/>
        </w:trPr>
        <w:tc>
          <w:tcPr>
            <w:tcW w:w="265" w:type="dxa"/>
          </w:tcPr>
          <w:p w14:paraId="7E6FDB2B" w14:textId="77777777" w:rsidR="00ED01DE" w:rsidRPr="00057385" w:rsidRDefault="00ED01DE" w:rsidP="00224533">
            <w:pPr>
              <w:pStyle w:val="TAL"/>
              <w:rPr>
                <w:ins w:id="1163" w:author="Cloud, Jason" w:date="2025-08-26T13:49:00Z" w16du:dateUtc="2025-08-26T20:49:00Z"/>
                <w:rStyle w:val="Codechar"/>
              </w:rPr>
            </w:pPr>
          </w:p>
        </w:tc>
        <w:tc>
          <w:tcPr>
            <w:tcW w:w="2707" w:type="dxa"/>
            <w:gridSpan w:val="2"/>
          </w:tcPr>
          <w:p w14:paraId="24380B9D" w14:textId="77777777" w:rsidR="00ED01DE" w:rsidRDefault="00ED01DE" w:rsidP="00224533">
            <w:pPr>
              <w:pStyle w:val="TAL"/>
              <w:rPr>
                <w:ins w:id="1164" w:author="Cloud, Jason" w:date="2025-08-26T13:49:00Z" w16du:dateUtc="2025-08-26T20:49:00Z"/>
                <w:rStyle w:val="Codechar"/>
              </w:rPr>
            </w:pPr>
            <w:ins w:id="1165" w:author="Cloud, Jason" w:date="2025-08-26T13:49:00Z" w16du:dateUtc="2025-08-26T20:49:00Z">
              <w:r w:rsidRPr="1817C57B">
                <w:rPr>
                  <w:rStyle w:val="Codechar"/>
                </w:rPr>
                <w:t>certificateId</w:t>
              </w:r>
            </w:ins>
          </w:p>
        </w:tc>
        <w:tc>
          <w:tcPr>
            <w:tcW w:w="4943" w:type="dxa"/>
          </w:tcPr>
          <w:p w14:paraId="15225DC7" w14:textId="77777777" w:rsidR="00ED01DE" w:rsidRDefault="00ED01DE" w:rsidP="00224533">
            <w:pPr>
              <w:pStyle w:val="TAL"/>
              <w:rPr>
                <w:ins w:id="1166" w:author="Cloud, Jason" w:date="2025-08-26T13:49:00Z" w16du:dateUtc="2025-08-26T20:49:00Z"/>
                <w:rStyle w:val="URLchar0"/>
                <w:szCs w:val="18"/>
              </w:rPr>
            </w:pPr>
            <w:ins w:id="1167"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27469AB" w14:textId="77777777" w:rsidR="00ED01DE" w:rsidRDefault="00ED01DE" w:rsidP="00224533">
            <w:pPr>
              <w:pStyle w:val="TAL"/>
              <w:rPr>
                <w:ins w:id="1168" w:author="Cloud, Jason" w:date="2025-08-26T13:49:00Z" w16du:dateUtc="2025-08-26T20:49:00Z"/>
              </w:rPr>
            </w:pPr>
          </w:p>
        </w:tc>
      </w:tr>
      <w:tr w:rsidR="00ED01DE" w14:paraId="4BA140EF" w14:textId="77777777" w:rsidTr="00224533">
        <w:trPr>
          <w:ins w:id="1169" w:author="Cloud, Jason" w:date="2025-08-26T13:49:00Z"/>
        </w:trPr>
        <w:tc>
          <w:tcPr>
            <w:tcW w:w="265" w:type="dxa"/>
          </w:tcPr>
          <w:p w14:paraId="4407554C" w14:textId="77777777" w:rsidR="00ED01DE" w:rsidRPr="00057385" w:rsidRDefault="00ED01DE" w:rsidP="00224533">
            <w:pPr>
              <w:pStyle w:val="TAL"/>
              <w:rPr>
                <w:ins w:id="1170" w:author="Cloud, Jason" w:date="2025-08-26T13:49:00Z" w16du:dateUtc="2025-08-26T20:49:00Z"/>
                <w:rStyle w:val="Codechar"/>
              </w:rPr>
            </w:pPr>
          </w:p>
        </w:tc>
        <w:tc>
          <w:tcPr>
            <w:tcW w:w="2707" w:type="dxa"/>
            <w:gridSpan w:val="2"/>
          </w:tcPr>
          <w:p w14:paraId="6860263D" w14:textId="77777777" w:rsidR="00ED01DE" w:rsidRDefault="00ED01DE" w:rsidP="00224533">
            <w:pPr>
              <w:pStyle w:val="TAL"/>
              <w:rPr>
                <w:ins w:id="1171" w:author="Cloud, Jason" w:date="2025-08-26T13:49:00Z" w16du:dateUtc="2025-08-26T20:49:00Z"/>
                <w:rStyle w:val="Codechar"/>
              </w:rPr>
            </w:pPr>
            <w:ins w:id="1172" w:author="Cloud, Jason" w:date="2025-08-26T13:49:00Z" w16du:dateUtc="2025-08-26T20:49:00Z">
              <w:r>
                <w:rPr>
                  <w:rStyle w:val="Codechar"/>
                </w:rPr>
                <w:t>canonical‌DomainName</w:t>
              </w:r>
            </w:ins>
          </w:p>
        </w:tc>
        <w:tc>
          <w:tcPr>
            <w:tcW w:w="4943" w:type="dxa"/>
          </w:tcPr>
          <w:p w14:paraId="4BA7E600" w14:textId="77777777" w:rsidR="00ED01DE" w:rsidRDefault="00ED01DE" w:rsidP="00224533">
            <w:pPr>
              <w:pStyle w:val="TAL"/>
              <w:rPr>
                <w:ins w:id="1173" w:author="Cloud, Jason" w:date="2025-08-26T13:49:00Z" w16du:dateUtc="2025-08-26T20:49:00Z"/>
                <w:rStyle w:val="URLchar0"/>
                <w:szCs w:val="18"/>
              </w:rPr>
            </w:pPr>
            <w:ins w:id="1174" w:author="Cloud, Jason" w:date="2025-08-26T13:49:00Z" w16du:dateUtc="2025-08-26T20:49:00Z">
              <w:r>
                <w:rPr>
                  <w:rStyle w:val="URLchar0"/>
                  <w:szCs w:val="18"/>
                </w:rPr>
                <w:t>distribution-c.com-provider-service.ms.as.3gppservices.org</w:t>
              </w:r>
            </w:ins>
          </w:p>
        </w:tc>
        <w:tc>
          <w:tcPr>
            <w:tcW w:w="1710" w:type="dxa"/>
            <w:vMerge w:val="restart"/>
          </w:tcPr>
          <w:p w14:paraId="032F60CD" w14:textId="77777777" w:rsidR="00ED01DE" w:rsidRDefault="00ED01DE" w:rsidP="00224533">
            <w:pPr>
              <w:pStyle w:val="TAL"/>
              <w:rPr>
                <w:ins w:id="1175" w:author="Cloud, Jason" w:date="2025-08-26T13:49:00Z" w16du:dateUtc="2025-08-26T20:49:00Z"/>
              </w:rPr>
            </w:pPr>
            <w:ins w:id="1176" w:author="Cloud, Jason" w:date="2025-08-26T13:49:00Z" w16du:dateUtc="2025-08-26T20:49:00Z">
              <w:r>
                <w:t>5GMSd AF</w:t>
              </w:r>
            </w:ins>
          </w:p>
        </w:tc>
      </w:tr>
      <w:tr w:rsidR="00ED01DE" w14:paraId="096B7C0D" w14:textId="77777777" w:rsidTr="00224533">
        <w:trPr>
          <w:ins w:id="1177" w:author="Cloud, Jason" w:date="2025-08-26T13:49:00Z"/>
        </w:trPr>
        <w:tc>
          <w:tcPr>
            <w:tcW w:w="265" w:type="dxa"/>
          </w:tcPr>
          <w:p w14:paraId="0444EDF7" w14:textId="77777777" w:rsidR="00ED01DE" w:rsidRPr="00057385" w:rsidRDefault="00ED01DE" w:rsidP="00224533">
            <w:pPr>
              <w:pStyle w:val="TAL"/>
              <w:rPr>
                <w:ins w:id="1178" w:author="Cloud, Jason" w:date="2025-08-26T13:49:00Z" w16du:dateUtc="2025-08-26T20:49:00Z"/>
                <w:rStyle w:val="Codechar"/>
              </w:rPr>
            </w:pPr>
          </w:p>
        </w:tc>
        <w:tc>
          <w:tcPr>
            <w:tcW w:w="2707" w:type="dxa"/>
            <w:gridSpan w:val="2"/>
          </w:tcPr>
          <w:p w14:paraId="6369DEBE" w14:textId="77777777" w:rsidR="00ED01DE" w:rsidRDefault="00ED01DE" w:rsidP="00224533">
            <w:pPr>
              <w:pStyle w:val="TAL"/>
              <w:rPr>
                <w:ins w:id="1179" w:author="Cloud, Jason" w:date="2025-08-26T13:49:00Z" w16du:dateUtc="2025-08-26T20:49:00Z"/>
                <w:rStyle w:val="Codechar"/>
              </w:rPr>
            </w:pPr>
            <w:ins w:id="1180" w:author="Cloud, Jason" w:date="2025-08-26T13:49:00Z" w16du:dateUtc="2025-08-26T20:49:00Z">
              <w:r w:rsidRPr="1817C57B">
                <w:rPr>
                  <w:rStyle w:val="Codechar"/>
                </w:rPr>
                <w:t>baseURL</w:t>
              </w:r>
            </w:ins>
          </w:p>
        </w:tc>
        <w:tc>
          <w:tcPr>
            <w:tcW w:w="4943" w:type="dxa"/>
          </w:tcPr>
          <w:p w14:paraId="6F92F9D5" w14:textId="77777777" w:rsidR="00ED01DE" w:rsidRDefault="00ED01DE" w:rsidP="00224533">
            <w:pPr>
              <w:pStyle w:val="TAL"/>
              <w:rPr>
                <w:ins w:id="1181" w:author="Cloud, Jason" w:date="2025-08-26T13:49:00Z" w16du:dateUtc="2025-08-26T20:49:00Z"/>
                <w:rStyle w:val="URLchar0"/>
                <w:szCs w:val="18"/>
              </w:rPr>
            </w:pPr>
            <w:ins w:id="1182" w:author="Cloud, Jason" w:date="2025-08-26T13:49:00Z" w16du:dateUtc="2025-08-26T20:49:00Z">
              <w:r>
                <w:rPr>
                  <w:rStyle w:val="URLchar0"/>
                  <w:szCs w:val="18"/>
                </w:rPr>
                <w:t>https://distribution-c.com-provider-service.ms.as.3gppservices.org</w:t>
              </w:r>
            </w:ins>
          </w:p>
        </w:tc>
        <w:tc>
          <w:tcPr>
            <w:tcW w:w="1710" w:type="dxa"/>
            <w:vMerge/>
          </w:tcPr>
          <w:p w14:paraId="74876646" w14:textId="77777777" w:rsidR="00ED01DE" w:rsidRDefault="00ED01DE" w:rsidP="00224533">
            <w:pPr>
              <w:pStyle w:val="TAL"/>
              <w:rPr>
                <w:ins w:id="1183" w:author="Cloud, Jason" w:date="2025-08-26T13:49:00Z" w16du:dateUtc="2025-08-26T20:49:00Z"/>
              </w:rPr>
            </w:pPr>
          </w:p>
        </w:tc>
      </w:tr>
      <w:tr w:rsidR="00ED01DE" w14:paraId="7928C57A" w14:textId="77777777" w:rsidTr="00224533">
        <w:trPr>
          <w:ins w:id="1184" w:author="Cloud, Jason" w:date="2025-08-26T13:49:00Z"/>
        </w:trPr>
        <w:tc>
          <w:tcPr>
            <w:tcW w:w="265" w:type="dxa"/>
          </w:tcPr>
          <w:p w14:paraId="7B82B27F" w14:textId="77777777" w:rsidR="00ED01DE" w:rsidRPr="00057385" w:rsidRDefault="00ED01DE" w:rsidP="00224533">
            <w:pPr>
              <w:pStyle w:val="TAL"/>
              <w:rPr>
                <w:ins w:id="1185" w:author="Cloud, Jason" w:date="2025-08-26T13:49:00Z" w16du:dateUtc="2025-08-26T20:49:00Z"/>
                <w:rStyle w:val="Codechar"/>
              </w:rPr>
            </w:pPr>
          </w:p>
        </w:tc>
        <w:tc>
          <w:tcPr>
            <w:tcW w:w="9360" w:type="dxa"/>
            <w:gridSpan w:val="4"/>
          </w:tcPr>
          <w:p w14:paraId="60069FAE" w14:textId="77777777" w:rsidR="00ED01DE" w:rsidRDefault="00ED01DE" w:rsidP="00224533">
            <w:pPr>
              <w:pStyle w:val="TAL"/>
              <w:rPr>
                <w:ins w:id="1186" w:author="Cloud, Jason" w:date="2025-08-26T13:49:00Z" w16du:dateUtc="2025-08-26T20:49:00Z"/>
                <w:rStyle w:val="Codechar"/>
              </w:rPr>
            </w:pPr>
            <w:ins w:id="1187" w:author="Cloud, Jason" w:date="2025-08-26T13:49:00Z" w16du:dateUtc="2025-08-26T20:49:00Z">
              <w:r w:rsidRPr="1817C57B">
                <w:rPr>
                  <w:rStyle w:val="Codechar"/>
                </w:rPr>
                <w:t>pathRewriteRule</w:t>
              </w:r>
            </w:ins>
          </w:p>
        </w:tc>
      </w:tr>
      <w:tr w:rsidR="00ED01DE" w14:paraId="63C675B0" w14:textId="77777777" w:rsidTr="00224533">
        <w:trPr>
          <w:ins w:id="1188" w:author="Cloud, Jason" w:date="2025-08-26T13:49:00Z"/>
        </w:trPr>
        <w:tc>
          <w:tcPr>
            <w:tcW w:w="265" w:type="dxa"/>
          </w:tcPr>
          <w:p w14:paraId="2C2CCF69" w14:textId="77777777" w:rsidR="00ED01DE" w:rsidRPr="00057385" w:rsidRDefault="00ED01DE" w:rsidP="00224533">
            <w:pPr>
              <w:pStyle w:val="TAL"/>
              <w:rPr>
                <w:ins w:id="1189" w:author="Cloud, Jason" w:date="2025-08-26T13:49:00Z" w16du:dateUtc="2025-08-26T20:49:00Z"/>
                <w:rStyle w:val="Codechar"/>
              </w:rPr>
            </w:pPr>
          </w:p>
        </w:tc>
        <w:tc>
          <w:tcPr>
            <w:tcW w:w="238" w:type="dxa"/>
          </w:tcPr>
          <w:p w14:paraId="4E1DACCF" w14:textId="77777777" w:rsidR="00ED01DE" w:rsidRDefault="00ED01DE" w:rsidP="00224533">
            <w:pPr>
              <w:pStyle w:val="TAL"/>
              <w:rPr>
                <w:ins w:id="1190" w:author="Cloud, Jason" w:date="2025-08-26T13:49:00Z" w16du:dateUtc="2025-08-26T20:49:00Z"/>
                <w:rStyle w:val="Codechar"/>
              </w:rPr>
            </w:pPr>
          </w:p>
        </w:tc>
        <w:tc>
          <w:tcPr>
            <w:tcW w:w="2469" w:type="dxa"/>
          </w:tcPr>
          <w:p w14:paraId="637B6DD8" w14:textId="77777777" w:rsidR="00ED01DE" w:rsidRDefault="00ED01DE" w:rsidP="00224533">
            <w:pPr>
              <w:pStyle w:val="TAL"/>
              <w:rPr>
                <w:ins w:id="1191" w:author="Cloud, Jason" w:date="2025-08-26T13:49:00Z" w16du:dateUtc="2025-08-26T20:49:00Z"/>
                <w:rStyle w:val="Codechar"/>
              </w:rPr>
            </w:pPr>
            <w:ins w:id="1192" w:author="Cloud, Jason" w:date="2025-08-26T13:49:00Z" w16du:dateUtc="2025-08-26T20:49:00Z">
              <w:r w:rsidRPr="1817C57B">
                <w:rPr>
                  <w:rStyle w:val="Codechar"/>
                </w:rPr>
                <w:t>requestPathPattern</w:t>
              </w:r>
            </w:ins>
          </w:p>
        </w:tc>
        <w:tc>
          <w:tcPr>
            <w:tcW w:w="4943" w:type="dxa"/>
          </w:tcPr>
          <w:p w14:paraId="1131DFD9" w14:textId="77777777" w:rsidR="00ED01DE" w:rsidRDefault="00ED01DE" w:rsidP="00224533">
            <w:pPr>
              <w:pStyle w:val="TAL"/>
              <w:rPr>
                <w:ins w:id="1193" w:author="Cloud, Jason" w:date="2025-08-26T13:49:00Z" w16du:dateUtc="2025-08-26T20:49:00Z"/>
                <w:rStyle w:val="URLchar0"/>
                <w:szCs w:val="18"/>
              </w:rPr>
            </w:pPr>
            <w:ins w:id="1194" w:author="Cloud, Jason" w:date="2025-08-26T13:49:00Z" w16du:dateUtc="2025-08-26T20:49:00Z">
              <w:r>
                <w:rPr>
                  <w:rStyle w:val="URLchar0"/>
                  <w:szCs w:val="18"/>
                </w:rPr>
                <w:t>cmmf-c/</w:t>
              </w:r>
            </w:ins>
          </w:p>
        </w:tc>
        <w:tc>
          <w:tcPr>
            <w:tcW w:w="1710" w:type="dxa"/>
            <w:vMerge w:val="restart"/>
          </w:tcPr>
          <w:p w14:paraId="41653C48" w14:textId="77777777" w:rsidR="00ED01DE" w:rsidRDefault="00ED01DE" w:rsidP="00224533">
            <w:pPr>
              <w:pStyle w:val="TAL"/>
              <w:rPr>
                <w:ins w:id="1195" w:author="Cloud, Jason" w:date="2025-08-26T13:49:00Z" w16du:dateUtc="2025-08-26T20:49:00Z"/>
              </w:rPr>
            </w:pPr>
            <w:ins w:id="1196" w:author="Cloud, Jason" w:date="2025-08-26T13:49:00Z" w16du:dateUtc="2025-08-26T20:49:00Z">
              <w:r>
                <w:t>5GMSd Application Provider</w:t>
              </w:r>
            </w:ins>
          </w:p>
        </w:tc>
      </w:tr>
      <w:tr w:rsidR="00ED01DE" w14:paraId="12D733E4" w14:textId="77777777" w:rsidTr="00224533">
        <w:trPr>
          <w:ins w:id="1197" w:author="Cloud, Jason" w:date="2025-08-26T13:49:00Z"/>
        </w:trPr>
        <w:tc>
          <w:tcPr>
            <w:tcW w:w="265" w:type="dxa"/>
          </w:tcPr>
          <w:p w14:paraId="4F9DD17B" w14:textId="77777777" w:rsidR="00ED01DE" w:rsidRPr="00057385" w:rsidRDefault="00ED01DE" w:rsidP="00224533">
            <w:pPr>
              <w:pStyle w:val="TAL"/>
              <w:rPr>
                <w:ins w:id="1198" w:author="Cloud, Jason" w:date="2025-08-26T13:49:00Z" w16du:dateUtc="2025-08-26T20:49:00Z"/>
                <w:rStyle w:val="Codechar"/>
              </w:rPr>
            </w:pPr>
          </w:p>
        </w:tc>
        <w:tc>
          <w:tcPr>
            <w:tcW w:w="238" w:type="dxa"/>
          </w:tcPr>
          <w:p w14:paraId="747A2EC7" w14:textId="77777777" w:rsidR="00ED01DE" w:rsidRDefault="00ED01DE" w:rsidP="00224533">
            <w:pPr>
              <w:pStyle w:val="TAL"/>
              <w:rPr>
                <w:ins w:id="1199" w:author="Cloud, Jason" w:date="2025-08-26T13:49:00Z" w16du:dateUtc="2025-08-26T20:49:00Z"/>
                <w:rStyle w:val="Codechar"/>
              </w:rPr>
            </w:pPr>
          </w:p>
        </w:tc>
        <w:tc>
          <w:tcPr>
            <w:tcW w:w="2469" w:type="dxa"/>
          </w:tcPr>
          <w:p w14:paraId="0E6172FF" w14:textId="77777777" w:rsidR="00ED01DE" w:rsidRDefault="00ED01DE" w:rsidP="00224533">
            <w:pPr>
              <w:pStyle w:val="TAL"/>
              <w:rPr>
                <w:ins w:id="1200" w:author="Cloud, Jason" w:date="2025-08-26T13:49:00Z" w16du:dateUtc="2025-08-26T20:49:00Z"/>
                <w:rStyle w:val="Codechar"/>
              </w:rPr>
            </w:pPr>
            <w:ins w:id="1201" w:author="Cloud, Jason" w:date="2025-08-26T13:49:00Z" w16du:dateUtc="2025-08-26T20:49:00Z">
              <w:r w:rsidRPr="1817C57B">
                <w:rPr>
                  <w:rStyle w:val="Codechar"/>
                </w:rPr>
                <w:t>mappedPath</w:t>
              </w:r>
            </w:ins>
          </w:p>
        </w:tc>
        <w:tc>
          <w:tcPr>
            <w:tcW w:w="4943" w:type="dxa"/>
          </w:tcPr>
          <w:p w14:paraId="4B8546ED" w14:textId="77777777" w:rsidR="00ED01DE" w:rsidRDefault="00ED01DE" w:rsidP="00224533">
            <w:pPr>
              <w:pStyle w:val="TAL"/>
              <w:rPr>
                <w:ins w:id="1202" w:author="Cloud, Jason" w:date="2025-08-26T13:49:00Z" w16du:dateUtc="2025-08-26T20:49:00Z"/>
                <w:rStyle w:val="URLchar0"/>
                <w:szCs w:val="18"/>
              </w:rPr>
            </w:pPr>
          </w:p>
        </w:tc>
        <w:tc>
          <w:tcPr>
            <w:tcW w:w="1710" w:type="dxa"/>
            <w:vMerge/>
          </w:tcPr>
          <w:p w14:paraId="52FEC4F8" w14:textId="77777777" w:rsidR="00ED01DE" w:rsidRDefault="00ED01DE" w:rsidP="00224533">
            <w:pPr>
              <w:pStyle w:val="TAL"/>
              <w:rPr>
                <w:ins w:id="1203" w:author="Cloud, Jason" w:date="2025-08-26T13:49:00Z" w16du:dateUtc="2025-08-26T20:49:00Z"/>
              </w:rPr>
            </w:pPr>
          </w:p>
        </w:tc>
      </w:tr>
    </w:tbl>
    <w:p w14:paraId="42E97D6C" w14:textId="3D611B52" w:rsidR="00C05AE8" w:rsidRDefault="00C05AE8" w:rsidP="00C05AE8">
      <w:pPr>
        <w:rPr>
          <w:ins w:id="1204" w:author="Cloud, Jason" w:date="2025-07-03T11:16:00Z" w16du:dateUtc="2025-07-03T18:16:00Z"/>
        </w:rPr>
      </w:pPr>
    </w:p>
    <w:p w14:paraId="0B014504" w14:textId="7B9D9531" w:rsidR="00ED01DE" w:rsidRDefault="00E15038" w:rsidP="00ED01DE">
      <w:pPr>
        <w:pStyle w:val="Heading3"/>
        <w:rPr>
          <w:ins w:id="1205" w:author="Cloud, Jason" w:date="2025-08-26T13:50:00Z" w16du:dateUtc="2025-08-26T20:50:00Z"/>
        </w:rPr>
      </w:pPr>
      <w:ins w:id="1206" w:author="Cloud, Jason (08/26/2025)" w:date="2025-08-26T15:12:00Z" w16du:dateUtc="2025-08-26T22:12:00Z">
        <w:r>
          <w:lastRenderedPageBreak/>
          <w:t>I</w:t>
        </w:r>
      </w:ins>
      <w:ins w:id="1207" w:author="Cloud, Jason" w:date="2025-08-26T13:50:00Z" w16du:dateUtc="2025-08-26T20:50:00Z">
        <w:r w:rsidR="00ED01DE">
          <w:t>.3.2.6</w:t>
        </w:r>
        <w:r w:rsidR="00ED01DE">
          <w:tab/>
          <w:t>End-to-end URL mapping</w:t>
        </w:r>
      </w:ins>
    </w:p>
    <w:p w14:paraId="4AC1730F" w14:textId="36DAF6CA" w:rsidR="00ED01DE" w:rsidRDefault="00ED01DE" w:rsidP="00ED01DE">
      <w:pPr>
        <w:keepNext/>
        <w:rPr>
          <w:ins w:id="1208" w:author="Cloud, Jason" w:date="2025-08-26T13:50:00Z" w16du:dateUtc="2025-08-26T20:50:00Z"/>
        </w:rPr>
      </w:pPr>
      <w:ins w:id="1209" w:author="Cloud, Jason" w:date="2025-08-26T13:50:00Z" w16du:dateUtc="2025-08-26T20:50:00Z">
        <w:r>
          <w:t>Table </w:t>
        </w:r>
      </w:ins>
      <w:ins w:id="1210" w:author="Cloud, Jason (08/26/2025)" w:date="2025-08-26T15:12:00Z" w16du:dateUtc="2025-08-26T22:12:00Z">
        <w:r w:rsidR="00E15038">
          <w:t>I</w:t>
        </w:r>
      </w:ins>
      <w:ins w:id="1211" w:author="Cloud, Jason" w:date="2025-08-26T13:50:00Z" w16du:dateUtc="2025-08-26T20:50:00Z">
        <w:r w:rsidRPr="00692F6D">
          <w:t>.3.2.6-1</w:t>
        </w:r>
        <w:r>
          <w:t xml:space="preserve"> provides an example of the end-to-end mapping for requests initiated by the Media Player for a subset of the URLs provided in the example MPD shown in listing </w:t>
        </w:r>
      </w:ins>
      <w:ins w:id="1212" w:author="Cloud, Jason (08/26/2025)" w:date="2025-08-26T15:12:00Z" w16du:dateUtc="2025-08-26T22:12:00Z">
        <w:r w:rsidR="00E15038">
          <w:t>I</w:t>
        </w:r>
      </w:ins>
      <w:ins w:id="1213" w:author="Cloud, Jason" w:date="2025-08-26T13:50:00Z" w16du:dateUtc="2025-08-26T20:50:00Z">
        <w:r w:rsidRPr="00692F6D">
          <w:t>.2.1-1</w:t>
        </w:r>
        <w:r>
          <w:t xml:space="preserve"> where the CMMF-enabled Media Access Client uses the corresponding URL mapping provided in the EFDT shown in listing </w:t>
        </w:r>
      </w:ins>
      <w:ins w:id="1214" w:author="Cloud, Jason (08/26/2025)" w:date="2025-08-26T15:12:00Z" w16du:dateUtc="2025-08-26T22:12:00Z">
        <w:r w:rsidR="00E15038">
          <w:t>I</w:t>
        </w:r>
      </w:ins>
      <w:ins w:id="1215" w:author="Cloud, Jason" w:date="2025-08-26T13:50:00Z" w16du:dateUtc="2025-08-26T20:50:00Z">
        <w:r>
          <w:t>.2.2.3-1.</w:t>
        </w:r>
      </w:ins>
    </w:p>
    <w:p w14:paraId="7A67E0A9" w14:textId="5B5119C4" w:rsidR="00ED01DE" w:rsidRDefault="00ED01DE" w:rsidP="00ED01DE">
      <w:pPr>
        <w:pStyle w:val="TH"/>
        <w:rPr>
          <w:ins w:id="1216" w:author="Cloud, Jason" w:date="2025-08-26T13:50:00Z" w16du:dateUtc="2025-08-26T20:50:00Z"/>
        </w:rPr>
      </w:pPr>
      <w:ins w:id="1217" w:author="Cloud, Jason" w:date="2025-08-26T13:50:00Z" w16du:dateUtc="2025-08-26T20:50:00Z">
        <w:r>
          <w:t xml:space="preserve">Table </w:t>
        </w:r>
      </w:ins>
      <w:ins w:id="1218" w:author="Cloud, Jason (08/26/2025)" w:date="2025-08-26T15:13:00Z" w16du:dateUtc="2025-08-26T22:13:00Z">
        <w:r w:rsidR="00E15038">
          <w:t>I</w:t>
        </w:r>
      </w:ins>
      <w:ins w:id="1219" w:author="Cloud, Jason" w:date="2025-08-26T13:50:00Z" w16du:dateUtc="2025-08-26T20:50:00Z">
        <w:r>
          <w:t>.3.2.6-1: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ED01DE" w14:paraId="080DAFB9" w14:textId="77777777" w:rsidTr="00224533">
        <w:trPr>
          <w:cnfStyle w:val="100000000000" w:firstRow="1" w:lastRow="0" w:firstColumn="0" w:lastColumn="0" w:oddVBand="0" w:evenVBand="0" w:oddHBand="0" w:evenHBand="0" w:firstRowFirstColumn="0" w:firstRowLastColumn="0" w:lastRowFirstColumn="0" w:lastRowLastColumn="0"/>
          <w:ins w:id="1220" w:author="Cloud, Jason" w:date="2025-08-26T13:50:00Z"/>
        </w:trPr>
        <w:tc>
          <w:tcPr>
            <w:tcW w:w="2065" w:type="dxa"/>
          </w:tcPr>
          <w:p w14:paraId="7E22A7E8" w14:textId="77777777" w:rsidR="00ED01DE" w:rsidRPr="00692F6D" w:rsidRDefault="00ED01DE" w:rsidP="00224533">
            <w:pPr>
              <w:pStyle w:val="TAH"/>
              <w:rPr>
                <w:ins w:id="1221" w:author="Cloud, Jason" w:date="2025-08-26T13:50:00Z" w16du:dateUtc="2025-08-26T20:50:00Z"/>
              </w:rPr>
            </w:pPr>
            <w:ins w:id="1222" w:author="Cloud, Jason" w:date="2025-08-26T13:50:00Z" w16du:dateUtc="2025-08-26T20:50:00Z">
              <w:r w:rsidRPr="00692F6D">
                <w:t>MPD URL</w:t>
              </w:r>
            </w:ins>
          </w:p>
        </w:tc>
        <w:tc>
          <w:tcPr>
            <w:tcW w:w="4614" w:type="dxa"/>
          </w:tcPr>
          <w:p w14:paraId="12905A82" w14:textId="77777777" w:rsidR="00ED01DE" w:rsidRPr="00692F6D" w:rsidRDefault="00ED01DE" w:rsidP="00224533">
            <w:pPr>
              <w:pStyle w:val="TAH"/>
              <w:rPr>
                <w:ins w:id="1223" w:author="Cloud, Jason" w:date="2025-08-26T13:50:00Z" w16du:dateUtc="2025-08-26T20:50:00Z"/>
              </w:rPr>
            </w:pPr>
            <w:ins w:id="1224" w:author="Cloud, Jason" w:date="2025-08-26T13:50:00Z" w16du:dateUtc="2025-08-26T20:50:00Z">
              <w:r w:rsidRPr="00692F6D">
                <w:t>M4d Request URLs</w:t>
              </w:r>
            </w:ins>
          </w:p>
        </w:tc>
        <w:tc>
          <w:tcPr>
            <w:tcW w:w="2946" w:type="dxa"/>
          </w:tcPr>
          <w:p w14:paraId="46ECDE01" w14:textId="77777777" w:rsidR="00ED01DE" w:rsidRPr="00692F6D" w:rsidRDefault="00ED01DE" w:rsidP="00224533">
            <w:pPr>
              <w:pStyle w:val="TAH"/>
              <w:rPr>
                <w:ins w:id="1225" w:author="Cloud, Jason" w:date="2025-08-26T13:50:00Z" w16du:dateUtc="2025-08-26T20:50:00Z"/>
              </w:rPr>
            </w:pPr>
            <w:ins w:id="1226" w:author="Cloud, Jason" w:date="2025-08-26T13:50:00Z" w16du:dateUtc="2025-08-26T20:50:00Z">
              <w:r w:rsidRPr="00692F6D">
                <w:t>M2d Request URL</w:t>
              </w:r>
            </w:ins>
          </w:p>
        </w:tc>
      </w:tr>
      <w:tr w:rsidR="00ED01DE" w14:paraId="3BA2C317" w14:textId="77777777" w:rsidTr="00224533">
        <w:trPr>
          <w:trHeight w:val="588"/>
          <w:ins w:id="1227" w:author="Cloud, Jason" w:date="2025-08-26T13:50:00Z"/>
        </w:trPr>
        <w:tc>
          <w:tcPr>
            <w:tcW w:w="2065" w:type="dxa"/>
            <w:vMerge w:val="restart"/>
          </w:tcPr>
          <w:p w14:paraId="101AFA24" w14:textId="77777777" w:rsidR="00ED01DE" w:rsidRPr="009006DB" w:rsidRDefault="00ED01DE" w:rsidP="00224533">
            <w:pPr>
              <w:pStyle w:val="TAL"/>
              <w:rPr>
                <w:ins w:id="1228" w:author="Cloud, Jason" w:date="2025-08-26T13:50:00Z" w16du:dateUtc="2025-08-26T20:50:00Z"/>
                <w:rStyle w:val="Codechar"/>
                <w:rFonts w:ascii="Courier New" w:hAnsi="Courier New" w:cs="Courier New"/>
                <w:i w:val="0"/>
                <w:w w:val="90"/>
                <w:szCs w:val="18"/>
              </w:rPr>
            </w:pPr>
            <w:ins w:id="1229" w:author="Cloud, Jason" w:date="2025-08-26T13:50:00Z" w16du:dateUtc="2025-08-26T20:50: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75FAF7D0" w14:textId="77777777" w:rsidR="00ED01DE" w:rsidRPr="009006DB" w:rsidRDefault="00ED01DE" w:rsidP="00224533">
            <w:pPr>
              <w:pStyle w:val="TAL"/>
              <w:rPr>
                <w:ins w:id="1230" w:author="Cloud, Jason" w:date="2025-08-26T13:50:00Z" w16du:dateUtc="2025-08-26T20:50:00Z"/>
                <w:w w:val="90"/>
              </w:rPr>
            </w:pPr>
            <w:ins w:id="1231"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801E45E" w14:textId="77777777" w:rsidR="00ED01DE" w:rsidRPr="00380804" w:rsidRDefault="00ED01DE" w:rsidP="00224533">
            <w:pPr>
              <w:pStyle w:val="TAL"/>
              <w:rPr>
                <w:ins w:id="1232" w:author="Cloud, Jason" w:date="2025-08-26T13:50:00Z" w16du:dateUtc="2025-08-26T20:50:00Z"/>
                <w:rStyle w:val="URLchar0"/>
                <w:szCs w:val="18"/>
              </w:rPr>
            </w:pPr>
            <w:ins w:id="1233" w:author="Cloud, Jason" w:date="2025-08-26T13:50:00Z" w16du:dateUtc="2025-08-26T20:50:00Z">
              <w:r>
                <w:rPr>
                  <w:rStyle w:val="URLchar0"/>
                  <w:szCs w:val="18"/>
                </w:rPr>
                <w:t>https://origin.media-application-provider.com/‌rep1/seg-1.3gp</w:t>
              </w:r>
            </w:ins>
          </w:p>
        </w:tc>
      </w:tr>
      <w:tr w:rsidR="00ED01DE" w14:paraId="33A9E2B1" w14:textId="77777777" w:rsidTr="00224533">
        <w:trPr>
          <w:trHeight w:val="588"/>
          <w:ins w:id="1234" w:author="Cloud, Jason" w:date="2025-08-26T13:50:00Z"/>
        </w:trPr>
        <w:tc>
          <w:tcPr>
            <w:tcW w:w="2065" w:type="dxa"/>
            <w:vMerge/>
          </w:tcPr>
          <w:p w14:paraId="6E231422" w14:textId="77777777" w:rsidR="00ED01DE" w:rsidRPr="009006DB" w:rsidRDefault="00ED01DE" w:rsidP="00224533">
            <w:pPr>
              <w:pStyle w:val="TAL"/>
              <w:rPr>
                <w:ins w:id="1235" w:author="Cloud, Jason" w:date="2025-08-26T13:50:00Z" w16du:dateUtc="2025-08-26T20:50:00Z"/>
                <w:rStyle w:val="Codechar"/>
                <w:rFonts w:ascii="Courier New" w:hAnsi="Courier New" w:cs="Courier New"/>
                <w:i w:val="0"/>
                <w:w w:val="90"/>
                <w:szCs w:val="18"/>
              </w:rPr>
            </w:pPr>
          </w:p>
        </w:tc>
        <w:tc>
          <w:tcPr>
            <w:tcW w:w="4614" w:type="dxa"/>
          </w:tcPr>
          <w:p w14:paraId="52C840D4" w14:textId="77777777" w:rsidR="00ED01DE" w:rsidRDefault="00ED01DE" w:rsidP="00224533">
            <w:pPr>
              <w:pStyle w:val="TAL"/>
              <w:rPr>
                <w:ins w:id="1236" w:author="Cloud, Jason" w:date="2025-08-26T13:50:00Z" w16du:dateUtc="2025-08-26T20:50:00Z"/>
              </w:rPr>
            </w:pPr>
            <w:ins w:id="1237"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676BF52E" w14:textId="77777777" w:rsidR="00ED01DE" w:rsidRDefault="00ED01DE" w:rsidP="00224533">
            <w:pPr>
              <w:pStyle w:val="TAL"/>
              <w:rPr>
                <w:ins w:id="1238" w:author="Cloud, Jason" w:date="2025-08-26T13:50:00Z" w16du:dateUtc="2025-08-26T20:50:00Z"/>
                <w:rStyle w:val="URLchar0"/>
                <w:szCs w:val="18"/>
              </w:rPr>
            </w:pPr>
          </w:p>
        </w:tc>
      </w:tr>
      <w:tr w:rsidR="00ED01DE" w14:paraId="2EC5FBDF" w14:textId="77777777" w:rsidTr="00224533">
        <w:trPr>
          <w:trHeight w:val="588"/>
          <w:ins w:id="1239" w:author="Cloud, Jason" w:date="2025-08-26T13:50:00Z"/>
        </w:trPr>
        <w:tc>
          <w:tcPr>
            <w:tcW w:w="2065" w:type="dxa"/>
            <w:vMerge/>
          </w:tcPr>
          <w:p w14:paraId="176A793E" w14:textId="77777777" w:rsidR="00ED01DE" w:rsidRPr="009006DB" w:rsidRDefault="00ED01DE" w:rsidP="00224533">
            <w:pPr>
              <w:pStyle w:val="TAL"/>
              <w:rPr>
                <w:ins w:id="1240" w:author="Cloud, Jason" w:date="2025-08-26T13:50:00Z" w16du:dateUtc="2025-08-26T20:50:00Z"/>
                <w:rStyle w:val="Codechar"/>
                <w:rFonts w:ascii="Courier New" w:hAnsi="Courier New" w:cs="Courier New"/>
                <w:i w:val="0"/>
                <w:w w:val="90"/>
                <w:szCs w:val="18"/>
              </w:rPr>
            </w:pPr>
          </w:p>
        </w:tc>
        <w:tc>
          <w:tcPr>
            <w:tcW w:w="4614" w:type="dxa"/>
          </w:tcPr>
          <w:p w14:paraId="6ABA0A4D" w14:textId="77777777" w:rsidR="00ED01DE" w:rsidRPr="00B82260" w:rsidRDefault="00ED01DE" w:rsidP="00224533">
            <w:pPr>
              <w:pStyle w:val="TAL"/>
              <w:rPr>
                <w:ins w:id="1241" w:author="Cloud, Jason" w:date="2025-08-26T13:50:00Z" w16du:dateUtc="2025-08-26T20:50:00Z"/>
                <w:rStyle w:val="URLchar0"/>
                <w:szCs w:val="18"/>
              </w:rPr>
            </w:pPr>
            <w:ins w:id="1242" w:author="Cloud, Jason" w:date="2025-08-26T13:50:00Z" w16du:dateUtc="2025-08-26T20:50:00Z">
              <w:r>
                <w:rPr>
                  <w:rStyle w:val="URLchar0"/>
                  <w:szCs w:val="18"/>
                </w:rPr>
                <w:fldChar w:fldCharType="begin"/>
              </w:r>
              <w:r>
                <w:rPr>
                  <w:rStyle w:val="URLchar0"/>
                  <w:szCs w:val="18"/>
                </w:rPr>
                <w:instrText>HYPERLINK "</w:instrText>
              </w:r>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r>
                <w:rPr>
                  <w:rStyle w:val="URLchar0"/>
                  <w:szCs w:val="18"/>
                </w:rPr>
                <w:instrText>"</w:instrText>
              </w:r>
              <w:r>
                <w:rPr>
                  <w:rStyle w:val="URLchar0"/>
                  <w:szCs w:val="18"/>
                </w:rPr>
              </w:r>
              <w:r>
                <w:rPr>
                  <w:rStyle w:val="URLchar0"/>
                  <w:szCs w:val="18"/>
                </w:rPr>
                <w:fldChar w:fldCharType="separate"/>
              </w:r>
              <w:r w:rsidRPr="00422082">
                <w:rPr>
                  <w:rStyle w:val="Hyperlink"/>
                  <w:rFonts w:ascii="Courier New" w:hAnsi="Courier New" w:cs="Courier New"/>
                  <w:w w:val="90"/>
                  <w:szCs w:val="18"/>
                </w:rPr>
                <w:t>https://distribution-c.com-provider-service</w:t>
              </w:r>
              <w:r>
                <w:rPr>
                  <w:rStyle w:val="URLchar0"/>
                  <w:szCs w:val="18"/>
                </w:rPr>
                <w:fldChar w:fldCharType="end"/>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E2A1073" w14:textId="77777777" w:rsidR="00ED01DE" w:rsidRDefault="00ED01DE" w:rsidP="00224533">
            <w:pPr>
              <w:pStyle w:val="TAL"/>
              <w:rPr>
                <w:ins w:id="1243" w:author="Cloud, Jason" w:date="2025-08-26T13:50:00Z" w16du:dateUtc="2025-08-26T20:50:00Z"/>
                <w:rStyle w:val="URLchar0"/>
                <w:szCs w:val="18"/>
              </w:rPr>
            </w:pPr>
          </w:p>
        </w:tc>
      </w:tr>
      <w:tr w:rsidR="00ED01DE" w14:paraId="72A13348" w14:textId="77777777" w:rsidTr="00224533">
        <w:trPr>
          <w:trHeight w:val="588"/>
          <w:ins w:id="1244" w:author="Cloud, Jason" w:date="2025-08-26T13:50:00Z"/>
        </w:trPr>
        <w:tc>
          <w:tcPr>
            <w:tcW w:w="2065" w:type="dxa"/>
            <w:vMerge w:val="restart"/>
          </w:tcPr>
          <w:p w14:paraId="7C5C69A8" w14:textId="77777777" w:rsidR="00ED01DE" w:rsidRPr="009006DB" w:rsidRDefault="00ED01DE" w:rsidP="00224533">
            <w:pPr>
              <w:pStyle w:val="TAL"/>
              <w:rPr>
                <w:ins w:id="1245" w:author="Cloud, Jason" w:date="2025-08-26T13:50:00Z" w16du:dateUtc="2025-08-26T20:50:00Z"/>
                <w:rStyle w:val="Codechar"/>
                <w:rFonts w:ascii="Courier New" w:hAnsi="Courier New" w:cs="Courier New"/>
                <w:i w:val="0"/>
                <w:w w:val="90"/>
                <w:szCs w:val="18"/>
              </w:rPr>
            </w:pPr>
            <w:ins w:id="1246" w:author="Cloud, Jason" w:date="2025-08-26T13:50:00Z" w16du:dateUtc="2025-08-26T20:50: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004E5576" w14:textId="77777777" w:rsidR="00ED01DE" w:rsidRDefault="00ED01DE" w:rsidP="00224533">
            <w:pPr>
              <w:pStyle w:val="TAL"/>
              <w:rPr>
                <w:ins w:id="1247" w:author="Cloud, Jason" w:date="2025-08-26T13:50:00Z" w16du:dateUtc="2025-08-26T20:50:00Z"/>
              </w:rPr>
            </w:pPr>
            <w:ins w:id="1248"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83133E8" w14:textId="77777777" w:rsidR="00ED01DE" w:rsidRDefault="00ED01DE" w:rsidP="00224533">
            <w:pPr>
              <w:pStyle w:val="TAL"/>
              <w:rPr>
                <w:ins w:id="1249" w:author="Cloud, Jason" w:date="2025-08-26T13:50:00Z" w16du:dateUtc="2025-08-26T20:50:00Z"/>
                <w:rStyle w:val="URLchar0"/>
                <w:szCs w:val="18"/>
              </w:rPr>
            </w:pPr>
            <w:ins w:id="1250" w:author="Cloud, Jason" w:date="2025-08-26T13:50:00Z" w16du:dateUtc="2025-08-26T20:50: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7374A791" w14:textId="77777777" w:rsidTr="00224533">
        <w:trPr>
          <w:trHeight w:val="588"/>
          <w:ins w:id="1251" w:author="Cloud, Jason" w:date="2025-08-26T13:50:00Z"/>
        </w:trPr>
        <w:tc>
          <w:tcPr>
            <w:tcW w:w="2065" w:type="dxa"/>
            <w:vMerge/>
          </w:tcPr>
          <w:p w14:paraId="2D393DE1" w14:textId="77777777" w:rsidR="00ED01DE" w:rsidRPr="009006DB" w:rsidRDefault="00ED01DE" w:rsidP="00224533">
            <w:pPr>
              <w:rPr>
                <w:ins w:id="1252" w:author="Cloud, Jason" w:date="2025-08-26T13:50:00Z" w16du:dateUtc="2025-08-26T20:50:00Z"/>
                <w:rStyle w:val="Codechar"/>
                <w:rFonts w:ascii="Courier New" w:hAnsi="Courier New" w:cs="Courier New"/>
                <w:i w:val="0"/>
                <w:w w:val="90"/>
                <w:szCs w:val="18"/>
              </w:rPr>
            </w:pPr>
          </w:p>
        </w:tc>
        <w:tc>
          <w:tcPr>
            <w:tcW w:w="4614" w:type="dxa"/>
          </w:tcPr>
          <w:p w14:paraId="0807A9CC" w14:textId="77777777" w:rsidR="00ED01DE" w:rsidRDefault="00ED01DE" w:rsidP="00224533">
            <w:pPr>
              <w:pStyle w:val="TAL"/>
              <w:rPr>
                <w:ins w:id="1253" w:author="Cloud, Jason" w:date="2025-08-26T13:50:00Z" w16du:dateUtc="2025-08-26T20:50:00Z"/>
              </w:rPr>
            </w:pPr>
            <w:ins w:id="1254"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2909AE68" w14:textId="77777777" w:rsidR="00ED01DE" w:rsidRDefault="00ED01DE" w:rsidP="00224533">
            <w:pPr>
              <w:rPr>
                <w:ins w:id="1255" w:author="Cloud, Jason" w:date="2025-08-26T13:50:00Z" w16du:dateUtc="2025-08-26T20:50:00Z"/>
                <w:rStyle w:val="URLchar0"/>
                <w:szCs w:val="18"/>
              </w:rPr>
            </w:pPr>
          </w:p>
        </w:tc>
      </w:tr>
      <w:tr w:rsidR="00ED01DE" w14:paraId="68E85E19" w14:textId="77777777" w:rsidTr="00224533">
        <w:trPr>
          <w:trHeight w:val="588"/>
          <w:ins w:id="1256" w:author="Cloud, Jason" w:date="2025-08-26T13:50:00Z"/>
        </w:trPr>
        <w:tc>
          <w:tcPr>
            <w:tcW w:w="2065" w:type="dxa"/>
            <w:vMerge/>
          </w:tcPr>
          <w:p w14:paraId="5D4D5312" w14:textId="77777777" w:rsidR="00ED01DE" w:rsidRPr="009006DB" w:rsidRDefault="00ED01DE" w:rsidP="00224533">
            <w:pPr>
              <w:rPr>
                <w:ins w:id="1257" w:author="Cloud, Jason" w:date="2025-08-26T13:50:00Z" w16du:dateUtc="2025-08-26T20:50:00Z"/>
                <w:rStyle w:val="Codechar"/>
                <w:rFonts w:ascii="Courier New" w:hAnsi="Courier New" w:cs="Courier New"/>
                <w:i w:val="0"/>
                <w:w w:val="90"/>
                <w:szCs w:val="18"/>
              </w:rPr>
            </w:pPr>
          </w:p>
        </w:tc>
        <w:tc>
          <w:tcPr>
            <w:tcW w:w="4614" w:type="dxa"/>
          </w:tcPr>
          <w:p w14:paraId="7A78BADE" w14:textId="77777777" w:rsidR="00ED01DE" w:rsidRPr="00B82260" w:rsidRDefault="00ED01DE" w:rsidP="00224533">
            <w:pPr>
              <w:pStyle w:val="TAL"/>
              <w:rPr>
                <w:ins w:id="1258" w:author="Cloud, Jason" w:date="2025-08-26T13:50:00Z" w16du:dateUtc="2025-08-26T20:50:00Z"/>
                <w:rStyle w:val="URLchar0"/>
                <w:szCs w:val="18"/>
              </w:rPr>
            </w:pPr>
            <w:ins w:id="1259" w:author="Cloud, Jason" w:date="2025-08-26T13:50:00Z" w16du:dateUtc="2025-08-26T20:50:00Z">
              <w:r w:rsidRPr="00B82260">
                <w:rPr>
                  <w:rStyle w:val="URLchar0"/>
                  <w:szCs w:val="18"/>
                </w:rPr>
                <w:t>https://distribution-</w:t>
              </w:r>
              <w:r>
                <w:rPr>
                  <w:rStyle w:val="URLchar0"/>
                  <w:szCs w:val="18"/>
                </w:rPr>
                <w:t>c</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04A5D4FB" w14:textId="77777777" w:rsidR="00ED01DE" w:rsidRDefault="00ED01DE" w:rsidP="00224533">
            <w:pPr>
              <w:rPr>
                <w:ins w:id="1260" w:author="Cloud, Jason" w:date="2025-08-26T13:50:00Z" w16du:dateUtc="2025-08-26T20:50:00Z"/>
                <w:rStyle w:val="URLchar0"/>
                <w:szCs w:val="18"/>
              </w:rPr>
            </w:pPr>
          </w:p>
        </w:tc>
      </w:tr>
    </w:tbl>
    <w:p w14:paraId="5E3CDD4D" w14:textId="3F807D4C" w:rsidR="0048703C" w:rsidRDefault="00E15038" w:rsidP="0048703C">
      <w:pPr>
        <w:pStyle w:val="Heading2"/>
        <w:rPr>
          <w:ins w:id="1261" w:author="Cloud, Jason" w:date="2025-07-14T13:40:00Z" w16du:dateUtc="2025-07-14T20:40:00Z"/>
        </w:rPr>
      </w:pPr>
      <w:ins w:id="1262" w:author="Cloud, Jason (08/26/2025)" w:date="2025-08-26T15:13:00Z" w16du:dateUtc="2025-08-26T22:13:00Z">
        <w:r>
          <w:t>I</w:t>
        </w:r>
      </w:ins>
      <w:ins w:id="1263" w:author="Cloud, Jason" w:date="2025-07-14T13:40:00Z" w16du:dateUtc="2025-07-14T20:40:00Z">
        <w:r w:rsidR="0048703C">
          <w:t>.3.3</w:t>
        </w:r>
        <w:r w:rsidR="0048703C">
          <w:tab/>
          <w:t>Example of media delivery from multiple service locations using CMMF and 5GMSd AS service chaining at reference point M10d</w:t>
        </w:r>
      </w:ins>
    </w:p>
    <w:p w14:paraId="656AB871" w14:textId="1C057A9E" w:rsidR="00ED01DE" w:rsidRPr="008F2FFE" w:rsidRDefault="00E15038" w:rsidP="00ED01DE">
      <w:pPr>
        <w:pStyle w:val="Heading3"/>
        <w:rPr>
          <w:ins w:id="1264" w:author="Cloud, Jason" w:date="2025-08-26T13:50:00Z" w16du:dateUtc="2025-08-26T20:50:00Z"/>
        </w:rPr>
      </w:pPr>
      <w:ins w:id="1265" w:author="Cloud, Jason (08/26/2025)" w:date="2025-08-26T15:13:00Z" w16du:dateUtc="2025-08-26T22:13:00Z">
        <w:r>
          <w:t>I</w:t>
        </w:r>
      </w:ins>
      <w:ins w:id="1266" w:author="Cloud, Jason" w:date="2025-08-26T13:50:00Z" w16du:dateUtc="2025-08-26T20:50:00Z">
        <w:r w:rsidR="00ED01DE">
          <w:t>.3.3.1</w:t>
        </w:r>
        <w:r w:rsidR="00ED01DE">
          <w:tab/>
          <w:t>Overview</w:t>
        </w:r>
      </w:ins>
    </w:p>
    <w:p w14:paraId="4A32AF80" w14:textId="77777777" w:rsidR="00ED01DE" w:rsidRDefault="00ED01DE" w:rsidP="00ED01DE">
      <w:pPr>
        <w:rPr>
          <w:ins w:id="1267" w:author="Cloud, Jason" w:date="2025-08-26T13:50:00Z" w16du:dateUtc="2025-08-26T20:50:00Z"/>
        </w:rPr>
      </w:pPr>
      <w:ins w:id="1268" w:author="Cloud, Jason" w:date="2025-08-26T13:50:00Z" w16du:dateUtc="2025-08-26T20:50:00Z">
        <w:r>
          <w:t>This example shows how CMMF can be used in a deployment where 5GMSd AS service chaining at reference point M10d is provisioned. This example assumes the 5GMSd Application Provider provisions the system in the following manner:</w:t>
        </w:r>
      </w:ins>
    </w:p>
    <w:p w14:paraId="1583A349" w14:textId="25BABE84" w:rsidR="00ED01DE" w:rsidRDefault="00ED01DE" w:rsidP="00ED01DE">
      <w:pPr>
        <w:pStyle w:val="B1"/>
        <w:rPr>
          <w:ins w:id="1269" w:author="Cloud, Jason" w:date="2025-08-26T13:50:00Z" w16du:dateUtc="2025-08-26T20:50:00Z"/>
        </w:rPr>
      </w:pPr>
      <w:ins w:id="1270" w:author="Cloud, Jason" w:date="2025-08-26T13:50:00Z" w16du:dateUtc="2025-08-26T20:50:00Z">
        <w:r>
          <w:t>1.</w:t>
        </w:r>
        <w:r>
          <w:tab/>
          <w:t xml:space="preserve">A 5GMSd AS is provisioned to serve as an origin shield intended to reduce requests for content at reference point M2d. Furthermore, the creation of CMMF </w:t>
        </w:r>
      </w:ins>
      <w:ins w:id="1271" w:author="Cloud, Jason (08/26/2025)" w:date="2025-08-26T16:18:00Z" w16du:dateUtc="2025-08-26T23:18:00Z">
        <w:r w:rsidR="00C56443">
          <w:t>tra</w:t>
        </w:r>
      </w:ins>
      <w:ins w:id="1272" w:author="Cloud, Jason (08/26/2025)" w:date="2025-08-26T16:19:00Z" w16du:dateUtc="2025-08-26T23:19:00Z">
        <w:r w:rsidR="00C56443">
          <w:t>nsport resources</w:t>
        </w:r>
      </w:ins>
      <w:ins w:id="1273" w:author="Cloud, Jason" w:date="2025-08-26T13:50:00Z" w16du:dateUtc="2025-08-26T20:50:00Z">
        <w:del w:id="1274" w:author="Cloud, Jason (08/26/2025)" w:date="2025-08-26T16:19:00Z" w16du:dateUtc="2025-08-26T23:19:00Z">
          <w:r w:rsidDel="00C56443">
            <w:delText>objects</w:delText>
          </w:r>
        </w:del>
        <w:r>
          <w:t xml:space="preserve"> from ingested content at reference point M2d using Content Preparation is performed within this 5GMSd AS.</w:t>
        </w:r>
      </w:ins>
    </w:p>
    <w:p w14:paraId="761BDC91" w14:textId="77777777" w:rsidR="00ED01DE" w:rsidRDefault="00ED01DE" w:rsidP="00ED01DE">
      <w:pPr>
        <w:pStyle w:val="B1"/>
        <w:rPr>
          <w:ins w:id="1275" w:author="Cloud, Jason" w:date="2025-08-26T13:50:00Z" w16du:dateUtc="2025-08-26T20:50:00Z"/>
        </w:rPr>
      </w:pPr>
      <w:ins w:id="1276" w:author="Cloud, Jason" w:date="2025-08-26T13:50:00Z" w16du:dateUtc="2025-08-26T20:50:00Z">
        <w:r>
          <w:t>2.</w:t>
        </w:r>
        <w:r>
          <w:tab/>
          <w:t>Two 5GMSd AS instances are provisioned to serve 5GMSd Clients from exposed service locations at reference point M4d. Both 5GMSd AS instances are configured to ingest CMMF-encoded content (unique to their exposed service locations) from the 5GMSd AS serving as the origin shield at reference M10d.</w:t>
        </w:r>
      </w:ins>
    </w:p>
    <w:p w14:paraId="25E99798" w14:textId="51D242EE" w:rsidR="00ED01DE" w:rsidRDefault="00ED01DE" w:rsidP="00ED01DE">
      <w:pPr>
        <w:pStyle w:val="B1"/>
        <w:rPr>
          <w:ins w:id="1277" w:author="Cloud, Jason" w:date="2025-08-26T13:50:00Z" w16du:dateUtc="2025-08-26T20:50:00Z"/>
        </w:rPr>
      </w:pPr>
      <w:ins w:id="1278" w:author="Cloud, Jason" w:date="2025-08-26T13:50:00Z" w16du:dateUtc="2025-08-26T20:50:00Z">
        <w:r>
          <w:t>2.</w:t>
        </w:r>
        <w:r>
          <w:tab/>
          <w:t>Media resources ingested at reference point M2d are encoded into CMMF transport resources using an appropriate CMMF Content Preparation Template as specified in clause</w:t>
        </w:r>
      </w:ins>
      <w:ins w:id="1279" w:author="Richard Bradbury (2025-09-02)" w:date="2025-09-02T20:24:00Z" w16du:dateUtc="2025-09-02T19:24:00Z">
        <w:r w:rsidR="00A54147">
          <w:t> </w:t>
        </w:r>
      </w:ins>
      <w:ins w:id="1280" w:author="Cloud, Jason (08/26/2025)" w:date="2025-08-26T15:13:00Z" w16du:dateUtc="2025-08-26T22:13:00Z">
        <w:r w:rsidR="00E15038">
          <w:t>H</w:t>
        </w:r>
      </w:ins>
      <w:ins w:id="1281" w:author="Cloud, Jason" w:date="2025-08-26T13:50:00Z" w16du:dateUtc="2025-08-26T20:50:00Z">
        <w:r>
          <w:t>.2.</w:t>
        </w:r>
      </w:ins>
      <w:ins w:id="1282" w:author="Cloud, Jason (08/26/2025)" w:date="2025-08-26T16:19:00Z" w16du:dateUtc="2025-08-26T23:19:00Z">
        <w:r w:rsidR="00C56443">
          <w:t>3</w:t>
        </w:r>
      </w:ins>
      <w:ins w:id="1283" w:author="Cloud, Jason" w:date="2025-08-26T13:50:00Z" w16du:dateUtc="2025-08-26T20:50:00Z">
        <w:r>
          <w:t>.1.</w:t>
        </w:r>
      </w:ins>
    </w:p>
    <w:p w14:paraId="0D6971DF" w14:textId="16E73E4A" w:rsidR="00ED01DE" w:rsidRDefault="00ED01DE" w:rsidP="00ED01DE">
      <w:pPr>
        <w:pStyle w:val="B1"/>
        <w:rPr>
          <w:ins w:id="1284" w:author="Cloud, Jason" w:date="2025-08-26T13:50:00Z" w16du:dateUtc="2025-08-26T20:50:00Z"/>
        </w:rPr>
      </w:pPr>
      <w:ins w:id="1285" w:author="Cloud, Jason" w:date="2025-08-26T13:50:00Z" w16du:dateUtc="2025-08-26T20:50:00Z">
        <w:r>
          <w:t>3.</w:t>
        </w:r>
        <w:r>
          <w:tab/>
          <w:t>A CMMF Media Player Entry as specified in clause</w:t>
        </w:r>
      </w:ins>
      <w:ins w:id="1286" w:author="Richard Bradbury (2025-09-02)" w:date="2025-09-02T20:24:00Z" w16du:dateUtc="2025-09-02T19:24:00Z">
        <w:r w:rsidR="00A54147">
          <w:t> </w:t>
        </w:r>
      </w:ins>
      <w:ins w:id="1287" w:author="Cloud, Jason (08/26/2025)" w:date="2025-08-26T15:13:00Z" w16du:dateUtc="2025-08-26T22:13:00Z">
        <w:r w:rsidR="00E15038">
          <w:t>H</w:t>
        </w:r>
      </w:ins>
      <w:ins w:id="1288" w:author="Cloud, Jason" w:date="2025-08-26T13:50:00Z" w16du:dateUtc="2025-08-26T20:50:00Z">
        <w:r>
          <w:t>.2.3.3.</w:t>
        </w:r>
      </w:ins>
    </w:p>
    <w:p w14:paraId="21422EB6" w14:textId="29F5F8B5" w:rsidR="00ED01DE" w:rsidRPr="00997696" w:rsidRDefault="00ED01DE" w:rsidP="00ED01DE">
      <w:pPr>
        <w:keepNext/>
        <w:rPr>
          <w:ins w:id="1289" w:author="Cloud, Jason" w:date="2025-08-26T13:50:00Z" w16du:dateUtc="2025-08-26T20:50:00Z"/>
        </w:rPr>
      </w:pPr>
      <w:ins w:id="1290" w:author="Cloud, Jason" w:date="2025-08-26T13:50:00Z" w16du:dateUtc="2025-08-26T20:50:00Z">
        <w:r>
          <w:lastRenderedPageBreak/>
          <w:t>This implementation example is illustrated in figure </w:t>
        </w:r>
      </w:ins>
      <w:ins w:id="1291" w:author="Cloud, Jason (08/26/2025)" w:date="2025-08-26T15:13:00Z" w16du:dateUtc="2025-08-26T22:13:00Z">
        <w:r w:rsidR="00E15038">
          <w:t>I</w:t>
        </w:r>
      </w:ins>
      <w:ins w:id="1292" w:author="Cloud, Jason" w:date="2025-08-26T13:50:00Z" w16du:dateUtc="2025-08-26T20:50:00Z">
        <w:r w:rsidRPr="0083441E">
          <w:t>.3.3.1-1</w:t>
        </w:r>
        <w:r>
          <w:t>.</w:t>
        </w:r>
      </w:ins>
    </w:p>
    <w:p w14:paraId="0306C686" w14:textId="77777777" w:rsidR="00ED01DE" w:rsidRPr="00F876CA" w:rsidRDefault="005339D3" w:rsidP="00ED01DE">
      <w:pPr>
        <w:rPr>
          <w:ins w:id="1293" w:author="Cloud, Jason" w:date="2025-08-26T13:50:00Z" w16du:dateUtc="2025-08-26T20:50:00Z"/>
        </w:rPr>
      </w:pPr>
      <w:ins w:id="1294" w:author="Cloud, Jason" w:date="2025-05-12T20:51:00Z" w16du:dateUtc="2025-05-13T03:51:00Z">
        <w:r>
          <w:rPr>
            <w:noProof/>
          </w:rPr>
          <w:object w:dxaOrig="24330" w:dyaOrig="11281" w14:anchorId="353EEE5D">
            <v:shape id="_x0000_i1026" type="#_x0000_t75" alt="" style="width:478.05pt;height:222.85pt;mso-width-percent:0;mso-height-percent:0;mso-width-percent:0;mso-height-percent:0" o:ole="">
              <v:imagedata r:id="rId22" o:title="" croptop="1674f" cropbottom="1819f" cropleft="839f" cropright="766f"/>
            </v:shape>
            <o:OLEObject Type="Embed" ProgID="Visio.Drawing.15" ShapeID="_x0000_i1026" DrawAspect="Content" ObjectID="_1818350031" r:id="rId23"/>
          </w:object>
        </w:r>
      </w:ins>
    </w:p>
    <w:p w14:paraId="35FAC451" w14:textId="13D67887" w:rsidR="00ED01DE" w:rsidRDefault="00ED01DE" w:rsidP="00ED01DE">
      <w:pPr>
        <w:pStyle w:val="TF"/>
        <w:rPr>
          <w:ins w:id="1295" w:author="Cloud, Jason" w:date="2025-08-26T13:50:00Z" w16du:dateUtc="2025-08-26T20:50:00Z"/>
        </w:rPr>
      </w:pPr>
      <w:ins w:id="1296" w:author="Cloud, Jason" w:date="2025-08-26T13:50:00Z" w16du:dateUtc="2025-08-26T20:50:00Z">
        <w:r>
          <w:t xml:space="preserve">Figure </w:t>
        </w:r>
      </w:ins>
      <w:ins w:id="1297" w:author="Cloud, Jason (08/26/2025)" w:date="2025-08-26T15:13:00Z" w16du:dateUtc="2025-08-26T22:13:00Z">
        <w:r w:rsidR="00E15038">
          <w:t>I</w:t>
        </w:r>
      </w:ins>
      <w:ins w:id="1298" w:author="Cloud, Jason" w:date="2025-08-26T13:50:00Z" w16du:dateUtc="2025-08-26T20:50:00Z">
        <w:r w:rsidRPr="0083441E">
          <w:t>.3.3.1-1</w:t>
        </w:r>
        <w:r>
          <w:t>: Centralized 5GMSd AS content preparation and ingest deployment example</w:t>
        </w:r>
      </w:ins>
    </w:p>
    <w:p w14:paraId="704A35C3" w14:textId="77777777" w:rsidR="00ED01DE" w:rsidRDefault="00ED01DE" w:rsidP="00ED01DE">
      <w:pPr>
        <w:rPr>
          <w:ins w:id="1299" w:author="Cloud, Jason" w:date="2025-08-26T13:50:00Z" w16du:dateUtc="2025-08-26T20:50:00Z"/>
        </w:rPr>
      </w:pPr>
      <w:ins w:id="1300" w:author="Cloud, Jason" w:date="2025-08-26T13:50:00Z" w16du:dateUtc="2025-08-26T20:50:00Z">
        <w:r>
          <w:t>The following clauses describe how the 5GMS APIs and protocols are used to realize this example.</w:t>
        </w:r>
      </w:ins>
    </w:p>
    <w:p w14:paraId="6BCCEF84" w14:textId="4567104B" w:rsidR="00ED01DE" w:rsidRDefault="00E15038" w:rsidP="00ED01DE">
      <w:pPr>
        <w:pStyle w:val="Heading3"/>
        <w:rPr>
          <w:ins w:id="1301" w:author="Cloud, Jason" w:date="2025-08-26T13:50:00Z" w16du:dateUtc="2025-08-26T20:50:00Z"/>
        </w:rPr>
      </w:pPr>
      <w:ins w:id="1302" w:author="Cloud, Jason (08/26/2025)" w:date="2025-08-26T15:13:00Z" w16du:dateUtc="2025-08-26T22:13:00Z">
        <w:r>
          <w:t>I</w:t>
        </w:r>
      </w:ins>
      <w:ins w:id="1303" w:author="Cloud, Jason" w:date="2025-08-26T13:50:00Z" w16du:dateUtc="2025-08-26T20:50:00Z">
        <w:r w:rsidR="00ED01DE">
          <w:t>.3.3.2</w:t>
        </w:r>
        <w:r w:rsidR="00ED01DE">
          <w:tab/>
          <w:t>Provisioning Session provisioning</w:t>
        </w:r>
      </w:ins>
    </w:p>
    <w:p w14:paraId="300D7FCF" w14:textId="4A54644C" w:rsidR="00ED01DE" w:rsidRDefault="00ED01DE" w:rsidP="00ED01DE">
      <w:pPr>
        <w:rPr>
          <w:ins w:id="1304" w:author="Cloud, Jason" w:date="2025-08-26T13:50:00Z" w16du:dateUtc="2025-08-26T20:50:00Z"/>
        </w:rPr>
      </w:pPr>
      <w:ins w:id="1305" w:author="Cloud, Jason" w:date="2025-08-26T13:50:00Z" w16du:dateUtc="2025-08-26T20:50: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w:t>
        </w:r>
      </w:ins>
      <w:ins w:id="1306" w:author="Richard Bradbury (2025-09-02)" w:date="2025-09-02T20:25:00Z" w16du:dateUtc="2025-09-02T19:25:00Z">
        <w:r w:rsidR="00A54147">
          <w:t> </w:t>
        </w:r>
      </w:ins>
      <w:ins w:id="1307" w:author="Cloud, Jason" w:date="2025-08-26T13:50:00Z" w16du:dateUtc="2025-08-26T20:50:00Z">
        <w:r>
          <w:t>26.510 [56]. Example values for the three Provisioning Session parameters used are shown in table </w:t>
        </w:r>
      </w:ins>
      <w:ins w:id="1308" w:author="Cloud, Jason (08/26/2025)" w:date="2025-08-26T15:13:00Z" w16du:dateUtc="2025-08-26T22:13:00Z">
        <w:r w:rsidR="00E15038">
          <w:rPr>
            <w:highlight w:val="yellow"/>
          </w:rPr>
          <w:t>I</w:t>
        </w:r>
      </w:ins>
      <w:ins w:id="1309" w:author="Cloud, Jason" w:date="2025-08-26T13:50:00Z" w16du:dateUtc="2025-08-26T20:50:00Z">
        <w:r w:rsidRPr="008A09F0">
          <w:rPr>
            <w:highlight w:val="yellow"/>
          </w:rPr>
          <w:t>.3.3.2-1</w:t>
        </w:r>
        <w:r>
          <w:t>.</w:t>
        </w:r>
      </w:ins>
    </w:p>
    <w:p w14:paraId="10ECEE69" w14:textId="196C96C4" w:rsidR="00ED01DE" w:rsidRDefault="00ED01DE" w:rsidP="00ED01DE">
      <w:pPr>
        <w:pStyle w:val="TH"/>
        <w:rPr>
          <w:ins w:id="1310" w:author="Cloud, Jason" w:date="2025-08-26T13:50:00Z" w16du:dateUtc="2025-08-26T20:50:00Z"/>
        </w:rPr>
      </w:pPr>
      <w:ins w:id="1311" w:author="Cloud, Jason" w:date="2025-08-26T13:50:00Z" w16du:dateUtc="2025-08-26T20:50:00Z">
        <w:r>
          <w:t xml:space="preserve">Table </w:t>
        </w:r>
      </w:ins>
      <w:ins w:id="1312" w:author="Cloud, Jason (08/26/2025)" w:date="2025-08-26T15:13:00Z" w16du:dateUtc="2025-08-26T22:13:00Z">
        <w:r w:rsidR="00E15038">
          <w:t>I</w:t>
        </w:r>
      </w:ins>
      <w:ins w:id="1313" w:author="Cloud, Jason" w:date="2025-08-26T13:50:00Z" w16du:dateUtc="2025-08-26T20:50: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ED01DE" w14:paraId="66286CD9" w14:textId="77777777" w:rsidTr="00224533">
        <w:trPr>
          <w:cnfStyle w:val="100000000000" w:firstRow="1" w:lastRow="0" w:firstColumn="0" w:lastColumn="0" w:oddVBand="0" w:evenVBand="0" w:oddHBand="0" w:evenHBand="0" w:firstRowFirstColumn="0" w:firstRowLastColumn="0" w:lastRowFirstColumn="0" w:lastRowLastColumn="0"/>
          <w:ins w:id="1314" w:author="Cloud, Jason" w:date="2025-08-26T13:50:00Z"/>
        </w:trPr>
        <w:tc>
          <w:tcPr>
            <w:tcW w:w="1968" w:type="dxa"/>
          </w:tcPr>
          <w:p w14:paraId="6C82ED30" w14:textId="77777777" w:rsidR="00ED01DE" w:rsidRDefault="00ED01DE" w:rsidP="00224533">
            <w:pPr>
              <w:pStyle w:val="TAH"/>
              <w:rPr>
                <w:ins w:id="1315" w:author="Cloud, Jason" w:date="2025-08-26T13:50:00Z" w16du:dateUtc="2025-08-26T20:50:00Z"/>
              </w:rPr>
            </w:pPr>
            <w:ins w:id="1316" w:author="Cloud, Jason" w:date="2025-08-26T13:50:00Z" w16du:dateUtc="2025-08-26T20:50:00Z">
              <w:r>
                <w:t>Property name</w:t>
              </w:r>
            </w:ins>
          </w:p>
        </w:tc>
        <w:tc>
          <w:tcPr>
            <w:tcW w:w="2188" w:type="dxa"/>
          </w:tcPr>
          <w:p w14:paraId="75D2295E" w14:textId="77777777" w:rsidR="00ED01DE" w:rsidRDefault="00ED01DE" w:rsidP="00224533">
            <w:pPr>
              <w:pStyle w:val="TAH"/>
              <w:rPr>
                <w:ins w:id="1317" w:author="Cloud, Jason" w:date="2025-08-26T13:50:00Z" w16du:dateUtc="2025-08-26T20:50:00Z"/>
              </w:rPr>
            </w:pPr>
            <w:ins w:id="1318" w:author="Cloud, Jason" w:date="2025-08-26T13:50:00Z" w16du:dateUtc="2025-08-26T20:50:00Z">
              <w:r>
                <w:t>Provisioning Session A</w:t>
              </w:r>
              <w:r>
                <w:br/>
                <w:t>(Trusted DN)</w:t>
              </w:r>
            </w:ins>
          </w:p>
        </w:tc>
        <w:tc>
          <w:tcPr>
            <w:tcW w:w="2188" w:type="dxa"/>
          </w:tcPr>
          <w:p w14:paraId="1A8A00C0" w14:textId="77777777" w:rsidR="00ED01DE" w:rsidRDefault="00ED01DE" w:rsidP="00224533">
            <w:pPr>
              <w:pStyle w:val="TAH"/>
              <w:rPr>
                <w:ins w:id="1319" w:author="Cloud, Jason" w:date="2025-08-26T13:50:00Z" w16du:dateUtc="2025-08-26T20:50:00Z"/>
              </w:rPr>
            </w:pPr>
            <w:ins w:id="1320" w:author="Cloud, Jason" w:date="2025-08-26T13:50:00Z" w16du:dateUtc="2025-08-26T20:50:00Z">
              <w:r>
                <w:t>Provisioning Session B</w:t>
              </w:r>
              <w:r>
                <w:br/>
                <w:t>(Trusted DN)</w:t>
              </w:r>
            </w:ins>
          </w:p>
        </w:tc>
        <w:tc>
          <w:tcPr>
            <w:tcW w:w="2188" w:type="dxa"/>
          </w:tcPr>
          <w:p w14:paraId="3B4B7422" w14:textId="77777777" w:rsidR="00ED01DE" w:rsidRDefault="00ED01DE" w:rsidP="00224533">
            <w:pPr>
              <w:pStyle w:val="TAH"/>
              <w:rPr>
                <w:ins w:id="1321" w:author="Cloud, Jason" w:date="2025-08-26T13:50:00Z" w16du:dateUtc="2025-08-26T20:50:00Z"/>
              </w:rPr>
            </w:pPr>
            <w:ins w:id="1322" w:author="Cloud, Jason" w:date="2025-08-26T13:50:00Z" w16du:dateUtc="2025-08-26T20:50:00Z">
              <w:r>
                <w:t>Provisioning Session C</w:t>
              </w:r>
              <w:r>
                <w:br/>
                <w:t>(External DN)</w:t>
              </w:r>
            </w:ins>
          </w:p>
        </w:tc>
        <w:tc>
          <w:tcPr>
            <w:tcW w:w="1097" w:type="dxa"/>
          </w:tcPr>
          <w:p w14:paraId="58B30089" w14:textId="77777777" w:rsidR="00ED01DE" w:rsidRDefault="00ED01DE" w:rsidP="00224533">
            <w:pPr>
              <w:pStyle w:val="TAH"/>
              <w:rPr>
                <w:ins w:id="1323" w:author="Cloud, Jason" w:date="2025-08-26T13:50:00Z" w16du:dateUtc="2025-08-26T20:50:00Z"/>
              </w:rPr>
            </w:pPr>
            <w:ins w:id="1324" w:author="Cloud, Jason" w:date="2025-08-26T13:50:00Z" w16du:dateUtc="2025-08-26T20:50:00Z">
              <w:r>
                <w:t>Assigned by</w:t>
              </w:r>
            </w:ins>
          </w:p>
        </w:tc>
      </w:tr>
      <w:tr w:rsidR="00ED01DE" w14:paraId="1947E7A7" w14:textId="77777777" w:rsidTr="00224533">
        <w:trPr>
          <w:ins w:id="1325" w:author="Cloud, Jason" w:date="2025-08-26T13:50:00Z"/>
        </w:trPr>
        <w:tc>
          <w:tcPr>
            <w:tcW w:w="1968" w:type="dxa"/>
          </w:tcPr>
          <w:p w14:paraId="37E49BF2" w14:textId="77777777" w:rsidR="00ED01DE" w:rsidRPr="00057385" w:rsidRDefault="00ED01DE" w:rsidP="00224533">
            <w:pPr>
              <w:pStyle w:val="TAL"/>
              <w:rPr>
                <w:ins w:id="1326" w:author="Cloud, Jason" w:date="2025-08-26T13:50:00Z" w16du:dateUtc="2025-08-26T20:50:00Z"/>
                <w:rStyle w:val="Codechar"/>
              </w:rPr>
            </w:pPr>
            <w:ins w:id="1327" w:author="Cloud, Jason" w:date="2025-08-26T13:50:00Z" w16du:dateUtc="2025-08-26T20:50:00Z">
              <w:r w:rsidRPr="1817C57B">
                <w:rPr>
                  <w:rStyle w:val="Codechar"/>
                </w:rPr>
                <w:t>provisioningSessionId</w:t>
              </w:r>
            </w:ins>
          </w:p>
        </w:tc>
        <w:tc>
          <w:tcPr>
            <w:tcW w:w="2188" w:type="dxa"/>
          </w:tcPr>
          <w:p w14:paraId="583F67F5" w14:textId="77777777" w:rsidR="00ED01DE" w:rsidRPr="000076EF" w:rsidRDefault="00ED01DE" w:rsidP="00224533">
            <w:pPr>
              <w:pStyle w:val="TAL"/>
              <w:rPr>
                <w:ins w:id="1328" w:author="Cloud, Jason" w:date="2025-08-26T13:50:00Z" w16du:dateUtc="2025-08-26T20:50:00Z"/>
                <w:rFonts w:ascii="Courier New" w:hAnsi="Courier New" w:cs="Courier New"/>
                <w:w w:val="90"/>
                <w:szCs w:val="18"/>
              </w:rPr>
            </w:pPr>
            <w:ins w:id="1329" w:author="Cloud, Jason" w:date="2025-08-26T13:50:00Z" w16du:dateUtc="2025-08-26T20:50:00Z">
              <w:r>
                <w:rPr>
                  <w:rStyle w:val="URLchar0"/>
                  <w:szCs w:val="18"/>
                </w:rPr>
                <w:t>provisioning</w:t>
              </w:r>
              <w:r w:rsidRPr="00057385">
                <w:rPr>
                  <w:rStyle w:val="URLchar0"/>
                  <w:szCs w:val="18"/>
                </w:rPr>
                <w:t>.</w:t>
              </w:r>
              <w:r>
                <w:rPr>
                  <w:rStyle w:val="URLchar0"/>
                  <w:szCs w:val="18"/>
                </w:rPr>
                <w:br/>
                <w:t>session.a</w:t>
              </w:r>
            </w:ins>
          </w:p>
        </w:tc>
        <w:tc>
          <w:tcPr>
            <w:tcW w:w="2188" w:type="dxa"/>
          </w:tcPr>
          <w:p w14:paraId="13840211" w14:textId="77777777" w:rsidR="00ED01DE" w:rsidRPr="000076EF" w:rsidRDefault="00ED01DE" w:rsidP="00224533">
            <w:pPr>
              <w:pStyle w:val="TAL"/>
              <w:rPr>
                <w:ins w:id="1330" w:author="Cloud, Jason" w:date="2025-08-26T13:50:00Z" w16du:dateUtc="2025-08-26T20:50:00Z"/>
                <w:rFonts w:ascii="Courier New" w:hAnsi="Courier New" w:cs="Courier New"/>
                <w:w w:val="90"/>
                <w:szCs w:val="18"/>
              </w:rPr>
            </w:pPr>
            <w:ins w:id="1331" w:author="Cloud, Jason" w:date="2025-08-26T13:50:00Z" w16du:dateUtc="2025-08-26T20:50:00Z">
              <w:r>
                <w:rPr>
                  <w:rStyle w:val="URLchar0"/>
                  <w:szCs w:val="18"/>
                </w:rPr>
                <w:t>provisioning</w:t>
              </w:r>
              <w:r w:rsidRPr="00057385">
                <w:rPr>
                  <w:rStyle w:val="URLchar0"/>
                  <w:szCs w:val="18"/>
                </w:rPr>
                <w:t>.</w:t>
              </w:r>
              <w:r>
                <w:rPr>
                  <w:rStyle w:val="URLchar0"/>
                  <w:szCs w:val="18"/>
                </w:rPr>
                <w:br/>
                <w:t>session.b</w:t>
              </w:r>
            </w:ins>
          </w:p>
        </w:tc>
        <w:tc>
          <w:tcPr>
            <w:tcW w:w="2188" w:type="dxa"/>
          </w:tcPr>
          <w:p w14:paraId="4A4FF468" w14:textId="77777777" w:rsidR="00ED01DE" w:rsidRPr="000076EF" w:rsidRDefault="00ED01DE" w:rsidP="00224533">
            <w:pPr>
              <w:pStyle w:val="TAL"/>
              <w:rPr>
                <w:ins w:id="1332" w:author="Cloud, Jason" w:date="2025-08-26T13:50:00Z" w16du:dateUtc="2025-08-26T20:50:00Z"/>
                <w:rFonts w:ascii="Courier New" w:hAnsi="Courier New" w:cs="Courier New"/>
                <w:w w:val="90"/>
                <w:szCs w:val="18"/>
              </w:rPr>
            </w:pPr>
            <w:ins w:id="1333" w:author="Cloud, Jason" w:date="2025-08-26T13:50:00Z" w16du:dateUtc="2025-08-26T20:50:00Z">
              <w:r>
                <w:rPr>
                  <w:rStyle w:val="URLchar0"/>
                  <w:szCs w:val="18"/>
                </w:rPr>
                <w:t>provisioning</w:t>
              </w:r>
              <w:r w:rsidRPr="00057385">
                <w:rPr>
                  <w:rStyle w:val="URLchar0"/>
                  <w:szCs w:val="18"/>
                </w:rPr>
                <w:t>.</w:t>
              </w:r>
              <w:r>
                <w:rPr>
                  <w:rStyle w:val="URLchar0"/>
                  <w:szCs w:val="18"/>
                </w:rPr>
                <w:br/>
                <w:t>session.c</w:t>
              </w:r>
            </w:ins>
          </w:p>
        </w:tc>
        <w:tc>
          <w:tcPr>
            <w:tcW w:w="1097" w:type="dxa"/>
          </w:tcPr>
          <w:p w14:paraId="78601664" w14:textId="77777777" w:rsidR="00ED01DE" w:rsidRDefault="00ED01DE" w:rsidP="00224533">
            <w:pPr>
              <w:pStyle w:val="TAL"/>
              <w:rPr>
                <w:ins w:id="1334" w:author="Cloud, Jason" w:date="2025-08-26T13:50:00Z" w16du:dateUtc="2025-08-26T20:50:00Z"/>
              </w:rPr>
            </w:pPr>
            <w:ins w:id="1335" w:author="Cloud, Jason" w:date="2025-08-26T13:50:00Z" w16du:dateUtc="2025-08-26T20:50:00Z">
              <w:r>
                <w:t>Media AF</w:t>
              </w:r>
            </w:ins>
          </w:p>
        </w:tc>
      </w:tr>
      <w:tr w:rsidR="00ED01DE" w14:paraId="480A1B83" w14:textId="77777777" w:rsidTr="00224533">
        <w:trPr>
          <w:ins w:id="1336" w:author="Cloud, Jason" w:date="2025-08-26T13:50:00Z"/>
        </w:trPr>
        <w:tc>
          <w:tcPr>
            <w:tcW w:w="1968" w:type="dxa"/>
          </w:tcPr>
          <w:p w14:paraId="768EA5BD" w14:textId="77777777" w:rsidR="00ED01DE" w:rsidRPr="00057385" w:rsidRDefault="00ED01DE" w:rsidP="00224533">
            <w:pPr>
              <w:pStyle w:val="TAL"/>
              <w:rPr>
                <w:ins w:id="1337" w:author="Cloud, Jason" w:date="2025-08-26T13:50:00Z" w16du:dateUtc="2025-08-26T20:50:00Z"/>
                <w:rStyle w:val="Codechar"/>
              </w:rPr>
            </w:pPr>
            <w:ins w:id="1338" w:author="Cloud, Jason" w:date="2025-08-26T13:50:00Z" w16du:dateUtc="2025-08-26T20:50:00Z">
              <w:r w:rsidRPr="1817C57B">
                <w:rPr>
                  <w:rStyle w:val="Codechar"/>
                </w:rPr>
                <w:t>provisioningSession</w:t>
              </w:r>
              <w:r>
                <w:rPr>
                  <w:rStyle w:val="Codechar"/>
                </w:rPr>
                <w:t>‌Type</w:t>
              </w:r>
            </w:ins>
          </w:p>
        </w:tc>
        <w:tc>
          <w:tcPr>
            <w:tcW w:w="2188" w:type="dxa"/>
          </w:tcPr>
          <w:p w14:paraId="59794D14" w14:textId="77777777" w:rsidR="00ED01DE" w:rsidRDefault="00ED01DE" w:rsidP="00224533">
            <w:pPr>
              <w:pStyle w:val="TAL"/>
              <w:rPr>
                <w:ins w:id="1339" w:author="Cloud, Jason" w:date="2025-08-26T13:50:00Z" w16du:dateUtc="2025-08-26T20:50:00Z"/>
              </w:rPr>
            </w:pPr>
            <w:ins w:id="1340" w:author="Cloud, Jason" w:date="2025-08-26T13:50:00Z" w16du:dateUtc="2025-08-26T20:50:00Z">
              <w:r w:rsidRPr="007F7189">
                <w:rPr>
                  <w:rStyle w:val="Codechar"/>
                </w:rPr>
                <w:t>MS_DOWNLINK</w:t>
              </w:r>
            </w:ins>
          </w:p>
        </w:tc>
        <w:tc>
          <w:tcPr>
            <w:tcW w:w="2188" w:type="dxa"/>
          </w:tcPr>
          <w:p w14:paraId="1D8ED70D" w14:textId="77777777" w:rsidR="00ED01DE" w:rsidRDefault="00ED01DE" w:rsidP="00224533">
            <w:pPr>
              <w:pStyle w:val="TAL"/>
              <w:rPr>
                <w:ins w:id="1341" w:author="Cloud, Jason" w:date="2025-08-26T13:50:00Z" w16du:dateUtc="2025-08-26T20:50:00Z"/>
              </w:rPr>
            </w:pPr>
            <w:ins w:id="1342" w:author="Cloud, Jason" w:date="2025-08-26T13:50:00Z" w16du:dateUtc="2025-08-26T20:50:00Z">
              <w:r w:rsidRPr="007F7189">
                <w:rPr>
                  <w:rStyle w:val="Codechar"/>
                </w:rPr>
                <w:t>MS_DOWNLINK</w:t>
              </w:r>
            </w:ins>
          </w:p>
        </w:tc>
        <w:tc>
          <w:tcPr>
            <w:tcW w:w="2188" w:type="dxa"/>
          </w:tcPr>
          <w:p w14:paraId="0BDCDEF3" w14:textId="77777777" w:rsidR="00ED01DE" w:rsidRDefault="00ED01DE" w:rsidP="00224533">
            <w:pPr>
              <w:pStyle w:val="TAL"/>
              <w:rPr>
                <w:ins w:id="1343" w:author="Cloud, Jason" w:date="2025-08-26T13:50:00Z" w16du:dateUtc="2025-08-26T20:50:00Z"/>
              </w:rPr>
            </w:pPr>
            <w:ins w:id="1344" w:author="Cloud, Jason" w:date="2025-08-26T13:50:00Z" w16du:dateUtc="2025-08-26T20:50:00Z">
              <w:r w:rsidRPr="007F7189">
                <w:rPr>
                  <w:rStyle w:val="Codechar"/>
                </w:rPr>
                <w:t>MS_DOWNLINK</w:t>
              </w:r>
            </w:ins>
          </w:p>
        </w:tc>
        <w:tc>
          <w:tcPr>
            <w:tcW w:w="1097" w:type="dxa"/>
            <w:vMerge w:val="restart"/>
          </w:tcPr>
          <w:p w14:paraId="3361BFDC" w14:textId="77777777" w:rsidR="00ED01DE" w:rsidRDefault="00ED01DE" w:rsidP="00224533">
            <w:pPr>
              <w:pStyle w:val="TAL"/>
              <w:rPr>
                <w:ins w:id="1345" w:author="Cloud, Jason" w:date="2025-08-26T13:50:00Z" w16du:dateUtc="2025-08-26T20:50:00Z"/>
              </w:rPr>
            </w:pPr>
            <w:ins w:id="1346" w:author="Cloud, Jason" w:date="2025-08-26T13:50:00Z" w16du:dateUtc="2025-08-26T20:50:00Z">
              <w:r>
                <w:t>Media Application Provider</w:t>
              </w:r>
            </w:ins>
          </w:p>
        </w:tc>
      </w:tr>
      <w:tr w:rsidR="00ED01DE" w14:paraId="34F520A1" w14:textId="77777777" w:rsidTr="00224533">
        <w:trPr>
          <w:ins w:id="1347" w:author="Cloud, Jason" w:date="2025-08-26T13:50:00Z"/>
        </w:trPr>
        <w:tc>
          <w:tcPr>
            <w:tcW w:w="1968" w:type="dxa"/>
          </w:tcPr>
          <w:p w14:paraId="46CE3A18" w14:textId="77777777" w:rsidR="00ED01DE" w:rsidRPr="00057385" w:rsidRDefault="00ED01DE" w:rsidP="00224533">
            <w:pPr>
              <w:pStyle w:val="TAL"/>
              <w:rPr>
                <w:ins w:id="1348" w:author="Cloud, Jason" w:date="2025-08-26T13:50:00Z" w16du:dateUtc="2025-08-26T20:50:00Z"/>
                <w:rStyle w:val="Codechar"/>
              </w:rPr>
            </w:pPr>
            <w:ins w:id="1349" w:author="Cloud, Jason" w:date="2025-08-26T13:50:00Z" w16du:dateUtc="2025-08-26T20:50:00Z">
              <w:r w:rsidRPr="1817C57B">
                <w:rPr>
                  <w:rStyle w:val="Codechar"/>
                </w:rPr>
                <w:t>externalServiceId</w:t>
              </w:r>
            </w:ins>
          </w:p>
        </w:tc>
        <w:tc>
          <w:tcPr>
            <w:tcW w:w="2188" w:type="dxa"/>
          </w:tcPr>
          <w:p w14:paraId="70978BD3" w14:textId="77777777" w:rsidR="00ED01DE" w:rsidRDefault="00ED01DE" w:rsidP="00224533">
            <w:pPr>
              <w:pStyle w:val="TAL"/>
              <w:rPr>
                <w:ins w:id="1350" w:author="Cloud, Jason" w:date="2025-08-26T13:50:00Z" w16du:dateUtc="2025-08-26T20:50:00Z"/>
              </w:rPr>
            </w:pPr>
            <w:ins w:id="1351" w:author="Cloud, Jason" w:date="2025-08-26T13:50:00Z" w16du:dateUtc="2025-08-26T20:50:00Z">
              <w:r w:rsidRPr="00057385">
                <w:rPr>
                  <w:rStyle w:val="URLchar0"/>
                  <w:szCs w:val="18"/>
                </w:rPr>
                <w:t>com.‌provider.‌service</w:t>
              </w:r>
              <w:r>
                <w:rPr>
                  <w:rStyle w:val="URLchar0"/>
                  <w:szCs w:val="18"/>
                </w:rPr>
                <w:t>.a</w:t>
              </w:r>
            </w:ins>
          </w:p>
        </w:tc>
        <w:tc>
          <w:tcPr>
            <w:tcW w:w="2188" w:type="dxa"/>
          </w:tcPr>
          <w:p w14:paraId="00DC0715" w14:textId="77777777" w:rsidR="00ED01DE" w:rsidRDefault="00ED01DE" w:rsidP="00224533">
            <w:pPr>
              <w:pStyle w:val="TAL"/>
              <w:rPr>
                <w:ins w:id="1352" w:author="Cloud, Jason" w:date="2025-08-26T13:50:00Z" w16du:dateUtc="2025-08-26T20:50:00Z"/>
              </w:rPr>
            </w:pPr>
            <w:ins w:id="1353" w:author="Cloud, Jason" w:date="2025-08-26T13:50:00Z" w16du:dateUtc="2025-08-26T20:50:00Z">
              <w:r w:rsidRPr="00057385">
                <w:rPr>
                  <w:rStyle w:val="URLchar0"/>
                  <w:szCs w:val="18"/>
                </w:rPr>
                <w:t>com.‌provider.‌service</w:t>
              </w:r>
              <w:r>
                <w:rPr>
                  <w:rStyle w:val="URLchar0"/>
                  <w:szCs w:val="18"/>
                </w:rPr>
                <w:t>.b</w:t>
              </w:r>
            </w:ins>
          </w:p>
        </w:tc>
        <w:tc>
          <w:tcPr>
            <w:tcW w:w="2188" w:type="dxa"/>
          </w:tcPr>
          <w:p w14:paraId="140853A0" w14:textId="77777777" w:rsidR="00ED01DE" w:rsidRDefault="00ED01DE" w:rsidP="00224533">
            <w:pPr>
              <w:pStyle w:val="TAL"/>
              <w:rPr>
                <w:ins w:id="1354" w:author="Cloud, Jason" w:date="2025-08-26T13:50:00Z" w16du:dateUtc="2025-08-26T20:50:00Z"/>
              </w:rPr>
            </w:pPr>
            <w:ins w:id="1355" w:author="Cloud, Jason" w:date="2025-08-26T13:50:00Z" w16du:dateUtc="2025-08-26T20:50:00Z">
              <w:r w:rsidRPr="00057385">
                <w:rPr>
                  <w:rStyle w:val="URLchar0"/>
                  <w:szCs w:val="18"/>
                </w:rPr>
                <w:t>com.‌provider.‌service</w:t>
              </w:r>
              <w:r>
                <w:rPr>
                  <w:rStyle w:val="URLchar0"/>
                  <w:szCs w:val="18"/>
                </w:rPr>
                <w:t>.c</w:t>
              </w:r>
            </w:ins>
          </w:p>
        </w:tc>
        <w:tc>
          <w:tcPr>
            <w:tcW w:w="1097" w:type="dxa"/>
            <w:vMerge/>
          </w:tcPr>
          <w:p w14:paraId="1E7CCDF0" w14:textId="77777777" w:rsidR="00ED01DE" w:rsidRDefault="00ED01DE" w:rsidP="00224533">
            <w:pPr>
              <w:pStyle w:val="TAL"/>
              <w:rPr>
                <w:ins w:id="1356" w:author="Cloud, Jason" w:date="2025-08-26T13:50:00Z" w16du:dateUtc="2025-08-26T20:50:00Z"/>
              </w:rPr>
            </w:pPr>
          </w:p>
        </w:tc>
      </w:tr>
      <w:tr w:rsidR="00ED01DE" w14:paraId="4CF04590" w14:textId="77777777" w:rsidTr="00224533">
        <w:trPr>
          <w:ins w:id="1357" w:author="Cloud, Jason" w:date="2025-08-26T13:50:00Z"/>
        </w:trPr>
        <w:tc>
          <w:tcPr>
            <w:tcW w:w="1968" w:type="dxa"/>
          </w:tcPr>
          <w:p w14:paraId="3AF197AB" w14:textId="77777777" w:rsidR="00ED01DE" w:rsidRPr="00057385" w:rsidRDefault="00ED01DE" w:rsidP="00224533">
            <w:pPr>
              <w:pStyle w:val="TAL"/>
              <w:rPr>
                <w:ins w:id="1358" w:author="Cloud, Jason" w:date="2025-08-26T13:50:00Z" w16du:dateUtc="2025-08-26T20:50:00Z"/>
                <w:rStyle w:val="Codechar"/>
              </w:rPr>
            </w:pPr>
            <w:ins w:id="1359" w:author="Cloud, Jason" w:date="2025-08-26T13:50:00Z" w16du:dateUtc="2025-08-26T20:50:00Z">
              <w:r w:rsidRPr="1817C57B">
                <w:rPr>
                  <w:rStyle w:val="Codechar"/>
                </w:rPr>
                <w:t>appId</w:t>
              </w:r>
            </w:ins>
          </w:p>
        </w:tc>
        <w:tc>
          <w:tcPr>
            <w:tcW w:w="2188" w:type="dxa"/>
          </w:tcPr>
          <w:p w14:paraId="61544EC7" w14:textId="77777777" w:rsidR="00ED01DE" w:rsidRPr="000076EF" w:rsidRDefault="00ED01DE" w:rsidP="00224533">
            <w:pPr>
              <w:pStyle w:val="TAL"/>
              <w:rPr>
                <w:ins w:id="1360" w:author="Cloud, Jason" w:date="2025-08-26T13:50:00Z" w16du:dateUtc="2025-08-26T20:50:00Z"/>
                <w:rFonts w:ascii="Courier New" w:hAnsi="Courier New" w:cs="Courier New"/>
                <w:w w:val="90"/>
                <w:szCs w:val="18"/>
              </w:rPr>
            </w:pPr>
            <w:ins w:id="1361" w:author="Cloud, Jason" w:date="2025-08-26T13:50:00Z" w16du:dateUtc="2025-08-26T20:50:00Z">
              <w:r>
                <w:rPr>
                  <w:rStyle w:val="URLchar0"/>
                  <w:szCs w:val="18"/>
                </w:rPr>
                <w:t>dash.downlink.</w:t>
              </w:r>
              <w:r>
                <w:rPr>
                  <w:rStyle w:val="URLchar0"/>
                  <w:szCs w:val="18"/>
                </w:rPr>
                <w:br/>
                <w:t>streaming</w:t>
              </w:r>
            </w:ins>
          </w:p>
        </w:tc>
        <w:tc>
          <w:tcPr>
            <w:tcW w:w="2188" w:type="dxa"/>
          </w:tcPr>
          <w:p w14:paraId="7A5F0DBE" w14:textId="77777777" w:rsidR="00ED01DE" w:rsidRPr="000076EF" w:rsidRDefault="00ED01DE" w:rsidP="00224533">
            <w:pPr>
              <w:pStyle w:val="TAL"/>
              <w:rPr>
                <w:ins w:id="1362" w:author="Cloud, Jason" w:date="2025-08-26T13:50:00Z" w16du:dateUtc="2025-08-26T20:50:00Z"/>
                <w:rFonts w:ascii="Courier New" w:hAnsi="Courier New" w:cs="Courier New"/>
                <w:w w:val="90"/>
                <w:szCs w:val="18"/>
              </w:rPr>
            </w:pPr>
            <w:ins w:id="1363" w:author="Cloud, Jason" w:date="2025-08-26T13:50:00Z" w16du:dateUtc="2025-08-26T20:50:00Z">
              <w:r>
                <w:rPr>
                  <w:rStyle w:val="URLchar0"/>
                  <w:szCs w:val="18"/>
                </w:rPr>
                <w:t>dash.downlink.</w:t>
              </w:r>
              <w:r>
                <w:rPr>
                  <w:rStyle w:val="URLchar0"/>
                  <w:szCs w:val="18"/>
                </w:rPr>
                <w:br/>
                <w:t>streaming</w:t>
              </w:r>
            </w:ins>
          </w:p>
        </w:tc>
        <w:tc>
          <w:tcPr>
            <w:tcW w:w="2188" w:type="dxa"/>
          </w:tcPr>
          <w:p w14:paraId="2B9F2FFB" w14:textId="77777777" w:rsidR="00ED01DE" w:rsidRPr="000076EF" w:rsidRDefault="00ED01DE" w:rsidP="00224533">
            <w:pPr>
              <w:pStyle w:val="TAL"/>
              <w:rPr>
                <w:ins w:id="1364" w:author="Cloud, Jason" w:date="2025-08-26T13:50:00Z" w16du:dateUtc="2025-08-26T20:50:00Z"/>
                <w:rFonts w:ascii="Courier New" w:hAnsi="Courier New" w:cs="Courier New"/>
                <w:w w:val="90"/>
                <w:szCs w:val="18"/>
              </w:rPr>
            </w:pPr>
            <w:ins w:id="1365" w:author="Cloud, Jason" w:date="2025-08-26T13:50:00Z" w16du:dateUtc="2025-08-26T20:50:00Z">
              <w:r>
                <w:rPr>
                  <w:rStyle w:val="URLchar0"/>
                  <w:szCs w:val="18"/>
                </w:rPr>
                <w:t>dash.downlink.</w:t>
              </w:r>
              <w:r>
                <w:rPr>
                  <w:rStyle w:val="URLchar0"/>
                  <w:szCs w:val="18"/>
                </w:rPr>
                <w:br/>
                <w:t>streaming</w:t>
              </w:r>
            </w:ins>
          </w:p>
        </w:tc>
        <w:tc>
          <w:tcPr>
            <w:tcW w:w="1097" w:type="dxa"/>
            <w:vMerge/>
          </w:tcPr>
          <w:p w14:paraId="150070B3" w14:textId="77777777" w:rsidR="00ED01DE" w:rsidRDefault="00ED01DE" w:rsidP="00224533">
            <w:pPr>
              <w:pStyle w:val="TAL"/>
              <w:rPr>
                <w:ins w:id="1366" w:author="Cloud, Jason" w:date="2025-08-26T13:50:00Z" w16du:dateUtc="2025-08-26T20:50:00Z"/>
              </w:rPr>
            </w:pPr>
          </w:p>
        </w:tc>
      </w:tr>
      <w:tr w:rsidR="00ED01DE" w14:paraId="5B34B92E" w14:textId="77777777" w:rsidTr="00224533">
        <w:trPr>
          <w:ins w:id="1367" w:author="Cloud, Jason" w:date="2025-08-26T13:50:00Z"/>
        </w:trPr>
        <w:tc>
          <w:tcPr>
            <w:tcW w:w="9629" w:type="dxa"/>
            <w:gridSpan w:val="5"/>
          </w:tcPr>
          <w:p w14:paraId="38A98A8B" w14:textId="77777777" w:rsidR="00ED01DE" w:rsidRDefault="00ED01DE" w:rsidP="00224533">
            <w:pPr>
              <w:pStyle w:val="TAN"/>
              <w:rPr>
                <w:ins w:id="1368" w:author="Cloud, Jason" w:date="2025-08-26T13:50:00Z" w16du:dateUtc="2025-08-26T20:50:00Z"/>
              </w:rPr>
            </w:pPr>
            <w:ins w:id="1369" w:author="Cloud, Jason" w:date="2025-08-26T13:50:00Z" w16du:dateUtc="2025-08-26T20:50: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10B10CE1" w14:textId="77777777" w:rsidR="00ED01DE" w:rsidRDefault="00ED01DE" w:rsidP="00ED01DE">
      <w:pPr>
        <w:rPr>
          <w:ins w:id="1370" w:author="Cloud, Jason" w:date="2025-08-26T13:50:00Z" w16du:dateUtc="2025-08-26T20:50:00Z"/>
        </w:rPr>
      </w:pPr>
    </w:p>
    <w:p w14:paraId="1F223138" w14:textId="0A0093B5" w:rsidR="00ED01DE" w:rsidRDefault="00E15038" w:rsidP="00ED01DE">
      <w:pPr>
        <w:pStyle w:val="Heading3"/>
        <w:rPr>
          <w:ins w:id="1371" w:author="Cloud, Jason" w:date="2025-08-26T13:50:00Z" w16du:dateUtc="2025-08-26T20:50:00Z"/>
        </w:rPr>
      </w:pPr>
      <w:ins w:id="1372" w:author="Cloud, Jason (08/26/2025)" w:date="2025-08-26T15:13:00Z" w16du:dateUtc="2025-08-26T22:13:00Z">
        <w:r>
          <w:t>I</w:t>
        </w:r>
      </w:ins>
      <w:ins w:id="1373" w:author="Cloud, Jason" w:date="2025-08-26T13:50:00Z" w16du:dateUtc="2025-08-26T20:50:00Z">
        <w:r w:rsidR="00ED01DE">
          <w:t>.3.3.3</w:t>
        </w:r>
        <w:r w:rsidR="00ED01DE">
          <w:tab/>
          <w:t>Content Preparation Templates provisioning</w:t>
        </w:r>
      </w:ins>
    </w:p>
    <w:p w14:paraId="7DC6FA3F" w14:textId="77777777" w:rsidR="00ED01DE" w:rsidRDefault="00ED01DE" w:rsidP="00ED01DE">
      <w:pPr>
        <w:rPr>
          <w:ins w:id="1374" w:author="Cloud, Jason" w:date="2025-08-26T13:50:00Z" w16du:dateUtc="2025-08-26T20:50:00Z"/>
        </w:rPr>
      </w:pPr>
      <w:ins w:id="1375" w:author="Cloud, Jason" w:date="2025-08-26T13:50:00Z" w16du:dateUtc="2025-08-26T20:50: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57B4FFA" w14:textId="77777777" w:rsidR="00ED01DE" w:rsidRPr="00FD792A" w:rsidRDefault="00ED01DE" w:rsidP="00ED01DE">
      <w:pPr>
        <w:pStyle w:val="B1"/>
        <w:rPr>
          <w:ins w:id="1376" w:author="Cloud, Jason" w:date="2025-08-26T13:50:00Z" w16du:dateUtc="2025-08-26T20:50:00Z"/>
        </w:rPr>
      </w:pPr>
      <w:ins w:id="1377" w:author="Cloud, Jason" w:date="2025-08-26T13:50:00Z" w16du:dateUtc="2025-08-26T20:50:00Z">
        <w:r w:rsidRPr="00FD792A">
          <w:t>-</w:t>
        </w:r>
        <w:r w:rsidRPr="00FD792A">
          <w:tab/>
          <w:t>Content Preparation is triggered upon the receipt of a pull-based request at reference point M</w:t>
        </w:r>
        <w:r>
          <w:t>10</w:t>
        </w:r>
        <w:r w:rsidRPr="00FD792A">
          <w:t>d.</w:t>
        </w:r>
      </w:ins>
    </w:p>
    <w:p w14:paraId="76B804DB" w14:textId="77777777" w:rsidR="00ED01DE" w:rsidRPr="00FD792A" w:rsidRDefault="00ED01DE" w:rsidP="00ED01DE">
      <w:pPr>
        <w:pStyle w:val="B1"/>
        <w:rPr>
          <w:ins w:id="1378" w:author="Cloud, Jason" w:date="2025-08-26T13:50:00Z" w16du:dateUtc="2025-08-26T20:50:00Z"/>
        </w:rPr>
      </w:pPr>
      <w:ins w:id="1379" w:author="Cloud, Jason" w:date="2025-08-26T13:50:00Z" w16du:dateUtc="2025-08-26T20:50:00Z">
        <w:r w:rsidRPr="00FD792A">
          <w:t>-</w:t>
        </w:r>
        <w:r w:rsidRPr="00FD792A">
          <w:tab/>
          <w:t>The path of the requested resource is available to the Content Preparation Template.</w:t>
        </w:r>
      </w:ins>
    </w:p>
    <w:p w14:paraId="4C8248AD" w14:textId="77777777" w:rsidR="00494574" w:rsidRDefault="00ED01DE" w:rsidP="00ED01DE">
      <w:pPr>
        <w:pStyle w:val="B1"/>
        <w:rPr>
          <w:ins w:id="1380" w:author="Cloud, Jason (8/26/2025)" w:date="2025-08-29T20:07:00Z" w16du:dateUtc="2025-08-30T03:07:00Z"/>
        </w:rPr>
      </w:pPr>
      <w:ins w:id="1381" w:author="Cloud, Jason" w:date="2025-08-26T13:50:00Z" w16du:dateUtc="2025-08-26T20:50: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w:t>
        </w:r>
      </w:ins>
      <w:ins w:id="1382" w:author="Cloud, Jason (08/26/2025)" w:date="2025-08-26T16:21:00Z" w16du:dateUtc="2025-08-26T23:21:00Z">
        <w:r w:rsidR="00C56443">
          <w:t>s</w:t>
        </w:r>
      </w:ins>
      <w:ins w:id="1383" w:author="Cloud, Jason" w:date="2025-08-26T13:50:00Z" w16du:dateUtc="2025-08-26T20:50:00Z">
        <w:r w:rsidRPr="00FD792A">
          <w:t xml:space="preserve"> by the Content Preparation Template.</w:t>
        </w:r>
      </w:ins>
    </w:p>
    <w:p w14:paraId="0C9F3A00" w14:textId="548D14CD" w:rsidR="00ED01DE" w:rsidRPr="00FD792A" w:rsidRDefault="00494574" w:rsidP="00ED01DE">
      <w:pPr>
        <w:pStyle w:val="B1"/>
        <w:rPr>
          <w:ins w:id="1384" w:author="Cloud, Jason" w:date="2025-08-26T13:50:00Z" w16du:dateUtc="2025-08-26T20:50:00Z"/>
        </w:rPr>
      </w:pPr>
      <w:ins w:id="1385" w:author="Cloud, Jason (8/26/2025)" w:date="2025-08-29T20:07:00Z" w16du:dateUtc="2025-08-30T03:07:00Z">
        <w:r>
          <w:t>-</w:t>
        </w:r>
        <w:r>
          <w:tab/>
        </w:r>
      </w:ins>
      <w:ins w:id="1386" w:author="Cloud, Jason" w:date="2025-08-26T13:50:00Z" w16du:dateUtc="2025-08-26T20:50:00Z">
        <w:r w:rsidR="00ED01DE" w:rsidRPr="00FD792A">
          <w:t xml:space="preserve">A sub-path URL added by the 5GMSd Client </w:t>
        </w:r>
        <w:r w:rsidR="00ED01DE">
          <w:t>in</w:t>
        </w:r>
        <w:r w:rsidR="00ED01DE" w:rsidRPr="00FD792A">
          <w:t xml:space="preserve"> the M4d request URL is used to determine which CMMF </w:t>
        </w:r>
        <w:r w:rsidR="00ED01DE">
          <w:t xml:space="preserve">transport resource representation of the media resource </w:t>
        </w:r>
        <w:r w:rsidR="00ED01DE" w:rsidRPr="00FD792A">
          <w:t>is generated.</w:t>
        </w:r>
        <w:r w:rsidR="00ED01DE">
          <w:t xml:space="preserve"> </w:t>
        </w:r>
        <w:r w:rsidR="00ED01DE" w:rsidRPr="00FD792A">
          <w:t xml:space="preserve">For the purposes of this example, the </w:t>
        </w:r>
        <w:r w:rsidR="00ED01DE" w:rsidRPr="00FD792A">
          <w:lastRenderedPageBreak/>
          <w:t xml:space="preserve">Content Preparation Template </w:t>
        </w:r>
        <w:del w:id="1387" w:author="Cloud, Jason (8/26/2025)" w:date="2025-08-29T20:08:00Z" w16du:dateUtc="2025-08-30T03:08:00Z">
          <w:r w:rsidR="00ED01DE" w:rsidRPr="00FD792A" w:rsidDel="00494574">
            <w:delText>generate</w:delText>
          </w:r>
          <w:r w:rsidR="00ED01DE" w:rsidDel="00494574">
            <w:delText>s</w:delText>
          </w:r>
          <w:r w:rsidR="00ED01DE" w:rsidRPr="00FD792A" w:rsidDel="00494574">
            <w:delText xml:space="preserve"> </w:delText>
          </w:r>
          <w:r w:rsidR="00ED01DE" w:rsidDel="00494574">
            <w:delText>representation</w:delText>
          </w:r>
          <w:r w:rsidR="00ED01DE" w:rsidRPr="00FD792A" w:rsidDel="00494574">
            <w:delText xml:space="preserve"> </w:delText>
          </w:r>
          <w:r w:rsidR="00ED01DE" w:rsidDel="00494574">
            <w:delText>"</w:delText>
          </w:r>
          <w:r w:rsidR="00ED01DE" w:rsidRPr="00FD792A" w:rsidDel="00494574">
            <w:delText>CMMF-A</w:delText>
          </w:r>
          <w:r w:rsidR="00ED01DE" w:rsidDel="00494574">
            <w:delText>"</w:delText>
          </w:r>
          <w:r w:rsidR="00ED01DE" w:rsidRPr="00FD792A" w:rsidDel="00494574">
            <w:delText xml:space="preserve"> if a M4d request URL containing the sub-path </w:delText>
          </w:r>
          <w:r w:rsidR="00ED01DE" w:rsidRPr="00271389" w:rsidDel="00494574">
            <w:rPr>
              <w:rStyle w:val="URLchar0"/>
            </w:rPr>
            <w:delText>cmmf-a</w:delText>
          </w:r>
          <w:r w:rsidR="00ED01DE" w:rsidRPr="00FD792A" w:rsidDel="00494574">
            <w:delText xml:space="preserve"> is received; it </w:delText>
          </w:r>
        </w:del>
        <w:r w:rsidR="00ED01DE" w:rsidRPr="00FD792A">
          <w:t>generate</w:t>
        </w:r>
        <w:r w:rsidR="00ED01DE">
          <w:t>s</w:t>
        </w:r>
        <w:r w:rsidR="00ED01DE" w:rsidRPr="00FD792A">
          <w:t xml:space="preserve"> </w:t>
        </w:r>
        <w:r w:rsidR="00ED01DE">
          <w:t>representation "</w:t>
        </w:r>
        <w:r w:rsidR="00ED01DE" w:rsidRPr="00FD792A">
          <w:t>CMMF-B</w:t>
        </w:r>
        <w:r w:rsidR="00ED01DE">
          <w:t xml:space="preserve">" </w:t>
        </w:r>
        <w:r w:rsidR="00ED01DE" w:rsidRPr="00FD792A">
          <w:t xml:space="preserve">if the URL contains the sub-path </w:t>
        </w:r>
        <w:r w:rsidR="00ED01DE" w:rsidRPr="00271389">
          <w:rPr>
            <w:rStyle w:val="URLchar0"/>
          </w:rPr>
          <w:t>cmmf-b</w:t>
        </w:r>
        <w:r w:rsidR="00ED01DE" w:rsidRPr="00FD792A">
          <w:t xml:space="preserve"> is received</w:t>
        </w:r>
      </w:ins>
      <w:ins w:id="1388" w:author="Cloud, Jason (8/26/2025)" w:date="2025-08-29T20:08:00Z" w16du:dateUtc="2025-08-30T03:08:00Z">
        <w:r>
          <w:t>,</w:t>
        </w:r>
      </w:ins>
      <w:ins w:id="1389" w:author="Cloud, Jason" w:date="2025-08-26T13:50:00Z" w16du:dateUtc="2025-08-26T20:50:00Z">
        <w:del w:id="1390" w:author="Cloud, Jason (8/26/2025)" w:date="2025-08-29T20:08:00Z" w16du:dateUtc="2025-08-30T03:08:00Z">
          <w:r w:rsidR="00ED01DE" w:rsidRPr="00FD792A" w:rsidDel="00494574">
            <w:delText>;</w:delText>
          </w:r>
        </w:del>
        <w:r w:rsidR="00ED01DE" w:rsidRPr="00FD792A">
          <w:t xml:space="preserve"> and it generate</w:t>
        </w:r>
        <w:r w:rsidR="00ED01DE">
          <w:t>s</w:t>
        </w:r>
        <w:r w:rsidR="00ED01DE" w:rsidRPr="00FD792A">
          <w:t xml:space="preserve"> </w:t>
        </w:r>
        <w:r w:rsidR="00ED01DE">
          <w:t>representation</w:t>
        </w:r>
        <w:r w:rsidR="00ED01DE" w:rsidRPr="00FD792A">
          <w:t xml:space="preserve"> </w:t>
        </w:r>
        <w:r w:rsidR="00ED01DE">
          <w:t>"</w:t>
        </w:r>
        <w:r w:rsidR="00ED01DE" w:rsidRPr="00FD792A">
          <w:t>CMMF-C</w:t>
        </w:r>
        <w:r w:rsidR="00ED01DE">
          <w:t>"</w:t>
        </w:r>
        <w:r w:rsidR="00ED01DE" w:rsidRPr="00FD792A">
          <w:t xml:space="preserve"> if the URL contains the sub-path </w:t>
        </w:r>
        <w:r w:rsidR="00ED01DE" w:rsidRPr="00271389">
          <w:rPr>
            <w:rStyle w:val="URLchar0"/>
          </w:rPr>
          <w:t>cmmf-c</w:t>
        </w:r>
        <w:r w:rsidR="00ED01DE" w:rsidRPr="00FD792A">
          <w:t xml:space="preserve"> is received.</w:t>
        </w:r>
      </w:ins>
    </w:p>
    <w:p w14:paraId="5380CFD1" w14:textId="77777777" w:rsidR="00ED01DE" w:rsidRPr="00FD792A" w:rsidRDefault="00ED01DE" w:rsidP="00ED01DE">
      <w:pPr>
        <w:pStyle w:val="B1"/>
        <w:rPr>
          <w:ins w:id="1391" w:author="Cloud, Jason" w:date="2025-08-26T13:50:00Z" w16du:dateUtc="2025-08-26T20:50:00Z"/>
        </w:rPr>
      </w:pPr>
      <w:ins w:id="1392" w:author="Cloud, Jason" w:date="2025-08-26T13:50:00Z" w16du:dateUtc="2025-08-26T20:50:00Z">
        <w:r w:rsidRPr="00FD792A">
          <w:t>-</w:t>
        </w:r>
        <w:r w:rsidRPr="00FD792A">
          <w:tab/>
          <w:t xml:space="preserve">Upon completion of the CMMF encoding operation, the CMMF </w:t>
        </w:r>
        <w:r>
          <w:t>transport resource</w:t>
        </w:r>
        <w:r w:rsidRPr="00FD792A">
          <w:t xml:space="preserve"> is made available for caching </w:t>
        </w:r>
        <w:r>
          <w:t xml:space="preserve">by the 5GMSd AS </w:t>
        </w:r>
        <w:r w:rsidRPr="00FD792A">
          <w:t xml:space="preserve">and/or delivery to the requesting </w:t>
        </w:r>
        <w:r>
          <w:t>entity</w:t>
        </w:r>
        <w:r w:rsidRPr="00FD792A">
          <w:t>.</w:t>
        </w:r>
      </w:ins>
    </w:p>
    <w:p w14:paraId="0FB15926" w14:textId="77777777" w:rsidR="00ED01DE" w:rsidRDefault="00ED01DE" w:rsidP="00ED01DE">
      <w:pPr>
        <w:rPr>
          <w:ins w:id="1393" w:author="Cloud, Jason" w:date="2025-08-26T13:50:00Z" w16du:dateUtc="2025-08-26T20:50:00Z"/>
        </w:rPr>
      </w:pPr>
      <w:ins w:id="1394" w:author="Cloud, Jason" w:date="2025-08-26T13:50:00Z" w16du:dateUtc="2025-08-26T20:50: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21B5C094" w14:textId="005FCCBC" w:rsidR="00ED01DE" w:rsidRDefault="00E15038" w:rsidP="00ED01DE">
      <w:pPr>
        <w:pStyle w:val="Heading3"/>
        <w:rPr>
          <w:ins w:id="1395" w:author="Cloud, Jason" w:date="2025-08-26T13:50:00Z" w16du:dateUtc="2025-08-26T20:50:00Z"/>
        </w:rPr>
      </w:pPr>
      <w:ins w:id="1396" w:author="Cloud, Jason (08/26/2025)" w:date="2025-08-26T15:13:00Z" w16du:dateUtc="2025-08-26T22:13:00Z">
        <w:r>
          <w:t>I</w:t>
        </w:r>
      </w:ins>
      <w:ins w:id="1397" w:author="Cloud, Jason" w:date="2025-08-26T13:50:00Z" w16du:dateUtc="2025-08-26T20:50:00Z">
        <w:r w:rsidR="00ED01DE">
          <w:t>.3.3.4</w:t>
        </w:r>
        <w:r w:rsidR="00ED01DE">
          <w:tab/>
          <w:t>Server Certificates provisioning</w:t>
        </w:r>
      </w:ins>
    </w:p>
    <w:p w14:paraId="54A9A2F7" w14:textId="53F079F2" w:rsidR="00ED01DE" w:rsidRDefault="00ED01DE" w:rsidP="00ED01DE">
      <w:pPr>
        <w:rPr>
          <w:ins w:id="1398" w:author="Cloud, Jason" w:date="2025-08-26T13:50:00Z" w16du:dateUtc="2025-08-26T20:50:00Z"/>
        </w:rPr>
      </w:pPr>
      <w:ins w:id="1399" w:author="Cloud, Jason" w:date="2025-08-26T13:50:00Z" w16du:dateUtc="2025-08-26T20:50: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ins>
      <w:ins w:id="1400" w:author="Cloud, Jason (08/26/2025)" w:date="2025-08-26T15:13:00Z" w16du:dateUtc="2025-08-26T22:13:00Z">
        <w:r w:rsidR="00E15038">
          <w:t>I</w:t>
        </w:r>
      </w:ins>
      <w:ins w:id="1401" w:author="Cloud, Jason" w:date="2025-08-26T13:50:00Z" w16du:dateUtc="2025-08-26T20:50:00Z">
        <w:r w:rsidRPr="0083441E">
          <w:t>.3.3.4-1</w:t>
        </w:r>
        <w:r>
          <w:t>.</w:t>
        </w:r>
      </w:ins>
    </w:p>
    <w:p w14:paraId="0ADDB639" w14:textId="4ADF8AD9" w:rsidR="00ED01DE" w:rsidRDefault="00ED01DE" w:rsidP="00ED01DE">
      <w:pPr>
        <w:pStyle w:val="TH"/>
        <w:rPr>
          <w:ins w:id="1402" w:author="Cloud, Jason" w:date="2025-08-26T13:50:00Z" w16du:dateUtc="2025-08-26T20:50:00Z"/>
        </w:rPr>
      </w:pPr>
      <w:ins w:id="1403" w:author="Cloud, Jason" w:date="2025-08-26T13:50:00Z" w16du:dateUtc="2025-08-26T20:50:00Z">
        <w:r>
          <w:t xml:space="preserve">Table </w:t>
        </w:r>
      </w:ins>
      <w:ins w:id="1404" w:author="Cloud, Jason (08/26/2025)" w:date="2025-08-26T15:13:00Z" w16du:dateUtc="2025-08-26T22:13:00Z">
        <w:r w:rsidR="00E15038">
          <w:t>I</w:t>
        </w:r>
      </w:ins>
      <w:ins w:id="1405" w:author="Cloud, Jason" w:date="2025-08-26T13:50:00Z" w16du:dateUtc="2025-08-26T20:50: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ED01DE" w14:paraId="6DBFD4BE" w14:textId="77777777" w:rsidTr="00224533">
        <w:trPr>
          <w:cnfStyle w:val="100000000000" w:firstRow="1" w:lastRow="0" w:firstColumn="0" w:lastColumn="0" w:oddVBand="0" w:evenVBand="0" w:oddHBand="0" w:evenHBand="0" w:firstRowFirstColumn="0" w:firstRowLastColumn="0" w:lastRowFirstColumn="0" w:lastRowLastColumn="0"/>
          <w:ins w:id="1406" w:author="Cloud, Jason" w:date="2025-08-26T13:50:00Z"/>
        </w:trPr>
        <w:tc>
          <w:tcPr>
            <w:tcW w:w="2415" w:type="dxa"/>
          </w:tcPr>
          <w:p w14:paraId="76A47009" w14:textId="77777777" w:rsidR="00ED01DE" w:rsidRPr="0083441E" w:rsidRDefault="00ED01DE" w:rsidP="00224533">
            <w:pPr>
              <w:pStyle w:val="TAH"/>
              <w:rPr>
                <w:ins w:id="1407" w:author="Cloud, Jason" w:date="2025-08-26T13:50:00Z" w16du:dateUtc="2025-08-26T20:50:00Z"/>
              </w:rPr>
            </w:pPr>
            <w:ins w:id="1408" w:author="Cloud, Jason" w:date="2025-08-26T13:50:00Z" w16du:dateUtc="2025-08-26T20:50:00Z">
              <w:r w:rsidRPr="0083441E">
                <w:t>provisioningSessionId</w:t>
              </w:r>
            </w:ins>
          </w:p>
        </w:tc>
        <w:tc>
          <w:tcPr>
            <w:tcW w:w="2817" w:type="dxa"/>
          </w:tcPr>
          <w:p w14:paraId="1D6B067A" w14:textId="77777777" w:rsidR="00ED01DE" w:rsidRPr="0083441E" w:rsidRDefault="00ED01DE" w:rsidP="00224533">
            <w:pPr>
              <w:pStyle w:val="TAH"/>
              <w:rPr>
                <w:ins w:id="1409" w:author="Cloud, Jason" w:date="2025-08-26T13:50:00Z" w16du:dateUtc="2025-08-26T20:50:00Z"/>
              </w:rPr>
            </w:pPr>
            <w:ins w:id="1410" w:author="Cloud, Jason" w:date="2025-08-26T13:50:00Z" w16du:dateUtc="2025-08-26T20:50:00Z">
              <w:r w:rsidRPr="0083441E">
                <w:t>CN</w:t>
              </w:r>
            </w:ins>
          </w:p>
        </w:tc>
        <w:tc>
          <w:tcPr>
            <w:tcW w:w="2818" w:type="dxa"/>
          </w:tcPr>
          <w:p w14:paraId="2DE43DE1" w14:textId="77777777" w:rsidR="00ED01DE" w:rsidRPr="0083441E" w:rsidRDefault="00ED01DE" w:rsidP="00224533">
            <w:pPr>
              <w:pStyle w:val="TAH"/>
              <w:rPr>
                <w:ins w:id="1411" w:author="Cloud, Jason" w:date="2025-08-26T13:50:00Z" w16du:dateUtc="2025-08-26T20:50:00Z"/>
              </w:rPr>
            </w:pPr>
            <w:ins w:id="1412" w:author="Cloud, Jason" w:date="2025-08-26T13:50:00Z" w16du:dateUtc="2025-08-26T20:50:00Z">
              <w:r w:rsidRPr="0083441E">
                <w:t>subjectAltName</w:t>
              </w:r>
            </w:ins>
          </w:p>
        </w:tc>
        <w:tc>
          <w:tcPr>
            <w:tcW w:w="1579" w:type="dxa"/>
          </w:tcPr>
          <w:p w14:paraId="2826A620" w14:textId="77777777" w:rsidR="00ED01DE" w:rsidRPr="0083441E" w:rsidRDefault="00ED01DE" w:rsidP="00224533">
            <w:pPr>
              <w:pStyle w:val="TAH"/>
              <w:rPr>
                <w:ins w:id="1413" w:author="Cloud, Jason" w:date="2025-08-26T13:50:00Z" w16du:dateUtc="2025-08-26T20:50:00Z"/>
              </w:rPr>
            </w:pPr>
            <w:ins w:id="1414" w:author="Cloud, Jason" w:date="2025-08-26T13:50:00Z" w16du:dateUtc="2025-08-26T20:50:00Z">
              <w:r w:rsidRPr="0083441E">
                <w:t>certificateId</w:t>
              </w:r>
            </w:ins>
          </w:p>
        </w:tc>
      </w:tr>
      <w:tr w:rsidR="00ED01DE" w14:paraId="1B3D006D" w14:textId="77777777" w:rsidTr="00224533">
        <w:trPr>
          <w:ins w:id="1415" w:author="Cloud, Jason" w:date="2025-08-26T13:50:00Z"/>
        </w:trPr>
        <w:tc>
          <w:tcPr>
            <w:tcW w:w="2415" w:type="dxa"/>
          </w:tcPr>
          <w:p w14:paraId="735162EC" w14:textId="77777777" w:rsidR="00ED01DE" w:rsidRPr="009006DB" w:rsidRDefault="00ED01DE" w:rsidP="00224533">
            <w:pPr>
              <w:pStyle w:val="TAL"/>
              <w:rPr>
                <w:ins w:id="1416" w:author="Cloud, Jason" w:date="2025-08-26T13:50:00Z" w16du:dateUtc="2025-08-26T20:50:00Z"/>
                <w:rStyle w:val="Codechar"/>
                <w:rFonts w:ascii="Courier New" w:hAnsi="Courier New" w:cs="Courier New"/>
                <w:i w:val="0"/>
                <w:w w:val="90"/>
                <w:szCs w:val="18"/>
              </w:rPr>
            </w:pPr>
            <w:ins w:id="1417" w:author="Cloud, Jason" w:date="2025-08-26T13:50:00Z" w16du:dateUtc="2025-08-26T20:50:00Z">
              <w:r>
                <w:rPr>
                  <w:rStyle w:val="URLchar0"/>
                  <w:szCs w:val="18"/>
                </w:rPr>
                <w:t>provisioning</w:t>
              </w:r>
              <w:r w:rsidRPr="00057385">
                <w:rPr>
                  <w:rStyle w:val="URLchar0"/>
                  <w:szCs w:val="18"/>
                </w:rPr>
                <w:t>.</w:t>
              </w:r>
              <w:r>
                <w:rPr>
                  <w:rStyle w:val="URLchar0"/>
                  <w:szCs w:val="18"/>
                </w:rPr>
                <w:t>session.a</w:t>
              </w:r>
            </w:ins>
          </w:p>
        </w:tc>
        <w:tc>
          <w:tcPr>
            <w:tcW w:w="2817" w:type="dxa"/>
          </w:tcPr>
          <w:p w14:paraId="144CF923" w14:textId="77777777" w:rsidR="00ED01DE" w:rsidRPr="009006DB" w:rsidRDefault="00ED01DE" w:rsidP="00224533">
            <w:pPr>
              <w:pStyle w:val="TAL"/>
              <w:rPr>
                <w:ins w:id="1418" w:author="Cloud, Jason" w:date="2025-08-26T13:50:00Z" w16du:dateUtc="2025-08-26T20:50:00Z"/>
                <w:w w:val="90"/>
              </w:rPr>
            </w:pPr>
            <w:ins w:id="1419" w:author="Cloud, Jason" w:date="2025-08-26T13:50:00Z" w16du:dateUtc="2025-08-26T20:50:00Z">
              <w:r>
                <w:rPr>
                  <w:rStyle w:val="URLchar0"/>
                  <w:szCs w:val="18"/>
                </w:rPr>
                <w:t>*.com-provider-service-a.‌ms.as.‌3gppservices.org</w:t>
              </w:r>
            </w:ins>
          </w:p>
        </w:tc>
        <w:tc>
          <w:tcPr>
            <w:tcW w:w="2818" w:type="dxa"/>
          </w:tcPr>
          <w:p w14:paraId="67FE81DD" w14:textId="77777777" w:rsidR="00ED01DE" w:rsidRPr="000076EF" w:rsidRDefault="00ED01DE" w:rsidP="00224533">
            <w:pPr>
              <w:pStyle w:val="TAL"/>
              <w:rPr>
                <w:ins w:id="1420" w:author="Cloud, Jason" w:date="2025-08-26T13:50:00Z" w16du:dateUtc="2025-08-26T20:50:00Z"/>
                <w:w w:val="90"/>
              </w:rPr>
            </w:pPr>
            <w:ins w:id="1421" w:author="Cloud, Jason" w:date="2025-08-26T13:50:00Z" w16du:dateUtc="2025-08-26T20:50:00Z">
              <w:r>
                <w:rPr>
                  <w:rStyle w:val="URLchar0"/>
                  <w:szCs w:val="18"/>
                </w:rPr>
                <w:t>*.com-provider-service-a.‌ms.as.‌3gppservices.org</w:t>
              </w:r>
            </w:ins>
          </w:p>
        </w:tc>
        <w:tc>
          <w:tcPr>
            <w:tcW w:w="1579" w:type="dxa"/>
          </w:tcPr>
          <w:p w14:paraId="29C8E66F" w14:textId="77777777" w:rsidR="00ED01DE" w:rsidRPr="00380804" w:rsidRDefault="00ED01DE" w:rsidP="00224533">
            <w:pPr>
              <w:pStyle w:val="TAL"/>
              <w:rPr>
                <w:ins w:id="1422" w:author="Cloud, Jason" w:date="2025-08-26T13:50:00Z" w16du:dateUtc="2025-08-26T20:50:00Z"/>
                <w:rStyle w:val="URLchar0"/>
                <w:szCs w:val="18"/>
              </w:rPr>
            </w:pPr>
            <w:ins w:id="1423" w:author="Cloud, Jason" w:date="2025-08-26T13:50:00Z" w16du:dateUtc="2025-08-26T20:50: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r w:rsidR="00ED01DE" w14:paraId="36F33C0D" w14:textId="77777777" w:rsidTr="00224533">
        <w:trPr>
          <w:ins w:id="1424" w:author="Cloud, Jason" w:date="2025-08-26T13:50:00Z"/>
        </w:trPr>
        <w:tc>
          <w:tcPr>
            <w:tcW w:w="2415" w:type="dxa"/>
          </w:tcPr>
          <w:p w14:paraId="0E460FBF" w14:textId="77777777" w:rsidR="00ED01DE" w:rsidRPr="009006DB" w:rsidRDefault="00ED01DE" w:rsidP="00224533">
            <w:pPr>
              <w:pStyle w:val="TAL"/>
              <w:rPr>
                <w:ins w:id="1425" w:author="Cloud, Jason" w:date="2025-08-26T13:50:00Z" w16du:dateUtc="2025-08-26T20:50:00Z"/>
                <w:rStyle w:val="Codechar"/>
                <w:rFonts w:ascii="Courier New" w:hAnsi="Courier New" w:cs="Courier New"/>
                <w:i w:val="0"/>
                <w:w w:val="90"/>
                <w:szCs w:val="18"/>
              </w:rPr>
            </w:pPr>
            <w:ins w:id="1426" w:author="Cloud, Jason" w:date="2025-08-26T13:50:00Z" w16du:dateUtc="2025-08-26T20:50:00Z">
              <w:r>
                <w:rPr>
                  <w:rStyle w:val="URLchar0"/>
                  <w:szCs w:val="18"/>
                </w:rPr>
                <w:t>provisioning</w:t>
              </w:r>
              <w:r w:rsidRPr="00057385">
                <w:rPr>
                  <w:rStyle w:val="URLchar0"/>
                  <w:szCs w:val="18"/>
                </w:rPr>
                <w:t>.</w:t>
              </w:r>
              <w:r>
                <w:rPr>
                  <w:rStyle w:val="URLchar0"/>
                  <w:szCs w:val="18"/>
                </w:rPr>
                <w:t>session.b</w:t>
              </w:r>
            </w:ins>
          </w:p>
        </w:tc>
        <w:tc>
          <w:tcPr>
            <w:tcW w:w="2817" w:type="dxa"/>
          </w:tcPr>
          <w:p w14:paraId="30D6C411" w14:textId="77777777" w:rsidR="00ED01DE" w:rsidRPr="000076EF" w:rsidRDefault="00ED01DE" w:rsidP="00224533">
            <w:pPr>
              <w:pStyle w:val="TAL"/>
              <w:rPr>
                <w:ins w:id="1427" w:author="Cloud, Jason" w:date="2025-08-26T13:50:00Z" w16du:dateUtc="2025-08-26T20:50:00Z"/>
                <w:w w:val="90"/>
              </w:rPr>
            </w:pPr>
            <w:ins w:id="1428" w:author="Cloud, Jason" w:date="2025-08-26T13:50:00Z" w16du:dateUtc="2025-08-26T20:50:00Z">
              <w:r>
                <w:rPr>
                  <w:rStyle w:val="URLchar0"/>
                  <w:szCs w:val="18"/>
                </w:rPr>
                <w:t>*.com-provider-service-b.‌ms.as.‌3gppservices.org</w:t>
              </w:r>
            </w:ins>
          </w:p>
        </w:tc>
        <w:tc>
          <w:tcPr>
            <w:tcW w:w="2818" w:type="dxa"/>
          </w:tcPr>
          <w:p w14:paraId="3A2C8410" w14:textId="77777777" w:rsidR="00ED01DE" w:rsidRPr="000076EF" w:rsidRDefault="00ED01DE" w:rsidP="00224533">
            <w:pPr>
              <w:pStyle w:val="TAL"/>
              <w:rPr>
                <w:ins w:id="1429" w:author="Cloud, Jason" w:date="2025-08-26T13:50:00Z" w16du:dateUtc="2025-08-26T20:50:00Z"/>
                <w:w w:val="90"/>
              </w:rPr>
            </w:pPr>
            <w:ins w:id="1430" w:author="Cloud, Jason" w:date="2025-08-26T13:50:00Z" w16du:dateUtc="2025-08-26T20:50:00Z">
              <w:r>
                <w:rPr>
                  <w:rStyle w:val="URLchar0"/>
                  <w:szCs w:val="18"/>
                </w:rPr>
                <w:t>*.com-provider-service-b.‌ms.as.‌3gppservices.org</w:t>
              </w:r>
            </w:ins>
          </w:p>
        </w:tc>
        <w:tc>
          <w:tcPr>
            <w:tcW w:w="1579" w:type="dxa"/>
          </w:tcPr>
          <w:p w14:paraId="58D32304" w14:textId="77777777" w:rsidR="00ED01DE" w:rsidRDefault="00ED01DE" w:rsidP="00224533">
            <w:pPr>
              <w:pStyle w:val="TAL"/>
              <w:rPr>
                <w:ins w:id="1431" w:author="Cloud, Jason" w:date="2025-08-26T13:50:00Z" w16du:dateUtc="2025-08-26T20:50:00Z"/>
                <w:rStyle w:val="URLchar0"/>
                <w:szCs w:val="18"/>
              </w:rPr>
            </w:pPr>
            <w:ins w:id="1432" w:author="Cloud, Jason" w:date="2025-08-26T13:50:00Z" w16du:dateUtc="2025-08-26T20:50:00Z">
              <w:r>
                <w:rPr>
                  <w:rStyle w:val="URLchar0"/>
                  <w:szCs w:val="18"/>
                </w:rPr>
                <w:t>s</w:t>
              </w:r>
              <w:r w:rsidRPr="00380804">
                <w:rPr>
                  <w:rStyle w:val="URLchar0"/>
                  <w:szCs w:val="18"/>
                </w:rPr>
                <w:t>erver</w:t>
              </w:r>
              <w:r>
                <w:rPr>
                  <w:rStyle w:val="URLchar0"/>
                  <w:szCs w:val="18"/>
                </w:rPr>
                <w:t>.‌c</w:t>
              </w:r>
              <w:r w:rsidRPr="00380804">
                <w:rPr>
                  <w:rStyle w:val="URLchar0"/>
                  <w:szCs w:val="18"/>
                </w:rPr>
                <w:t>ertificate</w:t>
              </w:r>
              <w:r>
                <w:rPr>
                  <w:rStyle w:val="URLchar0"/>
                  <w:szCs w:val="18"/>
                </w:rPr>
                <w:t>.b</w:t>
              </w:r>
            </w:ins>
          </w:p>
        </w:tc>
      </w:tr>
      <w:tr w:rsidR="00ED01DE" w14:paraId="202F2144" w14:textId="77777777" w:rsidTr="00224533">
        <w:trPr>
          <w:ins w:id="1433" w:author="Cloud, Jason" w:date="2025-08-26T13:50:00Z"/>
        </w:trPr>
        <w:tc>
          <w:tcPr>
            <w:tcW w:w="2415" w:type="dxa"/>
          </w:tcPr>
          <w:p w14:paraId="2C539245" w14:textId="77777777" w:rsidR="00ED01DE" w:rsidRPr="009006DB" w:rsidRDefault="00ED01DE" w:rsidP="00224533">
            <w:pPr>
              <w:pStyle w:val="TAL"/>
              <w:rPr>
                <w:ins w:id="1434" w:author="Cloud, Jason" w:date="2025-08-26T13:50:00Z" w16du:dateUtc="2025-08-26T20:50:00Z"/>
                <w:rStyle w:val="Codechar"/>
                <w:rFonts w:ascii="Courier New" w:hAnsi="Courier New" w:cs="Courier New"/>
                <w:i w:val="0"/>
                <w:w w:val="90"/>
                <w:szCs w:val="18"/>
              </w:rPr>
            </w:pPr>
            <w:ins w:id="1435" w:author="Cloud, Jason" w:date="2025-08-26T13:50:00Z" w16du:dateUtc="2025-08-26T20:50:00Z">
              <w:r>
                <w:rPr>
                  <w:rStyle w:val="URLchar0"/>
                  <w:szCs w:val="18"/>
                </w:rPr>
                <w:t>provisioning</w:t>
              </w:r>
              <w:r w:rsidRPr="00057385">
                <w:rPr>
                  <w:rStyle w:val="URLchar0"/>
                  <w:szCs w:val="18"/>
                </w:rPr>
                <w:t>.</w:t>
              </w:r>
              <w:r>
                <w:rPr>
                  <w:rStyle w:val="URLchar0"/>
                  <w:szCs w:val="18"/>
                </w:rPr>
                <w:t>session.c</w:t>
              </w:r>
            </w:ins>
          </w:p>
        </w:tc>
        <w:tc>
          <w:tcPr>
            <w:tcW w:w="2817" w:type="dxa"/>
          </w:tcPr>
          <w:p w14:paraId="1D1F28DA" w14:textId="77777777" w:rsidR="00ED01DE" w:rsidRPr="000076EF" w:rsidRDefault="00ED01DE" w:rsidP="00224533">
            <w:pPr>
              <w:pStyle w:val="TAL"/>
              <w:rPr>
                <w:ins w:id="1436" w:author="Cloud, Jason" w:date="2025-08-26T13:50:00Z" w16du:dateUtc="2025-08-26T20:50:00Z"/>
                <w:w w:val="90"/>
              </w:rPr>
            </w:pPr>
            <w:ins w:id="1437" w:author="Cloud, Jason" w:date="2025-08-26T13:50:00Z" w16du:dateUtc="2025-08-26T20:50:00Z">
              <w:r>
                <w:rPr>
                  <w:rStyle w:val="URLchar0"/>
                  <w:szCs w:val="18"/>
                </w:rPr>
                <w:t>*.com-provider-service-c.‌ms.as.‌3gppservices.org</w:t>
              </w:r>
            </w:ins>
          </w:p>
        </w:tc>
        <w:tc>
          <w:tcPr>
            <w:tcW w:w="2818" w:type="dxa"/>
          </w:tcPr>
          <w:p w14:paraId="4F6EE71F" w14:textId="77777777" w:rsidR="00ED01DE" w:rsidRPr="000076EF" w:rsidRDefault="00ED01DE" w:rsidP="00224533">
            <w:pPr>
              <w:pStyle w:val="TAL"/>
              <w:rPr>
                <w:ins w:id="1438" w:author="Cloud, Jason" w:date="2025-08-26T13:50:00Z" w16du:dateUtc="2025-08-26T20:50:00Z"/>
                <w:w w:val="90"/>
              </w:rPr>
            </w:pPr>
            <w:ins w:id="1439" w:author="Cloud, Jason" w:date="2025-08-26T13:50:00Z" w16du:dateUtc="2025-08-26T20:50:00Z">
              <w:r>
                <w:rPr>
                  <w:rStyle w:val="URLchar0"/>
                  <w:szCs w:val="18"/>
                </w:rPr>
                <w:t>*.com-provider-service-c.‌ms.as.‌3gppservices.org</w:t>
              </w:r>
            </w:ins>
          </w:p>
        </w:tc>
        <w:tc>
          <w:tcPr>
            <w:tcW w:w="1579" w:type="dxa"/>
          </w:tcPr>
          <w:p w14:paraId="6CA56561" w14:textId="77777777" w:rsidR="00ED01DE" w:rsidRDefault="00ED01DE" w:rsidP="00224533">
            <w:pPr>
              <w:pStyle w:val="TAL"/>
              <w:rPr>
                <w:ins w:id="1440" w:author="Cloud, Jason" w:date="2025-08-26T13:50:00Z" w16du:dateUtc="2025-08-26T20:50:00Z"/>
                <w:rStyle w:val="URLchar0"/>
                <w:szCs w:val="18"/>
              </w:rPr>
            </w:pPr>
            <w:ins w:id="1441" w:author="Cloud, Jason" w:date="2025-08-26T13:50:00Z" w16du:dateUtc="2025-08-26T20:50:00Z">
              <w:r>
                <w:rPr>
                  <w:rStyle w:val="URLchar0"/>
                  <w:szCs w:val="18"/>
                </w:rPr>
                <w:t>s</w:t>
              </w:r>
              <w:r w:rsidRPr="00380804">
                <w:rPr>
                  <w:rStyle w:val="URLchar0"/>
                  <w:szCs w:val="18"/>
                </w:rPr>
                <w:t>erver</w:t>
              </w:r>
              <w:r>
                <w:rPr>
                  <w:rStyle w:val="URLchar0"/>
                  <w:szCs w:val="18"/>
                </w:rPr>
                <w:t>.‌c</w:t>
              </w:r>
              <w:r w:rsidRPr="00380804">
                <w:rPr>
                  <w:rStyle w:val="URLchar0"/>
                  <w:szCs w:val="18"/>
                </w:rPr>
                <w:t>ertificate</w:t>
              </w:r>
              <w:r>
                <w:rPr>
                  <w:rStyle w:val="URLchar0"/>
                  <w:szCs w:val="18"/>
                </w:rPr>
                <w:t>.c</w:t>
              </w:r>
            </w:ins>
          </w:p>
        </w:tc>
      </w:tr>
    </w:tbl>
    <w:p w14:paraId="4B1BFE40" w14:textId="77777777" w:rsidR="00ED01DE" w:rsidRDefault="00ED01DE" w:rsidP="00ED01DE">
      <w:pPr>
        <w:rPr>
          <w:ins w:id="1442" w:author="Cloud, Jason" w:date="2025-08-26T13:50:00Z" w16du:dateUtc="2025-08-26T20:50:00Z"/>
        </w:rPr>
      </w:pPr>
    </w:p>
    <w:p w14:paraId="0BF5C135" w14:textId="76803C9F" w:rsidR="00ED01DE" w:rsidRDefault="00E15038" w:rsidP="00ED01DE">
      <w:pPr>
        <w:pStyle w:val="Heading3"/>
        <w:rPr>
          <w:ins w:id="1443" w:author="Cloud, Jason" w:date="2025-08-26T13:50:00Z" w16du:dateUtc="2025-08-26T20:50:00Z"/>
        </w:rPr>
      </w:pPr>
      <w:ins w:id="1444" w:author="Cloud, Jason (08/26/2025)" w:date="2025-08-26T15:13:00Z" w16du:dateUtc="2025-08-26T22:13:00Z">
        <w:r>
          <w:t>I</w:t>
        </w:r>
      </w:ins>
      <w:ins w:id="1445" w:author="Cloud, Jason" w:date="2025-08-26T13:50:00Z" w16du:dateUtc="2025-08-26T20:50:00Z">
        <w:r w:rsidR="00ED01DE" w:rsidRPr="000076EF">
          <w:t>.3.3.5</w:t>
        </w:r>
        <w:r w:rsidR="00ED01DE">
          <w:tab/>
        </w:r>
        <w:r w:rsidR="00ED01DE" w:rsidRPr="000076EF">
          <w:t>Content Hosting provisioning and configuration</w:t>
        </w:r>
      </w:ins>
    </w:p>
    <w:p w14:paraId="6E01CD91" w14:textId="77777777" w:rsidR="00ED01DE" w:rsidRDefault="00ED01DE" w:rsidP="00ED01DE">
      <w:pPr>
        <w:rPr>
          <w:ins w:id="1446" w:author="Cloud, Jason" w:date="2025-08-26T13:50:00Z" w16du:dateUtc="2025-08-26T20:50:00Z"/>
        </w:rPr>
      </w:pPr>
      <w:ins w:id="1447" w:author="Cloud, Jason" w:date="2025-08-26T13:50:00Z" w16du:dateUtc="2025-08-26T20:50: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5638202C" w14:textId="77777777" w:rsidR="00ED01DE" w:rsidRDefault="00ED01DE" w:rsidP="00ED01DE">
      <w:pPr>
        <w:rPr>
          <w:ins w:id="1448" w:author="Cloud, Jason" w:date="2025-08-26T13:50:00Z" w16du:dateUtc="2025-08-26T20:50:00Z"/>
        </w:rPr>
      </w:pPr>
      <w:ins w:id="1449" w:author="Cloud, Jason" w:date="2025-08-26T13:50:00Z" w16du:dateUtc="2025-08-26T20:50:00Z">
        <w:r>
          <w:t>Configuring the Content Hosting Configuration in each 5GMSd AS is performed according to:</w:t>
        </w:r>
      </w:ins>
    </w:p>
    <w:p w14:paraId="4237126C" w14:textId="77777777" w:rsidR="00ED01DE" w:rsidRDefault="00ED01DE" w:rsidP="00ED01DE">
      <w:pPr>
        <w:pStyle w:val="B1"/>
        <w:rPr>
          <w:ins w:id="1450" w:author="Cloud, Jason" w:date="2025-08-26T13:50:00Z" w16du:dateUtc="2025-08-26T20:50:00Z"/>
        </w:rPr>
      </w:pPr>
      <w:ins w:id="1451" w:author="Cloud, Jason" w:date="2025-08-26T13:50:00Z" w16du:dateUtc="2025-08-26T20:50:00Z">
        <w:r>
          <w:t>-</w:t>
        </w:r>
        <w:r>
          <w:tab/>
          <w:t xml:space="preserve">The example base URL of the Media Application Provider’s origin server is </w:t>
        </w:r>
        <w:r w:rsidRPr="00CA3E24">
          <w:rPr>
            <w:rStyle w:val="URLchar0"/>
          </w:rPr>
          <w:t>https://origin.media-application-provider.com</w:t>
        </w:r>
        <w:r>
          <w:t>.</w:t>
        </w:r>
      </w:ins>
    </w:p>
    <w:p w14:paraId="55CA9C4A" w14:textId="77777777" w:rsidR="00ED01DE" w:rsidRDefault="00ED01DE" w:rsidP="00ED01DE">
      <w:pPr>
        <w:pStyle w:val="B1"/>
        <w:rPr>
          <w:ins w:id="1452" w:author="Cloud, Jason" w:date="2025-08-26T13:50:00Z" w16du:dateUtc="2025-08-26T20:50:00Z"/>
        </w:rPr>
      </w:pPr>
      <w:ins w:id="1453" w:author="Cloud, Jason" w:date="2025-08-26T13:50:00Z" w16du:dateUtc="2025-08-26T20:50: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58DAA1AA" w14:textId="3C7DCF93" w:rsidR="00ED01DE" w:rsidRDefault="00ED01DE" w:rsidP="00ED01DE">
      <w:pPr>
        <w:rPr>
          <w:ins w:id="1454" w:author="Cloud, Jason" w:date="2025-08-26T13:50:00Z" w16du:dateUtc="2025-08-26T20:50:00Z"/>
        </w:rPr>
      </w:pPr>
      <w:ins w:id="1455" w:author="Cloud, Jason" w:date="2025-08-26T13:50:00Z" w16du:dateUtc="2025-08-26T20:50: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456" w:author="Cloud, Jason (08/26/2025)" w:date="2025-08-26T15:13:00Z" w16du:dateUtc="2025-08-26T22:13:00Z">
        <w:r w:rsidR="00E15038">
          <w:t>I</w:t>
        </w:r>
      </w:ins>
      <w:ins w:id="1457" w:author="Cloud, Jason" w:date="2025-08-26T13:50:00Z" w16du:dateUtc="2025-08-26T20:50:00Z">
        <w:r>
          <w:t>.2.2.</w:t>
        </w:r>
      </w:ins>
    </w:p>
    <w:p w14:paraId="15414068" w14:textId="3CEEF6E0" w:rsidR="00B41473" w:rsidRDefault="00B41473" w:rsidP="00EC2CD5">
      <w:pPr>
        <w:keepNext/>
        <w:rPr>
          <w:ins w:id="1458" w:author="Cloud, Jason" w:date="2025-07-03T12:27:00Z" w16du:dateUtc="2025-07-03T19:27:00Z"/>
        </w:rPr>
      </w:pPr>
      <w:ins w:id="1459" w:author="Cloud, Jason" w:date="2025-07-03T12:27:00Z" w16du:dateUtc="2025-07-03T19:27:00Z">
        <w:r>
          <w:lastRenderedPageBreak/>
          <w:t>Table</w:t>
        </w:r>
      </w:ins>
      <w:ins w:id="1460" w:author="Cloud, Jason" w:date="2025-08-29T13:50:00Z" w16du:dateUtc="2025-08-29T20:50:00Z">
        <w:r w:rsidR="003A4E92">
          <w:t xml:space="preserve"> </w:t>
        </w:r>
      </w:ins>
      <w:ins w:id="1461" w:author="Cloud, Jason (08/26/2025)" w:date="2025-08-26T15:13:00Z" w16du:dateUtc="2025-08-26T22:13:00Z">
        <w:r w:rsidR="00E15038">
          <w:t>I</w:t>
        </w:r>
      </w:ins>
      <w:ins w:id="1462" w:author="Cloud, Jason" w:date="2025-07-03T12:27:00Z" w16du:dateUtc="2025-07-03T19:27:00Z">
        <w:r w:rsidRPr="0083441E">
          <w:t>.3.3.5-1</w:t>
        </w:r>
        <w:r>
          <w:t xml:space="preserve"> provides example values for the Content Hosting Configuration API parameters for all three Provisioning Sessions.</w:t>
        </w:r>
      </w:ins>
    </w:p>
    <w:p w14:paraId="6C4CF9A7" w14:textId="73272128" w:rsidR="00ED01DE" w:rsidRDefault="00ED01DE" w:rsidP="00ED01DE">
      <w:pPr>
        <w:pStyle w:val="TH"/>
        <w:rPr>
          <w:ins w:id="1463" w:author="Cloud, Jason" w:date="2025-08-26T13:51:00Z" w16du:dateUtc="2025-08-26T20:51:00Z"/>
        </w:rPr>
      </w:pPr>
      <w:ins w:id="1464" w:author="Cloud, Jason" w:date="2025-08-26T13:51:00Z" w16du:dateUtc="2025-08-26T20:51:00Z">
        <w:r>
          <w:t xml:space="preserve">Table </w:t>
        </w:r>
      </w:ins>
      <w:ins w:id="1465" w:author="Cloud, Jason (08/26/2025)" w:date="2025-08-26T15:13:00Z" w16du:dateUtc="2025-08-26T22:13:00Z">
        <w:r w:rsidR="00E15038">
          <w:t>I</w:t>
        </w:r>
      </w:ins>
      <w:ins w:id="1466" w:author="Cloud, Jason" w:date="2025-08-26T13:51:00Z" w16du:dateUtc="2025-08-26T20:51: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ED01DE" w14:paraId="32954A44" w14:textId="77777777" w:rsidTr="00224533">
        <w:trPr>
          <w:cnfStyle w:val="100000000000" w:firstRow="1" w:lastRow="0" w:firstColumn="0" w:lastColumn="0" w:oddVBand="0" w:evenVBand="0" w:oddHBand="0" w:evenHBand="0" w:firstRowFirstColumn="0" w:firstRowLastColumn="0" w:lastRowFirstColumn="0" w:lastRowLastColumn="0"/>
          <w:ins w:id="1467" w:author="Cloud, Jason" w:date="2025-08-26T13:51:00Z"/>
        </w:trPr>
        <w:tc>
          <w:tcPr>
            <w:tcW w:w="2215" w:type="dxa"/>
            <w:gridSpan w:val="3"/>
          </w:tcPr>
          <w:p w14:paraId="60126F6F" w14:textId="77777777" w:rsidR="00ED01DE" w:rsidRDefault="00ED01DE" w:rsidP="00224533">
            <w:pPr>
              <w:pStyle w:val="TAH"/>
              <w:rPr>
                <w:ins w:id="1468" w:author="Cloud, Jason" w:date="2025-08-26T13:51:00Z" w16du:dateUtc="2025-08-26T20:51:00Z"/>
              </w:rPr>
            </w:pPr>
            <w:ins w:id="1469" w:author="Cloud, Jason" w:date="2025-08-26T13:51:00Z" w16du:dateUtc="2025-08-26T20:51:00Z">
              <w:r>
                <w:t>Property name</w:t>
              </w:r>
            </w:ins>
          </w:p>
        </w:tc>
        <w:tc>
          <w:tcPr>
            <w:tcW w:w="2050" w:type="dxa"/>
            <w:gridSpan w:val="2"/>
          </w:tcPr>
          <w:p w14:paraId="3E49D828" w14:textId="77777777" w:rsidR="00ED01DE" w:rsidRDefault="00ED01DE" w:rsidP="00224533">
            <w:pPr>
              <w:pStyle w:val="TAH"/>
              <w:rPr>
                <w:ins w:id="1470" w:author="Cloud, Jason" w:date="2025-08-26T13:51:00Z" w16du:dateUtc="2025-08-26T20:51:00Z"/>
              </w:rPr>
            </w:pPr>
            <w:ins w:id="1471" w:author="Cloud, Jason" w:date="2025-08-26T13:51:00Z" w16du:dateUtc="2025-08-26T20:51:00Z">
              <w:r>
                <w:t>ProvisioningSession A</w:t>
              </w:r>
            </w:ins>
          </w:p>
        </w:tc>
        <w:tc>
          <w:tcPr>
            <w:tcW w:w="2050" w:type="dxa"/>
            <w:gridSpan w:val="2"/>
          </w:tcPr>
          <w:p w14:paraId="31F64069" w14:textId="77777777" w:rsidR="00ED01DE" w:rsidRDefault="00ED01DE" w:rsidP="00224533">
            <w:pPr>
              <w:pStyle w:val="TAH"/>
              <w:rPr>
                <w:ins w:id="1472" w:author="Cloud, Jason" w:date="2025-08-26T13:51:00Z" w16du:dateUtc="2025-08-26T20:51:00Z"/>
              </w:rPr>
            </w:pPr>
            <w:ins w:id="1473" w:author="Cloud, Jason" w:date="2025-08-26T13:51:00Z" w16du:dateUtc="2025-08-26T20:51:00Z">
              <w:r>
                <w:t>ProvisioningSession B</w:t>
              </w:r>
            </w:ins>
          </w:p>
        </w:tc>
        <w:tc>
          <w:tcPr>
            <w:tcW w:w="2050" w:type="dxa"/>
            <w:gridSpan w:val="2"/>
          </w:tcPr>
          <w:p w14:paraId="4F11D9BB" w14:textId="77777777" w:rsidR="00ED01DE" w:rsidRDefault="00ED01DE" w:rsidP="00224533">
            <w:pPr>
              <w:pStyle w:val="TAH"/>
              <w:rPr>
                <w:ins w:id="1474" w:author="Cloud, Jason" w:date="2025-08-26T13:51:00Z" w16du:dateUtc="2025-08-26T20:51:00Z"/>
              </w:rPr>
            </w:pPr>
            <w:ins w:id="1475" w:author="Cloud, Jason" w:date="2025-08-26T13:51:00Z" w16du:dateUtc="2025-08-26T20:51:00Z">
              <w:r>
                <w:t>Provisioning Session C</w:t>
              </w:r>
            </w:ins>
          </w:p>
        </w:tc>
        <w:tc>
          <w:tcPr>
            <w:tcW w:w="1350" w:type="dxa"/>
          </w:tcPr>
          <w:p w14:paraId="7ADAAFC0" w14:textId="77777777" w:rsidR="00ED01DE" w:rsidRDefault="00ED01DE" w:rsidP="00224533">
            <w:pPr>
              <w:pStyle w:val="TAH"/>
              <w:rPr>
                <w:ins w:id="1476" w:author="Cloud, Jason" w:date="2025-08-26T13:51:00Z" w16du:dateUtc="2025-08-26T20:51:00Z"/>
              </w:rPr>
            </w:pPr>
            <w:ins w:id="1477" w:author="Cloud, Jason" w:date="2025-08-26T13:51:00Z" w16du:dateUtc="2025-08-26T20:51:00Z">
              <w:r>
                <w:t>Assigned by</w:t>
              </w:r>
            </w:ins>
          </w:p>
        </w:tc>
      </w:tr>
      <w:tr w:rsidR="00ED01DE" w14:paraId="27F61CC9" w14:textId="77777777" w:rsidTr="00224533">
        <w:trPr>
          <w:ins w:id="1478" w:author="Cloud, Jason" w:date="2025-08-26T13:51:00Z"/>
        </w:trPr>
        <w:tc>
          <w:tcPr>
            <w:tcW w:w="2215" w:type="dxa"/>
            <w:gridSpan w:val="3"/>
          </w:tcPr>
          <w:p w14:paraId="244EF3BD" w14:textId="77777777" w:rsidR="00ED01DE" w:rsidRPr="00057385" w:rsidRDefault="00ED01DE" w:rsidP="00224533">
            <w:pPr>
              <w:pStyle w:val="TAL"/>
              <w:rPr>
                <w:ins w:id="1479" w:author="Cloud, Jason" w:date="2025-08-26T13:51:00Z" w16du:dateUtc="2025-08-26T20:51:00Z"/>
                <w:rStyle w:val="Codechar"/>
              </w:rPr>
            </w:pPr>
            <w:ins w:id="1480" w:author="Cloud, Jason" w:date="2025-08-26T13:51:00Z" w16du:dateUtc="2025-08-26T20:51:00Z">
              <w:r>
                <w:rPr>
                  <w:rStyle w:val="Codechar"/>
                </w:rPr>
                <w:t>name</w:t>
              </w:r>
            </w:ins>
          </w:p>
        </w:tc>
        <w:tc>
          <w:tcPr>
            <w:tcW w:w="2050" w:type="dxa"/>
            <w:gridSpan w:val="2"/>
          </w:tcPr>
          <w:p w14:paraId="03E955C2" w14:textId="77777777" w:rsidR="00ED01DE" w:rsidRDefault="00ED01DE" w:rsidP="00224533">
            <w:pPr>
              <w:pStyle w:val="TAL"/>
              <w:rPr>
                <w:ins w:id="1481" w:author="Cloud, Jason" w:date="2025-08-26T13:51:00Z" w16du:dateUtc="2025-08-26T20:51:00Z"/>
              </w:rPr>
            </w:pPr>
            <w:ins w:id="1482" w:author="Cloud, Jason" w:date="2025-08-26T13:51:00Z" w16du:dateUtc="2025-08-26T20:51:00Z">
              <w:r>
                <w:rPr>
                  <w:rStyle w:val="URLchar0"/>
                  <w:szCs w:val="18"/>
                </w:rPr>
                <w:t>content-hosting-configuration-a</w:t>
              </w:r>
            </w:ins>
          </w:p>
        </w:tc>
        <w:tc>
          <w:tcPr>
            <w:tcW w:w="2050" w:type="dxa"/>
            <w:gridSpan w:val="2"/>
          </w:tcPr>
          <w:p w14:paraId="298B9A84" w14:textId="77777777" w:rsidR="00ED01DE" w:rsidRDefault="00ED01DE" w:rsidP="00224533">
            <w:pPr>
              <w:pStyle w:val="TAL"/>
              <w:rPr>
                <w:ins w:id="1483" w:author="Cloud, Jason" w:date="2025-08-26T13:51:00Z" w16du:dateUtc="2025-08-26T20:51:00Z"/>
              </w:rPr>
            </w:pPr>
            <w:ins w:id="1484" w:author="Cloud, Jason" w:date="2025-08-26T13:51:00Z" w16du:dateUtc="2025-08-26T20:51:00Z">
              <w:r>
                <w:rPr>
                  <w:rStyle w:val="URLchar0"/>
                  <w:szCs w:val="18"/>
                </w:rPr>
                <w:t>content-hosting-configuration-b</w:t>
              </w:r>
            </w:ins>
          </w:p>
        </w:tc>
        <w:tc>
          <w:tcPr>
            <w:tcW w:w="2050" w:type="dxa"/>
            <w:gridSpan w:val="2"/>
          </w:tcPr>
          <w:p w14:paraId="6BB385C7" w14:textId="77777777" w:rsidR="00ED01DE" w:rsidRDefault="00ED01DE" w:rsidP="00224533">
            <w:pPr>
              <w:pStyle w:val="TAL"/>
              <w:rPr>
                <w:ins w:id="1485" w:author="Cloud, Jason" w:date="2025-08-26T13:51:00Z" w16du:dateUtc="2025-08-26T20:51:00Z"/>
              </w:rPr>
            </w:pPr>
            <w:ins w:id="1486" w:author="Cloud, Jason" w:date="2025-08-26T13:51:00Z" w16du:dateUtc="2025-08-26T20:51:00Z">
              <w:r>
                <w:rPr>
                  <w:rStyle w:val="URLchar0"/>
                  <w:szCs w:val="18"/>
                </w:rPr>
                <w:t>content-hosting-configuration-c</w:t>
              </w:r>
            </w:ins>
          </w:p>
        </w:tc>
        <w:tc>
          <w:tcPr>
            <w:tcW w:w="1350" w:type="dxa"/>
          </w:tcPr>
          <w:p w14:paraId="61201C9A" w14:textId="77777777" w:rsidR="00ED01DE" w:rsidRDefault="00ED01DE" w:rsidP="00224533">
            <w:pPr>
              <w:pStyle w:val="TAL"/>
              <w:rPr>
                <w:ins w:id="1487" w:author="Cloud, Jason" w:date="2025-08-26T13:51:00Z" w16du:dateUtc="2025-08-26T20:51:00Z"/>
              </w:rPr>
            </w:pPr>
            <w:ins w:id="1488" w:author="Cloud, Jason" w:date="2025-08-26T13:51:00Z" w16du:dateUtc="2025-08-26T20:51:00Z">
              <w:r>
                <w:t>5GMSd Application Provider</w:t>
              </w:r>
            </w:ins>
          </w:p>
        </w:tc>
      </w:tr>
      <w:tr w:rsidR="00ED01DE" w14:paraId="4C0FBC51" w14:textId="77777777" w:rsidTr="00224533">
        <w:trPr>
          <w:ins w:id="1489" w:author="Cloud, Jason" w:date="2025-08-26T13:51:00Z"/>
        </w:trPr>
        <w:tc>
          <w:tcPr>
            <w:tcW w:w="9715" w:type="dxa"/>
            <w:gridSpan w:val="10"/>
          </w:tcPr>
          <w:p w14:paraId="27BB0085" w14:textId="77777777" w:rsidR="00ED01DE" w:rsidRDefault="00ED01DE" w:rsidP="00224533">
            <w:pPr>
              <w:pStyle w:val="TAL"/>
              <w:rPr>
                <w:ins w:id="1490" w:author="Cloud, Jason" w:date="2025-08-26T13:51:00Z" w16du:dateUtc="2025-08-26T20:51:00Z"/>
                <w:rStyle w:val="Codechar"/>
              </w:rPr>
            </w:pPr>
            <w:ins w:id="1491" w:author="Cloud, Jason" w:date="2025-08-26T13:51:00Z" w16du:dateUtc="2025-08-26T20:51:00Z">
              <w:r w:rsidRPr="1817C57B">
                <w:rPr>
                  <w:rStyle w:val="Codechar"/>
                </w:rPr>
                <w:t>ingestConfiguration</w:t>
              </w:r>
            </w:ins>
          </w:p>
        </w:tc>
      </w:tr>
      <w:tr w:rsidR="00ED01DE" w14:paraId="0C99A0BB" w14:textId="77777777" w:rsidTr="00224533">
        <w:trPr>
          <w:ins w:id="1492" w:author="Cloud, Jason" w:date="2025-08-26T13:51:00Z"/>
        </w:trPr>
        <w:tc>
          <w:tcPr>
            <w:tcW w:w="265" w:type="dxa"/>
          </w:tcPr>
          <w:p w14:paraId="12B84CA4" w14:textId="77777777" w:rsidR="00ED01DE" w:rsidRPr="00057385" w:rsidRDefault="00ED01DE" w:rsidP="00224533">
            <w:pPr>
              <w:pStyle w:val="TAL"/>
              <w:rPr>
                <w:ins w:id="1493" w:author="Cloud, Jason" w:date="2025-08-26T13:51:00Z" w16du:dateUtc="2025-08-26T20:51:00Z"/>
                <w:rStyle w:val="Codechar"/>
              </w:rPr>
            </w:pPr>
          </w:p>
        </w:tc>
        <w:tc>
          <w:tcPr>
            <w:tcW w:w="2006" w:type="dxa"/>
            <w:gridSpan w:val="3"/>
          </w:tcPr>
          <w:p w14:paraId="4360E18E" w14:textId="77777777" w:rsidR="00ED01DE" w:rsidRPr="00057385" w:rsidRDefault="00ED01DE" w:rsidP="00224533">
            <w:pPr>
              <w:pStyle w:val="TAL"/>
              <w:rPr>
                <w:ins w:id="1494" w:author="Cloud, Jason" w:date="2025-08-26T13:51:00Z" w16du:dateUtc="2025-08-26T20:51:00Z"/>
                <w:rStyle w:val="Codechar"/>
              </w:rPr>
            </w:pPr>
            <w:ins w:id="1495" w:author="Cloud, Jason" w:date="2025-08-26T13:51:00Z" w16du:dateUtc="2025-08-26T20:51:00Z">
              <w:r>
                <w:rPr>
                  <w:rStyle w:val="Codechar"/>
                </w:rPr>
                <w:t>mode</w:t>
              </w:r>
            </w:ins>
          </w:p>
        </w:tc>
        <w:tc>
          <w:tcPr>
            <w:tcW w:w="2031" w:type="dxa"/>
            <w:gridSpan w:val="2"/>
          </w:tcPr>
          <w:p w14:paraId="76B9E457" w14:textId="77777777" w:rsidR="00ED01DE" w:rsidRPr="00A97BA3" w:rsidRDefault="00ED01DE" w:rsidP="00224533">
            <w:pPr>
              <w:pStyle w:val="TAL"/>
              <w:rPr>
                <w:ins w:id="1496" w:author="Cloud, Jason" w:date="2025-08-26T13:51:00Z" w16du:dateUtc="2025-08-26T20:51:00Z"/>
                <w:rStyle w:val="URLchar0"/>
                <w:szCs w:val="18"/>
              </w:rPr>
            </w:pPr>
            <w:ins w:id="1497" w:author="Cloud, Jason" w:date="2025-08-26T13:51:00Z" w16du:dateUtc="2025-08-26T20:51:00Z">
              <w:r w:rsidRPr="00A97BA3">
                <w:rPr>
                  <w:rStyle w:val="URLchar0"/>
                  <w:szCs w:val="18"/>
                </w:rPr>
                <w:t>PULL</w:t>
              </w:r>
            </w:ins>
          </w:p>
        </w:tc>
        <w:tc>
          <w:tcPr>
            <w:tcW w:w="2031" w:type="dxa"/>
            <w:gridSpan w:val="2"/>
          </w:tcPr>
          <w:p w14:paraId="5479E30D" w14:textId="77777777" w:rsidR="00ED01DE" w:rsidRPr="00A97BA3" w:rsidRDefault="00ED01DE" w:rsidP="00224533">
            <w:pPr>
              <w:pStyle w:val="TAL"/>
              <w:rPr>
                <w:ins w:id="1498" w:author="Cloud, Jason" w:date="2025-08-26T13:51:00Z" w16du:dateUtc="2025-08-26T20:51:00Z"/>
                <w:rStyle w:val="URLchar0"/>
                <w:szCs w:val="18"/>
              </w:rPr>
            </w:pPr>
            <w:ins w:id="1499" w:author="Cloud, Jason" w:date="2025-08-26T13:51:00Z" w16du:dateUtc="2025-08-26T20:51:00Z">
              <w:r w:rsidRPr="00A97BA3">
                <w:rPr>
                  <w:rStyle w:val="URLchar0"/>
                  <w:szCs w:val="18"/>
                </w:rPr>
                <w:t>PULL</w:t>
              </w:r>
            </w:ins>
          </w:p>
        </w:tc>
        <w:tc>
          <w:tcPr>
            <w:tcW w:w="2032" w:type="dxa"/>
          </w:tcPr>
          <w:p w14:paraId="630856E4" w14:textId="77777777" w:rsidR="00ED01DE" w:rsidRPr="00A97BA3" w:rsidRDefault="00ED01DE" w:rsidP="00224533">
            <w:pPr>
              <w:pStyle w:val="TAL"/>
              <w:rPr>
                <w:ins w:id="1500" w:author="Cloud, Jason" w:date="2025-08-26T13:51:00Z" w16du:dateUtc="2025-08-26T20:51:00Z"/>
                <w:rStyle w:val="URLchar0"/>
                <w:szCs w:val="18"/>
              </w:rPr>
            </w:pPr>
            <w:ins w:id="1501" w:author="Cloud, Jason" w:date="2025-08-26T13:51:00Z" w16du:dateUtc="2025-08-26T20:51:00Z">
              <w:r w:rsidRPr="00A97BA3">
                <w:rPr>
                  <w:rStyle w:val="URLchar0"/>
                  <w:szCs w:val="18"/>
                </w:rPr>
                <w:t>PULL</w:t>
              </w:r>
            </w:ins>
          </w:p>
        </w:tc>
        <w:tc>
          <w:tcPr>
            <w:tcW w:w="1350" w:type="dxa"/>
            <w:vMerge w:val="restart"/>
          </w:tcPr>
          <w:p w14:paraId="51FA5B9E" w14:textId="77777777" w:rsidR="00ED01DE" w:rsidRDefault="00ED01DE" w:rsidP="00224533">
            <w:pPr>
              <w:pStyle w:val="TAL"/>
              <w:rPr>
                <w:ins w:id="1502" w:author="Cloud, Jason" w:date="2025-08-26T13:51:00Z" w16du:dateUtc="2025-08-26T20:51:00Z"/>
              </w:rPr>
            </w:pPr>
            <w:ins w:id="1503" w:author="Cloud, Jason" w:date="2025-08-26T13:51:00Z" w16du:dateUtc="2025-08-26T20:51:00Z">
              <w:r>
                <w:t>5GMSd Application Provider</w:t>
              </w:r>
            </w:ins>
          </w:p>
        </w:tc>
      </w:tr>
      <w:tr w:rsidR="00ED01DE" w14:paraId="3E9C9BF6" w14:textId="77777777" w:rsidTr="00224533">
        <w:trPr>
          <w:ins w:id="1504" w:author="Cloud, Jason" w:date="2025-08-26T13:51:00Z"/>
        </w:trPr>
        <w:tc>
          <w:tcPr>
            <w:tcW w:w="265" w:type="dxa"/>
          </w:tcPr>
          <w:p w14:paraId="7CB7E1B9" w14:textId="77777777" w:rsidR="00ED01DE" w:rsidRPr="00057385" w:rsidRDefault="00ED01DE" w:rsidP="00224533">
            <w:pPr>
              <w:pStyle w:val="TAL"/>
              <w:rPr>
                <w:ins w:id="1505" w:author="Cloud, Jason" w:date="2025-08-26T13:51:00Z" w16du:dateUtc="2025-08-26T20:51:00Z"/>
                <w:rStyle w:val="Codechar"/>
              </w:rPr>
            </w:pPr>
          </w:p>
        </w:tc>
        <w:tc>
          <w:tcPr>
            <w:tcW w:w="2006" w:type="dxa"/>
            <w:gridSpan w:val="3"/>
          </w:tcPr>
          <w:p w14:paraId="355B7476" w14:textId="77777777" w:rsidR="00ED01DE" w:rsidRPr="00057385" w:rsidRDefault="00ED01DE" w:rsidP="00224533">
            <w:pPr>
              <w:pStyle w:val="TAL"/>
              <w:rPr>
                <w:ins w:id="1506" w:author="Cloud, Jason" w:date="2025-08-26T13:51:00Z" w16du:dateUtc="2025-08-26T20:51:00Z"/>
                <w:rStyle w:val="Codechar"/>
              </w:rPr>
            </w:pPr>
            <w:ins w:id="1507" w:author="Cloud, Jason" w:date="2025-08-26T13:51:00Z" w16du:dateUtc="2025-08-26T20:51:00Z">
              <w:r>
                <w:rPr>
                  <w:rStyle w:val="Codechar"/>
                </w:rPr>
                <w:t>protocol</w:t>
              </w:r>
            </w:ins>
          </w:p>
        </w:tc>
        <w:tc>
          <w:tcPr>
            <w:tcW w:w="2031" w:type="dxa"/>
            <w:gridSpan w:val="2"/>
          </w:tcPr>
          <w:p w14:paraId="108FAF42" w14:textId="77777777" w:rsidR="00ED01DE" w:rsidRPr="00A97BA3" w:rsidRDefault="00ED01DE" w:rsidP="00224533">
            <w:pPr>
              <w:pStyle w:val="TAL"/>
              <w:rPr>
                <w:ins w:id="1508" w:author="Cloud, Jason" w:date="2025-08-26T13:51:00Z" w16du:dateUtc="2025-08-26T20:51:00Z"/>
                <w:rStyle w:val="URLchar0"/>
                <w:szCs w:val="18"/>
              </w:rPr>
            </w:pPr>
            <w:ins w:id="1509" w:author="Cloud, Jason" w:date="2025-08-26T13:51:00Z" w16du:dateUtc="2025-08-26T20:51:00Z">
              <w:r w:rsidRPr="00A97BA3">
                <w:rPr>
                  <w:rStyle w:val="URLchar0"/>
                  <w:szCs w:val="18"/>
                </w:rPr>
                <w:t>urn:3gpp:‌5gms:‌content-protocol:‌http-pull</w:t>
              </w:r>
            </w:ins>
          </w:p>
        </w:tc>
        <w:tc>
          <w:tcPr>
            <w:tcW w:w="2031" w:type="dxa"/>
            <w:gridSpan w:val="2"/>
          </w:tcPr>
          <w:p w14:paraId="73432907" w14:textId="77777777" w:rsidR="00ED01DE" w:rsidRPr="00A97BA3" w:rsidRDefault="00ED01DE" w:rsidP="00224533">
            <w:pPr>
              <w:pStyle w:val="TAL"/>
              <w:rPr>
                <w:ins w:id="1510" w:author="Cloud, Jason" w:date="2025-08-26T13:51:00Z" w16du:dateUtc="2025-08-26T20:51:00Z"/>
                <w:rStyle w:val="URLchar0"/>
                <w:szCs w:val="18"/>
              </w:rPr>
            </w:pPr>
            <w:ins w:id="1511" w:author="Cloud, Jason" w:date="2025-08-26T13:51:00Z" w16du:dateUtc="2025-08-26T20:51:00Z">
              <w:r w:rsidRPr="00A97BA3">
                <w:rPr>
                  <w:rStyle w:val="URLchar0"/>
                  <w:szCs w:val="18"/>
                </w:rPr>
                <w:t>urn:3gpp:‌5gms:‌content-protocol:‌http-pull</w:t>
              </w:r>
            </w:ins>
          </w:p>
        </w:tc>
        <w:tc>
          <w:tcPr>
            <w:tcW w:w="2032" w:type="dxa"/>
          </w:tcPr>
          <w:p w14:paraId="7289D844" w14:textId="77777777" w:rsidR="00ED01DE" w:rsidRPr="00A97BA3" w:rsidRDefault="00ED01DE" w:rsidP="00224533">
            <w:pPr>
              <w:pStyle w:val="TAL"/>
              <w:rPr>
                <w:ins w:id="1512" w:author="Cloud, Jason" w:date="2025-08-26T13:51:00Z" w16du:dateUtc="2025-08-26T20:51:00Z"/>
                <w:rStyle w:val="URLchar0"/>
                <w:szCs w:val="18"/>
              </w:rPr>
            </w:pPr>
            <w:ins w:id="1513" w:author="Cloud, Jason" w:date="2025-08-26T13:51:00Z" w16du:dateUtc="2025-08-26T20:51:00Z">
              <w:r w:rsidRPr="00A97BA3">
                <w:rPr>
                  <w:rStyle w:val="URLchar0"/>
                  <w:szCs w:val="18"/>
                </w:rPr>
                <w:t>urn:3gpp:‌5gms:‌content-protocol:‌http-pull</w:t>
              </w:r>
            </w:ins>
          </w:p>
        </w:tc>
        <w:tc>
          <w:tcPr>
            <w:tcW w:w="1350" w:type="dxa"/>
            <w:vMerge/>
          </w:tcPr>
          <w:p w14:paraId="2D3AAA1B" w14:textId="77777777" w:rsidR="00ED01DE" w:rsidRDefault="00ED01DE" w:rsidP="00224533">
            <w:pPr>
              <w:pStyle w:val="TAL"/>
              <w:rPr>
                <w:ins w:id="1514" w:author="Cloud, Jason" w:date="2025-08-26T13:51:00Z" w16du:dateUtc="2025-08-26T20:51:00Z"/>
              </w:rPr>
            </w:pPr>
          </w:p>
        </w:tc>
      </w:tr>
      <w:tr w:rsidR="00ED01DE" w14:paraId="7FF8C804" w14:textId="77777777" w:rsidTr="00224533">
        <w:trPr>
          <w:ins w:id="1515" w:author="Cloud, Jason" w:date="2025-08-26T13:51:00Z"/>
        </w:trPr>
        <w:tc>
          <w:tcPr>
            <w:tcW w:w="265" w:type="dxa"/>
          </w:tcPr>
          <w:p w14:paraId="1917F127" w14:textId="77777777" w:rsidR="00ED01DE" w:rsidRPr="00057385" w:rsidRDefault="00ED01DE" w:rsidP="00224533">
            <w:pPr>
              <w:pStyle w:val="TAL"/>
              <w:rPr>
                <w:ins w:id="1516" w:author="Cloud, Jason" w:date="2025-08-26T13:51:00Z" w16du:dateUtc="2025-08-26T20:51:00Z"/>
                <w:rStyle w:val="Codechar"/>
              </w:rPr>
            </w:pPr>
          </w:p>
        </w:tc>
        <w:tc>
          <w:tcPr>
            <w:tcW w:w="2006" w:type="dxa"/>
            <w:gridSpan w:val="3"/>
          </w:tcPr>
          <w:p w14:paraId="468B3544" w14:textId="77777777" w:rsidR="00ED01DE" w:rsidRDefault="00ED01DE" w:rsidP="00224533">
            <w:pPr>
              <w:pStyle w:val="TAL"/>
              <w:rPr>
                <w:ins w:id="1517" w:author="Cloud, Jason" w:date="2025-08-26T13:51:00Z" w16du:dateUtc="2025-08-26T20:51:00Z"/>
                <w:rStyle w:val="Codechar"/>
              </w:rPr>
            </w:pPr>
            <w:ins w:id="1518" w:author="Cloud, Jason" w:date="2025-08-26T13:51:00Z" w16du:dateUtc="2025-08-26T20:51:00Z">
              <w:r w:rsidRPr="1817C57B">
                <w:rPr>
                  <w:rStyle w:val="Codechar"/>
                </w:rPr>
                <w:t>baseURL</w:t>
              </w:r>
            </w:ins>
          </w:p>
        </w:tc>
        <w:tc>
          <w:tcPr>
            <w:tcW w:w="2031" w:type="dxa"/>
            <w:gridSpan w:val="2"/>
          </w:tcPr>
          <w:p w14:paraId="65875235" w14:textId="77777777" w:rsidR="00ED01DE" w:rsidRDefault="00ED01DE" w:rsidP="00224533">
            <w:pPr>
              <w:pStyle w:val="TAL"/>
              <w:rPr>
                <w:ins w:id="1519" w:author="Cloud, Jason" w:date="2025-08-26T13:51:00Z" w16du:dateUtc="2025-08-26T20:51:00Z"/>
                <w:rStyle w:val="URLchar0"/>
                <w:szCs w:val="18"/>
              </w:rPr>
            </w:pPr>
            <w:ins w:id="1520" w:author="Cloud, Jason" w:date="2025-08-26T13:51:00Z" w16du:dateUtc="2025-08-26T20:51:00Z">
              <w:r>
                <w:rPr>
                  <w:rStyle w:val="URLchar0"/>
                  <w:szCs w:val="18"/>
                </w:rPr>
                <w:t>https://origin.‌media-application-provider.com</w:t>
              </w:r>
            </w:ins>
          </w:p>
        </w:tc>
        <w:tc>
          <w:tcPr>
            <w:tcW w:w="2031" w:type="dxa"/>
            <w:gridSpan w:val="2"/>
          </w:tcPr>
          <w:p w14:paraId="1369B9A9" w14:textId="77777777" w:rsidR="00ED01DE" w:rsidRDefault="00ED01DE" w:rsidP="00224533">
            <w:pPr>
              <w:pStyle w:val="TAL"/>
              <w:rPr>
                <w:ins w:id="1521" w:author="Cloud, Jason" w:date="2025-08-26T13:51:00Z" w16du:dateUtc="2025-08-26T20:51:00Z"/>
                <w:rStyle w:val="URLchar0"/>
                <w:szCs w:val="18"/>
              </w:rPr>
            </w:pPr>
            <w:ins w:id="1522" w:author="Cloud, Jason" w:date="2025-08-26T13:51:00Z" w16du:dateUtc="2025-08-26T20:51:00Z">
              <w:r>
                <w:rPr>
                  <w:rStyle w:val="URLchar0"/>
                  <w:szCs w:val="18"/>
                </w:rPr>
                <w:t>https://‌distribution-a.‌com-provider-service-a.‌ms.as.‌3gppservices.org</w:t>
              </w:r>
            </w:ins>
          </w:p>
        </w:tc>
        <w:tc>
          <w:tcPr>
            <w:tcW w:w="2032" w:type="dxa"/>
          </w:tcPr>
          <w:p w14:paraId="5A044C47" w14:textId="77777777" w:rsidR="00ED01DE" w:rsidRDefault="00ED01DE" w:rsidP="00224533">
            <w:pPr>
              <w:pStyle w:val="TAL"/>
              <w:rPr>
                <w:ins w:id="1523" w:author="Cloud, Jason" w:date="2025-08-26T13:51:00Z" w16du:dateUtc="2025-08-26T20:51:00Z"/>
                <w:rStyle w:val="URLchar0"/>
                <w:szCs w:val="18"/>
              </w:rPr>
            </w:pPr>
            <w:ins w:id="1524" w:author="Cloud, Jason" w:date="2025-08-26T13:51:00Z" w16du:dateUtc="2025-08-26T20:51:00Z">
              <w:r>
                <w:rPr>
                  <w:rStyle w:val="URLchar0"/>
                  <w:szCs w:val="18"/>
                </w:rPr>
                <w:t>https://‌distribution-a.‌com-provider-service-a.‌ms.as.‌3gppservices.org</w:t>
              </w:r>
            </w:ins>
          </w:p>
        </w:tc>
        <w:tc>
          <w:tcPr>
            <w:tcW w:w="1350" w:type="dxa"/>
            <w:vMerge/>
          </w:tcPr>
          <w:p w14:paraId="71EF2F5C" w14:textId="77777777" w:rsidR="00ED01DE" w:rsidRDefault="00ED01DE" w:rsidP="00224533">
            <w:pPr>
              <w:pStyle w:val="TAL"/>
              <w:rPr>
                <w:ins w:id="1525" w:author="Cloud, Jason" w:date="2025-08-26T13:51:00Z" w16du:dateUtc="2025-08-26T20:51:00Z"/>
              </w:rPr>
            </w:pPr>
          </w:p>
        </w:tc>
      </w:tr>
      <w:tr w:rsidR="00ED01DE" w14:paraId="0F4F42D7" w14:textId="77777777" w:rsidTr="00224533">
        <w:trPr>
          <w:ins w:id="1526" w:author="Cloud, Jason" w:date="2025-08-26T13:51:00Z"/>
        </w:trPr>
        <w:tc>
          <w:tcPr>
            <w:tcW w:w="265" w:type="dxa"/>
          </w:tcPr>
          <w:p w14:paraId="061E3B5E" w14:textId="77777777" w:rsidR="00ED01DE" w:rsidRDefault="00ED01DE" w:rsidP="00224533">
            <w:pPr>
              <w:pStyle w:val="TAL"/>
              <w:rPr>
                <w:ins w:id="1527" w:author="Cloud, Jason" w:date="2025-08-26T13:51:00Z" w16du:dateUtc="2025-08-26T20:51:00Z"/>
              </w:rPr>
            </w:pPr>
          </w:p>
        </w:tc>
        <w:tc>
          <w:tcPr>
            <w:tcW w:w="9450" w:type="dxa"/>
            <w:gridSpan w:val="9"/>
          </w:tcPr>
          <w:p w14:paraId="50D826A4" w14:textId="77777777" w:rsidR="00ED01DE" w:rsidRDefault="00ED01DE" w:rsidP="00224533">
            <w:pPr>
              <w:pStyle w:val="TAL"/>
              <w:rPr>
                <w:ins w:id="1528" w:author="Cloud, Jason" w:date="2025-08-26T13:51:00Z" w16du:dateUtc="2025-08-26T20:51:00Z"/>
                <w:rStyle w:val="Codechar"/>
              </w:rPr>
            </w:pPr>
            <w:ins w:id="1529" w:author="Cloud, Jason" w:date="2025-08-26T13:51:00Z" w16du:dateUtc="2025-08-26T20:51:00Z">
              <w:r w:rsidRPr="1817C57B">
                <w:rPr>
                  <w:rStyle w:val="Codechar"/>
                </w:rPr>
                <w:t>distributionConfiguration</w:t>
              </w:r>
            </w:ins>
          </w:p>
        </w:tc>
      </w:tr>
      <w:tr w:rsidR="00ED01DE" w14:paraId="71A241C5" w14:textId="77777777" w:rsidTr="00224533">
        <w:trPr>
          <w:ins w:id="1530" w:author="Cloud, Jason" w:date="2025-08-26T13:51:00Z"/>
        </w:trPr>
        <w:tc>
          <w:tcPr>
            <w:tcW w:w="265" w:type="dxa"/>
          </w:tcPr>
          <w:p w14:paraId="6EC3DCBD" w14:textId="77777777" w:rsidR="00ED01DE" w:rsidRPr="00057385" w:rsidRDefault="00ED01DE" w:rsidP="00224533">
            <w:pPr>
              <w:pStyle w:val="TAL"/>
              <w:rPr>
                <w:ins w:id="1531" w:author="Cloud, Jason" w:date="2025-08-26T13:51:00Z" w16du:dateUtc="2025-08-26T20:51:00Z"/>
                <w:rStyle w:val="Codechar"/>
              </w:rPr>
            </w:pPr>
          </w:p>
        </w:tc>
        <w:tc>
          <w:tcPr>
            <w:tcW w:w="2006" w:type="dxa"/>
            <w:gridSpan w:val="3"/>
          </w:tcPr>
          <w:p w14:paraId="6AF8260F" w14:textId="77777777" w:rsidR="00ED01DE" w:rsidRDefault="00ED01DE" w:rsidP="00224533">
            <w:pPr>
              <w:pStyle w:val="TAL"/>
              <w:rPr>
                <w:ins w:id="1532" w:author="Cloud, Jason" w:date="2025-08-26T13:51:00Z" w16du:dateUtc="2025-08-26T20:51:00Z"/>
                <w:rStyle w:val="Codechar"/>
              </w:rPr>
            </w:pPr>
            <w:ins w:id="1533" w:author="Cloud, Jason" w:date="2025-08-26T13:51:00Z" w16du:dateUtc="2025-08-26T20:51:00Z">
              <w:r w:rsidRPr="1817C57B">
                <w:rPr>
                  <w:rStyle w:val="Codechar"/>
                </w:rPr>
                <w:t>contentPreparation</w:t>
              </w:r>
              <w:r>
                <w:rPr>
                  <w:rStyle w:val="Codechar"/>
                </w:rPr>
                <w:t>‌</w:t>
              </w:r>
              <w:r w:rsidRPr="1817C57B">
                <w:rPr>
                  <w:rStyle w:val="Codechar"/>
                </w:rPr>
                <w:t>TemplateId</w:t>
              </w:r>
            </w:ins>
          </w:p>
        </w:tc>
        <w:tc>
          <w:tcPr>
            <w:tcW w:w="2031" w:type="dxa"/>
            <w:gridSpan w:val="2"/>
          </w:tcPr>
          <w:p w14:paraId="4CD900C3" w14:textId="77777777" w:rsidR="00ED01DE" w:rsidRDefault="00ED01DE" w:rsidP="00224533">
            <w:pPr>
              <w:pStyle w:val="TAL"/>
              <w:rPr>
                <w:ins w:id="1534" w:author="Cloud, Jason" w:date="2025-08-26T13:51:00Z" w16du:dateUtc="2025-08-26T20:51:00Z"/>
                <w:rStyle w:val="URLchar0"/>
                <w:szCs w:val="18"/>
              </w:rPr>
            </w:pPr>
            <w:ins w:id="1535" w:author="Cloud, Jason" w:date="2025-08-26T13:51:00Z" w16du:dateUtc="2025-08-26T20:51:00Z">
              <w:r>
                <w:rPr>
                  <w:rStyle w:val="URLchar0"/>
                  <w:szCs w:val="18"/>
                </w:rPr>
                <w:t>cmmf.content.‌preparation.‌template</w:t>
              </w:r>
            </w:ins>
          </w:p>
        </w:tc>
        <w:tc>
          <w:tcPr>
            <w:tcW w:w="2031" w:type="dxa"/>
            <w:gridSpan w:val="2"/>
          </w:tcPr>
          <w:p w14:paraId="3BFF27A9" w14:textId="77777777" w:rsidR="00ED01DE" w:rsidRDefault="00ED01DE" w:rsidP="00224533">
            <w:pPr>
              <w:pStyle w:val="TAL"/>
              <w:rPr>
                <w:ins w:id="1536" w:author="Cloud, Jason" w:date="2025-08-26T13:51:00Z" w16du:dateUtc="2025-08-26T20:51:00Z"/>
                <w:rStyle w:val="URLchar0"/>
                <w:szCs w:val="18"/>
              </w:rPr>
            </w:pPr>
          </w:p>
        </w:tc>
        <w:tc>
          <w:tcPr>
            <w:tcW w:w="2032" w:type="dxa"/>
          </w:tcPr>
          <w:p w14:paraId="46A14AAC" w14:textId="77777777" w:rsidR="00ED01DE" w:rsidRDefault="00ED01DE" w:rsidP="00224533">
            <w:pPr>
              <w:pStyle w:val="TAL"/>
              <w:rPr>
                <w:ins w:id="1537" w:author="Cloud, Jason" w:date="2025-08-26T13:51:00Z" w16du:dateUtc="2025-08-26T20:51:00Z"/>
                <w:rStyle w:val="URLchar0"/>
                <w:szCs w:val="18"/>
              </w:rPr>
            </w:pPr>
          </w:p>
        </w:tc>
        <w:tc>
          <w:tcPr>
            <w:tcW w:w="1350" w:type="dxa"/>
            <w:vMerge w:val="restart"/>
          </w:tcPr>
          <w:p w14:paraId="34BA7EE1" w14:textId="77777777" w:rsidR="00ED01DE" w:rsidRDefault="00ED01DE" w:rsidP="00224533">
            <w:pPr>
              <w:pStyle w:val="TAL"/>
              <w:rPr>
                <w:ins w:id="1538" w:author="Cloud, Jason" w:date="2025-08-26T13:51:00Z" w16du:dateUtc="2025-08-26T20:51:00Z"/>
              </w:rPr>
            </w:pPr>
            <w:ins w:id="1539" w:author="Cloud, Jason" w:date="2025-08-26T13:51:00Z" w16du:dateUtc="2025-08-26T20:51:00Z">
              <w:r>
                <w:t>5GMSd Application Provider</w:t>
              </w:r>
            </w:ins>
          </w:p>
        </w:tc>
      </w:tr>
      <w:tr w:rsidR="00ED01DE" w14:paraId="3F7D9233" w14:textId="77777777" w:rsidTr="00224533">
        <w:trPr>
          <w:ins w:id="1540" w:author="Cloud, Jason" w:date="2025-08-26T13:51:00Z"/>
        </w:trPr>
        <w:tc>
          <w:tcPr>
            <w:tcW w:w="265" w:type="dxa"/>
          </w:tcPr>
          <w:p w14:paraId="78C22011" w14:textId="77777777" w:rsidR="00ED01DE" w:rsidRPr="00057385" w:rsidRDefault="00ED01DE" w:rsidP="00224533">
            <w:pPr>
              <w:pStyle w:val="TAL"/>
              <w:rPr>
                <w:ins w:id="1541" w:author="Cloud, Jason" w:date="2025-08-26T13:51:00Z" w16du:dateUtc="2025-08-26T20:51:00Z"/>
                <w:rStyle w:val="Codechar"/>
              </w:rPr>
            </w:pPr>
          </w:p>
        </w:tc>
        <w:tc>
          <w:tcPr>
            <w:tcW w:w="2006" w:type="dxa"/>
            <w:gridSpan w:val="3"/>
          </w:tcPr>
          <w:p w14:paraId="4A5535F8" w14:textId="77777777" w:rsidR="00ED01DE" w:rsidRDefault="00ED01DE" w:rsidP="00224533">
            <w:pPr>
              <w:pStyle w:val="TAL"/>
              <w:rPr>
                <w:ins w:id="1542" w:author="Cloud, Jason" w:date="2025-08-26T13:51:00Z" w16du:dateUtc="2025-08-26T20:51:00Z"/>
                <w:rStyle w:val="Codechar"/>
              </w:rPr>
            </w:pPr>
            <w:ins w:id="1543" w:author="Cloud, Jason" w:date="2025-08-26T13:51:00Z" w16du:dateUtc="2025-08-26T20:51:00Z">
              <w:r w:rsidRPr="1817C57B">
                <w:rPr>
                  <w:rStyle w:val="Codechar"/>
                </w:rPr>
                <w:t>certificateId</w:t>
              </w:r>
            </w:ins>
          </w:p>
        </w:tc>
        <w:tc>
          <w:tcPr>
            <w:tcW w:w="2031" w:type="dxa"/>
            <w:gridSpan w:val="2"/>
          </w:tcPr>
          <w:p w14:paraId="4204466E" w14:textId="77777777" w:rsidR="00ED01DE" w:rsidRDefault="00ED01DE" w:rsidP="00224533">
            <w:pPr>
              <w:pStyle w:val="TAL"/>
              <w:rPr>
                <w:ins w:id="1544" w:author="Cloud, Jason" w:date="2025-08-26T13:51:00Z" w16du:dateUtc="2025-08-26T20:51:00Z"/>
                <w:rStyle w:val="URLchar0"/>
                <w:szCs w:val="18"/>
              </w:rPr>
            </w:pPr>
            <w:ins w:id="1545"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2031" w:type="dxa"/>
            <w:gridSpan w:val="2"/>
          </w:tcPr>
          <w:p w14:paraId="390ED3E9" w14:textId="77777777" w:rsidR="00ED01DE" w:rsidRDefault="00ED01DE" w:rsidP="00224533">
            <w:pPr>
              <w:pStyle w:val="TAL"/>
              <w:rPr>
                <w:ins w:id="1546" w:author="Cloud, Jason" w:date="2025-08-26T13:51:00Z" w16du:dateUtc="2025-08-26T20:51:00Z"/>
                <w:rStyle w:val="URLchar0"/>
                <w:szCs w:val="18"/>
              </w:rPr>
            </w:pPr>
            <w:ins w:id="1547"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.b</w:t>
              </w:r>
            </w:ins>
          </w:p>
        </w:tc>
        <w:tc>
          <w:tcPr>
            <w:tcW w:w="2032" w:type="dxa"/>
          </w:tcPr>
          <w:p w14:paraId="08E46558" w14:textId="77777777" w:rsidR="00ED01DE" w:rsidRDefault="00ED01DE" w:rsidP="00224533">
            <w:pPr>
              <w:pStyle w:val="TAL"/>
              <w:rPr>
                <w:ins w:id="1548" w:author="Cloud, Jason" w:date="2025-08-26T13:51:00Z" w16du:dateUtc="2025-08-26T20:51:00Z"/>
                <w:rStyle w:val="URLchar0"/>
                <w:szCs w:val="18"/>
              </w:rPr>
            </w:pPr>
            <w:ins w:id="1549" w:author="Cloud, Jason" w:date="2025-08-26T13:51:00Z" w16du:dateUtc="2025-08-26T20:51: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.c</w:t>
              </w:r>
            </w:ins>
          </w:p>
        </w:tc>
        <w:tc>
          <w:tcPr>
            <w:tcW w:w="1350" w:type="dxa"/>
            <w:vMerge/>
          </w:tcPr>
          <w:p w14:paraId="3D109053" w14:textId="77777777" w:rsidR="00ED01DE" w:rsidRDefault="00ED01DE" w:rsidP="00224533">
            <w:pPr>
              <w:pStyle w:val="TAL"/>
              <w:rPr>
                <w:ins w:id="1550" w:author="Cloud, Jason" w:date="2025-08-26T13:51:00Z" w16du:dateUtc="2025-08-26T20:51:00Z"/>
              </w:rPr>
            </w:pPr>
          </w:p>
        </w:tc>
      </w:tr>
      <w:tr w:rsidR="00ED01DE" w14:paraId="0064F13E" w14:textId="77777777" w:rsidTr="00224533">
        <w:trPr>
          <w:ins w:id="1551" w:author="Cloud, Jason" w:date="2025-08-26T13:51:00Z"/>
        </w:trPr>
        <w:tc>
          <w:tcPr>
            <w:tcW w:w="265" w:type="dxa"/>
          </w:tcPr>
          <w:p w14:paraId="4F5E8465" w14:textId="77777777" w:rsidR="00ED01DE" w:rsidRPr="00057385" w:rsidRDefault="00ED01DE" w:rsidP="00224533">
            <w:pPr>
              <w:pStyle w:val="TAL"/>
              <w:rPr>
                <w:ins w:id="1552" w:author="Cloud, Jason" w:date="2025-08-26T13:51:00Z" w16du:dateUtc="2025-08-26T20:51:00Z"/>
                <w:rStyle w:val="Codechar"/>
              </w:rPr>
            </w:pPr>
          </w:p>
        </w:tc>
        <w:tc>
          <w:tcPr>
            <w:tcW w:w="2006" w:type="dxa"/>
            <w:gridSpan w:val="3"/>
          </w:tcPr>
          <w:p w14:paraId="7809F6AC" w14:textId="77777777" w:rsidR="00ED01DE" w:rsidRDefault="00ED01DE" w:rsidP="00224533">
            <w:pPr>
              <w:pStyle w:val="TAL"/>
              <w:rPr>
                <w:ins w:id="1553" w:author="Cloud, Jason" w:date="2025-08-26T13:51:00Z" w16du:dateUtc="2025-08-26T20:51:00Z"/>
                <w:rStyle w:val="Codechar"/>
              </w:rPr>
            </w:pPr>
            <w:ins w:id="1554" w:author="Cloud, Jason" w:date="2025-08-26T13:51:00Z" w16du:dateUtc="2025-08-26T20:51:00Z">
              <w:r w:rsidRPr="1817C57B">
                <w:rPr>
                  <w:rStyle w:val="Codechar"/>
                </w:rPr>
                <w:t>canonical</w:t>
              </w:r>
              <w:r>
                <w:rPr>
                  <w:rStyle w:val="Codechar"/>
                </w:rPr>
                <w:t>‌</w:t>
              </w:r>
              <w:r w:rsidRPr="1817C57B">
                <w:rPr>
                  <w:rStyle w:val="Codechar"/>
                </w:rPr>
                <w:t>DomainName</w:t>
              </w:r>
            </w:ins>
          </w:p>
        </w:tc>
        <w:tc>
          <w:tcPr>
            <w:tcW w:w="2031" w:type="dxa"/>
            <w:gridSpan w:val="2"/>
          </w:tcPr>
          <w:p w14:paraId="31491879" w14:textId="77777777" w:rsidR="00ED01DE" w:rsidRDefault="00ED01DE" w:rsidP="00224533">
            <w:pPr>
              <w:pStyle w:val="TAL"/>
              <w:rPr>
                <w:ins w:id="1555" w:author="Cloud, Jason" w:date="2025-08-26T13:51:00Z" w16du:dateUtc="2025-08-26T20:51:00Z"/>
                <w:rStyle w:val="URLchar0"/>
                <w:szCs w:val="18"/>
              </w:rPr>
            </w:pPr>
            <w:ins w:id="1556" w:author="Cloud, Jason" w:date="2025-08-26T13:51:00Z" w16du:dateUtc="2025-08-26T20:51:00Z">
              <w:r>
                <w:rPr>
                  <w:rStyle w:val="URLchar0"/>
                  <w:szCs w:val="18"/>
                </w:rPr>
                <w:t>distribution-a.‌com-provider-service-a.‌ms.as.‌3gppservices.org</w:t>
              </w:r>
            </w:ins>
          </w:p>
        </w:tc>
        <w:tc>
          <w:tcPr>
            <w:tcW w:w="2031" w:type="dxa"/>
            <w:gridSpan w:val="2"/>
          </w:tcPr>
          <w:p w14:paraId="5C3CBAB0" w14:textId="77777777" w:rsidR="00ED01DE" w:rsidRDefault="00ED01DE" w:rsidP="00224533">
            <w:pPr>
              <w:pStyle w:val="TAL"/>
              <w:rPr>
                <w:ins w:id="1557" w:author="Cloud, Jason" w:date="2025-08-26T13:51:00Z" w16du:dateUtc="2025-08-26T20:51:00Z"/>
                <w:rStyle w:val="URLchar0"/>
                <w:szCs w:val="18"/>
              </w:rPr>
            </w:pPr>
            <w:ins w:id="1558" w:author="Cloud, Jason" w:date="2025-08-26T13:51:00Z" w16du:dateUtc="2025-08-26T20:51:00Z">
              <w:r>
                <w:rPr>
                  <w:rStyle w:val="URLchar0"/>
                  <w:szCs w:val="18"/>
                </w:rPr>
                <w:t>distribution-a.‌com-provider-service-b.‌ms.as.‌3gppservices.org</w:t>
              </w:r>
            </w:ins>
          </w:p>
        </w:tc>
        <w:tc>
          <w:tcPr>
            <w:tcW w:w="2032" w:type="dxa"/>
          </w:tcPr>
          <w:p w14:paraId="20D2DEE3" w14:textId="77777777" w:rsidR="00ED01DE" w:rsidRDefault="00ED01DE" w:rsidP="00224533">
            <w:pPr>
              <w:pStyle w:val="TAL"/>
              <w:rPr>
                <w:ins w:id="1559" w:author="Cloud, Jason" w:date="2025-08-26T13:51:00Z" w16du:dateUtc="2025-08-26T20:51:00Z"/>
                <w:rStyle w:val="URLchar0"/>
                <w:szCs w:val="18"/>
              </w:rPr>
            </w:pPr>
            <w:ins w:id="1560" w:author="Cloud, Jason" w:date="2025-08-26T13:51:00Z" w16du:dateUtc="2025-08-26T20:51:00Z">
              <w:r>
                <w:rPr>
                  <w:rStyle w:val="URLchar0"/>
                  <w:szCs w:val="18"/>
                </w:rPr>
                <w:t>distribution-a.‌com-provider-service-c.‌ms.as.‌3gppservices.org</w:t>
              </w:r>
            </w:ins>
          </w:p>
        </w:tc>
        <w:tc>
          <w:tcPr>
            <w:tcW w:w="1350" w:type="dxa"/>
            <w:vMerge w:val="restart"/>
          </w:tcPr>
          <w:p w14:paraId="54BD61FC" w14:textId="77777777" w:rsidR="00ED01DE" w:rsidRDefault="00ED01DE" w:rsidP="00224533">
            <w:pPr>
              <w:pStyle w:val="TAL"/>
              <w:rPr>
                <w:ins w:id="1561" w:author="Cloud, Jason" w:date="2025-08-26T13:51:00Z" w16du:dateUtc="2025-08-26T20:51:00Z"/>
              </w:rPr>
            </w:pPr>
            <w:ins w:id="1562" w:author="Cloud, Jason" w:date="2025-08-26T13:51:00Z" w16du:dateUtc="2025-08-26T20:51:00Z">
              <w:r>
                <w:t>5GMSd AF</w:t>
              </w:r>
            </w:ins>
          </w:p>
        </w:tc>
      </w:tr>
      <w:tr w:rsidR="00ED01DE" w14:paraId="746930EB" w14:textId="77777777" w:rsidTr="00224533">
        <w:trPr>
          <w:ins w:id="1563" w:author="Cloud, Jason" w:date="2025-08-26T13:51:00Z"/>
        </w:trPr>
        <w:tc>
          <w:tcPr>
            <w:tcW w:w="265" w:type="dxa"/>
          </w:tcPr>
          <w:p w14:paraId="3B879231" w14:textId="77777777" w:rsidR="00ED01DE" w:rsidRPr="00057385" w:rsidRDefault="00ED01DE" w:rsidP="00224533">
            <w:pPr>
              <w:pStyle w:val="TAL"/>
              <w:rPr>
                <w:ins w:id="1564" w:author="Cloud, Jason" w:date="2025-08-26T13:51:00Z" w16du:dateUtc="2025-08-26T20:51:00Z"/>
                <w:rStyle w:val="Codechar"/>
              </w:rPr>
            </w:pPr>
          </w:p>
        </w:tc>
        <w:tc>
          <w:tcPr>
            <w:tcW w:w="2006" w:type="dxa"/>
            <w:gridSpan w:val="3"/>
          </w:tcPr>
          <w:p w14:paraId="5B004442" w14:textId="77777777" w:rsidR="00ED01DE" w:rsidRDefault="00ED01DE" w:rsidP="00224533">
            <w:pPr>
              <w:pStyle w:val="TAL"/>
              <w:rPr>
                <w:ins w:id="1565" w:author="Cloud, Jason" w:date="2025-08-26T13:51:00Z" w16du:dateUtc="2025-08-26T20:51:00Z"/>
                <w:rStyle w:val="Codechar"/>
              </w:rPr>
            </w:pPr>
            <w:ins w:id="1566" w:author="Cloud, Jason" w:date="2025-08-26T13:51:00Z" w16du:dateUtc="2025-08-26T20:51:00Z">
              <w:r w:rsidRPr="1817C57B">
                <w:rPr>
                  <w:rStyle w:val="Codechar"/>
                </w:rPr>
                <w:t>baseURL</w:t>
              </w:r>
            </w:ins>
          </w:p>
        </w:tc>
        <w:tc>
          <w:tcPr>
            <w:tcW w:w="2031" w:type="dxa"/>
            <w:gridSpan w:val="2"/>
          </w:tcPr>
          <w:p w14:paraId="344773C4" w14:textId="77777777" w:rsidR="00ED01DE" w:rsidRDefault="00ED01DE" w:rsidP="00224533">
            <w:pPr>
              <w:pStyle w:val="TAL"/>
              <w:rPr>
                <w:ins w:id="1567" w:author="Cloud, Jason" w:date="2025-08-26T13:51:00Z" w16du:dateUtc="2025-08-26T20:51:00Z"/>
                <w:rStyle w:val="URLchar0"/>
                <w:szCs w:val="18"/>
              </w:rPr>
            </w:pPr>
            <w:ins w:id="1568" w:author="Cloud, Jason" w:date="2025-08-26T13:51:00Z" w16du:dateUtc="2025-08-26T20:51:00Z">
              <w:r>
                <w:rPr>
                  <w:rStyle w:val="URLchar0"/>
                  <w:szCs w:val="18"/>
                </w:rPr>
                <w:t>https://‌distribution-a.‌com-provider-service-a.‌ms.as.‌3gppservices.org</w:t>
              </w:r>
            </w:ins>
          </w:p>
        </w:tc>
        <w:tc>
          <w:tcPr>
            <w:tcW w:w="2031" w:type="dxa"/>
            <w:gridSpan w:val="2"/>
          </w:tcPr>
          <w:p w14:paraId="3430ED3C" w14:textId="77777777" w:rsidR="00ED01DE" w:rsidRDefault="00ED01DE" w:rsidP="00224533">
            <w:pPr>
              <w:pStyle w:val="TAL"/>
              <w:rPr>
                <w:ins w:id="1569" w:author="Cloud, Jason" w:date="2025-08-26T13:51:00Z" w16du:dateUtc="2025-08-26T20:51:00Z"/>
                <w:rStyle w:val="URLchar0"/>
                <w:szCs w:val="18"/>
              </w:rPr>
            </w:pPr>
            <w:ins w:id="1570" w:author="Cloud, Jason" w:date="2025-08-26T13:51:00Z" w16du:dateUtc="2025-08-26T20:51:00Z">
              <w:r>
                <w:rPr>
                  <w:rStyle w:val="URLchar0"/>
                  <w:szCs w:val="18"/>
                </w:rPr>
                <w:t>https://‌distribution-a.com-provider-service-b.ms.as.‌3gppservices.org</w:t>
              </w:r>
            </w:ins>
          </w:p>
        </w:tc>
        <w:tc>
          <w:tcPr>
            <w:tcW w:w="2032" w:type="dxa"/>
          </w:tcPr>
          <w:p w14:paraId="5409F821" w14:textId="77777777" w:rsidR="00ED01DE" w:rsidRDefault="00ED01DE" w:rsidP="00224533">
            <w:pPr>
              <w:pStyle w:val="TAL"/>
              <w:rPr>
                <w:ins w:id="1571" w:author="Cloud, Jason" w:date="2025-08-26T13:51:00Z" w16du:dateUtc="2025-08-26T20:51:00Z"/>
                <w:rStyle w:val="URLchar0"/>
                <w:szCs w:val="18"/>
              </w:rPr>
            </w:pPr>
            <w:ins w:id="1572" w:author="Cloud, Jason" w:date="2025-08-26T13:51:00Z" w16du:dateUtc="2025-08-26T20:51:00Z">
              <w:r>
                <w:rPr>
                  <w:rStyle w:val="URLchar0"/>
                  <w:szCs w:val="18"/>
                </w:rPr>
                <w:t>https://‌distribution-a.‌com-provider-service-c.‌ms.as.‌3gppservices.org</w:t>
              </w:r>
            </w:ins>
          </w:p>
        </w:tc>
        <w:tc>
          <w:tcPr>
            <w:tcW w:w="1350" w:type="dxa"/>
            <w:vMerge/>
          </w:tcPr>
          <w:p w14:paraId="1D80E1F5" w14:textId="77777777" w:rsidR="00ED01DE" w:rsidRDefault="00ED01DE" w:rsidP="00224533">
            <w:pPr>
              <w:pStyle w:val="TAL"/>
              <w:rPr>
                <w:ins w:id="1573" w:author="Cloud, Jason" w:date="2025-08-26T13:51:00Z" w16du:dateUtc="2025-08-26T20:51:00Z"/>
              </w:rPr>
            </w:pPr>
          </w:p>
        </w:tc>
      </w:tr>
      <w:tr w:rsidR="00ED01DE" w14:paraId="3103928E" w14:textId="77777777" w:rsidTr="00224533">
        <w:trPr>
          <w:ins w:id="1574" w:author="Cloud, Jason" w:date="2025-08-26T13:51:00Z"/>
        </w:trPr>
        <w:tc>
          <w:tcPr>
            <w:tcW w:w="265" w:type="dxa"/>
          </w:tcPr>
          <w:p w14:paraId="02869B10" w14:textId="77777777" w:rsidR="00ED01DE" w:rsidRPr="00057385" w:rsidRDefault="00ED01DE" w:rsidP="00224533">
            <w:pPr>
              <w:pStyle w:val="TAL"/>
              <w:rPr>
                <w:ins w:id="1575" w:author="Cloud, Jason" w:date="2025-08-26T13:51:00Z" w16du:dateUtc="2025-08-26T20:51:00Z"/>
                <w:rStyle w:val="Codechar"/>
              </w:rPr>
            </w:pPr>
          </w:p>
        </w:tc>
        <w:tc>
          <w:tcPr>
            <w:tcW w:w="9450" w:type="dxa"/>
            <w:gridSpan w:val="9"/>
          </w:tcPr>
          <w:p w14:paraId="00F779AD" w14:textId="77777777" w:rsidR="00ED01DE" w:rsidRDefault="00ED01DE" w:rsidP="00224533">
            <w:pPr>
              <w:pStyle w:val="TAL"/>
              <w:rPr>
                <w:ins w:id="1576" w:author="Cloud, Jason" w:date="2025-08-26T13:51:00Z" w16du:dateUtc="2025-08-26T20:51:00Z"/>
                <w:rStyle w:val="Codechar"/>
              </w:rPr>
            </w:pPr>
            <w:ins w:id="1577" w:author="Cloud, Jason" w:date="2025-08-26T13:51:00Z" w16du:dateUtc="2025-08-26T20:51:00Z">
              <w:r w:rsidRPr="1817C57B">
                <w:rPr>
                  <w:rStyle w:val="Codechar"/>
                </w:rPr>
                <w:t>pathRewriteRule</w:t>
              </w:r>
            </w:ins>
          </w:p>
        </w:tc>
      </w:tr>
      <w:tr w:rsidR="00ED01DE" w14:paraId="79582806" w14:textId="77777777" w:rsidTr="00224533">
        <w:trPr>
          <w:ins w:id="1578" w:author="Cloud, Jason" w:date="2025-08-26T13:51:00Z"/>
        </w:trPr>
        <w:tc>
          <w:tcPr>
            <w:tcW w:w="265" w:type="dxa"/>
          </w:tcPr>
          <w:p w14:paraId="711A1E9B" w14:textId="77777777" w:rsidR="00ED01DE" w:rsidRPr="00057385" w:rsidRDefault="00ED01DE" w:rsidP="00224533">
            <w:pPr>
              <w:pStyle w:val="TAL"/>
              <w:rPr>
                <w:ins w:id="1579" w:author="Cloud, Jason" w:date="2025-08-26T13:51:00Z" w16du:dateUtc="2025-08-26T20:51:00Z"/>
                <w:rStyle w:val="Codechar"/>
              </w:rPr>
            </w:pPr>
          </w:p>
        </w:tc>
        <w:tc>
          <w:tcPr>
            <w:tcW w:w="238" w:type="dxa"/>
          </w:tcPr>
          <w:p w14:paraId="121502EB" w14:textId="77777777" w:rsidR="00ED01DE" w:rsidRDefault="00ED01DE" w:rsidP="00224533">
            <w:pPr>
              <w:pStyle w:val="TAL"/>
              <w:rPr>
                <w:ins w:id="1580" w:author="Cloud, Jason" w:date="2025-08-26T13:51:00Z" w16du:dateUtc="2025-08-26T20:51:00Z"/>
                <w:rStyle w:val="Codechar"/>
              </w:rPr>
            </w:pPr>
          </w:p>
        </w:tc>
        <w:tc>
          <w:tcPr>
            <w:tcW w:w="1768" w:type="dxa"/>
            <w:gridSpan w:val="2"/>
          </w:tcPr>
          <w:p w14:paraId="4B1DA658" w14:textId="77777777" w:rsidR="00ED01DE" w:rsidRDefault="00ED01DE" w:rsidP="00224533">
            <w:pPr>
              <w:pStyle w:val="TAL"/>
              <w:rPr>
                <w:ins w:id="1581" w:author="Cloud, Jason" w:date="2025-08-26T13:51:00Z" w16du:dateUtc="2025-08-26T20:51:00Z"/>
                <w:rStyle w:val="Codechar"/>
              </w:rPr>
            </w:pPr>
            <w:ins w:id="1582" w:author="Cloud, Jason" w:date="2025-08-26T13:51:00Z" w16du:dateUtc="2025-08-26T20:51:00Z">
              <w:r w:rsidRPr="1817C57B">
                <w:rPr>
                  <w:rStyle w:val="Codechar"/>
                </w:rPr>
                <w:t>requestPathPattern</w:t>
              </w:r>
            </w:ins>
          </w:p>
        </w:tc>
        <w:tc>
          <w:tcPr>
            <w:tcW w:w="2031" w:type="dxa"/>
            <w:gridSpan w:val="2"/>
          </w:tcPr>
          <w:p w14:paraId="4B8367EB" w14:textId="3B956AF8" w:rsidR="00ED01DE" w:rsidRDefault="00ED01DE" w:rsidP="00224533">
            <w:pPr>
              <w:pStyle w:val="TAL"/>
              <w:rPr>
                <w:ins w:id="1583" w:author="Cloud, Jason" w:date="2025-08-26T13:51:00Z" w16du:dateUtc="2025-08-26T20:51:00Z"/>
                <w:rStyle w:val="URLchar0"/>
                <w:szCs w:val="18"/>
              </w:rPr>
            </w:pPr>
            <w:ins w:id="1584" w:author="Cloud, Jason" w:date="2025-08-26T13:51:00Z" w16du:dateUtc="2025-08-26T20:51:00Z">
              <w:r>
                <w:rPr>
                  <w:rStyle w:val="URLchar0"/>
                  <w:szCs w:val="18"/>
                </w:rPr>
                <w:t>(cmmf-[</w:t>
              </w:r>
              <w:del w:id="1585" w:author="Cloud, Jason (8/26/2025)" w:date="2025-08-29T20:14:00Z" w16du:dateUtc="2025-08-30T03:14:00Z">
                <w:r w:rsidDel="00E9457B">
                  <w:rPr>
                    <w:rStyle w:val="URLchar0"/>
                    <w:szCs w:val="18"/>
                  </w:rPr>
                  <w:delText>a</w:delText>
                </w:r>
              </w:del>
            </w:ins>
            <w:ins w:id="1586" w:author="Cloud, Jason (8/26/2025)" w:date="2025-08-29T20:14:00Z" w16du:dateUtc="2025-08-30T03:14:00Z">
              <w:r w:rsidR="00E9457B">
                <w:rPr>
                  <w:rStyle w:val="URLchar0"/>
                  <w:szCs w:val="18"/>
                </w:rPr>
                <w:t>b</w:t>
              </w:r>
            </w:ins>
            <w:ins w:id="1587" w:author="Cloud, Jason" w:date="2025-08-26T13:51:00Z" w16du:dateUtc="2025-08-26T20:51:00Z">
              <w:r>
                <w:rPr>
                  <w:rStyle w:val="URLchar0"/>
                  <w:szCs w:val="18"/>
                </w:rPr>
                <w:t>-c]/)$</w:t>
              </w:r>
            </w:ins>
          </w:p>
        </w:tc>
        <w:tc>
          <w:tcPr>
            <w:tcW w:w="2031" w:type="dxa"/>
            <w:gridSpan w:val="2"/>
          </w:tcPr>
          <w:p w14:paraId="0B367612" w14:textId="77777777" w:rsidR="00ED01DE" w:rsidRDefault="00ED01DE" w:rsidP="00224533">
            <w:pPr>
              <w:pStyle w:val="TAL"/>
              <w:rPr>
                <w:ins w:id="1588" w:author="Cloud, Jason" w:date="2025-08-26T13:51:00Z" w16du:dateUtc="2025-08-26T20:51:00Z"/>
                <w:rStyle w:val="URLchar0"/>
                <w:szCs w:val="18"/>
              </w:rPr>
            </w:pPr>
          </w:p>
        </w:tc>
        <w:tc>
          <w:tcPr>
            <w:tcW w:w="2032" w:type="dxa"/>
          </w:tcPr>
          <w:p w14:paraId="435C3FE5" w14:textId="77777777" w:rsidR="00ED01DE" w:rsidRDefault="00ED01DE" w:rsidP="00224533">
            <w:pPr>
              <w:pStyle w:val="TAL"/>
              <w:rPr>
                <w:ins w:id="1589" w:author="Cloud, Jason" w:date="2025-08-26T13:51:00Z" w16du:dateUtc="2025-08-26T20:51:00Z"/>
                <w:rStyle w:val="URLchar0"/>
                <w:szCs w:val="18"/>
              </w:rPr>
            </w:pPr>
          </w:p>
        </w:tc>
        <w:tc>
          <w:tcPr>
            <w:tcW w:w="1350" w:type="dxa"/>
            <w:vMerge w:val="restart"/>
          </w:tcPr>
          <w:p w14:paraId="450C063D" w14:textId="77777777" w:rsidR="00ED01DE" w:rsidRDefault="00ED01DE" w:rsidP="00224533">
            <w:pPr>
              <w:pStyle w:val="TAL"/>
              <w:rPr>
                <w:ins w:id="1590" w:author="Cloud, Jason" w:date="2025-08-26T13:51:00Z" w16du:dateUtc="2025-08-26T20:51:00Z"/>
              </w:rPr>
            </w:pPr>
            <w:ins w:id="1591" w:author="Cloud, Jason" w:date="2025-08-26T13:51:00Z" w16du:dateUtc="2025-08-26T20:51:00Z">
              <w:r>
                <w:t>5GMSd Application Provider</w:t>
              </w:r>
            </w:ins>
          </w:p>
        </w:tc>
      </w:tr>
      <w:tr w:rsidR="00ED01DE" w14:paraId="5F779D4B" w14:textId="77777777" w:rsidTr="00224533">
        <w:trPr>
          <w:ins w:id="1592" w:author="Cloud, Jason" w:date="2025-08-26T13:51:00Z"/>
        </w:trPr>
        <w:tc>
          <w:tcPr>
            <w:tcW w:w="265" w:type="dxa"/>
          </w:tcPr>
          <w:p w14:paraId="46047487" w14:textId="77777777" w:rsidR="00ED01DE" w:rsidRPr="00057385" w:rsidRDefault="00ED01DE" w:rsidP="00224533">
            <w:pPr>
              <w:pStyle w:val="TAL"/>
              <w:rPr>
                <w:ins w:id="1593" w:author="Cloud, Jason" w:date="2025-08-26T13:51:00Z" w16du:dateUtc="2025-08-26T20:51:00Z"/>
                <w:rStyle w:val="Codechar"/>
              </w:rPr>
            </w:pPr>
          </w:p>
        </w:tc>
        <w:tc>
          <w:tcPr>
            <w:tcW w:w="238" w:type="dxa"/>
          </w:tcPr>
          <w:p w14:paraId="33F72CBF" w14:textId="77777777" w:rsidR="00ED01DE" w:rsidRDefault="00ED01DE" w:rsidP="00224533">
            <w:pPr>
              <w:pStyle w:val="TAL"/>
              <w:rPr>
                <w:ins w:id="1594" w:author="Cloud, Jason" w:date="2025-08-26T13:51:00Z" w16du:dateUtc="2025-08-26T20:51:00Z"/>
                <w:rStyle w:val="Codechar"/>
              </w:rPr>
            </w:pPr>
          </w:p>
        </w:tc>
        <w:tc>
          <w:tcPr>
            <w:tcW w:w="1768" w:type="dxa"/>
            <w:gridSpan w:val="2"/>
          </w:tcPr>
          <w:p w14:paraId="2C7C5CBA" w14:textId="77777777" w:rsidR="00ED01DE" w:rsidRDefault="00ED01DE" w:rsidP="00224533">
            <w:pPr>
              <w:pStyle w:val="TAL"/>
              <w:rPr>
                <w:ins w:id="1595" w:author="Cloud, Jason" w:date="2025-08-26T13:51:00Z" w16du:dateUtc="2025-08-26T20:51:00Z"/>
                <w:rStyle w:val="Codechar"/>
              </w:rPr>
            </w:pPr>
            <w:ins w:id="1596" w:author="Cloud, Jason" w:date="2025-08-26T13:51:00Z" w16du:dateUtc="2025-08-26T20:51:00Z">
              <w:r w:rsidRPr="1817C57B">
                <w:rPr>
                  <w:rStyle w:val="Codechar"/>
                </w:rPr>
                <w:t>mappedPath</w:t>
              </w:r>
            </w:ins>
          </w:p>
        </w:tc>
        <w:tc>
          <w:tcPr>
            <w:tcW w:w="2031" w:type="dxa"/>
            <w:gridSpan w:val="2"/>
          </w:tcPr>
          <w:p w14:paraId="39FE0E08" w14:textId="77777777" w:rsidR="00ED01DE" w:rsidRDefault="00ED01DE" w:rsidP="00224533">
            <w:pPr>
              <w:pStyle w:val="TAL"/>
              <w:rPr>
                <w:ins w:id="1597" w:author="Cloud, Jason" w:date="2025-08-26T13:51:00Z" w16du:dateUtc="2025-08-26T20:51:00Z"/>
                <w:rStyle w:val="URLchar0"/>
                <w:szCs w:val="18"/>
              </w:rPr>
            </w:pPr>
          </w:p>
        </w:tc>
        <w:tc>
          <w:tcPr>
            <w:tcW w:w="2031" w:type="dxa"/>
            <w:gridSpan w:val="2"/>
          </w:tcPr>
          <w:p w14:paraId="626D272A" w14:textId="77777777" w:rsidR="00ED01DE" w:rsidRDefault="00ED01DE" w:rsidP="00224533">
            <w:pPr>
              <w:pStyle w:val="TAL"/>
              <w:rPr>
                <w:ins w:id="1598" w:author="Cloud, Jason" w:date="2025-08-26T13:51:00Z" w16du:dateUtc="2025-08-26T20:51:00Z"/>
                <w:rStyle w:val="URLchar0"/>
                <w:szCs w:val="18"/>
              </w:rPr>
            </w:pPr>
          </w:p>
        </w:tc>
        <w:tc>
          <w:tcPr>
            <w:tcW w:w="2032" w:type="dxa"/>
          </w:tcPr>
          <w:p w14:paraId="1084636E" w14:textId="77777777" w:rsidR="00ED01DE" w:rsidRDefault="00ED01DE" w:rsidP="00224533">
            <w:pPr>
              <w:pStyle w:val="TAL"/>
              <w:rPr>
                <w:ins w:id="1599" w:author="Cloud, Jason" w:date="2025-08-26T13:51:00Z" w16du:dateUtc="2025-08-26T20:51:00Z"/>
                <w:rStyle w:val="URLchar0"/>
                <w:szCs w:val="18"/>
              </w:rPr>
            </w:pPr>
          </w:p>
        </w:tc>
        <w:tc>
          <w:tcPr>
            <w:tcW w:w="1350" w:type="dxa"/>
            <w:vMerge/>
          </w:tcPr>
          <w:p w14:paraId="41E73F63" w14:textId="77777777" w:rsidR="00ED01DE" w:rsidRDefault="00ED01DE" w:rsidP="00224533">
            <w:pPr>
              <w:pStyle w:val="TAL"/>
              <w:rPr>
                <w:ins w:id="1600" w:author="Cloud, Jason" w:date="2025-08-26T13:51:00Z" w16du:dateUtc="2025-08-26T20:51:00Z"/>
              </w:rPr>
            </w:pPr>
          </w:p>
        </w:tc>
      </w:tr>
    </w:tbl>
    <w:p w14:paraId="0ADA2868" w14:textId="77777777" w:rsidR="00ED01DE" w:rsidRDefault="00ED01DE" w:rsidP="00ED01DE">
      <w:pPr>
        <w:rPr>
          <w:ins w:id="1601" w:author="Cloud, Jason" w:date="2025-08-26T13:51:00Z" w16du:dateUtc="2025-08-26T20:51:00Z"/>
        </w:rPr>
      </w:pPr>
    </w:p>
    <w:p w14:paraId="6E4CCF4E" w14:textId="1B9F7A9F" w:rsidR="00ED01DE" w:rsidRPr="00685AB4" w:rsidRDefault="00494574" w:rsidP="00ED01DE">
      <w:pPr>
        <w:pStyle w:val="Heading3"/>
        <w:rPr>
          <w:ins w:id="1602" w:author="Cloud, Jason" w:date="2025-08-26T13:51:00Z" w16du:dateUtc="2025-08-26T20:51:00Z"/>
        </w:rPr>
      </w:pPr>
      <w:ins w:id="1603" w:author="Cloud, Jason (8/26/2025)" w:date="2025-08-29T20:12:00Z" w16du:dateUtc="2025-08-30T03:12:00Z">
        <w:r>
          <w:t>I</w:t>
        </w:r>
      </w:ins>
      <w:ins w:id="1604" w:author="Cloud, Jason" w:date="2025-08-26T13:51:00Z" w16du:dateUtc="2025-08-26T20:51:00Z">
        <w:r w:rsidR="00ED01DE" w:rsidRPr="00685AB4">
          <w:t>.3.3.</w:t>
        </w:r>
        <w:r w:rsidR="00ED01DE">
          <w:t>6</w:t>
        </w:r>
        <w:r w:rsidR="00ED01DE" w:rsidRPr="00685AB4">
          <w:tab/>
          <w:t>End-to-end URL mapping</w:t>
        </w:r>
      </w:ins>
    </w:p>
    <w:p w14:paraId="13B9E604" w14:textId="249EF1D4" w:rsidR="00ED01DE" w:rsidRDefault="00ED01DE" w:rsidP="00ED01DE">
      <w:pPr>
        <w:keepNext/>
        <w:rPr>
          <w:ins w:id="1605" w:author="Cloud, Jason" w:date="2025-08-26T13:51:00Z" w16du:dateUtc="2025-08-26T20:51:00Z"/>
        </w:rPr>
      </w:pPr>
      <w:ins w:id="1606" w:author="Cloud, Jason" w:date="2025-08-26T13:51:00Z" w16du:dateUtc="2025-08-26T20:51:00Z">
        <w:r>
          <w:t>Table </w:t>
        </w:r>
      </w:ins>
      <w:ins w:id="1607" w:author="Cloud, Jason (08/26/2025)" w:date="2025-08-26T15:14:00Z" w16du:dateUtc="2025-08-26T22:14:00Z">
        <w:r w:rsidR="00E15038">
          <w:t>I</w:t>
        </w:r>
      </w:ins>
      <w:ins w:id="1608" w:author="Cloud, Jason" w:date="2025-08-26T13:51:00Z" w16du:dateUtc="2025-08-26T20:51:00Z">
        <w:r w:rsidRPr="00EC2CD5">
          <w:t>.3.3.6-1</w:t>
        </w:r>
        <w:r>
          <w:t xml:space="preserve"> provides an example of the end-to-end mapping for requests initiated by the Media Player for a subset of the URLs provided in the example MPD shown in listing </w:t>
        </w:r>
      </w:ins>
      <w:ins w:id="1609" w:author="Cloud, Jason (08/26/2025)" w:date="2025-08-26T15:14:00Z" w16du:dateUtc="2025-08-26T22:14:00Z">
        <w:r w:rsidR="00E15038">
          <w:t>I</w:t>
        </w:r>
      </w:ins>
      <w:ins w:id="1610" w:author="Cloud, Jason" w:date="2025-08-26T13:51:00Z" w16du:dateUtc="2025-08-26T20:51:00Z">
        <w:r w:rsidRPr="00EC2CD5">
          <w:t>.2.1-1</w:t>
        </w:r>
        <w:r>
          <w:t xml:space="preserve"> where the CMMF-enabled Media Access Client uses the corresponding URL mapping provided in the EFDT shown in listing </w:t>
        </w:r>
      </w:ins>
      <w:ins w:id="1611" w:author="Cloud, Jason (08/26/2025)" w:date="2025-08-26T15:14:00Z" w16du:dateUtc="2025-08-26T22:14:00Z">
        <w:r w:rsidR="00E15038">
          <w:t>I</w:t>
        </w:r>
      </w:ins>
      <w:ins w:id="1612" w:author="Cloud, Jason" w:date="2025-08-26T13:51:00Z" w16du:dateUtc="2025-08-26T20:51:00Z">
        <w:r>
          <w:t>.2.2.3-1.</w:t>
        </w:r>
      </w:ins>
    </w:p>
    <w:p w14:paraId="5DB9D289" w14:textId="01A0B18F" w:rsidR="00ED01DE" w:rsidRDefault="00ED01DE" w:rsidP="00ED01DE">
      <w:pPr>
        <w:pStyle w:val="TH"/>
        <w:rPr>
          <w:ins w:id="1613" w:author="Cloud, Jason" w:date="2025-08-26T13:51:00Z" w16du:dateUtc="2025-08-26T20:51:00Z"/>
        </w:rPr>
      </w:pPr>
      <w:ins w:id="1614" w:author="Cloud, Jason" w:date="2025-08-26T13:51:00Z" w16du:dateUtc="2025-08-26T20:51:00Z">
        <w:r>
          <w:t xml:space="preserve">Table </w:t>
        </w:r>
      </w:ins>
      <w:ins w:id="1615" w:author="Cloud, Jason (08/26/2025)" w:date="2025-08-26T15:14:00Z" w16du:dateUtc="2025-08-26T22:14:00Z">
        <w:r w:rsidR="00E15038">
          <w:t>I</w:t>
        </w:r>
      </w:ins>
      <w:ins w:id="1616" w:author="Cloud, Jason" w:date="2025-08-26T13:51:00Z" w16du:dateUtc="2025-08-26T20:51:00Z">
        <w:r>
          <w:t>.3.3.6-1: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ED01DE" w14:paraId="2E3925D2" w14:textId="77777777" w:rsidTr="00224533">
        <w:trPr>
          <w:cnfStyle w:val="100000000000" w:firstRow="1" w:lastRow="0" w:firstColumn="0" w:lastColumn="0" w:oddVBand="0" w:evenVBand="0" w:oddHBand="0" w:evenHBand="0" w:firstRowFirstColumn="0" w:firstRowLastColumn="0" w:lastRowFirstColumn="0" w:lastRowLastColumn="0"/>
          <w:ins w:id="1617" w:author="Cloud, Jason" w:date="2025-08-26T13:51:00Z"/>
        </w:trPr>
        <w:tc>
          <w:tcPr>
            <w:tcW w:w="1795" w:type="dxa"/>
          </w:tcPr>
          <w:p w14:paraId="3CCEBC9E" w14:textId="77777777" w:rsidR="00ED01DE" w:rsidRPr="00EC2CD5" w:rsidRDefault="00ED01DE" w:rsidP="00224533">
            <w:pPr>
              <w:pStyle w:val="TAH"/>
              <w:rPr>
                <w:ins w:id="1618" w:author="Cloud, Jason" w:date="2025-08-26T13:51:00Z" w16du:dateUtc="2025-08-26T20:51:00Z"/>
              </w:rPr>
            </w:pPr>
            <w:ins w:id="1619" w:author="Cloud, Jason" w:date="2025-08-26T13:51:00Z" w16du:dateUtc="2025-08-26T20:51:00Z">
              <w:r w:rsidRPr="00EC2CD5">
                <w:t>MPD URL</w:t>
              </w:r>
            </w:ins>
          </w:p>
        </w:tc>
        <w:tc>
          <w:tcPr>
            <w:tcW w:w="2880" w:type="dxa"/>
          </w:tcPr>
          <w:p w14:paraId="6226D3FC" w14:textId="77777777" w:rsidR="00ED01DE" w:rsidRPr="00EC2CD5" w:rsidRDefault="00ED01DE" w:rsidP="00224533">
            <w:pPr>
              <w:pStyle w:val="TAH"/>
              <w:rPr>
                <w:ins w:id="1620" w:author="Cloud, Jason" w:date="2025-08-26T13:51:00Z" w16du:dateUtc="2025-08-26T20:51:00Z"/>
              </w:rPr>
            </w:pPr>
            <w:ins w:id="1621" w:author="Cloud, Jason" w:date="2025-08-26T13:51:00Z" w16du:dateUtc="2025-08-26T20:51:00Z">
              <w:r w:rsidRPr="00EC2CD5">
                <w:t>M4d Request URL</w:t>
              </w:r>
            </w:ins>
          </w:p>
        </w:tc>
        <w:tc>
          <w:tcPr>
            <w:tcW w:w="2700" w:type="dxa"/>
          </w:tcPr>
          <w:p w14:paraId="069F5B8B" w14:textId="77777777" w:rsidR="00ED01DE" w:rsidRPr="00EC2CD5" w:rsidRDefault="00ED01DE" w:rsidP="00224533">
            <w:pPr>
              <w:pStyle w:val="TAH"/>
              <w:rPr>
                <w:ins w:id="1622" w:author="Cloud, Jason" w:date="2025-08-26T13:51:00Z" w16du:dateUtc="2025-08-26T20:51:00Z"/>
              </w:rPr>
            </w:pPr>
            <w:ins w:id="1623" w:author="Cloud, Jason" w:date="2025-08-26T13:51:00Z" w16du:dateUtc="2025-08-26T20:51:00Z">
              <w:r w:rsidRPr="00EC2CD5">
                <w:t>M10d Request URL</w:t>
              </w:r>
            </w:ins>
          </w:p>
        </w:tc>
        <w:tc>
          <w:tcPr>
            <w:tcW w:w="2340" w:type="dxa"/>
          </w:tcPr>
          <w:p w14:paraId="2A8793AD" w14:textId="77777777" w:rsidR="00ED01DE" w:rsidRPr="00EC2CD5" w:rsidRDefault="00ED01DE" w:rsidP="00224533">
            <w:pPr>
              <w:pStyle w:val="TAH"/>
              <w:rPr>
                <w:ins w:id="1624" w:author="Cloud, Jason" w:date="2025-08-26T13:51:00Z" w16du:dateUtc="2025-08-26T20:51:00Z"/>
              </w:rPr>
            </w:pPr>
            <w:ins w:id="1625" w:author="Cloud, Jason" w:date="2025-08-26T13:51:00Z" w16du:dateUtc="2025-08-26T20:51:00Z">
              <w:r w:rsidRPr="00EC2CD5">
                <w:t>M2d Request URL</w:t>
              </w:r>
            </w:ins>
          </w:p>
        </w:tc>
      </w:tr>
      <w:tr w:rsidR="00ED01DE" w14:paraId="31870FC4" w14:textId="77777777" w:rsidTr="00224533">
        <w:trPr>
          <w:trHeight w:val="841"/>
          <w:ins w:id="1626" w:author="Cloud, Jason" w:date="2025-08-26T13:51:00Z"/>
        </w:trPr>
        <w:tc>
          <w:tcPr>
            <w:tcW w:w="1795" w:type="dxa"/>
            <w:vMerge w:val="restart"/>
          </w:tcPr>
          <w:p w14:paraId="616CB830" w14:textId="77777777" w:rsidR="00ED01DE" w:rsidRPr="009006DB" w:rsidRDefault="00ED01DE" w:rsidP="00224533">
            <w:pPr>
              <w:pStyle w:val="TAL"/>
              <w:rPr>
                <w:ins w:id="1627" w:author="Cloud, Jason" w:date="2025-08-26T13:51:00Z" w16du:dateUtc="2025-08-26T20:51:00Z"/>
                <w:rStyle w:val="Codechar"/>
                <w:rFonts w:ascii="Courier New" w:hAnsi="Courier New" w:cs="Courier New"/>
                <w:i w:val="0"/>
                <w:w w:val="90"/>
                <w:szCs w:val="18"/>
              </w:rPr>
            </w:pPr>
            <w:ins w:id="1628" w:author="Cloud, Jason" w:date="2025-08-26T13:51:00Z" w16du:dateUtc="2025-08-26T20:51: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22E2ED8B" w14:textId="77777777" w:rsidR="00ED01DE" w:rsidRPr="009006DB" w:rsidRDefault="00ED01DE" w:rsidP="00224533">
            <w:pPr>
              <w:pStyle w:val="TAL"/>
              <w:rPr>
                <w:ins w:id="1629" w:author="Cloud, Jason" w:date="2025-08-26T13:51:00Z" w16du:dateUtc="2025-08-26T20:51:00Z"/>
                <w:w w:val="90"/>
              </w:rPr>
            </w:pPr>
            <w:ins w:id="1630" w:author="Cloud, Jason" w:date="2025-08-26T13:51:00Z" w16du:dateUtc="2025-08-26T20:51:00Z">
              <w:r w:rsidRPr="00B82260">
                <w:rPr>
                  <w:rStyle w:val="URLchar0"/>
                  <w:szCs w:val="18"/>
                </w:rPr>
                <w:t>https://distribution-a.com-provider-service</w:t>
              </w:r>
              <w:r>
                <w:rPr>
                  <w:rStyle w:val="URLchar0"/>
                  <w:szCs w:val="18"/>
                </w:rPr>
                <w:t>-</w:t>
              </w:r>
              <w:r w:rsidRPr="00B82260">
                <w:rPr>
                  <w:rStyle w:val="URLchar0"/>
                  <w:szCs w:val="18"/>
                </w:rPr>
                <w:t>b.</w:t>
              </w:r>
              <w:r>
                <w:rPr>
                  <w:rStyle w:val="URLchar0"/>
                  <w:szCs w:val="18"/>
                </w:rPr>
                <w:t>‌</w:t>
              </w:r>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76BFBABF" w14:textId="77777777" w:rsidR="00ED01DE" w:rsidRPr="001C22D4" w:rsidRDefault="00ED01DE" w:rsidP="00224533">
            <w:pPr>
              <w:pStyle w:val="TAL"/>
              <w:rPr>
                <w:ins w:id="1631" w:author="Cloud, Jason" w:date="2025-08-26T13:51:00Z" w16du:dateUtc="2025-08-26T20:51:00Z"/>
                <w:w w:val="90"/>
              </w:rPr>
            </w:pPr>
            <w:ins w:id="1632" w:author="Cloud, Jason" w:date="2025-08-26T13:51:00Z" w16du:dateUtc="2025-08-26T20:51:00Z">
              <w:r w:rsidRPr="00B82260">
                <w:rPr>
                  <w:rStyle w:val="URLchar0"/>
                  <w:szCs w:val="18"/>
                </w:rPr>
                <w:t>https://distribution-a.com-provider-service-b.</w:t>
              </w:r>
              <w:r>
                <w:rPr>
                  <w:rStyle w:val="URLchar0"/>
                  <w:szCs w:val="18"/>
                </w:rPr>
                <w:t>‌</w:t>
              </w:r>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346C15A4" w14:textId="77777777" w:rsidR="00ED01DE" w:rsidRPr="00380804" w:rsidRDefault="00ED01DE" w:rsidP="00224533">
            <w:pPr>
              <w:pStyle w:val="TAL"/>
              <w:rPr>
                <w:ins w:id="1633" w:author="Cloud, Jason" w:date="2025-08-26T13:51:00Z" w16du:dateUtc="2025-08-26T20:51:00Z"/>
                <w:rStyle w:val="URLchar0"/>
                <w:szCs w:val="18"/>
              </w:rPr>
            </w:pPr>
            <w:ins w:id="1634" w:author="Cloud, Jason" w:date="2025-08-26T13:51:00Z" w16du:dateUtc="2025-08-26T20:51:00Z">
              <w:r>
                <w:rPr>
                  <w:rStyle w:val="URLchar0"/>
                  <w:szCs w:val="18"/>
                </w:rPr>
                <w:t>https://‌origin.media-application-provider.com/‌rep1/seg-1.3gp</w:t>
              </w:r>
            </w:ins>
          </w:p>
        </w:tc>
      </w:tr>
      <w:tr w:rsidR="00ED01DE" w14:paraId="74E59674" w14:textId="77777777" w:rsidTr="00224533">
        <w:trPr>
          <w:ins w:id="1635" w:author="Cloud, Jason" w:date="2025-08-26T13:51:00Z"/>
        </w:trPr>
        <w:tc>
          <w:tcPr>
            <w:tcW w:w="1795" w:type="dxa"/>
            <w:vMerge/>
          </w:tcPr>
          <w:p w14:paraId="2574AE38" w14:textId="77777777" w:rsidR="00ED01DE" w:rsidRPr="009006DB" w:rsidRDefault="00ED01DE" w:rsidP="00224533">
            <w:pPr>
              <w:pStyle w:val="TAL"/>
              <w:rPr>
                <w:ins w:id="1636" w:author="Cloud, Jason" w:date="2025-08-26T13:51:00Z" w16du:dateUtc="2025-08-26T20:51:00Z"/>
                <w:rStyle w:val="Codechar"/>
                <w:rFonts w:ascii="Courier New" w:hAnsi="Courier New" w:cs="Courier New"/>
                <w:i w:val="0"/>
                <w:w w:val="90"/>
                <w:szCs w:val="18"/>
              </w:rPr>
            </w:pPr>
          </w:p>
        </w:tc>
        <w:tc>
          <w:tcPr>
            <w:tcW w:w="2880" w:type="dxa"/>
          </w:tcPr>
          <w:p w14:paraId="084C4FEC" w14:textId="77777777" w:rsidR="00ED01DE" w:rsidRPr="001C22D4" w:rsidRDefault="00ED01DE" w:rsidP="00224533">
            <w:pPr>
              <w:pStyle w:val="TAL"/>
              <w:rPr>
                <w:ins w:id="1637" w:author="Cloud, Jason" w:date="2025-08-26T13:51:00Z" w16du:dateUtc="2025-08-26T20:51:00Z"/>
                <w:w w:val="90"/>
              </w:rPr>
            </w:pPr>
            <w:ins w:id="1638"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2A2BF56" w14:textId="77777777" w:rsidR="00ED01DE" w:rsidRPr="001C22D4" w:rsidRDefault="00ED01DE" w:rsidP="00224533">
            <w:pPr>
              <w:pStyle w:val="TAL"/>
              <w:rPr>
                <w:ins w:id="1639" w:author="Cloud, Jason" w:date="2025-08-26T13:51:00Z" w16du:dateUtc="2025-08-26T20:51:00Z"/>
                <w:w w:val="90"/>
              </w:rPr>
            </w:pPr>
            <w:ins w:id="1640"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89345B1" w14:textId="77777777" w:rsidR="00ED01DE" w:rsidRDefault="00ED01DE" w:rsidP="00224533">
            <w:pPr>
              <w:pStyle w:val="TAL"/>
              <w:rPr>
                <w:ins w:id="1641" w:author="Cloud, Jason" w:date="2025-08-26T13:51:00Z" w16du:dateUtc="2025-08-26T20:51:00Z"/>
                <w:rStyle w:val="URLchar0"/>
                <w:szCs w:val="18"/>
              </w:rPr>
            </w:pPr>
          </w:p>
        </w:tc>
      </w:tr>
      <w:tr w:rsidR="00ED01DE" w14:paraId="76424ABD" w14:textId="77777777" w:rsidTr="00224533">
        <w:trPr>
          <w:ins w:id="1642" w:author="Cloud, Jason" w:date="2025-08-26T13:51:00Z"/>
        </w:trPr>
        <w:tc>
          <w:tcPr>
            <w:tcW w:w="1795" w:type="dxa"/>
            <w:vMerge w:val="restart"/>
          </w:tcPr>
          <w:p w14:paraId="26C9C359" w14:textId="77777777" w:rsidR="00ED01DE" w:rsidRPr="009006DB" w:rsidRDefault="00ED01DE" w:rsidP="00224533">
            <w:pPr>
              <w:pStyle w:val="TAL"/>
              <w:rPr>
                <w:ins w:id="1643" w:author="Cloud, Jason" w:date="2025-08-26T13:51:00Z" w16du:dateUtc="2025-08-26T20:51:00Z"/>
                <w:rStyle w:val="Codechar"/>
                <w:rFonts w:ascii="Courier New" w:hAnsi="Courier New" w:cs="Courier New"/>
                <w:i w:val="0"/>
                <w:w w:val="90"/>
                <w:szCs w:val="18"/>
              </w:rPr>
            </w:pPr>
            <w:ins w:id="1644" w:author="Cloud, Jason" w:date="2025-08-26T13:51:00Z" w16du:dateUtc="2025-08-26T20:51: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2557F3B1" w14:textId="77777777" w:rsidR="00ED01DE" w:rsidRPr="001C22D4" w:rsidRDefault="00ED01DE" w:rsidP="00224533">
            <w:pPr>
              <w:pStyle w:val="TAL"/>
              <w:rPr>
                <w:ins w:id="1645" w:author="Cloud, Jason" w:date="2025-08-26T13:51:00Z" w16du:dateUtc="2025-08-26T20:51:00Z"/>
                <w:w w:val="90"/>
              </w:rPr>
            </w:pPr>
            <w:ins w:id="1646"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3A2C9648" w14:textId="77777777" w:rsidR="00ED01DE" w:rsidRPr="001C22D4" w:rsidRDefault="00ED01DE" w:rsidP="00224533">
            <w:pPr>
              <w:pStyle w:val="TAL"/>
              <w:rPr>
                <w:ins w:id="1647" w:author="Cloud, Jason" w:date="2025-08-26T13:51:00Z" w16du:dateUtc="2025-08-26T20:51:00Z"/>
                <w:w w:val="90"/>
              </w:rPr>
            </w:pPr>
            <w:ins w:id="1648"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B8E1ED9" w14:textId="77777777" w:rsidR="00ED01DE" w:rsidRDefault="00ED01DE" w:rsidP="00224533">
            <w:pPr>
              <w:pStyle w:val="TAL"/>
              <w:rPr>
                <w:ins w:id="1649" w:author="Cloud, Jason" w:date="2025-08-26T13:51:00Z" w16du:dateUtc="2025-08-26T20:51:00Z"/>
                <w:rStyle w:val="URLchar0"/>
                <w:szCs w:val="18"/>
              </w:rPr>
            </w:pPr>
            <w:ins w:id="1650" w:author="Cloud, Jason" w:date="2025-08-26T13:51:00Z" w16du:dateUtc="2025-08-26T20:51: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47B353DD" w14:textId="77777777" w:rsidTr="00224533">
        <w:trPr>
          <w:ins w:id="1651" w:author="Cloud, Jason" w:date="2025-08-26T13:51:00Z"/>
        </w:trPr>
        <w:tc>
          <w:tcPr>
            <w:tcW w:w="1795" w:type="dxa"/>
            <w:vMerge/>
          </w:tcPr>
          <w:p w14:paraId="683A21AE" w14:textId="77777777" w:rsidR="00ED01DE" w:rsidRPr="009006DB" w:rsidRDefault="00ED01DE" w:rsidP="00224533">
            <w:pPr>
              <w:pStyle w:val="TAL"/>
              <w:rPr>
                <w:ins w:id="1652" w:author="Cloud, Jason" w:date="2025-08-26T13:51:00Z" w16du:dateUtc="2025-08-26T20:51:00Z"/>
                <w:rStyle w:val="Codechar"/>
                <w:rFonts w:ascii="Courier New" w:hAnsi="Courier New" w:cs="Courier New"/>
                <w:i w:val="0"/>
                <w:w w:val="90"/>
                <w:szCs w:val="18"/>
              </w:rPr>
            </w:pPr>
          </w:p>
        </w:tc>
        <w:tc>
          <w:tcPr>
            <w:tcW w:w="2880" w:type="dxa"/>
          </w:tcPr>
          <w:p w14:paraId="192AF524" w14:textId="77777777" w:rsidR="00ED01DE" w:rsidRPr="001C22D4" w:rsidRDefault="00ED01DE" w:rsidP="00224533">
            <w:pPr>
              <w:pStyle w:val="TAL"/>
              <w:rPr>
                <w:ins w:id="1653" w:author="Cloud, Jason" w:date="2025-08-26T13:51:00Z" w16du:dateUtc="2025-08-26T20:51:00Z"/>
                <w:w w:val="90"/>
              </w:rPr>
            </w:pPr>
            <w:ins w:id="1654"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200B3342" w14:textId="77777777" w:rsidR="00ED01DE" w:rsidRPr="001C22D4" w:rsidRDefault="00ED01DE" w:rsidP="00224533">
            <w:pPr>
              <w:pStyle w:val="TAL"/>
              <w:rPr>
                <w:ins w:id="1655" w:author="Cloud, Jason" w:date="2025-08-26T13:51:00Z" w16du:dateUtc="2025-08-26T20:51:00Z"/>
                <w:w w:val="90"/>
              </w:rPr>
            </w:pPr>
            <w:ins w:id="1656"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68BA21E6" w14:textId="77777777" w:rsidR="00ED01DE" w:rsidRDefault="00ED01DE" w:rsidP="00224533">
            <w:pPr>
              <w:pStyle w:val="TAL"/>
              <w:rPr>
                <w:ins w:id="1657" w:author="Cloud, Jason" w:date="2025-08-26T13:51:00Z" w16du:dateUtc="2025-08-26T20:51:00Z"/>
                <w:rStyle w:val="URLchar0"/>
                <w:szCs w:val="18"/>
              </w:rPr>
            </w:pPr>
          </w:p>
        </w:tc>
      </w:tr>
    </w:tbl>
    <w:p w14:paraId="6185CA82" w14:textId="1F9DEDD0" w:rsidR="00B41473" w:rsidRDefault="00B41473" w:rsidP="00232AFC"/>
    <w:sectPr w:rsidR="00B4147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Thomas Stockhammer (25/07/14)" w:date="2025-07-21T11:24:00Z" w:initials="TS">
    <w:p w14:paraId="61D282E0" w14:textId="77777777" w:rsidR="00ED01DE" w:rsidRDefault="00ED01DE" w:rsidP="00ED01DE">
      <w:pPr>
        <w:pStyle w:val="CommentText"/>
      </w:pPr>
      <w:r>
        <w:rPr>
          <w:rStyle w:val="CommentReference"/>
        </w:rPr>
        <w:annotationRef/>
      </w:r>
      <w:r>
        <w:rPr>
          <w:lang w:val="de-DE"/>
        </w:rPr>
        <w:t>This is really only a secondary issue. You can deliver CMMF from a single service location.</w:t>
      </w:r>
    </w:p>
  </w:comment>
  <w:comment w:id="51" w:author="Cloud, Jason (7/21/25)" w:date="2025-07-21T21:38:00Z" w:initials="CJ">
    <w:p w14:paraId="63F3AE0E" w14:textId="77777777" w:rsidR="00ED01DE" w:rsidRDefault="00ED01DE" w:rsidP="00ED01DE">
      <w:r>
        <w:rPr>
          <w:rStyle w:val="CommentReference"/>
        </w:rPr>
        <w:annotationRef/>
      </w:r>
      <w:proofErr w:type="gramStart"/>
      <w:r>
        <w:t>Yes</w:t>
      </w:r>
      <w:proofErr w:type="gramEnd"/>
      <w:r>
        <w:t xml:space="preserve"> you can. However, the purpose of this annex is to specify the use of CMMF to deliver media from multiple 5GMS AS service locations.</w:t>
      </w:r>
    </w:p>
  </w:comment>
  <w:comment w:id="55" w:author="Thomas Stockhammer (25/07/14)" w:date="2025-07-21T11:25:00Z" w:initials="TS">
    <w:p w14:paraId="74C523E1" w14:textId="77777777" w:rsidR="00ED01DE" w:rsidRDefault="00ED01DE" w:rsidP="00ED01DE">
      <w:pPr>
        <w:pStyle w:val="CommentText"/>
      </w:pPr>
      <w:r>
        <w:rPr>
          <w:rStyle w:val="CommentReference"/>
        </w:rPr>
        <w:annotationRef/>
      </w:r>
      <w:r>
        <w:rPr>
          <w:lang w:val="de-DE"/>
        </w:rPr>
        <w:t>Why would this be a requirement?</w:t>
      </w:r>
    </w:p>
  </w:comment>
  <w:comment w:id="56" w:author="Cloud, Jason (7/21/25)" w:date="2025-07-21T21:44:00Z" w:initials="CJ">
    <w:p w14:paraId="49FE6CD8" w14:textId="77777777" w:rsidR="00ED01DE" w:rsidRDefault="00ED01DE" w:rsidP="00ED01DE">
      <w:r>
        <w:rPr>
          <w:rStyle w:val="CommentReference"/>
        </w:rPr>
        <w:annotationRef/>
      </w:r>
      <w:r>
        <w:t>CMMF objects are used for delivering media resources (e.g., CMAF segments) from service locations to 5GMSd Clients at reference point M4d. This is kind of the point of CMMF.</w:t>
      </w:r>
    </w:p>
  </w:comment>
  <w:comment w:id="60" w:author="Richard Bradbury" w:date="2025-07-16T20:32:00Z" w:initials="RB">
    <w:p w14:paraId="40A268EB" w14:textId="77777777" w:rsidR="00ED01DE" w:rsidRDefault="00ED01DE" w:rsidP="00ED01DE">
      <w:pPr>
        <w:pStyle w:val="CommentText"/>
      </w:pPr>
      <w:r>
        <w:rPr>
          <w:rStyle w:val="CommentReference"/>
        </w:rPr>
        <w:annotationRef/>
      </w:r>
      <w:r>
        <w:t>(This is the place to insert the normative reference to the HTTP-based delivery protocol annex in ETSI TS 103 973 once it is available.)</w:t>
      </w:r>
    </w:p>
  </w:comment>
  <w:comment w:id="61" w:author="Cloud, Jason (7/18/25)" w:date="2025-07-18T22:17:00Z" w:initials="CJ">
    <w:p w14:paraId="319FE008" w14:textId="77777777" w:rsidR="00ED01DE" w:rsidRDefault="00ED01DE" w:rsidP="00ED01DE">
      <w:r>
        <w:rPr>
          <w:rStyle w:val="CommentReference"/>
        </w:rPr>
        <w:annotationRef/>
      </w:r>
      <w:r>
        <w:t xml:space="preserve">The protocol used to request CMMF objects from each service location is standard HTTP (or other existing protocol if desired). There is no special "HTTP-based delivery protocol". For </w:t>
      </w:r>
      <w:proofErr w:type="gramStart"/>
      <w:r>
        <w:t>example</w:t>
      </w:r>
      <w:proofErr w:type="gramEnd"/>
      <w:r>
        <w:t xml:space="preserve"> if you were to download a single video clip from 2 service locations using CMMF, you would make a HTTP request to each service location requesting the CMMF object hosted at that service location.</w:t>
      </w:r>
    </w:p>
  </w:comment>
  <w:comment w:id="62" w:author="Thomas Stockhammer (25/07/14)" w:date="2025-07-21T11:25:00Z" w:initials="TS">
    <w:p w14:paraId="5D625285" w14:textId="77777777" w:rsidR="00ED01DE" w:rsidRDefault="00ED01DE" w:rsidP="00ED01DE">
      <w:pPr>
        <w:pStyle w:val="CommentText"/>
      </w:pPr>
      <w:r>
        <w:rPr>
          <w:rStyle w:val="CommentReference"/>
        </w:rPr>
        <w:annotationRef/>
      </w:r>
      <w:r>
        <w:rPr>
          <w:lang w:val="de-DE"/>
        </w:rPr>
        <w:t>Not sure we need this here. This is a CMMF specific topic.</w:t>
      </w:r>
    </w:p>
  </w:comment>
  <w:comment w:id="63" w:author="Cloud, Jason (7/21/25)" w:date="2025-07-21T21:46:00Z" w:initials="CJ">
    <w:p w14:paraId="20049A53" w14:textId="77777777" w:rsidR="00ED01DE" w:rsidRDefault="00ED01DE" w:rsidP="00ED01DE">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52" w:author="Thomas Stockhammer (25/07/14)" w:date="2025-07-21T11:23:00Z" w:initials="TS">
    <w:p w14:paraId="6BA12C1B" w14:textId="77777777" w:rsidR="00ED01DE" w:rsidRDefault="00ED01DE" w:rsidP="00ED01DE">
      <w:pPr>
        <w:pStyle w:val="CommentText"/>
      </w:pPr>
      <w:r>
        <w:rPr>
          <w:rStyle w:val="CommentReference"/>
        </w:rPr>
        <w:annotationRef/>
      </w:r>
      <w:r>
        <w:rPr>
          <w:lang w:val="de-DE"/>
        </w:rPr>
        <w:t>All of this misses how to map CMAF data  (26.511 data) to CMMF.</w:t>
      </w:r>
    </w:p>
  </w:comment>
  <w:comment w:id="128" w:author="Thomas Stockhammer (25/07/14)" w:date="2025-07-21T11:30:00Z" w:initials="TS">
    <w:p w14:paraId="048465F6" w14:textId="77777777" w:rsidR="00ED01DE" w:rsidRDefault="00ED01DE" w:rsidP="00ED01DE">
      <w:pPr>
        <w:pStyle w:val="CommentText"/>
      </w:pPr>
      <w:r>
        <w:rPr>
          <w:rStyle w:val="CommentReference"/>
        </w:rPr>
        <w:annotationRef/>
      </w:r>
      <w:r>
        <w:rPr>
          <w:lang w:val="de-DE"/>
        </w:rPr>
        <w:t>Is this not just one deployment option? Why can I not use URLs as I like?</w:t>
      </w:r>
    </w:p>
  </w:comment>
  <w:comment w:id="129" w:author="Cloud, Jason (7/21/25)" w:date="2025-07-21T21:51:00Z" w:initials="CJ">
    <w:p w14:paraId="66484536" w14:textId="77777777" w:rsidR="00ED01DE" w:rsidRDefault="00ED01DE" w:rsidP="00ED01DE">
      <w:r>
        <w:rPr>
          <w:rStyle w:val="CommentReference"/>
        </w:rPr>
        <w:annotationRef/>
      </w:r>
      <w:r>
        <w:t xml:space="preserve">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w:t>
      </w:r>
      <w:proofErr w:type="spellStart"/>
      <w:r>
        <w:t>complient</w:t>
      </w:r>
      <w:proofErr w:type="spellEnd"/>
      <w:r>
        <w:t xml:space="preserve"> mapping between requests on M4 and M2, things are not going to work.</w:t>
      </w:r>
    </w:p>
  </w:comment>
  <w:comment w:id="133" w:author="Richard Bradbury" w:date="2025-07-08T17:02:00Z" w:initials="RB">
    <w:p w14:paraId="7D942751" w14:textId="77777777" w:rsidR="00ED01DE" w:rsidRDefault="00ED01DE" w:rsidP="00ED01DE">
      <w:r>
        <w:rPr>
          <w:rStyle w:val="CommentReference"/>
        </w:rPr>
        <w:annotationRef/>
      </w:r>
      <w:r>
        <w:rPr>
          <w:rStyle w:val="CommentReference"/>
        </w:rPr>
        <w:t>Reincarnated this important lost NOTE in this new location.</w:t>
      </w:r>
    </w:p>
  </w:comment>
  <w:comment w:id="148" w:author="Thomas Stockhammer (25/07/14)" w:date="2025-07-21T11:38:00Z" w:initials="TS">
    <w:p w14:paraId="31B69380" w14:textId="77777777" w:rsidR="00ED01DE" w:rsidRDefault="00ED01DE" w:rsidP="00ED01DE">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149" w:author="Cloud, Jason (7/21/25)" w:date="2025-07-21T21:54:00Z" w:initials="CJ">
    <w:p w14:paraId="4445581C" w14:textId="77777777" w:rsidR="00ED01DE" w:rsidRDefault="00ED01DE" w:rsidP="00ED01DE">
      <w:r>
        <w:rPr>
          <w:rStyle w:val="CommentReference"/>
        </w:rPr>
        <w:annotationRef/>
      </w:r>
      <w:r>
        <w:t xml:space="preserve">This is placing a requirement on how CMMF is deployed within the 5GMS System. </w:t>
      </w:r>
      <w:proofErr w:type="gramStart"/>
      <w:r>
        <w:t>Yes</w:t>
      </w:r>
      <w:proofErr w:type="gramEnd"/>
      <w:r>
        <w:t xml:space="preserve"> you can stream different CMMF representations from the same service location, but it isn't going to be efficient, nor performant. If there is a use case where you do not want to do this, please let me know.</w:t>
      </w:r>
    </w:p>
  </w:comment>
  <w:comment w:id="197" w:author="Richard Bradbury (2025-09-02)" w:date="2025-09-02T20:12:00Z" w:initials="RB">
    <w:p w14:paraId="22D41F39" w14:textId="6576189A" w:rsidR="00D721CD" w:rsidRDefault="00D721CD">
      <w:pPr>
        <w:pStyle w:val="CommentText"/>
      </w:pPr>
      <w:r>
        <w:rPr>
          <w:rStyle w:val="CommentReference"/>
        </w:rPr>
        <w:annotationRef/>
      </w:r>
      <w:r>
        <w:t>We won’t be able to reference this until the ETSI specification is published, which will be some time after Rel-19 closes, so we need to restore the NOTE.</w:t>
      </w:r>
    </w:p>
  </w:comment>
  <w:comment w:id="237" w:author="Thomas Stockhammer (25/07/14)" w:date="2025-07-21T11:41:00Z" w:initials="TS">
    <w:p w14:paraId="0C953C7F" w14:textId="77777777" w:rsidR="00ED01DE" w:rsidRDefault="00ED01DE" w:rsidP="00ED01DE">
      <w:pPr>
        <w:pStyle w:val="CommentText"/>
      </w:pPr>
      <w:r>
        <w:rPr>
          <w:rStyle w:val="CommentReference"/>
        </w:rPr>
        <w:annotationRef/>
      </w:r>
      <w:r>
        <w:rPr>
          <w:lang w:val="de-DE"/>
        </w:rPr>
        <w:t>The EFDT is the CMMF Media Player Entry.</w:t>
      </w:r>
    </w:p>
  </w:comment>
  <w:comment w:id="238" w:author="Cloud, Jason (7/21/25)" w:date="2025-07-21T21:58:00Z" w:initials="CJ">
    <w:p w14:paraId="543E98B2" w14:textId="77777777" w:rsidR="00ED01DE" w:rsidRDefault="00ED01DE" w:rsidP="00ED01DE">
      <w:r>
        <w:rPr>
          <w:rStyle w:val="CommentReference"/>
        </w:rPr>
        <w:annotationRef/>
      </w:r>
      <w:r>
        <w:t>Does this work?</w:t>
      </w:r>
    </w:p>
  </w:comment>
  <w:comment w:id="239" w:author="Richard Bradbury (2025-09-02)" w:date="2025-09-02T20:20:00Z" w:initials="RB">
    <w:p w14:paraId="1CF6A104" w14:textId="05CC6666" w:rsidR="00A54147" w:rsidRDefault="00A54147">
      <w:pPr>
        <w:pStyle w:val="CommentText"/>
      </w:pPr>
      <w:r>
        <w:rPr>
          <w:rStyle w:val="CommentReference"/>
        </w:rPr>
        <w:annotationRef/>
      </w:r>
      <w:r>
        <w:t>Need to back out CIM changes for the time being because these references won’t exist in the timescale for publishing TS 26.512 Rel-19.</w:t>
      </w:r>
    </w:p>
  </w:comment>
  <w:comment w:id="295" w:author="Richard Bradbury (2025-09-02)" w:date="2025-09-02T20:15:00Z" w:initials="RB">
    <w:p w14:paraId="7B6D6A6A" w14:textId="51CAA213" w:rsidR="00D721CD" w:rsidRDefault="00D721CD">
      <w:pPr>
        <w:pStyle w:val="CommentText"/>
      </w:pPr>
      <w:r>
        <w:rPr>
          <w:rStyle w:val="CommentReference"/>
        </w:rPr>
        <w:annotationRef/>
      </w:r>
      <w:r>
        <w:t>Restore for now.</w:t>
      </w:r>
    </w:p>
  </w:comment>
  <w:comment w:id="443" w:author="Richard Bradbury (2025-09-02)" w:date="2025-09-02T20:22:00Z" w:initials="RB">
    <w:p w14:paraId="7F6D9834" w14:textId="7E82380A" w:rsidR="00A54147" w:rsidRDefault="00A54147">
      <w:pPr>
        <w:pStyle w:val="CommentText"/>
      </w:pPr>
      <w:r>
        <w:rPr>
          <w:rStyle w:val="CommentReference"/>
        </w:rPr>
        <w:annotationRef/>
      </w:r>
      <w:r>
        <w:t xml:space="preserve">Not </w:t>
      </w:r>
      <w:r>
        <w:t>suitable for inclusion yet.</w:t>
      </w:r>
    </w:p>
  </w:comment>
  <w:comment w:id="780" w:author="Richard Bradbury (2025-09-02)" w:date="2025-09-02T20:22:00Z" w:initials="RB">
    <w:p w14:paraId="375E57B2" w14:textId="6047DC64" w:rsidR="00A54147" w:rsidRDefault="00A54147">
      <w:pPr>
        <w:pStyle w:val="CommentText"/>
      </w:pPr>
      <w:r>
        <w:rPr>
          <w:rStyle w:val="CommentReference"/>
        </w:rPr>
        <w:annotationRef/>
      </w:r>
      <w:r>
        <w:t>Not suitable for inclusion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282E0" w15:done="0"/>
  <w15:commentEx w15:paraId="63F3AE0E" w15:paraIdParent="61D282E0" w15:done="0"/>
  <w15:commentEx w15:paraId="74C523E1" w15:done="0"/>
  <w15:commentEx w15:paraId="49FE6CD8" w15:paraIdParent="74C523E1" w15:done="0"/>
  <w15:commentEx w15:paraId="40A268EB" w15:done="0"/>
  <w15:commentEx w15:paraId="319FE008" w15:paraIdParent="40A268EB" w15:done="0"/>
  <w15:commentEx w15:paraId="5D625285" w15:done="0"/>
  <w15:commentEx w15:paraId="20049A53" w15:paraIdParent="5D625285" w15:done="0"/>
  <w15:commentEx w15:paraId="6BA12C1B" w15:done="0"/>
  <w15:commentEx w15:paraId="048465F6" w15:done="0"/>
  <w15:commentEx w15:paraId="66484536" w15:paraIdParent="048465F6" w15:done="0"/>
  <w15:commentEx w15:paraId="7D942751" w15:done="1"/>
  <w15:commentEx w15:paraId="31B69380" w15:done="0"/>
  <w15:commentEx w15:paraId="4445581C" w15:paraIdParent="31B69380" w15:done="0"/>
  <w15:commentEx w15:paraId="22D41F39" w15:done="0"/>
  <w15:commentEx w15:paraId="0C953C7F" w15:done="0"/>
  <w15:commentEx w15:paraId="543E98B2" w15:paraIdParent="0C953C7F" w15:done="0"/>
  <w15:commentEx w15:paraId="1CF6A104" w15:done="0"/>
  <w15:commentEx w15:paraId="7B6D6A6A" w15:done="0"/>
  <w15:commentEx w15:paraId="7F6D9834" w15:done="0"/>
  <w15:commentEx w15:paraId="375E57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9171D" w16cex:dateUtc="2025-07-21T09:24:00Z"/>
  <w16cex:commentExtensible w16cex:durableId="21321626" w16cex:dateUtc="2025-07-22T04:38: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465347C6" w16cex:dateUtc="2025-07-21T09:38:00Z"/>
  <w16cex:commentExtensible w16cex:durableId="1667C6A1" w16cex:dateUtc="2025-07-22T04:54:00Z"/>
  <w16cex:commentExtensible w16cex:durableId="0681BAB6" w16cex:dateUtc="2025-09-02T19:12:00Z"/>
  <w16cex:commentExtensible w16cex:durableId="5D16A6B1" w16cex:dateUtc="2025-07-21T09:41:00Z"/>
  <w16cex:commentExtensible w16cex:durableId="17A27EC6" w16cex:dateUtc="2025-07-22T04:58:00Z"/>
  <w16cex:commentExtensible w16cex:durableId="25673432" w16cex:dateUtc="2025-09-02T19:20:00Z"/>
  <w16cex:commentExtensible w16cex:durableId="17DDBADA" w16cex:dateUtc="2025-09-02T19:15:00Z"/>
  <w16cex:commentExtensible w16cex:durableId="4EA82C52" w16cex:dateUtc="2025-09-02T19:22:00Z"/>
  <w16cex:commentExtensible w16cex:durableId="77DE8B9F" w16cex:dateUtc="2025-09-02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282E0" w16cid:durableId="2409171D"/>
  <w16cid:commentId w16cid:paraId="63F3AE0E" w16cid:durableId="21321626"/>
  <w16cid:commentId w16cid:paraId="74C523E1" w16cid:durableId="09F2C77A"/>
  <w16cid:commentId w16cid:paraId="49FE6CD8" w16cid:durableId="4D556F59"/>
  <w16cid:commentId w16cid:paraId="40A268EB" w16cid:durableId="41720BDB"/>
  <w16cid:commentId w16cid:paraId="319FE008" w16cid:durableId="4D7DE77C"/>
  <w16cid:commentId w16cid:paraId="5D625285" w16cid:durableId="4F5902A9"/>
  <w16cid:commentId w16cid:paraId="20049A53" w16cid:durableId="43BD32E2"/>
  <w16cid:commentId w16cid:paraId="6BA12C1B" w16cid:durableId="14A7C853"/>
  <w16cid:commentId w16cid:paraId="048465F6" w16cid:durableId="470B2A0B"/>
  <w16cid:commentId w16cid:paraId="66484536" w16cid:durableId="23B548C8"/>
  <w16cid:commentId w16cid:paraId="7D942751" w16cid:durableId="351C3CF9"/>
  <w16cid:commentId w16cid:paraId="31B69380" w16cid:durableId="465347C6"/>
  <w16cid:commentId w16cid:paraId="4445581C" w16cid:durableId="1667C6A1"/>
  <w16cid:commentId w16cid:paraId="22D41F39" w16cid:durableId="0681BAB6"/>
  <w16cid:commentId w16cid:paraId="0C953C7F" w16cid:durableId="5D16A6B1"/>
  <w16cid:commentId w16cid:paraId="543E98B2" w16cid:durableId="17A27EC6"/>
  <w16cid:commentId w16cid:paraId="1CF6A104" w16cid:durableId="25673432"/>
  <w16cid:commentId w16cid:paraId="7B6D6A6A" w16cid:durableId="17DDBADA"/>
  <w16cid:commentId w16cid:paraId="7F6D9834" w16cid:durableId="4EA82C52"/>
  <w16cid:commentId w16cid:paraId="375E57B2" w16cid:durableId="77DE8B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343F" w14:textId="77777777" w:rsidR="005339D3" w:rsidRDefault="005339D3">
      <w:r>
        <w:separator/>
      </w:r>
    </w:p>
  </w:endnote>
  <w:endnote w:type="continuationSeparator" w:id="0">
    <w:p w14:paraId="3EB12A08" w14:textId="77777777" w:rsidR="005339D3" w:rsidRDefault="0053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B07A" w14:textId="77777777" w:rsidR="005339D3" w:rsidRDefault="005339D3">
      <w:r>
        <w:separator/>
      </w:r>
    </w:p>
  </w:footnote>
  <w:footnote w:type="continuationSeparator" w:id="0">
    <w:p w14:paraId="7F6AB13F" w14:textId="77777777" w:rsidR="005339D3" w:rsidRDefault="0053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Thomas Stockhammer (25/07/14)">
    <w15:presenceInfo w15:providerId="None" w15:userId="Thomas Stockhammer (25/07/14)"/>
  </w15:person>
  <w15:person w15:author="Cloud, Jason (7/21/25)">
    <w15:presenceInfo w15:providerId="None" w15:userId="Cloud, Jason (7/21/25)"/>
  </w15:person>
  <w15:person w15:author="Richard Bradbury">
    <w15:presenceInfo w15:providerId="None" w15:userId="Richard Bradbury"/>
  </w15:person>
  <w15:person w15:author="Cloud, Jason (7/18/25)">
    <w15:presenceInfo w15:providerId="None" w15:userId="Cloud, Jason (7/18/25)"/>
  </w15:person>
  <w15:person w15:author="Cloud, Jason (8/26/2025)">
    <w15:presenceInfo w15:providerId="None" w15:userId="Cloud, Jason (8/26/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6ED"/>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6179C"/>
    <w:rsid w:val="00163851"/>
    <w:rsid w:val="00192C46"/>
    <w:rsid w:val="001A08B3"/>
    <w:rsid w:val="001A7B60"/>
    <w:rsid w:val="001B52F0"/>
    <w:rsid w:val="001B7A65"/>
    <w:rsid w:val="001C6309"/>
    <w:rsid w:val="001E41F3"/>
    <w:rsid w:val="001E6A9B"/>
    <w:rsid w:val="00210790"/>
    <w:rsid w:val="00232AFC"/>
    <w:rsid w:val="00232D37"/>
    <w:rsid w:val="00241F5C"/>
    <w:rsid w:val="00244240"/>
    <w:rsid w:val="0024631E"/>
    <w:rsid w:val="0026004D"/>
    <w:rsid w:val="002640DD"/>
    <w:rsid w:val="00275D12"/>
    <w:rsid w:val="00280118"/>
    <w:rsid w:val="00284FEB"/>
    <w:rsid w:val="002860C4"/>
    <w:rsid w:val="002A7352"/>
    <w:rsid w:val="002A7D0F"/>
    <w:rsid w:val="002B5741"/>
    <w:rsid w:val="002D1B39"/>
    <w:rsid w:val="002E472E"/>
    <w:rsid w:val="002F0EB0"/>
    <w:rsid w:val="002F1E4F"/>
    <w:rsid w:val="00302A62"/>
    <w:rsid w:val="00305409"/>
    <w:rsid w:val="00307554"/>
    <w:rsid w:val="00336F88"/>
    <w:rsid w:val="003562C9"/>
    <w:rsid w:val="003609EF"/>
    <w:rsid w:val="0036231A"/>
    <w:rsid w:val="00363A5C"/>
    <w:rsid w:val="003643CF"/>
    <w:rsid w:val="00374DD4"/>
    <w:rsid w:val="00380CC0"/>
    <w:rsid w:val="003951A6"/>
    <w:rsid w:val="00397ED5"/>
    <w:rsid w:val="003A4E92"/>
    <w:rsid w:val="003B1D43"/>
    <w:rsid w:val="003E1A36"/>
    <w:rsid w:val="00410371"/>
    <w:rsid w:val="004158FD"/>
    <w:rsid w:val="004242F1"/>
    <w:rsid w:val="00430D14"/>
    <w:rsid w:val="004310E6"/>
    <w:rsid w:val="00435A7B"/>
    <w:rsid w:val="004515BC"/>
    <w:rsid w:val="0045269E"/>
    <w:rsid w:val="00475881"/>
    <w:rsid w:val="00477528"/>
    <w:rsid w:val="00481D58"/>
    <w:rsid w:val="004850B7"/>
    <w:rsid w:val="0048703C"/>
    <w:rsid w:val="00487236"/>
    <w:rsid w:val="00494574"/>
    <w:rsid w:val="004A2D32"/>
    <w:rsid w:val="004A408D"/>
    <w:rsid w:val="004A505A"/>
    <w:rsid w:val="004B75B7"/>
    <w:rsid w:val="004E4CE4"/>
    <w:rsid w:val="004F001E"/>
    <w:rsid w:val="004F0039"/>
    <w:rsid w:val="005141D9"/>
    <w:rsid w:val="0051580D"/>
    <w:rsid w:val="005161A7"/>
    <w:rsid w:val="005339D3"/>
    <w:rsid w:val="00547111"/>
    <w:rsid w:val="00564906"/>
    <w:rsid w:val="0058241C"/>
    <w:rsid w:val="00586886"/>
    <w:rsid w:val="00587EA7"/>
    <w:rsid w:val="00592D74"/>
    <w:rsid w:val="005B0992"/>
    <w:rsid w:val="005E2C44"/>
    <w:rsid w:val="006052C0"/>
    <w:rsid w:val="00610CB5"/>
    <w:rsid w:val="00621188"/>
    <w:rsid w:val="006257ED"/>
    <w:rsid w:val="00644C66"/>
    <w:rsid w:val="00653DE4"/>
    <w:rsid w:val="00665C47"/>
    <w:rsid w:val="00692F6D"/>
    <w:rsid w:val="00695808"/>
    <w:rsid w:val="006B46FB"/>
    <w:rsid w:val="006C652A"/>
    <w:rsid w:val="006E21FB"/>
    <w:rsid w:val="006F0B30"/>
    <w:rsid w:val="00714201"/>
    <w:rsid w:val="00723217"/>
    <w:rsid w:val="007307D2"/>
    <w:rsid w:val="0075198D"/>
    <w:rsid w:val="0078515D"/>
    <w:rsid w:val="00792342"/>
    <w:rsid w:val="00795E4D"/>
    <w:rsid w:val="007974F4"/>
    <w:rsid w:val="007977A8"/>
    <w:rsid w:val="007A7880"/>
    <w:rsid w:val="007B512A"/>
    <w:rsid w:val="007C2097"/>
    <w:rsid w:val="007D585D"/>
    <w:rsid w:val="007D6A07"/>
    <w:rsid w:val="007F7259"/>
    <w:rsid w:val="008038B3"/>
    <w:rsid w:val="008040A8"/>
    <w:rsid w:val="00806F9A"/>
    <w:rsid w:val="00807EC1"/>
    <w:rsid w:val="008153BB"/>
    <w:rsid w:val="008279FA"/>
    <w:rsid w:val="0083441E"/>
    <w:rsid w:val="00843D1C"/>
    <w:rsid w:val="008555DD"/>
    <w:rsid w:val="008626E7"/>
    <w:rsid w:val="00864448"/>
    <w:rsid w:val="00870EE7"/>
    <w:rsid w:val="008859A7"/>
    <w:rsid w:val="008863B9"/>
    <w:rsid w:val="008A02DF"/>
    <w:rsid w:val="008A2CD2"/>
    <w:rsid w:val="008A45A6"/>
    <w:rsid w:val="008C65A9"/>
    <w:rsid w:val="008D328E"/>
    <w:rsid w:val="008D3CCC"/>
    <w:rsid w:val="008D6DEE"/>
    <w:rsid w:val="008E6174"/>
    <w:rsid w:val="008F3789"/>
    <w:rsid w:val="008F686C"/>
    <w:rsid w:val="00911693"/>
    <w:rsid w:val="00912DDA"/>
    <w:rsid w:val="009148DE"/>
    <w:rsid w:val="0092395F"/>
    <w:rsid w:val="009374FA"/>
    <w:rsid w:val="00941E30"/>
    <w:rsid w:val="009423CD"/>
    <w:rsid w:val="009425AB"/>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431C"/>
    <w:rsid w:val="00A367EF"/>
    <w:rsid w:val="00A414DD"/>
    <w:rsid w:val="00A47E70"/>
    <w:rsid w:val="00A50CF0"/>
    <w:rsid w:val="00A54147"/>
    <w:rsid w:val="00A7671C"/>
    <w:rsid w:val="00AA2CBC"/>
    <w:rsid w:val="00AB37BA"/>
    <w:rsid w:val="00AB6D55"/>
    <w:rsid w:val="00AC5820"/>
    <w:rsid w:val="00AD1CD8"/>
    <w:rsid w:val="00AD2C40"/>
    <w:rsid w:val="00AE0C88"/>
    <w:rsid w:val="00AF7D65"/>
    <w:rsid w:val="00B017BB"/>
    <w:rsid w:val="00B027DC"/>
    <w:rsid w:val="00B258BB"/>
    <w:rsid w:val="00B34C7D"/>
    <w:rsid w:val="00B41473"/>
    <w:rsid w:val="00B53009"/>
    <w:rsid w:val="00B61222"/>
    <w:rsid w:val="00B67B97"/>
    <w:rsid w:val="00B968C8"/>
    <w:rsid w:val="00BA3630"/>
    <w:rsid w:val="00BA3EC5"/>
    <w:rsid w:val="00BA51D9"/>
    <w:rsid w:val="00BB5DFC"/>
    <w:rsid w:val="00BD0360"/>
    <w:rsid w:val="00BD0878"/>
    <w:rsid w:val="00BD279D"/>
    <w:rsid w:val="00BD6BB8"/>
    <w:rsid w:val="00BE0554"/>
    <w:rsid w:val="00BF228F"/>
    <w:rsid w:val="00C02507"/>
    <w:rsid w:val="00C05AE8"/>
    <w:rsid w:val="00C123E7"/>
    <w:rsid w:val="00C15D0C"/>
    <w:rsid w:val="00C3554D"/>
    <w:rsid w:val="00C45722"/>
    <w:rsid w:val="00C56443"/>
    <w:rsid w:val="00C566A7"/>
    <w:rsid w:val="00C626BF"/>
    <w:rsid w:val="00C66BA2"/>
    <w:rsid w:val="00C7364F"/>
    <w:rsid w:val="00C74496"/>
    <w:rsid w:val="00C829B9"/>
    <w:rsid w:val="00C870F6"/>
    <w:rsid w:val="00C907B5"/>
    <w:rsid w:val="00C95985"/>
    <w:rsid w:val="00CB5CA3"/>
    <w:rsid w:val="00CC5026"/>
    <w:rsid w:val="00CC68D0"/>
    <w:rsid w:val="00CD49EF"/>
    <w:rsid w:val="00CD6C8C"/>
    <w:rsid w:val="00CD797F"/>
    <w:rsid w:val="00CE4185"/>
    <w:rsid w:val="00D03F9A"/>
    <w:rsid w:val="00D0550A"/>
    <w:rsid w:val="00D06D51"/>
    <w:rsid w:val="00D1685D"/>
    <w:rsid w:val="00D177B7"/>
    <w:rsid w:val="00D24991"/>
    <w:rsid w:val="00D2621A"/>
    <w:rsid w:val="00D44DF9"/>
    <w:rsid w:val="00D50255"/>
    <w:rsid w:val="00D63527"/>
    <w:rsid w:val="00D66520"/>
    <w:rsid w:val="00D721CD"/>
    <w:rsid w:val="00D7324B"/>
    <w:rsid w:val="00D84AE9"/>
    <w:rsid w:val="00D9124E"/>
    <w:rsid w:val="00D95900"/>
    <w:rsid w:val="00DA295B"/>
    <w:rsid w:val="00DA6BB3"/>
    <w:rsid w:val="00DC16FB"/>
    <w:rsid w:val="00DC75BE"/>
    <w:rsid w:val="00DE001D"/>
    <w:rsid w:val="00DE34CF"/>
    <w:rsid w:val="00DF0B22"/>
    <w:rsid w:val="00DF4F95"/>
    <w:rsid w:val="00E06017"/>
    <w:rsid w:val="00E13F3D"/>
    <w:rsid w:val="00E14845"/>
    <w:rsid w:val="00E15038"/>
    <w:rsid w:val="00E33273"/>
    <w:rsid w:val="00E34898"/>
    <w:rsid w:val="00E425CC"/>
    <w:rsid w:val="00E76610"/>
    <w:rsid w:val="00E93484"/>
    <w:rsid w:val="00E9457B"/>
    <w:rsid w:val="00EB09B7"/>
    <w:rsid w:val="00EC2CD5"/>
    <w:rsid w:val="00EC6F65"/>
    <w:rsid w:val="00ED01DE"/>
    <w:rsid w:val="00ED4F69"/>
    <w:rsid w:val="00EE6567"/>
    <w:rsid w:val="00EE7D7C"/>
    <w:rsid w:val="00F25D98"/>
    <w:rsid w:val="00F300FB"/>
    <w:rsid w:val="00F370D2"/>
    <w:rsid w:val="00F52925"/>
    <w:rsid w:val="00F6394C"/>
    <w:rsid w:val="00F7468C"/>
    <w:rsid w:val="00F80436"/>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TotalTime>
  <Pages>19</Pages>
  <Words>5064</Words>
  <Characters>44133</Characters>
  <Application>Microsoft Office Word</Application>
  <DocSecurity>0</DocSecurity>
  <Lines>1161</Lines>
  <Paragraphs>655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(2025-09-02)</cp:lastModifiedBy>
  <cp:revision>7</cp:revision>
  <cp:lastPrinted>1900-01-01T08:00:00Z</cp:lastPrinted>
  <dcterms:created xsi:type="dcterms:W3CDTF">2025-09-02T18:57:00Z</dcterms:created>
  <dcterms:modified xsi:type="dcterms:W3CDTF">2025-09-02T19:26:00Z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