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8CB203E" w:rsidR="001E41F3" w:rsidRDefault="001E41F3">
      <w:pPr>
        <w:pStyle w:val="CRCoverPage"/>
        <w:tabs>
          <w:tab w:val="right" w:pos="9639"/>
        </w:tabs>
        <w:spacing w:after="0"/>
        <w:rPr>
          <w:b/>
          <w:i/>
          <w:noProof/>
          <w:sz w:val="28"/>
        </w:rPr>
      </w:pPr>
      <w:r>
        <w:rPr>
          <w:b/>
          <w:noProof/>
          <w:sz w:val="24"/>
        </w:rPr>
        <w:t>3GPP TSG-</w:t>
      </w:r>
      <w:fldSimple w:instr=" DOCPROPERTY  TSG/WGRef  \* MERGEFORMAT ">
        <w:r w:rsidR="007E5706" w:rsidRPr="007E5706">
          <w:rPr>
            <w:b/>
            <w:noProof/>
            <w:sz w:val="24"/>
          </w:rPr>
          <w:t>SA4</w:t>
        </w:r>
      </w:fldSimple>
      <w:r w:rsidR="00C66BA2">
        <w:rPr>
          <w:b/>
          <w:noProof/>
          <w:sz w:val="24"/>
        </w:rPr>
        <w:t xml:space="preserve"> </w:t>
      </w:r>
      <w:r>
        <w:rPr>
          <w:b/>
          <w:noProof/>
          <w:sz w:val="24"/>
        </w:rPr>
        <w:t>Meeting #</w:t>
      </w:r>
      <w:fldSimple w:instr=" DOCPROPERTY  MtgSeq  \* MERGEFORMAT ">
        <w:r w:rsidR="007E5706" w:rsidRPr="007E5706">
          <w:rPr>
            <w:b/>
            <w:noProof/>
            <w:sz w:val="24"/>
          </w:rPr>
          <w:t>133</w:t>
        </w:r>
      </w:fldSimple>
      <w:fldSimple w:instr=" DOCPROPERTY  MtgTitle  \* MERGEFORMAT ">
        <w:r w:rsidR="007E5706" w:rsidRPr="007E5706">
          <w:rPr>
            <w:b/>
            <w:noProof/>
            <w:sz w:val="24"/>
          </w:rPr>
          <w:t>-e</w:t>
        </w:r>
      </w:fldSimple>
      <w:r>
        <w:rPr>
          <w:b/>
          <w:i/>
          <w:noProof/>
          <w:sz w:val="28"/>
        </w:rPr>
        <w:tab/>
      </w:r>
      <w:fldSimple w:instr=" DOCPROPERTY  Tdoc#  \* MERGEFORMAT ">
        <w:r w:rsidR="007E5706" w:rsidRPr="007E5706">
          <w:rPr>
            <w:b/>
            <w:i/>
            <w:noProof/>
            <w:sz w:val="28"/>
          </w:rPr>
          <w:t>S4-251502</w:t>
        </w:r>
      </w:fldSimple>
    </w:p>
    <w:p w14:paraId="7CB45193" w14:textId="52CAC37D" w:rsidR="001E41F3" w:rsidRDefault="003609EF" w:rsidP="005E2C44">
      <w:pPr>
        <w:pStyle w:val="CRCoverPage"/>
        <w:outlineLvl w:val="0"/>
        <w:rPr>
          <w:b/>
          <w:noProof/>
          <w:sz w:val="24"/>
        </w:rPr>
      </w:pPr>
      <w:fldSimple w:instr=" DOCPROPERTY  Location  \* MERGEFORMAT ">
        <w:r w:rsidR="007E5706" w:rsidRPr="007E5706">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7E5706" w:rsidRPr="007E5706">
          <w:rPr>
            <w:b/>
            <w:noProof/>
            <w:sz w:val="24"/>
          </w:rPr>
          <w:t>18th Jul 2025</w:t>
        </w:r>
      </w:fldSimple>
      <w:r w:rsidR="00547111">
        <w:rPr>
          <w:b/>
          <w:noProof/>
          <w:sz w:val="24"/>
        </w:rPr>
        <w:t xml:space="preserve"> - </w:t>
      </w:r>
      <w:fldSimple w:instr=" DOCPROPERTY  EndDate  \* MERGEFORMAT ">
        <w:r w:rsidR="007E5706" w:rsidRPr="007E5706">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E0700B" w:rsidR="001E41F3" w:rsidRPr="00410371" w:rsidRDefault="00E13F3D" w:rsidP="00E13F3D">
            <w:pPr>
              <w:pStyle w:val="CRCoverPage"/>
              <w:spacing w:after="0"/>
              <w:jc w:val="right"/>
              <w:rPr>
                <w:b/>
                <w:noProof/>
                <w:sz w:val="28"/>
              </w:rPr>
            </w:pPr>
            <w:fldSimple w:instr=" DOCPROPERTY  Spec#  \* MERGEFORMAT ">
              <w:r w:rsidR="007E5706" w:rsidRPr="007E5706">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806769" w:rsidR="001E41F3" w:rsidRPr="00410371" w:rsidRDefault="00E13F3D" w:rsidP="00547111">
            <w:pPr>
              <w:pStyle w:val="CRCoverPage"/>
              <w:spacing w:after="0"/>
              <w:rPr>
                <w:noProof/>
              </w:rPr>
            </w:pPr>
            <w:fldSimple w:instr=" DOCPROPERTY  Cr#  \* MERGEFORMAT ">
              <w:r w:rsidR="007E5706" w:rsidRPr="007E5706">
                <w:rPr>
                  <w:b/>
                  <w:noProof/>
                  <w:sz w:val="28"/>
                </w:rPr>
                <w:t>0099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96B261" w:rsidR="001E41F3" w:rsidRPr="00410371" w:rsidRDefault="00E13F3D" w:rsidP="00E13F3D">
            <w:pPr>
              <w:pStyle w:val="CRCoverPage"/>
              <w:spacing w:after="0"/>
              <w:jc w:val="center"/>
              <w:rPr>
                <w:b/>
                <w:noProof/>
              </w:rPr>
            </w:pPr>
            <w:fldSimple w:instr=" DOCPROPERTY  Revision  \* MERGEFORMAT ">
              <w:r w:rsidR="007E5706" w:rsidRPr="007E570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A52129" w:rsidR="001E41F3" w:rsidRPr="00410371" w:rsidRDefault="00E13F3D">
            <w:pPr>
              <w:pStyle w:val="CRCoverPage"/>
              <w:spacing w:after="0"/>
              <w:jc w:val="center"/>
              <w:rPr>
                <w:noProof/>
                <w:sz w:val="28"/>
              </w:rPr>
            </w:pPr>
            <w:fldSimple w:instr=" DOCPROPERTY  Version  \* MERGEFORMAT ">
              <w:r w:rsidR="007E5706" w:rsidRPr="007E5706">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07F296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0C65FC" w:rsidR="00F25D98" w:rsidRDefault="007E57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158F4" w:rsidR="00F25D98" w:rsidRDefault="007E57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76BF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76BF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F55668" w:rsidR="001E41F3" w:rsidRDefault="002640DD">
            <w:pPr>
              <w:pStyle w:val="CRCoverPage"/>
              <w:spacing w:after="0"/>
              <w:ind w:left="100"/>
              <w:rPr>
                <w:noProof/>
              </w:rPr>
            </w:pPr>
            <w:fldSimple w:instr=" DOCPROPERTY  CrTitle  \* MERGEFORMAT ">
              <w:r w:rsidR="007E5706">
                <w:t>[AMD_PRO-MED] Multiple Service Locations with DASH</w:t>
              </w:r>
            </w:fldSimple>
          </w:p>
        </w:tc>
      </w:tr>
      <w:tr w:rsidR="001E41F3" w14:paraId="05C08479" w14:textId="77777777" w:rsidTr="00D76BF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76BF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D72779" w:rsidR="001E41F3" w:rsidRDefault="00E13F3D">
            <w:pPr>
              <w:pStyle w:val="CRCoverPage"/>
              <w:spacing w:after="0"/>
              <w:ind w:left="100"/>
              <w:rPr>
                <w:noProof/>
              </w:rPr>
            </w:pPr>
            <w:fldSimple w:instr=" DOCPROPERTY  SourceIfWg  \* MERGEFORMAT ">
              <w:r w:rsidR="007E5706">
                <w:rPr>
                  <w:noProof/>
                </w:rPr>
                <w:t>Qualcomm Incorporated</w:t>
              </w:r>
            </w:fldSimple>
          </w:p>
        </w:tc>
      </w:tr>
      <w:tr w:rsidR="001E41F3" w14:paraId="4196B218" w14:textId="77777777" w:rsidTr="00D76BF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92FDE2" w:rsidR="001E41F3" w:rsidRDefault="001E41F3" w:rsidP="00547111">
            <w:pPr>
              <w:pStyle w:val="CRCoverPage"/>
              <w:spacing w:after="0"/>
              <w:ind w:left="100"/>
              <w:rPr>
                <w:noProof/>
              </w:rPr>
            </w:pPr>
            <w:fldSimple w:instr=" DOCPROPERTY  SourceIfTsg  \* MERGEFORMAT ">
              <w:r w:rsidR="007E5706">
                <w:t>S4</w:t>
              </w:r>
            </w:fldSimple>
          </w:p>
        </w:tc>
      </w:tr>
      <w:tr w:rsidR="001E41F3" w14:paraId="76303739" w14:textId="77777777" w:rsidTr="00D76BF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76BF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576850" w:rsidR="001E41F3" w:rsidRDefault="00E13F3D">
            <w:pPr>
              <w:pStyle w:val="CRCoverPage"/>
              <w:spacing w:after="0"/>
              <w:ind w:left="100"/>
              <w:rPr>
                <w:noProof/>
              </w:rPr>
            </w:pPr>
            <w:fldSimple w:instr=" DOCPROPERTY  RelatedWis  \* MERGEFORMAT ">
              <w:r w:rsidR="007E5706">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64E0F8" w:rsidR="001E41F3" w:rsidRDefault="00D24991">
            <w:pPr>
              <w:pStyle w:val="CRCoverPage"/>
              <w:spacing w:after="0"/>
              <w:ind w:left="100"/>
              <w:rPr>
                <w:noProof/>
              </w:rPr>
            </w:pPr>
            <w:fldSimple w:instr=" DOCPROPERTY  ResDate  \* MERGEFORMAT ">
              <w:r w:rsidR="007E5706">
                <w:rPr>
                  <w:noProof/>
                </w:rPr>
                <w:t>2025-07-23</w:t>
              </w:r>
            </w:fldSimple>
          </w:p>
        </w:tc>
      </w:tr>
      <w:tr w:rsidR="001E41F3" w14:paraId="690C7843" w14:textId="77777777" w:rsidTr="00D76BF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76BF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EB3C44" w:rsidR="001E41F3" w:rsidRDefault="00D24991" w:rsidP="00D24991">
            <w:pPr>
              <w:pStyle w:val="CRCoverPage"/>
              <w:spacing w:after="0"/>
              <w:ind w:left="100" w:right="-609"/>
              <w:rPr>
                <w:b/>
                <w:noProof/>
              </w:rPr>
            </w:pPr>
            <w:fldSimple w:instr=" DOCPROPERTY  Cat  \* MERGEFORMAT ">
              <w:r w:rsidR="007E5706" w:rsidRPr="007E570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10B517" w:rsidR="001E41F3" w:rsidRDefault="00D24991">
            <w:pPr>
              <w:pStyle w:val="CRCoverPage"/>
              <w:spacing w:after="0"/>
              <w:ind w:left="100"/>
              <w:rPr>
                <w:noProof/>
              </w:rPr>
            </w:pPr>
            <w:fldSimple w:instr=" DOCPROPERTY  Release  \* MERGEFORMAT ">
              <w:r w:rsidR="007E5706">
                <w:rPr>
                  <w:noProof/>
                </w:rPr>
                <w:t>Rel-19</w:t>
              </w:r>
            </w:fldSimple>
          </w:p>
        </w:tc>
      </w:tr>
      <w:tr w:rsidR="001E41F3" w14:paraId="30122F0C" w14:textId="77777777" w:rsidTr="00D76BF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AC4FE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D76BF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76BF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D6303" w14:textId="15C26BB2" w:rsidR="00D76BF4" w:rsidRDefault="00D76BF4" w:rsidP="00D76BF4">
            <w:pPr>
              <w:keepNext/>
              <w:spacing w:after="160" w:line="259" w:lineRule="auto"/>
              <w:rPr>
                <w:rFonts w:eastAsia="Malgun Gothic"/>
                <w:lang w:eastAsia="ko-KR"/>
              </w:rPr>
            </w:pPr>
            <w:r w:rsidRPr="00350196">
              <w:rPr>
                <w:rFonts w:eastAsia="Malgun Gothic"/>
                <w:lang w:eastAsia="ko-KR"/>
              </w:rPr>
              <w:t xml:space="preserve">In </w:t>
            </w:r>
            <w:hyperlink r:id="rId12" w:history="1">
              <w:r w:rsidRPr="00350196">
                <w:rPr>
                  <w:rFonts w:eastAsia="Malgun Gothic"/>
                  <w:lang w:eastAsia="ko-KR"/>
                </w:rPr>
                <w:t>TR 26.804</w:t>
              </w:r>
            </w:hyperlink>
            <w:r w:rsidRPr="00350196">
              <w:rPr>
                <w:rFonts w:eastAsia="Malgun Gothic"/>
                <w:lang w:eastAsia="ko-KR"/>
              </w:rPr>
              <w:t>, the analysis in clause 5.</w:t>
            </w:r>
            <w:r>
              <w:rPr>
                <w:rFonts w:eastAsia="Malgun Gothic"/>
                <w:lang w:eastAsia="ko-KR"/>
              </w:rPr>
              <w:t>19.7 provides the following summary:</w:t>
            </w:r>
          </w:p>
          <w:p w14:paraId="277C4042" w14:textId="77777777" w:rsidR="00D76BF4" w:rsidRPr="00046186" w:rsidRDefault="00D76BF4" w:rsidP="00D76BF4">
            <w:pPr>
              <w:keepNext/>
              <w:keepLines/>
            </w:pPr>
            <w:r w:rsidRPr="00046186">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64B9F978"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DNS-based switching,</w:t>
            </w:r>
          </w:p>
          <w:p w14:paraId="4DA45419"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MPEG-DASH client-side switching,</w:t>
            </w:r>
          </w:p>
          <w:p w14:paraId="343B2550"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Content steering driven switching,</w:t>
            </w:r>
          </w:p>
          <w:p w14:paraId="5C134CEC"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SAND4M multi-source/endpoint delivery (to a limited extent), and</w:t>
            </w:r>
          </w:p>
          <w:p w14:paraId="6B7AD1EC" w14:textId="77777777" w:rsidR="00D76BF4" w:rsidRPr="00403E10" w:rsidRDefault="00D76BF4" w:rsidP="00D76BF4">
            <w:pPr>
              <w:ind w:left="568" w:hanging="284"/>
              <w:rPr>
                <w:rFonts w:ascii="CG Times (WN)" w:eastAsia="MS Mincho" w:hAnsi="CG Times (WN)"/>
              </w:rPr>
            </w:pPr>
            <w:r w:rsidRPr="00403E10">
              <w:rPr>
                <w:rFonts w:ascii="CG Times (WN)" w:eastAsia="MS Mincho" w:hAnsi="CG Times (WN)"/>
              </w:rPr>
              <w:t>-</w:t>
            </w:r>
            <w:r w:rsidRPr="00403E10">
              <w:rPr>
                <w:rFonts w:ascii="CG Times (WN)" w:eastAsia="MS Mincho" w:hAnsi="CG Times (WN)"/>
              </w:rPr>
              <w:tab/>
              <w:t>CMMF-based multi-source/endpoint delivery.</w:t>
            </w:r>
          </w:p>
          <w:p w14:paraId="43FF0DC4" w14:textId="77777777" w:rsidR="001E41F3" w:rsidRDefault="00D76BF4" w:rsidP="00D76BF4">
            <w:r w:rsidRPr="00403E10">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r>
              <w:t>.</w:t>
            </w:r>
          </w:p>
          <w:p w14:paraId="708AA7DE" w14:textId="223F3143" w:rsidR="00D76BF4" w:rsidRDefault="00D76BF4" w:rsidP="00D76BF4">
            <w:r>
              <w:t>This clause addresses the MPEG-DASH client side switching, Content steering with DASH, and SAND4M</w:t>
            </w:r>
          </w:p>
        </w:tc>
      </w:tr>
      <w:tr w:rsidR="001E41F3" w14:paraId="4CA74D09" w14:textId="77777777" w:rsidTr="00D76BF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76BF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D1226B" w:rsidR="001E41F3" w:rsidRDefault="00D76BF4">
            <w:pPr>
              <w:pStyle w:val="CRCoverPage"/>
              <w:spacing w:after="0"/>
              <w:ind w:left="100"/>
              <w:rPr>
                <w:noProof/>
              </w:rPr>
            </w:pPr>
            <w:r>
              <w:rPr>
                <w:noProof/>
              </w:rPr>
              <w:t>Add a clause in Annex G for using DASH for multiple service locations.</w:t>
            </w:r>
          </w:p>
        </w:tc>
      </w:tr>
      <w:tr w:rsidR="001E41F3" w14:paraId="1F886379" w14:textId="77777777" w:rsidTr="00D76BF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76BF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8C9B2D" w:rsidR="001E41F3" w:rsidRDefault="00D76BF4">
            <w:pPr>
              <w:pStyle w:val="CRCoverPage"/>
              <w:spacing w:after="0"/>
              <w:ind w:left="100"/>
              <w:rPr>
                <w:noProof/>
              </w:rPr>
            </w:pPr>
            <w:r>
              <w:rPr>
                <w:noProof/>
              </w:rPr>
              <w:t>Feature not supported.</w:t>
            </w:r>
          </w:p>
        </w:tc>
      </w:tr>
      <w:tr w:rsidR="001E41F3" w14:paraId="034AF533" w14:textId="77777777" w:rsidTr="00D76BF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76BF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89FDE3" w:rsidR="001E41F3" w:rsidRDefault="007E5706">
            <w:pPr>
              <w:pStyle w:val="CRCoverPage"/>
              <w:spacing w:after="0"/>
              <w:ind w:left="100"/>
              <w:rPr>
                <w:noProof/>
              </w:rPr>
            </w:pPr>
            <w:r>
              <w:rPr>
                <w:noProof/>
              </w:rPr>
              <w:t>2, G.4 (new), G.5 (new), G.6 (new)</w:t>
            </w:r>
          </w:p>
        </w:tc>
      </w:tr>
      <w:tr w:rsidR="001E41F3" w14:paraId="56E1E6C3" w14:textId="77777777" w:rsidTr="00D76BF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76BF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76BF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29FFD6" w:rsidR="001E41F3" w:rsidRDefault="00D76B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D32418" w14:textId="5275D491" w:rsidR="003A6D4E" w:rsidRDefault="003A6D4E">
            <w:pPr>
              <w:pStyle w:val="CRCoverPage"/>
              <w:spacing w:after="0"/>
              <w:ind w:left="99"/>
              <w:rPr>
                <w:noProof/>
              </w:rPr>
            </w:pPr>
            <w:r>
              <w:rPr>
                <w:noProof/>
              </w:rPr>
              <w:t xml:space="preserve">TS 26.510 CR </w:t>
            </w:r>
            <w:r w:rsidR="002B1D69">
              <w:rPr>
                <w:noProof/>
              </w:rPr>
              <w:t>0016</w:t>
            </w:r>
          </w:p>
          <w:p w14:paraId="02BC5630" w14:textId="77777777" w:rsidR="002B1D69" w:rsidRDefault="00145D43">
            <w:pPr>
              <w:pStyle w:val="CRCoverPage"/>
              <w:spacing w:after="0"/>
              <w:ind w:left="99"/>
              <w:rPr>
                <w:noProof/>
              </w:rPr>
            </w:pPr>
            <w:r>
              <w:rPr>
                <w:noProof/>
              </w:rPr>
              <w:t>TS</w:t>
            </w:r>
            <w:r w:rsidR="005B0521">
              <w:rPr>
                <w:noProof/>
              </w:rPr>
              <w:t xml:space="preserve"> 26.512</w:t>
            </w:r>
            <w:r>
              <w:rPr>
                <w:noProof/>
              </w:rPr>
              <w:t xml:space="preserve"> CR </w:t>
            </w:r>
            <w:r w:rsidR="002B1D69">
              <w:rPr>
                <w:noProof/>
              </w:rPr>
              <w:t>0086</w:t>
            </w:r>
          </w:p>
          <w:p w14:paraId="42398B96" w14:textId="459DC9CE" w:rsidR="001E41F3" w:rsidRDefault="002B1D69" w:rsidP="002B1D69">
            <w:pPr>
              <w:pStyle w:val="CRCoverPage"/>
              <w:spacing w:after="0"/>
              <w:ind w:left="99"/>
              <w:rPr>
                <w:noProof/>
              </w:rPr>
            </w:pPr>
            <w:r>
              <w:rPr>
                <w:noProof/>
              </w:rPr>
              <w:t>TS 26.512 CR 00</w:t>
            </w:r>
            <w:r w:rsidR="00BA2D90">
              <w:rPr>
                <w:noProof/>
              </w:rPr>
              <w:t>93</w:t>
            </w:r>
            <w:r w:rsidR="00145D43">
              <w:rPr>
                <w:noProof/>
              </w:rPr>
              <w:t xml:space="preserve"> </w:t>
            </w:r>
          </w:p>
        </w:tc>
      </w:tr>
      <w:tr w:rsidR="001E41F3" w14:paraId="446DDBAC" w14:textId="77777777" w:rsidTr="00D76BF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76BF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76BF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76BF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D934B0" w:rsidR="001E41F3" w:rsidRDefault="00D76BF4">
            <w:pPr>
              <w:pStyle w:val="CRCoverPage"/>
              <w:spacing w:after="0"/>
              <w:ind w:left="100"/>
              <w:rPr>
                <w:noProof/>
              </w:rPr>
            </w:pPr>
            <w:r>
              <w:rPr>
                <w:noProof/>
              </w:rPr>
              <w:t>This document is submitted as basis for future work.</w:t>
            </w:r>
          </w:p>
        </w:tc>
      </w:tr>
      <w:tr w:rsidR="008863B9" w:rsidRPr="008863B9" w14:paraId="45BFE792" w14:textId="77777777" w:rsidTr="00D76BF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76BF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277"/>
              <w:gridCol w:w="5565"/>
            </w:tblGrid>
            <w:tr w:rsidR="00D76BF4" w14:paraId="7D7F2B6B"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A616F" w14:textId="77777777" w:rsidR="00D76BF4" w:rsidRDefault="00D76BF4" w:rsidP="00D76BF4">
                  <w:pPr>
                    <w:pStyle w:val="NormalWeb"/>
                    <w:spacing w:before="0" w:beforeAutospacing="0" w:after="0" w:afterAutospacing="0"/>
                  </w:pPr>
                  <w:proofErr w:type="spellStart"/>
                  <w:r>
                    <w:rPr>
                      <w:rFonts w:ascii="Arial" w:hAnsi="Arial" w:cs="Arial"/>
                      <w:color w:val="000000"/>
                      <w:sz w:val="22"/>
                      <w:szCs w:val="22"/>
                    </w:rPr>
                    <w:t>TDoc</w:t>
                  </w:r>
                  <w:proofErr w:type="spellEnd"/>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88550" w14:textId="46C33D0A" w:rsidR="00D76BF4" w:rsidRDefault="00D76BF4" w:rsidP="00D76BF4">
                  <w:pPr>
                    <w:pStyle w:val="NormalWeb"/>
                    <w:spacing w:before="0" w:beforeAutospacing="0" w:after="0" w:afterAutospacing="0"/>
                  </w:pPr>
                  <w:hyperlink r:id="rId13" w:history="1">
                    <w:r>
                      <w:rPr>
                        <w:rStyle w:val="Hyperlink"/>
                        <w:rFonts w:ascii="Arial" w:hAnsi="Arial" w:cs="Arial"/>
                        <w:color w:val="1155CC"/>
                        <w:sz w:val="22"/>
                        <w:szCs w:val="22"/>
                      </w:rPr>
                      <w:t>S4-251370</w:t>
                    </w:r>
                  </w:hyperlink>
                </w:p>
              </w:tc>
            </w:tr>
            <w:tr w:rsidR="00D76BF4" w14:paraId="73401482"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1B484" w14:textId="77777777" w:rsidR="00D76BF4" w:rsidRDefault="00D76BF4" w:rsidP="00D76BF4">
                  <w:pPr>
                    <w:pStyle w:val="NormalWeb"/>
                    <w:spacing w:before="0" w:beforeAutospacing="0" w:after="0" w:afterAutospacing="0"/>
                  </w:pPr>
                  <w:r>
                    <w:rPr>
                      <w:rFonts w:ascii="Arial" w:hAnsi="Arial" w:cs="Arial"/>
                      <w:color w:val="000000"/>
                      <w:sz w:val="22"/>
                      <w:szCs w:val="22"/>
                    </w:rPr>
                    <w:t>Title</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DD2E" w14:textId="77777777" w:rsidR="00D76BF4" w:rsidRDefault="00D76BF4" w:rsidP="00D76BF4">
                  <w:pPr>
                    <w:pStyle w:val="NormalWeb"/>
                    <w:spacing w:before="0" w:beforeAutospacing="0" w:after="0" w:afterAutospacing="0"/>
                  </w:pPr>
                  <w:r>
                    <w:rPr>
                      <w:rFonts w:ascii="Arial" w:hAnsi="Arial" w:cs="Arial"/>
                      <w:color w:val="000000"/>
                      <w:sz w:val="22"/>
                      <w:szCs w:val="22"/>
                    </w:rPr>
                    <w:t>[AMD_PRO-MED] Support for multiple Service Locations in DASH</w:t>
                  </w:r>
                </w:p>
              </w:tc>
            </w:tr>
            <w:tr w:rsidR="00D76BF4" w14:paraId="2C1F9C61"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FC785" w14:textId="77777777" w:rsidR="00D76BF4" w:rsidRDefault="00D76BF4" w:rsidP="00D76BF4">
                  <w:pPr>
                    <w:pStyle w:val="NormalWeb"/>
                    <w:spacing w:before="0" w:beforeAutospacing="0" w:after="0" w:afterAutospacing="0"/>
                  </w:pPr>
                  <w:r>
                    <w:rPr>
                      <w:rFonts w:ascii="Arial" w:hAnsi="Arial" w:cs="Arial"/>
                      <w:color w:val="000000"/>
                      <w:sz w:val="22"/>
                      <w:szCs w:val="22"/>
                    </w:rPr>
                    <w:t>Source</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622BF" w14:textId="77777777" w:rsidR="00D76BF4" w:rsidRDefault="00D76BF4" w:rsidP="00D76BF4">
                  <w:pPr>
                    <w:pStyle w:val="NormalWeb"/>
                    <w:spacing w:before="0" w:beforeAutospacing="0" w:after="0" w:afterAutospacing="0"/>
                  </w:pPr>
                  <w:r>
                    <w:rPr>
                      <w:rFonts w:ascii="Arial" w:hAnsi="Arial" w:cs="Arial"/>
                      <w:color w:val="000000"/>
                      <w:sz w:val="22"/>
                      <w:szCs w:val="22"/>
                    </w:rPr>
                    <w:t>Qualcomm Incorporated</w:t>
                  </w:r>
                </w:p>
              </w:tc>
            </w:tr>
            <w:tr w:rsidR="00D76BF4" w14:paraId="7423937E"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F0869" w14:textId="77777777" w:rsidR="00D76BF4" w:rsidRDefault="00D76BF4" w:rsidP="00D76BF4">
                  <w:pPr>
                    <w:pStyle w:val="NormalWeb"/>
                    <w:spacing w:before="0" w:beforeAutospacing="0" w:after="0" w:afterAutospacing="0"/>
                  </w:pPr>
                  <w:r>
                    <w:rPr>
                      <w:rFonts w:ascii="Arial" w:hAnsi="Arial" w:cs="Arial"/>
                      <w:color w:val="000000"/>
                      <w:sz w:val="22"/>
                      <w:szCs w:val="22"/>
                    </w:rPr>
                    <w:t>Contact</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27AF2" w14:textId="77777777" w:rsidR="00D76BF4" w:rsidRDefault="00D76BF4" w:rsidP="00D76BF4">
                  <w:pPr>
                    <w:pStyle w:val="NormalWeb"/>
                    <w:spacing w:before="0" w:beforeAutospacing="0" w:after="0" w:afterAutospacing="0"/>
                  </w:pPr>
                  <w:r>
                    <w:rPr>
                      <w:rFonts w:ascii="Arial" w:hAnsi="Arial" w:cs="Arial"/>
                      <w:color w:val="000000"/>
                      <w:sz w:val="22"/>
                      <w:szCs w:val="22"/>
                    </w:rPr>
                    <w:t>Thomas Stockhammer</w:t>
                  </w:r>
                </w:p>
              </w:tc>
            </w:tr>
            <w:tr w:rsidR="00D76BF4" w14:paraId="177482F6"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E331A" w14:textId="77777777" w:rsidR="00D76BF4" w:rsidRDefault="00D76BF4" w:rsidP="00D76BF4">
                  <w:pPr>
                    <w:pStyle w:val="NormalWeb"/>
                    <w:spacing w:before="0" w:beforeAutospacing="0" w:after="0" w:afterAutospacing="0"/>
                  </w:pPr>
                  <w:r>
                    <w:rPr>
                      <w:rFonts w:ascii="Arial" w:hAnsi="Arial" w:cs="Arial"/>
                      <w:color w:val="000000"/>
                      <w:sz w:val="22"/>
                      <w:szCs w:val="22"/>
                    </w:rPr>
                    <w:t>Agenda Item</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B1654" w14:textId="77777777" w:rsidR="00D76BF4" w:rsidRDefault="00D76BF4" w:rsidP="00D76BF4">
                  <w:pPr>
                    <w:pStyle w:val="NormalWeb"/>
                    <w:spacing w:before="0" w:beforeAutospacing="0" w:after="0" w:afterAutospacing="0"/>
                  </w:pPr>
                  <w:r>
                    <w:rPr>
                      <w:rFonts w:ascii="Arial" w:hAnsi="Arial" w:cs="Arial"/>
                      <w:color w:val="000000"/>
                      <w:sz w:val="22"/>
                      <w:szCs w:val="22"/>
                    </w:rPr>
                    <w:t>8.5</w:t>
                  </w:r>
                </w:p>
              </w:tc>
            </w:tr>
            <w:tr w:rsidR="00D76BF4" w14:paraId="16E211BA"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0E72A" w14:textId="77777777" w:rsidR="00D76BF4" w:rsidRDefault="00D76BF4" w:rsidP="00D76BF4">
                  <w:pPr>
                    <w:pStyle w:val="NormalWeb"/>
                    <w:spacing w:before="0" w:beforeAutospacing="0" w:after="0" w:afterAutospacing="0"/>
                  </w:pPr>
                  <w:r>
                    <w:rPr>
                      <w:rFonts w:ascii="Arial" w:hAnsi="Arial" w:cs="Arial"/>
                      <w:color w:val="000000"/>
                      <w:sz w:val="22"/>
                      <w:szCs w:val="22"/>
                    </w:rPr>
                    <w:t>E-mail Discussion</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12141" w14:textId="47AE2451" w:rsidR="00D76BF4" w:rsidRDefault="00D76BF4" w:rsidP="00D76BF4">
                  <w:pPr>
                    <w:pStyle w:val="NormalWeb"/>
                    <w:spacing w:before="0" w:beforeAutospacing="0" w:after="0" w:afterAutospacing="0"/>
                  </w:pPr>
                  <w:hyperlink r:id="rId14" w:history="1">
                    <w:r>
                      <w:rPr>
                        <w:rStyle w:val="Hyperlink"/>
                        <w:rFonts w:ascii="Arial" w:hAnsi="Arial" w:cs="Arial"/>
                        <w:color w:val="1155CC"/>
                        <w:sz w:val="22"/>
                        <w:szCs w:val="22"/>
                      </w:rPr>
                      <w:t>Gabin, Frederic on Fri, 18 Jul 2025 07:39:05 +0000</w:t>
                    </w:r>
                  </w:hyperlink>
                </w:p>
                <w:p w14:paraId="05A5A324" w14:textId="5E7CDE90" w:rsidR="00D76BF4" w:rsidRDefault="00D76BF4" w:rsidP="00D76BF4">
                  <w:pPr>
                    <w:pStyle w:val="NormalWeb"/>
                    <w:spacing w:before="0" w:beforeAutospacing="0" w:after="0" w:afterAutospacing="0"/>
                  </w:pPr>
                  <w:hyperlink r:id="rId15" w:history="1">
                    <w:r>
                      <w:rPr>
                        <w:rStyle w:val="Hyperlink"/>
                        <w:rFonts w:ascii="Arial" w:hAnsi="Arial" w:cs="Arial"/>
                        <w:color w:val="1155CC"/>
                        <w:sz w:val="22"/>
                        <w:szCs w:val="22"/>
                      </w:rPr>
                      <w:t>Richard Bradbury on Fri, 18 Jul 2025 09:00:54 +0100</w:t>
                    </w:r>
                  </w:hyperlink>
                </w:p>
                <w:p w14:paraId="3E705E77" w14:textId="14FB6C4A" w:rsidR="00D76BF4" w:rsidRDefault="00D76BF4" w:rsidP="00D76BF4">
                  <w:pPr>
                    <w:pStyle w:val="NormalWeb"/>
                    <w:spacing w:before="0" w:beforeAutospacing="0" w:after="0" w:afterAutospacing="0"/>
                  </w:pPr>
                  <w:hyperlink r:id="rId16" w:history="1">
                    <w:r>
                      <w:rPr>
                        <w:rStyle w:val="Hyperlink"/>
                        <w:rFonts w:ascii="Arial" w:hAnsi="Arial" w:cs="Arial"/>
                        <w:color w:val="1155CC"/>
                        <w:sz w:val="22"/>
                        <w:szCs w:val="22"/>
                      </w:rPr>
                      <w:t>Cloud, Jason on Sat, 19 Jul 2025 20:58:21 +0000</w:t>
                    </w:r>
                  </w:hyperlink>
                </w:p>
                <w:p w14:paraId="77E4D285" w14:textId="2AE99A8A" w:rsidR="00D76BF4" w:rsidRDefault="00D76BF4" w:rsidP="00D76BF4">
                  <w:pPr>
                    <w:pStyle w:val="NormalWeb"/>
                    <w:spacing w:before="0" w:beforeAutospacing="0" w:after="0" w:afterAutospacing="0"/>
                  </w:pPr>
                  <w:hyperlink r:id="rId17" w:history="1">
                    <w:r>
                      <w:rPr>
                        <w:rStyle w:val="Hyperlink"/>
                        <w:rFonts w:ascii="Arial" w:hAnsi="Arial" w:cs="Arial"/>
                        <w:color w:val="1155CC"/>
                        <w:sz w:val="22"/>
                        <w:szCs w:val="22"/>
                      </w:rPr>
                      <w:t>Gabin, Frederic on Mon, 21 Jul 2025 11:35:29 +0000</w:t>
                    </w:r>
                  </w:hyperlink>
                </w:p>
                <w:p w14:paraId="206D299C" w14:textId="77777777" w:rsidR="00D76BF4" w:rsidRDefault="00D76BF4" w:rsidP="00D76BF4"/>
              </w:tc>
            </w:tr>
            <w:tr w:rsidR="00D76BF4" w14:paraId="2EA7A864"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ECE0E" w14:textId="77777777" w:rsidR="00D76BF4" w:rsidRDefault="00D76BF4" w:rsidP="00D76BF4">
                  <w:pPr>
                    <w:pStyle w:val="NormalWeb"/>
                    <w:spacing w:before="0" w:beforeAutospacing="0" w:after="0" w:afterAutospacing="0"/>
                  </w:pPr>
                  <w:r>
                    <w:rPr>
                      <w:rFonts w:ascii="Arial" w:hAnsi="Arial" w:cs="Arial"/>
                      <w:color w:val="000000"/>
                      <w:sz w:val="22"/>
                      <w:szCs w:val="22"/>
                    </w:rPr>
                    <w:t>Revisions</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3E5DA" w14:textId="7A980464" w:rsidR="00D76BF4" w:rsidRDefault="00D76BF4" w:rsidP="00D76BF4">
                  <w:pPr>
                    <w:pStyle w:val="NormalWeb"/>
                    <w:spacing w:before="0" w:beforeAutospacing="0" w:after="0" w:afterAutospacing="0"/>
                  </w:pPr>
                  <w:hyperlink r:id="rId18" w:history="1">
                    <w:r>
                      <w:rPr>
                        <w:rStyle w:val="Hyperlink"/>
                        <w:rFonts w:ascii="Arial" w:hAnsi="Arial" w:cs="Arial"/>
                        <w:color w:val="1155CC"/>
                        <w:sz w:val="22"/>
                        <w:szCs w:val="22"/>
                      </w:rPr>
                      <w:t>S4-251370_BBC.docx</w:t>
                    </w:r>
                  </w:hyperlink>
                </w:p>
                <w:p w14:paraId="2F558BED" w14:textId="11A17E93" w:rsidR="00D76BF4" w:rsidRDefault="00D76BF4" w:rsidP="00D76BF4">
                  <w:pPr>
                    <w:pStyle w:val="NormalWeb"/>
                    <w:spacing w:before="0" w:beforeAutospacing="0" w:after="0" w:afterAutospacing="0"/>
                  </w:pPr>
                  <w:hyperlink r:id="rId19" w:history="1">
                    <w:r>
                      <w:rPr>
                        <w:rStyle w:val="Hyperlink"/>
                        <w:rFonts w:ascii="Arial" w:hAnsi="Arial" w:cs="Arial"/>
                        <w:color w:val="1155CC"/>
                        <w:sz w:val="22"/>
                        <w:szCs w:val="22"/>
                      </w:rPr>
                      <w:t>S4-251370_BBC_Dolby.docx</w:t>
                    </w:r>
                  </w:hyperlink>
                </w:p>
                <w:p w14:paraId="7FE5D19E" w14:textId="77777777" w:rsidR="00D76BF4" w:rsidRDefault="00D76BF4" w:rsidP="00D76BF4"/>
              </w:tc>
            </w:tr>
            <w:tr w:rsidR="00D76BF4" w14:paraId="33ABEFA8"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3BFE5" w14:textId="77777777" w:rsidR="00D76BF4" w:rsidRDefault="00D76BF4" w:rsidP="00D76BF4">
                  <w:pPr>
                    <w:pStyle w:val="NormalWeb"/>
                    <w:spacing w:before="0" w:beforeAutospacing="0" w:after="0" w:afterAutospacing="0"/>
                  </w:pPr>
                  <w:r>
                    <w:rPr>
                      <w:rFonts w:ascii="Arial" w:hAnsi="Arial" w:cs="Arial"/>
                      <w:color w:val="000000"/>
                      <w:sz w:val="22"/>
                      <w:szCs w:val="22"/>
                    </w:rPr>
                    <w:t>Minutes</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59D8A" w14:textId="77777777" w:rsidR="00D76BF4" w:rsidRDefault="00D76BF4" w:rsidP="00D76BF4">
                  <w:pPr>
                    <w:pStyle w:val="NormalWeb"/>
                    <w:spacing w:before="0" w:beforeAutospacing="0" w:after="0" w:afterAutospacing="0"/>
                  </w:pPr>
                  <w:r>
                    <w:rPr>
                      <w:rFonts w:ascii="Arial" w:hAnsi="Arial" w:cs="Arial"/>
                      <w:color w:val="000000"/>
                      <w:sz w:val="22"/>
                      <w:szCs w:val="22"/>
                    </w:rPr>
                    <w:t>_</w:t>
                  </w:r>
                  <w:proofErr w:type="spellStart"/>
                  <w:r>
                    <w:rPr>
                      <w:rFonts w:ascii="Arial" w:hAnsi="Arial" w:cs="Arial"/>
                      <w:color w:val="000000"/>
                      <w:sz w:val="22"/>
                      <w:szCs w:val="22"/>
                    </w:rPr>
                    <w:t>BBC_Dolby</w:t>
                  </w:r>
                  <w:proofErr w:type="spellEnd"/>
                  <w:r>
                    <w:rPr>
                      <w:rFonts w:ascii="Arial" w:hAnsi="Arial" w:cs="Arial"/>
                      <w:color w:val="000000"/>
                      <w:sz w:val="22"/>
                      <w:szCs w:val="22"/>
                    </w:rPr>
                    <w:t xml:space="preserve"> version presented by Thomas.</w:t>
                  </w:r>
                </w:p>
                <w:p w14:paraId="22499FF6" w14:textId="77777777" w:rsidR="00D76BF4" w:rsidRDefault="00D76BF4" w:rsidP="00D76BF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The other contribution creates a DASH Annex for the DRM. We could add this.</w:t>
                  </w:r>
                </w:p>
                <w:p w14:paraId="7D8A5843"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The other one is about DRM. This one is co-CR ideas. I didn’t want to write a CR because I think this is owned by Jason and the terminology should be aligned with multi-service </w:t>
                  </w:r>
                  <w:proofErr w:type="spellStart"/>
                  <w:r>
                    <w:rPr>
                      <w:rFonts w:ascii="Arial" w:hAnsi="Arial" w:cs="Arial"/>
                      <w:color w:val="000000"/>
                      <w:sz w:val="22"/>
                      <w:szCs w:val="22"/>
                    </w:rPr>
                    <w:t>terminology.I</w:t>
                  </w:r>
                  <w:proofErr w:type="spellEnd"/>
                  <w:r>
                    <w:rPr>
                      <w:rFonts w:ascii="Arial" w:hAnsi="Arial" w:cs="Arial"/>
                      <w:color w:val="000000"/>
                      <w:sz w:val="22"/>
                      <w:szCs w:val="22"/>
                    </w:rPr>
                    <w:t xml:space="preserve"> just want to make sure that we are not contradicting.</w:t>
                  </w:r>
                </w:p>
                <w:p w14:paraId="3F68EF83"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Jason: I think it belongs to WT2. </w:t>
                  </w:r>
                </w:p>
                <w:p w14:paraId="37B94118"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could create dependencies but we should align the terminologies. </w:t>
                  </w:r>
                </w:p>
                <w:p w14:paraId="5902FAA7" w14:textId="77777777" w:rsidR="00D76BF4" w:rsidRDefault="00D76BF4" w:rsidP="00D76BF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Is there another clause talking of multiple locations for other things than DASH?</w:t>
                  </w:r>
                </w:p>
                <w:p w14:paraId="6256B6B4" w14:textId="77777777" w:rsidR="00D76BF4" w:rsidRDefault="00D76BF4" w:rsidP="00D76BF4">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Jason: You have CMMF which can apply to DASH, HLS, …</w:t>
                  </w:r>
                </w:p>
              </w:tc>
            </w:tr>
            <w:tr w:rsidR="00D76BF4" w14:paraId="7F5D757E"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5D8D2" w14:textId="77777777" w:rsidR="00D76BF4" w:rsidRDefault="00D76BF4" w:rsidP="00D76BF4">
                  <w:pPr>
                    <w:pStyle w:val="NormalWeb"/>
                    <w:spacing w:before="0" w:beforeAutospacing="0" w:after="0" w:afterAutospacing="0"/>
                  </w:pPr>
                  <w:r>
                    <w:rPr>
                      <w:rFonts w:ascii="Arial" w:hAnsi="Arial" w:cs="Arial"/>
                      <w:color w:val="000000"/>
                      <w:sz w:val="22"/>
                      <w:szCs w:val="22"/>
                    </w:rPr>
                    <w:t>Disposition</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BD37E" w14:textId="77777777" w:rsidR="00D76BF4" w:rsidRDefault="00D76BF4" w:rsidP="00D76BF4">
                  <w:pPr>
                    <w:pStyle w:val="NormalWeb"/>
                    <w:spacing w:before="0" w:beforeAutospacing="0" w:after="0" w:afterAutospacing="0"/>
                  </w:pPr>
                  <w:r>
                    <w:rPr>
                      <w:rFonts w:ascii="Arial" w:hAnsi="Arial" w:cs="Arial"/>
                      <w:color w:val="000000"/>
                      <w:sz w:val="22"/>
                      <w:szCs w:val="22"/>
                    </w:rPr>
                    <w:t>Noted. But the content is sent to S4-251502 which will go to plenary for endorsement.</w:t>
                  </w:r>
                </w:p>
              </w:tc>
            </w:tr>
            <w:tr w:rsidR="00D76BF4" w14:paraId="18DA0D87" w14:textId="77777777" w:rsidTr="00D76BF4">
              <w:tc>
                <w:tcPr>
                  <w:tcW w:w="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15231" w14:textId="77777777" w:rsidR="00D76BF4" w:rsidRDefault="00D76BF4" w:rsidP="00D76BF4">
                  <w:pPr>
                    <w:pStyle w:val="NormalWeb"/>
                    <w:spacing w:before="0" w:beforeAutospacing="0" w:after="0" w:afterAutospacing="0"/>
                  </w:pPr>
                  <w:r>
                    <w:rPr>
                      <w:rFonts w:ascii="Arial" w:hAnsi="Arial" w:cs="Arial"/>
                      <w:color w:val="000000"/>
                      <w:sz w:val="22"/>
                      <w:szCs w:val="22"/>
                    </w:rPr>
                    <w:t>Status</w:t>
                  </w:r>
                </w:p>
              </w:tc>
              <w:tc>
                <w:tcPr>
                  <w:tcW w:w="424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AFF88" w14:textId="77777777" w:rsidR="00D76BF4" w:rsidRDefault="00D76BF4" w:rsidP="00D76BF4">
                  <w:pPr>
                    <w:pStyle w:val="NormalWeb"/>
                    <w:spacing w:before="0" w:beforeAutospacing="0" w:after="0" w:afterAutospacing="0"/>
                  </w:pPr>
                  <w:r>
                    <w:rPr>
                      <w:rFonts w:ascii="Arial" w:hAnsi="Arial" w:cs="Arial"/>
                      <w:color w:val="000000"/>
                      <w:sz w:val="22"/>
                      <w:szCs w:val="22"/>
                    </w:rPr>
                    <w:t xml:space="preserve"> noted</w:t>
                  </w:r>
                </w:p>
              </w:tc>
            </w:tr>
          </w:tbl>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8BA5A1C" w14:textId="77777777" w:rsidR="00931219" w:rsidRDefault="00931219" w:rsidP="00931219">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8C2E803" w14:textId="77777777" w:rsidR="00696215" w:rsidRPr="006436AF" w:rsidRDefault="00696215" w:rsidP="00696215">
      <w:pPr>
        <w:pStyle w:val="Heading1"/>
        <w:ind w:left="0" w:firstLine="0"/>
      </w:pPr>
      <w:bookmarkStart w:id="1" w:name="_Toc68899465"/>
      <w:bookmarkStart w:id="2" w:name="_Toc71214216"/>
      <w:bookmarkStart w:id="3" w:name="_Toc71721890"/>
      <w:bookmarkStart w:id="4" w:name="_Toc74858942"/>
      <w:bookmarkStart w:id="5" w:name="_Toc194089708"/>
      <w:bookmarkStart w:id="6" w:name="_MCCTEMPBM_CRPT71130003___2"/>
      <w:r w:rsidRPr="006436AF">
        <w:t>2</w:t>
      </w:r>
      <w:r w:rsidRPr="006436AF">
        <w:tab/>
        <w:t>References</w:t>
      </w:r>
      <w:bookmarkEnd w:id="1"/>
      <w:bookmarkEnd w:id="2"/>
      <w:bookmarkEnd w:id="3"/>
      <w:bookmarkEnd w:id="4"/>
      <w:bookmarkEnd w:id="5"/>
    </w:p>
    <w:p w14:paraId="784B8CE9" w14:textId="77777777" w:rsidR="00696215" w:rsidRDefault="00696215" w:rsidP="00696215">
      <w:pPr>
        <w:pStyle w:val="EX"/>
        <w:ind w:left="1699" w:hanging="1411"/>
      </w:pPr>
      <w:r>
        <w:t>…</w:t>
      </w:r>
    </w:p>
    <w:p w14:paraId="0569ADF9" w14:textId="77777777" w:rsidR="00696215" w:rsidRDefault="00696215" w:rsidP="00696215">
      <w:pPr>
        <w:pStyle w:val="EX"/>
        <w:ind w:left="1699" w:hanging="1411"/>
        <w:rPr>
          <w:bCs/>
          <w:lang w:eastAsia="ko-KR"/>
        </w:rPr>
      </w:pPr>
      <w:r w:rsidRPr="006436AF">
        <w:t>[40]</w:t>
      </w:r>
      <w:r w:rsidRPr="006436AF">
        <w:tab/>
      </w:r>
      <w:r w:rsidRPr="006436AF">
        <w:rPr>
          <w:bCs/>
          <w:lang w:eastAsia="ko-KR"/>
        </w:rPr>
        <w:t>ISO</w:t>
      </w:r>
      <w:r>
        <w:rPr>
          <w:bCs/>
          <w:lang w:eastAsia="ko-KR"/>
        </w:rPr>
        <w:t>/IEC </w:t>
      </w:r>
      <w:r w:rsidRPr="006436AF">
        <w:rPr>
          <w:bCs/>
          <w:lang w:eastAsia="ko-KR"/>
        </w:rPr>
        <w:t xml:space="preserve">23000-19: </w:t>
      </w:r>
      <w:r w:rsidRPr="006436AF">
        <w:t>"</w:t>
      </w:r>
      <w:r w:rsidRPr="006436AF">
        <w:rPr>
          <w:bCs/>
          <w:lang w:eastAsia="ko-KR"/>
        </w:rPr>
        <w:t xml:space="preserve">Information technology – </w:t>
      </w:r>
      <w:r>
        <w:rPr>
          <w:bCs/>
          <w:lang w:eastAsia="ko-KR"/>
        </w:rPr>
        <w:t>Multimedia application format (MPEG</w:t>
      </w:r>
      <w:r>
        <w:rPr>
          <w:bCs/>
          <w:lang w:eastAsia="ko-KR"/>
        </w:rPr>
        <w:noBreakHyphen/>
        <w:t>A)</w:t>
      </w:r>
      <w:r w:rsidRPr="006436AF">
        <w:rPr>
          <w:bCs/>
          <w:lang w:eastAsia="ko-KR"/>
        </w:rPr>
        <w:t xml:space="preserve"> – Part 19: Common media application format (CMAF) for segmented media</w:t>
      </w:r>
      <w:r w:rsidRPr="006436AF">
        <w:t>"</w:t>
      </w:r>
      <w:r w:rsidRPr="006436AF">
        <w:rPr>
          <w:bCs/>
          <w:lang w:eastAsia="ko-KR"/>
        </w:rPr>
        <w:t>.</w:t>
      </w:r>
    </w:p>
    <w:p w14:paraId="4243EF84" w14:textId="77777777" w:rsidR="00696215" w:rsidRPr="006436AF" w:rsidRDefault="00696215" w:rsidP="00696215">
      <w:pPr>
        <w:pStyle w:val="EX"/>
        <w:ind w:left="1699" w:hanging="1411"/>
      </w:pPr>
      <w:r>
        <w:rPr>
          <w:bCs/>
          <w:lang w:eastAsia="ko-KR"/>
        </w:rPr>
        <w:t>…</w:t>
      </w:r>
    </w:p>
    <w:bookmarkEnd w:id="6"/>
    <w:p w14:paraId="6F4E059D" w14:textId="77777777" w:rsidR="0013285D" w:rsidRDefault="0013285D" w:rsidP="0013285D">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E8A2911" w14:textId="1F83F841" w:rsidR="003A63BA" w:rsidRPr="006436AF" w:rsidRDefault="003A63BA" w:rsidP="003A63BA">
      <w:pPr>
        <w:pStyle w:val="Heading1"/>
        <w:ind w:left="0" w:firstLine="0"/>
        <w:rPr>
          <w:ins w:id="7" w:author="Thomas Stockhammer (25/07/14)" w:date="2025-07-14T16:03:00Z" w16du:dateUtc="2025-07-14T14:03:00Z"/>
        </w:rPr>
      </w:pPr>
      <w:commentRangeStart w:id="8"/>
      <w:ins w:id="9" w:author="Richard Bradbury" w:date="2025-07-16T15:13:00Z" w16du:dateUtc="2025-07-16T14:13:00Z">
        <w:r>
          <w:t>G</w:t>
        </w:r>
      </w:ins>
      <w:ins w:id="10" w:author="Thomas Stockhammer (25/07/14)" w:date="2025-07-14T16:03:00Z" w16du:dateUtc="2025-07-14T14:03:00Z">
        <w:r w:rsidRPr="006436AF">
          <w:t>.</w:t>
        </w:r>
      </w:ins>
      <w:ins w:id="11" w:author="Richard Bradbury" w:date="2025-07-16T15:15:00Z" w16du:dateUtc="2025-07-16T14:15:00Z">
        <w:r>
          <w:t>4</w:t>
        </w:r>
      </w:ins>
      <w:ins w:id="12" w:author="Thomas Stockhammer (25/07/14)" w:date="2025-07-14T16:03:00Z" w16du:dateUtc="2025-07-14T14:03:00Z">
        <w:r w:rsidRPr="006436AF">
          <w:tab/>
        </w:r>
      </w:ins>
      <w:ins w:id="13" w:author="Cloud, Jason (7/18/25)" w:date="2025-07-19T12:46:00Z" w16du:dateUtc="2025-07-19T19:46:00Z">
        <w:r>
          <w:t>DASH</w:t>
        </w:r>
      </w:ins>
      <w:ins w:id="14" w:author="Cloud, Jason (7/18/25)" w:date="2025-07-19T12:47:00Z" w16du:dateUtc="2025-07-19T19:47:00Z">
        <w:r>
          <w:t xml:space="preserve"> distribution using </w:t>
        </w:r>
      </w:ins>
      <w:ins w:id="15" w:author="Thomas Stockhammer (25/07/14)" w:date="2025-07-15T14:48:00Z" w16du:dateUtc="2025-07-15T12:48:00Z">
        <w:del w:id="16" w:author="Cloud, Jason (7/18/25)" w:date="2025-07-19T12:47:00Z" w16du:dateUtc="2025-07-19T19:47:00Z">
          <w:r w:rsidDel="00270094">
            <w:delText>M</w:delText>
          </w:r>
        </w:del>
      </w:ins>
      <w:ins w:id="17" w:author="Cloud, Jason (7/18/25)" w:date="2025-07-19T12:47:00Z" w16du:dateUtc="2025-07-19T19:47:00Z">
        <w:r>
          <w:t>m</w:t>
        </w:r>
      </w:ins>
      <w:ins w:id="18" w:author="Thomas Stockhammer (25/07/14)" w:date="2025-07-15T14:48:00Z" w16du:dateUtc="2025-07-15T12:48:00Z">
        <w:r>
          <w:t xml:space="preserve">ultiple </w:t>
        </w:r>
      </w:ins>
      <w:ins w:id="19" w:author="Richard Bradbury" w:date="2025-07-16T12:26:00Z" w16du:dateUtc="2025-07-16T11:26:00Z">
        <w:r>
          <w:t>s</w:t>
        </w:r>
      </w:ins>
      <w:ins w:id="20" w:author="Thomas Stockhammer (25/07/14)" w:date="2025-07-15T14:48:00Z" w16du:dateUtc="2025-07-15T12:48:00Z">
        <w:r>
          <w:t xml:space="preserve">ervice </w:t>
        </w:r>
      </w:ins>
      <w:ins w:id="21" w:author="Richard Bradbury" w:date="2025-07-16T12:26:00Z" w16du:dateUtc="2025-07-16T11:26:00Z">
        <w:r>
          <w:t>l</w:t>
        </w:r>
      </w:ins>
      <w:ins w:id="22" w:author="Thomas Stockhammer (25/07/14)" w:date="2025-07-15T14:49:00Z" w16du:dateUtc="2025-07-15T12:49:00Z">
        <w:r>
          <w:t>ocations</w:t>
        </w:r>
      </w:ins>
      <w:commentRangeEnd w:id="8"/>
      <w:r>
        <w:rPr>
          <w:rStyle w:val="CommentReference"/>
          <w:rFonts w:ascii="Times New Roman" w:hAnsi="Times New Roman"/>
          <w:lang w:eastAsia="x-none"/>
        </w:rPr>
        <w:commentReference w:id="8"/>
      </w:r>
      <w:ins w:id="23" w:author="Thomas Stockhammer (25/07/22)" w:date="2025-07-24T09:31:00Z" w16du:dateUtc="2025-07-24T07:31:00Z">
        <w:r w:rsidR="00C539D7">
          <w:t xml:space="preserve"> </w:t>
        </w:r>
      </w:ins>
    </w:p>
    <w:p w14:paraId="7556507B" w14:textId="77777777" w:rsidR="003A63BA" w:rsidRDefault="003A63BA" w:rsidP="003A63BA">
      <w:pPr>
        <w:pStyle w:val="Heading2"/>
        <w:ind w:left="0" w:firstLine="0"/>
        <w:rPr>
          <w:ins w:id="24" w:author="Thomas Stockhammer (25/07/14)" w:date="2025-07-14T22:16:00Z" w16du:dateUtc="2025-07-14T20:16:00Z"/>
        </w:rPr>
      </w:pPr>
      <w:ins w:id="25" w:author="Richard Bradbury" w:date="2025-07-16T15:13:00Z" w16du:dateUtc="2025-07-16T14:13:00Z">
        <w:r>
          <w:t>G</w:t>
        </w:r>
      </w:ins>
      <w:ins w:id="26" w:author="Thomas Stockhammer (25/07/14)" w:date="2025-07-14T16:03:00Z" w16du:dateUtc="2025-07-14T14:03:00Z">
        <w:r w:rsidRPr="006436AF">
          <w:t>.</w:t>
        </w:r>
      </w:ins>
      <w:ins w:id="27" w:author="Richard Bradbury" w:date="2025-07-16T15:15:00Z" w16du:dateUtc="2025-07-16T14:15:00Z">
        <w:r>
          <w:t>4</w:t>
        </w:r>
      </w:ins>
      <w:ins w:id="28" w:author="Thomas Stockhammer (25/07/14)" w:date="2025-07-14T16:03:00Z" w16du:dateUtc="2025-07-14T14:03:00Z">
        <w:r w:rsidRPr="006436AF">
          <w:t>.1</w:t>
        </w:r>
        <w:r w:rsidRPr="006436AF">
          <w:tab/>
        </w:r>
        <w:r>
          <w:t>Overview</w:t>
        </w:r>
      </w:ins>
    </w:p>
    <w:p w14:paraId="0B5A80B0" w14:textId="431E03C6" w:rsidR="003A63BA" w:rsidRDefault="003A63BA" w:rsidP="003A63BA">
      <w:pPr>
        <w:rPr>
          <w:ins w:id="29" w:author="Thomas Stockhammer (25/07/22)" w:date="2025-07-24T09:33:00Z" w16du:dateUtc="2025-07-24T07:33:00Z"/>
        </w:rPr>
      </w:pPr>
      <w:ins w:id="30" w:author="Thomas Stockhammer (25/07/14)" w:date="2025-07-14T22:16:00Z" w16du:dateUtc="2025-07-14T20:16:00Z">
        <w:r>
          <w:t xml:space="preserve">This clause defines the requirements and recommendations to support </w:t>
        </w:r>
      </w:ins>
      <w:ins w:id="31" w:author="Thomas Stockhammer (25/07/14)" w:date="2025-07-15T14:49:00Z" w16du:dateUtc="2025-07-15T12:49:00Z">
        <w:r>
          <w:t>multiple service locations</w:t>
        </w:r>
      </w:ins>
      <w:ins w:id="32" w:author="Thomas Stockhammer (25/07/14)" w:date="2025-07-14T22:16:00Z" w16du:dateUtc="2025-07-14T20:16:00Z">
        <w:r>
          <w:t xml:space="preserve"> in DASH-based 5G Media Streaming</w:t>
        </w:r>
      </w:ins>
      <w:ins w:id="33" w:author="Thomas Stockhammer (25/07/14)" w:date="2025-07-14T22:18:00Z" w16du:dateUtc="2025-07-14T20:18:00Z">
        <w:r>
          <w:t xml:space="preserve"> according to clause</w:t>
        </w:r>
      </w:ins>
      <w:ins w:id="34" w:author="Richard Bradbury" w:date="2025-07-16T12:27:00Z" w16du:dateUtc="2025-07-16T11:27:00Z">
        <w:r>
          <w:t> </w:t>
        </w:r>
      </w:ins>
      <w:ins w:id="35" w:author="Thomas Stockhammer (25/07/14)" w:date="2025-07-14T22:18:00Z" w16du:dateUtc="2025-07-14T20:18:00Z">
        <w:r>
          <w:t>5.</w:t>
        </w:r>
      </w:ins>
      <w:ins w:id="36" w:author="Thomas Stockhammer (25/07/14)" w:date="2025-07-15T14:50:00Z" w16du:dateUtc="2025-07-15T12:50:00Z">
        <w:r>
          <w:t>2.6</w:t>
        </w:r>
      </w:ins>
      <w:ins w:id="37" w:author="Thomas Stockhammer (25/07/14)" w:date="2025-07-14T22:18:00Z" w16du:dateUtc="2025-07-14T20:18:00Z">
        <w:r>
          <w:t xml:space="preserve"> </w:t>
        </w:r>
      </w:ins>
      <w:ins w:id="38" w:author="Richard Bradbury" w:date="2025-07-16T12:27:00Z" w16du:dateUtc="2025-07-16T11:27:00Z">
        <w:r>
          <w:t>of</w:t>
        </w:r>
      </w:ins>
      <w:ins w:id="39" w:author="Thomas Stockhammer (25/07/14)" w:date="2025-07-14T22:18:00Z" w16du:dateUtc="2025-07-14T20:18:00Z">
        <w:r>
          <w:t xml:space="preserve"> TS 26.501</w:t>
        </w:r>
      </w:ins>
      <w:ins w:id="40" w:author="Richard Bradbury" w:date="2025-07-16T12:27:00Z" w16du:dateUtc="2025-07-16T11:27:00Z">
        <w:r>
          <w:t> [2]</w:t>
        </w:r>
      </w:ins>
      <w:ins w:id="41" w:author="Thomas Stockhammer (25/07/14)" w:date="2025-07-14T22:18:00Z" w16du:dateUtc="2025-07-14T20:18:00Z">
        <w:r>
          <w:t>.</w:t>
        </w:r>
      </w:ins>
      <w:ins w:id="42" w:author="Thomas Stockhammer (25/07/22)" w:date="2025-07-24T09:32:00Z" w16du:dateUtc="2025-07-24T07:32:00Z">
        <w:r w:rsidR="004506D4">
          <w:t xml:space="preserve"> </w:t>
        </w:r>
      </w:ins>
      <w:ins w:id="43" w:author="Thomas Stockhammer (25/07/22)" w:date="2025-07-24T09:33:00Z" w16du:dateUtc="2025-07-24T07:33:00Z">
        <w:r w:rsidR="00BA42E6">
          <w:t>General requirements and different technologies are introduced, including</w:t>
        </w:r>
      </w:ins>
    </w:p>
    <w:p w14:paraId="2BB7826C" w14:textId="4EFF8B58" w:rsidR="00BA42E6" w:rsidRDefault="00474692" w:rsidP="00474692">
      <w:pPr>
        <w:pStyle w:val="B1"/>
        <w:rPr>
          <w:ins w:id="44" w:author="Thomas Stockhammer (25/07/22)" w:date="2025-07-24T09:34:00Z" w16du:dateUtc="2025-07-24T07:34:00Z"/>
        </w:rPr>
      </w:pPr>
      <w:ins w:id="45" w:author="Thomas Stockhammer (25/07/22)" w:date="2025-07-24T09:33:00Z" w16du:dateUtc="2025-07-24T07:33:00Z">
        <w:r>
          <w:t>-</w:t>
        </w:r>
        <w:r>
          <w:tab/>
          <w:t>Cl</w:t>
        </w:r>
      </w:ins>
      <w:ins w:id="46" w:author="Thomas Stockhammer (25/07/22)" w:date="2025-07-24T09:34:00Z" w16du:dateUtc="2025-07-24T07:34:00Z">
        <w:r>
          <w:t>ient-side switching</w:t>
        </w:r>
      </w:ins>
    </w:p>
    <w:p w14:paraId="1DC0393B" w14:textId="71422799" w:rsidR="00444D14" w:rsidRDefault="00474692" w:rsidP="00444D14">
      <w:pPr>
        <w:pStyle w:val="B1"/>
        <w:rPr>
          <w:ins w:id="47" w:author="Thomas Stockhammer (25/07/22)" w:date="2025-07-24T09:34:00Z" w16du:dateUtc="2025-07-24T07:34:00Z"/>
        </w:rPr>
      </w:pPr>
      <w:ins w:id="48" w:author="Thomas Stockhammer (25/07/22)" w:date="2025-07-24T09:34:00Z" w16du:dateUtc="2025-07-24T07:34:00Z">
        <w:r>
          <w:t>-</w:t>
        </w:r>
        <w:r>
          <w:tab/>
          <w:t>content-steering</w:t>
        </w:r>
      </w:ins>
    </w:p>
    <w:p w14:paraId="61998C86" w14:textId="409AB086" w:rsidR="00444D14" w:rsidRDefault="00444D14" w:rsidP="00444D14">
      <w:pPr>
        <w:rPr>
          <w:ins w:id="49" w:author="Thomas Stockhammer (25/07/22)" w:date="2025-07-24T09:37:00Z" w16du:dateUtc="2025-07-24T07:37:00Z"/>
        </w:rPr>
      </w:pPr>
      <w:ins w:id="50" w:author="Thomas Stockhammer (25/07/22)" w:date="2025-07-24T09:34:00Z" w16du:dateUtc="2025-07-24T07:34:00Z">
        <w:r>
          <w:t>The focus in this clause is that the ing</w:t>
        </w:r>
      </w:ins>
      <w:ins w:id="51" w:author="Thomas Stockhammer (25/07/22)" w:date="2025-07-24T09:35:00Z" w16du:dateUtc="2025-07-24T07:35:00Z">
        <w:r>
          <w:t>es</w:t>
        </w:r>
        <w:r w:rsidR="00E24369">
          <w:t xml:space="preserve">ted media resources are conforming to DASH Segments and the transport objects are also conforming DASH </w:t>
        </w:r>
        <w:r w:rsidR="003A726B">
          <w:t>resources. Object-</w:t>
        </w:r>
      </w:ins>
      <w:ins w:id="52" w:author="Thomas Stockhammer (25/07/22)" w:date="2025-07-24T09:36:00Z" w16du:dateUtc="2025-07-24T07:36:00Z">
        <w:r w:rsidR="003A726B">
          <w:t>encoding is not considered in this clause.</w:t>
        </w:r>
      </w:ins>
    </w:p>
    <w:p w14:paraId="6880D468" w14:textId="422A680B" w:rsidR="0073670B" w:rsidRPr="0032655D" w:rsidRDefault="0073670B" w:rsidP="00444D14">
      <w:pPr>
        <w:rPr>
          <w:ins w:id="53" w:author="Thomas Stockhammer (25/07/14)" w:date="2025-07-14T16:03:00Z" w16du:dateUtc="2025-07-14T14:03:00Z"/>
          <w:bCs/>
          <w:lang w:val="en-US"/>
        </w:rPr>
      </w:pPr>
      <w:ins w:id="54" w:author="Thomas Stockhammer (25/07/22)" w:date="2025-07-24T09:37:00Z" w16du:dateUtc="2025-07-24T07:37:00Z">
        <w:r>
          <w:t xml:space="preserve">In particular, the </w:t>
        </w:r>
        <w:r w:rsidR="000E7750">
          <w:t xml:space="preserve">use of </w:t>
        </w:r>
      </w:ins>
      <w:ins w:id="55" w:author="Thomas Stockhammer (25/07/22)" w:date="2025-07-24T09:38:00Z" w16du:dateUtc="2025-07-24T07:38:00Z">
        <w:r w:rsidR="000E7750">
          <w:t>the Base URL concept and service locations as defined in ISO/IEC 23009-1 [</w:t>
        </w:r>
        <w:r w:rsidR="00392325">
          <w:t>X</w:t>
        </w:r>
        <w:r w:rsidR="000E7750">
          <w:t>]</w:t>
        </w:r>
        <w:r w:rsidR="00392325">
          <w:t xml:space="preserve"> are leveraged to support multiple service locations.</w:t>
        </w:r>
      </w:ins>
      <w:ins w:id="56" w:author="Thomas Stockhammer (25/07/22)" w:date="2025-07-24T09:47:00Z" w16du:dateUtc="2025-07-24T07:47:00Z">
        <w:r w:rsidR="006212DB">
          <w:t xml:space="preserve"> </w:t>
        </w:r>
      </w:ins>
      <w:ins w:id="57" w:author="Thomas Stockhammer (25/07/22)" w:date="2025-07-24T09:48:00Z" w16du:dateUtc="2025-07-24T07:48:00Z">
        <w:r w:rsidR="00F10C1F">
          <w:t>A s</w:t>
        </w:r>
      </w:ins>
      <w:ins w:id="58" w:author="Thomas Stockhammer (25/07/22)" w:date="2025-07-24T09:47:00Z" w16du:dateUtc="2025-07-24T07:47:00Z">
        <w:r w:rsidR="006212DB">
          <w:t xml:space="preserve">ervice location in MPEG-DASH </w:t>
        </w:r>
      </w:ins>
      <w:ins w:id="59" w:author="Thomas Stockhammer (25/07/22)" w:date="2025-07-24T09:48:00Z" w16du:dateUtc="2025-07-24T07:48:00Z">
        <w:r w:rsidR="00F10C1F">
          <w:t>is</w:t>
        </w:r>
      </w:ins>
      <w:ins w:id="60" w:author="Thomas Stockhammer (25/07/22)" w:date="2025-07-24T09:47:00Z" w16du:dateUtc="2025-07-24T07:47:00Z">
        <w:r w:rsidR="006212DB">
          <w:t xml:space="preserve"> defined as</w:t>
        </w:r>
      </w:ins>
      <w:ins w:id="61" w:author="Thomas Stockhammer (25/07/22)" w:date="2025-07-24T09:48:00Z" w16du:dateUtc="2025-07-24T07:48:00Z">
        <w:r w:rsidR="00F10C1F">
          <w:t xml:space="preserve"> </w:t>
        </w:r>
        <w:r w:rsidR="00F10C1F" w:rsidRPr="00F10C1F">
          <w:rPr>
            <w:i/>
            <w:iCs/>
          </w:rPr>
          <w:t xml:space="preserve">a </w:t>
        </w:r>
      </w:ins>
      <w:ins w:id="62" w:author="Thomas Stockhammer (25/07/22)" w:date="2025-07-24T09:48:00Z">
        <w:r w:rsidR="006212DB" w:rsidRPr="00F10C1F">
          <w:rPr>
            <w:bCs/>
            <w:i/>
            <w:iCs/>
          </w:rPr>
          <w:t>collection of network resources that share commonalities and can be referred to by a common label</w:t>
        </w:r>
      </w:ins>
      <w:ins w:id="63" w:author="Thomas Stockhammer (25/07/22)" w:date="2025-07-24T09:48:00Z" w16du:dateUtc="2025-07-24T07:48:00Z">
        <w:r w:rsidR="00F10C1F">
          <w:rPr>
            <w:bCs/>
          </w:rPr>
          <w:t xml:space="preserve">. </w:t>
        </w:r>
      </w:ins>
      <w:ins w:id="64" w:author="Thomas Stockhammer (25/07/22)" w:date="2025-07-24T09:49:00Z" w16du:dateUtc="2025-07-24T07:49:00Z">
        <w:r w:rsidR="001F35BE">
          <w:rPr>
            <w:bCs/>
          </w:rPr>
          <w:t xml:space="preserve">Service locations are </w:t>
        </w:r>
      </w:ins>
      <w:ins w:id="65" w:author="Thomas Stockhammer (25/07/22)" w:date="2025-07-24T09:51:00Z" w16du:dateUtc="2025-07-24T07:51:00Z">
        <w:r w:rsidR="00B03897">
          <w:rPr>
            <w:bCs/>
          </w:rPr>
          <w:t>lab</w:t>
        </w:r>
        <w:r w:rsidR="003A016C">
          <w:rPr>
            <w:bCs/>
          </w:rPr>
          <w:t>els for</w:t>
        </w:r>
      </w:ins>
      <w:ins w:id="66" w:author="Thomas Stockhammer (25/07/22)" w:date="2025-07-24T09:49:00Z" w16du:dateUtc="2025-07-24T07:49:00Z">
        <w:r w:rsidR="001F35BE">
          <w:rPr>
            <w:bCs/>
          </w:rPr>
          <w:t xml:space="preserve"> to Base URLs</w:t>
        </w:r>
        <w:r w:rsidR="00D2155C">
          <w:rPr>
            <w:bCs/>
          </w:rPr>
          <w:t xml:space="preserve"> </w:t>
        </w:r>
      </w:ins>
      <w:ins w:id="67" w:author="Thomas Stockhammer (25/07/22)" w:date="2025-07-24T09:51:00Z" w16du:dateUtc="2025-07-24T07:51:00Z">
        <w:r w:rsidR="003A016C">
          <w:rPr>
            <w:bCs/>
          </w:rPr>
          <w:t xml:space="preserve">indicated by the </w:t>
        </w:r>
        <w:proofErr w:type="spellStart"/>
        <w:r w:rsidR="003A016C" w:rsidRPr="003A016C">
          <w:rPr>
            <w:rFonts w:ascii="Courier New" w:hAnsi="Courier New" w:cs="Courier New"/>
            <w:b/>
            <w:bCs/>
          </w:rPr>
          <w:t>BaseURL</w:t>
        </w:r>
        <w:proofErr w:type="spellEnd"/>
        <w:r w:rsidR="003A016C">
          <w:rPr>
            <w:bCs/>
          </w:rPr>
          <w:t xml:space="preserve"> element in the MPD</w:t>
        </w:r>
      </w:ins>
      <w:ins w:id="68" w:author="Thomas Stockhammer (25/07/22)" w:date="2025-07-24T09:52:00Z" w16du:dateUtc="2025-07-24T07:52:00Z">
        <w:r w:rsidR="003A016C">
          <w:rPr>
            <w:bCs/>
          </w:rPr>
          <w:t xml:space="preserve">. </w:t>
        </w:r>
      </w:ins>
      <w:ins w:id="69" w:author="Thomas Stockhammer (25/07/22)" w:date="2025-07-24T09:50:00Z">
        <w:r w:rsidR="00B03897" w:rsidRPr="00B03897">
          <w:rPr>
            <w:bCs/>
            <w:lang w:val="en-US"/>
          </w:rPr>
          <w:t xml:space="preserve">The </w:t>
        </w:r>
        <w:proofErr w:type="spellStart"/>
        <w:r w:rsidR="00B03897" w:rsidRPr="003A016C">
          <w:rPr>
            <w:rFonts w:ascii="Courier New" w:hAnsi="Courier New" w:cs="Courier New"/>
            <w:b/>
            <w:bCs/>
            <w:lang w:val="en-US"/>
          </w:rPr>
          <w:t>BaseURL</w:t>
        </w:r>
        <w:proofErr w:type="spellEnd"/>
        <w:r w:rsidR="00B03897" w:rsidRPr="00B03897">
          <w:rPr>
            <w:bCs/>
            <w:lang w:val="en-US"/>
          </w:rPr>
          <w:t xml:space="preserve"> element may be used to specify one or more common locations for Segments and other resources. Reference resolution </w:t>
        </w:r>
      </w:ins>
      <w:ins w:id="70" w:author="Thomas Stockhammer (25/07/22)" w:date="2025-07-24T09:52:00Z" w16du:dateUtc="2025-07-24T07:52:00Z">
        <w:r w:rsidR="003A016C">
          <w:rPr>
            <w:bCs/>
            <w:lang w:val="en-US"/>
          </w:rPr>
          <w:t xml:space="preserve">is defined in ISO/IEC 23009-1 and documents on how to apply Base URLs </w:t>
        </w:r>
      </w:ins>
      <w:ins w:id="71" w:author="Thomas Stockhammer (25/07/22)" w:date="2025-07-24T09:50:00Z">
        <w:r w:rsidR="00B03897" w:rsidRPr="00B03897">
          <w:rPr>
            <w:bCs/>
            <w:lang w:val="en-US"/>
          </w:rPr>
          <w:t>to each</w:t>
        </w:r>
      </w:ins>
      <w:ins w:id="72" w:author="Thomas Stockhammer (25/07/22)" w:date="2025-07-24T09:52:00Z" w16du:dateUtc="2025-07-24T07:52:00Z">
        <w:r w:rsidR="003A016C">
          <w:rPr>
            <w:bCs/>
            <w:lang w:val="en-US"/>
          </w:rPr>
          <w:t xml:space="preserve"> relative</w:t>
        </w:r>
      </w:ins>
      <w:ins w:id="73" w:author="Thomas Stockhammer (25/07/22)" w:date="2025-07-24T09:50:00Z">
        <w:r w:rsidR="00B03897" w:rsidRPr="00B03897">
          <w:rPr>
            <w:bCs/>
            <w:lang w:val="en-US"/>
          </w:rPr>
          <w:t xml:space="preserve"> URL in the MPD</w:t>
        </w:r>
      </w:ins>
      <w:ins w:id="74" w:author="Thomas Stockhammer (25/07/22)" w:date="2025-07-24T09:52:00Z" w16du:dateUtc="2025-07-24T07:52:00Z">
        <w:r w:rsidR="003A016C">
          <w:rPr>
            <w:bCs/>
            <w:lang w:val="en-US"/>
          </w:rPr>
          <w:t xml:space="preserve"> to get</w:t>
        </w:r>
      </w:ins>
      <w:ins w:id="75" w:author="Thomas Stockhammer (25/07/22)" w:date="2025-07-24T09:53:00Z" w16du:dateUtc="2025-07-24T07:53:00Z">
        <w:r w:rsidR="003A016C">
          <w:rPr>
            <w:bCs/>
            <w:lang w:val="en-US"/>
          </w:rPr>
          <w:t xml:space="preserve"> </w:t>
        </w:r>
        <w:r w:rsidR="005627A5">
          <w:rPr>
            <w:bCs/>
            <w:lang w:val="en-US"/>
          </w:rPr>
          <w:t>physical network resources</w:t>
        </w:r>
      </w:ins>
      <w:ins w:id="76" w:author="Thomas Stockhammer (25/07/22)" w:date="2025-07-24T09:50:00Z">
        <w:r w:rsidR="00B03897" w:rsidRPr="00B03897">
          <w:rPr>
            <w:bCs/>
            <w:lang w:val="en-US"/>
          </w:rPr>
          <w:t xml:space="preserve">. </w:t>
        </w:r>
      </w:ins>
      <w:ins w:id="77" w:author="Thomas Stockhammer (25/07/22)" w:date="2025-07-24T09:53:00Z" w16du:dateUtc="2025-07-24T07:53:00Z">
        <w:r w:rsidR="005627A5">
          <w:rPr>
            <w:bCs/>
            <w:lang w:val="en-US"/>
          </w:rPr>
          <w:t>ISO/IEC also deals with h</w:t>
        </w:r>
      </w:ins>
      <w:ins w:id="78" w:author="Thomas Stockhammer (25/07/22)" w:date="2025-07-24T09:50:00Z">
        <w:r w:rsidR="00B03897" w:rsidRPr="00B03897">
          <w:rPr>
            <w:bCs/>
            <w:lang w:val="en-US"/>
          </w:rPr>
          <w:t>andling of multiple alternative base URLs</w:t>
        </w:r>
      </w:ins>
      <w:ins w:id="79" w:author="Thomas Stockhammer (25/07/22)" w:date="2025-07-24T09:53:00Z" w16du:dateUtc="2025-07-24T07:53:00Z">
        <w:r w:rsidR="005627A5">
          <w:rPr>
            <w:bCs/>
            <w:lang w:val="en-US"/>
          </w:rPr>
          <w:t xml:space="preserve"> which is one of the key aspects to instantiate </w:t>
        </w:r>
        <w:r w:rsidR="0032655D">
          <w:rPr>
            <w:bCs/>
            <w:lang w:val="en-US"/>
          </w:rPr>
          <w:t>multiple service locations as defined in 5GMSd</w:t>
        </w:r>
      </w:ins>
      <w:ins w:id="80" w:author="Thomas Stockhammer (25/07/22)" w:date="2025-07-24T09:50:00Z">
        <w:r w:rsidR="00B03897" w:rsidRPr="00B03897">
          <w:rPr>
            <w:bCs/>
            <w:lang w:val="en-US"/>
          </w:rPr>
          <w:t>.</w:t>
        </w:r>
      </w:ins>
    </w:p>
    <w:p w14:paraId="2A07991C" w14:textId="36445329" w:rsidR="003A63BA" w:rsidRDefault="003A63BA" w:rsidP="003A63BA">
      <w:pPr>
        <w:pStyle w:val="Heading2"/>
        <w:ind w:left="0" w:firstLine="0"/>
        <w:rPr>
          <w:ins w:id="81" w:author="Thomas Stockhammer (25/07/22)" w:date="2025-07-24T09:36:00Z" w16du:dateUtc="2025-07-24T07:36:00Z"/>
        </w:rPr>
      </w:pPr>
      <w:commentRangeStart w:id="82"/>
      <w:ins w:id="83" w:author="Richard Bradbury" w:date="2025-07-16T15:13:00Z" w16du:dateUtc="2025-07-16T14:13:00Z">
        <w:r>
          <w:t>G</w:t>
        </w:r>
      </w:ins>
      <w:ins w:id="84" w:author="Thomas Stockhammer (25/07/14)" w:date="2025-07-15T14:50:00Z" w16du:dateUtc="2025-07-15T12:50:00Z">
        <w:r w:rsidRPr="006436AF">
          <w:t>.</w:t>
        </w:r>
      </w:ins>
      <w:ins w:id="85" w:author="Richard Bradbury" w:date="2025-07-16T15:16:00Z" w16du:dateUtc="2025-07-16T14:16:00Z">
        <w:r>
          <w:t>4</w:t>
        </w:r>
      </w:ins>
      <w:ins w:id="86" w:author="Thomas Stockhammer (25/07/14)" w:date="2025-07-15T14:50:00Z" w16du:dateUtc="2025-07-15T12:50:00Z">
        <w:r w:rsidRPr="006436AF">
          <w:t>.</w:t>
        </w:r>
      </w:ins>
      <w:ins w:id="87" w:author="Thomas Stockhammer (25/07/14)" w:date="2025-07-15T14:51:00Z" w16du:dateUtc="2025-07-15T12:51:00Z">
        <w:r>
          <w:t>2</w:t>
        </w:r>
      </w:ins>
      <w:ins w:id="88" w:author="Thomas Stockhammer (25/07/14)" w:date="2025-07-15T14:50:00Z" w16du:dateUtc="2025-07-15T12:50:00Z">
        <w:r w:rsidRPr="006436AF">
          <w:tab/>
        </w:r>
      </w:ins>
      <w:ins w:id="89" w:author="Thomas Stockhammer (25/07/22)" w:date="2025-07-24T09:34:00Z" w16du:dateUtc="2025-07-24T07:34:00Z">
        <w:r w:rsidR="00444D14">
          <w:t xml:space="preserve">General </w:t>
        </w:r>
      </w:ins>
      <w:ins w:id="90" w:author="Thomas Stockhammer (25/07/14)" w:date="2025-07-15T14:50:00Z" w16du:dateUtc="2025-07-15T12:50:00Z">
        <w:r>
          <w:t xml:space="preserve">Content Preparation </w:t>
        </w:r>
        <w:del w:id="91" w:author="Thomas Stockhammer (25/07/22)" w:date="2025-07-23T19:02:00Z" w16du:dateUtc="2025-07-23T17:02:00Z">
          <w:r w:rsidDel="00CD6063">
            <w:delText xml:space="preserve">Template </w:delText>
          </w:r>
        </w:del>
      </w:ins>
      <w:commentRangeStart w:id="92"/>
      <w:ins w:id="93" w:author="Richard Bradbury" w:date="2025-07-16T13:20:00Z" w16du:dateUtc="2025-07-16T12:20:00Z">
        <w:r>
          <w:t xml:space="preserve">requirements </w:t>
        </w:r>
        <w:del w:id="94" w:author="Thomas Stockhammer (25/07/22)" w:date="2025-07-24T09:37:00Z" w16du:dateUtc="2025-07-24T07:37:00Z">
          <w:r w:rsidDel="003A726B">
            <w:delText>to support</w:delText>
          </w:r>
        </w:del>
      </w:ins>
      <w:ins w:id="95" w:author="Thomas Stockhammer (25/07/14)" w:date="2025-07-15T14:51:00Z" w16du:dateUtc="2025-07-15T12:51:00Z">
        <w:del w:id="96" w:author="Thomas Stockhammer (25/07/22)" w:date="2025-07-24T09:37:00Z" w16du:dateUtc="2025-07-24T07:37:00Z">
          <w:r w:rsidDel="003A726B">
            <w:delText xml:space="preserve"> </w:delText>
          </w:r>
        </w:del>
      </w:ins>
      <w:commentRangeEnd w:id="92"/>
      <w:del w:id="97" w:author="Thomas Stockhammer (25/07/22)" w:date="2025-07-24T09:37:00Z" w16du:dateUtc="2025-07-24T07:37:00Z">
        <w:r w:rsidDel="003A726B">
          <w:rPr>
            <w:rStyle w:val="CommentReference"/>
            <w:rFonts w:ascii="Times New Roman" w:hAnsi="Times New Roman"/>
            <w:lang w:eastAsia="x-none"/>
          </w:rPr>
          <w:commentReference w:id="92"/>
        </w:r>
      </w:del>
      <w:ins w:id="98" w:author="Richard Bradbury" w:date="2025-07-16T12:26:00Z" w16du:dateUtc="2025-07-16T11:26:00Z">
        <w:del w:id="99" w:author="Thomas Stockhammer (25/07/22)" w:date="2025-07-24T09:37:00Z" w16du:dateUtc="2025-07-24T07:37:00Z">
          <w:r w:rsidDel="003A726B">
            <w:delText>m</w:delText>
          </w:r>
        </w:del>
      </w:ins>
      <w:ins w:id="100" w:author="Thomas Stockhammer (25/07/14)" w:date="2025-07-15T14:51:00Z" w16du:dateUtc="2025-07-15T12:51:00Z">
        <w:del w:id="101" w:author="Thomas Stockhammer (25/07/22)" w:date="2025-07-24T09:37:00Z" w16du:dateUtc="2025-07-24T07:37:00Z">
          <w:r w:rsidDel="003A726B">
            <w:delText xml:space="preserve">ultiple </w:delText>
          </w:r>
        </w:del>
      </w:ins>
      <w:ins w:id="102" w:author="Richard Bradbury" w:date="2025-07-16T12:26:00Z" w16du:dateUtc="2025-07-16T11:26:00Z">
        <w:del w:id="103" w:author="Thomas Stockhammer (25/07/22)" w:date="2025-07-24T09:37:00Z" w16du:dateUtc="2025-07-24T07:37:00Z">
          <w:r w:rsidDel="003A726B">
            <w:delText>s</w:delText>
          </w:r>
        </w:del>
      </w:ins>
      <w:ins w:id="104" w:author="Thomas Stockhammer (25/07/14)" w:date="2025-07-15T14:51:00Z" w16du:dateUtc="2025-07-15T12:51:00Z">
        <w:del w:id="105" w:author="Thomas Stockhammer (25/07/22)" w:date="2025-07-24T09:37:00Z" w16du:dateUtc="2025-07-24T07:37:00Z">
          <w:r w:rsidDel="003A726B">
            <w:delText xml:space="preserve">ervice </w:delText>
          </w:r>
        </w:del>
      </w:ins>
      <w:ins w:id="106" w:author="Richard Bradbury" w:date="2025-07-16T12:26:00Z" w16du:dateUtc="2025-07-16T11:26:00Z">
        <w:del w:id="107" w:author="Thomas Stockhammer (25/07/22)" w:date="2025-07-24T09:37:00Z" w16du:dateUtc="2025-07-24T07:37:00Z">
          <w:r w:rsidDel="003A726B">
            <w:delText>l</w:delText>
          </w:r>
        </w:del>
      </w:ins>
      <w:ins w:id="108" w:author="Thomas Stockhammer (25/07/14)" w:date="2025-07-15T14:51:00Z" w16du:dateUtc="2025-07-15T12:51:00Z">
        <w:del w:id="109" w:author="Thomas Stockhammer (25/07/22)" w:date="2025-07-24T09:37:00Z" w16du:dateUtc="2025-07-24T07:37:00Z">
          <w:r w:rsidDel="003A726B">
            <w:delText>ocations</w:delText>
          </w:r>
        </w:del>
      </w:ins>
      <w:commentRangeEnd w:id="82"/>
      <w:del w:id="110" w:author="Thomas Stockhammer (25/07/22)" w:date="2025-07-24T09:37:00Z" w16du:dateUtc="2025-07-24T07:37:00Z">
        <w:r w:rsidDel="003A726B">
          <w:rPr>
            <w:rStyle w:val="CommentReference"/>
            <w:rFonts w:ascii="Times New Roman" w:hAnsi="Times New Roman"/>
            <w:lang w:eastAsia="x-none"/>
          </w:rPr>
          <w:commentReference w:id="82"/>
        </w:r>
      </w:del>
    </w:p>
    <w:p w14:paraId="6E11DB32" w14:textId="0B3497BF" w:rsidR="003A726B" w:rsidRDefault="003A726B" w:rsidP="003A726B">
      <w:pPr>
        <w:pStyle w:val="Heading3"/>
        <w:rPr>
          <w:ins w:id="111" w:author="Thomas Stockhammer (25/07/22)" w:date="2025-07-24T09:36:00Z" w16du:dateUtc="2025-07-24T07:36:00Z"/>
        </w:rPr>
      </w:pPr>
      <w:ins w:id="112" w:author="Thomas Stockhammer (25/07/22)" w:date="2025-07-24T09:36:00Z" w16du:dateUtc="2025-07-24T07:36:00Z">
        <w:r>
          <w:t>G.4.2.1</w:t>
        </w:r>
        <w:r>
          <w:tab/>
          <w:t>Introduction</w:t>
        </w:r>
      </w:ins>
    </w:p>
    <w:p w14:paraId="23FF068D" w14:textId="6C8EBF5F" w:rsidR="003A726B" w:rsidRDefault="003A726B" w:rsidP="003A726B">
      <w:pPr>
        <w:rPr>
          <w:ins w:id="113" w:author="Thomas Stockhammer (25/07/22)" w:date="2025-07-24T09:40:00Z" w16du:dateUtc="2025-07-24T07:40:00Z"/>
        </w:rPr>
      </w:pPr>
      <w:ins w:id="114" w:author="Thomas Stockhammer (25/07/22)" w:date="2025-07-24T09:36:00Z" w16du:dateUtc="2025-07-24T07:36:00Z">
        <w:r>
          <w:t>This clause provides general requirements</w:t>
        </w:r>
      </w:ins>
      <w:ins w:id="115" w:author="Thomas Stockhammer (25/07/22)" w:date="2025-07-24T09:37:00Z" w16du:dateUtc="2025-07-24T07:37:00Z">
        <w:r>
          <w:t xml:space="preserve"> for a content generation</w:t>
        </w:r>
        <w:r w:rsidR="0073670B">
          <w:t xml:space="preserve"> when providing content on different service locations.</w:t>
        </w:r>
      </w:ins>
      <w:ins w:id="116" w:author="Thomas Stockhammer (25/07/22)" w:date="2025-07-24T09:36:00Z" w16du:dateUtc="2025-07-24T07:36:00Z">
        <w:r>
          <w:t xml:space="preserve"> </w:t>
        </w:r>
      </w:ins>
      <w:ins w:id="117" w:author="Thomas Stockhammer (25/07/22)" w:date="2025-07-24T09:39:00Z" w16du:dateUtc="2025-07-24T07:39:00Z">
        <w:r w:rsidR="00392325">
          <w:t>In particular</w:t>
        </w:r>
      </w:ins>
      <w:ins w:id="118" w:author="Thomas Stockhammer (25/07/22)" w:date="2025-07-24T09:54:00Z" w16du:dateUtc="2025-07-24T07:54:00Z">
        <w:r w:rsidR="0032655D">
          <w:t>,</w:t>
        </w:r>
      </w:ins>
      <w:ins w:id="119" w:author="Thomas Stockhammer (25/07/22)" w:date="2025-07-24T09:39:00Z" w16du:dateUtc="2025-07-24T07:39:00Z">
        <w:r w:rsidR="00392325">
          <w:t xml:space="preserve"> this clause describes the</w:t>
        </w:r>
        <w:r w:rsidR="00ED5407">
          <w:t xml:space="preserve"> necessary information in the content preparation in order to offer DASH content in 5GMSd on different service locations. Two different var</w:t>
        </w:r>
      </w:ins>
      <w:ins w:id="120" w:author="Thomas Stockhammer (25/07/22)" w:date="2025-07-24T09:40:00Z" w16du:dateUtc="2025-07-24T07:40:00Z">
        <w:r w:rsidR="00ED5407">
          <w:t xml:space="preserve">iants are </w:t>
        </w:r>
      </w:ins>
      <w:ins w:id="121" w:author="Thomas Stockhammer (25/07/22)" w:date="2025-07-24T09:54:00Z" w16du:dateUtc="2025-07-24T07:54:00Z">
        <w:r w:rsidR="0032655D">
          <w:t>supported:</w:t>
        </w:r>
      </w:ins>
    </w:p>
    <w:p w14:paraId="2DBE5925" w14:textId="6A26B57A" w:rsidR="003537B1" w:rsidRDefault="00836F19" w:rsidP="00836F19">
      <w:pPr>
        <w:pStyle w:val="B1"/>
        <w:rPr>
          <w:ins w:id="122" w:author="Thomas Stockhammer (25/07/22)" w:date="2025-07-24T09:57:00Z" w16du:dateUtc="2025-07-24T07:57:00Z"/>
        </w:rPr>
      </w:pPr>
      <w:ins w:id="123" w:author="Thomas Stockhammer (25/07/22)" w:date="2025-07-24T09:40:00Z" w16du:dateUtc="2025-07-24T07:40:00Z">
        <w:r>
          <w:t>1)</w:t>
        </w:r>
        <w:r>
          <w:tab/>
        </w:r>
        <w:bookmarkStart w:id="124" w:name="_Hlk204244072"/>
        <w:r>
          <w:t xml:space="preserve">The </w:t>
        </w:r>
        <w:r w:rsidR="00357D96">
          <w:t xml:space="preserve">content that is ingested through M2d, including the provided </w:t>
        </w:r>
      </w:ins>
      <w:ins w:id="125" w:author="Thomas Stockhammer (25/07/22)" w:date="2025-07-24T09:41:00Z" w16du:dateUtc="2025-07-24T07:41:00Z">
        <w:r w:rsidR="00357D96">
          <w:t>DASH MPD, already includes different</w:t>
        </w:r>
      </w:ins>
      <w:ins w:id="126" w:author="Thomas Stockhammer (25/07/22)" w:date="2025-07-24T09:54:00Z" w16du:dateUtc="2025-07-24T07:54:00Z">
        <w:r w:rsidR="0032655D">
          <w:t xml:space="preserve"> Base URLs with service location tags</w:t>
        </w:r>
        <w:r w:rsidR="00FB187A">
          <w:t>.</w:t>
        </w:r>
      </w:ins>
      <w:ins w:id="127" w:author="Thomas Stockhammer (25/07/22)" w:date="2025-07-24T09:56:00Z" w16du:dateUtc="2025-07-24T07:56:00Z">
        <w:r w:rsidR="00777244">
          <w:t xml:space="preserve"> The content preparation needs to p</w:t>
        </w:r>
      </w:ins>
      <w:ins w:id="128" w:author="Thomas Stockhammer (25/07/22)" w:date="2025-07-24T09:57:00Z" w16du:dateUtc="2025-07-24T07:57:00Z">
        <w:r w:rsidR="00777244">
          <w:t>rovide a mapping of the service locations in the MPD to the provisioned service locations</w:t>
        </w:r>
        <w:r w:rsidR="003537B1">
          <w:t xml:space="preserve"> on the 5GMS AS.</w:t>
        </w:r>
      </w:ins>
      <w:ins w:id="129" w:author="Thomas Stockhammer (25/07/22)" w:date="2025-07-24T09:58:00Z" w16du:dateUtc="2025-07-24T07:58:00Z">
        <w:r w:rsidR="00DF691C">
          <w:t xml:space="preserve"> For details refer to clause G.4.2.2.</w:t>
        </w:r>
      </w:ins>
    </w:p>
    <w:bookmarkEnd w:id="124"/>
    <w:p w14:paraId="2A9A2F49" w14:textId="7E9DC07D" w:rsidR="00FB187A" w:rsidRDefault="003537B1" w:rsidP="00836F19">
      <w:pPr>
        <w:pStyle w:val="B1"/>
        <w:rPr>
          <w:ins w:id="130" w:author="Thomas Stockhammer (25/07/22)" w:date="2025-07-24T10:05:00Z" w16du:dateUtc="2025-07-24T08:05:00Z"/>
        </w:rPr>
      </w:pPr>
      <w:ins w:id="131" w:author="Thomas Stockhammer (25/07/22)" w:date="2025-07-24T09:57:00Z" w16du:dateUtc="2025-07-24T07:57:00Z">
        <w:r>
          <w:t>2</w:t>
        </w:r>
      </w:ins>
      <w:ins w:id="132" w:author="Thomas Stockhammer (25/07/22)" w:date="2025-07-24T09:58:00Z" w16du:dateUtc="2025-07-24T07:58:00Z">
        <w:r>
          <w:t>)</w:t>
        </w:r>
        <w:r>
          <w:tab/>
        </w:r>
        <w:r w:rsidR="00DF691C">
          <w:t xml:space="preserve">The content that is ingested through M2d is content conforming to </w:t>
        </w:r>
      </w:ins>
      <w:ins w:id="133" w:author="Thomas Stockhammer (25/07/22)" w:date="2025-07-24T09:59:00Z" w16du:dateUtc="2025-07-24T07:59:00Z">
        <w:r w:rsidR="00D1469F">
          <w:t>TS 26.511 [X] or at least CMAF, and the 5GMS</w:t>
        </w:r>
        <w:r w:rsidR="00E77B5A">
          <w:t>d</w:t>
        </w:r>
        <w:r w:rsidR="00D1469F">
          <w:t xml:space="preserve"> AS create</w:t>
        </w:r>
        <w:r w:rsidR="00E77B5A">
          <w:t>s</w:t>
        </w:r>
        <w:r w:rsidR="00D1469F">
          <w:t xml:space="preserve"> an MPD that includes multiple service locations</w:t>
        </w:r>
        <w:r w:rsidR="00E77B5A">
          <w:t xml:space="preserve"> based on th</w:t>
        </w:r>
      </w:ins>
      <w:ins w:id="134" w:author="Thomas Stockhammer (25/07/22)" w:date="2025-07-24T10:00:00Z" w16du:dateUtc="2025-07-24T08:00:00Z">
        <w:r w:rsidR="00E77B5A">
          <w:t>e provisioning information and the content preparation information. For details refer to clause G.4.2.3.</w:t>
        </w:r>
      </w:ins>
      <w:ins w:id="135" w:author="Thomas Stockhammer (25/07/22)" w:date="2025-07-24T09:57:00Z" w16du:dateUtc="2025-07-24T07:57:00Z">
        <w:r w:rsidR="00777244">
          <w:t xml:space="preserve"> </w:t>
        </w:r>
      </w:ins>
    </w:p>
    <w:p w14:paraId="432F56D1" w14:textId="0C01FA21" w:rsidR="001467B3" w:rsidRDefault="001467B3" w:rsidP="001467B3">
      <w:pPr>
        <w:rPr>
          <w:ins w:id="136" w:author="Thomas Stockhammer (25/07/22)" w:date="2025-07-24T10:05:00Z" w16du:dateUtc="2025-07-24T08:05:00Z"/>
        </w:rPr>
      </w:pPr>
      <w:ins w:id="137" w:author="Thomas Stockhammer (25/07/22)" w:date="2025-07-24T10:05:00Z" w16du:dateUtc="2025-07-24T08:05:00Z">
        <w:r>
          <w:t>The following assumptions are common to both scenarios:</w:t>
        </w:r>
      </w:ins>
    </w:p>
    <w:p w14:paraId="0AFB7A83" w14:textId="26D2EA0B" w:rsidR="001467B3" w:rsidRPr="001467B3" w:rsidRDefault="001467B3" w:rsidP="001467B3">
      <w:pPr>
        <w:pStyle w:val="B1"/>
        <w:keepNext/>
        <w:rPr>
          <w:ins w:id="138" w:author="Thomas Stockhammer (25/07/22)" w:date="2025-07-24T09:56:00Z" w16du:dateUtc="2025-07-24T07:56:00Z"/>
          <w:lang w:val="en-US"/>
        </w:rPr>
      </w:pPr>
      <w:ins w:id="139" w:author="Thomas Stockhammer (25/07/22)" w:date="2025-07-24T10:06:00Z" w16du:dateUtc="2025-07-24T08:06:00Z">
        <w:r>
          <w:rPr>
            <w:lang w:val="en-US"/>
          </w:rPr>
          <w:lastRenderedPageBreak/>
          <w:t>1</w:t>
        </w:r>
      </w:ins>
      <w:ins w:id="140" w:author="Thomas Stockhammer (25/07/22)" w:date="2025-07-24T10:05:00Z" w16du:dateUtc="2025-07-24T08:05:00Z">
        <w:r>
          <w:rPr>
            <w:lang w:val="en-US"/>
          </w:rPr>
          <w:t>.</w:t>
        </w:r>
        <w:r>
          <w:rPr>
            <w:lang w:val="en-US"/>
          </w:rPr>
          <w:tab/>
          <w:t xml:space="preserve">Multiple service locations have been provisioned at reference point M1d as distinct distribution configurations using the Content Hosting Provisioning (M1) API specified in </w:t>
        </w:r>
        <w:commentRangeStart w:id="141"/>
        <w:r>
          <w:rPr>
            <w:lang w:val="en-US"/>
          </w:rPr>
          <w:t>clause 7.6</w:t>
        </w:r>
        <w:commentRangeEnd w:id="141"/>
        <w:r>
          <w:rPr>
            <w:rStyle w:val="CommentReference"/>
            <w:lang w:eastAsia="x-none"/>
          </w:rPr>
          <w:commentReference w:id="141"/>
        </w:r>
        <w:r>
          <w:rPr>
            <w:lang w:val="en-US"/>
          </w:rPr>
          <w:t xml:space="preserve"> and following the Content Hosting provisioning (M1) procedures specified in clause 4.3.3,</w:t>
        </w:r>
        <w:commentRangeStart w:id="142"/>
        <w:commentRangeEnd w:id="142"/>
        <w:r>
          <w:rPr>
            <w:rStyle w:val="CommentReference"/>
            <w:lang w:eastAsia="x-none"/>
          </w:rPr>
          <w:commentReference w:id="142"/>
        </w:r>
      </w:ins>
    </w:p>
    <w:p w14:paraId="0A346CF1" w14:textId="4EF10D0F" w:rsidR="00E77B5A" w:rsidRDefault="00E77B5A" w:rsidP="00E77B5A">
      <w:pPr>
        <w:pStyle w:val="Heading3"/>
        <w:rPr>
          <w:ins w:id="143" w:author="Thomas Stockhammer (25/07/22)" w:date="2025-07-24T10:00:00Z" w16du:dateUtc="2025-07-24T08:00:00Z"/>
        </w:rPr>
      </w:pPr>
      <w:ins w:id="144" w:author="Thomas Stockhammer (25/07/22)" w:date="2025-07-24T10:00:00Z" w16du:dateUtc="2025-07-24T08:00:00Z">
        <w:r>
          <w:t>G.4.2.</w:t>
        </w:r>
      </w:ins>
      <w:ins w:id="145" w:author="Thomas Stockhammer (25/07/22)" w:date="2025-07-24T10:02:00Z" w16du:dateUtc="2025-07-24T08:02:00Z">
        <w:r w:rsidR="001467B3">
          <w:t>2</w:t>
        </w:r>
      </w:ins>
      <w:ins w:id="146" w:author="Thomas Stockhammer (25/07/22)" w:date="2025-07-24T10:00:00Z" w16du:dateUtc="2025-07-24T08:00:00Z">
        <w:r>
          <w:tab/>
        </w:r>
      </w:ins>
      <w:ins w:id="147" w:author="Thomas Stockhammer (25/07/22)" w:date="2025-07-24T10:03:00Z" w16du:dateUtc="2025-07-24T08:03:00Z">
        <w:r w:rsidR="001467B3">
          <w:t>Pre-configured Service Locations</w:t>
        </w:r>
      </w:ins>
    </w:p>
    <w:p w14:paraId="379081EA" w14:textId="1975D7FC" w:rsidR="001467B3" w:rsidRDefault="001467B3" w:rsidP="001467B3">
      <w:pPr>
        <w:rPr>
          <w:ins w:id="148" w:author="Thomas Stockhammer (25/07/22)" w:date="2025-07-24T10:03:00Z" w16du:dateUtc="2025-07-24T08:03:00Z"/>
        </w:rPr>
      </w:pPr>
      <w:ins w:id="149" w:author="Thomas Stockhammer (25/07/22)" w:date="2025-07-24T10:07:00Z" w16du:dateUtc="2025-07-24T08:07:00Z">
        <w:r>
          <w:t>In this case, t</w:t>
        </w:r>
        <w:r w:rsidRPr="001467B3">
          <w:t xml:space="preserve">he content that is ingested through M2d, including the provided DASH MPD, already includes different Base URLs with service location tags. The content preparation needs to provide a mapping of the service locations in the MPD to the provisioned service locations on the 5GMS AS. </w:t>
        </w:r>
      </w:ins>
    </w:p>
    <w:p w14:paraId="3F20ADB5" w14:textId="5C5F1774" w:rsidR="003A63BA" w:rsidRPr="0001281B" w:rsidDel="001467B3" w:rsidRDefault="003A63BA" w:rsidP="003A63BA">
      <w:pPr>
        <w:rPr>
          <w:ins w:id="150" w:author="Thomas Stockhammer (25/07/14)" w:date="2025-07-15T14:50:00Z" w16du:dateUtc="2025-07-15T12:50:00Z"/>
          <w:del w:id="151" w:author="Thomas Stockhammer (25/07/22)" w:date="2025-07-24T10:10:00Z" w16du:dateUtc="2025-07-24T08:10:00Z"/>
        </w:rPr>
        <w:pPrChange w:id="152" w:author="Thomas Stockhammer (25/07/22)" w:date="2025-07-23T19:15:00Z" w16du:dateUtc="2025-07-23T17:15:00Z">
          <w:pPr>
            <w:pStyle w:val="Heading2"/>
            <w:ind w:left="0" w:firstLine="0"/>
          </w:pPr>
        </w:pPrChange>
      </w:pPr>
    </w:p>
    <w:p w14:paraId="63B4DC08" w14:textId="4D73FDAD" w:rsidR="003A63BA" w:rsidDel="001467B3" w:rsidRDefault="003A63BA" w:rsidP="001467B3">
      <w:pPr>
        <w:rPr>
          <w:ins w:id="153" w:author="Thomas Stockhammer (25/07/14)" w:date="2025-07-15T14:53:00Z" w16du:dateUtc="2025-07-15T12:53:00Z"/>
          <w:del w:id="154" w:author="Thomas Stockhammer (25/07/22)" w:date="2025-07-24T10:09:00Z" w16du:dateUtc="2025-07-24T08:09:00Z"/>
        </w:rPr>
      </w:pPr>
      <w:ins w:id="155" w:author="Thomas Stockhammer (25/07/14)" w:date="2025-07-15T14:50:00Z" w16du:dateUtc="2025-07-15T12:50:00Z">
        <w:del w:id="156" w:author="Thomas Stockhammer (25/07/22)" w:date="2025-07-24T10:09:00Z" w16du:dateUtc="2025-07-24T08:09:00Z">
          <w:r w:rsidDel="001467B3">
            <w:delText>In order to configure</w:delText>
          </w:r>
        </w:del>
      </w:ins>
      <w:ins w:id="157" w:author="Thomas Stockhammer (25/07/14)" w:date="2025-07-15T14:51:00Z" w16du:dateUtc="2025-07-15T12:51:00Z">
        <w:del w:id="158" w:author="Thomas Stockhammer (25/07/22)" w:date="2025-07-24T10:09:00Z" w16du:dateUtc="2025-07-24T08:09:00Z">
          <w:r w:rsidDel="001467B3">
            <w:delText xml:space="preserve"> multiple service locations</w:delText>
          </w:r>
        </w:del>
      </w:ins>
      <w:ins w:id="159" w:author="Thomas Stockhammer (25/07/14)" w:date="2025-07-15T14:50:00Z" w16du:dateUtc="2025-07-15T12:50:00Z">
        <w:del w:id="160" w:author="Thomas Stockhammer (25/07/22)" w:date="2025-07-24T10:09:00Z" w16du:dateUtc="2025-07-24T08:09:00Z">
          <w:r w:rsidDel="001467B3">
            <w:delText xml:space="preserve">, </w:delText>
          </w:r>
        </w:del>
      </w:ins>
      <w:ins w:id="161" w:author="Thomas Stockhammer (25/07/14)" w:date="2025-07-15T14:52:00Z" w16du:dateUtc="2025-07-15T12:52:00Z">
        <w:del w:id="162" w:author="Thomas Stockhammer (25/07/22)" w:date="2025-07-24T10:09:00Z" w16du:dateUtc="2025-07-24T08:09:00Z">
          <w:r w:rsidDel="001467B3">
            <w:delText>a</w:delText>
          </w:r>
        </w:del>
      </w:ins>
      <w:ins w:id="163" w:author="Richard Bradbury" w:date="2025-07-16T13:06:00Z" w16du:dateUtc="2025-07-16T12:06:00Z">
        <w:del w:id="164" w:author="Thomas Stockhammer (25/07/22)" w:date="2025-07-24T10:09:00Z" w16du:dateUtc="2025-07-24T08:09:00Z">
          <w:r w:rsidDel="001467B3">
            <w:delText>A</w:delText>
          </w:r>
        </w:del>
      </w:ins>
      <w:ins w:id="165" w:author="Thomas Stockhammer (25/07/14)" w:date="2025-07-15T14:52:00Z" w16du:dateUtc="2025-07-15T12:52:00Z">
        <w:del w:id="166" w:author="Thomas Stockhammer (25/07/22)" w:date="2025-07-24T10:09:00Z" w16du:dateUtc="2025-07-24T08:09:00Z">
          <w:r w:rsidDel="001467B3">
            <w:delText>ssuming that</w:delText>
          </w:r>
        </w:del>
      </w:ins>
      <w:ins w:id="167" w:author="Richard Bradbury" w:date="2025-07-16T12:39:00Z" w16du:dateUtc="2025-07-16T11:39:00Z">
        <w:del w:id="168" w:author="Thomas Stockhammer (25/07/22)" w:date="2025-07-24T10:09:00Z" w16du:dateUtc="2025-07-24T08:09:00Z">
          <w:r w:rsidDel="001467B3">
            <w:delText>:</w:delText>
          </w:r>
        </w:del>
      </w:ins>
    </w:p>
    <w:p w14:paraId="2C6A1299" w14:textId="28D54D3D" w:rsidR="003A63BA" w:rsidDel="001467B3" w:rsidRDefault="003A63BA" w:rsidP="001467B3">
      <w:pPr>
        <w:rPr>
          <w:ins w:id="169" w:author="Thomas Stockhammer (25/07/14)" w:date="2025-07-15T14:53:00Z" w16du:dateUtc="2025-07-15T12:53:00Z"/>
          <w:del w:id="170" w:author="Thomas Stockhammer (25/07/22)" w:date="2025-07-24T10:09:00Z" w16du:dateUtc="2025-07-24T08:09:00Z"/>
          <w:lang w:val="en-US"/>
        </w:rPr>
      </w:pPr>
      <w:ins w:id="171" w:author="Thomas Stockhammer (25/07/14)" w:date="2025-07-15T14:53:00Z" w16du:dateUtc="2025-07-15T12:53:00Z">
        <w:del w:id="172" w:author="Thomas Stockhammer (25/07/22)" w:date="2025-07-24T10:09:00Z" w16du:dateUtc="2025-07-24T08:09:00Z">
          <w:r w:rsidDel="001467B3">
            <w:rPr>
              <w:lang w:val="en-US"/>
            </w:rPr>
            <w:delText>1</w:delText>
          </w:r>
        </w:del>
      </w:ins>
      <w:ins w:id="173" w:author="Richard Bradbury" w:date="2025-07-16T12:15:00Z" w16du:dateUtc="2025-07-16T11:15:00Z">
        <w:del w:id="174" w:author="Thomas Stockhammer (25/07/22)" w:date="2025-07-24T10:09:00Z" w16du:dateUtc="2025-07-24T08:09:00Z">
          <w:r w:rsidDel="001467B3">
            <w:rPr>
              <w:lang w:val="en-US"/>
            </w:rPr>
            <w:delText>.</w:delText>
          </w:r>
        </w:del>
      </w:ins>
      <w:del w:id="175" w:author="Thomas Stockhammer (25/07/22)" w:date="2025-07-24T10:09:00Z" w16du:dateUtc="2025-07-24T08:09:00Z">
        <w:r w:rsidDel="001467B3">
          <w:rPr>
            <w:lang w:val="en-US"/>
          </w:rPr>
          <w:tab/>
        </w:r>
      </w:del>
      <w:commentRangeStart w:id="176"/>
      <w:ins w:id="177" w:author="Richard Bradbury" w:date="2025-07-16T12:15:00Z" w16du:dateUtc="2025-07-16T11:15:00Z">
        <w:del w:id="178" w:author="Thomas Stockhammer (25/07/22)" w:date="2025-07-24T10:09:00Z" w16du:dateUtc="2025-07-24T08:09:00Z">
          <w:r w:rsidDel="001467B3">
            <w:rPr>
              <w:lang w:val="en-US"/>
            </w:rPr>
            <w:delText>C</w:delText>
          </w:r>
        </w:del>
      </w:ins>
      <w:ins w:id="179" w:author="Thomas Stockhammer (25/07/14)" w:date="2025-07-15T14:52:00Z" w16du:dateUtc="2025-07-15T12:52:00Z">
        <w:del w:id="180" w:author="Thomas Stockhammer (25/07/22)" w:date="2025-07-24T10:09:00Z" w16du:dateUtc="2025-07-24T08:09:00Z">
          <w:r w:rsidRPr="005F7A8D" w:rsidDel="001467B3">
            <w:delText>ontent conform</w:delText>
          </w:r>
        </w:del>
      </w:ins>
      <w:ins w:id="181" w:author="Thomas Stockhammer (25/07/14)" w:date="2025-07-15T14:53:00Z" w16du:dateUtc="2025-07-15T12:53:00Z">
        <w:del w:id="182" w:author="Thomas Stockhammer (25/07/22)" w:date="2025-07-24T10:09:00Z" w16du:dateUtc="2025-07-24T08:09:00Z">
          <w:r w:rsidRPr="005F7A8D" w:rsidDel="001467B3">
            <w:delText>ing to TS 26.511</w:delText>
          </w:r>
        </w:del>
      </w:ins>
      <w:ins w:id="183" w:author="Richard Bradbury" w:date="2025-07-16T12:15:00Z" w16du:dateUtc="2025-07-16T11:15:00Z">
        <w:del w:id="184" w:author="Thomas Stockhammer (25/07/22)" w:date="2025-07-24T10:09:00Z" w16du:dateUtc="2025-07-24T08:09:00Z">
          <w:r w:rsidDel="001467B3">
            <w:delText> [</w:delText>
          </w:r>
        </w:del>
      </w:ins>
      <w:ins w:id="185" w:author="Richard Bradbury" w:date="2025-07-16T12:26:00Z" w16du:dateUtc="2025-07-16T11:26:00Z">
        <w:del w:id="186" w:author="Thomas Stockhammer (25/07/22)" w:date="2025-07-24T10:09:00Z" w16du:dateUtc="2025-07-24T08:09:00Z">
          <w:r w:rsidDel="001467B3">
            <w:delText>35</w:delText>
          </w:r>
        </w:del>
      </w:ins>
      <w:ins w:id="187" w:author="Richard Bradbury" w:date="2025-07-16T12:15:00Z" w16du:dateUtc="2025-07-16T11:15:00Z">
        <w:del w:id="188" w:author="Thomas Stockhammer (25/07/22)" w:date="2025-07-24T10:09:00Z" w16du:dateUtc="2025-07-24T08:09:00Z">
          <w:r w:rsidDel="001467B3">
            <w:delText>]</w:delText>
          </w:r>
        </w:del>
      </w:ins>
      <w:ins w:id="189" w:author="Richard Bradbury" w:date="2025-07-16T12:27:00Z" w16du:dateUtc="2025-07-16T11:27:00Z">
        <w:del w:id="190" w:author="Thomas Stockhammer (25/07/22)" w:date="2025-07-24T10:09:00Z" w16du:dateUtc="2025-07-24T08:09:00Z">
          <w:r w:rsidDel="001467B3">
            <w:delText>,</w:delText>
          </w:r>
        </w:del>
      </w:ins>
      <w:ins w:id="191" w:author="Thomas Stockhammer (25/07/14)" w:date="2025-07-15T14:53:00Z" w16du:dateUtc="2025-07-15T12:53:00Z">
        <w:del w:id="192" w:author="Thomas Stockhammer (25/07/22)" w:date="2025-07-24T10:09:00Z" w16du:dateUtc="2025-07-24T08:09:00Z">
          <w:r w:rsidRPr="005F7A8D" w:rsidDel="001467B3">
            <w:delText xml:space="preserve"> or at least </w:delText>
          </w:r>
        </w:del>
      </w:ins>
      <w:ins w:id="193" w:author="Richard Bradbury" w:date="2025-07-16T12:27:00Z" w16du:dateUtc="2025-07-16T11:27:00Z">
        <w:del w:id="194" w:author="Thomas Stockhammer (25/07/22)" w:date="2025-07-24T10:09:00Z" w16du:dateUtc="2025-07-24T08:09:00Z">
          <w:r w:rsidDel="001467B3">
            <w:delText xml:space="preserve">conforming to </w:delText>
          </w:r>
        </w:del>
      </w:ins>
      <w:ins w:id="195" w:author="Thomas Stockhammer (25/07/14)" w:date="2025-07-15T14:53:00Z" w16du:dateUtc="2025-07-15T12:53:00Z">
        <w:del w:id="196" w:author="Thomas Stockhammer (25/07/22)" w:date="2025-07-24T10:09:00Z" w16du:dateUtc="2025-07-24T08:09:00Z">
          <w:r w:rsidRPr="005F7A8D" w:rsidDel="001467B3">
            <w:delText>CMAF</w:delText>
          </w:r>
        </w:del>
      </w:ins>
      <w:ins w:id="197" w:author="Richard Bradbury" w:date="2025-07-16T12:28:00Z" w16du:dateUtc="2025-07-16T11:28:00Z">
        <w:del w:id="198" w:author="Thomas Stockhammer (25/07/22)" w:date="2025-07-24T10:09:00Z" w16du:dateUtc="2025-07-24T08:09:00Z">
          <w:r w:rsidDel="001467B3">
            <w:delText xml:space="preserve"> according to </w:delText>
          </w:r>
          <w:bookmarkStart w:id="199" w:name="_Hlk203561534"/>
          <w:r w:rsidDel="001467B3">
            <w:delText>ISO</w:delText>
          </w:r>
        </w:del>
      </w:ins>
      <w:ins w:id="200" w:author="Richard Bradbury" w:date="2025-07-16T15:01:00Z" w16du:dateUtc="2025-07-16T14:01:00Z">
        <w:del w:id="201" w:author="Thomas Stockhammer (25/07/22)" w:date="2025-07-24T10:09:00Z" w16du:dateUtc="2025-07-24T08:09:00Z">
          <w:r w:rsidDel="001467B3">
            <w:delText>/IEC</w:delText>
          </w:r>
        </w:del>
      </w:ins>
      <w:ins w:id="202" w:author="Richard Bradbury" w:date="2025-07-16T12:28:00Z" w16du:dateUtc="2025-07-16T11:28:00Z">
        <w:del w:id="203" w:author="Thomas Stockhammer (25/07/22)" w:date="2025-07-24T10:09:00Z" w16du:dateUtc="2025-07-24T08:09:00Z">
          <w:r w:rsidDel="001467B3">
            <w:delText> 2300</w:delText>
          </w:r>
        </w:del>
      </w:ins>
      <w:ins w:id="204" w:author="Richard Bradbury" w:date="2025-07-16T15:04:00Z" w16du:dateUtc="2025-07-16T14:04:00Z">
        <w:del w:id="205" w:author="Thomas Stockhammer (25/07/22)" w:date="2025-07-24T10:09:00Z" w16du:dateUtc="2025-07-24T08:09:00Z">
          <w:r w:rsidDel="001467B3">
            <w:delText>0</w:delText>
          </w:r>
        </w:del>
      </w:ins>
      <w:ins w:id="206" w:author="Richard Bradbury" w:date="2025-07-16T12:28:00Z" w16du:dateUtc="2025-07-16T11:28:00Z">
        <w:del w:id="207" w:author="Thomas Stockhammer (25/07/22)" w:date="2025-07-24T10:09:00Z" w16du:dateUtc="2025-07-24T08:09:00Z">
          <w:r w:rsidDel="001467B3">
            <w:noBreakHyphen/>
            <w:delText>19 [</w:delText>
          </w:r>
        </w:del>
      </w:ins>
      <w:ins w:id="208" w:author="Richard Bradbury" w:date="2025-07-16T15:02:00Z" w16du:dateUtc="2025-07-16T14:02:00Z">
        <w:del w:id="209" w:author="Thomas Stockhammer (25/07/22)" w:date="2025-07-24T10:09:00Z" w16du:dateUtc="2025-07-24T08:09:00Z">
          <w:r w:rsidDel="001467B3">
            <w:delText>40</w:delText>
          </w:r>
        </w:del>
      </w:ins>
      <w:ins w:id="210" w:author="Richard Bradbury" w:date="2025-07-16T12:28:00Z" w16du:dateUtc="2025-07-16T11:28:00Z">
        <w:del w:id="211" w:author="Thomas Stockhammer (25/07/22)" w:date="2025-07-24T10:09:00Z" w16du:dateUtc="2025-07-24T08:09:00Z">
          <w:r w:rsidDel="001467B3">
            <w:delText>]</w:delText>
          </w:r>
        </w:del>
      </w:ins>
      <w:bookmarkEnd w:id="199"/>
      <w:ins w:id="212" w:author="Richard Bradbury" w:date="2025-07-16T12:27:00Z" w16du:dateUtc="2025-07-16T11:27:00Z">
        <w:del w:id="213" w:author="Thomas Stockhammer (25/07/22)" w:date="2025-07-24T10:09:00Z" w16du:dateUtc="2025-07-24T08:09:00Z">
          <w:r w:rsidDel="001467B3">
            <w:delText>,</w:delText>
          </w:r>
        </w:del>
      </w:ins>
      <w:ins w:id="214" w:author="Thomas Stockhammer (25/07/14)" w:date="2025-07-15T14:53:00Z" w16du:dateUtc="2025-07-15T12:53:00Z">
        <w:del w:id="215" w:author="Thomas Stockhammer (25/07/22)" w:date="2025-07-24T10:09:00Z" w16du:dateUtc="2025-07-24T08:09:00Z">
          <w:r w:rsidRPr="005F7A8D" w:rsidDel="001467B3">
            <w:delText xml:space="preserve"> </w:delText>
          </w:r>
        </w:del>
      </w:ins>
      <w:ins w:id="216" w:author="Thomas Stockhammer (25/07/14)" w:date="2025-07-15T14:52:00Z" w16du:dateUtc="2025-07-15T12:52:00Z">
        <w:del w:id="217" w:author="Thomas Stockhammer (25/07/22)" w:date="2025-07-24T10:09:00Z" w16du:dateUtc="2025-07-24T08:09:00Z">
          <w:r w:rsidRPr="005F7A8D" w:rsidDel="001467B3">
            <w:delText>is made available to the 5GMSd</w:delText>
          </w:r>
        </w:del>
      </w:ins>
      <w:ins w:id="218" w:author="Richard Bradbury" w:date="2025-07-16T12:26:00Z" w16du:dateUtc="2025-07-16T11:26:00Z">
        <w:del w:id="219" w:author="Thomas Stockhammer (25/07/22)" w:date="2025-07-24T10:09:00Z" w16du:dateUtc="2025-07-24T08:09:00Z">
          <w:r w:rsidDel="001467B3">
            <w:delText> </w:delText>
          </w:r>
        </w:del>
      </w:ins>
      <w:ins w:id="220" w:author="Thomas Stockhammer (25/07/14)" w:date="2025-07-15T14:52:00Z" w16du:dateUtc="2025-07-15T12:52:00Z">
        <w:del w:id="221" w:author="Thomas Stockhammer (25/07/22)" w:date="2025-07-24T10:09:00Z" w16du:dateUtc="2025-07-24T08:09:00Z">
          <w:r w:rsidRPr="005F7A8D" w:rsidDel="001467B3">
            <w:delText xml:space="preserve">AS via </w:delText>
          </w:r>
        </w:del>
      </w:ins>
      <w:ins w:id="222" w:author="Richard Bradbury" w:date="2025-07-16T12:28:00Z" w16du:dateUtc="2025-07-16T11:28:00Z">
        <w:del w:id="223" w:author="Thomas Stockhammer (25/07/22)" w:date="2025-07-24T10:09:00Z" w16du:dateUtc="2025-07-24T08:09:00Z">
          <w:r w:rsidDel="001467B3">
            <w:delText xml:space="preserve">reference point </w:delText>
          </w:r>
        </w:del>
      </w:ins>
      <w:ins w:id="224" w:author="Thomas Stockhammer (25/07/14)" w:date="2025-07-15T14:52:00Z" w16du:dateUtc="2025-07-15T12:52:00Z">
        <w:del w:id="225" w:author="Thomas Stockhammer (25/07/22)" w:date="2025-07-24T10:09:00Z" w16du:dateUtc="2025-07-24T08:09:00Z">
          <w:r w:rsidRPr="005F7A8D" w:rsidDel="001467B3">
            <w:delText>M2d</w:delText>
          </w:r>
        </w:del>
      </w:ins>
      <w:ins w:id="226" w:author="Thomas Stockhammer (25/07/14)" w:date="2025-07-15T14:50:00Z" w16du:dateUtc="2025-07-15T12:50:00Z">
        <w:del w:id="227" w:author="Thomas Stockhammer (25/07/22)" w:date="2025-07-24T10:09:00Z" w16du:dateUtc="2025-07-24T08:09:00Z">
          <w:r w:rsidRPr="005F7A8D" w:rsidDel="001467B3">
            <w:delText>:</w:delText>
          </w:r>
        </w:del>
      </w:ins>
    </w:p>
    <w:p w14:paraId="7C583C70" w14:textId="7F780195" w:rsidR="003A63BA" w:rsidDel="001467B3" w:rsidRDefault="003A63BA" w:rsidP="001467B3">
      <w:pPr>
        <w:rPr>
          <w:ins w:id="228" w:author="Richard Bradbury" w:date="2025-07-16T13:07:00Z" w16du:dateUtc="2025-07-16T12:07:00Z"/>
          <w:del w:id="229" w:author="Thomas Stockhammer (25/07/22)" w:date="2025-07-24T10:07:00Z" w16du:dateUtc="2025-07-24T08:07:00Z"/>
          <w:lang w:val="en-US"/>
        </w:rPr>
      </w:pPr>
      <w:ins w:id="230" w:author="Thomas Stockhammer (25/07/14)" w:date="2025-07-15T14:53:00Z" w16du:dateUtc="2025-07-15T12:53:00Z">
        <w:del w:id="231" w:author="Thomas Stockhammer (25/07/22)" w:date="2025-07-24T10:07:00Z" w16du:dateUtc="2025-07-24T08:07:00Z">
          <w:r w:rsidDel="001467B3">
            <w:rPr>
              <w:lang w:val="en-US"/>
            </w:rPr>
            <w:delText>2</w:delText>
          </w:r>
        </w:del>
      </w:ins>
      <w:ins w:id="232" w:author="Richard Bradbury" w:date="2025-07-16T12:15:00Z" w16du:dateUtc="2025-07-16T11:15:00Z">
        <w:del w:id="233" w:author="Thomas Stockhammer (25/07/22)" w:date="2025-07-24T10:07:00Z" w16du:dateUtc="2025-07-24T08:07:00Z">
          <w:r w:rsidDel="001467B3">
            <w:rPr>
              <w:lang w:val="en-US"/>
            </w:rPr>
            <w:delText>.</w:delText>
          </w:r>
        </w:del>
      </w:ins>
      <w:ins w:id="234" w:author="Thomas Stockhammer (25/07/14)" w:date="2025-07-15T14:54:00Z" w16du:dateUtc="2025-07-15T12:54:00Z">
        <w:del w:id="235" w:author="Thomas Stockhammer (25/07/22)" w:date="2025-07-24T10:07:00Z" w16du:dateUtc="2025-07-24T08:07:00Z">
          <w:r w:rsidDel="001467B3">
            <w:rPr>
              <w:lang w:val="en-US"/>
            </w:rPr>
            <w:tab/>
          </w:r>
        </w:del>
      </w:ins>
      <w:ins w:id="236" w:author="Richard Bradbury" w:date="2025-07-16T12:34:00Z" w16du:dateUtc="2025-07-16T11:34:00Z">
        <w:del w:id="237" w:author="Thomas Stockhammer (25/07/22)" w:date="2025-07-24T10:07:00Z" w16du:dateUtc="2025-07-24T08:07:00Z">
          <w:r w:rsidDel="001467B3">
            <w:rPr>
              <w:lang w:val="en-US"/>
            </w:rPr>
            <w:delText>M</w:delText>
          </w:r>
        </w:del>
      </w:ins>
      <w:ins w:id="238" w:author="Thomas Stockhammer (25/07/14)" w:date="2025-07-15T14:54:00Z" w16du:dateUtc="2025-07-15T12:54:00Z">
        <w:del w:id="239" w:author="Thomas Stockhammer (25/07/22)" w:date="2025-07-24T10:07:00Z" w16du:dateUtc="2025-07-24T08:07:00Z">
          <w:r w:rsidDel="001467B3">
            <w:rPr>
              <w:lang w:val="en-US"/>
            </w:rPr>
            <w:delText>ultiple service locations have been provisioned</w:delText>
          </w:r>
        </w:del>
      </w:ins>
      <w:ins w:id="240" w:author="Richard Bradbury" w:date="2025-07-16T14:59:00Z" w16du:dateUtc="2025-07-16T13:59:00Z">
        <w:del w:id="241" w:author="Thomas Stockhammer (25/07/22)" w:date="2025-07-24T10:07:00Z" w16du:dateUtc="2025-07-24T08:07:00Z">
          <w:r w:rsidDel="001467B3">
            <w:rPr>
              <w:lang w:val="en-US"/>
            </w:rPr>
            <w:delText xml:space="preserve"> at reference point M1d</w:delText>
          </w:r>
        </w:del>
      </w:ins>
      <w:ins w:id="242" w:author="Richard Bradbury" w:date="2025-07-16T13:08:00Z" w16du:dateUtc="2025-07-16T12:08:00Z">
        <w:del w:id="243" w:author="Thomas Stockhammer (25/07/22)" w:date="2025-07-24T10:07:00Z" w16du:dateUtc="2025-07-24T08:07:00Z">
          <w:r w:rsidDel="001467B3">
            <w:rPr>
              <w:lang w:val="en-US"/>
            </w:rPr>
            <w:delText xml:space="preserve"> </w:delText>
          </w:r>
        </w:del>
      </w:ins>
      <w:ins w:id="244" w:author="Richard Bradbury" w:date="2025-07-16T14:58:00Z" w16du:dateUtc="2025-07-16T13:58:00Z">
        <w:del w:id="245" w:author="Thomas Stockhammer (25/07/22)" w:date="2025-07-24T10:07:00Z" w16du:dateUtc="2025-07-24T08:07:00Z">
          <w:r w:rsidDel="001467B3">
            <w:rPr>
              <w:lang w:val="en-US"/>
            </w:rPr>
            <w:delText>as distinct distribution configuration</w:delText>
          </w:r>
        </w:del>
      </w:ins>
      <w:ins w:id="246" w:author="Richard Bradbury" w:date="2025-07-16T14:59:00Z" w16du:dateUtc="2025-07-16T13:59:00Z">
        <w:del w:id="247" w:author="Thomas Stockhammer (25/07/22)" w:date="2025-07-24T10:07:00Z" w16du:dateUtc="2025-07-24T08:07:00Z">
          <w:r w:rsidDel="001467B3">
            <w:rPr>
              <w:lang w:val="en-US"/>
            </w:rPr>
            <w:delText>s</w:delText>
          </w:r>
        </w:del>
      </w:ins>
      <w:ins w:id="248" w:author="Richard Bradbury" w:date="2025-07-16T14:58:00Z" w16du:dateUtc="2025-07-16T13:58:00Z">
        <w:del w:id="249" w:author="Thomas Stockhammer (25/07/22)" w:date="2025-07-24T10:07:00Z" w16du:dateUtc="2025-07-24T08:07:00Z">
          <w:r w:rsidDel="001467B3">
            <w:rPr>
              <w:lang w:val="en-US"/>
            </w:rPr>
            <w:delText xml:space="preserve"> </w:delText>
          </w:r>
        </w:del>
      </w:ins>
      <w:ins w:id="250" w:author="Richard Bradbury" w:date="2025-07-16T13:08:00Z" w16du:dateUtc="2025-07-16T12:08:00Z">
        <w:del w:id="251" w:author="Thomas Stockhammer (25/07/22)" w:date="2025-07-24T10:07:00Z" w16du:dateUtc="2025-07-24T08:07:00Z">
          <w:r w:rsidDel="001467B3">
            <w:rPr>
              <w:lang w:val="en-US"/>
            </w:rPr>
            <w:delText>in</w:delText>
          </w:r>
        </w:del>
      </w:ins>
      <w:ins w:id="252" w:author="Cloud, Jason (7/18/25)" w:date="2025-07-19T12:51:00Z" w16du:dateUtc="2025-07-19T19:51:00Z">
        <w:del w:id="253" w:author="Thomas Stockhammer (25/07/22)" w:date="2025-07-24T10:07:00Z" w16du:dateUtc="2025-07-24T08:07:00Z">
          <w:r w:rsidDel="001467B3">
            <w:rPr>
              <w:lang w:val="en-US"/>
            </w:rPr>
            <w:delText>using</w:delText>
          </w:r>
        </w:del>
      </w:ins>
      <w:ins w:id="254" w:author="Richard Bradbury" w:date="2025-07-16T13:08:00Z" w16du:dateUtc="2025-07-16T12:08:00Z">
        <w:del w:id="255" w:author="Thomas Stockhammer (25/07/22)" w:date="2025-07-24T10:07:00Z" w16du:dateUtc="2025-07-24T08:07:00Z">
          <w:r w:rsidDel="001467B3">
            <w:rPr>
              <w:lang w:val="en-US"/>
            </w:rPr>
            <w:delText xml:space="preserve"> the Content Hosting </w:delText>
          </w:r>
        </w:del>
      </w:ins>
      <w:ins w:id="256" w:author="Cloud, Jason (7/18/25)" w:date="2025-07-19T12:51:00Z" w16du:dateUtc="2025-07-19T19:51:00Z">
        <w:del w:id="257" w:author="Thomas Stockhammer (25/07/22)" w:date="2025-07-24T10:07:00Z" w16du:dateUtc="2025-07-24T08:07:00Z">
          <w:r w:rsidDel="001467B3">
            <w:rPr>
              <w:lang w:val="en-US"/>
            </w:rPr>
            <w:delText xml:space="preserve">Provisioning (M1) API specified in </w:delText>
          </w:r>
        </w:del>
      </w:ins>
      <w:ins w:id="258" w:author="Richard Bradbury" w:date="2025-07-16T13:08:00Z" w16du:dateUtc="2025-07-16T12:08:00Z">
        <w:del w:id="259" w:author="Thomas Stockhammer (25/07/22)" w:date="2025-07-24T10:07:00Z" w16du:dateUtc="2025-07-24T08:07:00Z">
          <w:r w:rsidDel="001467B3">
            <w:rPr>
              <w:lang w:val="en-US"/>
            </w:rPr>
            <w:delText xml:space="preserve">Configuration according to </w:delText>
          </w:r>
          <w:commentRangeStart w:id="260"/>
          <w:r w:rsidDel="001467B3">
            <w:rPr>
              <w:lang w:val="en-US"/>
            </w:rPr>
            <w:delText>clause </w:delText>
          </w:r>
        </w:del>
      </w:ins>
      <w:ins w:id="261" w:author="Richard Bradbury" w:date="2025-07-16T14:56:00Z" w16du:dateUtc="2025-07-16T13:56:00Z">
        <w:del w:id="262" w:author="Thomas Stockhammer (25/07/22)" w:date="2025-07-24T10:07:00Z" w16du:dateUtc="2025-07-24T08:07:00Z">
          <w:r w:rsidDel="001467B3">
            <w:rPr>
              <w:lang w:val="en-US"/>
            </w:rPr>
            <w:delText>7.6.1</w:delText>
          </w:r>
          <w:commentRangeEnd w:id="260"/>
          <w:r w:rsidDel="001467B3">
            <w:rPr>
              <w:rStyle w:val="CommentReference"/>
              <w:lang w:eastAsia="x-none"/>
            </w:rPr>
            <w:commentReference w:id="260"/>
          </w:r>
        </w:del>
      </w:ins>
      <w:ins w:id="263" w:author="Cloud, Jason (7/18/25)" w:date="2025-07-19T12:53:00Z" w16du:dateUtc="2025-07-19T19:53:00Z">
        <w:del w:id="264" w:author="Thomas Stockhammer (25/07/22)" w:date="2025-07-24T10:07:00Z" w16du:dateUtc="2025-07-24T08:07:00Z">
          <w:r w:rsidDel="001467B3">
            <w:rPr>
              <w:lang w:val="en-US"/>
            </w:rPr>
            <w:delText xml:space="preserve"> and </w:delText>
          </w:r>
        </w:del>
      </w:ins>
      <w:ins w:id="265" w:author="Cloud, Jason (7/18/25)" w:date="2025-07-19T12:51:00Z" w16du:dateUtc="2025-07-19T19:51:00Z">
        <w:del w:id="266" w:author="Thomas Stockhammer (25/07/22)" w:date="2025-07-24T10:07:00Z" w16du:dateUtc="2025-07-24T08:07:00Z">
          <w:r w:rsidDel="001467B3">
            <w:rPr>
              <w:lang w:val="en-US"/>
            </w:rPr>
            <w:delText>following the Content Hosting provisioning (M1</w:delText>
          </w:r>
        </w:del>
      </w:ins>
      <w:ins w:id="267" w:author="Cloud, Jason (7/18/25)" w:date="2025-07-19T12:52:00Z" w16du:dateUtc="2025-07-19T19:52:00Z">
        <w:del w:id="268" w:author="Thomas Stockhammer (25/07/22)" w:date="2025-07-24T10:07:00Z" w16du:dateUtc="2025-07-24T08:07:00Z">
          <w:r w:rsidDel="001467B3">
            <w:rPr>
              <w:lang w:val="en-US"/>
            </w:rPr>
            <w:delText>) procedures specified in clause 4.3.3</w:delText>
          </w:r>
        </w:del>
      </w:ins>
      <w:ins w:id="269" w:author="Thomas Stockhammer (25/07/14)" w:date="2025-07-15T14:54:00Z" w16du:dateUtc="2025-07-15T12:54:00Z">
        <w:del w:id="270" w:author="Thomas Stockhammer (25/07/22)" w:date="2025-07-24T10:07:00Z" w16du:dateUtc="2025-07-24T08:07:00Z">
          <w:r w:rsidDel="001467B3">
            <w:rPr>
              <w:lang w:val="en-US"/>
            </w:rPr>
            <w:delText>,</w:delText>
          </w:r>
        </w:del>
      </w:ins>
      <w:commentRangeEnd w:id="176"/>
      <w:del w:id="271" w:author="Thomas Stockhammer (25/07/22)" w:date="2025-07-24T10:07:00Z" w16du:dateUtc="2025-07-24T08:07:00Z">
        <w:r w:rsidDel="001467B3">
          <w:rPr>
            <w:rStyle w:val="CommentReference"/>
            <w:lang w:eastAsia="x-none"/>
          </w:rPr>
          <w:commentReference w:id="176"/>
        </w:r>
      </w:del>
    </w:p>
    <w:p w14:paraId="6013921E" w14:textId="12CE60A8" w:rsidR="003A63BA" w:rsidRDefault="003A63BA" w:rsidP="001467B3">
      <w:pPr>
        <w:rPr>
          <w:ins w:id="272" w:author="Thomas Stockhammer (25/07/14)" w:date="2025-07-15T14:54:00Z" w16du:dateUtc="2025-07-15T12:54:00Z"/>
        </w:rPr>
      </w:pPr>
      <w:ins w:id="273" w:author="Cloud, Jason (7/18/25)" w:date="2025-07-19T12:53:00Z" w16du:dateUtc="2025-07-19T19:53:00Z">
        <w:del w:id="274" w:author="Thomas Stockhammer (25/07/22)" w:date="2025-07-24T10:10:00Z" w16du:dateUtc="2025-07-24T08:10:00Z">
          <w:r w:rsidDel="001467B3">
            <w:delText>3.</w:delText>
          </w:r>
          <w:r w:rsidDel="001467B3">
            <w:tab/>
          </w:r>
        </w:del>
      </w:ins>
      <w:ins w:id="275" w:author="Cloud, Jason (7/18/25)" w:date="2025-07-19T12:54:00Z" w16du:dateUtc="2025-07-19T19:54:00Z">
        <w:r>
          <w:t xml:space="preserve">The </w:t>
        </w:r>
        <w:del w:id="276" w:author="Thomas Stockhammer (25/07/22)" w:date="2025-07-24T10:10:00Z" w16du:dateUtc="2025-07-24T08:10:00Z">
          <w:r w:rsidDel="001467B3">
            <w:delText>Media Entry Point (</w:delText>
          </w:r>
        </w:del>
      </w:ins>
      <w:ins w:id="277" w:author="Cloud, Jason (7/18/25)" w:date="2025-07-19T12:55:00Z" w16du:dateUtc="2025-07-19T19:55:00Z">
        <w:del w:id="278" w:author="Thomas Stockhammer (25/07/22)" w:date="2025-07-24T10:10:00Z" w16du:dateUtc="2025-07-24T08:10:00Z">
          <w:r w:rsidDel="001467B3">
            <w:delText>e.g., MPD)</w:delText>
          </w:r>
        </w:del>
      </w:ins>
      <w:ins w:id="279" w:author="Thomas Stockhammer (25/07/22)" w:date="2025-07-24T10:10:00Z" w16du:dateUtc="2025-07-24T08:10:00Z">
        <w:r w:rsidR="001467B3">
          <w:t xml:space="preserve">ingested </w:t>
        </w:r>
      </w:ins>
      <w:ins w:id="280" w:author="Thomas Stockhammer (25/07/14)" w:date="2025-07-15T14:54:00Z" w16du:dateUtc="2025-07-15T12:54:00Z">
        <w:del w:id="281" w:author="Thomas Stockhammer (25/07/22)" w:date="2025-07-24T10:10:00Z" w16du:dateUtc="2025-07-24T08:10:00Z">
          <w:r w:rsidDel="001467B3">
            <w:delText xml:space="preserve"> each having assigned</w:delText>
          </w:r>
        </w:del>
      </w:ins>
      <w:commentRangeStart w:id="282"/>
      <w:ins w:id="283" w:author="Richard Bradbury" w:date="2025-07-16T13:10:00Z" w16du:dateUtc="2025-07-16T12:10:00Z">
        <w:del w:id="284" w:author="Thomas Stockhammer (25/07/22)" w:date="2025-07-24T10:10:00Z" w16du:dateUtc="2025-07-24T08:10:00Z">
          <w:r w:rsidDel="001467B3">
            <w:delText>t</w:delText>
          </w:r>
        </w:del>
      </w:ins>
      <w:ins w:id="285" w:author="Richard Bradbury" w:date="2025-07-16T13:07:00Z" w16du:dateUtc="2025-07-16T12:07:00Z">
        <w:del w:id="286" w:author="Thomas Stockhammer (25/07/22)" w:date="2025-07-24T10:10:00Z" w16du:dateUtc="2025-07-24T08:10:00Z">
          <w:r w:rsidDel="001467B3">
            <w:delText>he</w:delText>
          </w:r>
        </w:del>
        <w:del w:id="287" w:author="Cloud, Jason (7/18/25)" w:date="2025-07-19T12:54:00Z" w16du:dateUtc="2025-07-19T19:54:00Z">
          <w:r w:rsidDel="00270094">
            <w:delText xml:space="preserve"> </w:delText>
          </w:r>
        </w:del>
      </w:ins>
      <w:ins w:id="288" w:author="Richard Bradbury" w:date="2025-07-16T13:10:00Z" w16du:dateUtc="2025-07-16T12:10:00Z">
        <w:del w:id="289" w:author="Cloud, Jason (7/18/25)" w:date="2025-07-19T12:55:00Z" w16du:dateUtc="2025-07-19T19:55:00Z">
          <w:r w:rsidDel="00270094">
            <w:delText>MPD</w:delText>
          </w:r>
        </w:del>
      </w:ins>
      <w:ins w:id="290" w:author="Richard Bradbury" w:date="2025-07-16T13:07:00Z" w16du:dateUtc="2025-07-16T12:07:00Z">
        <w:del w:id="291" w:author="Thomas Stockhammer (25/07/22)" w:date="2025-07-24T10:10:00Z" w16du:dateUtc="2025-07-24T08:10:00Z">
          <w:r w:rsidDel="001467B3">
            <w:delText xml:space="preserve"> </w:delText>
          </w:r>
        </w:del>
      </w:ins>
      <w:ins w:id="292" w:author="Richard Bradbury" w:date="2025-07-16T13:10:00Z" w16du:dateUtc="2025-07-16T12:10:00Z">
        <w:del w:id="293" w:author="Thomas Stockhammer (25/07/22)" w:date="2025-07-24T10:10:00Z" w16du:dateUtc="2025-07-24T08:10:00Z">
          <w:r w:rsidDel="001467B3">
            <w:delText xml:space="preserve">describing the </w:delText>
          </w:r>
        </w:del>
        <w:r>
          <w:t>Media Presentation</w:t>
        </w:r>
      </w:ins>
      <w:commentRangeEnd w:id="282"/>
      <w:ins w:id="294" w:author="Richard Bradbury" w:date="2025-07-16T13:11:00Z" w16du:dateUtc="2025-07-16T12:11:00Z">
        <w:r>
          <w:rPr>
            <w:rStyle w:val="CommentReference"/>
            <w:lang w:eastAsia="x-none"/>
          </w:rPr>
          <w:commentReference w:id="282"/>
        </w:r>
      </w:ins>
      <w:ins w:id="295" w:author="Richard Bradbury" w:date="2025-07-16T13:10:00Z" w16du:dateUtc="2025-07-16T12:10:00Z">
        <w:r>
          <w:t xml:space="preserve"> </w:t>
        </w:r>
      </w:ins>
      <w:ins w:id="296" w:author="Thomas Stockhammer (25/07/22)" w:date="2025-07-24T10:10:00Z" w16du:dateUtc="2025-07-24T08:10:00Z">
        <w:r w:rsidR="001467B3">
          <w:t xml:space="preserve">is described by the MPD that </w:t>
        </w:r>
      </w:ins>
      <w:ins w:id="297" w:author="Richard Bradbury" w:date="2025-07-16T13:07:00Z" w16du:dateUtc="2025-07-16T12:07:00Z">
        <w:r>
          <w:t>shall indicate</w:t>
        </w:r>
      </w:ins>
      <w:ins w:id="298" w:author="Thomas Stockhammer (25/07/14)" w:date="2025-07-15T14:54:00Z" w16du:dateUtc="2025-07-15T12:54:00Z">
        <w:r>
          <w:t xml:space="preserve"> </w:t>
        </w:r>
      </w:ins>
      <w:ins w:id="299" w:author="Thomas Stockhammer (25/07/14)" w:date="2025-07-15T15:16:00Z" w16du:dateUtc="2025-07-15T13:16:00Z">
        <w:r>
          <w:t>the following</w:t>
        </w:r>
      </w:ins>
      <w:ins w:id="300" w:author="Thomas Stockhammer (25/07/14)" w:date="2025-07-15T14:54:00Z" w16du:dateUtc="2025-07-15T12:54:00Z">
        <w:r>
          <w:t xml:space="preserve"> parameters</w:t>
        </w:r>
      </w:ins>
      <w:ins w:id="301" w:author="Richard Bradbury" w:date="2025-07-16T13:07:00Z" w16du:dateUtc="2025-07-16T12:07:00Z">
        <w:r>
          <w:t xml:space="preserve"> for each </w:t>
        </w:r>
      </w:ins>
      <w:ins w:id="302" w:author="Richard Bradbury" w:date="2025-07-16T13:08:00Z" w16du:dateUtc="2025-07-16T12:08:00Z">
        <w:r>
          <w:t>service location</w:t>
        </w:r>
      </w:ins>
      <w:ins w:id="303" w:author="Thomas Stockhammer (25/07/14)" w:date="2025-07-15T14:54:00Z" w16du:dateUtc="2025-07-15T12:54:00Z">
        <w:r>
          <w:t>:</w:t>
        </w:r>
      </w:ins>
    </w:p>
    <w:p w14:paraId="69D9656F" w14:textId="0315B93E" w:rsidR="003A63BA" w:rsidRDefault="001467B3" w:rsidP="001467B3">
      <w:pPr>
        <w:pStyle w:val="B1"/>
        <w:rPr>
          <w:ins w:id="304" w:author="Thomas Stockhammer (25/07/14)" w:date="2025-07-15T15:03:00Z" w16du:dateUtc="2025-07-15T13:03:00Z"/>
        </w:rPr>
      </w:pPr>
      <w:ins w:id="305" w:author="Thomas Stockhammer (25/07/22)" w:date="2025-07-24T10:11:00Z" w16du:dateUtc="2025-07-24T08:11:00Z">
        <w:r>
          <w:t>1</w:t>
        </w:r>
      </w:ins>
      <w:commentRangeStart w:id="306"/>
      <w:ins w:id="307" w:author="Thomas Stockhammer (25/07/14)" w:date="2025-07-15T14:54:00Z" w16du:dateUtc="2025-07-15T12:54:00Z">
        <w:del w:id="308" w:author="Thomas Stockhammer (25/07/22)" w:date="2025-07-24T10:11:00Z" w16du:dateUtc="2025-07-24T08:11:00Z">
          <w:r w:rsidR="003A63BA" w:rsidDel="001467B3">
            <w:delText>a</w:delText>
          </w:r>
        </w:del>
        <w:r w:rsidR="003A63BA">
          <w:t>)</w:t>
        </w:r>
      </w:ins>
      <w:ins w:id="309" w:author="Thomas Stockhammer (25/07/22)" w:date="2025-07-24T10:11:00Z" w16du:dateUtc="2025-07-24T08:11:00Z">
        <w:r>
          <w:t xml:space="preserve"> </w:t>
        </w:r>
      </w:ins>
      <w:ins w:id="310" w:author="Thomas Stockhammer (25/07/14)" w:date="2025-07-15T14:54:00Z" w16du:dateUtc="2025-07-15T12:54:00Z">
        <w:del w:id="311" w:author="Thomas Stockhammer (25/07/22)" w:date="2025-07-24T10:11:00Z" w16du:dateUtc="2025-07-24T08:11:00Z">
          <w:r w:rsidR="003A63BA" w:rsidDel="001467B3">
            <w:tab/>
          </w:r>
        </w:del>
      </w:ins>
      <w:ins w:id="312" w:author="Richard Bradbury" w:date="2025-07-16T12:35:00Z" w16du:dateUtc="2025-07-16T11:35:00Z">
        <w:r w:rsidR="003A63BA">
          <w:t>(R</w:t>
        </w:r>
      </w:ins>
      <w:ins w:id="313" w:author="Thomas Stockhammer (25/07/14)" w:date="2025-07-15T15:16:00Z" w16du:dateUtc="2025-07-15T13:16:00Z">
        <w:r w:rsidR="003A63BA">
          <w:t>equired</w:t>
        </w:r>
      </w:ins>
      <w:ins w:id="314" w:author="Richard Bradbury" w:date="2025-07-16T12:35:00Z" w16du:dateUtc="2025-07-16T11:35:00Z">
        <w:r w:rsidR="003A63BA">
          <w:t>)</w:t>
        </w:r>
      </w:ins>
      <w:ins w:id="315" w:author="Thomas Stockhammer (25/07/14)" w:date="2025-07-15T15:16:00Z" w16du:dateUtc="2025-07-15T13:16:00Z">
        <w:r w:rsidR="003A63BA">
          <w:t xml:space="preserve"> </w:t>
        </w:r>
      </w:ins>
      <w:ins w:id="316" w:author="Richard Bradbury" w:date="2025-07-16T12:35:00Z" w16du:dateUtc="2025-07-16T11:35:00Z">
        <w:r w:rsidR="003A63BA">
          <w:t>A</w:t>
        </w:r>
      </w:ins>
      <w:ins w:id="317" w:author="Thomas Stockhammer (25/07/14)" w:date="2025-07-15T14:54:00Z" w16du:dateUtc="2025-07-15T12:54:00Z">
        <w:r w:rsidR="003A63BA">
          <w:t xml:space="preserve"> base URL </w:t>
        </w:r>
      </w:ins>
      <w:ins w:id="318" w:author="Thomas Stockhammer (25/07/14)" w:date="2025-07-15T15:03:00Z" w16du:dateUtc="2025-07-15T13:03:00Z">
        <w:del w:id="319" w:author="Richard Bradbury" w:date="2025-07-16T12:36:00Z" w16du:dateUtc="2025-07-16T11:36:00Z">
          <w:r w:rsidR="003A63BA" w:rsidDel="00AA4E93">
            <w:delText>providing a hosting configuration</w:delText>
          </w:r>
        </w:del>
      </w:ins>
      <w:ins w:id="320" w:author="Richard Bradbury" w:date="2025-07-16T12:36:00Z" w16du:dateUtc="2025-07-16T11:36:00Z">
        <w:r w:rsidR="003A63BA">
          <w:t>configuring a distribution</w:t>
        </w:r>
      </w:ins>
      <w:ins w:id="321" w:author="Thomas Stockhammer (25/07/14)" w:date="2025-07-15T15:03:00Z" w16du:dateUtc="2025-07-15T13:03:00Z">
        <w:r w:rsidR="003A63BA">
          <w:t xml:space="preserve"> on the 5GMSd</w:t>
        </w:r>
      </w:ins>
      <w:ins w:id="322" w:author="Richard Bradbury" w:date="2025-07-16T12:35:00Z" w16du:dateUtc="2025-07-16T11:35:00Z">
        <w:r w:rsidR="003A63BA">
          <w:t> </w:t>
        </w:r>
      </w:ins>
      <w:ins w:id="323" w:author="Thomas Stockhammer (25/07/14)" w:date="2025-07-15T15:03:00Z" w16du:dateUtc="2025-07-15T13:03:00Z">
        <w:r w:rsidR="003A63BA">
          <w:t>AS</w:t>
        </w:r>
      </w:ins>
      <w:ins w:id="324" w:author="Thomas Stockhammer (25/07/22)" w:date="2025-07-24T10:11:00Z" w16du:dateUtc="2025-07-24T08:11:00Z">
        <w:r>
          <w:t xml:space="preserve"> provided by a </w:t>
        </w:r>
        <w:proofErr w:type="spellStart"/>
        <w:r w:rsidRPr="001467B3">
          <w:rPr>
            <w:rFonts w:ascii="Courier New" w:hAnsi="Courier New" w:cs="Courier New"/>
            <w:b/>
          </w:rPr>
          <w:t>BaseURL</w:t>
        </w:r>
        <w:proofErr w:type="spellEnd"/>
        <w:r>
          <w:t xml:space="preserve"> element.</w:t>
        </w:r>
      </w:ins>
    </w:p>
    <w:p w14:paraId="541539AD" w14:textId="361BDC0A" w:rsidR="003A63BA" w:rsidRDefault="001467B3" w:rsidP="001467B3">
      <w:pPr>
        <w:pStyle w:val="B1"/>
        <w:rPr>
          <w:ins w:id="325" w:author="Thomas Stockhammer (25/07/14)" w:date="2025-07-15T15:17:00Z" w16du:dateUtc="2025-07-15T13:17:00Z"/>
        </w:rPr>
      </w:pPr>
      <w:ins w:id="326" w:author="Thomas Stockhammer (25/07/22)" w:date="2025-07-24T10:11:00Z" w16du:dateUtc="2025-07-24T08:11:00Z">
        <w:r>
          <w:t>2</w:t>
        </w:r>
      </w:ins>
      <w:ins w:id="327" w:author="Thomas Stockhammer (25/07/14)" w:date="2025-07-15T15:03:00Z" w16du:dateUtc="2025-07-15T13:03:00Z">
        <w:del w:id="328" w:author="Thomas Stockhammer (25/07/22)" w:date="2025-07-24T10:11:00Z" w16du:dateUtc="2025-07-24T08:11:00Z">
          <w:r w:rsidR="003A63BA" w:rsidDel="001467B3">
            <w:delText>b</w:delText>
          </w:r>
        </w:del>
        <w:r w:rsidR="003A63BA">
          <w:t xml:space="preserve">) </w:t>
        </w:r>
      </w:ins>
      <w:ins w:id="329" w:author="Richard Bradbury" w:date="2025-07-16T12:35:00Z" w16du:dateUtc="2025-07-16T11:35:00Z">
        <w:r w:rsidR="003A63BA">
          <w:t>(R</w:t>
        </w:r>
      </w:ins>
      <w:ins w:id="330" w:author="Thomas Stockhammer (25/07/14)" w:date="2025-07-15T15:16:00Z" w16du:dateUtc="2025-07-15T13:16:00Z">
        <w:r w:rsidR="003A63BA">
          <w:t>equired</w:t>
        </w:r>
      </w:ins>
      <w:ins w:id="331" w:author="Richard Bradbury" w:date="2025-07-16T12:35:00Z" w16du:dateUtc="2025-07-16T11:35:00Z">
        <w:r w:rsidR="003A63BA">
          <w:t>)</w:t>
        </w:r>
      </w:ins>
      <w:ins w:id="332" w:author="Thomas Stockhammer (25/07/14)" w:date="2025-07-15T15:16:00Z" w16du:dateUtc="2025-07-15T13:16:00Z">
        <w:r w:rsidR="003A63BA">
          <w:t xml:space="preserve"> </w:t>
        </w:r>
      </w:ins>
      <w:ins w:id="333" w:author="Thomas Stockhammer (25/07/22)" w:date="2025-07-24T10:12:00Z" w16du:dateUtc="2025-07-24T08:12:00Z">
        <w:r>
          <w:t xml:space="preserve">Each </w:t>
        </w:r>
        <w:proofErr w:type="spellStart"/>
        <w:r w:rsidRPr="001467B3">
          <w:rPr>
            <w:rFonts w:ascii="Courier New" w:hAnsi="Courier New" w:cs="Courier New"/>
            <w:b/>
          </w:rPr>
          <w:t>BaseURL</w:t>
        </w:r>
        <w:proofErr w:type="spellEnd"/>
        <w:r>
          <w:t xml:space="preserve"> element</w:t>
        </w:r>
      </w:ins>
      <w:ins w:id="334" w:author="Thomas Stockhammer (25/07/22)" w:date="2025-07-24T10:13:00Z" w16du:dateUtc="2025-07-24T08:13:00Z">
        <w:r>
          <w:t xml:space="preserve"> that describes a service location has included a </w:t>
        </w:r>
        <w:r w:rsidRPr="001467B3">
          <w:rPr>
            <w:rFonts w:ascii="Courier New" w:hAnsi="Courier New" w:cs="Courier New"/>
          </w:rPr>
          <w:t>@serviceLocation</w:t>
        </w:r>
        <w:r>
          <w:t xml:space="preserve"> attribute</w:t>
        </w:r>
      </w:ins>
      <w:commentRangeStart w:id="335"/>
      <w:ins w:id="336" w:author="Richard Bradbury" w:date="2025-07-16T12:35:00Z" w16du:dateUtc="2025-07-16T11:35:00Z">
        <w:del w:id="337" w:author="Thomas Stockhammer (25/07/22)" w:date="2025-07-24T10:12:00Z" w16du:dateUtc="2025-07-24T08:12:00Z">
          <w:r w:rsidR="003A63BA" w:rsidDel="001467B3">
            <w:delText>A</w:delText>
          </w:r>
        </w:del>
      </w:ins>
      <w:ins w:id="338" w:author="Thomas Stockhammer (25/07/14)" w:date="2025-07-15T15:04:00Z" w16du:dateUtc="2025-07-15T13:04:00Z">
        <w:del w:id="339" w:author="Thomas Stockhammer (25/07/22)" w:date="2025-07-24T10:12:00Z" w16du:dateUtc="2025-07-24T08:12:00Z">
          <w:r w:rsidR="003A63BA" w:rsidDel="001467B3">
            <w:delText xml:space="preserve"> service location</w:delText>
          </w:r>
        </w:del>
        <w:r w:rsidR="003A63BA">
          <w:t xml:space="preserve"> that fulfils the requirements</w:t>
        </w:r>
      </w:ins>
      <w:ins w:id="340" w:author="Thomas Stockhammer (25/07/14)" w:date="2025-07-15T15:05:00Z" w16du:dateUtc="2025-07-15T13:05:00Z">
        <w:r w:rsidR="003A63BA">
          <w:t xml:space="preserve"> for a service location</w:t>
        </w:r>
      </w:ins>
      <w:ins w:id="341" w:author="Thomas Stockhammer (25/07/14)" w:date="2025-07-15T15:04:00Z" w16du:dateUtc="2025-07-15T13:04:00Z">
        <w:r w:rsidR="003A63BA">
          <w:t xml:space="preserve"> </w:t>
        </w:r>
        <w:del w:id="342" w:author="Richard Bradbury" w:date="2025-07-16T12:37:00Z" w16du:dateUtc="2025-07-16T11:37:00Z">
          <w:r w:rsidR="003A63BA" w:rsidDel="00AA4E93">
            <w:delText>o</w:delText>
          </w:r>
        </w:del>
      </w:ins>
      <w:ins w:id="343" w:author="Thomas Stockhammer (25/07/14)" w:date="2025-07-15T15:05:00Z" w16du:dateUtc="2025-07-15T13:05:00Z">
        <w:del w:id="344" w:author="Richard Bradbury" w:date="2025-07-16T12:37:00Z" w16du:dateUtc="2025-07-16T11:37:00Z">
          <w:r w:rsidR="003A63BA" w:rsidDel="00AA4E93">
            <w:delText>f</w:delText>
          </w:r>
        </w:del>
      </w:ins>
      <w:ins w:id="345" w:author="Richard Bradbury" w:date="2025-07-16T12:37:00Z" w16du:dateUtc="2025-07-16T11:37:00Z">
        <w:r w:rsidR="003A63BA">
          <w:t>as specified in</w:t>
        </w:r>
      </w:ins>
      <w:ins w:id="346" w:author="Thomas Stockhammer (25/07/14)" w:date="2025-07-15T15:04:00Z" w16du:dateUtc="2025-07-15T13:04:00Z">
        <w:r w:rsidR="003A63BA">
          <w:t xml:space="preserve"> IS</w:t>
        </w:r>
      </w:ins>
      <w:ins w:id="347" w:author="Thomas Stockhammer (25/07/14)" w:date="2025-07-15T15:05:00Z" w16du:dateUtc="2025-07-15T13:05:00Z">
        <w:r w:rsidR="003A63BA">
          <w:t>O/IEC</w:t>
        </w:r>
      </w:ins>
      <w:ins w:id="348" w:author="Richard Bradbury" w:date="2025-07-16T12:36:00Z" w16du:dateUtc="2025-07-16T11:36:00Z">
        <w:r w:rsidR="003A63BA">
          <w:t> </w:t>
        </w:r>
      </w:ins>
      <w:ins w:id="349" w:author="Thomas Stockhammer (25/07/14)" w:date="2025-07-15T15:05:00Z" w16du:dateUtc="2025-07-15T13:05:00Z">
        <w:r w:rsidR="003A63BA">
          <w:t>23009-1</w:t>
        </w:r>
      </w:ins>
      <w:ins w:id="350" w:author="Richard Bradbury" w:date="2025-07-16T12:37:00Z" w16du:dateUtc="2025-07-16T11:37:00Z">
        <w:r w:rsidR="003A63BA">
          <w:t> [32]</w:t>
        </w:r>
      </w:ins>
      <w:ins w:id="351" w:author="Thomas Stockhammer (25/07/14)" w:date="2025-07-15T15:05:00Z" w16du:dateUtc="2025-07-15T13:05:00Z">
        <w:r w:rsidR="003A63BA">
          <w:t>.</w:t>
        </w:r>
      </w:ins>
      <w:commentRangeEnd w:id="335"/>
      <w:r w:rsidR="003A63BA">
        <w:rPr>
          <w:rStyle w:val="CommentReference"/>
          <w:lang w:eastAsia="x-none"/>
        </w:rPr>
        <w:commentReference w:id="335"/>
      </w:r>
      <w:commentRangeEnd w:id="306"/>
      <w:r w:rsidR="003A63BA">
        <w:rPr>
          <w:rStyle w:val="CommentReference"/>
          <w:lang w:eastAsia="x-none"/>
        </w:rPr>
        <w:commentReference w:id="306"/>
      </w:r>
      <w:ins w:id="352" w:author="Thomas Stockhammer (25/07/22)" w:date="2025-07-24T10:13:00Z" w16du:dateUtc="2025-07-24T08:13:00Z">
        <w:r>
          <w:t xml:space="preserve"> If th</w:t>
        </w:r>
      </w:ins>
      <w:ins w:id="353" w:author="Thomas Stockhammer (25/07/22)" w:date="2025-07-24T10:14:00Z" w16du:dateUtc="2025-07-24T08:14:00Z">
        <w:r>
          <w:t xml:space="preserve">is service location needs to be offered as 5GMS AS hosted, it needs to be associated to 5GMSd provisioned service location, for example by matching </w:t>
        </w:r>
      </w:ins>
      <w:ins w:id="354" w:author="Thomas Stockhammer (25/07/22)" w:date="2025-07-24T10:15:00Z" w16du:dateUtc="2025-07-24T08:15:00Z">
        <w:r>
          <w:t>service location values.</w:t>
        </w:r>
      </w:ins>
    </w:p>
    <w:p w14:paraId="4D528055" w14:textId="7D25FE51" w:rsidR="003A63BA" w:rsidRDefault="003A63BA" w:rsidP="001467B3">
      <w:pPr>
        <w:pStyle w:val="B1"/>
        <w:rPr>
          <w:ins w:id="355" w:author="Thomas Stockhammer (25/07/14)" w:date="2025-07-15T16:01:00Z" w16du:dateUtc="2025-07-15T14:01:00Z"/>
        </w:rPr>
      </w:pPr>
      <w:commentRangeStart w:id="356"/>
      <w:commentRangeStart w:id="357"/>
      <w:commentRangeStart w:id="358"/>
      <w:ins w:id="359" w:author="Thomas Stockhammer (25/07/14)" w:date="2025-07-15T15:17:00Z" w16du:dateUtc="2025-07-15T13:17:00Z">
        <w:r>
          <w:t>c)</w:t>
        </w:r>
        <w:r>
          <w:tab/>
        </w:r>
      </w:ins>
      <w:ins w:id="360" w:author="Richard Bradbury" w:date="2025-07-16T12:37:00Z" w16du:dateUtc="2025-07-16T11:37:00Z">
        <w:r>
          <w:t>(O</w:t>
        </w:r>
      </w:ins>
      <w:ins w:id="361" w:author="Thomas Stockhammer (25/07/14)" w:date="2025-07-15T16:03:00Z" w16du:dateUtc="2025-07-15T14:03:00Z">
        <w:r>
          <w:t>ptional</w:t>
        </w:r>
      </w:ins>
      <w:ins w:id="362" w:author="Richard Bradbury" w:date="2025-07-16T12:37:00Z" w16du:dateUtc="2025-07-16T11:37:00Z">
        <w:r>
          <w:t>)</w:t>
        </w:r>
      </w:ins>
      <w:ins w:id="363" w:author="Thomas Stockhammer (25/07/14)" w:date="2025-07-15T16:03:00Z" w16du:dateUtc="2025-07-15T14:03:00Z">
        <w:r>
          <w:t xml:space="preserve"> </w:t>
        </w:r>
      </w:ins>
      <w:ins w:id="364" w:author="Richard Bradbury" w:date="2025-07-16T12:37:00Z" w16du:dateUtc="2025-07-16T11:37:00Z">
        <w:r>
          <w:t xml:space="preserve">An </w:t>
        </w:r>
      </w:ins>
      <w:ins w:id="365" w:author="Thomas Stockhammer (25/07/22)" w:date="2025-07-24T10:22:00Z" w16du:dateUtc="2025-07-24T08:22:00Z">
        <w:r w:rsidR="00D63A7B" w:rsidRPr="00D63A7B">
          <w:rPr>
            <w:rFonts w:ascii="Courier New" w:hAnsi="Courier New" w:cs="Courier New"/>
          </w:rPr>
          <w:t>@availabilityTimeOffset</w:t>
        </w:r>
        <w:r w:rsidR="00D63A7B">
          <w:t xml:space="preserve"> attribute documenting the </w:t>
        </w:r>
      </w:ins>
      <w:ins w:id="366" w:author="Thomas Stockhammer (25/07/14)" w:date="2025-07-15T16:01:00Z" w16du:dateUtc="2025-07-15T14:01:00Z">
        <w:r>
          <w:t>availability</w:t>
        </w:r>
      </w:ins>
      <w:ins w:id="367" w:author="Richard Bradbury" w:date="2025-07-16T12:37:00Z" w16du:dateUtc="2025-07-16T11:37:00Z">
        <w:r>
          <w:t xml:space="preserve"> t</w:t>
        </w:r>
      </w:ins>
      <w:ins w:id="368" w:author="Thomas Stockhammer (25/07/14)" w:date="2025-07-15T16:01:00Z" w16du:dateUtc="2025-07-15T14:01:00Z">
        <w:r>
          <w:t>ime</w:t>
        </w:r>
      </w:ins>
      <w:ins w:id="369" w:author="Richard Bradbury" w:date="2025-07-16T12:37:00Z" w16du:dateUtc="2025-07-16T11:37:00Z">
        <w:r>
          <w:t xml:space="preserve"> </w:t>
        </w:r>
      </w:ins>
      <w:ins w:id="370" w:author="Richard Bradbury" w:date="2025-07-16T12:38:00Z" w16du:dateUtc="2025-07-16T11:38:00Z">
        <w:r>
          <w:t>o</w:t>
        </w:r>
      </w:ins>
      <w:ins w:id="371" w:author="Thomas Stockhammer (25/07/14)" w:date="2025-07-15T16:01:00Z" w16du:dateUtc="2025-07-15T14:01:00Z">
        <w:r>
          <w:t>ffse</w:t>
        </w:r>
      </w:ins>
      <w:ins w:id="372" w:author="Thomas Stockhammer (25/07/14)" w:date="2025-07-15T16:02:00Z" w16du:dateUtc="2025-07-15T14:02:00Z">
        <w:r>
          <w:t>t</w:t>
        </w:r>
      </w:ins>
      <w:ins w:id="373" w:author="Richard Bradbury" w:date="2025-07-16T12:38:00Z" w16du:dateUtc="2025-07-16T11:38:00Z">
        <w:r>
          <w:t xml:space="preserve"> </w:t>
        </w:r>
      </w:ins>
      <w:ins w:id="374" w:author="Thomas Stockhammer (25/07/14)" w:date="2025-07-15T16:01:00Z" w16du:dateUtc="2025-07-15T14:01:00Z">
        <w:del w:id="375" w:author="Richard Bradbury" w:date="2025-07-16T12:38:00Z" w16du:dateUtc="2025-07-16T11:38:00Z">
          <w:r w:rsidDel="00AA4E93">
            <w:delText>specifies an offset to define the adjusted</w:delText>
          </w:r>
        </w:del>
      </w:ins>
      <w:ins w:id="376" w:author="Richard Bradbury" w:date="2025-07-16T12:38:00Z" w16du:dateUtc="2025-07-16T11:38:00Z">
        <w:r>
          <w:t>that adjusts</w:t>
        </w:r>
      </w:ins>
      <w:ins w:id="377" w:author="Thomas Stockhammer (25/07/14)" w:date="2025-07-15T16:01:00Z" w16du:dateUtc="2025-07-15T14:01:00Z">
        <w:r>
          <w:t xml:space="preserve"> </w:t>
        </w:r>
      </w:ins>
      <w:ins w:id="378" w:author="Richard Bradbury" w:date="2025-07-16T12:38:00Z" w16du:dateUtc="2025-07-16T11:38:00Z">
        <w:r>
          <w:t>the</w:t>
        </w:r>
      </w:ins>
      <w:ins w:id="379" w:author="Richard Bradbury" w:date="2025-07-16T12:40:00Z" w16du:dateUtc="2025-07-16T11:40:00Z">
        <w:r>
          <w:t xml:space="preserve"> </w:t>
        </w:r>
      </w:ins>
      <w:ins w:id="380" w:author="Thomas Stockhammer (25/07/14)" w:date="2025-07-15T16:01:00Z" w16du:dateUtc="2025-07-15T14:01:00Z">
        <w:del w:id="381" w:author="Richard Bradbury" w:date="2025-07-16T12:48:00Z" w16du:dateUtc="2025-07-16T11:48:00Z">
          <w:r w:rsidDel="00A704D0">
            <w:delText>s</w:delText>
          </w:r>
        </w:del>
      </w:ins>
      <w:ins w:id="382" w:author="Richard Bradbury" w:date="2025-07-16T12:48:00Z" w16du:dateUtc="2025-07-16T11:48:00Z">
        <w:r>
          <w:t>S</w:t>
        </w:r>
      </w:ins>
      <w:ins w:id="383" w:author="Thomas Stockhammer (25/07/14)" w:date="2025-07-15T16:01:00Z" w16du:dateUtc="2025-07-15T14:01:00Z">
        <w:r>
          <w:t>egment availability time</w:t>
        </w:r>
      </w:ins>
      <w:ins w:id="384" w:author="Thomas Stockhammer (25/07/14)" w:date="2025-07-15T16:02:00Z" w16du:dateUtc="2025-07-15T14:02:00Z">
        <w:r>
          <w:t xml:space="preserve"> for this service location</w:t>
        </w:r>
      </w:ins>
      <w:ins w:id="385" w:author="Thomas Stockhammer (25/07/14)" w:date="2025-07-15T16:01:00Z" w16du:dateUtc="2025-07-15T14:01:00Z">
        <w:r>
          <w:t>.</w:t>
        </w:r>
      </w:ins>
    </w:p>
    <w:p w14:paraId="71121897" w14:textId="6347032F" w:rsidR="003A63BA" w:rsidRDefault="003A63BA" w:rsidP="001467B3">
      <w:pPr>
        <w:pStyle w:val="B1"/>
        <w:rPr>
          <w:ins w:id="386" w:author="Thomas Stockhammer (25/07/14)" w:date="2025-07-15T16:01:00Z" w16du:dateUtc="2025-07-15T14:01:00Z"/>
        </w:rPr>
      </w:pPr>
      <w:ins w:id="387" w:author="Thomas Stockhammer (25/07/14)" w:date="2025-07-15T16:03:00Z" w16du:dateUtc="2025-07-15T14:03:00Z">
        <w:r>
          <w:t xml:space="preserve">d) </w:t>
        </w:r>
      </w:ins>
      <w:ins w:id="388" w:author="Thomas Stockhammer (25/07/22)" w:date="2025-07-24T10:22:00Z" w16du:dateUtc="2025-07-24T08:22:00Z">
        <w:r w:rsidR="00D63A7B">
          <w:tab/>
        </w:r>
      </w:ins>
      <w:ins w:id="389" w:author="Cloud, Jason (7/18/25)" w:date="2025-07-19T12:59:00Z" w16du:dateUtc="2025-07-19T19:59:00Z">
        <w:r>
          <w:t xml:space="preserve">(Optional) </w:t>
        </w:r>
      </w:ins>
      <w:ins w:id="390" w:author="Richard Bradbury" w:date="2025-07-16T12:39:00Z" w16du:dateUtc="2025-07-16T11:39:00Z">
        <w:r>
          <w:t xml:space="preserve">An </w:t>
        </w:r>
      </w:ins>
      <w:ins w:id="391" w:author="Thomas Stockhammer (25/07/22)" w:date="2025-07-24T10:22:00Z" w16du:dateUtc="2025-07-24T08:22:00Z">
        <w:r w:rsidR="00D63A7B" w:rsidRPr="00D63A7B">
          <w:rPr>
            <w:rFonts w:ascii="Courier New" w:hAnsi="Courier New" w:cs="Courier New"/>
          </w:rPr>
          <w:t>@availab</w:t>
        </w:r>
      </w:ins>
      <w:ins w:id="392" w:author="Thomas Stockhammer (25/07/22)" w:date="2025-07-24T10:23:00Z" w16du:dateUtc="2025-07-24T08:23:00Z">
        <w:r w:rsidR="00D63A7B" w:rsidRPr="00D63A7B">
          <w:rPr>
            <w:rFonts w:ascii="Courier New" w:hAnsi="Courier New" w:cs="Courier New"/>
          </w:rPr>
          <w:t>ilityComplete</w:t>
        </w:r>
        <w:r w:rsidR="00D63A7B">
          <w:t xml:space="preserve"> attribute </w:t>
        </w:r>
      </w:ins>
      <w:ins w:id="393" w:author="Thomas Stockhammer (25/07/14)" w:date="2025-07-15T16:01:00Z" w16du:dateUtc="2025-07-15T14:01:00Z">
        <w:del w:id="394" w:author="Richard Bradbury" w:date="2025-07-16T12:40:00Z" w16du:dateUtc="2025-07-16T11:40:00Z">
          <w:r w:rsidDel="00A704D0">
            <w:delText>availabilityTimeComplete</w:delText>
          </w:r>
        </w:del>
      </w:ins>
      <w:ins w:id="395" w:author="Thomas Stockhammer (25/07/14)" w:date="2025-07-15T16:03:00Z" w16du:dateUtc="2025-07-15T14:03:00Z">
        <w:del w:id="396" w:author="Richard Bradbury" w:date="2025-07-16T12:40:00Z" w16du:dateUtc="2025-07-16T11:40:00Z">
          <w:r w:rsidDel="00A704D0">
            <w:delText xml:space="preserve">: </w:delText>
          </w:r>
        </w:del>
      </w:ins>
      <w:ins w:id="397" w:author="Thomas Stockhammer (25/07/14)" w:date="2025-07-15T16:01:00Z" w16du:dateUtc="2025-07-15T14:01:00Z">
        <w:del w:id="398" w:author="Richard Bradbury" w:date="2025-07-16T12:40:00Z" w16du:dateUtc="2025-07-16T11:40:00Z">
          <w:r w:rsidDel="00A704D0">
            <w:delText>specifies if</w:delText>
          </w:r>
        </w:del>
      </w:ins>
      <w:ins w:id="399" w:author="Richard Bradbury" w:date="2025-07-16T12:46:00Z" w16du:dateUtc="2025-07-16T11:46:00Z">
        <w:r>
          <w:t>indicat</w:t>
        </w:r>
      </w:ins>
      <w:ins w:id="400" w:author="Thomas Stockhammer (25/07/22)" w:date="2025-07-24T10:23:00Z" w16du:dateUtc="2025-07-24T08:23:00Z">
        <w:r w:rsidR="00D63A7B">
          <w:t>ing</w:t>
        </w:r>
      </w:ins>
      <w:ins w:id="401" w:author="Richard Bradbury" w:date="2025-07-16T12:46:00Z" w16du:dateUtc="2025-07-16T11:46:00Z">
        <w:del w:id="402" w:author="Thomas Stockhammer (25/07/22)" w:date="2025-07-24T10:23:00Z" w16du:dateUtc="2025-07-24T08:23:00Z">
          <w:r w:rsidDel="00D63A7B">
            <w:delText>ion</w:delText>
          </w:r>
        </w:del>
        <w:r>
          <w:t xml:space="preserve"> </w:t>
        </w:r>
      </w:ins>
      <w:ins w:id="403" w:author="Richard Bradbury" w:date="2025-07-16T12:40:00Z" w16du:dateUtc="2025-07-16T11:40:00Z">
        <w:del w:id="404" w:author="Thomas Stockhammer (25/07/22)" w:date="2025-07-24T10:23:00Z" w16du:dateUtc="2025-07-24T08:23:00Z">
          <w:r w:rsidDel="00D63A7B">
            <w:delText xml:space="preserve">of </w:delText>
          </w:r>
        </w:del>
        <w:r>
          <w:t>whether</w:t>
        </w:r>
      </w:ins>
      <w:ins w:id="405" w:author="Thomas Stockhammer (25/07/14)" w:date="2025-07-15T16:01:00Z" w16du:dateUtc="2025-07-15T14:01:00Z">
        <w:r>
          <w:t xml:space="preserve"> all Segments of all associated Representation are complete at the adjusted availability start time.</w:t>
        </w:r>
      </w:ins>
    </w:p>
    <w:p w14:paraId="5E463F48" w14:textId="13776C3B" w:rsidR="003A63BA" w:rsidRDefault="003A63BA" w:rsidP="001467B3">
      <w:pPr>
        <w:pStyle w:val="B1"/>
        <w:rPr>
          <w:ins w:id="406" w:author="Thomas Stockhammer (25/07/14)" w:date="2025-07-15T16:01:00Z" w16du:dateUtc="2025-07-15T14:01:00Z"/>
        </w:rPr>
      </w:pPr>
      <w:ins w:id="407" w:author="Thomas Stockhammer (25/07/14)" w:date="2025-07-15T16:03:00Z" w16du:dateUtc="2025-07-15T14:03:00Z">
        <w:r>
          <w:t>e)</w:t>
        </w:r>
        <w:r>
          <w:tab/>
        </w:r>
      </w:ins>
      <w:ins w:id="408" w:author="Cloud, Jason (7/18/25)" w:date="2025-07-19T12:59:00Z" w16du:dateUtc="2025-07-19T19:59:00Z">
        <w:r>
          <w:t xml:space="preserve">(Optional) </w:t>
        </w:r>
      </w:ins>
      <w:ins w:id="409" w:author="Richard Bradbury" w:date="2025-07-16T12:40:00Z" w16du:dateUtc="2025-07-16T11:40:00Z">
        <w:r>
          <w:t>A</w:t>
        </w:r>
      </w:ins>
      <w:ins w:id="410" w:author="Thomas Stockhammer (25/07/22)" w:date="2025-07-24T10:23:00Z" w16du:dateUtc="2025-07-24T08:23:00Z">
        <w:r w:rsidR="00D63A7B">
          <w:t xml:space="preserve"> </w:t>
        </w:r>
        <w:r w:rsidR="00D63A7B" w:rsidRPr="00D63A7B">
          <w:rPr>
            <w:rFonts w:ascii="Courier New" w:hAnsi="Courier New" w:cs="Courier New"/>
          </w:rPr>
          <w:t>@timeShiftBufferDepth</w:t>
        </w:r>
      </w:ins>
      <w:ins w:id="411" w:author="Richard Bradbury" w:date="2025-07-16T12:40:00Z" w16du:dateUtc="2025-07-16T11:40:00Z">
        <w:r>
          <w:t xml:space="preserve"> </w:t>
        </w:r>
      </w:ins>
      <w:ins w:id="412" w:author="Thomas Stockhammer (25/07/22)" w:date="2025-07-24T10:23:00Z" w16du:dateUtc="2025-07-24T08:23:00Z">
        <w:r w:rsidR="00D63A7B">
          <w:t xml:space="preserve">attribute indicating the </w:t>
        </w:r>
      </w:ins>
      <w:proofErr w:type="spellStart"/>
      <w:ins w:id="413" w:author="Thomas Stockhammer (25/07/14)" w:date="2025-07-15T16:01:00Z" w16du:dateUtc="2025-07-15T14:01:00Z">
        <w:r>
          <w:t>time</w:t>
        </w:r>
      </w:ins>
      <w:ins w:id="414" w:author="Richard Bradbury" w:date="2025-07-16T12:40:00Z" w16du:dateUtc="2025-07-16T11:40:00Z">
        <w:r>
          <w:t>s</w:t>
        </w:r>
      </w:ins>
      <w:ins w:id="415" w:author="Thomas Stockhammer (25/07/14)" w:date="2025-07-15T16:01:00Z" w16du:dateUtc="2025-07-15T14:01:00Z">
        <w:r>
          <w:t>hift</w:t>
        </w:r>
      </w:ins>
      <w:proofErr w:type="spellEnd"/>
      <w:ins w:id="416" w:author="Richard Bradbury" w:date="2025-07-16T12:41:00Z" w16du:dateUtc="2025-07-16T11:41:00Z">
        <w:r>
          <w:t xml:space="preserve"> b</w:t>
        </w:r>
      </w:ins>
      <w:ins w:id="417" w:author="Thomas Stockhammer (25/07/14)" w:date="2025-07-15T16:01:00Z" w16du:dateUtc="2025-07-15T14:01:00Z">
        <w:r>
          <w:t>uffer</w:t>
        </w:r>
      </w:ins>
      <w:ins w:id="418" w:author="Richard Bradbury" w:date="2025-07-16T12:41:00Z" w16du:dateUtc="2025-07-16T11:41:00Z">
        <w:r>
          <w:t xml:space="preserve"> d</w:t>
        </w:r>
      </w:ins>
      <w:ins w:id="419" w:author="Thomas Stockhammer (25/07/14)" w:date="2025-07-15T16:01:00Z" w16du:dateUtc="2025-07-15T14:01:00Z">
        <w:r>
          <w:t>epth</w:t>
        </w:r>
      </w:ins>
      <w:ins w:id="420" w:author="Thomas Stockhammer (25/07/14)" w:date="2025-07-15T16:03:00Z" w16du:dateUtc="2025-07-15T14:03:00Z">
        <w:del w:id="421" w:author="Richard Bradbury" w:date="2025-07-16T12:41:00Z" w16du:dateUtc="2025-07-16T11:41:00Z">
          <w:r w:rsidDel="00A704D0">
            <w:delText xml:space="preserve">: </w:delText>
          </w:r>
        </w:del>
      </w:ins>
      <w:ins w:id="422" w:author="Thomas Stockhammer (25/07/14)" w:date="2025-07-15T16:01:00Z" w16du:dateUtc="2025-07-15T14:01:00Z">
        <w:del w:id="423" w:author="Richard Bradbury" w:date="2025-07-16T12:41:00Z" w16du:dateUtc="2025-07-16T11:41:00Z">
          <w:r w:rsidDel="00A704D0">
            <w:delText>specifies</w:delText>
          </w:r>
        </w:del>
      </w:ins>
      <w:ins w:id="424" w:author="Richard Bradbury" w:date="2025-07-16T12:41:00Z" w16du:dateUtc="2025-07-16T11:41:00Z">
        <w:r>
          <w:t xml:space="preserve"> indicating</w:t>
        </w:r>
      </w:ins>
      <w:ins w:id="425" w:author="Richard Bradbury" w:date="2025-07-16T12:42:00Z" w16du:dateUtc="2025-07-16T11:42:00Z">
        <w:r>
          <w:t>,</w:t>
        </w:r>
      </w:ins>
      <w:ins w:id="426" w:author="Thomas Stockhammer (25/07/14)" w:date="2025-07-15T16:01:00Z" w16du:dateUtc="2025-07-15T14:01:00Z">
        <w:r>
          <w:t xml:space="preserve"> for a </w:t>
        </w:r>
      </w:ins>
      <w:ins w:id="427" w:author="Richard Bradbury" w:date="2025-07-16T12:49:00Z" w16du:dateUtc="2025-07-16T11:49:00Z">
        <w:r>
          <w:t xml:space="preserve">DASH </w:t>
        </w:r>
      </w:ins>
      <w:ins w:id="428" w:author="Thomas Stockhammer (25/07/14)" w:date="2025-07-15T16:01:00Z" w16du:dateUtc="2025-07-15T14:01:00Z">
        <w:r>
          <w:t xml:space="preserve">Media Presentation </w:t>
        </w:r>
        <w:del w:id="429" w:author="Richard Bradbury" w:date="2025-07-16T12:42:00Z" w16du:dateUtc="2025-07-16T11:42:00Z">
          <w:r w:rsidDel="00A704D0">
            <w:delText>with</w:delText>
          </w:r>
        </w:del>
      </w:ins>
      <w:ins w:id="430" w:author="Richard Bradbury" w:date="2025-07-16T12:42:00Z" w16du:dateUtc="2025-07-16T11:42:00Z">
        <w:r>
          <w:t>of</w:t>
        </w:r>
      </w:ins>
      <w:ins w:id="431" w:author="Thomas Stockhammer (25/07/14)" w:date="2025-07-15T16:01:00Z" w16du:dateUtc="2025-07-15T14:01:00Z">
        <w:r>
          <w:t xml:space="preserve"> type </w:t>
        </w:r>
        <w:r w:rsidRPr="00A704D0">
          <w:rPr>
            <w:rStyle w:val="Codechar"/>
          </w:rPr>
          <w:t>dynamic</w:t>
        </w:r>
      </w:ins>
      <w:ins w:id="432" w:author="Richard Bradbury" w:date="2025-07-16T12:42:00Z" w16du:dateUtc="2025-07-16T11:42:00Z">
        <w:r>
          <w:t>,</w:t>
        </w:r>
      </w:ins>
      <w:ins w:id="433" w:author="Thomas Stockhammer (25/07/14)" w:date="2025-07-15T16:01:00Z" w16du:dateUtc="2025-07-15T14:01:00Z">
        <w:r>
          <w:t xml:space="preserve"> the duration of the smallest </w:t>
        </w:r>
        <w:proofErr w:type="spellStart"/>
        <w:r>
          <w:t>timeshift</w:t>
        </w:r>
        <w:proofErr w:type="spellEnd"/>
        <w:del w:id="434" w:author="Richard Bradbury" w:date="2025-07-16T12:41:00Z" w16du:dateUtc="2025-07-16T11:41:00Z">
          <w:r w:rsidDel="00A704D0">
            <w:delText>ing</w:delText>
          </w:r>
        </w:del>
        <w:r>
          <w:t xml:space="preserve"> buffer for </w:t>
        </w:r>
      </w:ins>
      <w:ins w:id="435" w:author="Richard Bradbury" w:date="2025-07-16T12:43:00Z" w16du:dateUtc="2025-07-16T11:43:00Z">
        <w:r>
          <w:t xml:space="preserve">which </w:t>
        </w:r>
      </w:ins>
      <w:ins w:id="436" w:author="Richard Bradbury" w:date="2025-07-16T12:48:00Z" w16du:dateUtc="2025-07-16T11:48:00Z">
        <w:r>
          <w:t>S</w:t>
        </w:r>
      </w:ins>
      <w:ins w:id="437" w:author="Richard Bradbury" w:date="2025-07-16T12:43:00Z" w16du:dateUtc="2025-07-16T11:43:00Z">
        <w:r>
          <w:t xml:space="preserve">egments </w:t>
        </w:r>
      </w:ins>
      <w:ins w:id="438" w:author="Richard Bradbury" w:date="2025-07-16T12:44:00Z" w16du:dateUtc="2025-07-16T11:44:00Z">
        <w:r>
          <w:t xml:space="preserve">of </w:t>
        </w:r>
      </w:ins>
      <w:ins w:id="439" w:author="Thomas Stockhammer (25/07/14)" w:date="2025-07-15T16:01:00Z" w16du:dateUtc="2025-07-15T14:01:00Z">
        <w:r>
          <w:t xml:space="preserve">any Representation </w:t>
        </w:r>
        <w:del w:id="440" w:author="Richard Bradbury" w:date="2025-07-16T12:43:00Z" w16du:dateUtc="2025-07-16T11:43:00Z">
          <w:r w:rsidDel="00A704D0">
            <w:delText xml:space="preserve">in the MPD </w:delText>
          </w:r>
        </w:del>
        <w:del w:id="441" w:author="Richard Bradbury" w:date="2025-07-16T12:44:00Z" w16du:dateUtc="2025-07-16T11:44:00Z">
          <w:r w:rsidDel="00A704D0">
            <w:delText>that is</w:delText>
          </w:r>
        </w:del>
      </w:ins>
      <w:ins w:id="442" w:author="Richard Bradbury" w:date="2025-07-16T12:44:00Z" w16du:dateUtc="2025-07-16T11:44:00Z">
        <w:r>
          <w:t>are</w:t>
        </w:r>
      </w:ins>
      <w:ins w:id="443" w:author="Thomas Stockhammer (25/07/14)" w:date="2025-07-15T16:01:00Z" w16du:dateUtc="2025-07-15T14:01:00Z">
        <w:r>
          <w:t xml:space="preserve"> guaranteed to </w:t>
        </w:r>
        <w:del w:id="444" w:author="Richard Bradbury" w:date="2025-07-16T12:44:00Z" w16du:dateUtc="2025-07-16T11:44:00Z">
          <w:r w:rsidDel="00A704D0">
            <w:delText>be</w:delText>
          </w:r>
        </w:del>
      </w:ins>
      <w:ins w:id="445" w:author="Richard Bradbury" w:date="2025-07-16T12:44:00Z" w16du:dateUtc="2025-07-16T11:44:00Z">
        <w:r>
          <w:t>remain</w:t>
        </w:r>
      </w:ins>
      <w:ins w:id="446" w:author="Thomas Stockhammer (25/07/14)" w:date="2025-07-15T16:01:00Z" w16du:dateUtc="2025-07-15T14:01:00Z">
        <w:r>
          <w:t xml:space="preserve"> available.</w:t>
        </w:r>
      </w:ins>
    </w:p>
    <w:p w14:paraId="47F692AF" w14:textId="42220E6D" w:rsidR="003A63BA" w:rsidRPr="00BA09A7" w:rsidRDefault="003A63BA" w:rsidP="001467B3">
      <w:pPr>
        <w:pStyle w:val="B1"/>
        <w:rPr>
          <w:ins w:id="447" w:author="Thomas Stockhammer (25/07/14)" w:date="2025-07-15T14:52:00Z" w16du:dateUtc="2025-07-15T12:52:00Z"/>
        </w:rPr>
      </w:pPr>
      <w:ins w:id="448" w:author="Thomas Stockhammer (25/07/14)" w:date="2025-07-15T16:04:00Z" w16du:dateUtc="2025-07-15T14:04:00Z">
        <w:r>
          <w:t>f)</w:t>
        </w:r>
        <w:r>
          <w:tab/>
        </w:r>
      </w:ins>
      <w:ins w:id="449" w:author="Cloud, Jason (7/18/25)" w:date="2025-07-19T13:07:00Z" w16du:dateUtc="2025-07-19T20:07:00Z">
        <w:r>
          <w:t>(Optional)</w:t>
        </w:r>
      </w:ins>
      <w:ins w:id="450" w:author="Thomas Stockhammer (25/07/22)" w:date="2025-07-24T10:24:00Z" w16du:dateUtc="2025-07-24T08:24:00Z">
        <w:r w:rsidR="00D63A7B">
          <w:t xml:space="preserve"> </w:t>
        </w:r>
      </w:ins>
      <w:ins w:id="451" w:author="Thomas Stockhammer (25/07/14)" w:date="2025-07-15T16:01:00Z" w16du:dateUtc="2025-07-15T14:01:00Z">
        <w:del w:id="452" w:author="Richard Bradbury" w:date="2025-07-16T12:47:00Z" w16du:dateUtc="2025-07-16T11:47:00Z">
          <w:r w:rsidDel="00A704D0">
            <w:delText>rangeAccess</w:delText>
          </w:r>
        </w:del>
      </w:ins>
      <w:ins w:id="453" w:author="Thomas Stockhammer (25/07/14)" w:date="2025-07-15T16:04:00Z" w16du:dateUtc="2025-07-15T14:04:00Z">
        <w:del w:id="454" w:author="Richard Bradbury" w:date="2025-07-16T12:47:00Z" w16du:dateUtc="2025-07-16T11:47:00Z">
          <w:r w:rsidDel="00A704D0">
            <w:delText>, default F</w:delText>
          </w:r>
        </w:del>
      </w:ins>
      <w:ins w:id="455" w:author="Thomas Stockhammer (25/07/14)" w:date="2025-07-15T16:01:00Z" w16du:dateUtc="2025-07-15T14:01:00Z">
        <w:del w:id="456" w:author="Richard Bradbury" w:date="2025-07-16T12:47:00Z" w16du:dateUtc="2025-07-16T11:47:00Z">
          <w:r w:rsidDel="00A704D0">
            <w:delText>ALSE</w:delText>
          </w:r>
        </w:del>
      </w:ins>
      <w:ins w:id="457" w:author="Thomas Stockhammer (25/07/14)" w:date="2025-07-15T16:04:00Z" w16du:dateUtc="2025-07-15T14:04:00Z">
        <w:del w:id="458" w:author="Richard Bradbury" w:date="2025-07-16T12:47:00Z" w16du:dateUtc="2025-07-16T11:47:00Z">
          <w:r w:rsidDel="00A704D0">
            <w:delText xml:space="preserve">, </w:delText>
          </w:r>
        </w:del>
      </w:ins>
      <w:ins w:id="459" w:author="Thomas Stockhammer (25/07/14)" w:date="2025-07-15T16:01:00Z" w16du:dateUtc="2025-07-15T14:01:00Z">
        <w:del w:id="460" w:author="Richard Bradbury" w:date="2025-07-16T12:47:00Z" w16du:dateUtc="2025-07-16T11:47:00Z">
          <w:r w:rsidDel="00A704D0">
            <w:delText>If set to true,</w:delText>
          </w:r>
        </w:del>
      </w:ins>
      <w:ins w:id="461" w:author="Richard Bradbury" w:date="2025-07-16T12:47:00Z" w16du:dateUtc="2025-07-16T11:47:00Z">
        <w:r>
          <w:t>A</w:t>
        </w:r>
      </w:ins>
      <w:ins w:id="462" w:author="Thomas Stockhammer (25/07/22)" w:date="2025-07-24T10:24:00Z" w16du:dateUtc="2025-07-24T08:24:00Z">
        <w:r w:rsidR="00D63A7B">
          <w:t xml:space="preserve"> </w:t>
        </w:r>
        <w:r w:rsidR="00D63A7B" w:rsidRPr="00D63A7B">
          <w:rPr>
            <w:rFonts w:ascii="Courier New" w:hAnsi="Courier New" w:cs="Courier New"/>
          </w:rPr>
          <w:t>@rangeAccess</w:t>
        </w:r>
        <w:r w:rsidR="00D63A7B">
          <w:t xml:space="preserve"> attribute</w:t>
        </w:r>
      </w:ins>
      <w:ins w:id="463" w:author="Richard Bradbury" w:date="2025-07-16T12:47:00Z" w16du:dateUtc="2025-07-16T11:47:00Z">
        <w:del w:id="464" w:author="Thomas Stockhammer (25/07/22)" w:date="2025-07-24T10:24:00Z" w16du:dateUtc="2025-07-24T08:24:00Z">
          <w:r w:rsidDel="00D63A7B">
            <w:delText>n</w:delText>
          </w:r>
        </w:del>
        <w:r>
          <w:t xml:space="preserve"> indicati</w:t>
        </w:r>
      </w:ins>
      <w:ins w:id="465" w:author="Thomas Stockhammer (25/07/22)" w:date="2025-07-24T10:24:00Z" w16du:dateUtc="2025-07-24T08:24:00Z">
        <w:r w:rsidR="00D63A7B">
          <w:t>ng</w:t>
        </w:r>
      </w:ins>
      <w:ins w:id="466" w:author="Richard Bradbury" w:date="2025-07-16T12:47:00Z" w16du:dateUtc="2025-07-16T11:47:00Z">
        <w:del w:id="467" w:author="Thomas Stockhammer (25/07/22)" w:date="2025-07-24T10:24:00Z" w16du:dateUtc="2025-07-24T08:24:00Z">
          <w:r w:rsidDel="00D63A7B">
            <w:delText>on</w:delText>
          </w:r>
        </w:del>
        <w:r>
          <w:t xml:space="preserve"> of whether</w:t>
        </w:r>
      </w:ins>
      <w:ins w:id="468" w:author="Richard Bradbury" w:date="2025-07-16T12:56:00Z" w16du:dateUtc="2025-07-16T11:56:00Z">
        <w:r>
          <w:t xml:space="preserve"> or not</w:t>
        </w:r>
      </w:ins>
      <w:ins w:id="469" w:author="Thomas Stockhammer (25/07/14)" w:date="2025-07-15T16:01:00Z" w16du:dateUtc="2025-07-15T14:01:00Z">
        <w:r>
          <w:t xml:space="preserve"> partially available Segments may be accessed with </w:t>
        </w:r>
      </w:ins>
      <w:ins w:id="470" w:author="Richard Bradbury" w:date="2025-07-16T12:47:00Z" w16du:dateUtc="2025-07-16T11:47:00Z">
        <w:r>
          <w:t xml:space="preserve">an HTTP </w:t>
        </w:r>
      </w:ins>
      <w:ins w:id="471" w:author="Thomas Stockhammer (25/07/14)" w:date="2025-07-15T16:01:00Z" w16du:dateUtc="2025-07-15T14:01:00Z">
        <w:r>
          <w:t xml:space="preserve">byte range request. If a </w:t>
        </w:r>
        <w:del w:id="472" w:author="Richard Bradbury" w:date="2025-07-16T12:49:00Z" w16du:dateUtc="2025-07-16T11:49:00Z">
          <w:r w:rsidDel="00293B31">
            <w:delText>client</w:delText>
          </w:r>
        </w:del>
      </w:ins>
      <w:ins w:id="473" w:author="Richard Bradbury" w:date="2025-07-16T12:49:00Z" w16du:dateUtc="2025-07-16T11:49:00Z">
        <w:r>
          <w:t>Media Player</w:t>
        </w:r>
      </w:ins>
      <w:ins w:id="474" w:author="Thomas Stockhammer (25/07/14)" w:date="2025-07-15T16:01:00Z" w16du:dateUtc="2025-07-15T14:01:00Z">
        <w:r>
          <w:t xml:space="preserve"> </w:t>
        </w:r>
        <w:del w:id="475" w:author="Richard Bradbury" w:date="2025-07-16T12:49:00Z" w16du:dateUtc="2025-07-16T11:49:00Z">
          <w:r w:rsidDel="00293B31">
            <w:delText xml:space="preserve">is </w:delText>
          </w:r>
        </w:del>
        <w:r>
          <w:t>mak</w:t>
        </w:r>
      </w:ins>
      <w:ins w:id="476" w:author="Richard Bradbury" w:date="2025-07-16T12:49:00Z" w16du:dateUtc="2025-07-16T11:49:00Z">
        <w:r>
          <w:t>es</w:t>
        </w:r>
      </w:ins>
      <w:ins w:id="477" w:author="Thomas Stockhammer (25/07/14)" w:date="2025-07-15T16:01:00Z" w16du:dateUtc="2025-07-15T14:01:00Z">
        <w:del w:id="478" w:author="Richard Bradbury" w:date="2025-07-16T12:49:00Z" w16du:dateUtc="2025-07-16T11:49:00Z">
          <w:r w:rsidDel="00293B31">
            <w:delText>ing</w:delText>
          </w:r>
        </w:del>
        <w:r>
          <w:t xml:space="preserve"> a byte-range request against a partially available Segment</w:t>
        </w:r>
      </w:ins>
      <w:ins w:id="479" w:author="Richard Bradbury" w:date="2025-07-16T12:49:00Z" w16du:dateUtc="2025-07-16T11:49:00Z">
        <w:r>
          <w:t>,</w:t>
        </w:r>
      </w:ins>
      <w:ins w:id="480" w:author="Thomas Stockhammer (25/07/14)" w:date="2025-07-15T16:01:00Z" w16du:dateUtc="2025-07-15T14:01:00Z">
        <w:r>
          <w:t xml:space="preserve"> and the </w:t>
        </w:r>
        <w:r w:rsidRPr="00293B31">
          <w:rPr>
            <w:rStyle w:val="Codechar"/>
          </w:rPr>
          <w:t>first-byte</w:t>
        </w:r>
        <w:r>
          <w:t xml:space="preserve"> position of that range request is non-zero</w:t>
        </w:r>
      </w:ins>
      <w:ins w:id="481" w:author="Richard Bradbury" w:date="2025-07-16T12:51:00Z" w16du:dateUtc="2025-07-16T11:51:00Z">
        <w:r>
          <w:t>,</w:t>
        </w:r>
      </w:ins>
      <w:ins w:id="482" w:author="Thomas Stockhammer (25/07/14)" w:date="2025-07-15T16:01:00Z" w16du:dateUtc="2025-07-15T14:01:00Z">
        <w:r>
          <w:t xml:space="preserve"> and the </w:t>
        </w:r>
        <w:del w:id="483" w:author="Richard Bradbury" w:date="2025-07-16T12:51:00Z" w16du:dateUtc="2025-07-16T11:51:00Z">
          <w:r w:rsidDel="00293B31">
            <w:delText>client</w:delText>
          </w:r>
        </w:del>
      </w:ins>
      <w:ins w:id="484" w:author="Richard Bradbury" w:date="2025-07-16T12:51:00Z" w16du:dateUtc="2025-07-16T11:51:00Z">
        <w:r>
          <w:t>Media Player</w:t>
        </w:r>
      </w:ins>
      <w:ins w:id="485" w:author="Thomas Stockhammer (25/07/14)" w:date="2025-07-15T16:01:00Z" w16du:dateUtc="2025-07-15T14:01:00Z">
        <w:r>
          <w:t xml:space="preserve"> </w:t>
        </w:r>
        <w:del w:id="486" w:author="Richard Bradbury" w:date="2025-07-16T12:51:00Z" w16du:dateUtc="2025-07-16T11:51:00Z">
          <w:r w:rsidDel="00293B31">
            <w:delText xml:space="preserve">is </w:delText>
          </w:r>
        </w:del>
        <w:del w:id="487" w:author="Richard Bradbury" w:date="2025-07-16T12:52:00Z" w16du:dateUtc="2025-07-16T11:52:00Z">
          <w:r w:rsidDel="00293B31">
            <w:delText>expecting</w:delText>
          </w:r>
        </w:del>
      </w:ins>
      <w:ins w:id="488" w:author="Richard Bradbury" w:date="2025-07-16T12:52:00Z" w16du:dateUtc="2025-07-16T11:52:00Z">
        <w:r>
          <w:t>desires</w:t>
        </w:r>
      </w:ins>
      <w:ins w:id="489" w:author="Thomas Stockhammer (25/07/14)" w:date="2025-07-15T16:01:00Z" w16du:dateUtc="2025-07-15T14:01:00Z">
        <w:r>
          <w:t xml:space="preserve"> a</w:t>
        </w:r>
        <w:del w:id="490" w:author="Richard Bradbury" w:date="2025-07-16T12:52:00Z" w16du:dateUtc="2025-07-16T11:52:00Z">
          <w:r w:rsidDel="00293B31">
            <w:delText>n</w:delText>
          </w:r>
        </w:del>
        <w:r>
          <w:t xml:space="preserve"> </w:t>
        </w:r>
      </w:ins>
      <w:ins w:id="491" w:author="Richard Bradbury" w:date="2025-07-16T12:53:00Z" w16du:dateUtc="2025-07-16T11:53:00Z">
        <w:r>
          <w:t xml:space="preserve">continuously </w:t>
        </w:r>
      </w:ins>
      <w:ins w:id="492" w:author="Thomas Stockhammer (25/07/14)" w:date="2025-07-15T16:01:00Z" w16du:dateUtc="2025-07-15T14:01:00Z">
        <w:r>
          <w:t>aggregating</w:t>
        </w:r>
      </w:ins>
      <w:ins w:id="493" w:author="Richard Bradbury" w:date="2025-07-16T12:53:00Z" w16du:dateUtc="2025-07-16T11:53:00Z">
        <w:r>
          <w:t>/live</w:t>
        </w:r>
      </w:ins>
      <w:ins w:id="494" w:author="Thomas Stockhammer (25/07/14)" w:date="2025-07-15T16:01:00Z" w16du:dateUtc="2025-07-15T14:01:00Z">
        <w:r>
          <w:t xml:space="preserve"> response, then </w:t>
        </w:r>
        <w:del w:id="495" w:author="Richard Bradbury" w:date="2025-07-16T12:53:00Z" w16du:dateUtc="2025-07-16T11:53:00Z">
          <w:r w:rsidDel="00293B31">
            <w:delText>the client</w:delText>
          </w:r>
        </w:del>
      </w:ins>
      <w:ins w:id="496" w:author="Richard Bradbury" w:date="2025-07-16T12:53:00Z" w16du:dateUtc="2025-07-16T11:53:00Z">
        <w:r>
          <w:t>it</w:t>
        </w:r>
      </w:ins>
      <w:ins w:id="497" w:author="Thomas Stockhammer (25/07/14)" w:date="2025-07-15T16:01:00Z" w16du:dateUtc="2025-07-15T14:01:00Z">
        <w:r>
          <w:t xml:space="preserve"> should signal </w:t>
        </w:r>
        <w:del w:id="498" w:author="Richard Bradbury" w:date="2025-07-16T12:53:00Z" w16du:dateUtc="2025-07-16T11:53:00Z">
          <w:r w:rsidDel="00293B31">
            <w:delText>that expectation which shall follow</w:delText>
          </w:r>
        </w:del>
      </w:ins>
      <w:ins w:id="499" w:author="Richard Bradbury" w:date="2025-07-16T12:53:00Z" w16du:dateUtc="2025-07-16T11:53:00Z">
        <w:r>
          <w:t>this using</w:t>
        </w:r>
      </w:ins>
      <w:ins w:id="500" w:author="Thomas Stockhammer (25/07/14)" w:date="2025-07-15T16:01:00Z" w16du:dateUtc="2025-07-15T14:01:00Z">
        <w:r>
          <w:t xml:space="preserve"> the convention of </w:t>
        </w:r>
        <w:del w:id="501" w:author="Richard Bradbury" w:date="2025-07-16T12:53:00Z" w16du:dateUtc="2025-07-16T11:53:00Z">
          <w:r w:rsidDel="00293B31">
            <w:delText xml:space="preserve">IETF </w:delText>
          </w:r>
        </w:del>
        <w:r>
          <w:t>RFC</w:t>
        </w:r>
      </w:ins>
      <w:ins w:id="502" w:author="Richard Bradbury" w:date="2025-07-16T12:53:00Z" w16du:dateUtc="2025-07-16T11:53:00Z">
        <w:r>
          <w:t> </w:t>
        </w:r>
      </w:ins>
      <w:ins w:id="503" w:author="Thomas Stockhammer (25/07/14)" w:date="2025-07-15T16:01:00Z" w16du:dateUtc="2025-07-15T14:01:00Z">
        <w:r>
          <w:t>8673</w:t>
        </w:r>
      </w:ins>
      <w:ins w:id="504" w:author="Richard Bradbury" w:date="2025-07-16T12:53:00Z" w16du:dateUtc="2025-07-16T11:53:00Z">
        <w:r>
          <w:t> [</w:t>
        </w:r>
      </w:ins>
      <w:ins w:id="505" w:author="Richard Bradbury" w:date="2025-07-16T12:54:00Z" w16du:dateUtc="2025-07-16T11:54:00Z">
        <w:r>
          <w:t>61</w:t>
        </w:r>
      </w:ins>
      <w:ins w:id="506" w:author="Richard Bradbury" w:date="2025-07-16T12:53:00Z" w16du:dateUtc="2025-07-16T11:53:00Z">
        <w:r>
          <w:t>]</w:t>
        </w:r>
      </w:ins>
      <w:ins w:id="507" w:author="Thomas Stockhammer (25/07/14)" w:date="2025-07-15T16:01:00Z" w16du:dateUtc="2025-07-15T14:01:00Z">
        <w:r>
          <w:t xml:space="preserve">. Specifically, it should use a </w:t>
        </w:r>
        <w:r w:rsidRPr="00293B31">
          <w:rPr>
            <w:rStyle w:val="Codechar"/>
          </w:rPr>
          <w:t>last-byte</w:t>
        </w:r>
        <w:r>
          <w:t xml:space="preserve"> value of 9007199254740991. </w:t>
        </w:r>
        <w:del w:id="508" w:author="Richard Bradbury" w:date="2025-07-16T12:54:00Z" w16du:dateUtc="2025-07-16T11:54:00Z">
          <w:r w:rsidDel="00293B31">
            <w:delText>This will signal the HTTP server to</w:delText>
          </w:r>
        </w:del>
      </w:ins>
      <w:ins w:id="509" w:author="Richard Bradbury" w:date="2025-07-16T12:54:00Z" w16du:dateUtc="2025-07-16T11:54:00Z">
        <w:r>
          <w:t>The 5GMSd AS shall</w:t>
        </w:r>
      </w:ins>
      <w:ins w:id="510" w:author="Thomas Stockhammer (25/07/14)" w:date="2025-07-15T16:01:00Z" w16du:dateUtc="2025-07-15T14:01:00Z">
        <w:r>
          <w:t xml:space="preserve"> respond with a</w:t>
        </w:r>
      </w:ins>
      <w:ins w:id="511" w:author="Richard Bradbury" w:date="2025-07-16T13:00:00Z" w16du:dateUtc="2025-07-16T12:00:00Z">
        <w:r>
          <w:t>n HTTP</w:t>
        </w:r>
      </w:ins>
      <w:ins w:id="512" w:author="Thomas Stockhammer (25/07/14)" w:date="2025-07-15T16:01:00Z" w16du:dateUtc="2025-07-15T14:01:00Z">
        <w:r>
          <w:t xml:space="preserve"> </w:t>
        </w:r>
        <w:r w:rsidRPr="000629CB">
          <w:rPr>
            <w:rStyle w:val="HTTPResponse"/>
          </w:rPr>
          <w:t xml:space="preserve">206 </w:t>
        </w:r>
      </w:ins>
      <w:ins w:id="513" w:author="Richard Bradbury" w:date="2025-07-16T13:00:00Z" w16du:dateUtc="2025-07-16T12:00:00Z">
        <w:r w:rsidRPr="000629CB">
          <w:rPr>
            <w:rStyle w:val="HTTPResponse"/>
          </w:rPr>
          <w:t>(</w:t>
        </w:r>
      </w:ins>
      <w:ins w:id="514" w:author="Richard Bradbury" w:date="2025-07-16T12:55:00Z" w16du:dateUtc="2025-07-16T11:55:00Z">
        <w:r w:rsidRPr="000629CB">
          <w:rPr>
            <w:rStyle w:val="HTTPResponse"/>
          </w:rPr>
          <w:t>Partial Content</w:t>
        </w:r>
      </w:ins>
      <w:ins w:id="515" w:author="Richard Bradbury" w:date="2025-07-16T13:00:00Z" w16du:dateUtc="2025-07-16T12:00:00Z">
        <w:r w:rsidRPr="000629CB">
          <w:rPr>
            <w:rStyle w:val="HTTPResponse"/>
          </w:rPr>
          <w:t>)</w:t>
        </w:r>
      </w:ins>
      <w:ins w:id="516" w:author="Richard Bradbury" w:date="2025-07-16T12:55:00Z" w16du:dateUtc="2025-07-16T11:55:00Z">
        <w:r>
          <w:t xml:space="preserve"> </w:t>
        </w:r>
      </w:ins>
      <w:ins w:id="517" w:author="Thomas Stockhammer (25/07/14)" w:date="2025-07-15T16:01:00Z" w16du:dateUtc="2025-07-15T14:01:00Z">
        <w:r>
          <w:t xml:space="preserve">aggregating response instead of responding with a </w:t>
        </w:r>
        <w:r w:rsidRPr="000629CB">
          <w:rPr>
            <w:rStyle w:val="HTTPResponse"/>
          </w:rPr>
          <w:t>200</w:t>
        </w:r>
      </w:ins>
      <w:ins w:id="518" w:author="Richard Bradbury" w:date="2025-07-16T13:00:00Z" w16du:dateUtc="2025-07-16T12:00:00Z">
        <w:r w:rsidRPr="00485A1C">
          <w:rPr>
            <w:rStyle w:val="HTTPResponse"/>
            <w:rFonts w:eastAsiaTheme="majorEastAsia"/>
          </w:rPr>
          <w:t xml:space="preserve"> (OK)</w:t>
        </w:r>
      </w:ins>
      <w:ins w:id="519" w:author="Thomas Stockhammer (25/07/14)" w:date="2025-07-15T16:01:00Z" w16du:dateUtc="2025-07-15T14:01:00Z">
        <w:r>
          <w:t xml:space="preserve"> response </w:t>
        </w:r>
        <w:del w:id="520" w:author="Richard Bradbury" w:date="2025-07-16T13:00:00Z" w16du:dateUtc="2025-07-16T12:00:00Z">
          <w:r w:rsidDel="000629CB">
            <w:delText xml:space="preserve">code </w:delText>
          </w:r>
        </w:del>
        <w:r>
          <w:t xml:space="preserve">and a </w:t>
        </w:r>
      </w:ins>
      <w:ins w:id="521" w:author="Richard Bradbury" w:date="2025-07-16T13:02:00Z" w16du:dateUtc="2025-07-16T12:02:00Z">
        <w:r>
          <w:rPr>
            <w:rStyle w:val="HTTPHeader"/>
          </w:rPr>
          <w:t>C</w:t>
        </w:r>
      </w:ins>
      <w:ins w:id="522" w:author="Thomas Stockhammer (25/07/14)" w:date="2025-07-15T16:01:00Z" w16du:dateUtc="2025-07-15T14:01:00Z">
        <w:r w:rsidRPr="000629CB">
          <w:rPr>
            <w:rStyle w:val="HTTPHeader"/>
          </w:rPr>
          <w:t>ontent-</w:t>
        </w:r>
      </w:ins>
      <w:ins w:id="523" w:author="Richard Bradbury" w:date="2025-07-16T13:02:00Z" w16du:dateUtc="2025-07-16T12:02:00Z">
        <w:r>
          <w:rPr>
            <w:rStyle w:val="HTTPHeader"/>
          </w:rPr>
          <w:t>L</w:t>
        </w:r>
      </w:ins>
      <w:ins w:id="524" w:author="Thomas Stockhammer (25/07/14)" w:date="2025-07-15T16:01:00Z" w16du:dateUtc="2025-07-15T14:01:00Z">
        <w:r w:rsidRPr="000629CB">
          <w:rPr>
            <w:rStyle w:val="HTTPHeader"/>
          </w:rPr>
          <w:t>ength</w:t>
        </w:r>
        <w:r>
          <w:t xml:space="preserve"> response header </w:t>
        </w:r>
      </w:ins>
      <w:ins w:id="525" w:author="Richard Bradbury" w:date="2025-07-16T12:55:00Z" w16du:dateUtc="2025-07-16T11:55:00Z">
        <w:r>
          <w:t xml:space="preserve">after </w:t>
        </w:r>
      </w:ins>
      <w:ins w:id="526" w:author="Thomas Stockhammer (25/07/14)" w:date="2025-07-15T16:01:00Z" w16du:dateUtc="2025-07-15T14:01:00Z">
        <w:r>
          <w:t xml:space="preserve">waiting for the end of the Segment </w:t>
        </w:r>
      </w:ins>
      <w:ins w:id="527" w:author="Richard Bradbury" w:date="2025-07-16T12:55:00Z" w16du:dateUtc="2025-07-16T11:55:00Z">
        <w:r>
          <w:t>to become available</w:t>
        </w:r>
      </w:ins>
      <w:ins w:id="528" w:author="Thomas Stockhammer (25/07/14)" w:date="2025-07-15T16:01:00Z" w16du:dateUtc="2025-07-15T14:01:00Z">
        <w:r>
          <w:t>.</w:t>
        </w:r>
      </w:ins>
      <w:commentRangeEnd w:id="356"/>
      <w:ins w:id="529" w:author="Thomas Stockhammer (25/07/14)" w:date="2025-07-15T16:05:00Z" w16du:dateUtc="2025-07-15T14:05:00Z">
        <w:r>
          <w:rPr>
            <w:rStyle w:val="CommentReference"/>
            <w:lang w:eastAsia="x-none"/>
          </w:rPr>
          <w:commentReference w:id="356"/>
        </w:r>
      </w:ins>
      <w:commentRangeEnd w:id="357"/>
      <w:r>
        <w:rPr>
          <w:rStyle w:val="CommentReference"/>
          <w:lang w:eastAsia="x-none"/>
        </w:rPr>
        <w:commentReference w:id="357"/>
      </w:r>
      <w:ins w:id="530" w:author="Thomas Stockhammer (25/07/14)" w:date="2025-07-15T16:05:00Z" w16du:dateUtc="2025-07-15T14:05:00Z">
        <w:r>
          <w:t xml:space="preserve"> </w:t>
        </w:r>
      </w:ins>
      <w:ins w:id="531" w:author="Thomas Stockhammer (25/07/14)" w:date="2025-07-15T16:01:00Z" w16du:dateUtc="2025-07-15T14:01:00Z">
        <w:r>
          <w:t xml:space="preserve">If </w:t>
        </w:r>
        <w:del w:id="532" w:author="Richard Bradbury" w:date="2025-07-16T12:56:00Z" w16du:dateUtc="2025-07-16T11:56:00Z">
          <w:r w:rsidDel="00293B31">
            <w:delText>set to false</w:delText>
          </w:r>
        </w:del>
      </w:ins>
      <w:ins w:id="533" w:author="Richard Bradbury" w:date="2025-07-16T12:56:00Z" w16du:dateUtc="2025-07-16T11:56:00Z">
        <w:r>
          <w:t xml:space="preserve">the parameter </w:t>
        </w:r>
      </w:ins>
      <w:ins w:id="534" w:author="Richard Bradbury" w:date="2025-07-16T13:02:00Z" w16du:dateUtc="2025-07-16T12:02:00Z">
        <w:r>
          <w:t>indicates that partially available Segments may not be accessed with an HTTP byte range request</w:t>
        </w:r>
      </w:ins>
      <w:ins w:id="535" w:author="Thomas Stockhammer (25/07/14)" w:date="2025-07-15T16:01:00Z" w16du:dateUtc="2025-07-15T14:01:00Z">
        <w:r>
          <w:t xml:space="preserve">, the </w:t>
        </w:r>
        <w:del w:id="536" w:author="Richard Bradbury" w:date="2025-07-16T13:03:00Z" w16du:dateUtc="2025-07-16T12:03:00Z">
          <w:r w:rsidDel="000629CB">
            <w:delText>client</w:delText>
          </w:r>
        </w:del>
      </w:ins>
      <w:ins w:id="537" w:author="Richard Bradbury" w:date="2025-07-16T13:03:00Z" w16du:dateUtc="2025-07-16T12:03:00Z">
        <w:r>
          <w:t>Media Player</w:t>
        </w:r>
      </w:ins>
      <w:ins w:id="538" w:author="Thomas Stockhammer (25/07/14)" w:date="2025-07-15T16:01:00Z" w16du:dateUtc="2025-07-15T14:01:00Z">
        <w:r>
          <w:t xml:space="preserve"> should not expect a response corresponding to the requested byte range.</w:t>
        </w:r>
      </w:ins>
      <w:commentRangeEnd w:id="358"/>
      <w:r>
        <w:rPr>
          <w:rStyle w:val="CommentReference"/>
          <w:lang w:eastAsia="x-none"/>
        </w:rPr>
        <w:commentReference w:id="358"/>
      </w:r>
    </w:p>
    <w:p w14:paraId="6DC47B34" w14:textId="2391B08B" w:rsidR="00D63A7B" w:rsidRDefault="00D63A7B" w:rsidP="003A63BA">
      <w:pPr>
        <w:keepNext/>
        <w:rPr>
          <w:ins w:id="539" w:author="Thomas Stockhammer (25/07/22)" w:date="2025-07-24T10:24:00Z" w16du:dateUtc="2025-07-24T08:24:00Z"/>
        </w:rPr>
      </w:pPr>
      <w:ins w:id="540" w:author="Thomas Stockhammer (25/07/22)" w:date="2025-07-24T10:25:00Z" w16du:dateUtc="2025-07-24T08:25:00Z">
        <w:r>
          <w:t>Based on this information, the 5GMS AS can offer the DASH content associated to its provisioned service locations accordingly.</w:t>
        </w:r>
      </w:ins>
    </w:p>
    <w:p w14:paraId="59662222" w14:textId="04375460" w:rsidR="003A63BA" w:rsidDel="00D63A7B" w:rsidRDefault="003A63BA" w:rsidP="003A63BA">
      <w:pPr>
        <w:keepNext/>
        <w:rPr>
          <w:ins w:id="541" w:author="Thomas Stockhammer (25/07/14)" w:date="2025-07-15T15:05:00Z" w16du:dateUtc="2025-07-15T13:05:00Z"/>
          <w:del w:id="542" w:author="Thomas Stockhammer (25/07/22)" w:date="2025-07-24T10:25:00Z" w16du:dateUtc="2025-07-24T08:25:00Z"/>
        </w:rPr>
      </w:pPr>
      <w:ins w:id="543" w:author="Richard Bradbury" w:date="2025-07-16T12:44:00Z" w16du:dateUtc="2025-07-16T11:44:00Z">
        <w:del w:id="544" w:author="Thomas Stockhammer (25/07/22)" w:date="2025-07-24T10:25:00Z" w16du:dateUtc="2025-07-24T08:25:00Z">
          <w:r w:rsidDel="00D63A7B">
            <w:delText>T</w:delText>
          </w:r>
        </w:del>
      </w:ins>
      <w:ins w:id="545" w:author="Thomas Stockhammer (25/07/14)" w:date="2025-07-15T15:05:00Z" w16du:dateUtc="2025-07-15T13:05:00Z">
        <w:del w:id="546" w:author="Thomas Stockhammer (25/07/22)" w:date="2025-07-24T10:25:00Z" w16du:dateUtc="2025-07-24T08:25:00Z">
          <w:r w:rsidDel="00D63A7B">
            <w:delText>he following parameters need to</w:delText>
          </w:r>
        </w:del>
      </w:ins>
      <w:ins w:id="547" w:author="Richard Bradbury" w:date="2025-07-16T13:05:00Z" w16du:dateUtc="2025-07-16T12:05:00Z">
        <w:del w:id="548" w:author="Thomas Stockhammer (25/07/22)" w:date="2025-07-24T10:25:00Z" w16du:dateUtc="2025-07-24T08:25:00Z">
          <w:r w:rsidDel="00D63A7B">
            <w:delText>shall</w:delText>
          </w:r>
        </w:del>
      </w:ins>
      <w:ins w:id="549" w:author="Thomas Stockhammer (25/07/14)" w:date="2025-07-15T15:05:00Z" w16du:dateUtc="2025-07-15T13:05:00Z">
        <w:del w:id="550" w:author="Thomas Stockhammer (25/07/22)" w:date="2025-07-24T10:25:00Z" w16du:dateUtc="2025-07-24T08:25:00Z">
          <w:r w:rsidDel="00D63A7B">
            <w:delText xml:space="preserve"> be made available to the 5GMS</w:delText>
          </w:r>
        </w:del>
      </w:ins>
      <w:ins w:id="551" w:author="Richard Bradbury" w:date="2025-07-16T13:05:00Z" w16du:dateUtc="2025-07-16T12:05:00Z">
        <w:del w:id="552" w:author="Thomas Stockhammer (25/07/22)" w:date="2025-07-24T10:25:00Z" w16du:dateUtc="2025-07-24T08:25:00Z">
          <w:r w:rsidDel="00D63A7B">
            <w:delText>d </w:delText>
          </w:r>
        </w:del>
      </w:ins>
      <w:ins w:id="553" w:author="Thomas Stockhammer (25/07/14)" w:date="2025-07-15T15:05:00Z" w16du:dateUtc="2025-07-15T13:05:00Z">
        <w:del w:id="554" w:author="Thomas Stockhammer (25/07/22)" w:date="2025-07-24T10:25:00Z" w16du:dateUtc="2025-07-24T08:25:00Z">
          <w:r w:rsidDel="00D63A7B">
            <w:delText>AS through a</w:delText>
          </w:r>
        </w:del>
      </w:ins>
      <w:ins w:id="555" w:author="Richard Bradbury" w:date="2025-07-16T13:05:00Z" w16du:dateUtc="2025-07-16T12:05:00Z">
        <w:del w:id="556" w:author="Thomas Stockhammer (25/07/22)" w:date="2025-07-24T10:25:00Z" w16du:dateUtc="2025-07-24T08:25:00Z">
          <w:r w:rsidDel="00D63A7B">
            <w:delText>in the</w:delText>
          </w:r>
        </w:del>
      </w:ins>
      <w:ins w:id="557" w:author="Thomas Stockhammer (25/07/14)" w:date="2025-07-15T15:05:00Z" w16du:dateUtc="2025-07-15T13:05:00Z">
        <w:del w:id="558" w:author="Thomas Stockhammer (25/07/22)" w:date="2025-07-24T10:25:00Z" w16du:dateUtc="2025-07-24T08:25:00Z">
          <w:r w:rsidDel="00D63A7B">
            <w:delText xml:space="preserve"> </w:delText>
          </w:r>
        </w:del>
      </w:ins>
      <w:ins w:id="559" w:author="Richard Bradbury" w:date="2025-07-16T12:44:00Z" w16du:dateUtc="2025-07-16T11:44:00Z">
        <w:del w:id="560" w:author="Thomas Stockhammer (25/07/22)" w:date="2025-07-24T10:25:00Z" w16du:dateUtc="2025-07-24T08:25:00Z">
          <w:r w:rsidDel="00D63A7B">
            <w:delText>Content P</w:delText>
          </w:r>
        </w:del>
      </w:ins>
      <w:ins w:id="561" w:author="Thomas Stockhammer (25/07/14)" w:date="2025-07-15T15:05:00Z" w16du:dateUtc="2025-07-15T13:05:00Z">
        <w:del w:id="562" w:author="Thomas Stockhammer (25/07/22)" w:date="2025-07-24T10:25:00Z" w16du:dateUtc="2025-07-24T08:25:00Z">
          <w:r w:rsidDel="00D63A7B">
            <w:delText xml:space="preserve">reparation </w:delText>
          </w:r>
        </w:del>
      </w:ins>
      <w:ins w:id="563" w:author="Richard Bradbury" w:date="2025-07-16T13:05:00Z" w16du:dateUtc="2025-07-16T12:05:00Z">
        <w:del w:id="564" w:author="Thomas Stockhammer (25/07/22)" w:date="2025-07-24T10:25:00Z" w16du:dateUtc="2025-07-24T08:25:00Z">
          <w:r w:rsidDel="00D63A7B">
            <w:delText>T</w:delText>
          </w:r>
        </w:del>
      </w:ins>
      <w:ins w:id="565" w:author="Thomas Stockhammer (25/07/14)" w:date="2025-07-15T15:05:00Z" w16du:dateUtc="2025-07-15T13:05:00Z">
        <w:del w:id="566" w:author="Thomas Stockhammer (25/07/22)" w:date="2025-07-24T10:25:00Z" w16du:dateUtc="2025-07-24T08:25:00Z">
          <w:r w:rsidDel="00D63A7B">
            <w:delText>emplate</w:delText>
          </w:r>
        </w:del>
      </w:ins>
      <w:ins w:id="567" w:author="Thomas Stockhammer (25/07/14)" w:date="2025-07-15T15:07:00Z" w16du:dateUtc="2025-07-15T13:07:00Z">
        <w:del w:id="568" w:author="Thomas Stockhammer (25/07/22)" w:date="2025-07-24T10:25:00Z" w16du:dateUtc="2025-07-24T08:25:00Z">
          <w:r w:rsidDel="00D63A7B">
            <w:delText>:</w:delText>
          </w:r>
        </w:del>
      </w:ins>
    </w:p>
    <w:p w14:paraId="2C711523" w14:textId="60618E17" w:rsidR="001467B3" w:rsidRDefault="003A63BA" w:rsidP="001467B3">
      <w:pPr>
        <w:pStyle w:val="Heading3"/>
        <w:rPr>
          <w:ins w:id="569" w:author="Thomas Stockhammer (25/07/22)" w:date="2025-07-24T10:04:00Z" w16du:dateUtc="2025-07-24T08:04:00Z"/>
        </w:rPr>
      </w:pPr>
      <w:ins w:id="570" w:author="Richard Bradbury" w:date="2025-07-16T13:12:00Z" w16du:dateUtc="2025-07-16T12:12:00Z">
        <w:del w:id="571" w:author="Thomas Stockhammer (25/07/22)" w:date="2025-07-24T10:25:00Z" w16du:dateUtc="2025-07-24T08:25:00Z">
          <w:r w:rsidDel="00D63A7B">
            <w:delText>1.</w:delText>
          </w:r>
          <w:r w:rsidDel="00D63A7B">
            <w:tab/>
          </w:r>
        </w:del>
      </w:ins>
      <w:commentRangeStart w:id="572"/>
      <w:ins w:id="573" w:author="Richard Bradbury" w:date="2025-07-16T12:45:00Z" w16du:dateUtc="2025-07-16T11:45:00Z">
        <w:del w:id="574" w:author="Thomas Stockhammer (25/07/22)" w:date="2025-07-24T10:25:00Z" w16du:dateUtc="2025-07-24T08:25:00Z">
          <w:r w:rsidDel="00D63A7B">
            <w:delText>A</w:delText>
          </w:r>
        </w:del>
      </w:ins>
      <w:ins w:id="575" w:author="Thomas Stockhammer (25/07/14)" w:date="2025-07-15T15:06:00Z" w16du:dateUtc="2025-07-15T13:06:00Z">
        <w:del w:id="576" w:author="Thomas Stockhammer (25/07/22)" w:date="2025-07-24T10:25:00Z" w16du:dateUtc="2025-07-24T08:25:00Z">
          <w:r w:rsidDel="00D63A7B">
            <w:delText xml:space="preserve"> mapping of each CMAF track to one or multiple service locations</w:delText>
          </w:r>
        </w:del>
      </w:ins>
      <w:ins w:id="577" w:author="Richard Bradbury" w:date="2025-07-16T13:05:00Z" w16du:dateUtc="2025-07-16T12:05:00Z">
        <w:del w:id="578" w:author="Thomas Stockhammer (25/07/22)" w:date="2025-07-24T10:25:00Z" w16du:dateUtc="2025-07-24T08:25:00Z">
          <w:r w:rsidDel="00D63A7B">
            <w:delText>.</w:delText>
          </w:r>
        </w:del>
      </w:ins>
      <w:commentRangeEnd w:id="572"/>
      <w:del w:id="579" w:author="Thomas Stockhammer (25/07/22)" w:date="2025-07-24T10:25:00Z" w16du:dateUtc="2025-07-24T08:25:00Z">
        <w:r w:rsidDel="00D63A7B">
          <w:rPr>
            <w:rStyle w:val="CommentReference"/>
            <w:lang w:eastAsia="x-none"/>
          </w:rPr>
          <w:commentReference w:id="572"/>
        </w:r>
      </w:del>
      <w:ins w:id="580" w:author="Thomas Stockhammer (25/07/22)" w:date="2025-07-24T10:04:00Z" w16du:dateUtc="2025-07-24T08:04:00Z">
        <w:r w:rsidR="001467B3">
          <w:t>G.4.2.3</w:t>
        </w:r>
        <w:r w:rsidR="001467B3">
          <w:tab/>
          <w:t>5GMS AS configured Service Locations</w:t>
        </w:r>
      </w:ins>
    </w:p>
    <w:p w14:paraId="4FB1B259" w14:textId="6C6ADCA3" w:rsidR="00E613E0" w:rsidRDefault="00E613E0" w:rsidP="00D63A7B">
      <w:pPr>
        <w:keepNext/>
        <w:rPr>
          <w:ins w:id="581" w:author="Thomas Stockhammer (25/07/22)" w:date="2025-07-24T10:29:00Z" w16du:dateUtc="2025-07-24T08:29:00Z"/>
        </w:rPr>
      </w:pPr>
      <w:ins w:id="582" w:author="Thomas Stockhammer (25/07/22)" w:date="2025-07-24T10:28:00Z" w16du:dateUtc="2025-07-24T08:28:00Z">
        <w:r>
          <w:t>In this case, t</w:t>
        </w:r>
        <w:r>
          <w:t xml:space="preserve">he content that is ingested through M2d is content conforming to TS 26.511 [X] or at least CMAF, and the 5GMSd AS creates an MPD that includes multiple service locations based on the provisioning information and the content preparation information. </w:t>
        </w:r>
      </w:ins>
      <w:ins w:id="583" w:author="Thomas Stockhammer (25/07/22)" w:date="2025-07-24T10:30:00Z" w16du:dateUtc="2025-07-24T08:30:00Z">
        <w:r>
          <w:t>The ingested content may be described by an MPD conforming to a DASH profile for CMAF content as defined in ISO/IEC 23009-1</w:t>
        </w:r>
      </w:ins>
      <w:ins w:id="584" w:author="Thomas Stockhammer (25/07/22)" w:date="2025-07-24T10:31:00Z" w16du:dateUtc="2025-07-24T08:31:00Z">
        <w:r>
          <w:t>.</w:t>
        </w:r>
      </w:ins>
    </w:p>
    <w:p w14:paraId="003E525F" w14:textId="585FE87B" w:rsidR="00E613E0" w:rsidRDefault="00E613E0" w:rsidP="00D63A7B">
      <w:pPr>
        <w:keepNext/>
        <w:rPr>
          <w:ins w:id="585" w:author="Thomas Stockhammer (25/07/22)" w:date="2025-07-24T10:27:00Z" w16du:dateUtc="2025-07-24T08:27:00Z"/>
        </w:rPr>
      </w:pPr>
      <w:ins w:id="586" w:author="Thomas Stockhammer (25/07/22)" w:date="2025-07-24T10:28:00Z" w16du:dateUtc="2025-07-24T08:28:00Z">
        <w:r>
          <w:t xml:space="preserve">In order to create an MPD </w:t>
        </w:r>
      </w:ins>
      <w:ins w:id="587" w:author="Thomas Stockhammer (25/07/22)" w:date="2025-07-24T10:31:00Z" w16du:dateUtc="2025-07-24T08:31:00Z">
        <w:r>
          <w:t xml:space="preserve">for M4d distribution </w:t>
        </w:r>
      </w:ins>
      <w:ins w:id="588" w:author="Thomas Stockhammer (25/07/22)" w:date="2025-07-24T10:28:00Z" w16du:dateUtc="2025-07-24T08:28:00Z">
        <w:r>
          <w:t>using the provisioning information</w:t>
        </w:r>
      </w:ins>
      <w:ins w:id="589" w:author="Thomas Stockhammer (25/07/22)" w:date="2025-07-24T10:31:00Z" w16du:dateUtc="2025-07-24T08:31:00Z">
        <w:r>
          <w:t xml:space="preserve"> as well as the CMAF content annotation</w:t>
        </w:r>
      </w:ins>
      <w:ins w:id="590" w:author="Thomas Stockhammer (25/07/22)" w:date="2025-07-24T10:28:00Z" w16du:dateUtc="2025-07-24T08:28:00Z">
        <w:r>
          <w:t>, t</w:t>
        </w:r>
      </w:ins>
      <w:ins w:id="591" w:author="Thomas Stockhammer (25/07/22)" w:date="2025-07-24T10:29:00Z" w16du:dateUtc="2025-07-24T08:29:00Z">
        <w:r>
          <w:t>he content preparation information shall include</w:t>
        </w:r>
      </w:ins>
    </w:p>
    <w:p w14:paraId="105B1770" w14:textId="77777777" w:rsidR="00E613E0" w:rsidRDefault="00D63A7B" w:rsidP="00E613E0">
      <w:pPr>
        <w:pStyle w:val="B1"/>
        <w:rPr>
          <w:ins w:id="592" w:author="Thomas Stockhammer (25/07/22)" w:date="2025-07-24T10:32:00Z" w16du:dateUtc="2025-07-24T08:32:00Z"/>
        </w:rPr>
      </w:pPr>
      <w:ins w:id="593" w:author="Thomas Stockhammer (25/07/22)" w:date="2025-07-24T10:25:00Z" w16du:dateUtc="2025-07-24T08:25:00Z">
        <w:r>
          <w:t>1.</w:t>
        </w:r>
        <w:r>
          <w:tab/>
        </w:r>
        <w:commentRangeStart w:id="594"/>
        <w:r>
          <w:t xml:space="preserve">A mapping of </w:t>
        </w:r>
      </w:ins>
      <w:ins w:id="595" w:author="Thomas Stockhammer (25/07/22)" w:date="2025-07-24T10:32:00Z" w16du:dateUtc="2025-07-24T08:32:00Z">
        <w:r w:rsidR="00E613E0">
          <w:t xml:space="preserve">included </w:t>
        </w:r>
      </w:ins>
      <w:ins w:id="596" w:author="Thomas Stockhammer (25/07/22)" w:date="2025-07-24T10:25:00Z" w16du:dateUtc="2025-07-24T08:25:00Z">
        <w:r>
          <w:t>CMAF track</w:t>
        </w:r>
      </w:ins>
      <w:ins w:id="597" w:author="Thomas Stockhammer (25/07/22)" w:date="2025-07-24T10:32:00Z" w16du:dateUtc="2025-07-24T08:32:00Z">
        <w:r w:rsidR="00E613E0">
          <w:t>s</w:t>
        </w:r>
      </w:ins>
      <w:ins w:id="598" w:author="Thomas Stockhammer (25/07/22)" w:date="2025-07-24T10:25:00Z" w16du:dateUtc="2025-07-24T08:25:00Z">
        <w:r>
          <w:t xml:space="preserve"> to one or multiple service locations.</w:t>
        </w:r>
      </w:ins>
      <w:commentRangeEnd w:id="594"/>
    </w:p>
    <w:p w14:paraId="706ED620" w14:textId="35EA8387" w:rsidR="00D63A7B" w:rsidRDefault="00D63A7B" w:rsidP="00E613E0">
      <w:pPr>
        <w:pStyle w:val="B1"/>
        <w:rPr>
          <w:ins w:id="599" w:author="Thomas Stockhammer (25/07/22)" w:date="2025-07-24T10:25:00Z" w16du:dateUtc="2025-07-24T08:25:00Z"/>
        </w:rPr>
      </w:pPr>
      <w:ins w:id="600" w:author="Thomas Stockhammer (25/07/22)" w:date="2025-07-24T10:25:00Z" w16du:dateUtc="2025-07-24T08:25:00Z">
        <w:r>
          <w:rPr>
            <w:rStyle w:val="CommentReference"/>
            <w:lang w:eastAsia="x-none"/>
          </w:rPr>
          <w:commentReference w:id="594"/>
        </w:r>
      </w:ins>
      <w:ins w:id="601" w:author="Thomas Stockhammer (25/07/22)" w:date="2025-07-24T10:32:00Z" w16du:dateUtc="2025-07-24T08:32:00Z">
        <w:r w:rsidR="00E613E0">
          <w:t>2.</w:t>
        </w:r>
        <w:r w:rsidR="00E613E0">
          <w:tab/>
          <w:t>Rele</w:t>
        </w:r>
      </w:ins>
      <w:ins w:id="602" w:author="Thomas Stockhammer (25/07/22)" w:date="2025-07-24T10:33:00Z" w16du:dateUtc="2025-07-24T08:33:00Z">
        <w:r w:rsidR="00E613E0">
          <w:t>vant attributes to configure each service location by providing the relevan</w:t>
        </w:r>
      </w:ins>
      <w:ins w:id="603" w:author="Thomas Stockhammer (25/07/22)" w:date="2025-07-24T10:34:00Z" w16du:dateUtc="2025-07-24T08:34:00Z">
        <w:r w:rsidR="00E613E0">
          <w:t xml:space="preserve">t values for the </w:t>
        </w:r>
        <w:proofErr w:type="spellStart"/>
        <w:r w:rsidR="00E613E0">
          <w:t>BaseURL</w:t>
        </w:r>
        <w:proofErr w:type="spellEnd"/>
        <w:r w:rsidR="00E613E0">
          <w:t xml:space="preserve"> element. For details of each of the attributes, refer to clause G.4.2.2.</w:t>
        </w:r>
      </w:ins>
    </w:p>
    <w:p w14:paraId="10249711" w14:textId="7CB240E0" w:rsidR="001467B3" w:rsidRPr="001467B3" w:rsidRDefault="00E613E0" w:rsidP="00E613E0">
      <w:pPr>
        <w:keepNext/>
        <w:rPr>
          <w:ins w:id="604" w:author="Thomas Stockhammer (25/07/14)" w:date="2025-07-15T14:50:00Z" w16du:dateUtc="2025-07-15T12:50:00Z"/>
        </w:rPr>
      </w:pPr>
      <w:ins w:id="605" w:author="Thomas Stockhammer (25/07/22)" w:date="2025-07-24T10:35:00Z" w16du:dateUtc="2025-07-24T08:35:00Z">
        <w:r>
          <w:t>Based on this information, the 5GMS AS can offer the DASH content associated to its provisioned service locations accordingly.</w:t>
        </w:r>
      </w:ins>
    </w:p>
    <w:p w14:paraId="1222F637" w14:textId="55A72ABE" w:rsidR="003A63BA" w:rsidRDefault="003A63BA" w:rsidP="003A63BA">
      <w:pPr>
        <w:pStyle w:val="Heading2"/>
        <w:ind w:left="0" w:firstLine="0"/>
        <w:rPr>
          <w:ins w:id="606" w:author="Thomas Stockhammer (25/07/14)" w:date="2025-07-14T22:19:00Z" w16du:dateUtc="2025-07-14T20:19:00Z"/>
        </w:rPr>
      </w:pPr>
      <w:commentRangeStart w:id="607"/>
      <w:ins w:id="608" w:author="Richard Bradbury" w:date="2025-07-16T15:13:00Z" w16du:dateUtc="2025-07-16T14:13:00Z">
        <w:r>
          <w:lastRenderedPageBreak/>
          <w:t>G</w:t>
        </w:r>
      </w:ins>
      <w:ins w:id="609" w:author="Thomas Stockhammer (25/07/14)" w:date="2025-07-14T16:03:00Z" w16du:dateUtc="2025-07-14T14:03:00Z">
        <w:r w:rsidRPr="006436AF">
          <w:t>.</w:t>
        </w:r>
      </w:ins>
      <w:ins w:id="610" w:author="Richard Bradbury" w:date="2025-07-16T15:16:00Z" w16du:dateUtc="2025-07-16T14:16:00Z">
        <w:r>
          <w:t>4</w:t>
        </w:r>
      </w:ins>
      <w:ins w:id="611" w:author="Thomas Stockhammer (25/07/14)" w:date="2025-07-14T16:03:00Z" w16du:dateUtc="2025-07-14T14:03:00Z">
        <w:r w:rsidRPr="006436AF">
          <w:t>.</w:t>
        </w:r>
      </w:ins>
      <w:ins w:id="612" w:author="Thomas Stockhammer (25/07/22)" w:date="2025-07-24T10:04:00Z" w16du:dateUtc="2025-07-24T08:04:00Z">
        <w:r w:rsidR="001467B3">
          <w:t>3</w:t>
        </w:r>
      </w:ins>
      <w:ins w:id="613" w:author="Thomas Stockhammer (25/07/14)" w:date="2025-07-14T16:03:00Z" w16du:dateUtc="2025-07-14T14:03:00Z">
        <w:del w:id="614" w:author="Thomas Stockhammer (25/07/22)" w:date="2025-07-24T10:04:00Z" w16du:dateUtc="2025-07-24T08:04:00Z">
          <w:r w:rsidDel="001467B3">
            <w:delText>2</w:delText>
          </w:r>
        </w:del>
        <w:r w:rsidRPr="006436AF">
          <w:tab/>
        </w:r>
        <w:r>
          <w:t xml:space="preserve">DASH </w:t>
        </w:r>
      </w:ins>
      <w:ins w:id="615" w:author="Richard Bradbury" w:date="2025-07-16T13:27:00Z" w16du:dateUtc="2025-07-16T12:27:00Z">
        <w:r>
          <w:t>c</w:t>
        </w:r>
      </w:ins>
      <w:ins w:id="616" w:author="Thomas Stockhammer (25/07/14)" w:date="2025-07-14T16:03:00Z" w16du:dateUtc="2025-07-14T14:03:00Z">
        <w:r>
          <w:t xml:space="preserve">ontent </w:t>
        </w:r>
      </w:ins>
      <w:ins w:id="617" w:author="Richard Bradbury" w:date="2025-07-16T13:27:00Z" w16du:dateUtc="2025-07-16T12:27:00Z">
        <w:r>
          <w:t>o</w:t>
        </w:r>
      </w:ins>
      <w:ins w:id="618" w:author="Thomas Stockhammer (25/07/14)" w:date="2025-07-14T16:03:00Z" w16du:dateUtc="2025-07-14T14:03:00Z">
        <w:r>
          <w:t xml:space="preserve">ffering </w:t>
        </w:r>
      </w:ins>
      <w:ins w:id="619" w:author="Richard Bradbury" w:date="2025-07-16T13:20:00Z" w16du:dateUtc="2025-07-16T12:20:00Z">
        <w:r>
          <w:t>r</w:t>
        </w:r>
      </w:ins>
      <w:ins w:id="620" w:author="Thomas Stockhammer (25/07/14)" w:date="2025-07-14T16:03:00Z" w16du:dateUtc="2025-07-14T14:03:00Z">
        <w:r>
          <w:t xml:space="preserve">equirements and </w:t>
        </w:r>
      </w:ins>
      <w:ins w:id="621" w:author="Richard Bradbury" w:date="2025-07-16T13:20:00Z" w16du:dateUtc="2025-07-16T12:20:00Z">
        <w:r>
          <w:t>r</w:t>
        </w:r>
      </w:ins>
      <w:ins w:id="622" w:author="Thomas Stockhammer (25/07/14)" w:date="2025-07-14T16:03:00Z" w16du:dateUtc="2025-07-14T14:03:00Z">
        <w:r>
          <w:t>ecommendations</w:t>
        </w:r>
      </w:ins>
      <w:commentRangeEnd w:id="607"/>
      <w:r w:rsidR="00E613E0">
        <w:rPr>
          <w:rStyle w:val="CommentReference"/>
          <w:rFonts w:ascii="Times New Roman" w:hAnsi="Times New Roman"/>
        </w:rPr>
        <w:commentReference w:id="607"/>
      </w:r>
    </w:p>
    <w:p w14:paraId="624C5B71" w14:textId="0042414D" w:rsidR="003A63BA" w:rsidRDefault="00E613E0" w:rsidP="003A63BA">
      <w:pPr>
        <w:rPr>
          <w:ins w:id="623" w:author="Thomas Stockhammer (25/07/14)" w:date="2025-07-14T22:21:00Z" w16du:dateUtc="2025-07-14T20:21:00Z"/>
        </w:rPr>
      </w:pPr>
      <w:ins w:id="624" w:author="Thomas Stockhammer (25/07/22)" w:date="2025-07-24T10:35:00Z" w16du:dateUtc="2025-07-24T08:35:00Z">
        <w:r>
          <w:t xml:space="preserve">A 5GMS AS offering a </w:t>
        </w:r>
      </w:ins>
      <w:ins w:id="625" w:author="Thomas Stockhammer (25/07/14)" w:date="2025-07-14T22:19:00Z" w16du:dateUtc="2025-07-14T20:19:00Z">
        <w:del w:id="626" w:author="Thomas Stockhammer (25/07/22)" w:date="2025-07-24T10:35:00Z" w16du:dateUtc="2025-07-24T08:35:00Z">
          <w:r w:rsidR="003A63BA" w:rsidDel="00E613E0">
            <w:delText xml:space="preserve">A </w:delText>
          </w:r>
        </w:del>
        <w:r w:rsidR="003A63BA">
          <w:t xml:space="preserve">DASH Media Presentation </w:t>
        </w:r>
      </w:ins>
      <w:ins w:id="627" w:author="Thomas Stockhammer (25/07/14)" w:date="2025-07-15T15:08:00Z" w16du:dateUtc="2025-07-15T13:08:00Z">
        <w:del w:id="628" w:author="Thomas Stockhammer (25/07/22)" w:date="2025-07-24T10:35:00Z" w16du:dateUtc="2025-07-24T08:35:00Z">
          <w:r w:rsidR="003A63BA" w:rsidDel="00E613E0">
            <w:delText>offering</w:delText>
          </w:r>
        </w:del>
      </w:ins>
      <w:ins w:id="629" w:author="Thomas Stockhammer (25/07/22)" w:date="2025-07-24T10:35:00Z" w16du:dateUtc="2025-07-24T08:35:00Z">
        <w:r>
          <w:t>with</w:t>
        </w:r>
      </w:ins>
      <w:ins w:id="630" w:author="Thomas Stockhammer (25/07/14)" w:date="2025-07-15T15:08:00Z" w16du:dateUtc="2025-07-15T13:08:00Z">
        <w:r w:rsidR="003A63BA">
          <w:t xml:space="preserve"> multiple service locations shall</w:t>
        </w:r>
      </w:ins>
      <w:ins w:id="631" w:author="Thomas Stockhammer (25/07/14)" w:date="2025-07-15T15:09:00Z" w16du:dateUtc="2025-07-15T13:09:00Z">
        <w:r w:rsidR="003A63BA">
          <w:t xml:space="preserve"> provide a service offering that conforms to a DASH Media Profile for CMAF content as defined in ISO/IEC 23009-1</w:t>
        </w:r>
      </w:ins>
      <w:ins w:id="632" w:author="Richard Bradbury" w:date="2025-07-16T13:12:00Z" w16du:dateUtc="2025-07-16T12:12:00Z">
        <w:r w:rsidR="003A63BA">
          <w:t> [32]</w:t>
        </w:r>
      </w:ins>
      <w:ins w:id="633" w:author="Thomas Stockhammer (25/07/14)" w:date="2025-07-15T15:09:00Z" w16du:dateUtc="2025-07-15T13:09:00Z">
        <w:r w:rsidR="003A63BA">
          <w:t>, with the following addit</w:t>
        </w:r>
      </w:ins>
      <w:ins w:id="634" w:author="Thomas Stockhammer (25/07/14)" w:date="2025-07-15T15:10:00Z" w16du:dateUtc="2025-07-15T13:10:00Z">
        <w:r w:rsidR="003A63BA">
          <w:t>ional requirements:</w:t>
        </w:r>
      </w:ins>
    </w:p>
    <w:p w14:paraId="265CF87C" w14:textId="77777777" w:rsidR="003A63BA" w:rsidRDefault="003A63BA" w:rsidP="003A63BA">
      <w:pPr>
        <w:pStyle w:val="B1"/>
        <w:rPr>
          <w:ins w:id="635" w:author="Thomas Stockhammer (25/07/14)" w:date="2025-07-15T15:13:00Z" w16du:dateUtc="2025-07-15T13:13:00Z"/>
        </w:rPr>
      </w:pPr>
      <w:ins w:id="636" w:author="Richard Bradbury" w:date="2025-07-16T13:12:00Z" w16du:dateUtc="2025-07-16T12:12:00Z">
        <w:r>
          <w:rPr>
            <w:lang w:val="en-US"/>
          </w:rPr>
          <w:t>1.</w:t>
        </w:r>
      </w:ins>
      <w:ins w:id="637" w:author="Thomas Stockhammer (25/07/14)" w:date="2025-07-14T22:21:00Z" w16du:dateUtc="2025-07-14T20:21:00Z">
        <w:r>
          <w:rPr>
            <w:lang w:val="en-US"/>
          </w:rPr>
          <w:tab/>
        </w:r>
      </w:ins>
      <w:ins w:id="638" w:author="Thomas Stockhammer (25/07/14)" w:date="2025-07-15T15:10:00Z" w16du:dateUtc="2025-07-15T13:10:00Z">
        <w:r>
          <w:rPr>
            <w:lang w:val="en-US"/>
          </w:rPr>
          <w:t xml:space="preserve">For each Representation that represents a CMAF track, </w:t>
        </w:r>
      </w:ins>
      <w:ins w:id="639" w:author="Thomas Stockhammer (25/07/14)" w:date="2025-07-15T15:11:00Z" w16du:dateUtc="2025-07-15T13:11:00Z">
        <w:r>
          <w:rPr>
            <w:lang w:val="en-US"/>
          </w:rPr>
          <w:t>all</w:t>
        </w:r>
      </w:ins>
      <w:ins w:id="640" w:author="Thomas Stockhammer (25/07/14)" w:date="2025-07-15T15:10:00Z" w16du:dateUtc="2025-07-15T13:10:00Z">
        <w:r>
          <w:rPr>
            <w:lang w:val="en-US"/>
          </w:rPr>
          <w:t xml:space="preserve"> </w:t>
        </w:r>
        <w:proofErr w:type="spellStart"/>
        <w:r w:rsidRPr="00360A06">
          <w:rPr>
            <w:rStyle w:val="XMLElementChar"/>
            <w:rFonts w:eastAsia="MS Mincho"/>
          </w:rPr>
          <w:t>BaseURL</w:t>
        </w:r>
        <w:proofErr w:type="spellEnd"/>
        <w:r>
          <w:t xml:space="preserve"> element</w:t>
        </w:r>
      </w:ins>
      <w:ins w:id="641" w:author="Thomas Stockhammer (25/07/14)" w:date="2025-07-15T15:11:00Z" w16du:dateUtc="2025-07-15T13:11:00Z">
        <w:r>
          <w:t>s</w:t>
        </w:r>
      </w:ins>
      <w:ins w:id="642" w:author="Thomas Stockhammer (25/07/14)" w:date="2025-07-15T15:10:00Z" w16du:dateUtc="2025-07-15T13:10:00Z">
        <w:r>
          <w:t xml:space="preserve"> shall be associated </w:t>
        </w:r>
      </w:ins>
      <w:ins w:id="643" w:author="Thomas Stockhammer (25/07/14)" w:date="2025-07-15T15:11:00Z" w16du:dateUtc="2025-07-15T13:11:00Z">
        <w:r>
          <w:t>with this Representation whereby the value of the element</w:t>
        </w:r>
      </w:ins>
      <w:ins w:id="644" w:author="Thomas Stockhammer (25/07/14)" w:date="2025-07-15T15:12:00Z" w16du:dateUtc="2025-07-15T13:12:00Z">
        <w:r>
          <w:t xml:space="preserve"> is the base URL provided in the template and the </w:t>
        </w:r>
        <w:r w:rsidRPr="00360A06">
          <w:rPr>
            <w:rStyle w:val="XMLAttributeChar"/>
            <w:rFonts w:eastAsia="MS Mincho"/>
          </w:rPr>
          <w:t>@serviceLocation</w:t>
        </w:r>
        <w:r>
          <w:t xml:space="preserve"> attribute shall be set to the </w:t>
        </w:r>
        <w:del w:id="645" w:author="Richard Bradbury" w:date="2025-07-16T13:15:00Z" w16du:dateUtc="2025-07-16T12:15:00Z">
          <w:r w:rsidDel="00360A06">
            <w:delText>value</w:delText>
          </w:r>
        </w:del>
      </w:ins>
      <w:proofErr w:type="spellStart"/>
      <w:ins w:id="646" w:author="Richard Bradbury" w:date="2025-07-16T13:15:00Z" w16du:dateUtc="2025-07-16T12:15:00Z">
        <w:r>
          <w:t>distributionBaseURL</w:t>
        </w:r>
      </w:ins>
      <w:proofErr w:type="spellEnd"/>
      <w:ins w:id="647" w:author="Thomas Stockhammer (25/07/14)" w:date="2025-07-15T15:12:00Z" w16du:dateUtc="2025-07-15T13:12:00Z">
        <w:r>
          <w:t xml:space="preserve"> of the </w:t>
        </w:r>
      </w:ins>
      <w:ins w:id="648" w:author="Richard Bradbury" w:date="2025-07-16T13:15:00Z" w16du:dateUtc="2025-07-16T12:15:00Z">
        <w:r>
          <w:t xml:space="preserve">corresponding </w:t>
        </w:r>
      </w:ins>
      <w:ins w:id="649" w:author="Thomas Stockhammer (25/07/14)" w:date="2025-07-15T15:12:00Z" w16du:dateUtc="2025-07-15T13:12:00Z">
        <w:r>
          <w:t xml:space="preserve">service location </w:t>
        </w:r>
      </w:ins>
      <w:ins w:id="650" w:author="Richard Bradbury" w:date="2025-07-16T13:15:00Z" w16du:dateUtc="2025-07-16T12:15:00Z">
        <w:r>
          <w:t xml:space="preserve">provisioned </w:t>
        </w:r>
      </w:ins>
      <w:ins w:id="651" w:author="Thomas Stockhammer (25/07/14)" w:date="2025-07-15T15:12:00Z" w16du:dateUtc="2025-07-15T13:12:00Z">
        <w:r>
          <w:t xml:space="preserve">in </w:t>
        </w:r>
      </w:ins>
      <w:ins w:id="652" w:author="Richard Bradbury" w:date="2025-07-16T13:16:00Z" w16du:dateUtc="2025-07-16T12:16:00Z">
        <w:r>
          <w:t xml:space="preserve">a Distribution Configuration of </w:t>
        </w:r>
      </w:ins>
      <w:ins w:id="653" w:author="Thomas Stockhammer (25/07/14)" w:date="2025-07-15T15:12:00Z" w16du:dateUtc="2025-07-15T13:12:00Z">
        <w:r>
          <w:t xml:space="preserve">the </w:t>
        </w:r>
        <w:del w:id="654" w:author="Richard Bradbury" w:date="2025-07-16T13:14:00Z" w16du:dateUtc="2025-07-16T12:14:00Z">
          <w:r w:rsidDel="00360A06">
            <w:delText>c</w:delText>
          </w:r>
        </w:del>
      </w:ins>
      <w:ins w:id="655" w:author="Richard Bradbury" w:date="2025-07-16T13:14:00Z" w16du:dateUtc="2025-07-16T12:14:00Z">
        <w:r>
          <w:t>C</w:t>
        </w:r>
      </w:ins>
      <w:ins w:id="656" w:author="Thomas Stockhammer (25/07/14)" w:date="2025-07-15T15:12:00Z" w16du:dateUtc="2025-07-15T13:12:00Z">
        <w:r>
          <w:t xml:space="preserve">ontent </w:t>
        </w:r>
        <w:del w:id="657" w:author="Richard Bradbury" w:date="2025-07-16T13:14:00Z" w16du:dateUtc="2025-07-16T12:14:00Z">
          <w:r w:rsidDel="00360A06">
            <w:delText>h</w:delText>
          </w:r>
        </w:del>
      </w:ins>
      <w:ins w:id="658" w:author="Richard Bradbury" w:date="2025-07-16T13:14:00Z" w16du:dateUtc="2025-07-16T12:14:00Z">
        <w:r>
          <w:t>H</w:t>
        </w:r>
      </w:ins>
      <w:ins w:id="659" w:author="Thomas Stockhammer (25/07/14)" w:date="2025-07-15T15:12:00Z" w16du:dateUtc="2025-07-15T13:12:00Z">
        <w:r>
          <w:t>osting</w:t>
        </w:r>
      </w:ins>
      <w:ins w:id="660" w:author="Richard Bradbury" w:date="2025-07-16T13:14:00Z" w16du:dateUtc="2025-07-16T12:14:00Z">
        <w:r>
          <w:t xml:space="preserve"> Configuration</w:t>
        </w:r>
      </w:ins>
      <w:ins w:id="661" w:author="Thomas Stockhammer (25/07/14)" w:date="2025-07-15T15:12:00Z" w16du:dateUtc="2025-07-15T13:12:00Z">
        <w:r>
          <w:t>.</w:t>
        </w:r>
      </w:ins>
    </w:p>
    <w:p w14:paraId="57B57F3E" w14:textId="77777777" w:rsidR="003A63BA" w:rsidRDefault="003A63BA" w:rsidP="003A63BA">
      <w:pPr>
        <w:pStyle w:val="B1"/>
        <w:rPr>
          <w:ins w:id="662" w:author="Thomas Stockhammer (25/07/14)" w:date="2025-07-15T16:08:00Z" w16du:dateUtc="2025-07-15T14:08:00Z"/>
        </w:rPr>
      </w:pPr>
      <w:ins w:id="663" w:author="Richard Bradbury" w:date="2025-07-16T13:12:00Z" w16du:dateUtc="2025-07-16T12:12:00Z">
        <w:r>
          <w:t>2.</w:t>
        </w:r>
      </w:ins>
      <w:ins w:id="664" w:author="Thomas Stockhammer (25/07/14)" w:date="2025-07-15T15:13:00Z" w16du:dateUtc="2025-07-15T13:13:00Z">
        <w:r>
          <w:tab/>
        </w:r>
        <w:commentRangeStart w:id="665"/>
        <w:r>
          <w:t xml:space="preserve">For each base URL, </w:t>
        </w:r>
        <w:commentRangeStart w:id="666"/>
        <w:r>
          <w:t xml:space="preserve">the </w:t>
        </w:r>
      </w:ins>
      <w:ins w:id="667" w:author="Richard Bradbury" w:date="2025-07-16T13:16:00Z" w16du:dateUtc="2025-07-16T12:16:00Z">
        <w:r>
          <w:t xml:space="preserve">associated </w:t>
        </w:r>
      </w:ins>
      <w:ins w:id="668" w:author="Thomas Stockhammer (25/07/14)" w:date="2025-07-15T15:13:00Z" w16du:dateUtc="2025-07-15T13:13:00Z">
        <w:r>
          <w:t>parameters</w:t>
        </w:r>
      </w:ins>
      <w:commentRangeEnd w:id="666"/>
      <w:r>
        <w:rPr>
          <w:rStyle w:val="CommentReference"/>
          <w:lang w:eastAsia="x-none"/>
        </w:rPr>
        <w:commentReference w:id="666"/>
      </w:r>
      <w:ins w:id="669" w:author="Thomas Stockhammer (25/07/14)" w:date="2025-07-15T15:13:00Z" w16du:dateUtc="2025-07-15T13:13:00Z">
        <w:r>
          <w:t xml:space="preserve"> </w:t>
        </w:r>
        <w:del w:id="670" w:author="Richard Bradbury" w:date="2025-07-16T13:16:00Z" w16du:dateUtc="2025-07-16T12:16:00Z">
          <w:r w:rsidDel="00360A06">
            <w:delText>assoc</w:delText>
          </w:r>
          <w:r w:rsidDel="00360A06">
            <w:tab/>
            <w:delText xml:space="preserve">iated to the BaseURL </w:delText>
          </w:r>
        </w:del>
      </w:ins>
      <w:ins w:id="671" w:author="Thomas Stockhammer (25/07/14)" w:date="2025-07-15T16:07:00Z" w16du:dateUtc="2025-07-15T14:07:00Z">
        <w:r>
          <w:t>may be set as well</w:t>
        </w:r>
      </w:ins>
      <w:ins w:id="672" w:author="Richard Bradbury" w:date="2025-07-16T13:17:00Z" w16du:dateUtc="2025-07-16T12:17:00Z">
        <w:r>
          <w:t>,</w:t>
        </w:r>
      </w:ins>
      <w:ins w:id="673" w:author="Thomas Stockhammer (25/07/14)" w:date="2025-07-15T16:07:00Z" w16du:dateUtc="2025-07-15T14:07:00Z">
        <w:r>
          <w:t xml:space="preserve"> and be mapped to the </w:t>
        </w:r>
        <w:proofErr w:type="spellStart"/>
        <w:r w:rsidRPr="00360A06">
          <w:rPr>
            <w:rStyle w:val="XMLElementChar"/>
            <w:rFonts w:eastAsia="MS Mincho"/>
          </w:rPr>
          <w:t>BaseURL</w:t>
        </w:r>
        <w:proofErr w:type="spellEnd"/>
        <w:r>
          <w:t xml:space="preserve"> element.</w:t>
        </w:r>
      </w:ins>
      <w:commentRangeEnd w:id="665"/>
      <w:r>
        <w:rPr>
          <w:rStyle w:val="CommentReference"/>
          <w:lang w:eastAsia="x-none"/>
        </w:rPr>
        <w:commentReference w:id="665"/>
      </w:r>
    </w:p>
    <w:p w14:paraId="68DF5153" w14:textId="77777777" w:rsidR="003A63BA" w:rsidRDefault="003A63BA" w:rsidP="003A63BA">
      <w:pPr>
        <w:pStyle w:val="B1"/>
        <w:rPr>
          <w:ins w:id="674" w:author="Thomas Stockhammer (25/07/14)" w:date="2025-07-14T22:21:00Z" w16du:dateUtc="2025-07-14T20:21:00Z"/>
          <w:lang w:val="en-US"/>
        </w:rPr>
      </w:pPr>
      <w:ins w:id="675" w:author="Richard Bradbury" w:date="2025-07-16T13:12:00Z" w16du:dateUtc="2025-07-16T12:12:00Z">
        <w:r>
          <w:t>3.</w:t>
        </w:r>
      </w:ins>
      <w:ins w:id="676" w:author="Thomas Stockhammer (25/07/14)" w:date="2025-07-15T16:08:00Z" w16du:dateUtc="2025-07-15T14:08:00Z">
        <w:r>
          <w:tab/>
        </w:r>
        <w:commentRangeStart w:id="677"/>
        <w:r>
          <w:t xml:space="preserve">The resources shall be made available </w:t>
        </w:r>
      </w:ins>
      <w:ins w:id="678" w:author="Richard Bradbury" w:date="2025-07-16T13:17:00Z" w16du:dateUtc="2025-07-16T12:17:00Z">
        <w:r>
          <w:t>by the 5GMSd</w:t>
        </w:r>
      </w:ins>
      <w:ins w:id="679" w:author="Richard Bradbury" w:date="2025-07-16T13:18:00Z" w16du:dateUtc="2025-07-16T12:18:00Z">
        <w:r>
          <w:t> </w:t>
        </w:r>
      </w:ins>
      <w:ins w:id="680" w:author="Richard Bradbury" w:date="2025-07-16T13:17:00Z" w16du:dateUtc="2025-07-16T12:17:00Z">
        <w:r>
          <w:t>AS</w:t>
        </w:r>
      </w:ins>
      <w:ins w:id="681" w:author="Richard Bradbury" w:date="2025-07-16T13:18:00Z" w16du:dateUtc="2025-07-16T12:18:00Z">
        <w:r>
          <w:t xml:space="preserve"> at reference point M4d</w:t>
        </w:r>
      </w:ins>
      <w:ins w:id="682" w:author="Richard Bradbury" w:date="2025-07-16T13:17:00Z" w16du:dateUtc="2025-07-16T12:17:00Z">
        <w:r>
          <w:t xml:space="preserve"> </w:t>
        </w:r>
      </w:ins>
      <w:ins w:id="683" w:author="Thomas Stockhammer (25/07/14)" w:date="2025-07-15T16:08:00Z" w16du:dateUtc="2025-07-15T14:08:00Z">
        <w:r>
          <w:t xml:space="preserve">according to the configuration for each </w:t>
        </w:r>
      </w:ins>
      <w:ins w:id="684" w:author="Richard Bradbury" w:date="2025-07-16T13:17:00Z" w16du:dateUtc="2025-07-16T12:17:00Z">
        <w:r>
          <w:t>b</w:t>
        </w:r>
      </w:ins>
      <w:ins w:id="685" w:author="Thomas Stockhammer (25/07/14)" w:date="2025-07-15T16:08:00Z" w16du:dateUtc="2025-07-15T14:08:00Z">
        <w:r>
          <w:t>ase URL</w:t>
        </w:r>
      </w:ins>
      <w:commentRangeEnd w:id="677"/>
      <w:r>
        <w:rPr>
          <w:rStyle w:val="CommentReference"/>
          <w:lang w:eastAsia="x-none"/>
        </w:rPr>
        <w:commentReference w:id="677"/>
      </w:r>
      <w:ins w:id="686" w:author="Thomas Stockhammer (25/07/14)" w:date="2025-07-15T16:08:00Z" w16du:dateUtc="2025-07-15T14:08:00Z">
        <w:del w:id="687" w:author="Richard Bradbury" w:date="2025-07-16T13:17:00Z" w16du:dateUtc="2025-07-16T12:17:00Z">
          <w:r w:rsidDel="00360A06">
            <w:delText xml:space="preserve"> on the 5GMSd AS</w:delText>
          </w:r>
        </w:del>
        <w:r>
          <w:t>.</w:t>
        </w:r>
      </w:ins>
    </w:p>
    <w:p w14:paraId="5A3FDB41" w14:textId="3703E223" w:rsidR="003A63BA" w:rsidRDefault="003A63BA" w:rsidP="003A63BA">
      <w:pPr>
        <w:pStyle w:val="Heading2"/>
        <w:ind w:left="0" w:firstLine="0"/>
        <w:rPr>
          <w:ins w:id="688" w:author="Thomas Stockhammer (25/07/14)" w:date="2025-07-14T22:24:00Z" w16du:dateUtc="2025-07-14T20:24:00Z"/>
        </w:rPr>
      </w:pPr>
      <w:ins w:id="689" w:author="Richard Bradbury" w:date="2025-07-16T15:13:00Z" w16du:dateUtc="2025-07-16T14:13:00Z">
        <w:r>
          <w:t>G</w:t>
        </w:r>
      </w:ins>
      <w:ins w:id="690" w:author="Thomas Stockhammer (25/07/14)" w:date="2025-07-14T16:03:00Z" w16du:dateUtc="2025-07-14T14:03:00Z">
        <w:r w:rsidRPr="006436AF">
          <w:t>.</w:t>
        </w:r>
      </w:ins>
      <w:ins w:id="691" w:author="Richard Bradbury" w:date="2025-07-16T15:16:00Z" w16du:dateUtc="2025-07-16T14:16:00Z">
        <w:r>
          <w:t>4</w:t>
        </w:r>
      </w:ins>
      <w:ins w:id="692" w:author="Thomas Stockhammer (25/07/14)" w:date="2025-07-14T16:03:00Z" w16du:dateUtc="2025-07-14T14:03:00Z">
        <w:r w:rsidRPr="006436AF">
          <w:t>.</w:t>
        </w:r>
      </w:ins>
      <w:ins w:id="693" w:author="Thomas Stockhammer (25/07/22)" w:date="2025-07-24T10:04:00Z" w16du:dateUtc="2025-07-24T08:04:00Z">
        <w:r w:rsidR="001467B3">
          <w:t>4</w:t>
        </w:r>
      </w:ins>
      <w:ins w:id="694" w:author="Thomas Stockhammer (25/07/14)" w:date="2025-07-14T16:03:00Z" w16du:dateUtc="2025-07-14T14:03:00Z">
        <w:del w:id="695" w:author="Thomas Stockhammer (25/07/22)" w:date="2025-07-24T10:04:00Z" w16du:dateUtc="2025-07-24T08:04:00Z">
          <w:r w:rsidDel="001467B3">
            <w:delText>3</w:delText>
          </w:r>
        </w:del>
        <w:r w:rsidRPr="006436AF">
          <w:tab/>
        </w:r>
        <w:del w:id="696" w:author="Richard Bradbury" w:date="2025-07-16T12:46:00Z" w16du:dateUtc="2025-07-16T11:46:00Z">
          <w:r w:rsidDel="00A704D0">
            <w:delText>DASH Client</w:delText>
          </w:r>
        </w:del>
      </w:ins>
      <w:ins w:id="697" w:author="Richard Bradbury" w:date="2025-07-16T12:46:00Z" w16du:dateUtc="2025-07-16T11:46:00Z">
        <w:r>
          <w:t>Media Player</w:t>
        </w:r>
      </w:ins>
      <w:ins w:id="698" w:author="Thomas Stockhammer (25/07/14)" w:date="2025-07-14T16:03:00Z" w16du:dateUtc="2025-07-14T14:03:00Z">
        <w:r>
          <w:t xml:space="preserve"> </w:t>
        </w:r>
      </w:ins>
      <w:ins w:id="699" w:author="Richard Bradbury" w:date="2025-07-16T12:46:00Z" w16du:dateUtc="2025-07-16T11:46:00Z">
        <w:r>
          <w:t>r</w:t>
        </w:r>
      </w:ins>
      <w:ins w:id="700" w:author="Thomas Stockhammer (25/07/14)" w:date="2025-07-14T16:03:00Z" w16du:dateUtc="2025-07-14T14:03:00Z">
        <w:r>
          <w:t xml:space="preserve">equirements and </w:t>
        </w:r>
      </w:ins>
      <w:ins w:id="701" w:author="Richard Bradbury" w:date="2025-07-16T12:46:00Z" w16du:dateUtc="2025-07-16T11:46:00Z">
        <w:r>
          <w:t>r</w:t>
        </w:r>
      </w:ins>
      <w:ins w:id="702" w:author="Thomas Stockhammer (25/07/14)" w:date="2025-07-14T16:03:00Z" w16du:dateUtc="2025-07-14T14:03:00Z">
        <w:r>
          <w:t>ecommendations</w:t>
        </w:r>
      </w:ins>
    </w:p>
    <w:p w14:paraId="5ECB415A" w14:textId="77777777" w:rsidR="003A63BA" w:rsidRDefault="003A63BA" w:rsidP="003A63BA">
      <w:pPr>
        <w:rPr>
          <w:ins w:id="703" w:author="Thomas Stockhammer (25/07/14)" w:date="2025-07-15T16:12:00Z" w16du:dateUtc="2025-07-15T14:12:00Z"/>
          <w:rFonts w:eastAsia="MS Mincho"/>
        </w:rPr>
      </w:pPr>
      <w:ins w:id="704" w:author="Thomas Stockhammer (25/07/14)" w:date="2025-07-14T22:24:00Z" w16du:dateUtc="2025-07-14T20:24:00Z">
        <w:r>
          <w:t xml:space="preserve">A </w:t>
        </w:r>
        <w:del w:id="705" w:author="Richard Bradbury" w:date="2025-07-16T12:46:00Z" w16du:dateUtc="2025-07-16T11:46:00Z">
          <w:r w:rsidDel="00A704D0">
            <w:delText>DASH</w:delText>
          </w:r>
        </w:del>
      </w:ins>
      <w:ins w:id="706" w:author="Thomas Stockhammer (25/07/14)" w:date="2025-07-14T22:25:00Z" w16du:dateUtc="2025-07-14T20:25:00Z">
        <w:del w:id="707" w:author="Richard Bradbury" w:date="2025-07-16T12:46:00Z" w16du:dateUtc="2025-07-16T11:46:00Z">
          <w:r w:rsidDel="00A704D0">
            <w:delText xml:space="preserve"> Client</w:delText>
          </w:r>
        </w:del>
      </w:ins>
      <w:ins w:id="708" w:author="Richard Bradbury" w:date="2025-07-16T12:46:00Z" w16du:dateUtc="2025-07-16T11:46:00Z">
        <w:r>
          <w:t>Media Player</w:t>
        </w:r>
      </w:ins>
      <w:ins w:id="709" w:author="Thomas Stockhammer (25/07/14)" w:date="2025-07-14T22:25:00Z" w16du:dateUtc="2025-07-14T20:25:00Z">
        <w:r>
          <w:t xml:space="preserve"> </w:t>
        </w:r>
      </w:ins>
      <w:ins w:id="710" w:author="Thomas Stockhammer (25/07/14)" w:date="2025-07-15T16:09:00Z" w16du:dateUtc="2025-07-15T14:09:00Z">
        <w:r>
          <w:t xml:space="preserve">supporting multiple </w:t>
        </w:r>
      </w:ins>
      <w:ins w:id="711" w:author="Thomas Stockhammer (25/07/14)" w:date="2025-07-15T16:10:00Z" w16du:dateUtc="2025-07-15T14:10:00Z">
        <w:r>
          <w:t>service locations shall</w:t>
        </w:r>
      </w:ins>
      <w:ins w:id="712" w:author="Thomas Stockhammer (25/07/14)" w:date="2025-07-15T16:12:00Z" w16du:dateUtc="2025-07-15T14:12:00Z">
        <w:r>
          <w:t xml:space="preserve"> request content from an alternative</w:t>
        </w:r>
      </w:ins>
      <w:ins w:id="713" w:author="Richard Bradbury" w:date="2025-07-16T13:18:00Z" w16du:dateUtc="2025-07-16T12:18:00Z">
        <w:r>
          <w:t xml:space="preserve"> base URL declared in </w:t>
        </w:r>
      </w:ins>
      <w:ins w:id="714" w:author="Richard Bradbury" w:date="2025-07-16T13:19:00Z" w16du:dateUtc="2025-07-16T12:19:00Z">
        <w:r>
          <w:t>the MPD (using a</w:t>
        </w:r>
      </w:ins>
      <w:ins w:id="715" w:author="Thomas Stockhammer (25/07/14)" w:date="2025-07-15T16:10:00Z" w16du:dateUtc="2025-07-15T14:10:00Z">
        <w:r>
          <w:t xml:space="preserve"> </w:t>
        </w:r>
      </w:ins>
      <w:proofErr w:type="spellStart"/>
      <w:ins w:id="716" w:author="Thomas Stockhammer (25/07/14)" w:date="2025-07-15T16:12:00Z" w16du:dateUtc="2025-07-15T14:12:00Z">
        <w:r w:rsidRPr="00477B75">
          <w:rPr>
            <w:rStyle w:val="XMLElementChar"/>
          </w:rPr>
          <w:t>BaseURL</w:t>
        </w:r>
      </w:ins>
      <w:proofErr w:type="spellEnd"/>
      <w:ins w:id="717" w:author="Richard Bradbury" w:date="2025-07-16T13:19:00Z" w16du:dateUtc="2025-07-16T12:19:00Z">
        <w:r>
          <w:t xml:space="preserve"> element)</w:t>
        </w:r>
      </w:ins>
      <w:ins w:id="718" w:author="Thomas Stockhammer (25/07/14)" w:date="2025-07-15T16:12:00Z" w16du:dateUtc="2025-07-15T14:12:00Z">
        <w:r w:rsidRPr="00E95694">
          <w:rPr>
            <w:rFonts w:eastAsia="MS Mincho"/>
          </w:rPr>
          <w:t xml:space="preserve"> </w:t>
        </w:r>
        <w:r>
          <w:rPr>
            <w:rFonts w:eastAsia="MS Mincho"/>
          </w:rPr>
          <w:t xml:space="preserve">if the </w:t>
        </w:r>
        <w:del w:id="719" w:author="Richard Bradbury" w:date="2025-07-16T13:19:00Z" w16du:dateUtc="2025-07-16T12:19:00Z">
          <w:r w:rsidDel="00477B75">
            <w:rPr>
              <w:rFonts w:eastAsia="MS Mincho"/>
            </w:rPr>
            <w:delText>service location</w:delText>
          </w:r>
        </w:del>
      </w:ins>
      <w:ins w:id="720" w:author="Richard Bradbury" w:date="2025-07-16T13:19:00Z" w16du:dateUtc="2025-07-16T12:19:00Z">
        <w:r>
          <w:rPr>
            <w:rFonts w:eastAsia="MS Mincho"/>
          </w:rPr>
          <w:t>endpoint</w:t>
        </w:r>
      </w:ins>
      <w:ins w:id="721" w:author="Thomas Stockhammer (25/07/14)" w:date="2025-07-15T16:12:00Z" w16du:dateUtc="2025-07-15T14:12:00Z">
        <w:r>
          <w:rPr>
            <w:rFonts w:eastAsia="MS Mincho"/>
          </w:rPr>
          <w:t xml:space="preserve"> of one </w:t>
        </w:r>
      </w:ins>
      <w:ins w:id="722" w:author="Richard Bradbury" w:date="2025-07-16T13:19:00Z" w16du:dateUtc="2025-07-16T12:19:00Z">
        <w:r>
          <w:rPr>
            <w:rFonts w:eastAsia="MS Mincho"/>
          </w:rPr>
          <w:t xml:space="preserve">service </w:t>
        </w:r>
      </w:ins>
      <w:ins w:id="723" w:author="Thomas Stockhammer (25/07/14)" w:date="2025-07-15T16:12:00Z" w16du:dateUtc="2025-07-15T14:12:00Z">
        <w:r>
          <w:rPr>
            <w:rFonts w:eastAsia="MS Mincho"/>
          </w:rPr>
          <w:t>location fails</w:t>
        </w:r>
        <w:r w:rsidRPr="00E95694">
          <w:rPr>
            <w:rFonts w:eastAsia="MS Mincho"/>
          </w:rPr>
          <w:t>.</w:t>
        </w:r>
      </w:ins>
    </w:p>
    <w:p w14:paraId="3696F363" w14:textId="77777777" w:rsidR="003A63BA" w:rsidRDefault="003A63BA" w:rsidP="003A63BA">
      <w:pPr>
        <w:pStyle w:val="Heading2"/>
        <w:ind w:left="0" w:firstLine="0"/>
        <w:rPr>
          <w:ins w:id="724" w:author="Thomas Stockhammer (25/07/14)" w:date="2025-07-14T22:27:00Z" w16du:dateUtc="2025-07-14T20:27:00Z"/>
        </w:rPr>
      </w:pPr>
      <w:ins w:id="725" w:author="Richard Bradbury" w:date="2025-07-16T15:13:00Z" w16du:dateUtc="2025-07-16T14:13:00Z">
        <w:r>
          <w:t>G</w:t>
        </w:r>
      </w:ins>
      <w:ins w:id="726" w:author="Thomas Stockhammer (25/07/14)" w:date="2025-07-14T16:03:00Z" w16du:dateUtc="2025-07-14T14:03:00Z">
        <w:r w:rsidRPr="006436AF">
          <w:t>.</w:t>
        </w:r>
      </w:ins>
      <w:ins w:id="727" w:author="Richard Bradbury" w:date="2025-07-16T15:16:00Z" w16du:dateUtc="2025-07-16T14:16:00Z">
        <w:r>
          <w:t>4</w:t>
        </w:r>
      </w:ins>
      <w:ins w:id="728" w:author="Thomas Stockhammer (25/07/14)" w:date="2025-07-14T16:03:00Z" w16du:dateUtc="2025-07-14T14:03:00Z">
        <w:r w:rsidRPr="006436AF">
          <w:t>.</w:t>
        </w:r>
      </w:ins>
      <w:ins w:id="729" w:author="Thomas Stockhammer (25/07/14)" w:date="2025-07-14T22:49:00Z" w16du:dateUtc="2025-07-14T20:49:00Z">
        <w:r>
          <w:t>5</w:t>
        </w:r>
      </w:ins>
      <w:ins w:id="730" w:author="Thomas Stockhammer (25/07/14)" w:date="2025-07-14T16:03:00Z" w16du:dateUtc="2025-07-14T14:03:00Z">
        <w:r w:rsidRPr="006436AF">
          <w:tab/>
        </w:r>
        <w:r>
          <w:t>Examples</w:t>
        </w:r>
      </w:ins>
    </w:p>
    <w:p w14:paraId="5803E0B3" w14:textId="77777777" w:rsidR="003A63BA" w:rsidRPr="00632CFA" w:rsidRDefault="003A63BA" w:rsidP="003A63BA">
      <w:pPr>
        <w:rPr>
          <w:ins w:id="731" w:author="Thomas Stockhammer (25/07/14)" w:date="2025-07-14T16:03:00Z" w16du:dateUtc="2025-07-14T14:03:00Z"/>
        </w:rPr>
      </w:pPr>
      <w:ins w:id="732" w:author="Thomas Stockhammer (25/07/14)" w:date="2025-07-14T22:27:00Z" w16du:dateUtc="2025-07-14T20:27:00Z">
        <w:r w:rsidRPr="00A704D0">
          <w:rPr>
            <w:highlight w:val="yellow"/>
          </w:rPr>
          <w:t>For examples,</w:t>
        </w:r>
      </w:ins>
      <w:ins w:id="733" w:author="Thomas Stockhammer (25/07/14)" w:date="2025-07-15T16:13:00Z" w16du:dateUtc="2025-07-15T14:13:00Z">
        <w:r w:rsidRPr="00A704D0">
          <w:rPr>
            <w:highlight w:val="yellow"/>
          </w:rPr>
          <w:t xml:space="preserve"> to be added</w:t>
        </w:r>
      </w:ins>
      <w:ins w:id="734" w:author="Thomas Stockhammer (25/07/14)" w:date="2025-07-14T22:27:00Z" w16du:dateUtc="2025-07-14T20:27:00Z">
        <w:r w:rsidRPr="00A704D0">
          <w:rPr>
            <w:highlight w:val="yellow"/>
          </w:rPr>
          <w:t>.</w:t>
        </w:r>
      </w:ins>
    </w:p>
    <w:p w14:paraId="27D014A9" w14:textId="77777777" w:rsidR="003A63BA" w:rsidRDefault="003A63BA" w:rsidP="003A63BA">
      <w:pPr>
        <w:pStyle w:val="Heading1"/>
        <w:ind w:left="0" w:firstLine="0"/>
        <w:rPr>
          <w:ins w:id="735" w:author="Thomas Stockhammer (25/07/14)" w:date="2025-07-15T16:14:00Z" w16du:dateUtc="2025-07-15T14:14:00Z"/>
        </w:rPr>
      </w:pPr>
      <w:commentRangeStart w:id="736"/>
      <w:commentRangeStart w:id="737"/>
      <w:ins w:id="738" w:author="Richard Bradbury" w:date="2025-07-16T15:14:00Z" w16du:dateUtc="2025-07-16T14:14:00Z">
        <w:r>
          <w:t>G</w:t>
        </w:r>
      </w:ins>
      <w:ins w:id="739" w:author="Thomas Stockhammer (25/07/14)" w:date="2025-07-15T16:13:00Z" w16du:dateUtc="2025-07-15T14:13:00Z">
        <w:r w:rsidRPr="006436AF">
          <w:t>.</w:t>
        </w:r>
      </w:ins>
      <w:ins w:id="740" w:author="Richard Bradbury" w:date="2025-07-16T15:16:00Z" w16du:dateUtc="2025-07-16T14:16:00Z">
        <w:r>
          <w:t>5</w:t>
        </w:r>
      </w:ins>
      <w:ins w:id="741" w:author="Thomas Stockhammer (25/07/14)" w:date="2025-07-15T16:14:00Z" w16du:dateUtc="2025-07-15T14:14:00Z">
        <w:r>
          <w:tab/>
          <w:t xml:space="preserve">Content </w:t>
        </w:r>
      </w:ins>
      <w:ins w:id="742" w:author="Richard Bradbury" w:date="2025-07-16T12:45:00Z" w16du:dateUtc="2025-07-16T11:45:00Z">
        <w:r>
          <w:t>s</w:t>
        </w:r>
      </w:ins>
      <w:ins w:id="743" w:author="Thomas Stockhammer (25/07/14)" w:date="2025-07-15T16:14:00Z" w16du:dateUtc="2025-07-15T14:14:00Z">
        <w:r>
          <w:t>teering</w:t>
        </w:r>
      </w:ins>
    </w:p>
    <w:p w14:paraId="74B564DE" w14:textId="77777777" w:rsidR="003A63BA" w:rsidRPr="000E2A1A" w:rsidRDefault="003A63BA" w:rsidP="003A63BA">
      <w:pPr>
        <w:pStyle w:val="EditorsNote"/>
        <w:rPr>
          <w:ins w:id="744" w:author="Thomas Stockhammer (25/07/14)" w:date="2025-07-15T16:13:00Z" w16du:dateUtc="2025-07-15T14:13:00Z"/>
        </w:rPr>
      </w:pPr>
      <w:ins w:id="745" w:author="Thomas Stockhammer (25/07/14)" w:date="2025-07-15T16:14:00Z" w16du:dateUtc="2025-07-15T14:14:00Z">
        <w:r>
          <w:t>Editor’s Note: similar preparation, logic for sending steering message up to 5GMS AS, may use CMCD to colle</w:t>
        </w:r>
      </w:ins>
      <w:ins w:id="746" w:author="Thomas Stockhammer (25/07/14)" w:date="2025-07-15T16:15:00Z" w16du:dateUtc="2025-07-15T14:15:00Z">
        <w:r>
          <w:t>ct information. Client shall support ETSI TS 103 799.</w:t>
        </w:r>
      </w:ins>
      <w:commentRangeEnd w:id="736"/>
      <w:r>
        <w:rPr>
          <w:rStyle w:val="CommentReference"/>
          <w:color w:val="auto"/>
          <w:lang w:eastAsia="x-none"/>
        </w:rPr>
        <w:commentReference w:id="736"/>
      </w:r>
      <w:commentRangeEnd w:id="737"/>
      <w:r>
        <w:rPr>
          <w:rStyle w:val="CommentReference"/>
          <w:color w:val="auto"/>
          <w:lang w:eastAsia="x-none"/>
        </w:rPr>
        <w:commentReference w:id="737"/>
      </w:r>
    </w:p>
    <w:p w14:paraId="0909347A" w14:textId="0DBA6D1D" w:rsidR="007E5706" w:rsidRDefault="007E5706" w:rsidP="007E5706">
      <w:pPr>
        <w:pStyle w:val="Heading1"/>
        <w:ind w:left="0" w:firstLine="0"/>
        <w:rPr>
          <w:ins w:id="747" w:author="Thomas Stockhammer (25/07/14)" w:date="2025-07-15T16:14:00Z" w16du:dateUtc="2025-07-15T14:14:00Z"/>
        </w:rPr>
      </w:pPr>
      <w:commentRangeStart w:id="748"/>
      <w:commentRangeStart w:id="749"/>
      <w:ins w:id="750" w:author="Richard Bradbury" w:date="2025-07-16T15:14:00Z" w16du:dateUtc="2025-07-16T14:14:00Z">
        <w:r>
          <w:t>G</w:t>
        </w:r>
      </w:ins>
      <w:ins w:id="751" w:author="Thomas Stockhammer (25/07/14)" w:date="2025-07-15T16:13:00Z" w16du:dateUtc="2025-07-15T14:13:00Z">
        <w:r w:rsidRPr="006436AF">
          <w:t>.</w:t>
        </w:r>
      </w:ins>
      <w:r>
        <w:t>6</w:t>
      </w:r>
      <w:ins w:id="752" w:author="Thomas Stockhammer (25/07/14)" w:date="2025-07-15T16:14:00Z" w16du:dateUtc="2025-07-15T14:14:00Z">
        <w:r>
          <w:tab/>
        </w:r>
      </w:ins>
      <w:r>
        <w:t>SAND4M</w:t>
      </w:r>
    </w:p>
    <w:p w14:paraId="412EE50B" w14:textId="2BBC6F8B" w:rsidR="007E5706" w:rsidRPr="000E2A1A" w:rsidRDefault="007E5706" w:rsidP="007E5706">
      <w:pPr>
        <w:pStyle w:val="EditorsNote"/>
        <w:rPr>
          <w:ins w:id="753" w:author="Thomas Stockhammer (25/07/14)" w:date="2025-07-15T16:13:00Z" w16du:dateUtc="2025-07-15T14:13:00Z"/>
        </w:rPr>
      </w:pPr>
      <w:ins w:id="754" w:author="Thomas Stockhammer (25/07/14)" w:date="2025-07-15T16:14:00Z" w16du:dateUtc="2025-07-15T14:14:00Z">
        <w:r>
          <w:t>Editor’s Note: similar preparation, logic for sending steering message up to 5GMS AS</w:t>
        </w:r>
      </w:ins>
      <w:ins w:id="755" w:author="Thomas Stockhammer (25/07/14)" w:date="2025-07-15T16:15:00Z" w16du:dateUtc="2025-07-15T14:15:00Z">
        <w:r>
          <w:t xml:space="preserve">. Client shall </w:t>
        </w:r>
      </w:ins>
      <w:r>
        <w:t>support TS 26.247</w:t>
      </w:r>
      <w:ins w:id="756" w:author="Thomas Stockhammer (25/07/14)" w:date="2025-07-15T16:15:00Z" w16du:dateUtc="2025-07-15T14:15:00Z">
        <w:r>
          <w:t>.</w:t>
        </w:r>
      </w:ins>
      <w:commentRangeEnd w:id="748"/>
      <w:r>
        <w:rPr>
          <w:rStyle w:val="CommentReference"/>
          <w:color w:val="auto"/>
          <w:lang w:eastAsia="x-none"/>
        </w:rPr>
        <w:commentReference w:id="748"/>
      </w:r>
      <w:commentRangeEnd w:id="749"/>
      <w:r>
        <w:rPr>
          <w:rStyle w:val="CommentReference"/>
          <w:color w:val="auto"/>
          <w:lang w:eastAsia="x-none"/>
        </w:rPr>
        <w:commentReference w:id="749"/>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loud, Jason (7/18/25)" w:date="2025-07-19T13:27:00Z" w:initials="CJ">
    <w:p w14:paraId="6DEB91CE" w14:textId="77777777" w:rsidR="003A63BA" w:rsidRDefault="003A63BA" w:rsidP="003A63BA">
      <w:r>
        <w:rPr>
          <w:rStyle w:val="CommentReference"/>
        </w:rPr>
        <w:annotationRef/>
      </w:r>
      <w:r>
        <w:rPr>
          <w:rFonts w:eastAsia="MS Mincho"/>
          <w:lang w:eastAsia="x-none"/>
        </w:rPr>
        <w:t>This clause is really focused on one approach that uses multiple service locations to distribute DASH content. In particular, client-side, single source switching. Other approaches are possible (e.g., content steering, multi-source object coding, etc.)</w:t>
      </w:r>
    </w:p>
  </w:comment>
  <w:comment w:id="92" w:author="Richard Bradbury" w:date="2025-07-16T13:23:00Z" w:initials="RB">
    <w:p w14:paraId="0145811A" w14:textId="77777777" w:rsidR="003A63BA" w:rsidRDefault="003A63BA" w:rsidP="003A63BA">
      <w:pPr>
        <w:pStyle w:val="CommentText"/>
      </w:pPr>
      <w:r>
        <w:rPr>
          <w:rStyle w:val="CommentReference"/>
        </w:rPr>
        <w:annotationRef/>
      </w:r>
      <w:r>
        <w:t>My interpretation of the clause is that it’s just requirements.</w:t>
      </w:r>
    </w:p>
    <w:p w14:paraId="62768042" w14:textId="77777777" w:rsidR="003A63BA" w:rsidRDefault="003A63BA" w:rsidP="003A63BA">
      <w:pPr>
        <w:pStyle w:val="CommentText"/>
      </w:pPr>
      <w:r>
        <w:t>No Content Preparation Template document format is specified, so there is no interoperability.</w:t>
      </w:r>
    </w:p>
  </w:comment>
  <w:comment w:id="82" w:author="Cloud, Jason (7/18/25)" w:date="2025-07-19T13:05:00Z" w:initials="CJ">
    <w:p w14:paraId="77235E8F" w14:textId="77777777" w:rsidR="003A63BA" w:rsidRDefault="003A63BA" w:rsidP="003A63BA">
      <w:r>
        <w:rPr>
          <w:rStyle w:val="CommentReference"/>
        </w:rPr>
        <w:annotationRef/>
      </w:r>
      <w:r>
        <w:rPr>
          <w:rFonts w:eastAsia="MS Mincho"/>
          <w:lang w:eastAsia="x-none"/>
        </w:rPr>
        <w:t>I am a bit confused by this clause. What is the purpose of the Content Preparation Template you are defining requirements for? Is this a Content Preparation Template that does manifest manipulation, or something else?</w:t>
      </w:r>
    </w:p>
  </w:comment>
  <w:comment w:id="141" w:author="Richard Bradbury" w:date="2025-07-16T14:56:00Z" w:initials="RB">
    <w:p w14:paraId="071FC145" w14:textId="77777777" w:rsidR="001467B3" w:rsidRDefault="001467B3" w:rsidP="001467B3">
      <w:pPr>
        <w:pStyle w:val="CommentText"/>
      </w:pPr>
      <w:r>
        <w:rPr>
          <w:rStyle w:val="CommentReference"/>
        </w:rPr>
        <w:annotationRef/>
      </w:r>
      <w:r>
        <w:rPr>
          <w:rStyle w:val="CommentReference"/>
        </w:rPr>
        <w:t>Cross-reference</w:t>
      </w:r>
      <w:r>
        <w:t xml:space="preserve"> Dolby’s proposed additions in 26512-</w:t>
      </w:r>
      <w:r w:rsidRPr="00272E8F">
        <w:rPr>
          <w:b/>
          <w:bCs/>
        </w:rPr>
        <w:t>CR0086</w:t>
      </w:r>
      <w:r>
        <w:t xml:space="preserve"> in S4-251274.</w:t>
      </w:r>
    </w:p>
  </w:comment>
  <w:comment w:id="142" w:author="Cloud, Jason (7/18/25)" w:date="2025-07-19T13:06:00Z" w:initials="CJ">
    <w:p w14:paraId="684623DE" w14:textId="77777777" w:rsidR="001467B3" w:rsidRDefault="001467B3" w:rsidP="001467B3">
      <w:r>
        <w:rPr>
          <w:rStyle w:val="CommentReference"/>
        </w:rPr>
        <w:annotationRef/>
      </w:r>
      <w:r>
        <w:rPr>
          <w:rFonts w:eastAsia="MS Mincho"/>
          <w:lang w:eastAsia="x-none"/>
        </w:rPr>
        <w:t>These seem like service location requirements, not Content Preparation Template requirements.</w:t>
      </w:r>
    </w:p>
  </w:comment>
  <w:comment w:id="260" w:author="Richard Bradbury" w:date="2025-07-16T14:56:00Z" w:initials="RB">
    <w:p w14:paraId="22EF7F8C" w14:textId="77777777" w:rsidR="003A63BA" w:rsidRDefault="003A63BA" w:rsidP="003A63BA">
      <w:pPr>
        <w:pStyle w:val="CommentText"/>
      </w:pPr>
      <w:r>
        <w:rPr>
          <w:rStyle w:val="CommentReference"/>
        </w:rPr>
        <w:annotationRef/>
      </w:r>
      <w:r>
        <w:rPr>
          <w:rStyle w:val="CommentReference"/>
        </w:rPr>
        <w:t>Cross-reference</w:t>
      </w:r>
      <w:r>
        <w:t xml:space="preserve"> Dolby’s proposed additions in 26512-</w:t>
      </w:r>
      <w:r w:rsidRPr="00272E8F">
        <w:rPr>
          <w:b/>
          <w:bCs/>
        </w:rPr>
        <w:t>CR0086</w:t>
      </w:r>
      <w:r>
        <w:t xml:space="preserve"> in S4-251274.</w:t>
      </w:r>
    </w:p>
  </w:comment>
  <w:comment w:id="176" w:author="Cloud, Jason (7/18/25)" w:date="2025-07-19T13:06:00Z" w:initials="CJ">
    <w:p w14:paraId="58FCF167" w14:textId="77777777" w:rsidR="003A63BA" w:rsidRDefault="003A63BA" w:rsidP="003A63BA">
      <w:r>
        <w:rPr>
          <w:rStyle w:val="CommentReference"/>
        </w:rPr>
        <w:annotationRef/>
      </w:r>
      <w:r>
        <w:rPr>
          <w:rFonts w:eastAsia="MS Mincho"/>
          <w:lang w:eastAsia="x-none"/>
        </w:rPr>
        <w:t>These seem like service location requirements, not Content Preparation Template requirements.</w:t>
      </w:r>
    </w:p>
  </w:comment>
  <w:comment w:id="282" w:author="Richard Bradbury" w:date="2025-07-16T13:11:00Z" w:initials="RB">
    <w:p w14:paraId="7AC5EA8F" w14:textId="77777777" w:rsidR="003A63BA" w:rsidRDefault="003A63BA" w:rsidP="003A63BA">
      <w:pPr>
        <w:pStyle w:val="CommentText"/>
      </w:pPr>
      <w:r>
        <w:rPr>
          <w:rStyle w:val="CommentReference"/>
        </w:rPr>
        <w:annotationRef/>
      </w:r>
      <w:r>
        <w:t>CHECK!</w:t>
      </w:r>
    </w:p>
    <w:p w14:paraId="15C4709B" w14:textId="77777777" w:rsidR="003A63BA" w:rsidRDefault="003A63BA" w:rsidP="003A63BA">
      <w:pPr>
        <w:pStyle w:val="CommentText"/>
      </w:pPr>
      <w:r>
        <w:t>Is this what you meant?</w:t>
      </w:r>
    </w:p>
    <w:p w14:paraId="2C209924" w14:textId="77777777" w:rsidR="003A63BA" w:rsidRDefault="003A63BA" w:rsidP="003A63BA">
      <w:pPr>
        <w:pStyle w:val="CommentText"/>
      </w:pPr>
      <w:r>
        <w:t>Or did you mean that these parameters are signalled in the Content Preparation Template?</w:t>
      </w:r>
    </w:p>
  </w:comment>
  <w:comment w:id="335" w:author="Cloud, Jason (7/18/25)" w:date="2025-07-19T12:57:00Z" w:initials="CJ">
    <w:p w14:paraId="799FC1B5" w14:textId="77777777" w:rsidR="003A63BA" w:rsidRDefault="003A63BA" w:rsidP="003A63BA">
      <w:r>
        <w:rPr>
          <w:rStyle w:val="CommentReference"/>
        </w:rPr>
        <w:annotationRef/>
      </w:r>
      <w:r>
        <w:rPr>
          <w:rFonts w:eastAsia="MS Mincho"/>
          <w:lang w:eastAsia="x-none"/>
        </w:rPr>
        <w:t>Are there any difference between a service location defined in the 5GMS System and those defined in ISO/IEC 23009-1? If so, what are they?</w:t>
      </w:r>
    </w:p>
  </w:comment>
  <w:comment w:id="306" w:author="Cloud, Jason (7/18/25)" w:date="2025-07-19T13:12:00Z" w:initials="CJ">
    <w:p w14:paraId="00D72F79" w14:textId="77777777" w:rsidR="003A63BA" w:rsidRDefault="003A63BA" w:rsidP="003A63BA">
      <w:r>
        <w:rPr>
          <w:rStyle w:val="CommentReference"/>
        </w:rPr>
        <w:annotationRef/>
      </w:r>
      <w:r>
        <w:rPr>
          <w:rFonts w:eastAsia="MS Mincho"/>
          <w:lang w:eastAsia="x-none"/>
        </w:rPr>
        <w:t>These are Content Hosting and service location requirements. Not Media Entry Point requirements.</w:t>
      </w:r>
    </w:p>
  </w:comment>
  <w:comment w:id="356" w:author="Thomas Stockhammer (25/07/14)" w:date="2025-07-15T16:05:00Z" w:initials="TS">
    <w:p w14:paraId="5A44EC07" w14:textId="77777777" w:rsidR="003A63BA" w:rsidRDefault="003A63BA" w:rsidP="003A63BA">
      <w:pPr>
        <w:pStyle w:val="CommentText"/>
      </w:pPr>
      <w:r>
        <w:rPr>
          <w:rStyle w:val="CommentReference"/>
        </w:rPr>
        <w:annotationRef/>
      </w:r>
      <w:r>
        <w:t>May be put into a more generic semantic..</w:t>
      </w:r>
    </w:p>
  </w:comment>
  <w:comment w:id="357" w:author="Richard Bradbury" w:date="2025-07-16T13:11:00Z" w:initials="RB">
    <w:p w14:paraId="211FB5CB" w14:textId="77777777" w:rsidR="003A63BA" w:rsidRDefault="003A63BA" w:rsidP="003A63BA">
      <w:pPr>
        <w:pStyle w:val="CommentText"/>
      </w:pPr>
      <w:r>
        <w:rPr>
          <w:rStyle w:val="CommentReference"/>
        </w:rPr>
        <w:annotationRef/>
      </w:r>
      <w:r>
        <w:t>Done.</w:t>
      </w:r>
    </w:p>
  </w:comment>
  <w:comment w:id="358" w:author="Cloud, Jason (7/18/25)" w:date="2025-07-19T13:11:00Z" w:initials="CJ">
    <w:p w14:paraId="588DE53E" w14:textId="77777777" w:rsidR="003A63BA" w:rsidRDefault="003A63BA" w:rsidP="003A63BA">
      <w:r>
        <w:rPr>
          <w:rStyle w:val="CommentReference"/>
        </w:rPr>
        <w:annotationRef/>
      </w:r>
      <w:r>
        <w:rPr>
          <w:rFonts w:eastAsia="MS Mincho"/>
          <w:lang w:eastAsia="x-none"/>
        </w:rPr>
        <w:t>Is all of this necessary? Isn't a reference to ISO/IEC 23009-1 enough?</w:t>
      </w:r>
    </w:p>
  </w:comment>
  <w:comment w:id="572" w:author="Cloud, Jason (7/18/25)" w:date="2025-07-19T13:21:00Z" w:initials="CJ">
    <w:p w14:paraId="56A053B7" w14:textId="77777777" w:rsidR="003A63BA" w:rsidRDefault="003A63BA" w:rsidP="003A63BA">
      <w:r>
        <w:rPr>
          <w:rStyle w:val="CommentReference"/>
        </w:rPr>
        <w:annotationRef/>
      </w:r>
      <w:r>
        <w:rPr>
          <w:rFonts w:eastAsia="MS Mincho"/>
          <w:lang w:eastAsia="x-none"/>
        </w:rPr>
        <w:t>I am a bit confused by why this is necessary.</w:t>
      </w:r>
    </w:p>
  </w:comment>
  <w:comment w:id="594" w:author="Cloud, Jason (7/18/25)" w:date="2025-07-19T13:21:00Z" w:initials="CJ">
    <w:p w14:paraId="6719846E" w14:textId="77777777" w:rsidR="00D63A7B" w:rsidRDefault="00D63A7B" w:rsidP="00D63A7B">
      <w:r>
        <w:rPr>
          <w:rStyle w:val="CommentReference"/>
        </w:rPr>
        <w:annotationRef/>
      </w:r>
      <w:r>
        <w:rPr>
          <w:rFonts w:eastAsia="MS Mincho"/>
          <w:lang w:eastAsia="x-none"/>
        </w:rPr>
        <w:t>I am a bit confused by why this is necessary.</w:t>
      </w:r>
    </w:p>
  </w:comment>
  <w:comment w:id="607" w:author="Thomas Stockhammer (25/07/22)" w:date="2025-07-24T10:36:00Z" w:initials="TS">
    <w:p w14:paraId="24455CDC" w14:textId="77777777" w:rsidR="00E613E0" w:rsidRDefault="00E613E0" w:rsidP="00E613E0">
      <w:pPr>
        <w:pStyle w:val="CommentText"/>
      </w:pPr>
      <w:r>
        <w:rPr>
          <w:rStyle w:val="CommentReference"/>
        </w:rPr>
        <w:annotationRef/>
      </w:r>
      <w:r>
        <w:rPr>
          <w:lang w:val="de-DE"/>
        </w:rPr>
        <w:t>This requires more details</w:t>
      </w:r>
    </w:p>
  </w:comment>
  <w:comment w:id="666" w:author="Richard Bradbury" w:date="2025-07-16T13:30:00Z" w:initials="RB">
    <w:p w14:paraId="5FB8654D" w14:textId="21048CE5" w:rsidR="003A63BA" w:rsidRDefault="003A63BA" w:rsidP="003A63BA">
      <w:pPr>
        <w:pStyle w:val="CommentText"/>
      </w:pPr>
      <w:r>
        <w:rPr>
          <w:rStyle w:val="CommentReference"/>
        </w:rPr>
        <w:annotationRef/>
      </w:r>
      <w:r>
        <w:t>The ones specified by 23009-1?</w:t>
      </w:r>
    </w:p>
    <w:p w14:paraId="4013224D" w14:textId="77777777" w:rsidR="003A63BA" w:rsidRDefault="003A63BA" w:rsidP="003A63BA">
      <w:pPr>
        <w:pStyle w:val="CommentText"/>
      </w:pPr>
      <w:r>
        <w:t>The ones specified in the clause above?</w:t>
      </w:r>
    </w:p>
  </w:comment>
  <w:comment w:id="665" w:author="Richard Bradbury" w:date="2025-07-16T13:17:00Z" w:initials="RB">
    <w:p w14:paraId="3917A9F5" w14:textId="77777777" w:rsidR="003A63BA" w:rsidRDefault="003A63BA" w:rsidP="003A63BA">
      <w:pPr>
        <w:pStyle w:val="CommentText"/>
      </w:pPr>
      <w:r>
        <w:rPr>
          <w:rStyle w:val="CommentReference"/>
        </w:rPr>
        <w:annotationRef/>
      </w:r>
      <w:r>
        <w:t>Don’t understand what this means yet.</w:t>
      </w:r>
    </w:p>
  </w:comment>
  <w:comment w:id="677" w:author="Richard Bradbury" w:date="2025-07-16T13:18:00Z" w:initials="RB">
    <w:p w14:paraId="5BDFE881" w14:textId="77777777" w:rsidR="003A63BA" w:rsidRDefault="003A63BA" w:rsidP="003A63BA">
      <w:pPr>
        <w:pStyle w:val="CommentText"/>
      </w:pPr>
      <w:r>
        <w:rPr>
          <w:rStyle w:val="CommentReference"/>
        </w:rPr>
        <w:annotationRef/>
      </w:r>
      <w:r>
        <w:t>CHECK!</w:t>
      </w:r>
    </w:p>
    <w:p w14:paraId="37E78829" w14:textId="77777777" w:rsidR="003A63BA" w:rsidRDefault="003A63BA" w:rsidP="003A63BA">
      <w:pPr>
        <w:pStyle w:val="CommentText"/>
      </w:pPr>
      <w:r>
        <w:t>Is this what you meant?</w:t>
      </w:r>
    </w:p>
  </w:comment>
  <w:comment w:id="736" w:author="Richard Bradbury" w:date="2025-07-16T15:16:00Z" w:initials="RB">
    <w:p w14:paraId="485F6AEE" w14:textId="77777777" w:rsidR="003A63BA" w:rsidRDefault="003A63BA" w:rsidP="003A63BA">
      <w:pPr>
        <w:pStyle w:val="CommentText"/>
      </w:pPr>
      <w:r>
        <w:rPr>
          <w:rStyle w:val="CommentReference"/>
        </w:rPr>
        <w:annotationRef/>
      </w:r>
      <w:r>
        <w:t>Separate contribution, maybe.</w:t>
      </w:r>
    </w:p>
  </w:comment>
  <w:comment w:id="737" w:author="Cloud, Jason (7/18/25)" w:date="2025-07-19T13:29:00Z" w:initials="CJ">
    <w:p w14:paraId="0F9604BB" w14:textId="77777777" w:rsidR="003A63BA" w:rsidRDefault="003A63BA" w:rsidP="003A63BA">
      <w:r>
        <w:rPr>
          <w:rStyle w:val="CommentReference"/>
        </w:rPr>
        <w:annotationRef/>
      </w:r>
      <w:r>
        <w:rPr>
          <w:rFonts w:eastAsia="MS Mincho"/>
          <w:lang w:eastAsia="x-none"/>
        </w:rPr>
        <w:t>Agree that this should be a separate annex and/or contribution that is not DASH specific, but covers the case when DASH is used.</w:t>
      </w:r>
    </w:p>
  </w:comment>
  <w:comment w:id="748" w:author="Richard Bradbury" w:date="2025-07-16T15:16:00Z" w:initials="RB">
    <w:p w14:paraId="3F159DBB" w14:textId="77777777" w:rsidR="007E5706" w:rsidRDefault="007E5706" w:rsidP="007E5706">
      <w:pPr>
        <w:pStyle w:val="CommentText"/>
      </w:pPr>
      <w:r>
        <w:rPr>
          <w:rStyle w:val="CommentReference"/>
        </w:rPr>
        <w:annotationRef/>
      </w:r>
      <w:r>
        <w:t>Separate contribution, maybe.</w:t>
      </w:r>
    </w:p>
  </w:comment>
  <w:comment w:id="749" w:author="Cloud, Jason (7/18/25)" w:date="2025-07-19T13:29:00Z" w:initials="CJ">
    <w:p w14:paraId="3B50D465" w14:textId="77777777" w:rsidR="007E5706" w:rsidRDefault="007E5706" w:rsidP="007E5706">
      <w:r>
        <w:rPr>
          <w:rStyle w:val="CommentReference"/>
        </w:rPr>
        <w:annotationRef/>
      </w:r>
      <w:r>
        <w:rPr>
          <w:rFonts w:eastAsia="MS Mincho"/>
          <w:lang w:eastAsia="x-none"/>
        </w:rPr>
        <w:t>Agree that this should be a separate annex and/or contribution that is not DASH specific, but covers the case when DASH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B91CE" w15:done="0"/>
  <w15:commentEx w15:paraId="62768042" w15:done="0"/>
  <w15:commentEx w15:paraId="77235E8F" w15:done="0"/>
  <w15:commentEx w15:paraId="071FC145" w15:done="0"/>
  <w15:commentEx w15:paraId="684623DE" w15:done="0"/>
  <w15:commentEx w15:paraId="22EF7F8C" w15:done="0"/>
  <w15:commentEx w15:paraId="58FCF167" w15:done="0"/>
  <w15:commentEx w15:paraId="2C209924" w15:done="0"/>
  <w15:commentEx w15:paraId="799FC1B5" w15:done="0"/>
  <w15:commentEx w15:paraId="00D72F79" w15:done="0"/>
  <w15:commentEx w15:paraId="5A44EC07" w15:done="0"/>
  <w15:commentEx w15:paraId="211FB5CB" w15:paraIdParent="5A44EC07" w15:done="0"/>
  <w15:commentEx w15:paraId="588DE53E" w15:done="0"/>
  <w15:commentEx w15:paraId="56A053B7" w15:done="0"/>
  <w15:commentEx w15:paraId="6719846E" w15:done="0"/>
  <w15:commentEx w15:paraId="24455CDC" w15:done="0"/>
  <w15:commentEx w15:paraId="4013224D" w15:done="0"/>
  <w15:commentEx w15:paraId="3917A9F5" w15:done="0"/>
  <w15:commentEx w15:paraId="37E78829" w15:done="0"/>
  <w15:commentEx w15:paraId="485F6AEE" w15:done="0"/>
  <w15:commentEx w15:paraId="0F9604BB" w15:paraIdParent="485F6AEE" w15:done="0"/>
  <w15:commentEx w15:paraId="3F159DBB" w15:done="0"/>
  <w15:commentEx w15:paraId="3B50D465" w15:paraIdParent="3F159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1D027" w16cex:dateUtc="2025-07-19T20:27:00Z"/>
  <w16cex:commentExtensible w16cex:durableId="565D5235" w16cex:dateUtc="2025-07-16T12:23:00Z"/>
  <w16cex:commentExtensible w16cex:durableId="0AF8CEEF" w16cex:dateUtc="2025-07-19T20:05:00Z"/>
  <w16cex:commentExtensible w16cex:durableId="72E0435B" w16cex:dateUtc="2025-07-16T13:56:00Z"/>
  <w16cex:commentExtensible w16cex:durableId="6CF0F86C" w16cex:dateUtc="2025-07-19T20:06:00Z"/>
  <w16cex:commentExtensible w16cex:durableId="37FEC9FA" w16cex:dateUtc="2025-07-16T13:56:00Z"/>
  <w16cex:commentExtensible w16cex:durableId="4DAFC094" w16cex:dateUtc="2025-07-19T20:06:00Z"/>
  <w16cex:commentExtensible w16cex:durableId="6949367E" w16cex:dateUtc="2025-07-16T12:11:00Z"/>
  <w16cex:commentExtensible w16cex:durableId="7E692118" w16cex:dateUtc="2025-07-19T19:57:00Z"/>
  <w16cex:commentExtensible w16cex:durableId="0D985D2B" w16cex:dateUtc="2025-07-19T20:12:00Z"/>
  <w16cex:commentExtensible w16cex:durableId="29E18FA5" w16cex:dateUtc="2025-07-15T14:05:00Z"/>
  <w16cex:commentExtensible w16cex:durableId="2124183A" w16cex:dateUtc="2025-07-16T12:11:00Z"/>
  <w16cex:commentExtensible w16cex:durableId="1486525E" w16cex:dateUtc="2025-07-19T20:11:00Z"/>
  <w16cex:commentExtensible w16cex:durableId="27D78128" w16cex:dateUtc="2025-07-19T20:21:00Z"/>
  <w16cex:commentExtensible w16cex:durableId="45725986" w16cex:dateUtc="2025-07-19T20:21:00Z"/>
  <w16cex:commentExtensible w16cex:durableId="3CE2202D" w16cex:dateUtc="2025-07-24T08:36:00Z"/>
  <w16cex:commentExtensible w16cex:durableId="6956336A" w16cex:dateUtc="2025-07-16T12:30:00Z"/>
  <w16cex:commentExtensible w16cex:durableId="4BAFE6E7" w16cex:dateUtc="2025-07-16T12:17:00Z"/>
  <w16cex:commentExtensible w16cex:durableId="2474230E" w16cex:dateUtc="2025-07-16T12:18:00Z"/>
  <w16cex:commentExtensible w16cex:durableId="01CEE84C" w16cex:dateUtc="2025-07-16T14:16:00Z"/>
  <w16cex:commentExtensible w16cex:durableId="38B9D197" w16cex:dateUtc="2025-07-19T20:29:00Z"/>
  <w16cex:commentExtensible w16cex:durableId="4577889F" w16cex:dateUtc="2025-07-16T14:16:00Z"/>
  <w16cex:commentExtensible w16cex:durableId="11F9C483" w16cex:dateUtc="2025-07-19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B91CE" w16cid:durableId="76E1D027"/>
  <w16cid:commentId w16cid:paraId="62768042" w16cid:durableId="565D5235"/>
  <w16cid:commentId w16cid:paraId="77235E8F" w16cid:durableId="0AF8CEEF"/>
  <w16cid:commentId w16cid:paraId="071FC145" w16cid:durableId="72E0435B"/>
  <w16cid:commentId w16cid:paraId="684623DE" w16cid:durableId="6CF0F86C"/>
  <w16cid:commentId w16cid:paraId="22EF7F8C" w16cid:durableId="37FEC9FA"/>
  <w16cid:commentId w16cid:paraId="58FCF167" w16cid:durableId="4DAFC094"/>
  <w16cid:commentId w16cid:paraId="2C209924" w16cid:durableId="6949367E"/>
  <w16cid:commentId w16cid:paraId="799FC1B5" w16cid:durableId="7E692118"/>
  <w16cid:commentId w16cid:paraId="00D72F79" w16cid:durableId="0D985D2B"/>
  <w16cid:commentId w16cid:paraId="5A44EC07" w16cid:durableId="29E18FA5"/>
  <w16cid:commentId w16cid:paraId="211FB5CB" w16cid:durableId="2124183A"/>
  <w16cid:commentId w16cid:paraId="588DE53E" w16cid:durableId="1486525E"/>
  <w16cid:commentId w16cid:paraId="56A053B7" w16cid:durableId="27D78128"/>
  <w16cid:commentId w16cid:paraId="6719846E" w16cid:durableId="45725986"/>
  <w16cid:commentId w16cid:paraId="24455CDC" w16cid:durableId="3CE2202D"/>
  <w16cid:commentId w16cid:paraId="4013224D" w16cid:durableId="6956336A"/>
  <w16cid:commentId w16cid:paraId="3917A9F5" w16cid:durableId="4BAFE6E7"/>
  <w16cid:commentId w16cid:paraId="37E78829" w16cid:durableId="2474230E"/>
  <w16cid:commentId w16cid:paraId="485F6AEE" w16cid:durableId="01CEE84C"/>
  <w16cid:commentId w16cid:paraId="0F9604BB" w16cid:durableId="38B9D197"/>
  <w16cid:commentId w16cid:paraId="3F159DBB" w16cid:durableId="4577889F"/>
  <w16cid:commentId w16cid:paraId="3B50D465" w16cid:durableId="11F9C4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44CEC"/>
    <w:multiLevelType w:val="multilevel"/>
    <w:tmpl w:val="6CF2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F2065"/>
    <w:multiLevelType w:val="hybridMultilevel"/>
    <w:tmpl w:val="287A52BC"/>
    <w:lvl w:ilvl="0" w:tplc="EEDE4AA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804271">
    <w:abstractNumId w:val="1"/>
  </w:num>
  <w:num w:numId="2" w16cid:durableId="8662859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14)">
    <w15:presenceInfo w15:providerId="None" w15:userId="Thomas Stockhammer (25/07/14)"/>
  </w15:person>
  <w15:person w15:author="Richard Bradbury">
    <w15:presenceInfo w15:providerId="None" w15:userId="Richard Bradbury"/>
  </w15:person>
  <w15:person w15:author="Cloud, Jason (7/18/25)">
    <w15:presenceInfo w15:providerId="None" w15:userId="Cloud, Jason (7/18/25)"/>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7750"/>
    <w:rsid w:val="0013285D"/>
    <w:rsid w:val="00145D43"/>
    <w:rsid w:val="001467B3"/>
    <w:rsid w:val="00192C46"/>
    <w:rsid w:val="001A08B3"/>
    <w:rsid w:val="001A7B60"/>
    <w:rsid w:val="001B52F0"/>
    <w:rsid w:val="001B7A65"/>
    <w:rsid w:val="001E41F3"/>
    <w:rsid w:val="001F35BE"/>
    <w:rsid w:val="0026004D"/>
    <w:rsid w:val="002640DD"/>
    <w:rsid w:val="00275D12"/>
    <w:rsid w:val="00284FEB"/>
    <w:rsid w:val="002860C4"/>
    <w:rsid w:val="002B1D69"/>
    <w:rsid w:val="002B5741"/>
    <w:rsid w:val="002D1B39"/>
    <w:rsid w:val="002E472E"/>
    <w:rsid w:val="00305409"/>
    <w:rsid w:val="0032655D"/>
    <w:rsid w:val="003537B1"/>
    <w:rsid w:val="00357D96"/>
    <w:rsid w:val="003609EF"/>
    <w:rsid w:val="0036231A"/>
    <w:rsid w:val="00374DD4"/>
    <w:rsid w:val="00392325"/>
    <w:rsid w:val="003A016C"/>
    <w:rsid w:val="003A63BA"/>
    <w:rsid w:val="003A6D4E"/>
    <w:rsid w:val="003A726B"/>
    <w:rsid w:val="003E1A36"/>
    <w:rsid w:val="00410371"/>
    <w:rsid w:val="004242F1"/>
    <w:rsid w:val="00444D14"/>
    <w:rsid w:val="004506D4"/>
    <w:rsid w:val="004676C3"/>
    <w:rsid w:val="00474692"/>
    <w:rsid w:val="004B75B7"/>
    <w:rsid w:val="005141D9"/>
    <w:rsid w:val="0051580D"/>
    <w:rsid w:val="00547111"/>
    <w:rsid w:val="005627A5"/>
    <w:rsid w:val="00592D74"/>
    <w:rsid w:val="005B0521"/>
    <w:rsid w:val="005E2C44"/>
    <w:rsid w:val="00621188"/>
    <w:rsid w:val="006212DB"/>
    <w:rsid w:val="006257ED"/>
    <w:rsid w:val="00653DE4"/>
    <w:rsid w:val="00665C47"/>
    <w:rsid w:val="00695808"/>
    <w:rsid w:val="00696215"/>
    <w:rsid w:val="006B46FB"/>
    <w:rsid w:val="006E21FB"/>
    <w:rsid w:val="0073670B"/>
    <w:rsid w:val="00777244"/>
    <w:rsid w:val="00792342"/>
    <w:rsid w:val="007977A8"/>
    <w:rsid w:val="007B512A"/>
    <w:rsid w:val="007C2097"/>
    <w:rsid w:val="007D6A07"/>
    <w:rsid w:val="007E5706"/>
    <w:rsid w:val="007F7259"/>
    <w:rsid w:val="008040A8"/>
    <w:rsid w:val="008279FA"/>
    <w:rsid w:val="00836F19"/>
    <w:rsid w:val="008626E7"/>
    <w:rsid w:val="00870EE7"/>
    <w:rsid w:val="008863B9"/>
    <w:rsid w:val="008A45A6"/>
    <w:rsid w:val="008D3CCC"/>
    <w:rsid w:val="008F3789"/>
    <w:rsid w:val="008F686C"/>
    <w:rsid w:val="009148DE"/>
    <w:rsid w:val="00931219"/>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3897"/>
    <w:rsid w:val="00B258BB"/>
    <w:rsid w:val="00B67B97"/>
    <w:rsid w:val="00B968C8"/>
    <w:rsid w:val="00BA2D90"/>
    <w:rsid w:val="00BA3EC5"/>
    <w:rsid w:val="00BA42E6"/>
    <w:rsid w:val="00BA51D9"/>
    <w:rsid w:val="00BB5DFC"/>
    <w:rsid w:val="00BB62D3"/>
    <w:rsid w:val="00BD279D"/>
    <w:rsid w:val="00BD6BB8"/>
    <w:rsid w:val="00BF62C9"/>
    <w:rsid w:val="00C539D7"/>
    <w:rsid w:val="00C66BA2"/>
    <w:rsid w:val="00C870F6"/>
    <w:rsid w:val="00C907B5"/>
    <w:rsid w:val="00C95985"/>
    <w:rsid w:val="00CC5026"/>
    <w:rsid w:val="00CC68D0"/>
    <w:rsid w:val="00D03F9A"/>
    <w:rsid w:val="00D06D51"/>
    <w:rsid w:val="00D1469F"/>
    <w:rsid w:val="00D2155C"/>
    <w:rsid w:val="00D24991"/>
    <w:rsid w:val="00D50255"/>
    <w:rsid w:val="00D63A7B"/>
    <w:rsid w:val="00D66520"/>
    <w:rsid w:val="00D76BF4"/>
    <w:rsid w:val="00D84AE9"/>
    <w:rsid w:val="00D9124E"/>
    <w:rsid w:val="00DE34CF"/>
    <w:rsid w:val="00DF691C"/>
    <w:rsid w:val="00E13F3D"/>
    <w:rsid w:val="00E24369"/>
    <w:rsid w:val="00E34898"/>
    <w:rsid w:val="00E613E0"/>
    <w:rsid w:val="00E77B5A"/>
    <w:rsid w:val="00EB09B7"/>
    <w:rsid w:val="00ED5407"/>
    <w:rsid w:val="00EE7D7C"/>
    <w:rsid w:val="00F10C1F"/>
    <w:rsid w:val="00F25D98"/>
    <w:rsid w:val="00F300FB"/>
    <w:rsid w:val="00F370D2"/>
    <w:rsid w:val="00FB187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3E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31219"/>
    <w:rPr>
      <w:rFonts w:ascii="Arial" w:hAnsi="Arial"/>
      <w:sz w:val="32"/>
      <w:lang w:val="en-GB" w:eastAsia="en-US"/>
    </w:rPr>
  </w:style>
  <w:style w:type="character" w:customStyle="1" w:styleId="EXChar">
    <w:name w:val="EX Char"/>
    <w:link w:val="EX"/>
    <w:qFormat/>
    <w:locked/>
    <w:rsid w:val="00696215"/>
    <w:rPr>
      <w:rFonts w:ascii="Times New Roman" w:hAnsi="Times New Roman"/>
      <w:lang w:val="en-GB" w:eastAsia="en-US"/>
    </w:rPr>
  </w:style>
  <w:style w:type="character" w:customStyle="1" w:styleId="CommentTextChar">
    <w:name w:val="Comment Text Char"/>
    <w:basedOn w:val="DefaultParagraphFont"/>
    <w:link w:val="CommentText"/>
    <w:rsid w:val="003A63BA"/>
    <w:rPr>
      <w:rFonts w:ascii="Times New Roman" w:hAnsi="Times New Roman"/>
      <w:lang w:val="en-GB" w:eastAsia="en-US"/>
    </w:rPr>
  </w:style>
  <w:style w:type="paragraph" w:styleId="ListParagraph">
    <w:name w:val="List Paragraph"/>
    <w:basedOn w:val="Normal"/>
    <w:uiPriority w:val="34"/>
    <w:qFormat/>
    <w:rsid w:val="003A63BA"/>
    <w:pPr>
      <w:spacing w:after="0"/>
      <w:ind w:left="720"/>
    </w:pPr>
    <w:rPr>
      <w:rFonts w:ascii="Calibri" w:eastAsia="Calibri" w:hAnsi="Calibri"/>
      <w:sz w:val="22"/>
      <w:szCs w:val="22"/>
      <w:lang w:val="en-US"/>
    </w:rPr>
  </w:style>
  <w:style w:type="character" w:customStyle="1" w:styleId="B1Char">
    <w:name w:val="B1 Char"/>
    <w:link w:val="B1"/>
    <w:qFormat/>
    <w:rsid w:val="003A63BA"/>
    <w:rPr>
      <w:rFonts w:ascii="Times New Roman" w:hAnsi="Times New Roman"/>
      <w:lang w:val="en-GB" w:eastAsia="en-US"/>
    </w:rPr>
  </w:style>
  <w:style w:type="character" w:customStyle="1" w:styleId="B2Char">
    <w:name w:val="B2 Char"/>
    <w:link w:val="B2"/>
    <w:qFormat/>
    <w:rsid w:val="003A63BA"/>
    <w:rPr>
      <w:rFonts w:ascii="Times New Roman" w:hAnsi="Times New Roman"/>
      <w:lang w:val="en-GB" w:eastAsia="en-US"/>
    </w:rPr>
  </w:style>
  <w:style w:type="character" w:customStyle="1" w:styleId="Codechar">
    <w:name w:val="Code (char)"/>
    <w:uiPriority w:val="1"/>
    <w:qFormat/>
    <w:rsid w:val="003A63BA"/>
    <w:rPr>
      <w:rFonts w:ascii="Arial" w:hAnsi="Arial"/>
      <w:i/>
      <w:sz w:val="18"/>
    </w:rPr>
  </w:style>
  <w:style w:type="character" w:customStyle="1" w:styleId="HTTPResponse">
    <w:name w:val="HTTP Response"/>
    <w:basedOn w:val="DefaultParagraphFont"/>
    <w:uiPriority w:val="1"/>
    <w:qFormat/>
    <w:rsid w:val="003A63BA"/>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3A63BA"/>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3A63BA"/>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3A63BA"/>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3A63BA"/>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3A63BA"/>
    <w:rPr>
      <w:rFonts w:ascii="Courier New" w:hAnsi="Courier New" w:cs="Arial"/>
      <w:w w:val="90"/>
      <w:sz w:val="19"/>
      <w:szCs w:val="18"/>
      <w:lang w:val="en-GB" w:eastAsia="en-GB"/>
    </w:rPr>
  </w:style>
  <w:style w:type="paragraph" w:styleId="Revision">
    <w:name w:val="Revision"/>
    <w:hidden/>
    <w:uiPriority w:val="99"/>
    <w:semiHidden/>
    <w:rsid w:val="004676C3"/>
    <w:rPr>
      <w:rFonts w:ascii="Times New Roman" w:hAnsi="Times New Roman"/>
      <w:lang w:val="en-GB" w:eastAsia="en-US"/>
    </w:rPr>
  </w:style>
  <w:style w:type="paragraph" w:styleId="BodyText">
    <w:name w:val="Body Text"/>
    <w:basedOn w:val="Normal"/>
    <w:link w:val="BodyTextChar"/>
    <w:uiPriority w:val="1"/>
    <w:qFormat/>
    <w:rsid w:val="00B03897"/>
    <w:pPr>
      <w:tabs>
        <w:tab w:val="left" w:pos="403"/>
      </w:tabs>
      <w:spacing w:after="120" w:line="240" w:lineRule="atLeast"/>
      <w:jc w:val="both"/>
    </w:pPr>
    <w:rPr>
      <w:rFonts w:ascii="Cambria" w:eastAsiaTheme="minorEastAsia" w:hAnsi="Cambria"/>
      <w:sz w:val="22"/>
      <w:szCs w:val="22"/>
      <w:lang w:val="en-US"/>
    </w:rPr>
  </w:style>
  <w:style w:type="character" w:customStyle="1" w:styleId="BodyTextChar">
    <w:name w:val="Body Text Char"/>
    <w:basedOn w:val="DefaultParagraphFont"/>
    <w:link w:val="BodyText"/>
    <w:uiPriority w:val="1"/>
    <w:rsid w:val="00B03897"/>
    <w:rPr>
      <w:rFonts w:ascii="Cambria" w:eastAsiaTheme="minorEastAsia" w:hAnsi="Cambria"/>
      <w:sz w:val="22"/>
      <w:szCs w:val="22"/>
      <w:lang w:val="en-US" w:eastAsia="en-US"/>
    </w:rPr>
  </w:style>
  <w:style w:type="character" w:customStyle="1" w:styleId="Heading3Char">
    <w:name w:val="Heading 3 Char"/>
    <w:basedOn w:val="DefaultParagraphFont"/>
    <w:link w:val="Heading3"/>
    <w:rsid w:val="00E77B5A"/>
    <w:rPr>
      <w:rFonts w:ascii="Arial" w:hAnsi="Arial"/>
      <w:sz w:val="28"/>
      <w:lang w:val="en-GB" w:eastAsia="en-US"/>
    </w:rPr>
  </w:style>
  <w:style w:type="paragraph" w:styleId="NormalWeb">
    <w:name w:val="Normal (Web)"/>
    <w:basedOn w:val="Normal"/>
    <w:uiPriority w:val="99"/>
    <w:semiHidden/>
    <w:unhideWhenUsed/>
    <w:rsid w:val="00D76BF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405092">
      <w:bodyDiv w:val="1"/>
      <w:marLeft w:val="0"/>
      <w:marRight w:val="0"/>
      <w:marTop w:val="0"/>
      <w:marBottom w:val="0"/>
      <w:divBdr>
        <w:top w:val="none" w:sz="0" w:space="0" w:color="auto"/>
        <w:left w:val="none" w:sz="0" w:space="0" w:color="auto"/>
        <w:bottom w:val="none" w:sz="0" w:space="0" w:color="auto"/>
        <w:right w:val="none" w:sz="0" w:space="0" w:color="auto"/>
      </w:divBdr>
    </w:div>
    <w:div w:id="20449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370.zip" TargetMode="External"/><Relationship Id="rId18" Type="http://schemas.openxmlformats.org/officeDocument/2006/relationships/hyperlink" Target="https://www.3gpp.org/ftp/tsg_sa/WG4_CODEC/TSGS4_133-e/Inbox/Drafts/MBS/S4-251370_BBC.docx"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www.3gpp.org/ftp/Specs/archive/26_series/26.804/26804-j01.zip" TargetMode="External"/><Relationship Id="rId17" Type="http://schemas.openxmlformats.org/officeDocument/2006/relationships/hyperlink" Target="https://list.etsi.org/scripts/wa.exe?A2=3GPP_TSG_SA_WG4_MBS;5e59d0d1.2507c"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list.etsi.org/scripts/wa.exe?A2=3GPP_TSG_SA_WG4_MBS;b9810bfa.2507c" TargetMode="Externa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list.etsi.org/scripts/wa.exe?A2=3GPP_TSG_SA_WG4_MBS;1c0251b3.2507c"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TSGS4_133-e/Inbox/Drafts/MBS/S4-251370_BBC_Dolby.docx"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list.etsi.org/scripts/wa.exe?A2=3GPP_TSG_SA_WG4_MBS;e0202fa9.2507c"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77</TotalTime>
  <Pages>5</Pages>
  <Words>1794</Words>
  <Characters>13192</Characters>
  <Application>Microsoft Office Word</Application>
  <DocSecurity>0</DocSecurity>
  <Lines>109</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41</cp:revision>
  <cp:lastPrinted>1899-12-31T23:00:00Z</cp:lastPrinted>
  <dcterms:created xsi:type="dcterms:W3CDTF">2025-07-24T07:26:00Z</dcterms:created>
  <dcterms:modified xsi:type="dcterms:W3CDTF">2025-07-24T08:45:00Z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S4-251502</vt:lpwstr>
  </property>
  <property fmtid="{D5CDD505-2E9C-101B-9397-08002B2CF9AE}" pid="10" name="Spec#">
    <vt:lpwstr>26.512</vt:lpwstr>
  </property>
  <property fmtid="{D5CDD505-2E9C-101B-9397-08002B2CF9AE}" pid="11" name="Cr#">
    <vt:lpwstr>0099</vt:lpwstr>
  </property>
  <property fmtid="{D5CDD505-2E9C-101B-9397-08002B2CF9AE}" pid="12" name="Revision">
    <vt:lpwstr>-</vt:lpwstr>
  </property>
  <property fmtid="{D5CDD505-2E9C-101B-9397-08002B2CF9AE}" pid="13" name="Version">
    <vt:lpwstr>18.6.0</vt:lpwstr>
  </property>
  <property fmtid="{D5CDD505-2E9C-101B-9397-08002B2CF9AE}" pid="14" name="CrTitle">
    <vt:lpwstr>[AMD_PRO-MED] Multiple Service Locations with DASH</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2025-07-23</vt:lpwstr>
  </property>
  <property fmtid="{D5CDD505-2E9C-101B-9397-08002B2CF9AE}" pid="20" name="Release">
    <vt:lpwstr>Rel-19</vt:lpwstr>
  </property>
</Properties>
</file>