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2B0CDD0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BC65C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BC65C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BC65C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720507">
        <w:rPr>
          <w:b/>
          <w:i/>
          <w:noProof/>
          <w:sz w:val="28"/>
        </w:rPr>
        <w:t>S4-251461</w:t>
      </w:r>
      <w:r w:rsidR="008C3F91" w:rsidRPr="00F90395">
        <w:rPr>
          <w:b/>
          <w:i/>
          <w:noProof/>
          <w:sz w:val="28"/>
        </w:rPr>
        <w:fldChar w:fldCharType="end"/>
      </w:r>
      <w:bookmarkEnd w:id="0"/>
      <w:ins w:id="1" w:author="Richard Bradbury (2025-07-22)" w:date="2025-07-22T20:13:00Z" w16du:dateUtc="2025-07-22T19:13:00Z">
        <w:r w:rsidR="00B54224">
          <w:rPr>
            <w:b/>
            <w:i/>
            <w:noProof/>
            <w:sz w:val="28"/>
          </w:rPr>
          <w:t>r01</w:t>
        </w:r>
      </w:ins>
    </w:p>
    <w:p w14:paraId="6979261F" w14:textId="5AB03F75"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BC65C0">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BC65C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BC65C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BC65C0">
        <w:rPr>
          <w:b/>
          <w:noProof/>
          <w:sz w:val="24"/>
        </w:rPr>
        <w:t>25th July 2025</w:t>
      </w:r>
      <w:r w:rsidRPr="007B10C3">
        <w:rPr>
          <w:b/>
          <w:noProof/>
          <w:sz w:val="24"/>
        </w:rPr>
        <w:fldChar w:fldCharType="end"/>
      </w:r>
      <w:r w:rsidRPr="00F90395">
        <w:rPr>
          <w:bCs/>
          <w:noProof/>
          <w:sz w:val="24"/>
        </w:rPr>
        <w:tab/>
      </w:r>
      <w:r w:rsidR="00720507">
        <w:rPr>
          <w:bCs/>
          <w:noProof/>
          <w:sz w:val="24"/>
        </w:rPr>
        <w:t xml:space="preserve">revision of </w:t>
      </w:r>
      <w:r w:rsidR="00720507" w:rsidRPr="00720507">
        <w:rPr>
          <w:bCs/>
          <w:noProof/>
          <w:sz w:val="24"/>
        </w:rPr>
        <w:t>S4-251223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C26E5CE" w:rsidR="001E41F3" w:rsidRPr="00F90395" w:rsidRDefault="008E3E93" w:rsidP="00BC65C0">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BC65C0">
              <w:rPr>
                <w:b/>
                <w:noProof/>
                <w:sz w:val="28"/>
              </w:rPr>
              <w:t>26.512</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45F8CC3E"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BC65C0">
              <w:rPr>
                <w:b/>
                <w:noProof/>
                <w:sz w:val="28"/>
              </w:rPr>
              <w:t>0096</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3A82276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720507">
              <w:rPr>
                <w:b/>
                <w:noProof/>
                <w:sz w:val="28"/>
              </w:rPr>
              <w:t>1</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6DCE6152"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BC65C0">
              <w:rPr>
                <w:b/>
                <w:noProof/>
                <w:sz w:val="28"/>
              </w:rPr>
              <w:t>18.6.0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1272559E"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2CC0A4D5" w:rsidR="001E41F3" w:rsidRPr="00F90395" w:rsidRDefault="00BC65C0">
            <w:pPr>
              <w:pStyle w:val="CRCoverPage"/>
              <w:spacing w:after="0"/>
              <w:ind w:left="100"/>
              <w:rPr>
                <w:noProof/>
              </w:rPr>
            </w:pPr>
            <w:fldSimple w:instr="DOCPROPERTY  CrTitle  \* MERGEFORMAT">
              <w:r>
                <w:t>[5GMS_Pro_Ph2] Uplink procedures alignment</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57B4ED79"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BC65C0">
              <w:rPr>
                <w:noProof/>
              </w:rPr>
              <w:t>BBC, Huawei</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1E3A5B6"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BC65C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67906D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BC65C0">
              <w:rPr>
                <w:noProof/>
              </w:rPr>
              <w:t>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329706D5"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720507">
              <w:rPr>
                <w:noProof/>
              </w:rPr>
              <w:t>2025-07-21</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1BEAA4E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BC65C0">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146D63E5"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BC65C0">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0704DEA"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09836516" w14:textId="77777777" w:rsidR="00211800" w:rsidRDefault="007F5D69" w:rsidP="00586784">
            <w:pPr>
              <w:pStyle w:val="CRCoverPage"/>
              <w:numPr>
                <w:ilvl w:val="0"/>
                <w:numId w:val="17"/>
              </w:numPr>
              <w:spacing w:before="40" w:after="0"/>
              <w:ind w:left="339" w:hanging="284"/>
              <w:rPr>
                <w:ins w:id="3" w:author="Richard Bradbury (2025-07-22)" w:date="2025-07-22T20:56:00Z" w16du:dateUtc="2025-07-22T19:56:00Z"/>
                <w:noProof/>
              </w:rPr>
            </w:pPr>
            <w:r>
              <w:rPr>
                <w:noProof/>
              </w:rPr>
              <w:t xml:space="preserve">TS 26.501 defines procedures for uplink media streaming, but no specification </w:t>
            </w:r>
            <w:r w:rsidR="00BC65C0">
              <w:rPr>
                <w:noProof/>
              </w:rPr>
              <w:t xml:space="preserve">of these is </w:t>
            </w:r>
            <w:r>
              <w:rPr>
                <w:noProof/>
              </w:rPr>
              <w:t>provided at stage-3</w:t>
            </w:r>
            <w:r w:rsidR="00211800">
              <w:rPr>
                <w:noProof/>
              </w:rPr>
              <w:t>.</w:t>
            </w:r>
          </w:p>
          <w:p w14:paraId="3D01D3A6" w14:textId="3E145F49" w:rsidR="003C74A5" w:rsidRPr="00B31763" w:rsidRDefault="003C74A5" w:rsidP="00586784">
            <w:pPr>
              <w:pStyle w:val="CRCoverPage"/>
              <w:numPr>
                <w:ilvl w:val="0"/>
                <w:numId w:val="17"/>
              </w:numPr>
              <w:spacing w:before="40" w:after="0"/>
              <w:ind w:left="339" w:hanging="284"/>
              <w:rPr>
                <w:noProof/>
              </w:rPr>
            </w:pPr>
            <w:ins w:id="4" w:author="Richard Bradbury (2025-07-22)" w:date="2025-07-22T20:56:00Z" w16du:dateUtc="2025-07-22T19:56:00Z">
              <w:r>
                <w:rPr>
                  <w:noProof/>
                </w:rPr>
                <w:t>26510-</w:t>
              </w:r>
              <w:r w:rsidRPr="003C74A5">
                <w:rPr>
                  <w:b/>
                  <w:bCs/>
                  <w:noProof/>
                </w:rPr>
                <w:t>CR0030</w:t>
              </w:r>
              <w:r>
                <w:rPr>
                  <w:noProof/>
                </w:rPr>
                <w:t xml:space="preserve"> renames some data types in this deliverable.</w:t>
              </w:r>
            </w:ins>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56E6BB4B" w14:textId="77777777" w:rsidR="007C124F" w:rsidRDefault="007F5D69" w:rsidP="00586784">
            <w:pPr>
              <w:pStyle w:val="CRCoverPage"/>
              <w:numPr>
                <w:ilvl w:val="0"/>
                <w:numId w:val="17"/>
              </w:numPr>
              <w:spacing w:before="40" w:after="0"/>
              <w:ind w:left="339" w:hanging="284"/>
              <w:rPr>
                <w:ins w:id="5" w:author="Richard Bradbury (2025-07-22)" w:date="2025-07-22T20:57:00Z" w16du:dateUtc="2025-07-22T19:57:00Z"/>
                <w:noProof/>
              </w:rPr>
            </w:pPr>
            <w:r>
              <w:rPr>
                <w:noProof/>
              </w:rPr>
              <w:t>Provide a minimal skeleton in Rel-18 to be expanded upon in subsequent releases</w:t>
            </w:r>
            <w:r w:rsidR="007C124F">
              <w:rPr>
                <w:noProof/>
              </w:rPr>
              <w:t>.</w:t>
            </w:r>
          </w:p>
          <w:p w14:paraId="6875B5A2" w14:textId="5490B3AE" w:rsidR="003C74A5" w:rsidRPr="00F90395" w:rsidRDefault="003C74A5" w:rsidP="00586784">
            <w:pPr>
              <w:pStyle w:val="CRCoverPage"/>
              <w:numPr>
                <w:ilvl w:val="0"/>
                <w:numId w:val="17"/>
              </w:numPr>
              <w:spacing w:before="40" w:after="0"/>
              <w:ind w:left="339" w:hanging="284"/>
            </w:pPr>
            <w:ins w:id="6" w:author="Richard Bradbury (2025-07-22)" w:date="2025-07-22T20:57:00Z" w16du:dateUtc="2025-07-22T19:57:00Z">
              <w:r>
                <w:rPr>
                  <w:noProof/>
                </w:rPr>
                <w:t>Provide OpenAPI YAML updates to deprecated APIs</w:t>
              </w:r>
            </w:ins>
            <w:ins w:id="7" w:author="Richard Bradbury (2025-07-22)" w:date="2025-07-22T20:58:00Z" w16du:dateUtc="2025-07-22T19:58:00Z">
              <w:r w:rsidR="005217B0">
                <w:rPr>
                  <w:noProof/>
                </w:rPr>
                <w:t xml:space="preserve"> in clause C.4</w:t>
              </w:r>
            </w:ins>
            <w:ins w:id="8" w:author="Richard Bradbury (2025-07-22)" w:date="2025-07-22T20:57:00Z" w16du:dateUtc="2025-07-22T19:57:00Z">
              <w:r>
                <w:rPr>
                  <w:noProof/>
                </w:rPr>
                <w:t>.</w:t>
              </w:r>
            </w:ins>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002580" w14:textId="77777777" w:rsidR="00662AB3" w:rsidRDefault="007F5D69" w:rsidP="00586784">
            <w:pPr>
              <w:pStyle w:val="CRCoverPage"/>
              <w:numPr>
                <w:ilvl w:val="0"/>
                <w:numId w:val="17"/>
              </w:numPr>
              <w:spacing w:before="40" w:after="0"/>
              <w:ind w:left="339" w:hanging="284"/>
              <w:rPr>
                <w:ins w:id="9" w:author="Richard Bradbury (2025-07-22)" w:date="2025-07-22T20:57:00Z" w16du:dateUtc="2025-07-22T19:57:00Z"/>
                <w:noProof/>
              </w:rPr>
            </w:pPr>
            <w:r>
              <w:rPr>
                <w:noProof/>
              </w:rPr>
              <w:t>Stage-3 is misaligned with stage-2</w:t>
            </w:r>
            <w:r w:rsidR="0076753D">
              <w:rPr>
                <w:noProof/>
              </w:rPr>
              <w:t>.</w:t>
            </w:r>
          </w:p>
          <w:p w14:paraId="1541EC77" w14:textId="08779509" w:rsidR="003C74A5" w:rsidRPr="000D4612" w:rsidRDefault="003C74A5" w:rsidP="00586784">
            <w:pPr>
              <w:pStyle w:val="CRCoverPage"/>
              <w:numPr>
                <w:ilvl w:val="0"/>
                <w:numId w:val="17"/>
              </w:numPr>
              <w:spacing w:before="40" w:after="0"/>
              <w:ind w:left="339" w:hanging="284"/>
            </w:pPr>
            <w:ins w:id="10" w:author="Richard Bradbury (2025-07-22)" w:date="2025-07-22T20:57:00Z" w16du:dateUtc="2025-07-22T19:57:00Z">
              <w:r>
                <w:rPr>
                  <w:noProof/>
                </w:rPr>
                <w:t>OpenAPI YAML will not validate in Release 18.</w:t>
              </w:r>
            </w:ins>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1EF9E5D" w:rsidR="001E41F3" w:rsidRPr="00F90395" w:rsidRDefault="00296FF9" w:rsidP="006B56FE">
            <w:pPr>
              <w:pStyle w:val="CRCoverPage"/>
              <w:spacing w:after="0"/>
              <w:rPr>
                <w:noProof/>
              </w:rPr>
            </w:pPr>
            <w:r>
              <w:rPr>
                <w:noProof/>
              </w:rPr>
              <w:t>5.</w:t>
            </w:r>
            <w:r w:rsidR="007F5D69">
              <w:rPr>
                <w:noProof/>
              </w:rPr>
              <w:t>3 (new), 5.4 (new), 5.5 (new), 5.6 (new), 5.7 (new), 5.8 (new), 5.9 (new), 5.10 (new)</w:t>
            </w:r>
            <w:r w:rsidR="00064237">
              <w:rPr>
                <w:noProof/>
              </w:rPr>
              <w:t>, C.4.4, C.4.5</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34AA2CD9" w:rsidR="001E41F3" w:rsidRPr="00F90395" w:rsidRDefault="00B542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F876276"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15441A05" w:rsidR="001E41F3" w:rsidRPr="00F90395" w:rsidRDefault="00B54224">
            <w:pPr>
              <w:pStyle w:val="CRCoverPage"/>
              <w:spacing w:after="0"/>
              <w:ind w:left="99"/>
              <w:rPr>
                <w:noProof/>
              </w:rPr>
            </w:pPr>
            <w:r>
              <w:rPr>
                <w:noProof/>
              </w:rPr>
              <w:t>TS 26.510 CR0030</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696FCF59" w14:textId="77777777" w:rsidR="001E41F3" w:rsidRDefault="00F06015" w:rsidP="00F11006">
            <w:pPr>
              <w:pStyle w:val="CRCoverPage"/>
              <w:rPr>
                <w:ins w:id="11" w:author="Richard Bradbury (2025-07-22)" w:date="2025-07-22T20:54:00Z" w16du:dateUtc="2025-07-22T19:54:00Z"/>
                <w:noProof/>
              </w:rPr>
            </w:pPr>
            <w:r w:rsidRPr="00720507">
              <w:rPr>
                <w:noProof/>
              </w:rPr>
              <w:t>Backported from 26512-CR0090</w:t>
            </w:r>
            <w:r w:rsidR="00720507" w:rsidRPr="00720507">
              <w:rPr>
                <w:noProof/>
              </w:rPr>
              <w:t xml:space="preserve"> Rel</w:t>
            </w:r>
            <w:r w:rsidR="00720507" w:rsidRPr="00720507">
              <w:rPr>
                <w:noProof/>
              </w:rPr>
              <w:noBreakHyphen/>
              <w:t>19</w:t>
            </w:r>
            <w:r w:rsidRPr="00720507">
              <w:rPr>
                <w:noProof/>
              </w:rPr>
              <w:t xml:space="preserve"> [S4-251118]</w:t>
            </w:r>
            <w:r w:rsidR="00AB2CCD" w:rsidRPr="00720507">
              <w:rPr>
                <w:noProof/>
              </w:rPr>
              <w:t xml:space="preserve"> endorsed at SA4#132</w:t>
            </w:r>
            <w:r w:rsidRPr="00720507">
              <w:rPr>
                <w:noProof/>
              </w:rPr>
              <w:t>.</w:t>
            </w:r>
          </w:p>
          <w:p w14:paraId="49050DF6" w14:textId="7777A3C0" w:rsidR="00064237" w:rsidRPr="00720507" w:rsidRDefault="00064237" w:rsidP="00F11006">
            <w:pPr>
              <w:pStyle w:val="CRCoverPage"/>
              <w:rPr>
                <w:noProof/>
              </w:rPr>
            </w:pPr>
            <w:ins w:id="12" w:author="Richard Bradbury (2025-07-22)" w:date="2025-07-22T20:54:00Z" w16du:dateUtc="2025-07-22T19:54:00Z">
              <w:r>
                <w:rPr>
                  <w:noProof/>
                </w:rPr>
                <w:t xml:space="preserve">Updates to deprecated OpenAPI YAML APIs in annex C.4 impact </w:t>
              </w:r>
            </w:ins>
            <w:ins w:id="13" w:author="Richard Bradbury (2025-07-22)" w:date="2025-07-22T20:55:00Z" w16du:dateUtc="2025-07-22T19:55:00Z">
              <w:r w:rsidR="003C74A5" w:rsidRPr="003C74A5">
                <w:rPr>
                  <w:noProof/>
                </w:rPr>
                <w:t>TS29517_Naf_EventExposure.yaml</w:t>
              </w:r>
            </w:ins>
            <w:ins w:id="14" w:author="Richard Bradbury (2025-07-22)" w:date="2025-07-22T20:54:00Z" w16du:dateUtc="2025-07-22T19:54:00Z">
              <w:r>
                <w:rPr>
                  <w:noProof/>
                </w:rPr>
                <w:t>.</w:t>
              </w:r>
            </w:ins>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B22783" w14:textId="5911C1C1" w:rsidR="0039231D" w:rsidRDefault="00FE13CD" w:rsidP="00B31763">
            <w:pPr>
              <w:pStyle w:val="CRCoverPage"/>
              <w:spacing w:after="0"/>
              <w:ind w:left="100"/>
              <w:rPr>
                <w:noProof/>
              </w:rPr>
            </w:pPr>
            <w:r w:rsidRPr="0055152B">
              <w:rPr>
                <w:noProof/>
              </w:rPr>
              <w:t>CR</w:t>
            </w:r>
            <w:r w:rsidRPr="0055152B">
              <w:rPr>
                <w:noProof/>
              </w:rPr>
              <w:fldChar w:fldCharType="begin"/>
            </w:r>
            <w:r w:rsidRPr="0055152B">
              <w:rPr>
                <w:noProof/>
              </w:rPr>
              <w:instrText xml:space="preserve"> DOCPROPERTY  Cr#  \* MERGEFORMAT </w:instrText>
            </w:r>
            <w:r w:rsidRPr="0055152B">
              <w:rPr>
                <w:noProof/>
              </w:rPr>
              <w:fldChar w:fldCharType="separate"/>
            </w:r>
            <w:r w:rsidR="0055152B" w:rsidRPr="0055152B">
              <w:rPr>
                <w:noProof/>
              </w:rPr>
              <w:t>0096</w:t>
            </w:r>
            <w:r w:rsidRPr="0055152B">
              <w:rPr>
                <w:noProof/>
              </w:rPr>
              <w:fldChar w:fldCharType="end"/>
            </w:r>
            <w:r w:rsidR="00D03EDC" w:rsidRPr="00933310">
              <w:rPr>
                <w:noProof/>
              </w:rPr>
              <w:t xml:space="preserve"> [S</w:t>
            </w:r>
            <w:r w:rsidR="000D4612">
              <w:rPr>
                <w:noProof/>
              </w:rPr>
              <w:t>4</w:t>
            </w:r>
            <w:r w:rsidR="00BD7653">
              <w:rPr>
                <w:noProof/>
              </w:rPr>
              <w:t>-25</w:t>
            </w:r>
            <w:r w:rsidR="0055152B">
              <w:rPr>
                <w:noProof/>
              </w:rPr>
              <w:t>1223</w:t>
            </w:r>
            <w:r w:rsidR="0039231D" w:rsidRPr="00933310">
              <w:rPr>
                <w:noProof/>
              </w:rPr>
              <w:t xml:space="preserve">]: </w:t>
            </w:r>
            <w:r w:rsidR="00B31763">
              <w:rPr>
                <w:noProof/>
              </w:rPr>
              <w:t>S</w:t>
            </w:r>
            <w:r w:rsidR="0039231D" w:rsidRPr="00933310">
              <w:rPr>
                <w:noProof/>
              </w:rPr>
              <w:t>ub</w:t>
            </w:r>
            <w:r w:rsidR="0039231D" w:rsidRPr="00F90395">
              <w:rPr>
                <w:noProof/>
              </w:rPr>
              <w:t>mitted for WG</w:t>
            </w:r>
            <w:r w:rsidR="0039231D">
              <w:rPr>
                <w:noProof/>
              </w:rPr>
              <w:t xml:space="preserve"> agreement</w:t>
            </w:r>
            <w:r w:rsidR="00B31763">
              <w:rPr>
                <w:noProof/>
              </w:rPr>
              <w:t>.</w:t>
            </w:r>
          </w:p>
          <w:p w14:paraId="6DC8B45D" w14:textId="77777777" w:rsidR="00064237" w:rsidRDefault="0075602C" w:rsidP="00064237">
            <w:pPr>
              <w:pStyle w:val="CRCoverPage"/>
              <w:spacing w:after="0"/>
              <w:ind w:left="100"/>
              <w:rPr>
                <w:ins w:id="15" w:author="Richard Bradbury (2025-07-22)" w:date="2025-07-22T20:53:00Z" w16du:dateUtc="2025-07-22T19:53:00Z"/>
                <w:noProof/>
              </w:rPr>
            </w:pPr>
            <w:r w:rsidRPr="0055152B">
              <w:rPr>
                <w:noProof/>
              </w:rPr>
              <w:t>CR</w:t>
            </w:r>
            <w:r w:rsidRPr="0055152B">
              <w:rPr>
                <w:noProof/>
              </w:rPr>
              <w:fldChar w:fldCharType="begin"/>
            </w:r>
            <w:r w:rsidRPr="0055152B">
              <w:rPr>
                <w:noProof/>
              </w:rPr>
              <w:instrText xml:space="preserve"> DOCPROPERTY  Cr#  \* MERGEFORMAT </w:instrText>
            </w:r>
            <w:r w:rsidRPr="0055152B">
              <w:rPr>
                <w:noProof/>
              </w:rPr>
              <w:fldChar w:fldCharType="separate"/>
            </w:r>
            <w:r w:rsidRPr="0055152B">
              <w:rPr>
                <w:noProof/>
              </w:rPr>
              <w:t>0096</w:t>
            </w:r>
            <w:r w:rsidRPr="0055152B">
              <w:rPr>
                <w:noProof/>
              </w:rPr>
              <w:fldChar w:fldCharType="end"/>
            </w:r>
            <w:r w:rsidR="00720507">
              <w:rPr>
                <w:noProof/>
              </w:rPr>
              <w:t>r1</w:t>
            </w:r>
            <w:r w:rsidRPr="00933310">
              <w:rPr>
                <w:noProof/>
              </w:rPr>
              <w:t xml:space="preserve"> [S</w:t>
            </w:r>
            <w:r>
              <w:rPr>
                <w:noProof/>
              </w:rPr>
              <w:t>4-25</w:t>
            </w:r>
            <w:r w:rsidR="00720507">
              <w:rPr>
                <w:noProof/>
              </w:rPr>
              <w:t>1461</w:t>
            </w:r>
            <w:r w:rsidRPr="00933310">
              <w:rPr>
                <w:noProof/>
              </w:rPr>
              <w:t xml:space="preserve">]: </w:t>
            </w:r>
            <w:r>
              <w:rPr>
                <w:noProof/>
              </w:rPr>
              <w:t>Re</w:t>
            </w:r>
            <w:r w:rsidR="00720507">
              <w:rPr>
                <w:noProof/>
              </w:rPr>
              <w:t>s</w:t>
            </w:r>
            <w:r w:rsidRPr="00933310">
              <w:rPr>
                <w:noProof/>
              </w:rPr>
              <w:t>ub</w:t>
            </w:r>
            <w:r w:rsidRPr="00F90395">
              <w:rPr>
                <w:noProof/>
              </w:rPr>
              <w:t>mitted for WG</w:t>
            </w:r>
            <w:r>
              <w:rPr>
                <w:noProof/>
              </w:rPr>
              <w:t xml:space="preserve"> agreement with correction to clause 5.9 heading.</w:t>
            </w:r>
          </w:p>
          <w:p w14:paraId="7FCD966A" w14:textId="7591C80C" w:rsidR="00064237" w:rsidRPr="00F90395" w:rsidRDefault="00064237" w:rsidP="00064237">
            <w:pPr>
              <w:pStyle w:val="CRCoverPage"/>
              <w:spacing w:after="0"/>
              <w:ind w:left="100"/>
              <w:rPr>
                <w:noProof/>
              </w:rPr>
            </w:pPr>
            <w:ins w:id="16" w:author="Richard Bradbury (2025-07-22)" w:date="2025-07-22T20:53:00Z" w16du:dateUtc="2025-07-22T19:53:00Z">
              <w:r w:rsidRPr="0055152B">
                <w:rPr>
                  <w:noProof/>
                </w:rPr>
                <w:t>CR</w:t>
              </w:r>
              <w:r w:rsidRPr="0055152B">
                <w:rPr>
                  <w:noProof/>
                </w:rPr>
                <w:fldChar w:fldCharType="begin"/>
              </w:r>
              <w:r w:rsidRPr="0055152B">
                <w:rPr>
                  <w:noProof/>
                </w:rPr>
                <w:instrText xml:space="preserve"> DOCPROPERTY  Cr#  \* MERGEFORMAT </w:instrText>
              </w:r>
              <w:r w:rsidRPr="0055152B">
                <w:rPr>
                  <w:noProof/>
                </w:rPr>
                <w:fldChar w:fldCharType="separate"/>
              </w:r>
              <w:r w:rsidRPr="0055152B">
                <w:rPr>
                  <w:noProof/>
                </w:rPr>
                <w:t>0096</w:t>
              </w:r>
              <w:r w:rsidRPr="0055152B">
                <w:rPr>
                  <w:noProof/>
                </w:rPr>
                <w:fldChar w:fldCharType="end"/>
              </w:r>
              <w:r>
                <w:rPr>
                  <w:noProof/>
                </w:rPr>
                <w:t>r2</w:t>
              </w:r>
              <w:r w:rsidRPr="00933310">
                <w:rPr>
                  <w:noProof/>
                </w:rPr>
                <w:t xml:space="preserve"> [S</w:t>
              </w:r>
              <w:r>
                <w:rPr>
                  <w:noProof/>
                </w:rPr>
                <w:t>4-25</w:t>
              </w:r>
              <w:r w:rsidRPr="00064237">
                <w:rPr>
                  <w:noProof/>
                  <w:highlight w:val="cyan"/>
                </w:rPr>
                <w:t>xxxx</w:t>
              </w:r>
              <w:r w:rsidRPr="00933310">
                <w:rPr>
                  <w:noProof/>
                </w:rPr>
                <w:t xml:space="preserve">]: </w:t>
              </w:r>
              <w:r>
                <w:rPr>
                  <w:noProof/>
                </w:rPr>
                <w:t>Res</w:t>
              </w:r>
              <w:r w:rsidRPr="00933310">
                <w:rPr>
                  <w:noProof/>
                </w:rPr>
                <w:t>ub</w:t>
              </w:r>
              <w:r w:rsidRPr="00F90395">
                <w:rPr>
                  <w:noProof/>
                </w:rPr>
                <w:t>mitted for WG</w:t>
              </w:r>
              <w:r>
                <w:rPr>
                  <w:noProof/>
                </w:rPr>
                <w:t xml:space="preserve"> agreement with </w:t>
              </w:r>
              <w:r>
                <w:rPr>
                  <w:noProof/>
                </w:rPr>
                <w:t>OpenAPI YAML updates to deprecated APIs</w:t>
              </w:r>
              <w:r>
                <w:rPr>
                  <w:noProof/>
                </w:rPr>
                <w:t>.</w:t>
              </w:r>
            </w:ins>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17" w:name="_Toc153803067"/>
    </w:p>
    <w:p w14:paraId="64FE11D5" w14:textId="35A70853" w:rsidR="00B85DDD" w:rsidRDefault="00B85DDD" w:rsidP="000D4612">
      <w:pPr>
        <w:pStyle w:val="Changefirst"/>
        <w:rPr>
          <w:lang w:eastAsia="zh-CN"/>
        </w:rPr>
      </w:pPr>
      <w:bookmarkStart w:id="18" w:name="_Toc167455978"/>
      <w:bookmarkEnd w:id="17"/>
      <w:r>
        <w:rPr>
          <w:lang w:eastAsia="zh-CN"/>
        </w:rPr>
        <w:lastRenderedPageBreak/>
        <w:t>change</w:t>
      </w:r>
    </w:p>
    <w:p w14:paraId="791E809F" w14:textId="77777777" w:rsidR="007F5D69" w:rsidRDefault="007F5D69" w:rsidP="007F5D69">
      <w:pPr>
        <w:pStyle w:val="Heading2"/>
        <w:rPr>
          <w:ins w:id="19" w:author="Richard Bradbury (2025-05-21)" w:date="2025-05-22T00:32:00Z"/>
        </w:rPr>
      </w:pPr>
      <w:bookmarkStart w:id="20" w:name="_Toc194089716"/>
      <w:bookmarkEnd w:id="18"/>
      <w:ins w:id="21" w:author="Richard Bradbury (2025-05-21)" w:date="2025-05-22T00:37:00Z">
        <w:r>
          <w:t>5</w:t>
        </w:r>
      </w:ins>
      <w:ins w:id="22" w:author="Richard Bradbury (2025-05-21)" w:date="2025-05-22T00:32:00Z">
        <w:r w:rsidRPr="006436AF">
          <w:t>.3</w:t>
        </w:r>
        <w:r w:rsidRPr="006436AF">
          <w:tab/>
          <w:t>Procedures of the M1</w:t>
        </w:r>
        <w:r>
          <w:t>u</w:t>
        </w:r>
        <w:r w:rsidRPr="006436AF">
          <w:t xml:space="preserve"> (5GMS</w:t>
        </w:r>
      </w:ins>
      <w:ins w:id="23" w:author="Richard Bradbury (2025-05-21)" w:date="2025-05-22T00:33:00Z">
        <w:r>
          <w:t>u</w:t>
        </w:r>
      </w:ins>
      <w:ins w:id="24" w:author="Richard Bradbury (2025-05-21)" w:date="2025-05-22T00:32:00Z">
        <w:r w:rsidRPr="006436AF">
          <w:t xml:space="preserve"> Provisioning) interface</w:t>
        </w:r>
        <w:bookmarkEnd w:id="20"/>
      </w:ins>
    </w:p>
    <w:p w14:paraId="2239583D" w14:textId="77777777" w:rsidR="007F5D69" w:rsidRDefault="007F5D69" w:rsidP="007F5D69">
      <w:pPr>
        <w:rPr>
          <w:ins w:id="25" w:author="Richard Bradbury (2025-05-21)" w:date="2025-05-22T00:38:00Z"/>
        </w:rPr>
      </w:pPr>
      <w:bookmarkStart w:id="26" w:name="_Toc194089783"/>
      <w:ins w:id="27" w:author="Richard Bradbury (2025-05-21)" w:date="2025-05-22T00:38:00Z">
        <w:r>
          <w:t>Procedures a</w:t>
        </w:r>
      </w:ins>
      <w:ins w:id="28" w:author="Richard Bradbury (2025-05-22)" w:date="2025-05-22T16:32:00Z">
        <w:r>
          <w:t>t</w:t>
        </w:r>
      </w:ins>
      <w:ins w:id="29" w:author="Richard Bradbury (2025-05-21)" w:date="2025-05-22T00:38:00Z">
        <w:r>
          <w:t xml:space="preserve"> this reference point are for further study.</w:t>
        </w:r>
      </w:ins>
    </w:p>
    <w:p w14:paraId="0CFAD509" w14:textId="77777777" w:rsidR="007F5D69" w:rsidRPr="006436AF" w:rsidRDefault="007F5D69" w:rsidP="007F5D69">
      <w:pPr>
        <w:pStyle w:val="Heading2"/>
        <w:rPr>
          <w:ins w:id="30" w:author="Richard Bradbury (2025-05-21)" w:date="2025-05-22T00:32:00Z"/>
        </w:rPr>
      </w:pPr>
      <w:ins w:id="31" w:author="Richard Bradbury (2025-05-21)" w:date="2025-05-22T00:37:00Z">
        <w:r>
          <w:t>5</w:t>
        </w:r>
      </w:ins>
      <w:ins w:id="32" w:author="Richard Bradbury (2025-05-21)" w:date="2025-05-22T00:32:00Z">
        <w:r w:rsidRPr="006436AF">
          <w:t>.4</w:t>
        </w:r>
        <w:r w:rsidRPr="006436AF">
          <w:tab/>
          <w:t>Procedures of the M2</w:t>
        </w:r>
        <w:r>
          <w:t>u</w:t>
        </w:r>
        <w:r w:rsidRPr="006436AF">
          <w:t xml:space="preserve"> (5GMS</w:t>
        </w:r>
      </w:ins>
      <w:ins w:id="33" w:author="Richard Bradbury (2025-05-21)" w:date="2025-05-22T00:33:00Z">
        <w:r>
          <w:t>u</w:t>
        </w:r>
      </w:ins>
      <w:ins w:id="34" w:author="Richard Bradbury (2025-05-21)" w:date="2025-05-22T00:32:00Z">
        <w:r w:rsidRPr="006436AF">
          <w:t xml:space="preserve"> content </w:t>
        </w:r>
      </w:ins>
      <w:ins w:id="35" w:author="Richard Bradbury (2025-05-21)" w:date="2025-05-22T00:33:00Z">
        <w:r>
          <w:t>e</w:t>
        </w:r>
      </w:ins>
      <w:ins w:id="36" w:author="Richard Bradbury (2025-05-21)" w:date="2025-05-22T00:32:00Z">
        <w:r w:rsidRPr="006436AF">
          <w:t>gest) interface</w:t>
        </w:r>
        <w:bookmarkEnd w:id="26"/>
      </w:ins>
    </w:p>
    <w:p w14:paraId="0DCB6894" w14:textId="77777777" w:rsidR="007F5D69" w:rsidRDefault="007F5D69" w:rsidP="007F5D69">
      <w:pPr>
        <w:rPr>
          <w:ins w:id="37" w:author="Richard Bradbury (2025-05-21)" w:date="2025-05-22T00:38:00Z"/>
        </w:rPr>
      </w:pPr>
      <w:bookmarkStart w:id="38" w:name="_Toc194089784"/>
      <w:ins w:id="39" w:author="Richard Bradbury (2025-05-21)" w:date="2025-05-22T00:38:00Z">
        <w:r>
          <w:t>Procedures a</w:t>
        </w:r>
      </w:ins>
      <w:ins w:id="40" w:author="Richard Bradbury (2025-05-22)" w:date="2025-05-22T16:32:00Z">
        <w:r>
          <w:t>t</w:t>
        </w:r>
      </w:ins>
      <w:ins w:id="41" w:author="Richard Bradbury (2025-05-21)" w:date="2025-05-22T00:38:00Z">
        <w:r>
          <w:t xml:space="preserve"> this reference point are for further study.</w:t>
        </w:r>
      </w:ins>
    </w:p>
    <w:p w14:paraId="4F77B2FB" w14:textId="77777777" w:rsidR="007F5D69" w:rsidRPr="006436AF" w:rsidRDefault="007F5D69" w:rsidP="007F5D69">
      <w:pPr>
        <w:pStyle w:val="Heading2"/>
        <w:rPr>
          <w:ins w:id="42" w:author="Richard Bradbury (2025-05-21)" w:date="2025-05-22T00:33:00Z"/>
          <w:lang w:eastAsia="fr-FR"/>
        </w:rPr>
      </w:pPr>
      <w:ins w:id="43" w:author="Richard Bradbury (2025-05-21)" w:date="2025-05-22T00:38:00Z">
        <w:r>
          <w:t>5</w:t>
        </w:r>
      </w:ins>
      <w:ins w:id="44" w:author="Richard Bradbury (2025-05-21)" w:date="2025-05-22T00:33:00Z">
        <w:r w:rsidRPr="006436AF">
          <w:t>.5</w:t>
        </w:r>
        <w:r w:rsidRPr="006436AF">
          <w:tab/>
          <w:t>Procedures of the M3</w:t>
        </w:r>
        <w:r>
          <w:t>u</w:t>
        </w:r>
        <w:r w:rsidRPr="006436AF">
          <w:t xml:space="preserve"> interface</w:t>
        </w:r>
        <w:bookmarkEnd w:id="38"/>
      </w:ins>
    </w:p>
    <w:p w14:paraId="3E1A3062" w14:textId="77777777" w:rsidR="007F5D69" w:rsidRDefault="007F5D69" w:rsidP="007F5D69">
      <w:pPr>
        <w:rPr>
          <w:ins w:id="45" w:author="Richard Bradbury (2025-05-21)" w:date="2025-05-22T00:38:00Z"/>
        </w:rPr>
      </w:pPr>
      <w:bookmarkStart w:id="46" w:name="_Toc194089820"/>
      <w:ins w:id="47" w:author="Richard Bradbury (2025-05-21)" w:date="2025-05-22T00:38:00Z">
        <w:r>
          <w:t>Procedures a</w:t>
        </w:r>
      </w:ins>
      <w:ins w:id="48" w:author="Richard Bradbury (2025-05-22)" w:date="2025-05-22T16:32:00Z">
        <w:r>
          <w:t>t</w:t>
        </w:r>
      </w:ins>
      <w:ins w:id="49" w:author="Richard Bradbury (2025-05-21)" w:date="2025-05-22T00:38:00Z">
        <w:r>
          <w:t xml:space="preserve"> this reference point are for further study.</w:t>
        </w:r>
      </w:ins>
    </w:p>
    <w:p w14:paraId="0DBEFA58" w14:textId="77777777" w:rsidR="007F5D69" w:rsidRPr="006436AF" w:rsidRDefault="007F5D69" w:rsidP="007F5D69">
      <w:pPr>
        <w:pStyle w:val="Heading2"/>
        <w:rPr>
          <w:ins w:id="50" w:author="Richard Bradbury (2025-05-21)" w:date="2025-05-22T00:33:00Z"/>
        </w:rPr>
      </w:pPr>
      <w:ins w:id="51" w:author="Richard Bradbury (2025-05-21)" w:date="2025-05-22T00:38:00Z">
        <w:r>
          <w:t>5</w:t>
        </w:r>
      </w:ins>
      <w:ins w:id="52" w:author="Richard Bradbury (2025-05-21)" w:date="2025-05-22T00:33:00Z">
        <w:r w:rsidRPr="006436AF">
          <w:t>.6</w:t>
        </w:r>
        <w:r w:rsidRPr="006436AF">
          <w:tab/>
        </w:r>
        <w:bookmarkStart w:id="53" w:name="_Hlk198766180"/>
        <w:r w:rsidRPr="006436AF">
          <w:t>Procedures of the M4</w:t>
        </w:r>
        <w:r>
          <w:t>u</w:t>
        </w:r>
        <w:r w:rsidRPr="006436AF">
          <w:t xml:space="preserve"> (Media Streaming) interface</w:t>
        </w:r>
        <w:bookmarkEnd w:id="46"/>
        <w:bookmarkEnd w:id="53"/>
      </w:ins>
    </w:p>
    <w:p w14:paraId="1A8ACA49" w14:textId="77777777" w:rsidR="007F5D69" w:rsidRDefault="007F5D69" w:rsidP="007F5D69">
      <w:pPr>
        <w:rPr>
          <w:ins w:id="54" w:author="Richard Bradbury (2025-05-21)" w:date="2025-05-22T00:38:00Z"/>
        </w:rPr>
      </w:pPr>
      <w:bookmarkStart w:id="55" w:name="_Toc68899530"/>
      <w:bookmarkStart w:id="56" w:name="_Toc71214281"/>
      <w:bookmarkStart w:id="57" w:name="_Toc71721955"/>
      <w:bookmarkStart w:id="58" w:name="_Toc74859007"/>
      <w:bookmarkStart w:id="59" w:name="_Toc194089823"/>
      <w:ins w:id="60" w:author="Richard Bradbury (2025-05-21)" w:date="2025-05-22T00:38:00Z">
        <w:r>
          <w:t>Procedures a</w:t>
        </w:r>
      </w:ins>
      <w:ins w:id="61" w:author="Richard Bradbury (2025-05-22)" w:date="2025-05-22T16:32:00Z">
        <w:r>
          <w:t>t</w:t>
        </w:r>
      </w:ins>
      <w:ins w:id="62" w:author="Richard Bradbury (2025-05-21)" w:date="2025-05-22T00:38:00Z">
        <w:r>
          <w:t xml:space="preserve"> this reference point are for further study.</w:t>
        </w:r>
      </w:ins>
    </w:p>
    <w:p w14:paraId="65376B62" w14:textId="77777777" w:rsidR="007F5D69" w:rsidRPr="006436AF" w:rsidRDefault="007F5D69" w:rsidP="007F5D69">
      <w:pPr>
        <w:pStyle w:val="Heading2"/>
        <w:rPr>
          <w:ins w:id="63" w:author="Richard Bradbury (2025-05-21)" w:date="2025-05-22T00:33:00Z"/>
        </w:rPr>
      </w:pPr>
      <w:ins w:id="64" w:author="Richard Bradbury (2025-05-21)" w:date="2025-05-22T00:38:00Z">
        <w:r>
          <w:t>5</w:t>
        </w:r>
      </w:ins>
      <w:ins w:id="65" w:author="Richard Bradbury (2025-05-21)" w:date="2025-05-22T00:33:00Z">
        <w:r w:rsidRPr="006436AF">
          <w:t>.7</w:t>
        </w:r>
        <w:r w:rsidRPr="006436AF">
          <w:tab/>
          <w:t>Procedures of the M5</w:t>
        </w:r>
        <w:r>
          <w:t>u</w:t>
        </w:r>
        <w:r w:rsidRPr="006436AF">
          <w:t xml:space="preserve"> (Media Session Handling) interface</w:t>
        </w:r>
        <w:bookmarkEnd w:id="55"/>
        <w:bookmarkEnd w:id="56"/>
        <w:bookmarkEnd w:id="57"/>
        <w:bookmarkEnd w:id="58"/>
        <w:bookmarkEnd w:id="59"/>
      </w:ins>
    </w:p>
    <w:p w14:paraId="1A1F866A" w14:textId="77777777" w:rsidR="007F5D69" w:rsidRDefault="007F5D69" w:rsidP="007F5D69">
      <w:pPr>
        <w:rPr>
          <w:ins w:id="66" w:author="Richard Bradbury (2025-05-21)" w:date="2025-05-22T00:38:00Z"/>
        </w:rPr>
      </w:pPr>
      <w:bookmarkStart w:id="67" w:name="_Toc146626901"/>
      <w:bookmarkStart w:id="68" w:name="_Toc194089835"/>
      <w:ins w:id="69" w:author="Richard Bradbury (2025-05-21)" w:date="2025-05-22T00:38:00Z">
        <w:r>
          <w:t>Procedures a</w:t>
        </w:r>
      </w:ins>
      <w:ins w:id="70" w:author="Richard Bradbury (2025-05-22)" w:date="2025-05-22T16:32:00Z">
        <w:r>
          <w:t>t</w:t>
        </w:r>
      </w:ins>
      <w:ins w:id="71" w:author="Richard Bradbury (2025-05-21)" w:date="2025-05-22T00:38:00Z">
        <w:r>
          <w:t xml:space="preserve"> this reference point are for further study.</w:t>
        </w:r>
      </w:ins>
    </w:p>
    <w:p w14:paraId="467454FE" w14:textId="77777777" w:rsidR="007F5D69" w:rsidRPr="006436AF" w:rsidRDefault="007F5D69" w:rsidP="007F5D69">
      <w:pPr>
        <w:pStyle w:val="Heading2"/>
        <w:rPr>
          <w:ins w:id="72" w:author="Richard Bradbury (2025-05-21)" w:date="2025-05-22T00:33:00Z"/>
        </w:rPr>
      </w:pPr>
      <w:ins w:id="73" w:author="Richard Bradbury (2025-05-21)" w:date="2025-05-22T00:38:00Z">
        <w:r>
          <w:t>5</w:t>
        </w:r>
      </w:ins>
      <w:ins w:id="74" w:author="Richard Bradbury (2025-05-21)" w:date="2025-05-22T00:33:00Z">
        <w:r w:rsidRPr="006436AF">
          <w:t>.8</w:t>
        </w:r>
        <w:r w:rsidRPr="006436AF">
          <w:tab/>
          <w:t>Procedures of the M6</w:t>
        </w:r>
      </w:ins>
      <w:ins w:id="75" w:author="Richard Bradbury (2025-05-21)" w:date="2025-05-22T00:34:00Z">
        <w:r>
          <w:t>u</w:t>
        </w:r>
      </w:ins>
      <w:ins w:id="76" w:author="Richard Bradbury (2025-05-21)" w:date="2025-05-22T00:33:00Z">
        <w:r w:rsidRPr="006436AF">
          <w:t xml:space="preserve"> (UE Media Session Handling) interface</w:t>
        </w:r>
        <w:bookmarkEnd w:id="67"/>
        <w:bookmarkEnd w:id="68"/>
      </w:ins>
    </w:p>
    <w:p w14:paraId="77ED6EDC" w14:textId="77777777" w:rsidR="007F5D69" w:rsidRDefault="007F5D69" w:rsidP="007F5D69">
      <w:pPr>
        <w:rPr>
          <w:ins w:id="77" w:author="Richard Bradbury (2025-05-21)" w:date="2025-05-22T00:38:00Z"/>
        </w:rPr>
      </w:pPr>
      <w:bookmarkStart w:id="78" w:name="_Toc194089843"/>
      <w:ins w:id="79" w:author="Richard Bradbury (2025-05-21)" w:date="2025-05-22T00:38:00Z">
        <w:r>
          <w:t>Procedures a</w:t>
        </w:r>
      </w:ins>
      <w:ins w:id="80" w:author="Richard Bradbury (2025-05-22)" w:date="2025-05-22T16:32:00Z">
        <w:r>
          <w:t>t</w:t>
        </w:r>
      </w:ins>
      <w:ins w:id="81" w:author="Richard Bradbury (2025-05-21)" w:date="2025-05-22T00:38:00Z">
        <w:r>
          <w:t xml:space="preserve"> this reference point are for further study.</w:t>
        </w:r>
      </w:ins>
    </w:p>
    <w:p w14:paraId="6AC2DEE9" w14:textId="01A94890" w:rsidR="007F5D69" w:rsidRPr="006436AF" w:rsidRDefault="007F5D69" w:rsidP="007F5D69">
      <w:pPr>
        <w:pStyle w:val="Heading2"/>
        <w:rPr>
          <w:ins w:id="82" w:author="Richard Bradbury (2025-05-21)" w:date="2025-05-22T00:34:00Z"/>
        </w:rPr>
      </w:pPr>
      <w:ins w:id="83" w:author="Richard Bradbury (2025-05-21)" w:date="2025-05-22T00:38:00Z">
        <w:r>
          <w:t>5</w:t>
        </w:r>
      </w:ins>
      <w:ins w:id="84" w:author="Richard Bradbury (2025-05-21)" w:date="2025-05-22T00:34:00Z">
        <w:r w:rsidRPr="006436AF">
          <w:t>.9</w:t>
        </w:r>
        <w:r w:rsidRPr="006436AF">
          <w:tab/>
        </w:r>
        <w:bookmarkStart w:id="85" w:name="_Hlk198746384"/>
        <w:r w:rsidRPr="006436AF">
          <w:t>Procedures of the M7</w:t>
        </w:r>
        <w:r>
          <w:t>u</w:t>
        </w:r>
        <w:r w:rsidRPr="006436AF">
          <w:t xml:space="preserve"> (UE Media </w:t>
        </w:r>
      </w:ins>
      <w:ins w:id="86" w:author="Richard Bradbury (2025-07-18)" w:date="2025-07-18T14:20:00Z" w16du:dateUtc="2025-07-18T13:20:00Z">
        <w:r w:rsidR="00B041C6">
          <w:t>Stream</w:t>
        </w:r>
      </w:ins>
      <w:ins w:id="87" w:author="Richard Bradbury (2025-05-21)" w:date="2025-05-22T00:34:00Z">
        <w:r w:rsidRPr="006436AF">
          <w:t>er) interface</w:t>
        </w:r>
        <w:bookmarkEnd w:id="78"/>
        <w:bookmarkEnd w:id="85"/>
      </w:ins>
    </w:p>
    <w:p w14:paraId="50EE8D8D" w14:textId="77777777" w:rsidR="007F5D69" w:rsidRDefault="007F5D69" w:rsidP="007F5D69">
      <w:pPr>
        <w:rPr>
          <w:ins w:id="88" w:author="Richard Bradbury (2025-05-21)" w:date="2025-05-22T00:38:00Z"/>
        </w:rPr>
      </w:pPr>
      <w:bookmarkStart w:id="89" w:name="_Toc68899548"/>
      <w:bookmarkStart w:id="90" w:name="_Toc71214299"/>
      <w:bookmarkStart w:id="91" w:name="_Toc71721973"/>
      <w:bookmarkStart w:id="92" w:name="_Toc74859025"/>
      <w:bookmarkStart w:id="93" w:name="_Toc194089846"/>
      <w:ins w:id="94" w:author="Richard Bradbury (2025-05-21)" w:date="2025-05-22T00:38:00Z">
        <w:r>
          <w:t>Procedures a</w:t>
        </w:r>
      </w:ins>
      <w:ins w:id="95" w:author="Richard Bradbury (2025-05-22)" w:date="2025-05-22T16:32:00Z">
        <w:r>
          <w:t>t</w:t>
        </w:r>
      </w:ins>
      <w:ins w:id="96" w:author="Richard Bradbury (2025-05-21)" w:date="2025-05-22T00:38:00Z">
        <w:r>
          <w:t xml:space="preserve"> this reference point are for further study.</w:t>
        </w:r>
      </w:ins>
    </w:p>
    <w:p w14:paraId="6AB92C31" w14:textId="77777777" w:rsidR="007F5D69" w:rsidRPr="006436AF" w:rsidRDefault="007F5D69" w:rsidP="007F5D69">
      <w:pPr>
        <w:pStyle w:val="Heading2"/>
        <w:rPr>
          <w:ins w:id="97" w:author="Richard Bradbury (2025-05-21)" w:date="2025-05-22T00:34:00Z"/>
        </w:rPr>
      </w:pPr>
      <w:ins w:id="98" w:author="Richard Bradbury (2025-05-21)" w:date="2025-05-22T00:38:00Z">
        <w:r>
          <w:t>5</w:t>
        </w:r>
      </w:ins>
      <w:ins w:id="99"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89"/>
        <w:bookmarkEnd w:id="90"/>
        <w:bookmarkEnd w:id="91"/>
        <w:bookmarkEnd w:id="92"/>
        <w:bookmarkEnd w:id="93"/>
      </w:ins>
    </w:p>
    <w:p w14:paraId="5CE14910" w14:textId="77777777" w:rsidR="007F5D69" w:rsidRPr="006436AF" w:rsidRDefault="007F5D69" w:rsidP="007F5D69">
      <w:pPr>
        <w:rPr>
          <w:ins w:id="100" w:author="Richard Bradbury (2025-05-21)" w:date="2025-05-22T00:34:00Z"/>
        </w:rPr>
      </w:pPr>
      <w:ins w:id="101" w:author="Richard Bradbury (2025-05-21)" w:date="2025-05-22T00:34:00Z">
        <w:r w:rsidRPr="006436AF">
          <w:t xml:space="preserve">This clause defines basic procedures </w:t>
        </w:r>
      </w:ins>
      <w:ins w:id="102" w:author="Richard Bradbury (2025-05-21)" w:date="2025-05-22T00:38:00Z">
        <w:r>
          <w:t>at reference point</w:t>
        </w:r>
      </w:ins>
      <w:ins w:id="103" w:author="Richard Bradbury (2025-05-21)" w:date="2025-05-22T00:34:00Z">
        <w:r w:rsidRPr="006436AF">
          <w:t xml:space="preserve"> M8</w:t>
        </w:r>
        <w:r>
          <w:t>u</w:t>
        </w:r>
        <w:r w:rsidRPr="006436AF">
          <w:t>.</w:t>
        </w:r>
      </w:ins>
    </w:p>
    <w:p w14:paraId="49BCCEEB" w14:textId="77777777" w:rsidR="007F5D69" w:rsidRPr="00F7097D" w:rsidRDefault="007F5D69" w:rsidP="007F5D69">
      <w:pPr>
        <w:rPr>
          <w:ins w:id="104" w:author="Richard Bradbury (2025-05-21)" w:date="2025-05-22T00:32:00Z"/>
        </w:rPr>
      </w:pPr>
      <w:ins w:id="105"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106" w:author="Richard Bradbury (2025-05-21)" w:date="2025-05-22T00:35:00Z">
        <w:r>
          <w:t>u-</w:t>
        </w:r>
      </w:ins>
      <w:ins w:id="107" w:author="Richard Bradbury (2025-05-21)" w:date="2025-05-22T00:34:00Z">
        <w:r>
          <w:t>A</w:t>
        </w:r>
        <w:r w:rsidRPr="00586B6B">
          <w:t xml:space="preserve">ware </w:t>
        </w:r>
        <w:r>
          <w:t>A</w:t>
        </w:r>
        <w:r w:rsidRPr="00586B6B">
          <w:t xml:space="preserve">pplication through </w:t>
        </w:r>
      </w:ins>
      <w:ins w:id="108" w:author="Richard Bradbury (2025-05-21)" w:date="2025-05-22T00:39:00Z">
        <w:r>
          <w:t xml:space="preserve">reference point </w:t>
        </w:r>
      </w:ins>
      <w:ins w:id="109" w:author="Richard Bradbury (2025-05-21)" w:date="2025-05-22T00:34:00Z">
        <w:r w:rsidRPr="00586B6B">
          <w:t>M8</w:t>
        </w:r>
      </w:ins>
      <w:ins w:id="110" w:author="Richard Bradbury (2025-05-21)" w:date="2025-05-22T00:35:00Z">
        <w:r>
          <w:t>u</w:t>
        </w:r>
      </w:ins>
      <w:ins w:id="111" w:author="Richard Bradbury (2025-05-21)" w:date="2025-05-22T00:34:00Z">
        <w:r w:rsidRPr="00586B6B">
          <w:t>. The 5GMS</w:t>
        </w:r>
      </w:ins>
      <w:ins w:id="112" w:author="Richard Bradbury (2025-05-21)" w:date="2025-05-22T00:35:00Z">
        <w:r>
          <w:t>u</w:t>
        </w:r>
      </w:ins>
      <w:ins w:id="113" w:author="Richard Bradbury (2025-05-21)" w:date="2025-05-22T00:34:00Z">
        <w:r w:rsidRPr="00586B6B">
          <w:t>-</w:t>
        </w:r>
        <w:r>
          <w:t>A</w:t>
        </w:r>
        <w:r w:rsidRPr="00586B6B">
          <w:t xml:space="preserve">ware </w:t>
        </w:r>
        <w:r>
          <w:t>A</w:t>
        </w:r>
        <w:r w:rsidRPr="00586B6B">
          <w:t xml:space="preserve">pplication would then initiate the </w:t>
        </w:r>
      </w:ins>
      <w:ins w:id="114" w:author="Richard Bradbury (2025-05-21)" w:date="2025-05-22T00:39:00Z">
        <w:r>
          <w:t xml:space="preserve">uplink </w:t>
        </w:r>
      </w:ins>
      <w:ins w:id="115" w:author="Richard Bradbury (2025-05-21)" w:date="2025-05-22T00:34:00Z">
        <w:r w:rsidRPr="00586B6B">
          <w:t>media session by providing such an entry point to the 5GMS</w:t>
        </w:r>
      </w:ins>
      <w:ins w:id="116" w:author="Richard Bradbury (2025-05-21)" w:date="2025-05-22T00:35:00Z">
        <w:r>
          <w:t>u</w:t>
        </w:r>
      </w:ins>
      <w:ins w:id="117" w:author="Richard Bradbury (2025-05-21)" w:date="2025-05-22T00:34:00Z">
        <w:r w:rsidRPr="00586B6B">
          <w:t xml:space="preserve"> </w:t>
        </w:r>
        <w:r>
          <w:t>C</w:t>
        </w:r>
        <w:r w:rsidRPr="00586B6B">
          <w:t xml:space="preserve">lient through </w:t>
        </w:r>
      </w:ins>
      <w:ins w:id="118" w:author="Richard Bradbury (2025-05-21)" w:date="2025-05-22T00:39:00Z">
        <w:r>
          <w:t xml:space="preserve">reference point </w:t>
        </w:r>
      </w:ins>
      <w:ins w:id="119" w:author="Richard Bradbury (2025-05-21)" w:date="2025-05-22T00:34:00Z">
        <w:r w:rsidRPr="00586B6B">
          <w:t>M7</w:t>
        </w:r>
      </w:ins>
      <w:ins w:id="120" w:author="Richard Bradbury (2025-05-21)" w:date="2025-05-22T00:35:00Z">
        <w:r>
          <w:t>u</w:t>
        </w:r>
      </w:ins>
      <w:ins w:id="121" w:author="Richard Bradbury (2025-05-21)" w:date="2025-05-22T00:34:00Z">
        <w:r w:rsidRPr="00586B6B">
          <w:t>.</w:t>
        </w:r>
        <w:r>
          <w:t xml:space="preserve"> Multiple alternative entry points of the same </w:t>
        </w:r>
      </w:ins>
      <w:ins w:id="122" w:author="Richard Bradbury (2025-05-21)" w:date="2025-05-22T00:39:00Z">
        <w:r>
          <w:t xml:space="preserve">uplink </w:t>
        </w:r>
      </w:ins>
      <w:ins w:id="123" w:author="Richard Bradbury (2025-05-21)" w:date="2025-05-22T00:34:00Z">
        <w:r>
          <w:t>media streaming service may be provided.</w:t>
        </w:r>
      </w:ins>
    </w:p>
    <w:p w14:paraId="2B49E28E" w14:textId="7B3BFF67" w:rsidR="00064237" w:rsidRDefault="00064237" w:rsidP="00064237">
      <w:pPr>
        <w:pStyle w:val="Changenext"/>
      </w:pPr>
      <w:r>
        <w:t>Change</w:t>
      </w:r>
    </w:p>
    <w:p w14:paraId="1D099983" w14:textId="77777777" w:rsidR="00064237" w:rsidRDefault="00064237" w:rsidP="00064237">
      <w:pPr>
        <w:pStyle w:val="Heading2"/>
        <w:rPr>
          <w:noProof/>
        </w:rPr>
      </w:pPr>
      <w:bookmarkStart w:id="124" w:name="_Toc68899756"/>
      <w:bookmarkStart w:id="125" w:name="_Toc71214507"/>
      <w:bookmarkStart w:id="126" w:name="_Toc71722181"/>
      <w:bookmarkStart w:id="127" w:name="_Toc74859233"/>
      <w:bookmarkStart w:id="128" w:name="_Toc146627159"/>
      <w:bookmarkStart w:id="129" w:name="_Toc201903932"/>
      <w:bookmarkStart w:id="130" w:name="MCCQCTEMPBM_00000095"/>
      <w:r w:rsidRPr="006436AF">
        <w:t>C.4.4</w:t>
      </w:r>
      <w:r w:rsidRPr="006436AF">
        <w:tab/>
        <w:t>M5_</w:t>
      </w:r>
      <w:r w:rsidRPr="006436AF">
        <w:rPr>
          <w:noProof/>
        </w:rPr>
        <w:t>DynamicPolicies API</w:t>
      </w:r>
      <w:bookmarkEnd w:id="124"/>
      <w:bookmarkEnd w:id="125"/>
      <w:bookmarkEnd w:id="126"/>
      <w:bookmarkEnd w:id="127"/>
      <w:bookmarkEnd w:id="128"/>
      <w:bookmarkEnd w:id="129"/>
    </w:p>
    <w:p w14:paraId="14530950" w14:textId="77777777" w:rsidR="00064237" w:rsidRDefault="00064237" w:rsidP="00064237">
      <w:pPr>
        <w:keepNext/>
      </w:pPr>
      <w:r>
        <w:t>This file is specified for the sole purpose of maintaining backwards compatibility for Release 17 of TS 29.517 [46]. The data types it specifies are deprecated and shall not be used in the present release.</w:t>
      </w:r>
    </w:p>
    <w:tbl>
      <w:tblPr>
        <w:tblW w:w="0" w:type="auto"/>
        <w:tblLook w:val="04A0" w:firstRow="1" w:lastRow="0" w:firstColumn="1" w:lastColumn="0" w:noHBand="0" w:noVBand="1"/>
      </w:tblPr>
      <w:tblGrid>
        <w:gridCol w:w="9629"/>
      </w:tblGrid>
      <w:tr w:rsidR="00064237" w:rsidRPr="00B87314" w14:paraId="28C9B99C" w14:textId="77777777" w:rsidTr="00B23EDB">
        <w:tc>
          <w:tcPr>
            <w:tcW w:w="9629" w:type="dxa"/>
            <w:tcBorders>
              <w:top w:val="single" w:sz="4" w:space="0" w:color="auto"/>
              <w:left w:val="single" w:sz="4" w:space="0" w:color="auto"/>
              <w:bottom w:val="single" w:sz="4" w:space="0" w:color="auto"/>
              <w:right w:val="single" w:sz="4" w:space="0" w:color="auto"/>
            </w:tcBorders>
            <w:hideMark/>
          </w:tcPr>
          <w:bookmarkEnd w:id="130"/>
          <w:p w14:paraId="509909E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B5CEA8"/>
                <w:sz w:val="16"/>
              </w:rPr>
            </w:pPr>
            <w:proofErr w:type="spellStart"/>
            <w:r w:rsidRPr="00B87314">
              <w:rPr>
                <w:rFonts w:ascii="Courier New" w:hAnsi="Courier New"/>
                <w:sz w:val="16"/>
              </w:rPr>
              <w:t>openapi</w:t>
            </w:r>
            <w:proofErr w:type="spellEnd"/>
            <w:r w:rsidRPr="00B87314">
              <w:rPr>
                <w:rFonts w:ascii="Courier New" w:hAnsi="Courier New"/>
                <w:color w:val="D4D4D4"/>
                <w:sz w:val="16"/>
              </w:rPr>
              <w:t>: </w:t>
            </w:r>
            <w:r w:rsidRPr="00B87314">
              <w:rPr>
                <w:rFonts w:ascii="Courier New" w:hAnsi="Courier New"/>
                <w:color w:val="B5CEA8"/>
                <w:sz w:val="16"/>
              </w:rPr>
              <w:t>3.0.0</w:t>
            </w:r>
          </w:p>
          <w:p w14:paraId="1A1E5DA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19FABA7D"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sz w:val="16"/>
              </w:rPr>
              <w:t>info</w:t>
            </w:r>
            <w:r w:rsidRPr="00B87314">
              <w:rPr>
                <w:rFonts w:ascii="Courier New" w:hAnsi="Courier New"/>
                <w:color w:val="D4D4D4"/>
                <w:sz w:val="16"/>
              </w:rPr>
              <w:t>:</w:t>
            </w:r>
          </w:p>
          <w:p w14:paraId="42D10E73"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title</w:t>
            </w:r>
            <w:r w:rsidRPr="00B87314">
              <w:rPr>
                <w:rFonts w:ascii="Courier New" w:hAnsi="Courier New"/>
                <w:color w:val="D4D4D4"/>
                <w:sz w:val="16"/>
              </w:rPr>
              <w:t>: </w:t>
            </w:r>
            <w:r w:rsidRPr="00B87314">
              <w:rPr>
                <w:rFonts w:ascii="Courier New" w:hAnsi="Courier New"/>
                <w:color w:val="CE9178"/>
                <w:sz w:val="16"/>
              </w:rPr>
              <w:t>M5_DynamicPolicies (deprecated)</w:t>
            </w:r>
          </w:p>
          <w:p w14:paraId="69241EBA" w14:textId="60269D83"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version</w:t>
            </w:r>
            <w:r w:rsidRPr="00B87314">
              <w:rPr>
                <w:rFonts w:ascii="Courier New" w:hAnsi="Courier New"/>
                <w:color w:val="D4D4D4"/>
                <w:sz w:val="16"/>
              </w:rPr>
              <w:t>: </w:t>
            </w:r>
            <w:r>
              <w:rPr>
                <w:rFonts w:ascii="Courier New" w:hAnsi="Courier New"/>
                <w:color w:val="B5CEA8"/>
                <w:sz w:val="16"/>
              </w:rPr>
              <w:t>3.0.</w:t>
            </w:r>
            <w:del w:id="131" w:author="Richard Bradbury (2025-07-22)" w:date="2025-07-22T20:51:00Z" w16du:dateUtc="2025-07-22T19:51:00Z">
              <w:r w:rsidDel="00064237">
                <w:rPr>
                  <w:rFonts w:ascii="Courier New" w:hAnsi="Courier New"/>
                  <w:color w:val="B5CEA8"/>
                  <w:sz w:val="16"/>
                </w:rPr>
                <w:delText>3</w:delText>
              </w:r>
            </w:del>
            <w:ins w:id="132" w:author="Richard Bradbury (2025-07-22)" w:date="2025-07-22T20:51:00Z" w16du:dateUtc="2025-07-22T19:51:00Z">
              <w:r>
                <w:rPr>
                  <w:rFonts w:ascii="Courier New" w:hAnsi="Courier New"/>
                  <w:color w:val="B5CEA8"/>
                  <w:sz w:val="16"/>
                </w:rPr>
                <w:t>4</w:t>
              </w:r>
            </w:ins>
          </w:p>
          <w:p w14:paraId="29BBB45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description</w:t>
            </w:r>
            <w:r w:rsidRPr="00B87314">
              <w:rPr>
                <w:rFonts w:ascii="Courier New" w:hAnsi="Courier New"/>
                <w:color w:val="D4D4D4"/>
                <w:sz w:val="16"/>
              </w:rPr>
              <w:t>: </w:t>
            </w:r>
            <w:r w:rsidRPr="00B87314">
              <w:rPr>
                <w:rFonts w:ascii="Courier New" w:hAnsi="Courier New"/>
                <w:color w:val="C586C0"/>
                <w:sz w:val="16"/>
              </w:rPr>
              <w:t>|</w:t>
            </w:r>
          </w:p>
          <w:p w14:paraId="21014CBD"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CE9178"/>
                <w:sz w:val="16"/>
              </w:rPr>
              <w:t>    5GMS AF M5 Dynamic Policy API</w:t>
            </w:r>
          </w:p>
          <w:p w14:paraId="49E9A2C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CE9178"/>
                <w:sz w:val="16"/>
              </w:rPr>
              <w:t>    </w:t>
            </w:r>
            <w:r w:rsidRPr="00B87314">
              <w:rPr>
                <w:rFonts w:ascii="Courier New" w:hAnsi="Courier New"/>
                <w:i/>
                <w:iCs/>
                <w:color w:val="CE9178"/>
                <w:sz w:val="16"/>
              </w:rPr>
              <w:t xml:space="preserve">© </w:t>
            </w:r>
            <w:r>
              <w:rPr>
                <w:rFonts w:ascii="Courier New" w:hAnsi="Courier New"/>
                <w:i/>
                <w:iCs/>
                <w:color w:val="CE9178"/>
                <w:sz w:val="16"/>
              </w:rPr>
              <w:t>2025</w:t>
            </w:r>
            <w:r w:rsidRPr="00B87314">
              <w:rPr>
                <w:rFonts w:ascii="Courier New" w:hAnsi="Courier New"/>
                <w:color w:val="CE9178"/>
                <w:sz w:val="16"/>
              </w:rPr>
              <w:t>, 3GPP Organizational Partners (ARIB, ATIS, CCSA, ETSI, TSDSI, TTA, TTC).</w:t>
            </w:r>
          </w:p>
          <w:p w14:paraId="2317C93A"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CE9178"/>
                <w:sz w:val="16"/>
              </w:rPr>
            </w:pPr>
            <w:r w:rsidRPr="00B87314">
              <w:rPr>
                <w:rFonts w:ascii="Courier New" w:hAnsi="Courier New"/>
                <w:color w:val="CE9178"/>
                <w:sz w:val="16"/>
              </w:rPr>
              <w:t>    All rights reserved.</w:t>
            </w:r>
          </w:p>
          <w:p w14:paraId="628F6A5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32F0901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sz w:val="16"/>
              </w:rPr>
              <w:t>tags</w:t>
            </w:r>
            <w:r w:rsidRPr="00B87314">
              <w:rPr>
                <w:rFonts w:ascii="Courier New" w:hAnsi="Courier New"/>
                <w:color w:val="D4D4D4"/>
                <w:sz w:val="16"/>
              </w:rPr>
              <w:t>:</w:t>
            </w:r>
          </w:p>
          <w:p w14:paraId="51D55498"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r w:rsidRPr="00B87314">
              <w:rPr>
                <w:rFonts w:ascii="Courier New" w:hAnsi="Courier New"/>
                <w:sz w:val="16"/>
              </w:rPr>
              <w:t>name</w:t>
            </w:r>
            <w:r w:rsidRPr="00B87314">
              <w:rPr>
                <w:rFonts w:ascii="Courier New" w:hAnsi="Courier New"/>
                <w:color w:val="D4D4D4"/>
                <w:sz w:val="16"/>
              </w:rPr>
              <w:t>: </w:t>
            </w:r>
            <w:r w:rsidRPr="00B87314">
              <w:rPr>
                <w:rFonts w:ascii="Courier New" w:hAnsi="Courier New"/>
                <w:color w:val="CE9178"/>
                <w:sz w:val="16"/>
              </w:rPr>
              <w:t>M5_DynamicPolicies</w:t>
            </w:r>
          </w:p>
          <w:p w14:paraId="001B1D9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CE9178"/>
                <w:sz w:val="16"/>
              </w:rPr>
            </w:pPr>
            <w:r w:rsidRPr="00B87314">
              <w:rPr>
                <w:rFonts w:ascii="Courier New" w:hAnsi="Courier New"/>
                <w:color w:val="D4D4D4"/>
                <w:sz w:val="16"/>
              </w:rPr>
              <w:lastRenderedPageBreak/>
              <w:t>    </w:t>
            </w:r>
            <w:r w:rsidRPr="00B87314">
              <w:rPr>
                <w:rFonts w:ascii="Courier New" w:hAnsi="Courier New"/>
                <w:sz w:val="16"/>
              </w:rPr>
              <w:t>description</w:t>
            </w:r>
            <w:r w:rsidRPr="00B87314">
              <w:rPr>
                <w:rFonts w:ascii="Courier New" w:hAnsi="Courier New"/>
                <w:color w:val="D4D4D4"/>
                <w:sz w:val="16"/>
              </w:rPr>
              <w:t>: </w:t>
            </w:r>
            <w:r w:rsidRPr="00B87314">
              <w:rPr>
                <w:rFonts w:ascii="Courier New" w:hAnsi="Courier New"/>
                <w:color w:val="CE9178"/>
                <w:sz w:val="16"/>
              </w:rPr>
              <w:t>'5G Media Streaming: Media Session Handling (M5) APIs: Dynamic Policies (deprecated)'</w:t>
            </w:r>
          </w:p>
          <w:p w14:paraId="2B4A0F0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53305B96"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roofErr w:type="spellStart"/>
            <w:r w:rsidRPr="00B87314">
              <w:rPr>
                <w:rFonts w:ascii="Courier New" w:hAnsi="Courier New"/>
                <w:sz w:val="16"/>
              </w:rPr>
              <w:t>externalDocs</w:t>
            </w:r>
            <w:proofErr w:type="spellEnd"/>
            <w:r w:rsidRPr="00B87314">
              <w:rPr>
                <w:rFonts w:ascii="Courier New" w:hAnsi="Courier New"/>
                <w:color w:val="D4D4D4"/>
                <w:sz w:val="16"/>
              </w:rPr>
              <w:t>:</w:t>
            </w:r>
          </w:p>
          <w:p w14:paraId="01366702" w14:textId="12633DCA"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description</w:t>
            </w:r>
            <w:r w:rsidRPr="00B87314">
              <w:rPr>
                <w:rFonts w:ascii="Courier New" w:hAnsi="Courier New"/>
                <w:color w:val="D4D4D4"/>
                <w:sz w:val="16"/>
              </w:rPr>
              <w:t>: </w:t>
            </w:r>
            <w:r w:rsidRPr="00B87314">
              <w:rPr>
                <w:rFonts w:ascii="Courier New" w:hAnsi="Courier New"/>
                <w:color w:val="CE9178"/>
                <w:sz w:val="16"/>
              </w:rPr>
              <w:t>'TS 26.512 V18.</w:t>
            </w:r>
            <w:del w:id="133" w:author="Richard Bradbury (2025-07-22)" w:date="2025-07-22T20:51:00Z" w16du:dateUtc="2025-07-22T19:51:00Z">
              <w:r w:rsidDel="00064237">
                <w:rPr>
                  <w:rFonts w:ascii="Courier New" w:hAnsi="Courier New"/>
                  <w:color w:val="CE9178"/>
                  <w:sz w:val="16"/>
                </w:rPr>
                <w:delText>6</w:delText>
              </w:r>
            </w:del>
            <w:ins w:id="134" w:author="Richard Bradbury (2025-07-22)" w:date="2025-07-22T20:52:00Z" w16du:dateUtc="2025-07-22T19:52:00Z">
              <w:r>
                <w:rPr>
                  <w:rFonts w:ascii="Courier New" w:hAnsi="Courier New"/>
                  <w:color w:val="CE9178"/>
                  <w:sz w:val="16"/>
                </w:rPr>
                <w:t>7</w:t>
              </w:r>
            </w:ins>
            <w:r w:rsidRPr="00B87314">
              <w:rPr>
                <w:rFonts w:ascii="Courier New" w:hAnsi="Courier New"/>
                <w:color w:val="CE9178"/>
                <w:sz w:val="16"/>
              </w:rPr>
              <w:t>.0; 5G Media Streaming (5GMS); Protocols'</w:t>
            </w:r>
          </w:p>
          <w:p w14:paraId="1F1A5F37"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CE9178"/>
                <w:sz w:val="16"/>
              </w:rPr>
            </w:pPr>
            <w:r w:rsidRPr="00B87314">
              <w:rPr>
                <w:rFonts w:ascii="Courier New" w:hAnsi="Courier New"/>
                <w:color w:val="D4D4D4"/>
                <w:sz w:val="16"/>
              </w:rPr>
              <w:t>  </w:t>
            </w:r>
            <w:r w:rsidRPr="00B87314">
              <w:rPr>
                <w:rFonts w:ascii="Courier New" w:hAnsi="Courier New"/>
                <w:sz w:val="16"/>
              </w:rPr>
              <w:t>url</w:t>
            </w:r>
            <w:r w:rsidRPr="00B87314">
              <w:rPr>
                <w:rFonts w:ascii="Courier New" w:hAnsi="Courier New"/>
                <w:color w:val="D4D4D4"/>
                <w:sz w:val="16"/>
              </w:rPr>
              <w:t>: </w:t>
            </w:r>
            <w:r w:rsidRPr="00B87314">
              <w:rPr>
                <w:rFonts w:ascii="Courier New" w:hAnsi="Courier New"/>
                <w:color w:val="CE9178"/>
                <w:sz w:val="16"/>
              </w:rPr>
              <w:t>'https://www.3gpp.org/ftp/Specs/archive/26_series/26.512/'</w:t>
            </w:r>
          </w:p>
          <w:p w14:paraId="51C3904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5681F9B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314">
              <w:rPr>
                <w:rFonts w:ascii="Courier New" w:hAnsi="Courier New"/>
                <w:sz w:val="16"/>
              </w:rPr>
              <w:t>paths</w:t>
            </w:r>
            <w:r w:rsidRPr="00B87314">
              <w:rPr>
                <w:rFonts w:ascii="Courier New" w:hAnsi="Courier New"/>
                <w:color w:val="D4D4D4"/>
                <w:sz w:val="16"/>
              </w:rPr>
              <w:t xml:space="preserve">: </w:t>
            </w:r>
            <w:r w:rsidRPr="00B87314">
              <w:rPr>
                <w:rFonts w:ascii="Courier New" w:hAnsi="Courier New"/>
                <w:sz w:val="16"/>
              </w:rPr>
              <w:t>{}</w:t>
            </w:r>
          </w:p>
          <w:p w14:paraId="53550F5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013B1345"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sz w:val="16"/>
              </w:rPr>
              <w:t>components</w:t>
            </w:r>
            <w:r w:rsidRPr="00B87314">
              <w:rPr>
                <w:rFonts w:ascii="Courier New" w:hAnsi="Courier New"/>
                <w:color w:val="D4D4D4"/>
                <w:sz w:val="16"/>
              </w:rPr>
              <w:t>:</w:t>
            </w:r>
          </w:p>
          <w:p w14:paraId="525EDF2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schemas</w:t>
            </w:r>
            <w:r w:rsidRPr="00B87314">
              <w:rPr>
                <w:rFonts w:ascii="Courier New" w:hAnsi="Courier New"/>
                <w:color w:val="D4D4D4"/>
                <w:sz w:val="16"/>
              </w:rPr>
              <w:t>:</w:t>
            </w:r>
          </w:p>
          <w:p w14:paraId="1CA4F2D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DynamicPolicy</w:t>
            </w:r>
            <w:proofErr w:type="spellEnd"/>
            <w:r w:rsidRPr="00B87314">
              <w:rPr>
                <w:rFonts w:ascii="Courier New" w:hAnsi="Courier New"/>
                <w:color w:val="D4D4D4"/>
                <w:sz w:val="16"/>
              </w:rPr>
              <w:t>:</w:t>
            </w:r>
          </w:p>
          <w:p w14:paraId="7F05864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lang w:val="en-US"/>
              </w:rPr>
            </w:pPr>
            <w:r w:rsidRPr="00B87314">
              <w:rPr>
                <w:rFonts w:ascii="Courier New" w:hAnsi="Courier New"/>
                <w:color w:val="D4D4D4"/>
                <w:sz w:val="16"/>
                <w:lang w:val="en-US"/>
              </w:rPr>
              <w:t>      </w:t>
            </w:r>
            <w:r w:rsidRPr="00B87314">
              <w:rPr>
                <w:rFonts w:ascii="Courier New" w:hAnsi="Courier New"/>
                <w:sz w:val="16"/>
                <w:lang w:val="en-US"/>
              </w:rPr>
              <w:t>deprecated</w:t>
            </w:r>
            <w:r w:rsidRPr="00B87314">
              <w:rPr>
                <w:rFonts w:ascii="Courier New" w:hAnsi="Courier New"/>
                <w:color w:val="D4D4D4"/>
                <w:sz w:val="16"/>
                <w:lang w:val="en-US"/>
              </w:rPr>
              <w:t>: </w:t>
            </w:r>
            <w:r w:rsidRPr="00B87314">
              <w:rPr>
                <w:rFonts w:ascii="Courier New" w:hAnsi="Courier New"/>
                <w:color w:val="CE9178"/>
                <w:sz w:val="16"/>
                <w:lang w:val="en-US"/>
              </w:rPr>
              <w:t>true</w:t>
            </w:r>
          </w:p>
          <w:p w14:paraId="11FC95DA"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lang w:val="en-US"/>
              </w:rPr>
            </w:pPr>
            <w:r w:rsidRPr="00B87314">
              <w:rPr>
                <w:rFonts w:ascii="Courier New" w:hAnsi="Courier New"/>
                <w:color w:val="D4D4D4"/>
                <w:sz w:val="16"/>
                <w:lang w:val="en-US"/>
              </w:rPr>
              <w:t>      </w:t>
            </w:r>
            <w:r w:rsidRPr="00B87314">
              <w:rPr>
                <w:rFonts w:ascii="Courier New" w:hAnsi="Courier New"/>
                <w:sz w:val="16"/>
                <w:lang w:val="en-US"/>
              </w:rPr>
              <w:t>description</w:t>
            </w:r>
            <w:r w:rsidRPr="00B87314">
              <w:rPr>
                <w:rFonts w:ascii="Courier New" w:hAnsi="Courier New"/>
                <w:color w:val="D4D4D4"/>
                <w:sz w:val="16"/>
                <w:lang w:val="en-US"/>
              </w:rPr>
              <w:t>: "</w:t>
            </w:r>
            <w:r w:rsidRPr="00B87314">
              <w:rPr>
                <w:rFonts w:ascii="Courier New" w:hAnsi="Courier New"/>
                <w:color w:val="CE9178"/>
                <w:sz w:val="16"/>
                <w:lang w:val="en-US"/>
              </w:rPr>
              <w:t>A representation of a Dynamic Policy resource.</w:t>
            </w:r>
            <w:r w:rsidRPr="00B87314">
              <w:rPr>
                <w:rFonts w:ascii="Courier New" w:hAnsi="Courier New"/>
                <w:color w:val="D4D4D4"/>
                <w:sz w:val="16"/>
                <w:lang w:val="en-US"/>
              </w:rPr>
              <w:t>"</w:t>
            </w:r>
          </w:p>
          <w:p w14:paraId="220D9A0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type</w:t>
            </w:r>
            <w:r w:rsidRPr="00B87314">
              <w:rPr>
                <w:rFonts w:ascii="Courier New" w:hAnsi="Courier New"/>
                <w:color w:val="D4D4D4"/>
                <w:sz w:val="16"/>
              </w:rPr>
              <w:t>: </w:t>
            </w:r>
            <w:r w:rsidRPr="00B87314">
              <w:rPr>
                <w:rFonts w:ascii="Courier New" w:hAnsi="Courier New"/>
                <w:color w:val="CE9178"/>
                <w:sz w:val="16"/>
              </w:rPr>
              <w:t>object</w:t>
            </w:r>
          </w:p>
          <w:p w14:paraId="7EDB8DA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required</w:t>
            </w:r>
            <w:r w:rsidRPr="00B87314">
              <w:rPr>
                <w:rFonts w:ascii="Courier New" w:hAnsi="Courier New"/>
                <w:color w:val="D4D4D4"/>
                <w:sz w:val="16"/>
              </w:rPr>
              <w:t>:</w:t>
            </w:r>
          </w:p>
          <w:p w14:paraId="47D5606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dynamicPolicyId</w:t>
            </w:r>
            <w:proofErr w:type="spellEnd"/>
          </w:p>
          <w:p w14:paraId="5FE16168"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policyTemplateId</w:t>
            </w:r>
            <w:proofErr w:type="spellEnd"/>
          </w:p>
          <w:p w14:paraId="6462BFE0"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serviceDataFlowDescriptions</w:t>
            </w:r>
            <w:proofErr w:type="spellEnd"/>
          </w:p>
          <w:p w14:paraId="3B67E033"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provisioningSessionId</w:t>
            </w:r>
            <w:proofErr w:type="spellEnd"/>
          </w:p>
          <w:p w14:paraId="1B10C69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properties</w:t>
            </w:r>
            <w:r w:rsidRPr="00B87314">
              <w:rPr>
                <w:rFonts w:ascii="Courier New" w:hAnsi="Courier New"/>
                <w:color w:val="D4D4D4"/>
                <w:sz w:val="16"/>
              </w:rPr>
              <w:t>:</w:t>
            </w:r>
          </w:p>
          <w:p w14:paraId="6DA056D0"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dynamicPolicyId</w:t>
            </w:r>
            <w:proofErr w:type="spellEnd"/>
            <w:r w:rsidRPr="00B87314">
              <w:rPr>
                <w:rFonts w:ascii="Courier New" w:hAnsi="Courier New"/>
                <w:color w:val="D4D4D4"/>
                <w:sz w:val="16"/>
              </w:rPr>
              <w:t>:</w:t>
            </w:r>
          </w:p>
          <w:p w14:paraId="3B2F6B57" w14:textId="77777777" w:rsidR="00064237" w:rsidRPr="00016D4A" w:rsidRDefault="00064237" w:rsidP="00B23EDB">
            <w:pPr>
              <w:pStyle w:val="PL"/>
              <w:rPr>
                <w:color w:val="D4D4D4"/>
              </w:rPr>
            </w:pPr>
            <w:r w:rsidRPr="00016D4A">
              <w:rPr>
                <w:color w:val="D4D4D4"/>
              </w:rPr>
              <w:t>          </w:t>
            </w:r>
            <w:r w:rsidRPr="00016D4A">
              <w:rPr>
                <w:lang w:val="en-US"/>
              </w:rPr>
              <w:t>readOnly</w:t>
            </w:r>
            <w:r w:rsidRPr="00016D4A">
              <w:rPr>
                <w:color w:val="D4D4D4"/>
              </w:rPr>
              <w:t>: </w:t>
            </w:r>
            <w:r w:rsidRPr="00016D4A">
              <w:rPr>
                <w:color w:val="CE9178"/>
                <w:lang w:val="en-US"/>
              </w:rPr>
              <w:t>true</w:t>
            </w:r>
          </w:p>
          <w:p w14:paraId="2535B329" w14:textId="77777777" w:rsidR="00064237" w:rsidRPr="00C522DE" w:rsidRDefault="00064237" w:rsidP="00B23EDB">
            <w:pPr>
              <w:pStyle w:val="PL"/>
              <w:rPr>
                <w:color w:val="D4D4D4"/>
              </w:rPr>
            </w:pPr>
            <w:r w:rsidRPr="00C522DE">
              <w:rPr>
                <w:color w:val="D4D4D4"/>
              </w:rPr>
              <w:t>          </w:t>
            </w:r>
            <w:r w:rsidRPr="00C522DE">
              <w:t>a</w:t>
            </w:r>
            <w:r>
              <w:t>ll</w:t>
            </w:r>
            <w:r w:rsidRPr="00C522DE">
              <w:t>Of</w:t>
            </w:r>
            <w:r w:rsidRPr="00C522DE">
              <w:rPr>
                <w:color w:val="D4D4D4"/>
              </w:rPr>
              <w:t>:</w:t>
            </w:r>
          </w:p>
          <w:p w14:paraId="1826FB79"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Pr>
                <w:rFonts w:ascii="Courier New" w:hAnsi="Courier New"/>
                <w:color w:val="D4D4D4"/>
                <w:sz w:val="16"/>
              </w:rPr>
              <w:t>  </w:t>
            </w:r>
            <w:r w:rsidRPr="000F3BCE">
              <w:rPr>
                <w:rFonts w:ascii="Courier New" w:hAnsi="Courier New"/>
                <w:color w:val="D4D4D4"/>
                <w:sz w:val="16"/>
              </w:rPr>
              <w:t>-</w:t>
            </w:r>
            <w:r>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'TS26510_CommonData.yaml#/components/schemas/ResourceId'</w:t>
            </w:r>
          </w:p>
          <w:p w14:paraId="2A8A00B0"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policyTemplateId</w:t>
            </w:r>
            <w:proofErr w:type="spellEnd"/>
            <w:r w:rsidRPr="00B87314">
              <w:rPr>
                <w:rFonts w:ascii="Courier New" w:hAnsi="Courier New"/>
                <w:color w:val="D4D4D4"/>
                <w:sz w:val="16"/>
              </w:rPr>
              <w:t>:</w:t>
            </w:r>
          </w:p>
          <w:p w14:paraId="0B492E77"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'TS26510_CommonData.yaml#/components/schemas/ResourceId'</w:t>
            </w:r>
          </w:p>
          <w:p w14:paraId="11884C7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serviceDataFlowDescriptions</w:t>
            </w:r>
            <w:proofErr w:type="spellEnd"/>
            <w:r w:rsidRPr="00B87314">
              <w:rPr>
                <w:rFonts w:ascii="Courier New" w:hAnsi="Courier New"/>
                <w:color w:val="D4D4D4"/>
                <w:sz w:val="16"/>
              </w:rPr>
              <w:t>:</w:t>
            </w:r>
          </w:p>
          <w:p w14:paraId="34EB5FA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type</w:t>
            </w:r>
            <w:r w:rsidRPr="00B87314">
              <w:rPr>
                <w:rFonts w:ascii="Courier New" w:hAnsi="Courier New"/>
                <w:color w:val="D4D4D4"/>
                <w:sz w:val="16"/>
              </w:rPr>
              <w:t>: </w:t>
            </w:r>
            <w:r w:rsidRPr="00B87314">
              <w:rPr>
                <w:rFonts w:ascii="Courier New" w:hAnsi="Courier New"/>
                <w:color w:val="CE9178"/>
                <w:sz w:val="16"/>
              </w:rPr>
              <w:t>array</w:t>
            </w:r>
          </w:p>
          <w:p w14:paraId="44C085D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items</w:t>
            </w:r>
            <w:r w:rsidRPr="00B87314">
              <w:rPr>
                <w:rFonts w:ascii="Courier New" w:hAnsi="Courier New"/>
                <w:color w:val="D4D4D4"/>
                <w:sz w:val="16"/>
              </w:rPr>
              <w:t>: </w:t>
            </w:r>
          </w:p>
          <w:p w14:paraId="28DC827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'TS26510_CommonData.yaml#/components/schemas/ApplicationFlowDescription'</w:t>
            </w:r>
          </w:p>
          <w:p w14:paraId="2E851F5D"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mediaType</w:t>
            </w:r>
            <w:proofErr w:type="spellEnd"/>
            <w:r w:rsidRPr="00B87314">
              <w:rPr>
                <w:rFonts w:ascii="Courier New" w:hAnsi="Courier New"/>
                <w:color w:val="D4D4D4"/>
                <w:sz w:val="16"/>
              </w:rPr>
              <w:t>:</w:t>
            </w:r>
          </w:p>
          <w:p w14:paraId="4411055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'TS29514_Npcf_PolicyAuthorization.yaml#/components/schemas/MediaType'</w:t>
            </w:r>
          </w:p>
          <w:p w14:paraId="5C075457"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provisioningSessionId</w:t>
            </w:r>
            <w:proofErr w:type="spellEnd"/>
            <w:r w:rsidRPr="00B87314">
              <w:rPr>
                <w:rFonts w:ascii="Courier New" w:hAnsi="Courier New"/>
                <w:color w:val="D4D4D4"/>
                <w:sz w:val="16"/>
              </w:rPr>
              <w:t>:</w:t>
            </w:r>
          </w:p>
          <w:p w14:paraId="203B771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'TS26510_CommonData.yaml#/components/schemas/ResourceId'</w:t>
            </w:r>
          </w:p>
          <w:p w14:paraId="2455170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qosSpecification</w:t>
            </w:r>
            <w:proofErr w:type="spellEnd"/>
            <w:r w:rsidRPr="00B87314">
              <w:rPr>
                <w:rFonts w:ascii="Courier New" w:hAnsi="Courier New"/>
                <w:color w:val="D4D4D4"/>
                <w:sz w:val="16"/>
              </w:rPr>
              <w:t>:</w:t>
            </w:r>
          </w:p>
          <w:p w14:paraId="6F626287" w14:textId="4747AF0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'TS26510_CommonData.yaml#/components/schemas/Client</w:t>
            </w:r>
            <w:del w:id="135" w:author="Richard Bradbury (2025-07-22)" w:date="2025-07-22T20:52:00Z" w16du:dateUtc="2025-07-22T19:52:00Z">
              <w:r w:rsidRPr="00B87314" w:rsidDel="00064237">
                <w:rPr>
                  <w:rFonts w:ascii="Courier New" w:hAnsi="Courier New"/>
                  <w:color w:val="CE9178"/>
                  <w:sz w:val="16"/>
                </w:rPr>
                <w:delText>Qos</w:delText>
              </w:r>
            </w:del>
            <w:ins w:id="136" w:author="Richard Bradbury (2025-07-22)" w:date="2025-07-22T20:52:00Z" w16du:dateUtc="2025-07-22T19:52:00Z">
              <w:r>
                <w:rPr>
                  <w:rFonts w:ascii="Courier New" w:hAnsi="Courier New"/>
                  <w:color w:val="CE9178"/>
                  <w:sz w:val="16"/>
                </w:rPr>
                <w:t>Policy</w:t>
              </w:r>
            </w:ins>
            <w:r w:rsidRPr="00B87314">
              <w:rPr>
                <w:rFonts w:ascii="Courier New" w:hAnsi="Courier New"/>
                <w:color w:val="CE9178"/>
                <w:sz w:val="16"/>
              </w:rPr>
              <w:t>Specification'</w:t>
            </w:r>
          </w:p>
          <w:p w14:paraId="2C6ACB35"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enforcementMethod</w:t>
            </w:r>
            <w:proofErr w:type="spellEnd"/>
            <w:r w:rsidRPr="00B87314">
              <w:rPr>
                <w:rFonts w:ascii="Courier New" w:hAnsi="Courier New"/>
                <w:color w:val="D4D4D4"/>
                <w:sz w:val="16"/>
              </w:rPr>
              <w:t>:</w:t>
            </w:r>
          </w:p>
          <w:p w14:paraId="180274F7" w14:textId="77777777" w:rsidR="00064237" w:rsidRPr="00016D4A" w:rsidRDefault="00064237" w:rsidP="00B23EDB">
            <w:pPr>
              <w:pStyle w:val="PL"/>
              <w:rPr>
                <w:color w:val="D4D4D4"/>
              </w:rPr>
            </w:pPr>
            <w:r w:rsidRPr="00016D4A">
              <w:rPr>
                <w:color w:val="D4D4D4"/>
              </w:rPr>
              <w:t>          </w:t>
            </w:r>
            <w:r w:rsidRPr="00016D4A">
              <w:rPr>
                <w:lang w:val="en-US"/>
              </w:rPr>
              <w:t>readOnly</w:t>
            </w:r>
            <w:r w:rsidRPr="00016D4A">
              <w:rPr>
                <w:color w:val="D4D4D4"/>
              </w:rPr>
              <w:t>: </w:t>
            </w:r>
            <w:r w:rsidRPr="00016D4A">
              <w:rPr>
                <w:color w:val="CE9178"/>
                <w:lang w:val="en-US"/>
              </w:rPr>
              <w:t>true</w:t>
            </w:r>
          </w:p>
          <w:p w14:paraId="314DF0DD"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type</w:t>
            </w:r>
            <w:r w:rsidRPr="00B87314">
              <w:rPr>
                <w:rFonts w:ascii="Courier New" w:hAnsi="Courier New"/>
                <w:color w:val="D4D4D4"/>
                <w:sz w:val="16"/>
              </w:rPr>
              <w:t>: </w:t>
            </w:r>
            <w:r w:rsidRPr="00B87314">
              <w:rPr>
                <w:rFonts w:ascii="Courier New" w:hAnsi="Courier New"/>
                <w:color w:val="CE9178"/>
                <w:sz w:val="16"/>
              </w:rPr>
              <w:t>string</w:t>
            </w:r>
          </w:p>
          <w:p w14:paraId="161E0C8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enforcementBitRate</w:t>
            </w:r>
            <w:proofErr w:type="spellEnd"/>
            <w:r w:rsidRPr="00B87314">
              <w:rPr>
                <w:rFonts w:ascii="Courier New" w:hAnsi="Courier New"/>
                <w:color w:val="D4D4D4"/>
                <w:sz w:val="16"/>
              </w:rPr>
              <w:t>:</w:t>
            </w:r>
          </w:p>
          <w:p w14:paraId="19D454E4" w14:textId="77777777" w:rsidR="00064237" w:rsidRPr="00016D4A" w:rsidRDefault="00064237" w:rsidP="00B23EDB">
            <w:pPr>
              <w:pStyle w:val="PL"/>
              <w:rPr>
                <w:color w:val="D4D4D4"/>
              </w:rPr>
            </w:pPr>
            <w:r w:rsidRPr="00016D4A">
              <w:rPr>
                <w:color w:val="D4D4D4"/>
              </w:rPr>
              <w:t>          </w:t>
            </w:r>
            <w:r w:rsidRPr="00016D4A">
              <w:rPr>
                <w:lang w:val="en-US"/>
              </w:rPr>
              <w:t>readOnly</w:t>
            </w:r>
            <w:r w:rsidRPr="00016D4A">
              <w:rPr>
                <w:color w:val="D4D4D4"/>
              </w:rPr>
              <w:t>: </w:t>
            </w:r>
            <w:r w:rsidRPr="00016D4A">
              <w:rPr>
                <w:color w:val="CE9178"/>
                <w:lang w:val="en-US"/>
              </w:rPr>
              <w:t>true</w:t>
            </w:r>
          </w:p>
          <w:p w14:paraId="01C9763D"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'TS29571_CommonData.yaml#/components/schemas/Uinteger'</w:t>
            </w:r>
          </w:p>
        </w:tc>
      </w:tr>
    </w:tbl>
    <w:p w14:paraId="5DE25909" w14:textId="77777777" w:rsidR="00064237" w:rsidRPr="006436AF" w:rsidRDefault="00064237" w:rsidP="00064237"/>
    <w:p w14:paraId="4F7E8410" w14:textId="77777777" w:rsidR="00064237" w:rsidRDefault="00064237" w:rsidP="00064237">
      <w:pPr>
        <w:pStyle w:val="Heading2"/>
        <w:rPr>
          <w:noProof/>
        </w:rPr>
      </w:pPr>
      <w:bookmarkStart w:id="137" w:name="_CRC_4_5"/>
      <w:bookmarkStart w:id="138" w:name="_Toc68899757"/>
      <w:bookmarkStart w:id="139" w:name="_Toc71214508"/>
      <w:bookmarkStart w:id="140" w:name="_Toc71722182"/>
      <w:bookmarkStart w:id="141" w:name="_Toc74859234"/>
      <w:bookmarkStart w:id="142" w:name="_Toc146627160"/>
      <w:bookmarkStart w:id="143" w:name="_Toc201903933"/>
      <w:bookmarkStart w:id="144" w:name="MCCQCTEMPBM_00000096"/>
      <w:bookmarkEnd w:id="137"/>
      <w:r w:rsidRPr="006436AF">
        <w:t>C.4.5</w:t>
      </w:r>
      <w:r w:rsidRPr="006436AF">
        <w:tab/>
        <w:t>M5_</w:t>
      </w:r>
      <w:r w:rsidRPr="006436AF">
        <w:rPr>
          <w:noProof/>
        </w:rPr>
        <w:t>NetworkAssistance API</w:t>
      </w:r>
      <w:bookmarkEnd w:id="138"/>
      <w:bookmarkEnd w:id="139"/>
      <w:bookmarkEnd w:id="140"/>
      <w:bookmarkEnd w:id="141"/>
      <w:bookmarkEnd w:id="142"/>
      <w:bookmarkEnd w:id="143"/>
    </w:p>
    <w:p w14:paraId="439D32D4" w14:textId="77777777" w:rsidR="00064237" w:rsidRDefault="00064237" w:rsidP="00064237">
      <w:pPr>
        <w:keepNext/>
      </w:pPr>
      <w:r>
        <w:t>This file is specified for the sole purpose of maintaining backwards compatibility for Release 17 of TS 29.517 [46]. The data types it specifies are deprecated and shall not be used in the present release.</w:t>
      </w:r>
    </w:p>
    <w:tbl>
      <w:tblPr>
        <w:tblW w:w="0" w:type="auto"/>
        <w:tblLook w:val="04A0" w:firstRow="1" w:lastRow="0" w:firstColumn="1" w:lastColumn="0" w:noHBand="0" w:noVBand="1"/>
      </w:tblPr>
      <w:tblGrid>
        <w:gridCol w:w="9629"/>
      </w:tblGrid>
      <w:tr w:rsidR="00064237" w:rsidRPr="00B87314" w14:paraId="5C82869D" w14:textId="77777777" w:rsidTr="00B23EDB">
        <w:tc>
          <w:tcPr>
            <w:tcW w:w="9629" w:type="dxa"/>
            <w:tcBorders>
              <w:top w:val="single" w:sz="4" w:space="0" w:color="auto"/>
              <w:left w:val="single" w:sz="4" w:space="0" w:color="auto"/>
              <w:bottom w:val="single" w:sz="4" w:space="0" w:color="auto"/>
              <w:right w:val="single" w:sz="4" w:space="0" w:color="auto"/>
            </w:tcBorders>
          </w:tcPr>
          <w:bookmarkEnd w:id="144"/>
          <w:p w14:paraId="00B3C0C4"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B5CEA8"/>
                <w:sz w:val="16"/>
              </w:rPr>
            </w:pPr>
            <w:proofErr w:type="spellStart"/>
            <w:r w:rsidRPr="00B87314">
              <w:rPr>
                <w:rFonts w:ascii="Courier New" w:hAnsi="Courier New"/>
                <w:sz w:val="16"/>
              </w:rPr>
              <w:t>openapi</w:t>
            </w:r>
            <w:proofErr w:type="spellEnd"/>
            <w:r w:rsidRPr="00B87314">
              <w:rPr>
                <w:rFonts w:ascii="Courier New" w:hAnsi="Courier New"/>
                <w:color w:val="D4D4D4"/>
                <w:sz w:val="16"/>
              </w:rPr>
              <w:t>: </w:t>
            </w:r>
            <w:r w:rsidRPr="00B87314">
              <w:rPr>
                <w:rFonts w:ascii="Courier New" w:hAnsi="Courier New"/>
                <w:color w:val="B5CEA8"/>
                <w:sz w:val="16"/>
              </w:rPr>
              <w:t>3.0.0</w:t>
            </w:r>
          </w:p>
          <w:p w14:paraId="0AF6D934"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3AF743A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sz w:val="16"/>
              </w:rPr>
              <w:t>info</w:t>
            </w:r>
            <w:r w:rsidRPr="00B87314">
              <w:rPr>
                <w:rFonts w:ascii="Courier New" w:hAnsi="Courier New"/>
                <w:color w:val="D4D4D4"/>
                <w:sz w:val="16"/>
              </w:rPr>
              <w:t>:</w:t>
            </w:r>
          </w:p>
          <w:p w14:paraId="3AEA757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title</w:t>
            </w:r>
            <w:r w:rsidRPr="00B87314">
              <w:rPr>
                <w:rFonts w:ascii="Courier New" w:hAnsi="Courier New"/>
                <w:color w:val="D4D4D4"/>
                <w:sz w:val="16"/>
              </w:rPr>
              <w:t>: </w:t>
            </w:r>
            <w:r w:rsidRPr="00B87314">
              <w:rPr>
                <w:rFonts w:ascii="Courier New" w:hAnsi="Courier New"/>
                <w:color w:val="CE9178"/>
                <w:sz w:val="16"/>
              </w:rPr>
              <w:t>M5_NetworkAssistance (deprecated)</w:t>
            </w:r>
          </w:p>
          <w:p w14:paraId="4FA9C6C0" w14:textId="6173B2CE"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version</w:t>
            </w:r>
            <w:r w:rsidRPr="00B87314">
              <w:rPr>
                <w:rFonts w:ascii="Courier New" w:hAnsi="Courier New"/>
                <w:color w:val="D4D4D4"/>
                <w:sz w:val="16"/>
              </w:rPr>
              <w:t>: </w:t>
            </w:r>
            <w:r>
              <w:rPr>
                <w:rFonts w:ascii="Courier New" w:hAnsi="Courier New"/>
                <w:color w:val="B5CEA8"/>
                <w:sz w:val="16"/>
              </w:rPr>
              <w:t>3.0.</w:t>
            </w:r>
            <w:del w:id="145" w:author="Richard Bradbury (2025-07-22)" w:date="2025-07-22T20:52:00Z" w16du:dateUtc="2025-07-22T19:52:00Z">
              <w:r w:rsidDel="00064237">
                <w:rPr>
                  <w:rFonts w:ascii="Courier New" w:hAnsi="Courier New"/>
                  <w:color w:val="B5CEA8"/>
                  <w:sz w:val="16"/>
                </w:rPr>
                <w:delText>3</w:delText>
              </w:r>
            </w:del>
            <w:ins w:id="146" w:author="Richard Bradbury (2025-07-22)" w:date="2025-07-22T20:52:00Z" w16du:dateUtc="2025-07-22T19:52:00Z">
              <w:r>
                <w:rPr>
                  <w:rFonts w:ascii="Courier New" w:hAnsi="Courier New"/>
                  <w:color w:val="B5CEA8"/>
                  <w:sz w:val="16"/>
                </w:rPr>
                <w:t>4</w:t>
              </w:r>
            </w:ins>
          </w:p>
          <w:p w14:paraId="3F3A9023"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description</w:t>
            </w:r>
            <w:r w:rsidRPr="00B87314">
              <w:rPr>
                <w:rFonts w:ascii="Courier New" w:hAnsi="Courier New"/>
                <w:color w:val="D4D4D4"/>
                <w:sz w:val="16"/>
              </w:rPr>
              <w:t>: </w:t>
            </w:r>
            <w:r w:rsidRPr="00B87314">
              <w:rPr>
                <w:rFonts w:ascii="Courier New" w:hAnsi="Courier New"/>
                <w:color w:val="C586C0"/>
                <w:sz w:val="16"/>
              </w:rPr>
              <w:t>|</w:t>
            </w:r>
          </w:p>
          <w:p w14:paraId="44B8672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CE9178"/>
                <w:sz w:val="16"/>
              </w:rPr>
              <w:t>    5GMS AF M5 Network Assistance API</w:t>
            </w:r>
          </w:p>
          <w:p w14:paraId="715943B6"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CE9178"/>
                <w:sz w:val="16"/>
              </w:rPr>
              <w:t>    </w:t>
            </w:r>
            <w:r w:rsidRPr="00B87314">
              <w:rPr>
                <w:rFonts w:ascii="Courier New" w:hAnsi="Courier New"/>
                <w:i/>
                <w:iCs/>
                <w:color w:val="CE9178"/>
                <w:sz w:val="16"/>
              </w:rPr>
              <w:t xml:space="preserve">© </w:t>
            </w:r>
            <w:r>
              <w:rPr>
                <w:rFonts w:ascii="Courier New" w:hAnsi="Courier New"/>
                <w:i/>
                <w:iCs/>
                <w:color w:val="CE9178"/>
                <w:sz w:val="16"/>
              </w:rPr>
              <w:t>2025</w:t>
            </w:r>
            <w:r w:rsidRPr="00B87314">
              <w:rPr>
                <w:rFonts w:ascii="Courier New" w:hAnsi="Courier New"/>
                <w:color w:val="CE9178"/>
                <w:sz w:val="16"/>
              </w:rPr>
              <w:t>, 3GPP Organizational Partners (ARIB, ATIS, CCSA, ETSI, TSDSI, TTA, TTC).</w:t>
            </w:r>
          </w:p>
          <w:p w14:paraId="08879E7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CE9178"/>
                <w:sz w:val="16"/>
              </w:rPr>
            </w:pPr>
            <w:r w:rsidRPr="00B87314">
              <w:rPr>
                <w:rFonts w:ascii="Courier New" w:hAnsi="Courier New"/>
                <w:color w:val="CE9178"/>
                <w:sz w:val="16"/>
              </w:rPr>
              <w:t>    All rights reserved.</w:t>
            </w:r>
          </w:p>
          <w:p w14:paraId="55D642A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17C8905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sz w:val="16"/>
              </w:rPr>
              <w:t>tags</w:t>
            </w:r>
            <w:r w:rsidRPr="00B87314">
              <w:rPr>
                <w:rFonts w:ascii="Courier New" w:hAnsi="Courier New"/>
                <w:color w:val="D4D4D4"/>
                <w:sz w:val="16"/>
              </w:rPr>
              <w:t>:</w:t>
            </w:r>
          </w:p>
          <w:p w14:paraId="0456E507"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r w:rsidRPr="00B87314">
              <w:rPr>
                <w:rFonts w:ascii="Courier New" w:hAnsi="Courier New"/>
                <w:sz w:val="16"/>
              </w:rPr>
              <w:t>name</w:t>
            </w:r>
            <w:r w:rsidRPr="00B87314">
              <w:rPr>
                <w:rFonts w:ascii="Courier New" w:hAnsi="Courier New"/>
                <w:color w:val="D4D4D4"/>
                <w:sz w:val="16"/>
              </w:rPr>
              <w:t>: </w:t>
            </w:r>
            <w:r w:rsidRPr="00B87314">
              <w:rPr>
                <w:rFonts w:ascii="Courier New" w:hAnsi="Courier New"/>
                <w:color w:val="CE9178"/>
                <w:sz w:val="16"/>
              </w:rPr>
              <w:t>M5_NetworkAssistance</w:t>
            </w:r>
          </w:p>
          <w:p w14:paraId="149CFB96"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CE9178"/>
                <w:sz w:val="16"/>
              </w:rPr>
            </w:pPr>
            <w:r w:rsidRPr="00B87314">
              <w:rPr>
                <w:rFonts w:ascii="Courier New" w:hAnsi="Courier New"/>
                <w:color w:val="D4D4D4"/>
                <w:sz w:val="16"/>
              </w:rPr>
              <w:t>    </w:t>
            </w:r>
            <w:r w:rsidRPr="00B87314">
              <w:rPr>
                <w:rFonts w:ascii="Courier New" w:hAnsi="Courier New"/>
                <w:sz w:val="16"/>
              </w:rPr>
              <w:t>description</w:t>
            </w:r>
            <w:r w:rsidRPr="00B87314">
              <w:rPr>
                <w:rFonts w:ascii="Courier New" w:hAnsi="Courier New"/>
                <w:color w:val="D4D4D4"/>
                <w:sz w:val="16"/>
              </w:rPr>
              <w:t>: </w:t>
            </w:r>
            <w:r w:rsidRPr="00B87314">
              <w:rPr>
                <w:rFonts w:ascii="Courier New" w:hAnsi="Courier New"/>
                <w:color w:val="CE9178"/>
                <w:sz w:val="16"/>
              </w:rPr>
              <w:t>'5G Media Streaming: Media Session Handling (M5) APIs: Network Assistance (deprecated)'</w:t>
            </w:r>
          </w:p>
          <w:p w14:paraId="656C6C40"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0B81CD63"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roofErr w:type="spellStart"/>
            <w:r w:rsidRPr="00B87314">
              <w:rPr>
                <w:rFonts w:ascii="Courier New" w:hAnsi="Courier New"/>
                <w:sz w:val="16"/>
              </w:rPr>
              <w:t>externalDocs</w:t>
            </w:r>
            <w:proofErr w:type="spellEnd"/>
            <w:r w:rsidRPr="00B87314">
              <w:rPr>
                <w:rFonts w:ascii="Courier New" w:hAnsi="Courier New"/>
                <w:color w:val="D4D4D4"/>
                <w:sz w:val="16"/>
              </w:rPr>
              <w:t>:</w:t>
            </w:r>
          </w:p>
          <w:p w14:paraId="0DB1054B" w14:textId="0F0494F2"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description</w:t>
            </w:r>
            <w:r w:rsidRPr="00B87314">
              <w:rPr>
                <w:rFonts w:ascii="Courier New" w:hAnsi="Courier New"/>
                <w:color w:val="D4D4D4"/>
                <w:sz w:val="16"/>
              </w:rPr>
              <w:t>: </w:t>
            </w:r>
            <w:r w:rsidRPr="00B87314">
              <w:rPr>
                <w:rFonts w:ascii="Courier New" w:hAnsi="Courier New"/>
                <w:color w:val="CE9178"/>
                <w:sz w:val="16"/>
              </w:rPr>
              <w:t>'TS 26.512 V18.</w:t>
            </w:r>
            <w:del w:id="147" w:author="Richard Bradbury (2025-07-22)" w:date="2025-07-22T20:52:00Z" w16du:dateUtc="2025-07-22T19:52:00Z">
              <w:r w:rsidDel="00064237">
                <w:rPr>
                  <w:rFonts w:ascii="Courier New" w:hAnsi="Courier New"/>
                  <w:color w:val="CE9178"/>
                  <w:sz w:val="16"/>
                </w:rPr>
                <w:delText>6</w:delText>
              </w:r>
            </w:del>
            <w:ins w:id="148" w:author="Richard Bradbury (2025-07-22)" w:date="2025-07-22T20:52:00Z" w16du:dateUtc="2025-07-22T19:52:00Z">
              <w:r>
                <w:rPr>
                  <w:rFonts w:ascii="Courier New" w:hAnsi="Courier New"/>
                  <w:color w:val="CE9178"/>
                  <w:sz w:val="16"/>
                </w:rPr>
                <w:t>7</w:t>
              </w:r>
            </w:ins>
            <w:r w:rsidRPr="00B87314">
              <w:rPr>
                <w:rFonts w:ascii="Courier New" w:hAnsi="Courier New"/>
                <w:color w:val="CE9178"/>
                <w:sz w:val="16"/>
              </w:rPr>
              <w:t>.0; 5G Media Streaming (5GMS); Protocols'</w:t>
            </w:r>
          </w:p>
          <w:p w14:paraId="5B24B5C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CE9178"/>
                <w:sz w:val="16"/>
              </w:rPr>
            </w:pPr>
            <w:r w:rsidRPr="00B87314">
              <w:rPr>
                <w:rFonts w:ascii="Courier New" w:hAnsi="Courier New"/>
                <w:color w:val="D4D4D4"/>
                <w:sz w:val="16"/>
              </w:rPr>
              <w:t>  </w:t>
            </w:r>
            <w:r w:rsidRPr="00B87314">
              <w:rPr>
                <w:rFonts w:ascii="Courier New" w:hAnsi="Courier New"/>
                <w:sz w:val="16"/>
              </w:rPr>
              <w:t>url</w:t>
            </w:r>
            <w:r w:rsidRPr="00B87314">
              <w:rPr>
                <w:rFonts w:ascii="Courier New" w:hAnsi="Courier New"/>
                <w:color w:val="D4D4D4"/>
                <w:sz w:val="16"/>
              </w:rPr>
              <w:t>: </w:t>
            </w:r>
            <w:r w:rsidRPr="00B87314">
              <w:rPr>
                <w:rFonts w:ascii="Courier New" w:hAnsi="Courier New"/>
                <w:color w:val="CE9178"/>
                <w:sz w:val="16"/>
              </w:rPr>
              <w:t>'https://www.3gpp.org/ftp/Specs/archive/26_series/26.512/'</w:t>
            </w:r>
          </w:p>
          <w:p w14:paraId="2A5F9C7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31017783"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314">
              <w:rPr>
                <w:rFonts w:ascii="Courier New" w:hAnsi="Courier New"/>
                <w:sz w:val="16"/>
              </w:rPr>
              <w:t>paths</w:t>
            </w:r>
            <w:r w:rsidRPr="00B87314">
              <w:rPr>
                <w:rFonts w:ascii="Courier New" w:hAnsi="Courier New"/>
                <w:color w:val="D4D4D4"/>
                <w:sz w:val="16"/>
              </w:rPr>
              <w:t xml:space="preserve">: </w:t>
            </w:r>
            <w:r w:rsidRPr="00B87314">
              <w:rPr>
                <w:rFonts w:ascii="Courier New" w:hAnsi="Courier New"/>
                <w:sz w:val="16"/>
              </w:rPr>
              <w:t>{}</w:t>
            </w:r>
          </w:p>
          <w:p w14:paraId="2052BBFA"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p>
          <w:p w14:paraId="2102221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sz w:val="16"/>
              </w:rPr>
              <w:t>components</w:t>
            </w:r>
            <w:r w:rsidRPr="00B87314">
              <w:rPr>
                <w:rFonts w:ascii="Courier New" w:hAnsi="Courier New"/>
                <w:color w:val="D4D4D4"/>
                <w:sz w:val="16"/>
              </w:rPr>
              <w:t>:</w:t>
            </w:r>
          </w:p>
          <w:p w14:paraId="69E19B26"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schemas</w:t>
            </w:r>
            <w:r w:rsidRPr="00B87314">
              <w:rPr>
                <w:rFonts w:ascii="Courier New" w:hAnsi="Courier New"/>
                <w:color w:val="D4D4D4"/>
                <w:sz w:val="16"/>
              </w:rPr>
              <w:t>:</w:t>
            </w:r>
          </w:p>
          <w:p w14:paraId="0F09EAC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NetworkAssistanceSession</w:t>
            </w:r>
            <w:proofErr w:type="spellEnd"/>
            <w:r w:rsidRPr="00B87314">
              <w:rPr>
                <w:rFonts w:ascii="Courier New" w:hAnsi="Courier New"/>
                <w:color w:val="D4D4D4"/>
                <w:sz w:val="16"/>
              </w:rPr>
              <w:t>:</w:t>
            </w:r>
          </w:p>
          <w:p w14:paraId="0A7FC1D0"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lang w:val="en-US"/>
              </w:rPr>
            </w:pPr>
            <w:r w:rsidRPr="00B87314">
              <w:rPr>
                <w:rFonts w:ascii="Courier New" w:hAnsi="Courier New"/>
                <w:color w:val="D4D4D4"/>
                <w:sz w:val="16"/>
                <w:lang w:val="en-US"/>
              </w:rPr>
              <w:t>      </w:t>
            </w:r>
            <w:r w:rsidRPr="00B87314">
              <w:rPr>
                <w:rFonts w:ascii="Courier New" w:hAnsi="Courier New"/>
                <w:sz w:val="16"/>
                <w:lang w:val="en-US"/>
              </w:rPr>
              <w:t>deprecated</w:t>
            </w:r>
            <w:r w:rsidRPr="00B87314">
              <w:rPr>
                <w:rFonts w:ascii="Courier New" w:hAnsi="Courier New"/>
                <w:color w:val="D4D4D4"/>
                <w:sz w:val="16"/>
                <w:lang w:val="en-US"/>
              </w:rPr>
              <w:t>: </w:t>
            </w:r>
            <w:r w:rsidRPr="00B87314">
              <w:rPr>
                <w:rFonts w:ascii="Courier New" w:hAnsi="Courier New"/>
                <w:color w:val="CE9178"/>
                <w:sz w:val="16"/>
                <w:lang w:val="en-US"/>
              </w:rPr>
              <w:t>true</w:t>
            </w:r>
          </w:p>
          <w:p w14:paraId="623AF7EA"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lang w:val="en-US"/>
              </w:rPr>
            </w:pPr>
            <w:r w:rsidRPr="00B87314">
              <w:rPr>
                <w:rFonts w:ascii="Courier New" w:hAnsi="Courier New"/>
                <w:color w:val="D4D4D4"/>
                <w:sz w:val="16"/>
                <w:lang w:val="en-US"/>
              </w:rPr>
              <w:t>      </w:t>
            </w:r>
            <w:proofErr w:type="gramStart"/>
            <w:r w:rsidRPr="00B87314">
              <w:rPr>
                <w:rFonts w:ascii="Courier New" w:hAnsi="Courier New"/>
                <w:sz w:val="16"/>
                <w:lang w:val="en-US"/>
              </w:rPr>
              <w:t>description</w:t>
            </w:r>
            <w:proofErr w:type="gramEnd"/>
            <w:r w:rsidRPr="00B87314">
              <w:rPr>
                <w:rFonts w:ascii="Courier New" w:hAnsi="Courier New"/>
                <w:color w:val="D4D4D4"/>
                <w:sz w:val="16"/>
                <w:lang w:val="en-US"/>
              </w:rPr>
              <w:t>: "</w:t>
            </w:r>
            <w:r w:rsidRPr="00B87314">
              <w:rPr>
                <w:rFonts w:ascii="Courier New" w:hAnsi="Courier New"/>
                <w:color w:val="CE9178"/>
                <w:sz w:val="16"/>
                <w:lang w:val="en-US"/>
              </w:rPr>
              <w:t>A representation of a Network Assistance Session resource.</w:t>
            </w:r>
            <w:r w:rsidRPr="00B87314">
              <w:rPr>
                <w:rFonts w:ascii="Courier New" w:hAnsi="Courier New"/>
                <w:color w:val="D4D4D4"/>
                <w:sz w:val="16"/>
                <w:lang w:val="en-US"/>
              </w:rPr>
              <w:t>"</w:t>
            </w:r>
          </w:p>
          <w:p w14:paraId="0B45C46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lastRenderedPageBreak/>
              <w:t>      </w:t>
            </w:r>
            <w:r w:rsidRPr="00B87314">
              <w:rPr>
                <w:rFonts w:ascii="Courier New" w:hAnsi="Courier New"/>
                <w:sz w:val="16"/>
              </w:rPr>
              <w:t>type</w:t>
            </w:r>
            <w:r w:rsidRPr="00B87314">
              <w:rPr>
                <w:rFonts w:ascii="Courier New" w:hAnsi="Courier New"/>
                <w:color w:val="D4D4D4"/>
                <w:sz w:val="16"/>
              </w:rPr>
              <w:t>: </w:t>
            </w:r>
            <w:r w:rsidRPr="00B87314">
              <w:rPr>
                <w:rFonts w:ascii="Courier New" w:hAnsi="Courier New"/>
                <w:color w:val="CE9178"/>
                <w:sz w:val="16"/>
              </w:rPr>
              <w:t>object</w:t>
            </w:r>
          </w:p>
          <w:p w14:paraId="0E8D12B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required</w:t>
            </w:r>
            <w:r w:rsidRPr="00B87314">
              <w:rPr>
                <w:rFonts w:ascii="Courier New" w:hAnsi="Courier New"/>
                <w:color w:val="D4D4D4"/>
                <w:sz w:val="16"/>
              </w:rPr>
              <w:t>: </w:t>
            </w:r>
          </w:p>
          <w:p w14:paraId="5514BCA4"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naSessionId</w:t>
            </w:r>
            <w:proofErr w:type="spellEnd"/>
          </w:p>
          <w:p w14:paraId="1795D39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provisioningSessionId</w:t>
            </w:r>
            <w:proofErr w:type="spellEnd"/>
          </w:p>
          <w:p w14:paraId="69E24268"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 </w:t>
            </w:r>
            <w:proofErr w:type="spellStart"/>
            <w:r w:rsidRPr="00B87314">
              <w:rPr>
                <w:rFonts w:ascii="Courier New" w:hAnsi="Courier New"/>
                <w:color w:val="CE9178"/>
                <w:sz w:val="16"/>
              </w:rPr>
              <w:t>serviceDataFlowDescriptions</w:t>
            </w:r>
            <w:proofErr w:type="spellEnd"/>
          </w:p>
          <w:p w14:paraId="281A7CB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properties</w:t>
            </w:r>
            <w:r w:rsidRPr="00B87314">
              <w:rPr>
                <w:rFonts w:ascii="Courier New" w:hAnsi="Courier New"/>
                <w:color w:val="D4D4D4"/>
                <w:sz w:val="16"/>
              </w:rPr>
              <w:t>:</w:t>
            </w:r>
          </w:p>
          <w:p w14:paraId="1B2FC975"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naSessionId</w:t>
            </w:r>
            <w:proofErr w:type="spellEnd"/>
            <w:r w:rsidRPr="00B87314">
              <w:rPr>
                <w:rFonts w:ascii="Courier New" w:hAnsi="Courier New"/>
                <w:color w:val="D4D4D4"/>
                <w:sz w:val="16"/>
              </w:rPr>
              <w:t>:</w:t>
            </w:r>
          </w:p>
          <w:p w14:paraId="135057D6" w14:textId="77777777" w:rsidR="00064237" w:rsidRPr="00016D4A" w:rsidRDefault="00064237" w:rsidP="00B23EDB">
            <w:pPr>
              <w:pStyle w:val="PL"/>
              <w:rPr>
                <w:color w:val="D4D4D4"/>
              </w:rPr>
            </w:pPr>
            <w:r w:rsidRPr="00016D4A">
              <w:rPr>
                <w:color w:val="D4D4D4"/>
              </w:rPr>
              <w:t>          </w:t>
            </w:r>
            <w:r w:rsidRPr="00016D4A">
              <w:rPr>
                <w:lang w:val="en-US"/>
              </w:rPr>
              <w:t>readOnly</w:t>
            </w:r>
            <w:r w:rsidRPr="00016D4A">
              <w:rPr>
                <w:color w:val="D4D4D4"/>
              </w:rPr>
              <w:t>: </w:t>
            </w:r>
            <w:r w:rsidRPr="00016D4A">
              <w:rPr>
                <w:color w:val="CE9178"/>
                <w:lang w:val="en-US"/>
              </w:rPr>
              <w:t>true</w:t>
            </w:r>
          </w:p>
          <w:p w14:paraId="0C46676A" w14:textId="77777777" w:rsidR="00064237" w:rsidRPr="00C522DE" w:rsidRDefault="00064237" w:rsidP="00B23EDB">
            <w:pPr>
              <w:pStyle w:val="PL"/>
              <w:rPr>
                <w:color w:val="D4D4D4"/>
              </w:rPr>
            </w:pPr>
            <w:r w:rsidRPr="00C522DE">
              <w:rPr>
                <w:color w:val="D4D4D4"/>
              </w:rPr>
              <w:t>          </w:t>
            </w:r>
            <w:r w:rsidRPr="00C522DE">
              <w:t>a</w:t>
            </w:r>
            <w:r>
              <w:t>ll</w:t>
            </w:r>
            <w:r w:rsidRPr="00C522DE">
              <w:t>Of</w:t>
            </w:r>
            <w:r w:rsidRPr="00C522DE">
              <w:rPr>
                <w:color w:val="D4D4D4"/>
              </w:rPr>
              <w:t>:</w:t>
            </w:r>
          </w:p>
          <w:p w14:paraId="03FA099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Pr>
                <w:rFonts w:ascii="Courier New" w:hAnsi="Courier New"/>
                <w:color w:val="D4D4D4"/>
                <w:sz w:val="16"/>
              </w:rPr>
              <w:t>  -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'TS26510_CommonData.yaml#/components/schemas/ResourceId'</w:t>
            </w:r>
          </w:p>
          <w:p w14:paraId="2A4F2659"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provisioningSessionId</w:t>
            </w:r>
            <w:proofErr w:type="spellEnd"/>
            <w:r w:rsidRPr="00B87314">
              <w:rPr>
                <w:rFonts w:ascii="Courier New" w:hAnsi="Courier New"/>
                <w:color w:val="D4D4D4"/>
                <w:sz w:val="16"/>
              </w:rPr>
              <w:t>:</w:t>
            </w:r>
          </w:p>
          <w:p w14:paraId="397EF029"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'TS26510_CommonData.yaml#/components/schemas/ResourceId'</w:t>
            </w:r>
          </w:p>
          <w:p w14:paraId="55D027D7"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serviceDataFlowDescriptions</w:t>
            </w:r>
            <w:proofErr w:type="spellEnd"/>
            <w:r w:rsidRPr="00B87314">
              <w:rPr>
                <w:rFonts w:ascii="Courier New" w:hAnsi="Courier New"/>
                <w:color w:val="D4D4D4"/>
                <w:sz w:val="16"/>
              </w:rPr>
              <w:t>:</w:t>
            </w:r>
          </w:p>
          <w:p w14:paraId="2D953FD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type</w:t>
            </w:r>
            <w:r w:rsidRPr="00B87314">
              <w:rPr>
                <w:rFonts w:ascii="Courier New" w:hAnsi="Courier New"/>
                <w:color w:val="D4D4D4"/>
                <w:sz w:val="16"/>
              </w:rPr>
              <w:t>: </w:t>
            </w:r>
            <w:r w:rsidRPr="00B87314">
              <w:rPr>
                <w:rFonts w:ascii="Courier New" w:hAnsi="Courier New"/>
                <w:color w:val="CE9178"/>
                <w:sz w:val="16"/>
              </w:rPr>
              <w:t>array</w:t>
            </w:r>
          </w:p>
          <w:p w14:paraId="51BFFC8B"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items</w:t>
            </w:r>
            <w:r w:rsidRPr="00B87314">
              <w:rPr>
                <w:rFonts w:ascii="Courier New" w:hAnsi="Courier New"/>
                <w:color w:val="D4D4D4"/>
                <w:sz w:val="16"/>
              </w:rPr>
              <w:t>: </w:t>
            </w:r>
          </w:p>
          <w:p w14:paraId="4D48329E"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'TS26510_CommonData.yaml#/components/schemas/ApplicationFlowDescription'</w:t>
            </w:r>
          </w:p>
          <w:p w14:paraId="65CAB43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minItems</w:t>
            </w:r>
            <w:proofErr w:type="spellEnd"/>
            <w:r w:rsidRPr="00B87314">
              <w:rPr>
                <w:rFonts w:ascii="Courier New" w:hAnsi="Courier New"/>
                <w:color w:val="D4D4D4"/>
                <w:sz w:val="16"/>
              </w:rPr>
              <w:t>: </w:t>
            </w:r>
            <w:r w:rsidRPr="00B87314">
              <w:rPr>
                <w:rFonts w:ascii="Courier New" w:hAnsi="Courier New"/>
                <w:color w:val="B5CEA8"/>
                <w:sz w:val="16"/>
              </w:rPr>
              <w:t>1</w:t>
            </w:r>
          </w:p>
          <w:p w14:paraId="2C713DA9"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mediaType</w:t>
            </w:r>
            <w:proofErr w:type="spellEnd"/>
            <w:r w:rsidRPr="00B87314">
              <w:rPr>
                <w:rFonts w:ascii="Courier New" w:hAnsi="Courier New"/>
                <w:color w:val="D4D4D4"/>
                <w:sz w:val="16"/>
              </w:rPr>
              <w:t>:</w:t>
            </w:r>
          </w:p>
          <w:p w14:paraId="0F574A66"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'TS29514_Npcf_PolicyAuthorization.yaml#/components/schemas/MediaType'</w:t>
            </w:r>
          </w:p>
          <w:p w14:paraId="22CDE1E8"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policyTemplateId</w:t>
            </w:r>
            <w:proofErr w:type="spellEnd"/>
            <w:r w:rsidRPr="00B87314">
              <w:rPr>
                <w:rFonts w:ascii="Courier New" w:hAnsi="Courier New"/>
                <w:color w:val="D4D4D4"/>
                <w:sz w:val="16"/>
              </w:rPr>
              <w:t>:</w:t>
            </w:r>
          </w:p>
          <w:p w14:paraId="4F603342"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'TS26510_CommonData.yaml#/components/schemas/ResourceId'</w:t>
            </w:r>
          </w:p>
          <w:p w14:paraId="389B4ABC"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requestedQoS</w:t>
            </w:r>
            <w:proofErr w:type="spellEnd"/>
            <w:r w:rsidRPr="00B87314">
              <w:rPr>
                <w:rFonts w:ascii="Courier New" w:hAnsi="Courier New"/>
                <w:color w:val="D4D4D4"/>
                <w:sz w:val="16"/>
              </w:rPr>
              <w:t>:</w:t>
            </w:r>
          </w:p>
          <w:p w14:paraId="388EED62" w14:textId="0F9BC765"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'TS26510_CommonData.yaml#/components/schemas/Client</w:t>
            </w:r>
            <w:del w:id="149" w:author="Richard Bradbury (2025-07-22)" w:date="2025-07-22T20:52:00Z" w16du:dateUtc="2025-07-22T19:52:00Z">
              <w:r w:rsidRPr="00B87314" w:rsidDel="00064237">
                <w:rPr>
                  <w:rFonts w:ascii="Courier New" w:hAnsi="Courier New"/>
                  <w:color w:val="CE9178"/>
                  <w:sz w:val="16"/>
                </w:rPr>
                <w:delText>Qos</w:delText>
              </w:r>
            </w:del>
            <w:ins w:id="150" w:author="Richard Bradbury (2025-07-22)" w:date="2025-07-22T20:52:00Z" w16du:dateUtc="2025-07-22T19:52:00Z">
              <w:r>
                <w:rPr>
                  <w:rFonts w:ascii="Courier New" w:hAnsi="Courier New"/>
                  <w:color w:val="CE9178"/>
                  <w:sz w:val="16"/>
                </w:rPr>
                <w:t>Policy</w:t>
              </w:r>
            </w:ins>
            <w:r w:rsidRPr="00B87314">
              <w:rPr>
                <w:rFonts w:ascii="Courier New" w:hAnsi="Courier New"/>
                <w:color w:val="CE9178"/>
                <w:sz w:val="16"/>
              </w:rPr>
              <w:t>Specification'</w:t>
            </w:r>
          </w:p>
          <w:p w14:paraId="5E358F55"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recommendedQoS</w:t>
            </w:r>
            <w:proofErr w:type="spellEnd"/>
            <w:r w:rsidRPr="00B87314">
              <w:rPr>
                <w:rFonts w:ascii="Courier New" w:hAnsi="Courier New"/>
                <w:color w:val="D4D4D4"/>
                <w:sz w:val="16"/>
              </w:rPr>
              <w:t>:</w:t>
            </w:r>
          </w:p>
          <w:p w14:paraId="47C89BB3" w14:textId="77777777" w:rsidR="00064237" w:rsidRPr="00016D4A" w:rsidRDefault="00064237" w:rsidP="00B23EDB">
            <w:pPr>
              <w:pStyle w:val="PL"/>
              <w:rPr>
                <w:color w:val="D4D4D4"/>
              </w:rPr>
            </w:pPr>
            <w:r w:rsidRPr="00016D4A">
              <w:rPr>
                <w:color w:val="D4D4D4"/>
              </w:rPr>
              <w:t>          </w:t>
            </w:r>
            <w:r w:rsidRPr="00016D4A">
              <w:rPr>
                <w:lang w:val="en-US"/>
              </w:rPr>
              <w:t>readOnly</w:t>
            </w:r>
            <w:r w:rsidRPr="00016D4A">
              <w:rPr>
                <w:color w:val="D4D4D4"/>
              </w:rPr>
              <w:t>: </w:t>
            </w:r>
            <w:r w:rsidRPr="00016D4A">
              <w:rPr>
                <w:color w:val="CE9178"/>
                <w:lang w:val="en-US"/>
              </w:rPr>
              <w:t>true</w:t>
            </w:r>
          </w:p>
          <w:p w14:paraId="760A0A79" w14:textId="77777777" w:rsidR="00064237" w:rsidRPr="00C522DE" w:rsidRDefault="00064237" w:rsidP="00B23EDB">
            <w:pPr>
              <w:pStyle w:val="PL"/>
              <w:rPr>
                <w:color w:val="D4D4D4"/>
              </w:rPr>
            </w:pPr>
            <w:r w:rsidRPr="00C522DE">
              <w:rPr>
                <w:color w:val="D4D4D4"/>
              </w:rPr>
              <w:t>          </w:t>
            </w:r>
            <w:r w:rsidRPr="00C522DE">
              <w:t>a</w:t>
            </w:r>
            <w:r>
              <w:t>ll</w:t>
            </w:r>
            <w:r w:rsidRPr="00C522DE">
              <w:t>Of</w:t>
            </w:r>
            <w:r w:rsidRPr="00C522DE">
              <w:rPr>
                <w:color w:val="D4D4D4"/>
              </w:rPr>
              <w:t>:</w:t>
            </w:r>
          </w:p>
          <w:p w14:paraId="7A40CC19" w14:textId="4401FD4B"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Pr>
                <w:rFonts w:ascii="Courier New" w:hAnsi="Courier New"/>
                <w:color w:val="D4D4D4"/>
                <w:sz w:val="16"/>
              </w:rPr>
              <w:t>  -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'TS26510_CommonData.yaml#/components/schemas/Client</w:t>
            </w:r>
            <w:del w:id="151" w:author="Richard Bradbury (2025-07-22)" w:date="2025-07-22T20:52:00Z" w16du:dateUtc="2025-07-22T19:52:00Z">
              <w:r w:rsidRPr="00B87314" w:rsidDel="00064237">
                <w:rPr>
                  <w:rFonts w:ascii="Courier New" w:hAnsi="Courier New"/>
                  <w:color w:val="CE9178"/>
                  <w:sz w:val="16"/>
                </w:rPr>
                <w:delText>Qos</w:delText>
              </w:r>
            </w:del>
            <w:ins w:id="152" w:author="Richard Bradbury (2025-07-22)" w:date="2025-07-22T20:52:00Z" w16du:dateUtc="2025-07-22T19:52:00Z">
              <w:r>
                <w:rPr>
                  <w:rFonts w:ascii="Courier New" w:hAnsi="Courier New"/>
                  <w:color w:val="CE9178"/>
                  <w:sz w:val="16"/>
                </w:rPr>
                <w:t>Policy</w:t>
              </w:r>
            </w:ins>
            <w:r w:rsidRPr="00B87314">
              <w:rPr>
                <w:rFonts w:ascii="Courier New" w:hAnsi="Courier New"/>
                <w:color w:val="CE9178"/>
                <w:sz w:val="16"/>
              </w:rPr>
              <w:t>Specification'</w:t>
            </w:r>
          </w:p>
          <w:p w14:paraId="22E2DCEF"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proofErr w:type="spellStart"/>
            <w:r w:rsidRPr="00B87314">
              <w:rPr>
                <w:rFonts w:ascii="Courier New" w:hAnsi="Courier New"/>
                <w:sz w:val="16"/>
              </w:rPr>
              <w:t>notficationURL</w:t>
            </w:r>
            <w:proofErr w:type="spellEnd"/>
            <w:r w:rsidRPr="00B87314">
              <w:rPr>
                <w:rFonts w:ascii="Courier New" w:hAnsi="Courier New"/>
                <w:color w:val="D4D4D4"/>
                <w:sz w:val="16"/>
              </w:rPr>
              <w:t>:</w:t>
            </w:r>
          </w:p>
          <w:p w14:paraId="74428E6B" w14:textId="77777777" w:rsidR="00064237" w:rsidRPr="00016D4A" w:rsidRDefault="00064237" w:rsidP="00B23EDB">
            <w:pPr>
              <w:pStyle w:val="PL"/>
              <w:rPr>
                <w:color w:val="D4D4D4"/>
              </w:rPr>
            </w:pPr>
            <w:r w:rsidRPr="00016D4A">
              <w:rPr>
                <w:color w:val="D4D4D4"/>
              </w:rPr>
              <w:t>          </w:t>
            </w:r>
            <w:r w:rsidRPr="00016D4A">
              <w:rPr>
                <w:lang w:val="en-US"/>
              </w:rPr>
              <w:t>readOnly</w:t>
            </w:r>
            <w:r w:rsidRPr="00016D4A">
              <w:rPr>
                <w:color w:val="D4D4D4"/>
              </w:rPr>
              <w:t>: </w:t>
            </w:r>
            <w:r w:rsidRPr="00016D4A">
              <w:rPr>
                <w:color w:val="CE9178"/>
                <w:lang w:val="en-US"/>
              </w:rPr>
              <w:t>true</w:t>
            </w:r>
          </w:p>
          <w:p w14:paraId="385E97A8" w14:textId="77777777" w:rsidR="00064237" w:rsidRPr="00C522DE" w:rsidRDefault="00064237" w:rsidP="00B23EDB">
            <w:pPr>
              <w:pStyle w:val="PL"/>
              <w:rPr>
                <w:color w:val="D4D4D4"/>
              </w:rPr>
            </w:pPr>
            <w:r w:rsidRPr="00C522DE">
              <w:rPr>
                <w:color w:val="D4D4D4"/>
              </w:rPr>
              <w:t>          </w:t>
            </w:r>
            <w:r w:rsidRPr="00C522DE">
              <w:t>a</w:t>
            </w:r>
            <w:r>
              <w:t>ll</w:t>
            </w:r>
            <w:r w:rsidRPr="00C522DE">
              <w:t>Of</w:t>
            </w:r>
            <w:r w:rsidRPr="00C522DE">
              <w:rPr>
                <w:color w:val="D4D4D4"/>
              </w:rPr>
              <w:t>:</w:t>
            </w:r>
          </w:p>
          <w:p w14:paraId="1FECDA61" w14:textId="77777777" w:rsidR="00064237" w:rsidRPr="00B87314" w:rsidRDefault="00064237" w:rsidP="00B23E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D4D4D4"/>
                <w:sz w:val="16"/>
              </w:rPr>
            </w:pPr>
            <w:r w:rsidRPr="00B87314">
              <w:rPr>
                <w:rFonts w:ascii="Courier New" w:hAnsi="Courier New"/>
                <w:color w:val="D4D4D4"/>
                <w:sz w:val="16"/>
              </w:rPr>
              <w:t>          </w:t>
            </w:r>
            <w:r>
              <w:rPr>
                <w:rFonts w:ascii="Courier New" w:hAnsi="Courier New"/>
                <w:color w:val="D4D4D4"/>
                <w:sz w:val="16"/>
              </w:rPr>
              <w:t>  - </w:t>
            </w:r>
            <w:r w:rsidRPr="00B87314">
              <w:rPr>
                <w:rFonts w:ascii="Courier New" w:hAnsi="Courier New"/>
                <w:sz w:val="16"/>
              </w:rPr>
              <w:t>$ref</w:t>
            </w:r>
            <w:r w:rsidRPr="00B87314">
              <w:rPr>
                <w:rFonts w:ascii="Courier New" w:hAnsi="Courier New"/>
                <w:color w:val="D4D4D4"/>
                <w:sz w:val="16"/>
              </w:rPr>
              <w:t>: </w:t>
            </w:r>
            <w:r w:rsidRPr="00B87314">
              <w:rPr>
                <w:rFonts w:ascii="Courier New" w:hAnsi="Courier New"/>
                <w:color w:val="CE9178"/>
                <w:sz w:val="16"/>
              </w:rPr>
              <w:t>'TS26510_CommonData.yaml#/components/schemas/AbsoluteUrl'</w:t>
            </w:r>
          </w:p>
        </w:tc>
      </w:tr>
    </w:tbl>
    <w:p w14:paraId="16732AE6" w14:textId="77777777" w:rsidR="00064237" w:rsidRDefault="00064237" w:rsidP="00064237"/>
    <w:p w14:paraId="1606CB6C" w14:textId="1CEF818E" w:rsidR="006B4608" w:rsidRPr="00F90395" w:rsidRDefault="006B4608" w:rsidP="006B4608">
      <w:pPr>
        <w:pStyle w:val="Changelast"/>
      </w:pPr>
      <w:r w:rsidRPr="00F90395">
        <w:t>End of changes</w:t>
      </w:r>
    </w:p>
    <w:sectPr w:rsidR="006B4608" w:rsidRPr="00F90395" w:rsidSect="007F5D6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4B03" w14:textId="77777777" w:rsidR="00B37D26" w:rsidRDefault="00B37D26">
      <w:r>
        <w:separator/>
      </w:r>
    </w:p>
  </w:endnote>
  <w:endnote w:type="continuationSeparator" w:id="0">
    <w:p w14:paraId="58D829FD" w14:textId="77777777" w:rsidR="00B37D26" w:rsidRDefault="00B37D26">
      <w:r>
        <w:continuationSeparator/>
      </w:r>
    </w:p>
  </w:endnote>
  <w:endnote w:type="continuationNotice" w:id="1">
    <w:p w14:paraId="789D1079" w14:textId="77777777" w:rsidR="009F608F" w:rsidRDefault="009F6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A6BD" w14:textId="77777777" w:rsidR="00B37D26" w:rsidRDefault="00B37D26">
      <w:r>
        <w:separator/>
      </w:r>
    </w:p>
  </w:footnote>
  <w:footnote w:type="continuationSeparator" w:id="0">
    <w:p w14:paraId="04505FBD" w14:textId="77777777" w:rsidR="00B37D26" w:rsidRDefault="00B37D26">
      <w:r>
        <w:continuationSeparator/>
      </w:r>
    </w:p>
  </w:footnote>
  <w:footnote w:type="continuationNotice" w:id="1">
    <w:p w14:paraId="2AA4CF2E" w14:textId="77777777" w:rsidR="009F608F" w:rsidRDefault="009F60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E371C"/>
    <w:multiLevelType w:val="hybridMultilevel"/>
    <w:tmpl w:val="E4C0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52A016C"/>
    <w:multiLevelType w:val="hybridMultilevel"/>
    <w:tmpl w:val="8158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B225BF"/>
    <w:multiLevelType w:val="hybridMultilevel"/>
    <w:tmpl w:val="9B3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A796F"/>
    <w:multiLevelType w:val="hybridMultilevel"/>
    <w:tmpl w:val="EFF0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1"/>
  </w:num>
  <w:num w:numId="5" w16cid:durableId="786125916">
    <w:abstractNumId w:val="5"/>
  </w:num>
  <w:num w:numId="6" w16cid:durableId="1440489795">
    <w:abstractNumId w:val="6"/>
  </w:num>
  <w:num w:numId="7" w16cid:durableId="1013872855">
    <w:abstractNumId w:val="8"/>
  </w:num>
  <w:num w:numId="8" w16cid:durableId="300231571">
    <w:abstractNumId w:val="14"/>
  </w:num>
  <w:num w:numId="9" w16cid:durableId="1831364460">
    <w:abstractNumId w:val="17"/>
  </w:num>
  <w:num w:numId="10" w16cid:durableId="1667171404">
    <w:abstractNumId w:val="4"/>
  </w:num>
  <w:num w:numId="11" w16cid:durableId="459694466">
    <w:abstractNumId w:val="18"/>
  </w:num>
  <w:num w:numId="12" w16cid:durableId="1803646730">
    <w:abstractNumId w:val="3"/>
  </w:num>
  <w:num w:numId="13" w16cid:durableId="1411973693">
    <w:abstractNumId w:val="7"/>
  </w:num>
  <w:num w:numId="14" w16cid:durableId="1236207634">
    <w:abstractNumId w:val="13"/>
  </w:num>
  <w:num w:numId="15" w16cid:durableId="343290597">
    <w:abstractNumId w:val="10"/>
  </w:num>
  <w:num w:numId="16" w16cid:durableId="1658264101">
    <w:abstractNumId w:val="9"/>
  </w:num>
  <w:num w:numId="17" w16cid:durableId="399211677">
    <w:abstractNumId w:val="15"/>
  </w:num>
  <w:num w:numId="18" w16cid:durableId="1477449290">
    <w:abstractNumId w:val="12"/>
  </w:num>
  <w:num w:numId="19" w16cid:durableId="1398554073">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ichard Bradbury (2025-05-21)">
    <w15:presenceInfo w15:providerId="None" w15:userId="Richard Bradbury (2025-05-21)"/>
  </w15:person>
  <w15:person w15:author="Richard Bradbury (2025-05-22)">
    <w15:presenceInfo w15:providerId="None" w15:userId="Richard Bradbury (2025-05-22)"/>
  </w15:person>
  <w15:person w15:author="Richard Bradbury (2025-07-18)">
    <w15:presenceInfo w15:providerId="None" w15:userId="Richard Bradbury (2025-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578B"/>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237"/>
    <w:rsid w:val="00064A32"/>
    <w:rsid w:val="00065D61"/>
    <w:rsid w:val="00070F3A"/>
    <w:rsid w:val="00072B0F"/>
    <w:rsid w:val="00073390"/>
    <w:rsid w:val="00074190"/>
    <w:rsid w:val="00075DD2"/>
    <w:rsid w:val="00077366"/>
    <w:rsid w:val="00077739"/>
    <w:rsid w:val="000819A9"/>
    <w:rsid w:val="00084179"/>
    <w:rsid w:val="00087F59"/>
    <w:rsid w:val="0009000E"/>
    <w:rsid w:val="00091A2F"/>
    <w:rsid w:val="000927BD"/>
    <w:rsid w:val="00092AD2"/>
    <w:rsid w:val="00095B1F"/>
    <w:rsid w:val="00096E15"/>
    <w:rsid w:val="000A175F"/>
    <w:rsid w:val="000A2018"/>
    <w:rsid w:val="000A35BD"/>
    <w:rsid w:val="000A3FA0"/>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612"/>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5ED1"/>
    <w:rsid w:val="000F62A2"/>
    <w:rsid w:val="00100888"/>
    <w:rsid w:val="00102461"/>
    <w:rsid w:val="001025C8"/>
    <w:rsid w:val="00102B16"/>
    <w:rsid w:val="0010759A"/>
    <w:rsid w:val="00107AB7"/>
    <w:rsid w:val="00111943"/>
    <w:rsid w:val="0011272D"/>
    <w:rsid w:val="00113948"/>
    <w:rsid w:val="00114E25"/>
    <w:rsid w:val="0011557D"/>
    <w:rsid w:val="001224D9"/>
    <w:rsid w:val="001247CC"/>
    <w:rsid w:val="00126373"/>
    <w:rsid w:val="00130F83"/>
    <w:rsid w:val="00130FE8"/>
    <w:rsid w:val="00131441"/>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72C0"/>
    <w:rsid w:val="0015046E"/>
    <w:rsid w:val="001513AF"/>
    <w:rsid w:val="001521CB"/>
    <w:rsid w:val="0015240A"/>
    <w:rsid w:val="00152914"/>
    <w:rsid w:val="001539A9"/>
    <w:rsid w:val="00154971"/>
    <w:rsid w:val="00154A08"/>
    <w:rsid w:val="00155954"/>
    <w:rsid w:val="00156086"/>
    <w:rsid w:val="00157F46"/>
    <w:rsid w:val="00160687"/>
    <w:rsid w:val="00162813"/>
    <w:rsid w:val="0016321B"/>
    <w:rsid w:val="00164857"/>
    <w:rsid w:val="00164DF5"/>
    <w:rsid w:val="00170D3C"/>
    <w:rsid w:val="00171452"/>
    <w:rsid w:val="0017595B"/>
    <w:rsid w:val="00175C48"/>
    <w:rsid w:val="00177395"/>
    <w:rsid w:val="00181823"/>
    <w:rsid w:val="00182370"/>
    <w:rsid w:val="00182914"/>
    <w:rsid w:val="00183BAD"/>
    <w:rsid w:val="00185CDD"/>
    <w:rsid w:val="001915F1"/>
    <w:rsid w:val="001919BF"/>
    <w:rsid w:val="00192C46"/>
    <w:rsid w:val="00193A04"/>
    <w:rsid w:val="0019401A"/>
    <w:rsid w:val="001948F6"/>
    <w:rsid w:val="00195D6C"/>
    <w:rsid w:val="001963FE"/>
    <w:rsid w:val="00197383"/>
    <w:rsid w:val="001A08B3"/>
    <w:rsid w:val="001A0D83"/>
    <w:rsid w:val="001A3782"/>
    <w:rsid w:val="001A398F"/>
    <w:rsid w:val="001A4D90"/>
    <w:rsid w:val="001A54F3"/>
    <w:rsid w:val="001A7B60"/>
    <w:rsid w:val="001B0430"/>
    <w:rsid w:val="001B3594"/>
    <w:rsid w:val="001B52F0"/>
    <w:rsid w:val="001B5A02"/>
    <w:rsid w:val="001B5A93"/>
    <w:rsid w:val="001B60BE"/>
    <w:rsid w:val="001B6475"/>
    <w:rsid w:val="001B6751"/>
    <w:rsid w:val="001B6C55"/>
    <w:rsid w:val="001B6D9F"/>
    <w:rsid w:val="001B6DCA"/>
    <w:rsid w:val="001B7A65"/>
    <w:rsid w:val="001C0093"/>
    <w:rsid w:val="001C11B4"/>
    <w:rsid w:val="001C1484"/>
    <w:rsid w:val="001C3320"/>
    <w:rsid w:val="001C646D"/>
    <w:rsid w:val="001C6B5D"/>
    <w:rsid w:val="001C6BEE"/>
    <w:rsid w:val="001D0089"/>
    <w:rsid w:val="001D0886"/>
    <w:rsid w:val="001D1FBF"/>
    <w:rsid w:val="001D2E43"/>
    <w:rsid w:val="001D5B80"/>
    <w:rsid w:val="001D6231"/>
    <w:rsid w:val="001D78CF"/>
    <w:rsid w:val="001E102E"/>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10230"/>
    <w:rsid w:val="00211725"/>
    <w:rsid w:val="00211800"/>
    <w:rsid w:val="00212421"/>
    <w:rsid w:val="00212F13"/>
    <w:rsid w:val="00214037"/>
    <w:rsid w:val="002144FD"/>
    <w:rsid w:val="00215D2F"/>
    <w:rsid w:val="00216D5C"/>
    <w:rsid w:val="00222392"/>
    <w:rsid w:val="002231A0"/>
    <w:rsid w:val="00223310"/>
    <w:rsid w:val="0023067D"/>
    <w:rsid w:val="00235B1C"/>
    <w:rsid w:val="00237DA7"/>
    <w:rsid w:val="00240184"/>
    <w:rsid w:val="00242601"/>
    <w:rsid w:val="00242E5B"/>
    <w:rsid w:val="00245537"/>
    <w:rsid w:val="00247F9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3E5"/>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1B6F"/>
    <w:rsid w:val="00292502"/>
    <w:rsid w:val="002949F3"/>
    <w:rsid w:val="00295F2C"/>
    <w:rsid w:val="00296FF9"/>
    <w:rsid w:val="002973A6"/>
    <w:rsid w:val="002A1A51"/>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7A1"/>
    <w:rsid w:val="002C5F3D"/>
    <w:rsid w:val="002C7E3F"/>
    <w:rsid w:val="002D0F52"/>
    <w:rsid w:val="002D163D"/>
    <w:rsid w:val="002D1758"/>
    <w:rsid w:val="002D4BD9"/>
    <w:rsid w:val="002D564D"/>
    <w:rsid w:val="002D6B67"/>
    <w:rsid w:val="002E1101"/>
    <w:rsid w:val="002E56F5"/>
    <w:rsid w:val="002E593A"/>
    <w:rsid w:val="002E68E3"/>
    <w:rsid w:val="002E71C3"/>
    <w:rsid w:val="002E7ECD"/>
    <w:rsid w:val="002F0370"/>
    <w:rsid w:val="002F0C28"/>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959"/>
    <w:rsid w:val="00351B87"/>
    <w:rsid w:val="00354EB9"/>
    <w:rsid w:val="00355374"/>
    <w:rsid w:val="00355685"/>
    <w:rsid w:val="00356D3E"/>
    <w:rsid w:val="00357200"/>
    <w:rsid w:val="003609EF"/>
    <w:rsid w:val="0036231A"/>
    <w:rsid w:val="00363501"/>
    <w:rsid w:val="00363E32"/>
    <w:rsid w:val="00366699"/>
    <w:rsid w:val="00371BE9"/>
    <w:rsid w:val="003723D9"/>
    <w:rsid w:val="00374DD4"/>
    <w:rsid w:val="0037664B"/>
    <w:rsid w:val="00376A70"/>
    <w:rsid w:val="00380103"/>
    <w:rsid w:val="003843FB"/>
    <w:rsid w:val="003846D3"/>
    <w:rsid w:val="00387011"/>
    <w:rsid w:val="003871BE"/>
    <w:rsid w:val="00387E00"/>
    <w:rsid w:val="00390C28"/>
    <w:rsid w:val="0039124C"/>
    <w:rsid w:val="0039231D"/>
    <w:rsid w:val="00393FF5"/>
    <w:rsid w:val="00394591"/>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C74A5"/>
    <w:rsid w:val="003D14B5"/>
    <w:rsid w:val="003D4553"/>
    <w:rsid w:val="003D485C"/>
    <w:rsid w:val="003E0A2B"/>
    <w:rsid w:val="003E0A30"/>
    <w:rsid w:val="003E0B17"/>
    <w:rsid w:val="003E1A36"/>
    <w:rsid w:val="003E2F7E"/>
    <w:rsid w:val="003E3702"/>
    <w:rsid w:val="003E489E"/>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572"/>
    <w:rsid w:val="00440A53"/>
    <w:rsid w:val="004412B6"/>
    <w:rsid w:val="00441735"/>
    <w:rsid w:val="00441D4A"/>
    <w:rsid w:val="004455DA"/>
    <w:rsid w:val="00446BC5"/>
    <w:rsid w:val="00446C9A"/>
    <w:rsid w:val="00446CDB"/>
    <w:rsid w:val="004515BA"/>
    <w:rsid w:val="004534AF"/>
    <w:rsid w:val="0045391F"/>
    <w:rsid w:val="00460FDC"/>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480"/>
    <w:rsid w:val="0049373B"/>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1608"/>
    <w:rsid w:val="004B53EB"/>
    <w:rsid w:val="004B6530"/>
    <w:rsid w:val="004B75B7"/>
    <w:rsid w:val="004B798A"/>
    <w:rsid w:val="004C2A22"/>
    <w:rsid w:val="004C3CB8"/>
    <w:rsid w:val="004C5B2B"/>
    <w:rsid w:val="004C5F69"/>
    <w:rsid w:val="004C7890"/>
    <w:rsid w:val="004D017D"/>
    <w:rsid w:val="004D0DA5"/>
    <w:rsid w:val="004D3602"/>
    <w:rsid w:val="004D6C67"/>
    <w:rsid w:val="004D7301"/>
    <w:rsid w:val="004D744C"/>
    <w:rsid w:val="004D7EDC"/>
    <w:rsid w:val="004E015A"/>
    <w:rsid w:val="004E1A9A"/>
    <w:rsid w:val="004E5D13"/>
    <w:rsid w:val="004E6694"/>
    <w:rsid w:val="004E70F3"/>
    <w:rsid w:val="004F05A4"/>
    <w:rsid w:val="004F15D3"/>
    <w:rsid w:val="004F5782"/>
    <w:rsid w:val="00500497"/>
    <w:rsid w:val="00502B0A"/>
    <w:rsid w:val="00503066"/>
    <w:rsid w:val="00503FED"/>
    <w:rsid w:val="0050590E"/>
    <w:rsid w:val="00506497"/>
    <w:rsid w:val="00506CB6"/>
    <w:rsid w:val="00507FC4"/>
    <w:rsid w:val="00511297"/>
    <w:rsid w:val="0051320C"/>
    <w:rsid w:val="00513573"/>
    <w:rsid w:val="00514D69"/>
    <w:rsid w:val="0051580D"/>
    <w:rsid w:val="005174B9"/>
    <w:rsid w:val="005217B0"/>
    <w:rsid w:val="00522923"/>
    <w:rsid w:val="005245FE"/>
    <w:rsid w:val="00524B19"/>
    <w:rsid w:val="0053002D"/>
    <w:rsid w:val="005310C5"/>
    <w:rsid w:val="005322CE"/>
    <w:rsid w:val="005332B7"/>
    <w:rsid w:val="00534EBA"/>
    <w:rsid w:val="005352A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152B"/>
    <w:rsid w:val="005517DC"/>
    <w:rsid w:val="00552034"/>
    <w:rsid w:val="0055586B"/>
    <w:rsid w:val="00557C40"/>
    <w:rsid w:val="005610AF"/>
    <w:rsid w:val="00561D02"/>
    <w:rsid w:val="00562919"/>
    <w:rsid w:val="00563223"/>
    <w:rsid w:val="00564011"/>
    <w:rsid w:val="00565722"/>
    <w:rsid w:val="00565AF2"/>
    <w:rsid w:val="00567674"/>
    <w:rsid w:val="00570AC0"/>
    <w:rsid w:val="005712DF"/>
    <w:rsid w:val="00571909"/>
    <w:rsid w:val="00573109"/>
    <w:rsid w:val="00573147"/>
    <w:rsid w:val="0057427E"/>
    <w:rsid w:val="00575E9A"/>
    <w:rsid w:val="0057648E"/>
    <w:rsid w:val="00576B8B"/>
    <w:rsid w:val="00580AF6"/>
    <w:rsid w:val="00580F38"/>
    <w:rsid w:val="00582F10"/>
    <w:rsid w:val="00583A6A"/>
    <w:rsid w:val="005849BB"/>
    <w:rsid w:val="0058677A"/>
    <w:rsid w:val="00586784"/>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3A5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20E"/>
    <w:rsid w:val="005E2C44"/>
    <w:rsid w:val="005E59E9"/>
    <w:rsid w:val="005E6991"/>
    <w:rsid w:val="005E7E8B"/>
    <w:rsid w:val="005E7EFD"/>
    <w:rsid w:val="005F06CF"/>
    <w:rsid w:val="005F1FC6"/>
    <w:rsid w:val="005F29F0"/>
    <w:rsid w:val="005F4569"/>
    <w:rsid w:val="005F4EE6"/>
    <w:rsid w:val="0060142F"/>
    <w:rsid w:val="00601CE4"/>
    <w:rsid w:val="0060277E"/>
    <w:rsid w:val="0060310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6FD"/>
    <w:rsid w:val="006404CE"/>
    <w:rsid w:val="00640AF5"/>
    <w:rsid w:val="00641C32"/>
    <w:rsid w:val="0064311D"/>
    <w:rsid w:val="00643A15"/>
    <w:rsid w:val="00647487"/>
    <w:rsid w:val="00651EC6"/>
    <w:rsid w:val="00652790"/>
    <w:rsid w:val="00652E6F"/>
    <w:rsid w:val="00653EEF"/>
    <w:rsid w:val="00655ED0"/>
    <w:rsid w:val="00657C1B"/>
    <w:rsid w:val="00661089"/>
    <w:rsid w:val="00661753"/>
    <w:rsid w:val="00661ABA"/>
    <w:rsid w:val="00662AB3"/>
    <w:rsid w:val="00662EE4"/>
    <w:rsid w:val="0066640B"/>
    <w:rsid w:val="00666573"/>
    <w:rsid w:val="00666705"/>
    <w:rsid w:val="00670606"/>
    <w:rsid w:val="00671591"/>
    <w:rsid w:val="00672701"/>
    <w:rsid w:val="006731E6"/>
    <w:rsid w:val="0067391F"/>
    <w:rsid w:val="006755C6"/>
    <w:rsid w:val="006801F3"/>
    <w:rsid w:val="00680526"/>
    <w:rsid w:val="00680619"/>
    <w:rsid w:val="00681FFF"/>
    <w:rsid w:val="00682167"/>
    <w:rsid w:val="00683CDF"/>
    <w:rsid w:val="00684D62"/>
    <w:rsid w:val="00684E58"/>
    <w:rsid w:val="00686D94"/>
    <w:rsid w:val="00686F80"/>
    <w:rsid w:val="0068715A"/>
    <w:rsid w:val="00687BD9"/>
    <w:rsid w:val="00690F9E"/>
    <w:rsid w:val="006910B7"/>
    <w:rsid w:val="00691B8E"/>
    <w:rsid w:val="00692772"/>
    <w:rsid w:val="00692901"/>
    <w:rsid w:val="00692D66"/>
    <w:rsid w:val="0069363C"/>
    <w:rsid w:val="0069475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0A47"/>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E658C"/>
    <w:rsid w:val="006F01C8"/>
    <w:rsid w:val="006F0E0C"/>
    <w:rsid w:val="006F11A4"/>
    <w:rsid w:val="006F2162"/>
    <w:rsid w:val="006F6734"/>
    <w:rsid w:val="0070221D"/>
    <w:rsid w:val="0070544B"/>
    <w:rsid w:val="00705868"/>
    <w:rsid w:val="00706931"/>
    <w:rsid w:val="007071AB"/>
    <w:rsid w:val="00707B8E"/>
    <w:rsid w:val="00707E9C"/>
    <w:rsid w:val="00710ACC"/>
    <w:rsid w:val="007113DA"/>
    <w:rsid w:val="00711B1D"/>
    <w:rsid w:val="00715381"/>
    <w:rsid w:val="007162E0"/>
    <w:rsid w:val="00716CAB"/>
    <w:rsid w:val="007174D6"/>
    <w:rsid w:val="0071787E"/>
    <w:rsid w:val="00720507"/>
    <w:rsid w:val="00721670"/>
    <w:rsid w:val="0072274B"/>
    <w:rsid w:val="00723C4D"/>
    <w:rsid w:val="00724374"/>
    <w:rsid w:val="00724EE5"/>
    <w:rsid w:val="0072578B"/>
    <w:rsid w:val="00727F02"/>
    <w:rsid w:val="00731160"/>
    <w:rsid w:val="007322BC"/>
    <w:rsid w:val="007344C9"/>
    <w:rsid w:val="00740ADC"/>
    <w:rsid w:val="007426F9"/>
    <w:rsid w:val="007445E5"/>
    <w:rsid w:val="00744883"/>
    <w:rsid w:val="00744C12"/>
    <w:rsid w:val="0074707D"/>
    <w:rsid w:val="007473EE"/>
    <w:rsid w:val="00747E10"/>
    <w:rsid w:val="00750445"/>
    <w:rsid w:val="0075075C"/>
    <w:rsid w:val="00751340"/>
    <w:rsid w:val="00751FEE"/>
    <w:rsid w:val="00752F6B"/>
    <w:rsid w:val="00753980"/>
    <w:rsid w:val="0075602C"/>
    <w:rsid w:val="0076019D"/>
    <w:rsid w:val="0076090A"/>
    <w:rsid w:val="007626A3"/>
    <w:rsid w:val="00762884"/>
    <w:rsid w:val="0076458C"/>
    <w:rsid w:val="00764DDD"/>
    <w:rsid w:val="007651CF"/>
    <w:rsid w:val="0076753D"/>
    <w:rsid w:val="00767FA8"/>
    <w:rsid w:val="0077023B"/>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124F"/>
    <w:rsid w:val="007C2097"/>
    <w:rsid w:val="007C25C4"/>
    <w:rsid w:val="007C3B1C"/>
    <w:rsid w:val="007C4CAF"/>
    <w:rsid w:val="007C57B0"/>
    <w:rsid w:val="007C5EB4"/>
    <w:rsid w:val="007C686F"/>
    <w:rsid w:val="007C68E4"/>
    <w:rsid w:val="007C79E1"/>
    <w:rsid w:val="007D1131"/>
    <w:rsid w:val="007D1537"/>
    <w:rsid w:val="007D15C0"/>
    <w:rsid w:val="007D223B"/>
    <w:rsid w:val="007D6A07"/>
    <w:rsid w:val="007D7229"/>
    <w:rsid w:val="007D79CD"/>
    <w:rsid w:val="007E1842"/>
    <w:rsid w:val="007E2AD7"/>
    <w:rsid w:val="007E2B9C"/>
    <w:rsid w:val="007E2E40"/>
    <w:rsid w:val="007E5930"/>
    <w:rsid w:val="007F367D"/>
    <w:rsid w:val="007F424A"/>
    <w:rsid w:val="007F4404"/>
    <w:rsid w:val="007F5293"/>
    <w:rsid w:val="007F5D69"/>
    <w:rsid w:val="007F6D78"/>
    <w:rsid w:val="007F7259"/>
    <w:rsid w:val="00800BCB"/>
    <w:rsid w:val="00800ED0"/>
    <w:rsid w:val="00801168"/>
    <w:rsid w:val="00803EC4"/>
    <w:rsid w:val="008040A8"/>
    <w:rsid w:val="00804405"/>
    <w:rsid w:val="0081000F"/>
    <w:rsid w:val="00810D03"/>
    <w:rsid w:val="00810EDC"/>
    <w:rsid w:val="0081136A"/>
    <w:rsid w:val="00811447"/>
    <w:rsid w:val="00812BE6"/>
    <w:rsid w:val="00813442"/>
    <w:rsid w:val="00815DBE"/>
    <w:rsid w:val="0082212C"/>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CBE"/>
    <w:rsid w:val="00855110"/>
    <w:rsid w:val="00855BA9"/>
    <w:rsid w:val="008626E7"/>
    <w:rsid w:val="0086315A"/>
    <w:rsid w:val="00864511"/>
    <w:rsid w:val="00865B48"/>
    <w:rsid w:val="00865C24"/>
    <w:rsid w:val="00870EE7"/>
    <w:rsid w:val="00872C56"/>
    <w:rsid w:val="008759D4"/>
    <w:rsid w:val="00875AB3"/>
    <w:rsid w:val="008771FB"/>
    <w:rsid w:val="00877493"/>
    <w:rsid w:val="00880880"/>
    <w:rsid w:val="00880E19"/>
    <w:rsid w:val="00880F6F"/>
    <w:rsid w:val="0088319C"/>
    <w:rsid w:val="008850FF"/>
    <w:rsid w:val="008863B9"/>
    <w:rsid w:val="008868B8"/>
    <w:rsid w:val="00886980"/>
    <w:rsid w:val="0088741A"/>
    <w:rsid w:val="00891AC7"/>
    <w:rsid w:val="008930F4"/>
    <w:rsid w:val="00893347"/>
    <w:rsid w:val="008935EF"/>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A10"/>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D7C83"/>
    <w:rsid w:val="008E3681"/>
    <w:rsid w:val="008E3E93"/>
    <w:rsid w:val="008E5CD6"/>
    <w:rsid w:val="008E6664"/>
    <w:rsid w:val="008E70E1"/>
    <w:rsid w:val="008F01C3"/>
    <w:rsid w:val="008F14D6"/>
    <w:rsid w:val="008F1D09"/>
    <w:rsid w:val="008F2E88"/>
    <w:rsid w:val="008F4D60"/>
    <w:rsid w:val="008F5BDB"/>
    <w:rsid w:val="008F686C"/>
    <w:rsid w:val="00900753"/>
    <w:rsid w:val="009007FE"/>
    <w:rsid w:val="0090100F"/>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676"/>
    <w:rsid w:val="00932828"/>
    <w:rsid w:val="00933310"/>
    <w:rsid w:val="00941E30"/>
    <w:rsid w:val="009428A2"/>
    <w:rsid w:val="00945308"/>
    <w:rsid w:val="009458FB"/>
    <w:rsid w:val="00946D1A"/>
    <w:rsid w:val="00947268"/>
    <w:rsid w:val="009527C0"/>
    <w:rsid w:val="009550C7"/>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6FB3"/>
    <w:rsid w:val="00987816"/>
    <w:rsid w:val="009911B1"/>
    <w:rsid w:val="00991B88"/>
    <w:rsid w:val="00993C4E"/>
    <w:rsid w:val="00995E6C"/>
    <w:rsid w:val="00996008"/>
    <w:rsid w:val="00996DE0"/>
    <w:rsid w:val="009A0E7F"/>
    <w:rsid w:val="009A18B1"/>
    <w:rsid w:val="009A256A"/>
    <w:rsid w:val="009A2A3C"/>
    <w:rsid w:val="009A359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0762"/>
    <w:rsid w:val="009C2171"/>
    <w:rsid w:val="009C43E8"/>
    <w:rsid w:val="009C4D29"/>
    <w:rsid w:val="009D05F2"/>
    <w:rsid w:val="009D088A"/>
    <w:rsid w:val="009D23C7"/>
    <w:rsid w:val="009D3081"/>
    <w:rsid w:val="009D37E3"/>
    <w:rsid w:val="009D416D"/>
    <w:rsid w:val="009D5219"/>
    <w:rsid w:val="009D567D"/>
    <w:rsid w:val="009D5B18"/>
    <w:rsid w:val="009D64D5"/>
    <w:rsid w:val="009E0BA5"/>
    <w:rsid w:val="009E2E21"/>
    <w:rsid w:val="009E3297"/>
    <w:rsid w:val="009E4567"/>
    <w:rsid w:val="009F10D0"/>
    <w:rsid w:val="009F23D7"/>
    <w:rsid w:val="009F24D8"/>
    <w:rsid w:val="009F54CC"/>
    <w:rsid w:val="009F59FE"/>
    <w:rsid w:val="009F601E"/>
    <w:rsid w:val="009F608F"/>
    <w:rsid w:val="009F734F"/>
    <w:rsid w:val="00A00C6B"/>
    <w:rsid w:val="00A010BC"/>
    <w:rsid w:val="00A01490"/>
    <w:rsid w:val="00A024F7"/>
    <w:rsid w:val="00A02549"/>
    <w:rsid w:val="00A068E1"/>
    <w:rsid w:val="00A069AD"/>
    <w:rsid w:val="00A06BC2"/>
    <w:rsid w:val="00A100E6"/>
    <w:rsid w:val="00A12506"/>
    <w:rsid w:val="00A13F01"/>
    <w:rsid w:val="00A17B44"/>
    <w:rsid w:val="00A20804"/>
    <w:rsid w:val="00A20BA3"/>
    <w:rsid w:val="00A21210"/>
    <w:rsid w:val="00A22DC4"/>
    <w:rsid w:val="00A230B5"/>
    <w:rsid w:val="00A23BDB"/>
    <w:rsid w:val="00A246B6"/>
    <w:rsid w:val="00A24EB3"/>
    <w:rsid w:val="00A25256"/>
    <w:rsid w:val="00A25935"/>
    <w:rsid w:val="00A25FDC"/>
    <w:rsid w:val="00A263CA"/>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FE0"/>
    <w:rsid w:val="00A66C1E"/>
    <w:rsid w:val="00A70392"/>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FA"/>
    <w:rsid w:val="00AA14D2"/>
    <w:rsid w:val="00AA2CBC"/>
    <w:rsid w:val="00AA2CF3"/>
    <w:rsid w:val="00AA31FB"/>
    <w:rsid w:val="00AA3F07"/>
    <w:rsid w:val="00AA40EE"/>
    <w:rsid w:val="00AA48AD"/>
    <w:rsid w:val="00AA642C"/>
    <w:rsid w:val="00AA6689"/>
    <w:rsid w:val="00AA79E7"/>
    <w:rsid w:val="00AB10CF"/>
    <w:rsid w:val="00AB2891"/>
    <w:rsid w:val="00AB2CCD"/>
    <w:rsid w:val="00AB4B97"/>
    <w:rsid w:val="00AC121F"/>
    <w:rsid w:val="00AC1E9F"/>
    <w:rsid w:val="00AC3487"/>
    <w:rsid w:val="00AC3B97"/>
    <w:rsid w:val="00AC3CF7"/>
    <w:rsid w:val="00AC4CC1"/>
    <w:rsid w:val="00AC5820"/>
    <w:rsid w:val="00AC7C5A"/>
    <w:rsid w:val="00AD04EC"/>
    <w:rsid w:val="00AD1CD8"/>
    <w:rsid w:val="00AD2224"/>
    <w:rsid w:val="00AD23B0"/>
    <w:rsid w:val="00AD3A3E"/>
    <w:rsid w:val="00AD4828"/>
    <w:rsid w:val="00AD7D3A"/>
    <w:rsid w:val="00AE5C63"/>
    <w:rsid w:val="00AE7B66"/>
    <w:rsid w:val="00AE7DB2"/>
    <w:rsid w:val="00AF094D"/>
    <w:rsid w:val="00AF4ABD"/>
    <w:rsid w:val="00AF5FB7"/>
    <w:rsid w:val="00AF71D6"/>
    <w:rsid w:val="00B021A6"/>
    <w:rsid w:val="00B0256A"/>
    <w:rsid w:val="00B02886"/>
    <w:rsid w:val="00B041C6"/>
    <w:rsid w:val="00B062CB"/>
    <w:rsid w:val="00B077C2"/>
    <w:rsid w:val="00B079A2"/>
    <w:rsid w:val="00B079AD"/>
    <w:rsid w:val="00B10385"/>
    <w:rsid w:val="00B11829"/>
    <w:rsid w:val="00B12DE8"/>
    <w:rsid w:val="00B1438C"/>
    <w:rsid w:val="00B156D5"/>
    <w:rsid w:val="00B165B4"/>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63"/>
    <w:rsid w:val="00B321F7"/>
    <w:rsid w:val="00B32E87"/>
    <w:rsid w:val="00B339B5"/>
    <w:rsid w:val="00B34252"/>
    <w:rsid w:val="00B355F5"/>
    <w:rsid w:val="00B3645E"/>
    <w:rsid w:val="00B36CCD"/>
    <w:rsid w:val="00B3756A"/>
    <w:rsid w:val="00B37D26"/>
    <w:rsid w:val="00B416A7"/>
    <w:rsid w:val="00B46B24"/>
    <w:rsid w:val="00B46ED9"/>
    <w:rsid w:val="00B51835"/>
    <w:rsid w:val="00B5277F"/>
    <w:rsid w:val="00B54161"/>
    <w:rsid w:val="00B54224"/>
    <w:rsid w:val="00B55534"/>
    <w:rsid w:val="00B56415"/>
    <w:rsid w:val="00B5758E"/>
    <w:rsid w:val="00B60920"/>
    <w:rsid w:val="00B61ECE"/>
    <w:rsid w:val="00B61FD7"/>
    <w:rsid w:val="00B623B5"/>
    <w:rsid w:val="00B638C3"/>
    <w:rsid w:val="00B64422"/>
    <w:rsid w:val="00B65E3D"/>
    <w:rsid w:val="00B6698D"/>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5DDD"/>
    <w:rsid w:val="00B87915"/>
    <w:rsid w:val="00B9027E"/>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3828"/>
    <w:rsid w:val="00BB4F98"/>
    <w:rsid w:val="00BB5DFC"/>
    <w:rsid w:val="00BC0266"/>
    <w:rsid w:val="00BC37A7"/>
    <w:rsid w:val="00BC3AF2"/>
    <w:rsid w:val="00BC4C0E"/>
    <w:rsid w:val="00BC65C0"/>
    <w:rsid w:val="00BC67AD"/>
    <w:rsid w:val="00BC6A77"/>
    <w:rsid w:val="00BC6CA4"/>
    <w:rsid w:val="00BD13CD"/>
    <w:rsid w:val="00BD17D1"/>
    <w:rsid w:val="00BD279D"/>
    <w:rsid w:val="00BD4D89"/>
    <w:rsid w:val="00BD6A4A"/>
    <w:rsid w:val="00BD6BB8"/>
    <w:rsid w:val="00BD7653"/>
    <w:rsid w:val="00BE343B"/>
    <w:rsid w:val="00BE4659"/>
    <w:rsid w:val="00BE58A5"/>
    <w:rsid w:val="00BE6EA3"/>
    <w:rsid w:val="00BE7868"/>
    <w:rsid w:val="00BF0AC1"/>
    <w:rsid w:val="00BF0B52"/>
    <w:rsid w:val="00BF334C"/>
    <w:rsid w:val="00BF3819"/>
    <w:rsid w:val="00BF5079"/>
    <w:rsid w:val="00BF67CA"/>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15CF8"/>
    <w:rsid w:val="00C20407"/>
    <w:rsid w:val="00C26750"/>
    <w:rsid w:val="00C317B6"/>
    <w:rsid w:val="00C327FD"/>
    <w:rsid w:val="00C337B2"/>
    <w:rsid w:val="00C341B9"/>
    <w:rsid w:val="00C3493B"/>
    <w:rsid w:val="00C37400"/>
    <w:rsid w:val="00C40DB8"/>
    <w:rsid w:val="00C42100"/>
    <w:rsid w:val="00C44458"/>
    <w:rsid w:val="00C462C1"/>
    <w:rsid w:val="00C4748B"/>
    <w:rsid w:val="00C502AE"/>
    <w:rsid w:val="00C51639"/>
    <w:rsid w:val="00C52B70"/>
    <w:rsid w:val="00C54993"/>
    <w:rsid w:val="00C552FB"/>
    <w:rsid w:val="00C55A46"/>
    <w:rsid w:val="00C55AFF"/>
    <w:rsid w:val="00C57C7D"/>
    <w:rsid w:val="00C619C1"/>
    <w:rsid w:val="00C62F16"/>
    <w:rsid w:val="00C65E04"/>
    <w:rsid w:val="00C66965"/>
    <w:rsid w:val="00C66966"/>
    <w:rsid w:val="00C66BA2"/>
    <w:rsid w:val="00C70A0B"/>
    <w:rsid w:val="00C70D46"/>
    <w:rsid w:val="00C71A49"/>
    <w:rsid w:val="00C7354A"/>
    <w:rsid w:val="00C7418A"/>
    <w:rsid w:val="00C7625C"/>
    <w:rsid w:val="00C83E5D"/>
    <w:rsid w:val="00C84804"/>
    <w:rsid w:val="00C8533B"/>
    <w:rsid w:val="00C87D9A"/>
    <w:rsid w:val="00C90356"/>
    <w:rsid w:val="00C92845"/>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4F6F"/>
    <w:rsid w:val="00CC5026"/>
    <w:rsid w:val="00CC5780"/>
    <w:rsid w:val="00CC650F"/>
    <w:rsid w:val="00CC6866"/>
    <w:rsid w:val="00CC68D0"/>
    <w:rsid w:val="00CC7134"/>
    <w:rsid w:val="00CD0C77"/>
    <w:rsid w:val="00CD1E7E"/>
    <w:rsid w:val="00CD3FBB"/>
    <w:rsid w:val="00CD675E"/>
    <w:rsid w:val="00CD7700"/>
    <w:rsid w:val="00CE0107"/>
    <w:rsid w:val="00CE0258"/>
    <w:rsid w:val="00CE3676"/>
    <w:rsid w:val="00CE50A3"/>
    <w:rsid w:val="00CF17A5"/>
    <w:rsid w:val="00CF320E"/>
    <w:rsid w:val="00CF389A"/>
    <w:rsid w:val="00CF62A5"/>
    <w:rsid w:val="00CF6350"/>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29A4"/>
    <w:rsid w:val="00D33D64"/>
    <w:rsid w:val="00D36457"/>
    <w:rsid w:val="00D3685C"/>
    <w:rsid w:val="00D40C6F"/>
    <w:rsid w:val="00D41291"/>
    <w:rsid w:val="00D415E6"/>
    <w:rsid w:val="00D42050"/>
    <w:rsid w:val="00D467EC"/>
    <w:rsid w:val="00D50255"/>
    <w:rsid w:val="00D5185F"/>
    <w:rsid w:val="00D51AAD"/>
    <w:rsid w:val="00D51B8C"/>
    <w:rsid w:val="00D52BCB"/>
    <w:rsid w:val="00D5386B"/>
    <w:rsid w:val="00D53B8F"/>
    <w:rsid w:val="00D54B7D"/>
    <w:rsid w:val="00D5558B"/>
    <w:rsid w:val="00D613BC"/>
    <w:rsid w:val="00D618E2"/>
    <w:rsid w:val="00D6303C"/>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1FC7"/>
    <w:rsid w:val="00D94015"/>
    <w:rsid w:val="00D95A7D"/>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1FC5"/>
    <w:rsid w:val="00EA296D"/>
    <w:rsid w:val="00EA40F9"/>
    <w:rsid w:val="00EA5943"/>
    <w:rsid w:val="00EA6C81"/>
    <w:rsid w:val="00EA7837"/>
    <w:rsid w:val="00EB09B7"/>
    <w:rsid w:val="00EB2ED4"/>
    <w:rsid w:val="00EB33BB"/>
    <w:rsid w:val="00EB3B2B"/>
    <w:rsid w:val="00EB4B65"/>
    <w:rsid w:val="00EC2B9C"/>
    <w:rsid w:val="00EC35A1"/>
    <w:rsid w:val="00EC436B"/>
    <w:rsid w:val="00EC6F4C"/>
    <w:rsid w:val="00EC78AD"/>
    <w:rsid w:val="00ED11D3"/>
    <w:rsid w:val="00ED1FB0"/>
    <w:rsid w:val="00EE0138"/>
    <w:rsid w:val="00EE104E"/>
    <w:rsid w:val="00EE30DA"/>
    <w:rsid w:val="00EE400C"/>
    <w:rsid w:val="00EE431A"/>
    <w:rsid w:val="00EE5C33"/>
    <w:rsid w:val="00EE68F5"/>
    <w:rsid w:val="00EE72EA"/>
    <w:rsid w:val="00EE7D04"/>
    <w:rsid w:val="00EE7D7C"/>
    <w:rsid w:val="00EF0BBE"/>
    <w:rsid w:val="00EF11B0"/>
    <w:rsid w:val="00EF45F4"/>
    <w:rsid w:val="00EF4DA4"/>
    <w:rsid w:val="00EF5AEF"/>
    <w:rsid w:val="00EF6013"/>
    <w:rsid w:val="00F017B9"/>
    <w:rsid w:val="00F01811"/>
    <w:rsid w:val="00F02008"/>
    <w:rsid w:val="00F02BB7"/>
    <w:rsid w:val="00F02BBA"/>
    <w:rsid w:val="00F06015"/>
    <w:rsid w:val="00F11006"/>
    <w:rsid w:val="00F11CA6"/>
    <w:rsid w:val="00F1217F"/>
    <w:rsid w:val="00F14CDF"/>
    <w:rsid w:val="00F1569C"/>
    <w:rsid w:val="00F172A0"/>
    <w:rsid w:val="00F17D82"/>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0539"/>
    <w:rsid w:val="00F62BC5"/>
    <w:rsid w:val="00F62BC9"/>
    <w:rsid w:val="00F67B33"/>
    <w:rsid w:val="00F71AC8"/>
    <w:rsid w:val="00F73019"/>
    <w:rsid w:val="00F76A47"/>
    <w:rsid w:val="00F7780B"/>
    <w:rsid w:val="00F807F9"/>
    <w:rsid w:val="00F80D6C"/>
    <w:rsid w:val="00F80F81"/>
    <w:rsid w:val="00F840DC"/>
    <w:rsid w:val="00F84274"/>
    <w:rsid w:val="00F85EA7"/>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1962"/>
    <w:rsid w:val="00FB3B64"/>
    <w:rsid w:val="00FB5F69"/>
    <w:rsid w:val="00FB6386"/>
    <w:rsid w:val="00FC1059"/>
    <w:rsid w:val="00FC1EB3"/>
    <w:rsid w:val="00FC2360"/>
    <w:rsid w:val="00FC503A"/>
    <w:rsid w:val="00FC6FE6"/>
    <w:rsid w:val="00FD16BF"/>
    <w:rsid w:val="00FD2CEC"/>
    <w:rsid w:val="00FD404D"/>
    <w:rsid w:val="00FD41E8"/>
    <w:rsid w:val="00FD6C16"/>
    <w:rsid w:val="00FD6F6A"/>
    <w:rsid w:val="00FD739D"/>
    <w:rsid w:val="00FE0D18"/>
    <w:rsid w:val="00FE13CD"/>
    <w:rsid w:val="00FE2BD5"/>
    <w:rsid w:val="00FE30CC"/>
    <w:rsid w:val="00FE4F20"/>
    <w:rsid w:val="00FF0748"/>
    <w:rsid w:val="00FF3F89"/>
    <w:rsid w:val="00FF4BAE"/>
    <w:rsid w:val="00FF59CF"/>
    <w:rsid w:val="08A1C8C0"/>
    <w:rsid w:val="0AB02543"/>
    <w:rsid w:val="11B5EE69"/>
    <w:rsid w:val="18D091A0"/>
    <w:rsid w:val="19B9F659"/>
    <w:rsid w:val="1E7E3C57"/>
    <w:rsid w:val="1F38F144"/>
    <w:rsid w:val="26210485"/>
    <w:rsid w:val="27B05733"/>
    <w:rsid w:val="28A8A4BC"/>
    <w:rsid w:val="28F50BB2"/>
    <w:rsid w:val="2950F01A"/>
    <w:rsid w:val="2C2E31B5"/>
    <w:rsid w:val="317E848E"/>
    <w:rsid w:val="334D926B"/>
    <w:rsid w:val="33AAFF82"/>
    <w:rsid w:val="36F8EB48"/>
    <w:rsid w:val="39FD51AD"/>
    <w:rsid w:val="3B100DE7"/>
    <w:rsid w:val="3C38AC01"/>
    <w:rsid w:val="3DA885A2"/>
    <w:rsid w:val="42DA84C0"/>
    <w:rsid w:val="42F8C39C"/>
    <w:rsid w:val="45B1FD80"/>
    <w:rsid w:val="466360AE"/>
    <w:rsid w:val="480BBCF5"/>
    <w:rsid w:val="4AA8776A"/>
    <w:rsid w:val="5511A5E1"/>
    <w:rsid w:val="5948CEFC"/>
    <w:rsid w:val="5CC7F171"/>
    <w:rsid w:val="60AA08BA"/>
    <w:rsid w:val="6F628AA6"/>
    <w:rsid w:val="7C5A25FF"/>
    <w:rsid w:val="7C8216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PLChar">
    <w:name w:val="PL Char"/>
    <w:link w:val="PL"/>
    <w:qFormat/>
    <w:locked/>
    <w:rsid w:val="0006423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17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95404801">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786316217">
      <w:bodyDiv w:val="1"/>
      <w:marLeft w:val="0"/>
      <w:marRight w:val="0"/>
      <w:marTop w:val="0"/>
      <w:marBottom w:val="0"/>
      <w:divBdr>
        <w:top w:val="none" w:sz="0" w:space="0" w:color="auto"/>
        <w:left w:val="none" w:sz="0" w:space="0" w:color="auto"/>
        <w:bottom w:val="none" w:sz="0" w:space="0" w:color="auto"/>
        <w:right w:val="none" w:sz="0" w:space="0" w:color="auto"/>
      </w:divBdr>
      <w:divsChild>
        <w:div w:id="648244280">
          <w:marLeft w:val="0"/>
          <w:marRight w:val="0"/>
          <w:marTop w:val="0"/>
          <w:marBottom w:val="240"/>
          <w:divBdr>
            <w:top w:val="single" w:sz="6" w:space="0" w:color="DCDCDE"/>
            <w:left w:val="single" w:sz="6" w:space="0" w:color="DCDCDE"/>
            <w:bottom w:val="single" w:sz="6" w:space="0" w:color="DCDCDE"/>
            <w:right w:val="single" w:sz="6" w:space="0" w:color="DCDCDE"/>
          </w:divBdr>
          <w:divsChild>
            <w:div w:id="49496364">
              <w:marLeft w:val="0"/>
              <w:marRight w:val="0"/>
              <w:marTop w:val="0"/>
              <w:marBottom w:val="0"/>
              <w:divBdr>
                <w:top w:val="none" w:sz="0" w:space="0" w:color="auto"/>
                <w:left w:val="none" w:sz="0" w:space="0" w:color="auto"/>
                <w:bottom w:val="single" w:sz="6" w:space="6" w:color="DCDCDE"/>
                <w:right w:val="none" w:sz="0" w:space="0" w:color="auto"/>
              </w:divBdr>
              <w:divsChild>
                <w:div w:id="1487743142">
                  <w:marLeft w:val="0"/>
                  <w:marRight w:val="0"/>
                  <w:marTop w:val="0"/>
                  <w:marBottom w:val="0"/>
                  <w:divBdr>
                    <w:top w:val="none" w:sz="0" w:space="0" w:color="auto"/>
                    <w:left w:val="none" w:sz="0" w:space="0" w:color="auto"/>
                    <w:bottom w:val="none" w:sz="0" w:space="0" w:color="auto"/>
                    <w:right w:val="none" w:sz="0" w:space="0" w:color="auto"/>
                  </w:divBdr>
                </w:div>
              </w:divsChild>
            </w:div>
            <w:div w:id="698044643">
              <w:marLeft w:val="0"/>
              <w:marRight w:val="0"/>
              <w:marTop w:val="0"/>
              <w:marBottom w:val="0"/>
              <w:divBdr>
                <w:top w:val="none" w:sz="0" w:space="0" w:color="auto"/>
                <w:left w:val="none" w:sz="0" w:space="0" w:color="auto"/>
                <w:bottom w:val="none" w:sz="0" w:space="0" w:color="auto"/>
                <w:right w:val="none" w:sz="0" w:space="0" w:color="auto"/>
              </w:divBdr>
              <w:divsChild>
                <w:div w:id="4700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4065">
          <w:marLeft w:val="0"/>
          <w:marRight w:val="0"/>
          <w:marTop w:val="0"/>
          <w:marBottom w:val="240"/>
          <w:divBdr>
            <w:top w:val="single" w:sz="6" w:space="0" w:color="DCDCDE"/>
            <w:left w:val="single" w:sz="6" w:space="0" w:color="DCDCDE"/>
            <w:bottom w:val="single" w:sz="6" w:space="0" w:color="DCDCDE"/>
            <w:right w:val="single" w:sz="6" w:space="0" w:color="DCDCDE"/>
          </w:divBdr>
          <w:divsChild>
            <w:div w:id="229074231">
              <w:marLeft w:val="0"/>
              <w:marRight w:val="0"/>
              <w:marTop w:val="0"/>
              <w:marBottom w:val="0"/>
              <w:divBdr>
                <w:top w:val="none" w:sz="0" w:space="0" w:color="auto"/>
                <w:left w:val="none" w:sz="0" w:space="0" w:color="auto"/>
                <w:bottom w:val="single" w:sz="6" w:space="6" w:color="DCDCDE"/>
                <w:right w:val="none" w:sz="0" w:space="0" w:color="auto"/>
              </w:divBdr>
              <w:divsChild>
                <w:div w:id="1197545901">
                  <w:marLeft w:val="0"/>
                  <w:marRight w:val="0"/>
                  <w:marTop w:val="0"/>
                  <w:marBottom w:val="0"/>
                  <w:divBdr>
                    <w:top w:val="none" w:sz="0" w:space="0" w:color="auto"/>
                    <w:left w:val="none" w:sz="0" w:space="0" w:color="auto"/>
                    <w:bottom w:val="none" w:sz="0" w:space="0" w:color="auto"/>
                    <w:right w:val="none" w:sz="0" w:space="0" w:color="auto"/>
                  </w:divBdr>
                </w:div>
              </w:divsChild>
            </w:div>
            <w:div w:id="57214319">
              <w:marLeft w:val="0"/>
              <w:marRight w:val="0"/>
              <w:marTop w:val="0"/>
              <w:marBottom w:val="0"/>
              <w:divBdr>
                <w:top w:val="none" w:sz="0" w:space="0" w:color="auto"/>
                <w:left w:val="none" w:sz="0" w:space="0" w:color="auto"/>
                <w:bottom w:val="none" w:sz="0" w:space="0" w:color="auto"/>
                <w:right w:val="none" w:sz="0" w:space="0" w:color="auto"/>
              </w:divBdr>
              <w:divsChild>
                <w:div w:id="9668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60189">
      <w:bodyDiv w:val="1"/>
      <w:marLeft w:val="0"/>
      <w:marRight w:val="0"/>
      <w:marTop w:val="0"/>
      <w:marBottom w:val="0"/>
      <w:divBdr>
        <w:top w:val="none" w:sz="0" w:space="0" w:color="auto"/>
        <w:left w:val="none" w:sz="0" w:space="0" w:color="auto"/>
        <w:bottom w:val="none" w:sz="0" w:space="0" w:color="auto"/>
        <w:right w:val="none" w:sz="0" w:space="0" w:color="auto"/>
      </w:divBdr>
    </w:div>
    <w:div w:id="853154513">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6419390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7019476">
      <w:bodyDiv w:val="1"/>
      <w:marLeft w:val="0"/>
      <w:marRight w:val="0"/>
      <w:marTop w:val="0"/>
      <w:marBottom w:val="0"/>
      <w:divBdr>
        <w:top w:val="none" w:sz="0" w:space="0" w:color="auto"/>
        <w:left w:val="none" w:sz="0" w:space="0" w:color="auto"/>
        <w:bottom w:val="none" w:sz="0" w:space="0" w:color="auto"/>
        <w:right w:val="none" w:sz="0" w:space="0" w:color="auto"/>
      </w:divBdr>
    </w:div>
    <w:div w:id="1144010234">
      <w:bodyDiv w:val="1"/>
      <w:marLeft w:val="0"/>
      <w:marRight w:val="0"/>
      <w:marTop w:val="0"/>
      <w:marBottom w:val="0"/>
      <w:divBdr>
        <w:top w:val="none" w:sz="0" w:space="0" w:color="auto"/>
        <w:left w:val="none" w:sz="0" w:space="0" w:color="auto"/>
        <w:bottom w:val="none" w:sz="0" w:space="0" w:color="auto"/>
        <w:right w:val="none" w:sz="0" w:space="0" w:color="auto"/>
      </w:divBdr>
    </w:div>
    <w:div w:id="1156528358">
      <w:bodyDiv w:val="1"/>
      <w:marLeft w:val="0"/>
      <w:marRight w:val="0"/>
      <w:marTop w:val="0"/>
      <w:marBottom w:val="0"/>
      <w:divBdr>
        <w:top w:val="none" w:sz="0" w:space="0" w:color="auto"/>
        <w:left w:val="none" w:sz="0" w:space="0" w:color="auto"/>
        <w:bottom w:val="none" w:sz="0" w:space="0" w:color="auto"/>
        <w:right w:val="none" w:sz="0" w:space="0" w:color="auto"/>
      </w:divBdr>
    </w:div>
    <w:div w:id="1160190550">
      <w:bodyDiv w:val="1"/>
      <w:marLeft w:val="0"/>
      <w:marRight w:val="0"/>
      <w:marTop w:val="0"/>
      <w:marBottom w:val="0"/>
      <w:divBdr>
        <w:top w:val="none" w:sz="0" w:space="0" w:color="auto"/>
        <w:left w:val="none" w:sz="0" w:space="0" w:color="auto"/>
        <w:bottom w:val="none" w:sz="0" w:space="0" w:color="auto"/>
        <w:right w:val="none" w:sz="0" w:space="0" w:color="auto"/>
      </w:divBdr>
      <w:divsChild>
        <w:div w:id="753087583">
          <w:marLeft w:val="0"/>
          <w:marRight w:val="0"/>
          <w:marTop w:val="0"/>
          <w:marBottom w:val="240"/>
          <w:divBdr>
            <w:top w:val="single" w:sz="6" w:space="0" w:color="DCDCDE"/>
            <w:left w:val="single" w:sz="6" w:space="0" w:color="DCDCDE"/>
            <w:bottom w:val="single" w:sz="6" w:space="0" w:color="DCDCDE"/>
            <w:right w:val="single" w:sz="6" w:space="0" w:color="DCDCDE"/>
          </w:divBdr>
          <w:divsChild>
            <w:div w:id="520165092">
              <w:marLeft w:val="0"/>
              <w:marRight w:val="0"/>
              <w:marTop w:val="0"/>
              <w:marBottom w:val="0"/>
              <w:divBdr>
                <w:top w:val="none" w:sz="0" w:space="0" w:color="auto"/>
                <w:left w:val="none" w:sz="0" w:space="0" w:color="auto"/>
                <w:bottom w:val="single" w:sz="6" w:space="6" w:color="DCDCDE"/>
                <w:right w:val="none" w:sz="0" w:space="0" w:color="auto"/>
              </w:divBdr>
              <w:divsChild>
                <w:div w:id="1893157170">
                  <w:marLeft w:val="0"/>
                  <w:marRight w:val="0"/>
                  <w:marTop w:val="0"/>
                  <w:marBottom w:val="0"/>
                  <w:divBdr>
                    <w:top w:val="none" w:sz="0" w:space="0" w:color="auto"/>
                    <w:left w:val="none" w:sz="0" w:space="0" w:color="auto"/>
                    <w:bottom w:val="none" w:sz="0" w:space="0" w:color="auto"/>
                    <w:right w:val="none" w:sz="0" w:space="0" w:color="auto"/>
                  </w:divBdr>
                </w:div>
              </w:divsChild>
            </w:div>
            <w:div w:id="431976560">
              <w:marLeft w:val="0"/>
              <w:marRight w:val="0"/>
              <w:marTop w:val="0"/>
              <w:marBottom w:val="0"/>
              <w:divBdr>
                <w:top w:val="none" w:sz="0" w:space="0" w:color="auto"/>
                <w:left w:val="none" w:sz="0" w:space="0" w:color="auto"/>
                <w:bottom w:val="none" w:sz="0" w:space="0" w:color="auto"/>
                <w:right w:val="none" w:sz="0" w:space="0" w:color="auto"/>
              </w:divBdr>
              <w:divsChild>
                <w:div w:id="1127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8124">
          <w:marLeft w:val="0"/>
          <w:marRight w:val="0"/>
          <w:marTop w:val="0"/>
          <w:marBottom w:val="240"/>
          <w:divBdr>
            <w:top w:val="single" w:sz="6" w:space="0" w:color="DCDCDE"/>
            <w:left w:val="single" w:sz="6" w:space="0" w:color="DCDCDE"/>
            <w:bottom w:val="single" w:sz="6" w:space="0" w:color="DCDCDE"/>
            <w:right w:val="single" w:sz="6" w:space="0" w:color="DCDCDE"/>
          </w:divBdr>
          <w:divsChild>
            <w:div w:id="944731400">
              <w:marLeft w:val="0"/>
              <w:marRight w:val="0"/>
              <w:marTop w:val="0"/>
              <w:marBottom w:val="0"/>
              <w:divBdr>
                <w:top w:val="none" w:sz="0" w:space="0" w:color="auto"/>
                <w:left w:val="none" w:sz="0" w:space="0" w:color="auto"/>
                <w:bottom w:val="single" w:sz="6" w:space="6" w:color="DCDCDE"/>
                <w:right w:val="none" w:sz="0" w:space="0" w:color="auto"/>
              </w:divBdr>
              <w:divsChild>
                <w:div w:id="1023093801">
                  <w:marLeft w:val="0"/>
                  <w:marRight w:val="0"/>
                  <w:marTop w:val="0"/>
                  <w:marBottom w:val="0"/>
                  <w:divBdr>
                    <w:top w:val="none" w:sz="0" w:space="0" w:color="auto"/>
                    <w:left w:val="none" w:sz="0" w:space="0" w:color="auto"/>
                    <w:bottom w:val="none" w:sz="0" w:space="0" w:color="auto"/>
                    <w:right w:val="none" w:sz="0" w:space="0" w:color="auto"/>
                  </w:divBdr>
                </w:div>
              </w:divsChild>
            </w:div>
            <w:div w:id="97718819">
              <w:marLeft w:val="0"/>
              <w:marRight w:val="0"/>
              <w:marTop w:val="0"/>
              <w:marBottom w:val="0"/>
              <w:divBdr>
                <w:top w:val="none" w:sz="0" w:space="0" w:color="auto"/>
                <w:left w:val="none" w:sz="0" w:space="0" w:color="auto"/>
                <w:bottom w:val="none" w:sz="0" w:space="0" w:color="auto"/>
                <w:right w:val="none" w:sz="0" w:space="0" w:color="auto"/>
              </w:divBdr>
              <w:divsChild>
                <w:div w:id="7539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337227641">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1790858">
      <w:bodyDiv w:val="1"/>
      <w:marLeft w:val="0"/>
      <w:marRight w:val="0"/>
      <w:marTop w:val="0"/>
      <w:marBottom w:val="0"/>
      <w:divBdr>
        <w:top w:val="none" w:sz="0" w:space="0" w:color="auto"/>
        <w:left w:val="none" w:sz="0" w:space="0" w:color="auto"/>
        <w:bottom w:val="none" w:sz="0" w:space="0" w:color="auto"/>
        <w:right w:val="none" w:sz="0" w:space="0" w:color="auto"/>
      </w:divBdr>
      <w:divsChild>
        <w:div w:id="684095891">
          <w:marLeft w:val="0"/>
          <w:marRight w:val="0"/>
          <w:marTop w:val="0"/>
          <w:marBottom w:val="240"/>
          <w:divBdr>
            <w:top w:val="single" w:sz="6" w:space="0" w:color="DCDCDE"/>
            <w:left w:val="single" w:sz="6" w:space="0" w:color="DCDCDE"/>
            <w:bottom w:val="single" w:sz="6" w:space="0" w:color="DCDCDE"/>
            <w:right w:val="single" w:sz="6" w:space="0" w:color="DCDCDE"/>
          </w:divBdr>
          <w:divsChild>
            <w:div w:id="1945771374">
              <w:marLeft w:val="0"/>
              <w:marRight w:val="0"/>
              <w:marTop w:val="0"/>
              <w:marBottom w:val="0"/>
              <w:divBdr>
                <w:top w:val="none" w:sz="0" w:space="0" w:color="auto"/>
                <w:left w:val="none" w:sz="0" w:space="0" w:color="auto"/>
                <w:bottom w:val="single" w:sz="6" w:space="6" w:color="DCDCDE"/>
                <w:right w:val="none" w:sz="0" w:space="0" w:color="auto"/>
              </w:divBdr>
              <w:divsChild>
                <w:div w:id="1633706871">
                  <w:marLeft w:val="0"/>
                  <w:marRight w:val="0"/>
                  <w:marTop w:val="0"/>
                  <w:marBottom w:val="0"/>
                  <w:divBdr>
                    <w:top w:val="none" w:sz="0" w:space="0" w:color="auto"/>
                    <w:left w:val="none" w:sz="0" w:space="0" w:color="auto"/>
                    <w:bottom w:val="none" w:sz="0" w:space="0" w:color="auto"/>
                    <w:right w:val="none" w:sz="0" w:space="0" w:color="auto"/>
                  </w:divBdr>
                </w:div>
              </w:divsChild>
            </w:div>
            <w:div w:id="269701076">
              <w:marLeft w:val="0"/>
              <w:marRight w:val="0"/>
              <w:marTop w:val="0"/>
              <w:marBottom w:val="0"/>
              <w:divBdr>
                <w:top w:val="none" w:sz="0" w:space="0" w:color="auto"/>
                <w:left w:val="none" w:sz="0" w:space="0" w:color="auto"/>
                <w:bottom w:val="none" w:sz="0" w:space="0" w:color="auto"/>
                <w:right w:val="none" w:sz="0" w:space="0" w:color="auto"/>
              </w:divBdr>
              <w:divsChild>
                <w:div w:id="1501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6934">
          <w:marLeft w:val="0"/>
          <w:marRight w:val="0"/>
          <w:marTop w:val="0"/>
          <w:marBottom w:val="240"/>
          <w:divBdr>
            <w:top w:val="single" w:sz="6" w:space="0" w:color="DCDCDE"/>
            <w:left w:val="single" w:sz="6" w:space="0" w:color="DCDCDE"/>
            <w:bottom w:val="single" w:sz="6" w:space="0" w:color="DCDCDE"/>
            <w:right w:val="single" w:sz="6" w:space="0" w:color="DCDCDE"/>
          </w:divBdr>
          <w:divsChild>
            <w:div w:id="300352131">
              <w:marLeft w:val="0"/>
              <w:marRight w:val="0"/>
              <w:marTop w:val="0"/>
              <w:marBottom w:val="0"/>
              <w:divBdr>
                <w:top w:val="none" w:sz="0" w:space="0" w:color="auto"/>
                <w:left w:val="none" w:sz="0" w:space="0" w:color="auto"/>
                <w:bottom w:val="single" w:sz="6" w:space="6" w:color="DCDCDE"/>
                <w:right w:val="none" w:sz="0" w:space="0" w:color="auto"/>
              </w:divBdr>
              <w:divsChild>
                <w:div w:id="693073328">
                  <w:marLeft w:val="0"/>
                  <w:marRight w:val="0"/>
                  <w:marTop w:val="0"/>
                  <w:marBottom w:val="0"/>
                  <w:divBdr>
                    <w:top w:val="none" w:sz="0" w:space="0" w:color="auto"/>
                    <w:left w:val="none" w:sz="0" w:space="0" w:color="auto"/>
                    <w:bottom w:val="none" w:sz="0" w:space="0" w:color="auto"/>
                    <w:right w:val="none" w:sz="0" w:space="0" w:color="auto"/>
                  </w:divBdr>
                </w:div>
              </w:divsChild>
            </w:div>
            <w:div w:id="755831524">
              <w:marLeft w:val="0"/>
              <w:marRight w:val="0"/>
              <w:marTop w:val="0"/>
              <w:marBottom w:val="0"/>
              <w:divBdr>
                <w:top w:val="none" w:sz="0" w:space="0" w:color="auto"/>
                <w:left w:val="none" w:sz="0" w:space="0" w:color="auto"/>
                <w:bottom w:val="none" w:sz="0" w:space="0" w:color="auto"/>
                <w:right w:val="none" w:sz="0" w:space="0" w:color="auto"/>
              </w:divBdr>
              <w:divsChild>
                <w:div w:id="20314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2330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2854992">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5107649">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59e1863-6419-4ae9-b137-ab59de5e18c9"/>
    <ds:schemaRef ds:uri="http://schemas.microsoft.com/office/2006/metadata/properties"/>
    <ds:schemaRef ds:uri="http://purl.org/dc/terms/"/>
    <ds:schemaRef ds:uri="1e0b0434-7d06-457a-aa66-515fa0843930"/>
    <ds:schemaRef ds:uri="http://www.w3.org/XML/1998/namespace"/>
    <ds:schemaRef ds:uri="http://purl.org/dc/dcmitype/"/>
  </ds:schemaRefs>
</ds:datastoreItem>
</file>

<file path=customXml/itemProps3.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849</Words>
  <Characters>8026</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3GPP TR 26.512 Change Request</vt:lpstr>
    </vt:vector>
  </TitlesOfParts>
  <Company>BBC Research &amp; Developmemt</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(2025-07-22)</cp:lastModifiedBy>
  <cp:revision>6</cp:revision>
  <cp:lastPrinted>1900-01-01T08:00:00Z</cp:lastPrinted>
  <dcterms:created xsi:type="dcterms:W3CDTF">2025-07-22T19:13:00Z</dcterms:created>
  <dcterms:modified xsi:type="dcterms:W3CDTF">2025-07-22T20:00:00Z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S4-251461</vt:lpwstr>
  </property>
  <property fmtid="{D5CDD505-2E9C-101B-9397-08002B2CF9AE}" pid="9" name="Spec#">
    <vt:lpwstr>26.512</vt:lpwstr>
  </property>
  <property fmtid="{D5CDD505-2E9C-101B-9397-08002B2CF9AE}" pid="10" name="Cr#">
    <vt:lpwstr>0096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BBC, Huawei</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F</vt:lpwstr>
  </property>
  <property fmtid="{D5CDD505-2E9C-101B-9397-08002B2CF9AE}" pid="17" name="ResDate">
    <vt:lpwstr>2025-07-21</vt:lpwstr>
  </property>
  <property fmtid="{D5CDD505-2E9C-101B-9397-08002B2CF9AE}" pid="18" name="Release">
    <vt:lpwstr>Rel-18</vt:lpwstr>
  </property>
  <property fmtid="{D5CDD505-2E9C-101B-9397-08002B2CF9AE}" pid="19" name="CrTitle">
    <vt:lpwstr>[5GMS_Pro_Ph2] Uplink procedures alignment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